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EFA8" w14:textId="24F52555" w:rsidR="00C52151" w:rsidRDefault="00C52151" w:rsidP="00C52151">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C52151">
        <w:rPr>
          <w:rFonts w:ascii="Arial" w:eastAsia="Malgun Gothic" w:hAnsi="Arial" w:cs="Arial"/>
          <w:b/>
          <w:i/>
          <w:sz w:val="28"/>
          <w:lang w:val="en-US"/>
        </w:rPr>
        <w:t>C3-253</w:t>
      </w:r>
      <w:r w:rsidR="00B14D68">
        <w:rPr>
          <w:rFonts w:ascii="Arial" w:eastAsia="Malgun Gothic" w:hAnsi="Arial" w:cs="Arial"/>
          <w:b/>
          <w:i/>
          <w:sz w:val="28"/>
          <w:lang w:val="en-US"/>
        </w:rPr>
        <w:t>580</w:t>
      </w:r>
    </w:p>
    <w:p w14:paraId="522B4EA6" w14:textId="7D363957"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t xml:space="preserve"> (Revision of C3-2</w:t>
      </w:r>
      <w:r w:rsidR="00B14D68">
        <w:rPr>
          <w:rFonts w:ascii="Arial" w:eastAsia="Times New Roman" w:hAnsi="Arial"/>
          <w:b/>
          <w:noProof/>
          <w:sz w:val="24"/>
        </w:rPr>
        <w:t>53393</w:t>
      </w:r>
      <w:r w:rsidR="00B14D68"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1C39D7" w:rsidR="001E41F3" w:rsidRPr="00C52151" w:rsidRDefault="005B278F" w:rsidP="00C52151">
            <w:pPr>
              <w:pStyle w:val="CRCoverPage"/>
              <w:spacing w:after="0"/>
              <w:jc w:val="center"/>
              <w:rPr>
                <w:rFonts w:cs="Arial"/>
                <w:b/>
                <w:noProof/>
                <w:sz w:val="28"/>
              </w:rPr>
            </w:pPr>
            <w:r w:rsidRPr="00C52151">
              <w:rPr>
                <w:rFonts w:cs="Arial"/>
                <w:b/>
                <w:noProof/>
                <w:sz w:val="28"/>
              </w:rPr>
              <w:t>29.</w:t>
            </w:r>
            <w:r w:rsidR="006A17F9" w:rsidRPr="00C52151">
              <w:rPr>
                <w:rFonts w:cs="Arial"/>
                <w:b/>
                <w:noProof/>
                <w:sz w:val="28"/>
              </w:rPr>
              <w:t>5</w:t>
            </w:r>
            <w:r w:rsidR="00806536" w:rsidRPr="00C52151">
              <w:rPr>
                <w:rFonts w:cs="Arial"/>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885125" w:rsidR="001E41F3" w:rsidRPr="00C52151" w:rsidRDefault="00C52151" w:rsidP="00C52151">
            <w:pPr>
              <w:pStyle w:val="CRCoverPage"/>
              <w:spacing w:after="0"/>
              <w:jc w:val="center"/>
              <w:rPr>
                <w:rFonts w:cs="Arial"/>
                <w:b/>
                <w:noProof/>
                <w:sz w:val="28"/>
              </w:rPr>
            </w:pPr>
            <w:r w:rsidRPr="00C52151">
              <w:rPr>
                <w:rFonts w:cs="Arial"/>
                <w:b/>
                <w:noProof/>
                <w:sz w:val="28"/>
              </w:rPr>
              <w:t>0792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AC563D" w:rsidR="001E41F3" w:rsidRPr="00C52151" w:rsidRDefault="00100651" w:rsidP="00C52151">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C52151" w:rsidRDefault="004F60E8" w:rsidP="00C52151">
            <w:pPr>
              <w:pStyle w:val="CRCoverPage"/>
              <w:spacing w:after="0"/>
              <w:jc w:val="center"/>
              <w:rPr>
                <w:rFonts w:cs="Arial"/>
                <w:b/>
                <w:noProof/>
                <w:sz w:val="28"/>
              </w:rPr>
            </w:pPr>
            <w:r w:rsidRPr="00C52151">
              <w:rPr>
                <w:rFonts w:cs="Arial"/>
                <w:b/>
                <w:noProof/>
                <w:sz w:val="28"/>
              </w:rPr>
              <w:t>1</w:t>
            </w:r>
            <w:r w:rsidR="00BB52DF" w:rsidRPr="00C52151">
              <w:rPr>
                <w:rFonts w:cs="Arial"/>
                <w:b/>
                <w:noProof/>
                <w:sz w:val="28"/>
              </w:rPr>
              <w:t>9</w:t>
            </w:r>
            <w:r w:rsidRPr="00C52151">
              <w:rPr>
                <w:rFonts w:cs="Arial"/>
                <w:b/>
                <w:noProof/>
                <w:sz w:val="28"/>
              </w:rPr>
              <w:t>.</w:t>
            </w:r>
            <w:r w:rsidR="00806536" w:rsidRPr="00C52151">
              <w:rPr>
                <w:rFonts w:cs="Arial"/>
                <w:b/>
                <w:noProof/>
                <w:sz w:val="28"/>
              </w:rPr>
              <w:t>3</w:t>
            </w:r>
            <w:r w:rsidRPr="00C52151">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8CB944" w:rsidR="001E41F3" w:rsidRDefault="00806536" w:rsidP="008C2727">
            <w:pPr>
              <w:pStyle w:val="CRCoverPage"/>
              <w:spacing w:after="0"/>
              <w:rPr>
                <w:noProof/>
                <w:lang w:eastAsia="zh-CN"/>
              </w:rPr>
            </w:pPr>
            <w:r w:rsidRPr="00806536">
              <w:rPr>
                <w:noProof/>
              </w:rPr>
              <w:t xml:space="preserve">Complete </w:t>
            </w:r>
            <w:r w:rsidR="00BE330F">
              <w:rPr>
                <w:noProof/>
              </w:rPr>
              <w:t>error handling for</w:t>
            </w:r>
            <w:r w:rsidRPr="00806536">
              <w:rPr>
                <w:noProof/>
              </w:rPr>
              <w:t xml:space="preserve"> the AF requested multiplexed media flows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1EAFE7" w:rsidR="001E41F3" w:rsidRDefault="006152BE">
            <w:pPr>
              <w:pStyle w:val="CRCoverPage"/>
              <w:spacing w:after="0"/>
              <w:ind w:left="100"/>
              <w:rPr>
                <w:noProof/>
              </w:rPr>
            </w:pPr>
            <w:r>
              <w:rPr>
                <w:lang w:eastAsia="zh-CN"/>
              </w:rPr>
              <w:t>Ericsson</w:t>
            </w:r>
            <w:r w:rsidR="00AA226E">
              <w:rPr>
                <w:lang w:eastAsia="zh-CN"/>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E41B83" w:rsidR="001E41F3" w:rsidRDefault="004F60E8">
            <w:pPr>
              <w:pStyle w:val="CRCoverPage"/>
              <w:spacing w:after="0"/>
              <w:ind w:left="100"/>
              <w:rPr>
                <w:noProof/>
              </w:rPr>
            </w:pPr>
            <w:r>
              <w:rPr>
                <w:noProof/>
              </w:rPr>
              <w:t>202</w:t>
            </w:r>
            <w:r w:rsidR="00A05EB6">
              <w:rPr>
                <w:noProof/>
              </w:rPr>
              <w:t>5</w:t>
            </w:r>
            <w:r>
              <w:rPr>
                <w:noProof/>
              </w:rPr>
              <w:t>-</w:t>
            </w:r>
            <w:r w:rsidR="00652B0E">
              <w:rPr>
                <w:noProof/>
              </w:rPr>
              <w:t>6</w:t>
            </w:r>
            <w:r>
              <w:rPr>
                <w:noProof/>
              </w:rPr>
              <w:t>-</w:t>
            </w:r>
            <w:r w:rsidR="006A17F9">
              <w:rPr>
                <w:noProof/>
              </w:rPr>
              <w:t>2</w:t>
            </w:r>
            <w:r w:rsidR="008C2727">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60F145" w14:textId="77777777" w:rsidR="00810B17" w:rsidRPr="00B86568" w:rsidRDefault="00806536" w:rsidP="00FF17F4">
            <w:pPr>
              <w:pStyle w:val="CRCoverPage"/>
              <w:spacing w:after="0"/>
              <w:rPr>
                <w:noProof/>
              </w:rPr>
            </w:pPr>
            <w:r w:rsidRPr="00B86568">
              <w:rPr>
                <w:noProof/>
              </w:rPr>
              <w:t>In TS 23.503, it specified:</w:t>
            </w:r>
          </w:p>
          <w:p w14:paraId="1FB72B61" w14:textId="77777777" w:rsidR="005D033E" w:rsidRDefault="005D033E" w:rsidP="005D033E">
            <w:pPr>
              <w:pStyle w:val="B10"/>
              <w:rPr>
                <w:lang w:eastAsia="zh-CN"/>
              </w:rPr>
            </w:pPr>
            <w:r>
              <w:rPr>
                <w:lang w:eastAsia="zh-CN"/>
              </w:rPr>
              <w:t>-</w:t>
            </w:r>
            <w:r>
              <w:rPr>
                <w:lang w:eastAsia="zh-CN"/>
              </w:rPr>
              <w:tab/>
              <w:t xml:space="preserve">When the AF request includes media flows with an uplink direction and </w:t>
            </w:r>
            <w:r w:rsidRPr="00B6365D">
              <w:rPr>
                <w:highlight w:val="yellow"/>
                <w:lang w:eastAsia="zh-CN"/>
              </w:rPr>
              <w:t>the UE has not indicated support for (S)RTP Multiplexed Media Identification Information in IP Packet Filters, the PCF may, based on operator configuration, reject the AF request indicating lack of UE support for (S)RTP Multiplexed Media Identification or generate PCC rules and notify the AF that the differentiated QoS handling for multiplexed media flows is not supported by the UE.</w:t>
            </w:r>
          </w:p>
          <w:p w14:paraId="1BC74404" w14:textId="75EC126B" w:rsidR="00806536" w:rsidRPr="00534CA0" w:rsidRDefault="00B6365D" w:rsidP="00FF17F4">
            <w:pPr>
              <w:pStyle w:val="CRCoverPage"/>
              <w:spacing w:after="0"/>
              <w:rPr>
                <w:noProof/>
              </w:rPr>
            </w:pPr>
            <w:r w:rsidRPr="00534CA0">
              <w:rPr>
                <w:noProof/>
              </w:rPr>
              <w:t xml:space="preserve">So the PCF can reject the AF request with an indication about the UE capability, </w:t>
            </w:r>
            <w:r w:rsidR="00B37042" w:rsidRPr="00534CA0">
              <w:rPr>
                <w:noProof/>
              </w:rPr>
              <w:t>or notify the AF about the UE capability about the differentiated QoS handling for multiplexed media flows.</w:t>
            </w:r>
          </w:p>
          <w:p w14:paraId="1066CF42" w14:textId="77777777" w:rsidR="00B37042" w:rsidRPr="00534CA0" w:rsidRDefault="00B37042" w:rsidP="00FF17F4">
            <w:pPr>
              <w:pStyle w:val="CRCoverPage"/>
              <w:spacing w:after="0"/>
              <w:rPr>
                <w:noProof/>
              </w:rPr>
            </w:pPr>
          </w:p>
          <w:p w14:paraId="708AA7DE" w14:textId="6A30A8E0" w:rsidR="00CE766F" w:rsidRPr="00191018" w:rsidRDefault="00B37042" w:rsidP="00B37042">
            <w:pPr>
              <w:pStyle w:val="CRCoverPage"/>
              <w:spacing w:after="0"/>
              <w:rPr>
                <w:noProof/>
                <w:sz w:val="18"/>
                <w:szCs w:val="18"/>
              </w:rPr>
            </w:pPr>
            <w:r w:rsidRPr="00534CA0">
              <w:rPr>
                <w:noProof/>
              </w:rPr>
              <w:t xml:space="preserve">However, </w:t>
            </w:r>
            <w:r w:rsidR="001417DE" w:rsidRPr="00534CA0">
              <w:rPr>
                <w:noProof/>
              </w:rPr>
              <w:t>how the PCF reject</w:t>
            </w:r>
            <w:r w:rsidR="008B32B6">
              <w:rPr>
                <w:noProof/>
              </w:rPr>
              <w:t>s</w:t>
            </w:r>
            <w:r w:rsidR="001417DE" w:rsidRPr="00534CA0">
              <w:rPr>
                <w:noProof/>
              </w:rPr>
              <w:t xml:space="preserve"> </w:t>
            </w:r>
            <w:r w:rsidR="00F148A6" w:rsidRPr="00534CA0">
              <w:rPr>
                <w:noProof/>
              </w:rPr>
              <w:t>or notif</w:t>
            </w:r>
            <w:r w:rsidR="008B32B6">
              <w:rPr>
                <w:noProof/>
              </w:rPr>
              <w:t>ies</w:t>
            </w:r>
            <w:r w:rsidR="00F148A6" w:rsidRPr="00534CA0">
              <w:rPr>
                <w:noProof/>
              </w:rPr>
              <w:t xml:space="preserve"> </w:t>
            </w:r>
            <w:r w:rsidR="001417DE" w:rsidRPr="00534CA0">
              <w:rPr>
                <w:noProof/>
              </w:rPr>
              <w:t>the AF request with an indication about the UE capability</w:t>
            </w:r>
            <w:r w:rsidR="00CE766F" w:rsidRPr="00534CA0">
              <w:rPr>
                <w:noProof/>
              </w:rPr>
              <w:t xml:space="preserve"> is not implemented for the multiplexed media identification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0C575C" w14:textId="1460DA13" w:rsidR="00500324" w:rsidRDefault="00CE766F" w:rsidP="0043104B">
            <w:pPr>
              <w:pStyle w:val="CRCoverPage"/>
              <w:spacing w:after="0"/>
              <w:rPr>
                <w:noProof/>
              </w:rPr>
            </w:pPr>
            <w:r>
              <w:rPr>
                <w:noProof/>
              </w:rPr>
              <w:t xml:space="preserve">Add the </w:t>
            </w:r>
            <w:r w:rsidR="00103D45">
              <w:rPr>
                <w:noProof/>
              </w:rPr>
              <w:t>rejection handling when the UE does</w:t>
            </w:r>
            <w:r w:rsidR="00B84EF0">
              <w:rPr>
                <w:noProof/>
              </w:rPr>
              <w:t xml:space="preserve"> </w:t>
            </w:r>
            <w:r w:rsidR="00103D45">
              <w:rPr>
                <w:noProof/>
              </w:rPr>
              <w:t>not indicate its support for multiplexed media identification information.</w:t>
            </w:r>
          </w:p>
          <w:p w14:paraId="31C656EC" w14:textId="629ABF20" w:rsidR="00534CA0" w:rsidRDefault="00534CA0" w:rsidP="0043104B">
            <w:pPr>
              <w:pStyle w:val="CRCoverPage"/>
              <w:spacing w:after="0"/>
              <w:rPr>
                <w:noProof/>
              </w:rPr>
            </w:pPr>
            <w:r>
              <w:rPr>
                <w:noProof/>
              </w:rPr>
              <w:t>Add the notification handling when the UE does</w:t>
            </w:r>
            <w:r w:rsidR="00B84EF0">
              <w:rPr>
                <w:noProof/>
              </w:rPr>
              <w:t xml:space="preserve"> </w:t>
            </w:r>
            <w:r>
              <w:rPr>
                <w:noProof/>
              </w:rPr>
              <w:t>not indicate its support for multiplexed media identification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A31F9D" w:rsidR="001E41F3" w:rsidRDefault="00DF6FD2" w:rsidP="00E41CFE">
            <w:pPr>
              <w:pStyle w:val="CRCoverPage"/>
              <w:spacing w:after="0"/>
              <w:rPr>
                <w:noProof/>
                <w:lang w:eastAsia="zh-CN"/>
              </w:rPr>
            </w:pPr>
            <w:r>
              <w:rPr>
                <w:noProof/>
                <w:lang w:eastAsia="zh-CN"/>
              </w:rPr>
              <w:t>The rejections</w:t>
            </w:r>
            <w:r w:rsidR="00534CA0">
              <w:rPr>
                <w:noProof/>
                <w:lang w:eastAsia="zh-CN"/>
              </w:rPr>
              <w:t>/notifications</w:t>
            </w:r>
            <w:r>
              <w:rPr>
                <w:noProof/>
                <w:lang w:eastAsia="zh-CN"/>
              </w:rPr>
              <w:t xml:space="preserve"> in the re</w:t>
            </w:r>
            <w:r w:rsidR="00B84EF0">
              <w:rPr>
                <w:noProof/>
                <w:lang w:eastAsia="zh-CN"/>
              </w:rPr>
              <w:t>s</w:t>
            </w:r>
            <w:r>
              <w:rPr>
                <w:noProof/>
                <w:lang w:eastAsia="zh-CN"/>
              </w:rPr>
              <w:t>ponse to the AF is not complete for the multiplexed media identification information and not fulfill the SA2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78B9DB" w:rsidR="001E41F3" w:rsidRDefault="00DF6FD2" w:rsidP="00FF17F4">
            <w:pPr>
              <w:pStyle w:val="CRCoverPage"/>
              <w:spacing w:after="0"/>
              <w:rPr>
                <w:noProof/>
                <w:lang w:eastAsia="zh-CN"/>
              </w:rPr>
            </w:pPr>
            <w:r>
              <w:rPr>
                <w:noProof/>
                <w:lang w:eastAsia="zh-CN"/>
              </w:rPr>
              <w:t>4.2.2.2</w:t>
            </w:r>
            <w:r w:rsidR="00D86AA9">
              <w:rPr>
                <w:noProof/>
                <w:lang w:eastAsia="zh-CN"/>
              </w:rPr>
              <w:t xml:space="preserve">, </w:t>
            </w:r>
            <w:r w:rsidR="00F95B5E">
              <w:rPr>
                <w:noProof/>
                <w:lang w:eastAsia="zh-CN"/>
              </w:rPr>
              <w:t>4.2.2.47, 4.2.3.2, 4.2.3.46</w:t>
            </w:r>
            <w:r w:rsidR="00FE7CAA">
              <w:rPr>
                <w:noProof/>
                <w:lang w:eastAsia="zh-CN"/>
              </w:rPr>
              <w:t xml:space="preserve">, </w:t>
            </w:r>
            <w:r w:rsidR="00D86AA9">
              <w:rPr>
                <w:noProof/>
                <w:lang w:eastAsia="zh-CN"/>
              </w:rPr>
              <w:t>5.6.3.5,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969CA1" w14:textId="77777777" w:rsidR="00A6566D" w:rsidRDefault="00A6566D" w:rsidP="00A6566D">
            <w:pPr>
              <w:pStyle w:val="CRCoverPage"/>
              <w:spacing w:after="0"/>
              <w:ind w:left="100"/>
              <w:rPr>
                <w:noProof/>
              </w:rPr>
            </w:pPr>
            <w:r>
              <w:rPr>
                <w:noProof/>
              </w:rPr>
              <w:t xml:space="preserve">This CR introduces backward compatible feature to the following APIs: </w:t>
            </w:r>
          </w:p>
          <w:p w14:paraId="740837A9" w14:textId="77777777" w:rsidR="009D7CFC" w:rsidRDefault="00A6566D" w:rsidP="00A6566D">
            <w:pPr>
              <w:pStyle w:val="CRCoverPage"/>
              <w:spacing w:after="0"/>
              <w:ind w:left="100"/>
              <w:rPr>
                <w:noProof/>
              </w:rPr>
            </w:pPr>
            <w:r w:rsidRPr="000572F1">
              <w:rPr>
                <w:noProof/>
              </w:rPr>
              <w:lastRenderedPageBreak/>
              <w:t>TS29</w:t>
            </w:r>
            <w:r>
              <w:rPr>
                <w:noProof/>
              </w:rPr>
              <w:t>514</w:t>
            </w:r>
            <w:r w:rsidRPr="000572F1">
              <w:rPr>
                <w:noProof/>
              </w:rPr>
              <w:t>_</w:t>
            </w:r>
            <w:r>
              <w:rPr>
                <w:noProof/>
              </w:rPr>
              <w:t>Npcf_PolicyAuthorization</w:t>
            </w:r>
            <w:r w:rsidRPr="000572F1">
              <w:rPr>
                <w:noProof/>
              </w:rPr>
              <w:t>.yaml</w:t>
            </w:r>
          </w:p>
          <w:p w14:paraId="5C088F87" w14:textId="77777777" w:rsidR="00F17044" w:rsidRPr="00601E56" w:rsidRDefault="00F17044" w:rsidP="00601E56">
            <w:pPr>
              <w:pStyle w:val="CRCoverPage"/>
              <w:spacing w:after="0"/>
              <w:ind w:left="100"/>
              <w:rPr>
                <w:noProof/>
              </w:rPr>
            </w:pPr>
            <w:r w:rsidRPr="00F17044">
              <w:rPr>
                <w:noProof/>
              </w:rPr>
              <w:t>TS29122_AsSessionWithQoS.yaml</w:t>
            </w:r>
          </w:p>
          <w:p w14:paraId="00D3B8F7" w14:textId="61B0D065" w:rsidR="00F17044" w:rsidRDefault="00F17044" w:rsidP="00601E56">
            <w:pPr>
              <w:pStyle w:val="CRCoverPage"/>
              <w:ind w:left="100"/>
              <w:rPr>
                <w:noProof/>
              </w:rPr>
            </w:pPr>
            <w:r w:rsidRPr="00F17044">
              <w:rPr>
                <w:noProof/>
              </w:rPr>
              <w:t>TS29122_ChargeableParty.yaml</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4138E239" w14:textId="77777777" w:rsidR="00F7104E" w:rsidRDefault="00F7104E" w:rsidP="00F7104E">
      <w:pPr>
        <w:pStyle w:val="Heading4"/>
      </w:pPr>
      <w:bookmarkStart w:id="1" w:name="_Toc200955227"/>
      <w:r>
        <w:t>4.2.2.2</w:t>
      </w:r>
      <w:r>
        <w:tab/>
        <w:t>Initial provisioning of service information</w:t>
      </w:r>
      <w:bookmarkEnd w:id="1"/>
    </w:p>
    <w:p w14:paraId="3E4B6E5D" w14:textId="77777777" w:rsidR="00F7104E" w:rsidRDefault="00F7104E" w:rsidP="00F7104E">
      <w:r>
        <w:t>This procedure is used to set up an AF application session context for the service as defined in 3GPP TS 23.501 [2], 3GPP TS 23.502 [3] and 3GPP TS 23.503 [4].</w:t>
      </w:r>
    </w:p>
    <w:p w14:paraId="6ED5AE77" w14:textId="77777777" w:rsidR="00F7104E" w:rsidRDefault="00F7104E" w:rsidP="00F7104E">
      <w:r>
        <w:t>Figure 4.2.2.2-1 illustrates the initial provisioning of service information.</w:t>
      </w:r>
    </w:p>
    <w:p w14:paraId="1692EC6A" w14:textId="77777777" w:rsidR="00F7104E" w:rsidRDefault="00F7104E" w:rsidP="00F7104E">
      <w:pPr>
        <w:pStyle w:val="TH"/>
      </w:pPr>
      <w:r>
        <w:object w:dxaOrig="9105" w:dyaOrig="2985" w14:anchorId="7CFAE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149.5pt" o:ole="">
            <v:imagedata r:id="rId13" o:title=""/>
          </v:shape>
          <o:OLEObject Type="Embed" ProgID="Visio.Drawing.15" ShapeID="_x0000_i1025" DrawAspect="Content" ObjectID="_1817897713" r:id="rId14"/>
        </w:object>
      </w:r>
    </w:p>
    <w:p w14:paraId="1D84689D" w14:textId="77777777" w:rsidR="00F7104E" w:rsidRDefault="00F7104E" w:rsidP="00F7104E">
      <w:pPr>
        <w:pStyle w:val="TF"/>
      </w:pPr>
      <w:r>
        <w:t>Figure 4.2.2.2-1: Initial provisioning of service information</w:t>
      </w:r>
    </w:p>
    <w:p w14:paraId="7BAE1B29" w14:textId="77777777" w:rsidR="00F7104E" w:rsidRDefault="00F7104E" w:rsidP="00F7104E">
      <w:r>
        <w:t xml:space="preserve">When a new AF application session context is being established and media information for this application session context is available at the NF service consumer and the related media requires PCC control, the NF service consumer shall invoke the </w:t>
      </w:r>
      <w:proofErr w:type="spellStart"/>
      <w:r>
        <w:t>Npcf_PolicyAuthorization_Create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6154E2B6" w14:textId="77777777" w:rsidR="00F7104E" w:rsidRDefault="00F7104E" w:rsidP="00F7104E">
      <w:r>
        <w:t>The NF service consumer shall include in the "</w:t>
      </w:r>
      <w:proofErr w:type="spellStart"/>
      <w:r>
        <w:t>AppSessionContext</w:t>
      </w:r>
      <w:proofErr w:type="spellEnd"/>
      <w:r>
        <w:t xml:space="preserve">" data type in the content of the HTTP POST request a partial representation of the </w:t>
      </w:r>
      <w:r>
        <w:rPr>
          <w:rFonts w:ascii="Calibri" w:hAnsi="Calibri"/>
        </w:rPr>
        <w:t>"</w:t>
      </w:r>
      <w:r>
        <w:t>Individual Application Session Context</w:t>
      </w:r>
      <w:r>
        <w:rPr>
          <w:rFonts w:ascii="Calibri" w:hAnsi="Calibri"/>
        </w:rPr>
        <w:t>"</w:t>
      </w:r>
      <w:r>
        <w:t xml:space="preserve"> resource by providing the "</w:t>
      </w:r>
      <w:proofErr w:type="spellStart"/>
      <w:r>
        <w:t>AppSessionContextReqData</w:t>
      </w:r>
      <w:proofErr w:type="spellEnd"/>
      <w:r>
        <w:t>" data type. The "Individual Application Session Context" resource and the "Events Subscription" sub-resource are created as described below.</w:t>
      </w:r>
    </w:p>
    <w:p w14:paraId="108A52D6" w14:textId="77777777" w:rsidR="00F7104E" w:rsidRDefault="00F7104E" w:rsidP="00F7104E">
      <w:r>
        <w:t>The NF service consumer shall provide in the body of the HTTP POST request:</w:t>
      </w:r>
    </w:p>
    <w:p w14:paraId="259892BE" w14:textId="77777777" w:rsidR="00F7104E" w:rsidRDefault="00F7104E" w:rsidP="00F7104E">
      <w:pPr>
        <w:pStyle w:val="B10"/>
      </w:pPr>
      <w:r>
        <w:t>-</w:t>
      </w:r>
      <w:r>
        <w:tab/>
        <w:t>for IP type PDU sessions, the IP address (IPv4 or IPv6) of the UE in the "ueIpv4" or "ueIpv6" attribute; and</w:t>
      </w:r>
    </w:p>
    <w:p w14:paraId="694242EF" w14:textId="77777777" w:rsidR="00F7104E" w:rsidRDefault="00F7104E" w:rsidP="00F7104E">
      <w:pPr>
        <w:pStyle w:val="B10"/>
      </w:pPr>
      <w:r>
        <w:t>-</w:t>
      </w:r>
      <w:r>
        <w:tab/>
        <w:t>for Ethernet type PDU sessions, the MAC address of the UE in the "</w:t>
      </w:r>
      <w:proofErr w:type="spellStart"/>
      <w:r>
        <w:t>ueMac</w:t>
      </w:r>
      <w:proofErr w:type="spellEnd"/>
      <w:r>
        <w:t xml:space="preserve">" attribute. </w:t>
      </w:r>
    </w:p>
    <w:p w14:paraId="2E0EC8B5" w14:textId="77777777" w:rsidR="00F7104E" w:rsidRDefault="00F7104E" w:rsidP="00F7104E">
      <w:r>
        <w:t>For Ethernet type PDU sessions, if the "</w:t>
      </w:r>
      <w:proofErr w:type="spellStart"/>
      <w:r>
        <w:t>TimeSensitiveNetworking</w:t>
      </w:r>
      <w:proofErr w:type="spellEnd"/>
      <w:r>
        <w:t xml:space="preserve">" or </w:t>
      </w:r>
      <w:r>
        <w:rPr>
          <w:lang w:eastAsia="zh-CN"/>
        </w:rPr>
        <w:t>"</w:t>
      </w:r>
      <w:proofErr w:type="spellStart"/>
      <w:r>
        <w:t>TimeSensitiveCommunication</w:t>
      </w:r>
      <w:proofErr w:type="spellEnd"/>
      <w:r>
        <w:rPr>
          <w:lang w:eastAsia="zh-CN"/>
        </w:rPr>
        <w:t xml:space="preserve">" </w:t>
      </w:r>
      <w:r>
        <w:t xml:space="preserve">feature is supported, the </w:t>
      </w:r>
      <w:r>
        <w:rPr>
          <w:rStyle w:val="B1Char"/>
        </w:rPr>
        <w:t>"</w:t>
      </w:r>
      <w:proofErr w:type="spellStart"/>
      <w:r>
        <w:rPr>
          <w:rStyle w:val="B1Char"/>
        </w:rPr>
        <w:t>ueMac</w:t>
      </w:r>
      <w:proofErr w:type="spellEnd"/>
      <w:r>
        <w:rPr>
          <w:rStyle w:val="B1Char"/>
        </w:rPr>
        <w:t>"</w:t>
      </w:r>
      <w:r>
        <w:t xml:space="preserve"> attribute containing the MAC address of the DS-TT port as received from the PCF during the reporting of TSC user plane node information as defined in clause 4.2.5.16.</w:t>
      </w:r>
    </w:p>
    <w:p w14:paraId="0836813A" w14:textId="77777777" w:rsidR="00F7104E" w:rsidRDefault="00F7104E" w:rsidP="00F7104E">
      <w:pPr>
        <w:pStyle w:val="NO"/>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14:paraId="2E084DC3" w14:textId="77777777" w:rsidR="00F7104E" w:rsidRDefault="00F7104E" w:rsidP="00F7104E">
      <w:r>
        <w:t xml:space="preserve">For IP type PDU sessions, if the </w:t>
      </w:r>
      <w:r>
        <w:rPr>
          <w:lang w:eastAsia="zh-CN"/>
        </w:rPr>
        <w:t>"</w:t>
      </w:r>
      <w:proofErr w:type="spellStart"/>
      <w:r>
        <w:t>TimeSensitiveCommunication</w:t>
      </w:r>
      <w:proofErr w:type="spellEnd"/>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0F9BF474" w14:textId="77777777" w:rsidR="00F7104E" w:rsidRDefault="00F7104E" w:rsidP="00F7104E">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6CFDCBF9" w14:textId="77777777" w:rsidR="00F7104E" w:rsidRDefault="00F7104E" w:rsidP="00F7104E">
      <w:r>
        <w:t>The NF service consumer shall provide the corresponding service information in the "</w:t>
      </w:r>
      <w:proofErr w:type="spellStart"/>
      <w:r>
        <w:t>medComponents</w:t>
      </w:r>
      <w:proofErr w:type="spellEnd"/>
      <w:r>
        <w:t>" attribute, if available. The NF service consumer shall indicate to the PCF for each media component included within the "</w:t>
      </w:r>
      <w:proofErr w:type="spellStart"/>
      <w:r>
        <w:t>medComponents</w:t>
      </w:r>
      <w:proofErr w:type="spellEnd"/>
      <w:r>
        <w:t>" attribute whether the media component service data flow(s) (IP or Ethernet) should be enabled or disabled with the "</w:t>
      </w:r>
      <w:proofErr w:type="spellStart"/>
      <w:r>
        <w:t>fStatus</w:t>
      </w:r>
      <w:proofErr w:type="spellEnd"/>
      <w:r>
        <w:t>" attribute. The service data flow filters (IP or Ethernet) that identify the traffic of the media component, if available, shall be provided within the media subcomponent(s) elements included in the "</w:t>
      </w:r>
      <w:proofErr w:type="spellStart"/>
      <w:r>
        <w:t>medSubComps</w:t>
      </w:r>
      <w:proofErr w:type="spellEnd"/>
      <w:r>
        <w:t>" attribute (one uplink and/or downlink service data flow filter per media subcomponent). If the "</w:t>
      </w:r>
      <w:proofErr w:type="spellStart"/>
      <w:r>
        <w:t>EnQoSMon</w:t>
      </w:r>
      <w:proofErr w:type="spellEnd"/>
      <w:r>
        <w:t>" feature is supported, the NF service consumer may include the attribute "</w:t>
      </w:r>
      <w:proofErr w:type="spellStart"/>
      <w:r>
        <w:t>evSubsc</w:t>
      </w:r>
      <w:proofErr w:type="spellEnd"/>
      <w:r>
        <w:t>" in the "</w:t>
      </w:r>
      <w:proofErr w:type="spellStart"/>
      <w:r>
        <w:t>MediaSubComponent</w:t>
      </w:r>
      <w:proofErr w:type="spellEnd"/>
      <w:r>
        <w:t xml:space="preserve">" data type for </w:t>
      </w:r>
      <w:r>
        <w:lastRenderedPageBreak/>
        <w:t>QoS monitoring for each media component. Either the "</w:t>
      </w:r>
      <w:proofErr w:type="spellStart"/>
      <w:r>
        <w:t>evSubsc</w:t>
      </w:r>
      <w:proofErr w:type="spellEnd"/>
      <w:r>
        <w:t>" in "</w:t>
      </w:r>
      <w:proofErr w:type="spellStart"/>
      <w:r>
        <w:t>MediaSubComponent</w:t>
      </w:r>
      <w:proofErr w:type="spellEnd"/>
      <w:r>
        <w:t>" data type or attribute "</w:t>
      </w:r>
      <w:proofErr w:type="spellStart"/>
      <w:r>
        <w:t>evSubsc</w:t>
      </w:r>
      <w:proofErr w:type="spellEnd"/>
      <w:r>
        <w:t>" in "</w:t>
      </w:r>
      <w:proofErr w:type="spellStart"/>
      <w:r>
        <w:t>AppSessionContextReqData</w:t>
      </w:r>
      <w:proofErr w:type="spellEnd"/>
      <w:r>
        <w:t>" data type may be provided to subscribe to notifications for a specific event.</w:t>
      </w:r>
    </w:p>
    <w:p w14:paraId="5F86F462" w14:textId="77777777" w:rsidR="00F7104E" w:rsidRDefault="00F7104E" w:rsidP="00F7104E">
      <w:pPr>
        <w:pStyle w:val="NO"/>
      </w:pPr>
      <w:r>
        <w:t>NOTE 3:</w:t>
      </w:r>
      <w:r>
        <w:tab/>
        <w:t>The NF service consumer could provide more than one "</w:t>
      </w:r>
      <w:proofErr w:type="spellStart"/>
      <w:r>
        <w:t>MediaSubComponent</w:t>
      </w:r>
      <w:proofErr w:type="spellEnd"/>
      <w:r>
        <w:t>" data type (within one or more media components) if the same or different events applies to different single-modal data flow.</w:t>
      </w:r>
    </w:p>
    <w:p w14:paraId="575A4737" w14:textId="77777777" w:rsidR="00F7104E" w:rsidRDefault="00F7104E" w:rsidP="00F7104E">
      <w:r>
        <w:t>An IP flow description is based on the definition of the packet filter for an IP flow (direction, IP source and destination address, protocol, and source and destination port) as defined by "</w:t>
      </w:r>
      <w:proofErr w:type="spellStart"/>
      <w:r>
        <w:t>FlowDescription</w:t>
      </w:r>
      <w:proofErr w:type="spellEnd"/>
      <w:r>
        <w:t>" data type, the type of service or traffic class as defined in the "</w:t>
      </w:r>
      <w:proofErr w:type="spellStart"/>
      <w:r>
        <w:t>tosTrCl</w:t>
      </w:r>
      <w:proofErr w:type="spellEnd"/>
      <w:r>
        <w:t>" attribute and, when the feature "</w:t>
      </w:r>
      <w:proofErr w:type="spellStart"/>
      <w:r>
        <w:t>DetNet</w:t>
      </w:r>
      <w:proofErr w:type="spellEnd"/>
      <w:r>
        <w:t>" is supported, the flow label and the IPsec SPI as defined in the "</w:t>
      </w:r>
      <w:proofErr w:type="spellStart"/>
      <w:r>
        <w:t>flowLabel</w:t>
      </w:r>
      <w:proofErr w:type="spellEnd"/>
      <w:r>
        <w:t>" and "</w:t>
      </w:r>
      <w:proofErr w:type="spellStart"/>
      <w:r>
        <w:t>spi</w:t>
      </w:r>
      <w:proofErr w:type="spellEnd"/>
      <w:r>
        <w:t>" attributes respectively.</w:t>
      </w:r>
    </w:p>
    <w:p w14:paraId="3D6AED3C" w14:textId="77777777" w:rsidR="00F7104E" w:rsidRDefault="00F7104E" w:rsidP="00F7104E">
      <w:r>
        <w:t xml:space="preserve">An Ethernet flow description is based on the definition of the packet filter for an Ethernet flow (direction, </w:t>
      </w:r>
      <w:proofErr w:type="spellStart"/>
      <w:r>
        <w:t>Ethertype</w:t>
      </w:r>
      <w:proofErr w:type="spellEnd"/>
      <w:r>
        <w:t xml:space="preserve">, source and destination MAC address, </w:t>
      </w:r>
      <w:proofErr w:type="spellStart"/>
      <w:r>
        <w:t>vlan</w:t>
      </w:r>
      <w:proofErr w:type="spellEnd"/>
      <w:r>
        <w:t xml:space="preserve"> tags, IP flow description (when </w:t>
      </w:r>
      <w:proofErr w:type="spellStart"/>
      <w:r>
        <w:t>Ethertype</w:t>
      </w:r>
      <w:proofErr w:type="spellEnd"/>
      <w:r>
        <w:t xml:space="preserve"> is IP) and source and destination MAC address range) as specified by "</w:t>
      </w:r>
      <w:proofErr w:type="spellStart"/>
      <w:r>
        <w:t>EthFlowDescription</w:t>
      </w:r>
      <w:proofErr w:type="spellEnd"/>
      <w:r>
        <w:t xml:space="preserve">" data type. </w:t>
      </w:r>
    </w:p>
    <w:p w14:paraId="4A1BF1FC" w14:textId="77777777" w:rsidR="00F7104E" w:rsidRDefault="00F7104E" w:rsidP="00F7104E">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AF may provide within the</w:t>
      </w:r>
      <w:r>
        <w:t xml:space="preserve"> </w:t>
      </w:r>
      <w:proofErr w:type="spellStart"/>
      <w:r>
        <w:t>MediaComponent</w:t>
      </w:r>
      <w:proofErr w:type="spellEnd"/>
      <w:r>
        <w:t xml:space="preserve"> data structure</w:t>
      </w:r>
      <w:r>
        <w:rPr>
          <w:lang w:eastAsia="zh-CN"/>
        </w:rPr>
        <w:t xml:space="preserve"> </w:t>
      </w:r>
      <w:r>
        <w:t>required QoS information as specified in clause 4.2.2.32</w:t>
      </w:r>
      <w:r>
        <w:rPr>
          <w:lang w:eastAsia="zh-CN"/>
        </w:rPr>
        <w:t>.</w:t>
      </w:r>
    </w:p>
    <w:p w14:paraId="2D1F2C8F" w14:textId="77777777" w:rsidR="00F7104E" w:rsidRDefault="00F7104E" w:rsidP="00F7104E">
      <w:r>
        <w:t xml:space="preserve">The AF may include the AF application identifier in the </w:t>
      </w:r>
      <w:r>
        <w:rPr>
          <w:rStyle w:val="B1Char"/>
        </w:rPr>
        <w:t>"</w:t>
      </w:r>
      <w:proofErr w:type="spellStart"/>
      <w:r>
        <w:rPr>
          <w:rStyle w:val="B1Char"/>
        </w:rPr>
        <w:t>afAppId</w:t>
      </w:r>
      <w:proofErr w:type="spellEnd"/>
      <w:r>
        <w:rPr>
          <w:rStyle w:val="B1Char"/>
        </w:rPr>
        <w:t xml:space="preserve">" </w:t>
      </w:r>
      <w:r>
        <w:t xml:space="preserve">attribute into the body of the HTTP POST request </w:t>
      </w:r>
      <w:proofErr w:type="gramStart"/>
      <w:r>
        <w:t>in order to</w:t>
      </w:r>
      <w:proofErr w:type="gramEnd"/>
      <w:r>
        <w:t xml:space="preserve"> indicate the </w:t>
      </w:r>
      <w:proofErr w:type="gramStart"/>
      <w:r>
        <w:t>particular service</w:t>
      </w:r>
      <w:proofErr w:type="gramEnd"/>
      <w:r>
        <w:t xml:space="preserve"> that the AF session belongs to.</w:t>
      </w:r>
    </w:p>
    <w:p w14:paraId="1FFD45E3" w14:textId="77777777" w:rsidR="00F7104E" w:rsidRDefault="00F7104E" w:rsidP="00F7104E">
      <w:pPr>
        <w:rPr>
          <w:lang w:eastAsia="zh-CN"/>
        </w:rPr>
      </w:pPr>
      <w:r>
        <w:t>The AF application identifier may be provided at both "</w:t>
      </w:r>
      <w:proofErr w:type="spellStart"/>
      <w:r>
        <w:t>AppSessionContextReqData</w:t>
      </w:r>
      <w:proofErr w:type="spellEnd"/>
      <w:r>
        <w:t xml:space="preserve">" data type level, and </w:t>
      </w:r>
      <w:r>
        <w:rPr>
          <w:rStyle w:val="B1Char"/>
        </w:rPr>
        <w:t>"</w:t>
      </w:r>
      <w:proofErr w:type="spellStart"/>
      <w:r>
        <w:rPr>
          <w:rStyle w:val="B1Char"/>
        </w:rPr>
        <w:t>MediaComponent</w:t>
      </w:r>
      <w:proofErr w:type="spellEnd"/>
      <w:r>
        <w:rPr>
          <w:rStyle w:val="B1Char"/>
        </w:rPr>
        <w:t>"</w:t>
      </w:r>
      <w:r>
        <w:t xml:space="preserve"> data type level. When provided at both levels, the AF application identifier provided at </w:t>
      </w:r>
      <w:r>
        <w:rPr>
          <w:rStyle w:val="B1Char"/>
        </w:rPr>
        <w:t>"</w:t>
      </w:r>
      <w:proofErr w:type="spellStart"/>
      <w:r>
        <w:rPr>
          <w:rStyle w:val="B1Char"/>
        </w:rPr>
        <w:t>MediaComponent</w:t>
      </w:r>
      <w:proofErr w:type="spellEnd"/>
      <w:r>
        <w:rPr>
          <w:rStyle w:val="B1Char"/>
        </w:rPr>
        <w:t>"</w:t>
      </w:r>
      <w:r>
        <w:t xml:space="preserve"> data type level shall have precedence.</w:t>
      </w:r>
    </w:p>
    <w:p w14:paraId="526EEA6F" w14:textId="77777777" w:rsidR="00F7104E" w:rsidRDefault="00F7104E" w:rsidP="00F7104E">
      <w:pPr>
        <w:rPr>
          <w:lang w:eastAsia="zh-CN"/>
        </w:rPr>
      </w:pPr>
      <w:r>
        <w:rPr>
          <w:lang w:eastAsia="zh-CN"/>
        </w:rPr>
        <w:t xml:space="preserve">The AF application identifier at the </w:t>
      </w:r>
      <w:r>
        <w:t>"</w:t>
      </w:r>
      <w:proofErr w:type="spellStart"/>
      <w:r>
        <w:t>AppSessionContextReqData</w:t>
      </w:r>
      <w:proofErr w:type="spellEnd"/>
      <w:r>
        <w:t>"</w:t>
      </w:r>
      <w:r>
        <w:rPr>
          <w:lang w:eastAsia="zh-CN"/>
        </w:rPr>
        <w:t xml:space="preserve"> data type level may be used to trigger the PCF to indicate to the SMF/UPF to perform the application detection based on the operator's policy as defined in 3GPP TS 29.512 [8].</w:t>
      </w:r>
    </w:p>
    <w:p w14:paraId="04247D6B" w14:textId="77777777" w:rsidR="00F7104E" w:rsidRDefault="00F7104E" w:rsidP="00F7104E">
      <w:r>
        <w:t>If the "IMS_SBI" feature is supported, the NF service consumer may include the AF charging identifier in the "</w:t>
      </w:r>
      <w:proofErr w:type="spellStart"/>
      <w:r>
        <w:rPr>
          <w:lang w:eastAsia="zh-CN"/>
        </w:rPr>
        <w:t>afChargId</w:t>
      </w:r>
      <w:proofErr w:type="spellEnd"/>
      <w:r>
        <w:t>" attribute for charging correlation purposes.</w:t>
      </w:r>
    </w:p>
    <w:p w14:paraId="06EC243A" w14:textId="77777777" w:rsidR="00F7104E" w:rsidRDefault="00F7104E" w:rsidP="00F7104E">
      <w:r>
        <w:t>If the "</w:t>
      </w:r>
      <w:proofErr w:type="spellStart"/>
      <w:r>
        <w:t>TimeSensitiveNetworking</w:t>
      </w:r>
      <w:proofErr w:type="spellEnd"/>
      <w:r>
        <w:t xml:space="preserve">" or </w:t>
      </w:r>
      <w:r>
        <w:rPr>
          <w:lang w:eastAsia="zh-CN"/>
        </w:rPr>
        <w:t>"</w:t>
      </w:r>
      <w:proofErr w:type="spellStart"/>
      <w:r>
        <w:rPr>
          <w:lang w:eastAsia="zh-CN"/>
        </w:rPr>
        <w:t>TimeSensitive</w:t>
      </w:r>
      <w:r>
        <w:t>Communication</w:t>
      </w:r>
      <w:proofErr w:type="spellEnd"/>
      <w:r>
        <w:rPr>
          <w:lang w:eastAsia="zh-CN"/>
        </w:rPr>
        <w:t xml:space="preserve">" </w:t>
      </w:r>
      <w:r>
        <w:t>feature is supported the NF service consumer may provide TSC information as specified in clauses 4.2.2.24 and 4.2.2.25.</w:t>
      </w:r>
    </w:p>
    <w:p w14:paraId="2C367AF2" w14:textId="77777777" w:rsidR="00F7104E" w:rsidRDefault="00F7104E" w:rsidP="00F7104E">
      <w:r>
        <w:rPr>
          <w:rStyle w:val="B1Char"/>
        </w:rPr>
        <w:t xml:space="preserve">If </w:t>
      </w:r>
      <w:r>
        <w:rPr>
          <w:lang w:eastAsia="zh-CN"/>
        </w:rPr>
        <w:t>the "</w:t>
      </w:r>
      <w:proofErr w:type="spellStart"/>
      <w:r>
        <w:rPr>
          <w:lang w:eastAsia="zh-CN"/>
        </w:rPr>
        <w:t>MultiMedia</w:t>
      </w:r>
      <w:proofErr w:type="spellEnd"/>
      <w:r>
        <w:t>" feature is supported,</w:t>
      </w:r>
      <w:r>
        <w:rPr>
          <w:lang w:eastAsia="zh-CN"/>
        </w:rPr>
        <w:t xml:space="preserve"> </w:t>
      </w:r>
      <w:r>
        <w:t>the NF service consumer may provide</w:t>
      </w:r>
      <w:r>
        <w:rPr>
          <w:lang w:eastAsia="zh-CN"/>
        </w:rPr>
        <w:t xml:space="preserve"> the </w:t>
      </w:r>
      <w:r>
        <w:t xml:space="preserve">multi-modal service identifier </w:t>
      </w:r>
      <w:r>
        <w:rPr>
          <w:lang w:eastAsia="zh-CN"/>
        </w:rPr>
        <w:t xml:space="preserve">in the </w:t>
      </w:r>
      <w:r>
        <w:t>"</w:t>
      </w:r>
      <w:proofErr w:type="spellStart"/>
      <w:r>
        <w:t>multiModalId</w:t>
      </w:r>
      <w:proofErr w:type="spellEnd"/>
      <w:r>
        <w:t>" attribute</w:t>
      </w:r>
      <w:r>
        <w:rPr>
          <w:lang w:eastAsia="zh-CN"/>
        </w:rPr>
        <w:t xml:space="preserve"> for </w:t>
      </w:r>
      <w:r>
        <w:t>multi-modal communication</w:t>
      </w:r>
      <w:r>
        <w:rPr>
          <w:lang w:eastAsia="zh-CN"/>
        </w:rPr>
        <w:t xml:space="preserve"> purpose</w:t>
      </w:r>
      <w:r>
        <w:t xml:space="preserve"> in </w:t>
      </w:r>
      <w:bookmarkStart w:id="2" w:name="OLE_LINK4"/>
      <w:r>
        <w:t>clause 4.2.2.</w:t>
      </w:r>
      <w:r>
        <w:rPr>
          <w:lang w:eastAsia="zh-CN"/>
        </w:rPr>
        <w:t>37</w:t>
      </w:r>
      <w:bookmarkEnd w:id="2"/>
      <w:r>
        <w:t>.</w:t>
      </w:r>
    </w:p>
    <w:p w14:paraId="41176065" w14:textId="77777777" w:rsidR="00F7104E" w:rsidRDefault="00F7104E" w:rsidP="00F7104E">
      <w:r>
        <w:t>If the</w:t>
      </w:r>
      <w:bookmarkStart w:id="3" w:name="OLE_LINK13"/>
      <w:r>
        <w:t xml:space="preserve"> "</w:t>
      </w:r>
      <w:proofErr w:type="spellStart"/>
      <w:r>
        <w:rPr>
          <w:rFonts w:cs="Arial"/>
        </w:rPr>
        <w:t>PDUSetHandling</w:t>
      </w:r>
      <w:proofErr w:type="spellEnd"/>
      <w:r>
        <w:t>"</w:t>
      </w:r>
      <w:r>
        <w:rPr>
          <w:lang w:eastAsia="zh-CN"/>
        </w:rPr>
        <w:t xml:space="preserve"> </w:t>
      </w:r>
      <w:r>
        <w:t>feature</w:t>
      </w:r>
      <w:bookmarkEnd w:id="3"/>
      <w:r>
        <w:t xml:space="preserve"> is supported, the NF service consumer may provide </w:t>
      </w:r>
      <w:r>
        <w:rPr>
          <w:lang w:eastAsia="zh-CN"/>
        </w:rPr>
        <w:t xml:space="preserve">PDU set handling related </w:t>
      </w:r>
      <w:r>
        <w:t>data as specified in clause 4.2.2.39.</w:t>
      </w:r>
    </w:p>
    <w:p w14:paraId="38D9CB4C" w14:textId="77777777" w:rsidR="00F7104E" w:rsidRDefault="00F7104E" w:rsidP="00F7104E">
      <w:r>
        <w:t>If the "</w:t>
      </w:r>
      <w:proofErr w:type="spellStart"/>
      <w:r>
        <w:rPr>
          <w:rFonts w:cs="Arial"/>
        </w:rPr>
        <w:t>PowerSaving</w:t>
      </w:r>
      <w:proofErr w:type="spellEnd"/>
      <w:r>
        <w:t>"</w:t>
      </w:r>
      <w:r>
        <w:rPr>
          <w:lang w:eastAsia="zh-CN"/>
        </w:rPr>
        <w:t xml:space="preserve"> </w:t>
      </w:r>
      <w:r>
        <w:t>feature is supported, the NF service consumer may provide UL and/or DL traffic periodicity and/or DL protocol description as described in clause 4.2.2.42.</w:t>
      </w:r>
    </w:p>
    <w:p w14:paraId="1658FCD3" w14:textId="77777777" w:rsidR="00F7104E" w:rsidRDefault="00F7104E" w:rsidP="00F7104E">
      <w:r>
        <w:t>The NF service consumer may also include the "</w:t>
      </w:r>
      <w:proofErr w:type="spellStart"/>
      <w:r>
        <w:t>evSubsc</w:t>
      </w:r>
      <w:proofErr w:type="spellEnd"/>
      <w:r>
        <w:t>" attribute of "</w:t>
      </w:r>
      <w:proofErr w:type="spellStart"/>
      <w:r>
        <w:t>EventsSubscReqData</w:t>
      </w:r>
      <w:proofErr w:type="spellEnd"/>
      <w:r>
        <w:t xml:space="preserve">" data type to request the notification of certain user plane events. The NF service consumer shall include the events to subscribe to in the "events" attribute, and the notification URI where to address the </w:t>
      </w:r>
      <w:proofErr w:type="spellStart"/>
      <w:r>
        <w:t>Npcf_PolicyAuthorization_Notify</w:t>
      </w:r>
      <w:proofErr w:type="spellEnd"/>
      <w:r>
        <w:t xml:space="preserve"> service operation in the "</w:t>
      </w:r>
      <w:proofErr w:type="spellStart"/>
      <w:r>
        <w:t>notifUri</w:t>
      </w:r>
      <w:proofErr w:type="spellEnd"/>
      <w:r>
        <w:t>" attribute. The events subscription is provisioned in the "Events Subscription" sub-resource.</w:t>
      </w:r>
    </w:p>
    <w:p w14:paraId="6EE7F8CD" w14:textId="77777777" w:rsidR="00F7104E" w:rsidRDefault="00F7104E" w:rsidP="00F7104E">
      <w:r>
        <w:t>The AF shall also include the "</w:t>
      </w:r>
      <w:proofErr w:type="spellStart"/>
      <w:r>
        <w:t>notifUri</w:t>
      </w:r>
      <w:proofErr w:type="spellEnd"/>
      <w:r>
        <w:t>" attribute in the "</w:t>
      </w:r>
      <w:proofErr w:type="spellStart"/>
      <w:r>
        <w:t>AppSessionContextReqData</w:t>
      </w:r>
      <w:proofErr w:type="spellEnd"/>
      <w:r>
        <w:t>" data type to indicate the URI where the PCF can request to the AF the deletion of the "Individual Application Session Context" resource.</w:t>
      </w:r>
    </w:p>
    <w:p w14:paraId="5440BB9F" w14:textId="77777777" w:rsidR="00F7104E" w:rsidRDefault="00F7104E" w:rsidP="00F7104E">
      <w:r>
        <w:t>If the PCF cannot successfully fulfil the received HTTP POST request due to the internal PCF error or due to the error in the HTTP POST request, the PCF shall send the HTTP error response as specified in clause 5.7.</w:t>
      </w:r>
    </w:p>
    <w:p w14:paraId="526A9302" w14:textId="77777777" w:rsidR="00F7104E" w:rsidRDefault="00F7104E" w:rsidP="00F7104E">
      <w:pPr>
        <w:rPr>
          <w:lang w:eastAsia="zh-CN"/>
        </w:rPr>
      </w:pPr>
      <w: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lang w:eastAsia="zh-CN"/>
        </w:rPr>
        <w:t>:</w:t>
      </w:r>
    </w:p>
    <w:p w14:paraId="5D96A22B" w14:textId="77777777" w:rsidR="00F7104E" w:rsidRDefault="00F7104E" w:rsidP="00F7104E">
      <w:pPr>
        <w:pStyle w:val="B10"/>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76D841C8" w14:textId="77777777" w:rsidR="00F7104E" w:rsidRDefault="00F7104E" w:rsidP="00F7104E">
      <w:pPr>
        <w:pStyle w:val="B10"/>
      </w:pPr>
      <w:r>
        <w:t>-</w:t>
      </w:r>
      <w:r>
        <w:tab/>
        <w:t xml:space="preserve">for Ethernet type PDU session, the </w:t>
      </w:r>
      <w:r>
        <w:rPr>
          <w:rStyle w:val="B1Char"/>
        </w:rPr>
        <w:t>"</w:t>
      </w:r>
      <w:proofErr w:type="spellStart"/>
      <w:r>
        <w:rPr>
          <w:rStyle w:val="B1Char"/>
        </w:rPr>
        <w:t>ueMac</w:t>
      </w:r>
      <w:proofErr w:type="spellEnd"/>
      <w:r>
        <w:rPr>
          <w:rStyle w:val="B1Char"/>
        </w:rPr>
        <w:t>"</w:t>
      </w:r>
      <w:r>
        <w:t xml:space="preserve"> attribute containing the UE MAC address applicable to an Ethernet flow or Ethernet flows towards the UE.</w:t>
      </w:r>
    </w:p>
    <w:p w14:paraId="616080A7" w14:textId="77777777" w:rsidR="00F7104E" w:rsidRDefault="00F7104E" w:rsidP="00F7104E">
      <w:pPr>
        <w:rPr>
          <w:lang w:eastAsia="ko-KR"/>
        </w:rPr>
      </w:pPr>
      <w:r>
        <w:lastRenderedPageBreak/>
        <w:t xml:space="preserve">The NF service consumer may provide DNN in the </w:t>
      </w:r>
      <w:r>
        <w:rPr>
          <w:rStyle w:val="B1Char"/>
        </w:rPr>
        <w:t>"</w:t>
      </w:r>
      <w:proofErr w:type="spellStart"/>
      <w:r>
        <w:rPr>
          <w:rStyle w:val="B1Char"/>
        </w:rPr>
        <w:t>dnn</w:t>
      </w:r>
      <w:proofErr w:type="spellEnd"/>
      <w:r>
        <w:rPr>
          <w:rStyle w:val="B1Char"/>
        </w:rPr>
        <w:t>" attribute</w:t>
      </w:r>
      <w:r>
        <w:t xml:space="preserve">, SUPI in the </w:t>
      </w:r>
      <w:r>
        <w:rPr>
          <w:rStyle w:val="B1Char"/>
        </w:rPr>
        <w:t>"</w:t>
      </w:r>
      <w:proofErr w:type="spellStart"/>
      <w:r>
        <w:rPr>
          <w:rStyle w:val="B1Char"/>
        </w:rPr>
        <w:t>supi</w:t>
      </w:r>
      <w:proofErr w:type="spellEnd"/>
      <w:r>
        <w:rPr>
          <w:rStyle w:val="B1Char"/>
        </w:rPr>
        <w:t xml:space="preserve">" </w:t>
      </w:r>
      <w:r>
        <w:t xml:space="preserve">attribute, GPSI in the </w:t>
      </w:r>
      <w:r>
        <w:rPr>
          <w:rStyle w:val="B1Char"/>
        </w:rPr>
        <w:t>"</w:t>
      </w:r>
      <w:proofErr w:type="spellStart"/>
      <w:r>
        <w:rPr>
          <w:rStyle w:val="B1Char"/>
        </w:rPr>
        <w:t>gpsi</w:t>
      </w:r>
      <w:proofErr w:type="spellEnd"/>
      <w:r>
        <w:rPr>
          <w:rStyle w:val="B1Char"/>
        </w:rPr>
        <w:t xml:space="preserve">" </w:t>
      </w:r>
      <w:r>
        <w:t>attribute, the S-NSSAI in the "</w:t>
      </w:r>
      <w:proofErr w:type="spellStart"/>
      <w:r>
        <w:t>sliceInfo</w:t>
      </w:r>
      <w:proofErr w:type="spellEnd"/>
      <w:r>
        <w:t>" attribute if available for session binding. The NF service consumer may also provide the domain identity in the "</w:t>
      </w:r>
      <w:proofErr w:type="spellStart"/>
      <w:r>
        <w:t>ipDomain</w:t>
      </w:r>
      <w:proofErr w:type="spellEnd"/>
      <w:r>
        <w:t>" attribute.</w:t>
      </w:r>
    </w:p>
    <w:p w14:paraId="4E346F31" w14:textId="77777777" w:rsidR="00F7104E" w:rsidRDefault="00F7104E" w:rsidP="00F7104E">
      <w:pPr>
        <w:pStyle w:val="NO"/>
        <w:rPr>
          <w:lang w:eastAsia="zh-CN"/>
        </w:rPr>
      </w:pPr>
      <w:r>
        <w:rPr>
          <w:lang w:eastAsia="zh-CN"/>
        </w:rPr>
        <w:t>NOTE </w:t>
      </w:r>
      <w:r>
        <w:t>4</w:t>
      </w:r>
      <w:r>
        <w:rPr>
          <w:lang w:eastAsia="zh-CN"/>
        </w:rPr>
        <w:t>:</w:t>
      </w:r>
      <w:r>
        <w:rPr>
          <w:lang w:eastAsia="zh-CN"/>
        </w:rPr>
        <w:tab/>
        <w:t xml:space="preserve">The </w:t>
      </w:r>
      <w:r>
        <w:t>"</w:t>
      </w:r>
      <w:proofErr w:type="spellStart"/>
      <w:r>
        <w:t>ipDomain</w:t>
      </w:r>
      <w:proofErr w:type="spellEnd"/>
      <w:r>
        <w:t>"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If one PCF controls several SMF/UPF(s) in different IP address domains, the UE IP address is thus not sufficient for the session binding. A NF service consumer</w:t>
      </w:r>
      <w:r>
        <w:rPr>
          <w:lang w:eastAsia="zh-CN"/>
        </w:rPr>
        <w:t xml:space="preserve"> can serve UEs in different IP address domains, either by having direct IP interfaces to those domains, or by having interconnections via NATs in the user plane between the UPF and the </w:t>
      </w:r>
      <w:r>
        <w:t>NF service consumer</w:t>
      </w:r>
      <w:r>
        <w:rPr>
          <w:lang w:eastAsia="zh-CN"/>
        </w:rPr>
        <w:t xml:space="preserve">. If a NAT is used, the </w:t>
      </w:r>
      <w:r>
        <w:t>NF service consumer</w:t>
      </w:r>
      <w:r>
        <w:rPr>
          <w:lang w:eastAsia="zh-CN"/>
        </w:rPr>
        <w:t xml:space="preserve"> obtains the IP address allocated to the UE PDU session via </w:t>
      </w:r>
      <w:proofErr w:type="gramStart"/>
      <w:r>
        <w:rPr>
          <w:lang w:eastAsia="zh-CN"/>
        </w:rPr>
        <w:t>application level</w:t>
      </w:r>
      <w:proofErr w:type="gramEnd"/>
      <w:r>
        <w:rPr>
          <w:lang w:eastAsia="zh-CN"/>
        </w:rPr>
        <w:t xml:space="preserve"> signalling and supplies it for the session binding </w:t>
      </w:r>
      <w:r>
        <w:t>to the PCF</w:t>
      </w:r>
      <w:r>
        <w:rPr>
          <w:lang w:eastAsia="zh-CN"/>
        </w:rPr>
        <w:t xml:space="preserve"> in the </w:t>
      </w:r>
      <w:r>
        <w:rPr>
          <w:rStyle w:val="B1Char"/>
        </w:rPr>
        <w:t>"ueIpv4"</w:t>
      </w:r>
      <w:r>
        <w:t xml:space="preserve"> attribute. The NF service consumer supplies an "</w:t>
      </w:r>
      <w:proofErr w:type="spellStart"/>
      <w:r>
        <w:t>ipDomain</w:t>
      </w:r>
      <w:proofErr w:type="spellEnd"/>
      <w:r>
        <w:t>" attribute</w:t>
      </w:r>
      <w:r>
        <w:rPr>
          <w:lang w:eastAsia="zh-CN"/>
        </w:rPr>
        <w:t xml:space="preserve"> denoting the IP address domain behind the NAT in addition. The </w:t>
      </w:r>
      <w:r>
        <w:t>NF service consumer</w:t>
      </w:r>
      <w:r>
        <w:rPr>
          <w:lang w:eastAsia="zh-CN"/>
        </w:rPr>
        <w:t xml:space="preserve">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4C9A938D" w14:textId="77777777" w:rsidR="00F7104E" w:rsidRDefault="00F7104E" w:rsidP="00F7104E">
      <w:pPr>
        <w:pStyle w:val="NO"/>
      </w:pPr>
      <w:r>
        <w:rPr>
          <w:lang w:eastAsia="zh-CN"/>
        </w:rPr>
        <w:t>NOTE 5:</w:t>
      </w:r>
      <w:r>
        <w:rPr>
          <w:lang w:eastAsia="zh-CN"/>
        </w:rPr>
        <w:tab/>
        <w:t>The</w:t>
      </w:r>
      <w:r>
        <w:t xml:space="preserve"> "</w:t>
      </w:r>
      <w:proofErr w:type="spellStart"/>
      <w:r>
        <w:t>sliceInfo</w:t>
      </w:r>
      <w:proofErr w:type="spellEnd"/>
      <w:r>
        <w:t>"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t>NF service consumer</w:t>
      </w:r>
      <w:r>
        <w:rPr>
          <w:lang w:eastAsia="zh-CN"/>
        </w:rPr>
        <w:t xml:space="preserve"> supplies </w:t>
      </w:r>
      <w:r>
        <w:t>"</w:t>
      </w:r>
      <w:proofErr w:type="spellStart"/>
      <w:r>
        <w:t>sliceInfo</w:t>
      </w:r>
      <w:proofErr w:type="spellEnd"/>
      <w:r>
        <w:t xml:space="preserve">" attribute denoting the network slice that allocated the IPv4 address of the UE PDU session. How the NF service consumer derives S-NSSAI is out of the scope of this specification. </w:t>
      </w:r>
    </w:p>
    <w:p w14:paraId="611B5F83" w14:textId="77777777" w:rsidR="00F7104E" w:rsidRDefault="00F7104E" w:rsidP="00F7104E">
      <w:pPr>
        <w:pStyle w:val="NO"/>
      </w:pPr>
      <w:r>
        <w:t>NOTE 6:</w:t>
      </w:r>
      <w:r>
        <w:tab/>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14:paraId="722C15E1" w14:textId="77777777" w:rsidR="00F7104E" w:rsidRDefault="00F7104E" w:rsidP="00F7104E">
      <w:pPr>
        <w:pStyle w:val="NO"/>
        <w:rPr>
          <w:lang w:eastAsia="zh-CN"/>
        </w:rPr>
      </w:pPr>
      <w:r>
        <w:t>NOTE 7:</w:t>
      </w:r>
      <w:r>
        <w:tab/>
        <w:t xml:space="preserve">As described in </w:t>
      </w:r>
      <w:r>
        <w:rPr>
          <w:lang w:eastAsia="zh-CN"/>
        </w:rPr>
        <w:t xml:space="preserve">3GPP TS 29.513 [7], </w:t>
      </w:r>
      <w:proofErr w:type="gramStart"/>
      <w:r>
        <w:rPr>
          <w:lang w:eastAsia="zh-CN"/>
        </w:rPr>
        <w:t>i</w:t>
      </w:r>
      <w:r>
        <w:t>n order to</w:t>
      </w:r>
      <w:proofErr w:type="gramEnd"/>
      <w:r>
        <w:t xml:space="preserve"> have a successful session binding, all attributes must match, if provided.</w:t>
      </w:r>
    </w:p>
    <w:p w14:paraId="20504B28" w14:textId="77777777" w:rsidR="00F7104E" w:rsidRDefault="00F7104E" w:rsidP="00F7104E">
      <w:r>
        <w:t xml:space="preserve">If the PCF fails in executing session binding, the PCF shall reject the </w:t>
      </w:r>
      <w:proofErr w:type="spellStart"/>
      <w:r>
        <w:t>Npcf_PolicyAuthorization_Create</w:t>
      </w:r>
      <w:proofErr w:type="spellEnd"/>
      <w:r>
        <w:t xml:space="preserve"> service operation with an HTTP </w:t>
      </w:r>
      <w:r>
        <w:rPr>
          <w:rStyle w:val="B1Char"/>
        </w:rPr>
        <w:t xml:space="preserve">"500 Internal Server Error" status code with the </w:t>
      </w:r>
      <w:r>
        <w:t xml:space="preserve">response body including the </w:t>
      </w:r>
      <w:proofErr w:type="spellStart"/>
      <w:r>
        <w:rPr>
          <w:rStyle w:val="B1Char"/>
        </w:rPr>
        <w:t>ProblemDetails</w:t>
      </w:r>
      <w:proofErr w:type="spellEnd"/>
      <w:r>
        <w:rPr>
          <w:rStyle w:val="B1Char"/>
        </w:rPr>
        <w:t xml:space="preserve"> data structure with </w:t>
      </w:r>
      <w:r>
        <w:t xml:space="preserve">the </w:t>
      </w:r>
      <w:r>
        <w:rPr>
          <w:rStyle w:val="B1Char"/>
        </w:rPr>
        <w:t>"cause" attribute set to "PDU_SESSION_NOT_AVAILABLE"</w:t>
      </w:r>
      <w:r>
        <w:t>.</w:t>
      </w:r>
    </w:p>
    <w:p w14:paraId="435FFF18" w14:textId="77777777" w:rsidR="00F7104E" w:rsidRDefault="00F7104E" w:rsidP="00F7104E">
      <w:r>
        <w:t xml:space="preserve">If the request contains the </w:t>
      </w:r>
      <w:r>
        <w:rPr>
          <w:rStyle w:val="B1Char"/>
        </w:rPr>
        <w:t>"</w:t>
      </w:r>
      <w:proofErr w:type="spellStart"/>
      <w:r>
        <w:rPr>
          <w:rStyle w:val="B1Char"/>
        </w:rPr>
        <w:t>medComponents</w:t>
      </w:r>
      <w:proofErr w:type="spellEnd"/>
      <w:r>
        <w:rPr>
          <w:rStyle w:val="B1Char"/>
        </w:rPr>
        <w:t xml:space="preserve">" attribute </w:t>
      </w:r>
      <w:r>
        <w:t>the PCF shall store the received service information. The PCF shall process the received service information according to the operator policy and may decide whether the request is accepted or not. The PCF may take the priority information within the "</w:t>
      </w:r>
      <w:proofErr w:type="spellStart"/>
      <w:r>
        <w:t>resPrio</w:t>
      </w:r>
      <w:proofErr w:type="spellEnd"/>
      <w:r>
        <w:t>" attribute into account when making this decision.</w:t>
      </w:r>
    </w:p>
    <w:p w14:paraId="54CA1316" w14:textId="77777777" w:rsidR="00F7104E" w:rsidRDefault="00F7104E" w:rsidP="00F7104E">
      <w:r>
        <w:t xml:space="preserve">If the service information provided in the body of the HTTP POST request is rejected (e.g., the subscribed guaranteed bandwidth for a particular user is exceeded, the authorized data rate in that slice for a UE is exceeded), the PCF shall reject the request with an HTTP </w:t>
      </w:r>
      <w:r>
        <w:rPr>
          <w:rStyle w:val="B1Char"/>
        </w:rPr>
        <w:t xml:space="preserve">"403 Forbidden" </w:t>
      </w:r>
      <w:r>
        <w:t xml:space="preserve">status code with the response body including the </w:t>
      </w:r>
      <w:proofErr w:type="spellStart"/>
      <w:r>
        <w:rPr>
          <w:rStyle w:val="B1Char"/>
        </w:rPr>
        <w:t>ExtendedProblemDetails</w:t>
      </w:r>
      <w:proofErr w:type="spellEnd"/>
      <w:r>
        <w:rPr>
          <w:rStyle w:val="B1Char"/>
        </w:rPr>
        <w:t xml:space="preserve"> data structure</w:t>
      </w:r>
      <w:r>
        <w:t xml:space="preserve"> that:</w:t>
      </w:r>
    </w:p>
    <w:p w14:paraId="674B04E3" w14:textId="77777777" w:rsidR="00F7104E" w:rsidRDefault="00F7104E" w:rsidP="00F7104E">
      <w:pPr>
        <w:pStyle w:val="B10"/>
      </w:pPr>
      <w:r>
        <w:t>-</w:t>
      </w:r>
      <w:r>
        <w:tab/>
        <w:t xml:space="preserve">shall contain the </w:t>
      </w:r>
      <w:proofErr w:type="spellStart"/>
      <w:r>
        <w:t>ProblemDetails</w:t>
      </w:r>
      <w:proofErr w:type="spellEnd"/>
      <w:r>
        <w:t xml:space="preserve"> data structure containing the "cause" attribute set to the "REQUESTED_SERVICE_NOT_AUTHORIZED" application error indicating the cause of the rejection; and</w:t>
      </w:r>
    </w:p>
    <w:p w14:paraId="440766C2" w14:textId="77777777" w:rsidR="00F7104E" w:rsidRDefault="00F7104E" w:rsidP="00F7104E">
      <w:pPr>
        <w:pStyle w:val="B10"/>
      </w:pPr>
      <w:r>
        <w:t>-</w:t>
      </w:r>
      <w:r>
        <w:rPr>
          <w:lang w:eastAsia="zh-CN"/>
        </w:rPr>
        <w:tab/>
        <w:t xml:space="preserve">may contain the acceptable QoS parameters within the </w:t>
      </w:r>
      <w:r>
        <w:t>"</w:t>
      </w:r>
      <w:proofErr w:type="spellStart"/>
      <w:r>
        <w:t>acceptableServInfo</w:t>
      </w:r>
      <w:proofErr w:type="spellEnd"/>
      <w:r>
        <w:t>" attribute.</w:t>
      </w:r>
    </w:p>
    <w:p w14:paraId="6AFE08B3" w14:textId="77777777" w:rsidR="00F7104E" w:rsidRDefault="00F7104E" w:rsidP="00F7104E">
      <w:r>
        <w:t xml:space="preserve">If the PCF detects that a temporary network failure has occurred (e.g. the SGW has failed </w:t>
      </w:r>
      <w:r>
        <w:rPr>
          <w:lang w:eastAsia="zh-CN"/>
        </w:rPr>
        <w:t>as defined in clause B.3.3.3 or B.3.4.9 of 3GPP TS 29.512 [8]</w:t>
      </w:r>
      <w:r>
        <w:t xml:space="preserve">) and the AF initiates an </w:t>
      </w:r>
      <w:proofErr w:type="spellStart"/>
      <w:r>
        <w:t>Npcf_PolicyAuthorization_Create</w:t>
      </w:r>
      <w:proofErr w:type="spellEnd"/>
      <w:r>
        <w:t xml:space="preserve"> service operation, </w:t>
      </w:r>
      <w:r>
        <w:rPr>
          <w:lang w:eastAsia="zh-CN"/>
        </w:rPr>
        <w:t xml:space="preserve">the PCF shall reject the request with </w:t>
      </w:r>
      <w:r>
        <w:t xml:space="preserve">an HTTP </w:t>
      </w:r>
      <w:r>
        <w:rPr>
          <w:rStyle w:val="B1Char"/>
        </w:rPr>
        <w:t xml:space="preserve">"403 Forbidden" 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 </w:t>
      </w:r>
      <w:r>
        <w:t xml:space="preserve">the </w:t>
      </w:r>
      <w:r>
        <w:rPr>
          <w:rStyle w:val="B1Char"/>
        </w:rPr>
        <w:t>"cause" attribute set to "</w:t>
      </w:r>
      <w:r>
        <w:rPr>
          <w:lang w:eastAsia="zh-CN"/>
        </w:rPr>
        <w:t>TEMPORARY_</w:t>
      </w:r>
      <w:r>
        <w:t>NETWORK_FAILURE".</w:t>
      </w:r>
    </w:p>
    <w:p w14:paraId="2EA0AE45" w14:textId="77777777" w:rsidR="00F7104E" w:rsidRDefault="00F7104E" w:rsidP="00F7104E">
      <w:r>
        <w:t xml:space="preserve">If the service information provided in the HTTP POST request is rejected due to a temporary condition in the network (e.g. the NWDAF reported the network slice selected for the PDU session is congested), the PCF may reject the request with an HTTP </w:t>
      </w:r>
      <w:r>
        <w:rPr>
          <w:rStyle w:val="B1Char"/>
        </w:rPr>
        <w:t xml:space="preserve">"403 Forbidden" 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 </w:t>
      </w:r>
      <w:r>
        <w:t xml:space="preserve">the </w:t>
      </w:r>
      <w:r>
        <w:rPr>
          <w:rStyle w:val="B1Char"/>
        </w:rPr>
        <w:t>"cause" attribute set to "REQUESTED_SERVICE_TEMPORARILY_NOT_AUTHORIZED"</w:t>
      </w:r>
      <w:r>
        <w:t xml:space="preserve">. The PCF may also provide a retry interval </w:t>
      </w:r>
      <w:r>
        <w:lastRenderedPageBreak/>
        <w:t xml:space="preserve">within the </w:t>
      </w:r>
      <w:r>
        <w:rPr>
          <w:rStyle w:val="B1Char"/>
        </w:rPr>
        <w:t>"</w:t>
      </w:r>
      <w:r>
        <w:t>Retry-After</w:t>
      </w:r>
      <w:r>
        <w:rPr>
          <w:rStyle w:val="B1Char"/>
        </w:rPr>
        <w:t>"</w:t>
      </w:r>
      <w:r>
        <w:t xml:space="preserve"> HTTP header field. When the NF service consumer receives the retry interval within the </w:t>
      </w:r>
      <w:r>
        <w:rPr>
          <w:rStyle w:val="B1Char"/>
        </w:rPr>
        <w:t>"</w:t>
      </w:r>
      <w:r>
        <w:t>Retry-After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654A4EA0" w14:textId="77777777" w:rsidR="00F7104E" w:rsidRDefault="00F7104E" w:rsidP="00F7104E">
      <w:r>
        <w:t xml:space="preserve">If the service information is invalid or in sufficient for the PCF to perform the requested action, e.g. invalid media type or invalid QoS reference, the PCF shall reject the request with an HTTP </w:t>
      </w:r>
      <w:r>
        <w:rPr>
          <w:rStyle w:val="B1Char"/>
        </w:rPr>
        <w:t xml:space="preserve">"400 </w:t>
      </w:r>
      <w:r>
        <w:t>Bad Request</w:t>
      </w:r>
      <w:r>
        <w:rPr>
          <w:rStyle w:val="B1Char"/>
        </w:rPr>
        <w:t>"</w:t>
      </w:r>
      <w:r>
        <w:t xml:space="preserve"> status code with the response body including the </w:t>
      </w:r>
      <w:proofErr w:type="spellStart"/>
      <w:r>
        <w:rPr>
          <w:rStyle w:val="B1Char"/>
        </w:rPr>
        <w:t>ProblemDetails</w:t>
      </w:r>
      <w:proofErr w:type="spellEnd"/>
      <w:r>
        <w:rPr>
          <w:rStyle w:val="B1Char"/>
        </w:rPr>
        <w:t xml:space="preserve"> data structure with </w:t>
      </w:r>
      <w:r>
        <w:t xml:space="preserve">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6EB74DDA" w14:textId="77777777" w:rsidR="00F7104E" w:rsidRDefault="00F7104E" w:rsidP="00F7104E">
      <w:pPr>
        <w:rPr>
          <w:rStyle w:val="B1Char"/>
        </w:rPr>
      </w:pPr>
      <w:r>
        <w:t xml:space="preserve">If the IP flow descriptions cannot be handled by the PCF because the restrictions defined in clause 5.3.8 of 3GPP TS 29.214 [20] are not observed, the PCF shall reject the request with an HTTP </w:t>
      </w:r>
      <w:r>
        <w:rPr>
          <w:rStyle w:val="B1Char"/>
        </w:rPr>
        <w:t xml:space="preserve">"400 Bad Request" status code with the response body including </w:t>
      </w:r>
      <w:proofErr w:type="spellStart"/>
      <w:r>
        <w:rPr>
          <w:rStyle w:val="B1Char"/>
        </w:rPr>
        <w:t>ProblemDetails</w:t>
      </w:r>
      <w:proofErr w:type="spellEnd"/>
      <w:r>
        <w:rPr>
          <w:rStyle w:val="B1Char"/>
        </w:rPr>
        <w:t xml:space="preserve"> data structure with the </w:t>
      </w:r>
      <w:proofErr w:type="spellStart"/>
      <w:r>
        <w:rPr>
          <w:rStyle w:val="B1Char"/>
        </w:rPr>
        <w:t>the</w:t>
      </w:r>
      <w:proofErr w:type="spellEnd"/>
      <w:r>
        <w:rPr>
          <w:rStyle w:val="B1Char"/>
        </w:rPr>
        <w:t xml:space="preserve"> "cause" attribute set to "FILTER_RESTRICTIONS".</w:t>
      </w:r>
    </w:p>
    <w:p w14:paraId="09329C75" w14:textId="77777777" w:rsidR="00F7104E" w:rsidRDefault="00F7104E" w:rsidP="00F7104E">
      <w:r>
        <w:rPr>
          <w:rStyle w:val="B1Char"/>
        </w:rPr>
        <w:t xml:space="preserve">If the AF provided the same AF charging identifier for a new Individual Application Session Context that is already in use for the other ongoing Individual Application Session, the PCF shall reject the request with an </w:t>
      </w:r>
      <w:r>
        <w:t xml:space="preserve">HTTP </w:t>
      </w:r>
      <w:r>
        <w:rPr>
          <w:rStyle w:val="B1Char"/>
        </w:rPr>
        <w:t xml:space="preserve">"400 Bad Request" status code with the response body including the </w:t>
      </w:r>
      <w:proofErr w:type="spellStart"/>
      <w:r>
        <w:rPr>
          <w:rStyle w:val="B1Char"/>
        </w:rPr>
        <w:t>ProblemDetails</w:t>
      </w:r>
      <w:proofErr w:type="spellEnd"/>
      <w:r>
        <w:rPr>
          <w:rStyle w:val="B1Char"/>
        </w:rPr>
        <w:t xml:space="preserve"> data structure with the "cause" attribute set to "DUPLICATED_AF_SESSION".</w:t>
      </w:r>
    </w:p>
    <w:p w14:paraId="75A8FC82" w14:textId="77777777" w:rsidR="00F7104E" w:rsidRDefault="00F7104E" w:rsidP="00F7104E">
      <w:pPr>
        <w:pStyle w:val="NO"/>
      </w:pPr>
      <w:r>
        <w:t>NOTE 8:</w:t>
      </w:r>
      <w:r>
        <w:tab/>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6EEBF66B" w14:textId="77777777" w:rsidR="00F7104E" w:rsidRDefault="00F7104E" w:rsidP="00F7104E">
      <w:r>
        <w:t xml:space="preserve">If the </w:t>
      </w:r>
      <w:r>
        <w:rPr>
          <w:rStyle w:val="B1Char"/>
        </w:rPr>
        <w:t>"</w:t>
      </w:r>
      <w:proofErr w:type="spellStart"/>
      <w:r>
        <w:rPr>
          <w:rStyle w:val="B1Char"/>
        </w:rPr>
        <w:t>SignalingPathValidation</w:t>
      </w:r>
      <w:proofErr w:type="spellEnd"/>
      <w:r>
        <w:rPr>
          <w:rStyle w:val="B1Char"/>
        </w:rPr>
        <w:t xml:space="preserve">" </w:t>
      </w:r>
      <w: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lang w:eastAsia="zh-CN"/>
        </w:rPr>
        <w:t xml:space="preserve">PCF shall reject the request with </w:t>
      </w:r>
      <w:r>
        <w:t xml:space="preserve">an HTTP </w:t>
      </w:r>
      <w:r>
        <w:rPr>
          <w:rStyle w:val="B1Char"/>
        </w:rPr>
        <w:t xml:space="preserve">"403 Forbidden" status code with the </w:t>
      </w:r>
      <w:r>
        <w:t xml:space="preserve">response body including </w:t>
      </w:r>
      <w:r>
        <w:rPr>
          <w:rStyle w:val="B1Char"/>
        </w:rPr>
        <w:t xml:space="preserve">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t xml:space="preserve"> the </w:t>
      </w:r>
      <w:r>
        <w:rPr>
          <w:rStyle w:val="B1Char"/>
        </w:rPr>
        <w:t>"cause" attribute set to "</w:t>
      </w:r>
      <w:r>
        <w:rPr>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6D5955FD" w14:textId="77777777" w:rsidR="00F7104E" w:rsidRDefault="00F7104E" w:rsidP="00F7104E">
      <w:pPr>
        <w:rPr>
          <w:rStyle w:val="B1Char"/>
        </w:rPr>
      </w:pPr>
      <w:r>
        <w:t>If the "</w:t>
      </w:r>
      <w:proofErr w:type="spellStart"/>
      <w:r>
        <w:t>VPLMNErrorRep</w:t>
      </w:r>
      <w:proofErr w:type="spellEnd"/>
      <w:r>
        <w:t xml:space="preserve">" feature is supported and the required QoS information provided by the AF as specified in clause 4.2.2.32 is not supported in the current serving PLMN where the UE is registered, the PCF may reject the request with an HTTP </w:t>
      </w:r>
      <w:r>
        <w:rPr>
          <w:rStyle w:val="B1Char"/>
        </w:rPr>
        <w:t xml:space="preserve">"403 Forbidden" status code with the </w:t>
      </w:r>
      <w:r>
        <w:t xml:space="preserve">response body including </w:t>
      </w:r>
      <w:r>
        <w:rPr>
          <w:rStyle w:val="B1Char"/>
        </w:rPr>
        <w:t xml:space="preserve">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t xml:space="preserve"> the </w:t>
      </w:r>
      <w:r>
        <w:rPr>
          <w:rStyle w:val="B1Char"/>
        </w:rPr>
        <w:t xml:space="preserve">"cause" attribute set to "REQUEST_QOS_NOT_SUPPORTED_IN_PLMN" indicating </w:t>
      </w:r>
      <w:r>
        <w:t>the cause of the rejection</w:t>
      </w:r>
      <w:r>
        <w:rPr>
          <w:rStyle w:val="B1Char"/>
        </w:rPr>
        <w:t>.</w:t>
      </w:r>
    </w:p>
    <w:p w14:paraId="1744B323" w14:textId="77777777" w:rsidR="00F7104E" w:rsidRDefault="00F7104E" w:rsidP="00F7104E">
      <w:pPr>
        <w:rPr>
          <w:ins w:id="4" w:author="MZ_Ericsson r1" w:date="2025-07-02T10:08:00Z" w16du:dateUtc="2025-07-02T08:08:00Z"/>
          <w:rStyle w:val="B1Char"/>
        </w:rPr>
      </w:pPr>
      <w:r>
        <w:rPr>
          <w:lang w:eastAsia="zh-CN"/>
        </w:rPr>
        <w:t>If</w:t>
      </w:r>
      <w:r>
        <w:t xml:space="preserve"> the "</w:t>
      </w:r>
      <w:proofErr w:type="spellStart"/>
      <w:r>
        <w:rPr>
          <w:lang w:eastAsia="zh-CN"/>
        </w:rPr>
        <w:t>Traffic</w:t>
      </w:r>
      <w:r>
        <w:t>CharChange</w:t>
      </w:r>
      <w:proofErr w:type="spellEnd"/>
      <w:r>
        <w:t xml:space="preserve">" feature is supported and the expedited data transfer with reflective QoS indication is provided by the AF as specified in clause 4.2.2.48, and the UE has not indicated support for reflective QoS as specified in 3GPP TS 29.512 [8], the PCF shall reject the request and indicate in an HTTP </w:t>
      </w:r>
      <w:r>
        <w:rPr>
          <w:rStyle w:val="B1Char"/>
        </w:rPr>
        <w:t xml:space="preserve">"403 Forbidden" </w:t>
      </w:r>
      <w:r>
        <w:t xml:space="preserve">response message the cause for the rejection including the </w:t>
      </w:r>
      <w:r>
        <w:rPr>
          <w:rStyle w:val="B1Char"/>
        </w:rPr>
        <w:t>"cause" attribute set to "REFLECTIVE_QOS_NOT_SUPPORTED_IN_UE".</w:t>
      </w:r>
    </w:p>
    <w:p w14:paraId="23CE29F7" w14:textId="2553C5E0" w:rsidR="005D7F4B" w:rsidRDefault="005D7F4B" w:rsidP="00F7104E">
      <w:pPr>
        <w:rPr>
          <w:rStyle w:val="B1Char"/>
        </w:rPr>
      </w:pPr>
      <w:ins w:id="5" w:author="MZ_Ericsson r1" w:date="2025-07-02T10:08:00Z" w16du:dateUtc="2025-07-02T08:08:00Z">
        <w:r>
          <w:rPr>
            <w:lang w:eastAsia="zh-CN"/>
          </w:rPr>
          <w:t>If</w:t>
        </w:r>
        <w:r>
          <w:t xml:space="preserve"> the "</w:t>
        </w:r>
      </w:ins>
      <w:proofErr w:type="spellStart"/>
      <w:ins w:id="6" w:author="MZ_Ericsson r1" w:date="2025-07-02T10:09:00Z">
        <w:r w:rsidR="00E55C9B" w:rsidRPr="00E55C9B">
          <w:rPr>
            <w:lang w:eastAsia="zh-CN"/>
          </w:rPr>
          <w:t>MpxMedia</w:t>
        </w:r>
      </w:ins>
      <w:proofErr w:type="spellEnd"/>
      <w:ins w:id="7" w:author="MZ_Ericsson r1" w:date="2025-07-02T10:08:00Z" w16du:dateUtc="2025-07-02T08:08:00Z">
        <w:r>
          <w:t>" feature is supported</w:t>
        </w:r>
      </w:ins>
      <w:ins w:id="8" w:author="MZ_Ericsson r1" w:date="2025-07-02T12:43:00Z" w16du:dateUtc="2025-07-02T10:43:00Z">
        <w:r w:rsidR="00DD15E9">
          <w:t>,</w:t>
        </w:r>
        <w:r w:rsidR="001367D4">
          <w:t xml:space="preserve"> the </w:t>
        </w:r>
      </w:ins>
      <w:ins w:id="9" w:author="Ericsson_MZ" w:date="2025-08-28T14:45:00Z" w16du:dateUtc="2025-08-28T12:45:00Z">
        <w:r w:rsidR="005E2161">
          <w:t>NF service consumer</w:t>
        </w:r>
      </w:ins>
      <w:ins w:id="10" w:author="MZ_Ericsson r1" w:date="2025-07-02T12:43:00Z" w16du:dateUtc="2025-07-02T10:43:00Z">
        <w:r w:rsidR="001367D4">
          <w:t xml:space="preserve"> request includes media flow</w:t>
        </w:r>
      </w:ins>
      <w:ins w:id="11" w:author="MZ_Ericsson r1" w:date="2025-07-02T12:44:00Z" w16du:dateUtc="2025-07-02T10:44:00Z">
        <w:r w:rsidR="001367D4">
          <w:t>s with an uplink direction</w:t>
        </w:r>
      </w:ins>
      <w:ins w:id="12" w:author="MZ_Ericsson r1" w:date="2025-07-02T10:08:00Z" w16du:dateUtc="2025-07-02T08:08:00Z">
        <w:r>
          <w:t xml:space="preserve"> and the </w:t>
        </w:r>
      </w:ins>
      <w:ins w:id="13" w:author="MZ_Ericsson r1" w:date="2025-08-05T10:31:00Z" w16du:dateUtc="2025-08-05T08:31:00Z">
        <w:r w:rsidR="00FC09BD">
          <w:t>SMF</w:t>
        </w:r>
      </w:ins>
      <w:ins w:id="14" w:author="MZ_Ericsson r1" w:date="2025-07-02T10:08:00Z" w16du:dateUtc="2025-07-02T08:08:00Z">
        <w:r>
          <w:t xml:space="preserve"> has not indicated</w:t>
        </w:r>
      </w:ins>
      <w:ins w:id="15" w:author="MZ_Ericsson r1" w:date="2025-08-05T10:31:00Z" w16du:dateUtc="2025-08-05T08:31:00Z">
        <w:r w:rsidR="00FC09BD">
          <w:t xml:space="preserve"> UE</w:t>
        </w:r>
      </w:ins>
      <w:ins w:id="16" w:author="MZ_Ericsson r1" w:date="2025-07-02T10:08:00Z" w16du:dateUtc="2025-07-02T08:08:00Z">
        <w:r>
          <w:t xml:space="preserve"> support for </w:t>
        </w:r>
      </w:ins>
      <w:ins w:id="17" w:author="MZ_Ericsson r1" w:date="2025-07-02T10:09:00Z">
        <w:r w:rsidR="00697159" w:rsidRPr="00697159">
          <w:t xml:space="preserve">(S)RTP Multiplexed Media Identification </w:t>
        </w:r>
      </w:ins>
      <w:ins w:id="18" w:author="MZ_Ericsson r1" w:date="2025-07-02T10:27:00Z" w16du:dateUtc="2025-07-02T08:27:00Z">
        <w:r w:rsidR="003A6C85">
          <w:t xml:space="preserve">to the PCF </w:t>
        </w:r>
      </w:ins>
      <w:ins w:id="19" w:author="MZ_Ericsson r1" w:date="2025-07-02T10:08:00Z" w16du:dateUtc="2025-07-02T08:08:00Z">
        <w:r>
          <w:t xml:space="preserve">as specified in 3GPP TS 29.512 [8], the PCF </w:t>
        </w:r>
      </w:ins>
      <w:ins w:id="20" w:author="MZ_Ericsson r1" w:date="2025-07-02T10:10:00Z" w16du:dateUtc="2025-07-02T08:10:00Z">
        <w:r w:rsidR="00AE4002">
          <w:t>may</w:t>
        </w:r>
      </w:ins>
      <w:ins w:id="21" w:author="MZ_Ericsson r1" w:date="2025-07-02T12:44:00Z" w16du:dateUtc="2025-07-02T10:44:00Z">
        <w:r w:rsidR="00E518BC">
          <w:t>, based on operator configuration,</w:t>
        </w:r>
      </w:ins>
      <w:ins w:id="22" w:author="MZ_Ericsson r1" w:date="2025-07-02T10:08:00Z" w16du:dateUtc="2025-07-02T08:08:00Z">
        <w:r>
          <w:t xml:space="preserve"> reject the request and indicate in an HTTP </w:t>
        </w:r>
        <w:r>
          <w:rPr>
            <w:rStyle w:val="B1Char"/>
          </w:rPr>
          <w:t xml:space="preserve">"403 Forbidden" </w:t>
        </w:r>
        <w:r>
          <w:t xml:space="preserve">response message the cause for the rejection including the </w:t>
        </w:r>
        <w:r>
          <w:rPr>
            <w:rStyle w:val="B1Char"/>
          </w:rPr>
          <w:t>"cause" attribute set to "</w:t>
        </w:r>
      </w:ins>
      <w:ins w:id="23" w:author="MZ_Ericsson r1" w:date="2025-07-02T10:10:00Z" w16du:dateUtc="2025-07-02T08:10:00Z">
        <w:r w:rsidR="00AE4002">
          <w:rPr>
            <w:rStyle w:val="B1Char"/>
          </w:rPr>
          <w:t>MPX</w:t>
        </w:r>
      </w:ins>
      <w:ins w:id="24" w:author="MZ_Ericsson r1" w:date="2025-07-02T10:08:00Z" w16du:dateUtc="2025-07-02T08:08:00Z">
        <w:r>
          <w:rPr>
            <w:rStyle w:val="B1Char"/>
          </w:rPr>
          <w:t>_</w:t>
        </w:r>
      </w:ins>
      <w:ins w:id="25" w:author="MZ_Ericsson r1" w:date="2025-07-02T10:10:00Z" w16du:dateUtc="2025-07-02T08:10:00Z">
        <w:r w:rsidR="00AE4002">
          <w:rPr>
            <w:rStyle w:val="B1Char"/>
          </w:rPr>
          <w:t>MEDIA_</w:t>
        </w:r>
      </w:ins>
      <w:ins w:id="26" w:author="MZ_Ericsson r1" w:date="2025-07-02T10:08:00Z" w16du:dateUtc="2025-07-02T08:08:00Z">
        <w:r>
          <w:rPr>
            <w:rStyle w:val="B1Char"/>
          </w:rPr>
          <w:t>NOT_SUPPORTED_IN_UE".</w:t>
        </w:r>
      </w:ins>
    </w:p>
    <w:p w14:paraId="419912AB" w14:textId="77777777" w:rsidR="00F7104E" w:rsidRDefault="00F7104E" w:rsidP="00F7104E">
      <w:r>
        <w:t>To allow the PCF and SMF/UPF to perform PCC rule authorization and QoS flow binding for the described service data flows, the NF service consumer shall supply:</w:t>
      </w:r>
    </w:p>
    <w:p w14:paraId="286DF281" w14:textId="77777777" w:rsidR="00F7104E" w:rsidRDefault="00F7104E" w:rsidP="00F7104E">
      <w:pPr>
        <w:pStyle w:val="B10"/>
      </w:pPr>
      <w:r>
        <w:t>-</w:t>
      </w:r>
      <w:r>
        <w:tab/>
        <w:t>for IP type PDU session, both source and destination IP addresses and port numbers in the "</w:t>
      </w:r>
      <w:proofErr w:type="spellStart"/>
      <w:r>
        <w:t>fDescs</w:t>
      </w:r>
      <w:proofErr w:type="spellEnd"/>
      <w:r>
        <w:t>" attribute within the "</w:t>
      </w:r>
      <w:proofErr w:type="spellStart"/>
      <w:r>
        <w:t>medSubComps</w:t>
      </w:r>
      <w:proofErr w:type="spellEnd"/>
      <w:r>
        <w:t>" attribute, if such information is available; and</w:t>
      </w:r>
    </w:p>
    <w:p w14:paraId="1CFD042D" w14:textId="77777777" w:rsidR="00F7104E" w:rsidRDefault="00F7104E" w:rsidP="00F7104E">
      <w:pPr>
        <w:pStyle w:val="B10"/>
      </w:pPr>
      <w:r>
        <w:t>-</w:t>
      </w:r>
      <w:r>
        <w:tab/>
        <w:t>for Ethernet type PDU session, the Ethernet Packet filters in the "</w:t>
      </w:r>
      <w:proofErr w:type="spellStart"/>
      <w:r>
        <w:t>ethfDescs</w:t>
      </w:r>
      <w:proofErr w:type="spellEnd"/>
      <w:r>
        <w:t>" attribute within the "</w:t>
      </w:r>
      <w:proofErr w:type="spellStart"/>
      <w:r>
        <w:t>medSubComps</w:t>
      </w:r>
      <w:proofErr w:type="spellEnd"/>
      <w:r>
        <w:t>" attribute, if such information is available.</w:t>
      </w:r>
    </w:p>
    <w:p w14:paraId="3195E680" w14:textId="77777777" w:rsidR="00F7104E" w:rsidRDefault="00F7104E" w:rsidP="00F7104E">
      <w:r>
        <w:t xml:space="preserve">The NF service consumer may specify the </w:t>
      </w:r>
      <w:proofErr w:type="spellStart"/>
      <w:r>
        <w:t>ToS</w:t>
      </w:r>
      <w:proofErr w:type="spellEnd"/>
      <w:r>
        <w:t xml:space="preserve"> traffic class (i.e. </w:t>
      </w:r>
      <w:proofErr w:type="spellStart"/>
      <w:r>
        <w:t>ToS</w:t>
      </w:r>
      <w:proofErr w:type="spellEnd"/>
      <w:r>
        <w:t xml:space="preserve"> (IPv4) or TC (IPv6) value) within the "</w:t>
      </w:r>
      <w:proofErr w:type="spellStart"/>
      <w:r>
        <w:t>tosTrCl</w:t>
      </w:r>
      <w:proofErr w:type="spellEnd"/>
      <w:r>
        <w:t>" attribute for the described service data flows together with the "</w:t>
      </w:r>
      <w:proofErr w:type="spellStart"/>
      <w:r>
        <w:t>fDescs</w:t>
      </w:r>
      <w:proofErr w:type="spellEnd"/>
      <w:r>
        <w:t>" attribute.</w:t>
      </w:r>
    </w:p>
    <w:p w14:paraId="5EB88029" w14:textId="77777777" w:rsidR="00F7104E" w:rsidRDefault="00F7104E" w:rsidP="00F7104E">
      <w:pPr>
        <w:pStyle w:val="NO"/>
      </w:pPr>
      <w:r>
        <w:lastRenderedPageBreak/>
        <w:t>NOTE 9:</w:t>
      </w:r>
      <w:r>
        <w:tab/>
        <w:t xml:space="preserve">A </w:t>
      </w:r>
      <w:proofErr w:type="spellStart"/>
      <w:r>
        <w:t>ToS</w:t>
      </w:r>
      <w:proofErr w:type="spellEnd"/>
      <w:r>
        <w:t xml:space="preserve">/TC value can be useful when another packet filter attribute is needed to differentiate between packet flows. For example, packet flows encapsulated and encrypted by a tunnelling protocol can be differentiated by the </w:t>
      </w:r>
      <w:proofErr w:type="spellStart"/>
      <w:r>
        <w:t>ToS</w:t>
      </w:r>
      <w:proofErr w:type="spellEnd"/>
      <w:r>
        <w:t xml:space="preserve">/TC value of the outer header if appropriately set by the application. To use </w:t>
      </w:r>
      <w:proofErr w:type="spellStart"/>
      <w:r>
        <w:t>ToS</w:t>
      </w:r>
      <w:proofErr w:type="spellEnd"/>
      <w:r>
        <w:t xml:space="preserve">/TC for service data flow detection, network configuration needs to ensure there is no </w:t>
      </w:r>
      <w:proofErr w:type="spellStart"/>
      <w:r>
        <w:t>ToS</w:t>
      </w:r>
      <w:proofErr w:type="spellEnd"/>
      <w:r>
        <w:t xml:space="preserve">/TC re-marking applied along the path from the application to the PSA UPF and the specific </w:t>
      </w:r>
      <w:proofErr w:type="spellStart"/>
      <w:r>
        <w:t>ToS</w:t>
      </w:r>
      <w:proofErr w:type="spellEnd"/>
      <w:r>
        <w:t>/TC values are managed properly to avoid potential collision with other usage (e.g., paging policy differentiation).</w:t>
      </w:r>
    </w:p>
    <w:p w14:paraId="67197F8E" w14:textId="77777777" w:rsidR="00F7104E" w:rsidRDefault="00F7104E" w:rsidP="00F7104E">
      <w:pPr>
        <w:tabs>
          <w:tab w:val="left" w:pos="6237"/>
        </w:tabs>
      </w:pPr>
      <w:r>
        <w:t>The NF service consumer may include the "</w:t>
      </w:r>
      <w:proofErr w:type="spellStart"/>
      <w:r>
        <w:t>resPrio</w:t>
      </w:r>
      <w:proofErr w:type="spellEnd"/>
      <w:r>
        <w:t>" attribute at the "</w:t>
      </w:r>
      <w:proofErr w:type="spellStart"/>
      <w:r>
        <w:t>AppSessionContextReqData</w:t>
      </w:r>
      <w:proofErr w:type="spellEnd"/>
      <w:r>
        <w:t>"</w:t>
      </w:r>
      <w:r>
        <w:rPr>
          <w:lang w:eastAsia="zh-CN"/>
        </w:rPr>
        <w:t xml:space="preserve"> data type level </w:t>
      </w:r>
      <w:r>
        <w:t>to assign a priority to the AF Session as well as include the "</w:t>
      </w:r>
      <w:proofErr w:type="spellStart"/>
      <w:r>
        <w:t>resPrio</w:t>
      </w:r>
      <w:proofErr w:type="spellEnd"/>
      <w:r>
        <w:t xml:space="preserve">" attribute at the </w:t>
      </w:r>
      <w:r>
        <w:rPr>
          <w:rStyle w:val="B1Char"/>
        </w:rPr>
        <w:t>"</w:t>
      </w:r>
      <w:proofErr w:type="spellStart"/>
      <w:r>
        <w:rPr>
          <w:rStyle w:val="B1Char"/>
        </w:rPr>
        <w:t>MediaComponent</w:t>
      </w:r>
      <w:proofErr w:type="spellEnd"/>
      <w:r>
        <w:rPr>
          <w:rStyle w:val="B1Char"/>
        </w:rPr>
        <w:t>"</w:t>
      </w:r>
      <w:r>
        <w:rPr>
          <w:lang w:eastAsia="zh-CN"/>
        </w:rPr>
        <w:t xml:space="preserve"> data type </w:t>
      </w:r>
      <w:r>
        <w:t>level to assign a priority to the service data flow. The presence of the "</w:t>
      </w:r>
      <w:proofErr w:type="spellStart"/>
      <w:r>
        <w:t>resPrio</w:t>
      </w:r>
      <w:proofErr w:type="spellEnd"/>
      <w:r>
        <w:t>" attribute in both levels does not constitute a conflict as they each represent different types of priority. The reservation priority at the "</w:t>
      </w:r>
      <w:proofErr w:type="spellStart"/>
      <w:r>
        <w:t>AppSessionContextReqData</w:t>
      </w:r>
      <w:proofErr w:type="spellEnd"/>
      <w:r>
        <w:t>"</w:t>
      </w:r>
      <w:r>
        <w:rPr>
          <w:lang w:eastAsia="zh-CN"/>
        </w:rPr>
        <w:t xml:space="preserve"> data type level </w:t>
      </w:r>
      <w:r>
        <w:t xml:space="preserve">provides the relative priority for an AF session while the reservation priority at the </w:t>
      </w:r>
      <w:r>
        <w:rPr>
          <w:rStyle w:val="B1Char"/>
        </w:rPr>
        <w:t>"</w:t>
      </w:r>
      <w:proofErr w:type="spellStart"/>
      <w:r>
        <w:rPr>
          <w:rStyle w:val="B1Char"/>
        </w:rPr>
        <w:t>MediaComponent</w:t>
      </w:r>
      <w:proofErr w:type="spellEnd"/>
      <w:r>
        <w:rPr>
          <w:rStyle w:val="B1Char"/>
        </w:rPr>
        <w:t>"</w:t>
      </w:r>
      <w:r>
        <w:rPr>
          <w:lang w:eastAsia="zh-CN"/>
        </w:rPr>
        <w:t xml:space="preserve"> data type </w:t>
      </w:r>
      <w:r>
        <w:t>level provides the relative priority for a service data flow within a session. If the "</w:t>
      </w:r>
      <w:proofErr w:type="spellStart"/>
      <w:r>
        <w:t>resPrio</w:t>
      </w:r>
      <w:proofErr w:type="spellEnd"/>
      <w:r>
        <w:t>" attribute is not specified, the requested priority is PRIO_1.</w:t>
      </w:r>
    </w:p>
    <w:p w14:paraId="583F628C" w14:textId="77777777" w:rsidR="00F7104E" w:rsidRDefault="00F7104E" w:rsidP="00F7104E">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12B46749" w14:textId="77777777" w:rsidR="00F7104E" w:rsidRDefault="00F7104E" w:rsidP="00F7104E">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2DEB0781" w14:textId="77777777" w:rsidR="00F7104E" w:rsidRDefault="00F7104E" w:rsidP="00F7104E">
      <w:r>
        <w:t xml:space="preserve">If the PCF created an </w:t>
      </w:r>
      <w:r>
        <w:rPr>
          <w:rFonts w:ascii="Calibri" w:hAnsi="Calibri"/>
        </w:rPr>
        <w:t>"</w:t>
      </w:r>
      <w:r>
        <w:t>Individual Application Session Context</w:t>
      </w:r>
      <w:r>
        <w:rPr>
          <w:rFonts w:ascii="Calibri" w:hAnsi="Calibri"/>
        </w:rPr>
        <w:t>"</w:t>
      </w:r>
      <w:r>
        <w:t xml:space="preserve"> resource, the PCF shall send to the NF service consumer a "201 Created" response to the HTTP POST request, as shown in figure 4.2.2.2-1, step 2. The PCF shall include in the "201 Created" response:</w:t>
      </w:r>
    </w:p>
    <w:p w14:paraId="2C8BAB3E" w14:textId="77777777" w:rsidR="00F7104E" w:rsidRDefault="00F7104E" w:rsidP="00F7104E">
      <w:pPr>
        <w:pStyle w:val="B10"/>
      </w:pPr>
      <w:r>
        <w:t>-</w:t>
      </w:r>
      <w:r>
        <w:tab/>
        <w:t>a Location header field; and</w:t>
      </w:r>
    </w:p>
    <w:p w14:paraId="05353907" w14:textId="77777777" w:rsidR="00F7104E" w:rsidRDefault="00F7104E" w:rsidP="00F7104E">
      <w:pPr>
        <w:pStyle w:val="B10"/>
      </w:pPr>
      <w:r>
        <w:t>-</w:t>
      </w:r>
      <w:r>
        <w:tab/>
        <w:t xml:space="preserve">an </w:t>
      </w:r>
      <w:r>
        <w:rPr>
          <w:rFonts w:ascii="Calibri" w:hAnsi="Calibri"/>
        </w:rPr>
        <w:t>"</w:t>
      </w:r>
      <w:proofErr w:type="spellStart"/>
      <w:r>
        <w:t>AppSessionContext</w:t>
      </w:r>
      <w:proofErr w:type="spellEnd"/>
      <w:r>
        <w:rPr>
          <w:rFonts w:ascii="Calibri" w:hAnsi="Calibri"/>
        </w:rPr>
        <w:t>"</w:t>
      </w:r>
      <w:r>
        <w:t xml:space="preserve"> data type in the content.</w:t>
      </w:r>
    </w:p>
    <w:p w14:paraId="65D96A4D" w14:textId="77777777" w:rsidR="00F7104E" w:rsidRDefault="00F7104E" w:rsidP="00F7104E">
      <w:r>
        <w:t>The Location header field shall contain the URI of the created individual application session context resource i.e. "{apiRoot}/npcf-policyauthorization/v1/app-sessions/{appSessionId}".</w:t>
      </w:r>
    </w:p>
    <w:p w14:paraId="60D004FB" w14:textId="77777777" w:rsidR="00F7104E" w:rsidRDefault="00F7104E" w:rsidP="00F7104E">
      <w:r>
        <w:t xml:space="preserve">When </w:t>
      </w:r>
      <w:r>
        <w:rPr>
          <w:rFonts w:ascii="Calibri" w:hAnsi="Calibri"/>
        </w:rPr>
        <w:t>"</w:t>
      </w:r>
      <w:r>
        <w:t>Events Subscription</w:t>
      </w:r>
      <w:r>
        <w:rPr>
          <w:rFonts w:ascii="Calibri" w:hAnsi="Calibri"/>
        </w:rPr>
        <w:t xml:space="preserve">" </w:t>
      </w:r>
      <w:r>
        <w:t>sub-resource is created in this procedure, the NF service consumer shall build the sub-resource URI by adding the path segment "/events-subscription" at the end of the URI path received in the Location header field.</w:t>
      </w:r>
    </w:p>
    <w:p w14:paraId="275BF870" w14:textId="77777777" w:rsidR="00F7104E" w:rsidRDefault="00F7104E" w:rsidP="00F7104E">
      <w:r>
        <w:t xml:space="preserve">The </w:t>
      </w:r>
      <w:r>
        <w:rPr>
          <w:rFonts w:ascii="Calibri" w:hAnsi="Calibri"/>
        </w:rPr>
        <w:t>"</w:t>
      </w:r>
      <w:proofErr w:type="spellStart"/>
      <w:r>
        <w:t>AppSessionContext</w:t>
      </w:r>
      <w:proofErr w:type="spellEnd"/>
      <w:r>
        <w:rPr>
          <w:rFonts w:ascii="Calibri" w:hAnsi="Calibri"/>
        </w:rPr>
        <w:t>"</w:t>
      </w:r>
      <w:r>
        <w:t xml:space="preserve"> data type the content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0E569FB5" w14:textId="77777777" w:rsidR="00F7104E" w:rsidRDefault="00F7104E" w:rsidP="00F7104E">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2C398D04" w14:textId="77777777" w:rsidR="00F7104E" w:rsidRDefault="00F7104E" w:rsidP="00F7104E">
      <w:pPr>
        <w:pStyle w:val="B10"/>
      </w:pPr>
      <w:r>
        <w:t>-</w:t>
      </w:r>
      <w:r>
        <w:tab/>
        <w:t>if the NF service consumer subscribed to the event "PLMN_CHG" in the HTTP POST request, the "event" attribute set to "PLMN_CHG" and the "</w:t>
      </w:r>
      <w:proofErr w:type="spellStart"/>
      <w:r>
        <w:t>plmnId</w:t>
      </w:r>
      <w:proofErr w:type="spellEnd"/>
      <w:r>
        <w:t>" attribute including the PLMN Identifier</w:t>
      </w:r>
      <w:r>
        <w:rPr>
          <w:lang w:eastAsia="zh-CN"/>
        </w:rPr>
        <w:t xml:space="preserve"> </w:t>
      </w:r>
      <w:r>
        <w:rPr>
          <w:rFonts w:cs="Arial"/>
          <w:szCs w:val="18"/>
        </w:rPr>
        <w:t xml:space="preserve">or </w:t>
      </w:r>
      <w:r>
        <w:rPr>
          <w:lang w:eastAsia="zh-CN"/>
        </w:rPr>
        <w:t xml:space="preserve">the SNPN </w:t>
      </w:r>
      <w:r>
        <w:rPr>
          <w:rFonts w:cs="Arial"/>
          <w:szCs w:val="18"/>
        </w:rPr>
        <w:t>Identifier</w:t>
      </w:r>
      <w:r>
        <w:t xml:space="preserve"> if the PCF has previously requested to be updated with this information in the </w:t>
      </w:r>
      <w:proofErr w:type="gramStart"/>
      <w:r>
        <w:t>SMF;</w:t>
      </w:r>
      <w:proofErr w:type="gramEnd"/>
    </w:p>
    <w:p w14:paraId="36E39703" w14:textId="77777777" w:rsidR="00F7104E" w:rsidRDefault="00F7104E" w:rsidP="00F7104E">
      <w:pPr>
        <w:pStyle w:val="NO"/>
      </w:pPr>
      <w:r>
        <w:rPr>
          <w:rFonts w:eastAsia="Batang"/>
        </w:rPr>
        <w:t>NOTE 10:</w:t>
      </w:r>
      <w:r>
        <w:rPr>
          <w:rFonts w:eastAsia="Batang"/>
        </w:rPr>
        <w:tab/>
      </w:r>
      <w:r>
        <w:rPr>
          <w:rFonts w:eastAsia="Batang"/>
        </w:rPr>
        <w:tab/>
      </w:r>
      <w:r>
        <w:t>The SNPN Identifier consists of the PLMN Identifier and the NID.</w:t>
      </w:r>
    </w:p>
    <w:p w14:paraId="54252FA5" w14:textId="77777777" w:rsidR="00F7104E" w:rsidRDefault="00F7104E" w:rsidP="00F7104E">
      <w:pPr>
        <w:pStyle w:val="NO"/>
      </w:pPr>
      <w:r>
        <w:t>NOTE 11:</w:t>
      </w:r>
      <w:r>
        <w:tab/>
      </w:r>
      <w:r>
        <w:tab/>
        <w:t>Handover between non-equivalent SNPNs, and between SNPN and PLMN is not supported. When the UE is operating in SNPN access mode, the trigger reports changes of equivalent SNPNs.</w:t>
      </w:r>
    </w:p>
    <w:p w14:paraId="31A1B9D0" w14:textId="77777777" w:rsidR="00F7104E" w:rsidRDefault="00F7104E" w:rsidP="00F7104E">
      <w:pPr>
        <w:pStyle w:val="B10"/>
      </w:pPr>
      <w:r>
        <w:t>-</w:t>
      </w:r>
      <w:r>
        <w:tab/>
        <w:t>if the NF service consumer subscribed to the event "ACCESS_TYPE_CHANGE" in the HTTP POST request, the "event" attribute set to "ACCESS_TYPE_CHANGE" and:</w:t>
      </w:r>
    </w:p>
    <w:p w14:paraId="2462377B" w14:textId="77777777" w:rsidR="00F7104E" w:rsidRDefault="00F7104E" w:rsidP="00F7104E">
      <w:pPr>
        <w:pStyle w:val="B2"/>
      </w:pPr>
      <w:proofErr w:type="spellStart"/>
      <w:r>
        <w:t>i</w:t>
      </w:r>
      <w:proofErr w:type="spellEnd"/>
      <w:r>
        <w:t>.</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66F73822" w14:textId="77777777" w:rsidR="00F7104E" w:rsidRDefault="00F7104E" w:rsidP="00F7104E">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35315103" w14:textId="77777777" w:rsidR="00F7104E" w:rsidRDefault="00F7104E" w:rsidP="00F7104E">
      <w:pPr>
        <w:pStyle w:val="NO"/>
      </w:pPr>
      <w:r>
        <w:t>NOTE</w:t>
      </w:r>
      <w:r>
        <w:rPr>
          <w:lang w:eastAsia="zh-CN"/>
        </w:rPr>
        <w:t> 12</w:t>
      </w:r>
      <w:r>
        <w:t>:</w:t>
      </w:r>
      <w:r>
        <w:tab/>
      </w:r>
      <w:r>
        <w:tab/>
        <w:t>For a MA PDU session, if the "ATSSS" feature is not supported by the NF service consumer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FFD9FB4" w14:textId="77777777" w:rsidR="00F7104E" w:rsidRDefault="00F7104E" w:rsidP="00F7104E">
      <w:pPr>
        <w:pStyle w:val="B2"/>
      </w:pPr>
      <w:r>
        <w:lastRenderedPageBreak/>
        <w:t>iii.</w:t>
      </w:r>
      <w:r>
        <w:tab/>
        <w:t>the "</w:t>
      </w:r>
      <w:proofErr w:type="spellStart"/>
      <w:r>
        <w:t>anGwAddr</w:t>
      </w:r>
      <w:proofErr w:type="spellEnd"/>
      <w:r>
        <w:t>" attribute including access network gateway address when available,</w:t>
      </w:r>
    </w:p>
    <w:p w14:paraId="7FE49E65" w14:textId="77777777" w:rsidR="00F7104E" w:rsidRDefault="00F7104E" w:rsidP="00F7104E">
      <w:pPr>
        <w:pStyle w:val="B2"/>
      </w:pPr>
      <w:r>
        <w:t xml:space="preserve">if the PCF has previously requested to be updated with this information in the </w:t>
      </w:r>
      <w:proofErr w:type="gramStart"/>
      <w:r>
        <w:t>SMF;</w:t>
      </w:r>
      <w:proofErr w:type="gramEnd"/>
      <w:r>
        <w:t xml:space="preserve"> </w:t>
      </w:r>
    </w:p>
    <w:p w14:paraId="009D7903" w14:textId="77777777" w:rsidR="00F7104E" w:rsidRDefault="00F7104E" w:rsidP="00F7104E">
      <w:pPr>
        <w:pStyle w:val="B10"/>
      </w:pPr>
      <w:r>
        <w:t>-</w:t>
      </w:r>
      <w:r>
        <w:tab/>
        <w:t>if the "IMS_SBI" feature is supported and if the NF service consumer subscribed to the "CHARGING_CORRELATION" event in the HTTP POST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 and</w:t>
      </w:r>
    </w:p>
    <w:p w14:paraId="3438265B" w14:textId="77777777" w:rsidR="00F7104E" w:rsidRDefault="00F7104E" w:rsidP="00F7104E">
      <w:pPr>
        <w:pStyle w:val="B10"/>
      </w:pPr>
      <w:r>
        <w:t>-</w:t>
      </w:r>
      <w:r>
        <w:tab/>
        <w:t>if the "</w:t>
      </w:r>
      <w:proofErr w:type="spellStart"/>
      <w:r>
        <w:t>UEUnreachable</w:t>
      </w:r>
      <w:proofErr w:type="spellEnd"/>
      <w:r>
        <w:t>" feature is supported and the NF service consumer subscribed to the "UE_REACH_STATUS_CH" event in the HTTP POST request, the "event" attribute set to "UE_REACH_STATUS_CH" together with the "</w:t>
      </w:r>
      <w:proofErr w:type="spellStart"/>
      <w:r>
        <w:t>ueReachStatus</w:t>
      </w:r>
      <w:proofErr w:type="spellEnd"/>
      <w:r>
        <w:t>" attribute containing the corresponding UE status, and in case the "</w:t>
      </w:r>
      <w:proofErr w:type="spellStart"/>
      <w:r>
        <w:t>ueReachStatus</w:t>
      </w:r>
      <w:proofErr w:type="spellEnd"/>
      <w:r>
        <w:t>" attribute is set to "UNREACHABLE", optionally the "</w:t>
      </w:r>
      <w:proofErr w:type="spellStart"/>
      <w:r>
        <w:t>retryAfter</w:t>
      </w:r>
      <w:proofErr w:type="spellEnd"/>
      <w:r>
        <w:t>" attribute if available and the PCF has previously requested this information to the SMF.</w:t>
      </w:r>
    </w:p>
    <w:p w14:paraId="692448B9" w14:textId="77777777" w:rsidR="00F7104E" w:rsidRDefault="00F7104E" w:rsidP="00F7104E">
      <w:r>
        <w:t xml:space="preserve">The NF service consumer subscription to other specific events using the </w:t>
      </w:r>
      <w:proofErr w:type="spellStart"/>
      <w:r>
        <w:t>Npcf_PolicyAuthorization_Create</w:t>
      </w:r>
      <w:proofErr w:type="spellEnd"/>
      <w:r>
        <w:t xml:space="preserve"> request is described in the related clauses. Notification of events when the applicable information is not available in the PCF when receiving the </w:t>
      </w:r>
      <w:proofErr w:type="spellStart"/>
      <w:r>
        <w:t>Npcf_PolicyAuthorization_Create</w:t>
      </w:r>
      <w:proofErr w:type="spellEnd"/>
      <w:r>
        <w:t xml:space="preserve"> request is described in clause 4.2.5.</w:t>
      </w:r>
    </w:p>
    <w:p w14:paraId="3006DA7B" w14:textId="77777777" w:rsidR="00F7104E" w:rsidRDefault="00F7104E" w:rsidP="00F7104E">
      <w:r>
        <w:t>The acknowledgement towards the NF service consumer should take place before or in parallel with any required PCC rule provisioning towards the SMF.</w:t>
      </w:r>
    </w:p>
    <w:p w14:paraId="7B192BD1" w14:textId="4C3590F5" w:rsidR="009C66BD" w:rsidRDefault="00F7104E" w:rsidP="009C66BD">
      <w:pPr>
        <w:pStyle w:val="NO"/>
      </w:pPr>
      <w:r>
        <w:t>NOTE 13:</w:t>
      </w:r>
      <w:r>
        <w:tab/>
      </w:r>
      <w:r>
        <w:tab/>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14:paraId="6FC10192" w14:textId="77777777" w:rsidR="009C66BD" w:rsidRDefault="009C66BD" w:rsidP="009C66BD"/>
    <w:p w14:paraId="5A662883" w14:textId="77777777" w:rsidR="009C66BD" w:rsidRPr="00D77DD3" w:rsidRDefault="009C66BD" w:rsidP="009C66BD">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6D8ED131" w14:textId="77777777" w:rsidR="009C66BD" w:rsidRDefault="009C66BD" w:rsidP="009C66BD">
      <w:pPr>
        <w:pStyle w:val="Heading4"/>
      </w:pPr>
      <w:bookmarkStart w:id="27" w:name="_Toc200955278"/>
      <w:r>
        <w:t>4.2.2.47</w:t>
      </w:r>
      <w:r>
        <w:tab/>
        <w:t xml:space="preserve">Provisioning of the </w:t>
      </w:r>
      <w:bookmarkStart w:id="28" w:name="_Hlk180653305"/>
      <w:r>
        <w:t>Multiplexed Media Identification Information</w:t>
      </w:r>
      <w:bookmarkEnd w:id="27"/>
    </w:p>
    <w:bookmarkEnd w:id="28"/>
    <w:p w14:paraId="1AFC36EB" w14:textId="77777777" w:rsidR="009C66BD" w:rsidRDefault="009C66BD" w:rsidP="009C66BD">
      <w:pPr>
        <w:rPr>
          <w:color w:val="000000"/>
        </w:rPr>
      </w:pPr>
      <w:r>
        <w:t>When the "</w:t>
      </w:r>
      <w:proofErr w:type="spellStart"/>
      <w:r>
        <w:t>MpxMedia</w:t>
      </w:r>
      <w:proofErr w:type="spellEnd"/>
      <w:r>
        <w:t>" feature is supported, the NF service consumer may specify the Multiplexed Media Identification Information for the Uplink or Downlink IP flows within the "</w:t>
      </w:r>
      <w:proofErr w:type="spellStart"/>
      <w:r>
        <w:rPr>
          <w:color w:val="000000"/>
        </w:rPr>
        <w:t>mpxMediaInfos</w:t>
      </w:r>
      <w:proofErr w:type="spellEnd"/>
      <w:r>
        <w:t xml:space="preserve">" attribute to uniquely identify </w:t>
      </w:r>
      <w:r>
        <w:rPr>
          <w:rFonts w:cs="Arial"/>
        </w:rPr>
        <w:t>each media flow of multiplexed media.</w:t>
      </w:r>
    </w:p>
    <w:p w14:paraId="58D3A16C" w14:textId="77777777" w:rsidR="009C66BD" w:rsidRDefault="009C66BD" w:rsidP="009C66BD">
      <w:pPr>
        <w:pStyle w:val="NO"/>
        <w:rPr>
          <w:ins w:id="29" w:author="MZ_Ericsson r1" w:date="2025-08-05T10:30:00Z" w16du:dateUtc="2025-08-05T08:30:00Z"/>
        </w:rPr>
      </w:pPr>
      <w:r>
        <w:t>NOTE:</w:t>
      </w:r>
      <w:r>
        <w:tab/>
        <w:t>Data traffic of different media components with different QoS requirements could be multiplexed on the same end-to-end transport layer connection. Multiplexed Media Identification Information can be useful when another packet filter attribute is needed to differentiate between the multiplexed media flows.</w:t>
      </w:r>
    </w:p>
    <w:p w14:paraId="2CF38064" w14:textId="1502F1F2" w:rsidR="002435EB" w:rsidRDefault="002435EB" w:rsidP="002435EB">
      <w:ins w:id="30" w:author="MZ_Ericsson r1" w:date="2025-08-05T10:30:00Z">
        <w:r w:rsidRPr="002435EB">
          <w:t xml:space="preserve">If the PCF </w:t>
        </w:r>
      </w:ins>
      <w:ins w:id="31" w:author="MZ_Ericsson r1" w:date="2025-08-05T10:32:00Z" w16du:dateUtc="2025-08-05T08:32:00Z">
        <w:r w:rsidR="000B154B">
          <w:t xml:space="preserve">has not </w:t>
        </w:r>
        <w:r w:rsidR="00F03387">
          <w:t xml:space="preserve">received UE support for </w:t>
        </w:r>
        <w:r w:rsidR="00F03387" w:rsidRPr="00697159">
          <w:t>(S)RTP Multiplexed Media Identification</w:t>
        </w:r>
      </w:ins>
      <w:ins w:id="32" w:author="MZ_Ericsson r1" w:date="2025-08-05T10:33:00Z" w16du:dateUtc="2025-08-05T08:33:00Z">
        <w:r w:rsidR="00F03387">
          <w:t xml:space="preserve"> from SMF</w:t>
        </w:r>
      </w:ins>
      <w:ins w:id="33" w:author="MZ_Ericsson r1" w:date="2025-08-05T10:30:00Z">
        <w:r w:rsidRPr="002435EB">
          <w:t xml:space="preserve">, the PCF </w:t>
        </w:r>
      </w:ins>
      <w:ins w:id="34" w:author="MZ_Ericsson r1" w:date="2025-08-05T10:33:00Z" w16du:dateUtc="2025-08-05T08:33:00Z">
        <w:r w:rsidR="0088069A">
          <w:t>may</w:t>
        </w:r>
      </w:ins>
      <w:ins w:id="35" w:author="MZ_Ericsson r1" w:date="2025-08-05T10:31:00Z" w16du:dateUtc="2025-08-05T08:31:00Z">
        <w:r w:rsidR="00C422AA">
          <w:t>, based on local configuration,</w:t>
        </w:r>
      </w:ins>
      <w:ins w:id="36" w:author="MZ_Ericsson r1" w:date="2025-08-05T10:39:00Z">
        <w:r w:rsidR="00231D3A" w:rsidRPr="00231D3A">
          <w:t xml:space="preserve"> generate a successful response to the </w:t>
        </w:r>
      </w:ins>
      <w:ins w:id="37" w:author="Ericsson_MZ" w:date="2025-08-26T21:54:00Z" w16du:dateUtc="2025-08-26T19:54:00Z">
        <w:r w:rsidR="000B67EB">
          <w:t xml:space="preserve">NF </w:t>
        </w:r>
        <w:r w:rsidR="006C3CF9">
          <w:t>service consumer</w:t>
        </w:r>
      </w:ins>
      <w:ins w:id="38" w:author="MZ_Ericsson r1" w:date="2025-08-05T10:39:00Z">
        <w:r w:rsidR="00231D3A" w:rsidRPr="00231D3A">
          <w:t xml:space="preserve"> </w:t>
        </w:r>
      </w:ins>
      <w:ins w:id="39" w:author="MZ_Ericsson r1" w:date="2025-08-05T10:40:00Z" w16du:dateUtc="2025-08-05T08:40:00Z">
        <w:r w:rsidR="00231D3A">
          <w:t xml:space="preserve">and </w:t>
        </w:r>
      </w:ins>
      <w:ins w:id="40" w:author="MZ_Ericsson r1" w:date="2025-08-05T10:30:00Z">
        <w:r w:rsidRPr="002435EB">
          <w:t xml:space="preserve">set </w:t>
        </w:r>
      </w:ins>
      <w:ins w:id="41" w:author="MZ_Ericsson r1" w:date="2025-08-05T10:40:00Z" w16du:dateUtc="2025-08-05T08:40:00Z">
        <w:r w:rsidR="00B73435" w:rsidRPr="002435EB">
          <w:t>"</w:t>
        </w:r>
        <w:proofErr w:type="spellStart"/>
        <w:r w:rsidR="00B73435" w:rsidRPr="002435EB">
          <w:t>servAuthInfo</w:t>
        </w:r>
        <w:proofErr w:type="spellEnd"/>
        <w:r w:rsidR="00B73435" w:rsidRPr="002435EB">
          <w:t xml:space="preserve">" attribute </w:t>
        </w:r>
        <w:r w:rsidR="00B73435">
          <w:t xml:space="preserve">to </w:t>
        </w:r>
      </w:ins>
      <w:ins w:id="42" w:author="MZ_Ericsson r1" w:date="2025-08-05T10:33:00Z" w16du:dateUtc="2025-08-05T08:33:00Z">
        <w:r w:rsidR="0088069A" w:rsidRPr="00F5686D">
          <w:rPr>
            <w:lang w:eastAsia="fr-FR"/>
          </w:rPr>
          <w:t>MPX_MEDIA_NOT_SUPPORTED_IN_UE</w:t>
        </w:r>
        <w:r w:rsidR="0088069A" w:rsidRPr="002435EB">
          <w:t xml:space="preserve"> </w:t>
        </w:r>
      </w:ins>
      <w:ins w:id="43" w:author="MZ_Ericsson r1" w:date="2025-08-05T10:30:00Z">
        <w:r w:rsidRPr="002435EB">
          <w:t xml:space="preserve">in the HTTP response message to the NF service consumer to indicate that the </w:t>
        </w:r>
      </w:ins>
      <w:ins w:id="44" w:author="MZ_Ericsson r1" w:date="2025-08-05T10:35:00Z" w16du:dateUtc="2025-08-05T08:35:00Z">
        <w:r w:rsidR="009B6DC2">
          <w:rPr>
            <w:lang w:eastAsia="fr-FR"/>
          </w:rPr>
          <w:t>requested differentiated QoS for multiplexed media flows is not supported in the UE</w:t>
        </w:r>
      </w:ins>
      <w:ins w:id="45" w:author="MZ_Ericsson r1" w:date="2025-08-05T10:30:00Z">
        <w:r w:rsidRPr="002435EB">
          <w:t>.</w:t>
        </w:r>
      </w:ins>
    </w:p>
    <w:p w14:paraId="49E49416" w14:textId="77777777" w:rsidR="009C66BD" w:rsidRDefault="009C66BD" w:rsidP="009C66BD">
      <w:r>
        <w:rPr>
          <w:lang w:eastAsia="de-DE"/>
        </w:rPr>
        <w:t xml:space="preserve">The PCF shall reply to the </w:t>
      </w:r>
      <w:r>
        <w:t>NF service consumer</w:t>
      </w:r>
      <w:r>
        <w:rPr>
          <w:lang w:eastAsia="de-DE"/>
        </w:rPr>
        <w:t xml:space="preserve"> as described in </w:t>
      </w:r>
      <w:r>
        <w:t>clause 4.2.2.2.</w:t>
      </w:r>
    </w:p>
    <w:p w14:paraId="6111E063" w14:textId="77777777" w:rsidR="009C66BD" w:rsidRDefault="009C66BD" w:rsidP="009C66BD">
      <w:r>
        <w:t xml:space="preserve">As result of this action, the PCF shall determine the PCC rules and provide to the SMF as described in </w:t>
      </w:r>
      <w:r>
        <w:rPr>
          <w:lang w:eastAsia="zh-CN"/>
        </w:rPr>
        <w:t>3GPP TS 29.512 [8]</w:t>
      </w:r>
      <w:r>
        <w:t>.</w:t>
      </w:r>
    </w:p>
    <w:p w14:paraId="369AA3FE" w14:textId="77777777" w:rsidR="00383956" w:rsidRDefault="00383956" w:rsidP="009C66BD"/>
    <w:p w14:paraId="74D3F166" w14:textId="77777777" w:rsidR="00383956" w:rsidRPr="00D77DD3" w:rsidRDefault="00383956" w:rsidP="0038395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4ED942DC" w14:textId="77777777" w:rsidR="00383956" w:rsidRDefault="00383956" w:rsidP="00383956">
      <w:pPr>
        <w:pStyle w:val="Heading4"/>
      </w:pPr>
      <w:bookmarkStart w:id="46" w:name="_Toc200955284"/>
      <w:r>
        <w:t>4.2.3.2</w:t>
      </w:r>
      <w:r>
        <w:tab/>
        <w:t>Modification of service information</w:t>
      </w:r>
      <w:bookmarkEnd w:id="46"/>
    </w:p>
    <w:p w14:paraId="7FE6DAAB" w14:textId="77777777" w:rsidR="00383956" w:rsidRDefault="00383956" w:rsidP="00383956">
      <w:r>
        <w:t xml:space="preserve">This procedure is used to modify an existing application session context as defined in 3GPP TS 23.501 [2], 3GPP TS 23.502 [3] and 3GPP TS 23.503 [4] </w:t>
      </w:r>
      <w:bookmarkStart w:id="47" w:name="_Hlk65221768"/>
      <w:r>
        <w:t>when the feature "</w:t>
      </w:r>
      <w:proofErr w:type="spellStart"/>
      <w:r>
        <w:t>PatchCorrection</w:t>
      </w:r>
      <w:proofErr w:type="spellEnd"/>
      <w:r>
        <w:t>" is supported</w:t>
      </w:r>
      <w:bookmarkEnd w:id="47"/>
      <w:r>
        <w:t>.</w:t>
      </w:r>
    </w:p>
    <w:p w14:paraId="565FCFC6" w14:textId="77777777" w:rsidR="00383956" w:rsidRDefault="00383956" w:rsidP="00383956">
      <w:r>
        <w:t>Figure 4.2.3.2-1 illustrates the modification of service information using HTTP PATCH method.</w:t>
      </w:r>
    </w:p>
    <w:p w14:paraId="34B2D04C" w14:textId="77777777" w:rsidR="00383956" w:rsidRDefault="00383956" w:rsidP="00383956">
      <w:pPr>
        <w:pStyle w:val="TH"/>
      </w:pPr>
      <w:r>
        <w:object w:dxaOrig="9435" w:dyaOrig="3105" w14:anchorId="4424B24E">
          <v:shape id="_x0000_i1026" type="#_x0000_t75" style="width:472pt;height:155.5pt" o:ole="">
            <v:imagedata r:id="rId15" o:title=""/>
          </v:shape>
          <o:OLEObject Type="Embed" ProgID="Visio.Drawing.15" ShapeID="_x0000_i1026" DrawAspect="Content" ObjectID="_1817897714" r:id="rId16"/>
        </w:object>
      </w:r>
    </w:p>
    <w:p w14:paraId="4AEDC6A1" w14:textId="77777777" w:rsidR="00383956" w:rsidRDefault="00383956" w:rsidP="00383956">
      <w:pPr>
        <w:pStyle w:val="TF"/>
      </w:pPr>
      <w:r>
        <w:t>Figure 4.2.3.2-1: Modification of service information using HTTP PATCH</w:t>
      </w:r>
    </w:p>
    <w:p w14:paraId="1EE9F238" w14:textId="77777777" w:rsidR="00383956" w:rsidRDefault="00383956" w:rsidP="00383956">
      <w:r>
        <w:t xml:space="preserve">The NF service consumer may modify the application session context information at any time (e.g. due to an AF session modification or internal NF service consumer trigger) and invoke the </w:t>
      </w:r>
      <w:proofErr w:type="spellStart"/>
      <w:r>
        <w:t>Npcf_PolicyAuthorization_Update</w:t>
      </w:r>
      <w:proofErr w:type="spellEnd"/>
      <w:r>
        <w:t xml:space="preserve"> service operation by sending the HTTP PATCH request message to the resource URI representing the "Individual Application Session Context" resource, as shown in figure 4.2.3.2-1, step 1, with the modifications to apply.</w:t>
      </w:r>
    </w:p>
    <w:p w14:paraId="0FFE1F1F" w14:textId="77777777" w:rsidR="00383956" w:rsidRDefault="00383956" w:rsidP="00383956">
      <w:r>
        <w:t>The JSON body within the PATCH request shall include the "</w:t>
      </w:r>
      <w:proofErr w:type="spellStart"/>
      <w:r>
        <w:t>AppSessionContextUpdateDataPatch</w:t>
      </w:r>
      <w:proofErr w:type="spellEnd"/>
      <w:r>
        <w:t xml:space="preserve">" data type and shall be encoded according to "JSON Merge Patch", as defined in IETF RFC 7396 [21]. The modifications to apply are encoded within the attributes of the </w:t>
      </w:r>
      <w:r>
        <w:rPr>
          <w:rStyle w:val="B1Char"/>
        </w:rPr>
        <w:t>"</w:t>
      </w:r>
      <w:proofErr w:type="spellStart"/>
      <w:r>
        <w:rPr>
          <w:rStyle w:val="B1Char"/>
        </w:rPr>
        <w:t>ascReqData</w:t>
      </w:r>
      <w:proofErr w:type="spellEnd"/>
      <w:r>
        <w:rPr>
          <w:rStyle w:val="B1Char"/>
        </w:rPr>
        <w:t>" attribute, as described below and in subsequent clauses.</w:t>
      </w:r>
    </w:p>
    <w:p w14:paraId="22FC9466" w14:textId="77777777" w:rsidR="00383956" w:rsidRDefault="00383956" w:rsidP="00383956">
      <w:pPr>
        <w:rPr>
          <w:rStyle w:val="B1Char"/>
        </w:rPr>
      </w:pPr>
      <w:r>
        <w:t xml:space="preserve">The NF service consumer may include the updated service information in the </w:t>
      </w:r>
      <w:r>
        <w:rPr>
          <w:rStyle w:val="B1Char"/>
        </w:rPr>
        <w:t>"</w:t>
      </w:r>
      <w:proofErr w:type="spellStart"/>
      <w:r>
        <w:rPr>
          <w:rStyle w:val="B1Char"/>
        </w:rPr>
        <w:t>medComponents</w:t>
      </w:r>
      <w:proofErr w:type="spellEnd"/>
      <w:r>
        <w:rPr>
          <w:rStyle w:val="B1Char"/>
        </w:rPr>
        <w:t>"</w:t>
      </w:r>
      <w:r>
        <w:t xml:space="preserve"> attribute of the </w:t>
      </w:r>
      <w:r>
        <w:rPr>
          <w:rStyle w:val="B1Char"/>
        </w:rPr>
        <w:t>"</w:t>
      </w:r>
      <w:proofErr w:type="spellStart"/>
      <w:r>
        <w:rPr>
          <w:rStyle w:val="B1Char"/>
        </w:rPr>
        <w:t>ascReqData</w:t>
      </w:r>
      <w:proofErr w:type="spellEnd"/>
      <w:r>
        <w:rPr>
          <w:rStyle w:val="B1Char"/>
        </w:rPr>
        <w:t>" attribute</w:t>
      </w:r>
      <w:r>
        <w:t>.</w:t>
      </w:r>
      <w:r>
        <w:rPr>
          <w:rStyle w:val="B1Char"/>
        </w:rPr>
        <w:t xml:space="preserve"> The NF service consumer may update the service data flow filter(s) (IP or Ethernet) that identify the traffic of the media component by replacing, within the concerned media subcomponent(s), the previously provided value(s)</w:t>
      </w:r>
      <w:r>
        <w:t xml:space="preserve"> with the updated one(s).</w:t>
      </w:r>
    </w:p>
    <w:p w14:paraId="4ED5C001" w14:textId="77777777" w:rsidR="00383956" w:rsidRDefault="00383956" w:rsidP="00383956">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w:t>
      </w:r>
      <w:r>
        <w:t>NF service consumer</w:t>
      </w:r>
      <w:r>
        <w:rPr>
          <w:lang w:eastAsia="zh-CN"/>
        </w:rPr>
        <w:t xml:space="preserve"> may provide within the</w:t>
      </w:r>
      <w:r>
        <w:t xml:space="preserve"> </w:t>
      </w:r>
      <w:proofErr w:type="spellStart"/>
      <w:r>
        <w:t>MediaComponentRm</w:t>
      </w:r>
      <w:proofErr w:type="spellEnd"/>
      <w:r>
        <w:t xml:space="preserve"> data structure an update of the required QoS information as specified in clause 4.2.3.30</w:t>
      </w:r>
      <w:r>
        <w:rPr>
          <w:lang w:eastAsia="zh-CN"/>
        </w:rPr>
        <w:t>.</w:t>
      </w:r>
    </w:p>
    <w:p w14:paraId="7933D3FB" w14:textId="77777777" w:rsidR="00383956" w:rsidRDefault="00383956" w:rsidP="00383956">
      <w:r>
        <w:t xml:space="preserve">The NF service consumer may include in the </w:t>
      </w:r>
      <w:r>
        <w:rPr>
          <w:rStyle w:val="B1Char"/>
        </w:rPr>
        <w:t>"</w:t>
      </w:r>
      <w:proofErr w:type="spellStart"/>
      <w:r>
        <w:rPr>
          <w:rStyle w:val="B1Char"/>
        </w:rPr>
        <w:t>ascReqData</w:t>
      </w:r>
      <w:proofErr w:type="spellEnd"/>
      <w:r>
        <w:rPr>
          <w:rStyle w:val="B1Char"/>
        </w:rPr>
        <w:t>" attribute</w:t>
      </w:r>
      <w:r>
        <w:t xml:space="preserve"> an AF application identifier in the </w:t>
      </w:r>
      <w:r>
        <w:rPr>
          <w:rStyle w:val="B1Char"/>
        </w:rPr>
        <w:t>"</w:t>
      </w:r>
      <w:proofErr w:type="spellStart"/>
      <w:r>
        <w:rPr>
          <w:rStyle w:val="B1Char"/>
        </w:rPr>
        <w:t>afAppId</w:t>
      </w:r>
      <w:proofErr w:type="spellEnd"/>
      <w:r>
        <w:rPr>
          <w:rStyle w:val="B1Char"/>
        </w:rPr>
        <w:t>"</w:t>
      </w:r>
      <w:r>
        <w:t xml:space="preserve"> attribute to trigger the PCF to indicate to the SMF/UPF to perform the application detection based on the operator's policy as defined in 3GPP TS 29.512 [8].</w:t>
      </w:r>
    </w:p>
    <w:p w14:paraId="54583A6B" w14:textId="77777777" w:rsidR="00383956" w:rsidRDefault="00383956" w:rsidP="00383956">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14:paraId="57C60CFC" w14:textId="77777777" w:rsidR="00383956" w:rsidRDefault="00383956" w:rsidP="00383956">
      <w:r>
        <w:t>If the "</w:t>
      </w:r>
      <w:proofErr w:type="spellStart"/>
      <w:r>
        <w:rPr>
          <w:rFonts w:cs="Arial"/>
        </w:rPr>
        <w:t>PDUSetHandling</w:t>
      </w:r>
      <w:proofErr w:type="spellEnd"/>
      <w:r>
        <w:t>"</w:t>
      </w:r>
      <w:r>
        <w:rPr>
          <w:lang w:eastAsia="zh-CN"/>
        </w:rPr>
        <w:t xml:space="preserve"> </w:t>
      </w:r>
      <w:r>
        <w:t>feature is supported</w:t>
      </w:r>
      <w:r>
        <w:rPr>
          <w:lang w:eastAsia="zh-CN"/>
        </w:rPr>
        <w:t>,</w:t>
      </w:r>
      <w:r>
        <w:t xml:space="preserve"> the NF service consumer may </w:t>
      </w:r>
      <w:r>
        <w:rPr>
          <w:lang w:eastAsia="zh-CN"/>
        </w:rPr>
        <w:t>update</w:t>
      </w:r>
      <w:r>
        <w:t xml:space="preserve"> </w:t>
      </w:r>
      <w:r>
        <w:rPr>
          <w:lang w:eastAsia="zh-CN"/>
        </w:rPr>
        <w:t xml:space="preserve">PDU set handling related </w:t>
      </w:r>
      <w:r>
        <w:t>data as specified in clause 4.2.</w:t>
      </w:r>
      <w:r>
        <w:rPr>
          <w:lang w:eastAsia="zh-CN"/>
        </w:rPr>
        <w:t>3</w:t>
      </w:r>
      <w:r>
        <w:t>.</w:t>
      </w:r>
      <w:r>
        <w:rPr>
          <w:lang w:eastAsia="zh-CN"/>
        </w:rPr>
        <w:t>36</w:t>
      </w:r>
      <w:r>
        <w:t>.</w:t>
      </w:r>
    </w:p>
    <w:p w14:paraId="63ED11E3" w14:textId="77777777" w:rsidR="00383956" w:rsidRDefault="00383956" w:rsidP="00383956">
      <w:r>
        <w:t>If the "</w:t>
      </w:r>
      <w:proofErr w:type="spellStart"/>
      <w:r>
        <w:rPr>
          <w:rFonts w:cs="Arial"/>
        </w:rPr>
        <w:t>PowerSaving</w:t>
      </w:r>
      <w:proofErr w:type="spellEnd"/>
      <w:r>
        <w:t>"</w:t>
      </w:r>
      <w:r>
        <w:rPr>
          <w:lang w:eastAsia="zh-CN"/>
        </w:rPr>
        <w:t xml:space="preserve"> </w:t>
      </w:r>
      <w:r>
        <w:t>feature is supported, the NF service consumer may update the UL and/or DL traffic periodicity and/or DL protocol description as described in clause 4.2.3.41.</w:t>
      </w:r>
    </w:p>
    <w:p w14:paraId="18D4125A" w14:textId="77777777" w:rsidR="00383956" w:rsidRDefault="00383956" w:rsidP="00383956">
      <w:r>
        <w:t>The NF service consumer may also create, modify or remove events subscription information by sending the HTTP PATCH request message to the resource URI representing the "Individual Application Session Context" resource.</w:t>
      </w:r>
    </w:p>
    <w:p w14:paraId="1AD0B4DB" w14:textId="77777777" w:rsidR="00383956" w:rsidRDefault="00383956" w:rsidP="00383956">
      <w:r>
        <w:t xml:space="preserve">The NF service consumer shall create event subscription information by including in the </w:t>
      </w:r>
      <w:r>
        <w:rPr>
          <w:rStyle w:val="B1Char"/>
        </w:rPr>
        <w:t>"</w:t>
      </w:r>
      <w:proofErr w:type="spellStart"/>
      <w:r>
        <w:rPr>
          <w:rStyle w:val="B1Char"/>
        </w:rPr>
        <w:t>ascReqData</w:t>
      </w:r>
      <w:proofErr w:type="spellEnd"/>
      <w:r>
        <w:rPr>
          <w:rStyle w:val="B1Char"/>
        </w:rPr>
        <w:t>" attribute</w:t>
      </w:r>
      <w:r>
        <w:t xml:space="preserve"> the "</w:t>
      </w:r>
      <w:proofErr w:type="spellStart"/>
      <w:r>
        <w:t>evSubsc</w:t>
      </w:r>
      <w:proofErr w:type="spellEnd"/>
      <w:r>
        <w:t>" attribute of "</w:t>
      </w:r>
      <w:proofErr w:type="spellStart"/>
      <w:r>
        <w:t>EventsSubscReqDataRm</w:t>
      </w:r>
      <w:proofErr w:type="spellEnd"/>
      <w:r>
        <w:t>" data type with the corresponding list of events to subscribe to; and the "</w:t>
      </w:r>
      <w:proofErr w:type="spellStart"/>
      <w:r>
        <w:t>notifUri</w:t>
      </w:r>
      <w:proofErr w:type="spellEnd"/>
      <w:r>
        <w:t>" attribute with the notification URI where the PCF shall send the notifications.</w:t>
      </w:r>
    </w:p>
    <w:p w14:paraId="53B6E4D6" w14:textId="77777777" w:rsidR="00383956" w:rsidRDefault="00383956" w:rsidP="00383956">
      <w:r>
        <w:t xml:space="preserve">The NF service consumer shall update existing event subscription information by including in the </w:t>
      </w:r>
      <w:r>
        <w:rPr>
          <w:rStyle w:val="B1Char"/>
        </w:rPr>
        <w:t>"</w:t>
      </w:r>
      <w:proofErr w:type="spellStart"/>
      <w:r>
        <w:rPr>
          <w:rStyle w:val="B1Char"/>
        </w:rPr>
        <w:t>ascReqData</w:t>
      </w:r>
      <w:proofErr w:type="spellEnd"/>
      <w:r>
        <w:rPr>
          <w:rStyle w:val="B1Char"/>
        </w:rPr>
        <w:t>" attribute</w:t>
      </w:r>
      <w:r>
        <w:t xml:space="preserve"> an updated value of the "</w:t>
      </w:r>
      <w:proofErr w:type="spellStart"/>
      <w:r>
        <w:t>evSubsc</w:t>
      </w:r>
      <w:proofErr w:type="spellEnd"/>
      <w:r>
        <w:t>" attribute of the "</w:t>
      </w:r>
      <w:proofErr w:type="spellStart"/>
      <w:r>
        <w:t>EventsSubscReqDataRm</w:t>
      </w:r>
      <w:proofErr w:type="spellEnd"/>
      <w:r>
        <w:t>" data type as follows:</w:t>
      </w:r>
    </w:p>
    <w:p w14:paraId="2A75D72F" w14:textId="77777777" w:rsidR="00383956" w:rsidRDefault="00383956" w:rsidP="00383956">
      <w:pPr>
        <w:pStyle w:val="B10"/>
      </w:pPr>
      <w:r>
        <w:t>-</w:t>
      </w:r>
      <w:r>
        <w:tab/>
        <w:t>The "events" attribute shall include the new complete list of subscribed events.</w:t>
      </w:r>
    </w:p>
    <w:p w14:paraId="05CD0011" w14:textId="77777777" w:rsidR="00383956" w:rsidRDefault="00383956" w:rsidP="00383956">
      <w:pPr>
        <w:pStyle w:val="B10"/>
      </w:pPr>
      <w:r>
        <w:t>-</w:t>
      </w:r>
      <w:r>
        <w:tab/>
        <w:t>When the NF service consumer requests to update the additional information related to an event (e.g. the NF service consumer needs to provide new thresholds to the PCF in the "</w:t>
      </w:r>
      <w:proofErr w:type="spellStart"/>
      <w:r>
        <w:t>usgThres</w:t>
      </w:r>
      <w:proofErr w:type="spellEnd"/>
      <w:r>
        <w:t>" attribute related to the "USAGE_REPORT" event) the NF service consumer shall include the additional information, which shall completely replace the previously provided one.</w:t>
      </w:r>
    </w:p>
    <w:p w14:paraId="2488456C" w14:textId="77777777" w:rsidR="00383956" w:rsidRDefault="00383956" w:rsidP="00383956">
      <w:pPr>
        <w:pStyle w:val="NO"/>
      </w:pPr>
      <w:r>
        <w:lastRenderedPageBreak/>
        <w:t>NOTE 1:</w:t>
      </w:r>
      <w:r>
        <w:tab/>
        <w:t>Note that when the NF service consumer requests to remove an event, this event is not included in the "events" attribute.</w:t>
      </w:r>
    </w:p>
    <w:p w14:paraId="1ADC1162" w14:textId="77777777" w:rsidR="00383956" w:rsidRDefault="00383956" w:rsidP="00383956">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0793AB94" w14:textId="77777777" w:rsidR="00383956" w:rsidRDefault="00383956" w:rsidP="00383956">
      <w:pPr>
        <w:pStyle w:val="NO"/>
      </w:pPr>
      <w:r>
        <w:t>NOTE 3:</w:t>
      </w:r>
      <w:r>
        <w:tab/>
        <w:t xml:space="preserve">When an event is removed from the "events" </w:t>
      </w:r>
      <w:proofErr w:type="gramStart"/>
      <w:r>
        <w:t>attribute</w:t>
      </w:r>
      <w:proofErr w:type="gramEnd"/>
      <w:r>
        <w:t xml:space="preserve"> but its related information is not set to null, the PCF considers the subscription to this event is terminated, the related additional information is removed, and the related procedures stop applying.</w:t>
      </w:r>
    </w:p>
    <w:p w14:paraId="472A117A" w14:textId="77777777" w:rsidR="00383956" w:rsidRDefault="00383956" w:rsidP="00383956">
      <w:r>
        <w:t>The NF service consumer shall remove existing event subscription information by setting to null the "</w:t>
      </w:r>
      <w:proofErr w:type="spellStart"/>
      <w:r>
        <w:t>evSubsc</w:t>
      </w:r>
      <w:proofErr w:type="spellEnd"/>
      <w:r>
        <w:t xml:space="preserve">" attribute included in the </w:t>
      </w:r>
      <w:r>
        <w:rPr>
          <w:rStyle w:val="B1Char"/>
        </w:rPr>
        <w:t>"</w:t>
      </w:r>
      <w:proofErr w:type="spellStart"/>
      <w:r>
        <w:rPr>
          <w:rStyle w:val="B1Char"/>
        </w:rPr>
        <w:t>ascReqData</w:t>
      </w:r>
      <w:proofErr w:type="spellEnd"/>
      <w:r>
        <w:rPr>
          <w:rStyle w:val="B1Char"/>
        </w:rPr>
        <w:t>" attribute</w:t>
      </w:r>
      <w:r>
        <w:t>.</w:t>
      </w:r>
    </w:p>
    <w:p w14:paraId="33ED3E74" w14:textId="77777777" w:rsidR="00383956" w:rsidRDefault="00383956" w:rsidP="00383956">
      <w:pPr>
        <w:rPr>
          <w:lang w:eastAsia="zh-CN"/>
        </w:rPr>
      </w:pPr>
      <w:r>
        <w:t>If the "</w:t>
      </w:r>
      <w:proofErr w:type="spellStart"/>
      <w:r>
        <w:rPr>
          <w:lang w:eastAsia="zh-CN"/>
        </w:rPr>
        <w:t>EnQoSMon</w:t>
      </w:r>
      <w:proofErr w:type="spellEnd"/>
      <w:r>
        <w:t>"</w:t>
      </w:r>
      <w:r>
        <w:rPr>
          <w:lang w:eastAsia="zh-CN"/>
        </w:rPr>
        <w:t xml:space="preserve"> </w:t>
      </w:r>
      <w:r>
        <w:t>feature is supported,</w:t>
      </w:r>
      <w:r>
        <w:rPr>
          <w:lang w:eastAsia="zh-CN"/>
        </w:rPr>
        <w:t xml:space="preserve"> </w:t>
      </w:r>
      <w:r>
        <w:t>the NF service consumer</w:t>
      </w:r>
      <w:r>
        <w:rPr>
          <w:lang w:eastAsia="zh-CN"/>
        </w:rPr>
        <w:t xml:space="preserve"> </w:t>
      </w:r>
      <w:r>
        <w:t xml:space="preserve">may </w:t>
      </w:r>
      <w:r>
        <w:rPr>
          <w:lang w:eastAsia="zh-CN"/>
        </w:rPr>
        <w:t xml:space="preserve">include attribute </w:t>
      </w:r>
      <w:r>
        <w:t>"</w:t>
      </w:r>
      <w:proofErr w:type="spellStart"/>
      <w:r>
        <w:rPr>
          <w:color w:val="000000"/>
        </w:rPr>
        <w:t>evSubsc</w:t>
      </w:r>
      <w:proofErr w:type="spellEnd"/>
      <w:r>
        <w:t>"</w:t>
      </w:r>
      <w:r>
        <w:rPr>
          <w:lang w:eastAsia="zh-CN"/>
        </w:rPr>
        <w:t xml:space="preserve"> in </w:t>
      </w:r>
      <w:r>
        <w:t>"</w:t>
      </w:r>
      <w:proofErr w:type="spellStart"/>
      <w:r>
        <w:t>MediaSubComponent</w:t>
      </w:r>
      <w:r>
        <w:rPr>
          <w:lang w:eastAsia="zh-CN"/>
        </w:rPr>
        <w:t>Rm</w:t>
      </w:r>
      <w:proofErr w:type="spellEnd"/>
      <w:r>
        <w:t>" data type for QoS monitoring for each media component.</w:t>
      </w:r>
      <w:r>
        <w:rPr>
          <w:lang w:eastAsia="zh-CN"/>
        </w:rPr>
        <w:t xml:space="preserve"> E</w:t>
      </w:r>
      <w:r>
        <w:t>ither the attribute "</w:t>
      </w:r>
      <w:proofErr w:type="spellStart"/>
      <w:r>
        <w:t>evSubsc</w:t>
      </w:r>
      <w:proofErr w:type="spellEnd"/>
      <w:r>
        <w:t>"</w:t>
      </w:r>
      <w:r>
        <w:rPr>
          <w:lang w:eastAsia="zh-CN"/>
        </w:rPr>
        <w:t xml:space="preserve"> </w:t>
      </w:r>
      <w:r>
        <w:t>in "</w:t>
      </w:r>
      <w:proofErr w:type="spellStart"/>
      <w:r>
        <w:t>MediaSubComponent</w:t>
      </w:r>
      <w:r>
        <w:rPr>
          <w:lang w:eastAsia="zh-CN"/>
        </w:rPr>
        <w:t>Rm</w:t>
      </w:r>
      <w:proofErr w:type="spellEnd"/>
      <w:r>
        <w:t>" data type or attribute "</w:t>
      </w:r>
      <w:proofErr w:type="spellStart"/>
      <w:r>
        <w:t>evSubsc</w:t>
      </w:r>
      <w:proofErr w:type="spellEnd"/>
      <w:r>
        <w:t>" in "</w:t>
      </w:r>
      <w:proofErr w:type="spellStart"/>
      <w:r>
        <w:t>AppSessionContextReqData</w:t>
      </w:r>
      <w:r>
        <w:rPr>
          <w:lang w:eastAsia="zh-CN"/>
        </w:rPr>
        <w:t>Rm</w:t>
      </w:r>
      <w:proofErr w:type="spellEnd"/>
      <w:r>
        <w:t xml:space="preserve">" data type </w:t>
      </w:r>
      <w:r>
        <w:rPr>
          <w:lang w:eastAsia="zh-CN"/>
        </w:rPr>
        <w:t>may be provided to subscribe to notifications for a specific event. An event subscription modification shall not create simultaneous subscriptions, for the provided event, within the media subcomponent and within the application session context.</w:t>
      </w:r>
    </w:p>
    <w:p w14:paraId="2F81A668" w14:textId="77777777" w:rsidR="00383956" w:rsidRDefault="00383956" w:rsidP="00383956">
      <w:pPr>
        <w:rPr>
          <w:lang w:eastAsia="zh-CN"/>
        </w:rPr>
      </w:pPr>
      <w:r>
        <w:t>The NF service consumer shall update the existing event subscription information of each media component by</w:t>
      </w:r>
      <w:r>
        <w:rPr>
          <w:lang w:eastAsia="zh-CN"/>
        </w:rPr>
        <w:t xml:space="preserve"> </w:t>
      </w:r>
      <w:r>
        <w:t>updat</w:t>
      </w:r>
      <w:r>
        <w:rPr>
          <w:lang w:eastAsia="zh-CN"/>
        </w:rPr>
        <w:t>ing</w:t>
      </w:r>
      <w:r>
        <w:t xml:space="preserve"> </w:t>
      </w:r>
      <w:r>
        <w:rPr>
          <w:lang w:eastAsia="zh-CN"/>
        </w:rPr>
        <w:t xml:space="preserve">the </w:t>
      </w:r>
      <w:r>
        <w:t>value of the "</w:t>
      </w:r>
      <w:proofErr w:type="spellStart"/>
      <w:r>
        <w:t>evSubsc</w:t>
      </w:r>
      <w:proofErr w:type="spellEnd"/>
      <w:r>
        <w:t>" attribute</w:t>
      </w:r>
      <w:r>
        <w:rPr>
          <w:lang w:eastAsia="zh-CN"/>
        </w:rPr>
        <w:t xml:space="preserve"> in </w:t>
      </w:r>
      <w:r>
        <w:t>"</w:t>
      </w:r>
      <w:proofErr w:type="spellStart"/>
      <w:r>
        <w:t>MediaSubComponent</w:t>
      </w:r>
      <w:r>
        <w:rPr>
          <w:lang w:eastAsia="zh-CN"/>
        </w:rPr>
        <w:t>Rm</w:t>
      </w:r>
      <w:proofErr w:type="spellEnd"/>
      <w:r>
        <w:t>" data type</w:t>
      </w:r>
      <w:r>
        <w:rPr>
          <w:lang w:eastAsia="zh-CN"/>
        </w:rPr>
        <w:t>.</w:t>
      </w:r>
    </w:p>
    <w:p w14:paraId="1BD9BB73" w14:textId="77777777" w:rsidR="00383956" w:rsidRDefault="00383956" w:rsidP="00383956">
      <w:r>
        <w:t>The NF service consumer shall remove the existing event subscription information of each media component by setting to null the "</w:t>
      </w:r>
      <w:proofErr w:type="spellStart"/>
      <w:r>
        <w:t>evSubsc</w:t>
      </w:r>
      <w:proofErr w:type="spellEnd"/>
      <w:r>
        <w:t>" attribute</w:t>
      </w:r>
      <w:r>
        <w:rPr>
          <w:lang w:eastAsia="zh-CN"/>
        </w:rPr>
        <w:t xml:space="preserve"> in </w:t>
      </w:r>
      <w:r>
        <w:t>"</w:t>
      </w:r>
      <w:proofErr w:type="spellStart"/>
      <w:r>
        <w:t>MediaSubComponent</w:t>
      </w:r>
      <w:r>
        <w:rPr>
          <w:lang w:eastAsia="zh-CN"/>
        </w:rPr>
        <w:t>Rm</w:t>
      </w:r>
      <w:proofErr w:type="spellEnd"/>
      <w:r>
        <w:t>" data type</w:t>
      </w:r>
      <w:r>
        <w:rPr>
          <w:lang w:eastAsia="zh-CN"/>
        </w:rPr>
        <w:t>.</w:t>
      </w:r>
    </w:p>
    <w:p w14:paraId="0AF8F230" w14:textId="77777777" w:rsidR="00383956" w:rsidRDefault="00383956" w:rsidP="00383956">
      <w:r>
        <w:t>Events with "</w:t>
      </w:r>
      <w:proofErr w:type="spellStart"/>
      <w:r>
        <w:t>notifMethod</w:t>
      </w:r>
      <w:proofErr w:type="spellEnd"/>
      <w:r>
        <w:t>"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0B6FD2E3" w14:textId="77777777" w:rsidR="00383956" w:rsidRDefault="00383956" w:rsidP="00383956">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5BFA11D3" w14:textId="77777777" w:rsidR="00383956" w:rsidRDefault="00383956" w:rsidP="00383956">
      <w:r>
        <w:t>If the PCF cannot successfully fulfil the received HTTP PATCH request due to the internal PCF error or due to the error in the HTTP PATCH request, the PCF shall send the HTTP error response as specified in clause 5.7.</w:t>
      </w:r>
    </w:p>
    <w:p w14:paraId="238AB0CF" w14:textId="77777777" w:rsidR="00383956" w:rsidRDefault="00383956" w:rsidP="00383956">
      <w:r>
        <w:t>If the feature "ES3XX" is supported, and the PCF determines the received HTTP PATCH request needs to be redirected, the PCF shall send an HTTP redirect response as specified in clause </w:t>
      </w:r>
      <w:r>
        <w:rPr>
          <w:lang w:eastAsia="zh-CN"/>
        </w:rPr>
        <w:t xml:space="preserve">6.10.9 of </w:t>
      </w:r>
      <w:r>
        <w:t>3GPP TS 29.500 [5].</w:t>
      </w:r>
    </w:p>
    <w:p w14:paraId="1AADB0EB" w14:textId="77777777" w:rsidR="00383956" w:rsidRDefault="00383956" w:rsidP="00383956">
      <w:r>
        <w:t xml:space="preserve">Otherwise, the PCF shall process the received service information </w:t>
      </w:r>
      <w:proofErr w:type="gramStart"/>
      <w:r>
        <w:t>according</w:t>
      </w:r>
      <w:proofErr w:type="gramEnd"/>
      <w:r>
        <w:t xml:space="preserve"> the operator policy and may decide whether the HTTP request message is accepted or not.</w:t>
      </w:r>
    </w:p>
    <w:p w14:paraId="1468F84C" w14:textId="77777777" w:rsidR="00383956" w:rsidRDefault="00383956" w:rsidP="00383956">
      <w:r>
        <w:t xml:space="preserve">If the updated service information is not acceptable (e.g., the subscribed guaranteed bandwidth for a particular user is exceeded, the authorized data rate in that slice for the UE is exceeded), the PCF shall reject the request with an HTTP </w:t>
      </w:r>
      <w:r>
        <w:rPr>
          <w:rStyle w:val="B1Char"/>
        </w:rPr>
        <w:t xml:space="preserve">"403 Forbidden" </w:t>
      </w:r>
      <w:r>
        <w:t xml:space="preserve">status code with the response body including the </w:t>
      </w:r>
      <w:proofErr w:type="spellStart"/>
      <w:r>
        <w:rPr>
          <w:rStyle w:val="B1Char"/>
        </w:rPr>
        <w:t>ExtendedProblemDetails</w:t>
      </w:r>
      <w:proofErr w:type="spellEnd"/>
      <w:r>
        <w:rPr>
          <w:rStyle w:val="B1Char"/>
        </w:rPr>
        <w:t xml:space="preserve"> data structure</w:t>
      </w:r>
      <w:r>
        <w:t xml:space="preserve"> that:</w:t>
      </w:r>
    </w:p>
    <w:p w14:paraId="1A0A35AE" w14:textId="77777777" w:rsidR="00383956" w:rsidRDefault="00383956" w:rsidP="00383956">
      <w:pPr>
        <w:pStyle w:val="B10"/>
      </w:pPr>
      <w:r>
        <w:t>-</w:t>
      </w:r>
      <w:r>
        <w:tab/>
        <w:t xml:space="preserve">shall contain the </w:t>
      </w:r>
      <w:proofErr w:type="spellStart"/>
      <w:r>
        <w:t>ProblemDetails</w:t>
      </w:r>
      <w:proofErr w:type="spellEnd"/>
      <w:r>
        <w:t xml:space="preserve"> data structure containing the "cause" attribute set to the "REQUESTED_SERVICE_NOT_AUTHORIZED" application error indicating the cause of the rejection; and</w:t>
      </w:r>
    </w:p>
    <w:p w14:paraId="14BA2549" w14:textId="77777777" w:rsidR="00383956" w:rsidRDefault="00383956" w:rsidP="00383956">
      <w:pPr>
        <w:pStyle w:val="B10"/>
      </w:pPr>
      <w:r>
        <w:t>-</w:t>
      </w:r>
      <w:r>
        <w:rPr>
          <w:lang w:eastAsia="zh-CN"/>
        </w:rPr>
        <w:tab/>
        <w:t xml:space="preserve">may contain the acceptable QoS parameters within the </w:t>
      </w:r>
      <w:r>
        <w:t>"</w:t>
      </w:r>
      <w:proofErr w:type="spellStart"/>
      <w:r>
        <w:t>acceptableServInfo</w:t>
      </w:r>
      <w:proofErr w:type="spellEnd"/>
      <w:r>
        <w:t>" attribute.</w:t>
      </w:r>
    </w:p>
    <w:p w14:paraId="44352987" w14:textId="77777777" w:rsidR="00383956" w:rsidRDefault="00383956" w:rsidP="00383956">
      <w:r>
        <w:t xml:space="preserve">If the PCF detects that a temporary network failure has occurred (e.g. the SGW has failed </w:t>
      </w:r>
      <w:r>
        <w:rPr>
          <w:lang w:eastAsia="zh-CN"/>
        </w:rPr>
        <w:t>as defined in clause B.3.3.3 or B.3.4.9 of 3GPP TS 29.512 [8]</w:t>
      </w:r>
      <w:r>
        <w:t xml:space="preserve">) and the AF initiates an </w:t>
      </w:r>
      <w:proofErr w:type="spellStart"/>
      <w:r>
        <w:t>Npcf_PolicyAuthorization_Update</w:t>
      </w:r>
      <w:proofErr w:type="spellEnd"/>
      <w:r>
        <w:t xml:space="preserve"> service operation, </w:t>
      </w:r>
      <w:r>
        <w:rPr>
          <w:lang w:eastAsia="zh-CN"/>
        </w:rPr>
        <w:t xml:space="preserve">the PCF shall reject the request with </w:t>
      </w:r>
      <w:r>
        <w:t xml:space="preserve">an HTTP </w:t>
      </w:r>
      <w:r>
        <w:rPr>
          <w:rStyle w:val="B1Char"/>
        </w:rPr>
        <w:t xml:space="preserve">"403 Forbidden" </w:t>
      </w:r>
      <w:r>
        <w:t xml:space="preserve">response including the </w:t>
      </w:r>
      <w:proofErr w:type="spellStart"/>
      <w:r>
        <w:t>ExtendedProblemDetails</w:t>
      </w:r>
      <w:proofErr w:type="spellEnd"/>
      <w:r>
        <w:rPr>
          <w:rStyle w:val="B1Char"/>
        </w:rPr>
        <w:t xml:space="preserve"> data structure containing the </w:t>
      </w:r>
      <w:proofErr w:type="spellStart"/>
      <w:r>
        <w:t>ProblemDetails</w:t>
      </w:r>
      <w:proofErr w:type="spellEnd"/>
      <w:r>
        <w:t xml:space="preserve"> data structure with the </w:t>
      </w:r>
      <w:r>
        <w:rPr>
          <w:rStyle w:val="B1Char"/>
        </w:rPr>
        <w:t>"cause" attribute set to "</w:t>
      </w:r>
      <w:r>
        <w:rPr>
          <w:lang w:eastAsia="zh-CN"/>
        </w:rPr>
        <w:t>TEMPORARY_</w:t>
      </w:r>
      <w:r>
        <w:t>NETWORK_FAILURE".</w:t>
      </w:r>
    </w:p>
    <w:p w14:paraId="4686E8E0" w14:textId="77777777" w:rsidR="00383956" w:rsidRDefault="00383956" w:rsidP="00383956">
      <w:r>
        <w:t xml:space="preserve">If the service information provided in the HTTP PATCH request is rejected due to a temporary condition in the network (e.g. the NWDAF reported the network slice selected for the PDU session is congested), the PCF may reject the request with an HTTP </w:t>
      </w:r>
      <w:r>
        <w:rPr>
          <w:rStyle w:val="B1Char"/>
        </w:rPr>
        <w:t xml:space="preserve">"403 Forbidden" 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t>ProblemDetails</w:t>
      </w:r>
      <w:proofErr w:type="spellEnd"/>
      <w:r>
        <w:t xml:space="preserve"> data structure with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NF service consumer receives the retry interval within the </w:t>
      </w:r>
      <w:r>
        <w:rPr>
          <w:rStyle w:val="B1Char"/>
        </w:rPr>
        <w:lastRenderedPageBreak/>
        <w:t>"</w:t>
      </w:r>
      <w:r>
        <w:t>Retry-After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40A0A221" w14:textId="77777777" w:rsidR="00383956" w:rsidRDefault="00383956" w:rsidP="00383956">
      <w:r>
        <w:t xml:space="preserve">If the service information is invalid or in sufficient for the PCF to perform the requested action, e.g. invalid media type or invalid QoS reference, the PCF shall reject the request with an HTTP </w:t>
      </w:r>
      <w:r>
        <w:rPr>
          <w:rStyle w:val="B1Char"/>
        </w:rPr>
        <w:t xml:space="preserve">"400 </w:t>
      </w:r>
      <w:r>
        <w:t>Bad Request</w:t>
      </w:r>
      <w:r>
        <w:rPr>
          <w:rStyle w:val="B1Char"/>
        </w:rPr>
        <w:t>"</w:t>
      </w:r>
      <w:r>
        <w:t xml:space="preserve"> </w:t>
      </w:r>
      <w:r>
        <w:rPr>
          <w:rStyle w:val="B1Char"/>
        </w:rPr>
        <w:t xml:space="preserve">status code with the </w:t>
      </w:r>
      <w:r>
        <w:t xml:space="preserve">response body including the </w:t>
      </w:r>
      <w:proofErr w:type="spellStart"/>
      <w:r>
        <w:rPr>
          <w:rStyle w:val="B1Char"/>
        </w:rPr>
        <w:t>ProblemDetails</w:t>
      </w:r>
      <w:proofErr w:type="spellEnd"/>
      <w:r>
        <w:rPr>
          <w:rStyle w:val="B1Char"/>
        </w:rPr>
        <w:t xml:space="preserve"> data structure with </w:t>
      </w:r>
      <w:r>
        <w:t xml:space="preserve">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6D78B423" w14:textId="77777777" w:rsidR="00383956" w:rsidRDefault="00383956" w:rsidP="00383956">
      <w:pPr>
        <w:rPr>
          <w:rStyle w:val="B1Char"/>
        </w:rPr>
      </w:pPr>
      <w:r>
        <w:t xml:space="preserve">If the IP flow descriptions cannot be handled by the PCF because the restrictions defined in clause 5.3.8 of 3GPP TS 29.214 [20] are not observed, the PCF shall reject the request with an HTTP </w:t>
      </w:r>
      <w:r>
        <w:rPr>
          <w:rStyle w:val="B1Char"/>
        </w:rPr>
        <w:t xml:space="preserve">"400 Bad Request" status code with the response body including </w:t>
      </w:r>
      <w:r>
        <w:t xml:space="preserve">the </w:t>
      </w:r>
      <w:proofErr w:type="spellStart"/>
      <w:r>
        <w:rPr>
          <w:rStyle w:val="B1Char"/>
        </w:rPr>
        <w:t>ProblemDetails</w:t>
      </w:r>
      <w:proofErr w:type="spellEnd"/>
      <w:r>
        <w:rPr>
          <w:rStyle w:val="B1Char"/>
        </w:rPr>
        <w:t xml:space="preserve"> data structure with the "cause" attribute set to "FILTER_RESTRICTIONS".</w:t>
      </w:r>
    </w:p>
    <w:p w14:paraId="4AA38EFC" w14:textId="77777777" w:rsidR="00383956" w:rsidRDefault="00383956" w:rsidP="00383956">
      <w:r>
        <w:rPr>
          <w:rStyle w:val="B1Char"/>
        </w:rPr>
        <w:t xml:space="preserve">If the AF provided the same AF charging identifier for a new Individual Application Session Context that is already in use for the other ongoing Individual Application Session, the PCF shall </w:t>
      </w:r>
      <w:r>
        <w:t>reject the request with</w:t>
      </w:r>
      <w:r>
        <w:rPr>
          <w:rStyle w:val="B1Char"/>
        </w:rPr>
        <w:t xml:space="preserve"> an </w:t>
      </w:r>
      <w:r>
        <w:t xml:space="preserve">HTTP </w:t>
      </w:r>
      <w:r>
        <w:rPr>
          <w:rStyle w:val="B1Char"/>
        </w:rPr>
        <w:t>"400 Bad Request" status code with the response body</w:t>
      </w:r>
      <w:r>
        <w:t xml:space="preserve"> </w:t>
      </w:r>
      <w:r>
        <w:rPr>
          <w:rStyle w:val="B1Char"/>
        </w:rPr>
        <w:t xml:space="preserve">including </w:t>
      </w:r>
      <w:r>
        <w:t xml:space="preserve">the </w:t>
      </w:r>
      <w:proofErr w:type="spellStart"/>
      <w:r>
        <w:rPr>
          <w:rStyle w:val="B1Char"/>
        </w:rPr>
        <w:t>ProblemDetails</w:t>
      </w:r>
      <w:proofErr w:type="spellEnd"/>
      <w:r>
        <w:rPr>
          <w:rStyle w:val="B1Char"/>
        </w:rPr>
        <w:t xml:space="preserve"> data structure with the "cause" attribute set to "DUPLICATED_AF_SESSION".</w:t>
      </w:r>
    </w:p>
    <w:p w14:paraId="7FB14584" w14:textId="77777777" w:rsidR="00383956" w:rsidRDefault="00383956" w:rsidP="00383956">
      <w:pPr>
        <w:pStyle w:val="NO"/>
      </w:pPr>
      <w:r>
        <w:t>NOTE 5:</w:t>
      </w:r>
      <w:r>
        <w:tab/>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4EC4CF57" w14:textId="77777777" w:rsidR="00383956" w:rsidRDefault="00383956" w:rsidP="00383956">
      <w:r>
        <w:t>If the "</w:t>
      </w:r>
      <w:proofErr w:type="spellStart"/>
      <w:r>
        <w:t>VPLMNErrorRep</w:t>
      </w:r>
      <w:proofErr w:type="spellEnd"/>
      <w:r>
        <w:t xml:space="preserve">" feature is supported and the required QoS, provided by the AF in the updated information, is not supported in the current serving PLMN where the UE is registered, the PCF may reject the request with an HTTP "403 Forbidden" </w:t>
      </w:r>
      <w:r>
        <w:rPr>
          <w:rStyle w:val="B1Char"/>
        </w:rPr>
        <w:t xml:space="preserve">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t xml:space="preserve"> the "cause" attribute set to "REQUEST_QOS_NOT_SUPPORTED_IN_PLMN" indicating the cause of the rejection.</w:t>
      </w:r>
    </w:p>
    <w:p w14:paraId="6F531624" w14:textId="77777777" w:rsidR="00383956" w:rsidRDefault="00383956" w:rsidP="00383956">
      <w:pPr>
        <w:rPr>
          <w:ins w:id="48" w:author="MZ_Ericsson r1" w:date="2025-08-05T10:37:00Z" w16du:dateUtc="2025-08-05T08:37:00Z"/>
          <w:rStyle w:val="B1Char"/>
        </w:rPr>
      </w:pPr>
      <w:r>
        <w:rPr>
          <w:lang w:eastAsia="zh-CN"/>
        </w:rPr>
        <w:t>If</w:t>
      </w:r>
      <w:r>
        <w:t xml:space="preserve"> the "</w:t>
      </w:r>
      <w:proofErr w:type="spellStart"/>
      <w:r>
        <w:rPr>
          <w:lang w:eastAsia="zh-CN"/>
        </w:rPr>
        <w:t>Traffic</w:t>
      </w:r>
      <w:r>
        <w:t>CharChange</w:t>
      </w:r>
      <w:proofErr w:type="spellEnd"/>
      <w:r>
        <w:t xml:space="preserve">" feature is supported and the expedited data transfer with reflective QoS indication is provided by the AF in the updated information as specified in clause 4.2.3.47, and the UE has not indicated support for reflective QoS as specified in 3GPP TS29.512 [8], the PCF shall reject the request and indicate in an HTTP </w:t>
      </w:r>
      <w:r>
        <w:rPr>
          <w:rStyle w:val="B1Char"/>
        </w:rPr>
        <w:t xml:space="preserve">"403 Forbidden" </w:t>
      </w:r>
      <w:r>
        <w:t xml:space="preserve">response message the cause for the rejection including the </w:t>
      </w:r>
      <w:r>
        <w:rPr>
          <w:rStyle w:val="B1Char"/>
        </w:rPr>
        <w:t>"cause" attribute set to "REFLECTIVE_QOS_NOT_SUPPORTED_IN_UE".</w:t>
      </w:r>
    </w:p>
    <w:p w14:paraId="0FE6F2E6" w14:textId="6A8902E3" w:rsidR="00383956" w:rsidRDefault="00383956" w:rsidP="00383956">
      <w:ins w:id="49" w:author="MZ_Ericsson r1" w:date="2025-08-05T10:37:00Z" w16du:dateUtc="2025-08-05T08:37:00Z">
        <w:r>
          <w:rPr>
            <w:lang w:eastAsia="zh-CN"/>
          </w:rPr>
          <w:t>If</w:t>
        </w:r>
        <w:r>
          <w:t xml:space="preserve"> the "</w:t>
        </w:r>
        <w:proofErr w:type="spellStart"/>
        <w:r w:rsidRPr="00E55C9B">
          <w:rPr>
            <w:lang w:eastAsia="zh-CN"/>
          </w:rPr>
          <w:t>MpxMedia</w:t>
        </w:r>
        <w:proofErr w:type="spellEnd"/>
        <w:r>
          <w:t xml:space="preserve">" feature is supported, the </w:t>
        </w:r>
      </w:ins>
      <w:ins w:id="50" w:author="Ericsson_MZ" w:date="2025-08-28T14:46:00Z" w16du:dateUtc="2025-08-28T12:46:00Z">
        <w:r w:rsidR="004D094A">
          <w:t xml:space="preserve">NF service consumer </w:t>
        </w:r>
      </w:ins>
      <w:ins w:id="51" w:author="MZ_Ericsson r1" w:date="2025-08-05T10:37:00Z" w16du:dateUtc="2025-08-05T08:37:00Z">
        <w:r>
          <w:t xml:space="preserve">request includes media flows with an uplink direction </w:t>
        </w:r>
        <w:r w:rsidR="00E26611">
          <w:t>in the updated information as specified in clause 4.2.3.4</w:t>
        </w:r>
      </w:ins>
      <w:ins w:id="52" w:author="MZ_Ericsson r1" w:date="2025-08-05T10:38:00Z" w16du:dateUtc="2025-08-05T08:38:00Z">
        <w:r w:rsidR="00EC3EC7">
          <w:t>6</w:t>
        </w:r>
      </w:ins>
      <w:ins w:id="53" w:author="MZ_Ericsson r1" w:date="2025-08-05T10:37:00Z" w16du:dateUtc="2025-08-05T08:37:00Z">
        <w:r w:rsidR="00EC3EC7">
          <w:t xml:space="preserve"> </w:t>
        </w:r>
        <w:r>
          <w:t xml:space="preserve">and the SMF has not indicated UE support for </w:t>
        </w:r>
        <w:r w:rsidRPr="00697159">
          <w:t xml:space="preserve">(S)RTP Multiplexed Media Identification </w:t>
        </w:r>
        <w:r>
          <w:t xml:space="preserve">to the PCF as specified in 3GPP TS 29.512 [8], the PCF may, based on operator configuration, reject the request and indicate in an HTTP </w:t>
        </w:r>
        <w:r>
          <w:rPr>
            <w:rStyle w:val="B1Char"/>
          </w:rPr>
          <w:t xml:space="preserve">"403 Forbidden" </w:t>
        </w:r>
        <w:r>
          <w:t xml:space="preserve">response message the cause for the rejection including the </w:t>
        </w:r>
        <w:r>
          <w:rPr>
            <w:rStyle w:val="B1Char"/>
          </w:rPr>
          <w:t>"cause" attribute set to "MPX_MEDIA_NOT_SUPPORTED_IN_UE".</w:t>
        </w:r>
      </w:ins>
    </w:p>
    <w:p w14:paraId="6185659A" w14:textId="77777777" w:rsidR="00383956" w:rsidRDefault="00383956" w:rsidP="00383956">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5597AEF8" w14:textId="77777777" w:rsidR="00383956" w:rsidRDefault="00383956" w:rsidP="00383956">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14:paraId="37203AC2" w14:textId="77777777" w:rsidR="00383956" w:rsidRDefault="00383956" w:rsidP="00383956">
      <w:r>
        <w:t>The PCF shall reply with the HTTP response message to the NF service consumer and may include the "</w:t>
      </w:r>
      <w:proofErr w:type="spellStart"/>
      <w:r>
        <w:t>AppSessionContext</w:t>
      </w:r>
      <w:proofErr w:type="spellEnd"/>
      <w:r>
        <w:t xml:space="preserve">" data type content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14:paraId="6A7AF612" w14:textId="77777777" w:rsidR="00383956" w:rsidRDefault="00383956" w:rsidP="00383956">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0A3F0954" w14:textId="77777777" w:rsidR="00383956" w:rsidRDefault="00383956" w:rsidP="00383956">
      <w:pPr>
        <w:pStyle w:val="B10"/>
      </w:pPr>
      <w:r>
        <w:t>-</w:t>
      </w:r>
      <w:r>
        <w:tab/>
        <w:t>if the NF service consumer subscribed to the "PLMN_CHG" event in the HTTP PATCH request, the "event" attribute set to "PLMN_CHG" and the "</w:t>
      </w:r>
      <w:proofErr w:type="spellStart"/>
      <w:r>
        <w:t>plmnId</w:t>
      </w:r>
      <w:proofErr w:type="spellEnd"/>
      <w:r>
        <w:t xml:space="preserve">"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 xml:space="preserve">if the PCF has previously requested to be updated with this information in the </w:t>
      </w:r>
      <w:proofErr w:type="gramStart"/>
      <w:r>
        <w:t>SMF;</w:t>
      </w:r>
      <w:proofErr w:type="gramEnd"/>
    </w:p>
    <w:p w14:paraId="2F558780" w14:textId="77777777" w:rsidR="00383956" w:rsidRDefault="00383956" w:rsidP="00383956">
      <w:pPr>
        <w:pStyle w:val="NO"/>
      </w:pPr>
      <w:r>
        <w:rPr>
          <w:rFonts w:eastAsia="Batang"/>
        </w:rPr>
        <w:t>NOTE 6:</w:t>
      </w:r>
      <w:r>
        <w:rPr>
          <w:rFonts w:eastAsia="Batang"/>
        </w:rPr>
        <w:tab/>
      </w:r>
      <w:r>
        <w:t>The SNPN Identifier consists of the PLMN Identifier and the NID.</w:t>
      </w:r>
    </w:p>
    <w:p w14:paraId="7F3C04E0" w14:textId="77777777" w:rsidR="00383956" w:rsidRDefault="00383956" w:rsidP="00383956">
      <w:pPr>
        <w:pStyle w:val="NO"/>
      </w:pPr>
      <w:r>
        <w:lastRenderedPageBreak/>
        <w:t>NOTE 7:</w:t>
      </w:r>
      <w:r>
        <w:tab/>
        <w:t>Handover between non-equivalent SNPNs, and between SNPN and PLMN is not supported. When the UE is operating in SNPN access mode, the trigger reports changes of equivalent SNPNs.</w:t>
      </w:r>
    </w:p>
    <w:p w14:paraId="3C93FB3D" w14:textId="77777777" w:rsidR="00383956" w:rsidRDefault="00383956" w:rsidP="00383956">
      <w:pPr>
        <w:pStyle w:val="B10"/>
      </w:pPr>
      <w:r>
        <w:t>-</w:t>
      </w:r>
      <w:r>
        <w:tab/>
        <w:t>if the NF service consumer subscribed to the event "ACCESS_TYPE_CHANGE" event in the HTTP PATCH request, the "event" attribute set to "ACCESS_TYPE_CHANGE" and:</w:t>
      </w:r>
    </w:p>
    <w:p w14:paraId="141A225D" w14:textId="77777777" w:rsidR="00383956" w:rsidRDefault="00383956" w:rsidP="00383956">
      <w:pPr>
        <w:pStyle w:val="B2"/>
      </w:pPr>
      <w:proofErr w:type="spellStart"/>
      <w:r>
        <w:t>i</w:t>
      </w:r>
      <w:proofErr w:type="spellEnd"/>
      <w:r>
        <w:t>.</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49A4FD09" w14:textId="77777777" w:rsidR="00383956" w:rsidRDefault="00383956" w:rsidP="00383956">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598C2566" w14:textId="77777777" w:rsidR="00383956" w:rsidRDefault="00383956" w:rsidP="00383956">
      <w:pPr>
        <w:pStyle w:val="NO"/>
      </w:pPr>
      <w:r>
        <w:t>NOTE</w:t>
      </w:r>
      <w:r>
        <w:rPr>
          <w:lang w:eastAsia="zh-CN"/>
        </w:rPr>
        <w:t> 8</w:t>
      </w:r>
      <w:r>
        <w:t>:</w:t>
      </w:r>
      <w:r>
        <w:tab/>
        <w:t>For a MA PDU session, if the "ATSSS" feature is not supported by the NF service consumer,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70839FCE" w14:textId="77777777" w:rsidR="00383956" w:rsidRDefault="00383956" w:rsidP="00383956">
      <w:pPr>
        <w:pStyle w:val="B2"/>
      </w:pPr>
      <w:r>
        <w:t>iii.</w:t>
      </w:r>
      <w:r>
        <w:tab/>
        <w:t>the "</w:t>
      </w:r>
      <w:proofErr w:type="spellStart"/>
      <w:r>
        <w:t>anGwAddr</w:t>
      </w:r>
      <w:proofErr w:type="spellEnd"/>
      <w:r>
        <w:t xml:space="preserve">" attribute including access network gateway address when available, </w:t>
      </w:r>
    </w:p>
    <w:p w14:paraId="0496954E" w14:textId="77777777" w:rsidR="00383956" w:rsidRDefault="00383956" w:rsidP="00383956">
      <w:pPr>
        <w:pStyle w:val="B2"/>
      </w:pPr>
      <w:r>
        <w:t xml:space="preserve">if the PCF has previously requested to be updated with this information in the </w:t>
      </w:r>
      <w:proofErr w:type="gramStart"/>
      <w:r>
        <w:t>SMF;</w:t>
      </w:r>
      <w:proofErr w:type="gramEnd"/>
      <w:r>
        <w:t xml:space="preserve"> </w:t>
      </w:r>
    </w:p>
    <w:p w14:paraId="1FEA815E" w14:textId="77777777" w:rsidR="00383956" w:rsidRDefault="00383956" w:rsidP="00383956">
      <w:pPr>
        <w:pStyle w:val="B10"/>
      </w:pPr>
      <w:r>
        <w:t>-</w:t>
      </w:r>
      <w:r>
        <w:tab/>
        <w:t>if the "IMS_SBI" feature is supported and if the NF service consumer subscribed to the "CHARGING_CORRELATION" event in the HTTP PATCH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 and</w:t>
      </w:r>
    </w:p>
    <w:p w14:paraId="0271B730" w14:textId="77777777" w:rsidR="00383956" w:rsidRDefault="00383956" w:rsidP="00383956">
      <w:pPr>
        <w:pStyle w:val="B10"/>
      </w:pPr>
      <w:r>
        <w:t>-</w:t>
      </w:r>
      <w:r>
        <w:tab/>
        <w:t>if the "</w:t>
      </w:r>
      <w:proofErr w:type="spellStart"/>
      <w:r>
        <w:t>UEUnreachable</w:t>
      </w:r>
      <w:proofErr w:type="spellEnd"/>
      <w:r>
        <w:t>" feature is supported and the NF service consumer subscribed to the "UE_REACH_STATUS_CH" event in the HTTP PATCH request, the "event" attribute set to "UE_REACH_STATUS_CH" together with the "</w:t>
      </w:r>
      <w:proofErr w:type="spellStart"/>
      <w:r>
        <w:t>ueReachStatus</w:t>
      </w:r>
      <w:proofErr w:type="spellEnd"/>
      <w:r>
        <w:t>" attribute containing the corresponding UE status, and in case the "</w:t>
      </w:r>
      <w:proofErr w:type="spellStart"/>
      <w:r>
        <w:t>ueReachStatus</w:t>
      </w:r>
      <w:proofErr w:type="spellEnd"/>
      <w:r>
        <w:t>" attribute is set to "UNREACHABLE", optionally the "</w:t>
      </w:r>
      <w:proofErr w:type="spellStart"/>
      <w:r>
        <w:t>retryAfter</w:t>
      </w:r>
      <w:proofErr w:type="spellEnd"/>
      <w:r>
        <w:t>" attribute if available and the PCF has previously requested this information to the SMF.</w:t>
      </w:r>
    </w:p>
    <w:p w14:paraId="5F8D5D37" w14:textId="77777777" w:rsidR="00383956" w:rsidRDefault="00383956" w:rsidP="00383956">
      <w:r>
        <w:t xml:space="preserve">The NF service consumer subscription to other specific events using the </w:t>
      </w:r>
      <w:proofErr w:type="spellStart"/>
      <w:r>
        <w:t>Npcf_PolicyAuthorization_Update</w:t>
      </w:r>
      <w:proofErr w:type="spellEnd"/>
      <w:r>
        <w:t xml:space="preserve"> request is described in the related clauses. Notification of events when the applicable information is not available in the PCF when receiving the </w:t>
      </w:r>
      <w:proofErr w:type="spellStart"/>
      <w:r>
        <w:t>Npcf_PolicyAuthorization_Update</w:t>
      </w:r>
      <w:proofErr w:type="spellEnd"/>
      <w:r>
        <w:t xml:space="preserve"> request is described in clause 4.2.5.</w:t>
      </w:r>
    </w:p>
    <w:p w14:paraId="4D3DEA56" w14:textId="77777777" w:rsidR="00383956" w:rsidRDefault="00383956" w:rsidP="00383956">
      <w:r>
        <w:t>The HTTP response message towards the NF service consumer should take place before or in parallel with any required PCC rule provisioning towards the SMF.</w:t>
      </w:r>
    </w:p>
    <w:p w14:paraId="5B53D08A" w14:textId="77777777" w:rsidR="00383956" w:rsidRDefault="00383956" w:rsidP="00383956">
      <w:r>
        <w:t>If the PCF does not have an existing application session context for the application session context being modified (such as after a PCF failure), the PCF shall reject the HTTP request message with the HTTP response message with the applicable rejection cause.</w:t>
      </w:r>
    </w:p>
    <w:p w14:paraId="6C2458B9" w14:textId="77777777" w:rsidR="00803122" w:rsidRDefault="00803122" w:rsidP="002C3125"/>
    <w:p w14:paraId="48DF6DB8" w14:textId="77777777" w:rsidR="00906AF0" w:rsidRPr="00D77DD3" w:rsidRDefault="00906AF0" w:rsidP="00906AF0">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4E18A066" w14:textId="77777777" w:rsidR="00906AF0" w:rsidRDefault="00906AF0" w:rsidP="00906AF0">
      <w:pPr>
        <w:pStyle w:val="Heading4"/>
      </w:pPr>
      <w:bookmarkStart w:id="54" w:name="_Toc200955330"/>
      <w:r>
        <w:t>4.2.3.46</w:t>
      </w:r>
      <w:r>
        <w:tab/>
        <w:t>Modification of the Multiplexed Media Identification Information</w:t>
      </w:r>
      <w:bookmarkEnd w:id="54"/>
    </w:p>
    <w:p w14:paraId="21CE5926" w14:textId="77777777" w:rsidR="00906AF0" w:rsidRDefault="00906AF0" w:rsidP="00906AF0">
      <w:pPr>
        <w:rPr>
          <w:ins w:id="55" w:author="MZ_Ericsson r1" w:date="2025-08-05T10:41:00Z" w16du:dateUtc="2025-08-05T08:41:00Z"/>
        </w:rPr>
      </w:pPr>
      <w:r>
        <w:t>When the "</w:t>
      </w:r>
      <w:proofErr w:type="spellStart"/>
      <w:r>
        <w:t>MpxMedia</w:t>
      </w:r>
      <w:proofErr w:type="spellEnd"/>
      <w:r>
        <w:t>" feature is supported, the NF service consumer may include in the HTTP PATCH request message described in clause 4.2.3.2, in the "</w:t>
      </w:r>
      <w:proofErr w:type="spellStart"/>
      <w:r>
        <w:t>ascReqData</w:t>
      </w:r>
      <w:proofErr w:type="spellEnd"/>
      <w:r>
        <w:t>" attribute, in the corresponding "</w:t>
      </w:r>
      <w:proofErr w:type="spellStart"/>
      <w:r>
        <w:t>medSubComponent</w:t>
      </w:r>
      <w:proofErr w:type="spellEnd"/>
      <w:r>
        <w:t>" entries of the "</w:t>
      </w:r>
      <w:proofErr w:type="spellStart"/>
      <w:r>
        <w:t>medComponents</w:t>
      </w:r>
      <w:proofErr w:type="spellEnd"/>
      <w:r>
        <w:t>" attribute, the "</w:t>
      </w:r>
      <w:proofErr w:type="spellStart"/>
      <w:r>
        <w:rPr>
          <w:color w:val="000000"/>
        </w:rPr>
        <w:t>mpxMediaInfos</w:t>
      </w:r>
      <w:proofErr w:type="spellEnd"/>
      <w:r>
        <w:t>" attributes with the Multiplexed Media Identification Information.</w:t>
      </w:r>
    </w:p>
    <w:p w14:paraId="4FB4FAD1" w14:textId="3359C32F" w:rsidR="00B71E06" w:rsidRDefault="00B71E06" w:rsidP="00906AF0">
      <w:ins w:id="56" w:author="MZ_Ericsson r1" w:date="2025-08-05T10:41:00Z" w16du:dateUtc="2025-08-05T08:41:00Z">
        <w:r w:rsidRPr="002435EB">
          <w:t xml:space="preserve">If the PCF </w:t>
        </w:r>
        <w:r>
          <w:t xml:space="preserve">has not received UE support for </w:t>
        </w:r>
        <w:r w:rsidRPr="00697159">
          <w:t>(S)RTP Multiplexed Media Identification</w:t>
        </w:r>
        <w:r>
          <w:t xml:space="preserve"> from SMF</w:t>
        </w:r>
        <w:r w:rsidRPr="002435EB">
          <w:t xml:space="preserve">, the PCF </w:t>
        </w:r>
        <w:r>
          <w:t>may, based on local configuration,</w:t>
        </w:r>
        <w:r w:rsidRPr="00231D3A">
          <w:t xml:space="preserve"> generate a successful response to the </w:t>
        </w:r>
      </w:ins>
      <w:ins w:id="57" w:author="Ericsson_MZ" w:date="2025-08-26T21:55:00Z" w16du:dateUtc="2025-08-26T19:55:00Z">
        <w:r w:rsidR="008D2931">
          <w:t>NF service co</w:t>
        </w:r>
        <w:r w:rsidR="0019528C">
          <w:t>n</w:t>
        </w:r>
        <w:r w:rsidR="008D2931">
          <w:t>sumer</w:t>
        </w:r>
      </w:ins>
      <w:ins w:id="58" w:author="MZ_Ericsson r1" w:date="2025-08-05T10:41:00Z" w16du:dateUtc="2025-08-05T08:41:00Z">
        <w:r w:rsidRPr="00231D3A">
          <w:t xml:space="preserve"> </w:t>
        </w:r>
        <w:r>
          <w:t xml:space="preserve">and </w:t>
        </w:r>
        <w:r w:rsidRPr="002435EB">
          <w:t>set "</w:t>
        </w:r>
        <w:proofErr w:type="spellStart"/>
        <w:r w:rsidRPr="002435EB">
          <w:t>servAuthInfo</w:t>
        </w:r>
        <w:proofErr w:type="spellEnd"/>
        <w:r w:rsidRPr="002435EB">
          <w:t xml:space="preserve">" attribute </w:t>
        </w:r>
        <w:r>
          <w:t xml:space="preserve">to </w:t>
        </w:r>
        <w:r w:rsidRPr="00F5686D">
          <w:rPr>
            <w:lang w:eastAsia="fr-FR"/>
          </w:rPr>
          <w:t>MPX_MEDIA_NOT_SUPPORTED_IN_UE</w:t>
        </w:r>
        <w:r w:rsidRPr="002435EB">
          <w:t xml:space="preserve"> in the HTTP response message to the NF service consumer to indicate that the </w:t>
        </w:r>
        <w:r>
          <w:rPr>
            <w:lang w:eastAsia="fr-FR"/>
          </w:rPr>
          <w:t>requested differentiated QoS for multiplexed media flows is not supported in the UE</w:t>
        </w:r>
        <w:r w:rsidRPr="002435EB">
          <w:t>.</w:t>
        </w:r>
      </w:ins>
    </w:p>
    <w:p w14:paraId="043ED675" w14:textId="77777777" w:rsidR="00906AF0" w:rsidRDefault="00906AF0" w:rsidP="00906AF0">
      <w:r>
        <w:t xml:space="preserve">As a result of this action, the PCF shall update the policies for the multiplexed media flows to the SMF as described in </w:t>
      </w:r>
      <w:r>
        <w:rPr>
          <w:lang w:eastAsia="zh-CN"/>
        </w:rPr>
        <w:t>3GPP TS 29.512 [8]</w:t>
      </w:r>
      <w:r>
        <w:t>.</w:t>
      </w:r>
    </w:p>
    <w:p w14:paraId="76AC1064" w14:textId="77777777" w:rsidR="00906AF0" w:rsidRDefault="00906AF0" w:rsidP="002C3125"/>
    <w:p w14:paraId="46233A33" w14:textId="77777777" w:rsidR="00803122" w:rsidRPr="00D77DD3" w:rsidRDefault="00803122" w:rsidP="0080312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Changes ***</w:t>
      </w:r>
    </w:p>
    <w:p w14:paraId="6EF82AF7" w14:textId="77777777" w:rsidR="005260D0" w:rsidRDefault="005260D0" w:rsidP="002F7D23">
      <w:pPr>
        <w:pStyle w:val="Heading4"/>
      </w:pPr>
      <w:bookmarkStart w:id="59" w:name="_Toc28012496"/>
      <w:bookmarkStart w:id="60" w:name="_Toc36038459"/>
      <w:bookmarkStart w:id="61" w:name="_Toc45133730"/>
      <w:bookmarkStart w:id="62" w:name="_Toc51762484"/>
      <w:bookmarkStart w:id="63" w:name="_Toc59017056"/>
      <w:bookmarkStart w:id="64" w:name="_Toc129338983"/>
      <w:bookmarkStart w:id="65" w:name="_Toc200955534"/>
      <w:r>
        <w:t>5.6.3.5</w:t>
      </w:r>
      <w:r>
        <w:tab/>
        <w:t xml:space="preserve">Enumeration: </w:t>
      </w:r>
      <w:proofErr w:type="spellStart"/>
      <w:r>
        <w:t>ServAuthInfo</w:t>
      </w:r>
      <w:bookmarkEnd w:id="59"/>
      <w:bookmarkEnd w:id="60"/>
      <w:bookmarkEnd w:id="61"/>
      <w:bookmarkEnd w:id="62"/>
      <w:bookmarkEnd w:id="63"/>
      <w:bookmarkEnd w:id="64"/>
      <w:bookmarkEnd w:id="65"/>
      <w:proofErr w:type="spellEnd"/>
    </w:p>
    <w:p w14:paraId="41952BB5" w14:textId="77777777" w:rsidR="005260D0" w:rsidRDefault="005260D0" w:rsidP="002F7D23">
      <w:pPr>
        <w:rPr>
          <w:rFonts w:eastAsia="Batang"/>
        </w:rPr>
      </w:pPr>
      <w:r>
        <w:rPr>
          <w:rFonts w:eastAsia="Batang"/>
        </w:rPr>
        <w:t xml:space="preserve">The enumeration </w:t>
      </w:r>
      <w:r>
        <w:t>"</w:t>
      </w:r>
      <w:proofErr w:type="spellStart"/>
      <w:r>
        <w:t>ServAuthInfo</w:t>
      </w:r>
      <w:proofErr w:type="spellEnd"/>
      <w:r>
        <w:t xml:space="preserve">" represents the result of the </w:t>
      </w:r>
      <w:proofErr w:type="spellStart"/>
      <w:r>
        <w:t>Npcf_PolicyAuthorization</w:t>
      </w:r>
      <w:proofErr w:type="spellEnd"/>
      <w:r>
        <w:t xml:space="preserve"> service request from the NF service consumer.</w:t>
      </w:r>
    </w:p>
    <w:p w14:paraId="12BAA0D7" w14:textId="77777777" w:rsidR="005260D0" w:rsidRDefault="005260D0" w:rsidP="002F7D23">
      <w:pPr>
        <w:pStyle w:val="TH"/>
      </w:pPr>
      <w:r>
        <w:t xml:space="preserve">Table 5.6.3.5-1: Enumeration </w:t>
      </w:r>
      <w:proofErr w:type="spellStart"/>
      <w:r>
        <w:t>ServAuthInfo</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67"/>
        <w:gridCol w:w="4500"/>
        <w:gridCol w:w="2248"/>
      </w:tblGrid>
      <w:tr w:rsidR="005260D0" w14:paraId="762C9561"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CB902AB" w14:textId="77777777" w:rsidR="005260D0" w:rsidRDefault="005260D0">
            <w:pPr>
              <w:pStyle w:val="TAH"/>
            </w:pPr>
            <w:r>
              <w:t>Enumeration value</w:t>
            </w:r>
          </w:p>
        </w:tc>
        <w:tc>
          <w:tcPr>
            <w:tcW w:w="2340"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0A81432" w14:textId="77777777" w:rsidR="005260D0" w:rsidRDefault="005260D0">
            <w:pPr>
              <w:pStyle w:val="TAH"/>
            </w:pPr>
            <w:r>
              <w:t>Description</w:t>
            </w:r>
          </w:p>
        </w:tc>
        <w:tc>
          <w:tcPr>
            <w:tcW w:w="1169" w:type="pct"/>
            <w:tcBorders>
              <w:top w:val="single" w:sz="6" w:space="0" w:color="auto"/>
              <w:left w:val="single" w:sz="6" w:space="0" w:color="auto"/>
              <w:bottom w:val="single" w:sz="6" w:space="0" w:color="auto"/>
              <w:right w:val="single" w:sz="6" w:space="0" w:color="auto"/>
            </w:tcBorders>
            <w:shd w:val="clear" w:color="auto" w:fill="C0C0C0"/>
            <w:hideMark/>
          </w:tcPr>
          <w:p w14:paraId="4B1B6CDF" w14:textId="77777777" w:rsidR="005260D0" w:rsidRDefault="005260D0">
            <w:pPr>
              <w:pStyle w:val="TAH"/>
            </w:pPr>
            <w:r>
              <w:t>Applicability</w:t>
            </w:r>
          </w:p>
        </w:tc>
      </w:tr>
      <w:tr w:rsidR="005260D0" w14:paraId="79CA12B1"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76BA4E6" w14:textId="77777777" w:rsidR="005260D0" w:rsidRDefault="005260D0">
            <w:pPr>
              <w:pStyle w:val="TAL"/>
            </w:pPr>
            <w:r>
              <w:t>TP_NOT_KNOWN</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A1CC5E" w14:textId="77777777" w:rsidR="005260D0" w:rsidRDefault="005260D0">
            <w:pPr>
              <w:pStyle w:val="TAL"/>
            </w:pPr>
            <w:r>
              <w:t>Indicates the transfer policy is not known.</w:t>
            </w:r>
          </w:p>
        </w:tc>
        <w:tc>
          <w:tcPr>
            <w:tcW w:w="1169" w:type="pct"/>
            <w:tcBorders>
              <w:top w:val="single" w:sz="6" w:space="0" w:color="auto"/>
              <w:left w:val="single" w:sz="6" w:space="0" w:color="auto"/>
              <w:bottom w:val="single" w:sz="6" w:space="0" w:color="auto"/>
              <w:right w:val="single" w:sz="6" w:space="0" w:color="auto"/>
            </w:tcBorders>
          </w:tcPr>
          <w:p w14:paraId="452A108F" w14:textId="77777777" w:rsidR="005260D0" w:rsidRDefault="005260D0">
            <w:pPr>
              <w:pStyle w:val="TAL"/>
            </w:pPr>
          </w:p>
        </w:tc>
      </w:tr>
      <w:tr w:rsidR="005260D0" w14:paraId="45F79F4D"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83BFAD9" w14:textId="77777777" w:rsidR="005260D0" w:rsidRDefault="005260D0">
            <w:pPr>
              <w:pStyle w:val="TAL"/>
            </w:pPr>
            <w:r>
              <w:t>TP_EXPIRED</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0133C10" w14:textId="77777777" w:rsidR="005260D0" w:rsidRDefault="005260D0">
            <w:pPr>
              <w:pStyle w:val="TAL"/>
            </w:pPr>
            <w:r>
              <w:t>Indicates the transfer policy has expired.</w:t>
            </w:r>
          </w:p>
        </w:tc>
        <w:tc>
          <w:tcPr>
            <w:tcW w:w="1169" w:type="pct"/>
            <w:tcBorders>
              <w:top w:val="single" w:sz="6" w:space="0" w:color="auto"/>
              <w:left w:val="single" w:sz="6" w:space="0" w:color="auto"/>
              <w:bottom w:val="single" w:sz="6" w:space="0" w:color="auto"/>
              <w:right w:val="single" w:sz="6" w:space="0" w:color="auto"/>
            </w:tcBorders>
          </w:tcPr>
          <w:p w14:paraId="4CF3F480" w14:textId="77777777" w:rsidR="005260D0" w:rsidRDefault="005260D0">
            <w:pPr>
              <w:pStyle w:val="TAL"/>
            </w:pPr>
          </w:p>
        </w:tc>
      </w:tr>
      <w:tr w:rsidR="005260D0" w14:paraId="42ECA0AB"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7A72DC8" w14:textId="77777777" w:rsidR="005260D0" w:rsidRDefault="005260D0">
            <w:pPr>
              <w:pStyle w:val="TAL"/>
            </w:pPr>
            <w:r>
              <w:t>TP_NOT_YET_OCURRED</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941F34" w14:textId="77777777" w:rsidR="005260D0" w:rsidRDefault="005260D0">
            <w:pPr>
              <w:pStyle w:val="TAL"/>
            </w:pPr>
            <w:r>
              <w:t>Indicates the time window of the transfer policy has not yet occurred.</w:t>
            </w:r>
          </w:p>
        </w:tc>
        <w:tc>
          <w:tcPr>
            <w:tcW w:w="1169" w:type="pct"/>
            <w:tcBorders>
              <w:top w:val="single" w:sz="6" w:space="0" w:color="auto"/>
              <w:left w:val="single" w:sz="6" w:space="0" w:color="auto"/>
              <w:bottom w:val="single" w:sz="6" w:space="0" w:color="auto"/>
              <w:right w:val="single" w:sz="6" w:space="0" w:color="auto"/>
            </w:tcBorders>
          </w:tcPr>
          <w:p w14:paraId="147E0E05" w14:textId="77777777" w:rsidR="005260D0" w:rsidRDefault="005260D0">
            <w:pPr>
              <w:pStyle w:val="TAL"/>
            </w:pPr>
          </w:p>
        </w:tc>
      </w:tr>
      <w:tr w:rsidR="005260D0" w14:paraId="59940D0E"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DCAB92" w14:textId="77777777" w:rsidR="005260D0" w:rsidRDefault="005260D0">
            <w:pPr>
              <w:pStyle w:val="TAL"/>
            </w:pPr>
            <w:r>
              <w:rPr>
                <w:lang w:eastAsia="de-DE"/>
              </w:rPr>
              <w:t>ROUT_REQ_NOT_AUTHORIZED</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AEC5A6" w14:textId="77777777" w:rsidR="005260D0" w:rsidRDefault="005260D0">
            <w:pPr>
              <w:pStyle w:val="TAL"/>
            </w:pPr>
            <w:r>
              <w:t xml:space="preserve">Indicates </w:t>
            </w:r>
            <w:r>
              <w:rPr>
                <w:lang w:eastAsia="de-DE"/>
              </w:rPr>
              <w:t>the AF influence on traffic routing request is not allowed for the concerned PDU session</w:t>
            </w:r>
            <w:r>
              <w:t>.</w:t>
            </w:r>
          </w:p>
        </w:tc>
        <w:tc>
          <w:tcPr>
            <w:tcW w:w="1169" w:type="pct"/>
            <w:tcBorders>
              <w:top w:val="single" w:sz="6" w:space="0" w:color="auto"/>
              <w:left w:val="single" w:sz="6" w:space="0" w:color="auto"/>
              <w:bottom w:val="single" w:sz="6" w:space="0" w:color="auto"/>
              <w:right w:val="single" w:sz="6" w:space="0" w:color="auto"/>
            </w:tcBorders>
            <w:hideMark/>
          </w:tcPr>
          <w:p w14:paraId="21E14155" w14:textId="77777777" w:rsidR="005260D0" w:rsidRDefault="005260D0">
            <w:pPr>
              <w:pStyle w:val="TAL"/>
            </w:pPr>
            <w:proofErr w:type="spellStart"/>
            <w:r>
              <w:rPr>
                <w:lang w:eastAsia="zh-CN"/>
              </w:rPr>
              <w:t>RoutingReqOutcome</w:t>
            </w:r>
            <w:proofErr w:type="spellEnd"/>
          </w:p>
        </w:tc>
      </w:tr>
      <w:tr w:rsidR="005260D0" w14:paraId="19EF7584"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FC5AE40" w14:textId="77777777" w:rsidR="005260D0" w:rsidRDefault="005260D0">
            <w:pPr>
              <w:pStyle w:val="TAL"/>
              <w:rPr>
                <w:lang w:eastAsia="de-DE"/>
              </w:rPr>
            </w:pPr>
            <w:r>
              <w:t>DIRECT_NOTIF_NOT_POSSIBLE</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BA90C2" w14:textId="77777777" w:rsidR="005260D0" w:rsidRDefault="005260D0">
            <w:pPr>
              <w:pStyle w:val="TAL"/>
            </w:pPr>
            <w:r>
              <w:t>Indicates that direct notification for QoS monitoring is not applied.</w:t>
            </w:r>
          </w:p>
        </w:tc>
        <w:tc>
          <w:tcPr>
            <w:tcW w:w="1169" w:type="pct"/>
            <w:tcBorders>
              <w:top w:val="single" w:sz="6" w:space="0" w:color="auto"/>
              <w:left w:val="single" w:sz="6" w:space="0" w:color="auto"/>
              <w:bottom w:val="single" w:sz="6" w:space="0" w:color="auto"/>
              <w:right w:val="single" w:sz="6" w:space="0" w:color="auto"/>
            </w:tcBorders>
            <w:hideMark/>
          </w:tcPr>
          <w:p w14:paraId="79505590" w14:textId="77777777" w:rsidR="005260D0" w:rsidRDefault="005260D0">
            <w:pPr>
              <w:pStyle w:val="TAL"/>
              <w:rPr>
                <w:lang w:eastAsia="zh-CN"/>
              </w:rPr>
            </w:pPr>
            <w:proofErr w:type="spellStart"/>
            <w:r>
              <w:t>EnQoSMon</w:t>
            </w:r>
            <w:proofErr w:type="spellEnd"/>
          </w:p>
        </w:tc>
      </w:tr>
      <w:tr w:rsidR="005260D0" w14:paraId="7AE7ABAA" w14:textId="77777777" w:rsidTr="002F7D23">
        <w:trPr>
          <w:cantSplit/>
          <w:jc w:val="center"/>
          <w:ins w:id="66" w:author="MZ_Ericsson r1" w:date="2025-07-02T12:53:00Z"/>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27C1AB4" w14:textId="77777777" w:rsidR="005260D0" w:rsidRDefault="005260D0" w:rsidP="00F4340D">
            <w:pPr>
              <w:pStyle w:val="TAL"/>
              <w:rPr>
                <w:ins w:id="67" w:author="MZ_Ericsson r1" w:date="2025-07-02T12:53:00Z" w16du:dateUtc="2025-07-02T10:53:00Z"/>
              </w:rPr>
            </w:pPr>
            <w:ins w:id="68" w:author="MZ_Ericsson r1" w:date="2025-07-02T12:54:00Z" w16du:dateUtc="2025-07-02T10:54:00Z">
              <w:r w:rsidRPr="00F5686D">
                <w:rPr>
                  <w:lang w:eastAsia="fr-FR"/>
                </w:rPr>
                <w:t>MPX_MEDIA_NOT_SUPPORTED_IN_UE</w:t>
              </w:r>
            </w:ins>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E192563" w14:textId="5C45368D" w:rsidR="005260D0" w:rsidRDefault="005260D0" w:rsidP="00F4340D">
            <w:pPr>
              <w:pStyle w:val="TAL"/>
              <w:rPr>
                <w:ins w:id="69" w:author="MZ_Ericsson r1" w:date="2025-07-02T12:53:00Z" w16du:dateUtc="2025-07-02T10:53:00Z"/>
              </w:rPr>
            </w:pPr>
            <w:ins w:id="70" w:author="MZ_Ericsson r1" w:date="2025-07-02T12:54:00Z" w16du:dateUtc="2025-07-02T10:54:00Z">
              <w:r>
                <w:rPr>
                  <w:lang w:eastAsia="fr-FR"/>
                </w:rPr>
                <w:t xml:space="preserve">Indicates the </w:t>
              </w:r>
            </w:ins>
            <w:ins w:id="71" w:author="Ericsson_MZ" w:date="2025-08-28T14:47:00Z" w16du:dateUtc="2025-08-28T12:47:00Z">
              <w:r w:rsidR="000E14C8">
                <w:rPr>
                  <w:lang w:eastAsia="fr-FR"/>
                </w:rPr>
                <w:t>NF service consumer</w:t>
              </w:r>
            </w:ins>
            <w:ins w:id="72" w:author="MZ_Ericsson r1" w:date="2025-07-02T12:54:00Z" w16du:dateUtc="2025-07-02T10:54:00Z">
              <w:r>
                <w:rPr>
                  <w:lang w:eastAsia="fr-FR"/>
                </w:rPr>
                <w:t xml:space="preserve"> requested differentiated QoS for multiplexed media flows is not supported in the UE.</w:t>
              </w:r>
            </w:ins>
          </w:p>
        </w:tc>
        <w:tc>
          <w:tcPr>
            <w:tcW w:w="1169" w:type="pct"/>
            <w:tcBorders>
              <w:top w:val="single" w:sz="6" w:space="0" w:color="auto"/>
              <w:left w:val="single" w:sz="6" w:space="0" w:color="auto"/>
              <w:bottom w:val="single" w:sz="6" w:space="0" w:color="auto"/>
              <w:right w:val="single" w:sz="6" w:space="0" w:color="auto"/>
            </w:tcBorders>
          </w:tcPr>
          <w:p w14:paraId="65BC1111" w14:textId="77777777" w:rsidR="005260D0" w:rsidRDefault="005260D0" w:rsidP="00F4340D">
            <w:pPr>
              <w:pStyle w:val="TAL"/>
              <w:rPr>
                <w:ins w:id="73" w:author="MZ_Ericsson r1" w:date="2025-07-02T12:53:00Z" w16du:dateUtc="2025-07-02T10:53:00Z"/>
              </w:rPr>
            </w:pPr>
            <w:proofErr w:type="spellStart"/>
            <w:ins w:id="74" w:author="MZ_Ericsson r1" w:date="2025-07-02T12:54:00Z" w16du:dateUtc="2025-07-02T10:54:00Z">
              <w:r>
                <w:rPr>
                  <w:rFonts w:cs="Arial"/>
                  <w:szCs w:val="18"/>
                </w:rPr>
                <w:t>MpxMedia</w:t>
              </w:r>
            </w:ins>
            <w:proofErr w:type="spellEnd"/>
          </w:p>
        </w:tc>
      </w:tr>
    </w:tbl>
    <w:p w14:paraId="24B18794" w14:textId="77777777" w:rsidR="005260D0" w:rsidRDefault="005260D0" w:rsidP="00435BA5"/>
    <w:p w14:paraId="49AB051E" w14:textId="77777777" w:rsidR="005260D0" w:rsidRPr="00D77DD3" w:rsidRDefault="005260D0" w:rsidP="00FA279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40F02D42" w14:textId="77777777" w:rsidR="005260D0" w:rsidRDefault="005260D0" w:rsidP="00F4203C">
      <w:pPr>
        <w:pStyle w:val="Heading1"/>
      </w:pPr>
      <w:bookmarkStart w:id="75" w:name="_Toc28012521"/>
      <w:bookmarkStart w:id="76" w:name="_Toc36038484"/>
      <w:bookmarkStart w:id="77" w:name="_Toc45133755"/>
      <w:bookmarkStart w:id="78" w:name="_Toc51762509"/>
      <w:bookmarkStart w:id="79" w:name="_Toc59017081"/>
      <w:bookmarkStart w:id="80" w:name="_Toc129339011"/>
      <w:bookmarkStart w:id="81" w:name="_Toc200955569"/>
      <w:bookmarkStart w:id="82" w:name="_Hlk129163530"/>
      <w:r>
        <w:t>A.2</w:t>
      </w:r>
      <w:r>
        <w:tab/>
      </w:r>
      <w:proofErr w:type="spellStart"/>
      <w:r>
        <w:t>Npcf_PolicyAuthorization</w:t>
      </w:r>
      <w:proofErr w:type="spellEnd"/>
      <w:r>
        <w:t xml:space="preserve"> API</w:t>
      </w:r>
      <w:bookmarkEnd w:id="75"/>
      <w:bookmarkEnd w:id="76"/>
      <w:bookmarkEnd w:id="77"/>
      <w:bookmarkEnd w:id="78"/>
      <w:bookmarkEnd w:id="79"/>
      <w:bookmarkEnd w:id="80"/>
      <w:bookmarkEnd w:id="81"/>
    </w:p>
    <w:p w14:paraId="59052341" w14:textId="77777777" w:rsidR="005260D0" w:rsidRDefault="005260D0" w:rsidP="00F4203C">
      <w:pPr>
        <w:pStyle w:val="PL"/>
        <w:rPr>
          <w:rFonts w:cs="Courier New"/>
          <w:szCs w:val="16"/>
        </w:rPr>
      </w:pPr>
      <w:bookmarkStart w:id="83" w:name="_Hlk93938371"/>
      <w:r>
        <w:rPr>
          <w:rFonts w:cs="Courier New"/>
          <w:szCs w:val="16"/>
        </w:rPr>
        <w:t>openapi: 3.0.0</w:t>
      </w:r>
    </w:p>
    <w:p w14:paraId="35264C21" w14:textId="77777777" w:rsidR="005260D0" w:rsidRDefault="005260D0" w:rsidP="00F4203C">
      <w:pPr>
        <w:pStyle w:val="PL"/>
        <w:rPr>
          <w:rFonts w:cs="Courier New"/>
          <w:szCs w:val="16"/>
        </w:rPr>
      </w:pPr>
    </w:p>
    <w:p w14:paraId="19436DD3" w14:textId="77777777" w:rsidR="005260D0" w:rsidRDefault="005260D0" w:rsidP="00F4203C">
      <w:pPr>
        <w:pStyle w:val="PL"/>
        <w:rPr>
          <w:rFonts w:cs="Courier New"/>
          <w:szCs w:val="16"/>
        </w:rPr>
      </w:pPr>
      <w:r>
        <w:rPr>
          <w:rFonts w:cs="Courier New"/>
          <w:szCs w:val="16"/>
        </w:rPr>
        <w:t>info:</w:t>
      </w:r>
    </w:p>
    <w:p w14:paraId="4AD8F757" w14:textId="77777777" w:rsidR="005260D0" w:rsidRDefault="005260D0" w:rsidP="00F4203C">
      <w:pPr>
        <w:pStyle w:val="PL"/>
        <w:rPr>
          <w:rFonts w:cs="Courier New"/>
          <w:szCs w:val="16"/>
        </w:rPr>
      </w:pPr>
      <w:r>
        <w:rPr>
          <w:rFonts w:cs="Courier New"/>
          <w:szCs w:val="16"/>
        </w:rPr>
        <w:t xml:space="preserve">  title: Npcf_PolicyAuthorization Service API</w:t>
      </w:r>
    </w:p>
    <w:p w14:paraId="0095AD96" w14:textId="77777777" w:rsidR="005260D0" w:rsidRDefault="005260D0" w:rsidP="00F4203C">
      <w:pPr>
        <w:pStyle w:val="PL"/>
        <w:rPr>
          <w:rFonts w:cs="Courier New"/>
          <w:szCs w:val="16"/>
        </w:rPr>
      </w:pPr>
      <w:r>
        <w:rPr>
          <w:rFonts w:cs="Courier New"/>
          <w:szCs w:val="16"/>
        </w:rPr>
        <w:t xml:space="preserve">  version: 1.4.0-alpha.4</w:t>
      </w:r>
    </w:p>
    <w:p w14:paraId="0930F2F7" w14:textId="77777777" w:rsidR="005260D0" w:rsidRDefault="005260D0" w:rsidP="00F4203C">
      <w:pPr>
        <w:pStyle w:val="PL"/>
      </w:pPr>
      <w:r>
        <w:rPr>
          <w:rFonts w:cs="Courier New"/>
          <w:szCs w:val="16"/>
        </w:rPr>
        <w:t xml:space="preserve">  description: </w:t>
      </w:r>
      <w:r>
        <w:t>|</w:t>
      </w:r>
    </w:p>
    <w:p w14:paraId="35E5AC4C" w14:textId="77777777" w:rsidR="005260D0" w:rsidRDefault="005260D0" w:rsidP="00F4203C">
      <w:pPr>
        <w:pStyle w:val="PL"/>
      </w:pPr>
      <w:r>
        <w:t xml:space="preserve">    </w:t>
      </w:r>
      <w:r>
        <w:rPr>
          <w:rFonts w:cs="Courier New"/>
          <w:szCs w:val="16"/>
        </w:rPr>
        <w:t xml:space="preserve">PCF Policy Authorization Service.  </w:t>
      </w:r>
    </w:p>
    <w:p w14:paraId="470FB849" w14:textId="77777777" w:rsidR="005260D0" w:rsidRDefault="005260D0" w:rsidP="00F4203C">
      <w:pPr>
        <w:pStyle w:val="PL"/>
      </w:pPr>
      <w:r>
        <w:t xml:space="preserve">    © 2025, 3GPP Organizational Partners (ARIB, ATIS, CCSA, ETSI, TSDSI, TTA, TTC).  </w:t>
      </w:r>
    </w:p>
    <w:p w14:paraId="411DB46B" w14:textId="77777777" w:rsidR="005260D0" w:rsidRDefault="005260D0" w:rsidP="00F4203C">
      <w:pPr>
        <w:pStyle w:val="PL"/>
        <w:rPr>
          <w:rFonts w:cs="Courier New"/>
          <w:szCs w:val="16"/>
        </w:rPr>
      </w:pPr>
      <w:r>
        <w:t xml:space="preserve">    All rights reserved.</w:t>
      </w:r>
    </w:p>
    <w:p w14:paraId="2B9F35EE" w14:textId="77777777" w:rsidR="005260D0" w:rsidRDefault="005260D0" w:rsidP="00F4203C">
      <w:pPr>
        <w:pStyle w:val="PL"/>
        <w:rPr>
          <w:rFonts w:cs="Courier New"/>
          <w:szCs w:val="16"/>
        </w:rPr>
      </w:pPr>
    </w:p>
    <w:p w14:paraId="15E4A2C3" w14:textId="77777777" w:rsidR="005260D0" w:rsidRDefault="005260D0" w:rsidP="00F4203C">
      <w:pPr>
        <w:pStyle w:val="PL"/>
      </w:pPr>
      <w:r>
        <w:t>externalDocs:</w:t>
      </w:r>
    </w:p>
    <w:p w14:paraId="7F44C843" w14:textId="77777777" w:rsidR="005260D0" w:rsidRDefault="005260D0" w:rsidP="00F4203C">
      <w:pPr>
        <w:pStyle w:val="PL"/>
      </w:pPr>
      <w:r>
        <w:t xml:space="preserve">  description: 3GPP TS 29.514 V19.3.0; 5G System; Policy Authorization Service; Stage 3.</w:t>
      </w:r>
    </w:p>
    <w:p w14:paraId="0CC39FBD" w14:textId="77777777" w:rsidR="005260D0" w:rsidRPr="008A5B0B" w:rsidRDefault="005260D0" w:rsidP="00F4203C">
      <w:pPr>
        <w:pStyle w:val="PL"/>
        <w:rPr>
          <w:lang w:val="sv-SE"/>
        </w:rPr>
      </w:pPr>
      <w:r>
        <w:t xml:space="preserve">  </w:t>
      </w:r>
      <w:r w:rsidRPr="008A5B0B">
        <w:rPr>
          <w:lang w:val="sv-SE"/>
        </w:rPr>
        <w:t>url: 'https://www.3gpp.org/ftp/Specs/archive/29_series/29.514/'</w:t>
      </w:r>
    </w:p>
    <w:p w14:paraId="47D3D0A1" w14:textId="77777777" w:rsidR="005260D0" w:rsidRPr="008A5B0B" w:rsidRDefault="005260D0" w:rsidP="00F4203C">
      <w:pPr>
        <w:pStyle w:val="PL"/>
        <w:rPr>
          <w:lang w:val="sv-SE"/>
        </w:rPr>
      </w:pPr>
    </w:p>
    <w:p w14:paraId="23F78875" w14:textId="77777777" w:rsidR="005260D0" w:rsidRDefault="005260D0" w:rsidP="00F4203C">
      <w:pPr>
        <w:pStyle w:val="PL"/>
        <w:rPr>
          <w:rFonts w:cs="Courier New"/>
          <w:szCs w:val="16"/>
        </w:rPr>
      </w:pPr>
      <w:r>
        <w:rPr>
          <w:rFonts w:cs="Courier New"/>
          <w:szCs w:val="16"/>
        </w:rPr>
        <w:t>servers:</w:t>
      </w:r>
    </w:p>
    <w:p w14:paraId="6A3AAD6B" w14:textId="77777777" w:rsidR="005260D0" w:rsidRDefault="005260D0" w:rsidP="00F4203C">
      <w:pPr>
        <w:pStyle w:val="PL"/>
        <w:rPr>
          <w:rFonts w:cs="Courier New"/>
          <w:szCs w:val="16"/>
        </w:rPr>
      </w:pPr>
      <w:r>
        <w:rPr>
          <w:rFonts w:cs="Courier New"/>
          <w:szCs w:val="16"/>
        </w:rPr>
        <w:t xml:space="preserve">  - url: '{apiRoot}/npcf-policyauthorization/v1'</w:t>
      </w:r>
    </w:p>
    <w:p w14:paraId="681BD58F" w14:textId="77777777" w:rsidR="005260D0" w:rsidRDefault="005260D0" w:rsidP="00F4203C">
      <w:pPr>
        <w:pStyle w:val="PL"/>
        <w:rPr>
          <w:rFonts w:cs="Courier New"/>
          <w:szCs w:val="16"/>
        </w:rPr>
      </w:pPr>
      <w:r>
        <w:rPr>
          <w:rFonts w:cs="Courier New"/>
          <w:szCs w:val="16"/>
        </w:rPr>
        <w:t xml:space="preserve">    variables:</w:t>
      </w:r>
    </w:p>
    <w:p w14:paraId="0EDCBA2D" w14:textId="77777777" w:rsidR="005260D0" w:rsidRDefault="005260D0" w:rsidP="00F4203C">
      <w:pPr>
        <w:pStyle w:val="PL"/>
        <w:rPr>
          <w:rFonts w:cs="Courier New"/>
          <w:szCs w:val="16"/>
        </w:rPr>
      </w:pPr>
      <w:r>
        <w:rPr>
          <w:rFonts w:cs="Courier New"/>
          <w:szCs w:val="16"/>
        </w:rPr>
        <w:t xml:space="preserve">      apiRoot:</w:t>
      </w:r>
    </w:p>
    <w:p w14:paraId="44DF010D" w14:textId="77777777" w:rsidR="005260D0" w:rsidRDefault="005260D0" w:rsidP="00F4203C">
      <w:pPr>
        <w:pStyle w:val="PL"/>
        <w:rPr>
          <w:rFonts w:cs="Courier New"/>
          <w:szCs w:val="16"/>
        </w:rPr>
      </w:pPr>
      <w:r>
        <w:rPr>
          <w:rFonts w:cs="Courier New"/>
          <w:szCs w:val="16"/>
        </w:rPr>
        <w:t xml:space="preserve">        default: </w:t>
      </w:r>
      <w:r>
        <w:t>https://example.com</w:t>
      </w:r>
    </w:p>
    <w:p w14:paraId="3A382C1C" w14:textId="77777777" w:rsidR="005260D0" w:rsidRDefault="005260D0" w:rsidP="00F4203C">
      <w:pPr>
        <w:pStyle w:val="PL"/>
        <w:rPr>
          <w:rFonts w:cs="Courier New"/>
          <w:szCs w:val="16"/>
        </w:rPr>
      </w:pPr>
      <w:r>
        <w:rPr>
          <w:rFonts w:cs="Courier New"/>
          <w:szCs w:val="16"/>
        </w:rPr>
        <w:t xml:space="preserve">        description: apiRoot as defined in clause 4.4 of 3GPP TS 29.501</w:t>
      </w:r>
    </w:p>
    <w:p w14:paraId="18010697" w14:textId="77777777" w:rsidR="005260D0" w:rsidRDefault="005260D0" w:rsidP="00F4203C">
      <w:pPr>
        <w:pStyle w:val="PL"/>
        <w:rPr>
          <w:rFonts w:cs="Courier New"/>
          <w:szCs w:val="16"/>
        </w:rPr>
      </w:pPr>
    </w:p>
    <w:p w14:paraId="7A668F37" w14:textId="77777777" w:rsidR="005260D0" w:rsidRDefault="005260D0" w:rsidP="00F4203C">
      <w:pPr>
        <w:pStyle w:val="PL"/>
      </w:pPr>
      <w:r>
        <w:t>security:</w:t>
      </w:r>
    </w:p>
    <w:p w14:paraId="4B91324E" w14:textId="77777777" w:rsidR="005260D0" w:rsidRDefault="005260D0" w:rsidP="00F4203C">
      <w:pPr>
        <w:pStyle w:val="PL"/>
      </w:pPr>
      <w:r>
        <w:t xml:space="preserve">  - {}</w:t>
      </w:r>
    </w:p>
    <w:p w14:paraId="1C43C7F5" w14:textId="77777777" w:rsidR="005260D0" w:rsidRDefault="005260D0" w:rsidP="00F4203C">
      <w:pPr>
        <w:pStyle w:val="PL"/>
      </w:pPr>
      <w:r>
        <w:t xml:space="preserve">  - oAuth2ClientCredentials:</w:t>
      </w:r>
    </w:p>
    <w:p w14:paraId="6F5AD1E0" w14:textId="77777777" w:rsidR="005260D0" w:rsidRDefault="005260D0" w:rsidP="00F4203C">
      <w:pPr>
        <w:pStyle w:val="PL"/>
      </w:pPr>
      <w:r>
        <w:t xml:space="preserve">    - npcf-policyauthorization</w:t>
      </w:r>
    </w:p>
    <w:p w14:paraId="0A327058" w14:textId="77777777" w:rsidR="005260D0" w:rsidRDefault="005260D0" w:rsidP="00F4203C">
      <w:pPr>
        <w:pStyle w:val="PL"/>
        <w:rPr>
          <w:rFonts w:cs="Courier New"/>
          <w:szCs w:val="16"/>
        </w:rPr>
      </w:pPr>
    </w:p>
    <w:p w14:paraId="4C0C9E15" w14:textId="77777777" w:rsidR="005260D0" w:rsidRDefault="005260D0" w:rsidP="00F4203C">
      <w:pPr>
        <w:pStyle w:val="PL"/>
        <w:rPr>
          <w:rFonts w:cs="Courier New"/>
          <w:szCs w:val="16"/>
        </w:rPr>
      </w:pPr>
      <w:r>
        <w:rPr>
          <w:rFonts w:cs="Courier New"/>
          <w:szCs w:val="16"/>
        </w:rPr>
        <w:t>paths:</w:t>
      </w:r>
    </w:p>
    <w:p w14:paraId="1B197BB9" w14:textId="77777777" w:rsidR="005260D0" w:rsidRDefault="005260D0" w:rsidP="00F4203C">
      <w:pPr>
        <w:pStyle w:val="PL"/>
        <w:rPr>
          <w:rFonts w:cs="Courier New"/>
          <w:szCs w:val="16"/>
        </w:rPr>
      </w:pPr>
      <w:r>
        <w:rPr>
          <w:rFonts w:cs="Courier New"/>
          <w:szCs w:val="16"/>
        </w:rPr>
        <w:t xml:space="preserve">  /app-sessions:</w:t>
      </w:r>
    </w:p>
    <w:p w14:paraId="3BAC37DB" w14:textId="77777777" w:rsidR="005260D0" w:rsidRDefault="005260D0" w:rsidP="00F4203C">
      <w:pPr>
        <w:pStyle w:val="PL"/>
        <w:rPr>
          <w:rFonts w:cs="Courier New"/>
          <w:szCs w:val="16"/>
        </w:rPr>
      </w:pPr>
      <w:r>
        <w:rPr>
          <w:rFonts w:cs="Courier New"/>
          <w:szCs w:val="16"/>
        </w:rPr>
        <w:t xml:space="preserve">    post:</w:t>
      </w:r>
    </w:p>
    <w:p w14:paraId="58E7A99E" w14:textId="77777777" w:rsidR="005260D0" w:rsidRDefault="005260D0" w:rsidP="00F4203C">
      <w:pPr>
        <w:pStyle w:val="PL"/>
        <w:rPr>
          <w:rFonts w:cs="Courier New"/>
          <w:szCs w:val="16"/>
        </w:rPr>
      </w:pPr>
      <w:r>
        <w:rPr>
          <w:rFonts w:cs="Courier New"/>
          <w:szCs w:val="16"/>
        </w:rPr>
        <w:t xml:space="preserve">      summary: Creates a new Individual Application Session Context resource</w:t>
      </w:r>
    </w:p>
    <w:p w14:paraId="4A63032A" w14:textId="77777777" w:rsidR="005260D0" w:rsidRDefault="005260D0" w:rsidP="00F4203C">
      <w:pPr>
        <w:pStyle w:val="PL"/>
        <w:rPr>
          <w:rFonts w:cs="Courier New"/>
          <w:szCs w:val="16"/>
        </w:rPr>
      </w:pPr>
      <w:r>
        <w:rPr>
          <w:rFonts w:cs="Courier New"/>
          <w:szCs w:val="16"/>
        </w:rPr>
        <w:t xml:space="preserve">      operationId: PostAppSessions</w:t>
      </w:r>
    </w:p>
    <w:p w14:paraId="537D4A42" w14:textId="77777777" w:rsidR="005260D0" w:rsidRDefault="005260D0" w:rsidP="00F4203C">
      <w:pPr>
        <w:pStyle w:val="PL"/>
        <w:rPr>
          <w:rFonts w:cs="Courier New"/>
          <w:szCs w:val="16"/>
        </w:rPr>
      </w:pPr>
      <w:r>
        <w:rPr>
          <w:rFonts w:cs="Courier New"/>
          <w:szCs w:val="16"/>
        </w:rPr>
        <w:t xml:space="preserve">      tags:</w:t>
      </w:r>
    </w:p>
    <w:p w14:paraId="0896A451" w14:textId="77777777" w:rsidR="005260D0" w:rsidRDefault="005260D0" w:rsidP="00F4203C">
      <w:pPr>
        <w:pStyle w:val="PL"/>
        <w:rPr>
          <w:rFonts w:cs="Courier New"/>
          <w:szCs w:val="16"/>
        </w:rPr>
      </w:pPr>
      <w:r>
        <w:rPr>
          <w:rFonts w:cs="Courier New"/>
          <w:szCs w:val="16"/>
        </w:rPr>
        <w:t xml:space="preserve">        - Application Sessions (Collection)</w:t>
      </w:r>
    </w:p>
    <w:p w14:paraId="162A5ED7" w14:textId="77777777" w:rsidR="005260D0" w:rsidRDefault="005260D0" w:rsidP="00F4203C">
      <w:pPr>
        <w:pStyle w:val="PL"/>
      </w:pPr>
      <w:r>
        <w:t xml:space="preserve">      security:</w:t>
      </w:r>
    </w:p>
    <w:p w14:paraId="72852669" w14:textId="77777777" w:rsidR="005260D0" w:rsidRDefault="005260D0" w:rsidP="00F4203C">
      <w:pPr>
        <w:pStyle w:val="PL"/>
      </w:pPr>
      <w:r>
        <w:t xml:space="preserve">        - {}</w:t>
      </w:r>
    </w:p>
    <w:p w14:paraId="791F6ED8" w14:textId="77777777" w:rsidR="005260D0" w:rsidRDefault="005260D0" w:rsidP="00F4203C">
      <w:pPr>
        <w:pStyle w:val="PL"/>
      </w:pPr>
      <w:r>
        <w:t xml:space="preserve">        - oAuth2ClientCredentials:</w:t>
      </w:r>
    </w:p>
    <w:p w14:paraId="45EC5977" w14:textId="77777777" w:rsidR="005260D0" w:rsidRDefault="005260D0" w:rsidP="00F4203C">
      <w:pPr>
        <w:pStyle w:val="PL"/>
      </w:pPr>
      <w:r>
        <w:t xml:space="preserve">          - npcf-policyauthorization</w:t>
      </w:r>
    </w:p>
    <w:p w14:paraId="173113F5" w14:textId="77777777" w:rsidR="005260D0" w:rsidRDefault="005260D0" w:rsidP="00F4203C">
      <w:pPr>
        <w:pStyle w:val="PL"/>
      </w:pPr>
      <w:r>
        <w:t xml:space="preserve">        - oAuth2ClientCredentials:</w:t>
      </w:r>
    </w:p>
    <w:p w14:paraId="50D75CCB" w14:textId="77777777" w:rsidR="005260D0" w:rsidRDefault="005260D0" w:rsidP="00F4203C">
      <w:pPr>
        <w:pStyle w:val="PL"/>
      </w:pPr>
      <w:r>
        <w:t xml:space="preserve">          - npcf-policyauthorization</w:t>
      </w:r>
    </w:p>
    <w:p w14:paraId="710FB9D3" w14:textId="77777777" w:rsidR="005260D0" w:rsidRDefault="005260D0" w:rsidP="00F4203C">
      <w:pPr>
        <w:pStyle w:val="PL"/>
      </w:pPr>
      <w:r>
        <w:t xml:space="preserve">          - npcf-policyauthorization:policy-auth-mgmt</w:t>
      </w:r>
    </w:p>
    <w:p w14:paraId="0358CAF1" w14:textId="77777777" w:rsidR="005260D0" w:rsidRDefault="005260D0" w:rsidP="00F4203C">
      <w:pPr>
        <w:pStyle w:val="PL"/>
        <w:rPr>
          <w:rFonts w:cs="Courier New"/>
          <w:szCs w:val="16"/>
        </w:rPr>
      </w:pPr>
      <w:r>
        <w:rPr>
          <w:rFonts w:cs="Courier New"/>
          <w:szCs w:val="16"/>
        </w:rPr>
        <w:t xml:space="preserve">      requestBody:</w:t>
      </w:r>
    </w:p>
    <w:p w14:paraId="006E39A0" w14:textId="77777777" w:rsidR="005260D0" w:rsidRDefault="005260D0" w:rsidP="00F4203C">
      <w:pPr>
        <w:pStyle w:val="PL"/>
        <w:rPr>
          <w:rFonts w:cs="Courier New"/>
          <w:szCs w:val="16"/>
        </w:rPr>
      </w:pPr>
      <w:r>
        <w:rPr>
          <w:rFonts w:cs="Courier New"/>
          <w:szCs w:val="16"/>
        </w:rPr>
        <w:t xml:space="preserve">        description: Contains the information for the creation the resource.</w:t>
      </w:r>
    </w:p>
    <w:p w14:paraId="1FA559D6" w14:textId="77777777" w:rsidR="005260D0" w:rsidRDefault="005260D0" w:rsidP="00F4203C">
      <w:pPr>
        <w:pStyle w:val="PL"/>
        <w:rPr>
          <w:rFonts w:cs="Courier New"/>
          <w:szCs w:val="16"/>
        </w:rPr>
      </w:pPr>
      <w:r>
        <w:rPr>
          <w:rFonts w:cs="Courier New"/>
          <w:szCs w:val="16"/>
        </w:rPr>
        <w:t xml:space="preserve">        required: true</w:t>
      </w:r>
    </w:p>
    <w:p w14:paraId="25742EC0" w14:textId="77777777" w:rsidR="005260D0" w:rsidRDefault="005260D0" w:rsidP="00F4203C">
      <w:pPr>
        <w:pStyle w:val="PL"/>
        <w:rPr>
          <w:rFonts w:cs="Courier New"/>
          <w:szCs w:val="16"/>
        </w:rPr>
      </w:pPr>
      <w:r>
        <w:rPr>
          <w:rFonts w:cs="Courier New"/>
          <w:szCs w:val="16"/>
        </w:rPr>
        <w:lastRenderedPageBreak/>
        <w:t xml:space="preserve">        content:</w:t>
      </w:r>
    </w:p>
    <w:p w14:paraId="75325014" w14:textId="77777777" w:rsidR="005260D0" w:rsidRDefault="005260D0" w:rsidP="00F4203C">
      <w:pPr>
        <w:pStyle w:val="PL"/>
        <w:rPr>
          <w:rFonts w:cs="Courier New"/>
          <w:szCs w:val="16"/>
        </w:rPr>
      </w:pPr>
      <w:r>
        <w:rPr>
          <w:rFonts w:cs="Courier New"/>
          <w:szCs w:val="16"/>
        </w:rPr>
        <w:t xml:space="preserve">          application/json:</w:t>
      </w:r>
    </w:p>
    <w:p w14:paraId="26370D09" w14:textId="77777777" w:rsidR="005260D0" w:rsidRDefault="005260D0" w:rsidP="00F4203C">
      <w:pPr>
        <w:pStyle w:val="PL"/>
        <w:rPr>
          <w:rFonts w:cs="Courier New"/>
          <w:szCs w:val="16"/>
        </w:rPr>
      </w:pPr>
      <w:r>
        <w:rPr>
          <w:rFonts w:cs="Courier New"/>
          <w:szCs w:val="16"/>
        </w:rPr>
        <w:t xml:space="preserve">            schema:</w:t>
      </w:r>
    </w:p>
    <w:p w14:paraId="28FBD495" w14:textId="77777777" w:rsidR="005260D0" w:rsidRDefault="005260D0" w:rsidP="00F4203C">
      <w:pPr>
        <w:pStyle w:val="PL"/>
        <w:rPr>
          <w:rFonts w:cs="Courier New"/>
          <w:szCs w:val="16"/>
        </w:rPr>
      </w:pPr>
      <w:r>
        <w:rPr>
          <w:rFonts w:cs="Courier New"/>
          <w:szCs w:val="16"/>
        </w:rPr>
        <w:t xml:space="preserve">              $ref: '#/components/schemas/AppSessionContext'</w:t>
      </w:r>
    </w:p>
    <w:p w14:paraId="60172873" w14:textId="77777777" w:rsidR="005260D0" w:rsidRDefault="005260D0" w:rsidP="00F4203C">
      <w:pPr>
        <w:pStyle w:val="PL"/>
        <w:rPr>
          <w:rFonts w:cs="Courier New"/>
          <w:szCs w:val="16"/>
        </w:rPr>
      </w:pPr>
      <w:r>
        <w:rPr>
          <w:rFonts w:cs="Courier New"/>
          <w:szCs w:val="16"/>
        </w:rPr>
        <w:t xml:space="preserve">      responses:</w:t>
      </w:r>
    </w:p>
    <w:p w14:paraId="7377B930" w14:textId="77777777" w:rsidR="005260D0" w:rsidRDefault="005260D0" w:rsidP="00F4203C">
      <w:pPr>
        <w:pStyle w:val="PL"/>
        <w:rPr>
          <w:rFonts w:cs="Courier New"/>
          <w:szCs w:val="16"/>
        </w:rPr>
      </w:pPr>
      <w:r>
        <w:rPr>
          <w:rFonts w:cs="Courier New"/>
          <w:szCs w:val="16"/>
        </w:rPr>
        <w:t xml:space="preserve">        '201':</w:t>
      </w:r>
    </w:p>
    <w:p w14:paraId="5308587A" w14:textId="77777777" w:rsidR="005260D0" w:rsidRDefault="005260D0" w:rsidP="00F4203C">
      <w:pPr>
        <w:pStyle w:val="PL"/>
        <w:rPr>
          <w:rFonts w:cs="Courier New"/>
          <w:szCs w:val="16"/>
        </w:rPr>
      </w:pPr>
      <w:r>
        <w:rPr>
          <w:rFonts w:cs="Courier New"/>
          <w:szCs w:val="16"/>
        </w:rPr>
        <w:t xml:space="preserve">          description: Successful creation of the resource</w:t>
      </w:r>
    </w:p>
    <w:p w14:paraId="02372BD9" w14:textId="77777777" w:rsidR="005260D0" w:rsidRDefault="005260D0" w:rsidP="00F4203C">
      <w:pPr>
        <w:pStyle w:val="PL"/>
        <w:rPr>
          <w:rFonts w:cs="Courier New"/>
          <w:szCs w:val="16"/>
        </w:rPr>
      </w:pPr>
      <w:r>
        <w:rPr>
          <w:rFonts w:cs="Courier New"/>
          <w:szCs w:val="16"/>
        </w:rPr>
        <w:t xml:space="preserve">          content:</w:t>
      </w:r>
    </w:p>
    <w:p w14:paraId="1999CA0C" w14:textId="77777777" w:rsidR="005260D0" w:rsidRDefault="005260D0" w:rsidP="00F4203C">
      <w:pPr>
        <w:pStyle w:val="PL"/>
        <w:rPr>
          <w:rFonts w:cs="Courier New"/>
          <w:szCs w:val="16"/>
        </w:rPr>
      </w:pPr>
      <w:r>
        <w:rPr>
          <w:rFonts w:cs="Courier New"/>
          <w:szCs w:val="16"/>
        </w:rPr>
        <w:t xml:space="preserve">            application/json:</w:t>
      </w:r>
    </w:p>
    <w:p w14:paraId="3BE8FA44" w14:textId="77777777" w:rsidR="005260D0" w:rsidRDefault="005260D0" w:rsidP="00F4203C">
      <w:pPr>
        <w:pStyle w:val="PL"/>
        <w:rPr>
          <w:rFonts w:cs="Courier New"/>
          <w:szCs w:val="16"/>
        </w:rPr>
      </w:pPr>
      <w:r>
        <w:rPr>
          <w:rFonts w:cs="Courier New"/>
          <w:szCs w:val="16"/>
        </w:rPr>
        <w:t xml:space="preserve">              schema:</w:t>
      </w:r>
    </w:p>
    <w:p w14:paraId="73D5CD41" w14:textId="77777777" w:rsidR="005260D0" w:rsidRDefault="005260D0" w:rsidP="00F4203C">
      <w:pPr>
        <w:pStyle w:val="PL"/>
        <w:rPr>
          <w:rFonts w:cs="Courier New"/>
          <w:szCs w:val="16"/>
        </w:rPr>
      </w:pPr>
      <w:r>
        <w:rPr>
          <w:rFonts w:cs="Courier New"/>
          <w:szCs w:val="16"/>
        </w:rPr>
        <w:t xml:space="preserve">                $ref: '#/components/schemas/AppSessionContext'</w:t>
      </w:r>
    </w:p>
    <w:p w14:paraId="6C302C8C" w14:textId="77777777" w:rsidR="005260D0" w:rsidRDefault="005260D0" w:rsidP="00F4203C">
      <w:pPr>
        <w:pStyle w:val="PL"/>
      </w:pPr>
      <w:r>
        <w:t xml:space="preserve">          headers:</w:t>
      </w:r>
    </w:p>
    <w:p w14:paraId="0F29F378" w14:textId="77777777" w:rsidR="005260D0" w:rsidRDefault="005260D0" w:rsidP="00F4203C">
      <w:pPr>
        <w:pStyle w:val="PL"/>
      </w:pPr>
      <w:r>
        <w:t xml:space="preserve">            Location:</w:t>
      </w:r>
    </w:p>
    <w:p w14:paraId="576DF8C4" w14:textId="77777777" w:rsidR="005260D0" w:rsidRDefault="005260D0" w:rsidP="00F4203C">
      <w:pPr>
        <w:pStyle w:val="PL"/>
      </w:pPr>
      <w:r>
        <w:t xml:space="preserve">              description: &gt;</w:t>
      </w:r>
    </w:p>
    <w:p w14:paraId="30ED5D8E" w14:textId="77777777" w:rsidR="005260D0" w:rsidRDefault="005260D0" w:rsidP="00F4203C">
      <w:pPr>
        <w:pStyle w:val="PL"/>
      </w:pPr>
      <w:r>
        <w:t xml:space="preserve">                Contains the URI of the created individual application session context resource,</w:t>
      </w:r>
    </w:p>
    <w:p w14:paraId="1D2AEF13" w14:textId="77777777" w:rsidR="005260D0" w:rsidRDefault="005260D0" w:rsidP="00F4203C">
      <w:pPr>
        <w:pStyle w:val="PL"/>
      </w:pPr>
      <w:r>
        <w:t xml:space="preserve">                according to the structure</w:t>
      </w:r>
    </w:p>
    <w:p w14:paraId="13226141" w14:textId="77777777" w:rsidR="005260D0" w:rsidRDefault="005260D0" w:rsidP="00F4203C">
      <w:pPr>
        <w:pStyle w:val="PL"/>
      </w:pPr>
      <w:r>
        <w:t xml:space="preserve">                {apiRoot}/npcf-policyauthorization/v1/app-sessions/{appSessionId}</w:t>
      </w:r>
    </w:p>
    <w:p w14:paraId="28F9BAAE" w14:textId="77777777" w:rsidR="005260D0" w:rsidRDefault="005260D0" w:rsidP="00F4203C">
      <w:pPr>
        <w:pStyle w:val="PL"/>
      </w:pPr>
      <w:r>
        <w:t xml:space="preserve">                or the URI of the created </w:t>
      </w:r>
      <w:r>
        <w:rPr>
          <w:rFonts w:cs="Courier New"/>
          <w:szCs w:val="16"/>
        </w:rPr>
        <w:t>events subscription sub-</w:t>
      </w:r>
      <w:r>
        <w:t>resource,</w:t>
      </w:r>
    </w:p>
    <w:p w14:paraId="0F7B644E" w14:textId="77777777" w:rsidR="005260D0" w:rsidRDefault="005260D0" w:rsidP="00F4203C">
      <w:pPr>
        <w:pStyle w:val="PL"/>
      </w:pPr>
      <w:r>
        <w:t xml:space="preserve">                according to the structure</w:t>
      </w:r>
    </w:p>
    <w:p w14:paraId="0BC3B591" w14:textId="77777777" w:rsidR="005260D0" w:rsidRDefault="005260D0" w:rsidP="00F4203C">
      <w:pPr>
        <w:pStyle w:val="PL"/>
      </w:pPr>
      <w:r>
        <w:t xml:space="preserve">                {apiRoot}/npcf-policyauthorization/v1/app-sessions/{appSessionId}</w:t>
      </w:r>
    </w:p>
    <w:p w14:paraId="6E193C1D" w14:textId="77777777" w:rsidR="005260D0" w:rsidRDefault="005260D0" w:rsidP="00F4203C">
      <w:pPr>
        <w:pStyle w:val="PL"/>
      </w:pPr>
      <w:r>
        <w:t xml:space="preserve">                /events-subscription</w:t>
      </w:r>
    </w:p>
    <w:p w14:paraId="59240677" w14:textId="77777777" w:rsidR="005260D0" w:rsidRDefault="005260D0" w:rsidP="00F4203C">
      <w:pPr>
        <w:pStyle w:val="PL"/>
      </w:pPr>
      <w:r>
        <w:t xml:space="preserve">              required: true</w:t>
      </w:r>
    </w:p>
    <w:p w14:paraId="5618ECA7" w14:textId="77777777" w:rsidR="005260D0" w:rsidRDefault="005260D0" w:rsidP="00F4203C">
      <w:pPr>
        <w:pStyle w:val="PL"/>
      </w:pPr>
      <w:r>
        <w:t xml:space="preserve">              schema:</w:t>
      </w:r>
    </w:p>
    <w:p w14:paraId="153BB250" w14:textId="77777777" w:rsidR="005260D0" w:rsidRDefault="005260D0" w:rsidP="00F4203C">
      <w:pPr>
        <w:pStyle w:val="PL"/>
      </w:pPr>
      <w:r>
        <w:t xml:space="preserve">                type: string</w:t>
      </w:r>
    </w:p>
    <w:p w14:paraId="2E347344" w14:textId="77777777" w:rsidR="005260D0" w:rsidRDefault="005260D0" w:rsidP="00F4203C">
      <w:pPr>
        <w:pStyle w:val="PL"/>
        <w:rPr>
          <w:rFonts w:cs="Courier New"/>
          <w:szCs w:val="16"/>
        </w:rPr>
      </w:pPr>
      <w:r>
        <w:rPr>
          <w:rFonts w:cs="Courier New"/>
          <w:szCs w:val="16"/>
        </w:rPr>
        <w:t xml:space="preserve">        '303':</w:t>
      </w:r>
    </w:p>
    <w:p w14:paraId="2D36C721" w14:textId="77777777" w:rsidR="005260D0" w:rsidRDefault="005260D0" w:rsidP="00F4203C">
      <w:pPr>
        <w:pStyle w:val="PL"/>
        <w:rPr>
          <w:rFonts w:cs="Courier New"/>
          <w:szCs w:val="16"/>
        </w:rPr>
      </w:pPr>
      <w:r>
        <w:rPr>
          <w:rFonts w:cs="Courier New"/>
          <w:szCs w:val="16"/>
        </w:rPr>
        <w:t xml:space="preserve">          description: &gt;</w:t>
      </w:r>
    </w:p>
    <w:p w14:paraId="29820525" w14:textId="77777777" w:rsidR="005260D0" w:rsidRDefault="005260D0" w:rsidP="00F4203C">
      <w:pPr>
        <w:pStyle w:val="PL"/>
      </w:pPr>
      <w:r>
        <w:rPr>
          <w:rFonts w:cs="Courier New"/>
          <w:szCs w:val="16"/>
        </w:rPr>
        <w:t xml:space="preserve">            See Other. </w:t>
      </w:r>
      <w:r>
        <w:t>The result of the HTTP POST request would be equivalent to the existing</w:t>
      </w:r>
    </w:p>
    <w:p w14:paraId="7C0C3334" w14:textId="77777777" w:rsidR="005260D0" w:rsidRDefault="005260D0" w:rsidP="00F4203C">
      <w:pPr>
        <w:pStyle w:val="PL"/>
        <w:rPr>
          <w:rFonts w:cs="Courier New"/>
          <w:szCs w:val="16"/>
        </w:rPr>
      </w:pPr>
      <w:r>
        <w:rPr>
          <w:rFonts w:cs="Courier New"/>
          <w:szCs w:val="16"/>
        </w:rPr>
        <w:t xml:space="preserve">            </w:t>
      </w:r>
      <w:r>
        <w:t>Application Session Context.</w:t>
      </w:r>
    </w:p>
    <w:p w14:paraId="7B155F21" w14:textId="77777777" w:rsidR="005260D0" w:rsidRDefault="005260D0" w:rsidP="00F4203C">
      <w:pPr>
        <w:pStyle w:val="PL"/>
      </w:pPr>
      <w:r>
        <w:t xml:space="preserve">          headers:</w:t>
      </w:r>
    </w:p>
    <w:p w14:paraId="7DEF5DF6" w14:textId="77777777" w:rsidR="005260D0" w:rsidRDefault="005260D0" w:rsidP="00F4203C">
      <w:pPr>
        <w:pStyle w:val="PL"/>
      </w:pPr>
      <w:r>
        <w:t xml:space="preserve">            Location:</w:t>
      </w:r>
    </w:p>
    <w:p w14:paraId="62F492A3" w14:textId="77777777" w:rsidR="005260D0" w:rsidRDefault="005260D0" w:rsidP="00F4203C">
      <w:pPr>
        <w:pStyle w:val="PL"/>
      </w:pPr>
      <w:r>
        <w:t xml:space="preserve">              description: &gt;</w:t>
      </w:r>
    </w:p>
    <w:p w14:paraId="5BAA632F" w14:textId="77777777" w:rsidR="005260D0" w:rsidRDefault="005260D0" w:rsidP="00F4203C">
      <w:pPr>
        <w:pStyle w:val="PL"/>
      </w:pPr>
      <w:r>
        <w:t xml:space="preserve">                Contains the URI of the existing individual Application Session Context resource.</w:t>
      </w:r>
    </w:p>
    <w:p w14:paraId="32ABF876" w14:textId="77777777" w:rsidR="005260D0" w:rsidRDefault="005260D0" w:rsidP="00F4203C">
      <w:pPr>
        <w:pStyle w:val="PL"/>
      </w:pPr>
      <w:r>
        <w:t xml:space="preserve">              required: true</w:t>
      </w:r>
    </w:p>
    <w:p w14:paraId="0A67A069" w14:textId="77777777" w:rsidR="005260D0" w:rsidRDefault="005260D0" w:rsidP="00F4203C">
      <w:pPr>
        <w:pStyle w:val="PL"/>
      </w:pPr>
      <w:r>
        <w:t xml:space="preserve">              schema:</w:t>
      </w:r>
    </w:p>
    <w:p w14:paraId="448191F1" w14:textId="77777777" w:rsidR="005260D0" w:rsidRDefault="005260D0" w:rsidP="00F4203C">
      <w:pPr>
        <w:pStyle w:val="PL"/>
      </w:pPr>
      <w:r>
        <w:t xml:space="preserve">                type: string</w:t>
      </w:r>
    </w:p>
    <w:p w14:paraId="39C8B46D" w14:textId="77777777" w:rsidR="005260D0" w:rsidRDefault="005260D0" w:rsidP="00F4203C">
      <w:pPr>
        <w:pStyle w:val="PL"/>
        <w:rPr>
          <w:rFonts w:cs="Courier New"/>
          <w:szCs w:val="16"/>
        </w:rPr>
      </w:pPr>
      <w:r>
        <w:rPr>
          <w:rFonts w:cs="Courier New"/>
          <w:szCs w:val="16"/>
        </w:rPr>
        <w:t xml:space="preserve">        '400':</w:t>
      </w:r>
    </w:p>
    <w:p w14:paraId="63BE8653"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1F33F7FE" w14:textId="77777777" w:rsidR="005260D0" w:rsidRDefault="005260D0" w:rsidP="00F4203C">
      <w:pPr>
        <w:pStyle w:val="PL"/>
        <w:rPr>
          <w:rFonts w:cs="Courier New"/>
          <w:szCs w:val="16"/>
        </w:rPr>
      </w:pPr>
      <w:r>
        <w:rPr>
          <w:rFonts w:cs="Courier New"/>
          <w:szCs w:val="16"/>
        </w:rPr>
        <w:t xml:space="preserve">        '401':</w:t>
      </w:r>
    </w:p>
    <w:p w14:paraId="27BD9CF2"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303AC94E" w14:textId="77777777" w:rsidR="005260D0" w:rsidRDefault="005260D0" w:rsidP="00F4203C">
      <w:pPr>
        <w:pStyle w:val="PL"/>
        <w:rPr>
          <w:rFonts w:cs="Courier New"/>
          <w:szCs w:val="16"/>
        </w:rPr>
      </w:pPr>
      <w:r>
        <w:rPr>
          <w:rFonts w:cs="Courier New"/>
          <w:szCs w:val="16"/>
        </w:rPr>
        <w:t xml:space="preserve">        '403':</w:t>
      </w:r>
    </w:p>
    <w:p w14:paraId="5A49838F" w14:textId="77777777" w:rsidR="005260D0" w:rsidRDefault="005260D0" w:rsidP="00F4203C">
      <w:pPr>
        <w:pStyle w:val="PL"/>
        <w:rPr>
          <w:rFonts w:cs="Courier New"/>
          <w:szCs w:val="16"/>
        </w:rPr>
      </w:pPr>
      <w:r>
        <w:rPr>
          <w:rFonts w:cs="Courier New"/>
          <w:szCs w:val="16"/>
        </w:rPr>
        <w:t xml:space="preserve">          description: Forbidden</w:t>
      </w:r>
    </w:p>
    <w:p w14:paraId="5148F710" w14:textId="77777777" w:rsidR="005260D0" w:rsidRDefault="005260D0" w:rsidP="00F4203C">
      <w:pPr>
        <w:pStyle w:val="PL"/>
        <w:rPr>
          <w:rFonts w:cs="Courier New"/>
          <w:szCs w:val="16"/>
        </w:rPr>
      </w:pPr>
      <w:r>
        <w:rPr>
          <w:rFonts w:cs="Courier New"/>
          <w:szCs w:val="16"/>
        </w:rPr>
        <w:t xml:space="preserve">          content:</w:t>
      </w:r>
    </w:p>
    <w:p w14:paraId="773B1326" w14:textId="77777777" w:rsidR="005260D0" w:rsidRDefault="005260D0" w:rsidP="00F4203C">
      <w:pPr>
        <w:pStyle w:val="PL"/>
        <w:rPr>
          <w:rFonts w:cs="Courier New"/>
          <w:szCs w:val="16"/>
        </w:rPr>
      </w:pPr>
      <w:r>
        <w:rPr>
          <w:rFonts w:cs="Courier New"/>
          <w:szCs w:val="16"/>
        </w:rPr>
        <w:t xml:space="preserve">            application/problem+json:</w:t>
      </w:r>
    </w:p>
    <w:p w14:paraId="305AA00D" w14:textId="77777777" w:rsidR="005260D0" w:rsidRDefault="005260D0" w:rsidP="00F4203C">
      <w:pPr>
        <w:pStyle w:val="PL"/>
        <w:rPr>
          <w:rFonts w:cs="Courier New"/>
          <w:szCs w:val="16"/>
        </w:rPr>
      </w:pPr>
      <w:r>
        <w:rPr>
          <w:rFonts w:cs="Courier New"/>
          <w:szCs w:val="16"/>
        </w:rPr>
        <w:t xml:space="preserve">              schema:</w:t>
      </w:r>
    </w:p>
    <w:p w14:paraId="1FBAE752" w14:textId="77777777" w:rsidR="005260D0" w:rsidRDefault="005260D0" w:rsidP="00F4203C">
      <w:pPr>
        <w:pStyle w:val="PL"/>
        <w:rPr>
          <w:rFonts w:cs="Courier New"/>
          <w:szCs w:val="16"/>
        </w:rPr>
      </w:pPr>
      <w:r>
        <w:rPr>
          <w:rFonts w:cs="Courier New"/>
          <w:szCs w:val="16"/>
        </w:rPr>
        <w:t xml:space="preserve">                $ref: '#/components/schemas/ExtendedProblemDetails'</w:t>
      </w:r>
    </w:p>
    <w:p w14:paraId="6048EB09" w14:textId="77777777" w:rsidR="005260D0" w:rsidRDefault="005260D0" w:rsidP="00F4203C">
      <w:pPr>
        <w:pStyle w:val="PL"/>
      </w:pPr>
      <w:r>
        <w:t xml:space="preserve">          headers:</w:t>
      </w:r>
    </w:p>
    <w:p w14:paraId="686DA596" w14:textId="77777777" w:rsidR="005260D0" w:rsidRDefault="005260D0" w:rsidP="00F4203C">
      <w:pPr>
        <w:pStyle w:val="PL"/>
      </w:pPr>
      <w:r>
        <w:t xml:space="preserve">            Retry-After:</w:t>
      </w:r>
    </w:p>
    <w:p w14:paraId="51766C38" w14:textId="77777777" w:rsidR="005260D0" w:rsidRDefault="005260D0" w:rsidP="00F4203C">
      <w:pPr>
        <w:pStyle w:val="PL"/>
      </w:pPr>
      <w:r>
        <w:t xml:space="preserve">              description: &gt;</w:t>
      </w:r>
    </w:p>
    <w:p w14:paraId="47227C6E" w14:textId="77777777" w:rsidR="005260D0" w:rsidRDefault="005260D0" w:rsidP="00F4203C">
      <w:pPr>
        <w:pStyle w:val="PL"/>
      </w:pPr>
      <w:r>
        <w:t xml:space="preserve">                Indicates the time the AF has to wait before making a new request. It can be a</w:t>
      </w:r>
    </w:p>
    <w:p w14:paraId="110C6ADF" w14:textId="77777777" w:rsidR="005260D0" w:rsidRDefault="005260D0" w:rsidP="00F4203C">
      <w:pPr>
        <w:pStyle w:val="PL"/>
      </w:pPr>
      <w:r>
        <w:t xml:space="preserve">                non-negative integer (decimal number) indicating the number of seconds the AF</w:t>
      </w:r>
    </w:p>
    <w:p w14:paraId="246C9780" w14:textId="77777777" w:rsidR="005260D0" w:rsidRDefault="005260D0" w:rsidP="00F4203C">
      <w:pPr>
        <w:pStyle w:val="PL"/>
      </w:pPr>
      <w:r>
        <w:t xml:space="preserve">                has to wait before making a new request or an HTTP-date after which the AF can</w:t>
      </w:r>
    </w:p>
    <w:p w14:paraId="74FCBC99" w14:textId="77777777" w:rsidR="005260D0" w:rsidRDefault="005260D0" w:rsidP="00F4203C">
      <w:pPr>
        <w:pStyle w:val="PL"/>
      </w:pPr>
      <w:r>
        <w:t xml:space="preserve">                retry a new request.</w:t>
      </w:r>
    </w:p>
    <w:p w14:paraId="1EDC3524" w14:textId="77777777" w:rsidR="005260D0" w:rsidRDefault="005260D0" w:rsidP="00F4203C">
      <w:pPr>
        <w:pStyle w:val="PL"/>
      </w:pPr>
      <w:r>
        <w:t xml:space="preserve">              schema:</w:t>
      </w:r>
    </w:p>
    <w:p w14:paraId="00EF6DCA" w14:textId="77777777" w:rsidR="005260D0" w:rsidRDefault="005260D0" w:rsidP="00F4203C">
      <w:pPr>
        <w:pStyle w:val="PL"/>
      </w:pPr>
      <w:r>
        <w:t xml:space="preserve">                anyOf:</w:t>
      </w:r>
    </w:p>
    <w:p w14:paraId="7C538B56" w14:textId="77777777" w:rsidR="005260D0" w:rsidRDefault="005260D0" w:rsidP="00F4203C">
      <w:pPr>
        <w:pStyle w:val="PL"/>
      </w:pPr>
      <w:r>
        <w:t xml:space="preserve">                  - type: integer</w:t>
      </w:r>
    </w:p>
    <w:p w14:paraId="2C1561D9" w14:textId="77777777" w:rsidR="005260D0" w:rsidRDefault="005260D0" w:rsidP="00F4203C">
      <w:pPr>
        <w:pStyle w:val="PL"/>
      </w:pPr>
      <w:r>
        <w:t xml:space="preserve">                  - type: string</w:t>
      </w:r>
    </w:p>
    <w:p w14:paraId="4B578DBC" w14:textId="77777777" w:rsidR="005260D0" w:rsidRDefault="005260D0" w:rsidP="00F4203C">
      <w:pPr>
        <w:pStyle w:val="PL"/>
        <w:rPr>
          <w:rFonts w:cs="Courier New"/>
          <w:szCs w:val="16"/>
        </w:rPr>
      </w:pPr>
      <w:r>
        <w:rPr>
          <w:rFonts w:cs="Courier New"/>
          <w:szCs w:val="16"/>
        </w:rPr>
        <w:t xml:space="preserve">        '404':</w:t>
      </w:r>
    </w:p>
    <w:p w14:paraId="78E53F35"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0DB6D343" w14:textId="77777777" w:rsidR="005260D0" w:rsidRDefault="005260D0" w:rsidP="00F4203C">
      <w:pPr>
        <w:pStyle w:val="PL"/>
        <w:rPr>
          <w:rFonts w:cs="Courier New"/>
          <w:szCs w:val="16"/>
        </w:rPr>
      </w:pPr>
      <w:r>
        <w:rPr>
          <w:rFonts w:cs="Courier New"/>
          <w:szCs w:val="16"/>
        </w:rPr>
        <w:t xml:space="preserve">        '411':</w:t>
      </w:r>
    </w:p>
    <w:p w14:paraId="39D36052"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7D22FF5B" w14:textId="77777777" w:rsidR="005260D0" w:rsidRDefault="005260D0" w:rsidP="00F4203C">
      <w:pPr>
        <w:pStyle w:val="PL"/>
      </w:pPr>
      <w:r>
        <w:t xml:space="preserve">        '413':</w:t>
      </w:r>
    </w:p>
    <w:p w14:paraId="42AB3088" w14:textId="77777777" w:rsidR="005260D0" w:rsidRDefault="005260D0" w:rsidP="00F4203C">
      <w:pPr>
        <w:pStyle w:val="PL"/>
      </w:pPr>
      <w:r>
        <w:t xml:space="preserve">          $ref: 'TS29571_CommonData.yaml#/components/responses/413'</w:t>
      </w:r>
    </w:p>
    <w:p w14:paraId="3C71AF97" w14:textId="77777777" w:rsidR="005260D0" w:rsidRDefault="005260D0" w:rsidP="00F4203C">
      <w:pPr>
        <w:pStyle w:val="PL"/>
        <w:rPr>
          <w:rFonts w:cs="Courier New"/>
          <w:szCs w:val="16"/>
        </w:rPr>
      </w:pPr>
      <w:r>
        <w:rPr>
          <w:rFonts w:cs="Courier New"/>
          <w:szCs w:val="16"/>
        </w:rPr>
        <w:t xml:space="preserve">        '415':</w:t>
      </w:r>
    </w:p>
    <w:p w14:paraId="706A1A0E"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31768200" w14:textId="77777777" w:rsidR="005260D0" w:rsidRDefault="005260D0" w:rsidP="00F4203C">
      <w:pPr>
        <w:pStyle w:val="PL"/>
      </w:pPr>
      <w:r>
        <w:t xml:space="preserve">        '429':</w:t>
      </w:r>
    </w:p>
    <w:p w14:paraId="2A65F7AB" w14:textId="77777777" w:rsidR="005260D0" w:rsidRDefault="005260D0" w:rsidP="00F4203C">
      <w:pPr>
        <w:pStyle w:val="PL"/>
      </w:pPr>
      <w:r>
        <w:t xml:space="preserve">          $ref: 'TS29571_CommonData.yaml#/components/responses/429'</w:t>
      </w:r>
    </w:p>
    <w:p w14:paraId="24DB2168" w14:textId="77777777" w:rsidR="005260D0" w:rsidRDefault="005260D0" w:rsidP="00F4203C">
      <w:pPr>
        <w:pStyle w:val="PL"/>
        <w:rPr>
          <w:rFonts w:cs="Courier New"/>
          <w:szCs w:val="16"/>
        </w:rPr>
      </w:pPr>
      <w:r>
        <w:rPr>
          <w:rFonts w:cs="Courier New"/>
          <w:szCs w:val="16"/>
        </w:rPr>
        <w:t xml:space="preserve">        '500':</w:t>
      </w:r>
    </w:p>
    <w:p w14:paraId="059D54CC" w14:textId="77777777" w:rsidR="005260D0" w:rsidRDefault="005260D0" w:rsidP="00F4203C">
      <w:pPr>
        <w:pStyle w:val="PL"/>
      </w:pPr>
      <w:r>
        <w:rPr>
          <w:rFonts w:cs="Courier New"/>
          <w:szCs w:val="16"/>
        </w:rPr>
        <w:t xml:space="preserve">          $ref: 'TS29571_CommonData.yaml#/components/responses/500'</w:t>
      </w:r>
    </w:p>
    <w:p w14:paraId="7FCACA8E" w14:textId="77777777" w:rsidR="005260D0" w:rsidRDefault="005260D0" w:rsidP="00F4203C">
      <w:pPr>
        <w:pStyle w:val="PL"/>
      </w:pPr>
      <w:r>
        <w:t xml:space="preserve">        '502':</w:t>
      </w:r>
    </w:p>
    <w:p w14:paraId="21C9AF7C" w14:textId="77777777" w:rsidR="005260D0" w:rsidRDefault="005260D0" w:rsidP="00F4203C">
      <w:pPr>
        <w:pStyle w:val="PL"/>
        <w:rPr>
          <w:rFonts w:cs="Courier New"/>
          <w:szCs w:val="16"/>
        </w:rPr>
      </w:pPr>
      <w:r>
        <w:t xml:space="preserve">          $ref: 'TS29571_CommonData.yaml#/components/responses/502'</w:t>
      </w:r>
    </w:p>
    <w:p w14:paraId="515DF24D" w14:textId="77777777" w:rsidR="005260D0" w:rsidRDefault="005260D0" w:rsidP="00F4203C">
      <w:pPr>
        <w:pStyle w:val="PL"/>
        <w:rPr>
          <w:rFonts w:cs="Courier New"/>
          <w:szCs w:val="16"/>
        </w:rPr>
      </w:pPr>
      <w:r>
        <w:rPr>
          <w:rFonts w:cs="Courier New"/>
          <w:szCs w:val="16"/>
        </w:rPr>
        <w:t xml:space="preserve">        '503':</w:t>
      </w:r>
    </w:p>
    <w:p w14:paraId="1C254E0A"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5E2F95D8" w14:textId="77777777" w:rsidR="005260D0" w:rsidRDefault="005260D0" w:rsidP="00F4203C">
      <w:pPr>
        <w:pStyle w:val="PL"/>
        <w:rPr>
          <w:rFonts w:cs="Courier New"/>
          <w:szCs w:val="16"/>
        </w:rPr>
      </w:pPr>
      <w:r>
        <w:rPr>
          <w:rFonts w:cs="Courier New"/>
          <w:szCs w:val="16"/>
        </w:rPr>
        <w:t xml:space="preserve">        default:</w:t>
      </w:r>
    </w:p>
    <w:p w14:paraId="629472DB"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74073145" w14:textId="77777777" w:rsidR="005260D0" w:rsidRDefault="005260D0" w:rsidP="00F4203C">
      <w:pPr>
        <w:pStyle w:val="PL"/>
        <w:rPr>
          <w:rFonts w:cs="Courier New"/>
          <w:szCs w:val="16"/>
        </w:rPr>
      </w:pPr>
      <w:r>
        <w:rPr>
          <w:rFonts w:cs="Courier New"/>
          <w:szCs w:val="16"/>
        </w:rPr>
        <w:t xml:space="preserve">      callbacks:</w:t>
      </w:r>
    </w:p>
    <w:p w14:paraId="52FA0B9E" w14:textId="77777777" w:rsidR="005260D0" w:rsidRDefault="005260D0" w:rsidP="00F4203C">
      <w:pPr>
        <w:pStyle w:val="PL"/>
        <w:rPr>
          <w:rFonts w:cs="Courier New"/>
          <w:szCs w:val="16"/>
        </w:rPr>
      </w:pPr>
      <w:r>
        <w:rPr>
          <w:rFonts w:cs="Courier New"/>
          <w:szCs w:val="16"/>
        </w:rPr>
        <w:t xml:space="preserve">        terminationRequest:</w:t>
      </w:r>
    </w:p>
    <w:p w14:paraId="5D9C876F" w14:textId="77777777" w:rsidR="005260D0" w:rsidRDefault="005260D0" w:rsidP="00F4203C">
      <w:pPr>
        <w:pStyle w:val="PL"/>
        <w:rPr>
          <w:rFonts w:cs="Courier New"/>
          <w:szCs w:val="16"/>
        </w:rPr>
      </w:pPr>
      <w:r>
        <w:rPr>
          <w:rFonts w:cs="Courier New"/>
          <w:szCs w:val="16"/>
        </w:rPr>
        <w:t xml:space="preserve">          '{$request.body#/ascReqData/notifUri}/terminate':</w:t>
      </w:r>
    </w:p>
    <w:p w14:paraId="5904A1C3" w14:textId="77777777" w:rsidR="005260D0" w:rsidRDefault="005260D0" w:rsidP="00F4203C">
      <w:pPr>
        <w:pStyle w:val="PL"/>
        <w:rPr>
          <w:rFonts w:cs="Courier New"/>
          <w:szCs w:val="16"/>
        </w:rPr>
      </w:pPr>
      <w:r>
        <w:rPr>
          <w:rFonts w:cs="Courier New"/>
          <w:szCs w:val="16"/>
        </w:rPr>
        <w:t xml:space="preserve">            post:</w:t>
      </w:r>
    </w:p>
    <w:p w14:paraId="21BE9A05" w14:textId="77777777" w:rsidR="005260D0" w:rsidRDefault="005260D0" w:rsidP="00F4203C">
      <w:pPr>
        <w:pStyle w:val="PL"/>
        <w:rPr>
          <w:rFonts w:cs="Courier New"/>
          <w:szCs w:val="16"/>
        </w:rPr>
      </w:pPr>
      <w:r>
        <w:rPr>
          <w:rFonts w:cs="Courier New"/>
          <w:szCs w:val="16"/>
        </w:rPr>
        <w:lastRenderedPageBreak/>
        <w:t xml:space="preserve">              requestBody:</w:t>
      </w:r>
    </w:p>
    <w:p w14:paraId="2827860A" w14:textId="77777777" w:rsidR="005260D0" w:rsidRDefault="005260D0" w:rsidP="00F4203C">
      <w:pPr>
        <w:pStyle w:val="PL"/>
        <w:rPr>
          <w:rFonts w:cs="Courier New"/>
          <w:szCs w:val="16"/>
        </w:rPr>
      </w:pPr>
      <w:r>
        <w:rPr>
          <w:rFonts w:cs="Courier New"/>
          <w:szCs w:val="16"/>
        </w:rPr>
        <w:t xml:space="preserve">                description: &gt;</w:t>
      </w:r>
    </w:p>
    <w:p w14:paraId="0F4DE768" w14:textId="77777777" w:rsidR="005260D0" w:rsidRDefault="005260D0" w:rsidP="00F4203C">
      <w:pPr>
        <w:pStyle w:val="PL"/>
        <w:rPr>
          <w:rFonts w:cs="Courier New"/>
          <w:szCs w:val="16"/>
        </w:rPr>
      </w:pPr>
      <w:r>
        <w:rPr>
          <w:rFonts w:cs="Courier New"/>
          <w:szCs w:val="16"/>
        </w:rPr>
        <w:t xml:space="preserve">                  Request of the termination of the Individual Application Session Context.</w:t>
      </w:r>
    </w:p>
    <w:p w14:paraId="3AB335FB" w14:textId="77777777" w:rsidR="005260D0" w:rsidRDefault="005260D0" w:rsidP="00F4203C">
      <w:pPr>
        <w:pStyle w:val="PL"/>
        <w:rPr>
          <w:rFonts w:cs="Courier New"/>
          <w:szCs w:val="16"/>
        </w:rPr>
      </w:pPr>
      <w:r>
        <w:rPr>
          <w:rFonts w:cs="Courier New"/>
          <w:szCs w:val="16"/>
        </w:rPr>
        <w:t xml:space="preserve">                required: true</w:t>
      </w:r>
    </w:p>
    <w:p w14:paraId="082AB6AD" w14:textId="77777777" w:rsidR="005260D0" w:rsidRDefault="005260D0" w:rsidP="00F4203C">
      <w:pPr>
        <w:pStyle w:val="PL"/>
        <w:rPr>
          <w:rFonts w:cs="Courier New"/>
          <w:szCs w:val="16"/>
        </w:rPr>
      </w:pPr>
      <w:r>
        <w:rPr>
          <w:rFonts w:cs="Courier New"/>
          <w:szCs w:val="16"/>
        </w:rPr>
        <w:t xml:space="preserve">                content:</w:t>
      </w:r>
    </w:p>
    <w:p w14:paraId="69AED22D" w14:textId="77777777" w:rsidR="005260D0" w:rsidRDefault="005260D0" w:rsidP="00F4203C">
      <w:pPr>
        <w:pStyle w:val="PL"/>
        <w:rPr>
          <w:rFonts w:cs="Courier New"/>
          <w:szCs w:val="16"/>
        </w:rPr>
      </w:pPr>
      <w:r>
        <w:rPr>
          <w:rFonts w:cs="Courier New"/>
          <w:szCs w:val="16"/>
        </w:rPr>
        <w:t xml:space="preserve">                  application/json:</w:t>
      </w:r>
    </w:p>
    <w:p w14:paraId="72C2058D" w14:textId="77777777" w:rsidR="005260D0" w:rsidRDefault="005260D0" w:rsidP="00F4203C">
      <w:pPr>
        <w:pStyle w:val="PL"/>
        <w:rPr>
          <w:rFonts w:cs="Courier New"/>
          <w:szCs w:val="16"/>
        </w:rPr>
      </w:pPr>
      <w:r>
        <w:rPr>
          <w:rFonts w:cs="Courier New"/>
          <w:szCs w:val="16"/>
        </w:rPr>
        <w:t xml:space="preserve">                    schema:</w:t>
      </w:r>
    </w:p>
    <w:p w14:paraId="185BE012" w14:textId="77777777" w:rsidR="005260D0" w:rsidRDefault="005260D0" w:rsidP="00F4203C">
      <w:pPr>
        <w:pStyle w:val="PL"/>
        <w:rPr>
          <w:rFonts w:cs="Courier New"/>
          <w:szCs w:val="16"/>
        </w:rPr>
      </w:pPr>
      <w:r>
        <w:rPr>
          <w:rFonts w:cs="Courier New"/>
          <w:szCs w:val="16"/>
        </w:rPr>
        <w:t xml:space="preserve">                      $ref: '#/components/schemas/TerminationInfo'</w:t>
      </w:r>
    </w:p>
    <w:p w14:paraId="17AFD11B" w14:textId="77777777" w:rsidR="005260D0" w:rsidRDefault="005260D0" w:rsidP="00F4203C">
      <w:pPr>
        <w:pStyle w:val="PL"/>
        <w:rPr>
          <w:rFonts w:cs="Courier New"/>
          <w:szCs w:val="16"/>
        </w:rPr>
      </w:pPr>
      <w:r>
        <w:rPr>
          <w:rFonts w:cs="Courier New"/>
          <w:szCs w:val="16"/>
        </w:rPr>
        <w:t xml:space="preserve">              responses:</w:t>
      </w:r>
    </w:p>
    <w:p w14:paraId="4EF5C5FC" w14:textId="77777777" w:rsidR="005260D0" w:rsidRDefault="005260D0" w:rsidP="00F4203C">
      <w:pPr>
        <w:pStyle w:val="PL"/>
        <w:rPr>
          <w:rFonts w:cs="Courier New"/>
          <w:szCs w:val="16"/>
        </w:rPr>
      </w:pPr>
      <w:r>
        <w:rPr>
          <w:rFonts w:cs="Courier New"/>
          <w:szCs w:val="16"/>
        </w:rPr>
        <w:t xml:space="preserve">                '204':</w:t>
      </w:r>
    </w:p>
    <w:p w14:paraId="45B931D5"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6CB997AF" w14:textId="77777777" w:rsidR="005260D0" w:rsidRDefault="005260D0" w:rsidP="00F4203C">
      <w:pPr>
        <w:pStyle w:val="PL"/>
      </w:pPr>
      <w:r>
        <w:t xml:space="preserve">                '307':</w:t>
      </w:r>
    </w:p>
    <w:p w14:paraId="26FD1694" w14:textId="77777777" w:rsidR="005260D0" w:rsidRDefault="005260D0" w:rsidP="00F4203C">
      <w:pPr>
        <w:pStyle w:val="PL"/>
        <w:rPr>
          <w:lang w:eastAsia="es-ES"/>
        </w:rPr>
      </w:pPr>
      <w:r>
        <w:rPr>
          <w:lang w:eastAsia="es-ES"/>
        </w:rPr>
        <w:t xml:space="preserve">                  $ref: 'TS29571_CommonData.yaml#/components/responses/307'</w:t>
      </w:r>
    </w:p>
    <w:p w14:paraId="5657E4EF" w14:textId="77777777" w:rsidR="005260D0" w:rsidRDefault="005260D0" w:rsidP="00F4203C">
      <w:pPr>
        <w:pStyle w:val="PL"/>
      </w:pPr>
      <w:r>
        <w:t xml:space="preserve">                '308':</w:t>
      </w:r>
    </w:p>
    <w:p w14:paraId="04F6955F" w14:textId="77777777" w:rsidR="005260D0" w:rsidRDefault="005260D0" w:rsidP="00F4203C">
      <w:pPr>
        <w:pStyle w:val="PL"/>
        <w:rPr>
          <w:lang w:eastAsia="es-ES"/>
        </w:rPr>
      </w:pPr>
      <w:r>
        <w:rPr>
          <w:lang w:eastAsia="es-ES"/>
        </w:rPr>
        <w:t xml:space="preserve">                  $ref: 'TS29571_CommonData.yaml#/components/responses/308'</w:t>
      </w:r>
    </w:p>
    <w:p w14:paraId="02CD0A3F" w14:textId="77777777" w:rsidR="005260D0" w:rsidRDefault="005260D0" w:rsidP="00F4203C">
      <w:pPr>
        <w:pStyle w:val="PL"/>
        <w:rPr>
          <w:rFonts w:cs="Courier New"/>
          <w:szCs w:val="16"/>
        </w:rPr>
      </w:pPr>
      <w:r>
        <w:rPr>
          <w:rFonts w:cs="Courier New"/>
          <w:szCs w:val="16"/>
        </w:rPr>
        <w:t xml:space="preserve">                '400':</w:t>
      </w:r>
    </w:p>
    <w:p w14:paraId="0F0ED73A"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4763725C" w14:textId="77777777" w:rsidR="005260D0" w:rsidRDefault="005260D0" w:rsidP="00F4203C">
      <w:pPr>
        <w:pStyle w:val="PL"/>
        <w:rPr>
          <w:rFonts w:cs="Courier New"/>
          <w:szCs w:val="16"/>
        </w:rPr>
      </w:pPr>
      <w:r>
        <w:rPr>
          <w:rFonts w:cs="Courier New"/>
          <w:szCs w:val="16"/>
        </w:rPr>
        <w:t xml:space="preserve">                '401':</w:t>
      </w:r>
    </w:p>
    <w:p w14:paraId="4D271D4C"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09BB955" w14:textId="77777777" w:rsidR="005260D0" w:rsidRDefault="005260D0" w:rsidP="00F4203C">
      <w:pPr>
        <w:pStyle w:val="PL"/>
        <w:rPr>
          <w:rFonts w:cs="Courier New"/>
          <w:szCs w:val="16"/>
        </w:rPr>
      </w:pPr>
      <w:r>
        <w:rPr>
          <w:rFonts w:cs="Courier New"/>
          <w:szCs w:val="16"/>
        </w:rPr>
        <w:t xml:space="preserve">                '403':</w:t>
      </w:r>
    </w:p>
    <w:p w14:paraId="2121F215"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2E50E161" w14:textId="77777777" w:rsidR="005260D0" w:rsidRDefault="005260D0" w:rsidP="00F4203C">
      <w:pPr>
        <w:pStyle w:val="PL"/>
        <w:rPr>
          <w:rFonts w:cs="Courier New"/>
          <w:szCs w:val="16"/>
        </w:rPr>
      </w:pPr>
      <w:r>
        <w:rPr>
          <w:rFonts w:cs="Courier New"/>
          <w:szCs w:val="16"/>
        </w:rPr>
        <w:t xml:space="preserve">                '404':</w:t>
      </w:r>
    </w:p>
    <w:p w14:paraId="6FE3003B"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728CC7E6" w14:textId="77777777" w:rsidR="005260D0" w:rsidRDefault="005260D0" w:rsidP="00F4203C">
      <w:pPr>
        <w:pStyle w:val="PL"/>
        <w:rPr>
          <w:rFonts w:cs="Courier New"/>
          <w:szCs w:val="16"/>
        </w:rPr>
      </w:pPr>
      <w:r>
        <w:rPr>
          <w:rFonts w:cs="Courier New"/>
          <w:szCs w:val="16"/>
        </w:rPr>
        <w:t xml:space="preserve">                '411':</w:t>
      </w:r>
    </w:p>
    <w:p w14:paraId="1DDDB51F"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5D7A35C2" w14:textId="77777777" w:rsidR="005260D0" w:rsidRDefault="005260D0" w:rsidP="00F4203C">
      <w:pPr>
        <w:pStyle w:val="PL"/>
        <w:rPr>
          <w:rFonts w:cs="Courier New"/>
          <w:szCs w:val="16"/>
        </w:rPr>
      </w:pPr>
      <w:r>
        <w:rPr>
          <w:rFonts w:cs="Courier New"/>
          <w:szCs w:val="16"/>
        </w:rPr>
        <w:t xml:space="preserve">                '413':</w:t>
      </w:r>
    </w:p>
    <w:p w14:paraId="346D48F7"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5F94FE60" w14:textId="77777777" w:rsidR="005260D0" w:rsidRDefault="005260D0" w:rsidP="00F4203C">
      <w:pPr>
        <w:pStyle w:val="PL"/>
        <w:rPr>
          <w:rFonts w:cs="Courier New"/>
          <w:szCs w:val="16"/>
        </w:rPr>
      </w:pPr>
      <w:r>
        <w:rPr>
          <w:rFonts w:cs="Courier New"/>
          <w:szCs w:val="16"/>
        </w:rPr>
        <w:t xml:space="preserve">                '415':</w:t>
      </w:r>
    </w:p>
    <w:p w14:paraId="71EF9020"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0E790102" w14:textId="77777777" w:rsidR="005260D0" w:rsidRDefault="005260D0" w:rsidP="00F4203C">
      <w:pPr>
        <w:pStyle w:val="PL"/>
      </w:pPr>
      <w:r>
        <w:t xml:space="preserve">                '429':</w:t>
      </w:r>
    </w:p>
    <w:p w14:paraId="5328540F" w14:textId="77777777" w:rsidR="005260D0" w:rsidRDefault="005260D0" w:rsidP="00F4203C">
      <w:pPr>
        <w:pStyle w:val="PL"/>
      </w:pPr>
      <w:r>
        <w:t xml:space="preserve">                  $ref: 'TS29571_CommonData.yaml#/components/responses/429'</w:t>
      </w:r>
    </w:p>
    <w:p w14:paraId="4D2DB557" w14:textId="77777777" w:rsidR="005260D0" w:rsidRDefault="005260D0" w:rsidP="00F4203C">
      <w:pPr>
        <w:pStyle w:val="PL"/>
        <w:rPr>
          <w:rFonts w:cs="Courier New"/>
          <w:szCs w:val="16"/>
        </w:rPr>
      </w:pPr>
      <w:r>
        <w:rPr>
          <w:rFonts w:cs="Courier New"/>
          <w:szCs w:val="16"/>
        </w:rPr>
        <w:t xml:space="preserve">                '500':</w:t>
      </w:r>
    </w:p>
    <w:p w14:paraId="6D92A80A" w14:textId="77777777" w:rsidR="005260D0" w:rsidRDefault="005260D0" w:rsidP="00F4203C">
      <w:pPr>
        <w:pStyle w:val="PL"/>
      </w:pPr>
      <w:r>
        <w:rPr>
          <w:rFonts w:cs="Courier New"/>
          <w:szCs w:val="16"/>
        </w:rPr>
        <w:t xml:space="preserve">                  $ref: 'TS29571_CommonData.yaml#/components/responses/500'</w:t>
      </w:r>
    </w:p>
    <w:p w14:paraId="2E4574E1" w14:textId="77777777" w:rsidR="005260D0" w:rsidRDefault="005260D0" w:rsidP="00F4203C">
      <w:pPr>
        <w:pStyle w:val="PL"/>
      </w:pPr>
      <w:r>
        <w:t xml:space="preserve">                '502':</w:t>
      </w:r>
    </w:p>
    <w:p w14:paraId="39A1AF49" w14:textId="77777777" w:rsidR="005260D0" w:rsidRDefault="005260D0" w:rsidP="00F4203C">
      <w:pPr>
        <w:pStyle w:val="PL"/>
        <w:rPr>
          <w:rFonts w:cs="Courier New"/>
          <w:szCs w:val="16"/>
        </w:rPr>
      </w:pPr>
      <w:r>
        <w:t xml:space="preserve">                  $ref: 'TS29571_CommonData.yaml#/components/responses/502'</w:t>
      </w:r>
    </w:p>
    <w:p w14:paraId="0ACE4B4E" w14:textId="77777777" w:rsidR="005260D0" w:rsidRDefault="005260D0" w:rsidP="00F4203C">
      <w:pPr>
        <w:pStyle w:val="PL"/>
        <w:rPr>
          <w:rFonts w:cs="Courier New"/>
          <w:szCs w:val="16"/>
        </w:rPr>
      </w:pPr>
      <w:r>
        <w:rPr>
          <w:rFonts w:cs="Courier New"/>
          <w:szCs w:val="16"/>
        </w:rPr>
        <w:t xml:space="preserve">                '503':</w:t>
      </w:r>
    </w:p>
    <w:p w14:paraId="272BA343"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50231675" w14:textId="77777777" w:rsidR="005260D0" w:rsidRDefault="005260D0" w:rsidP="00F4203C">
      <w:pPr>
        <w:pStyle w:val="PL"/>
        <w:rPr>
          <w:rFonts w:cs="Courier New"/>
          <w:szCs w:val="16"/>
        </w:rPr>
      </w:pPr>
      <w:r>
        <w:rPr>
          <w:rFonts w:cs="Courier New"/>
          <w:szCs w:val="16"/>
        </w:rPr>
        <w:t xml:space="preserve">                default:</w:t>
      </w:r>
    </w:p>
    <w:p w14:paraId="6D216D87"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673CAE1" w14:textId="77777777" w:rsidR="005260D0" w:rsidRDefault="005260D0" w:rsidP="00F4203C">
      <w:pPr>
        <w:pStyle w:val="PL"/>
        <w:rPr>
          <w:rFonts w:cs="Courier New"/>
          <w:szCs w:val="16"/>
        </w:rPr>
      </w:pPr>
      <w:r>
        <w:rPr>
          <w:rFonts w:cs="Courier New"/>
          <w:szCs w:val="16"/>
        </w:rPr>
        <w:t xml:space="preserve">        eventNotification:</w:t>
      </w:r>
    </w:p>
    <w:p w14:paraId="133AF6E1" w14:textId="77777777" w:rsidR="005260D0" w:rsidRDefault="005260D0" w:rsidP="00F4203C">
      <w:pPr>
        <w:pStyle w:val="PL"/>
        <w:rPr>
          <w:rFonts w:cs="Courier New"/>
          <w:szCs w:val="16"/>
        </w:rPr>
      </w:pPr>
      <w:r>
        <w:rPr>
          <w:rFonts w:cs="Courier New"/>
          <w:szCs w:val="16"/>
        </w:rPr>
        <w:t xml:space="preserve">          '{$request.body#/ascReqData/evSubsc/notifUri}/notify':</w:t>
      </w:r>
    </w:p>
    <w:p w14:paraId="581DC0BF" w14:textId="77777777" w:rsidR="005260D0" w:rsidRDefault="005260D0" w:rsidP="00F4203C">
      <w:pPr>
        <w:pStyle w:val="PL"/>
        <w:rPr>
          <w:rFonts w:cs="Courier New"/>
          <w:szCs w:val="16"/>
        </w:rPr>
      </w:pPr>
      <w:r>
        <w:rPr>
          <w:rFonts w:cs="Courier New"/>
          <w:szCs w:val="16"/>
        </w:rPr>
        <w:t xml:space="preserve">            post:</w:t>
      </w:r>
    </w:p>
    <w:p w14:paraId="08784345" w14:textId="77777777" w:rsidR="005260D0" w:rsidRDefault="005260D0" w:rsidP="00F4203C">
      <w:pPr>
        <w:pStyle w:val="PL"/>
        <w:rPr>
          <w:rFonts w:cs="Courier New"/>
          <w:szCs w:val="16"/>
        </w:rPr>
      </w:pPr>
      <w:r>
        <w:rPr>
          <w:rFonts w:cs="Courier New"/>
          <w:szCs w:val="16"/>
        </w:rPr>
        <w:t xml:space="preserve">              requestBody:</w:t>
      </w:r>
    </w:p>
    <w:p w14:paraId="08B9666B" w14:textId="77777777" w:rsidR="005260D0" w:rsidRDefault="005260D0" w:rsidP="00F4203C">
      <w:pPr>
        <w:pStyle w:val="PL"/>
        <w:rPr>
          <w:rFonts w:cs="Courier New"/>
          <w:szCs w:val="16"/>
        </w:rPr>
      </w:pPr>
      <w:r>
        <w:rPr>
          <w:rFonts w:cs="Courier New"/>
          <w:szCs w:val="16"/>
        </w:rPr>
        <w:t xml:space="preserve">                description: Notification of an event occurrence in the PCF.</w:t>
      </w:r>
    </w:p>
    <w:p w14:paraId="4B9ABAC3" w14:textId="77777777" w:rsidR="005260D0" w:rsidRDefault="005260D0" w:rsidP="00F4203C">
      <w:pPr>
        <w:pStyle w:val="PL"/>
        <w:rPr>
          <w:rFonts w:cs="Courier New"/>
          <w:szCs w:val="16"/>
        </w:rPr>
      </w:pPr>
      <w:r>
        <w:rPr>
          <w:rFonts w:cs="Courier New"/>
          <w:szCs w:val="16"/>
        </w:rPr>
        <w:t xml:space="preserve">                required: true</w:t>
      </w:r>
    </w:p>
    <w:p w14:paraId="09FBA4E8" w14:textId="77777777" w:rsidR="005260D0" w:rsidRDefault="005260D0" w:rsidP="00F4203C">
      <w:pPr>
        <w:pStyle w:val="PL"/>
        <w:rPr>
          <w:rFonts w:cs="Courier New"/>
          <w:szCs w:val="16"/>
        </w:rPr>
      </w:pPr>
      <w:r>
        <w:rPr>
          <w:rFonts w:cs="Courier New"/>
          <w:szCs w:val="16"/>
        </w:rPr>
        <w:t xml:space="preserve">                content:</w:t>
      </w:r>
    </w:p>
    <w:p w14:paraId="15F2187F" w14:textId="77777777" w:rsidR="005260D0" w:rsidRDefault="005260D0" w:rsidP="00F4203C">
      <w:pPr>
        <w:pStyle w:val="PL"/>
        <w:rPr>
          <w:rFonts w:cs="Courier New"/>
          <w:szCs w:val="16"/>
        </w:rPr>
      </w:pPr>
      <w:r>
        <w:rPr>
          <w:rFonts w:cs="Courier New"/>
          <w:szCs w:val="16"/>
        </w:rPr>
        <w:t xml:space="preserve">                  application/json:</w:t>
      </w:r>
    </w:p>
    <w:p w14:paraId="03A28D2B" w14:textId="77777777" w:rsidR="005260D0" w:rsidRDefault="005260D0" w:rsidP="00F4203C">
      <w:pPr>
        <w:pStyle w:val="PL"/>
        <w:rPr>
          <w:rFonts w:cs="Courier New"/>
          <w:szCs w:val="16"/>
        </w:rPr>
      </w:pPr>
      <w:r>
        <w:rPr>
          <w:rFonts w:cs="Courier New"/>
          <w:szCs w:val="16"/>
        </w:rPr>
        <w:t xml:space="preserve">                    schema:</w:t>
      </w:r>
    </w:p>
    <w:p w14:paraId="0E0E539C" w14:textId="77777777" w:rsidR="005260D0" w:rsidRDefault="005260D0" w:rsidP="00F4203C">
      <w:pPr>
        <w:pStyle w:val="PL"/>
        <w:rPr>
          <w:rFonts w:cs="Courier New"/>
          <w:szCs w:val="16"/>
        </w:rPr>
      </w:pPr>
      <w:r>
        <w:rPr>
          <w:rFonts w:cs="Courier New"/>
          <w:szCs w:val="16"/>
        </w:rPr>
        <w:t xml:space="preserve">                      $ref: '#/components/schemas/EventsNotification'</w:t>
      </w:r>
    </w:p>
    <w:p w14:paraId="56AA48DC" w14:textId="77777777" w:rsidR="005260D0" w:rsidRDefault="005260D0" w:rsidP="00F4203C">
      <w:pPr>
        <w:pStyle w:val="PL"/>
        <w:rPr>
          <w:rFonts w:cs="Courier New"/>
          <w:szCs w:val="16"/>
        </w:rPr>
      </w:pPr>
      <w:r>
        <w:rPr>
          <w:rFonts w:cs="Courier New"/>
          <w:szCs w:val="16"/>
        </w:rPr>
        <w:t xml:space="preserve">              responses:</w:t>
      </w:r>
    </w:p>
    <w:p w14:paraId="5DB9FACF" w14:textId="77777777" w:rsidR="005260D0" w:rsidRDefault="005260D0" w:rsidP="00F4203C">
      <w:pPr>
        <w:pStyle w:val="PL"/>
        <w:rPr>
          <w:rFonts w:cs="Courier New"/>
          <w:szCs w:val="16"/>
        </w:rPr>
      </w:pPr>
      <w:r>
        <w:rPr>
          <w:rFonts w:cs="Courier New"/>
          <w:szCs w:val="16"/>
        </w:rPr>
        <w:t xml:space="preserve">                '204':</w:t>
      </w:r>
    </w:p>
    <w:p w14:paraId="42D7BDB4"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69956872" w14:textId="77777777" w:rsidR="005260D0" w:rsidRDefault="005260D0" w:rsidP="00F4203C">
      <w:pPr>
        <w:pStyle w:val="PL"/>
      </w:pPr>
      <w:r>
        <w:t xml:space="preserve">                '307':</w:t>
      </w:r>
    </w:p>
    <w:p w14:paraId="23D4D740" w14:textId="77777777" w:rsidR="005260D0" w:rsidRDefault="005260D0" w:rsidP="00F4203C">
      <w:pPr>
        <w:pStyle w:val="PL"/>
        <w:rPr>
          <w:lang w:eastAsia="es-ES"/>
        </w:rPr>
      </w:pPr>
      <w:r>
        <w:rPr>
          <w:lang w:eastAsia="es-ES"/>
        </w:rPr>
        <w:t xml:space="preserve">                  $ref: 'TS29571_CommonData.yaml#/components/responses/307'</w:t>
      </w:r>
    </w:p>
    <w:p w14:paraId="37527310" w14:textId="77777777" w:rsidR="005260D0" w:rsidRDefault="005260D0" w:rsidP="00F4203C">
      <w:pPr>
        <w:pStyle w:val="PL"/>
      </w:pPr>
      <w:r>
        <w:t xml:space="preserve">                '308':</w:t>
      </w:r>
    </w:p>
    <w:p w14:paraId="71150B38" w14:textId="77777777" w:rsidR="005260D0" w:rsidRDefault="005260D0" w:rsidP="00F4203C">
      <w:pPr>
        <w:pStyle w:val="PL"/>
        <w:rPr>
          <w:lang w:eastAsia="es-ES"/>
        </w:rPr>
      </w:pPr>
      <w:r>
        <w:rPr>
          <w:lang w:eastAsia="es-ES"/>
        </w:rPr>
        <w:t xml:space="preserve">                  $ref: 'TS29571_CommonData.yaml#/components/responses/308'</w:t>
      </w:r>
    </w:p>
    <w:p w14:paraId="4F5C5E73" w14:textId="77777777" w:rsidR="005260D0" w:rsidRDefault="005260D0" w:rsidP="00F4203C">
      <w:pPr>
        <w:pStyle w:val="PL"/>
        <w:rPr>
          <w:rFonts w:cs="Courier New"/>
          <w:szCs w:val="16"/>
        </w:rPr>
      </w:pPr>
      <w:r>
        <w:rPr>
          <w:rFonts w:cs="Courier New"/>
          <w:szCs w:val="16"/>
        </w:rPr>
        <w:t xml:space="preserve">                '400':</w:t>
      </w:r>
    </w:p>
    <w:p w14:paraId="25A04C67"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119FD11B" w14:textId="77777777" w:rsidR="005260D0" w:rsidRDefault="005260D0" w:rsidP="00F4203C">
      <w:pPr>
        <w:pStyle w:val="PL"/>
        <w:rPr>
          <w:rFonts w:cs="Courier New"/>
          <w:szCs w:val="16"/>
        </w:rPr>
      </w:pPr>
      <w:r>
        <w:rPr>
          <w:rFonts w:cs="Courier New"/>
          <w:szCs w:val="16"/>
        </w:rPr>
        <w:t xml:space="preserve">                '401':</w:t>
      </w:r>
    </w:p>
    <w:p w14:paraId="3B25A970"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2EE2031B" w14:textId="77777777" w:rsidR="005260D0" w:rsidRDefault="005260D0" w:rsidP="00F4203C">
      <w:pPr>
        <w:pStyle w:val="PL"/>
        <w:rPr>
          <w:rFonts w:cs="Courier New"/>
          <w:szCs w:val="16"/>
        </w:rPr>
      </w:pPr>
      <w:r>
        <w:rPr>
          <w:rFonts w:cs="Courier New"/>
          <w:szCs w:val="16"/>
        </w:rPr>
        <w:t xml:space="preserve">                '403':</w:t>
      </w:r>
    </w:p>
    <w:p w14:paraId="2F9DFF59"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5B59B952" w14:textId="77777777" w:rsidR="005260D0" w:rsidRDefault="005260D0" w:rsidP="00F4203C">
      <w:pPr>
        <w:pStyle w:val="PL"/>
        <w:rPr>
          <w:rFonts w:cs="Courier New"/>
          <w:szCs w:val="16"/>
        </w:rPr>
      </w:pPr>
      <w:r>
        <w:rPr>
          <w:rFonts w:cs="Courier New"/>
          <w:szCs w:val="16"/>
        </w:rPr>
        <w:t xml:space="preserve">                '404':</w:t>
      </w:r>
    </w:p>
    <w:p w14:paraId="1C275D47"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2D322225" w14:textId="77777777" w:rsidR="005260D0" w:rsidRDefault="005260D0" w:rsidP="00F4203C">
      <w:pPr>
        <w:pStyle w:val="PL"/>
        <w:rPr>
          <w:rFonts w:cs="Courier New"/>
          <w:szCs w:val="16"/>
        </w:rPr>
      </w:pPr>
      <w:r>
        <w:rPr>
          <w:rFonts w:cs="Courier New"/>
          <w:szCs w:val="16"/>
        </w:rPr>
        <w:t xml:space="preserve">                '411':</w:t>
      </w:r>
    </w:p>
    <w:p w14:paraId="7754A581"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055E2B52" w14:textId="77777777" w:rsidR="005260D0" w:rsidRDefault="005260D0" w:rsidP="00F4203C">
      <w:pPr>
        <w:pStyle w:val="PL"/>
        <w:rPr>
          <w:rFonts w:cs="Courier New"/>
          <w:szCs w:val="16"/>
        </w:rPr>
      </w:pPr>
      <w:r>
        <w:rPr>
          <w:rFonts w:cs="Courier New"/>
          <w:szCs w:val="16"/>
        </w:rPr>
        <w:t xml:space="preserve">                '413':</w:t>
      </w:r>
    </w:p>
    <w:p w14:paraId="08B09A2C"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7A1731FE" w14:textId="77777777" w:rsidR="005260D0" w:rsidRDefault="005260D0" w:rsidP="00F4203C">
      <w:pPr>
        <w:pStyle w:val="PL"/>
        <w:rPr>
          <w:rFonts w:cs="Courier New"/>
          <w:szCs w:val="16"/>
        </w:rPr>
      </w:pPr>
      <w:r>
        <w:rPr>
          <w:rFonts w:cs="Courier New"/>
          <w:szCs w:val="16"/>
        </w:rPr>
        <w:t xml:space="preserve">                '415':</w:t>
      </w:r>
    </w:p>
    <w:p w14:paraId="66E5DD53"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1B68A354" w14:textId="77777777" w:rsidR="005260D0" w:rsidRDefault="005260D0" w:rsidP="00F4203C">
      <w:pPr>
        <w:pStyle w:val="PL"/>
      </w:pPr>
      <w:r>
        <w:t xml:space="preserve">                '429':</w:t>
      </w:r>
    </w:p>
    <w:p w14:paraId="184E8FC1" w14:textId="77777777" w:rsidR="005260D0" w:rsidRDefault="005260D0" w:rsidP="00F4203C">
      <w:pPr>
        <w:pStyle w:val="PL"/>
      </w:pPr>
      <w:r>
        <w:t xml:space="preserve">                  $ref: 'TS29571_CommonData.yaml#/components/responses/429'</w:t>
      </w:r>
    </w:p>
    <w:p w14:paraId="18EDA879" w14:textId="77777777" w:rsidR="005260D0" w:rsidRDefault="005260D0" w:rsidP="00F4203C">
      <w:pPr>
        <w:pStyle w:val="PL"/>
        <w:rPr>
          <w:rFonts w:cs="Courier New"/>
          <w:szCs w:val="16"/>
        </w:rPr>
      </w:pPr>
      <w:r>
        <w:rPr>
          <w:rFonts w:cs="Courier New"/>
          <w:szCs w:val="16"/>
        </w:rPr>
        <w:t xml:space="preserve">                '500':</w:t>
      </w:r>
    </w:p>
    <w:p w14:paraId="7064D6C3" w14:textId="77777777" w:rsidR="005260D0" w:rsidRDefault="005260D0" w:rsidP="00F4203C">
      <w:pPr>
        <w:pStyle w:val="PL"/>
      </w:pPr>
      <w:r>
        <w:rPr>
          <w:rFonts w:cs="Courier New"/>
          <w:szCs w:val="16"/>
        </w:rPr>
        <w:t xml:space="preserve">                  $ref: 'TS29571_CommonData.yaml#/components/responses/500'</w:t>
      </w:r>
    </w:p>
    <w:p w14:paraId="678FE881" w14:textId="77777777" w:rsidR="005260D0" w:rsidRDefault="005260D0" w:rsidP="00F4203C">
      <w:pPr>
        <w:pStyle w:val="PL"/>
      </w:pPr>
      <w:r>
        <w:t xml:space="preserve">                '502':</w:t>
      </w:r>
    </w:p>
    <w:p w14:paraId="16D78BD6" w14:textId="77777777" w:rsidR="005260D0" w:rsidRDefault="005260D0" w:rsidP="00F4203C">
      <w:pPr>
        <w:pStyle w:val="PL"/>
        <w:rPr>
          <w:rFonts w:cs="Courier New"/>
          <w:szCs w:val="16"/>
        </w:rPr>
      </w:pPr>
      <w:r>
        <w:t xml:space="preserve">                  $ref: 'TS29571_CommonData.yaml#/components/responses/502'</w:t>
      </w:r>
    </w:p>
    <w:p w14:paraId="661C4497" w14:textId="77777777" w:rsidR="005260D0" w:rsidRDefault="005260D0" w:rsidP="00F4203C">
      <w:pPr>
        <w:pStyle w:val="PL"/>
        <w:rPr>
          <w:rFonts w:cs="Courier New"/>
          <w:szCs w:val="16"/>
        </w:rPr>
      </w:pPr>
      <w:r>
        <w:rPr>
          <w:rFonts w:cs="Courier New"/>
          <w:szCs w:val="16"/>
        </w:rPr>
        <w:t xml:space="preserve">                '503':</w:t>
      </w:r>
    </w:p>
    <w:p w14:paraId="6580495E"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058B864D" w14:textId="77777777" w:rsidR="005260D0" w:rsidRDefault="005260D0" w:rsidP="00F4203C">
      <w:pPr>
        <w:pStyle w:val="PL"/>
        <w:rPr>
          <w:rFonts w:cs="Courier New"/>
          <w:szCs w:val="16"/>
        </w:rPr>
      </w:pPr>
      <w:r>
        <w:rPr>
          <w:rFonts w:cs="Courier New"/>
          <w:szCs w:val="16"/>
        </w:rPr>
        <w:lastRenderedPageBreak/>
        <w:t xml:space="preserve">                default:</w:t>
      </w:r>
    </w:p>
    <w:p w14:paraId="54ABE1B5"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60FEBD43" w14:textId="77777777" w:rsidR="005260D0" w:rsidRDefault="005260D0" w:rsidP="00F4203C">
      <w:pPr>
        <w:pStyle w:val="PL"/>
        <w:rPr>
          <w:rFonts w:cs="Courier New"/>
          <w:szCs w:val="16"/>
        </w:rPr>
      </w:pPr>
      <w:r>
        <w:rPr>
          <w:rFonts w:cs="Courier New"/>
          <w:szCs w:val="16"/>
        </w:rPr>
        <w:t xml:space="preserve">        detected5GsBridgeForPduSession:</w:t>
      </w:r>
    </w:p>
    <w:p w14:paraId="27AF8B62" w14:textId="77777777" w:rsidR="005260D0" w:rsidRDefault="005260D0" w:rsidP="00F4203C">
      <w:pPr>
        <w:pStyle w:val="PL"/>
        <w:rPr>
          <w:rFonts w:cs="Courier New"/>
          <w:szCs w:val="16"/>
        </w:rPr>
      </w:pPr>
      <w:r>
        <w:rPr>
          <w:rFonts w:cs="Courier New"/>
          <w:szCs w:val="16"/>
        </w:rPr>
        <w:t xml:space="preserve">          '{$request.body#/ascReqData/evSubsc/notifUri}/new-bridge':</w:t>
      </w:r>
    </w:p>
    <w:p w14:paraId="1482F27D" w14:textId="77777777" w:rsidR="005260D0" w:rsidRDefault="005260D0" w:rsidP="00F4203C">
      <w:pPr>
        <w:pStyle w:val="PL"/>
        <w:rPr>
          <w:rFonts w:cs="Courier New"/>
          <w:szCs w:val="16"/>
        </w:rPr>
      </w:pPr>
      <w:r>
        <w:rPr>
          <w:rFonts w:cs="Courier New"/>
          <w:szCs w:val="16"/>
        </w:rPr>
        <w:t xml:space="preserve">            post:</w:t>
      </w:r>
    </w:p>
    <w:p w14:paraId="7E9D6E9D" w14:textId="77777777" w:rsidR="005260D0" w:rsidRDefault="005260D0" w:rsidP="00F4203C">
      <w:pPr>
        <w:pStyle w:val="PL"/>
        <w:rPr>
          <w:rFonts w:cs="Courier New"/>
          <w:szCs w:val="16"/>
        </w:rPr>
      </w:pPr>
      <w:r>
        <w:rPr>
          <w:rFonts w:cs="Courier New"/>
          <w:szCs w:val="16"/>
        </w:rPr>
        <w:t xml:space="preserve">              requestBody:</w:t>
      </w:r>
    </w:p>
    <w:p w14:paraId="78A968A1" w14:textId="77777777" w:rsidR="005260D0" w:rsidRDefault="005260D0" w:rsidP="00F4203C">
      <w:pPr>
        <w:pStyle w:val="PL"/>
        <w:rPr>
          <w:rFonts w:cs="Courier New"/>
          <w:szCs w:val="16"/>
        </w:rPr>
      </w:pPr>
      <w:r>
        <w:rPr>
          <w:rFonts w:cs="Courier New"/>
          <w:szCs w:val="16"/>
        </w:rPr>
        <w:t xml:space="preserve">                description: Notification of a new TSC user plane node detected in the PCF.</w:t>
      </w:r>
    </w:p>
    <w:p w14:paraId="161FE266" w14:textId="77777777" w:rsidR="005260D0" w:rsidRDefault="005260D0" w:rsidP="00F4203C">
      <w:pPr>
        <w:pStyle w:val="PL"/>
        <w:rPr>
          <w:rFonts w:cs="Courier New"/>
          <w:szCs w:val="16"/>
        </w:rPr>
      </w:pPr>
      <w:r>
        <w:rPr>
          <w:rFonts w:cs="Courier New"/>
          <w:szCs w:val="16"/>
        </w:rPr>
        <w:t xml:space="preserve">                required: true</w:t>
      </w:r>
    </w:p>
    <w:p w14:paraId="603D2AE9" w14:textId="77777777" w:rsidR="005260D0" w:rsidRDefault="005260D0" w:rsidP="00F4203C">
      <w:pPr>
        <w:pStyle w:val="PL"/>
        <w:rPr>
          <w:rFonts w:cs="Courier New"/>
          <w:szCs w:val="16"/>
        </w:rPr>
      </w:pPr>
      <w:r>
        <w:rPr>
          <w:rFonts w:cs="Courier New"/>
          <w:szCs w:val="16"/>
        </w:rPr>
        <w:t xml:space="preserve">                content:</w:t>
      </w:r>
    </w:p>
    <w:p w14:paraId="25A40DE7" w14:textId="77777777" w:rsidR="005260D0" w:rsidRDefault="005260D0" w:rsidP="00F4203C">
      <w:pPr>
        <w:pStyle w:val="PL"/>
        <w:rPr>
          <w:rFonts w:cs="Courier New"/>
          <w:szCs w:val="16"/>
        </w:rPr>
      </w:pPr>
      <w:r>
        <w:rPr>
          <w:rFonts w:cs="Courier New"/>
          <w:szCs w:val="16"/>
        </w:rPr>
        <w:t xml:space="preserve">                  application/json:</w:t>
      </w:r>
    </w:p>
    <w:p w14:paraId="21B627EB" w14:textId="77777777" w:rsidR="005260D0" w:rsidRDefault="005260D0" w:rsidP="00F4203C">
      <w:pPr>
        <w:pStyle w:val="PL"/>
        <w:rPr>
          <w:rFonts w:cs="Courier New"/>
          <w:szCs w:val="16"/>
        </w:rPr>
      </w:pPr>
      <w:r>
        <w:rPr>
          <w:rFonts w:cs="Courier New"/>
          <w:szCs w:val="16"/>
        </w:rPr>
        <w:t xml:space="preserve">                    schema:</w:t>
      </w:r>
    </w:p>
    <w:p w14:paraId="64262368" w14:textId="77777777" w:rsidR="005260D0" w:rsidRDefault="005260D0" w:rsidP="00F4203C">
      <w:pPr>
        <w:pStyle w:val="PL"/>
        <w:rPr>
          <w:rFonts w:cs="Courier New"/>
          <w:szCs w:val="16"/>
        </w:rPr>
      </w:pPr>
      <w:r>
        <w:rPr>
          <w:rFonts w:cs="Courier New"/>
          <w:szCs w:val="16"/>
        </w:rPr>
        <w:t xml:space="preserve">                      $ref: '#/components/schemas/PduSessionTsnBridge'</w:t>
      </w:r>
    </w:p>
    <w:p w14:paraId="26294019" w14:textId="77777777" w:rsidR="005260D0" w:rsidRDefault="005260D0" w:rsidP="00F4203C">
      <w:pPr>
        <w:pStyle w:val="PL"/>
        <w:rPr>
          <w:rFonts w:cs="Courier New"/>
          <w:szCs w:val="16"/>
        </w:rPr>
      </w:pPr>
      <w:r>
        <w:rPr>
          <w:rFonts w:cs="Courier New"/>
          <w:szCs w:val="16"/>
        </w:rPr>
        <w:t xml:space="preserve">              responses:</w:t>
      </w:r>
    </w:p>
    <w:p w14:paraId="178CC777" w14:textId="77777777" w:rsidR="005260D0" w:rsidRDefault="005260D0" w:rsidP="00F4203C">
      <w:pPr>
        <w:pStyle w:val="PL"/>
        <w:rPr>
          <w:rFonts w:cs="Courier New"/>
          <w:szCs w:val="16"/>
        </w:rPr>
      </w:pPr>
      <w:r>
        <w:rPr>
          <w:rFonts w:cs="Courier New"/>
          <w:szCs w:val="16"/>
        </w:rPr>
        <w:t xml:space="preserve">                '204':</w:t>
      </w:r>
    </w:p>
    <w:p w14:paraId="0ECCE58B"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658EB9A5" w14:textId="77777777" w:rsidR="005260D0" w:rsidRDefault="005260D0" w:rsidP="00F4203C">
      <w:pPr>
        <w:pStyle w:val="PL"/>
      </w:pPr>
      <w:r>
        <w:t xml:space="preserve">                '307':</w:t>
      </w:r>
    </w:p>
    <w:p w14:paraId="2F74D8F7" w14:textId="77777777" w:rsidR="005260D0" w:rsidRDefault="005260D0" w:rsidP="00F4203C">
      <w:pPr>
        <w:pStyle w:val="PL"/>
        <w:rPr>
          <w:lang w:eastAsia="es-ES"/>
        </w:rPr>
      </w:pPr>
      <w:r>
        <w:rPr>
          <w:lang w:eastAsia="es-ES"/>
        </w:rPr>
        <w:t xml:space="preserve">                  $ref: 'TS29571_CommonData.yaml#/components/responses/307'</w:t>
      </w:r>
    </w:p>
    <w:p w14:paraId="30B45665" w14:textId="77777777" w:rsidR="005260D0" w:rsidRDefault="005260D0" w:rsidP="00F4203C">
      <w:pPr>
        <w:pStyle w:val="PL"/>
      </w:pPr>
      <w:r>
        <w:t xml:space="preserve">                '308':</w:t>
      </w:r>
    </w:p>
    <w:p w14:paraId="1163324B" w14:textId="77777777" w:rsidR="005260D0" w:rsidRDefault="005260D0" w:rsidP="00F4203C">
      <w:pPr>
        <w:pStyle w:val="PL"/>
        <w:rPr>
          <w:lang w:eastAsia="es-ES"/>
        </w:rPr>
      </w:pPr>
      <w:r>
        <w:rPr>
          <w:lang w:eastAsia="es-ES"/>
        </w:rPr>
        <w:t xml:space="preserve">                  $ref: 'TS29571_CommonData.yaml#/components/responses/308'</w:t>
      </w:r>
    </w:p>
    <w:p w14:paraId="258D134E" w14:textId="77777777" w:rsidR="005260D0" w:rsidRDefault="005260D0" w:rsidP="00F4203C">
      <w:pPr>
        <w:pStyle w:val="PL"/>
        <w:rPr>
          <w:rFonts w:cs="Courier New"/>
          <w:szCs w:val="16"/>
        </w:rPr>
      </w:pPr>
      <w:r>
        <w:rPr>
          <w:rFonts w:cs="Courier New"/>
          <w:szCs w:val="16"/>
        </w:rPr>
        <w:t xml:space="preserve">                '400':</w:t>
      </w:r>
    </w:p>
    <w:p w14:paraId="302A69AF"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662529F3" w14:textId="77777777" w:rsidR="005260D0" w:rsidRDefault="005260D0" w:rsidP="00F4203C">
      <w:pPr>
        <w:pStyle w:val="PL"/>
        <w:rPr>
          <w:rFonts w:cs="Courier New"/>
          <w:szCs w:val="16"/>
        </w:rPr>
      </w:pPr>
      <w:r>
        <w:rPr>
          <w:rFonts w:cs="Courier New"/>
          <w:szCs w:val="16"/>
        </w:rPr>
        <w:t xml:space="preserve">                '401':</w:t>
      </w:r>
    </w:p>
    <w:p w14:paraId="3AC74524"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09B44535" w14:textId="77777777" w:rsidR="005260D0" w:rsidRDefault="005260D0" w:rsidP="00F4203C">
      <w:pPr>
        <w:pStyle w:val="PL"/>
        <w:rPr>
          <w:rFonts w:cs="Courier New"/>
          <w:szCs w:val="16"/>
        </w:rPr>
      </w:pPr>
      <w:r>
        <w:rPr>
          <w:rFonts w:cs="Courier New"/>
          <w:szCs w:val="16"/>
        </w:rPr>
        <w:t xml:space="preserve">                '403':</w:t>
      </w:r>
    </w:p>
    <w:p w14:paraId="63CFAE89"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3167A506" w14:textId="77777777" w:rsidR="005260D0" w:rsidRDefault="005260D0" w:rsidP="00F4203C">
      <w:pPr>
        <w:pStyle w:val="PL"/>
        <w:rPr>
          <w:rFonts w:cs="Courier New"/>
          <w:szCs w:val="16"/>
        </w:rPr>
      </w:pPr>
      <w:r>
        <w:rPr>
          <w:rFonts w:cs="Courier New"/>
          <w:szCs w:val="16"/>
        </w:rPr>
        <w:t xml:space="preserve">                '404':</w:t>
      </w:r>
    </w:p>
    <w:p w14:paraId="70329631"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5FB8CCC9" w14:textId="77777777" w:rsidR="005260D0" w:rsidRDefault="005260D0" w:rsidP="00F4203C">
      <w:pPr>
        <w:pStyle w:val="PL"/>
        <w:rPr>
          <w:rFonts w:cs="Courier New"/>
          <w:szCs w:val="16"/>
        </w:rPr>
      </w:pPr>
      <w:r>
        <w:rPr>
          <w:rFonts w:cs="Courier New"/>
          <w:szCs w:val="16"/>
        </w:rPr>
        <w:t xml:space="preserve">                '411':</w:t>
      </w:r>
    </w:p>
    <w:p w14:paraId="4F9525F1"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27DD701C" w14:textId="77777777" w:rsidR="005260D0" w:rsidRDefault="005260D0" w:rsidP="00F4203C">
      <w:pPr>
        <w:pStyle w:val="PL"/>
        <w:rPr>
          <w:rFonts w:cs="Courier New"/>
          <w:szCs w:val="16"/>
        </w:rPr>
      </w:pPr>
      <w:r>
        <w:rPr>
          <w:rFonts w:cs="Courier New"/>
          <w:szCs w:val="16"/>
        </w:rPr>
        <w:t xml:space="preserve">                '413':</w:t>
      </w:r>
    </w:p>
    <w:p w14:paraId="7522A8AD"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4DADF221" w14:textId="77777777" w:rsidR="005260D0" w:rsidRDefault="005260D0" w:rsidP="00F4203C">
      <w:pPr>
        <w:pStyle w:val="PL"/>
        <w:rPr>
          <w:rFonts w:cs="Courier New"/>
          <w:szCs w:val="16"/>
        </w:rPr>
      </w:pPr>
      <w:r>
        <w:rPr>
          <w:rFonts w:cs="Courier New"/>
          <w:szCs w:val="16"/>
        </w:rPr>
        <w:t xml:space="preserve">                '415':</w:t>
      </w:r>
    </w:p>
    <w:p w14:paraId="252EAA71"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0A4D6B59" w14:textId="77777777" w:rsidR="005260D0" w:rsidRDefault="005260D0" w:rsidP="00F4203C">
      <w:pPr>
        <w:pStyle w:val="PL"/>
      </w:pPr>
      <w:r>
        <w:t xml:space="preserve">                '429':</w:t>
      </w:r>
    </w:p>
    <w:p w14:paraId="571BF4F2" w14:textId="77777777" w:rsidR="005260D0" w:rsidRDefault="005260D0" w:rsidP="00F4203C">
      <w:pPr>
        <w:pStyle w:val="PL"/>
      </w:pPr>
      <w:r>
        <w:t xml:space="preserve">                  $ref: 'TS29571_CommonData.yaml#/components/responses/429'</w:t>
      </w:r>
    </w:p>
    <w:p w14:paraId="6690C9EB" w14:textId="77777777" w:rsidR="005260D0" w:rsidRDefault="005260D0" w:rsidP="00F4203C">
      <w:pPr>
        <w:pStyle w:val="PL"/>
        <w:rPr>
          <w:rFonts w:cs="Courier New"/>
          <w:szCs w:val="16"/>
        </w:rPr>
      </w:pPr>
      <w:r>
        <w:rPr>
          <w:rFonts w:cs="Courier New"/>
          <w:szCs w:val="16"/>
        </w:rPr>
        <w:t xml:space="preserve">                '500':</w:t>
      </w:r>
    </w:p>
    <w:p w14:paraId="5B9F2CB0" w14:textId="77777777" w:rsidR="005260D0" w:rsidRDefault="005260D0" w:rsidP="00F4203C">
      <w:pPr>
        <w:pStyle w:val="PL"/>
      </w:pPr>
      <w:r>
        <w:rPr>
          <w:rFonts w:cs="Courier New"/>
          <w:szCs w:val="16"/>
        </w:rPr>
        <w:t xml:space="preserve">                  $ref: 'TS29571_CommonData.yaml#/components/responses/500'</w:t>
      </w:r>
    </w:p>
    <w:p w14:paraId="0482407F" w14:textId="77777777" w:rsidR="005260D0" w:rsidRDefault="005260D0" w:rsidP="00F4203C">
      <w:pPr>
        <w:pStyle w:val="PL"/>
      </w:pPr>
      <w:r>
        <w:t xml:space="preserve">                '502':</w:t>
      </w:r>
    </w:p>
    <w:p w14:paraId="13F0F279" w14:textId="77777777" w:rsidR="005260D0" w:rsidRDefault="005260D0" w:rsidP="00F4203C">
      <w:pPr>
        <w:pStyle w:val="PL"/>
        <w:rPr>
          <w:rFonts w:cs="Courier New"/>
          <w:szCs w:val="16"/>
        </w:rPr>
      </w:pPr>
      <w:r>
        <w:t xml:space="preserve">                  $ref: 'TS29571_CommonData.yaml#/components/responses/502'</w:t>
      </w:r>
    </w:p>
    <w:p w14:paraId="1D92D77D" w14:textId="77777777" w:rsidR="005260D0" w:rsidRDefault="005260D0" w:rsidP="00F4203C">
      <w:pPr>
        <w:pStyle w:val="PL"/>
        <w:rPr>
          <w:rFonts w:cs="Courier New"/>
          <w:szCs w:val="16"/>
        </w:rPr>
      </w:pPr>
      <w:r>
        <w:rPr>
          <w:rFonts w:cs="Courier New"/>
          <w:szCs w:val="16"/>
        </w:rPr>
        <w:t xml:space="preserve">                '503':</w:t>
      </w:r>
    </w:p>
    <w:p w14:paraId="25618D7C"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2A7D94EE" w14:textId="77777777" w:rsidR="005260D0" w:rsidRDefault="005260D0" w:rsidP="00F4203C">
      <w:pPr>
        <w:pStyle w:val="PL"/>
        <w:rPr>
          <w:rFonts w:cs="Courier New"/>
          <w:szCs w:val="16"/>
        </w:rPr>
      </w:pPr>
      <w:r>
        <w:rPr>
          <w:rFonts w:cs="Courier New"/>
          <w:szCs w:val="16"/>
        </w:rPr>
        <w:t xml:space="preserve">                default:</w:t>
      </w:r>
    </w:p>
    <w:p w14:paraId="2EC741DC"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2D364EC5" w14:textId="77777777" w:rsidR="005260D0" w:rsidRDefault="005260D0" w:rsidP="00F4203C">
      <w:pPr>
        <w:pStyle w:val="PL"/>
        <w:rPr>
          <w:rFonts w:cs="Courier New"/>
          <w:szCs w:val="16"/>
        </w:rPr>
      </w:pPr>
      <w:r>
        <w:rPr>
          <w:rFonts w:cs="Courier New"/>
          <w:szCs w:val="16"/>
        </w:rPr>
        <w:t xml:space="preserve">        eventNotificationPduSession:</w:t>
      </w:r>
    </w:p>
    <w:p w14:paraId="177897BD" w14:textId="77777777" w:rsidR="005260D0" w:rsidRDefault="005260D0" w:rsidP="00F4203C">
      <w:pPr>
        <w:pStyle w:val="PL"/>
        <w:rPr>
          <w:rFonts w:cs="Courier New"/>
          <w:szCs w:val="16"/>
        </w:rPr>
      </w:pPr>
      <w:r>
        <w:rPr>
          <w:rFonts w:cs="Courier New"/>
          <w:szCs w:val="16"/>
        </w:rPr>
        <w:t xml:space="preserve">          '{$request.body#/ascReqData/evSubsc/notifUri}/pdu-session':</w:t>
      </w:r>
    </w:p>
    <w:p w14:paraId="0861DBAB" w14:textId="77777777" w:rsidR="005260D0" w:rsidRDefault="005260D0" w:rsidP="00F4203C">
      <w:pPr>
        <w:pStyle w:val="PL"/>
        <w:rPr>
          <w:rFonts w:cs="Courier New"/>
          <w:szCs w:val="16"/>
        </w:rPr>
      </w:pPr>
      <w:r>
        <w:rPr>
          <w:rFonts w:cs="Courier New"/>
          <w:szCs w:val="16"/>
        </w:rPr>
        <w:t xml:space="preserve">            post:</w:t>
      </w:r>
    </w:p>
    <w:p w14:paraId="2D34F6D4" w14:textId="77777777" w:rsidR="005260D0" w:rsidRDefault="005260D0" w:rsidP="00F4203C">
      <w:pPr>
        <w:pStyle w:val="PL"/>
        <w:rPr>
          <w:rFonts w:cs="Courier New"/>
          <w:szCs w:val="16"/>
        </w:rPr>
      </w:pPr>
      <w:r>
        <w:rPr>
          <w:rFonts w:cs="Courier New"/>
          <w:szCs w:val="16"/>
        </w:rPr>
        <w:t xml:space="preserve">              requestBody:</w:t>
      </w:r>
    </w:p>
    <w:p w14:paraId="63EDF656" w14:textId="77777777" w:rsidR="005260D0" w:rsidRDefault="005260D0" w:rsidP="00F4203C">
      <w:pPr>
        <w:pStyle w:val="PL"/>
        <w:rPr>
          <w:rFonts w:cs="Courier New"/>
          <w:szCs w:val="16"/>
        </w:rPr>
      </w:pPr>
      <w:r>
        <w:rPr>
          <w:rFonts w:cs="Courier New"/>
          <w:szCs w:val="16"/>
        </w:rPr>
        <w:t xml:space="preserve">                description: Notification of PDU session established or terminated.</w:t>
      </w:r>
    </w:p>
    <w:p w14:paraId="3B101A7B" w14:textId="77777777" w:rsidR="005260D0" w:rsidRDefault="005260D0" w:rsidP="00F4203C">
      <w:pPr>
        <w:pStyle w:val="PL"/>
        <w:rPr>
          <w:rFonts w:cs="Courier New"/>
          <w:szCs w:val="16"/>
        </w:rPr>
      </w:pPr>
      <w:r>
        <w:rPr>
          <w:rFonts w:cs="Courier New"/>
          <w:szCs w:val="16"/>
        </w:rPr>
        <w:t xml:space="preserve">                required: true</w:t>
      </w:r>
    </w:p>
    <w:p w14:paraId="73D4C755" w14:textId="77777777" w:rsidR="005260D0" w:rsidRDefault="005260D0" w:rsidP="00F4203C">
      <w:pPr>
        <w:pStyle w:val="PL"/>
        <w:rPr>
          <w:rFonts w:cs="Courier New"/>
          <w:szCs w:val="16"/>
        </w:rPr>
      </w:pPr>
      <w:r>
        <w:rPr>
          <w:rFonts w:cs="Courier New"/>
          <w:szCs w:val="16"/>
        </w:rPr>
        <w:t xml:space="preserve">                content:</w:t>
      </w:r>
    </w:p>
    <w:p w14:paraId="44F0023D" w14:textId="77777777" w:rsidR="005260D0" w:rsidRDefault="005260D0" w:rsidP="00F4203C">
      <w:pPr>
        <w:pStyle w:val="PL"/>
        <w:rPr>
          <w:rFonts w:cs="Courier New"/>
          <w:szCs w:val="16"/>
        </w:rPr>
      </w:pPr>
      <w:r>
        <w:rPr>
          <w:rFonts w:cs="Courier New"/>
          <w:szCs w:val="16"/>
        </w:rPr>
        <w:t xml:space="preserve">                  application/json:</w:t>
      </w:r>
    </w:p>
    <w:p w14:paraId="4692A977" w14:textId="77777777" w:rsidR="005260D0" w:rsidRDefault="005260D0" w:rsidP="00F4203C">
      <w:pPr>
        <w:pStyle w:val="PL"/>
        <w:rPr>
          <w:rFonts w:cs="Courier New"/>
          <w:szCs w:val="16"/>
        </w:rPr>
      </w:pPr>
      <w:r>
        <w:rPr>
          <w:rFonts w:cs="Courier New"/>
          <w:szCs w:val="16"/>
        </w:rPr>
        <w:t xml:space="preserve">                    schema:</w:t>
      </w:r>
    </w:p>
    <w:p w14:paraId="037C02C4" w14:textId="77777777" w:rsidR="005260D0" w:rsidRDefault="005260D0" w:rsidP="00F4203C">
      <w:pPr>
        <w:pStyle w:val="PL"/>
        <w:rPr>
          <w:rFonts w:cs="Courier New"/>
          <w:szCs w:val="16"/>
        </w:rPr>
      </w:pPr>
      <w:r>
        <w:rPr>
          <w:rFonts w:cs="Courier New"/>
          <w:szCs w:val="16"/>
        </w:rPr>
        <w:t xml:space="preserve">                      $ref: '#/components/schemas/</w:t>
      </w:r>
      <w:r>
        <w:t>PduSessionEventNotification</w:t>
      </w:r>
      <w:r>
        <w:rPr>
          <w:rFonts w:cs="Courier New"/>
          <w:szCs w:val="16"/>
        </w:rPr>
        <w:t>'</w:t>
      </w:r>
    </w:p>
    <w:p w14:paraId="4782C616" w14:textId="77777777" w:rsidR="005260D0" w:rsidRDefault="005260D0" w:rsidP="00F4203C">
      <w:pPr>
        <w:pStyle w:val="PL"/>
        <w:rPr>
          <w:rFonts w:cs="Courier New"/>
          <w:szCs w:val="16"/>
        </w:rPr>
      </w:pPr>
      <w:r>
        <w:rPr>
          <w:rFonts w:cs="Courier New"/>
          <w:szCs w:val="16"/>
        </w:rPr>
        <w:t xml:space="preserve">              responses:</w:t>
      </w:r>
    </w:p>
    <w:p w14:paraId="7EF60C43" w14:textId="77777777" w:rsidR="005260D0" w:rsidRDefault="005260D0" w:rsidP="00F4203C">
      <w:pPr>
        <w:pStyle w:val="PL"/>
        <w:rPr>
          <w:rFonts w:cs="Courier New"/>
          <w:szCs w:val="16"/>
        </w:rPr>
      </w:pPr>
      <w:r>
        <w:rPr>
          <w:rFonts w:cs="Courier New"/>
          <w:szCs w:val="16"/>
        </w:rPr>
        <w:t xml:space="preserve">                '204':</w:t>
      </w:r>
    </w:p>
    <w:p w14:paraId="4041511D"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24D1993B" w14:textId="77777777" w:rsidR="005260D0" w:rsidRDefault="005260D0" w:rsidP="00F4203C">
      <w:pPr>
        <w:pStyle w:val="PL"/>
      </w:pPr>
      <w:r>
        <w:t xml:space="preserve">                '307':</w:t>
      </w:r>
    </w:p>
    <w:p w14:paraId="17F04228" w14:textId="77777777" w:rsidR="005260D0" w:rsidRDefault="005260D0" w:rsidP="00F4203C">
      <w:pPr>
        <w:pStyle w:val="PL"/>
        <w:rPr>
          <w:lang w:eastAsia="es-ES"/>
        </w:rPr>
      </w:pPr>
      <w:r>
        <w:rPr>
          <w:lang w:eastAsia="es-ES"/>
        </w:rPr>
        <w:t xml:space="preserve">                  $ref: 'TS29571_CommonData.yaml#/components/responses/307'</w:t>
      </w:r>
    </w:p>
    <w:p w14:paraId="7726A436" w14:textId="77777777" w:rsidR="005260D0" w:rsidRDefault="005260D0" w:rsidP="00F4203C">
      <w:pPr>
        <w:pStyle w:val="PL"/>
      </w:pPr>
      <w:r>
        <w:t xml:space="preserve">                '308':</w:t>
      </w:r>
    </w:p>
    <w:p w14:paraId="2076A7DA" w14:textId="77777777" w:rsidR="005260D0" w:rsidRDefault="005260D0" w:rsidP="00F4203C">
      <w:pPr>
        <w:pStyle w:val="PL"/>
        <w:rPr>
          <w:lang w:eastAsia="es-ES"/>
        </w:rPr>
      </w:pPr>
      <w:r>
        <w:rPr>
          <w:lang w:eastAsia="es-ES"/>
        </w:rPr>
        <w:t xml:space="preserve">                  $ref: 'TS29571_CommonData.yaml#/components/responses/308'</w:t>
      </w:r>
    </w:p>
    <w:p w14:paraId="03120FF8" w14:textId="77777777" w:rsidR="005260D0" w:rsidRDefault="005260D0" w:rsidP="00F4203C">
      <w:pPr>
        <w:pStyle w:val="PL"/>
        <w:rPr>
          <w:rFonts w:cs="Courier New"/>
          <w:szCs w:val="16"/>
        </w:rPr>
      </w:pPr>
      <w:r>
        <w:rPr>
          <w:rFonts w:cs="Courier New"/>
          <w:szCs w:val="16"/>
        </w:rPr>
        <w:t xml:space="preserve">                '400':</w:t>
      </w:r>
    </w:p>
    <w:p w14:paraId="66FB524A"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5290DFBD" w14:textId="77777777" w:rsidR="005260D0" w:rsidRDefault="005260D0" w:rsidP="00F4203C">
      <w:pPr>
        <w:pStyle w:val="PL"/>
        <w:rPr>
          <w:rFonts w:cs="Courier New"/>
          <w:szCs w:val="16"/>
        </w:rPr>
      </w:pPr>
      <w:r>
        <w:rPr>
          <w:rFonts w:cs="Courier New"/>
          <w:szCs w:val="16"/>
        </w:rPr>
        <w:t xml:space="preserve">                '401':</w:t>
      </w:r>
    </w:p>
    <w:p w14:paraId="1AE433FF"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3FAB8B6A" w14:textId="77777777" w:rsidR="005260D0" w:rsidRDefault="005260D0" w:rsidP="00F4203C">
      <w:pPr>
        <w:pStyle w:val="PL"/>
        <w:rPr>
          <w:rFonts w:cs="Courier New"/>
          <w:szCs w:val="16"/>
        </w:rPr>
      </w:pPr>
      <w:r>
        <w:rPr>
          <w:rFonts w:cs="Courier New"/>
          <w:szCs w:val="16"/>
        </w:rPr>
        <w:t xml:space="preserve">                '403':</w:t>
      </w:r>
    </w:p>
    <w:p w14:paraId="331029D1"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0E20F545" w14:textId="77777777" w:rsidR="005260D0" w:rsidRDefault="005260D0" w:rsidP="00F4203C">
      <w:pPr>
        <w:pStyle w:val="PL"/>
        <w:rPr>
          <w:rFonts w:cs="Courier New"/>
          <w:szCs w:val="16"/>
        </w:rPr>
      </w:pPr>
      <w:r>
        <w:rPr>
          <w:rFonts w:cs="Courier New"/>
          <w:szCs w:val="16"/>
        </w:rPr>
        <w:t xml:space="preserve">                '404':</w:t>
      </w:r>
    </w:p>
    <w:p w14:paraId="216E1057"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6759CE5" w14:textId="77777777" w:rsidR="005260D0" w:rsidRDefault="005260D0" w:rsidP="00F4203C">
      <w:pPr>
        <w:pStyle w:val="PL"/>
        <w:rPr>
          <w:rFonts w:cs="Courier New"/>
          <w:szCs w:val="16"/>
        </w:rPr>
      </w:pPr>
      <w:r>
        <w:rPr>
          <w:rFonts w:cs="Courier New"/>
          <w:szCs w:val="16"/>
        </w:rPr>
        <w:t xml:space="preserve">                '411':</w:t>
      </w:r>
    </w:p>
    <w:p w14:paraId="3910B504"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50FD1A4B" w14:textId="77777777" w:rsidR="005260D0" w:rsidRDefault="005260D0" w:rsidP="00F4203C">
      <w:pPr>
        <w:pStyle w:val="PL"/>
        <w:rPr>
          <w:rFonts w:cs="Courier New"/>
          <w:szCs w:val="16"/>
        </w:rPr>
      </w:pPr>
      <w:r>
        <w:rPr>
          <w:rFonts w:cs="Courier New"/>
          <w:szCs w:val="16"/>
        </w:rPr>
        <w:t xml:space="preserve">                '413':</w:t>
      </w:r>
    </w:p>
    <w:p w14:paraId="18E67FCC"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5DC172B3" w14:textId="77777777" w:rsidR="005260D0" w:rsidRDefault="005260D0" w:rsidP="00F4203C">
      <w:pPr>
        <w:pStyle w:val="PL"/>
        <w:rPr>
          <w:rFonts w:cs="Courier New"/>
          <w:szCs w:val="16"/>
        </w:rPr>
      </w:pPr>
      <w:r>
        <w:rPr>
          <w:rFonts w:cs="Courier New"/>
          <w:szCs w:val="16"/>
        </w:rPr>
        <w:t xml:space="preserve">                '415':</w:t>
      </w:r>
    </w:p>
    <w:p w14:paraId="615A22B4"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59F23FE3" w14:textId="77777777" w:rsidR="005260D0" w:rsidRDefault="005260D0" w:rsidP="00F4203C">
      <w:pPr>
        <w:pStyle w:val="PL"/>
      </w:pPr>
      <w:r>
        <w:t xml:space="preserve">                '429':</w:t>
      </w:r>
    </w:p>
    <w:p w14:paraId="3D89C1E7" w14:textId="77777777" w:rsidR="005260D0" w:rsidRDefault="005260D0" w:rsidP="00F4203C">
      <w:pPr>
        <w:pStyle w:val="PL"/>
      </w:pPr>
      <w:r>
        <w:t xml:space="preserve">                  $ref: 'TS29571_CommonData.yaml#/components/responses/429'</w:t>
      </w:r>
    </w:p>
    <w:p w14:paraId="68E09DF9" w14:textId="77777777" w:rsidR="005260D0" w:rsidRDefault="005260D0" w:rsidP="00F4203C">
      <w:pPr>
        <w:pStyle w:val="PL"/>
        <w:rPr>
          <w:rFonts w:cs="Courier New"/>
          <w:szCs w:val="16"/>
        </w:rPr>
      </w:pPr>
      <w:r>
        <w:rPr>
          <w:rFonts w:cs="Courier New"/>
          <w:szCs w:val="16"/>
        </w:rPr>
        <w:t xml:space="preserve">                '500':</w:t>
      </w:r>
    </w:p>
    <w:p w14:paraId="0C19383F" w14:textId="77777777" w:rsidR="005260D0" w:rsidRDefault="005260D0" w:rsidP="00F4203C">
      <w:pPr>
        <w:pStyle w:val="PL"/>
      </w:pPr>
      <w:r>
        <w:rPr>
          <w:rFonts w:cs="Courier New"/>
          <w:szCs w:val="16"/>
        </w:rPr>
        <w:t xml:space="preserve">                  $ref: 'TS29571_CommonData.yaml#/components/responses/500'</w:t>
      </w:r>
    </w:p>
    <w:p w14:paraId="3E8F73BF" w14:textId="77777777" w:rsidR="005260D0" w:rsidRDefault="005260D0" w:rsidP="00F4203C">
      <w:pPr>
        <w:pStyle w:val="PL"/>
      </w:pPr>
      <w:r>
        <w:lastRenderedPageBreak/>
        <w:t xml:space="preserve">                '502':</w:t>
      </w:r>
    </w:p>
    <w:p w14:paraId="20583C55" w14:textId="77777777" w:rsidR="005260D0" w:rsidRDefault="005260D0" w:rsidP="00F4203C">
      <w:pPr>
        <w:pStyle w:val="PL"/>
        <w:rPr>
          <w:rFonts w:cs="Courier New"/>
          <w:szCs w:val="16"/>
        </w:rPr>
      </w:pPr>
      <w:r>
        <w:t xml:space="preserve">                  $ref: 'TS29571_CommonData.yaml#/components/responses/502'</w:t>
      </w:r>
    </w:p>
    <w:p w14:paraId="740F4977" w14:textId="77777777" w:rsidR="005260D0" w:rsidRDefault="005260D0" w:rsidP="00F4203C">
      <w:pPr>
        <w:pStyle w:val="PL"/>
        <w:rPr>
          <w:rFonts w:cs="Courier New"/>
          <w:szCs w:val="16"/>
        </w:rPr>
      </w:pPr>
      <w:r>
        <w:rPr>
          <w:rFonts w:cs="Courier New"/>
          <w:szCs w:val="16"/>
        </w:rPr>
        <w:t xml:space="preserve">                '503':</w:t>
      </w:r>
    </w:p>
    <w:p w14:paraId="09824A1A"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66618243" w14:textId="77777777" w:rsidR="005260D0" w:rsidRDefault="005260D0" w:rsidP="00F4203C">
      <w:pPr>
        <w:pStyle w:val="PL"/>
        <w:rPr>
          <w:rFonts w:cs="Courier New"/>
          <w:szCs w:val="16"/>
        </w:rPr>
      </w:pPr>
      <w:r>
        <w:rPr>
          <w:rFonts w:cs="Courier New"/>
          <w:szCs w:val="16"/>
        </w:rPr>
        <w:t xml:space="preserve">                default:</w:t>
      </w:r>
    </w:p>
    <w:p w14:paraId="45CF34BB"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926D575" w14:textId="77777777" w:rsidR="005260D0" w:rsidRDefault="005260D0" w:rsidP="00F4203C">
      <w:pPr>
        <w:pStyle w:val="PL"/>
        <w:rPr>
          <w:rFonts w:cs="Courier New"/>
          <w:szCs w:val="16"/>
        </w:rPr>
      </w:pPr>
    </w:p>
    <w:p w14:paraId="21D7B615" w14:textId="77777777" w:rsidR="005260D0" w:rsidRDefault="005260D0" w:rsidP="00F4203C">
      <w:pPr>
        <w:pStyle w:val="PL"/>
        <w:rPr>
          <w:rFonts w:cs="Courier New"/>
          <w:szCs w:val="16"/>
        </w:rPr>
      </w:pPr>
      <w:r>
        <w:rPr>
          <w:rFonts w:cs="Courier New"/>
          <w:szCs w:val="16"/>
        </w:rPr>
        <w:t xml:space="preserve">  /app-sessions/pcscf-restoration:</w:t>
      </w:r>
    </w:p>
    <w:p w14:paraId="6B710F87" w14:textId="77777777" w:rsidR="005260D0" w:rsidRDefault="005260D0" w:rsidP="00F4203C">
      <w:pPr>
        <w:pStyle w:val="PL"/>
        <w:rPr>
          <w:rFonts w:cs="Courier New"/>
          <w:szCs w:val="16"/>
        </w:rPr>
      </w:pPr>
      <w:r>
        <w:rPr>
          <w:rFonts w:cs="Courier New"/>
          <w:szCs w:val="16"/>
        </w:rPr>
        <w:t xml:space="preserve">    post:</w:t>
      </w:r>
    </w:p>
    <w:p w14:paraId="6B6DAE51" w14:textId="77777777" w:rsidR="005260D0" w:rsidRDefault="005260D0" w:rsidP="00F4203C">
      <w:pPr>
        <w:pStyle w:val="PL"/>
        <w:rPr>
          <w:rFonts w:cs="Courier New"/>
          <w:szCs w:val="16"/>
        </w:rPr>
      </w:pPr>
      <w:r>
        <w:rPr>
          <w:rFonts w:cs="Courier New"/>
          <w:szCs w:val="16"/>
        </w:rPr>
        <w:t xml:space="preserve">      summary: "Indicates P-CSCF restoration and does not create an Individual Application Session Context"</w:t>
      </w:r>
    </w:p>
    <w:p w14:paraId="69C5586D" w14:textId="77777777" w:rsidR="005260D0" w:rsidRDefault="005260D0" w:rsidP="00F4203C">
      <w:pPr>
        <w:pStyle w:val="PL"/>
        <w:rPr>
          <w:rFonts w:cs="Courier New"/>
          <w:szCs w:val="16"/>
        </w:rPr>
      </w:pPr>
      <w:r>
        <w:rPr>
          <w:rFonts w:cs="Courier New"/>
          <w:szCs w:val="16"/>
        </w:rPr>
        <w:t xml:space="preserve">      operationId: PcscfRestoration</w:t>
      </w:r>
    </w:p>
    <w:p w14:paraId="52DE494E" w14:textId="77777777" w:rsidR="005260D0" w:rsidRDefault="005260D0" w:rsidP="00F4203C">
      <w:pPr>
        <w:pStyle w:val="PL"/>
        <w:rPr>
          <w:rFonts w:cs="Courier New"/>
          <w:szCs w:val="16"/>
        </w:rPr>
      </w:pPr>
      <w:r>
        <w:rPr>
          <w:rFonts w:cs="Courier New"/>
          <w:szCs w:val="16"/>
        </w:rPr>
        <w:t xml:space="preserve">      tags:</w:t>
      </w:r>
    </w:p>
    <w:p w14:paraId="34AF0AE8" w14:textId="77777777" w:rsidR="005260D0" w:rsidRDefault="005260D0" w:rsidP="00F4203C">
      <w:pPr>
        <w:pStyle w:val="PL"/>
        <w:rPr>
          <w:rFonts w:cs="Courier New"/>
          <w:szCs w:val="16"/>
        </w:rPr>
      </w:pPr>
      <w:r>
        <w:rPr>
          <w:rFonts w:cs="Courier New"/>
          <w:szCs w:val="16"/>
        </w:rPr>
        <w:t xml:space="preserve">        - PCSCF Restoration Indication</w:t>
      </w:r>
    </w:p>
    <w:p w14:paraId="3A422A64" w14:textId="77777777" w:rsidR="005260D0" w:rsidRDefault="005260D0" w:rsidP="00F4203C">
      <w:pPr>
        <w:pStyle w:val="PL"/>
        <w:rPr>
          <w:rFonts w:cs="Courier New"/>
          <w:szCs w:val="16"/>
        </w:rPr>
      </w:pPr>
      <w:r>
        <w:rPr>
          <w:rFonts w:cs="Courier New"/>
          <w:szCs w:val="16"/>
        </w:rPr>
        <w:t xml:space="preserve">      requestBody:</w:t>
      </w:r>
    </w:p>
    <w:p w14:paraId="17611C71" w14:textId="77777777" w:rsidR="005260D0" w:rsidRDefault="005260D0" w:rsidP="00F4203C">
      <w:pPr>
        <w:pStyle w:val="PL"/>
        <w:rPr>
          <w:rFonts w:cs="Courier New"/>
          <w:szCs w:val="16"/>
        </w:rPr>
      </w:pPr>
      <w:r>
        <w:rPr>
          <w:rFonts w:cs="Courier New"/>
          <w:szCs w:val="16"/>
        </w:rPr>
        <w:t xml:space="preserve">        description: PCSCF Restoration Indication.</w:t>
      </w:r>
    </w:p>
    <w:p w14:paraId="038CD3ED" w14:textId="77777777" w:rsidR="005260D0" w:rsidRDefault="005260D0" w:rsidP="00F4203C">
      <w:pPr>
        <w:pStyle w:val="PL"/>
        <w:rPr>
          <w:rFonts w:cs="Courier New"/>
          <w:szCs w:val="16"/>
        </w:rPr>
      </w:pPr>
      <w:r>
        <w:rPr>
          <w:rFonts w:cs="Courier New"/>
          <w:szCs w:val="16"/>
        </w:rPr>
        <w:t xml:space="preserve">        required: true</w:t>
      </w:r>
    </w:p>
    <w:p w14:paraId="4CAAD967" w14:textId="77777777" w:rsidR="005260D0" w:rsidRDefault="005260D0" w:rsidP="00F4203C">
      <w:pPr>
        <w:pStyle w:val="PL"/>
        <w:rPr>
          <w:rFonts w:cs="Courier New"/>
          <w:szCs w:val="16"/>
        </w:rPr>
      </w:pPr>
      <w:r>
        <w:rPr>
          <w:rFonts w:cs="Courier New"/>
          <w:szCs w:val="16"/>
        </w:rPr>
        <w:t xml:space="preserve">        content:</w:t>
      </w:r>
    </w:p>
    <w:p w14:paraId="516327FF" w14:textId="77777777" w:rsidR="005260D0" w:rsidRDefault="005260D0" w:rsidP="00F4203C">
      <w:pPr>
        <w:pStyle w:val="PL"/>
        <w:rPr>
          <w:rFonts w:cs="Courier New"/>
          <w:szCs w:val="16"/>
        </w:rPr>
      </w:pPr>
      <w:r>
        <w:rPr>
          <w:rFonts w:cs="Courier New"/>
          <w:szCs w:val="16"/>
        </w:rPr>
        <w:t xml:space="preserve">          application/json:</w:t>
      </w:r>
    </w:p>
    <w:p w14:paraId="64024AD6" w14:textId="77777777" w:rsidR="005260D0" w:rsidRDefault="005260D0" w:rsidP="00F4203C">
      <w:pPr>
        <w:pStyle w:val="PL"/>
        <w:rPr>
          <w:rFonts w:cs="Courier New"/>
          <w:szCs w:val="16"/>
        </w:rPr>
      </w:pPr>
      <w:r>
        <w:rPr>
          <w:rFonts w:cs="Courier New"/>
          <w:szCs w:val="16"/>
        </w:rPr>
        <w:t xml:space="preserve">            schema:</w:t>
      </w:r>
    </w:p>
    <w:p w14:paraId="46FDCE7B" w14:textId="77777777" w:rsidR="005260D0" w:rsidRDefault="005260D0" w:rsidP="00F4203C">
      <w:pPr>
        <w:pStyle w:val="PL"/>
        <w:rPr>
          <w:rFonts w:cs="Courier New"/>
          <w:szCs w:val="16"/>
        </w:rPr>
      </w:pPr>
      <w:r>
        <w:rPr>
          <w:rFonts w:cs="Courier New"/>
          <w:szCs w:val="16"/>
        </w:rPr>
        <w:t xml:space="preserve">              $ref: '#/components/schemas/PcscfRestorationRequestData'</w:t>
      </w:r>
    </w:p>
    <w:p w14:paraId="11E71D41" w14:textId="77777777" w:rsidR="005260D0" w:rsidRDefault="005260D0" w:rsidP="00F4203C">
      <w:pPr>
        <w:pStyle w:val="PL"/>
        <w:rPr>
          <w:rFonts w:cs="Courier New"/>
          <w:szCs w:val="16"/>
        </w:rPr>
      </w:pPr>
      <w:r>
        <w:rPr>
          <w:rFonts w:cs="Courier New"/>
          <w:szCs w:val="16"/>
        </w:rPr>
        <w:t xml:space="preserve">      responses:</w:t>
      </w:r>
    </w:p>
    <w:p w14:paraId="6A59EE8C" w14:textId="77777777" w:rsidR="005260D0" w:rsidRDefault="005260D0" w:rsidP="00F4203C">
      <w:pPr>
        <w:pStyle w:val="PL"/>
        <w:rPr>
          <w:rFonts w:cs="Courier New"/>
          <w:szCs w:val="16"/>
        </w:rPr>
      </w:pPr>
      <w:r>
        <w:rPr>
          <w:rFonts w:cs="Courier New"/>
          <w:szCs w:val="16"/>
        </w:rPr>
        <w:t xml:space="preserve">        '204':</w:t>
      </w:r>
    </w:p>
    <w:p w14:paraId="172169F2" w14:textId="77777777" w:rsidR="005260D0" w:rsidRDefault="005260D0" w:rsidP="00F4203C">
      <w:pPr>
        <w:pStyle w:val="PL"/>
        <w:rPr>
          <w:rFonts w:cs="Courier New"/>
          <w:szCs w:val="16"/>
        </w:rPr>
      </w:pPr>
      <w:r>
        <w:rPr>
          <w:rFonts w:cs="Courier New"/>
          <w:szCs w:val="16"/>
        </w:rPr>
        <w:t xml:space="preserve">          description: The deletion is confirmed without returning additional data.</w:t>
      </w:r>
    </w:p>
    <w:p w14:paraId="77EA30C4" w14:textId="77777777" w:rsidR="005260D0" w:rsidRDefault="005260D0" w:rsidP="00F4203C">
      <w:pPr>
        <w:pStyle w:val="PL"/>
      </w:pPr>
      <w:r>
        <w:t xml:space="preserve">        '307':</w:t>
      </w:r>
    </w:p>
    <w:p w14:paraId="6E5DD6D2" w14:textId="77777777" w:rsidR="005260D0" w:rsidRDefault="005260D0" w:rsidP="00F4203C">
      <w:pPr>
        <w:pStyle w:val="PL"/>
        <w:rPr>
          <w:lang w:eastAsia="es-ES"/>
        </w:rPr>
      </w:pPr>
      <w:r>
        <w:rPr>
          <w:lang w:eastAsia="es-ES"/>
        </w:rPr>
        <w:t xml:space="preserve">          $ref: 'TS29571_CommonData.yaml#/components/responses/307'</w:t>
      </w:r>
    </w:p>
    <w:p w14:paraId="21072DCD" w14:textId="77777777" w:rsidR="005260D0" w:rsidRDefault="005260D0" w:rsidP="00F4203C">
      <w:pPr>
        <w:pStyle w:val="PL"/>
      </w:pPr>
      <w:r>
        <w:t xml:space="preserve">        '308':</w:t>
      </w:r>
    </w:p>
    <w:p w14:paraId="2B74E086" w14:textId="77777777" w:rsidR="005260D0" w:rsidRDefault="005260D0" w:rsidP="00F4203C">
      <w:pPr>
        <w:pStyle w:val="PL"/>
        <w:rPr>
          <w:lang w:eastAsia="es-ES"/>
        </w:rPr>
      </w:pPr>
      <w:r>
        <w:rPr>
          <w:lang w:eastAsia="es-ES"/>
        </w:rPr>
        <w:t xml:space="preserve">          $ref: 'TS29571_CommonData.yaml#/components/responses/308'</w:t>
      </w:r>
    </w:p>
    <w:p w14:paraId="3DD6405C" w14:textId="77777777" w:rsidR="005260D0" w:rsidRDefault="005260D0" w:rsidP="00F4203C">
      <w:pPr>
        <w:pStyle w:val="PL"/>
        <w:rPr>
          <w:rFonts w:cs="Courier New"/>
          <w:szCs w:val="16"/>
        </w:rPr>
      </w:pPr>
      <w:r>
        <w:rPr>
          <w:rFonts w:cs="Courier New"/>
          <w:szCs w:val="16"/>
        </w:rPr>
        <w:t xml:space="preserve">        '400':</w:t>
      </w:r>
    </w:p>
    <w:p w14:paraId="5F6FCE6E"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5F4F36F6" w14:textId="77777777" w:rsidR="005260D0" w:rsidRDefault="005260D0" w:rsidP="00F4203C">
      <w:pPr>
        <w:pStyle w:val="PL"/>
        <w:rPr>
          <w:rFonts w:cs="Courier New"/>
          <w:szCs w:val="16"/>
        </w:rPr>
      </w:pPr>
      <w:r>
        <w:rPr>
          <w:rFonts w:cs="Courier New"/>
          <w:szCs w:val="16"/>
        </w:rPr>
        <w:t xml:space="preserve">        '401':</w:t>
      </w:r>
    </w:p>
    <w:p w14:paraId="7CFC75DF"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C42EB89" w14:textId="77777777" w:rsidR="005260D0" w:rsidRDefault="005260D0" w:rsidP="00F4203C">
      <w:pPr>
        <w:pStyle w:val="PL"/>
        <w:rPr>
          <w:rFonts w:cs="Courier New"/>
          <w:szCs w:val="16"/>
        </w:rPr>
      </w:pPr>
      <w:r>
        <w:rPr>
          <w:rFonts w:cs="Courier New"/>
          <w:szCs w:val="16"/>
        </w:rPr>
        <w:t xml:space="preserve">        '403':</w:t>
      </w:r>
    </w:p>
    <w:p w14:paraId="2E52ECF8"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3E59A5DC" w14:textId="77777777" w:rsidR="005260D0" w:rsidRDefault="005260D0" w:rsidP="00F4203C">
      <w:pPr>
        <w:pStyle w:val="PL"/>
        <w:rPr>
          <w:rFonts w:cs="Courier New"/>
          <w:szCs w:val="16"/>
        </w:rPr>
      </w:pPr>
      <w:r>
        <w:rPr>
          <w:rFonts w:cs="Courier New"/>
          <w:szCs w:val="16"/>
        </w:rPr>
        <w:t xml:space="preserve">        '404':</w:t>
      </w:r>
    </w:p>
    <w:p w14:paraId="103CB281"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0398C094" w14:textId="77777777" w:rsidR="005260D0" w:rsidRDefault="005260D0" w:rsidP="00F4203C">
      <w:pPr>
        <w:pStyle w:val="PL"/>
        <w:rPr>
          <w:rFonts w:cs="Courier New"/>
          <w:szCs w:val="16"/>
        </w:rPr>
      </w:pPr>
      <w:r>
        <w:rPr>
          <w:rFonts w:cs="Courier New"/>
          <w:szCs w:val="16"/>
        </w:rPr>
        <w:t xml:space="preserve">        '411':</w:t>
      </w:r>
    </w:p>
    <w:p w14:paraId="1620ACB5"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7E8E6568" w14:textId="77777777" w:rsidR="005260D0" w:rsidRDefault="005260D0" w:rsidP="00F4203C">
      <w:pPr>
        <w:pStyle w:val="PL"/>
        <w:rPr>
          <w:rFonts w:cs="Courier New"/>
          <w:szCs w:val="16"/>
        </w:rPr>
      </w:pPr>
      <w:r>
        <w:rPr>
          <w:rFonts w:cs="Courier New"/>
          <w:szCs w:val="16"/>
        </w:rPr>
        <w:t xml:space="preserve">        '413':</w:t>
      </w:r>
    </w:p>
    <w:p w14:paraId="37D535D3"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097EC0FD" w14:textId="77777777" w:rsidR="005260D0" w:rsidRDefault="005260D0" w:rsidP="00F4203C">
      <w:pPr>
        <w:pStyle w:val="PL"/>
        <w:rPr>
          <w:rFonts w:cs="Courier New"/>
          <w:szCs w:val="16"/>
        </w:rPr>
      </w:pPr>
      <w:r>
        <w:rPr>
          <w:rFonts w:cs="Courier New"/>
          <w:szCs w:val="16"/>
        </w:rPr>
        <w:t xml:space="preserve">        '415':</w:t>
      </w:r>
    </w:p>
    <w:p w14:paraId="5EBE5B83"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47C993DF" w14:textId="77777777" w:rsidR="005260D0" w:rsidRDefault="005260D0" w:rsidP="00F4203C">
      <w:pPr>
        <w:pStyle w:val="PL"/>
      </w:pPr>
      <w:r>
        <w:t xml:space="preserve">        '429':</w:t>
      </w:r>
    </w:p>
    <w:p w14:paraId="1B3A9F57" w14:textId="77777777" w:rsidR="005260D0" w:rsidRDefault="005260D0" w:rsidP="00F4203C">
      <w:pPr>
        <w:pStyle w:val="PL"/>
      </w:pPr>
      <w:r>
        <w:t xml:space="preserve">          $ref: 'TS29571_CommonData.yaml#/components/responses/429'</w:t>
      </w:r>
    </w:p>
    <w:p w14:paraId="32FF9177" w14:textId="77777777" w:rsidR="005260D0" w:rsidRDefault="005260D0" w:rsidP="00F4203C">
      <w:pPr>
        <w:pStyle w:val="PL"/>
        <w:rPr>
          <w:rFonts w:cs="Courier New"/>
          <w:szCs w:val="16"/>
        </w:rPr>
      </w:pPr>
      <w:r>
        <w:rPr>
          <w:rFonts w:cs="Courier New"/>
          <w:szCs w:val="16"/>
        </w:rPr>
        <w:t xml:space="preserve">        '500':</w:t>
      </w:r>
    </w:p>
    <w:p w14:paraId="117C594D" w14:textId="77777777" w:rsidR="005260D0" w:rsidRDefault="005260D0" w:rsidP="00F4203C">
      <w:pPr>
        <w:pStyle w:val="PL"/>
      </w:pPr>
      <w:r>
        <w:rPr>
          <w:rFonts w:cs="Courier New"/>
          <w:szCs w:val="16"/>
        </w:rPr>
        <w:t xml:space="preserve">          $ref: 'TS29571_CommonData.yaml#/components/responses/500'</w:t>
      </w:r>
    </w:p>
    <w:p w14:paraId="6A7A94FE" w14:textId="77777777" w:rsidR="005260D0" w:rsidRDefault="005260D0" w:rsidP="00F4203C">
      <w:pPr>
        <w:pStyle w:val="PL"/>
      </w:pPr>
      <w:r>
        <w:t xml:space="preserve">        '502':</w:t>
      </w:r>
    </w:p>
    <w:p w14:paraId="7BB2D30C" w14:textId="77777777" w:rsidR="005260D0" w:rsidRDefault="005260D0" w:rsidP="00F4203C">
      <w:pPr>
        <w:pStyle w:val="PL"/>
        <w:rPr>
          <w:rFonts w:cs="Courier New"/>
          <w:szCs w:val="16"/>
        </w:rPr>
      </w:pPr>
      <w:r>
        <w:t xml:space="preserve">          $ref: 'TS29571_CommonData.yaml#/components/responses/502'</w:t>
      </w:r>
    </w:p>
    <w:p w14:paraId="16578074" w14:textId="77777777" w:rsidR="005260D0" w:rsidRDefault="005260D0" w:rsidP="00F4203C">
      <w:pPr>
        <w:pStyle w:val="PL"/>
        <w:rPr>
          <w:rFonts w:cs="Courier New"/>
          <w:szCs w:val="16"/>
        </w:rPr>
      </w:pPr>
      <w:r>
        <w:rPr>
          <w:rFonts w:cs="Courier New"/>
          <w:szCs w:val="16"/>
        </w:rPr>
        <w:t xml:space="preserve">        '503':</w:t>
      </w:r>
    </w:p>
    <w:p w14:paraId="35E796D1"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10919E01" w14:textId="77777777" w:rsidR="005260D0" w:rsidRDefault="005260D0" w:rsidP="00F4203C">
      <w:pPr>
        <w:pStyle w:val="PL"/>
        <w:rPr>
          <w:rFonts w:cs="Courier New"/>
          <w:szCs w:val="16"/>
        </w:rPr>
      </w:pPr>
      <w:r>
        <w:rPr>
          <w:rFonts w:cs="Courier New"/>
          <w:szCs w:val="16"/>
        </w:rPr>
        <w:t xml:space="preserve">        default:</w:t>
      </w:r>
    </w:p>
    <w:p w14:paraId="3D674A2E"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E959AEE" w14:textId="77777777" w:rsidR="005260D0" w:rsidRDefault="005260D0" w:rsidP="00F4203C">
      <w:pPr>
        <w:pStyle w:val="PL"/>
        <w:rPr>
          <w:rFonts w:cs="Courier New"/>
          <w:szCs w:val="16"/>
        </w:rPr>
      </w:pPr>
    </w:p>
    <w:p w14:paraId="0C657C99" w14:textId="77777777" w:rsidR="005260D0" w:rsidRDefault="005260D0" w:rsidP="00F4203C">
      <w:pPr>
        <w:pStyle w:val="PL"/>
        <w:rPr>
          <w:rFonts w:cs="Courier New"/>
          <w:szCs w:val="16"/>
        </w:rPr>
      </w:pPr>
      <w:r>
        <w:rPr>
          <w:rFonts w:cs="Courier New"/>
          <w:szCs w:val="16"/>
        </w:rPr>
        <w:t xml:space="preserve">  /app-sessions/{appSessionId}:</w:t>
      </w:r>
    </w:p>
    <w:p w14:paraId="2C69AEC8" w14:textId="77777777" w:rsidR="005260D0" w:rsidRDefault="005260D0" w:rsidP="00F4203C">
      <w:pPr>
        <w:pStyle w:val="PL"/>
        <w:rPr>
          <w:rFonts w:cs="Courier New"/>
          <w:szCs w:val="16"/>
        </w:rPr>
      </w:pPr>
      <w:r>
        <w:rPr>
          <w:rFonts w:cs="Courier New"/>
          <w:szCs w:val="16"/>
        </w:rPr>
        <w:t xml:space="preserve">    get:</w:t>
      </w:r>
    </w:p>
    <w:p w14:paraId="6D630725" w14:textId="77777777" w:rsidR="005260D0" w:rsidRDefault="005260D0" w:rsidP="00F4203C">
      <w:pPr>
        <w:pStyle w:val="PL"/>
        <w:rPr>
          <w:rFonts w:cs="Courier New"/>
          <w:szCs w:val="16"/>
        </w:rPr>
      </w:pPr>
      <w:r>
        <w:rPr>
          <w:rFonts w:cs="Courier New"/>
          <w:szCs w:val="16"/>
        </w:rPr>
        <w:t xml:space="preserve">      summary: "Reads an existing Individual Application Session Context"</w:t>
      </w:r>
    </w:p>
    <w:p w14:paraId="0B160424" w14:textId="77777777" w:rsidR="005260D0" w:rsidRDefault="005260D0" w:rsidP="00F4203C">
      <w:pPr>
        <w:pStyle w:val="PL"/>
        <w:rPr>
          <w:rFonts w:cs="Courier New"/>
          <w:szCs w:val="16"/>
        </w:rPr>
      </w:pPr>
      <w:r>
        <w:rPr>
          <w:rFonts w:cs="Courier New"/>
          <w:szCs w:val="16"/>
        </w:rPr>
        <w:t xml:space="preserve">      operationId: GetAppSession</w:t>
      </w:r>
    </w:p>
    <w:p w14:paraId="66A9898E" w14:textId="77777777" w:rsidR="005260D0" w:rsidRDefault="005260D0" w:rsidP="00F4203C">
      <w:pPr>
        <w:pStyle w:val="PL"/>
        <w:rPr>
          <w:rFonts w:cs="Courier New"/>
          <w:szCs w:val="16"/>
        </w:rPr>
      </w:pPr>
      <w:r>
        <w:rPr>
          <w:rFonts w:cs="Courier New"/>
          <w:szCs w:val="16"/>
        </w:rPr>
        <w:t xml:space="preserve">      tags:</w:t>
      </w:r>
    </w:p>
    <w:p w14:paraId="110EFA6F" w14:textId="77777777" w:rsidR="005260D0" w:rsidRDefault="005260D0" w:rsidP="00F4203C">
      <w:pPr>
        <w:pStyle w:val="PL"/>
        <w:rPr>
          <w:rFonts w:cs="Courier New"/>
          <w:szCs w:val="16"/>
        </w:rPr>
      </w:pPr>
      <w:r>
        <w:rPr>
          <w:rFonts w:cs="Courier New"/>
          <w:szCs w:val="16"/>
        </w:rPr>
        <w:t xml:space="preserve">        - Individual Application Session Context (Document)</w:t>
      </w:r>
    </w:p>
    <w:p w14:paraId="06AA32BE" w14:textId="77777777" w:rsidR="005260D0" w:rsidRDefault="005260D0" w:rsidP="00F4203C">
      <w:pPr>
        <w:pStyle w:val="PL"/>
      </w:pPr>
      <w:r>
        <w:t xml:space="preserve">      security:</w:t>
      </w:r>
    </w:p>
    <w:p w14:paraId="4A696243" w14:textId="77777777" w:rsidR="005260D0" w:rsidRDefault="005260D0" w:rsidP="00F4203C">
      <w:pPr>
        <w:pStyle w:val="PL"/>
      </w:pPr>
      <w:r>
        <w:t xml:space="preserve">        - {}</w:t>
      </w:r>
    </w:p>
    <w:p w14:paraId="47EB89DE" w14:textId="77777777" w:rsidR="005260D0" w:rsidRDefault="005260D0" w:rsidP="00F4203C">
      <w:pPr>
        <w:pStyle w:val="PL"/>
      </w:pPr>
      <w:r>
        <w:t xml:space="preserve">        - oAuth2ClientCredentials:</w:t>
      </w:r>
    </w:p>
    <w:p w14:paraId="3214E836" w14:textId="77777777" w:rsidR="005260D0" w:rsidRDefault="005260D0" w:rsidP="00F4203C">
      <w:pPr>
        <w:pStyle w:val="PL"/>
      </w:pPr>
      <w:r>
        <w:t xml:space="preserve">          - npcf-policyauthorization</w:t>
      </w:r>
    </w:p>
    <w:p w14:paraId="671D1BEF" w14:textId="77777777" w:rsidR="005260D0" w:rsidRDefault="005260D0" w:rsidP="00F4203C">
      <w:pPr>
        <w:pStyle w:val="PL"/>
      </w:pPr>
      <w:r>
        <w:t xml:space="preserve">        - oAuth2ClientCredentials:</w:t>
      </w:r>
    </w:p>
    <w:p w14:paraId="62C58221" w14:textId="77777777" w:rsidR="005260D0" w:rsidRDefault="005260D0" w:rsidP="00F4203C">
      <w:pPr>
        <w:pStyle w:val="PL"/>
      </w:pPr>
      <w:r>
        <w:t xml:space="preserve">          - npcf-policyauthorization</w:t>
      </w:r>
    </w:p>
    <w:p w14:paraId="4E1E11D1" w14:textId="77777777" w:rsidR="005260D0" w:rsidRDefault="005260D0" w:rsidP="00F4203C">
      <w:pPr>
        <w:pStyle w:val="PL"/>
      </w:pPr>
      <w:r>
        <w:t xml:space="preserve">          - npcf-policyauthorization:policy-auth-mgmt</w:t>
      </w:r>
    </w:p>
    <w:p w14:paraId="729E52FE" w14:textId="77777777" w:rsidR="005260D0" w:rsidRDefault="005260D0" w:rsidP="00F4203C">
      <w:pPr>
        <w:pStyle w:val="PL"/>
        <w:rPr>
          <w:rFonts w:cs="Courier New"/>
          <w:szCs w:val="16"/>
        </w:rPr>
      </w:pPr>
      <w:r>
        <w:rPr>
          <w:rFonts w:cs="Courier New"/>
          <w:szCs w:val="16"/>
        </w:rPr>
        <w:t xml:space="preserve">      parameters:</w:t>
      </w:r>
    </w:p>
    <w:p w14:paraId="3EE2D2D5" w14:textId="77777777" w:rsidR="005260D0" w:rsidRDefault="005260D0" w:rsidP="00F4203C">
      <w:pPr>
        <w:pStyle w:val="PL"/>
        <w:rPr>
          <w:rFonts w:cs="Courier New"/>
          <w:szCs w:val="16"/>
        </w:rPr>
      </w:pPr>
      <w:r>
        <w:rPr>
          <w:rFonts w:cs="Courier New"/>
          <w:szCs w:val="16"/>
        </w:rPr>
        <w:t xml:space="preserve">        - name: appSessionId</w:t>
      </w:r>
    </w:p>
    <w:p w14:paraId="1EBF1943" w14:textId="77777777" w:rsidR="005260D0" w:rsidRDefault="005260D0" w:rsidP="00F4203C">
      <w:pPr>
        <w:pStyle w:val="PL"/>
        <w:rPr>
          <w:rFonts w:cs="Courier New"/>
          <w:szCs w:val="16"/>
        </w:rPr>
      </w:pPr>
      <w:r>
        <w:rPr>
          <w:rFonts w:cs="Courier New"/>
          <w:szCs w:val="16"/>
        </w:rPr>
        <w:t xml:space="preserve">          description: String identifying the resource.</w:t>
      </w:r>
    </w:p>
    <w:p w14:paraId="2438D7B0" w14:textId="77777777" w:rsidR="005260D0" w:rsidRDefault="005260D0" w:rsidP="00F4203C">
      <w:pPr>
        <w:pStyle w:val="PL"/>
        <w:rPr>
          <w:rFonts w:cs="Courier New"/>
          <w:szCs w:val="16"/>
        </w:rPr>
      </w:pPr>
      <w:r>
        <w:rPr>
          <w:rFonts w:cs="Courier New"/>
          <w:szCs w:val="16"/>
        </w:rPr>
        <w:t xml:space="preserve">          in: path</w:t>
      </w:r>
    </w:p>
    <w:p w14:paraId="33B74531" w14:textId="77777777" w:rsidR="005260D0" w:rsidRDefault="005260D0" w:rsidP="00F4203C">
      <w:pPr>
        <w:pStyle w:val="PL"/>
        <w:rPr>
          <w:rFonts w:cs="Courier New"/>
          <w:szCs w:val="16"/>
        </w:rPr>
      </w:pPr>
      <w:r>
        <w:rPr>
          <w:rFonts w:cs="Courier New"/>
          <w:szCs w:val="16"/>
        </w:rPr>
        <w:t xml:space="preserve">          required: true</w:t>
      </w:r>
    </w:p>
    <w:p w14:paraId="18E642DE" w14:textId="77777777" w:rsidR="005260D0" w:rsidRDefault="005260D0" w:rsidP="00F4203C">
      <w:pPr>
        <w:pStyle w:val="PL"/>
        <w:rPr>
          <w:rFonts w:cs="Courier New"/>
          <w:szCs w:val="16"/>
        </w:rPr>
      </w:pPr>
      <w:r>
        <w:rPr>
          <w:rFonts w:cs="Courier New"/>
          <w:szCs w:val="16"/>
        </w:rPr>
        <w:t xml:space="preserve">          schema:</w:t>
      </w:r>
    </w:p>
    <w:p w14:paraId="549FFEDC" w14:textId="77777777" w:rsidR="005260D0" w:rsidRDefault="005260D0" w:rsidP="00F4203C">
      <w:pPr>
        <w:pStyle w:val="PL"/>
        <w:rPr>
          <w:rFonts w:cs="Courier New"/>
          <w:szCs w:val="16"/>
        </w:rPr>
      </w:pPr>
      <w:r>
        <w:rPr>
          <w:rFonts w:cs="Courier New"/>
          <w:szCs w:val="16"/>
        </w:rPr>
        <w:t xml:space="preserve">            type: string</w:t>
      </w:r>
    </w:p>
    <w:p w14:paraId="19013150" w14:textId="77777777" w:rsidR="005260D0" w:rsidRDefault="005260D0" w:rsidP="00F4203C">
      <w:pPr>
        <w:pStyle w:val="PL"/>
        <w:rPr>
          <w:rFonts w:cs="Courier New"/>
          <w:szCs w:val="16"/>
        </w:rPr>
      </w:pPr>
      <w:r>
        <w:rPr>
          <w:rFonts w:cs="Courier New"/>
          <w:szCs w:val="16"/>
        </w:rPr>
        <w:t xml:space="preserve">      responses:</w:t>
      </w:r>
    </w:p>
    <w:p w14:paraId="5DCD9969" w14:textId="77777777" w:rsidR="005260D0" w:rsidRDefault="005260D0" w:rsidP="00F4203C">
      <w:pPr>
        <w:pStyle w:val="PL"/>
        <w:rPr>
          <w:rFonts w:cs="Courier New"/>
          <w:szCs w:val="16"/>
        </w:rPr>
      </w:pPr>
      <w:r>
        <w:rPr>
          <w:rFonts w:cs="Courier New"/>
          <w:szCs w:val="16"/>
        </w:rPr>
        <w:t xml:space="preserve">        '200':</w:t>
      </w:r>
    </w:p>
    <w:p w14:paraId="338338B2" w14:textId="77777777" w:rsidR="005260D0" w:rsidRDefault="005260D0" w:rsidP="00F4203C">
      <w:pPr>
        <w:pStyle w:val="PL"/>
        <w:rPr>
          <w:rFonts w:cs="Courier New"/>
          <w:szCs w:val="16"/>
        </w:rPr>
      </w:pPr>
      <w:r>
        <w:rPr>
          <w:rFonts w:cs="Courier New"/>
          <w:szCs w:val="16"/>
        </w:rPr>
        <w:t xml:space="preserve">          description: A representation of the resource is returned.</w:t>
      </w:r>
    </w:p>
    <w:p w14:paraId="4C22DF8D" w14:textId="77777777" w:rsidR="005260D0" w:rsidRDefault="005260D0" w:rsidP="00F4203C">
      <w:pPr>
        <w:pStyle w:val="PL"/>
        <w:rPr>
          <w:rFonts w:cs="Courier New"/>
          <w:szCs w:val="16"/>
        </w:rPr>
      </w:pPr>
      <w:r>
        <w:rPr>
          <w:rFonts w:cs="Courier New"/>
          <w:szCs w:val="16"/>
        </w:rPr>
        <w:t xml:space="preserve">          content:</w:t>
      </w:r>
    </w:p>
    <w:p w14:paraId="70E70AB9" w14:textId="77777777" w:rsidR="005260D0" w:rsidRDefault="005260D0" w:rsidP="00F4203C">
      <w:pPr>
        <w:pStyle w:val="PL"/>
        <w:rPr>
          <w:rFonts w:cs="Courier New"/>
          <w:szCs w:val="16"/>
        </w:rPr>
      </w:pPr>
      <w:r>
        <w:rPr>
          <w:rFonts w:cs="Courier New"/>
          <w:szCs w:val="16"/>
        </w:rPr>
        <w:t xml:space="preserve">            application/json:</w:t>
      </w:r>
    </w:p>
    <w:p w14:paraId="6A9347A0" w14:textId="77777777" w:rsidR="005260D0" w:rsidRDefault="005260D0" w:rsidP="00F4203C">
      <w:pPr>
        <w:pStyle w:val="PL"/>
        <w:rPr>
          <w:rFonts w:cs="Courier New"/>
          <w:szCs w:val="16"/>
        </w:rPr>
      </w:pPr>
      <w:r>
        <w:rPr>
          <w:rFonts w:cs="Courier New"/>
          <w:szCs w:val="16"/>
        </w:rPr>
        <w:lastRenderedPageBreak/>
        <w:t xml:space="preserve">              schema:</w:t>
      </w:r>
    </w:p>
    <w:p w14:paraId="2F2FBF09" w14:textId="77777777" w:rsidR="005260D0" w:rsidRDefault="005260D0" w:rsidP="00F4203C">
      <w:pPr>
        <w:pStyle w:val="PL"/>
        <w:rPr>
          <w:rFonts w:cs="Courier New"/>
          <w:szCs w:val="16"/>
        </w:rPr>
      </w:pPr>
      <w:r>
        <w:rPr>
          <w:rFonts w:cs="Courier New"/>
          <w:szCs w:val="16"/>
        </w:rPr>
        <w:t xml:space="preserve">                $ref: '#/components/schemas/AppSessionContext'</w:t>
      </w:r>
    </w:p>
    <w:p w14:paraId="55C0840D" w14:textId="77777777" w:rsidR="005260D0" w:rsidRDefault="005260D0" w:rsidP="00F4203C">
      <w:pPr>
        <w:pStyle w:val="PL"/>
      </w:pPr>
      <w:r>
        <w:t xml:space="preserve">        '307':</w:t>
      </w:r>
    </w:p>
    <w:p w14:paraId="5596C103" w14:textId="77777777" w:rsidR="005260D0" w:rsidRDefault="005260D0" w:rsidP="00F4203C">
      <w:pPr>
        <w:pStyle w:val="PL"/>
        <w:rPr>
          <w:lang w:eastAsia="es-ES"/>
        </w:rPr>
      </w:pPr>
      <w:r>
        <w:rPr>
          <w:lang w:eastAsia="es-ES"/>
        </w:rPr>
        <w:t xml:space="preserve">          $ref: 'TS29571_CommonData.yaml#/components/responses/307'</w:t>
      </w:r>
    </w:p>
    <w:p w14:paraId="13776536" w14:textId="77777777" w:rsidR="005260D0" w:rsidRDefault="005260D0" w:rsidP="00F4203C">
      <w:pPr>
        <w:pStyle w:val="PL"/>
      </w:pPr>
      <w:r>
        <w:t xml:space="preserve">        '308':</w:t>
      </w:r>
    </w:p>
    <w:p w14:paraId="66728947" w14:textId="77777777" w:rsidR="005260D0" w:rsidRDefault="005260D0" w:rsidP="00F4203C">
      <w:pPr>
        <w:pStyle w:val="PL"/>
        <w:rPr>
          <w:lang w:eastAsia="es-ES"/>
        </w:rPr>
      </w:pPr>
      <w:r>
        <w:rPr>
          <w:lang w:eastAsia="es-ES"/>
        </w:rPr>
        <w:t xml:space="preserve">          $ref: 'TS29571_CommonData.yaml#/components/responses/308'</w:t>
      </w:r>
    </w:p>
    <w:p w14:paraId="53095FA1" w14:textId="77777777" w:rsidR="005260D0" w:rsidRDefault="005260D0" w:rsidP="00F4203C">
      <w:pPr>
        <w:pStyle w:val="PL"/>
        <w:rPr>
          <w:rFonts w:cs="Courier New"/>
          <w:szCs w:val="16"/>
        </w:rPr>
      </w:pPr>
      <w:r>
        <w:rPr>
          <w:rFonts w:cs="Courier New"/>
          <w:szCs w:val="16"/>
        </w:rPr>
        <w:t xml:space="preserve">        '400':</w:t>
      </w:r>
    </w:p>
    <w:p w14:paraId="29A6807A"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739B8BC1" w14:textId="77777777" w:rsidR="005260D0" w:rsidRDefault="005260D0" w:rsidP="00F4203C">
      <w:pPr>
        <w:pStyle w:val="PL"/>
        <w:rPr>
          <w:rFonts w:cs="Courier New"/>
          <w:szCs w:val="16"/>
        </w:rPr>
      </w:pPr>
      <w:r>
        <w:rPr>
          <w:rFonts w:cs="Courier New"/>
          <w:szCs w:val="16"/>
        </w:rPr>
        <w:t xml:space="preserve">        '401':</w:t>
      </w:r>
    </w:p>
    <w:p w14:paraId="314D573C"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F1876D4" w14:textId="77777777" w:rsidR="005260D0" w:rsidRDefault="005260D0" w:rsidP="00F4203C">
      <w:pPr>
        <w:pStyle w:val="PL"/>
      </w:pPr>
      <w:r>
        <w:t xml:space="preserve">        '403':</w:t>
      </w:r>
    </w:p>
    <w:p w14:paraId="6893A1A4" w14:textId="77777777" w:rsidR="005260D0" w:rsidRDefault="005260D0" w:rsidP="00F4203C">
      <w:pPr>
        <w:pStyle w:val="PL"/>
      </w:pPr>
      <w:r>
        <w:t xml:space="preserve">          $ref: 'TS29571_CommonData.yaml#/components/responses/403'</w:t>
      </w:r>
    </w:p>
    <w:p w14:paraId="02AD0FE3" w14:textId="77777777" w:rsidR="005260D0" w:rsidRDefault="005260D0" w:rsidP="00F4203C">
      <w:pPr>
        <w:pStyle w:val="PL"/>
      </w:pPr>
      <w:r>
        <w:t xml:space="preserve">        '404':</w:t>
      </w:r>
    </w:p>
    <w:p w14:paraId="44471BE1" w14:textId="77777777" w:rsidR="005260D0" w:rsidRDefault="005260D0" w:rsidP="00F4203C">
      <w:pPr>
        <w:pStyle w:val="PL"/>
      </w:pPr>
      <w:r>
        <w:t xml:space="preserve">          $ref: 'TS29571_CommonData.yaml#/components/responses/404'</w:t>
      </w:r>
    </w:p>
    <w:p w14:paraId="77056B37" w14:textId="77777777" w:rsidR="005260D0" w:rsidRDefault="005260D0" w:rsidP="00F4203C">
      <w:pPr>
        <w:pStyle w:val="PL"/>
      </w:pPr>
      <w:r>
        <w:t xml:space="preserve">        '406':</w:t>
      </w:r>
    </w:p>
    <w:p w14:paraId="25EF2414" w14:textId="77777777" w:rsidR="005260D0" w:rsidRDefault="005260D0" w:rsidP="00F4203C">
      <w:pPr>
        <w:pStyle w:val="PL"/>
      </w:pPr>
      <w:r>
        <w:t xml:space="preserve">          $ref: 'TS29571_CommonData.yaml#/components/responses/406'</w:t>
      </w:r>
    </w:p>
    <w:p w14:paraId="6247D9EC" w14:textId="77777777" w:rsidR="005260D0" w:rsidRDefault="005260D0" w:rsidP="00F4203C">
      <w:pPr>
        <w:pStyle w:val="PL"/>
      </w:pPr>
      <w:r>
        <w:t xml:space="preserve">        '429':</w:t>
      </w:r>
    </w:p>
    <w:p w14:paraId="79801796" w14:textId="77777777" w:rsidR="005260D0" w:rsidRDefault="005260D0" w:rsidP="00F4203C">
      <w:pPr>
        <w:pStyle w:val="PL"/>
      </w:pPr>
      <w:r>
        <w:t xml:space="preserve">          $ref: 'TS29571_CommonData.yaml#/components/responses/429'</w:t>
      </w:r>
    </w:p>
    <w:p w14:paraId="4215C210" w14:textId="77777777" w:rsidR="005260D0" w:rsidRDefault="005260D0" w:rsidP="00F4203C">
      <w:pPr>
        <w:pStyle w:val="PL"/>
        <w:rPr>
          <w:rFonts w:cs="Courier New"/>
          <w:szCs w:val="16"/>
        </w:rPr>
      </w:pPr>
      <w:r>
        <w:rPr>
          <w:rFonts w:cs="Courier New"/>
          <w:szCs w:val="16"/>
        </w:rPr>
        <w:t xml:space="preserve">        '500':</w:t>
      </w:r>
    </w:p>
    <w:p w14:paraId="57C2C14B" w14:textId="77777777" w:rsidR="005260D0" w:rsidRDefault="005260D0" w:rsidP="00F4203C">
      <w:pPr>
        <w:pStyle w:val="PL"/>
      </w:pPr>
      <w:r>
        <w:rPr>
          <w:rFonts w:cs="Courier New"/>
          <w:szCs w:val="16"/>
        </w:rPr>
        <w:t xml:space="preserve">          $ref: 'TS29571_CommonData.yaml#/components/responses/500'</w:t>
      </w:r>
    </w:p>
    <w:p w14:paraId="657E4026" w14:textId="77777777" w:rsidR="005260D0" w:rsidRDefault="005260D0" w:rsidP="00F4203C">
      <w:pPr>
        <w:pStyle w:val="PL"/>
      </w:pPr>
      <w:r>
        <w:t xml:space="preserve">        '502':</w:t>
      </w:r>
    </w:p>
    <w:p w14:paraId="376FCCD8" w14:textId="77777777" w:rsidR="005260D0" w:rsidRDefault="005260D0" w:rsidP="00F4203C">
      <w:pPr>
        <w:pStyle w:val="PL"/>
        <w:rPr>
          <w:rFonts w:cs="Courier New"/>
          <w:szCs w:val="16"/>
        </w:rPr>
      </w:pPr>
      <w:r>
        <w:t xml:space="preserve">          $ref: 'TS29571_CommonData.yaml#/components/responses/502'</w:t>
      </w:r>
    </w:p>
    <w:p w14:paraId="5712488B" w14:textId="77777777" w:rsidR="005260D0" w:rsidRDefault="005260D0" w:rsidP="00F4203C">
      <w:pPr>
        <w:pStyle w:val="PL"/>
        <w:rPr>
          <w:rFonts w:cs="Courier New"/>
          <w:szCs w:val="16"/>
        </w:rPr>
      </w:pPr>
      <w:r>
        <w:rPr>
          <w:rFonts w:cs="Courier New"/>
          <w:szCs w:val="16"/>
        </w:rPr>
        <w:t xml:space="preserve">        '503':</w:t>
      </w:r>
    </w:p>
    <w:p w14:paraId="7375E0AC"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0C392112" w14:textId="77777777" w:rsidR="005260D0" w:rsidRDefault="005260D0" w:rsidP="00F4203C">
      <w:pPr>
        <w:pStyle w:val="PL"/>
        <w:rPr>
          <w:rFonts w:cs="Courier New"/>
          <w:szCs w:val="16"/>
        </w:rPr>
      </w:pPr>
      <w:r>
        <w:rPr>
          <w:rFonts w:cs="Courier New"/>
          <w:szCs w:val="16"/>
        </w:rPr>
        <w:t xml:space="preserve">        default:</w:t>
      </w:r>
    </w:p>
    <w:p w14:paraId="06B66950"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EF2D744" w14:textId="77777777" w:rsidR="005260D0" w:rsidRDefault="005260D0" w:rsidP="00F4203C">
      <w:pPr>
        <w:pStyle w:val="PL"/>
        <w:rPr>
          <w:rFonts w:cs="Courier New"/>
          <w:szCs w:val="16"/>
        </w:rPr>
      </w:pPr>
      <w:r>
        <w:rPr>
          <w:rFonts w:cs="Courier New"/>
          <w:szCs w:val="16"/>
        </w:rPr>
        <w:t xml:space="preserve">    patch:</w:t>
      </w:r>
    </w:p>
    <w:p w14:paraId="6538FDD4" w14:textId="77777777" w:rsidR="005260D0" w:rsidRDefault="005260D0" w:rsidP="00F4203C">
      <w:pPr>
        <w:pStyle w:val="PL"/>
        <w:rPr>
          <w:rFonts w:cs="Courier New"/>
          <w:szCs w:val="16"/>
        </w:rPr>
      </w:pPr>
      <w:r>
        <w:rPr>
          <w:rFonts w:cs="Courier New"/>
          <w:szCs w:val="16"/>
        </w:rPr>
        <w:t xml:space="preserve">      summary: "Modifies an existing Individual Application Session Context"</w:t>
      </w:r>
    </w:p>
    <w:p w14:paraId="566E9BB6" w14:textId="77777777" w:rsidR="005260D0" w:rsidRDefault="005260D0" w:rsidP="00F4203C">
      <w:pPr>
        <w:pStyle w:val="PL"/>
        <w:rPr>
          <w:rFonts w:cs="Courier New"/>
          <w:szCs w:val="16"/>
        </w:rPr>
      </w:pPr>
      <w:r>
        <w:rPr>
          <w:rFonts w:cs="Courier New"/>
          <w:szCs w:val="16"/>
        </w:rPr>
        <w:t xml:space="preserve">      operationId: ModAppSession</w:t>
      </w:r>
    </w:p>
    <w:p w14:paraId="6C586BF5" w14:textId="77777777" w:rsidR="005260D0" w:rsidRDefault="005260D0" w:rsidP="00F4203C">
      <w:pPr>
        <w:pStyle w:val="PL"/>
        <w:rPr>
          <w:rFonts w:cs="Courier New"/>
          <w:szCs w:val="16"/>
        </w:rPr>
      </w:pPr>
      <w:r>
        <w:rPr>
          <w:rFonts w:cs="Courier New"/>
          <w:szCs w:val="16"/>
        </w:rPr>
        <w:t xml:space="preserve">      tags:</w:t>
      </w:r>
    </w:p>
    <w:p w14:paraId="173283DA" w14:textId="77777777" w:rsidR="005260D0" w:rsidRDefault="005260D0" w:rsidP="00F4203C">
      <w:pPr>
        <w:pStyle w:val="PL"/>
        <w:rPr>
          <w:rFonts w:cs="Courier New"/>
          <w:szCs w:val="16"/>
        </w:rPr>
      </w:pPr>
      <w:r>
        <w:rPr>
          <w:rFonts w:cs="Courier New"/>
          <w:szCs w:val="16"/>
        </w:rPr>
        <w:t xml:space="preserve">        - Individual Application Session Context (Document)</w:t>
      </w:r>
    </w:p>
    <w:p w14:paraId="07F900C4" w14:textId="77777777" w:rsidR="005260D0" w:rsidRDefault="005260D0" w:rsidP="00F4203C">
      <w:pPr>
        <w:pStyle w:val="PL"/>
      </w:pPr>
      <w:r>
        <w:t xml:space="preserve">      security:</w:t>
      </w:r>
    </w:p>
    <w:p w14:paraId="769F0603" w14:textId="77777777" w:rsidR="005260D0" w:rsidRDefault="005260D0" w:rsidP="00F4203C">
      <w:pPr>
        <w:pStyle w:val="PL"/>
      </w:pPr>
      <w:r>
        <w:t xml:space="preserve">        - {}</w:t>
      </w:r>
    </w:p>
    <w:p w14:paraId="4DB6A4BD" w14:textId="77777777" w:rsidR="005260D0" w:rsidRDefault="005260D0" w:rsidP="00F4203C">
      <w:pPr>
        <w:pStyle w:val="PL"/>
      </w:pPr>
      <w:r>
        <w:t xml:space="preserve">        - oAuth2ClientCredentials:</w:t>
      </w:r>
    </w:p>
    <w:p w14:paraId="72DAC60B" w14:textId="77777777" w:rsidR="005260D0" w:rsidRDefault="005260D0" w:rsidP="00F4203C">
      <w:pPr>
        <w:pStyle w:val="PL"/>
      </w:pPr>
      <w:r>
        <w:t xml:space="preserve">          - npcf-policyauthorization</w:t>
      </w:r>
    </w:p>
    <w:p w14:paraId="4DEC769A" w14:textId="77777777" w:rsidR="005260D0" w:rsidRDefault="005260D0" w:rsidP="00F4203C">
      <w:pPr>
        <w:pStyle w:val="PL"/>
      </w:pPr>
      <w:r>
        <w:t xml:space="preserve">        - oAuth2ClientCredentials:</w:t>
      </w:r>
    </w:p>
    <w:p w14:paraId="038ECD49" w14:textId="77777777" w:rsidR="005260D0" w:rsidRDefault="005260D0" w:rsidP="00F4203C">
      <w:pPr>
        <w:pStyle w:val="PL"/>
      </w:pPr>
      <w:r>
        <w:t xml:space="preserve">          - npcf-policyauthorization</w:t>
      </w:r>
    </w:p>
    <w:p w14:paraId="18662D1C" w14:textId="77777777" w:rsidR="005260D0" w:rsidRDefault="005260D0" w:rsidP="00F4203C">
      <w:pPr>
        <w:pStyle w:val="PL"/>
      </w:pPr>
      <w:r>
        <w:t xml:space="preserve">          - npcf-policyauthorization:policy-auth-mgmt</w:t>
      </w:r>
    </w:p>
    <w:p w14:paraId="22DD3881" w14:textId="77777777" w:rsidR="005260D0" w:rsidRDefault="005260D0" w:rsidP="00F4203C">
      <w:pPr>
        <w:pStyle w:val="PL"/>
        <w:rPr>
          <w:rFonts w:cs="Courier New"/>
          <w:szCs w:val="16"/>
        </w:rPr>
      </w:pPr>
      <w:r>
        <w:rPr>
          <w:rFonts w:cs="Courier New"/>
          <w:szCs w:val="16"/>
        </w:rPr>
        <w:t xml:space="preserve">      parameters:</w:t>
      </w:r>
    </w:p>
    <w:p w14:paraId="1BCD8295" w14:textId="77777777" w:rsidR="005260D0" w:rsidRDefault="005260D0" w:rsidP="00F4203C">
      <w:pPr>
        <w:pStyle w:val="PL"/>
        <w:rPr>
          <w:rFonts w:cs="Courier New"/>
          <w:szCs w:val="16"/>
        </w:rPr>
      </w:pPr>
      <w:r>
        <w:rPr>
          <w:rFonts w:cs="Courier New"/>
          <w:szCs w:val="16"/>
        </w:rPr>
        <w:t xml:space="preserve">        - name: appSessionId</w:t>
      </w:r>
    </w:p>
    <w:p w14:paraId="3617602D" w14:textId="77777777" w:rsidR="005260D0" w:rsidRDefault="005260D0" w:rsidP="00F4203C">
      <w:pPr>
        <w:pStyle w:val="PL"/>
        <w:rPr>
          <w:rFonts w:cs="Courier New"/>
          <w:szCs w:val="16"/>
        </w:rPr>
      </w:pPr>
      <w:r>
        <w:rPr>
          <w:rFonts w:cs="Courier New"/>
          <w:szCs w:val="16"/>
        </w:rPr>
        <w:t xml:space="preserve">          description: String identifying the resource.</w:t>
      </w:r>
    </w:p>
    <w:p w14:paraId="39D17437" w14:textId="77777777" w:rsidR="005260D0" w:rsidRDefault="005260D0" w:rsidP="00F4203C">
      <w:pPr>
        <w:pStyle w:val="PL"/>
        <w:rPr>
          <w:rFonts w:cs="Courier New"/>
          <w:szCs w:val="16"/>
        </w:rPr>
      </w:pPr>
      <w:r>
        <w:rPr>
          <w:rFonts w:cs="Courier New"/>
          <w:szCs w:val="16"/>
        </w:rPr>
        <w:t xml:space="preserve">          in: path</w:t>
      </w:r>
    </w:p>
    <w:p w14:paraId="336441F7" w14:textId="77777777" w:rsidR="005260D0" w:rsidRDefault="005260D0" w:rsidP="00F4203C">
      <w:pPr>
        <w:pStyle w:val="PL"/>
        <w:rPr>
          <w:rFonts w:cs="Courier New"/>
          <w:szCs w:val="16"/>
        </w:rPr>
      </w:pPr>
      <w:r>
        <w:rPr>
          <w:rFonts w:cs="Courier New"/>
          <w:szCs w:val="16"/>
        </w:rPr>
        <w:t xml:space="preserve">          required: true</w:t>
      </w:r>
    </w:p>
    <w:p w14:paraId="28436E5C" w14:textId="77777777" w:rsidR="005260D0" w:rsidRDefault="005260D0" w:rsidP="00F4203C">
      <w:pPr>
        <w:pStyle w:val="PL"/>
        <w:rPr>
          <w:rFonts w:cs="Courier New"/>
          <w:szCs w:val="16"/>
        </w:rPr>
      </w:pPr>
      <w:r>
        <w:rPr>
          <w:rFonts w:cs="Courier New"/>
          <w:szCs w:val="16"/>
        </w:rPr>
        <w:t xml:space="preserve">          schema:</w:t>
      </w:r>
    </w:p>
    <w:p w14:paraId="3DED79CB" w14:textId="77777777" w:rsidR="005260D0" w:rsidRDefault="005260D0" w:rsidP="00F4203C">
      <w:pPr>
        <w:pStyle w:val="PL"/>
        <w:rPr>
          <w:rFonts w:cs="Courier New"/>
          <w:szCs w:val="16"/>
        </w:rPr>
      </w:pPr>
      <w:r>
        <w:rPr>
          <w:rFonts w:cs="Courier New"/>
          <w:szCs w:val="16"/>
        </w:rPr>
        <w:t xml:space="preserve">            type: string</w:t>
      </w:r>
    </w:p>
    <w:p w14:paraId="5A662754" w14:textId="77777777" w:rsidR="005260D0" w:rsidRDefault="005260D0" w:rsidP="00F4203C">
      <w:pPr>
        <w:pStyle w:val="PL"/>
        <w:rPr>
          <w:rFonts w:cs="Courier New"/>
          <w:szCs w:val="16"/>
        </w:rPr>
      </w:pPr>
      <w:r>
        <w:rPr>
          <w:rFonts w:cs="Courier New"/>
          <w:szCs w:val="16"/>
        </w:rPr>
        <w:t xml:space="preserve">      requestBody:</w:t>
      </w:r>
    </w:p>
    <w:p w14:paraId="1BFF9F67" w14:textId="77777777" w:rsidR="005260D0" w:rsidRDefault="005260D0" w:rsidP="00F4203C">
      <w:pPr>
        <w:pStyle w:val="PL"/>
        <w:rPr>
          <w:rFonts w:cs="Courier New"/>
          <w:szCs w:val="16"/>
        </w:rPr>
      </w:pPr>
      <w:r>
        <w:rPr>
          <w:rFonts w:cs="Courier New"/>
          <w:szCs w:val="16"/>
        </w:rPr>
        <w:t xml:space="preserve">        description: Modification of the resource.</w:t>
      </w:r>
    </w:p>
    <w:p w14:paraId="3892FCBF" w14:textId="77777777" w:rsidR="005260D0" w:rsidRDefault="005260D0" w:rsidP="00F4203C">
      <w:pPr>
        <w:pStyle w:val="PL"/>
        <w:rPr>
          <w:rFonts w:cs="Courier New"/>
          <w:szCs w:val="16"/>
        </w:rPr>
      </w:pPr>
      <w:r>
        <w:rPr>
          <w:rFonts w:cs="Courier New"/>
          <w:szCs w:val="16"/>
        </w:rPr>
        <w:t xml:space="preserve">        required: true</w:t>
      </w:r>
    </w:p>
    <w:p w14:paraId="79F70C6A" w14:textId="77777777" w:rsidR="005260D0" w:rsidRDefault="005260D0" w:rsidP="00F4203C">
      <w:pPr>
        <w:pStyle w:val="PL"/>
        <w:rPr>
          <w:rFonts w:cs="Courier New"/>
          <w:szCs w:val="16"/>
        </w:rPr>
      </w:pPr>
      <w:r>
        <w:rPr>
          <w:rFonts w:cs="Courier New"/>
          <w:szCs w:val="16"/>
        </w:rPr>
        <w:t xml:space="preserve">        content:</w:t>
      </w:r>
    </w:p>
    <w:p w14:paraId="15A44754" w14:textId="77777777" w:rsidR="005260D0" w:rsidRDefault="005260D0" w:rsidP="00F4203C">
      <w:pPr>
        <w:pStyle w:val="PL"/>
        <w:rPr>
          <w:rFonts w:cs="Courier New"/>
          <w:szCs w:val="16"/>
        </w:rPr>
      </w:pPr>
      <w:r>
        <w:rPr>
          <w:rFonts w:cs="Courier New"/>
          <w:szCs w:val="16"/>
        </w:rPr>
        <w:t xml:space="preserve">          application/merge-patch+json:</w:t>
      </w:r>
    </w:p>
    <w:p w14:paraId="5A512F11" w14:textId="77777777" w:rsidR="005260D0" w:rsidRDefault="005260D0" w:rsidP="00F4203C">
      <w:pPr>
        <w:pStyle w:val="PL"/>
        <w:rPr>
          <w:rFonts w:cs="Courier New"/>
          <w:szCs w:val="16"/>
        </w:rPr>
      </w:pPr>
      <w:r>
        <w:rPr>
          <w:rFonts w:cs="Courier New"/>
          <w:szCs w:val="16"/>
        </w:rPr>
        <w:t xml:space="preserve">            schema:</w:t>
      </w:r>
    </w:p>
    <w:p w14:paraId="778778F0" w14:textId="77777777" w:rsidR="005260D0" w:rsidRDefault="005260D0" w:rsidP="00F4203C">
      <w:pPr>
        <w:pStyle w:val="PL"/>
        <w:rPr>
          <w:rFonts w:cs="Courier New"/>
          <w:szCs w:val="16"/>
        </w:rPr>
      </w:pPr>
      <w:r>
        <w:rPr>
          <w:rFonts w:cs="Courier New"/>
          <w:szCs w:val="16"/>
        </w:rPr>
        <w:t xml:space="preserve">              $ref: '#/components/schemas/AppSessionContextUpdateDataPatch'</w:t>
      </w:r>
    </w:p>
    <w:p w14:paraId="23378042" w14:textId="77777777" w:rsidR="005260D0" w:rsidRDefault="005260D0" w:rsidP="00F4203C">
      <w:pPr>
        <w:pStyle w:val="PL"/>
        <w:rPr>
          <w:rFonts w:cs="Courier New"/>
          <w:szCs w:val="16"/>
        </w:rPr>
      </w:pPr>
      <w:r>
        <w:rPr>
          <w:rFonts w:cs="Courier New"/>
          <w:szCs w:val="16"/>
        </w:rPr>
        <w:t xml:space="preserve">      responses:</w:t>
      </w:r>
    </w:p>
    <w:p w14:paraId="23401B33" w14:textId="77777777" w:rsidR="005260D0" w:rsidRDefault="005260D0" w:rsidP="00F4203C">
      <w:pPr>
        <w:pStyle w:val="PL"/>
        <w:rPr>
          <w:rFonts w:cs="Courier New"/>
          <w:szCs w:val="16"/>
        </w:rPr>
      </w:pPr>
      <w:r>
        <w:rPr>
          <w:rFonts w:cs="Courier New"/>
          <w:szCs w:val="16"/>
        </w:rPr>
        <w:t xml:space="preserve">        '200':</w:t>
      </w:r>
    </w:p>
    <w:p w14:paraId="6D604858" w14:textId="77777777" w:rsidR="005260D0" w:rsidRDefault="005260D0" w:rsidP="00F4203C">
      <w:pPr>
        <w:pStyle w:val="PL"/>
        <w:rPr>
          <w:rFonts w:cs="Courier New"/>
          <w:szCs w:val="16"/>
        </w:rPr>
      </w:pPr>
      <w:r>
        <w:rPr>
          <w:rFonts w:cs="Courier New"/>
          <w:szCs w:val="16"/>
        </w:rPr>
        <w:t xml:space="preserve">          description: &gt;</w:t>
      </w:r>
    </w:p>
    <w:p w14:paraId="21C4497D" w14:textId="77777777" w:rsidR="005260D0" w:rsidRDefault="005260D0" w:rsidP="00F4203C">
      <w:pPr>
        <w:pStyle w:val="PL"/>
        <w:rPr>
          <w:rFonts w:cs="Courier New"/>
          <w:szCs w:val="16"/>
        </w:rPr>
      </w:pPr>
      <w:r>
        <w:rPr>
          <w:rFonts w:cs="Courier New"/>
          <w:szCs w:val="16"/>
        </w:rPr>
        <w:t xml:space="preserve">            Successful modification of the resource and a representation of that resource is</w:t>
      </w:r>
    </w:p>
    <w:p w14:paraId="0243FB15" w14:textId="77777777" w:rsidR="005260D0" w:rsidRDefault="005260D0" w:rsidP="00F4203C">
      <w:pPr>
        <w:pStyle w:val="PL"/>
        <w:rPr>
          <w:rFonts w:cs="Courier New"/>
          <w:szCs w:val="16"/>
        </w:rPr>
      </w:pPr>
      <w:r>
        <w:rPr>
          <w:rFonts w:cs="Courier New"/>
          <w:szCs w:val="16"/>
        </w:rPr>
        <w:t xml:space="preserve">            returned.</w:t>
      </w:r>
    </w:p>
    <w:p w14:paraId="050410BA" w14:textId="77777777" w:rsidR="005260D0" w:rsidRDefault="005260D0" w:rsidP="00F4203C">
      <w:pPr>
        <w:pStyle w:val="PL"/>
        <w:rPr>
          <w:rFonts w:cs="Courier New"/>
          <w:szCs w:val="16"/>
        </w:rPr>
      </w:pPr>
      <w:r>
        <w:rPr>
          <w:rFonts w:cs="Courier New"/>
          <w:szCs w:val="16"/>
        </w:rPr>
        <w:t xml:space="preserve">          content:</w:t>
      </w:r>
    </w:p>
    <w:p w14:paraId="0802569D" w14:textId="77777777" w:rsidR="005260D0" w:rsidRDefault="005260D0" w:rsidP="00F4203C">
      <w:pPr>
        <w:pStyle w:val="PL"/>
        <w:rPr>
          <w:rFonts w:cs="Courier New"/>
          <w:szCs w:val="16"/>
        </w:rPr>
      </w:pPr>
      <w:r>
        <w:rPr>
          <w:rFonts w:cs="Courier New"/>
          <w:szCs w:val="16"/>
        </w:rPr>
        <w:t xml:space="preserve">            application/json:</w:t>
      </w:r>
    </w:p>
    <w:p w14:paraId="5CC1817E" w14:textId="77777777" w:rsidR="005260D0" w:rsidRDefault="005260D0" w:rsidP="00F4203C">
      <w:pPr>
        <w:pStyle w:val="PL"/>
        <w:rPr>
          <w:rFonts w:cs="Courier New"/>
          <w:szCs w:val="16"/>
        </w:rPr>
      </w:pPr>
      <w:r>
        <w:rPr>
          <w:rFonts w:cs="Courier New"/>
          <w:szCs w:val="16"/>
        </w:rPr>
        <w:t xml:space="preserve">              schema:</w:t>
      </w:r>
    </w:p>
    <w:p w14:paraId="06919FC3" w14:textId="77777777" w:rsidR="005260D0" w:rsidRDefault="005260D0" w:rsidP="00F4203C">
      <w:pPr>
        <w:pStyle w:val="PL"/>
        <w:rPr>
          <w:rFonts w:cs="Courier New"/>
          <w:szCs w:val="16"/>
        </w:rPr>
      </w:pPr>
      <w:r>
        <w:rPr>
          <w:rFonts w:cs="Courier New"/>
          <w:szCs w:val="16"/>
        </w:rPr>
        <w:t xml:space="preserve">                $ref: '#/components/schemas/AppSessionContext'</w:t>
      </w:r>
    </w:p>
    <w:p w14:paraId="1BAAB862" w14:textId="77777777" w:rsidR="005260D0" w:rsidRDefault="005260D0" w:rsidP="00F4203C">
      <w:pPr>
        <w:pStyle w:val="PL"/>
        <w:rPr>
          <w:rFonts w:cs="Courier New"/>
          <w:szCs w:val="16"/>
        </w:rPr>
      </w:pPr>
      <w:r>
        <w:rPr>
          <w:rFonts w:cs="Courier New"/>
          <w:szCs w:val="16"/>
        </w:rPr>
        <w:t xml:space="preserve">        '204':</w:t>
      </w:r>
    </w:p>
    <w:p w14:paraId="7F705872" w14:textId="77777777" w:rsidR="005260D0" w:rsidRDefault="005260D0" w:rsidP="00F4203C">
      <w:pPr>
        <w:pStyle w:val="PL"/>
        <w:rPr>
          <w:rFonts w:cs="Courier New"/>
          <w:szCs w:val="16"/>
        </w:rPr>
      </w:pPr>
      <w:r>
        <w:rPr>
          <w:rFonts w:cs="Courier New"/>
          <w:szCs w:val="16"/>
        </w:rPr>
        <w:t xml:space="preserve">          description: The successful modification.</w:t>
      </w:r>
    </w:p>
    <w:p w14:paraId="13FE0D3F" w14:textId="77777777" w:rsidR="005260D0" w:rsidRDefault="005260D0" w:rsidP="00F4203C">
      <w:pPr>
        <w:pStyle w:val="PL"/>
      </w:pPr>
      <w:r>
        <w:t xml:space="preserve">        '307':</w:t>
      </w:r>
    </w:p>
    <w:p w14:paraId="144ED8DF" w14:textId="77777777" w:rsidR="005260D0" w:rsidRDefault="005260D0" w:rsidP="00F4203C">
      <w:pPr>
        <w:pStyle w:val="PL"/>
        <w:rPr>
          <w:lang w:eastAsia="es-ES"/>
        </w:rPr>
      </w:pPr>
      <w:r>
        <w:rPr>
          <w:lang w:eastAsia="es-ES"/>
        </w:rPr>
        <w:t xml:space="preserve">          $ref: 'TS29571_CommonData.yaml#/components/responses/307'</w:t>
      </w:r>
    </w:p>
    <w:p w14:paraId="2FE29238" w14:textId="77777777" w:rsidR="005260D0" w:rsidRDefault="005260D0" w:rsidP="00F4203C">
      <w:pPr>
        <w:pStyle w:val="PL"/>
      </w:pPr>
      <w:r>
        <w:t xml:space="preserve">        '308':</w:t>
      </w:r>
    </w:p>
    <w:p w14:paraId="22103275" w14:textId="77777777" w:rsidR="005260D0" w:rsidRDefault="005260D0" w:rsidP="00F4203C">
      <w:pPr>
        <w:pStyle w:val="PL"/>
        <w:rPr>
          <w:lang w:eastAsia="es-ES"/>
        </w:rPr>
      </w:pPr>
      <w:r>
        <w:rPr>
          <w:lang w:eastAsia="es-ES"/>
        </w:rPr>
        <w:t xml:space="preserve">          $ref: 'TS29571_CommonData.yaml#/components/responses/308'</w:t>
      </w:r>
    </w:p>
    <w:p w14:paraId="626C6A40" w14:textId="77777777" w:rsidR="005260D0" w:rsidRDefault="005260D0" w:rsidP="00F4203C">
      <w:pPr>
        <w:pStyle w:val="PL"/>
        <w:rPr>
          <w:rFonts w:cs="Courier New"/>
          <w:szCs w:val="16"/>
        </w:rPr>
      </w:pPr>
      <w:r>
        <w:rPr>
          <w:rFonts w:cs="Courier New"/>
          <w:szCs w:val="16"/>
        </w:rPr>
        <w:t xml:space="preserve">        '400':</w:t>
      </w:r>
    </w:p>
    <w:p w14:paraId="7434F87B"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2F2D81B8" w14:textId="77777777" w:rsidR="005260D0" w:rsidRDefault="005260D0" w:rsidP="00F4203C">
      <w:pPr>
        <w:pStyle w:val="PL"/>
        <w:rPr>
          <w:rFonts w:cs="Courier New"/>
          <w:szCs w:val="16"/>
        </w:rPr>
      </w:pPr>
      <w:r>
        <w:rPr>
          <w:rFonts w:cs="Courier New"/>
          <w:szCs w:val="16"/>
        </w:rPr>
        <w:t xml:space="preserve">        '401':</w:t>
      </w:r>
    </w:p>
    <w:p w14:paraId="7FD62D35"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56914164" w14:textId="77777777" w:rsidR="005260D0" w:rsidRDefault="005260D0" w:rsidP="00F4203C">
      <w:pPr>
        <w:pStyle w:val="PL"/>
        <w:rPr>
          <w:rFonts w:cs="Courier New"/>
          <w:szCs w:val="16"/>
        </w:rPr>
      </w:pPr>
      <w:r>
        <w:rPr>
          <w:rFonts w:cs="Courier New"/>
          <w:szCs w:val="16"/>
        </w:rPr>
        <w:t xml:space="preserve">        '403':</w:t>
      </w:r>
    </w:p>
    <w:p w14:paraId="1D866BFA" w14:textId="77777777" w:rsidR="005260D0" w:rsidRDefault="005260D0" w:rsidP="00F4203C">
      <w:pPr>
        <w:pStyle w:val="PL"/>
        <w:rPr>
          <w:rFonts w:cs="Courier New"/>
          <w:szCs w:val="16"/>
        </w:rPr>
      </w:pPr>
      <w:r>
        <w:rPr>
          <w:rFonts w:cs="Courier New"/>
          <w:szCs w:val="16"/>
        </w:rPr>
        <w:t xml:space="preserve">          description: Forbidden</w:t>
      </w:r>
    </w:p>
    <w:p w14:paraId="48E916B5" w14:textId="77777777" w:rsidR="005260D0" w:rsidRDefault="005260D0" w:rsidP="00F4203C">
      <w:pPr>
        <w:pStyle w:val="PL"/>
        <w:rPr>
          <w:rFonts w:cs="Courier New"/>
          <w:szCs w:val="16"/>
        </w:rPr>
      </w:pPr>
      <w:r>
        <w:rPr>
          <w:rFonts w:cs="Courier New"/>
          <w:szCs w:val="16"/>
        </w:rPr>
        <w:t xml:space="preserve">          content:</w:t>
      </w:r>
    </w:p>
    <w:p w14:paraId="31190322" w14:textId="77777777" w:rsidR="005260D0" w:rsidRDefault="005260D0" w:rsidP="00F4203C">
      <w:pPr>
        <w:pStyle w:val="PL"/>
        <w:rPr>
          <w:rFonts w:cs="Courier New"/>
          <w:szCs w:val="16"/>
        </w:rPr>
      </w:pPr>
      <w:r>
        <w:rPr>
          <w:rFonts w:cs="Courier New"/>
          <w:szCs w:val="16"/>
        </w:rPr>
        <w:t xml:space="preserve">            application/problem+json:</w:t>
      </w:r>
    </w:p>
    <w:p w14:paraId="2799FFFA" w14:textId="77777777" w:rsidR="005260D0" w:rsidRDefault="005260D0" w:rsidP="00F4203C">
      <w:pPr>
        <w:pStyle w:val="PL"/>
        <w:rPr>
          <w:rFonts w:cs="Courier New"/>
          <w:szCs w:val="16"/>
        </w:rPr>
      </w:pPr>
      <w:r>
        <w:rPr>
          <w:rFonts w:cs="Courier New"/>
          <w:szCs w:val="16"/>
        </w:rPr>
        <w:t xml:space="preserve">              schema:</w:t>
      </w:r>
    </w:p>
    <w:p w14:paraId="59FDDE61" w14:textId="77777777" w:rsidR="005260D0" w:rsidRDefault="005260D0" w:rsidP="00F4203C">
      <w:pPr>
        <w:pStyle w:val="PL"/>
        <w:rPr>
          <w:rFonts w:cs="Courier New"/>
          <w:szCs w:val="16"/>
        </w:rPr>
      </w:pPr>
      <w:r>
        <w:rPr>
          <w:rFonts w:cs="Courier New"/>
          <w:szCs w:val="16"/>
        </w:rPr>
        <w:t xml:space="preserve">                $ref: '#/components/schemas/ExtendedProblemDetails'</w:t>
      </w:r>
    </w:p>
    <w:p w14:paraId="7B4910CB" w14:textId="77777777" w:rsidR="005260D0" w:rsidRDefault="005260D0" w:rsidP="00F4203C">
      <w:pPr>
        <w:pStyle w:val="PL"/>
      </w:pPr>
      <w:r>
        <w:t xml:space="preserve">          headers:</w:t>
      </w:r>
    </w:p>
    <w:p w14:paraId="3D16289E" w14:textId="77777777" w:rsidR="005260D0" w:rsidRDefault="005260D0" w:rsidP="00F4203C">
      <w:pPr>
        <w:pStyle w:val="PL"/>
      </w:pPr>
      <w:r>
        <w:lastRenderedPageBreak/>
        <w:t xml:space="preserve">            Retry-After:</w:t>
      </w:r>
    </w:p>
    <w:p w14:paraId="16210C65" w14:textId="77777777" w:rsidR="005260D0" w:rsidRDefault="005260D0" w:rsidP="00F4203C">
      <w:pPr>
        <w:pStyle w:val="PL"/>
      </w:pPr>
      <w:r>
        <w:t xml:space="preserve">              description: &gt;</w:t>
      </w:r>
    </w:p>
    <w:p w14:paraId="0CE52DC0" w14:textId="77777777" w:rsidR="005260D0" w:rsidRDefault="005260D0" w:rsidP="00F4203C">
      <w:pPr>
        <w:pStyle w:val="PL"/>
      </w:pPr>
      <w:r>
        <w:t xml:space="preserve">                Indicates the time the AF has to wait before making a new request. It can be a</w:t>
      </w:r>
    </w:p>
    <w:p w14:paraId="4F18D4EC" w14:textId="77777777" w:rsidR="005260D0" w:rsidRDefault="005260D0" w:rsidP="00F4203C">
      <w:pPr>
        <w:pStyle w:val="PL"/>
      </w:pPr>
      <w:r>
        <w:t xml:space="preserve">                non-negative integer (decimal number) indicating the number of seconds the AF has</w:t>
      </w:r>
    </w:p>
    <w:p w14:paraId="06AD4817" w14:textId="77777777" w:rsidR="005260D0" w:rsidRDefault="005260D0" w:rsidP="00F4203C">
      <w:pPr>
        <w:pStyle w:val="PL"/>
      </w:pPr>
      <w:r>
        <w:t xml:space="preserve">                to wait before making a new request or an HTTP-date after which the AF can retry</w:t>
      </w:r>
    </w:p>
    <w:p w14:paraId="40B3527A" w14:textId="77777777" w:rsidR="005260D0" w:rsidRDefault="005260D0" w:rsidP="00F4203C">
      <w:pPr>
        <w:pStyle w:val="PL"/>
      </w:pPr>
      <w:r>
        <w:t xml:space="preserve">                a new request.</w:t>
      </w:r>
    </w:p>
    <w:p w14:paraId="3A6FEE09" w14:textId="77777777" w:rsidR="005260D0" w:rsidRDefault="005260D0" w:rsidP="00F4203C">
      <w:pPr>
        <w:pStyle w:val="PL"/>
      </w:pPr>
      <w:r>
        <w:t xml:space="preserve">              schema:</w:t>
      </w:r>
    </w:p>
    <w:p w14:paraId="730B8F55" w14:textId="77777777" w:rsidR="005260D0" w:rsidRDefault="005260D0" w:rsidP="00F4203C">
      <w:pPr>
        <w:pStyle w:val="PL"/>
      </w:pPr>
      <w:r>
        <w:t xml:space="preserve">                anyOf:</w:t>
      </w:r>
    </w:p>
    <w:p w14:paraId="1D869556" w14:textId="77777777" w:rsidR="005260D0" w:rsidRDefault="005260D0" w:rsidP="00F4203C">
      <w:pPr>
        <w:pStyle w:val="PL"/>
      </w:pPr>
      <w:r>
        <w:t xml:space="preserve">                  - type: integer</w:t>
      </w:r>
    </w:p>
    <w:p w14:paraId="4F1BB59F" w14:textId="77777777" w:rsidR="005260D0" w:rsidRDefault="005260D0" w:rsidP="00F4203C">
      <w:pPr>
        <w:pStyle w:val="PL"/>
      </w:pPr>
      <w:r>
        <w:t xml:space="preserve">                  - type: string</w:t>
      </w:r>
    </w:p>
    <w:p w14:paraId="75136322" w14:textId="77777777" w:rsidR="005260D0" w:rsidRDefault="005260D0" w:rsidP="00F4203C">
      <w:pPr>
        <w:pStyle w:val="PL"/>
        <w:rPr>
          <w:rFonts w:cs="Courier New"/>
          <w:szCs w:val="16"/>
        </w:rPr>
      </w:pPr>
      <w:r>
        <w:rPr>
          <w:rFonts w:cs="Courier New"/>
          <w:szCs w:val="16"/>
        </w:rPr>
        <w:t xml:space="preserve">        '404':</w:t>
      </w:r>
    </w:p>
    <w:p w14:paraId="03CF0F68"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398ECC98" w14:textId="77777777" w:rsidR="005260D0" w:rsidRDefault="005260D0" w:rsidP="00F4203C">
      <w:pPr>
        <w:pStyle w:val="PL"/>
        <w:rPr>
          <w:rFonts w:cs="Courier New"/>
          <w:szCs w:val="16"/>
        </w:rPr>
      </w:pPr>
      <w:r>
        <w:rPr>
          <w:rFonts w:cs="Courier New"/>
          <w:szCs w:val="16"/>
        </w:rPr>
        <w:t xml:space="preserve">        '411':</w:t>
      </w:r>
    </w:p>
    <w:p w14:paraId="364BA575"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0F1742DD" w14:textId="77777777" w:rsidR="005260D0" w:rsidRDefault="005260D0" w:rsidP="00F4203C">
      <w:pPr>
        <w:pStyle w:val="PL"/>
        <w:rPr>
          <w:rFonts w:cs="Courier New"/>
          <w:szCs w:val="16"/>
        </w:rPr>
      </w:pPr>
      <w:r>
        <w:rPr>
          <w:rFonts w:cs="Courier New"/>
          <w:szCs w:val="16"/>
        </w:rPr>
        <w:t xml:space="preserve">        '413':</w:t>
      </w:r>
    </w:p>
    <w:p w14:paraId="0A6CC519"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09D1F506" w14:textId="77777777" w:rsidR="005260D0" w:rsidRDefault="005260D0" w:rsidP="00F4203C">
      <w:pPr>
        <w:pStyle w:val="PL"/>
        <w:rPr>
          <w:rFonts w:cs="Courier New"/>
          <w:szCs w:val="16"/>
        </w:rPr>
      </w:pPr>
      <w:r>
        <w:rPr>
          <w:rFonts w:cs="Courier New"/>
          <w:szCs w:val="16"/>
        </w:rPr>
        <w:t xml:space="preserve">        '415':</w:t>
      </w:r>
    </w:p>
    <w:p w14:paraId="56B1AFB6"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79AEAC5C" w14:textId="77777777" w:rsidR="005260D0" w:rsidRDefault="005260D0" w:rsidP="00F4203C">
      <w:pPr>
        <w:pStyle w:val="PL"/>
      </w:pPr>
      <w:r>
        <w:t xml:space="preserve">        '429':</w:t>
      </w:r>
    </w:p>
    <w:p w14:paraId="3D173E0F" w14:textId="77777777" w:rsidR="005260D0" w:rsidRDefault="005260D0" w:rsidP="00F4203C">
      <w:pPr>
        <w:pStyle w:val="PL"/>
      </w:pPr>
      <w:r>
        <w:t xml:space="preserve">          $ref: 'TS29571_CommonData.yaml#/components/responses/429'</w:t>
      </w:r>
    </w:p>
    <w:p w14:paraId="3FB48A02" w14:textId="77777777" w:rsidR="005260D0" w:rsidRDefault="005260D0" w:rsidP="00F4203C">
      <w:pPr>
        <w:pStyle w:val="PL"/>
        <w:rPr>
          <w:rFonts w:cs="Courier New"/>
          <w:szCs w:val="16"/>
        </w:rPr>
      </w:pPr>
      <w:r>
        <w:rPr>
          <w:rFonts w:cs="Courier New"/>
          <w:szCs w:val="16"/>
        </w:rPr>
        <w:t xml:space="preserve">        '500':</w:t>
      </w:r>
    </w:p>
    <w:p w14:paraId="0C1F5049" w14:textId="77777777" w:rsidR="005260D0" w:rsidRDefault="005260D0" w:rsidP="00F4203C">
      <w:pPr>
        <w:pStyle w:val="PL"/>
      </w:pPr>
      <w:r>
        <w:rPr>
          <w:rFonts w:cs="Courier New"/>
          <w:szCs w:val="16"/>
        </w:rPr>
        <w:t xml:space="preserve">          $ref: 'TS29571_CommonData.yaml#/components/responses/500'</w:t>
      </w:r>
    </w:p>
    <w:p w14:paraId="2857C707" w14:textId="77777777" w:rsidR="005260D0" w:rsidRDefault="005260D0" w:rsidP="00F4203C">
      <w:pPr>
        <w:pStyle w:val="PL"/>
      </w:pPr>
      <w:r>
        <w:t xml:space="preserve">        '502':</w:t>
      </w:r>
    </w:p>
    <w:p w14:paraId="4A7B2E76" w14:textId="77777777" w:rsidR="005260D0" w:rsidRDefault="005260D0" w:rsidP="00F4203C">
      <w:pPr>
        <w:pStyle w:val="PL"/>
        <w:rPr>
          <w:rFonts w:cs="Courier New"/>
          <w:szCs w:val="16"/>
        </w:rPr>
      </w:pPr>
      <w:r>
        <w:t xml:space="preserve">          $ref: 'TS29571_CommonData.yaml#/components/responses/502'</w:t>
      </w:r>
    </w:p>
    <w:p w14:paraId="72B23350" w14:textId="77777777" w:rsidR="005260D0" w:rsidRDefault="005260D0" w:rsidP="00F4203C">
      <w:pPr>
        <w:pStyle w:val="PL"/>
        <w:rPr>
          <w:rFonts w:cs="Courier New"/>
          <w:szCs w:val="16"/>
        </w:rPr>
      </w:pPr>
      <w:r>
        <w:rPr>
          <w:rFonts w:cs="Courier New"/>
          <w:szCs w:val="16"/>
        </w:rPr>
        <w:t xml:space="preserve">        '503':</w:t>
      </w:r>
    </w:p>
    <w:p w14:paraId="39678B16"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544F8AC1" w14:textId="77777777" w:rsidR="005260D0" w:rsidRDefault="005260D0" w:rsidP="00F4203C">
      <w:pPr>
        <w:pStyle w:val="PL"/>
        <w:rPr>
          <w:rFonts w:cs="Courier New"/>
          <w:szCs w:val="16"/>
        </w:rPr>
      </w:pPr>
      <w:r>
        <w:rPr>
          <w:rFonts w:cs="Courier New"/>
          <w:szCs w:val="16"/>
        </w:rPr>
        <w:t xml:space="preserve">        default:</w:t>
      </w:r>
    </w:p>
    <w:p w14:paraId="0A8AFE0F"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141472A" w14:textId="77777777" w:rsidR="005260D0" w:rsidRDefault="005260D0" w:rsidP="00F4203C">
      <w:pPr>
        <w:pStyle w:val="PL"/>
        <w:rPr>
          <w:rFonts w:cs="Courier New"/>
          <w:szCs w:val="16"/>
        </w:rPr>
      </w:pPr>
      <w:r>
        <w:rPr>
          <w:rFonts w:cs="Courier New"/>
          <w:szCs w:val="16"/>
        </w:rPr>
        <w:t xml:space="preserve">      callbacks:</w:t>
      </w:r>
    </w:p>
    <w:p w14:paraId="1053D533" w14:textId="77777777" w:rsidR="005260D0" w:rsidRDefault="005260D0" w:rsidP="00F4203C">
      <w:pPr>
        <w:pStyle w:val="PL"/>
        <w:rPr>
          <w:rFonts w:cs="Courier New"/>
          <w:szCs w:val="16"/>
        </w:rPr>
      </w:pPr>
      <w:r>
        <w:rPr>
          <w:rFonts w:cs="Courier New"/>
          <w:szCs w:val="16"/>
        </w:rPr>
        <w:t xml:space="preserve">        eventNotification:</w:t>
      </w:r>
    </w:p>
    <w:p w14:paraId="7B26CF2E" w14:textId="77777777" w:rsidR="005260D0" w:rsidRDefault="005260D0" w:rsidP="00F4203C">
      <w:pPr>
        <w:pStyle w:val="PL"/>
        <w:rPr>
          <w:rFonts w:cs="Courier New"/>
          <w:szCs w:val="16"/>
        </w:rPr>
      </w:pPr>
      <w:r>
        <w:rPr>
          <w:rFonts w:cs="Courier New"/>
          <w:szCs w:val="16"/>
        </w:rPr>
        <w:t xml:space="preserve">          '{$request.body#/ascReqData/evSubsc/notifUri}/notify':</w:t>
      </w:r>
    </w:p>
    <w:p w14:paraId="1AE706C2" w14:textId="77777777" w:rsidR="005260D0" w:rsidRDefault="005260D0" w:rsidP="00F4203C">
      <w:pPr>
        <w:pStyle w:val="PL"/>
        <w:rPr>
          <w:rFonts w:cs="Courier New"/>
          <w:szCs w:val="16"/>
        </w:rPr>
      </w:pPr>
      <w:r>
        <w:rPr>
          <w:rFonts w:cs="Courier New"/>
          <w:szCs w:val="16"/>
        </w:rPr>
        <w:t xml:space="preserve">            post:</w:t>
      </w:r>
    </w:p>
    <w:p w14:paraId="2BFAFB72" w14:textId="77777777" w:rsidR="005260D0" w:rsidRDefault="005260D0" w:rsidP="00F4203C">
      <w:pPr>
        <w:pStyle w:val="PL"/>
        <w:rPr>
          <w:rFonts w:cs="Courier New"/>
          <w:szCs w:val="16"/>
        </w:rPr>
      </w:pPr>
      <w:r>
        <w:rPr>
          <w:rFonts w:cs="Courier New"/>
          <w:szCs w:val="16"/>
        </w:rPr>
        <w:t xml:space="preserve">              requestBody:</w:t>
      </w:r>
    </w:p>
    <w:p w14:paraId="568D1C61" w14:textId="77777777" w:rsidR="005260D0" w:rsidRDefault="005260D0" w:rsidP="00F4203C">
      <w:pPr>
        <w:pStyle w:val="PL"/>
        <w:rPr>
          <w:rFonts w:cs="Courier New"/>
          <w:szCs w:val="16"/>
        </w:rPr>
      </w:pPr>
      <w:r>
        <w:rPr>
          <w:rFonts w:cs="Courier New"/>
          <w:szCs w:val="16"/>
        </w:rPr>
        <w:t xml:space="preserve">                description: Notification of an event occurrence in the PCF.</w:t>
      </w:r>
    </w:p>
    <w:p w14:paraId="7E869884" w14:textId="77777777" w:rsidR="005260D0" w:rsidRDefault="005260D0" w:rsidP="00F4203C">
      <w:pPr>
        <w:pStyle w:val="PL"/>
        <w:rPr>
          <w:rFonts w:cs="Courier New"/>
          <w:szCs w:val="16"/>
        </w:rPr>
      </w:pPr>
      <w:r>
        <w:rPr>
          <w:rFonts w:cs="Courier New"/>
          <w:szCs w:val="16"/>
        </w:rPr>
        <w:t xml:space="preserve">                required: true</w:t>
      </w:r>
    </w:p>
    <w:p w14:paraId="0C95F3A5" w14:textId="77777777" w:rsidR="005260D0" w:rsidRDefault="005260D0" w:rsidP="00F4203C">
      <w:pPr>
        <w:pStyle w:val="PL"/>
        <w:rPr>
          <w:rFonts w:cs="Courier New"/>
          <w:szCs w:val="16"/>
        </w:rPr>
      </w:pPr>
      <w:r>
        <w:rPr>
          <w:rFonts w:cs="Courier New"/>
          <w:szCs w:val="16"/>
        </w:rPr>
        <w:t xml:space="preserve">                content:</w:t>
      </w:r>
    </w:p>
    <w:p w14:paraId="6FB0C5CC" w14:textId="77777777" w:rsidR="005260D0" w:rsidRDefault="005260D0" w:rsidP="00F4203C">
      <w:pPr>
        <w:pStyle w:val="PL"/>
        <w:rPr>
          <w:rFonts w:cs="Courier New"/>
          <w:szCs w:val="16"/>
        </w:rPr>
      </w:pPr>
      <w:r>
        <w:rPr>
          <w:rFonts w:cs="Courier New"/>
          <w:szCs w:val="16"/>
        </w:rPr>
        <w:t xml:space="preserve">                  application/json:</w:t>
      </w:r>
    </w:p>
    <w:p w14:paraId="6BA12089" w14:textId="77777777" w:rsidR="005260D0" w:rsidRDefault="005260D0" w:rsidP="00F4203C">
      <w:pPr>
        <w:pStyle w:val="PL"/>
        <w:rPr>
          <w:rFonts w:cs="Courier New"/>
          <w:szCs w:val="16"/>
        </w:rPr>
      </w:pPr>
      <w:r>
        <w:rPr>
          <w:rFonts w:cs="Courier New"/>
          <w:szCs w:val="16"/>
        </w:rPr>
        <w:t xml:space="preserve">                    schema:</w:t>
      </w:r>
    </w:p>
    <w:p w14:paraId="1F6A2AAC" w14:textId="77777777" w:rsidR="005260D0" w:rsidRDefault="005260D0" w:rsidP="00F4203C">
      <w:pPr>
        <w:pStyle w:val="PL"/>
        <w:rPr>
          <w:rFonts w:cs="Courier New"/>
          <w:szCs w:val="16"/>
        </w:rPr>
      </w:pPr>
      <w:r>
        <w:rPr>
          <w:rFonts w:cs="Courier New"/>
          <w:szCs w:val="16"/>
        </w:rPr>
        <w:t xml:space="preserve">                      $ref: '#/components/schemas/EventsNotification'</w:t>
      </w:r>
    </w:p>
    <w:p w14:paraId="46F3C88C" w14:textId="77777777" w:rsidR="005260D0" w:rsidRDefault="005260D0" w:rsidP="00F4203C">
      <w:pPr>
        <w:pStyle w:val="PL"/>
        <w:rPr>
          <w:rFonts w:cs="Courier New"/>
          <w:szCs w:val="16"/>
        </w:rPr>
      </w:pPr>
      <w:r>
        <w:rPr>
          <w:rFonts w:cs="Courier New"/>
          <w:szCs w:val="16"/>
        </w:rPr>
        <w:t xml:space="preserve">              responses:</w:t>
      </w:r>
    </w:p>
    <w:p w14:paraId="11618851" w14:textId="77777777" w:rsidR="005260D0" w:rsidRDefault="005260D0" w:rsidP="00F4203C">
      <w:pPr>
        <w:pStyle w:val="PL"/>
        <w:rPr>
          <w:rFonts w:cs="Courier New"/>
          <w:szCs w:val="16"/>
        </w:rPr>
      </w:pPr>
      <w:r>
        <w:rPr>
          <w:rFonts w:cs="Courier New"/>
          <w:szCs w:val="16"/>
        </w:rPr>
        <w:t xml:space="preserve">                '204':</w:t>
      </w:r>
    </w:p>
    <w:p w14:paraId="65B73CA7"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419EB978" w14:textId="77777777" w:rsidR="005260D0" w:rsidRDefault="005260D0" w:rsidP="00F4203C">
      <w:pPr>
        <w:pStyle w:val="PL"/>
      </w:pPr>
      <w:r>
        <w:t xml:space="preserve">                '307':</w:t>
      </w:r>
    </w:p>
    <w:p w14:paraId="013E1287" w14:textId="77777777" w:rsidR="005260D0" w:rsidRDefault="005260D0" w:rsidP="00F4203C">
      <w:pPr>
        <w:pStyle w:val="PL"/>
        <w:rPr>
          <w:lang w:eastAsia="es-ES"/>
        </w:rPr>
      </w:pPr>
      <w:r>
        <w:rPr>
          <w:lang w:eastAsia="es-ES"/>
        </w:rPr>
        <w:t xml:space="preserve">                  $ref: 'TS29571_CommonData.yaml#/components/responses/307'</w:t>
      </w:r>
    </w:p>
    <w:p w14:paraId="45598807" w14:textId="77777777" w:rsidR="005260D0" w:rsidRDefault="005260D0" w:rsidP="00F4203C">
      <w:pPr>
        <w:pStyle w:val="PL"/>
      </w:pPr>
      <w:r>
        <w:t xml:space="preserve">                '308':</w:t>
      </w:r>
    </w:p>
    <w:p w14:paraId="16C45D39" w14:textId="77777777" w:rsidR="005260D0" w:rsidRDefault="005260D0" w:rsidP="00F4203C">
      <w:pPr>
        <w:pStyle w:val="PL"/>
        <w:rPr>
          <w:lang w:eastAsia="es-ES"/>
        </w:rPr>
      </w:pPr>
      <w:r>
        <w:rPr>
          <w:lang w:eastAsia="es-ES"/>
        </w:rPr>
        <w:t xml:space="preserve">                  $ref: 'TS29571_CommonData.yaml#/components/responses/308'</w:t>
      </w:r>
    </w:p>
    <w:p w14:paraId="06390922" w14:textId="77777777" w:rsidR="005260D0" w:rsidRDefault="005260D0" w:rsidP="00F4203C">
      <w:pPr>
        <w:pStyle w:val="PL"/>
        <w:rPr>
          <w:rFonts w:cs="Courier New"/>
          <w:szCs w:val="16"/>
        </w:rPr>
      </w:pPr>
      <w:r>
        <w:rPr>
          <w:rFonts w:cs="Courier New"/>
          <w:szCs w:val="16"/>
        </w:rPr>
        <w:t xml:space="preserve">                '400':</w:t>
      </w:r>
    </w:p>
    <w:p w14:paraId="55202462"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4D20A4EF" w14:textId="77777777" w:rsidR="005260D0" w:rsidRDefault="005260D0" w:rsidP="00F4203C">
      <w:pPr>
        <w:pStyle w:val="PL"/>
        <w:rPr>
          <w:rFonts w:cs="Courier New"/>
          <w:szCs w:val="16"/>
        </w:rPr>
      </w:pPr>
      <w:r>
        <w:rPr>
          <w:rFonts w:cs="Courier New"/>
          <w:szCs w:val="16"/>
        </w:rPr>
        <w:t xml:space="preserve">                '401':</w:t>
      </w:r>
    </w:p>
    <w:p w14:paraId="78643CC9"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387CF4AA" w14:textId="77777777" w:rsidR="005260D0" w:rsidRDefault="005260D0" w:rsidP="00F4203C">
      <w:pPr>
        <w:pStyle w:val="PL"/>
        <w:rPr>
          <w:rFonts w:cs="Courier New"/>
          <w:szCs w:val="16"/>
        </w:rPr>
      </w:pPr>
      <w:r>
        <w:rPr>
          <w:rFonts w:cs="Courier New"/>
          <w:szCs w:val="16"/>
        </w:rPr>
        <w:t xml:space="preserve">                '403':</w:t>
      </w:r>
    </w:p>
    <w:p w14:paraId="2CC2EB29"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4CC44FB9" w14:textId="77777777" w:rsidR="005260D0" w:rsidRDefault="005260D0" w:rsidP="00F4203C">
      <w:pPr>
        <w:pStyle w:val="PL"/>
        <w:rPr>
          <w:rFonts w:cs="Courier New"/>
          <w:szCs w:val="16"/>
        </w:rPr>
      </w:pPr>
      <w:r>
        <w:rPr>
          <w:rFonts w:cs="Courier New"/>
          <w:szCs w:val="16"/>
        </w:rPr>
        <w:t xml:space="preserve">                '404':</w:t>
      </w:r>
    </w:p>
    <w:p w14:paraId="22333F28"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230A97EE" w14:textId="77777777" w:rsidR="005260D0" w:rsidRDefault="005260D0" w:rsidP="00F4203C">
      <w:pPr>
        <w:pStyle w:val="PL"/>
        <w:rPr>
          <w:rFonts w:cs="Courier New"/>
          <w:szCs w:val="16"/>
        </w:rPr>
      </w:pPr>
      <w:r>
        <w:rPr>
          <w:rFonts w:cs="Courier New"/>
          <w:szCs w:val="16"/>
        </w:rPr>
        <w:t xml:space="preserve">                '411':</w:t>
      </w:r>
    </w:p>
    <w:p w14:paraId="68735A5A"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2C5E272E" w14:textId="77777777" w:rsidR="005260D0" w:rsidRDefault="005260D0" w:rsidP="00F4203C">
      <w:pPr>
        <w:pStyle w:val="PL"/>
        <w:rPr>
          <w:rFonts w:cs="Courier New"/>
          <w:szCs w:val="16"/>
        </w:rPr>
      </w:pPr>
      <w:r>
        <w:rPr>
          <w:rFonts w:cs="Courier New"/>
          <w:szCs w:val="16"/>
        </w:rPr>
        <w:t xml:space="preserve">                '413':</w:t>
      </w:r>
    </w:p>
    <w:p w14:paraId="3311EC8C"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51AC92B9" w14:textId="77777777" w:rsidR="005260D0" w:rsidRDefault="005260D0" w:rsidP="00F4203C">
      <w:pPr>
        <w:pStyle w:val="PL"/>
        <w:rPr>
          <w:rFonts w:cs="Courier New"/>
          <w:szCs w:val="16"/>
        </w:rPr>
      </w:pPr>
      <w:r>
        <w:rPr>
          <w:rFonts w:cs="Courier New"/>
          <w:szCs w:val="16"/>
        </w:rPr>
        <w:t xml:space="preserve">                '415':</w:t>
      </w:r>
    </w:p>
    <w:p w14:paraId="64859135"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73207B76" w14:textId="77777777" w:rsidR="005260D0" w:rsidRDefault="005260D0" w:rsidP="00F4203C">
      <w:pPr>
        <w:pStyle w:val="PL"/>
      </w:pPr>
      <w:r>
        <w:t xml:space="preserve">                '429':</w:t>
      </w:r>
    </w:p>
    <w:p w14:paraId="402D5C92" w14:textId="77777777" w:rsidR="005260D0" w:rsidRDefault="005260D0" w:rsidP="00F4203C">
      <w:pPr>
        <w:pStyle w:val="PL"/>
      </w:pPr>
      <w:r>
        <w:t xml:space="preserve">                  $ref: 'TS29571_CommonData.yaml#/components/responses/429'</w:t>
      </w:r>
    </w:p>
    <w:p w14:paraId="27452CE0" w14:textId="77777777" w:rsidR="005260D0" w:rsidRDefault="005260D0" w:rsidP="00F4203C">
      <w:pPr>
        <w:pStyle w:val="PL"/>
        <w:rPr>
          <w:rFonts w:cs="Courier New"/>
          <w:szCs w:val="16"/>
        </w:rPr>
      </w:pPr>
      <w:r>
        <w:rPr>
          <w:rFonts w:cs="Courier New"/>
          <w:szCs w:val="16"/>
        </w:rPr>
        <w:t xml:space="preserve">                '500':</w:t>
      </w:r>
    </w:p>
    <w:p w14:paraId="23D74D11" w14:textId="77777777" w:rsidR="005260D0" w:rsidRDefault="005260D0" w:rsidP="00F4203C">
      <w:pPr>
        <w:pStyle w:val="PL"/>
      </w:pPr>
      <w:r>
        <w:rPr>
          <w:rFonts w:cs="Courier New"/>
          <w:szCs w:val="16"/>
        </w:rPr>
        <w:t xml:space="preserve">                  $ref: 'TS29571_CommonData.yaml#/components/responses/500'</w:t>
      </w:r>
    </w:p>
    <w:p w14:paraId="15B447CA" w14:textId="77777777" w:rsidR="005260D0" w:rsidRDefault="005260D0" w:rsidP="00F4203C">
      <w:pPr>
        <w:pStyle w:val="PL"/>
      </w:pPr>
      <w:r>
        <w:t xml:space="preserve">                '502':</w:t>
      </w:r>
    </w:p>
    <w:p w14:paraId="4032D637" w14:textId="77777777" w:rsidR="005260D0" w:rsidRDefault="005260D0" w:rsidP="00F4203C">
      <w:pPr>
        <w:pStyle w:val="PL"/>
        <w:rPr>
          <w:rFonts w:cs="Courier New"/>
          <w:szCs w:val="16"/>
        </w:rPr>
      </w:pPr>
      <w:r>
        <w:t xml:space="preserve">                  $ref: 'TS29571_CommonData.yaml#/components/responses/502'</w:t>
      </w:r>
    </w:p>
    <w:p w14:paraId="7950E0E8" w14:textId="77777777" w:rsidR="005260D0" w:rsidRDefault="005260D0" w:rsidP="00F4203C">
      <w:pPr>
        <w:pStyle w:val="PL"/>
        <w:rPr>
          <w:rFonts w:cs="Courier New"/>
          <w:szCs w:val="16"/>
        </w:rPr>
      </w:pPr>
      <w:r>
        <w:rPr>
          <w:rFonts w:cs="Courier New"/>
          <w:szCs w:val="16"/>
        </w:rPr>
        <w:t xml:space="preserve">                '503':</w:t>
      </w:r>
    </w:p>
    <w:p w14:paraId="2ED117D2"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268BB0BA" w14:textId="77777777" w:rsidR="005260D0" w:rsidRDefault="005260D0" w:rsidP="00F4203C">
      <w:pPr>
        <w:pStyle w:val="PL"/>
        <w:rPr>
          <w:rFonts w:cs="Courier New"/>
          <w:szCs w:val="16"/>
        </w:rPr>
      </w:pPr>
      <w:r>
        <w:rPr>
          <w:rFonts w:cs="Courier New"/>
          <w:szCs w:val="16"/>
        </w:rPr>
        <w:t xml:space="preserve">                default:</w:t>
      </w:r>
    </w:p>
    <w:p w14:paraId="58079674"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623B389" w14:textId="77777777" w:rsidR="005260D0" w:rsidRDefault="005260D0" w:rsidP="00F4203C">
      <w:pPr>
        <w:pStyle w:val="PL"/>
        <w:rPr>
          <w:rFonts w:cs="Courier New"/>
          <w:szCs w:val="16"/>
        </w:rPr>
      </w:pPr>
    </w:p>
    <w:p w14:paraId="12AB6EFB" w14:textId="77777777" w:rsidR="005260D0" w:rsidRDefault="005260D0" w:rsidP="00F4203C">
      <w:pPr>
        <w:pStyle w:val="PL"/>
        <w:rPr>
          <w:rFonts w:cs="Courier New"/>
          <w:szCs w:val="16"/>
        </w:rPr>
      </w:pPr>
      <w:r>
        <w:rPr>
          <w:rFonts w:cs="Courier New"/>
          <w:szCs w:val="16"/>
        </w:rPr>
        <w:t xml:space="preserve">  /app-sessions/{appSessionId}/delete:</w:t>
      </w:r>
    </w:p>
    <w:p w14:paraId="55CD4F5A" w14:textId="77777777" w:rsidR="005260D0" w:rsidRDefault="005260D0" w:rsidP="00F4203C">
      <w:pPr>
        <w:pStyle w:val="PL"/>
        <w:rPr>
          <w:rFonts w:cs="Courier New"/>
          <w:szCs w:val="16"/>
        </w:rPr>
      </w:pPr>
      <w:r>
        <w:rPr>
          <w:rFonts w:cs="Courier New"/>
          <w:szCs w:val="16"/>
        </w:rPr>
        <w:t xml:space="preserve">    post:</w:t>
      </w:r>
    </w:p>
    <w:p w14:paraId="406A0411" w14:textId="77777777" w:rsidR="005260D0" w:rsidRDefault="005260D0" w:rsidP="00F4203C">
      <w:pPr>
        <w:pStyle w:val="PL"/>
        <w:rPr>
          <w:rFonts w:cs="Courier New"/>
          <w:szCs w:val="16"/>
        </w:rPr>
      </w:pPr>
      <w:r>
        <w:rPr>
          <w:rFonts w:cs="Courier New"/>
          <w:szCs w:val="16"/>
        </w:rPr>
        <w:t xml:space="preserve">      summary: "Deletes an existing Individual Application Session Context"</w:t>
      </w:r>
    </w:p>
    <w:p w14:paraId="3E2AC7E2" w14:textId="77777777" w:rsidR="005260D0" w:rsidRDefault="005260D0" w:rsidP="00F4203C">
      <w:pPr>
        <w:pStyle w:val="PL"/>
        <w:rPr>
          <w:rFonts w:cs="Courier New"/>
          <w:szCs w:val="16"/>
        </w:rPr>
      </w:pPr>
      <w:r>
        <w:rPr>
          <w:rFonts w:cs="Courier New"/>
          <w:szCs w:val="16"/>
        </w:rPr>
        <w:t xml:space="preserve">      operationId: DeleteAppSession</w:t>
      </w:r>
    </w:p>
    <w:p w14:paraId="0A42FC6D" w14:textId="77777777" w:rsidR="005260D0" w:rsidRDefault="005260D0" w:rsidP="00F4203C">
      <w:pPr>
        <w:pStyle w:val="PL"/>
        <w:rPr>
          <w:rFonts w:cs="Courier New"/>
          <w:szCs w:val="16"/>
        </w:rPr>
      </w:pPr>
      <w:r>
        <w:rPr>
          <w:rFonts w:cs="Courier New"/>
          <w:szCs w:val="16"/>
        </w:rPr>
        <w:t xml:space="preserve">      tags:</w:t>
      </w:r>
    </w:p>
    <w:p w14:paraId="46DA9479" w14:textId="77777777" w:rsidR="005260D0" w:rsidRDefault="005260D0" w:rsidP="00F4203C">
      <w:pPr>
        <w:pStyle w:val="PL"/>
        <w:rPr>
          <w:rFonts w:cs="Courier New"/>
          <w:szCs w:val="16"/>
        </w:rPr>
      </w:pPr>
      <w:r>
        <w:rPr>
          <w:rFonts w:cs="Courier New"/>
          <w:szCs w:val="16"/>
        </w:rPr>
        <w:t xml:space="preserve">        - Individual Application Session Context (Document)</w:t>
      </w:r>
    </w:p>
    <w:p w14:paraId="4A7ECC9C" w14:textId="77777777" w:rsidR="005260D0" w:rsidRDefault="005260D0" w:rsidP="00F4203C">
      <w:pPr>
        <w:pStyle w:val="PL"/>
      </w:pPr>
      <w:r>
        <w:t xml:space="preserve">      security:</w:t>
      </w:r>
    </w:p>
    <w:p w14:paraId="7D7C50AA" w14:textId="77777777" w:rsidR="005260D0" w:rsidRDefault="005260D0" w:rsidP="00F4203C">
      <w:pPr>
        <w:pStyle w:val="PL"/>
      </w:pPr>
      <w:r>
        <w:lastRenderedPageBreak/>
        <w:t xml:space="preserve">        - {}</w:t>
      </w:r>
    </w:p>
    <w:p w14:paraId="252F7B5A" w14:textId="77777777" w:rsidR="005260D0" w:rsidRDefault="005260D0" w:rsidP="00F4203C">
      <w:pPr>
        <w:pStyle w:val="PL"/>
      </w:pPr>
      <w:r>
        <w:t xml:space="preserve">        - oAuth2ClientCredentials:</w:t>
      </w:r>
    </w:p>
    <w:p w14:paraId="299BED42" w14:textId="77777777" w:rsidR="005260D0" w:rsidRDefault="005260D0" w:rsidP="00F4203C">
      <w:pPr>
        <w:pStyle w:val="PL"/>
      </w:pPr>
      <w:r>
        <w:t xml:space="preserve">          - npcf-policyauthorization</w:t>
      </w:r>
    </w:p>
    <w:p w14:paraId="5DE9D457" w14:textId="77777777" w:rsidR="005260D0" w:rsidRDefault="005260D0" w:rsidP="00F4203C">
      <w:pPr>
        <w:pStyle w:val="PL"/>
      </w:pPr>
      <w:r>
        <w:t xml:space="preserve">        - oAuth2ClientCredentials:</w:t>
      </w:r>
    </w:p>
    <w:p w14:paraId="6E8405DD" w14:textId="77777777" w:rsidR="005260D0" w:rsidRDefault="005260D0" w:rsidP="00F4203C">
      <w:pPr>
        <w:pStyle w:val="PL"/>
      </w:pPr>
      <w:r>
        <w:t xml:space="preserve">          - npcf-policyauthorization</w:t>
      </w:r>
    </w:p>
    <w:p w14:paraId="59E1DD94" w14:textId="77777777" w:rsidR="005260D0" w:rsidRDefault="005260D0" w:rsidP="00F4203C">
      <w:pPr>
        <w:pStyle w:val="PL"/>
        <w:rPr>
          <w:b/>
          <w:bCs/>
        </w:rPr>
      </w:pPr>
      <w:r>
        <w:t xml:space="preserve">          - npcf-policyauthorization:policy-auth-mgmt</w:t>
      </w:r>
    </w:p>
    <w:p w14:paraId="48FE5EFE" w14:textId="77777777" w:rsidR="005260D0" w:rsidRDefault="005260D0" w:rsidP="00F4203C">
      <w:pPr>
        <w:pStyle w:val="PL"/>
        <w:rPr>
          <w:rFonts w:cs="Courier New"/>
          <w:szCs w:val="16"/>
        </w:rPr>
      </w:pPr>
      <w:r>
        <w:rPr>
          <w:rFonts w:cs="Courier New"/>
          <w:szCs w:val="16"/>
        </w:rPr>
        <w:t xml:space="preserve">      parameters:</w:t>
      </w:r>
    </w:p>
    <w:p w14:paraId="618F0326" w14:textId="77777777" w:rsidR="005260D0" w:rsidRDefault="005260D0" w:rsidP="00F4203C">
      <w:pPr>
        <w:pStyle w:val="PL"/>
        <w:rPr>
          <w:rFonts w:cs="Courier New"/>
          <w:szCs w:val="16"/>
        </w:rPr>
      </w:pPr>
      <w:r>
        <w:rPr>
          <w:rFonts w:cs="Courier New"/>
          <w:szCs w:val="16"/>
        </w:rPr>
        <w:t xml:space="preserve">        - name: appSessionId</w:t>
      </w:r>
    </w:p>
    <w:p w14:paraId="4678B095" w14:textId="77777777" w:rsidR="005260D0" w:rsidRDefault="005260D0" w:rsidP="00F4203C">
      <w:pPr>
        <w:pStyle w:val="PL"/>
        <w:rPr>
          <w:rFonts w:cs="Courier New"/>
          <w:szCs w:val="16"/>
        </w:rPr>
      </w:pPr>
      <w:r>
        <w:rPr>
          <w:rFonts w:cs="Courier New"/>
          <w:szCs w:val="16"/>
        </w:rPr>
        <w:t xml:space="preserve">          description: String identifying the Individual Application Session Context resource.</w:t>
      </w:r>
    </w:p>
    <w:p w14:paraId="1F1B0D90" w14:textId="77777777" w:rsidR="005260D0" w:rsidRDefault="005260D0" w:rsidP="00F4203C">
      <w:pPr>
        <w:pStyle w:val="PL"/>
        <w:rPr>
          <w:rFonts w:cs="Courier New"/>
          <w:szCs w:val="16"/>
        </w:rPr>
      </w:pPr>
      <w:r>
        <w:rPr>
          <w:rFonts w:cs="Courier New"/>
          <w:szCs w:val="16"/>
        </w:rPr>
        <w:t xml:space="preserve">          in: path</w:t>
      </w:r>
    </w:p>
    <w:p w14:paraId="6BE40116" w14:textId="77777777" w:rsidR="005260D0" w:rsidRDefault="005260D0" w:rsidP="00F4203C">
      <w:pPr>
        <w:pStyle w:val="PL"/>
        <w:rPr>
          <w:rFonts w:cs="Courier New"/>
          <w:szCs w:val="16"/>
        </w:rPr>
      </w:pPr>
      <w:r>
        <w:rPr>
          <w:rFonts w:cs="Courier New"/>
          <w:szCs w:val="16"/>
        </w:rPr>
        <w:t xml:space="preserve">          required: true</w:t>
      </w:r>
    </w:p>
    <w:p w14:paraId="250A968A" w14:textId="77777777" w:rsidR="005260D0" w:rsidRDefault="005260D0" w:rsidP="00F4203C">
      <w:pPr>
        <w:pStyle w:val="PL"/>
        <w:rPr>
          <w:rFonts w:cs="Courier New"/>
          <w:szCs w:val="16"/>
        </w:rPr>
      </w:pPr>
      <w:r>
        <w:rPr>
          <w:rFonts w:cs="Courier New"/>
          <w:szCs w:val="16"/>
        </w:rPr>
        <w:t xml:space="preserve">          schema:</w:t>
      </w:r>
    </w:p>
    <w:p w14:paraId="223DF531" w14:textId="77777777" w:rsidR="005260D0" w:rsidRDefault="005260D0" w:rsidP="00F4203C">
      <w:pPr>
        <w:pStyle w:val="PL"/>
        <w:rPr>
          <w:rFonts w:cs="Courier New"/>
          <w:szCs w:val="16"/>
        </w:rPr>
      </w:pPr>
      <w:r>
        <w:rPr>
          <w:rFonts w:cs="Courier New"/>
          <w:szCs w:val="16"/>
        </w:rPr>
        <w:t xml:space="preserve">            type: string</w:t>
      </w:r>
    </w:p>
    <w:p w14:paraId="3DF41019" w14:textId="77777777" w:rsidR="005260D0" w:rsidRDefault="005260D0" w:rsidP="00F4203C">
      <w:pPr>
        <w:pStyle w:val="PL"/>
        <w:rPr>
          <w:rFonts w:cs="Courier New"/>
          <w:szCs w:val="16"/>
        </w:rPr>
      </w:pPr>
      <w:r>
        <w:rPr>
          <w:rFonts w:cs="Courier New"/>
          <w:szCs w:val="16"/>
        </w:rPr>
        <w:t xml:space="preserve">      requestBody:</w:t>
      </w:r>
    </w:p>
    <w:p w14:paraId="571A6ADE" w14:textId="77777777" w:rsidR="005260D0" w:rsidRDefault="005260D0" w:rsidP="00F4203C">
      <w:pPr>
        <w:pStyle w:val="PL"/>
        <w:rPr>
          <w:rFonts w:cs="Courier New"/>
          <w:szCs w:val="16"/>
        </w:rPr>
      </w:pPr>
      <w:r>
        <w:rPr>
          <w:rFonts w:cs="Courier New"/>
          <w:szCs w:val="16"/>
        </w:rPr>
        <w:t xml:space="preserve">        description: &gt;</w:t>
      </w:r>
    </w:p>
    <w:p w14:paraId="2B82B40C" w14:textId="77777777" w:rsidR="005260D0" w:rsidRDefault="005260D0" w:rsidP="00F4203C">
      <w:pPr>
        <w:pStyle w:val="PL"/>
        <w:rPr>
          <w:rFonts w:cs="Courier New"/>
          <w:szCs w:val="16"/>
        </w:rPr>
      </w:pPr>
      <w:r>
        <w:rPr>
          <w:rFonts w:cs="Courier New"/>
          <w:szCs w:val="16"/>
        </w:rPr>
        <w:t xml:space="preserve">          Deletion of the Individual Application Session Context resource, req notification.</w:t>
      </w:r>
    </w:p>
    <w:p w14:paraId="5041EB54" w14:textId="77777777" w:rsidR="005260D0" w:rsidRDefault="005260D0" w:rsidP="00F4203C">
      <w:pPr>
        <w:pStyle w:val="PL"/>
        <w:rPr>
          <w:rFonts w:cs="Courier New"/>
          <w:szCs w:val="16"/>
        </w:rPr>
      </w:pPr>
      <w:r>
        <w:rPr>
          <w:rFonts w:cs="Courier New"/>
          <w:szCs w:val="16"/>
        </w:rPr>
        <w:t xml:space="preserve">        required: false</w:t>
      </w:r>
    </w:p>
    <w:p w14:paraId="0BEDCD7C" w14:textId="77777777" w:rsidR="005260D0" w:rsidRDefault="005260D0" w:rsidP="00F4203C">
      <w:pPr>
        <w:pStyle w:val="PL"/>
        <w:rPr>
          <w:rFonts w:cs="Courier New"/>
          <w:szCs w:val="16"/>
        </w:rPr>
      </w:pPr>
      <w:r>
        <w:rPr>
          <w:rFonts w:cs="Courier New"/>
          <w:szCs w:val="16"/>
        </w:rPr>
        <w:t xml:space="preserve">        content:</w:t>
      </w:r>
    </w:p>
    <w:p w14:paraId="3CF0CAF7" w14:textId="77777777" w:rsidR="005260D0" w:rsidRDefault="005260D0" w:rsidP="00F4203C">
      <w:pPr>
        <w:pStyle w:val="PL"/>
        <w:rPr>
          <w:rFonts w:cs="Courier New"/>
          <w:szCs w:val="16"/>
        </w:rPr>
      </w:pPr>
      <w:r>
        <w:rPr>
          <w:rFonts w:cs="Courier New"/>
          <w:szCs w:val="16"/>
        </w:rPr>
        <w:t xml:space="preserve">          application/json:</w:t>
      </w:r>
    </w:p>
    <w:p w14:paraId="7CA7330E" w14:textId="77777777" w:rsidR="005260D0" w:rsidRDefault="005260D0" w:rsidP="00F4203C">
      <w:pPr>
        <w:pStyle w:val="PL"/>
        <w:rPr>
          <w:rFonts w:cs="Courier New"/>
          <w:szCs w:val="16"/>
        </w:rPr>
      </w:pPr>
      <w:r>
        <w:rPr>
          <w:rFonts w:cs="Courier New"/>
          <w:szCs w:val="16"/>
        </w:rPr>
        <w:t xml:space="preserve">            schema:</w:t>
      </w:r>
    </w:p>
    <w:p w14:paraId="355E8B4F" w14:textId="77777777" w:rsidR="005260D0" w:rsidRDefault="005260D0" w:rsidP="00F4203C">
      <w:pPr>
        <w:pStyle w:val="PL"/>
        <w:rPr>
          <w:rFonts w:cs="Courier New"/>
          <w:szCs w:val="16"/>
        </w:rPr>
      </w:pPr>
      <w:r>
        <w:rPr>
          <w:rFonts w:cs="Courier New"/>
          <w:szCs w:val="16"/>
        </w:rPr>
        <w:t xml:space="preserve">              $ref: '#/components/schemas/EventsSubscReqData'</w:t>
      </w:r>
    </w:p>
    <w:p w14:paraId="07132CD8" w14:textId="77777777" w:rsidR="005260D0" w:rsidRDefault="005260D0" w:rsidP="00F4203C">
      <w:pPr>
        <w:pStyle w:val="PL"/>
        <w:rPr>
          <w:rFonts w:cs="Courier New"/>
          <w:szCs w:val="16"/>
        </w:rPr>
      </w:pPr>
      <w:r>
        <w:rPr>
          <w:rFonts w:cs="Courier New"/>
          <w:szCs w:val="16"/>
        </w:rPr>
        <w:t xml:space="preserve">      responses:</w:t>
      </w:r>
    </w:p>
    <w:p w14:paraId="05AC1777" w14:textId="77777777" w:rsidR="005260D0" w:rsidRDefault="005260D0" w:rsidP="00F4203C">
      <w:pPr>
        <w:pStyle w:val="PL"/>
        <w:rPr>
          <w:rFonts w:cs="Courier New"/>
          <w:szCs w:val="16"/>
        </w:rPr>
      </w:pPr>
      <w:r>
        <w:rPr>
          <w:rFonts w:cs="Courier New"/>
          <w:szCs w:val="16"/>
        </w:rPr>
        <w:t xml:space="preserve">        '200':</w:t>
      </w:r>
    </w:p>
    <w:p w14:paraId="360CDE2A" w14:textId="77777777" w:rsidR="005260D0" w:rsidRDefault="005260D0" w:rsidP="00F4203C">
      <w:pPr>
        <w:pStyle w:val="PL"/>
        <w:rPr>
          <w:rFonts w:cs="Courier New"/>
          <w:szCs w:val="16"/>
        </w:rPr>
      </w:pPr>
      <w:r>
        <w:rPr>
          <w:rFonts w:cs="Courier New"/>
          <w:szCs w:val="16"/>
        </w:rPr>
        <w:t xml:space="preserve">          description: The deletion of the resource is confirmed and a resource is returned.</w:t>
      </w:r>
    </w:p>
    <w:p w14:paraId="26B3B1FF" w14:textId="77777777" w:rsidR="005260D0" w:rsidRDefault="005260D0" w:rsidP="00F4203C">
      <w:pPr>
        <w:pStyle w:val="PL"/>
        <w:rPr>
          <w:rFonts w:cs="Courier New"/>
          <w:szCs w:val="16"/>
        </w:rPr>
      </w:pPr>
      <w:r>
        <w:rPr>
          <w:rFonts w:cs="Courier New"/>
          <w:szCs w:val="16"/>
        </w:rPr>
        <w:t xml:space="preserve">          content:</w:t>
      </w:r>
    </w:p>
    <w:p w14:paraId="56C05B14" w14:textId="77777777" w:rsidR="005260D0" w:rsidRDefault="005260D0" w:rsidP="00F4203C">
      <w:pPr>
        <w:pStyle w:val="PL"/>
        <w:rPr>
          <w:rFonts w:cs="Courier New"/>
          <w:szCs w:val="16"/>
        </w:rPr>
      </w:pPr>
      <w:r>
        <w:rPr>
          <w:rFonts w:cs="Courier New"/>
          <w:szCs w:val="16"/>
        </w:rPr>
        <w:t xml:space="preserve">            application/json:</w:t>
      </w:r>
    </w:p>
    <w:p w14:paraId="2C72E722" w14:textId="77777777" w:rsidR="005260D0" w:rsidRDefault="005260D0" w:rsidP="00F4203C">
      <w:pPr>
        <w:pStyle w:val="PL"/>
        <w:rPr>
          <w:rFonts w:cs="Courier New"/>
          <w:szCs w:val="16"/>
        </w:rPr>
      </w:pPr>
      <w:r>
        <w:rPr>
          <w:rFonts w:cs="Courier New"/>
          <w:szCs w:val="16"/>
        </w:rPr>
        <w:t xml:space="preserve">              schema:</w:t>
      </w:r>
    </w:p>
    <w:p w14:paraId="4F19C729" w14:textId="77777777" w:rsidR="005260D0" w:rsidRDefault="005260D0" w:rsidP="00F4203C">
      <w:pPr>
        <w:pStyle w:val="PL"/>
        <w:rPr>
          <w:rFonts w:cs="Courier New"/>
          <w:szCs w:val="16"/>
        </w:rPr>
      </w:pPr>
      <w:r>
        <w:rPr>
          <w:rFonts w:cs="Courier New"/>
          <w:szCs w:val="16"/>
        </w:rPr>
        <w:t xml:space="preserve">                $ref: '#/components/schemas/AppSessionContext'</w:t>
      </w:r>
    </w:p>
    <w:p w14:paraId="2AFA587F" w14:textId="77777777" w:rsidR="005260D0" w:rsidRDefault="005260D0" w:rsidP="00F4203C">
      <w:pPr>
        <w:pStyle w:val="PL"/>
        <w:rPr>
          <w:rFonts w:cs="Courier New"/>
          <w:szCs w:val="16"/>
        </w:rPr>
      </w:pPr>
      <w:r>
        <w:rPr>
          <w:rFonts w:cs="Courier New"/>
          <w:szCs w:val="16"/>
        </w:rPr>
        <w:t xml:space="preserve">        '204':</w:t>
      </w:r>
    </w:p>
    <w:p w14:paraId="6121C97D" w14:textId="77777777" w:rsidR="005260D0" w:rsidRDefault="005260D0" w:rsidP="00F4203C">
      <w:pPr>
        <w:pStyle w:val="PL"/>
        <w:rPr>
          <w:rFonts w:cs="Courier New"/>
          <w:szCs w:val="16"/>
        </w:rPr>
      </w:pPr>
      <w:r>
        <w:rPr>
          <w:rFonts w:cs="Courier New"/>
          <w:szCs w:val="16"/>
        </w:rPr>
        <w:t xml:space="preserve">          description: The deletion is confirmed without returning additional data.</w:t>
      </w:r>
    </w:p>
    <w:p w14:paraId="683BB9F1" w14:textId="77777777" w:rsidR="005260D0" w:rsidRDefault="005260D0" w:rsidP="00F4203C">
      <w:pPr>
        <w:pStyle w:val="PL"/>
      </w:pPr>
      <w:r>
        <w:t xml:space="preserve">        '307':</w:t>
      </w:r>
    </w:p>
    <w:p w14:paraId="56594437" w14:textId="77777777" w:rsidR="005260D0" w:rsidRDefault="005260D0" w:rsidP="00F4203C">
      <w:pPr>
        <w:pStyle w:val="PL"/>
        <w:rPr>
          <w:lang w:eastAsia="es-ES"/>
        </w:rPr>
      </w:pPr>
      <w:r>
        <w:rPr>
          <w:lang w:eastAsia="es-ES"/>
        </w:rPr>
        <w:t xml:space="preserve">          $ref: 'TS29571_CommonData.yaml#/components/responses/307'</w:t>
      </w:r>
    </w:p>
    <w:p w14:paraId="399AE0E0" w14:textId="77777777" w:rsidR="005260D0" w:rsidRDefault="005260D0" w:rsidP="00F4203C">
      <w:pPr>
        <w:pStyle w:val="PL"/>
      </w:pPr>
      <w:r>
        <w:t xml:space="preserve">        '308':</w:t>
      </w:r>
    </w:p>
    <w:p w14:paraId="05B1C4A0" w14:textId="77777777" w:rsidR="005260D0" w:rsidRDefault="005260D0" w:rsidP="00F4203C">
      <w:pPr>
        <w:pStyle w:val="PL"/>
        <w:rPr>
          <w:lang w:eastAsia="es-ES"/>
        </w:rPr>
      </w:pPr>
      <w:r>
        <w:rPr>
          <w:lang w:eastAsia="es-ES"/>
        </w:rPr>
        <w:t xml:space="preserve">          $ref: 'TS29571_CommonData.yaml#/components/responses/308'</w:t>
      </w:r>
    </w:p>
    <w:p w14:paraId="0FD0DA09" w14:textId="77777777" w:rsidR="005260D0" w:rsidRDefault="005260D0" w:rsidP="00F4203C">
      <w:pPr>
        <w:pStyle w:val="PL"/>
        <w:rPr>
          <w:rFonts w:cs="Courier New"/>
          <w:szCs w:val="16"/>
        </w:rPr>
      </w:pPr>
      <w:r>
        <w:rPr>
          <w:rFonts w:cs="Courier New"/>
          <w:szCs w:val="16"/>
        </w:rPr>
        <w:t xml:space="preserve">        '400':</w:t>
      </w:r>
    </w:p>
    <w:p w14:paraId="5A494FAE"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498299D5" w14:textId="77777777" w:rsidR="005260D0" w:rsidRDefault="005260D0" w:rsidP="00F4203C">
      <w:pPr>
        <w:pStyle w:val="PL"/>
        <w:rPr>
          <w:rFonts w:cs="Courier New"/>
          <w:szCs w:val="16"/>
        </w:rPr>
      </w:pPr>
      <w:r>
        <w:rPr>
          <w:rFonts w:cs="Courier New"/>
          <w:szCs w:val="16"/>
        </w:rPr>
        <w:t xml:space="preserve">        '401':</w:t>
      </w:r>
    </w:p>
    <w:p w14:paraId="32544F21"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676C7B27" w14:textId="77777777" w:rsidR="005260D0" w:rsidRDefault="005260D0" w:rsidP="00F4203C">
      <w:pPr>
        <w:pStyle w:val="PL"/>
        <w:rPr>
          <w:rFonts w:cs="Courier New"/>
          <w:szCs w:val="16"/>
        </w:rPr>
      </w:pPr>
      <w:r>
        <w:rPr>
          <w:rFonts w:cs="Courier New"/>
          <w:szCs w:val="16"/>
        </w:rPr>
        <w:t xml:space="preserve">        '403':</w:t>
      </w:r>
    </w:p>
    <w:p w14:paraId="47BD8306"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4C5860AF" w14:textId="77777777" w:rsidR="005260D0" w:rsidRDefault="005260D0" w:rsidP="00F4203C">
      <w:pPr>
        <w:pStyle w:val="PL"/>
        <w:rPr>
          <w:rFonts w:cs="Courier New"/>
          <w:szCs w:val="16"/>
        </w:rPr>
      </w:pPr>
      <w:r>
        <w:rPr>
          <w:rFonts w:cs="Courier New"/>
          <w:szCs w:val="16"/>
        </w:rPr>
        <w:t xml:space="preserve">        '404':</w:t>
      </w:r>
    </w:p>
    <w:p w14:paraId="7581FBCD"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6A5ECB3" w14:textId="77777777" w:rsidR="005260D0" w:rsidRDefault="005260D0" w:rsidP="00F4203C">
      <w:pPr>
        <w:pStyle w:val="PL"/>
        <w:rPr>
          <w:rFonts w:cs="Courier New"/>
          <w:szCs w:val="16"/>
        </w:rPr>
      </w:pPr>
      <w:r>
        <w:rPr>
          <w:rFonts w:cs="Courier New"/>
          <w:szCs w:val="16"/>
        </w:rPr>
        <w:t xml:space="preserve">        '411':</w:t>
      </w:r>
    </w:p>
    <w:p w14:paraId="76764100"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31A8A31F" w14:textId="77777777" w:rsidR="005260D0" w:rsidRDefault="005260D0" w:rsidP="00F4203C">
      <w:pPr>
        <w:pStyle w:val="PL"/>
        <w:rPr>
          <w:rFonts w:cs="Courier New"/>
          <w:szCs w:val="16"/>
        </w:rPr>
      </w:pPr>
      <w:r>
        <w:rPr>
          <w:rFonts w:cs="Courier New"/>
          <w:szCs w:val="16"/>
        </w:rPr>
        <w:t xml:space="preserve">        '413':</w:t>
      </w:r>
    </w:p>
    <w:p w14:paraId="2D86BB7F"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24D3CBCF" w14:textId="77777777" w:rsidR="005260D0" w:rsidRDefault="005260D0" w:rsidP="00F4203C">
      <w:pPr>
        <w:pStyle w:val="PL"/>
        <w:rPr>
          <w:rFonts w:cs="Courier New"/>
          <w:szCs w:val="16"/>
        </w:rPr>
      </w:pPr>
      <w:r>
        <w:rPr>
          <w:rFonts w:cs="Courier New"/>
          <w:szCs w:val="16"/>
        </w:rPr>
        <w:t xml:space="preserve">        '415':</w:t>
      </w:r>
    </w:p>
    <w:p w14:paraId="6C3E816A"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34F7A8B5" w14:textId="77777777" w:rsidR="005260D0" w:rsidRDefault="005260D0" w:rsidP="00F4203C">
      <w:pPr>
        <w:pStyle w:val="PL"/>
      </w:pPr>
      <w:r>
        <w:t xml:space="preserve">        '429':</w:t>
      </w:r>
    </w:p>
    <w:p w14:paraId="1C10027F" w14:textId="77777777" w:rsidR="005260D0" w:rsidRDefault="005260D0" w:rsidP="00F4203C">
      <w:pPr>
        <w:pStyle w:val="PL"/>
      </w:pPr>
      <w:r>
        <w:t xml:space="preserve">          $ref: 'TS29571_CommonData.yaml#/components/responses/429'</w:t>
      </w:r>
    </w:p>
    <w:p w14:paraId="2D3C7457" w14:textId="77777777" w:rsidR="005260D0" w:rsidRDefault="005260D0" w:rsidP="00F4203C">
      <w:pPr>
        <w:pStyle w:val="PL"/>
        <w:rPr>
          <w:rFonts w:cs="Courier New"/>
          <w:szCs w:val="16"/>
        </w:rPr>
      </w:pPr>
      <w:r>
        <w:rPr>
          <w:rFonts w:cs="Courier New"/>
          <w:szCs w:val="16"/>
        </w:rPr>
        <w:t xml:space="preserve">        '500':</w:t>
      </w:r>
    </w:p>
    <w:p w14:paraId="0347FBE9" w14:textId="77777777" w:rsidR="005260D0" w:rsidRDefault="005260D0" w:rsidP="00F4203C">
      <w:pPr>
        <w:pStyle w:val="PL"/>
      </w:pPr>
      <w:r>
        <w:rPr>
          <w:rFonts w:cs="Courier New"/>
          <w:szCs w:val="16"/>
        </w:rPr>
        <w:t xml:space="preserve">          $ref: 'TS29571_CommonData.yaml#/components/responses/500'</w:t>
      </w:r>
    </w:p>
    <w:p w14:paraId="7B97C600" w14:textId="77777777" w:rsidR="005260D0" w:rsidRDefault="005260D0" w:rsidP="00F4203C">
      <w:pPr>
        <w:pStyle w:val="PL"/>
      </w:pPr>
      <w:r>
        <w:t xml:space="preserve">        '502':</w:t>
      </w:r>
    </w:p>
    <w:p w14:paraId="0893DC3A" w14:textId="77777777" w:rsidR="005260D0" w:rsidRDefault="005260D0" w:rsidP="00F4203C">
      <w:pPr>
        <w:pStyle w:val="PL"/>
        <w:rPr>
          <w:rFonts w:cs="Courier New"/>
          <w:szCs w:val="16"/>
        </w:rPr>
      </w:pPr>
      <w:r>
        <w:t xml:space="preserve">          $ref: 'TS29571_CommonData.yaml#/components/responses/502'</w:t>
      </w:r>
    </w:p>
    <w:p w14:paraId="2B74489B" w14:textId="77777777" w:rsidR="005260D0" w:rsidRDefault="005260D0" w:rsidP="00F4203C">
      <w:pPr>
        <w:pStyle w:val="PL"/>
        <w:rPr>
          <w:rFonts w:cs="Courier New"/>
          <w:szCs w:val="16"/>
        </w:rPr>
      </w:pPr>
      <w:r>
        <w:rPr>
          <w:rFonts w:cs="Courier New"/>
          <w:szCs w:val="16"/>
        </w:rPr>
        <w:t xml:space="preserve">        '503':</w:t>
      </w:r>
    </w:p>
    <w:p w14:paraId="27122A3E"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7EEB4E62" w14:textId="77777777" w:rsidR="005260D0" w:rsidRDefault="005260D0" w:rsidP="00F4203C">
      <w:pPr>
        <w:pStyle w:val="PL"/>
        <w:rPr>
          <w:rFonts w:cs="Courier New"/>
          <w:szCs w:val="16"/>
        </w:rPr>
      </w:pPr>
      <w:r>
        <w:rPr>
          <w:rFonts w:cs="Courier New"/>
          <w:szCs w:val="16"/>
        </w:rPr>
        <w:t xml:space="preserve">        default:</w:t>
      </w:r>
    </w:p>
    <w:p w14:paraId="242AF8D8"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F993809" w14:textId="77777777" w:rsidR="005260D0" w:rsidRDefault="005260D0" w:rsidP="00F4203C">
      <w:pPr>
        <w:pStyle w:val="PL"/>
        <w:rPr>
          <w:rFonts w:cs="Courier New"/>
          <w:szCs w:val="16"/>
        </w:rPr>
      </w:pPr>
    </w:p>
    <w:p w14:paraId="54076246" w14:textId="77777777" w:rsidR="005260D0" w:rsidRDefault="005260D0" w:rsidP="00F4203C">
      <w:pPr>
        <w:pStyle w:val="PL"/>
        <w:rPr>
          <w:rFonts w:cs="Courier New"/>
          <w:szCs w:val="16"/>
        </w:rPr>
      </w:pPr>
      <w:r>
        <w:rPr>
          <w:rFonts w:cs="Courier New"/>
          <w:szCs w:val="16"/>
        </w:rPr>
        <w:t xml:space="preserve">  /app-sessions/{appSessionId}/events-subscription:</w:t>
      </w:r>
    </w:p>
    <w:p w14:paraId="3A51E954" w14:textId="77777777" w:rsidR="005260D0" w:rsidRDefault="005260D0" w:rsidP="00F4203C">
      <w:pPr>
        <w:pStyle w:val="PL"/>
        <w:rPr>
          <w:rFonts w:cs="Courier New"/>
          <w:szCs w:val="16"/>
        </w:rPr>
      </w:pPr>
      <w:r>
        <w:rPr>
          <w:rFonts w:cs="Courier New"/>
          <w:szCs w:val="16"/>
        </w:rPr>
        <w:t xml:space="preserve">    put:</w:t>
      </w:r>
    </w:p>
    <w:p w14:paraId="73710372" w14:textId="77777777" w:rsidR="005260D0" w:rsidRDefault="005260D0" w:rsidP="00F4203C">
      <w:pPr>
        <w:pStyle w:val="PL"/>
        <w:rPr>
          <w:rFonts w:cs="Courier New"/>
          <w:szCs w:val="16"/>
        </w:rPr>
      </w:pPr>
      <w:r>
        <w:rPr>
          <w:rFonts w:cs="Courier New"/>
          <w:szCs w:val="16"/>
        </w:rPr>
        <w:t xml:space="preserve">      summary: "creates or modifies an Events Subscription subresource"</w:t>
      </w:r>
    </w:p>
    <w:p w14:paraId="519E14A3" w14:textId="77777777" w:rsidR="005260D0" w:rsidRDefault="005260D0" w:rsidP="00F4203C">
      <w:pPr>
        <w:pStyle w:val="PL"/>
        <w:rPr>
          <w:rFonts w:cs="Courier New"/>
          <w:szCs w:val="16"/>
        </w:rPr>
      </w:pPr>
      <w:r>
        <w:rPr>
          <w:rFonts w:cs="Courier New"/>
          <w:szCs w:val="16"/>
        </w:rPr>
        <w:t xml:space="preserve">      operationId: updateEventsSubsc</w:t>
      </w:r>
    </w:p>
    <w:p w14:paraId="388AA488" w14:textId="77777777" w:rsidR="005260D0" w:rsidRDefault="005260D0" w:rsidP="00F4203C">
      <w:pPr>
        <w:pStyle w:val="PL"/>
        <w:rPr>
          <w:rFonts w:cs="Courier New"/>
          <w:szCs w:val="16"/>
        </w:rPr>
      </w:pPr>
      <w:r>
        <w:rPr>
          <w:rFonts w:cs="Courier New"/>
          <w:szCs w:val="16"/>
        </w:rPr>
        <w:t xml:space="preserve">      tags:</w:t>
      </w:r>
    </w:p>
    <w:p w14:paraId="39D6BDCA" w14:textId="77777777" w:rsidR="005260D0" w:rsidRDefault="005260D0" w:rsidP="00F4203C">
      <w:pPr>
        <w:pStyle w:val="PL"/>
        <w:rPr>
          <w:rFonts w:cs="Courier New"/>
          <w:szCs w:val="16"/>
        </w:rPr>
      </w:pPr>
      <w:r>
        <w:rPr>
          <w:rFonts w:cs="Courier New"/>
          <w:szCs w:val="16"/>
        </w:rPr>
        <w:t xml:space="preserve">        - Events Subscription (Document)</w:t>
      </w:r>
    </w:p>
    <w:p w14:paraId="7E3BB3B0" w14:textId="77777777" w:rsidR="005260D0" w:rsidRDefault="005260D0" w:rsidP="00F4203C">
      <w:pPr>
        <w:pStyle w:val="PL"/>
        <w:rPr>
          <w:rFonts w:cs="Courier New"/>
          <w:szCs w:val="16"/>
        </w:rPr>
      </w:pPr>
      <w:r>
        <w:rPr>
          <w:rFonts w:cs="Courier New"/>
          <w:szCs w:val="16"/>
        </w:rPr>
        <w:t xml:space="preserve">      parameters:</w:t>
      </w:r>
    </w:p>
    <w:p w14:paraId="536967D0" w14:textId="77777777" w:rsidR="005260D0" w:rsidRDefault="005260D0" w:rsidP="00F4203C">
      <w:pPr>
        <w:pStyle w:val="PL"/>
        <w:rPr>
          <w:rFonts w:cs="Courier New"/>
          <w:szCs w:val="16"/>
        </w:rPr>
      </w:pPr>
      <w:r>
        <w:rPr>
          <w:rFonts w:cs="Courier New"/>
          <w:szCs w:val="16"/>
        </w:rPr>
        <w:t xml:space="preserve">        - name: appSessionId</w:t>
      </w:r>
    </w:p>
    <w:p w14:paraId="0DC08097" w14:textId="77777777" w:rsidR="005260D0" w:rsidRDefault="005260D0" w:rsidP="00F4203C">
      <w:pPr>
        <w:pStyle w:val="PL"/>
        <w:rPr>
          <w:rFonts w:cs="Courier New"/>
          <w:szCs w:val="16"/>
        </w:rPr>
      </w:pPr>
      <w:r>
        <w:rPr>
          <w:rFonts w:cs="Courier New"/>
          <w:szCs w:val="16"/>
        </w:rPr>
        <w:t xml:space="preserve">          description: String identifying the Events Subscription resource.</w:t>
      </w:r>
    </w:p>
    <w:p w14:paraId="2D11D528" w14:textId="77777777" w:rsidR="005260D0" w:rsidRDefault="005260D0" w:rsidP="00F4203C">
      <w:pPr>
        <w:pStyle w:val="PL"/>
        <w:rPr>
          <w:rFonts w:cs="Courier New"/>
          <w:szCs w:val="16"/>
        </w:rPr>
      </w:pPr>
      <w:r>
        <w:rPr>
          <w:rFonts w:cs="Courier New"/>
          <w:szCs w:val="16"/>
        </w:rPr>
        <w:t xml:space="preserve">          in: path</w:t>
      </w:r>
    </w:p>
    <w:p w14:paraId="202B3121" w14:textId="77777777" w:rsidR="005260D0" w:rsidRDefault="005260D0" w:rsidP="00F4203C">
      <w:pPr>
        <w:pStyle w:val="PL"/>
        <w:rPr>
          <w:rFonts w:cs="Courier New"/>
          <w:szCs w:val="16"/>
        </w:rPr>
      </w:pPr>
      <w:r>
        <w:rPr>
          <w:rFonts w:cs="Courier New"/>
          <w:szCs w:val="16"/>
        </w:rPr>
        <w:t xml:space="preserve">          required: true</w:t>
      </w:r>
    </w:p>
    <w:p w14:paraId="34089169" w14:textId="77777777" w:rsidR="005260D0" w:rsidRDefault="005260D0" w:rsidP="00F4203C">
      <w:pPr>
        <w:pStyle w:val="PL"/>
        <w:rPr>
          <w:rFonts w:cs="Courier New"/>
          <w:szCs w:val="16"/>
        </w:rPr>
      </w:pPr>
      <w:r>
        <w:rPr>
          <w:rFonts w:cs="Courier New"/>
          <w:szCs w:val="16"/>
        </w:rPr>
        <w:t xml:space="preserve">          schema:</w:t>
      </w:r>
    </w:p>
    <w:p w14:paraId="47BF3B7E" w14:textId="77777777" w:rsidR="005260D0" w:rsidRDefault="005260D0" w:rsidP="00F4203C">
      <w:pPr>
        <w:pStyle w:val="PL"/>
        <w:rPr>
          <w:rFonts w:cs="Courier New"/>
          <w:szCs w:val="16"/>
        </w:rPr>
      </w:pPr>
      <w:r>
        <w:rPr>
          <w:rFonts w:cs="Courier New"/>
          <w:szCs w:val="16"/>
        </w:rPr>
        <w:t xml:space="preserve">            type: string</w:t>
      </w:r>
    </w:p>
    <w:p w14:paraId="0E5A1C28" w14:textId="77777777" w:rsidR="005260D0" w:rsidRDefault="005260D0" w:rsidP="00F4203C">
      <w:pPr>
        <w:pStyle w:val="PL"/>
        <w:rPr>
          <w:rFonts w:cs="Courier New"/>
          <w:szCs w:val="16"/>
        </w:rPr>
      </w:pPr>
      <w:r>
        <w:rPr>
          <w:rFonts w:cs="Courier New"/>
          <w:szCs w:val="16"/>
        </w:rPr>
        <w:t xml:space="preserve">      requestBody:</w:t>
      </w:r>
    </w:p>
    <w:p w14:paraId="31F6D3AB" w14:textId="77777777" w:rsidR="005260D0" w:rsidRDefault="005260D0" w:rsidP="00F4203C">
      <w:pPr>
        <w:pStyle w:val="PL"/>
        <w:rPr>
          <w:rFonts w:cs="Courier New"/>
          <w:szCs w:val="16"/>
        </w:rPr>
      </w:pPr>
      <w:r>
        <w:rPr>
          <w:rFonts w:cs="Courier New"/>
          <w:szCs w:val="16"/>
        </w:rPr>
        <w:t xml:space="preserve">        description: Creation or modification of an Events Subscription resource.</w:t>
      </w:r>
    </w:p>
    <w:p w14:paraId="6523163E" w14:textId="77777777" w:rsidR="005260D0" w:rsidRDefault="005260D0" w:rsidP="00F4203C">
      <w:pPr>
        <w:pStyle w:val="PL"/>
        <w:rPr>
          <w:rFonts w:cs="Courier New"/>
          <w:szCs w:val="16"/>
        </w:rPr>
      </w:pPr>
      <w:r>
        <w:rPr>
          <w:rFonts w:cs="Courier New"/>
          <w:szCs w:val="16"/>
        </w:rPr>
        <w:t xml:space="preserve">        required: true</w:t>
      </w:r>
    </w:p>
    <w:p w14:paraId="0E194189" w14:textId="77777777" w:rsidR="005260D0" w:rsidRDefault="005260D0" w:rsidP="00F4203C">
      <w:pPr>
        <w:pStyle w:val="PL"/>
        <w:rPr>
          <w:rFonts w:cs="Courier New"/>
          <w:szCs w:val="16"/>
        </w:rPr>
      </w:pPr>
      <w:r>
        <w:rPr>
          <w:rFonts w:cs="Courier New"/>
          <w:szCs w:val="16"/>
        </w:rPr>
        <w:t xml:space="preserve">        content:</w:t>
      </w:r>
    </w:p>
    <w:p w14:paraId="79F3E5A7" w14:textId="77777777" w:rsidR="005260D0" w:rsidRDefault="005260D0" w:rsidP="00F4203C">
      <w:pPr>
        <w:pStyle w:val="PL"/>
        <w:rPr>
          <w:rFonts w:cs="Courier New"/>
          <w:szCs w:val="16"/>
        </w:rPr>
      </w:pPr>
      <w:r>
        <w:rPr>
          <w:rFonts w:cs="Courier New"/>
          <w:szCs w:val="16"/>
        </w:rPr>
        <w:t xml:space="preserve">          application/json:</w:t>
      </w:r>
    </w:p>
    <w:p w14:paraId="1CBE4369" w14:textId="77777777" w:rsidR="005260D0" w:rsidRDefault="005260D0" w:rsidP="00F4203C">
      <w:pPr>
        <w:pStyle w:val="PL"/>
        <w:rPr>
          <w:rFonts w:cs="Courier New"/>
          <w:szCs w:val="16"/>
        </w:rPr>
      </w:pPr>
      <w:r>
        <w:rPr>
          <w:rFonts w:cs="Courier New"/>
          <w:szCs w:val="16"/>
        </w:rPr>
        <w:t xml:space="preserve">            schema:</w:t>
      </w:r>
    </w:p>
    <w:p w14:paraId="4A2CE3D8" w14:textId="77777777" w:rsidR="005260D0" w:rsidRDefault="005260D0" w:rsidP="00F4203C">
      <w:pPr>
        <w:pStyle w:val="PL"/>
        <w:rPr>
          <w:rFonts w:cs="Courier New"/>
          <w:szCs w:val="16"/>
        </w:rPr>
      </w:pPr>
      <w:r>
        <w:rPr>
          <w:rFonts w:cs="Courier New"/>
          <w:szCs w:val="16"/>
        </w:rPr>
        <w:lastRenderedPageBreak/>
        <w:t xml:space="preserve">              $ref: '#/components/schemas/EventsSubscReqData'</w:t>
      </w:r>
    </w:p>
    <w:p w14:paraId="372DA0FF" w14:textId="77777777" w:rsidR="005260D0" w:rsidRDefault="005260D0" w:rsidP="00F4203C">
      <w:pPr>
        <w:pStyle w:val="PL"/>
        <w:rPr>
          <w:rFonts w:cs="Courier New"/>
          <w:szCs w:val="16"/>
        </w:rPr>
      </w:pPr>
      <w:r>
        <w:rPr>
          <w:rFonts w:cs="Courier New"/>
          <w:szCs w:val="16"/>
        </w:rPr>
        <w:t xml:space="preserve">      responses:</w:t>
      </w:r>
    </w:p>
    <w:p w14:paraId="6C863412" w14:textId="77777777" w:rsidR="005260D0" w:rsidRDefault="005260D0" w:rsidP="00F4203C">
      <w:pPr>
        <w:pStyle w:val="PL"/>
        <w:rPr>
          <w:rFonts w:cs="Courier New"/>
          <w:szCs w:val="16"/>
        </w:rPr>
      </w:pPr>
      <w:r>
        <w:rPr>
          <w:rFonts w:cs="Courier New"/>
          <w:szCs w:val="16"/>
        </w:rPr>
        <w:t xml:space="preserve">        '201':</w:t>
      </w:r>
    </w:p>
    <w:p w14:paraId="738883C8" w14:textId="77777777" w:rsidR="005260D0" w:rsidRDefault="005260D0" w:rsidP="00F4203C">
      <w:pPr>
        <w:pStyle w:val="PL"/>
        <w:rPr>
          <w:rFonts w:cs="Courier New"/>
          <w:szCs w:val="16"/>
        </w:rPr>
      </w:pPr>
      <w:r>
        <w:rPr>
          <w:rFonts w:cs="Courier New"/>
          <w:szCs w:val="16"/>
        </w:rPr>
        <w:t xml:space="preserve">          description: &gt;</w:t>
      </w:r>
    </w:p>
    <w:p w14:paraId="57348990" w14:textId="77777777" w:rsidR="005260D0" w:rsidRDefault="005260D0" w:rsidP="00F4203C">
      <w:pPr>
        <w:pStyle w:val="PL"/>
        <w:rPr>
          <w:rFonts w:cs="Courier New"/>
          <w:szCs w:val="16"/>
        </w:rPr>
      </w:pPr>
      <w:r>
        <w:rPr>
          <w:rFonts w:cs="Courier New"/>
          <w:szCs w:val="16"/>
        </w:rPr>
        <w:t xml:space="preserve">            The creation of the Events Subscription resource is confirmed and its representation is</w:t>
      </w:r>
    </w:p>
    <w:p w14:paraId="158E4789" w14:textId="77777777" w:rsidR="005260D0" w:rsidRDefault="005260D0" w:rsidP="00F4203C">
      <w:pPr>
        <w:pStyle w:val="PL"/>
        <w:rPr>
          <w:rFonts w:cs="Courier New"/>
          <w:szCs w:val="16"/>
        </w:rPr>
      </w:pPr>
      <w:r>
        <w:rPr>
          <w:rFonts w:cs="Courier New"/>
          <w:szCs w:val="16"/>
        </w:rPr>
        <w:t xml:space="preserve">            returned.</w:t>
      </w:r>
    </w:p>
    <w:p w14:paraId="0E5B0DAB" w14:textId="77777777" w:rsidR="005260D0" w:rsidRDefault="005260D0" w:rsidP="00F4203C">
      <w:pPr>
        <w:pStyle w:val="PL"/>
        <w:rPr>
          <w:rFonts w:cs="Courier New"/>
          <w:szCs w:val="16"/>
        </w:rPr>
      </w:pPr>
      <w:r>
        <w:rPr>
          <w:rFonts w:cs="Courier New"/>
          <w:szCs w:val="16"/>
        </w:rPr>
        <w:t xml:space="preserve">          content:</w:t>
      </w:r>
    </w:p>
    <w:p w14:paraId="562803C1" w14:textId="77777777" w:rsidR="005260D0" w:rsidRDefault="005260D0" w:rsidP="00F4203C">
      <w:pPr>
        <w:pStyle w:val="PL"/>
        <w:rPr>
          <w:rFonts w:cs="Courier New"/>
          <w:szCs w:val="16"/>
        </w:rPr>
      </w:pPr>
      <w:r>
        <w:rPr>
          <w:rFonts w:cs="Courier New"/>
          <w:szCs w:val="16"/>
        </w:rPr>
        <w:t xml:space="preserve">            application/json:</w:t>
      </w:r>
    </w:p>
    <w:p w14:paraId="5824EA83" w14:textId="77777777" w:rsidR="005260D0" w:rsidRDefault="005260D0" w:rsidP="00F4203C">
      <w:pPr>
        <w:pStyle w:val="PL"/>
        <w:rPr>
          <w:rFonts w:cs="Courier New"/>
          <w:szCs w:val="16"/>
        </w:rPr>
      </w:pPr>
      <w:r>
        <w:rPr>
          <w:rFonts w:cs="Courier New"/>
          <w:szCs w:val="16"/>
        </w:rPr>
        <w:t xml:space="preserve">              schema:</w:t>
      </w:r>
    </w:p>
    <w:p w14:paraId="1B4596E8" w14:textId="77777777" w:rsidR="005260D0" w:rsidRDefault="005260D0" w:rsidP="00F4203C">
      <w:pPr>
        <w:pStyle w:val="PL"/>
        <w:rPr>
          <w:rFonts w:cs="Courier New"/>
          <w:szCs w:val="16"/>
        </w:rPr>
      </w:pPr>
      <w:r>
        <w:rPr>
          <w:rFonts w:cs="Courier New"/>
          <w:szCs w:val="16"/>
        </w:rPr>
        <w:t xml:space="preserve">                $ref: '#/components/schemas/EventsSubscPutData'</w:t>
      </w:r>
    </w:p>
    <w:p w14:paraId="57BB0AA9" w14:textId="77777777" w:rsidR="005260D0" w:rsidRDefault="005260D0" w:rsidP="00F4203C">
      <w:pPr>
        <w:pStyle w:val="PL"/>
      </w:pPr>
      <w:r>
        <w:t xml:space="preserve">          headers:</w:t>
      </w:r>
    </w:p>
    <w:p w14:paraId="3D94E111" w14:textId="77777777" w:rsidR="005260D0" w:rsidRDefault="005260D0" w:rsidP="00F4203C">
      <w:pPr>
        <w:pStyle w:val="PL"/>
      </w:pPr>
      <w:r>
        <w:t xml:space="preserve">            Location:</w:t>
      </w:r>
    </w:p>
    <w:p w14:paraId="138B23B1" w14:textId="77777777" w:rsidR="005260D0" w:rsidRDefault="005260D0" w:rsidP="00F4203C">
      <w:pPr>
        <w:pStyle w:val="PL"/>
      </w:pPr>
      <w:r>
        <w:t xml:space="preserve">              description: &gt;</w:t>
      </w:r>
    </w:p>
    <w:p w14:paraId="5BE500F6" w14:textId="77777777" w:rsidR="005260D0" w:rsidRDefault="005260D0" w:rsidP="00F4203C">
      <w:pPr>
        <w:pStyle w:val="PL"/>
      </w:pPr>
      <w:r>
        <w:t xml:space="preserve">                Contains the URI of the created </w:t>
      </w:r>
      <w:r>
        <w:rPr>
          <w:rFonts w:cs="Courier New"/>
          <w:szCs w:val="16"/>
        </w:rPr>
        <w:t xml:space="preserve">Events Subscription </w:t>
      </w:r>
      <w:r>
        <w:t>resource,</w:t>
      </w:r>
    </w:p>
    <w:p w14:paraId="7B62B807" w14:textId="77777777" w:rsidR="005260D0" w:rsidRDefault="005260D0" w:rsidP="00F4203C">
      <w:pPr>
        <w:pStyle w:val="PL"/>
      </w:pPr>
      <w:r>
        <w:t xml:space="preserve">                according to the structure</w:t>
      </w:r>
    </w:p>
    <w:p w14:paraId="153ADC82" w14:textId="77777777" w:rsidR="005260D0" w:rsidRDefault="005260D0" w:rsidP="00F4203C">
      <w:pPr>
        <w:pStyle w:val="PL"/>
      </w:pPr>
      <w:r>
        <w:t xml:space="preserve">                {apiRoot}/npcf-policyauthorization/v1/app-sessions/{appSessionId}/</w:t>
      </w:r>
    </w:p>
    <w:p w14:paraId="0E2A135D" w14:textId="77777777" w:rsidR="005260D0" w:rsidRDefault="005260D0" w:rsidP="00F4203C">
      <w:pPr>
        <w:pStyle w:val="PL"/>
      </w:pPr>
      <w:r>
        <w:t xml:space="preserve">                events-subscription</w:t>
      </w:r>
    </w:p>
    <w:p w14:paraId="7F3589BC" w14:textId="77777777" w:rsidR="005260D0" w:rsidRDefault="005260D0" w:rsidP="00F4203C">
      <w:pPr>
        <w:pStyle w:val="PL"/>
      </w:pPr>
      <w:r>
        <w:t xml:space="preserve">              required: true</w:t>
      </w:r>
    </w:p>
    <w:p w14:paraId="43F1DEEB" w14:textId="77777777" w:rsidR="005260D0" w:rsidRDefault="005260D0" w:rsidP="00F4203C">
      <w:pPr>
        <w:pStyle w:val="PL"/>
      </w:pPr>
      <w:r>
        <w:t xml:space="preserve">              schema:</w:t>
      </w:r>
    </w:p>
    <w:p w14:paraId="3101AD52" w14:textId="77777777" w:rsidR="005260D0" w:rsidRDefault="005260D0" w:rsidP="00F4203C">
      <w:pPr>
        <w:pStyle w:val="PL"/>
      </w:pPr>
      <w:r>
        <w:t xml:space="preserve">                type: string</w:t>
      </w:r>
    </w:p>
    <w:p w14:paraId="2862F55D" w14:textId="77777777" w:rsidR="005260D0" w:rsidRDefault="005260D0" w:rsidP="00F4203C">
      <w:pPr>
        <w:pStyle w:val="PL"/>
        <w:rPr>
          <w:rFonts w:cs="Courier New"/>
          <w:szCs w:val="16"/>
        </w:rPr>
      </w:pPr>
      <w:r>
        <w:rPr>
          <w:rFonts w:cs="Courier New"/>
          <w:szCs w:val="16"/>
        </w:rPr>
        <w:t xml:space="preserve">        '200':</w:t>
      </w:r>
    </w:p>
    <w:p w14:paraId="776BAAB4" w14:textId="77777777" w:rsidR="005260D0" w:rsidRDefault="005260D0" w:rsidP="00F4203C">
      <w:pPr>
        <w:pStyle w:val="PL"/>
        <w:rPr>
          <w:rFonts w:cs="Courier New"/>
          <w:szCs w:val="16"/>
        </w:rPr>
      </w:pPr>
      <w:r>
        <w:rPr>
          <w:rFonts w:cs="Courier New"/>
          <w:szCs w:val="16"/>
        </w:rPr>
        <w:t xml:space="preserve">          description: &gt;</w:t>
      </w:r>
    </w:p>
    <w:p w14:paraId="7880A4E3" w14:textId="77777777" w:rsidR="005260D0" w:rsidRDefault="005260D0" w:rsidP="00F4203C">
      <w:pPr>
        <w:pStyle w:val="PL"/>
        <w:rPr>
          <w:rFonts w:cs="Courier New"/>
          <w:szCs w:val="16"/>
        </w:rPr>
      </w:pPr>
      <w:r>
        <w:rPr>
          <w:rFonts w:cs="Courier New"/>
          <w:szCs w:val="16"/>
        </w:rPr>
        <w:t xml:space="preserve">            The modification of the Events Subscription resource is confirmed its representation is</w:t>
      </w:r>
    </w:p>
    <w:p w14:paraId="7A428F13" w14:textId="77777777" w:rsidR="005260D0" w:rsidRDefault="005260D0" w:rsidP="00F4203C">
      <w:pPr>
        <w:pStyle w:val="PL"/>
        <w:rPr>
          <w:rFonts w:cs="Courier New"/>
          <w:szCs w:val="16"/>
        </w:rPr>
      </w:pPr>
      <w:r>
        <w:rPr>
          <w:rFonts w:cs="Courier New"/>
          <w:szCs w:val="16"/>
        </w:rPr>
        <w:t xml:space="preserve">            returned.</w:t>
      </w:r>
    </w:p>
    <w:p w14:paraId="6677BA6B" w14:textId="77777777" w:rsidR="005260D0" w:rsidRDefault="005260D0" w:rsidP="00F4203C">
      <w:pPr>
        <w:pStyle w:val="PL"/>
        <w:rPr>
          <w:rFonts w:cs="Courier New"/>
          <w:szCs w:val="16"/>
        </w:rPr>
      </w:pPr>
      <w:r>
        <w:rPr>
          <w:rFonts w:cs="Courier New"/>
          <w:szCs w:val="16"/>
        </w:rPr>
        <w:t xml:space="preserve">          content:</w:t>
      </w:r>
    </w:p>
    <w:p w14:paraId="1A379814" w14:textId="77777777" w:rsidR="005260D0" w:rsidRDefault="005260D0" w:rsidP="00F4203C">
      <w:pPr>
        <w:pStyle w:val="PL"/>
        <w:rPr>
          <w:rFonts w:cs="Courier New"/>
          <w:szCs w:val="16"/>
        </w:rPr>
      </w:pPr>
      <w:r>
        <w:rPr>
          <w:rFonts w:cs="Courier New"/>
          <w:szCs w:val="16"/>
        </w:rPr>
        <w:t xml:space="preserve">            application/json:</w:t>
      </w:r>
    </w:p>
    <w:p w14:paraId="61D1FEBF" w14:textId="77777777" w:rsidR="005260D0" w:rsidRDefault="005260D0" w:rsidP="00F4203C">
      <w:pPr>
        <w:pStyle w:val="PL"/>
        <w:rPr>
          <w:rFonts w:cs="Courier New"/>
          <w:szCs w:val="16"/>
        </w:rPr>
      </w:pPr>
      <w:r>
        <w:rPr>
          <w:rFonts w:cs="Courier New"/>
          <w:szCs w:val="16"/>
        </w:rPr>
        <w:t xml:space="preserve">              schema:</w:t>
      </w:r>
    </w:p>
    <w:p w14:paraId="5026CA2A" w14:textId="77777777" w:rsidR="005260D0" w:rsidRDefault="005260D0" w:rsidP="00F4203C">
      <w:pPr>
        <w:pStyle w:val="PL"/>
        <w:rPr>
          <w:rFonts w:cs="Courier New"/>
          <w:szCs w:val="16"/>
        </w:rPr>
      </w:pPr>
      <w:r>
        <w:rPr>
          <w:rFonts w:cs="Courier New"/>
          <w:szCs w:val="16"/>
        </w:rPr>
        <w:t xml:space="preserve">                $ref: '#/components/schemas/EventsSubscPutData'</w:t>
      </w:r>
    </w:p>
    <w:p w14:paraId="7B2692DB" w14:textId="77777777" w:rsidR="005260D0" w:rsidRDefault="005260D0" w:rsidP="00F4203C">
      <w:pPr>
        <w:pStyle w:val="PL"/>
        <w:rPr>
          <w:rFonts w:cs="Courier New"/>
          <w:szCs w:val="16"/>
        </w:rPr>
      </w:pPr>
      <w:r>
        <w:rPr>
          <w:rFonts w:cs="Courier New"/>
          <w:szCs w:val="16"/>
        </w:rPr>
        <w:t xml:space="preserve">        '204':</w:t>
      </w:r>
    </w:p>
    <w:p w14:paraId="11DCE774" w14:textId="77777777" w:rsidR="005260D0" w:rsidRDefault="005260D0" w:rsidP="00F4203C">
      <w:pPr>
        <w:pStyle w:val="PL"/>
        <w:rPr>
          <w:rFonts w:cs="Courier New"/>
          <w:szCs w:val="16"/>
        </w:rPr>
      </w:pPr>
      <w:r>
        <w:rPr>
          <w:rFonts w:cs="Courier New"/>
          <w:szCs w:val="16"/>
        </w:rPr>
        <w:t xml:space="preserve">          description: &gt;</w:t>
      </w:r>
    </w:p>
    <w:p w14:paraId="62A80569" w14:textId="77777777" w:rsidR="005260D0" w:rsidRDefault="005260D0" w:rsidP="00F4203C">
      <w:pPr>
        <w:pStyle w:val="PL"/>
        <w:rPr>
          <w:rFonts w:cs="Courier New"/>
          <w:szCs w:val="16"/>
        </w:rPr>
      </w:pPr>
      <w:r>
        <w:rPr>
          <w:rFonts w:cs="Courier New"/>
          <w:szCs w:val="16"/>
        </w:rPr>
        <w:t xml:space="preserve">            The modification of the Events Subscription subresource is confirmed without returning</w:t>
      </w:r>
    </w:p>
    <w:p w14:paraId="62E476CB" w14:textId="77777777" w:rsidR="005260D0" w:rsidRDefault="005260D0" w:rsidP="00F4203C">
      <w:pPr>
        <w:pStyle w:val="PL"/>
        <w:rPr>
          <w:rFonts w:cs="Courier New"/>
          <w:szCs w:val="16"/>
        </w:rPr>
      </w:pPr>
      <w:r>
        <w:rPr>
          <w:rFonts w:cs="Courier New"/>
          <w:szCs w:val="16"/>
        </w:rPr>
        <w:t xml:space="preserve">            additional data.</w:t>
      </w:r>
    </w:p>
    <w:p w14:paraId="71AE27EE" w14:textId="77777777" w:rsidR="005260D0" w:rsidRDefault="005260D0" w:rsidP="00F4203C">
      <w:pPr>
        <w:pStyle w:val="PL"/>
      </w:pPr>
      <w:r>
        <w:t xml:space="preserve">        '307':</w:t>
      </w:r>
    </w:p>
    <w:p w14:paraId="413EBBAA" w14:textId="77777777" w:rsidR="005260D0" w:rsidRDefault="005260D0" w:rsidP="00F4203C">
      <w:pPr>
        <w:pStyle w:val="PL"/>
        <w:rPr>
          <w:lang w:eastAsia="es-ES"/>
        </w:rPr>
      </w:pPr>
      <w:r>
        <w:rPr>
          <w:lang w:eastAsia="es-ES"/>
        </w:rPr>
        <w:t xml:space="preserve">          $ref: 'TS29571_CommonData.yaml#/components/responses/307'</w:t>
      </w:r>
    </w:p>
    <w:p w14:paraId="1EB2394F" w14:textId="77777777" w:rsidR="005260D0" w:rsidRDefault="005260D0" w:rsidP="00F4203C">
      <w:pPr>
        <w:pStyle w:val="PL"/>
      </w:pPr>
      <w:r>
        <w:t xml:space="preserve">        '308':</w:t>
      </w:r>
    </w:p>
    <w:p w14:paraId="364D494B" w14:textId="77777777" w:rsidR="005260D0" w:rsidRDefault="005260D0" w:rsidP="00F4203C">
      <w:pPr>
        <w:pStyle w:val="PL"/>
        <w:rPr>
          <w:lang w:eastAsia="es-ES"/>
        </w:rPr>
      </w:pPr>
      <w:r>
        <w:rPr>
          <w:lang w:eastAsia="es-ES"/>
        </w:rPr>
        <w:t xml:space="preserve">          $ref: 'TS29571_CommonData.yaml#/components/responses/308'</w:t>
      </w:r>
    </w:p>
    <w:p w14:paraId="4E01818F" w14:textId="77777777" w:rsidR="005260D0" w:rsidRDefault="005260D0" w:rsidP="00F4203C">
      <w:pPr>
        <w:pStyle w:val="PL"/>
        <w:rPr>
          <w:rFonts w:cs="Courier New"/>
          <w:szCs w:val="16"/>
        </w:rPr>
      </w:pPr>
      <w:r>
        <w:rPr>
          <w:rFonts w:cs="Courier New"/>
          <w:szCs w:val="16"/>
        </w:rPr>
        <w:t xml:space="preserve">        '400':</w:t>
      </w:r>
    </w:p>
    <w:p w14:paraId="2AD43772"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2A5FEADB" w14:textId="77777777" w:rsidR="005260D0" w:rsidRDefault="005260D0" w:rsidP="00F4203C">
      <w:pPr>
        <w:pStyle w:val="PL"/>
        <w:rPr>
          <w:rFonts w:cs="Courier New"/>
          <w:szCs w:val="16"/>
        </w:rPr>
      </w:pPr>
      <w:r>
        <w:rPr>
          <w:rFonts w:cs="Courier New"/>
          <w:szCs w:val="16"/>
        </w:rPr>
        <w:t xml:space="preserve">        '401':</w:t>
      </w:r>
    </w:p>
    <w:p w14:paraId="3CC19040"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68C7C608" w14:textId="77777777" w:rsidR="005260D0" w:rsidRDefault="005260D0" w:rsidP="00F4203C">
      <w:pPr>
        <w:pStyle w:val="PL"/>
        <w:rPr>
          <w:rFonts w:cs="Courier New"/>
          <w:szCs w:val="16"/>
        </w:rPr>
      </w:pPr>
      <w:r>
        <w:rPr>
          <w:rFonts w:cs="Courier New"/>
          <w:szCs w:val="16"/>
        </w:rPr>
        <w:t xml:space="preserve">        '403':</w:t>
      </w:r>
    </w:p>
    <w:p w14:paraId="5305187E"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05896FB8" w14:textId="77777777" w:rsidR="005260D0" w:rsidRDefault="005260D0" w:rsidP="00F4203C">
      <w:pPr>
        <w:pStyle w:val="PL"/>
        <w:rPr>
          <w:rFonts w:cs="Courier New"/>
          <w:szCs w:val="16"/>
        </w:rPr>
      </w:pPr>
      <w:r>
        <w:rPr>
          <w:rFonts w:cs="Courier New"/>
          <w:szCs w:val="16"/>
        </w:rPr>
        <w:t xml:space="preserve">        '404':</w:t>
      </w:r>
    </w:p>
    <w:p w14:paraId="048FA670"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5F0B9D5" w14:textId="77777777" w:rsidR="005260D0" w:rsidRDefault="005260D0" w:rsidP="00F4203C">
      <w:pPr>
        <w:pStyle w:val="PL"/>
        <w:rPr>
          <w:rFonts w:cs="Courier New"/>
          <w:szCs w:val="16"/>
        </w:rPr>
      </w:pPr>
      <w:r>
        <w:rPr>
          <w:rFonts w:cs="Courier New"/>
          <w:szCs w:val="16"/>
        </w:rPr>
        <w:t xml:space="preserve">        '411':</w:t>
      </w:r>
    </w:p>
    <w:p w14:paraId="4F15DB1F"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14841DB0" w14:textId="77777777" w:rsidR="005260D0" w:rsidRDefault="005260D0" w:rsidP="00F4203C">
      <w:pPr>
        <w:pStyle w:val="PL"/>
        <w:rPr>
          <w:rFonts w:cs="Courier New"/>
          <w:szCs w:val="16"/>
        </w:rPr>
      </w:pPr>
      <w:r>
        <w:rPr>
          <w:rFonts w:cs="Courier New"/>
          <w:szCs w:val="16"/>
        </w:rPr>
        <w:t xml:space="preserve">        '413':</w:t>
      </w:r>
    </w:p>
    <w:p w14:paraId="2B73B238"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1088DA8D" w14:textId="77777777" w:rsidR="005260D0" w:rsidRDefault="005260D0" w:rsidP="00F4203C">
      <w:pPr>
        <w:pStyle w:val="PL"/>
        <w:rPr>
          <w:rFonts w:cs="Courier New"/>
          <w:szCs w:val="16"/>
        </w:rPr>
      </w:pPr>
      <w:r>
        <w:rPr>
          <w:rFonts w:cs="Courier New"/>
          <w:szCs w:val="16"/>
        </w:rPr>
        <w:t xml:space="preserve">        '415':</w:t>
      </w:r>
    </w:p>
    <w:p w14:paraId="6D34FC48"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24BF44AD" w14:textId="77777777" w:rsidR="005260D0" w:rsidRDefault="005260D0" w:rsidP="00F4203C">
      <w:pPr>
        <w:pStyle w:val="PL"/>
      </w:pPr>
      <w:r>
        <w:t xml:space="preserve">        '429':</w:t>
      </w:r>
    </w:p>
    <w:p w14:paraId="58BA77B0" w14:textId="77777777" w:rsidR="005260D0" w:rsidRDefault="005260D0" w:rsidP="00F4203C">
      <w:pPr>
        <w:pStyle w:val="PL"/>
      </w:pPr>
      <w:r>
        <w:t xml:space="preserve">          $ref: 'TS29571_CommonData.yaml#/components/responses/429'</w:t>
      </w:r>
    </w:p>
    <w:p w14:paraId="048E88C9" w14:textId="77777777" w:rsidR="005260D0" w:rsidRDefault="005260D0" w:rsidP="00F4203C">
      <w:pPr>
        <w:pStyle w:val="PL"/>
        <w:rPr>
          <w:rFonts w:cs="Courier New"/>
          <w:szCs w:val="16"/>
        </w:rPr>
      </w:pPr>
      <w:r>
        <w:rPr>
          <w:rFonts w:cs="Courier New"/>
          <w:szCs w:val="16"/>
        </w:rPr>
        <w:t xml:space="preserve">        '500':</w:t>
      </w:r>
    </w:p>
    <w:p w14:paraId="6B22456F" w14:textId="77777777" w:rsidR="005260D0" w:rsidRDefault="005260D0" w:rsidP="00F4203C">
      <w:pPr>
        <w:pStyle w:val="PL"/>
      </w:pPr>
      <w:r>
        <w:rPr>
          <w:rFonts w:cs="Courier New"/>
          <w:szCs w:val="16"/>
        </w:rPr>
        <w:t xml:space="preserve">          $ref: 'TS29571_CommonData.yaml#/components/responses/500'</w:t>
      </w:r>
    </w:p>
    <w:p w14:paraId="1CCE98EE" w14:textId="77777777" w:rsidR="005260D0" w:rsidRDefault="005260D0" w:rsidP="00F4203C">
      <w:pPr>
        <w:pStyle w:val="PL"/>
      </w:pPr>
      <w:r>
        <w:t xml:space="preserve">        '502':</w:t>
      </w:r>
    </w:p>
    <w:p w14:paraId="3CCDA1A0" w14:textId="77777777" w:rsidR="005260D0" w:rsidRDefault="005260D0" w:rsidP="00F4203C">
      <w:pPr>
        <w:pStyle w:val="PL"/>
        <w:rPr>
          <w:rFonts w:cs="Courier New"/>
          <w:szCs w:val="16"/>
        </w:rPr>
      </w:pPr>
      <w:r>
        <w:t xml:space="preserve">          $ref: 'TS29571_CommonData.yaml#/components/responses/502'</w:t>
      </w:r>
    </w:p>
    <w:p w14:paraId="37BE55AF" w14:textId="77777777" w:rsidR="005260D0" w:rsidRDefault="005260D0" w:rsidP="00F4203C">
      <w:pPr>
        <w:pStyle w:val="PL"/>
        <w:rPr>
          <w:rFonts w:cs="Courier New"/>
          <w:szCs w:val="16"/>
        </w:rPr>
      </w:pPr>
      <w:r>
        <w:rPr>
          <w:rFonts w:cs="Courier New"/>
          <w:szCs w:val="16"/>
        </w:rPr>
        <w:t xml:space="preserve">        '503':</w:t>
      </w:r>
    </w:p>
    <w:p w14:paraId="1BE9FD42"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7AA588EA" w14:textId="77777777" w:rsidR="005260D0" w:rsidRDefault="005260D0" w:rsidP="00F4203C">
      <w:pPr>
        <w:pStyle w:val="PL"/>
        <w:rPr>
          <w:rFonts w:cs="Courier New"/>
          <w:szCs w:val="16"/>
        </w:rPr>
      </w:pPr>
      <w:r>
        <w:rPr>
          <w:rFonts w:cs="Courier New"/>
          <w:szCs w:val="16"/>
        </w:rPr>
        <w:t xml:space="preserve">        default:</w:t>
      </w:r>
    </w:p>
    <w:p w14:paraId="3B828533"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93CC9AD" w14:textId="77777777" w:rsidR="005260D0" w:rsidRDefault="005260D0" w:rsidP="00F4203C">
      <w:pPr>
        <w:pStyle w:val="PL"/>
        <w:rPr>
          <w:rFonts w:cs="Courier New"/>
          <w:szCs w:val="16"/>
        </w:rPr>
      </w:pPr>
      <w:r>
        <w:rPr>
          <w:rFonts w:cs="Courier New"/>
          <w:szCs w:val="16"/>
        </w:rPr>
        <w:t xml:space="preserve">      callbacks:</w:t>
      </w:r>
    </w:p>
    <w:p w14:paraId="4C11A4A6" w14:textId="77777777" w:rsidR="005260D0" w:rsidRDefault="005260D0" w:rsidP="00F4203C">
      <w:pPr>
        <w:pStyle w:val="PL"/>
        <w:rPr>
          <w:rFonts w:cs="Courier New"/>
          <w:szCs w:val="16"/>
        </w:rPr>
      </w:pPr>
      <w:r>
        <w:rPr>
          <w:rFonts w:cs="Courier New"/>
          <w:szCs w:val="16"/>
        </w:rPr>
        <w:t xml:space="preserve">        eventNotification:</w:t>
      </w:r>
    </w:p>
    <w:p w14:paraId="5BE653FD" w14:textId="77777777" w:rsidR="005260D0" w:rsidRDefault="005260D0" w:rsidP="00F4203C">
      <w:pPr>
        <w:pStyle w:val="PL"/>
        <w:rPr>
          <w:rFonts w:cs="Courier New"/>
          <w:szCs w:val="16"/>
        </w:rPr>
      </w:pPr>
      <w:r>
        <w:rPr>
          <w:rFonts w:cs="Courier New"/>
          <w:szCs w:val="16"/>
        </w:rPr>
        <w:t xml:space="preserve">          '{$request.body#/notifUri}/notify':</w:t>
      </w:r>
    </w:p>
    <w:p w14:paraId="2E30E907" w14:textId="77777777" w:rsidR="005260D0" w:rsidRDefault="005260D0" w:rsidP="00F4203C">
      <w:pPr>
        <w:pStyle w:val="PL"/>
        <w:rPr>
          <w:rFonts w:cs="Courier New"/>
          <w:szCs w:val="16"/>
        </w:rPr>
      </w:pPr>
      <w:r>
        <w:rPr>
          <w:rFonts w:cs="Courier New"/>
          <w:szCs w:val="16"/>
        </w:rPr>
        <w:t xml:space="preserve">            post:</w:t>
      </w:r>
    </w:p>
    <w:p w14:paraId="25687C66" w14:textId="77777777" w:rsidR="005260D0" w:rsidRDefault="005260D0" w:rsidP="00F4203C">
      <w:pPr>
        <w:pStyle w:val="PL"/>
        <w:rPr>
          <w:rFonts w:cs="Courier New"/>
          <w:szCs w:val="16"/>
        </w:rPr>
      </w:pPr>
      <w:r>
        <w:rPr>
          <w:rFonts w:cs="Courier New"/>
          <w:szCs w:val="16"/>
        </w:rPr>
        <w:t xml:space="preserve">              requestBody:</w:t>
      </w:r>
    </w:p>
    <w:p w14:paraId="34791A24" w14:textId="77777777" w:rsidR="005260D0" w:rsidRDefault="005260D0" w:rsidP="00F4203C">
      <w:pPr>
        <w:pStyle w:val="PL"/>
        <w:rPr>
          <w:rFonts w:cs="Courier New"/>
          <w:szCs w:val="16"/>
        </w:rPr>
      </w:pPr>
      <w:r>
        <w:rPr>
          <w:rFonts w:cs="Courier New"/>
          <w:szCs w:val="16"/>
        </w:rPr>
        <w:t xml:space="preserve">                description: &gt;</w:t>
      </w:r>
    </w:p>
    <w:p w14:paraId="24EC9CB0" w14:textId="77777777" w:rsidR="005260D0" w:rsidRDefault="005260D0" w:rsidP="00F4203C">
      <w:pPr>
        <w:pStyle w:val="PL"/>
        <w:rPr>
          <w:rFonts w:cs="Courier New"/>
          <w:szCs w:val="16"/>
        </w:rPr>
      </w:pPr>
      <w:r>
        <w:rPr>
          <w:rFonts w:cs="Courier New"/>
          <w:szCs w:val="16"/>
        </w:rPr>
        <w:t xml:space="preserve">                  Contains the information for the notification of an event occurrence in the PCF.</w:t>
      </w:r>
    </w:p>
    <w:p w14:paraId="2443DBF7" w14:textId="77777777" w:rsidR="005260D0" w:rsidRDefault="005260D0" w:rsidP="00F4203C">
      <w:pPr>
        <w:pStyle w:val="PL"/>
        <w:rPr>
          <w:rFonts w:cs="Courier New"/>
          <w:szCs w:val="16"/>
        </w:rPr>
      </w:pPr>
      <w:r>
        <w:rPr>
          <w:rFonts w:cs="Courier New"/>
          <w:szCs w:val="16"/>
        </w:rPr>
        <w:t xml:space="preserve">                required: true</w:t>
      </w:r>
    </w:p>
    <w:p w14:paraId="5A5A45E8" w14:textId="77777777" w:rsidR="005260D0" w:rsidRDefault="005260D0" w:rsidP="00F4203C">
      <w:pPr>
        <w:pStyle w:val="PL"/>
        <w:rPr>
          <w:rFonts w:cs="Courier New"/>
          <w:szCs w:val="16"/>
        </w:rPr>
      </w:pPr>
      <w:r>
        <w:rPr>
          <w:rFonts w:cs="Courier New"/>
          <w:szCs w:val="16"/>
        </w:rPr>
        <w:t xml:space="preserve">                content:</w:t>
      </w:r>
    </w:p>
    <w:p w14:paraId="5438B171" w14:textId="77777777" w:rsidR="005260D0" w:rsidRDefault="005260D0" w:rsidP="00F4203C">
      <w:pPr>
        <w:pStyle w:val="PL"/>
        <w:rPr>
          <w:rFonts w:cs="Courier New"/>
          <w:szCs w:val="16"/>
        </w:rPr>
      </w:pPr>
      <w:r>
        <w:rPr>
          <w:rFonts w:cs="Courier New"/>
          <w:szCs w:val="16"/>
        </w:rPr>
        <w:t xml:space="preserve">                  application/json:</w:t>
      </w:r>
    </w:p>
    <w:p w14:paraId="1DFC25ED" w14:textId="77777777" w:rsidR="005260D0" w:rsidRDefault="005260D0" w:rsidP="00F4203C">
      <w:pPr>
        <w:pStyle w:val="PL"/>
        <w:rPr>
          <w:rFonts w:cs="Courier New"/>
          <w:szCs w:val="16"/>
        </w:rPr>
      </w:pPr>
      <w:r>
        <w:rPr>
          <w:rFonts w:cs="Courier New"/>
          <w:szCs w:val="16"/>
        </w:rPr>
        <w:t xml:space="preserve">                    schema:</w:t>
      </w:r>
    </w:p>
    <w:p w14:paraId="6D47C1D2" w14:textId="77777777" w:rsidR="005260D0" w:rsidRDefault="005260D0" w:rsidP="00F4203C">
      <w:pPr>
        <w:pStyle w:val="PL"/>
        <w:rPr>
          <w:rFonts w:cs="Courier New"/>
          <w:szCs w:val="16"/>
        </w:rPr>
      </w:pPr>
      <w:r>
        <w:rPr>
          <w:rFonts w:cs="Courier New"/>
          <w:szCs w:val="16"/>
        </w:rPr>
        <w:t xml:space="preserve">                      $ref: '#/components/schemas/EventsNotification'</w:t>
      </w:r>
    </w:p>
    <w:p w14:paraId="74E3957D" w14:textId="77777777" w:rsidR="005260D0" w:rsidRDefault="005260D0" w:rsidP="00F4203C">
      <w:pPr>
        <w:pStyle w:val="PL"/>
        <w:rPr>
          <w:rFonts w:cs="Courier New"/>
          <w:szCs w:val="16"/>
        </w:rPr>
      </w:pPr>
      <w:r>
        <w:rPr>
          <w:rFonts w:cs="Courier New"/>
          <w:szCs w:val="16"/>
        </w:rPr>
        <w:t xml:space="preserve">              responses:</w:t>
      </w:r>
    </w:p>
    <w:p w14:paraId="59EAD485" w14:textId="77777777" w:rsidR="005260D0" w:rsidRDefault="005260D0" w:rsidP="00F4203C">
      <w:pPr>
        <w:pStyle w:val="PL"/>
        <w:rPr>
          <w:rFonts w:cs="Courier New"/>
          <w:szCs w:val="16"/>
        </w:rPr>
      </w:pPr>
      <w:r>
        <w:rPr>
          <w:rFonts w:cs="Courier New"/>
          <w:szCs w:val="16"/>
        </w:rPr>
        <w:t xml:space="preserve">                '204':</w:t>
      </w:r>
    </w:p>
    <w:p w14:paraId="20E7D2C0"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788CE0D2" w14:textId="77777777" w:rsidR="005260D0" w:rsidRDefault="005260D0" w:rsidP="00F4203C">
      <w:pPr>
        <w:pStyle w:val="PL"/>
      </w:pPr>
      <w:r>
        <w:t xml:space="preserve">                '307':</w:t>
      </w:r>
    </w:p>
    <w:p w14:paraId="4F99C6A8" w14:textId="77777777" w:rsidR="005260D0" w:rsidRDefault="005260D0" w:rsidP="00F4203C">
      <w:pPr>
        <w:pStyle w:val="PL"/>
        <w:rPr>
          <w:lang w:eastAsia="es-ES"/>
        </w:rPr>
      </w:pPr>
      <w:r>
        <w:rPr>
          <w:lang w:eastAsia="es-ES"/>
        </w:rPr>
        <w:t xml:space="preserve">                  $ref: 'TS29571_CommonData.yaml#/components/responses/307'</w:t>
      </w:r>
    </w:p>
    <w:p w14:paraId="59670A4C" w14:textId="77777777" w:rsidR="005260D0" w:rsidRDefault="005260D0" w:rsidP="00F4203C">
      <w:pPr>
        <w:pStyle w:val="PL"/>
      </w:pPr>
      <w:r>
        <w:t xml:space="preserve">                '308':</w:t>
      </w:r>
    </w:p>
    <w:p w14:paraId="6102FBB2" w14:textId="77777777" w:rsidR="005260D0" w:rsidRDefault="005260D0" w:rsidP="00F4203C">
      <w:pPr>
        <w:pStyle w:val="PL"/>
        <w:rPr>
          <w:lang w:eastAsia="es-ES"/>
        </w:rPr>
      </w:pPr>
      <w:r>
        <w:rPr>
          <w:lang w:eastAsia="es-ES"/>
        </w:rPr>
        <w:lastRenderedPageBreak/>
        <w:t xml:space="preserve">                  $ref: 'TS29571_CommonData.yaml#/components/responses/308'</w:t>
      </w:r>
    </w:p>
    <w:p w14:paraId="4A7EBFB1" w14:textId="77777777" w:rsidR="005260D0" w:rsidRDefault="005260D0" w:rsidP="00F4203C">
      <w:pPr>
        <w:pStyle w:val="PL"/>
        <w:rPr>
          <w:rFonts w:cs="Courier New"/>
          <w:szCs w:val="16"/>
        </w:rPr>
      </w:pPr>
      <w:r>
        <w:rPr>
          <w:rFonts w:cs="Courier New"/>
          <w:szCs w:val="16"/>
        </w:rPr>
        <w:t xml:space="preserve">                '400':</w:t>
      </w:r>
    </w:p>
    <w:p w14:paraId="7B8CD5F2"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64F88D4A" w14:textId="77777777" w:rsidR="005260D0" w:rsidRDefault="005260D0" w:rsidP="00F4203C">
      <w:pPr>
        <w:pStyle w:val="PL"/>
        <w:rPr>
          <w:rFonts w:cs="Courier New"/>
          <w:szCs w:val="16"/>
        </w:rPr>
      </w:pPr>
      <w:r>
        <w:rPr>
          <w:rFonts w:cs="Courier New"/>
          <w:szCs w:val="16"/>
        </w:rPr>
        <w:t xml:space="preserve">                '401':</w:t>
      </w:r>
    </w:p>
    <w:p w14:paraId="2E512AC6"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AE2AE11" w14:textId="77777777" w:rsidR="005260D0" w:rsidRDefault="005260D0" w:rsidP="00F4203C">
      <w:pPr>
        <w:pStyle w:val="PL"/>
        <w:rPr>
          <w:rFonts w:cs="Courier New"/>
          <w:szCs w:val="16"/>
        </w:rPr>
      </w:pPr>
      <w:r>
        <w:rPr>
          <w:rFonts w:cs="Courier New"/>
          <w:szCs w:val="16"/>
        </w:rPr>
        <w:t xml:space="preserve">                '403':</w:t>
      </w:r>
    </w:p>
    <w:p w14:paraId="653CAE98"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6402F720" w14:textId="77777777" w:rsidR="005260D0" w:rsidRDefault="005260D0" w:rsidP="00F4203C">
      <w:pPr>
        <w:pStyle w:val="PL"/>
        <w:rPr>
          <w:rFonts w:cs="Courier New"/>
          <w:szCs w:val="16"/>
        </w:rPr>
      </w:pPr>
      <w:r>
        <w:rPr>
          <w:rFonts w:cs="Courier New"/>
          <w:szCs w:val="16"/>
        </w:rPr>
        <w:t xml:space="preserve">                '404':</w:t>
      </w:r>
    </w:p>
    <w:p w14:paraId="60CF74C5"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1BF83DC" w14:textId="77777777" w:rsidR="005260D0" w:rsidRDefault="005260D0" w:rsidP="00F4203C">
      <w:pPr>
        <w:pStyle w:val="PL"/>
        <w:rPr>
          <w:rFonts w:cs="Courier New"/>
          <w:szCs w:val="16"/>
        </w:rPr>
      </w:pPr>
      <w:r>
        <w:rPr>
          <w:rFonts w:cs="Courier New"/>
          <w:szCs w:val="16"/>
        </w:rPr>
        <w:t xml:space="preserve">                '411':</w:t>
      </w:r>
    </w:p>
    <w:p w14:paraId="7B323DAD"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5174FCE0" w14:textId="77777777" w:rsidR="005260D0" w:rsidRDefault="005260D0" w:rsidP="00F4203C">
      <w:pPr>
        <w:pStyle w:val="PL"/>
        <w:rPr>
          <w:rFonts w:cs="Courier New"/>
          <w:szCs w:val="16"/>
        </w:rPr>
      </w:pPr>
      <w:r>
        <w:rPr>
          <w:rFonts w:cs="Courier New"/>
          <w:szCs w:val="16"/>
        </w:rPr>
        <w:t xml:space="preserve">                '413':</w:t>
      </w:r>
    </w:p>
    <w:p w14:paraId="1015EDED"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34555AB1" w14:textId="77777777" w:rsidR="005260D0" w:rsidRDefault="005260D0" w:rsidP="00F4203C">
      <w:pPr>
        <w:pStyle w:val="PL"/>
        <w:rPr>
          <w:rFonts w:cs="Courier New"/>
          <w:szCs w:val="16"/>
        </w:rPr>
      </w:pPr>
      <w:r>
        <w:rPr>
          <w:rFonts w:cs="Courier New"/>
          <w:szCs w:val="16"/>
        </w:rPr>
        <w:t xml:space="preserve">                '415':</w:t>
      </w:r>
    </w:p>
    <w:p w14:paraId="4984F79D"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0D1C2E89" w14:textId="77777777" w:rsidR="005260D0" w:rsidRDefault="005260D0" w:rsidP="00F4203C">
      <w:pPr>
        <w:pStyle w:val="PL"/>
      </w:pPr>
      <w:r>
        <w:t xml:space="preserve">                '429':</w:t>
      </w:r>
    </w:p>
    <w:p w14:paraId="0D31F1D9" w14:textId="77777777" w:rsidR="005260D0" w:rsidRDefault="005260D0" w:rsidP="00F4203C">
      <w:pPr>
        <w:pStyle w:val="PL"/>
      </w:pPr>
      <w:r>
        <w:t xml:space="preserve">                  $ref: 'TS29571_CommonData.yaml#/components/responses/429'</w:t>
      </w:r>
    </w:p>
    <w:p w14:paraId="5017CE86" w14:textId="77777777" w:rsidR="005260D0" w:rsidRDefault="005260D0" w:rsidP="00F4203C">
      <w:pPr>
        <w:pStyle w:val="PL"/>
        <w:rPr>
          <w:rFonts w:cs="Courier New"/>
          <w:szCs w:val="16"/>
        </w:rPr>
      </w:pPr>
      <w:r>
        <w:rPr>
          <w:rFonts w:cs="Courier New"/>
          <w:szCs w:val="16"/>
        </w:rPr>
        <w:t xml:space="preserve">                '500':</w:t>
      </w:r>
    </w:p>
    <w:p w14:paraId="3C5AC977" w14:textId="77777777" w:rsidR="005260D0" w:rsidRDefault="005260D0" w:rsidP="00F4203C">
      <w:pPr>
        <w:pStyle w:val="PL"/>
      </w:pPr>
      <w:r>
        <w:rPr>
          <w:rFonts w:cs="Courier New"/>
          <w:szCs w:val="16"/>
        </w:rPr>
        <w:t xml:space="preserve">                  $ref: 'TS29571_CommonData.yaml#/components/responses/500'</w:t>
      </w:r>
    </w:p>
    <w:p w14:paraId="01EFAB75" w14:textId="77777777" w:rsidR="005260D0" w:rsidRDefault="005260D0" w:rsidP="00F4203C">
      <w:pPr>
        <w:pStyle w:val="PL"/>
      </w:pPr>
      <w:r>
        <w:t xml:space="preserve">                '502':</w:t>
      </w:r>
    </w:p>
    <w:p w14:paraId="62915715" w14:textId="77777777" w:rsidR="005260D0" w:rsidRDefault="005260D0" w:rsidP="00F4203C">
      <w:pPr>
        <w:pStyle w:val="PL"/>
        <w:rPr>
          <w:rFonts w:cs="Courier New"/>
          <w:szCs w:val="16"/>
        </w:rPr>
      </w:pPr>
      <w:r>
        <w:t xml:space="preserve">                  $ref: 'TS29571_CommonData.yaml#/components/responses/502'</w:t>
      </w:r>
    </w:p>
    <w:p w14:paraId="7CC6A794" w14:textId="77777777" w:rsidR="005260D0" w:rsidRDefault="005260D0" w:rsidP="00F4203C">
      <w:pPr>
        <w:pStyle w:val="PL"/>
        <w:rPr>
          <w:rFonts w:cs="Courier New"/>
          <w:szCs w:val="16"/>
        </w:rPr>
      </w:pPr>
      <w:r>
        <w:rPr>
          <w:rFonts w:cs="Courier New"/>
          <w:szCs w:val="16"/>
        </w:rPr>
        <w:t xml:space="preserve">                '503':</w:t>
      </w:r>
    </w:p>
    <w:p w14:paraId="6C17DFA2"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6AEB4841" w14:textId="77777777" w:rsidR="005260D0" w:rsidRDefault="005260D0" w:rsidP="00F4203C">
      <w:pPr>
        <w:pStyle w:val="PL"/>
        <w:rPr>
          <w:rFonts w:cs="Courier New"/>
          <w:szCs w:val="16"/>
        </w:rPr>
      </w:pPr>
      <w:r>
        <w:rPr>
          <w:rFonts w:cs="Courier New"/>
          <w:szCs w:val="16"/>
        </w:rPr>
        <w:t xml:space="preserve">                default:</w:t>
      </w:r>
    </w:p>
    <w:p w14:paraId="5F3FCFEF"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2E18FA70" w14:textId="77777777" w:rsidR="005260D0" w:rsidRDefault="005260D0" w:rsidP="00F4203C">
      <w:pPr>
        <w:pStyle w:val="PL"/>
        <w:rPr>
          <w:rFonts w:cs="Courier New"/>
          <w:szCs w:val="16"/>
        </w:rPr>
      </w:pPr>
      <w:r>
        <w:rPr>
          <w:rFonts w:cs="Courier New"/>
          <w:szCs w:val="16"/>
        </w:rPr>
        <w:t xml:space="preserve">    delete:</w:t>
      </w:r>
    </w:p>
    <w:p w14:paraId="0F4C62C6" w14:textId="77777777" w:rsidR="005260D0" w:rsidRDefault="005260D0" w:rsidP="00F4203C">
      <w:pPr>
        <w:pStyle w:val="PL"/>
        <w:rPr>
          <w:rFonts w:cs="Courier New"/>
          <w:szCs w:val="16"/>
        </w:rPr>
      </w:pPr>
      <w:r>
        <w:rPr>
          <w:rFonts w:cs="Courier New"/>
          <w:szCs w:val="16"/>
        </w:rPr>
        <w:t xml:space="preserve">      summary: deletes the Events Subscription subresource</w:t>
      </w:r>
    </w:p>
    <w:p w14:paraId="0075EF5F" w14:textId="77777777" w:rsidR="005260D0" w:rsidRDefault="005260D0" w:rsidP="00F4203C">
      <w:pPr>
        <w:pStyle w:val="PL"/>
        <w:rPr>
          <w:rFonts w:cs="Courier New"/>
          <w:szCs w:val="16"/>
        </w:rPr>
      </w:pPr>
      <w:r>
        <w:rPr>
          <w:rFonts w:cs="Courier New"/>
          <w:szCs w:val="16"/>
        </w:rPr>
        <w:t xml:space="preserve">      operationId: DeleteEventsSubsc</w:t>
      </w:r>
    </w:p>
    <w:p w14:paraId="476CADC8" w14:textId="77777777" w:rsidR="005260D0" w:rsidRDefault="005260D0" w:rsidP="00F4203C">
      <w:pPr>
        <w:pStyle w:val="PL"/>
        <w:rPr>
          <w:rFonts w:cs="Courier New"/>
          <w:szCs w:val="16"/>
        </w:rPr>
      </w:pPr>
      <w:r>
        <w:rPr>
          <w:rFonts w:cs="Courier New"/>
          <w:szCs w:val="16"/>
        </w:rPr>
        <w:t xml:space="preserve">      tags:</w:t>
      </w:r>
    </w:p>
    <w:p w14:paraId="2F53BA2F" w14:textId="77777777" w:rsidR="005260D0" w:rsidRDefault="005260D0" w:rsidP="00F4203C">
      <w:pPr>
        <w:pStyle w:val="PL"/>
        <w:rPr>
          <w:rFonts w:cs="Courier New"/>
          <w:szCs w:val="16"/>
        </w:rPr>
      </w:pPr>
      <w:r>
        <w:rPr>
          <w:rFonts w:cs="Courier New"/>
          <w:szCs w:val="16"/>
        </w:rPr>
        <w:t xml:space="preserve">        - Events Subscription (Document)</w:t>
      </w:r>
    </w:p>
    <w:p w14:paraId="3A1A6AED" w14:textId="77777777" w:rsidR="005260D0" w:rsidRDefault="005260D0" w:rsidP="00F4203C">
      <w:pPr>
        <w:pStyle w:val="PL"/>
        <w:rPr>
          <w:rFonts w:cs="Courier New"/>
          <w:szCs w:val="16"/>
        </w:rPr>
      </w:pPr>
      <w:r>
        <w:rPr>
          <w:rFonts w:cs="Courier New"/>
          <w:szCs w:val="16"/>
        </w:rPr>
        <w:t xml:space="preserve">      parameters:</w:t>
      </w:r>
    </w:p>
    <w:p w14:paraId="2284D560" w14:textId="77777777" w:rsidR="005260D0" w:rsidRDefault="005260D0" w:rsidP="00F4203C">
      <w:pPr>
        <w:pStyle w:val="PL"/>
        <w:rPr>
          <w:rFonts w:cs="Courier New"/>
          <w:szCs w:val="16"/>
        </w:rPr>
      </w:pPr>
      <w:r>
        <w:rPr>
          <w:rFonts w:cs="Courier New"/>
          <w:szCs w:val="16"/>
        </w:rPr>
        <w:t xml:space="preserve">        - name: appSessionId</w:t>
      </w:r>
    </w:p>
    <w:p w14:paraId="5CFA7E18" w14:textId="77777777" w:rsidR="005260D0" w:rsidRDefault="005260D0" w:rsidP="00F4203C">
      <w:pPr>
        <w:pStyle w:val="PL"/>
        <w:rPr>
          <w:rFonts w:cs="Courier New"/>
          <w:szCs w:val="16"/>
        </w:rPr>
      </w:pPr>
      <w:r>
        <w:rPr>
          <w:rFonts w:cs="Courier New"/>
          <w:szCs w:val="16"/>
        </w:rPr>
        <w:t xml:space="preserve">          description: String identifying the Individual Application Session Context resource.</w:t>
      </w:r>
    </w:p>
    <w:p w14:paraId="10C43DBB" w14:textId="77777777" w:rsidR="005260D0" w:rsidRDefault="005260D0" w:rsidP="00F4203C">
      <w:pPr>
        <w:pStyle w:val="PL"/>
        <w:rPr>
          <w:rFonts w:cs="Courier New"/>
          <w:szCs w:val="16"/>
        </w:rPr>
      </w:pPr>
      <w:r>
        <w:rPr>
          <w:rFonts w:cs="Courier New"/>
          <w:szCs w:val="16"/>
        </w:rPr>
        <w:t xml:space="preserve">          in: path</w:t>
      </w:r>
    </w:p>
    <w:p w14:paraId="5380EEB2" w14:textId="77777777" w:rsidR="005260D0" w:rsidRDefault="005260D0" w:rsidP="00F4203C">
      <w:pPr>
        <w:pStyle w:val="PL"/>
        <w:rPr>
          <w:rFonts w:cs="Courier New"/>
          <w:szCs w:val="16"/>
        </w:rPr>
      </w:pPr>
      <w:r>
        <w:rPr>
          <w:rFonts w:cs="Courier New"/>
          <w:szCs w:val="16"/>
        </w:rPr>
        <w:t xml:space="preserve">          required: true</w:t>
      </w:r>
    </w:p>
    <w:p w14:paraId="1452129C" w14:textId="77777777" w:rsidR="005260D0" w:rsidRDefault="005260D0" w:rsidP="00F4203C">
      <w:pPr>
        <w:pStyle w:val="PL"/>
        <w:rPr>
          <w:rFonts w:cs="Courier New"/>
          <w:szCs w:val="16"/>
        </w:rPr>
      </w:pPr>
      <w:r>
        <w:rPr>
          <w:rFonts w:cs="Courier New"/>
          <w:szCs w:val="16"/>
        </w:rPr>
        <w:t xml:space="preserve">          schema:</w:t>
      </w:r>
    </w:p>
    <w:p w14:paraId="2BA0AC63" w14:textId="77777777" w:rsidR="005260D0" w:rsidRDefault="005260D0" w:rsidP="00F4203C">
      <w:pPr>
        <w:pStyle w:val="PL"/>
        <w:rPr>
          <w:rFonts w:cs="Courier New"/>
          <w:szCs w:val="16"/>
        </w:rPr>
      </w:pPr>
      <w:r>
        <w:rPr>
          <w:rFonts w:cs="Courier New"/>
          <w:szCs w:val="16"/>
        </w:rPr>
        <w:t xml:space="preserve">            type: string</w:t>
      </w:r>
    </w:p>
    <w:p w14:paraId="4E0210E7" w14:textId="77777777" w:rsidR="005260D0" w:rsidRDefault="005260D0" w:rsidP="00F4203C">
      <w:pPr>
        <w:pStyle w:val="PL"/>
        <w:rPr>
          <w:rFonts w:cs="Courier New"/>
          <w:szCs w:val="16"/>
        </w:rPr>
      </w:pPr>
      <w:r>
        <w:rPr>
          <w:rFonts w:cs="Courier New"/>
          <w:szCs w:val="16"/>
        </w:rPr>
        <w:t xml:space="preserve">      responses:</w:t>
      </w:r>
    </w:p>
    <w:p w14:paraId="404F5DF0" w14:textId="77777777" w:rsidR="005260D0" w:rsidRDefault="005260D0" w:rsidP="00F4203C">
      <w:pPr>
        <w:pStyle w:val="PL"/>
        <w:rPr>
          <w:rFonts w:cs="Courier New"/>
          <w:szCs w:val="16"/>
        </w:rPr>
      </w:pPr>
      <w:r>
        <w:rPr>
          <w:rFonts w:cs="Courier New"/>
          <w:szCs w:val="16"/>
        </w:rPr>
        <w:t xml:space="preserve">        '204':</w:t>
      </w:r>
    </w:p>
    <w:p w14:paraId="3FD388DE" w14:textId="77777777" w:rsidR="005260D0" w:rsidRDefault="005260D0" w:rsidP="00F4203C">
      <w:pPr>
        <w:pStyle w:val="PL"/>
        <w:rPr>
          <w:rFonts w:cs="Courier New"/>
          <w:szCs w:val="16"/>
        </w:rPr>
      </w:pPr>
      <w:r>
        <w:rPr>
          <w:rFonts w:cs="Courier New"/>
          <w:szCs w:val="16"/>
        </w:rPr>
        <w:t xml:space="preserve">          description: &gt;</w:t>
      </w:r>
    </w:p>
    <w:p w14:paraId="31368DD5" w14:textId="77777777" w:rsidR="005260D0" w:rsidRDefault="005260D0" w:rsidP="00F4203C">
      <w:pPr>
        <w:pStyle w:val="PL"/>
        <w:rPr>
          <w:rFonts w:cs="Courier New"/>
          <w:szCs w:val="16"/>
        </w:rPr>
      </w:pPr>
      <w:r>
        <w:rPr>
          <w:rFonts w:cs="Courier New"/>
          <w:szCs w:val="16"/>
        </w:rPr>
        <w:t xml:space="preserve">            The deletion of the of the Events Subscription sub-resource is confirmed without</w:t>
      </w:r>
    </w:p>
    <w:p w14:paraId="14EBEE69" w14:textId="77777777" w:rsidR="005260D0" w:rsidRDefault="005260D0" w:rsidP="00F4203C">
      <w:pPr>
        <w:pStyle w:val="PL"/>
        <w:rPr>
          <w:rFonts w:cs="Courier New"/>
          <w:szCs w:val="16"/>
        </w:rPr>
      </w:pPr>
      <w:r>
        <w:rPr>
          <w:rFonts w:cs="Courier New"/>
          <w:szCs w:val="16"/>
        </w:rPr>
        <w:t xml:space="preserve">            returning additional data.</w:t>
      </w:r>
    </w:p>
    <w:p w14:paraId="3A25F74E" w14:textId="77777777" w:rsidR="005260D0" w:rsidRDefault="005260D0" w:rsidP="00F4203C">
      <w:pPr>
        <w:pStyle w:val="PL"/>
      </w:pPr>
      <w:r>
        <w:t xml:space="preserve">        '307':</w:t>
      </w:r>
    </w:p>
    <w:p w14:paraId="5D8D37E9" w14:textId="77777777" w:rsidR="005260D0" w:rsidRDefault="005260D0" w:rsidP="00F4203C">
      <w:pPr>
        <w:pStyle w:val="PL"/>
        <w:rPr>
          <w:lang w:eastAsia="es-ES"/>
        </w:rPr>
      </w:pPr>
      <w:r>
        <w:rPr>
          <w:lang w:eastAsia="es-ES"/>
        </w:rPr>
        <w:t xml:space="preserve">          $ref: 'TS29571_CommonData.yaml#/components/responses/307'</w:t>
      </w:r>
    </w:p>
    <w:p w14:paraId="0DA6D7EA" w14:textId="77777777" w:rsidR="005260D0" w:rsidRDefault="005260D0" w:rsidP="00F4203C">
      <w:pPr>
        <w:pStyle w:val="PL"/>
      </w:pPr>
      <w:r>
        <w:t xml:space="preserve">        '308':</w:t>
      </w:r>
    </w:p>
    <w:p w14:paraId="54B5DF8F" w14:textId="77777777" w:rsidR="005260D0" w:rsidRDefault="005260D0" w:rsidP="00F4203C">
      <w:pPr>
        <w:pStyle w:val="PL"/>
        <w:rPr>
          <w:lang w:eastAsia="es-ES"/>
        </w:rPr>
      </w:pPr>
      <w:r>
        <w:rPr>
          <w:lang w:eastAsia="es-ES"/>
        </w:rPr>
        <w:t xml:space="preserve">          $ref: 'TS29571_CommonData.yaml#/components/responses/308'</w:t>
      </w:r>
    </w:p>
    <w:p w14:paraId="604E4996" w14:textId="77777777" w:rsidR="005260D0" w:rsidRDefault="005260D0" w:rsidP="00F4203C">
      <w:pPr>
        <w:pStyle w:val="PL"/>
        <w:rPr>
          <w:rFonts w:cs="Courier New"/>
          <w:szCs w:val="16"/>
        </w:rPr>
      </w:pPr>
      <w:r>
        <w:rPr>
          <w:rFonts w:cs="Courier New"/>
          <w:szCs w:val="16"/>
        </w:rPr>
        <w:t xml:space="preserve">        '400':</w:t>
      </w:r>
    </w:p>
    <w:p w14:paraId="3669FB20"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1AD3C93A" w14:textId="77777777" w:rsidR="005260D0" w:rsidRDefault="005260D0" w:rsidP="00F4203C">
      <w:pPr>
        <w:pStyle w:val="PL"/>
        <w:rPr>
          <w:rFonts w:cs="Courier New"/>
          <w:szCs w:val="16"/>
        </w:rPr>
      </w:pPr>
      <w:r>
        <w:rPr>
          <w:rFonts w:cs="Courier New"/>
          <w:szCs w:val="16"/>
        </w:rPr>
        <w:t xml:space="preserve">        '401':</w:t>
      </w:r>
    </w:p>
    <w:p w14:paraId="49DB7E4D"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04892DB6" w14:textId="77777777" w:rsidR="005260D0" w:rsidRDefault="005260D0" w:rsidP="00F4203C">
      <w:pPr>
        <w:pStyle w:val="PL"/>
      </w:pPr>
      <w:r>
        <w:t xml:space="preserve">        '403':</w:t>
      </w:r>
    </w:p>
    <w:p w14:paraId="1DAB5B83" w14:textId="77777777" w:rsidR="005260D0" w:rsidRDefault="005260D0" w:rsidP="00F4203C">
      <w:pPr>
        <w:pStyle w:val="PL"/>
      </w:pPr>
      <w:r>
        <w:t xml:space="preserve">          $ref: 'TS29571_CommonData.yaml#/components/responses/403'</w:t>
      </w:r>
    </w:p>
    <w:p w14:paraId="51E27380" w14:textId="77777777" w:rsidR="005260D0" w:rsidRDefault="005260D0" w:rsidP="00F4203C">
      <w:pPr>
        <w:pStyle w:val="PL"/>
        <w:rPr>
          <w:rFonts w:cs="Courier New"/>
          <w:szCs w:val="16"/>
        </w:rPr>
      </w:pPr>
      <w:r>
        <w:rPr>
          <w:rFonts w:cs="Courier New"/>
          <w:szCs w:val="16"/>
        </w:rPr>
        <w:t xml:space="preserve">        '404':</w:t>
      </w:r>
    </w:p>
    <w:p w14:paraId="7775D734"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7ECDE0B2" w14:textId="77777777" w:rsidR="005260D0" w:rsidRDefault="005260D0" w:rsidP="00F4203C">
      <w:pPr>
        <w:pStyle w:val="PL"/>
      </w:pPr>
      <w:r>
        <w:t xml:space="preserve">        '429':</w:t>
      </w:r>
    </w:p>
    <w:p w14:paraId="3B3201C7" w14:textId="77777777" w:rsidR="005260D0" w:rsidRDefault="005260D0" w:rsidP="00F4203C">
      <w:pPr>
        <w:pStyle w:val="PL"/>
      </w:pPr>
      <w:r>
        <w:t xml:space="preserve">          $ref: 'TS29571_CommonData.yaml#/components/responses/429'</w:t>
      </w:r>
    </w:p>
    <w:p w14:paraId="087B058A" w14:textId="77777777" w:rsidR="005260D0" w:rsidRDefault="005260D0" w:rsidP="00F4203C">
      <w:pPr>
        <w:pStyle w:val="PL"/>
        <w:rPr>
          <w:rFonts w:cs="Courier New"/>
          <w:szCs w:val="16"/>
        </w:rPr>
      </w:pPr>
      <w:r>
        <w:rPr>
          <w:rFonts w:cs="Courier New"/>
          <w:szCs w:val="16"/>
        </w:rPr>
        <w:t xml:space="preserve">        '500':</w:t>
      </w:r>
    </w:p>
    <w:p w14:paraId="7290353A" w14:textId="77777777" w:rsidR="005260D0" w:rsidRDefault="005260D0" w:rsidP="00F4203C">
      <w:pPr>
        <w:pStyle w:val="PL"/>
      </w:pPr>
      <w:r>
        <w:rPr>
          <w:rFonts w:cs="Courier New"/>
          <w:szCs w:val="16"/>
        </w:rPr>
        <w:t xml:space="preserve">          $ref: 'TS29571_CommonData.yaml#/components/responses/500'</w:t>
      </w:r>
    </w:p>
    <w:p w14:paraId="2156F7D2" w14:textId="77777777" w:rsidR="005260D0" w:rsidRDefault="005260D0" w:rsidP="00F4203C">
      <w:pPr>
        <w:pStyle w:val="PL"/>
      </w:pPr>
      <w:r>
        <w:t xml:space="preserve">        '502':</w:t>
      </w:r>
    </w:p>
    <w:p w14:paraId="206DEF9C" w14:textId="77777777" w:rsidR="005260D0" w:rsidRDefault="005260D0" w:rsidP="00F4203C">
      <w:pPr>
        <w:pStyle w:val="PL"/>
        <w:rPr>
          <w:rFonts w:cs="Courier New"/>
          <w:szCs w:val="16"/>
        </w:rPr>
      </w:pPr>
      <w:r>
        <w:t xml:space="preserve">          $ref: 'TS29571_CommonData.yaml#/components/responses/502'</w:t>
      </w:r>
    </w:p>
    <w:p w14:paraId="348DEF9E" w14:textId="77777777" w:rsidR="005260D0" w:rsidRDefault="005260D0" w:rsidP="00F4203C">
      <w:pPr>
        <w:pStyle w:val="PL"/>
        <w:rPr>
          <w:rFonts w:cs="Courier New"/>
          <w:szCs w:val="16"/>
        </w:rPr>
      </w:pPr>
      <w:r>
        <w:rPr>
          <w:rFonts w:cs="Courier New"/>
          <w:szCs w:val="16"/>
        </w:rPr>
        <w:t xml:space="preserve">        '503':</w:t>
      </w:r>
    </w:p>
    <w:p w14:paraId="442E3FDD"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3D54D55B" w14:textId="77777777" w:rsidR="005260D0" w:rsidRDefault="005260D0" w:rsidP="00F4203C">
      <w:pPr>
        <w:pStyle w:val="PL"/>
        <w:rPr>
          <w:rFonts w:cs="Courier New"/>
          <w:szCs w:val="16"/>
        </w:rPr>
      </w:pPr>
      <w:r>
        <w:rPr>
          <w:rFonts w:cs="Courier New"/>
          <w:szCs w:val="16"/>
        </w:rPr>
        <w:t xml:space="preserve">        default:</w:t>
      </w:r>
    </w:p>
    <w:p w14:paraId="7A89D640"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4ED5F6C" w14:textId="77777777" w:rsidR="005260D0" w:rsidRDefault="005260D0" w:rsidP="00F4203C">
      <w:pPr>
        <w:pStyle w:val="PL"/>
        <w:rPr>
          <w:rFonts w:cs="Courier New"/>
          <w:szCs w:val="16"/>
        </w:rPr>
      </w:pPr>
    </w:p>
    <w:p w14:paraId="7172639C" w14:textId="77777777" w:rsidR="005260D0" w:rsidRDefault="005260D0" w:rsidP="00F4203C">
      <w:pPr>
        <w:pStyle w:val="PL"/>
        <w:rPr>
          <w:rFonts w:cs="Courier New"/>
          <w:szCs w:val="16"/>
        </w:rPr>
      </w:pPr>
      <w:r>
        <w:rPr>
          <w:rFonts w:cs="Courier New"/>
          <w:szCs w:val="16"/>
        </w:rPr>
        <w:t>components:</w:t>
      </w:r>
    </w:p>
    <w:p w14:paraId="4C644C69" w14:textId="77777777" w:rsidR="005260D0" w:rsidRDefault="005260D0" w:rsidP="00F4203C">
      <w:pPr>
        <w:pStyle w:val="PL"/>
      </w:pPr>
    </w:p>
    <w:bookmarkEnd w:id="83"/>
    <w:p w14:paraId="3ED431FC" w14:textId="77777777" w:rsidR="005260D0" w:rsidRDefault="005260D0" w:rsidP="00F4203C">
      <w:pPr>
        <w:pStyle w:val="PL"/>
      </w:pPr>
      <w:r>
        <w:t xml:space="preserve">  securitySchemes:</w:t>
      </w:r>
    </w:p>
    <w:p w14:paraId="6D8E6237" w14:textId="77777777" w:rsidR="005260D0" w:rsidRDefault="005260D0" w:rsidP="00F4203C">
      <w:pPr>
        <w:pStyle w:val="PL"/>
      </w:pPr>
      <w:r>
        <w:t xml:space="preserve">    oAuth2ClientCredentials:</w:t>
      </w:r>
    </w:p>
    <w:p w14:paraId="0A5AD7BD" w14:textId="77777777" w:rsidR="005260D0" w:rsidRDefault="005260D0" w:rsidP="00F4203C">
      <w:pPr>
        <w:pStyle w:val="PL"/>
      </w:pPr>
      <w:r>
        <w:t xml:space="preserve">      type: oauth2</w:t>
      </w:r>
    </w:p>
    <w:p w14:paraId="5A131598" w14:textId="77777777" w:rsidR="005260D0" w:rsidRDefault="005260D0" w:rsidP="00F4203C">
      <w:pPr>
        <w:pStyle w:val="PL"/>
      </w:pPr>
      <w:r>
        <w:t xml:space="preserve">      flows:</w:t>
      </w:r>
    </w:p>
    <w:p w14:paraId="2930614E" w14:textId="77777777" w:rsidR="005260D0" w:rsidRDefault="005260D0" w:rsidP="00F4203C">
      <w:pPr>
        <w:pStyle w:val="PL"/>
      </w:pPr>
      <w:r>
        <w:t xml:space="preserve">        clientCredentials:</w:t>
      </w:r>
    </w:p>
    <w:p w14:paraId="4011B531" w14:textId="77777777" w:rsidR="005260D0" w:rsidRDefault="005260D0" w:rsidP="00F4203C">
      <w:pPr>
        <w:pStyle w:val="PL"/>
      </w:pPr>
      <w:r>
        <w:t xml:space="preserve">          tokenUrl: '{nrfApiRoot}/oauth2/token'</w:t>
      </w:r>
    </w:p>
    <w:p w14:paraId="0260FA10" w14:textId="77777777" w:rsidR="005260D0" w:rsidRDefault="005260D0" w:rsidP="00F4203C">
      <w:pPr>
        <w:pStyle w:val="PL"/>
      </w:pPr>
      <w:r>
        <w:t xml:space="preserve">          scopes:</w:t>
      </w:r>
    </w:p>
    <w:p w14:paraId="5D65E272" w14:textId="77777777" w:rsidR="005260D0" w:rsidRDefault="005260D0" w:rsidP="00F4203C">
      <w:pPr>
        <w:pStyle w:val="PL"/>
      </w:pPr>
      <w:r>
        <w:t xml:space="preserve">            npcf-policyauthorization: Access to the </w:t>
      </w:r>
      <w:r>
        <w:rPr>
          <w:rFonts w:cs="Courier New"/>
          <w:szCs w:val="16"/>
        </w:rPr>
        <w:t>Npcf_PolicyAuthorization</w:t>
      </w:r>
      <w:r>
        <w:t xml:space="preserve"> API</w:t>
      </w:r>
    </w:p>
    <w:p w14:paraId="28AD16D2" w14:textId="77777777" w:rsidR="005260D0" w:rsidRDefault="005260D0" w:rsidP="00F4203C">
      <w:pPr>
        <w:pStyle w:val="PL"/>
      </w:pPr>
      <w:r>
        <w:t xml:space="preserve">            npcf-policyauthorization</w:t>
      </w:r>
      <w:r>
        <w:rPr>
          <w:rFonts w:eastAsia="DengXian"/>
        </w:rPr>
        <w:t>:</w:t>
      </w:r>
      <w:r>
        <w:t>policy-auth-mgmt: &gt;</w:t>
      </w:r>
    </w:p>
    <w:p w14:paraId="135133E2" w14:textId="77777777" w:rsidR="005260D0" w:rsidRDefault="005260D0" w:rsidP="00F4203C">
      <w:pPr>
        <w:pStyle w:val="PL"/>
      </w:pPr>
      <w:r>
        <w:t xml:space="preserve">              Access to service operations applying to PCF Policy Authorization for creation,</w:t>
      </w:r>
    </w:p>
    <w:p w14:paraId="2D40246B" w14:textId="77777777" w:rsidR="005260D0" w:rsidRDefault="005260D0" w:rsidP="00F4203C">
      <w:pPr>
        <w:pStyle w:val="PL"/>
      </w:pPr>
      <w:r>
        <w:t xml:space="preserve">              updation, deletion, retrieval.</w:t>
      </w:r>
    </w:p>
    <w:p w14:paraId="10C1E302" w14:textId="77777777" w:rsidR="005260D0" w:rsidRDefault="005260D0" w:rsidP="00F4203C">
      <w:pPr>
        <w:pStyle w:val="PL"/>
        <w:rPr>
          <w:rFonts w:cs="Courier New"/>
          <w:szCs w:val="16"/>
        </w:rPr>
      </w:pPr>
    </w:p>
    <w:p w14:paraId="792E77CC" w14:textId="77777777" w:rsidR="005260D0" w:rsidRDefault="005260D0" w:rsidP="00F4203C">
      <w:pPr>
        <w:pStyle w:val="PL"/>
        <w:rPr>
          <w:rFonts w:cs="Courier New"/>
          <w:szCs w:val="16"/>
        </w:rPr>
      </w:pPr>
      <w:r>
        <w:rPr>
          <w:rFonts w:cs="Courier New"/>
          <w:szCs w:val="16"/>
        </w:rPr>
        <w:t xml:space="preserve">  schemas:</w:t>
      </w:r>
    </w:p>
    <w:p w14:paraId="06B6D688" w14:textId="77777777" w:rsidR="005260D0" w:rsidRDefault="005260D0" w:rsidP="00F4203C">
      <w:pPr>
        <w:pStyle w:val="PL"/>
        <w:rPr>
          <w:rFonts w:cs="Courier New"/>
          <w:szCs w:val="16"/>
        </w:rPr>
      </w:pPr>
    </w:p>
    <w:p w14:paraId="2F50D7FA" w14:textId="77777777" w:rsidR="005260D0" w:rsidRDefault="005260D0" w:rsidP="00F4203C">
      <w:pPr>
        <w:pStyle w:val="PL"/>
        <w:rPr>
          <w:rFonts w:cs="Courier New"/>
          <w:szCs w:val="16"/>
        </w:rPr>
      </w:pPr>
      <w:r>
        <w:rPr>
          <w:rFonts w:cs="Courier New"/>
          <w:szCs w:val="16"/>
        </w:rPr>
        <w:t xml:space="preserve">    AppSessionContext:</w:t>
      </w:r>
    </w:p>
    <w:p w14:paraId="4B7A70FB" w14:textId="77777777" w:rsidR="005260D0" w:rsidRDefault="005260D0" w:rsidP="00F4203C">
      <w:pPr>
        <w:pStyle w:val="PL"/>
        <w:rPr>
          <w:rFonts w:cs="Courier New"/>
          <w:szCs w:val="16"/>
        </w:rPr>
      </w:pPr>
      <w:r>
        <w:rPr>
          <w:rFonts w:cs="Courier New"/>
          <w:szCs w:val="16"/>
        </w:rPr>
        <w:t xml:space="preserve">      description: Represents an Individual Application Session Context resource.</w:t>
      </w:r>
    </w:p>
    <w:p w14:paraId="334D1AE3" w14:textId="77777777" w:rsidR="005260D0" w:rsidRDefault="005260D0" w:rsidP="00F4203C">
      <w:pPr>
        <w:pStyle w:val="PL"/>
        <w:rPr>
          <w:rFonts w:cs="Courier New"/>
          <w:szCs w:val="16"/>
        </w:rPr>
      </w:pPr>
      <w:r>
        <w:rPr>
          <w:rFonts w:cs="Courier New"/>
          <w:szCs w:val="16"/>
        </w:rPr>
        <w:t xml:space="preserve">      type: object</w:t>
      </w:r>
    </w:p>
    <w:p w14:paraId="300D37CE" w14:textId="77777777" w:rsidR="005260D0" w:rsidRDefault="005260D0" w:rsidP="00F4203C">
      <w:pPr>
        <w:pStyle w:val="PL"/>
        <w:rPr>
          <w:rFonts w:cs="Courier New"/>
          <w:szCs w:val="16"/>
        </w:rPr>
      </w:pPr>
      <w:r>
        <w:rPr>
          <w:rFonts w:cs="Courier New"/>
          <w:szCs w:val="16"/>
        </w:rPr>
        <w:t xml:space="preserve">      properties:</w:t>
      </w:r>
    </w:p>
    <w:p w14:paraId="06229C4D" w14:textId="77777777" w:rsidR="005260D0" w:rsidRDefault="005260D0" w:rsidP="00F4203C">
      <w:pPr>
        <w:pStyle w:val="PL"/>
        <w:rPr>
          <w:rFonts w:cs="Courier New"/>
          <w:szCs w:val="16"/>
        </w:rPr>
      </w:pPr>
      <w:r>
        <w:rPr>
          <w:rFonts w:cs="Courier New"/>
          <w:szCs w:val="16"/>
        </w:rPr>
        <w:t xml:space="preserve">        ascReqData:</w:t>
      </w:r>
    </w:p>
    <w:p w14:paraId="78D2EDDE" w14:textId="77777777" w:rsidR="005260D0" w:rsidRDefault="005260D0" w:rsidP="00F4203C">
      <w:pPr>
        <w:pStyle w:val="PL"/>
        <w:rPr>
          <w:rFonts w:cs="Courier New"/>
          <w:szCs w:val="16"/>
        </w:rPr>
      </w:pPr>
      <w:r>
        <w:rPr>
          <w:rFonts w:cs="Courier New"/>
          <w:szCs w:val="16"/>
        </w:rPr>
        <w:t xml:space="preserve">          $ref: '#/components/schemas/AppSessionContextReqData'</w:t>
      </w:r>
    </w:p>
    <w:p w14:paraId="4EFC4AD2" w14:textId="77777777" w:rsidR="005260D0" w:rsidRDefault="005260D0" w:rsidP="00F4203C">
      <w:pPr>
        <w:pStyle w:val="PL"/>
        <w:rPr>
          <w:rFonts w:cs="Courier New"/>
          <w:szCs w:val="16"/>
        </w:rPr>
      </w:pPr>
      <w:r>
        <w:rPr>
          <w:rFonts w:cs="Courier New"/>
          <w:szCs w:val="16"/>
        </w:rPr>
        <w:t xml:space="preserve">        ascRespData:</w:t>
      </w:r>
    </w:p>
    <w:p w14:paraId="3FCF26CB" w14:textId="77777777" w:rsidR="005260D0" w:rsidRDefault="005260D0" w:rsidP="00F4203C">
      <w:pPr>
        <w:pStyle w:val="PL"/>
        <w:rPr>
          <w:rFonts w:cs="Courier New"/>
          <w:szCs w:val="16"/>
        </w:rPr>
      </w:pPr>
      <w:r>
        <w:rPr>
          <w:rFonts w:cs="Courier New"/>
          <w:szCs w:val="16"/>
        </w:rPr>
        <w:t xml:space="preserve">          $ref: '#/components/schemas/AppSessionContextRespData'</w:t>
      </w:r>
    </w:p>
    <w:p w14:paraId="090FFEAF" w14:textId="77777777" w:rsidR="005260D0" w:rsidRDefault="005260D0" w:rsidP="00F4203C">
      <w:pPr>
        <w:pStyle w:val="PL"/>
        <w:rPr>
          <w:rFonts w:cs="Courier New"/>
          <w:szCs w:val="16"/>
        </w:rPr>
      </w:pPr>
      <w:r>
        <w:rPr>
          <w:rFonts w:cs="Courier New"/>
          <w:szCs w:val="16"/>
        </w:rPr>
        <w:t xml:space="preserve">        evsNotif:</w:t>
      </w:r>
    </w:p>
    <w:p w14:paraId="45AA373F" w14:textId="77777777" w:rsidR="005260D0" w:rsidRDefault="005260D0" w:rsidP="00F4203C">
      <w:pPr>
        <w:pStyle w:val="PL"/>
        <w:rPr>
          <w:rFonts w:cs="Courier New"/>
          <w:szCs w:val="16"/>
        </w:rPr>
      </w:pPr>
      <w:r>
        <w:rPr>
          <w:rFonts w:cs="Courier New"/>
          <w:szCs w:val="16"/>
        </w:rPr>
        <w:t xml:space="preserve">          $ref: '#/components/schemas/EventsNotification'</w:t>
      </w:r>
    </w:p>
    <w:p w14:paraId="2E164427" w14:textId="77777777" w:rsidR="005260D0" w:rsidRDefault="005260D0" w:rsidP="00F4203C">
      <w:pPr>
        <w:pStyle w:val="PL"/>
        <w:rPr>
          <w:rFonts w:cs="Courier New"/>
          <w:szCs w:val="16"/>
        </w:rPr>
      </w:pPr>
    </w:p>
    <w:p w14:paraId="274164F6" w14:textId="77777777" w:rsidR="005260D0" w:rsidRDefault="005260D0" w:rsidP="00F4203C">
      <w:pPr>
        <w:pStyle w:val="PL"/>
        <w:rPr>
          <w:rFonts w:cs="Courier New"/>
          <w:szCs w:val="16"/>
        </w:rPr>
      </w:pPr>
      <w:r>
        <w:rPr>
          <w:rFonts w:cs="Courier New"/>
          <w:szCs w:val="16"/>
        </w:rPr>
        <w:t xml:space="preserve">    AppSessionContextReqData:</w:t>
      </w:r>
    </w:p>
    <w:p w14:paraId="12CAEE36" w14:textId="77777777" w:rsidR="005260D0" w:rsidRDefault="005260D0" w:rsidP="00F4203C">
      <w:pPr>
        <w:pStyle w:val="PL"/>
        <w:rPr>
          <w:rFonts w:cs="Courier New"/>
          <w:szCs w:val="16"/>
        </w:rPr>
      </w:pPr>
      <w:r>
        <w:rPr>
          <w:rFonts w:cs="Courier New"/>
          <w:szCs w:val="16"/>
        </w:rPr>
        <w:t xml:space="preserve">      description: Identifies the service requirements of an Individual Application Session Context.</w:t>
      </w:r>
    </w:p>
    <w:p w14:paraId="0E2153FA" w14:textId="77777777" w:rsidR="005260D0" w:rsidRDefault="005260D0" w:rsidP="00F4203C">
      <w:pPr>
        <w:pStyle w:val="PL"/>
        <w:rPr>
          <w:rFonts w:cs="Courier New"/>
          <w:szCs w:val="16"/>
        </w:rPr>
      </w:pPr>
      <w:r>
        <w:rPr>
          <w:rFonts w:cs="Courier New"/>
          <w:szCs w:val="16"/>
        </w:rPr>
        <w:t xml:space="preserve">      type: object</w:t>
      </w:r>
    </w:p>
    <w:p w14:paraId="2F9F66CD" w14:textId="77777777" w:rsidR="005260D0" w:rsidRDefault="005260D0" w:rsidP="00F4203C">
      <w:pPr>
        <w:pStyle w:val="PL"/>
        <w:rPr>
          <w:rFonts w:cs="Courier New"/>
          <w:szCs w:val="16"/>
        </w:rPr>
      </w:pPr>
      <w:r>
        <w:rPr>
          <w:rFonts w:cs="Courier New"/>
          <w:szCs w:val="16"/>
        </w:rPr>
        <w:t xml:space="preserve">      required:</w:t>
      </w:r>
    </w:p>
    <w:p w14:paraId="11379D2B" w14:textId="77777777" w:rsidR="005260D0" w:rsidRDefault="005260D0" w:rsidP="00F4203C">
      <w:pPr>
        <w:pStyle w:val="PL"/>
        <w:rPr>
          <w:rFonts w:cs="Courier New"/>
          <w:szCs w:val="16"/>
        </w:rPr>
      </w:pPr>
      <w:r>
        <w:rPr>
          <w:rFonts w:cs="Courier New"/>
          <w:szCs w:val="16"/>
        </w:rPr>
        <w:t xml:space="preserve">        - notifUri</w:t>
      </w:r>
    </w:p>
    <w:p w14:paraId="1D95342B" w14:textId="77777777" w:rsidR="005260D0" w:rsidRDefault="005260D0" w:rsidP="00F4203C">
      <w:pPr>
        <w:pStyle w:val="PL"/>
        <w:rPr>
          <w:rFonts w:cs="Courier New"/>
          <w:szCs w:val="16"/>
        </w:rPr>
      </w:pPr>
      <w:r>
        <w:rPr>
          <w:rFonts w:cs="Courier New"/>
          <w:szCs w:val="16"/>
        </w:rPr>
        <w:t xml:space="preserve">        - suppFeat</w:t>
      </w:r>
    </w:p>
    <w:p w14:paraId="7FFF1C46" w14:textId="77777777" w:rsidR="005260D0" w:rsidRDefault="005260D0" w:rsidP="00F4203C">
      <w:pPr>
        <w:pStyle w:val="PL"/>
        <w:rPr>
          <w:rFonts w:cs="Courier New"/>
          <w:szCs w:val="16"/>
        </w:rPr>
      </w:pPr>
      <w:r>
        <w:rPr>
          <w:rFonts w:cs="Courier New"/>
          <w:szCs w:val="16"/>
        </w:rPr>
        <w:t xml:space="preserve">      oneOf:</w:t>
      </w:r>
    </w:p>
    <w:p w14:paraId="78ECB4A5" w14:textId="77777777" w:rsidR="005260D0" w:rsidRDefault="005260D0" w:rsidP="00F4203C">
      <w:pPr>
        <w:pStyle w:val="PL"/>
        <w:rPr>
          <w:rFonts w:cs="Courier New"/>
          <w:szCs w:val="16"/>
        </w:rPr>
      </w:pPr>
      <w:r>
        <w:rPr>
          <w:rFonts w:cs="Courier New"/>
          <w:szCs w:val="16"/>
        </w:rPr>
        <w:t xml:space="preserve">        - required: [ueIpv4]</w:t>
      </w:r>
    </w:p>
    <w:p w14:paraId="2BDB0AAA" w14:textId="77777777" w:rsidR="005260D0" w:rsidRDefault="005260D0" w:rsidP="00F4203C">
      <w:pPr>
        <w:pStyle w:val="PL"/>
        <w:rPr>
          <w:rFonts w:cs="Courier New"/>
          <w:szCs w:val="16"/>
        </w:rPr>
      </w:pPr>
      <w:r>
        <w:rPr>
          <w:rFonts w:cs="Courier New"/>
          <w:szCs w:val="16"/>
        </w:rPr>
        <w:t xml:space="preserve">        - required: [ueIpv6]</w:t>
      </w:r>
    </w:p>
    <w:p w14:paraId="0D34E4D1" w14:textId="77777777" w:rsidR="005260D0" w:rsidRDefault="005260D0" w:rsidP="00F4203C">
      <w:pPr>
        <w:pStyle w:val="PL"/>
        <w:rPr>
          <w:rFonts w:cs="Courier New"/>
          <w:szCs w:val="16"/>
        </w:rPr>
      </w:pPr>
      <w:r>
        <w:rPr>
          <w:rFonts w:cs="Courier New"/>
          <w:szCs w:val="16"/>
        </w:rPr>
        <w:t xml:space="preserve">        - required: [ueMac]</w:t>
      </w:r>
    </w:p>
    <w:p w14:paraId="413ADD39" w14:textId="77777777" w:rsidR="005260D0" w:rsidRDefault="005260D0" w:rsidP="00F4203C">
      <w:pPr>
        <w:pStyle w:val="PL"/>
        <w:rPr>
          <w:rFonts w:cs="Courier New"/>
          <w:szCs w:val="16"/>
        </w:rPr>
      </w:pPr>
      <w:r>
        <w:rPr>
          <w:rFonts w:cs="Courier New"/>
          <w:szCs w:val="16"/>
        </w:rPr>
        <w:t xml:space="preserve">      properties:</w:t>
      </w:r>
    </w:p>
    <w:p w14:paraId="0A45AF7F" w14:textId="77777777" w:rsidR="005260D0" w:rsidRDefault="005260D0" w:rsidP="00F4203C">
      <w:pPr>
        <w:pStyle w:val="PL"/>
        <w:rPr>
          <w:rFonts w:cs="Courier New"/>
          <w:szCs w:val="16"/>
        </w:rPr>
      </w:pPr>
      <w:r>
        <w:rPr>
          <w:rFonts w:cs="Courier New"/>
          <w:szCs w:val="16"/>
        </w:rPr>
        <w:t xml:space="preserve">        afAppId:</w:t>
      </w:r>
    </w:p>
    <w:p w14:paraId="2E6A622C" w14:textId="77777777" w:rsidR="005260D0" w:rsidRDefault="005260D0" w:rsidP="00F4203C">
      <w:pPr>
        <w:pStyle w:val="PL"/>
        <w:rPr>
          <w:rFonts w:cs="Courier New"/>
          <w:szCs w:val="16"/>
        </w:rPr>
      </w:pPr>
      <w:r>
        <w:rPr>
          <w:rFonts w:cs="Courier New"/>
          <w:szCs w:val="16"/>
        </w:rPr>
        <w:t xml:space="preserve">          $ref: '#/components/schemas/AfAppId'</w:t>
      </w:r>
    </w:p>
    <w:p w14:paraId="4244ECF4" w14:textId="77777777" w:rsidR="005260D0" w:rsidRDefault="005260D0" w:rsidP="00F4203C">
      <w:pPr>
        <w:pStyle w:val="PL"/>
        <w:rPr>
          <w:rFonts w:cs="Courier New"/>
          <w:szCs w:val="16"/>
        </w:rPr>
      </w:pPr>
      <w:r>
        <w:rPr>
          <w:rFonts w:cs="Courier New"/>
          <w:szCs w:val="16"/>
        </w:rPr>
        <w:t xml:space="preserve">        </w:t>
      </w:r>
      <w:r>
        <w:rPr>
          <w:lang w:eastAsia="zh-CN"/>
        </w:rPr>
        <w:t>afChargId</w:t>
      </w:r>
      <w:r>
        <w:rPr>
          <w:rFonts w:cs="Courier New"/>
          <w:szCs w:val="16"/>
        </w:rPr>
        <w:t>:</w:t>
      </w:r>
    </w:p>
    <w:p w14:paraId="6943249B" w14:textId="77777777" w:rsidR="005260D0" w:rsidRDefault="005260D0" w:rsidP="00F4203C">
      <w:pPr>
        <w:pStyle w:val="PL"/>
        <w:rPr>
          <w:rFonts w:cs="Courier New"/>
          <w:szCs w:val="16"/>
        </w:rPr>
      </w:pPr>
      <w:r>
        <w:rPr>
          <w:rFonts w:cs="Courier New"/>
          <w:szCs w:val="16"/>
        </w:rPr>
        <w:t xml:space="preserve">          $ref: 'TS29571_CommonData.yaml#/components/schemas/ApplicationChargingId'</w:t>
      </w:r>
    </w:p>
    <w:p w14:paraId="4FE03197" w14:textId="77777777" w:rsidR="005260D0" w:rsidRDefault="005260D0" w:rsidP="00F4203C">
      <w:pPr>
        <w:pStyle w:val="PL"/>
        <w:rPr>
          <w:rFonts w:cs="Courier New"/>
          <w:szCs w:val="16"/>
        </w:rPr>
      </w:pPr>
      <w:r>
        <w:rPr>
          <w:rFonts w:cs="Courier New"/>
          <w:szCs w:val="16"/>
        </w:rPr>
        <w:t xml:space="preserve">        afReqData:</w:t>
      </w:r>
    </w:p>
    <w:p w14:paraId="66DB3B2E" w14:textId="77777777" w:rsidR="005260D0" w:rsidRDefault="005260D0" w:rsidP="00F4203C">
      <w:pPr>
        <w:pStyle w:val="PL"/>
        <w:rPr>
          <w:rFonts w:cs="Courier New"/>
          <w:szCs w:val="16"/>
        </w:rPr>
      </w:pPr>
      <w:r>
        <w:rPr>
          <w:rFonts w:cs="Courier New"/>
          <w:szCs w:val="16"/>
        </w:rPr>
        <w:t xml:space="preserve">          $ref: '#/components/schemas/AfRequestedData'</w:t>
      </w:r>
    </w:p>
    <w:p w14:paraId="037A3EF0" w14:textId="77777777" w:rsidR="005260D0" w:rsidRDefault="005260D0" w:rsidP="00F4203C">
      <w:pPr>
        <w:pStyle w:val="PL"/>
        <w:rPr>
          <w:rFonts w:cs="Courier New"/>
          <w:szCs w:val="16"/>
        </w:rPr>
      </w:pPr>
      <w:r>
        <w:rPr>
          <w:rFonts w:cs="Courier New"/>
          <w:szCs w:val="16"/>
        </w:rPr>
        <w:t xml:space="preserve">        afRoutReq:</w:t>
      </w:r>
    </w:p>
    <w:p w14:paraId="03CD2DE5" w14:textId="77777777" w:rsidR="005260D0" w:rsidRDefault="005260D0" w:rsidP="00F4203C">
      <w:pPr>
        <w:pStyle w:val="PL"/>
        <w:rPr>
          <w:rFonts w:cs="Courier New"/>
          <w:szCs w:val="16"/>
        </w:rPr>
      </w:pPr>
      <w:r>
        <w:rPr>
          <w:rFonts w:cs="Courier New"/>
          <w:szCs w:val="16"/>
        </w:rPr>
        <w:t xml:space="preserve">          $ref: '#/components/schemas/AfRoutingRequirement'</w:t>
      </w:r>
    </w:p>
    <w:p w14:paraId="71666036" w14:textId="77777777" w:rsidR="005260D0" w:rsidRDefault="005260D0" w:rsidP="00F4203C">
      <w:pPr>
        <w:pStyle w:val="PL"/>
        <w:rPr>
          <w:rFonts w:cs="Courier New"/>
          <w:szCs w:val="16"/>
        </w:rPr>
      </w:pPr>
      <w:r>
        <w:rPr>
          <w:rFonts w:cs="Courier New"/>
          <w:szCs w:val="16"/>
        </w:rPr>
        <w:t xml:space="preserve">        afSfcReq:</w:t>
      </w:r>
    </w:p>
    <w:p w14:paraId="7F85F664" w14:textId="77777777" w:rsidR="005260D0" w:rsidRDefault="005260D0" w:rsidP="00F4203C">
      <w:pPr>
        <w:pStyle w:val="PL"/>
        <w:rPr>
          <w:rFonts w:cs="Courier New"/>
          <w:szCs w:val="16"/>
        </w:rPr>
      </w:pPr>
      <w:r>
        <w:rPr>
          <w:rFonts w:cs="Courier New"/>
          <w:szCs w:val="16"/>
        </w:rPr>
        <w:t xml:space="preserve">          $ref: '#/components/schemas/AfSfcRequirement'</w:t>
      </w:r>
    </w:p>
    <w:p w14:paraId="514A676B"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2E6E4EE9"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58D60EB8" w14:textId="77777777" w:rsidR="005260D0" w:rsidRDefault="005260D0" w:rsidP="00F4203C">
      <w:pPr>
        <w:pStyle w:val="PL"/>
        <w:rPr>
          <w:rFonts w:cs="Courier New"/>
          <w:szCs w:val="16"/>
        </w:rPr>
      </w:pPr>
      <w:r>
        <w:rPr>
          <w:rFonts w:cs="Courier New"/>
          <w:szCs w:val="16"/>
        </w:rPr>
        <w:t xml:space="preserve">        aspId:</w:t>
      </w:r>
    </w:p>
    <w:p w14:paraId="26FF8D06" w14:textId="77777777" w:rsidR="005260D0" w:rsidRDefault="005260D0" w:rsidP="00F4203C">
      <w:pPr>
        <w:pStyle w:val="PL"/>
        <w:rPr>
          <w:rFonts w:cs="Courier New"/>
          <w:szCs w:val="16"/>
        </w:rPr>
      </w:pPr>
      <w:r>
        <w:rPr>
          <w:rFonts w:cs="Courier New"/>
          <w:szCs w:val="16"/>
        </w:rPr>
        <w:t xml:space="preserve">          $ref: '#/components/schemas/AspId'</w:t>
      </w:r>
    </w:p>
    <w:p w14:paraId="34D1F366" w14:textId="77777777" w:rsidR="005260D0" w:rsidRDefault="005260D0" w:rsidP="00F4203C">
      <w:pPr>
        <w:pStyle w:val="PL"/>
        <w:rPr>
          <w:rFonts w:cs="Courier New"/>
          <w:szCs w:val="16"/>
        </w:rPr>
      </w:pPr>
      <w:r>
        <w:rPr>
          <w:rFonts w:cs="Courier New"/>
          <w:szCs w:val="16"/>
        </w:rPr>
        <w:t xml:space="preserve">        bdtRefId:</w:t>
      </w:r>
    </w:p>
    <w:p w14:paraId="7573702F" w14:textId="77777777" w:rsidR="005260D0" w:rsidRDefault="005260D0" w:rsidP="00F4203C">
      <w:pPr>
        <w:pStyle w:val="PL"/>
        <w:rPr>
          <w:rFonts w:cs="Courier New"/>
          <w:szCs w:val="16"/>
        </w:rPr>
      </w:pPr>
      <w:r>
        <w:rPr>
          <w:rFonts w:cs="Courier New"/>
          <w:szCs w:val="16"/>
        </w:rPr>
        <w:t xml:space="preserve">          $ref: 'TS29122_CommonData.yaml#/components/schemas/BdtReferenceId'</w:t>
      </w:r>
    </w:p>
    <w:p w14:paraId="68A3BCFF" w14:textId="77777777" w:rsidR="005260D0" w:rsidRDefault="005260D0" w:rsidP="00F4203C">
      <w:pPr>
        <w:pStyle w:val="PL"/>
        <w:rPr>
          <w:rFonts w:cs="Courier New"/>
          <w:szCs w:val="16"/>
        </w:rPr>
      </w:pPr>
      <w:r>
        <w:rPr>
          <w:rFonts w:cs="Courier New"/>
          <w:szCs w:val="16"/>
        </w:rPr>
        <w:t xml:space="preserve">        dnn:</w:t>
      </w:r>
    </w:p>
    <w:p w14:paraId="6C9681A3" w14:textId="77777777" w:rsidR="005260D0" w:rsidRDefault="005260D0" w:rsidP="00F4203C">
      <w:pPr>
        <w:pStyle w:val="PL"/>
        <w:rPr>
          <w:rFonts w:cs="Courier New"/>
          <w:szCs w:val="16"/>
        </w:rPr>
      </w:pPr>
      <w:r>
        <w:rPr>
          <w:rFonts w:cs="Courier New"/>
          <w:szCs w:val="16"/>
        </w:rPr>
        <w:t xml:space="preserve">          $ref: 'TS29571_CommonData.yaml#/components/schemas/Dnn'</w:t>
      </w:r>
    </w:p>
    <w:p w14:paraId="64F845D8" w14:textId="77777777" w:rsidR="005260D0" w:rsidRDefault="005260D0" w:rsidP="00F4203C">
      <w:pPr>
        <w:pStyle w:val="PL"/>
        <w:rPr>
          <w:rFonts w:cs="Courier New"/>
          <w:szCs w:val="16"/>
        </w:rPr>
      </w:pPr>
      <w:r>
        <w:rPr>
          <w:rFonts w:cs="Courier New"/>
          <w:szCs w:val="16"/>
        </w:rPr>
        <w:t xml:space="preserve">        evSubsc:</w:t>
      </w:r>
    </w:p>
    <w:p w14:paraId="239C6495" w14:textId="77777777" w:rsidR="005260D0" w:rsidRDefault="005260D0" w:rsidP="00F4203C">
      <w:pPr>
        <w:pStyle w:val="PL"/>
        <w:rPr>
          <w:rFonts w:cs="Courier New"/>
          <w:szCs w:val="16"/>
        </w:rPr>
      </w:pPr>
      <w:r>
        <w:rPr>
          <w:rFonts w:cs="Courier New"/>
          <w:szCs w:val="16"/>
        </w:rPr>
        <w:t xml:space="preserve">          $ref: '#/components/schemas/EventsSubscReqData'</w:t>
      </w:r>
    </w:p>
    <w:p w14:paraId="41CB7E4C" w14:textId="77777777" w:rsidR="005260D0" w:rsidRDefault="005260D0" w:rsidP="00F4203C">
      <w:pPr>
        <w:pStyle w:val="PL"/>
        <w:rPr>
          <w:rFonts w:cs="Courier New"/>
          <w:szCs w:val="16"/>
        </w:rPr>
      </w:pPr>
      <w:r>
        <w:rPr>
          <w:rFonts w:cs="Courier New"/>
          <w:szCs w:val="16"/>
        </w:rPr>
        <w:t xml:space="preserve">        mcpttId:</w:t>
      </w:r>
    </w:p>
    <w:p w14:paraId="36B8FF1A" w14:textId="77777777" w:rsidR="005260D0" w:rsidRDefault="005260D0" w:rsidP="00F4203C">
      <w:pPr>
        <w:pStyle w:val="PL"/>
        <w:rPr>
          <w:rFonts w:cs="Courier New"/>
          <w:szCs w:val="16"/>
        </w:rPr>
      </w:pPr>
      <w:r>
        <w:rPr>
          <w:rFonts w:cs="Courier New"/>
          <w:szCs w:val="16"/>
        </w:rPr>
        <w:t xml:space="preserve">          description: Indication of MCPTT service request.</w:t>
      </w:r>
    </w:p>
    <w:p w14:paraId="721F6BF3" w14:textId="77777777" w:rsidR="005260D0" w:rsidRDefault="005260D0" w:rsidP="00F4203C">
      <w:pPr>
        <w:pStyle w:val="PL"/>
        <w:rPr>
          <w:rFonts w:cs="Courier New"/>
          <w:szCs w:val="16"/>
        </w:rPr>
      </w:pPr>
      <w:r>
        <w:rPr>
          <w:rFonts w:cs="Courier New"/>
          <w:szCs w:val="16"/>
        </w:rPr>
        <w:t xml:space="preserve">          type: string</w:t>
      </w:r>
    </w:p>
    <w:p w14:paraId="3A7D2B82" w14:textId="77777777" w:rsidR="005260D0" w:rsidRDefault="005260D0" w:rsidP="00F4203C">
      <w:pPr>
        <w:pStyle w:val="PL"/>
        <w:rPr>
          <w:rFonts w:cs="Courier New"/>
          <w:szCs w:val="16"/>
        </w:rPr>
      </w:pPr>
      <w:r>
        <w:rPr>
          <w:rFonts w:cs="Courier New"/>
          <w:szCs w:val="16"/>
        </w:rPr>
        <w:t xml:space="preserve">        mcVideoId:</w:t>
      </w:r>
    </w:p>
    <w:p w14:paraId="6EFAF928" w14:textId="77777777" w:rsidR="005260D0" w:rsidRDefault="005260D0" w:rsidP="00F4203C">
      <w:pPr>
        <w:pStyle w:val="PL"/>
        <w:rPr>
          <w:rFonts w:cs="Courier New"/>
          <w:szCs w:val="16"/>
        </w:rPr>
      </w:pPr>
      <w:r>
        <w:rPr>
          <w:rFonts w:cs="Courier New"/>
          <w:szCs w:val="16"/>
        </w:rPr>
        <w:t xml:space="preserve">          description: Indication of MCVideo service request.</w:t>
      </w:r>
    </w:p>
    <w:p w14:paraId="2D35790E" w14:textId="77777777" w:rsidR="005260D0" w:rsidRDefault="005260D0" w:rsidP="00F4203C">
      <w:pPr>
        <w:pStyle w:val="PL"/>
        <w:rPr>
          <w:rFonts w:cs="Courier New"/>
          <w:szCs w:val="16"/>
        </w:rPr>
      </w:pPr>
      <w:r>
        <w:rPr>
          <w:rFonts w:cs="Courier New"/>
          <w:szCs w:val="16"/>
        </w:rPr>
        <w:t xml:space="preserve">          type: string</w:t>
      </w:r>
    </w:p>
    <w:p w14:paraId="7771DBEF" w14:textId="77777777" w:rsidR="005260D0" w:rsidRDefault="005260D0" w:rsidP="00F4203C">
      <w:pPr>
        <w:pStyle w:val="PL"/>
        <w:rPr>
          <w:rFonts w:cs="Courier New"/>
          <w:szCs w:val="16"/>
        </w:rPr>
      </w:pPr>
      <w:r>
        <w:rPr>
          <w:rFonts w:cs="Courier New"/>
          <w:szCs w:val="16"/>
        </w:rPr>
        <w:t xml:space="preserve">        medComponents:</w:t>
      </w:r>
    </w:p>
    <w:p w14:paraId="660F5576" w14:textId="77777777" w:rsidR="005260D0" w:rsidRDefault="005260D0" w:rsidP="00F4203C">
      <w:pPr>
        <w:pStyle w:val="PL"/>
        <w:rPr>
          <w:rFonts w:cs="Courier New"/>
          <w:szCs w:val="16"/>
        </w:rPr>
      </w:pPr>
      <w:r>
        <w:rPr>
          <w:rFonts w:cs="Courier New"/>
          <w:szCs w:val="16"/>
        </w:rPr>
        <w:t xml:space="preserve">          type: object</w:t>
      </w:r>
    </w:p>
    <w:p w14:paraId="754E7099" w14:textId="77777777" w:rsidR="005260D0" w:rsidRDefault="005260D0" w:rsidP="00F4203C">
      <w:pPr>
        <w:pStyle w:val="PL"/>
        <w:rPr>
          <w:rFonts w:cs="Courier New"/>
          <w:szCs w:val="16"/>
        </w:rPr>
      </w:pPr>
      <w:r>
        <w:rPr>
          <w:rFonts w:cs="Courier New"/>
          <w:szCs w:val="16"/>
        </w:rPr>
        <w:t xml:space="preserve">          additionalProperties:</w:t>
      </w:r>
    </w:p>
    <w:p w14:paraId="5D428A87" w14:textId="77777777" w:rsidR="005260D0" w:rsidRDefault="005260D0" w:rsidP="00F4203C">
      <w:pPr>
        <w:pStyle w:val="PL"/>
        <w:rPr>
          <w:rFonts w:cs="Courier New"/>
          <w:szCs w:val="16"/>
        </w:rPr>
      </w:pPr>
      <w:r>
        <w:rPr>
          <w:rFonts w:cs="Courier New"/>
          <w:szCs w:val="16"/>
        </w:rPr>
        <w:t xml:space="preserve">            $ref: '#/components/schemas/MediaComponent'</w:t>
      </w:r>
    </w:p>
    <w:p w14:paraId="5CC93B14" w14:textId="77777777" w:rsidR="005260D0" w:rsidRDefault="005260D0" w:rsidP="00F4203C">
      <w:pPr>
        <w:pStyle w:val="PL"/>
      </w:pPr>
      <w:r>
        <w:t xml:space="preserve">          minProperties: 1</w:t>
      </w:r>
    </w:p>
    <w:p w14:paraId="2EEC4688" w14:textId="77777777" w:rsidR="005260D0" w:rsidRDefault="005260D0" w:rsidP="00F4203C">
      <w:pPr>
        <w:pStyle w:val="PL"/>
        <w:rPr>
          <w:rFonts w:cs="Courier New"/>
          <w:szCs w:val="16"/>
        </w:rPr>
      </w:pPr>
      <w:r>
        <w:rPr>
          <w:rFonts w:cs="Courier New"/>
          <w:szCs w:val="16"/>
        </w:rPr>
        <w:t xml:space="preserve">          description: &gt;</w:t>
      </w:r>
    </w:p>
    <w:p w14:paraId="395AA832" w14:textId="77777777" w:rsidR="005260D0" w:rsidRDefault="005260D0" w:rsidP="00F4203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65F3695E" w14:textId="77777777" w:rsidR="005260D0" w:rsidRDefault="005260D0" w:rsidP="00F4203C">
      <w:pPr>
        <w:pStyle w:val="PL"/>
        <w:rPr>
          <w:rFonts w:cs="Courier New"/>
          <w:szCs w:val="16"/>
        </w:rPr>
      </w:pPr>
      <w:r>
        <w:rPr>
          <w:rFonts w:cs="Courier New"/>
          <w:szCs w:val="16"/>
        </w:rPr>
        <w:t xml:space="preserve">        </w:t>
      </w:r>
      <w:r>
        <w:t>multiModalId</w:t>
      </w:r>
      <w:r>
        <w:rPr>
          <w:rFonts w:cs="Courier New"/>
          <w:szCs w:val="16"/>
        </w:rPr>
        <w:t>:</w:t>
      </w:r>
    </w:p>
    <w:p w14:paraId="461E27DF" w14:textId="77777777" w:rsidR="005260D0" w:rsidRDefault="005260D0" w:rsidP="00F4203C">
      <w:pPr>
        <w:pStyle w:val="PL"/>
        <w:rPr>
          <w:rFonts w:cs="Courier New"/>
          <w:szCs w:val="16"/>
        </w:rPr>
      </w:pPr>
      <w:r>
        <w:rPr>
          <w:rFonts w:cs="Courier New"/>
          <w:szCs w:val="16"/>
        </w:rPr>
        <w:t xml:space="preserve">          $ref: '#/components/schemas/</w:t>
      </w:r>
      <w:r>
        <w:t>MultiModalId</w:t>
      </w:r>
      <w:r>
        <w:rPr>
          <w:rFonts w:cs="Courier New"/>
          <w:szCs w:val="16"/>
        </w:rPr>
        <w:t>'</w:t>
      </w:r>
    </w:p>
    <w:p w14:paraId="0DEC5EFF" w14:textId="77777777" w:rsidR="005260D0" w:rsidRDefault="005260D0" w:rsidP="00F4203C">
      <w:pPr>
        <w:pStyle w:val="PL"/>
        <w:rPr>
          <w:rFonts w:cs="Courier New"/>
          <w:szCs w:val="16"/>
        </w:rPr>
      </w:pPr>
      <w:r>
        <w:rPr>
          <w:rFonts w:cs="Courier New"/>
          <w:szCs w:val="16"/>
        </w:rPr>
        <w:t xml:space="preserve">        ipDomain:</w:t>
      </w:r>
    </w:p>
    <w:p w14:paraId="40050CF7" w14:textId="77777777" w:rsidR="005260D0" w:rsidRDefault="005260D0" w:rsidP="00F4203C">
      <w:pPr>
        <w:pStyle w:val="PL"/>
        <w:rPr>
          <w:rFonts w:cs="Courier New"/>
          <w:szCs w:val="16"/>
        </w:rPr>
      </w:pPr>
      <w:r>
        <w:rPr>
          <w:rFonts w:cs="Courier New"/>
          <w:szCs w:val="16"/>
        </w:rPr>
        <w:t xml:space="preserve">          type: string</w:t>
      </w:r>
    </w:p>
    <w:p w14:paraId="1CCF3FA4" w14:textId="77777777" w:rsidR="005260D0" w:rsidRDefault="005260D0" w:rsidP="00F4203C">
      <w:pPr>
        <w:pStyle w:val="PL"/>
        <w:rPr>
          <w:rFonts w:cs="Courier New"/>
          <w:szCs w:val="16"/>
        </w:rPr>
      </w:pPr>
      <w:r>
        <w:rPr>
          <w:rFonts w:cs="Courier New"/>
          <w:szCs w:val="16"/>
        </w:rPr>
        <w:t xml:space="preserve">        mpsAction:</w:t>
      </w:r>
    </w:p>
    <w:p w14:paraId="55C93D3C" w14:textId="77777777" w:rsidR="005260D0" w:rsidRDefault="005260D0" w:rsidP="00F4203C">
      <w:pPr>
        <w:pStyle w:val="PL"/>
        <w:rPr>
          <w:rFonts w:cs="Courier New"/>
          <w:szCs w:val="16"/>
        </w:rPr>
      </w:pPr>
      <w:r>
        <w:rPr>
          <w:rFonts w:cs="Courier New"/>
          <w:szCs w:val="16"/>
        </w:rPr>
        <w:t xml:space="preserve">          $ref: '#/components/schemas/MpsAction'</w:t>
      </w:r>
    </w:p>
    <w:p w14:paraId="243F0BA7" w14:textId="77777777" w:rsidR="005260D0" w:rsidRDefault="005260D0" w:rsidP="00F4203C">
      <w:pPr>
        <w:pStyle w:val="PL"/>
        <w:rPr>
          <w:rFonts w:cs="Courier New"/>
          <w:szCs w:val="16"/>
        </w:rPr>
      </w:pPr>
      <w:r>
        <w:rPr>
          <w:rFonts w:cs="Courier New"/>
          <w:szCs w:val="16"/>
        </w:rPr>
        <w:t xml:space="preserve">        mpsId:</w:t>
      </w:r>
    </w:p>
    <w:p w14:paraId="21AECBE1" w14:textId="77777777" w:rsidR="005260D0" w:rsidRDefault="005260D0" w:rsidP="00F4203C">
      <w:pPr>
        <w:pStyle w:val="PL"/>
        <w:rPr>
          <w:rFonts w:cs="Courier New"/>
          <w:szCs w:val="16"/>
        </w:rPr>
      </w:pPr>
      <w:r>
        <w:rPr>
          <w:rFonts w:cs="Courier New"/>
          <w:szCs w:val="16"/>
        </w:rPr>
        <w:t xml:space="preserve">          description: Indication of MPS service request.</w:t>
      </w:r>
    </w:p>
    <w:p w14:paraId="49D031C8" w14:textId="77777777" w:rsidR="005260D0" w:rsidRDefault="005260D0" w:rsidP="00F4203C">
      <w:pPr>
        <w:pStyle w:val="PL"/>
        <w:rPr>
          <w:rFonts w:cs="Courier New"/>
          <w:szCs w:val="16"/>
        </w:rPr>
      </w:pPr>
      <w:r>
        <w:rPr>
          <w:rFonts w:cs="Courier New"/>
          <w:szCs w:val="16"/>
        </w:rPr>
        <w:t xml:space="preserve">          type: string</w:t>
      </w:r>
    </w:p>
    <w:p w14:paraId="5312A497" w14:textId="77777777" w:rsidR="005260D0" w:rsidRDefault="005260D0" w:rsidP="00F4203C">
      <w:pPr>
        <w:pStyle w:val="PL"/>
        <w:rPr>
          <w:rFonts w:cs="Courier New"/>
          <w:szCs w:val="16"/>
        </w:rPr>
      </w:pPr>
      <w:r>
        <w:rPr>
          <w:rFonts w:cs="Courier New"/>
          <w:szCs w:val="16"/>
        </w:rPr>
        <w:t xml:space="preserve">        mcsId:</w:t>
      </w:r>
    </w:p>
    <w:p w14:paraId="0D411405" w14:textId="77777777" w:rsidR="005260D0" w:rsidRDefault="005260D0" w:rsidP="00F4203C">
      <w:pPr>
        <w:pStyle w:val="PL"/>
        <w:rPr>
          <w:rFonts w:cs="Courier New"/>
          <w:szCs w:val="16"/>
        </w:rPr>
      </w:pPr>
      <w:r>
        <w:rPr>
          <w:rFonts w:cs="Courier New"/>
          <w:szCs w:val="16"/>
        </w:rPr>
        <w:t xml:space="preserve">          description: Indication of MCS service request.</w:t>
      </w:r>
    </w:p>
    <w:p w14:paraId="14A9AB28" w14:textId="77777777" w:rsidR="005260D0" w:rsidRDefault="005260D0" w:rsidP="00F4203C">
      <w:pPr>
        <w:pStyle w:val="PL"/>
        <w:rPr>
          <w:rFonts w:cs="Courier New"/>
          <w:szCs w:val="16"/>
        </w:rPr>
      </w:pPr>
      <w:r>
        <w:rPr>
          <w:rFonts w:cs="Courier New"/>
          <w:szCs w:val="16"/>
        </w:rPr>
        <w:t xml:space="preserve">          type: string</w:t>
      </w:r>
    </w:p>
    <w:p w14:paraId="4C17DEDE" w14:textId="77777777" w:rsidR="005260D0" w:rsidRDefault="005260D0" w:rsidP="00F4203C">
      <w:pPr>
        <w:pStyle w:val="PL"/>
        <w:rPr>
          <w:rFonts w:cs="Courier New"/>
          <w:szCs w:val="16"/>
        </w:rPr>
      </w:pPr>
      <w:r>
        <w:rPr>
          <w:rFonts w:cs="Courier New"/>
          <w:szCs w:val="16"/>
        </w:rPr>
        <w:t xml:space="preserve">        preemptControlInfo:</w:t>
      </w:r>
    </w:p>
    <w:p w14:paraId="4ACDD379" w14:textId="77777777" w:rsidR="005260D0" w:rsidRDefault="005260D0" w:rsidP="00F4203C">
      <w:pPr>
        <w:pStyle w:val="PL"/>
        <w:rPr>
          <w:rFonts w:cs="Courier New"/>
          <w:szCs w:val="16"/>
        </w:rPr>
      </w:pPr>
      <w:r>
        <w:rPr>
          <w:rFonts w:cs="Courier New"/>
          <w:szCs w:val="16"/>
        </w:rPr>
        <w:t xml:space="preserve">          $ref: '#/components/schemas/PreemptionControlInformation'</w:t>
      </w:r>
    </w:p>
    <w:p w14:paraId="5536A737" w14:textId="77777777" w:rsidR="005260D0" w:rsidRDefault="005260D0" w:rsidP="00F4203C">
      <w:pPr>
        <w:pStyle w:val="PL"/>
      </w:pPr>
      <w:r>
        <w:t xml:space="preserve">        </w:t>
      </w:r>
      <w:r>
        <w:rPr>
          <w:lang w:eastAsia="zh-CN"/>
        </w:rPr>
        <w:t>qosDuration</w:t>
      </w:r>
      <w:r>
        <w:t>:</w:t>
      </w:r>
    </w:p>
    <w:p w14:paraId="2CB9D627" w14:textId="77777777" w:rsidR="005260D0" w:rsidRDefault="005260D0" w:rsidP="00F4203C">
      <w:pPr>
        <w:pStyle w:val="PL"/>
      </w:pPr>
      <w:r>
        <w:t xml:space="preserve">          $ref: '</w:t>
      </w:r>
      <w:r>
        <w:rPr>
          <w:rFonts w:cs="Courier New"/>
          <w:szCs w:val="16"/>
        </w:rPr>
        <w:t>TS29571_CommonData.yaml</w:t>
      </w:r>
      <w:r>
        <w:t>#/components/schemas/DurationSec'</w:t>
      </w:r>
    </w:p>
    <w:p w14:paraId="70596298" w14:textId="77777777" w:rsidR="005260D0" w:rsidRDefault="005260D0" w:rsidP="00F4203C">
      <w:pPr>
        <w:pStyle w:val="PL"/>
      </w:pPr>
      <w:r>
        <w:t xml:space="preserve">        </w:t>
      </w:r>
      <w:r>
        <w:rPr>
          <w:lang w:eastAsia="zh-CN"/>
        </w:rPr>
        <w:t>qosInactInt</w:t>
      </w:r>
      <w:r>
        <w:t>:</w:t>
      </w:r>
    </w:p>
    <w:p w14:paraId="3028458D" w14:textId="77777777" w:rsidR="005260D0" w:rsidRDefault="005260D0" w:rsidP="00F4203C">
      <w:pPr>
        <w:pStyle w:val="PL"/>
      </w:pPr>
      <w:r>
        <w:t xml:space="preserve">          $ref: '</w:t>
      </w:r>
      <w:r>
        <w:rPr>
          <w:rFonts w:cs="Courier New"/>
          <w:szCs w:val="16"/>
        </w:rPr>
        <w:t>TS29571_CommonData.yaml</w:t>
      </w:r>
      <w:r>
        <w:t>#/components/schemas/DurationSec'</w:t>
      </w:r>
    </w:p>
    <w:p w14:paraId="1400EE18" w14:textId="77777777" w:rsidR="005260D0" w:rsidRDefault="005260D0" w:rsidP="00F4203C">
      <w:pPr>
        <w:pStyle w:val="PL"/>
        <w:rPr>
          <w:rFonts w:cs="Courier New"/>
          <w:szCs w:val="16"/>
        </w:rPr>
      </w:pPr>
      <w:r>
        <w:rPr>
          <w:rFonts w:cs="Courier New"/>
          <w:szCs w:val="16"/>
        </w:rPr>
        <w:t xml:space="preserve">        resPrio:</w:t>
      </w:r>
    </w:p>
    <w:p w14:paraId="02BAC738" w14:textId="77777777" w:rsidR="005260D0" w:rsidRDefault="005260D0" w:rsidP="00F4203C">
      <w:pPr>
        <w:pStyle w:val="PL"/>
        <w:rPr>
          <w:rFonts w:cs="Courier New"/>
          <w:szCs w:val="16"/>
        </w:rPr>
      </w:pPr>
      <w:r>
        <w:rPr>
          <w:rFonts w:cs="Courier New"/>
          <w:szCs w:val="16"/>
        </w:rPr>
        <w:t xml:space="preserve">          $ref: '#/components/schemas/ReservPriority'</w:t>
      </w:r>
    </w:p>
    <w:p w14:paraId="5279612C" w14:textId="77777777" w:rsidR="005260D0" w:rsidRDefault="005260D0" w:rsidP="00F4203C">
      <w:pPr>
        <w:pStyle w:val="PL"/>
        <w:rPr>
          <w:rFonts w:cs="Courier New"/>
          <w:szCs w:val="16"/>
        </w:rPr>
      </w:pPr>
      <w:r>
        <w:rPr>
          <w:rFonts w:cs="Courier New"/>
          <w:szCs w:val="16"/>
        </w:rPr>
        <w:lastRenderedPageBreak/>
        <w:t xml:space="preserve">        servInfStatus:</w:t>
      </w:r>
    </w:p>
    <w:p w14:paraId="1591A6D0" w14:textId="77777777" w:rsidR="005260D0" w:rsidRDefault="005260D0" w:rsidP="00F4203C">
      <w:pPr>
        <w:pStyle w:val="PL"/>
        <w:rPr>
          <w:rFonts w:cs="Courier New"/>
          <w:szCs w:val="16"/>
        </w:rPr>
      </w:pPr>
      <w:r>
        <w:rPr>
          <w:rFonts w:cs="Courier New"/>
          <w:szCs w:val="16"/>
        </w:rPr>
        <w:t xml:space="preserve">          $ref: '#/components/schemas/ServiceInfoStatus'</w:t>
      </w:r>
    </w:p>
    <w:p w14:paraId="0FB92B2B" w14:textId="77777777" w:rsidR="005260D0" w:rsidRDefault="005260D0" w:rsidP="00F4203C">
      <w:pPr>
        <w:pStyle w:val="PL"/>
        <w:rPr>
          <w:rFonts w:cs="Courier New"/>
          <w:szCs w:val="16"/>
        </w:rPr>
      </w:pPr>
      <w:r>
        <w:rPr>
          <w:rFonts w:cs="Courier New"/>
          <w:szCs w:val="16"/>
        </w:rPr>
        <w:t xml:space="preserve">        notifUri:</w:t>
      </w:r>
    </w:p>
    <w:p w14:paraId="4DB9CD8A" w14:textId="77777777" w:rsidR="005260D0" w:rsidRDefault="005260D0" w:rsidP="00F4203C">
      <w:pPr>
        <w:pStyle w:val="PL"/>
        <w:rPr>
          <w:rFonts w:cs="Courier New"/>
          <w:szCs w:val="16"/>
        </w:rPr>
      </w:pPr>
      <w:r>
        <w:rPr>
          <w:rFonts w:cs="Courier New"/>
          <w:szCs w:val="16"/>
        </w:rPr>
        <w:t xml:space="preserve">          $ref: 'TS29571_CommonData.yaml#/components/schemas/Uri'</w:t>
      </w:r>
    </w:p>
    <w:p w14:paraId="6C0EF475" w14:textId="77777777" w:rsidR="005260D0" w:rsidRDefault="005260D0" w:rsidP="00F4203C">
      <w:pPr>
        <w:pStyle w:val="PL"/>
        <w:rPr>
          <w:rFonts w:cs="Courier New"/>
          <w:szCs w:val="16"/>
        </w:rPr>
      </w:pPr>
      <w:r>
        <w:rPr>
          <w:rFonts w:cs="Courier New"/>
          <w:szCs w:val="16"/>
        </w:rPr>
        <w:t xml:space="preserve">        servUrn:</w:t>
      </w:r>
    </w:p>
    <w:p w14:paraId="14C517BB" w14:textId="77777777" w:rsidR="005260D0" w:rsidRDefault="005260D0" w:rsidP="00F4203C">
      <w:pPr>
        <w:pStyle w:val="PL"/>
        <w:rPr>
          <w:rFonts w:cs="Courier New"/>
          <w:szCs w:val="16"/>
        </w:rPr>
      </w:pPr>
      <w:r>
        <w:rPr>
          <w:rFonts w:cs="Courier New"/>
          <w:szCs w:val="16"/>
        </w:rPr>
        <w:t xml:space="preserve">          $ref: '#/components/schemas/ServiceUrn'</w:t>
      </w:r>
    </w:p>
    <w:p w14:paraId="682C11B6" w14:textId="77777777" w:rsidR="005260D0" w:rsidRDefault="005260D0" w:rsidP="00F4203C">
      <w:pPr>
        <w:pStyle w:val="PL"/>
        <w:rPr>
          <w:rFonts w:cs="Courier New"/>
          <w:szCs w:val="16"/>
        </w:rPr>
      </w:pPr>
      <w:r>
        <w:rPr>
          <w:rFonts w:cs="Courier New"/>
          <w:szCs w:val="16"/>
        </w:rPr>
        <w:t xml:space="preserve">        sliceInfo:</w:t>
      </w:r>
    </w:p>
    <w:p w14:paraId="7DB05678"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70F23440" w14:textId="77777777" w:rsidR="005260D0" w:rsidRDefault="005260D0" w:rsidP="00F4203C">
      <w:pPr>
        <w:pStyle w:val="PL"/>
        <w:rPr>
          <w:rFonts w:cs="Courier New"/>
          <w:szCs w:val="16"/>
        </w:rPr>
      </w:pPr>
      <w:r>
        <w:rPr>
          <w:rFonts w:cs="Courier New"/>
          <w:szCs w:val="16"/>
        </w:rPr>
        <w:t xml:space="preserve">        sponId:</w:t>
      </w:r>
    </w:p>
    <w:p w14:paraId="16CB626E" w14:textId="77777777" w:rsidR="005260D0" w:rsidRDefault="005260D0" w:rsidP="00F4203C">
      <w:pPr>
        <w:pStyle w:val="PL"/>
        <w:rPr>
          <w:rFonts w:cs="Courier New"/>
          <w:szCs w:val="16"/>
        </w:rPr>
      </w:pPr>
      <w:r>
        <w:rPr>
          <w:rFonts w:cs="Courier New"/>
          <w:szCs w:val="16"/>
        </w:rPr>
        <w:t xml:space="preserve">          $ref: '#/components/schemas/SponId'</w:t>
      </w:r>
    </w:p>
    <w:p w14:paraId="138BCE16" w14:textId="77777777" w:rsidR="005260D0" w:rsidRDefault="005260D0" w:rsidP="00F4203C">
      <w:pPr>
        <w:pStyle w:val="PL"/>
        <w:rPr>
          <w:rFonts w:cs="Courier New"/>
          <w:szCs w:val="16"/>
        </w:rPr>
      </w:pPr>
      <w:r>
        <w:rPr>
          <w:rFonts w:cs="Courier New"/>
          <w:szCs w:val="16"/>
        </w:rPr>
        <w:t xml:space="preserve">        sponStatus:</w:t>
      </w:r>
    </w:p>
    <w:p w14:paraId="756DD757" w14:textId="77777777" w:rsidR="005260D0" w:rsidRDefault="005260D0" w:rsidP="00F4203C">
      <w:pPr>
        <w:pStyle w:val="PL"/>
        <w:rPr>
          <w:rFonts w:cs="Courier New"/>
          <w:szCs w:val="16"/>
        </w:rPr>
      </w:pPr>
      <w:r>
        <w:rPr>
          <w:rFonts w:cs="Courier New"/>
          <w:szCs w:val="16"/>
        </w:rPr>
        <w:t xml:space="preserve">          $ref: '#/components/schemas/SponsoringStatus'</w:t>
      </w:r>
    </w:p>
    <w:p w14:paraId="11EB0B09" w14:textId="77777777" w:rsidR="005260D0" w:rsidRDefault="005260D0" w:rsidP="00F4203C">
      <w:pPr>
        <w:pStyle w:val="PL"/>
        <w:rPr>
          <w:rFonts w:cs="Courier New"/>
          <w:szCs w:val="16"/>
        </w:rPr>
      </w:pPr>
      <w:r>
        <w:rPr>
          <w:rFonts w:cs="Courier New"/>
          <w:szCs w:val="16"/>
        </w:rPr>
        <w:t xml:space="preserve">        supi:</w:t>
      </w:r>
    </w:p>
    <w:p w14:paraId="01131770" w14:textId="77777777" w:rsidR="005260D0" w:rsidRDefault="005260D0" w:rsidP="00F4203C">
      <w:pPr>
        <w:pStyle w:val="PL"/>
        <w:rPr>
          <w:rFonts w:cs="Courier New"/>
          <w:szCs w:val="16"/>
        </w:rPr>
      </w:pPr>
      <w:r>
        <w:rPr>
          <w:rFonts w:cs="Courier New"/>
          <w:szCs w:val="16"/>
        </w:rPr>
        <w:t xml:space="preserve">          $ref: 'TS29571_CommonData.yaml#/components/schemas/Supi'</w:t>
      </w:r>
    </w:p>
    <w:p w14:paraId="5476DBE2" w14:textId="77777777" w:rsidR="005260D0" w:rsidRDefault="005260D0" w:rsidP="00F4203C">
      <w:pPr>
        <w:pStyle w:val="PL"/>
      </w:pPr>
      <w:r>
        <w:t xml:space="preserve">        gpsi:</w:t>
      </w:r>
    </w:p>
    <w:p w14:paraId="6EDE4FC8" w14:textId="77777777" w:rsidR="005260D0" w:rsidRDefault="005260D0" w:rsidP="00F4203C">
      <w:pPr>
        <w:pStyle w:val="PL"/>
      </w:pPr>
      <w:r>
        <w:t xml:space="preserve">          $ref: 'TS29571_CommonData.yaml#/components/schemas/Gpsi'</w:t>
      </w:r>
    </w:p>
    <w:p w14:paraId="61A7996D" w14:textId="77777777" w:rsidR="005260D0" w:rsidRDefault="005260D0" w:rsidP="00F4203C">
      <w:pPr>
        <w:pStyle w:val="PL"/>
        <w:rPr>
          <w:rFonts w:cs="Courier New"/>
          <w:szCs w:val="16"/>
        </w:rPr>
      </w:pPr>
      <w:r>
        <w:rPr>
          <w:rFonts w:cs="Courier New"/>
          <w:szCs w:val="16"/>
        </w:rPr>
        <w:t xml:space="preserve">        suppFeat:</w:t>
      </w:r>
    </w:p>
    <w:p w14:paraId="75B5C87B" w14:textId="77777777" w:rsidR="005260D0" w:rsidRDefault="005260D0" w:rsidP="00F4203C">
      <w:pPr>
        <w:pStyle w:val="PL"/>
        <w:rPr>
          <w:rFonts w:cs="Courier New"/>
          <w:szCs w:val="16"/>
        </w:rPr>
      </w:pPr>
      <w:r>
        <w:rPr>
          <w:rFonts w:cs="Courier New"/>
          <w:szCs w:val="16"/>
        </w:rPr>
        <w:t xml:space="preserve">          $ref: 'TS29571_CommonData.yaml#/components/schemas/SupportedFeatures'</w:t>
      </w:r>
    </w:p>
    <w:p w14:paraId="59D90760" w14:textId="77777777" w:rsidR="005260D0" w:rsidRDefault="005260D0" w:rsidP="00F4203C">
      <w:pPr>
        <w:pStyle w:val="PL"/>
        <w:rPr>
          <w:rFonts w:cs="Courier New"/>
          <w:szCs w:val="16"/>
        </w:rPr>
      </w:pPr>
      <w:r>
        <w:rPr>
          <w:rFonts w:cs="Courier New"/>
          <w:szCs w:val="16"/>
        </w:rPr>
        <w:t xml:space="preserve">        ueIpv4:</w:t>
      </w:r>
    </w:p>
    <w:p w14:paraId="75FCCEE7"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7E9A7CBC" w14:textId="77777777" w:rsidR="005260D0" w:rsidRDefault="005260D0" w:rsidP="00F4203C">
      <w:pPr>
        <w:pStyle w:val="PL"/>
        <w:rPr>
          <w:rFonts w:cs="Courier New"/>
          <w:szCs w:val="16"/>
        </w:rPr>
      </w:pPr>
      <w:r>
        <w:rPr>
          <w:rFonts w:cs="Courier New"/>
          <w:szCs w:val="16"/>
        </w:rPr>
        <w:t xml:space="preserve">        ueIpv6:</w:t>
      </w:r>
    </w:p>
    <w:p w14:paraId="07B02C37"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0C9CED76" w14:textId="77777777" w:rsidR="005260D0" w:rsidRDefault="005260D0" w:rsidP="00F4203C">
      <w:pPr>
        <w:pStyle w:val="PL"/>
        <w:rPr>
          <w:rFonts w:cs="Courier New"/>
          <w:szCs w:val="16"/>
        </w:rPr>
      </w:pPr>
      <w:r>
        <w:rPr>
          <w:rFonts w:cs="Courier New"/>
          <w:szCs w:val="16"/>
        </w:rPr>
        <w:t xml:space="preserve">        ueMac:</w:t>
      </w:r>
    </w:p>
    <w:p w14:paraId="7B4E732C"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0BA55EBE" w14:textId="77777777" w:rsidR="005260D0" w:rsidRDefault="005260D0" w:rsidP="00F4203C">
      <w:pPr>
        <w:pStyle w:val="PL"/>
      </w:pPr>
      <w:r>
        <w:t xml:space="preserve">        tsnBridgeManCont:</w:t>
      </w:r>
    </w:p>
    <w:p w14:paraId="623046F5" w14:textId="77777777" w:rsidR="005260D0" w:rsidRDefault="005260D0" w:rsidP="00F4203C">
      <w:pPr>
        <w:pStyle w:val="PL"/>
      </w:pPr>
      <w:r>
        <w:t xml:space="preserve">          $ref: </w:t>
      </w:r>
      <w:r>
        <w:rPr>
          <w:rFonts w:cs="Courier New"/>
          <w:szCs w:val="16"/>
        </w:rPr>
        <w:t>'TS29512_Npcf_SMPolicyControl.yaml</w:t>
      </w:r>
      <w:r>
        <w:t>#/components/schemas/BridgeManagementContainer'</w:t>
      </w:r>
    </w:p>
    <w:p w14:paraId="711F1E16" w14:textId="77777777" w:rsidR="005260D0" w:rsidRDefault="005260D0" w:rsidP="00F4203C">
      <w:pPr>
        <w:pStyle w:val="PL"/>
      </w:pPr>
      <w:r>
        <w:t xml:space="preserve">        tsnPortManContDstt:</w:t>
      </w:r>
    </w:p>
    <w:p w14:paraId="51D22036"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052A98F4" w14:textId="77777777" w:rsidR="005260D0" w:rsidRDefault="005260D0" w:rsidP="00F4203C">
      <w:pPr>
        <w:pStyle w:val="PL"/>
      </w:pPr>
      <w:r>
        <w:t xml:space="preserve">        tsnPortManContNwtts:</w:t>
      </w:r>
    </w:p>
    <w:p w14:paraId="4E3A7A3E" w14:textId="77777777" w:rsidR="005260D0" w:rsidRDefault="005260D0" w:rsidP="00F4203C">
      <w:pPr>
        <w:pStyle w:val="PL"/>
      </w:pPr>
      <w:r>
        <w:t xml:space="preserve">          type: array</w:t>
      </w:r>
    </w:p>
    <w:p w14:paraId="34707FCE" w14:textId="77777777" w:rsidR="005260D0" w:rsidRDefault="005260D0" w:rsidP="00F4203C">
      <w:pPr>
        <w:pStyle w:val="PL"/>
      </w:pPr>
      <w:r>
        <w:t xml:space="preserve">          items:</w:t>
      </w:r>
    </w:p>
    <w:p w14:paraId="5AE3CF29"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708F431D" w14:textId="77777777" w:rsidR="005260D0" w:rsidRDefault="005260D0" w:rsidP="00F4203C">
      <w:pPr>
        <w:pStyle w:val="PL"/>
      </w:pPr>
      <w:r>
        <w:t xml:space="preserve">          minItems: 1</w:t>
      </w:r>
    </w:p>
    <w:p w14:paraId="430EACF7" w14:textId="77777777" w:rsidR="005260D0" w:rsidRDefault="005260D0" w:rsidP="00F4203C">
      <w:pPr>
        <w:pStyle w:val="PL"/>
      </w:pPr>
      <w:r>
        <w:t xml:space="preserve">        tscNotifUri:</w:t>
      </w:r>
    </w:p>
    <w:p w14:paraId="250E5C45" w14:textId="77777777" w:rsidR="005260D0" w:rsidRDefault="005260D0" w:rsidP="00F4203C">
      <w:pPr>
        <w:pStyle w:val="PL"/>
      </w:pPr>
      <w:r>
        <w:t xml:space="preserve">          $ref: 'TS29571_CommonData.yaml#/components/schemas/Uri'</w:t>
      </w:r>
    </w:p>
    <w:p w14:paraId="32F6830E" w14:textId="77777777" w:rsidR="005260D0" w:rsidRDefault="005260D0" w:rsidP="00F4203C">
      <w:pPr>
        <w:pStyle w:val="PL"/>
      </w:pPr>
      <w:r>
        <w:t xml:space="preserve">        tscNotifCorreId:</w:t>
      </w:r>
    </w:p>
    <w:p w14:paraId="360E8E92" w14:textId="77777777" w:rsidR="005260D0" w:rsidRDefault="005260D0" w:rsidP="00F4203C">
      <w:pPr>
        <w:pStyle w:val="PL"/>
      </w:pPr>
      <w:r>
        <w:t xml:space="preserve">          type: string</w:t>
      </w:r>
    </w:p>
    <w:p w14:paraId="678052C0" w14:textId="77777777" w:rsidR="005260D0" w:rsidRDefault="005260D0" w:rsidP="00F4203C">
      <w:pPr>
        <w:pStyle w:val="PL"/>
        <w:rPr>
          <w:rFonts w:cs="Courier New"/>
          <w:szCs w:val="16"/>
        </w:rPr>
      </w:pPr>
      <w:r>
        <w:rPr>
          <w:rFonts w:cs="Courier New"/>
          <w:szCs w:val="16"/>
        </w:rPr>
        <w:t xml:space="preserve">          description: &gt;</w:t>
      </w:r>
    </w:p>
    <w:p w14:paraId="40F3762D" w14:textId="77777777" w:rsidR="005260D0" w:rsidRDefault="005260D0" w:rsidP="00F4203C">
      <w:pPr>
        <w:pStyle w:val="PL"/>
        <w:rPr>
          <w:rFonts w:cs="Courier New"/>
          <w:szCs w:val="16"/>
        </w:rPr>
      </w:pPr>
      <w:r>
        <w:t xml:space="preserve">            Correlation identifier for TSC management information notifications.</w:t>
      </w:r>
    </w:p>
    <w:p w14:paraId="570981CD" w14:textId="77777777" w:rsidR="005260D0" w:rsidRDefault="005260D0" w:rsidP="00F4203C">
      <w:pPr>
        <w:pStyle w:val="PL"/>
        <w:rPr>
          <w:rFonts w:cs="Courier New"/>
          <w:szCs w:val="16"/>
        </w:rPr>
      </w:pPr>
    </w:p>
    <w:p w14:paraId="22C56D11" w14:textId="77777777" w:rsidR="005260D0" w:rsidRDefault="005260D0" w:rsidP="00F4203C">
      <w:pPr>
        <w:pStyle w:val="PL"/>
        <w:rPr>
          <w:rFonts w:cs="Courier New"/>
          <w:szCs w:val="16"/>
        </w:rPr>
      </w:pPr>
      <w:r>
        <w:rPr>
          <w:rFonts w:cs="Courier New"/>
          <w:szCs w:val="16"/>
        </w:rPr>
        <w:t xml:space="preserve">    AppSessionContextRespData:</w:t>
      </w:r>
    </w:p>
    <w:p w14:paraId="0AF5E59E" w14:textId="77777777" w:rsidR="005260D0" w:rsidRDefault="005260D0" w:rsidP="00F4203C">
      <w:pPr>
        <w:pStyle w:val="PL"/>
        <w:rPr>
          <w:rFonts w:cs="Courier New"/>
          <w:szCs w:val="16"/>
        </w:rPr>
      </w:pPr>
      <w:r>
        <w:rPr>
          <w:rFonts w:cs="Courier New"/>
          <w:szCs w:val="16"/>
        </w:rPr>
        <w:t xml:space="preserve">      description: &gt;</w:t>
      </w:r>
    </w:p>
    <w:p w14:paraId="167699F8" w14:textId="77777777" w:rsidR="005260D0" w:rsidRDefault="005260D0" w:rsidP="00F4203C">
      <w:pPr>
        <w:pStyle w:val="PL"/>
        <w:rPr>
          <w:rFonts w:cs="Courier New"/>
          <w:szCs w:val="16"/>
        </w:rPr>
      </w:pPr>
      <w:r>
        <w:rPr>
          <w:rFonts w:cs="Courier New"/>
          <w:szCs w:val="16"/>
        </w:rPr>
        <w:t xml:space="preserve">        Describes the authorization data of an Individual Application Session Context created by</w:t>
      </w:r>
    </w:p>
    <w:p w14:paraId="5EFD8214" w14:textId="77777777" w:rsidR="005260D0" w:rsidRDefault="005260D0" w:rsidP="00F4203C">
      <w:pPr>
        <w:pStyle w:val="PL"/>
        <w:rPr>
          <w:rFonts w:cs="Courier New"/>
          <w:szCs w:val="16"/>
        </w:rPr>
      </w:pPr>
      <w:r>
        <w:rPr>
          <w:rFonts w:cs="Courier New"/>
          <w:szCs w:val="16"/>
        </w:rPr>
        <w:t xml:space="preserve">        the PCF.</w:t>
      </w:r>
    </w:p>
    <w:p w14:paraId="3E7421F1" w14:textId="77777777" w:rsidR="005260D0" w:rsidRDefault="005260D0" w:rsidP="00F4203C">
      <w:pPr>
        <w:pStyle w:val="PL"/>
        <w:rPr>
          <w:rFonts w:cs="Courier New"/>
          <w:szCs w:val="16"/>
        </w:rPr>
      </w:pPr>
      <w:r>
        <w:rPr>
          <w:rFonts w:cs="Courier New"/>
          <w:szCs w:val="16"/>
        </w:rPr>
        <w:t xml:space="preserve">      type: object</w:t>
      </w:r>
    </w:p>
    <w:p w14:paraId="0846EAE1" w14:textId="77777777" w:rsidR="005260D0" w:rsidRDefault="005260D0" w:rsidP="00F4203C">
      <w:pPr>
        <w:pStyle w:val="PL"/>
        <w:rPr>
          <w:rFonts w:cs="Courier New"/>
          <w:szCs w:val="16"/>
        </w:rPr>
      </w:pPr>
      <w:r>
        <w:rPr>
          <w:rFonts w:cs="Courier New"/>
          <w:szCs w:val="16"/>
        </w:rPr>
        <w:t xml:space="preserve">      properties:</w:t>
      </w:r>
    </w:p>
    <w:p w14:paraId="23AD626D" w14:textId="77777777" w:rsidR="005260D0" w:rsidRDefault="005260D0" w:rsidP="00F4203C">
      <w:pPr>
        <w:pStyle w:val="PL"/>
        <w:rPr>
          <w:rFonts w:cs="Courier New"/>
          <w:szCs w:val="16"/>
        </w:rPr>
      </w:pPr>
      <w:r>
        <w:rPr>
          <w:rFonts w:cs="Courier New"/>
          <w:szCs w:val="16"/>
        </w:rPr>
        <w:t xml:space="preserve">        servAuthInfo:</w:t>
      </w:r>
    </w:p>
    <w:p w14:paraId="4DA5BB46" w14:textId="77777777" w:rsidR="005260D0" w:rsidRDefault="005260D0" w:rsidP="00F4203C">
      <w:pPr>
        <w:pStyle w:val="PL"/>
        <w:rPr>
          <w:rFonts w:cs="Courier New"/>
          <w:szCs w:val="16"/>
        </w:rPr>
      </w:pPr>
      <w:r>
        <w:rPr>
          <w:rFonts w:cs="Courier New"/>
          <w:szCs w:val="16"/>
        </w:rPr>
        <w:t xml:space="preserve">          $ref: '#/components/schemas/ServAuthInfo'</w:t>
      </w:r>
    </w:p>
    <w:p w14:paraId="6A0E57CD" w14:textId="77777777" w:rsidR="005260D0" w:rsidRDefault="005260D0" w:rsidP="00F4203C">
      <w:pPr>
        <w:pStyle w:val="PL"/>
        <w:rPr>
          <w:rFonts w:cs="Courier New"/>
          <w:szCs w:val="16"/>
        </w:rPr>
      </w:pPr>
      <w:r>
        <w:rPr>
          <w:rFonts w:cs="Courier New"/>
          <w:szCs w:val="16"/>
        </w:rPr>
        <w:t xml:space="preserve">        directNotifReports:</w:t>
      </w:r>
    </w:p>
    <w:p w14:paraId="434B387A" w14:textId="77777777" w:rsidR="005260D0" w:rsidRDefault="005260D0" w:rsidP="00F4203C">
      <w:pPr>
        <w:pStyle w:val="PL"/>
        <w:rPr>
          <w:rFonts w:cs="Courier New"/>
          <w:szCs w:val="16"/>
        </w:rPr>
      </w:pPr>
      <w:r>
        <w:rPr>
          <w:rFonts w:cs="Courier New"/>
          <w:szCs w:val="16"/>
        </w:rPr>
        <w:t xml:space="preserve">          type: array</w:t>
      </w:r>
    </w:p>
    <w:p w14:paraId="37C27477" w14:textId="77777777" w:rsidR="005260D0" w:rsidRDefault="005260D0" w:rsidP="00F4203C">
      <w:pPr>
        <w:pStyle w:val="PL"/>
        <w:rPr>
          <w:rFonts w:cs="Courier New"/>
          <w:szCs w:val="16"/>
        </w:rPr>
      </w:pPr>
      <w:r>
        <w:rPr>
          <w:rFonts w:cs="Courier New"/>
          <w:szCs w:val="16"/>
        </w:rPr>
        <w:t xml:space="preserve">          items:</w:t>
      </w:r>
    </w:p>
    <w:p w14:paraId="39FAD265" w14:textId="77777777" w:rsidR="005260D0" w:rsidRDefault="005260D0" w:rsidP="00F4203C">
      <w:pPr>
        <w:pStyle w:val="PL"/>
        <w:rPr>
          <w:rFonts w:cs="Courier New"/>
          <w:szCs w:val="16"/>
        </w:rPr>
      </w:pPr>
      <w:r>
        <w:rPr>
          <w:rFonts w:cs="Courier New"/>
          <w:szCs w:val="16"/>
        </w:rPr>
        <w:t xml:space="preserve">            $ref: '#/components/schemas/DirectNotificationReport'</w:t>
      </w:r>
    </w:p>
    <w:p w14:paraId="66664C5F" w14:textId="77777777" w:rsidR="005260D0" w:rsidRDefault="005260D0" w:rsidP="00F4203C">
      <w:pPr>
        <w:pStyle w:val="PL"/>
      </w:pPr>
      <w:r>
        <w:t xml:space="preserve">          minItems: 1</w:t>
      </w:r>
    </w:p>
    <w:p w14:paraId="7D8CD6FD" w14:textId="77777777" w:rsidR="005260D0" w:rsidRDefault="005260D0" w:rsidP="00F4203C">
      <w:pPr>
        <w:pStyle w:val="PL"/>
        <w:rPr>
          <w:rFonts w:cs="Courier New"/>
          <w:szCs w:val="16"/>
        </w:rPr>
      </w:pPr>
      <w:r>
        <w:rPr>
          <w:rFonts w:cs="Courier New"/>
          <w:szCs w:val="16"/>
        </w:rPr>
        <w:t xml:space="preserve">          description: &gt;</w:t>
      </w:r>
    </w:p>
    <w:p w14:paraId="1F209921" w14:textId="77777777" w:rsidR="005260D0" w:rsidRDefault="005260D0" w:rsidP="00F4203C">
      <w:pPr>
        <w:pStyle w:val="PL"/>
        <w:rPr>
          <w:rFonts w:cs="Courier New"/>
          <w:szCs w:val="16"/>
        </w:rPr>
      </w:pPr>
      <w:r>
        <w:rPr>
          <w:rFonts w:cs="Courier New"/>
          <w:szCs w:val="16"/>
        </w:rPr>
        <w:t xml:space="preserve">            QoS monitoring parameter(s) that cannot be directly notified for the indicated flows.</w:t>
      </w:r>
    </w:p>
    <w:p w14:paraId="409F4C26" w14:textId="77777777" w:rsidR="005260D0" w:rsidRDefault="005260D0" w:rsidP="00F4203C">
      <w:pPr>
        <w:pStyle w:val="PL"/>
        <w:rPr>
          <w:rFonts w:cs="Courier New"/>
          <w:szCs w:val="16"/>
        </w:rPr>
      </w:pPr>
      <w:r>
        <w:rPr>
          <w:rFonts w:cs="Courier New"/>
          <w:szCs w:val="16"/>
        </w:rPr>
        <w:t xml:space="preserve">        ueIds:</w:t>
      </w:r>
    </w:p>
    <w:p w14:paraId="3A391A62" w14:textId="77777777" w:rsidR="005260D0" w:rsidRDefault="005260D0" w:rsidP="00F4203C">
      <w:pPr>
        <w:pStyle w:val="PL"/>
        <w:rPr>
          <w:rFonts w:cs="Courier New"/>
          <w:szCs w:val="16"/>
        </w:rPr>
      </w:pPr>
      <w:r>
        <w:rPr>
          <w:rFonts w:cs="Courier New"/>
          <w:szCs w:val="16"/>
        </w:rPr>
        <w:t xml:space="preserve">          type: array</w:t>
      </w:r>
    </w:p>
    <w:p w14:paraId="3BB5ED81" w14:textId="77777777" w:rsidR="005260D0" w:rsidRDefault="005260D0" w:rsidP="00F4203C">
      <w:pPr>
        <w:pStyle w:val="PL"/>
        <w:rPr>
          <w:rFonts w:cs="Courier New"/>
          <w:szCs w:val="16"/>
        </w:rPr>
      </w:pPr>
      <w:r>
        <w:rPr>
          <w:rFonts w:cs="Courier New"/>
          <w:szCs w:val="16"/>
        </w:rPr>
        <w:t xml:space="preserve">          items:</w:t>
      </w:r>
    </w:p>
    <w:p w14:paraId="4D6547C7" w14:textId="77777777" w:rsidR="005260D0" w:rsidRDefault="005260D0" w:rsidP="00F4203C">
      <w:pPr>
        <w:pStyle w:val="PL"/>
        <w:rPr>
          <w:rFonts w:cs="Courier New"/>
          <w:szCs w:val="16"/>
        </w:rPr>
      </w:pPr>
      <w:r>
        <w:rPr>
          <w:rFonts w:cs="Courier New"/>
          <w:szCs w:val="16"/>
        </w:rPr>
        <w:t xml:space="preserve">            $ref: '#/components/schemas/UeIdentityInfo'</w:t>
      </w:r>
    </w:p>
    <w:p w14:paraId="417F75EF" w14:textId="77777777" w:rsidR="005260D0" w:rsidRDefault="005260D0" w:rsidP="00F4203C">
      <w:pPr>
        <w:pStyle w:val="PL"/>
        <w:rPr>
          <w:rFonts w:cs="Courier New"/>
          <w:szCs w:val="16"/>
        </w:rPr>
      </w:pPr>
      <w:r>
        <w:rPr>
          <w:rFonts w:cs="Courier New"/>
          <w:szCs w:val="16"/>
        </w:rPr>
        <w:t xml:space="preserve">          minItems: 1</w:t>
      </w:r>
    </w:p>
    <w:p w14:paraId="51DC2718" w14:textId="77777777" w:rsidR="005260D0" w:rsidRDefault="005260D0" w:rsidP="00F4203C">
      <w:pPr>
        <w:pStyle w:val="PL"/>
        <w:rPr>
          <w:rFonts w:cs="Courier New"/>
          <w:szCs w:val="16"/>
        </w:rPr>
      </w:pPr>
      <w:r>
        <w:rPr>
          <w:rFonts w:cs="Courier New"/>
          <w:szCs w:val="16"/>
        </w:rPr>
        <w:t xml:space="preserve">        suppFeat:</w:t>
      </w:r>
    </w:p>
    <w:p w14:paraId="05D49253" w14:textId="77777777" w:rsidR="005260D0" w:rsidRDefault="005260D0" w:rsidP="00F4203C">
      <w:pPr>
        <w:pStyle w:val="PL"/>
        <w:rPr>
          <w:rFonts w:cs="Courier New"/>
          <w:szCs w:val="16"/>
        </w:rPr>
      </w:pPr>
      <w:r>
        <w:rPr>
          <w:rFonts w:cs="Courier New"/>
          <w:szCs w:val="16"/>
        </w:rPr>
        <w:t xml:space="preserve">          $ref: 'TS29571_CommonData.yaml#/components/schemas/SupportedFeatures'</w:t>
      </w:r>
    </w:p>
    <w:p w14:paraId="46FE1C05" w14:textId="77777777" w:rsidR="005260D0" w:rsidRDefault="005260D0" w:rsidP="00F4203C">
      <w:pPr>
        <w:pStyle w:val="PL"/>
        <w:rPr>
          <w:rFonts w:cs="Courier New"/>
          <w:szCs w:val="16"/>
        </w:rPr>
      </w:pPr>
    </w:p>
    <w:p w14:paraId="1D85C98E" w14:textId="77777777" w:rsidR="005260D0" w:rsidRDefault="005260D0" w:rsidP="00F4203C">
      <w:pPr>
        <w:pStyle w:val="PL"/>
        <w:rPr>
          <w:rFonts w:cs="Courier New"/>
          <w:szCs w:val="16"/>
        </w:rPr>
      </w:pPr>
      <w:r>
        <w:rPr>
          <w:rFonts w:cs="Courier New"/>
          <w:szCs w:val="16"/>
        </w:rPr>
        <w:t xml:space="preserve">    AppSessionContextUpdateDataPatch:</w:t>
      </w:r>
    </w:p>
    <w:p w14:paraId="309208FB" w14:textId="77777777" w:rsidR="005260D0" w:rsidRDefault="005260D0" w:rsidP="00F4203C">
      <w:pPr>
        <w:pStyle w:val="PL"/>
        <w:rPr>
          <w:rFonts w:cs="Courier New"/>
          <w:szCs w:val="16"/>
        </w:rPr>
      </w:pPr>
      <w:r>
        <w:rPr>
          <w:rFonts w:cs="Courier New"/>
          <w:szCs w:val="16"/>
        </w:rPr>
        <w:t xml:space="preserve">      description: &gt;</w:t>
      </w:r>
    </w:p>
    <w:p w14:paraId="6D6F4818" w14:textId="77777777" w:rsidR="005260D0" w:rsidRDefault="005260D0" w:rsidP="00F4203C">
      <w:pPr>
        <w:pStyle w:val="PL"/>
        <w:rPr>
          <w:rFonts w:cs="Courier New"/>
          <w:szCs w:val="16"/>
        </w:rPr>
      </w:pPr>
      <w:r>
        <w:rPr>
          <w:rFonts w:cs="Courier New"/>
          <w:szCs w:val="16"/>
        </w:rPr>
        <w:t xml:space="preserve">        Identifies the modifications to an Individual Application Session Context and/or the</w:t>
      </w:r>
    </w:p>
    <w:p w14:paraId="612DA26C" w14:textId="77777777" w:rsidR="005260D0" w:rsidRDefault="005260D0" w:rsidP="00F4203C">
      <w:pPr>
        <w:pStyle w:val="PL"/>
        <w:rPr>
          <w:rFonts w:cs="Courier New"/>
          <w:szCs w:val="16"/>
        </w:rPr>
      </w:pPr>
      <w:r>
        <w:rPr>
          <w:rFonts w:cs="Courier New"/>
          <w:szCs w:val="16"/>
        </w:rPr>
        <w:t xml:space="preserve">        modifications to the sub-resource Events Subscription.</w:t>
      </w:r>
    </w:p>
    <w:p w14:paraId="2EBD040B" w14:textId="77777777" w:rsidR="005260D0" w:rsidRDefault="005260D0" w:rsidP="00F4203C">
      <w:pPr>
        <w:pStyle w:val="PL"/>
        <w:rPr>
          <w:rFonts w:cs="Courier New"/>
          <w:szCs w:val="16"/>
        </w:rPr>
      </w:pPr>
      <w:r>
        <w:rPr>
          <w:rFonts w:cs="Courier New"/>
          <w:szCs w:val="16"/>
        </w:rPr>
        <w:t xml:space="preserve">      type: object</w:t>
      </w:r>
    </w:p>
    <w:p w14:paraId="2450E8AC" w14:textId="77777777" w:rsidR="005260D0" w:rsidRDefault="005260D0" w:rsidP="00F4203C">
      <w:pPr>
        <w:pStyle w:val="PL"/>
        <w:rPr>
          <w:rFonts w:cs="Courier New"/>
          <w:szCs w:val="16"/>
        </w:rPr>
      </w:pPr>
      <w:r>
        <w:rPr>
          <w:rFonts w:cs="Courier New"/>
          <w:szCs w:val="16"/>
        </w:rPr>
        <w:t xml:space="preserve">      properties:</w:t>
      </w:r>
    </w:p>
    <w:p w14:paraId="4EFADDAF" w14:textId="77777777" w:rsidR="005260D0" w:rsidRDefault="005260D0" w:rsidP="00F4203C">
      <w:pPr>
        <w:pStyle w:val="PL"/>
        <w:rPr>
          <w:rFonts w:cs="Courier New"/>
          <w:szCs w:val="16"/>
        </w:rPr>
      </w:pPr>
      <w:r>
        <w:rPr>
          <w:rFonts w:cs="Courier New"/>
          <w:szCs w:val="16"/>
        </w:rPr>
        <w:t xml:space="preserve">        ascReqData:</w:t>
      </w:r>
    </w:p>
    <w:p w14:paraId="09175C31" w14:textId="77777777" w:rsidR="005260D0" w:rsidRDefault="005260D0" w:rsidP="00F4203C">
      <w:pPr>
        <w:pStyle w:val="PL"/>
        <w:rPr>
          <w:rFonts w:cs="Courier New"/>
          <w:szCs w:val="16"/>
        </w:rPr>
      </w:pPr>
      <w:r>
        <w:rPr>
          <w:rFonts w:cs="Courier New"/>
          <w:szCs w:val="16"/>
        </w:rPr>
        <w:t xml:space="preserve">          $ref: '#/components/schemas/AppSessionContextUpdateData'</w:t>
      </w:r>
    </w:p>
    <w:p w14:paraId="60388091" w14:textId="77777777" w:rsidR="005260D0" w:rsidRDefault="005260D0" w:rsidP="00F4203C">
      <w:pPr>
        <w:pStyle w:val="PL"/>
        <w:rPr>
          <w:rFonts w:cs="Courier New"/>
          <w:szCs w:val="16"/>
        </w:rPr>
      </w:pPr>
    </w:p>
    <w:p w14:paraId="72A9206D" w14:textId="77777777" w:rsidR="005260D0" w:rsidRDefault="005260D0" w:rsidP="00F4203C">
      <w:pPr>
        <w:pStyle w:val="PL"/>
        <w:rPr>
          <w:rFonts w:cs="Courier New"/>
          <w:szCs w:val="16"/>
        </w:rPr>
      </w:pPr>
      <w:r>
        <w:rPr>
          <w:rFonts w:cs="Courier New"/>
          <w:szCs w:val="16"/>
        </w:rPr>
        <w:t xml:space="preserve">    AppSessionContextUpdateData:</w:t>
      </w:r>
    </w:p>
    <w:p w14:paraId="5D4DE910" w14:textId="77777777" w:rsidR="005260D0" w:rsidRDefault="005260D0" w:rsidP="00F4203C">
      <w:pPr>
        <w:pStyle w:val="PL"/>
        <w:rPr>
          <w:rFonts w:cs="Courier New"/>
          <w:szCs w:val="16"/>
        </w:rPr>
      </w:pPr>
      <w:r>
        <w:rPr>
          <w:rFonts w:cs="Courier New"/>
          <w:szCs w:val="16"/>
        </w:rPr>
        <w:t xml:space="preserve">      description: &gt;</w:t>
      </w:r>
    </w:p>
    <w:p w14:paraId="10F2E135" w14:textId="77777777" w:rsidR="005260D0" w:rsidRDefault="005260D0" w:rsidP="00F4203C">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50B6724A" w14:textId="77777777" w:rsidR="005260D0" w:rsidRDefault="005260D0" w:rsidP="00F4203C">
      <w:pPr>
        <w:pStyle w:val="PL"/>
        <w:rPr>
          <w:rFonts w:cs="Courier New"/>
          <w:szCs w:val="16"/>
        </w:rPr>
      </w:pPr>
      <w:r>
        <w:rPr>
          <w:rFonts w:cs="Courier New"/>
          <w:szCs w:val="16"/>
        </w:rPr>
        <w:t xml:space="preserve">        Session Context which may include the modifications to the sub-resource Events Subscription.</w:t>
      </w:r>
    </w:p>
    <w:p w14:paraId="024B5807" w14:textId="77777777" w:rsidR="005260D0" w:rsidRDefault="005260D0" w:rsidP="00F4203C">
      <w:pPr>
        <w:pStyle w:val="PL"/>
        <w:rPr>
          <w:rFonts w:cs="Courier New"/>
          <w:szCs w:val="16"/>
        </w:rPr>
      </w:pPr>
      <w:r>
        <w:rPr>
          <w:rFonts w:cs="Courier New"/>
          <w:szCs w:val="16"/>
        </w:rPr>
        <w:t xml:space="preserve">      type: object</w:t>
      </w:r>
    </w:p>
    <w:p w14:paraId="1F7CC189" w14:textId="77777777" w:rsidR="005260D0" w:rsidRDefault="005260D0" w:rsidP="00F4203C">
      <w:pPr>
        <w:pStyle w:val="PL"/>
        <w:rPr>
          <w:rFonts w:cs="Courier New"/>
          <w:szCs w:val="16"/>
        </w:rPr>
      </w:pPr>
      <w:r>
        <w:rPr>
          <w:rFonts w:cs="Courier New"/>
          <w:szCs w:val="16"/>
        </w:rPr>
        <w:t xml:space="preserve">      properties:</w:t>
      </w:r>
    </w:p>
    <w:p w14:paraId="10197912" w14:textId="77777777" w:rsidR="005260D0" w:rsidRDefault="005260D0" w:rsidP="00F4203C">
      <w:pPr>
        <w:pStyle w:val="PL"/>
        <w:rPr>
          <w:rFonts w:cs="Courier New"/>
          <w:szCs w:val="16"/>
        </w:rPr>
      </w:pPr>
      <w:r>
        <w:rPr>
          <w:rFonts w:cs="Courier New"/>
          <w:szCs w:val="16"/>
        </w:rPr>
        <w:lastRenderedPageBreak/>
        <w:t xml:space="preserve">        afAppId:</w:t>
      </w:r>
    </w:p>
    <w:p w14:paraId="3C4658EB" w14:textId="77777777" w:rsidR="005260D0" w:rsidRDefault="005260D0" w:rsidP="00F4203C">
      <w:pPr>
        <w:pStyle w:val="PL"/>
        <w:rPr>
          <w:rFonts w:cs="Courier New"/>
          <w:szCs w:val="16"/>
        </w:rPr>
      </w:pPr>
      <w:r>
        <w:rPr>
          <w:rFonts w:cs="Courier New"/>
          <w:szCs w:val="16"/>
        </w:rPr>
        <w:t xml:space="preserve">          $ref: '#/components/schemas/AfAppId'</w:t>
      </w:r>
    </w:p>
    <w:p w14:paraId="71CDFDBE" w14:textId="77777777" w:rsidR="005260D0" w:rsidRDefault="005260D0" w:rsidP="00F4203C">
      <w:pPr>
        <w:pStyle w:val="PL"/>
        <w:rPr>
          <w:rFonts w:cs="Courier New"/>
          <w:szCs w:val="16"/>
        </w:rPr>
      </w:pPr>
      <w:r>
        <w:rPr>
          <w:rFonts w:cs="Courier New"/>
          <w:szCs w:val="16"/>
        </w:rPr>
        <w:t xml:space="preserve">        afRoutReq:</w:t>
      </w:r>
    </w:p>
    <w:p w14:paraId="068C6214" w14:textId="77777777" w:rsidR="005260D0" w:rsidRDefault="005260D0" w:rsidP="00F4203C">
      <w:pPr>
        <w:pStyle w:val="PL"/>
        <w:rPr>
          <w:rFonts w:cs="Courier New"/>
          <w:szCs w:val="16"/>
        </w:rPr>
      </w:pPr>
      <w:r>
        <w:rPr>
          <w:rFonts w:cs="Courier New"/>
          <w:szCs w:val="16"/>
        </w:rPr>
        <w:t xml:space="preserve">          $ref: '#/components/schemas/AfRoutingRequirementRm'</w:t>
      </w:r>
    </w:p>
    <w:p w14:paraId="529B5D13" w14:textId="77777777" w:rsidR="005260D0" w:rsidRDefault="005260D0" w:rsidP="00F4203C">
      <w:pPr>
        <w:pStyle w:val="PL"/>
        <w:rPr>
          <w:rFonts w:cs="Courier New"/>
          <w:szCs w:val="16"/>
        </w:rPr>
      </w:pPr>
      <w:r>
        <w:rPr>
          <w:rFonts w:cs="Courier New"/>
          <w:szCs w:val="16"/>
        </w:rPr>
        <w:t xml:space="preserve">        afSfcReq:</w:t>
      </w:r>
    </w:p>
    <w:p w14:paraId="2D4E8A81" w14:textId="77777777" w:rsidR="005260D0" w:rsidRDefault="005260D0" w:rsidP="00F4203C">
      <w:pPr>
        <w:pStyle w:val="PL"/>
        <w:rPr>
          <w:rFonts w:cs="Courier New"/>
          <w:szCs w:val="16"/>
        </w:rPr>
      </w:pPr>
      <w:r>
        <w:rPr>
          <w:rFonts w:cs="Courier New"/>
          <w:szCs w:val="16"/>
        </w:rPr>
        <w:t xml:space="preserve">          $ref: '#/components/schemas/AfSfcRequirement'</w:t>
      </w:r>
    </w:p>
    <w:p w14:paraId="39244038"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3EC07784"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78B5CE41" w14:textId="77777777" w:rsidR="005260D0" w:rsidRDefault="005260D0" w:rsidP="00F4203C">
      <w:pPr>
        <w:pStyle w:val="PL"/>
        <w:rPr>
          <w:rFonts w:cs="Courier New"/>
          <w:szCs w:val="16"/>
        </w:rPr>
      </w:pPr>
      <w:r>
        <w:rPr>
          <w:rFonts w:cs="Courier New"/>
          <w:szCs w:val="16"/>
        </w:rPr>
        <w:t xml:space="preserve">        aspId:</w:t>
      </w:r>
    </w:p>
    <w:p w14:paraId="71B68281" w14:textId="77777777" w:rsidR="005260D0" w:rsidRDefault="005260D0" w:rsidP="00F4203C">
      <w:pPr>
        <w:pStyle w:val="PL"/>
        <w:rPr>
          <w:rFonts w:cs="Courier New"/>
          <w:szCs w:val="16"/>
        </w:rPr>
      </w:pPr>
      <w:r>
        <w:rPr>
          <w:rFonts w:cs="Courier New"/>
          <w:szCs w:val="16"/>
        </w:rPr>
        <w:t xml:space="preserve">          $ref: '#/components/schemas/AspId'</w:t>
      </w:r>
    </w:p>
    <w:p w14:paraId="01B9887A" w14:textId="77777777" w:rsidR="005260D0" w:rsidRDefault="005260D0" w:rsidP="00F4203C">
      <w:pPr>
        <w:pStyle w:val="PL"/>
        <w:rPr>
          <w:rFonts w:cs="Courier New"/>
          <w:szCs w:val="16"/>
        </w:rPr>
      </w:pPr>
      <w:r>
        <w:rPr>
          <w:rFonts w:cs="Courier New"/>
          <w:szCs w:val="16"/>
        </w:rPr>
        <w:t xml:space="preserve">        bdtRefId:</w:t>
      </w:r>
    </w:p>
    <w:p w14:paraId="45B55C4E" w14:textId="77777777" w:rsidR="005260D0" w:rsidRDefault="005260D0" w:rsidP="00F4203C">
      <w:pPr>
        <w:pStyle w:val="PL"/>
        <w:rPr>
          <w:rFonts w:cs="Courier New"/>
          <w:szCs w:val="16"/>
        </w:rPr>
      </w:pPr>
      <w:r>
        <w:rPr>
          <w:rFonts w:cs="Courier New"/>
          <w:szCs w:val="16"/>
        </w:rPr>
        <w:t xml:space="preserve">          $ref: 'TS29122_CommonData.yaml#/components/schemas/BdtReferenceId'</w:t>
      </w:r>
    </w:p>
    <w:p w14:paraId="59A2E7B7" w14:textId="77777777" w:rsidR="005260D0" w:rsidRDefault="005260D0" w:rsidP="00F4203C">
      <w:pPr>
        <w:pStyle w:val="PL"/>
        <w:rPr>
          <w:rFonts w:cs="Courier New"/>
          <w:szCs w:val="16"/>
        </w:rPr>
      </w:pPr>
      <w:r>
        <w:rPr>
          <w:rFonts w:cs="Courier New"/>
          <w:szCs w:val="16"/>
        </w:rPr>
        <w:t xml:space="preserve">        evSubsc:</w:t>
      </w:r>
    </w:p>
    <w:p w14:paraId="59A03DFB" w14:textId="77777777" w:rsidR="005260D0" w:rsidRDefault="005260D0" w:rsidP="00F4203C">
      <w:pPr>
        <w:pStyle w:val="PL"/>
        <w:rPr>
          <w:rFonts w:cs="Courier New"/>
          <w:szCs w:val="16"/>
        </w:rPr>
      </w:pPr>
      <w:r>
        <w:rPr>
          <w:rFonts w:cs="Courier New"/>
          <w:szCs w:val="16"/>
        </w:rPr>
        <w:t xml:space="preserve">          $ref: '#/components/schemas/EventsSubscReqDataRm'</w:t>
      </w:r>
    </w:p>
    <w:p w14:paraId="7376B29A" w14:textId="77777777" w:rsidR="005260D0" w:rsidRDefault="005260D0" w:rsidP="00F4203C">
      <w:pPr>
        <w:pStyle w:val="PL"/>
        <w:rPr>
          <w:rFonts w:cs="Courier New"/>
          <w:szCs w:val="16"/>
        </w:rPr>
      </w:pPr>
      <w:r>
        <w:rPr>
          <w:rFonts w:cs="Courier New"/>
          <w:szCs w:val="16"/>
        </w:rPr>
        <w:t xml:space="preserve">        mcpttId:</w:t>
      </w:r>
    </w:p>
    <w:p w14:paraId="2BAEB7C8" w14:textId="77777777" w:rsidR="005260D0" w:rsidRDefault="005260D0" w:rsidP="00F4203C">
      <w:pPr>
        <w:pStyle w:val="PL"/>
        <w:rPr>
          <w:rFonts w:cs="Courier New"/>
          <w:szCs w:val="16"/>
        </w:rPr>
      </w:pPr>
      <w:r>
        <w:rPr>
          <w:rFonts w:cs="Courier New"/>
          <w:szCs w:val="16"/>
        </w:rPr>
        <w:t xml:space="preserve">          description: Indication of MCPTT service request.</w:t>
      </w:r>
    </w:p>
    <w:p w14:paraId="68CD349E" w14:textId="77777777" w:rsidR="005260D0" w:rsidRDefault="005260D0" w:rsidP="00F4203C">
      <w:pPr>
        <w:pStyle w:val="PL"/>
        <w:rPr>
          <w:rFonts w:cs="Courier New"/>
          <w:szCs w:val="16"/>
        </w:rPr>
      </w:pPr>
      <w:r>
        <w:rPr>
          <w:rFonts w:cs="Courier New"/>
          <w:szCs w:val="16"/>
        </w:rPr>
        <w:t xml:space="preserve">          type: string</w:t>
      </w:r>
    </w:p>
    <w:p w14:paraId="23687DBF" w14:textId="77777777" w:rsidR="005260D0" w:rsidRDefault="005260D0" w:rsidP="00F4203C">
      <w:pPr>
        <w:pStyle w:val="PL"/>
        <w:rPr>
          <w:rFonts w:cs="Courier New"/>
          <w:szCs w:val="16"/>
        </w:rPr>
      </w:pPr>
      <w:r>
        <w:rPr>
          <w:rFonts w:cs="Courier New"/>
          <w:szCs w:val="16"/>
        </w:rPr>
        <w:t xml:space="preserve">        mcVideoId:</w:t>
      </w:r>
    </w:p>
    <w:p w14:paraId="7AACD4E3" w14:textId="77777777" w:rsidR="005260D0" w:rsidRDefault="005260D0" w:rsidP="00F4203C">
      <w:pPr>
        <w:pStyle w:val="PL"/>
        <w:rPr>
          <w:rFonts w:cs="Courier New"/>
          <w:szCs w:val="16"/>
        </w:rPr>
      </w:pPr>
      <w:r>
        <w:rPr>
          <w:rFonts w:cs="Courier New"/>
          <w:szCs w:val="16"/>
        </w:rPr>
        <w:t xml:space="preserve">          description: Indication of modification of MCVideo service.</w:t>
      </w:r>
    </w:p>
    <w:p w14:paraId="536FF3C3" w14:textId="77777777" w:rsidR="005260D0" w:rsidRDefault="005260D0" w:rsidP="00F4203C">
      <w:pPr>
        <w:pStyle w:val="PL"/>
        <w:rPr>
          <w:rFonts w:cs="Courier New"/>
          <w:szCs w:val="16"/>
        </w:rPr>
      </w:pPr>
      <w:r>
        <w:rPr>
          <w:rFonts w:cs="Courier New"/>
          <w:szCs w:val="16"/>
        </w:rPr>
        <w:t xml:space="preserve">          type: string</w:t>
      </w:r>
    </w:p>
    <w:p w14:paraId="08E75DE1" w14:textId="77777777" w:rsidR="005260D0" w:rsidRDefault="005260D0" w:rsidP="00F4203C">
      <w:pPr>
        <w:pStyle w:val="PL"/>
        <w:rPr>
          <w:rFonts w:cs="Courier New"/>
          <w:szCs w:val="16"/>
        </w:rPr>
      </w:pPr>
      <w:r>
        <w:rPr>
          <w:rFonts w:cs="Courier New"/>
          <w:szCs w:val="16"/>
        </w:rPr>
        <w:t xml:space="preserve">        medComponents:</w:t>
      </w:r>
    </w:p>
    <w:p w14:paraId="2F0932A4" w14:textId="77777777" w:rsidR="005260D0" w:rsidRDefault="005260D0" w:rsidP="00F4203C">
      <w:pPr>
        <w:pStyle w:val="PL"/>
        <w:rPr>
          <w:rFonts w:cs="Courier New"/>
          <w:szCs w:val="16"/>
        </w:rPr>
      </w:pPr>
      <w:r>
        <w:rPr>
          <w:rFonts w:cs="Courier New"/>
          <w:szCs w:val="16"/>
        </w:rPr>
        <w:t xml:space="preserve">          type: object</w:t>
      </w:r>
    </w:p>
    <w:p w14:paraId="0EE8965F" w14:textId="77777777" w:rsidR="005260D0" w:rsidRDefault="005260D0" w:rsidP="00F4203C">
      <w:pPr>
        <w:pStyle w:val="PL"/>
        <w:rPr>
          <w:rFonts w:cs="Courier New"/>
          <w:szCs w:val="16"/>
        </w:rPr>
      </w:pPr>
      <w:r>
        <w:rPr>
          <w:rFonts w:cs="Courier New"/>
          <w:szCs w:val="16"/>
        </w:rPr>
        <w:t xml:space="preserve">          additionalProperties:</w:t>
      </w:r>
    </w:p>
    <w:p w14:paraId="0BDD775B" w14:textId="77777777" w:rsidR="005260D0" w:rsidRDefault="005260D0" w:rsidP="00F4203C">
      <w:pPr>
        <w:pStyle w:val="PL"/>
        <w:rPr>
          <w:rFonts w:cs="Courier New"/>
          <w:szCs w:val="16"/>
        </w:rPr>
      </w:pPr>
      <w:r>
        <w:rPr>
          <w:rFonts w:cs="Courier New"/>
          <w:szCs w:val="16"/>
        </w:rPr>
        <w:t xml:space="preserve">            $ref: '#/components/schemas/MediaComponentRm'</w:t>
      </w:r>
    </w:p>
    <w:p w14:paraId="4A38A46A" w14:textId="77777777" w:rsidR="005260D0" w:rsidRDefault="005260D0" w:rsidP="00F4203C">
      <w:pPr>
        <w:pStyle w:val="PL"/>
      </w:pPr>
      <w:r>
        <w:t xml:space="preserve">          minProperties: 1</w:t>
      </w:r>
    </w:p>
    <w:p w14:paraId="7A0865D9" w14:textId="77777777" w:rsidR="005260D0" w:rsidRDefault="005260D0" w:rsidP="00F4203C">
      <w:pPr>
        <w:pStyle w:val="PL"/>
        <w:rPr>
          <w:rFonts w:cs="Courier New"/>
          <w:szCs w:val="16"/>
        </w:rPr>
      </w:pPr>
      <w:r>
        <w:rPr>
          <w:rFonts w:cs="Courier New"/>
          <w:szCs w:val="16"/>
        </w:rPr>
        <w:t xml:space="preserve">          description: &gt;</w:t>
      </w:r>
    </w:p>
    <w:p w14:paraId="2F3832E4" w14:textId="77777777" w:rsidR="005260D0" w:rsidRDefault="005260D0" w:rsidP="00F4203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1A050E73" w14:textId="77777777" w:rsidR="005260D0" w:rsidRDefault="005260D0" w:rsidP="00F4203C">
      <w:pPr>
        <w:pStyle w:val="PL"/>
        <w:rPr>
          <w:rFonts w:cs="Courier New"/>
          <w:szCs w:val="16"/>
        </w:rPr>
      </w:pPr>
      <w:r>
        <w:rPr>
          <w:rFonts w:cs="Courier New"/>
          <w:szCs w:val="16"/>
        </w:rPr>
        <w:t xml:space="preserve">        mpsAction:</w:t>
      </w:r>
    </w:p>
    <w:p w14:paraId="4F081F67" w14:textId="77777777" w:rsidR="005260D0" w:rsidRDefault="005260D0" w:rsidP="00F4203C">
      <w:pPr>
        <w:pStyle w:val="PL"/>
        <w:rPr>
          <w:rFonts w:cs="Courier New"/>
          <w:szCs w:val="16"/>
        </w:rPr>
      </w:pPr>
      <w:r>
        <w:rPr>
          <w:rFonts w:cs="Courier New"/>
          <w:szCs w:val="16"/>
        </w:rPr>
        <w:t xml:space="preserve">          $ref: '#/components/schemas/MpsAction'</w:t>
      </w:r>
    </w:p>
    <w:p w14:paraId="05A99327" w14:textId="77777777" w:rsidR="005260D0" w:rsidRDefault="005260D0" w:rsidP="00F4203C">
      <w:pPr>
        <w:pStyle w:val="PL"/>
        <w:rPr>
          <w:rFonts w:cs="Courier New"/>
          <w:szCs w:val="16"/>
        </w:rPr>
      </w:pPr>
      <w:r>
        <w:rPr>
          <w:rFonts w:cs="Courier New"/>
          <w:szCs w:val="16"/>
        </w:rPr>
        <w:t xml:space="preserve">        mpsId:</w:t>
      </w:r>
    </w:p>
    <w:p w14:paraId="557F05C0" w14:textId="77777777" w:rsidR="005260D0" w:rsidRDefault="005260D0" w:rsidP="00F4203C">
      <w:pPr>
        <w:pStyle w:val="PL"/>
        <w:rPr>
          <w:rFonts w:cs="Courier New"/>
          <w:szCs w:val="16"/>
        </w:rPr>
      </w:pPr>
      <w:r>
        <w:rPr>
          <w:rFonts w:cs="Courier New"/>
          <w:szCs w:val="16"/>
        </w:rPr>
        <w:t xml:space="preserve">          description: Indication of MPS service request.</w:t>
      </w:r>
    </w:p>
    <w:p w14:paraId="050C74A4" w14:textId="77777777" w:rsidR="005260D0" w:rsidRDefault="005260D0" w:rsidP="00F4203C">
      <w:pPr>
        <w:pStyle w:val="PL"/>
        <w:rPr>
          <w:rFonts w:cs="Courier New"/>
          <w:szCs w:val="16"/>
        </w:rPr>
      </w:pPr>
      <w:r>
        <w:rPr>
          <w:rFonts w:cs="Courier New"/>
          <w:szCs w:val="16"/>
        </w:rPr>
        <w:t xml:space="preserve">          type: string</w:t>
      </w:r>
    </w:p>
    <w:p w14:paraId="49E35B8B" w14:textId="77777777" w:rsidR="005260D0" w:rsidRDefault="005260D0" w:rsidP="00F4203C">
      <w:pPr>
        <w:pStyle w:val="PL"/>
        <w:rPr>
          <w:rFonts w:cs="Courier New"/>
          <w:szCs w:val="16"/>
        </w:rPr>
      </w:pPr>
      <w:r>
        <w:rPr>
          <w:rFonts w:cs="Courier New"/>
          <w:szCs w:val="16"/>
        </w:rPr>
        <w:t xml:space="preserve">        mcsId:</w:t>
      </w:r>
    </w:p>
    <w:p w14:paraId="323BC488" w14:textId="77777777" w:rsidR="005260D0" w:rsidRDefault="005260D0" w:rsidP="00F4203C">
      <w:pPr>
        <w:pStyle w:val="PL"/>
        <w:rPr>
          <w:rFonts w:cs="Courier New"/>
          <w:szCs w:val="16"/>
        </w:rPr>
      </w:pPr>
      <w:r>
        <w:rPr>
          <w:rFonts w:cs="Courier New"/>
          <w:szCs w:val="16"/>
        </w:rPr>
        <w:t xml:space="preserve">          description: Indication of MCS service request.</w:t>
      </w:r>
    </w:p>
    <w:p w14:paraId="39EF5180" w14:textId="77777777" w:rsidR="005260D0" w:rsidRDefault="005260D0" w:rsidP="00F4203C">
      <w:pPr>
        <w:pStyle w:val="PL"/>
        <w:rPr>
          <w:rFonts w:cs="Courier New"/>
          <w:szCs w:val="16"/>
        </w:rPr>
      </w:pPr>
      <w:r>
        <w:rPr>
          <w:rFonts w:cs="Courier New"/>
          <w:szCs w:val="16"/>
        </w:rPr>
        <w:t xml:space="preserve">          type: string</w:t>
      </w:r>
    </w:p>
    <w:p w14:paraId="2D1668E7" w14:textId="77777777" w:rsidR="005260D0" w:rsidRDefault="005260D0" w:rsidP="00F4203C">
      <w:pPr>
        <w:pStyle w:val="PL"/>
        <w:rPr>
          <w:rFonts w:cs="Courier New"/>
          <w:szCs w:val="16"/>
        </w:rPr>
      </w:pPr>
      <w:r>
        <w:rPr>
          <w:rFonts w:cs="Courier New"/>
          <w:szCs w:val="16"/>
        </w:rPr>
        <w:t xml:space="preserve">        preemptControlInfo:</w:t>
      </w:r>
    </w:p>
    <w:p w14:paraId="4FC331BF" w14:textId="77777777" w:rsidR="005260D0" w:rsidRDefault="005260D0" w:rsidP="00F4203C">
      <w:pPr>
        <w:pStyle w:val="PL"/>
        <w:rPr>
          <w:rFonts w:cs="Courier New"/>
          <w:szCs w:val="16"/>
        </w:rPr>
      </w:pPr>
      <w:r>
        <w:rPr>
          <w:rFonts w:cs="Courier New"/>
          <w:szCs w:val="16"/>
        </w:rPr>
        <w:t xml:space="preserve">          $ref: '#/components/schemas/PreemptionControlInformationRm'</w:t>
      </w:r>
    </w:p>
    <w:p w14:paraId="0E583F56" w14:textId="77777777" w:rsidR="005260D0" w:rsidRDefault="005260D0" w:rsidP="00F4203C">
      <w:pPr>
        <w:pStyle w:val="PL"/>
      </w:pPr>
      <w:r>
        <w:t xml:space="preserve">        </w:t>
      </w:r>
      <w:r>
        <w:rPr>
          <w:lang w:eastAsia="zh-CN"/>
        </w:rPr>
        <w:t>qosDuration</w:t>
      </w:r>
      <w:r>
        <w:t>:</w:t>
      </w:r>
    </w:p>
    <w:p w14:paraId="6A827CA3" w14:textId="77777777" w:rsidR="005260D0" w:rsidRDefault="005260D0" w:rsidP="00F4203C">
      <w:pPr>
        <w:pStyle w:val="PL"/>
      </w:pPr>
      <w:r>
        <w:t xml:space="preserve">          $ref: 'TS29571_CommonData.yaml#/components/schemas/DurationSecRm'</w:t>
      </w:r>
    </w:p>
    <w:p w14:paraId="2AF47479" w14:textId="77777777" w:rsidR="005260D0" w:rsidRDefault="005260D0" w:rsidP="00F4203C">
      <w:pPr>
        <w:pStyle w:val="PL"/>
      </w:pPr>
      <w:r>
        <w:t xml:space="preserve">        </w:t>
      </w:r>
      <w:r>
        <w:rPr>
          <w:lang w:eastAsia="zh-CN"/>
        </w:rPr>
        <w:t>qosInactInt</w:t>
      </w:r>
      <w:r>
        <w:t>:</w:t>
      </w:r>
    </w:p>
    <w:p w14:paraId="7F251813" w14:textId="77777777" w:rsidR="005260D0" w:rsidRDefault="005260D0" w:rsidP="00F4203C">
      <w:pPr>
        <w:pStyle w:val="PL"/>
      </w:pPr>
      <w:r>
        <w:t xml:space="preserve">          $ref: 'TS29571_CommonData.yaml#/components/schemas/DurationSecRm'</w:t>
      </w:r>
    </w:p>
    <w:p w14:paraId="4D19941A" w14:textId="77777777" w:rsidR="005260D0" w:rsidRDefault="005260D0" w:rsidP="00F4203C">
      <w:pPr>
        <w:pStyle w:val="PL"/>
        <w:rPr>
          <w:rFonts w:cs="Courier New"/>
          <w:szCs w:val="16"/>
        </w:rPr>
      </w:pPr>
      <w:r>
        <w:rPr>
          <w:rFonts w:cs="Courier New"/>
          <w:szCs w:val="16"/>
        </w:rPr>
        <w:t xml:space="preserve">        resPrio:</w:t>
      </w:r>
    </w:p>
    <w:p w14:paraId="69538561" w14:textId="77777777" w:rsidR="005260D0" w:rsidRDefault="005260D0" w:rsidP="00F4203C">
      <w:pPr>
        <w:pStyle w:val="PL"/>
        <w:rPr>
          <w:rFonts w:cs="Courier New"/>
          <w:szCs w:val="16"/>
        </w:rPr>
      </w:pPr>
      <w:r>
        <w:rPr>
          <w:rFonts w:cs="Courier New"/>
          <w:szCs w:val="16"/>
        </w:rPr>
        <w:t xml:space="preserve">          $ref: '#/components/schemas/ReservPriority'</w:t>
      </w:r>
    </w:p>
    <w:p w14:paraId="4430D592" w14:textId="77777777" w:rsidR="005260D0" w:rsidRDefault="005260D0" w:rsidP="00F4203C">
      <w:pPr>
        <w:pStyle w:val="PL"/>
        <w:rPr>
          <w:rFonts w:cs="Courier New"/>
          <w:szCs w:val="16"/>
        </w:rPr>
      </w:pPr>
      <w:r>
        <w:rPr>
          <w:rFonts w:cs="Courier New"/>
          <w:szCs w:val="16"/>
        </w:rPr>
        <w:t xml:space="preserve">        servInfStatus:</w:t>
      </w:r>
    </w:p>
    <w:p w14:paraId="207E1B22" w14:textId="77777777" w:rsidR="005260D0" w:rsidRDefault="005260D0" w:rsidP="00F4203C">
      <w:pPr>
        <w:pStyle w:val="PL"/>
        <w:rPr>
          <w:rFonts w:cs="Courier New"/>
          <w:szCs w:val="16"/>
        </w:rPr>
      </w:pPr>
      <w:r>
        <w:rPr>
          <w:rFonts w:cs="Courier New"/>
          <w:szCs w:val="16"/>
        </w:rPr>
        <w:t xml:space="preserve">          $ref: '#/components/schemas/ServiceInfoStatus'</w:t>
      </w:r>
    </w:p>
    <w:p w14:paraId="20E399B5" w14:textId="77777777" w:rsidR="005260D0" w:rsidRDefault="005260D0" w:rsidP="00F4203C">
      <w:pPr>
        <w:pStyle w:val="PL"/>
        <w:rPr>
          <w:rFonts w:cs="Courier New"/>
          <w:szCs w:val="16"/>
        </w:rPr>
      </w:pPr>
      <w:r>
        <w:rPr>
          <w:rFonts w:cs="Courier New"/>
          <w:szCs w:val="16"/>
        </w:rPr>
        <w:t xml:space="preserve">        sipForkInd:</w:t>
      </w:r>
    </w:p>
    <w:p w14:paraId="568C6AA0" w14:textId="77777777" w:rsidR="005260D0" w:rsidRDefault="005260D0" w:rsidP="00F4203C">
      <w:pPr>
        <w:pStyle w:val="PL"/>
        <w:rPr>
          <w:rFonts w:cs="Courier New"/>
          <w:szCs w:val="16"/>
        </w:rPr>
      </w:pPr>
      <w:r>
        <w:rPr>
          <w:rFonts w:cs="Courier New"/>
          <w:szCs w:val="16"/>
        </w:rPr>
        <w:t xml:space="preserve">          $ref: '#/components/schemas/SipForkingIndication'</w:t>
      </w:r>
    </w:p>
    <w:p w14:paraId="63E36CF7" w14:textId="77777777" w:rsidR="005260D0" w:rsidRDefault="005260D0" w:rsidP="00F4203C">
      <w:pPr>
        <w:pStyle w:val="PL"/>
        <w:rPr>
          <w:rFonts w:cs="Courier New"/>
          <w:szCs w:val="16"/>
        </w:rPr>
      </w:pPr>
      <w:r>
        <w:rPr>
          <w:rFonts w:cs="Courier New"/>
          <w:szCs w:val="16"/>
        </w:rPr>
        <w:t xml:space="preserve">        sponId:</w:t>
      </w:r>
    </w:p>
    <w:p w14:paraId="26D82EB3" w14:textId="77777777" w:rsidR="005260D0" w:rsidRDefault="005260D0" w:rsidP="00F4203C">
      <w:pPr>
        <w:pStyle w:val="PL"/>
        <w:rPr>
          <w:rFonts w:cs="Courier New"/>
          <w:szCs w:val="16"/>
        </w:rPr>
      </w:pPr>
      <w:r>
        <w:rPr>
          <w:rFonts w:cs="Courier New"/>
          <w:szCs w:val="16"/>
        </w:rPr>
        <w:t xml:space="preserve">          $ref: '#/components/schemas/SponId'</w:t>
      </w:r>
    </w:p>
    <w:p w14:paraId="4E84633E" w14:textId="77777777" w:rsidR="005260D0" w:rsidRDefault="005260D0" w:rsidP="00F4203C">
      <w:pPr>
        <w:pStyle w:val="PL"/>
        <w:rPr>
          <w:rFonts w:cs="Courier New"/>
          <w:szCs w:val="16"/>
        </w:rPr>
      </w:pPr>
      <w:r>
        <w:rPr>
          <w:rFonts w:cs="Courier New"/>
          <w:szCs w:val="16"/>
        </w:rPr>
        <w:t xml:space="preserve">        sponStatus:</w:t>
      </w:r>
    </w:p>
    <w:p w14:paraId="47E00FAC" w14:textId="77777777" w:rsidR="005260D0" w:rsidRDefault="005260D0" w:rsidP="00F4203C">
      <w:pPr>
        <w:pStyle w:val="PL"/>
        <w:rPr>
          <w:rFonts w:cs="Courier New"/>
          <w:szCs w:val="16"/>
        </w:rPr>
      </w:pPr>
      <w:r>
        <w:rPr>
          <w:rFonts w:cs="Courier New"/>
          <w:szCs w:val="16"/>
        </w:rPr>
        <w:t xml:space="preserve">          $ref: '#/components/schemas/SponsoringStatus'</w:t>
      </w:r>
    </w:p>
    <w:p w14:paraId="79C624A1" w14:textId="77777777" w:rsidR="005260D0" w:rsidRDefault="005260D0" w:rsidP="00F4203C">
      <w:pPr>
        <w:pStyle w:val="PL"/>
      </w:pPr>
      <w:r>
        <w:t xml:space="preserve">        tsnBridgeManCont:</w:t>
      </w:r>
    </w:p>
    <w:p w14:paraId="41782AF3" w14:textId="77777777" w:rsidR="005260D0" w:rsidRDefault="005260D0" w:rsidP="00F4203C">
      <w:pPr>
        <w:pStyle w:val="PL"/>
      </w:pPr>
      <w:r>
        <w:t xml:space="preserve">          $ref: </w:t>
      </w:r>
      <w:r>
        <w:rPr>
          <w:rFonts w:cs="Courier New"/>
          <w:szCs w:val="16"/>
        </w:rPr>
        <w:t>'TS29512_Npcf_SMPolicyControl.yaml</w:t>
      </w:r>
      <w:r>
        <w:t>#/components/schemas/BridgeManagementContainer'</w:t>
      </w:r>
    </w:p>
    <w:p w14:paraId="3A148CDC" w14:textId="77777777" w:rsidR="005260D0" w:rsidRDefault="005260D0" w:rsidP="00F4203C">
      <w:pPr>
        <w:pStyle w:val="PL"/>
      </w:pPr>
      <w:r>
        <w:t xml:space="preserve">        tsnPortManContDstt:</w:t>
      </w:r>
    </w:p>
    <w:p w14:paraId="416CB2EE"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02193A98" w14:textId="77777777" w:rsidR="005260D0" w:rsidRDefault="005260D0" w:rsidP="00F4203C">
      <w:pPr>
        <w:pStyle w:val="PL"/>
      </w:pPr>
      <w:r>
        <w:t xml:space="preserve">        tsnPortManContNwtts:</w:t>
      </w:r>
    </w:p>
    <w:p w14:paraId="1CE97C70" w14:textId="77777777" w:rsidR="005260D0" w:rsidRDefault="005260D0" w:rsidP="00F4203C">
      <w:pPr>
        <w:pStyle w:val="PL"/>
      </w:pPr>
      <w:r>
        <w:t xml:space="preserve">          type: array</w:t>
      </w:r>
    </w:p>
    <w:p w14:paraId="44579667" w14:textId="77777777" w:rsidR="005260D0" w:rsidRDefault="005260D0" w:rsidP="00F4203C">
      <w:pPr>
        <w:pStyle w:val="PL"/>
      </w:pPr>
      <w:r>
        <w:t xml:space="preserve">          items:</w:t>
      </w:r>
    </w:p>
    <w:p w14:paraId="6F31C35C"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6320875F" w14:textId="77777777" w:rsidR="005260D0" w:rsidRDefault="005260D0" w:rsidP="00F4203C">
      <w:pPr>
        <w:pStyle w:val="PL"/>
      </w:pPr>
      <w:r>
        <w:t xml:space="preserve">          minItems: 1</w:t>
      </w:r>
    </w:p>
    <w:p w14:paraId="71F63787" w14:textId="77777777" w:rsidR="005260D0" w:rsidRDefault="005260D0" w:rsidP="00F4203C">
      <w:pPr>
        <w:pStyle w:val="PL"/>
      </w:pPr>
      <w:r>
        <w:t xml:space="preserve">        tscNotifUri:</w:t>
      </w:r>
    </w:p>
    <w:p w14:paraId="0DBD2517" w14:textId="77777777" w:rsidR="005260D0" w:rsidRDefault="005260D0" w:rsidP="00F4203C">
      <w:pPr>
        <w:pStyle w:val="PL"/>
      </w:pPr>
      <w:r>
        <w:t xml:space="preserve">          $ref: 'TS29571_CommonData.yaml#/components/schemas/Uri'</w:t>
      </w:r>
    </w:p>
    <w:p w14:paraId="2C449E53" w14:textId="77777777" w:rsidR="005260D0" w:rsidRDefault="005260D0" w:rsidP="00F4203C">
      <w:pPr>
        <w:pStyle w:val="PL"/>
      </w:pPr>
      <w:r>
        <w:t xml:space="preserve">        tscNotifCorreId:</w:t>
      </w:r>
    </w:p>
    <w:p w14:paraId="5F7AAE1E" w14:textId="77777777" w:rsidR="005260D0" w:rsidRDefault="005260D0" w:rsidP="00F4203C">
      <w:pPr>
        <w:pStyle w:val="PL"/>
      </w:pPr>
      <w:r>
        <w:t xml:space="preserve">          type: string</w:t>
      </w:r>
    </w:p>
    <w:p w14:paraId="0076982F" w14:textId="77777777" w:rsidR="005260D0" w:rsidRDefault="005260D0" w:rsidP="00F4203C">
      <w:pPr>
        <w:pStyle w:val="PL"/>
        <w:rPr>
          <w:rFonts w:cs="Courier New"/>
          <w:szCs w:val="16"/>
        </w:rPr>
      </w:pPr>
      <w:r>
        <w:rPr>
          <w:rFonts w:cs="Courier New"/>
          <w:szCs w:val="16"/>
        </w:rPr>
        <w:t xml:space="preserve">          description: &gt;</w:t>
      </w:r>
    </w:p>
    <w:p w14:paraId="60B8EA09" w14:textId="77777777" w:rsidR="005260D0" w:rsidRDefault="005260D0" w:rsidP="00F4203C">
      <w:pPr>
        <w:pStyle w:val="PL"/>
        <w:rPr>
          <w:rFonts w:cs="Courier New"/>
          <w:szCs w:val="16"/>
        </w:rPr>
      </w:pPr>
      <w:r>
        <w:t xml:space="preserve">            Correlation identifier for TSC management information notifications.</w:t>
      </w:r>
    </w:p>
    <w:p w14:paraId="30F7467F" w14:textId="77777777" w:rsidR="005260D0" w:rsidRDefault="005260D0" w:rsidP="00F4203C">
      <w:pPr>
        <w:pStyle w:val="PL"/>
        <w:rPr>
          <w:rFonts w:cs="Courier New"/>
          <w:szCs w:val="16"/>
        </w:rPr>
      </w:pPr>
    </w:p>
    <w:p w14:paraId="1958324F" w14:textId="77777777" w:rsidR="005260D0" w:rsidRDefault="005260D0" w:rsidP="00F4203C">
      <w:pPr>
        <w:pStyle w:val="PL"/>
        <w:rPr>
          <w:rFonts w:cs="Courier New"/>
          <w:szCs w:val="16"/>
        </w:rPr>
      </w:pPr>
      <w:r>
        <w:rPr>
          <w:rFonts w:cs="Courier New"/>
          <w:szCs w:val="16"/>
        </w:rPr>
        <w:t xml:space="preserve">    EventsSubscReqData:</w:t>
      </w:r>
    </w:p>
    <w:p w14:paraId="678EAEB4" w14:textId="77777777" w:rsidR="005260D0" w:rsidRDefault="005260D0" w:rsidP="00F4203C">
      <w:pPr>
        <w:pStyle w:val="PL"/>
        <w:rPr>
          <w:rFonts w:cs="Courier New"/>
          <w:szCs w:val="16"/>
        </w:rPr>
      </w:pPr>
      <w:r>
        <w:rPr>
          <w:rFonts w:cs="Courier New"/>
          <w:szCs w:val="16"/>
        </w:rPr>
        <w:t xml:space="preserve">      description: Identifies the events the application subscribes to.</w:t>
      </w:r>
    </w:p>
    <w:p w14:paraId="67D11D75" w14:textId="77777777" w:rsidR="005260D0" w:rsidRDefault="005260D0" w:rsidP="00F4203C">
      <w:pPr>
        <w:pStyle w:val="PL"/>
        <w:rPr>
          <w:rFonts w:cs="Courier New"/>
          <w:szCs w:val="16"/>
        </w:rPr>
      </w:pPr>
      <w:r>
        <w:rPr>
          <w:rFonts w:cs="Courier New"/>
          <w:szCs w:val="16"/>
        </w:rPr>
        <w:t xml:space="preserve">      type: object</w:t>
      </w:r>
    </w:p>
    <w:p w14:paraId="5C640B30" w14:textId="77777777" w:rsidR="005260D0" w:rsidRDefault="005260D0" w:rsidP="00F4203C">
      <w:pPr>
        <w:pStyle w:val="PL"/>
        <w:rPr>
          <w:rFonts w:cs="Courier New"/>
          <w:szCs w:val="16"/>
        </w:rPr>
      </w:pPr>
      <w:r>
        <w:rPr>
          <w:rFonts w:cs="Courier New"/>
          <w:szCs w:val="16"/>
        </w:rPr>
        <w:t xml:space="preserve">      required:</w:t>
      </w:r>
    </w:p>
    <w:p w14:paraId="050E09AE" w14:textId="77777777" w:rsidR="005260D0" w:rsidRDefault="005260D0" w:rsidP="00F4203C">
      <w:pPr>
        <w:pStyle w:val="PL"/>
        <w:rPr>
          <w:rFonts w:cs="Courier New"/>
          <w:szCs w:val="16"/>
        </w:rPr>
      </w:pPr>
      <w:r>
        <w:rPr>
          <w:rFonts w:cs="Courier New"/>
          <w:szCs w:val="16"/>
        </w:rPr>
        <w:t xml:space="preserve">        - events</w:t>
      </w:r>
    </w:p>
    <w:p w14:paraId="06961881" w14:textId="77777777" w:rsidR="005260D0" w:rsidRDefault="005260D0" w:rsidP="00F4203C">
      <w:pPr>
        <w:pStyle w:val="PL"/>
        <w:rPr>
          <w:rFonts w:cs="Courier New"/>
          <w:szCs w:val="16"/>
        </w:rPr>
      </w:pPr>
      <w:r>
        <w:rPr>
          <w:rFonts w:cs="Courier New"/>
          <w:szCs w:val="16"/>
        </w:rPr>
        <w:t xml:space="preserve">      properties:</w:t>
      </w:r>
    </w:p>
    <w:p w14:paraId="4736BA7F" w14:textId="77777777" w:rsidR="005260D0" w:rsidRDefault="005260D0" w:rsidP="00F4203C">
      <w:pPr>
        <w:pStyle w:val="PL"/>
        <w:rPr>
          <w:rFonts w:cs="Courier New"/>
          <w:szCs w:val="16"/>
        </w:rPr>
      </w:pPr>
      <w:r>
        <w:rPr>
          <w:rFonts w:cs="Courier New"/>
          <w:szCs w:val="16"/>
        </w:rPr>
        <w:t xml:space="preserve">        events:</w:t>
      </w:r>
    </w:p>
    <w:p w14:paraId="199D655E" w14:textId="77777777" w:rsidR="005260D0" w:rsidRDefault="005260D0" w:rsidP="00F4203C">
      <w:pPr>
        <w:pStyle w:val="PL"/>
        <w:rPr>
          <w:rFonts w:cs="Courier New"/>
          <w:szCs w:val="16"/>
        </w:rPr>
      </w:pPr>
      <w:r>
        <w:rPr>
          <w:rFonts w:cs="Courier New"/>
          <w:szCs w:val="16"/>
        </w:rPr>
        <w:t xml:space="preserve">          type: array</w:t>
      </w:r>
    </w:p>
    <w:p w14:paraId="464688B6" w14:textId="77777777" w:rsidR="005260D0" w:rsidRDefault="005260D0" w:rsidP="00F4203C">
      <w:pPr>
        <w:pStyle w:val="PL"/>
        <w:rPr>
          <w:rFonts w:cs="Courier New"/>
          <w:szCs w:val="16"/>
        </w:rPr>
      </w:pPr>
      <w:r>
        <w:rPr>
          <w:rFonts w:cs="Courier New"/>
          <w:szCs w:val="16"/>
        </w:rPr>
        <w:t xml:space="preserve">          items:</w:t>
      </w:r>
    </w:p>
    <w:p w14:paraId="1AF7857C" w14:textId="77777777" w:rsidR="005260D0" w:rsidRDefault="005260D0" w:rsidP="00F4203C">
      <w:pPr>
        <w:pStyle w:val="PL"/>
        <w:rPr>
          <w:rFonts w:cs="Courier New"/>
          <w:szCs w:val="16"/>
        </w:rPr>
      </w:pPr>
      <w:r>
        <w:rPr>
          <w:rFonts w:cs="Courier New"/>
          <w:szCs w:val="16"/>
        </w:rPr>
        <w:t xml:space="preserve">            $ref: '#/components/schemas/AfEventSubscription'</w:t>
      </w:r>
    </w:p>
    <w:p w14:paraId="24C8B7F2" w14:textId="77777777" w:rsidR="005260D0" w:rsidRDefault="005260D0" w:rsidP="00F4203C">
      <w:pPr>
        <w:pStyle w:val="PL"/>
      </w:pPr>
      <w:r>
        <w:t xml:space="preserve">          minItems: 1</w:t>
      </w:r>
    </w:p>
    <w:p w14:paraId="434586D8" w14:textId="77777777" w:rsidR="005260D0" w:rsidRDefault="005260D0" w:rsidP="00F4203C">
      <w:pPr>
        <w:pStyle w:val="PL"/>
        <w:rPr>
          <w:rFonts w:cs="Courier New"/>
          <w:szCs w:val="16"/>
        </w:rPr>
      </w:pPr>
      <w:r>
        <w:rPr>
          <w:rFonts w:cs="Courier New"/>
          <w:szCs w:val="16"/>
        </w:rPr>
        <w:lastRenderedPageBreak/>
        <w:t xml:space="preserve">        notifUri:</w:t>
      </w:r>
    </w:p>
    <w:p w14:paraId="5D52F4B1" w14:textId="77777777" w:rsidR="005260D0" w:rsidRDefault="005260D0" w:rsidP="00F4203C">
      <w:pPr>
        <w:pStyle w:val="PL"/>
        <w:rPr>
          <w:rFonts w:cs="Courier New"/>
          <w:szCs w:val="16"/>
        </w:rPr>
      </w:pPr>
      <w:r>
        <w:rPr>
          <w:rFonts w:cs="Courier New"/>
          <w:szCs w:val="16"/>
        </w:rPr>
        <w:t xml:space="preserve">          $ref: 'TS29571_CommonData.yaml#/components/schemas/Uri'</w:t>
      </w:r>
    </w:p>
    <w:p w14:paraId="52821D8A" w14:textId="77777777" w:rsidR="005260D0" w:rsidRDefault="005260D0" w:rsidP="00F4203C">
      <w:pPr>
        <w:pStyle w:val="PL"/>
        <w:rPr>
          <w:rFonts w:cs="Courier New"/>
          <w:szCs w:val="16"/>
        </w:rPr>
      </w:pPr>
      <w:r>
        <w:rPr>
          <w:rFonts w:cs="Courier New"/>
          <w:szCs w:val="16"/>
        </w:rPr>
        <w:t xml:space="preserve">        reqQosMonParams:</w:t>
      </w:r>
    </w:p>
    <w:p w14:paraId="64B41EE8" w14:textId="77777777" w:rsidR="005260D0" w:rsidRDefault="005260D0" w:rsidP="00F4203C">
      <w:pPr>
        <w:pStyle w:val="PL"/>
        <w:rPr>
          <w:rFonts w:cs="Courier New"/>
          <w:szCs w:val="16"/>
        </w:rPr>
      </w:pPr>
      <w:r>
        <w:rPr>
          <w:rFonts w:cs="Courier New"/>
          <w:szCs w:val="16"/>
        </w:rPr>
        <w:t xml:space="preserve">          type: array</w:t>
      </w:r>
    </w:p>
    <w:p w14:paraId="6D129A12" w14:textId="77777777" w:rsidR="005260D0" w:rsidRDefault="005260D0" w:rsidP="00F4203C">
      <w:pPr>
        <w:pStyle w:val="PL"/>
        <w:rPr>
          <w:rFonts w:cs="Courier New"/>
          <w:szCs w:val="16"/>
        </w:rPr>
      </w:pPr>
      <w:r>
        <w:rPr>
          <w:rFonts w:cs="Courier New"/>
          <w:szCs w:val="16"/>
        </w:rPr>
        <w:t xml:space="preserve">          items:</w:t>
      </w:r>
    </w:p>
    <w:p w14:paraId="7DADA50A"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09A15E42" w14:textId="77777777" w:rsidR="005260D0" w:rsidRDefault="005260D0" w:rsidP="00F4203C">
      <w:pPr>
        <w:pStyle w:val="PL"/>
        <w:rPr>
          <w:rFonts w:cs="Courier New"/>
          <w:szCs w:val="16"/>
        </w:rPr>
      </w:pPr>
      <w:r>
        <w:t xml:space="preserve">          minItems: 1</w:t>
      </w:r>
    </w:p>
    <w:p w14:paraId="0EA9B391" w14:textId="77777777" w:rsidR="005260D0" w:rsidRDefault="005260D0" w:rsidP="00F4203C">
      <w:pPr>
        <w:pStyle w:val="PL"/>
        <w:rPr>
          <w:rFonts w:cs="Courier New"/>
          <w:szCs w:val="16"/>
        </w:rPr>
      </w:pPr>
      <w:r>
        <w:rPr>
          <w:rFonts w:cs="Courier New"/>
          <w:szCs w:val="16"/>
        </w:rPr>
        <w:t xml:space="preserve">        qosMon:</w:t>
      </w:r>
    </w:p>
    <w:p w14:paraId="1F5A6DE3" w14:textId="77777777" w:rsidR="005260D0" w:rsidRDefault="005260D0" w:rsidP="00F4203C">
      <w:pPr>
        <w:pStyle w:val="PL"/>
        <w:rPr>
          <w:rFonts w:cs="Courier New"/>
          <w:szCs w:val="16"/>
        </w:rPr>
      </w:pPr>
      <w:r>
        <w:rPr>
          <w:rFonts w:cs="Courier New"/>
          <w:szCs w:val="16"/>
        </w:rPr>
        <w:t xml:space="preserve">          $ref: '#/components/schemas/QosMonitoringInformation'</w:t>
      </w:r>
    </w:p>
    <w:p w14:paraId="6B365762" w14:textId="77777777" w:rsidR="005260D0" w:rsidRDefault="005260D0" w:rsidP="00F4203C">
      <w:pPr>
        <w:pStyle w:val="PL"/>
        <w:rPr>
          <w:rFonts w:cs="Courier New"/>
          <w:szCs w:val="16"/>
        </w:rPr>
      </w:pPr>
      <w:r>
        <w:rPr>
          <w:rFonts w:cs="Courier New"/>
          <w:szCs w:val="16"/>
        </w:rPr>
        <w:t xml:space="preserve">        qosMonDatRate:</w:t>
      </w:r>
    </w:p>
    <w:p w14:paraId="1EC3341A" w14:textId="77777777" w:rsidR="005260D0" w:rsidRDefault="005260D0" w:rsidP="00F4203C">
      <w:pPr>
        <w:pStyle w:val="PL"/>
        <w:rPr>
          <w:rFonts w:cs="Courier New"/>
          <w:szCs w:val="16"/>
        </w:rPr>
      </w:pPr>
      <w:r>
        <w:rPr>
          <w:rFonts w:cs="Courier New"/>
          <w:szCs w:val="16"/>
        </w:rPr>
        <w:t xml:space="preserve">          $ref: '#/components/schemas/QosMonitoringInformation'</w:t>
      </w:r>
    </w:p>
    <w:p w14:paraId="41B299B2" w14:textId="77777777" w:rsidR="005260D0" w:rsidRDefault="005260D0" w:rsidP="00F4203C">
      <w:pPr>
        <w:pStyle w:val="PL"/>
        <w:rPr>
          <w:rFonts w:cs="Courier New"/>
          <w:szCs w:val="16"/>
        </w:rPr>
      </w:pPr>
      <w:r>
        <w:rPr>
          <w:rFonts w:cs="Courier New"/>
          <w:szCs w:val="16"/>
        </w:rPr>
        <w:t xml:space="preserve">        pdvReqMonParams:</w:t>
      </w:r>
    </w:p>
    <w:p w14:paraId="7BBF09BE" w14:textId="77777777" w:rsidR="005260D0" w:rsidRDefault="005260D0" w:rsidP="00F4203C">
      <w:pPr>
        <w:pStyle w:val="PL"/>
        <w:rPr>
          <w:rFonts w:cs="Courier New"/>
          <w:szCs w:val="16"/>
        </w:rPr>
      </w:pPr>
      <w:r>
        <w:rPr>
          <w:rFonts w:cs="Courier New"/>
          <w:szCs w:val="16"/>
        </w:rPr>
        <w:t xml:space="preserve">          type: array</w:t>
      </w:r>
    </w:p>
    <w:p w14:paraId="6AE5B42F" w14:textId="77777777" w:rsidR="005260D0" w:rsidRDefault="005260D0" w:rsidP="00F4203C">
      <w:pPr>
        <w:pStyle w:val="PL"/>
        <w:rPr>
          <w:rFonts w:cs="Courier New"/>
          <w:szCs w:val="16"/>
        </w:rPr>
      </w:pPr>
      <w:r>
        <w:rPr>
          <w:rFonts w:cs="Courier New"/>
          <w:szCs w:val="16"/>
        </w:rPr>
        <w:t xml:space="preserve">          items:</w:t>
      </w:r>
    </w:p>
    <w:p w14:paraId="093E5A27"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8152D03" w14:textId="77777777" w:rsidR="005260D0" w:rsidRDefault="005260D0" w:rsidP="00F4203C">
      <w:pPr>
        <w:pStyle w:val="PL"/>
        <w:rPr>
          <w:rFonts w:cs="Courier New"/>
          <w:szCs w:val="16"/>
        </w:rPr>
      </w:pPr>
      <w:r>
        <w:t xml:space="preserve">          minItems: 1</w:t>
      </w:r>
    </w:p>
    <w:p w14:paraId="1F6C9153" w14:textId="77777777" w:rsidR="005260D0" w:rsidRDefault="005260D0" w:rsidP="00F4203C">
      <w:pPr>
        <w:pStyle w:val="PL"/>
        <w:rPr>
          <w:rFonts w:cs="Courier New"/>
          <w:szCs w:val="16"/>
        </w:rPr>
      </w:pPr>
      <w:r>
        <w:rPr>
          <w:rFonts w:cs="Courier New"/>
          <w:szCs w:val="16"/>
        </w:rPr>
        <w:t xml:space="preserve">        pdvMon:</w:t>
      </w:r>
    </w:p>
    <w:p w14:paraId="230FF0B3" w14:textId="77777777" w:rsidR="005260D0" w:rsidRDefault="005260D0" w:rsidP="00F4203C">
      <w:pPr>
        <w:pStyle w:val="PL"/>
        <w:rPr>
          <w:rFonts w:cs="Courier New"/>
          <w:szCs w:val="16"/>
        </w:rPr>
      </w:pPr>
      <w:r>
        <w:rPr>
          <w:rFonts w:cs="Courier New"/>
          <w:szCs w:val="16"/>
        </w:rPr>
        <w:t xml:space="preserve">          $ref: '#/components/schemas/QosMonitoringInformation'</w:t>
      </w:r>
    </w:p>
    <w:p w14:paraId="3591CACF" w14:textId="77777777" w:rsidR="005260D0" w:rsidRDefault="005260D0" w:rsidP="00F4203C">
      <w:pPr>
        <w:pStyle w:val="PL"/>
        <w:rPr>
          <w:rFonts w:cs="Courier New"/>
          <w:szCs w:val="16"/>
        </w:rPr>
      </w:pPr>
      <w:r>
        <w:rPr>
          <w:rFonts w:cs="Courier New"/>
          <w:szCs w:val="16"/>
        </w:rPr>
        <w:t xml:space="preserve">        </w:t>
      </w:r>
      <w:r>
        <w:rPr>
          <w:lang w:eastAsia="zh-CN"/>
        </w:rPr>
        <w:t>congestMon</w:t>
      </w:r>
      <w:r>
        <w:rPr>
          <w:rFonts w:cs="Courier New"/>
          <w:szCs w:val="16"/>
        </w:rPr>
        <w:t>:</w:t>
      </w:r>
    </w:p>
    <w:p w14:paraId="351E417D" w14:textId="77777777" w:rsidR="005260D0" w:rsidRDefault="005260D0"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64C32D87" w14:textId="77777777" w:rsidR="005260D0" w:rsidRDefault="005260D0" w:rsidP="00F4203C">
      <w:pPr>
        <w:pStyle w:val="PL"/>
        <w:rPr>
          <w:rFonts w:cs="Courier New"/>
          <w:szCs w:val="16"/>
        </w:rPr>
      </w:pPr>
      <w:r>
        <w:rPr>
          <w:rFonts w:cs="Courier New"/>
          <w:szCs w:val="16"/>
        </w:rPr>
        <w:t xml:space="preserve">        </w:t>
      </w:r>
      <w:r>
        <w:rPr>
          <w:lang w:eastAsia="zh-CN"/>
        </w:rPr>
        <w:t>rttMon</w:t>
      </w:r>
      <w:r>
        <w:rPr>
          <w:rFonts w:cs="Courier New"/>
          <w:szCs w:val="16"/>
        </w:rPr>
        <w:t>:</w:t>
      </w:r>
    </w:p>
    <w:p w14:paraId="2EB67B12" w14:textId="77777777" w:rsidR="005260D0" w:rsidRDefault="005260D0"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299C3204" w14:textId="77777777" w:rsidR="005260D0" w:rsidRDefault="005260D0" w:rsidP="00F4203C">
      <w:pPr>
        <w:pStyle w:val="PL"/>
        <w:rPr>
          <w:rFonts w:cs="Courier New"/>
          <w:szCs w:val="16"/>
        </w:rPr>
      </w:pPr>
      <w:r>
        <w:rPr>
          <w:rFonts w:cs="Courier New"/>
          <w:szCs w:val="16"/>
        </w:rPr>
        <w:t xml:space="preserve">        </w:t>
      </w:r>
      <w:r>
        <w:rPr>
          <w:lang w:eastAsia="zh-CN"/>
        </w:rPr>
        <w:t>avlBitRateMon</w:t>
      </w:r>
      <w:r>
        <w:rPr>
          <w:rFonts w:cs="Courier New"/>
          <w:szCs w:val="16"/>
        </w:rPr>
        <w:t>:</w:t>
      </w:r>
    </w:p>
    <w:p w14:paraId="68377A13" w14:textId="77777777" w:rsidR="005260D0" w:rsidRDefault="005260D0"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335314B4" w14:textId="77777777" w:rsidR="005260D0" w:rsidRDefault="005260D0" w:rsidP="00F4203C">
      <w:pPr>
        <w:pStyle w:val="PL"/>
        <w:rPr>
          <w:rFonts w:cs="Courier New"/>
          <w:szCs w:val="16"/>
        </w:rPr>
      </w:pPr>
      <w:r>
        <w:rPr>
          <w:rFonts w:cs="Courier New"/>
          <w:szCs w:val="16"/>
        </w:rPr>
        <w:t xml:space="preserve">        </w:t>
      </w:r>
      <w:r>
        <w:rPr>
          <w:lang w:eastAsia="zh-CN"/>
        </w:rPr>
        <w:t>rttFlowRef</w:t>
      </w:r>
      <w:r>
        <w:rPr>
          <w:rFonts w:cs="Courier New"/>
          <w:szCs w:val="16"/>
        </w:rPr>
        <w:t>:</w:t>
      </w:r>
    </w:p>
    <w:p w14:paraId="154E0327" w14:textId="77777777" w:rsidR="005260D0" w:rsidRDefault="005260D0" w:rsidP="00F4203C">
      <w:pPr>
        <w:pStyle w:val="PL"/>
        <w:rPr>
          <w:rFonts w:cs="Courier New"/>
          <w:szCs w:val="16"/>
        </w:rPr>
      </w:pPr>
      <w:r>
        <w:rPr>
          <w:rFonts w:cs="Courier New"/>
          <w:szCs w:val="16"/>
        </w:rPr>
        <w:t xml:space="preserve">          $ref: '#/components/schemas/</w:t>
      </w:r>
      <w:r>
        <w:t>RttFlowReference</w:t>
      </w:r>
      <w:r>
        <w:rPr>
          <w:rFonts w:cs="Courier New"/>
          <w:szCs w:val="16"/>
        </w:rPr>
        <w:t>'</w:t>
      </w:r>
    </w:p>
    <w:p w14:paraId="6CDBA6C3" w14:textId="77777777" w:rsidR="005260D0" w:rsidRDefault="005260D0" w:rsidP="00F4203C">
      <w:pPr>
        <w:pStyle w:val="PL"/>
        <w:rPr>
          <w:rFonts w:cs="Courier New"/>
          <w:szCs w:val="16"/>
        </w:rPr>
      </w:pPr>
      <w:r>
        <w:rPr>
          <w:rFonts w:cs="Courier New"/>
          <w:szCs w:val="16"/>
        </w:rPr>
        <w:t xml:space="preserve">        reqAnis: </w:t>
      </w:r>
    </w:p>
    <w:p w14:paraId="41997E80" w14:textId="77777777" w:rsidR="005260D0" w:rsidRDefault="005260D0" w:rsidP="00F4203C">
      <w:pPr>
        <w:pStyle w:val="PL"/>
        <w:rPr>
          <w:rFonts w:cs="Courier New"/>
          <w:szCs w:val="16"/>
        </w:rPr>
      </w:pPr>
      <w:r>
        <w:rPr>
          <w:rFonts w:cs="Courier New"/>
          <w:szCs w:val="16"/>
        </w:rPr>
        <w:t xml:space="preserve">          type: array</w:t>
      </w:r>
    </w:p>
    <w:p w14:paraId="3896D17D" w14:textId="77777777" w:rsidR="005260D0" w:rsidRDefault="005260D0" w:rsidP="00F4203C">
      <w:pPr>
        <w:pStyle w:val="PL"/>
        <w:rPr>
          <w:rFonts w:cs="Courier New"/>
          <w:szCs w:val="16"/>
        </w:rPr>
      </w:pPr>
      <w:r>
        <w:rPr>
          <w:rFonts w:cs="Courier New"/>
          <w:szCs w:val="16"/>
        </w:rPr>
        <w:t xml:space="preserve">          items:</w:t>
      </w:r>
    </w:p>
    <w:p w14:paraId="0CEF6BD9" w14:textId="77777777" w:rsidR="005260D0" w:rsidRDefault="005260D0" w:rsidP="00F4203C">
      <w:pPr>
        <w:pStyle w:val="PL"/>
        <w:rPr>
          <w:rFonts w:cs="Courier New"/>
          <w:szCs w:val="16"/>
        </w:rPr>
      </w:pPr>
      <w:r>
        <w:rPr>
          <w:rFonts w:cs="Courier New"/>
          <w:szCs w:val="16"/>
        </w:rPr>
        <w:t xml:space="preserve">            $ref: '#/components/schemas/RequiredAccessInfo'</w:t>
      </w:r>
    </w:p>
    <w:p w14:paraId="58092997" w14:textId="77777777" w:rsidR="005260D0" w:rsidRDefault="005260D0" w:rsidP="00F4203C">
      <w:pPr>
        <w:pStyle w:val="PL"/>
        <w:rPr>
          <w:rFonts w:cs="Courier New"/>
          <w:szCs w:val="16"/>
        </w:rPr>
      </w:pPr>
      <w:r>
        <w:t xml:space="preserve">          minItems: 1</w:t>
      </w:r>
    </w:p>
    <w:p w14:paraId="728D63D0" w14:textId="77777777" w:rsidR="005260D0" w:rsidRDefault="005260D0" w:rsidP="00F4203C">
      <w:pPr>
        <w:pStyle w:val="PL"/>
        <w:rPr>
          <w:rFonts w:cs="Courier New"/>
          <w:szCs w:val="16"/>
        </w:rPr>
      </w:pPr>
      <w:r>
        <w:rPr>
          <w:rFonts w:cs="Courier New"/>
          <w:szCs w:val="16"/>
        </w:rPr>
        <w:t xml:space="preserve">        usgThres:</w:t>
      </w:r>
    </w:p>
    <w:p w14:paraId="353B1A39" w14:textId="77777777" w:rsidR="005260D0" w:rsidRDefault="005260D0" w:rsidP="00F4203C">
      <w:pPr>
        <w:pStyle w:val="PL"/>
        <w:rPr>
          <w:rFonts w:cs="Courier New"/>
          <w:szCs w:val="16"/>
        </w:rPr>
      </w:pPr>
      <w:r>
        <w:rPr>
          <w:rFonts w:cs="Courier New"/>
          <w:szCs w:val="16"/>
        </w:rPr>
        <w:t xml:space="preserve">          $ref: 'TS29122_CommonData.yaml#/components/schemas/UsageThreshold'</w:t>
      </w:r>
    </w:p>
    <w:p w14:paraId="3769D9B2" w14:textId="77777777" w:rsidR="005260D0" w:rsidRDefault="005260D0" w:rsidP="00F4203C">
      <w:pPr>
        <w:pStyle w:val="PL"/>
        <w:rPr>
          <w:rFonts w:cs="Courier New"/>
          <w:szCs w:val="16"/>
        </w:rPr>
      </w:pPr>
      <w:r>
        <w:rPr>
          <w:rFonts w:cs="Courier New"/>
          <w:szCs w:val="16"/>
        </w:rPr>
        <w:t xml:space="preserve">        notifCorreId:</w:t>
      </w:r>
    </w:p>
    <w:p w14:paraId="72D14519" w14:textId="77777777" w:rsidR="005260D0" w:rsidRDefault="005260D0" w:rsidP="00F4203C">
      <w:pPr>
        <w:pStyle w:val="PL"/>
        <w:rPr>
          <w:rFonts w:cs="Courier New"/>
          <w:szCs w:val="16"/>
        </w:rPr>
      </w:pPr>
      <w:r>
        <w:rPr>
          <w:rFonts w:cs="Courier New"/>
          <w:szCs w:val="16"/>
        </w:rPr>
        <w:t xml:space="preserve">          type: string</w:t>
      </w:r>
    </w:p>
    <w:p w14:paraId="6154BC34" w14:textId="77777777" w:rsidR="005260D0" w:rsidRDefault="005260D0" w:rsidP="00F4203C">
      <w:pPr>
        <w:pStyle w:val="PL"/>
        <w:rPr>
          <w:rFonts w:cs="Courier New"/>
          <w:szCs w:val="16"/>
        </w:rPr>
      </w:pPr>
      <w:r>
        <w:rPr>
          <w:rFonts w:cs="Courier New"/>
          <w:szCs w:val="16"/>
        </w:rPr>
        <w:t xml:space="preserve">        afAppIds:</w:t>
      </w:r>
    </w:p>
    <w:p w14:paraId="0AC4F4EE" w14:textId="77777777" w:rsidR="005260D0" w:rsidRDefault="005260D0" w:rsidP="00F4203C">
      <w:pPr>
        <w:pStyle w:val="PL"/>
        <w:rPr>
          <w:rFonts w:cs="Courier New"/>
          <w:szCs w:val="16"/>
        </w:rPr>
      </w:pPr>
      <w:r>
        <w:rPr>
          <w:rFonts w:cs="Courier New"/>
          <w:szCs w:val="16"/>
        </w:rPr>
        <w:t xml:space="preserve">          type: array</w:t>
      </w:r>
    </w:p>
    <w:p w14:paraId="40F5005D" w14:textId="77777777" w:rsidR="005260D0" w:rsidRDefault="005260D0" w:rsidP="00F4203C">
      <w:pPr>
        <w:pStyle w:val="PL"/>
        <w:rPr>
          <w:rFonts w:cs="Courier New"/>
          <w:szCs w:val="16"/>
        </w:rPr>
      </w:pPr>
      <w:r>
        <w:rPr>
          <w:rFonts w:cs="Courier New"/>
          <w:szCs w:val="16"/>
        </w:rPr>
        <w:t xml:space="preserve">          items:</w:t>
      </w:r>
    </w:p>
    <w:p w14:paraId="121BC894" w14:textId="77777777" w:rsidR="005260D0" w:rsidRDefault="005260D0" w:rsidP="00F4203C">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4EEA929B" w14:textId="77777777" w:rsidR="005260D0" w:rsidRDefault="005260D0" w:rsidP="00F4203C">
      <w:pPr>
        <w:pStyle w:val="PL"/>
        <w:rPr>
          <w:rFonts w:cs="Courier New"/>
          <w:szCs w:val="16"/>
        </w:rPr>
      </w:pPr>
      <w:r>
        <w:t xml:space="preserve">          minItems: 1</w:t>
      </w:r>
    </w:p>
    <w:p w14:paraId="18073108" w14:textId="77777777" w:rsidR="005260D0" w:rsidRDefault="005260D0" w:rsidP="00F4203C">
      <w:pPr>
        <w:pStyle w:val="PL"/>
        <w:rPr>
          <w:rFonts w:cs="Courier New"/>
          <w:szCs w:val="16"/>
        </w:rPr>
      </w:pPr>
      <w:r>
        <w:rPr>
          <w:rFonts w:cs="Courier New"/>
          <w:szCs w:val="16"/>
        </w:rPr>
        <w:t xml:space="preserve">        </w:t>
      </w:r>
      <w:r>
        <w:rPr>
          <w:lang w:eastAsia="zh-CN"/>
        </w:rPr>
        <w:t>directNotifInd</w:t>
      </w:r>
      <w:r>
        <w:rPr>
          <w:rFonts w:cs="Courier New"/>
          <w:szCs w:val="16"/>
        </w:rPr>
        <w:t>:</w:t>
      </w:r>
    </w:p>
    <w:p w14:paraId="66F0C8E2" w14:textId="77777777" w:rsidR="005260D0" w:rsidRDefault="005260D0" w:rsidP="00F4203C">
      <w:pPr>
        <w:pStyle w:val="PL"/>
        <w:rPr>
          <w:rFonts w:cs="Courier New"/>
          <w:szCs w:val="16"/>
        </w:rPr>
      </w:pPr>
      <w:r>
        <w:rPr>
          <w:rFonts w:cs="Courier New"/>
          <w:szCs w:val="16"/>
        </w:rPr>
        <w:t xml:space="preserve">          type: boolean</w:t>
      </w:r>
    </w:p>
    <w:p w14:paraId="3E578328" w14:textId="77777777" w:rsidR="005260D0" w:rsidRDefault="005260D0" w:rsidP="00F4203C">
      <w:pPr>
        <w:pStyle w:val="PL"/>
      </w:pPr>
      <w:r>
        <w:t xml:space="preserve">          description: &gt;</w:t>
      </w:r>
    </w:p>
    <w:p w14:paraId="3E4F7571" w14:textId="77777777" w:rsidR="005260D0" w:rsidRDefault="005260D0" w:rsidP="00F4203C">
      <w:pPr>
        <w:pStyle w:val="PL"/>
        <w:rPr>
          <w:rFonts w:cs="Arial"/>
          <w:szCs w:val="18"/>
          <w:lang w:eastAsia="zh-CN"/>
        </w:rPr>
      </w:pPr>
      <w:r>
        <w:t xml:space="preserve">            </w:t>
      </w:r>
      <w:r>
        <w:rPr>
          <w:lang w:eastAsia="zh-CN"/>
        </w:rPr>
        <w:t xml:space="preserve">Indicates whether the direct event notification is requested (true) </w:t>
      </w:r>
      <w:r>
        <w:t>or not (</w:t>
      </w:r>
      <w:r>
        <w:rPr>
          <w:lang w:eastAsia="zh-CN"/>
        </w:rPr>
        <w:t>false)</w:t>
      </w:r>
      <w:r>
        <w:rPr>
          <w:rFonts w:cs="Arial"/>
          <w:szCs w:val="18"/>
          <w:lang w:eastAsia="zh-CN"/>
        </w:rPr>
        <w:t xml:space="preserve"> for</w:t>
      </w:r>
    </w:p>
    <w:p w14:paraId="095936B6" w14:textId="77777777" w:rsidR="005260D0" w:rsidRDefault="005260D0" w:rsidP="00F4203C">
      <w:pPr>
        <w:pStyle w:val="PL"/>
        <w:rPr>
          <w:lang w:eastAsia="zh-CN"/>
        </w:rPr>
      </w:pPr>
      <w:r>
        <w:rPr>
          <w:rFonts w:cs="Arial"/>
          <w:szCs w:val="18"/>
          <w:lang w:eastAsia="zh-CN"/>
        </w:rPr>
        <w:t xml:space="preserve">            the provided QoS monitoring parameters</w:t>
      </w:r>
      <w:r>
        <w:rPr>
          <w:lang w:eastAsia="zh-CN"/>
        </w:rPr>
        <w:t>.</w:t>
      </w:r>
    </w:p>
    <w:p w14:paraId="3E94A29C" w14:textId="77777777" w:rsidR="005260D0" w:rsidRDefault="005260D0" w:rsidP="00F4203C">
      <w:pPr>
        <w:pStyle w:val="PL"/>
      </w:pPr>
      <w:r>
        <w:t xml:space="preserve">            </w:t>
      </w:r>
      <w:r>
        <w:rPr>
          <w:rFonts w:cs="Arial"/>
          <w:szCs w:val="18"/>
        </w:rPr>
        <w:t>Default value is false</w:t>
      </w:r>
      <w:r>
        <w:t>.</w:t>
      </w:r>
    </w:p>
    <w:p w14:paraId="672F00E1" w14:textId="77777777" w:rsidR="005260D0" w:rsidRDefault="005260D0" w:rsidP="00F4203C">
      <w:pPr>
        <w:pStyle w:val="PL"/>
      </w:pPr>
      <w:r>
        <w:t xml:space="preserve">        avrgWndw:</w:t>
      </w:r>
    </w:p>
    <w:p w14:paraId="11419926" w14:textId="77777777" w:rsidR="005260D0" w:rsidRDefault="005260D0" w:rsidP="00F4203C">
      <w:pPr>
        <w:pStyle w:val="PL"/>
      </w:pPr>
      <w:r>
        <w:t xml:space="preserve">          $ref: 'TS29571_CommonData.yaml#/components/schemas/AverWindow'</w:t>
      </w:r>
    </w:p>
    <w:p w14:paraId="1C9CFF61" w14:textId="77777777" w:rsidR="005260D0" w:rsidRDefault="005260D0" w:rsidP="00F4203C">
      <w:pPr>
        <w:pStyle w:val="PL"/>
        <w:rPr>
          <w:rFonts w:cs="Courier New"/>
          <w:szCs w:val="16"/>
        </w:rPr>
      </w:pPr>
    </w:p>
    <w:p w14:paraId="4DFDE509" w14:textId="77777777" w:rsidR="005260D0" w:rsidRDefault="005260D0" w:rsidP="00F4203C">
      <w:pPr>
        <w:pStyle w:val="PL"/>
        <w:rPr>
          <w:rFonts w:cs="Courier New"/>
          <w:szCs w:val="16"/>
        </w:rPr>
      </w:pPr>
      <w:r>
        <w:rPr>
          <w:rFonts w:cs="Courier New"/>
          <w:szCs w:val="16"/>
        </w:rPr>
        <w:t xml:space="preserve">    EventsSubscReqDataRm:</w:t>
      </w:r>
    </w:p>
    <w:p w14:paraId="204857F9" w14:textId="77777777" w:rsidR="005260D0" w:rsidRDefault="005260D0" w:rsidP="00F4203C">
      <w:pPr>
        <w:pStyle w:val="PL"/>
        <w:rPr>
          <w:rFonts w:cs="Courier New"/>
          <w:szCs w:val="16"/>
        </w:rPr>
      </w:pPr>
      <w:r>
        <w:rPr>
          <w:rFonts w:cs="Courier New"/>
          <w:szCs w:val="16"/>
        </w:rPr>
        <w:t xml:space="preserve">      description: &gt;</w:t>
      </w:r>
    </w:p>
    <w:p w14:paraId="1263ACCC" w14:textId="77777777" w:rsidR="005260D0" w:rsidRDefault="005260D0" w:rsidP="00F4203C">
      <w:pPr>
        <w:pStyle w:val="PL"/>
      </w:pPr>
      <w:r>
        <w:rPr>
          <w:rFonts w:cs="Courier New"/>
          <w:szCs w:val="16"/>
        </w:rPr>
        <w:t xml:space="preserve">        </w:t>
      </w:r>
      <w:r>
        <w:t>This data type is defined in the same way as the EventsSubscReqData data type, but with</w:t>
      </w:r>
    </w:p>
    <w:p w14:paraId="14E8D093" w14:textId="77777777" w:rsidR="005260D0" w:rsidRDefault="005260D0" w:rsidP="00F4203C">
      <w:pPr>
        <w:pStyle w:val="PL"/>
        <w:rPr>
          <w:rFonts w:cs="Courier New"/>
          <w:szCs w:val="16"/>
        </w:rPr>
      </w:pPr>
      <w:r>
        <w:rPr>
          <w:rFonts w:cs="Courier New"/>
          <w:szCs w:val="16"/>
        </w:rPr>
        <w:t xml:space="preserve">        </w:t>
      </w:r>
      <w:r>
        <w:t>the OpenAPI nullable property set to true.</w:t>
      </w:r>
    </w:p>
    <w:p w14:paraId="42964F4D" w14:textId="77777777" w:rsidR="005260D0" w:rsidRDefault="005260D0" w:rsidP="00F4203C">
      <w:pPr>
        <w:pStyle w:val="PL"/>
        <w:rPr>
          <w:rFonts w:cs="Courier New"/>
          <w:szCs w:val="16"/>
        </w:rPr>
      </w:pPr>
      <w:r>
        <w:rPr>
          <w:rFonts w:cs="Courier New"/>
          <w:szCs w:val="16"/>
        </w:rPr>
        <w:t xml:space="preserve">      type: object</w:t>
      </w:r>
    </w:p>
    <w:p w14:paraId="1B6D03C8" w14:textId="77777777" w:rsidR="005260D0" w:rsidRDefault="005260D0" w:rsidP="00F4203C">
      <w:pPr>
        <w:pStyle w:val="PL"/>
        <w:rPr>
          <w:rFonts w:cs="Courier New"/>
          <w:szCs w:val="16"/>
        </w:rPr>
      </w:pPr>
      <w:r>
        <w:rPr>
          <w:rFonts w:cs="Courier New"/>
          <w:szCs w:val="16"/>
        </w:rPr>
        <w:t xml:space="preserve">      required:</w:t>
      </w:r>
    </w:p>
    <w:p w14:paraId="4036DC15" w14:textId="77777777" w:rsidR="005260D0" w:rsidRDefault="005260D0" w:rsidP="00F4203C">
      <w:pPr>
        <w:pStyle w:val="PL"/>
        <w:rPr>
          <w:rFonts w:cs="Courier New"/>
          <w:szCs w:val="16"/>
        </w:rPr>
      </w:pPr>
      <w:r>
        <w:rPr>
          <w:rFonts w:cs="Courier New"/>
          <w:szCs w:val="16"/>
        </w:rPr>
        <w:t xml:space="preserve">        - events</w:t>
      </w:r>
    </w:p>
    <w:p w14:paraId="13A5F5F6" w14:textId="77777777" w:rsidR="005260D0" w:rsidRDefault="005260D0" w:rsidP="00F4203C">
      <w:pPr>
        <w:pStyle w:val="PL"/>
        <w:rPr>
          <w:rFonts w:cs="Courier New"/>
          <w:szCs w:val="16"/>
        </w:rPr>
      </w:pPr>
      <w:r>
        <w:rPr>
          <w:rFonts w:cs="Courier New"/>
          <w:szCs w:val="16"/>
        </w:rPr>
        <w:t xml:space="preserve">      properties:</w:t>
      </w:r>
    </w:p>
    <w:p w14:paraId="60D99A29" w14:textId="77777777" w:rsidR="005260D0" w:rsidRDefault="005260D0" w:rsidP="00F4203C">
      <w:pPr>
        <w:pStyle w:val="PL"/>
        <w:rPr>
          <w:rFonts w:cs="Courier New"/>
          <w:szCs w:val="16"/>
        </w:rPr>
      </w:pPr>
      <w:r>
        <w:rPr>
          <w:rFonts w:cs="Courier New"/>
          <w:szCs w:val="16"/>
        </w:rPr>
        <w:t xml:space="preserve">        events:</w:t>
      </w:r>
    </w:p>
    <w:p w14:paraId="16FBEECA" w14:textId="77777777" w:rsidR="005260D0" w:rsidRDefault="005260D0" w:rsidP="00F4203C">
      <w:pPr>
        <w:pStyle w:val="PL"/>
        <w:rPr>
          <w:rFonts w:cs="Courier New"/>
          <w:szCs w:val="16"/>
        </w:rPr>
      </w:pPr>
      <w:r>
        <w:rPr>
          <w:rFonts w:cs="Courier New"/>
          <w:szCs w:val="16"/>
        </w:rPr>
        <w:t xml:space="preserve">          type: array</w:t>
      </w:r>
    </w:p>
    <w:p w14:paraId="5A047154" w14:textId="77777777" w:rsidR="005260D0" w:rsidRDefault="005260D0" w:rsidP="00F4203C">
      <w:pPr>
        <w:pStyle w:val="PL"/>
        <w:rPr>
          <w:rFonts w:cs="Courier New"/>
          <w:szCs w:val="16"/>
        </w:rPr>
      </w:pPr>
      <w:r>
        <w:rPr>
          <w:rFonts w:cs="Courier New"/>
          <w:szCs w:val="16"/>
        </w:rPr>
        <w:t xml:space="preserve">          items:</w:t>
      </w:r>
    </w:p>
    <w:p w14:paraId="777C9B53" w14:textId="77777777" w:rsidR="005260D0" w:rsidRDefault="005260D0" w:rsidP="00F4203C">
      <w:pPr>
        <w:pStyle w:val="PL"/>
        <w:rPr>
          <w:rFonts w:cs="Courier New"/>
          <w:szCs w:val="16"/>
        </w:rPr>
      </w:pPr>
      <w:r>
        <w:rPr>
          <w:rFonts w:cs="Courier New"/>
          <w:szCs w:val="16"/>
        </w:rPr>
        <w:t xml:space="preserve">            $ref: '#/components/schemas/AfEventSubscription'</w:t>
      </w:r>
    </w:p>
    <w:p w14:paraId="025FAA01" w14:textId="77777777" w:rsidR="005260D0" w:rsidRDefault="005260D0" w:rsidP="00F4203C">
      <w:pPr>
        <w:pStyle w:val="PL"/>
        <w:rPr>
          <w:rFonts w:cs="Courier New"/>
          <w:szCs w:val="16"/>
        </w:rPr>
      </w:pPr>
      <w:r>
        <w:t xml:space="preserve">          minItems: 1</w:t>
      </w:r>
    </w:p>
    <w:p w14:paraId="2B099CBD" w14:textId="77777777" w:rsidR="005260D0" w:rsidRDefault="005260D0" w:rsidP="00F4203C">
      <w:pPr>
        <w:pStyle w:val="PL"/>
        <w:rPr>
          <w:rFonts w:cs="Courier New"/>
          <w:szCs w:val="16"/>
        </w:rPr>
      </w:pPr>
      <w:r>
        <w:rPr>
          <w:rFonts w:cs="Courier New"/>
          <w:szCs w:val="16"/>
        </w:rPr>
        <w:t xml:space="preserve">        notifUri:</w:t>
      </w:r>
    </w:p>
    <w:p w14:paraId="2ACED73B" w14:textId="77777777" w:rsidR="005260D0" w:rsidRDefault="005260D0" w:rsidP="00F4203C">
      <w:pPr>
        <w:pStyle w:val="PL"/>
        <w:rPr>
          <w:rFonts w:cs="Courier New"/>
          <w:szCs w:val="16"/>
        </w:rPr>
      </w:pPr>
      <w:r>
        <w:rPr>
          <w:rFonts w:cs="Courier New"/>
          <w:szCs w:val="16"/>
        </w:rPr>
        <w:t xml:space="preserve">          $ref: 'TS29571_CommonData.yaml#/components/schemas/Uri'</w:t>
      </w:r>
    </w:p>
    <w:p w14:paraId="5C23B15F" w14:textId="77777777" w:rsidR="005260D0" w:rsidRDefault="005260D0" w:rsidP="00F4203C">
      <w:pPr>
        <w:pStyle w:val="PL"/>
        <w:rPr>
          <w:rFonts w:cs="Courier New"/>
          <w:szCs w:val="16"/>
        </w:rPr>
      </w:pPr>
      <w:r>
        <w:rPr>
          <w:rFonts w:cs="Courier New"/>
          <w:szCs w:val="16"/>
        </w:rPr>
        <w:t xml:space="preserve">        reqQosMonParams:</w:t>
      </w:r>
    </w:p>
    <w:p w14:paraId="60587987" w14:textId="77777777" w:rsidR="005260D0" w:rsidRDefault="005260D0" w:rsidP="00F4203C">
      <w:pPr>
        <w:pStyle w:val="PL"/>
        <w:rPr>
          <w:rFonts w:cs="Courier New"/>
          <w:szCs w:val="16"/>
        </w:rPr>
      </w:pPr>
      <w:r>
        <w:rPr>
          <w:rFonts w:cs="Courier New"/>
          <w:szCs w:val="16"/>
        </w:rPr>
        <w:t xml:space="preserve">          type: array</w:t>
      </w:r>
    </w:p>
    <w:p w14:paraId="3D3B1F16" w14:textId="77777777" w:rsidR="005260D0" w:rsidRDefault="005260D0" w:rsidP="00F4203C">
      <w:pPr>
        <w:pStyle w:val="PL"/>
        <w:rPr>
          <w:rFonts w:cs="Courier New"/>
          <w:szCs w:val="16"/>
        </w:rPr>
      </w:pPr>
      <w:r>
        <w:rPr>
          <w:rFonts w:cs="Courier New"/>
          <w:szCs w:val="16"/>
        </w:rPr>
        <w:t xml:space="preserve">          nullable: true</w:t>
      </w:r>
    </w:p>
    <w:p w14:paraId="2024702D" w14:textId="77777777" w:rsidR="005260D0" w:rsidRDefault="005260D0" w:rsidP="00F4203C">
      <w:pPr>
        <w:pStyle w:val="PL"/>
        <w:rPr>
          <w:rFonts w:cs="Courier New"/>
          <w:szCs w:val="16"/>
        </w:rPr>
      </w:pPr>
      <w:r>
        <w:rPr>
          <w:rFonts w:cs="Courier New"/>
          <w:szCs w:val="16"/>
        </w:rPr>
        <w:t xml:space="preserve">          items:</w:t>
      </w:r>
    </w:p>
    <w:p w14:paraId="30F03861"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0AAFA667" w14:textId="77777777" w:rsidR="005260D0" w:rsidRDefault="005260D0" w:rsidP="00F4203C">
      <w:pPr>
        <w:pStyle w:val="PL"/>
        <w:rPr>
          <w:rFonts w:cs="Courier New"/>
          <w:szCs w:val="16"/>
        </w:rPr>
      </w:pPr>
      <w:r>
        <w:t xml:space="preserve">          minItems: 1</w:t>
      </w:r>
    </w:p>
    <w:p w14:paraId="0F8F63A2" w14:textId="77777777" w:rsidR="005260D0" w:rsidRDefault="005260D0" w:rsidP="00F4203C">
      <w:pPr>
        <w:pStyle w:val="PL"/>
        <w:rPr>
          <w:rFonts w:cs="Courier New"/>
          <w:szCs w:val="16"/>
        </w:rPr>
      </w:pPr>
      <w:r>
        <w:rPr>
          <w:rFonts w:cs="Courier New"/>
          <w:szCs w:val="16"/>
        </w:rPr>
        <w:t xml:space="preserve">        qosMon:</w:t>
      </w:r>
    </w:p>
    <w:p w14:paraId="0AEE09C2" w14:textId="77777777" w:rsidR="005260D0" w:rsidRDefault="005260D0" w:rsidP="00F4203C">
      <w:pPr>
        <w:pStyle w:val="PL"/>
        <w:rPr>
          <w:rFonts w:cs="Courier New"/>
          <w:szCs w:val="16"/>
        </w:rPr>
      </w:pPr>
      <w:r>
        <w:rPr>
          <w:rFonts w:cs="Courier New"/>
          <w:szCs w:val="16"/>
        </w:rPr>
        <w:t xml:space="preserve">          $ref: '#/components/schemas/QosMonitoringInformationRm'</w:t>
      </w:r>
    </w:p>
    <w:p w14:paraId="68F90B06" w14:textId="77777777" w:rsidR="005260D0" w:rsidRDefault="005260D0" w:rsidP="00F4203C">
      <w:pPr>
        <w:pStyle w:val="PL"/>
        <w:rPr>
          <w:rFonts w:cs="Courier New"/>
          <w:szCs w:val="16"/>
        </w:rPr>
      </w:pPr>
      <w:r>
        <w:rPr>
          <w:rFonts w:cs="Courier New"/>
          <w:szCs w:val="16"/>
        </w:rPr>
        <w:t xml:space="preserve">        qosMonDatRate:</w:t>
      </w:r>
    </w:p>
    <w:p w14:paraId="3528E42F" w14:textId="77777777" w:rsidR="005260D0" w:rsidRDefault="005260D0" w:rsidP="00F4203C">
      <w:pPr>
        <w:pStyle w:val="PL"/>
        <w:rPr>
          <w:rFonts w:cs="Courier New"/>
          <w:szCs w:val="16"/>
        </w:rPr>
      </w:pPr>
      <w:r>
        <w:rPr>
          <w:rFonts w:cs="Courier New"/>
          <w:szCs w:val="16"/>
        </w:rPr>
        <w:t xml:space="preserve">          $ref: '#/components/schemas/QosMonitoringInformationRm'</w:t>
      </w:r>
    </w:p>
    <w:p w14:paraId="7CC6B457" w14:textId="77777777" w:rsidR="005260D0" w:rsidRDefault="005260D0" w:rsidP="00F4203C">
      <w:pPr>
        <w:pStyle w:val="PL"/>
        <w:rPr>
          <w:rFonts w:cs="Courier New"/>
          <w:szCs w:val="16"/>
        </w:rPr>
      </w:pPr>
      <w:r>
        <w:rPr>
          <w:rFonts w:cs="Courier New"/>
          <w:szCs w:val="16"/>
        </w:rPr>
        <w:t xml:space="preserve">        pdvReqMonParams:</w:t>
      </w:r>
    </w:p>
    <w:p w14:paraId="6E016291" w14:textId="77777777" w:rsidR="005260D0" w:rsidRDefault="005260D0" w:rsidP="00F4203C">
      <w:pPr>
        <w:pStyle w:val="PL"/>
        <w:rPr>
          <w:rFonts w:cs="Courier New"/>
          <w:szCs w:val="16"/>
        </w:rPr>
      </w:pPr>
      <w:r>
        <w:rPr>
          <w:rFonts w:cs="Courier New"/>
          <w:szCs w:val="16"/>
        </w:rPr>
        <w:lastRenderedPageBreak/>
        <w:t xml:space="preserve">          type: array</w:t>
      </w:r>
    </w:p>
    <w:p w14:paraId="462F4358" w14:textId="77777777" w:rsidR="005260D0" w:rsidRDefault="005260D0" w:rsidP="00F4203C">
      <w:pPr>
        <w:pStyle w:val="PL"/>
        <w:rPr>
          <w:rFonts w:cs="Courier New"/>
          <w:szCs w:val="16"/>
        </w:rPr>
      </w:pPr>
      <w:r>
        <w:rPr>
          <w:rFonts w:cs="Courier New"/>
          <w:szCs w:val="16"/>
        </w:rPr>
        <w:t xml:space="preserve">          nullable: true</w:t>
      </w:r>
    </w:p>
    <w:p w14:paraId="1E376BC0" w14:textId="77777777" w:rsidR="005260D0" w:rsidRDefault="005260D0" w:rsidP="00F4203C">
      <w:pPr>
        <w:pStyle w:val="PL"/>
        <w:rPr>
          <w:rFonts w:cs="Courier New"/>
          <w:szCs w:val="16"/>
        </w:rPr>
      </w:pPr>
      <w:r>
        <w:rPr>
          <w:rFonts w:cs="Courier New"/>
          <w:szCs w:val="16"/>
        </w:rPr>
        <w:t xml:space="preserve">          items:</w:t>
      </w:r>
    </w:p>
    <w:p w14:paraId="4F2D63FD"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B61C671" w14:textId="77777777" w:rsidR="005260D0" w:rsidRDefault="005260D0" w:rsidP="00F4203C">
      <w:pPr>
        <w:pStyle w:val="PL"/>
        <w:rPr>
          <w:rFonts w:cs="Courier New"/>
          <w:szCs w:val="16"/>
        </w:rPr>
      </w:pPr>
      <w:r>
        <w:t xml:space="preserve">          minItems: 1</w:t>
      </w:r>
    </w:p>
    <w:p w14:paraId="11069540" w14:textId="77777777" w:rsidR="005260D0" w:rsidRDefault="005260D0" w:rsidP="00F4203C">
      <w:pPr>
        <w:pStyle w:val="PL"/>
        <w:rPr>
          <w:rFonts w:cs="Courier New"/>
          <w:szCs w:val="16"/>
        </w:rPr>
      </w:pPr>
      <w:r>
        <w:rPr>
          <w:rFonts w:cs="Courier New"/>
          <w:szCs w:val="16"/>
        </w:rPr>
        <w:t xml:space="preserve">        pdvMon:</w:t>
      </w:r>
    </w:p>
    <w:p w14:paraId="44987491" w14:textId="77777777" w:rsidR="005260D0" w:rsidRDefault="005260D0" w:rsidP="00F4203C">
      <w:pPr>
        <w:pStyle w:val="PL"/>
        <w:rPr>
          <w:rFonts w:cs="Courier New"/>
          <w:szCs w:val="16"/>
        </w:rPr>
      </w:pPr>
      <w:r>
        <w:rPr>
          <w:rFonts w:cs="Courier New"/>
          <w:szCs w:val="16"/>
        </w:rPr>
        <w:t xml:space="preserve">          $ref: '#/components/schemas/QosMonitoringInformationRm'</w:t>
      </w:r>
    </w:p>
    <w:p w14:paraId="27BCC0FC" w14:textId="77777777" w:rsidR="005260D0" w:rsidRDefault="005260D0" w:rsidP="00F4203C">
      <w:pPr>
        <w:pStyle w:val="PL"/>
        <w:rPr>
          <w:rFonts w:cs="Courier New"/>
          <w:szCs w:val="16"/>
        </w:rPr>
      </w:pPr>
      <w:r>
        <w:rPr>
          <w:rFonts w:cs="Courier New"/>
          <w:szCs w:val="16"/>
        </w:rPr>
        <w:t xml:space="preserve">        </w:t>
      </w:r>
      <w:r>
        <w:rPr>
          <w:lang w:eastAsia="zh-CN"/>
        </w:rPr>
        <w:t>congestMon</w:t>
      </w:r>
      <w:r>
        <w:rPr>
          <w:rFonts w:cs="Courier New"/>
          <w:szCs w:val="16"/>
        </w:rPr>
        <w:t>:</w:t>
      </w:r>
    </w:p>
    <w:p w14:paraId="0F444304" w14:textId="77777777" w:rsidR="005260D0" w:rsidRDefault="005260D0"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48CB9E29" w14:textId="77777777" w:rsidR="005260D0" w:rsidRDefault="005260D0" w:rsidP="00F4203C">
      <w:pPr>
        <w:pStyle w:val="PL"/>
        <w:rPr>
          <w:rFonts w:cs="Courier New"/>
          <w:szCs w:val="16"/>
        </w:rPr>
      </w:pPr>
      <w:r>
        <w:rPr>
          <w:rFonts w:cs="Courier New"/>
          <w:szCs w:val="16"/>
        </w:rPr>
        <w:t xml:space="preserve">        </w:t>
      </w:r>
      <w:r>
        <w:rPr>
          <w:lang w:eastAsia="zh-CN"/>
        </w:rPr>
        <w:t>rttMon</w:t>
      </w:r>
      <w:r>
        <w:rPr>
          <w:rFonts w:cs="Courier New"/>
          <w:szCs w:val="16"/>
        </w:rPr>
        <w:t>:</w:t>
      </w:r>
    </w:p>
    <w:p w14:paraId="467F5D17" w14:textId="77777777" w:rsidR="005260D0" w:rsidRDefault="005260D0"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1F231F2A" w14:textId="77777777" w:rsidR="005260D0" w:rsidRDefault="005260D0" w:rsidP="00F4203C">
      <w:pPr>
        <w:pStyle w:val="PL"/>
        <w:rPr>
          <w:rFonts w:cs="Courier New"/>
          <w:szCs w:val="16"/>
        </w:rPr>
      </w:pPr>
      <w:r>
        <w:rPr>
          <w:rFonts w:cs="Courier New"/>
          <w:szCs w:val="16"/>
        </w:rPr>
        <w:t xml:space="preserve">        </w:t>
      </w:r>
      <w:r>
        <w:rPr>
          <w:lang w:eastAsia="zh-CN"/>
        </w:rPr>
        <w:t>rttFlowRef</w:t>
      </w:r>
      <w:r>
        <w:rPr>
          <w:rFonts w:cs="Courier New"/>
          <w:szCs w:val="16"/>
        </w:rPr>
        <w:t>:</w:t>
      </w:r>
    </w:p>
    <w:p w14:paraId="216F3FA3" w14:textId="77777777" w:rsidR="005260D0" w:rsidRDefault="005260D0" w:rsidP="00F4203C">
      <w:pPr>
        <w:pStyle w:val="PL"/>
        <w:rPr>
          <w:rFonts w:cs="Courier New"/>
          <w:szCs w:val="16"/>
        </w:rPr>
      </w:pPr>
      <w:r>
        <w:rPr>
          <w:rFonts w:cs="Courier New"/>
          <w:szCs w:val="16"/>
        </w:rPr>
        <w:t xml:space="preserve">          $ref: '#/components/schemas/</w:t>
      </w:r>
      <w:r>
        <w:t>RttFlowReferenceRm</w:t>
      </w:r>
      <w:r>
        <w:rPr>
          <w:rFonts w:cs="Courier New"/>
          <w:szCs w:val="16"/>
        </w:rPr>
        <w:t>'</w:t>
      </w:r>
    </w:p>
    <w:p w14:paraId="43E91E97" w14:textId="77777777" w:rsidR="005260D0" w:rsidRDefault="005260D0" w:rsidP="00F4203C">
      <w:pPr>
        <w:pStyle w:val="PL"/>
        <w:rPr>
          <w:rFonts w:cs="Courier New"/>
          <w:szCs w:val="16"/>
        </w:rPr>
      </w:pPr>
      <w:r>
        <w:rPr>
          <w:rFonts w:cs="Courier New"/>
          <w:szCs w:val="16"/>
        </w:rPr>
        <w:t xml:space="preserve">        </w:t>
      </w:r>
      <w:r>
        <w:rPr>
          <w:lang w:eastAsia="zh-CN"/>
        </w:rPr>
        <w:t>avlBitRateMon</w:t>
      </w:r>
      <w:r>
        <w:rPr>
          <w:rFonts w:cs="Courier New"/>
          <w:szCs w:val="16"/>
        </w:rPr>
        <w:t>:</w:t>
      </w:r>
    </w:p>
    <w:p w14:paraId="6147608B" w14:textId="77777777" w:rsidR="005260D0" w:rsidRDefault="005260D0"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0A4F9E99" w14:textId="77777777" w:rsidR="005260D0" w:rsidRDefault="005260D0" w:rsidP="00F4203C">
      <w:pPr>
        <w:pStyle w:val="PL"/>
        <w:rPr>
          <w:rFonts w:cs="Courier New"/>
          <w:szCs w:val="16"/>
        </w:rPr>
      </w:pPr>
      <w:r>
        <w:rPr>
          <w:rFonts w:cs="Courier New"/>
          <w:szCs w:val="16"/>
        </w:rPr>
        <w:t xml:space="preserve">        reqAnis:</w:t>
      </w:r>
    </w:p>
    <w:p w14:paraId="2B840EDA" w14:textId="77777777" w:rsidR="005260D0" w:rsidRDefault="005260D0" w:rsidP="00F4203C">
      <w:pPr>
        <w:pStyle w:val="PL"/>
        <w:rPr>
          <w:rFonts w:cs="Courier New"/>
          <w:szCs w:val="16"/>
        </w:rPr>
      </w:pPr>
      <w:r>
        <w:rPr>
          <w:rFonts w:cs="Courier New"/>
          <w:szCs w:val="16"/>
        </w:rPr>
        <w:t xml:space="preserve">          type: array</w:t>
      </w:r>
    </w:p>
    <w:p w14:paraId="043A8EAD" w14:textId="77777777" w:rsidR="005260D0" w:rsidRDefault="005260D0" w:rsidP="00F4203C">
      <w:pPr>
        <w:pStyle w:val="PL"/>
        <w:rPr>
          <w:rFonts w:cs="Courier New"/>
          <w:szCs w:val="16"/>
        </w:rPr>
      </w:pPr>
      <w:r>
        <w:rPr>
          <w:rFonts w:cs="Courier New"/>
          <w:szCs w:val="16"/>
        </w:rPr>
        <w:t xml:space="preserve">          items:</w:t>
      </w:r>
    </w:p>
    <w:p w14:paraId="55802F47" w14:textId="77777777" w:rsidR="005260D0" w:rsidRDefault="005260D0" w:rsidP="00F4203C">
      <w:pPr>
        <w:pStyle w:val="PL"/>
        <w:rPr>
          <w:rFonts w:cs="Courier New"/>
          <w:szCs w:val="16"/>
        </w:rPr>
      </w:pPr>
      <w:r>
        <w:rPr>
          <w:rFonts w:cs="Courier New"/>
          <w:szCs w:val="16"/>
        </w:rPr>
        <w:t xml:space="preserve">            $ref: '#/components/schemas/RequiredAccessInfo'</w:t>
      </w:r>
    </w:p>
    <w:p w14:paraId="31A2ABFB" w14:textId="77777777" w:rsidR="005260D0" w:rsidRDefault="005260D0" w:rsidP="00F4203C">
      <w:pPr>
        <w:pStyle w:val="PL"/>
        <w:rPr>
          <w:rFonts w:cs="Courier New"/>
          <w:szCs w:val="16"/>
        </w:rPr>
      </w:pPr>
      <w:r>
        <w:t xml:space="preserve">          minItems: 1</w:t>
      </w:r>
    </w:p>
    <w:p w14:paraId="48AC9952" w14:textId="77777777" w:rsidR="005260D0" w:rsidRDefault="005260D0" w:rsidP="00F4203C">
      <w:pPr>
        <w:pStyle w:val="PL"/>
        <w:rPr>
          <w:rFonts w:cs="Courier New"/>
          <w:szCs w:val="16"/>
        </w:rPr>
      </w:pPr>
      <w:r>
        <w:rPr>
          <w:rFonts w:cs="Courier New"/>
          <w:szCs w:val="16"/>
        </w:rPr>
        <w:t xml:space="preserve">        usgThres:</w:t>
      </w:r>
    </w:p>
    <w:p w14:paraId="2082B02A" w14:textId="77777777" w:rsidR="005260D0" w:rsidRDefault="005260D0" w:rsidP="00F4203C">
      <w:pPr>
        <w:pStyle w:val="PL"/>
        <w:rPr>
          <w:rFonts w:cs="Courier New"/>
          <w:szCs w:val="16"/>
        </w:rPr>
      </w:pPr>
      <w:r>
        <w:rPr>
          <w:rFonts w:cs="Courier New"/>
          <w:szCs w:val="16"/>
        </w:rPr>
        <w:t xml:space="preserve">          $ref: 'TS29122_CommonData.yaml#/components/schemas/UsageThresholdRm'</w:t>
      </w:r>
    </w:p>
    <w:p w14:paraId="50ACF8C6" w14:textId="77777777" w:rsidR="005260D0" w:rsidRDefault="005260D0" w:rsidP="00F4203C">
      <w:pPr>
        <w:pStyle w:val="PL"/>
        <w:rPr>
          <w:rFonts w:cs="Courier New"/>
          <w:szCs w:val="16"/>
        </w:rPr>
      </w:pPr>
      <w:r>
        <w:rPr>
          <w:rFonts w:cs="Courier New"/>
          <w:szCs w:val="16"/>
        </w:rPr>
        <w:t xml:space="preserve">        notifCorreId:</w:t>
      </w:r>
    </w:p>
    <w:p w14:paraId="16D0A2A4" w14:textId="77777777" w:rsidR="005260D0" w:rsidRDefault="005260D0" w:rsidP="00F4203C">
      <w:pPr>
        <w:pStyle w:val="PL"/>
        <w:rPr>
          <w:rFonts w:cs="Courier New"/>
          <w:szCs w:val="16"/>
        </w:rPr>
      </w:pPr>
      <w:r>
        <w:rPr>
          <w:rFonts w:cs="Courier New"/>
          <w:szCs w:val="16"/>
        </w:rPr>
        <w:t xml:space="preserve">          type: string</w:t>
      </w:r>
    </w:p>
    <w:p w14:paraId="5CFC37D5" w14:textId="77777777" w:rsidR="005260D0" w:rsidRDefault="005260D0" w:rsidP="00F4203C">
      <w:pPr>
        <w:pStyle w:val="PL"/>
        <w:rPr>
          <w:rFonts w:cs="Courier New"/>
          <w:szCs w:val="16"/>
        </w:rPr>
      </w:pPr>
      <w:r>
        <w:rPr>
          <w:rFonts w:cs="Courier New"/>
          <w:szCs w:val="16"/>
        </w:rPr>
        <w:t xml:space="preserve">        </w:t>
      </w:r>
      <w:r>
        <w:rPr>
          <w:lang w:eastAsia="zh-CN"/>
        </w:rPr>
        <w:t>directNotifInd</w:t>
      </w:r>
      <w:r>
        <w:rPr>
          <w:rFonts w:cs="Courier New"/>
          <w:szCs w:val="16"/>
        </w:rPr>
        <w:t>:</w:t>
      </w:r>
    </w:p>
    <w:p w14:paraId="52F6C071" w14:textId="77777777" w:rsidR="005260D0" w:rsidRDefault="005260D0" w:rsidP="00F4203C">
      <w:pPr>
        <w:pStyle w:val="PL"/>
        <w:rPr>
          <w:rFonts w:cs="Courier New"/>
          <w:szCs w:val="16"/>
        </w:rPr>
      </w:pPr>
      <w:r>
        <w:rPr>
          <w:rFonts w:cs="Courier New"/>
          <w:szCs w:val="16"/>
        </w:rPr>
        <w:t xml:space="preserve">          type: boolean</w:t>
      </w:r>
    </w:p>
    <w:p w14:paraId="5F4195A0" w14:textId="77777777" w:rsidR="005260D0" w:rsidRDefault="005260D0" w:rsidP="00F4203C">
      <w:pPr>
        <w:pStyle w:val="PL"/>
        <w:rPr>
          <w:rFonts w:cs="Courier New"/>
          <w:szCs w:val="16"/>
        </w:rPr>
      </w:pPr>
      <w:r>
        <w:rPr>
          <w:rFonts w:cs="Courier New"/>
          <w:szCs w:val="16"/>
        </w:rPr>
        <w:t xml:space="preserve">          nullable: true</w:t>
      </w:r>
    </w:p>
    <w:p w14:paraId="72160E83" w14:textId="77777777" w:rsidR="005260D0" w:rsidRDefault="005260D0" w:rsidP="00F4203C">
      <w:pPr>
        <w:pStyle w:val="PL"/>
      </w:pPr>
      <w:r>
        <w:t xml:space="preserve">          description: &gt;</w:t>
      </w:r>
    </w:p>
    <w:p w14:paraId="5337AD4D" w14:textId="77777777" w:rsidR="005260D0" w:rsidRDefault="005260D0" w:rsidP="00F4203C">
      <w:pPr>
        <w:pStyle w:val="PL"/>
        <w:rPr>
          <w:rFonts w:cs="Arial"/>
          <w:szCs w:val="18"/>
          <w:lang w:eastAsia="zh-CN"/>
        </w:rPr>
      </w:pPr>
      <w:r>
        <w:t xml:space="preserve">            </w:t>
      </w:r>
      <w:r>
        <w:rPr>
          <w:lang w:eastAsia="zh-CN"/>
        </w:rPr>
        <w:t xml:space="preserve">Indicates whether the direct event notification is requested (true) </w:t>
      </w:r>
      <w:r>
        <w:t>or not (</w:t>
      </w:r>
      <w:r>
        <w:rPr>
          <w:lang w:eastAsia="zh-CN"/>
        </w:rPr>
        <w:t>false)</w:t>
      </w:r>
      <w:r>
        <w:rPr>
          <w:rFonts w:cs="Arial"/>
          <w:szCs w:val="18"/>
          <w:lang w:eastAsia="zh-CN"/>
        </w:rPr>
        <w:t xml:space="preserve"> for</w:t>
      </w:r>
    </w:p>
    <w:p w14:paraId="1A004A9A" w14:textId="77777777" w:rsidR="005260D0" w:rsidRDefault="005260D0" w:rsidP="00F4203C">
      <w:pPr>
        <w:pStyle w:val="PL"/>
        <w:rPr>
          <w:lang w:eastAsia="zh-CN"/>
        </w:rPr>
      </w:pPr>
      <w:r>
        <w:rPr>
          <w:rFonts w:cs="Arial"/>
          <w:szCs w:val="18"/>
          <w:lang w:eastAsia="zh-CN"/>
        </w:rPr>
        <w:t xml:space="preserve">            the provided and/or previously provided QoS monitoring parameters</w:t>
      </w:r>
      <w:r>
        <w:rPr>
          <w:lang w:eastAsia="zh-CN"/>
        </w:rPr>
        <w:t>.</w:t>
      </w:r>
    </w:p>
    <w:p w14:paraId="183AB171" w14:textId="77777777" w:rsidR="005260D0" w:rsidRDefault="005260D0" w:rsidP="00F4203C">
      <w:pPr>
        <w:pStyle w:val="PL"/>
      </w:pPr>
      <w:r>
        <w:t xml:space="preserve">        avrgWndw:</w:t>
      </w:r>
    </w:p>
    <w:p w14:paraId="1EB5F812" w14:textId="77777777" w:rsidR="005260D0" w:rsidRDefault="005260D0" w:rsidP="00F4203C">
      <w:pPr>
        <w:pStyle w:val="PL"/>
      </w:pPr>
      <w:r>
        <w:t xml:space="preserve">          $ref: 'TS29571_CommonData.yaml#/components/schemas/AverWindowRm'</w:t>
      </w:r>
    </w:p>
    <w:p w14:paraId="45FA90F9" w14:textId="77777777" w:rsidR="005260D0" w:rsidRDefault="005260D0" w:rsidP="00F4203C">
      <w:pPr>
        <w:pStyle w:val="PL"/>
        <w:rPr>
          <w:rFonts w:cs="Courier New"/>
          <w:szCs w:val="16"/>
        </w:rPr>
      </w:pPr>
      <w:r>
        <w:rPr>
          <w:rFonts w:cs="Courier New"/>
          <w:szCs w:val="16"/>
        </w:rPr>
        <w:t xml:space="preserve">      nullable: true</w:t>
      </w:r>
    </w:p>
    <w:p w14:paraId="38987068" w14:textId="77777777" w:rsidR="005260D0" w:rsidRDefault="005260D0" w:rsidP="00F4203C">
      <w:pPr>
        <w:pStyle w:val="PL"/>
        <w:rPr>
          <w:rFonts w:cs="Courier New"/>
          <w:szCs w:val="16"/>
        </w:rPr>
      </w:pPr>
    </w:p>
    <w:p w14:paraId="4B1D185A" w14:textId="77777777" w:rsidR="005260D0" w:rsidRDefault="005260D0" w:rsidP="00F4203C">
      <w:pPr>
        <w:pStyle w:val="PL"/>
        <w:rPr>
          <w:rFonts w:cs="Courier New"/>
          <w:szCs w:val="16"/>
        </w:rPr>
      </w:pPr>
      <w:r>
        <w:rPr>
          <w:rFonts w:cs="Courier New"/>
          <w:szCs w:val="16"/>
        </w:rPr>
        <w:t xml:space="preserve">    MediaComponent:</w:t>
      </w:r>
    </w:p>
    <w:p w14:paraId="363C14FB" w14:textId="77777777" w:rsidR="005260D0" w:rsidRDefault="005260D0" w:rsidP="00F4203C">
      <w:pPr>
        <w:pStyle w:val="PL"/>
        <w:rPr>
          <w:rFonts w:cs="Courier New"/>
          <w:szCs w:val="16"/>
        </w:rPr>
      </w:pPr>
      <w:r>
        <w:rPr>
          <w:rFonts w:cs="Courier New"/>
          <w:szCs w:val="16"/>
        </w:rPr>
        <w:t xml:space="preserve">      description: Identifies a media component.</w:t>
      </w:r>
    </w:p>
    <w:p w14:paraId="39FDA452" w14:textId="77777777" w:rsidR="005260D0" w:rsidRDefault="005260D0" w:rsidP="00F4203C">
      <w:pPr>
        <w:pStyle w:val="PL"/>
        <w:rPr>
          <w:rFonts w:cs="Courier New"/>
          <w:szCs w:val="16"/>
        </w:rPr>
      </w:pPr>
      <w:r>
        <w:rPr>
          <w:rFonts w:cs="Courier New"/>
          <w:szCs w:val="16"/>
        </w:rPr>
        <w:t xml:space="preserve">      type: object</w:t>
      </w:r>
    </w:p>
    <w:p w14:paraId="5295AE09" w14:textId="77777777" w:rsidR="005260D0" w:rsidRDefault="005260D0" w:rsidP="00F4203C">
      <w:pPr>
        <w:pStyle w:val="PL"/>
        <w:rPr>
          <w:rFonts w:cs="Courier New"/>
          <w:szCs w:val="16"/>
        </w:rPr>
      </w:pPr>
      <w:r>
        <w:rPr>
          <w:rFonts w:cs="Courier New"/>
          <w:szCs w:val="16"/>
        </w:rPr>
        <w:t xml:space="preserve">      required:</w:t>
      </w:r>
    </w:p>
    <w:p w14:paraId="53427DB7" w14:textId="77777777" w:rsidR="005260D0" w:rsidRDefault="005260D0" w:rsidP="00F4203C">
      <w:pPr>
        <w:pStyle w:val="PL"/>
        <w:rPr>
          <w:rFonts w:cs="Courier New"/>
          <w:szCs w:val="16"/>
        </w:rPr>
      </w:pPr>
      <w:r>
        <w:rPr>
          <w:rFonts w:cs="Courier New"/>
          <w:szCs w:val="16"/>
        </w:rPr>
        <w:t xml:space="preserve">        - medCompN</w:t>
      </w:r>
    </w:p>
    <w:p w14:paraId="38DDA548" w14:textId="77777777" w:rsidR="005260D0" w:rsidRDefault="005260D0" w:rsidP="00F4203C">
      <w:pPr>
        <w:pStyle w:val="PL"/>
      </w:pPr>
      <w:r>
        <w:t xml:space="preserve">      allOf:</w:t>
      </w:r>
    </w:p>
    <w:p w14:paraId="2A1A7FCB" w14:textId="77777777" w:rsidR="005260D0" w:rsidRDefault="005260D0" w:rsidP="00F4203C">
      <w:pPr>
        <w:pStyle w:val="PL"/>
      </w:pPr>
      <w:r>
        <w:t xml:space="preserve">        - not: </w:t>
      </w:r>
    </w:p>
    <w:p w14:paraId="55A550E8" w14:textId="77777777" w:rsidR="005260D0" w:rsidRDefault="005260D0" w:rsidP="00F4203C">
      <w:pPr>
        <w:pStyle w:val="PL"/>
      </w:pPr>
      <w:r>
        <w:t xml:space="preserve">            required: [altSerReqs,altSerReqsData]</w:t>
      </w:r>
    </w:p>
    <w:p w14:paraId="421DBD08" w14:textId="77777777" w:rsidR="005260D0" w:rsidRDefault="005260D0" w:rsidP="00F4203C">
      <w:pPr>
        <w:pStyle w:val="PL"/>
      </w:pPr>
      <w:r>
        <w:t xml:space="preserve">        - not: </w:t>
      </w:r>
    </w:p>
    <w:p w14:paraId="09E9B334" w14:textId="77777777" w:rsidR="005260D0" w:rsidRDefault="005260D0" w:rsidP="00F4203C">
      <w:pPr>
        <w:pStyle w:val="PL"/>
        <w:rPr>
          <w:rFonts w:cs="Courier New"/>
          <w:szCs w:val="16"/>
        </w:rPr>
      </w:pPr>
      <w:r>
        <w:t xml:space="preserve">            required: [qosReference,altSerReqsData]</w:t>
      </w:r>
    </w:p>
    <w:p w14:paraId="658C7674" w14:textId="77777777" w:rsidR="005260D0" w:rsidRDefault="005260D0" w:rsidP="00F4203C">
      <w:pPr>
        <w:pStyle w:val="PL"/>
        <w:rPr>
          <w:rFonts w:cs="Courier New"/>
          <w:szCs w:val="16"/>
        </w:rPr>
      </w:pPr>
      <w:r>
        <w:rPr>
          <w:rFonts w:cs="Courier New"/>
          <w:szCs w:val="16"/>
        </w:rPr>
        <w:t xml:space="preserve">      properties:</w:t>
      </w:r>
    </w:p>
    <w:p w14:paraId="58A9328E" w14:textId="77777777" w:rsidR="005260D0" w:rsidRDefault="005260D0" w:rsidP="00F4203C">
      <w:pPr>
        <w:pStyle w:val="PL"/>
        <w:rPr>
          <w:rFonts w:cs="Courier New"/>
          <w:szCs w:val="16"/>
        </w:rPr>
      </w:pPr>
      <w:r>
        <w:rPr>
          <w:rFonts w:cs="Courier New"/>
          <w:szCs w:val="16"/>
        </w:rPr>
        <w:t xml:space="preserve">        afAppId:</w:t>
      </w:r>
    </w:p>
    <w:p w14:paraId="6E05596F" w14:textId="77777777" w:rsidR="005260D0" w:rsidRDefault="005260D0" w:rsidP="00F4203C">
      <w:pPr>
        <w:pStyle w:val="PL"/>
        <w:rPr>
          <w:rFonts w:cs="Courier New"/>
          <w:szCs w:val="16"/>
        </w:rPr>
      </w:pPr>
      <w:r>
        <w:rPr>
          <w:rFonts w:cs="Courier New"/>
          <w:szCs w:val="16"/>
        </w:rPr>
        <w:t xml:space="preserve">          $ref: '#/components/schemas/AfAppId'</w:t>
      </w:r>
    </w:p>
    <w:p w14:paraId="5E44EE16" w14:textId="77777777" w:rsidR="005260D0" w:rsidRDefault="005260D0" w:rsidP="00F4203C">
      <w:pPr>
        <w:pStyle w:val="PL"/>
        <w:rPr>
          <w:rFonts w:cs="Courier New"/>
          <w:szCs w:val="16"/>
        </w:rPr>
      </w:pPr>
      <w:r>
        <w:rPr>
          <w:rFonts w:cs="Courier New"/>
          <w:szCs w:val="16"/>
        </w:rPr>
        <w:t xml:space="preserve">        afRoutReq:</w:t>
      </w:r>
    </w:p>
    <w:p w14:paraId="156E9816" w14:textId="77777777" w:rsidR="005260D0" w:rsidRDefault="005260D0" w:rsidP="00F4203C">
      <w:pPr>
        <w:pStyle w:val="PL"/>
        <w:rPr>
          <w:rFonts w:cs="Courier New"/>
          <w:szCs w:val="16"/>
        </w:rPr>
      </w:pPr>
      <w:r>
        <w:rPr>
          <w:rFonts w:cs="Courier New"/>
          <w:szCs w:val="16"/>
        </w:rPr>
        <w:t xml:space="preserve">          $ref: '#/components/schemas/AfRoutingRequirement'</w:t>
      </w:r>
    </w:p>
    <w:p w14:paraId="4ECD5284" w14:textId="77777777" w:rsidR="005260D0" w:rsidRDefault="005260D0" w:rsidP="00F4203C">
      <w:pPr>
        <w:pStyle w:val="PL"/>
        <w:rPr>
          <w:rFonts w:cs="Courier New"/>
          <w:szCs w:val="16"/>
        </w:rPr>
      </w:pPr>
      <w:r>
        <w:rPr>
          <w:rFonts w:cs="Courier New"/>
          <w:szCs w:val="16"/>
        </w:rPr>
        <w:t xml:space="preserve">        afSfcReq:</w:t>
      </w:r>
    </w:p>
    <w:p w14:paraId="35E37994" w14:textId="77777777" w:rsidR="005260D0" w:rsidRDefault="005260D0" w:rsidP="00F4203C">
      <w:pPr>
        <w:pStyle w:val="PL"/>
        <w:rPr>
          <w:rFonts w:cs="Courier New"/>
          <w:szCs w:val="16"/>
        </w:rPr>
      </w:pPr>
      <w:r>
        <w:rPr>
          <w:rFonts w:cs="Courier New"/>
          <w:szCs w:val="16"/>
        </w:rPr>
        <w:t xml:space="preserve">          $ref: '#/components/schemas/AfSfcRequirement'</w:t>
      </w:r>
    </w:p>
    <w:p w14:paraId="72BC049F"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320A2A25"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4AFF93F3" w14:textId="77777777" w:rsidR="005260D0" w:rsidRDefault="005260D0" w:rsidP="00F4203C">
      <w:pPr>
        <w:pStyle w:val="PL"/>
        <w:rPr>
          <w:rFonts w:cs="Courier New"/>
          <w:szCs w:val="16"/>
        </w:rPr>
      </w:pPr>
      <w:r>
        <w:rPr>
          <w:rFonts w:cs="Courier New"/>
          <w:szCs w:val="16"/>
        </w:rPr>
        <w:t xml:space="preserve">        </w:t>
      </w:r>
      <w:r>
        <w:rPr>
          <w:lang w:eastAsia="zh-CN"/>
        </w:rPr>
        <w:t>qosReference</w:t>
      </w:r>
      <w:r>
        <w:rPr>
          <w:rFonts w:cs="Courier New"/>
          <w:szCs w:val="16"/>
        </w:rPr>
        <w:t>:</w:t>
      </w:r>
    </w:p>
    <w:p w14:paraId="49DBA832" w14:textId="77777777" w:rsidR="005260D0" w:rsidRDefault="005260D0" w:rsidP="00F4203C">
      <w:pPr>
        <w:pStyle w:val="PL"/>
        <w:rPr>
          <w:rFonts w:cs="Courier New"/>
          <w:szCs w:val="16"/>
        </w:rPr>
      </w:pPr>
      <w:r>
        <w:rPr>
          <w:rFonts w:cs="Courier New"/>
          <w:szCs w:val="16"/>
        </w:rPr>
        <w:t xml:space="preserve">          type: string</w:t>
      </w:r>
    </w:p>
    <w:p w14:paraId="0AD0549E" w14:textId="77777777" w:rsidR="005260D0" w:rsidRDefault="005260D0" w:rsidP="00F4203C">
      <w:pPr>
        <w:pStyle w:val="PL"/>
        <w:rPr>
          <w:rFonts w:cs="Courier New"/>
          <w:szCs w:val="16"/>
        </w:rPr>
      </w:pPr>
      <w:r>
        <w:rPr>
          <w:rFonts w:cs="Courier New"/>
          <w:szCs w:val="16"/>
        </w:rPr>
        <w:t xml:space="preserve">        </w:t>
      </w:r>
      <w:r>
        <w:rPr>
          <w:lang w:eastAsia="zh-CN"/>
        </w:rPr>
        <w:t>disUeNotif</w:t>
      </w:r>
      <w:r>
        <w:rPr>
          <w:rFonts w:cs="Courier New"/>
          <w:szCs w:val="16"/>
        </w:rPr>
        <w:t>:</w:t>
      </w:r>
    </w:p>
    <w:p w14:paraId="754AEBB1" w14:textId="77777777" w:rsidR="005260D0" w:rsidRDefault="005260D0" w:rsidP="00F4203C">
      <w:pPr>
        <w:pStyle w:val="PL"/>
        <w:rPr>
          <w:rFonts w:cs="Courier New"/>
          <w:szCs w:val="16"/>
        </w:rPr>
      </w:pPr>
      <w:r>
        <w:rPr>
          <w:rFonts w:cs="Courier New"/>
          <w:szCs w:val="16"/>
        </w:rPr>
        <w:t xml:space="preserve">          type: boolean</w:t>
      </w:r>
    </w:p>
    <w:p w14:paraId="5640CB47" w14:textId="77777777" w:rsidR="005260D0" w:rsidRDefault="005260D0" w:rsidP="00F4203C">
      <w:pPr>
        <w:pStyle w:val="PL"/>
        <w:rPr>
          <w:rFonts w:cs="Courier New"/>
          <w:szCs w:val="16"/>
        </w:rPr>
      </w:pPr>
      <w:r>
        <w:rPr>
          <w:rFonts w:cs="Courier New"/>
          <w:szCs w:val="16"/>
        </w:rPr>
        <w:t xml:space="preserve">        </w:t>
      </w:r>
      <w:r>
        <w:rPr>
          <w:lang w:eastAsia="zh-CN"/>
        </w:rPr>
        <w:t>altSerReqs</w:t>
      </w:r>
      <w:r>
        <w:rPr>
          <w:rFonts w:cs="Courier New"/>
          <w:szCs w:val="16"/>
        </w:rPr>
        <w:t>:</w:t>
      </w:r>
    </w:p>
    <w:p w14:paraId="0EC344E1" w14:textId="77777777" w:rsidR="005260D0" w:rsidRDefault="005260D0" w:rsidP="00F4203C">
      <w:pPr>
        <w:pStyle w:val="PL"/>
        <w:rPr>
          <w:rFonts w:cs="Courier New"/>
          <w:szCs w:val="16"/>
        </w:rPr>
      </w:pPr>
      <w:r>
        <w:rPr>
          <w:rFonts w:cs="Courier New"/>
          <w:szCs w:val="16"/>
        </w:rPr>
        <w:t xml:space="preserve">          type: array</w:t>
      </w:r>
    </w:p>
    <w:p w14:paraId="7436164B" w14:textId="77777777" w:rsidR="005260D0" w:rsidRDefault="005260D0" w:rsidP="00F4203C">
      <w:pPr>
        <w:pStyle w:val="PL"/>
        <w:rPr>
          <w:rFonts w:cs="Courier New"/>
          <w:szCs w:val="16"/>
        </w:rPr>
      </w:pPr>
      <w:r>
        <w:rPr>
          <w:rFonts w:cs="Courier New"/>
          <w:szCs w:val="16"/>
        </w:rPr>
        <w:t xml:space="preserve">          items:</w:t>
      </w:r>
    </w:p>
    <w:p w14:paraId="5A02420A" w14:textId="77777777" w:rsidR="005260D0" w:rsidRDefault="005260D0" w:rsidP="00F4203C">
      <w:pPr>
        <w:pStyle w:val="PL"/>
        <w:rPr>
          <w:rFonts w:cs="Courier New"/>
          <w:szCs w:val="16"/>
        </w:rPr>
      </w:pPr>
      <w:r>
        <w:rPr>
          <w:rFonts w:cs="Courier New"/>
          <w:szCs w:val="16"/>
        </w:rPr>
        <w:t xml:space="preserve">            type: string</w:t>
      </w:r>
    </w:p>
    <w:p w14:paraId="23AC7125" w14:textId="77777777" w:rsidR="005260D0" w:rsidRDefault="005260D0" w:rsidP="00F4203C">
      <w:pPr>
        <w:pStyle w:val="PL"/>
      </w:pPr>
      <w:r>
        <w:t xml:space="preserve">          minItems: 1</w:t>
      </w:r>
    </w:p>
    <w:p w14:paraId="297D676B" w14:textId="77777777" w:rsidR="005260D0" w:rsidRDefault="005260D0" w:rsidP="00F4203C">
      <w:pPr>
        <w:pStyle w:val="PL"/>
        <w:rPr>
          <w:rFonts w:cs="Courier New"/>
          <w:szCs w:val="16"/>
        </w:rPr>
      </w:pPr>
      <w:r>
        <w:rPr>
          <w:rFonts w:cs="Courier New"/>
          <w:szCs w:val="16"/>
        </w:rPr>
        <w:t xml:space="preserve">        </w:t>
      </w:r>
      <w:r>
        <w:rPr>
          <w:lang w:eastAsia="zh-CN"/>
        </w:rPr>
        <w:t>altSerReqsData</w:t>
      </w:r>
      <w:r>
        <w:rPr>
          <w:rFonts w:cs="Courier New"/>
          <w:szCs w:val="16"/>
        </w:rPr>
        <w:t>:</w:t>
      </w:r>
    </w:p>
    <w:p w14:paraId="4AF53894" w14:textId="77777777" w:rsidR="005260D0" w:rsidRDefault="005260D0" w:rsidP="00F4203C">
      <w:pPr>
        <w:pStyle w:val="PL"/>
        <w:rPr>
          <w:rFonts w:cs="Courier New"/>
          <w:szCs w:val="16"/>
        </w:rPr>
      </w:pPr>
      <w:r>
        <w:rPr>
          <w:rFonts w:cs="Courier New"/>
          <w:szCs w:val="16"/>
        </w:rPr>
        <w:t xml:space="preserve">          type: array</w:t>
      </w:r>
    </w:p>
    <w:p w14:paraId="3C887542" w14:textId="77777777" w:rsidR="005260D0" w:rsidRDefault="005260D0" w:rsidP="00F4203C">
      <w:pPr>
        <w:pStyle w:val="PL"/>
        <w:rPr>
          <w:rFonts w:cs="Courier New"/>
          <w:szCs w:val="16"/>
        </w:rPr>
      </w:pPr>
      <w:r>
        <w:rPr>
          <w:rFonts w:cs="Courier New"/>
          <w:szCs w:val="16"/>
        </w:rPr>
        <w:t xml:space="preserve">          items:</w:t>
      </w:r>
    </w:p>
    <w:p w14:paraId="5A07499B" w14:textId="77777777" w:rsidR="005260D0" w:rsidRDefault="005260D0" w:rsidP="00F4203C">
      <w:pPr>
        <w:pStyle w:val="PL"/>
        <w:rPr>
          <w:rFonts w:cs="Courier New"/>
          <w:szCs w:val="16"/>
        </w:rPr>
      </w:pPr>
      <w:r>
        <w:rPr>
          <w:rFonts w:cs="Courier New"/>
          <w:szCs w:val="16"/>
        </w:rPr>
        <w:t xml:space="preserve">            $ref: '#/components/schemas/AlternativeServiceRequirementsData'</w:t>
      </w:r>
    </w:p>
    <w:p w14:paraId="649F96F9" w14:textId="77777777" w:rsidR="005260D0" w:rsidRDefault="005260D0" w:rsidP="00F4203C">
      <w:pPr>
        <w:pStyle w:val="PL"/>
      </w:pPr>
      <w:r>
        <w:t xml:space="preserve">          minItems: 1</w:t>
      </w:r>
    </w:p>
    <w:p w14:paraId="596FBC3A" w14:textId="77777777" w:rsidR="005260D0" w:rsidRDefault="005260D0" w:rsidP="00F4203C">
      <w:pPr>
        <w:pStyle w:val="PL"/>
        <w:rPr>
          <w:rFonts w:cs="Courier New"/>
          <w:szCs w:val="16"/>
        </w:rPr>
      </w:pPr>
      <w:r>
        <w:rPr>
          <w:rFonts w:cs="Courier New"/>
          <w:szCs w:val="16"/>
        </w:rPr>
        <w:t xml:space="preserve">          description: &gt;</w:t>
      </w:r>
    </w:p>
    <w:p w14:paraId="2E94DAE2" w14:textId="77777777" w:rsidR="005260D0" w:rsidRDefault="005260D0" w:rsidP="00F4203C">
      <w:pPr>
        <w:pStyle w:val="PL"/>
        <w:rPr>
          <w:rFonts w:cs="Courier New"/>
          <w:szCs w:val="16"/>
        </w:rPr>
      </w:pPr>
      <w:r>
        <w:rPr>
          <w:rFonts w:cs="Courier New"/>
          <w:szCs w:val="16"/>
        </w:rPr>
        <w:t xml:space="preserve">            </w:t>
      </w:r>
      <w:r>
        <w:rPr>
          <w:rFonts w:cs="Arial"/>
          <w:szCs w:val="18"/>
        </w:rPr>
        <w:t xml:space="preserve">Contains </w:t>
      </w:r>
      <w:r>
        <w:t>alternative service requirements that include individual QoS parameter sets.</w:t>
      </w:r>
    </w:p>
    <w:p w14:paraId="1F9DD377" w14:textId="77777777" w:rsidR="005260D0" w:rsidRDefault="005260D0" w:rsidP="00F4203C">
      <w:pPr>
        <w:pStyle w:val="PL"/>
        <w:rPr>
          <w:rFonts w:cs="Courier New"/>
          <w:szCs w:val="16"/>
        </w:rPr>
      </w:pPr>
      <w:r>
        <w:rPr>
          <w:rFonts w:cs="Courier New"/>
          <w:szCs w:val="16"/>
        </w:rPr>
        <w:t xml:space="preserve">        contVer:</w:t>
      </w:r>
    </w:p>
    <w:p w14:paraId="04C63B06" w14:textId="77777777" w:rsidR="005260D0" w:rsidRDefault="005260D0" w:rsidP="00F4203C">
      <w:pPr>
        <w:pStyle w:val="PL"/>
        <w:rPr>
          <w:rFonts w:cs="Courier New"/>
          <w:szCs w:val="16"/>
        </w:rPr>
      </w:pPr>
      <w:r>
        <w:rPr>
          <w:rFonts w:cs="Courier New"/>
          <w:szCs w:val="16"/>
        </w:rPr>
        <w:t xml:space="preserve">          $ref: '#/components/schemas/ContentVersion'</w:t>
      </w:r>
    </w:p>
    <w:p w14:paraId="43D310E6" w14:textId="77777777" w:rsidR="005260D0" w:rsidRDefault="005260D0" w:rsidP="00F4203C">
      <w:pPr>
        <w:pStyle w:val="PL"/>
        <w:rPr>
          <w:rFonts w:cs="Courier New"/>
          <w:szCs w:val="16"/>
        </w:rPr>
      </w:pPr>
      <w:r>
        <w:rPr>
          <w:rFonts w:cs="Courier New"/>
          <w:szCs w:val="16"/>
        </w:rPr>
        <w:t xml:space="preserve">        codecs:</w:t>
      </w:r>
    </w:p>
    <w:p w14:paraId="133C187B" w14:textId="77777777" w:rsidR="005260D0" w:rsidRDefault="005260D0" w:rsidP="00F4203C">
      <w:pPr>
        <w:pStyle w:val="PL"/>
        <w:rPr>
          <w:rFonts w:cs="Courier New"/>
          <w:szCs w:val="16"/>
        </w:rPr>
      </w:pPr>
      <w:r>
        <w:rPr>
          <w:rFonts w:cs="Courier New"/>
          <w:szCs w:val="16"/>
        </w:rPr>
        <w:t xml:space="preserve">          type: array</w:t>
      </w:r>
    </w:p>
    <w:p w14:paraId="0383E0C2" w14:textId="77777777" w:rsidR="005260D0" w:rsidRDefault="005260D0" w:rsidP="00F4203C">
      <w:pPr>
        <w:pStyle w:val="PL"/>
        <w:rPr>
          <w:rFonts w:cs="Courier New"/>
          <w:szCs w:val="16"/>
        </w:rPr>
      </w:pPr>
      <w:r>
        <w:rPr>
          <w:rFonts w:cs="Courier New"/>
          <w:szCs w:val="16"/>
        </w:rPr>
        <w:t xml:space="preserve">          items:</w:t>
      </w:r>
    </w:p>
    <w:p w14:paraId="75521D2F" w14:textId="77777777" w:rsidR="005260D0" w:rsidRDefault="005260D0" w:rsidP="00F4203C">
      <w:pPr>
        <w:pStyle w:val="PL"/>
        <w:rPr>
          <w:rFonts w:cs="Courier New"/>
          <w:szCs w:val="16"/>
        </w:rPr>
      </w:pPr>
      <w:r>
        <w:rPr>
          <w:rFonts w:cs="Courier New"/>
          <w:szCs w:val="16"/>
        </w:rPr>
        <w:t xml:space="preserve">            $ref: '#/components/schemas/CodecData'</w:t>
      </w:r>
    </w:p>
    <w:p w14:paraId="6A368271" w14:textId="77777777" w:rsidR="005260D0" w:rsidRDefault="005260D0" w:rsidP="00F4203C">
      <w:pPr>
        <w:pStyle w:val="PL"/>
      </w:pPr>
      <w:r>
        <w:t xml:space="preserve">          minItems: 1</w:t>
      </w:r>
    </w:p>
    <w:p w14:paraId="48371852" w14:textId="77777777" w:rsidR="005260D0" w:rsidRDefault="005260D0" w:rsidP="00F4203C">
      <w:pPr>
        <w:pStyle w:val="PL"/>
      </w:pPr>
      <w:r>
        <w:t xml:space="preserve">          maxItems: 2</w:t>
      </w:r>
    </w:p>
    <w:p w14:paraId="04ACD184" w14:textId="77777777" w:rsidR="005260D0" w:rsidRDefault="005260D0" w:rsidP="00F4203C">
      <w:pPr>
        <w:pStyle w:val="PL"/>
        <w:rPr>
          <w:rFonts w:cs="Courier New"/>
          <w:szCs w:val="16"/>
        </w:rPr>
      </w:pPr>
      <w:r>
        <w:rPr>
          <w:rFonts w:cs="Courier New"/>
          <w:szCs w:val="16"/>
        </w:rPr>
        <w:lastRenderedPageBreak/>
        <w:t xml:space="preserve">        </w:t>
      </w:r>
      <w:r>
        <w:rPr>
          <w:lang w:eastAsia="zh-CN"/>
        </w:rPr>
        <w:t>desMaxLatency</w:t>
      </w:r>
      <w:r>
        <w:rPr>
          <w:rFonts w:cs="Courier New"/>
          <w:szCs w:val="16"/>
        </w:rPr>
        <w:t>:</w:t>
      </w:r>
    </w:p>
    <w:p w14:paraId="74EE729E" w14:textId="77777777" w:rsidR="005260D0" w:rsidRDefault="005260D0" w:rsidP="00F4203C">
      <w:pPr>
        <w:pStyle w:val="PL"/>
        <w:rPr>
          <w:rFonts w:cs="Courier New"/>
          <w:szCs w:val="16"/>
        </w:rPr>
      </w:pPr>
      <w:r>
        <w:rPr>
          <w:rFonts w:cs="Courier New"/>
          <w:szCs w:val="16"/>
        </w:rPr>
        <w:t xml:space="preserve">          $ref: 'TS29571_CommonData.yaml#/components/schemas/Float'</w:t>
      </w:r>
    </w:p>
    <w:p w14:paraId="7AB0040B" w14:textId="77777777" w:rsidR="005260D0" w:rsidRDefault="005260D0" w:rsidP="00F4203C">
      <w:pPr>
        <w:pStyle w:val="PL"/>
        <w:rPr>
          <w:rFonts w:cs="Courier New"/>
          <w:szCs w:val="16"/>
        </w:rPr>
      </w:pPr>
      <w:r>
        <w:rPr>
          <w:rFonts w:cs="Courier New"/>
          <w:szCs w:val="16"/>
        </w:rPr>
        <w:t xml:space="preserve">        </w:t>
      </w:r>
      <w:r>
        <w:rPr>
          <w:lang w:eastAsia="zh-CN"/>
        </w:rPr>
        <w:t>desMaxLoss</w:t>
      </w:r>
      <w:r>
        <w:rPr>
          <w:rFonts w:cs="Courier New"/>
          <w:szCs w:val="16"/>
        </w:rPr>
        <w:t>:</w:t>
      </w:r>
    </w:p>
    <w:p w14:paraId="4D980285" w14:textId="77777777" w:rsidR="005260D0" w:rsidRDefault="005260D0" w:rsidP="00F4203C">
      <w:pPr>
        <w:pStyle w:val="PL"/>
        <w:rPr>
          <w:rFonts w:cs="Courier New"/>
          <w:szCs w:val="16"/>
        </w:rPr>
      </w:pPr>
      <w:r>
        <w:rPr>
          <w:rFonts w:cs="Courier New"/>
          <w:szCs w:val="16"/>
        </w:rPr>
        <w:t xml:space="preserve">          $ref: 'TS29571_CommonData.yaml#/components/schemas/Float'</w:t>
      </w:r>
    </w:p>
    <w:p w14:paraId="5BA59124" w14:textId="77777777" w:rsidR="005260D0" w:rsidRDefault="005260D0" w:rsidP="00F4203C">
      <w:pPr>
        <w:pStyle w:val="PL"/>
        <w:rPr>
          <w:rFonts w:cs="Courier New"/>
          <w:szCs w:val="16"/>
        </w:rPr>
      </w:pPr>
      <w:r>
        <w:rPr>
          <w:rFonts w:cs="Courier New"/>
          <w:szCs w:val="16"/>
        </w:rPr>
        <w:t xml:space="preserve">        </w:t>
      </w:r>
      <w:r>
        <w:rPr>
          <w:lang w:eastAsia="zh-CN"/>
        </w:rPr>
        <w:t>flusId</w:t>
      </w:r>
      <w:r>
        <w:rPr>
          <w:rFonts w:cs="Courier New"/>
          <w:szCs w:val="16"/>
        </w:rPr>
        <w:t>:</w:t>
      </w:r>
    </w:p>
    <w:p w14:paraId="79BDF056" w14:textId="77777777" w:rsidR="005260D0" w:rsidRDefault="005260D0" w:rsidP="00F4203C">
      <w:pPr>
        <w:pStyle w:val="PL"/>
        <w:rPr>
          <w:rFonts w:cs="Courier New"/>
          <w:szCs w:val="16"/>
        </w:rPr>
      </w:pPr>
      <w:r>
        <w:rPr>
          <w:rFonts w:cs="Courier New"/>
          <w:szCs w:val="16"/>
        </w:rPr>
        <w:t xml:space="preserve">          type: string</w:t>
      </w:r>
    </w:p>
    <w:p w14:paraId="06BA006B" w14:textId="77777777" w:rsidR="005260D0" w:rsidRDefault="005260D0" w:rsidP="00F4203C">
      <w:pPr>
        <w:pStyle w:val="PL"/>
        <w:rPr>
          <w:rFonts w:cs="Courier New"/>
          <w:szCs w:val="16"/>
        </w:rPr>
      </w:pPr>
      <w:r>
        <w:rPr>
          <w:rFonts w:cs="Courier New"/>
          <w:szCs w:val="16"/>
        </w:rPr>
        <w:t xml:space="preserve">        fStatus:</w:t>
      </w:r>
    </w:p>
    <w:p w14:paraId="28AEAF03" w14:textId="77777777" w:rsidR="005260D0" w:rsidRDefault="005260D0" w:rsidP="00F4203C">
      <w:pPr>
        <w:pStyle w:val="PL"/>
        <w:rPr>
          <w:rFonts w:cs="Courier New"/>
          <w:szCs w:val="16"/>
        </w:rPr>
      </w:pPr>
      <w:r>
        <w:rPr>
          <w:rFonts w:cs="Courier New"/>
          <w:szCs w:val="16"/>
        </w:rPr>
        <w:t xml:space="preserve">          $ref: '#/components/schemas/FlowStatus'</w:t>
      </w:r>
    </w:p>
    <w:p w14:paraId="507CCB06" w14:textId="77777777" w:rsidR="005260D0" w:rsidRDefault="005260D0" w:rsidP="00F4203C">
      <w:pPr>
        <w:pStyle w:val="PL"/>
        <w:rPr>
          <w:rFonts w:cs="Courier New"/>
          <w:szCs w:val="16"/>
        </w:rPr>
      </w:pPr>
      <w:r>
        <w:rPr>
          <w:rFonts w:cs="Courier New"/>
          <w:szCs w:val="16"/>
        </w:rPr>
        <w:t xml:space="preserve">        marBwDl:</w:t>
      </w:r>
    </w:p>
    <w:p w14:paraId="5E858337"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4307AD3F" w14:textId="77777777" w:rsidR="005260D0" w:rsidRDefault="005260D0" w:rsidP="00F4203C">
      <w:pPr>
        <w:pStyle w:val="PL"/>
        <w:rPr>
          <w:rFonts w:cs="Courier New"/>
          <w:szCs w:val="16"/>
        </w:rPr>
      </w:pPr>
      <w:r>
        <w:rPr>
          <w:rFonts w:cs="Courier New"/>
          <w:szCs w:val="16"/>
        </w:rPr>
        <w:t xml:space="preserve">        marBwUl:</w:t>
      </w:r>
    </w:p>
    <w:p w14:paraId="188E22AE"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1FD52A0E" w14:textId="77777777" w:rsidR="005260D0" w:rsidRDefault="005260D0" w:rsidP="00F4203C">
      <w:pPr>
        <w:pStyle w:val="PL"/>
      </w:pPr>
      <w:r>
        <w:t xml:space="preserve">        maxPacketLossRateDl:</w:t>
      </w:r>
    </w:p>
    <w:p w14:paraId="4FBB2171" w14:textId="77777777" w:rsidR="005260D0" w:rsidRDefault="005260D0" w:rsidP="00F4203C">
      <w:pPr>
        <w:pStyle w:val="PL"/>
      </w:pPr>
      <w:r>
        <w:t xml:space="preserve">          $ref: 'TS29571_CommonData.yaml#/components/schemas/PacketLossRateRm'</w:t>
      </w:r>
    </w:p>
    <w:p w14:paraId="58FEDB65" w14:textId="77777777" w:rsidR="005260D0" w:rsidRDefault="005260D0" w:rsidP="00F4203C">
      <w:pPr>
        <w:pStyle w:val="PL"/>
      </w:pPr>
      <w:r>
        <w:t xml:space="preserve">        maxPacketLossRateUl:</w:t>
      </w:r>
    </w:p>
    <w:p w14:paraId="44338862" w14:textId="77777777" w:rsidR="005260D0" w:rsidRDefault="005260D0" w:rsidP="00F4203C">
      <w:pPr>
        <w:pStyle w:val="PL"/>
      </w:pPr>
      <w:r>
        <w:t xml:space="preserve">          $ref: 'TS29571_CommonData.yaml#/components/schemas/PacketLossRateRm'</w:t>
      </w:r>
    </w:p>
    <w:p w14:paraId="0803F783" w14:textId="77777777" w:rsidR="005260D0" w:rsidRDefault="005260D0" w:rsidP="00F4203C">
      <w:pPr>
        <w:pStyle w:val="PL"/>
        <w:rPr>
          <w:rFonts w:cs="Courier New"/>
          <w:szCs w:val="16"/>
        </w:rPr>
      </w:pPr>
      <w:r>
        <w:rPr>
          <w:rFonts w:cs="Courier New"/>
          <w:szCs w:val="16"/>
        </w:rPr>
        <w:t xml:space="preserve">        maxSuppBwDl:</w:t>
      </w:r>
    </w:p>
    <w:p w14:paraId="1B3B2340"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46C40CBD" w14:textId="77777777" w:rsidR="005260D0" w:rsidRDefault="005260D0" w:rsidP="00F4203C">
      <w:pPr>
        <w:pStyle w:val="PL"/>
        <w:rPr>
          <w:rFonts w:cs="Courier New"/>
          <w:szCs w:val="16"/>
        </w:rPr>
      </w:pPr>
      <w:r>
        <w:rPr>
          <w:rFonts w:cs="Courier New"/>
          <w:szCs w:val="16"/>
        </w:rPr>
        <w:t xml:space="preserve">        maxSuppBwUl:</w:t>
      </w:r>
    </w:p>
    <w:p w14:paraId="6A299B3B"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593507D7" w14:textId="77777777" w:rsidR="005260D0" w:rsidRDefault="005260D0" w:rsidP="00F4203C">
      <w:pPr>
        <w:pStyle w:val="PL"/>
        <w:rPr>
          <w:rFonts w:cs="Courier New"/>
          <w:szCs w:val="16"/>
        </w:rPr>
      </w:pPr>
      <w:r>
        <w:rPr>
          <w:rFonts w:cs="Courier New"/>
          <w:szCs w:val="16"/>
        </w:rPr>
        <w:t xml:space="preserve">        medCompN:</w:t>
      </w:r>
    </w:p>
    <w:p w14:paraId="627AA20A" w14:textId="77777777" w:rsidR="005260D0" w:rsidRDefault="005260D0" w:rsidP="00F4203C">
      <w:pPr>
        <w:pStyle w:val="PL"/>
        <w:rPr>
          <w:rFonts w:cs="Courier New"/>
          <w:szCs w:val="16"/>
        </w:rPr>
      </w:pPr>
      <w:r>
        <w:rPr>
          <w:rFonts w:cs="Courier New"/>
          <w:szCs w:val="16"/>
        </w:rPr>
        <w:t xml:space="preserve">          type: integer</w:t>
      </w:r>
    </w:p>
    <w:p w14:paraId="15A738CB" w14:textId="77777777" w:rsidR="005260D0" w:rsidRDefault="005260D0" w:rsidP="00F4203C">
      <w:pPr>
        <w:pStyle w:val="PL"/>
        <w:rPr>
          <w:rFonts w:cs="Courier New"/>
          <w:szCs w:val="16"/>
        </w:rPr>
      </w:pPr>
      <w:r>
        <w:rPr>
          <w:rFonts w:cs="Courier New"/>
          <w:szCs w:val="16"/>
        </w:rPr>
        <w:t xml:space="preserve">        medSubComps:</w:t>
      </w:r>
    </w:p>
    <w:p w14:paraId="4B3A9172" w14:textId="77777777" w:rsidR="005260D0" w:rsidRDefault="005260D0" w:rsidP="00F4203C">
      <w:pPr>
        <w:pStyle w:val="PL"/>
        <w:rPr>
          <w:rFonts w:cs="Courier New"/>
          <w:szCs w:val="16"/>
        </w:rPr>
      </w:pPr>
      <w:r>
        <w:rPr>
          <w:rFonts w:cs="Courier New"/>
          <w:szCs w:val="16"/>
        </w:rPr>
        <w:t xml:space="preserve">          type: object</w:t>
      </w:r>
    </w:p>
    <w:p w14:paraId="20EAAA1E" w14:textId="77777777" w:rsidR="005260D0" w:rsidRDefault="005260D0" w:rsidP="00F4203C">
      <w:pPr>
        <w:pStyle w:val="PL"/>
        <w:rPr>
          <w:rFonts w:cs="Courier New"/>
          <w:szCs w:val="16"/>
        </w:rPr>
      </w:pPr>
      <w:r>
        <w:rPr>
          <w:rFonts w:cs="Courier New"/>
          <w:szCs w:val="16"/>
        </w:rPr>
        <w:t xml:space="preserve">          additionalProperties:</w:t>
      </w:r>
    </w:p>
    <w:p w14:paraId="658D035C" w14:textId="77777777" w:rsidR="005260D0" w:rsidRDefault="005260D0" w:rsidP="00F4203C">
      <w:pPr>
        <w:pStyle w:val="PL"/>
        <w:rPr>
          <w:rFonts w:cs="Courier New"/>
          <w:szCs w:val="16"/>
        </w:rPr>
      </w:pPr>
      <w:r>
        <w:rPr>
          <w:rFonts w:cs="Courier New"/>
          <w:szCs w:val="16"/>
        </w:rPr>
        <w:t xml:space="preserve">            $ref: '#/components/schemas/MediaSubComponent'</w:t>
      </w:r>
    </w:p>
    <w:p w14:paraId="6DC6BEAE" w14:textId="77777777" w:rsidR="005260D0" w:rsidRDefault="005260D0" w:rsidP="00F4203C">
      <w:pPr>
        <w:pStyle w:val="PL"/>
      </w:pPr>
      <w:r>
        <w:t xml:space="preserve">          minProperties: 1</w:t>
      </w:r>
    </w:p>
    <w:p w14:paraId="7C8E0661" w14:textId="77777777" w:rsidR="005260D0" w:rsidRDefault="005260D0" w:rsidP="00F4203C">
      <w:pPr>
        <w:pStyle w:val="PL"/>
        <w:rPr>
          <w:rFonts w:cs="Courier New"/>
          <w:szCs w:val="16"/>
        </w:rPr>
      </w:pPr>
      <w:r>
        <w:rPr>
          <w:rFonts w:cs="Courier New"/>
          <w:szCs w:val="16"/>
        </w:rPr>
        <w:t xml:space="preserve">          description: &gt;</w:t>
      </w:r>
    </w:p>
    <w:p w14:paraId="6F97AA1A" w14:textId="77777777" w:rsidR="005260D0" w:rsidRDefault="005260D0" w:rsidP="00F4203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286592D2" w14:textId="77777777" w:rsidR="005260D0" w:rsidRDefault="005260D0" w:rsidP="00F4203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5BBE4101" w14:textId="77777777" w:rsidR="005260D0" w:rsidRDefault="005260D0" w:rsidP="00F4203C">
      <w:pPr>
        <w:pStyle w:val="PL"/>
        <w:rPr>
          <w:rFonts w:cs="Courier New"/>
          <w:szCs w:val="16"/>
        </w:rPr>
      </w:pPr>
      <w:r>
        <w:rPr>
          <w:rFonts w:cs="Courier New"/>
          <w:szCs w:val="16"/>
        </w:rPr>
        <w:t xml:space="preserve">        medType:</w:t>
      </w:r>
    </w:p>
    <w:p w14:paraId="2CD09E7A" w14:textId="77777777" w:rsidR="005260D0" w:rsidRDefault="005260D0" w:rsidP="00F4203C">
      <w:pPr>
        <w:pStyle w:val="PL"/>
        <w:rPr>
          <w:rFonts w:cs="Courier New"/>
          <w:szCs w:val="16"/>
        </w:rPr>
      </w:pPr>
      <w:r>
        <w:rPr>
          <w:rFonts w:cs="Courier New"/>
          <w:szCs w:val="16"/>
        </w:rPr>
        <w:t xml:space="preserve">          $ref: '#/components/schemas/MediaType'</w:t>
      </w:r>
    </w:p>
    <w:p w14:paraId="5A5C835D" w14:textId="77777777" w:rsidR="005260D0" w:rsidRDefault="005260D0" w:rsidP="00F4203C">
      <w:pPr>
        <w:pStyle w:val="PL"/>
        <w:rPr>
          <w:rFonts w:cs="Courier New"/>
          <w:szCs w:val="16"/>
        </w:rPr>
      </w:pPr>
      <w:r>
        <w:rPr>
          <w:rFonts w:cs="Courier New"/>
          <w:szCs w:val="16"/>
        </w:rPr>
        <w:t xml:space="preserve">        minDesBwDl:</w:t>
      </w:r>
    </w:p>
    <w:p w14:paraId="2A2866D8"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6AFE410F" w14:textId="77777777" w:rsidR="005260D0" w:rsidRDefault="005260D0" w:rsidP="00F4203C">
      <w:pPr>
        <w:pStyle w:val="PL"/>
        <w:rPr>
          <w:rFonts w:cs="Courier New"/>
          <w:szCs w:val="16"/>
        </w:rPr>
      </w:pPr>
      <w:r>
        <w:rPr>
          <w:rFonts w:cs="Courier New"/>
          <w:szCs w:val="16"/>
        </w:rPr>
        <w:t xml:space="preserve">        minDesBwUl:</w:t>
      </w:r>
    </w:p>
    <w:p w14:paraId="3712DF6D"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6A121F8D" w14:textId="77777777" w:rsidR="005260D0" w:rsidRDefault="005260D0" w:rsidP="00F4203C">
      <w:pPr>
        <w:pStyle w:val="PL"/>
        <w:rPr>
          <w:rFonts w:cs="Courier New"/>
          <w:szCs w:val="16"/>
        </w:rPr>
      </w:pPr>
      <w:r>
        <w:rPr>
          <w:rFonts w:cs="Courier New"/>
          <w:szCs w:val="16"/>
        </w:rPr>
        <w:t xml:space="preserve">        mirBwDl:</w:t>
      </w:r>
    </w:p>
    <w:p w14:paraId="545164F3"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519A9A5D" w14:textId="77777777" w:rsidR="005260D0" w:rsidRDefault="005260D0" w:rsidP="00F4203C">
      <w:pPr>
        <w:pStyle w:val="PL"/>
        <w:rPr>
          <w:rFonts w:cs="Courier New"/>
          <w:szCs w:val="16"/>
        </w:rPr>
      </w:pPr>
      <w:r>
        <w:rPr>
          <w:rFonts w:cs="Courier New"/>
          <w:szCs w:val="16"/>
        </w:rPr>
        <w:t xml:space="preserve">        mirBwUl:</w:t>
      </w:r>
    </w:p>
    <w:p w14:paraId="3320C4B1"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0B268B27" w14:textId="77777777" w:rsidR="005260D0" w:rsidRDefault="005260D0" w:rsidP="00F4203C">
      <w:pPr>
        <w:pStyle w:val="PL"/>
        <w:rPr>
          <w:rFonts w:cs="Courier New"/>
          <w:szCs w:val="16"/>
        </w:rPr>
      </w:pPr>
      <w:r>
        <w:rPr>
          <w:rFonts w:cs="Courier New"/>
          <w:szCs w:val="16"/>
        </w:rPr>
        <w:t xml:space="preserve">        preemptCap:</w:t>
      </w:r>
    </w:p>
    <w:p w14:paraId="60B50A44" w14:textId="77777777" w:rsidR="005260D0" w:rsidRDefault="005260D0" w:rsidP="00F4203C">
      <w:pPr>
        <w:pStyle w:val="PL"/>
        <w:rPr>
          <w:rFonts w:cs="Courier New"/>
          <w:szCs w:val="16"/>
        </w:rPr>
      </w:pPr>
      <w:r>
        <w:rPr>
          <w:rFonts w:cs="Courier New"/>
          <w:szCs w:val="16"/>
        </w:rPr>
        <w:t xml:space="preserve">          $ref: 'TS29571_CommonData.yaml#/components/schemas/PreemptionCapability'</w:t>
      </w:r>
    </w:p>
    <w:p w14:paraId="1C57CE43" w14:textId="77777777" w:rsidR="005260D0" w:rsidRDefault="005260D0" w:rsidP="00F4203C">
      <w:pPr>
        <w:pStyle w:val="PL"/>
        <w:rPr>
          <w:rFonts w:cs="Courier New"/>
          <w:szCs w:val="16"/>
        </w:rPr>
      </w:pPr>
      <w:r>
        <w:rPr>
          <w:rFonts w:cs="Courier New"/>
          <w:szCs w:val="16"/>
        </w:rPr>
        <w:t xml:space="preserve">        preemptVuln:</w:t>
      </w:r>
    </w:p>
    <w:p w14:paraId="6F90A7F8" w14:textId="77777777" w:rsidR="005260D0" w:rsidRDefault="005260D0" w:rsidP="00F4203C">
      <w:pPr>
        <w:pStyle w:val="PL"/>
        <w:rPr>
          <w:rFonts w:cs="Courier New"/>
          <w:szCs w:val="16"/>
        </w:rPr>
      </w:pPr>
      <w:r>
        <w:rPr>
          <w:rFonts w:cs="Courier New"/>
          <w:szCs w:val="16"/>
        </w:rPr>
        <w:t xml:space="preserve">          $ref: 'TS29571_CommonData.yaml#/components/schemas/PreemptionVulnerability'</w:t>
      </w:r>
    </w:p>
    <w:p w14:paraId="1B88C7D0" w14:textId="77777777" w:rsidR="005260D0" w:rsidRDefault="005260D0" w:rsidP="00F4203C">
      <w:pPr>
        <w:pStyle w:val="PL"/>
        <w:rPr>
          <w:rFonts w:cs="Courier New"/>
          <w:szCs w:val="16"/>
        </w:rPr>
      </w:pPr>
      <w:r>
        <w:rPr>
          <w:rFonts w:cs="Courier New"/>
          <w:szCs w:val="16"/>
        </w:rPr>
        <w:t xml:space="preserve">        prioSharingInd:</w:t>
      </w:r>
    </w:p>
    <w:p w14:paraId="69662DA2" w14:textId="77777777" w:rsidR="005260D0" w:rsidRDefault="005260D0" w:rsidP="00F4203C">
      <w:pPr>
        <w:pStyle w:val="PL"/>
        <w:rPr>
          <w:rFonts w:cs="Courier New"/>
          <w:szCs w:val="16"/>
        </w:rPr>
      </w:pPr>
      <w:r>
        <w:rPr>
          <w:rFonts w:cs="Courier New"/>
          <w:szCs w:val="16"/>
        </w:rPr>
        <w:t xml:space="preserve">          $ref: '#/components/schemas/PrioritySharingIndicator'</w:t>
      </w:r>
    </w:p>
    <w:p w14:paraId="0FF18D1A" w14:textId="77777777" w:rsidR="005260D0" w:rsidRDefault="005260D0" w:rsidP="00F4203C">
      <w:pPr>
        <w:pStyle w:val="PL"/>
        <w:rPr>
          <w:rFonts w:cs="Courier New"/>
          <w:szCs w:val="16"/>
        </w:rPr>
      </w:pPr>
      <w:r>
        <w:rPr>
          <w:rFonts w:cs="Courier New"/>
          <w:szCs w:val="16"/>
        </w:rPr>
        <w:t xml:space="preserve">        resPrio:</w:t>
      </w:r>
    </w:p>
    <w:p w14:paraId="40BECB7A" w14:textId="77777777" w:rsidR="005260D0" w:rsidRDefault="005260D0" w:rsidP="00F4203C">
      <w:pPr>
        <w:pStyle w:val="PL"/>
        <w:rPr>
          <w:rFonts w:cs="Courier New"/>
          <w:szCs w:val="16"/>
        </w:rPr>
      </w:pPr>
      <w:r>
        <w:rPr>
          <w:rFonts w:cs="Courier New"/>
          <w:szCs w:val="16"/>
        </w:rPr>
        <w:t xml:space="preserve">          $ref: '#/components/schemas/ReservPriority'</w:t>
      </w:r>
    </w:p>
    <w:p w14:paraId="7290E787" w14:textId="77777777" w:rsidR="005260D0" w:rsidRDefault="005260D0" w:rsidP="00F4203C">
      <w:pPr>
        <w:pStyle w:val="PL"/>
        <w:rPr>
          <w:rFonts w:cs="Courier New"/>
          <w:szCs w:val="16"/>
        </w:rPr>
      </w:pPr>
      <w:r>
        <w:rPr>
          <w:rFonts w:cs="Courier New"/>
          <w:szCs w:val="16"/>
        </w:rPr>
        <w:t xml:space="preserve">        rrBw:</w:t>
      </w:r>
    </w:p>
    <w:p w14:paraId="3C0F0893"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27C8C3D9" w14:textId="77777777" w:rsidR="005260D0" w:rsidRDefault="005260D0" w:rsidP="00F4203C">
      <w:pPr>
        <w:pStyle w:val="PL"/>
        <w:rPr>
          <w:rFonts w:cs="Courier New"/>
          <w:szCs w:val="16"/>
        </w:rPr>
      </w:pPr>
      <w:r>
        <w:rPr>
          <w:rFonts w:cs="Courier New"/>
          <w:szCs w:val="16"/>
        </w:rPr>
        <w:t xml:space="preserve">        rsBw:</w:t>
      </w:r>
    </w:p>
    <w:p w14:paraId="5C0E2A81"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26818C6D" w14:textId="77777777" w:rsidR="005260D0" w:rsidRDefault="005260D0" w:rsidP="00F4203C">
      <w:pPr>
        <w:pStyle w:val="PL"/>
        <w:rPr>
          <w:rFonts w:cs="Courier New"/>
          <w:szCs w:val="16"/>
        </w:rPr>
      </w:pPr>
      <w:r>
        <w:rPr>
          <w:rFonts w:cs="Courier New"/>
          <w:szCs w:val="16"/>
        </w:rPr>
        <w:t xml:space="preserve">        sharingKeyDl:</w:t>
      </w:r>
    </w:p>
    <w:p w14:paraId="52F50B36" w14:textId="77777777" w:rsidR="005260D0" w:rsidRDefault="005260D0" w:rsidP="00F4203C">
      <w:pPr>
        <w:pStyle w:val="PL"/>
        <w:rPr>
          <w:rFonts w:cs="Courier New"/>
          <w:szCs w:val="16"/>
        </w:rPr>
      </w:pPr>
      <w:bookmarkStart w:id="84" w:name="_Hlk14776171"/>
      <w:r>
        <w:rPr>
          <w:rFonts w:cs="Courier New"/>
          <w:szCs w:val="16"/>
        </w:rPr>
        <w:t xml:space="preserve">          $ref: 'TS29571_CommonData.yaml#/components/schemas/Uint32'</w:t>
      </w:r>
    </w:p>
    <w:bookmarkEnd w:id="84"/>
    <w:p w14:paraId="1DBBF9C0" w14:textId="77777777" w:rsidR="005260D0" w:rsidRDefault="005260D0" w:rsidP="00F4203C">
      <w:pPr>
        <w:pStyle w:val="PL"/>
        <w:rPr>
          <w:rFonts w:cs="Courier New"/>
          <w:szCs w:val="16"/>
        </w:rPr>
      </w:pPr>
      <w:r>
        <w:rPr>
          <w:rFonts w:cs="Courier New"/>
          <w:szCs w:val="16"/>
        </w:rPr>
        <w:t xml:space="preserve">        sharingKeyUl:</w:t>
      </w:r>
    </w:p>
    <w:p w14:paraId="4F68FA24" w14:textId="77777777" w:rsidR="005260D0" w:rsidRDefault="005260D0" w:rsidP="00F4203C">
      <w:pPr>
        <w:pStyle w:val="PL"/>
        <w:rPr>
          <w:rFonts w:cs="Courier New"/>
          <w:szCs w:val="16"/>
        </w:rPr>
      </w:pPr>
      <w:r>
        <w:rPr>
          <w:rFonts w:cs="Courier New"/>
          <w:szCs w:val="16"/>
        </w:rPr>
        <w:t xml:space="preserve">          $ref: 'TS29571_CommonData.yaml#/components/schemas/Uint32'</w:t>
      </w:r>
    </w:p>
    <w:p w14:paraId="0951042F" w14:textId="77777777" w:rsidR="005260D0" w:rsidRDefault="005260D0" w:rsidP="00F4203C">
      <w:pPr>
        <w:pStyle w:val="PL"/>
        <w:rPr>
          <w:rFonts w:cs="Courier New"/>
          <w:szCs w:val="16"/>
        </w:rPr>
      </w:pPr>
      <w:r>
        <w:rPr>
          <w:rFonts w:cs="Courier New"/>
          <w:szCs w:val="16"/>
        </w:rPr>
        <w:t xml:space="preserve">        tsnQos:</w:t>
      </w:r>
    </w:p>
    <w:p w14:paraId="041A2F08" w14:textId="77777777" w:rsidR="005260D0" w:rsidRDefault="005260D0" w:rsidP="00F4203C">
      <w:pPr>
        <w:pStyle w:val="PL"/>
        <w:rPr>
          <w:rFonts w:cs="Courier New"/>
          <w:szCs w:val="16"/>
        </w:rPr>
      </w:pPr>
      <w:r>
        <w:rPr>
          <w:rFonts w:cs="Courier New"/>
          <w:szCs w:val="16"/>
        </w:rPr>
        <w:t xml:space="preserve">          </w:t>
      </w:r>
      <w:bookmarkStart w:id="85" w:name="_Hlk33787816"/>
      <w:r>
        <w:rPr>
          <w:rFonts w:cs="Courier New"/>
          <w:szCs w:val="16"/>
        </w:rPr>
        <w:t>$ref: '#/components/schemas/TsnQosContainer'</w:t>
      </w:r>
      <w:bookmarkEnd w:id="85"/>
    </w:p>
    <w:p w14:paraId="7B8B02F8" w14:textId="77777777" w:rsidR="005260D0" w:rsidRDefault="005260D0" w:rsidP="00F4203C">
      <w:pPr>
        <w:pStyle w:val="PL"/>
        <w:rPr>
          <w:rFonts w:cs="Courier New"/>
          <w:szCs w:val="16"/>
        </w:rPr>
      </w:pPr>
      <w:r>
        <w:rPr>
          <w:rFonts w:cs="Courier New"/>
          <w:szCs w:val="16"/>
        </w:rPr>
        <w:t xml:space="preserve">        tscaiInputDl:</w:t>
      </w:r>
    </w:p>
    <w:p w14:paraId="1EFDE5B9" w14:textId="77777777" w:rsidR="005260D0" w:rsidRDefault="005260D0" w:rsidP="00F4203C">
      <w:pPr>
        <w:pStyle w:val="PL"/>
        <w:rPr>
          <w:rFonts w:cs="Courier New"/>
          <w:szCs w:val="16"/>
        </w:rPr>
      </w:pPr>
      <w:r>
        <w:rPr>
          <w:rFonts w:cs="Courier New"/>
          <w:szCs w:val="16"/>
        </w:rPr>
        <w:t xml:space="preserve">          $ref: '#/components/schemas/TscaiInputContainer'</w:t>
      </w:r>
    </w:p>
    <w:p w14:paraId="0D62A6FA" w14:textId="77777777" w:rsidR="005260D0" w:rsidRDefault="005260D0" w:rsidP="00F4203C">
      <w:pPr>
        <w:pStyle w:val="PL"/>
        <w:rPr>
          <w:rFonts w:cs="Courier New"/>
          <w:szCs w:val="16"/>
        </w:rPr>
      </w:pPr>
      <w:r>
        <w:rPr>
          <w:rFonts w:cs="Courier New"/>
          <w:szCs w:val="16"/>
        </w:rPr>
        <w:t xml:space="preserve">        tscaiInputUl:</w:t>
      </w:r>
    </w:p>
    <w:p w14:paraId="1CAC8436" w14:textId="77777777" w:rsidR="005260D0" w:rsidRDefault="005260D0" w:rsidP="00F4203C">
      <w:pPr>
        <w:pStyle w:val="PL"/>
        <w:rPr>
          <w:rFonts w:cs="Courier New"/>
          <w:szCs w:val="16"/>
        </w:rPr>
      </w:pPr>
      <w:r>
        <w:rPr>
          <w:rFonts w:cs="Courier New"/>
          <w:szCs w:val="16"/>
        </w:rPr>
        <w:t xml:space="preserve">          $ref: '#/components/schemas/TscaiInputContainer'</w:t>
      </w:r>
    </w:p>
    <w:p w14:paraId="2158D8B8" w14:textId="77777777" w:rsidR="005260D0" w:rsidRDefault="005260D0" w:rsidP="00F4203C">
      <w:pPr>
        <w:pStyle w:val="PL"/>
        <w:rPr>
          <w:rFonts w:cs="Courier New"/>
          <w:szCs w:val="16"/>
        </w:rPr>
      </w:pPr>
      <w:r>
        <w:rPr>
          <w:rFonts w:cs="Courier New"/>
          <w:szCs w:val="16"/>
        </w:rPr>
        <w:t xml:space="preserve">        </w:t>
      </w:r>
      <w:r>
        <w:t>tscaiTimeDom</w:t>
      </w:r>
      <w:r>
        <w:rPr>
          <w:rFonts w:cs="Courier New"/>
          <w:szCs w:val="16"/>
        </w:rPr>
        <w:t>:</w:t>
      </w:r>
    </w:p>
    <w:p w14:paraId="687EE129"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6690C553" w14:textId="77777777" w:rsidR="005260D0" w:rsidRDefault="005260D0" w:rsidP="00F4203C">
      <w:pPr>
        <w:pStyle w:val="PL"/>
        <w:rPr>
          <w:rFonts w:cs="Courier New"/>
          <w:szCs w:val="16"/>
        </w:rPr>
      </w:pPr>
      <w:bookmarkStart w:id="86" w:name="_Hlk126672919"/>
      <w:r>
        <w:rPr>
          <w:rFonts w:cs="Courier New"/>
          <w:szCs w:val="16"/>
        </w:rPr>
        <w:t xml:space="preserve">        capBatAdaptation:</w:t>
      </w:r>
    </w:p>
    <w:p w14:paraId="5AEEDC6A" w14:textId="77777777" w:rsidR="005260D0" w:rsidRDefault="005260D0" w:rsidP="00F4203C">
      <w:pPr>
        <w:pStyle w:val="PL"/>
        <w:rPr>
          <w:rFonts w:cs="Courier New"/>
          <w:szCs w:val="16"/>
        </w:rPr>
      </w:pPr>
      <w:bookmarkStart w:id="87" w:name="_Hlk126673091"/>
      <w:r>
        <w:rPr>
          <w:rFonts w:cs="Courier New"/>
          <w:szCs w:val="16"/>
        </w:rPr>
        <w:t xml:space="preserve">          type: boolean</w:t>
      </w:r>
    </w:p>
    <w:p w14:paraId="188AB17E" w14:textId="77777777" w:rsidR="005260D0" w:rsidRDefault="005260D0" w:rsidP="00F4203C">
      <w:pPr>
        <w:pStyle w:val="PL"/>
      </w:pPr>
      <w:r>
        <w:t xml:space="preserve">          description: </w:t>
      </w:r>
      <w:bookmarkEnd w:id="86"/>
      <w:bookmarkEnd w:id="87"/>
      <w:r>
        <w:t>&gt;</w:t>
      </w:r>
    </w:p>
    <w:p w14:paraId="1BC7E03B" w14:textId="77777777" w:rsidR="005260D0" w:rsidRDefault="005260D0" w:rsidP="00F4203C">
      <w:pPr>
        <w:pStyle w:val="PL"/>
        <w:rPr>
          <w:rFonts w:cs="Arial"/>
          <w:szCs w:val="18"/>
          <w:lang w:eastAsia="zh-CN"/>
        </w:rPr>
      </w:pPr>
      <w:r>
        <w:rPr>
          <w:rFonts w:cs="Arial"/>
          <w:szCs w:val="18"/>
          <w:lang w:eastAsia="zh-CN"/>
        </w:rPr>
        <w:t xml:space="preserve">            Indicates the capability for AF to adjust the burst sending time, when it is supported</w:t>
      </w:r>
    </w:p>
    <w:p w14:paraId="5DF1E66A" w14:textId="77777777" w:rsidR="005260D0" w:rsidRDefault="005260D0" w:rsidP="00F4203C">
      <w:pPr>
        <w:pStyle w:val="PL"/>
        <w:rPr>
          <w:rFonts w:cs="Arial"/>
          <w:szCs w:val="18"/>
          <w:lang w:eastAsia="zh-CN"/>
        </w:rPr>
      </w:pPr>
      <w:r>
        <w:rPr>
          <w:rFonts w:cs="Arial"/>
          <w:szCs w:val="18"/>
          <w:lang w:eastAsia="zh-CN"/>
        </w:rPr>
        <w:t xml:space="preserve">            and set to "true".</w:t>
      </w:r>
    </w:p>
    <w:p w14:paraId="24214614" w14:textId="77777777" w:rsidR="005260D0" w:rsidRDefault="005260D0" w:rsidP="00F4203C">
      <w:pPr>
        <w:pStyle w:val="PL"/>
      </w:pPr>
      <w:r>
        <w:t xml:space="preserve">        </w:t>
      </w:r>
      <w:r>
        <w:rPr>
          <w:lang w:eastAsia="zh-CN"/>
        </w:rPr>
        <w:t>rTLatencyInd</w:t>
      </w:r>
      <w:r>
        <w:t>:</w:t>
      </w:r>
    </w:p>
    <w:p w14:paraId="2B8A3161" w14:textId="77777777" w:rsidR="005260D0" w:rsidRDefault="005260D0" w:rsidP="00F4203C">
      <w:pPr>
        <w:pStyle w:val="PL"/>
      </w:pPr>
      <w:r>
        <w:t xml:space="preserve">          type: boolean</w:t>
      </w:r>
    </w:p>
    <w:p w14:paraId="6F950DFB" w14:textId="77777777" w:rsidR="005260D0" w:rsidRDefault="005260D0" w:rsidP="00F4203C">
      <w:pPr>
        <w:pStyle w:val="PL"/>
      </w:pPr>
      <w:r>
        <w:t xml:space="preserve">          description: &gt;</w:t>
      </w:r>
    </w:p>
    <w:p w14:paraId="44465BC8" w14:textId="77777777" w:rsidR="005260D0" w:rsidRDefault="005260D0" w:rsidP="00F4203C">
      <w:pPr>
        <w:pStyle w:val="PL"/>
      </w:pPr>
      <w:r>
        <w:t xml:space="preserve">            Indicates the service data flow needs to meet the Round-Trip (RT) latency requirement of</w:t>
      </w:r>
    </w:p>
    <w:p w14:paraId="5A3BDC66" w14:textId="77777777" w:rsidR="005260D0" w:rsidRDefault="005260D0" w:rsidP="00F4203C">
      <w:pPr>
        <w:pStyle w:val="PL"/>
      </w:pPr>
      <w:r>
        <w:t xml:space="preserve">            the service, when it is included and set to "true".</w:t>
      </w:r>
    </w:p>
    <w:p w14:paraId="45831F9A" w14:textId="77777777" w:rsidR="005260D0" w:rsidRDefault="005260D0" w:rsidP="00F4203C">
      <w:pPr>
        <w:pStyle w:val="PL"/>
      </w:pPr>
      <w:r>
        <w:t xml:space="preserve">        </w:t>
      </w:r>
      <w:r>
        <w:rPr>
          <w:lang w:eastAsia="zh-CN"/>
        </w:rPr>
        <w:t>pdb</w:t>
      </w:r>
      <w:r>
        <w:t>:</w:t>
      </w:r>
    </w:p>
    <w:p w14:paraId="52603C06" w14:textId="77777777" w:rsidR="005260D0" w:rsidRDefault="005260D0" w:rsidP="00F4203C">
      <w:pPr>
        <w:pStyle w:val="PL"/>
        <w:rPr>
          <w:rFonts w:cs="Courier New"/>
          <w:szCs w:val="16"/>
        </w:rPr>
      </w:pPr>
      <w:r>
        <w:t xml:space="preserve">          </w:t>
      </w:r>
      <w:r>
        <w:rPr>
          <w:rFonts w:cs="Courier New"/>
          <w:szCs w:val="16"/>
        </w:rPr>
        <w:t>$ref: 'TS29571_CommonData.yaml#/components/schemas/PacketDelBudget'</w:t>
      </w:r>
    </w:p>
    <w:p w14:paraId="50EB8D4B" w14:textId="77777777" w:rsidR="005260D0" w:rsidRDefault="005260D0" w:rsidP="00F4203C">
      <w:pPr>
        <w:pStyle w:val="PL"/>
        <w:rPr>
          <w:rFonts w:cs="Courier New"/>
          <w:szCs w:val="16"/>
        </w:rPr>
      </w:pPr>
      <w:r>
        <w:rPr>
          <w:rFonts w:cs="Courier New"/>
          <w:szCs w:val="16"/>
        </w:rPr>
        <w:t xml:space="preserve">        </w:t>
      </w:r>
      <w:r>
        <w:rPr>
          <w:lang w:eastAsia="zh-CN"/>
        </w:rPr>
        <w:t>rTLatencyIndCorreId</w:t>
      </w:r>
      <w:r>
        <w:rPr>
          <w:rFonts w:cs="Courier New"/>
          <w:szCs w:val="16"/>
        </w:rPr>
        <w:t>:</w:t>
      </w:r>
    </w:p>
    <w:p w14:paraId="77984B49" w14:textId="77777777" w:rsidR="005260D0" w:rsidRDefault="005260D0" w:rsidP="00F4203C">
      <w:pPr>
        <w:pStyle w:val="PL"/>
      </w:pPr>
      <w:r>
        <w:rPr>
          <w:rFonts w:cs="Courier New"/>
          <w:szCs w:val="16"/>
        </w:rPr>
        <w:t xml:space="preserve">          $ref: '#/components/schemas/</w:t>
      </w:r>
      <w:r>
        <w:t>RttFlowReference</w:t>
      </w:r>
      <w:r>
        <w:rPr>
          <w:rFonts w:cs="Courier New"/>
          <w:szCs w:val="16"/>
        </w:rPr>
        <w:t>'</w:t>
      </w:r>
    </w:p>
    <w:p w14:paraId="288D35F1" w14:textId="77777777" w:rsidR="005260D0" w:rsidRDefault="005260D0" w:rsidP="00F4203C">
      <w:pPr>
        <w:pStyle w:val="PL"/>
        <w:rPr>
          <w:rFonts w:cs="Courier New"/>
          <w:szCs w:val="16"/>
        </w:rPr>
      </w:pPr>
      <w:r>
        <w:rPr>
          <w:rFonts w:cs="Courier New"/>
          <w:szCs w:val="16"/>
        </w:rPr>
        <w:lastRenderedPageBreak/>
        <w:t xml:space="preserve">        </w:t>
      </w:r>
      <w:r>
        <w:rPr>
          <w:rFonts w:cs="Courier New"/>
          <w:szCs w:val="16"/>
          <w:lang w:eastAsia="zh-CN"/>
        </w:rPr>
        <w:t>pduSet</w:t>
      </w:r>
      <w:r>
        <w:rPr>
          <w:rFonts w:cs="Courier New"/>
          <w:szCs w:val="16"/>
        </w:rPr>
        <w:t>QosDl:</w:t>
      </w:r>
    </w:p>
    <w:p w14:paraId="4C5B334B" w14:textId="77777777" w:rsidR="005260D0" w:rsidRDefault="005260D0" w:rsidP="00F4203C">
      <w:pPr>
        <w:pStyle w:val="PL"/>
      </w:pPr>
      <w:r>
        <w:rPr>
          <w:rFonts w:cs="Courier New"/>
          <w:szCs w:val="16"/>
        </w:rPr>
        <w:t xml:space="preserve">          </w:t>
      </w:r>
      <w:r>
        <w:t>$ref: 'TS29571_CommonData.yaml#/components/schemas/</w:t>
      </w:r>
      <w:r>
        <w:rPr>
          <w:lang w:eastAsia="zh-CN"/>
        </w:rPr>
        <w:t>PduSetQosPara</w:t>
      </w:r>
      <w:r>
        <w:t>'</w:t>
      </w:r>
    </w:p>
    <w:p w14:paraId="61CBAECB" w14:textId="77777777" w:rsidR="005260D0" w:rsidRDefault="005260D0" w:rsidP="00F4203C">
      <w:pPr>
        <w:pStyle w:val="PL"/>
      </w:pPr>
      <w:r>
        <w:t xml:space="preserve">        </w:t>
      </w:r>
      <w:r>
        <w:rPr>
          <w:lang w:eastAsia="zh-CN"/>
        </w:rPr>
        <w:t>pduSetQosUl</w:t>
      </w:r>
      <w:r>
        <w:t>:</w:t>
      </w:r>
    </w:p>
    <w:p w14:paraId="5DFD86D3" w14:textId="77777777" w:rsidR="005260D0" w:rsidRDefault="005260D0" w:rsidP="00F4203C">
      <w:pPr>
        <w:pStyle w:val="PL"/>
      </w:pPr>
      <w:r>
        <w:t xml:space="preserve">          $ref: 'TS29571_CommonData.yaml#/components/schemas/</w:t>
      </w:r>
      <w:r>
        <w:rPr>
          <w:lang w:eastAsia="zh-CN"/>
        </w:rPr>
        <w:t>PduSetQosPara</w:t>
      </w:r>
      <w:r>
        <w:t>'</w:t>
      </w:r>
    </w:p>
    <w:p w14:paraId="622A27C3" w14:textId="77777777" w:rsidR="005260D0" w:rsidRDefault="005260D0" w:rsidP="00F4203C">
      <w:pPr>
        <w:pStyle w:val="PL"/>
        <w:rPr>
          <w:rFonts w:cs="Courier New"/>
          <w:szCs w:val="16"/>
        </w:rPr>
      </w:pPr>
      <w:r>
        <w:rPr>
          <w:rFonts w:cs="Courier New"/>
          <w:szCs w:val="16"/>
        </w:rPr>
        <w:t xml:space="preserve">        protoDescDl:</w:t>
      </w:r>
    </w:p>
    <w:p w14:paraId="06445F40" w14:textId="77777777" w:rsidR="005260D0" w:rsidRDefault="005260D0" w:rsidP="00F4203C">
      <w:pPr>
        <w:pStyle w:val="PL"/>
        <w:rPr>
          <w:rFonts w:cs="Courier New"/>
          <w:szCs w:val="16"/>
        </w:rPr>
      </w:pPr>
      <w:r>
        <w:rPr>
          <w:rFonts w:cs="Courier New"/>
          <w:szCs w:val="16"/>
        </w:rPr>
        <w:t xml:space="preserve">          $ref: 'TS29571_CommonData.yaml#/components/schemas/ProtocolDescription'</w:t>
      </w:r>
    </w:p>
    <w:p w14:paraId="0806D3F3" w14:textId="77777777" w:rsidR="005260D0" w:rsidRDefault="005260D0" w:rsidP="00F4203C">
      <w:pPr>
        <w:pStyle w:val="PL"/>
        <w:rPr>
          <w:rFonts w:cs="Courier New"/>
          <w:szCs w:val="16"/>
        </w:rPr>
      </w:pPr>
      <w:r>
        <w:rPr>
          <w:rFonts w:cs="Courier New"/>
          <w:szCs w:val="16"/>
        </w:rPr>
        <w:t xml:space="preserve">        protoDescUl:</w:t>
      </w:r>
    </w:p>
    <w:p w14:paraId="08FDBF83" w14:textId="77777777" w:rsidR="005260D0" w:rsidRDefault="005260D0" w:rsidP="00F4203C">
      <w:pPr>
        <w:pStyle w:val="PL"/>
        <w:rPr>
          <w:rFonts w:cs="Courier New"/>
          <w:szCs w:val="16"/>
        </w:rPr>
      </w:pPr>
      <w:r>
        <w:rPr>
          <w:rFonts w:cs="Courier New"/>
          <w:szCs w:val="16"/>
        </w:rPr>
        <w:t xml:space="preserve">          $ref: 'TS29571_CommonData.yaml#/components/schemas/ProtocolDescription'</w:t>
      </w:r>
    </w:p>
    <w:p w14:paraId="09A8BAD7" w14:textId="77777777" w:rsidR="005260D0" w:rsidRDefault="005260D0" w:rsidP="00F4203C">
      <w:pPr>
        <w:pStyle w:val="PL"/>
      </w:pPr>
      <w:r>
        <w:t xml:space="preserve">        periodUl:</w:t>
      </w:r>
    </w:p>
    <w:p w14:paraId="29149110" w14:textId="77777777" w:rsidR="005260D0" w:rsidRDefault="005260D0" w:rsidP="00F4203C">
      <w:pPr>
        <w:pStyle w:val="PL"/>
      </w:pPr>
      <w:r>
        <w:t xml:space="preserve">          $ref: '#/components/schemas/DurationMilliSec'</w:t>
      </w:r>
    </w:p>
    <w:p w14:paraId="150DED2E" w14:textId="77777777" w:rsidR="005260D0" w:rsidRDefault="005260D0" w:rsidP="00F4203C">
      <w:pPr>
        <w:pStyle w:val="PL"/>
      </w:pPr>
      <w:r>
        <w:t xml:space="preserve">        periodDl:</w:t>
      </w:r>
    </w:p>
    <w:p w14:paraId="5250B36F" w14:textId="77777777" w:rsidR="005260D0" w:rsidRDefault="005260D0" w:rsidP="00F4203C">
      <w:pPr>
        <w:pStyle w:val="PL"/>
      </w:pPr>
      <w:r>
        <w:t xml:space="preserve">          $ref: '#/components/schemas/DurationMilliSec'</w:t>
      </w:r>
    </w:p>
    <w:p w14:paraId="7D008C3A" w14:textId="77777777" w:rsidR="005260D0" w:rsidRDefault="005260D0" w:rsidP="00F4203C">
      <w:pPr>
        <w:pStyle w:val="PL"/>
        <w:rPr>
          <w:rFonts w:cs="Courier New"/>
          <w:szCs w:val="16"/>
        </w:rPr>
      </w:pPr>
      <w:r>
        <w:rPr>
          <w:rFonts w:cs="Courier New"/>
          <w:szCs w:val="16"/>
        </w:rPr>
        <w:t xml:space="preserve">        l</w:t>
      </w:r>
      <w:r>
        <w:t>4sInd</w:t>
      </w:r>
      <w:r>
        <w:rPr>
          <w:rFonts w:cs="Courier New"/>
          <w:szCs w:val="16"/>
        </w:rPr>
        <w:t>:</w:t>
      </w:r>
    </w:p>
    <w:p w14:paraId="19108449" w14:textId="77777777" w:rsidR="005260D0" w:rsidRDefault="005260D0" w:rsidP="00F4203C">
      <w:pPr>
        <w:pStyle w:val="PL"/>
        <w:rPr>
          <w:rFonts w:cs="Courier New"/>
          <w:szCs w:val="16"/>
        </w:rPr>
      </w:pPr>
      <w:r>
        <w:rPr>
          <w:rFonts w:cs="Courier New"/>
          <w:szCs w:val="16"/>
        </w:rPr>
        <w:t xml:space="preserve">          $ref: '#/components/schemas/UplinkDownlinkSupport'</w:t>
      </w:r>
    </w:p>
    <w:p w14:paraId="29AF97B2" w14:textId="77777777" w:rsidR="005260D0" w:rsidRDefault="005260D0" w:rsidP="00F4203C">
      <w:pPr>
        <w:pStyle w:val="PL"/>
      </w:pPr>
      <w:r>
        <w:t xml:space="preserve">        </w:t>
      </w:r>
      <w:r>
        <w:rPr>
          <w:lang w:eastAsia="zh-CN"/>
        </w:rPr>
        <w:t>datBurstSizeInd</w:t>
      </w:r>
      <w:r>
        <w:t>:</w:t>
      </w:r>
    </w:p>
    <w:p w14:paraId="505B63D3" w14:textId="77777777" w:rsidR="005260D0" w:rsidRDefault="005260D0" w:rsidP="00F4203C">
      <w:pPr>
        <w:pStyle w:val="PL"/>
      </w:pPr>
      <w:r>
        <w:t xml:space="preserve">          type: boolean</w:t>
      </w:r>
    </w:p>
    <w:p w14:paraId="5D117F86" w14:textId="77777777" w:rsidR="005260D0" w:rsidRDefault="005260D0" w:rsidP="00F4203C">
      <w:pPr>
        <w:pStyle w:val="PL"/>
      </w:pPr>
      <w:r>
        <w:t xml:space="preserve">          description: &gt;</w:t>
      </w:r>
    </w:p>
    <w:p w14:paraId="03562AC6" w14:textId="77777777" w:rsidR="005260D0" w:rsidRDefault="005260D0" w:rsidP="00F4203C">
      <w:pPr>
        <w:pStyle w:val="PL"/>
      </w:pPr>
      <w:r>
        <w:t xml:space="preserve">            Indicates the Data Burst Size marking for the DL service data flow is supported if</w:t>
      </w:r>
    </w:p>
    <w:p w14:paraId="1BB3A168" w14:textId="77777777" w:rsidR="005260D0" w:rsidRDefault="005260D0" w:rsidP="00F4203C">
      <w:pPr>
        <w:pStyle w:val="PL"/>
      </w:pPr>
      <w:r>
        <w:t xml:space="preserve">            present and set to "true". The default value is "</w:t>
      </w:r>
      <w:r>
        <w:rPr>
          <w:rFonts w:cs="Arial"/>
          <w:szCs w:val="18"/>
          <w:lang w:eastAsia="zh-CN"/>
        </w:rPr>
        <w:t>false</w:t>
      </w:r>
      <w:r>
        <w:t>"</w:t>
      </w:r>
      <w:r>
        <w:rPr>
          <w:rFonts w:cs="Arial"/>
          <w:szCs w:val="18"/>
          <w:lang w:eastAsia="zh-CN"/>
        </w:rPr>
        <w:t xml:space="preserve"> if omitted.</w:t>
      </w:r>
    </w:p>
    <w:p w14:paraId="5543E474" w14:textId="77777777" w:rsidR="005260D0" w:rsidRDefault="005260D0" w:rsidP="00F4203C">
      <w:pPr>
        <w:pStyle w:val="PL"/>
      </w:pPr>
      <w:r>
        <w:t xml:space="preserve">        </w:t>
      </w:r>
      <w:r>
        <w:rPr>
          <w:lang w:eastAsia="zh-CN"/>
        </w:rPr>
        <w:t>timetoNextBurstInd</w:t>
      </w:r>
      <w:r>
        <w:t>:</w:t>
      </w:r>
    </w:p>
    <w:p w14:paraId="28A00F88" w14:textId="77777777" w:rsidR="005260D0" w:rsidRDefault="005260D0" w:rsidP="00F4203C">
      <w:pPr>
        <w:pStyle w:val="PL"/>
      </w:pPr>
      <w:r>
        <w:t xml:space="preserve">          type: boolean</w:t>
      </w:r>
    </w:p>
    <w:p w14:paraId="1F80A2A2" w14:textId="77777777" w:rsidR="005260D0" w:rsidRDefault="005260D0" w:rsidP="00F4203C">
      <w:pPr>
        <w:pStyle w:val="PL"/>
      </w:pPr>
      <w:r>
        <w:t xml:space="preserve">          description: &gt;</w:t>
      </w:r>
    </w:p>
    <w:p w14:paraId="24EBEC9B" w14:textId="77777777" w:rsidR="005260D0" w:rsidRDefault="005260D0" w:rsidP="00F4203C">
      <w:pPr>
        <w:pStyle w:val="PL"/>
      </w:pPr>
      <w:r>
        <w:t xml:space="preserve">            Indicates the Time to Next Burst for the DL service data flow is supported, when it is</w:t>
      </w:r>
    </w:p>
    <w:p w14:paraId="09E0C24A" w14:textId="77777777" w:rsidR="005260D0" w:rsidRDefault="005260D0" w:rsidP="00F4203C">
      <w:pPr>
        <w:pStyle w:val="PL"/>
      </w:pPr>
      <w:r>
        <w:t xml:space="preserve">            included and set to "true". The default value is "false" if omitted.</w:t>
      </w:r>
    </w:p>
    <w:p w14:paraId="0E8A4B68" w14:textId="77777777" w:rsidR="005260D0" w:rsidRDefault="005260D0" w:rsidP="00F4203C">
      <w:pPr>
        <w:pStyle w:val="PL"/>
      </w:pPr>
      <w:r>
        <w:t xml:space="preserve">        </w:t>
      </w:r>
      <w:r>
        <w:rPr>
          <w:lang w:eastAsia="zh-CN"/>
        </w:rPr>
        <w:t>onPathN6SigInfo</w:t>
      </w:r>
      <w:r>
        <w:t>:</w:t>
      </w:r>
    </w:p>
    <w:p w14:paraId="6A7B82EF" w14:textId="77777777" w:rsidR="005260D0" w:rsidRDefault="005260D0" w:rsidP="00F4203C">
      <w:pPr>
        <w:pStyle w:val="PL"/>
        <w:rPr>
          <w:rFonts w:cs="Courier New"/>
          <w:szCs w:val="16"/>
        </w:rPr>
      </w:pPr>
      <w:r>
        <w:rPr>
          <w:rFonts w:cs="Courier New"/>
          <w:szCs w:val="16"/>
        </w:rPr>
        <w:t xml:space="preserve">          $ref: '#/components/schemas/OnPathN6SigInfo'</w:t>
      </w:r>
    </w:p>
    <w:p w14:paraId="1F5B06D5"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expTranInd:</w:t>
      </w:r>
    </w:p>
    <w:p w14:paraId="0221E476"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type: boolean</w:t>
      </w:r>
    </w:p>
    <w:p w14:paraId="6946367E"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5A55F62"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noProof/>
          <w:sz w:val="16"/>
        </w:rPr>
        <w:t xml:space="preserve">            Expedited Transfer Indication</w:t>
      </w:r>
      <w:r>
        <w:rPr>
          <w:rFonts w:ascii="Courier New" w:hAnsi="Courier New"/>
          <w:sz w:val="16"/>
        </w:rPr>
        <w:t xml:space="preserve"> for the downlink traffic to enable expedited data transfer</w:t>
      </w:r>
    </w:p>
    <w:p w14:paraId="74491AC0"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with reflective QoS for the Non-GBR service data flow. "true": the expedited data</w:t>
      </w:r>
    </w:p>
    <w:p w14:paraId="33942406"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transfer of larger payload for XR application is enabled in the flow. "false": the</w:t>
      </w:r>
    </w:p>
    <w:p w14:paraId="5536BFC9"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expedited data transfer of larger payload for XR application is not enabled in the flow.</w:t>
      </w:r>
    </w:p>
    <w:p w14:paraId="30687868"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The default value is "false" if omitted.</w:t>
      </w:r>
    </w:p>
    <w:p w14:paraId="32E00752" w14:textId="77777777" w:rsidR="005260D0" w:rsidRDefault="005260D0" w:rsidP="00F4203C">
      <w:pPr>
        <w:pStyle w:val="PL"/>
        <w:rPr>
          <w:rFonts w:cs="Courier New"/>
          <w:szCs w:val="16"/>
        </w:rPr>
      </w:pPr>
    </w:p>
    <w:p w14:paraId="5785B0F3" w14:textId="77777777" w:rsidR="005260D0" w:rsidRDefault="005260D0" w:rsidP="00F4203C">
      <w:pPr>
        <w:pStyle w:val="PL"/>
        <w:rPr>
          <w:rFonts w:cs="Courier New"/>
          <w:szCs w:val="16"/>
        </w:rPr>
      </w:pPr>
      <w:r>
        <w:rPr>
          <w:rFonts w:cs="Courier New"/>
          <w:szCs w:val="16"/>
        </w:rPr>
        <w:t xml:space="preserve">    MediaComponentRm:</w:t>
      </w:r>
    </w:p>
    <w:p w14:paraId="3EE24427" w14:textId="77777777" w:rsidR="005260D0" w:rsidRDefault="005260D0" w:rsidP="00F4203C">
      <w:pPr>
        <w:pStyle w:val="PL"/>
        <w:rPr>
          <w:rFonts w:cs="Courier New"/>
          <w:szCs w:val="16"/>
        </w:rPr>
      </w:pPr>
      <w:r>
        <w:rPr>
          <w:rFonts w:cs="Courier New"/>
          <w:szCs w:val="16"/>
        </w:rPr>
        <w:t xml:space="preserve">      description: &gt;</w:t>
      </w:r>
    </w:p>
    <w:p w14:paraId="095D58E6" w14:textId="77777777" w:rsidR="005260D0" w:rsidRDefault="005260D0" w:rsidP="00F4203C">
      <w:pPr>
        <w:pStyle w:val="PL"/>
      </w:pPr>
      <w:r>
        <w:rPr>
          <w:rFonts w:cs="Courier New"/>
          <w:szCs w:val="16"/>
        </w:rPr>
        <w:t xml:space="preserve">        </w:t>
      </w:r>
      <w:r>
        <w:t xml:space="preserve">This data type is defined in the same way as the MediaComponent data type, but with the </w:t>
      </w:r>
    </w:p>
    <w:p w14:paraId="5D282307" w14:textId="77777777" w:rsidR="005260D0" w:rsidRDefault="005260D0" w:rsidP="00F4203C">
      <w:pPr>
        <w:pStyle w:val="PL"/>
        <w:rPr>
          <w:rFonts w:cs="Courier New"/>
          <w:szCs w:val="16"/>
        </w:rPr>
      </w:pPr>
      <w:r>
        <w:rPr>
          <w:rFonts w:cs="Courier New"/>
          <w:szCs w:val="16"/>
        </w:rPr>
        <w:t xml:space="preserve">        </w:t>
      </w:r>
      <w:r>
        <w:t>OpenAPI nullable property set to true.</w:t>
      </w:r>
    </w:p>
    <w:p w14:paraId="67D4BB93" w14:textId="77777777" w:rsidR="005260D0" w:rsidRDefault="005260D0" w:rsidP="00F4203C">
      <w:pPr>
        <w:pStyle w:val="PL"/>
        <w:rPr>
          <w:rFonts w:cs="Courier New"/>
          <w:szCs w:val="16"/>
        </w:rPr>
      </w:pPr>
      <w:r>
        <w:rPr>
          <w:rFonts w:cs="Courier New"/>
          <w:szCs w:val="16"/>
        </w:rPr>
        <w:t xml:space="preserve">      type: object</w:t>
      </w:r>
    </w:p>
    <w:p w14:paraId="672CF627" w14:textId="77777777" w:rsidR="005260D0" w:rsidRDefault="005260D0" w:rsidP="00F4203C">
      <w:pPr>
        <w:pStyle w:val="PL"/>
        <w:rPr>
          <w:rFonts w:cs="Courier New"/>
          <w:szCs w:val="16"/>
        </w:rPr>
      </w:pPr>
      <w:r>
        <w:rPr>
          <w:rFonts w:cs="Courier New"/>
          <w:szCs w:val="16"/>
        </w:rPr>
        <w:t xml:space="preserve">      required:</w:t>
      </w:r>
    </w:p>
    <w:p w14:paraId="42EC2AC2" w14:textId="77777777" w:rsidR="005260D0" w:rsidRDefault="005260D0" w:rsidP="00F4203C">
      <w:pPr>
        <w:pStyle w:val="PL"/>
        <w:rPr>
          <w:rFonts w:cs="Courier New"/>
          <w:szCs w:val="16"/>
        </w:rPr>
      </w:pPr>
      <w:r>
        <w:rPr>
          <w:rFonts w:cs="Courier New"/>
          <w:szCs w:val="16"/>
        </w:rPr>
        <w:t xml:space="preserve">        - medCompN</w:t>
      </w:r>
    </w:p>
    <w:p w14:paraId="7931203A" w14:textId="77777777" w:rsidR="005260D0" w:rsidRDefault="005260D0" w:rsidP="00F4203C">
      <w:pPr>
        <w:pStyle w:val="PL"/>
      </w:pPr>
      <w:r>
        <w:t xml:space="preserve">      not: </w:t>
      </w:r>
    </w:p>
    <w:p w14:paraId="6CAE4369" w14:textId="77777777" w:rsidR="005260D0" w:rsidRDefault="005260D0" w:rsidP="00F4203C">
      <w:pPr>
        <w:pStyle w:val="PL"/>
        <w:rPr>
          <w:rFonts w:cs="Courier New"/>
          <w:szCs w:val="16"/>
        </w:rPr>
      </w:pPr>
      <w:r>
        <w:t xml:space="preserve">        required: [altSerReqs,altSerReqsData]</w:t>
      </w:r>
    </w:p>
    <w:p w14:paraId="745CF42C" w14:textId="77777777" w:rsidR="005260D0" w:rsidRDefault="005260D0" w:rsidP="00F4203C">
      <w:pPr>
        <w:pStyle w:val="PL"/>
        <w:rPr>
          <w:rFonts w:cs="Courier New"/>
          <w:szCs w:val="16"/>
        </w:rPr>
      </w:pPr>
      <w:r>
        <w:rPr>
          <w:rFonts w:cs="Courier New"/>
          <w:szCs w:val="16"/>
        </w:rPr>
        <w:t xml:space="preserve">      properties:</w:t>
      </w:r>
    </w:p>
    <w:p w14:paraId="2D1044E1" w14:textId="77777777" w:rsidR="005260D0" w:rsidRDefault="005260D0" w:rsidP="00F4203C">
      <w:pPr>
        <w:pStyle w:val="PL"/>
        <w:rPr>
          <w:rFonts w:cs="Courier New"/>
          <w:szCs w:val="16"/>
        </w:rPr>
      </w:pPr>
      <w:r>
        <w:rPr>
          <w:rFonts w:cs="Courier New"/>
          <w:szCs w:val="16"/>
        </w:rPr>
        <w:t xml:space="preserve">        afAppId:</w:t>
      </w:r>
    </w:p>
    <w:p w14:paraId="642F402E" w14:textId="77777777" w:rsidR="005260D0" w:rsidRDefault="005260D0" w:rsidP="00F4203C">
      <w:pPr>
        <w:pStyle w:val="PL"/>
        <w:rPr>
          <w:rFonts w:cs="Courier New"/>
          <w:szCs w:val="16"/>
        </w:rPr>
      </w:pPr>
      <w:r>
        <w:rPr>
          <w:rFonts w:cs="Courier New"/>
          <w:szCs w:val="16"/>
        </w:rPr>
        <w:t xml:space="preserve">          $ref: '#/components/schemas/AfAppId'</w:t>
      </w:r>
    </w:p>
    <w:p w14:paraId="03BE19C1" w14:textId="77777777" w:rsidR="005260D0" w:rsidRDefault="005260D0" w:rsidP="00F4203C">
      <w:pPr>
        <w:pStyle w:val="PL"/>
        <w:rPr>
          <w:rFonts w:cs="Courier New"/>
          <w:szCs w:val="16"/>
        </w:rPr>
      </w:pPr>
      <w:r>
        <w:rPr>
          <w:rFonts w:cs="Courier New"/>
          <w:szCs w:val="16"/>
        </w:rPr>
        <w:t xml:space="preserve">        afRoutReq:</w:t>
      </w:r>
    </w:p>
    <w:p w14:paraId="2EEEA9F3" w14:textId="77777777" w:rsidR="005260D0" w:rsidRDefault="005260D0" w:rsidP="00F4203C">
      <w:pPr>
        <w:pStyle w:val="PL"/>
        <w:rPr>
          <w:rFonts w:cs="Courier New"/>
          <w:szCs w:val="16"/>
        </w:rPr>
      </w:pPr>
      <w:r>
        <w:rPr>
          <w:rFonts w:cs="Courier New"/>
          <w:szCs w:val="16"/>
        </w:rPr>
        <w:t xml:space="preserve">          $ref: '#/components/schemas/AfRoutingRequirementRm'</w:t>
      </w:r>
    </w:p>
    <w:p w14:paraId="14FAA8E5" w14:textId="77777777" w:rsidR="005260D0" w:rsidRDefault="005260D0" w:rsidP="00F4203C">
      <w:pPr>
        <w:pStyle w:val="PL"/>
        <w:rPr>
          <w:rFonts w:cs="Courier New"/>
          <w:szCs w:val="16"/>
        </w:rPr>
      </w:pPr>
      <w:r>
        <w:rPr>
          <w:rFonts w:cs="Courier New"/>
          <w:szCs w:val="16"/>
        </w:rPr>
        <w:t xml:space="preserve">        afSfcReq:</w:t>
      </w:r>
    </w:p>
    <w:p w14:paraId="6F2E15F5" w14:textId="77777777" w:rsidR="005260D0" w:rsidRDefault="005260D0" w:rsidP="00F4203C">
      <w:pPr>
        <w:pStyle w:val="PL"/>
        <w:rPr>
          <w:rFonts w:cs="Courier New"/>
          <w:szCs w:val="16"/>
        </w:rPr>
      </w:pPr>
      <w:r>
        <w:rPr>
          <w:rFonts w:cs="Courier New"/>
          <w:szCs w:val="16"/>
        </w:rPr>
        <w:t xml:space="preserve">          $ref: '#/components/schemas/AfSfcRequirement'</w:t>
      </w:r>
    </w:p>
    <w:p w14:paraId="560D3DC1"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550708BA"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09E6ABD4" w14:textId="77777777" w:rsidR="005260D0" w:rsidRDefault="005260D0" w:rsidP="00F4203C">
      <w:pPr>
        <w:pStyle w:val="PL"/>
        <w:rPr>
          <w:rFonts w:cs="Courier New"/>
          <w:szCs w:val="16"/>
        </w:rPr>
      </w:pPr>
      <w:r>
        <w:rPr>
          <w:rFonts w:cs="Courier New"/>
          <w:szCs w:val="16"/>
        </w:rPr>
        <w:t xml:space="preserve">        </w:t>
      </w:r>
      <w:r>
        <w:rPr>
          <w:lang w:eastAsia="zh-CN"/>
        </w:rPr>
        <w:t>qosReference</w:t>
      </w:r>
      <w:r>
        <w:rPr>
          <w:rFonts w:cs="Courier New"/>
          <w:szCs w:val="16"/>
        </w:rPr>
        <w:t>:</w:t>
      </w:r>
    </w:p>
    <w:p w14:paraId="715A98D6" w14:textId="77777777" w:rsidR="005260D0" w:rsidRDefault="005260D0" w:rsidP="00F4203C">
      <w:pPr>
        <w:pStyle w:val="PL"/>
        <w:rPr>
          <w:rFonts w:cs="Courier New"/>
          <w:szCs w:val="16"/>
        </w:rPr>
      </w:pPr>
      <w:r>
        <w:rPr>
          <w:rFonts w:cs="Courier New"/>
          <w:szCs w:val="16"/>
        </w:rPr>
        <w:t xml:space="preserve">          type: string</w:t>
      </w:r>
    </w:p>
    <w:p w14:paraId="3BA64C1E" w14:textId="77777777" w:rsidR="005260D0" w:rsidRDefault="005260D0" w:rsidP="00F4203C">
      <w:pPr>
        <w:pStyle w:val="PL"/>
        <w:rPr>
          <w:rFonts w:cs="Courier New"/>
          <w:szCs w:val="16"/>
        </w:rPr>
      </w:pPr>
      <w:r>
        <w:rPr>
          <w:rFonts w:cs="Courier New"/>
          <w:szCs w:val="16"/>
        </w:rPr>
        <w:t xml:space="preserve">          nullable: true</w:t>
      </w:r>
    </w:p>
    <w:p w14:paraId="75C2F6D5" w14:textId="77777777" w:rsidR="005260D0" w:rsidRDefault="005260D0" w:rsidP="00F4203C">
      <w:pPr>
        <w:pStyle w:val="PL"/>
        <w:rPr>
          <w:rFonts w:cs="Courier New"/>
          <w:szCs w:val="16"/>
        </w:rPr>
      </w:pPr>
      <w:r>
        <w:rPr>
          <w:rFonts w:cs="Courier New"/>
          <w:szCs w:val="16"/>
        </w:rPr>
        <w:t xml:space="preserve">        </w:t>
      </w:r>
      <w:r>
        <w:rPr>
          <w:lang w:eastAsia="zh-CN"/>
        </w:rPr>
        <w:t>altSerReqs</w:t>
      </w:r>
      <w:r>
        <w:rPr>
          <w:rFonts w:cs="Courier New"/>
          <w:szCs w:val="16"/>
        </w:rPr>
        <w:t>:</w:t>
      </w:r>
    </w:p>
    <w:p w14:paraId="538444B6" w14:textId="77777777" w:rsidR="005260D0" w:rsidRDefault="005260D0" w:rsidP="00F4203C">
      <w:pPr>
        <w:pStyle w:val="PL"/>
        <w:rPr>
          <w:rFonts w:cs="Courier New"/>
          <w:szCs w:val="16"/>
        </w:rPr>
      </w:pPr>
      <w:r>
        <w:rPr>
          <w:rFonts w:cs="Courier New"/>
          <w:szCs w:val="16"/>
        </w:rPr>
        <w:t xml:space="preserve">          type: array</w:t>
      </w:r>
    </w:p>
    <w:p w14:paraId="144CD35C" w14:textId="77777777" w:rsidR="005260D0" w:rsidRDefault="005260D0" w:rsidP="00F4203C">
      <w:pPr>
        <w:pStyle w:val="PL"/>
        <w:rPr>
          <w:rFonts w:cs="Courier New"/>
          <w:szCs w:val="16"/>
        </w:rPr>
      </w:pPr>
      <w:r>
        <w:rPr>
          <w:rFonts w:cs="Courier New"/>
          <w:szCs w:val="16"/>
        </w:rPr>
        <w:t xml:space="preserve">          items:</w:t>
      </w:r>
    </w:p>
    <w:p w14:paraId="625530B5" w14:textId="77777777" w:rsidR="005260D0" w:rsidRDefault="005260D0" w:rsidP="00F4203C">
      <w:pPr>
        <w:pStyle w:val="PL"/>
        <w:rPr>
          <w:rFonts w:cs="Courier New"/>
          <w:szCs w:val="16"/>
        </w:rPr>
      </w:pPr>
      <w:r>
        <w:rPr>
          <w:rFonts w:cs="Courier New"/>
          <w:szCs w:val="16"/>
        </w:rPr>
        <w:t xml:space="preserve">            type: string</w:t>
      </w:r>
    </w:p>
    <w:p w14:paraId="793A8A1C" w14:textId="77777777" w:rsidR="005260D0" w:rsidRDefault="005260D0" w:rsidP="00F4203C">
      <w:pPr>
        <w:pStyle w:val="PL"/>
        <w:rPr>
          <w:rFonts w:cs="Courier New"/>
          <w:szCs w:val="16"/>
        </w:rPr>
      </w:pPr>
      <w:r>
        <w:t xml:space="preserve">          minItems: 1</w:t>
      </w:r>
    </w:p>
    <w:p w14:paraId="55D145C3" w14:textId="77777777" w:rsidR="005260D0" w:rsidRDefault="005260D0" w:rsidP="00F4203C">
      <w:pPr>
        <w:pStyle w:val="PL"/>
      </w:pPr>
      <w:r>
        <w:rPr>
          <w:rFonts w:cs="Courier New"/>
          <w:szCs w:val="16"/>
        </w:rPr>
        <w:t xml:space="preserve">          nullable: true</w:t>
      </w:r>
    </w:p>
    <w:p w14:paraId="586E31C4" w14:textId="77777777" w:rsidR="005260D0" w:rsidRDefault="005260D0" w:rsidP="00F4203C">
      <w:pPr>
        <w:pStyle w:val="PL"/>
        <w:rPr>
          <w:rFonts w:cs="Courier New"/>
          <w:szCs w:val="16"/>
        </w:rPr>
      </w:pPr>
      <w:r>
        <w:rPr>
          <w:rFonts w:cs="Courier New"/>
          <w:szCs w:val="16"/>
        </w:rPr>
        <w:t xml:space="preserve">        </w:t>
      </w:r>
      <w:r>
        <w:rPr>
          <w:lang w:eastAsia="zh-CN"/>
        </w:rPr>
        <w:t>altSerReqsData</w:t>
      </w:r>
      <w:r>
        <w:rPr>
          <w:rFonts w:cs="Courier New"/>
          <w:szCs w:val="16"/>
        </w:rPr>
        <w:t>:</w:t>
      </w:r>
    </w:p>
    <w:p w14:paraId="16780393" w14:textId="77777777" w:rsidR="005260D0" w:rsidRDefault="005260D0" w:rsidP="00F4203C">
      <w:pPr>
        <w:pStyle w:val="PL"/>
        <w:rPr>
          <w:rFonts w:cs="Courier New"/>
          <w:szCs w:val="16"/>
        </w:rPr>
      </w:pPr>
      <w:r>
        <w:rPr>
          <w:rFonts w:cs="Courier New"/>
          <w:szCs w:val="16"/>
        </w:rPr>
        <w:t xml:space="preserve">          type: array</w:t>
      </w:r>
    </w:p>
    <w:p w14:paraId="152DC9F0" w14:textId="77777777" w:rsidR="005260D0" w:rsidRDefault="005260D0" w:rsidP="00F4203C">
      <w:pPr>
        <w:pStyle w:val="PL"/>
        <w:rPr>
          <w:rFonts w:cs="Courier New"/>
          <w:szCs w:val="16"/>
        </w:rPr>
      </w:pPr>
      <w:r>
        <w:rPr>
          <w:rFonts w:cs="Courier New"/>
          <w:szCs w:val="16"/>
        </w:rPr>
        <w:t xml:space="preserve">          items:</w:t>
      </w:r>
    </w:p>
    <w:p w14:paraId="18A8C41F" w14:textId="77777777" w:rsidR="005260D0" w:rsidRDefault="005260D0" w:rsidP="00F4203C">
      <w:pPr>
        <w:pStyle w:val="PL"/>
        <w:rPr>
          <w:rFonts w:cs="Courier New"/>
          <w:szCs w:val="16"/>
        </w:rPr>
      </w:pPr>
      <w:r>
        <w:rPr>
          <w:rFonts w:cs="Courier New"/>
          <w:szCs w:val="16"/>
        </w:rPr>
        <w:t xml:space="preserve">            $ref: '#/components/schemas/AlternativeServiceRequirementsData'</w:t>
      </w:r>
    </w:p>
    <w:p w14:paraId="1D789B20" w14:textId="77777777" w:rsidR="005260D0" w:rsidRDefault="005260D0" w:rsidP="00F4203C">
      <w:pPr>
        <w:pStyle w:val="PL"/>
      </w:pPr>
      <w:r>
        <w:t xml:space="preserve">          minItems: 1</w:t>
      </w:r>
    </w:p>
    <w:p w14:paraId="36E3E781" w14:textId="77777777" w:rsidR="005260D0" w:rsidRDefault="005260D0" w:rsidP="00F4203C">
      <w:pPr>
        <w:pStyle w:val="PL"/>
        <w:rPr>
          <w:rFonts w:cs="Courier New"/>
          <w:szCs w:val="16"/>
        </w:rPr>
      </w:pPr>
      <w:r>
        <w:rPr>
          <w:rFonts w:cs="Courier New"/>
          <w:szCs w:val="16"/>
        </w:rPr>
        <w:t xml:space="preserve">          description: &gt;</w:t>
      </w:r>
    </w:p>
    <w:p w14:paraId="60350146" w14:textId="77777777" w:rsidR="005260D0" w:rsidRDefault="005260D0" w:rsidP="00F4203C">
      <w:pPr>
        <w:pStyle w:val="PL"/>
      </w:pPr>
      <w:r>
        <w:rPr>
          <w:rFonts w:cs="Courier New"/>
          <w:szCs w:val="16"/>
        </w:rPr>
        <w:t xml:space="preserve">            </w:t>
      </w:r>
      <w:r>
        <w:rPr>
          <w:rFonts w:cs="Arial"/>
          <w:szCs w:val="18"/>
        </w:rPr>
        <w:t xml:space="preserve">Contains removable </w:t>
      </w:r>
      <w:r>
        <w:t>alternative service requirements that include individual QoS</w:t>
      </w:r>
    </w:p>
    <w:p w14:paraId="6C7ECA38" w14:textId="77777777" w:rsidR="005260D0" w:rsidRDefault="005260D0" w:rsidP="00F4203C">
      <w:pPr>
        <w:pStyle w:val="PL"/>
      </w:pPr>
      <w:r>
        <w:rPr>
          <w:rFonts w:cs="Courier New"/>
          <w:szCs w:val="16"/>
        </w:rPr>
        <w:t xml:space="preserve">            </w:t>
      </w:r>
      <w:r>
        <w:t>parameter sets.</w:t>
      </w:r>
    </w:p>
    <w:p w14:paraId="5720C6D8" w14:textId="77777777" w:rsidR="005260D0" w:rsidRDefault="005260D0" w:rsidP="00F4203C">
      <w:pPr>
        <w:pStyle w:val="PL"/>
        <w:rPr>
          <w:rFonts w:cs="Courier New"/>
          <w:szCs w:val="16"/>
        </w:rPr>
      </w:pPr>
      <w:r>
        <w:rPr>
          <w:rFonts w:cs="Courier New"/>
          <w:szCs w:val="16"/>
        </w:rPr>
        <w:t xml:space="preserve">          nullable: true</w:t>
      </w:r>
    </w:p>
    <w:p w14:paraId="1F793A17" w14:textId="77777777" w:rsidR="005260D0" w:rsidRDefault="005260D0" w:rsidP="00F4203C">
      <w:pPr>
        <w:pStyle w:val="PL"/>
        <w:rPr>
          <w:rFonts w:cs="Courier New"/>
          <w:szCs w:val="16"/>
        </w:rPr>
      </w:pPr>
      <w:r>
        <w:rPr>
          <w:rFonts w:cs="Courier New"/>
          <w:szCs w:val="16"/>
        </w:rPr>
        <w:t xml:space="preserve">        disUeNotif:</w:t>
      </w:r>
    </w:p>
    <w:p w14:paraId="08B6543C" w14:textId="77777777" w:rsidR="005260D0" w:rsidRDefault="005260D0" w:rsidP="00F4203C">
      <w:pPr>
        <w:pStyle w:val="PL"/>
        <w:rPr>
          <w:rFonts w:cs="Courier New"/>
          <w:szCs w:val="16"/>
        </w:rPr>
      </w:pPr>
      <w:r>
        <w:rPr>
          <w:rFonts w:cs="Courier New"/>
          <w:szCs w:val="16"/>
        </w:rPr>
        <w:t xml:space="preserve">          type: boolean</w:t>
      </w:r>
    </w:p>
    <w:p w14:paraId="55CA2709" w14:textId="77777777" w:rsidR="005260D0" w:rsidRDefault="005260D0" w:rsidP="00F4203C">
      <w:pPr>
        <w:pStyle w:val="PL"/>
        <w:rPr>
          <w:rFonts w:cs="Courier New"/>
          <w:szCs w:val="16"/>
        </w:rPr>
      </w:pPr>
      <w:r>
        <w:rPr>
          <w:rFonts w:cs="Courier New"/>
          <w:szCs w:val="16"/>
        </w:rPr>
        <w:t xml:space="preserve">        contVer:</w:t>
      </w:r>
    </w:p>
    <w:p w14:paraId="474868AC" w14:textId="77777777" w:rsidR="005260D0" w:rsidRDefault="005260D0" w:rsidP="00F4203C">
      <w:pPr>
        <w:pStyle w:val="PL"/>
        <w:rPr>
          <w:rFonts w:cs="Courier New"/>
          <w:szCs w:val="16"/>
        </w:rPr>
      </w:pPr>
      <w:r>
        <w:rPr>
          <w:rFonts w:cs="Courier New"/>
          <w:szCs w:val="16"/>
        </w:rPr>
        <w:t xml:space="preserve">          $ref: '#/components/schemas/ContentVersion'</w:t>
      </w:r>
    </w:p>
    <w:p w14:paraId="3FE4779C" w14:textId="77777777" w:rsidR="005260D0" w:rsidRDefault="005260D0" w:rsidP="00F4203C">
      <w:pPr>
        <w:pStyle w:val="PL"/>
        <w:rPr>
          <w:rFonts w:cs="Courier New"/>
          <w:szCs w:val="16"/>
        </w:rPr>
      </w:pPr>
      <w:r>
        <w:rPr>
          <w:rFonts w:cs="Courier New"/>
          <w:szCs w:val="16"/>
        </w:rPr>
        <w:t xml:space="preserve">        codecs:</w:t>
      </w:r>
    </w:p>
    <w:p w14:paraId="3ACD6F71" w14:textId="77777777" w:rsidR="005260D0" w:rsidRDefault="005260D0" w:rsidP="00F4203C">
      <w:pPr>
        <w:pStyle w:val="PL"/>
        <w:rPr>
          <w:rFonts w:cs="Courier New"/>
          <w:szCs w:val="16"/>
        </w:rPr>
      </w:pPr>
      <w:r>
        <w:rPr>
          <w:rFonts w:cs="Courier New"/>
          <w:szCs w:val="16"/>
        </w:rPr>
        <w:t xml:space="preserve">          type: array</w:t>
      </w:r>
    </w:p>
    <w:p w14:paraId="76391EBC" w14:textId="77777777" w:rsidR="005260D0" w:rsidRDefault="005260D0" w:rsidP="00F4203C">
      <w:pPr>
        <w:pStyle w:val="PL"/>
        <w:rPr>
          <w:rFonts w:cs="Courier New"/>
          <w:szCs w:val="16"/>
        </w:rPr>
      </w:pPr>
      <w:r>
        <w:rPr>
          <w:rFonts w:cs="Courier New"/>
          <w:szCs w:val="16"/>
        </w:rPr>
        <w:t xml:space="preserve">          items:</w:t>
      </w:r>
    </w:p>
    <w:p w14:paraId="085D0697" w14:textId="77777777" w:rsidR="005260D0" w:rsidRDefault="005260D0" w:rsidP="00F4203C">
      <w:pPr>
        <w:pStyle w:val="PL"/>
        <w:rPr>
          <w:rFonts w:cs="Courier New"/>
          <w:szCs w:val="16"/>
        </w:rPr>
      </w:pPr>
      <w:r>
        <w:rPr>
          <w:rFonts w:cs="Courier New"/>
          <w:szCs w:val="16"/>
        </w:rPr>
        <w:lastRenderedPageBreak/>
        <w:t xml:space="preserve">            $ref: '#/components/schemas/CodecData'</w:t>
      </w:r>
    </w:p>
    <w:p w14:paraId="73D27EBB" w14:textId="77777777" w:rsidR="005260D0" w:rsidRDefault="005260D0" w:rsidP="00F4203C">
      <w:pPr>
        <w:pStyle w:val="PL"/>
        <w:rPr>
          <w:rFonts w:cs="Courier New"/>
          <w:szCs w:val="16"/>
        </w:rPr>
      </w:pPr>
      <w:r>
        <w:rPr>
          <w:rFonts w:cs="Courier New"/>
          <w:szCs w:val="16"/>
        </w:rPr>
        <w:t xml:space="preserve">          minItems: 1</w:t>
      </w:r>
    </w:p>
    <w:p w14:paraId="6D54CEC2" w14:textId="77777777" w:rsidR="005260D0" w:rsidRDefault="005260D0" w:rsidP="00F4203C">
      <w:pPr>
        <w:pStyle w:val="PL"/>
        <w:rPr>
          <w:rFonts w:cs="Courier New"/>
          <w:szCs w:val="16"/>
        </w:rPr>
      </w:pPr>
      <w:r>
        <w:rPr>
          <w:rFonts w:cs="Courier New"/>
          <w:szCs w:val="16"/>
        </w:rPr>
        <w:t xml:space="preserve">          maxItems: 2</w:t>
      </w:r>
    </w:p>
    <w:p w14:paraId="698CC802" w14:textId="77777777" w:rsidR="005260D0" w:rsidRDefault="005260D0" w:rsidP="00F4203C">
      <w:pPr>
        <w:pStyle w:val="PL"/>
        <w:rPr>
          <w:rFonts w:cs="Courier New"/>
          <w:szCs w:val="16"/>
        </w:rPr>
      </w:pPr>
      <w:r>
        <w:rPr>
          <w:rFonts w:cs="Courier New"/>
          <w:szCs w:val="16"/>
        </w:rPr>
        <w:t xml:space="preserve">        </w:t>
      </w:r>
      <w:r>
        <w:rPr>
          <w:lang w:eastAsia="zh-CN"/>
        </w:rPr>
        <w:t>desMaxLatency</w:t>
      </w:r>
      <w:r>
        <w:rPr>
          <w:rFonts w:cs="Courier New"/>
          <w:szCs w:val="16"/>
        </w:rPr>
        <w:t>:</w:t>
      </w:r>
    </w:p>
    <w:p w14:paraId="58E1E558" w14:textId="77777777" w:rsidR="005260D0" w:rsidRDefault="005260D0" w:rsidP="00F4203C">
      <w:pPr>
        <w:pStyle w:val="PL"/>
        <w:rPr>
          <w:rFonts w:cs="Courier New"/>
          <w:szCs w:val="16"/>
        </w:rPr>
      </w:pPr>
      <w:r>
        <w:rPr>
          <w:rFonts w:cs="Courier New"/>
          <w:szCs w:val="16"/>
        </w:rPr>
        <w:t xml:space="preserve">          $ref: 'TS29571_CommonData.yaml#/components/schemas/FloatRm'</w:t>
      </w:r>
    </w:p>
    <w:p w14:paraId="6D283B08" w14:textId="77777777" w:rsidR="005260D0" w:rsidRDefault="005260D0" w:rsidP="00F4203C">
      <w:pPr>
        <w:pStyle w:val="PL"/>
        <w:rPr>
          <w:rFonts w:cs="Courier New"/>
          <w:szCs w:val="16"/>
        </w:rPr>
      </w:pPr>
      <w:r>
        <w:rPr>
          <w:rFonts w:cs="Courier New"/>
          <w:szCs w:val="16"/>
        </w:rPr>
        <w:t xml:space="preserve">        </w:t>
      </w:r>
      <w:r>
        <w:rPr>
          <w:lang w:eastAsia="zh-CN"/>
        </w:rPr>
        <w:t>desMaxLoss</w:t>
      </w:r>
      <w:r>
        <w:rPr>
          <w:rFonts w:cs="Courier New"/>
          <w:szCs w:val="16"/>
        </w:rPr>
        <w:t>:</w:t>
      </w:r>
    </w:p>
    <w:p w14:paraId="3B6D887C" w14:textId="77777777" w:rsidR="005260D0" w:rsidRDefault="005260D0" w:rsidP="00F4203C">
      <w:pPr>
        <w:pStyle w:val="PL"/>
        <w:rPr>
          <w:rFonts w:cs="Courier New"/>
          <w:szCs w:val="16"/>
        </w:rPr>
      </w:pPr>
      <w:r>
        <w:rPr>
          <w:rFonts w:cs="Courier New"/>
          <w:szCs w:val="16"/>
        </w:rPr>
        <w:t xml:space="preserve">          $ref: 'TS29571_CommonData.yaml#/components/schemas/FloatRm'</w:t>
      </w:r>
    </w:p>
    <w:p w14:paraId="7419CA25" w14:textId="77777777" w:rsidR="005260D0" w:rsidRDefault="005260D0" w:rsidP="00F4203C">
      <w:pPr>
        <w:pStyle w:val="PL"/>
        <w:rPr>
          <w:rFonts w:cs="Courier New"/>
          <w:szCs w:val="16"/>
        </w:rPr>
      </w:pPr>
      <w:r>
        <w:rPr>
          <w:rFonts w:cs="Courier New"/>
          <w:szCs w:val="16"/>
        </w:rPr>
        <w:t xml:space="preserve">        </w:t>
      </w:r>
      <w:r>
        <w:rPr>
          <w:lang w:eastAsia="zh-CN"/>
        </w:rPr>
        <w:t>flusId</w:t>
      </w:r>
      <w:r>
        <w:rPr>
          <w:rFonts w:cs="Courier New"/>
          <w:szCs w:val="16"/>
        </w:rPr>
        <w:t>:</w:t>
      </w:r>
    </w:p>
    <w:p w14:paraId="1C6CEA20" w14:textId="77777777" w:rsidR="005260D0" w:rsidRDefault="005260D0" w:rsidP="00F4203C">
      <w:pPr>
        <w:pStyle w:val="PL"/>
        <w:rPr>
          <w:rFonts w:cs="Courier New"/>
          <w:szCs w:val="16"/>
        </w:rPr>
      </w:pPr>
      <w:r>
        <w:rPr>
          <w:rFonts w:cs="Courier New"/>
          <w:szCs w:val="16"/>
        </w:rPr>
        <w:t xml:space="preserve">          type: string</w:t>
      </w:r>
    </w:p>
    <w:p w14:paraId="195E8AB2" w14:textId="77777777" w:rsidR="005260D0" w:rsidRDefault="005260D0" w:rsidP="00F4203C">
      <w:pPr>
        <w:pStyle w:val="PL"/>
        <w:rPr>
          <w:rFonts w:cs="Courier New"/>
          <w:szCs w:val="16"/>
        </w:rPr>
      </w:pPr>
      <w:r>
        <w:rPr>
          <w:rFonts w:cs="Courier New"/>
          <w:szCs w:val="16"/>
        </w:rPr>
        <w:t xml:space="preserve">          nullable: true</w:t>
      </w:r>
    </w:p>
    <w:p w14:paraId="5AFB8390" w14:textId="77777777" w:rsidR="005260D0" w:rsidRDefault="005260D0" w:rsidP="00F4203C">
      <w:pPr>
        <w:pStyle w:val="PL"/>
        <w:rPr>
          <w:rFonts w:cs="Courier New"/>
          <w:szCs w:val="16"/>
        </w:rPr>
      </w:pPr>
      <w:r>
        <w:rPr>
          <w:rFonts w:cs="Courier New"/>
          <w:szCs w:val="16"/>
        </w:rPr>
        <w:t xml:space="preserve">        fStatus:</w:t>
      </w:r>
    </w:p>
    <w:p w14:paraId="7DF30E4A" w14:textId="77777777" w:rsidR="005260D0" w:rsidRDefault="005260D0" w:rsidP="00F4203C">
      <w:pPr>
        <w:pStyle w:val="PL"/>
        <w:rPr>
          <w:rFonts w:cs="Courier New"/>
          <w:szCs w:val="16"/>
        </w:rPr>
      </w:pPr>
      <w:r>
        <w:rPr>
          <w:rFonts w:cs="Courier New"/>
          <w:szCs w:val="16"/>
        </w:rPr>
        <w:t xml:space="preserve">          $ref: '#/components/schemas/FlowStatus'</w:t>
      </w:r>
    </w:p>
    <w:p w14:paraId="70782B0F" w14:textId="77777777" w:rsidR="005260D0" w:rsidRDefault="005260D0" w:rsidP="00F4203C">
      <w:pPr>
        <w:pStyle w:val="PL"/>
        <w:rPr>
          <w:rFonts w:cs="Courier New"/>
          <w:szCs w:val="16"/>
        </w:rPr>
      </w:pPr>
      <w:r>
        <w:rPr>
          <w:rFonts w:cs="Courier New"/>
          <w:szCs w:val="16"/>
        </w:rPr>
        <w:t xml:space="preserve">        marBwDl:</w:t>
      </w:r>
    </w:p>
    <w:p w14:paraId="4D18DA28"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4D76062C" w14:textId="77777777" w:rsidR="005260D0" w:rsidRDefault="005260D0" w:rsidP="00F4203C">
      <w:pPr>
        <w:pStyle w:val="PL"/>
        <w:rPr>
          <w:rFonts w:cs="Courier New"/>
          <w:szCs w:val="16"/>
        </w:rPr>
      </w:pPr>
      <w:r>
        <w:rPr>
          <w:rFonts w:cs="Courier New"/>
          <w:szCs w:val="16"/>
        </w:rPr>
        <w:t xml:space="preserve">        marBwUl:</w:t>
      </w:r>
    </w:p>
    <w:p w14:paraId="43D7B76D"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45A4AA96" w14:textId="77777777" w:rsidR="005260D0" w:rsidRDefault="005260D0" w:rsidP="00F4203C">
      <w:pPr>
        <w:pStyle w:val="PL"/>
      </w:pPr>
      <w:r>
        <w:t xml:space="preserve">        maxPacketLossRateDl:</w:t>
      </w:r>
    </w:p>
    <w:p w14:paraId="59311C19" w14:textId="77777777" w:rsidR="005260D0" w:rsidRDefault="005260D0" w:rsidP="00F4203C">
      <w:pPr>
        <w:pStyle w:val="PL"/>
      </w:pPr>
      <w:r>
        <w:t xml:space="preserve">          $ref: 'TS29571_CommonData.yaml#/components/schemas/PacketLossRateRm'</w:t>
      </w:r>
    </w:p>
    <w:p w14:paraId="4C0FE298" w14:textId="77777777" w:rsidR="005260D0" w:rsidRDefault="005260D0" w:rsidP="00F4203C">
      <w:pPr>
        <w:pStyle w:val="PL"/>
      </w:pPr>
      <w:r>
        <w:t xml:space="preserve">        maxPacketLossRateUl:</w:t>
      </w:r>
    </w:p>
    <w:p w14:paraId="1874B032" w14:textId="77777777" w:rsidR="005260D0" w:rsidRDefault="005260D0" w:rsidP="00F4203C">
      <w:pPr>
        <w:pStyle w:val="PL"/>
      </w:pPr>
      <w:r>
        <w:t xml:space="preserve">          $ref: 'TS29571_CommonData.yaml#/components/schemas/PacketLossRateRm'</w:t>
      </w:r>
    </w:p>
    <w:p w14:paraId="4F9832DF" w14:textId="77777777" w:rsidR="005260D0" w:rsidRDefault="005260D0" w:rsidP="00F4203C">
      <w:pPr>
        <w:pStyle w:val="PL"/>
        <w:rPr>
          <w:rFonts w:cs="Courier New"/>
          <w:szCs w:val="16"/>
        </w:rPr>
      </w:pPr>
      <w:r>
        <w:rPr>
          <w:rFonts w:cs="Courier New"/>
          <w:szCs w:val="16"/>
        </w:rPr>
        <w:t xml:space="preserve">        maxSuppBwDl:</w:t>
      </w:r>
    </w:p>
    <w:p w14:paraId="1CE48482"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05BC2D7F" w14:textId="77777777" w:rsidR="005260D0" w:rsidRDefault="005260D0" w:rsidP="00F4203C">
      <w:pPr>
        <w:pStyle w:val="PL"/>
        <w:rPr>
          <w:rFonts w:cs="Courier New"/>
          <w:szCs w:val="16"/>
        </w:rPr>
      </w:pPr>
      <w:r>
        <w:rPr>
          <w:rFonts w:cs="Courier New"/>
          <w:szCs w:val="16"/>
        </w:rPr>
        <w:t xml:space="preserve">        maxSuppBwUl:</w:t>
      </w:r>
    </w:p>
    <w:p w14:paraId="1F2A1271"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2C124076" w14:textId="77777777" w:rsidR="005260D0" w:rsidRDefault="005260D0" w:rsidP="00F4203C">
      <w:pPr>
        <w:pStyle w:val="PL"/>
        <w:rPr>
          <w:rFonts w:cs="Courier New"/>
          <w:szCs w:val="16"/>
        </w:rPr>
      </w:pPr>
      <w:r>
        <w:rPr>
          <w:rFonts w:cs="Courier New"/>
          <w:szCs w:val="16"/>
        </w:rPr>
        <w:t xml:space="preserve">        medCompN:</w:t>
      </w:r>
    </w:p>
    <w:p w14:paraId="533FA650" w14:textId="77777777" w:rsidR="005260D0" w:rsidRDefault="005260D0" w:rsidP="00F4203C">
      <w:pPr>
        <w:pStyle w:val="PL"/>
        <w:rPr>
          <w:rFonts w:cs="Courier New"/>
          <w:szCs w:val="16"/>
        </w:rPr>
      </w:pPr>
      <w:r>
        <w:rPr>
          <w:rFonts w:cs="Courier New"/>
          <w:szCs w:val="16"/>
        </w:rPr>
        <w:t xml:space="preserve">          type: integer</w:t>
      </w:r>
    </w:p>
    <w:p w14:paraId="4BDC34C9" w14:textId="77777777" w:rsidR="005260D0" w:rsidRDefault="005260D0" w:rsidP="00F4203C">
      <w:pPr>
        <w:pStyle w:val="PL"/>
        <w:rPr>
          <w:rFonts w:cs="Courier New"/>
          <w:szCs w:val="16"/>
        </w:rPr>
      </w:pPr>
      <w:r>
        <w:rPr>
          <w:rFonts w:cs="Courier New"/>
          <w:szCs w:val="16"/>
        </w:rPr>
        <w:t xml:space="preserve">        medSubComps:</w:t>
      </w:r>
    </w:p>
    <w:p w14:paraId="59E1E82C" w14:textId="77777777" w:rsidR="005260D0" w:rsidRDefault="005260D0" w:rsidP="00F4203C">
      <w:pPr>
        <w:pStyle w:val="PL"/>
        <w:rPr>
          <w:rFonts w:cs="Courier New"/>
          <w:szCs w:val="16"/>
        </w:rPr>
      </w:pPr>
      <w:r>
        <w:rPr>
          <w:rFonts w:cs="Courier New"/>
          <w:szCs w:val="16"/>
        </w:rPr>
        <w:t xml:space="preserve">          type: object</w:t>
      </w:r>
    </w:p>
    <w:p w14:paraId="4A94C211" w14:textId="77777777" w:rsidR="005260D0" w:rsidRDefault="005260D0" w:rsidP="00F4203C">
      <w:pPr>
        <w:pStyle w:val="PL"/>
        <w:rPr>
          <w:rFonts w:cs="Courier New"/>
          <w:szCs w:val="16"/>
        </w:rPr>
      </w:pPr>
      <w:r>
        <w:rPr>
          <w:rFonts w:cs="Courier New"/>
          <w:szCs w:val="16"/>
        </w:rPr>
        <w:t xml:space="preserve">          additionalProperties:</w:t>
      </w:r>
    </w:p>
    <w:p w14:paraId="47E5D719" w14:textId="77777777" w:rsidR="005260D0" w:rsidRDefault="005260D0" w:rsidP="00F4203C">
      <w:pPr>
        <w:pStyle w:val="PL"/>
        <w:rPr>
          <w:rFonts w:cs="Courier New"/>
          <w:szCs w:val="16"/>
        </w:rPr>
      </w:pPr>
      <w:r>
        <w:rPr>
          <w:rFonts w:cs="Courier New"/>
          <w:szCs w:val="16"/>
        </w:rPr>
        <w:t xml:space="preserve">            $ref: '#/components/schemas/MediaSubComponentRm'</w:t>
      </w:r>
    </w:p>
    <w:p w14:paraId="5779BA83" w14:textId="77777777" w:rsidR="005260D0" w:rsidRDefault="005260D0" w:rsidP="00F4203C">
      <w:pPr>
        <w:pStyle w:val="PL"/>
        <w:rPr>
          <w:rFonts w:cs="Courier New"/>
          <w:szCs w:val="16"/>
        </w:rPr>
      </w:pPr>
      <w:r>
        <w:rPr>
          <w:rFonts w:cs="Courier New"/>
          <w:szCs w:val="16"/>
        </w:rPr>
        <w:t xml:space="preserve">          minProperties: 1</w:t>
      </w:r>
    </w:p>
    <w:p w14:paraId="73F52B06" w14:textId="77777777" w:rsidR="005260D0" w:rsidRDefault="005260D0" w:rsidP="00F4203C">
      <w:pPr>
        <w:pStyle w:val="PL"/>
        <w:rPr>
          <w:rFonts w:cs="Courier New"/>
          <w:szCs w:val="16"/>
        </w:rPr>
      </w:pPr>
      <w:r>
        <w:rPr>
          <w:rFonts w:cs="Courier New"/>
          <w:szCs w:val="16"/>
        </w:rPr>
        <w:t xml:space="preserve">          description: &gt;</w:t>
      </w:r>
    </w:p>
    <w:p w14:paraId="1F80738D" w14:textId="77777777" w:rsidR="005260D0" w:rsidRDefault="005260D0" w:rsidP="00F4203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1DDDB121" w14:textId="77777777" w:rsidR="005260D0" w:rsidRDefault="005260D0" w:rsidP="00F4203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5CE10EB6" w14:textId="77777777" w:rsidR="005260D0" w:rsidRDefault="005260D0" w:rsidP="00F4203C">
      <w:pPr>
        <w:pStyle w:val="PL"/>
        <w:rPr>
          <w:rFonts w:cs="Courier New"/>
          <w:szCs w:val="16"/>
        </w:rPr>
      </w:pPr>
      <w:r>
        <w:rPr>
          <w:rFonts w:cs="Courier New"/>
          <w:szCs w:val="16"/>
        </w:rPr>
        <w:t xml:space="preserve">        medType:</w:t>
      </w:r>
    </w:p>
    <w:p w14:paraId="40FE4026" w14:textId="77777777" w:rsidR="005260D0" w:rsidRDefault="005260D0" w:rsidP="00F4203C">
      <w:pPr>
        <w:pStyle w:val="PL"/>
        <w:rPr>
          <w:rFonts w:cs="Courier New"/>
          <w:szCs w:val="16"/>
        </w:rPr>
      </w:pPr>
      <w:r>
        <w:rPr>
          <w:rFonts w:cs="Courier New"/>
          <w:szCs w:val="16"/>
        </w:rPr>
        <w:t xml:space="preserve">          $ref: '#/components/schemas/MediaType'</w:t>
      </w:r>
    </w:p>
    <w:p w14:paraId="74EFB816" w14:textId="77777777" w:rsidR="005260D0" w:rsidRDefault="005260D0" w:rsidP="00F4203C">
      <w:pPr>
        <w:pStyle w:val="PL"/>
        <w:rPr>
          <w:rFonts w:cs="Courier New"/>
          <w:szCs w:val="16"/>
        </w:rPr>
      </w:pPr>
      <w:r>
        <w:rPr>
          <w:rFonts w:cs="Courier New"/>
          <w:szCs w:val="16"/>
        </w:rPr>
        <w:t xml:space="preserve">        minDesBwDl:</w:t>
      </w:r>
    </w:p>
    <w:p w14:paraId="2B760C5E"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6AC54D09" w14:textId="77777777" w:rsidR="005260D0" w:rsidRDefault="005260D0" w:rsidP="00F4203C">
      <w:pPr>
        <w:pStyle w:val="PL"/>
        <w:rPr>
          <w:rFonts w:cs="Courier New"/>
          <w:szCs w:val="16"/>
        </w:rPr>
      </w:pPr>
      <w:r>
        <w:rPr>
          <w:rFonts w:cs="Courier New"/>
          <w:szCs w:val="16"/>
        </w:rPr>
        <w:t xml:space="preserve">        minDesBwUl:</w:t>
      </w:r>
    </w:p>
    <w:p w14:paraId="2E2938C6"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7E73C9FC" w14:textId="77777777" w:rsidR="005260D0" w:rsidRDefault="005260D0" w:rsidP="00F4203C">
      <w:pPr>
        <w:pStyle w:val="PL"/>
        <w:rPr>
          <w:rFonts w:cs="Courier New"/>
          <w:szCs w:val="16"/>
        </w:rPr>
      </w:pPr>
      <w:r>
        <w:rPr>
          <w:rFonts w:cs="Courier New"/>
          <w:szCs w:val="16"/>
        </w:rPr>
        <w:t xml:space="preserve">        mirBwDl:</w:t>
      </w:r>
    </w:p>
    <w:p w14:paraId="3B18C262"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3FE5EA91" w14:textId="77777777" w:rsidR="005260D0" w:rsidRDefault="005260D0" w:rsidP="00F4203C">
      <w:pPr>
        <w:pStyle w:val="PL"/>
        <w:rPr>
          <w:rFonts w:cs="Courier New"/>
          <w:szCs w:val="16"/>
        </w:rPr>
      </w:pPr>
      <w:r>
        <w:rPr>
          <w:rFonts w:cs="Courier New"/>
          <w:szCs w:val="16"/>
        </w:rPr>
        <w:t xml:space="preserve">        mirBwUl:</w:t>
      </w:r>
    </w:p>
    <w:p w14:paraId="726482A8"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14F559E6" w14:textId="77777777" w:rsidR="005260D0" w:rsidRDefault="005260D0" w:rsidP="00F4203C">
      <w:pPr>
        <w:pStyle w:val="PL"/>
        <w:rPr>
          <w:rFonts w:cs="Courier New"/>
          <w:szCs w:val="16"/>
        </w:rPr>
      </w:pPr>
      <w:r>
        <w:rPr>
          <w:rFonts w:cs="Courier New"/>
          <w:szCs w:val="16"/>
        </w:rPr>
        <w:t xml:space="preserve">        preemptCap:</w:t>
      </w:r>
    </w:p>
    <w:p w14:paraId="23869191" w14:textId="77777777" w:rsidR="005260D0" w:rsidRDefault="005260D0" w:rsidP="00F4203C">
      <w:pPr>
        <w:pStyle w:val="PL"/>
        <w:rPr>
          <w:rFonts w:cs="Courier New"/>
          <w:szCs w:val="16"/>
        </w:rPr>
      </w:pPr>
      <w:r>
        <w:rPr>
          <w:rFonts w:cs="Courier New"/>
          <w:szCs w:val="16"/>
        </w:rPr>
        <w:t xml:space="preserve">          $ref: 'TS29571_CommonData.yaml#/components/schemas/PreemptionCapabilityRm'</w:t>
      </w:r>
    </w:p>
    <w:p w14:paraId="7C8B2650" w14:textId="77777777" w:rsidR="005260D0" w:rsidRDefault="005260D0" w:rsidP="00F4203C">
      <w:pPr>
        <w:pStyle w:val="PL"/>
        <w:rPr>
          <w:rFonts w:cs="Courier New"/>
          <w:szCs w:val="16"/>
        </w:rPr>
      </w:pPr>
      <w:r>
        <w:rPr>
          <w:rFonts w:cs="Courier New"/>
          <w:szCs w:val="16"/>
        </w:rPr>
        <w:t xml:space="preserve">        preemptVuln:</w:t>
      </w:r>
    </w:p>
    <w:p w14:paraId="0149C593" w14:textId="77777777" w:rsidR="005260D0" w:rsidRDefault="005260D0" w:rsidP="00F4203C">
      <w:pPr>
        <w:pStyle w:val="PL"/>
        <w:rPr>
          <w:rFonts w:cs="Courier New"/>
          <w:szCs w:val="16"/>
        </w:rPr>
      </w:pPr>
      <w:r>
        <w:rPr>
          <w:rFonts w:cs="Courier New"/>
          <w:szCs w:val="16"/>
        </w:rPr>
        <w:t xml:space="preserve">          $ref: 'TS29571_CommonData.yaml#/components/schemas/PreemptionVulnerabilityRm'</w:t>
      </w:r>
    </w:p>
    <w:p w14:paraId="062D4B48" w14:textId="77777777" w:rsidR="005260D0" w:rsidRDefault="005260D0" w:rsidP="00F4203C">
      <w:pPr>
        <w:pStyle w:val="PL"/>
        <w:rPr>
          <w:rFonts w:cs="Courier New"/>
          <w:szCs w:val="16"/>
        </w:rPr>
      </w:pPr>
      <w:r>
        <w:rPr>
          <w:rFonts w:cs="Courier New"/>
          <w:szCs w:val="16"/>
        </w:rPr>
        <w:t xml:space="preserve">        prioSharingInd:</w:t>
      </w:r>
    </w:p>
    <w:p w14:paraId="12ADC973" w14:textId="77777777" w:rsidR="005260D0" w:rsidRDefault="005260D0" w:rsidP="00F4203C">
      <w:pPr>
        <w:pStyle w:val="PL"/>
        <w:rPr>
          <w:rFonts w:cs="Courier New"/>
          <w:szCs w:val="16"/>
        </w:rPr>
      </w:pPr>
      <w:r>
        <w:rPr>
          <w:rFonts w:cs="Courier New"/>
          <w:szCs w:val="16"/>
        </w:rPr>
        <w:t xml:space="preserve">          $ref: '#/components/schemas/PrioritySharingIndicator'</w:t>
      </w:r>
    </w:p>
    <w:p w14:paraId="3015F9E8" w14:textId="77777777" w:rsidR="005260D0" w:rsidRDefault="005260D0" w:rsidP="00F4203C">
      <w:pPr>
        <w:pStyle w:val="PL"/>
        <w:rPr>
          <w:rFonts w:cs="Courier New"/>
          <w:szCs w:val="16"/>
        </w:rPr>
      </w:pPr>
      <w:r>
        <w:rPr>
          <w:rFonts w:cs="Courier New"/>
          <w:szCs w:val="16"/>
        </w:rPr>
        <w:t xml:space="preserve">        resPrio:</w:t>
      </w:r>
    </w:p>
    <w:p w14:paraId="56210B88" w14:textId="77777777" w:rsidR="005260D0" w:rsidRDefault="005260D0" w:rsidP="00F4203C">
      <w:pPr>
        <w:pStyle w:val="PL"/>
        <w:rPr>
          <w:rFonts w:cs="Courier New"/>
          <w:szCs w:val="16"/>
        </w:rPr>
      </w:pPr>
      <w:r>
        <w:rPr>
          <w:rFonts w:cs="Courier New"/>
          <w:szCs w:val="16"/>
        </w:rPr>
        <w:t xml:space="preserve">          $ref: '#/components/schemas/ReservPriority'</w:t>
      </w:r>
    </w:p>
    <w:p w14:paraId="4CC4530C" w14:textId="77777777" w:rsidR="005260D0" w:rsidRDefault="005260D0" w:rsidP="00F4203C">
      <w:pPr>
        <w:pStyle w:val="PL"/>
        <w:rPr>
          <w:rFonts w:cs="Courier New"/>
          <w:szCs w:val="16"/>
        </w:rPr>
      </w:pPr>
      <w:r>
        <w:rPr>
          <w:rFonts w:cs="Courier New"/>
          <w:szCs w:val="16"/>
        </w:rPr>
        <w:t xml:space="preserve">        rrBw:</w:t>
      </w:r>
    </w:p>
    <w:p w14:paraId="22B2C9C1"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3FF2B526" w14:textId="77777777" w:rsidR="005260D0" w:rsidRDefault="005260D0" w:rsidP="00F4203C">
      <w:pPr>
        <w:pStyle w:val="PL"/>
        <w:rPr>
          <w:rFonts w:cs="Courier New"/>
          <w:szCs w:val="16"/>
        </w:rPr>
      </w:pPr>
      <w:r>
        <w:rPr>
          <w:rFonts w:cs="Courier New"/>
          <w:szCs w:val="16"/>
        </w:rPr>
        <w:t xml:space="preserve">        rsBw:</w:t>
      </w:r>
    </w:p>
    <w:p w14:paraId="5D1C49F2"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214DAC45" w14:textId="77777777" w:rsidR="005260D0" w:rsidRDefault="005260D0" w:rsidP="00F4203C">
      <w:pPr>
        <w:pStyle w:val="PL"/>
        <w:rPr>
          <w:rFonts w:cs="Courier New"/>
          <w:szCs w:val="16"/>
        </w:rPr>
      </w:pPr>
      <w:r>
        <w:rPr>
          <w:rFonts w:cs="Courier New"/>
          <w:szCs w:val="16"/>
        </w:rPr>
        <w:t xml:space="preserve">        sharingKeyDl:</w:t>
      </w:r>
    </w:p>
    <w:p w14:paraId="3BD6A75C" w14:textId="77777777" w:rsidR="005260D0" w:rsidRDefault="005260D0" w:rsidP="00F4203C">
      <w:pPr>
        <w:pStyle w:val="PL"/>
        <w:rPr>
          <w:rFonts w:cs="Courier New"/>
          <w:szCs w:val="16"/>
        </w:rPr>
      </w:pPr>
      <w:r>
        <w:rPr>
          <w:rFonts w:cs="Courier New"/>
          <w:szCs w:val="16"/>
        </w:rPr>
        <w:t xml:space="preserve">          $ref: 'TS29571_CommonData.yaml#/components/schemas/Uint32Rm'</w:t>
      </w:r>
    </w:p>
    <w:p w14:paraId="34DF5B86" w14:textId="77777777" w:rsidR="005260D0" w:rsidRDefault="005260D0" w:rsidP="00F4203C">
      <w:pPr>
        <w:pStyle w:val="PL"/>
        <w:rPr>
          <w:rFonts w:cs="Courier New"/>
          <w:szCs w:val="16"/>
        </w:rPr>
      </w:pPr>
      <w:r>
        <w:rPr>
          <w:rFonts w:cs="Courier New"/>
          <w:szCs w:val="16"/>
        </w:rPr>
        <w:t xml:space="preserve">        sharingKeyUl:</w:t>
      </w:r>
    </w:p>
    <w:p w14:paraId="77C6FB1E" w14:textId="77777777" w:rsidR="005260D0" w:rsidRDefault="005260D0" w:rsidP="00F4203C">
      <w:pPr>
        <w:pStyle w:val="PL"/>
        <w:rPr>
          <w:rFonts w:cs="Courier New"/>
          <w:szCs w:val="16"/>
        </w:rPr>
      </w:pPr>
      <w:r>
        <w:rPr>
          <w:rFonts w:cs="Courier New"/>
          <w:szCs w:val="16"/>
        </w:rPr>
        <w:t xml:space="preserve">          $ref: 'TS29571_CommonData.yaml#/components/schemas/Uint32Rm'</w:t>
      </w:r>
    </w:p>
    <w:p w14:paraId="279CAD21" w14:textId="77777777" w:rsidR="005260D0" w:rsidRDefault="005260D0" w:rsidP="00F4203C">
      <w:pPr>
        <w:pStyle w:val="PL"/>
        <w:rPr>
          <w:rFonts w:cs="Courier New"/>
          <w:szCs w:val="16"/>
        </w:rPr>
      </w:pPr>
      <w:r>
        <w:rPr>
          <w:rFonts w:cs="Courier New"/>
          <w:szCs w:val="16"/>
        </w:rPr>
        <w:t xml:space="preserve">        tsnQos:</w:t>
      </w:r>
    </w:p>
    <w:p w14:paraId="40AA8EF3" w14:textId="77777777" w:rsidR="005260D0" w:rsidRDefault="005260D0" w:rsidP="00F4203C">
      <w:pPr>
        <w:pStyle w:val="PL"/>
        <w:rPr>
          <w:rFonts w:cs="Courier New"/>
          <w:szCs w:val="16"/>
        </w:rPr>
      </w:pPr>
      <w:r>
        <w:rPr>
          <w:rFonts w:cs="Courier New"/>
          <w:szCs w:val="16"/>
        </w:rPr>
        <w:t xml:space="preserve">          $ref: '#/components/schemas/TsnQosContainerRm'</w:t>
      </w:r>
    </w:p>
    <w:p w14:paraId="6A3AD073" w14:textId="77777777" w:rsidR="005260D0" w:rsidRDefault="005260D0" w:rsidP="00F4203C">
      <w:pPr>
        <w:pStyle w:val="PL"/>
        <w:rPr>
          <w:rFonts w:cs="Courier New"/>
          <w:szCs w:val="16"/>
        </w:rPr>
      </w:pPr>
      <w:r>
        <w:rPr>
          <w:rFonts w:cs="Courier New"/>
          <w:szCs w:val="16"/>
        </w:rPr>
        <w:t xml:space="preserve">        tscaiInputDl:</w:t>
      </w:r>
    </w:p>
    <w:p w14:paraId="6D5BB340" w14:textId="77777777" w:rsidR="005260D0" w:rsidRDefault="005260D0" w:rsidP="00F4203C">
      <w:pPr>
        <w:pStyle w:val="PL"/>
        <w:rPr>
          <w:rFonts w:cs="Courier New"/>
          <w:szCs w:val="16"/>
        </w:rPr>
      </w:pPr>
      <w:r>
        <w:rPr>
          <w:rFonts w:cs="Courier New"/>
          <w:szCs w:val="16"/>
        </w:rPr>
        <w:t xml:space="preserve">          $ref: '#/components/schemas/TscaiInputContainer'</w:t>
      </w:r>
    </w:p>
    <w:p w14:paraId="71F89888" w14:textId="77777777" w:rsidR="005260D0" w:rsidRDefault="005260D0" w:rsidP="00F4203C">
      <w:pPr>
        <w:pStyle w:val="PL"/>
        <w:rPr>
          <w:rFonts w:cs="Courier New"/>
          <w:szCs w:val="16"/>
        </w:rPr>
      </w:pPr>
      <w:r>
        <w:rPr>
          <w:rFonts w:cs="Courier New"/>
          <w:szCs w:val="16"/>
        </w:rPr>
        <w:t xml:space="preserve">        tscaiInputUl:</w:t>
      </w:r>
    </w:p>
    <w:p w14:paraId="69008407" w14:textId="77777777" w:rsidR="005260D0" w:rsidRDefault="005260D0" w:rsidP="00F4203C">
      <w:pPr>
        <w:pStyle w:val="PL"/>
        <w:rPr>
          <w:rFonts w:cs="Courier New"/>
          <w:szCs w:val="16"/>
        </w:rPr>
      </w:pPr>
      <w:r>
        <w:rPr>
          <w:rFonts w:cs="Courier New"/>
          <w:szCs w:val="16"/>
        </w:rPr>
        <w:t xml:space="preserve">          $ref: '#/components/schemas/TscaiInputContainer'</w:t>
      </w:r>
    </w:p>
    <w:p w14:paraId="53D5ECAA" w14:textId="77777777" w:rsidR="005260D0" w:rsidRDefault="005260D0" w:rsidP="00F4203C">
      <w:pPr>
        <w:pStyle w:val="PL"/>
        <w:rPr>
          <w:rFonts w:cs="Courier New"/>
          <w:szCs w:val="16"/>
        </w:rPr>
      </w:pPr>
      <w:r>
        <w:rPr>
          <w:rFonts w:cs="Courier New"/>
          <w:szCs w:val="16"/>
        </w:rPr>
        <w:t xml:space="preserve">        </w:t>
      </w:r>
      <w:r>
        <w:t>tscaiTimeDom</w:t>
      </w:r>
      <w:r>
        <w:rPr>
          <w:rFonts w:cs="Courier New"/>
          <w:szCs w:val="16"/>
        </w:rPr>
        <w:t>:</w:t>
      </w:r>
    </w:p>
    <w:p w14:paraId="50E513B8"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7F324B23" w14:textId="77777777" w:rsidR="005260D0" w:rsidRDefault="005260D0" w:rsidP="00F4203C">
      <w:pPr>
        <w:pStyle w:val="PL"/>
        <w:rPr>
          <w:rFonts w:cs="Courier New"/>
          <w:szCs w:val="16"/>
        </w:rPr>
      </w:pPr>
      <w:r>
        <w:rPr>
          <w:rFonts w:cs="Courier New"/>
          <w:szCs w:val="16"/>
        </w:rPr>
        <w:t xml:space="preserve">        capBatAdaptation:</w:t>
      </w:r>
    </w:p>
    <w:p w14:paraId="477980FD" w14:textId="77777777" w:rsidR="005260D0" w:rsidRDefault="005260D0" w:rsidP="00F4203C">
      <w:pPr>
        <w:pStyle w:val="PL"/>
        <w:rPr>
          <w:rFonts w:cs="Courier New"/>
          <w:szCs w:val="16"/>
        </w:rPr>
      </w:pPr>
      <w:r>
        <w:rPr>
          <w:rFonts w:cs="Courier New"/>
          <w:szCs w:val="16"/>
        </w:rPr>
        <w:t xml:space="preserve">          type: boolean</w:t>
      </w:r>
    </w:p>
    <w:p w14:paraId="1B564CBE" w14:textId="77777777" w:rsidR="005260D0" w:rsidRDefault="005260D0" w:rsidP="00F4203C">
      <w:pPr>
        <w:pStyle w:val="PL"/>
      </w:pPr>
      <w:r>
        <w:t xml:space="preserve">          description: &gt;</w:t>
      </w:r>
    </w:p>
    <w:p w14:paraId="58CADEE7" w14:textId="77777777" w:rsidR="005260D0" w:rsidRDefault="005260D0" w:rsidP="00F4203C">
      <w:pPr>
        <w:pStyle w:val="PL"/>
        <w:rPr>
          <w:rFonts w:cs="Arial"/>
          <w:szCs w:val="18"/>
          <w:lang w:eastAsia="zh-CN"/>
        </w:rPr>
      </w:pPr>
      <w:r>
        <w:rPr>
          <w:rFonts w:cs="Arial"/>
          <w:szCs w:val="18"/>
          <w:lang w:eastAsia="zh-CN"/>
        </w:rPr>
        <w:t xml:space="preserve">            Indicates the capability for AF to adjust the burst sending time, when it is supported</w:t>
      </w:r>
    </w:p>
    <w:p w14:paraId="79D62180" w14:textId="77777777" w:rsidR="005260D0" w:rsidRDefault="005260D0" w:rsidP="00F4203C">
      <w:pPr>
        <w:pStyle w:val="PL"/>
        <w:rPr>
          <w:rFonts w:cs="Arial"/>
          <w:szCs w:val="18"/>
          <w:lang w:eastAsia="zh-CN"/>
        </w:rPr>
      </w:pPr>
      <w:r>
        <w:rPr>
          <w:rFonts w:cs="Arial"/>
          <w:szCs w:val="18"/>
          <w:lang w:eastAsia="zh-CN"/>
        </w:rPr>
        <w:t xml:space="preserve">            and set to "true". The default value is "false" if omitted.</w:t>
      </w:r>
    </w:p>
    <w:p w14:paraId="26D026AF" w14:textId="77777777" w:rsidR="005260D0" w:rsidRDefault="005260D0" w:rsidP="00F4203C">
      <w:pPr>
        <w:pStyle w:val="PL"/>
      </w:pPr>
      <w:r>
        <w:t xml:space="preserve">        </w:t>
      </w:r>
      <w:r>
        <w:rPr>
          <w:lang w:eastAsia="zh-CN"/>
        </w:rPr>
        <w:t>rTLatencyInd</w:t>
      </w:r>
      <w:r>
        <w:t>:</w:t>
      </w:r>
    </w:p>
    <w:p w14:paraId="1A68D2BB" w14:textId="77777777" w:rsidR="005260D0" w:rsidRDefault="005260D0" w:rsidP="00F4203C">
      <w:pPr>
        <w:pStyle w:val="PL"/>
      </w:pPr>
      <w:r>
        <w:t xml:space="preserve">          type: boolean</w:t>
      </w:r>
    </w:p>
    <w:p w14:paraId="42690A87" w14:textId="77777777" w:rsidR="005260D0" w:rsidRDefault="005260D0" w:rsidP="00F4203C">
      <w:pPr>
        <w:pStyle w:val="PL"/>
        <w:rPr>
          <w:rFonts w:cs="Courier New"/>
          <w:szCs w:val="16"/>
        </w:rPr>
      </w:pPr>
      <w:r>
        <w:rPr>
          <w:rFonts w:cs="Courier New"/>
          <w:szCs w:val="16"/>
        </w:rPr>
        <w:t xml:space="preserve">          nullable: true</w:t>
      </w:r>
    </w:p>
    <w:p w14:paraId="52C5B888" w14:textId="77777777" w:rsidR="005260D0" w:rsidRDefault="005260D0" w:rsidP="00F4203C">
      <w:pPr>
        <w:pStyle w:val="PL"/>
      </w:pPr>
      <w:r>
        <w:t xml:space="preserve">          description: &gt;</w:t>
      </w:r>
    </w:p>
    <w:p w14:paraId="06450AEF" w14:textId="77777777" w:rsidR="005260D0" w:rsidRDefault="005260D0" w:rsidP="00F4203C">
      <w:pPr>
        <w:pStyle w:val="PL"/>
      </w:pPr>
      <w:r>
        <w:t xml:space="preserve">            Indicates the service data flow needs to meet the Round-Trip (RT) latency requirement of</w:t>
      </w:r>
    </w:p>
    <w:p w14:paraId="21C117EA" w14:textId="77777777" w:rsidR="005260D0" w:rsidRDefault="005260D0" w:rsidP="00F4203C">
      <w:pPr>
        <w:pStyle w:val="PL"/>
      </w:pPr>
      <w:r>
        <w:lastRenderedPageBreak/>
        <w:t xml:space="preserve">            the service, when it is included and set to "true". The default value is "false" if</w:t>
      </w:r>
    </w:p>
    <w:p w14:paraId="07BF427B" w14:textId="77777777" w:rsidR="005260D0" w:rsidRDefault="005260D0" w:rsidP="00F4203C">
      <w:pPr>
        <w:pStyle w:val="PL"/>
      </w:pPr>
      <w:r>
        <w:t xml:space="preserve">            omitted.</w:t>
      </w:r>
    </w:p>
    <w:p w14:paraId="4F660D53" w14:textId="77777777" w:rsidR="005260D0" w:rsidRDefault="005260D0" w:rsidP="00F4203C">
      <w:pPr>
        <w:pStyle w:val="PL"/>
      </w:pPr>
      <w:r>
        <w:t xml:space="preserve">        </w:t>
      </w:r>
      <w:r>
        <w:rPr>
          <w:lang w:eastAsia="zh-CN"/>
        </w:rPr>
        <w:t>pdb</w:t>
      </w:r>
      <w:r>
        <w:t>:</w:t>
      </w:r>
    </w:p>
    <w:p w14:paraId="1919FC2D" w14:textId="77777777" w:rsidR="005260D0" w:rsidRDefault="005260D0" w:rsidP="00F4203C">
      <w:pPr>
        <w:pStyle w:val="PL"/>
        <w:rPr>
          <w:rFonts w:cs="Courier New"/>
          <w:szCs w:val="16"/>
        </w:rPr>
      </w:pPr>
      <w:r>
        <w:t xml:space="preserve">          </w:t>
      </w:r>
      <w:r>
        <w:rPr>
          <w:rFonts w:cs="Courier New"/>
          <w:szCs w:val="16"/>
        </w:rPr>
        <w:t>$ref: 'TS29571_CommonData.yaml#/components/schemas/PacketDelBudgetRm'</w:t>
      </w:r>
    </w:p>
    <w:p w14:paraId="14EC07B8" w14:textId="77777777" w:rsidR="005260D0" w:rsidRDefault="005260D0" w:rsidP="00F4203C">
      <w:pPr>
        <w:pStyle w:val="PL"/>
        <w:rPr>
          <w:rFonts w:cs="Courier New"/>
          <w:szCs w:val="16"/>
        </w:rPr>
      </w:pPr>
      <w:r>
        <w:rPr>
          <w:rFonts w:cs="Courier New"/>
          <w:szCs w:val="16"/>
        </w:rPr>
        <w:t xml:space="preserve">        </w:t>
      </w:r>
      <w:r>
        <w:rPr>
          <w:lang w:eastAsia="zh-CN"/>
        </w:rPr>
        <w:t>rTLatencyIndCorreId</w:t>
      </w:r>
      <w:r>
        <w:rPr>
          <w:rFonts w:cs="Courier New"/>
          <w:szCs w:val="16"/>
        </w:rPr>
        <w:t>:</w:t>
      </w:r>
    </w:p>
    <w:p w14:paraId="3DF0C841" w14:textId="77777777" w:rsidR="005260D0" w:rsidRDefault="005260D0" w:rsidP="00F4203C">
      <w:pPr>
        <w:pStyle w:val="PL"/>
      </w:pPr>
      <w:r>
        <w:rPr>
          <w:rFonts w:cs="Courier New"/>
          <w:szCs w:val="16"/>
        </w:rPr>
        <w:t xml:space="preserve">          $ref: '#/components/schemas/</w:t>
      </w:r>
      <w:r>
        <w:t>RttFlowReferenceRm</w:t>
      </w:r>
      <w:r>
        <w:rPr>
          <w:rFonts w:cs="Courier New"/>
          <w:szCs w:val="16"/>
        </w:rPr>
        <w:t>'</w:t>
      </w:r>
    </w:p>
    <w:p w14:paraId="593F381C" w14:textId="77777777" w:rsidR="005260D0" w:rsidRDefault="005260D0" w:rsidP="00F4203C">
      <w:pPr>
        <w:pStyle w:val="PL"/>
        <w:rPr>
          <w:rFonts w:cs="Courier New"/>
          <w:szCs w:val="16"/>
        </w:rPr>
      </w:pPr>
      <w:r>
        <w:rPr>
          <w:rFonts w:cs="Courier New"/>
          <w:szCs w:val="16"/>
        </w:rPr>
        <w:t xml:space="preserve">        </w:t>
      </w:r>
      <w:r>
        <w:rPr>
          <w:rFonts w:cs="Courier New"/>
          <w:szCs w:val="16"/>
          <w:lang w:eastAsia="zh-CN"/>
        </w:rPr>
        <w:t>pduSet</w:t>
      </w:r>
      <w:r>
        <w:rPr>
          <w:rFonts w:cs="Courier New"/>
          <w:szCs w:val="16"/>
        </w:rPr>
        <w:t>QosDl:</w:t>
      </w:r>
    </w:p>
    <w:p w14:paraId="6958637C" w14:textId="77777777" w:rsidR="005260D0" w:rsidRDefault="005260D0" w:rsidP="00F4203C">
      <w:pPr>
        <w:pStyle w:val="PL"/>
      </w:pPr>
      <w:r>
        <w:rPr>
          <w:rFonts w:cs="Courier New"/>
          <w:szCs w:val="16"/>
        </w:rPr>
        <w:t xml:space="preserve">          </w:t>
      </w:r>
      <w:r>
        <w:t>$ref: 'TS29571_CommonData.yaml#/components/schemas/</w:t>
      </w:r>
      <w:r>
        <w:rPr>
          <w:lang w:eastAsia="zh-CN"/>
        </w:rPr>
        <w:t>PduSetQosParaRm</w:t>
      </w:r>
      <w:r>
        <w:t>'</w:t>
      </w:r>
    </w:p>
    <w:p w14:paraId="7EED79AA" w14:textId="77777777" w:rsidR="005260D0" w:rsidRDefault="005260D0" w:rsidP="00F4203C">
      <w:pPr>
        <w:pStyle w:val="PL"/>
      </w:pPr>
      <w:r>
        <w:t xml:space="preserve">        </w:t>
      </w:r>
      <w:r>
        <w:rPr>
          <w:lang w:eastAsia="zh-CN"/>
        </w:rPr>
        <w:t>pduSetQosUl</w:t>
      </w:r>
      <w:r>
        <w:t>:</w:t>
      </w:r>
    </w:p>
    <w:p w14:paraId="776164FE" w14:textId="77777777" w:rsidR="005260D0" w:rsidRDefault="005260D0" w:rsidP="00F4203C">
      <w:pPr>
        <w:pStyle w:val="PL"/>
      </w:pPr>
      <w:r>
        <w:t xml:space="preserve">          $ref: 'TS29571_CommonData.yaml#/components/schemas/</w:t>
      </w:r>
      <w:r>
        <w:rPr>
          <w:lang w:eastAsia="zh-CN"/>
        </w:rPr>
        <w:t>PduSetQosParaRm</w:t>
      </w:r>
      <w:r>
        <w:t>'</w:t>
      </w:r>
    </w:p>
    <w:p w14:paraId="6E6C5663" w14:textId="77777777" w:rsidR="005260D0" w:rsidRDefault="005260D0" w:rsidP="00F4203C">
      <w:pPr>
        <w:pStyle w:val="PL"/>
        <w:rPr>
          <w:rFonts w:cs="Courier New"/>
          <w:szCs w:val="16"/>
        </w:rPr>
      </w:pPr>
      <w:r>
        <w:rPr>
          <w:rFonts w:cs="Courier New"/>
          <w:szCs w:val="16"/>
        </w:rPr>
        <w:t xml:space="preserve">        protoDescDl:</w:t>
      </w:r>
    </w:p>
    <w:p w14:paraId="4D3B0661" w14:textId="77777777" w:rsidR="005260D0" w:rsidRDefault="005260D0" w:rsidP="00F4203C">
      <w:pPr>
        <w:pStyle w:val="PL"/>
        <w:rPr>
          <w:rFonts w:cs="Courier New"/>
          <w:szCs w:val="16"/>
        </w:rPr>
      </w:pPr>
      <w:r>
        <w:rPr>
          <w:rFonts w:cs="Courier New"/>
          <w:szCs w:val="16"/>
        </w:rPr>
        <w:t xml:space="preserve">          $ref: 'TS29571_CommonData.yaml#/components/schemas/ProtocolDescriptionRm'</w:t>
      </w:r>
    </w:p>
    <w:p w14:paraId="6C709F29" w14:textId="77777777" w:rsidR="005260D0" w:rsidRDefault="005260D0" w:rsidP="00F4203C">
      <w:pPr>
        <w:pStyle w:val="PL"/>
        <w:rPr>
          <w:rFonts w:cs="Courier New"/>
          <w:szCs w:val="16"/>
        </w:rPr>
      </w:pPr>
      <w:r>
        <w:rPr>
          <w:rFonts w:cs="Courier New"/>
          <w:szCs w:val="16"/>
        </w:rPr>
        <w:t xml:space="preserve">        protoDescUl:</w:t>
      </w:r>
    </w:p>
    <w:p w14:paraId="3796E5A0" w14:textId="77777777" w:rsidR="005260D0" w:rsidRDefault="005260D0" w:rsidP="00F4203C">
      <w:pPr>
        <w:pStyle w:val="PL"/>
        <w:rPr>
          <w:rFonts w:cs="Courier New"/>
          <w:szCs w:val="16"/>
        </w:rPr>
      </w:pPr>
      <w:r>
        <w:rPr>
          <w:rFonts w:cs="Courier New"/>
          <w:szCs w:val="16"/>
        </w:rPr>
        <w:t xml:space="preserve">          $ref: 'TS29571_CommonData.yaml#/components/schemas/ProtocolDescriptionRm'</w:t>
      </w:r>
    </w:p>
    <w:p w14:paraId="32F3FD2C" w14:textId="77777777" w:rsidR="005260D0" w:rsidRDefault="005260D0" w:rsidP="00F4203C">
      <w:pPr>
        <w:pStyle w:val="PL"/>
      </w:pPr>
      <w:r>
        <w:t xml:space="preserve">        periodUl:</w:t>
      </w:r>
    </w:p>
    <w:p w14:paraId="554456DA" w14:textId="77777777" w:rsidR="005260D0" w:rsidRDefault="005260D0" w:rsidP="00F4203C">
      <w:pPr>
        <w:pStyle w:val="PL"/>
      </w:pPr>
      <w:r>
        <w:t xml:space="preserve">          $ref: '#/components/schemas/</w:t>
      </w:r>
      <w:r>
        <w:rPr>
          <w:lang w:eastAsia="zh-CN"/>
        </w:rPr>
        <w:t>DurationMilliSecRm</w:t>
      </w:r>
      <w:r>
        <w:t>'</w:t>
      </w:r>
    </w:p>
    <w:p w14:paraId="39C4C92E" w14:textId="77777777" w:rsidR="005260D0" w:rsidRDefault="005260D0" w:rsidP="00F4203C">
      <w:pPr>
        <w:pStyle w:val="PL"/>
      </w:pPr>
      <w:r>
        <w:t xml:space="preserve">        periodDl:</w:t>
      </w:r>
    </w:p>
    <w:p w14:paraId="4D66B756" w14:textId="77777777" w:rsidR="005260D0" w:rsidRDefault="005260D0" w:rsidP="00F4203C">
      <w:pPr>
        <w:pStyle w:val="PL"/>
      </w:pPr>
      <w:r>
        <w:t xml:space="preserve">          $ref: '#/components/schemas/</w:t>
      </w:r>
      <w:r>
        <w:rPr>
          <w:lang w:eastAsia="zh-CN"/>
        </w:rPr>
        <w:t>DurationMilliSecRm</w:t>
      </w:r>
      <w:r>
        <w:t>'</w:t>
      </w:r>
    </w:p>
    <w:p w14:paraId="78943EF9" w14:textId="77777777" w:rsidR="005260D0" w:rsidRDefault="005260D0" w:rsidP="00F4203C">
      <w:pPr>
        <w:pStyle w:val="PL"/>
        <w:rPr>
          <w:rFonts w:cs="Courier New"/>
          <w:szCs w:val="16"/>
        </w:rPr>
      </w:pPr>
      <w:r>
        <w:rPr>
          <w:rFonts w:cs="Courier New"/>
          <w:szCs w:val="16"/>
        </w:rPr>
        <w:t xml:space="preserve">        </w:t>
      </w:r>
      <w:r>
        <w:t>l4sInd</w:t>
      </w:r>
      <w:r>
        <w:rPr>
          <w:rFonts w:cs="Courier New"/>
          <w:szCs w:val="16"/>
        </w:rPr>
        <w:t>:</w:t>
      </w:r>
    </w:p>
    <w:p w14:paraId="6A40C367" w14:textId="77777777" w:rsidR="005260D0" w:rsidRDefault="005260D0" w:rsidP="00F4203C">
      <w:pPr>
        <w:pStyle w:val="PL"/>
        <w:rPr>
          <w:rFonts w:cs="Courier New"/>
          <w:szCs w:val="16"/>
        </w:rPr>
      </w:pPr>
      <w:r>
        <w:rPr>
          <w:rFonts w:cs="Courier New"/>
          <w:szCs w:val="16"/>
        </w:rPr>
        <w:t xml:space="preserve">          $ref: '#/components/schemas/UplinkDownlinkSupport'</w:t>
      </w:r>
    </w:p>
    <w:p w14:paraId="51952474" w14:textId="77777777" w:rsidR="005260D0" w:rsidRDefault="005260D0" w:rsidP="00F4203C">
      <w:pPr>
        <w:pStyle w:val="PL"/>
      </w:pPr>
      <w:r>
        <w:t xml:space="preserve">        </w:t>
      </w:r>
      <w:r>
        <w:rPr>
          <w:lang w:eastAsia="zh-CN"/>
        </w:rPr>
        <w:t>datBurstSizeInd</w:t>
      </w:r>
      <w:r>
        <w:t>:</w:t>
      </w:r>
    </w:p>
    <w:p w14:paraId="61A44E68" w14:textId="77777777" w:rsidR="005260D0" w:rsidRDefault="005260D0" w:rsidP="00F4203C">
      <w:pPr>
        <w:pStyle w:val="PL"/>
      </w:pPr>
      <w:r>
        <w:t xml:space="preserve">          type: boolean</w:t>
      </w:r>
    </w:p>
    <w:p w14:paraId="7760C491" w14:textId="77777777" w:rsidR="005260D0" w:rsidRDefault="005260D0" w:rsidP="00F4203C">
      <w:pPr>
        <w:pStyle w:val="PL"/>
        <w:rPr>
          <w:rFonts w:cs="Courier New"/>
          <w:szCs w:val="16"/>
        </w:rPr>
      </w:pPr>
      <w:r>
        <w:rPr>
          <w:rFonts w:cs="Courier New"/>
          <w:szCs w:val="16"/>
        </w:rPr>
        <w:t xml:space="preserve">          nullable: true</w:t>
      </w:r>
    </w:p>
    <w:p w14:paraId="5661F83E" w14:textId="77777777" w:rsidR="005260D0" w:rsidRDefault="005260D0" w:rsidP="00F4203C">
      <w:pPr>
        <w:pStyle w:val="PL"/>
      </w:pPr>
      <w:r>
        <w:t xml:space="preserve">          description: &gt;</w:t>
      </w:r>
    </w:p>
    <w:p w14:paraId="077D4F40" w14:textId="77777777" w:rsidR="005260D0" w:rsidRDefault="005260D0" w:rsidP="00F4203C">
      <w:pPr>
        <w:pStyle w:val="PL"/>
      </w:pPr>
      <w:r>
        <w:t xml:space="preserve">            Indicates the Data Burst Size marking for the DL service data flow is supported if</w:t>
      </w:r>
    </w:p>
    <w:p w14:paraId="6D55ECDD" w14:textId="77777777" w:rsidR="005260D0" w:rsidRDefault="005260D0" w:rsidP="00F4203C">
      <w:pPr>
        <w:pStyle w:val="PL"/>
      </w:pPr>
      <w:r>
        <w:t xml:space="preserve">            present and set to "true".</w:t>
      </w:r>
    </w:p>
    <w:p w14:paraId="146CD758" w14:textId="77777777" w:rsidR="005260D0" w:rsidRDefault="005260D0" w:rsidP="00F4203C">
      <w:pPr>
        <w:pStyle w:val="PL"/>
      </w:pPr>
      <w:r>
        <w:t xml:space="preserve">        </w:t>
      </w:r>
      <w:r>
        <w:rPr>
          <w:lang w:eastAsia="zh-CN"/>
        </w:rPr>
        <w:t>timetoNextBurstInd</w:t>
      </w:r>
      <w:r>
        <w:t>:</w:t>
      </w:r>
    </w:p>
    <w:p w14:paraId="2E8E0497" w14:textId="77777777" w:rsidR="005260D0" w:rsidRDefault="005260D0" w:rsidP="00F4203C">
      <w:pPr>
        <w:pStyle w:val="PL"/>
      </w:pPr>
      <w:r>
        <w:t xml:space="preserve">          type: boolean</w:t>
      </w:r>
    </w:p>
    <w:p w14:paraId="1952E27C" w14:textId="77777777" w:rsidR="005260D0" w:rsidRDefault="005260D0" w:rsidP="00F4203C">
      <w:pPr>
        <w:pStyle w:val="PL"/>
        <w:rPr>
          <w:rFonts w:cs="Courier New"/>
          <w:szCs w:val="16"/>
        </w:rPr>
      </w:pPr>
      <w:r>
        <w:rPr>
          <w:rFonts w:cs="Courier New"/>
          <w:szCs w:val="16"/>
        </w:rPr>
        <w:t xml:space="preserve">          nullable: true</w:t>
      </w:r>
    </w:p>
    <w:p w14:paraId="1BC7696B" w14:textId="77777777" w:rsidR="005260D0" w:rsidRDefault="005260D0" w:rsidP="00F4203C">
      <w:pPr>
        <w:pStyle w:val="PL"/>
      </w:pPr>
      <w:r>
        <w:t xml:space="preserve">          description: &gt;</w:t>
      </w:r>
    </w:p>
    <w:p w14:paraId="4C23F474" w14:textId="77777777" w:rsidR="005260D0" w:rsidRDefault="005260D0" w:rsidP="00F4203C">
      <w:pPr>
        <w:pStyle w:val="PL"/>
      </w:pPr>
      <w:r>
        <w:t xml:space="preserve">            Indicates the Time to Next Burst for the DL service data flow is supported, when it is</w:t>
      </w:r>
    </w:p>
    <w:p w14:paraId="1A65E407" w14:textId="77777777" w:rsidR="005260D0" w:rsidRDefault="005260D0" w:rsidP="00F4203C">
      <w:pPr>
        <w:pStyle w:val="PL"/>
      </w:pPr>
      <w:r>
        <w:t xml:space="preserve">            included and set to "true".</w:t>
      </w:r>
    </w:p>
    <w:p w14:paraId="51E9AADF" w14:textId="77777777" w:rsidR="005260D0" w:rsidRDefault="005260D0" w:rsidP="00F4203C">
      <w:pPr>
        <w:pStyle w:val="PL"/>
      </w:pPr>
      <w:r>
        <w:t xml:space="preserve">        </w:t>
      </w:r>
      <w:r>
        <w:rPr>
          <w:lang w:eastAsia="zh-CN"/>
        </w:rPr>
        <w:t>onPathN6SigInfo</w:t>
      </w:r>
      <w:r>
        <w:t>:</w:t>
      </w:r>
    </w:p>
    <w:p w14:paraId="0C4D0E0C" w14:textId="77777777" w:rsidR="005260D0" w:rsidRDefault="005260D0" w:rsidP="00F4203C">
      <w:pPr>
        <w:pStyle w:val="PL"/>
        <w:rPr>
          <w:rFonts w:cs="Courier New"/>
          <w:szCs w:val="16"/>
        </w:rPr>
      </w:pPr>
      <w:r>
        <w:rPr>
          <w:rFonts w:cs="Courier New"/>
          <w:szCs w:val="16"/>
        </w:rPr>
        <w:t xml:space="preserve">          $ref: '#/components/schemas/OnPathN6SigInfo'</w:t>
      </w:r>
    </w:p>
    <w:p w14:paraId="03209E75"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expTranInd</w:t>
      </w:r>
      <w:proofErr w:type="spellEnd"/>
      <w:r>
        <w:rPr>
          <w:rFonts w:ascii="Courier New" w:hAnsi="Courier New"/>
          <w:sz w:val="16"/>
        </w:rPr>
        <w:t>:</w:t>
      </w:r>
    </w:p>
    <w:p w14:paraId="156B958B"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5B54C153" w14:textId="77777777" w:rsidR="005260D0" w:rsidRDefault="005260D0" w:rsidP="00F4203C">
      <w:pPr>
        <w:pStyle w:val="PL"/>
        <w:rPr>
          <w:rFonts w:cs="Courier New"/>
          <w:szCs w:val="16"/>
        </w:rPr>
      </w:pPr>
      <w:r>
        <w:rPr>
          <w:rFonts w:cs="Courier New"/>
          <w:szCs w:val="16"/>
        </w:rPr>
        <w:t xml:space="preserve">          nullable: true</w:t>
      </w:r>
    </w:p>
    <w:p w14:paraId="5D897719"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7DAAF423" w14:textId="77777777" w:rsidR="005260D0" w:rsidRDefault="005260D0" w:rsidP="00F4203C">
      <w:pPr>
        <w:pStyle w:val="PL"/>
      </w:pPr>
      <w:r>
        <w:t xml:space="preserve">            Expedited Transfer Indication for the downlink traffic to enable expedited data transfer</w:t>
      </w:r>
    </w:p>
    <w:p w14:paraId="2264DECC" w14:textId="77777777" w:rsidR="005260D0" w:rsidRDefault="005260D0" w:rsidP="00F4203C">
      <w:pPr>
        <w:pStyle w:val="PL"/>
      </w:pPr>
      <w:r>
        <w:t xml:space="preserve">            with reflective QoS for the Non-GBR service data flow. "true": the expedited data</w:t>
      </w:r>
    </w:p>
    <w:p w14:paraId="12C40A29" w14:textId="77777777" w:rsidR="005260D0" w:rsidRDefault="005260D0" w:rsidP="00F4203C">
      <w:pPr>
        <w:pStyle w:val="PL"/>
      </w:pPr>
      <w:r>
        <w:t xml:space="preserve">            transfer of larger payload for XR application is enabled in the flow. "false":</w:t>
      </w:r>
    </w:p>
    <w:p w14:paraId="05C67667" w14:textId="77777777" w:rsidR="005260D0" w:rsidRDefault="005260D0" w:rsidP="00F4203C">
      <w:pPr>
        <w:pStyle w:val="PL"/>
      </w:pPr>
      <w:r>
        <w:t xml:space="preserve">            the expedited data transfer of larger payload for XR application is not enabled in the</w:t>
      </w:r>
    </w:p>
    <w:p w14:paraId="29B9070A" w14:textId="77777777" w:rsidR="005260D0" w:rsidRDefault="005260D0" w:rsidP="00F4203C">
      <w:pPr>
        <w:pStyle w:val="PL"/>
      </w:pPr>
      <w:r>
        <w:t xml:space="preserve">            flow.</w:t>
      </w:r>
    </w:p>
    <w:p w14:paraId="3A4FD842" w14:textId="77777777" w:rsidR="005260D0" w:rsidRDefault="005260D0" w:rsidP="00F4203C">
      <w:pPr>
        <w:pStyle w:val="PL"/>
        <w:rPr>
          <w:rFonts w:cs="Courier New"/>
          <w:szCs w:val="16"/>
        </w:rPr>
      </w:pPr>
      <w:r>
        <w:rPr>
          <w:rFonts w:cs="Courier New"/>
          <w:szCs w:val="16"/>
        </w:rPr>
        <w:t xml:space="preserve">      nullable: true</w:t>
      </w:r>
    </w:p>
    <w:p w14:paraId="24283CB6" w14:textId="77777777" w:rsidR="005260D0" w:rsidRDefault="005260D0" w:rsidP="00F4203C">
      <w:pPr>
        <w:pStyle w:val="PL"/>
        <w:rPr>
          <w:rFonts w:cs="Courier New"/>
          <w:szCs w:val="16"/>
        </w:rPr>
      </w:pPr>
    </w:p>
    <w:p w14:paraId="36ADD8B3" w14:textId="77777777" w:rsidR="005260D0" w:rsidRDefault="005260D0" w:rsidP="00F4203C">
      <w:pPr>
        <w:pStyle w:val="PL"/>
        <w:rPr>
          <w:rFonts w:cs="Courier New"/>
          <w:szCs w:val="16"/>
        </w:rPr>
      </w:pPr>
      <w:r>
        <w:rPr>
          <w:rFonts w:cs="Courier New"/>
          <w:szCs w:val="16"/>
        </w:rPr>
        <w:t xml:space="preserve">    MediaSubComponent:</w:t>
      </w:r>
    </w:p>
    <w:p w14:paraId="465F28EA" w14:textId="77777777" w:rsidR="005260D0" w:rsidRDefault="005260D0" w:rsidP="00F4203C">
      <w:pPr>
        <w:pStyle w:val="PL"/>
        <w:rPr>
          <w:rFonts w:cs="Courier New"/>
          <w:szCs w:val="16"/>
        </w:rPr>
      </w:pPr>
      <w:r>
        <w:rPr>
          <w:rFonts w:cs="Courier New"/>
          <w:szCs w:val="16"/>
        </w:rPr>
        <w:t xml:space="preserve">      description: Identifies a media subcomponent.</w:t>
      </w:r>
    </w:p>
    <w:p w14:paraId="4BB16356" w14:textId="77777777" w:rsidR="005260D0" w:rsidRDefault="005260D0" w:rsidP="00F4203C">
      <w:pPr>
        <w:pStyle w:val="PL"/>
        <w:rPr>
          <w:rFonts w:cs="Courier New"/>
          <w:szCs w:val="16"/>
        </w:rPr>
      </w:pPr>
      <w:r>
        <w:rPr>
          <w:rFonts w:cs="Courier New"/>
          <w:szCs w:val="16"/>
        </w:rPr>
        <w:t xml:space="preserve">      type: object</w:t>
      </w:r>
    </w:p>
    <w:p w14:paraId="6F3CBB46" w14:textId="77777777" w:rsidR="005260D0" w:rsidRDefault="005260D0" w:rsidP="00F4203C">
      <w:pPr>
        <w:pStyle w:val="PL"/>
        <w:rPr>
          <w:rFonts w:cs="Courier New"/>
          <w:szCs w:val="16"/>
        </w:rPr>
      </w:pPr>
      <w:r>
        <w:rPr>
          <w:rFonts w:cs="Courier New"/>
          <w:szCs w:val="16"/>
        </w:rPr>
        <w:t xml:space="preserve">      required:</w:t>
      </w:r>
    </w:p>
    <w:p w14:paraId="07E94EE4" w14:textId="77777777" w:rsidR="005260D0" w:rsidRDefault="005260D0" w:rsidP="00F4203C">
      <w:pPr>
        <w:pStyle w:val="PL"/>
        <w:rPr>
          <w:rFonts w:cs="Courier New"/>
          <w:szCs w:val="16"/>
        </w:rPr>
      </w:pPr>
      <w:r>
        <w:rPr>
          <w:rFonts w:cs="Courier New"/>
          <w:szCs w:val="16"/>
        </w:rPr>
        <w:t xml:space="preserve">        - fNum</w:t>
      </w:r>
    </w:p>
    <w:p w14:paraId="1C842805" w14:textId="77777777" w:rsidR="005260D0" w:rsidRDefault="005260D0" w:rsidP="00F4203C">
      <w:pPr>
        <w:pStyle w:val="PL"/>
        <w:rPr>
          <w:rFonts w:cs="Courier New"/>
          <w:szCs w:val="16"/>
        </w:rPr>
      </w:pPr>
      <w:r>
        <w:rPr>
          <w:rFonts w:cs="Courier New"/>
          <w:szCs w:val="16"/>
        </w:rPr>
        <w:t xml:space="preserve">      properties:</w:t>
      </w:r>
    </w:p>
    <w:p w14:paraId="14FFFB38" w14:textId="77777777" w:rsidR="005260D0" w:rsidRDefault="005260D0" w:rsidP="00F4203C">
      <w:pPr>
        <w:pStyle w:val="PL"/>
        <w:rPr>
          <w:rFonts w:cs="Courier New"/>
          <w:szCs w:val="16"/>
        </w:rPr>
      </w:pPr>
      <w:r>
        <w:rPr>
          <w:rFonts w:cs="Courier New"/>
          <w:szCs w:val="16"/>
        </w:rPr>
        <w:t xml:space="preserve">        afSigProtocol:</w:t>
      </w:r>
    </w:p>
    <w:p w14:paraId="3B555E0C" w14:textId="77777777" w:rsidR="005260D0" w:rsidRDefault="005260D0" w:rsidP="00F4203C">
      <w:pPr>
        <w:pStyle w:val="PL"/>
        <w:rPr>
          <w:rFonts w:cs="Courier New"/>
          <w:szCs w:val="16"/>
        </w:rPr>
      </w:pPr>
      <w:r>
        <w:rPr>
          <w:rFonts w:cs="Courier New"/>
          <w:szCs w:val="16"/>
        </w:rPr>
        <w:t xml:space="preserve">          $ref: 'TS29512_Npcf_SMPolicyControl.yaml#/components/schemas/AfSigProtocol'</w:t>
      </w:r>
    </w:p>
    <w:p w14:paraId="5505CFDE" w14:textId="77777777" w:rsidR="005260D0" w:rsidRDefault="005260D0" w:rsidP="00F4203C">
      <w:pPr>
        <w:pStyle w:val="PL"/>
        <w:rPr>
          <w:rFonts w:cs="Courier New"/>
          <w:szCs w:val="16"/>
        </w:rPr>
      </w:pPr>
      <w:r>
        <w:rPr>
          <w:rFonts w:cs="Courier New"/>
          <w:szCs w:val="16"/>
        </w:rPr>
        <w:t xml:space="preserve">        ethfDescs:</w:t>
      </w:r>
    </w:p>
    <w:p w14:paraId="5B046BDC" w14:textId="77777777" w:rsidR="005260D0" w:rsidRDefault="005260D0" w:rsidP="00F4203C">
      <w:pPr>
        <w:pStyle w:val="PL"/>
        <w:rPr>
          <w:rFonts w:cs="Courier New"/>
          <w:szCs w:val="16"/>
        </w:rPr>
      </w:pPr>
      <w:r>
        <w:rPr>
          <w:rFonts w:cs="Courier New"/>
          <w:szCs w:val="16"/>
        </w:rPr>
        <w:t xml:space="preserve">          type: array</w:t>
      </w:r>
    </w:p>
    <w:p w14:paraId="53AACC8F" w14:textId="77777777" w:rsidR="005260D0" w:rsidRDefault="005260D0" w:rsidP="00F4203C">
      <w:pPr>
        <w:pStyle w:val="PL"/>
        <w:rPr>
          <w:rFonts w:cs="Courier New"/>
          <w:szCs w:val="16"/>
        </w:rPr>
      </w:pPr>
      <w:r>
        <w:rPr>
          <w:rFonts w:cs="Courier New"/>
          <w:szCs w:val="16"/>
        </w:rPr>
        <w:t xml:space="preserve">          items:</w:t>
      </w:r>
    </w:p>
    <w:p w14:paraId="5A766A88" w14:textId="77777777" w:rsidR="005260D0" w:rsidRDefault="005260D0" w:rsidP="00F4203C">
      <w:pPr>
        <w:pStyle w:val="PL"/>
        <w:rPr>
          <w:rFonts w:cs="Courier New"/>
          <w:szCs w:val="16"/>
        </w:rPr>
      </w:pPr>
      <w:r>
        <w:rPr>
          <w:rFonts w:cs="Courier New"/>
          <w:szCs w:val="16"/>
        </w:rPr>
        <w:t xml:space="preserve">            $ref: '#/components/schemas/EthFlowDescription'</w:t>
      </w:r>
    </w:p>
    <w:p w14:paraId="0BE1C26B" w14:textId="77777777" w:rsidR="005260D0" w:rsidRDefault="005260D0" w:rsidP="00F4203C">
      <w:pPr>
        <w:pStyle w:val="PL"/>
      </w:pPr>
      <w:r>
        <w:t xml:space="preserve">          minItems: 1</w:t>
      </w:r>
    </w:p>
    <w:p w14:paraId="6EEC42A2" w14:textId="77777777" w:rsidR="005260D0" w:rsidRDefault="005260D0" w:rsidP="00F4203C">
      <w:pPr>
        <w:pStyle w:val="PL"/>
      </w:pPr>
      <w:r>
        <w:t xml:space="preserve">          maxItems: 2</w:t>
      </w:r>
    </w:p>
    <w:p w14:paraId="78C530CB" w14:textId="77777777" w:rsidR="005260D0" w:rsidRDefault="005260D0" w:rsidP="00F4203C">
      <w:pPr>
        <w:pStyle w:val="PL"/>
        <w:rPr>
          <w:rFonts w:cs="Courier New"/>
          <w:szCs w:val="16"/>
        </w:rPr>
      </w:pPr>
      <w:r>
        <w:rPr>
          <w:rFonts w:cs="Courier New"/>
          <w:szCs w:val="16"/>
        </w:rPr>
        <w:t xml:space="preserve">        fNum:</w:t>
      </w:r>
    </w:p>
    <w:p w14:paraId="3FEDC3F9" w14:textId="77777777" w:rsidR="005260D0" w:rsidRDefault="005260D0" w:rsidP="00F4203C">
      <w:pPr>
        <w:pStyle w:val="PL"/>
        <w:rPr>
          <w:rFonts w:cs="Courier New"/>
          <w:szCs w:val="16"/>
        </w:rPr>
      </w:pPr>
      <w:r>
        <w:rPr>
          <w:rFonts w:cs="Courier New"/>
          <w:szCs w:val="16"/>
        </w:rPr>
        <w:t xml:space="preserve">          type: integer</w:t>
      </w:r>
    </w:p>
    <w:p w14:paraId="1F83F469" w14:textId="77777777" w:rsidR="005260D0" w:rsidRDefault="005260D0" w:rsidP="00F4203C">
      <w:pPr>
        <w:pStyle w:val="PL"/>
        <w:rPr>
          <w:rFonts w:cs="Courier New"/>
          <w:szCs w:val="16"/>
        </w:rPr>
      </w:pPr>
      <w:r>
        <w:rPr>
          <w:rFonts w:cs="Courier New"/>
          <w:szCs w:val="16"/>
        </w:rPr>
        <w:t xml:space="preserve">        fDescs:</w:t>
      </w:r>
    </w:p>
    <w:p w14:paraId="24442887" w14:textId="77777777" w:rsidR="005260D0" w:rsidRDefault="005260D0" w:rsidP="00F4203C">
      <w:pPr>
        <w:pStyle w:val="PL"/>
        <w:rPr>
          <w:rFonts w:cs="Courier New"/>
          <w:szCs w:val="16"/>
        </w:rPr>
      </w:pPr>
      <w:r>
        <w:rPr>
          <w:rFonts w:cs="Courier New"/>
          <w:szCs w:val="16"/>
        </w:rPr>
        <w:t xml:space="preserve">          type: array</w:t>
      </w:r>
    </w:p>
    <w:p w14:paraId="65D3885A" w14:textId="77777777" w:rsidR="005260D0" w:rsidRDefault="005260D0" w:rsidP="00F4203C">
      <w:pPr>
        <w:pStyle w:val="PL"/>
        <w:rPr>
          <w:rFonts w:cs="Courier New"/>
          <w:szCs w:val="16"/>
        </w:rPr>
      </w:pPr>
      <w:r>
        <w:rPr>
          <w:rFonts w:cs="Courier New"/>
          <w:szCs w:val="16"/>
        </w:rPr>
        <w:t xml:space="preserve">          items:</w:t>
      </w:r>
    </w:p>
    <w:p w14:paraId="7F22BF35" w14:textId="77777777" w:rsidR="005260D0" w:rsidRDefault="005260D0" w:rsidP="00F4203C">
      <w:pPr>
        <w:pStyle w:val="PL"/>
        <w:rPr>
          <w:rFonts w:cs="Courier New"/>
          <w:szCs w:val="16"/>
        </w:rPr>
      </w:pPr>
      <w:r>
        <w:rPr>
          <w:rFonts w:cs="Courier New"/>
          <w:szCs w:val="16"/>
        </w:rPr>
        <w:t xml:space="preserve">            $ref: '#/components/schemas/FlowDescription'</w:t>
      </w:r>
    </w:p>
    <w:p w14:paraId="730E3E46" w14:textId="77777777" w:rsidR="005260D0" w:rsidRDefault="005260D0" w:rsidP="00F4203C">
      <w:pPr>
        <w:pStyle w:val="PL"/>
      </w:pPr>
      <w:r>
        <w:t xml:space="preserve">          minItems: 1</w:t>
      </w:r>
    </w:p>
    <w:p w14:paraId="04780489" w14:textId="77777777" w:rsidR="005260D0" w:rsidRDefault="005260D0" w:rsidP="00F4203C">
      <w:pPr>
        <w:pStyle w:val="PL"/>
      </w:pPr>
      <w:r>
        <w:t xml:space="preserve">          maxItems: 2</w:t>
      </w:r>
    </w:p>
    <w:p w14:paraId="0B52AE0D" w14:textId="77777777" w:rsidR="005260D0" w:rsidRDefault="005260D0" w:rsidP="00F4203C">
      <w:pPr>
        <w:pStyle w:val="PL"/>
        <w:rPr>
          <w:rFonts w:cs="Courier New"/>
          <w:szCs w:val="16"/>
        </w:rPr>
      </w:pPr>
      <w:r>
        <w:rPr>
          <w:rFonts w:cs="Courier New"/>
          <w:szCs w:val="16"/>
        </w:rPr>
        <w:t xml:space="preserve">        addInfoFlowDescs:</w:t>
      </w:r>
    </w:p>
    <w:p w14:paraId="7DEBD7A0" w14:textId="77777777" w:rsidR="005260D0" w:rsidRDefault="005260D0" w:rsidP="00F4203C">
      <w:pPr>
        <w:pStyle w:val="PL"/>
        <w:rPr>
          <w:rFonts w:cs="Courier New"/>
          <w:szCs w:val="16"/>
        </w:rPr>
      </w:pPr>
      <w:r>
        <w:rPr>
          <w:rFonts w:cs="Courier New"/>
          <w:szCs w:val="16"/>
        </w:rPr>
        <w:t xml:space="preserve">          type: array</w:t>
      </w:r>
    </w:p>
    <w:p w14:paraId="5BBC0A16" w14:textId="77777777" w:rsidR="005260D0" w:rsidRDefault="005260D0" w:rsidP="00F4203C">
      <w:pPr>
        <w:pStyle w:val="PL"/>
        <w:rPr>
          <w:rFonts w:cs="Courier New"/>
          <w:szCs w:val="16"/>
        </w:rPr>
      </w:pPr>
      <w:r>
        <w:rPr>
          <w:rFonts w:cs="Courier New"/>
          <w:szCs w:val="16"/>
        </w:rPr>
        <w:t xml:space="preserve">          items:</w:t>
      </w:r>
    </w:p>
    <w:p w14:paraId="57DBDCA9" w14:textId="77777777" w:rsidR="005260D0" w:rsidRDefault="005260D0" w:rsidP="00F4203C">
      <w:pPr>
        <w:pStyle w:val="PL"/>
      </w:pPr>
      <w:r>
        <w:t xml:space="preserve">            $ref: '#/components/schemas/AddFlowDescriptionInfo'</w:t>
      </w:r>
    </w:p>
    <w:p w14:paraId="28AD241A" w14:textId="77777777" w:rsidR="005260D0" w:rsidRDefault="005260D0" w:rsidP="00F4203C">
      <w:pPr>
        <w:pStyle w:val="PL"/>
      </w:pPr>
      <w:r>
        <w:t xml:space="preserve">          minItems: 1</w:t>
      </w:r>
    </w:p>
    <w:p w14:paraId="154EB1B8" w14:textId="77777777" w:rsidR="005260D0" w:rsidRDefault="005260D0" w:rsidP="00F4203C">
      <w:pPr>
        <w:pStyle w:val="PL"/>
      </w:pPr>
      <w:r>
        <w:t xml:space="preserve">          maxItems: 2</w:t>
      </w:r>
    </w:p>
    <w:p w14:paraId="0704A322" w14:textId="77777777" w:rsidR="005260D0" w:rsidRDefault="005260D0" w:rsidP="00F4203C">
      <w:pPr>
        <w:pStyle w:val="PL"/>
        <w:rPr>
          <w:rFonts w:cs="Courier New"/>
          <w:szCs w:val="16"/>
        </w:rPr>
      </w:pPr>
      <w:r>
        <w:rPr>
          <w:rFonts w:cs="Courier New"/>
          <w:szCs w:val="16"/>
        </w:rPr>
        <w:t xml:space="preserve">          description: &gt;</w:t>
      </w:r>
    </w:p>
    <w:p w14:paraId="57F3072C" w14:textId="77777777" w:rsidR="005260D0" w:rsidRDefault="005260D0" w:rsidP="00F4203C">
      <w:pPr>
        <w:pStyle w:val="PL"/>
        <w:rPr>
          <w:rFonts w:cs="Courier New"/>
          <w:szCs w:val="16"/>
        </w:rPr>
      </w:pPr>
      <w:r>
        <w:rPr>
          <w:rFonts w:cs="Courier New"/>
          <w:szCs w:val="16"/>
        </w:rPr>
        <w:t xml:space="preserve">            Represents additional flow description information (flow label and IPsec SPI)</w:t>
      </w:r>
    </w:p>
    <w:p w14:paraId="21670930" w14:textId="77777777" w:rsidR="005260D0" w:rsidRDefault="005260D0" w:rsidP="00F4203C">
      <w:pPr>
        <w:pStyle w:val="PL"/>
        <w:rPr>
          <w:rFonts w:cs="Courier New"/>
          <w:szCs w:val="16"/>
        </w:rPr>
      </w:pPr>
      <w:r>
        <w:rPr>
          <w:rFonts w:cs="Courier New"/>
          <w:szCs w:val="16"/>
        </w:rPr>
        <w:t xml:space="preserve">            per Uplink and/or Downlink IP flows.</w:t>
      </w:r>
    </w:p>
    <w:p w14:paraId="08D846FD" w14:textId="77777777" w:rsidR="005260D0" w:rsidRDefault="005260D0" w:rsidP="00F4203C">
      <w:pPr>
        <w:pStyle w:val="PL"/>
        <w:rPr>
          <w:rFonts w:cs="Courier New"/>
          <w:szCs w:val="16"/>
        </w:rPr>
      </w:pPr>
      <w:r>
        <w:rPr>
          <w:rFonts w:cs="Courier New"/>
          <w:szCs w:val="16"/>
        </w:rPr>
        <w:t xml:space="preserve">        fStatus:</w:t>
      </w:r>
    </w:p>
    <w:p w14:paraId="6C281580" w14:textId="77777777" w:rsidR="005260D0" w:rsidRDefault="005260D0" w:rsidP="00F4203C">
      <w:pPr>
        <w:pStyle w:val="PL"/>
        <w:rPr>
          <w:rFonts w:cs="Courier New"/>
          <w:szCs w:val="16"/>
        </w:rPr>
      </w:pPr>
      <w:r>
        <w:rPr>
          <w:rFonts w:cs="Courier New"/>
          <w:szCs w:val="16"/>
        </w:rPr>
        <w:t xml:space="preserve">          $ref: '#/components/schemas/FlowStatus'</w:t>
      </w:r>
    </w:p>
    <w:p w14:paraId="58CDB52D" w14:textId="77777777" w:rsidR="005260D0" w:rsidRDefault="005260D0" w:rsidP="00F4203C">
      <w:pPr>
        <w:pStyle w:val="PL"/>
        <w:rPr>
          <w:rFonts w:cs="Courier New"/>
          <w:szCs w:val="16"/>
        </w:rPr>
      </w:pPr>
      <w:r>
        <w:rPr>
          <w:rFonts w:cs="Courier New"/>
          <w:szCs w:val="16"/>
        </w:rPr>
        <w:lastRenderedPageBreak/>
        <w:t xml:space="preserve">        marBwDl:</w:t>
      </w:r>
    </w:p>
    <w:p w14:paraId="66AC6BEB"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7FB4F7C6" w14:textId="77777777" w:rsidR="005260D0" w:rsidRDefault="005260D0" w:rsidP="00F4203C">
      <w:pPr>
        <w:pStyle w:val="PL"/>
        <w:rPr>
          <w:rFonts w:cs="Courier New"/>
          <w:szCs w:val="16"/>
        </w:rPr>
      </w:pPr>
      <w:r>
        <w:rPr>
          <w:rFonts w:cs="Courier New"/>
          <w:szCs w:val="16"/>
        </w:rPr>
        <w:t xml:space="preserve">        marBwUl:</w:t>
      </w:r>
    </w:p>
    <w:p w14:paraId="5C926C3A"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784ECC4D" w14:textId="77777777" w:rsidR="005260D0" w:rsidRDefault="005260D0" w:rsidP="00F4203C">
      <w:pPr>
        <w:pStyle w:val="PL"/>
        <w:rPr>
          <w:rFonts w:cs="Courier New"/>
          <w:szCs w:val="16"/>
        </w:rPr>
      </w:pPr>
      <w:r>
        <w:rPr>
          <w:rFonts w:cs="Courier New"/>
          <w:szCs w:val="16"/>
        </w:rPr>
        <w:t xml:space="preserve">        tosTrCl:</w:t>
      </w:r>
    </w:p>
    <w:p w14:paraId="0200A102" w14:textId="77777777" w:rsidR="005260D0" w:rsidRDefault="005260D0" w:rsidP="00F4203C">
      <w:pPr>
        <w:pStyle w:val="PL"/>
        <w:rPr>
          <w:rFonts w:cs="Courier New"/>
          <w:szCs w:val="16"/>
        </w:rPr>
      </w:pPr>
      <w:r>
        <w:rPr>
          <w:rFonts w:cs="Courier New"/>
          <w:szCs w:val="16"/>
        </w:rPr>
        <w:t xml:space="preserve">          $ref: '#/components/schemas/TosTrafficClass'</w:t>
      </w:r>
    </w:p>
    <w:p w14:paraId="6D2D8717" w14:textId="77777777" w:rsidR="005260D0" w:rsidRDefault="005260D0" w:rsidP="00F4203C">
      <w:pPr>
        <w:pStyle w:val="PL"/>
        <w:rPr>
          <w:rFonts w:cs="Courier New"/>
          <w:szCs w:val="16"/>
        </w:rPr>
      </w:pPr>
      <w:r>
        <w:rPr>
          <w:rFonts w:cs="Courier New"/>
          <w:szCs w:val="16"/>
        </w:rPr>
        <w:t xml:space="preserve">        flowUsage:</w:t>
      </w:r>
    </w:p>
    <w:p w14:paraId="06A4747F" w14:textId="77777777" w:rsidR="005260D0" w:rsidRDefault="005260D0" w:rsidP="00F4203C">
      <w:pPr>
        <w:pStyle w:val="PL"/>
        <w:rPr>
          <w:rFonts w:cs="Courier New"/>
          <w:szCs w:val="16"/>
        </w:rPr>
      </w:pPr>
      <w:r>
        <w:rPr>
          <w:rFonts w:cs="Courier New"/>
          <w:szCs w:val="16"/>
        </w:rPr>
        <w:t xml:space="preserve">          $ref: '#/components/schemas/FlowUsage'</w:t>
      </w:r>
    </w:p>
    <w:p w14:paraId="6E15EF58" w14:textId="77777777" w:rsidR="005260D0" w:rsidRDefault="005260D0" w:rsidP="00F4203C">
      <w:pPr>
        <w:pStyle w:val="PL"/>
        <w:rPr>
          <w:rFonts w:cs="Courier New"/>
          <w:szCs w:val="16"/>
        </w:rPr>
      </w:pPr>
      <w:r>
        <w:rPr>
          <w:rFonts w:cs="Courier New"/>
          <w:szCs w:val="16"/>
        </w:rPr>
        <w:t xml:space="preserve">        evSubsc:</w:t>
      </w:r>
    </w:p>
    <w:p w14:paraId="5A8C008C" w14:textId="77777777" w:rsidR="005260D0" w:rsidRDefault="005260D0" w:rsidP="00F4203C">
      <w:pPr>
        <w:pStyle w:val="PL"/>
        <w:rPr>
          <w:rFonts w:cs="Courier New"/>
          <w:szCs w:val="16"/>
        </w:rPr>
      </w:pPr>
      <w:r>
        <w:rPr>
          <w:rFonts w:cs="Courier New"/>
          <w:szCs w:val="16"/>
        </w:rPr>
        <w:t xml:space="preserve">          $ref: '#/components/schemas/EventsSubscReqData'</w:t>
      </w:r>
    </w:p>
    <w:p w14:paraId="47FDE52F" w14:textId="77777777" w:rsidR="005260D0" w:rsidRDefault="005260D0" w:rsidP="00F4203C">
      <w:pPr>
        <w:pStyle w:val="PL"/>
        <w:rPr>
          <w:rFonts w:cs="Courier New"/>
          <w:szCs w:val="16"/>
        </w:rPr>
      </w:pPr>
    </w:p>
    <w:p w14:paraId="724E0C3F" w14:textId="77777777" w:rsidR="005260D0" w:rsidRDefault="005260D0" w:rsidP="00F4203C">
      <w:pPr>
        <w:pStyle w:val="PL"/>
        <w:rPr>
          <w:rFonts w:cs="Courier New"/>
          <w:szCs w:val="16"/>
        </w:rPr>
      </w:pPr>
      <w:r>
        <w:rPr>
          <w:rFonts w:cs="Courier New"/>
          <w:szCs w:val="16"/>
        </w:rPr>
        <w:t xml:space="preserve">    MediaSubComponentRm:</w:t>
      </w:r>
    </w:p>
    <w:p w14:paraId="3738B45D" w14:textId="77777777" w:rsidR="005260D0" w:rsidRDefault="005260D0" w:rsidP="00F4203C">
      <w:pPr>
        <w:pStyle w:val="PL"/>
        <w:rPr>
          <w:rFonts w:cs="Courier New"/>
          <w:szCs w:val="16"/>
        </w:rPr>
      </w:pPr>
      <w:r>
        <w:rPr>
          <w:rFonts w:cs="Courier New"/>
          <w:szCs w:val="16"/>
        </w:rPr>
        <w:t xml:space="preserve">      description: &gt;</w:t>
      </w:r>
    </w:p>
    <w:p w14:paraId="156C27C8" w14:textId="77777777" w:rsidR="005260D0" w:rsidRDefault="005260D0" w:rsidP="00F4203C">
      <w:pPr>
        <w:pStyle w:val="PL"/>
      </w:pPr>
      <w:r>
        <w:rPr>
          <w:rFonts w:cs="Courier New"/>
          <w:szCs w:val="16"/>
        </w:rPr>
        <w:t xml:space="preserve">        </w:t>
      </w:r>
      <w:r>
        <w:t>This data type is defined in the same way as the MediaSubComponent data type, but with the</w:t>
      </w:r>
    </w:p>
    <w:p w14:paraId="713EEEE2" w14:textId="77777777" w:rsidR="005260D0" w:rsidRDefault="005260D0" w:rsidP="00F4203C">
      <w:pPr>
        <w:pStyle w:val="PL"/>
      </w:pPr>
      <w:r>
        <w:t xml:space="preserve">        OpenAPI nullable property set to true. Removable attributes marBwDl and marBwUl are defined</w:t>
      </w:r>
    </w:p>
    <w:p w14:paraId="165F3C08" w14:textId="77777777" w:rsidR="005260D0" w:rsidRDefault="005260D0" w:rsidP="00F4203C">
      <w:pPr>
        <w:pStyle w:val="PL"/>
        <w:rPr>
          <w:rFonts w:cs="Courier New"/>
          <w:szCs w:val="16"/>
        </w:rPr>
      </w:pPr>
      <w:r>
        <w:t xml:space="preserve">        with the corresponding removable data type.</w:t>
      </w:r>
    </w:p>
    <w:p w14:paraId="5E8EAFFC" w14:textId="77777777" w:rsidR="005260D0" w:rsidRDefault="005260D0" w:rsidP="00F4203C">
      <w:pPr>
        <w:pStyle w:val="PL"/>
        <w:rPr>
          <w:rFonts w:cs="Courier New"/>
          <w:szCs w:val="16"/>
        </w:rPr>
      </w:pPr>
      <w:r>
        <w:rPr>
          <w:rFonts w:cs="Courier New"/>
          <w:szCs w:val="16"/>
        </w:rPr>
        <w:t xml:space="preserve">      type: object</w:t>
      </w:r>
    </w:p>
    <w:p w14:paraId="23022F6A" w14:textId="77777777" w:rsidR="005260D0" w:rsidRDefault="005260D0" w:rsidP="00F4203C">
      <w:pPr>
        <w:pStyle w:val="PL"/>
        <w:rPr>
          <w:rFonts w:cs="Courier New"/>
          <w:szCs w:val="16"/>
        </w:rPr>
      </w:pPr>
      <w:r>
        <w:rPr>
          <w:rFonts w:cs="Courier New"/>
          <w:szCs w:val="16"/>
        </w:rPr>
        <w:t xml:space="preserve">      required:</w:t>
      </w:r>
    </w:p>
    <w:p w14:paraId="25E1B952" w14:textId="77777777" w:rsidR="005260D0" w:rsidRDefault="005260D0" w:rsidP="00F4203C">
      <w:pPr>
        <w:pStyle w:val="PL"/>
        <w:rPr>
          <w:rFonts w:cs="Courier New"/>
          <w:szCs w:val="16"/>
        </w:rPr>
      </w:pPr>
      <w:r>
        <w:rPr>
          <w:rFonts w:cs="Courier New"/>
          <w:szCs w:val="16"/>
        </w:rPr>
        <w:t xml:space="preserve">        - fNum</w:t>
      </w:r>
    </w:p>
    <w:p w14:paraId="5F8F4106" w14:textId="77777777" w:rsidR="005260D0" w:rsidRDefault="005260D0" w:rsidP="00F4203C">
      <w:pPr>
        <w:pStyle w:val="PL"/>
        <w:rPr>
          <w:rFonts w:cs="Courier New"/>
          <w:szCs w:val="16"/>
        </w:rPr>
      </w:pPr>
      <w:r>
        <w:rPr>
          <w:rFonts w:cs="Courier New"/>
          <w:szCs w:val="16"/>
        </w:rPr>
        <w:t xml:space="preserve">      properties:</w:t>
      </w:r>
    </w:p>
    <w:p w14:paraId="15BE72E7" w14:textId="77777777" w:rsidR="005260D0" w:rsidRDefault="005260D0" w:rsidP="00F4203C">
      <w:pPr>
        <w:pStyle w:val="PL"/>
        <w:rPr>
          <w:rFonts w:cs="Courier New"/>
          <w:szCs w:val="16"/>
        </w:rPr>
      </w:pPr>
      <w:r>
        <w:rPr>
          <w:rFonts w:cs="Courier New"/>
          <w:szCs w:val="16"/>
        </w:rPr>
        <w:t xml:space="preserve">        afSigProtocol:</w:t>
      </w:r>
    </w:p>
    <w:p w14:paraId="464AB4BA" w14:textId="77777777" w:rsidR="005260D0" w:rsidRDefault="005260D0" w:rsidP="00F4203C">
      <w:pPr>
        <w:pStyle w:val="PL"/>
        <w:rPr>
          <w:rFonts w:cs="Courier New"/>
          <w:szCs w:val="16"/>
        </w:rPr>
      </w:pPr>
      <w:r>
        <w:rPr>
          <w:rFonts w:cs="Courier New"/>
          <w:szCs w:val="16"/>
        </w:rPr>
        <w:t xml:space="preserve">          $ref: 'TS29512_Npcf_SMPolicyControl.yaml#/components/schemas/AfSigProtocol'</w:t>
      </w:r>
    </w:p>
    <w:p w14:paraId="3B040EE0" w14:textId="77777777" w:rsidR="005260D0" w:rsidRDefault="005260D0" w:rsidP="00F4203C">
      <w:pPr>
        <w:pStyle w:val="PL"/>
        <w:rPr>
          <w:rFonts w:cs="Courier New"/>
          <w:szCs w:val="16"/>
        </w:rPr>
      </w:pPr>
      <w:r>
        <w:rPr>
          <w:rFonts w:cs="Courier New"/>
          <w:szCs w:val="16"/>
        </w:rPr>
        <w:t xml:space="preserve">        ethfDescs:</w:t>
      </w:r>
    </w:p>
    <w:p w14:paraId="25BB6FE8" w14:textId="77777777" w:rsidR="005260D0" w:rsidRDefault="005260D0" w:rsidP="00F4203C">
      <w:pPr>
        <w:pStyle w:val="PL"/>
        <w:rPr>
          <w:rFonts w:cs="Courier New"/>
          <w:szCs w:val="16"/>
        </w:rPr>
      </w:pPr>
      <w:r>
        <w:rPr>
          <w:rFonts w:cs="Courier New"/>
          <w:szCs w:val="16"/>
        </w:rPr>
        <w:t xml:space="preserve">          type: array</w:t>
      </w:r>
    </w:p>
    <w:p w14:paraId="22C0EA87" w14:textId="77777777" w:rsidR="005260D0" w:rsidRDefault="005260D0" w:rsidP="00F4203C">
      <w:pPr>
        <w:pStyle w:val="PL"/>
        <w:rPr>
          <w:rFonts w:cs="Courier New"/>
          <w:szCs w:val="16"/>
        </w:rPr>
      </w:pPr>
      <w:r>
        <w:rPr>
          <w:rFonts w:cs="Courier New"/>
          <w:szCs w:val="16"/>
        </w:rPr>
        <w:t xml:space="preserve">          items:</w:t>
      </w:r>
    </w:p>
    <w:p w14:paraId="5DF20F50" w14:textId="77777777" w:rsidR="005260D0" w:rsidRDefault="005260D0" w:rsidP="00F4203C">
      <w:pPr>
        <w:pStyle w:val="PL"/>
        <w:rPr>
          <w:rFonts w:cs="Courier New"/>
          <w:szCs w:val="16"/>
        </w:rPr>
      </w:pPr>
      <w:r>
        <w:rPr>
          <w:rFonts w:cs="Courier New"/>
          <w:szCs w:val="16"/>
        </w:rPr>
        <w:t xml:space="preserve">            $ref: '#/components/schemas/EthFlowDescription'</w:t>
      </w:r>
    </w:p>
    <w:p w14:paraId="2A425AD6" w14:textId="77777777" w:rsidR="005260D0" w:rsidRDefault="005260D0" w:rsidP="00F4203C">
      <w:pPr>
        <w:pStyle w:val="PL"/>
      </w:pPr>
      <w:r>
        <w:t xml:space="preserve">          minItems: 1</w:t>
      </w:r>
    </w:p>
    <w:p w14:paraId="4EA3975D" w14:textId="77777777" w:rsidR="005260D0" w:rsidRDefault="005260D0" w:rsidP="00F4203C">
      <w:pPr>
        <w:pStyle w:val="PL"/>
      </w:pPr>
      <w:r>
        <w:t xml:space="preserve">          maxItems: 2</w:t>
      </w:r>
    </w:p>
    <w:p w14:paraId="74F29988" w14:textId="77777777" w:rsidR="005260D0" w:rsidRDefault="005260D0" w:rsidP="00F4203C">
      <w:pPr>
        <w:pStyle w:val="PL"/>
        <w:rPr>
          <w:rFonts w:cs="Courier New"/>
          <w:szCs w:val="16"/>
        </w:rPr>
      </w:pPr>
      <w:r>
        <w:rPr>
          <w:rFonts w:cs="Courier New"/>
          <w:szCs w:val="16"/>
        </w:rPr>
        <w:t xml:space="preserve">          nullable: true</w:t>
      </w:r>
    </w:p>
    <w:p w14:paraId="19F8F2F1" w14:textId="77777777" w:rsidR="005260D0" w:rsidRDefault="005260D0" w:rsidP="00F4203C">
      <w:pPr>
        <w:pStyle w:val="PL"/>
        <w:rPr>
          <w:rFonts w:cs="Courier New"/>
          <w:szCs w:val="16"/>
        </w:rPr>
      </w:pPr>
      <w:r>
        <w:rPr>
          <w:rFonts w:cs="Courier New"/>
          <w:szCs w:val="16"/>
        </w:rPr>
        <w:t xml:space="preserve">        fNum:</w:t>
      </w:r>
    </w:p>
    <w:p w14:paraId="7E8CB6D4" w14:textId="77777777" w:rsidR="005260D0" w:rsidRDefault="005260D0" w:rsidP="00F4203C">
      <w:pPr>
        <w:pStyle w:val="PL"/>
        <w:rPr>
          <w:rFonts w:cs="Courier New"/>
          <w:szCs w:val="16"/>
        </w:rPr>
      </w:pPr>
      <w:r>
        <w:rPr>
          <w:rFonts w:cs="Courier New"/>
          <w:szCs w:val="16"/>
        </w:rPr>
        <w:t xml:space="preserve">          type: integer</w:t>
      </w:r>
    </w:p>
    <w:p w14:paraId="774ED474" w14:textId="77777777" w:rsidR="005260D0" w:rsidRDefault="005260D0" w:rsidP="00F4203C">
      <w:pPr>
        <w:pStyle w:val="PL"/>
        <w:rPr>
          <w:rFonts w:cs="Courier New"/>
          <w:szCs w:val="16"/>
        </w:rPr>
      </w:pPr>
      <w:r>
        <w:rPr>
          <w:rFonts w:cs="Courier New"/>
          <w:szCs w:val="16"/>
        </w:rPr>
        <w:t xml:space="preserve">        fDescs:</w:t>
      </w:r>
    </w:p>
    <w:p w14:paraId="263966A5" w14:textId="77777777" w:rsidR="005260D0" w:rsidRDefault="005260D0" w:rsidP="00F4203C">
      <w:pPr>
        <w:pStyle w:val="PL"/>
        <w:rPr>
          <w:rFonts w:cs="Courier New"/>
          <w:szCs w:val="16"/>
        </w:rPr>
      </w:pPr>
      <w:r>
        <w:rPr>
          <w:rFonts w:cs="Courier New"/>
          <w:szCs w:val="16"/>
        </w:rPr>
        <w:t xml:space="preserve">          type: array</w:t>
      </w:r>
    </w:p>
    <w:p w14:paraId="03238F34" w14:textId="77777777" w:rsidR="005260D0" w:rsidRDefault="005260D0" w:rsidP="00F4203C">
      <w:pPr>
        <w:pStyle w:val="PL"/>
        <w:rPr>
          <w:rFonts w:cs="Courier New"/>
          <w:szCs w:val="16"/>
        </w:rPr>
      </w:pPr>
      <w:r>
        <w:rPr>
          <w:rFonts w:cs="Courier New"/>
          <w:szCs w:val="16"/>
        </w:rPr>
        <w:t xml:space="preserve">          items:</w:t>
      </w:r>
    </w:p>
    <w:p w14:paraId="06396768" w14:textId="77777777" w:rsidR="005260D0" w:rsidRDefault="005260D0" w:rsidP="00F4203C">
      <w:pPr>
        <w:pStyle w:val="PL"/>
        <w:rPr>
          <w:rFonts w:cs="Courier New"/>
          <w:szCs w:val="16"/>
        </w:rPr>
      </w:pPr>
      <w:r>
        <w:rPr>
          <w:rFonts w:cs="Courier New"/>
          <w:szCs w:val="16"/>
        </w:rPr>
        <w:t xml:space="preserve">            $ref: '#/components/schemas/FlowDescription'</w:t>
      </w:r>
    </w:p>
    <w:p w14:paraId="6340A605" w14:textId="77777777" w:rsidR="005260D0" w:rsidRDefault="005260D0" w:rsidP="00F4203C">
      <w:pPr>
        <w:pStyle w:val="PL"/>
      </w:pPr>
      <w:r>
        <w:t xml:space="preserve">          minItems: 1</w:t>
      </w:r>
    </w:p>
    <w:p w14:paraId="422E0937" w14:textId="77777777" w:rsidR="005260D0" w:rsidRDefault="005260D0" w:rsidP="00F4203C">
      <w:pPr>
        <w:pStyle w:val="PL"/>
      </w:pPr>
      <w:r>
        <w:t xml:space="preserve">          maxItems: 2</w:t>
      </w:r>
    </w:p>
    <w:p w14:paraId="7B2453C0" w14:textId="77777777" w:rsidR="005260D0" w:rsidRDefault="005260D0" w:rsidP="00F4203C">
      <w:pPr>
        <w:pStyle w:val="PL"/>
        <w:rPr>
          <w:rFonts w:cs="Courier New"/>
          <w:szCs w:val="16"/>
        </w:rPr>
      </w:pPr>
      <w:r>
        <w:rPr>
          <w:rFonts w:cs="Courier New"/>
          <w:szCs w:val="16"/>
        </w:rPr>
        <w:t xml:space="preserve">          nullable: true</w:t>
      </w:r>
    </w:p>
    <w:p w14:paraId="3BADE59C" w14:textId="77777777" w:rsidR="005260D0" w:rsidRDefault="005260D0" w:rsidP="00F4203C">
      <w:pPr>
        <w:pStyle w:val="PL"/>
        <w:rPr>
          <w:rFonts w:cs="Courier New"/>
          <w:szCs w:val="16"/>
        </w:rPr>
      </w:pPr>
      <w:r>
        <w:rPr>
          <w:rFonts w:cs="Courier New"/>
          <w:szCs w:val="16"/>
        </w:rPr>
        <w:t xml:space="preserve">        addInfoFlowDescs:</w:t>
      </w:r>
    </w:p>
    <w:p w14:paraId="194E6B10" w14:textId="77777777" w:rsidR="005260D0" w:rsidRDefault="005260D0" w:rsidP="00F4203C">
      <w:pPr>
        <w:pStyle w:val="PL"/>
        <w:rPr>
          <w:rFonts w:cs="Courier New"/>
          <w:szCs w:val="16"/>
        </w:rPr>
      </w:pPr>
      <w:r>
        <w:rPr>
          <w:rFonts w:cs="Courier New"/>
          <w:szCs w:val="16"/>
        </w:rPr>
        <w:t xml:space="preserve">          type: array</w:t>
      </w:r>
    </w:p>
    <w:p w14:paraId="706E1309" w14:textId="77777777" w:rsidR="005260D0" w:rsidRDefault="005260D0" w:rsidP="00F4203C">
      <w:pPr>
        <w:pStyle w:val="PL"/>
        <w:rPr>
          <w:rFonts w:cs="Courier New"/>
          <w:szCs w:val="16"/>
        </w:rPr>
      </w:pPr>
      <w:r>
        <w:rPr>
          <w:rFonts w:cs="Courier New"/>
          <w:szCs w:val="16"/>
        </w:rPr>
        <w:t xml:space="preserve">          items:</w:t>
      </w:r>
    </w:p>
    <w:p w14:paraId="49DD3263" w14:textId="77777777" w:rsidR="005260D0" w:rsidRDefault="005260D0" w:rsidP="00F4203C">
      <w:pPr>
        <w:pStyle w:val="PL"/>
      </w:pPr>
      <w:r>
        <w:t xml:space="preserve">            $ref: '#/components/schemas/AddFlowDescriptionInfo'</w:t>
      </w:r>
    </w:p>
    <w:p w14:paraId="45E2CC04" w14:textId="77777777" w:rsidR="005260D0" w:rsidRDefault="005260D0" w:rsidP="00F4203C">
      <w:pPr>
        <w:pStyle w:val="PL"/>
      </w:pPr>
      <w:r>
        <w:t xml:space="preserve">          minItems: 1</w:t>
      </w:r>
    </w:p>
    <w:p w14:paraId="28B99D4E" w14:textId="77777777" w:rsidR="005260D0" w:rsidRDefault="005260D0" w:rsidP="00F4203C">
      <w:pPr>
        <w:pStyle w:val="PL"/>
      </w:pPr>
      <w:r>
        <w:t xml:space="preserve">          maxItems: 2</w:t>
      </w:r>
    </w:p>
    <w:p w14:paraId="73D489BB" w14:textId="77777777" w:rsidR="005260D0" w:rsidRDefault="005260D0" w:rsidP="00F4203C">
      <w:pPr>
        <w:pStyle w:val="PL"/>
        <w:rPr>
          <w:rFonts w:cs="Courier New"/>
          <w:szCs w:val="16"/>
        </w:rPr>
      </w:pPr>
      <w:r>
        <w:rPr>
          <w:rFonts w:cs="Courier New"/>
          <w:szCs w:val="16"/>
        </w:rPr>
        <w:t xml:space="preserve">          nullable: true</w:t>
      </w:r>
    </w:p>
    <w:p w14:paraId="3BB4C751" w14:textId="77777777" w:rsidR="005260D0" w:rsidRDefault="005260D0" w:rsidP="00F4203C">
      <w:pPr>
        <w:pStyle w:val="PL"/>
        <w:rPr>
          <w:rFonts w:cs="Courier New"/>
          <w:szCs w:val="16"/>
        </w:rPr>
      </w:pPr>
      <w:r>
        <w:rPr>
          <w:rFonts w:cs="Courier New"/>
          <w:szCs w:val="16"/>
        </w:rPr>
        <w:t xml:space="preserve">          description: &gt;</w:t>
      </w:r>
    </w:p>
    <w:p w14:paraId="214F35FC" w14:textId="77777777" w:rsidR="005260D0" w:rsidRDefault="005260D0" w:rsidP="00F4203C">
      <w:pPr>
        <w:pStyle w:val="PL"/>
        <w:rPr>
          <w:rFonts w:cs="Courier New"/>
          <w:szCs w:val="16"/>
        </w:rPr>
      </w:pPr>
      <w:r>
        <w:rPr>
          <w:rFonts w:cs="Courier New"/>
          <w:szCs w:val="16"/>
        </w:rPr>
        <w:t xml:space="preserve">            Represents additional flow description information (flow label and IPsec SPI)</w:t>
      </w:r>
    </w:p>
    <w:p w14:paraId="76D6C9ED" w14:textId="77777777" w:rsidR="005260D0" w:rsidRDefault="005260D0" w:rsidP="00F4203C">
      <w:pPr>
        <w:pStyle w:val="PL"/>
        <w:rPr>
          <w:rFonts w:cs="Courier New"/>
          <w:szCs w:val="16"/>
        </w:rPr>
      </w:pPr>
      <w:r>
        <w:rPr>
          <w:rFonts w:cs="Courier New"/>
          <w:szCs w:val="16"/>
        </w:rPr>
        <w:t xml:space="preserve">            per Uplink and/or Downlink IP flows.</w:t>
      </w:r>
    </w:p>
    <w:p w14:paraId="290D90F2" w14:textId="77777777" w:rsidR="005260D0" w:rsidRDefault="005260D0" w:rsidP="00F4203C">
      <w:pPr>
        <w:pStyle w:val="PL"/>
        <w:rPr>
          <w:rFonts w:cs="Courier New"/>
          <w:szCs w:val="16"/>
        </w:rPr>
      </w:pPr>
      <w:r>
        <w:rPr>
          <w:rFonts w:cs="Courier New"/>
          <w:szCs w:val="16"/>
        </w:rPr>
        <w:t xml:space="preserve">        fStatus:</w:t>
      </w:r>
    </w:p>
    <w:p w14:paraId="087E5388" w14:textId="77777777" w:rsidR="005260D0" w:rsidRDefault="005260D0" w:rsidP="00F4203C">
      <w:pPr>
        <w:pStyle w:val="PL"/>
        <w:rPr>
          <w:rFonts w:cs="Courier New"/>
          <w:szCs w:val="16"/>
        </w:rPr>
      </w:pPr>
      <w:r>
        <w:rPr>
          <w:rFonts w:cs="Courier New"/>
          <w:szCs w:val="16"/>
        </w:rPr>
        <w:t xml:space="preserve">          $ref: '#/components/schemas/FlowStatus'</w:t>
      </w:r>
    </w:p>
    <w:p w14:paraId="7157440C" w14:textId="77777777" w:rsidR="005260D0" w:rsidRDefault="005260D0" w:rsidP="00F4203C">
      <w:pPr>
        <w:pStyle w:val="PL"/>
        <w:rPr>
          <w:rFonts w:cs="Courier New"/>
          <w:szCs w:val="16"/>
        </w:rPr>
      </w:pPr>
      <w:r>
        <w:rPr>
          <w:rFonts w:cs="Courier New"/>
          <w:szCs w:val="16"/>
        </w:rPr>
        <w:t xml:space="preserve">        marBwDl:</w:t>
      </w:r>
    </w:p>
    <w:p w14:paraId="3BDA70AD"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4621817A" w14:textId="77777777" w:rsidR="005260D0" w:rsidRDefault="005260D0" w:rsidP="00F4203C">
      <w:pPr>
        <w:pStyle w:val="PL"/>
        <w:rPr>
          <w:rFonts w:cs="Courier New"/>
          <w:szCs w:val="16"/>
        </w:rPr>
      </w:pPr>
      <w:r>
        <w:rPr>
          <w:rFonts w:cs="Courier New"/>
          <w:szCs w:val="16"/>
        </w:rPr>
        <w:t xml:space="preserve">        marBwUl:</w:t>
      </w:r>
    </w:p>
    <w:p w14:paraId="0E70FCFD"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1FA63D52" w14:textId="77777777" w:rsidR="005260D0" w:rsidRDefault="005260D0" w:rsidP="00F4203C">
      <w:pPr>
        <w:pStyle w:val="PL"/>
        <w:rPr>
          <w:rFonts w:cs="Courier New"/>
          <w:szCs w:val="16"/>
        </w:rPr>
      </w:pPr>
      <w:r>
        <w:rPr>
          <w:rFonts w:cs="Courier New"/>
          <w:szCs w:val="16"/>
        </w:rPr>
        <w:t xml:space="preserve">        tosTrCl:</w:t>
      </w:r>
    </w:p>
    <w:p w14:paraId="478B2A3C" w14:textId="77777777" w:rsidR="005260D0" w:rsidRDefault="005260D0" w:rsidP="00F4203C">
      <w:pPr>
        <w:pStyle w:val="PL"/>
        <w:rPr>
          <w:rFonts w:cs="Courier New"/>
          <w:szCs w:val="16"/>
        </w:rPr>
      </w:pPr>
      <w:r>
        <w:rPr>
          <w:rFonts w:cs="Courier New"/>
          <w:szCs w:val="16"/>
        </w:rPr>
        <w:t xml:space="preserve">          $ref: '#/components/schemas/TosTrafficClassRm'</w:t>
      </w:r>
    </w:p>
    <w:p w14:paraId="40E02985" w14:textId="77777777" w:rsidR="005260D0" w:rsidRDefault="005260D0" w:rsidP="00F4203C">
      <w:pPr>
        <w:pStyle w:val="PL"/>
        <w:rPr>
          <w:rFonts w:cs="Courier New"/>
          <w:szCs w:val="16"/>
        </w:rPr>
      </w:pPr>
      <w:r>
        <w:rPr>
          <w:rFonts w:cs="Courier New"/>
          <w:szCs w:val="16"/>
        </w:rPr>
        <w:t xml:space="preserve">        flowUsage:</w:t>
      </w:r>
    </w:p>
    <w:p w14:paraId="72A5B878" w14:textId="77777777" w:rsidR="005260D0" w:rsidRDefault="005260D0" w:rsidP="00F4203C">
      <w:pPr>
        <w:pStyle w:val="PL"/>
        <w:rPr>
          <w:rFonts w:cs="Courier New"/>
          <w:szCs w:val="16"/>
        </w:rPr>
      </w:pPr>
      <w:r>
        <w:rPr>
          <w:rFonts w:cs="Courier New"/>
          <w:szCs w:val="16"/>
        </w:rPr>
        <w:t xml:space="preserve">          $ref: '#/components/schemas/FlowUsage'</w:t>
      </w:r>
    </w:p>
    <w:p w14:paraId="5AA2B5AC" w14:textId="77777777" w:rsidR="005260D0" w:rsidRDefault="005260D0" w:rsidP="00F4203C">
      <w:pPr>
        <w:pStyle w:val="PL"/>
        <w:rPr>
          <w:rFonts w:cs="Courier New"/>
          <w:szCs w:val="16"/>
        </w:rPr>
      </w:pPr>
      <w:r>
        <w:rPr>
          <w:rFonts w:cs="Courier New"/>
          <w:szCs w:val="16"/>
        </w:rPr>
        <w:t xml:space="preserve">        evSubsc:</w:t>
      </w:r>
    </w:p>
    <w:p w14:paraId="2F207ED9" w14:textId="77777777" w:rsidR="005260D0" w:rsidRDefault="005260D0" w:rsidP="00F4203C">
      <w:pPr>
        <w:pStyle w:val="PL"/>
        <w:rPr>
          <w:rFonts w:cs="Courier New"/>
          <w:szCs w:val="16"/>
        </w:rPr>
      </w:pPr>
      <w:r>
        <w:rPr>
          <w:rFonts w:cs="Courier New"/>
          <w:szCs w:val="16"/>
        </w:rPr>
        <w:t xml:space="preserve">          $ref: '#/components/schemas/EventsSubscReqDataRm'</w:t>
      </w:r>
    </w:p>
    <w:p w14:paraId="0CAF0BE0" w14:textId="77777777" w:rsidR="005260D0" w:rsidRDefault="005260D0" w:rsidP="00F4203C">
      <w:pPr>
        <w:pStyle w:val="PL"/>
        <w:rPr>
          <w:rFonts w:cs="Courier New"/>
          <w:szCs w:val="16"/>
        </w:rPr>
      </w:pPr>
      <w:r>
        <w:rPr>
          <w:rFonts w:cs="Courier New"/>
          <w:szCs w:val="16"/>
        </w:rPr>
        <w:t xml:space="preserve">      nullable: true</w:t>
      </w:r>
    </w:p>
    <w:p w14:paraId="326736F7" w14:textId="77777777" w:rsidR="005260D0" w:rsidRDefault="005260D0" w:rsidP="00F4203C">
      <w:pPr>
        <w:pStyle w:val="PL"/>
        <w:rPr>
          <w:rFonts w:cs="Courier New"/>
          <w:szCs w:val="16"/>
        </w:rPr>
      </w:pPr>
    </w:p>
    <w:p w14:paraId="3CB46A1D" w14:textId="77777777" w:rsidR="005260D0" w:rsidRDefault="005260D0" w:rsidP="00F4203C">
      <w:pPr>
        <w:pStyle w:val="PL"/>
        <w:rPr>
          <w:rFonts w:cs="Courier New"/>
          <w:szCs w:val="16"/>
        </w:rPr>
      </w:pPr>
      <w:r>
        <w:rPr>
          <w:rFonts w:cs="Courier New"/>
          <w:szCs w:val="16"/>
        </w:rPr>
        <w:t xml:space="preserve">    EventsNotification:</w:t>
      </w:r>
    </w:p>
    <w:p w14:paraId="70579FD7" w14:textId="77777777" w:rsidR="005260D0" w:rsidRDefault="005260D0" w:rsidP="00F4203C">
      <w:pPr>
        <w:pStyle w:val="PL"/>
        <w:rPr>
          <w:rFonts w:cs="Courier New"/>
          <w:szCs w:val="16"/>
        </w:rPr>
      </w:pPr>
      <w:r>
        <w:rPr>
          <w:rFonts w:cs="Courier New"/>
          <w:szCs w:val="16"/>
        </w:rPr>
        <w:t xml:space="preserve">      description: Describes the notification of a matched event.</w:t>
      </w:r>
    </w:p>
    <w:p w14:paraId="6C9BFBFB" w14:textId="77777777" w:rsidR="005260D0" w:rsidRDefault="005260D0" w:rsidP="00F4203C">
      <w:pPr>
        <w:pStyle w:val="PL"/>
        <w:rPr>
          <w:rFonts w:cs="Courier New"/>
          <w:szCs w:val="16"/>
        </w:rPr>
      </w:pPr>
      <w:r>
        <w:rPr>
          <w:rFonts w:cs="Courier New"/>
          <w:szCs w:val="16"/>
        </w:rPr>
        <w:t xml:space="preserve">      type: object</w:t>
      </w:r>
    </w:p>
    <w:p w14:paraId="371EB635" w14:textId="77777777" w:rsidR="005260D0" w:rsidRDefault="005260D0" w:rsidP="00F4203C">
      <w:pPr>
        <w:pStyle w:val="PL"/>
        <w:rPr>
          <w:rFonts w:cs="Courier New"/>
          <w:szCs w:val="16"/>
        </w:rPr>
      </w:pPr>
      <w:r>
        <w:rPr>
          <w:rFonts w:cs="Courier New"/>
          <w:szCs w:val="16"/>
        </w:rPr>
        <w:t xml:space="preserve">      required:</w:t>
      </w:r>
    </w:p>
    <w:p w14:paraId="3040E9FE" w14:textId="77777777" w:rsidR="005260D0" w:rsidRDefault="005260D0" w:rsidP="00F4203C">
      <w:pPr>
        <w:pStyle w:val="PL"/>
        <w:rPr>
          <w:rFonts w:cs="Courier New"/>
          <w:szCs w:val="16"/>
        </w:rPr>
      </w:pPr>
      <w:r>
        <w:rPr>
          <w:rFonts w:cs="Courier New"/>
          <w:szCs w:val="16"/>
        </w:rPr>
        <w:t xml:space="preserve">        - evSubsUri</w:t>
      </w:r>
    </w:p>
    <w:p w14:paraId="455D8DD7" w14:textId="77777777" w:rsidR="005260D0" w:rsidRDefault="005260D0" w:rsidP="00F4203C">
      <w:pPr>
        <w:pStyle w:val="PL"/>
        <w:rPr>
          <w:rFonts w:cs="Courier New"/>
          <w:szCs w:val="16"/>
        </w:rPr>
      </w:pPr>
      <w:r>
        <w:rPr>
          <w:rFonts w:cs="Courier New"/>
          <w:szCs w:val="16"/>
        </w:rPr>
        <w:t xml:space="preserve">        - evNotifs</w:t>
      </w:r>
    </w:p>
    <w:p w14:paraId="31173F68" w14:textId="77777777" w:rsidR="005260D0" w:rsidRDefault="005260D0" w:rsidP="00F4203C">
      <w:pPr>
        <w:pStyle w:val="PL"/>
        <w:rPr>
          <w:rFonts w:cs="Courier New"/>
          <w:szCs w:val="16"/>
        </w:rPr>
      </w:pPr>
      <w:r>
        <w:rPr>
          <w:rFonts w:cs="Courier New"/>
          <w:szCs w:val="16"/>
        </w:rPr>
        <w:t xml:space="preserve">      properties:</w:t>
      </w:r>
    </w:p>
    <w:p w14:paraId="63E84B80" w14:textId="77777777" w:rsidR="005260D0" w:rsidRDefault="005260D0" w:rsidP="00F4203C">
      <w:pPr>
        <w:pStyle w:val="PL"/>
        <w:rPr>
          <w:rFonts w:cs="Courier New"/>
          <w:szCs w:val="16"/>
        </w:rPr>
      </w:pPr>
      <w:r>
        <w:rPr>
          <w:rFonts w:cs="Courier New"/>
          <w:szCs w:val="16"/>
        </w:rPr>
        <w:t xml:space="preserve">        </w:t>
      </w:r>
      <w:r>
        <w:t>adReports</w:t>
      </w:r>
      <w:r>
        <w:rPr>
          <w:rFonts w:cs="Courier New"/>
          <w:szCs w:val="16"/>
        </w:rPr>
        <w:t>:</w:t>
      </w:r>
    </w:p>
    <w:p w14:paraId="61A55BB8" w14:textId="77777777" w:rsidR="005260D0" w:rsidRDefault="005260D0" w:rsidP="00F4203C">
      <w:pPr>
        <w:pStyle w:val="PL"/>
        <w:rPr>
          <w:rFonts w:cs="Courier New"/>
          <w:szCs w:val="16"/>
        </w:rPr>
      </w:pPr>
      <w:r>
        <w:rPr>
          <w:rFonts w:cs="Courier New"/>
          <w:szCs w:val="16"/>
        </w:rPr>
        <w:t xml:space="preserve">          type: array</w:t>
      </w:r>
    </w:p>
    <w:p w14:paraId="1FBC831A" w14:textId="77777777" w:rsidR="005260D0" w:rsidRDefault="005260D0" w:rsidP="00F4203C">
      <w:pPr>
        <w:pStyle w:val="PL"/>
        <w:rPr>
          <w:rFonts w:cs="Courier New"/>
          <w:szCs w:val="16"/>
        </w:rPr>
      </w:pPr>
      <w:r>
        <w:rPr>
          <w:rFonts w:cs="Courier New"/>
          <w:szCs w:val="16"/>
        </w:rPr>
        <w:t xml:space="preserve">          items:</w:t>
      </w:r>
    </w:p>
    <w:p w14:paraId="1DFE4D72" w14:textId="77777777" w:rsidR="005260D0" w:rsidRDefault="005260D0" w:rsidP="00F4203C">
      <w:pPr>
        <w:pStyle w:val="PL"/>
        <w:rPr>
          <w:rFonts w:cs="Courier New"/>
          <w:szCs w:val="16"/>
        </w:rPr>
      </w:pPr>
      <w:r>
        <w:rPr>
          <w:rFonts w:cs="Courier New"/>
          <w:szCs w:val="16"/>
        </w:rPr>
        <w:t xml:space="preserve">            $ref: '#/components/schemas/</w:t>
      </w:r>
      <w:r>
        <w:t>AppDetectionReport</w:t>
      </w:r>
      <w:r>
        <w:rPr>
          <w:rFonts w:cs="Courier New"/>
          <w:szCs w:val="16"/>
        </w:rPr>
        <w:t>'</w:t>
      </w:r>
    </w:p>
    <w:p w14:paraId="3FEDCF74" w14:textId="77777777" w:rsidR="005260D0" w:rsidRDefault="005260D0" w:rsidP="00F4203C">
      <w:pPr>
        <w:pStyle w:val="PL"/>
      </w:pPr>
      <w:r>
        <w:t xml:space="preserve">          minItems: 1</w:t>
      </w:r>
    </w:p>
    <w:p w14:paraId="213C6218" w14:textId="77777777" w:rsidR="005260D0" w:rsidRDefault="005260D0" w:rsidP="00F4203C">
      <w:pPr>
        <w:pStyle w:val="PL"/>
        <w:rPr>
          <w:rFonts w:cs="Courier New"/>
          <w:szCs w:val="16"/>
        </w:rPr>
      </w:pPr>
      <w:r>
        <w:rPr>
          <w:rFonts w:cs="Courier New"/>
          <w:szCs w:val="16"/>
        </w:rPr>
        <w:t xml:space="preserve">          description: Includes the detected application report.</w:t>
      </w:r>
    </w:p>
    <w:p w14:paraId="248BFB1A" w14:textId="77777777" w:rsidR="005260D0" w:rsidRDefault="005260D0" w:rsidP="00F4203C">
      <w:pPr>
        <w:pStyle w:val="PL"/>
        <w:rPr>
          <w:rFonts w:cs="Courier New"/>
          <w:szCs w:val="16"/>
        </w:rPr>
      </w:pPr>
      <w:r>
        <w:rPr>
          <w:rFonts w:cs="Courier New"/>
          <w:szCs w:val="16"/>
        </w:rPr>
        <w:t xml:space="preserve">        accessType:</w:t>
      </w:r>
    </w:p>
    <w:p w14:paraId="292CD9C1" w14:textId="77777777" w:rsidR="005260D0" w:rsidRDefault="005260D0" w:rsidP="00F4203C">
      <w:pPr>
        <w:pStyle w:val="PL"/>
        <w:rPr>
          <w:rFonts w:cs="Courier New"/>
          <w:szCs w:val="16"/>
        </w:rPr>
      </w:pPr>
      <w:r>
        <w:rPr>
          <w:rFonts w:cs="Courier New"/>
          <w:szCs w:val="16"/>
        </w:rPr>
        <w:t xml:space="preserve">          $ref: 'TS29571_CommonData.yaml#/components/schemas/AccessType'</w:t>
      </w:r>
    </w:p>
    <w:p w14:paraId="38AA9BA1" w14:textId="77777777" w:rsidR="005260D0" w:rsidRDefault="005260D0" w:rsidP="00F4203C">
      <w:pPr>
        <w:pStyle w:val="PL"/>
        <w:rPr>
          <w:rFonts w:cs="Courier New"/>
          <w:szCs w:val="16"/>
        </w:rPr>
      </w:pPr>
      <w:r>
        <w:rPr>
          <w:rFonts w:cs="Courier New"/>
          <w:szCs w:val="16"/>
        </w:rPr>
        <w:t xml:space="preserve">        addAccessInfo:</w:t>
      </w:r>
    </w:p>
    <w:p w14:paraId="04213327" w14:textId="77777777" w:rsidR="005260D0" w:rsidRDefault="005260D0" w:rsidP="00F4203C">
      <w:pPr>
        <w:pStyle w:val="PL"/>
        <w:rPr>
          <w:rFonts w:cs="Courier New"/>
          <w:szCs w:val="16"/>
        </w:rPr>
      </w:pPr>
      <w:r>
        <w:rPr>
          <w:rFonts w:cs="Courier New"/>
          <w:szCs w:val="16"/>
        </w:rPr>
        <w:lastRenderedPageBreak/>
        <w:t xml:space="preserve">          $ref: 'TS29512_Npcf_SMPolicyControl.yaml#/components/schemas/</w:t>
      </w:r>
      <w:r>
        <w:t>AdditionalAccessInfo</w:t>
      </w:r>
      <w:r>
        <w:rPr>
          <w:rFonts w:cs="Courier New"/>
          <w:szCs w:val="16"/>
        </w:rPr>
        <w:t>'</w:t>
      </w:r>
    </w:p>
    <w:p w14:paraId="08B41379" w14:textId="77777777" w:rsidR="005260D0" w:rsidRDefault="005260D0" w:rsidP="00F4203C">
      <w:pPr>
        <w:pStyle w:val="PL"/>
        <w:rPr>
          <w:rFonts w:cs="Courier New"/>
          <w:szCs w:val="16"/>
        </w:rPr>
      </w:pPr>
      <w:r>
        <w:rPr>
          <w:rFonts w:cs="Courier New"/>
          <w:szCs w:val="16"/>
        </w:rPr>
        <w:t xml:space="preserve">        relAccessInfo:</w:t>
      </w:r>
    </w:p>
    <w:p w14:paraId="7F5BB430" w14:textId="77777777" w:rsidR="005260D0" w:rsidRDefault="005260D0" w:rsidP="00F4203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C1C8E38" w14:textId="77777777" w:rsidR="005260D0" w:rsidRDefault="005260D0" w:rsidP="00F4203C">
      <w:pPr>
        <w:pStyle w:val="PL"/>
        <w:rPr>
          <w:rFonts w:cs="Courier New"/>
          <w:szCs w:val="16"/>
        </w:rPr>
      </w:pPr>
      <w:r>
        <w:rPr>
          <w:rFonts w:cs="Courier New"/>
          <w:szCs w:val="16"/>
        </w:rPr>
        <w:t xml:space="preserve">        anChargAddr:</w:t>
      </w:r>
    </w:p>
    <w:p w14:paraId="6E88F30D"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16E12B8B" w14:textId="77777777" w:rsidR="005260D0" w:rsidRDefault="005260D0" w:rsidP="00F4203C">
      <w:pPr>
        <w:pStyle w:val="PL"/>
        <w:rPr>
          <w:rFonts w:cs="Courier New"/>
          <w:szCs w:val="16"/>
        </w:rPr>
      </w:pPr>
      <w:r>
        <w:rPr>
          <w:rFonts w:cs="Courier New"/>
          <w:szCs w:val="16"/>
        </w:rPr>
        <w:t xml:space="preserve">        </w:t>
      </w:r>
      <w:r>
        <w:t>anChargIds</w:t>
      </w:r>
      <w:r>
        <w:rPr>
          <w:rFonts w:cs="Courier New"/>
          <w:szCs w:val="16"/>
        </w:rPr>
        <w:t>:</w:t>
      </w:r>
    </w:p>
    <w:p w14:paraId="575023AD" w14:textId="77777777" w:rsidR="005260D0" w:rsidRDefault="005260D0" w:rsidP="00F4203C">
      <w:pPr>
        <w:pStyle w:val="PL"/>
        <w:rPr>
          <w:rFonts w:cs="Courier New"/>
          <w:szCs w:val="16"/>
        </w:rPr>
      </w:pPr>
      <w:r>
        <w:rPr>
          <w:rFonts w:cs="Courier New"/>
          <w:szCs w:val="16"/>
        </w:rPr>
        <w:t xml:space="preserve">          type: array</w:t>
      </w:r>
    </w:p>
    <w:p w14:paraId="387575D2" w14:textId="77777777" w:rsidR="005260D0" w:rsidRDefault="005260D0" w:rsidP="00F4203C">
      <w:pPr>
        <w:pStyle w:val="PL"/>
        <w:rPr>
          <w:rFonts w:cs="Courier New"/>
          <w:szCs w:val="16"/>
        </w:rPr>
      </w:pPr>
      <w:r>
        <w:rPr>
          <w:rFonts w:cs="Courier New"/>
          <w:szCs w:val="16"/>
        </w:rPr>
        <w:t xml:space="preserve">          items:</w:t>
      </w:r>
    </w:p>
    <w:p w14:paraId="0D35C831" w14:textId="77777777" w:rsidR="005260D0" w:rsidRDefault="005260D0" w:rsidP="00F4203C">
      <w:pPr>
        <w:pStyle w:val="PL"/>
        <w:rPr>
          <w:rFonts w:cs="Courier New"/>
          <w:szCs w:val="16"/>
        </w:rPr>
      </w:pPr>
      <w:r>
        <w:rPr>
          <w:rFonts w:cs="Courier New"/>
          <w:szCs w:val="16"/>
        </w:rPr>
        <w:t xml:space="preserve">            $ref: '#/components/schemas/</w:t>
      </w:r>
      <w:r>
        <w:t>AccessNetChargingIdentifier</w:t>
      </w:r>
      <w:r>
        <w:rPr>
          <w:rFonts w:cs="Courier New"/>
          <w:szCs w:val="16"/>
        </w:rPr>
        <w:t>'</w:t>
      </w:r>
    </w:p>
    <w:p w14:paraId="634DBD8A" w14:textId="77777777" w:rsidR="005260D0" w:rsidRDefault="005260D0" w:rsidP="00F4203C">
      <w:pPr>
        <w:pStyle w:val="PL"/>
      </w:pPr>
      <w:r>
        <w:t xml:space="preserve">          minItems: 1</w:t>
      </w:r>
    </w:p>
    <w:p w14:paraId="386D4ABF" w14:textId="77777777" w:rsidR="005260D0" w:rsidRDefault="005260D0" w:rsidP="00F4203C">
      <w:pPr>
        <w:pStyle w:val="PL"/>
        <w:rPr>
          <w:rFonts w:cs="Courier New"/>
          <w:szCs w:val="16"/>
        </w:rPr>
      </w:pPr>
      <w:r>
        <w:rPr>
          <w:rFonts w:cs="Courier New"/>
          <w:szCs w:val="16"/>
        </w:rPr>
        <w:t xml:space="preserve">        anGwAddr:</w:t>
      </w:r>
    </w:p>
    <w:p w14:paraId="53D965A4" w14:textId="77777777" w:rsidR="005260D0" w:rsidRDefault="005260D0" w:rsidP="00F4203C">
      <w:pPr>
        <w:pStyle w:val="PL"/>
        <w:rPr>
          <w:rFonts w:cs="Courier New"/>
          <w:szCs w:val="16"/>
        </w:rPr>
      </w:pPr>
      <w:r>
        <w:rPr>
          <w:rFonts w:cs="Courier New"/>
          <w:szCs w:val="16"/>
        </w:rPr>
        <w:t xml:space="preserve">          $ref: '#/components/schemas/AnGwAddress'</w:t>
      </w:r>
    </w:p>
    <w:p w14:paraId="561D1FC4" w14:textId="77777777" w:rsidR="005260D0" w:rsidRDefault="005260D0" w:rsidP="00F4203C">
      <w:pPr>
        <w:pStyle w:val="PL"/>
        <w:rPr>
          <w:rFonts w:cs="Courier New"/>
          <w:szCs w:val="16"/>
        </w:rPr>
      </w:pPr>
      <w:r>
        <w:rPr>
          <w:rFonts w:cs="Courier New"/>
          <w:szCs w:val="16"/>
        </w:rPr>
        <w:t xml:space="preserve">        l4sReports:</w:t>
      </w:r>
    </w:p>
    <w:p w14:paraId="36587E37" w14:textId="77777777" w:rsidR="005260D0" w:rsidRDefault="005260D0" w:rsidP="00F4203C">
      <w:pPr>
        <w:pStyle w:val="PL"/>
        <w:rPr>
          <w:rFonts w:cs="Courier New"/>
          <w:szCs w:val="16"/>
        </w:rPr>
      </w:pPr>
      <w:r>
        <w:rPr>
          <w:rFonts w:cs="Courier New"/>
          <w:szCs w:val="16"/>
        </w:rPr>
        <w:t xml:space="preserve">          type: array</w:t>
      </w:r>
    </w:p>
    <w:p w14:paraId="7BEEDFEA" w14:textId="77777777" w:rsidR="005260D0" w:rsidRDefault="005260D0" w:rsidP="00F4203C">
      <w:pPr>
        <w:pStyle w:val="PL"/>
        <w:rPr>
          <w:rFonts w:cs="Courier New"/>
          <w:szCs w:val="16"/>
        </w:rPr>
      </w:pPr>
      <w:r>
        <w:rPr>
          <w:rFonts w:cs="Courier New"/>
          <w:szCs w:val="16"/>
        </w:rPr>
        <w:t xml:space="preserve">          items:</w:t>
      </w:r>
    </w:p>
    <w:p w14:paraId="16110F58" w14:textId="77777777" w:rsidR="005260D0" w:rsidRDefault="005260D0" w:rsidP="00F4203C">
      <w:pPr>
        <w:pStyle w:val="PL"/>
        <w:rPr>
          <w:rFonts w:cs="Courier New"/>
          <w:szCs w:val="16"/>
        </w:rPr>
      </w:pPr>
      <w:r>
        <w:rPr>
          <w:rFonts w:cs="Courier New"/>
          <w:szCs w:val="16"/>
        </w:rPr>
        <w:t xml:space="preserve">            $ref: '#/components/schemas/L4sSupport'</w:t>
      </w:r>
    </w:p>
    <w:p w14:paraId="278655D9" w14:textId="77777777" w:rsidR="005260D0" w:rsidRDefault="005260D0" w:rsidP="00F4203C">
      <w:pPr>
        <w:pStyle w:val="PL"/>
      </w:pPr>
      <w:r>
        <w:t xml:space="preserve">          minItems: 1</w:t>
      </w:r>
    </w:p>
    <w:p w14:paraId="6798261E" w14:textId="77777777" w:rsidR="005260D0" w:rsidRDefault="005260D0" w:rsidP="00F4203C">
      <w:pPr>
        <w:pStyle w:val="PL"/>
        <w:rPr>
          <w:rFonts w:cs="Courier New"/>
          <w:szCs w:val="16"/>
        </w:rPr>
      </w:pPr>
      <w:r>
        <w:rPr>
          <w:rFonts w:cs="Courier New"/>
          <w:szCs w:val="16"/>
        </w:rPr>
        <w:t xml:space="preserve">        evSubsUri:</w:t>
      </w:r>
    </w:p>
    <w:p w14:paraId="52FB4741" w14:textId="77777777" w:rsidR="005260D0" w:rsidRDefault="005260D0" w:rsidP="00F4203C">
      <w:pPr>
        <w:pStyle w:val="PL"/>
        <w:rPr>
          <w:rFonts w:cs="Courier New"/>
          <w:szCs w:val="16"/>
        </w:rPr>
      </w:pPr>
      <w:r>
        <w:rPr>
          <w:rFonts w:cs="Courier New"/>
          <w:szCs w:val="16"/>
        </w:rPr>
        <w:t xml:space="preserve">          $ref: 'TS29571_CommonData.yaml#/components/schemas/Uri'</w:t>
      </w:r>
    </w:p>
    <w:p w14:paraId="0CE97A35" w14:textId="77777777" w:rsidR="005260D0" w:rsidRDefault="005260D0" w:rsidP="00F4203C">
      <w:pPr>
        <w:pStyle w:val="PL"/>
        <w:rPr>
          <w:rFonts w:cs="Courier New"/>
          <w:szCs w:val="16"/>
        </w:rPr>
      </w:pPr>
      <w:r>
        <w:rPr>
          <w:rFonts w:cs="Courier New"/>
          <w:szCs w:val="16"/>
        </w:rPr>
        <w:t xml:space="preserve">        evNotifs:</w:t>
      </w:r>
    </w:p>
    <w:p w14:paraId="740204D0" w14:textId="77777777" w:rsidR="005260D0" w:rsidRDefault="005260D0" w:rsidP="00F4203C">
      <w:pPr>
        <w:pStyle w:val="PL"/>
        <w:rPr>
          <w:rFonts w:cs="Courier New"/>
          <w:szCs w:val="16"/>
        </w:rPr>
      </w:pPr>
      <w:r>
        <w:rPr>
          <w:rFonts w:cs="Courier New"/>
          <w:szCs w:val="16"/>
        </w:rPr>
        <w:t xml:space="preserve">          type: array</w:t>
      </w:r>
    </w:p>
    <w:p w14:paraId="0C7F9D4C" w14:textId="77777777" w:rsidR="005260D0" w:rsidRDefault="005260D0" w:rsidP="00F4203C">
      <w:pPr>
        <w:pStyle w:val="PL"/>
        <w:rPr>
          <w:rFonts w:cs="Courier New"/>
          <w:szCs w:val="16"/>
        </w:rPr>
      </w:pPr>
      <w:r>
        <w:rPr>
          <w:rFonts w:cs="Courier New"/>
          <w:szCs w:val="16"/>
        </w:rPr>
        <w:t xml:space="preserve">          items:</w:t>
      </w:r>
    </w:p>
    <w:p w14:paraId="16C2184C" w14:textId="77777777" w:rsidR="005260D0" w:rsidRDefault="005260D0" w:rsidP="00F4203C">
      <w:pPr>
        <w:pStyle w:val="PL"/>
        <w:rPr>
          <w:rFonts w:cs="Courier New"/>
          <w:szCs w:val="16"/>
        </w:rPr>
      </w:pPr>
      <w:r>
        <w:rPr>
          <w:rFonts w:cs="Courier New"/>
          <w:szCs w:val="16"/>
        </w:rPr>
        <w:t xml:space="preserve">            $ref: '#/components/schemas/AfEventNotification'</w:t>
      </w:r>
    </w:p>
    <w:p w14:paraId="2F2ACB1E" w14:textId="77777777" w:rsidR="005260D0" w:rsidRDefault="005260D0" w:rsidP="00F4203C">
      <w:pPr>
        <w:pStyle w:val="PL"/>
      </w:pPr>
      <w:r>
        <w:t xml:space="preserve">          minItems: 1</w:t>
      </w:r>
    </w:p>
    <w:p w14:paraId="17BEF785" w14:textId="77777777" w:rsidR="005260D0" w:rsidRDefault="005260D0" w:rsidP="00F4203C">
      <w:pPr>
        <w:pStyle w:val="PL"/>
        <w:rPr>
          <w:rFonts w:cs="Courier New"/>
          <w:szCs w:val="16"/>
        </w:rPr>
      </w:pPr>
      <w:r>
        <w:rPr>
          <w:rFonts w:cs="Courier New"/>
          <w:szCs w:val="16"/>
        </w:rPr>
        <w:t xml:space="preserve">        failedResourcAllocReports:</w:t>
      </w:r>
    </w:p>
    <w:p w14:paraId="142A76F2" w14:textId="77777777" w:rsidR="005260D0" w:rsidRDefault="005260D0" w:rsidP="00F4203C">
      <w:pPr>
        <w:pStyle w:val="PL"/>
        <w:rPr>
          <w:rFonts w:cs="Courier New"/>
          <w:szCs w:val="16"/>
        </w:rPr>
      </w:pPr>
      <w:r>
        <w:rPr>
          <w:rFonts w:cs="Courier New"/>
          <w:szCs w:val="16"/>
        </w:rPr>
        <w:t xml:space="preserve">          type: array</w:t>
      </w:r>
    </w:p>
    <w:p w14:paraId="3C21DC49" w14:textId="77777777" w:rsidR="005260D0" w:rsidRDefault="005260D0" w:rsidP="00F4203C">
      <w:pPr>
        <w:pStyle w:val="PL"/>
        <w:rPr>
          <w:rFonts w:cs="Courier New"/>
          <w:szCs w:val="16"/>
        </w:rPr>
      </w:pPr>
      <w:r>
        <w:rPr>
          <w:rFonts w:cs="Courier New"/>
          <w:szCs w:val="16"/>
        </w:rPr>
        <w:t xml:space="preserve">          items:</w:t>
      </w:r>
    </w:p>
    <w:p w14:paraId="7A0CA319" w14:textId="77777777" w:rsidR="005260D0" w:rsidRDefault="005260D0" w:rsidP="00F4203C">
      <w:pPr>
        <w:pStyle w:val="PL"/>
        <w:rPr>
          <w:rFonts w:cs="Courier New"/>
          <w:szCs w:val="16"/>
        </w:rPr>
      </w:pPr>
      <w:r>
        <w:rPr>
          <w:rFonts w:cs="Courier New"/>
          <w:szCs w:val="16"/>
        </w:rPr>
        <w:t xml:space="preserve">            $ref: '#/components/schemas/ResourcesAllocationInfo'</w:t>
      </w:r>
    </w:p>
    <w:p w14:paraId="51D9FA54" w14:textId="77777777" w:rsidR="005260D0" w:rsidRDefault="005260D0" w:rsidP="00F4203C">
      <w:pPr>
        <w:pStyle w:val="PL"/>
      </w:pPr>
      <w:r>
        <w:t xml:space="preserve">          minItems: 1</w:t>
      </w:r>
    </w:p>
    <w:p w14:paraId="32655949" w14:textId="77777777" w:rsidR="005260D0" w:rsidRDefault="005260D0" w:rsidP="00F4203C">
      <w:pPr>
        <w:pStyle w:val="PL"/>
        <w:rPr>
          <w:rFonts w:cs="Courier New"/>
          <w:szCs w:val="16"/>
        </w:rPr>
      </w:pPr>
      <w:r>
        <w:rPr>
          <w:rFonts w:cs="Courier New"/>
          <w:szCs w:val="16"/>
        </w:rPr>
        <w:t xml:space="preserve">        succResourcAllocReports:</w:t>
      </w:r>
    </w:p>
    <w:p w14:paraId="751F0727" w14:textId="77777777" w:rsidR="005260D0" w:rsidRDefault="005260D0" w:rsidP="00F4203C">
      <w:pPr>
        <w:pStyle w:val="PL"/>
        <w:rPr>
          <w:rFonts w:cs="Courier New"/>
          <w:szCs w:val="16"/>
        </w:rPr>
      </w:pPr>
      <w:r>
        <w:rPr>
          <w:rFonts w:cs="Courier New"/>
          <w:szCs w:val="16"/>
        </w:rPr>
        <w:t xml:space="preserve">          type: array</w:t>
      </w:r>
    </w:p>
    <w:p w14:paraId="426267DE" w14:textId="77777777" w:rsidR="005260D0" w:rsidRDefault="005260D0" w:rsidP="00F4203C">
      <w:pPr>
        <w:pStyle w:val="PL"/>
        <w:rPr>
          <w:rFonts w:cs="Courier New"/>
          <w:szCs w:val="16"/>
        </w:rPr>
      </w:pPr>
      <w:r>
        <w:rPr>
          <w:rFonts w:cs="Courier New"/>
          <w:szCs w:val="16"/>
        </w:rPr>
        <w:t xml:space="preserve">          items:</w:t>
      </w:r>
    </w:p>
    <w:p w14:paraId="54377D7F" w14:textId="77777777" w:rsidR="005260D0" w:rsidRDefault="005260D0" w:rsidP="00F4203C">
      <w:pPr>
        <w:pStyle w:val="PL"/>
        <w:rPr>
          <w:rFonts w:cs="Courier New"/>
          <w:szCs w:val="16"/>
        </w:rPr>
      </w:pPr>
      <w:r>
        <w:rPr>
          <w:rFonts w:cs="Courier New"/>
          <w:szCs w:val="16"/>
        </w:rPr>
        <w:t xml:space="preserve">            $ref: '#/components/schemas/ResourcesAllocationInfo'</w:t>
      </w:r>
    </w:p>
    <w:p w14:paraId="6FD666C6" w14:textId="77777777" w:rsidR="005260D0" w:rsidRDefault="005260D0" w:rsidP="00F4203C">
      <w:pPr>
        <w:pStyle w:val="PL"/>
      </w:pPr>
      <w:r>
        <w:t xml:space="preserve">          minItems: 1</w:t>
      </w:r>
    </w:p>
    <w:p w14:paraId="0F319A84" w14:textId="77777777" w:rsidR="005260D0" w:rsidRDefault="005260D0" w:rsidP="00F4203C">
      <w:pPr>
        <w:pStyle w:val="PL"/>
        <w:rPr>
          <w:rFonts w:cs="Courier New"/>
          <w:szCs w:val="16"/>
        </w:rPr>
      </w:pPr>
      <w:r>
        <w:rPr>
          <w:rFonts w:cs="Courier New"/>
          <w:szCs w:val="16"/>
        </w:rPr>
        <w:t xml:space="preserve">        noNetLocSupp:</w:t>
      </w:r>
    </w:p>
    <w:p w14:paraId="7D0172AC" w14:textId="77777777" w:rsidR="005260D0" w:rsidRDefault="005260D0" w:rsidP="00F4203C">
      <w:pPr>
        <w:pStyle w:val="PL"/>
        <w:rPr>
          <w:rFonts w:cs="Courier New"/>
          <w:szCs w:val="16"/>
        </w:rPr>
      </w:pPr>
      <w:r>
        <w:rPr>
          <w:rFonts w:cs="Courier New"/>
          <w:szCs w:val="16"/>
        </w:rPr>
        <w:t xml:space="preserve">          $ref: 'TS29512_Npcf_SMPolicyControl.yaml#/components/schemas/NetLocAccessSupport'</w:t>
      </w:r>
    </w:p>
    <w:p w14:paraId="3B991D95" w14:textId="77777777" w:rsidR="005260D0" w:rsidRDefault="005260D0" w:rsidP="00F4203C">
      <w:pPr>
        <w:pStyle w:val="PL"/>
        <w:rPr>
          <w:rFonts w:cs="Courier New"/>
          <w:szCs w:val="16"/>
        </w:rPr>
      </w:pPr>
      <w:r>
        <w:rPr>
          <w:rFonts w:cs="Courier New"/>
          <w:szCs w:val="16"/>
        </w:rPr>
        <w:t xml:space="preserve">        outOfCredReports:</w:t>
      </w:r>
    </w:p>
    <w:p w14:paraId="7C10A296" w14:textId="77777777" w:rsidR="005260D0" w:rsidRDefault="005260D0" w:rsidP="00F4203C">
      <w:pPr>
        <w:pStyle w:val="PL"/>
        <w:rPr>
          <w:rFonts w:cs="Courier New"/>
          <w:szCs w:val="16"/>
        </w:rPr>
      </w:pPr>
      <w:r>
        <w:rPr>
          <w:rFonts w:cs="Courier New"/>
          <w:szCs w:val="16"/>
        </w:rPr>
        <w:t xml:space="preserve">          type: array</w:t>
      </w:r>
    </w:p>
    <w:p w14:paraId="253A3CF2" w14:textId="77777777" w:rsidR="005260D0" w:rsidRDefault="005260D0" w:rsidP="00F4203C">
      <w:pPr>
        <w:pStyle w:val="PL"/>
        <w:rPr>
          <w:rFonts w:cs="Courier New"/>
          <w:szCs w:val="16"/>
        </w:rPr>
      </w:pPr>
      <w:r>
        <w:rPr>
          <w:rFonts w:cs="Courier New"/>
          <w:szCs w:val="16"/>
        </w:rPr>
        <w:t xml:space="preserve">          items:</w:t>
      </w:r>
    </w:p>
    <w:p w14:paraId="4640CB7B" w14:textId="77777777" w:rsidR="005260D0" w:rsidRDefault="005260D0" w:rsidP="00F4203C">
      <w:pPr>
        <w:pStyle w:val="PL"/>
        <w:rPr>
          <w:rFonts w:cs="Courier New"/>
          <w:szCs w:val="16"/>
        </w:rPr>
      </w:pPr>
      <w:r>
        <w:rPr>
          <w:rFonts w:cs="Courier New"/>
          <w:szCs w:val="16"/>
        </w:rPr>
        <w:t xml:space="preserve">            $ref: '#/components/schemas/OutOfCreditInformation'</w:t>
      </w:r>
    </w:p>
    <w:p w14:paraId="3ECB1708" w14:textId="77777777" w:rsidR="005260D0" w:rsidRDefault="005260D0" w:rsidP="00F4203C">
      <w:pPr>
        <w:pStyle w:val="PL"/>
      </w:pPr>
      <w:r>
        <w:t xml:space="preserve">          minItems: 1</w:t>
      </w:r>
    </w:p>
    <w:p w14:paraId="103F7696" w14:textId="77777777" w:rsidR="005260D0" w:rsidRDefault="005260D0" w:rsidP="00F4203C">
      <w:pPr>
        <w:pStyle w:val="PL"/>
        <w:rPr>
          <w:rFonts w:cs="Courier New"/>
          <w:szCs w:val="16"/>
        </w:rPr>
      </w:pPr>
      <w:r>
        <w:rPr>
          <w:rFonts w:cs="Courier New"/>
          <w:szCs w:val="16"/>
        </w:rPr>
        <w:t xml:space="preserve">        plmnId:</w:t>
      </w:r>
    </w:p>
    <w:p w14:paraId="6DB50273" w14:textId="77777777" w:rsidR="005260D0" w:rsidRDefault="005260D0" w:rsidP="00F4203C">
      <w:pPr>
        <w:pStyle w:val="PL"/>
        <w:rPr>
          <w:rFonts w:cs="Courier New"/>
          <w:szCs w:val="16"/>
        </w:rPr>
      </w:pPr>
      <w:r>
        <w:rPr>
          <w:rFonts w:cs="Courier New"/>
          <w:szCs w:val="16"/>
        </w:rPr>
        <w:t xml:space="preserve">          $ref: 'TS29571_CommonData.yaml#/components/schemas/PlmnIdNid'</w:t>
      </w:r>
    </w:p>
    <w:p w14:paraId="542BEB30" w14:textId="77777777" w:rsidR="005260D0" w:rsidRDefault="005260D0" w:rsidP="00F4203C">
      <w:pPr>
        <w:pStyle w:val="PL"/>
        <w:rPr>
          <w:rFonts w:cs="Courier New"/>
          <w:szCs w:val="16"/>
        </w:rPr>
      </w:pPr>
      <w:r>
        <w:rPr>
          <w:rFonts w:cs="Courier New"/>
          <w:szCs w:val="16"/>
        </w:rPr>
        <w:t xml:space="preserve">        qncReports:</w:t>
      </w:r>
    </w:p>
    <w:p w14:paraId="33EA828E" w14:textId="77777777" w:rsidR="005260D0" w:rsidRDefault="005260D0" w:rsidP="00F4203C">
      <w:pPr>
        <w:pStyle w:val="PL"/>
        <w:rPr>
          <w:rFonts w:cs="Courier New"/>
          <w:szCs w:val="16"/>
        </w:rPr>
      </w:pPr>
      <w:r>
        <w:rPr>
          <w:rFonts w:cs="Courier New"/>
          <w:szCs w:val="16"/>
        </w:rPr>
        <w:t xml:space="preserve">          type: array</w:t>
      </w:r>
    </w:p>
    <w:p w14:paraId="469F4D90" w14:textId="77777777" w:rsidR="005260D0" w:rsidRDefault="005260D0" w:rsidP="00F4203C">
      <w:pPr>
        <w:pStyle w:val="PL"/>
        <w:rPr>
          <w:rFonts w:cs="Courier New"/>
          <w:szCs w:val="16"/>
        </w:rPr>
      </w:pPr>
      <w:r>
        <w:rPr>
          <w:rFonts w:cs="Courier New"/>
          <w:szCs w:val="16"/>
        </w:rPr>
        <w:t xml:space="preserve">          items:</w:t>
      </w:r>
    </w:p>
    <w:p w14:paraId="686F6E31" w14:textId="77777777" w:rsidR="005260D0" w:rsidRDefault="005260D0" w:rsidP="00F4203C">
      <w:pPr>
        <w:pStyle w:val="PL"/>
        <w:rPr>
          <w:rFonts w:cs="Courier New"/>
          <w:szCs w:val="16"/>
        </w:rPr>
      </w:pPr>
      <w:r>
        <w:rPr>
          <w:rFonts w:cs="Courier New"/>
          <w:szCs w:val="16"/>
        </w:rPr>
        <w:t xml:space="preserve">            $ref: '#/components/schemas/QosNotificationControlInfo'</w:t>
      </w:r>
    </w:p>
    <w:p w14:paraId="15E348B0" w14:textId="77777777" w:rsidR="005260D0" w:rsidRDefault="005260D0" w:rsidP="00F4203C">
      <w:pPr>
        <w:pStyle w:val="PL"/>
      </w:pPr>
      <w:r>
        <w:t xml:space="preserve">          minItems: 1</w:t>
      </w:r>
    </w:p>
    <w:p w14:paraId="4B683738" w14:textId="77777777" w:rsidR="005260D0" w:rsidRDefault="005260D0" w:rsidP="00F4203C">
      <w:pPr>
        <w:pStyle w:val="PL"/>
        <w:rPr>
          <w:rFonts w:cs="Courier New"/>
          <w:szCs w:val="16"/>
        </w:rPr>
      </w:pPr>
      <w:r>
        <w:rPr>
          <w:rFonts w:cs="Courier New"/>
          <w:szCs w:val="16"/>
        </w:rPr>
        <w:t xml:space="preserve">        </w:t>
      </w:r>
      <w:r>
        <w:t>qosMonReports</w:t>
      </w:r>
      <w:r>
        <w:rPr>
          <w:rFonts w:cs="Courier New"/>
          <w:szCs w:val="16"/>
        </w:rPr>
        <w:t>:</w:t>
      </w:r>
    </w:p>
    <w:p w14:paraId="781B2A6B" w14:textId="77777777" w:rsidR="005260D0" w:rsidRDefault="005260D0" w:rsidP="00F4203C">
      <w:pPr>
        <w:pStyle w:val="PL"/>
        <w:rPr>
          <w:rFonts w:cs="Courier New"/>
          <w:szCs w:val="16"/>
        </w:rPr>
      </w:pPr>
      <w:r>
        <w:rPr>
          <w:rFonts w:cs="Courier New"/>
          <w:szCs w:val="16"/>
        </w:rPr>
        <w:t xml:space="preserve">          type: array</w:t>
      </w:r>
    </w:p>
    <w:p w14:paraId="45374B39" w14:textId="77777777" w:rsidR="005260D0" w:rsidRDefault="005260D0" w:rsidP="00F4203C">
      <w:pPr>
        <w:pStyle w:val="PL"/>
        <w:rPr>
          <w:rFonts w:cs="Courier New"/>
          <w:szCs w:val="16"/>
        </w:rPr>
      </w:pPr>
      <w:r>
        <w:rPr>
          <w:rFonts w:cs="Courier New"/>
          <w:szCs w:val="16"/>
        </w:rPr>
        <w:t xml:space="preserve">          items:</w:t>
      </w:r>
    </w:p>
    <w:p w14:paraId="754DA963" w14:textId="77777777" w:rsidR="005260D0" w:rsidRDefault="005260D0" w:rsidP="00F4203C">
      <w:pPr>
        <w:pStyle w:val="PL"/>
        <w:rPr>
          <w:rFonts w:cs="Courier New"/>
          <w:szCs w:val="16"/>
        </w:rPr>
      </w:pPr>
      <w:r>
        <w:rPr>
          <w:rFonts w:cs="Courier New"/>
          <w:szCs w:val="16"/>
        </w:rPr>
        <w:t xml:space="preserve">            $ref: '#/components/schemas/QosMonitoringReport'</w:t>
      </w:r>
    </w:p>
    <w:p w14:paraId="3F683972" w14:textId="77777777" w:rsidR="005260D0" w:rsidRDefault="005260D0" w:rsidP="00F4203C">
      <w:pPr>
        <w:pStyle w:val="PL"/>
      </w:pPr>
      <w:r>
        <w:t xml:space="preserve">          minItems: 1</w:t>
      </w:r>
    </w:p>
    <w:p w14:paraId="1C709545" w14:textId="77777777" w:rsidR="005260D0" w:rsidRDefault="005260D0" w:rsidP="00F4203C">
      <w:pPr>
        <w:pStyle w:val="PL"/>
        <w:rPr>
          <w:rFonts w:cs="Courier New"/>
          <w:szCs w:val="16"/>
        </w:rPr>
      </w:pPr>
      <w:r>
        <w:rPr>
          <w:rFonts w:cs="Courier New"/>
          <w:szCs w:val="16"/>
        </w:rPr>
        <w:t xml:space="preserve">        </w:t>
      </w:r>
      <w:r>
        <w:t>qosMonDatRateReps</w:t>
      </w:r>
      <w:r>
        <w:rPr>
          <w:rFonts w:cs="Courier New"/>
          <w:szCs w:val="16"/>
        </w:rPr>
        <w:t>:</w:t>
      </w:r>
    </w:p>
    <w:p w14:paraId="261B3D27" w14:textId="77777777" w:rsidR="005260D0" w:rsidRDefault="005260D0" w:rsidP="00F4203C">
      <w:pPr>
        <w:pStyle w:val="PL"/>
        <w:rPr>
          <w:rFonts w:cs="Courier New"/>
          <w:szCs w:val="16"/>
        </w:rPr>
      </w:pPr>
      <w:r>
        <w:rPr>
          <w:rFonts w:cs="Courier New"/>
          <w:szCs w:val="16"/>
        </w:rPr>
        <w:t xml:space="preserve">          type: array</w:t>
      </w:r>
    </w:p>
    <w:p w14:paraId="7E05C6C6" w14:textId="77777777" w:rsidR="005260D0" w:rsidRDefault="005260D0" w:rsidP="00F4203C">
      <w:pPr>
        <w:pStyle w:val="PL"/>
        <w:rPr>
          <w:rFonts w:cs="Courier New"/>
          <w:szCs w:val="16"/>
        </w:rPr>
      </w:pPr>
      <w:r>
        <w:rPr>
          <w:rFonts w:cs="Courier New"/>
          <w:szCs w:val="16"/>
        </w:rPr>
        <w:t xml:space="preserve">          items:</w:t>
      </w:r>
    </w:p>
    <w:p w14:paraId="3EA79051" w14:textId="77777777" w:rsidR="005260D0" w:rsidRDefault="005260D0" w:rsidP="00F4203C">
      <w:pPr>
        <w:pStyle w:val="PL"/>
        <w:rPr>
          <w:rFonts w:cs="Courier New"/>
          <w:szCs w:val="16"/>
        </w:rPr>
      </w:pPr>
      <w:r>
        <w:rPr>
          <w:rFonts w:cs="Courier New"/>
          <w:szCs w:val="16"/>
        </w:rPr>
        <w:t xml:space="preserve">            $ref: '#/components/schemas/QosMonitoringReport'</w:t>
      </w:r>
    </w:p>
    <w:p w14:paraId="3D584CF7" w14:textId="77777777" w:rsidR="005260D0" w:rsidRDefault="005260D0" w:rsidP="00F4203C">
      <w:pPr>
        <w:pStyle w:val="PL"/>
      </w:pPr>
      <w:r>
        <w:t xml:space="preserve">          minItems: 1</w:t>
      </w:r>
    </w:p>
    <w:p w14:paraId="7F8D7BE4" w14:textId="77777777" w:rsidR="005260D0" w:rsidRDefault="005260D0" w:rsidP="00F4203C">
      <w:pPr>
        <w:pStyle w:val="PL"/>
        <w:rPr>
          <w:rFonts w:cs="Courier New"/>
          <w:szCs w:val="16"/>
        </w:rPr>
      </w:pPr>
      <w:r>
        <w:rPr>
          <w:rFonts w:cs="Courier New"/>
          <w:szCs w:val="16"/>
        </w:rPr>
        <w:t xml:space="preserve">        </w:t>
      </w:r>
      <w:r>
        <w:t>pdvMonReports</w:t>
      </w:r>
      <w:r>
        <w:rPr>
          <w:rFonts w:cs="Courier New"/>
          <w:szCs w:val="16"/>
        </w:rPr>
        <w:t>:</w:t>
      </w:r>
    </w:p>
    <w:p w14:paraId="71D6C3B3" w14:textId="77777777" w:rsidR="005260D0" w:rsidRDefault="005260D0" w:rsidP="00F4203C">
      <w:pPr>
        <w:pStyle w:val="PL"/>
        <w:rPr>
          <w:rFonts w:cs="Courier New"/>
          <w:szCs w:val="16"/>
        </w:rPr>
      </w:pPr>
      <w:r>
        <w:rPr>
          <w:rFonts w:cs="Courier New"/>
          <w:szCs w:val="16"/>
        </w:rPr>
        <w:t xml:space="preserve">          type: array</w:t>
      </w:r>
    </w:p>
    <w:p w14:paraId="571E9D31" w14:textId="77777777" w:rsidR="005260D0" w:rsidRDefault="005260D0" w:rsidP="00F4203C">
      <w:pPr>
        <w:pStyle w:val="PL"/>
        <w:rPr>
          <w:rFonts w:cs="Courier New"/>
          <w:szCs w:val="16"/>
        </w:rPr>
      </w:pPr>
      <w:r>
        <w:rPr>
          <w:rFonts w:cs="Courier New"/>
          <w:szCs w:val="16"/>
        </w:rPr>
        <w:t xml:space="preserve">          items:</w:t>
      </w:r>
    </w:p>
    <w:p w14:paraId="4C8141AF" w14:textId="77777777" w:rsidR="005260D0" w:rsidRDefault="005260D0" w:rsidP="00F4203C">
      <w:pPr>
        <w:pStyle w:val="PL"/>
        <w:rPr>
          <w:rFonts w:cs="Courier New"/>
          <w:szCs w:val="16"/>
        </w:rPr>
      </w:pPr>
      <w:r>
        <w:rPr>
          <w:rFonts w:cs="Courier New"/>
          <w:szCs w:val="16"/>
        </w:rPr>
        <w:t xml:space="preserve">            $ref: '#/components/schemas/PdvMonitoringReport'</w:t>
      </w:r>
    </w:p>
    <w:p w14:paraId="15C1AB19" w14:textId="77777777" w:rsidR="005260D0" w:rsidRDefault="005260D0" w:rsidP="00F4203C">
      <w:pPr>
        <w:pStyle w:val="PL"/>
      </w:pPr>
      <w:r>
        <w:t xml:space="preserve">          minItems: 1</w:t>
      </w:r>
    </w:p>
    <w:p w14:paraId="41CD8D5D" w14:textId="77777777" w:rsidR="005260D0" w:rsidRDefault="005260D0" w:rsidP="00F4203C">
      <w:pPr>
        <w:pStyle w:val="PL"/>
        <w:rPr>
          <w:rFonts w:cs="Courier New"/>
          <w:szCs w:val="16"/>
        </w:rPr>
      </w:pPr>
      <w:r>
        <w:rPr>
          <w:rFonts w:cs="Courier New"/>
          <w:szCs w:val="16"/>
        </w:rPr>
        <w:t xml:space="preserve">        </w:t>
      </w:r>
      <w:r>
        <w:t>congestReports</w:t>
      </w:r>
      <w:r>
        <w:rPr>
          <w:rFonts w:cs="Courier New"/>
          <w:szCs w:val="16"/>
        </w:rPr>
        <w:t>:</w:t>
      </w:r>
    </w:p>
    <w:p w14:paraId="05B4F3DE" w14:textId="77777777" w:rsidR="005260D0" w:rsidRDefault="005260D0" w:rsidP="00F4203C">
      <w:pPr>
        <w:pStyle w:val="PL"/>
        <w:rPr>
          <w:rFonts w:cs="Courier New"/>
          <w:szCs w:val="16"/>
        </w:rPr>
      </w:pPr>
      <w:r>
        <w:rPr>
          <w:rFonts w:cs="Courier New"/>
          <w:szCs w:val="16"/>
        </w:rPr>
        <w:t xml:space="preserve">          type: array</w:t>
      </w:r>
    </w:p>
    <w:p w14:paraId="09FC3F47" w14:textId="77777777" w:rsidR="005260D0" w:rsidRDefault="005260D0" w:rsidP="00F4203C">
      <w:pPr>
        <w:pStyle w:val="PL"/>
        <w:rPr>
          <w:rFonts w:cs="Courier New"/>
          <w:szCs w:val="16"/>
        </w:rPr>
      </w:pPr>
      <w:r>
        <w:rPr>
          <w:rFonts w:cs="Courier New"/>
          <w:szCs w:val="16"/>
        </w:rPr>
        <w:t xml:space="preserve">          items:</w:t>
      </w:r>
    </w:p>
    <w:p w14:paraId="2D14400A" w14:textId="77777777" w:rsidR="005260D0" w:rsidRDefault="005260D0" w:rsidP="00F4203C">
      <w:pPr>
        <w:pStyle w:val="PL"/>
        <w:rPr>
          <w:rFonts w:cs="Courier New"/>
          <w:szCs w:val="16"/>
        </w:rPr>
      </w:pPr>
      <w:r>
        <w:rPr>
          <w:rFonts w:cs="Courier New"/>
          <w:szCs w:val="16"/>
        </w:rPr>
        <w:t xml:space="preserve">            $ref: '#/components/schemas/</w:t>
      </w:r>
      <w:r>
        <w:rPr>
          <w:lang w:eastAsia="zh-CN"/>
        </w:rPr>
        <w:t>QosMonitoring</w:t>
      </w:r>
      <w:r>
        <w:t>Report</w:t>
      </w:r>
      <w:r>
        <w:rPr>
          <w:rFonts w:cs="Courier New"/>
          <w:szCs w:val="16"/>
        </w:rPr>
        <w:t>'</w:t>
      </w:r>
    </w:p>
    <w:p w14:paraId="7CE990C7" w14:textId="77777777" w:rsidR="005260D0" w:rsidRDefault="005260D0" w:rsidP="00F4203C">
      <w:pPr>
        <w:pStyle w:val="PL"/>
      </w:pPr>
      <w:r>
        <w:t xml:space="preserve">          minItems: 1</w:t>
      </w:r>
    </w:p>
    <w:p w14:paraId="276417A2" w14:textId="77777777" w:rsidR="005260D0" w:rsidRDefault="005260D0" w:rsidP="00F4203C">
      <w:pPr>
        <w:pStyle w:val="PL"/>
        <w:rPr>
          <w:rFonts w:cs="Courier New"/>
          <w:szCs w:val="16"/>
        </w:rPr>
      </w:pPr>
      <w:r>
        <w:rPr>
          <w:rFonts w:cs="Courier New"/>
          <w:szCs w:val="16"/>
        </w:rPr>
        <w:t xml:space="preserve">        </w:t>
      </w:r>
      <w:r>
        <w:t>rttMonReports</w:t>
      </w:r>
      <w:r>
        <w:rPr>
          <w:rFonts w:cs="Courier New"/>
          <w:szCs w:val="16"/>
        </w:rPr>
        <w:t>:</w:t>
      </w:r>
    </w:p>
    <w:p w14:paraId="45EB66B6" w14:textId="77777777" w:rsidR="005260D0" w:rsidRDefault="005260D0" w:rsidP="00F4203C">
      <w:pPr>
        <w:pStyle w:val="PL"/>
        <w:rPr>
          <w:rFonts w:cs="Courier New"/>
          <w:szCs w:val="16"/>
        </w:rPr>
      </w:pPr>
      <w:r>
        <w:rPr>
          <w:rFonts w:cs="Courier New"/>
          <w:szCs w:val="16"/>
        </w:rPr>
        <w:t xml:space="preserve">          type: array</w:t>
      </w:r>
    </w:p>
    <w:p w14:paraId="72D02B2E" w14:textId="77777777" w:rsidR="005260D0" w:rsidRDefault="005260D0" w:rsidP="00F4203C">
      <w:pPr>
        <w:pStyle w:val="PL"/>
        <w:rPr>
          <w:rFonts w:cs="Courier New"/>
          <w:szCs w:val="16"/>
        </w:rPr>
      </w:pPr>
      <w:r>
        <w:rPr>
          <w:rFonts w:cs="Courier New"/>
          <w:szCs w:val="16"/>
        </w:rPr>
        <w:t xml:space="preserve">          items:</w:t>
      </w:r>
    </w:p>
    <w:p w14:paraId="37158676" w14:textId="77777777" w:rsidR="005260D0" w:rsidRDefault="005260D0" w:rsidP="00F4203C">
      <w:pPr>
        <w:pStyle w:val="PL"/>
        <w:rPr>
          <w:rFonts w:cs="Courier New"/>
          <w:szCs w:val="16"/>
        </w:rPr>
      </w:pPr>
      <w:r>
        <w:rPr>
          <w:rFonts w:cs="Courier New"/>
          <w:szCs w:val="16"/>
        </w:rPr>
        <w:t xml:space="preserve">            $ref: '#/components/schemas/</w:t>
      </w:r>
      <w:r>
        <w:rPr>
          <w:lang w:eastAsia="zh-CN"/>
        </w:rPr>
        <w:t>QosMonitoring</w:t>
      </w:r>
      <w:r>
        <w:t>Report</w:t>
      </w:r>
      <w:r>
        <w:rPr>
          <w:rFonts w:cs="Courier New"/>
          <w:szCs w:val="16"/>
        </w:rPr>
        <w:t>'</w:t>
      </w:r>
    </w:p>
    <w:p w14:paraId="4FD4355B" w14:textId="77777777" w:rsidR="005260D0" w:rsidRDefault="005260D0" w:rsidP="00F4203C">
      <w:pPr>
        <w:pStyle w:val="PL"/>
      </w:pPr>
      <w:r>
        <w:t xml:space="preserve">          minItems: 1</w:t>
      </w:r>
    </w:p>
    <w:p w14:paraId="1B0FD1C2" w14:textId="77777777" w:rsidR="005260D0" w:rsidRDefault="005260D0" w:rsidP="00F4203C">
      <w:pPr>
        <w:pStyle w:val="PL"/>
        <w:rPr>
          <w:rFonts w:cs="Courier New"/>
          <w:szCs w:val="16"/>
        </w:rPr>
      </w:pPr>
      <w:r>
        <w:rPr>
          <w:rFonts w:cs="Courier New"/>
          <w:szCs w:val="16"/>
        </w:rPr>
        <w:t xml:space="preserve">        </w:t>
      </w:r>
      <w:bookmarkStart w:id="88" w:name="_Hlk199192231"/>
      <w:r>
        <w:rPr>
          <w:rFonts w:cs="Courier New"/>
          <w:szCs w:val="16"/>
        </w:rPr>
        <w:t>qosMonCapRepos</w:t>
      </w:r>
      <w:bookmarkEnd w:id="88"/>
      <w:r>
        <w:rPr>
          <w:rFonts w:cs="Courier New"/>
          <w:szCs w:val="16"/>
        </w:rPr>
        <w:t>:</w:t>
      </w:r>
    </w:p>
    <w:p w14:paraId="48EEAFF4" w14:textId="77777777" w:rsidR="005260D0" w:rsidRDefault="005260D0" w:rsidP="00F4203C">
      <w:pPr>
        <w:pStyle w:val="PL"/>
        <w:rPr>
          <w:rFonts w:cs="Courier New"/>
          <w:szCs w:val="16"/>
        </w:rPr>
      </w:pPr>
      <w:r>
        <w:rPr>
          <w:rFonts w:cs="Courier New"/>
          <w:szCs w:val="16"/>
        </w:rPr>
        <w:t xml:space="preserve">          type: object</w:t>
      </w:r>
    </w:p>
    <w:p w14:paraId="07E1117D" w14:textId="77777777" w:rsidR="005260D0" w:rsidRDefault="005260D0" w:rsidP="00F4203C">
      <w:pPr>
        <w:pStyle w:val="PL"/>
        <w:rPr>
          <w:rFonts w:cs="Courier New"/>
          <w:szCs w:val="16"/>
        </w:rPr>
      </w:pPr>
      <w:r>
        <w:rPr>
          <w:rFonts w:cs="Courier New"/>
          <w:szCs w:val="16"/>
        </w:rPr>
        <w:t xml:space="preserve">          </w:t>
      </w:r>
      <w:bookmarkStart w:id="89" w:name="_Hlk195260714"/>
      <w:r>
        <w:rPr>
          <w:rFonts w:cs="Courier New"/>
          <w:szCs w:val="16"/>
        </w:rPr>
        <w:t>additionalProperties</w:t>
      </w:r>
      <w:bookmarkEnd w:id="89"/>
      <w:r>
        <w:rPr>
          <w:rFonts w:cs="Courier New"/>
          <w:szCs w:val="16"/>
        </w:rPr>
        <w:t>:</w:t>
      </w:r>
    </w:p>
    <w:p w14:paraId="6068A6D3" w14:textId="77777777" w:rsidR="005260D0" w:rsidRDefault="005260D0" w:rsidP="00F4203C">
      <w:pPr>
        <w:pStyle w:val="PL"/>
        <w:rPr>
          <w:rFonts w:cs="Courier New"/>
          <w:szCs w:val="16"/>
        </w:rPr>
      </w:pPr>
      <w:r>
        <w:rPr>
          <w:rFonts w:cs="Courier New"/>
          <w:szCs w:val="16"/>
        </w:rPr>
        <w:t xml:space="preserve">            $ref: '#/components/schemas/</w:t>
      </w:r>
      <w:r>
        <w:rPr>
          <w:lang w:eastAsia="zh-CN"/>
        </w:rPr>
        <w:t>CapabilityReport</w:t>
      </w:r>
      <w:r>
        <w:rPr>
          <w:rFonts w:cs="Courier New"/>
          <w:szCs w:val="16"/>
        </w:rPr>
        <w:t>'</w:t>
      </w:r>
    </w:p>
    <w:p w14:paraId="29D4D242" w14:textId="77777777" w:rsidR="005260D0" w:rsidRDefault="005260D0" w:rsidP="00F4203C">
      <w:pPr>
        <w:pStyle w:val="PL"/>
      </w:pPr>
      <w:r>
        <w:t xml:space="preserve">          min</w:t>
      </w:r>
      <w:r>
        <w:rPr>
          <w:rFonts w:cs="Courier New"/>
          <w:szCs w:val="16"/>
        </w:rPr>
        <w:t>Properties</w:t>
      </w:r>
      <w:r>
        <w:t>: 1</w:t>
      </w:r>
    </w:p>
    <w:p w14:paraId="6492ED24" w14:textId="77777777" w:rsidR="005260D0" w:rsidRDefault="005260D0" w:rsidP="00F4203C">
      <w:pPr>
        <w:pStyle w:val="PL"/>
        <w:rPr>
          <w:rFonts w:cs="Courier New"/>
          <w:szCs w:val="16"/>
        </w:rPr>
      </w:pPr>
      <w:r>
        <w:rPr>
          <w:rFonts w:cs="Courier New"/>
          <w:szCs w:val="16"/>
        </w:rPr>
        <w:lastRenderedPageBreak/>
        <w:t xml:space="preserve">          description: &gt;</w:t>
      </w:r>
    </w:p>
    <w:p w14:paraId="73A05CA3" w14:textId="77777777" w:rsidR="005260D0" w:rsidRDefault="005260D0" w:rsidP="00F4203C">
      <w:pPr>
        <w:pStyle w:val="PL"/>
        <w:rPr>
          <w:rFonts w:cs="Arial"/>
          <w:szCs w:val="18"/>
        </w:rPr>
      </w:pPr>
      <w:r>
        <w:rPr>
          <w:rFonts w:cs="Courier New"/>
          <w:szCs w:val="16"/>
        </w:rPr>
        <w:t xml:space="preserve">            </w:t>
      </w:r>
      <w:r>
        <w:rPr>
          <w:rFonts w:cs="Arial"/>
          <w:szCs w:val="18"/>
        </w:rPr>
        <w:t xml:space="preserve">Contains the QoS monitoring is supported or not. </w:t>
      </w:r>
      <w:bookmarkStart w:id="90" w:name="_Hlk195260750"/>
      <w:r>
        <w:rPr>
          <w:rFonts w:cs="Arial"/>
          <w:szCs w:val="18"/>
        </w:rPr>
        <w:t>It shall be present when</w:t>
      </w:r>
    </w:p>
    <w:p w14:paraId="6A0EBBE5" w14:textId="77777777" w:rsidR="005260D0" w:rsidRDefault="005260D0" w:rsidP="00F4203C">
      <w:pPr>
        <w:pStyle w:val="PL"/>
        <w:rPr>
          <w:rFonts w:cs="Arial"/>
          <w:szCs w:val="18"/>
        </w:rPr>
      </w:pPr>
      <w:r>
        <w:rPr>
          <w:rFonts w:cs="Courier New"/>
          <w:szCs w:val="16"/>
        </w:rPr>
        <w:t xml:space="preserve">            </w:t>
      </w:r>
      <w:r>
        <w:rPr>
          <w:rFonts w:cs="Arial"/>
          <w:szCs w:val="18"/>
        </w:rPr>
        <w:t>the notified event is "QOS_MON_CAP_REPO".</w:t>
      </w:r>
      <w:bookmarkStart w:id="91" w:name="_Hlk195260556"/>
      <w:r>
        <w:rPr>
          <w:rFonts w:cs="Arial"/>
          <w:szCs w:val="18"/>
        </w:rPr>
        <w:t xml:space="preserve"> The key of the map is the attribute</w:t>
      </w:r>
      <w:bookmarkEnd w:id="91"/>
    </w:p>
    <w:p w14:paraId="524B2292" w14:textId="77777777" w:rsidR="005260D0" w:rsidRDefault="005260D0" w:rsidP="00F4203C">
      <w:pPr>
        <w:pStyle w:val="PL"/>
        <w:rPr>
          <w:rFonts w:cs="Arial"/>
          <w:szCs w:val="18"/>
        </w:rPr>
      </w:pPr>
      <w:r>
        <w:rPr>
          <w:rFonts w:cs="Courier New"/>
          <w:szCs w:val="16"/>
        </w:rPr>
        <w:t xml:space="preserve">            </w:t>
      </w:r>
      <w:bookmarkStart w:id="92" w:name="_Hlk195260570"/>
      <w:r>
        <w:rPr>
          <w:rFonts w:cs="Arial"/>
          <w:szCs w:val="18"/>
        </w:rPr>
        <w:t>"capType"</w:t>
      </w:r>
      <w:bookmarkEnd w:id="92"/>
      <w:r>
        <w:rPr>
          <w:rFonts w:cs="Arial"/>
          <w:szCs w:val="18"/>
        </w:rPr>
        <w:t>.</w:t>
      </w:r>
    </w:p>
    <w:bookmarkEnd w:id="90"/>
    <w:p w14:paraId="277A27D6" w14:textId="77777777" w:rsidR="005260D0" w:rsidRDefault="005260D0" w:rsidP="00F4203C">
      <w:pPr>
        <w:pStyle w:val="PL"/>
        <w:rPr>
          <w:lang w:eastAsia="zh-CN"/>
        </w:rPr>
      </w:pPr>
      <w:r>
        <w:t xml:space="preserve">        </w:t>
      </w:r>
      <w:bookmarkStart w:id="93" w:name="_Hlk22052291"/>
      <w:r>
        <w:rPr>
          <w:lang w:eastAsia="zh-CN"/>
        </w:rPr>
        <w:t>ranNasRelCauses:</w:t>
      </w:r>
    </w:p>
    <w:p w14:paraId="14570CB2" w14:textId="77777777" w:rsidR="005260D0" w:rsidRDefault="005260D0" w:rsidP="00F4203C">
      <w:pPr>
        <w:pStyle w:val="PL"/>
      </w:pPr>
      <w:r>
        <w:t xml:space="preserve">          type: array</w:t>
      </w:r>
    </w:p>
    <w:p w14:paraId="6A8EB4DF" w14:textId="77777777" w:rsidR="005260D0" w:rsidRDefault="005260D0" w:rsidP="00F4203C">
      <w:pPr>
        <w:pStyle w:val="PL"/>
      </w:pPr>
      <w:r>
        <w:t xml:space="preserve">          items:</w:t>
      </w:r>
    </w:p>
    <w:p w14:paraId="7FBDAF4A" w14:textId="77777777" w:rsidR="005260D0" w:rsidRDefault="005260D0" w:rsidP="00F4203C">
      <w:pPr>
        <w:pStyle w:val="PL"/>
      </w:pPr>
      <w:r>
        <w:t xml:space="preserve">            $ref: '</w:t>
      </w:r>
      <w:r>
        <w:rPr>
          <w:rFonts w:cs="Courier New"/>
          <w:szCs w:val="16"/>
        </w:rPr>
        <w:t>TS29512_Npcf_SMPolicyControl.yaml</w:t>
      </w:r>
      <w:r>
        <w:t>#/components/schemas/</w:t>
      </w:r>
      <w:r>
        <w:rPr>
          <w:lang w:eastAsia="zh-CN"/>
        </w:rPr>
        <w:t>RanNasRelCause</w:t>
      </w:r>
      <w:r>
        <w:t>'</w:t>
      </w:r>
    </w:p>
    <w:p w14:paraId="2AFAB9BF" w14:textId="77777777" w:rsidR="005260D0" w:rsidRDefault="005260D0" w:rsidP="00F4203C">
      <w:pPr>
        <w:pStyle w:val="PL"/>
      </w:pPr>
      <w:r>
        <w:t xml:space="preserve">          minItems: 1</w:t>
      </w:r>
    </w:p>
    <w:p w14:paraId="6FB4A4A2" w14:textId="77777777" w:rsidR="005260D0" w:rsidRDefault="005260D0" w:rsidP="00F4203C">
      <w:pPr>
        <w:pStyle w:val="PL"/>
      </w:pPr>
      <w:r>
        <w:t xml:space="preserve">          description: Contains the RAN and/or NAS release cause.</w:t>
      </w:r>
    </w:p>
    <w:bookmarkEnd w:id="93"/>
    <w:p w14:paraId="001CC94D" w14:textId="77777777" w:rsidR="005260D0" w:rsidRDefault="005260D0" w:rsidP="00F4203C">
      <w:pPr>
        <w:pStyle w:val="PL"/>
        <w:rPr>
          <w:rFonts w:cs="Courier New"/>
          <w:szCs w:val="16"/>
        </w:rPr>
      </w:pPr>
      <w:r>
        <w:rPr>
          <w:rFonts w:cs="Courier New"/>
          <w:szCs w:val="16"/>
        </w:rPr>
        <w:t xml:space="preserve">        ratType: </w:t>
      </w:r>
    </w:p>
    <w:p w14:paraId="6B63388E" w14:textId="77777777" w:rsidR="005260D0" w:rsidRDefault="005260D0" w:rsidP="00F4203C">
      <w:pPr>
        <w:pStyle w:val="PL"/>
        <w:rPr>
          <w:rFonts w:cs="Courier New"/>
          <w:szCs w:val="16"/>
        </w:rPr>
      </w:pPr>
      <w:r>
        <w:rPr>
          <w:rFonts w:cs="Courier New"/>
          <w:szCs w:val="16"/>
        </w:rPr>
        <w:t xml:space="preserve">          $ref: 'TS29571_CommonData.yaml#/components/schemas/RatType'</w:t>
      </w:r>
    </w:p>
    <w:p w14:paraId="587D9885" w14:textId="77777777" w:rsidR="005260D0" w:rsidRDefault="005260D0" w:rsidP="00F4203C">
      <w:pPr>
        <w:pStyle w:val="PL"/>
        <w:rPr>
          <w:rFonts w:cs="Courier New"/>
          <w:szCs w:val="16"/>
        </w:rPr>
      </w:pPr>
      <w:r>
        <w:rPr>
          <w:rFonts w:cs="Courier New"/>
          <w:szCs w:val="16"/>
        </w:rPr>
        <w:t xml:space="preserve">        satBackhaulCategory: </w:t>
      </w:r>
    </w:p>
    <w:p w14:paraId="655114FC" w14:textId="77777777" w:rsidR="005260D0" w:rsidRDefault="005260D0" w:rsidP="00F4203C">
      <w:pPr>
        <w:pStyle w:val="PL"/>
        <w:rPr>
          <w:rFonts w:cs="Courier New"/>
          <w:szCs w:val="16"/>
        </w:rPr>
      </w:pPr>
      <w:r>
        <w:rPr>
          <w:rFonts w:cs="Courier New"/>
          <w:szCs w:val="16"/>
        </w:rPr>
        <w:t xml:space="preserve">          $ref: 'TS29571_CommonData.yaml#/components/schemas/SatelliteBackhaulCategory'</w:t>
      </w:r>
    </w:p>
    <w:p w14:paraId="729EEC3F" w14:textId="77777777" w:rsidR="005260D0" w:rsidRDefault="005260D0" w:rsidP="00F4203C">
      <w:pPr>
        <w:pStyle w:val="PL"/>
        <w:rPr>
          <w:rFonts w:cs="Courier New"/>
          <w:szCs w:val="16"/>
        </w:rPr>
      </w:pPr>
      <w:r>
        <w:rPr>
          <w:rFonts w:cs="Courier New"/>
          <w:szCs w:val="16"/>
        </w:rPr>
        <w:t xml:space="preserve">        ueLoc:</w:t>
      </w:r>
    </w:p>
    <w:p w14:paraId="55DA31E2" w14:textId="77777777" w:rsidR="005260D0" w:rsidRDefault="005260D0" w:rsidP="00F4203C">
      <w:pPr>
        <w:pStyle w:val="PL"/>
        <w:rPr>
          <w:rFonts w:cs="Courier New"/>
          <w:szCs w:val="16"/>
        </w:rPr>
      </w:pPr>
      <w:r>
        <w:rPr>
          <w:rFonts w:cs="Courier New"/>
          <w:szCs w:val="16"/>
        </w:rPr>
        <w:t xml:space="preserve">          $ref: 'TS29571_CommonData.yaml#/components/schemas/UserLocation'</w:t>
      </w:r>
    </w:p>
    <w:p w14:paraId="2EB894D4" w14:textId="77777777" w:rsidR="005260D0" w:rsidRDefault="005260D0" w:rsidP="00F4203C">
      <w:pPr>
        <w:pStyle w:val="PL"/>
        <w:rPr>
          <w:rFonts w:cs="Courier New"/>
          <w:szCs w:val="16"/>
        </w:rPr>
      </w:pPr>
      <w:r>
        <w:rPr>
          <w:rFonts w:cs="Courier New"/>
          <w:szCs w:val="16"/>
        </w:rPr>
        <w:t xml:space="preserve">        ueLocTime:</w:t>
      </w:r>
    </w:p>
    <w:p w14:paraId="7A3247CD"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75F98BEA" w14:textId="77777777" w:rsidR="005260D0" w:rsidRDefault="005260D0" w:rsidP="00F4203C">
      <w:pPr>
        <w:pStyle w:val="PL"/>
        <w:rPr>
          <w:rFonts w:cs="Courier New"/>
          <w:szCs w:val="16"/>
        </w:rPr>
      </w:pPr>
      <w:r>
        <w:rPr>
          <w:rFonts w:cs="Courier New"/>
          <w:szCs w:val="16"/>
        </w:rPr>
        <w:t xml:space="preserve">        ueTimeZone:</w:t>
      </w:r>
    </w:p>
    <w:p w14:paraId="0179875F" w14:textId="77777777" w:rsidR="005260D0" w:rsidRDefault="005260D0" w:rsidP="00F4203C">
      <w:pPr>
        <w:pStyle w:val="PL"/>
        <w:rPr>
          <w:rFonts w:cs="Courier New"/>
          <w:szCs w:val="16"/>
        </w:rPr>
      </w:pPr>
      <w:r>
        <w:rPr>
          <w:rFonts w:cs="Courier New"/>
          <w:szCs w:val="16"/>
        </w:rPr>
        <w:t xml:space="preserve">          $ref: 'TS29571_CommonData.yaml#/components/schemas/TimeZone'</w:t>
      </w:r>
    </w:p>
    <w:p w14:paraId="2E4B08A0" w14:textId="77777777" w:rsidR="005260D0" w:rsidRDefault="005260D0" w:rsidP="00F4203C">
      <w:pPr>
        <w:pStyle w:val="PL"/>
        <w:rPr>
          <w:rFonts w:cs="Courier New"/>
          <w:szCs w:val="16"/>
        </w:rPr>
      </w:pPr>
      <w:r>
        <w:rPr>
          <w:rFonts w:cs="Courier New"/>
          <w:szCs w:val="16"/>
        </w:rPr>
        <w:t xml:space="preserve">        usgRep:</w:t>
      </w:r>
    </w:p>
    <w:p w14:paraId="0F96B60D" w14:textId="77777777" w:rsidR="005260D0" w:rsidRDefault="005260D0" w:rsidP="00F4203C">
      <w:pPr>
        <w:pStyle w:val="PL"/>
        <w:rPr>
          <w:rFonts w:cs="Courier New"/>
          <w:szCs w:val="16"/>
        </w:rPr>
      </w:pPr>
      <w:r>
        <w:rPr>
          <w:rFonts w:cs="Courier New"/>
          <w:szCs w:val="16"/>
        </w:rPr>
        <w:t xml:space="preserve">          $ref: 'TS29122_CommonData.yaml#/components/schemas/AccumulatedUsage'</w:t>
      </w:r>
    </w:p>
    <w:p w14:paraId="23D2BA1F" w14:textId="77777777" w:rsidR="005260D0" w:rsidRDefault="005260D0" w:rsidP="00F4203C">
      <w:pPr>
        <w:pStyle w:val="PL"/>
        <w:rPr>
          <w:rFonts w:cs="Courier New"/>
          <w:szCs w:val="16"/>
        </w:rPr>
      </w:pPr>
      <w:r>
        <w:rPr>
          <w:rFonts w:cs="Courier New"/>
          <w:szCs w:val="16"/>
        </w:rPr>
        <w:t xml:space="preserve">        </w:t>
      </w:r>
      <w:r>
        <w:rPr>
          <w:lang w:eastAsia="zh-CN"/>
        </w:rPr>
        <w:t>urspEnfRep</w:t>
      </w:r>
      <w:r>
        <w:rPr>
          <w:rFonts w:cs="Courier New"/>
          <w:szCs w:val="16"/>
        </w:rPr>
        <w:t>:</w:t>
      </w:r>
    </w:p>
    <w:p w14:paraId="663B0B97" w14:textId="77777777" w:rsidR="005260D0" w:rsidRDefault="005260D0" w:rsidP="00F4203C">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02389DA0" w14:textId="77777777" w:rsidR="005260D0" w:rsidRDefault="005260D0" w:rsidP="00F4203C">
      <w:pPr>
        <w:pStyle w:val="PL"/>
      </w:pPr>
      <w:r>
        <w:t xml:space="preserve">        sscMode:</w:t>
      </w:r>
    </w:p>
    <w:p w14:paraId="5103C55C" w14:textId="77777777" w:rsidR="005260D0" w:rsidRDefault="005260D0" w:rsidP="00F4203C">
      <w:pPr>
        <w:pStyle w:val="PL"/>
      </w:pPr>
      <w:r>
        <w:t xml:space="preserve">          $ref: 'TS29571_CommonData.yaml#/components/schemas/SscMode'</w:t>
      </w:r>
    </w:p>
    <w:p w14:paraId="18B74A25" w14:textId="77777777" w:rsidR="005260D0" w:rsidRDefault="005260D0" w:rsidP="00F4203C">
      <w:pPr>
        <w:pStyle w:val="PL"/>
      </w:pPr>
      <w:r>
        <w:t xml:space="preserve">        ueReqDnn:</w:t>
      </w:r>
    </w:p>
    <w:p w14:paraId="4AA43140" w14:textId="77777777" w:rsidR="005260D0" w:rsidRDefault="005260D0" w:rsidP="00F4203C">
      <w:pPr>
        <w:pStyle w:val="PL"/>
      </w:pPr>
      <w:r>
        <w:t xml:space="preserve">          $ref: 'TS29571_CommonData.yaml#/components/schemas/Dnn'</w:t>
      </w:r>
    </w:p>
    <w:p w14:paraId="18024CDA" w14:textId="77777777" w:rsidR="005260D0" w:rsidRDefault="005260D0" w:rsidP="00F4203C">
      <w:pPr>
        <w:pStyle w:val="PL"/>
      </w:pPr>
      <w:r>
        <w:t xml:space="preserve">        ueReqPduSessionType:</w:t>
      </w:r>
    </w:p>
    <w:p w14:paraId="2B4B108D" w14:textId="77777777" w:rsidR="005260D0" w:rsidRDefault="005260D0" w:rsidP="00F4203C">
      <w:pPr>
        <w:pStyle w:val="PL"/>
      </w:pPr>
      <w:r>
        <w:t xml:space="preserve">          $ref: 'TS29571_CommonData.yaml#/components/schemas/PduSessionType'</w:t>
      </w:r>
    </w:p>
    <w:p w14:paraId="79C6C464" w14:textId="77777777" w:rsidR="005260D0" w:rsidRDefault="005260D0" w:rsidP="00F4203C">
      <w:pPr>
        <w:pStyle w:val="PL"/>
      </w:pPr>
      <w:r>
        <w:t xml:space="preserve">        tsnBridgeManCont:</w:t>
      </w:r>
    </w:p>
    <w:p w14:paraId="596921FE" w14:textId="77777777" w:rsidR="005260D0" w:rsidRDefault="005260D0" w:rsidP="00F4203C">
      <w:pPr>
        <w:pStyle w:val="PL"/>
      </w:pPr>
      <w:r>
        <w:t xml:space="preserve">          $ref: </w:t>
      </w:r>
      <w:r>
        <w:rPr>
          <w:rFonts w:cs="Courier New"/>
          <w:szCs w:val="16"/>
        </w:rPr>
        <w:t>'TS29512_Npcf_SMPolicyControl.yaml</w:t>
      </w:r>
      <w:r>
        <w:t>#/components/schemas/BridgeManagementContainer'</w:t>
      </w:r>
    </w:p>
    <w:p w14:paraId="3149FC3E" w14:textId="77777777" w:rsidR="005260D0" w:rsidRDefault="005260D0" w:rsidP="00F4203C">
      <w:pPr>
        <w:pStyle w:val="PL"/>
        <w:rPr>
          <w:rFonts w:cs="Courier New"/>
          <w:szCs w:val="16"/>
        </w:rPr>
      </w:pPr>
      <w:r>
        <w:rPr>
          <w:rFonts w:cs="Courier New"/>
          <w:szCs w:val="16"/>
        </w:rPr>
        <w:t xml:space="preserve">        tsnPortManContDstt: </w:t>
      </w:r>
    </w:p>
    <w:p w14:paraId="7E5EB0BC"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1AF10D0" w14:textId="77777777" w:rsidR="005260D0" w:rsidRDefault="005260D0" w:rsidP="00F4203C">
      <w:pPr>
        <w:pStyle w:val="PL"/>
        <w:rPr>
          <w:rFonts w:cs="Courier New"/>
          <w:szCs w:val="16"/>
        </w:rPr>
      </w:pPr>
      <w:r>
        <w:rPr>
          <w:rFonts w:cs="Courier New"/>
          <w:szCs w:val="16"/>
        </w:rPr>
        <w:t xml:space="preserve">        tsnPortManContNwtts: </w:t>
      </w:r>
    </w:p>
    <w:p w14:paraId="0424C06D" w14:textId="77777777" w:rsidR="005260D0" w:rsidRDefault="005260D0" w:rsidP="00F4203C">
      <w:pPr>
        <w:pStyle w:val="PL"/>
        <w:rPr>
          <w:rFonts w:cs="Courier New"/>
          <w:szCs w:val="16"/>
        </w:rPr>
      </w:pPr>
      <w:r>
        <w:rPr>
          <w:rFonts w:cs="Courier New"/>
          <w:szCs w:val="16"/>
        </w:rPr>
        <w:t xml:space="preserve">          type: array</w:t>
      </w:r>
    </w:p>
    <w:p w14:paraId="10F6C64E" w14:textId="77777777" w:rsidR="005260D0" w:rsidRDefault="005260D0" w:rsidP="00F4203C">
      <w:pPr>
        <w:pStyle w:val="PL"/>
        <w:rPr>
          <w:rFonts w:cs="Courier New"/>
          <w:szCs w:val="16"/>
        </w:rPr>
      </w:pPr>
      <w:r>
        <w:rPr>
          <w:rFonts w:cs="Courier New"/>
          <w:szCs w:val="16"/>
        </w:rPr>
        <w:t xml:space="preserve">          items:</w:t>
      </w:r>
    </w:p>
    <w:p w14:paraId="6622545B"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E0B25D6" w14:textId="77777777" w:rsidR="005260D0" w:rsidRDefault="005260D0" w:rsidP="00F4203C">
      <w:pPr>
        <w:pStyle w:val="PL"/>
        <w:rPr>
          <w:rFonts w:cs="Courier New"/>
          <w:szCs w:val="16"/>
        </w:rPr>
      </w:pPr>
      <w:r>
        <w:rPr>
          <w:rFonts w:cs="Courier New"/>
          <w:szCs w:val="16"/>
        </w:rPr>
        <w:t xml:space="preserve">          minItems: 1</w:t>
      </w:r>
    </w:p>
    <w:p w14:paraId="1CB76979" w14:textId="77777777" w:rsidR="005260D0" w:rsidRDefault="005260D0" w:rsidP="00F4203C">
      <w:pPr>
        <w:pStyle w:val="PL"/>
      </w:pPr>
      <w:r>
        <w:t xml:space="preserve">        ipv4AddrList:</w:t>
      </w:r>
    </w:p>
    <w:p w14:paraId="4355FB8F" w14:textId="77777777" w:rsidR="005260D0" w:rsidRDefault="005260D0" w:rsidP="00F4203C">
      <w:pPr>
        <w:pStyle w:val="PL"/>
      </w:pPr>
      <w:r>
        <w:t xml:space="preserve">          type: array</w:t>
      </w:r>
    </w:p>
    <w:p w14:paraId="54A0640E" w14:textId="77777777" w:rsidR="005260D0" w:rsidRDefault="005260D0" w:rsidP="00F4203C">
      <w:pPr>
        <w:pStyle w:val="PL"/>
      </w:pPr>
      <w:r>
        <w:t xml:space="preserve">          items:</w:t>
      </w:r>
    </w:p>
    <w:p w14:paraId="282B5563" w14:textId="77777777" w:rsidR="005260D0" w:rsidRDefault="005260D0" w:rsidP="00F4203C">
      <w:pPr>
        <w:pStyle w:val="PL"/>
      </w:pPr>
      <w:r>
        <w:t xml:space="preserve">            $ref: 'TS29571_CommonData.yaml#/components/schemas/Ipv4AddrMask'</w:t>
      </w:r>
    </w:p>
    <w:p w14:paraId="21778AD0" w14:textId="77777777" w:rsidR="005260D0" w:rsidRDefault="005260D0" w:rsidP="00F4203C">
      <w:pPr>
        <w:pStyle w:val="PL"/>
      </w:pPr>
      <w:r>
        <w:t xml:space="preserve">          minItems: 1</w:t>
      </w:r>
    </w:p>
    <w:p w14:paraId="02150ADC" w14:textId="77777777" w:rsidR="005260D0" w:rsidRDefault="005260D0" w:rsidP="00F4203C">
      <w:pPr>
        <w:pStyle w:val="PL"/>
      </w:pPr>
      <w:r>
        <w:rPr>
          <w:rFonts w:cs="Courier New"/>
          <w:szCs w:val="16"/>
        </w:rPr>
        <w:t xml:space="preserve">        </w:t>
      </w:r>
      <w:r>
        <w:t>ipv6PrefixList:</w:t>
      </w:r>
    </w:p>
    <w:p w14:paraId="7C4E3D5C" w14:textId="77777777" w:rsidR="005260D0" w:rsidRDefault="005260D0" w:rsidP="00F4203C">
      <w:pPr>
        <w:pStyle w:val="PL"/>
      </w:pPr>
      <w:r>
        <w:t xml:space="preserve">          type: array</w:t>
      </w:r>
    </w:p>
    <w:p w14:paraId="6094EF67" w14:textId="77777777" w:rsidR="005260D0" w:rsidRDefault="005260D0" w:rsidP="00F4203C">
      <w:pPr>
        <w:pStyle w:val="PL"/>
      </w:pPr>
      <w:r>
        <w:t xml:space="preserve">          items:</w:t>
      </w:r>
    </w:p>
    <w:p w14:paraId="4CB1326F" w14:textId="77777777" w:rsidR="005260D0" w:rsidRDefault="005260D0" w:rsidP="00F4203C">
      <w:pPr>
        <w:pStyle w:val="PL"/>
      </w:pPr>
      <w:r>
        <w:t xml:space="preserve">            $ref: 'TS29571_CommonData.yaml#/components/schemas/Ipv6Prefix'</w:t>
      </w:r>
    </w:p>
    <w:p w14:paraId="44E8BB5E" w14:textId="77777777" w:rsidR="005260D0" w:rsidRDefault="005260D0" w:rsidP="00F4203C">
      <w:pPr>
        <w:pStyle w:val="PL"/>
      </w:pPr>
      <w:r>
        <w:t xml:space="preserve">          minItems: 1</w:t>
      </w:r>
    </w:p>
    <w:p w14:paraId="2F68E655" w14:textId="77777777" w:rsidR="005260D0" w:rsidRDefault="005260D0" w:rsidP="00F4203C">
      <w:pPr>
        <w:pStyle w:val="PL"/>
      </w:pPr>
      <w:r>
        <w:t xml:space="preserve">        batOffsetInfo:</w:t>
      </w:r>
    </w:p>
    <w:p w14:paraId="665914E8" w14:textId="77777777" w:rsidR="005260D0" w:rsidRDefault="005260D0" w:rsidP="00F4203C">
      <w:pPr>
        <w:pStyle w:val="PL"/>
      </w:pPr>
      <w:r>
        <w:t xml:space="preserve">          $ref: '#/components/schemas/BatOffsetInfo'</w:t>
      </w:r>
    </w:p>
    <w:p w14:paraId="0283F3CF" w14:textId="77777777" w:rsidR="005260D0" w:rsidRDefault="005260D0" w:rsidP="00F4203C">
      <w:pPr>
        <w:pStyle w:val="PL"/>
        <w:rPr>
          <w:rFonts w:eastAsia="DengXian"/>
        </w:rPr>
      </w:pPr>
      <w:r>
        <w:rPr>
          <w:rFonts w:eastAsia="DengXian"/>
        </w:rPr>
        <w:t xml:space="preserve">        ueReachStatus:</w:t>
      </w:r>
    </w:p>
    <w:p w14:paraId="1B2CF26A" w14:textId="77777777" w:rsidR="005260D0" w:rsidRDefault="005260D0" w:rsidP="00F4203C">
      <w:pPr>
        <w:pStyle w:val="PL"/>
      </w:pPr>
      <w:r>
        <w:t xml:space="preserve">          $ref: '</w:t>
      </w:r>
      <w:r>
        <w:rPr>
          <w:rFonts w:cs="Courier New"/>
          <w:szCs w:val="16"/>
        </w:rPr>
        <w:t>TS29512_Npcf_SMPolicyControl.yaml</w:t>
      </w:r>
      <w:r>
        <w:t>#/components/schemas/UeReachabilityStatus'</w:t>
      </w:r>
    </w:p>
    <w:p w14:paraId="265C986A" w14:textId="77777777" w:rsidR="005260D0" w:rsidRDefault="005260D0" w:rsidP="00F4203C">
      <w:pPr>
        <w:pStyle w:val="PL"/>
      </w:pPr>
      <w:r>
        <w:t xml:space="preserve">        retryAfter:</w:t>
      </w:r>
    </w:p>
    <w:p w14:paraId="494FE510" w14:textId="77777777" w:rsidR="005260D0" w:rsidRDefault="005260D0" w:rsidP="00F4203C">
      <w:pPr>
        <w:pStyle w:val="PL"/>
      </w:pPr>
      <w:r>
        <w:t xml:space="preserve">          $ref: 'TS29571_CommonData.yaml#/components/schemas/Uinteger'</w:t>
      </w:r>
    </w:p>
    <w:p w14:paraId="19136664" w14:textId="77777777" w:rsidR="005260D0" w:rsidRDefault="005260D0" w:rsidP="00F4203C">
      <w:pPr>
        <w:pStyle w:val="PL"/>
        <w:rPr>
          <w:rFonts w:cs="Courier New"/>
          <w:szCs w:val="16"/>
        </w:rPr>
      </w:pPr>
      <w:r>
        <w:rPr>
          <w:rFonts w:cs="Courier New"/>
          <w:szCs w:val="16"/>
        </w:rPr>
        <w:t xml:space="preserve">        </w:t>
      </w:r>
      <w:r>
        <w:t>servSatId</w:t>
      </w:r>
      <w:r>
        <w:rPr>
          <w:rFonts w:cs="Courier New"/>
          <w:szCs w:val="16"/>
        </w:rPr>
        <w:t>:</w:t>
      </w:r>
    </w:p>
    <w:p w14:paraId="184BBA0F" w14:textId="77777777" w:rsidR="005260D0" w:rsidRDefault="005260D0" w:rsidP="00F4203C">
      <w:pPr>
        <w:pStyle w:val="PL"/>
      </w:pPr>
      <w:r>
        <w:rPr>
          <w:rFonts w:cs="Courier New"/>
          <w:szCs w:val="16"/>
        </w:rPr>
        <w:t xml:space="preserve">          </w:t>
      </w:r>
      <w:r>
        <w:t>$ref: 'TS29571_CommonData.yaml#/components/schemas/</w:t>
      </w:r>
      <w:r>
        <w:rPr>
          <w:lang w:eastAsia="zh-CN"/>
        </w:rPr>
        <w:t>SatelliteId</w:t>
      </w:r>
      <w:r>
        <w:t>'</w:t>
      </w:r>
    </w:p>
    <w:p w14:paraId="2C2D9FFA" w14:textId="77777777" w:rsidR="005260D0" w:rsidRDefault="005260D0" w:rsidP="00F4203C">
      <w:pPr>
        <w:pStyle w:val="PL"/>
        <w:rPr>
          <w:lang w:eastAsia="zh-CN"/>
        </w:rPr>
      </w:pPr>
      <w:r>
        <w:rPr>
          <w:lang w:eastAsia="zh-CN"/>
        </w:rPr>
        <w:t xml:space="preserve">        rateLimitRepo:</w:t>
      </w:r>
    </w:p>
    <w:p w14:paraId="6D5EFB15" w14:textId="77777777" w:rsidR="005260D0" w:rsidRDefault="005260D0" w:rsidP="00F4203C">
      <w:pPr>
        <w:pStyle w:val="PL"/>
        <w:rPr>
          <w:lang w:eastAsia="zh-CN"/>
        </w:rPr>
      </w:pPr>
      <w:r>
        <w:rPr>
          <w:lang w:eastAsia="zh-CN"/>
        </w:rPr>
        <w:t xml:space="preserve">          $ref: '</w:t>
      </w:r>
      <w:r>
        <w:t>#/</w:t>
      </w:r>
      <w:r>
        <w:rPr>
          <w:lang w:eastAsia="zh-CN"/>
        </w:rPr>
        <w:t>components/schemas/RateLimitRepo'</w:t>
      </w:r>
    </w:p>
    <w:p w14:paraId="6FD3367C" w14:textId="77777777" w:rsidR="005260D0" w:rsidRDefault="005260D0" w:rsidP="00F4203C">
      <w:pPr>
        <w:pStyle w:val="PL"/>
        <w:rPr>
          <w:rFonts w:cs="Courier New"/>
          <w:szCs w:val="16"/>
        </w:rPr>
      </w:pPr>
    </w:p>
    <w:p w14:paraId="14DE1595" w14:textId="77777777" w:rsidR="005260D0" w:rsidRDefault="005260D0" w:rsidP="00F4203C">
      <w:pPr>
        <w:pStyle w:val="PL"/>
        <w:rPr>
          <w:rFonts w:cs="Courier New"/>
          <w:szCs w:val="16"/>
        </w:rPr>
      </w:pPr>
      <w:r>
        <w:rPr>
          <w:rFonts w:cs="Courier New"/>
          <w:szCs w:val="16"/>
        </w:rPr>
        <w:t xml:space="preserve">    AfEventSubscription:</w:t>
      </w:r>
    </w:p>
    <w:p w14:paraId="26EEA336" w14:textId="77777777" w:rsidR="005260D0" w:rsidRDefault="005260D0" w:rsidP="00F4203C">
      <w:pPr>
        <w:pStyle w:val="PL"/>
        <w:rPr>
          <w:rFonts w:cs="Courier New"/>
          <w:szCs w:val="16"/>
        </w:rPr>
      </w:pPr>
      <w:r>
        <w:rPr>
          <w:rFonts w:cs="Courier New"/>
          <w:szCs w:val="16"/>
        </w:rPr>
        <w:t xml:space="preserve">      description: Describes the event information delivered in the subscription.</w:t>
      </w:r>
    </w:p>
    <w:p w14:paraId="2BF81D4B" w14:textId="77777777" w:rsidR="005260D0" w:rsidRDefault="005260D0" w:rsidP="00F4203C">
      <w:pPr>
        <w:pStyle w:val="PL"/>
        <w:rPr>
          <w:rFonts w:cs="Courier New"/>
          <w:szCs w:val="16"/>
        </w:rPr>
      </w:pPr>
      <w:r>
        <w:rPr>
          <w:rFonts w:cs="Courier New"/>
          <w:szCs w:val="16"/>
        </w:rPr>
        <w:t xml:space="preserve">      type: object</w:t>
      </w:r>
    </w:p>
    <w:p w14:paraId="68889571" w14:textId="77777777" w:rsidR="005260D0" w:rsidRDefault="005260D0" w:rsidP="00F4203C">
      <w:pPr>
        <w:pStyle w:val="PL"/>
        <w:rPr>
          <w:rFonts w:cs="Courier New"/>
          <w:szCs w:val="16"/>
        </w:rPr>
      </w:pPr>
      <w:r>
        <w:rPr>
          <w:rFonts w:cs="Courier New"/>
          <w:szCs w:val="16"/>
        </w:rPr>
        <w:t xml:space="preserve">      required:</w:t>
      </w:r>
    </w:p>
    <w:p w14:paraId="5ADA1007" w14:textId="77777777" w:rsidR="005260D0" w:rsidRDefault="005260D0" w:rsidP="00F4203C">
      <w:pPr>
        <w:pStyle w:val="PL"/>
        <w:rPr>
          <w:rFonts w:cs="Courier New"/>
          <w:szCs w:val="16"/>
        </w:rPr>
      </w:pPr>
      <w:r>
        <w:rPr>
          <w:rFonts w:cs="Courier New"/>
          <w:szCs w:val="16"/>
        </w:rPr>
        <w:t xml:space="preserve">        - event</w:t>
      </w:r>
    </w:p>
    <w:p w14:paraId="7AA5BFAB" w14:textId="77777777" w:rsidR="005260D0" w:rsidRDefault="005260D0" w:rsidP="00F4203C">
      <w:pPr>
        <w:pStyle w:val="PL"/>
        <w:rPr>
          <w:rFonts w:cs="Courier New"/>
          <w:szCs w:val="16"/>
        </w:rPr>
      </w:pPr>
      <w:r>
        <w:rPr>
          <w:rFonts w:cs="Courier New"/>
          <w:szCs w:val="16"/>
        </w:rPr>
        <w:t xml:space="preserve">      properties:</w:t>
      </w:r>
    </w:p>
    <w:p w14:paraId="43B70F3D" w14:textId="77777777" w:rsidR="005260D0" w:rsidRDefault="005260D0" w:rsidP="00F4203C">
      <w:pPr>
        <w:pStyle w:val="PL"/>
        <w:rPr>
          <w:rFonts w:cs="Courier New"/>
          <w:szCs w:val="16"/>
        </w:rPr>
      </w:pPr>
      <w:r>
        <w:rPr>
          <w:rFonts w:cs="Courier New"/>
          <w:szCs w:val="16"/>
        </w:rPr>
        <w:t xml:space="preserve">        event:</w:t>
      </w:r>
    </w:p>
    <w:p w14:paraId="60D06469" w14:textId="77777777" w:rsidR="005260D0" w:rsidRDefault="005260D0" w:rsidP="00F4203C">
      <w:pPr>
        <w:pStyle w:val="PL"/>
        <w:rPr>
          <w:rFonts w:cs="Courier New"/>
          <w:szCs w:val="16"/>
        </w:rPr>
      </w:pPr>
      <w:r>
        <w:rPr>
          <w:rFonts w:cs="Courier New"/>
          <w:szCs w:val="16"/>
        </w:rPr>
        <w:t xml:space="preserve">          $ref: '#/components/schemas/AfEvent'</w:t>
      </w:r>
    </w:p>
    <w:p w14:paraId="35A8F466" w14:textId="77777777" w:rsidR="005260D0" w:rsidRDefault="005260D0" w:rsidP="00F4203C">
      <w:pPr>
        <w:pStyle w:val="PL"/>
        <w:rPr>
          <w:rFonts w:cs="Courier New"/>
          <w:szCs w:val="16"/>
        </w:rPr>
      </w:pPr>
      <w:r>
        <w:rPr>
          <w:rFonts w:cs="Courier New"/>
          <w:szCs w:val="16"/>
        </w:rPr>
        <w:t xml:space="preserve">        notifMethod:</w:t>
      </w:r>
    </w:p>
    <w:p w14:paraId="2DB4C83E" w14:textId="77777777" w:rsidR="005260D0" w:rsidRDefault="005260D0" w:rsidP="00F4203C">
      <w:pPr>
        <w:pStyle w:val="PL"/>
        <w:rPr>
          <w:rFonts w:cs="Courier New"/>
          <w:szCs w:val="16"/>
        </w:rPr>
      </w:pPr>
      <w:r>
        <w:rPr>
          <w:rFonts w:cs="Courier New"/>
          <w:szCs w:val="16"/>
        </w:rPr>
        <w:t xml:space="preserve">          $ref: '#/components/schemas/AfNotifMethod'</w:t>
      </w:r>
    </w:p>
    <w:p w14:paraId="0B72CE8A" w14:textId="77777777" w:rsidR="005260D0" w:rsidRDefault="005260D0" w:rsidP="00F4203C">
      <w:pPr>
        <w:pStyle w:val="PL"/>
        <w:rPr>
          <w:lang w:eastAsia="es-ES"/>
        </w:rPr>
      </w:pPr>
      <w:r>
        <w:rPr>
          <w:lang w:eastAsia="es-ES"/>
        </w:rPr>
        <w:t xml:space="preserve">        repPeriod:</w:t>
      </w:r>
    </w:p>
    <w:p w14:paraId="4E6A39B5" w14:textId="77777777" w:rsidR="005260D0" w:rsidRDefault="005260D0" w:rsidP="00F4203C">
      <w:pPr>
        <w:pStyle w:val="PL"/>
        <w:rPr>
          <w:lang w:eastAsia="es-ES"/>
        </w:rPr>
      </w:pPr>
      <w:r>
        <w:rPr>
          <w:lang w:eastAsia="es-ES"/>
        </w:rPr>
        <w:t xml:space="preserve">          $ref: 'TS29571_CommonData.yaml#/components/schemas/DurationSec'</w:t>
      </w:r>
    </w:p>
    <w:p w14:paraId="5C34A9B9" w14:textId="77777777" w:rsidR="005260D0" w:rsidRDefault="005260D0" w:rsidP="00F4203C">
      <w:pPr>
        <w:pStyle w:val="PL"/>
        <w:rPr>
          <w:lang w:eastAsia="es-ES"/>
        </w:rPr>
      </w:pPr>
      <w:r>
        <w:rPr>
          <w:lang w:eastAsia="es-ES"/>
        </w:rPr>
        <w:t xml:space="preserve">        waitTime:</w:t>
      </w:r>
    </w:p>
    <w:p w14:paraId="6B5FF74B" w14:textId="77777777" w:rsidR="005260D0" w:rsidRDefault="005260D0" w:rsidP="00F4203C">
      <w:pPr>
        <w:pStyle w:val="PL"/>
        <w:rPr>
          <w:lang w:eastAsia="es-ES"/>
        </w:rPr>
      </w:pPr>
      <w:r>
        <w:rPr>
          <w:lang w:eastAsia="es-ES"/>
        </w:rPr>
        <w:t xml:space="preserve">          $ref: 'TS29571_CommonData.yaml#/components/schemas/DurationSec'</w:t>
      </w:r>
    </w:p>
    <w:p w14:paraId="5B9EF753" w14:textId="77777777" w:rsidR="005260D0" w:rsidRDefault="005260D0" w:rsidP="00F4203C">
      <w:pPr>
        <w:pStyle w:val="PL"/>
        <w:rPr>
          <w:lang w:eastAsia="es-ES"/>
        </w:rPr>
      </w:pPr>
      <w:r>
        <w:rPr>
          <w:lang w:eastAsia="es-ES"/>
        </w:rPr>
        <w:t xml:space="preserve">        qosMonParamType:</w:t>
      </w:r>
    </w:p>
    <w:p w14:paraId="7C830763" w14:textId="77777777" w:rsidR="005260D0" w:rsidRDefault="005260D0" w:rsidP="00F4203C">
      <w:pPr>
        <w:pStyle w:val="PL"/>
        <w:rPr>
          <w:lang w:eastAsia="es-ES"/>
        </w:rPr>
      </w:pPr>
      <w:r>
        <w:rPr>
          <w:lang w:eastAsia="es-ES"/>
        </w:rPr>
        <w:t xml:space="preserve">          $ref: 'TS29512_Npcf_SMPolicyControl.yaml#/components/schemas/QosMonitoringParamType'</w:t>
      </w:r>
    </w:p>
    <w:p w14:paraId="49BF51CE" w14:textId="77777777" w:rsidR="005260D0" w:rsidRDefault="005260D0" w:rsidP="00F4203C">
      <w:pPr>
        <w:pStyle w:val="PL"/>
      </w:pPr>
      <w:r>
        <w:t xml:space="preserve">        </w:t>
      </w:r>
      <w:r>
        <w:rPr>
          <w:lang w:eastAsia="zh-CN"/>
        </w:rPr>
        <w:t>capTypes</w:t>
      </w:r>
      <w:r>
        <w:t>:</w:t>
      </w:r>
    </w:p>
    <w:p w14:paraId="4BB23AF4" w14:textId="77777777" w:rsidR="005260D0" w:rsidRDefault="005260D0" w:rsidP="00F4203C">
      <w:pPr>
        <w:pStyle w:val="PL"/>
      </w:pPr>
      <w:r>
        <w:t xml:space="preserve">          type: array</w:t>
      </w:r>
    </w:p>
    <w:p w14:paraId="0F8C8ACB" w14:textId="77777777" w:rsidR="005260D0" w:rsidRDefault="005260D0" w:rsidP="00F4203C">
      <w:pPr>
        <w:pStyle w:val="PL"/>
      </w:pPr>
      <w:r>
        <w:lastRenderedPageBreak/>
        <w:t xml:space="preserve">          items:</w:t>
      </w:r>
    </w:p>
    <w:p w14:paraId="1DB553A8" w14:textId="77777777" w:rsidR="005260D0" w:rsidRDefault="005260D0" w:rsidP="00F4203C">
      <w:pPr>
        <w:pStyle w:val="PL"/>
      </w:pPr>
      <w:r>
        <w:t xml:space="preserve">            $ref: '#/components/schemas/NotifCapType'</w:t>
      </w:r>
    </w:p>
    <w:p w14:paraId="50571990" w14:textId="77777777" w:rsidR="005260D0" w:rsidRDefault="005260D0" w:rsidP="00F4203C">
      <w:pPr>
        <w:pStyle w:val="PL"/>
      </w:pPr>
      <w:r>
        <w:t xml:space="preserve">          minItems: 1</w:t>
      </w:r>
    </w:p>
    <w:p w14:paraId="387C98BB" w14:textId="77777777" w:rsidR="005260D0" w:rsidRDefault="005260D0" w:rsidP="00F4203C">
      <w:pPr>
        <w:pStyle w:val="PL"/>
      </w:pPr>
      <w:r>
        <w:t xml:space="preserve">          description: &gt;</w:t>
      </w:r>
    </w:p>
    <w:p w14:paraId="1EFC1B99" w14:textId="77777777" w:rsidR="005260D0" w:rsidRDefault="005260D0" w:rsidP="00F4203C">
      <w:pPr>
        <w:pStyle w:val="PL"/>
      </w:pPr>
      <w:r>
        <w:t xml:space="preserve">            </w:t>
      </w:r>
      <w:r>
        <w:rPr>
          <w:rFonts w:cs="Arial"/>
          <w:szCs w:val="18"/>
        </w:rPr>
        <w:t>Contains the type(s) of QoS Monitoring capability report is applied</w:t>
      </w:r>
      <w:r>
        <w:t>.</w:t>
      </w:r>
    </w:p>
    <w:p w14:paraId="48BB7201" w14:textId="77777777" w:rsidR="005260D0" w:rsidRDefault="005260D0" w:rsidP="00F4203C">
      <w:pPr>
        <w:pStyle w:val="PL"/>
        <w:rPr>
          <w:rFonts w:cs="Courier New"/>
          <w:szCs w:val="16"/>
        </w:rPr>
      </w:pPr>
    </w:p>
    <w:p w14:paraId="5A117DC2" w14:textId="77777777" w:rsidR="005260D0" w:rsidRDefault="005260D0" w:rsidP="00F4203C">
      <w:pPr>
        <w:pStyle w:val="PL"/>
        <w:rPr>
          <w:rFonts w:cs="Courier New"/>
          <w:szCs w:val="16"/>
        </w:rPr>
      </w:pPr>
      <w:r>
        <w:rPr>
          <w:rFonts w:cs="Courier New"/>
          <w:szCs w:val="16"/>
        </w:rPr>
        <w:t xml:space="preserve">    AfEventNotification:</w:t>
      </w:r>
    </w:p>
    <w:p w14:paraId="6C125CCE" w14:textId="77777777" w:rsidR="005260D0" w:rsidRDefault="005260D0" w:rsidP="00F4203C">
      <w:pPr>
        <w:pStyle w:val="PL"/>
        <w:rPr>
          <w:rFonts w:cs="Courier New"/>
          <w:szCs w:val="16"/>
        </w:rPr>
      </w:pPr>
      <w:r>
        <w:rPr>
          <w:rFonts w:cs="Courier New"/>
          <w:szCs w:val="16"/>
        </w:rPr>
        <w:t xml:space="preserve">      description: Describes the event information delivered in the notification.</w:t>
      </w:r>
    </w:p>
    <w:p w14:paraId="177F492B" w14:textId="77777777" w:rsidR="005260D0" w:rsidRDefault="005260D0" w:rsidP="00F4203C">
      <w:pPr>
        <w:pStyle w:val="PL"/>
        <w:rPr>
          <w:rFonts w:cs="Courier New"/>
          <w:szCs w:val="16"/>
        </w:rPr>
      </w:pPr>
      <w:r>
        <w:rPr>
          <w:rFonts w:cs="Courier New"/>
          <w:szCs w:val="16"/>
        </w:rPr>
        <w:t xml:space="preserve">      type: object</w:t>
      </w:r>
    </w:p>
    <w:p w14:paraId="0926B3B1" w14:textId="77777777" w:rsidR="005260D0" w:rsidRDefault="005260D0" w:rsidP="00F4203C">
      <w:pPr>
        <w:pStyle w:val="PL"/>
        <w:rPr>
          <w:rFonts w:cs="Courier New"/>
          <w:szCs w:val="16"/>
        </w:rPr>
      </w:pPr>
      <w:r>
        <w:rPr>
          <w:rFonts w:cs="Courier New"/>
          <w:szCs w:val="16"/>
        </w:rPr>
        <w:t xml:space="preserve">      required:</w:t>
      </w:r>
    </w:p>
    <w:p w14:paraId="2CC84234" w14:textId="77777777" w:rsidR="005260D0" w:rsidRDefault="005260D0" w:rsidP="00F4203C">
      <w:pPr>
        <w:pStyle w:val="PL"/>
        <w:rPr>
          <w:rFonts w:cs="Courier New"/>
          <w:szCs w:val="16"/>
        </w:rPr>
      </w:pPr>
      <w:r>
        <w:rPr>
          <w:rFonts w:cs="Courier New"/>
          <w:szCs w:val="16"/>
        </w:rPr>
        <w:t xml:space="preserve">        - event</w:t>
      </w:r>
    </w:p>
    <w:p w14:paraId="19A08183" w14:textId="77777777" w:rsidR="005260D0" w:rsidRDefault="005260D0" w:rsidP="00F4203C">
      <w:pPr>
        <w:pStyle w:val="PL"/>
        <w:rPr>
          <w:rFonts w:cs="Courier New"/>
          <w:szCs w:val="16"/>
        </w:rPr>
      </w:pPr>
      <w:r>
        <w:rPr>
          <w:rFonts w:cs="Courier New"/>
          <w:szCs w:val="16"/>
        </w:rPr>
        <w:t xml:space="preserve">      properties:</w:t>
      </w:r>
    </w:p>
    <w:p w14:paraId="3D95300B" w14:textId="77777777" w:rsidR="005260D0" w:rsidRDefault="005260D0" w:rsidP="00F4203C">
      <w:pPr>
        <w:pStyle w:val="PL"/>
        <w:rPr>
          <w:rFonts w:cs="Courier New"/>
          <w:szCs w:val="16"/>
        </w:rPr>
      </w:pPr>
      <w:r>
        <w:rPr>
          <w:rFonts w:cs="Courier New"/>
          <w:szCs w:val="16"/>
        </w:rPr>
        <w:t xml:space="preserve">        event:</w:t>
      </w:r>
    </w:p>
    <w:p w14:paraId="1F60EB57" w14:textId="77777777" w:rsidR="005260D0" w:rsidRDefault="005260D0" w:rsidP="00F4203C">
      <w:pPr>
        <w:pStyle w:val="PL"/>
        <w:rPr>
          <w:rFonts w:cs="Courier New"/>
          <w:szCs w:val="16"/>
        </w:rPr>
      </w:pPr>
      <w:r>
        <w:rPr>
          <w:rFonts w:cs="Courier New"/>
          <w:szCs w:val="16"/>
        </w:rPr>
        <w:t xml:space="preserve">          $ref: '#/components/schemas/AfEvent'</w:t>
      </w:r>
    </w:p>
    <w:p w14:paraId="64313E2C" w14:textId="77777777" w:rsidR="005260D0" w:rsidRDefault="005260D0" w:rsidP="00F4203C">
      <w:pPr>
        <w:pStyle w:val="PL"/>
        <w:rPr>
          <w:rFonts w:cs="Courier New"/>
          <w:szCs w:val="16"/>
        </w:rPr>
      </w:pPr>
      <w:r>
        <w:rPr>
          <w:rFonts w:cs="Courier New"/>
          <w:szCs w:val="16"/>
        </w:rPr>
        <w:t xml:space="preserve">        flows:</w:t>
      </w:r>
    </w:p>
    <w:p w14:paraId="502B0875" w14:textId="77777777" w:rsidR="005260D0" w:rsidRDefault="005260D0" w:rsidP="00F4203C">
      <w:pPr>
        <w:pStyle w:val="PL"/>
        <w:rPr>
          <w:rFonts w:cs="Courier New"/>
          <w:szCs w:val="16"/>
        </w:rPr>
      </w:pPr>
      <w:r>
        <w:rPr>
          <w:rFonts w:cs="Courier New"/>
          <w:szCs w:val="16"/>
        </w:rPr>
        <w:t xml:space="preserve">          type: array</w:t>
      </w:r>
    </w:p>
    <w:p w14:paraId="1DF04E9E" w14:textId="77777777" w:rsidR="005260D0" w:rsidRDefault="005260D0" w:rsidP="00F4203C">
      <w:pPr>
        <w:pStyle w:val="PL"/>
        <w:rPr>
          <w:rFonts w:cs="Courier New"/>
          <w:szCs w:val="16"/>
        </w:rPr>
      </w:pPr>
      <w:r>
        <w:rPr>
          <w:rFonts w:cs="Courier New"/>
          <w:szCs w:val="16"/>
        </w:rPr>
        <w:t xml:space="preserve">          items:</w:t>
      </w:r>
    </w:p>
    <w:p w14:paraId="2704BC45" w14:textId="77777777" w:rsidR="005260D0" w:rsidRDefault="005260D0" w:rsidP="00F4203C">
      <w:pPr>
        <w:pStyle w:val="PL"/>
        <w:rPr>
          <w:rFonts w:cs="Courier New"/>
          <w:szCs w:val="16"/>
        </w:rPr>
      </w:pPr>
      <w:r>
        <w:rPr>
          <w:rFonts w:cs="Courier New"/>
          <w:szCs w:val="16"/>
        </w:rPr>
        <w:t xml:space="preserve">            $ref: '#/components/schemas/Flows'</w:t>
      </w:r>
    </w:p>
    <w:p w14:paraId="7BB777BB" w14:textId="77777777" w:rsidR="005260D0" w:rsidRDefault="005260D0" w:rsidP="00F4203C">
      <w:pPr>
        <w:pStyle w:val="PL"/>
      </w:pPr>
      <w:r>
        <w:t xml:space="preserve">          minItems: 1</w:t>
      </w:r>
    </w:p>
    <w:p w14:paraId="48794AE0" w14:textId="77777777" w:rsidR="005260D0" w:rsidRDefault="005260D0" w:rsidP="00F4203C">
      <w:pPr>
        <w:pStyle w:val="PL"/>
      </w:pPr>
      <w:r>
        <w:t xml:space="preserve">        retryAfter:</w:t>
      </w:r>
    </w:p>
    <w:p w14:paraId="703A5CA6" w14:textId="77777777" w:rsidR="005260D0" w:rsidRDefault="005260D0" w:rsidP="00F4203C">
      <w:pPr>
        <w:pStyle w:val="PL"/>
      </w:pPr>
      <w:r>
        <w:t xml:space="preserve">          $ref: 'TS29571_CommonData.yaml#/components/schemas/Uinteger'</w:t>
      </w:r>
    </w:p>
    <w:p w14:paraId="0A012E04" w14:textId="77777777" w:rsidR="005260D0" w:rsidRDefault="005260D0" w:rsidP="00F4203C">
      <w:pPr>
        <w:pStyle w:val="PL"/>
        <w:rPr>
          <w:rFonts w:cs="Courier New"/>
          <w:szCs w:val="16"/>
        </w:rPr>
      </w:pPr>
    </w:p>
    <w:p w14:paraId="6A4EFD88" w14:textId="77777777" w:rsidR="005260D0" w:rsidRDefault="005260D0" w:rsidP="00F4203C">
      <w:pPr>
        <w:pStyle w:val="PL"/>
        <w:rPr>
          <w:rFonts w:cs="Courier New"/>
          <w:szCs w:val="16"/>
        </w:rPr>
      </w:pPr>
      <w:r>
        <w:rPr>
          <w:rFonts w:cs="Courier New"/>
          <w:szCs w:val="16"/>
        </w:rPr>
        <w:t xml:space="preserve">    TerminationInfo:</w:t>
      </w:r>
    </w:p>
    <w:p w14:paraId="73613F71" w14:textId="77777777" w:rsidR="005260D0" w:rsidRDefault="005260D0" w:rsidP="00F4203C">
      <w:pPr>
        <w:pStyle w:val="PL"/>
        <w:rPr>
          <w:rFonts w:cs="Courier New"/>
          <w:szCs w:val="16"/>
        </w:rPr>
      </w:pPr>
      <w:r>
        <w:rPr>
          <w:rFonts w:cs="Courier New"/>
          <w:szCs w:val="16"/>
        </w:rPr>
        <w:t xml:space="preserve">      description: &gt;</w:t>
      </w:r>
    </w:p>
    <w:p w14:paraId="74CBC79C" w14:textId="77777777" w:rsidR="005260D0" w:rsidRDefault="005260D0" w:rsidP="00F4203C">
      <w:pPr>
        <w:pStyle w:val="PL"/>
        <w:rPr>
          <w:rFonts w:cs="Courier New"/>
          <w:szCs w:val="16"/>
        </w:rPr>
      </w:pPr>
      <w:r>
        <w:rPr>
          <w:rFonts w:cs="Courier New"/>
          <w:szCs w:val="16"/>
        </w:rPr>
        <w:t xml:space="preserve">        Indicates the cause for requesting the deletion of the Individual Application Session</w:t>
      </w:r>
    </w:p>
    <w:p w14:paraId="48B5ABB9" w14:textId="77777777" w:rsidR="005260D0" w:rsidRDefault="005260D0" w:rsidP="00F4203C">
      <w:pPr>
        <w:pStyle w:val="PL"/>
        <w:rPr>
          <w:rFonts w:cs="Courier New"/>
          <w:szCs w:val="16"/>
        </w:rPr>
      </w:pPr>
      <w:r>
        <w:rPr>
          <w:rFonts w:cs="Courier New"/>
          <w:szCs w:val="16"/>
        </w:rPr>
        <w:t xml:space="preserve">        Context resource.</w:t>
      </w:r>
    </w:p>
    <w:p w14:paraId="7C89C261" w14:textId="77777777" w:rsidR="005260D0" w:rsidRDefault="005260D0" w:rsidP="00F4203C">
      <w:pPr>
        <w:pStyle w:val="PL"/>
        <w:rPr>
          <w:rFonts w:cs="Courier New"/>
          <w:szCs w:val="16"/>
        </w:rPr>
      </w:pPr>
      <w:r>
        <w:rPr>
          <w:rFonts w:cs="Courier New"/>
          <w:szCs w:val="16"/>
        </w:rPr>
        <w:t xml:space="preserve">      type: object</w:t>
      </w:r>
    </w:p>
    <w:p w14:paraId="4BF2EBD6" w14:textId="77777777" w:rsidR="005260D0" w:rsidRDefault="005260D0" w:rsidP="00F4203C">
      <w:pPr>
        <w:pStyle w:val="PL"/>
        <w:rPr>
          <w:rFonts w:cs="Courier New"/>
          <w:szCs w:val="16"/>
        </w:rPr>
      </w:pPr>
      <w:r>
        <w:rPr>
          <w:rFonts w:cs="Courier New"/>
          <w:szCs w:val="16"/>
        </w:rPr>
        <w:t xml:space="preserve">      required:</w:t>
      </w:r>
    </w:p>
    <w:p w14:paraId="414E6076" w14:textId="77777777" w:rsidR="005260D0" w:rsidRDefault="005260D0" w:rsidP="00F4203C">
      <w:pPr>
        <w:pStyle w:val="PL"/>
        <w:rPr>
          <w:rFonts w:cs="Courier New"/>
          <w:szCs w:val="16"/>
        </w:rPr>
      </w:pPr>
      <w:r>
        <w:rPr>
          <w:rFonts w:cs="Courier New"/>
          <w:szCs w:val="16"/>
        </w:rPr>
        <w:t xml:space="preserve">        - termCause</w:t>
      </w:r>
    </w:p>
    <w:p w14:paraId="76D76209" w14:textId="77777777" w:rsidR="005260D0" w:rsidRDefault="005260D0" w:rsidP="00F4203C">
      <w:pPr>
        <w:pStyle w:val="PL"/>
        <w:rPr>
          <w:rFonts w:cs="Courier New"/>
          <w:szCs w:val="16"/>
        </w:rPr>
      </w:pPr>
      <w:r>
        <w:rPr>
          <w:rFonts w:cs="Courier New"/>
          <w:szCs w:val="16"/>
        </w:rPr>
        <w:t xml:space="preserve">        - resUri</w:t>
      </w:r>
    </w:p>
    <w:p w14:paraId="3FD8E4F0" w14:textId="77777777" w:rsidR="005260D0" w:rsidRDefault="005260D0" w:rsidP="00F4203C">
      <w:pPr>
        <w:pStyle w:val="PL"/>
        <w:rPr>
          <w:rFonts w:cs="Courier New"/>
          <w:szCs w:val="16"/>
        </w:rPr>
      </w:pPr>
      <w:r>
        <w:rPr>
          <w:rFonts w:cs="Courier New"/>
          <w:szCs w:val="16"/>
        </w:rPr>
        <w:t xml:space="preserve">      properties:</w:t>
      </w:r>
    </w:p>
    <w:p w14:paraId="7ED393CA" w14:textId="77777777" w:rsidR="005260D0" w:rsidRDefault="005260D0" w:rsidP="00F4203C">
      <w:pPr>
        <w:pStyle w:val="PL"/>
        <w:rPr>
          <w:rFonts w:cs="Courier New"/>
          <w:szCs w:val="16"/>
        </w:rPr>
      </w:pPr>
      <w:r>
        <w:rPr>
          <w:rFonts w:cs="Courier New"/>
          <w:szCs w:val="16"/>
        </w:rPr>
        <w:t xml:space="preserve">        termCause:</w:t>
      </w:r>
    </w:p>
    <w:p w14:paraId="15D9ACF6" w14:textId="77777777" w:rsidR="005260D0" w:rsidRDefault="005260D0" w:rsidP="00F4203C">
      <w:pPr>
        <w:pStyle w:val="PL"/>
        <w:rPr>
          <w:rFonts w:cs="Courier New"/>
          <w:szCs w:val="16"/>
        </w:rPr>
      </w:pPr>
      <w:r>
        <w:rPr>
          <w:rFonts w:cs="Courier New"/>
          <w:szCs w:val="16"/>
        </w:rPr>
        <w:t xml:space="preserve">          $ref: '#/components/schemas/TerminationCause'</w:t>
      </w:r>
    </w:p>
    <w:p w14:paraId="5ACD2784" w14:textId="77777777" w:rsidR="005260D0" w:rsidRDefault="005260D0" w:rsidP="00F4203C">
      <w:pPr>
        <w:pStyle w:val="PL"/>
        <w:rPr>
          <w:rFonts w:cs="Courier New"/>
          <w:szCs w:val="16"/>
        </w:rPr>
      </w:pPr>
      <w:r>
        <w:rPr>
          <w:rFonts w:cs="Courier New"/>
          <w:szCs w:val="16"/>
        </w:rPr>
        <w:t xml:space="preserve">        resUri:</w:t>
      </w:r>
    </w:p>
    <w:p w14:paraId="0B71DE1B" w14:textId="77777777" w:rsidR="005260D0" w:rsidRDefault="005260D0" w:rsidP="00F4203C">
      <w:pPr>
        <w:pStyle w:val="PL"/>
        <w:rPr>
          <w:rFonts w:cs="Courier New"/>
          <w:szCs w:val="16"/>
        </w:rPr>
      </w:pPr>
      <w:r>
        <w:rPr>
          <w:rFonts w:cs="Courier New"/>
          <w:szCs w:val="16"/>
        </w:rPr>
        <w:t xml:space="preserve">          $ref: 'TS29571_CommonData.yaml#/components/schemas/Uri'</w:t>
      </w:r>
    </w:p>
    <w:p w14:paraId="2A625B8C" w14:textId="77777777" w:rsidR="005260D0" w:rsidRDefault="005260D0" w:rsidP="00F4203C">
      <w:pPr>
        <w:pStyle w:val="PL"/>
        <w:rPr>
          <w:rFonts w:cs="Courier New"/>
          <w:szCs w:val="16"/>
        </w:rPr>
      </w:pPr>
    </w:p>
    <w:p w14:paraId="1A5EC402" w14:textId="77777777" w:rsidR="005260D0" w:rsidRDefault="005260D0" w:rsidP="00F4203C">
      <w:pPr>
        <w:pStyle w:val="PL"/>
        <w:rPr>
          <w:rFonts w:cs="Courier New"/>
          <w:szCs w:val="16"/>
        </w:rPr>
      </w:pPr>
      <w:r>
        <w:rPr>
          <w:rFonts w:cs="Courier New"/>
          <w:szCs w:val="16"/>
        </w:rPr>
        <w:t xml:space="preserve">    AfRoutingRequirement:</w:t>
      </w:r>
    </w:p>
    <w:p w14:paraId="40923268" w14:textId="77777777" w:rsidR="005260D0" w:rsidRDefault="005260D0" w:rsidP="00F4203C">
      <w:pPr>
        <w:pStyle w:val="PL"/>
        <w:rPr>
          <w:rFonts w:cs="Courier New"/>
          <w:szCs w:val="16"/>
        </w:rPr>
      </w:pPr>
      <w:r>
        <w:rPr>
          <w:rFonts w:cs="Courier New"/>
          <w:szCs w:val="16"/>
        </w:rPr>
        <w:t xml:space="preserve">      description: Describes AF requirements on routing traffic.</w:t>
      </w:r>
    </w:p>
    <w:p w14:paraId="43A483AB" w14:textId="77777777" w:rsidR="005260D0" w:rsidRDefault="005260D0" w:rsidP="00F4203C">
      <w:pPr>
        <w:pStyle w:val="PL"/>
        <w:rPr>
          <w:rFonts w:cs="Courier New"/>
          <w:szCs w:val="16"/>
        </w:rPr>
      </w:pPr>
      <w:r>
        <w:rPr>
          <w:rFonts w:cs="Courier New"/>
          <w:szCs w:val="16"/>
        </w:rPr>
        <w:t xml:space="preserve">      type: object</w:t>
      </w:r>
    </w:p>
    <w:p w14:paraId="195C0054" w14:textId="77777777" w:rsidR="005260D0" w:rsidRDefault="005260D0" w:rsidP="00F4203C">
      <w:pPr>
        <w:pStyle w:val="PL"/>
        <w:rPr>
          <w:rFonts w:cs="Courier New"/>
          <w:szCs w:val="16"/>
        </w:rPr>
      </w:pPr>
      <w:r>
        <w:rPr>
          <w:rFonts w:cs="Courier New"/>
          <w:szCs w:val="16"/>
        </w:rPr>
        <w:t xml:space="preserve">      properties:</w:t>
      </w:r>
    </w:p>
    <w:p w14:paraId="79855BBF" w14:textId="77777777" w:rsidR="005260D0" w:rsidRDefault="005260D0" w:rsidP="00F4203C">
      <w:pPr>
        <w:pStyle w:val="PL"/>
        <w:rPr>
          <w:rFonts w:cs="Courier New"/>
          <w:szCs w:val="16"/>
        </w:rPr>
      </w:pPr>
      <w:r>
        <w:rPr>
          <w:rFonts w:cs="Courier New"/>
          <w:szCs w:val="16"/>
        </w:rPr>
        <w:t xml:space="preserve">        appReloc:</w:t>
      </w:r>
    </w:p>
    <w:p w14:paraId="0C1DA84C" w14:textId="77777777" w:rsidR="005260D0" w:rsidRDefault="005260D0" w:rsidP="00F4203C">
      <w:pPr>
        <w:pStyle w:val="PL"/>
        <w:rPr>
          <w:rFonts w:cs="Courier New"/>
          <w:szCs w:val="16"/>
        </w:rPr>
      </w:pPr>
      <w:r>
        <w:rPr>
          <w:rFonts w:cs="Courier New"/>
          <w:szCs w:val="16"/>
        </w:rPr>
        <w:t xml:space="preserve">          type: boolean</w:t>
      </w:r>
    </w:p>
    <w:p w14:paraId="68CE3377" w14:textId="77777777" w:rsidR="005260D0" w:rsidRDefault="005260D0" w:rsidP="00F4203C">
      <w:pPr>
        <w:pStyle w:val="PL"/>
        <w:rPr>
          <w:rFonts w:cs="Courier New"/>
          <w:szCs w:val="16"/>
        </w:rPr>
      </w:pPr>
      <w:r>
        <w:rPr>
          <w:rFonts w:cs="Courier New"/>
          <w:szCs w:val="16"/>
        </w:rPr>
        <w:t xml:space="preserve">        routeToLocs:</w:t>
      </w:r>
    </w:p>
    <w:p w14:paraId="49993D7D" w14:textId="77777777" w:rsidR="005260D0" w:rsidRDefault="005260D0" w:rsidP="00F4203C">
      <w:pPr>
        <w:pStyle w:val="PL"/>
        <w:rPr>
          <w:rFonts w:cs="Courier New"/>
          <w:szCs w:val="16"/>
        </w:rPr>
      </w:pPr>
      <w:r>
        <w:rPr>
          <w:rFonts w:cs="Courier New"/>
          <w:szCs w:val="16"/>
        </w:rPr>
        <w:t xml:space="preserve">          type: array</w:t>
      </w:r>
    </w:p>
    <w:p w14:paraId="16D8B569" w14:textId="77777777" w:rsidR="005260D0" w:rsidRDefault="005260D0" w:rsidP="00F4203C">
      <w:pPr>
        <w:pStyle w:val="PL"/>
        <w:rPr>
          <w:rFonts w:cs="Courier New"/>
          <w:szCs w:val="16"/>
        </w:rPr>
      </w:pPr>
      <w:r>
        <w:rPr>
          <w:rFonts w:cs="Courier New"/>
          <w:szCs w:val="16"/>
        </w:rPr>
        <w:t xml:space="preserve">          items:</w:t>
      </w:r>
    </w:p>
    <w:p w14:paraId="12B43E2F" w14:textId="77777777" w:rsidR="005260D0" w:rsidRDefault="005260D0" w:rsidP="00F4203C">
      <w:pPr>
        <w:pStyle w:val="PL"/>
        <w:rPr>
          <w:rFonts w:cs="Courier New"/>
          <w:szCs w:val="16"/>
        </w:rPr>
      </w:pPr>
      <w:r>
        <w:rPr>
          <w:rFonts w:cs="Courier New"/>
          <w:szCs w:val="16"/>
        </w:rPr>
        <w:t xml:space="preserve">            $ref: 'TS29571_CommonData.yaml#/components/schemas/RouteToLocation'</w:t>
      </w:r>
    </w:p>
    <w:p w14:paraId="27C25E07" w14:textId="77777777" w:rsidR="005260D0" w:rsidRDefault="005260D0" w:rsidP="00F4203C">
      <w:pPr>
        <w:pStyle w:val="PL"/>
      </w:pPr>
      <w:r>
        <w:t xml:space="preserve">          minItems: 1</w:t>
      </w:r>
    </w:p>
    <w:p w14:paraId="669DFAEC" w14:textId="77777777" w:rsidR="005260D0" w:rsidRDefault="005260D0" w:rsidP="00F4203C">
      <w:pPr>
        <w:pStyle w:val="PL"/>
        <w:rPr>
          <w:rFonts w:cs="Courier New"/>
          <w:szCs w:val="16"/>
        </w:rPr>
      </w:pPr>
      <w:r>
        <w:rPr>
          <w:rFonts w:cs="Courier New"/>
          <w:szCs w:val="16"/>
        </w:rPr>
        <w:t xml:space="preserve">        spVal:</w:t>
      </w:r>
    </w:p>
    <w:p w14:paraId="55B01B68" w14:textId="77777777" w:rsidR="005260D0" w:rsidRDefault="005260D0" w:rsidP="00F4203C">
      <w:pPr>
        <w:pStyle w:val="PL"/>
        <w:rPr>
          <w:rFonts w:cs="Courier New"/>
          <w:szCs w:val="16"/>
        </w:rPr>
      </w:pPr>
      <w:r>
        <w:rPr>
          <w:rFonts w:cs="Courier New"/>
          <w:szCs w:val="16"/>
        </w:rPr>
        <w:t xml:space="preserve">          $ref: '#/components/schemas/SpatialValidity'</w:t>
      </w:r>
    </w:p>
    <w:p w14:paraId="60183F4B" w14:textId="77777777" w:rsidR="005260D0" w:rsidRDefault="005260D0" w:rsidP="00F4203C">
      <w:pPr>
        <w:pStyle w:val="PL"/>
        <w:rPr>
          <w:rFonts w:cs="Courier New"/>
          <w:szCs w:val="16"/>
        </w:rPr>
      </w:pPr>
      <w:r>
        <w:rPr>
          <w:rFonts w:cs="Courier New"/>
          <w:szCs w:val="16"/>
        </w:rPr>
        <w:t xml:space="preserve">        tempVals:</w:t>
      </w:r>
    </w:p>
    <w:p w14:paraId="1D410A46" w14:textId="77777777" w:rsidR="005260D0" w:rsidRDefault="005260D0" w:rsidP="00F4203C">
      <w:pPr>
        <w:pStyle w:val="PL"/>
        <w:rPr>
          <w:rFonts w:cs="Courier New"/>
          <w:szCs w:val="16"/>
        </w:rPr>
      </w:pPr>
      <w:r>
        <w:rPr>
          <w:rFonts w:cs="Courier New"/>
          <w:szCs w:val="16"/>
        </w:rPr>
        <w:t xml:space="preserve">          type: array</w:t>
      </w:r>
    </w:p>
    <w:p w14:paraId="6333D3BA" w14:textId="77777777" w:rsidR="005260D0" w:rsidRDefault="005260D0" w:rsidP="00F4203C">
      <w:pPr>
        <w:pStyle w:val="PL"/>
        <w:rPr>
          <w:rFonts w:cs="Courier New"/>
          <w:szCs w:val="16"/>
        </w:rPr>
      </w:pPr>
      <w:r>
        <w:rPr>
          <w:rFonts w:cs="Courier New"/>
          <w:szCs w:val="16"/>
        </w:rPr>
        <w:t xml:space="preserve">          items:</w:t>
      </w:r>
    </w:p>
    <w:p w14:paraId="564E7E88" w14:textId="77777777" w:rsidR="005260D0" w:rsidRDefault="005260D0" w:rsidP="00F4203C">
      <w:pPr>
        <w:pStyle w:val="PL"/>
        <w:rPr>
          <w:rFonts w:cs="Courier New"/>
          <w:szCs w:val="16"/>
        </w:rPr>
      </w:pPr>
      <w:r>
        <w:rPr>
          <w:rFonts w:cs="Courier New"/>
          <w:szCs w:val="16"/>
        </w:rPr>
        <w:t xml:space="preserve">            $ref: '#/components/schemas/TemporalValidity'</w:t>
      </w:r>
    </w:p>
    <w:p w14:paraId="1C58F9D4" w14:textId="77777777" w:rsidR="005260D0" w:rsidRDefault="005260D0" w:rsidP="00F4203C">
      <w:pPr>
        <w:pStyle w:val="PL"/>
      </w:pPr>
      <w:r>
        <w:t xml:space="preserve">          minItems: 1</w:t>
      </w:r>
    </w:p>
    <w:p w14:paraId="1C750C5D" w14:textId="77777777" w:rsidR="005260D0" w:rsidRDefault="005260D0" w:rsidP="00F4203C">
      <w:pPr>
        <w:pStyle w:val="PL"/>
        <w:rPr>
          <w:rFonts w:cs="Courier New"/>
          <w:szCs w:val="16"/>
        </w:rPr>
      </w:pPr>
      <w:r>
        <w:rPr>
          <w:rFonts w:cs="Courier New"/>
          <w:szCs w:val="16"/>
        </w:rPr>
        <w:t xml:space="preserve">        </w:t>
      </w:r>
      <w:r>
        <w:t>upPathChgSub</w:t>
      </w:r>
      <w:r>
        <w:rPr>
          <w:rFonts w:cs="Courier New"/>
          <w:szCs w:val="16"/>
        </w:rPr>
        <w:t>:</w:t>
      </w:r>
    </w:p>
    <w:p w14:paraId="5168172A" w14:textId="77777777" w:rsidR="005260D0" w:rsidRDefault="005260D0" w:rsidP="00F4203C">
      <w:pPr>
        <w:pStyle w:val="PL"/>
        <w:rPr>
          <w:rFonts w:cs="Courier New"/>
          <w:szCs w:val="16"/>
        </w:rPr>
      </w:pPr>
      <w:r>
        <w:rPr>
          <w:rFonts w:cs="Courier New"/>
          <w:szCs w:val="16"/>
        </w:rPr>
        <w:t xml:space="preserve">          $ref: 'TS29512_Npcf_SMPolicyControl.yaml#/components/schemas/UpPathChgEvent'</w:t>
      </w:r>
    </w:p>
    <w:p w14:paraId="214D75C2" w14:textId="77777777" w:rsidR="005260D0" w:rsidRDefault="005260D0" w:rsidP="00F4203C">
      <w:pPr>
        <w:pStyle w:val="PL"/>
      </w:pPr>
      <w:r>
        <w:t xml:space="preserve">        outcomeSub:</w:t>
      </w:r>
    </w:p>
    <w:p w14:paraId="33AB629A" w14:textId="77777777" w:rsidR="005260D0" w:rsidRDefault="005260D0" w:rsidP="00F4203C">
      <w:pPr>
        <w:pStyle w:val="PL"/>
      </w:pPr>
      <w:r>
        <w:t xml:space="preserve">          $ref: 'TS29512_Npcf_SMPolicyControl.yaml#/components/schemas/TraffRouteReqOutcomeEvent'</w:t>
      </w:r>
    </w:p>
    <w:p w14:paraId="50F28097"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simConnFailSub</w:t>
      </w:r>
      <w:proofErr w:type="spellEnd"/>
      <w:r>
        <w:rPr>
          <w:rFonts w:ascii="Courier New" w:hAnsi="Courier New"/>
          <w:sz w:val="16"/>
        </w:rPr>
        <w:t>:</w:t>
      </w:r>
    </w:p>
    <w:p w14:paraId="023C081C"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'TS29512_Npcf_SMPolicyControl.yaml#/components/schemas/SimConnFailEvent'</w:t>
      </w:r>
    </w:p>
    <w:p w14:paraId="540FD930" w14:textId="77777777" w:rsidR="005260D0" w:rsidRDefault="005260D0" w:rsidP="00F4203C">
      <w:pPr>
        <w:pStyle w:val="PL"/>
      </w:pPr>
      <w:r>
        <w:t xml:space="preserve">        </w:t>
      </w:r>
      <w:r>
        <w:rPr>
          <w:lang w:eastAsia="zh-CN"/>
        </w:rPr>
        <w:t>addrPreserInd</w:t>
      </w:r>
      <w:r>
        <w:t>:</w:t>
      </w:r>
    </w:p>
    <w:p w14:paraId="7F0BD70F" w14:textId="77777777" w:rsidR="005260D0" w:rsidRDefault="005260D0" w:rsidP="00F4203C">
      <w:pPr>
        <w:pStyle w:val="PL"/>
      </w:pPr>
      <w:r>
        <w:t xml:space="preserve">          type: boolean</w:t>
      </w:r>
    </w:p>
    <w:p w14:paraId="04465C61" w14:textId="77777777" w:rsidR="005260D0" w:rsidRDefault="005260D0" w:rsidP="00F4203C">
      <w:pPr>
        <w:pStyle w:val="PL"/>
      </w:pPr>
      <w:r>
        <w:t xml:space="preserve">        </w:t>
      </w:r>
      <w:r>
        <w:rPr>
          <w:lang w:eastAsia="zh-CN"/>
        </w:rPr>
        <w:t>simConnInd</w:t>
      </w:r>
      <w:r>
        <w:t>:</w:t>
      </w:r>
    </w:p>
    <w:p w14:paraId="1A52A785" w14:textId="77777777" w:rsidR="005260D0" w:rsidRDefault="005260D0" w:rsidP="00F4203C">
      <w:pPr>
        <w:pStyle w:val="PL"/>
      </w:pPr>
      <w:r>
        <w:t xml:space="preserve">          type: boolean</w:t>
      </w:r>
    </w:p>
    <w:p w14:paraId="6FF14838" w14:textId="77777777" w:rsidR="005260D0" w:rsidRDefault="005260D0" w:rsidP="00F4203C">
      <w:pPr>
        <w:pStyle w:val="PL"/>
        <w:rPr>
          <w:rFonts w:eastAsia="Batang"/>
        </w:rPr>
      </w:pPr>
      <w:r>
        <w:rPr>
          <w:rFonts w:eastAsia="Batang"/>
        </w:rPr>
        <w:t xml:space="preserve">          description: &gt;</w:t>
      </w:r>
    </w:p>
    <w:p w14:paraId="166C814F" w14:textId="77777777" w:rsidR="005260D0" w:rsidRDefault="005260D0" w:rsidP="00F4203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BA97C01" w14:textId="77777777" w:rsidR="005260D0" w:rsidRDefault="005260D0" w:rsidP="00F4203C">
      <w:pPr>
        <w:pStyle w:val="PL"/>
      </w:pPr>
      <w:r>
        <w:rPr>
          <w:rFonts w:eastAsia="Batang"/>
        </w:rPr>
        <w:t xml:space="preserve">            </w:t>
      </w:r>
      <w:r>
        <w:rPr>
          <w:rFonts w:cs="Arial"/>
          <w:szCs w:val="18"/>
        </w:rPr>
        <w:t>source and target PSA.</w:t>
      </w:r>
    </w:p>
    <w:p w14:paraId="10071712" w14:textId="77777777" w:rsidR="005260D0" w:rsidRDefault="005260D0" w:rsidP="00F4203C">
      <w:pPr>
        <w:pStyle w:val="PL"/>
        <w:rPr>
          <w:lang w:eastAsia="es-ES"/>
        </w:rPr>
      </w:pPr>
      <w:r>
        <w:rPr>
          <w:lang w:eastAsia="es-ES"/>
        </w:rPr>
        <w:t xml:space="preserve">        </w:t>
      </w:r>
      <w:r>
        <w:rPr>
          <w:lang w:eastAsia="zh-CN"/>
        </w:rPr>
        <w:t>simConnTerm</w:t>
      </w:r>
      <w:r>
        <w:rPr>
          <w:lang w:eastAsia="es-ES"/>
        </w:rPr>
        <w:t>:</w:t>
      </w:r>
    </w:p>
    <w:p w14:paraId="7B0CC5CF" w14:textId="77777777" w:rsidR="005260D0" w:rsidRDefault="005260D0" w:rsidP="00F4203C">
      <w:pPr>
        <w:pStyle w:val="PL"/>
        <w:rPr>
          <w:lang w:eastAsia="es-ES"/>
        </w:rPr>
      </w:pPr>
      <w:r>
        <w:rPr>
          <w:lang w:eastAsia="es-ES"/>
        </w:rPr>
        <w:t xml:space="preserve">          $ref: 'TS29571_CommonData.yaml#/components/schemas/DurationSec'</w:t>
      </w:r>
    </w:p>
    <w:p w14:paraId="340D7FD9" w14:textId="77777777" w:rsidR="005260D0" w:rsidRDefault="005260D0" w:rsidP="00F4203C">
      <w:pPr>
        <w:pStyle w:val="PL"/>
      </w:pPr>
      <w:r>
        <w:t xml:space="preserve">        easIpReplaceInfos:</w:t>
      </w:r>
    </w:p>
    <w:p w14:paraId="04EE862C" w14:textId="77777777" w:rsidR="005260D0" w:rsidRDefault="005260D0" w:rsidP="00F4203C">
      <w:pPr>
        <w:pStyle w:val="PL"/>
      </w:pPr>
      <w:r>
        <w:t xml:space="preserve">          type: array</w:t>
      </w:r>
    </w:p>
    <w:p w14:paraId="4D9DED65" w14:textId="77777777" w:rsidR="005260D0" w:rsidRDefault="005260D0" w:rsidP="00F4203C">
      <w:pPr>
        <w:pStyle w:val="PL"/>
      </w:pPr>
      <w:r>
        <w:t xml:space="preserve">          items:</w:t>
      </w:r>
    </w:p>
    <w:p w14:paraId="3EA92A5C" w14:textId="77777777" w:rsidR="005260D0" w:rsidRDefault="005260D0" w:rsidP="00F4203C">
      <w:pPr>
        <w:pStyle w:val="PL"/>
      </w:pPr>
      <w:r>
        <w:t xml:space="preserve">            $ref: '</w:t>
      </w:r>
      <w:r>
        <w:rPr>
          <w:rFonts w:cs="Courier New"/>
          <w:szCs w:val="16"/>
        </w:rPr>
        <w:t>TS29571_CommonData.yaml</w:t>
      </w:r>
      <w:r>
        <w:t>#/components/schemas/EasIpReplacementInfo'</w:t>
      </w:r>
    </w:p>
    <w:p w14:paraId="7ACAF01F" w14:textId="77777777" w:rsidR="005260D0" w:rsidRDefault="005260D0" w:rsidP="00F4203C">
      <w:pPr>
        <w:pStyle w:val="PL"/>
      </w:pPr>
      <w:r>
        <w:t xml:space="preserve">          minItems: 1</w:t>
      </w:r>
    </w:p>
    <w:p w14:paraId="566ADA42" w14:textId="77777777" w:rsidR="005260D0" w:rsidRDefault="005260D0" w:rsidP="00F4203C">
      <w:pPr>
        <w:pStyle w:val="PL"/>
      </w:pPr>
      <w:r>
        <w:t xml:space="preserve">          description: Contains EAS IP replacement information</w:t>
      </w:r>
      <w:r>
        <w:rPr>
          <w:rFonts w:cs="Arial"/>
          <w:szCs w:val="18"/>
          <w:lang w:eastAsia="zh-CN"/>
        </w:rPr>
        <w:t>.</w:t>
      </w:r>
    </w:p>
    <w:p w14:paraId="5C43FFB3" w14:textId="77777777" w:rsidR="005260D0" w:rsidRDefault="005260D0" w:rsidP="00F4203C">
      <w:pPr>
        <w:pStyle w:val="PL"/>
      </w:pPr>
      <w:r>
        <w:t xml:space="preserve">        easRedisInd:</w:t>
      </w:r>
    </w:p>
    <w:p w14:paraId="37B55B2E" w14:textId="77777777" w:rsidR="005260D0" w:rsidRDefault="005260D0" w:rsidP="00F4203C">
      <w:pPr>
        <w:pStyle w:val="PL"/>
      </w:pPr>
      <w:r>
        <w:t xml:space="preserve">          type: boolean</w:t>
      </w:r>
    </w:p>
    <w:p w14:paraId="4377D5CB" w14:textId="77777777" w:rsidR="005260D0" w:rsidRDefault="005260D0" w:rsidP="00F4203C">
      <w:pPr>
        <w:pStyle w:val="PL"/>
        <w:rPr>
          <w:rFonts w:cs="Arial"/>
          <w:szCs w:val="18"/>
          <w:lang w:eastAsia="zh-CN"/>
        </w:rPr>
      </w:pPr>
      <w:r>
        <w:t xml:space="preserve">          description: Indicates the EAS rediscovery is required</w:t>
      </w:r>
      <w:r>
        <w:rPr>
          <w:rFonts w:cs="Arial"/>
          <w:szCs w:val="18"/>
          <w:lang w:eastAsia="zh-CN"/>
        </w:rPr>
        <w:t>.</w:t>
      </w:r>
    </w:p>
    <w:p w14:paraId="67519DAB" w14:textId="77777777" w:rsidR="005260D0" w:rsidRDefault="005260D0" w:rsidP="00F4203C">
      <w:pPr>
        <w:pStyle w:val="PL"/>
      </w:pPr>
      <w:r>
        <w:lastRenderedPageBreak/>
        <w:t xml:space="preserve">        maxAllowedUpLat:</w:t>
      </w:r>
    </w:p>
    <w:p w14:paraId="411A898E" w14:textId="77777777" w:rsidR="005260D0" w:rsidRDefault="005260D0" w:rsidP="00F4203C">
      <w:pPr>
        <w:pStyle w:val="PL"/>
      </w:pPr>
      <w:r>
        <w:t xml:space="preserve">          $ref: 'TS29571_CommonData.yaml#/components/schemas/Uinteger'</w:t>
      </w:r>
    </w:p>
    <w:p w14:paraId="321BDDA9" w14:textId="77777777" w:rsidR="005260D0" w:rsidRDefault="005260D0" w:rsidP="00F4203C">
      <w:pPr>
        <w:pStyle w:val="PL"/>
        <w:rPr>
          <w:rFonts w:cs="Courier New"/>
          <w:szCs w:val="16"/>
        </w:rPr>
      </w:pPr>
      <w:r>
        <w:rPr>
          <w:rFonts w:cs="Courier New"/>
          <w:szCs w:val="16"/>
        </w:rPr>
        <w:t xml:space="preserve">        tfcCorreInfo:</w:t>
      </w:r>
    </w:p>
    <w:p w14:paraId="72136466" w14:textId="77777777" w:rsidR="005260D0" w:rsidRDefault="005260D0" w:rsidP="00F4203C">
      <w:pPr>
        <w:pStyle w:val="PL"/>
      </w:pPr>
      <w:r>
        <w:rPr>
          <w:rFonts w:cs="Courier New"/>
          <w:szCs w:val="16"/>
        </w:rPr>
        <w:t xml:space="preserve">          $ref: 'TS29519_</w:t>
      </w:r>
      <w:r>
        <w:t>Application_Data</w:t>
      </w:r>
      <w:r>
        <w:rPr>
          <w:rFonts w:cs="Courier New"/>
          <w:szCs w:val="16"/>
        </w:rPr>
        <w:t>.yaml#/components/schemas/TrafficCorrelationInfo'</w:t>
      </w:r>
    </w:p>
    <w:p w14:paraId="6CFF8C3F" w14:textId="77777777" w:rsidR="005260D0" w:rsidRDefault="005260D0" w:rsidP="00F4203C">
      <w:pPr>
        <w:pStyle w:val="PL"/>
      </w:pPr>
      <w:r>
        <w:t xml:space="preserve">        candDnaiInd:</w:t>
      </w:r>
    </w:p>
    <w:p w14:paraId="22B43C02" w14:textId="77777777" w:rsidR="005260D0" w:rsidRDefault="005260D0" w:rsidP="00F4203C">
      <w:pPr>
        <w:pStyle w:val="PL"/>
      </w:pPr>
      <w:r>
        <w:t xml:space="preserve">          type: boolean</w:t>
      </w:r>
    </w:p>
    <w:p w14:paraId="776EDA96" w14:textId="77777777" w:rsidR="005260D0" w:rsidRDefault="005260D0" w:rsidP="00F4203C">
      <w:pPr>
        <w:pStyle w:val="PL"/>
        <w:rPr>
          <w:rFonts w:cs="Arial"/>
          <w:szCs w:val="18"/>
          <w:lang w:eastAsia="zh-CN"/>
        </w:rPr>
      </w:pPr>
      <w:r>
        <w:t xml:space="preserve">          description: Indicates whether candidate DNAI(s) are requested to be reported</w:t>
      </w:r>
      <w:r>
        <w:rPr>
          <w:rFonts w:cs="Arial"/>
          <w:szCs w:val="18"/>
          <w:lang w:eastAsia="zh-CN"/>
        </w:rPr>
        <w:t>.</w:t>
      </w:r>
    </w:p>
    <w:p w14:paraId="72C49FBB" w14:textId="77777777" w:rsidR="005260D0" w:rsidRDefault="005260D0" w:rsidP="00F4203C">
      <w:pPr>
        <w:pStyle w:val="PL"/>
      </w:pPr>
      <w:r>
        <w:t xml:space="preserve">        </w:t>
      </w:r>
      <w:r>
        <w:rPr>
          <w:lang w:eastAsia="zh-CN"/>
        </w:rPr>
        <w:t>n6DelayInd</w:t>
      </w:r>
      <w:r>
        <w:t>:</w:t>
      </w:r>
    </w:p>
    <w:p w14:paraId="7C30B0DB" w14:textId="77777777" w:rsidR="005260D0" w:rsidRDefault="005260D0" w:rsidP="00F4203C">
      <w:pPr>
        <w:pStyle w:val="PL"/>
      </w:pPr>
      <w:r>
        <w:t xml:space="preserve">          type: boolean</w:t>
      </w:r>
    </w:p>
    <w:p w14:paraId="72FDBF5C" w14:textId="77777777" w:rsidR="005260D0" w:rsidRDefault="005260D0" w:rsidP="00F4203C">
      <w:pPr>
        <w:pStyle w:val="PL"/>
      </w:pPr>
      <w:r>
        <w:t xml:space="preserve">          description: &gt;</w:t>
      </w:r>
    </w:p>
    <w:p w14:paraId="0BA32BBB" w14:textId="77777777" w:rsidR="005260D0" w:rsidRDefault="005260D0" w:rsidP="00F4203C">
      <w:pPr>
        <w:pStyle w:val="PL"/>
        <w:rPr>
          <w:rFonts w:cs="Arial"/>
          <w:szCs w:val="18"/>
        </w:rPr>
      </w:pPr>
      <w:r>
        <w:t xml:space="preserve">            </w:t>
      </w:r>
      <w:r>
        <w:rPr>
          <w:rFonts w:cs="Arial"/>
          <w:szCs w:val="18"/>
        </w:rPr>
        <w:t>Indication of whether the N6 delay measurement is requested to be considered or not.</w:t>
      </w:r>
    </w:p>
    <w:p w14:paraId="0DD1496D" w14:textId="77777777" w:rsidR="005260D0" w:rsidRDefault="005260D0" w:rsidP="00F4203C">
      <w:pPr>
        <w:pStyle w:val="PL"/>
        <w:rPr>
          <w:lang w:eastAsia="zh-CN"/>
        </w:rPr>
      </w:pPr>
      <w:r>
        <w:rPr>
          <w:rFonts w:cs="Arial"/>
          <w:szCs w:val="18"/>
        </w:rPr>
        <w:t xml:space="preserve">            The N6 delay measurement</w:t>
      </w:r>
      <w:r>
        <w:rPr>
          <w:lang w:eastAsia="zh-CN"/>
        </w:rPr>
        <w:t xml:space="preserve"> is requested to be considered if it is set to true.</w:t>
      </w:r>
    </w:p>
    <w:p w14:paraId="30FA9FAF" w14:textId="77777777" w:rsidR="005260D0" w:rsidRDefault="005260D0" w:rsidP="00F4203C">
      <w:pPr>
        <w:pStyle w:val="PL"/>
        <w:rPr>
          <w:lang w:eastAsia="zh-CN"/>
        </w:rPr>
      </w:pPr>
      <w:r>
        <w:rPr>
          <w:lang w:eastAsia="zh-CN"/>
        </w:rPr>
        <w:t xml:space="preserve">            The </w:t>
      </w:r>
      <w:r>
        <w:rPr>
          <w:rFonts w:cs="Arial"/>
          <w:szCs w:val="18"/>
        </w:rPr>
        <w:t>N6 delay measurement</w:t>
      </w:r>
      <w:r>
        <w:rPr>
          <w:lang w:eastAsia="zh-CN"/>
        </w:rPr>
        <w:t xml:space="preserve"> is not requested to be considered if it is set to false.</w:t>
      </w:r>
    </w:p>
    <w:p w14:paraId="19CCC22F" w14:textId="77777777" w:rsidR="005260D0" w:rsidRDefault="005260D0" w:rsidP="00F4203C">
      <w:pPr>
        <w:pStyle w:val="PL"/>
        <w:rPr>
          <w:rFonts w:cs="Arial"/>
          <w:szCs w:val="18"/>
        </w:rPr>
      </w:pPr>
      <w:r>
        <w:rPr>
          <w:lang w:eastAsia="zh-CN"/>
        </w:rPr>
        <w:t xml:space="preserve">            The default value is false.</w:t>
      </w:r>
    </w:p>
    <w:p w14:paraId="5F425519" w14:textId="77777777" w:rsidR="005260D0" w:rsidRDefault="005260D0" w:rsidP="00F4203C">
      <w:pPr>
        <w:pStyle w:val="PL"/>
        <w:rPr>
          <w:rFonts w:cs="Courier New"/>
          <w:szCs w:val="16"/>
        </w:rPr>
      </w:pPr>
    </w:p>
    <w:p w14:paraId="0EC779A0" w14:textId="77777777" w:rsidR="005260D0" w:rsidRDefault="005260D0" w:rsidP="00F4203C">
      <w:pPr>
        <w:pStyle w:val="PL"/>
        <w:rPr>
          <w:rFonts w:cs="Courier New"/>
          <w:szCs w:val="16"/>
        </w:rPr>
      </w:pPr>
      <w:r>
        <w:rPr>
          <w:rFonts w:cs="Courier New"/>
          <w:szCs w:val="16"/>
        </w:rPr>
        <w:t xml:space="preserve">    AfSfcRequirement:</w:t>
      </w:r>
    </w:p>
    <w:p w14:paraId="1591A4ED" w14:textId="77777777" w:rsidR="005260D0" w:rsidRDefault="005260D0" w:rsidP="00F4203C">
      <w:pPr>
        <w:pStyle w:val="PL"/>
        <w:rPr>
          <w:rFonts w:cs="Courier New"/>
          <w:szCs w:val="16"/>
        </w:rPr>
      </w:pPr>
      <w:r>
        <w:rPr>
          <w:rFonts w:cs="Courier New"/>
          <w:szCs w:val="16"/>
        </w:rPr>
        <w:t xml:space="preserve">      description: Describes AF requirements on steering traffic to N6-LAN.</w:t>
      </w:r>
    </w:p>
    <w:p w14:paraId="0F70DB9D" w14:textId="77777777" w:rsidR="005260D0" w:rsidRDefault="005260D0" w:rsidP="00F4203C">
      <w:pPr>
        <w:pStyle w:val="PL"/>
        <w:rPr>
          <w:rFonts w:cs="Courier New"/>
          <w:szCs w:val="16"/>
        </w:rPr>
      </w:pPr>
      <w:r>
        <w:rPr>
          <w:rFonts w:cs="Courier New"/>
          <w:szCs w:val="16"/>
        </w:rPr>
        <w:t xml:space="preserve">      type: object</w:t>
      </w:r>
    </w:p>
    <w:p w14:paraId="77A5BC65" w14:textId="77777777" w:rsidR="005260D0" w:rsidRDefault="005260D0" w:rsidP="00F4203C">
      <w:pPr>
        <w:pStyle w:val="PL"/>
        <w:rPr>
          <w:rFonts w:cs="Courier New"/>
          <w:szCs w:val="16"/>
        </w:rPr>
      </w:pPr>
      <w:r>
        <w:rPr>
          <w:rFonts w:cs="Courier New"/>
          <w:szCs w:val="16"/>
        </w:rPr>
        <w:t xml:space="preserve">      properties:</w:t>
      </w:r>
    </w:p>
    <w:p w14:paraId="2C396EE5" w14:textId="77777777" w:rsidR="005260D0" w:rsidRDefault="005260D0" w:rsidP="00F4203C">
      <w:pPr>
        <w:pStyle w:val="PL"/>
      </w:pPr>
      <w:r>
        <w:t xml:space="preserve">        sfcIdDl:</w:t>
      </w:r>
    </w:p>
    <w:p w14:paraId="326018F0" w14:textId="77777777" w:rsidR="005260D0" w:rsidRDefault="005260D0" w:rsidP="00F4203C">
      <w:pPr>
        <w:pStyle w:val="PL"/>
      </w:pPr>
      <w:r>
        <w:t xml:space="preserve">          type: string</w:t>
      </w:r>
    </w:p>
    <w:p w14:paraId="2BA98F8C" w14:textId="77777777" w:rsidR="005260D0" w:rsidRDefault="005260D0" w:rsidP="00F4203C">
      <w:pPr>
        <w:pStyle w:val="PL"/>
      </w:pPr>
      <w:r>
        <w:t xml:space="preserve">          description: Reference to a pre-configured SFC for downlink traffic.</w:t>
      </w:r>
    </w:p>
    <w:p w14:paraId="22F4B7F7" w14:textId="77777777" w:rsidR="005260D0" w:rsidRDefault="005260D0" w:rsidP="00F4203C">
      <w:pPr>
        <w:pStyle w:val="PL"/>
        <w:rPr>
          <w:rFonts w:cs="Courier New"/>
          <w:szCs w:val="16"/>
        </w:rPr>
      </w:pPr>
      <w:r>
        <w:rPr>
          <w:rFonts w:cs="Courier New"/>
          <w:szCs w:val="16"/>
        </w:rPr>
        <w:t xml:space="preserve">          nullable: true</w:t>
      </w:r>
    </w:p>
    <w:p w14:paraId="21424ADC" w14:textId="77777777" w:rsidR="005260D0" w:rsidRDefault="005260D0" w:rsidP="00F4203C">
      <w:pPr>
        <w:pStyle w:val="PL"/>
      </w:pPr>
      <w:r>
        <w:t xml:space="preserve">        sfcIdUl:</w:t>
      </w:r>
    </w:p>
    <w:p w14:paraId="073EA262" w14:textId="77777777" w:rsidR="005260D0" w:rsidRDefault="005260D0" w:rsidP="00F4203C">
      <w:pPr>
        <w:pStyle w:val="PL"/>
      </w:pPr>
      <w:r>
        <w:t xml:space="preserve">          type: string</w:t>
      </w:r>
    </w:p>
    <w:p w14:paraId="08E82F85" w14:textId="77777777" w:rsidR="005260D0" w:rsidRDefault="005260D0" w:rsidP="00F4203C">
      <w:pPr>
        <w:pStyle w:val="PL"/>
      </w:pPr>
      <w:r>
        <w:t xml:space="preserve">          description: Reference to a pre-configured SFC for uplink traffic.</w:t>
      </w:r>
    </w:p>
    <w:p w14:paraId="4E73B158" w14:textId="77777777" w:rsidR="005260D0" w:rsidRDefault="005260D0" w:rsidP="00F4203C">
      <w:pPr>
        <w:pStyle w:val="PL"/>
        <w:rPr>
          <w:rFonts w:cs="Courier New"/>
          <w:szCs w:val="16"/>
        </w:rPr>
      </w:pPr>
      <w:r>
        <w:rPr>
          <w:rFonts w:cs="Courier New"/>
          <w:szCs w:val="16"/>
        </w:rPr>
        <w:t xml:space="preserve">          nullable: true</w:t>
      </w:r>
    </w:p>
    <w:p w14:paraId="4767675E" w14:textId="77777777" w:rsidR="005260D0" w:rsidRDefault="005260D0" w:rsidP="00F4203C">
      <w:pPr>
        <w:pStyle w:val="PL"/>
        <w:rPr>
          <w:rFonts w:cs="Courier New"/>
          <w:szCs w:val="16"/>
        </w:rPr>
      </w:pPr>
      <w:r>
        <w:rPr>
          <w:rFonts w:cs="Courier New"/>
          <w:szCs w:val="16"/>
        </w:rPr>
        <w:t xml:space="preserve">        spVal:</w:t>
      </w:r>
    </w:p>
    <w:p w14:paraId="64F5584A" w14:textId="77777777" w:rsidR="005260D0" w:rsidRDefault="005260D0" w:rsidP="00F4203C">
      <w:pPr>
        <w:pStyle w:val="PL"/>
        <w:rPr>
          <w:rFonts w:cs="Courier New"/>
          <w:szCs w:val="16"/>
        </w:rPr>
      </w:pPr>
      <w:r>
        <w:rPr>
          <w:rFonts w:cs="Courier New"/>
          <w:szCs w:val="16"/>
        </w:rPr>
        <w:t xml:space="preserve">          $ref: '#/components/schemas/SpatialValidityRm'</w:t>
      </w:r>
    </w:p>
    <w:p w14:paraId="3348F23D" w14:textId="77777777" w:rsidR="005260D0" w:rsidRDefault="005260D0" w:rsidP="00F4203C">
      <w:pPr>
        <w:pStyle w:val="PL"/>
        <w:rPr>
          <w:rFonts w:cs="Courier New"/>
          <w:szCs w:val="16"/>
        </w:rPr>
      </w:pPr>
      <w:r>
        <w:rPr>
          <w:rFonts w:cs="Courier New"/>
          <w:szCs w:val="16"/>
        </w:rPr>
        <w:t xml:space="preserve">        metadata:</w:t>
      </w:r>
    </w:p>
    <w:p w14:paraId="1081E275" w14:textId="77777777" w:rsidR="005260D0" w:rsidRDefault="005260D0" w:rsidP="00F4203C">
      <w:pPr>
        <w:pStyle w:val="PL"/>
      </w:pPr>
      <w:r>
        <w:t xml:space="preserve">          $ref: 'TS29571_CommonData.yaml#/components/schemas/Metadata'</w:t>
      </w:r>
    </w:p>
    <w:p w14:paraId="61D9633D" w14:textId="77777777" w:rsidR="005260D0" w:rsidRDefault="005260D0" w:rsidP="00F4203C">
      <w:pPr>
        <w:pStyle w:val="PL"/>
      </w:pPr>
      <w:r>
        <w:rPr>
          <w:rFonts w:cs="Courier New"/>
          <w:szCs w:val="16"/>
        </w:rPr>
        <w:t xml:space="preserve">      nullable: true</w:t>
      </w:r>
    </w:p>
    <w:p w14:paraId="6BC118F6" w14:textId="77777777" w:rsidR="005260D0" w:rsidRDefault="005260D0" w:rsidP="00F4203C">
      <w:pPr>
        <w:pStyle w:val="PL"/>
        <w:rPr>
          <w:rFonts w:cs="Courier New"/>
          <w:szCs w:val="16"/>
        </w:rPr>
      </w:pPr>
    </w:p>
    <w:p w14:paraId="69E79498" w14:textId="77777777" w:rsidR="005260D0" w:rsidRDefault="005260D0" w:rsidP="00F4203C">
      <w:pPr>
        <w:pStyle w:val="PL"/>
        <w:rPr>
          <w:rFonts w:cs="Courier New"/>
          <w:szCs w:val="16"/>
        </w:rPr>
      </w:pPr>
      <w:r>
        <w:rPr>
          <w:rFonts w:cs="Courier New"/>
          <w:szCs w:val="16"/>
        </w:rPr>
        <w:t xml:space="preserve">    SpatialValidity:</w:t>
      </w:r>
    </w:p>
    <w:p w14:paraId="743C758A" w14:textId="77777777" w:rsidR="005260D0" w:rsidRDefault="005260D0" w:rsidP="00F4203C">
      <w:pPr>
        <w:pStyle w:val="PL"/>
        <w:rPr>
          <w:rFonts w:cs="Courier New"/>
          <w:szCs w:val="16"/>
        </w:rPr>
      </w:pPr>
      <w:r>
        <w:rPr>
          <w:rFonts w:cs="Courier New"/>
          <w:szCs w:val="16"/>
        </w:rPr>
        <w:t xml:space="preserve">      description: Describes explicitly the route to an Application location.</w:t>
      </w:r>
    </w:p>
    <w:p w14:paraId="4E7625AB" w14:textId="77777777" w:rsidR="005260D0" w:rsidRDefault="005260D0" w:rsidP="00F4203C">
      <w:pPr>
        <w:pStyle w:val="PL"/>
        <w:rPr>
          <w:rFonts w:cs="Courier New"/>
          <w:szCs w:val="16"/>
        </w:rPr>
      </w:pPr>
      <w:r>
        <w:rPr>
          <w:rFonts w:cs="Courier New"/>
          <w:szCs w:val="16"/>
        </w:rPr>
        <w:t xml:space="preserve">      type: object</w:t>
      </w:r>
    </w:p>
    <w:p w14:paraId="258FF8C0" w14:textId="77777777" w:rsidR="005260D0" w:rsidRDefault="005260D0" w:rsidP="00F4203C">
      <w:pPr>
        <w:pStyle w:val="PL"/>
        <w:rPr>
          <w:rFonts w:cs="Courier New"/>
          <w:szCs w:val="16"/>
        </w:rPr>
      </w:pPr>
      <w:r>
        <w:rPr>
          <w:rFonts w:cs="Courier New"/>
          <w:szCs w:val="16"/>
        </w:rPr>
        <w:t xml:space="preserve">      required:</w:t>
      </w:r>
    </w:p>
    <w:p w14:paraId="1F46993F" w14:textId="77777777" w:rsidR="005260D0" w:rsidRDefault="005260D0" w:rsidP="00F4203C">
      <w:pPr>
        <w:pStyle w:val="PL"/>
        <w:rPr>
          <w:rFonts w:cs="Courier New"/>
          <w:szCs w:val="16"/>
        </w:rPr>
      </w:pPr>
      <w:r>
        <w:rPr>
          <w:rFonts w:cs="Courier New"/>
          <w:szCs w:val="16"/>
        </w:rPr>
        <w:t xml:space="preserve">        - presenceInfoList</w:t>
      </w:r>
    </w:p>
    <w:p w14:paraId="7271C1E7" w14:textId="77777777" w:rsidR="005260D0" w:rsidRDefault="005260D0" w:rsidP="00F4203C">
      <w:pPr>
        <w:pStyle w:val="PL"/>
        <w:rPr>
          <w:rFonts w:cs="Courier New"/>
          <w:szCs w:val="16"/>
        </w:rPr>
      </w:pPr>
      <w:r>
        <w:rPr>
          <w:rFonts w:cs="Courier New"/>
          <w:szCs w:val="16"/>
        </w:rPr>
        <w:t xml:space="preserve">      properties:</w:t>
      </w:r>
    </w:p>
    <w:p w14:paraId="1128A7B8" w14:textId="77777777" w:rsidR="005260D0" w:rsidRDefault="005260D0" w:rsidP="00F4203C">
      <w:pPr>
        <w:pStyle w:val="PL"/>
        <w:rPr>
          <w:rFonts w:cs="Courier New"/>
          <w:szCs w:val="16"/>
        </w:rPr>
      </w:pPr>
      <w:r>
        <w:rPr>
          <w:rFonts w:cs="Courier New"/>
          <w:szCs w:val="16"/>
        </w:rPr>
        <w:t xml:space="preserve">        presenceInfoList:</w:t>
      </w:r>
    </w:p>
    <w:p w14:paraId="5FB6E76D" w14:textId="77777777" w:rsidR="005260D0" w:rsidRDefault="005260D0" w:rsidP="00F4203C">
      <w:pPr>
        <w:pStyle w:val="PL"/>
        <w:rPr>
          <w:rFonts w:cs="Courier New"/>
          <w:szCs w:val="16"/>
        </w:rPr>
      </w:pPr>
      <w:r>
        <w:rPr>
          <w:rFonts w:cs="Courier New"/>
          <w:szCs w:val="16"/>
        </w:rPr>
        <w:t xml:space="preserve">          type: object</w:t>
      </w:r>
    </w:p>
    <w:p w14:paraId="06D93989" w14:textId="77777777" w:rsidR="005260D0" w:rsidRDefault="005260D0" w:rsidP="00F4203C">
      <w:pPr>
        <w:pStyle w:val="PL"/>
        <w:rPr>
          <w:rFonts w:cs="Courier New"/>
          <w:szCs w:val="16"/>
        </w:rPr>
      </w:pPr>
      <w:r>
        <w:rPr>
          <w:rFonts w:cs="Courier New"/>
          <w:szCs w:val="16"/>
        </w:rPr>
        <w:t xml:space="preserve">          additionalProperties:</w:t>
      </w:r>
    </w:p>
    <w:p w14:paraId="5680F6B0" w14:textId="77777777" w:rsidR="005260D0" w:rsidRDefault="005260D0" w:rsidP="00F4203C">
      <w:pPr>
        <w:pStyle w:val="PL"/>
        <w:rPr>
          <w:rFonts w:cs="Courier New"/>
          <w:szCs w:val="16"/>
        </w:rPr>
      </w:pPr>
      <w:r>
        <w:rPr>
          <w:rFonts w:cs="Courier New"/>
          <w:szCs w:val="16"/>
        </w:rPr>
        <w:t xml:space="preserve">            $ref: 'TS29571_CommonData.yaml#/components/schemas/PresenceInfo'</w:t>
      </w:r>
    </w:p>
    <w:p w14:paraId="2C84A770" w14:textId="77777777" w:rsidR="005260D0" w:rsidRDefault="005260D0" w:rsidP="00F4203C">
      <w:pPr>
        <w:pStyle w:val="PL"/>
        <w:rPr>
          <w:rFonts w:cs="Courier New"/>
          <w:szCs w:val="16"/>
        </w:rPr>
      </w:pPr>
      <w:r>
        <w:rPr>
          <w:rFonts w:cs="Courier New"/>
          <w:szCs w:val="16"/>
        </w:rPr>
        <w:t xml:space="preserve">          minProperties: 1</w:t>
      </w:r>
    </w:p>
    <w:p w14:paraId="781843EF" w14:textId="77777777" w:rsidR="005260D0" w:rsidRDefault="005260D0" w:rsidP="00F4203C">
      <w:pPr>
        <w:pStyle w:val="PL"/>
        <w:rPr>
          <w:rFonts w:cs="Courier New"/>
          <w:szCs w:val="16"/>
        </w:rPr>
      </w:pPr>
      <w:r>
        <w:rPr>
          <w:rFonts w:cs="Courier New"/>
          <w:szCs w:val="16"/>
        </w:rPr>
        <w:t xml:space="preserve">          description: &gt;</w:t>
      </w:r>
    </w:p>
    <w:p w14:paraId="55F31644" w14:textId="77777777" w:rsidR="005260D0" w:rsidRDefault="005260D0" w:rsidP="00F4203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praId attribute within the</w:t>
      </w:r>
    </w:p>
    <w:p w14:paraId="69AA2503" w14:textId="77777777" w:rsidR="005260D0" w:rsidRDefault="005260D0" w:rsidP="00F4203C">
      <w:pPr>
        <w:pStyle w:val="PL"/>
        <w:rPr>
          <w:rFonts w:cs="Courier New"/>
          <w:szCs w:val="16"/>
        </w:rPr>
      </w:pPr>
      <w:r>
        <w:rPr>
          <w:rFonts w:cs="Courier New"/>
          <w:szCs w:val="16"/>
        </w:rPr>
        <w:t xml:space="preserve">            </w:t>
      </w:r>
      <w:r>
        <w:rPr>
          <w:lang w:eastAsia="zh-CN"/>
        </w:rPr>
        <w:t>PresenceInfo data type is the key of the map.</w:t>
      </w:r>
    </w:p>
    <w:p w14:paraId="3F5ADD06" w14:textId="77777777" w:rsidR="005260D0" w:rsidRDefault="005260D0" w:rsidP="00F4203C">
      <w:pPr>
        <w:pStyle w:val="PL"/>
        <w:rPr>
          <w:rFonts w:cs="Courier New"/>
          <w:szCs w:val="16"/>
        </w:rPr>
      </w:pPr>
    </w:p>
    <w:p w14:paraId="1BDE0F77" w14:textId="77777777" w:rsidR="005260D0" w:rsidRDefault="005260D0" w:rsidP="00F4203C">
      <w:pPr>
        <w:pStyle w:val="PL"/>
        <w:rPr>
          <w:rFonts w:cs="Courier New"/>
          <w:szCs w:val="16"/>
        </w:rPr>
      </w:pPr>
      <w:r>
        <w:rPr>
          <w:rFonts w:cs="Courier New"/>
          <w:szCs w:val="16"/>
        </w:rPr>
        <w:t xml:space="preserve">    SpatialValidityRm:</w:t>
      </w:r>
    </w:p>
    <w:p w14:paraId="31040B5E" w14:textId="77777777" w:rsidR="005260D0" w:rsidRDefault="005260D0" w:rsidP="00F4203C">
      <w:pPr>
        <w:pStyle w:val="PL"/>
        <w:rPr>
          <w:rFonts w:cs="Courier New"/>
          <w:szCs w:val="16"/>
        </w:rPr>
      </w:pPr>
      <w:r>
        <w:rPr>
          <w:rFonts w:cs="Courier New"/>
          <w:szCs w:val="16"/>
        </w:rPr>
        <w:t xml:space="preserve">      description: &gt;</w:t>
      </w:r>
    </w:p>
    <w:p w14:paraId="0334E567" w14:textId="77777777" w:rsidR="005260D0" w:rsidRDefault="005260D0" w:rsidP="00F4203C">
      <w:pPr>
        <w:pStyle w:val="PL"/>
      </w:pPr>
      <w:r>
        <w:rPr>
          <w:rFonts w:cs="Courier New"/>
          <w:szCs w:val="16"/>
        </w:rPr>
        <w:t xml:space="preserve">        </w:t>
      </w:r>
      <w:r>
        <w:t>This data type is defined in the same way as the SpatialValidity data type, but with the</w:t>
      </w:r>
    </w:p>
    <w:p w14:paraId="1F514223" w14:textId="77777777" w:rsidR="005260D0" w:rsidRDefault="005260D0" w:rsidP="00F4203C">
      <w:pPr>
        <w:pStyle w:val="PL"/>
        <w:rPr>
          <w:rFonts w:cs="Courier New"/>
          <w:szCs w:val="16"/>
        </w:rPr>
      </w:pPr>
      <w:r>
        <w:rPr>
          <w:rFonts w:cs="Courier New"/>
          <w:szCs w:val="16"/>
        </w:rPr>
        <w:t xml:space="preserve">        </w:t>
      </w:r>
      <w:r>
        <w:t>OpenAPI nullable property set to true.</w:t>
      </w:r>
    </w:p>
    <w:p w14:paraId="0B630885" w14:textId="77777777" w:rsidR="005260D0" w:rsidRDefault="005260D0" w:rsidP="00F4203C">
      <w:pPr>
        <w:pStyle w:val="PL"/>
        <w:rPr>
          <w:rFonts w:cs="Courier New"/>
          <w:szCs w:val="16"/>
        </w:rPr>
      </w:pPr>
      <w:r>
        <w:rPr>
          <w:rFonts w:cs="Courier New"/>
          <w:szCs w:val="16"/>
        </w:rPr>
        <w:t xml:space="preserve">      type: object</w:t>
      </w:r>
    </w:p>
    <w:p w14:paraId="714A8B96" w14:textId="77777777" w:rsidR="005260D0" w:rsidRDefault="005260D0" w:rsidP="00F4203C">
      <w:pPr>
        <w:pStyle w:val="PL"/>
        <w:rPr>
          <w:rFonts w:cs="Courier New"/>
          <w:szCs w:val="16"/>
        </w:rPr>
      </w:pPr>
      <w:r>
        <w:rPr>
          <w:rFonts w:cs="Courier New"/>
          <w:szCs w:val="16"/>
        </w:rPr>
        <w:t xml:space="preserve">      required:</w:t>
      </w:r>
    </w:p>
    <w:p w14:paraId="53D9FF50" w14:textId="77777777" w:rsidR="005260D0" w:rsidRDefault="005260D0" w:rsidP="00F4203C">
      <w:pPr>
        <w:pStyle w:val="PL"/>
        <w:rPr>
          <w:rFonts w:cs="Courier New"/>
          <w:szCs w:val="16"/>
        </w:rPr>
      </w:pPr>
      <w:r>
        <w:rPr>
          <w:rFonts w:cs="Courier New"/>
          <w:szCs w:val="16"/>
        </w:rPr>
        <w:t xml:space="preserve">        - presenceInfoList</w:t>
      </w:r>
    </w:p>
    <w:p w14:paraId="6D2489C9" w14:textId="77777777" w:rsidR="005260D0" w:rsidRDefault="005260D0" w:rsidP="00F4203C">
      <w:pPr>
        <w:pStyle w:val="PL"/>
        <w:rPr>
          <w:rFonts w:cs="Courier New"/>
          <w:szCs w:val="16"/>
        </w:rPr>
      </w:pPr>
      <w:r>
        <w:rPr>
          <w:rFonts w:cs="Courier New"/>
          <w:szCs w:val="16"/>
        </w:rPr>
        <w:t xml:space="preserve">      properties:</w:t>
      </w:r>
    </w:p>
    <w:p w14:paraId="2DC6C92D" w14:textId="77777777" w:rsidR="005260D0" w:rsidRDefault="005260D0" w:rsidP="00F4203C">
      <w:pPr>
        <w:pStyle w:val="PL"/>
        <w:rPr>
          <w:rFonts w:cs="Courier New"/>
          <w:szCs w:val="16"/>
        </w:rPr>
      </w:pPr>
      <w:r>
        <w:rPr>
          <w:rFonts w:cs="Courier New"/>
          <w:szCs w:val="16"/>
        </w:rPr>
        <w:t xml:space="preserve">        presenceInfoList:</w:t>
      </w:r>
    </w:p>
    <w:p w14:paraId="3E207F37" w14:textId="77777777" w:rsidR="005260D0" w:rsidRDefault="005260D0" w:rsidP="00F4203C">
      <w:pPr>
        <w:pStyle w:val="PL"/>
        <w:rPr>
          <w:rFonts w:cs="Courier New"/>
          <w:szCs w:val="16"/>
        </w:rPr>
      </w:pPr>
      <w:r>
        <w:rPr>
          <w:rFonts w:cs="Courier New"/>
          <w:szCs w:val="16"/>
        </w:rPr>
        <w:t xml:space="preserve">          type: object</w:t>
      </w:r>
    </w:p>
    <w:p w14:paraId="7FBD3FD6" w14:textId="77777777" w:rsidR="005260D0" w:rsidRDefault="005260D0" w:rsidP="00F4203C">
      <w:pPr>
        <w:pStyle w:val="PL"/>
        <w:rPr>
          <w:rFonts w:cs="Courier New"/>
          <w:szCs w:val="16"/>
        </w:rPr>
      </w:pPr>
      <w:r>
        <w:rPr>
          <w:rFonts w:cs="Courier New"/>
          <w:szCs w:val="16"/>
        </w:rPr>
        <w:t xml:space="preserve">          additionalProperties:</w:t>
      </w:r>
    </w:p>
    <w:p w14:paraId="1A46F34C" w14:textId="77777777" w:rsidR="005260D0" w:rsidRDefault="005260D0" w:rsidP="00F4203C">
      <w:pPr>
        <w:pStyle w:val="PL"/>
        <w:rPr>
          <w:rFonts w:cs="Courier New"/>
          <w:szCs w:val="16"/>
        </w:rPr>
      </w:pPr>
      <w:r>
        <w:rPr>
          <w:rFonts w:cs="Courier New"/>
          <w:szCs w:val="16"/>
        </w:rPr>
        <w:t xml:space="preserve">            $ref: 'TS29571_CommonData.yaml#/components/schemas/PresenceInfo'</w:t>
      </w:r>
    </w:p>
    <w:p w14:paraId="2EF07C82" w14:textId="77777777" w:rsidR="005260D0" w:rsidRDefault="005260D0" w:rsidP="00F4203C">
      <w:pPr>
        <w:pStyle w:val="PL"/>
        <w:rPr>
          <w:rFonts w:cs="Courier New"/>
          <w:szCs w:val="16"/>
        </w:rPr>
      </w:pPr>
      <w:r>
        <w:rPr>
          <w:rFonts w:cs="Courier New"/>
          <w:szCs w:val="16"/>
        </w:rPr>
        <w:t xml:space="preserve">          minProperties: 1</w:t>
      </w:r>
    </w:p>
    <w:p w14:paraId="5AE54F28" w14:textId="77777777" w:rsidR="005260D0" w:rsidRDefault="005260D0" w:rsidP="00F4203C">
      <w:pPr>
        <w:pStyle w:val="PL"/>
        <w:rPr>
          <w:rFonts w:cs="Courier New"/>
          <w:szCs w:val="16"/>
        </w:rPr>
      </w:pPr>
      <w:r>
        <w:rPr>
          <w:rFonts w:cs="Courier New"/>
          <w:szCs w:val="16"/>
        </w:rPr>
        <w:t xml:space="preserve">          description: &gt;</w:t>
      </w:r>
    </w:p>
    <w:p w14:paraId="2A1A99C2" w14:textId="77777777" w:rsidR="005260D0" w:rsidRDefault="005260D0" w:rsidP="00F4203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 xml:space="preserve">praId attribute within the </w:t>
      </w:r>
    </w:p>
    <w:p w14:paraId="5989745A" w14:textId="77777777" w:rsidR="005260D0" w:rsidRDefault="005260D0" w:rsidP="00F4203C">
      <w:pPr>
        <w:pStyle w:val="PL"/>
        <w:rPr>
          <w:rFonts w:cs="Courier New"/>
          <w:szCs w:val="16"/>
        </w:rPr>
      </w:pPr>
      <w:r>
        <w:rPr>
          <w:rFonts w:cs="Courier New"/>
          <w:szCs w:val="16"/>
        </w:rPr>
        <w:t xml:space="preserve">            </w:t>
      </w:r>
      <w:r>
        <w:rPr>
          <w:lang w:eastAsia="zh-CN"/>
        </w:rPr>
        <w:t>PresenceInfo data type is the key of the map.</w:t>
      </w:r>
    </w:p>
    <w:p w14:paraId="0941887A" w14:textId="77777777" w:rsidR="005260D0" w:rsidRDefault="005260D0" w:rsidP="00F4203C">
      <w:pPr>
        <w:pStyle w:val="PL"/>
        <w:rPr>
          <w:rFonts w:cs="Courier New"/>
          <w:szCs w:val="16"/>
        </w:rPr>
      </w:pPr>
      <w:r>
        <w:rPr>
          <w:rFonts w:cs="Courier New"/>
          <w:szCs w:val="16"/>
        </w:rPr>
        <w:t xml:space="preserve">      nullable: true</w:t>
      </w:r>
    </w:p>
    <w:p w14:paraId="321D5363" w14:textId="77777777" w:rsidR="005260D0" w:rsidRDefault="005260D0" w:rsidP="00F4203C">
      <w:pPr>
        <w:pStyle w:val="PL"/>
        <w:rPr>
          <w:rFonts w:cs="Courier New"/>
          <w:szCs w:val="16"/>
        </w:rPr>
      </w:pPr>
    </w:p>
    <w:p w14:paraId="2A14D71B" w14:textId="77777777" w:rsidR="005260D0" w:rsidRDefault="005260D0" w:rsidP="00F4203C">
      <w:pPr>
        <w:pStyle w:val="PL"/>
        <w:rPr>
          <w:rFonts w:cs="Courier New"/>
          <w:szCs w:val="16"/>
        </w:rPr>
      </w:pPr>
      <w:r>
        <w:rPr>
          <w:rFonts w:cs="Courier New"/>
          <w:szCs w:val="16"/>
        </w:rPr>
        <w:t xml:space="preserve">    AfRoutingRequirementRm:</w:t>
      </w:r>
    </w:p>
    <w:p w14:paraId="7C8CEDFD" w14:textId="77777777" w:rsidR="005260D0" w:rsidRDefault="005260D0" w:rsidP="00F4203C">
      <w:pPr>
        <w:pStyle w:val="PL"/>
        <w:rPr>
          <w:rFonts w:cs="Courier New"/>
          <w:szCs w:val="16"/>
        </w:rPr>
      </w:pPr>
      <w:r>
        <w:rPr>
          <w:rFonts w:cs="Courier New"/>
          <w:szCs w:val="16"/>
        </w:rPr>
        <w:t xml:space="preserve">      description: &gt;</w:t>
      </w:r>
    </w:p>
    <w:p w14:paraId="4592F22E" w14:textId="77777777" w:rsidR="005260D0" w:rsidRDefault="005260D0" w:rsidP="00F4203C">
      <w:pPr>
        <w:pStyle w:val="PL"/>
      </w:pPr>
      <w:r>
        <w:rPr>
          <w:rFonts w:cs="Courier New"/>
          <w:szCs w:val="16"/>
        </w:rPr>
        <w:t xml:space="preserve">        </w:t>
      </w:r>
      <w:r>
        <w:t>This data type is defined in the same way as the AfRoutingRequirement data type, but with</w:t>
      </w:r>
    </w:p>
    <w:p w14:paraId="31619E83" w14:textId="77777777" w:rsidR="005260D0" w:rsidRDefault="005260D0" w:rsidP="00F4203C">
      <w:pPr>
        <w:pStyle w:val="PL"/>
      </w:pPr>
      <w:r>
        <w:t xml:space="preserve">        the OpenAPI nullable property set to true and the spVal and tempVals attributes defined as</w:t>
      </w:r>
    </w:p>
    <w:p w14:paraId="090ACC3A" w14:textId="77777777" w:rsidR="005260D0" w:rsidRDefault="005260D0" w:rsidP="00F4203C">
      <w:pPr>
        <w:pStyle w:val="PL"/>
        <w:rPr>
          <w:rFonts w:cs="Courier New"/>
          <w:szCs w:val="16"/>
        </w:rPr>
      </w:pPr>
      <w:r>
        <w:t xml:space="preserve">        removable.</w:t>
      </w:r>
    </w:p>
    <w:p w14:paraId="7E498F3B" w14:textId="77777777" w:rsidR="005260D0" w:rsidRDefault="005260D0" w:rsidP="00F4203C">
      <w:pPr>
        <w:pStyle w:val="PL"/>
        <w:rPr>
          <w:rFonts w:cs="Courier New"/>
          <w:szCs w:val="16"/>
        </w:rPr>
      </w:pPr>
      <w:r>
        <w:rPr>
          <w:rFonts w:cs="Courier New"/>
          <w:szCs w:val="16"/>
        </w:rPr>
        <w:t xml:space="preserve">      type: object</w:t>
      </w:r>
    </w:p>
    <w:p w14:paraId="6708B32E" w14:textId="77777777" w:rsidR="005260D0" w:rsidRDefault="005260D0" w:rsidP="00F4203C">
      <w:pPr>
        <w:pStyle w:val="PL"/>
        <w:rPr>
          <w:rFonts w:cs="Courier New"/>
          <w:szCs w:val="16"/>
        </w:rPr>
      </w:pPr>
      <w:r>
        <w:rPr>
          <w:rFonts w:cs="Courier New"/>
          <w:szCs w:val="16"/>
        </w:rPr>
        <w:t xml:space="preserve">      properties:</w:t>
      </w:r>
    </w:p>
    <w:p w14:paraId="53CEE984" w14:textId="77777777" w:rsidR="005260D0" w:rsidRDefault="005260D0" w:rsidP="00F4203C">
      <w:pPr>
        <w:pStyle w:val="PL"/>
        <w:rPr>
          <w:rFonts w:cs="Courier New"/>
          <w:szCs w:val="16"/>
        </w:rPr>
      </w:pPr>
      <w:r>
        <w:rPr>
          <w:rFonts w:cs="Courier New"/>
          <w:szCs w:val="16"/>
        </w:rPr>
        <w:t xml:space="preserve">        appReloc:</w:t>
      </w:r>
    </w:p>
    <w:p w14:paraId="43E145D1" w14:textId="77777777" w:rsidR="005260D0" w:rsidRDefault="005260D0" w:rsidP="00F4203C">
      <w:pPr>
        <w:pStyle w:val="PL"/>
        <w:rPr>
          <w:rFonts w:cs="Courier New"/>
          <w:szCs w:val="16"/>
        </w:rPr>
      </w:pPr>
      <w:r>
        <w:rPr>
          <w:rFonts w:cs="Courier New"/>
          <w:szCs w:val="16"/>
        </w:rPr>
        <w:t xml:space="preserve">          type: boolean</w:t>
      </w:r>
    </w:p>
    <w:p w14:paraId="34404D1A" w14:textId="77777777" w:rsidR="005260D0" w:rsidRDefault="005260D0" w:rsidP="00F4203C">
      <w:pPr>
        <w:pStyle w:val="PL"/>
        <w:rPr>
          <w:rFonts w:cs="Courier New"/>
          <w:szCs w:val="16"/>
        </w:rPr>
      </w:pPr>
      <w:r>
        <w:rPr>
          <w:rFonts w:cs="Courier New"/>
          <w:szCs w:val="16"/>
        </w:rPr>
        <w:t xml:space="preserve">        routeToLocs:</w:t>
      </w:r>
    </w:p>
    <w:p w14:paraId="21DAA0AF" w14:textId="77777777" w:rsidR="005260D0" w:rsidRDefault="005260D0" w:rsidP="00F4203C">
      <w:pPr>
        <w:pStyle w:val="PL"/>
        <w:rPr>
          <w:rFonts w:cs="Courier New"/>
          <w:szCs w:val="16"/>
        </w:rPr>
      </w:pPr>
      <w:r>
        <w:rPr>
          <w:rFonts w:cs="Courier New"/>
          <w:szCs w:val="16"/>
        </w:rPr>
        <w:t xml:space="preserve">          type: array</w:t>
      </w:r>
    </w:p>
    <w:p w14:paraId="5B5322ED" w14:textId="77777777" w:rsidR="005260D0" w:rsidRDefault="005260D0" w:rsidP="00F4203C">
      <w:pPr>
        <w:pStyle w:val="PL"/>
        <w:rPr>
          <w:rFonts w:cs="Courier New"/>
          <w:szCs w:val="16"/>
        </w:rPr>
      </w:pPr>
      <w:r>
        <w:rPr>
          <w:rFonts w:cs="Courier New"/>
          <w:szCs w:val="16"/>
        </w:rPr>
        <w:t xml:space="preserve">          items:</w:t>
      </w:r>
    </w:p>
    <w:p w14:paraId="1F6FD7A2" w14:textId="77777777" w:rsidR="005260D0" w:rsidRDefault="005260D0" w:rsidP="00F4203C">
      <w:pPr>
        <w:pStyle w:val="PL"/>
        <w:rPr>
          <w:rFonts w:cs="Courier New"/>
          <w:szCs w:val="16"/>
        </w:rPr>
      </w:pPr>
      <w:r>
        <w:rPr>
          <w:rFonts w:cs="Courier New"/>
          <w:szCs w:val="16"/>
        </w:rPr>
        <w:lastRenderedPageBreak/>
        <w:t xml:space="preserve">            $ref: 'TS29571_CommonData.yaml#/components/schemas/RouteToLocation'</w:t>
      </w:r>
    </w:p>
    <w:p w14:paraId="20B02D28" w14:textId="77777777" w:rsidR="005260D0" w:rsidRDefault="005260D0" w:rsidP="00F4203C">
      <w:pPr>
        <w:pStyle w:val="PL"/>
        <w:rPr>
          <w:rFonts w:cs="Courier New"/>
          <w:szCs w:val="16"/>
        </w:rPr>
      </w:pPr>
      <w:r>
        <w:rPr>
          <w:rFonts w:cs="Courier New"/>
          <w:szCs w:val="16"/>
        </w:rPr>
        <w:t xml:space="preserve">          minItems: 1</w:t>
      </w:r>
    </w:p>
    <w:p w14:paraId="21C12010" w14:textId="77777777" w:rsidR="005260D0" w:rsidRDefault="005260D0" w:rsidP="00F4203C">
      <w:pPr>
        <w:pStyle w:val="PL"/>
        <w:rPr>
          <w:rFonts w:cs="Courier New"/>
          <w:szCs w:val="16"/>
        </w:rPr>
      </w:pPr>
      <w:r>
        <w:rPr>
          <w:rFonts w:cs="Courier New"/>
          <w:szCs w:val="16"/>
        </w:rPr>
        <w:t xml:space="preserve">          nullable: true</w:t>
      </w:r>
    </w:p>
    <w:p w14:paraId="08F7D910" w14:textId="77777777" w:rsidR="005260D0" w:rsidRDefault="005260D0" w:rsidP="00F4203C">
      <w:pPr>
        <w:pStyle w:val="PL"/>
        <w:rPr>
          <w:rFonts w:cs="Courier New"/>
          <w:szCs w:val="16"/>
        </w:rPr>
      </w:pPr>
      <w:r>
        <w:rPr>
          <w:rFonts w:cs="Courier New"/>
          <w:szCs w:val="16"/>
        </w:rPr>
        <w:t xml:space="preserve">        spVal:</w:t>
      </w:r>
    </w:p>
    <w:p w14:paraId="274EE6B9" w14:textId="77777777" w:rsidR="005260D0" w:rsidRDefault="005260D0" w:rsidP="00F4203C">
      <w:pPr>
        <w:pStyle w:val="PL"/>
        <w:rPr>
          <w:rFonts w:cs="Courier New"/>
          <w:szCs w:val="16"/>
        </w:rPr>
      </w:pPr>
      <w:r>
        <w:rPr>
          <w:rFonts w:cs="Courier New"/>
          <w:szCs w:val="16"/>
        </w:rPr>
        <w:t xml:space="preserve">          $ref: '#/components/schemas/SpatialValidityRm'</w:t>
      </w:r>
    </w:p>
    <w:p w14:paraId="18F60B9F" w14:textId="77777777" w:rsidR="005260D0" w:rsidRDefault="005260D0" w:rsidP="00F4203C">
      <w:pPr>
        <w:pStyle w:val="PL"/>
        <w:rPr>
          <w:rFonts w:cs="Courier New"/>
          <w:szCs w:val="16"/>
        </w:rPr>
      </w:pPr>
      <w:r>
        <w:rPr>
          <w:rFonts w:cs="Courier New"/>
          <w:szCs w:val="16"/>
        </w:rPr>
        <w:t xml:space="preserve">        tempVals:</w:t>
      </w:r>
    </w:p>
    <w:p w14:paraId="32288005" w14:textId="77777777" w:rsidR="005260D0" w:rsidRDefault="005260D0" w:rsidP="00F4203C">
      <w:pPr>
        <w:pStyle w:val="PL"/>
        <w:rPr>
          <w:rFonts w:cs="Courier New"/>
          <w:szCs w:val="16"/>
        </w:rPr>
      </w:pPr>
      <w:r>
        <w:rPr>
          <w:rFonts w:cs="Courier New"/>
          <w:szCs w:val="16"/>
        </w:rPr>
        <w:t xml:space="preserve">          type: array</w:t>
      </w:r>
    </w:p>
    <w:p w14:paraId="56C40E91" w14:textId="77777777" w:rsidR="005260D0" w:rsidRDefault="005260D0" w:rsidP="00F4203C">
      <w:pPr>
        <w:pStyle w:val="PL"/>
        <w:rPr>
          <w:rFonts w:cs="Courier New"/>
          <w:szCs w:val="16"/>
        </w:rPr>
      </w:pPr>
      <w:r>
        <w:rPr>
          <w:rFonts w:cs="Courier New"/>
          <w:szCs w:val="16"/>
        </w:rPr>
        <w:t xml:space="preserve">          items:</w:t>
      </w:r>
    </w:p>
    <w:p w14:paraId="3A6FA6D8" w14:textId="77777777" w:rsidR="005260D0" w:rsidRDefault="005260D0" w:rsidP="00F4203C">
      <w:pPr>
        <w:pStyle w:val="PL"/>
        <w:rPr>
          <w:rFonts w:cs="Courier New"/>
          <w:szCs w:val="16"/>
        </w:rPr>
      </w:pPr>
      <w:r>
        <w:rPr>
          <w:rFonts w:cs="Courier New"/>
          <w:szCs w:val="16"/>
        </w:rPr>
        <w:t xml:space="preserve">            $ref: '#/components/schemas/TemporalValidity'</w:t>
      </w:r>
    </w:p>
    <w:p w14:paraId="686081F6" w14:textId="77777777" w:rsidR="005260D0" w:rsidRDefault="005260D0" w:rsidP="00F4203C">
      <w:pPr>
        <w:pStyle w:val="PL"/>
        <w:rPr>
          <w:rFonts w:cs="Courier New"/>
          <w:szCs w:val="16"/>
        </w:rPr>
      </w:pPr>
      <w:r>
        <w:rPr>
          <w:rFonts w:cs="Courier New"/>
          <w:szCs w:val="16"/>
        </w:rPr>
        <w:t xml:space="preserve">          minItems: 1</w:t>
      </w:r>
    </w:p>
    <w:p w14:paraId="59669DDF" w14:textId="77777777" w:rsidR="005260D0" w:rsidRDefault="005260D0" w:rsidP="00F4203C">
      <w:pPr>
        <w:pStyle w:val="PL"/>
        <w:rPr>
          <w:rFonts w:cs="Courier New"/>
          <w:szCs w:val="16"/>
        </w:rPr>
      </w:pPr>
      <w:r>
        <w:rPr>
          <w:rFonts w:cs="Courier New"/>
          <w:szCs w:val="16"/>
        </w:rPr>
        <w:t xml:space="preserve">          nullable: true</w:t>
      </w:r>
    </w:p>
    <w:p w14:paraId="50C3563E" w14:textId="77777777" w:rsidR="005260D0" w:rsidRDefault="005260D0" w:rsidP="00F4203C">
      <w:pPr>
        <w:pStyle w:val="PL"/>
        <w:rPr>
          <w:rFonts w:cs="Courier New"/>
          <w:szCs w:val="16"/>
        </w:rPr>
      </w:pPr>
      <w:r>
        <w:rPr>
          <w:rFonts w:cs="Courier New"/>
          <w:szCs w:val="16"/>
        </w:rPr>
        <w:t xml:space="preserve">        upPathChgSub:</w:t>
      </w:r>
    </w:p>
    <w:p w14:paraId="70D06761" w14:textId="77777777" w:rsidR="005260D0" w:rsidRDefault="005260D0" w:rsidP="00F4203C">
      <w:pPr>
        <w:pStyle w:val="PL"/>
        <w:rPr>
          <w:rFonts w:cs="Courier New"/>
          <w:szCs w:val="16"/>
        </w:rPr>
      </w:pPr>
      <w:r>
        <w:rPr>
          <w:rFonts w:cs="Courier New"/>
          <w:szCs w:val="16"/>
        </w:rPr>
        <w:t xml:space="preserve">          $ref: 'TS29512_Npcf_SMPolicyControl.yaml#/components/schemas/UpPathChgEvent'</w:t>
      </w:r>
    </w:p>
    <w:p w14:paraId="061AF2CC" w14:textId="77777777" w:rsidR="005260D0" w:rsidRDefault="005260D0" w:rsidP="00F4203C">
      <w:pPr>
        <w:pStyle w:val="PL"/>
        <w:rPr>
          <w:rFonts w:cs="Courier New"/>
          <w:szCs w:val="16"/>
        </w:rPr>
      </w:pPr>
      <w:r>
        <w:rPr>
          <w:rFonts w:cs="Courier New"/>
          <w:szCs w:val="16"/>
        </w:rPr>
        <w:t xml:space="preserve">        simConnFailSub:</w:t>
      </w:r>
    </w:p>
    <w:p w14:paraId="52E127A4" w14:textId="77777777" w:rsidR="005260D0" w:rsidRDefault="005260D0" w:rsidP="00F4203C">
      <w:pPr>
        <w:pStyle w:val="PL"/>
        <w:rPr>
          <w:rFonts w:cs="Courier New"/>
          <w:szCs w:val="16"/>
        </w:rPr>
      </w:pPr>
      <w:r>
        <w:rPr>
          <w:rFonts w:cs="Courier New"/>
          <w:szCs w:val="16"/>
        </w:rPr>
        <w:t xml:space="preserve">          $ref: 'TS29512_Npcf_SMPolicyControl.yaml#/components/schemas/SimConnFailEvent'</w:t>
      </w:r>
    </w:p>
    <w:p w14:paraId="22BAACE0" w14:textId="77777777" w:rsidR="005260D0" w:rsidRDefault="005260D0" w:rsidP="00F4203C">
      <w:pPr>
        <w:pStyle w:val="PL"/>
      </w:pPr>
      <w:r>
        <w:t xml:space="preserve">        </w:t>
      </w:r>
      <w:r>
        <w:rPr>
          <w:lang w:eastAsia="zh-CN"/>
        </w:rPr>
        <w:t>addrPreserInd</w:t>
      </w:r>
      <w:r>
        <w:t>:</w:t>
      </w:r>
    </w:p>
    <w:p w14:paraId="6E86CF3C" w14:textId="77777777" w:rsidR="005260D0" w:rsidRDefault="005260D0" w:rsidP="00F4203C">
      <w:pPr>
        <w:pStyle w:val="PL"/>
      </w:pPr>
      <w:r>
        <w:t xml:space="preserve">          type: boolean</w:t>
      </w:r>
    </w:p>
    <w:p w14:paraId="44C92409" w14:textId="77777777" w:rsidR="005260D0" w:rsidRDefault="005260D0" w:rsidP="00F4203C">
      <w:pPr>
        <w:pStyle w:val="PL"/>
        <w:rPr>
          <w:rFonts w:cs="Courier New"/>
          <w:szCs w:val="16"/>
        </w:rPr>
      </w:pPr>
      <w:r>
        <w:rPr>
          <w:rFonts w:cs="Courier New"/>
          <w:szCs w:val="16"/>
        </w:rPr>
        <w:t xml:space="preserve">          nullable: true</w:t>
      </w:r>
    </w:p>
    <w:p w14:paraId="73785531" w14:textId="77777777" w:rsidR="005260D0" w:rsidRDefault="005260D0" w:rsidP="00F4203C">
      <w:pPr>
        <w:pStyle w:val="PL"/>
      </w:pPr>
      <w:r>
        <w:t xml:space="preserve">        </w:t>
      </w:r>
      <w:r>
        <w:rPr>
          <w:lang w:eastAsia="zh-CN"/>
        </w:rPr>
        <w:t>simConnInd</w:t>
      </w:r>
      <w:r>
        <w:t>:</w:t>
      </w:r>
    </w:p>
    <w:p w14:paraId="6A693687" w14:textId="77777777" w:rsidR="005260D0" w:rsidRDefault="005260D0" w:rsidP="00F4203C">
      <w:pPr>
        <w:pStyle w:val="PL"/>
      </w:pPr>
      <w:r>
        <w:t xml:space="preserve">          type: boolean</w:t>
      </w:r>
    </w:p>
    <w:p w14:paraId="615DD173" w14:textId="77777777" w:rsidR="005260D0" w:rsidRDefault="005260D0" w:rsidP="00F4203C">
      <w:pPr>
        <w:pStyle w:val="PL"/>
        <w:rPr>
          <w:rFonts w:cs="Courier New"/>
          <w:szCs w:val="16"/>
        </w:rPr>
      </w:pPr>
      <w:r>
        <w:rPr>
          <w:rFonts w:cs="Courier New"/>
          <w:szCs w:val="16"/>
        </w:rPr>
        <w:t xml:space="preserve">          nullable: true</w:t>
      </w:r>
    </w:p>
    <w:p w14:paraId="67392502" w14:textId="77777777" w:rsidR="005260D0" w:rsidRDefault="005260D0" w:rsidP="00F4203C">
      <w:pPr>
        <w:pStyle w:val="PL"/>
        <w:rPr>
          <w:rFonts w:eastAsia="Batang"/>
        </w:rPr>
      </w:pPr>
      <w:r>
        <w:rPr>
          <w:rFonts w:eastAsia="Batang"/>
        </w:rPr>
        <w:t xml:space="preserve">          description: &gt;</w:t>
      </w:r>
    </w:p>
    <w:p w14:paraId="164D9DB6" w14:textId="77777777" w:rsidR="005260D0" w:rsidRDefault="005260D0" w:rsidP="00F4203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3AA81CBE" w14:textId="77777777" w:rsidR="005260D0" w:rsidRDefault="005260D0" w:rsidP="00F4203C">
      <w:pPr>
        <w:pStyle w:val="PL"/>
      </w:pPr>
      <w:r>
        <w:rPr>
          <w:rFonts w:eastAsia="Batang"/>
        </w:rPr>
        <w:t xml:space="preserve">            </w:t>
      </w:r>
      <w:r>
        <w:rPr>
          <w:rFonts w:cs="Arial"/>
          <w:szCs w:val="18"/>
        </w:rPr>
        <w:t>source and target PSA.</w:t>
      </w:r>
    </w:p>
    <w:p w14:paraId="5E6385C1" w14:textId="77777777" w:rsidR="005260D0" w:rsidRDefault="005260D0" w:rsidP="00F4203C">
      <w:pPr>
        <w:pStyle w:val="PL"/>
        <w:rPr>
          <w:lang w:eastAsia="es-ES"/>
        </w:rPr>
      </w:pPr>
      <w:r>
        <w:rPr>
          <w:lang w:eastAsia="es-ES"/>
        </w:rPr>
        <w:t xml:space="preserve">        </w:t>
      </w:r>
      <w:r>
        <w:rPr>
          <w:lang w:eastAsia="zh-CN"/>
        </w:rPr>
        <w:t>simConnTerm</w:t>
      </w:r>
      <w:r>
        <w:rPr>
          <w:lang w:eastAsia="es-ES"/>
        </w:rPr>
        <w:t>:</w:t>
      </w:r>
    </w:p>
    <w:p w14:paraId="2B0F2A10" w14:textId="77777777" w:rsidR="005260D0" w:rsidRDefault="005260D0" w:rsidP="00F4203C">
      <w:pPr>
        <w:pStyle w:val="PL"/>
        <w:rPr>
          <w:lang w:eastAsia="es-ES"/>
        </w:rPr>
      </w:pPr>
      <w:r>
        <w:rPr>
          <w:lang w:eastAsia="es-ES"/>
        </w:rPr>
        <w:t xml:space="preserve">          $ref: 'TS29571_CommonData.yaml#/components/schemas/DurationSecRm'</w:t>
      </w:r>
    </w:p>
    <w:p w14:paraId="7FCD5F55" w14:textId="77777777" w:rsidR="005260D0" w:rsidRDefault="005260D0" w:rsidP="00F4203C">
      <w:pPr>
        <w:pStyle w:val="PL"/>
      </w:pPr>
      <w:r>
        <w:t xml:space="preserve">        easIpReplaceInfos:</w:t>
      </w:r>
    </w:p>
    <w:p w14:paraId="04CF3093" w14:textId="77777777" w:rsidR="005260D0" w:rsidRDefault="005260D0" w:rsidP="00F4203C">
      <w:pPr>
        <w:pStyle w:val="PL"/>
      </w:pPr>
      <w:r>
        <w:t xml:space="preserve">          type: array</w:t>
      </w:r>
    </w:p>
    <w:p w14:paraId="1B873213" w14:textId="77777777" w:rsidR="005260D0" w:rsidRDefault="005260D0" w:rsidP="00F4203C">
      <w:pPr>
        <w:pStyle w:val="PL"/>
      </w:pPr>
      <w:r>
        <w:t xml:space="preserve">          items:</w:t>
      </w:r>
    </w:p>
    <w:p w14:paraId="2C98BEFF" w14:textId="77777777" w:rsidR="005260D0" w:rsidRDefault="005260D0" w:rsidP="00F4203C">
      <w:pPr>
        <w:pStyle w:val="PL"/>
      </w:pPr>
      <w:r>
        <w:t xml:space="preserve">            $ref: '</w:t>
      </w:r>
      <w:r>
        <w:rPr>
          <w:rFonts w:cs="Courier New"/>
          <w:szCs w:val="16"/>
        </w:rPr>
        <w:t>TS29571_CommonData.yaml</w:t>
      </w:r>
      <w:r>
        <w:t>#/components/schemas/EasIpReplacementInfo'</w:t>
      </w:r>
    </w:p>
    <w:p w14:paraId="7AE40A09" w14:textId="77777777" w:rsidR="005260D0" w:rsidRDefault="005260D0" w:rsidP="00F4203C">
      <w:pPr>
        <w:pStyle w:val="PL"/>
      </w:pPr>
      <w:r>
        <w:t xml:space="preserve">          minItems: 1</w:t>
      </w:r>
    </w:p>
    <w:p w14:paraId="1961ED77" w14:textId="77777777" w:rsidR="005260D0" w:rsidRDefault="005260D0" w:rsidP="00F4203C">
      <w:pPr>
        <w:pStyle w:val="PL"/>
        <w:rPr>
          <w:rFonts w:cs="Arial"/>
          <w:szCs w:val="18"/>
          <w:lang w:eastAsia="zh-CN"/>
        </w:rPr>
      </w:pPr>
      <w:r>
        <w:t xml:space="preserve">          description: Contains EAS IP replacement information</w:t>
      </w:r>
      <w:r>
        <w:rPr>
          <w:rFonts w:cs="Arial"/>
          <w:szCs w:val="18"/>
          <w:lang w:eastAsia="zh-CN"/>
        </w:rPr>
        <w:t>.</w:t>
      </w:r>
    </w:p>
    <w:p w14:paraId="5CDF9AD0" w14:textId="77777777" w:rsidR="005260D0" w:rsidRDefault="005260D0" w:rsidP="00F4203C">
      <w:pPr>
        <w:pStyle w:val="PL"/>
        <w:rPr>
          <w:rFonts w:cs="Courier New"/>
          <w:szCs w:val="16"/>
        </w:rPr>
      </w:pPr>
      <w:r>
        <w:rPr>
          <w:rFonts w:cs="Arial"/>
          <w:szCs w:val="18"/>
          <w:lang w:eastAsia="zh-CN"/>
        </w:rPr>
        <w:t xml:space="preserve">          nullable: true</w:t>
      </w:r>
    </w:p>
    <w:p w14:paraId="0942FA54" w14:textId="77777777" w:rsidR="005260D0" w:rsidRDefault="005260D0" w:rsidP="00F4203C">
      <w:pPr>
        <w:pStyle w:val="PL"/>
      </w:pPr>
      <w:r>
        <w:t xml:space="preserve">        easRedisInd:</w:t>
      </w:r>
    </w:p>
    <w:p w14:paraId="698A170B" w14:textId="77777777" w:rsidR="005260D0" w:rsidRDefault="005260D0" w:rsidP="00F4203C">
      <w:pPr>
        <w:pStyle w:val="PL"/>
      </w:pPr>
      <w:r>
        <w:t xml:space="preserve">          type: boolean</w:t>
      </w:r>
    </w:p>
    <w:p w14:paraId="71A2F97A" w14:textId="77777777" w:rsidR="005260D0" w:rsidRDefault="005260D0" w:rsidP="00F4203C">
      <w:pPr>
        <w:pStyle w:val="PL"/>
        <w:rPr>
          <w:rFonts w:cs="Arial"/>
          <w:szCs w:val="18"/>
          <w:lang w:eastAsia="zh-CN"/>
        </w:rPr>
      </w:pPr>
      <w:r>
        <w:t xml:space="preserve">          description: Indicates the EAS rediscovery is required</w:t>
      </w:r>
      <w:r>
        <w:rPr>
          <w:rFonts w:cs="Arial"/>
          <w:szCs w:val="18"/>
          <w:lang w:eastAsia="zh-CN"/>
        </w:rPr>
        <w:t>.</w:t>
      </w:r>
    </w:p>
    <w:p w14:paraId="1449C086" w14:textId="77777777" w:rsidR="005260D0" w:rsidRDefault="005260D0" w:rsidP="00F4203C">
      <w:pPr>
        <w:pStyle w:val="PL"/>
      </w:pPr>
      <w:r>
        <w:t xml:space="preserve">        maxAllowedUpLat:</w:t>
      </w:r>
    </w:p>
    <w:p w14:paraId="6C6B8A40" w14:textId="77777777" w:rsidR="005260D0" w:rsidRDefault="005260D0" w:rsidP="00F4203C">
      <w:pPr>
        <w:pStyle w:val="PL"/>
      </w:pPr>
      <w:r>
        <w:t xml:space="preserve">          $ref: 'TS29571_CommonData.yaml#/components/schemas/UintegerRm'</w:t>
      </w:r>
    </w:p>
    <w:p w14:paraId="74A3B494" w14:textId="77777777" w:rsidR="005260D0" w:rsidRDefault="005260D0" w:rsidP="00F4203C">
      <w:pPr>
        <w:pStyle w:val="PL"/>
        <w:rPr>
          <w:rFonts w:cs="Courier New"/>
          <w:szCs w:val="16"/>
        </w:rPr>
      </w:pPr>
      <w:r>
        <w:rPr>
          <w:rFonts w:cs="Courier New"/>
          <w:szCs w:val="16"/>
        </w:rPr>
        <w:t xml:space="preserve">        tfcCorreInfo:</w:t>
      </w:r>
    </w:p>
    <w:p w14:paraId="4753915E" w14:textId="77777777" w:rsidR="005260D0" w:rsidRDefault="005260D0" w:rsidP="00F4203C">
      <w:pPr>
        <w:pStyle w:val="PL"/>
        <w:rPr>
          <w:rFonts w:cs="Courier New"/>
          <w:szCs w:val="16"/>
        </w:rPr>
      </w:pPr>
      <w:r>
        <w:rPr>
          <w:rFonts w:cs="Courier New"/>
          <w:szCs w:val="16"/>
        </w:rPr>
        <w:t xml:space="preserve">          $ref: 'TS29519_Application_Data.yaml#/components/schemas/TrafficCorrelationInfo'</w:t>
      </w:r>
    </w:p>
    <w:p w14:paraId="6BFCA9DF" w14:textId="77777777" w:rsidR="005260D0" w:rsidRDefault="005260D0" w:rsidP="00F4203C">
      <w:pPr>
        <w:pStyle w:val="PL"/>
      </w:pPr>
      <w:r>
        <w:t xml:space="preserve">        candDnaiInd:</w:t>
      </w:r>
    </w:p>
    <w:p w14:paraId="570DD156" w14:textId="77777777" w:rsidR="005260D0" w:rsidRDefault="005260D0" w:rsidP="00F4203C">
      <w:pPr>
        <w:pStyle w:val="PL"/>
      </w:pPr>
      <w:r>
        <w:t xml:space="preserve">          type: boolean</w:t>
      </w:r>
    </w:p>
    <w:p w14:paraId="4824BDDD" w14:textId="77777777" w:rsidR="005260D0" w:rsidRDefault="005260D0" w:rsidP="00F4203C">
      <w:pPr>
        <w:pStyle w:val="PL"/>
        <w:rPr>
          <w:rFonts w:cs="Arial"/>
          <w:szCs w:val="18"/>
          <w:lang w:eastAsia="zh-CN"/>
        </w:rPr>
      </w:pPr>
      <w:r>
        <w:t xml:space="preserve">          description: Indicates whether candidate DNAI(s) are requested to be reported</w:t>
      </w:r>
      <w:r>
        <w:rPr>
          <w:rFonts w:cs="Arial"/>
          <w:szCs w:val="18"/>
          <w:lang w:eastAsia="zh-CN"/>
        </w:rPr>
        <w:t>.</w:t>
      </w:r>
    </w:p>
    <w:p w14:paraId="44949729" w14:textId="77777777" w:rsidR="005260D0" w:rsidRDefault="005260D0" w:rsidP="00F4203C">
      <w:pPr>
        <w:pStyle w:val="PL"/>
      </w:pPr>
      <w:r>
        <w:t xml:space="preserve">        </w:t>
      </w:r>
      <w:r>
        <w:rPr>
          <w:lang w:eastAsia="zh-CN"/>
        </w:rPr>
        <w:t>n6DelayInd</w:t>
      </w:r>
      <w:r>
        <w:t>:</w:t>
      </w:r>
    </w:p>
    <w:p w14:paraId="1377CB80" w14:textId="77777777" w:rsidR="005260D0" w:rsidRDefault="005260D0" w:rsidP="00F4203C">
      <w:pPr>
        <w:pStyle w:val="PL"/>
      </w:pPr>
      <w:r>
        <w:t xml:space="preserve">          type: boolean</w:t>
      </w:r>
    </w:p>
    <w:p w14:paraId="75C6AB8A" w14:textId="77777777" w:rsidR="005260D0" w:rsidRDefault="005260D0" w:rsidP="00F4203C">
      <w:pPr>
        <w:pStyle w:val="PL"/>
      </w:pPr>
      <w:r>
        <w:t xml:space="preserve">          description: &gt;</w:t>
      </w:r>
    </w:p>
    <w:p w14:paraId="61AFB641" w14:textId="77777777" w:rsidR="005260D0" w:rsidRDefault="005260D0" w:rsidP="00F4203C">
      <w:pPr>
        <w:pStyle w:val="PL"/>
        <w:rPr>
          <w:rFonts w:cs="Arial"/>
          <w:szCs w:val="18"/>
        </w:rPr>
      </w:pPr>
      <w:r>
        <w:t xml:space="preserve">            </w:t>
      </w:r>
      <w:r>
        <w:rPr>
          <w:rFonts w:cs="Arial"/>
          <w:szCs w:val="18"/>
        </w:rPr>
        <w:t>Indication of whether the N6 delay measurement is requested to be considered or not.</w:t>
      </w:r>
    </w:p>
    <w:p w14:paraId="2CEFD5D3" w14:textId="77777777" w:rsidR="005260D0" w:rsidRDefault="005260D0" w:rsidP="00F4203C">
      <w:pPr>
        <w:pStyle w:val="PL"/>
        <w:rPr>
          <w:lang w:eastAsia="zh-CN"/>
        </w:rPr>
      </w:pPr>
      <w:r>
        <w:rPr>
          <w:rFonts w:cs="Arial"/>
          <w:szCs w:val="18"/>
        </w:rPr>
        <w:t xml:space="preserve">            The N6 delay measurement</w:t>
      </w:r>
      <w:r>
        <w:rPr>
          <w:lang w:eastAsia="zh-CN"/>
        </w:rPr>
        <w:t xml:space="preserve"> is requested to be considered if it is set to true.</w:t>
      </w:r>
    </w:p>
    <w:p w14:paraId="07EABCF3" w14:textId="77777777" w:rsidR="005260D0" w:rsidRDefault="005260D0" w:rsidP="00F4203C">
      <w:pPr>
        <w:pStyle w:val="PL"/>
        <w:rPr>
          <w:rFonts w:cs="Arial"/>
          <w:szCs w:val="18"/>
        </w:rPr>
      </w:pPr>
      <w:r>
        <w:rPr>
          <w:lang w:eastAsia="zh-CN"/>
        </w:rPr>
        <w:t xml:space="preserve">            The </w:t>
      </w:r>
      <w:r>
        <w:rPr>
          <w:rFonts w:cs="Arial"/>
          <w:szCs w:val="18"/>
        </w:rPr>
        <w:t>N6 delay measurement</w:t>
      </w:r>
      <w:r>
        <w:rPr>
          <w:lang w:eastAsia="zh-CN"/>
        </w:rPr>
        <w:t xml:space="preserve"> is not requested to be considered if it is set to false.</w:t>
      </w:r>
    </w:p>
    <w:p w14:paraId="535F59B8" w14:textId="77777777" w:rsidR="005260D0" w:rsidRDefault="005260D0" w:rsidP="00F4203C">
      <w:pPr>
        <w:pStyle w:val="PL"/>
        <w:rPr>
          <w:rFonts w:cs="Courier New"/>
          <w:szCs w:val="16"/>
        </w:rPr>
      </w:pPr>
      <w:r>
        <w:rPr>
          <w:rFonts w:cs="Courier New"/>
          <w:szCs w:val="16"/>
        </w:rPr>
        <w:t xml:space="preserve">          nullable: true</w:t>
      </w:r>
    </w:p>
    <w:p w14:paraId="0C01BE77" w14:textId="77777777" w:rsidR="005260D0" w:rsidRDefault="005260D0" w:rsidP="00F4203C">
      <w:pPr>
        <w:pStyle w:val="PL"/>
        <w:rPr>
          <w:rFonts w:cs="Courier New"/>
          <w:szCs w:val="16"/>
        </w:rPr>
      </w:pPr>
      <w:r>
        <w:rPr>
          <w:rFonts w:cs="Courier New"/>
          <w:szCs w:val="16"/>
        </w:rPr>
        <w:t xml:space="preserve">      nullable: true</w:t>
      </w:r>
    </w:p>
    <w:p w14:paraId="39F48DCF" w14:textId="77777777" w:rsidR="005260D0" w:rsidRDefault="005260D0" w:rsidP="00F4203C">
      <w:pPr>
        <w:pStyle w:val="PL"/>
        <w:rPr>
          <w:rFonts w:cs="Courier New"/>
          <w:szCs w:val="16"/>
        </w:rPr>
      </w:pPr>
    </w:p>
    <w:p w14:paraId="75F108FA" w14:textId="77777777" w:rsidR="005260D0" w:rsidRDefault="005260D0" w:rsidP="00F4203C">
      <w:pPr>
        <w:pStyle w:val="PL"/>
        <w:rPr>
          <w:rFonts w:cs="Courier New"/>
          <w:szCs w:val="16"/>
        </w:rPr>
      </w:pPr>
      <w:r>
        <w:rPr>
          <w:rFonts w:cs="Courier New"/>
          <w:szCs w:val="16"/>
        </w:rPr>
        <w:t xml:space="preserve">    AnGwAddress:</w:t>
      </w:r>
    </w:p>
    <w:p w14:paraId="3AF2434D" w14:textId="77777777" w:rsidR="005260D0" w:rsidRDefault="005260D0" w:rsidP="00F4203C">
      <w:pPr>
        <w:pStyle w:val="PL"/>
        <w:rPr>
          <w:rFonts w:cs="Courier New"/>
          <w:szCs w:val="16"/>
        </w:rPr>
      </w:pPr>
      <w:r>
        <w:rPr>
          <w:rFonts w:cs="Courier New"/>
          <w:szCs w:val="16"/>
        </w:rPr>
        <w:t xml:space="preserve">      description: Describes the address of the access network gateway control node.</w:t>
      </w:r>
    </w:p>
    <w:p w14:paraId="7B0CAAC6" w14:textId="77777777" w:rsidR="005260D0" w:rsidRDefault="005260D0" w:rsidP="00F4203C">
      <w:pPr>
        <w:pStyle w:val="PL"/>
        <w:rPr>
          <w:rFonts w:cs="Courier New"/>
          <w:szCs w:val="16"/>
        </w:rPr>
      </w:pPr>
      <w:r>
        <w:rPr>
          <w:rFonts w:cs="Courier New"/>
          <w:szCs w:val="16"/>
        </w:rPr>
        <w:t xml:space="preserve">      type: object</w:t>
      </w:r>
    </w:p>
    <w:p w14:paraId="30006AE9" w14:textId="77777777" w:rsidR="005260D0" w:rsidRDefault="005260D0" w:rsidP="00F4203C">
      <w:pPr>
        <w:pStyle w:val="PL"/>
        <w:rPr>
          <w:rFonts w:cs="Courier New"/>
          <w:szCs w:val="16"/>
        </w:rPr>
      </w:pPr>
      <w:r>
        <w:rPr>
          <w:rFonts w:cs="Courier New"/>
          <w:szCs w:val="16"/>
        </w:rPr>
        <w:t xml:space="preserve">      anyOf:</w:t>
      </w:r>
    </w:p>
    <w:p w14:paraId="1B124596" w14:textId="77777777" w:rsidR="005260D0" w:rsidRDefault="005260D0" w:rsidP="00F4203C">
      <w:pPr>
        <w:pStyle w:val="PL"/>
        <w:rPr>
          <w:rFonts w:cs="Courier New"/>
          <w:szCs w:val="16"/>
        </w:rPr>
      </w:pPr>
      <w:r>
        <w:rPr>
          <w:rFonts w:cs="Courier New"/>
          <w:szCs w:val="16"/>
        </w:rPr>
        <w:t xml:space="preserve">        - required: [anGwIpv4Addr]</w:t>
      </w:r>
    </w:p>
    <w:p w14:paraId="27045646" w14:textId="77777777" w:rsidR="005260D0" w:rsidRDefault="005260D0" w:rsidP="00F4203C">
      <w:pPr>
        <w:pStyle w:val="PL"/>
        <w:rPr>
          <w:rFonts w:cs="Courier New"/>
          <w:szCs w:val="16"/>
        </w:rPr>
      </w:pPr>
      <w:r>
        <w:rPr>
          <w:rFonts w:cs="Courier New"/>
          <w:szCs w:val="16"/>
        </w:rPr>
        <w:t xml:space="preserve">        - required: [anGwIpv6Addr]</w:t>
      </w:r>
    </w:p>
    <w:p w14:paraId="6C6E798B" w14:textId="77777777" w:rsidR="005260D0" w:rsidRDefault="005260D0" w:rsidP="00F4203C">
      <w:pPr>
        <w:pStyle w:val="PL"/>
        <w:rPr>
          <w:rFonts w:cs="Courier New"/>
          <w:szCs w:val="16"/>
        </w:rPr>
      </w:pPr>
      <w:r>
        <w:rPr>
          <w:rFonts w:cs="Courier New"/>
          <w:szCs w:val="16"/>
        </w:rPr>
        <w:t xml:space="preserve">      properties:</w:t>
      </w:r>
    </w:p>
    <w:p w14:paraId="6539B996" w14:textId="77777777" w:rsidR="005260D0" w:rsidRDefault="005260D0" w:rsidP="00F4203C">
      <w:pPr>
        <w:pStyle w:val="PL"/>
        <w:rPr>
          <w:rFonts w:cs="Courier New"/>
          <w:szCs w:val="16"/>
        </w:rPr>
      </w:pPr>
      <w:r>
        <w:rPr>
          <w:rFonts w:cs="Courier New"/>
          <w:szCs w:val="16"/>
        </w:rPr>
        <w:t xml:space="preserve">        anGwIpv4Addr:</w:t>
      </w:r>
    </w:p>
    <w:p w14:paraId="7291A580"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588722EC" w14:textId="77777777" w:rsidR="005260D0" w:rsidRDefault="005260D0" w:rsidP="00F4203C">
      <w:pPr>
        <w:pStyle w:val="PL"/>
        <w:rPr>
          <w:rFonts w:cs="Courier New"/>
          <w:szCs w:val="16"/>
        </w:rPr>
      </w:pPr>
      <w:r>
        <w:rPr>
          <w:rFonts w:cs="Courier New"/>
          <w:szCs w:val="16"/>
        </w:rPr>
        <w:t xml:space="preserve">        anGwIpv6Addr:</w:t>
      </w:r>
    </w:p>
    <w:p w14:paraId="5353A8A7"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4B79DE3E" w14:textId="77777777" w:rsidR="005260D0" w:rsidRDefault="005260D0" w:rsidP="00F4203C">
      <w:pPr>
        <w:pStyle w:val="PL"/>
        <w:rPr>
          <w:rFonts w:cs="Courier New"/>
          <w:szCs w:val="16"/>
        </w:rPr>
      </w:pPr>
    </w:p>
    <w:p w14:paraId="1D4FC69E" w14:textId="77777777" w:rsidR="005260D0" w:rsidRDefault="005260D0" w:rsidP="00F4203C">
      <w:pPr>
        <w:pStyle w:val="PL"/>
        <w:rPr>
          <w:rFonts w:cs="Courier New"/>
          <w:szCs w:val="16"/>
        </w:rPr>
      </w:pPr>
      <w:r>
        <w:rPr>
          <w:rFonts w:cs="Courier New"/>
          <w:szCs w:val="16"/>
        </w:rPr>
        <w:t xml:space="preserve">    Flows:</w:t>
      </w:r>
    </w:p>
    <w:p w14:paraId="188369ED" w14:textId="77777777" w:rsidR="005260D0" w:rsidRDefault="005260D0" w:rsidP="00F4203C">
      <w:pPr>
        <w:pStyle w:val="PL"/>
        <w:rPr>
          <w:rFonts w:cs="Courier New"/>
          <w:szCs w:val="16"/>
        </w:rPr>
      </w:pPr>
      <w:r>
        <w:rPr>
          <w:rFonts w:cs="Courier New"/>
          <w:szCs w:val="16"/>
        </w:rPr>
        <w:t xml:space="preserve">      description: Identifies the flows.</w:t>
      </w:r>
    </w:p>
    <w:p w14:paraId="04836A5D" w14:textId="77777777" w:rsidR="005260D0" w:rsidRDefault="005260D0" w:rsidP="00F4203C">
      <w:pPr>
        <w:pStyle w:val="PL"/>
        <w:rPr>
          <w:rFonts w:cs="Courier New"/>
          <w:szCs w:val="16"/>
        </w:rPr>
      </w:pPr>
      <w:r>
        <w:rPr>
          <w:rFonts w:cs="Courier New"/>
          <w:szCs w:val="16"/>
        </w:rPr>
        <w:t xml:space="preserve">      type: object</w:t>
      </w:r>
    </w:p>
    <w:p w14:paraId="40942D47" w14:textId="77777777" w:rsidR="005260D0" w:rsidRDefault="005260D0" w:rsidP="00F4203C">
      <w:pPr>
        <w:pStyle w:val="PL"/>
        <w:rPr>
          <w:rFonts w:cs="Courier New"/>
          <w:szCs w:val="16"/>
        </w:rPr>
      </w:pPr>
      <w:r>
        <w:rPr>
          <w:rFonts w:cs="Courier New"/>
          <w:szCs w:val="16"/>
        </w:rPr>
        <w:t xml:space="preserve">      required:</w:t>
      </w:r>
    </w:p>
    <w:p w14:paraId="0F99DF2D" w14:textId="77777777" w:rsidR="005260D0" w:rsidRDefault="005260D0" w:rsidP="00F4203C">
      <w:pPr>
        <w:pStyle w:val="PL"/>
        <w:rPr>
          <w:rFonts w:cs="Courier New"/>
          <w:szCs w:val="16"/>
        </w:rPr>
      </w:pPr>
      <w:r>
        <w:rPr>
          <w:rFonts w:cs="Courier New"/>
          <w:szCs w:val="16"/>
        </w:rPr>
        <w:t xml:space="preserve">        - medCompN</w:t>
      </w:r>
    </w:p>
    <w:p w14:paraId="1D1387C8" w14:textId="77777777" w:rsidR="005260D0" w:rsidRDefault="005260D0" w:rsidP="00F4203C">
      <w:pPr>
        <w:pStyle w:val="PL"/>
        <w:rPr>
          <w:rFonts w:cs="Courier New"/>
          <w:szCs w:val="16"/>
        </w:rPr>
      </w:pPr>
      <w:r>
        <w:rPr>
          <w:rFonts w:cs="Courier New"/>
          <w:szCs w:val="16"/>
        </w:rPr>
        <w:t xml:space="preserve">      properties:</w:t>
      </w:r>
    </w:p>
    <w:p w14:paraId="114CD39C" w14:textId="77777777" w:rsidR="005260D0" w:rsidRDefault="005260D0" w:rsidP="00F4203C">
      <w:pPr>
        <w:pStyle w:val="PL"/>
        <w:rPr>
          <w:rFonts w:cs="Courier New"/>
          <w:szCs w:val="16"/>
        </w:rPr>
      </w:pPr>
      <w:r>
        <w:rPr>
          <w:rFonts w:cs="Courier New"/>
          <w:szCs w:val="16"/>
        </w:rPr>
        <w:t xml:space="preserve">        contVers:</w:t>
      </w:r>
    </w:p>
    <w:p w14:paraId="4B5EB3E1" w14:textId="77777777" w:rsidR="005260D0" w:rsidRDefault="005260D0" w:rsidP="00F4203C">
      <w:pPr>
        <w:pStyle w:val="PL"/>
        <w:rPr>
          <w:rFonts w:cs="Courier New"/>
          <w:szCs w:val="16"/>
        </w:rPr>
      </w:pPr>
      <w:r>
        <w:rPr>
          <w:rFonts w:cs="Courier New"/>
          <w:szCs w:val="16"/>
        </w:rPr>
        <w:t xml:space="preserve">          type: array</w:t>
      </w:r>
    </w:p>
    <w:p w14:paraId="0B279F06" w14:textId="77777777" w:rsidR="005260D0" w:rsidRDefault="005260D0" w:rsidP="00F4203C">
      <w:pPr>
        <w:pStyle w:val="PL"/>
        <w:rPr>
          <w:rFonts w:cs="Courier New"/>
          <w:szCs w:val="16"/>
        </w:rPr>
      </w:pPr>
      <w:r>
        <w:rPr>
          <w:rFonts w:cs="Courier New"/>
          <w:szCs w:val="16"/>
        </w:rPr>
        <w:t xml:space="preserve">          items:</w:t>
      </w:r>
    </w:p>
    <w:p w14:paraId="0A0C6C52" w14:textId="77777777" w:rsidR="005260D0" w:rsidRDefault="005260D0" w:rsidP="00F4203C">
      <w:pPr>
        <w:pStyle w:val="PL"/>
        <w:rPr>
          <w:rFonts w:cs="Courier New"/>
          <w:szCs w:val="16"/>
        </w:rPr>
      </w:pPr>
      <w:r>
        <w:rPr>
          <w:rFonts w:cs="Courier New"/>
          <w:szCs w:val="16"/>
        </w:rPr>
        <w:t xml:space="preserve">            $ref: '#/components/schemas/ContentVersion'</w:t>
      </w:r>
    </w:p>
    <w:p w14:paraId="19A42FAD" w14:textId="77777777" w:rsidR="005260D0" w:rsidRDefault="005260D0" w:rsidP="00F4203C">
      <w:pPr>
        <w:pStyle w:val="PL"/>
      </w:pPr>
      <w:r>
        <w:t xml:space="preserve">          minItems: 1</w:t>
      </w:r>
    </w:p>
    <w:p w14:paraId="4AC5C7EE" w14:textId="77777777" w:rsidR="005260D0" w:rsidRDefault="005260D0" w:rsidP="00F4203C">
      <w:pPr>
        <w:pStyle w:val="PL"/>
        <w:rPr>
          <w:rFonts w:cs="Courier New"/>
          <w:szCs w:val="16"/>
        </w:rPr>
      </w:pPr>
      <w:r>
        <w:rPr>
          <w:rFonts w:cs="Courier New"/>
          <w:szCs w:val="16"/>
        </w:rPr>
        <w:t xml:space="preserve">        fNums:</w:t>
      </w:r>
    </w:p>
    <w:p w14:paraId="2093C543" w14:textId="77777777" w:rsidR="005260D0" w:rsidRDefault="005260D0" w:rsidP="00F4203C">
      <w:pPr>
        <w:pStyle w:val="PL"/>
        <w:rPr>
          <w:rFonts w:cs="Courier New"/>
          <w:szCs w:val="16"/>
        </w:rPr>
      </w:pPr>
      <w:r>
        <w:rPr>
          <w:rFonts w:cs="Courier New"/>
          <w:szCs w:val="16"/>
        </w:rPr>
        <w:t xml:space="preserve">          type: array</w:t>
      </w:r>
    </w:p>
    <w:p w14:paraId="60035FF9" w14:textId="77777777" w:rsidR="005260D0" w:rsidRDefault="005260D0" w:rsidP="00F4203C">
      <w:pPr>
        <w:pStyle w:val="PL"/>
        <w:rPr>
          <w:rFonts w:cs="Courier New"/>
          <w:szCs w:val="16"/>
        </w:rPr>
      </w:pPr>
      <w:r>
        <w:rPr>
          <w:rFonts w:cs="Courier New"/>
          <w:szCs w:val="16"/>
        </w:rPr>
        <w:t xml:space="preserve">          items:</w:t>
      </w:r>
    </w:p>
    <w:p w14:paraId="7C85BBFB" w14:textId="77777777" w:rsidR="005260D0" w:rsidRPr="008A5B0B" w:rsidRDefault="005260D0" w:rsidP="00F4203C">
      <w:pPr>
        <w:pStyle w:val="PL"/>
        <w:rPr>
          <w:rFonts w:cs="Courier New"/>
          <w:szCs w:val="16"/>
          <w:lang w:val="sv-SE"/>
        </w:rPr>
      </w:pPr>
      <w:r>
        <w:rPr>
          <w:rFonts w:cs="Courier New"/>
          <w:szCs w:val="16"/>
        </w:rPr>
        <w:lastRenderedPageBreak/>
        <w:t xml:space="preserve">            </w:t>
      </w:r>
      <w:r w:rsidRPr="008A5B0B">
        <w:rPr>
          <w:rFonts w:cs="Courier New"/>
          <w:szCs w:val="16"/>
          <w:lang w:val="sv-SE"/>
        </w:rPr>
        <w:t>type: integer</w:t>
      </w:r>
    </w:p>
    <w:p w14:paraId="318974EF" w14:textId="77777777" w:rsidR="005260D0" w:rsidRPr="008A5B0B" w:rsidRDefault="005260D0" w:rsidP="00F4203C">
      <w:pPr>
        <w:pStyle w:val="PL"/>
        <w:rPr>
          <w:lang w:val="sv-SE"/>
        </w:rPr>
      </w:pPr>
      <w:r w:rsidRPr="008A5B0B">
        <w:rPr>
          <w:lang w:val="sv-SE"/>
        </w:rPr>
        <w:t xml:space="preserve">          minItems: 1</w:t>
      </w:r>
    </w:p>
    <w:p w14:paraId="0157CC45" w14:textId="77777777" w:rsidR="005260D0" w:rsidRPr="008A5B0B" w:rsidRDefault="005260D0" w:rsidP="00F4203C">
      <w:pPr>
        <w:pStyle w:val="PL"/>
        <w:rPr>
          <w:rFonts w:cs="Courier New"/>
          <w:szCs w:val="16"/>
          <w:lang w:val="sv-SE"/>
        </w:rPr>
      </w:pPr>
      <w:r w:rsidRPr="008A5B0B">
        <w:rPr>
          <w:rFonts w:cs="Courier New"/>
          <w:szCs w:val="16"/>
          <w:lang w:val="sv-SE"/>
        </w:rPr>
        <w:t xml:space="preserve">        medCompN:</w:t>
      </w:r>
    </w:p>
    <w:p w14:paraId="20442592" w14:textId="77777777" w:rsidR="005260D0" w:rsidRPr="008A5B0B" w:rsidRDefault="005260D0" w:rsidP="00F4203C">
      <w:pPr>
        <w:pStyle w:val="PL"/>
        <w:rPr>
          <w:rFonts w:cs="Courier New"/>
          <w:szCs w:val="16"/>
          <w:lang w:val="sv-SE"/>
        </w:rPr>
      </w:pPr>
      <w:r w:rsidRPr="008A5B0B">
        <w:rPr>
          <w:rFonts w:cs="Courier New"/>
          <w:szCs w:val="16"/>
          <w:lang w:val="sv-SE"/>
        </w:rPr>
        <w:t xml:space="preserve">          type: integer</w:t>
      </w:r>
    </w:p>
    <w:p w14:paraId="716215D9" w14:textId="77777777" w:rsidR="005260D0" w:rsidRPr="008A5B0B" w:rsidRDefault="005260D0" w:rsidP="00F4203C">
      <w:pPr>
        <w:pStyle w:val="PL"/>
        <w:rPr>
          <w:rFonts w:cs="Courier New"/>
          <w:szCs w:val="16"/>
          <w:lang w:val="sv-SE"/>
        </w:rPr>
      </w:pPr>
    </w:p>
    <w:p w14:paraId="5AED19EF" w14:textId="77777777" w:rsidR="005260D0" w:rsidRDefault="005260D0" w:rsidP="00F4203C">
      <w:pPr>
        <w:pStyle w:val="PL"/>
        <w:rPr>
          <w:rFonts w:cs="Courier New"/>
          <w:szCs w:val="16"/>
        </w:rPr>
      </w:pPr>
      <w:r w:rsidRPr="008A5B0B">
        <w:rPr>
          <w:rFonts w:cs="Courier New"/>
          <w:szCs w:val="16"/>
          <w:lang w:val="sv-SE"/>
        </w:rPr>
        <w:t xml:space="preserve">    </w:t>
      </w:r>
      <w:r>
        <w:rPr>
          <w:rFonts w:cs="Courier New"/>
          <w:szCs w:val="16"/>
        </w:rPr>
        <w:t>EthFlowDescription:</w:t>
      </w:r>
    </w:p>
    <w:p w14:paraId="5508BDDD" w14:textId="77777777" w:rsidR="005260D0" w:rsidRDefault="005260D0" w:rsidP="00F4203C">
      <w:pPr>
        <w:pStyle w:val="PL"/>
        <w:rPr>
          <w:rFonts w:cs="Courier New"/>
          <w:szCs w:val="16"/>
        </w:rPr>
      </w:pPr>
      <w:r>
        <w:rPr>
          <w:rFonts w:cs="Courier New"/>
          <w:szCs w:val="16"/>
        </w:rPr>
        <w:t xml:space="preserve">      description: Identifies an Ethernet flow.</w:t>
      </w:r>
    </w:p>
    <w:p w14:paraId="4B68B188" w14:textId="77777777" w:rsidR="005260D0" w:rsidRDefault="005260D0" w:rsidP="00F4203C">
      <w:pPr>
        <w:pStyle w:val="PL"/>
        <w:rPr>
          <w:rFonts w:cs="Courier New"/>
          <w:szCs w:val="16"/>
        </w:rPr>
      </w:pPr>
      <w:r>
        <w:rPr>
          <w:rFonts w:cs="Courier New"/>
          <w:szCs w:val="16"/>
        </w:rPr>
        <w:t xml:space="preserve">      type: object</w:t>
      </w:r>
    </w:p>
    <w:p w14:paraId="0A6F9DFA" w14:textId="77777777" w:rsidR="005260D0" w:rsidRDefault="005260D0" w:rsidP="00F4203C">
      <w:pPr>
        <w:pStyle w:val="PL"/>
        <w:rPr>
          <w:rFonts w:cs="Courier New"/>
          <w:szCs w:val="16"/>
        </w:rPr>
      </w:pPr>
      <w:r>
        <w:rPr>
          <w:rFonts w:cs="Courier New"/>
          <w:szCs w:val="16"/>
        </w:rPr>
        <w:t xml:space="preserve">      required:</w:t>
      </w:r>
    </w:p>
    <w:p w14:paraId="770C450D" w14:textId="77777777" w:rsidR="005260D0" w:rsidRDefault="005260D0" w:rsidP="00F4203C">
      <w:pPr>
        <w:pStyle w:val="PL"/>
        <w:rPr>
          <w:rFonts w:cs="Courier New"/>
          <w:szCs w:val="16"/>
        </w:rPr>
      </w:pPr>
      <w:r>
        <w:rPr>
          <w:rFonts w:cs="Courier New"/>
          <w:szCs w:val="16"/>
        </w:rPr>
        <w:t xml:space="preserve">        - ethType</w:t>
      </w:r>
    </w:p>
    <w:p w14:paraId="2CC1FDA2" w14:textId="77777777" w:rsidR="005260D0" w:rsidRDefault="005260D0" w:rsidP="00F4203C">
      <w:pPr>
        <w:pStyle w:val="PL"/>
        <w:rPr>
          <w:rFonts w:cs="Courier New"/>
          <w:szCs w:val="16"/>
        </w:rPr>
      </w:pPr>
      <w:r>
        <w:rPr>
          <w:rFonts w:cs="Courier New"/>
          <w:szCs w:val="16"/>
        </w:rPr>
        <w:t xml:space="preserve">      properties:</w:t>
      </w:r>
    </w:p>
    <w:p w14:paraId="292BF7B6" w14:textId="77777777" w:rsidR="005260D0" w:rsidRDefault="005260D0" w:rsidP="00F4203C">
      <w:pPr>
        <w:pStyle w:val="PL"/>
        <w:rPr>
          <w:rFonts w:cs="Courier New"/>
          <w:szCs w:val="16"/>
        </w:rPr>
      </w:pPr>
      <w:r>
        <w:rPr>
          <w:rFonts w:cs="Courier New"/>
          <w:szCs w:val="16"/>
        </w:rPr>
        <w:t xml:space="preserve">        destMacAddr:</w:t>
      </w:r>
    </w:p>
    <w:p w14:paraId="16CABC03"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7A9B9016" w14:textId="77777777" w:rsidR="005260D0" w:rsidRDefault="005260D0" w:rsidP="00F4203C">
      <w:pPr>
        <w:pStyle w:val="PL"/>
        <w:rPr>
          <w:rFonts w:cs="Courier New"/>
          <w:szCs w:val="16"/>
        </w:rPr>
      </w:pPr>
      <w:r>
        <w:rPr>
          <w:rFonts w:cs="Courier New"/>
          <w:szCs w:val="16"/>
        </w:rPr>
        <w:t xml:space="preserve">        ethType:</w:t>
      </w:r>
    </w:p>
    <w:p w14:paraId="3CF38365" w14:textId="77777777" w:rsidR="005260D0" w:rsidRDefault="005260D0" w:rsidP="00F4203C">
      <w:pPr>
        <w:pStyle w:val="PL"/>
        <w:rPr>
          <w:rFonts w:cs="Courier New"/>
          <w:szCs w:val="16"/>
        </w:rPr>
      </w:pPr>
      <w:r>
        <w:rPr>
          <w:rFonts w:cs="Courier New"/>
          <w:szCs w:val="16"/>
        </w:rPr>
        <w:t xml:space="preserve">          type: string</w:t>
      </w:r>
    </w:p>
    <w:p w14:paraId="650486A4" w14:textId="77777777" w:rsidR="005260D0" w:rsidRDefault="005260D0" w:rsidP="00F4203C">
      <w:pPr>
        <w:pStyle w:val="PL"/>
        <w:rPr>
          <w:rFonts w:cs="Courier New"/>
          <w:szCs w:val="16"/>
        </w:rPr>
      </w:pPr>
      <w:r>
        <w:rPr>
          <w:rFonts w:cs="Courier New"/>
          <w:szCs w:val="16"/>
        </w:rPr>
        <w:t xml:space="preserve">        fDesc:</w:t>
      </w:r>
    </w:p>
    <w:p w14:paraId="79AE3052" w14:textId="77777777" w:rsidR="005260D0" w:rsidRDefault="005260D0" w:rsidP="00F4203C">
      <w:pPr>
        <w:pStyle w:val="PL"/>
        <w:rPr>
          <w:rFonts w:cs="Courier New"/>
          <w:szCs w:val="16"/>
        </w:rPr>
      </w:pPr>
      <w:r>
        <w:rPr>
          <w:rFonts w:cs="Courier New"/>
          <w:szCs w:val="16"/>
        </w:rPr>
        <w:t xml:space="preserve">          $ref: '#/components/schemas/FlowDescription'</w:t>
      </w:r>
    </w:p>
    <w:p w14:paraId="2A80A576" w14:textId="77777777" w:rsidR="005260D0" w:rsidRDefault="005260D0" w:rsidP="00F4203C">
      <w:pPr>
        <w:pStyle w:val="PL"/>
        <w:rPr>
          <w:rFonts w:cs="Courier New"/>
          <w:szCs w:val="16"/>
        </w:rPr>
      </w:pPr>
      <w:r>
        <w:rPr>
          <w:rFonts w:cs="Courier New"/>
          <w:szCs w:val="16"/>
        </w:rPr>
        <w:t xml:space="preserve">        fDir:</w:t>
      </w:r>
    </w:p>
    <w:p w14:paraId="24587A75"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715EA521" w14:textId="77777777" w:rsidR="005260D0" w:rsidRDefault="005260D0" w:rsidP="00F4203C">
      <w:pPr>
        <w:pStyle w:val="PL"/>
        <w:rPr>
          <w:rFonts w:cs="Courier New"/>
          <w:szCs w:val="16"/>
        </w:rPr>
      </w:pPr>
      <w:r>
        <w:rPr>
          <w:rFonts w:cs="Courier New"/>
          <w:szCs w:val="16"/>
        </w:rPr>
        <w:t xml:space="preserve">        sourceMacAddr:</w:t>
      </w:r>
    </w:p>
    <w:p w14:paraId="56F1DFE5"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1827263E" w14:textId="77777777" w:rsidR="005260D0" w:rsidRDefault="005260D0" w:rsidP="00F4203C">
      <w:pPr>
        <w:pStyle w:val="PL"/>
        <w:rPr>
          <w:rFonts w:cs="Courier New"/>
          <w:szCs w:val="16"/>
        </w:rPr>
      </w:pPr>
      <w:r>
        <w:rPr>
          <w:rFonts w:cs="Courier New"/>
          <w:szCs w:val="16"/>
        </w:rPr>
        <w:t xml:space="preserve">        vlanTags:</w:t>
      </w:r>
    </w:p>
    <w:p w14:paraId="30F2C807" w14:textId="77777777" w:rsidR="005260D0" w:rsidRDefault="005260D0" w:rsidP="00F4203C">
      <w:pPr>
        <w:pStyle w:val="PL"/>
        <w:rPr>
          <w:rFonts w:cs="Courier New"/>
          <w:szCs w:val="16"/>
        </w:rPr>
      </w:pPr>
      <w:r>
        <w:rPr>
          <w:rFonts w:cs="Courier New"/>
          <w:szCs w:val="16"/>
        </w:rPr>
        <w:t xml:space="preserve">          type: array</w:t>
      </w:r>
    </w:p>
    <w:p w14:paraId="6CF09486" w14:textId="77777777" w:rsidR="005260D0" w:rsidRDefault="005260D0" w:rsidP="00F4203C">
      <w:pPr>
        <w:pStyle w:val="PL"/>
        <w:rPr>
          <w:rFonts w:cs="Courier New"/>
          <w:szCs w:val="16"/>
        </w:rPr>
      </w:pPr>
      <w:r>
        <w:rPr>
          <w:rFonts w:cs="Courier New"/>
          <w:szCs w:val="16"/>
        </w:rPr>
        <w:t xml:space="preserve">          items: </w:t>
      </w:r>
    </w:p>
    <w:p w14:paraId="647ECCAB" w14:textId="77777777" w:rsidR="005260D0" w:rsidRDefault="005260D0" w:rsidP="00F4203C">
      <w:pPr>
        <w:pStyle w:val="PL"/>
        <w:rPr>
          <w:rFonts w:cs="Courier New"/>
          <w:szCs w:val="16"/>
        </w:rPr>
      </w:pPr>
      <w:r>
        <w:rPr>
          <w:rFonts w:cs="Courier New"/>
          <w:szCs w:val="16"/>
        </w:rPr>
        <w:t xml:space="preserve">            type: string</w:t>
      </w:r>
    </w:p>
    <w:p w14:paraId="6F7E9CDA" w14:textId="77777777" w:rsidR="005260D0" w:rsidRDefault="005260D0" w:rsidP="00F4203C">
      <w:pPr>
        <w:pStyle w:val="PL"/>
      </w:pPr>
      <w:r>
        <w:t xml:space="preserve">          minItems: 1</w:t>
      </w:r>
    </w:p>
    <w:p w14:paraId="67544424" w14:textId="77777777" w:rsidR="005260D0" w:rsidRDefault="005260D0" w:rsidP="00F4203C">
      <w:pPr>
        <w:pStyle w:val="PL"/>
      </w:pPr>
      <w:r>
        <w:t xml:space="preserve">          maxItems: 2</w:t>
      </w:r>
    </w:p>
    <w:p w14:paraId="26C6F71D" w14:textId="77777777" w:rsidR="005260D0" w:rsidRDefault="005260D0" w:rsidP="00F4203C">
      <w:pPr>
        <w:pStyle w:val="PL"/>
        <w:rPr>
          <w:rFonts w:cs="Courier New"/>
          <w:szCs w:val="16"/>
        </w:rPr>
      </w:pPr>
      <w:r>
        <w:rPr>
          <w:rFonts w:cs="Courier New"/>
          <w:szCs w:val="16"/>
        </w:rPr>
        <w:t xml:space="preserve">        srcMacAddrEnd:</w:t>
      </w:r>
    </w:p>
    <w:p w14:paraId="3A02EBCD"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1D1CF044" w14:textId="77777777" w:rsidR="005260D0" w:rsidRDefault="005260D0" w:rsidP="00F4203C">
      <w:pPr>
        <w:pStyle w:val="PL"/>
        <w:rPr>
          <w:rFonts w:cs="Courier New"/>
          <w:szCs w:val="16"/>
        </w:rPr>
      </w:pPr>
      <w:r>
        <w:rPr>
          <w:rFonts w:cs="Courier New"/>
          <w:szCs w:val="16"/>
        </w:rPr>
        <w:t xml:space="preserve">        destMacAddrEnd:</w:t>
      </w:r>
    </w:p>
    <w:p w14:paraId="7A3A1D8B"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228C4A38" w14:textId="77777777" w:rsidR="005260D0" w:rsidRDefault="005260D0" w:rsidP="00F4203C">
      <w:pPr>
        <w:pStyle w:val="PL"/>
        <w:rPr>
          <w:rFonts w:cs="Courier New"/>
          <w:szCs w:val="16"/>
        </w:rPr>
      </w:pPr>
    </w:p>
    <w:p w14:paraId="7B080F65" w14:textId="77777777" w:rsidR="005260D0" w:rsidRDefault="005260D0" w:rsidP="00F4203C">
      <w:pPr>
        <w:pStyle w:val="PL"/>
        <w:rPr>
          <w:rFonts w:cs="Courier New"/>
          <w:szCs w:val="16"/>
        </w:rPr>
      </w:pPr>
      <w:r>
        <w:rPr>
          <w:rFonts w:cs="Courier New"/>
          <w:szCs w:val="16"/>
        </w:rPr>
        <w:t xml:space="preserve">    ResourcesAllocationInfo:</w:t>
      </w:r>
    </w:p>
    <w:p w14:paraId="7F4399B6" w14:textId="77777777" w:rsidR="005260D0" w:rsidRDefault="005260D0" w:rsidP="00F4203C">
      <w:pPr>
        <w:pStyle w:val="PL"/>
        <w:rPr>
          <w:rFonts w:cs="Courier New"/>
          <w:szCs w:val="16"/>
        </w:rPr>
      </w:pPr>
      <w:r>
        <w:rPr>
          <w:rFonts w:cs="Courier New"/>
          <w:szCs w:val="16"/>
        </w:rPr>
        <w:t xml:space="preserve">      description: Describes the status of the PCC rule(s) related to certain media components.</w:t>
      </w:r>
    </w:p>
    <w:p w14:paraId="5F6CDD6A" w14:textId="77777777" w:rsidR="005260D0" w:rsidRDefault="005260D0" w:rsidP="00F4203C">
      <w:pPr>
        <w:pStyle w:val="PL"/>
        <w:rPr>
          <w:rFonts w:cs="Courier New"/>
          <w:szCs w:val="16"/>
        </w:rPr>
      </w:pPr>
      <w:r>
        <w:rPr>
          <w:rFonts w:cs="Courier New"/>
          <w:szCs w:val="16"/>
        </w:rPr>
        <w:t xml:space="preserve">      type: object</w:t>
      </w:r>
    </w:p>
    <w:p w14:paraId="6E7726EA" w14:textId="77777777" w:rsidR="005260D0" w:rsidRDefault="005260D0" w:rsidP="00F4203C">
      <w:pPr>
        <w:pStyle w:val="PL"/>
        <w:rPr>
          <w:rFonts w:cs="Courier New"/>
          <w:szCs w:val="16"/>
        </w:rPr>
      </w:pPr>
      <w:r>
        <w:rPr>
          <w:rFonts w:cs="Courier New"/>
          <w:szCs w:val="16"/>
        </w:rPr>
        <w:t xml:space="preserve">      properties:</w:t>
      </w:r>
    </w:p>
    <w:p w14:paraId="6C1CBF10" w14:textId="77777777" w:rsidR="005260D0" w:rsidRDefault="005260D0" w:rsidP="00F4203C">
      <w:pPr>
        <w:pStyle w:val="PL"/>
        <w:rPr>
          <w:rFonts w:cs="Courier New"/>
          <w:szCs w:val="16"/>
        </w:rPr>
      </w:pPr>
      <w:r>
        <w:rPr>
          <w:rFonts w:cs="Courier New"/>
          <w:szCs w:val="16"/>
        </w:rPr>
        <w:t xml:space="preserve">        mcResourcStatus:</w:t>
      </w:r>
    </w:p>
    <w:p w14:paraId="25DAC3EC" w14:textId="77777777" w:rsidR="005260D0" w:rsidRDefault="005260D0" w:rsidP="00F4203C">
      <w:pPr>
        <w:pStyle w:val="PL"/>
        <w:rPr>
          <w:rFonts w:cs="Courier New"/>
          <w:szCs w:val="16"/>
        </w:rPr>
      </w:pPr>
      <w:r>
        <w:rPr>
          <w:rFonts w:cs="Courier New"/>
          <w:szCs w:val="16"/>
        </w:rPr>
        <w:t xml:space="preserve">          $ref: '#/components/schemas/MediaComponentResourcesStatus'</w:t>
      </w:r>
    </w:p>
    <w:p w14:paraId="549AF8FE" w14:textId="77777777" w:rsidR="005260D0" w:rsidRDefault="005260D0" w:rsidP="00F4203C">
      <w:pPr>
        <w:pStyle w:val="PL"/>
        <w:rPr>
          <w:rFonts w:cs="Courier New"/>
          <w:szCs w:val="16"/>
        </w:rPr>
      </w:pPr>
      <w:r>
        <w:rPr>
          <w:rFonts w:cs="Courier New"/>
          <w:szCs w:val="16"/>
        </w:rPr>
        <w:t xml:space="preserve">        flows:</w:t>
      </w:r>
    </w:p>
    <w:p w14:paraId="584F1452" w14:textId="77777777" w:rsidR="005260D0" w:rsidRDefault="005260D0" w:rsidP="00F4203C">
      <w:pPr>
        <w:pStyle w:val="PL"/>
        <w:rPr>
          <w:rFonts w:cs="Courier New"/>
          <w:szCs w:val="16"/>
        </w:rPr>
      </w:pPr>
      <w:r>
        <w:rPr>
          <w:rFonts w:cs="Courier New"/>
          <w:szCs w:val="16"/>
        </w:rPr>
        <w:t xml:space="preserve">          type: array</w:t>
      </w:r>
    </w:p>
    <w:p w14:paraId="6CCB64C7" w14:textId="77777777" w:rsidR="005260D0" w:rsidRDefault="005260D0" w:rsidP="00F4203C">
      <w:pPr>
        <w:pStyle w:val="PL"/>
        <w:rPr>
          <w:rFonts w:cs="Courier New"/>
          <w:szCs w:val="16"/>
        </w:rPr>
      </w:pPr>
      <w:r>
        <w:rPr>
          <w:rFonts w:cs="Courier New"/>
          <w:szCs w:val="16"/>
        </w:rPr>
        <w:t xml:space="preserve">          items:</w:t>
      </w:r>
    </w:p>
    <w:p w14:paraId="51E62213" w14:textId="77777777" w:rsidR="005260D0" w:rsidRDefault="005260D0" w:rsidP="00F4203C">
      <w:pPr>
        <w:pStyle w:val="PL"/>
        <w:rPr>
          <w:rFonts w:cs="Courier New"/>
          <w:szCs w:val="16"/>
        </w:rPr>
      </w:pPr>
      <w:r>
        <w:rPr>
          <w:rFonts w:cs="Courier New"/>
          <w:szCs w:val="16"/>
        </w:rPr>
        <w:t xml:space="preserve">            $ref: '#/components/schemas/Flows'</w:t>
      </w:r>
    </w:p>
    <w:p w14:paraId="04B60F71" w14:textId="77777777" w:rsidR="005260D0" w:rsidRDefault="005260D0" w:rsidP="00F4203C">
      <w:pPr>
        <w:pStyle w:val="PL"/>
      </w:pPr>
      <w:r>
        <w:t xml:space="preserve">          minItems: 1</w:t>
      </w:r>
    </w:p>
    <w:p w14:paraId="577B220A" w14:textId="77777777" w:rsidR="005260D0" w:rsidRDefault="005260D0" w:rsidP="00F4203C">
      <w:pPr>
        <w:pStyle w:val="PL"/>
      </w:pPr>
      <w:r>
        <w:t xml:space="preserve">        </w:t>
      </w:r>
      <w:r>
        <w:rPr>
          <w:lang w:eastAsia="zh-CN"/>
        </w:rPr>
        <w:t>altSerReq</w:t>
      </w:r>
      <w:r>
        <w:t>:</w:t>
      </w:r>
    </w:p>
    <w:p w14:paraId="29D5B81E" w14:textId="77777777" w:rsidR="005260D0" w:rsidRDefault="005260D0" w:rsidP="00F4203C">
      <w:pPr>
        <w:pStyle w:val="PL"/>
      </w:pPr>
      <w:r>
        <w:t xml:space="preserve">          type: string</w:t>
      </w:r>
    </w:p>
    <w:p w14:paraId="0705329D" w14:textId="77777777" w:rsidR="005260D0" w:rsidRDefault="005260D0" w:rsidP="00F4203C">
      <w:pPr>
        <w:pStyle w:val="PL"/>
      </w:pPr>
      <w:r>
        <w:t xml:space="preserve">          description: &gt;</w:t>
      </w:r>
    </w:p>
    <w:p w14:paraId="6D737119" w14:textId="77777777" w:rsidR="005260D0" w:rsidRDefault="005260D0" w:rsidP="00F4203C">
      <w:pPr>
        <w:pStyle w:val="PL"/>
      </w:pPr>
      <w:r>
        <w:t xml:space="preserve">            Indicates whether NG-RAN supports alternative QoS parameters. The default value false</w:t>
      </w:r>
    </w:p>
    <w:p w14:paraId="00C6B18A" w14:textId="77777777" w:rsidR="005260D0" w:rsidRDefault="005260D0" w:rsidP="00F4203C">
      <w:pPr>
        <w:pStyle w:val="PL"/>
      </w:pPr>
      <w:r>
        <w:t xml:space="preserve">            shall apply if the attribute is not present. It shall be set to false to indicate that</w:t>
      </w:r>
    </w:p>
    <w:p w14:paraId="6195AC82" w14:textId="77777777" w:rsidR="005260D0" w:rsidRDefault="005260D0" w:rsidP="00F4203C">
      <w:pPr>
        <w:pStyle w:val="PL"/>
      </w:pPr>
      <w:r>
        <w:t xml:space="preserve">            the lowest priority alternative QoS profile could not be fulfilled.</w:t>
      </w:r>
    </w:p>
    <w:p w14:paraId="4607EBF7" w14:textId="77777777" w:rsidR="005260D0" w:rsidRDefault="005260D0" w:rsidP="00F4203C">
      <w:pPr>
        <w:pStyle w:val="PL"/>
        <w:rPr>
          <w:rFonts w:cs="Courier New"/>
          <w:szCs w:val="16"/>
        </w:rPr>
      </w:pPr>
    </w:p>
    <w:p w14:paraId="38F447E2" w14:textId="77777777" w:rsidR="005260D0" w:rsidRDefault="005260D0" w:rsidP="00F4203C">
      <w:pPr>
        <w:pStyle w:val="PL"/>
        <w:rPr>
          <w:rFonts w:cs="Courier New"/>
          <w:szCs w:val="16"/>
        </w:rPr>
      </w:pPr>
      <w:r>
        <w:rPr>
          <w:rFonts w:cs="Courier New"/>
          <w:szCs w:val="16"/>
        </w:rPr>
        <w:t xml:space="preserve">    TemporalValidity:</w:t>
      </w:r>
    </w:p>
    <w:p w14:paraId="0E768B30" w14:textId="77777777" w:rsidR="005260D0" w:rsidRDefault="005260D0" w:rsidP="00F4203C">
      <w:pPr>
        <w:pStyle w:val="PL"/>
        <w:rPr>
          <w:rFonts w:cs="Courier New"/>
          <w:szCs w:val="16"/>
        </w:rPr>
      </w:pPr>
      <w:r>
        <w:rPr>
          <w:rFonts w:cs="Courier New"/>
          <w:szCs w:val="16"/>
        </w:rPr>
        <w:t xml:space="preserve">      description: Indicates the time interval(s) during which the AF request is to be applied.</w:t>
      </w:r>
    </w:p>
    <w:p w14:paraId="74C65AFE" w14:textId="77777777" w:rsidR="005260D0" w:rsidRDefault="005260D0" w:rsidP="00F4203C">
      <w:pPr>
        <w:pStyle w:val="PL"/>
        <w:rPr>
          <w:rFonts w:cs="Courier New"/>
          <w:szCs w:val="16"/>
        </w:rPr>
      </w:pPr>
      <w:r>
        <w:rPr>
          <w:rFonts w:cs="Courier New"/>
          <w:szCs w:val="16"/>
        </w:rPr>
        <w:t xml:space="preserve">      type: object</w:t>
      </w:r>
    </w:p>
    <w:p w14:paraId="789DC911" w14:textId="77777777" w:rsidR="005260D0" w:rsidRDefault="005260D0" w:rsidP="00F4203C">
      <w:pPr>
        <w:pStyle w:val="PL"/>
        <w:rPr>
          <w:rFonts w:cs="Courier New"/>
          <w:szCs w:val="16"/>
        </w:rPr>
      </w:pPr>
      <w:r>
        <w:rPr>
          <w:rFonts w:cs="Courier New"/>
          <w:szCs w:val="16"/>
        </w:rPr>
        <w:t xml:space="preserve">      properties:</w:t>
      </w:r>
    </w:p>
    <w:p w14:paraId="583788AF" w14:textId="77777777" w:rsidR="005260D0" w:rsidRDefault="005260D0" w:rsidP="00F4203C">
      <w:pPr>
        <w:pStyle w:val="PL"/>
        <w:rPr>
          <w:rFonts w:cs="Courier New"/>
          <w:szCs w:val="16"/>
        </w:rPr>
      </w:pPr>
      <w:r>
        <w:rPr>
          <w:rFonts w:cs="Courier New"/>
          <w:szCs w:val="16"/>
        </w:rPr>
        <w:t xml:space="preserve">        startTime:</w:t>
      </w:r>
    </w:p>
    <w:p w14:paraId="658396FC"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04443397" w14:textId="77777777" w:rsidR="005260D0" w:rsidRDefault="005260D0" w:rsidP="00F4203C">
      <w:pPr>
        <w:pStyle w:val="PL"/>
        <w:rPr>
          <w:rFonts w:cs="Courier New"/>
          <w:szCs w:val="16"/>
        </w:rPr>
      </w:pPr>
      <w:r>
        <w:rPr>
          <w:rFonts w:cs="Courier New"/>
          <w:szCs w:val="16"/>
        </w:rPr>
        <w:t xml:space="preserve">        stopTime:</w:t>
      </w:r>
    </w:p>
    <w:p w14:paraId="477BECDD"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783ABF49" w14:textId="77777777" w:rsidR="005260D0" w:rsidRDefault="005260D0" w:rsidP="00F4203C">
      <w:pPr>
        <w:pStyle w:val="PL"/>
        <w:rPr>
          <w:rFonts w:cs="Courier New"/>
          <w:szCs w:val="16"/>
        </w:rPr>
      </w:pPr>
    </w:p>
    <w:p w14:paraId="00C94E08" w14:textId="77777777" w:rsidR="005260D0" w:rsidRDefault="005260D0" w:rsidP="00F4203C">
      <w:pPr>
        <w:pStyle w:val="PL"/>
        <w:rPr>
          <w:rFonts w:cs="Courier New"/>
          <w:szCs w:val="16"/>
        </w:rPr>
      </w:pPr>
      <w:r>
        <w:rPr>
          <w:rFonts w:cs="Courier New"/>
          <w:szCs w:val="16"/>
        </w:rPr>
        <w:t xml:space="preserve">    QosNotificationControlInfo:</w:t>
      </w:r>
    </w:p>
    <w:p w14:paraId="45C33BC8" w14:textId="77777777" w:rsidR="005260D0" w:rsidRDefault="005260D0" w:rsidP="00F4203C">
      <w:pPr>
        <w:pStyle w:val="PL"/>
        <w:rPr>
          <w:rFonts w:cs="Courier New"/>
          <w:szCs w:val="16"/>
        </w:rPr>
      </w:pPr>
      <w:r>
        <w:rPr>
          <w:rFonts w:cs="Courier New"/>
          <w:szCs w:val="16"/>
        </w:rPr>
        <w:t xml:space="preserve">      description: &gt;</w:t>
      </w:r>
    </w:p>
    <w:p w14:paraId="6DD94E4F" w14:textId="77777777" w:rsidR="005260D0" w:rsidRDefault="005260D0" w:rsidP="00F4203C">
      <w:pPr>
        <w:pStyle w:val="PL"/>
        <w:rPr>
          <w:rFonts w:cs="Courier New"/>
          <w:szCs w:val="16"/>
        </w:rPr>
      </w:pPr>
      <w:r>
        <w:rPr>
          <w:rFonts w:cs="Courier New"/>
          <w:szCs w:val="16"/>
        </w:rPr>
        <w:t xml:space="preserve">        Indicates whether the QoS targets for a GRB flow are not guaranteed or guaranteed again.</w:t>
      </w:r>
    </w:p>
    <w:p w14:paraId="449E0C28" w14:textId="77777777" w:rsidR="005260D0" w:rsidRDefault="005260D0" w:rsidP="00F4203C">
      <w:pPr>
        <w:pStyle w:val="PL"/>
        <w:rPr>
          <w:rFonts w:cs="Courier New"/>
          <w:szCs w:val="16"/>
        </w:rPr>
      </w:pPr>
      <w:r>
        <w:rPr>
          <w:rFonts w:cs="Courier New"/>
          <w:szCs w:val="16"/>
        </w:rPr>
        <w:t xml:space="preserve">      type: object</w:t>
      </w:r>
    </w:p>
    <w:p w14:paraId="7E454440" w14:textId="77777777" w:rsidR="005260D0" w:rsidRDefault="005260D0" w:rsidP="00F4203C">
      <w:pPr>
        <w:pStyle w:val="PL"/>
        <w:rPr>
          <w:rFonts w:cs="Courier New"/>
          <w:szCs w:val="16"/>
        </w:rPr>
      </w:pPr>
      <w:r>
        <w:rPr>
          <w:rFonts w:cs="Courier New"/>
          <w:szCs w:val="16"/>
        </w:rPr>
        <w:t xml:space="preserve">      required:</w:t>
      </w:r>
    </w:p>
    <w:p w14:paraId="425856C4" w14:textId="77777777" w:rsidR="005260D0" w:rsidRDefault="005260D0" w:rsidP="00F4203C">
      <w:pPr>
        <w:pStyle w:val="PL"/>
        <w:rPr>
          <w:rFonts w:cs="Courier New"/>
          <w:szCs w:val="16"/>
        </w:rPr>
      </w:pPr>
      <w:r>
        <w:rPr>
          <w:rFonts w:cs="Courier New"/>
          <w:szCs w:val="16"/>
        </w:rPr>
        <w:t xml:space="preserve">        - notifType</w:t>
      </w:r>
    </w:p>
    <w:p w14:paraId="52057F6F" w14:textId="77777777" w:rsidR="005260D0" w:rsidRDefault="005260D0" w:rsidP="00F4203C">
      <w:pPr>
        <w:pStyle w:val="PL"/>
        <w:rPr>
          <w:rFonts w:cs="Courier New"/>
          <w:szCs w:val="16"/>
        </w:rPr>
      </w:pPr>
      <w:r>
        <w:rPr>
          <w:rFonts w:cs="Courier New"/>
          <w:szCs w:val="16"/>
        </w:rPr>
        <w:t xml:space="preserve">      properties:</w:t>
      </w:r>
    </w:p>
    <w:p w14:paraId="37F6A42F" w14:textId="77777777" w:rsidR="005260D0" w:rsidRDefault="005260D0" w:rsidP="00F4203C">
      <w:pPr>
        <w:pStyle w:val="PL"/>
        <w:rPr>
          <w:rFonts w:cs="Courier New"/>
          <w:szCs w:val="16"/>
        </w:rPr>
      </w:pPr>
      <w:r>
        <w:rPr>
          <w:rFonts w:cs="Courier New"/>
          <w:szCs w:val="16"/>
        </w:rPr>
        <w:t xml:space="preserve">        notifType:</w:t>
      </w:r>
    </w:p>
    <w:p w14:paraId="0C057745" w14:textId="77777777" w:rsidR="005260D0" w:rsidRDefault="005260D0" w:rsidP="00F4203C">
      <w:pPr>
        <w:pStyle w:val="PL"/>
        <w:rPr>
          <w:rFonts w:cs="Courier New"/>
          <w:szCs w:val="16"/>
        </w:rPr>
      </w:pPr>
      <w:r>
        <w:rPr>
          <w:rFonts w:cs="Courier New"/>
          <w:szCs w:val="16"/>
        </w:rPr>
        <w:t xml:space="preserve">          $ref: '#/components/schemas/QosNotifType'</w:t>
      </w:r>
    </w:p>
    <w:p w14:paraId="48BD3D86" w14:textId="77777777" w:rsidR="005260D0" w:rsidRDefault="005260D0" w:rsidP="00F4203C">
      <w:pPr>
        <w:pStyle w:val="PL"/>
        <w:rPr>
          <w:rFonts w:cs="Courier New"/>
          <w:szCs w:val="16"/>
        </w:rPr>
      </w:pPr>
      <w:r>
        <w:rPr>
          <w:rFonts w:cs="Courier New"/>
          <w:szCs w:val="16"/>
        </w:rPr>
        <w:t xml:space="preserve">        flows:</w:t>
      </w:r>
    </w:p>
    <w:p w14:paraId="1EEE2502" w14:textId="77777777" w:rsidR="005260D0" w:rsidRDefault="005260D0" w:rsidP="00F4203C">
      <w:pPr>
        <w:pStyle w:val="PL"/>
        <w:rPr>
          <w:rFonts w:cs="Courier New"/>
          <w:szCs w:val="16"/>
        </w:rPr>
      </w:pPr>
      <w:r>
        <w:rPr>
          <w:rFonts w:cs="Courier New"/>
          <w:szCs w:val="16"/>
        </w:rPr>
        <w:t xml:space="preserve">          type: array</w:t>
      </w:r>
    </w:p>
    <w:p w14:paraId="310E83B6" w14:textId="77777777" w:rsidR="005260D0" w:rsidRDefault="005260D0" w:rsidP="00F4203C">
      <w:pPr>
        <w:pStyle w:val="PL"/>
        <w:rPr>
          <w:rFonts w:cs="Courier New"/>
          <w:szCs w:val="16"/>
        </w:rPr>
      </w:pPr>
      <w:r>
        <w:rPr>
          <w:rFonts w:cs="Courier New"/>
          <w:szCs w:val="16"/>
        </w:rPr>
        <w:t xml:space="preserve">          items:</w:t>
      </w:r>
    </w:p>
    <w:p w14:paraId="14DFA99F" w14:textId="77777777" w:rsidR="005260D0" w:rsidRDefault="005260D0" w:rsidP="00F4203C">
      <w:pPr>
        <w:pStyle w:val="PL"/>
        <w:rPr>
          <w:rFonts w:cs="Courier New"/>
          <w:szCs w:val="16"/>
        </w:rPr>
      </w:pPr>
      <w:r>
        <w:rPr>
          <w:rFonts w:cs="Courier New"/>
          <w:szCs w:val="16"/>
        </w:rPr>
        <w:t xml:space="preserve">            $ref: '#/components/schemas/Flows'</w:t>
      </w:r>
    </w:p>
    <w:p w14:paraId="637AFDB2" w14:textId="77777777" w:rsidR="005260D0" w:rsidRDefault="005260D0" w:rsidP="00F4203C">
      <w:pPr>
        <w:pStyle w:val="PL"/>
      </w:pPr>
      <w:r>
        <w:t xml:space="preserve">          minItems: 1</w:t>
      </w:r>
    </w:p>
    <w:p w14:paraId="006373B4" w14:textId="77777777" w:rsidR="005260D0" w:rsidRDefault="005260D0" w:rsidP="00F4203C">
      <w:pPr>
        <w:pStyle w:val="PL"/>
      </w:pPr>
      <w:r>
        <w:t xml:space="preserve">        </w:t>
      </w:r>
      <w:r>
        <w:rPr>
          <w:lang w:eastAsia="zh-CN"/>
        </w:rPr>
        <w:t>altSerReq</w:t>
      </w:r>
      <w:r>
        <w:t>:</w:t>
      </w:r>
    </w:p>
    <w:p w14:paraId="025A724C" w14:textId="77777777" w:rsidR="005260D0" w:rsidRDefault="005260D0" w:rsidP="00F4203C">
      <w:pPr>
        <w:pStyle w:val="PL"/>
      </w:pPr>
      <w:r>
        <w:t xml:space="preserve">          type: string</w:t>
      </w:r>
    </w:p>
    <w:p w14:paraId="62DF8009" w14:textId="77777777" w:rsidR="005260D0" w:rsidRDefault="005260D0" w:rsidP="00F4203C">
      <w:pPr>
        <w:pStyle w:val="PL"/>
      </w:pPr>
      <w:r>
        <w:t xml:space="preserve">          description: &gt;</w:t>
      </w:r>
    </w:p>
    <w:p w14:paraId="333FCADA" w14:textId="77777777" w:rsidR="005260D0" w:rsidRDefault="005260D0" w:rsidP="00F4203C">
      <w:pPr>
        <w:pStyle w:val="PL"/>
      </w:pPr>
      <w:r>
        <w:t xml:space="preserve">            Indicates the alternative service requirement NG-RAN can guarantee. When it is omitted</w:t>
      </w:r>
    </w:p>
    <w:p w14:paraId="3155CED5" w14:textId="77777777" w:rsidR="005260D0" w:rsidRDefault="005260D0" w:rsidP="00F4203C">
      <w:pPr>
        <w:pStyle w:val="PL"/>
      </w:pPr>
      <w:r>
        <w:t xml:space="preserve">            and the notifType attribute is set to NOT_GUAARANTEED it indicates that the lowest</w:t>
      </w:r>
    </w:p>
    <w:p w14:paraId="43EC9FB7" w14:textId="77777777" w:rsidR="005260D0" w:rsidRDefault="005260D0" w:rsidP="00F4203C">
      <w:pPr>
        <w:pStyle w:val="PL"/>
      </w:pPr>
      <w:r>
        <w:lastRenderedPageBreak/>
        <w:t xml:space="preserve">            priority alternative alternative service requirement could not be fulfilled by NG-RAN.</w:t>
      </w:r>
    </w:p>
    <w:p w14:paraId="67B7FD41" w14:textId="77777777" w:rsidR="005260D0" w:rsidRDefault="005260D0" w:rsidP="00F4203C">
      <w:pPr>
        <w:pStyle w:val="PL"/>
      </w:pPr>
      <w:r>
        <w:t xml:space="preserve">        altSerReqNotSuppInd:</w:t>
      </w:r>
    </w:p>
    <w:p w14:paraId="187B9549" w14:textId="77777777" w:rsidR="005260D0" w:rsidRDefault="005260D0" w:rsidP="00F4203C">
      <w:pPr>
        <w:pStyle w:val="PL"/>
      </w:pPr>
      <w:r>
        <w:t xml:space="preserve">          type: boolean</w:t>
      </w:r>
    </w:p>
    <w:p w14:paraId="581ACFDC" w14:textId="77777777" w:rsidR="005260D0" w:rsidRDefault="005260D0" w:rsidP="00F4203C">
      <w:pPr>
        <w:pStyle w:val="PL"/>
      </w:pPr>
      <w:r>
        <w:t xml:space="preserve">          description: &gt;</w:t>
      </w:r>
    </w:p>
    <w:p w14:paraId="17A5098F" w14:textId="77777777" w:rsidR="005260D0" w:rsidRDefault="005260D0" w:rsidP="00F4203C">
      <w:pPr>
        <w:pStyle w:val="PL"/>
      </w:pPr>
      <w:r>
        <w:t xml:space="preserve">            When present and set to true it indicates that Alternative Service Requirements are not </w:t>
      </w:r>
    </w:p>
    <w:p w14:paraId="316C763C" w14:textId="77777777" w:rsidR="005260D0" w:rsidRDefault="005260D0" w:rsidP="00F4203C">
      <w:pPr>
        <w:pStyle w:val="PL"/>
      </w:pPr>
      <w:r>
        <w:t xml:space="preserve">            supported by NG-RAN.</w:t>
      </w:r>
    </w:p>
    <w:p w14:paraId="2900B9FC" w14:textId="77777777" w:rsidR="005260D0" w:rsidRDefault="005260D0" w:rsidP="00F4203C">
      <w:pPr>
        <w:pStyle w:val="PL"/>
        <w:rPr>
          <w:rFonts w:cs="Courier New"/>
          <w:szCs w:val="16"/>
        </w:rPr>
      </w:pPr>
    </w:p>
    <w:p w14:paraId="1BEBB863" w14:textId="77777777" w:rsidR="005260D0" w:rsidRDefault="005260D0" w:rsidP="00F4203C">
      <w:pPr>
        <w:pStyle w:val="PL"/>
        <w:rPr>
          <w:rFonts w:cs="Courier New"/>
          <w:szCs w:val="16"/>
        </w:rPr>
      </w:pPr>
      <w:r>
        <w:rPr>
          <w:rFonts w:cs="Courier New"/>
          <w:szCs w:val="16"/>
        </w:rPr>
        <w:t xml:space="preserve">    AcceptableServiceInfo:</w:t>
      </w:r>
    </w:p>
    <w:p w14:paraId="3D0D7E83" w14:textId="77777777" w:rsidR="005260D0" w:rsidRDefault="005260D0" w:rsidP="00F4203C">
      <w:pPr>
        <w:pStyle w:val="PL"/>
        <w:rPr>
          <w:rFonts w:cs="Courier New"/>
          <w:szCs w:val="16"/>
        </w:rPr>
      </w:pPr>
      <w:r>
        <w:rPr>
          <w:rFonts w:cs="Courier New"/>
          <w:szCs w:val="16"/>
        </w:rPr>
        <w:t xml:space="preserve">      description: Indicates the maximum bandwidth that shall be authorized by the PCF.</w:t>
      </w:r>
    </w:p>
    <w:p w14:paraId="49BB4B8B" w14:textId="77777777" w:rsidR="005260D0" w:rsidRDefault="005260D0" w:rsidP="00F4203C">
      <w:pPr>
        <w:pStyle w:val="PL"/>
        <w:rPr>
          <w:rFonts w:cs="Courier New"/>
          <w:szCs w:val="16"/>
        </w:rPr>
      </w:pPr>
      <w:r>
        <w:rPr>
          <w:rFonts w:cs="Courier New"/>
          <w:szCs w:val="16"/>
        </w:rPr>
        <w:t xml:space="preserve">      type: object</w:t>
      </w:r>
    </w:p>
    <w:p w14:paraId="314DF92D" w14:textId="77777777" w:rsidR="005260D0" w:rsidRDefault="005260D0" w:rsidP="00F4203C">
      <w:pPr>
        <w:pStyle w:val="PL"/>
        <w:rPr>
          <w:rFonts w:cs="Courier New"/>
          <w:szCs w:val="16"/>
        </w:rPr>
      </w:pPr>
      <w:r>
        <w:rPr>
          <w:rFonts w:cs="Courier New"/>
          <w:szCs w:val="16"/>
        </w:rPr>
        <w:t xml:space="preserve">      properties:</w:t>
      </w:r>
    </w:p>
    <w:p w14:paraId="175CF97C" w14:textId="77777777" w:rsidR="005260D0" w:rsidRDefault="005260D0" w:rsidP="00F4203C">
      <w:pPr>
        <w:pStyle w:val="PL"/>
        <w:rPr>
          <w:rFonts w:cs="Courier New"/>
          <w:szCs w:val="16"/>
        </w:rPr>
      </w:pPr>
      <w:r>
        <w:rPr>
          <w:rFonts w:cs="Courier New"/>
          <w:szCs w:val="16"/>
        </w:rPr>
        <w:t xml:space="preserve">        accBwMedComps:</w:t>
      </w:r>
    </w:p>
    <w:p w14:paraId="64DBBE1F" w14:textId="77777777" w:rsidR="005260D0" w:rsidRDefault="005260D0" w:rsidP="00F4203C">
      <w:pPr>
        <w:pStyle w:val="PL"/>
        <w:rPr>
          <w:rFonts w:cs="Courier New"/>
          <w:szCs w:val="16"/>
        </w:rPr>
      </w:pPr>
      <w:r>
        <w:rPr>
          <w:rFonts w:cs="Courier New"/>
          <w:szCs w:val="16"/>
        </w:rPr>
        <w:t xml:space="preserve">          type: object</w:t>
      </w:r>
    </w:p>
    <w:p w14:paraId="5D198E51" w14:textId="77777777" w:rsidR="005260D0" w:rsidRDefault="005260D0" w:rsidP="00F4203C">
      <w:pPr>
        <w:pStyle w:val="PL"/>
        <w:rPr>
          <w:rFonts w:cs="Courier New"/>
          <w:szCs w:val="16"/>
        </w:rPr>
      </w:pPr>
      <w:r>
        <w:rPr>
          <w:rFonts w:cs="Courier New"/>
          <w:szCs w:val="16"/>
        </w:rPr>
        <w:t xml:space="preserve">          additionalProperties:</w:t>
      </w:r>
    </w:p>
    <w:p w14:paraId="38759836" w14:textId="77777777" w:rsidR="005260D0" w:rsidRDefault="005260D0" w:rsidP="00F4203C">
      <w:pPr>
        <w:pStyle w:val="PL"/>
        <w:rPr>
          <w:rFonts w:cs="Courier New"/>
          <w:szCs w:val="16"/>
        </w:rPr>
      </w:pPr>
      <w:r>
        <w:rPr>
          <w:rFonts w:cs="Courier New"/>
          <w:szCs w:val="16"/>
        </w:rPr>
        <w:t xml:space="preserve">            $ref: '#/components/schemas/MediaComponent'</w:t>
      </w:r>
    </w:p>
    <w:p w14:paraId="125D20D8" w14:textId="77777777" w:rsidR="005260D0" w:rsidRDefault="005260D0" w:rsidP="00F4203C">
      <w:pPr>
        <w:pStyle w:val="PL"/>
        <w:rPr>
          <w:rFonts w:cs="Courier New"/>
          <w:szCs w:val="16"/>
        </w:rPr>
      </w:pPr>
      <w:r>
        <w:rPr>
          <w:rFonts w:cs="Courier New"/>
          <w:szCs w:val="16"/>
        </w:rPr>
        <w:t xml:space="preserve">          description: &gt;</w:t>
      </w:r>
    </w:p>
    <w:p w14:paraId="19C1AE0D" w14:textId="77777777" w:rsidR="005260D0" w:rsidRDefault="005260D0" w:rsidP="00F4203C">
      <w:pPr>
        <w:pStyle w:val="PL"/>
        <w:rPr>
          <w:rFonts w:cs="Arial"/>
          <w:szCs w:val="18"/>
        </w:rPr>
      </w:pPr>
      <w:r>
        <w:rPr>
          <w:rFonts w:cs="Courier New"/>
          <w:szCs w:val="16"/>
        </w:rPr>
        <w:t xml:space="preserve">            </w:t>
      </w:r>
      <w:r>
        <w:rPr>
          <w:rFonts w:cs="Arial"/>
          <w:szCs w:val="18"/>
        </w:rPr>
        <w:t>Indicates the maximum QoS parameters that shall be authorized by the PCF for</w:t>
      </w:r>
    </w:p>
    <w:p w14:paraId="363EE950" w14:textId="77777777" w:rsidR="005260D0" w:rsidRDefault="005260D0" w:rsidP="00F4203C">
      <w:pPr>
        <w:pStyle w:val="PL"/>
        <w:rPr>
          <w:rFonts w:cs="Courier New"/>
          <w:szCs w:val="16"/>
        </w:rPr>
      </w:pPr>
      <w:r>
        <w:rPr>
          <w:rFonts w:cs="Courier New"/>
          <w:szCs w:val="16"/>
        </w:rPr>
        <w:t xml:space="preserve">           </w:t>
      </w:r>
      <w:r>
        <w:rPr>
          <w:rFonts w:cs="Arial"/>
          <w:szCs w:val="18"/>
        </w:rPr>
        <w:t xml:space="preserve"> each media</w:t>
      </w:r>
      <w:r>
        <w:rPr>
          <w:rFonts w:cs="Courier New"/>
          <w:szCs w:val="16"/>
        </w:rPr>
        <w:t xml:space="preserve"> </w:t>
      </w:r>
      <w:r>
        <w:rPr>
          <w:rFonts w:cs="Arial"/>
          <w:szCs w:val="18"/>
        </w:rPr>
        <w:t>component of the map. The key of the map is the media component number.</w:t>
      </w:r>
    </w:p>
    <w:p w14:paraId="26896B92" w14:textId="77777777" w:rsidR="005260D0" w:rsidRDefault="005260D0" w:rsidP="00F4203C">
      <w:pPr>
        <w:pStyle w:val="PL"/>
        <w:rPr>
          <w:rFonts w:cs="Courier New"/>
          <w:szCs w:val="16"/>
        </w:rPr>
      </w:pPr>
      <w:r>
        <w:t xml:space="preserve">          minProperties: 1</w:t>
      </w:r>
    </w:p>
    <w:p w14:paraId="00F07AC9" w14:textId="77777777" w:rsidR="005260D0" w:rsidRDefault="005260D0" w:rsidP="00F4203C">
      <w:pPr>
        <w:pStyle w:val="PL"/>
        <w:rPr>
          <w:rFonts w:cs="Courier New"/>
          <w:szCs w:val="16"/>
        </w:rPr>
      </w:pPr>
      <w:r>
        <w:rPr>
          <w:rFonts w:cs="Courier New"/>
          <w:szCs w:val="16"/>
        </w:rPr>
        <w:t xml:space="preserve">        marBwUl:</w:t>
      </w:r>
    </w:p>
    <w:p w14:paraId="24A33415"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2411D2E9" w14:textId="77777777" w:rsidR="005260D0" w:rsidRDefault="005260D0" w:rsidP="00F4203C">
      <w:pPr>
        <w:pStyle w:val="PL"/>
        <w:rPr>
          <w:rFonts w:cs="Courier New"/>
          <w:szCs w:val="16"/>
        </w:rPr>
      </w:pPr>
      <w:r>
        <w:rPr>
          <w:rFonts w:cs="Courier New"/>
          <w:szCs w:val="16"/>
        </w:rPr>
        <w:t xml:space="preserve">        marBwDl:</w:t>
      </w:r>
    </w:p>
    <w:p w14:paraId="5AD50C59"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3A479068" w14:textId="77777777" w:rsidR="005260D0" w:rsidRDefault="005260D0" w:rsidP="00F4203C">
      <w:pPr>
        <w:pStyle w:val="PL"/>
      </w:pPr>
      <w:r>
        <w:t xml:space="preserve">        mirBwUl:</w:t>
      </w:r>
    </w:p>
    <w:p w14:paraId="667BAE4F" w14:textId="77777777" w:rsidR="005260D0" w:rsidRDefault="005260D0" w:rsidP="00F4203C">
      <w:pPr>
        <w:pStyle w:val="PL"/>
      </w:pPr>
      <w:r>
        <w:t xml:space="preserve">          $ref: 'TS29571_CommonData.yaml#/components/schemas/BitRate'</w:t>
      </w:r>
    </w:p>
    <w:p w14:paraId="31DB064F" w14:textId="77777777" w:rsidR="005260D0" w:rsidRDefault="005260D0" w:rsidP="00F4203C">
      <w:pPr>
        <w:pStyle w:val="PL"/>
      </w:pPr>
      <w:r>
        <w:t xml:space="preserve">        mirBwDl:</w:t>
      </w:r>
    </w:p>
    <w:p w14:paraId="3A8DD6F9" w14:textId="77777777" w:rsidR="005260D0" w:rsidRDefault="005260D0" w:rsidP="00F4203C">
      <w:pPr>
        <w:pStyle w:val="PL"/>
      </w:pPr>
      <w:r>
        <w:t xml:space="preserve">          $ref: 'TS29571_CommonData.yaml#/components/schemas/BitRate'</w:t>
      </w:r>
    </w:p>
    <w:p w14:paraId="6E7CD2DD" w14:textId="77777777" w:rsidR="005260D0" w:rsidRDefault="005260D0" w:rsidP="00F4203C">
      <w:pPr>
        <w:pStyle w:val="PL"/>
      </w:pPr>
      <w:r>
        <w:t xml:space="preserve">        tsnQos:</w:t>
      </w:r>
    </w:p>
    <w:p w14:paraId="45B26245" w14:textId="77777777" w:rsidR="005260D0" w:rsidRDefault="005260D0" w:rsidP="00F4203C">
      <w:pPr>
        <w:pStyle w:val="PL"/>
      </w:pPr>
      <w:r>
        <w:t xml:space="preserve">          $ref: '#/components/schemas/TsnQosContainer'</w:t>
      </w:r>
    </w:p>
    <w:p w14:paraId="6770BFD0" w14:textId="77777777" w:rsidR="005260D0" w:rsidRDefault="005260D0" w:rsidP="00F4203C">
      <w:pPr>
        <w:pStyle w:val="PL"/>
      </w:pPr>
      <w:r>
        <w:t xml:space="preserve">        addAccQosCombs:</w:t>
      </w:r>
    </w:p>
    <w:p w14:paraId="6B7B8B17" w14:textId="77777777" w:rsidR="005260D0" w:rsidRDefault="005260D0" w:rsidP="00F4203C">
      <w:pPr>
        <w:pStyle w:val="PL"/>
      </w:pPr>
      <w:r>
        <w:t xml:space="preserve">          type: array</w:t>
      </w:r>
    </w:p>
    <w:p w14:paraId="7D93ED35" w14:textId="77777777" w:rsidR="005260D0" w:rsidRDefault="005260D0" w:rsidP="00F4203C">
      <w:pPr>
        <w:pStyle w:val="PL"/>
      </w:pPr>
      <w:r>
        <w:t xml:space="preserve">          items:</w:t>
      </w:r>
    </w:p>
    <w:p w14:paraId="2F001433" w14:textId="77777777" w:rsidR="005260D0" w:rsidRDefault="005260D0" w:rsidP="00F4203C">
      <w:pPr>
        <w:pStyle w:val="PL"/>
      </w:pPr>
      <w:r>
        <w:t xml:space="preserve">            $ref: '#/components/schemas/AcceptableServiceInfo'</w:t>
      </w:r>
    </w:p>
    <w:p w14:paraId="3113AB71" w14:textId="77777777" w:rsidR="005260D0" w:rsidRDefault="005260D0" w:rsidP="00F4203C">
      <w:pPr>
        <w:pStyle w:val="PL"/>
      </w:pPr>
      <w:r>
        <w:t xml:space="preserve">          minItems: 1</w:t>
      </w:r>
    </w:p>
    <w:p w14:paraId="5AA4C965" w14:textId="77777777" w:rsidR="005260D0" w:rsidRDefault="005260D0" w:rsidP="00F4203C">
      <w:pPr>
        <w:pStyle w:val="PL"/>
      </w:pPr>
      <w:r>
        <w:t xml:space="preserve">          description: Contains additional combinations of acceptable service information.</w:t>
      </w:r>
    </w:p>
    <w:p w14:paraId="7ECEFC22" w14:textId="77777777" w:rsidR="005260D0" w:rsidRDefault="005260D0" w:rsidP="00F4203C">
      <w:pPr>
        <w:pStyle w:val="PL"/>
        <w:rPr>
          <w:rFonts w:cs="Courier New"/>
          <w:szCs w:val="16"/>
        </w:rPr>
      </w:pPr>
    </w:p>
    <w:p w14:paraId="65AB9963" w14:textId="77777777" w:rsidR="005260D0" w:rsidRDefault="005260D0" w:rsidP="00F4203C">
      <w:pPr>
        <w:pStyle w:val="PL"/>
        <w:rPr>
          <w:rFonts w:cs="Courier New"/>
          <w:szCs w:val="16"/>
        </w:rPr>
      </w:pPr>
      <w:r>
        <w:rPr>
          <w:rFonts w:cs="Courier New"/>
          <w:szCs w:val="16"/>
        </w:rPr>
        <w:t xml:space="preserve">    UeIdentityInfo:</w:t>
      </w:r>
    </w:p>
    <w:p w14:paraId="032860AE" w14:textId="77777777" w:rsidR="005260D0" w:rsidRDefault="005260D0" w:rsidP="00F4203C">
      <w:pPr>
        <w:pStyle w:val="PL"/>
        <w:rPr>
          <w:rFonts w:cs="Courier New"/>
          <w:szCs w:val="16"/>
        </w:rPr>
      </w:pPr>
      <w:r>
        <w:rPr>
          <w:rFonts w:cs="Courier New"/>
          <w:szCs w:val="16"/>
        </w:rPr>
        <w:t xml:space="preserve">      description: Represents 5GS-Level UE identities.</w:t>
      </w:r>
    </w:p>
    <w:p w14:paraId="3F11B466" w14:textId="77777777" w:rsidR="005260D0" w:rsidRDefault="005260D0" w:rsidP="00F4203C">
      <w:pPr>
        <w:pStyle w:val="PL"/>
        <w:rPr>
          <w:rFonts w:cs="Courier New"/>
          <w:szCs w:val="16"/>
        </w:rPr>
      </w:pPr>
      <w:r>
        <w:rPr>
          <w:rFonts w:cs="Courier New"/>
          <w:szCs w:val="16"/>
        </w:rPr>
        <w:t xml:space="preserve">      type: object</w:t>
      </w:r>
    </w:p>
    <w:p w14:paraId="254287F2" w14:textId="77777777" w:rsidR="005260D0" w:rsidRDefault="005260D0" w:rsidP="00F4203C">
      <w:pPr>
        <w:pStyle w:val="PL"/>
        <w:rPr>
          <w:rFonts w:cs="Courier New"/>
          <w:szCs w:val="16"/>
        </w:rPr>
      </w:pPr>
      <w:r>
        <w:rPr>
          <w:rFonts w:cs="Courier New"/>
          <w:szCs w:val="16"/>
        </w:rPr>
        <w:t xml:space="preserve">      anyOf:</w:t>
      </w:r>
    </w:p>
    <w:p w14:paraId="0466260F" w14:textId="77777777" w:rsidR="005260D0" w:rsidRDefault="005260D0" w:rsidP="00F4203C">
      <w:pPr>
        <w:pStyle w:val="PL"/>
        <w:rPr>
          <w:rFonts w:cs="Courier New"/>
          <w:szCs w:val="16"/>
        </w:rPr>
      </w:pPr>
      <w:r>
        <w:rPr>
          <w:rFonts w:cs="Courier New"/>
          <w:szCs w:val="16"/>
        </w:rPr>
        <w:t xml:space="preserve">        - required: [gpsi]</w:t>
      </w:r>
    </w:p>
    <w:p w14:paraId="5DCECA70" w14:textId="77777777" w:rsidR="005260D0" w:rsidRDefault="005260D0" w:rsidP="00F4203C">
      <w:pPr>
        <w:pStyle w:val="PL"/>
        <w:rPr>
          <w:rFonts w:cs="Courier New"/>
          <w:szCs w:val="16"/>
        </w:rPr>
      </w:pPr>
      <w:r>
        <w:rPr>
          <w:rFonts w:cs="Courier New"/>
          <w:szCs w:val="16"/>
        </w:rPr>
        <w:t xml:space="preserve">        - required: [pei]</w:t>
      </w:r>
    </w:p>
    <w:p w14:paraId="61392558" w14:textId="77777777" w:rsidR="005260D0" w:rsidRDefault="005260D0" w:rsidP="00F4203C">
      <w:pPr>
        <w:pStyle w:val="PL"/>
        <w:rPr>
          <w:rFonts w:cs="Courier New"/>
          <w:szCs w:val="16"/>
        </w:rPr>
      </w:pPr>
      <w:r>
        <w:rPr>
          <w:rFonts w:cs="Courier New"/>
          <w:szCs w:val="16"/>
        </w:rPr>
        <w:t xml:space="preserve">        - required: [supi]</w:t>
      </w:r>
    </w:p>
    <w:p w14:paraId="685A8811" w14:textId="77777777" w:rsidR="005260D0" w:rsidRDefault="005260D0" w:rsidP="00F4203C">
      <w:pPr>
        <w:pStyle w:val="PL"/>
        <w:rPr>
          <w:rFonts w:cs="Courier New"/>
          <w:szCs w:val="16"/>
        </w:rPr>
      </w:pPr>
      <w:r>
        <w:rPr>
          <w:rFonts w:cs="Courier New"/>
          <w:szCs w:val="16"/>
        </w:rPr>
        <w:t xml:space="preserve">      properties:</w:t>
      </w:r>
    </w:p>
    <w:p w14:paraId="7422F1FA" w14:textId="77777777" w:rsidR="005260D0" w:rsidRDefault="005260D0" w:rsidP="00F4203C">
      <w:pPr>
        <w:pStyle w:val="PL"/>
        <w:rPr>
          <w:rFonts w:cs="Courier New"/>
          <w:szCs w:val="16"/>
        </w:rPr>
      </w:pPr>
      <w:r>
        <w:rPr>
          <w:rFonts w:cs="Courier New"/>
          <w:szCs w:val="16"/>
        </w:rPr>
        <w:t xml:space="preserve">        gpsi:</w:t>
      </w:r>
    </w:p>
    <w:p w14:paraId="7BAA030C" w14:textId="77777777" w:rsidR="005260D0" w:rsidRDefault="005260D0" w:rsidP="00F4203C">
      <w:pPr>
        <w:pStyle w:val="PL"/>
        <w:rPr>
          <w:rFonts w:cs="Courier New"/>
          <w:szCs w:val="16"/>
        </w:rPr>
      </w:pPr>
      <w:r>
        <w:rPr>
          <w:rFonts w:cs="Courier New"/>
          <w:szCs w:val="16"/>
        </w:rPr>
        <w:t xml:space="preserve">          $ref: 'TS29571_CommonData.yaml#/components/schemas/Gpsi'</w:t>
      </w:r>
    </w:p>
    <w:p w14:paraId="4443CDAF" w14:textId="77777777" w:rsidR="005260D0" w:rsidRDefault="005260D0" w:rsidP="00F4203C">
      <w:pPr>
        <w:pStyle w:val="PL"/>
        <w:rPr>
          <w:rFonts w:cs="Courier New"/>
          <w:szCs w:val="16"/>
        </w:rPr>
      </w:pPr>
      <w:r>
        <w:rPr>
          <w:rFonts w:cs="Courier New"/>
          <w:szCs w:val="16"/>
        </w:rPr>
        <w:t xml:space="preserve">        pei:</w:t>
      </w:r>
    </w:p>
    <w:p w14:paraId="783682D2" w14:textId="77777777" w:rsidR="005260D0" w:rsidRDefault="005260D0" w:rsidP="00F4203C">
      <w:pPr>
        <w:pStyle w:val="PL"/>
        <w:rPr>
          <w:rFonts w:cs="Courier New"/>
          <w:szCs w:val="16"/>
        </w:rPr>
      </w:pPr>
      <w:r>
        <w:rPr>
          <w:rFonts w:cs="Courier New"/>
          <w:szCs w:val="16"/>
        </w:rPr>
        <w:t xml:space="preserve">          $ref: 'TS29571_CommonData.yaml#/components/schemas/Pei'</w:t>
      </w:r>
    </w:p>
    <w:p w14:paraId="5E45A0BB" w14:textId="77777777" w:rsidR="005260D0" w:rsidRDefault="005260D0" w:rsidP="00F4203C">
      <w:pPr>
        <w:pStyle w:val="PL"/>
        <w:rPr>
          <w:rFonts w:cs="Courier New"/>
          <w:szCs w:val="16"/>
        </w:rPr>
      </w:pPr>
      <w:r>
        <w:rPr>
          <w:rFonts w:cs="Courier New"/>
          <w:szCs w:val="16"/>
        </w:rPr>
        <w:t xml:space="preserve">        supi:</w:t>
      </w:r>
    </w:p>
    <w:p w14:paraId="30341C3F" w14:textId="77777777" w:rsidR="005260D0" w:rsidRDefault="005260D0" w:rsidP="00F4203C">
      <w:pPr>
        <w:pStyle w:val="PL"/>
        <w:rPr>
          <w:rFonts w:cs="Courier New"/>
          <w:szCs w:val="16"/>
        </w:rPr>
      </w:pPr>
      <w:r>
        <w:rPr>
          <w:rFonts w:cs="Courier New"/>
          <w:szCs w:val="16"/>
        </w:rPr>
        <w:t xml:space="preserve">          $ref: 'TS29571_CommonData.yaml#/components/schemas/Supi'</w:t>
      </w:r>
    </w:p>
    <w:p w14:paraId="5A2C6F75" w14:textId="77777777" w:rsidR="005260D0" w:rsidRDefault="005260D0" w:rsidP="00F4203C">
      <w:pPr>
        <w:pStyle w:val="PL"/>
        <w:rPr>
          <w:rFonts w:cs="Courier New"/>
          <w:szCs w:val="16"/>
        </w:rPr>
      </w:pPr>
    </w:p>
    <w:p w14:paraId="75BCBBC9" w14:textId="77777777" w:rsidR="005260D0" w:rsidRDefault="005260D0" w:rsidP="00F4203C">
      <w:pPr>
        <w:pStyle w:val="PL"/>
        <w:rPr>
          <w:rFonts w:cs="Courier New"/>
          <w:szCs w:val="16"/>
        </w:rPr>
      </w:pPr>
      <w:r>
        <w:rPr>
          <w:rFonts w:cs="Courier New"/>
          <w:szCs w:val="16"/>
        </w:rPr>
        <w:t xml:space="preserve">    AccessNetChargingIdentifier:</w:t>
      </w:r>
    </w:p>
    <w:p w14:paraId="647CF784" w14:textId="77777777" w:rsidR="005260D0" w:rsidRDefault="005260D0" w:rsidP="00F4203C">
      <w:pPr>
        <w:pStyle w:val="PL"/>
        <w:rPr>
          <w:rFonts w:cs="Courier New"/>
          <w:szCs w:val="16"/>
        </w:rPr>
      </w:pPr>
      <w:r>
        <w:rPr>
          <w:rFonts w:cs="Courier New"/>
          <w:szCs w:val="16"/>
        </w:rPr>
        <w:t xml:space="preserve">      description: Describes the access network charging identifier.</w:t>
      </w:r>
    </w:p>
    <w:p w14:paraId="29307991" w14:textId="77777777" w:rsidR="005260D0" w:rsidRDefault="005260D0" w:rsidP="00F4203C">
      <w:pPr>
        <w:pStyle w:val="PL"/>
        <w:rPr>
          <w:rFonts w:cs="Courier New"/>
          <w:szCs w:val="16"/>
        </w:rPr>
      </w:pPr>
      <w:r>
        <w:rPr>
          <w:rFonts w:cs="Courier New"/>
          <w:szCs w:val="16"/>
        </w:rPr>
        <w:t xml:space="preserve">      type: object</w:t>
      </w:r>
    </w:p>
    <w:p w14:paraId="43B477C2" w14:textId="77777777" w:rsidR="005260D0" w:rsidRDefault="005260D0" w:rsidP="00F4203C">
      <w:pPr>
        <w:pStyle w:val="PL"/>
        <w:rPr>
          <w:rFonts w:cs="Courier New"/>
          <w:szCs w:val="16"/>
        </w:rPr>
      </w:pPr>
      <w:r>
        <w:rPr>
          <w:rFonts w:cs="Courier New"/>
          <w:szCs w:val="16"/>
        </w:rPr>
        <w:t xml:space="preserve">      oneOf:</w:t>
      </w:r>
    </w:p>
    <w:p w14:paraId="7D631D46" w14:textId="77777777" w:rsidR="005260D0" w:rsidRDefault="005260D0" w:rsidP="00F4203C">
      <w:pPr>
        <w:pStyle w:val="PL"/>
        <w:rPr>
          <w:rFonts w:cs="Courier New"/>
          <w:szCs w:val="16"/>
        </w:rPr>
      </w:pPr>
      <w:r>
        <w:rPr>
          <w:rFonts w:cs="Courier New"/>
          <w:szCs w:val="16"/>
        </w:rPr>
        <w:t xml:space="preserve">        - required: [accNetChaIdValue]</w:t>
      </w:r>
    </w:p>
    <w:p w14:paraId="5E66F16D" w14:textId="77777777" w:rsidR="005260D0" w:rsidRDefault="005260D0" w:rsidP="00F4203C">
      <w:pPr>
        <w:pStyle w:val="PL"/>
        <w:rPr>
          <w:rFonts w:cs="Courier New"/>
          <w:szCs w:val="16"/>
        </w:rPr>
      </w:pPr>
      <w:r>
        <w:rPr>
          <w:rFonts w:cs="Courier New"/>
          <w:szCs w:val="16"/>
        </w:rPr>
        <w:t xml:space="preserve">        - required: [accNetChargIdString]</w:t>
      </w:r>
    </w:p>
    <w:p w14:paraId="2E48CB20" w14:textId="77777777" w:rsidR="005260D0" w:rsidRDefault="005260D0" w:rsidP="00F4203C">
      <w:pPr>
        <w:pStyle w:val="PL"/>
        <w:rPr>
          <w:rFonts w:cs="Courier New"/>
          <w:szCs w:val="16"/>
        </w:rPr>
      </w:pPr>
      <w:r>
        <w:rPr>
          <w:rFonts w:cs="Courier New"/>
          <w:szCs w:val="16"/>
        </w:rPr>
        <w:t xml:space="preserve">      properties:</w:t>
      </w:r>
    </w:p>
    <w:p w14:paraId="39A54D03" w14:textId="77777777" w:rsidR="005260D0" w:rsidRDefault="005260D0" w:rsidP="00F4203C">
      <w:pPr>
        <w:pStyle w:val="PL"/>
        <w:rPr>
          <w:rFonts w:cs="Courier New"/>
          <w:szCs w:val="16"/>
        </w:rPr>
      </w:pPr>
      <w:r>
        <w:rPr>
          <w:rFonts w:cs="Courier New"/>
          <w:szCs w:val="16"/>
        </w:rPr>
        <w:t xml:space="preserve">        </w:t>
      </w:r>
      <w:r>
        <w:rPr>
          <w:lang w:eastAsia="zh-CN"/>
        </w:rPr>
        <w:t>accNetChaIdValue</w:t>
      </w:r>
      <w:r>
        <w:rPr>
          <w:rFonts w:cs="Courier New"/>
          <w:szCs w:val="16"/>
        </w:rPr>
        <w:t>:</w:t>
      </w:r>
    </w:p>
    <w:p w14:paraId="15884362" w14:textId="77777777" w:rsidR="005260D0" w:rsidRDefault="005260D0" w:rsidP="00F4203C">
      <w:pPr>
        <w:pStyle w:val="PL"/>
        <w:rPr>
          <w:rFonts w:cs="Courier New"/>
          <w:szCs w:val="16"/>
        </w:rPr>
      </w:pPr>
      <w:r>
        <w:rPr>
          <w:rFonts w:cs="Courier New"/>
          <w:szCs w:val="16"/>
        </w:rPr>
        <w:t xml:space="preserve">          $ref: 'TS29571_CommonData.yaml#/components/schemas/ChargingId'</w:t>
      </w:r>
    </w:p>
    <w:p w14:paraId="278DD188" w14:textId="77777777" w:rsidR="005260D0" w:rsidRDefault="005260D0" w:rsidP="00F4203C">
      <w:pPr>
        <w:pStyle w:val="PL"/>
        <w:rPr>
          <w:lang w:eastAsia="zh-CN"/>
        </w:rPr>
      </w:pPr>
      <w:r>
        <w:rPr>
          <w:lang w:eastAsia="zh-CN"/>
        </w:rPr>
        <w:t xml:space="preserve">        accNetChargIdString:</w:t>
      </w:r>
    </w:p>
    <w:p w14:paraId="06AC1A76" w14:textId="77777777" w:rsidR="005260D0" w:rsidRDefault="005260D0" w:rsidP="00F4203C">
      <w:pPr>
        <w:pStyle w:val="PL"/>
        <w:rPr>
          <w:lang w:eastAsia="zh-CN"/>
        </w:rPr>
      </w:pPr>
      <w:r>
        <w:rPr>
          <w:lang w:eastAsia="zh-CN"/>
        </w:rPr>
        <w:t xml:space="preserve">          type: string</w:t>
      </w:r>
    </w:p>
    <w:p w14:paraId="137FE25C" w14:textId="77777777" w:rsidR="005260D0" w:rsidRDefault="005260D0" w:rsidP="00F4203C">
      <w:pPr>
        <w:pStyle w:val="PL"/>
        <w:rPr>
          <w:lang w:eastAsia="zh-CN"/>
        </w:rPr>
      </w:pPr>
      <w:r>
        <w:rPr>
          <w:lang w:eastAsia="zh-CN"/>
        </w:rPr>
        <w:t xml:space="preserve">          description: A character string containing the access network charging identifier.</w:t>
      </w:r>
    </w:p>
    <w:p w14:paraId="2C1B8D75" w14:textId="77777777" w:rsidR="005260D0" w:rsidRDefault="005260D0" w:rsidP="00F4203C">
      <w:pPr>
        <w:pStyle w:val="PL"/>
        <w:rPr>
          <w:rFonts w:cs="Courier New"/>
          <w:szCs w:val="16"/>
        </w:rPr>
      </w:pPr>
      <w:r>
        <w:rPr>
          <w:rFonts w:cs="Courier New"/>
          <w:szCs w:val="16"/>
        </w:rPr>
        <w:t xml:space="preserve">        flows:</w:t>
      </w:r>
    </w:p>
    <w:p w14:paraId="380E9786" w14:textId="77777777" w:rsidR="005260D0" w:rsidRDefault="005260D0" w:rsidP="00F4203C">
      <w:pPr>
        <w:pStyle w:val="PL"/>
        <w:rPr>
          <w:rFonts w:cs="Courier New"/>
          <w:szCs w:val="16"/>
        </w:rPr>
      </w:pPr>
      <w:r>
        <w:rPr>
          <w:rFonts w:cs="Courier New"/>
          <w:szCs w:val="16"/>
        </w:rPr>
        <w:t xml:space="preserve">          type: array</w:t>
      </w:r>
    </w:p>
    <w:p w14:paraId="22D7B73D" w14:textId="77777777" w:rsidR="005260D0" w:rsidRDefault="005260D0" w:rsidP="00F4203C">
      <w:pPr>
        <w:pStyle w:val="PL"/>
        <w:rPr>
          <w:rFonts w:cs="Courier New"/>
          <w:szCs w:val="16"/>
        </w:rPr>
      </w:pPr>
      <w:r>
        <w:rPr>
          <w:rFonts w:cs="Courier New"/>
          <w:szCs w:val="16"/>
        </w:rPr>
        <w:t xml:space="preserve">          items:</w:t>
      </w:r>
    </w:p>
    <w:p w14:paraId="489D648B" w14:textId="77777777" w:rsidR="005260D0" w:rsidRDefault="005260D0" w:rsidP="00F4203C">
      <w:pPr>
        <w:pStyle w:val="PL"/>
        <w:rPr>
          <w:rFonts w:cs="Courier New"/>
          <w:szCs w:val="16"/>
        </w:rPr>
      </w:pPr>
      <w:r>
        <w:rPr>
          <w:rFonts w:cs="Courier New"/>
          <w:szCs w:val="16"/>
        </w:rPr>
        <w:t xml:space="preserve">            $ref: '#/components/schemas/Flows'</w:t>
      </w:r>
    </w:p>
    <w:p w14:paraId="592709FA" w14:textId="77777777" w:rsidR="005260D0" w:rsidRDefault="005260D0" w:rsidP="00F4203C">
      <w:pPr>
        <w:pStyle w:val="PL"/>
      </w:pPr>
      <w:r>
        <w:t xml:space="preserve">          minItems: 1</w:t>
      </w:r>
    </w:p>
    <w:p w14:paraId="49B6A1B9" w14:textId="77777777" w:rsidR="005260D0" w:rsidRDefault="005260D0" w:rsidP="00F4203C">
      <w:pPr>
        <w:pStyle w:val="PL"/>
        <w:rPr>
          <w:rFonts w:cs="Courier New"/>
          <w:szCs w:val="16"/>
        </w:rPr>
      </w:pPr>
    </w:p>
    <w:p w14:paraId="7E67113E" w14:textId="77777777" w:rsidR="005260D0" w:rsidRDefault="005260D0" w:rsidP="00F4203C">
      <w:pPr>
        <w:pStyle w:val="PL"/>
        <w:rPr>
          <w:rFonts w:cs="Courier New"/>
          <w:szCs w:val="16"/>
        </w:rPr>
      </w:pPr>
      <w:r>
        <w:rPr>
          <w:rFonts w:cs="Courier New"/>
          <w:szCs w:val="16"/>
        </w:rPr>
        <w:t xml:space="preserve">    OutOfCreditInformation:</w:t>
      </w:r>
    </w:p>
    <w:p w14:paraId="530D6BF6" w14:textId="77777777" w:rsidR="005260D0" w:rsidRDefault="005260D0" w:rsidP="00F4203C">
      <w:pPr>
        <w:pStyle w:val="PL"/>
        <w:rPr>
          <w:rFonts w:cs="Courier New"/>
          <w:szCs w:val="16"/>
        </w:rPr>
      </w:pPr>
      <w:r>
        <w:rPr>
          <w:rFonts w:cs="Courier New"/>
          <w:szCs w:val="16"/>
        </w:rPr>
        <w:t xml:space="preserve">      description: &gt;</w:t>
      </w:r>
    </w:p>
    <w:p w14:paraId="44F3A0B2" w14:textId="77777777" w:rsidR="005260D0" w:rsidRDefault="005260D0" w:rsidP="00F4203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168AED2" w14:textId="77777777" w:rsidR="005260D0" w:rsidRDefault="005260D0" w:rsidP="00F4203C">
      <w:pPr>
        <w:pStyle w:val="PL"/>
        <w:rPr>
          <w:rFonts w:cs="Courier New"/>
          <w:szCs w:val="16"/>
        </w:rPr>
      </w:pPr>
      <w:r>
        <w:rPr>
          <w:rFonts w:cs="Courier New"/>
          <w:szCs w:val="16"/>
        </w:rPr>
        <w:t xml:space="preserve">      type: object</w:t>
      </w:r>
    </w:p>
    <w:p w14:paraId="3807862E" w14:textId="77777777" w:rsidR="005260D0" w:rsidRDefault="005260D0" w:rsidP="00F4203C">
      <w:pPr>
        <w:pStyle w:val="PL"/>
        <w:rPr>
          <w:rFonts w:cs="Courier New"/>
          <w:szCs w:val="16"/>
        </w:rPr>
      </w:pPr>
      <w:r>
        <w:rPr>
          <w:rFonts w:cs="Courier New"/>
          <w:szCs w:val="16"/>
        </w:rPr>
        <w:t xml:space="preserve">      required:</w:t>
      </w:r>
    </w:p>
    <w:p w14:paraId="13B36F07" w14:textId="77777777" w:rsidR="005260D0" w:rsidRDefault="005260D0" w:rsidP="00F4203C">
      <w:pPr>
        <w:pStyle w:val="PL"/>
        <w:rPr>
          <w:rFonts w:cs="Courier New"/>
          <w:szCs w:val="16"/>
        </w:rPr>
      </w:pPr>
      <w:r>
        <w:rPr>
          <w:rFonts w:cs="Courier New"/>
          <w:szCs w:val="16"/>
        </w:rPr>
        <w:t xml:space="preserve">        - finUnitAct</w:t>
      </w:r>
    </w:p>
    <w:p w14:paraId="65B70AA0" w14:textId="77777777" w:rsidR="005260D0" w:rsidRDefault="005260D0" w:rsidP="00F4203C">
      <w:pPr>
        <w:pStyle w:val="PL"/>
        <w:rPr>
          <w:rFonts w:cs="Courier New"/>
          <w:szCs w:val="16"/>
        </w:rPr>
      </w:pPr>
      <w:r>
        <w:rPr>
          <w:rFonts w:cs="Courier New"/>
          <w:szCs w:val="16"/>
        </w:rPr>
        <w:t xml:space="preserve">      properties:</w:t>
      </w:r>
    </w:p>
    <w:p w14:paraId="3A1F86F9" w14:textId="77777777" w:rsidR="005260D0" w:rsidRDefault="005260D0" w:rsidP="00F4203C">
      <w:pPr>
        <w:pStyle w:val="PL"/>
        <w:rPr>
          <w:rFonts w:cs="Courier New"/>
          <w:szCs w:val="16"/>
        </w:rPr>
      </w:pPr>
      <w:r>
        <w:rPr>
          <w:rFonts w:cs="Courier New"/>
          <w:szCs w:val="16"/>
        </w:rPr>
        <w:t xml:space="preserve">        finUnitAct:</w:t>
      </w:r>
    </w:p>
    <w:p w14:paraId="6689D90B" w14:textId="77777777" w:rsidR="005260D0" w:rsidRDefault="005260D0" w:rsidP="00F4203C">
      <w:pPr>
        <w:pStyle w:val="PL"/>
        <w:rPr>
          <w:rFonts w:cs="Courier New"/>
          <w:szCs w:val="16"/>
        </w:rPr>
      </w:pPr>
      <w:r>
        <w:rPr>
          <w:rFonts w:cs="Courier New"/>
          <w:szCs w:val="16"/>
        </w:rPr>
        <w:t xml:space="preserve">          $ref: 'TS32291_Nchf_ConvergedCharging.yaml#/components/schemas/FinalUnitAction'</w:t>
      </w:r>
    </w:p>
    <w:p w14:paraId="51586BFD" w14:textId="77777777" w:rsidR="005260D0" w:rsidRDefault="005260D0" w:rsidP="00F4203C">
      <w:pPr>
        <w:pStyle w:val="PL"/>
        <w:rPr>
          <w:rFonts w:cs="Courier New"/>
          <w:szCs w:val="16"/>
        </w:rPr>
      </w:pPr>
      <w:r>
        <w:rPr>
          <w:rFonts w:cs="Courier New"/>
          <w:szCs w:val="16"/>
        </w:rPr>
        <w:lastRenderedPageBreak/>
        <w:t xml:space="preserve">        flows:</w:t>
      </w:r>
    </w:p>
    <w:p w14:paraId="48339F74" w14:textId="77777777" w:rsidR="005260D0" w:rsidRDefault="005260D0" w:rsidP="00F4203C">
      <w:pPr>
        <w:pStyle w:val="PL"/>
        <w:rPr>
          <w:rFonts w:cs="Courier New"/>
          <w:szCs w:val="16"/>
        </w:rPr>
      </w:pPr>
      <w:r>
        <w:rPr>
          <w:rFonts w:cs="Courier New"/>
          <w:szCs w:val="16"/>
        </w:rPr>
        <w:t xml:space="preserve">          type: array</w:t>
      </w:r>
    </w:p>
    <w:p w14:paraId="7F78F71C" w14:textId="77777777" w:rsidR="005260D0" w:rsidRDefault="005260D0" w:rsidP="00F4203C">
      <w:pPr>
        <w:pStyle w:val="PL"/>
        <w:rPr>
          <w:rFonts w:cs="Courier New"/>
          <w:szCs w:val="16"/>
        </w:rPr>
      </w:pPr>
      <w:r>
        <w:rPr>
          <w:rFonts w:cs="Courier New"/>
          <w:szCs w:val="16"/>
        </w:rPr>
        <w:t xml:space="preserve">          items:</w:t>
      </w:r>
    </w:p>
    <w:p w14:paraId="5EACE26F" w14:textId="77777777" w:rsidR="005260D0" w:rsidRDefault="005260D0" w:rsidP="00F4203C">
      <w:pPr>
        <w:pStyle w:val="PL"/>
        <w:rPr>
          <w:rFonts w:cs="Courier New"/>
          <w:szCs w:val="16"/>
        </w:rPr>
      </w:pPr>
      <w:r>
        <w:rPr>
          <w:rFonts w:cs="Courier New"/>
          <w:szCs w:val="16"/>
        </w:rPr>
        <w:t xml:space="preserve">            $ref: '#/components/schemas/Flows'</w:t>
      </w:r>
    </w:p>
    <w:p w14:paraId="2977A081" w14:textId="77777777" w:rsidR="005260D0" w:rsidRDefault="005260D0" w:rsidP="00F4203C">
      <w:pPr>
        <w:pStyle w:val="PL"/>
      </w:pPr>
      <w:r>
        <w:t xml:space="preserve">          minItems: 1</w:t>
      </w:r>
    </w:p>
    <w:p w14:paraId="6D554915" w14:textId="77777777" w:rsidR="005260D0" w:rsidRDefault="005260D0" w:rsidP="00F4203C">
      <w:pPr>
        <w:pStyle w:val="PL"/>
        <w:rPr>
          <w:rFonts w:cs="Courier New"/>
          <w:szCs w:val="16"/>
        </w:rPr>
      </w:pPr>
    </w:p>
    <w:p w14:paraId="7BE18AC2" w14:textId="77777777" w:rsidR="005260D0" w:rsidRDefault="005260D0" w:rsidP="00F4203C">
      <w:pPr>
        <w:pStyle w:val="PL"/>
        <w:rPr>
          <w:rFonts w:cs="Courier New"/>
          <w:szCs w:val="16"/>
        </w:rPr>
      </w:pPr>
      <w:r>
        <w:rPr>
          <w:rFonts w:cs="Courier New"/>
          <w:szCs w:val="16"/>
        </w:rPr>
        <w:t xml:space="preserve">    QosMonitoringInformation:</w:t>
      </w:r>
    </w:p>
    <w:p w14:paraId="1695367B" w14:textId="77777777" w:rsidR="005260D0" w:rsidRDefault="005260D0" w:rsidP="00F4203C">
      <w:pPr>
        <w:pStyle w:val="PL"/>
        <w:rPr>
          <w:rFonts w:cs="Courier New"/>
          <w:szCs w:val="16"/>
        </w:rPr>
      </w:pPr>
      <w:r>
        <w:rPr>
          <w:rFonts w:cs="Courier New"/>
          <w:szCs w:val="16"/>
        </w:rPr>
        <w:t xml:space="preserve">      description: &gt;</w:t>
      </w:r>
    </w:p>
    <w:p w14:paraId="7557C5DA" w14:textId="77777777" w:rsidR="005260D0" w:rsidRDefault="005260D0" w:rsidP="00F4203C">
      <w:pPr>
        <w:pStyle w:val="PL"/>
        <w:rPr>
          <w:rFonts w:cs="Arial"/>
          <w:szCs w:val="18"/>
        </w:rPr>
      </w:pPr>
      <w:r>
        <w:rPr>
          <w:rFonts w:cs="Courier New"/>
          <w:szCs w:val="16"/>
        </w:rPr>
        <w:t xml:space="preserve">        </w:t>
      </w:r>
      <w:r>
        <w:rPr>
          <w:rFonts w:cs="Arial"/>
          <w:szCs w:val="18"/>
        </w:rPr>
        <w:t>Indicates the QoS Monitoring information to report, i.e. UL and/or DL and or</w:t>
      </w:r>
    </w:p>
    <w:p w14:paraId="434E2CBD" w14:textId="77777777" w:rsidR="005260D0" w:rsidRDefault="005260D0" w:rsidP="00F4203C">
      <w:pPr>
        <w:pStyle w:val="PL"/>
        <w:rPr>
          <w:rFonts w:cs="Arial"/>
          <w:szCs w:val="18"/>
        </w:rPr>
      </w:pPr>
      <w:r>
        <w:rPr>
          <w:rFonts w:cs="Arial"/>
          <w:szCs w:val="18"/>
        </w:rPr>
        <w:t xml:space="preserve">        round trip delay.</w:t>
      </w:r>
    </w:p>
    <w:p w14:paraId="291721E8" w14:textId="77777777" w:rsidR="005260D0" w:rsidRDefault="005260D0" w:rsidP="00F4203C">
      <w:pPr>
        <w:pStyle w:val="PL"/>
        <w:rPr>
          <w:rFonts w:cs="Courier New"/>
          <w:szCs w:val="16"/>
        </w:rPr>
      </w:pPr>
      <w:r>
        <w:rPr>
          <w:rFonts w:cs="Courier New"/>
          <w:szCs w:val="16"/>
        </w:rPr>
        <w:t xml:space="preserve">      type: object</w:t>
      </w:r>
    </w:p>
    <w:p w14:paraId="777C938D" w14:textId="77777777" w:rsidR="005260D0" w:rsidRDefault="005260D0" w:rsidP="00F4203C">
      <w:pPr>
        <w:pStyle w:val="PL"/>
        <w:rPr>
          <w:rFonts w:cs="Courier New"/>
          <w:szCs w:val="16"/>
        </w:rPr>
      </w:pPr>
      <w:r>
        <w:rPr>
          <w:rFonts w:cs="Courier New"/>
          <w:szCs w:val="16"/>
        </w:rPr>
        <w:t xml:space="preserve">      properties:</w:t>
      </w:r>
    </w:p>
    <w:p w14:paraId="01357300" w14:textId="77777777" w:rsidR="005260D0" w:rsidRDefault="005260D0" w:rsidP="00F4203C">
      <w:pPr>
        <w:pStyle w:val="PL"/>
        <w:rPr>
          <w:rFonts w:cs="Courier New"/>
          <w:szCs w:val="16"/>
        </w:rPr>
      </w:pPr>
      <w:r>
        <w:rPr>
          <w:rFonts w:cs="Courier New"/>
          <w:szCs w:val="16"/>
        </w:rPr>
        <w:t xml:space="preserve">        repThreshDl:</w:t>
      </w:r>
    </w:p>
    <w:p w14:paraId="7A897454" w14:textId="77777777" w:rsidR="005260D0" w:rsidRDefault="005260D0" w:rsidP="00F4203C">
      <w:pPr>
        <w:pStyle w:val="PL"/>
        <w:rPr>
          <w:rFonts w:cs="Courier New"/>
          <w:szCs w:val="16"/>
        </w:rPr>
      </w:pPr>
      <w:r>
        <w:rPr>
          <w:rFonts w:cs="Courier New"/>
          <w:szCs w:val="16"/>
        </w:rPr>
        <w:t xml:space="preserve">          type: integer</w:t>
      </w:r>
    </w:p>
    <w:p w14:paraId="0640B69A" w14:textId="77777777" w:rsidR="005260D0" w:rsidRDefault="005260D0" w:rsidP="00F4203C">
      <w:pPr>
        <w:pStyle w:val="PL"/>
        <w:rPr>
          <w:rFonts w:cs="Courier New"/>
          <w:szCs w:val="16"/>
        </w:rPr>
      </w:pPr>
      <w:r>
        <w:rPr>
          <w:rFonts w:cs="Courier New"/>
          <w:szCs w:val="16"/>
        </w:rPr>
        <w:t xml:space="preserve">        repThreshUl:</w:t>
      </w:r>
    </w:p>
    <w:p w14:paraId="7BA9E92A" w14:textId="77777777" w:rsidR="005260D0" w:rsidRDefault="005260D0" w:rsidP="00F4203C">
      <w:pPr>
        <w:pStyle w:val="PL"/>
        <w:rPr>
          <w:rFonts w:cs="Courier New"/>
          <w:szCs w:val="16"/>
        </w:rPr>
      </w:pPr>
      <w:r>
        <w:rPr>
          <w:rFonts w:cs="Courier New"/>
          <w:szCs w:val="16"/>
        </w:rPr>
        <w:t xml:space="preserve">          type: integer</w:t>
      </w:r>
    </w:p>
    <w:p w14:paraId="4062EB71" w14:textId="77777777" w:rsidR="005260D0" w:rsidRDefault="005260D0" w:rsidP="00F4203C">
      <w:pPr>
        <w:pStyle w:val="PL"/>
        <w:rPr>
          <w:rFonts w:cs="Courier New"/>
          <w:szCs w:val="16"/>
        </w:rPr>
      </w:pPr>
      <w:r>
        <w:rPr>
          <w:rFonts w:cs="Courier New"/>
          <w:szCs w:val="16"/>
        </w:rPr>
        <w:t xml:space="preserve">        repThreshRp:</w:t>
      </w:r>
    </w:p>
    <w:p w14:paraId="2DEF1935" w14:textId="77777777" w:rsidR="005260D0" w:rsidRDefault="005260D0" w:rsidP="00F4203C">
      <w:pPr>
        <w:pStyle w:val="PL"/>
        <w:rPr>
          <w:rFonts w:cs="Courier New"/>
          <w:szCs w:val="16"/>
        </w:rPr>
      </w:pPr>
      <w:r>
        <w:rPr>
          <w:rFonts w:cs="Courier New"/>
          <w:szCs w:val="16"/>
        </w:rPr>
        <w:t xml:space="preserve">          type: integer</w:t>
      </w:r>
    </w:p>
    <w:p w14:paraId="48A6C0D9" w14:textId="77777777" w:rsidR="005260D0" w:rsidRDefault="005260D0" w:rsidP="00F4203C">
      <w:pPr>
        <w:pStyle w:val="PL"/>
      </w:pPr>
      <w:r>
        <w:t xml:space="preserve">        r</w:t>
      </w:r>
      <w:r>
        <w:rPr>
          <w:lang w:eastAsia="zh-CN"/>
        </w:rPr>
        <w:t>epThreshDatRateUl</w:t>
      </w:r>
      <w:r>
        <w:t>:</w:t>
      </w:r>
    </w:p>
    <w:p w14:paraId="40412052" w14:textId="77777777" w:rsidR="005260D0" w:rsidRDefault="005260D0" w:rsidP="00F4203C">
      <w:pPr>
        <w:pStyle w:val="PL"/>
      </w:pPr>
      <w:r>
        <w:t xml:space="preserve">          $ref: 'TS29571_CommonData.yaml#/components/schemas/BitRate'</w:t>
      </w:r>
    </w:p>
    <w:p w14:paraId="1D81BB50" w14:textId="77777777" w:rsidR="005260D0" w:rsidRDefault="005260D0" w:rsidP="00F4203C">
      <w:pPr>
        <w:pStyle w:val="PL"/>
      </w:pPr>
      <w:r>
        <w:t xml:space="preserve">        r</w:t>
      </w:r>
      <w:r>
        <w:rPr>
          <w:lang w:eastAsia="zh-CN"/>
        </w:rPr>
        <w:t>epThreshDatRateDl</w:t>
      </w:r>
      <w:r>
        <w:t>:</w:t>
      </w:r>
    </w:p>
    <w:p w14:paraId="14FBB785" w14:textId="77777777" w:rsidR="005260D0" w:rsidRDefault="005260D0" w:rsidP="00F4203C">
      <w:pPr>
        <w:pStyle w:val="PL"/>
      </w:pPr>
      <w:r>
        <w:t xml:space="preserve">          $ref: 'TS29571_CommonData.yaml#/components/schemas/BitRate'</w:t>
      </w:r>
    </w:p>
    <w:p w14:paraId="17BC196C" w14:textId="77777777" w:rsidR="005260D0" w:rsidRDefault="005260D0" w:rsidP="00F4203C">
      <w:pPr>
        <w:pStyle w:val="PL"/>
      </w:pPr>
      <w:r>
        <w:t xml:space="preserve">        </w:t>
      </w:r>
      <w:r>
        <w:rPr>
          <w:lang w:eastAsia="zh-CN"/>
        </w:rPr>
        <w:t>conThreshDl</w:t>
      </w:r>
      <w:r>
        <w:t>:</w:t>
      </w:r>
    </w:p>
    <w:p w14:paraId="26280F3D" w14:textId="77777777" w:rsidR="005260D0" w:rsidRDefault="005260D0" w:rsidP="00F4203C">
      <w:pPr>
        <w:pStyle w:val="PL"/>
      </w:pPr>
      <w:r>
        <w:t xml:space="preserve">          $ref: 'TS29571_CommonData.yaml#/components/schemas/Uinteger'</w:t>
      </w:r>
    </w:p>
    <w:p w14:paraId="69DD6A2E" w14:textId="77777777" w:rsidR="005260D0" w:rsidRDefault="005260D0" w:rsidP="00F4203C">
      <w:pPr>
        <w:pStyle w:val="PL"/>
      </w:pPr>
      <w:r>
        <w:t xml:space="preserve">        </w:t>
      </w:r>
      <w:r>
        <w:rPr>
          <w:lang w:eastAsia="zh-CN"/>
        </w:rPr>
        <w:t>conThreshUl</w:t>
      </w:r>
      <w:r>
        <w:t>:</w:t>
      </w:r>
    </w:p>
    <w:p w14:paraId="6E3F4A70" w14:textId="77777777" w:rsidR="005260D0" w:rsidRDefault="005260D0" w:rsidP="00F4203C">
      <w:pPr>
        <w:pStyle w:val="PL"/>
      </w:pPr>
      <w:r>
        <w:t xml:space="preserve">          $ref: 'TS29571_CommonData.yaml#/components/schemas/Uinteger'</w:t>
      </w:r>
    </w:p>
    <w:p w14:paraId="0D17A1D4" w14:textId="77777777" w:rsidR="005260D0" w:rsidRDefault="005260D0" w:rsidP="00F4203C">
      <w:pPr>
        <w:pStyle w:val="PL"/>
        <w:rPr>
          <w:rFonts w:cs="Courier New"/>
          <w:szCs w:val="16"/>
        </w:rPr>
      </w:pPr>
      <w:r>
        <w:rPr>
          <w:rFonts w:cs="Courier New"/>
          <w:szCs w:val="16"/>
        </w:rPr>
        <w:t xml:space="preserve">        </w:t>
      </w:r>
      <w:r>
        <w:rPr>
          <w:lang w:eastAsia="zh-CN"/>
        </w:rPr>
        <w:t>avlBitrateUlThrs</w:t>
      </w:r>
      <w:r>
        <w:rPr>
          <w:rFonts w:cs="Courier New"/>
          <w:szCs w:val="16"/>
        </w:rPr>
        <w:t>:</w:t>
      </w:r>
    </w:p>
    <w:p w14:paraId="5EA7EE4C" w14:textId="77777777" w:rsidR="005260D0" w:rsidRDefault="005260D0" w:rsidP="00F4203C">
      <w:pPr>
        <w:pStyle w:val="PL"/>
        <w:rPr>
          <w:rFonts w:cs="Courier New"/>
          <w:szCs w:val="16"/>
        </w:rPr>
      </w:pPr>
      <w:r>
        <w:rPr>
          <w:rFonts w:cs="Courier New"/>
          <w:szCs w:val="16"/>
        </w:rPr>
        <w:t xml:space="preserve">          type: array</w:t>
      </w:r>
    </w:p>
    <w:p w14:paraId="6B6DC0DC" w14:textId="77777777" w:rsidR="005260D0" w:rsidRDefault="005260D0" w:rsidP="00F4203C">
      <w:pPr>
        <w:pStyle w:val="PL"/>
        <w:rPr>
          <w:rFonts w:cs="Courier New"/>
          <w:szCs w:val="16"/>
        </w:rPr>
      </w:pPr>
      <w:r>
        <w:rPr>
          <w:rFonts w:cs="Courier New"/>
          <w:szCs w:val="16"/>
        </w:rPr>
        <w:t xml:space="preserve">          items:</w:t>
      </w:r>
    </w:p>
    <w:p w14:paraId="6C8C9D4C" w14:textId="77777777" w:rsidR="005260D0" w:rsidRDefault="005260D0" w:rsidP="00F4203C">
      <w:pPr>
        <w:pStyle w:val="PL"/>
        <w:rPr>
          <w:rFonts w:cs="Courier New"/>
          <w:szCs w:val="16"/>
        </w:rPr>
      </w:pPr>
      <w:r>
        <w:rPr>
          <w:rFonts w:cs="Courier New"/>
          <w:szCs w:val="16"/>
        </w:rPr>
        <w:t xml:space="preserve">            </w:t>
      </w:r>
      <w:r>
        <w:t>$ref: 'TS29571_CommonData.yaml#/components/schemas/BitRate'</w:t>
      </w:r>
    </w:p>
    <w:p w14:paraId="697B63AB" w14:textId="77777777" w:rsidR="005260D0" w:rsidRDefault="005260D0" w:rsidP="00F4203C">
      <w:pPr>
        <w:pStyle w:val="PL"/>
        <w:rPr>
          <w:rFonts w:cs="Courier New"/>
          <w:szCs w:val="16"/>
        </w:rPr>
      </w:pPr>
      <w:r>
        <w:rPr>
          <w:rFonts w:cs="Courier New"/>
          <w:szCs w:val="16"/>
        </w:rPr>
        <w:t xml:space="preserve">          minItems: 1</w:t>
      </w:r>
    </w:p>
    <w:p w14:paraId="3DAB8916" w14:textId="77777777" w:rsidR="005260D0" w:rsidRDefault="005260D0" w:rsidP="00F4203C">
      <w:pPr>
        <w:pStyle w:val="PL"/>
      </w:pPr>
      <w:r>
        <w:t xml:space="preserve">          description: Indicates a list of </w:t>
      </w:r>
      <w:r>
        <w:rPr>
          <w:lang w:eastAsia="zh-CN"/>
        </w:rPr>
        <w:t xml:space="preserve">thresholds for uplink </w:t>
      </w:r>
      <w:r>
        <w:t xml:space="preserve">available bitrate </w:t>
      </w:r>
      <w:r>
        <w:rPr>
          <w:lang w:eastAsia="zh-CN"/>
        </w:rPr>
        <w:t>reporting.</w:t>
      </w:r>
    </w:p>
    <w:p w14:paraId="78B6F565" w14:textId="77777777" w:rsidR="005260D0" w:rsidRDefault="005260D0" w:rsidP="00F4203C">
      <w:pPr>
        <w:pStyle w:val="PL"/>
        <w:rPr>
          <w:rFonts w:cs="Courier New"/>
          <w:szCs w:val="16"/>
        </w:rPr>
      </w:pPr>
      <w:r>
        <w:rPr>
          <w:rFonts w:cs="Courier New"/>
          <w:szCs w:val="16"/>
        </w:rPr>
        <w:t xml:space="preserve">        </w:t>
      </w:r>
      <w:r>
        <w:rPr>
          <w:lang w:eastAsia="zh-CN"/>
        </w:rPr>
        <w:t>avlBitrateDlThrs</w:t>
      </w:r>
      <w:r>
        <w:rPr>
          <w:rFonts w:cs="Courier New"/>
          <w:szCs w:val="16"/>
        </w:rPr>
        <w:t>:</w:t>
      </w:r>
    </w:p>
    <w:p w14:paraId="1DF10CD1" w14:textId="77777777" w:rsidR="005260D0" w:rsidRDefault="005260D0" w:rsidP="00F4203C">
      <w:pPr>
        <w:pStyle w:val="PL"/>
        <w:rPr>
          <w:rFonts w:cs="Courier New"/>
          <w:szCs w:val="16"/>
        </w:rPr>
      </w:pPr>
      <w:r>
        <w:rPr>
          <w:rFonts w:cs="Courier New"/>
          <w:szCs w:val="16"/>
        </w:rPr>
        <w:t xml:space="preserve">          type: array</w:t>
      </w:r>
    </w:p>
    <w:p w14:paraId="438581C5" w14:textId="77777777" w:rsidR="005260D0" w:rsidRDefault="005260D0" w:rsidP="00F4203C">
      <w:pPr>
        <w:pStyle w:val="PL"/>
        <w:rPr>
          <w:rFonts w:cs="Courier New"/>
          <w:szCs w:val="16"/>
        </w:rPr>
      </w:pPr>
      <w:r>
        <w:rPr>
          <w:rFonts w:cs="Courier New"/>
          <w:szCs w:val="16"/>
        </w:rPr>
        <w:t xml:space="preserve">          items:</w:t>
      </w:r>
    </w:p>
    <w:p w14:paraId="73D04638" w14:textId="77777777" w:rsidR="005260D0" w:rsidRDefault="005260D0" w:rsidP="00F4203C">
      <w:pPr>
        <w:pStyle w:val="PL"/>
        <w:rPr>
          <w:rFonts w:cs="Courier New"/>
          <w:szCs w:val="16"/>
        </w:rPr>
      </w:pPr>
      <w:r>
        <w:rPr>
          <w:rFonts w:cs="Courier New"/>
          <w:szCs w:val="16"/>
        </w:rPr>
        <w:t xml:space="preserve">            </w:t>
      </w:r>
      <w:r>
        <w:t>$ref: 'TS29571_CommonData.yaml#/components/schemas/BitRate'</w:t>
      </w:r>
    </w:p>
    <w:p w14:paraId="1822C284" w14:textId="77777777" w:rsidR="005260D0" w:rsidRDefault="005260D0" w:rsidP="00F4203C">
      <w:pPr>
        <w:pStyle w:val="PL"/>
        <w:rPr>
          <w:rFonts w:cs="Courier New"/>
          <w:szCs w:val="16"/>
        </w:rPr>
      </w:pPr>
      <w:r>
        <w:rPr>
          <w:rFonts w:cs="Courier New"/>
          <w:szCs w:val="16"/>
        </w:rPr>
        <w:t xml:space="preserve">          minItems: 1</w:t>
      </w:r>
    </w:p>
    <w:p w14:paraId="088CF249" w14:textId="77777777" w:rsidR="005260D0" w:rsidRDefault="005260D0" w:rsidP="00F4203C">
      <w:pPr>
        <w:pStyle w:val="PL"/>
      </w:pPr>
      <w:r>
        <w:t xml:space="preserve">          description: Indicates a list of </w:t>
      </w:r>
      <w:r>
        <w:rPr>
          <w:lang w:eastAsia="zh-CN"/>
        </w:rPr>
        <w:t xml:space="preserve">thresholds for downlink </w:t>
      </w:r>
      <w:r>
        <w:t xml:space="preserve">available bitrate </w:t>
      </w:r>
      <w:r>
        <w:rPr>
          <w:lang w:eastAsia="zh-CN"/>
        </w:rPr>
        <w:t>reporting.</w:t>
      </w:r>
    </w:p>
    <w:p w14:paraId="22379411" w14:textId="77777777" w:rsidR="005260D0" w:rsidRDefault="005260D0" w:rsidP="00F4203C">
      <w:pPr>
        <w:pStyle w:val="PL"/>
        <w:rPr>
          <w:rFonts w:cs="Courier New"/>
          <w:szCs w:val="16"/>
        </w:rPr>
      </w:pPr>
    </w:p>
    <w:p w14:paraId="493816D5" w14:textId="77777777" w:rsidR="005260D0" w:rsidRDefault="005260D0" w:rsidP="00F4203C">
      <w:pPr>
        <w:pStyle w:val="PL"/>
        <w:rPr>
          <w:rFonts w:cs="Courier New"/>
          <w:szCs w:val="16"/>
        </w:rPr>
      </w:pPr>
      <w:r>
        <w:rPr>
          <w:rFonts w:cs="Courier New"/>
          <w:szCs w:val="16"/>
        </w:rPr>
        <w:t xml:space="preserve">    PduSessionTsnBridge:</w:t>
      </w:r>
    </w:p>
    <w:p w14:paraId="07D0CE3C" w14:textId="77777777" w:rsidR="005260D0" w:rsidRDefault="005260D0" w:rsidP="00F4203C">
      <w:pPr>
        <w:pStyle w:val="PL"/>
        <w:rPr>
          <w:rFonts w:cs="Courier New"/>
          <w:szCs w:val="16"/>
        </w:rPr>
      </w:pPr>
      <w:r>
        <w:rPr>
          <w:rFonts w:cs="Courier New"/>
          <w:szCs w:val="16"/>
        </w:rPr>
        <w:t xml:space="preserve">      description: &gt;</w:t>
      </w:r>
    </w:p>
    <w:p w14:paraId="70849A01" w14:textId="77777777" w:rsidR="005260D0" w:rsidRDefault="005260D0" w:rsidP="00F4203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2A14F9C6" w14:textId="77777777" w:rsidR="005260D0" w:rsidRDefault="005260D0" w:rsidP="00F4203C">
      <w:pPr>
        <w:pStyle w:val="PL"/>
        <w:rPr>
          <w:rFonts w:cs="Arial"/>
          <w:szCs w:val="18"/>
        </w:rPr>
      </w:pPr>
      <w:r>
        <w:rPr>
          <w:rFonts w:cs="Courier New"/>
          <w:szCs w:val="16"/>
        </w:rPr>
        <w:t xml:space="preserve">        </w:t>
      </w:r>
      <w:r>
        <w:rPr>
          <w:rFonts w:cs="Arial"/>
          <w:szCs w:val="18"/>
        </w:rPr>
        <w:t>NW-TT port management information.</w:t>
      </w:r>
    </w:p>
    <w:p w14:paraId="01BED981" w14:textId="77777777" w:rsidR="005260D0" w:rsidRDefault="005260D0" w:rsidP="00F4203C">
      <w:pPr>
        <w:pStyle w:val="PL"/>
        <w:rPr>
          <w:rFonts w:cs="Courier New"/>
          <w:szCs w:val="16"/>
        </w:rPr>
      </w:pPr>
      <w:r>
        <w:rPr>
          <w:rFonts w:cs="Courier New"/>
          <w:szCs w:val="16"/>
        </w:rPr>
        <w:t xml:space="preserve">      type: object</w:t>
      </w:r>
    </w:p>
    <w:p w14:paraId="11AAE2A9" w14:textId="77777777" w:rsidR="005260D0" w:rsidRDefault="005260D0" w:rsidP="00F4203C">
      <w:pPr>
        <w:pStyle w:val="PL"/>
        <w:rPr>
          <w:rFonts w:cs="Courier New"/>
          <w:szCs w:val="16"/>
        </w:rPr>
      </w:pPr>
      <w:r>
        <w:rPr>
          <w:rFonts w:cs="Courier New"/>
          <w:szCs w:val="16"/>
        </w:rPr>
        <w:t xml:space="preserve">      required:</w:t>
      </w:r>
    </w:p>
    <w:p w14:paraId="63C63B18" w14:textId="77777777" w:rsidR="005260D0" w:rsidRDefault="005260D0" w:rsidP="00F4203C">
      <w:pPr>
        <w:pStyle w:val="PL"/>
        <w:rPr>
          <w:rFonts w:cs="Courier New"/>
          <w:szCs w:val="16"/>
        </w:rPr>
      </w:pPr>
      <w:r>
        <w:rPr>
          <w:rFonts w:cs="Courier New"/>
          <w:szCs w:val="16"/>
        </w:rPr>
        <w:t xml:space="preserve">        - tsnBridgeInfo</w:t>
      </w:r>
    </w:p>
    <w:p w14:paraId="46D6066C" w14:textId="77777777" w:rsidR="005260D0" w:rsidRDefault="005260D0" w:rsidP="00F4203C">
      <w:pPr>
        <w:pStyle w:val="PL"/>
        <w:rPr>
          <w:rFonts w:cs="Courier New"/>
          <w:szCs w:val="16"/>
        </w:rPr>
      </w:pPr>
      <w:r>
        <w:rPr>
          <w:rFonts w:cs="Courier New"/>
          <w:szCs w:val="16"/>
        </w:rPr>
        <w:t xml:space="preserve">      properties:</w:t>
      </w:r>
    </w:p>
    <w:p w14:paraId="1BC13CFF" w14:textId="77777777" w:rsidR="005260D0" w:rsidRDefault="005260D0" w:rsidP="00F4203C">
      <w:pPr>
        <w:pStyle w:val="PL"/>
        <w:rPr>
          <w:rFonts w:cs="Courier New"/>
          <w:szCs w:val="16"/>
        </w:rPr>
      </w:pPr>
      <w:r>
        <w:rPr>
          <w:rFonts w:cs="Courier New"/>
          <w:szCs w:val="16"/>
        </w:rPr>
        <w:t xml:space="preserve">        tsnBridgeInfo: </w:t>
      </w:r>
    </w:p>
    <w:p w14:paraId="5F4DBB5B" w14:textId="77777777" w:rsidR="005260D0" w:rsidRDefault="005260D0" w:rsidP="00F4203C">
      <w:pPr>
        <w:pStyle w:val="PL"/>
        <w:rPr>
          <w:rFonts w:cs="Courier New"/>
          <w:szCs w:val="16"/>
        </w:rPr>
      </w:pPr>
      <w:r>
        <w:rPr>
          <w:rFonts w:cs="Courier New"/>
          <w:szCs w:val="16"/>
        </w:rPr>
        <w:t xml:space="preserve">          $ref: 'TS29512_Npcf_SMPolicyControl.yaml#/components/schemas/TsnBridgeInfo'</w:t>
      </w:r>
    </w:p>
    <w:p w14:paraId="44197F27" w14:textId="77777777" w:rsidR="005260D0" w:rsidRDefault="005260D0" w:rsidP="00F4203C">
      <w:pPr>
        <w:pStyle w:val="PL"/>
        <w:rPr>
          <w:rFonts w:cs="Courier New"/>
          <w:szCs w:val="16"/>
        </w:rPr>
      </w:pPr>
      <w:r>
        <w:rPr>
          <w:rFonts w:cs="Courier New"/>
          <w:szCs w:val="16"/>
        </w:rPr>
        <w:t xml:space="preserve">        tsnBridgeManCont: </w:t>
      </w:r>
    </w:p>
    <w:p w14:paraId="212FE6FE" w14:textId="77777777" w:rsidR="005260D0" w:rsidRDefault="005260D0" w:rsidP="00F4203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45BD605C" w14:textId="77777777" w:rsidR="005260D0" w:rsidRDefault="005260D0" w:rsidP="00F4203C">
      <w:pPr>
        <w:pStyle w:val="PL"/>
        <w:rPr>
          <w:rFonts w:cs="Courier New"/>
          <w:szCs w:val="16"/>
        </w:rPr>
      </w:pPr>
      <w:r>
        <w:rPr>
          <w:rFonts w:cs="Courier New"/>
          <w:szCs w:val="16"/>
        </w:rPr>
        <w:t xml:space="preserve">        tsnPortManContDstt: </w:t>
      </w:r>
    </w:p>
    <w:p w14:paraId="0D268B35"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AB7254E" w14:textId="77777777" w:rsidR="005260D0" w:rsidRDefault="005260D0" w:rsidP="00F4203C">
      <w:pPr>
        <w:pStyle w:val="PL"/>
        <w:rPr>
          <w:rFonts w:cs="Courier New"/>
          <w:szCs w:val="16"/>
        </w:rPr>
      </w:pPr>
      <w:r>
        <w:rPr>
          <w:rFonts w:cs="Courier New"/>
          <w:szCs w:val="16"/>
        </w:rPr>
        <w:t xml:space="preserve">        tsnPortManContNwtts: </w:t>
      </w:r>
    </w:p>
    <w:p w14:paraId="7F1EEBE3" w14:textId="77777777" w:rsidR="005260D0" w:rsidRDefault="005260D0" w:rsidP="00F4203C">
      <w:pPr>
        <w:pStyle w:val="PL"/>
        <w:rPr>
          <w:rFonts w:cs="Courier New"/>
          <w:szCs w:val="16"/>
        </w:rPr>
      </w:pPr>
      <w:r>
        <w:rPr>
          <w:rFonts w:cs="Courier New"/>
          <w:szCs w:val="16"/>
        </w:rPr>
        <w:t xml:space="preserve">          type: array</w:t>
      </w:r>
    </w:p>
    <w:p w14:paraId="604C5966" w14:textId="77777777" w:rsidR="005260D0" w:rsidRDefault="005260D0" w:rsidP="00F4203C">
      <w:pPr>
        <w:pStyle w:val="PL"/>
        <w:rPr>
          <w:rFonts w:cs="Courier New"/>
          <w:szCs w:val="16"/>
        </w:rPr>
      </w:pPr>
      <w:r>
        <w:rPr>
          <w:rFonts w:cs="Courier New"/>
          <w:szCs w:val="16"/>
        </w:rPr>
        <w:t xml:space="preserve">          items:</w:t>
      </w:r>
    </w:p>
    <w:p w14:paraId="6C0E9AA8"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075021DC" w14:textId="77777777" w:rsidR="005260D0" w:rsidRDefault="005260D0" w:rsidP="00F4203C">
      <w:pPr>
        <w:pStyle w:val="PL"/>
        <w:rPr>
          <w:rFonts w:cs="Courier New"/>
          <w:szCs w:val="16"/>
        </w:rPr>
      </w:pPr>
      <w:r>
        <w:rPr>
          <w:rFonts w:cs="Courier New"/>
          <w:szCs w:val="16"/>
        </w:rPr>
        <w:t xml:space="preserve">          minItems: 1</w:t>
      </w:r>
    </w:p>
    <w:p w14:paraId="282FAE18" w14:textId="77777777" w:rsidR="005260D0" w:rsidRDefault="005260D0" w:rsidP="00F4203C">
      <w:pPr>
        <w:pStyle w:val="PL"/>
      </w:pPr>
      <w:r>
        <w:t xml:space="preserve">        ueIpv4Addr:</w:t>
      </w:r>
    </w:p>
    <w:p w14:paraId="483698E6" w14:textId="77777777" w:rsidR="005260D0" w:rsidRDefault="005260D0" w:rsidP="00F4203C">
      <w:pPr>
        <w:pStyle w:val="PL"/>
      </w:pPr>
      <w:r>
        <w:t xml:space="preserve">          $ref: 'TS29571_CommonData.yaml#/components/schemas/Ipv4Addr'</w:t>
      </w:r>
    </w:p>
    <w:p w14:paraId="719482A6" w14:textId="77777777" w:rsidR="005260D0" w:rsidRDefault="005260D0" w:rsidP="00F4203C">
      <w:pPr>
        <w:pStyle w:val="PL"/>
        <w:rPr>
          <w:rFonts w:cs="Courier New"/>
          <w:szCs w:val="16"/>
        </w:rPr>
      </w:pPr>
      <w:r>
        <w:rPr>
          <w:rFonts w:cs="Courier New"/>
          <w:szCs w:val="16"/>
        </w:rPr>
        <w:t xml:space="preserve">        dnn:</w:t>
      </w:r>
    </w:p>
    <w:p w14:paraId="69650500" w14:textId="77777777" w:rsidR="005260D0" w:rsidRDefault="005260D0" w:rsidP="00F4203C">
      <w:pPr>
        <w:pStyle w:val="PL"/>
        <w:rPr>
          <w:rFonts w:cs="Courier New"/>
          <w:szCs w:val="16"/>
        </w:rPr>
      </w:pPr>
      <w:r>
        <w:rPr>
          <w:rFonts w:cs="Courier New"/>
          <w:szCs w:val="16"/>
        </w:rPr>
        <w:t xml:space="preserve">          $ref: 'TS29571_CommonData.yaml#/components/schemas/Dnn'</w:t>
      </w:r>
    </w:p>
    <w:p w14:paraId="637DC403" w14:textId="77777777" w:rsidR="005260D0" w:rsidRDefault="005260D0" w:rsidP="00F4203C">
      <w:pPr>
        <w:pStyle w:val="PL"/>
        <w:rPr>
          <w:rFonts w:cs="Courier New"/>
          <w:szCs w:val="16"/>
        </w:rPr>
      </w:pPr>
      <w:r>
        <w:rPr>
          <w:rFonts w:cs="Courier New"/>
          <w:szCs w:val="16"/>
        </w:rPr>
        <w:t xml:space="preserve">        snssai:</w:t>
      </w:r>
    </w:p>
    <w:p w14:paraId="6AD5A052"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207465F3" w14:textId="77777777" w:rsidR="005260D0" w:rsidRDefault="005260D0" w:rsidP="00F4203C">
      <w:pPr>
        <w:pStyle w:val="PL"/>
        <w:rPr>
          <w:rFonts w:cs="Courier New"/>
          <w:szCs w:val="16"/>
        </w:rPr>
      </w:pPr>
      <w:r>
        <w:rPr>
          <w:rFonts w:cs="Courier New"/>
          <w:szCs w:val="16"/>
        </w:rPr>
        <w:t xml:space="preserve">        ipDomain:</w:t>
      </w:r>
    </w:p>
    <w:p w14:paraId="2C77CE01" w14:textId="77777777" w:rsidR="005260D0" w:rsidRDefault="005260D0" w:rsidP="00F4203C">
      <w:pPr>
        <w:pStyle w:val="PL"/>
        <w:rPr>
          <w:rFonts w:cs="Courier New"/>
          <w:szCs w:val="16"/>
        </w:rPr>
      </w:pPr>
      <w:r>
        <w:rPr>
          <w:rFonts w:cs="Courier New"/>
          <w:szCs w:val="16"/>
        </w:rPr>
        <w:t xml:space="preserve">          type: string</w:t>
      </w:r>
    </w:p>
    <w:p w14:paraId="0B26D515" w14:textId="77777777" w:rsidR="005260D0" w:rsidRDefault="005260D0" w:rsidP="00F4203C">
      <w:pPr>
        <w:pStyle w:val="PL"/>
      </w:pPr>
      <w:r>
        <w:t xml:space="preserve">          description: IPv4 address domain identifier.</w:t>
      </w:r>
    </w:p>
    <w:p w14:paraId="6BC93C80" w14:textId="77777777" w:rsidR="005260D0" w:rsidRDefault="005260D0" w:rsidP="00F4203C">
      <w:pPr>
        <w:pStyle w:val="PL"/>
      </w:pPr>
      <w:r>
        <w:t xml:space="preserve">        ueIpv6AddrPrefix:</w:t>
      </w:r>
    </w:p>
    <w:p w14:paraId="2222EB58" w14:textId="77777777" w:rsidR="005260D0" w:rsidRDefault="005260D0" w:rsidP="00F4203C">
      <w:pPr>
        <w:pStyle w:val="PL"/>
      </w:pPr>
      <w:r>
        <w:t xml:space="preserve">          $ref: 'TS29571_CommonData.yaml#/components/schemas/Ipv6Prefix'</w:t>
      </w:r>
    </w:p>
    <w:p w14:paraId="30AB57BA" w14:textId="77777777" w:rsidR="005260D0" w:rsidRDefault="005260D0" w:rsidP="00F4203C">
      <w:pPr>
        <w:pStyle w:val="PL"/>
        <w:rPr>
          <w:rFonts w:cs="Courier New"/>
          <w:szCs w:val="16"/>
        </w:rPr>
      </w:pPr>
    </w:p>
    <w:p w14:paraId="38513C5C" w14:textId="77777777" w:rsidR="005260D0" w:rsidRDefault="005260D0" w:rsidP="00F4203C">
      <w:pPr>
        <w:pStyle w:val="PL"/>
        <w:rPr>
          <w:rFonts w:cs="Courier New"/>
          <w:szCs w:val="16"/>
        </w:rPr>
      </w:pPr>
      <w:r>
        <w:rPr>
          <w:rFonts w:cs="Courier New"/>
          <w:szCs w:val="16"/>
        </w:rPr>
        <w:t xml:space="preserve">    QosMonitoringInformationRm:</w:t>
      </w:r>
    </w:p>
    <w:p w14:paraId="1F855B55" w14:textId="77777777" w:rsidR="005260D0" w:rsidRDefault="005260D0" w:rsidP="00F4203C">
      <w:pPr>
        <w:pStyle w:val="PL"/>
        <w:rPr>
          <w:rFonts w:cs="Courier New"/>
          <w:szCs w:val="16"/>
        </w:rPr>
      </w:pPr>
      <w:r>
        <w:rPr>
          <w:rFonts w:cs="Courier New"/>
          <w:szCs w:val="16"/>
        </w:rPr>
        <w:t xml:space="preserve">      description: &gt;</w:t>
      </w:r>
    </w:p>
    <w:p w14:paraId="5A0D9169" w14:textId="77777777" w:rsidR="005260D0" w:rsidRDefault="005260D0" w:rsidP="00F4203C">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55905890" w14:textId="77777777" w:rsidR="005260D0" w:rsidRDefault="005260D0" w:rsidP="00F4203C">
      <w:pPr>
        <w:pStyle w:val="PL"/>
        <w:rPr>
          <w:rFonts w:cs="Arial"/>
          <w:szCs w:val="18"/>
        </w:rPr>
      </w:pPr>
      <w:r>
        <w:rPr>
          <w:rFonts w:cs="Courier New"/>
          <w:szCs w:val="16"/>
        </w:rPr>
        <w:t xml:space="preserve">        </w:t>
      </w:r>
      <w:r>
        <w:t>with the OpenAPI nullable property set to true</w:t>
      </w:r>
      <w:r>
        <w:rPr>
          <w:rFonts w:cs="Arial"/>
          <w:szCs w:val="18"/>
        </w:rPr>
        <w:t>.</w:t>
      </w:r>
    </w:p>
    <w:p w14:paraId="1DA269FA" w14:textId="77777777" w:rsidR="005260D0" w:rsidRDefault="005260D0" w:rsidP="00F4203C">
      <w:pPr>
        <w:pStyle w:val="PL"/>
        <w:rPr>
          <w:rFonts w:cs="Courier New"/>
          <w:szCs w:val="16"/>
        </w:rPr>
      </w:pPr>
      <w:r>
        <w:rPr>
          <w:rFonts w:cs="Courier New"/>
          <w:szCs w:val="16"/>
        </w:rPr>
        <w:t xml:space="preserve">      type: object</w:t>
      </w:r>
    </w:p>
    <w:p w14:paraId="7AC8513E" w14:textId="77777777" w:rsidR="005260D0" w:rsidRDefault="005260D0" w:rsidP="00F4203C">
      <w:pPr>
        <w:pStyle w:val="PL"/>
        <w:rPr>
          <w:rFonts w:cs="Courier New"/>
          <w:szCs w:val="16"/>
        </w:rPr>
      </w:pPr>
      <w:r>
        <w:rPr>
          <w:rFonts w:cs="Courier New"/>
          <w:szCs w:val="16"/>
        </w:rPr>
        <w:t xml:space="preserve">      properties:</w:t>
      </w:r>
    </w:p>
    <w:p w14:paraId="71E1A4EB" w14:textId="77777777" w:rsidR="005260D0" w:rsidRDefault="005260D0" w:rsidP="00F4203C">
      <w:pPr>
        <w:pStyle w:val="PL"/>
        <w:rPr>
          <w:rFonts w:cs="Courier New"/>
          <w:szCs w:val="16"/>
        </w:rPr>
      </w:pPr>
      <w:r>
        <w:rPr>
          <w:rFonts w:cs="Courier New"/>
          <w:szCs w:val="16"/>
        </w:rPr>
        <w:t xml:space="preserve">        repThreshDl:</w:t>
      </w:r>
    </w:p>
    <w:p w14:paraId="7880ACB3" w14:textId="77777777" w:rsidR="005260D0" w:rsidRDefault="005260D0" w:rsidP="00F4203C">
      <w:pPr>
        <w:pStyle w:val="PL"/>
        <w:rPr>
          <w:rFonts w:cs="Courier New"/>
          <w:szCs w:val="16"/>
        </w:rPr>
      </w:pPr>
      <w:r>
        <w:rPr>
          <w:rFonts w:cs="Courier New"/>
          <w:szCs w:val="16"/>
        </w:rPr>
        <w:t xml:space="preserve">          type: integer</w:t>
      </w:r>
    </w:p>
    <w:p w14:paraId="7B6E4D6E" w14:textId="77777777" w:rsidR="005260D0" w:rsidRDefault="005260D0" w:rsidP="00F4203C">
      <w:pPr>
        <w:pStyle w:val="PL"/>
        <w:rPr>
          <w:rFonts w:cs="Courier New"/>
          <w:szCs w:val="16"/>
        </w:rPr>
      </w:pPr>
      <w:r>
        <w:rPr>
          <w:rFonts w:cs="Courier New"/>
          <w:szCs w:val="16"/>
        </w:rPr>
        <w:lastRenderedPageBreak/>
        <w:t xml:space="preserve">          nullable: true</w:t>
      </w:r>
    </w:p>
    <w:p w14:paraId="519D5F49" w14:textId="77777777" w:rsidR="005260D0" w:rsidRDefault="005260D0" w:rsidP="00F4203C">
      <w:pPr>
        <w:pStyle w:val="PL"/>
        <w:rPr>
          <w:rFonts w:cs="Courier New"/>
          <w:szCs w:val="16"/>
        </w:rPr>
      </w:pPr>
      <w:r>
        <w:rPr>
          <w:rFonts w:cs="Courier New"/>
          <w:szCs w:val="16"/>
        </w:rPr>
        <w:t xml:space="preserve">        repThreshUl:</w:t>
      </w:r>
    </w:p>
    <w:p w14:paraId="1D5D43C5" w14:textId="77777777" w:rsidR="005260D0" w:rsidRDefault="005260D0" w:rsidP="00F4203C">
      <w:pPr>
        <w:pStyle w:val="PL"/>
        <w:rPr>
          <w:rFonts w:cs="Courier New"/>
          <w:szCs w:val="16"/>
        </w:rPr>
      </w:pPr>
      <w:r>
        <w:rPr>
          <w:rFonts w:cs="Courier New"/>
          <w:szCs w:val="16"/>
        </w:rPr>
        <w:t xml:space="preserve">          type: integer</w:t>
      </w:r>
    </w:p>
    <w:p w14:paraId="1DFDA4A6" w14:textId="77777777" w:rsidR="005260D0" w:rsidRDefault="005260D0" w:rsidP="00F4203C">
      <w:pPr>
        <w:pStyle w:val="PL"/>
        <w:rPr>
          <w:rFonts w:cs="Courier New"/>
          <w:szCs w:val="16"/>
        </w:rPr>
      </w:pPr>
      <w:r>
        <w:rPr>
          <w:rFonts w:cs="Courier New"/>
          <w:szCs w:val="16"/>
        </w:rPr>
        <w:t xml:space="preserve">          nullable: true</w:t>
      </w:r>
    </w:p>
    <w:p w14:paraId="26A2441B" w14:textId="77777777" w:rsidR="005260D0" w:rsidRDefault="005260D0" w:rsidP="00F4203C">
      <w:pPr>
        <w:pStyle w:val="PL"/>
        <w:rPr>
          <w:rFonts w:cs="Courier New"/>
          <w:szCs w:val="16"/>
        </w:rPr>
      </w:pPr>
      <w:r>
        <w:rPr>
          <w:rFonts w:cs="Courier New"/>
          <w:szCs w:val="16"/>
        </w:rPr>
        <w:t xml:space="preserve">        repThreshRp:</w:t>
      </w:r>
    </w:p>
    <w:p w14:paraId="3A1B8472" w14:textId="77777777" w:rsidR="005260D0" w:rsidRDefault="005260D0" w:rsidP="00F4203C">
      <w:pPr>
        <w:pStyle w:val="PL"/>
        <w:rPr>
          <w:rFonts w:cs="Courier New"/>
          <w:szCs w:val="16"/>
        </w:rPr>
      </w:pPr>
      <w:r>
        <w:rPr>
          <w:rFonts w:cs="Courier New"/>
          <w:szCs w:val="16"/>
        </w:rPr>
        <w:t xml:space="preserve">          type: integer</w:t>
      </w:r>
    </w:p>
    <w:p w14:paraId="4CB4CB93" w14:textId="77777777" w:rsidR="005260D0" w:rsidRDefault="005260D0" w:rsidP="00F4203C">
      <w:pPr>
        <w:pStyle w:val="PL"/>
        <w:rPr>
          <w:rFonts w:cs="Courier New"/>
          <w:szCs w:val="16"/>
        </w:rPr>
      </w:pPr>
      <w:r>
        <w:rPr>
          <w:rFonts w:cs="Courier New"/>
          <w:szCs w:val="16"/>
        </w:rPr>
        <w:t xml:space="preserve">          nullable: true</w:t>
      </w:r>
    </w:p>
    <w:p w14:paraId="4EF2AF27" w14:textId="77777777" w:rsidR="005260D0" w:rsidRDefault="005260D0" w:rsidP="00F4203C">
      <w:pPr>
        <w:pStyle w:val="PL"/>
      </w:pPr>
      <w:r>
        <w:t xml:space="preserve">        r</w:t>
      </w:r>
      <w:r>
        <w:rPr>
          <w:lang w:eastAsia="zh-CN"/>
        </w:rPr>
        <w:t>epThreshDatRateUl</w:t>
      </w:r>
      <w:r>
        <w:t>:</w:t>
      </w:r>
    </w:p>
    <w:p w14:paraId="4F364275" w14:textId="77777777" w:rsidR="005260D0" w:rsidRDefault="005260D0" w:rsidP="00F4203C">
      <w:pPr>
        <w:pStyle w:val="PL"/>
      </w:pPr>
      <w:r>
        <w:t xml:space="preserve">          $ref: 'TS29571_CommonData.yaml#/components/schemas/BitRateRm'</w:t>
      </w:r>
    </w:p>
    <w:p w14:paraId="6FA073CB" w14:textId="77777777" w:rsidR="005260D0" w:rsidRDefault="005260D0" w:rsidP="00F4203C">
      <w:pPr>
        <w:pStyle w:val="PL"/>
      </w:pPr>
      <w:r>
        <w:t xml:space="preserve">        r</w:t>
      </w:r>
      <w:r>
        <w:rPr>
          <w:lang w:eastAsia="zh-CN"/>
        </w:rPr>
        <w:t>epThreshDatRateDl</w:t>
      </w:r>
      <w:r>
        <w:t>:</w:t>
      </w:r>
    </w:p>
    <w:p w14:paraId="79872529" w14:textId="77777777" w:rsidR="005260D0" w:rsidRDefault="005260D0" w:rsidP="00F4203C">
      <w:pPr>
        <w:pStyle w:val="PL"/>
      </w:pPr>
      <w:r>
        <w:t xml:space="preserve">          $ref: 'TS29571_CommonData.yaml#/components/schemas/BitRateRm'</w:t>
      </w:r>
    </w:p>
    <w:p w14:paraId="50A97DD2" w14:textId="77777777" w:rsidR="005260D0" w:rsidRDefault="005260D0" w:rsidP="00F4203C">
      <w:pPr>
        <w:pStyle w:val="PL"/>
      </w:pPr>
      <w:r>
        <w:t xml:space="preserve">        </w:t>
      </w:r>
      <w:r>
        <w:rPr>
          <w:lang w:eastAsia="zh-CN"/>
        </w:rPr>
        <w:t>conThreshDl</w:t>
      </w:r>
      <w:r>
        <w:t>:</w:t>
      </w:r>
    </w:p>
    <w:p w14:paraId="114CB8BC" w14:textId="77777777" w:rsidR="005260D0" w:rsidRDefault="005260D0" w:rsidP="00F4203C">
      <w:pPr>
        <w:pStyle w:val="PL"/>
      </w:pPr>
      <w:r>
        <w:t xml:space="preserve">          $ref: 'TS29571_CommonData.yaml#/components/schemas/UintegerRm'</w:t>
      </w:r>
    </w:p>
    <w:p w14:paraId="4757B6CC" w14:textId="77777777" w:rsidR="005260D0" w:rsidRDefault="005260D0" w:rsidP="00F4203C">
      <w:pPr>
        <w:pStyle w:val="PL"/>
      </w:pPr>
      <w:r>
        <w:t xml:space="preserve">        </w:t>
      </w:r>
      <w:r>
        <w:rPr>
          <w:lang w:eastAsia="zh-CN"/>
        </w:rPr>
        <w:t>conThreshUl</w:t>
      </w:r>
      <w:r>
        <w:t>:</w:t>
      </w:r>
    </w:p>
    <w:p w14:paraId="0B0C9A49" w14:textId="77777777" w:rsidR="005260D0" w:rsidRDefault="005260D0" w:rsidP="00F4203C">
      <w:pPr>
        <w:pStyle w:val="PL"/>
        <w:rPr>
          <w:rFonts w:cs="Courier New"/>
          <w:szCs w:val="16"/>
        </w:rPr>
      </w:pPr>
      <w:r>
        <w:rPr>
          <w:rFonts w:cs="Courier New"/>
          <w:szCs w:val="16"/>
        </w:rPr>
        <w:t xml:space="preserve">          $ref: 'TS29571_CommonData.yaml#/components/schemas/UintegerRm'</w:t>
      </w:r>
    </w:p>
    <w:p w14:paraId="7D87A4C1" w14:textId="77777777" w:rsidR="005260D0" w:rsidRDefault="005260D0" w:rsidP="00F4203C">
      <w:pPr>
        <w:pStyle w:val="PL"/>
        <w:rPr>
          <w:rFonts w:cs="Courier New"/>
          <w:szCs w:val="16"/>
        </w:rPr>
      </w:pPr>
      <w:r>
        <w:rPr>
          <w:rFonts w:cs="Courier New"/>
          <w:szCs w:val="16"/>
        </w:rPr>
        <w:t xml:space="preserve">        </w:t>
      </w:r>
      <w:r>
        <w:rPr>
          <w:lang w:eastAsia="zh-CN"/>
        </w:rPr>
        <w:t>avlBitrateUlThrs</w:t>
      </w:r>
      <w:r>
        <w:rPr>
          <w:rFonts w:cs="Courier New"/>
          <w:szCs w:val="16"/>
        </w:rPr>
        <w:t>:</w:t>
      </w:r>
    </w:p>
    <w:p w14:paraId="57C86FD5" w14:textId="77777777" w:rsidR="005260D0" w:rsidRDefault="005260D0" w:rsidP="00F4203C">
      <w:pPr>
        <w:pStyle w:val="PL"/>
        <w:rPr>
          <w:rFonts w:cs="Courier New"/>
          <w:szCs w:val="16"/>
        </w:rPr>
      </w:pPr>
      <w:r>
        <w:rPr>
          <w:rFonts w:cs="Courier New"/>
          <w:szCs w:val="16"/>
        </w:rPr>
        <w:t xml:space="preserve">          type: array</w:t>
      </w:r>
    </w:p>
    <w:p w14:paraId="3F7711A0" w14:textId="77777777" w:rsidR="005260D0" w:rsidRDefault="005260D0" w:rsidP="00F4203C">
      <w:pPr>
        <w:pStyle w:val="PL"/>
        <w:rPr>
          <w:rFonts w:cs="Courier New"/>
          <w:szCs w:val="16"/>
        </w:rPr>
      </w:pPr>
      <w:r>
        <w:rPr>
          <w:rFonts w:cs="Courier New"/>
          <w:szCs w:val="16"/>
        </w:rPr>
        <w:t xml:space="preserve">          items:</w:t>
      </w:r>
    </w:p>
    <w:p w14:paraId="55EBF965" w14:textId="77777777" w:rsidR="005260D0" w:rsidRDefault="005260D0" w:rsidP="00F4203C">
      <w:pPr>
        <w:pStyle w:val="PL"/>
        <w:rPr>
          <w:rFonts w:cs="Courier New"/>
          <w:szCs w:val="16"/>
        </w:rPr>
      </w:pPr>
      <w:r>
        <w:rPr>
          <w:rFonts w:cs="Courier New"/>
          <w:szCs w:val="16"/>
        </w:rPr>
        <w:t xml:space="preserve">            </w:t>
      </w:r>
      <w:r>
        <w:t>$ref: 'TS29571_CommonData.yaml#/components/schemas/BitRateRm'</w:t>
      </w:r>
    </w:p>
    <w:p w14:paraId="58CB8277" w14:textId="77777777" w:rsidR="005260D0" w:rsidRDefault="005260D0" w:rsidP="00F4203C">
      <w:pPr>
        <w:pStyle w:val="PL"/>
        <w:rPr>
          <w:rFonts w:cs="Courier New"/>
          <w:szCs w:val="16"/>
        </w:rPr>
      </w:pPr>
      <w:r>
        <w:rPr>
          <w:rFonts w:cs="Courier New"/>
          <w:szCs w:val="16"/>
        </w:rPr>
        <w:t xml:space="preserve">          minItems: 1</w:t>
      </w:r>
    </w:p>
    <w:p w14:paraId="1258E2DB" w14:textId="77777777" w:rsidR="005260D0" w:rsidRDefault="005260D0" w:rsidP="00F4203C">
      <w:pPr>
        <w:pStyle w:val="PL"/>
        <w:rPr>
          <w:rFonts w:cs="Courier New"/>
          <w:szCs w:val="16"/>
        </w:rPr>
      </w:pPr>
      <w:r>
        <w:rPr>
          <w:rFonts w:cs="Courier New"/>
          <w:szCs w:val="16"/>
        </w:rPr>
        <w:t xml:space="preserve">        </w:t>
      </w:r>
      <w:r>
        <w:rPr>
          <w:lang w:eastAsia="zh-CN"/>
        </w:rPr>
        <w:t>avlBitrateDlThrs</w:t>
      </w:r>
      <w:r>
        <w:rPr>
          <w:rFonts w:cs="Courier New"/>
          <w:szCs w:val="16"/>
        </w:rPr>
        <w:t>:</w:t>
      </w:r>
    </w:p>
    <w:p w14:paraId="770393F1" w14:textId="77777777" w:rsidR="005260D0" w:rsidRDefault="005260D0" w:rsidP="00F4203C">
      <w:pPr>
        <w:pStyle w:val="PL"/>
        <w:rPr>
          <w:rFonts w:cs="Courier New"/>
          <w:szCs w:val="16"/>
        </w:rPr>
      </w:pPr>
      <w:r>
        <w:rPr>
          <w:rFonts w:cs="Courier New"/>
          <w:szCs w:val="16"/>
        </w:rPr>
        <w:t xml:space="preserve">          type: array</w:t>
      </w:r>
    </w:p>
    <w:p w14:paraId="5F4F8114" w14:textId="77777777" w:rsidR="005260D0" w:rsidRDefault="005260D0" w:rsidP="00F4203C">
      <w:pPr>
        <w:pStyle w:val="PL"/>
        <w:rPr>
          <w:rFonts w:cs="Courier New"/>
          <w:szCs w:val="16"/>
        </w:rPr>
      </w:pPr>
      <w:r>
        <w:rPr>
          <w:rFonts w:cs="Courier New"/>
          <w:szCs w:val="16"/>
        </w:rPr>
        <w:t xml:space="preserve">          items:</w:t>
      </w:r>
    </w:p>
    <w:p w14:paraId="0817D847" w14:textId="77777777" w:rsidR="005260D0" w:rsidRDefault="005260D0" w:rsidP="00F4203C">
      <w:pPr>
        <w:pStyle w:val="PL"/>
        <w:rPr>
          <w:rFonts w:cs="Courier New"/>
          <w:szCs w:val="16"/>
        </w:rPr>
      </w:pPr>
      <w:r>
        <w:rPr>
          <w:rFonts w:cs="Courier New"/>
          <w:szCs w:val="16"/>
        </w:rPr>
        <w:t xml:space="preserve">            </w:t>
      </w:r>
      <w:r>
        <w:t>$ref: 'TS29571_CommonData.yaml#/components/schemas/BitRateRm'</w:t>
      </w:r>
    </w:p>
    <w:p w14:paraId="15D0C083" w14:textId="77777777" w:rsidR="005260D0" w:rsidRDefault="005260D0" w:rsidP="00F4203C">
      <w:pPr>
        <w:pStyle w:val="PL"/>
        <w:rPr>
          <w:rFonts w:cs="Courier New"/>
          <w:szCs w:val="16"/>
        </w:rPr>
      </w:pPr>
      <w:r>
        <w:rPr>
          <w:rFonts w:cs="Courier New"/>
          <w:szCs w:val="16"/>
        </w:rPr>
        <w:t xml:space="preserve">          minItems: 1</w:t>
      </w:r>
    </w:p>
    <w:p w14:paraId="04761538" w14:textId="77777777" w:rsidR="005260D0" w:rsidRDefault="005260D0" w:rsidP="00F4203C">
      <w:pPr>
        <w:pStyle w:val="PL"/>
        <w:rPr>
          <w:rFonts w:cs="Courier New"/>
          <w:szCs w:val="16"/>
        </w:rPr>
      </w:pPr>
      <w:r>
        <w:rPr>
          <w:rFonts w:cs="Courier New"/>
          <w:szCs w:val="16"/>
        </w:rPr>
        <w:t xml:space="preserve">      nullable: true</w:t>
      </w:r>
    </w:p>
    <w:p w14:paraId="4118BE97" w14:textId="77777777" w:rsidR="005260D0" w:rsidRDefault="005260D0" w:rsidP="00F4203C">
      <w:pPr>
        <w:pStyle w:val="PL"/>
        <w:rPr>
          <w:rFonts w:cs="Courier New"/>
          <w:szCs w:val="16"/>
        </w:rPr>
      </w:pPr>
    </w:p>
    <w:p w14:paraId="6D547800" w14:textId="77777777" w:rsidR="005260D0" w:rsidRDefault="005260D0" w:rsidP="00F4203C">
      <w:pPr>
        <w:pStyle w:val="PL"/>
        <w:rPr>
          <w:rFonts w:cs="Courier New"/>
          <w:szCs w:val="16"/>
        </w:rPr>
      </w:pPr>
      <w:r>
        <w:rPr>
          <w:rFonts w:cs="Courier New"/>
          <w:szCs w:val="16"/>
        </w:rPr>
        <w:t xml:space="preserve">    PcscfRestorationRequestData:</w:t>
      </w:r>
    </w:p>
    <w:p w14:paraId="5C8C8D56" w14:textId="77777777" w:rsidR="005260D0" w:rsidRDefault="005260D0" w:rsidP="00F4203C">
      <w:pPr>
        <w:pStyle w:val="PL"/>
        <w:rPr>
          <w:rFonts w:cs="Courier New"/>
          <w:szCs w:val="16"/>
        </w:rPr>
      </w:pPr>
      <w:r>
        <w:rPr>
          <w:rFonts w:cs="Courier New"/>
          <w:szCs w:val="16"/>
        </w:rPr>
        <w:t xml:space="preserve">      description: Indicates P-CSCF restoration.</w:t>
      </w:r>
    </w:p>
    <w:p w14:paraId="17170778" w14:textId="77777777" w:rsidR="005260D0" w:rsidRDefault="005260D0" w:rsidP="00F4203C">
      <w:pPr>
        <w:pStyle w:val="PL"/>
        <w:rPr>
          <w:rFonts w:cs="Courier New"/>
          <w:szCs w:val="16"/>
        </w:rPr>
      </w:pPr>
      <w:r>
        <w:rPr>
          <w:rFonts w:cs="Courier New"/>
          <w:szCs w:val="16"/>
        </w:rPr>
        <w:t xml:space="preserve">      type: object</w:t>
      </w:r>
    </w:p>
    <w:p w14:paraId="6986374C" w14:textId="77777777" w:rsidR="005260D0" w:rsidRDefault="005260D0" w:rsidP="00F4203C">
      <w:pPr>
        <w:pStyle w:val="PL"/>
        <w:rPr>
          <w:rFonts w:cs="Courier New"/>
          <w:szCs w:val="16"/>
        </w:rPr>
      </w:pPr>
      <w:r>
        <w:rPr>
          <w:rFonts w:cs="Courier New"/>
          <w:szCs w:val="16"/>
        </w:rPr>
        <w:t xml:space="preserve">      oneOf:</w:t>
      </w:r>
    </w:p>
    <w:p w14:paraId="5D043AFF" w14:textId="77777777" w:rsidR="005260D0" w:rsidRDefault="005260D0" w:rsidP="00F4203C">
      <w:pPr>
        <w:pStyle w:val="PL"/>
        <w:rPr>
          <w:rFonts w:cs="Courier New"/>
          <w:szCs w:val="16"/>
        </w:rPr>
      </w:pPr>
      <w:r>
        <w:rPr>
          <w:rFonts w:cs="Courier New"/>
          <w:szCs w:val="16"/>
        </w:rPr>
        <w:t xml:space="preserve">        - required: [ueIpv4]</w:t>
      </w:r>
    </w:p>
    <w:p w14:paraId="0658210E" w14:textId="77777777" w:rsidR="005260D0" w:rsidRDefault="005260D0" w:rsidP="00F4203C">
      <w:pPr>
        <w:pStyle w:val="PL"/>
        <w:rPr>
          <w:rFonts w:cs="Courier New"/>
          <w:szCs w:val="16"/>
        </w:rPr>
      </w:pPr>
      <w:r>
        <w:rPr>
          <w:rFonts w:cs="Courier New"/>
          <w:szCs w:val="16"/>
        </w:rPr>
        <w:t xml:space="preserve">        - required: [ueIpv6]</w:t>
      </w:r>
    </w:p>
    <w:p w14:paraId="7DF8D672" w14:textId="77777777" w:rsidR="005260D0" w:rsidRDefault="005260D0" w:rsidP="00F4203C">
      <w:pPr>
        <w:pStyle w:val="PL"/>
        <w:rPr>
          <w:rFonts w:cs="Courier New"/>
          <w:szCs w:val="16"/>
        </w:rPr>
      </w:pPr>
      <w:r>
        <w:rPr>
          <w:rFonts w:cs="Courier New"/>
          <w:szCs w:val="16"/>
        </w:rPr>
        <w:t xml:space="preserve">      properties:</w:t>
      </w:r>
    </w:p>
    <w:p w14:paraId="4E47D4BD" w14:textId="77777777" w:rsidR="005260D0" w:rsidRDefault="005260D0" w:rsidP="00F4203C">
      <w:pPr>
        <w:pStyle w:val="PL"/>
        <w:rPr>
          <w:rFonts w:cs="Courier New"/>
          <w:szCs w:val="16"/>
        </w:rPr>
      </w:pPr>
      <w:r>
        <w:rPr>
          <w:rFonts w:cs="Courier New"/>
          <w:szCs w:val="16"/>
        </w:rPr>
        <w:t xml:space="preserve">        dnn:</w:t>
      </w:r>
    </w:p>
    <w:p w14:paraId="34B94448" w14:textId="77777777" w:rsidR="005260D0" w:rsidRDefault="005260D0" w:rsidP="00F4203C">
      <w:pPr>
        <w:pStyle w:val="PL"/>
        <w:rPr>
          <w:rFonts w:cs="Courier New"/>
          <w:szCs w:val="16"/>
        </w:rPr>
      </w:pPr>
      <w:r>
        <w:rPr>
          <w:rFonts w:cs="Courier New"/>
          <w:szCs w:val="16"/>
        </w:rPr>
        <w:t xml:space="preserve">          $ref: 'TS29571_CommonData.yaml#/components/schemas/Dnn'</w:t>
      </w:r>
    </w:p>
    <w:p w14:paraId="427D4E08" w14:textId="77777777" w:rsidR="005260D0" w:rsidRDefault="005260D0" w:rsidP="00F4203C">
      <w:pPr>
        <w:pStyle w:val="PL"/>
        <w:rPr>
          <w:rFonts w:cs="Courier New"/>
          <w:szCs w:val="16"/>
        </w:rPr>
      </w:pPr>
      <w:r>
        <w:rPr>
          <w:rFonts w:cs="Courier New"/>
          <w:szCs w:val="16"/>
        </w:rPr>
        <w:t xml:space="preserve">        ipDomain:</w:t>
      </w:r>
    </w:p>
    <w:p w14:paraId="5C275482" w14:textId="77777777" w:rsidR="005260D0" w:rsidRDefault="005260D0" w:rsidP="00F4203C">
      <w:pPr>
        <w:pStyle w:val="PL"/>
        <w:rPr>
          <w:rFonts w:cs="Courier New"/>
          <w:szCs w:val="16"/>
        </w:rPr>
      </w:pPr>
      <w:r>
        <w:rPr>
          <w:rFonts w:cs="Courier New"/>
          <w:szCs w:val="16"/>
        </w:rPr>
        <w:t xml:space="preserve">          type: string</w:t>
      </w:r>
    </w:p>
    <w:p w14:paraId="6BE1E3A1" w14:textId="77777777" w:rsidR="005260D0" w:rsidRDefault="005260D0" w:rsidP="00F4203C">
      <w:pPr>
        <w:pStyle w:val="PL"/>
        <w:rPr>
          <w:rFonts w:cs="Courier New"/>
          <w:szCs w:val="16"/>
        </w:rPr>
      </w:pPr>
      <w:r>
        <w:rPr>
          <w:rFonts w:cs="Courier New"/>
          <w:szCs w:val="16"/>
        </w:rPr>
        <w:t xml:space="preserve">        sliceInfo:</w:t>
      </w:r>
    </w:p>
    <w:p w14:paraId="53E6809D"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4CE0DAE1" w14:textId="77777777" w:rsidR="005260D0" w:rsidRDefault="005260D0" w:rsidP="00F4203C">
      <w:pPr>
        <w:pStyle w:val="PL"/>
        <w:rPr>
          <w:rFonts w:cs="Courier New"/>
          <w:szCs w:val="16"/>
        </w:rPr>
      </w:pPr>
      <w:r>
        <w:rPr>
          <w:rFonts w:cs="Courier New"/>
          <w:szCs w:val="16"/>
        </w:rPr>
        <w:t xml:space="preserve">        supi:</w:t>
      </w:r>
    </w:p>
    <w:p w14:paraId="6939CD64" w14:textId="77777777" w:rsidR="005260D0" w:rsidRDefault="005260D0" w:rsidP="00F4203C">
      <w:pPr>
        <w:pStyle w:val="PL"/>
        <w:rPr>
          <w:rFonts w:cs="Courier New"/>
          <w:szCs w:val="16"/>
        </w:rPr>
      </w:pPr>
      <w:r>
        <w:rPr>
          <w:rFonts w:cs="Courier New"/>
          <w:szCs w:val="16"/>
        </w:rPr>
        <w:t xml:space="preserve">          $ref: 'TS29571_CommonData.yaml#/components/schemas/Supi'</w:t>
      </w:r>
    </w:p>
    <w:p w14:paraId="6989657E" w14:textId="77777777" w:rsidR="005260D0" w:rsidRDefault="005260D0" w:rsidP="00F4203C">
      <w:pPr>
        <w:pStyle w:val="PL"/>
        <w:rPr>
          <w:rFonts w:cs="Courier New"/>
          <w:szCs w:val="16"/>
        </w:rPr>
      </w:pPr>
      <w:r>
        <w:rPr>
          <w:rFonts w:cs="Courier New"/>
          <w:szCs w:val="16"/>
        </w:rPr>
        <w:t xml:space="preserve">        ueIpv4:</w:t>
      </w:r>
    </w:p>
    <w:p w14:paraId="57078FC1"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5822B80D" w14:textId="77777777" w:rsidR="005260D0" w:rsidRDefault="005260D0" w:rsidP="00F4203C">
      <w:pPr>
        <w:pStyle w:val="PL"/>
        <w:rPr>
          <w:rFonts w:cs="Courier New"/>
          <w:szCs w:val="16"/>
        </w:rPr>
      </w:pPr>
      <w:r>
        <w:rPr>
          <w:rFonts w:cs="Courier New"/>
          <w:szCs w:val="16"/>
        </w:rPr>
        <w:t xml:space="preserve">        ueIpv6:</w:t>
      </w:r>
    </w:p>
    <w:p w14:paraId="46FBBBDD"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4262F1C4" w14:textId="77777777" w:rsidR="005260D0" w:rsidRDefault="005260D0" w:rsidP="00F4203C">
      <w:pPr>
        <w:pStyle w:val="PL"/>
        <w:rPr>
          <w:rFonts w:cs="Courier New"/>
          <w:szCs w:val="16"/>
        </w:rPr>
      </w:pPr>
    </w:p>
    <w:p w14:paraId="68E1B5EE" w14:textId="77777777" w:rsidR="005260D0" w:rsidRDefault="005260D0" w:rsidP="00F4203C">
      <w:pPr>
        <w:pStyle w:val="PL"/>
        <w:rPr>
          <w:rFonts w:cs="Courier New"/>
          <w:szCs w:val="16"/>
        </w:rPr>
      </w:pPr>
      <w:r>
        <w:rPr>
          <w:rFonts w:cs="Courier New"/>
          <w:szCs w:val="16"/>
        </w:rPr>
        <w:t xml:space="preserve">    QosMonitoringReport:</w:t>
      </w:r>
    </w:p>
    <w:p w14:paraId="360D6179" w14:textId="77777777" w:rsidR="005260D0" w:rsidRDefault="005260D0" w:rsidP="00F4203C">
      <w:pPr>
        <w:pStyle w:val="PL"/>
        <w:rPr>
          <w:rFonts w:cs="Courier New"/>
          <w:szCs w:val="16"/>
        </w:rPr>
      </w:pPr>
      <w:r>
        <w:rPr>
          <w:rFonts w:cs="Courier New"/>
          <w:szCs w:val="16"/>
        </w:rPr>
        <w:t xml:space="preserve">      description: QoS Monitoring reporting information.</w:t>
      </w:r>
    </w:p>
    <w:p w14:paraId="3A613C05" w14:textId="77777777" w:rsidR="005260D0" w:rsidRDefault="005260D0" w:rsidP="00F4203C">
      <w:pPr>
        <w:pStyle w:val="PL"/>
        <w:rPr>
          <w:rFonts w:cs="Courier New"/>
          <w:szCs w:val="16"/>
        </w:rPr>
      </w:pPr>
      <w:r>
        <w:rPr>
          <w:rFonts w:cs="Courier New"/>
          <w:szCs w:val="16"/>
        </w:rPr>
        <w:t xml:space="preserve">      type: object</w:t>
      </w:r>
    </w:p>
    <w:p w14:paraId="3F485638" w14:textId="77777777" w:rsidR="005260D0" w:rsidRDefault="005260D0" w:rsidP="00F4203C">
      <w:pPr>
        <w:pStyle w:val="PL"/>
        <w:rPr>
          <w:rFonts w:cs="Courier New"/>
          <w:szCs w:val="16"/>
        </w:rPr>
      </w:pPr>
      <w:r>
        <w:rPr>
          <w:rFonts w:cs="Courier New"/>
          <w:szCs w:val="16"/>
        </w:rPr>
        <w:t xml:space="preserve">      properties:</w:t>
      </w:r>
    </w:p>
    <w:p w14:paraId="55208A58" w14:textId="77777777" w:rsidR="005260D0" w:rsidRDefault="005260D0" w:rsidP="00F4203C">
      <w:pPr>
        <w:pStyle w:val="PL"/>
        <w:rPr>
          <w:rFonts w:cs="Courier New"/>
          <w:szCs w:val="16"/>
        </w:rPr>
      </w:pPr>
      <w:r>
        <w:rPr>
          <w:rFonts w:cs="Courier New"/>
          <w:szCs w:val="16"/>
        </w:rPr>
        <w:t xml:space="preserve">        flows:</w:t>
      </w:r>
    </w:p>
    <w:p w14:paraId="5C68304D" w14:textId="77777777" w:rsidR="005260D0" w:rsidRDefault="005260D0" w:rsidP="00F4203C">
      <w:pPr>
        <w:pStyle w:val="PL"/>
        <w:rPr>
          <w:rFonts w:cs="Courier New"/>
          <w:szCs w:val="16"/>
        </w:rPr>
      </w:pPr>
      <w:r>
        <w:rPr>
          <w:rFonts w:cs="Courier New"/>
          <w:szCs w:val="16"/>
        </w:rPr>
        <w:t xml:space="preserve">          type: array</w:t>
      </w:r>
    </w:p>
    <w:p w14:paraId="2411EE1D" w14:textId="77777777" w:rsidR="005260D0" w:rsidRDefault="005260D0" w:rsidP="00F4203C">
      <w:pPr>
        <w:pStyle w:val="PL"/>
        <w:rPr>
          <w:rFonts w:cs="Courier New"/>
          <w:szCs w:val="16"/>
        </w:rPr>
      </w:pPr>
      <w:r>
        <w:rPr>
          <w:rFonts w:cs="Courier New"/>
          <w:szCs w:val="16"/>
        </w:rPr>
        <w:t xml:space="preserve">          items:</w:t>
      </w:r>
    </w:p>
    <w:p w14:paraId="5EE896D7" w14:textId="77777777" w:rsidR="005260D0" w:rsidRDefault="005260D0" w:rsidP="00F4203C">
      <w:pPr>
        <w:pStyle w:val="PL"/>
        <w:rPr>
          <w:rFonts w:cs="Courier New"/>
          <w:szCs w:val="16"/>
        </w:rPr>
      </w:pPr>
      <w:r>
        <w:rPr>
          <w:rFonts w:cs="Courier New"/>
          <w:szCs w:val="16"/>
        </w:rPr>
        <w:t xml:space="preserve">            $ref: '#/components/schemas/Flows'</w:t>
      </w:r>
    </w:p>
    <w:p w14:paraId="1BEF9AD0" w14:textId="77777777" w:rsidR="005260D0" w:rsidRDefault="005260D0" w:rsidP="00F4203C">
      <w:pPr>
        <w:pStyle w:val="PL"/>
      </w:pPr>
      <w:r>
        <w:t xml:space="preserve">          minItems: 1</w:t>
      </w:r>
    </w:p>
    <w:p w14:paraId="5212D5D5" w14:textId="77777777" w:rsidR="005260D0" w:rsidRDefault="005260D0" w:rsidP="00F4203C">
      <w:pPr>
        <w:pStyle w:val="PL"/>
      </w:pPr>
      <w:r>
        <w:t xml:space="preserve">        </w:t>
      </w:r>
      <w:r>
        <w:rPr>
          <w:lang w:eastAsia="zh-CN"/>
        </w:rPr>
        <w:t>ulDelays</w:t>
      </w:r>
      <w:r>
        <w:t>:</w:t>
      </w:r>
    </w:p>
    <w:p w14:paraId="37A23607" w14:textId="77777777" w:rsidR="005260D0" w:rsidRDefault="005260D0" w:rsidP="00F4203C">
      <w:pPr>
        <w:pStyle w:val="PL"/>
      </w:pPr>
      <w:r>
        <w:t xml:space="preserve">          type: array</w:t>
      </w:r>
    </w:p>
    <w:p w14:paraId="64FF88BA" w14:textId="77777777" w:rsidR="005260D0" w:rsidRDefault="005260D0" w:rsidP="00F4203C">
      <w:pPr>
        <w:pStyle w:val="PL"/>
      </w:pPr>
      <w:r>
        <w:t xml:space="preserve">          items:</w:t>
      </w:r>
    </w:p>
    <w:p w14:paraId="3A2D2DC6" w14:textId="77777777" w:rsidR="005260D0" w:rsidRDefault="005260D0" w:rsidP="00F4203C">
      <w:pPr>
        <w:pStyle w:val="PL"/>
      </w:pPr>
      <w:r>
        <w:t xml:space="preserve">            type: integer</w:t>
      </w:r>
    </w:p>
    <w:p w14:paraId="7241D57A" w14:textId="77777777" w:rsidR="005260D0" w:rsidRDefault="005260D0" w:rsidP="00F4203C">
      <w:pPr>
        <w:pStyle w:val="PL"/>
      </w:pPr>
      <w:r>
        <w:t xml:space="preserve">          minItems: 1</w:t>
      </w:r>
    </w:p>
    <w:p w14:paraId="62A78D46" w14:textId="77777777" w:rsidR="005260D0" w:rsidRDefault="005260D0" w:rsidP="00F4203C">
      <w:pPr>
        <w:pStyle w:val="PL"/>
      </w:pPr>
      <w:r>
        <w:t xml:space="preserve">        </w:t>
      </w:r>
      <w:r>
        <w:rPr>
          <w:lang w:eastAsia="zh-CN"/>
        </w:rPr>
        <w:t>dlDelays</w:t>
      </w:r>
      <w:r>
        <w:t>:</w:t>
      </w:r>
    </w:p>
    <w:p w14:paraId="50E39C42" w14:textId="77777777" w:rsidR="005260D0" w:rsidRDefault="005260D0" w:rsidP="00F4203C">
      <w:pPr>
        <w:pStyle w:val="PL"/>
      </w:pPr>
      <w:r>
        <w:t xml:space="preserve">          type: array</w:t>
      </w:r>
    </w:p>
    <w:p w14:paraId="46EE640C" w14:textId="77777777" w:rsidR="005260D0" w:rsidRDefault="005260D0" w:rsidP="00F4203C">
      <w:pPr>
        <w:pStyle w:val="PL"/>
      </w:pPr>
      <w:r>
        <w:t xml:space="preserve">          items:</w:t>
      </w:r>
    </w:p>
    <w:p w14:paraId="4280F28E" w14:textId="77777777" w:rsidR="005260D0" w:rsidRDefault="005260D0" w:rsidP="00F4203C">
      <w:pPr>
        <w:pStyle w:val="PL"/>
      </w:pPr>
      <w:r>
        <w:t xml:space="preserve">            type: integer</w:t>
      </w:r>
    </w:p>
    <w:p w14:paraId="67E61563" w14:textId="77777777" w:rsidR="005260D0" w:rsidRDefault="005260D0" w:rsidP="00F4203C">
      <w:pPr>
        <w:pStyle w:val="PL"/>
      </w:pPr>
      <w:r>
        <w:t xml:space="preserve">          minItems: 1</w:t>
      </w:r>
    </w:p>
    <w:p w14:paraId="00CF7513" w14:textId="77777777" w:rsidR="005260D0" w:rsidRDefault="005260D0" w:rsidP="00F4203C">
      <w:pPr>
        <w:pStyle w:val="PL"/>
      </w:pPr>
      <w:r>
        <w:t xml:space="preserve">        </w:t>
      </w:r>
      <w:r>
        <w:rPr>
          <w:lang w:eastAsia="zh-CN"/>
        </w:rPr>
        <w:t>rtDelays</w:t>
      </w:r>
      <w:r>
        <w:t>:</w:t>
      </w:r>
    </w:p>
    <w:p w14:paraId="31CB01EA" w14:textId="77777777" w:rsidR="005260D0" w:rsidRDefault="005260D0" w:rsidP="00F4203C">
      <w:pPr>
        <w:pStyle w:val="PL"/>
      </w:pPr>
      <w:r>
        <w:t xml:space="preserve">          type: array</w:t>
      </w:r>
    </w:p>
    <w:p w14:paraId="541547B2" w14:textId="77777777" w:rsidR="005260D0" w:rsidRDefault="005260D0" w:rsidP="00F4203C">
      <w:pPr>
        <w:pStyle w:val="PL"/>
      </w:pPr>
      <w:r>
        <w:t xml:space="preserve">          items:</w:t>
      </w:r>
    </w:p>
    <w:p w14:paraId="4F6C6D43" w14:textId="77777777" w:rsidR="005260D0" w:rsidRDefault="005260D0" w:rsidP="00F4203C">
      <w:pPr>
        <w:pStyle w:val="PL"/>
      </w:pPr>
      <w:r>
        <w:t xml:space="preserve">            type: integer</w:t>
      </w:r>
    </w:p>
    <w:p w14:paraId="0DA89396" w14:textId="77777777" w:rsidR="005260D0" w:rsidRDefault="005260D0" w:rsidP="00F4203C">
      <w:pPr>
        <w:pStyle w:val="PL"/>
      </w:pPr>
      <w:r>
        <w:t xml:space="preserve">          minItems: 1</w:t>
      </w:r>
    </w:p>
    <w:p w14:paraId="173298B8" w14:textId="77777777" w:rsidR="005260D0" w:rsidRDefault="005260D0" w:rsidP="00F4203C">
      <w:pPr>
        <w:pStyle w:val="PL"/>
      </w:pPr>
      <w:r>
        <w:t xml:space="preserve">        pdmf:</w:t>
      </w:r>
    </w:p>
    <w:p w14:paraId="0B19794E" w14:textId="77777777" w:rsidR="005260D0" w:rsidRDefault="005260D0" w:rsidP="00F4203C">
      <w:pPr>
        <w:pStyle w:val="PL"/>
      </w:pPr>
      <w:r>
        <w:t xml:space="preserve">          type: boolean</w:t>
      </w:r>
    </w:p>
    <w:p w14:paraId="6B4F4A20" w14:textId="77777777" w:rsidR="005260D0" w:rsidRDefault="005260D0" w:rsidP="00F4203C">
      <w:pPr>
        <w:pStyle w:val="PL"/>
        <w:rPr>
          <w:color w:val="000000"/>
          <w:lang w:eastAsia="fr-FR"/>
        </w:rPr>
      </w:pPr>
      <w:r>
        <w:t xml:space="preserve">          description: </w:t>
      </w:r>
      <w:r>
        <w:rPr>
          <w:color w:val="000000"/>
          <w:lang w:eastAsia="fr-FR"/>
        </w:rPr>
        <w:t>Represents the packet delay measurement failure indicator.</w:t>
      </w:r>
    </w:p>
    <w:p w14:paraId="5BDB8E95" w14:textId="77777777" w:rsidR="005260D0" w:rsidRDefault="005260D0" w:rsidP="00F4203C">
      <w:pPr>
        <w:pStyle w:val="PL"/>
      </w:pPr>
      <w:r>
        <w:t xml:space="preserve">        </w:t>
      </w:r>
      <w:r>
        <w:rPr>
          <w:lang w:eastAsia="zh-CN"/>
        </w:rPr>
        <w:t>ulConInfo</w:t>
      </w:r>
      <w:r>
        <w:t>:</w:t>
      </w:r>
    </w:p>
    <w:p w14:paraId="10F9C5C5" w14:textId="77777777" w:rsidR="005260D0" w:rsidRDefault="005260D0" w:rsidP="00F4203C">
      <w:pPr>
        <w:pStyle w:val="PL"/>
      </w:pPr>
      <w:r>
        <w:t xml:space="preserve">          type: array</w:t>
      </w:r>
    </w:p>
    <w:p w14:paraId="5924CFA9" w14:textId="77777777" w:rsidR="005260D0" w:rsidRDefault="005260D0" w:rsidP="00F4203C">
      <w:pPr>
        <w:pStyle w:val="PL"/>
      </w:pPr>
      <w:r>
        <w:t xml:space="preserve">          items:</w:t>
      </w:r>
    </w:p>
    <w:p w14:paraId="743F6FF7" w14:textId="77777777" w:rsidR="005260D0" w:rsidRDefault="005260D0" w:rsidP="00F4203C">
      <w:pPr>
        <w:pStyle w:val="PL"/>
      </w:pPr>
      <w:r>
        <w:t xml:space="preserve">            type: integer</w:t>
      </w:r>
    </w:p>
    <w:p w14:paraId="40B75450" w14:textId="77777777" w:rsidR="005260D0" w:rsidRDefault="005260D0" w:rsidP="00F4203C">
      <w:pPr>
        <w:pStyle w:val="PL"/>
      </w:pPr>
      <w:r>
        <w:lastRenderedPageBreak/>
        <w:t xml:space="preserve">          minItems: 1</w:t>
      </w:r>
    </w:p>
    <w:p w14:paraId="542A4506" w14:textId="77777777" w:rsidR="005260D0" w:rsidRDefault="005260D0" w:rsidP="00F4203C">
      <w:pPr>
        <w:pStyle w:val="PL"/>
      </w:pPr>
      <w:r>
        <w:t xml:space="preserve">        </w:t>
      </w:r>
      <w:r>
        <w:rPr>
          <w:lang w:eastAsia="zh-CN"/>
        </w:rPr>
        <w:t>dlConInfo</w:t>
      </w:r>
      <w:r>
        <w:t>:</w:t>
      </w:r>
    </w:p>
    <w:p w14:paraId="74A6C75A" w14:textId="77777777" w:rsidR="005260D0" w:rsidRDefault="005260D0" w:rsidP="00F4203C">
      <w:pPr>
        <w:pStyle w:val="PL"/>
      </w:pPr>
      <w:r>
        <w:t xml:space="preserve">          type: array</w:t>
      </w:r>
    </w:p>
    <w:p w14:paraId="3D3AAF2C" w14:textId="77777777" w:rsidR="005260D0" w:rsidRDefault="005260D0" w:rsidP="00F4203C">
      <w:pPr>
        <w:pStyle w:val="PL"/>
      </w:pPr>
      <w:r>
        <w:t xml:space="preserve">          items:</w:t>
      </w:r>
    </w:p>
    <w:p w14:paraId="0F5EFEFB" w14:textId="77777777" w:rsidR="005260D0" w:rsidRDefault="005260D0" w:rsidP="00F4203C">
      <w:pPr>
        <w:pStyle w:val="PL"/>
      </w:pPr>
      <w:r>
        <w:t xml:space="preserve">            type: integer</w:t>
      </w:r>
    </w:p>
    <w:p w14:paraId="4A68AE69" w14:textId="77777777" w:rsidR="005260D0" w:rsidRDefault="005260D0" w:rsidP="00F4203C">
      <w:pPr>
        <w:pStyle w:val="PL"/>
        <w:rPr>
          <w:color w:val="000000"/>
          <w:lang w:eastAsia="fr-FR"/>
        </w:rPr>
      </w:pPr>
      <w:r>
        <w:t xml:space="preserve">          minItems: 1</w:t>
      </w:r>
    </w:p>
    <w:p w14:paraId="2CF7DA12" w14:textId="77777777" w:rsidR="005260D0" w:rsidRDefault="005260D0" w:rsidP="00F4203C">
      <w:pPr>
        <w:pStyle w:val="PL"/>
      </w:pPr>
      <w:r>
        <w:t xml:space="preserve">        u</w:t>
      </w:r>
      <w:r>
        <w:rPr>
          <w:lang w:eastAsia="zh-CN"/>
        </w:rPr>
        <w:t>lDataRate</w:t>
      </w:r>
      <w:r>
        <w:t>:</w:t>
      </w:r>
    </w:p>
    <w:p w14:paraId="3B75BBE8" w14:textId="77777777" w:rsidR="005260D0" w:rsidRDefault="005260D0" w:rsidP="00F4203C">
      <w:pPr>
        <w:pStyle w:val="PL"/>
      </w:pPr>
      <w:r>
        <w:t xml:space="preserve">          $ref: 'TS29571_CommonData.yaml#/components/schemas/BitRate'</w:t>
      </w:r>
    </w:p>
    <w:p w14:paraId="2EB6852E" w14:textId="77777777" w:rsidR="005260D0" w:rsidRDefault="005260D0" w:rsidP="00F4203C">
      <w:pPr>
        <w:pStyle w:val="PL"/>
      </w:pPr>
      <w:r>
        <w:t xml:space="preserve">        d</w:t>
      </w:r>
      <w:r>
        <w:rPr>
          <w:lang w:eastAsia="zh-CN"/>
        </w:rPr>
        <w:t>lDataRate</w:t>
      </w:r>
      <w:r>
        <w:t>:</w:t>
      </w:r>
    </w:p>
    <w:p w14:paraId="2B1FFDA5" w14:textId="77777777" w:rsidR="005260D0" w:rsidRDefault="005260D0" w:rsidP="00F4203C">
      <w:pPr>
        <w:pStyle w:val="PL"/>
      </w:pPr>
      <w:r>
        <w:t xml:space="preserve">          $ref: 'TS29571_CommonData.yaml#/components/schemas/BitRate'</w:t>
      </w:r>
    </w:p>
    <w:p w14:paraId="055264CF" w14:textId="77777777" w:rsidR="005260D0" w:rsidRDefault="005260D0" w:rsidP="00F4203C">
      <w:pPr>
        <w:pStyle w:val="PL"/>
        <w:rPr>
          <w:rFonts w:cs="Courier New"/>
          <w:szCs w:val="16"/>
        </w:rPr>
      </w:pPr>
    </w:p>
    <w:p w14:paraId="44F1FFB6" w14:textId="77777777" w:rsidR="005260D0" w:rsidRDefault="005260D0" w:rsidP="00F4203C">
      <w:pPr>
        <w:pStyle w:val="PL"/>
        <w:rPr>
          <w:rFonts w:cs="Courier New"/>
          <w:szCs w:val="16"/>
        </w:rPr>
      </w:pPr>
      <w:r>
        <w:rPr>
          <w:rFonts w:cs="Courier New"/>
          <w:szCs w:val="16"/>
        </w:rPr>
        <w:t xml:space="preserve">    TsnQosContainer:</w:t>
      </w:r>
    </w:p>
    <w:p w14:paraId="12EBD0E5" w14:textId="77777777" w:rsidR="005260D0" w:rsidRDefault="005260D0" w:rsidP="00F4203C">
      <w:pPr>
        <w:pStyle w:val="PL"/>
        <w:rPr>
          <w:rFonts w:cs="Courier New"/>
          <w:szCs w:val="16"/>
        </w:rPr>
      </w:pPr>
      <w:r>
        <w:rPr>
          <w:rFonts w:cs="Courier New"/>
          <w:szCs w:val="16"/>
        </w:rPr>
        <w:t xml:space="preserve">      description: Indicates TSC Traffic QoS.</w:t>
      </w:r>
    </w:p>
    <w:p w14:paraId="7BB9AA9E" w14:textId="77777777" w:rsidR="005260D0" w:rsidRDefault="005260D0" w:rsidP="00F4203C">
      <w:pPr>
        <w:pStyle w:val="PL"/>
        <w:rPr>
          <w:rFonts w:cs="Courier New"/>
          <w:szCs w:val="16"/>
        </w:rPr>
      </w:pPr>
      <w:r>
        <w:rPr>
          <w:rFonts w:cs="Courier New"/>
          <w:szCs w:val="16"/>
        </w:rPr>
        <w:t xml:space="preserve">      type: object</w:t>
      </w:r>
    </w:p>
    <w:p w14:paraId="1CD36FE7" w14:textId="77777777" w:rsidR="005260D0" w:rsidRDefault="005260D0" w:rsidP="00F4203C">
      <w:pPr>
        <w:pStyle w:val="PL"/>
        <w:rPr>
          <w:rFonts w:cs="Courier New"/>
          <w:szCs w:val="16"/>
        </w:rPr>
      </w:pPr>
      <w:r>
        <w:rPr>
          <w:rFonts w:cs="Courier New"/>
          <w:szCs w:val="16"/>
        </w:rPr>
        <w:t xml:space="preserve">      properties:</w:t>
      </w:r>
    </w:p>
    <w:p w14:paraId="7678B82C" w14:textId="77777777" w:rsidR="005260D0" w:rsidRDefault="005260D0" w:rsidP="00F4203C">
      <w:pPr>
        <w:pStyle w:val="PL"/>
        <w:rPr>
          <w:rFonts w:cs="Courier New"/>
          <w:szCs w:val="16"/>
        </w:rPr>
      </w:pPr>
      <w:r>
        <w:rPr>
          <w:rFonts w:cs="Courier New"/>
          <w:szCs w:val="16"/>
        </w:rPr>
        <w:t xml:space="preserve">        maxTscBurstSize:</w:t>
      </w:r>
    </w:p>
    <w:p w14:paraId="103E6639" w14:textId="77777777" w:rsidR="005260D0" w:rsidRDefault="005260D0" w:rsidP="00F4203C">
      <w:pPr>
        <w:pStyle w:val="PL"/>
        <w:rPr>
          <w:rFonts w:cs="Courier New"/>
          <w:szCs w:val="16"/>
        </w:rPr>
      </w:pPr>
      <w:r>
        <w:rPr>
          <w:rFonts w:cs="Courier New"/>
          <w:szCs w:val="16"/>
        </w:rPr>
        <w:t xml:space="preserve">          $ref: 'TS29571_CommonData.yaml#/components/schemas/ExtMaxDataBurstVol'</w:t>
      </w:r>
    </w:p>
    <w:p w14:paraId="44E46476" w14:textId="77777777" w:rsidR="005260D0" w:rsidRDefault="005260D0" w:rsidP="00F4203C">
      <w:pPr>
        <w:pStyle w:val="PL"/>
        <w:rPr>
          <w:rFonts w:cs="Courier New"/>
          <w:szCs w:val="16"/>
        </w:rPr>
      </w:pPr>
      <w:r>
        <w:rPr>
          <w:rFonts w:cs="Courier New"/>
          <w:szCs w:val="16"/>
        </w:rPr>
        <w:t xml:space="preserve">        tscPackDelay:</w:t>
      </w:r>
    </w:p>
    <w:p w14:paraId="08EECED9" w14:textId="77777777" w:rsidR="005260D0" w:rsidRDefault="005260D0" w:rsidP="00F4203C">
      <w:pPr>
        <w:pStyle w:val="PL"/>
        <w:rPr>
          <w:rFonts w:cs="Courier New"/>
          <w:szCs w:val="16"/>
        </w:rPr>
      </w:pPr>
      <w:r>
        <w:rPr>
          <w:rFonts w:cs="Courier New"/>
          <w:szCs w:val="16"/>
        </w:rPr>
        <w:t xml:space="preserve">          $ref: 'TS29571_CommonData.yaml#/components/schemas/PacketDelBudget'</w:t>
      </w:r>
    </w:p>
    <w:p w14:paraId="4C82155A" w14:textId="77777777" w:rsidR="005260D0" w:rsidRDefault="005260D0" w:rsidP="00F4203C">
      <w:pPr>
        <w:pStyle w:val="PL"/>
        <w:rPr>
          <w:rFonts w:cs="Courier New"/>
          <w:szCs w:val="16"/>
        </w:rPr>
      </w:pPr>
      <w:r>
        <w:rPr>
          <w:rFonts w:cs="Courier New"/>
          <w:szCs w:val="16"/>
        </w:rPr>
        <w:t xml:space="preserve">        maxPer:</w:t>
      </w:r>
    </w:p>
    <w:p w14:paraId="3579F237" w14:textId="77777777" w:rsidR="005260D0" w:rsidRDefault="005260D0" w:rsidP="00F4203C">
      <w:pPr>
        <w:pStyle w:val="PL"/>
        <w:rPr>
          <w:rFonts w:cs="Courier New"/>
          <w:szCs w:val="16"/>
        </w:rPr>
      </w:pPr>
      <w:r>
        <w:rPr>
          <w:rFonts w:cs="Courier New"/>
          <w:szCs w:val="16"/>
        </w:rPr>
        <w:t xml:space="preserve">          $ref: 'TS29571_CommonData.yaml#/components/schemas/PacketErrRate'</w:t>
      </w:r>
    </w:p>
    <w:p w14:paraId="224DFDA0" w14:textId="77777777" w:rsidR="005260D0" w:rsidRDefault="005260D0" w:rsidP="00F4203C">
      <w:pPr>
        <w:pStyle w:val="PL"/>
        <w:rPr>
          <w:rFonts w:cs="Courier New"/>
          <w:szCs w:val="16"/>
        </w:rPr>
      </w:pPr>
      <w:r>
        <w:rPr>
          <w:rFonts w:cs="Courier New"/>
          <w:szCs w:val="16"/>
        </w:rPr>
        <w:t xml:space="preserve">        tscPrioLevel:</w:t>
      </w:r>
    </w:p>
    <w:p w14:paraId="2507AE35" w14:textId="77777777" w:rsidR="005260D0" w:rsidRDefault="005260D0" w:rsidP="00F4203C">
      <w:pPr>
        <w:pStyle w:val="PL"/>
        <w:rPr>
          <w:rFonts w:cs="Courier New"/>
          <w:szCs w:val="16"/>
        </w:rPr>
      </w:pPr>
      <w:r>
        <w:rPr>
          <w:rFonts w:cs="Courier New"/>
          <w:szCs w:val="16"/>
        </w:rPr>
        <w:t xml:space="preserve">          $ref: </w:t>
      </w:r>
      <w:bookmarkStart w:id="94" w:name="_Hlk33787637"/>
      <w:r>
        <w:rPr>
          <w:rFonts w:cs="Courier New"/>
          <w:szCs w:val="16"/>
        </w:rPr>
        <w:t>'#/components/schemas/TscPriorityLevel'</w:t>
      </w:r>
      <w:bookmarkEnd w:id="94"/>
    </w:p>
    <w:p w14:paraId="32B2DAE1" w14:textId="77777777" w:rsidR="005260D0" w:rsidRDefault="005260D0" w:rsidP="00F4203C">
      <w:pPr>
        <w:pStyle w:val="PL"/>
        <w:rPr>
          <w:rFonts w:cs="Courier New"/>
          <w:szCs w:val="16"/>
        </w:rPr>
      </w:pPr>
    </w:p>
    <w:p w14:paraId="1283C95A" w14:textId="77777777" w:rsidR="005260D0" w:rsidRDefault="005260D0" w:rsidP="00F4203C">
      <w:pPr>
        <w:pStyle w:val="PL"/>
        <w:rPr>
          <w:rFonts w:cs="Courier New"/>
          <w:szCs w:val="16"/>
        </w:rPr>
      </w:pPr>
      <w:r>
        <w:rPr>
          <w:rFonts w:cs="Courier New"/>
          <w:szCs w:val="16"/>
        </w:rPr>
        <w:t xml:space="preserve">    TsnQosContainerRm:</w:t>
      </w:r>
    </w:p>
    <w:p w14:paraId="64D02C7A" w14:textId="77777777" w:rsidR="005260D0" w:rsidRDefault="005260D0" w:rsidP="00F4203C">
      <w:pPr>
        <w:pStyle w:val="PL"/>
        <w:rPr>
          <w:rFonts w:cs="Courier New"/>
          <w:szCs w:val="16"/>
        </w:rPr>
      </w:pPr>
      <w:r>
        <w:rPr>
          <w:rFonts w:cs="Courier New"/>
          <w:szCs w:val="16"/>
        </w:rPr>
        <w:t xml:space="preserve">      description: Indicates removable TSC Traffic QoS.</w:t>
      </w:r>
    </w:p>
    <w:p w14:paraId="214739A9" w14:textId="77777777" w:rsidR="005260D0" w:rsidRDefault="005260D0" w:rsidP="00F4203C">
      <w:pPr>
        <w:pStyle w:val="PL"/>
        <w:rPr>
          <w:rFonts w:cs="Courier New"/>
          <w:szCs w:val="16"/>
        </w:rPr>
      </w:pPr>
      <w:r>
        <w:rPr>
          <w:rFonts w:cs="Courier New"/>
          <w:szCs w:val="16"/>
        </w:rPr>
        <w:t xml:space="preserve">      type: object</w:t>
      </w:r>
    </w:p>
    <w:p w14:paraId="447BCD1B" w14:textId="77777777" w:rsidR="005260D0" w:rsidRDefault="005260D0" w:rsidP="00F4203C">
      <w:pPr>
        <w:pStyle w:val="PL"/>
        <w:rPr>
          <w:rFonts w:cs="Courier New"/>
          <w:szCs w:val="16"/>
        </w:rPr>
      </w:pPr>
      <w:r>
        <w:rPr>
          <w:rFonts w:cs="Courier New"/>
          <w:szCs w:val="16"/>
        </w:rPr>
        <w:t xml:space="preserve">      properties:</w:t>
      </w:r>
    </w:p>
    <w:p w14:paraId="5C784DF0" w14:textId="77777777" w:rsidR="005260D0" w:rsidRDefault="005260D0" w:rsidP="00F4203C">
      <w:pPr>
        <w:pStyle w:val="PL"/>
        <w:rPr>
          <w:rFonts w:cs="Courier New"/>
          <w:szCs w:val="16"/>
        </w:rPr>
      </w:pPr>
      <w:r>
        <w:rPr>
          <w:rFonts w:cs="Courier New"/>
          <w:szCs w:val="16"/>
        </w:rPr>
        <w:t xml:space="preserve">        maxTscBurstSize:</w:t>
      </w:r>
    </w:p>
    <w:p w14:paraId="0E52D4D2" w14:textId="77777777" w:rsidR="005260D0" w:rsidRDefault="005260D0" w:rsidP="00F4203C">
      <w:pPr>
        <w:pStyle w:val="PL"/>
        <w:rPr>
          <w:rFonts w:cs="Courier New"/>
          <w:szCs w:val="16"/>
        </w:rPr>
      </w:pPr>
      <w:r>
        <w:rPr>
          <w:rFonts w:cs="Courier New"/>
          <w:szCs w:val="16"/>
        </w:rPr>
        <w:t xml:space="preserve">          $ref: 'TS29571_CommonData.yaml#/components/schemas/ExtMaxDataBurstVolRm'</w:t>
      </w:r>
    </w:p>
    <w:p w14:paraId="1ABB2D98" w14:textId="77777777" w:rsidR="005260D0" w:rsidRDefault="005260D0" w:rsidP="00F4203C">
      <w:pPr>
        <w:pStyle w:val="PL"/>
        <w:rPr>
          <w:rFonts w:cs="Courier New"/>
          <w:szCs w:val="16"/>
        </w:rPr>
      </w:pPr>
      <w:r>
        <w:rPr>
          <w:rFonts w:cs="Courier New"/>
          <w:szCs w:val="16"/>
        </w:rPr>
        <w:t xml:space="preserve">        tscPackDelay:</w:t>
      </w:r>
    </w:p>
    <w:p w14:paraId="19D0E7A1" w14:textId="77777777" w:rsidR="005260D0" w:rsidRDefault="005260D0" w:rsidP="00F4203C">
      <w:pPr>
        <w:pStyle w:val="PL"/>
        <w:rPr>
          <w:rFonts w:cs="Courier New"/>
          <w:szCs w:val="16"/>
        </w:rPr>
      </w:pPr>
      <w:r>
        <w:rPr>
          <w:rFonts w:cs="Courier New"/>
          <w:szCs w:val="16"/>
        </w:rPr>
        <w:t xml:space="preserve">          $ref: 'TS29571_CommonData.yaml#/components/schemas/PacketDelBudgetRm'</w:t>
      </w:r>
    </w:p>
    <w:p w14:paraId="7E52C2EF" w14:textId="77777777" w:rsidR="005260D0" w:rsidRDefault="005260D0" w:rsidP="00F4203C">
      <w:pPr>
        <w:pStyle w:val="PL"/>
        <w:rPr>
          <w:rFonts w:cs="Courier New"/>
          <w:szCs w:val="16"/>
        </w:rPr>
      </w:pPr>
      <w:r>
        <w:rPr>
          <w:rFonts w:cs="Courier New"/>
          <w:szCs w:val="16"/>
        </w:rPr>
        <w:t xml:space="preserve">        maxPer:</w:t>
      </w:r>
    </w:p>
    <w:p w14:paraId="480D348C" w14:textId="77777777" w:rsidR="005260D0" w:rsidRDefault="005260D0" w:rsidP="00F4203C">
      <w:pPr>
        <w:pStyle w:val="PL"/>
        <w:rPr>
          <w:rFonts w:cs="Courier New"/>
          <w:szCs w:val="16"/>
        </w:rPr>
      </w:pPr>
      <w:r>
        <w:rPr>
          <w:rFonts w:cs="Courier New"/>
          <w:szCs w:val="16"/>
        </w:rPr>
        <w:t xml:space="preserve">          $ref: 'TS29571_CommonData.yaml#/components/schemas/PacketErrRateRm'</w:t>
      </w:r>
    </w:p>
    <w:p w14:paraId="3DA5C417" w14:textId="77777777" w:rsidR="005260D0" w:rsidRDefault="005260D0" w:rsidP="00F4203C">
      <w:pPr>
        <w:pStyle w:val="PL"/>
        <w:rPr>
          <w:rFonts w:cs="Courier New"/>
          <w:szCs w:val="16"/>
        </w:rPr>
      </w:pPr>
      <w:r>
        <w:rPr>
          <w:rFonts w:cs="Courier New"/>
          <w:szCs w:val="16"/>
        </w:rPr>
        <w:t xml:space="preserve">        tscPrioLevel:</w:t>
      </w:r>
    </w:p>
    <w:p w14:paraId="1B60690B" w14:textId="77777777" w:rsidR="005260D0" w:rsidRDefault="005260D0" w:rsidP="00F4203C">
      <w:pPr>
        <w:pStyle w:val="PL"/>
        <w:rPr>
          <w:rFonts w:cs="Courier New"/>
          <w:szCs w:val="16"/>
        </w:rPr>
      </w:pPr>
      <w:r>
        <w:rPr>
          <w:rFonts w:cs="Courier New"/>
          <w:szCs w:val="16"/>
        </w:rPr>
        <w:t xml:space="preserve">          </w:t>
      </w:r>
      <w:bookmarkStart w:id="95" w:name="_Hlk33787705"/>
      <w:r>
        <w:rPr>
          <w:rFonts w:cs="Courier New"/>
          <w:szCs w:val="16"/>
        </w:rPr>
        <w:t>$ref: '#/components/schemas/TscPriorityLevelRm'</w:t>
      </w:r>
      <w:bookmarkEnd w:id="95"/>
    </w:p>
    <w:p w14:paraId="5CAA97CC" w14:textId="77777777" w:rsidR="005260D0" w:rsidRDefault="005260D0" w:rsidP="00F4203C">
      <w:pPr>
        <w:pStyle w:val="PL"/>
        <w:rPr>
          <w:rFonts w:cs="Courier New"/>
          <w:szCs w:val="16"/>
        </w:rPr>
      </w:pPr>
      <w:r>
        <w:rPr>
          <w:rFonts w:cs="Courier New"/>
          <w:szCs w:val="16"/>
        </w:rPr>
        <w:t xml:space="preserve">      nullable: true</w:t>
      </w:r>
    </w:p>
    <w:p w14:paraId="178E4DEB" w14:textId="77777777" w:rsidR="005260D0" w:rsidRDefault="005260D0" w:rsidP="00F4203C">
      <w:pPr>
        <w:pStyle w:val="PL"/>
        <w:rPr>
          <w:rFonts w:cs="Courier New"/>
          <w:szCs w:val="16"/>
        </w:rPr>
      </w:pPr>
    </w:p>
    <w:p w14:paraId="494FFDEC" w14:textId="77777777" w:rsidR="005260D0" w:rsidRDefault="005260D0" w:rsidP="00F4203C">
      <w:pPr>
        <w:pStyle w:val="PL"/>
        <w:rPr>
          <w:rFonts w:cs="Courier New"/>
          <w:szCs w:val="16"/>
        </w:rPr>
      </w:pPr>
      <w:r>
        <w:rPr>
          <w:rFonts w:cs="Courier New"/>
          <w:szCs w:val="16"/>
        </w:rPr>
        <w:t xml:space="preserve">    TscaiInputContainer:</w:t>
      </w:r>
    </w:p>
    <w:p w14:paraId="1CCD2080" w14:textId="77777777" w:rsidR="005260D0" w:rsidRDefault="005260D0" w:rsidP="00F4203C">
      <w:pPr>
        <w:pStyle w:val="PL"/>
        <w:rPr>
          <w:rFonts w:cs="Courier New"/>
          <w:szCs w:val="16"/>
        </w:rPr>
      </w:pPr>
      <w:r>
        <w:rPr>
          <w:rFonts w:cs="Courier New"/>
          <w:szCs w:val="16"/>
        </w:rPr>
        <w:t xml:space="preserve">      description: Indicates TSC Traffic pattern.</w:t>
      </w:r>
    </w:p>
    <w:p w14:paraId="04649935" w14:textId="77777777" w:rsidR="005260D0" w:rsidRDefault="005260D0" w:rsidP="00F4203C">
      <w:pPr>
        <w:pStyle w:val="PL"/>
        <w:rPr>
          <w:rFonts w:cs="Courier New"/>
          <w:szCs w:val="16"/>
        </w:rPr>
      </w:pPr>
      <w:r>
        <w:rPr>
          <w:rFonts w:cs="Courier New"/>
          <w:szCs w:val="16"/>
        </w:rPr>
        <w:t xml:space="preserve">      type: object</w:t>
      </w:r>
    </w:p>
    <w:p w14:paraId="22563D67" w14:textId="77777777" w:rsidR="005260D0" w:rsidRDefault="005260D0" w:rsidP="00F4203C">
      <w:pPr>
        <w:pStyle w:val="PL"/>
        <w:rPr>
          <w:rFonts w:cs="Courier New"/>
          <w:szCs w:val="16"/>
        </w:rPr>
      </w:pPr>
      <w:r>
        <w:rPr>
          <w:rFonts w:cs="Courier New"/>
          <w:szCs w:val="16"/>
        </w:rPr>
        <w:t xml:space="preserve">      properties:</w:t>
      </w:r>
    </w:p>
    <w:p w14:paraId="617E6644" w14:textId="77777777" w:rsidR="005260D0" w:rsidRDefault="005260D0" w:rsidP="00F4203C">
      <w:pPr>
        <w:pStyle w:val="PL"/>
        <w:rPr>
          <w:rFonts w:cs="Courier New"/>
          <w:szCs w:val="16"/>
        </w:rPr>
      </w:pPr>
      <w:r>
        <w:rPr>
          <w:rFonts w:cs="Courier New"/>
          <w:szCs w:val="16"/>
        </w:rPr>
        <w:t xml:space="preserve">        periodicity:</w:t>
      </w:r>
    </w:p>
    <w:p w14:paraId="49263457"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59B2CE30" w14:textId="77777777" w:rsidR="005260D0" w:rsidRDefault="005260D0" w:rsidP="00F4203C">
      <w:pPr>
        <w:pStyle w:val="PL"/>
        <w:rPr>
          <w:rFonts w:cs="Courier New"/>
          <w:szCs w:val="16"/>
        </w:rPr>
      </w:pPr>
      <w:r>
        <w:rPr>
          <w:rFonts w:cs="Courier New"/>
          <w:szCs w:val="16"/>
        </w:rPr>
        <w:t xml:space="preserve">        burstArrivalTime:</w:t>
      </w:r>
    </w:p>
    <w:p w14:paraId="3B9CE672"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0D41898B" w14:textId="77777777" w:rsidR="005260D0" w:rsidRDefault="005260D0" w:rsidP="00F4203C">
      <w:pPr>
        <w:pStyle w:val="PL"/>
        <w:rPr>
          <w:rFonts w:cs="Courier New"/>
          <w:szCs w:val="16"/>
        </w:rPr>
      </w:pPr>
      <w:r>
        <w:rPr>
          <w:rFonts w:cs="Courier New"/>
          <w:szCs w:val="16"/>
        </w:rPr>
        <w:t xml:space="preserve">        s</w:t>
      </w:r>
      <w:r>
        <w:t>urTimeInNum</w:t>
      </w:r>
      <w:r>
        <w:rPr>
          <w:lang w:eastAsia="zh-CN"/>
        </w:rPr>
        <w:t>Msg</w:t>
      </w:r>
      <w:r>
        <w:rPr>
          <w:rFonts w:cs="Courier New"/>
          <w:szCs w:val="16"/>
        </w:rPr>
        <w:t>:</w:t>
      </w:r>
    </w:p>
    <w:p w14:paraId="26466314"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7553B7FA" w14:textId="77777777" w:rsidR="005260D0" w:rsidRDefault="005260D0" w:rsidP="00F4203C">
      <w:pPr>
        <w:pStyle w:val="PL"/>
        <w:rPr>
          <w:rFonts w:cs="Courier New"/>
          <w:szCs w:val="16"/>
        </w:rPr>
      </w:pPr>
      <w:r>
        <w:rPr>
          <w:rFonts w:cs="Courier New"/>
          <w:szCs w:val="16"/>
        </w:rPr>
        <w:t xml:space="preserve">        s</w:t>
      </w:r>
      <w:r>
        <w:t>urTimeInTime</w:t>
      </w:r>
      <w:r>
        <w:rPr>
          <w:rFonts w:cs="Courier New"/>
          <w:szCs w:val="16"/>
        </w:rPr>
        <w:t>:</w:t>
      </w:r>
    </w:p>
    <w:p w14:paraId="27C5D720"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6BDAB047" w14:textId="77777777" w:rsidR="005260D0" w:rsidRDefault="005260D0" w:rsidP="00F4203C">
      <w:pPr>
        <w:pStyle w:val="PL"/>
        <w:rPr>
          <w:rFonts w:cs="Courier New"/>
          <w:szCs w:val="16"/>
        </w:rPr>
      </w:pPr>
      <w:r>
        <w:rPr>
          <w:rFonts w:cs="Courier New"/>
          <w:szCs w:val="16"/>
        </w:rPr>
        <w:t xml:space="preserve">        </w:t>
      </w:r>
      <w:r>
        <w:t>burstArrivalTimeWnd</w:t>
      </w:r>
      <w:r>
        <w:rPr>
          <w:rFonts w:cs="Courier New"/>
          <w:szCs w:val="16"/>
        </w:rPr>
        <w:t>:</w:t>
      </w:r>
    </w:p>
    <w:p w14:paraId="3FA982D6" w14:textId="77777777" w:rsidR="005260D0" w:rsidRDefault="005260D0" w:rsidP="00F4203C">
      <w:pPr>
        <w:pStyle w:val="PL"/>
        <w:rPr>
          <w:rFonts w:cs="Courier New"/>
          <w:szCs w:val="16"/>
        </w:rPr>
      </w:pPr>
      <w:r>
        <w:rPr>
          <w:rFonts w:cs="Courier New"/>
          <w:szCs w:val="16"/>
        </w:rPr>
        <w:t xml:space="preserve">          </w:t>
      </w:r>
      <w:r>
        <w:t>$ref: 'TS29122_CommonData.yaml#/components/schemas/TimeWindow'</w:t>
      </w:r>
    </w:p>
    <w:p w14:paraId="650D2D12" w14:textId="77777777" w:rsidR="005260D0" w:rsidRDefault="005260D0" w:rsidP="00F4203C">
      <w:pPr>
        <w:pStyle w:val="PL"/>
        <w:rPr>
          <w:rFonts w:cs="Courier New"/>
          <w:szCs w:val="16"/>
        </w:rPr>
      </w:pPr>
      <w:r>
        <w:rPr>
          <w:rFonts w:cs="Courier New"/>
          <w:szCs w:val="16"/>
        </w:rPr>
        <w:t xml:space="preserve">        </w:t>
      </w:r>
      <w:r>
        <w:t>periodicity</w:t>
      </w:r>
      <w:r>
        <w:rPr>
          <w:lang w:eastAsia="zh-CN"/>
        </w:rPr>
        <w:t>Range</w:t>
      </w:r>
      <w:r>
        <w:rPr>
          <w:rFonts w:cs="Courier New"/>
          <w:szCs w:val="16"/>
        </w:rPr>
        <w:t>:</w:t>
      </w:r>
    </w:p>
    <w:p w14:paraId="458709DE" w14:textId="77777777" w:rsidR="005260D0" w:rsidRDefault="005260D0" w:rsidP="00F4203C">
      <w:pPr>
        <w:pStyle w:val="PL"/>
        <w:rPr>
          <w:rFonts w:cs="Courier New"/>
          <w:szCs w:val="16"/>
        </w:rPr>
      </w:pPr>
      <w:r>
        <w:rPr>
          <w:rFonts w:cs="Courier New"/>
          <w:szCs w:val="16"/>
        </w:rPr>
        <w:t xml:space="preserve">          $ref: '#/components/schemas/</w:t>
      </w:r>
      <w:r>
        <w:t>Periodicity</w:t>
      </w:r>
      <w:r>
        <w:rPr>
          <w:lang w:eastAsia="zh-CN"/>
        </w:rPr>
        <w:t>Range</w:t>
      </w:r>
      <w:r>
        <w:rPr>
          <w:rFonts w:cs="Courier New"/>
          <w:szCs w:val="16"/>
        </w:rPr>
        <w:t>'</w:t>
      </w:r>
    </w:p>
    <w:p w14:paraId="68926CED" w14:textId="77777777" w:rsidR="005260D0" w:rsidRDefault="005260D0" w:rsidP="00F4203C">
      <w:pPr>
        <w:pStyle w:val="PL"/>
        <w:rPr>
          <w:rFonts w:cs="Courier New"/>
          <w:szCs w:val="16"/>
        </w:rPr>
      </w:pPr>
      <w:r>
        <w:rPr>
          <w:rFonts w:cs="Courier New"/>
          <w:szCs w:val="16"/>
        </w:rPr>
        <w:t xml:space="preserve">      nullable: true</w:t>
      </w:r>
    </w:p>
    <w:p w14:paraId="5469B3C9" w14:textId="77777777" w:rsidR="005260D0" w:rsidRDefault="005260D0" w:rsidP="00F4203C">
      <w:pPr>
        <w:pStyle w:val="PL"/>
        <w:rPr>
          <w:rFonts w:cs="Courier New"/>
          <w:szCs w:val="16"/>
        </w:rPr>
      </w:pPr>
    </w:p>
    <w:p w14:paraId="7623113D" w14:textId="77777777" w:rsidR="005260D0" w:rsidRDefault="005260D0" w:rsidP="00F4203C">
      <w:pPr>
        <w:pStyle w:val="PL"/>
      </w:pPr>
      <w:r>
        <w:t xml:space="preserve">    AppDetectionReport:</w:t>
      </w:r>
    </w:p>
    <w:p w14:paraId="3A594E97" w14:textId="77777777" w:rsidR="005260D0" w:rsidRDefault="005260D0" w:rsidP="00F4203C">
      <w:pPr>
        <w:pStyle w:val="PL"/>
        <w:rPr>
          <w:rFonts w:eastAsia="Batang"/>
        </w:rPr>
      </w:pPr>
      <w:r>
        <w:rPr>
          <w:rFonts w:eastAsia="Batang"/>
        </w:rPr>
        <w:t xml:space="preserve">      description: &gt;</w:t>
      </w:r>
    </w:p>
    <w:p w14:paraId="0F28D365" w14:textId="77777777" w:rsidR="005260D0" w:rsidRDefault="005260D0" w:rsidP="00F4203C">
      <w:pPr>
        <w:pStyle w:val="PL"/>
        <w:rPr>
          <w:rFonts w:cs="Arial"/>
          <w:szCs w:val="18"/>
        </w:rPr>
      </w:pPr>
      <w:r>
        <w:rPr>
          <w:rFonts w:eastAsia="Batang"/>
        </w:rPr>
        <w:t xml:space="preserve">        </w:t>
      </w:r>
      <w:r>
        <w:rPr>
          <w:rFonts w:cs="Arial"/>
          <w:szCs w:val="18"/>
        </w:rPr>
        <w:t>Indicates the start or stop of the detected application traffic and the application</w:t>
      </w:r>
    </w:p>
    <w:p w14:paraId="2C4289AF" w14:textId="77777777" w:rsidR="005260D0" w:rsidRDefault="005260D0" w:rsidP="00F4203C">
      <w:pPr>
        <w:pStyle w:val="PL"/>
      </w:pPr>
      <w:r>
        <w:rPr>
          <w:rFonts w:eastAsia="Batang"/>
        </w:rPr>
        <w:t xml:space="preserve">        </w:t>
      </w:r>
      <w:r>
        <w:rPr>
          <w:rFonts w:cs="Arial"/>
          <w:szCs w:val="18"/>
        </w:rPr>
        <w:t>identifier of the detected application traffic</w:t>
      </w:r>
      <w:r>
        <w:rPr>
          <w:rFonts w:eastAsia="Batang"/>
        </w:rPr>
        <w:t>.</w:t>
      </w:r>
    </w:p>
    <w:p w14:paraId="0FA8B6B3" w14:textId="77777777" w:rsidR="005260D0" w:rsidRDefault="005260D0" w:rsidP="00F4203C">
      <w:pPr>
        <w:pStyle w:val="PL"/>
      </w:pPr>
      <w:r>
        <w:t xml:space="preserve">      type: object</w:t>
      </w:r>
    </w:p>
    <w:p w14:paraId="5675A660" w14:textId="77777777" w:rsidR="005260D0" w:rsidRDefault="005260D0" w:rsidP="00F4203C">
      <w:pPr>
        <w:pStyle w:val="PL"/>
      </w:pPr>
      <w:r>
        <w:t xml:space="preserve">      required:</w:t>
      </w:r>
    </w:p>
    <w:p w14:paraId="7A7C974C" w14:textId="77777777" w:rsidR="005260D0" w:rsidRDefault="005260D0" w:rsidP="00F4203C">
      <w:pPr>
        <w:pStyle w:val="PL"/>
      </w:pPr>
      <w:r>
        <w:t xml:space="preserve">        - adNotifType</w:t>
      </w:r>
    </w:p>
    <w:p w14:paraId="18C54A6E" w14:textId="77777777" w:rsidR="005260D0" w:rsidRDefault="005260D0" w:rsidP="00F4203C">
      <w:pPr>
        <w:pStyle w:val="PL"/>
      </w:pPr>
      <w:r>
        <w:t xml:space="preserve">        - afAppId</w:t>
      </w:r>
    </w:p>
    <w:p w14:paraId="63C50F56" w14:textId="77777777" w:rsidR="005260D0" w:rsidRDefault="005260D0" w:rsidP="00F4203C">
      <w:pPr>
        <w:pStyle w:val="PL"/>
      </w:pPr>
      <w:r>
        <w:t xml:space="preserve">      properties:</w:t>
      </w:r>
    </w:p>
    <w:p w14:paraId="19EA4AFC" w14:textId="77777777" w:rsidR="005260D0" w:rsidRDefault="005260D0" w:rsidP="00F4203C">
      <w:pPr>
        <w:pStyle w:val="PL"/>
      </w:pPr>
      <w:r>
        <w:t xml:space="preserve">        adNotifType:</w:t>
      </w:r>
    </w:p>
    <w:p w14:paraId="4C4B58DF" w14:textId="77777777" w:rsidR="005260D0" w:rsidRDefault="005260D0" w:rsidP="00F4203C">
      <w:pPr>
        <w:pStyle w:val="PL"/>
        <w:rPr>
          <w:rFonts w:cs="Courier New"/>
          <w:szCs w:val="16"/>
        </w:rPr>
      </w:pPr>
      <w:r>
        <w:rPr>
          <w:rFonts w:cs="Courier New"/>
          <w:szCs w:val="16"/>
        </w:rPr>
        <w:t xml:space="preserve">          $ref: '#/components/schemas/AppDetectionNotifType'</w:t>
      </w:r>
    </w:p>
    <w:p w14:paraId="019D4D1D" w14:textId="77777777" w:rsidR="005260D0" w:rsidRDefault="005260D0" w:rsidP="00F4203C">
      <w:pPr>
        <w:pStyle w:val="PL"/>
      </w:pPr>
      <w:r>
        <w:t xml:space="preserve">        afAppId:</w:t>
      </w:r>
    </w:p>
    <w:p w14:paraId="0AA40CCF" w14:textId="77777777" w:rsidR="005260D0" w:rsidRDefault="005260D0" w:rsidP="00F4203C">
      <w:pPr>
        <w:pStyle w:val="PL"/>
        <w:rPr>
          <w:rFonts w:cs="Courier New"/>
          <w:szCs w:val="16"/>
        </w:rPr>
      </w:pPr>
      <w:r>
        <w:rPr>
          <w:rFonts w:cs="Courier New"/>
          <w:szCs w:val="16"/>
        </w:rPr>
        <w:t xml:space="preserve">          $ref: '#/components/schemas/AfAppId'</w:t>
      </w:r>
    </w:p>
    <w:p w14:paraId="528C0850" w14:textId="77777777" w:rsidR="005260D0" w:rsidRDefault="005260D0" w:rsidP="00F4203C">
      <w:pPr>
        <w:pStyle w:val="PL"/>
        <w:rPr>
          <w:rFonts w:cs="Courier New"/>
          <w:szCs w:val="16"/>
        </w:rPr>
      </w:pPr>
    </w:p>
    <w:p w14:paraId="6127C35C" w14:textId="77777777" w:rsidR="005260D0" w:rsidRDefault="005260D0" w:rsidP="00F4203C">
      <w:pPr>
        <w:pStyle w:val="PL"/>
      </w:pPr>
      <w:r>
        <w:t xml:space="preserve">    PduSessionEventNotification:</w:t>
      </w:r>
    </w:p>
    <w:p w14:paraId="4D7E7DEF" w14:textId="77777777" w:rsidR="005260D0" w:rsidRDefault="005260D0" w:rsidP="00F4203C">
      <w:pPr>
        <w:pStyle w:val="PL"/>
        <w:rPr>
          <w:rFonts w:eastAsia="Batang"/>
        </w:rPr>
      </w:pPr>
      <w:r>
        <w:rPr>
          <w:rFonts w:eastAsia="Batang"/>
        </w:rPr>
        <w:t xml:space="preserve">      description: &gt;</w:t>
      </w:r>
    </w:p>
    <w:p w14:paraId="08B207AE" w14:textId="77777777" w:rsidR="005260D0" w:rsidRDefault="005260D0" w:rsidP="00F4203C">
      <w:pPr>
        <w:pStyle w:val="PL"/>
      </w:pPr>
      <w:r>
        <w:rPr>
          <w:rFonts w:eastAsia="Batang"/>
        </w:rPr>
        <w:t xml:space="preserve">        </w:t>
      </w:r>
      <w:r>
        <w:t>Indicates PDU session related events information</w:t>
      </w:r>
      <w:r>
        <w:rPr>
          <w:rFonts w:eastAsia="Batang"/>
        </w:rPr>
        <w:t>.</w:t>
      </w:r>
    </w:p>
    <w:p w14:paraId="30DD471F" w14:textId="77777777" w:rsidR="005260D0" w:rsidRDefault="005260D0" w:rsidP="00F4203C">
      <w:pPr>
        <w:pStyle w:val="PL"/>
      </w:pPr>
      <w:r>
        <w:t xml:space="preserve">      type: object</w:t>
      </w:r>
    </w:p>
    <w:p w14:paraId="33FE50D8" w14:textId="77777777" w:rsidR="005260D0" w:rsidRDefault="005260D0" w:rsidP="00F4203C">
      <w:pPr>
        <w:pStyle w:val="PL"/>
      </w:pPr>
      <w:r>
        <w:t xml:space="preserve">      required:</w:t>
      </w:r>
    </w:p>
    <w:p w14:paraId="3E704D7A" w14:textId="77777777" w:rsidR="005260D0" w:rsidRDefault="005260D0" w:rsidP="00F4203C">
      <w:pPr>
        <w:pStyle w:val="PL"/>
      </w:pPr>
      <w:r>
        <w:t xml:space="preserve">        - evNotif</w:t>
      </w:r>
    </w:p>
    <w:p w14:paraId="75592772" w14:textId="77777777" w:rsidR="005260D0" w:rsidRDefault="005260D0" w:rsidP="00F4203C">
      <w:pPr>
        <w:pStyle w:val="PL"/>
      </w:pPr>
      <w:r>
        <w:t xml:space="preserve">      properties:</w:t>
      </w:r>
    </w:p>
    <w:p w14:paraId="784B305B" w14:textId="77777777" w:rsidR="005260D0" w:rsidRDefault="005260D0" w:rsidP="00F4203C">
      <w:pPr>
        <w:pStyle w:val="PL"/>
      </w:pPr>
      <w:r>
        <w:t xml:space="preserve">        evNotif:</w:t>
      </w:r>
    </w:p>
    <w:p w14:paraId="778AFB48" w14:textId="77777777" w:rsidR="005260D0" w:rsidRDefault="005260D0" w:rsidP="00F4203C">
      <w:pPr>
        <w:pStyle w:val="PL"/>
        <w:rPr>
          <w:rFonts w:cs="Courier New"/>
          <w:szCs w:val="16"/>
        </w:rPr>
      </w:pPr>
      <w:r>
        <w:rPr>
          <w:rFonts w:cs="Courier New"/>
          <w:szCs w:val="16"/>
        </w:rPr>
        <w:lastRenderedPageBreak/>
        <w:t xml:space="preserve">          $ref: '#/components/schemas/AfEventNotification'</w:t>
      </w:r>
    </w:p>
    <w:p w14:paraId="29D6EC79" w14:textId="77777777" w:rsidR="005260D0" w:rsidRDefault="005260D0" w:rsidP="00F4203C">
      <w:pPr>
        <w:pStyle w:val="PL"/>
        <w:rPr>
          <w:rFonts w:cs="Courier New"/>
          <w:szCs w:val="16"/>
        </w:rPr>
      </w:pPr>
      <w:r>
        <w:rPr>
          <w:rFonts w:cs="Courier New"/>
          <w:szCs w:val="16"/>
        </w:rPr>
        <w:t xml:space="preserve">        supi:</w:t>
      </w:r>
    </w:p>
    <w:p w14:paraId="353AA66A" w14:textId="77777777" w:rsidR="005260D0" w:rsidRDefault="005260D0" w:rsidP="00F4203C">
      <w:pPr>
        <w:pStyle w:val="PL"/>
        <w:rPr>
          <w:rFonts w:cs="Courier New"/>
          <w:szCs w:val="16"/>
        </w:rPr>
      </w:pPr>
      <w:r>
        <w:rPr>
          <w:rFonts w:cs="Courier New"/>
          <w:szCs w:val="16"/>
        </w:rPr>
        <w:t xml:space="preserve">          $ref: 'TS29571_CommonData.yaml#/components/schemas/Supi'</w:t>
      </w:r>
    </w:p>
    <w:p w14:paraId="260EFCC9" w14:textId="77777777" w:rsidR="005260D0" w:rsidRDefault="005260D0" w:rsidP="00F4203C">
      <w:pPr>
        <w:pStyle w:val="PL"/>
        <w:rPr>
          <w:rFonts w:cs="Courier New"/>
          <w:szCs w:val="16"/>
        </w:rPr>
      </w:pPr>
      <w:r>
        <w:rPr>
          <w:rFonts w:cs="Courier New"/>
          <w:szCs w:val="16"/>
        </w:rPr>
        <w:t xml:space="preserve">        ueIpv4:</w:t>
      </w:r>
    </w:p>
    <w:p w14:paraId="2804816A"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4FE5838B" w14:textId="77777777" w:rsidR="005260D0" w:rsidRDefault="005260D0" w:rsidP="00F4203C">
      <w:pPr>
        <w:pStyle w:val="PL"/>
        <w:rPr>
          <w:rFonts w:cs="Courier New"/>
          <w:szCs w:val="16"/>
        </w:rPr>
      </w:pPr>
      <w:r>
        <w:rPr>
          <w:rFonts w:cs="Courier New"/>
          <w:szCs w:val="16"/>
        </w:rPr>
        <w:t xml:space="preserve">        ueIpv6:</w:t>
      </w:r>
    </w:p>
    <w:p w14:paraId="32F442A4"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5FAD4A91" w14:textId="77777777" w:rsidR="005260D0" w:rsidRDefault="005260D0" w:rsidP="00F4203C">
      <w:pPr>
        <w:pStyle w:val="PL"/>
        <w:rPr>
          <w:rFonts w:cs="Courier New"/>
          <w:szCs w:val="16"/>
        </w:rPr>
      </w:pPr>
      <w:r>
        <w:rPr>
          <w:rFonts w:cs="Courier New"/>
          <w:szCs w:val="16"/>
        </w:rPr>
        <w:t xml:space="preserve">        ueMac:</w:t>
      </w:r>
    </w:p>
    <w:p w14:paraId="16129756"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62447EFA" w14:textId="77777777" w:rsidR="005260D0" w:rsidRDefault="005260D0" w:rsidP="00F4203C">
      <w:pPr>
        <w:pStyle w:val="PL"/>
      </w:pPr>
      <w:r>
        <w:t xml:space="preserve">        status:</w:t>
      </w:r>
    </w:p>
    <w:p w14:paraId="78C83A9F" w14:textId="77777777" w:rsidR="005260D0" w:rsidRDefault="005260D0" w:rsidP="00F4203C">
      <w:pPr>
        <w:pStyle w:val="PL"/>
        <w:rPr>
          <w:rFonts w:cs="Courier New"/>
          <w:szCs w:val="16"/>
        </w:rPr>
      </w:pPr>
      <w:r>
        <w:rPr>
          <w:rFonts w:cs="Courier New"/>
          <w:szCs w:val="16"/>
        </w:rPr>
        <w:t xml:space="preserve">          $ref: '#/components/schemas/PduSessionStatus'</w:t>
      </w:r>
    </w:p>
    <w:p w14:paraId="347DE4FE" w14:textId="77777777" w:rsidR="005260D0" w:rsidRDefault="005260D0" w:rsidP="00F4203C">
      <w:pPr>
        <w:pStyle w:val="PL"/>
      </w:pPr>
      <w:r>
        <w:t xml:space="preserve">        pcfInfo:</w:t>
      </w:r>
    </w:p>
    <w:p w14:paraId="5CC6A83B" w14:textId="77777777" w:rsidR="005260D0" w:rsidRDefault="005260D0" w:rsidP="00F4203C">
      <w:pPr>
        <w:pStyle w:val="PL"/>
        <w:rPr>
          <w:rFonts w:cs="Courier New"/>
          <w:szCs w:val="16"/>
        </w:rPr>
      </w:pPr>
      <w:r>
        <w:rPr>
          <w:rFonts w:cs="Courier New"/>
          <w:szCs w:val="16"/>
        </w:rPr>
        <w:t xml:space="preserve">          $ref: '#/components/schemas/PcfAddressingInfo'</w:t>
      </w:r>
    </w:p>
    <w:p w14:paraId="4C30D5F8" w14:textId="77777777" w:rsidR="005260D0" w:rsidRDefault="005260D0" w:rsidP="00F4203C">
      <w:pPr>
        <w:pStyle w:val="PL"/>
        <w:rPr>
          <w:rFonts w:cs="Courier New"/>
          <w:szCs w:val="16"/>
        </w:rPr>
      </w:pPr>
      <w:r>
        <w:rPr>
          <w:rFonts w:cs="Courier New"/>
          <w:szCs w:val="16"/>
        </w:rPr>
        <w:t xml:space="preserve">        dnn:</w:t>
      </w:r>
    </w:p>
    <w:p w14:paraId="088D7293" w14:textId="77777777" w:rsidR="005260D0" w:rsidRDefault="005260D0" w:rsidP="00F4203C">
      <w:pPr>
        <w:pStyle w:val="PL"/>
        <w:rPr>
          <w:rFonts w:cs="Courier New"/>
          <w:szCs w:val="16"/>
        </w:rPr>
      </w:pPr>
      <w:r>
        <w:rPr>
          <w:rFonts w:cs="Courier New"/>
          <w:szCs w:val="16"/>
        </w:rPr>
        <w:t xml:space="preserve">          $ref: 'TS29571_CommonData.yaml#/components/schemas/Dnn'</w:t>
      </w:r>
    </w:p>
    <w:p w14:paraId="35711EF6" w14:textId="77777777" w:rsidR="005260D0" w:rsidRDefault="005260D0" w:rsidP="00F4203C">
      <w:pPr>
        <w:pStyle w:val="PL"/>
        <w:rPr>
          <w:rFonts w:cs="Courier New"/>
          <w:szCs w:val="16"/>
        </w:rPr>
      </w:pPr>
      <w:r>
        <w:rPr>
          <w:rFonts w:cs="Courier New"/>
          <w:szCs w:val="16"/>
        </w:rPr>
        <w:t xml:space="preserve">        snssai:</w:t>
      </w:r>
    </w:p>
    <w:p w14:paraId="4FBD87A0"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3508F12C" w14:textId="77777777" w:rsidR="005260D0" w:rsidRDefault="005260D0" w:rsidP="00F4203C">
      <w:pPr>
        <w:pStyle w:val="PL"/>
        <w:rPr>
          <w:rFonts w:cs="Courier New"/>
          <w:szCs w:val="16"/>
        </w:rPr>
      </w:pPr>
      <w:r>
        <w:rPr>
          <w:rFonts w:cs="Courier New"/>
          <w:szCs w:val="16"/>
        </w:rPr>
        <w:t xml:space="preserve">        gpsi:</w:t>
      </w:r>
    </w:p>
    <w:p w14:paraId="3318FBFA" w14:textId="77777777" w:rsidR="005260D0" w:rsidRDefault="005260D0" w:rsidP="00F4203C">
      <w:pPr>
        <w:pStyle w:val="PL"/>
        <w:rPr>
          <w:rFonts w:cs="Courier New"/>
          <w:szCs w:val="16"/>
        </w:rPr>
      </w:pPr>
      <w:r>
        <w:rPr>
          <w:rFonts w:cs="Courier New"/>
          <w:szCs w:val="16"/>
        </w:rPr>
        <w:t xml:space="preserve">          $ref: 'TS29571_CommonData.yaml#/components/schemas/Gpsi'</w:t>
      </w:r>
    </w:p>
    <w:p w14:paraId="60877B3D" w14:textId="77777777" w:rsidR="005260D0" w:rsidRDefault="005260D0" w:rsidP="00F4203C">
      <w:pPr>
        <w:pStyle w:val="PL"/>
        <w:rPr>
          <w:rFonts w:cs="Courier New"/>
          <w:szCs w:val="16"/>
        </w:rPr>
      </w:pPr>
    </w:p>
    <w:p w14:paraId="488FAFB2" w14:textId="77777777" w:rsidR="005260D0" w:rsidRDefault="005260D0" w:rsidP="00F4203C">
      <w:pPr>
        <w:pStyle w:val="PL"/>
      </w:pPr>
      <w:r>
        <w:t xml:space="preserve">    PcfAddressingInfo:</w:t>
      </w:r>
    </w:p>
    <w:p w14:paraId="4B542604" w14:textId="77777777" w:rsidR="005260D0" w:rsidRDefault="005260D0" w:rsidP="00F4203C">
      <w:pPr>
        <w:pStyle w:val="PL"/>
      </w:pPr>
      <w:r>
        <w:rPr>
          <w:rFonts w:eastAsia="Batang"/>
        </w:rPr>
        <w:t xml:space="preserve">      description: </w:t>
      </w:r>
      <w:r>
        <w:t>Contains PCF address information</w:t>
      </w:r>
      <w:r>
        <w:rPr>
          <w:rFonts w:eastAsia="Batang"/>
        </w:rPr>
        <w:t>.</w:t>
      </w:r>
    </w:p>
    <w:p w14:paraId="764345EF" w14:textId="77777777" w:rsidR="005260D0" w:rsidRDefault="005260D0" w:rsidP="00F4203C">
      <w:pPr>
        <w:pStyle w:val="PL"/>
      </w:pPr>
      <w:r>
        <w:t xml:space="preserve">      type: object</w:t>
      </w:r>
    </w:p>
    <w:p w14:paraId="0DDEE3E7" w14:textId="77777777" w:rsidR="005260D0" w:rsidRDefault="005260D0" w:rsidP="00F4203C">
      <w:pPr>
        <w:pStyle w:val="PL"/>
      </w:pPr>
      <w:r>
        <w:t xml:space="preserve">      properties:</w:t>
      </w:r>
    </w:p>
    <w:p w14:paraId="3AD9D4FB" w14:textId="77777777" w:rsidR="005260D0" w:rsidRDefault="005260D0" w:rsidP="00F4203C">
      <w:pPr>
        <w:pStyle w:val="PL"/>
      </w:pPr>
      <w:r>
        <w:t xml:space="preserve">        pcfFqdn:</w:t>
      </w:r>
    </w:p>
    <w:p w14:paraId="51CC86A3" w14:textId="77777777" w:rsidR="005260D0" w:rsidRDefault="005260D0" w:rsidP="00F4203C">
      <w:pPr>
        <w:pStyle w:val="PL"/>
      </w:pPr>
      <w:r>
        <w:t xml:space="preserve">          $ref: 'TS29571_CommonData.yaml#/components/schemas/Fqdn'</w:t>
      </w:r>
    </w:p>
    <w:p w14:paraId="2E55F2CF" w14:textId="77777777" w:rsidR="005260D0" w:rsidRDefault="005260D0" w:rsidP="00F4203C">
      <w:pPr>
        <w:pStyle w:val="PL"/>
      </w:pPr>
      <w:r>
        <w:t xml:space="preserve">        pcfIpEndPoints:</w:t>
      </w:r>
    </w:p>
    <w:p w14:paraId="3250AFA4" w14:textId="77777777" w:rsidR="005260D0" w:rsidRDefault="005260D0" w:rsidP="00F4203C">
      <w:pPr>
        <w:pStyle w:val="PL"/>
      </w:pPr>
      <w:r>
        <w:t xml:space="preserve">          type: array</w:t>
      </w:r>
    </w:p>
    <w:p w14:paraId="5C6EE225" w14:textId="77777777" w:rsidR="005260D0" w:rsidRDefault="005260D0" w:rsidP="00F4203C">
      <w:pPr>
        <w:pStyle w:val="PL"/>
      </w:pPr>
      <w:r>
        <w:t xml:space="preserve">          items:</w:t>
      </w:r>
    </w:p>
    <w:p w14:paraId="24E68ECB" w14:textId="77777777" w:rsidR="005260D0" w:rsidRDefault="005260D0" w:rsidP="00F4203C">
      <w:pPr>
        <w:pStyle w:val="PL"/>
      </w:pPr>
      <w:r>
        <w:t xml:space="preserve">            $ref: 'TS29510_Nnrf_NFManagement.yaml#/components/schemas/IpEndPoint'</w:t>
      </w:r>
    </w:p>
    <w:p w14:paraId="3C00C40F" w14:textId="77777777" w:rsidR="005260D0" w:rsidRDefault="005260D0" w:rsidP="00F4203C">
      <w:pPr>
        <w:pStyle w:val="PL"/>
      </w:pPr>
      <w:r>
        <w:t xml:space="preserve">          minItems: 1</w:t>
      </w:r>
    </w:p>
    <w:p w14:paraId="046E43C7" w14:textId="77777777" w:rsidR="005260D0" w:rsidRDefault="005260D0" w:rsidP="00F4203C">
      <w:pPr>
        <w:pStyle w:val="PL"/>
      </w:pPr>
      <w:r>
        <w:t xml:space="preserve">          description: IP end points of the PCF hosting the Npcf_PolicyAuthorization service.</w:t>
      </w:r>
    </w:p>
    <w:p w14:paraId="152AD1FB" w14:textId="77777777" w:rsidR="005260D0" w:rsidRDefault="005260D0" w:rsidP="00F4203C">
      <w:pPr>
        <w:pStyle w:val="PL"/>
        <w:rPr>
          <w:rFonts w:eastAsia="DengXian"/>
        </w:rPr>
      </w:pPr>
      <w:r>
        <w:rPr>
          <w:rFonts w:eastAsia="DengXian"/>
        </w:rPr>
        <w:t xml:space="preserve">        bindingInfo:</w:t>
      </w:r>
    </w:p>
    <w:p w14:paraId="26C655DD" w14:textId="77777777" w:rsidR="005260D0" w:rsidRDefault="005260D0" w:rsidP="00F4203C">
      <w:pPr>
        <w:pStyle w:val="PL"/>
        <w:rPr>
          <w:rFonts w:eastAsia="DengXian"/>
        </w:rPr>
      </w:pPr>
      <w:r>
        <w:rPr>
          <w:rFonts w:eastAsia="DengXian"/>
        </w:rPr>
        <w:t xml:space="preserve">          type: string</w:t>
      </w:r>
    </w:p>
    <w:p w14:paraId="21D8C44C" w14:textId="77777777" w:rsidR="005260D0" w:rsidRDefault="005260D0" w:rsidP="00F4203C">
      <w:pPr>
        <w:pStyle w:val="PL"/>
      </w:pPr>
      <w:r>
        <w:t xml:space="preserve">          description: contains the binding indications of the PCF.</w:t>
      </w:r>
    </w:p>
    <w:p w14:paraId="13EF5641" w14:textId="77777777" w:rsidR="005260D0" w:rsidRDefault="005260D0" w:rsidP="00F4203C">
      <w:pPr>
        <w:pStyle w:val="PL"/>
        <w:rPr>
          <w:rFonts w:cs="Courier New"/>
          <w:szCs w:val="16"/>
        </w:rPr>
      </w:pPr>
    </w:p>
    <w:p w14:paraId="5FCCA965" w14:textId="77777777" w:rsidR="005260D0" w:rsidRDefault="005260D0" w:rsidP="00F4203C">
      <w:pPr>
        <w:pStyle w:val="PL"/>
      </w:pPr>
      <w:r>
        <w:t xml:space="preserve">    AlternativeServiceRequirementsData:</w:t>
      </w:r>
    </w:p>
    <w:p w14:paraId="498B60DB" w14:textId="77777777" w:rsidR="005260D0" w:rsidRDefault="005260D0" w:rsidP="00F4203C">
      <w:pPr>
        <w:pStyle w:val="PL"/>
      </w:pPr>
      <w:r>
        <w:rPr>
          <w:rFonts w:eastAsia="Batang"/>
        </w:rPr>
        <w:t xml:space="preserve">      description: </w:t>
      </w:r>
      <w:r>
        <w:rPr>
          <w:rFonts w:cs="Arial"/>
          <w:szCs w:val="18"/>
        </w:rPr>
        <w:t>Contains an alternative QoS related parameter set</w:t>
      </w:r>
      <w:r>
        <w:rPr>
          <w:rFonts w:eastAsia="Batang"/>
        </w:rPr>
        <w:t>.</w:t>
      </w:r>
    </w:p>
    <w:p w14:paraId="030F913F" w14:textId="77777777" w:rsidR="005260D0" w:rsidRDefault="005260D0" w:rsidP="00F4203C">
      <w:pPr>
        <w:pStyle w:val="PL"/>
      </w:pPr>
      <w:r>
        <w:t xml:space="preserve">      type: object</w:t>
      </w:r>
    </w:p>
    <w:p w14:paraId="0743CFA5" w14:textId="77777777" w:rsidR="005260D0" w:rsidRDefault="005260D0" w:rsidP="00F4203C">
      <w:pPr>
        <w:pStyle w:val="PL"/>
      </w:pPr>
      <w:r>
        <w:t xml:space="preserve">      required:</w:t>
      </w:r>
    </w:p>
    <w:p w14:paraId="4F81916F" w14:textId="77777777" w:rsidR="005260D0" w:rsidRDefault="005260D0" w:rsidP="00F4203C">
      <w:pPr>
        <w:pStyle w:val="PL"/>
      </w:pPr>
      <w:r>
        <w:t xml:space="preserve">        - altQosParamSetRef</w:t>
      </w:r>
    </w:p>
    <w:p w14:paraId="38B52B67" w14:textId="77777777" w:rsidR="005260D0" w:rsidRDefault="005260D0" w:rsidP="00F4203C">
      <w:pPr>
        <w:pStyle w:val="PL"/>
      </w:pPr>
      <w:r>
        <w:t xml:space="preserve">      properties:</w:t>
      </w:r>
    </w:p>
    <w:p w14:paraId="194EE20A" w14:textId="77777777" w:rsidR="005260D0" w:rsidRDefault="005260D0" w:rsidP="00F4203C">
      <w:pPr>
        <w:pStyle w:val="PL"/>
      </w:pPr>
      <w:r>
        <w:t xml:space="preserve">        altQosParamSetRef:</w:t>
      </w:r>
    </w:p>
    <w:p w14:paraId="02426863" w14:textId="77777777" w:rsidR="005260D0" w:rsidRDefault="005260D0" w:rsidP="00F4203C">
      <w:pPr>
        <w:pStyle w:val="PL"/>
        <w:rPr>
          <w:rFonts w:cs="Courier New"/>
          <w:szCs w:val="16"/>
        </w:rPr>
      </w:pPr>
      <w:r>
        <w:rPr>
          <w:rFonts w:cs="Courier New"/>
          <w:szCs w:val="16"/>
        </w:rPr>
        <w:t xml:space="preserve">          type: string</w:t>
      </w:r>
    </w:p>
    <w:p w14:paraId="48AB4DC5" w14:textId="77777777" w:rsidR="005260D0" w:rsidRDefault="005260D0" w:rsidP="00F4203C">
      <w:pPr>
        <w:pStyle w:val="PL"/>
        <w:rPr>
          <w:rFonts w:cs="Courier New"/>
          <w:szCs w:val="16"/>
        </w:rPr>
      </w:pPr>
      <w:r>
        <w:rPr>
          <w:rFonts w:cs="Courier New"/>
          <w:szCs w:val="16"/>
        </w:rPr>
        <w:t xml:space="preserve">          description: Reference to this alternative QoS related parameter set.</w:t>
      </w:r>
    </w:p>
    <w:p w14:paraId="6ED3540F" w14:textId="77777777" w:rsidR="005260D0" w:rsidRDefault="005260D0" w:rsidP="00F4203C">
      <w:pPr>
        <w:pStyle w:val="PL"/>
      </w:pPr>
      <w:r>
        <w:t xml:space="preserve">        gbrUl:</w:t>
      </w:r>
    </w:p>
    <w:p w14:paraId="3C4CBDF5" w14:textId="77777777" w:rsidR="005260D0" w:rsidRDefault="005260D0" w:rsidP="00F4203C">
      <w:pPr>
        <w:pStyle w:val="PL"/>
      </w:pPr>
      <w:r>
        <w:rPr>
          <w:rFonts w:cs="Courier New"/>
          <w:szCs w:val="16"/>
        </w:rPr>
        <w:t xml:space="preserve">          </w:t>
      </w:r>
      <w:r>
        <w:t>$ref: 'TS29571_CommonData.yaml#/components/schemas/BitRate'</w:t>
      </w:r>
    </w:p>
    <w:p w14:paraId="6720393E" w14:textId="77777777" w:rsidR="005260D0" w:rsidRDefault="005260D0" w:rsidP="00F4203C">
      <w:pPr>
        <w:pStyle w:val="PL"/>
      </w:pPr>
      <w:r>
        <w:t xml:space="preserve">        gbrDl:</w:t>
      </w:r>
    </w:p>
    <w:p w14:paraId="5A40E62D" w14:textId="77777777" w:rsidR="005260D0" w:rsidRDefault="005260D0" w:rsidP="00F4203C">
      <w:pPr>
        <w:pStyle w:val="PL"/>
      </w:pPr>
      <w:r>
        <w:rPr>
          <w:rFonts w:cs="Courier New"/>
          <w:szCs w:val="16"/>
        </w:rPr>
        <w:t xml:space="preserve">          </w:t>
      </w:r>
      <w:r>
        <w:t>$ref: 'TS29571_CommonData.yaml#/components/schemas/BitRate'</w:t>
      </w:r>
    </w:p>
    <w:p w14:paraId="06CB2059" w14:textId="77777777" w:rsidR="005260D0" w:rsidRDefault="005260D0" w:rsidP="00F4203C">
      <w:pPr>
        <w:pStyle w:val="PL"/>
      </w:pPr>
      <w:r>
        <w:t xml:space="preserve">        pdb:</w:t>
      </w:r>
    </w:p>
    <w:p w14:paraId="39A49B33" w14:textId="77777777" w:rsidR="005260D0" w:rsidRDefault="005260D0" w:rsidP="00F4203C">
      <w:pPr>
        <w:pStyle w:val="PL"/>
      </w:pPr>
      <w:r>
        <w:t xml:space="preserve">          $ref: 'TS29571_CommonData.yaml#/components/schemas/PacketDelBudget'</w:t>
      </w:r>
    </w:p>
    <w:p w14:paraId="7AE2B516" w14:textId="77777777" w:rsidR="005260D0" w:rsidRDefault="005260D0" w:rsidP="00F4203C">
      <w:pPr>
        <w:pStyle w:val="PL"/>
      </w:pPr>
      <w:r>
        <w:t xml:space="preserve">        p</w:t>
      </w:r>
      <w:r>
        <w:rPr>
          <w:lang w:eastAsia="ja-JP"/>
        </w:rPr>
        <w:t>er</w:t>
      </w:r>
      <w:r>
        <w:t>:</w:t>
      </w:r>
    </w:p>
    <w:p w14:paraId="664A0AB8" w14:textId="77777777" w:rsidR="005260D0" w:rsidRDefault="005260D0" w:rsidP="00F4203C">
      <w:pPr>
        <w:pStyle w:val="PL"/>
      </w:pPr>
      <w:r>
        <w:t xml:space="preserve">          $ref: 'TS29571_CommonData.yaml#/components/schemas/PacketErrRate'</w:t>
      </w:r>
    </w:p>
    <w:p w14:paraId="418A2D41" w14:textId="77777777" w:rsidR="005260D0" w:rsidRDefault="005260D0" w:rsidP="00F4203C">
      <w:pPr>
        <w:pStyle w:val="PL"/>
      </w:pPr>
      <w:r>
        <w:t xml:space="preserve">        averWindow:</w:t>
      </w:r>
    </w:p>
    <w:p w14:paraId="6CF6EC7B" w14:textId="77777777" w:rsidR="005260D0" w:rsidRDefault="005260D0" w:rsidP="00F4203C">
      <w:pPr>
        <w:pStyle w:val="PL"/>
      </w:pPr>
      <w:r>
        <w:t xml:space="preserve">          $ref: 'TS29571_CommonData.yaml#/components/schemas/AverWindow'</w:t>
      </w:r>
    </w:p>
    <w:p w14:paraId="57DB0AAA" w14:textId="77777777" w:rsidR="005260D0" w:rsidRDefault="005260D0" w:rsidP="00F4203C">
      <w:pPr>
        <w:pStyle w:val="PL"/>
        <w:rPr>
          <w:rFonts w:cs="Courier New"/>
          <w:szCs w:val="16"/>
        </w:rPr>
      </w:pPr>
      <w:r>
        <w:rPr>
          <w:rFonts w:cs="Courier New"/>
          <w:szCs w:val="16"/>
        </w:rPr>
        <w:t xml:space="preserve">        </w:t>
      </w:r>
      <w:r>
        <w:rPr>
          <w:szCs w:val="18"/>
          <w:lang w:eastAsia="zh-CN"/>
        </w:rPr>
        <w:t>maxDataBurstVol</w:t>
      </w:r>
      <w:r>
        <w:rPr>
          <w:rFonts w:cs="Courier New"/>
          <w:szCs w:val="16"/>
        </w:rPr>
        <w:t>:</w:t>
      </w:r>
    </w:p>
    <w:p w14:paraId="09350FD3" w14:textId="77777777" w:rsidR="005260D0" w:rsidRDefault="005260D0" w:rsidP="00F4203C">
      <w:pPr>
        <w:pStyle w:val="PL"/>
        <w:rPr>
          <w:rFonts w:cs="Courier New"/>
          <w:szCs w:val="16"/>
        </w:rPr>
      </w:pPr>
      <w:r>
        <w:rPr>
          <w:rFonts w:cs="Courier New"/>
          <w:szCs w:val="16"/>
        </w:rPr>
        <w:t xml:space="preserve">          $ref: '#/components/schemas/MaxDataBurstVol'</w:t>
      </w:r>
    </w:p>
    <w:p w14:paraId="53ACD2FD" w14:textId="77777777" w:rsidR="005260D0" w:rsidRDefault="005260D0" w:rsidP="00F4203C">
      <w:pPr>
        <w:pStyle w:val="PL"/>
        <w:rPr>
          <w:rFonts w:cs="Courier New"/>
          <w:szCs w:val="16"/>
        </w:rPr>
      </w:pPr>
      <w:r>
        <w:rPr>
          <w:rFonts w:cs="Courier New"/>
          <w:szCs w:val="16"/>
        </w:rPr>
        <w:t xml:space="preserve">        </w:t>
      </w:r>
      <w:r>
        <w:rPr>
          <w:rFonts w:cs="Courier New"/>
          <w:szCs w:val="16"/>
          <w:lang w:eastAsia="zh-CN"/>
        </w:rPr>
        <w:t>pduSet</w:t>
      </w:r>
      <w:r>
        <w:rPr>
          <w:rFonts w:cs="Courier New"/>
          <w:szCs w:val="16"/>
        </w:rPr>
        <w:t>QosDl:</w:t>
      </w:r>
    </w:p>
    <w:p w14:paraId="28271CBD" w14:textId="77777777" w:rsidR="005260D0" w:rsidRDefault="005260D0" w:rsidP="00F4203C">
      <w:pPr>
        <w:pStyle w:val="PL"/>
      </w:pPr>
      <w:r>
        <w:rPr>
          <w:rFonts w:cs="Courier New"/>
          <w:szCs w:val="16"/>
        </w:rPr>
        <w:t xml:space="preserve">          </w:t>
      </w:r>
      <w:r>
        <w:t>$ref: 'TS29571_CommonData.yaml#/components/schemas/</w:t>
      </w:r>
      <w:r>
        <w:rPr>
          <w:lang w:eastAsia="zh-CN"/>
        </w:rPr>
        <w:t>PduSetQosParaRm</w:t>
      </w:r>
      <w:r>
        <w:t>'</w:t>
      </w:r>
    </w:p>
    <w:p w14:paraId="7F86368E" w14:textId="77777777" w:rsidR="005260D0" w:rsidRDefault="005260D0" w:rsidP="00F4203C">
      <w:pPr>
        <w:pStyle w:val="PL"/>
      </w:pPr>
      <w:r>
        <w:t xml:space="preserve">        </w:t>
      </w:r>
      <w:r>
        <w:rPr>
          <w:lang w:eastAsia="zh-CN"/>
        </w:rPr>
        <w:t>pduSetQosUl</w:t>
      </w:r>
      <w:r>
        <w:t>:</w:t>
      </w:r>
    </w:p>
    <w:p w14:paraId="5AE7D2C1" w14:textId="77777777" w:rsidR="005260D0" w:rsidRDefault="005260D0" w:rsidP="00F4203C">
      <w:pPr>
        <w:pStyle w:val="PL"/>
      </w:pPr>
      <w:r>
        <w:t xml:space="preserve">          $ref: 'TS29571_CommonData.yaml#/components/schemas/</w:t>
      </w:r>
      <w:r>
        <w:rPr>
          <w:lang w:eastAsia="zh-CN"/>
        </w:rPr>
        <w:t>PduSetQosParaRm</w:t>
      </w:r>
      <w:r>
        <w:t>'</w:t>
      </w:r>
    </w:p>
    <w:p w14:paraId="0A8D28FB" w14:textId="77777777" w:rsidR="005260D0" w:rsidRDefault="005260D0" w:rsidP="00F4203C">
      <w:pPr>
        <w:pStyle w:val="PL"/>
        <w:rPr>
          <w:rFonts w:cs="Courier New"/>
          <w:szCs w:val="16"/>
        </w:rPr>
      </w:pPr>
    </w:p>
    <w:p w14:paraId="6469EA1E" w14:textId="77777777" w:rsidR="005260D0" w:rsidRDefault="005260D0" w:rsidP="00F4203C">
      <w:pPr>
        <w:pStyle w:val="PL"/>
        <w:rPr>
          <w:rFonts w:cs="Courier New"/>
          <w:szCs w:val="16"/>
        </w:rPr>
      </w:pPr>
      <w:r>
        <w:rPr>
          <w:rFonts w:cs="Courier New"/>
          <w:szCs w:val="16"/>
        </w:rPr>
        <w:t xml:space="preserve">    EventsSubscPutData:</w:t>
      </w:r>
    </w:p>
    <w:p w14:paraId="4E475EEF" w14:textId="77777777" w:rsidR="005260D0" w:rsidRDefault="005260D0" w:rsidP="00F4203C">
      <w:pPr>
        <w:pStyle w:val="PL"/>
        <w:rPr>
          <w:rFonts w:cs="Courier New"/>
          <w:szCs w:val="16"/>
        </w:rPr>
      </w:pPr>
      <w:r>
        <w:rPr>
          <w:rFonts w:cs="Courier New"/>
          <w:szCs w:val="16"/>
        </w:rPr>
        <w:t xml:space="preserve">      description: &gt;</w:t>
      </w:r>
    </w:p>
    <w:p w14:paraId="2311CF18" w14:textId="77777777" w:rsidR="005260D0" w:rsidRDefault="005260D0" w:rsidP="00F4203C">
      <w:pPr>
        <w:pStyle w:val="PL"/>
        <w:rPr>
          <w:rFonts w:cs="Courier New"/>
          <w:szCs w:val="16"/>
        </w:rPr>
      </w:pPr>
      <w:r>
        <w:rPr>
          <w:rFonts w:cs="Courier New"/>
          <w:szCs w:val="16"/>
        </w:rPr>
        <w:t xml:space="preserve">        Identifies the events the application subscribes to within an Events Subscription</w:t>
      </w:r>
    </w:p>
    <w:p w14:paraId="7D427E24" w14:textId="77777777" w:rsidR="005260D0" w:rsidRDefault="005260D0" w:rsidP="00F4203C">
      <w:pPr>
        <w:pStyle w:val="PL"/>
        <w:rPr>
          <w:rFonts w:cs="Courier New"/>
          <w:szCs w:val="16"/>
        </w:rPr>
      </w:pPr>
      <w:r>
        <w:rPr>
          <w:rFonts w:cs="Courier New"/>
          <w:szCs w:val="16"/>
        </w:rPr>
        <w:t xml:space="preserve">        sub-resource data. It may contain the notification of the already met events.</w:t>
      </w:r>
    </w:p>
    <w:p w14:paraId="7AEE34A5" w14:textId="77777777" w:rsidR="005260D0" w:rsidRDefault="005260D0" w:rsidP="00F4203C">
      <w:pPr>
        <w:pStyle w:val="PL"/>
        <w:rPr>
          <w:rFonts w:cs="Courier New"/>
          <w:szCs w:val="16"/>
        </w:rPr>
      </w:pPr>
      <w:r>
        <w:rPr>
          <w:rFonts w:cs="Courier New"/>
          <w:szCs w:val="16"/>
        </w:rPr>
        <w:t xml:space="preserve">      anyOf:</w:t>
      </w:r>
    </w:p>
    <w:p w14:paraId="1F668AAA" w14:textId="77777777" w:rsidR="005260D0" w:rsidRDefault="005260D0" w:rsidP="00F4203C">
      <w:pPr>
        <w:pStyle w:val="PL"/>
        <w:rPr>
          <w:rFonts w:cs="Courier New"/>
          <w:szCs w:val="16"/>
        </w:rPr>
      </w:pPr>
      <w:r>
        <w:rPr>
          <w:rFonts w:cs="Courier New"/>
          <w:szCs w:val="16"/>
        </w:rPr>
        <w:t xml:space="preserve">        - $ref: '#/components/schemas/EventsSubscReqData'</w:t>
      </w:r>
    </w:p>
    <w:p w14:paraId="3BE264D0" w14:textId="77777777" w:rsidR="005260D0" w:rsidRDefault="005260D0" w:rsidP="00F4203C">
      <w:pPr>
        <w:pStyle w:val="PL"/>
        <w:rPr>
          <w:rFonts w:cs="Courier New"/>
          <w:szCs w:val="16"/>
        </w:rPr>
      </w:pPr>
      <w:r>
        <w:rPr>
          <w:rFonts w:cs="Courier New"/>
          <w:szCs w:val="16"/>
        </w:rPr>
        <w:t xml:space="preserve">        - $ref: '#/components/schemas/EventsNotification'</w:t>
      </w:r>
    </w:p>
    <w:p w14:paraId="77425D38" w14:textId="77777777" w:rsidR="005260D0" w:rsidRDefault="005260D0" w:rsidP="00F4203C">
      <w:pPr>
        <w:pStyle w:val="PL"/>
        <w:rPr>
          <w:rFonts w:cs="Courier New"/>
          <w:szCs w:val="16"/>
        </w:rPr>
      </w:pPr>
    </w:p>
    <w:p w14:paraId="47FF2F7E" w14:textId="77777777" w:rsidR="005260D0" w:rsidRDefault="005260D0" w:rsidP="00F4203C">
      <w:pPr>
        <w:pStyle w:val="PL"/>
      </w:pPr>
      <w:r>
        <w:t xml:space="preserve">    Periodicity</w:t>
      </w:r>
      <w:r>
        <w:rPr>
          <w:lang w:eastAsia="zh-CN"/>
        </w:rPr>
        <w:t>Range</w:t>
      </w:r>
      <w:r>
        <w:t>:</w:t>
      </w:r>
    </w:p>
    <w:p w14:paraId="23CDE23F" w14:textId="77777777" w:rsidR="005260D0" w:rsidRDefault="005260D0" w:rsidP="00F4203C">
      <w:pPr>
        <w:pStyle w:val="PL"/>
        <w:rPr>
          <w:rFonts w:cs="Courier New"/>
          <w:szCs w:val="16"/>
        </w:rPr>
      </w:pPr>
      <w:r>
        <w:rPr>
          <w:rFonts w:eastAsia="Batang"/>
        </w:rPr>
        <w:t xml:space="preserve">      description: </w:t>
      </w:r>
      <w:r>
        <w:rPr>
          <w:rFonts w:cs="Courier New"/>
          <w:szCs w:val="16"/>
        </w:rPr>
        <w:t>&gt;</w:t>
      </w:r>
    </w:p>
    <w:p w14:paraId="2C6D4CD3" w14:textId="77777777" w:rsidR="005260D0" w:rsidRDefault="005260D0" w:rsidP="00F4203C">
      <w:pPr>
        <w:pStyle w:val="PL"/>
        <w:rPr>
          <w:lang w:eastAsia="zh-CN"/>
        </w:rPr>
      </w:pPr>
      <w:r>
        <w:rPr>
          <w:rFonts w:cs="Courier New"/>
          <w:szCs w:val="16"/>
        </w:rPr>
        <w:t xml:space="preserve">        </w:t>
      </w:r>
      <w:r>
        <w:t>Contains the acceptable range (</w:t>
      </w:r>
      <w:r>
        <w:rPr>
          <w:lang w:eastAsia="zh-CN"/>
        </w:rPr>
        <w:t>which is formulated as</w:t>
      </w:r>
      <w:r>
        <w:t xml:space="preserve"> lower bound and upper bound </w:t>
      </w:r>
      <w:r>
        <w:rPr>
          <w:lang w:eastAsia="zh-CN"/>
        </w:rPr>
        <w:t>of</w:t>
      </w:r>
    </w:p>
    <w:p w14:paraId="78290E7E" w14:textId="77777777" w:rsidR="005260D0" w:rsidRDefault="005260D0" w:rsidP="00F4203C">
      <w:pPr>
        <w:pStyle w:val="PL"/>
        <w:rPr>
          <w:rFonts w:cs="Arial"/>
          <w:szCs w:val="18"/>
        </w:rPr>
      </w:pPr>
      <w:r>
        <w:rPr>
          <w:lang w:eastAsia="zh-CN"/>
        </w:rPr>
        <w:t xml:space="preserve">        the periodicity of the start twobursts </w:t>
      </w:r>
      <w:r>
        <w:rPr>
          <w:rFonts w:cs="Arial"/>
          <w:szCs w:val="18"/>
        </w:rPr>
        <w:t>in reference to the external GM) or</w:t>
      </w:r>
    </w:p>
    <w:p w14:paraId="5A1E01CA" w14:textId="77777777" w:rsidR="005260D0" w:rsidRDefault="005260D0" w:rsidP="00F4203C">
      <w:pPr>
        <w:pStyle w:val="PL"/>
        <w:rPr>
          <w:lang w:eastAsia="zh-CN"/>
        </w:rPr>
      </w:pPr>
      <w:r>
        <w:rPr>
          <w:lang w:eastAsia="zh-CN"/>
        </w:rPr>
        <w:t xml:space="preserve">       </w:t>
      </w:r>
      <w:r>
        <w:rPr>
          <w:rFonts w:cs="Arial"/>
          <w:szCs w:val="18"/>
        </w:rPr>
        <w:t xml:space="preserve"> acceptable periodicity value(s) (</w:t>
      </w:r>
      <w:r>
        <w:rPr>
          <w:lang w:eastAsia="zh-CN"/>
        </w:rPr>
        <w:t>which is formulated as a list of values for</w:t>
      </w:r>
    </w:p>
    <w:p w14:paraId="4C3792B3" w14:textId="77777777" w:rsidR="005260D0" w:rsidRDefault="005260D0" w:rsidP="00F4203C">
      <w:pPr>
        <w:pStyle w:val="PL"/>
      </w:pPr>
      <w:r>
        <w:rPr>
          <w:rFonts w:cs="Courier New"/>
          <w:szCs w:val="16"/>
        </w:rPr>
        <w:t xml:space="preserve">       </w:t>
      </w:r>
      <w:r>
        <w:rPr>
          <w:lang w:eastAsia="zh-CN"/>
        </w:rPr>
        <w:t xml:space="preserve"> the periodicity)</w:t>
      </w:r>
      <w:r>
        <w:rPr>
          <w:rFonts w:cs="Arial"/>
          <w:szCs w:val="18"/>
        </w:rPr>
        <w:t>.</w:t>
      </w:r>
    </w:p>
    <w:p w14:paraId="0B03C196" w14:textId="77777777" w:rsidR="005260D0" w:rsidRDefault="005260D0" w:rsidP="00F4203C">
      <w:pPr>
        <w:pStyle w:val="PL"/>
      </w:pPr>
      <w:r>
        <w:t xml:space="preserve">      type: object</w:t>
      </w:r>
    </w:p>
    <w:p w14:paraId="2A2641D4" w14:textId="77777777" w:rsidR="005260D0" w:rsidRDefault="005260D0" w:rsidP="00F4203C">
      <w:pPr>
        <w:pStyle w:val="PL"/>
        <w:rPr>
          <w:rFonts w:cs="Courier New"/>
          <w:szCs w:val="16"/>
        </w:rPr>
      </w:pPr>
      <w:r>
        <w:rPr>
          <w:rFonts w:cs="Courier New"/>
          <w:szCs w:val="16"/>
        </w:rPr>
        <w:t xml:space="preserve">      oneOf:</w:t>
      </w:r>
    </w:p>
    <w:p w14:paraId="18B82D8C" w14:textId="77777777" w:rsidR="005260D0" w:rsidRDefault="005260D0" w:rsidP="00F4203C">
      <w:pPr>
        <w:pStyle w:val="PL"/>
        <w:rPr>
          <w:rFonts w:cs="Courier New"/>
          <w:szCs w:val="16"/>
        </w:rPr>
      </w:pPr>
      <w:r>
        <w:rPr>
          <w:rFonts w:cs="Courier New"/>
          <w:szCs w:val="16"/>
        </w:rPr>
        <w:lastRenderedPageBreak/>
        <w:t xml:space="preserve">        - required: [</w:t>
      </w:r>
      <w:r>
        <w:t>lowerBound, upperBound</w:t>
      </w:r>
      <w:r>
        <w:rPr>
          <w:rFonts w:cs="Courier New"/>
          <w:szCs w:val="16"/>
        </w:rPr>
        <w:t>]</w:t>
      </w:r>
    </w:p>
    <w:p w14:paraId="6CB80AEE" w14:textId="77777777" w:rsidR="005260D0" w:rsidRDefault="005260D0" w:rsidP="00F4203C">
      <w:pPr>
        <w:pStyle w:val="PL"/>
        <w:rPr>
          <w:rFonts w:cs="Courier New"/>
          <w:szCs w:val="16"/>
        </w:rPr>
      </w:pPr>
      <w:r>
        <w:rPr>
          <w:rFonts w:cs="Courier New"/>
          <w:szCs w:val="16"/>
        </w:rPr>
        <w:t xml:space="preserve">        - required: [</w:t>
      </w:r>
      <w:r>
        <w:t>periodicVals</w:t>
      </w:r>
      <w:r>
        <w:rPr>
          <w:rFonts w:cs="Courier New"/>
          <w:szCs w:val="16"/>
        </w:rPr>
        <w:t>]</w:t>
      </w:r>
    </w:p>
    <w:p w14:paraId="6B8839B4" w14:textId="77777777" w:rsidR="005260D0" w:rsidRDefault="005260D0" w:rsidP="00F4203C">
      <w:pPr>
        <w:pStyle w:val="PL"/>
      </w:pPr>
      <w:r>
        <w:t xml:space="preserve">      properties:</w:t>
      </w:r>
    </w:p>
    <w:p w14:paraId="641AA84C" w14:textId="77777777" w:rsidR="005260D0" w:rsidRDefault="005260D0" w:rsidP="00F4203C">
      <w:pPr>
        <w:pStyle w:val="PL"/>
      </w:pPr>
      <w:r>
        <w:t xml:space="preserve">        lowerBound:</w:t>
      </w:r>
    </w:p>
    <w:p w14:paraId="6DB759D4" w14:textId="77777777" w:rsidR="005260D0" w:rsidRDefault="005260D0" w:rsidP="00F4203C">
      <w:pPr>
        <w:pStyle w:val="PL"/>
      </w:pPr>
      <w:r>
        <w:rPr>
          <w:rFonts w:cs="Courier New"/>
          <w:szCs w:val="16"/>
        </w:rPr>
        <w:t xml:space="preserve">          $ref: 'TS29571_CommonData.yaml#/components/schemas/Uinteger'</w:t>
      </w:r>
    </w:p>
    <w:p w14:paraId="2DFDFB46" w14:textId="77777777" w:rsidR="005260D0" w:rsidRDefault="005260D0" w:rsidP="00F4203C">
      <w:pPr>
        <w:pStyle w:val="PL"/>
      </w:pPr>
      <w:r>
        <w:t xml:space="preserve">        upperBound:</w:t>
      </w:r>
    </w:p>
    <w:p w14:paraId="039D7D95"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4BE765BD" w14:textId="77777777" w:rsidR="005260D0" w:rsidRDefault="005260D0" w:rsidP="00F4203C">
      <w:pPr>
        <w:pStyle w:val="PL"/>
      </w:pPr>
      <w:r>
        <w:t xml:space="preserve">        periodicVals:</w:t>
      </w:r>
    </w:p>
    <w:p w14:paraId="0736EEBD" w14:textId="77777777" w:rsidR="005260D0" w:rsidRDefault="005260D0" w:rsidP="00F4203C">
      <w:pPr>
        <w:pStyle w:val="PL"/>
      </w:pPr>
      <w:r>
        <w:t xml:space="preserve">          type: array</w:t>
      </w:r>
    </w:p>
    <w:p w14:paraId="61716B6D" w14:textId="77777777" w:rsidR="005260D0" w:rsidRDefault="005260D0" w:rsidP="00F4203C">
      <w:pPr>
        <w:pStyle w:val="PL"/>
      </w:pPr>
      <w:r>
        <w:t xml:space="preserve">          items:</w:t>
      </w:r>
    </w:p>
    <w:p w14:paraId="5733193A" w14:textId="77777777" w:rsidR="005260D0" w:rsidRDefault="005260D0" w:rsidP="00F4203C">
      <w:pPr>
        <w:pStyle w:val="PL"/>
      </w:pPr>
      <w:r>
        <w:t xml:space="preserve">            </w:t>
      </w:r>
      <w:r>
        <w:rPr>
          <w:rFonts w:cs="Courier New"/>
          <w:szCs w:val="16"/>
        </w:rPr>
        <w:t>$ref: 'TS29571_CommonData.yaml#/components/schemas/Uinteger'</w:t>
      </w:r>
    </w:p>
    <w:p w14:paraId="5E5B9DBC" w14:textId="77777777" w:rsidR="005260D0" w:rsidRDefault="005260D0" w:rsidP="00F4203C">
      <w:pPr>
        <w:pStyle w:val="PL"/>
      </w:pPr>
      <w:r>
        <w:t xml:space="preserve">          minItems: 1</w:t>
      </w:r>
    </w:p>
    <w:p w14:paraId="7BBF2310" w14:textId="77777777" w:rsidR="005260D0" w:rsidRDefault="005260D0" w:rsidP="00F4203C">
      <w:pPr>
        <w:pStyle w:val="PL"/>
      </w:pPr>
      <w:r>
        <w:t xml:space="preserve">        addPeriodicVals:</w:t>
      </w:r>
    </w:p>
    <w:p w14:paraId="6EB120FC" w14:textId="77777777" w:rsidR="005260D0" w:rsidRDefault="005260D0" w:rsidP="00F4203C">
      <w:pPr>
        <w:pStyle w:val="PL"/>
      </w:pPr>
      <w:r>
        <w:t xml:space="preserve">          type: array</w:t>
      </w:r>
    </w:p>
    <w:p w14:paraId="1C4B4D46" w14:textId="77777777" w:rsidR="005260D0" w:rsidRDefault="005260D0" w:rsidP="00F4203C">
      <w:pPr>
        <w:pStyle w:val="PL"/>
      </w:pPr>
      <w:r>
        <w:t xml:space="preserve">          items:</w:t>
      </w:r>
    </w:p>
    <w:p w14:paraId="0FE0354C" w14:textId="77777777" w:rsidR="005260D0" w:rsidRDefault="005260D0" w:rsidP="00F4203C">
      <w:pPr>
        <w:pStyle w:val="PL"/>
      </w:pPr>
      <w:r>
        <w:t xml:space="preserve">            </w:t>
      </w:r>
      <w:r>
        <w:rPr>
          <w:rFonts w:cs="Courier New"/>
          <w:szCs w:val="16"/>
        </w:rPr>
        <w:t>$ref: 'TS29571_CommonData.yaml#/components/schemas/Uinteger'</w:t>
      </w:r>
    </w:p>
    <w:p w14:paraId="2769674C" w14:textId="77777777" w:rsidR="005260D0" w:rsidRDefault="005260D0" w:rsidP="00F4203C">
      <w:pPr>
        <w:pStyle w:val="PL"/>
      </w:pPr>
      <w:r>
        <w:t xml:space="preserve">          minItems: 1</w:t>
      </w:r>
    </w:p>
    <w:p w14:paraId="11AC9B6A" w14:textId="77777777" w:rsidR="005260D0" w:rsidRDefault="005260D0" w:rsidP="00F4203C">
      <w:pPr>
        <w:pStyle w:val="PL"/>
      </w:pPr>
    </w:p>
    <w:p w14:paraId="25D2EBF4" w14:textId="77777777" w:rsidR="005260D0" w:rsidRDefault="005260D0" w:rsidP="00F4203C">
      <w:pPr>
        <w:pStyle w:val="PL"/>
      </w:pPr>
      <w:r>
        <w:t xml:space="preserve">    BatOffsetInfo:</w:t>
      </w:r>
    </w:p>
    <w:p w14:paraId="27B2BD31" w14:textId="77777777" w:rsidR="005260D0" w:rsidRDefault="005260D0" w:rsidP="00F4203C">
      <w:pPr>
        <w:pStyle w:val="PL"/>
      </w:pPr>
      <w:r>
        <w:t xml:space="preserve">      description: &gt;</w:t>
      </w:r>
    </w:p>
    <w:p w14:paraId="0F10DA91" w14:textId="77777777" w:rsidR="005260D0" w:rsidRDefault="005260D0" w:rsidP="00F4203C">
      <w:pPr>
        <w:pStyle w:val="PL"/>
        <w:rPr>
          <w:rFonts w:cs="Arial"/>
          <w:szCs w:val="18"/>
        </w:rPr>
      </w:pPr>
      <w:r>
        <w:t xml:space="preserve">        </w:t>
      </w:r>
      <w:r>
        <w:rPr>
          <w:rFonts w:cs="Arial"/>
          <w:szCs w:val="18"/>
        </w:rPr>
        <w:t>Indicates the offset of the BAT and the optionally adjusted periodicity.</w:t>
      </w:r>
    </w:p>
    <w:p w14:paraId="149DB762" w14:textId="77777777" w:rsidR="005260D0" w:rsidRDefault="005260D0" w:rsidP="00F4203C">
      <w:pPr>
        <w:pStyle w:val="PL"/>
      </w:pPr>
      <w:r>
        <w:t xml:space="preserve">      type: object</w:t>
      </w:r>
    </w:p>
    <w:p w14:paraId="0190E1C1" w14:textId="77777777" w:rsidR="005260D0" w:rsidRDefault="005260D0" w:rsidP="00F4203C">
      <w:pPr>
        <w:pStyle w:val="PL"/>
      </w:pPr>
      <w:r>
        <w:t xml:space="preserve">      required:</w:t>
      </w:r>
    </w:p>
    <w:p w14:paraId="2E31509A" w14:textId="77777777" w:rsidR="005260D0" w:rsidRDefault="005260D0" w:rsidP="00F4203C">
      <w:pPr>
        <w:pStyle w:val="PL"/>
      </w:pPr>
      <w:r>
        <w:t xml:space="preserve">        - ranBatOffsetNotif</w:t>
      </w:r>
    </w:p>
    <w:p w14:paraId="34EDF339" w14:textId="77777777" w:rsidR="005260D0" w:rsidRDefault="005260D0" w:rsidP="00F4203C">
      <w:pPr>
        <w:pStyle w:val="PL"/>
      </w:pPr>
      <w:r>
        <w:t xml:space="preserve">      properties:</w:t>
      </w:r>
    </w:p>
    <w:p w14:paraId="2798976E" w14:textId="77777777" w:rsidR="005260D0" w:rsidRDefault="005260D0" w:rsidP="00F4203C">
      <w:pPr>
        <w:pStyle w:val="PL"/>
      </w:pPr>
      <w:r>
        <w:t xml:space="preserve">        ranBatOffsetNotif:</w:t>
      </w:r>
    </w:p>
    <w:p w14:paraId="23F61E42" w14:textId="77777777" w:rsidR="005260D0" w:rsidRDefault="005260D0" w:rsidP="00F4203C">
      <w:pPr>
        <w:pStyle w:val="PL"/>
      </w:pPr>
      <w:r>
        <w:t xml:space="preserve">          type: </w:t>
      </w:r>
      <w:r>
        <w:rPr>
          <w:rFonts w:eastAsia="DengXian"/>
        </w:rPr>
        <w:t>integer</w:t>
      </w:r>
    </w:p>
    <w:p w14:paraId="33F38A27" w14:textId="77777777" w:rsidR="005260D0" w:rsidRDefault="005260D0" w:rsidP="00F4203C">
      <w:pPr>
        <w:pStyle w:val="PL"/>
      </w:pPr>
      <w:r>
        <w:t xml:space="preserve">          description: &gt;</w:t>
      </w:r>
    </w:p>
    <w:p w14:paraId="2107D6E5" w14:textId="77777777" w:rsidR="005260D0" w:rsidRDefault="005260D0" w:rsidP="00F4203C">
      <w:pPr>
        <w:pStyle w:val="PL"/>
      </w:pPr>
      <w:r>
        <w:t xml:space="preserve">            Indicates the BAT offset of the arrival time of the data burst in units</w:t>
      </w:r>
    </w:p>
    <w:p w14:paraId="44CBCD6B" w14:textId="77777777" w:rsidR="005260D0" w:rsidRDefault="005260D0" w:rsidP="00F4203C">
      <w:pPr>
        <w:pStyle w:val="PL"/>
      </w:pPr>
      <w:r>
        <w:t xml:space="preserve">            of milliseconds.</w:t>
      </w:r>
    </w:p>
    <w:p w14:paraId="5994693C" w14:textId="77777777" w:rsidR="005260D0" w:rsidRDefault="005260D0" w:rsidP="00F4203C">
      <w:pPr>
        <w:pStyle w:val="PL"/>
      </w:pPr>
      <w:r>
        <w:t xml:space="preserve">        adjPeriod:</w:t>
      </w:r>
    </w:p>
    <w:p w14:paraId="2D95FF69" w14:textId="77777777" w:rsidR="005260D0" w:rsidRDefault="005260D0" w:rsidP="00F4203C">
      <w:pPr>
        <w:pStyle w:val="PL"/>
      </w:pPr>
      <w:r>
        <w:t xml:space="preserve">          $ref: 'TS29571_CommonData.yaml#/components/schemas/Uinteger'</w:t>
      </w:r>
    </w:p>
    <w:p w14:paraId="6E742619" w14:textId="77777777" w:rsidR="005260D0" w:rsidRDefault="005260D0" w:rsidP="00F4203C">
      <w:pPr>
        <w:pStyle w:val="PL"/>
      </w:pPr>
      <w:r>
        <w:t xml:space="preserve">        flows:</w:t>
      </w:r>
    </w:p>
    <w:p w14:paraId="78E68DCE" w14:textId="77777777" w:rsidR="005260D0" w:rsidRDefault="005260D0" w:rsidP="00F4203C">
      <w:pPr>
        <w:pStyle w:val="PL"/>
      </w:pPr>
      <w:r>
        <w:t xml:space="preserve">          type: array</w:t>
      </w:r>
    </w:p>
    <w:p w14:paraId="3FDB1A70" w14:textId="77777777" w:rsidR="005260D0" w:rsidRDefault="005260D0" w:rsidP="00F4203C">
      <w:pPr>
        <w:pStyle w:val="PL"/>
      </w:pPr>
      <w:r>
        <w:t xml:space="preserve">          items:</w:t>
      </w:r>
    </w:p>
    <w:p w14:paraId="5392053E" w14:textId="77777777" w:rsidR="005260D0" w:rsidRDefault="005260D0" w:rsidP="00F4203C">
      <w:pPr>
        <w:pStyle w:val="PL"/>
      </w:pPr>
      <w:r>
        <w:t xml:space="preserve">            $ref: '#/components/schemas/Flows'</w:t>
      </w:r>
    </w:p>
    <w:p w14:paraId="23DFEB19" w14:textId="77777777" w:rsidR="005260D0" w:rsidRDefault="005260D0" w:rsidP="00F4203C">
      <w:pPr>
        <w:pStyle w:val="PL"/>
      </w:pPr>
      <w:r>
        <w:t xml:space="preserve">          minItems: 1</w:t>
      </w:r>
    </w:p>
    <w:p w14:paraId="604AF42C" w14:textId="77777777" w:rsidR="005260D0" w:rsidRDefault="005260D0" w:rsidP="00F4203C">
      <w:pPr>
        <w:pStyle w:val="PL"/>
      </w:pPr>
      <w:r>
        <w:t xml:space="preserve">          description: &gt;</w:t>
      </w:r>
    </w:p>
    <w:p w14:paraId="368630E0" w14:textId="77777777" w:rsidR="005260D0" w:rsidRDefault="005260D0" w:rsidP="00F4203C">
      <w:pPr>
        <w:pStyle w:val="PL"/>
      </w:pPr>
      <w:r>
        <w:t xml:space="preserve">            Identification of the flows. If no flows are provided, the BAT offset applies</w:t>
      </w:r>
    </w:p>
    <w:p w14:paraId="550DC2A3" w14:textId="77777777" w:rsidR="005260D0" w:rsidRDefault="005260D0" w:rsidP="00F4203C">
      <w:pPr>
        <w:pStyle w:val="PL"/>
      </w:pPr>
      <w:r>
        <w:t xml:space="preserve">            for all flows of the AF session.</w:t>
      </w:r>
    </w:p>
    <w:p w14:paraId="0BF0C913" w14:textId="77777777" w:rsidR="005260D0" w:rsidRDefault="005260D0" w:rsidP="00F4203C">
      <w:pPr>
        <w:pStyle w:val="PL"/>
        <w:rPr>
          <w:rFonts w:cs="Courier New"/>
          <w:szCs w:val="16"/>
        </w:rPr>
      </w:pPr>
    </w:p>
    <w:p w14:paraId="2F5E99EC" w14:textId="77777777" w:rsidR="005260D0" w:rsidRDefault="005260D0" w:rsidP="00F4203C">
      <w:pPr>
        <w:pStyle w:val="PL"/>
        <w:rPr>
          <w:rFonts w:cs="Courier New"/>
          <w:szCs w:val="16"/>
        </w:rPr>
      </w:pPr>
      <w:r>
        <w:rPr>
          <w:rFonts w:cs="Courier New"/>
          <w:szCs w:val="16"/>
        </w:rPr>
        <w:t xml:space="preserve">    PdvMonitoringReport:</w:t>
      </w:r>
    </w:p>
    <w:p w14:paraId="5B43B92A" w14:textId="77777777" w:rsidR="005260D0" w:rsidRDefault="005260D0" w:rsidP="00F4203C">
      <w:pPr>
        <w:pStyle w:val="PL"/>
        <w:rPr>
          <w:rFonts w:cs="Courier New"/>
          <w:szCs w:val="16"/>
        </w:rPr>
      </w:pPr>
      <w:r>
        <w:rPr>
          <w:rFonts w:cs="Courier New"/>
          <w:szCs w:val="16"/>
        </w:rPr>
        <w:t xml:space="preserve">      description: Packet Delay Variation reporting information.</w:t>
      </w:r>
    </w:p>
    <w:p w14:paraId="50237692" w14:textId="77777777" w:rsidR="005260D0" w:rsidRDefault="005260D0" w:rsidP="00F4203C">
      <w:pPr>
        <w:pStyle w:val="PL"/>
        <w:rPr>
          <w:rFonts w:cs="Courier New"/>
          <w:szCs w:val="16"/>
        </w:rPr>
      </w:pPr>
      <w:r>
        <w:rPr>
          <w:rFonts w:cs="Courier New"/>
          <w:szCs w:val="16"/>
        </w:rPr>
        <w:t xml:space="preserve">      type: object</w:t>
      </w:r>
    </w:p>
    <w:p w14:paraId="7B88919B" w14:textId="77777777" w:rsidR="005260D0" w:rsidRDefault="005260D0" w:rsidP="00F4203C">
      <w:pPr>
        <w:pStyle w:val="PL"/>
        <w:rPr>
          <w:rFonts w:cs="Courier New"/>
          <w:szCs w:val="16"/>
        </w:rPr>
      </w:pPr>
      <w:r>
        <w:rPr>
          <w:rFonts w:cs="Courier New"/>
          <w:szCs w:val="16"/>
        </w:rPr>
        <w:t xml:space="preserve">      properties:</w:t>
      </w:r>
    </w:p>
    <w:p w14:paraId="4146EDF4" w14:textId="77777777" w:rsidR="005260D0" w:rsidRDefault="005260D0" w:rsidP="00F4203C">
      <w:pPr>
        <w:pStyle w:val="PL"/>
        <w:rPr>
          <w:rFonts w:cs="Courier New"/>
          <w:szCs w:val="16"/>
        </w:rPr>
      </w:pPr>
      <w:r>
        <w:rPr>
          <w:rFonts w:cs="Courier New"/>
          <w:szCs w:val="16"/>
        </w:rPr>
        <w:t xml:space="preserve">        flows:</w:t>
      </w:r>
    </w:p>
    <w:p w14:paraId="59239337" w14:textId="77777777" w:rsidR="005260D0" w:rsidRDefault="005260D0" w:rsidP="00F4203C">
      <w:pPr>
        <w:pStyle w:val="PL"/>
        <w:rPr>
          <w:rFonts w:cs="Courier New"/>
          <w:szCs w:val="16"/>
        </w:rPr>
      </w:pPr>
      <w:r>
        <w:rPr>
          <w:rFonts w:cs="Courier New"/>
          <w:szCs w:val="16"/>
        </w:rPr>
        <w:t xml:space="preserve">          type: array</w:t>
      </w:r>
    </w:p>
    <w:p w14:paraId="44D37C32" w14:textId="77777777" w:rsidR="005260D0" w:rsidRDefault="005260D0" w:rsidP="00F4203C">
      <w:pPr>
        <w:pStyle w:val="PL"/>
        <w:rPr>
          <w:rFonts w:cs="Courier New"/>
          <w:szCs w:val="16"/>
        </w:rPr>
      </w:pPr>
      <w:r>
        <w:rPr>
          <w:rFonts w:cs="Courier New"/>
          <w:szCs w:val="16"/>
        </w:rPr>
        <w:t xml:space="preserve">          items:</w:t>
      </w:r>
    </w:p>
    <w:p w14:paraId="0050747E" w14:textId="77777777" w:rsidR="005260D0" w:rsidRDefault="005260D0" w:rsidP="00F4203C">
      <w:pPr>
        <w:pStyle w:val="PL"/>
        <w:rPr>
          <w:rFonts w:cs="Courier New"/>
          <w:szCs w:val="16"/>
        </w:rPr>
      </w:pPr>
      <w:r>
        <w:rPr>
          <w:rFonts w:cs="Courier New"/>
          <w:szCs w:val="16"/>
        </w:rPr>
        <w:t xml:space="preserve">            $ref: '#/components/schemas/Flows'</w:t>
      </w:r>
    </w:p>
    <w:p w14:paraId="2991AF96" w14:textId="77777777" w:rsidR="005260D0" w:rsidRDefault="005260D0" w:rsidP="00F4203C">
      <w:pPr>
        <w:pStyle w:val="PL"/>
      </w:pPr>
      <w:r>
        <w:t xml:space="preserve">          minItems: 1</w:t>
      </w:r>
    </w:p>
    <w:p w14:paraId="5509CE9B" w14:textId="77777777" w:rsidR="005260D0" w:rsidRDefault="005260D0" w:rsidP="00F4203C">
      <w:pPr>
        <w:pStyle w:val="PL"/>
      </w:pPr>
      <w:r>
        <w:t xml:space="preserve">          description: Identification of the flows.</w:t>
      </w:r>
    </w:p>
    <w:p w14:paraId="7447F29D" w14:textId="77777777" w:rsidR="005260D0" w:rsidRDefault="005260D0" w:rsidP="00F4203C">
      <w:pPr>
        <w:pStyle w:val="PL"/>
      </w:pPr>
      <w:r>
        <w:t xml:space="preserve">        </w:t>
      </w:r>
      <w:r>
        <w:rPr>
          <w:lang w:eastAsia="zh-CN"/>
        </w:rPr>
        <w:t>ulPdv</w:t>
      </w:r>
      <w:r>
        <w:t>:</w:t>
      </w:r>
    </w:p>
    <w:p w14:paraId="073356DE" w14:textId="77777777" w:rsidR="005260D0" w:rsidRDefault="005260D0" w:rsidP="00F4203C">
      <w:pPr>
        <w:pStyle w:val="PL"/>
      </w:pPr>
      <w:r>
        <w:t xml:space="preserve">          type: integer</w:t>
      </w:r>
    </w:p>
    <w:p w14:paraId="5798306E" w14:textId="77777777" w:rsidR="005260D0" w:rsidRDefault="005260D0"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Uplink packet delay variation in units of milliseconds</w:t>
      </w:r>
      <w:r>
        <w:rPr>
          <w:rFonts w:cs="Courier New"/>
          <w:szCs w:val="16"/>
        </w:rPr>
        <w:t>.</w:t>
      </w:r>
    </w:p>
    <w:p w14:paraId="0486C521" w14:textId="77777777" w:rsidR="005260D0" w:rsidRDefault="005260D0" w:rsidP="00F4203C">
      <w:pPr>
        <w:pStyle w:val="PL"/>
      </w:pPr>
      <w:r>
        <w:t xml:space="preserve">        </w:t>
      </w:r>
      <w:r>
        <w:rPr>
          <w:lang w:eastAsia="zh-CN"/>
        </w:rPr>
        <w:t>dlPdv</w:t>
      </w:r>
      <w:r>
        <w:t>:</w:t>
      </w:r>
    </w:p>
    <w:p w14:paraId="41453C4F" w14:textId="77777777" w:rsidR="005260D0" w:rsidRDefault="005260D0" w:rsidP="00F4203C">
      <w:pPr>
        <w:pStyle w:val="PL"/>
      </w:pPr>
      <w:r>
        <w:t xml:space="preserve">          type: integer</w:t>
      </w:r>
    </w:p>
    <w:p w14:paraId="18277AD1" w14:textId="77777777" w:rsidR="005260D0" w:rsidRDefault="005260D0"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Downlink packet delay variation in units of milliseconds</w:t>
      </w:r>
      <w:r>
        <w:rPr>
          <w:rFonts w:cs="Courier New"/>
          <w:szCs w:val="16"/>
        </w:rPr>
        <w:t>.</w:t>
      </w:r>
    </w:p>
    <w:p w14:paraId="3D9F6EC8" w14:textId="77777777" w:rsidR="005260D0" w:rsidRDefault="005260D0" w:rsidP="00F4203C">
      <w:pPr>
        <w:pStyle w:val="PL"/>
      </w:pPr>
      <w:r>
        <w:t xml:space="preserve">        </w:t>
      </w:r>
      <w:r>
        <w:rPr>
          <w:lang w:eastAsia="zh-CN"/>
        </w:rPr>
        <w:t>rtPdv</w:t>
      </w:r>
      <w:r>
        <w:t>:</w:t>
      </w:r>
    </w:p>
    <w:p w14:paraId="2869B3BE" w14:textId="77777777" w:rsidR="005260D0" w:rsidRDefault="005260D0" w:rsidP="00F4203C">
      <w:pPr>
        <w:pStyle w:val="PL"/>
      </w:pPr>
      <w:r>
        <w:t xml:space="preserve">          type: integer</w:t>
      </w:r>
    </w:p>
    <w:p w14:paraId="7A2145A1" w14:textId="77777777" w:rsidR="005260D0" w:rsidRDefault="005260D0"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Round trip packet delay variation in units of milliseconds</w:t>
      </w:r>
      <w:r>
        <w:rPr>
          <w:rFonts w:cs="Courier New"/>
          <w:szCs w:val="16"/>
        </w:rPr>
        <w:t>.</w:t>
      </w:r>
    </w:p>
    <w:p w14:paraId="697927DF" w14:textId="77777777" w:rsidR="005260D0" w:rsidRDefault="005260D0" w:rsidP="00F4203C">
      <w:pPr>
        <w:pStyle w:val="PL"/>
        <w:rPr>
          <w:rFonts w:cs="Courier New"/>
          <w:szCs w:val="16"/>
        </w:rPr>
      </w:pPr>
    </w:p>
    <w:p w14:paraId="67FB95EA" w14:textId="77777777" w:rsidR="005260D0" w:rsidRDefault="005260D0" w:rsidP="00F4203C">
      <w:pPr>
        <w:pStyle w:val="PL"/>
      </w:pPr>
      <w:r>
        <w:t xml:space="preserve">    AddFlowDescriptionInfo:</w:t>
      </w:r>
    </w:p>
    <w:p w14:paraId="39B30E2C" w14:textId="77777777" w:rsidR="005260D0" w:rsidRDefault="005260D0" w:rsidP="00F4203C">
      <w:pPr>
        <w:pStyle w:val="PL"/>
      </w:pPr>
      <w:r>
        <w:rPr>
          <w:rFonts w:eastAsia="Batang"/>
        </w:rPr>
        <w:t xml:space="preserve">      description: </w:t>
      </w:r>
      <w:r>
        <w:t>Contains additional flow description information</w:t>
      </w:r>
      <w:r>
        <w:rPr>
          <w:rFonts w:eastAsia="Batang"/>
        </w:rPr>
        <w:t>.</w:t>
      </w:r>
    </w:p>
    <w:p w14:paraId="2533717F" w14:textId="77777777" w:rsidR="005260D0" w:rsidRDefault="005260D0" w:rsidP="00F4203C">
      <w:pPr>
        <w:pStyle w:val="PL"/>
      </w:pPr>
      <w:r>
        <w:t xml:space="preserve">      type: object</w:t>
      </w:r>
    </w:p>
    <w:p w14:paraId="4195E1DD" w14:textId="77777777" w:rsidR="005260D0" w:rsidRDefault="005260D0" w:rsidP="00F4203C">
      <w:pPr>
        <w:pStyle w:val="PL"/>
      </w:pPr>
      <w:r>
        <w:t xml:space="preserve">      properties:</w:t>
      </w:r>
    </w:p>
    <w:p w14:paraId="2E06B520" w14:textId="77777777" w:rsidR="005260D0" w:rsidRDefault="005260D0" w:rsidP="00F4203C">
      <w:pPr>
        <w:pStyle w:val="PL"/>
      </w:pPr>
      <w:r>
        <w:t xml:space="preserve">        spi:</w:t>
      </w:r>
    </w:p>
    <w:p w14:paraId="525F5E4C" w14:textId="77777777" w:rsidR="005260D0" w:rsidRDefault="005260D0" w:rsidP="00F4203C">
      <w:pPr>
        <w:pStyle w:val="PL"/>
      </w:pPr>
      <w:r>
        <w:t xml:space="preserve">          type: string</w:t>
      </w:r>
    </w:p>
    <w:p w14:paraId="2FB16300" w14:textId="77777777" w:rsidR="005260D0" w:rsidRDefault="005260D0" w:rsidP="00F4203C">
      <w:pPr>
        <w:pStyle w:val="PL"/>
      </w:pPr>
      <w:r>
        <w:t xml:space="preserve">          description: &gt;</w:t>
      </w:r>
    </w:p>
    <w:p w14:paraId="432FC53A" w14:textId="77777777" w:rsidR="005260D0" w:rsidRDefault="005260D0" w:rsidP="00F4203C">
      <w:pPr>
        <w:pStyle w:val="PL"/>
      </w:pPr>
      <w:r>
        <w:t xml:space="preserve">            4-octet string representing the security parameter index of the IPSec packet</w:t>
      </w:r>
    </w:p>
    <w:p w14:paraId="1AAE0DD3" w14:textId="77777777" w:rsidR="005260D0" w:rsidRDefault="005260D0" w:rsidP="00F4203C">
      <w:pPr>
        <w:pStyle w:val="PL"/>
      </w:pPr>
      <w:r>
        <w:t xml:space="preserve">            in hexadecimal representation.</w:t>
      </w:r>
    </w:p>
    <w:p w14:paraId="225523A2" w14:textId="77777777" w:rsidR="005260D0" w:rsidRDefault="005260D0" w:rsidP="00F4203C">
      <w:pPr>
        <w:pStyle w:val="PL"/>
      </w:pPr>
      <w:r>
        <w:t xml:space="preserve">        flowLabel:</w:t>
      </w:r>
    </w:p>
    <w:p w14:paraId="3744B85F" w14:textId="77777777" w:rsidR="005260D0" w:rsidRDefault="005260D0" w:rsidP="00F4203C">
      <w:pPr>
        <w:pStyle w:val="PL"/>
      </w:pPr>
      <w:r>
        <w:t xml:space="preserve">          type: string</w:t>
      </w:r>
    </w:p>
    <w:p w14:paraId="6261E907" w14:textId="77777777" w:rsidR="005260D0" w:rsidRDefault="005260D0" w:rsidP="00F4203C">
      <w:pPr>
        <w:pStyle w:val="PL"/>
      </w:pPr>
      <w:r>
        <w:t xml:space="preserve">          description: &gt;</w:t>
      </w:r>
    </w:p>
    <w:p w14:paraId="6135AD8C" w14:textId="77777777" w:rsidR="005260D0" w:rsidRDefault="005260D0" w:rsidP="00F4203C">
      <w:pPr>
        <w:pStyle w:val="PL"/>
      </w:pPr>
      <w:r>
        <w:t xml:space="preserve">            3-octet string representing the IPv6 flow label header field in hexadecimal</w:t>
      </w:r>
    </w:p>
    <w:p w14:paraId="634FC54D" w14:textId="77777777" w:rsidR="005260D0" w:rsidRDefault="005260D0" w:rsidP="00F4203C">
      <w:pPr>
        <w:pStyle w:val="PL"/>
      </w:pPr>
      <w:r>
        <w:t xml:space="preserve">            representation.</w:t>
      </w:r>
    </w:p>
    <w:p w14:paraId="0650F4F7" w14:textId="77777777" w:rsidR="005260D0" w:rsidRDefault="005260D0" w:rsidP="00F4203C">
      <w:pPr>
        <w:pStyle w:val="PL"/>
        <w:rPr>
          <w:rFonts w:cs="Courier New"/>
          <w:szCs w:val="16"/>
        </w:rPr>
      </w:pPr>
      <w:r>
        <w:rPr>
          <w:rFonts w:cs="Courier New"/>
          <w:szCs w:val="16"/>
        </w:rPr>
        <w:t xml:space="preserve">        flowDir:</w:t>
      </w:r>
    </w:p>
    <w:p w14:paraId="6AD260F9"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23DF27F8" w14:textId="77777777" w:rsidR="005260D0" w:rsidRDefault="005260D0" w:rsidP="00F4203C">
      <w:pPr>
        <w:pStyle w:val="PL"/>
        <w:rPr>
          <w:rFonts w:cs="Courier New"/>
          <w:szCs w:val="16"/>
        </w:rPr>
      </w:pPr>
    </w:p>
    <w:p w14:paraId="430D2425" w14:textId="77777777" w:rsidR="005260D0" w:rsidRDefault="005260D0" w:rsidP="00F4203C">
      <w:pPr>
        <w:pStyle w:val="PL"/>
        <w:rPr>
          <w:rFonts w:cs="Courier New"/>
          <w:szCs w:val="16"/>
        </w:rPr>
      </w:pPr>
      <w:r>
        <w:rPr>
          <w:rFonts w:cs="Courier New"/>
          <w:szCs w:val="16"/>
        </w:rPr>
        <w:lastRenderedPageBreak/>
        <w:t xml:space="preserve">    L4sSupport:</w:t>
      </w:r>
    </w:p>
    <w:p w14:paraId="6A306B1E" w14:textId="77777777" w:rsidR="005260D0" w:rsidRDefault="005260D0" w:rsidP="00F4203C">
      <w:pPr>
        <w:pStyle w:val="PL"/>
        <w:rPr>
          <w:rFonts w:cs="Courier New"/>
          <w:szCs w:val="16"/>
        </w:rPr>
      </w:pPr>
      <w:r>
        <w:rPr>
          <w:rFonts w:cs="Courier New"/>
          <w:szCs w:val="16"/>
        </w:rPr>
        <w:t xml:space="preserve">      description: &gt;</w:t>
      </w:r>
    </w:p>
    <w:p w14:paraId="5E8A4945" w14:textId="77777777" w:rsidR="005260D0" w:rsidRDefault="005260D0" w:rsidP="00F4203C">
      <w:pPr>
        <w:pStyle w:val="PL"/>
        <w:rPr>
          <w:rFonts w:cs="Courier New"/>
          <w:szCs w:val="16"/>
        </w:rPr>
      </w:pPr>
      <w:r>
        <w:rPr>
          <w:rFonts w:cs="Courier New"/>
          <w:szCs w:val="16"/>
        </w:rPr>
        <w:t xml:space="preserve">        Indicates whether the ECN marking for L4S support is not available or available</w:t>
      </w:r>
    </w:p>
    <w:p w14:paraId="7A29C111" w14:textId="77777777" w:rsidR="005260D0" w:rsidRDefault="005260D0" w:rsidP="00F4203C">
      <w:pPr>
        <w:pStyle w:val="PL"/>
        <w:rPr>
          <w:rFonts w:cs="Courier New"/>
          <w:szCs w:val="16"/>
        </w:rPr>
      </w:pPr>
      <w:r>
        <w:rPr>
          <w:rFonts w:cs="Courier New"/>
          <w:szCs w:val="16"/>
        </w:rPr>
        <w:t xml:space="preserve">        again in 5GS.</w:t>
      </w:r>
    </w:p>
    <w:p w14:paraId="2EE0A3AF" w14:textId="77777777" w:rsidR="005260D0" w:rsidRDefault="005260D0" w:rsidP="00F4203C">
      <w:pPr>
        <w:pStyle w:val="PL"/>
        <w:rPr>
          <w:rFonts w:cs="Courier New"/>
          <w:szCs w:val="16"/>
        </w:rPr>
      </w:pPr>
      <w:r>
        <w:rPr>
          <w:rFonts w:cs="Courier New"/>
          <w:szCs w:val="16"/>
        </w:rPr>
        <w:t xml:space="preserve">      type: object</w:t>
      </w:r>
    </w:p>
    <w:p w14:paraId="7AF449CF" w14:textId="77777777" w:rsidR="005260D0" w:rsidRDefault="005260D0" w:rsidP="00F4203C">
      <w:pPr>
        <w:pStyle w:val="PL"/>
        <w:rPr>
          <w:rFonts w:cs="Courier New"/>
          <w:szCs w:val="16"/>
        </w:rPr>
      </w:pPr>
      <w:r>
        <w:rPr>
          <w:rFonts w:cs="Courier New"/>
          <w:szCs w:val="16"/>
        </w:rPr>
        <w:t xml:space="preserve">      required:</w:t>
      </w:r>
    </w:p>
    <w:p w14:paraId="08C09738" w14:textId="77777777" w:rsidR="005260D0" w:rsidRDefault="005260D0" w:rsidP="00F4203C">
      <w:pPr>
        <w:pStyle w:val="PL"/>
        <w:rPr>
          <w:rFonts w:cs="Courier New"/>
          <w:szCs w:val="16"/>
        </w:rPr>
      </w:pPr>
      <w:r>
        <w:rPr>
          <w:rFonts w:cs="Courier New"/>
          <w:szCs w:val="16"/>
        </w:rPr>
        <w:t xml:space="preserve">        - notifType</w:t>
      </w:r>
    </w:p>
    <w:p w14:paraId="5F75ED20" w14:textId="77777777" w:rsidR="005260D0" w:rsidRDefault="005260D0" w:rsidP="00F4203C">
      <w:pPr>
        <w:pStyle w:val="PL"/>
        <w:rPr>
          <w:rFonts w:cs="Courier New"/>
          <w:szCs w:val="16"/>
        </w:rPr>
      </w:pPr>
      <w:r>
        <w:rPr>
          <w:rFonts w:cs="Courier New"/>
          <w:szCs w:val="16"/>
        </w:rPr>
        <w:t xml:space="preserve">      properties:</w:t>
      </w:r>
    </w:p>
    <w:p w14:paraId="4A16BDCA" w14:textId="77777777" w:rsidR="005260D0" w:rsidRDefault="005260D0" w:rsidP="00F4203C">
      <w:pPr>
        <w:pStyle w:val="PL"/>
        <w:rPr>
          <w:rFonts w:cs="Courier New"/>
          <w:szCs w:val="16"/>
        </w:rPr>
      </w:pPr>
      <w:r>
        <w:rPr>
          <w:rFonts w:cs="Courier New"/>
          <w:szCs w:val="16"/>
        </w:rPr>
        <w:t xml:space="preserve">        notifType:</w:t>
      </w:r>
    </w:p>
    <w:p w14:paraId="657BCE10" w14:textId="77777777" w:rsidR="005260D0" w:rsidRDefault="005260D0" w:rsidP="00F4203C">
      <w:pPr>
        <w:pStyle w:val="PL"/>
        <w:rPr>
          <w:rFonts w:cs="Courier New"/>
          <w:szCs w:val="16"/>
        </w:rPr>
      </w:pPr>
      <w:r>
        <w:rPr>
          <w:rFonts w:cs="Courier New"/>
          <w:szCs w:val="16"/>
        </w:rPr>
        <w:t xml:space="preserve">          $ref: '#/components/schemas/L4sNotifType'</w:t>
      </w:r>
    </w:p>
    <w:p w14:paraId="599D3A4A" w14:textId="77777777" w:rsidR="005260D0" w:rsidRDefault="005260D0" w:rsidP="00F4203C">
      <w:pPr>
        <w:pStyle w:val="PL"/>
        <w:rPr>
          <w:rFonts w:cs="Courier New"/>
          <w:szCs w:val="16"/>
        </w:rPr>
      </w:pPr>
      <w:r>
        <w:rPr>
          <w:rFonts w:cs="Courier New"/>
          <w:szCs w:val="16"/>
        </w:rPr>
        <w:t xml:space="preserve">        flows:</w:t>
      </w:r>
    </w:p>
    <w:p w14:paraId="7FD21A19" w14:textId="77777777" w:rsidR="005260D0" w:rsidRDefault="005260D0" w:rsidP="00F4203C">
      <w:pPr>
        <w:pStyle w:val="PL"/>
        <w:rPr>
          <w:rFonts w:cs="Courier New"/>
          <w:szCs w:val="16"/>
        </w:rPr>
      </w:pPr>
      <w:r>
        <w:rPr>
          <w:rFonts w:cs="Courier New"/>
          <w:szCs w:val="16"/>
        </w:rPr>
        <w:t xml:space="preserve">          type: array</w:t>
      </w:r>
    </w:p>
    <w:p w14:paraId="3A401C88" w14:textId="77777777" w:rsidR="005260D0" w:rsidRDefault="005260D0" w:rsidP="00F4203C">
      <w:pPr>
        <w:pStyle w:val="PL"/>
        <w:rPr>
          <w:rFonts w:cs="Courier New"/>
          <w:szCs w:val="16"/>
        </w:rPr>
      </w:pPr>
      <w:r>
        <w:rPr>
          <w:rFonts w:cs="Courier New"/>
          <w:szCs w:val="16"/>
        </w:rPr>
        <w:t xml:space="preserve">          items:</w:t>
      </w:r>
    </w:p>
    <w:p w14:paraId="4893532A" w14:textId="77777777" w:rsidR="005260D0" w:rsidRDefault="005260D0" w:rsidP="00F4203C">
      <w:pPr>
        <w:pStyle w:val="PL"/>
        <w:rPr>
          <w:rFonts w:cs="Courier New"/>
          <w:szCs w:val="16"/>
        </w:rPr>
      </w:pPr>
      <w:r>
        <w:rPr>
          <w:rFonts w:cs="Courier New"/>
          <w:szCs w:val="16"/>
        </w:rPr>
        <w:t xml:space="preserve">            $ref: '#/components/schemas/Flows'</w:t>
      </w:r>
    </w:p>
    <w:p w14:paraId="56EA5038" w14:textId="77777777" w:rsidR="005260D0" w:rsidRDefault="005260D0" w:rsidP="00F4203C">
      <w:pPr>
        <w:pStyle w:val="PL"/>
      </w:pPr>
      <w:r>
        <w:t xml:space="preserve">          minItems: 1</w:t>
      </w:r>
    </w:p>
    <w:p w14:paraId="761445A3" w14:textId="77777777" w:rsidR="005260D0" w:rsidRDefault="005260D0" w:rsidP="00F4203C">
      <w:pPr>
        <w:pStyle w:val="PL"/>
        <w:rPr>
          <w:rFonts w:cs="Courier New"/>
          <w:szCs w:val="16"/>
        </w:rPr>
      </w:pPr>
    </w:p>
    <w:p w14:paraId="02C0817E" w14:textId="77777777" w:rsidR="005260D0" w:rsidRDefault="005260D0" w:rsidP="00F4203C">
      <w:pPr>
        <w:pStyle w:val="PL"/>
        <w:rPr>
          <w:rFonts w:cs="Courier New"/>
          <w:szCs w:val="16"/>
        </w:rPr>
      </w:pPr>
      <w:r>
        <w:rPr>
          <w:rFonts w:cs="Courier New"/>
          <w:szCs w:val="16"/>
        </w:rPr>
        <w:t xml:space="preserve">    DirectNotificationReport:</w:t>
      </w:r>
    </w:p>
    <w:p w14:paraId="2E347B3E" w14:textId="77777777" w:rsidR="005260D0" w:rsidRDefault="005260D0" w:rsidP="00F4203C">
      <w:pPr>
        <w:pStyle w:val="PL"/>
        <w:rPr>
          <w:rFonts w:cs="Courier New"/>
          <w:szCs w:val="16"/>
        </w:rPr>
      </w:pPr>
      <w:r>
        <w:rPr>
          <w:rFonts w:cs="Courier New"/>
          <w:szCs w:val="16"/>
        </w:rPr>
        <w:t xml:space="preserve">      description: &gt;</w:t>
      </w:r>
    </w:p>
    <w:p w14:paraId="2E68C368" w14:textId="77777777" w:rsidR="005260D0" w:rsidRDefault="005260D0" w:rsidP="00F4203C">
      <w:pPr>
        <w:pStyle w:val="PL"/>
        <w:rPr>
          <w:rFonts w:cs="Courier New"/>
          <w:szCs w:val="16"/>
        </w:rPr>
      </w:pPr>
      <w:r>
        <w:rPr>
          <w:rFonts w:cs="Courier New"/>
          <w:szCs w:val="16"/>
        </w:rPr>
        <w:t xml:space="preserve">        Represents the QoS monitoring parameters that cannot be directly notified for</w:t>
      </w:r>
    </w:p>
    <w:p w14:paraId="041D3B03" w14:textId="77777777" w:rsidR="005260D0" w:rsidRDefault="005260D0" w:rsidP="00F4203C">
      <w:pPr>
        <w:pStyle w:val="PL"/>
        <w:rPr>
          <w:rFonts w:cs="Courier New"/>
          <w:szCs w:val="16"/>
        </w:rPr>
      </w:pPr>
      <w:r>
        <w:rPr>
          <w:rFonts w:cs="Courier New"/>
          <w:szCs w:val="16"/>
        </w:rPr>
        <w:t xml:space="preserve">        the indicated flows.</w:t>
      </w:r>
    </w:p>
    <w:p w14:paraId="706D877A" w14:textId="77777777" w:rsidR="005260D0" w:rsidRDefault="005260D0" w:rsidP="00F4203C">
      <w:pPr>
        <w:pStyle w:val="PL"/>
        <w:rPr>
          <w:rFonts w:cs="Courier New"/>
          <w:szCs w:val="16"/>
        </w:rPr>
      </w:pPr>
      <w:r>
        <w:rPr>
          <w:rFonts w:cs="Courier New"/>
          <w:szCs w:val="16"/>
        </w:rPr>
        <w:t xml:space="preserve">      type: object</w:t>
      </w:r>
    </w:p>
    <w:p w14:paraId="34F345A9" w14:textId="77777777" w:rsidR="005260D0" w:rsidRDefault="005260D0" w:rsidP="00F4203C">
      <w:pPr>
        <w:pStyle w:val="PL"/>
        <w:rPr>
          <w:rFonts w:cs="Courier New"/>
          <w:szCs w:val="16"/>
        </w:rPr>
      </w:pPr>
      <w:r>
        <w:rPr>
          <w:rFonts w:cs="Courier New"/>
          <w:szCs w:val="16"/>
        </w:rPr>
        <w:t xml:space="preserve">      required:</w:t>
      </w:r>
    </w:p>
    <w:p w14:paraId="73C4456D" w14:textId="77777777" w:rsidR="005260D0" w:rsidRDefault="005260D0" w:rsidP="00F4203C">
      <w:pPr>
        <w:pStyle w:val="PL"/>
        <w:rPr>
          <w:rFonts w:cs="Courier New"/>
          <w:szCs w:val="16"/>
        </w:rPr>
      </w:pPr>
      <w:r>
        <w:rPr>
          <w:rFonts w:cs="Courier New"/>
          <w:szCs w:val="16"/>
        </w:rPr>
        <w:t xml:space="preserve">        - qosMonParamType</w:t>
      </w:r>
    </w:p>
    <w:p w14:paraId="4BA8490E" w14:textId="77777777" w:rsidR="005260D0" w:rsidRDefault="005260D0" w:rsidP="00F4203C">
      <w:pPr>
        <w:pStyle w:val="PL"/>
        <w:rPr>
          <w:rFonts w:cs="Courier New"/>
          <w:szCs w:val="16"/>
        </w:rPr>
      </w:pPr>
      <w:r>
        <w:rPr>
          <w:rFonts w:cs="Courier New"/>
          <w:szCs w:val="16"/>
        </w:rPr>
        <w:t xml:space="preserve">      properties:</w:t>
      </w:r>
    </w:p>
    <w:p w14:paraId="12076BA4" w14:textId="77777777" w:rsidR="005260D0" w:rsidRDefault="005260D0" w:rsidP="00F4203C">
      <w:pPr>
        <w:pStyle w:val="PL"/>
        <w:rPr>
          <w:rFonts w:cs="Courier New"/>
          <w:szCs w:val="16"/>
        </w:rPr>
      </w:pPr>
      <w:r>
        <w:rPr>
          <w:rFonts w:cs="Courier New"/>
          <w:szCs w:val="16"/>
        </w:rPr>
        <w:t xml:space="preserve">        qosMonParamType:</w:t>
      </w:r>
    </w:p>
    <w:p w14:paraId="41B925FB" w14:textId="77777777" w:rsidR="005260D0" w:rsidRDefault="005260D0" w:rsidP="00F4203C">
      <w:pPr>
        <w:pStyle w:val="PL"/>
        <w:rPr>
          <w:rFonts w:cs="Courier New"/>
          <w:szCs w:val="16"/>
        </w:rPr>
      </w:pPr>
      <w:r>
        <w:rPr>
          <w:rFonts w:cs="Courier New"/>
          <w:szCs w:val="16"/>
        </w:rPr>
        <w:t xml:space="preserve">          $ref: 'TS29512_Npcf_SMPolicyControl.yaml#/components/schemas/QosMonitoringParamType'</w:t>
      </w:r>
    </w:p>
    <w:p w14:paraId="76F2D8E2" w14:textId="77777777" w:rsidR="005260D0" w:rsidRDefault="005260D0" w:rsidP="00F4203C">
      <w:pPr>
        <w:pStyle w:val="PL"/>
        <w:rPr>
          <w:rFonts w:cs="Courier New"/>
          <w:szCs w:val="16"/>
        </w:rPr>
      </w:pPr>
      <w:r>
        <w:rPr>
          <w:rFonts w:cs="Courier New"/>
          <w:szCs w:val="16"/>
        </w:rPr>
        <w:t xml:space="preserve">        flows:</w:t>
      </w:r>
    </w:p>
    <w:p w14:paraId="5D7759F9" w14:textId="77777777" w:rsidR="005260D0" w:rsidRDefault="005260D0" w:rsidP="00F4203C">
      <w:pPr>
        <w:pStyle w:val="PL"/>
        <w:rPr>
          <w:rFonts w:cs="Courier New"/>
          <w:szCs w:val="16"/>
        </w:rPr>
      </w:pPr>
      <w:r>
        <w:rPr>
          <w:rFonts w:cs="Courier New"/>
          <w:szCs w:val="16"/>
        </w:rPr>
        <w:t xml:space="preserve">          type: array</w:t>
      </w:r>
    </w:p>
    <w:p w14:paraId="46C399AC" w14:textId="77777777" w:rsidR="005260D0" w:rsidRDefault="005260D0" w:rsidP="00F4203C">
      <w:pPr>
        <w:pStyle w:val="PL"/>
        <w:rPr>
          <w:rFonts w:cs="Courier New"/>
          <w:szCs w:val="16"/>
        </w:rPr>
      </w:pPr>
      <w:r>
        <w:rPr>
          <w:rFonts w:cs="Courier New"/>
          <w:szCs w:val="16"/>
        </w:rPr>
        <w:t xml:space="preserve">          items:</w:t>
      </w:r>
    </w:p>
    <w:p w14:paraId="58EB2AC2" w14:textId="77777777" w:rsidR="005260D0" w:rsidRDefault="005260D0" w:rsidP="00F4203C">
      <w:pPr>
        <w:pStyle w:val="PL"/>
        <w:rPr>
          <w:rFonts w:cs="Courier New"/>
          <w:szCs w:val="16"/>
        </w:rPr>
      </w:pPr>
      <w:r>
        <w:rPr>
          <w:rFonts w:cs="Courier New"/>
          <w:szCs w:val="16"/>
        </w:rPr>
        <w:t xml:space="preserve">            $ref: '#/components/schemas/Flows'</w:t>
      </w:r>
    </w:p>
    <w:p w14:paraId="50D4350F" w14:textId="77777777" w:rsidR="005260D0" w:rsidRDefault="005260D0" w:rsidP="00F4203C">
      <w:pPr>
        <w:pStyle w:val="PL"/>
      </w:pPr>
      <w:r>
        <w:t xml:space="preserve">          minItems: 1</w:t>
      </w:r>
    </w:p>
    <w:p w14:paraId="78045F75" w14:textId="77777777" w:rsidR="005260D0" w:rsidRDefault="005260D0" w:rsidP="00F4203C">
      <w:pPr>
        <w:pStyle w:val="PL"/>
        <w:rPr>
          <w:rFonts w:cs="Courier New"/>
          <w:szCs w:val="16"/>
        </w:rPr>
      </w:pPr>
    </w:p>
    <w:p w14:paraId="5ACEF1A1" w14:textId="77777777" w:rsidR="005260D0" w:rsidRDefault="005260D0" w:rsidP="00F4203C">
      <w:pPr>
        <w:pStyle w:val="PL"/>
      </w:pPr>
      <w:r>
        <w:t xml:space="preserve">    RttFlowReference:</w:t>
      </w:r>
    </w:p>
    <w:p w14:paraId="50189D81" w14:textId="77777777" w:rsidR="005260D0" w:rsidRDefault="005260D0" w:rsidP="00F4203C">
      <w:pPr>
        <w:pStyle w:val="PL"/>
        <w:rPr>
          <w:rFonts w:eastAsia="Batang"/>
        </w:rPr>
      </w:pPr>
      <w:r>
        <w:rPr>
          <w:rFonts w:eastAsia="Batang"/>
        </w:rPr>
        <w:t xml:space="preserve">      description: &gt;</w:t>
      </w:r>
    </w:p>
    <w:p w14:paraId="5B5F4CE8" w14:textId="77777777" w:rsidR="005260D0" w:rsidRDefault="005260D0" w:rsidP="00F4203C">
      <w:pPr>
        <w:pStyle w:val="PL"/>
        <w:rPr>
          <w:rFonts w:cs="Arial"/>
          <w:szCs w:val="18"/>
        </w:rPr>
      </w:pPr>
      <w:r>
        <w:rPr>
          <w:rFonts w:eastAsia="Batang"/>
        </w:rPr>
        <w:t xml:space="preserve">        </w:t>
      </w:r>
      <w:r>
        <w:rPr>
          <w:rFonts w:cs="Arial"/>
          <w:szCs w:val="18"/>
        </w:rPr>
        <w:t xml:space="preserve">Contains the shared key with the media subcomponent that shares the subscription to </w:t>
      </w:r>
    </w:p>
    <w:p w14:paraId="72164176" w14:textId="77777777" w:rsidR="005260D0" w:rsidRDefault="005260D0" w:rsidP="00F4203C">
      <w:pPr>
        <w:pStyle w:val="PL"/>
      </w:pPr>
      <w:r>
        <w:rPr>
          <w:rFonts w:cs="Arial"/>
          <w:szCs w:val="18"/>
        </w:rPr>
        <w:t xml:space="preserve">        round trip time measurements in the complementary direction</w:t>
      </w:r>
      <w:r>
        <w:rPr>
          <w:rFonts w:eastAsia="Batang"/>
        </w:rPr>
        <w:t>.</w:t>
      </w:r>
    </w:p>
    <w:p w14:paraId="5ADA3C42" w14:textId="77777777" w:rsidR="005260D0" w:rsidRDefault="005260D0" w:rsidP="00F4203C">
      <w:pPr>
        <w:pStyle w:val="PL"/>
      </w:pPr>
      <w:r>
        <w:t xml:space="preserve">      type: object</w:t>
      </w:r>
    </w:p>
    <w:p w14:paraId="01469B81" w14:textId="77777777" w:rsidR="005260D0" w:rsidRDefault="005260D0" w:rsidP="00F4203C">
      <w:pPr>
        <w:pStyle w:val="PL"/>
      </w:pPr>
      <w:r>
        <w:t xml:space="preserve">      required:</w:t>
      </w:r>
    </w:p>
    <w:p w14:paraId="0CC84A15" w14:textId="77777777" w:rsidR="005260D0" w:rsidRDefault="005260D0" w:rsidP="00F4203C">
      <w:pPr>
        <w:pStyle w:val="PL"/>
      </w:pPr>
      <w:r>
        <w:t xml:space="preserve">        - sharedKey</w:t>
      </w:r>
    </w:p>
    <w:p w14:paraId="7ACEAD2A" w14:textId="77777777" w:rsidR="005260D0" w:rsidRDefault="005260D0" w:rsidP="00F4203C">
      <w:pPr>
        <w:pStyle w:val="PL"/>
      </w:pPr>
      <w:r>
        <w:t xml:space="preserve">      properties:</w:t>
      </w:r>
    </w:p>
    <w:p w14:paraId="65D63009" w14:textId="77777777" w:rsidR="005260D0" w:rsidRDefault="005260D0" w:rsidP="00F4203C">
      <w:pPr>
        <w:pStyle w:val="PL"/>
      </w:pPr>
      <w:r>
        <w:t xml:space="preserve">        flowDir:</w:t>
      </w:r>
    </w:p>
    <w:p w14:paraId="64FDB098"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736CA390" w14:textId="77777777" w:rsidR="005260D0" w:rsidRDefault="005260D0" w:rsidP="00F4203C">
      <w:pPr>
        <w:pStyle w:val="PL"/>
      </w:pPr>
      <w:r>
        <w:t xml:space="preserve">        sharedKey:</w:t>
      </w:r>
    </w:p>
    <w:p w14:paraId="29CBBE2E" w14:textId="77777777" w:rsidR="005260D0" w:rsidRDefault="005260D0" w:rsidP="00F4203C">
      <w:pPr>
        <w:pStyle w:val="PL"/>
        <w:rPr>
          <w:rFonts w:cs="Courier New"/>
          <w:szCs w:val="16"/>
        </w:rPr>
      </w:pPr>
      <w:r>
        <w:rPr>
          <w:rFonts w:cs="Courier New"/>
          <w:szCs w:val="16"/>
        </w:rPr>
        <w:t xml:space="preserve">          $ref: 'TS29571_CommonData.yaml#/components/schemas/Uint32'</w:t>
      </w:r>
    </w:p>
    <w:p w14:paraId="084BAFB9" w14:textId="77777777" w:rsidR="005260D0" w:rsidRDefault="005260D0" w:rsidP="00F4203C">
      <w:pPr>
        <w:pStyle w:val="PL"/>
        <w:rPr>
          <w:rFonts w:cs="Courier New"/>
          <w:szCs w:val="16"/>
        </w:rPr>
      </w:pPr>
    </w:p>
    <w:p w14:paraId="5AA10AD9" w14:textId="77777777" w:rsidR="005260D0" w:rsidRDefault="005260D0" w:rsidP="00F4203C">
      <w:pPr>
        <w:pStyle w:val="PL"/>
      </w:pPr>
      <w:r>
        <w:t xml:space="preserve">    RttFlowReferenceRm:</w:t>
      </w:r>
    </w:p>
    <w:p w14:paraId="6F29FAF9" w14:textId="77777777" w:rsidR="005260D0" w:rsidRDefault="005260D0" w:rsidP="00F4203C">
      <w:pPr>
        <w:pStyle w:val="PL"/>
        <w:rPr>
          <w:rFonts w:eastAsia="Batang"/>
        </w:rPr>
      </w:pPr>
      <w:r>
        <w:rPr>
          <w:rFonts w:eastAsia="Batang"/>
        </w:rPr>
        <w:t xml:space="preserve">      description: &gt;</w:t>
      </w:r>
    </w:p>
    <w:p w14:paraId="388E21FC" w14:textId="77777777" w:rsidR="005260D0" w:rsidRDefault="005260D0" w:rsidP="00F4203C">
      <w:pPr>
        <w:pStyle w:val="PL"/>
      </w:pPr>
      <w:r>
        <w:rPr>
          <w:rFonts w:eastAsia="Batang"/>
        </w:rPr>
        <w:t xml:space="preserve">        </w:t>
      </w:r>
      <w:r>
        <w:rPr>
          <w:rFonts w:cs="Arial"/>
          <w:szCs w:val="18"/>
        </w:rPr>
        <w:t>It is defined as the RttFlowRerence data type but with the OpenAPI nullable true property</w:t>
      </w:r>
      <w:r>
        <w:rPr>
          <w:rFonts w:eastAsia="Batang"/>
        </w:rPr>
        <w:t>.</w:t>
      </w:r>
    </w:p>
    <w:p w14:paraId="3FBAA061" w14:textId="77777777" w:rsidR="005260D0" w:rsidRDefault="005260D0" w:rsidP="00F4203C">
      <w:pPr>
        <w:pStyle w:val="PL"/>
      </w:pPr>
      <w:r>
        <w:t xml:space="preserve">      type: object</w:t>
      </w:r>
    </w:p>
    <w:p w14:paraId="75A78F4A" w14:textId="77777777" w:rsidR="005260D0" w:rsidRDefault="005260D0" w:rsidP="00F4203C">
      <w:pPr>
        <w:pStyle w:val="PL"/>
      </w:pPr>
      <w:r>
        <w:t xml:space="preserve">      required:</w:t>
      </w:r>
    </w:p>
    <w:p w14:paraId="3830F2DC" w14:textId="77777777" w:rsidR="005260D0" w:rsidRDefault="005260D0" w:rsidP="00F4203C">
      <w:pPr>
        <w:pStyle w:val="PL"/>
      </w:pPr>
      <w:r>
        <w:t xml:space="preserve">        - sharedKey</w:t>
      </w:r>
    </w:p>
    <w:p w14:paraId="48E1A7D4" w14:textId="77777777" w:rsidR="005260D0" w:rsidRDefault="005260D0" w:rsidP="00F4203C">
      <w:pPr>
        <w:pStyle w:val="PL"/>
      </w:pPr>
      <w:r>
        <w:t xml:space="preserve">      properties:</w:t>
      </w:r>
    </w:p>
    <w:p w14:paraId="13F05BEA" w14:textId="77777777" w:rsidR="005260D0" w:rsidRDefault="005260D0" w:rsidP="00F4203C">
      <w:pPr>
        <w:pStyle w:val="PL"/>
      </w:pPr>
      <w:r>
        <w:t xml:space="preserve">        flowDir:</w:t>
      </w:r>
    </w:p>
    <w:p w14:paraId="0702E911"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15B3E87A" w14:textId="77777777" w:rsidR="005260D0" w:rsidRDefault="005260D0" w:rsidP="00F4203C">
      <w:pPr>
        <w:pStyle w:val="PL"/>
      </w:pPr>
      <w:r>
        <w:t xml:space="preserve">        sharedKey:</w:t>
      </w:r>
    </w:p>
    <w:p w14:paraId="31EA45BF" w14:textId="77777777" w:rsidR="005260D0" w:rsidRDefault="005260D0" w:rsidP="00F4203C">
      <w:pPr>
        <w:pStyle w:val="PL"/>
        <w:rPr>
          <w:rFonts w:cs="Courier New"/>
          <w:szCs w:val="16"/>
        </w:rPr>
      </w:pPr>
      <w:r>
        <w:rPr>
          <w:rFonts w:cs="Courier New"/>
          <w:szCs w:val="16"/>
        </w:rPr>
        <w:t xml:space="preserve">          $ref: 'TS29571_CommonData.yaml#/components/schemas/Uint32'</w:t>
      </w:r>
    </w:p>
    <w:p w14:paraId="0382776C" w14:textId="77777777" w:rsidR="005260D0" w:rsidRDefault="005260D0" w:rsidP="00F4203C">
      <w:pPr>
        <w:pStyle w:val="PL"/>
        <w:rPr>
          <w:rFonts w:eastAsia="Batang"/>
        </w:rPr>
      </w:pPr>
      <w:r>
        <w:rPr>
          <w:rFonts w:eastAsia="Batang"/>
        </w:rPr>
        <w:t xml:space="preserve">      nullable: true</w:t>
      </w:r>
    </w:p>
    <w:p w14:paraId="3F2C2534" w14:textId="77777777" w:rsidR="005260D0" w:rsidRDefault="005260D0" w:rsidP="00F4203C">
      <w:pPr>
        <w:pStyle w:val="PL"/>
      </w:pPr>
    </w:p>
    <w:p w14:paraId="1B9C13DC" w14:textId="77777777" w:rsidR="005260D0" w:rsidRDefault="005260D0" w:rsidP="00F4203C">
      <w:pPr>
        <w:pStyle w:val="PL"/>
      </w:pPr>
      <w:r>
        <w:t xml:space="preserve">    CapabilityReport:</w:t>
      </w:r>
    </w:p>
    <w:p w14:paraId="4DB29BD7" w14:textId="77777777" w:rsidR="005260D0" w:rsidRDefault="005260D0" w:rsidP="00F4203C">
      <w:pPr>
        <w:pStyle w:val="PL"/>
      </w:pPr>
      <w:r>
        <w:t xml:space="preserve">      description: Contains capability support information.</w:t>
      </w:r>
    </w:p>
    <w:p w14:paraId="5811546E" w14:textId="77777777" w:rsidR="005260D0" w:rsidRDefault="005260D0" w:rsidP="00F4203C">
      <w:pPr>
        <w:pStyle w:val="PL"/>
      </w:pPr>
      <w:r>
        <w:t xml:space="preserve">      type: object</w:t>
      </w:r>
    </w:p>
    <w:p w14:paraId="2BE0EB2F" w14:textId="77777777" w:rsidR="005260D0" w:rsidRDefault="005260D0" w:rsidP="00F4203C">
      <w:pPr>
        <w:pStyle w:val="PL"/>
      </w:pPr>
      <w:r>
        <w:t xml:space="preserve">      properties:</w:t>
      </w:r>
    </w:p>
    <w:p w14:paraId="6EAB4123" w14:textId="77777777" w:rsidR="005260D0" w:rsidRDefault="005260D0" w:rsidP="00F4203C">
      <w:pPr>
        <w:pStyle w:val="PL"/>
      </w:pPr>
      <w:r>
        <w:t xml:space="preserve">        capReport:</w:t>
      </w:r>
    </w:p>
    <w:p w14:paraId="3AEEDE77" w14:textId="77777777" w:rsidR="005260D0" w:rsidRDefault="005260D0" w:rsidP="00F4203C">
      <w:pPr>
        <w:pStyle w:val="PL"/>
      </w:pPr>
      <w:r>
        <w:t xml:space="preserve">          $ref: '#/components/schemas/NotifCap'</w:t>
      </w:r>
    </w:p>
    <w:p w14:paraId="78D953B8" w14:textId="77777777" w:rsidR="005260D0" w:rsidRDefault="005260D0" w:rsidP="00F4203C">
      <w:pPr>
        <w:pStyle w:val="PL"/>
      </w:pPr>
      <w:r>
        <w:t xml:space="preserve">        capType:</w:t>
      </w:r>
    </w:p>
    <w:p w14:paraId="446DA78A" w14:textId="77777777" w:rsidR="005260D0" w:rsidRDefault="005260D0" w:rsidP="00F4203C">
      <w:pPr>
        <w:pStyle w:val="PL"/>
      </w:pPr>
      <w:r>
        <w:t xml:space="preserve">          $ref: '#/components/schemas/NotifCapType'</w:t>
      </w:r>
    </w:p>
    <w:p w14:paraId="3DC12FFA" w14:textId="77777777" w:rsidR="005260D0" w:rsidRDefault="005260D0" w:rsidP="00F4203C">
      <w:pPr>
        <w:pStyle w:val="PL"/>
      </w:pPr>
      <w:r>
        <w:t xml:space="preserve">      required:</w:t>
      </w:r>
    </w:p>
    <w:p w14:paraId="375A514E" w14:textId="77777777" w:rsidR="005260D0" w:rsidRDefault="005260D0" w:rsidP="00F4203C">
      <w:pPr>
        <w:pStyle w:val="PL"/>
      </w:pPr>
      <w:r>
        <w:t xml:space="preserve">        - capReport</w:t>
      </w:r>
    </w:p>
    <w:p w14:paraId="1EEDDBC1" w14:textId="77777777" w:rsidR="005260D0" w:rsidRDefault="005260D0" w:rsidP="00F4203C">
      <w:pPr>
        <w:pStyle w:val="PL"/>
      </w:pPr>
      <w:r>
        <w:t xml:space="preserve">        - capType</w:t>
      </w:r>
    </w:p>
    <w:p w14:paraId="26143A5B" w14:textId="77777777" w:rsidR="005260D0" w:rsidRDefault="005260D0" w:rsidP="00F4203C">
      <w:pPr>
        <w:pStyle w:val="PL"/>
        <w:rPr>
          <w:rFonts w:cs="Courier New"/>
          <w:szCs w:val="16"/>
        </w:rPr>
      </w:pPr>
    </w:p>
    <w:p w14:paraId="710F7438" w14:textId="77777777" w:rsidR="005260D0" w:rsidRDefault="005260D0" w:rsidP="00F4203C">
      <w:pPr>
        <w:pStyle w:val="PL"/>
        <w:rPr>
          <w:rFonts w:cs="Courier New"/>
          <w:szCs w:val="16"/>
        </w:rPr>
      </w:pPr>
      <w:r>
        <w:rPr>
          <w:rFonts w:cs="Courier New"/>
          <w:szCs w:val="16"/>
        </w:rPr>
        <w:t xml:space="preserve">    </w:t>
      </w:r>
      <w:r>
        <w:t>AfHeaderHandlingControlInfo</w:t>
      </w:r>
      <w:r>
        <w:rPr>
          <w:rFonts w:cs="Courier New"/>
          <w:szCs w:val="16"/>
        </w:rPr>
        <w:t>:</w:t>
      </w:r>
    </w:p>
    <w:p w14:paraId="78EA8D43" w14:textId="77777777" w:rsidR="005260D0" w:rsidRDefault="005260D0" w:rsidP="00F4203C">
      <w:pPr>
        <w:pStyle w:val="PL"/>
        <w:rPr>
          <w:rFonts w:cs="Courier New"/>
          <w:szCs w:val="16"/>
        </w:rPr>
      </w:pPr>
      <w:r>
        <w:rPr>
          <w:rFonts w:cs="Courier New"/>
          <w:szCs w:val="16"/>
        </w:rPr>
        <w:t xml:space="preserve">      description: Describes AF requirements on handling of payload headers.</w:t>
      </w:r>
    </w:p>
    <w:p w14:paraId="593A4C88" w14:textId="77777777" w:rsidR="005260D0" w:rsidRDefault="005260D0" w:rsidP="00F4203C">
      <w:pPr>
        <w:pStyle w:val="PL"/>
        <w:rPr>
          <w:rFonts w:cs="Courier New"/>
          <w:szCs w:val="16"/>
        </w:rPr>
      </w:pPr>
      <w:r>
        <w:rPr>
          <w:rFonts w:cs="Courier New"/>
          <w:szCs w:val="16"/>
        </w:rPr>
        <w:t xml:space="preserve">      type: object</w:t>
      </w:r>
    </w:p>
    <w:p w14:paraId="2C96EDBA" w14:textId="77777777" w:rsidR="005260D0" w:rsidRDefault="005260D0" w:rsidP="00F4203C">
      <w:pPr>
        <w:pStyle w:val="PL"/>
        <w:rPr>
          <w:rFonts w:cs="Courier New"/>
          <w:szCs w:val="16"/>
        </w:rPr>
      </w:pPr>
      <w:r>
        <w:rPr>
          <w:rFonts w:cs="Courier New"/>
          <w:szCs w:val="16"/>
        </w:rPr>
        <w:t xml:space="preserve">      required:</w:t>
      </w:r>
    </w:p>
    <w:p w14:paraId="352AB6C3" w14:textId="77777777" w:rsidR="005260D0" w:rsidRDefault="005260D0" w:rsidP="00F4203C">
      <w:pPr>
        <w:pStyle w:val="PL"/>
        <w:rPr>
          <w:rFonts w:cs="Courier New"/>
          <w:szCs w:val="16"/>
        </w:rPr>
      </w:pPr>
      <w:r>
        <w:rPr>
          <w:rFonts w:cs="Courier New"/>
          <w:szCs w:val="16"/>
        </w:rPr>
        <w:t xml:space="preserve">        - </w:t>
      </w:r>
      <w:r>
        <w:t>hDetectionReference</w:t>
      </w:r>
    </w:p>
    <w:p w14:paraId="42B2278A" w14:textId="77777777" w:rsidR="005260D0" w:rsidRDefault="005260D0" w:rsidP="00F4203C">
      <w:pPr>
        <w:pStyle w:val="PL"/>
        <w:rPr>
          <w:rFonts w:cs="Courier New"/>
          <w:szCs w:val="16"/>
        </w:rPr>
      </w:pPr>
      <w:r>
        <w:rPr>
          <w:rFonts w:cs="Courier New"/>
          <w:szCs w:val="16"/>
        </w:rPr>
        <w:t xml:space="preserve">      properties:</w:t>
      </w:r>
    </w:p>
    <w:p w14:paraId="47A3A4A9" w14:textId="77777777" w:rsidR="005260D0" w:rsidRDefault="005260D0" w:rsidP="00F4203C">
      <w:pPr>
        <w:pStyle w:val="PL"/>
        <w:rPr>
          <w:rFonts w:cs="Courier New"/>
          <w:szCs w:val="16"/>
        </w:rPr>
      </w:pPr>
      <w:r>
        <w:rPr>
          <w:rFonts w:cs="Courier New"/>
          <w:szCs w:val="16"/>
        </w:rPr>
        <w:t xml:space="preserve">        </w:t>
      </w:r>
      <w:r>
        <w:t>hDetectionReference</w:t>
      </w:r>
      <w:r>
        <w:rPr>
          <w:rFonts w:cs="Courier New"/>
          <w:szCs w:val="16"/>
        </w:rPr>
        <w:t>:</w:t>
      </w:r>
    </w:p>
    <w:p w14:paraId="6BF0C4D4" w14:textId="77777777" w:rsidR="005260D0" w:rsidRDefault="005260D0" w:rsidP="00F4203C">
      <w:pPr>
        <w:pStyle w:val="PL"/>
        <w:rPr>
          <w:rFonts w:cs="Courier New"/>
          <w:szCs w:val="16"/>
        </w:rPr>
      </w:pPr>
      <w:r>
        <w:rPr>
          <w:rFonts w:cs="Courier New"/>
          <w:szCs w:val="16"/>
        </w:rPr>
        <w:t xml:space="preserve">          description: Indication of header detection reference.</w:t>
      </w:r>
    </w:p>
    <w:p w14:paraId="0EBBE644" w14:textId="77777777" w:rsidR="005260D0" w:rsidRDefault="005260D0" w:rsidP="00F4203C">
      <w:pPr>
        <w:pStyle w:val="PL"/>
        <w:rPr>
          <w:rFonts w:cs="Courier New"/>
          <w:szCs w:val="16"/>
        </w:rPr>
      </w:pPr>
      <w:r>
        <w:rPr>
          <w:rFonts w:cs="Courier New"/>
          <w:szCs w:val="16"/>
        </w:rPr>
        <w:lastRenderedPageBreak/>
        <w:t xml:space="preserve">          type: string</w:t>
      </w:r>
    </w:p>
    <w:p w14:paraId="597D6BE2" w14:textId="77777777" w:rsidR="005260D0" w:rsidRDefault="005260D0" w:rsidP="00F4203C">
      <w:pPr>
        <w:pStyle w:val="PL"/>
        <w:rPr>
          <w:rFonts w:cs="Courier New"/>
          <w:szCs w:val="16"/>
        </w:rPr>
      </w:pPr>
      <w:r>
        <w:rPr>
          <w:rFonts w:cs="Courier New"/>
          <w:szCs w:val="16"/>
        </w:rPr>
        <w:t xml:space="preserve">        </w:t>
      </w:r>
      <w:r>
        <w:t>hDetectionSuppInfo</w:t>
      </w:r>
      <w:r>
        <w:rPr>
          <w:rFonts w:cs="Courier New"/>
          <w:szCs w:val="16"/>
        </w:rPr>
        <w:t>:</w:t>
      </w:r>
    </w:p>
    <w:p w14:paraId="3BA0AB3F" w14:textId="77777777" w:rsidR="005260D0" w:rsidRDefault="005260D0" w:rsidP="00F4203C">
      <w:pPr>
        <w:pStyle w:val="PL"/>
        <w:rPr>
          <w:rFonts w:cs="Courier New"/>
          <w:szCs w:val="16"/>
        </w:rPr>
      </w:pPr>
      <w:r>
        <w:rPr>
          <w:rFonts w:cs="Courier New"/>
          <w:szCs w:val="16"/>
        </w:rPr>
        <w:t xml:space="preserve">          description: Indication of transparent dynamic information.</w:t>
      </w:r>
    </w:p>
    <w:p w14:paraId="1DD66A2D" w14:textId="77777777" w:rsidR="005260D0" w:rsidRDefault="005260D0" w:rsidP="00F4203C">
      <w:pPr>
        <w:pStyle w:val="PL"/>
        <w:rPr>
          <w:rFonts w:cs="Courier New"/>
          <w:szCs w:val="16"/>
        </w:rPr>
      </w:pPr>
      <w:r>
        <w:rPr>
          <w:rFonts w:cs="Courier New"/>
          <w:szCs w:val="16"/>
        </w:rPr>
        <w:t xml:space="preserve">          type: string</w:t>
      </w:r>
    </w:p>
    <w:p w14:paraId="45B41577" w14:textId="77777777" w:rsidR="005260D0" w:rsidRDefault="005260D0" w:rsidP="00F4203C">
      <w:pPr>
        <w:pStyle w:val="PL"/>
        <w:rPr>
          <w:rFonts w:cs="Courier New"/>
          <w:szCs w:val="16"/>
        </w:rPr>
      </w:pPr>
      <w:r>
        <w:rPr>
          <w:rFonts w:cs="Courier New"/>
          <w:szCs w:val="16"/>
        </w:rPr>
        <w:t xml:space="preserve">          nullable: true</w:t>
      </w:r>
    </w:p>
    <w:p w14:paraId="28A85D42" w14:textId="77777777" w:rsidR="005260D0" w:rsidRDefault="005260D0" w:rsidP="00F4203C">
      <w:pPr>
        <w:pStyle w:val="PL"/>
        <w:rPr>
          <w:rFonts w:cs="Courier New"/>
          <w:szCs w:val="16"/>
        </w:rPr>
      </w:pPr>
      <w:r>
        <w:rPr>
          <w:rFonts w:cs="Courier New"/>
          <w:szCs w:val="16"/>
        </w:rPr>
        <w:t xml:space="preserve">        notifUri:</w:t>
      </w:r>
    </w:p>
    <w:p w14:paraId="5E0E7D73" w14:textId="77777777" w:rsidR="005260D0" w:rsidRDefault="005260D0" w:rsidP="00F4203C">
      <w:pPr>
        <w:pStyle w:val="PL"/>
        <w:rPr>
          <w:rFonts w:cs="Courier New"/>
          <w:szCs w:val="16"/>
        </w:rPr>
      </w:pPr>
      <w:r>
        <w:rPr>
          <w:rFonts w:cs="Courier New"/>
          <w:szCs w:val="16"/>
        </w:rPr>
        <w:t xml:space="preserve">          $ref: 'TS29571_CommonData.yaml#/components/schemas/UriRm'</w:t>
      </w:r>
    </w:p>
    <w:p w14:paraId="6CEF81C3" w14:textId="77777777" w:rsidR="005260D0" w:rsidRDefault="005260D0" w:rsidP="00F4203C">
      <w:pPr>
        <w:pStyle w:val="PL"/>
        <w:rPr>
          <w:rFonts w:cs="Courier New"/>
          <w:szCs w:val="16"/>
        </w:rPr>
      </w:pPr>
      <w:r>
        <w:rPr>
          <w:rFonts w:cs="Courier New"/>
          <w:szCs w:val="16"/>
        </w:rPr>
        <w:t xml:space="preserve">        notifId:</w:t>
      </w:r>
    </w:p>
    <w:p w14:paraId="3B51FFA4" w14:textId="77777777" w:rsidR="005260D0" w:rsidRDefault="005260D0" w:rsidP="00F4203C">
      <w:pPr>
        <w:pStyle w:val="PL"/>
        <w:rPr>
          <w:rFonts w:cs="Courier New"/>
          <w:szCs w:val="16"/>
        </w:rPr>
      </w:pPr>
      <w:r>
        <w:rPr>
          <w:rFonts w:cs="Courier New"/>
          <w:szCs w:val="16"/>
        </w:rPr>
        <w:t xml:space="preserve">          type: string</w:t>
      </w:r>
    </w:p>
    <w:p w14:paraId="53C8FC56" w14:textId="77777777" w:rsidR="005260D0" w:rsidRDefault="005260D0" w:rsidP="00F4203C">
      <w:pPr>
        <w:pStyle w:val="PL"/>
        <w:rPr>
          <w:rFonts w:cs="Courier New"/>
          <w:szCs w:val="16"/>
        </w:rPr>
      </w:pPr>
      <w:r>
        <w:rPr>
          <w:rFonts w:cs="Courier New"/>
          <w:szCs w:val="16"/>
        </w:rPr>
        <w:t xml:space="preserve">          nullable: true</w:t>
      </w:r>
    </w:p>
    <w:p w14:paraId="60854D33" w14:textId="77777777" w:rsidR="005260D0" w:rsidRDefault="005260D0" w:rsidP="00F4203C">
      <w:pPr>
        <w:pStyle w:val="PL"/>
        <w:rPr>
          <w:rFonts w:cs="Courier New"/>
          <w:szCs w:val="16"/>
        </w:rPr>
      </w:pPr>
      <w:r>
        <w:rPr>
          <w:rFonts w:cs="Courier New"/>
          <w:szCs w:val="16"/>
        </w:rPr>
        <w:t xml:space="preserve">        spVal:</w:t>
      </w:r>
    </w:p>
    <w:p w14:paraId="74EF952F" w14:textId="77777777" w:rsidR="005260D0" w:rsidRDefault="005260D0" w:rsidP="00F4203C">
      <w:pPr>
        <w:pStyle w:val="PL"/>
        <w:rPr>
          <w:rFonts w:cs="Courier New"/>
          <w:szCs w:val="16"/>
        </w:rPr>
      </w:pPr>
      <w:r>
        <w:rPr>
          <w:rFonts w:cs="Courier New"/>
          <w:szCs w:val="16"/>
        </w:rPr>
        <w:t xml:space="preserve">          $ref: '#/components/schemas/SpatialValidityRm'</w:t>
      </w:r>
    </w:p>
    <w:p w14:paraId="263B2F5A" w14:textId="77777777" w:rsidR="005260D0" w:rsidRDefault="005260D0" w:rsidP="00F4203C">
      <w:pPr>
        <w:pStyle w:val="PL"/>
        <w:rPr>
          <w:rFonts w:cs="Courier New"/>
          <w:szCs w:val="16"/>
        </w:rPr>
      </w:pPr>
      <w:r>
        <w:rPr>
          <w:rFonts w:cs="Courier New"/>
          <w:szCs w:val="16"/>
        </w:rPr>
        <w:t xml:space="preserve">        tempVals:</w:t>
      </w:r>
    </w:p>
    <w:p w14:paraId="47944C2A" w14:textId="77777777" w:rsidR="005260D0" w:rsidRDefault="005260D0" w:rsidP="00F4203C">
      <w:pPr>
        <w:pStyle w:val="PL"/>
        <w:rPr>
          <w:rFonts w:cs="Courier New"/>
          <w:szCs w:val="16"/>
        </w:rPr>
      </w:pPr>
      <w:r>
        <w:rPr>
          <w:rFonts w:cs="Courier New"/>
          <w:szCs w:val="16"/>
        </w:rPr>
        <w:t xml:space="preserve">          type: array</w:t>
      </w:r>
    </w:p>
    <w:p w14:paraId="1F3AB124" w14:textId="77777777" w:rsidR="005260D0" w:rsidRDefault="005260D0" w:rsidP="00F4203C">
      <w:pPr>
        <w:pStyle w:val="PL"/>
        <w:rPr>
          <w:rFonts w:cs="Courier New"/>
          <w:szCs w:val="16"/>
        </w:rPr>
      </w:pPr>
      <w:r>
        <w:rPr>
          <w:rFonts w:cs="Courier New"/>
          <w:szCs w:val="16"/>
        </w:rPr>
        <w:t xml:space="preserve">          items:</w:t>
      </w:r>
    </w:p>
    <w:p w14:paraId="29AA694D" w14:textId="77777777" w:rsidR="005260D0" w:rsidRDefault="005260D0" w:rsidP="00F4203C">
      <w:pPr>
        <w:pStyle w:val="PL"/>
        <w:rPr>
          <w:rFonts w:cs="Courier New"/>
          <w:szCs w:val="16"/>
        </w:rPr>
      </w:pPr>
      <w:r>
        <w:rPr>
          <w:rFonts w:cs="Courier New"/>
          <w:szCs w:val="16"/>
        </w:rPr>
        <w:t xml:space="preserve">            $ref: '#/components/schemas/TemporalValidity'</w:t>
      </w:r>
    </w:p>
    <w:p w14:paraId="099683CC" w14:textId="77777777" w:rsidR="005260D0" w:rsidRDefault="005260D0" w:rsidP="00F4203C">
      <w:pPr>
        <w:pStyle w:val="PL"/>
      </w:pPr>
      <w:r>
        <w:t xml:space="preserve">          minItems: 1</w:t>
      </w:r>
    </w:p>
    <w:p w14:paraId="6E4ACDE6" w14:textId="77777777" w:rsidR="005260D0" w:rsidRDefault="005260D0" w:rsidP="00F4203C">
      <w:pPr>
        <w:pStyle w:val="PL"/>
        <w:rPr>
          <w:rFonts w:cs="Courier New"/>
          <w:szCs w:val="16"/>
        </w:rPr>
      </w:pPr>
      <w:r>
        <w:rPr>
          <w:rFonts w:cs="Courier New"/>
          <w:szCs w:val="16"/>
        </w:rPr>
        <w:t xml:space="preserve">          nullable: true</w:t>
      </w:r>
    </w:p>
    <w:p w14:paraId="46C9D183" w14:textId="77777777" w:rsidR="005260D0" w:rsidRDefault="005260D0" w:rsidP="00F4203C">
      <w:pPr>
        <w:pStyle w:val="PL"/>
      </w:pPr>
      <w:r>
        <w:t xml:space="preserve">        hHndlgUl:</w:t>
      </w:r>
    </w:p>
    <w:p w14:paraId="47776A3A" w14:textId="77777777" w:rsidR="005260D0" w:rsidRDefault="005260D0" w:rsidP="00F4203C">
      <w:pPr>
        <w:pStyle w:val="PL"/>
      </w:pPr>
      <w:r>
        <w:t xml:space="preserve">          type: array</w:t>
      </w:r>
    </w:p>
    <w:p w14:paraId="4B331287" w14:textId="77777777" w:rsidR="005260D0" w:rsidRDefault="005260D0" w:rsidP="00F4203C">
      <w:pPr>
        <w:pStyle w:val="PL"/>
      </w:pPr>
      <w:r>
        <w:t xml:space="preserve">          items:</w:t>
      </w:r>
    </w:p>
    <w:p w14:paraId="015AAE9F" w14:textId="77777777" w:rsidR="005260D0" w:rsidRDefault="005260D0" w:rsidP="00F4203C">
      <w:pPr>
        <w:pStyle w:val="PL"/>
      </w:pPr>
      <w:r>
        <w:t xml:space="preserve">            $ref: '#/components/schemas/HeaderHandlingActionRequest'</w:t>
      </w:r>
    </w:p>
    <w:p w14:paraId="0EE9BA9E" w14:textId="77777777" w:rsidR="005260D0" w:rsidRDefault="005260D0" w:rsidP="00F4203C">
      <w:pPr>
        <w:pStyle w:val="PL"/>
      </w:pPr>
      <w:r>
        <w:t xml:space="preserve">          minItems: 1</w:t>
      </w:r>
    </w:p>
    <w:p w14:paraId="37A9035C" w14:textId="77777777" w:rsidR="005260D0" w:rsidRDefault="005260D0" w:rsidP="00F4203C">
      <w:pPr>
        <w:pStyle w:val="PL"/>
        <w:rPr>
          <w:rFonts w:cs="Courier New"/>
          <w:szCs w:val="16"/>
        </w:rPr>
      </w:pPr>
      <w:r>
        <w:rPr>
          <w:rFonts w:cs="Courier New"/>
          <w:szCs w:val="16"/>
        </w:rPr>
        <w:t xml:space="preserve">          nullable: true</w:t>
      </w:r>
    </w:p>
    <w:p w14:paraId="69F2BC18" w14:textId="77777777" w:rsidR="005260D0" w:rsidRDefault="005260D0" w:rsidP="00F4203C">
      <w:pPr>
        <w:pStyle w:val="PL"/>
      </w:pPr>
      <w:r>
        <w:t xml:space="preserve">          description: &gt;</w:t>
      </w:r>
    </w:p>
    <w:p w14:paraId="2026DACF" w14:textId="77777777" w:rsidR="005260D0" w:rsidRDefault="005260D0" w:rsidP="00F4203C">
      <w:pPr>
        <w:pStyle w:val="PL"/>
      </w:pPr>
      <w:r>
        <w:t xml:space="preserve">            Contains the list of header handling action request parameters in the uplink</w:t>
      </w:r>
    </w:p>
    <w:p w14:paraId="0DA4F4DE" w14:textId="77777777" w:rsidR="005260D0" w:rsidRDefault="005260D0" w:rsidP="00F4203C">
      <w:pPr>
        <w:pStyle w:val="PL"/>
      </w:pPr>
      <w:r>
        <w:t xml:space="preserve">            direction.</w:t>
      </w:r>
    </w:p>
    <w:p w14:paraId="0C52AEEF" w14:textId="77777777" w:rsidR="005260D0" w:rsidRDefault="005260D0" w:rsidP="00F4203C">
      <w:pPr>
        <w:pStyle w:val="PL"/>
      </w:pPr>
      <w:r>
        <w:t xml:space="preserve">        hHndlgDl:</w:t>
      </w:r>
    </w:p>
    <w:p w14:paraId="5B0DC8D6" w14:textId="77777777" w:rsidR="005260D0" w:rsidRDefault="005260D0" w:rsidP="00F4203C">
      <w:pPr>
        <w:pStyle w:val="PL"/>
      </w:pPr>
      <w:r>
        <w:t xml:space="preserve">          type: array</w:t>
      </w:r>
    </w:p>
    <w:p w14:paraId="3ADE948E" w14:textId="77777777" w:rsidR="005260D0" w:rsidRDefault="005260D0" w:rsidP="00F4203C">
      <w:pPr>
        <w:pStyle w:val="PL"/>
      </w:pPr>
      <w:r>
        <w:t xml:space="preserve">          items:</w:t>
      </w:r>
    </w:p>
    <w:p w14:paraId="07F5EB20" w14:textId="77777777" w:rsidR="005260D0" w:rsidRDefault="005260D0" w:rsidP="00F4203C">
      <w:pPr>
        <w:pStyle w:val="PL"/>
      </w:pPr>
      <w:r>
        <w:t xml:space="preserve">            $ref: '#/components/schemas/HeaderHandlingActionRequest'</w:t>
      </w:r>
    </w:p>
    <w:p w14:paraId="0049CE72" w14:textId="77777777" w:rsidR="005260D0" w:rsidRDefault="005260D0" w:rsidP="00F4203C">
      <w:pPr>
        <w:pStyle w:val="PL"/>
      </w:pPr>
      <w:r>
        <w:t xml:space="preserve">          minItems: 1</w:t>
      </w:r>
    </w:p>
    <w:p w14:paraId="2A819826" w14:textId="77777777" w:rsidR="005260D0" w:rsidRDefault="005260D0" w:rsidP="00F4203C">
      <w:pPr>
        <w:pStyle w:val="PL"/>
        <w:rPr>
          <w:rFonts w:cs="Courier New"/>
          <w:szCs w:val="16"/>
        </w:rPr>
      </w:pPr>
      <w:r>
        <w:rPr>
          <w:rFonts w:cs="Courier New"/>
          <w:szCs w:val="16"/>
        </w:rPr>
        <w:t xml:space="preserve">          nullable: true</w:t>
      </w:r>
    </w:p>
    <w:p w14:paraId="48B6AE24" w14:textId="77777777" w:rsidR="005260D0" w:rsidRDefault="005260D0" w:rsidP="00F4203C">
      <w:pPr>
        <w:pStyle w:val="PL"/>
      </w:pPr>
      <w:r>
        <w:t xml:space="preserve">          description: &gt;</w:t>
      </w:r>
    </w:p>
    <w:p w14:paraId="2343761E" w14:textId="77777777" w:rsidR="005260D0" w:rsidRDefault="005260D0" w:rsidP="00F4203C">
      <w:pPr>
        <w:pStyle w:val="PL"/>
      </w:pPr>
      <w:r>
        <w:t xml:space="preserve">            Contains the list of header handling action request parameters in the downlink</w:t>
      </w:r>
    </w:p>
    <w:p w14:paraId="6E172AF9" w14:textId="77777777" w:rsidR="005260D0" w:rsidRDefault="005260D0" w:rsidP="00F4203C">
      <w:pPr>
        <w:pStyle w:val="PL"/>
      </w:pPr>
      <w:r>
        <w:t xml:space="preserve">            direction.</w:t>
      </w:r>
    </w:p>
    <w:p w14:paraId="09D876A4" w14:textId="77777777" w:rsidR="005260D0" w:rsidRDefault="005260D0" w:rsidP="00F4203C">
      <w:pPr>
        <w:pStyle w:val="PL"/>
        <w:rPr>
          <w:rFonts w:eastAsia="Batang"/>
        </w:rPr>
      </w:pPr>
      <w:r>
        <w:rPr>
          <w:rFonts w:eastAsia="Batang"/>
        </w:rPr>
        <w:t xml:space="preserve">      nullable: true</w:t>
      </w:r>
    </w:p>
    <w:p w14:paraId="504C1F82" w14:textId="77777777" w:rsidR="005260D0" w:rsidRDefault="005260D0" w:rsidP="00F4203C">
      <w:pPr>
        <w:pStyle w:val="PL"/>
      </w:pPr>
    </w:p>
    <w:p w14:paraId="1361A555" w14:textId="77777777" w:rsidR="005260D0" w:rsidRDefault="005260D0" w:rsidP="00F4203C">
      <w:pPr>
        <w:pStyle w:val="PL"/>
      </w:pPr>
      <w:r>
        <w:t xml:space="preserve">    HeaderHandlingActionRequest:</w:t>
      </w:r>
    </w:p>
    <w:p w14:paraId="24105EF5" w14:textId="77777777" w:rsidR="005260D0" w:rsidRDefault="005260D0" w:rsidP="00F4203C">
      <w:pPr>
        <w:pStyle w:val="PL"/>
      </w:pPr>
      <w:r>
        <w:t xml:space="preserve">      description: &gt;</w:t>
      </w:r>
    </w:p>
    <w:p w14:paraId="2317B5DF" w14:textId="77777777" w:rsidR="005260D0" w:rsidRDefault="005260D0" w:rsidP="00F4203C">
      <w:pPr>
        <w:pStyle w:val="PL"/>
      </w:pPr>
      <w:r>
        <w:t xml:space="preserve">        Represents the header handling action request.</w:t>
      </w:r>
    </w:p>
    <w:p w14:paraId="5FA8EFD2" w14:textId="77777777" w:rsidR="005260D0" w:rsidRDefault="005260D0" w:rsidP="00F4203C">
      <w:pPr>
        <w:pStyle w:val="PL"/>
      </w:pPr>
      <w:r>
        <w:t xml:space="preserve">      properties:</w:t>
      </w:r>
    </w:p>
    <w:p w14:paraId="6F0533E3" w14:textId="77777777" w:rsidR="005260D0" w:rsidRDefault="005260D0" w:rsidP="00F4203C">
      <w:pPr>
        <w:pStyle w:val="PL"/>
      </w:pPr>
      <w:r>
        <w:t xml:space="preserve">        hHndlgCtrlRef:</w:t>
      </w:r>
    </w:p>
    <w:p w14:paraId="35A47B2F" w14:textId="77777777" w:rsidR="005260D0" w:rsidRDefault="005260D0" w:rsidP="00F4203C">
      <w:pPr>
        <w:pStyle w:val="PL"/>
      </w:pPr>
      <w:r>
        <w:t xml:space="preserve">            type: string</w:t>
      </w:r>
    </w:p>
    <w:p w14:paraId="02168D53" w14:textId="77777777" w:rsidR="005260D0" w:rsidRDefault="005260D0" w:rsidP="00F4203C">
      <w:pPr>
        <w:pStyle w:val="PL"/>
      </w:pPr>
      <w:r>
        <w:t xml:space="preserve">        hHndlgAction:</w:t>
      </w:r>
    </w:p>
    <w:p w14:paraId="36385510" w14:textId="77777777" w:rsidR="005260D0" w:rsidRDefault="005260D0" w:rsidP="00F4203C">
      <w:pPr>
        <w:pStyle w:val="PL"/>
      </w:pPr>
      <w:r>
        <w:t xml:space="preserve">          type: array</w:t>
      </w:r>
    </w:p>
    <w:p w14:paraId="2A240B3A" w14:textId="77777777" w:rsidR="005260D0" w:rsidRDefault="005260D0" w:rsidP="00F4203C">
      <w:pPr>
        <w:pStyle w:val="PL"/>
      </w:pPr>
      <w:r>
        <w:t xml:space="preserve">          items:</w:t>
      </w:r>
    </w:p>
    <w:p w14:paraId="43CF7455" w14:textId="77777777" w:rsidR="005260D0" w:rsidRDefault="005260D0" w:rsidP="00F4203C">
      <w:pPr>
        <w:pStyle w:val="PL"/>
      </w:pPr>
      <w:r>
        <w:t xml:space="preserve">            $ref: '#/components/schemas/HeaderHandlingAction'</w:t>
      </w:r>
    </w:p>
    <w:p w14:paraId="08AEA691" w14:textId="77777777" w:rsidR="005260D0" w:rsidRDefault="005260D0" w:rsidP="00F4203C">
      <w:pPr>
        <w:pStyle w:val="PL"/>
      </w:pPr>
      <w:r>
        <w:t xml:space="preserve">          minItems: 1</w:t>
      </w:r>
    </w:p>
    <w:p w14:paraId="2F38B94E" w14:textId="77777777" w:rsidR="005260D0" w:rsidRDefault="005260D0" w:rsidP="00F4203C">
      <w:pPr>
        <w:pStyle w:val="PL"/>
      </w:pPr>
      <w:r>
        <w:t xml:space="preserve">        hInfo:</w:t>
      </w:r>
    </w:p>
    <w:p w14:paraId="2E29BAC1" w14:textId="77777777" w:rsidR="005260D0" w:rsidRDefault="005260D0" w:rsidP="00F4203C">
      <w:pPr>
        <w:pStyle w:val="PL"/>
      </w:pPr>
      <w:r>
        <w:t xml:space="preserve">          type: string</w:t>
      </w:r>
    </w:p>
    <w:p w14:paraId="11EE5AA7" w14:textId="77777777" w:rsidR="005260D0" w:rsidRDefault="005260D0" w:rsidP="00F4203C">
      <w:pPr>
        <w:pStyle w:val="PL"/>
      </w:pPr>
      <w:r>
        <w:t xml:space="preserve">        hVal:</w:t>
      </w:r>
    </w:p>
    <w:p w14:paraId="001878A9" w14:textId="77777777" w:rsidR="005260D0" w:rsidRDefault="005260D0" w:rsidP="00F4203C">
      <w:pPr>
        <w:pStyle w:val="PL"/>
      </w:pPr>
      <w:r>
        <w:t xml:space="preserve">          type: string</w:t>
      </w:r>
    </w:p>
    <w:p w14:paraId="45D9A384" w14:textId="77777777" w:rsidR="005260D0" w:rsidRDefault="005260D0" w:rsidP="00F4203C">
      <w:pPr>
        <w:pStyle w:val="PL"/>
      </w:pPr>
      <w:r>
        <w:t xml:space="preserve">        hHndlgCond:</w:t>
      </w:r>
    </w:p>
    <w:p w14:paraId="4962DAAB" w14:textId="77777777" w:rsidR="005260D0" w:rsidRDefault="005260D0" w:rsidP="00F4203C">
      <w:pPr>
        <w:pStyle w:val="PL"/>
      </w:pPr>
      <w:r>
        <w:t xml:space="preserve">            $ref: '#/components/schemas/HeaderHandlingCond'</w:t>
      </w:r>
    </w:p>
    <w:p w14:paraId="706B9FD2" w14:textId="77777777" w:rsidR="005260D0" w:rsidRDefault="005260D0" w:rsidP="00F4203C">
      <w:pPr>
        <w:pStyle w:val="PL"/>
      </w:pPr>
      <w:r>
        <w:t xml:space="preserve">        hHndlgRep:</w:t>
      </w:r>
    </w:p>
    <w:p w14:paraId="6BDF22FD" w14:textId="77777777" w:rsidR="005260D0" w:rsidRDefault="005260D0" w:rsidP="00F4203C">
      <w:pPr>
        <w:pStyle w:val="PL"/>
      </w:pPr>
      <w:r>
        <w:t xml:space="preserve">            $ref: '#/components/schemas/HeaderHandlingReporting'</w:t>
      </w:r>
    </w:p>
    <w:p w14:paraId="6A4E2CBC" w14:textId="77777777" w:rsidR="005260D0" w:rsidRDefault="005260D0" w:rsidP="00F4203C">
      <w:pPr>
        <w:pStyle w:val="PL"/>
      </w:pPr>
    </w:p>
    <w:p w14:paraId="541706A1" w14:textId="77777777" w:rsidR="005260D0" w:rsidRDefault="005260D0" w:rsidP="00F4203C">
      <w:pPr>
        <w:pStyle w:val="PL"/>
      </w:pPr>
      <w:r>
        <w:t xml:space="preserve">    OnPathN6SigInfo:</w:t>
      </w:r>
    </w:p>
    <w:p w14:paraId="126642A1" w14:textId="77777777" w:rsidR="005260D0" w:rsidRDefault="005260D0" w:rsidP="00F4203C">
      <w:pPr>
        <w:pStyle w:val="PL"/>
      </w:pPr>
      <w:r>
        <w:t xml:space="preserve">      description: &gt;</w:t>
      </w:r>
    </w:p>
    <w:p w14:paraId="7816E2CA" w14:textId="77777777" w:rsidR="005260D0" w:rsidRDefault="005260D0" w:rsidP="00F4203C">
      <w:pPr>
        <w:pStyle w:val="PL"/>
      </w:pPr>
      <w:r>
        <w:t xml:space="preserve">        Represents the on path N6 signaling information.</w:t>
      </w:r>
    </w:p>
    <w:p w14:paraId="21076A74" w14:textId="77777777" w:rsidR="005260D0" w:rsidRDefault="005260D0" w:rsidP="00F4203C">
      <w:pPr>
        <w:pStyle w:val="PL"/>
        <w:rPr>
          <w:rFonts w:cs="Courier New"/>
          <w:szCs w:val="16"/>
        </w:rPr>
      </w:pPr>
      <w:r>
        <w:rPr>
          <w:rFonts w:cs="Courier New"/>
          <w:szCs w:val="16"/>
        </w:rPr>
        <w:t xml:space="preserve">      nullable: true</w:t>
      </w:r>
    </w:p>
    <w:p w14:paraId="348B9C6A" w14:textId="77777777" w:rsidR="005260D0" w:rsidRDefault="005260D0" w:rsidP="00F4203C">
      <w:pPr>
        <w:pStyle w:val="PL"/>
      </w:pPr>
      <w:r>
        <w:t xml:space="preserve">      properties:</w:t>
      </w:r>
    </w:p>
    <w:p w14:paraId="6AFC51CB" w14:textId="77777777" w:rsidR="005260D0" w:rsidRDefault="005260D0" w:rsidP="00F4203C">
      <w:pPr>
        <w:pStyle w:val="PL"/>
      </w:pPr>
      <w:r>
        <w:t xml:space="preserve">        onPathN6Method:</w:t>
      </w:r>
    </w:p>
    <w:p w14:paraId="6CDAB6EE" w14:textId="77777777" w:rsidR="005260D0" w:rsidRDefault="005260D0" w:rsidP="00F4203C">
      <w:pPr>
        <w:pStyle w:val="PL"/>
      </w:pPr>
      <w:r>
        <w:t xml:space="preserve">          $ref: '#/components/schemas/OnPathN6Method'</w:t>
      </w:r>
    </w:p>
    <w:p w14:paraId="1DA8AEBE" w14:textId="77777777" w:rsidR="005260D0" w:rsidRDefault="005260D0" w:rsidP="00F4203C">
      <w:pPr>
        <w:pStyle w:val="PL"/>
      </w:pPr>
      <w:r>
        <w:t xml:space="preserve">        asProxyAddr:</w:t>
      </w:r>
    </w:p>
    <w:p w14:paraId="6B446040" w14:textId="77777777" w:rsidR="005260D0" w:rsidRDefault="005260D0" w:rsidP="00F4203C">
      <w:pPr>
        <w:pStyle w:val="PL"/>
        <w:rPr>
          <w:rFonts w:cs="Courier New"/>
          <w:szCs w:val="16"/>
        </w:rPr>
      </w:pPr>
      <w:r>
        <w:rPr>
          <w:rFonts w:cs="Courier New"/>
          <w:szCs w:val="16"/>
        </w:rPr>
        <w:t xml:space="preserve">          $ref: 'TS29571_CommonData.yaml#/components/schemas/IpAddr'</w:t>
      </w:r>
    </w:p>
    <w:p w14:paraId="392D5E0D" w14:textId="77777777" w:rsidR="005260D0" w:rsidRDefault="005260D0" w:rsidP="00F4203C">
      <w:pPr>
        <w:pStyle w:val="PL"/>
        <w:rPr>
          <w:rFonts w:cs="Courier New"/>
          <w:szCs w:val="16"/>
        </w:rPr>
      </w:pPr>
      <w:r>
        <w:rPr>
          <w:rFonts w:cs="Courier New"/>
          <w:szCs w:val="16"/>
        </w:rPr>
        <w:t xml:space="preserve">      required:</w:t>
      </w:r>
    </w:p>
    <w:p w14:paraId="1C7DFAA8" w14:textId="77777777" w:rsidR="005260D0" w:rsidRDefault="005260D0" w:rsidP="00F4203C">
      <w:pPr>
        <w:pStyle w:val="PL"/>
        <w:rPr>
          <w:rFonts w:cs="Courier New"/>
          <w:szCs w:val="16"/>
        </w:rPr>
      </w:pPr>
      <w:r>
        <w:rPr>
          <w:rFonts w:cs="Courier New"/>
          <w:szCs w:val="16"/>
        </w:rPr>
        <w:t xml:space="preserve">        - </w:t>
      </w:r>
      <w:r>
        <w:t>onPathN6Method</w:t>
      </w:r>
    </w:p>
    <w:p w14:paraId="2805C205" w14:textId="77777777" w:rsidR="005260D0" w:rsidRDefault="005260D0" w:rsidP="00F4203C">
      <w:pPr>
        <w:pStyle w:val="PL"/>
        <w:rPr>
          <w:rFonts w:cs="Courier New"/>
          <w:szCs w:val="16"/>
        </w:rPr>
      </w:pPr>
    </w:p>
    <w:p w14:paraId="7FF0FC20" w14:textId="77777777" w:rsidR="005260D0" w:rsidRDefault="005260D0" w:rsidP="00F4203C">
      <w:pPr>
        <w:pStyle w:val="PL"/>
      </w:pPr>
      <w:r>
        <w:t xml:space="preserve">    HeaderHandlingReporting:</w:t>
      </w:r>
    </w:p>
    <w:p w14:paraId="5B054E4F" w14:textId="77777777" w:rsidR="005260D0" w:rsidRDefault="005260D0" w:rsidP="00F4203C">
      <w:pPr>
        <w:pStyle w:val="PL"/>
      </w:pPr>
      <w:r>
        <w:t xml:space="preserve">      description: &gt;</w:t>
      </w:r>
    </w:p>
    <w:p w14:paraId="759A221C" w14:textId="77777777" w:rsidR="005260D0" w:rsidRDefault="005260D0" w:rsidP="00F4203C">
      <w:pPr>
        <w:pStyle w:val="PL"/>
      </w:pPr>
      <w:r>
        <w:t xml:space="preserve">        Indicates that reporting is requested for the performed Header Handling Action.</w:t>
      </w:r>
    </w:p>
    <w:p w14:paraId="351B7E37" w14:textId="77777777" w:rsidR="005260D0" w:rsidRDefault="005260D0" w:rsidP="00F4203C">
      <w:pPr>
        <w:pStyle w:val="PL"/>
      </w:pPr>
      <w:r>
        <w:t xml:space="preserve">      properties:</w:t>
      </w:r>
    </w:p>
    <w:p w14:paraId="7AC5C923" w14:textId="77777777" w:rsidR="005260D0" w:rsidRDefault="005260D0" w:rsidP="00F4203C">
      <w:pPr>
        <w:pStyle w:val="PL"/>
      </w:pPr>
      <w:r>
        <w:t xml:space="preserve">        notifFlag:</w:t>
      </w:r>
    </w:p>
    <w:p w14:paraId="10C236A8" w14:textId="77777777" w:rsidR="005260D0" w:rsidRDefault="005260D0" w:rsidP="00F4203C">
      <w:pPr>
        <w:pStyle w:val="PL"/>
      </w:pPr>
      <w:r>
        <w:t xml:space="preserve">          type: boolean</w:t>
      </w:r>
    </w:p>
    <w:p w14:paraId="05B79716" w14:textId="77777777" w:rsidR="005260D0" w:rsidRDefault="005260D0" w:rsidP="00F4203C">
      <w:pPr>
        <w:pStyle w:val="PL"/>
      </w:pPr>
      <w:r>
        <w:t xml:space="preserve">          description: &gt;</w:t>
      </w:r>
    </w:p>
    <w:p w14:paraId="6F2BE87A" w14:textId="77777777" w:rsidR="005260D0" w:rsidRDefault="005260D0" w:rsidP="00F4203C">
      <w:pPr>
        <w:pStyle w:val="PL"/>
      </w:pPr>
      <w:r>
        <w:t xml:space="preserve">            Indicates whether reporting is requested for the performed Header Handling Action.</w:t>
      </w:r>
    </w:p>
    <w:p w14:paraId="02828716" w14:textId="77777777" w:rsidR="005260D0" w:rsidRDefault="005260D0" w:rsidP="00F4203C">
      <w:pPr>
        <w:pStyle w:val="PL"/>
      </w:pPr>
      <w:r>
        <w:lastRenderedPageBreak/>
        <w:t xml:space="preserve">            True indicates a reporting is requested.</w:t>
      </w:r>
    </w:p>
    <w:p w14:paraId="648506B8" w14:textId="77777777" w:rsidR="005260D0" w:rsidRDefault="005260D0" w:rsidP="00F4203C">
      <w:pPr>
        <w:pStyle w:val="PL"/>
      </w:pPr>
      <w:r>
        <w:t xml:space="preserve">            False indicates a reporting is not requested.</w:t>
      </w:r>
    </w:p>
    <w:p w14:paraId="5E5FB5BC" w14:textId="77777777" w:rsidR="005260D0" w:rsidRDefault="005260D0" w:rsidP="00F4203C">
      <w:pPr>
        <w:pStyle w:val="PL"/>
      </w:pPr>
      <w:r>
        <w:t xml:space="preserve">        repSuggInfo:</w:t>
      </w:r>
    </w:p>
    <w:p w14:paraId="18CBC591" w14:textId="77777777" w:rsidR="005260D0" w:rsidRDefault="005260D0" w:rsidP="00F4203C">
      <w:pPr>
        <w:pStyle w:val="PL"/>
        <w:rPr>
          <w:rFonts w:cs="Courier New"/>
          <w:szCs w:val="16"/>
        </w:rPr>
      </w:pPr>
      <w:r>
        <w:rPr>
          <w:rFonts w:cs="Courier New"/>
          <w:szCs w:val="16"/>
        </w:rPr>
        <w:t xml:space="preserve">          $ref: 'TS29564_Nupf_EventExposure.yaml#/components/schemas/ReportingSuggestionInformation'</w:t>
      </w:r>
    </w:p>
    <w:p w14:paraId="5C66FE1A" w14:textId="77777777" w:rsidR="005260D0" w:rsidRDefault="005260D0" w:rsidP="00F4203C">
      <w:pPr>
        <w:pStyle w:val="PL"/>
        <w:rPr>
          <w:rFonts w:cs="Courier New"/>
          <w:szCs w:val="16"/>
        </w:rPr>
      </w:pPr>
      <w:r>
        <w:rPr>
          <w:rFonts w:cs="Courier New"/>
          <w:szCs w:val="16"/>
        </w:rPr>
        <w:t xml:space="preserve">        oneTimeInd:</w:t>
      </w:r>
    </w:p>
    <w:p w14:paraId="762F0EA6" w14:textId="77777777" w:rsidR="005260D0" w:rsidRDefault="005260D0" w:rsidP="00F4203C">
      <w:pPr>
        <w:pStyle w:val="PL"/>
        <w:rPr>
          <w:rFonts w:cs="Courier New"/>
          <w:szCs w:val="16"/>
        </w:rPr>
      </w:pPr>
      <w:r>
        <w:rPr>
          <w:rFonts w:cs="Courier New"/>
          <w:szCs w:val="16"/>
        </w:rPr>
        <w:t xml:space="preserve">          type: boolean</w:t>
      </w:r>
    </w:p>
    <w:p w14:paraId="0651E308" w14:textId="77777777" w:rsidR="005260D0" w:rsidRDefault="005260D0" w:rsidP="00F4203C">
      <w:pPr>
        <w:pStyle w:val="PL"/>
      </w:pPr>
      <w:r>
        <w:t xml:space="preserve">          description: &gt;</w:t>
      </w:r>
    </w:p>
    <w:p w14:paraId="0E7F4C9A" w14:textId="77777777" w:rsidR="005260D0" w:rsidRDefault="005260D0" w:rsidP="00F4203C">
      <w:pPr>
        <w:pStyle w:val="PL"/>
      </w:pPr>
      <w:r>
        <w:t xml:space="preserve">            Indicates whether the reporting of a first occurrence of the action per packet flow</w:t>
      </w:r>
    </w:p>
    <w:p w14:paraId="44AA673E" w14:textId="77777777" w:rsidR="005260D0" w:rsidRDefault="005260D0" w:rsidP="00F4203C">
      <w:pPr>
        <w:pStyle w:val="PL"/>
      </w:pPr>
      <w:r>
        <w:t xml:space="preserve">            is enough.</w:t>
      </w:r>
    </w:p>
    <w:p w14:paraId="5847914F" w14:textId="77777777" w:rsidR="005260D0" w:rsidRDefault="005260D0" w:rsidP="00F4203C">
      <w:pPr>
        <w:pStyle w:val="PL"/>
      </w:pPr>
      <w:r>
        <w:t xml:space="preserve">            True indicates that the reporting applies to the first occurrence.</w:t>
      </w:r>
    </w:p>
    <w:p w14:paraId="4C9E7118" w14:textId="77777777" w:rsidR="005260D0" w:rsidRDefault="005260D0" w:rsidP="00F4203C">
      <w:pPr>
        <w:pStyle w:val="PL"/>
      </w:pPr>
      <w:r>
        <w:t xml:space="preserve">            False indicates that the reporting applies to all occurrences.</w:t>
      </w:r>
    </w:p>
    <w:p w14:paraId="7565870C" w14:textId="77777777" w:rsidR="005260D0" w:rsidRDefault="005260D0" w:rsidP="00F4203C">
      <w:pPr>
        <w:pStyle w:val="PL"/>
      </w:pPr>
    </w:p>
    <w:p w14:paraId="52FAD5B0" w14:textId="77777777" w:rsidR="005260D0" w:rsidRDefault="005260D0" w:rsidP="00F4203C">
      <w:pPr>
        <w:pStyle w:val="PL"/>
      </w:pPr>
      <w:r>
        <w:t xml:space="preserve">    RateLimitRepo:</w:t>
      </w:r>
    </w:p>
    <w:p w14:paraId="7BE4A45D" w14:textId="77777777" w:rsidR="005260D0" w:rsidRDefault="005260D0" w:rsidP="00F4203C">
      <w:pPr>
        <w:pStyle w:val="PL"/>
      </w:pPr>
      <w:r>
        <w:t xml:space="preserve">      description: &gt;</w:t>
      </w:r>
    </w:p>
    <w:p w14:paraId="0D82856A" w14:textId="77777777" w:rsidR="005260D0" w:rsidRDefault="005260D0" w:rsidP="00F4203C">
      <w:pPr>
        <w:pStyle w:val="PL"/>
      </w:pPr>
      <w:r>
        <w:t xml:space="preserve">        Contains the rate limit information for the non-GRB flows.</w:t>
      </w:r>
    </w:p>
    <w:p w14:paraId="6344F046" w14:textId="77777777" w:rsidR="005260D0" w:rsidRDefault="005260D0" w:rsidP="00F4203C">
      <w:pPr>
        <w:pStyle w:val="PL"/>
      </w:pPr>
      <w:r>
        <w:t xml:space="preserve">      properties:</w:t>
      </w:r>
    </w:p>
    <w:p w14:paraId="66C2932E" w14:textId="77777777" w:rsidR="005260D0" w:rsidRDefault="005260D0" w:rsidP="00F4203C">
      <w:pPr>
        <w:pStyle w:val="PL"/>
        <w:rPr>
          <w:lang w:eastAsia="zh-CN"/>
        </w:rPr>
      </w:pPr>
      <w:r>
        <w:rPr>
          <w:lang w:eastAsia="zh-CN"/>
        </w:rPr>
        <w:t xml:space="preserve">        rateLimitRepoUl:</w:t>
      </w:r>
    </w:p>
    <w:p w14:paraId="51953F2D" w14:textId="77777777" w:rsidR="005260D0" w:rsidRDefault="005260D0" w:rsidP="00F4203C">
      <w:pPr>
        <w:pStyle w:val="PL"/>
      </w:pPr>
      <w:r>
        <w:t xml:space="preserve">          type: array</w:t>
      </w:r>
    </w:p>
    <w:p w14:paraId="65A577AA" w14:textId="77777777" w:rsidR="005260D0" w:rsidRDefault="005260D0" w:rsidP="00F4203C">
      <w:pPr>
        <w:pStyle w:val="PL"/>
      </w:pPr>
      <w:r>
        <w:t xml:space="preserve">          items:</w:t>
      </w:r>
    </w:p>
    <w:p w14:paraId="17EC9831" w14:textId="77777777" w:rsidR="005260D0" w:rsidRDefault="005260D0" w:rsidP="00F4203C">
      <w:pPr>
        <w:pStyle w:val="PL"/>
        <w:rPr>
          <w:lang w:eastAsia="zh-CN"/>
        </w:rPr>
      </w:pPr>
      <w:r>
        <w:rPr>
          <w:lang w:eastAsia="zh-CN"/>
        </w:rPr>
        <w:t xml:space="preserve">            $ref: 'TS29571_CommonData.yaml#/components/schemas/BitRate'</w:t>
      </w:r>
    </w:p>
    <w:p w14:paraId="6A9744B3" w14:textId="77777777" w:rsidR="005260D0" w:rsidRDefault="005260D0" w:rsidP="00F4203C">
      <w:pPr>
        <w:pStyle w:val="PL"/>
      </w:pPr>
      <w:r>
        <w:t xml:space="preserve">          minItems: 1</w:t>
      </w:r>
    </w:p>
    <w:p w14:paraId="48336A02" w14:textId="77777777" w:rsidR="005260D0" w:rsidRDefault="005260D0" w:rsidP="00F4203C">
      <w:pPr>
        <w:pStyle w:val="PL"/>
      </w:pPr>
      <w:r>
        <w:t xml:space="preserve">          description: &gt;</w:t>
      </w:r>
    </w:p>
    <w:p w14:paraId="7776A68A" w14:textId="77777777" w:rsidR="005260D0" w:rsidRDefault="005260D0" w:rsidP="00F4203C">
      <w:pPr>
        <w:pStyle w:val="PL"/>
      </w:pPr>
      <w:r>
        <w:t xml:space="preserve">            Indicates the maximum uplink data rate authorized for the non-GBR service data flow(s)</w:t>
      </w:r>
    </w:p>
    <w:p w14:paraId="1DDFF7D8" w14:textId="77777777" w:rsidR="005260D0" w:rsidRDefault="005260D0" w:rsidP="00F4203C">
      <w:pPr>
        <w:pStyle w:val="PL"/>
      </w:pPr>
      <w:r>
        <w:t xml:space="preserve">            as indicated in the attribute "flows"</w:t>
      </w:r>
      <w:r>
        <w:rPr>
          <w:rFonts w:cs="Arial"/>
          <w:lang w:eastAsia="zh-CN"/>
        </w:rPr>
        <w:t xml:space="preserve">. </w:t>
      </w:r>
      <w:r>
        <w:t>If no flows are provided, the maximum data rate</w:t>
      </w:r>
    </w:p>
    <w:p w14:paraId="3433C8C0" w14:textId="77777777" w:rsidR="005260D0" w:rsidRDefault="005260D0" w:rsidP="00F4203C">
      <w:pPr>
        <w:pStyle w:val="PL"/>
      </w:pPr>
      <w:r>
        <w:t xml:space="preserve">            applies for all the flows.</w:t>
      </w:r>
    </w:p>
    <w:p w14:paraId="41A938D4" w14:textId="77777777" w:rsidR="005260D0" w:rsidRDefault="005260D0" w:rsidP="00F4203C">
      <w:pPr>
        <w:pStyle w:val="PL"/>
        <w:rPr>
          <w:lang w:eastAsia="zh-CN"/>
        </w:rPr>
      </w:pPr>
      <w:r>
        <w:rPr>
          <w:lang w:eastAsia="zh-CN"/>
        </w:rPr>
        <w:t xml:space="preserve">        rateLimitRepoDl:</w:t>
      </w:r>
    </w:p>
    <w:p w14:paraId="13F5F702" w14:textId="77777777" w:rsidR="005260D0" w:rsidRDefault="005260D0" w:rsidP="00F4203C">
      <w:pPr>
        <w:pStyle w:val="PL"/>
      </w:pPr>
      <w:r>
        <w:t xml:space="preserve">          type: array</w:t>
      </w:r>
    </w:p>
    <w:p w14:paraId="5E11C0F8" w14:textId="77777777" w:rsidR="005260D0" w:rsidRDefault="005260D0" w:rsidP="00F4203C">
      <w:pPr>
        <w:pStyle w:val="PL"/>
      </w:pPr>
      <w:r>
        <w:t xml:space="preserve">          items:</w:t>
      </w:r>
    </w:p>
    <w:p w14:paraId="6A24E19A" w14:textId="77777777" w:rsidR="005260D0" w:rsidRDefault="005260D0" w:rsidP="00F4203C">
      <w:pPr>
        <w:pStyle w:val="PL"/>
        <w:rPr>
          <w:lang w:eastAsia="zh-CN"/>
        </w:rPr>
      </w:pPr>
      <w:r>
        <w:rPr>
          <w:lang w:eastAsia="zh-CN"/>
        </w:rPr>
        <w:t xml:space="preserve">            $ref: 'TS29571_CommonData.yaml#/components/schemas/BitRate'</w:t>
      </w:r>
    </w:p>
    <w:p w14:paraId="23EFC649" w14:textId="77777777" w:rsidR="005260D0" w:rsidRDefault="005260D0" w:rsidP="00F4203C">
      <w:pPr>
        <w:pStyle w:val="PL"/>
      </w:pPr>
      <w:r>
        <w:t xml:space="preserve">          minItems: 1</w:t>
      </w:r>
    </w:p>
    <w:p w14:paraId="4096A33B" w14:textId="77777777" w:rsidR="005260D0" w:rsidRDefault="005260D0" w:rsidP="00F4203C">
      <w:pPr>
        <w:pStyle w:val="PL"/>
      </w:pPr>
      <w:r>
        <w:t xml:space="preserve">          description: &gt;</w:t>
      </w:r>
    </w:p>
    <w:p w14:paraId="6E00D790" w14:textId="77777777" w:rsidR="005260D0" w:rsidRDefault="005260D0" w:rsidP="00F4203C">
      <w:pPr>
        <w:pStyle w:val="PL"/>
      </w:pPr>
      <w:r>
        <w:t xml:space="preserve">            Indicates the maximum downlink data rate authorized for the non-GBR service data flow(s)</w:t>
      </w:r>
    </w:p>
    <w:p w14:paraId="315A93F1" w14:textId="77777777" w:rsidR="005260D0" w:rsidRDefault="005260D0" w:rsidP="00F4203C">
      <w:pPr>
        <w:pStyle w:val="PL"/>
      </w:pPr>
      <w:r>
        <w:t xml:space="preserve">            as indicated in the attribute "flows". If no flows are provided, the maximum data rate</w:t>
      </w:r>
    </w:p>
    <w:p w14:paraId="7AEA5C4A" w14:textId="77777777" w:rsidR="005260D0" w:rsidRDefault="005260D0" w:rsidP="00F4203C">
      <w:pPr>
        <w:pStyle w:val="PL"/>
      </w:pPr>
      <w:r>
        <w:t xml:space="preserve">            applies for all the flows.</w:t>
      </w:r>
    </w:p>
    <w:p w14:paraId="0BE377A0" w14:textId="77777777" w:rsidR="005260D0" w:rsidRDefault="005260D0" w:rsidP="00F4203C">
      <w:pPr>
        <w:pStyle w:val="PL"/>
      </w:pPr>
      <w:r>
        <w:t xml:space="preserve">        flows:</w:t>
      </w:r>
    </w:p>
    <w:p w14:paraId="3070E89A" w14:textId="77777777" w:rsidR="005260D0" w:rsidRDefault="005260D0" w:rsidP="00F4203C">
      <w:pPr>
        <w:pStyle w:val="PL"/>
      </w:pPr>
      <w:r>
        <w:t xml:space="preserve">          type: array</w:t>
      </w:r>
    </w:p>
    <w:p w14:paraId="76982D9D" w14:textId="77777777" w:rsidR="005260D0" w:rsidRDefault="005260D0" w:rsidP="00F4203C">
      <w:pPr>
        <w:pStyle w:val="PL"/>
      </w:pPr>
      <w:r>
        <w:t xml:space="preserve">          items:</w:t>
      </w:r>
    </w:p>
    <w:p w14:paraId="471ADFCA" w14:textId="77777777" w:rsidR="005260D0" w:rsidRDefault="005260D0" w:rsidP="00F4203C">
      <w:pPr>
        <w:pStyle w:val="PL"/>
        <w:rPr>
          <w:rFonts w:cs="Courier New"/>
          <w:szCs w:val="16"/>
        </w:rPr>
      </w:pPr>
      <w:r>
        <w:rPr>
          <w:rFonts w:cs="Courier New"/>
          <w:szCs w:val="16"/>
        </w:rPr>
        <w:t xml:space="preserve">            $ref: '#/components/schemas/Flows'</w:t>
      </w:r>
    </w:p>
    <w:p w14:paraId="6D0816AE" w14:textId="77777777" w:rsidR="005260D0" w:rsidRDefault="005260D0" w:rsidP="00F4203C">
      <w:pPr>
        <w:pStyle w:val="PL"/>
      </w:pPr>
      <w:r>
        <w:t xml:space="preserve">          minItems: 1</w:t>
      </w:r>
    </w:p>
    <w:p w14:paraId="6A5B0A4B" w14:textId="77777777" w:rsidR="005260D0" w:rsidRDefault="005260D0" w:rsidP="00F4203C">
      <w:pPr>
        <w:pStyle w:val="PL"/>
      </w:pPr>
      <w:r>
        <w:t xml:space="preserve">          description: Identifications of the non-GBR service data flows.</w:t>
      </w:r>
    </w:p>
    <w:p w14:paraId="41A6CD77" w14:textId="77777777" w:rsidR="005260D0" w:rsidRDefault="005260D0" w:rsidP="00F4203C">
      <w:pPr>
        <w:pStyle w:val="PL"/>
      </w:pPr>
    </w:p>
    <w:p w14:paraId="37252F7D" w14:textId="77777777" w:rsidR="005260D0" w:rsidRDefault="005260D0" w:rsidP="00F4203C">
      <w:pPr>
        <w:pStyle w:val="PL"/>
        <w:rPr>
          <w:rFonts w:cs="Courier New"/>
          <w:szCs w:val="16"/>
        </w:rPr>
      </w:pPr>
      <w:r>
        <w:rPr>
          <w:rFonts w:cs="Courier New"/>
          <w:szCs w:val="16"/>
        </w:rPr>
        <w:t>#</w:t>
      </w:r>
    </w:p>
    <w:p w14:paraId="289B9F69" w14:textId="77777777" w:rsidR="005260D0" w:rsidRDefault="005260D0" w:rsidP="00F4203C">
      <w:pPr>
        <w:pStyle w:val="PL"/>
        <w:rPr>
          <w:rFonts w:cs="Courier New"/>
          <w:szCs w:val="16"/>
        </w:rPr>
      </w:pPr>
      <w:r>
        <w:rPr>
          <w:rFonts w:cs="Courier New"/>
          <w:szCs w:val="16"/>
        </w:rPr>
        <w:t># EXTENDED PROBLEMDETAILS</w:t>
      </w:r>
    </w:p>
    <w:p w14:paraId="753F402E" w14:textId="77777777" w:rsidR="005260D0" w:rsidRDefault="005260D0" w:rsidP="00F4203C">
      <w:pPr>
        <w:pStyle w:val="PL"/>
        <w:rPr>
          <w:rFonts w:cs="Courier New"/>
          <w:szCs w:val="16"/>
        </w:rPr>
      </w:pPr>
      <w:r>
        <w:rPr>
          <w:rFonts w:cs="Courier New"/>
          <w:szCs w:val="16"/>
        </w:rPr>
        <w:t>#</w:t>
      </w:r>
    </w:p>
    <w:p w14:paraId="168E1807" w14:textId="77777777" w:rsidR="005260D0" w:rsidRDefault="005260D0" w:rsidP="00F4203C">
      <w:pPr>
        <w:pStyle w:val="PL"/>
        <w:rPr>
          <w:rFonts w:cs="Courier New"/>
          <w:szCs w:val="16"/>
        </w:rPr>
      </w:pPr>
      <w:r>
        <w:rPr>
          <w:rFonts w:cs="Courier New"/>
          <w:szCs w:val="16"/>
        </w:rPr>
        <w:t xml:space="preserve">    ExtendedProblemDetails:</w:t>
      </w:r>
    </w:p>
    <w:p w14:paraId="643C8CFF" w14:textId="77777777" w:rsidR="005260D0" w:rsidRDefault="005260D0" w:rsidP="00F4203C">
      <w:pPr>
        <w:pStyle w:val="PL"/>
        <w:rPr>
          <w:rFonts w:cs="Courier New"/>
          <w:szCs w:val="16"/>
        </w:rPr>
      </w:pPr>
      <w:r>
        <w:rPr>
          <w:rFonts w:cs="Courier New"/>
          <w:szCs w:val="16"/>
        </w:rPr>
        <w:t xml:space="preserve">      description: Extends ProblemDetails to also include the acceptable service info.</w:t>
      </w:r>
    </w:p>
    <w:p w14:paraId="01FA0548" w14:textId="77777777" w:rsidR="005260D0" w:rsidRDefault="005260D0" w:rsidP="00F4203C">
      <w:pPr>
        <w:pStyle w:val="PL"/>
        <w:rPr>
          <w:rFonts w:cs="Courier New"/>
          <w:szCs w:val="16"/>
        </w:rPr>
      </w:pPr>
      <w:r>
        <w:rPr>
          <w:rFonts w:cs="Courier New"/>
          <w:szCs w:val="16"/>
        </w:rPr>
        <w:t xml:space="preserve">      allOf:</w:t>
      </w:r>
    </w:p>
    <w:p w14:paraId="6FA94B2F" w14:textId="77777777" w:rsidR="005260D0" w:rsidRDefault="005260D0" w:rsidP="00F4203C">
      <w:pPr>
        <w:pStyle w:val="PL"/>
      </w:pPr>
      <w:r>
        <w:t xml:space="preserve">        - $ref: '</w:t>
      </w:r>
      <w:r>
        <w:rPr>
          <w:rFonts w:cs="Courier New"/>
          <w:szCs w:val="16"/>
        </w:rPr>
        <w:t>TS29571_CommonData.yaml</w:t>
      </w:r>
      <w:r>
        <w:t>#/components/schemas/ProblemDetails'</w:t>
      </w:r>
    </w:p>
    <w:p w14:paraId="4CB63479" w14:textId="77777777" w:rsidR="005260D0" w:rsidRDefault="005260D0" w:rsidP="00F4203C">
      <w:pPr>
        <w:pStyle w:val="PL"/>
        <w:rPr>
          <w:rFonts w:cs="Courier New"/>
          <w:szCs w:val="16"/>
        </w:rPr>
      </w:pPr>
      <w:r>
        <w:rPr>
          <w:rFonts w:cs="Courier New"/>
          <w:szCs w:val="16"/>
        </w:rPr>
        <w:t xml:space="preserve">        - type: object</w:t>
      </w:r>
    </w:p>
    <w:p w14:paraId="0507F42E" w14:textId="77777777" w:rsidR="005260D0" w:rsidRDefault="005260D0" w:rsidP="00F4203C">
      <w:pPr>
        <w:pStyle w:val="PL"/>
        <w:rPr>
          <w:rFonts w:cs="Courier New"/>
          <w:szCs w:val="16"/>
        </w:rPr>
      </w:pPr>
      <w:r>
        <w:rPr>
          <w:rFonts w:cs="Courier New"/>
          <w:szCs w:val="16"/>
        </w:rPr>
        <w:t xml:space="preserve">          properties:</w:t>
      </w:r>
    </w:p>
    <w:p w14:paraId="1D2F439B" w14:textId="77777777" w:rsidR="005260D0" w:rsidRDefault="005260D0" w:rsidP="00F4203C">
      <w:pPr>
        <w:pStyle w:val="PL"/>
        <w:rPr>
          <w:rFonts w:cs="Courier New"/>
          <w:szCs w:val="16"/>
        </w:rPr>
      </w:pPr>
      <w:r>
        <w:rPr>
          <w:rFonts w:cs="Courier New"/>
          <w:szCs w:val="16"/>
        </w:rPr>
        <w:t xml:space="preserve">            acceptableServInfo:</w:t>
      </w:r>
    </w:p>
    <w:p w14:paraId="3941624F" w14:textId="77777777" w:rsidR="005260D0" w:rsidRDefault="005260D0" w:rsidP="00F4203C">
      <w:pPr>
        <w:pStyle w:val="PL"/>
        <w:rPr>
          <w:rFonts w:cs="Courier New"/>
          <w:szCs w:val="16"/>
        </w:rPr>
      </w:pPr>
      <w:r>
        <w:rPr>
          <w:rFonts w:cs="Courier New"/>
          <w:szCs w:val="16"/>
        </w:rPr>
        <w:t xml:space="preserve">              $ref: '#/components/schemas/AcceptableServiceInfo'</w:t>
      </w:r>
    </w:p>
    <w:p w14:paraId="1C6531BD" w14:textId="77777777" w:rsidR="005260D0" w:rsidRDefault="005260D0" w:rsidP="00F4203C">
      <w:pPr>
        <w:pStyle w:val="PL"/>
        <w:rPr>
          <w:rFonts w:cs="Courier New"/>
          <w:szCs w:val="16"/>
        </w:rPr>
      </w:pPr>
    </w:p>
    <w:p w14:paraId="7131EC9C" w14:textId="77777777" w:rsidR="005260D0" w:rsidRDefault="005260D0" w:rsidP="00F4203C">
      <w:pPr>
        <w:pStyle w:val="PL"/>
        <w:rPr>
          <w:rFonts w:cs="Courier New"/>
          <w:szCs w:val="16"/>
        </w:rPr>
      </w:pPr>
      <w:r>
        <w:rPr>
          <w:rFonts w:cs="Courier New"/>
          <w:szCs w:val="16"/>
        </w:rPr>
        <w:t>#</w:t>
      </w:r>
    </w:p>
    <w:p w14:paraId="234F0B6B" w14:textId="77777777" w:rsidR="005260D0" w:rsidRDefault="005260D0" w:rsidP="00F4203C">
      <w:pPr>
        <w:pStyle w:val="PL"/>
        <w:rPr>
          <w:rFonts w:cs="Courier New"/>
          <w:szCs w:val="16"/>
        </w:rPr>
      </w:pPr>
      <w:r>
        <w:rPr>
          <w:rFonts w:cs="Courier New"/>
          <w:szCs w:val="16"/>
        </w:rPr>
        <w:t># SIMPLE DATA TYPES</w:t>
      </w:r>
    </w:p>
    <w:p w14:paraId="2A75CD55" w14:textId="77777777" w:rsidR="005260D0" w:rsidRDefault="005260D0" w:rsidP="00F4203C">
      <w:pPr>
        <w:pStyle w:val="PL"/>
        <w:rPr>
          <w:rFonts w:cs="Courier New"/>
          <w:szCs w:val="16"/>
        </w:rPr>
      </w:pPr>
      <w:r>
        <w:rPr>
          <w:rFonts w:cs="Courier New"/>
          <w:szCs w:val="16"/>
        </w:rPr>
        <w:t>#</w:t>
      </w:r>
    </w:p>
    <w:p w14:paraId="0452F7F8" w14:textId="77777777" w:rsidR="005260D0" w:rsidRDefault="005260D0" w:rsidP="00F4203C">
      <w:pPr>
        <w:pStyle w:val="PL"/>
        <w:rPr>
          <w:rFonts w:cs="Courier New"/>
          <w:szCs w:val="16"/>
        </w:rPr>
      </w:pPr>
      <w:r>
        <w:rPr>
          <w:rFonts w:cs="Courier New"/>
          <w:szCs w:val="16"/>
        </w:rPr>
        <w:t xml:space="preserve">    AfAppId:</w:t>
      </w:r>
    </w:p>
    <w:p w14:paraId="7DFFA082" w14:textId="77777777" w:rsidR="005260D0" w:rsidRDefault="005260D0" w:rsidP="00F4203C">
      <w:pPr>
        <w:pStyle w:val="PL"/>
        <w:rPr>
          <w:rFonts w:cs="Courier New"/>
          <w:szCs w:val="16"/>
        </w:rPr>
      </w:pPr>
      <w:r>
        <w:rPr>
          <w:rFonts w:cs="Courier New"/>
          <w:szCs w:val="16"/>
        </w:rPr>
        <w:t xml:space="preserve">      description: Contains an AF application identifier.</w:t>
      </w:r>
    </w:p>
    <w:p w14:paraId="52BD9D00" w14:textId="77777777" w:rsidR="005260D0" w:rsidRDefault="005260D0" w:rsidP="00F4203C">
      <w:pPr>
        <w:pStyle w:val="PL"/>
        <w:rPr>
          <w:rFonts w:cs="Courier New"/>
          <w:szCs w:val="16"/>
        </w:rPr>
      </w:pPr>
      <w:r>
        <w:rPr>
          <w:rFonts w:cs="Courier New"/>
          <w:szCs w:val="16"/>
        </w:rPr>
        <w:t xml:space="preserve">      type: string</w:t>
      </w:r>
    </w:p>
    <w:p w14:paraId="4F3CF9EB" w14:textId="77777777" w:rsidR="005260D0" w:rsidRDefault="005260D0" w:rsidP="00F4203C">
      <w:pPr>
        <w:pStyle w:val="PL"/>
        <w:rPr>
          <w:rFonts w:cs="Courier New"/>
          <w:szCs w:val="16"/>
        </w:rPr>
      </w:pPr>
      <w:r>
        <w:rPr>
          <w:rFonts w:cs="Courier New"/>
          <w:szCs w:val="16"/>
        </w:rPr>
        <w:t xml:space="preserve">    AspId:</w:t>
      </w:r>
    </w:p>
    <w:p w14:paraId="714C7BF1" w14:textId="77777777" w:rsidR="005260D0" w:rsidRDefault="005260D0" w:rsidP="00F4203C">
      <w:pPr>
        <w:pStyle w:val="PL"/>
        <w:rPr>
          <w:rFonts w:cs="Courier New"/>
          <w:szCs w:val="16"/>
        </w:rPr>
      </w:pPr>
      <w:r>
        <w:rPr>
          <w:rFonts w:cs="Courier New"/>
          <w:szCs w:val="16"/>
        </w:rPr>
        <w:t xml:space="preserve">      description: Contains an identity of an application service provider.</w:t>
      </w:r>
    </w:p>
    <w:p w14:paraId="1E3BC902" w14:textId="77777777" w:rsidR="005260D0" w:rsidRDefault="005260D0" w:rsidP="00F4203C">
      <w:pPr>
        <w:pStyle w:val="PL"/>
        <w:rPr>
          <w:rFonts w:cs="Courier New"/>
          <w:szCs w:val="16"/>
        </w:rPr>
      </w:pPr>
      <w:r>
        <w:rPr>
          <w:rFonts w:cs="Courier New"/>
          <w:szCs w:val="16"/>
        </w:rPr>
        <w:t xml:space="preserve">      type: string</w:t>
      </w:r>
    </w:p>
    <w:p w14:paraId="769B2053" w14:textId="77777777" w:rsidR="005260D0" w:rsidRDefault="005260D0" w:rsidP="00F4203C">
      <w:pPr>
        <w:pStyle w:val="PL"/>
        <w:rPr>
          <w:rFonts w:cs="Courier New"/>
          <w:szCs w:val="16"/>
        </w:rPr>
      </w:pPr>
      <w:r>
        <w:rPr>
          <w:rFonts w:cs="Courier New"/>
          <w:szCs w:val="16"/>
        </w:rPr>
        <w:t xml:space="preserve">    CodecData:</w:t>
      </w:r>
    </w:p>
    <w:p w14:paraId="3833FEBF" w14:textId="77777777" w:rsidR="005260D0" w:rsidRDefault="005260D0" w:rsidP="00F4203C">
      <w:pPr>
        <w:pStyle w:val="PL"/>
        <w:rPr>
          <w:rFonts w:cs="Courier New"/>
          <w:szCs w:val="16"/>
        </w:rPr>
      </w:pPr>
      <w:r>
        <w:rPr>
          <w:rFonts w:cs="Courier New"/>
          <w:szCs w:val="16"/>
        </w:rPr>
        <w:t xml:space="preserve">      description: Contains codec related information.</w:t>
      </w:r>
    </w:p>
    <w:p w14:paraId="3DC0C31F" w14:textId="77777777" w:rsidR="005260D0" w:rsidRDefault="005260D0" w:rsidP="00F4203C">
      <w:pPr>
        <w:pStyle w:val="PL"/>
        <w:rPr>
          <w:rFonts w:cs="Courier New"/>
          <w:szCs w:val="16"/>
        </w:rPr>
      </w:pPr>
      <w:r>
        <w:rPr>
          <w:rFonts w:cs="Courier New"/>
          <w:szCs w:val="16"/>
        </w:rPr>
        <w:t xml:space="preserve">      type: string</w:t>
      </w:r>
    </w:p>
    <w:p w14:paraId="270A5F05" w14:textId="77777777" w:rsidR="005260D0" w:rsidRDefault="005260D0" w:rsidP="00F4203C">
      <w:pPr>
        <w:pStyle w:val="PL"/>
        <w:rPr>
          <w:rFonts w:cs="Courier New"/>
          <w:szCs w:val="16"/>
        </w:rPr>
      </w:pPr>
      <w:r>
        <w:rPr>
          <w:rFonts w:cs="Courier New"/>
          <w:szCs w:val="16"/>
        </w:rPr>
        <w:t xml:space="preserve">    ContentVersion:</w:t>
      </w:r>
    </w:p>
    <w:p w14:paraId="53EC05BA" w14:textId="77777777" w:rsidR="005260D0" w:rsidRDefault="005260D0" w:rsidP="00F4203C">
      <w:pPr>
        <w:pStyle w:val="PL"/>
        <w:rPr>
          <w:rFonts w:cs="Courier New"/>
          <w:szCs w:val="16"/>
        </w:rPr>
      </w:pPr>
      <w:r>
        <w:rPr>
          <w:rFonts w:cs="Courier New"/>
          <w:szCs w:val="16"/>
        </w:rPr>
        <w:t xml:space="preserve">      description: Represents the content version of some content.</w:t>
      </w:r>
    </w:p>
    <w:p w14:paraId="20A49247" w14:textId="77777777" w:rsidR="005260D0" w:rsidRDefault="005260D0" w:rsidP="00F4203C">
      <w:pPr>
        <w:pStyle w:val="PL"/>
        <w:rPr>
          <w:rFonts w:cs="Courier New"/>
          <w:szCs w:val="16"/>
        </w:rPr>
      </w:pPr>
      <w:r>
        <w:rPr>
          <w:rFonts w:cs="Courier New"/>
          <w:szCs w:val="16"/>
        </w:rPr>
        <w:t xml:space="preserve">      type: integer</w:t>
      </w:r>
    </w:p>
    <w:p w14:paraId="648C823C" w14:textId="77777777" w:rsidR="005260D0" w:rsidRDefault="005260D0" w:rsidP="00F4203C">
      <w:pPr>
        <w:pStyle w:val="PL"/>
        <w:rPr>
          <w:rFonts w:cs="Courier New"/>
          <w:szCs w:val="16"/>
        </w:rPr>
      </w:pPr>
      <w:r>
        <w:rPr>
          <w:rFonts w:cs="Courier New"/>
          <w:szCs w:val="16"/>
        </w:rPr>
        <w:t xml:space="preserve">    FlowDescription:</w:t>
      </w:r>
    </w:p>
    <w:p w14:paraId="7D6D2CD5" w14:textId="77777777" w:rsidR="005260D0" w:rsidRDefault="005260D0" w:rsidP="00F4203C">
      <w:pPr>
        <w:pStyle w:val="PL"/>
        <w:rPr>
          <w:rFonts w:cs="Courier New"/>
          <w:szCs w:val="16"/>
        </w:rPr>
      </w:pPr>
      <w:r>
        <w:rPr>
          <w:rFonts w:cs="Courier New"/>
          <w:szCs w:val="16"/>
        </w:rPr>
        <w:t xml:space="preserve">      description: Defines a packet filter of an IP flow.</w:t>
      </w:r>
    </w:p>
    <w:p w14:paraId="605DDCF1" w14:textId="77777777" w:rsidR="005260D0" w:rsidRDefault="005260D0" w:rsidP="00F4203C">
      <w:pPr>
        <w:pStyle w:val="PL"/>
        <w:rPr>
          <w:rFonts w:cs="Courier New"/>
          <w:szCs w:val="16"/>
        </w:rPr>
      </w:pPr>
      <w:r>
        <w:rPr>
          <w:rFonts w:cs="Courier New"/>
          <w:szCs w:val="16"/>
        </w:rPr>
        <w:t xml:space="preserve">      type: string</w:t>
      </w:r>
    </w:p>
    <w:p w14:paraId="0BF1E33E" w14:textId="77777777" w:rsidR="005260D0" w:rsidRDefault="005260D0" w:rsidP="00F4203C">
      <w:pPr>
        <w:pStyle w:val="PL"/>
        <w:rPr>
          <w:rFonts w:cs="Courier New"/>
          <w:szCs w:val="16"/>
        </w:rPr>
      </w:pPr>
      <w:r>
        <w:rPr>
          <w:rFonts w:cs="Courier New"/>
          <w:szCs w:val="16"/>
        </w:rPr>
        <w:t xml:space="preserve">    SponId:</w:t>
      </w:r>
    </w:p>
    <w:p w14:paraId="59A78542" w14:textId="77777777" w:rsidR="005260D0" w:rsidRDefault="005260D0" w:rsidP="00F4203C">
      <w:pPr>
        <w:pStyle w:val="PL"/>
        <w:rPr>
          <w:rFonts w:cs="Courier New"/>
          <w:szCs w:val="16"/>
        </w:rPr>
      </w:pPr>
      <w:r>
        <w:rPr>
          <w:rFonts w:cs="Courier New"/>
          <w:szCs w:val="16"/>
        </w:rPr>
        <w:t xml:space="preserve">      description: Contains an identity of a sponsor.</w:t>
      </w:r>
    </w:p>
    <w:p w14:paraId="0AB0169D" w14:textId="77777777" w:rsidR="005260D0" w:rsidRDefault="005260D0" w:rsidP="00F4203C">
      <w:pPr>
        <w:pStyle w:val="PL"/>
        <w:rPr>
          <w:rFonts w:cs="Courier New"/>
          <w:szCs w:val="16"/>
        </w:rPr>
      </w:pPr>
      <w:r>
        <w:rPr>
          <w:rFonts w:cs="Courier New"/>
          <w:szCs w:val="16"/>
        </w:rPr>
        <w:t xml:space="preserve">      type: string</w:t>
      </w:r>
    </w:p>
    <w:p w14:paraId="20602C26" w14:textId="77777777" w:rsidR="005260D0" w:rsidRDefault="005260D0" w:rsidP="00F4203C">
      <w:pPr>
        <w:pStyle w:val="PL"/>
        <w:rPr>
          <w:rFonts w:cs="Courier New"/>
          <w:szCs w:val="16"/>
        </w:rPr>
      </w:pPr>
      <w:r>
        <w:rPr>
          <w:rFonts w:cs="Courier New"/>
          <w:szCs w:val="16"/>
        </w:rPr>
        <w:t xml:space="preserve">    ServiceUrn:</w:t>
      </w:r>
    </w:p>
    <w:p w14:paraId="248A809A" w14:textId="77777777" w:rsidR="005260D0" w:rsidRDefault="005260D0" w:rsidP="00F4203C">
      <w:pPr>
        <w:pStyle w:val="PL"/>
      </w:pPr>
      <w:r>
        <w:t xml:space="preserve">      description: Contains values of the service URN and may include subservices.</w:t>
      </w:r>
    </w:p>
    <w:p w14:paraId="707462C4" w14:textId="77777777" w:rsidR="005260D0" w:rsidRDefault="005260D0" w:rsidP="00F4203C">
      <w:pPr>
        <w:pStyle w:val="PL"/>
      </w:pPr>
      <w:r>
        <w:t xml:space="preserve">      type: string</w:t>
      </w:r>
    </w:p>
    <w:p w14:paraId="3BFDFCB4" w14:textId="77777777" w:rsidR="005260D0" w:rsidRDefault="005260D0" w:rsidP="00F4203C">
      <w:pPr>
        <w:pStyle w:val="PL"/>
      </w:pPr>
      <w:r>
        <w:t xml:space="preserve">    TosTrafficClass:</w:t>
      </w:r>
    </w:p>
    <w:p w14:paraId="19D456D7" w14:textId="77777777" w:rsidR="005260D0" w:rsidRDefault="005260D0" w:rsidP="00F4203C">
      <w:pPr>
        <w:pStyle w:val="PL"/>
      </w:pPr>
      <w:r>
        <w:lastRenderedPageBreak/>
        <w:t xml:space="preserve">      description: &gt;</w:t>
      </w:r>
    </w:p>
    <w:p w14:paraId="02143A98" w14:textId="77777777" w:rsidR="005260D0" w:rsidRDefault="005260D0" w:rsidP="00F4203C">
      <w:pPr>
        <w:pStyle w:val="PL"/>
      </w:pPr>
      <w:r>
        <w:t xml:space="preserve">        2-octet string, where each octet is encoded in hexadecimal representation. The first octet</w:t>
      </w:r>
    </w:p>
    <w:p w14:paraId="5D188D71" w14:textId="77777777" w:rsidR="005260D0" w:rsidRDefault="005260D0" w:rsidP="00F4203C">
      <w:pPr>
        <w:pStyle w:val="PL"/>
      </w:pPr>
      <w:r>
        <w:t xml:space="preserve">        contains the IPv4 Type-of-Service or the IPv6 Traffic-Class field and the second octet</w:t>
      </w:r>
    </w:p>
    <w:p w14:paraId="11F7190C" w14:textId="77777777" w:rsidR="005260D0" w:rsidRDefault="005260D0" w:rsidP="00F4203C">
      <w:pPr>
        <w:pStyle w:val="PL"/>
      </w:pPr>
      <w:r>
        <w:t xml:space="preserve">        contains the ToS/Traffic Class mask field.</w:t>
      </w:r>
    </w:p>
    <w:p w14:paraId="4F88A88A" w14:textId="77777777" w:rsidR="005260D0" w:rsidRDefault="005260D0" w:rsidP="00F4203C">
      <w:pPr>
        <w:pStyle w:val="PL"/>
      </w:pPr>
      <w:r>
        <w:t xml:space="preserve">      type: string</w:t>
      </w:r>
    </w:p>
    <w:p w14:paraId="48B6A567" w14:textId="77777777" w:rsidR="005260D0" w:rsidRDefault="005260D0" w:rsidP="00F4203C">
      <w:pPr>
        <w:pStyle w:val="PL"/>
      </w:pPr>
      <w:r>
        <w:t xml:space="preserve">    TosTrafficClassRm:</w:t>
      </w:r>
    </w:p>
    <w:p w14:paraId="21F43025" w14:textId="77777777" w:rsidR="005260D0" w:rsidRDefault="005260D0" w:rsidP="00F4203C">
      <w:pPr>
        <w:pStyle w:val="PL"/>
      </w:pPr>
      <w:r>
        <w:t xml:space="preserve">      description: &gt;</w:t>
      </w:r>
    </w:p>
    <w:p w14:paraId="2FE7B91C" w14:textId="77777777" w:rsidR="005260D0" w:rsidRDefault="005260D0" w:rsidP="00F4203C">
      <w:pPr>
        <w:pStyle w:val="PL"/>
      </w:pPr>
      <w:r>
        <w:t xml:space="preserve">        This data type is defined in the same way as the TosTrafficClass data type, but with the</w:t>
      </w:r>
    </w:p>
    <w:p w14:paraId="67B52D74" w14:textId="77777777" w:rsidR="005260D0" w:rsidRDefault="005260D0" w:rsidP="00F4203C">
      <w:pPr>
        <w:pStyle w:val="PL"/>
      </w:pPr>
      <w:r>
        <w:t xml:space="preserve">        OpenAPI nullable property set to true.</w:t>
      </w:r>
    </w:p>
    <w:p w14:paraId="2C9DA384" w14:textId="77777777" w:rsidR="005260D0" w:rsidRDefault="005260D0" w:rsidP="00F4203C">
      <w:pPr>
        <w:pStyle w:val="PL"/>
      </w:pPr>
      <w:r>
        <w:t xml:space="preserve">      type: string</w:t>
      </w:r>
    </w:p>
    <w:p w14:paraId="3696D9C4" w14:textId="77777777" w:rsidR="005260D0" w:rsidRDefault="005260D0" w:rsidP="00F4203C">
      <w:pPr>
        <w:pStyle w:val="PL"/>
      </w:pPr>
      <w:r>
        <w:t xml:space="preserve">      nullable: true</w:t>
      </w:r>
    </w:p>
    <w:p w14:paraId="542D13BC" w14:textId="77777777" w:rsidR="005260D0" w:rsidRDefault="005260D0" w:rsidP="00F4203C">
      <w:pPr>
        <w:pStyle w:val="PL"/>
      </w:pPr>
      <w:r>
        <w:t xml:space="preserve">    MultiModalId:</w:t>
      </w:r>
    </w:p>
    <w:p w14:paraId="605B03D6" w14:textId="77777777" w:rsidR="005260D0" w:rsidRDefault="005260D0" w:rsidP="00F4203C">
      <w:pPr>
        <w:pStyle w:val="PL"/>
      </w:pPr>
      <w:r>
        <w:t xml:space="preserve">      description: &gt;</w:t>
      </w:r>
    </w:p>
    <w:p w14:paraId="1EAF2234" w14:textId="77777777" w:rsidR="005260D0" w:rsidRDefault="005260D0" w:rsidP="00F4203C">
      <w:pPr>
        <w:pStyle w:val="PL"/>
      </w:pPr>
      <w:r>
        <w:t xml:space="preserve">        This data type c</w:t>
      </w:r>
      <w:r>
        <w:rPr>
          <w:lang w:eastAsia="zh-CN"/>
        </w:rPr>
        <w:t>ontains a multi-modal service identifier</w:t>
      </w:r>
      <w:r>
        <w:t>.</w:t>
      </w:r>
    </w:p>
    <w:p w14:paraId="3FBFE93A" w14:textId="77777777" w:rsidR="005260D0" w:rsidRDefault="005260D0" w:rsidP="00F4203C">
      <w:pPr>
        <w:pStyle w:val="PL"/>
      </w:pPr>
      <w:r>
        <w:t xml:space="preserve">      type: string</w:t>
      </w:r>
    </w:p>
    <w:p w14:paraId="406322B9" w14:textId="77777777" w:rsidR="005260D0" w:rsidRDefault="005260D0" w:rsidP="00F4203C">
      <w:pPr>
        <w:pStyle w:val="PL"/>
      </w:pPr>
      <w:r>
        <w:t xml:space="preserve">    TscPriorityLevel:</w:t>
      </w:r>
    </w:p>
    <w:p w14:paraId="3637E614" w14:textId="77777777" w:rsidR="005260D0" w:rsidRDefault="005260D0" w:rsidP="00F4203C">
      <w:pPr>
        <w:pStyle w:val="PL"/>
        <w:rPr>
          <w:rFonts w:eastAsia="Batang"/>
        </w:rPr>
      </w:pPr>
      <w:r>
        <w:rPr>
          <w:rFonts w:eastAsia="Batang"/>
        </w:rPr>
        <w:t xml:space="preserve">      description: Represents the priority level of TSC Flows.</w:t>
      </w:r>
    </w:p>
    <w:p w14:paraId="19826310" w14:textId="77777777" w:rsidR="005260D0" w:rsidRDefault="005260D0" w:rsidP="00F4203C">
      <w:pPr>
        <w:pStyle w:val="PL"/>
      </w:pPr>
      <w:r>
        <w:t xml:space="preserve">      type: integer</w:t>
      </w:r>
    </w:p>
    <w:p w14:paraId="3A1F0F77" w14:textId="77777777" w:rsidR="005260D0" w:rsidRDefault="005260D0" w:rsidP="00F4203C">
      <w:pPr>
        <w:pStyle w:val="PL"/>
      </w:pPr>
      <w:r>
        <w:t xml:space="preserve">      minimum: 1</w:t>
      </w:r>
    </w:p>
    <w:p w14:paraId="54A119FA" w14:textId="77777777" w:rsidR="005260D0" w:rsidRDefault="005260D0" w:rsidP="00F4203C">
      <w:pPr>
        <w:pStyle w:val="PL"/>
      </w:pPr>
      <w:r>
        <w:t xml:space="preserve">      maximum: 8</w:t>
      </w:r>
    </w:p>
    <w:p w14:paraId="436E6C2E" w14:textId="77777777" w:rsidR="005260D0" w:rsidRDefault="005260D0" w:rsidP="00F4203C">
      <w:pPr>
        <w:pStyle w:val="PL"/>
      </w:pPr>
      <w:r>
        <w:t xml:space="preserve">    TscPriorityLevelRm:</w:t>
      </w:r>
    </w:p>
    <w:p w14:paraId="7E38EAD0" w14:textId="77777777" w:rsidR="005260D0" w:rsidRDefault="005260D0" w:rsidP="00F4203C">
      <w:pPr>
        <w:pStyle w:val="PL"/>
        <w:rPr>
          <w:rFonts w:eastAsia="Batang"/>
        </w:rPr>
      </w:pPr>
      <w:r>
        <w:rPr>
          <w:rFonts w:eastAsia="Batang"/>
        </w:rPr>
        <w:t xml:space="preserve">      description: &gt;</w:t>
      </w:r>
    </w:p>
    <w:p w14:paraId="6895200D" w14:textId="77777777" w:rsidR="005260D0" w:rsidRDefault="005260D0" w:rsidP="00F4203C">
      <w:pPr>
        <w:pStyle w:val="PL"/>
        <w:rPr>
          <w:rFonts w:eastAsia="Batang"/>
        </w:rPr>
      </w:pPr>
      <w:r>
        <w:rPr>
          <w:rFonts w:eastAsia="Batang"/>
        </w:rPr>
        <w:t xml:space="preserve">        This data type is defined in the same way as the TscPriorityLevel data type, but with the</w:t>
      </w:r>
    </w:p>
    <w:p w14:paraId="3BFB818B" w14:textId="77777777" w:rsidR="005260D0" w:rsidRDefault="005260D0" w:rsidP="00F4203C">
      <w:pPr>
        <w:pStyle w:val="PL"/>
        <w:rPr>
          <w:rFonts w:eastAsia="Batang"/>
        </w:rPr>
      </w:pPr>
      <w:r>
        <w:rPr>
          <w:rFonts w:eastAsia="Batang"/>
        </w:rPr>
        <w:t xml:space="preserve">        OpenAPI nullable property set to true.</w:t>
      </w:r>
    </w:p>
    <w:p w14:paraId="3AA57DC6" w14:textId="77777777" w:rsidR="005260D0" w:rsidRDefault="005260D0" w:rsidP="00F4203C">
      <w:pPr>
        <w:pStyle w:val="PL"/>
      </w:pPr>
      <w:r>
        <w:t xml:space="preserve">      type: integer</w:t>
      </w:r>
    </w:p>
    <w:p w14:paraId="79D6EB52" w14:textId="77777777" w:rsidR="005260D0" w:rsidRDefault="005260D0" w:rsidP="00F4203C">
      <w:pPr>
        <w:pStyle w:val="PL"/>
      </w:pPr>
      <w:r>
        <w:t xml:space="preserve">      minimum: 1</w:t>
      </w:r>
    </w:p>
    <w:p w14:paraId="450E9330" w14:textId="77777777" w:rsidR="005260D0" w:rsidRDefault="005260D0" w:rsidP="00F4203C">
      <w:pPr>
        <w:pStyle w:val="PL"/>
      </w:pPr>
      <w:r>
        <w:t xml:space="preserve">      maximum: 8</w:t>
      </w:r>
    </w:p>
    <w:p w14:paraId="5B316F94" w14:textId="77777777" w:rsidR="005260D0" w:rsidRDefault="005260D0" w:rsidP="00F4203C">
      <w:pPr>
        <w:pStyle w:val="PL"/>
      </w:pPr>
      <w:r>
        <w:t xml:space="preserve">      nullable: true</w:t>
      </w:r>
    </w:p>
    <w:p w14:paraId="12926420" w14:textId="77777777" w:rsidR="005260D0" w:rsidRDefault="005260D0" w:rsidP="00F4203C">
      <w:pPr>
        <w:pStyle w:val="PL"/>
      </w:pPr>
    </w:p>
    <w:p w14:paraId="1517CD8F" w14:textId="77777777" w:rsidR="005260D0" w:rsidRDefault="005260D0" w:rsidP="00F4203C">
      <w:pPr>
        <w:pStyle w:val="PL"/>
      </w:pPr>
      <w:r>
        <w:t xml:space="preserve">    DurationMilliSec:</w:t>
      </w:r>
    </w:p>
    <w:p w14:paraId="4D35A7B0" w14:textId="77777777" w:rsidR="005260D0" w:rsidRDefault="005260D0" w:rsidP="00F4203C">
      <w:pPr>
        <w:pStyle w:val="PL"/>
        <w:rPr>
          <w:rFonts w:eastAsia="Batang"/>
        </w:rPr>
      </w:pPr>
      <w:r>
        <w:rPr>
          <w:rFonts w:eastAsia="Batang"/>
        </w:rPr>
        <w:t xml:space="preserve">      description: </w:t>
      </w:r>
      <w:r>
        <w:t>Indicates</w:t>
      </w:r>
      <w:r>
        <w:rPr>
          <w:rFonts w:cs="Arial"/>
          <w:szCs w:val="18"/>
        </w:rPr>
        <w:t xml:space="preserve"> the time interval</w:t>
      </w:r>
      <w:r>
        <w:t xml:space="preserve"> in units of milliseconds</w:t>
      </w:r>
      <w:r>
        <w:rPr>
          <w:rFonts w:eastAsia="Batang"/>
        </w:rPr>
        <w:t>.</w:t>
      </w:r>
    </w:p>
    <w:p w14:paraId="1E6EE262" w14:textId="77777777" w:rsidR="005260D0" w:rsidRDefault="005260D0" w:rsidP="00F4203C">
      <w:pPr>
        <w:pStyle w:val="PL"/>
      </w:pPr>
      <w:r>
        <w:t xml:space="preserve">      type: </w:t>
      </w:r>
      <w:r>
        <w:rPr>
          <w:lang w:eastAsia="zh-CN"/>
        </w:rPr>
        <w:t>integer</w:t>
      </w:r>
    </w:p>
    <w:p w14:paraId="1EEF7C1B" w14:textId="77777777" w:rsidR="005260D0" w:rsidRDefault="005260D0" w:rsidP="00F4203C">
      <w:pPr>
        <w:pStyle w:val="PL"/>
      </w:pPr>
    </w:p>
    <w:p w14:paraId="6478DB9E" w14:textId="77777777" w:rsidR="005260D0" w:rsidRDefault="005260D0" w:rsidP="00F4203C">
      <w:pPr>
        <w:pStyle w:val="PL"/>
      </w:pPr>
      <w:r>
        <w:t xml:space="preserve">    </w:t>
      </w:r>
      <w:r>
        <w:rPr>
          <w:lang w:eastAsia="zh-CN"/>
        </w:rPr>
        <w:t>DurationMilliSecRm</w:t>
      </w:r>
      <w:r>
        <w:t>:</w:t>
      </w:r>
    </w:p>
    <w:p w14:paraId="0B8E2500" w14:textId="77777777" w:rsidR="005260D0" w:rsidRDefault="005260D0" w:rsidP="00F4203C">
      <w:pPr>
        <w:pStyle w:val="PL"/>
        <w:rPr>
          <w:rFonts w:eastAsia="Batang"/>
        </w:rPr>
      </w:pPr>
      <w:r>
        <w:rPr>
          <w:rFonts w:eastAsia="Batang"/>
        </w:rPr>
        <w:t xml:space="preserve">      description: &gt;</w:t>
      </w:r>
    </w:p>
    <w:p w14:paraId="672E3A5A" w14:textId="77777777" w:rsidR="005260D0" w:rsidRDefault="005260D0" w:rsidP="00F4203C">
      <w:pPr>
        <w:pStyle w:val="PL"/>
      </w:pPr>
      <w:r>
        <w:rPr>
          <w:rFonts w:eastAsia="Batang"/>
        </w:rPr>
        <w:t xml:space="preserve">        </w:t>
      </w:r>
      <w:r>
        <w:t>This data type is defined in the same way as the "DurationMillisec" data type, but with the</w:t>
      </w:r>
    </w:p>
    <w:p w14:paraId="7381883A" w14:textId="77777777" w:rsidR="005260D0" w:rsidRDefault="005260D0" w:rsidP="00F4203C">
      <w:pPr>
        <w:pStyle w:val="PL"/>
        <w:rPr>
          <w:rFonts w:eastAsia="Batang"/>
        </w:rPr>
      </w:pPr>
      <w:r>
        <w:rPr>
          <w:rFonts w:eastAsia="Batang"/>
        </w:rPr>
        <w:t xml:space="preserve">       </w:t>
      </w:r>
      <w:r>
        <w:t xml:space="preserve"> OpenAPI </w:t>
      </w:r>
      <w:r>
        <w:rPr>
          <w:rFonts w:eastAsia="Batang"/>
        </w:rPr>
        <w:t>nullable property set to true</w:t>
      </w:r>
      <w:r>
        <w:t>.</w:t>
      </w:r>
    </w:p>
    <w:p w14:paraId="4B540ABC" w14:textId="77777777" w:rsidR="005260D0" w:rsidRPr="008A5B0B" w:rsidRDefault="005260D0" w:rsidP="00F4203C">
      <w:pPr>
        <w:pStyle w:val="PL"/>
        <w:rPr>
          <w:lang w:val="sv-SE"/>
        </w:rPr>
      </w:pPr>
      <w:r>
        <w:t xml:space="preserve">      </w:t>
      </w:r>
      <w:r w:rsidRPr="008A5B0B">
        <w:rPr>
          <w:lang w:val="sv-SE"/>
        </w:rPr>
        <w:t xml:space="preserve">type: </w:t>
      </w:r>
      <w:r w:rsidRPr="008A5B0B">
        <w:rPr>
          <w:lang w:val="sv-SE" w:eastAsia="zh-CN"/>
        </w:rPr>
        <w:t>integer</w:t>
      </w:r>
    </w:p>
    <w:p w14:paraId="722CBD43" w14:textId="77777777" w:rsidR="005260D0" w:rsidRPr="008A5B0B" w:rsidRDefault="005260D0" w:rsidP="00F4203C">
      <w:pPr>
        <w:pStyle w:val="PL"/>
        <w:rPr>
          <w:lang w:val="sv-SE"/>
        </w:rPr>
      </w:pPr>
    </w:p>
    <w:p w14:paraId="3965B3EB" w14:textId="77777777" w:rsidR="005260D0" w:rsidRPr="008A5B0B" w:rsidRDefault="005260D0" w:rsidP="00F4203C">
      <w:pPr>
        <w:pStyle w:val="PL"/>
        <w:rPr>
          <w:lang w:val="sv-SE"/>
        </w:rPr>
      </w:pPr>
      <w:r w:rsidRPr="008A5B0B">
        <w:rPr>
          <w:lang w:val="sv-SE"/>
        </w:rPr>
        <w:t xml:space="preserve">    MaxDataBurstVol:</w:t>
      </w:r>
    </w:p>
    <w:p w14:paraId="0DB40C86" w14:textId="77777777" w:rsidR="005260D0" w:rsidRPr="008A5B0B" w:rsidRDefault="005260D0" w:rsidP="00F4203C">
      <w:pPr>
        <w:pStyle w:val="PL"/>
        <w:rPr>
          <w:lang w:val="sv-SE"/>
        </w:rPr>
      </w:pPr>
      <w:r w:rsidRPr="008A5B0B">
        <w:rPr>
          <w:lang w:val="sv-SE"/>
        </w:rPr>
        <w:t xml:space="preserve">      type: integer</w:t>
      </w:r>
    </w:p>
    <w:p w14:paraId="4F513577" w14:textId="77777777" w:rsidR="005260D0" w:rsidRPr="008A5B0B" w:rsidRDefault="005260D0" w:rsidP="00F4203C">
      <w:pPr>
        <w:pStyle w:val="PL"/>
        <w:rPr>
          <w:lang w:val="sv-SE"/>
        </w:rPr>
      </w:pPr>
      <w:r w:rsidRPr="008A5B0B">
        <w:rPr>
          <w:lang w:val="sv-SE"/>
        </w:rPr>
        <w:t xml:space="preserve">      minimum: 1</w:t>
      </w:r>
    </w:p>
    <w:p w14:paraId="797CE653" w14:textId="77777777" w:rsidR="005260D0" w:rsidRDefault="005260D0" w:rsidP="00F4203C">
      <w:pPr>
        <w:pStyle w:val="PL"/>
      </w:pPr>
      <w:r w:rsidRPr="008A5B0B">
        <w:rPr>
          <w:lang w:val="sv-SE"/>
        </w:rPr>
        <w:t xml:space="preserve">      </w:t>
      </w:r>
      <w:r>
        <w:t xml:space="preserve">maximum: </w:t>
      </w:r>
      <w:bookmarkStart w:id="96" w:name="_Hlk197370311"/>
      <w:r>
        <w:t>2000000</w:t>
      </w:r>
      <w:bookmarkEnd w:id="96"/>
    </w:p>
    <w:p w14:paraId="479D0506" w14:textId="77777777" w:rsidR="005260D0" w:rsidRDefault="005260D0" w:rsidP="00F4203C">
      <w:pPr>
        <w:pStyle w:val="PL"/>
      </w:pPr>
      <w:r>
        <w:t xml:space="preserve">      </w:t>
      </w:r>
      <w:r>
        <w:rPr>
          <w:rFonts w:cs="Courier New"/>
          <w:szCs w:val="16"/>
        </w:rPr>
        <w:t>nullable: true</w:t>
      </w:r>
    </w:p>
    <w:p w14:paraId="6DD68F38" w14:textId="77777777" w:rsidR="005260D0" w:rsidRDefault="005260D0" w:rsidP="00F4203C">
      <w:pPr>
        <w:pStyle w:val="PL"/>
      </w:pPr>
      <w:r>
        <w:t xml:space="preserve">      description: Unsigned integer indicating Maximum Data Burst Volume value.</w:t>
      </w:r>
    </w:p>
    <w:p w14:paraId="5B414197" w14:textId="77777777" w:rsidR="005260D0" w:rsidRDefault="005260D0" w:rsidP="00F4203C">
      <w:pPr>
        <w:pStyle w:val="PL"/>
      </w:pPr>
      <w:r>
        <w:t>#</w:t>
      </w:r>
    </w:p>
    <w:p w14:paraId="717E2D92" w14:textId="77777777" w:rsidR="005260D0" w:rsidRDefault="005260D0" w:rsidP="00F4203C">
      <w:pPr>
        <w:pStyle w:val="PL"/>
      </w:pPr>
      <w:r>
        <w:t># ENUMERATIONS DATA TYPES</w:t>
      </w:r>
    </w:p>
    <w:p w14:paraId="10A73393" w14:textId="77777777" w:rsidR="005260D0" w:rsidRDefault="005260D0" w:rsidP="00F4203C">
      <w:pPr>
        <w:pStyle w:val="PL"/>
      </w:pPr>
      <w:r>
        <w:t>#</w:t>
      </w:r>
    </w:p>
    <w:p w14:paraId="797259DA" w14:textId="77777777" w:rsidR="005260D0" w:rsidRDefault="005260D0" w:rsidP="00F4203C">
      <w:pPr>
        <w:pStyle w:val="PL"/>
      </w:pPr>
      <w:r>
        <w:t xml:space="preserve">    MediaType:</w:t>
      </w:r>
    </w:p>
    <w:p w14:paraId="32EDFD07" w14:textId="77777777" w:rsidR="005260D0" w:rsidRDefault="005260D0" w:rsidP="00F4203C">
      <w:pPr>
        <w:pStyle w:val="PL"/>
        <w:rPr>
          <w:rFonts w:eastAsia="Batang"/>
        </w:rPr>
      </w:pPr>
      <w:r>
        <w:rPr>
          <w:rFonts w:eastAsia="Batang"/>
        </w:rPr>
        <w:t xml:space="preserve">      description: Indicates the media type of a media component.</w:t>
      </w:r>
    </w:p>
    <w:p w14:paraId="6F10C0B2" w14:textId="77777777" w:rsidR="005260D0" w:rsidRDefault="005260D0" w:rsidP="00F4203C">
      <w:pPr>
        <w:pStyle w:val="PL"/>
      </w:pPr>
      <w:r>
        <w:t xml:space="preserve">      anyOf:</w:t>
      </w:r>
    </w:p>
    <w:p w14:paraId="70BD4D9E" w14:textId="77777777" w:rsidR="005260D0" w:rsidRDefault="005260D0" w:rsidP="00F4203C">
      <w:pPr>
        <w:pStyle w:val="PL"/>
      </w:pPr>
      <w:r>
        <w:t xml:space="preserve">        - type: string</w:t>
      </w:r>
    </w:p>
    <w:p w14:paraId="2957A867" w14:textId="77777777" w:rsidR="005260D0" w:rsidRDefault="005260D0" w:rsidP="00F4203C">
      <w:pPr>
        <w:pStyle w:val="PL"/>
      </w:pPr>
      <w:r>
        <w:t xml:space="preserve">          enum:</w:t>
      </w:r>
    </w:p>
    <w:p w14:paraId="22E43097" w14:textId="77777777" w:rsidR="005260D0" w:rsidRDefault="005260D0" w:rsidP="00F4203C">
      <w:pPr>
        <w:pStyle w:val="PL"/>
      </w:pPr>
      <w:r>
        <w:t xml:space="preserve">            - AUDIO</w:t>
      </w:r>
    </w:p>
    <w:p w14:paraId="2728DB09" w14:textId="77777777" w:rsidR="005260D0" w:rsidRDefault="005260D0" w:rsidP="00F4203C">
      <w:pPr>
        <w:pStyle w:val="PL"/>
      </w:pPr>
      <w:r>
        <w:t xml:space="preserve">            - VIDEO</w:t>
      </w:r>
    </w:p>
    <w:p w14:paraId="6567BB5D" w14:textId="77777777" w:rsidR="005260D0" w:rsidRDefault="005260D0" w:rsidP="00F4203C">
      <w:pPr>
        <w:pStyle w:val="PL"/>
      </w:pPr>
      <w:r>
        <w:t xml:space="preserve">            - DATA</w:t>
      </w:r>
    </w:p>
    <w:p w14:paraId="578BC97B" w14:textId="77777777" w:rsidR="005260D0" w:rsidRDefault="005260D0" w:rsidP="00F4203C">
      <w:pPr>
        <w:pStyle w:val="PL"/>
      </w:pPr>
      <w:r>
        <w:t xml:space="preserve">            - APPLICATION</w:t>
      </w:r>
    </w:p>
    <w:p w14:paraId="28BD66B3" w14:textId="77777777" w:rsidR="005260D0" w:rsidRDefault="005260D0" w:rsidP="00F4203C">
      <w:pPr>
        <w:pStyle w:val="PL"/>
      </w:pPr>
      <w:r>
        <w:t xml:space="preserve">            - CONTROL</w:t>
      </w:r>
    </w:p>
    <w:p w14:paraId="0519B3E7" w14:textId="77777777" w:rsidR="005260D0" w:rsidRDefault="005260D0" w:rsidP="00F4203C">
      <w:pPr>
        <w:pStyle w:val="PL"/>
      </w:pPr>
      <w:r>
        <w:t xml:space="preserve">            - TEXT</w:t>
      </w:r>
    </w:p>
    <w:p w14:paraId="46175459" w14:textId="77777777" w:rsidR="005260D0" w:rsidRDefault="005260D0" w:rsidP="00F4203C">
      <w:pPr>
        <w:pStyle w:val="PL"/>
      </w:pPr>
      <w:r>
        <w:t xml:space="preserve">            - MESSAGE</w:t>
      </w:r>
    </w:p>
    <w:p w14:paraId="080BB35A" w14:textId="77777777" w:rsidR="005260D0" w:rsidRDefault="005260D0" w:rsidP="00F4203C">
      <w:pPr>
        <w:pStyle w:val="PL"/>
      </w:pPr>
      <w:r>
        <w:t xml:space="preserve">            - OTHER</w:t>
      </w:r>
    </w:p>
    <w:p w14:paraId="43EC2F14" w14:textId="77777777" w:rsidR="005260D0" w:rsidRDefault="005260D0" w:rsidP="00F4203C">
      <w:pPr>
        <w:pStyle w:val="PL"/>
      </w:pPr>
      <w:r>
        <w:t xml:space="preserve">        - type: string</w:t>
      </w:r>
    </w:p>
    <w:p w14:paraId="56D6F29F" w14:textId="77777777" w:rsidR="005260D0" w:rsidRDefault="005260D0" w:rsidP="00F4203C">
      <w:pPr>
        <w:pStyle w:val="PL"/>
      </w:pPr>
      <w:r>
        <w:t xml:space="preserve">          description: &gt;</w:t>
      </w:r>
    </w:p>
    <w:p w14:paraId="0F26AE3B" w14:textId="77777777" w:rsidR="005260D0" w:rsidRDefault="005260D0" w:rsidP="00F4203C">
      <w:pPr>
        <w:pStyle w:val="PL"/>
      </w:pPr>
      <w:bookmarkStart w:id="97" w:name="_Hlk116990746"/>
      <w:r>
        <w:t xml:space="preserve">            This string provides forward-compatibility with future extensions to the enumeration</w:t>
      </w:r>
    </w:p>
    <w:p w14:paraId="59F6D98F" w14:textId="77777777" w:rsidR="005260D0" w:rsidRDefault="005260D0" w:rsidP="00F4203C">
      <w:pPr>
        <w:pStyle w:val="PL"/>
      </w:pPr>
      <w:r>
        <w:t xml:space="preserve">            and is not used to encode content defined in the present version of this API.</w:t>
      </w:r>
    </w:p>
    <w:bookmarkEnd w:id="97"/>
    <w:p w14:paraId="6E0531C4" w14:textId="77777777" w:rsidR="005260D0" w:rsidRDefault="005260D0" w:rsidP="00F4203C">
      <w:pPr>
        <w:pStyle w:val="PL"/>
        <w:rPr>
          <w:rFonts w:cs="Courier New"/>
          <w:szCs w:val="16"/>
        </w:rPr>
      </w:pPr>
    </w:p>
    <w:p w14:paraId="58531ED8" w14:textId="77777777" w:rsidR="005260D0" w:rsidRDefault="005260D0" w:rsidP="00F4203C">
      <w:pPr>
        <w:pStyle w:val="PL"/>
        <w:rPr>
          <w:rFonts w:cs="Courier New"/>
          <w:szCs w:val="16"/>
        </w:rPr>
      </w:pPr>
      <w:r>
        <w:rPr>
          <w:rFonts w:cs="Courier New"/>
          <w:szCs w:val="16"/>
        </w:rPr>
        <w:t xml:space="preserve">    MpsAction:</w:t>
      </w:r>
    </w:p>
    <w:p w14:paraId="07D31B04" w14:textId="77777777" w:rsidR="005260D0" w:rsidRDefault="005260D0" w:rsidP="00F4203C">
      <w:pPr>
        <w:pStyle w:val="PL"/>
      </w:pPr>
      <w:r>
        <w:t xml:space="preserve">      description: &gt;</w:t>
      </w:r>
    </w:p>
    <w:p w14:paraId="48C01410" w14:textId="77777777" w:rsidR="005260D0" w:rsidRDefault="005260D0" w:rsidP="00F4203C">
      <w:pPr>
        <w:pStyle w:val="PL"/>
      </w:pPr>
      <w:r>
        <w:t xml:space="preserve">        Indicates whether it is an invocation, a revocation or an invocation with authorization of</w:t>
      </w:r>
    </w:p>
    <w:p w14:paraId="0BCE78B7" w14:textId="77777777" w:rsidR="005260D0" w:rsidRDefault="005260D0" w:rsidP="00F4203C">
      <w:pPr>
        <w:pStyle w:val="PL"/>
      </w:pPr>
      <w:r>
        <w:t xml:space="preserve">        the MPS for DTS or Messaging service.</w:t>
      </w:r>
    </w:p>
    <w:p w14:paraId="0AF9C23A" w14:textId="77777777" w:rsidR="005260D0" w:rsidRDefault="005260D0" w:rsidP="00F4203C">
      <w:pPr>
        <w:pStyle w:val="PL"/>
        <w:rPr>
          <w:rFonts w:cs="Courier New"/>
          <w:szCs w:val="16"/>
        </w:rPr>
      </w:pPr>
      <w:r>
        <w:rPr>
          <w:rFonts w:cs="Courier New"/>
          <w:szCs w:val="16"/>
        </w:rPr>
        <w:t xml:space="preserve">      anyOf:</w:t>
      </w:r>
    </w:p>
    <w:p w14:paraId="2A9CD1F6" w14:textId="77777777" w:rsidR="005260D0" w:rsidRDefault="005260D0" w:rsidP="00F4203C">
      <w:pPr>
        <w:pStyle w:val="PL"/>
        <w:rPr>
          <w:rFonts w:cs="Courier New"/>
          <w:szCs w:val="16"/>
        </w:rPr>
      </w:pPr>
      <w:r>
        <w:rPr>
          <w:rFonts w:cs="Courier New"/>
          <w:szCs w:val="16"/>
        </w:rPr>
        <w:t xml:space="preserve">        - type: string</w:t>
      </w:r>
    </w:p>
    <w:p w14:paraId="5D2F8842" w14:textId="77777777" w:rsidR="005260D0" w:rsidRDefault="005260D0" w:rsidP="00F4203C">
      <w:pPr>
        <w:pStyle w:val="PL"/>
        <w:rPr>
          <w:rFonts w:cs="Courier New"/>
          <w:szCs w:val="16"/>
        </w:rPr>
      </w:pPr>
      <w:r>
        <w:rPr>
          <w:rFonts w:cs="Courier New"/>
          <w:szCs w:val="16"/>
        </w:rPr>
        <w:t xml:space="preserve">          enum:</w:t>
      </w:r>
    </w:p>
    <w:p w14:paraId="038B272B" w14:textId="77777777" w:rsidR="005260D0" w:rsidRDefault="005260D0" w:rsidP="00F4203C">
      <w:pPr>
        <w:pStyle w:val="PL"/>
        <w:rPr>
          <w:rFonts w:cs="Courier New"/>
          <w:szCs w:val="16"/>
        </w:rPr>
      </w:pPr>
      <w:r>
        <w:rPr>
          <w:rFonts w:cs="Courier New"/>
          <w:szCs w:val="16"/>
        </w:rPr>
        <w:t xml:space="preserve">            - DISABLE_MPS_FOR_DTS</w:t>
      </w:r>
    </w:p>
    <w:p w14:paraId="0C6A5246" w14:textId="77777777" w:rsidR="005260D0" w:rsidRDefault="005260D0" w:rsidP="00F4203C">
      <w:pPr>
        <w:pStyle w:val="PL"/>
        <w:rPr>
          <w:rFonts w:cs="Courier New"/>
          <w:szCs w:val="16"/>
        </w:rPr>
      </w:pPr>
      <w:r>
        <w:rPr>
          <w:rFonts w:cs="Courier New"/>
          <w:szCs w:val="16"/>
        </w:rPr>
        <w:t xml:space="preserve">            - ENABLE_MPS_FOR_DTS</w:t>
      </w:r>
    </w:p>
    <w:p w14:paraId="65E2FD00" w14:textId="77777777" w:rsidR="005260D0" w:rsidRDefault="005260D0" w:rsidP="00F4203C">
      <w:pPr>
        <w:pStyle w:val="PL"/>
        <w:rPr>
          <w:rFonts w:cs="Courier New"/>
          <w:szCs w:val="16"/>
        </w:rPr>
      </w:pPr>
      <w:r>
        <w:rPr>
          <w:rFonts w:cs="Courier New"/>
          <w:szCs w:val="16"/>
        </w:rPr>
        <w:t xml:space="preserve">            - AUTHORIZE_AND_ENABLE_MPS_FOR_DTS</w:t>
      </w:r>
    </w:p>
    <w:p w14:paraId="5010E455" w14:textId="77777777" w:rsidR="005260D0" w:rsidRDefault="005260D0" w:rsidP="00F4203C">
      <w:pPr>
        <w:pStyle w:val="PL"/>
        <w:rPr>
          <w:rFonts w:cs="Courier New"/>
          <w:szCs w:val="16"/>
        </w:rPr>
      </w:pPr>
      <w:r>
        <w:rPr>
          <w:rFonts w:cs="Courier New"/>
          <w:szCs w:val="16"/>
        </w:rPr>
        <w:t xml:space="preserve">            - </w:t>
      </w:r>
      <w:r>
        <w:t>AUTHORIZE_AND_ENABLE_MPS_FOR_AF_SIGNALLING</w:t>
      </w:r>
    </w:p>
    <w:p w14:paraId="331469F8" w14:textId="77777777" w:rsidR="005260D0" w:rsidRDefault="005260D0" w:rsidP="00F4203C">
      <w:pPr>
        <w:pStyle w:val="PL"/>
        <w:rPr>
          <w:rFonts w:cs="Courier New"/>
          <w:szCs w:val="16"/>
        </w:rPr>
      </w:pPr>
      <w:r>
        <w:rPr>
          <w:rFonts w:cs="Courier New"/>
          <w:szCs w:val="16"/>
        </w:rPr>
        <w:t xml:space="preserve">            - DISABLE_MPS_FOR_MESSAGING_FOR_AF_SIGNALLING</w:t>
      </w:r>
    </w:p>
    <w:p w14:paraId="313227CF" w14:textId="77777777" w:rsidR="005260D0" w:rsidRDefault="005260D0" w:rsidP="00F4203C">
      <w:pPr>
        <w:pStyle w:val="PL"/>
        <w:rPr>
          <w:rFonts w:cs="Courier New"/>
          <w:szCs w:val="16"/>
        </w:rPr>
      </w:pPr>
      <w:r>
        <w:rPr>
          <w:rFonts w:cs="Courier New"/>
          <w:szCs w:val="16"/>
        </w:rPr>
        <w:lastRenderedPageBreak/>
        <w:t xml:space="preserve">            - ENABLE_MPS_FOR_MESSAGING_FOR_AF_SIGNALLING</w:t>
      </w:r>
    </w:p>
    <w:p w14:paraId="6C2E0C6F" w14:textId="77777777" w:rsidR="005260D0" w:rsidRDefault="005260D0" w:rsidP="00F4203C">
      <w:pPr>
        <w:pStyle w:val="PL"/>
        <w:rPr>
          <w:rFonts w:cs="Courier New"/>
          <w:szCs w:val="16"/>
        </w:rPr>
      </w:pPr>
      <w:r>
        <w:rPr>
          <w:rFonts w:cs="Courier New"/>
          <w:szCs w:val="16"/>
        </w:rPr>
        <w:t xml:space="preserve">        - type: string</w:t>
      </w:r>
    </w:p>
    <w:p w14:paraId="3D9FEF2B" w14:textId="77777777" w:rsidR="005260D0" w:rsidRDefault="005260D0" w:rsidP="00F4203C">
      <w:pPr>
        <w:pStyle w:val="PL"/>
      </w:pPr>
      <w:r>
        <w:t xml:space="preserve">          description: &gt;</w:t>
      </w:r>
    </w:p>
    <w:p w14:paraId="3BA70D61" w14:textId="77777777" w:rsidR="005260D0" w:rsidRDefault="005260D0" w:rsidP="00F4203C">
      <w:pPr>
        <w:pStyle w:val="PL"/>
      </w:pPr>
      <w:r>
        <w:t xml:space="preserve">            This string provides forward-compatibility with future extensions to the enumeration</w:t>
      </w:r>
    </w:p>
    <w:p w14:paraId="12B90407" w14:textId="77777777" w:rsidR="005260D0" w:rsidRDefault="005260D0" w:rsidP="00F4203C">
      <w:pPr>
        <w:pStyle w:val="PL"/>
      </w:pPr>
      <w:r>
        <w:t xml:space="preserve">            and is not used to encode content defined in the present version of this API.</w:t>
      </w:r>
    </w:p>
    <w:p w14:paraId="5EDC4673" w14:textId="77777777" w:rsidR="005260D0" w:rsidRDefault="005260D0" w:rsidP="00F4203C">
      <w:pPr>
        <w:pStyle w:val="PL"/>
      </w:pPr>
    </w:p>
    <w:p w14:paraId="438795AD" w14:textId="77777777" w:rsidR="005260D0" w:rsidRDefault="005260D0" w:rsidP="00F4203C">
      <w:pPr>
        <w:pStyle w:val="PL"/>
      </w:pPr>
      <w:r>
        <w:t xml:space="preserve">    ReservPriority:</w:t>
      </w:r>
    </w:p>
    <w:p w14:paraId="4385D6E7" w14:textId="77777777" w:rsidR="005260D0" w:rsidRDefault="005260D0" w:rsidP="00F4203C">
      <w:pPr>
        <w:pStyle w:val="PL"/>
        <w:rPr>
          <w:rFonts w:eastAsia="Batang"/>
        </w:rPr>
      </w:pPr>
      <w:r>
        <w:rPr>
          <w:rFonts w:eastAsia="Batang"/>
        </w:rPr>
        <w:t xml:space="preserve">      description: Indicates the reservation priority.</w:t>
      </w:r>
    </w:p>
    <w:p w14:paraId="00923995" w14:textId="77777777" w:rsidR="005260D0" w:rsidRDefault="005260D0" w:rsidP="00F4203C">
      <w:pPr>
        <w:pStyle w:val="PL"/>
      </w:pPr>
      <w:r>
        <w:t xml:space="preserve">      anyOf:</w:t>
      </w:r>
    </w:p>
    <w:p w14:paraId="04B7BE8F" w14:textId="77777777" w:rsidR="005260D0" w:rsidRDefault="005260D0" w:rsidP="00F4203C">
      <w:pPr>
        <w:pStyle w:val="PL"/>
      </w:pPr>
      <w:r>
        <w:t xml:space="preserve">        - type: string</w:t>
      </w:r>
    </w:p>
    <w:p w14:paraId="1816149F" w14:textId="77777777" w:rsidR="005260D0" w:rsidRDefault="005260D0" w:rsidP="00F4203C">
      <w:pPr>
        <w:pStyle w:val="PL"/>
      </w:pPr>
      <w:r>
        <w:t xml:space="preserve">          enum:</w:t>
      </w:r>
    </w:p>
    <w:p w14:paraId="2221DE3B" w14:textId="77777777" w:rsidR="005260D0" w:rsidRDefault="005260D0" w:rsidP="00F4203C">
      <w:pPr>
        <w:pStyle w:val="PL"/>
      </w:pPr>
      <w:r>
        <w:t xml:space="preserve">            - PRIO_1</w:t>
      </w:r>
    </w:p>
    <w:p w14:paraId="08573610" w14:textId="77777777" w:rsidR="005260D0" w:rsidRDefault="005260D0" w:rsidP="00F4203C">
      <w:pPr>
        <w:pStyle w:val="PL"/>
      </w:pPr>
      <w:r>
        <w:t xml:space="preserve">            - PRIO_2</w:t>
      </w:r>
    </w:p>
    <w:p w14:paraId="14C1CB72" w14:textId="77777777" w:rsidR="005260D0" w:rsidRDefault="005260D0" w:rsidP="00F4203C">
      <w:pPr>
        <w:pStyle w:val="PL"/>
      </w:pPr>
      <w:r>
        <w:t xml:space="preserve">            - PRIO_3</w:t>
      </w:r>
    </w:p>
    <w:p w14:paraId="69A6A0C4" w14:textId="77777777" w:rsidR="005260D0" w:rsidRDefault="005260D0" w:rsidP="00F4203C">
      <w:pPr>
        <w:pStyle w:val="PL"/>
      </w:pPr>
      <w:r>
        <w:t xml:space="preserve">            - PRIO_4</w:t>
      </w:r>
    </w:p>
    <w:p w14:paraId="38725C91" w14:textId="77777777" w:rsidR="005260D0" w:rsidRDefault="005260D0" w:rsidP="00F4203C">
      <w:pPr>
        <w:pStyle w:val="PL"/>
      </w:pPr>
      <w:r>
        <w:t xml:space="preserve">            - PRIO_5</w:t>
      </w:r>
    </w:p>
    <w:p w14:paraId="1655E698" w14:textId="77777777" w:rsidR="005260D0" w:rsidRDefault="005260D0" w:rsidP="00F4203C">
      <w:pPr>
        <w:pStyle w:val="PL"/>
      </w:pPr>
      <w:r>
        <w:t xml:space="preserve">            - PRIO_6</w:t>
      </w:r>
    </w:p>
    <w:p w14:paraId="787C065E" w14:textId="77777777" w:rsidR="005260D0" w:rsidRDefault="005260D0" w:rsidP="00F4203C">
      <w:pPr>
        <w:pStyle w:val="PL"/>
      </w:pPr>
      <w:r>
        <w:t xml:space="preserve">            - PRIO_7</w:t>
      </w:r>
    </w:p>
    <w:p w14:paraId="490D4A58" w14:textId="77777777" w:rsidR="005260D0" w:rsidRDefault="005260D0" w:rsidP="00F4203C">
      <w:pPr>
        <w:pStyle w:val="PL"/>
      </w:pPr>
      <w:r>
        <w:t xml:space="preserve">            - PRIO_8</w:t>
      </w:r>
    </w:p>
    <w:p w14:paraId="1DE9F819" w14:textId="77777777" w:rsidR="005260D0" w:rsidRDefault="005260D0" w:rsidP="00F4203C">
      <w:pPr>
        <w:pStyle w:val="PL"/>
      </w:pPr>
      <w:r>
        <w:t xml:space="preserve">            - PRIO_9</w:t>
      </w:r>
    </w:p>
    <w:p w14:paraId="33DFA0AA" w14:textId="77777777" w:rsidR="005260D0" w:rsidRDefault="005260D0" w:rsidP="00F4203C">
      <w:pPr>
        <w:pStyle w:val="PL"/>
      </w:pPr>
      <w:r>
        <w:t xml:space="preserve">            - PRIO_10</w:t>
      </w:r>
    </w:p>
    <w:p w14:paraId="25235B79" w14:textId="77777777" w:rsidR="005260D0" w:rsidRDefault="005260D0" w:rsidP="00F4203C">
      <w:pPr>
        <w:pStyle w:val="PL"/>
      </w:pPr>
      <w:r>
        <w:t xml:space="preserve">            - PRIO_11</w:t>
      </w:r>
    </w:p>
    <w:p w14:paraId="5878EFE5" w14:textId="77777777" w:rsidR="005260D0" w:rsidRDefault="005260D0" w:rsidP="00F4203C">
      <w:pPr>
        <w:pStyle w:val="PL"/>
      </w:pPr>
      <w:r>
        <w:t xml:space="preserve">            - PRIO_12</w:t>
      </w:r>
    </w:p>
    <w:p w14:paraId="32981436" w14:textId="77777777" w:rsidR="005260D0" w:rsidRDefault="005260D0" w:rsidP="00F4203C">
      <w:pPr>
        <w:pStyle w:val="PL"/>
      </w:pPr>
      <w:r>
        <w:t xml:space="preserve">            - PRIO_13</w:t>
      </w:r>
    </w:p>
    <w:p w14:paraId="0F4C244D" w14:textId="77777777" w:rsidR="005260D0" w:rsidRDefault="005260D0" w:rsidP="00F4203C">
      <w:pPr>
        <w:pStyle w:val="PL"/>
      </w:pPr>
      <w:r>
        <w:t xml:space="preserve">            - PRIO_14</w:t>
      </w:r>
    </w:p>
    <w:p w14:paraId="771958CA" w14:textId="77777777" w:rsidR="005260D0" w:rsidRDefault="005260D0" w:rsidP="00F4203C">
      <w:pPr>
        <w:pStyle w:val="PL"/>
      </w:pPr>
      <w:r>
        <w:t xml:space="preserve">            - PRIO_15</w:t>
      </w:r>
    </w:p>
    <w:p w14:paraId="22702DC7" w14:textId="77777777" w:rsidR="005260D0" w:rsidRDefault="005260D0" w:rsidP="00F4203C">
      <w:pPr>
        <w:pStyle w:val="PL"/>
      </w:pPr>
      <w:r>
        <w:t xml:space="preserve">            - PRIO_16</w:t>
      </w:r>
    </w:p>
    <w:p w14:paraId="4498F074" w14:textId="77777777" w:rsidR="005260D0" w:rsidRDefault="005260D0" w:rsidP="00F4203C">
      <w:pPr>
        <w:pStyle w:val="PL"/>
      </w:pPr>
      <w:r>
        <w:t xml:space="preserve">        - type: string</w:t>
      </w:r>
    </w:p>
    <w:p w14:paraId="3A4D5EB8" w14:textId="77777777" w:rsidR="005260D0" w:rsidRDefault="005260D0" w:rsidP="00F4203C">
      <w:pPr>
        <w:pStyle w:val="PL"/>
      </w:pPr>
      <w:r>
        <w:t xml:space="preserve">          description: &gt;</w:t>
      </w:r>
    </w:p>
    <w:p w14:paraId="453784BF" w14:textId="77777777" w:rsidR="005260D0" w:rsidRDefault="005260D0" w:rsidP="00F4203C">
      <w:pPr>
        <w:pStyle w:val="PL"/>
      </w:pPr>
      <w:r>
        <w:t xml:space="preserve">            This string provides forward-compatibility with future extensions to the enumeration</w:t>
      </w:r>
    </w:p>
    <w:p w14:paraId="7DEC6D4C" w14:textId="77777777" w:rsidR="005260D0" w:rsidRDefault="005260D0" w:rsidP="00F4203C">
      <w:pPr>
        <w:pStyle w:val="PL"/>
      </w:pPr>
      <w:r>
        <w:t xml:space="preserve">            and is not used to encode content defined in the present version of this API.</w:t>
      </w:r>
    </w:p>
    <w:p w14:paraId="7229FB9C" w14:textId="77777777" w:rsidR="005260D0" w:rsidRDefault="005260D0" w:rsidP="00F4203C">
      <w:pPr>
        <w:pStyle w:val="PL"/>
      </w:pPr>
    </w:p>
    <w:p w14:paraId="4FA68B61" w14:textId="77777777" w:rsidR="005260D0" w:rsidRDefault="005260D0" w:rsidP="00F4203C">
      <w:pPr>
        <w:pStyle w:val="PL"/>
      </w:pPr>
      <w:r>
        <w:t xml:space="preserve">    ServAuthInfo:</w:t>
      </w:r>
    </w:p>
    <w:p w14:paraId="433DDDE2" w14:textId="77777777" w:rsidR="005260D0" w:rsidRDefault="005260D0" w:rsidP="00F4203C">
      <w:pPr>
        <w:pStyle w:val="PL"/>
        <w:rPr>
          <w:rFonts w:eastAsia="Batang"/>
        </w:rPr>
      </w:pPr>
      <w:r>
        <w:rPr>
          <w:rFonts w:eastAsia="Batang"/>
        </w:rPr>
        <w:t xml:space="preserve">      description: Indicates the result of the Policy Authorization service request from the AF.</w:t>
      </w:r>
    </w:p>
    <w:p w14:paraId="3775F22E" w14:textId="77777777" w:rsidR="005260D0" w:rsidRDefault="005260D0" w:rsidP="00F4203C">
      <w:pPr>
        <w:pStyle w:val="PL"/>
      </w:pPr>
      <w:r>
        <w:t xml:space="preserve">      anyOf:</w:t>
      </w:r>
    </w:p>
    <w:p w14:paraId="42D8A8B3" w14:textId="77777777" w:rsidR="005260D0" w:rsidRDefault="005260D0" w:rsidP="00F4203C">
      <w:pPr>
        <w:pStyle w:val="PL"/>
      </w:pPr>
      <w:r>
        <w:t xml:space="preserve">      - type: string</w:t>
      </w:r>
    </w:p>
    <w:p w14:paraId="0CCCBAA4" w14:textId="77777777" w:rsidR="005260D0" w:rsidRDefault="005260D0" w:rsidP="00F4203C">
      <w:pPr>
        <w:pStyle w:val="PL"/>
      </w:pPr>
      <w:r>
        <w:t xml:space="preserve">        enum:</w:t>
      </w:r>
    </w:p>
    <w:p w14:paraId="2520D05D" w14:textId="77777777" w:rsidR="005260D0" w:rsidRDefault="005260D0" w:rsidP="00F4203C">
      <w:pPr>
        <w:pStyle w:val="PL"/>
      </w:pPr>
      <w:r>
        <w:t xml:space="preserve">          - TP_NOT_KNOWN</w:t>
      </w:r>
    </w:p>
    <w:p w14:paraId="76E64EC2" w14:textId="77777777" w:rsidR="005260D0" w:rsidRDefault="005260D0" w:rsidP="00F4203C">
      <w:pPr>
        <w:pStyle w:val="PL"/>
      </w:pPr>
      <w:r>
        <w:t xml:space="preserve">          - TP_EXPIRED</w:t>
      </w:r>
    </w:p>
    <w:p w14:paraId="7C68538C" w14:textId="77777777" w:rsidR="005260D0" w:rsidRDefault="005260D0" w:rsidP="00F4203C">
      <w:pPr>
        <w:pStyle w:val="PL"/>
      </w:pPr>
      <w:r>
        <w:t xml:space="preserve">          - TP_NOT_YET_OCURRED</w:t>
      </w:r>
    </w:p>
    <w:p w14:paraId="495A116D" w14:textId="77777777" w:rsidR="005260D0" w:rsidRDefault="005260D0" w:rsidP="00F4203C">
      <w:pPr>
        <w:pStyle w:val="PL"/>
      </w:pPr>
      <w:r>
        <w:t xml:space="preserve">          - </w:t>
      </w:r>
      <w:r>
        <w:rPr>
          <w:lang w:eastAsia="de-DE"/>
        </w:rPr>
        <w:t>ROUT_REQ_NOT_AUTHORIZED</w:t>
      </w:r>
    </w:p>
    <w:p w14:paraId="1F5B6E46" w14:textId="77777777" w:rsidR="005260D0" w:rsidRDefault="005260D0" w:rsidP="00F4203C">
      <w:pPr>
        <w:pStyle w:val="PL"/>
        <w:rPr>
          <w:ins w:id="98" w:author="MZ_Ericsson r1" w:date="2025-07-02T12:58:00Z" w16du:dateUtc="2025-07-02T10:58:00Z"/>
          <w:lang w:eastAsia="de-DE"/>
        </w:rPr>
      </w:pPr>
      <w:r>
        <w:t xml:space="preserve">          - </w:t>
      </w:r>
      <w:r>
        <w:rPr>
          <w:lang w:eastAsia="de-DE"/>
        </w:rPr>
        <w:t>DIRECT_NOTIF_NOT_POSSIBLE</w:t>
      </w:r>
    </w:p>
    <w:p w14:paraId="11A22795" w14:textId="77777777" w:rsidR="005260D0" w:rsidRDefault="005260D0" w:rsidP="00F4203C">
      <w:pPr>
        <w:pStyle w:val="PL"/>
      </w:pPr>
      <w:ins w:id="99" w:author="MZ_Ericsson r1" w:date="2025-07-02T12:58:00Z" w16du:dateUtc="2025-07-02T10:58:00Z">
        <w:r>
          <w:t xml:space="preserve">          - </w:t>
        </w:r>
        <w:r w:rsidRPr="00F5686D">
          <w:rPr>
            <w:lang w:eastAsia="fr-FR"/>
          </w:rPr>
          <w:t>MPX_MEDIA_NOT_SUPPORTED_IN_UE</w:t>
        </w:r>
      </w:ins>
    </w:p>
    <w:p w14:paraId="14D542CB" w14:textId="77777777" w:rsidR="005260D0" w:rsidRDefault="005260D0" w:rsidP="00F4203C">
      <w:pPr>
        <w:pStyle w:val="PL"/>
      </w:pPr>
      <w:r>
        <w:t xml:space="preserve">      - type: string</w:t>
      </w:r>
    </w:p>
    <w:p w14:paraId="54701A0C" w14:textId="77777777" w:rsidR="005260D0" w:rsidRDefault="005260D0" w:rsidP="00F4203C">
      <w:pPr>
        <w:pStyle w:val="PL"/>
      </w:pPr>
      <w:r>
        <w:t xml:space="preserve">        description: &gt;</w:t>
      </w:r>
    </w:p>
    <w:p w14:paraId="6BA40FF4" w14:textId="77777777" w:rsidR="005260D0" w:rsidRDefault="005260D0" w:rsidP="00F4203C">
      <w:pPr>
        <w:pStyle w:val="PL"/>
      </w:pPr>
      <w:r>
        <w:t xml:space="preserve">          This string provides forward-compatibility with future extensions to the enumeration</w:t>
      </w:r>
    </w:p>
    <w:p w14:paraId="1004FC6E" w14:textId="77777777" w:rsidR="005260D0" w:rsidRDefault="005260D0" w:rsidP="00F4203C">
      <w:pPr>
        <w:pStyle w:val="PL"/>
      </w:pPr>
      <w:r>
        <w:t xml:space="preserve">          and is not used to encode content defined in the present version of this API.</w:t>
      </w:r>
    </w:p>
    <w:p w14:paraId="2A54B3F2" w14:textId="77777777" w:rsidR="005260D0" w:rsidRDefault="005260D0" w:rsidP="00F4203C">
      <w:pPr>
        <w:pStyle w:val="PL"/>
      </w:pPr>
    </w:p>
    <w:p w14:paraId="0E88164C" w14:textId="77777777" w:rsidR="005260D0" w:rsidRDefault="005260D0" w:rsidP="00F4203C">
      <w:pPr>
        <w:pStyle w:val="PL"/>
      </w:pPr>
      <w:r>
        <w:t xml:space="preserve">    SponsoringStatus:</w:t>
      </w:r>
    </w:p>
    <w:p w14:paraId="15CC0ABF" w14:textId="77777777" w:rsidR="005260D0" w:rsidRDefault="005260D0" w:rsidP="00F4203C">
      <w:pPr>
        <w:pStyle w:val="PL"/>
        <w:rPr>
          <w:rFonts w:eastAsia="Batang"/>
        </w:rPr>
      </w:pPr>
      <w:r>
        <w:rPr>
          <w:rFonts w:eastAsia="Batang"/>
        </w:rPr>
        <w:t xml:space="preserve">      description: Indicates whether sponsored data connectivity is enabled or disabled/not enabled.</w:t>
      </w:r>
    </w:p>
    <w:p w14:paraId="4FC51083" w14:textId="77777777" w:rsidR="005260D0" w:rsidRDefault="005260D0" w:rsidP="00F4203C">
      <w:pPr>
        <w:pStyle w:val="PL"/>
      </w:pPr>
      <w:r>
        <w:t xml:space="preserve">      anyOf:</w:t>
      </w:r>
    </w:p>
    <w:p w14:paraId="5617443C" w14:textId="77777777" w:rsidR="005260D0" w:rsidRDefault="005260D0" w:rsidP="00F4203C">
      <w:pPr>
        <w:pStyle w:val="PL"/>
      </w:pPr>
      <w:r>
        <w:t xml:space="preserve">      - type: string</w:t>
      </w:r>
    </w:p>
    <w:p w14:paraId="55A1990C" w14:textId="77777777" w:rsidR="005260D0" w:rsidRDefault="005260D0" w:rsidP="00F4203C">
      <w:pPr>
        <w:pStyle w:val="PL"/>
      </w:pPr>
      <w:r>
        <w:t xml:space="preserve">        enum:</w:t>
      </w:r>
    </w:p>
    <w:p w14:paraId="337946BD" w14:textId="77777777" w:rsidR="005260D0" w:rsidRDefault="005260D0" w:rsidP="00F4203C">
      <w:pPr>
        <w:pStyle w:val="PL"/>
      </w:pPr>
      <w:r>
        <w:t xml:space="preserve">          - SPONSOR_DISABLED</w:t>
      </w:r>
    </w:p>
    <w:p w14:paraId="4E9B9148" w14:textId="77777777" w:rsidR="005260D0" w:rsidRDefault="005260D0" w:rsidP="00F4203C">
      <w:pPr>
        <w:pStyle w:val="PL"/>
      </w:pPr>
      <w:r>
        <w:t xml:space="preserve">          - SPONSOR_ENABLED</w:t>
      </w:r>
    </w:p>
    <w:p w14:paraId="41216214" w14:textId="77777777" w:rsidR="005260D0" w:rsidRDefault="005260D0" w:rsidP="00F4203C">
      <w:pPr>
        <w:pStyle w:val="PL"/>
      </w:pPr>
      <w:r>
        <w:t xml:space="preserve">      - type: string</w:t>
      </w:r>
    </w:p>
    <w:p w14:paraId="38BC7AD3" w14:textId="77777777" w:rsidR="005260D0" w:rsidRDefault="005260D0" w:rsidP="00F4203C">
      <w:pPr>
        <w:pStyle w:val="PL"/>
      </w:pPr>
      <w:r>
        <w:t xml:space="preserve">        description: &gt;</w:t>
      </w:r>
    </w:p>
    <w:p w14:paraId="31C0B729" w14:textId="77777777" w:rsidR="005260D0" w:rsidRDefault="005260D0" w:rsidP="00F4203C">
      <w:pPr>
        <w:pStyle w:val="PL"/>
      </w:pPr>
      <w:r>
        <w:t xml:space="preserve">          This string provides forward-compatibility with future extensions to the enumeration</w:t>
      </w:r>
    </w:p>
    <w:p w14:paraId="493F76D0" w14:textId="77777777" w:rsidR="005260D0" w:rsidRDefault="005260D0" w:rsidP="00F4203C">
      <w:pPr>
        <w:pStyle w:val="PL"/>
      </w:pPr>
      <w:r>
        <w:t xml:space="preserve">          and is not used to encode content defined in the present version of this API.</w:t>
      </w:r>
    </w:p>
    <w:p w14:paraId="22BDD804" w14:textId="77777777" w:rsidR="005260D0" w:rsidRDefault="005260D0" w:rsidP="00F4203C">
      <w:pPr>
        <w:pStyle w:val="PL"/>
      </w:pPr>
    </w:p>
    <w:p w14:paraId="6814CBBF" w14:textId="77777777" w:rsidR="005260D0" w:rsidRDefault="005260D0" w:rsidP="00F4203C">
      <w:pPr>
        <w:pStyle w:val="PL"/>
      </w:pPr>
      <w:r>
        <w:t xml:space="preserve">    AfEvent:</w:t>
      </w:r>
    </w:p>
    <w:p w14:paraId="00D9445E" w14:textId="77777777" w:rsidR="005260D0" w:rsidRDefault="005260D0" w:rsidP="00F4203C">
      <w:pPr>
        <w:pStyle w:val="PL"/>
        <w:rPr>
          <w:rFonts w:eastAsia="Batang"/>
        </w:rPr>
      </w:pPr>
      <w:r>
        <w:rPr>
          <w:rFonts w:eastAsia="Batang"/>
        </w:rPr>
        <w:t xml:space="preserve">      description: Represents an event to notify to the AF.</w:t>
      </w:r>
    </w:p>
    <w:p w14:paraId="2A2085CB" w14:textId="77777777" w:rsidR="005260D0" w:rsidRDefault="005260D0" w:rsidP="00F4203C">
      <w:pPr>
        <w:pStyle w:val="PL"/>
      </w:pPr>
      <w:r>
        <w:t xml:space="preserve">      anyOf:</w:t>
      </w:r>
    </w:p>
    <w:p w14:paraId="3CB986B4" w14:textId="77777777" w:rsidR="005260D0" w:rsidRDefault="005260D0" w:rsidP="00F4203C">
      <w:pPr>
        <w:pStyle w:val="PL"/>
      </w:pPr>
      <w:r>
        <w:t xml:space="preserve">      - type: string</w:t>
      </w:r>
    </w:p>
    <w:p w14:paraId="34717115" w14:textId="77777777" w:rsidR="005260D0" w:rsidRDefault="005260D0" w:rsidP="00F4203C">
      <w:pPr>
        <w:pStyle w:val="PL"/>
      </w:pPr>
      <w:r>
        <w:t xml:space="preserve">        enum:</w:t>
      </w:r>
    </w:p>
    <w:p w14:paraId="7F0C11EF" w14:textId="77777777" w:rsidR="005260D0" w:rsidRDefault="005260D0" w:rsidP="00F4203C">
      <w:pPr>
        <w:pStyle w:val="PL"/>
      </w:pPr>
      <w:r>
        <w:t xml:space="preserve">          - ACCESS_TYPE_CHANGE</w:t>
      </w:r>
    </w:p>
    <w:p w14:paraId="0D18FFD4" w14:textId="77777777" w:rsidR="005260D0" w:rsidRDefault="005260D0" w:rsidP="00F4203C">
      <w:pPr>
        <w:pStyle w:val="PL"/>
      </w:pPr>
      <w:r>
        <w:t xml:space="preserve">          - ANI_REPORT</w:t>
      </w:r>
    </w:p>
    <w:p w14:paraId="131B2130" w14:textId="77777777" w:rsidR="005260D0" w:rsidRDefault="005260D0" w:rsidP="00F4203C">
      <w:pPr>
        <w:pStyle w:val="PL"/>
      </w:pPr>
      <w:r>
        <w:t xml:space="preserve">          - APP_DETECTION</w:t>
      </w:r>
    </w:p>
    <w:p w14:paraId="12D4F89F" w14:textId="77777777" w:rsidR="005260D0" w:rsidRDefault="005260D0" w:rsidP="00F4203C">
      <w:pPr>
        <w:pStyle w:val="PL"/>
      </w:pPr>
      <w:r>
        <w:t xml:space="preserve">          - CHARGING_CORRELATION</w:t>
      </w:r>
    </w:p>
    <w:p w14:paraId="0F52987F" w14:textId="77777777" w:rsidR="005260D0" w:rsidRDefault="005260D0" w:rsidP="00F4203C">
      <w:pPr>
        <w:pStyle w:val="PL"/>
      </w:pPr>
      <w:r>
        <w:t xml:space="preserve">          - EPS_FALLBACK</w:t>
      </w:r>
    </w:p>
    <w:p w14:paraId="6EB10478" w14:textId="77777777" w:rsidR="005260D0" w:rsidRDefault="005260D0" w:rsidP="00F4203C">
      <w:pPr>
        <w:pStyle w:val="PL"/>
      </w:pPr>
      <w:r>
        <w:t xml:space="preserve">          - EXTRA_UE_ADDR</w:t>
      </w:r>
    </w:p>
    <w:p w14:paraId="1805629D" w14:textId="77777777" w:rsidR="005260D0" w:rsidRDefault="005260D0" w:rsidP="00F4203C">
      <w:pPr>
        <w:pStyle w:val="PL"/>
      </w:pPr>
      <w:r>
        <w:rPr>
          <w:rFonts w:cs="Courier New"/>
          <w:szCs w:val="16"/>
        </w:rPr>
        <w:t xml:space="preserve">          - </w:t>
      </w:r>
      <w:r>
        <w:t>FAILED_QOS_UPDATE</w:t>
      </w:r>
    </w:p>
    <w:p w14:paraId="21A4CD9F" w14:textId="77777777" w:rsidR="005260D0" w:rsidRDefault="005260D0" w:rsidP="00F4203C">
      <w:pPr>
        <w:pStyle w:val="PL"/>
      </w:pPr>
      <w:r>
        <w:t xml:space="preserve">          - FAILED_RESOURCES_ALLOCATION</w:t>
      </w:r>
    </w:p>
    <w:p w14:paraId="4A710329" w14:textId="77777777" w:rsidR="005260D0" w:rsidRDefault="005260D0" w:rsidP="00F4203C">
      <w:pPr>
        <w:pStyle w:val="PL"/>
      </w:pPr>
      <w:r>
        <w:t xml:space="preserve">          - OUT_OF_CREDIT</w:t>
      </w:r>
    </w:p>
    <w:p w14:paraId="6C9310C9" w14:textId="77777777" w:rsidR="005260D0" w:rsidRDefault="005260D0" w:rsidP="00F4203C">
      <w:pPr>
        <w:pStyle w:val="PL"/>
      </w:pPr>
      <w:r>
        <w:t xml:space="preserve">          - PDU_SESSION_STATUS</w:t>
      </w:r>
    </w:p>
    <w:p w14:paraId="60F7E781" w14:textId="77777777" w:rsidR="005260D0" w:rsidRDefault="005260D0" w:rsidP="00F4203C">
      <w:pPr>
        <w:pStyle w:val="PL"/>
      </w:pPr>
      <w:r>
        <w:t xml:space="preserve">          - PLMN_CHG</w:t>
      </w:r>
    </w:p>
    <w:p w14:paraId="21791CB4" w14:textId="77777777" w:rsidR="005260D0" w:rsidRDefault="005260D0" w:rsidP="00F4203C">
      <w:pPr>
        <w:pStyle w:val="PL"/>
      </w:pPr>
      <w:r>
        <w:t xml:space="preserve">          - QOS_MONITORING</w:t>
      </w:r>
    </w:p>
    <w:p w14:paraId="3E4EDAE4" w14:textId="77777777" w:rsidR="005260D0" w:rsidRDefault="005260D0" w:rsidP="00F4203C">
      <w:pPr>
        <w:pStyle w:val="PL"/>
      </w:pPr>
      <w:r>
        <w:t xml:space="preserve">          - QOS_MON_CAP_REPO</w:t>
      </w:r>
    </w:p>
    <w:p w14:paraId="72302AD3" w14:textId="77777777" w:rsidR="005260D0" w:rsidRDefault="005260D0" w:rsidP="00F4203C">
      <w:pPr>
        <w:pStyle w:val="PL"/>
      </w:pPr>
      <w:r>
        <w:lastRenderedPageBreak/>
        <w:t xml:space="preserve">          - QOS_NOTIF</w:t>
      </w:r>
    </w:p>
    <w:p w14:paraId="3CE7E43A" w14:textId="77777777" w:rsidR="005260D0" w:rsidRDefault="005260D0" w:rsidP="00F4203C">
      <w:pPr>
        <w:pStyle w:val="PL"/>
      </w:pPr>
      <w:r>
        <w:t xml:space="preserve">          - RAN_NAS_CAUSE</w:t>
      </w:r>
    </w:p>
    <w:p w14:paraId="272B5D6A" w14:textId="77777777" w:rsidR="005260D0" w:rsidRDefault="005260D0" w:rsidP="00F4203C">
      <w:pPr>
        <w:pStyle w:val="PL"/>
      </w:pPr>
      <w:r>
        <w:t xml:space="preserve">          - REALLOCATION_OF_CREDIT</w:t>
      </w:r>
    </w:p>
    <w:p w14:paraId="45AB64E7" w14:textId="77777777" w:rsidR="005260D0" w:rsidRDefault="005260D0" w:rsidP="00F4203C">
      <w:pPr>
        <w:pStyle w:val="PL"/>
      </w:pPr>
      <w:r>
        <w:t xml:space="preserve">          - SAT_CATEGORY_CHG</w:t>
      </w:r>
    </w:p>
    <w:p w14:paraId="5B4AD100" w14:textId="77777777" w:rsidR="005260D0" w:rsidRDefault="005260D0" w:rsidP="00F4203C">
      <w:pPr>
        <w:pStyle w:val="PL"/>
      </w:pPr>
      <w:r>
        <w:rPr>
          <w:rFonts w:cs="Courier New"/>
          <w:szCs w:val="16"/>
        </w:rPr>
        <w:t xml:space="preserve">          - </w:t>
      </w:r>
      <w:r>
        <w:t>SUCCESSFUL_QOS_UPDATE</w:t>
      </w:r>
    </w:p>
    <w:p w14:paraId="6040DA18" w14:textId="77777777" w:rsidR="005260D0" w:rsidRDefault="005260D0" w:rsidP="00F4203C">
      <w:pPr>
        <w:pStyle w:val="PL"/>
      </w:pPr>
      <w:r>
        <w:t xml:space="preserve">          - SUCCESSFUL_RESOURCES_ALLOCATION</w:t>
      </w:r>
    </w:p>
    <w:p w14:paraId="32FBB68B" w14:textId="77777777" w:rsidR="005260D0" w:rsidRDefault="005260D0" w:rsidP="00F4203C">
      <w:pPr>
        <w:pStyle w:val="PL"/>
      </w:pPr>
      <w:r>
        <w:t xml:space="preserve">          - </w:t>
      </w:r>
      <w:r>
        <w:rPr>
          <w:lang w:eastAsia="zh-CN"/>
        </w:rPr>
        <w:t>TSN_BRIDGE_INFO</w:t>
      </w:r>
    </w:p>
    <w:p w14:paraId="7D96B494" w14:textId="77777777" w:rsidR="005260D0" w:rsidRDefault="005260D0" w:rsidP="00F4203C">
      <w:pPr>
        <w:pStyle w:val="PL"/>
      </w:pPr>
      <w:r>
        <w:t xml:space="preserve">          - UP_PATH_CHG_FAILURE</w:t>
      </w:r>
    </w:p>
    <w:p w14:paraId="199A99EA" w14:textId="77777777" w:rsidR="005260D0" w:rsidRDefault="005260D0" w:rsidP="00F4203C">
      <w:pPr>
        <w:pStyle w:val="PL"/>
      </w:pPr>
      <w:r>
        <w:t xml:space="preserve">          - USAGE_REPORT</w:t>
      </w:r>
    </w:p>
    <w:p w14:paraId="5B0F5B21" w14:textId="77777777" w:rsidR="005260D0" w:rsidRDefault="005260D0" w:rsidP="00F4203C">
      <w:pPr>
        <w:pStyle w:val="PL"/>
      </w:pPr>
      <w:r>
        <w:t xml:space="preserve">          - UE_REACH_STATUS_CH</w:t>
      </w:r>
    </w:p>
    <w:p w14:paraId="7727F8DF" w14:textId="77777777" w:rsidR="005260D0" w:rsidRDefault="005260D0" w:rsidP="00F4203C">
      <w:pPr>
        <w:pStyle w:val="PL"/>
      </w:pPr>
      <w:r>
        <w:t xml:space="preserve">          - BAT_OFFSET_INFO</w:t>
      </w:r>
    </w:p>
    <w:p w14:paraId="538374D4" w14:textId="77777777" w:rsidR="005260D0" w:rsidRPr="008A5B0B" w:rsidRDefault="005260D0" w:rsidP="00F4203C">
      <w:pPr>
        <w:pStyle w:val="PL"/>
        <w:rPr>
          <w:lang w:val="sv-SE"/>
        </w:rPr>
      </w:pPr>
      <w:r>
        <w:t xml:space="preserve">          </w:t>
      </w:r>
      <w:r w:rsidRPr="008A5B0B">
        <w:rPr>
          <w:lang w:val="sv-SE"/>
        </w:rPr>
        <w:t xml:space="preserve">- </w:t>
      </w:r>
      <w:r w:rsidRPr="008A5B0B">
        <w:rPr>
          <w:lang w:val="sv-SE" w:eastAsia="zh-CN"/>
        </w:rPr>
        <w:t>URSP_ENF_INFO</w:t>
      </w:r>
    </w:p>
    <w:p w14:paraId="7525BF8E" w14:textId="77777777" w:rsidR="005260D0" w:rsidRPr="008A5B0B" w:rsidRDefault="005260D0" w:rsidP="00F4203C">
      <w:pPr>
        <w:pStyle w:val="PL"/>
        <w:rPr>
          <w:lang w:val="sv-SE"/>
        </w:rPr>
      </w:pPr>
      <w:r w:rsidRPr="008A5B0B">
        <w:rPr>
          <w:lang w:val="sv-SE"/>
        </w:rPr>
        <w:t xml:space="preserve">          - PACK_DEL_VAR</w:t>
      </w:r>
    </w:p>
    <w:p w14:paraId="4432A2EC" w14:textId="77777777" w:rsidR="005260D0" w:rsidRDefault="005260D0" w:rsidP="00F4203C">
      <w:pPr>
        <w:pStyle w:val="PL"/>
      </w:pPr>
      <w:r w:rsidRPr="008A5B0B">
        <w:rPr>
          <w:lang w:val="sv-SE"/>
        </w:rPr>
        <w:t xml:space="preserve">          </w:t>
      </w:r>
      <w:r>
        <w:t>- L4S_SUPP</w:t>
      </w:r>
    </w:p>
    <w:p w14:paraId="65A106C8" w14:textId="77777777" w:rsidR="005260D0" w:rsidRDefault="005260D0" w:rsidP="00F4203C">
      <w:pPr>
        <w:pStyle w:val="PL"/>
      </w:pPr>
      <w:r>
        <w:t xml:space="preserve">          - RT_DELAY_TWO_QOS_FLOWS</w:t>
      </w:r>
    </w:p>
    <w:p w14:paraId="6D8E18B2" w14:textId="77777777" w:rsidR="005260D0" w:rsidRDefault="005260D0" w:rsidP="00F4203C">
      <w:pPr>
        <w:pStyle w:val="PL"/>
        <w:rPr>
          <w:lang w:val="en-US"/>
        </w:rPr>
      </w:pPr>
      <w:r>
        <w:rPr>
          <w:lang w:val="en-US"/>
        </w:rPr>
        <w:t xml:space="preserve">          - RATE_LIMIT_INFO_REPO</w:t>
      </w:r>
    </w:p>
    <w:p w14:paraId="7F565008" w14:textId="77777777" w:rsidR="005260D0" w:rsidRDefault="005260D0" w:rsidP="00F4203C">
      <w:pPr>
        <w:pStyle w:val="PL"/>
      </w:pPr>
      <w:r>
        <w:t xml:space="preserve">      - type: string</w:t>
      </w:r>
    </w:p>
    <w:p w14:paraId="2D494E59" w14:textId="77777777" w:rsidR="005260D0" w:rsidRDefault="005260D0" w:rsidP="00F4203C">
      <w:pPr>
        <w:pStyle w:val="PL"/>
      </w:pPr>
      <w:r>
        <w:t xml:space="preserve">        description: &gt;</w:t>
      </w:r>
    </w:p>
    <w:p w14:paraId="704F8784" w14:textId="77777777" w:rsidR="005260D0" w:rsidRDefault="005260D0" w:rsidP="00F4203C">
      <w:pPr>
        <w:pStyle w:val="PL"/>
      </w:pPr>
      <w:r>
        <w:t xml:space="preserve">          This string provides forward-compatibility with future extensions to the enumeration</w:t>
      </w:r>
    </w:p>
    <w:p w14:paraId="360ED554" w14:textId="77777777" w:rsidR="005260D0" w:rsidRDefault="005260D0" w:rsidP="00F4203C">
      <w:pPr>
        <w:pStyle w:val="PL"/>
      </w:pPr>
      <w:r>
        <w:t xml:space="preserve">          and is not used to encode content defined in the present version of this API.</w:t>
      </w:r>
    </w:p>
    <w:p w14:paraId="721AD373" w14:textId="77777777" w:rsidR="005260D0" w:rsidRDefault="005260D0" w:rsidP="00F4203C">
      <w:pPr>
        <w:pStyle w:val="PL"/>
      </w:pPr>
    </w:p>
    <w:p w14:paraId="0A2EDE1D" w14:textId="77777777" w:rsidR="005260D0" w:rsidRDefault="005260D0" w:rsidP="00F4203C">
      <w:pPr>
        <w:pStyle w:val="PL"/>
      </w:pPr>
      <w:r>
        <w:t xml:space="preserve">    AfNotifMethod:</w:t>
      </w:r>
    </w:p>
    <w:p w14:paraId="430BB169" w14:textId="77777777" w:rsidR="005260D0" w:rsidRDefault="005260D0" w:rsidP="00F4203C">
      <w:pPr>
        <w:pStyle w:val="PL"/>
        <w:rPr>
          <w:rFonts w:eastAsia="Batang"/>
        </w:rPr>
      </w:pPr>
      <w:r>
        <w:rPr>
          <w:rFonts w:eastAsia="Batang"/>
        </w:rPr>
        <w:t xml:space="preserve">      description: Represents the notification methods that can be subscribed for an event.</w:t>
      </w:r>
    </w:p>
    <w:p w14:paraId="32A1EFCC" w14:textId="77777777" w:rsidR="005260D0" w:rsidRDefault="005260D0" w:rsidP="00F4203C">
      <w:pPr>
        <w:pStyle w:val="PL"/>
      </w:pPr>
      <w:r>
        <w:t xml:space="preserve">      anyOf:</w:t>
      </w:r>
    </w:p>
    <w:p w14:paraId="0979391C" w14:textId="77777777" w:rsidR="005260D0" w:rsidRDefault="005260D0" w:rsidP="00F4203C">
      <w:pPr>
        <w:pStyle w:val="PL"/>
      </w:pPr>
      <w:r>
        <w:t xml:space="preserve">      - type: string</w:t>
      </w:r>
    </w:p>
    <w:p w14:paraId="0A908C0A" w14:textId="77777777" w:rsidR="005260D0" w:rsidRDefault="005260D0" w:rsidP="00F4203C">
      <w:pPr>
        <w:pStyle w:val="PL"/>
      </w:pPr>
      <w:r>
        <w:t xml:space="preserve">        enum:</w:t>
      </w:r>
    </w:p>
    <w:p w14:paraId="66591D31" w14:textId="77777777" w:rsidR="005260D0" w:rsidRDefault="005260D0" w:rsidP="00F4203C">
      <w:pPr>
        <w:pStyle w:val="PL"/>
      </w:pPr>
      <w:r>
        <w:t xml:space="preserve">          - EVENT_DETECTION</w:t>
      </w:r>
    </w:p>
    <w:p w14:paraId="03C1DE89" w14:textId="77777777" w:rsidR="005260D0" w:rsidRDefault="005260D0" w:rsidP="00F4203C">
      <w:pPr>
        <w:pStyle w:val="PL"/>
      </w:pPr>
      <w:r>
        <w:t xml:space="preserve">          - ONE_TIME</w:t>
      </w:r>
    </w:p>
    <w:p w14:paraId="3F82D94E" w14:textId="77777777" w:rsidR="005260D0" w:rsidRDefault="005260D0" w:rsidP="00F4203C">
      <w:pPr>
        <w:pStyle w:val="PL"/>
      </w:pPr>
      <w:r>
        <w:t xml:space="preserve">          - PERIODIC</w:t>
      </w:r>
    </w:p>
    <w:p w14:paraId="19D74D45" w14:textId="77777777" w:rsidR="005260D0" w:rsidRDefault="005260D0" w:rsidP="00F4203C">
      <w:pPr>
        <w:pStyle w:val="PL"/>
      </w:pPr>
      <w:r>
        <w:t xml:space="preserve">      - type: string</w:t>
      </w:r>
    </w:p>
    <w:p w14:paraId="73BC11ED" w14:textId="77777777" w:rsidR="005260D0" w:rsidRDefault="005260D0" w:rsidP="00F4203C">
      <w:pPr>
        <w:pStyle w:val="PL"/>
      </w:pPr>
      <w:r>
        <w:t xml:space="preserve">        description: &gt;</w:t>
      </w:r>
    </w:p>
    <w:p w14:paraId="1108A457" w14:textId="77777777" w:rsidR="005260D0" w:rsidRDefault="005260D0" w:rsidP="00F4203C">
      <w:pPr>
        <w:pStyle w:val="PL"/>
      </w:pPr>
      <w:r>
        <w:t xml:space="preserve">          This string provides forward-compatibility with future extensions to the enumeration</w:t>
      </w:r>
    </w:p>
    <w:p w14:paraId="13955F2C" w14:textId="77777777" w:rsidR="005260D0" w:rsidRDefault="005260D0" w:rsidP="00F4203C">
      <w:pPr>
        <w:pStyle w:val="PL"/>
      </w:pPr>
      <w:r>
        <w:t xml:space="preserve">          and is not used to encode content defined in the present version of this API.</w:t>
      </w:r>
    </w:p>
    <w:p w14:paraId="6470CBFC" w14:textId="77777777" w:rsidR="005260D0" w:rsidRDefault="005260D0" w:rsidP="00F4203C">
      <w:pPr>
        <w:pStyle w:val="PL"/>
      </w:pPr>
    </w:p>
    <w:p w14:paraId="564E7ACE" w14:textId="77777777" w:rsidR="005260D0" w:rsidRDefault="005260D0" w:rsidP="00F4203C">
      <w:pPr>
        <w:pStyle w:val="PL"/>
      </w:pPr>
      <w:r>
        <w:t xml:space="preserve">    </w:t>
      </w:r>
      <w:bookmarkStart w:id="100" w:name="_Hlk199273801"/>
      <w:r>
        <w:t>QosNotifType</w:t>
      </w:r>
      <w:bookmarkEnd w:id="100"/>
      <w:r>
        <w:t>:</w:t>
      </w:r>
    </w:p>
    <w:p w14:paraId="1BCA1F22" w14:textId="77777777" w:rsidR="005260D0" w:rsidRDefault="005260D0" w:rsidP="00F4203C">
      <w:pPr>
        <w:pStyle w:val="PL"/>
      </w:pPr>
      <w:r>
        <w:t xml:space="preserve">      anyOf:</w:t>
      </w:r>
    </w:p>
    <w:p w14:paraId="34191D37" w14:textId="77777777" w:rsidR="005260D0" w:rsidRDefault="005260D0" w:rsidP="00F4203C">
      <w:pPr>
        <w:pStyle w:val="PL"/>
      </w:pPr>
      <w:r>
        <w:t xml:space="preserve">      - type: string</w:t>
      </w:r>
    </w:p>
    <w:p w14:paraId="428293DB" w14:textId="77777777" w:rsidR="005260D0" w:rsidRDefault="005260D0" w:rsidP="00F4203C">
      <w:pPr>
        <w:pStyle w:val="PL"/>
      </w:pPr>
      <w:r>
        <w:t xml:space="preserve">        enum:</w:t>
      </w:r>
    </w:p>
    <w:p w14:paraId="266F2056" w14:textId="77777777" w:rsidR="005260D0" w:rsidRDefault="005260D0" w:rsidP="00F4203C">
      <w:pPr>
        <w:pStyle w:val="PL"/>
      </w:pPr>
      <w:r>
        <w:t xml:space="preserve">          - GUARANTEED</w:t>
      </w:r>
    </w:p>
    <w:p w14:paraId="10384CAD" w14:textId="77777777" w:rsidR="005260D0" w:rsidRDefault="005260D0" w:rsidP="00F4203C">
      <w:pPr>
        <w:pStyle w:val="PL"/>
      </w:pPr>
      <w:r>
        <w:t xml:space="preserve">          - NOT_GUARANTEED</w:t>
      </w:r>
    </w:p>
    <w:p w14:paraId="5AE23C9F" w14:textId="77777777" w:rsidR="005260D0" w:rsidRDefault="005260D0" w:rsidP="00F4203C">
      <w:pPr>
        <w:pStyle w:val="PL"/>
      </w:pPr>
      <w:r>
        <w:t xml:space="preserve">          - NOT_GUARANTEED_DL</w:t>
      </w:r>
    </w:p>
    <w:p w14:paraId="343C8D4F" w14:textId="77777777" w:rsidR="005260D0" w:rsidRDefault="005260D0" w:rsidP="00F4203C">
      <w:pPr>
        <w:pStyle w:val="PL"/>
      </w:pPr>
      <w:r>
        <w:t xml:space="preserve">          - NOT_GUARANTEED_UL</w:t>
      </w:r>
    </w:p>
    <w:p w14:paraId="1205D89C" w14:textId="77777777" w:rsidR="005260D0" w:rsidRDefault="005260D0" w:rsidP="00F4203C">
      <w:pPr>
        <w:pStyle w:val="PL"/>
      </w:pPr>
      <w:r>
        <w:t xml:space="preserve">      - type: string</w:t>
      </w:r>
    </w:p>
    <w:p w14:paraId="05538209" w14:textId="77777777" w:rsidR="005260D0" w:rsidRDefault="005260D0" w:rsidP="00F4203C">
      <w:pPr>
        <w:pStyle w:val="PL"/>
      </w:pPr>
      <w:r>
        <w:t xml:space="preserve">        description: &gt;</w:t>
      </w:r>
    </w:p>
    <w:p w14:paraId="6FB050EF" w14:textId="77777777" w:rsidR="005260D0" w:rsidRDefault="005260D0" w:rsidP="00F4203C">
      <w:pPr>
        <w:pStyle w:val="PL"/>
      </w:pPr>
      <w:r>
        <w:t xml:space="preserve">          This string provides forward-compatibility with future extensions to the enumeration</w:t>
      </w:r>
    </w:p>
    <w:p w14:paraId="5A1DCD78" w14:textId="77777777" w:rsidR="005260D0" w:rsidRDefault="005260D0" w:rsidP="00F4203C">
      <w:pPr>
        <w:pStyle w:val="PL"/>
      </w:pPr>
      <w:r>
        <w:t xml:space="preserve">          and is not used to encode content defined in the present version of this API.</w:t>
      </w:r>
    </w:p>
    <w:p w14:paraId="44605D1E" w14:textId="77777777" w:rsidR="005260D0" w:rsidRDefault="005260D0" w:rsidP="00F4203C">
      <w:pPr>
        <w:pStyle w:val="PL"/>
      </w:pPr>
      <w:r>
        <w:t xml:space="preserve">      description: |</w:t>
      </w:r>
    </w:p>
    <w:p w14:paraId="3FE130A6" w14:textId="77777777" w:rsidR="005260D0" w:rsidRDefault="005260D0" w:rsidP="00F4203C">
      <w:pPr>
        <w:pStyle w:val="PL"/>
      </w:pPr>
      <w:r>
        <w:t xml:space="preserve">        </w:t>
      </w:r>
      <w:r>
        <w:rPr>
          <w:rFonts w:eastAsia="Batang"/>
        </w:rPr>
        <w:t>Indicates the notification type for QoS Notification Control.</w:t>
      </w:r>
    </w:p>
    <w:p w14:paraId="3D142799" w14:textId="77777777" w:rsidR="005260D0" w:rsidRDefault="005260D0" w:rsidP="00F4203C">
      <w:pPr>
        <w:pStyle w:val="PL"/>
      </w:pPr>
      <w:r>
        <w:t xml:space="preserve">        Possible values are:</w:t>
      </w:r>
    </w:p>
    <w:p w14:paraId="493FE383" w14:textId="77777777" w:rsidR="005260D0" w:rsidRDefault="005260D0" w:rsidP="00F4203C">
      <w:pPr>
        <w:pStyle w:val="PL"/>
        <w:rPr>
          <w:rFonts w:cs="Arial"/>
          <w:szCs w:val="18"/>
        </w:rPr>
      </w:pPr>
      <w:r>
        <w:t xml:space="preserve">        - GUARANTEED: The QoS targets of one or more SDFs are guaranteed. When </w:t>
      </w:r>
      <w:r>
        <w:rPr>
          <w:rFonts w:cs="Arial"/>
          <w:szCs w:val="18"/>
        </w:rPr>
        <w:t>ExtQoS_v2 feature</w:t>
      </w:r>
    </w:p>
    <w:p w14:paraId="3307E4A5" w14:textId="77777777" w:rsidR="005260D0" w:rsidRDefault="005260D0" w:rsidP="00F4203C">
      <w:pPr>
        <w:pStyle w:val="PL"/>
      </w:pPr>
      <w:r>
        <w:rPr>
          <w:rFonts w:cs="Arial"/>
          <w:szCs w:val="18"/>
        </w:rPr>
        <w:t xml:space="preserve">          is enabled, </w:t>
      </w:r>
      <w:r>
        <w:t>The QoS targets of one or more SDFs are guaranteed again in both DL and UL</w:t>
      </w:r>
    </w:p>
    <w:p w14:paraId="50DB4F6E" w14:textId="77777777" w:rsidR="005260D0" w:rsidRDefault="005260D0" w:rsidP="00F4203C">
      <w:pPr>
        <w:pStyle w:val="PL"/>
      </w:pPr>
      <w:r>
        <w:t xml:space="preserve">          directions.</w:t>
      </w:r>
    </w:p>
    <w:p w14:paraId="0882FF5D" w14:textId="77777777" w:rsidR="005260D0" w:rsidRDefault="005260D0" w:rsidP="00F4203C">
      <w:pPr>
        <w:pStyle w:val="PL"/>
      </w:pPr>
      <w:r>
        <w:t xml:space="preserve">        - NOT_GUARANTEED: The QoS targets of one or more SDFs are not being guaranteed. When</w:t>
      </w:r>
    </w:p>
    <w:p w14:paraId="248B4271" w14:textId="77777777" w:rsidR="005260D0" w:rsidRDefault="005260D0" w:rsidP="00F4203C">
      <w:pPr>
        <w:pStyle w:val="PL"/>
      </w:pPr>
      <w:r>
        <w:t xml:space="preserve">          </w:t>
      </w:r>
      <w:r>
        <w:rPr>
          <w:rFonts w:cs="Arial"/>
          <w:szCs w:val="18"/>
        </w:rPr>
        <w:t xml:space="preserve">ExtQoS_v2 feature is enabled, </w:t>
      </w:r>
      <w:r>
        <w:t>The QoS targets of one or more SDFs are not being</w:t>
      </w:r>
    </w:p>
    <w:p w14:paraId="0D80B09C" w14:textId="77777777" w:rsidR="005260D0" w:rsidRDefault="005260D0" w:rsidP="00F4203C">
      <w:pPr>
        <w:pStyle w:val="PL"/>
      </w:pPr>
      <w:r>
        <w:t xml:space="preserve">          guaranteed in both DL and UL directions.</w:t>
      </w:r>
    </w:p>
    <w:p w14:paraId="1D04160F" w14:textId="77777777" w:rsidR="005260D0" w:rsidRDefault="005260D0" w:rsidP="00F4203C">
      <w:pPr>
        <w:pStyle w:val="PL"/>
      </w:pPr>
      <w:r>
        <w:t xml:space="preserve">        - NOT_GUARANTEED_DL: The QoS targets of one or more SDFs are not being guaranteed in DL</w:t>
      </w:r>
    </w:p>
    <w:p w14:paraId="40CEF891" w14:textId="77777777" w:rsidR="005260D0" w:rsidRDefault="005260D0" w:rsidP="00F4203C">
      <w:pPr>
        <w:pStyle w:val="PL"/>
      </w:pPr>
      <w:r>
        <w:t xml:space="preserve">          directions.</w:t>
      </w:r>
    </w:p>
    <w:p w14:paraId="5F22B894" w14:textId="77777777" w:rsidR="005260D0" w:rsidRDefault="005260D0" w:rsidP="00F4203C">
      <w:pPr>
        <w:pStyle w:val="PL"/>
      </w:pPr>
      <w:r>
        <w:t xml:space="preserve">        - NOT_GUARANTEED_UL: The QoS targets of one or more SDFs are not being guaranteed in DL</w:t>
      </w:r>
    </w:p>
    <w:p w14:paraId="520FE0CD" w14:textId="77777777" w:rsidR="005260D0" w:rsidRDefault="005260D0" w:rsidP="00F4203C">
      <w:pPr>
        <w:pStyle w:val="PL"/>
      </w:pPr>
      <w:r>
        <w:t xml:space="preserve">          directions.</w:t>
      </w:r>
    </w:p>
    <w:p w14:paraId="46300CE9" w14:textId="77777777" w:rsidR="005260D0" w:rsidRDefault="005260D0" w:rsidP="00F4203C">
      <w:pPr>
        <w:pStyle w:val="PL"/>
      </w:pPr>
    </w:p>
    <w:p w14:paraId="3C6C2AD3" w14:textId="77777777" w:rsidR="005260D0" w:rsidRDefault="005260D0" w:rsidP="00F4203C">
      <w:pPr>
        <w:pStyle w:val="PL"/>
      </w:pPr>
      <w:r>
        <w:t xml:space="preserve">    TerminationCause:</w:t>
      </w:r>
    </w:p>
    <w:p w14:paraId="1CB3B4E0" w14:textId="77777777" w:rsidR="005260D0" w:rsidRDefault="005260D0" w:rsidP="00F4203C">
      <w:pPr>
        <w:pStyle w:val="PL"/>
        <w:rPr>
          <w:rFonts w:eastAsia="Batang"/>
        </w:rPr>
      </w:pPr>
      <w:r>
        <w:rPr>
          <w:rFonts w:eastAsia="Batang"/>
        </w:rPr>
        <w:t xml:space="preserve">      description: &gt;</w:t>
      </w:r>
    </w:p>
    <w:p w14:paraId="352EAF25" w14:textId="77777777" w:rsidR="005260D0" w:rsidRDefault="005260D0" w:rsidP="00F4203C">
      <w:pPr>
        <w:pStyle w:val="PL"/>
        <w:rPr>
          <w:rFonts w:eastAsia="Batang"/>
        </w:rPr>
      </w:pPr>
      <w:r>
        <w:rPr>
          <w:rFonts w:eastAsia="Batang"/>
        </w:rPr>
        <w:t xml:space="preserve">        Indicates the cause behind requesting the deletion of the Individual Application Session</w:t>
      </w:r>
    </w:p>
    <w:p w14:paraId="5B01FA01" w14:textId="77777777" w:rsidR="005260D0" w:rsidRDefault="005260D0" w:rsidP="00F4203C">
      <w:pPr>
        <w:pStyle w:val="PL"/>
        <w:rPr>
          <w:rFonts w:eastAsia="Batang"/>
        </w:rPr>
      </w:pPr>
      <w:r>
        <w:rPr>
          <w:rFonts w:eastAsia="Batang"/>
        </w:rPr>
        <w:t xml:space="preserve">        Context resource.</w:t>
      </w:r>
    </w:p>
    <w:p w14:paraId="75E0D0DA" w14:textId="77777777" w:rsidR="005260D0" w:rsidRDefault="005260D0" w:rsidP="00F4203C">
      <w:pPr>
        <w:pStyle w:val="PL"/>
      </w:pPr>
      <w:r>
        <w:t xml:space="preserve">      anyOf:</w:t>
      </w:r>
    </w:p>
    <w:p w14:paraId="4CB928E4" w14:textId="77777777" w:rsidR="005260D0" w:rsidRDefault="005260D0" w:rsidP="00F4203C">
      <w:pPr>
        <w:pStyle w:val="PL"/>
      </w:pPr>
      <w:r>
        <w:t xml:space="preserve">      - type: string</w:t>
      </w:r>
    </w:p>
    <w:p w14:paraId="766289AB" w14:textId="77777777" w:rsidR="005260D0" w:rsidRDefault="005260D0" w:rsidP="00F4203C">
      <w:pPr>
        <w:pStyle w:val="PL"/>
      </w:pPr>
      <w:r>
        <w:t xml:space="preserve">        enum:</w:t>
      </w:r>
    </w:p>
    <w:p w14:paraId="3D4852F7" w14:textId="77777777" w:rsidR="005260D0" w:rsidRDefault="005260D0" w:rsidP="00F4203C">
      <w:pPr>
        <w:pStyle w:val="PL"/>
      </w:pPr>
      <w:r>
        <w:t xml:space="preserve">          - ALL_SDF_DEACTIVATION</w:t>
      </w:r>
    </w:p>
    <w:p w14:paraId="1AA3B2A9" w14:textId="77777777" w:rsidR="005260D0" w:rsidRDefault="005260D0" w:rsidP="00F4203C">
      <w:pPr>
        <w:pStyle w:val="PL"/>
      </w:pPr>
      <w:r>
        <w:t xml:space="preserve">          - PDU_SESSION_TERMINATION</w:t>
      </w:r>
    </w:p>
    <w:p w14:paraId="1509CA93" w14:textId="77777777" w:rsidR="005260D0" w:rsidRDefault="005260D0" w:rsidP="00F4203C">
      <w:pPr>
        <w:pStyle w:val="PL"/>
      </w:pPr>
      <w:r>
        <w:t xml:space="preserve">          - PS_TO_CS_HO</w:t>
      </w:r>
    </w:p>
    <w:p w14:paraId="33AD2053" w14:textId="77777777" w:rsidR="005260D0" w:rsidRDefault="005260D0" w:rsidP="00F4203C">
      <w:pPr>
        <w:pStyle w:val="PL"/>
      </w:pPr>
      <w:r>
        <w:t xml:space="preserve">          - INSUFFICIENT_SERVER_RESOURCES</w:t>
      </w:r>
    </w:p>
    <w:p w14:paraId="13BDEF77" w14:textId="77777777" w:rsidR="005260D0" w:rsidRDefault="005260D0" w:rsidP="00F4203C">
      <w:pPr>
        <w:pStyle w:val="PL"/>
      </w:pPr>
      <w:r>
        <w:t xml:space="preserve">          - INSUFFICIENT_QOS_FLOW_RESOURCES</w:t>
      </w:r>
    </w:p>
    <w:p w14:paraId="78985D80" w14:textId="77777777" w:rsidR="005260D0" w:rsidRDefault="005260D0" w:rsidP="00F4203C">
      <w:pPr>
        <w:pStyle w:val="PL"/>
      </w:pPr>
      <w:r>
        <w:t xml:space="preserve">          - SPONSORED_DATA_CONNECTIVITY_DISALLOWED</w:t>
      </w:r>
    </w:p>
    <w:p w14:paraId="0847FD53" w14:textId="77777777" w:rsidR="005260D0" w:rsidRDefault="005260D0" w:rsidP="00F4203C">
      <w:pPr>
        <w:pStyle w:val="PL"/>
      </w:pPr>
      <w:r>
        <w:t xml:space="preserve">          - </w:t>
      </w:r>
      <w:r>
        <w:rPr>
          <w:lang w:eastAsia="fr-FR"/>
        </w:rPr>
        <w:t>REQUEST_QOS_NOT_SUPPORTED_IN_PLMN</w:t>
      </w:r>
    </w:p>
    <w:p w14:paraId="4CCE1C83" w14:textId="77777777" w:rsidR="005260D0" w:rsidRDefault="005260D0" w:rsidP="00F4203C">
      <w:pPr>
        <w:pStyle w:val="PL"/>
      </w:pPr>
      <w:r>
        <w:t xml:space="preserve">          - </w:t>
      </w:r>
      <w:r>
        <w:rPr>
          <w:lang w:eastAsia="fr-FR"/>
        </w:rPr>
        <w:t>UE_ADDR_RELEASE</w:t>
      </w:r>
    </w:p>
    <w:p w14:paraId="1A28B2BF" w14:textId="77777777" w:rsidR="005260D0" w:rsidRDefault="005260D0" w:rsidP="00F4203C">
      <w:pPr>
        <w:pStyle w:val="PL"/>
      </w:pPr>
      <w:r>
        <w:t xml:space="preserve">      - type: string</w:t>
      </w:r>
    </w:p>
    <w:p w14:paraId="265E051B" w14:textId="77777777" w:rsidR="005260D0" w:rsidRDefault="005260D0" w:rsidP="00F4203C">
      <w:pPr>
        <w:pStyle w:val="PL"/>
      </w:pPr>
      <w:r>
        <w:t xml:space="preserve">        description: &gt;</w:t>
      </w:r>
    </w:p>
    <w:p w14:paraId="7FF6ADBA" w14:textId="77777777" w:rsidR="005260D0" w:rsidRDefault="005260D0" w:rsidP="00F4203C">
      <w:pPr>
        <w:pStyle w:val="PL"/>
      </w:pPr>
      <w:r>
        <w:t xml:space="preserve">          This string provides forward-compatibility with future extensions to the enumeration</w:t>
      </w:r>
    </w:p>
    <w:p w14:paraId="3573BF5E" w14:textId="77777777" w:rsidR="005260D0" w:rsidRDefault="005260D0" w:rsidP="00F4203C">
      <w:pPr>
        <w:pStyle w:val="PL"/>
      </w:pPr>
      <w:r>
        <w:lastRenderedPageBreak/>
        <w:t xml:space="preserve">          and is not used to encode content defined in the present version of this API.</w:t>
      </w:r>
    </w:p>
    <w:p w14:paraId="34814A4C" w14:textId="77777777" w:rsidR="005260D0" w:rsidRDefault="005260D0" w:rsidP="00F4203C">
      <w:pPr>
        <w:pStyle w:val="PL"/>
      </w:pPr>
    </w:p>
    <w:p w14:paraId="5F0C1495" w14:textId="77777777" w:rsidR="005260D0" w:rsidRDefault="005260D0" w:rsidP="00F4203C">
      <w:pPr>
        <w:pStyle w:val="PL"/>
      </w:pPr>
      <w:r>
        <w:t xml:space="preserve">    MediaComponentResourcesStatus:</w:t>
      </w:r>
    </w:p>
    <w:p w14:paraId="6D7E8333" w14:textId="77777777" w:rsidR="005260D0" w:rsidRDefault="005260D0" w:rsidP="00F4203C">
      <w:pPr>
        <w:pStyle w:val="PL"/>
        <w:rPr>
          <w:rFonts w:eastAsia="Batang"/>
        </w:rPr>
      </w:pPr>
      <w:r>
        <w:rPr>
          <w:rFonts w:eastAsia="Batang"/>
        </w:rPr>
        <w:t xml:space="preserve">      description: Indicates whether the media component is active or inactive.</w:t>
      </w:r>
    </w:p>
    <w:p w14:paraId="297C2B06" w14:textId="77777777" w:rsidR="005260D0" w:rsidRDefault="005260D0" w:rsidP="00F4203C">
      <w:pPr>
        <w:pStyle w:val="PL"/>
      </w:pPr>
      <w:r>
        <w:t xml:space="preserve">      anyOf:</w:t>
      </w:r>
    </w:p>
    <w:p w14:paraId="1B8B4373" w14:textId="77777777" w:rsidR="005260D0" w:rsidRDefault="005260D0" w:rsidP="00F4203C">
      <w:pPr>
        <w:pStyle w:val="PL"/>
      </w:pPr>
      <w:r>
        <w:t xml:space="preserve">      - type: string</w:t>
      </w:r>
    </w:p>
    <w:p w14:paraId="48A74414" w14:textId="77777777" w:rsidR="005260D0" w:rsidRDefault="005260D0" w:rsidP="00F4203C">
      <w:pPr>
        <w:pStyle w:val="PL"/>
      </w:pPr>
      <w:r>
        <w:t xml:space="preserve">        enum:</w:t>
      </w:r>
    </w:p>
    <w:p w14:paraId="53EBA109" w14:textId="77777777" w:rsidR="005260D0" w:rsidRDefault="005260D0" w:rsidP="00F4203C">
      <w:pPr>
        <w:pStyle w:val="PL"/>
      </w:pPr>
      <w:r>
        <w:t xml:space="preserve">          - ACTIVE</w:t>
      </w:r>
    </w:p>
    <w:p w14:paraId="118DB415" w14:textId="77777777" w:rsidR="005260D0" w:rsidRDefault="005260D0" w:rsidP="00F4203C">
      <w:pPr>
        <w:pStyle w:val="PL"/>
      </w:pPr>
      <w:r>
        <w:t xml:space="preserve">          - INACTIVE</w:t>
      </w:r>
    </w:p>
    <w:p w14:paraId="04424CFE" w14:textId="77777777" w:rsidR="005260D0" w:rsidRDefault="005260D0" w:rsidP="00F4203C">
      <w:pPr>
        <w:pStyle w:val="PL"/>
      </w:pPr>
      <w:r>
        <w:t xml:space="preserve">      - type: string</w:t>
      </w:r>
    </w:p>
    <w:p w14:paraId="7E906B0F" w14:textId="77777777" w:rsidR="005260D0" w:rsidRDefault="005260D0" w:rsidP="00F4203C">
      <w:pPr>
        <w:pStyle w:val="PL"/>
      </w:pPr>
      <w:r>
        <w:t xml:space="preserve">        description: &gt;</w:t>
      </w:r>
    </w:p>
    <w:p w14:paraId="056826E6" w14:textId="77777777" w:rsidR="005260D0" w:rsidRDefault="005260D0" w:rsidP="00F4203C">
      <w:pPr>
        <w:pStyle w:val="PL"/>
      </w:pPr>
      <w:r>
        <w:t xml:space="preserve">          This string provides forward-compatibility with future extensions to the enumeration</w:t>
      </w:r>
    </w:p>
    <w:p w14:paraId="07A8F031" w14:textId="77777777" w:rsidR="005260D0" w:rsidRDefault="005260D0" w:rsidP="00F4203C">
      <w:pPr>
        <w:pStyle w:val="PL"/>
      </w:pPr>
      <w:r>
        <w:t xml:space="preserve">          and is not used to encode content defined in the present version of this API.</w:t>
      </w:r>
    </w:p>
    <w:p w14:paraId="771348D6" w14:textId="77777777" w:rsidR="005260D0" w:rsidRDefault="005260D0" w:rsidP="00F4203C">
      <w:pPr>
        <w:pStyle w:val="PL"/>
      </w:pPr>
    </w:p>
    <w:p w14:paraId="39DE2D0F" w14:textId="77777777" w:rsidR="005260D0" w:rsidRDefault="005260D0" w:rsidP="00F4203C">
      <w:pPr>
        <w:pStyle w:val="PL"/>
      </w:pPr>
      <w:r>
        <w:t xml:space="preserve">    FlowUsage:</w:t>
      </w:r>
    </w:p>
    <w:p w14:paraId="1B7360E8" w14:textId="77777777" w:rsidR="005260D0" w:rsidRDefault="005260D0" w:rsidP="00F4203C">
      <w:pPr>
        <w:pStyle w:val="PL"/>
        <w:rPr>
          <w:rFonts w:eastAsia="Batang"/>
        </w:rPr>
      </w:pPr>
      <w:r>
        <w:rPr>
          <w:rFonts w:eastAsia="Batang"/>
        </w:rPr>
        <w:t xml:space="preserve">      description: Describes the flow usage of the flows described by a media subcomponent.</w:t>
      </w:r>
    </w:p>
    <w:p w14:paraId="3459708F" w14:textId="77777777" w:rsidR="005260D0" w:rsidRDefault="005260D0" w:rsidP="00F4203C">
      <w:pPr>
        <w:pStyle w:val="PL"/>
      </w:pPr>
      <w:r>
        <w:t xml:space="preserve">      anyOf:</w:t>
      </w:r>
    </w:p>
    <w:p w14:paraId="663FF457" w14:textId="77777777" w:rsidR="005260D0" w:rsidRDefault="005260D0" w:rsidP="00F4203C">
      <w:pPr>
        <w:pStyle w:val="PL"/>
      </w:pPr>
      <w:r>
        <w:t xml:space="preserve">      - type: string</w:t>
      </w:r>
    </w:p>
    <w:p w14:paraId="3E8D9801" w14:textId="77777777" w:rsidR="005260D0" w:rsidRDefault="005260D0" w:rsidP="00F4203C">
      <w:pPr>
        <w:pStyle w:val="PL"/>
      </w:pPr>
      <w:r>
        <w:t xml:space="preserve">        enum:</w:t>
      </w:r>
    </w:p>
    <w:p w14:paraId="590D3581" w14:textId="77777777" w:rsidR="005260D0" w:rsidRDefault="005260D0" w:rsidP="00F4203C">
      <w:pPr>
        <w:pStyle w:val="PL"/>
      </w:pPr>
      <w:r>
        <w:t xml:space="preserve">          - NO_INFO</w:t>
      </w:r>
    </w:p>
    <w:p w14:paraId="6ACA7937" w14:textId="77777777" w:rsidR="005260D0" w:rsidRDefault="005260D0" w:rsidP="00F4203C">
      <w:pPr>
        <w:pStyle w:val="PL"/>
      </w:pPr>
      <w:r>
        <w:t xml:space="preserve">          - RTCP</w:t>
      </w:r>
    </w:p>
    <w:p w14:paraId="74992DA3" w14:textId="77777777" w:rsidR="005260D0" w:rsidRDefault="005260D0" w:rsidP="00F4203C">
      <w:pPr>
        <w:pStyle w:val="PL"/>
      </w:pPr>
      <w:r>
        <w:t xml:space="preserve">          - AF_SIGNALLING</w:t>
      </w:r>
    </w:p>
    <w:p w14:paraId="3378AD64" w14:textId="77777777" w:rsidR="005260D0" w:rsidRDefault="005260D0" w:rsidP="00F4203C">
      <w:pPr>
        <w:pStyle w:val="PL"/>
      </w:pPr>
      <w:r>
        <w:t xml:space="preserve">      - type: string</w:t>
      </w:r>
    </w:p>
    <w:p w14:paraId="37A0B3D0" w14:textId="77777777" w:rsidR="005260D0" w:rsidRDefault="005260D0" w:rsidP="00F4203C">
      <w:pPr>
        <w:pStyle w:val="PL"/>
      </w:pPr>
      <w:r>
        <w:t xml:space="preserve">        description: &gt;</w:t>
      </w:r>
    </w:p>
    <w:p w14:paraId="2B1F0E47" w14:textId="77777777" w:rsidR="005260D0" w:rsidRDefault="005260D0" w:rsidP="00F4203C">
      <w:pPr>
        <w:pStyle w:val="PL"/>
      </w:pPr>
      <w:r>
        <w:t xml:space="preserve">          This string provides forward-compatibility with future extensions to the enumeration</w:t>
      </w:r>
    </w:p>
    <w:p w14:paraId="617379DB" w14:textId="77777777" w:rsidR="005260D0" w:rsidRDefault="005260D0" w:rsidP="00F4203C">
      <w:pPr>
        <w:pStyle w:val="PL"/>
      </w:pPr>
      <w:r>
        <w:t xml:space="preserve">          and is not used to encode content defined in the present version of this API.</w:t>
      </w:r>
    </w:p>
    <w:p w14:paraId="2616AC03" w14:textId="77777777" w:rsidR="005260D0" w:rsidRDefault="005260D0" w:rsidP="00F4203C">
      <w:pPr>
        <w:pStyle w:val="PL"/>
      </w:pPr>
    </w:p>
    <w:p w14:paraId="4ED1C6AE" w14:textId="77777777" w:rsidR="005260D0" w:rsidRDefault="005260D0" w:rsidP="00F4203C">
      <w:pPr>
        <w:pStyle w:val="PL"/>
      </w:pPr>
      <w:r>
        <w:t xml:space="preserve">    FlowStatus:</w:t>
      </w:r>
    </w:p>
    <w:p w14:paraId="60BFE803" w14:textId="77777777" w:rsidR="005260D0" w:rsidRDefault="005260D0" w:rsidP="00F4203C">
      <w:pPr>
        <w:pStyle w:val="PL"/>
        <w:rPr>
          <w:rFonts w:eastAsia="Batang"/>
        </w:rPr>
      </w:pPr>
      <w:r>
        <w:rPr>
          <w:rFonts w:eastAsia="Batang"/>
        </w:rPr>
        <w:t xml:space="preserve">      description: Describes whether the IP flow(s) are enabled or disabled.</w:t>
      </w:r>
    </w:p>
    <w:p w14:paraId="3D349D06" w14:textId="77777777" w:rsidR="005260D0" w:rsidRDefault="005260D0" w:rsidP="00F4203C">
      <w:pPr>
        <w:pStyle w:val="PL"/>
      </w:pPr>
      <w:r>
        <w:t xml:space="preserve">      anyOf:</w:t>
      </w:r>
    </w:p>
    <w:p w14:paraId="2678B22B" w14:textId="77777777" w:rsidR="005260D0" w:rsidRDefault="005260D0" w:rsidP="00F4203C">
      <w:pPr>
        <w:pStyle w:val="PL"/>
      </w:pPr>
      <w:r>
        <w:t xml:space="preserve">      - type: string</w:t>
      </w:r>
    </w:p>
    <w:p w14:paraId="7F57DDEE" w14:textId="77777777" w:rsidR="005260D0" w:rsidRDefault="005260D0" w:rsidP="00F4203C">
      <w:pPr>
        <w:pStyle w:val="PL"/>
      </w:pPr>
      <w:r>
        <w:t xml:space="preserve">        enum:</w:t>
      </w:r>
    </w:p>
    <w:p w14:paraId="68E9EA25" w14:textId="77777777" w:rsidR="005260D0" w:rsidRDefault="005260D0" w:rsidP="00F4203C">
      <w:pPr>
        <w:pStyle w:val="PL"/>
      </w:pPr>
      <w:r>
        <w:t xml:space="preserve">          - ENABLED-UPLINK</w:t>
      </w:r>
    </w:p>
    <w:p w14:paraId="70C882DA" w14:textId="77777777" w:rsidR="005260D0" w:rsidRDefault="005260D0" w:rsidP="00F4203C">
      <w:pPr>
        <w:pStyle w:val="PL"/>
      </w:pPr>
      <w:r>
        <w:t xml:space="preserve">          - ENABLED-DOWNLINK</w:t>
      </w:r>
    </w:p>
    <w:p w14:paraId="5750D73C" w14:textId="77777777" w:rsidR="005260D0" w:rsidRDefault="005260D0" w:rsidP="00F4203C">
      <w:pPr>
        <w:pStyle w:val="PL"/>
      </w:pPr>
      <w:r>
        <w:t xml:space="preserve">          - ENABLED</w:t>
      </w:r>
    </w:p>
    <w:p w14:paraId="535E0451" w14:textId="77777777" w:rsidR="005260D0" w:rsidRDefault="005260D0" w:rsidP="00F4203C">
      <w:pPr>
        <w:pStyle w:val="PL"/>
      </w:pPr>
      <w:r>
        <w:t xml:space="preserve">          - DISABLED</w:t>
      </w:r>
    </w:p>
    <w:p w14:paraId="58D88A5D" w14:textId="77777777" w:rsidR="005260D0" w:rsidRDefault="005260D0" w:rsidP="00F4203C">
      <w:pPr>
        <w:pStyle w:val="PL"/>
      </w:pPr>
      <w:r>
        <w:t xml:space="preserve">          - REMOVED</w:t>
      </w:r>
    </w:p>
    <w:p w14:paraId="0641040E" w14:textId="77777777" w:rsidR="005260D0" w:rsidRDefault="005260D0" w:rsidP="00F4203C">
      <w:pPr>
        <w:pStyle w:val="PL"/>
      </w:pPr>
      <w:r>
        <w:t xml:space="preserve">      - type: string</w:t>
      </w:r>
    </w:p>
    <w:p w14:paraId="074540A4" w14:textId="77777777" w:rsidR="005260D0" w:rsidRDefault="005260D0" w:rsidP="00F4203C">
      <w:pPr>
        <w:pStyle w:val="PL"/>
      </w:pPr>
      <w:r>
        <w:t xml:space="preserve">        description: &gt;</w:t>
      </w:r>
    </w:p>
    <w:p w14:paraId="06CD85DC" w14:textId="77777777" w:rsidR="005260D0" w:rsidRDefault="005260D0" w:rsidP="00F4203C">
      <w:pPr>
        <w:pStyle w:val="PL"/>
      </w:pPr>
      <w:r>
        <w:t xml:space="preserve">          This string provides forward-compatibility with future extensions to the enumeration</w:t>
      </w:r>
    </w:p>
    <w:p w14:paraId="1594F7D4" w14:textId="77777777" w:rsidR="005260D0" w:rsidRDefault="005260D0" w:rsidP="00F4203C">
      <w:pPr>
        <w:pStyle w:val="PL"/>
      </w:pPr>
      <w:r>
        <w:t xml:space="preserve">          and is not used to encode content defined in the present version of this API.</w:t>
      </w:r>
    </w:p>
    <w:p w14:paraId="0EF44E9E" w14:textId="77777777" w:rsidR="005260D0" w:rsidRDefault="005260D0" w:rsidP="00F4203C">
      <w:pPr>
        <w:pStyle w:val="PL"/>
      </w:pPr>
    </w:p>
    <w:p w14:paraId="4D78CBA1" w14:textId="77777777" w:rsidR="005260D0" w:rsidRDefault="005260D0" w:rsidP="00F4203C">
      <w:pPr>
        <w:pStyle w:val="PL"/>
      </w:pPr>
      <w:r>
        <w:t xml:space="preserve">    RequiredAccessInfo:</w:t>
      </w:r>
    </w:p>
    <w:p w14:paraId="2E28BD3A" w14:textId="77777777" w:rsidR="005260D0" w:rsidRDefault="005260D0" w:rsidP="00F4203C">
      <w:pPr>
        <w:pStyle w:val="PL"/>
        <w:rPr>
          <w:rFonts w:eastAsia="Batang"/>
        </w:rPr>
      </w:pPr>
      <w:r>
        <w:rPr>
          <w:rFonts w:eastAsia="Batang"/>
        </w:rPr>
        <w:t xml:space="preserve">      description: Indicates the access network information required for an AF session.</w:t>
      </w:r>
    </w:p>
    <w:p w14:paraId="6BF01676" w14:textId="77777777" w:rsidR="005260D0" w:rsidRDefault="005260D0" w:rsidP="00F4203C">
      <w:pPr>
        <w:pStyle w:val="PL"/>
      </w:pPr>
      <w:r>
        <w:t xml:space="preserve">      anyOf:</w:t>
      </w:r>
    </w:p>
    <w:p w14:paraId="749A9623" w14:textId="77777777" w:rsidR="005260D0" w:rsidRDefault="005260D0" w:rsidP="00F4203C">
      <w:pPr>
        <w:pStyle w:val="PL"/>
      </w:pPr>
      <w:r>
        <w:t xml:space="preserve">      - type: string</w:t>
      </w:r>
    </w:p>
    <w:p w14:paraId="697EC4DB" w14:textId="77777777" w:rsidR="005260D0" w:rsidRDefault="005260D0" w:rsidP="00F4203C">
      <w:pPr>
        <w:pStyle w:val="PL"/>
      </w:pPr>
      <w:r>
        <w:t xml:space="preserve">        enum:</w:t>
      </w:r>
    </w:p>
    <w:p w14:paraId="3F530769" w14:textId="77777777" w:rsidR="005260D0" w:rsidRDefault="005260D0" w:rsidP="00F4203C">
      <w:pPr>
        <w:pStyle w:val="PL"/>
      </w:pPr>
      <w:r>
        <w:t xml:space="preserve">          - USER_LOCATION</w:t>
      </w:r>
    </w:p>
    <w:p w14:paraId="6F5018AA" w14:textId="77777777" w:rsidR="005260D0" w:rsidRDefault="005260D0" w:rsidP="00F4203C">
      <w:pPr>
        <w:pStyle w:val="PL"/>
      </w:pPr>
      <w:r>
        <w:t xml:space="preserve">          - UE_TIME_ZONE</w:t>
      </w:r>
    </w:p>
    <w:p w14:paraId="6ECF2392" w14:textId="77777777" w:rsidR="005260D0" w:rsidRDefault="005260D0" w:rsidP="00F4203C">
      <w:pPr>
        <w:pStyle w:val="PL"/>
      </w:pPr>
      <w:r>
        <w:t xml:space="preserve">          - UE_SAT_INFO</w:t>
      </w:r>
    </w:p>
    <w:p w14:paraId="1B9494F2" w14:textId="77777777" w:rsidR="005260D0" w:rsidRDefault="005260D0" w:rsidP="00F4203C">
      <w:pPr>
        <w:pStyle w:val="PL"/>
      </w:pPr>
      <w:r>
        <w:t xml:space="preserve">      - type: string</w:t>
      </w:r>
    </w:p>
    <w:p w14:paraId="2E22D9F6" w14:textId="77777777" w:rsidR="005260D0" w:rsidRDefault="005260D0" w:rsidP="00F4203C">
      <w:pPr>
        <w:pStyle w:val="PL"/>
      </w:pPr>
      <w:r>
        <w:t xml:space="preserve">        description: &gt;</w:t>
      </w:r>
    </w:p>
    <w:p w14:paraId="0A10883D" w14:textId="77777777" w:rsidR="005260D0" w:rsidRDefault="005260D0" w:rsidP="00F4203C">
      <w:pPr>
        <w:pStyle w:val="PL"/>
      </w:pPr>
      <w:r>
        <w:t xml:space="preserve">          This string provides forward-compatibility with future extensions to the enumeration</w:t>
      </w:r>
    </w:p>
    <w:p w14:paraId="374745C8" w14:textId="77777777" w:rsidR="005260D0" w:rsidRDefault="005260D0" w:rsidP="00F4203C">
      <w:pPr>
        <w:pStyle w:val="PL"/>
      </w:pPr>
      <w:r>
        <w:t xml:space="preserve">          and is not used to encode content defined in the present version of this API.</w:t>
      </w:r>
    </w:p>
    <w:p w14:paraId="444CD748" w14:textId="77777777" w:rsidR="005260D0" w:rsidRDefault="005260D0" w:rsidP="00F4203C">
      <w:pPr>
        <w:pStyle w:val="PL"/>
      </w:pPr>
    </w:p>
    <w:p w14:paraId="52EBC5E3" w14:textId="77777777" w:rsidR="005260D0" w:rsidRDefault="005260D0" w:rsidP="00F4203C">
      <w:pPr>
        <w:pStyle w:val="PL"/>
      </w:pPr>
      <w:r>
        <w:t xml:space="preserve">    SipForkingIndication:</w:t>
      </w:r>
    </w:p>
    <w:p w14:paraId="3A138269" w14:textId="77777777" w:rsidR="005260D0" w:rsidRDefault="005260D0" w:rsidP="00F4203C">
      <w:pPr>
        <w:pStyle w:val="PL"/>
        <w:rPr>
          <w:rFonts w:eastAsia="Batang"/>
        </w:rPr>
      </w:pPr>
      <w:r>
        <w:rPr>
          <w:rFonts w:eastAsia="Batang"/>
        </w:rPr>
        <w:t xml:space="preserve">      description: &gt;</w:t>
      </w:r>
    </w:p>
    <w:p w14:paraId="197ED408" w14:textId="77777777" w:rsidR="005260D0" w:rsidRDefault="005260D0" w:rsidP="00F4203C">
      <w:pPr>
        <w:pStyle w:val="PL"/>
        <w:rPr>
          <w:rFonts w:eastAsia="Batang"/>
        </w:rPr>
      </w:pPr>
      <w:r>
        <w:rPr>
          <w:rFonts w:eastAsia="Batang"/>
        </w:rPr>
        <w:t xml:space="preserve">        Indicates whether several SIP dialogues are related to an "Individual Application Session</w:t>
      </w:r>
    </w:p>
    <w:p w14:paraId="3199013C" w14:textId="77777777" w:rsidR="005260D0" w:rsidRDefault="005260D0" w:rsidP="00F4203C">
      <w:pPr>
        <w:pStyle w:val="PL"/>
        <w:rPr>
          <w:rFonts w:eastAsia="Batang"/>
        </w:rPr>
      </w:pPr>
      <w:r>
        <w:rPr>
          <w:rFonts w:eastAsia="Batang"/>
        </w:rPr>
        <w:t xml:space="preserve">        Context" resource.</w:t>
      </w:r>
    </w:p>
    <w:p w14:paraId="55D13BD4" w14:textId="77777777" w:rsidR="005260D0" w:rsidRDefault="005260D0" w:rsidP="00F4203C">
      <w:pPr>
        <w:pStyle w:val="PL"/>
      </w:pPr>
      <w:r>
        <w:t xml:space="preserve">      anyOf:</w:t>
      </w:r>
    </w:p>
    <w:p w14:paraId="56F11678" w14:textId="77777777" w:rsidR="005260D0" w:rsidRDefault="005260D0" w:rsidP="00F4203C">
      <w:pPr>
        <w:pStyle w:val="PL"/>
      </w:pPr>
      <w:r>
        <w:t xml:space="preserve">        - type: string</w:t>
      </w:r>
    </w:p>
    <w:p w14:paraId="79F7ED5B" w14:textId="77777777" w:rsidR="005260D0" w:rsidRDefault="005260D0" w:rsidP="00F4203C">
      <w:pPr>
        <w:pStyle w:val="PL"/>
      </w:pPr>
      <w:r>
        <w:t xml:space="preserve">          enum:</w:t>
      </w:r>
    </w:p>
    <w:p w14:paraId="3759AE40" w14:textId="77777777" w:rsidR="005260D0" w:rsidRDefault="005260D0" w:rsidP="00F4203C">
      <w:pPr>
        <w:pStyle w:val="PL"/>
      </w:pPr>
      <w:r>
        <w:t xml:space="preserve">            - SINGLE_DIALOGUE</w:t>
      </w:r>
    </w:p>
    <w:p w14:paraId="067EA033" w14:textId="77777777" w:rsidR="005260D0" w:rsidRDefault="005260D0" w:rsidP="00F4203C">
      <w:pPr>
        <w:pStyle w:val="PL"/>
      </w:pPr>
      <w:r>
        <w:t xml:space="preserve">            - SEVERAL_DIALOGUES</w:t>
      </w:r>
    </w:p>
    <w:p w14:paraId="42D47AED" w14:textId="77777777" w:rsidR="005260D0" w:rsidRDefault="005260D0" w:rsidP="00F4203C">
      <w:pPr>
        <w:pStyle w:val="PL"/>
      </w:pPr>
      <w:r>
        <w:t xml:space="preserve">        - type: string</w:t>
      </w:r>
    </w:p>
    <w:p w14:paraId="6C7CAAFD" w14:textId="77777777" w:rsidR="005260D0" w:rsidRDefault="005260D0" w:rsidP="00F4203C">
      <w:pPr>
        <w:pStyle w:val="PL"/>
      </w:pPr>
      <w:r>
        <w:t xml:space="preserve">          description: &gt;</w:t>
      </w:r>
    </w:p>
    <w:p w14:paraId="05B8A466" w14:textId="77777777" w:rsidR="005260D0" w:rsidRDefault="005260D0" w:rsidP="00F4203C">
      <w:pPr>
        <w:pStyle w:val="PL"/>
      </w:pPr>
      <w:r>
        <w:t xml:space="preserve">            This string provides forward-compatibility with future extensions to the enumeration</w:t>
      </w:r>
    </w:p>
    <w:p w14:paraId="17879388" w14:textId="77777777" w:rsidR="005260D0" w:rsidRDefault="005260D0" w:rsidP="00F4203C">
      <w:pPr>
        <w:pStyle w:val="PL"/>
      </w:pPr>
      <w:r>
        <w:t xml:space="preserve">            and is not used to encode content defined in the present version of this API.</w:t>
      </w:r>
    </w:p>
    <w:p w14:paraId="47337DE8" w14:textId="77777777" w:rsidR="005260D0" w:rsidRDefault="005260D0" w:rsidP="00F4203C">
      <w:pPr>
        <w:pStyle w:val="PL"/>
      </w:pPr>
    </w:p>
    <w:p w14:paraId="1D71FB49" w14:textId="77777777" w:rsidR="005260D0" w:rsidRDefault="005260D0" w:rsidP="00F4203C">
      <w:pPr>
        <w:pStyle w:val="PL"/>
      </w:pPr>
      <w:r>
        <w:t xml:space="preserve">    AfRequestedData:</w:t>
      </w:r>
    </w:p>
    <w:p w14:paraId="38C1D65E" w14:textId="77777777" w:rsidR="005260D0" w:rsidRDefault="005260D0" w:rsidP="00F4203C">
      <w:pPr>
        <w:pStyle w:val="PL"/>
        <w:rPr>
          <w:rFonts w:eastAsia="Batang"/>
        </w:rPr>
      </w:pPr>
      <w:r>
        <w:rPr>
          <w:rFonts w:eastAsia="Batang"/>
        </w:rPr>
        <w:t xml:space="preserve">      description: Represents the information that the AF requested to be exposed.</w:t>
      </w:r>
    </w:p>
    <w:p w14:paraId="7F49AC7C" w14:textId="77777777" w:rsidR="005260D0" w:rsidRDefault="005260D0" w:rsidP="00F4203C">
      <w:pPr>
        <w:pStyle w:val="PL"/>
      </w:pPr>
      <w:r>
        <w:t xml:space="preserve">      anyOf:</w:t>
      </w:r>
    </w:p>
    <w:p w14:paraId="486B172B" w14:textId="77777777" w:rsidR="005260D0" w:rsidRDefault="005260D0" w:rsidP="00F4203C">
      <w:pPr>
        <w:pStyle w:val="PL"/>
      </w:pPr>
      <w:r>
        <w:t xml:space="preserve">        - type: string</w:t>
      </w:r>
    </w:p>
    <w:p w14:paraId="4F64ABDB" w14:textId="77777777" w:rsidR="005260D0" w:rsidRDefault="005260D0" w:rsidP="00F4203C">
      <w:pPr>
        <w:pStyle w:val="PL"/>
      </w:pPr>
      <w:r>
        <w:t xml:space="preserve">          enum:</w:t>
      </w:r>
    </w:p>
    <w:p w14:paraId="6421C53A" w14:textId="77777777" w:rsidR="005260D0" w:rsidRDefault="005260D0" w:rsidP="00F4203C">
      <w:pPr>
        <w:pStyle w:val="PL"/>
      </w:pPr>
      <w:r>
        <w:t xml:space="preserve">            - UE_IDENTITY</w:t>
      </w:r>
    </w:p>
    <w:p w14:paraId="7E9825A6" w14:textId="77777777" w:rsidR="005260D0" w:rsidRDefault="005260D0" w:rsidP="00F4203C">
      <w:pPr>
        <w:pStyle w:val="PL"/>
      </w:pPr>
      <w:r>
        <w:t xml:space="preserve">        - type: string</w:t>
      </w:r>
    </w:p>
    <w:p w14:paraId="2DE93A81" w14:textId="77777777" w:rsidR="005260D0" w:rsidRDefault="005260D0" w:rsidP="00F4203C">
      <w:pPr>
        <w:pStyle w:val="PL"/>
      </w:pPr>
      <w:r>
        <w:t xml:space="preserve">          description: &gt;</w:t>
      </w:r>
    </w:p>
    <w:p w14:paraId="67764199" w14:textId="77777777" w:rsidR="005260D0" w:rsidRDefault="005260D0" w:rsidP="00F4203C">
      <w:pPr>
        <w:pStyle w:val="PL"/>
      </w:pPr>
      <w:r>
        <w:t xml:space="preserve">            This string provides forward-compatibility with future extensions to the enumeration</w:t>
      </w:r>
    </w:p>
    <w:p w14:paraId="3EBF8983" w14:textId="77777777" w:rsidR="005260D0" w:rsidRDefault="005260D0" w:rsidP="00F4203C">
      <w:pPr>
        <w:pStyle w:val="PL"/>
      </w:pPr>
      <w:r>
        <w:lastRenderedPageBreak/>
        <w:t xml:space="preserve">            and is not used to encode content defined in the present version of this API.</w:t>
      </w:r>
    </w:p>
    <w:p w14:paraId="550B34E4" w14:textId="77777777" w:rsidR="005260D0" w:rsidRDefault="005260D0" w:rsidP="00F4203C">
      <w:pPr>
        <w:pStyle w:val="PL"/>
      </w:pPr>
    </w:p>
    <w:p w14:paraId="29F8E18D" w14:textId="77777777" w:rsidR="005260D0" w:rsidRDefault="005260D0" w:rsidP="00F4203C">
      <w:pPr>
        <w:pStyle w:val="PL"/>
      </w:pPr>
      <w:r>
        <w:t xml:space="preserve">    ServiceInfoStatus:</w:t>
      </w:r>
    </w:p>
    <w:p w14:paraId="4BF1A614" w14:textId="77777777" w:rsidR="005260D0" w:rsidRDefault="005260D0" w:rsidP="00F4203C">
      <w:pPr>
        <w:pStyle w:val="PL"/>
        <w:rPr>
          <w:rFonts w:eastAsia="Batang"/>
        </w:rPr>
      </w:pPr>
      <w:r>
        <w:rPr>
          <w:rFonts w:eastAsia="Batang"/>
        </w:rPr>
        <w:t xml:space="preserve">      description: Represents the preliminary or final service information status.</w:t>
      </w:r>
    </w:p>
    <w:p w14:paraId="107D2E87" w14:textId="77777777" w:rsidR="005260D0" w:rsidRDefault="005260D0" w:rsidP="00F4203C">
      <w:pPr>
        <w:pStyle w:val="PL"/>
      </w:pPr>
      <w:r>
        <w:t xml:space="preserve">      anyOf:</w:t>
      </w:r>
    </w:p>
    <w:p w14:paraId="2D6E9BAE" w14:textId="77777777" w:rsidR="005260D0" w:rsidRDefault="005260D0" w:rsidP="00F4203C">
      <w:pPr>
        <w:pStyle w:val="PL"/>
      </w:pPr>
      <w:r>
        <w:t xml:space="preserve">        - type: string</w:t>
      </w:r>
    </w:p>
    <w:p w14:paraId="07572341" w14:textId="77777777" w:rsidR="005260D0" w:rsidRDefault="005260D0" w:rsidP="00F4203C">
      <w:pPr>
        <w:pStyle w:val="PL"/>
      </w:pPr>
      <w:r>
        <w:t xml:space="preserve">          enum:</w:t>
      </w:r>
    </w:p>
    <w:p w14:paraId="34F01B34" w14:textId="77777777" w:rsidR="005260D0" w:rsidRDefault="005260D0" w:rsidP="00F4203C">
      <w:pPr>
        <w:pStyle w:val="PL"/>
      </w:pPr>
      <w:r>
        <w:t xml:space="preserve">            - FINAL</w:t>
      </w:r>
    </w:p>
    <w:p w14:paraId="7A506245" w14:textId="77777777" w:rsidR="005260D0" w:rsidRDefault="005260D0" w:rsidP="00F4203C">
      <w:pPr>
        <w:pStyle w:val="PL"/>
      </w:pPr>
      <w:r>
        <w:t xml:space="preserve">            - PRELIMINARY</w:t>
      </w:r>
    </w:p>
    <w:p w14:paraId="78D6DCBC" w14:textId="77777777" w:rsidR="005260D0" w:rsidRDefault="005260D0" w:rsidP="00F4203C">
      <w:pPr>
        <w:pStyle w:val="PL"/>
      </w:pPr>
      <w:r>
        <w:t xml:space="preserve">        - type: string</w:t>
      </w:r>
    </w:p>
    <w:p w14:paraId="65DF193F" w14:textId="77777777" w:rsidR="005260D0" w:rsidRDefault="005260D0" w:rsidP="00F4203C">
      <w:pPr>
        <w:pStyle w:val="PL"/>
      </w:pPr>
      <w:r>
        <w:t xml:space="preserve">          description: &gt;</w:t>
      </w:r>
    </w:p>
    <w:p w14:paraId="3AD876F4" w14:textId="77777777" w:rsidR="005260D0" w:rsidRDefault="005260D0" w:rsidP="00F4203C">
      <w:pPr>
        <w:pStyle w:val="PL"/>
      </w:pPr>
      <w:r>
        <w:t xml:space="preserve">            This string provides forward-compatibility with future extensions to the enumeration</w:t>
      </w:r>
    </w:p>
    <w:p w14:paraId="1D584C27" w14:textId="77777777" w:rsidR="005260D0" w:rsidRDefault="005260D0" w:rsidP="00F4203C">
      <w:pPr>
        <w:pStyle w:val="PL"/>
      </w:pPr>
      <w:r>
        <w:t xml:space="preserve">            and is not used to encode content defined in the present version of this API.</w:t>
      </w:r>
    </w:p>
    <w:p w14:paraId="5F6E4204" w14:textId="77777777" w:rsidR="005260D0" w:rsidRDefault="005260D0" w:rsidP="00F4203C">
      <w:pPr>
        <w:pStyle w:val="PL"/>
      </w:pPr>
    </w:p>
    <w:p w14:paraId="23E78918" w14:textId="77777777" w:rsidR="005260D0" w:rsidRDefault="005260D0" w:rsidP="00F4203C">
      <w:pPr>
        <w:pStyle w:val="PL"/>
      </w:pPr>
      <w:r>
        <w:t xml:space="preserve">    PreemptionControlInformation:</w:t>
      </w:r>
    </w:p>
    <w:p w14:paraId="048317F1" w14:textId="77777777" w:rsidR="005260D0" w:rsidRDefault="005260D0" w:rsidP="00F4203C">
      <w:pPr>
        <w:pStyle w:val="PL"/>
        <w:rPr>
          <w:rFonts w:eastAsia="Batang"/>
        </w:rPr>
      </w:pPr>
      <w:r>
        <w:rPr>
          <w:rFonts w:eastAsia="Batang"/>
        </w:rPr>
        <w:t xml:space="preserve">      description: Represents Pre-emption control information.</w:t>
      </w:r>
    </w:p>
    <w:p w14:paraId="343A3133" w14:textId="77777777" w:rsidR="005260D0" w:rsidRDefault="005260D0" w:rsidP="00F4203C">
      <w:pPr>
        <w:pStyle w:val="PL"/>
      </w:pPr>
      <w:r>
        <w:t xml:space="preserve">      anyOf:</w:t>
      </w:r>
    </w:p>
    <w:p w14:paraId="377E314B" w14:textId="77777777" w:rsidR="005260D0" w:rsidRDefault="005260D0" w:rsidP="00F4203C">
      <w:pPr>
        <w:pStyle w:val="PL"/>
      </w:pPr>
      <w:r>
        <w:t xml:space="preserve">        - type: string</w:t>
      </w:r>
    </w:p>
    <w:p w14:paraId="7F35D3D2" w14:textId="77777777" w:rsidR="005260D0" w:rsidRDefault="005260D0" w:rsidP="00F4203C">
      <w:pPr>
        <w:pStyle w:val="PL"/>
      </w:pPr>
      <w:r>
        <w:t xml:space="preserve">          enum:</w:t>
      </w:r>
    </w:p>
    <w:p w14:paraId="4F0C2DBA" w14:textId="77777777" w:rsidR="005260D0" w:rsidRDefault="005260D0" w:rsidP="00F4203C">
      <w:pPr>
        <w:pStyle w:val="PL"/>
      </w:pPr>
      <w:r>
        <w:t xml:space="preserve">            - MOST_RECENT</w:t>
      </w:r>
    </w:p>
    <w:p w14:paraId="21431DF3" w14:textId="77777777" w:rsidR="005260D0" w:rsidRDefault="005260D0" w:rsidP="00F4203C">
      <w:pPr>
        <w:pStyle w:val="PL"/>
      </w:pPr>
      <w:r>
        <w:t xml:space="preserve">            - LEAST_RECENT</w:t>
      </w:r>
    </w:p>
    <w:p w14:paraId="26E0C3E7" w14:textId="77777777" w:rsidR="005260D0" w:rsidRDefault="005260D0" w:rsidP="00F4203C">
      <w:pPr>
        <w:pStyle w:val="PL"/>
      </w:pPr>
      <w:r>
        <w:t xml:space="preserve">            - HIGHEST_BW</w:t>
      </w:r>
    </w:p>
    <w:p w14:paraId="17C8397B" w14:textId="77777777" w:rsidR="005260D0" w:rsidRDefault="005260D0" w:rsidP="00F4203C">
      <w:pPr>
        <w:pStyle w:val="PL"/>
      </w:pPr>
      <w:r>
        <w:t xml:space="preserve">        - type: string</w:t>
      </w:r>
    </w:p>
    <w:p w14:paraId="7751DEE0" w14:textId="77777777" w:rsidR="005260D0" w:rsidRDefault="005260D0" w:rsidP="00F4203C">
      <w:pPr>
        <w:pStyle w:val="PL"/>
      </w:pPr>
      <w:r>
        <w:t xml:space="preserve">          description: &gt;</w:t>
      </w:r>
    </w:p>
    <w:p w14:paraId="1AE02440" w14:textId="77777777" w:rsidR="005260D0" w:rsidRDefault="005260D0" w:rsidP="00F4203C">
      <w:pPr>
        <w:pStyle w:val="PL"/>
      </w:pPr>
      <w:r>
        <w:t xml:space="preserve">            This string provides forward-compatibility with future extensions to the enumeration</w:t>
      </w:r>
    </w:p>
    <w:p w14:paraId="23DB5BE1" w14:textId="77777777" w:rsidR="005260D0" w:rsidRDefault="005260D0" w:rsidP="00F4203C">
      <w:pPr>
        <w:pStyle w:val="PL"/>
      </w:pPr>
      <w:r>
        <w:t xml:space="preserve">            and is not used to encode content defined in the present version of this API.</w:t>
      </w:r>
    </w:p>
    <w:p w14:paraId="31609C28" w14:textId="77777777" w:rsidR="005260D0" w:rsidRDefault="005260D0" w:rsidP="00F4203C">
      <w:pPr>
        <w:pStyle w:val="PL"/>
      </w:pPr>
    </w:p>
    <w:p w14:paraId="62538711" w14:textId="77777777" w:rsidR="005260D0" w:rsidRDefault="005260D0" w:rsidP="00F4203C">
      <w:pPr>
        <w:pStyle w:val="PL"/>
      </w:pPr>
      <w:r>
        <w:t xml:space="preserve">    PrioritySharingIndicator:</w:t>
      </w:r>
    </w:p>
    <w:p w14:paraId="39717D87" w14:textId="77777777" w:rsidR="005260D0" w:rsidRDefault="005260D0" w:rsidP="00F4203C">
      <w:pPr>
        <w:pStyle w:val="PL"/>
        <w:rPr>
          <w:rFonts w:eastAsia="Batang"/>
        </w:rPr>
      </w:pPr>
      <w:r>
        <w:rPr>
          <w:rFonts w:eastAsia="Batang"/>
        </w:rPr>
        <w:t xml:space="preserve">      description: Represents the Priority sharing indicator.</w:t>
      </w:r>
    </w:p>
    <w:p w14:paraId="51E98287" w14:textId="77777777" w:rsidR="005260D0" w:rsidRDefault="005260D0" w:rsidP="00F4203C">
      <w:pPr>
        <w:pStyle w:val="PL"/>
      </w:pPr>
      <w:r>
        <w:t xml:space="preserve">      anyOf:</w:t>
      </w:r>
    </w:p>
    <w:p w14:paraId="064150C2" w14:textId="77777777" w:rsidR="005260D0" w:rsidRDefault="005260D0" w:rsidP="00F4203C">
      <w:pPr>
        <w:pStyle w:val="PL"/>
      </w:pPr>
      <w:r>
        <w:t xml:space="preserve">        - type: string</w:t>
      </w:r>
    </w:p>
    <w:p w14:paraId="12C3E28B" w14:textId="77777777" w:rsidR="005260D0" w:rsidRDefault="005260D0" w:rsidP="00F4203C">
      <w:pPr>
        <w:pStyle w:val="PL"/>
      </w:pPr>
      <w:r>
        <w:t xml:space="preserve">          enum:</w:t>
      </w:r>
    </w:p>
    <w:p w14:paraId="7FD6AD95" w14:textId="77777777" w:rsidR="005260D0" w:rsidRDefault="005260D0" w:rsidP="00F4203C">
      <w:pPr>
        <w:pStyle w:val="PL"/>
      </w:pPr>
      <w:r>
        <w:t xml:space="preserve">            - ENABLED</w:t>
      </w:r>
    </w:p>
    <w:p w14:paraId="69CE2B15" w14:textId="77777777" w:rsidR="005260D0" w:rsidRDefault="005260D0" w:rsidP="00F4203C">
      <w:pPr>
        <w:pStyle w:val="PL"/>
      </w:pPr>
      <w:r>
        <w:t xml:space="preserve">            - DISABLED</w:t>
      </w:r>
    </w:p>
    <w:p w14:paraId="2557AB82" w14:textId="77777777" w:rsidR="005260D0" w:rsidRDefault="005260D0" w:rsidP="00F4203C">
      <w:pPr>
        <w:pStyle w:val="PL"/>
      </w:pPr>
      <w:r>
        <w:t xml:space="preserve">        - type: string</w:t>
      </w:r>
    </w:p>
    <w:p w14:paraId="2F5B5CC4" w14:textId="77777777" w:rsidR="005260D0" w:rsidRDefault="005260D0" w:rsidP="00F4203C">
      <w:pPr>
        <w:pStyle w:val="PL"/>
      </w:pPr>
      <w:r>
        <w:t xml:space="preserve">          description: &gt;</w:t>
      </w:r>
    </w:p>
    <w:p w14:paraId="5F028A11" w14:textId="77777777" w:rsidR="005260D0" w:rsidRDefault="005260D0" w:rsidP="00F4203C">
      <w:pPr>
        <w:pStyle w:val="PL"/>
      </w:pPr>
      <w:r>
        <w:t xml:space="preserve">            This string provides forward-compatibility with future extensions to the enumeration</w:t>
      </w:r>
    </w:p>
    <w:p w14:paraId="7F779739" w14:textId="77777777" w:rsidR="005260D0" w:rsidRDefault="005260D0" w:rsidP="00F4203C">
      <w:pPr>
        <w:pStyle w:val="PL"/>
      </w:pPr>
      <w:r>
        <w:t xml:space="preserve">            and is not used to encode content defined in the present version of this API.</w:t>
      </w:r>
    </w:p>
    <w:p w14:paraId="29F158E0" w14:textId="77777777" w:rsidR="005260D0" w:rsidRDefault="005260D0" w:rsidP="00F4203C">
      <w:pPr>
        <w:pStyle w:val="PL"/>
      </w:pPr>
    </w:p>
    <w:p w14:paraId="2AEB43E5" w14:textId="77777777" w:rsidR="005260D0" w:rsidRDefault="005260D0" w:rsidP="00F4203C">
      <w:pPr>
        <w:pStyle w:val="PL"/>
      </w:pPr>
      <w:r>
        <w:t xml:space="preserve">    PreemptionControlInformationRm:</w:t>
      </w:r>
    </w:p>
    <w:p w14:paraId="1E987CB6" w14:textId="77777777" w:rsidR="005260D0" w:rsidRDefault="005260D0" w:rsidP="00F4203C">
      <w:pPr>
        <w:pStyle w:val="PL"/>
        <w:rPr>
          <w:rFonts w:eastAsia="Batang"/>
        </w:rPr>
      </w:pPr>
      <w:r>
        <w:rPr>
          <w:rFonts w:eastAsia="Batang"/>
        </w:rPr>
        <w:t xml:space="preserve">      description: &gt;</w:t>
      </w:r>
    </w:p>
    <w:p w14:paraId="5AF527C2" w14:textId="77777777" w:rsidR="005260D0" w:rsidRDefault="005260D0" w:rsidP="00F4203C">
      <w:pPr>
        <w:pStyle w:val="PL"/>
        <w:rPr>
          <w:rFonts w:eastAsia="Batang"/>
        </w:rPr>
      </w:pPr>
      <w:r>
        <w:rPr>
          <w:rFonts w:eastAsia="Batang"/>
        </w:rPr>
        <w:t xml:space="preserve">        This data type is defined in the same way as the PreemptionControlInformation data type, but</w:t>
      </w:r>
    </w:p>
    <w:p w14:paraId="0A032EEC" w14:textId="77777777" w:rsidR="005260D0" w:rsidRDefault="005260D0" w:rsidP="00F4203C">
      <w:pPr>
        <w:pStyle w:val="PL"/>
        <w:rPr>
          <w:rFonts w:eastAsia="Batang"/>
        </w:rPr>
      </w:pPr>
      <w:r>
        <w:rPr>
          <w:rFonts w:eastAsia="Batang"/>
        </w:rPr>
        <w:t xml:space="preserve">        with the OpenAPI nullable property set to true.</w:t>
      </w:r>
    </w:p>
    <w:p w14:paraId="372BC75C" w14:textId="77777777" w:rsidR="005260D0" w:rsidRDefault="005260D0" w:rsidP="00F4203C">
      <w:pPr>
        <w:pStyle w:val="PL"/>
      </w:pPr>
      <w:r>
        <w:t xml:space="preserve">      anyOf:</w:t>
      </w:r>
    </w:p>
    <w:p w14:paraId="258BF408" w14:textId="77777777" w:rsidR="005260D0" w:rsidRDefault="005260D0" w:rsidP="00F4203C">
      <w:pPr>
        <w:pStyle w:val="PL"/>
      </w:pPr>
      <w:r>
        <w:t xml:space="preserve">        - $ref: '#/components/schemas/PreemptionControlInformation'</w:t>
      </w:r>
    </w:p>
    <w:p w14:paraId="051DA80F" w14:textId="77777777" w:rsidR="005260D0" w:rsidRDefault="005260D0" w:rsidP="00F4203C">
      <w:pPr>
        <w:pStyle w:val="PL"/>
      </w:pPr>
      <w:r>
        <w:t xml:space="preserve">        - $ref: 'TS29571_CommonData.yaml#/components/schemas/NullValue'</w:t>
      </w:r>
    </w:p>
    <w:p w14:paraId="5DC4F00F" w14:textId="77777777" w:rsidR="005260D0" w:rsidRDefault="005260D0" w:rsidP="00F4203C">
      <w:pPr>
        <w:pStyle w:val="PL"/>
      </w:pPr>
    </w:p>
    <w:p w14:paraId="673A5A85" w14:textId="77777777" w:rsidR="005260D0" w:rsidRDefault="005260D0" w:rsidP="00F4203C">
      <w:pPr>
        <w:pStyle w:val="PL"/>
      </w:pPr>
      <w:r>
        <w:t xml:space="preserve">    AppDetectionNotifType:</w:t>
      </w:r>
    </w:p>
    <w:p w14:paraId="44AF8FCF" w14:textId="77777777" w:rsidR="005260D0" w:rsidRDefault="005260D0" w:rsidP="00F4203C">
      <w:pPr>
        <w:pStyle w:val="PL"/>
        <w:rPr>
          <w:rFonts w:eastAsia="Batang"/>
        </w:rPr>
      </w:pPr>
      <w:r>
        <w:rPr>
          <w:rFonts w:eastAsia="Batang"/>
        </w:rPr>
        <w:t xml:space="preserve">      description: Indicates the notification type for Application Detection Control.</w:t>
      </w:r>
    </w:p>
    <w:p w14:paraId="1E2CDCD5" w14:textId="77777777" w:rsidR="005260D0" w:rsidRDefault="005260D0" w:rsidP="00F4203C">
      <w:pPr>
        <w:pStyle w:val="PL"/>
      </w:pPr>
      <w:r>
        <w:t xml:space="preserve">      anyOf:</w:t>
      </w:r>
    </w:p>
    <w:p w14:paraId="3A2088AF" w14:textId="77777777" w:rsidR="005260D0" w:rsidRDefault="005260D0" w:rsidP="00F4203C">
      <w:pPr>
        <w:pStyle w:val="PL"/>
      </w:pPr>
      <w:r>
        <w:t xml:space="preserve">      - type: string</w:t>
      </w:r>
    </w:p>
    <w:p w14:paraId="0D2868FC" w14:textId="77777777" w:rsidR="005260D0" w:rsidRDefault="005260D0" w:rsidP="00F4203C">
      <w:pPr>
        <w:pStyle w:val="PL"/>
      </w:pPr>
      <w:r>
        <w:t xml:space="preserve">        enum:</w:t>
      </w:r>
    </w:p>
    <w:p w14:paraId="625042FE" w14:textId="77777777" w:rsidR="005260D0" w:rsidRDefault="005260D0" w:rsidP="00F4203C">
      <w:pPr>
        <w:pStyle w:val="PL"/>
      </w:pPr>
      <w:r>
        <w:t xml:space="preserve">          - APP_START</w:t>
      </w:r>
    </w:p>
    <w:p w14:paraId="3C26F3FF" w14:textId="77777777" w:rsidR="005260D0" w:rsidRDefault="005260D0" w:rsidP="00F4203C">
      <w:pPr>
        <w:pStyle w:val="PL"/>
      </w:pPr>
      <w:r>
        <w:t xml:space="preserve">          - APP_STOP</w:t>
      </w:r>
    </w:p>
    <w:p w14:paraId="3D6B62CA" w14:textId="77777777" w:rsidR="005260D0" w:rsidRDefault="005260D0" w:rsidP="00F4203C">
      <w:pPr>
        <w:pStyle w:val="PL"/>
      </w:pPr>
      <w:r>
        <w:t xml:space="preserve">      - type: string</w:t>
      </w:r>
    </w:p>
    <w:p w14:paraId="5BB9C176" w14:textId="77777777" w:rsidR="005260D0" w:rsidRDefault="005260D0" w:rsidP="00F4203C">
      <w:pPr>
        <w:pStyle w:val="PL"/>
      </w:pPr>
      <w:r>
        <w:t xml:space="preserve">        description: &gt;</w:t>
      </w:r>
    </w:p>
    <w:p w14:paraId="003FC328" w14:textId="77777777" w:rsidR="005260D0" w:rsidRDefault="005260D0" w:rsidP="00F4203C">
      <w:pPr>
        <w:pStyle w:val="PL"/>
      </w:pPr>
      <w:r>
        <w:t xml:space="preserve">          This string provides forward-compatibility with future extensions to the enumeration</w:t>
      </w:r>
    </w:p>
    <w:p w14:paraId="292E8F9A" w14:textId="77777777" w:rsidR="005260D0" w:rsidRDefault="005260D0" w:rsidP="00F4203C">
      <w:pPr>
        <w:pStyle w:val="PL"/>
      </w:pPr>
      <w:r>
        <w:t xml:space="preserve">          and is not used to encode content defined in the present version of this API.</w:t>
      </w:r>
    </w:p>
    <w:p w14:paraId="7A47D804" w14:textId="77777777" w:rsidR="005260D0" w:rsidRDefault="005260D0" w:rsidP="00F4203C">
      <w:pPr>
        <w:pStyle w:val="PL"/>
        <w:rPr>
          <w:rFonts w:cs="Courier New"/>
          <w:szCs w:val="16"/>
        </w:rPr>
      </w:pPr>
    </w:p>
    <w:p w14:paraId="31370E36" w14:textId="77777777" w:rsidR="005260D0" w:rsidRDefault="005260D0" w:rsidP="00F4203C">
      <w:pPr>
        <w:pStyle w:val="PL"/>
      </w:pPr>
      <w:r>
        <w:t xml:space="preserve">    PduSessionStatus:</w:t>
      </w:r>
    </w:p>
    <w:p w14:paraId="2828F1BB" w14:textId="77777777" w:rsidR="005260D0" w:rsidRDefault="005260D0" w:rsidP="00F4203C">
      <w:pPr>
        <w:pStyle w:val="PL"/>
        <w:rPr>
          <w:rFonts w:eastAsia="Batang"/>
        </w:rPr>
      </w:pPr>
      <w:r>
        <w:rPr>
          <w:rFonts w:eastAsia="Batang"/>
        </w:rPr>
        <w:t xml:space="preserve">      description: Indicates whether the PDU session is established or terminated.</w:t>
      </w:r>
    </w:p>
    <w:p w14:paraId="45CE4AAE" w14:textId="77777777" w:rsidR="005260D0" w:rsidRDefault="005260D0" w:rsidP="00F4203C">
      <w:pPr>
        <w:pStyle w:val="PL"/>
      </w:pPr>
      <w:r>
        <w:t xml:space="preserve">      anyOf:</w:t>
      </w:r>
    </w:p>
    <w:p w14:paraId="1613D473" w14:textId="77777777" w:rsidR="005260D0" w:rsidRDefault="005260D0" w:rsidP="00F4203C">
      <w:pPr>
        <w:pStyle w:val="PL"/>
      </w:pPr>
      <w:r>
        <w:t xml:space="preserve">      - type: string</w:t>
      </w:r>
    </w:p>
    <w:p w14:paraId="11C9EE16" w14:textId="77777777" w:rsidR="005260D0" w:rsidRDefault="005260D0" w:rsidP="00F4203C">
      <w:pPr>
        <w:pStyle w:val="PL"/>
      </w:pPr>
      <w:r>
        <w:t xml:space="preserve">        enum:</w:t>
      </w:r>
    </w:p>
    <w:p w14:paraId="0ABF7F36" w14:textId="77777777" w:rsidR="005260D0" w:rsidRDefault="005260D0" w:rsidP="00F4203C">
      <w:pPr>
        <w:pStyle w:val="PL"/>
      </w:pPr>
      <w:r>
        <w:t xml:space="preserve">          - ESTABLISHED</w:t>
      </w:r>
    </w:p>
    <w:p w14:paraId="6F7FFD73" w14:textId="77777777" w:rsidR="005260D0" w:rsidRDefault="005260D0" w:rsidP="00F4203C">
      <w:pPr>
        <w:pStyle w:val="PL"/>
      </w:pPr>
      <w:r>
        <w:t xml:space="preserve">          - TERMINATED</w:t>
      </w:r>
    </w:p>
    <w:p w14:paraId="1C2B25E2" w14:textId="77777777" w:rsidR="005260D0" w:rsidRDefault="005260D0" w:rsidP="00F4203C">
      <w:pPr>
        <w:pStyle w:val="PL"/>
      </w:pPr>
      <w:r>
        <w:t xml:space="preserve">      - type: string</w:t>
      </w:r>
    </w:p>
    <w:p w14:paraId="3E590161" w14:textId="77777777" w:rsidR="005260D0" w:rsidRDefault="005260D0" w:rsidP="00F4203C">
      <w:pPr>
        <w:pStyle w:val="PL"/>
      </w:pPr>
      <w:r>
        <w:t xml:space="preserve">        description: &gt;</w:t>
      </w:r>
    </w:p>
    <w:p w14:paraId="7796BB81" w14:textId="77777777" w:rsidR="005260D0" w:rsidRDefault="005260D0" w:rsidP="00F4203C">
      <w:pPr>
        <w:pStyle w:val="PL"/>
      </w:pPr>
      <w:r>
        <w:t xml:space="preserve">          This string provides forward-compatibility with future extensions to the enumeration</w:t>
      </w:r>
    </w:p>
    <w:p w14:paraId="6CA438D3" w14:textId="77777777" w:rsidR="005260D0" w:rsidRDefault="005260D0" w:rsidP="00F4203C">
      <w:pPr>
        <w:pStyle w:val="PL"/>
      </w:pPr>
      <w:r>
        <w:t xml:space="preserve">          and is not used to encode content defined in the present version of this API.</w:t>
      </w:r>
    </w:p>
    <w:p w14:paraId="7324E552" w14:textId="77777777" w:rsidR="005260D0" w:rsidRDefault="005260D0" w:rsidP="00F4203C">
      <w:pPr>
        <w:pStyle w:val="PL"/>
      </w:pPr>
    </w:p>
    <w:p w14:paraId="697E5F91" w14:textId="77777777" w:rsidR="005260D0" w:rsidRDefault="005260D0" w:rsidP="00F4203C">
      <w:pPr>
        <w:pStyle w:val="PL"/>
      </w:pPr>
      <w:r>
        <w:t xml:space="preserve">    UplinkDownlinkSupport:</w:t>
      </w:r>
    </w:p>
    <w:p w14:paraId="3025235B" w14:textId="77777777" w:rsidR="005260D0" w:rsidRDefault="005260D0" w:rsidP="00F4203C">
      <w:pPr>
        <w:pStyle w:val="PL"/>
        <w:rPr>
          <w:rFonts w:eastAsia="Batang"/>
        </w:rPr>
      </w:pPr>
      <w:r>
        <w:rPr>
          <w:rFonts w:eastAsia="Batang"/>
        </w:rPr>
        <w:t xml:space="preserve">      description: &gt;</w:t>
      </w:r>
    </w:p>
    <w:p w14:paraId="1BCA2032" w14:textId="77777777" w:rsidR="005260D0" w:rsidRDefault="005260D0" w:rsidP="00F4203C">
      <w:pPr>
        <w:pStyle w:val="PL"/>
        <w:rPr>
          <w:rFonts w:eastAsia="Batang"/>
        </w:rPr>
      </w:pPr>
      <w:r>
        <w:rPr>
          <w:rFonts w:eastAsia="Batang"/>
        </w:rPr>
        <w:t xml:space="preserve">        Represents whether an indication or capability is supported for the UL, the DL or both,</w:t>
      </w:r>
    </w:p>
    <w:p w14:paraId="3441D23E" w14:textId="77777777" w:rsidR="005260D0" w:rsidRDefault="005260D0" w:rsidP="00F4203C">
      <w:pPr>
        <w:pStyle w:val="PL"/>
        <w:rPr>
          <w:rFonts w:eastAsia="Batang"/>
        </w:rPr>
      </w:pPr>
      <w:r>
        <w:rPr>
          <w:rFonts w:eastAsia="Batang"/>
        </w:rPr>
        <w:t xml:space="preserve">        UL and DL.</w:t>
      </w:r>
    </w:p>
    <w:p w14:paraId="5C2B5137" w14:textId="77777777" w:rsidR="005260D0" w:rsidRDefault="005260D0" w:rsidP="00F4203C">
      <w:pPr>
        <w:pStyle w:val="PL"/>
      </w:pPr>
      <w:r>
        <w:t xml:space="preserve">      anyOf:</w:t>
      </w:r>
    </w:p>
    <w:p w14:paraId="04D789C5" w14:textId="77777777" w:rsidR="005260D0" w:rsidRDefault="005260D0" w:rsidP="00F4203C">
      <w:pPr>
        <w:pStyle w:val="PL"/>
      </w:pPr>
      <w:r>
        <w:t xml:space="preserve">        - type: string</w:t>
      </w:r>
    </w:p>
    <w:p w14:paraId="5BCCF56D" w14:textId="77777777" w:rsidR="005260D0" w:rsidRDefault="005260D0" w:rsidP="00F4203C">
      <w:pPr>
        <w:pStyle w:val="PL"/>
      </w:pPr>
      <w:r>
        <w:t xml:space="preserve">          enum:</w:t>
      </w:r>
    </w:p>
    <w:p w14:paraId="60F02C8A" w14:textId="77777777" w:rsidR="005260D0" w:rsidRDefault="005260D0" w:rsidP="00F4203C">
      <w:pPr>
        <w:pStyle w:val="PL"/>
      </w:pPr>
      <w:r>
        <w:lastRenderedPageBreak/>
        <w:t xml:space="preserve">            - UL</w:t>
      </w:r>
    </w:p>
    <w:p w14:paraId="78E99115" w14:textId="77777777" w:rsidR="005260D0" w:rsidRDefault="005260D0" w:rsidP="00F4203C">
      <w:pPr>
        <w:pStyle w:val="PL"/>
      </w:pPr>
      <w:r>
        <w:t xml:space="preserve">            - DL</w:t>
      </w:r>
    </w:p>
    <w:p w14:paraId="336FC27F" w14:textId="77777777" w:rsidR="005260D0" w:rsidRDefault="005260D0" w:rsidP="00F4203C">
      <w:pPr>
        <w:pStyle w:val="PL"/>
      </w:pPr>
      <w:r>
        <w:t xml:space="preserve">            - UL_DL</w:t>
      </w:r>
    </w:p>
    <w:p w14:paraId="61856351" w14:textId="77777777" w:rsidR="005260D0" w:rsidRDefault="005260D0" w:rsidP="00F4203C">
      <w:pPr>
        <w:pStyle w:val="PL"/>
      </w:pPr>
      <w:r>
        <w:t xml:space="preserve">        - type: string</w:t>
      </w:r>
    </w:p>
    <w:p w14:paraId="55400AD1" w14:textId="77777777" w:rsidR="005260D0" w:rsidRDefault="005260D0" w:rsidP="00F4203C">
      <w:pPr>
        <w:pStyle w:val="PL"/>
      </w:pPr>
      <w:r>
        <w:t xml:space="preserve">          description: &gt;</w:t>
      </w:r>
    </w:p>
    <w:p w14:paraId="14EBDF73" w14:textId="77777777" w:rsidR="005260D0" w:rsidRDefault="005260D0" w:rsidP="00F4203C">
      <w:pPr>
        <w:pStyle w:val="PL"/>
      </w:pPr>
      <w:r>
        <w:t xml:space="preserve">            This string provides forward-compatibility with future extensions to the enumeration</w:t>
      </w:r>
    </w:p>
    <w:p w14:paraId="37E80B5B" w14:textId="77777777" w:rsidR="005260D0" w:rsidRDefault="005260D0" w:rsidP="00F4203C">
      <w:pPr>
        <w:pStyle w:val="PL"/>
      </w:pPr>
      <w:r>
        <w:t xml:space="preserve">            and is not used to encode content defined in the present version of this API.</w:t>
      </w:r>
    </w:p>
    <w:p w14:paraId="5C086DF6" w14:textId="77777777" w:rsidR="005260D0" w:rsidRDefault="005260D0" w:rsidP="00F4203C">
      <w:pPr>
        <w:pStyle w:val="PL"/>
      </w:pPr>
    </w:p>
    <w:p w14:paraId="4A6F5048" w14:textId="77777777" w:rsidR="005260D0" w:rsidRDefault="005260D0" w:rsidP="00F4203C">
      <w:pPr>
        <w:pStyle w:val="PL"/>
      </w:pPr>
      <w:r>
        <w:t xml:space="preserve">    L4sNotifType:</w:t>
      </w:r>
    </w:p>
    <w:p w14:paraId="2B67B2CC" w14:textId="77777777" w:rsidR="005260D0" w:rsidRDefault="005260D0" w:rsidP="00F4203C">
      <w:pPr>
        <w:pStyle w:val="PL"/>
        <w:rPr>
          <w:rFonts w:eastAsia="Batang"/>
        </w:rPr>
      </w:pPr>
      <w:r>
        <w:rPr>
          <w:rFonts w:eastAsia="Batang"/>
        </w:rPr>
        <w:t xml:space="preserve">      description: Indicates the notification type for ECN marking for L4S support in 5GS.</w:t>
      </w:r>
    </w:p>
    <w:p w14:paraId="44431161" w14:textId="77777777" w:rsidR="005260D0" w:rsidRDefault="005260D0" w:rsidP="00F4203C">
      <w:pPr>
        <w:pStyle w:val="PL"/>
      </w:pPr>
      <w:r>
        <w:t xml:space="preserve">      anyOf:</w:t>
      </w:r>
    </w:p>
    <w:p w14:paraId="5BFE84D6" w14:textId="77777777" w:rsidR="005260D0" w:rsidRDefault="005260D0" w:rsidP="00F4203C">
      <w:pPr>
        <w:pStyle w:val="PL"/>
      </w:pPr>
      <w:r>
        <w:t xml:space="preserve">      - type: string</w:t>
      </w:r>
    </w:p>
    <w:p w14:paraId="4E3AF456" w14:textId="77777777" w:rsidR="005260D0" w:rsidRDefault="005260D0" w:rsidP="00F4203C">
      <w:pPr>
        <w:pStyle w:val="PL"/>
      </w:pPr>
      <w:r>
        <w:t xml:space="preserve">        enum:</w:t>
      </w:r>
    </w:p>
    <w:p w14:paraId="46BC64FA" w14:textId="77777777" w:rsidR="005260D0" w:rsidRDefault="005260D0" w:rsidP="00F4203C">
      <w:pPr>
        <w:pStyle w:val="PL"/>
      </w:pPr>
      <w:r>
        <w:t xml:space="preserve">          - AVAILABLE</w:t>
      </w:r>
    </w:p>
    <w:p w14:paraId="447AAD93" w14:textId="77777777" w:rsidR="005260D0" w:rsidRDefault="005260D0" w:rsidP="00F4203C">
      <w:pPr>
        <w:pStyle w:val="PL"/>
      </w:pPr>
      <w:r>
        <w:t xml:space="preserve">          - NOT_AVAILABLE</w:t>
      </w:r>
    </w:p>
    <w:p w14:paraId="3161C9AE" w14:textId="77777777" w:rsidR="005260D0" w:rsidRDefault="005260D0" w:rsidP="00F4203C">
      <w:pPr>
        <w:pStyle w:val="PL"/>
      </w:pPr>
      <w:r>
        <w:t xml:space="preserve">      - type: string</w:t>
      </w:r>
    </w:p>
    <w:p w14:paraId="0F82D38F" w14:textId="77777777" w:rsidR="005260D0" w:rsidRDefault="005260D0" w:rsidP="00F4203C">
      <w:pPr>
        <w:pStyle w:val="PL"/>
      </w:pPr>
      <w:r>
        <w:t xml:space="preserve">        description: &gt;</w:t>
      </w:r>
    </w:p>
    <w:p w14:paraId="28FAC308" w14:textId="77777777" w:rsidR="005260D0" w:rsidRDefault="005260D0" w:rsidP="00F4203C">
      <w:pPr>
        <w:pStyle w:val="PL"/>
      </w:pPr>
      <w:r>
        <w:t xml:space="preserve">          This string provides forward-compatibility with future extensions to the enumeration</w:t>
      </w:r>
    </w:p>
    <w:p w14:paraId="3718D895" w14:textId="77777777" w:rsidR="005260D0" w:rsidRDefault="005260D0" w:rsidP="00F4203C">
      <w:pPr>
        <w:pStyle w:val="PL"/>
      </w:pPr>
      <w:r>
        <w:t xml:space="preserve">          and is not used to encode content defined in the present version of this API.</w:t>
      </w:r>
    </w:p>
    <w:p w14:paraId="4F399B54" w14:textId="77777777" w:rsidR="005260D0" w:rsidRDefault="005260D0" w:rsidP="00F4203C">
      <w:pPr>
        <w:pStyle w:val="PL"/>
      </w:pPr>
    </w:p>
    <w:p w14:paraId="7008BF21" w14:textId="77777777" w:rsidR="005260D0" w:rsidRDefault="005260D0" w:rsidP="00F4203C">
      <w:pPr>
        <w:pStyle w:val="PL"/>
      </w:pPr>
      <w:r>
        <w:t xml:space="preserve">    NotifCap:</w:t>
      </w:r>
    </w:p>
    <w:p w14:paraId="1A99381F" w14:textId="77777777" w:rsidR="005260D0" w:rsidRDefault="005260D0" w:rsidP="00F4203C">
      <w:pPr>
        <w:pStyle w:val="PL"/>
        <w:rPr>
          <w:rFonts w:eastAsia="Batang"/>
        </w:rPr>
      </w:pPr>
      <w:r>
        <w:rPr>
          <w:rFonts w:eastAsia="Batang"/>
        </w:rPr>
        <w:t xml:space="preserve">      description: Indicates whether the notified capability is supported or not supported.</w:t>
      </w:r>
    </w:p>
    <w:p w14:paraId="030ABCBB" w14:textId="77777777" w:rsidR="005260D0" w:rsidRDefault="005260D0" w:rsidP="00F4203C">
      <w:pPr>
        <w:pStyle w:val="PL"/>
      </w:pPr>
      <w:r>
        <w:t xml:space="preserve">      anyOf:</w:t>
      </w:r>
    </w:p>
    <w:p w14:paraId="4DF6FFA4" w14:textId="77777777" w:rsidR="005260D0" w:rsidRDefault="005260D0" w:rsidP="00F4203C">
      <w:pPr>
        <w:pStyle w:val="PL"/>
      </w:pPr>
      <w:r>
        <w:t xml:space="preserve">      - type: string</w:t>
      </w:r>
    </w:p>
    <w:p w14:paraId="17BA08C8" w14:textId="77777777" w:rsidR="005260D0" w:rsidRDefault="005260D0" w:rsidP="00F4203C">
      <w:pPr>
        <w:pStyle w:val="PL"/>
      </w:pPr>
      <w:r>
        <w:t xml:space="preserve">        enum:</w:t>
      </w:r>
    </w:p>
    <w:p w14:paraId="56EF8EBC" w14:textId="77777777" w:rsidR="005260D0" w:rsidRDefault="005260D0" w:rsidP="00F4203C">
      <w:pPr>
        <w:pStyle w:val="PL"/>
      </w:pPr>
      <w:r>
        <w:t xml:space="preserve">          - SUPPORTED</w:t>
      </w:r>
    </w:p>
    <w:p w14:paraId="3F43B756" w14:textId="77777777" w:rsidR="005260D0" w:rsidRDefault="005260D0" w:rsidP="00F4203C">
      <w:pPr>
        <w:pStyle w:val="PL"/>
      </w:pPr>
      <w:r>
        <w:t xml:space="preserve">          - NOT_SUPPORTED</w:t>
      </w:r>
    </w:p>
    <w:p w14:paraId="23DD2D72" w14:textId="77777777" w:rsidR="005260D0" w:rsidRDefault="005260D0" w:rsidP="00F4203C">
      <w:pPr>
        <w:pStyle w:val="PL"/>
      </w:pPr>
      <w:r>
        <w:t xml:space="preserve">      - type: string</w:t>
      </w:r>
    </w:p>
    <w:p w14:paraId="772521A9" w14:textId="77777777" w:rsidR="005260D0" w:rsidRDefault="005260D0" w:rsidP="00F4203C">
      <w:pPr>
        <w:pStyle w:val="PL"/>
      </w:pPr>
      <w:r>
        <w:t xml:space="preserve">        description: &gt;</w:t>
      </w:r>
    </w:p>
    <w:p w14:paraId="668959E3" w14:textId="77777777" w:rsidR="005260D0" w:rsidRDefault="005260D0" w:rsidP="00F4203C">
      <w:pPr>
        <w:pStyle w:val="PL"/>
      </w:pPr>
      <w:r>
        <w:t xml:space="preserve">          This string provides forward-compatibility with future extensions to the enumeration</w:t>
      </w:r>
    </w:p>
    <w:p w14:paraId="3E4A3F4B" w14:textId="77777777" w:rsidR="005260D0" w:rsidRDefault="005260D0" w:rsidP="00F4203C">
      <w:pPr>
        <w:pStyle w:val="PL"/>
      </w:pPr>
      <w:r>
        <w:t xml:space="preserve">          and is not used to encode content defined in the present version of this API.</w:t>
      </w:r>
    </w:p>
    <w:p w14:paraId="416AF451" w14:textId="77777777" w:rsidR="005260D0" w:rsidRDefault="005260D0" w:rsidP="00F4203C">
      <w:pPr>
        <w:pStyle w:val="PL"/>
      </w:pPr>
    </w:p>
    <w:p w14:paraId="3F2B999F" w14:textId="77777777" w:rsidR="005260D0" w:rsidRDefault="005260D0" w:rsidP="00F4203C">
      <w:pPr>
        <w:pStyle w:val="PL"/>
      </w:pPr>
      <w:r>
        <w:t xml:space="preserve">    HeaderHandlingAction:</w:t>
      </w:r>
    </w:p>
    <w:p w14:paraId="06B14C92" w14:textId="77777777" w:rsidR="005260D0" w:rsidRDefault="005260D0" w:rsidP="00F4203C">
      <w:pPr>
        <w:pStyle w:val="PL"/>
      </w:pPr>
      <w:r>
        <w:t xml:space="preserve">      anyOf:</w:t>
      </w:r>
    </w:p>
    <w:p w14:paraId="5AD32E6A" w14:textId="77777777" w:rsidR="005260D0" w:rsidRDefault="005260D0" w:rsidP="00F4203C">
      <w:pPr>
        <w:pStyle w:val="PL"/>
      </w:pPr>
      <w:r>
        <w:t xml:space="preserve">      - type: string</w:t>
      </w:r>
    </w:p>
    <w:p w14:paraId="72A88D3E" w14:textId="77777777" w:rsidR="005260D0" w:rsidRDefault="005260D0" w:rsidP="00F4203C">
      <w:pPr>
        <w:pStyle w:val="PL"/>
      </w:pPr>
      <w:r>
        <w:t xml:space="preserve">        enum:</w:t>
      </w:r>
    </w:p>
    <w:p w14:paraId="473F8393" w14:textId="77777777" w:rsidR="005260D0" w:rsidRDefault="005260D0" w:rsidP="00F4203C">
      <w:pPr>
        <w:pStyle w:val="PL"/>
      </w:pPr>
      <w:r>
        <w:t xml:space="preserve">          - DETECT</w:t>
      </w:r>
    </w:p>
    <w:p w14:paraId="6AA78893" w14:textId="77777777" w:rsidR="005260D0" w:rsidRDefault="005260D0" w:rsidP="00F4203C">
      <w:pPr>
        <w:pStyle w:val="PL"/>
      </w:pPr>
      <w:r>
        <w:t xml:space="preserve">          - REMOVE</w:t>
      </w:r>
    </w:p>
    <w:p w14:paraId="382F5801" w14:textId="77777777" w:rsidR="005260D0" w:rsidRDefault="005260D0" w:rsidP="00F4203C">
      <w:pPr>
        <w:pStyle w:val="PL"/>
      </w:pPr>
      <w:r>
        <w:t xml:space="preserve">          - REPLACE</w:t>
      </w:r>
    </w:p>
    <w:p w14:paraId="0B4FE7B9" w14:textId="77777777" w:rsidR="005260D0" w:rsidRDefault="005260D0" w:rsidP="00F4203C">
      <w:pPr>
        <w:pStyle w:val="PL"/>
      </w:pPr>
      <w:r>
        <w:t xml:space="preserve">          - INSERT</w:t>
      </w:r>
    </w:p>
    <w:p w14:paraId="13795104" w14:textId="77777777" w:rsidR="005260D0" w:rsidRDefault="005260D0" w:rsidP="00F4203C">
      <w:pPr>
        <w:pStyle w:val="PL"/>
      </w:pPr>
      <w:r>
        <w:t xml:space="preserve">      - type: string</w:t>
      </w:r>
    </w:p>
    <w:p w14:paraId="3025D1C2" w14:textId="77777777" w:rsidR="005260D0" w:rsidRDefault="005260D0" w:rsidP="00F4203C">
      <w:pPr>
        <w:pStyle w:val="PL"/>
      </w:pPr>
      <w:r>
        <w:t xml:space="preserve">        description: &gt;</w:t>
      </w:r>
    </w:p>
    <w:p w14:paraId="35ECC802" w14:textId="77777777" w:rsidR="005260D0" w:rsidRDefault="005260D0" w:rsidP="00F4203C">
      <w:pPr>
        <w:pStyle w:val="PL"/>
      </w:pPr>
      <w:r>
        <w:t xml:space="preserve">          This string provides forward-compatibility with future extensions to the enumeration but</w:t>
      </w:r>
    </w:p>
    <w:p w14:paraId="57C1C7F9" w14:textId="77777777" w:rsidR="005260D0" w:rsidRDefault="005260D0" w:rsidP="00F4203C">
      <w:pPr>
        <w:pStyle w:val="PL"/>
      </w:pPr>
      <w:r>
        <w:t xml:space="preserve">          is not used to encode content defined in the present version of this API.</w:t>
      </w:r>
    </w:p>
    <w:p w14:paraId="40216DBB" w14:textId="77777777" w:rsidR="005260D0" w:rsidRDefault="005260D0" w:rsidP="00F4203C">
      <w:pPr>
        <w:pStyle w:val="PL"/>
      </w:pPr>
      <w:r>
        <w:t xml:space="preserve">      description: |</w:t>
      </w:r>
    </w:p>
    <w:p w14:paraId="5D7B6357" w14:textId="77777777" w:rsidR="005260D0" w:rsidRDefault="005260D0" w:rsidP="00F4203C">
      <w:pPr>
        <w:pStyle w:val="PL"/>
      </w:pPr>
      <w:r>
        <w:t xml:space="preserve">        </w:t>
      </w:r>
      <w:r>
        <w:rPr>
          <w:rFonts w:cs="Arial"/>
          <w:szCs w:val="18"/>
          <w:lang w:eastAsia="zh-CN"/>
        </w:rPr>
        <w:t xml:space="preserve">Represents </w:t>
      </w:r>
      <w:r>
        <w:t>the type of header handling actions.</w:t>
      </w:r>
    </w:p>
    <w:p w14:paraId="619EFA96" w14:textId="77777777" w:rsidR="005260D0" w:rsidRDefault="005260D0" w:rsidP="00F4203C">
      <w:pPr>
        <w:pStyle w:val="PL"/>
      </w:pPr>
      <w:r>
        <w:t xml:space="preserve">        Possible values are:</w:t>
      </w:r>
    </w:p>
    <w:p w14:paraId="2B00419B" w14:textId="77777777" w:rsidR="005260D0" w:rsidRDefault="005260D0" w:rsidP="00F4203C">
      <w:pPr>
        <w:pStyle w:val="PL"/>
      </w:pPr>
      <w:r>
        <w:t xml:space="preserve">        - DETECT: Indicates that the request is for the detection of a header field.</w:t>
      </w:r>
    </w:p>
    <w:p w14:paraId="43E1AD7A" w14:textId="77777777" w:rsidR="005260D0" w:rsidRDefault="005260D0" w:rsidP="00F4203C">
      <w:pPr>
        <w:pStyle w:val="PL"/>
      </w:pPr>
      <w:r>
        <w:t xml:space="preserve">        - REMOVE: Indicates that the request is for the removal of a header field.</w:t>
      </w:r>
    </w:p>
    <w:p w14:paraId="43C8F6D0" w14:textId="77777777" w:rsidR="005260D0" w:rsidRDefault="005260D0" w:rsidP="00F4203C">
      <w:pPr>
        <w:pStyle w:val="PL"/>
      </w:pPr>
      <w:r>
        <w:t xml:space="preserve">        - REPLACE: Indicates that the request is for the replacement of information in a header</w:t>
      </w:r>
    </w:p>
    <w:p w14:paraId="0FB16D12" w14:textId="77777777" w:rsidR="005260D0" w:rsidRDefault="005260D0" w:rsidP="00F4203C">
      <w:pPr>
        <w:pStyle w:val="PL"/>
      </w:pPr>
      <w:r>
        <w:t xml:space="preserve">          field.</w:t>
      </w:r>
    </w:p>
    <w:p w14:paraId="24B20769" w14:textId="77777777" w:rsidR="005260D0" w:rsidRDefault="005260D0" w:rsidP="00F4203C">
      <w:pPr>
        <w:pStyle w:val="PL"/>
      </w:pPr>
      <w:r>
        <w:t xml:space="preserve">        - INSERT: Indicates that the request is for the addition of a header field.</w:t>
      </w:r>
    </w:p>
    <w:p w14:paraId="5CD2FFA4" w14:textId="77777777" w:rsidR="005260D0" w:rsidRDefault="005260D0" w:rsidP="00F4203C">
      <w:pPr>
        <w:pStyle w:val="PL"/>
      </w:pPr>
    </w:p>
    <w:p w14:paraId="25A60EC5" w14:textId="77777777" w:rsidR="005260D0" w:rsidRDefault="005260D0" w:rsidP="00F4203C">
      <w:pPr>
        <w:pStyle w:val="PL"/>
      </w:pPr>
      <w:r>
        <w:t xml:space="preserve">    HeaderHandlingCond:</w:t>
      </w:r>
    </w:p>
    <w:p w14:paraId="6E916D63" w14:textId="77777777" w:rsidR="005260D0" w:rsidRDefault="005260D0" w:rsidP="00F4203C">
      <w:pPr>
        <w:pStyle w:val="PL"/>
      </w:pPr>
      <w:r>
        <w:t xml:space="preserve">      anyOf:</w:t>
      </w:r>
    </w:p>
    <w:p w14:paraId="5C1E564A" w14:textId="77777777" w:rsidR="005260D0" w:rsidRDefault="005260D0" w:rsidP="00F4203C">
      <w:pPr>
        <w:pStyle w:val="PL"/>
      </w:pPr>
      <w:r>
        <w:t xml:space="preserve">      - type: string</w:t>
      </w:r>
    </w:p>
    <w:p w14:paraId="12E1414F" w14:textId="77777777" w:rsidR="005260D0" w:rsidRDefault="005260D0" w:rsidP="00F4203C">
      <w:pPr>
        <w:pStyle w:val="PL"/>
      </w:pPr>
      <w:r>
        <w:t xml:space="preserve">        enum:</w:t>
      </w:r>
    </w:p>
    <w:p w14:paraId="669320CE" w14:textId="77777777" w:rsidR="005260D0" w:rsidRDefault="005260D0" w:rsidP="00F4203C">
      <w:pPr>
        <w:pStyle w:val="PL"/>
      </w:pPr>
      <w:r>
        <w:t xml:space="preserve">          - EVERY_MATCH</w:t>
      </w:r>
    </w:p>
    <w:p w14:paraId="355E6603" w14:textId="77777777" w:rsidR="005260D0" w:rsidRDefault="005260D0" w:rsidP="00F4203C">
      <w:pPr>
        <w:pStyle w:val="PL"/>
      </w:pPr>
      <w:r>
        <w:t xml:space="preserve">          - FIRST_MATCH</w:t>
      </w:r>
    </w:p>
    <w:p w14:paraId="017C5F81" w14:textId="77777777" w:rsidR="005260D0" w:rsidRDefault="005260D0" w:rsidP="00F4203C">
      <w:pPr>
        <w:pStyle w:val="PL"/>
      </w:pPr>
      <w:r>
        <w:t xml:space="preserve">      - type: string</w:t>
      </w:r>
    </w:p>
    <w:p w14:paraId="1B68863F" w14:textId="77777777" w:rsidR="005260D0" w:rsidRDefault="005260D0" w:rsidP="00F4203C">
      <w:pPr>
        <w:pStyle w:val="PL"/>
      </w:pPr>
      <w:r>
        <w:t xml:space="preserve">        description: &gt;</w:t>
      </w:r>
    </w:p>
    <w:p w14:paraId="13F2E313" w14:textId="77777777" w:rsidR="005260D0" w:rsidRDefault="005260D0" w:rsidP="00F4203C">
      <w:pPr>
        <w:pStyle w:val="PL"/>
      </w:pPr>
      <w:r>
        <w:t xml:space="preserve">          This string provides forward-compatibility with future extensions to the enumeration but</w:t>
      </w:r>
    </w:p>
    <w:p w14:paraId="67FE1A1E" w14:textId="77777777" w:rsidR="005260D0" w:rsidRDefault="005260D0" w:rsidP="00F4203C">
      <w:pPr>
        <w:pStyle w:val="PL"/>
      </w:pPr>
      <w:r>
        <w:t xml:space="preserve">          is not used to encode content defined in the present version of this API.</w:t>
      </w:r>
    </w:p>
    <w:p w14:paraId="1A3CDAAA" w14:textId="77777777" w:rsidR="005260D0" w:rsidRDefault="005260D0" w:rsidP="00F4203C">
      <w:pPr>
        <w:pStyle w:val="PL"/>
      </w:pPr>
      <w:r>
        <w:t xml:space="preserve">      description: |</w:t>
      </w:r>
    </w:p>
    <w:p w14:paraId="2B9D5AD0" w14:textId="77777777" w:rsidR="005260D0" w:rsidRDefault="005260D0" w:rsidP="00F4203C">
      <w:pPr>
        <w:pStyle w:val="PL"/>
      </w:pPr>
      <w:r>
        <w:t xml:space="preserve">        </w:t>
      </w:r>
      <w:r>
        <w:rPr>
          <w:rFonts w:cs="Arial"/>
          <w:szCs w:val="18"/>
          <w:lang w:eastAsia="zh-CN"/>
        </w:rPr>
        <w:t xml:space="preserve">Represents </w:t>
      </w:r>
      <w:r>
        <w:t xml:space="preserve">the </w:t>
      </w:r>
      <w:r>
        <w:rPr>
          <w:rFonts w:cs="Arial"/>
          <w:szCs w:val="18"/>
          <w:lang w:eastAsia="zh-CN"/>
        </w:rPr>
        <w:t>condition to apply</w:t>
      </w:r>
      <w:r>
        <w:t xml:space="preserve"> header handling actions.</w:t>
      </w:r>
    </w:p>
    <w:p w14:paraId="4EB1BA19" w14:textId="77777777" w:rsidR="005260D0" w:rsidRDefault="005260D0" w:rsidP="00F4203C">
      <w:pPr>
        <w:pStyle w:val="PL"/>
      </w:pPr>
      <w:r>
        <w:t xml:space="preserve">        Possible values are:</w:t>
      </w:r>
    </w:p>
    <w:p w14:paraId="133D3770" w14:textId="77777777" w:rsidR="005260D0" w:rsidRDefault="005260D0" w:rsidP="00F4203C">
      <w:pPr>
        <w:pStyle w:val="PL"/>
      </w:pPr>
      <w:r>
        <w:t xml:space="preserve">        - EVERY_MATCH: Indicates that the header handling action is applied to every match.</w:t>
      </w:r>
    </w:p>
    <w:p w14:paraId="2E847BCF" w14:textId="77777777" w:rsidR="005260D0" w:rsidRDefault="005260D0" w:rsidP="00F4203C">
      <w:pPr>
        <w:pStyle w:val="PL"/>
      </w:pPr>
      <w:r>
        <w:t xml:space="preserve">        - FIRST_MATCH: Indicates that the header handling action is applied only to the first</w:t>
      </w:r>
    </w:p>
    <w:p w14:paraId="2B8E8FEA" w14:textId="77777777" w:rsidR="005260D0" w:rsidRDefault="005260D0" w:rsidP="00F4203C">
      <w:pPr>
        <w:pStyle w:val="PL"/>
      </w:pPr>
      <w:r>
        <w:t xml:space="preserve">          match.</w:t>
      </w:r>
    </w:p>
    <w:p w14:paraId="1733C413" w14:textId="77777777" w:rsidR="005260D0" w:rsidRDefault="005260D0" w:rsidP="00F4203C">
      <w:pPr>
        <w:pStyle w:val="PL"/>
      </w:pPr>
    </w:p>
    <w:bookmarkEnd w:id="82"/>
    <w:p w14:paraId="37F5CBFE" w14:textId="77777777" w:rsidR="005260D0" w:rsidRDefault="005260D0" w:rsidP="00F4203C">
      <w:pPr>
        <w:pStyle w:val="PL"/>
      </w:pPr>
      <w:r>
        <w:t xml:space="preserve">    OnPathN6Method:</w:t>
      </w:r>
    </w:p>
    <w:p w14:paraId="6B9FA6DD" w14:textId="77777777" w:rsidR="005260D0" w:rsidRDefault="005260D0" w:rsidP="00F4203C">
      <w:pPr>
        <w:pStyle w:val="PL"/>
      </w:pPr>
      <w:r>
        <w:t xml:space="preserve">      anyOf:</w:t>
      </w:r>
    </w:p>
    <w:p w14:paraId="66D15316" w14:textId="77777777" w:rsidR="005260D0" w:rsidRDefault="005260D0" w:rsidP="00F4203C">
      <w:pPr>
        <w:pStyle w:val="PL"/>
      </w:pPr>
      <w:r>
        <w:t xml:space="preserve">      - type: string</w:t>
      </w:r>
    </w:p>
    <w:p w14:paraId="076D54ED" w14:textId="77777777" w:rsidR="005260D0" w:rsidRDefault="005260D0" w:rsidP="00F4203C">
      <w:pPr>
        <w:pStyle w:val="PL"/>
      </w:pPr>
      <w:r>
        <w:t xml:space="preserve">        enum:</w:t>
      </w:r>
    </w:p>
    <w:p w14:paraId="085FCB16" w14:textId="77777777" w:rsidR="005260D0" w:rsidRDefault="005260D0" w:rsidP="00F4203C">
      <w:pPr>
        <w:pStyle w:val="PL"/>
      </w:pPr>
      <w:r>
        <w:t xml:space="preserve">          - CONNECT_UDP</w:t>
      </w:r>
    </w:p>
    <w:p w14:paraId="5DFECD4D" w14:textId="77777777" w:rsidR="005260D0" w:rsidRDefault="005260D0" w:rsidP="00F4203C">
      <w:pPr>
        <w:pStyle w:val="PL"/>
      </w:pPr>
      <w:r>
        <w:t xml:space="preserve">      - type: string</w:t>
      </w:r>
    </w:p>
    <w:p w14:paraId="1316F9AA" w14:textId="77777777" w:rsidR="005260D0" w:rsidRDefault="005260D0" w:rsidP="00F4203C">
      <w:pPr>
        <w:pStyle w:val="PL"/>
      </w:pPr>
      <w:r>
        <w:t xml:space="preserve">        description: &gt;</w:t>
      </w:r>
    </w:p>
    <w:p w14:paraId="73749771" w14:textId="77777777" w:rsidR="005260D0" w:rsidRDefault="005260D0" w:rsidP="00F4203C">
      <w:pPr>
        <w:pStyle w:val="PL"/>
      </w:pPr>
      <w:r>
        <w:t xml:space="preserve">          This string provides forward-compatibility with future extensions to the enumeration but</w:t>
      </w:r>
    </w:p>
    <w:p w14:paraId="5AE2BC17" w14:textId="77777777" w:rsidR="005260D0" w:rsidRDefault="005260D0" w:rsidP="00F4203C">
      <w:pPr>
        <w:pStyle w:val="PL"/>
      </w:pPr>
      <w:r>
        <w:lastRenderedPageBreak/>
        <w:t xml:space="preserve">          is not used to encode content defined in the present version of this API.</w:t>
      </w:r>
    </w:p>
    <w:p w14:paraId="4756A9E1" w14:textId="77777777" w:rsidR="005260D0" w:rsidRDefault="005260D0" w:rsidP="00F4203C">
      <w:pPr>
        <w:pStyle w:val="PL"/>
      </w:pPr>
      <w:r>
        <w:t xml:space="preserve">      description: |</w:t>
      </w:r>
    </w:p>
    <w:p w14:paraId="62BFE950" w14:textId="77777777" w:rsidR="005260D0" w:rsidRDefault="005260D0" w:rsidP="00F4203C">
      <w:pPr>
        <w:pStyle w:val="PL"/>
      </w:pPr>
      <w:r>
        <w:t xml:space="preserve">        </w:t>
      </w:r>
      <w:r>
        <w:rPr>
          <w:rFonts w:cs="Arial"/>
          <w:szCs w:val="18"/>
          <w:lang w:eastAsia="zh-CN"/>
        </w:rPr>
        <w:t xml:space="preserve">Represents </w:t>
      </w:r>
      <w:r>
        <w:t>the method of on-path N6 signaling.</w:t>
      </w:r>
    </w:p>
    <w:p w14:paraId="77669453" w14:textId="77777777" w:rsidR="005260D0" w:rsidRDefault="005260D0" w:rsidP="00F4203C">
      <w:pPr>
        <w:pStyle w:val="PL"/>
      </w:pPr>
      <w:r>
        <w:t xml:space="preserve">        Possible values are:</w:t>
      </w:r>
    </w:p>
    <w:p w14:paraId="3555346E" w14:textId="77777777" w:rsidR="005260D0" w:rsidRDefault="005260D0" w:rsidP="00F4203C">
      <w:pPr>
        <w:pStyle w:val="PL"/>
      </w:pPr>
      <w:r>
        <w:t xml:space="preserve">        - CONNECT_UDP: Indicates that the method connect UDP is supported for on-path N6 signaling</w:t>
      </w:r>
    </w:p>
    <w:p w14:paraId="20C9389A" w14:textId="77777777" w:rsidR="005260D0" w:rsidRDefault="005260D0" w:rsidP="00F4203C">
      <w:pPr>
        <w:pStyle w:val="PL"/>
      </w:pPr>
    </w:p>
    <w:p w14:paraId="628D4136" w14:textId="77777777" w:rsidR="005260D0" w:rsidRDefault="005260D0" w:rsidP="00F4203C">
      <w:pPr>
        <w:pStyle w:val="PL"/>
      </w:pPr>
      <w:r>
        <w:t xml:space="preserve">    </w:t>
      </w:r>
      <w:bookmarkStart w:id="101" w:name="_Hlk189731865"/>
      <w:r>
        <w:t>NotifCapType</w:t>
      </w:r>
      <w:bookmarkEnd w:id="101"/>
      <w:r>
        <w:t>:</w:t>
      </w:r>
    </w:p>
    <w:p w14:paraId="600BA994" w14:textId="77777777" w:rsidR="005260D0" w:rsidRDefault="005260D0" w:rsidP="00F4203C">
      <w:pPr>
        <w:pStyle w:val="PL"/>
      </w:pPr>
      <w:r>
        <w:t xml:space="preserve">      anyOf:</w:t>
      </w:r>
    </w:p>
    <w:p w14:paraId="3A75815C" w14:textId="77777777" w:rsidR="005260D0" w:rsidRDefault="005260D0" w:rsidP="00F4203C">
      <w:pPr>
        <w:pStyle w:val="PL"/>
      </w:pPr>
      <w:r>
        <w:t xml:space="preserve">      - type: string</w:t>
      </w:r>
    </w:p>
    <w:p w14:paraId="48F08428" w14:textId="77777777" w:rsidR="005260D0" w:rsidRDefault="005260D0" w:rsidP="00F4203C">
      <w:pPr>
        <w:pStyle w:val="PL"/>
      </w:pPr>
      <w:r>
        <w:t xml:space="preserve">        enum:</w:t>
      </w:r>
    </w:p>
    <w:p w14:paraId="4E0AD549" w14:textId="77777777" w:rsidR="005260D0" w:rsidRDefault="005260D0" w:rsidP="00F4203C">
      <w:pPr>
        <w:pStyle w:val="PL"/>
      </w:pPr>
      <w:r>
        <w:t xml:space="preserve">          - PACKET_DELAY</w:t>
      </w:r>
    </w:p>
    <w:p w14:paraId="10A53ACC" w14:textId="77777777" w:rsidR="005260D0" w:rsidRDefault="005260D0" w:rsidP="00F4203C">
      <w:pPr>
        <w:pStyle w:val="PL"/>
      </w:pPr>
      <w:r>
        <w:t xml:space="preserve">          - CONGESTION</w:t>
      </w:r>
    </w:p>
    <w:p w14:paraId="2DCD5F74" w14:textId="77777777" w:rsidR="005260D0" w:rsidRDefault="005260D0" w:rsidP="00F4203C">
      <w:pPr>
        <w:pStyle w:val="PL"/>
      </w:pPr>
      <w:r>
        <w:t xml:space="preserve">          - AVAILABLE_BITRATE</w:t>
      </w:r>
    </w:p>
    <w:p w14:paraId="3AD3B996" w14:textId="77777777" w:rsidR="005260D0" w:rsidRDefault="005260D0" w:rsidP="00F4203C">
      <w:pPr>
        <w:pStyle w:val="PL"/>
      </w:pPr>
      <w:r>
        <w:t xml:space="preserve">      - type: string</w:t>
      </w:r>
    </w:p>
    <w:p w14:paraId="67837E2A" w14:textId="77777777" w:rsidR="005260D0" w:rsidRDefault="005260D0" w:rsidP="00F4203C">
      <w:pPr>
        <w:pStyle w:val="PL"/>
      </w:pPr>
      <w:r>
        <w:t xml:space="preserve">        description: &gt;</w:t>
      </w:r>
    </w:p>
    <w:p w14:paraId="3A8C06D2" w14:textId="77777777" w:rsidR="005260D0" w:rsidRDefault="005260D0" w:rsidP="00F4203C">
      <w:pPr>
        <w:pStyle w:val="PL"/>
      </w:pPr>
      <w:r>
        <w:t xml:space="preserve">          This string provides forward-compatibility with future extensions to the enumeration</w:t>
      </w:r>
    </w:p>
    <w:p w14:paraId="28EE7FE8" w14:textId="77777777" w:rsidR="005260D0" w:rsidRDefault="005260D0" w:rsidP="00F4203C">
      <w:pPr>
        <w:pStyle w:val="PL"/>
      </w:pPr>
      <w:r>
        <w:t xml:space="preserve">          and is not used to encode content defined in the present version of this API.</w:t>
      </w:r>
    </w:p>
    <w:p w14:paraId="60ADA40C" w14:textId="77777777" w:rsidR="005260D0" w:rsidRDefault="005260D0" w:rsidP="00F4203C">
      <w:pPr>
        <w:pStyle w:val="PL"/>
      </w:pPr>
      <w:r>
        <w:t xml:space="preserve">      description: |</w:t>
      </w:r>
    </w:p>
    <w:p w14:paraId="007B461E" w14:textId="77777777" w:rsidR="005260D0" w:rsidRDefault="005260D0" w:rsidP="00F4203C">
      <w:pPr>
        <w:pStyle w:val="PL"/>
      </w:pPr>
      <w:r>
        <w:t xml:space="preserve">        </w:t>
      </w:r>
      <w:r>
        <w:rPr>
          <w:rFonts w:eastAsia="Batang"/>
        </w:rPr>
        <w:t>Indicates which type of QoS Monitoring capability report is applied.</w:t>
      </w:r>
    </w:p>
    <w:p w14:paraId="143D93A4" w14:textId="77777777" w:rsidR="005260D0" w:rsidRDefault="005260D0" w:rsidP="00F4203C">
      <w:pPr>
        <w:pStyle w:val="PL"/>
      </w:pPr>
      <w:r>
        <w:t xml:space="preserve">        Possible values are:</w:t>
      </w:r>
    </w:p>
    <w:p w14:paraId="1955AA89" w14:textId="77777777" w:rsidR="005260D0" w:rsidRDefault="005260D0" w:rsidP="00F4203C">
      <w:pPr>
        <w:pStyle w:val="PL"/>
      </w:pPr>
      <w:r>
        <w:t xml:space="preserve">        - PACKET_DELAY: Indication the </w:t>
      </w:r>
      <w:r>
        <w:rPr>
          <w:rFonts w:eastAsia="DengXian"/>
          <w:lang w:eastAsia="en-GB"/>
        </w:rPr>
        <w:t>Packet delay monitoring</w:t>
      </w:r>
      <w:r>
        <w:t xml:space="preserve"> capability is monitored.</w:t>
      </w:r>
    </w:p>
    <w:p w14:paraId="067C1257" w14:textId="77777777" w:rsidR="005260D0" w:rsidRDefault="005260D0" w:rsidP="00F4203C">
      <w:pPr>
        <w:pStyle w:val="PL"/>
      </w:pPr>
      <w:r>
        <w:t xml:space="preserve">        - CONGESTION: Indication the </w:t>
      </w:r>
      <w:r>
        <w:rPr>
          <w:rFonts w:eastAsia="DengXian"/>
          <w:lang w:eastAsia="en-GB"/>
        </w:rPr>
        <w:t>Congestion information monitoring</w:t>
      </w:r>
      <w:r>
        <w:t xml:space="preserve"> capability is monitored.</w:t>
      </w:r>
    </w:p>
    <w:p w14:paraId="60D85727" w14:textId="77777777" w:rsidR="005260D0" w:rsidRDefault="005260D0" w:rsidP="00F4203C">
      <w:pPr>
        <w:pStyle w:val="PL"/>
      </w:pPr>
      <w:r>
        <w:t xml:space="preserve">        - AVAILABLE_BITRATE: Indication the Available bitrate monitoring capability is monitored.</w:t>
      </w:r>
    </w:p>
    <w:p w14:paraId="6694568F" w14:textId="77777777" w:rsidR="005260D0" w:rsidRDefault="005260D0" w:rsidP="00F4203C">
      <w:pPr>
        <w:pStyle w:val="PL"/>
      </w:pPr>
    </w:p>
    <w:p w14:paraId="63C996F2" w14:textId="77777777" w:rsidR="005260D0" w:rsidRDefault="005260D0"/>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A58E" w14:textId="77777777" w:rsidR="007908CF" w:rsidRDefault="007908CF">
      <w:r>
        <w:separator/>
      </w:r>
    </w:p>
  </w:endnote>
  <w:endnote w:type="continuationSeparator" w:id="0">
    <w:p w14:paraId="6021E405" w14:textId="77777777" w:rsidR="007908CF" w:rsidRDefault="0079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EB7F" w14:textId="77777777" w:rsidR="007908CF" w:rsidRDefault="007908CF">
      <w:r>
        <w:separator/>
      </w:r>
    </w:p>
  </w:footnote>
  <w:footnote w:type="continuationSeparator" w:id="0">
    <w:p w14:paraId="742AB6FD" w14:textId="77777777" w:rsidR="007908CF" w:rsidRDefault="0079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307C6"/>
    <w:rsid w:val="00031A88"/>
    <w:rsid w:val="00036519"/>
    <w:rsid w:val="00036C41"/>
    <w:rsid w:val="00040F62"/>
    <w:rsid w:val="00043E88"/>
    <w:rsid w:val="00051CEE"/>
    <w:rsid w:val="00055801"/>
    <w:rsid w:val="00056F86"/>
    <w:rsid w:val="00070E09"/>
    <w:rsid w:val="000755F6"/>
    <w:rsid w:val="000765BE"/>
    <w:rsid w:val="00081FCA"/>
    <w:rsid w:val="000837AD"/>
    <w:rsid w:val="00084410"/>
    <w:rsid w:val="00086154"/>
    <w:rsid w:val="00090254"/>
    <w:rsid w:val="000A6394"/>
    <w:rsid w:val="000A6946"/>
    <w:rsid w:val="000B154B"/>
    <w:rsid w:val="000B2841"/>
    <w:rsid w:val="000B2F8B"/>
    <w:rsid w:val="000B37E0"/>
    <w:rsid w:val="000B67EB"/>
    <w:rsid w:val="000B7FED"/>
    <w:rsid w:val="000C038A"/>
    <w:rsid w:val="000C0B2C"/>
    <w:rsid w:val="000C2CA8"/>
    <w:rsid w:val="000C6598"/>
    <w:rsid w:val="000C774A"/>
    <w:rsid w:val="000D04AF"/>
    <w:rsid w:val="000D44B3"/>
    <w:rsid w:val="000E1243"/>
    <w:rsid w:val="000E14C8"/>
    <w:rsid w:val="000E2146"/>
    <w:rsid w:val="000E5F0B"/>
    <w:rsid w:val="000F0C55"/>
    <w:rsid w:val="000F4D41"/>
    <w:rsid w:val="00100651"/>
    <w:rsid w:val="00103D45"/>
    <w:rsid w:val="001040FF"/>
    <w:rsid w:val="00114204"/>
    <w:rsid w:val="00117DEF"/>
    <w:rsid w:val="00120729"/>
    <w:rsid w:val="00120BD6"/>
    <w:rsid w:val="00124BA6"/>
    <w:rsid w:val="00124FE8"/>
    <w:rsid w:val="00127715"/>
    <w:rsid w:val="001322EE"/>
    <w:rsid w:val="001367D4"/>
    <w:rsid w:val="001417DE"/>
    <w:rsid w:val="00142201"/>
    <w:rsid w:val="00142F63"/>
    <w:rsid w:val="00145D43"/>
    <w:rsid w:val="00147193"/>
    <w:rsid w:val="0015142E"/>
    <w:rsid w:val="001515D3"/>
    <w:rsid w:val="001600BD"/>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528C"/>
    <w:rsid w:val="00196317"/>
    <w:rsid w:val="001A08B3"/>
    <w:rsid w:val="001A1FCD"/>
    <w:rsid w:val="001A573E"/>
    <w:rsid w:val="001A7B60"/>
    <w:rsid w:val="001B4E71"/>
    <w:rsid w:val="001B52F0"/>
    <w:rsid w:val="001B7A65"/>
    <w:rsid w:val="001C0581"/>
    <w:rsid w:val="001C59F7"/>
    <w:rsid w:val="001C6160"/>
    <w:rsid w:val="001D3996"/>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72AA"/>
    <w:rsid w:val="002212FD"/>
    <w:rsid w:val="00221D7E"/>
    <w:rsid w:val="00222B09"/>
    <w:rsid w:val="00224F7A"/>
    <w:rsid w:val="00226F66"/>
    <w:rsid w:val="0023172D"/>
    <w:rsid w:val="00231D3A"/>
    <w:rsid w:val="0023329A"/>
    <w:rsid w:val="00235E6D"/>
    <w:rsid w:val="002435EB"/>
    <w:rsid w:val="00257A2C"/>
    <w:rsid w:val="0026004D"/>
    <w:rsid w:val="00260975"/>
    <w:rsid w:val="002616AE"/>
    <w:rsid w:val="002633EC"/>
    <w:rsid w:val="002640DD"/>
    <w:rsid w:val="00267458"/>
    <w:rsid w:val="00270AF3"/>
    <w:rsid w:val="002717EC"/>
    <w:rsid w:val="00275D12"/>
    <w:rsid w:val="002771FB"/>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E1814"/>
    <w:rsid w:val="002E472E"/>
    <w:rsid w:val="002F1BA5"/>
    <w:rsid w:val="002F255C"/>
    <w:rsid w:val="002F3482"/>
    <w:rsid w:val="002F3A0C"/>
    <w:rsid w:val="002F6EF2"/>
    <w:rsid w:val="00302550"/>
    <w:rsid w:val="00305409"/>
    <w:rsid w:val="0030584E"/>
    <w:rsid w:val="0030653D"/>
    <w:rsid w:val="00312A3E"/>
    <w:rsid w:val="00313D1F"/>
    <w:rsid w:val="003151D1"/>
    <w:rsid w:val="003159C5"/>
    <w:rsid w:val="00317327"/>
    <w:rsid w:val="003222A7"/>
    <w:rsid w:val="003309CB"/>
    <w:rsid w:val="00335A87"/>
    <w:rsid w:val="003422EC"/>
    <w:rsid w:val="003428A3"/>
    <w:rsid w:val="003434F6"/>
    <w:rsid w:val="00343C2E"/>
    <w:rsid w:val="00345948"/>
    <w:rsid w:val="00350219"/>
    <w:rsid w:val="00357F4F"/>
    <w:rsid w:val="003609EF"/>
    <w:rsid w:val="00361DFC"/>
    <w:rsid w:val="0036231A"/>
    <w:rsid w:val="00363AC0"/>
    <w:rsid w:val="00372D1F"/>
    <w:rsid w:val="00374874"/>
    <w:rsid w:val="00374924"/>
    <w:rsid w:val="00374DD4"/>
    <w:rsid w:val="00375463"/>
    <w:rsid w:val="0038126B"/>
    <w:rsid w:val="003829F4"/>
    <w:rsid w:val="00383956"/>
    <w:rsid w:val="00384C3E"/>
    <w:rsid w:val="00385A36"/>
    <w:rsid w:val="003941CB"/>
    <w:rsid w:val="003A1A02"/>
    <w:rsid w:val="003A1C35"/>
    <w:rsid w:val="003A48A1"/>
    <w:rsid w:val="003A6C85"/>
    <w:rsid w:val="003C6428"/>
    <w:rsid w:val="003C6DBC"/>
    <w:rsid w:val="003D0695"/>
    <w:rsid w:val="003D269A"/>
    <w:rsid w:val="003D4950"/>
    <w:rsid w:val="003D56B4"/>
    <w:rsid w:val="003E1A36"/>
    <w:rsid w:val="003E70A1"/>
    <w:rsid w:val="003F1571"/>
    <w:rsid w:val="003F4AA9"/>
    <w:rsid w:val="003F54A4"/>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41897"/>
    <w:rsid w:val="00443FD7"/>
    <w:rsid w:val="0044428B"/>
    <w:rsid w:val="00453B22"/>
    <w:rsid w:val="004568F3"/>
    <w:rsid w:val="004569E8"/>
    <w:rsid w:val="00457A6E"/>
    <w:rsid w:val="00461F13"/>
    <w:rsid w:val="004774D1"/>
    <w:rsid w:val="00487146"/>
    <w:rsid w:val="00492EA0"/>
    <w:rsid w:val="004930A3"/>
    <w:rsid w:val="004A33DD"/>
    <w:rsid w:val="004A669E"/>
    <w:rsid w:val="004B38F1"/>
    <w:rsid w:val="004B6823"/>
    <w:rsid w:val="004B75B7"/>
    <w:rsid w:val="004C5A0F"/>
    <w:rsid w:val="004D094A"/>
    <w:rsid w:val="004E07E0"/>
    <w:rsid w:val="004E2CEE"/>
    <w:rsid w:val="004F0729"/>
    <w:rsid w:val="004F60E8"/>
    <w:rsid w:val="004F7B6E"/>
    <w:rsid w:val="00500324"/>
    <w:rsid w:val="00500B71"/>
    <w:rsid w:val="005033C1"/>
    <w:rsid w:val="00504DAA"/>
    <w:rsid w:val="005113A2"/>
    <w:rsid w:val="00512617"/>
    <w:rsid w:val="00512E82"/>
    <w:rsid w:val="005141D9"/>
    <w:rsid w:val="0051580D"/>
    <w:rsid w:val="00515D67"/>
    <w:rsid w:val="00516461"/>
    <w:rsid w:val="00520C85"/>
    <w:rsid w:val="005214E2"/>
    <w:rsid w:val="00521612"/>
    <w:rsid w:val="0052200B"/>
    <w:rsid w:val="005260D0"/>
    <w:rsid w:val="00526D39"/>
    <w:rsid w:val="00531368"/>
    <w:rsid w:val="005337E0"/>
    <w:rsid w:val="00533D4C"/>
    <w:rsid w:val="00534CA0"/>
    <w:rsid w:val="00543121"/>
    <w:rsid w:val="00547111"/>
    <w:rsid w:val="00552C75"/>
    <w:rsid w:val="005554A6"/>
    <w:rsid w:val="005709F7"/>
    <w:rsid w:val="00572EDF"/>
    <w:rsid w:val="00573511"/>
    <w:rsid w:val="005813AE"/>
    <w:rsid w:val="0058534F"/>
    <w:rsid w:val="005912F0"/>
    <w:rsid w:val="00592D74"/>
    <w:rsid w:val="005B278F"/>
    <w:rsid w:val="005C2737"/>
    <w:rsid w:val="005C2987"/>
    <w:rsid w:val="005C567C"/>
    <w:rsid w:val="005C6742"/>
    <w:rsid w:val="005D033E"/>
    <w:rsid w:val="005D11E2"/>
    <w:rsid w:val="005D4850"/>
    <w:rsid w:val="005D7F4B"/>
    <w:rsid w:val="005E2161"/>
    <w:rsid w:val="005E2C44"/>
    <w:rsid w:val="005F4438"/>
    <w:rsid w:val="005F4EAF"/>
    <w:rsid w:val="005F7747"/>
    <w:rsid w:val="00601E56"/>
    <w:rsid w:val="00603230"/>
    <w:rsid w:val="006059D6"/>
    <w:rsid w:val="00613FAA"/>
    <w:rsid w:val="006150C8"/>
    <w:rsid w:val="00615107"/>
    <w:rsid w:val="006152BE"/>
    <w:rsid w:val="00615E75"/>
    <w:rsid w:val="006206C0"/>
    <w:rsid w:val="00621188"/>
    <w:rsid w:val="006257ED"/>
    <w:rsid w:val="00626E82"/>
    <w:rsid w:val="006343A7"/>
    <w:rsid w:val="006356AD"/>
    <w:rsid w:val="00635ADC"/>
    <w:rsid w:val="00642893"/>
    <w:rsid w:val="00643012"/>
    <w:rsid w:val="00644FE2"/>
    <w:rsid w:val="00646162"/>
    <w:rsid w:val="0064651A"/>
    <w:rsid w:val="00652B0E"/>
    <w:rsid w:val="00652F3F"/>
    <w:rsid w:val="00653DE4"/>
    <w:rsid w:val="00660480"/>
    <w:rsid w:val="00660CFB"/>
    <w:rsid w:val="00661CB8"/>
    <w:rsid w:val="00665C47"/>
    <w:rsid w:val="00674816"/>
    <w:rsid w:val="00674A37"/>
    <w:rsid w:val="00675AA1"/>
    <w:rsid w:val="00677937"/>
    <w:rsid w:val="00680781"/>
    <w:rsid w:val="00680FE8"/>
    <w:rsid w:val="00683E09"/>
    <w:rsid w:val="00685059"/>
    <w:rsid w:val="00686496"/>
    <w:rsid w:val="00691EFE"/>
    <w:rsid w:val="00692F24"/>
    <w:rsid w:val="00693AFF"/>
    <w:rsid w:val="006954AD"/>
    <w:rsid w:val="00695808"/>
    <w:rsid w:val="00696807"/>
    <w:rsid w:val="0069681A"/>
    <w:rsid w:val="00697159"/>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2D84"/>
    <w:rsid w:val="006C34C4"/>
    <w:rsid w:val="006C35B6"/>
    <w:rsid w:val="006C3CF9"/>
    <w:rsid w:val="006D34E1"/>
    <w:rsid w:val="006D35A4"/>
    <w:rsid w:val="006D420D"/>
    <w:rsid w:val="006D4AB4"/>
    <w:rsid w:val="006E21FB"/>
    <w:rsid w:val="006E6100"/>
    <w:rsid w:val="006E6C3D"/>
    <w:rsid w:val="006F00A5"/>
    <w:rsid w:val="006F074F"/>
    <w:rsid w:val="006F15B4"/>
    <w:rsid w:val="006F270D"/>
    <w:rsid w:val="006F295C"/>
    <w:rsid w:val="006F36A1"/>
    <w:rsid w:val="00703E1C"/>
    <w:rsid w:val="00703EF6"/>
    <w:rsid w:val="007063CF"/>
    <w:rsid w:val="00712D6C"/>
    <w:rsid w:val="00714F0B"/>
    <w:rsid w:val="00715D3E"/>
    <w:rsid w:val="007216F2"/>
    <w:rsid w:val="00721EFF"/>
    <w:rsid w:val="007220DA"/>
    <w:rsid w:val="00723A88"/>
    <w:rsid w:val="007243D7"/>
    <w:rsid w:val="00725296"/>
    <w:rsid w:val="007279DE"/>
    <w:rsid w:val="00730817"/>
    <w:rsid w:val="00731885"/>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8255E"/>
    <w:rsid w:val="00786224"/>
    <w:rsid w:val="00787147"/>
    <w:rsid w:val="00790725"/>
    <w:rsid w:val="007908CF"/>
    <w:rsid w:val="00792342"/>
    <w:rsid w:val="007977A8"/>
    <w:rsid w:val="007A19C6"/>
    <w:rsid w:val="007A48F4"/>
    <w:rsid w:val="007A4D4F"/>
    <w:rsid w:val="007B512A"/>
    <w:rsid w:val="007C0FFD"/>
    <w:rsid w:val="007C107D"/>
    <w:rsid w:val="007C2097"/>
    <w:rsid w:val="007C30ED"/>
    <w:rsid w:val="007C5277"/>
    <w:rsid w:val="007D0160"/>
    <w:rsid w:val="007D23CA"/>
    <w:rsid w:val="007D3001"/>
    <w:rsid w:val="007D6A07"/>
    <w:rsid w:val="007E0B8C"/>
    <w:rsid w:val="007E6C42"/>
    <w:rsid w:val="007F4A10"/>
    <w:rsid w:val="007F6D37"/>
    <w:rsid w:val="007F7259"/>
    <w:rsid w:val="007F73DA"/>
    <w:rsid w:val="008026A1"/>
    <w:rsid w:val="00802D84"/>
    <w:rsid w:val="00803122"/>
    <w:rsid w:val="008031A6"/>
    <w:rsid w:val="008040A8"/>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4444"/>
    <w:rsid w:val="00844E81"/>
    <w:rsid w:val="00847410"/>
    <w:rsid w:val="00852487"/>
    <w:rsid w:val="0085454E"/>
    <w:rsid w:val="00857969"/>
    <w:rsid w:val="008611F1"/>
    <w:rsid w:val="008626E7"/>
    <w:rsid w:val="00864418"/>
    <w:rsid w:val="008668B8"/>
    <w:rsid w:val="00870EE7"/>
    <w:rsid w:val="00872C19"/>
    <w:rsid w:val="00873996"/>
    <w:rsid w:val="008760C4"/>
    <w:rsid w:val="0088069A"/>
    <w:rsid w:val="00883EE0"/>
    <w:rsid w:val="0088462A"/>
    <w:rsid w:val="0088623B"/>
    <w:rsid w:val="008863B9"/>
    <w:rsid w:val="00886D3A"/>
    <w:rsid w:val="00887B2B"/>
    <w:rsid w:val="00896814"/>
    <w:rsid w:val="008A3745"/>
    <w:rsid w:val="008A45A6"/>
    <w:rsid w:val="008A4CFD"/>
    <w:rsid w:val="008A5891"/>
    <w:rsid w:val="008A5B0B"/>
    <w:rsid w:val="008A5FD9"/>
    <w:rsid w:val="008A6317"/>
    <w:rsid w:val="008A691B"/>
    <w:rsid w:val="008B210E"/>
    <w:rsid w:val="008B31A3"/>
    <w:rsid w:val="008B32B6"/>
    <w:rsid w:val="008B437C"/>
    <w:rsid w:val="008C18BE"/>
    <w:rsid w:val="008C2727"/>
    <w:rsid w:val="008C781D"/>
    <w:rsid w:val="008D2931"/>
    <w:rsid w:val="008D2FAF"/>
    <w:rsid w:val="008D3498"/>
    <w:rsid w:val="008D3CCC"/>
    <w:rsid w:val="008D6536"/>
    <w:rsid w:val="008D6F82"/>
    <w:rsid w:val="008D78E2"/>
    <w:rsid w:val="008E0794"/>
    <w:rsid w:val="008E4745"/>
    <w:rsid w:val="008F3399"/>
    <w:rsid w:val="008F3789"/>
    <w:rsid w:val="008F4116"/>
    <w:rsid w:val="008F686C"/>
    <w:rsid w:val="009021B2"/>
    <w:rsid w:val="009035B7"/>
    <w:rsid w:val="00906AF0"/>
    <w:rsid w:val="00907133"/>
    <w:rsid w:val="00913CDB"/>
    <w:rsid w:val="009148DE"/>
    <w:rsid w:val="00916335"/>
    <w:rsid w:val="00920165"/>
    <w:rsid w:val="00920A21"/>
    <w:rsid w:val="009224D4"/>
    <w:rsid w:val="009261AE"/>
    <w:rsid w:val="009342AD"/>
    <w:rsid w:val="00937067"/>
    <w:rsid w:val="00941E30"/>
    <w:rsid w:val="009423CC"/>
    <w:rsid w:val="00947D6A"/>
    <w:rsid w:val="0095031F"/>
    <w:rsid w:val="009531B0"/>
    <w:rsid w:val="00954E73"/>
    <w:rsid w:val="0096193F"/>
    <w:rsid w:val="00962074"/>
    <w:rsid w:val="00965DBB"/>
    <w:rsid w:val="009741B3"/>
    <w:rsid w:val="00974D8C"/>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B6DC2"/>
    <w:rsid w:val="009C2DB7"/>
    <w:rsid w:val="009C4F63"/>
    <w:rsid w:val="009C66BD"/>
    <w:rsid w:val="009D7CFC"/>
    <w:rsid w:val="009E01D0"/>
    <w:rsid w:val="009E3297"/>
    <w:rsid w:val="009E7C82"/>
    <w:rsid w:val="009F2A7B"/>
    <w:rsid w:val="009F638C"/>
    <w:rsid w:val="009F69F9"/>
    <w:rsid w:val="009F734F"/>
    <w:rsid w:val="00A03F2E"/>
    <w:rsid w:val="00A05630"/>
    <w:rsid w:val="00A05EB6"/>
    <w:rsid w:val="00A06A9C"/>
    <w:rsid w:val="00A06C60"/>
    <w:rsid w:val="00A1659C"/>
    <w:rsid w:val="00A2144B"/>
    <w:rsid w:val="00A2245B"/>
    <w:rsid w:val="00A246B6"/>
    <w:rsid w:val="00A33F41"/>
    <w:rsid w:val="00A4108D"/>
    <w:rsid w:val="00A47E70"/>
    <w:rsid w:val="00A50969"/>
    <w:rsid w:val="00A50CF0"/>
    <w:rsid w:val="00A52786"/>
    <w:rsid w:val="00A5573F"/>
    <w:rsid w:val="00A57600"/>
    <w:rsid w:val="00A6566D"/>
    <w:rsid w:val="00A6683E"/>
    <w:rsid w:val="00A70808"/>
    <w:rsid w:val="00A74232"/>
    <w:rsid w:val="00A75073"/>
    <w:rsid w:val="00A7671C"/>
    <w:rsid w:val="00A774C4"/>
    <w:rsid w:val="00A77610"/>
    <w:rsid w:val="00A80426"/>
    <w:rsid w:val="00A81ECB"/>
    <w:rsid w:val="00A82D3F"/>
    <w:rsid w:val="00A84E15"/>
    <w:rsid w:val="00A946EB"/>
    <w:rsid w:val="00A954BE"/>
    <w:rsid w:val="00AA0644"/>
    <w:rsid w:val="00AA15F6"/>
    <w:rsid w:val="00AA226E"/>
    <w:rsid w:val="00AA28C9"/>
    <w:rsid w:val="00AA2CBC"/>
    <w:rsid w:val="00AA4DC8"/>
    <w:rsid w:val="00AA6513"/>
    <w:rsid w:val="00AB1B00"/>
    <w:rsid w:val="00AB23CA"/>
    <w:rsid w:val="00AB247B"/>
    <w:rsid w:val="00AB750C"/>
    <w:rsid w:val="00AC0A21"/>
    <w:rsid w:val="00AC5362"/>
    <w:rsid w:val="00AC5820"/>
    <w:rsid w:val="00AD1CD8"/>
    <w:rsid w:val="00AD3ED5"/>
    <w:rsid w:val="00AD502E"/>
    <w:rsid w:val="00AE1D56"/>
    <w:rsid w:val="00AE39E9"/>
    <w:rsid w:val="00AE4002"/>
    <w:rsid w:val="00AE5370"/>
    <w:rsid w:val="00AE6DD2"/>
    <w:rsid w:val="00AF169C"/>
    <w:rsid w:val="00AF3572"/>
    <w:rsid w:val="00B05568"/>
    <w:rsid w:val="00B060C4"/>
    <w:rsid w:val="00B064B1"/>
    <w:rsid w:val="00B06A65"/>
    <w:rsid w:val="00B101A2"/>
    <w:rsid w:val="00B12363"/>
    <w:rsid w:val="00B147EA"/>
    <w:rsid w:val="00B14D68"/>
    <w:rsid w:val="00B15561"/>
    <w:rsid w:val="00B15D8A"/>
    <w:rsid w:val="00B16BA7"/>
    <w:rsid w:val="00B21C16"/>
    <w:rsid w:val="00B237C5"/>
    <w:rsid w:val="00B237D6"/>
    <w:rsid w:val="00B258BB"/>
    <w:rsid w:val="00B27317"/>
    <w:rsid w:val="00B30CF7"/>
    <w:rsid w:val="00B30E44"/>
    <w:rsid w:val="00B317F3"/>
    <w:rsid w:val="00B3330D"/>
    <w:rsid w:val="00B368C3"/>
    <w:rsid w:val="00B37042"/>
    <w:rsid w:val="00B37115"/>
    <w:rsid w:val="00B417F2"/>
    <w:rsid w:val="00B45193"/>
    <w:rsid w:val="00B50EB1"/>
    <w:rsid w:val="00B559D5"/>
    <w:rsid w:val="00B61025"/>
    <w:rsid w:val="00B62868"/>
    <w:rsid w:val="00B62BFB"/>
    <w:rsid w:val="00B6365D"/>
    <w:rsid w:val="00B65220"/>
    <w:rsid w:val="00B67B97"/>
    <w:rsid w:val="00B70FBC"/>
    <w:rsid w:val="00B71E06"/>
    <w:rsid w:val="00B73435"/>
    <w:rsid w:val="00B7350B"/>
    <w:rsid w:val="00B73AD7"/>
    <w:rsid w:val="00B7544F"/>
    <w:rsid w:val="00B7686A"/>
    <w:rsid w:val="00B807A3"/>
    <w:rsid w:val="00B84EF0"/>
    <w:rsid w:val="00B86568"/>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6BB8"/>
    <w:rsid w:val="00BE0DFE"/>
    <w:rsid w:val="00BE330F"/>
    <w:rsid w:val="00C00878"/>
    <w:rsid w:val="00C01CE8"/>
    <w:rsid w:val="00C022AB"/>
    <w:rsid w:val="00C03D41"/>
    <w:rsid w:val="00C03E2A"/>
    <w:rsid w:val="00C137F3"/>
    <w:rsid w:val="00C13876"/>
    <w:rsid w:val="00C16E53"/>
    <w:rsid w:val="00C20727"/>
    <w:rsid w:val="00C23794"/>
    <w:rsid w:val="00C262F2"/>
    <w:rsid w:val="00C27B0D"/>
    <w:rsid w:val="00C31BDE"/>
    <w:rsid w:val="00C343FC"/>
    <w:rsid w:val="00C34482"/>
    <w:rsid w:val="00C3662E"/>
    <w:rsid w:val="00C422AA"/>
    <w:rsid w:val="00C50EAF"/>
    <w:rsid w:val="00C5178E"/>
    <w:rsid w:val="00C52151"/>
    <w:rsid w:val="00C54F19"/>
    <w:rsid w:val="00C630B7"/>
    <w:rsid w:val="00C66597"/>
    <w:rsid w:val="00C666B2"/>
    <w:rsid w:val="00C66BA2"/>
    <w:rsid w:val="00C701C4"/>
    <w:rsid w:val="00C72088"/>
    <w:rsid w:val="00C72454"/>
    <w:rsid w:val="00C734B7"/>
    <w:rsid w:val="00C75547"/>
    <w:rsid w:val="00C870F6"/>
    <w:rsid w:val="00C873F7"/>
    <w:rsid w:val="00C9026B"/>
    <w:rsid w:val="00C93E1D"/>
    <w:rsid w:val="00C94603"/>
    <w:rsid w:val="00C94940"/>
    <w:rsid w:val="00C95985"/>
    <w:rsid w:val="00C97AA5"/>
    <w:rsid w:val="00C97D5F"/>
    <w:rsid w:val="00CA2F93"/>
    <w:rsid w:val="00CA5EDF"/>
    <w:rsid w:val="00CB0C56"/>
    <w:rsid w:val="00CB143C"/>
    <w:rsid w:val="00CC5026"/>
    <w:rsid w:val="00CC624C"/>
    <w:rsid w:val="00CC68D0"/>
    <w:rsid w:val="00CD1338"/>
    <w:rsid w:val="00CD3F39"/>
    <w:rsid w:val="00CD4542"/>
    <w:rsid w:val="00CD5557"/>
    <w:rsid w:val="00CD5A72"/>
    <w:rsid w:val="00CD5B24"/>
    <w:rsid w:val="00CD5E56"/>
    <w:rsid w:val="00CD5EC3"/>
    <w:rsid w:val="00CD6EAE"/>
    <w:rsid w:val="00CE4E3D"/>
    <w:rsid w:val="00CE6688"/>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62772"/>
    <w:rsid w:val="00D62A4C"/>
    <w:rsid w:val="00D63FDD"/>
    <w:rsid w:val="00D66520"/>
    <w:rsid w:val="00D67AA1"/>
    <w:rsid w:val="00D71711"/>
    <w:rsid w:val="00D725A1"/>
    <w:rsid w:val="00D75EE6"/>
    <w:rsid w:val="00D77DD3"/>
    <w:rsid w:val="00D84AE9"/>
    <w:rsid w:val="00D86AA9"/>
    <w:rsid w:val="00D9124E"/>
    <w:rsid w:val="00D938B1"/>
    <w:rsid w:val="00D95670"/>
    <w:rsid w:val="00D95838"/>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D50"/>
    <w:rsid w:val="00DE7EA7"/>
    <w:rsid w:val="00DF01C8"/>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26611"/>
    <w:rsid w:val="00E34898"/>
    <w:rsid w:val="00E36048"/>
    <w:rsid w:val="00E363D6"/>
    <w:rsid w:val="00E364D5"/>
    <w:rsid w:val="00E37421"/>
    <w:rsid w:val="00E40714"/>
    <w:rsid w:val="00E41CFE"/>
    <w:rsid w:val="00E42417"/>
    <w:rsid w:val="00E4322F"/>
    <w:rsid w:val="00E47A83"/>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D74"/>
    <w:rsid w:val="00E87D52"/>
    <w:rsid w:val="00E92485"/>
    <w:rsid w:val="00E94E5E"/>
    <w:rsid w:val="00EA5F86"/>
    <w:rsid w:val="00EA65B0"/>
    <w:rsid w:val="00EB09B7"/>
    <w:rsid w:val="00EB65BA"/>
    <w:rsid w:val="00EC0884"/>
    <w:rsid w:val="00EC0C36"/>
    <w:rsid w:val="00EC3EC7"/>
    <w:rsid w:val="00EC4AAE"/>
    <w:rsid w:val="00ED63FA"/>
    <w:rsid w:val="00EE3686"/>
    <w:rsid w:val="00EE564E"/>
    <w:rsid w:val="00EE7D7C"/>
    <w:rsid w:val="00EE7FB8"/>
    <w:rsid w:val="00EF14C3"/>
    <w:rsid w:val="00EF52D9"/>
    <w:rsid w:val="00F03387"/>
    <w:rsid w:val="00F0553B"/>
    <w:rsid w:val="00F0613C"/>
    <w:rsid w:val="00F12F76"/>
    <w:rsid w:val="00F148A6"/>
    <w:rsid w:val="00F17044"/>
    <w:rsid w:val="00F224D4"/>
    <w:rsid w:val="00F235AD"/>
    <w:rsid w:val="00F25D98"/>
    <w:rsid w:val="00F300FB"/>
    <w:rsid w:val="00F4203C"/>
    <w:rsid w:val="00F43623"/>
    <w:rsid w:val="00F50FA6"/>
    <w:rsid w:val="00F5686D"/>
    <w:rsid w:val="00F62674"/>
    <w:rsid w:val="00F63B6C"/>
    <w:rsid w:val="00F6615D"/>
    <w:rsid w:val="00F7104E"/>
    <w:rsid w:val="00F74F54"/>
    <w:rsid w:val="00F75407"/>
    <w:rsid w:val="00F7607D"/>
    <w:rsid w:val="00F86728"/>
    <w:rsid w:val="00F86FD2"/>
    <w:rsid w:val="00F87374"/>
    <w:rsid w:val="00F95B5E"/>
    <w:rsid w:val="00F95D02"/>
    <w:rsid w:val="00FA0496"/>
    <w:rsid w:val="00FA2792"/>
    <w:rsid w:val="00FA7174"/>
    <w:rsid w:val="00FB09DF"/>
    <w:rsid w:val="00FB1571"/>
    <w:rsid w:val="00FB6386"/>
    <w:rsid w:val="00FC09BD"/>
    <w:rsid w:val="00FC15BD"/>
    <w:rsid w:val="00FC727C"/>
    <w:rsid w:val="00FD6E62"/>
    <w:rsid w:val="00FE3F03"/>
    <w:rsid w:val="00FE50AF"/>
    <w:rsid w:val="00FE64E0"/>
    <w:rsid w:val="00FE7CAA"/>
    <w:rsid w:val="00FF17F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88322331">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88767004">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0712186">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1202563">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434399999">
      <w:bodyDiv w:val="1"/>
      <w:marLeft w:val="0"/>
      <w:marRight w:val="0"/>
      <w:marTop w:val="0"/>
      <w:marBottom w:val="0"/>
      <w:divBdr>
        <w:top w:val="none" w:sz="0" w:space="0" w:color="auto"/>
        <w:left w:val="none" w:sz="0" w:space="0" w:color="auto"/>
        <w:bottom w:val="none" w:sz="0" w:space="0" w:color="auto"/>
        <w:right w:val="none" w:sz="0" w:space="0" w:color="auto"/>
      </w:divBdr>
    </w:div>
    <w:div w:id="1465541969">
      <w:bodyDiv w:val="1"/>
      <w:marLeft w:val="0"/>
      <w:marRight w:val="0"/>
      <w:marTop w:val="0"/>
      <w:marBottom w:val="0"/>
      <w:divBdr>
        <w:top w:val="none" w:sz="0" w:space="0" w:color="auto"/>
        <w:left w:val="none" w:sz="0" w:space="0" w:color="auto"/>
        <w:bottom w:val="none" w:sz="0" w:space="0" w:color="auto"/>
        <w:right w:val="none" w:sz="0" w:space="0" w:color="auto"/>
      </w:divBdr>
    </w:div>
    <w:div w:id="1469669170">
      <w:bodyDiv w:val="1"/>
      <w:marLeft w:val="0"/>
      <w:marRight w:val="0"/>
      <w:marTop w:val="0"/>
      <w:marBottom w:val="0"/>
      <w:divBdr>
        <w:top w:val="none" w:sz="0" w:space="0" w:color="auto"/>
        <w:left w:val="none" w:sz="0" w:space="0" w:color="auto"/>
        <w:bottom w:val="none" w:sz="0" w:space="0" w:color="auto"/>
        <w:right w:val="none" w:sz="0" w:space="0" w:color="auto"/>
      </w:divBdr>
    </w:div>
    <w:div w:id="1509638371">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08818501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54</Pages>
  <Words>24627</Words>
  <Characters>140375</Characters>
  <Application>Microsoft Office Word</Application>
  <DocSecurity>0</DocSecurity>
  <Lines>1169</Lines>
  <Paragraphs>329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164673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5</cp:revision>
  <cp:lastPrinted>1899-12-31T23:00:00Z</cp:lastPrinted>
  <dcterms:created xsi:type="dcterms:W3CDTF">2025-08-28T12:45:00Z</dcterms:created>
  <dcterms:modified xsi:type="dcterms:W3CDTF">2025-08-28T12:47:00Z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