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DA99" w14:textId="6D393C9F" w:rsidR="006A339C" w:rsidRDefault="006A339C" w:rsidP="006A339C">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6A339C">
        <w:rPr>
          <w:rFonts w:ascii="Arial" w:eastAsia="Malgun Gothic" w:hAnsi="Arial" w:cs="Arial"/>
          <w:b/>
          <w:i/>
          <w:sz w:val="28"/>
          <w:lang w:val="en-US"/>
        </w:rPr>
        <w:t>C3-253</w:t>
      </w:r>
      <w:r w:rsidR="0038158A">
        <w:rPr>
          <w:rFonts w:ascii="Arial" w:eastAsia="Malgun Gothic" w:hAnsi="Arial" w:cs="Arial"/>
          <w:b/>
          <w:i/>
          <w:sz w:val="28"/>
          <w:lang w:val="en-US"/>
        </w:rPr>
        <w:t>579</w:t>
      </w:r>
    </w:p>
    <w:p w14:paraId="522B4EA6" w14:textId="3C253078"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r>
      <w:r w:rsidR="0038158A" w:rsidRPr="00C966DA">
        <w:rPr>
          <w:rFonts w:ascii="Arial" w:eastAsia="Times New Roman" w:hAnsi="Arial"/>
          <w:b/>
          <w:noProof/>
          <w:sz w:val="24"/>
        </w:rPr>
        <w:tab/>
        <w:t xml:space="preserve"> (Revision of C3-2</w:t>
      </w:r>
      <w:r w:rsidR="0038158A">
        <w:rPr>
          <w:rFonts w:ascii="Arial" w:eastAsia="Times New Roman" w:hAnsi="Arial"/>
          <w:b/>
          <w:noProof/>
          <w:sz w:val="24"/>
        </w:rPr>
        <w:t>53</w:t>
      </w:r>
      <w:r w:rsidR="0038158A">
        <w:rPr>
          <w:rFonts w:ascii="Arial" w:eastAsia="Times New Roman" w:hAnsi="Arial"/>
          <w:b/>
          <w:noProof/>
          <w:sz w:val="24"/>
        </w:rPr>
        <w:t>392</w:t>
      </w:r>
      <w:r w:rsidR="0038158A"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C39D7" w:rsidR="001E41F3" w:rsidRPr="006A339C" w:rsidRDefault="005B278F" w:rsidP="006A339C">
            <w:pPr>
              <w:pStyle w:val="CRCoverPage"/>
              <w:spacing w:after="0"/>
              <w:jc w:val="center"/>
              <w:rPr>
                <w:rFonts w:cs="Arial"/>
                <w:b/>
                <w:noProof/>
                <w:sz w:val="28"/>
              </w:rPr>
            </w:pPr>
            <w:r w:rsidRPr="006A339C">
              <w:rPr>
                <w:rFonts w:cs="Arial"/>
                <w:b/>
                <w:noProof/>
                <w:sz w:val="28"/>
              </w:rPr>
              <w:t>29.</w:t>
            </w:r>
            <w:r w:rsidR="006A17F9" w:rsidRPr="006A339C">
              <w:rPr>
                <w:rFonts w:cs="Arial"/>
                <w:b/>
                <w:noProof/>
                <w:sz w:val="28"/>
              </w:rPr>
              <w:t>5</w:t>
            </w:r>
            <w:r w:rsidR="00806536" w:rsidRPr="006A339C">
              <w:rPr>
                <w:rFonts w:cs="Arial"/>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5EF682" w:rsidR="001E41F3" w:rsidRPr="006A339C" w:rsidRDefault="006A339C" w:rsidP="006A339C">
            <w:pPr>
              <w:pStyle w:val="CRCoverPage"/>
              <w:spacing w:after="0"/>
              <w:jc w:val="center"/>
              <w:rPr>
                <w:rFonts w:cs="Arial"/>
                <w:b/>
                <w:noProof/>
                <w:sz w:val="28"/>
              </w:rPr>
            </w:pPr>
            <w:r w:rsidRPr="006A339C">
              <w:rPr>
                <w:rFonts w:cs="Arial"/>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B0A908" w:rsidR="001E41F3" w:rsidRPr="006A339C" w:rsidRDefault="0038158A" w:rsidP="006A339C">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6A339C" w:rsidRDefault="004F60E8" w:rsidP="006A339C">
            <w:pPr>
              <w:pStyle w:val="CRCoverPage"/>
              <w:spacing w:after="0"/>
              <w:jc w:val="center"/>
              <w:rPr>
                <w:rFonts w:cs="Arial"/>
                <w:b/>
                <w:noProof/>
                <w:sz w:val="28"/>
              </w:rPr>
            </w:pPr>
            <w:r w:rsidRPr="006A339C">
              <w:rPr>
                <w:rFonts w:cs="Arial"/>
                <w:b/>
                <w:noProof/>
                <w:sz w:val="28"/>
              </w:rPr>
              <w:t>1</w:t>
            </w:r>
            <w:r w:rsidR="00BB52DF" w:rsidRPr="006A339C">
              <w:rPr>
                <w:rFonts w:cs="Arial"/>
                <w:b/>
                <w:noProof/>
                <w:sz w:val="28"/>
              </w:rPr>
              <w:t>9</w:t>
            </w:r>
            <w:r w:rsidRPr="006A339C">
              <w:rPr>
                <w:rFonts w:cs="Arial"/>
                <w:b/>
                <w:noProof/>
                <w:sz w:val="28"/>
              </w:rPr>
              <w:t>.</w:t>
            </w:r>
            <w:r w:rsidR="00806536" w:rsidRPr="006A339C">
              <w:rPr>
                <w:rFonts w:cs="Arial"/>
                <w:b/>
                <w:noProof/>
                <w:sz w:val="28"/>
              </w:rPr>
              <w:t>3</w:t>
            </w:r>
            <w:r w:rsidRPr="006A339C">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E1BE12" w:rsidR="001E41F3" w:rsidRDefault="006552C8" w:rsidP="008C2727">
            <w:pPr>
              <w:pStyle w:val="CRCoverPage"/>
              <w:spacing w:after="0"/>
              <w:rPr>
                <w:noProof/>
                <w:lang w:eastAsia="zh-CN"/>
              </w:rPr>
            </w:pPr>
            <w:r>
              <w:rPr>
                <w:noProof/>
              </w:rPr>
              <w:t>Adding changes to the Op</w:t>
            </w:r>
            <w:r w:rsidR="00C0184E">
              <w:rPr>
                <w:noProof/>
              </w:rPr>
              <w:t>e</w:t>
            </w:r>
            <w:r>
              <w:rPr>
                <w:noProof/>
              </w:rPr>
              <w:t xml:space="preserve">nAPI for </w:t>
            </w:r>
            <w:r w:rsidR="00286EA6">
              <w:rPr>
                <w:noProof/>
              </w:rPr>
              <w:t>TerminationCause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6B6FC3" w:rsidR="00CE766F" w:rsidRPr="006044F0" w:rsidRDefault="00604F33" w:rsidP="00FD7AC4">
            <w:pPr>
              <w:pStyle w:val="CRCoverPage"/>
              <w:spacing w:after="0"/>
              <w:rPr>
                <w:noProof/>
              </w:rPr>
            </w:pPr>
            <w:r>
              <w:rPr>
                <w:noProof/>
              </w:rPr>
              <w:t>T</w:t>
            </w:r>
            <w:r w:rsidR="00D72962" w:rsidRPr="006044F0">
              <w:rPr>
                <w:noProof/>
              </w:rPr>
              <w:t xml:space="preserve">he SMF can update the PCF that the reflective QoS is not supported </w:t>
            </w:r>
            <w:r w:rsidR="00C1221C" w:rsidRPr="006044F0">
              <w:rPr>
                <w:noProof/>
              </w:rPr>
              <w:t>during the Update procedure as specified in TS 29.512, clause 5.6.2.19. T</w:t>
            </w:r>
            <w:r w:rsidR="00782B93" w:rsidRPr="006044F0">
              <w:rPr>
                <w:noProof/>
              </w:rPr>
              <w:t>he PCF detect</w:t>
            </w:r>
            <w:r w:rsidR="00FD7AC4" w:rsidRPr="006044F0">
              <w:rPr>
                <w:noProof/>
              </w:rPr>
              <w:t>s</w:t>
            </w:r>
            <w:r w:rsidR="00782B93" w:rsidRPr="006044F0">
              <w:rPr>
                <w:noProof/>
              </w:rPr>
              <w:t xml:space="preserve"> that the UE </w:t>
            </w:r>
            <w:r w:rsidR="00FD7AC4" w:rsidRPr="006044F0">
              <w:rPr>
                <w:noProof/>
              </w:rPr>
              <w:t>does not support for reflective QoS,</w:t>
            </w:r>
            <w:r w:rsidR="00A52BF5" w:rsidRPr="006044F0">
              <w:rPr>
                <w:noProof/>
              </w:rPr>
              <w:t xml:space="preserve"> the PCF </w:t>
            </w:r>
            <w:r w:rsidR="00FD7AC4" w:rsidRPr="006044F0">
              <w:rPr>
                <w:noProof/>
              </w:rPr>
              <w:t>can</w:t>
            </w:r>
            <w:r w:rsidR="006552C8" w:rsidRPr="006044F0">
              <w:rPr>
                <w:noProof/>
              </w:rPr>
              <w:t xml:space="preserve"> </w:t>
            </w:r>
            <w:r w:rsidR="00DC6EC0" w:rsidRPr="006044F0">
              <w:rPr>
                <w:noProof/>
              </w:rPr>
              <w:t>further</w:t>
            </w:r>
            <w:r w:rsidR="00FD7AC4" w:rsidRPr="006044F0">
              <w:rPr>
                <w:noProof/>
              </w:rPr>
              <w:t xml:space="preserve"> notify the AF </w:t>
            </w:r>
            <w:r w:rsidR="00CF4EB8" w:rsidRPr="006044F0">
              <w:rPr>
                <w:noProof/>
              </w:rPr>
              <w:t>that the</w:t>
            </w:r>
            <w:r w:rsidR="00FD7AC4" w:rsidRPr="006044F0">
              <w:rPr>
                <w:noProof/>
              </w:rPr>
              <w:t xml:space="preserve"> application session is not valid and the AF can initiate </w:t>
            </w:r>
            <w:r w:rsidR="00CF4EB8" w:rsidRPr="006044F0">
              <w:rPr>
                <w:noProof/>
              </w:rPr>
              <w:t>a</w:t>
            </w:r>
            <w:r w:rsidR="00FD7AC4" w:rsidRPr="006044F0">
              <w:rPr>
                <w:noProof/>
              </w:rPr>
              <w:t xml:space="preserve"> termination. In CT3#141 meeting, the impl</w:t>
            </w:r>
            <w:r w:rsidR="00CF4EB8" w:rsidRPr="006044F0">
              <w:rPr>
                <w:noProof/>
              </w:rPr>
              <w:t>e</w:t>
            </w:r>
            <w:r w:rsidR="00FD7AC4" w:rsidRPr="006044F0">
              <w:rPr>
                <w:noProof/>
              </w:rPr>
              <w:t>mentation has been carried out, but the changes to the procedure description and OpenAPI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044F0"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46B113" w14:textId="77777777" w:rsidR="00500324" w:rsidRPr="006044F0" w:rsidRDefault="00FD7AC4" w:rsidP="0043104B">
            <w:pPr>
              <w:pStyle w:val="CRCoverPage"/>
              <w:spacing w:after="0"/>
              <w:rPr>
                <w:noProof/>
              </w:rPr>
            </w:pPr>
            <w:r w:rsidRPr="006044F0">
              <w:rPr>
                <w:noProof/>
              </w:rPr>
              <w:t>Add the procedure description for the case when reflective QoS is not supported anymore for the UE.</w:t>
            </w:r>
          </w:p>
          <w:p w14:paraId="31C656EC" w14:textId="7D4C0B8A" w:rsidR="00FD7AC4" w:rsidRPr="006044F0" w:rsidRDefault="00FD7AC4" w:rsidP="0043104B">
            <w:pPr>
              <w:pStyle w:val="CRCoverPage"/>
              <w:spacing w:after="0"/>
              <w:rPr>
                <w:noProof/>
              </w:rPr>
            </w:pPr>
            <w:r w:rsidRPr="006044F0">
              <w:rPr>
                <w:noProof/>
              </w:rPr>
              <w:t>Update the OpenAPI for the data type TerminationCause to be aligned with the data type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044F0"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78F97F" w:rsidR="001E41F3" w:rsidRPr="006044F0" w:rsidRDefault="00DF6FD2" w:rsidP="00E41CFE">
            <w:pPr>
              <w:pStyle w:val="CRCoverPage"/>
              <w:spacing w:after="0"/>
              <w:rPr>
                <w:noProof/>
                <w:lang w:eastAsia="zh-CN"/>
              </w:rPr>
            </w:pPr>
            <w:r w:rsidRPr="006044F0">
              <w:rPr>
                <w:noProof/>
                <w:lang w:eastAsia="zh-CN"/>
              </w:rPr>
              <w:t xml:space="preserve">The </w:t>
            </w:r>
            <w:r w:rsidR="00FD7AC4" w:rsidRPr="006044F0">
              <w:rPr>
                <w:noProof/>
                <w:lang w:eastAsia="zh-CN"/>
              </w:rPr>
              <w:t>specification is not complete</w:t>
            </w:r>
            <w:r w:rsidRPr="006044F0">
              <w:rPr>
                <w:noProof/>
                <w:lang w:eastAsia="zh-CN"/>
              </w:rPr>
              <w:t xml:space="preserve"> and not fulfill the SA2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38BCFE" w:rsidR="001E41F3" w:rsidRDefault="00DF6FD2" w:rsidP="00FF17F4">
            <w:pPr>
              <w:pStyle w:val="CRCoverPage"/>
              <w:spacing w:after="0"/>
              <w:rPr>
                <w:noProof/>
                <w:lang w:eastAsia="zh-CN"/>
              </w:rPr>
            </w:pPr>
            <w:r>
              <w:rPr>
                <w:noProof/>
                <w:lang w:eastAsia="zh-CN"/>
              </w:rPr>
              <w:t>4.2.</w:t>
            </w:r>
            <w:r w:rsidR="00FD7AC4">
              <w:rPr>
                <w:noProof/>
                <w:lang w:eastAsia="zh-CN"/>
              </w:rPr>
              <w:t>5.3,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8CBDA" w14:textId="77777777" w:rsidR="009D7CFC" w:rsidRDefault="00FD6446" w:rsidP="00A03F2E">
            <w:pPr>
              <w:pStyle w:val="CRCoverPage"/>
              <w:spacing w:after="0"/>
              <w:ind w:left="100"/>
              <w:rPr>
                <w:noProof/>
              </w:rPr>
            </w:pPr>
            <w:r w:rsidRPr="00534154">
              <w:rPr>
                <w:noProof/>
              </w:rPr>
              <w:t xml:space="preserve">This CR introduces backward compatible </w:t>
            </w:r>
            <w:r>
              <w:rPr>
                <w:noProof/>
              </w:rPr>
              <w:t>features</w:t>
            </w:r>
            <w:r w:rsidRPr="00534154">
              <w:rPr>
                <w:noProof/>
              </w:rPr>
              <w:t xml:space="preserve"> to the following APIs: TS29514_Npcf_PolicyAuthorization.yaml</w:t>
            </w:r>
          </w:p>
          <w:p w14:paraId="00D3B8F7" w14:textId="4140BEF7" w:rsidR="00300627" w:rsidRDefault="00300627" w:rsidP="00A03F2E">
            <w:pPr>
              <w:pStyle w:val="CRCoverPage"/>
              <w:spacing w:after="0"/>
              <w:ind w:left="100"/>
              <w:rPr>
                <w:noProof/>
              </w:rPr>
            </w:pPr>
            <w:r w:rsidRPr="00300627">
              <w:rPr>
                <w:noProof/>
              </w:rPr>
              <w:t>TS29565_Ntsctsf_QoSandTSCAssistance.yaml</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7267447" w14:textId="77777777" w:rsidR="00803122" w:rsidRDefault="00803122" w:rsidP="00803122">
      <w:pPr>
        <w:pStyle w:val="Heading4"/>
      </w:pPr>
      <w:bookmarkStart w:id="1" w:name="_Toc200955350"/>
      <w:bookmarkStart w:id="2" w:name="_Toc129338828"/>
      <w:r>
        <w:t>4.2.5.3</w:t>
      </w:r>
      <w:r>
        <w:tab/>
      </w:r>
      <w:bookmarkStart w:id="3" w:name="_Hlk502834587"/>
      <w:r>
        <w:t>Notification about application session context termination</w:t>
      </w:r>
      <w:bookmarkEnd w:id="1"/>
      <w:bookmarkEnd w:id="2"/>
      <w:bookmarkEnd w:id="3"/>
    </w:p>
    <w:p w14:paraId="694776B2" w14:textId="77777777" w:rsidR="00803122" w:rsidRDefault="00803122" w:rsidP="00803122">
      <w:r>
        <w:t xml:space="preserve">This procedure is invoked by the PCF </w:t>
      </w:r>
      <w:r>
        <w:rPr>
          <w:lang w:eastAsia="zh-CN"/>
        </w:rPr>
        <w:t xml:space="preserve">to notify </w:t>
      </w:r>
      <w:r>
        <w:t xml:space="preserve">the NF service consumer </w:t>
      </w:r>
      <w:r>
        <w:rPr>
          <w:lang w:eastAsia="zh-CN"/>
        </w:rPr>
        <w:t>that the application session context is no longer valid</w:t>
      </w:r>
      <w:r>
        <w:t>, as defined in 3GPP TS 23.501 [2], 3GPP TS 23.502 [3] and 3GPP TS 23.503 [4].</w:t>
      </w:r>
    </w:p>
    <w:p w14:paraId="75A17FA0" w14:textId="77777777" w:rsidR="00803122" w:rsidRDefault="00803122" w:rsidP="00803122">
      <w:r>
        <w:t>Figure 4.2.5.3-1 illustrates the notification about application session context termination.</w:t>
      </w:r>
    </w:p>
    <w:p w14:paraId="4FAA0BB8" w14:textId="77777777" w:rsidR="00803122" w:rsidRDefault="00803122" w:rsidP="00803122">
      <w:pPr>
        <w:pStyle w:val="TH"/>
      </w:pPr>
      <w:r>
        <w:object w:dxaOrig="9105" w:dyaOrig="2985" w14:anchorId="5F3EC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48.5pt" o:ole="">
            <v:imagedata r:id="rId13" o:title=""/>
          </v:shape>
          <o:OLEObject Type="Embed" ProgID="Visio.Drawing.15" ShapeID="_x0000_i1025" DrawAspect="Content" ObjectID="_1817750230" r:id="rId14"/>
        </w:object>
      </w:r>
    </w:p>
    <w:p w14:paraId="49906F94" w14:textId="77777777" w:rsidR="00803122" w:rsidRDefault="00803122" w:rsidP="00803122">
      <w:pPr>
        <w:pStyle w:val="TF"/>
      </w:pPr>
      <w:r>
        <w:t>Figure 4.2.5.3-1: Notification about application session context termination</w:t>
      </w:r>
    </w:p>
    <w:p w14:paraId="45156385" w14:textId="77777777" w:rsidR="00803122" w:rsidRDefault="00803122" w:rsidP="00803122">
      <w:r>
        <w:t xml:space="preserve">When the PCF </w:t>
      </w:r>
      <w:r>
        <w:rPr>
          <w:lang w:eastAsia="ko-KR"/>
        </w:rPr>
        <w:t xml:space="preserve">determines that </w:t>
      </w:r>
      <w:r>
        <w:t xml:space="preserve">the AF application session context </w:t>
      </w:r>
      <w:r>
        <w:rPr>
          <w:lang w:eastAsia="zh-CN"/>
        </w:rPr>
        <w:t xml:space="preserve">is no longer valid, the PCF </w:t>
      </w:r>
      <w:r>
        <w:t xml:space="preserve">shall invoke the </w:t>
      </w:r>
      <w:proofErr w:type="spellStart"/>
      <w:r>
        <w:t>Npcf_PolicyAuthorization_Notify</w:t>
      </w:r>
      <w:proofErr w:type="spellEnd"/>
      <w:r>
        <w:t xml:space="preserve"> service operation by sending the HTTP POST request (as shown in figure 4.2.5.3-1, step 1) using the notification URI received in the "Individual Application Session Context" context creation, as specified in clause 4.2.2 and clause 4.2.6.3, and appending the "terminate" segment path at the end of the URI, to trigger the NF service consumer to request </w:t>
      </w:r>
      <w:r>
        <w:rPr>
          <w:lang w:eastAsia="zh-CN"/>
        </w:rPr>
        <w:t>the application session context termination (</w:t>
      </w:r>
      <w:r>
        <w:t>see clause 4.2.4.2). The PCF shall provide in the body of the HTTP POST request the "</w:t>
      </w:r>
      <w:proofErr w:type="spellStart"/>
      <w:r>
        <w:t>TerminationInfo</w:t>
      </w:r>
      <w:proofErr w:type="spellEnd"/>
      <w:r>
        <w:t>" data type including:</w:t>
      </w:r>
    </w:p>
    <w:p w14:paraId="6097CE97" w14:textId="77777777" w:rsidR="00803122" w:rsidRDefault="00803122" w:rsidP="00803122">
      <w:pPr>
        <w:pStyle w:val="B10"/>
      </w:pPr>
      <w:r>
        <w:t>-</w:t>
      </w:r>
      <w:r>
        <w:tab/>
        <w:t>the Individual Application Session Context resource identifier related to the termination notification in the "</w:t>
      </w:r>
      <w:proofErr w:type="spellStart"/>
      <w:r>
        <w:t>resUri</w:t>
      </w:r>
      <w:proofErr w:type="spellEnd"/>
      <w:r>
        <w:t>" attribute; and</w:t>
      </w:r>
    </w:p>
    <w:p w14:paraId="3ADD5890" w14:textId="77777777" w:rsidR="00803122" w:rsidRDefault="00803122" w:rsidP="00803122">
      <w:pPr>
        <w:pStyle w:val="B10"/>
      </w:pPr>
      <w:r>
        <w:t>-</w:t>
      </w:r>
      <w:r>
        <w:tab/>
        <w:t>the application session context termination cause in the "</w:t>
      </w:r>
      <w:proofErr w:type="spellStart"/>
      <w:r>
        <w:t>termCause</w:t>
      </w:r>
      <w:proofErr w:type="spellEnd"/>
      <w:r>
        <w:t>" attribute of the "</w:t>
      </w:r>
      <w:proofErr w:type="spellStart"/>
      <w:r>
        <w:t>TerminationCause</w:t>
      </w:r>
      <w:proofErr w:type="spellEnd"/>
      <w:r>
        <w:t>" data type, indicating:</w:t>
      </w:r>
    </w:p>
    <w:p w14:paraId="589B60C1" w14:textId="77777777" w:rsidR="00803122" w:rsidRDefault="00803122" w:rsidP="00803122">
      <w:pPr>
        <w:pStyle w:val="B2"/>
      </w:pPr>
      <w:proofErr w:type="spellStart"/>
      <w:r>
        <w:t>i</w:t>
      </w:r>
      <w:proofErr w:type="spellEnd"/>
      <w:r>
        <w:t>)</w:t>
      </w:r>
      <w:r>
        <w:tab/>
        <w:t xml:space="preserve">"PDU_SESSION_TERMINATION" when the PCF received from the SMF the indication of SM Policy Context termination without a specific PDU session release cause </w:t>
      </w:r>
      <w:proofErr w:type="gramStart"/>
      <w:r>
        <w:t>value;</w:t>
      </w:r>
      <w:proofErr w:type="gramEnd"/>
    </w:p>
    <w:p w14:paraId="5BDBC126" w14:textId="77777777" w:rsidR="00803122" w:rsidRDefault="00803122" w:rsidP="00803122">
      <w:pPr>
        <w:pStyle w:val="B2"/>
      </w:pPr>
      <w:r>
        <w:t>ii)</w:t>
      </w:r>
      <w:r>
        <w:tab/>
        <w:t>"ALL_SDF_DEACTIVATION" when the PCF received from the SMF the indication that all the SDFs of the Individual Application Session Context resource are deactivated or all resource allocation of an Individual Application Session Context fails because other reasons than "PS_TO_CS_HAN</w:t>
      </w:r>
      <w:proofErr w:type="gramStart"/>
      <w:r>
        <w:t>";</w:t>
      </w:r>
      <w:proofErr w:type="gramEnd"/>
      <w:r>
        <w:t xml:space="preserve"> </w:t>
      </w:r>
    </w:p>
    <w:p w14:paraId="188DC45F" w14:textId="77777777" w:rsidR="00803122" w:rsidRDefault="00803122" w:rsidP="00803122">
      <w:pPr>
        <w:pStyle w:val="B2"/>
      </w:pPr>
      <w:r>
        <w:t>iii)</w:t>
      </w:r>
      <w:r>
        <w:tab/>
        <w:t>"PS_TO_CS_HO" if the "IMS_SBI" feature is supported and the PCF received from the SMF:</w:t>
      </w:r>
    </w:p>
    <w:p w14:paraId="11B323C4" w14:textId="77777777" w:rsidR="00803122" w:rsidRDefault="00803122" w:rsidP="00803122">
      <w:pPr>
        <w:pStyle w:val="B3"/>
      </w:pPr>
      <w:r>
        <w:t>a)</w:t>
      </w:r>
      <w:r>
        <w:tab/>
        <w:t>the PDU session release cause value "PS_TO_CS_HO"; or</w:t>
      </w:r>
    </w:p>
    <w:p w14:paraId="206FD2F9" w14:textId="77777777" w:rsidR="00803122" w:rsidRDefault="00803122" w:rsidP="00803122">
      <w:pPr>
        <w:pStyle w:val="B3"/>
      </w:pPr>
      <w:r>
        <w:t>b)</w:t>
      </w:r>
      <w:r>
        <w:tab/>
        <w:t xml:space="preserve">the failure code value "PS_TO_CS_HAN" for all the SDFs of the Individual Application Session Context </w:t>
      </w:r>
      <w:proofErr w:type="gramStart"/>
      <w:r>
        <w:t>resource;</w:t>
      </w:r>
      <w:proofErr w:type="gramEnd"/>
    </w:p>
    <w:p w14:paraId="7CFD59D8" w14:textId="77777777" w:rsidR="00803122" w:rsidRDefault="00803122" w:rsidP="00803122">
      <w:pPr>
        <w:pStyle w:val="B2"/>
      </w:pPr>
      <w:r>
        <w:t>iv)</w:t>
      </w:r>
      <w:r>
        <w:tab/>
        <w:t xml:space="preserve">"INSUFICIENT_SERVER_RESOURCES" when the PCF is </w:t>
      </w:r>
      <w:proofErr w:type="gramStart"/>
      <w:r>
        <w:t>overloaded;</w:t>
      </w:r>
      <w:proofErr w:type="gramEnd"/>
    </w:p>
    <w:p w14:paraId="1E6CA6F0" w14:textId="77777777" w:rsidR="00803122" w:rsidRDefault="00803122" w:rsidP="00803122">
      <w:pPr>
        <w:pStyle w:val="B2"/>
      </w:pPr>
      <w:r>
        <w:t>v)</w:t>
      </w:r>
      <w:r>
        <w:tab/>
        <w:t>"INSUFFICIENT_QOS_FLOW_RESOURCES" when the PCF received that the maximum number of QoS flows for the PDU session is reached or there was a QoS flow resource limitation error;</w:t>
      </w:r>
      <w:del w:id="4" w:author="Ericsson_MZ" w:date="2025-08-15T11:10:00Z" w16du:dateUtc="2025-08-15T09:10:00Z">
        <w:r w:rsidDel="00AB4645">
          <w:delText xml:space="preserve"> or</w:delText>
        </w:r>
      </w:del>
    </w:p>
    <w:p w14:paraId="494CF537" w14:textId="58D0FBDA" w:rsidR="00803122" w:rsidRDefault="00803122" w:rsidP="00803122">
      <w:pPr>
        <w:pStyle w:val="B2"/>
      </w:pPr>
      <w:r>
        <w:t>vi)</w:t>
      </w:r>
      <w:r>
        <w:tab/>
        <w:t>"SPONSORED_DATA_CONNECTIVITY_DISALLOWED" when the PCF detects that due to operator policy the UE accessing the sponsored data connectivity is disallowed</w:t>
      </w:r>
      <w:ins w:id="5" w:author="Ericsson_MZ" w:date="2025-08-15T11:10:00Z" w16du:dateUtc="2025-08-15T09:10:00Z">
        <w:r w:rsidR="00AB4645">
          <w:t>;</w:t>
        </w:r>
      </w:ins>
      <w:del w:id="6" w:author="Ericsson_MZ" w:date="2025-08-15T11:10:00Z" w16du:dateUtc="2025-08-15T09:10:00Z">
        <w:r w:rsidDel="00AB4645">
          <w:delText>.</w:delText>
        </w:r>
      </w:del>
    </w:p>
    <w:p w14:paraId="28682961" w14:textId="25C3D0E3" w:rsidR="00803122" w:rsidRDefault="00803122" w:rsidP="00803122">
      <w:pPr>
        <w:pStyle w:val="B2"/>
      </w:pPr>
      <w:r>
        <w:t>vii)</w:t>
      </w:r>
      <w:r>
        <w:tab/>
        <w:t>"</w:t>
      </w:r>
      <w:r>
        <w:rPr>
          <w:rStyle w:val="B1Char"/>
        </w:rPr>
        <w:t>REQUEST_QOS_NOT_SUPPORTED_IN_PLMN</w:t>
      </w:r>
      <w:r>
        <w:t>"</w:t>
      </w:r>
      <w:r>
        <w:rPr>
          <w:rStyle w:val="B1Char"/>
        </w:rPr>
        <w:t xml:space="preserve"> when the PCF detects that the requested QoS for an existing AF application session context is not supported in the current serving PLMN, and if </w:t>
      </w:r>
      <w:r>
        <w:t>the "</w:t>
      </w:r>
      <w:proofErr w:type="spellStart"/>
      <w:r>
        <w:t>VPLMNErrorRep</w:t>
      </w:r>
      <w:proofErr w:type="spellEnd"/>
      <w:r>
        <w:t>" feature is supported</w:t>
      </w:r>
      <w:del w:id="7" w:author="Ericsson_MZ" w:date="2025-08-15T11:10:00Z" w16du:dateUtc="2025-08-15T09:10:00Z">
        <w:r w:rsidDel="00AB4645">
          <w:rPr>
            <w:rStyle w:val="B1Char"/>
          </w:rPr>
          <w:delText>.</w:delText>
        </w:r>
      </w:del>
      <w:ins w:id="8" w:author="Ericsson_MZ" w:date="2025-08-15T11:10:00Z" w16du:dateUtc="2025-08-15T09:10:00Z">
        <w:r w:rsidR="00AB4645">
          <w:rPr>
            <w:rStyle w:val="B1Char"/>
          </w:rPr>
          <w:t>;</w:t>
        </w:r>
      </w:ins>
    </w:p>
    <w:p w14:paraId="7B4F80D8" w14:textId="5776FC5B" w:rsidR="00D3708B" w:rsidRDefault="00803122" w:rsidP="00D3708B">
      <w:pPr>
        <w:pStyle w:val="B2"/>
        <w:rPr>
          <w:ins w:id="9" w:author="MZ_Ericsson r1" w:date="2025-07-02T10:50:00Z" w16du:dateUtc="2025-07-02T08:50:00Z"/>
        </w:rPr>
      </w:pPr>
      <w:r>
        <w:lastRenderedPageBreak/>
        <w:t>viii)</w:t>
      </w:r>
      <w:r>
        <w:tab/>
        <w:t>"UE_ADDR_RELEASE" if the "</w:t>
      </w:r>
      <w:proofErr w:type="spellStart"/>
      <w:r>
        <w:t>ReleasedUEaddrReport</w:t>
      </w:r>
      <w:proofErr w:type="spellEnd"/>
      <w:r>
        <w:t>" feature is supported and when the PCF received from the SMF the released UE address as described in clause 4.2.5.31</w:t>
      </w:r>
      <w:del w:id="10" w:author="Ericsson_MZ" w:date="2025-08-15T11:10:00Z" w16du:dateUtc="2025-08-15T09:10:00Z">
        <w:r w:rsidDel="00AB4645">
          <w:delText>.</w:delText>
        </w:r>
      </w:del>
      <w:ins w:id="11" w:author="Ericsson_MZ" w:date="2025-08-15T11:10:00Z" w16du:dateUtc="2025-08-15T09:10:00Z">
        <w:r w:rsidR="00AB4645">
          <w:t>;</w:t>
        </w:r>
      </w:ins>
    </w:p>
    <w:p w14:paraId="45E436E2" w14:textId="5FD88228" w:rsidR="00D3708B" w:rsidRDefault="006044F0" w:rsidP="00D3708B">
      <w:pPr>
        <w:pStyle w:val="B2"/>
      </w:pPr>
      <w:ins w:id="12" w:author="MZ_Ericsson r1" w:date="2025-08-05T10:22:00Z" w16du:dateUtc="2025-08-05T08:22:00Z">
        <w:r>
          <w:t>ix</w:t>
        </w:r>
      </w:ins>
      <w:ins w:id="13" w:author="MZ_Ericsson r1" w:date="2025-07-02T10:50:00Z" w16du:dateUtc="2025-07-02T08:50:00Z">
        <w:r w:rsidR="00D3708B">
          <w:t>)</w:t>
        </w:r>
        <w:r w:rsidR="00D3708B">
          <w:tab/>
          <w:t>"</w:t>
        </w:r>
      </w:ins>
      <w:ins w:id="14" w:author="MZ_Ericsson r1" w:date="2025-07-02T13:27:00Z" w16du:dateUtc="2025-07-02T11:27:00Z">
        <w:r w:rsidR="002A4372">
          <w:rPr>
            <w:lang w:eastAsia="fr-FR"/>
          </w:rPr>
          <w:t>REFLECTIVE_QOS_NOT_SUPPORTED_IN_UE</w:t>
        </w:r>
      </w:ins>
      <w:ins w:id="15" w:author="MZ_Ericsson r1" w:date="2025-07-02T10:50:00Z" w16du:dateUtc="2025-07-02T08:50:00Z">
        <w:r w:rsidR="00D3708B">
          <w:t>" if the "</w:t>
        </w:r>
      </w:ins>
      <w:proofErr w:type="spellStart"/>
      <w:ins w:id="16" w:author="MZ_Ericsson r1" w:date="2025-07-02T13:27:00Z">
        <w:r w:rsidR="007069D2" w:rsidRPr="007069D2">
          <w:t>TrafficCharChange</w:t>
        </w:r>
      </w:ins>
      <w:proofErr w:type="spellEnd"/>
      <w:ins w:id="17" w:author="MZ_Ericsson r1" w:date="2025-07-02T10:50:00Z" w16du:dateUtc="2025-07-02T08:50:00Z">
        <w:r w:rsidR="00D3708B">
          <w:t xml:space="preserve">" feature is supported and when the PCF </w:t>
        </w:r>
      </w:ins>
      <w:ins w:id="18" w:author="MZ_Ericsson r1" w:date="2025-07-02T10:55:00Z" w16du:dateUtc="2025-07-02T08:55:00Z">
        <w:r w:rsidR="00A70808">
          <w:t xml:space="preserve">detects the UE </w:t>
        </w:r>
        <w:r w:rsidR="00872C19">
          <w:t>does not support</w:t>
        </w:r>
      </w:ins>
      <w:ins w:id="19" w:author="MZ_Ericsson r1" w:date="2025-07-02T13:28:00Z" w16du:dateUtc="2025-07-02T11:28:00Z">
        <w:r w:rsidR="007377B7">
          <w:t xml:space="preserve"> reflective QoS</w:t>
        </w:r>
      </w:ins>
      <w:ins w:id="20" w:author="MZ_Ericsson r1" w:date="2025-07-02T10:50:00Z" w16du:dateUtc="2025-07-02T08:50:00Z">
        <w:r w:rsidR="00D3708B">
          <w:t>.</w:t>
        </w:r>
      </w:ins>
    </w:p>
    <w:p w14:paraId="3B5A7D98" w14:textId="77777777" w:rsidR="00803122" w:rsidRDefault="00803122" w:rsidP="00803122">
      <w:r>
        <w:t xml:space="preserve">Upon the reception of the HTTP POST request </w:t>
      </w:r>
      <w:r>
        <w:rPr>
          <w:lang w:eastAsia="zh-CN"/>
        </w:rPr>
        <w:t>from the PCF</w:t>
      </w:r>
      <w:r>
        <w:t xml:space="preserve"> requesting </w:t>
      </w:r>
      <w:r>
        <w:rPr>
          <w:lang w:eastAsia="zh-CN"/>
        </w:rPr>
        <w:t>the application session context termination</w:t>
      </w:r>
      <w:r>
        <w:t>, the NF service consumer shall acknowledge that request by sending an HTTP response message with the corresponding status code.</w:t>
      </w:r>
    </w:p>
    <w:p w14:paraId="19910484" w14:textId="77777777" w:rsidR="00803122" w:rsidRDefault="00803122" w:rsidP="00803122">
      <w:r>
        <w:t xml:space="preserve">If the HTTP POST request from the PCF is accepted, the NF service consumer shall acknowledge the receipt of the application session context termination request with a </w:t>
      </w:r>
      <w:r>
        <w:rPr>
          <w:rFonts w:ascii="Calibri" w:hAnsi="Calibri"/>
        </w:rPr>
        <w:t>"</w:t>
      </w:r>
      <w:r>
        <w:t>204 No Content" response to HTTP POST request (as shown in figure 4.2.5.3-1, step 2) and</w:t>
      </w:r>
      <w:r>
        <w:rPr>
          <w:lang w:eastAsia="ja-JP"/>
        </w:rPr>
        <w:t xml:space="preserve"> shall invoke the </w:t>
      </w:r>
      <w:proofErr w:type="spellStart"/>
      <w:r>
        <w:rPr>
          <w:lang w:eastAsia="ja-JP"/>
        </w:rPr>
        <w:t>Npcf_PolicyAuthorization_Delete</w:t>
      </w:r>
      <w:proofErr w:type="spellEnd"/>
      <w:r>
        <w:rPr>
          <w:lang w:eastAsia="ja-JP"/>
        </w:rPr>
        <w:t xml:space="preserve"> service operation to the PCF </w:t>
      </w:r>
      <w:r>
        <w:t>as described in clause 4.2.4.</w:t>
      </w:r>
    </w:p>
    <w:p w14:paraId="6B66FCB0" w14:textId="77777777" w:rsidR="00803122" w:rsidRDefault="00803122" w:rsidP="00803122">
      <w:r>
        <w:t>If the HTTP POST request from the PCF is not accepted, the NF service consumer shall indicate in the response to HTTP POST request the cause for the rejection as specified in clause 5.7.</w:t>
      </w:r>
    </w:p>
    <w:p w14:paraId="68F8E9BD" w14:textId="77777777" w:rsidR="00803122" w:rsidRDefault="00803122" w:rsidP="00803122">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t>3GPP TS 29.500 [5].</w:t>
      </w:r>
    </w:p>
    <w:p w14:paraId="6B058B95" w14:textId="77777777" w:rsidR="00435BA5" w:rsidRDefault="00435BA5" w:rsidP="00435BA5"/>
    <w:p w14:paraId="440A8099" w14:textId="77777777" w:rsidR="00FA2792" w:rsidRPr="00D77DD3" w:rsidRDefault="00FA2792" w:rsidP="00FA279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56FFDA93" w14:textId="77777777" w:rsidR="00F4203C" w:rsidRDefault="00F4203C" w:rsidP="00F4203C">
      <w:pPr>
        <w:pStyle w:val="Heading1"/>
      </w:pPr>
      <w:bookmarkStart w:id="21" w:name="_Toc28012521"/>
      <w:bookmarkStart w:id="22" w:name="_Toc36038484"/>
      <w:bookmarkStart w:id="23" w:name="_Toc45133755"/>
      <w:bookmarkStart w:id="24" w:name="_Toc51762509"/>
      <w:bookmarkStart w:id="25" w:name="_Toc59017081"/>
      <w:bookmarkStart w:id="26" w:name="_Toc129339011"/>
      <w:bookmarkStart w:id="27" w:name="_Toc200955569"/>
      <w:bookmarkStart w:id="28" w:name="_Hlk129163530"/>
      <w:r>
        <w:t>A.2</w:t>
      </w:r>
      <w:r>
        <w:tab/>
      </w:r>
      <w:proofErr w:type="spellStart"/>
      <w:r>
        <w:t>Npcf_PolicyAuthorization</w:t>
      </w:r>
      <w:proofErr w:type="spellEnd"/>
      <w:r>
        <w:t xml:space="preserve"> API</w:t>
      </w:r>
      <w:bookmarkEnd w:id="21"/>
      <w:bookmarkEnd w:id="22"/>
      <w:bookmarkEnd w:id="23"/>
      <w:bookmarkEnd w:id="24"/>
      <w:bookmarkEnd w:id="25"/>
      <w:bookmarkEnd w:id="26"/>
      <w:bookmarkEnd w:id="27"/>
    </w:p>
    <w:p w14:paraId="30712C6B" w14:textId="77777777" w:rsidR="00F4203C" w:rsidRDefault="00F4203C" w:rsidP="00F4203C">
      <w:pPr>
        <w:pStyle w:val="PL"/>
        <w:rPr>
          <w:rFonts w:cs="Courier New"/>
          <w:szCs w:val="16"/>
        </w:rPr>
      </w:pPr>
      <w:bookmarkStart w:id="29" w:name="_Hlk93938371"/>
      <w:r>
        <w:rPr>
          <w:rFonts w:cs="Courier New"/>
          <w:szCs w:val="16"/>
        </w:rPr>
        <w:t>openapi: 3.0.0</w:t>
      </w:r>
    </w:p>
    <w:p w14:paraId="00C1D7BF" w14:textId="77777777" w:rsidR="00F4203C" w:rsidRDefault="00F4203C" w:rsidP="00F4203C">
      <w:pPr>
        <w:pStyle w:val="PL"/>
        <w:rPr>
          <w:rFonts w:cs="Courier New"/>
          <w:szCs w:val="16"/>
        </w:rPr>
      </w:pPr>
    </w:p>
    <w:p w14:paraId="277E69D1" w14:textId="77777777" w:rsidR="00F4203C" w:rsidRDefault="00F4203C" w:rsidP="00F4203C">
      <w:pPr>
        <w:pStyle w:val="PL"/>
        <w:rPr>
          <w:rFonts w:cs="Courier New"/>
          <w:szCs w:val="16"/>
        </w:rPr>
      </w:pPr>
      <w:r>
        <w:rPr>
          <w:rFonts w:cs="Courier New"/>
          <w:szCs w:val="16"/>
        </w:rPr>
        <w:t>info:</w:t>
      </w:r>
    </w:p>
    <w:p w14:paraId="37AE4FF1" w14:textId="77777777" w:rsidR="00F4203C" w:rsidRDefault="00F4203C" w:rsidP="00F4203C">
      <w:pPr>
        <w:pStyle w:val="PL"/>
        <w:rPr>
          <w:rFonts w:cs="Courier New"/>
          <w:szCs w:val="16"/>
        </w:rPr>
      </w:pPr>
      <w:r>
        <w:rPr>
          <w:rFonts w:cs="Courier New"/>
          <w:szCs w:val="16"/>
        </w:rPr>
        <w:t xml:space="preserve">  title: Npcf_PolicyAuthorization Service API</w:t>
      </w:r>
    </w:p>
    <w:p w14:paraId="353DADCD" w14:textId="77777777" w:rsidR="00F4203C" w:rsidRDefault="00F4203C" w:rsidP="00F4203C">
      <w:pPr>
        <w:pStyle w:val="PL"/>
        <w:rPr>
          <w:rFonts w:cs="Courier New"/>
          <w:szCs w:val="16"/>
        </w:rPr>
      </w:pPr>
      <w:r>
        <w:rPr>
          <w:rFonts w:cs="Courier New"/>
          <w:szCs w:val="16"/>
        </w:rPr>
        <w:t xml:space="preserve">  version: 1.4.0-alpha.4</w:t>
      </w:r>
    </w:p>
    <w:p w14:paraId="1A415A28" w14:textId="77777777" w:rsidR="00F4203C" w:rsidRDefault="00F4203C" w:rsidP="00F4203C">
      <w:pPr>
        <w:pStyle w:val="PL"/>
      </w:pPr>
      <w:r>
        <w:rPr>
          <w:rFonts w:cs="Courier New"/>
          <w:szCs w:val="16"/>
        </w:rPr>
        <w:t xml:space="preserve">  description: </w:t>
      </w:r>
      <w:r>
        <w:t>|</w:t>
      </w:r>
    </w:p>
    <w:p w14:paraId="582C6B59" w14:textId="77777777" w:rsidR="00F4203C" w:rsidRDefault="00F4203C" w:rsidP="00F4203C">
      <w:pPr>
        <w:pStyle w:val="PL"/>
      </w:pPr>
      <w:r>
        <w:t xml:space="preserve">    </w:t>
      </w:r>
      <w:r>
        <w:rPr>
          <w:rFonts w:cs="Courier New"/>
          <w:szCs w:val="16"/>
        </w:rPr>
        <w:t xml:space="preserve">PCF Policy Authorization Service.  </w:t>
      </w:r>
    </w:p>
    <w:p w14:paraId="3B1F25BA" w14:textId="77777777" w:rsidR="00F4203C" w:rsidRDefault="00F4203C" w:rsidP="00F4203C">
      <w:pPr>
        <w:pStyle w:val="PL"/>
      </w:pPr>
      <w:r>
        <w:t xml:space="preserve">    © 2025, 3GPP Organizational Partners (ARIB, ATIS, CCSA, ETSI, TSDSI, TTA, TTC).  </w:t>
      </w:r>
    </w:p>
    <w:p w14:paraId="34F715BB" w14:textId="77777777" w:rsidR="00F4203C" w:rsidRDefault="00F4203C" w:rsidP="00F4203C">
      <w:pPr>
        <w:pStyle w:val="PL"/>
        <w:rPr>
          <w:rFonts w:cs="Courier New"/>
          <w:szCs w:val="16"/>
        </w:rPr>
      </w:pPr>
      <w:r>
        <w:t xml:space="preserve">    All rights reserved.</w:t>
      </w:r>
    </w:p>
    <w:p w14:paraId="06097384" w14:textId="77777777" w:rsidR="00F4203C" w:rsidRDefault="00F4203C" w:rsidP="00F4203C">
      <w:pPr>
        <w:pStyle w:val="PL"/>
        <w:rPr>
          <w:rFonts w:cs="Courier New"/>
          <w:szCs w:val="16"/>
        </w:rPr>
      </w:pPr>
    </w:p>
    <w:p w14:paraId="33A1347E" w14:textId="77777777" w:rsidR="00F4203C" w:rsidRDefault="00F4203C" w:rsidP="00F4203C">
      <w:pPr>
        <w:pStyle w:val="PL"/>
      </w:pPr>
      <w:r>
        <w:t>externalDocs:</w:t>
      </w:r>
    </w:p>
    <w:p w14:paraId="4A679FB0" w14:textId="77777777" w:rsidR="00F4203C" w:rsidRDefault="00F4203C" w:rsidP="00F4203C">
      <w:pPr>
        <w:pStyle w:val="PL"/>
      </w:pPr>
      <w:r>
        <w:t xml:space="preserve">  description: 3GPP TS 29.514 V19.3.0; 5G System; Policy Authorization Service; Stage 3.</w:t>
      </w:r>
    </w:p>
    <w:p w14:paraId="0465FB95" w14:textId="77777777" w:rsidR="00F4203C" w:rsidRPr="008A5B0B" w:rsidRDefault="00F4203C" w:rsidP="00F4203C">
      <w:pPr>
        <w:pStyle w:val="PL"/>
        <w:rPr>
          <w:lang w:val="sv-SE"/>
        </w:rPr>
      </w:pPr>
      <w:r>
        <w:t xml:space="preserve">  </w:t>
      </w:r>
      <w:r w:rsidRPr="008A5B0B">
        <w:rPr>
          <w:lang w:val="sv-SE"/>
        </w:rPr>
        <w:t>url: 'https://www.3gpp.org/ftp/Specs/archive/29_series/29.514/'</w:t>
      </w:r>
    </w:p>
    <w:p w14:paraId="57713208" w14:textId="77777777" w:rsidR="00F4203C" w:rsidRPr="008A5B0B" w:rsidRDefault="00F4203C" w:rsidP="00F4203C">
      <w:pPr>
        <w:pStyle w:val="PL"/>
        <w:rPr>
          <w:lang w:val="sv-SE"/>
        </w:rPr>
      </w:pPr>
    </w:p>
    <w:p w14:paraId="2C9951DF" w14:textId="77777777" w:rsidR="00F4203C" w:rsidRDefault="00F4203C" w:rsidP="00F4203C">
      <w:pPr>
        <w:pStyle w:val="PL"/>
        <w:rPr>
          <w:rFonts w:cs="Courier New"/>
          <w:szCs w:val="16"/>
        </w:rPr>
      </w:pPr>
      <w:r>
        <w:rPr>
          <w:rFonts w:cs="Courier New"/>
          <w:szCs w:val="16"/>
        </w:rPr>
        <w:t>servers:</w:t>
      </w:r>
    </w:p>
    <w:p w14:paraId="10E6A03F" w14:textId="77777777" w:rsidR="00F4203C" w:rsidRDefault="00F4203C" w:rsidP="00F4203C">
      <w:pPr>
        <w:pStyle w:val="PL"/>
        <w:rPr>
          <w:rFonts w:cs="Courier New"/>
          <w:szCs w:val="16"/>
        </w:rPr>
      </w:pPr>
      <w:r>
        <w:rPr>
          <w:rFonts w:cs="Courier New"/>
          <w:szCs w:val="16"/>
        </w:rPr>
        <w:t xml:space="preserve">  - url: '{apiRoot}/npcf-policyauthorization/v1'</w:t>
      </w:r>
    </w:p>
    <w:p w14:paraId="7A9E4841" w14:textId="77777777" w:rsidR="00F4203C" w:rsidRDefault="00F4203C" w:rsidP="00F4203C">
      <w:pPr>
        <w:pStyle w:val="PL"/>
        <w:rPr>
          <w:rFonts w:cs="Courier New"/>
          <w:szCs w:val="16"/>
        </w:rPr>
      </w:pPr>
      <w:r>
        <w:rPr>
          <w:rFonts w:cs="Courier New"/>
          <w:szCs w:val="16"/>
        </w:rPr>
        <w:t xml:space="preserve">    variables:</w:t>
      </w:r>
    </w:p>
    <w:p w14:paraId="2546EEBC" w14:textId="77777777" w:rsidR="00F4203C" w:rsidRDefault="00F4203C" w:rsidP="00F4203C">
      <w:pPr>
        <w:pStyle w:val="PL"/>
        <w:rPr>
          <w:rFonts w:cs="Courier New"/>
          <w:szCs w:val="16"/>
        </w:rPr>
      </w:pPr>
      <w:r>
        <w:rPr>
          <w:rFonts w:cs="Courier New"/>
          <w:szCs w:val="16"/>
        </w:rPr>
        <w:t xml:space="preserve">      apiRoot:</w:t>
      </w:r>
    </w:p>
    <w:p w14:paraId="2D41655C" w14:textId="77777777" w:rsidR="00F4203C" w:rsidRDefault="00F4203C" w:rsidP="00F4203C">
      <w:pPr>
        <w:pStyle w:val="PL"/>
        <w:rPr>
          <w:rFonts w:cs="Courier New"/>
          <w:szCs w:val="16"/>
        </w:rPr>
      </w:pPr>
      <w:r>
        <w:rPr>
          <w:rFonts w:cs="Courier New"/>
          <w:szCs w:val="16"/>
        </w:rPr>
        <w:t xml:space="preserve">        default: </w:t>
      </w:r>
      <w:r>
        <w:t>https://example.com</w:t>
      </w:r>
    </w:p>
    <w:p w14:paraId="40DA43B4" w14:textId="77777777" w:rsidR="00F4203C" w:rsidRDefault="00F4203C" w:rsidP="00F4203C">
      <w:pPr>
        <w:pStyle w:val="PL"/>
        <w:rPr>
          <w:rFonts w:cs="Courier New"/>
          <w:szCs w:val="16"/>
        </w:rPr>
      </w:pPr>
      <w:r>
        <w:rPr>
          <w:rFonts w:cs="Courier New"/>
          <w:szCs w:val="16"/>
        </w:rPr>
        <w:t xml:space="preserve">        description: apiRoot as defined in clause 4.4 of 3GPP TS 29.501</w:t>
      </w:r>
    </w:p>
    <w:p w14:paraId="10641C99" w14:textId="77777777" w:rsidR="00F4203C" w:rsidRDefault="00F4203C" w:rsidP="00F4203C">
      <w:pPr>
        <w:pStyle w:val="PL"/>
        <w:rPr>
          <w:rFonts w:cs="Courier New"/>
          <w:szCs w:val="16"/>
        </w:rPr>
      </w:pPr>
    </w:p>
    <w:p w14:paraId="6BA9C2A4" w14:textId="77777777" w:rsidR="00F4203C" w:rsidRDefault="00F4203C" w:rsidP="00F4203C">
      <w:pPr>
        <w:pStyle w:val="PL"/>
      </w:pPr>
      <w:r>
        <w:t>security:</w:t>
      </w:r>
    </w:p>
    <w:p w14:paraId="6A9CFC18" w14:textId="77777777" w:rsidR="00F4203C" w:rsidRDefault="00F4203C" w:rsidP="00F4203C">
      <w:pPr>
        <w:pStyle w:val="PL"/>
      </w:pPr>
      <w:r>
        <w:t xml:space="preserve">  - {}</w:t>
      </w:r>
    </w:p>
    <w:p w14:paraId="238021ED" w14:textId="77777777" w:rsidR="00F4203C" w:rsidRDefault="00F4203C" w:rsidP="00F4203C">
      <w:pPr>
        <w:pStyle w:val="PL"/>
      </w:pPr>
      <w:r>
        <w:t xml:space="preserve">  - oAuth2ClientCredentials:</w:t>
      </w:r>
    </w:p>
    <w:p w14:paraId="05A24895" w14:textId="77777777" w:rsidR="00F4203C" w:rsidRDefault="00F4203C" w:rsidP="00F4203C">
      <w:pPr>
        <w:pStyle w:val="PL"/>
      </w:pPr>
      <w:r>
        <w:t xml:space="preserve">    - npcf-policyauthorization</w:t>
      </w:r>
    </w:p>
    <w:p w14:paraId="3DC73A8B" w14:textId="77777777" w:rsidR="00F4203C" w:rsidRDefault="00F4203C" w:rsidP="00F4203C">
      <w:pPr>
        <w:pStyle w:val="PL"/>
        <w:rPr>
          <w:rFonts w:cs="Courier New"/>
          <w:szCs w:val="16"/>
        </w:rPr>
      </w:pPr>
    </w:p>
    <w:p w14:paraId="1F1DCC1A" w14:textId="77777777" w:rsidR="00F4203C" w:rsidRDefault="00F4203C" w:rsidP="00F4203C">
      <w:pPr>
        <w:pStyle w:val="PL"/>
        <w:rPr>
          <w:rFonts w:cs="Courier New"/>
          <w:szCs w:val="16"/>
        </w:rPr>
      </w:pPr>
      <w:r>
        <w:rPr>
          <w:rFonts w:cs="Courier New"/>
          <w:szCs w:val="16"/>
        </w:rPr>
        <w:t>paths:</w:t>
      </w:r>
    </w:p>
    <w:p w14:paraId="552BC09C" w14:textId="77777777" w:rsidR="00F4203C" w:rsidRDefault="00F4203C" w:rsidP="00F4203C">
      <w:pPr>
        <w:pStyle w:val="PL"/>
        <w:rPr>
          <w:rFonts w:cs="Courier New"/>
          <w:szCs w:val="16"/>
        </w:rPr>
      </w:pPr>
      <w:r>
        <w:rPr>
          <w:rFonts w:cs="Courier New"/>
          <w:szCs w:val="16"/>
        </w:rPr>
        <w:t xml:space="preserve">  /app-sessions:</w:t>
      </w:r>
    </w:p>
    <w:p w14:paraId="0A88FF3C" w14:textId="77777777" w:rsidR="00F4203C" w:rsidRDefault="00F4203C" w:rsidP="00F4203C">
      <w:pPr>
        <w:pStyle w:val="PL"/>
        <w:rPr>
          <w:rFonts w:cs="Courier New"/>
          <w:szCs w:val="16"/>
        </w:rPr>
      </w:pPr>
      <w:r>
        <w:rPr>
          <w:rFonts w:cs="Courier New"/>
          <w:szCs w:val="16"/>
        </w:rPr>
        <w:t xml:space="preserve">    post:</w:t>
      </w:r>
    </w:p>
    <w:p w14:paraId="44B45D1D" w14:textId="77777777" w:rsidR="00F4203C" w:rsidRDefault="00F4203C" w:rsidP="00F4203C">
      <w:pPr>
        <w:pStyle w:val="PL"/>
        <w:rPr>
          <w:rFonts w:cs="Courier New"/>
          <w:szCs w:val="16"/>
        </w:rPr>
      </w:pPr>
      <w:r>
        <w:rPr>
          <w:rFonts w:cs="Courier New"/>
          <w:szCs w:val="16"/>
        </w:rPr>
        <w:t xml:space="preserve">      summary: Creates a new Individual Application Session Context resource</w:t>
      </w:r>
    </w:p>
    <w:p w14:paraId="566503D7" w14:textId="77777777" w:rsidR="00F4203C" w:rsidRDefault="00F4203C" w:rsidP="00F4203C">
      <w:pPr>
        <w:pStyle w:val="PL"/>
        <w:rPr>
          <w:rFonts w:cs="Courier New"/>
          <w:szCs w:val="16"/>
        </w:rPr>
      </w:pPr>
      <w:r>
        <w:rPr>
          <w:rFonts w:cs="Courier New"/>
          <w:szCs w:val="16"/>
        </w:rPr>
        <w:t xml:space="preserve">      operationId: PostAppSessions</w:t>
      </w:r>
    </w:p>
    <w:p w14:paraId="7C5134EE" w14:textId="77777777" w:rsidR="00F4203C" w:rsidRDefault="00F4203C" w:rsidP="00F4203C">
      <w:pPr>
        <w:pStyle w:val="PL"/>
        <w:rPr>
          <w:rFonts w:cs="Courier New"/>
          <w:szCs w:val="16"/>
        </w:rPr>
      </w:pPr>
      <w:r>
        <w:rPr>
          <w:rFonts w:cs="Courier New"/>
          <w:szCs w:val="16"/>
        </w:rPr>
        <w:t xml:space="preserve">      tags:</w:t>
      </w:r>
    </w:p>
    <w:p w14:paraId="526888E5" w14:textId="77777777" w:rsidR="00F4203C" w:rsidRDefault="00F4203C" w:rsidP="00F4203C">
      <w:pPr>
        <w:pStyle w:val="PL"/>
        <w:rPr>
          <w:rFonts w:cs="Courier New"/>
          <w:szCs w:val="16"/>
        </w:rPr>
      </w:pPr>
      <w:r>
        <w:rPr>
          <w:rFonts w:cs="Courier New"/>
          <w:szCs w:val="16"/>
        </w:rPr>
        <w:t xml:space="preserve">        - Application Sessions (Collection)</w:t>
      </w:r>
    </w:p>
    <w:p w14:paraId="0F588B8A" w14:textId="77777777" w:rsidR="00F4203C" w:rsidRDefault="00F4203C" w:rsidP="00F4203C">
      <w:pPr>
        <w:pStyle w:val="PL"/>
      </w:pPr>
      <w:r>
        <w:t xml:space="preserve">      security:</w:t>
      </w:r>
    </w:p>
    <w:p w14:paraId="52EDF883" w14:textId="77777777" w:rsidR="00F4203C" w:rsidRDefault="00F4203C" w:rsidP="00F4203C">
      <w:pPr>
        <w:pStyle w:val="PL"/>
      </w:pPr>
      <w:r>
        <w:t xml:space="preserve">        - {}</w:t>
      </w:r>
    </w:p>
    <w:p w14:paraId="0E638918" w14:textId="77777777" w:rsidR="00F4203C" w:rsidRDefault="00F4203C" w:rsidP="00F4203C">
      <w:pPr>
        <w:pStyle w:val="PL"/>
      </w:pPr>
      <w:r>
        <w:t xml:space="preserve">        - oAuth2ClientCredentials:</w:t>
      </w:r>
    </w:p>
    <w:p w14:paraId="1B8F067B" w14:textId="77777777" w:rsidR="00F4203C" w:rsidRDefault="00F4203C" w:rsidP="00F4203C">
      <w:pPr>
        <w:pStyle w:val="PL"/>
      </w:pPr>
      <w:r>
        <w:t xml:space="preserve">          - npcf-policyauthorization</w:t>
      </w:r>
    </w:p>
    <w:p w14:paraId="58F86F54" w14:textId="77777777" w:rsidR="00F4203C" w:rsidRDefault="00F4203C" w:rsidP="00F4203C">
      <w:pPr>
        <w:pStyle w:val="PL"/>
      </w:pPr>
      <w:r>
        <w:t xml:space="preserve">        - oAuth2ClientCredentials:</w:t>
      </w:r>
    </w:p>
    <w:p w14:paraId="4DD3D0C4" w14:textId="77777777" w:rsidR="00F4203C" w:rsidRDefault="00F4203C" w:rsidP="00F4203C">
      <w:pPr>
        <w:pStyle w:val="PL"/>
      </w:pPr>
      <w:r>
        <w:t xml:space="preserve">          - npcf-policyauthorization</w:t>
      </w:r>
    </w:p>
    <w:p w14:paraId="51FCD495" w14:textId="77777777" w:rsidR="00F4203C" w:rsidRDefault="00F4203C" w:rsidP="00F4203C">
      <w:pPr>
        <w:pStyle w:val="PL"/>
      </w:pPr>
      <w:r>
        <w:t xml:space="preserve">          - npcf-policyauthorization:policy-auth-mgmt</w:t>
      </w:r>
    </w:p>
    <w:p w14:paraId="6B7428C0" w14:textId="77777777" w:rsidR="00F4203C" w:rsidRDefault="00F4203C" w:rsidP="00F4203C">
      <w:pPr>
        <w:pStyle w:val="PL"/>
        <w:rPr>
          <w:rFonts w:cs="Courier New"/>
          <w:szCs w:val="16"/>
        </w:rPr>
      </w:pPr>
      <w:r>
        <w:rPr>
          <w:rFonts w:cs="Courier New"/>
          <w:szCs w:val="16"/>
        </w:rPr>
        <w:t xml:space="preserve">      requestBody:</w:t>
      </w:r>
    </w:p>
    <w:p w14:paraId="624C38AC" w14:textId="77777777" w:rsidR="00F4203C" w:rsidRDefault="00F4203C" w:rsidP="00F4203C">
      <w:pPr>
        <w:pStyle w:val="PL"/>
        <w:rPr>
          <w:rFonts w:cs="Courier New"/>
          <w:szCs w:val="16"/>
        </w:rPr>
      </w:pPr>
      <w:r>
        <w:rPr>
          <w:rFonts w:cs="Courier New"/>
          <w:szCs w:val="16"/>
        </w:rPr>
        <w:t xml:space="preserve">        description: Contains the information for the creation the resource.</w:t>
      </w:r>
    </w:p>
    <w:p w14:paraId="2127001E" w14:textId="77777777" w:rsidR="00F4203C" w:rsidRDefault="00F4203C" w:rsidP="00F4203C">
      <w:pPr>
        <w:pStyle w:val="PL"/>
        <w:rPr>
          <w:rFonts w:cs="Courier New"/>
          <w:szCs w:val="16"/>
        </w:rPr>
      </w:pPr>
      <w:r>
        <w:rPr>
          <w:rFonts w:cs="Courier New"/>
          <w:szCs w:val="16"/>
        </w:rPr>
        <w:t xml:space="preserve">        required: true</w:t>
      </w:r>
    </w:p>
    <w:p w14:paraId="703C4C5F" w14:textId="77777777" w:rsidR="00F4203C" w:rsidRDefault="00F4203C" w:rsidP="00F4203C">
      <w:pPr>
        <w:pStyle w:val="PL"/>
        <w:rPr>
          <w:rFonts w:cs="Courier New"/>
          <w:szCs w:val="16"/>
        </w:rPr>
      </w:pPr>
      <w:r>
        <w:rPr>
          <w:rFonts w:cs="Courier New"/>
          <w:szCs w:val="16"/>
        </w:rPr>
        <w:lastRenderedPageBreak/>
        <w:t xml:space="preserve">        content:</w:t>
      </w:r>
    </w:p>
    <w:p w14:paraId="544AD1AB" w14:textId="77777777" w:rsidR="00F4203C" w:rsidRDefault="00F4203C" w:rsidP="00F4203C">
      <w:pPr>
        <w:pStyle w:val="PL"/>
        <w:rPr>
          <w:rFonts w:cs="Courier New"/>
          <w:szCs w:val="16"/>
        </w:rPr>
      </w:pPr>
      <w:r>
        <w:rPr>
          <w:rFonts w:cs="Courier New"/>
          <w:szCs w:val="16"/>
        </w:rPr>
        <w:t xml:space="preserve">          application/json:</w:t>
      </w:r>
    </w:p>
    <w:p w14:paraId="555A8262" w14:textId="77777777" w:rsidR="00F4203C" w:rsidRDefault="00F4203C" w:rsidP="00F4203C">
      <w:pPr>
        <w:pStyle w:val="PL"/>
        <w:rPr>
          <w:rFonts w:cs="Courier New"/>
          <w:szCs w:val="16"/>
        </w:rPr>
      </w:pPr>
      <w:r>
        <w:rPr>
          <w:rFonts w:cs="Courier New"/>
          <w:szCs w:val="16"/>
        </w:rPr>
        <w:t xml:space="preserve">            schema:</w:t>
      </w:r>
    </w:p>
    <w:p w14:paraId="0C48CDB6" w14:textId="77777777" w:rsidR="00F4203C" w:rsidRDefault="00F4203C" w:rsidP="00F4203C">
      <w:pPr>
        <w:pStyle w:val="PL"/>
        <w:rPr>
          <w:rFonts w:cs="Courier New"/>
          <w:szCs w:val="16"/>
        </w:rPr>
      </w:pPr>
      <w:r>
        <w:rPr>
          <w:rFonts w:cs="Courier New"/>
          <w:szCs w:val="16"/>
        </w:rPr>
        <w:t xml:space="preserve">              $ref: '#/components/schemas/AppSessionContext'</w:t>
      </w:r>
    </w:p>
    <w:p w14:paraId="60086601" w14:textId="77777777" w:rsidR="00F4203C" w:rsidRDefault="00F4203C" w:rsidP="00F4203C">
      <w:pPr>
        <w:pStyle w:val="PL"/>
        <w:rPr>
          <w:rFonts w:cs="Courier New"/>
          <w:szCs w:val="16"/>
        </w:rPr>
      </w:pPr>
      <w:r>
        <w:rPr>
          <w:rFonts w:cs="Courier New"/>
          <w:szCs w:val="16"/>
        </w:rPr>
        <w:t xml:space="preserve">      responses:</w:t>
      </w:r>
    </w:p>
    <w:p w14:paraId="3D3E189E" w14:textId="77777777" w:rsidR="00F4203C" w:rsidRDefault="00F4203C" w:rsidP="00F4203C">
      <w:pPr>
        <w:pStyle w:val="PL"/>
        <w:rPr>
          <w:rFonts w:cs="Courier New"/>
          <w:szCs w:val="16"/>
        </w:rPr>
      </w:pPr>
      <w:r>
        <w:rPr>
          <w:rFonts w:cs="Courier New"/>
          <w:szCs w:val="16"/>
        </w:rPr>
        <w:t xml:space="preserve">        '201':</w:t>
      </w:r>
    </w:p>
    <w:p w14:paraId="12434097" w14:textId="77777777" w:rsidR="00F4203C" w:rsidRDefault="00F4203C" w:rsidP="00F4203C">
      <w:pPr>
        <w:pStyle w:val="PL"/>
        <w:rPr>
          <w:rFonts w:cs="Courier New"/>
          <w:szCs w:val="16"/>
        </w:rPr>
      </w:pPr>
      <w:r>
        <w:rPr>
          <w:rFonts w:cs="Courier New"/>
          <w:szCs w:val="16"/>
        </w:rPr>
        <w:t xml:space="preserve">          description: Successful creation of the resource</w:t>
      </w:r>
    </w:p>
    <w:p w14:paraId="39119681" w14:textId="77777777" w:rsidR="00F4203C" w:rsidRDefault="00F4203C" w:rsidP="00F4203C">
      <w:pPr>
        <w:pStyle w:val="PL"/>
        <w:rPr>
          <w:rFonts w:cs="Courier New"/>
          <w:szCs w:val="16"/>
        </w:rPr>
      </w:pPr>
      <w:r>
        <w:rPr>
          <w:rFonts w:cs="Courier New"/>
          <w:szCs w:val="16"/>
        </w:rPr>
        <w:t xml:space="preserve">          content:</w:t>
      </w:r>
    </w:p>
    <w:p w14:paraId="72C7AECC" w14:textId="77777777" w:rsidR="00F4203C" w:rsidRDefault="00F4203C" w:rsidP="00F4203C">
      <w:pPr>
        <w:pStyle w:val="PL"/>
        <w:rPr>
          <w:rFonts w:cs="Courier New"/>
          <w:szCs w:val="16"/>
        </w:rPr>
      </w:pPr>
      <w:r>
        <w:rPr>
          <w:rFonts w:cs="Courier New"/>
          <w:szCs w:val="16"/>
        </w:rPr>
        <w:t xml:space="preserve">            application/json:</w:t>
      </w:r>
    </w:p>
    <w:p w14:paraId="7189C370" w14:textId="77777777" w:rsidR="00F4203C" w:rsidRDefault="00F4203C" w:rsidP="00F4203C">
      <w:pPr>
        <w:pStyle w:val="PL"/>
        <w:rPr>
          <w:rFonts w:cs="Courier New"/>
          <w:szCs w:val="16"/>
        </w:rPr>
      </w:pPr>
      <w:r>
        <w:rPr>
          <w:rFonts w:cs="Courier New"/>
          <w:szCs w:val="16"/>
        </w:rPr>
        <w:t xml:space="preserve">              schema:</w:t>
      </w:r>
    </w:p>
    <w:p w14:paraId="4D1B9F4A" w14:textId="77777777" w:rsidR="00F4203C" w:rsidRDefault="00F4203C" w:rsidP="00F4203C">
      <w:pPr>
        <w:pStyle w:val="PL"/>
        <w:rPr>
          <w:rFonts w:cs="Courier New"/>
          <w:szCs w:val="16"/>
        </w:rPr>
      </w:pPr>
      <w:r>
        <w:rPr>
          <w:rFonts w:cs="Courier New"/>
          <w:szCs w:val="16"/>
        </w:rPr>
        <w:t xml:space="preserve">                $ref: '#/components/schemas/AppSessionContext'</w:t>
      </w:r>
    </w:p>
    <w:p w14:paraId="37BAC09C" w14:textId="77777777" w:rsidR="00F4203C" w:rsidRDefault="00F4203C" w:rsidP="00F4203C">
      <w:pPr>
        <w:pStyle w:val="PL"/>
      </w:pPr>
      <w:r>
        <w:t xml:space="preserve">          headers:</w:t>
      </w:r>
    </w:p>
    <w:p w14:paraId="127BFBA3" w14:textId="77777777" w:rsidR="00F4203C" w:rsidRDefault="00F4203C" w:rsidP="00F4203C">
      <w:pPr>
        <w:pStyle w:val="PL"/>
      </w:pPr>
      <w:r>
        <w:t xml:space="preserve">            Location:</w:t>
      </w:r>
    </w:p>
    <w:p w14:paraId="39716353" w14:textId="77777777" w:rsidR="00F4203C" w:rsidRDefault="00F4203C" w:rsidP="00F4203C">
      <w:pPr>
        <w:pStyle w:val="PL"/>
      </w:pPr>
      <w:r>
        <w:t xml:space="preserve">              description: &gt;</w:t>
      </w:r>
    </w:p>
    <w:p w14:paraId="4DFC2917" w14:textId="77777777" w:rsidR="00F4203C" w:rsidRDefault="00F4203C" w:rsidP="00F4203C">
      <w:pPr>
        <w:pStyle w:val="PL"/>
      </w:pPr>
      <w:r>
        <w:t xml:space="preserve">                Contains the URI of the created individual application session context resource,</w:t>
      </w:r>
    </w:p>
    <w:p w14:paraId="5DC12B33" w14:textId="77777777" w:rsidR="00F4203C" w:rsidRDefault="00F4203C" w:rsidP="00F4203C">
      <w:pPr>
        <w:pStyle w:val="PL"/>
      </w:pPr>
      <w:r>
        <w:t xml:space="preserve">                according to the structure</w:t>
      </w:r>
    </w:p>
    <w:p w14:paraId="56A3272E" w14:textId="77777777" w:rsidR="00F4203C" w:rsidRDefault="00F4203C" w:rsidP="00F4203C">
      <w:pPr>
        <w:pStyle w:val="PL"/>
      </w:pPr>
      <w:r>
        <w:t xml:space="preserve">                {apiRoot}/npcf-policyauthorization/v1/app-sessions/{appSessionId}</w:t>
      </w:r>
    </w:p>
    <w:p w14:paraId="4C22FFE1" w14:textId="77777777" w:rsidR="00F4203C" w:rsidRDefault="00F4203C" w:rsidP="00F4203C">
      <w:pPr>
        <w:pStyle w:val="PL"/>
      </w:pPr>
      <w:r>
        <w:t xml:space="preserve">                or the URI of the created </w:t>
      </w:r>
      <w:r>
        <w:rPr>
          <w:rFonts w:cs="Courier New"/>
          <w:szCs w:val="16"/>
        </w:rPr>
        <w:t>events subscription sub-</w:t>
      </w:r>
      <w:r>
        <w:t>resource,</w:t>
      </w:r>
    </w:p>
    <w:p w14:paraId="75BF315A" w14:textId="77777777" w:rsidR="00F4203C" w:rsidRDefault="00F4203C" w:rsidP="00F4203C">
      <w:pPr>
        <w:pStyle w:val="PL"/>
      </w:pPr>
      <w:r>
        <w:t xml:space="preserve">                according to the structure</w:t>
      </w:r>
    </w:p>
    <w:p w14:paraId="42D54900" w14:textId="77777777" w:rsidR="00F4203C" w:rsidRDefault="00F4203C" w:rsidP="00F4203C">
      <w:pPr>
        <w:pStyle w:val="PL"/>
      </w:pPr>
      <w:r>
        <w:t xml:space="preserve">                {apiRoot}/npcf-policyauthorization/v1/app-sessions/{appSessionId}</w:t>
      </w:r>
    </w:p>
    <w:p w14:paraId="0B5E4FDB" w14:textId="77777777" w:rsidR="00F4203C" w:rsidRDefault="00F4203C" w:rsidP="00F4203C">
      <w:pPr>
        <w:pStyle w:val="PL"/>
      </w:pPr>
      <w:r>
        <w:t xml:space="preserve">                /events-subscription</w:t>
      </w:r>
    </w:p>
    <w:p w14:paraId="3C2A49A5" w14:textId="77777777" w:rsidR="00F4203C" w:rsidRDefault="00F4203C" w:rsidP="00F4203C">
      <w:pPr>
        <w:pStyle w:val="PL"/>
      </w:pPr>
      <w:r>
        <w:t xml:space="preserve">              required: true</w:t>
      </w:r>
    </w:p>
    <w:p w14:paraId="3D58048D" w14:textId="77777777" w:rsidR="00F4203C" w:rsidRDefault="00F4203C" w:rsidP="00F4203C">
      <w:pPr>
        <w:pStyle w:val="PL"/>
      </w:pPr>
      <w:r>
        <w:t xml:space="preserve">              schema:</w:t>
      </w:r>
    </w:p>
    <w:p w14:paraId="74B3653E" w14:textId="77777777" w:rsidR="00F4203C" w:rsidRDefault="00F4203C" w:rsidP="00F4203C">
      <w:pPr>
        <w:pStyle w:val="PL"/>
      </w:pPr>
      <w:r>
        <w:t xml:space="preserve">                type: string</w:t>
      </w:r>
    </w:p>
    <w:p w14:paraId="213FFB6E" w14:textId="77777777" w:rsidR="00F4203C" w:rsidRDefault="00F4203C" w:rsidP="00F4203C">
      <w:pPr>
        <w:pStyle w:val="PL"/>
        <w:rPr>
          <w:rFonts w:cs="Courier New"/>
          <w:szCs w:val="16"/>
        </w:rPr>
      </w:pPr>
      <w:r>
        <w:rPr>
          <w:rFonts w:cs="Courier New"/>
          <w:szCs w:val="16"/>
        </w:rPr>
        <w:t xml:space="preserve">        '303':</w:t>
      </w:r>
    </w:p>
    <w:p w14:paraId="2E9D60D6" w14:textId="77777777" w:rsidR="00F4203C" w:rsidRDefault="00F4203C" w:rsidP="00F4203C">
      <w:pPr>
        <w:pStyle w:val="PL"/>
        <w:rPr>
          <w:rFonts w:cs="Courier New"/>
          <w:szCs w:val="16"/>
        </w:rPr>
      </w:pPr>
      <w:r>
        <w:rPr>
          <w:rFonts w:cs="Courier New"/>
          <w:szCs w:val="16"/>
        </w:rPr>
        <w:t xml:space="preserve">          description: &gt;</w:t>
      </w:r>
    </w:p>
    <w:p w14:paraId="6698BC38" w14:textId="77777777" w:rsidR="00F4203C" w:rsidRDefault="00F4203C" w:rsidP="00F4203C">
      <w:pPr>
        <w:pStyle w:val="PL"/>
      </w:pPr>
      <w:r>
        <w:rPr>
          <w:rFonts w:cs="Courier New"/>
          <w:szCs w:val="16"/>
        </w:rPr>
        <w:t xml:space="preserve">            See Other. </w:t>
      </w:r>
      <w:r>
        <w:t>The result of the HTTP POST request would be equivalent to the existing</w:t>
      </w:r>
    </w:p>
    <w:p w14:paraId="0C799F51" w14:textId="77777777" w:rsidR="00F4203C" w:rsidRDefault="00F4203C" w:rsidP="00F4203C">
      <w:pPr>
        <w:pStyle w:val="PL"/>
        <w:rPr>
          <w:rFonts w:cs="Courier New"/>
          <w:szCs w:val="16"/>
        </w:rPr>
      </w:pPr>
      <w:r>
        <w:rPr>
          <w:rFonts w:cs="Courier New"/>
          <w:szCs w:val="16"/>
        </w:rPr>
        <w:t xml:space="preserve">            </w:t>
      </w:r>
      <w:r>
        <w:t>Application Session Context.</w:t>
      </w:r>
    </w:p>
    <w:p w14:paraId="30E19A47" w14:textId="77777777" w:rsidR="00F4203C" w:rsidRDefault="00F4203C" w:rsidP="00F4203C">
      <w:pPr>
        <w:pStyle w:val="PL"/>
      </w:pPr>
      <w:r>
        <w:t xml:space="preserve">          headers:</w:t>
      </w:r>
    </w:p>
    <w:p w14:paraId="59E863F1" w14:textId="77777777" w:rsidR="00F4203C" w:rsidRDefault="00F4203C" w:rsidP="00F4203C">
      <w:pPr>
        <w:pStyle w:val="PL"/>
      </w:pPr>
      <w:r>
        <w:t xml:space="preserve">            Location:</w:t>
      </w:r>
    </w:p>
    <w:p w14:paraId="434EFFB3" w14:textId="77777777" w:rsidR="00F4203C" w:rsidRDefault="00F4203C" w:rsidP="00F4203C">
      <w:pPr>
        <w:pStyle w:val="PL"/>
      </w:pPr>
      <w:r>
        <w:t xml:space="preserve">              description: &gt;</w:t>
      </w:r>
    </w:p>
    <w:p w14:paraId="48B44620" w14:textId="77777777" w:rsidR="00F4203C" w:rsidRDefault="00F4203C" w:rsidP="00F4203C">
      <w:pPr>
        <w:pStyle w:val="PL"/>
      </w:pPr>
      <w:r>
        <w:t xml:space="preserve">                Contains the URI of the existing individual Application Session Context resource.</w:t>
      </w:r>
    </w:p>
    <w:p w14:paraId="46F31A22" w14:textId="77777777" w:rsidR="00F4203C" w:rsidRDefault="00F4203C" w:rsidP="00F4203C">
      <w:pPr>
        <w:pStyle w:val="PL"/>
      </w:pPr>
      <w:r>
        <w:t xml:space="preserve">              required: true</w:t>
      </w:r>
    </w:p>
    <w:p w14:paraId="773E6264" w14:textId="77777777" w:rsidR="00F4203C" w:rsidRDefault="00F4203C" w:rsidP="00F4203C">
      <w:pPr>
        <w:pStyle w:val="PL"/>
      </w:pPr>
      <w:r>
        <w:t xml:space="preserve">              schema:</w:t>
      </w:r>
    </w:p>
    <w:p w14:paraId="2F518094" w14:textId="77777777" w:rsidR="00F4203C" w:rsidRDefault="00F4203C" w:rsidP="00F4203C">
      <w:pPr>
        <w:pStyle w:val="PL"/>
      </w:pPr>
      <w:r>
        <w:t xml:space="preserve">                type: string</w:t>
      </w:r>
    </w:p>
    <w:p w14:paraId="64BE771E" w14:textId="77777777" w:rsidR="00F4203C" w:rsidRDefault="00F4203C" w:rsidP="00F4203C">
      <w:pPr>
        <w:pStyle w:val="PL"/>
        <w:rPr>
          <w:rFonts w:cs="Courier New"/>
          <w:szCs w:val="16"/>
        </w:rPr>
      </w:pPr>
      <w:r>
        <w:rPr>
          <w:rFonts w:cs="Courier New"/>
          <w:szCs w:val="16"/>
        </w:rPr>
        <w:t xml:space="preserve">        '400':</w:t>
      </w:r>
    </w:p>
    <w:p w14:paraId="79ECB36E"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08AC74A2" w14:textId="77777777" w:rsidR="00F4203C" w:rsidRDefault="00F4203C" w:rsidP="00F4203C">
      <w:pPr>
        <w:pStyle w:val="PL"/>
        <w:rPr>
          <w:rFonts w:cs="Courier New"/>
          <w:szCs w:val="16"/>
        </w:rPr>
      </w:pPr>
      <w:r>
        <w:rPr>
          <w:rFonts w:cs="Courier New"/>
          <w:szCs w:val="16"/>
        </w:rPr>
        <w:t xml:space="preserve">        '401':</w:t>
      </w:r>
    </w:p>
    <w:p w14:paraId="5B030D18"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1F1A2BEF" w14:textId="77777777" w:rsidR="00F4203C" w:rsidRDefault="00F4203C" w:rsidP="00F4203C">
      <w:pPr>
        <w:pStyle w:val="PL"/>
        <w:rPr>
          <w:rFonts w:cs="Courier New"/>
          <w:szCs w:val="16"/>
        </w:rPr>
      </w:pPr>
      <w:r>
        <w:rPr>
          <w:rFonts w:cs="Courier New"/>
          <w:szCs w:val="16"/>
        </w:rPr>
        <w:t xml:space="preserve">        '403':</w:t>
      </w:r>
    </w:p>
    <w:p w14:paraId="4A143DF9" w14:textId="77777777" w:rsidR="00F4203C" w:rsidRDefault="00F4203C" w:rsidP="00F4203C">
      <w:pPr>
        <w:pStyle w:val="PL"/>
        <w:rPr>
          <w:rFonts w:cs="Courier New"/>
          <w:szCs w:val="16"/>
        </w:rPr>
      </w:pPr>
      <w:r>
        <w:rPr>
          <w:rFonts w:cs="Courier New"/>
          <w:szCs w:val="16"/>
        </w:rPr>
        <w:t xml:space="preserve">          description: Forbidden</w:t>
      </w:r>
    </w:p>
    <w:p w14:paraId="059A649C" w14:textId="77777777" w:rsidR="00F4203C" w:rsidRDefault="00F4203C" w:rsidP="00F4203C">
      <w:pPr>
        <w:pStyle w:val="PL"/>
        <w:rPr>
          <w:rFonts w:cs="Courier New"/>
          <w:szCs w:val="16"/>
        </w:rPr>
      </w:pPr>
      <w:r>
        <w:rPr>
          <w:rFonts w:cs="Courier New"/>
          <w:szCs w:val="16"/>
        </w:rPr>
        <w:t xml:space="preserve">          content:</w:t>
      </w:r>
    </w:p>
    <w:p w14:paraId="0F125E69" w14:textId="77777777" w:rsidR="00F4203C" w:rsidRDefault="00F4203C" w:rsidP="00F4203C">
      <w:pPr>
        <w:pStyle w:val="PL"/>
        <w:rPr>
          <w:rFonts w:cs="Courier New"/>
          <w:szCs w:val="16"/>
        </w:rPr>
      </w:pPr>
      <w:r>
        <w:rPr>
          <w:rFonts w:cs="Courier New"/>
          <w:szCs w:val="16"/>
        </w:rPr>
        <w:t xml:space="preserve">            application/problem+json:</w:t>
      </w:r>
    </w:p>
    <w:p w14:paraId="4EBC9C4A" w14:textId="77777777" w:rsidR="00F4203C" w:rsidRDefault="00F4203C" w:rsidP="00F4203C">
      <w:pPr>
        <w:pStyle w:val="PL"/>
        <w:rPr>
          <w:rFonts w:cs="Courier New"/>
          <w:szCs w:val="16"/>
        </w:rPr>
      </w:pPr>
      <w:r>
        <w:rPr>
          <w:rFonts w:cs="Courier New"/>
          <w:szCs w:val="16"/>
        </w:rPr>
        <w:t xml:space="preserve">              schema:</w:t>
      </w:r>
    </w:p>
    <w:p w14:paraId="34C49AED" w14:textId="77777777" w:rsidR="00F4203C" w:rsidRDefault="00F4203C" w:rsidP="00F4203C">
      <w:pPr>
        <w:pStyle w:val="PL"/>
        <w:rPr>
          <w:rFonts w:cs="Courier New"/>
          <w:szCs w:val="16"/>
        </w:rPr>
      </w:pPr>
      <w:r>
        <w:rPr>
          <w:rFonts w:cs="Courier New"/>
          <w:szCs w:val="16"/>
        </w:rPr>
        <w:t xml:space="preserve">                $ref: '#/components/schemas/ExtendedProblemDetails'</w:t>
      </w:r>
    </w:p>
    <w:p w14:paraId="757839FB" w14:textId="77777777" w:rsidR="00F4203C" w:rsidRDefault="00F4203C" w:rsidP="00F4203C">
      <w:pPr>
        <w:pStyle w:val="PL"/>
      </w:pPr>
      <w:r>
        <w:t xml:space="preserve">          headers:</w:t>
      </w:r>
    </w:p>
    <w:p w14:paraId="205541C1" w14:textId="77777777" w:rsidR="00F4203C" w:rsidRDefault="00F4203C" w:rsidP="00F4203C">
      <w:pPr>
        <w:pStyle w:val="PL"/>
      </w:pPr>
      <w:r>
        <w:t xml:space="preserve">            Retry-After:</w:t>
      </w:r>
    </w:p>
    <w:p w14:paraId="01C84E6D" w14:textId="77777777" w:rsidR="00F4203C" w:rsidRDefault="00F4203C" w:rsidP="00F4203C">
      <w:pPr>
        <w:pStyle w:val="PL"/>
      </w:pPr>
      <w:r>
        <w:t xml:space="preserve">              description: &gt;</w:t>
      </w:r>
    </w:p>
    <w:p w14:paraId="7C755FBF" w14:textId="77777777" w:rsidR="00F4203C" w:rsidRDefault="00F4203C" w:rsidP="00F4203C">
      <w:pPr>
        <w:pStyle w:val="PL"/>
      </w:pPr>
      <w:r>
        <w:t xml:space="preserve">                Indicates the time the AF has to wait before making a new request. It can be a</w:t>
      </w:r>
    </w:p>
    <w:p w14:paraId="3DE70C6A" w14:textId="77777777" w:rsidR="00F4203C" w:rsidRDefault="00F4203C" w:rsidP="00F4203C">
      <w:pPr>
        <w:pStyle w:val="PL"/>
      </w:pPr>
      <w:r>
        <w:t xml:space="preserve">                non-negative integer (decimal number) indicating the number of seconds the AF</w:t>
      </w:r>
    </w:p>
    <w:p w14:paraId="63D409CF" w14:textId="77777777" w:rsidR="00F4203C" w:rsidRDefault="00F4203C" w:rsidP="00F4203C">
      <w:pPr>
        <w:pStyle w:val="PL"/>
      </w:pPr>
      <w:r>
        <w:t xml:space="preserve">                has to wait before making a new request or an HTTP-date after which the AF can</w:t>
      </w:r>
    </w:p>
    <w:p w14:paraId="58893918" w14:textId="77777777" w:rsidR="00F4203C" w:rsidRDefault="00F4203C" w:rsidP="00F4203C">
      <w:pPr>
        <w:pStyle w:val="PL"/>
      </w:pPr>
      <w:r>
        <w:t xml:space="preserve">                retry a new request.</w:t>
      </w:r>
    </w:p>
    <w:p w14:paraId="236020F7" w14:textId="77777777" w:rsidR="00F4203C" w:rsidRDefault="00F4203C" w:rsidP="00F4203C">
      <w:pPr>
        <w:pStyle w:val="PL"/>
      </w:pPr>
      <w:r>
        <w:t xml:space="preserve">              schema:</w:t>
      </w:r>
    </w:p>
    <w:p w14:paraId="39DD7601" w14:textId="77777777" w:rsidR="00F4203C" w:rsidRDefault="00F4203C" w:rsidP="00F4203C">
      <w:pPr>
        <w:pStyle w:val="PL"/>
      </w:pPr>
      <w:r>
        <w:t xml:space="preserve">                anyOf:</w:t>
      </w:r>
    </w:p>
    <w:p w14:paraId="0004C8C7" w14:textId="77777777" w:rsidR="00F4203C" w:rsidRDefault="00F4203C" w:rsidP="00F4203C">
      <w:pPr>
        <w:pStyle w:val="PL"/>
      </w:pPr>
      <w:r>
        <w:t xml:space="preserve">                  - type: integer</w:t>
      </w:r>
    </w:p>
    <w:p w14:paraId="5297278D" w14:textId="77777777" w:rsidR="00F4203C" w:rsidRDefault="00F4203C" w:rsidP="00F4203C">
      <w:pPr>
        <w:pStyle w:val="PL"/>
      </w:pPr>
      <w:r>
        <w:t xml:space="preserve">                  - type: string</w:t>
      </w:r>
    </w:p>
    <w:p w14:paraId="0BD51AFA" w14:textId="77777777" w:rsidR="00F4203C" w:rsidRDefault="00F4203C" w:rsidP="00F4203C">
      <w:pPr>
        <w:pStyle w:val="PL"/>
        <w:rPr>
          <w:rFonts w:cs="Courier New"/>
          <w:szCs w:val="16"/>
        </w:rPr>
      </w:pPr>
      <w:r>
        <w:rPr>
          <w:rFonts w:cs="Courier New"/>
          <w:szCs w:val="16"/>
        </w:rPr>
        <w:t xml:space="preserve">        '404':</w:t>
      </w:r>
    </w:p>
    <w:p w14:paraId="0978A67D"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7497CFB1" w14:textId="77777777" w:rsidR="00F4203C" w:rsidRDefault="00F4203C" w:rsidP="00F4203C">
      <w:pPr>
        <w:pStyle w:val="PL"/>
        <w:rPr>
          <w:rFonts w:cs="Courier New"/>
          <w:szCs w:val="16"/>
        </w:rPr>
      </w:pPr>
      <w:r>
        <w:rPr>
          <w:rFonts w:cs="Courier New"/>
          <w:szCs w:val="16"/>
        </w:rPr>
        <w:t xml:space="preserve">        '411':</w:t>
      </w:r>
    </w:p>
    <w:p w14:paraId="7F07A1AC"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62D244BC" w14:textId="77777777" w:rsidR="00F4203C" w:rsidRDefault="00F4203C" w:rsidP="00F4203C">
      <w:pPr>
        <w:pStyle w:val="PL"/>
      </w:pPr>
      <w:r>
        <w:t xml:space="preserve">        '413':</w:t>
      </w:r>
    </w:p>
    <w:p w14:paraId="37A3C6E0" w14:textId="77777777" w:rsidR="00F4203C" w:rsidRDefault="00F4203C" w:rsidP="00F4203C">
      <w:pPr>
        <w:pStyle w:val="PL"/>
      </w:pPr>
      <w:r>
        <w:t xml:space="preserve">          $ref: 'TS29571_CommonData.yaml#/components/responses/413'</w:t>
      </w:r>
    </w:p>
    <w:p w14:paraId="21114C67" w14:textId="77777777" w:rsidR="00F4203C" w:rsidRDefault="00F4203C" w:rsidP="00F4203C">
      <w:pPr>
        <w:pStyle w:val="PL"/>
        <w:rPr>
          <w:rFonts w:cs="Courier New"/>
          <w:szCs w:val="16"/>
        </w:rPr>
      </w:pPr>
      <w:r>
        <w:rPr>
          <w:rFonts w:cs="Courier New"/>
          <w:szCs w:val="16"/>
        </w:rPr>
        <w:t xml:space="preserve">        '415':</w:t>
      </w:r>
    </w:p>
    <w:p w14:paraId="2FACDAC5"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155178C2" w14:textId="77777777" w:rsidR="00F4203C" w:rsidRDefault="00F4203C" w:rsidP="00F4203C">
      <w:pPr>
        <w:pStyle w:val="PL"/>
      </w:pPr>
      <w:r>
        <w:t xml:space="preserve">        '429':</w:t>
      </w:r>
    </w:p>
    <w:p w14:paraId="71925F00" w14:textId="77777777" w:rsidR="00F4203C" w:rsidRDefault="00F4203C" w:rsidP="00F4203C">
      <w:pPr>
        <w:pStyle w:val="PL"/>
      </w:pPr>
      <w:r>
        <w:t xml:space="preserve">          $ref: 'TS29571_CommonData.yaml#/components/responses/429'</w:t>
      </w:r>
    </w:p>
    <w:p w14:paraId="17536981" w14:textId="77777777" w:rsidR="00F4203C" w:rsidRDefault="00F4203C" w:rsidP="00F4203C">
      <w:pPr>
        <w:pStyle w:val="PL"/>
        <w:rPr>
          <w:rFonts w:cs="Courier New"/>
          <w:szCs w:val="16"/>
        </w:rPr>
      </w:pPr>
      <w:r>
        <w:rPr>
          <w:rFonts w:cs="Courier New"/>
          <w:szCs w:val="16"/>
        </w:rPr>
        <w:t xml:space="preserve">        '500':</w:t>
      </w:r>
    </w:p>
    <w:p w14:paraId="76033FEB" w14:textId="77777777" w:rsidR="00F4203C" w:rsidRDefault="00F4203C" w:rsidP="00F4203C">
      <w:pPr>
        <w:pStyle w:val="PL"/>
      </w:pPr>
      <w:r>
        <w:rPr>
          <w:rFonts w:cs="Courier New"/>
          <w:szCs w:val="16"/>
        </w:rPr>
        <w:t xml:space="preserve">          $ref: 'TS29571_CommonData.yaml#/components/responses/500'</w:t>
      </w:r>
    </w:p>
    <w:p w14:paraId="75B81434" w14:textId="77777777" w:rsidR="00F4203C" w:rsidRDefault="00F4203C" w:rsidP="00F4203C">
      <w:pPr>
        <w:pStyle w:val="PL"/>
      </w:pPr>
      <w:r>
        <w:t xml:space="preserve">        '502':</w:t>
      </w:r>
    </w:p>
    <w:p w14:paraId="31EBF638" w14:textId="77777777" w:rsidR="00F4203C" w:rsidRDefault="00F4203C" w:rsidP="00F4203C">
      <w:pPr>
        <w:pStyle w:val="PL"/>
        <w:rPr>
          <w:rFonts w:cs="Courier New"/>
          <w:szCs w:val="16"/>
        </w:rPr>
      </w:pPr>
      <w:r>
        <w:t xml:space="preserve">          $ref: 'TS29571_CommonData.yaml#/components/responses/502'</w:t>
      </w:r>
    </w:p>
    <w:p w14:paraId="44518867" w14:textId="77777777" w:rsidR="00F4203C" w:rsidRDefault="00F4203C" w:rsidP="00F4203C">
      <w:pPr>
        <w:pStyle w:val="PL"/>
        <w:rPr>
          <w:rFonts w:cs="Courier New"/>
          <w:szCs w:val="16"/>
        </w:rPr>
      </w:pPr>
      <w:r>
        <w:rPr>
          <w:rFonts w:cs="Courier New"/>
          <w:szCs w:val="16"/>
        </w:rPr>
        <w:t xml:space="preserve">        '503':</w:t>
      </w:r>
    </w:p>
    <w:p w14:paraId="06EAAAE4"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73AAADA3" w14:textId="77777777" w:rsidR="00F4203C" w:rsidRDefault="00F4203C" w:rsidP="00F4203C">
      <w:pPr>
        <w:pStyle w:val="PL"/>
        <w:rPr>
          <w:rFonts w:cs="Courier New"/>
          <w:szCs w:val="16"/>
        </w:rPr>
      </w:pPr>
      <w:r>
        <w:rPr>
          <w:rFonts w:cs="Courier New"/>
          <w:szCs w:val="16"/>
        </w:rPr>
        <w:t xml:space="preserve">        default:</w:t>
      </w:r>
    </w:p>
    <w:p w14:paraId="75D44AFC"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6C4DA0A7" w14:textId="77777777" w:rsidR="00F4203C" w:rsidRDefault="00F4203C" w:rsidP="00F4203C">
      <w:pPr>
        <w:pStyle w:val="PL"/>
        <w:rPr>
          <w:rFonts w:cs="Courier New"/>
          <w:szCs w:val="16"/>
        </w:rPr>
      </w:pPr>
      <w:r>
        <w:rPr>
          <w:rFonts w:cs="Courier New"/>
          <w:szCs w:val="16"/>
        </w:rPr>
        <w:t xml:space="preserve">      callbacks:</w:t>
      </w:r>
    </w:p>
    <w:p w14:paraId="7919114A" w14:textId="77777777" w:rsidR="00F4203C" w:rsidRDefault="00F4203C" w:rsidP="00F4203C">
      <w:pPr>
        <w:pStyle w:val="PL"/>
        <w:rPr>
          <w:rFonts w:cs="Courier New"/>
          <w:szCs w:val="16"/>
        </w:rPr>
      </w:pPr>
      <w:r>
        <w:rPr>
          <w:rFonts w:cs="Courier New"/>
          <w:szCs w:val="16"/>
        </w:rPr>
        <w:t xml:space="preserve">        terminationRequest:</w:t>
      </w:r>
    </w:p>
    <w:p w14:paraId="51B93001" w14:textId="77777777" w:rsidR="00F4203C" w:rsidRDefault="00F4203C" w:rsidP="00F4203C">
      <w:pPr>
        <w:pStyle w:val="PL"/>
        <w:rPr>
          <w:rFonts w:cs="Courier New"/>
          <w:szCs w:val="16"/>
        </w:rPr>
      </w:pPr>
      <w:r>
        <w:rPr>
          <w:rFonts w:cs="Courier New"/>
          <w:szCs w:val="16"/>
        </w:rPr>
        <w:t xml:space="preserve">          '{$request.body#/ascReqData/notifUri}/terminate':</w:t>
      </w:r>
    </w:p>
    <w:p w14:paraId="48737466" w14:textId="77777777" w:rsidR="00F4203C" w:rsidRDefault="00F4203C" w:rsidP="00F4203C">
      <w:pPr>
        <w:pStyle w:val="PL"/>
        <w:rPr>
          <w:rFonts w:cs="Courier New"/>
          <w:szCs w:val="16"/>
        </w:rPr>
      </w:pPr>
      <w:r>
        <w:rPr>
          <w:rFonts w:cs="Courier New"/>
          <w:szCs w:val="16"/>
        </w:rPr>
        <w:t xml:space="preserve">            post:</w:t>
      </w:r>
    </w:p>
    <w:p w14:paraId="10454553" w14:textId="77777777" w:rsidR="00F4203C" w:rsidRDefault="00F4203C" w:rsidP="00F4203C">
      <w:pPr>
        <w:pStyle w:val="PL"/>
        <w:rPr>
          <w:rFonts w:cs="Courier New"/>
          <w:szCs w:val="16"/>
        </w:rPr>
      </w:pPr>
      <w:r>
        <w:rPr>
          <w:rFonts w:cs="Courier New"/>
          <w:szCs w:val="16"/>
        </w:rPr>
        <w:lastRenderedPageBreak/>
        <w:t xml:space="preserve">              requestBody:</w:t>
      </w:r>
    </w:p>
    <w:p w14:paraId="4C813394" w14:textId="77777777" w:rsidR="00F4203C" w:rsidRDefault="00F4203C" w:rsidP="00F4203C">
      <w:pPr>
        <w:pStyle w:val="PL"/>
        <w:rPr>
          <w:rFonts w:cs="Courier New"/>
          <w:szCs w:val="16"/>
        </w:rPr>
      </w:pPr>
      <w:r>
        <w:rPr>
          <w:rFonts w:cs="Courier New"/>
          <w:szCs w:val="16"/>
        </w:rPr>
        <w:t xml:space="preserve">                description: &gt;</w:t>
      </w:r>
    </w:p>
    <w:p w14:paraId="13A497F9" w14:textId="77777777" w:rsidR="00F4203C" w:rsidRDefault="00F4203C" w:rsidP="00F4203C">
      <w:pPr>
        <w:pStyle w:val="PL"/>
        <w:rPr>
          <w:rFonts w:cs="Courier New"/>
          <w:szCs w:val="16"/>
        </w:rPr>
      </w:pPr>
      <w:r>
        <w:rPr>
          <w:rFonts w:cs="Courier New"/>
          <w:szCs w:val="16"/>
        </w:rPr>
        <w:t xml:space="preserve">                  Request of the termination of the Individual Application Session Context.</w:t>
      </w:r>
    </w:p>
    <w:p w14:paraId="2C66F1D1" w14:textId="77777777" w:rsidR="00F4203C" w:rsidRDefault="00F4203C" w:rsidP="00F4203C">
      <w:pPr>
        <w:pStyle w:val="PL"/>
        <w:rPr>
          <w:rFonts w:cs="Courier New"/>
          <w:szCs w:val="16"/>
        </w:rPr>
      </w:pPr>
      <w:r>
        <w:rPr>
          <w:rFonts w:cs="Courier New"/>
          <w:szCs w:val="16"/>
        </w:rPr>
        <w:t xml:space="preserve">                required: true</w:t>
      </w:r>
    </w:p>
    <w:p w14:paraId="0457A7E9" w14:textId="77777777" w:rsidR="00F4203C" w:rsidRDefault="00F4203C" w:rsidP="00F4203C">
      <w:pPr>
        <w:pStyle w:val="PL"/>
        <w:rPr>
          <w:rFonts w:cs="Courier New"/>
          <w:szCs w:val="16"/>
        </w:rPr>
      </w:pPr>
      <w:r>
        <w:rPr>
          <w:rFonts w:cs="Courier New"/>
          <w:szCs w:val="16"/>
        </w:rPr>
        <w:t xml:space="preserve">                content:</w:t>
      </w:r>
    </w:p>
    <w:p w14:paraId="31D145F9" w14:textId="77777777" w:rsidR="00F4203C" w:rsidRDefault="00F4203C" w:rsidP="00F4203C">
      <w:pPr>
        <w:pStyle w:val="PL"/>
        <w:rPr>
          <w:rFonts w:cs="Courier New"/>
          <w:szCs w:val="16"/>
        </w:rPr>
      </w:pPr>
      <w:r>
        <w:rPr>
          <w:rFonts w:cs="Courier New"/>
          <w:szCs w:val="16"/>
        </w:rPr>
        <w:t xml:space="preserve">                  application/json:</w:t>
      </w:r>
    </w:p>
    <w:p w14:paraId="4476415E" w14:textId="77777777" w:rsidR="00F4203C" w:rsidRDefault="00F4203C" w:rsidP="00F4203C">
      <w:pPr>
        <w:pStyle w:val="PL"/>
        <w:rPr>
          <w:rFonts w:cs="Courier New"/>
          <w:szCs w:val="16"/>
        </w:rPr>
      </w:pPr>
      <w:r>
        <w:rPr>
          <w:rFonts w:cs="Courier New"/>
          <w:szCs w:val="16"/>
        </w:rPr>
        <w:t xml:space="preserve">                    schema:</w:t>
      </w:r>
    </w:p>
    <w:p w14:paraId="07B679CF" w14:textId="77777777" w:rsidR="00F4203C" w:rsidRDefault="00F4203C" w:rsidP="00F4203C">
      <w:pPr>
        <w:pStyle w:val="PL"/>
        <w:rPr>
          <w:rFonts w:cs="Courier New"/>
          <w:szCs w:val="16"/>
        </w:rPr>
      </w:pPr>
      <w:r>
        <w:rPr>
          <w:rFonts w:cs="Courier New"/>
          <w:szCs w:val="16"/>
        </w:rPr>
        <w:t xml:space="preserve">                      $ref: '#/components/schemas/TerminationInfo'</w:t>
      </w:r>
    </w:p>
    <w:p w14:paraId="7E6BB8B0" w14:textId="77777777" w:rsidR="00F4203C" w:rsidRDefault="00F4203C" w:rsidP="00F4203C">
      <w:pPr>
        <w:pStyle w:val="PL"/>
        <w:rPr>
          <w:rFonts w:cs="Courier New"/>
          <w:szCs w:val="16"/>
        </w:rPr>
      </w:pPr>
      <w:r>
        <w:rPr>
          <w:rFonts w:cs="Courier New"/>
          <w:szCs w:val="16"/>
        </w:rPr>
        <w:t xml:space="preserve">              responses:</w:t>
      </w:r>
    </w:p>
    <w:p w14:paraId="05992483" w14:textId="77777777" w:rsidR="00F4203C" w:rsidRDefault="00F4203C" w:rsidP="00F4203C">
      <w:pPr>
        <w:pStyle w:val="PL"/>
        <w:rPr>
          <w:rFonts w:cs="Courier New"/>
          <w:szCs w:val="16"/>
        </w:rPr>
      </w:pPr>
      <w:r>
        <w:rPr>
          <w:rFonts w:cs="Courier New"/>
          <w:szCs w:val="16"/>
        </w:rPr>
        <w:t xml:space="preserve">                '204':</w:t>
      </w:r>
    </w:p>
    <w:p w14:paraId="5F1A70B5"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1462B5A9" w14:textId="77777777" w:rsidR="00F4203C" w:rsidRDefault="00F4203C" w:rsidP="00F4203C">
      <w:pPr>
        <w:pStyle w:val="PL"/>
      </w:pPr>
      <w:r>
        <w:t xml:space="preserve">                '307':</w:t>
      </w:r>
    </w:p>
    <w:p w14:paraId="29DFC912" w14:textId="77777777" w:rsidR="00F4203C" w:rsidRDefault="00F4203C" w:rsidP="00F4203C">
      <w:pPr>
        <w:pStyle w:val="PL"/>
        <w:rPr>
          <w:lang w:eastAsia="es-ES"/>
        </w:rPr>
      </w:pPr>
      <w:r>
        <w:rPr>
          <w:lang w:eastAsia="es-ES"/>
        </w:rPr>
        <w:t xml:space="preserve">                  $ref: 'TS29571_CommonData.yaml#/components/responses/307'</w:t>
      </w:r>
    </w:p>
    <w:p w14:paraId="0931859E" w14:textId="77777777" w:rsidR="00F4203C" w:rsidRDefault="00F4203C" w:rsidP="00F4203C">
      <w:pPr>
        <w:pStyle w:val="PL"/>
      </w:pPr>
      <w:r>
        <w:t xml:space="preserve">                '308':</w:t>
      </w:r>
    </w:p>
    <w:p w14:paraId="4BDFBC37" w14:textId="77777777" w:rsidR="00F4203C" w:rsidRDefault="00F4203C" w:rsidP="00F4203C">
      <w:pPr>
        <w:pStyle w:val="PL"/>
        <w:rPr>
          <w:lang w:eastAsia="es-ES"/>
        </w:rPr>
      </w:pPr>
      <w:r>
        <w:rPr>
          <w:lang w:eastAsia="es-ES"/>
        </w:rPr>
        <w:t xml:space="preserve">                  $ref: 'TS29571_CommonData.yaml#/components/responses/308'</w:t>
      </w:r>
    </w:p>
    <w:p w14:paraId="61445E33" w14:textId="77777777" w:rsidR="00F4203C" w:rsidRDefault="00F4203C" w:rsidP="00F4203C">
      <w:pPr>
        <w:pStyle w:val="PL"/>
        <w:rPr>
          <w:rFonts w:cs="Courier New"/>
          <w:szCs w:val="16"/>
        </w:rPr>
      </w:pPr>
      <w:r>
        <w:rPr>
          <w:rFonts w:cs="Courier New"/>
          <w:szCs w:val="16"/>
        </w:rPr>
        <w:t xml:space="preserve">                '400':</w:t>
      </w:r>
    </w:p>
    <w:p w14:paraId="16DEAAAA"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7745F0F4" w14:textId="77777777" w:rsidR="00F4203C" w:rsidRDefault="00F4203C" w:rsidP="00F4203C">
      <w:pPr>
        <w:pStyle w:val="PL"/>
        <w:rPr>
          <w:rFonts w:cs="Courier New"/>
          <w:szCs w:val="16"/>
        </w:rPr>
      </w:pPr>
      <w:r>
        <w:rPr>
          <w:rFonts w:cs="Courier New"/>
          <w:szCs w:val="16"/>
        </w:rPr>
        <w:t xml:space="preserve">                '401':</w:t>
      </w:r>
    </w:p>
    <w:p w14:paraId="5139BF7E"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2F74328B" w14:textId="77777777" w:rsidR="00F4203C" w:rsidRDefault="00F4203C" w:rsidP="00F4203C">
      <w:pPr>
        <w:pStyle w:val="PL"/>
        <w:rPr>
          <w:rFonts w:cs="Courier New"/>
          <w:szCs w:val="16"/>
        </w:rPr>
      </w:pPr>
      <w:r>
        <w:rPr>
          <w:rFonts w:cs="Courier New"/>
          <w:szCs w:val="16"/>
        </w:rPr>
        <w:t xml:space="preserve">                '403':</w:t>
      </w:r>
    </w:p>
    <w:p w14:paraId="17C3DC4F"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4FE7860F" w14:textId="77777777" w:rsidR="00F4203C" w:rsidRDefault="00F4203C" w:rsidP="00F4203C">
      <w:pPr>
        <w:pStyle w:val="PL"/>
        <w:rPr>
          <w:rFonts w:cs="Courier New"/>
          <w:szCs w:val="16"/>
        </w:rPr>
      </w:pPr>
      <w:r>
        <w:rPr>
          <w:rFonts w:cs="Courier New"/>
          <w:szCs w:val="16"/>
        </w:rPr>
        <w:t xml:space="preserve">                '404':</w:t>
      </w:r>
    </w:p>
    <w:p w14:paraId="000ED29B"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53B24007" w14:textId="77777777" w:rsidR="00F4203C" w:rsidRDefault="00F4203C" w:rsidP="00F4203C">
      <w:pPr>
        <w:pStyle w:val="PL"/>
        <w:rPr>
          <w:rFonts w:cs="Courier New"/>
          <w:szCs w:val="16"/>
        </w:rPr>
      </w:pPr>
      <w:r>
        <w:rPr>
          <w:rFonts w:cs="Courier New"/>
          <w:szCs w:val="16"/>
        </w:rPr>
        <w:t xml:space="preserve">                '411':</w:t>
      </w:r>
    </w:p>
    <w:p w14:paraId="784F1D77"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0E2A4C4E" w14:textId="77777777" w:rsidR="00F4203C" w:rsidRDefault="00F4203C" w:rsidP="00F4203C">
      <w:pPr>
        <w:pStyle w:val="PL"/>
        <w:rPr>
          <w:rFonts w:cs="Courier New"/>
          <w:szCs w:val="16"/>
        </w:rPr>
      </w:pPr>
      <w:r>
        <w:rPr>
          <w:rFonts w:cs="Courier New"/>
          <w:szCs w:val="16"/>
        </w:rPr>
        <w:t xml:space="preserve">                '413':</w:t>
      </w:r>
    </w:p>
    <w:p w14:paraId="07BDF95F"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1E146B5C" w14:textId="77777777" w:rsidR="00F4203C" w:rsidRDefault="00F4203C" w:rsidP="00F4203C">
      <w:pPr>
        <w:pStyle w:val="PL"/>
        <w:rPr>
          <w:rFonts w:cs="Courier New"/>
          <w:szCs w:val="16"/>
        </w:rPr>
      </w:pPr>
      <w:r>
        <w:rPr>
          <w:rFonts w:cs="Courier New"/>
          <w:szCs w:val="16"/>
        </w:rPr>
        <w:t xml:space="preserve">                '415':</w:t>
      </w:r>
    </w:p>
    <w:p w14:paraId="10676498"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698AC939" w14:textId="77777777" w:rsidR="00F4203C" w:rsidRDefault="00F4203C" w:rsidP="00F4203C">
      <w:pPr>
        <w:pStyle w:val="PL"/>
      </w:pPr>
      <w:r>
        <w:t xml:space="preserve">                '429':</w:t>
      </w:r>
    </w:p>
    <w:p w14:paraId="0C567DC8" w14:textId="77777777" w:rsidR="00F4203C" w:rsidRDefault="00F4203C" w:rsidP="00F4203C">
      <w:pPr>
        <w:pStyle w:val="PL"/>
      </w:pPr>
      <w:r>
        <w:t xml:space="preserve">                  $ref: 'TS29571_CommonData.yaml#/components/responses/429'</w:t>
      </w:r>
    </w:p>
    <w:p w14:paraId="6D240E9C" w14:textId="77777777" w:rsidR="00F4203C" w:rsidRDefault="00F4203C" w:rsidP="00F4203C">
      <w:pPr>
        <w:pStyle w:val="PL"/>
        <w:rPr>
          <w:rFonts w:cs="Courier New"/>
          <w:szCs w:val="16"/>
        </w:rPr>
      </w:pPr>
      <w:r>
        <w:rPr>
          <w:rFonts w:cs="Courier New"/>
          <w:szCs w:val="16"/>
        </w:rPr>
        <w:t xml:space="preserve">                '500':</w:t>
      </w:r>
    </w:p>
    <w:p w14:paraId="1B517647" w14:textId="77777777" w:rsidR="00F4203C" w:rsidRDefault="00F4203C" w:rsidP="00F4203C">
      <w:pPr>
        <w:pStyle w:val="PL"/>
      </w:pPr>
      <w:r>
        <w:rPr>
          <w:rFonts w:cs="Courier New"/>
          <w:szCs w:val="16"/>
        </w:rPr>
        <w:t xml:space="preserve">                  $ref: 'TS29571_CommonData.yaml#/components/responses/500'</w:t>
      </w:r>
    </w:p>
    <w:p w14:paraId="1F334229" w14:textId="77777777" w:rsidR="00F4203C" w:rsidRDefault="00F4203C" w:rsidP="00F4203C">
      <w:pPr>
        <w:pStyle w:val="PL"/>
      </w:pPr>
      <w:r>
        <w:t xml:space="preserve">                '502':</w:t>
      </w:r>
    </w:p>
    <w:p w14:paraId="0C7DD37F" w14:textId="77777777" w:rsidR="00F4203C" w:rsidRDefault="00F4203C" w:rsidP="00F4203C">
      <w:pPr>
        <w:pStyle w:val="PL"/>
        <w:rPr>
          <w:rFonts w:cs="Courier New"/>
          <w:szCs w:val="16"/>
        </w:rPr>
      </w:pPr>
      <w:r>
        <w:t xml:space="preserve">                  $ref: 'TS29571_CommonData.yaml#/components/responses/502'</w:t>
      </w:r>
    </w:p>
    <w:p w14:paraId="5227763E" w14:textId="77777777" w:rsidR="00F4203C" w:rsidRDefault="00F4203C" w:rsidP="00F4203C">
      <w:pPr>
        <w:pStyle w:val="PL"/>
        <w:rPr>
          <w:rFonts w:cs="Courier New"/>
          <w:szCs w:val="16"/>
        </w:rPr>
      </w:pPr>
      <w:r>
        <w:rPr>
          <w:rFonts w:cs="Courier New"/>
          <w:szCs w:val="16"/>
        </w:rPr>
        <w:t xml:space="preserve">                '503':</w:t>
      </w:r>
    </w:p>
    <w:p w14:paraId="4EF010D3"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6AC2427F" w14:textId="77777777" w:rsidR="00F4203C" w:rsidRDefault="00F4203C" w:rsidP="00F4203C">
      <w:pPr>
        <w:pStyle w:val="PL"/>
        <w:rPr>
          <w:rFonts w:cs="Courier New"/>
          <w:szCs w:val="16"/>
        </w:rPr>
      </w:pPr>
      <w:r>
        <w:rPr>
          <w:rFonts w:cs="Courier New"/>
          <w:szCs w:val="16"/>
        </w:rPr>
        <w:t xml:space="preserve">                default:</w:t>
      </w:r>
    </w:p>
    <w:p w14:paraId="397DE5CB"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2DE5668D" w14:textId="77777777" w:rsidR="00F4203C" w:rsidRDefault="00F4203C" w:rsidP="00F4203C">
      <w:pPr>
        <w:pStyle w:val="PL"/>
        <w:rPr>
          <w:rFonts w:cs="Courier New"/>
          <w:szCs w:val="16"/>
        </w:rPr>
      </w:pPr>
      <w:r>
        <w:rPr>
          <w:rFonts w:cs="Courier New"/>
          <w:szCs w:val="16"/>
        </w:rPr>
        <w:t xml:space="preserve">        eventNotification:</w:t>
      </w:r>
    </w:p>
    <w:p w14:paraId="549C05D7" w14:textId="77777777" w:rsidR="00F4203C" w:rsidRDefault="00F4203C" w:rsidP="00F4203C">
      <w:pPr>
        <w:pStyle w:val="PL"/>
        <w:rPr>
          <w:rFonts w:cs="Courier New"/>
          <w:szCs w:val="16"/>
        </w:rPr>
      </w:pPr>
      <w:r>
        <w:rPr>
          <w:rFonts w:cs="Courier New"/>
          <w:szCs w:val="16"/>
        </w:rPr>
        <w:t xml:space="preserve">          '{$request.body#/ascReqData/evSubsc/notifUri}/notify':</w:t>
      </w:r>
    </w:p>
    <w:p w14:paraId="0098E20D" w14:textId="77777777" w:rsidR="00F4203C" w:rsidRDefault="00F4203C" w:rsidP="00F4203C">
      <w:pPr>
        <w:pStyle w:val="PL"/>
        <w:rPr>
          <w:rFonts w:cs="Courier New"/>
          <w:szCs w:val="16"/>
        </w:rPr>
      </w:pPr>
      <w:r>
        <w:rPr>
          <w:rFonts w:cs="Courier New"/>
          <w:szCs w:val="16"/>
        </w:rPr>
        <w:t xml:space="preserve">            post:</w:t>
      </w:r>
    </w:p>
    <w:p w14:paraId="0424B124" w14:textId="77777777" w:rsidR="00F4203C" w:rsidRDefault="00F4203C" w:rsidP="00F4203C">
      <w:pPr>
        <w:pStyle w:val="PL"/>
        <w:rPr>
          <w:rFonts w:cs="Courier New"/>
          <w:szCs w:val="16"/>
        </w:rPr>
      </w:pPr>
      <w:r>
        <w:rPr>
          <w:rFonts w:cs="Courier New"/>
          <w:szCs w:val="16"/>
        </w:rPr>
        <w:t xml:space="preserve">              requestBody:</w:t>
      </w:r>
    </w:p>
    <w:p w14:paraId="0EAC7033" w14:textId="77777777" w:rsidR="00F4203C" w:rsidRDefault="00F4203C" w:rsidP="00F4203C">
      <w:pPr>
        <w:pStyle w:val="PL"/>
        <w:rPr>
          <w:rFonts w:cs="Courier New"/>
          <w:szCs w:val="16"/>
        </w:rPr>
      </w:pPr>
      <w:r>
        <w:rPr>
          <w:rFonts w:cs="Courier New"/>
          <w:szCs w:val="16"/>
        </w:rPr>
        <w:t xml:space="preserve">                description: Notification of an event occurrence in the PCF.</w:t>
      </w:r>
    </w:p>
    <w:p w14:paraId="08590365" w14:textId="77777777" w:rsidR="00F4203C" w:rsidRDefault="00F4203C" w:rsidP="00F4203C">
      <w:pPr>
        <w:pStyle w:val="PL"/>
        <w:rPr>
          <w:rFonts w:cs="Courier New"/>
          <w:szCs w:val="16"/>
        </w:rPr>
      </w:pPr>
      <w:r>
        <w:rPr>
          <w:rFonts w:cs="Courier New"/>
          <w:szCs w:val="16"/>
        </w:rPr>
        <w:t xml:space="preserve">                required: true</w:t>
      </w:r>
    </w:p>
    <w:p w14:paraId="59E3EA00" w14:textId="77777777" w:rsidR="00F4203C" w:rsidRDefault="00F4203C" w:rsidP="00F4203C">
      <w:pPr>
        <w:pStyle w:val="PL"/>
        <w:rPr>
          <w:rFonts w:cs="Courier New"/>
          <w:szCs w:val="16"/>
        </w:rPr>
      </w:pPr>
      <w:r>
        <w:rPr>
          <w:rFonts w:cs="Courier New"/>
          <w:szCs w:val="16"/>
        </w:rPr>
        <w:t xml:space="preserve">                content:</w:t>
      </w:r>
    </w:p>
    <w:p w14:paraId="1794E9C2" w14:textId="77777777" w:rsidR="00F4203C" w:rsidRDefault="00F4203C" w:rsidP="00F4203C">
      <w:pPr>
        <w:pStyle w:val="PL"/>
        <w:rPr>
          <w:rFonts w:cs="Courier New"/>
          <w:szCs w:val="16"/>
        </w:rPr>
      </w:pPr>
      <w:r>
        <w:rPr>
          <w:rFonts w:cs="Courier New"/>
          <w:szCs w:val="16"/>
        </w:rPr>
        <w:t xml:space="preserve">                  application/json:</w:t>
      </w:r>
    </w:p>
    <w:p w14:paraId="46D888C6" w14:textId="77777777" w:rsidR="00F4203C" w:rsidRDefault="00F4203C" w:rsidP="00F4203C">
      <w:pPr>
        <w:pStyle w:val="PL"/>
        <w:rPr>
          <w:rFonts w:cs="Courier New"/>
          <w:szCs w:val="16"/>
        </w:rPr>
      </w:pPr>
      <w:r>
        <w:rPr>
          <w:rFonts w:cs="Courier New"/>
          <w:szCs w:val="16"/>
        </w:rPr>
        <w:t xml:space="preserve">                    schema:</w:t>
      </w:r>
    </w:p>
    <w:p w14:paraId="7C03F0D6" w14:textId="77777777" w:rsidR="00F4203C" w:rsidRDefault="00F4203C" w:rsidP="00F4203C">
      <w:pPr>
        <w:pStyle w:val="PL"/>
        <w:rPr>
          <w:rFonts w:cs="Courier New"/>
          <w:szCs w:val="16"/>
        </w:rPr>
      </w:pPr>
      <w:r>
        <w:rPr>
          <w:rFonts w:cs="Courier New"/>
          <w:szCs w:val="16"/>
        </w:rPr>
        <w:t xml:space="preserve">                      $ref: '#/components/schemas/EventsNotification'</w:t>
      </w:r>
    </w:p>
    <w:p w14:paraId="3E3B4AF0" w14:textId="77777777" w:rsidR="00F4203C" w:rsidRDefault="00F4203C" w:rsidP="00F4203C">
      <w:pPr>
        <w:pStyle w:val="PL"/>
        <w:rPr>
          <w:rFonts w:cs="Courier New"/>
          <w:szCs w:val="16"/>
        </w:rPr>
      </w:pPr>
      <w:r>
        <w:rPr>
          <w:rFonts w:cs="Courier New"/>
          <w:szCs w:val="16"/>
        </w:rPr>
        <w:t xml:space="preserve">              responses:</w:t>
      </w:r>
    </w:p>
    <w:p w14:paraId="03B6A325" w14:textId="77777777" w:rsidR="00F4203C" w:rsidRDefault="00F4203C" w:rsidP="00F4203C">
      <w:pPr>
        <w:pStyle w:val="PL"/>
        <w:rPr>
          <w:rFonts w:cs="Courier New"/>
          <w:szCs w:val="16"/>
        </w:rPr>
      </w:pPr>
      <w:r>
        <w:rPr>
          <w:rFonts w:cs="Courier New"/>
          <w:szCs w:val="16"/>
        </w:rPr>
        <w:t xml:space="preserve">                '204':</w:t>
      </w:r>
    </w:p>
    <w:p w14:paraId="109D80A3"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055C978E" w14:textId="77777777" w:rsidR="00F4203C" w:rsidRDefault="00F4203C" w:rsidP="00F4203C">
      <w:pPr>
        <w:pStyle w:val="PL"/>
      </w:pPr>
      <w:r>
        <w:t xml:space="preserve">                '307':</w:t>
      </w:r>
    </w:p>
    <w:p w14:paraId="4C2EC7C0" w14:textId="77777777" w:rsidR="00F4203C" w:rsidRDefault="00F4203C" w:rsidP="00F4203C">
      <w:pPr>
        <w:pStyle w:val="PL"/>
        <w:rPr>
          <w:lang w:eastAsia="es-ES"/>
        </w:rPr>
      </w:pPr>
      <w:r>
        <w:rPr>
          <w:lang w:eastAsia="es-ES"/>
        </w:rPr>
        <w:t xml:space="preserve">                  $ref: 'TS29571_CommonData.yaml#/components/responses/307'</w:t>
      </w:r>
    </w:p>
    <w:p w14:paraId="39B1EE30" w14:textId="77777777" w:rsidR="00F4203C" w:rsidRDefault="00F4203C" w:rsidP="00F4203C">
      <w:pPr>
        <w:pStyle w:val="PL"/>
      </w:pPr>
      <w:r>
        <w:t xml:space="preserve">                '308':</w:t>
      </w:r>
    </w:p>
    <w:p w14:paraId="7A0B6E51" w14:textId="77777777" w:rsidR="00F4203C" w:rsidRDefault="00F4203C" w:rsidP="00F4203C">
      <w:pPr>
        <w:pStyle w:val="PL"/>
        <w:rPr>
          <w:lang w:eastAsia="es-ES"/>
        </w:rPr>
      </w:pPr>
      <w:r>
        <w:rPr>
          <w:lang w:eastAsia="es-ES"/>
        </w:rPr>
        <w:t xml:space="preserve">                  $ref: 'TS29571_CommonData.yaml#/components/responses/308'</w:t>
      </w:r>
    </w:p>
    <w:p w14:paraId="23941330" w14:textId="77777777" w:rsidR="00F4203C" w:rsidRDefault="00F4203C" w:rsidP="00F4203C">
      <w:pPr>
        <w:pStyle w:val="PL"/>
        <w:rPr>
          <w:rFonts w:cs="Courier New"/>
          <w:szCs w:val="16"/>
        </w:rPr>
      </w:pPr>
      <w:r>
        <w:rPr>
          <w:rFonts w:cs="Courier New"/>
          <w:szCs w:val="16"/>
        </w:rPr>
        <w:t xml:space="preserve">                '400':</w:t>
      </w:r>
    </w:p>
    <w:p w14:paraId="02B0D25C"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5482D68F" w14:textId="77777777" w:rsidR="00F4203C" w:rsidRDefault="00F4203C" w:rsidP="00F4203C">
      <w:pPr>
        <w:pStyle w:val="PL"/>
        <w:rPr>
          <w:rFonts w:cs="Courier New"/>
          <w:szCs w:val="16"/>
        </w:rPr>
      </w:pPr>
      <w:r>
        <w:rPr>
          <w:rFonts w:cs="Courier New"/>
          <w:szCs w:val="16"/>
        </w:rPr>
        <w:t xml:space="preserve">                '401':</w:t>
      </w:r>
    </w:p>
    <w:p w14:paraId="3A6DFC33"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28710F9D" w14:textId="77777777" w:rsidR="00F4203C" w:rsidRDefault="00F4203C" w:rsidP="00F4203C">
      <w:pPr>
        <w:pStyle w:val="PL"/>
        <w:rPr>
          <w:rFonts w:cs="Courier New"/>
          <w:szCs w:val="16"/>
        </w:rPr>
      </w:pPr>
      <w:r>
        <w:rPr>
          <w:rFonts w:cs="Courier New"/>
          <w:szCs w:val="16"/>
        </w:rPr>
        <w:t xml:space="preserve">                '403':</w:t>
      </w:r>
    </w:p>
    <w:p w14:paraId="1470C0C5"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44A00B06" w14:textId="77777777" w:rsidR="00F4203C" w:rsidRDefault="00F4203C" w:rsidP="00F4203C">
      <w:pPr>
        <w:pStyle w:val="PL"/>
        <w:rPr>
          <w:rFonts w:cs="Courier New"/>
          <w:szCs w:val="16"/>
        </w:rPr>
      </w:pPr>
      <w:r>
        <w:rPr>
          <w:rFonts w:cs="Courier New"/>
          <w:szCs w:val="16"/>
        </w:rPr>
        <w:t xml:space="preserve">                '404':</w:t>
      </w:r>
    </w:p>
    <w:p w14:paraId="4AD3CDA1"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3A847B45" w14:textId="77777777" w:rsidR="00F4203C" w:rsidRDefault="00F4203C" w:rsidP="00F4203C">
      <w:pPr>
        <w:pStyle w:val="PL"/>
        <w:rPr>
          <w:rFonts w:cs="Courier New"/>
          <w:szCs w:val="16"/>
        </w:rPr>
      </w:pPr>
      <w:r>
        <w:rPr>
          <w:rFonts w:cs="Courier New"/>
          <w:szCs w:val="16"/>
        </w:rPr>
        <w:t xml:space="preserve">                '411':</w:t>
      </w:r>
    </w:p>
    <w:p w14:paraId="0779E17C"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69CBF63C" w14:textId="77777777" w:rsidR="00F4203C" w:rsidRDefault="00F4203C" w:rsidP="00F4203C">
      <w:pPr>
        <w:pStyle w:val="PL"/>
        <w:rPr>
          <w:rFonts w:cs="Courier New"/>
          <w:szCs w:val="16"/>
        </w:rPr>
      </w:pPr>
      <w:r>
        <w:rPr>
          <w:rFonts w:cs="Courier New"/>
          <w:szCs w:val="16"/>
        </w:rPr>
        <w:t xml:space="preserve">                '413':</w:t>
      </w:r>
    </w:p>
    <w:p w14:paraId="50B251BC"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63F66F63" w14:textId="77777777" w:rsidR="00F4203C" w:rsidRDefault="00F4203C" w:rsidP="00F4203C">
      <w:pPr>
        <w:pStyle w:val="PL"/>
        <w:rPr>
          <w:rFonts w:cs="Courier New"/>
          <w:szCs w:val="16"/>
        </w:rPr>
      </w:pPr>
      <w:r>
        <w:rPr>
          <w:rFonts w:cs="Courier New"/>
          <w:szCs w:val="16"/>
        </w:rPr>
        <w:t xml:space="preserve">                '415':</w:t>
      </w:r>
    </w:p>
    <w:p w14:paraId="001C1DDB"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51B21BD2" w14:textId="77777777" w:rsidR="00F4203C" w:rsidRDefault="00F4203C" w:rsidP="00F4203C">
      <w:pPr>
        <w:pStyle w:val="PL"/>
      </w:pPr>
      <w:r>
        <w:t xml:space="preserve">                '429':</w:t>
      </w:r>
    </w:p>
    <w:p w14:paraId="38E22926" w14:textId="77777777" w:rsidR="00F4203C" w:rsidRDefault="00F4203C" w:rsidP="00F4203C">
      <w:pPr>
        <w:pStyle w:val="PL"/>
      </w:pPr>
      <w:r>
        <w:t xml:space="preserve">                  $ref: 'TS29571_CommonData.yaml#/components/responses/429'</w:t>
      </w:r>
    </w:p>
    <w:p w14:paraId="57516135" w14:textId="77777777" w:rsidR="00F4203C" w:rsidRDefault="00F4203C" w:rsidP="00F4203C">
      <w:pPr>
        <w:pStyle w:val="PL"/>
        <w:rPr>
          <w:rFonts w:cs="Courier New"/>
          <w:szCs w:val="16"/>
        </w:rPr>
      </w:pPr>
      <w:r>
        <w:rPr>
          <w:rFonts w:cs="Courier New"/>
          <w:szCs w:val="16"/>
        </w:rPr>
        <w:t xml:space="preserve">                '500':</w:t>
      </w:r>
    </w:p>
    <w:p w14:paraId="680B1641" w14:textId="77777777" w:rsidR="00F4203C" w:rsidRDefault="00F4203C" w:rsidP="00F4203C">
      <w:pPr>
        <w:pStyle w:val="PL"/>
      </w:pPr>
      <w:r>
        <w:rPr>
          <w:rFonts w:cs="Courier New"/>
          <w:szCs w:val="16"/>
        </w:rPr>
        <w:t xml:space="preserve">                  $ref: 'TS29571_CommonData.yaml#/components/responses/500'</w:t>
      </w:r>
    </w:p>
    <w:p w14:paraId="0C6199F4" w14:textId="77777777" w:rsidR="00F4203C" w:rsidRDefault="00F4203C" w:rsidP="00F4203C">
      <w:pPr>
        <w:pStyle w:val="PL"/>
      </w:pPr>
      <w:r>
        <w:t xml:space="preserve">                '502':</w:t>
      </w:r>
    </w:p>
    <w:p w14:paraId="175BCD0E" w14:textId="77777777" w:rsidR="00F4203C" w:rsidRDefault="00F4203C" w:rsidP="00F4203C">
      <w:pPr>
        <w:pStyle w:val="PL"/>
        <w:rPr>
          <w:rFonts w:cs="Courier New"/>
          <w:szCs w:val="16"/>
        </w:rPr>
      </w:pPr>
      <w:r>
        <w:t xml:space="preserve">                  $ref: 'TS29571_CommonData.yaml#/components/responses/502'</w:t>
      </w:r>
    </w:p>
    <w:p w14:paraId="37D65A64" w14:textId="77777777" w:rsidR="00F4203C" w:rsidRDefault="00F4203C" w:rsidP="00F4203C">
      <w:pPr>
        <w:pStyle w:val="PL"/>
        <w:rPr>
          <w:rFonts w:cs="Courier New"/>
          <w:szCs w:val="16"/>
        </w:rPr>
      </w:pPr>
      <w:r>
        <w:rPr>
          <w:rFonts w:cs="Courier New"/>
          <w:szCs w:val="16"/>
        </w:rPr>
        <w:t xml:space="preserve">                '503':</w:t>
      </w:r>
    </w:p>
    <w:p w14:paraId="35569308"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5553788A" w14:textId="77777777" w:rsidR="00F4203C" w:rsidRDefault="00F4203C" w:rsidP="00F4203C">
      <w:pPr>
        <w:pStyle w:val="PL"/>
        <w:rPr>
          <w:rFonts w:cs="Courier New"/>
          <w:szCs w:val="16"/>
        </w:rPr>
      </w:pPr>
      <w:r>
        <w:rPr>
          <w:rFonts w:cs="Courier New"/>
          <w:szCs w:val="16"/>
        </w:rPr>
        <w:lastRenderedPageBreak/>
        <w:t xml:space="preserve">                default:</w:t>
      </w:r>
    </w:p>
    <w:p w14:paraId="7E442FC7"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18E9E9D8" w14:textId="77777777" w:rsidR="00F4203C" w:rsidRDefault="00F4203C" w:rsidP="00F4203C">
      <w:pPr>
        <w:pStyle w:val="PL"/>
        <w:rPr>
          <w:rFonts w:cs="Courier New"/>
          <w:szCs w:val="16"/>
        </w:rPr>
      </w:pPr>
      <w:r>
        <w:rPr>
          <w:rFonts w:cs="Courier New"/>
          <w:szCs w:val="16"/>
        </w:rPr>
        <w:t xml:space="preserve">        detected5GsBridgeForPduSession:</w:t>
      </w:r>
    </w:p>
    <w:p w14:paraId="60BCC362" w14:textId="77777777" w:rsidR="00F4203C" w:rsidRDefault="00F4203C" w:rsidP="00F4203C">
      <w:pPr>
        <w:pStyle w:val="PL"/>
        <w:rPr>
          <w:rFonts w:cs="Courier New"/>
          <w:szCs w:val="16"/>
        </w:rPr>
      </w:pPr>
      <w:r>
        <w:rPr>
          <w:rFonts w:cs="Courier New"/>
          <w:szCs w:val="16"/>
        </w:rPr>
        <w:t xml:space="preserve">          '{$request.body#/ascReqData/evSubsc/notifUri}/new-bridge':</w:t>
      </w:r>
    </w:p>
    <w:p w14:paraId="44A05E1E" w14:textId="77777777" w:rsidR="00F4203C" w:rsidRDefault="00F4203C" w:rsidP="00F4203C">
      <w:pPr>
        <w:pStyle w:val="PL"/>
        <w:rPr>
          <w:rFonts w:cs="Courier New"/>
          <w:szCs w:val="16"/>
        </w:rPr>
      </w:pPr>
      <w:r>
        <w:rPr>
          <w:rFonts w:cs="Courier New"/>
          <w:szCs w:val="16"/>
        </w:rPr>
        <w:t xml:space="preserve">            post:</w:t>
      </w:r>
    </w:p>
    <w:p w14:paraId="574784BB" w14:textId="77777777" w:rsidR="00F4203C" w:rsidRDefault="00F4203C" w:rsidP="00F4203C">
      <w:pPr>
        <w:pStyle w:val="PL"/>
        <w:rPr>
          <w:rFonts w:cs="Courier New"/>
          <w:szCs w:val="16"/>
        </w:rPr>
      </w:pPr>
      <w:r>
        <w:rPr>
          <w:rFonts w:cs="Courier New"/>
          <w:szCs w:val="16"/>
        </w:rPr>
        <w:t xml:space="preserve">              requestBody:</w:t>
      </w:r>
    </w:p>
    <w:p w14:paraId="6DBBDFFC" w14:textId="77777777" w:rsidR="00F4203C" w:rsidRDefault="00F4203C" w:rsidP="00F4203C">
      <w:pPr>
        <w:pStyle w:val="PL"/>
        <w:rPr>
          <w:rFonts w:cs="Courier New"/>
          <w:szCs w:val="16"/>
        </w:rPr>
      </w:pPr>
      <w:r>
        <w:rPr>
          <w:rFonts w:cs="Courier New"/>
          <w:szCs w:val="16"/>
        </w:rPr>
        <w:t xml:space="preserve">                description: Notification of a new TSC user plane node detected in the PCF.</w:t>
      </w:r>
    </w:p>
    <w:p w14:paraId="5B8CAF85" w14:textId="77777777" w:rsidR="00F4203C" w:rsidRDefault="00F4203C" w:rsidP="00F4203C">
      <w:pPr>
        <w:pStyle w:val="PL"/>
        <w:rPr>
          <w:rFonts w:cs="Courier New"/>
          <w:szCs w:val="16"/>
        </w:rPr>
      </w:pPr>
      <w:r>
        <w:rPr>
          <w:rFonts w:cs="Courier New"/>
          <w:szCs w:val="16"/>
        </w:rPr>
        <w:t xml:space="preserve">                required: true</w:t>
      </w:r>
    </w:p>
    <w:p w14:paraId="3F366D97" w14:textId="77777777" w:rsidR="00F4203C" w:rsidRDefault="00F4203C" w:rsidP="00F4203C">
      <w:pPr>
        <w:pStyle w:val="PL"/>
        <w:rPr>
          <w:rFonts w:cs="Courier New"/>
          <w:szCs w:val="16"/>
        </w:rPr>
      </w:pPr>
      <w:r>
        <w:rPr>
          <w:rFonts w:cs="Courier New"/>
          <w:szCs w:val="16"/>
        </w:rPr>
        <w:t xml:space="preserve">                content:</w:t>
      </w:r>
    </w:p>
    <w:p w14:paraId="2616FF64" w14:textId="77777777" w:rsidR="00F4203C" w:rsidRDefault="00F4203C" w:rsidP="00F4203C">
      <w:pPr>
        <w:pStyle w:val="PL"/>
        <w:rPr>
          <w:rFonts w:cs="Courier New"/>
          <w:szCs w:val="16"/>
        </w:rPr>
      </w:pPr>
      <w:r>
        <w:rPr>
          <w:rFonts w:cs="Courier New"/>
          <w:szCs w:val="16"/>
        </w:rPr>
        <w:t xml:space="preserve">                  application/json:</w:t>
      </w:r>
    </w:p>
    <w:p w14:paraId="5B506862" w14:textId="77777777" w:rsidR="00F4203C" w:rsidRDefault="00F4203C" w:rsidP="00F4203C">
      <w:pPr>
        <w:pStyle w:val="PL"/>
        <w:rPr>
          <w:rFonts w:cs="Courier New"/>
          <w:szCs w:val="16"/>
        </w:rPr>
      </w:pPr>
      <w:r>
        <w:rPr>
          <w:rFonts w:cs="Courier New"/>
          <w:szCs w:val="16"/>
        </w:rPr>
        <w:t xml:space="preserve">                    schema:</w:t>
      </w:r>
    </w:p>
    <w:p w14:paraId="36C15543" w14:textId="77777777" w:rsidR="00F4203C" w:rsidRDefault="00F4203C" w:rsidP="00F4203C">
      <w:pPr>
        <w:pStyle w:val="PL"/>
        <w:rPr>
          <w:rFonts w:cs="Courier New"/>
          <w:szCs w:val="16"/>
        </w:rPr>
      </w:pPr>
      <w:r>
        <w:rPr>
          <w:rFonts w:cs="Courier New"/>
          <w:szCs w:val="16"/>
        </w:rPr>
        <w:t xml:space="preserve">                      $ref: '#/components/schemas/PduSessionTsnBridge'</w:t>
      </w:r>
    </w:p>
    <w:p w14:paraId="31F0C721" w14:textId="77777777" w:rsidR="00F4203C" w:rsidRDefault="00F4203C" w:rsidP="00F4203C">
      <w:pPr>
        <w:pStyle w:val="PL"/>
        <w:rPr>
          <w:rFonts w:cs="Courier New"/>
          <w:szCs w:val="16"/>
        </w:rPr>
      </w:pPr>
      <w:r>
        <w:rPr>
          <w:rFonts w:cs="Courier New"/>
          <w:szCs w:val="16"/>
        </w:rPr>
        <w:t xml:space="preserve">              responses:</w:t>
      </w:r>
    </w:p>
    <w:p w14:paraId="7D140404" w14:textId="77777777" w:rsidR="00F4203C" w:rsidRDefault="00F4203C" w:rsidP="00F4203C">
      <w:pPr>
        <w:pStyle w:val="PL"/>
        <w:rPr>
          <w:rFonts w:cs="Courier New"/>
          <w:szCs w:val="16"/>
        </w:rPr>
      </w:pPr>
      <w:r>
        <w:rPr>
          <w:rFonts w:cs="Courier New"/>
          <w:szCs w:val="16"/>
        </w:rPr>
        <w:t xml:space="preserve">                '204':</w:t>
      </w:r>
    </w:p>
    <w:p w14:paraId="03EB1527"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6C972AD8" w14:textId="77777777" w:rsidR="00F4203C" w:rsidRDefault="00F4203C" w:rsidP="00F4203C">
      <w:pPr>
        <w:pStyle w:val="PL"/>
      </w:pPr>
      <w:r>
        <w:t xml:space="preserve">                '307':</w:t>
      </w:r>
    </w:p>
    <w:p w14:paraId="7E538AB7" w14:textId="77777777" w:rsidR="00F4203C" w:rsidRDefault="00F4203C" w:rsidP="00F4203C">
      <w:pPr>
        <w:pStyle w:val="PL"/>
        <w:rPr>
          <w:lang w:eastAsia="es-ES"/>
        </w:rPr>
      </w:pPr>
      <w:r>
        <w:rPr>
          <w:lang w:eastAsia="es-ES"/>
        </w:rPr>
        <w:t xml:space="preserve">                  $ref: 'TS29571_CommonData.yaml#/components/responses/307'</w:t>
      </w:r>
    </w:p>
    <w:p w14:paraId="65FD7E32" w14:textId="77777777" w:rsidR="00F4203C" w:rsidRDefault="00F4203C" w:rsidP="00F4203C">
      <w:pPr>
        <w:pStyle w:val="PL"/>
      </w:pPr>
      <w:r>
        <w:t xml:space="preserve">                '308':</w:t>
      </w:r>
    </w:p>
    <w:p w14:paraId="48DF3DC6" w14:textId="77777777" w:rsidR="00F4203C" w:rsidRDefault="00F4203C" w:rsidP="00F4203C">
      <w:pPr>
        <w:pStyle w:val="PL"/>
        <w:rPr>
          <w:lang w:eastAsia="es-ES"/>
        </w:rPr>
      </w:pPr>
      <w:r>
        <w:rPr>
          <w:lang w:eastAsia="es-ES"/>
        </w:rPr>
        <w:t xml:space="preserve">                  $ref: 'TS29571_CommonData.yaml#/components/responses/308'</w:t>
      </w:r>
    </w:p>
    <w:p w14:paraId="3751A734" w14:textId="77777777" w:rsidR="00F4203C" w:rsidRDefault="00F4203C" w:rsidP="00F4203C">
      <w:pPr>
        <w:pStyle w:val="PL"/>
        <w:rPr>
          <w:rFonts w:cs="Courier New"/>
          <w:szCs w:val="16"/>
        </w:rPr>
      </w:pPr>
      <w:r>
        <w:rPr>
          <w:rFonts w:cs="Courier New"/>
          <w:szCs w:val="16"/>
        </w:rPr>
        <w:t xml:space="preserve">                '400':</w:t>
      </w:r>
    </w:p>
    <w:p w14:paraId="52883A4D"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4F316F98" w14:textId="77777777" w:rsidR="00F4203C" w:rsidRDefault="00F4203C" w:rsidP="00F4203C">
      <w:pPr>
        <w:pStyle w:val="PL"/>
        <w:rPr>
          <w:rFonts w:cs="Courier New"/>
          <w:szCs w:val="16"/>
        </w:rPr>
      </w:pPr>
      <w:r>
        <w:rPr>
          <w:rFonts w:cs="Courier New"/>
          <w:szCs w:val="16"/>
        </w:rPr>
        <w:t xml:space="preserve">                '401':</w:t>
      </w:r>
    </w:p>
    <w:p w14:paraId="3692E8F8"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3D004843" w14:textId="77777777" w:rsidR="00F4203C" w:rsidRDefault="00F4203C" w:rsidP="00F4203C">
      <w:pPr>
        <w:pStyle w:val="PL"/>
        <w:rPr>
          <w:rFonts w:cs="Courier New"/>
          <w:szCs w:val="16"/>
        </w:rPr>
      </w:pPr>
      <w:r>
        <w:rPr>
          <w:rFonts w:cs="Courier New"/>
          <w:szCs w:val="16"/>
        </w:rPr>
        <w:t xml:space="preserve">                '403':</w:t>
      </w:r>
    </w:p>
    <w:p w14:paraId="4EE107D5"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29F659E3" w14:textId="77777777" w:rsidR="00F4203C" w:rsidRDefault="00F4203C" w:rsidP="00F4203C">
      <w:pPr>
        <w:pStyle w:val="PL"/>
        <w:rPr>
          <w:rFonts w:cs="Courier New"/>
          <w:szCs w:val="16"/>
        </w:rPr>
      </w:pPr>
      <w:r>
        <w:rPr>
          <w:rFonts w:cs="Courier New"/>
          <w:szCs w:val="16"/>
        </w:rPr>
        <w:t xml:space="preserve">                '404':</w:t>
      </w:r>
    </w:p>
    <w:p w14:paraId="6AE31555"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24B63CBD" w14:textId="77777777" w:rsidR="00F4203C" w:rsidRDefault="00F4203C" w:rsidP="00F4203C">
      <w:pPr>
        <w:pStyle w:val="PL"/>
        <w:rPr>
          <w:rFonts w:cs="Courier New"/>
          <w:szCs w:val="16"/>
        </w:rPr>
      </w:pPr>
      <w:r>
        <w:rPr>
          <w:rFonts w:cs="Courier New"/>
          <w:szCs w:val="16"/>
        </w:rPr>
        <w:t xml:space="preserve">                '411':</w:t>
      </w:r>
    </w:p>
    <w:p w14:paraId="7E44F6FF"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36C49AC2" w14:textId="77777777" w:rsidR="00F4203C" w:rsidRDefault="00F4203C" w:rsidP="00F4203C">
      <w:pPr>
        <w:pStyle w:val="PL"/>
        <w:rPr>
          <w:rFonts w:cs="Courier New"/>
          <w:szCs w:val="16"/>
        </w:rPr>
      </w:pPr>
      <w:r>
        <w:rPr>
          <w:rFonts w:cs="Courier New"/>
          <w:szCs w:val="16"/>
        </w:rPr>
        <w:t xml:space="preserve">                '413':</w:t>
      </w:r>
    </w:p>
    <w:p w14:paraId="2F71E3B6"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3F3991C9" w14:textId="77777777" w:rsidR="00F4203C" w:rsidRDefault="00F4203C" w:rsidP="00F4203C">
      <w:pPr>
        <w:pStyle w:val="PL"/>
        <w:rPr>
          <w:rFonts w:cs="Courier New"/>
          <w:szCs w:val="16"/>
        </w:rPr>
      </w:pPr>
      <w:r>
        <w:rPr>
          <w:rFonts w:cs="Courier New"/>
          <w:szCs w:val="16"/>
        </w:rPr>
        <w:t xml:space="preserve">                '415':</w:t>
      </w:r>
    </w:p>
    <w:p w14:paraId="1E9AAF9A"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2F4F69C8" w14:textId="77777777" w:rsidR="00F4203C" w:rsidRDefault="00F4203C" w:rsidP="00F4203C">
      <w:pPr>
        <w:pStyle w:val="PL"/>
      </w:pPr>
      <w:r>
        <w:t xml:space="preserve">                '429':</w:t>
      </w:r>
    </w:p>
    <w:p w14:paraId="1499F866" w14:textId="77777777" w:rsidR="00F4203C" w:rsidRDefault="00F4203C" w:rsidP="00F4203C">
      <w:pPr>
        <w:pStyle w:val="PL"/>
      </w:pPr>
      <w:r>
        <w:t xml:space="preserve">                  $ref: 'TS29571_CommonData.yaml#/components/responses/429'</w:t>
      </w:r>
    </w:p>
    <w:p w14:paraId="71DB1341" w14:textId="77777777" w:rsidR="00F4203C" w:rsidRDefault="00F4203C" w:rsidP="00F4203C">
      <w:pPr>
        <w:pStyle w:val="PL"/>
        <w:rPr>
          <w:rFonts w:cs="Courier New"/>
          <w:szCs w:val="16"/>
        </w:rPr>
      </w:pPr>
      <w:r>
        <w:rPr>
          <w:rFonts w:cs="Courier New"/>
          <w:szCs w:val="16"/>
        </w:rPr>
        <w:t xml:space="preserve">                '500':</w:t>
      </w:r>
    </w:p>
    <w:p w14:paraId="7C7E9946" w14:textId="77777777" w:rsidR="00F4203C" w:rsidRDefault="00F4203C" w:rsidP="00F4203C">
      <w:pPr>
        <w:pStyle w:val="PL"/>
      </w:pPr>
      <w:r>
        <w:rPr>
          <w:rFonts w:cs="Courier New"/>
          <w:szCs w:val="16"/>
        </w:rPr>
        <w:t xml:space="preserve">                  $ref: 'TS29571_CommonData.yaml#/components/responses/500'</w:t>
      </w:r>
    </w:p>
    <w:p w14:paraId="1FCB0B97" w14:textId="77777777" w:rsidR="00F4203C" w:rsidRDefault="00F4203C" w:rsidP="00F4203C">
      <w:pPr>
        <w:pStyle w:val="PL"/>
      </w:pPr>
      <w:r>
        <w:t xml:space="preserve">                '502':</w:t>
      </w:r>
    </w:p>
    <w:p w14:paraId="4B886EC1" w14:textId="77777777" w:rsidR="00F4203C" w:rsidRDefault="00F4203C" w:rsidP="00F4203C">
      <w:pPr>
        <w:pStyle w:val="PL"/>
        <w:rPr>
          <w:rFonts w:cs="Courier New"/>
          <w:szCs w:val="16"/>
        </w:rPr>
      </w:pPr>
      <w:r>
        <w:t xml:space="preserve">                  $ref: 'TS29571_CommonData.yaml#/components/responses/502'</w:t>
      </w:r>
    </w:p>
    <w:p w14:paraId="4C0DC638" w14:textId="77777777" w:rsidR="00F4203C" w:rsidRDefault="00F4203C" w:rsidP="00F4203C">
      <w:pPr>
        <w:pStyle w:val="PL"/>
        <w:rPr>
          <w:rFonts w:cs="Courier New"/>
          <w:szCs w:val="16"/>
        </w:rPr>
      </w:pPr>
      <w:r>
        <w:rPr>
          <w:rFonts w:cs="Courier New"/>
          <w:szCs w:val="16"/>
        </w:rPr>
        <w:t xml:space="preserve">                '503':</w:t>
      </w:r>
    </w:p>
    <w:p w14:paraId="477A1F98"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331AEE79" w14:textId="77777777" w:rsidR="00F4203C" w:rsidRDefault="00F4203C" w:rsidP="00F4203C">
      <w:pPr>
        <w:pStyle w:val="PL"/>
        <w:rPr>
          <w:rFonts w:cs="Courier New"/>
          <w:szCs w:val="16"/>
        </w:rPr>
      </w:pPr>
      <w:r>
        <w:rPr>
          <w:rFonts w:cs="Courier New"/>
          <w:szCs w:val="16"/>
        </w:rPr>
        <w:t xml:space="preserve">                default:</w:t>
      </w:r>
    </w:p>
    <w:p w14:paraId="2B3B7325"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22BD2E75" w14:textId="77777777" w:rsidR="00F4203C" w:rsidRDefault="00F4203C" w:rsidP="00F4203C">
      <w:pPr>
        <w:pStyle w:val="PL"/>
        <w:rPr>
          <w:rFonts w:cs="Courier New"/>
          <w:szCs w:val="16"/>
        </w:rPr>
      </w:pPr>
      <w:r>
        <w:rPr>
          <w:rFonts w:cs="Courier New"/>
          <w:szCs w:val="16"/>
        </w:rPr>
        <w:t xml:space="preserve">        eventNotificationPduSession:</w:t>
      </w:r>
    </w:p>
    <w:p w14:paraId="4EABF414" w14:textId="77777777" w:rsidR="00F4203C" w:rsidRDefault="00F4203C" w:rsidP="00F4203C">
      <w:pPr>
        <w:pStyle w:val="PL"/>
        <w:rPr>
          <w:rFonts w:cs="Courier New"/>
          <w:szCs w:val="16"/>
        </w:rPr>
      </w:pPr>
      <w:r>
        <w:rPr>
          <w:rFonts w:cs="Courier New"/>
          <w:szCs w:val="16"/>
        </w:rPr>
        <w:t xml:space="preserve">          '{$request.body#/ascReqData/evSubsc/notifUri}/pdu-session':</w:t>
      </w:r>
    </w:p>
    <w:p w14:paraId="35BF783C" w14:textId="77777777" w:rsidR="00F4203C" w:rsidRDefault="00F4203C" w:rsidP="00F4203C">
      <w:pPr>
        <w:pStyle w:val="PL"/>
        <w:rPr>
          <w:rFonts w:cs="Courier New"/>
          <w:szCs w:val="16"/>
        </w:rPr>
      </w:pPr>
      <w:r>
        <w:rPr>
          <w:rFonts w:cs="Courier New"/>
          <w:szCs w:val="16"/>
        </w:rPr>
        <w:t xml:space="preserve">            post:</w:t>
      </w:r>
    </w:p>
    <w:p w14:paraId="0D746EE4" w14:textId="77777777" w:rsidR="00F4203C" w:rsidRDefault="00F4203C" w:rsidP="00F4203C">
      <w:pPr>
        <w:pStyle w:val="PL"/>
        <w:rPr>
          <w:rFonts w:cs="Courier New"/>
          <w:szCs w:val="16"/>
        </w:rPr>
      </w:pPr>
      <w:r>
        <w:rPr>
          <w:rFonts w:cs="Courier New"/>
          <w:szCs w:val="16"/>
        </w:rPr>
        <w:t xml:space="preserve">              requestBody:</w:t>
      </w:r>
    </w:p>
    <w:p w14:paraId="46CED32E" w14:textId="77777777" w:rsidR="00F4203C" w:rsidRDefault="00F4203C" w:rsidP="00F4203C">
      <w:pPr>
        <w:pStyle w:val="PL"/>
        <w:rPr>
          <w:rFonts w:cs="Courier New"/>
          <w:szCs w:val="16"/>
        </w:rPr>
      </w:pPr>
      <w:r>
        <w:rPr>
          <w:rFonts w:cs="Courier New"/>
          <w:szCs w:val="16"/>
        </w:rPr>
        <w:t xml:space="preserve">                description: Notification of PDU session established or terminated.</w:t>
      </w:r>
    </w:p>
    <w:p w14:paraId="078867F4" w14:textId="77777777" w:rsidR="00F4203C" w:rsidRDefault="00F4203C" w:rsidP="00F4203C">
      <w:pPr>
        <w:pStyle w:val="PL"/>
        <w:rPr>
          <w:rFonts w:cs="Courier New"/>
          <w:szCs w:val="16"/>
        </w:rPr>
      </w:pPr>
      <w:r>
        <w:rPr>
          <w:rFonts w:cs="Courier New"/>
          <w:szCs w:val="16"/>
        </w:rPr>
        <w:t xml:space="preserve">                required: true</w:t>
      </w:r>
    </w:p>
    <w:p w14:paraId="17089FC2" w14:textId="77777777" w:rsidR="00F4203C" w:rsidRDefault="00F4203C" w:rsidP="00F4203C">
      <w:pPr>
        <w:pStyle w:val="PL"/>
        <w:rPr>
          <w:rFonts w:cs="Courier New"/>
          <w:szCs w:val="16"/>
        </w:rPr>
      </w:pPr>
      <w:r>
        <w:rPr>
          <w:rFonts w:cs="Courier New"/>
          <w:szCs w:val="16"/>
        </w:rPr>
        <w:t xml:space="preserve">                content:</w:t>
      </w:r>
    </w:p>
    <w:p w14:paraId="40E59E15" w14:textId="77777777" w:rsidR="00F4203C" w:rsidRDefault="00F4203C" w:rsidP="00F4203C">
      <w:pPr>
        <w:pStyle w:val="PL"/>
        <w:rPr>
          <w:rFonts w:cs="Courier New"/>
          <w:szCs w:val="16"/>
        </w:rPr>
      </w:pPr>
      <w:r>
        <w:rPr>
          <w:rFonts w:cs="Courier New"/>
          <w:szCs w:val="16"/>
        </w:rPr>
        <w:t xml:space="preserve">                  application/json:</w:t>
      </w:r>
    </w:p>
    <w:p w14:paraId="43EE65D8" w14:textId="77777777" w:rsidR="00F4203C" w:rsidRDefault="00F4203C" w:rsidP="00F4203C">
      <w:pPr>
        <w:pStyle w:val="PL"/>
        <w:rPr>
          <w:rFonts w:cs="Courier New"/>
          <w:szCs w:val="16"/>
        </w:rPr>
      </w:pPr>
      <w:r>
        <w:rPr>
          <w:rFonts w:cs="Courier New"/>
          <w:szCs w:val="16"/>
        </w:rPr>
        <w:t xml:space="preserve">                    schema:</w:t>
      </w:r>
    </w:p>
    <w:p w14:paraId="2BC5DD9F" w14:textId="77777777" w:rsidR="00F4203C" w:rsidRDefault="00F4203C" w:rsidP="00F4203C">
      <w:pPr>
        <w:pStyle w:val="PL"/>
        <w:rPr>
          <w:rFonts w:cs="Courier New"/>
          <w:szCs w:val="16"/>
        </w:rPr>
      </w:pPr>
      <w:r>
        <w:rPr>
          <w:rFonts w:cs="Courier New"/>
          <w:szCs w:val="16"/>
        </w:rPr>
        <w:t xml:space="preserve">                      $ref: '#/components/schemas/</w:t>
      </w:r>
      <w:r>
        <w:t>PduSessionEventNotification</w:t>
      </w:r>
      <w:r>
        <w:rPr>
          <w:rFonts w:cs="Courier New"/>
          <w:szCs w:val="16"/>
        </w:rPr>
        <w:t>'</w:t>
      </w:r>
    </w:p>
    <w:p w14:paraId="60D3E18B" w14:textId="77777777" w:rsidR="00F4203C" w:rsidRDefault="00F4203C" w:rsidP="00F4203C">
      <w:pPr>
        <w:pStyle w:val="PL"/>
        <w:rPr>
          <w:rFonts w:cs="Courier New"/>
          <w:szCs w:val="16"/>
        </w:rPr>
      </w:pPr>
      <w:r>
        <w:rPr>
          <w:rFonts w:cs="Courier New"/>
          <w:szCs w:val="16"/>
        </w:rPr>
        <w:t xml:space="preserve">              responses:</w:t>
      </w:r>
    </w:p>
    <w:p w14:paraId="3B8087F5" w14:textId="77777777" w:rsidR="00F4203C" w:rsidRDefault="00F4203C" w:rsidP="00F4203C">
      <w:pPr>
        <w:pStyle w:val="PL"/>
        <w:rPr>
          <w:rFonts w:cs="Courier New"/>
          <w:szCs w:val="16"/>
        </w:rPr>
      </w:pPr>
      <w:r>
        <w:rPr>
          <w:rFonts w:cs="Courier New"/>
          <w:szCs w:val="16"/>
        </w:rPr>
        <w:t xml:space="preserve">                '204':</w:t>
      </w:r>
    </w:p>
    <w:p w14:paraId="4CECA283"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2D2353A2" w14:textId="77777777" w:rsidR="00F4203C" w:rsidRDefault="00F4203C" w:rsidP="00F4203C">
      <w:pPr>
        <w:pStyle w:val="PL"/>
      </w:pPr>
      <w:r>
        <w:t xml:space="preserve">                '307':</w:t>
      </w:r>
    </w:p>
    <w:p w14:paraId="3F4C31BD" w14:textId="77777777" w:rsidR="00F4203C" w:rsidRDefault="00F4203C" w:rsidP="00F4203C">
      <w:pPr>
        <w:pStyle w:val="PL"/>
        <w:rPr>
          <w:lang w:eastAsia="es-ES"/>
        </w:rPr>
      </w:pPr>
      <w:r>
        <w:rPr>
          <w:lang w:eastAsia="es-ES"/>
        </w:rPr>
        <w:t xml:space="preserve">                  $ref: 'TS29571_CommonData.yaml#/components/responses/307'</w:t>
      </w:r>
    </w:p>
    <w:p w14:paraId="691CE8DD" w14:textId="77777777" w:rsidR="00F4203C" w:rsidRDefault="00F4203C" w:rsidP="00F4203C">
      <w:pPr>
        <w:pStyle w:val="PL"/>
      </w:pPr>
      <w:r>
        <w:t xml:space="preserve">                '308':</w:t>
      </w:r>
    </w:p>
    <w:p w14:paraId="151E51E3" w14:textId="77777777" w:rsidR="00F4203C" w:rsidRDefault="00F4203C" w:rsidP="00F4203C">
      <w:pPr>
        <w:pStyle w:val="PL"/>
        <w:rPr>
          <w:lang w:eastAsia="es-ES"/>
        </w:rPr>
      </w:pPr>
      <w:r>
        <w:rPr>
          <w:lang w:eastAsia="es-ES"/>
        </w:rPr>
        <w:t xml:space="preserve">                  $ref: 'TS29571_CommonData.yaml#/components/responses/308'</w:t>
      </w:r>
    </w:p>
    <w:p w14:paraId="47381EA6" w14:textId="77777777" w:rsidR="00F4203C" w:rsidRDefault="00F4203C" w:rsidP="00F4203C">
      <w:pPr>
        <w:pStyle w:val="PL"/>
        <w:rPr>
          <w:rFonts w:cs="Courier New"/>
          <w:szCs w:val="16"/>
        </w:rPr>
      </w:pPr>
      <w:r>
        <w:rPr>
          <w:rFonts w:cs="Courier New"/>
          <w:szCs w:val="16"/>
        </w:rPr>
        <w:t xml:space="preserve">                '400':</w:t>
      </w:r>
    </w:p>
    <w:p w14:paraId="4EFC8E16"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49E3BC48" w14:textId="77777777" w:rsidR="00F4203C" w:rsidRDefault="00F4203C" w:rsidP="00F4203C">
      <w:pPr>
        <w:pStyle w:val="PL"/>
        <w:rPr>
          <w:rFonts w:cs="Courier New"/>
          <w:szCs w:val="16"/>
        </w:rPr>
      </w:pPr>
      <w:r>
        <w:rPr>
          <w:rFonts w:cs="Courier New"/>
          <w:szCs w:val="16"/>
        </w:rPr>
        <w:t xml:space="preserve">                '401':</w:t>
      </w:r>
    </w:p>
    <w:p w14:paraId="40BAEB46"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5DE0C374" w14:textId="77777777" w:rsidR="00F4203C" w:rsidRDefault="00F4203C" w:rsidP="00F4203C">
      <w:pPr>
        <w:pStyle w:val="PL"/>
        <w:rPr>
          <w:rFonts w:cs="Courier New"/>
          <w:szCs w:val="16"/>
        </w:rPr>
      </w:pPr>
      <w:r>
        <w:rPr>
          <w:rFonts w:cs="Courier New"/>
          <w:szCs w:val="16"/>
        </w:rPr>
        <w:t xml:space="preserve">                '403':</w:t>
      </w:r>
    </w:p>
    <w:p w14:paraId="12B72FFB"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18B866CF" w14:textId="77777777" w:rsidR="00F4203C" w:rsidRDefault="00F4203C" w:rsidP="00F4203C">
      <w:pPr>
        <w:pStyle w:val="PL"/>
        <w:rPr>
          <w:rFonts w:cs="Courier New"/>
          <w:szCs w:val="16"/>
        </w:rPr>
      </w:pPr>
      <w:r>
        <w:rPr>
          <w:rFonts w:cs="Courier New"/>
          <w:szCs w:val="16"/>
        </w:rPr>
        <w:t xml:space="preserve">                '404':</w:t>
      </w:r>
    </w:p>
    <w:p w14:paraId="754CD6A2"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1FD2F0FA" w14:textId="77777777" w:rsidR="00F4203C" w:rsidRDefault="00F4203C" w:rsidP="00F4203C">
      <w:pPr>
        <w:pStyle w:val="PL"/>
        <w:rPr>
          <w:rFonts w:cs="Courier New"/>
          <w:szCs w:val="16"/>
        </w:rPr>
      </w:pPr>
      <w:r>
        <w:rPr>
          <w:rFonts w:cs="Courier New"/>
          <w:szCs w:val="16"/>
        </w:rPr>
        <w:t xml:space="preserve">                '411':</w:t>
      </w:r>
    </w:p>
    <w:p w14:paraId="7A735E7D"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36FCE00A" w14:textId="77777777" w:rsidR="00F4203C" w:rsidRDefault="00F4203C" w:rsidP="00F4203C">
      <w:pPr>
        <w:pStyle w:val="PL"/>
        <w:rPr>
          <w:rFonts w:cs="Courier New"/>
          <w:szCs w:val="16"/>
        </w:rPr>
      </w:pPr>
      <w:r>
        <w:rPr>
          <w:rFonts w:cs="Courier New"/>
          <w:szCs w:val="16"/>
        </w:rPr>
        <w:t xml:space="preserve">                '413':</w:t>
      </w:r>
    </w:p>
    <w:p w14:paraId="1E2BB893"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0E54AA2F" w14:textId="77777777" w:rsidR="00F4203C" w:rsidRDefault="00F4203C" w:rsidP="00F4203C">
      <w:pPr>
        <w:pStyle w:val="PL"/>
        <w:rPr>
          <w:rFonts w:cs="Courier New"/>
          <w:szCs w:val="16"/>
        </w:rPr>
      </w:pPr>
      <w:r>
        <w:rPr>
          <w:rFonts w:cs="Courier New"/>
          <w:szCs w:val="16"/>
        </w:rPr>
        <w:t xml:space="preserve">                '415':</w:t>
      </w:r>
    </w:p>
    <w:p w14:paraId="61118B30"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7915A087" w14:textId="77777777" w:rsidR="00F4203C" w:rsidRDefault="00F4203C" w:rsidP="00F4203C">
      <w:pPr>
        <w:pStyle w:val="PL"/>
      </w:pPr>
      <w:r>
        <w:t xml:space="preserve">                '429':</w:t>
      </w:r>
    </w:p>
    <w:p w14:paraId="4DBC510E" w14:textId="77777777" w:rsidR="00F4203C" w:rsidRDefault="00F4203C" w:rsidP="00F4203C">
      <w:pPr>
        <w:pStyle w:val="PL"/>
      </w:pPr>
      <w:r>
        <w:t xml:space="preserve">                  $ref: 'TS29571_CommonData.yaml#/components/responses/429'</w:t>
      </w:r>
    </w:p>
    <w:p w14:paraId="4C7E6339" w14:textId="77777777" w:rsidR="00F4203C" w:rsidRDefault="00F4203C" w:rsidP="00F4203C">
      <w:pPr>
        <w:pStyle w:val="PL"/>
        <w:rPr>
          <w:rFonts w:cs="Courier New"/>
          <w:szCs w:val="16"/>
        </w:rPr>
      </w:pPr>
      <w:r>
        <w:rPr>
          <w:rFonts w:cs="Courier New"/>
          <w:szCs w:val="16"/>
        </w:rPr>
        <w:t xml:space="preserve">                '500':</w:t>
      </w:r>
    </w:p>
    <w:p w14:paraId="27B15315" w14:textId="77777777" w:rsidR="00F4203C" w:rsidRDefault="00F4203C" w:rsidP="00F4203C">
      <w:pPr>
        <w:pStyle w:val="PL"/>
      </w:pPr>
      <w:r>
        <w:rPr>
          <w:rFonts w:cs="Courier New"/>
          <w:szCs w:val="16"/>
        </w:rPr>
        <w:t xml:space="preserve">                  $ref: 'TS29571_CommonData.yaml#/components/responses/500'</w:t>
      </w:r>
    </w:p>
    <w:p w14:paraId="58CD0A25" w14:textId="77777777" w:rsidR="00F4203C" w:rsidRDefault="00F4203C" w:rsidP="00F4203C">
      <w:pPr>
        <w:pStyle w:val="PL"/>
      </w:pPr>
      <w:r>
        <w:lastRenderedPageBreak/>
        <w:t xml:space="preserve">                '502':</w:t>
      </w:r>
    </w:p>
    <w:p w14:paraId="4D0B0C26" w14:textId="77777777" w:rsidR="00F4203C" w:rsidRDefault="00F4203C" w:rsidP="00F4203C">
      <w:pPr>
        <w:pStyle w:val="PL"/>
        <w:rPr>
          <w:rFonts w:cs="Courier New"/>
          <w:szCs w:val="16"/>
        </w:rPr>
      </w:pPr>
      <w:r>
        <w:t xml:space="preserve">                  $ref: 'TS29571_CommonData.yaml#/components/responses/502'</w:t>
      </w:r>
    </w:p>
    <w:p w14:paraId="3BDDFE6C" w14:textId="77777777" w:rsidR="00F4203C" w:rsidRDefault="00F4203C" w:rsidP="00F4203C">
      <w:pPr>
        <w:pStyle w:val="PL"/>
        <w:rPr>
          <w:rFonts w:cs="Courier New"/>
          <w:szCs w:val="16"/>
        </w:rPr>
      </w:pPr>
      <w:r>
        <w:rPr>
          <w:rFonts w:cs="Courier New"/>
          <w:szCs w:val="16"/>
        </w:rPr>
        <w:t xml:space="preserve">                '503':</w:t>
      </w:r>
    </w:p>
    <w:p w14:paraId="4E764F4C"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2BCCFD30" w14:textId="77777777" w:rsidR="00F4203C" w:rsidRDefault="00F4203C" w:rsidP="00F4203C">
      <w:pPr>
        <w:pStyle w:val="PL"/>
        <w:rPr>
          <w:rFonts w:cs="Courier New"/>
          <w:szCs w:val="16"/>
        </w:rPr>
      </w:pPr>
      <w:r>
        <w:rPr>
          <w:rFonts w:cs="Courier New"/>
          <w:szCs w:val="16"/>
        </w:rPr>
        <w:t xml:space="preserve">                default:</w:t>
      </w:r>
    </w:p>
    <w:p w14:paraId="7219E776"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66D18F94" w14:textId="77777777" w:rsidR="00F4203C" w:rsidRDefault="00F4203C" w:rsidP="00F4203C">
      <w:pPr>
        <w:pStyle w:val="PL"/>
        <w:rPr>
          <w:rFonts w:cs="Courier New"/>
          <w:szCs w:val="16"/>
        </w:rPr>
      </w:pPr>
    </w:p>
    <w:p w14:paraId="107E0865" w14:textId="77777777" w:rsidR="00F4203C" w:rsidRDefault="00F4203C" w:rsidP="00F4203C">
      <w:pPr>
        <w:pStyle w:val="PL"/>
        <w:rPr>
          <w:rFonts w:cs="Courier New"/>
          <w:szCs w:val="16"/>
        </w:rPr>
      </w:pPr>
      <w:r>
        <w:rPr>
          <w:rFonts w:cs="Courier New"/>
          <w:szCs w:val="16"/>
        </w:rPr>
        <w:t xml:space="preserve">  /app-sessions/pcscf-restoration:</w:t>
      </w:r>
    </w:p>
    <w:p w14:paraId="4E14C62F" w14:textId="77777777" w:rsidR="00F4203C" w:rsidRDefault="00F4203C" w:rsidP="00F4203C">
      <w:pPr>
        <w:pStyle w:val="PL"/>
        <w:rPr>
          <w:rFonts w:cs="Courier New"/>
          <w:szCs w:val="16"/>
        </w:rPr>
      </w:pPr>
      <w:r>
        <w:rPr>
          <w:rFonts w:cs="Courier New"/>
          <w:szCs w:val="16"/>
        </w:rPr>
        <w:t xml:space="preserve">    post:</w:t>
      </w:r>
    </w:p>
    <w:p w14:paraId="0E03DB75" w14:textId="77777777" w:rsidR="00F4203C" w:rsidRDefault="00F4203C" w:rsidP="00F4203C">
      <w:pPr>
        <w:pStyle w:val="PL"/>
        <w:rPr>
          <w:rFonts w:cs="Courier New"/>
          <w:szCs w:val="16"/>
        </w:rPr>
      </w:pPr>
      <w:r>
        <w:rPr>
          <w:rFonts w:cs="Courier New"/>
          <w:szCs w:val="16"/>
        </w:rPr>
        <w:t xml:space="preserve">      summary: "Indicates P-CSCF restoration and does not create an Individual Application Session Context"</w:t>
      </w:r>
    </w:p>
    <w:p w14:paraId="4506DDF0" w14:textId="77777777" w:rsidR="00F4203C" w:rsidRDefault="00F4203C" w:rsidP="00F4203C">
      <w:pPr>
        <w:pStyle w:val="PL"/>
        <w:rPr>
          <w:rFonts w:cs="Courier New"/>
          <w:szCs w:val="16"/>
        </w:rPr>
      </w:pPr>
      <w:r>
        <w:rPr>
          <w:rFonts w:cs="Courier New"/>
          <w:szCs w:val="16"/>
        </w:rPr>
        <w:t xml:space="preserve">      operationId: PcscfRestoration</w:t>
      </w:r>
    </w:p>
    <w:p w14:paraId="337D1023" w14:textId="77777777" w:rsidR="00F4203C" w:rsidRDefault="00F4203C" w:rsidP="00F4203C">
      <w:pPr>
        <w:pStyle w:val="PL"/>
        <w:rPr>
          <w:rFonts w:cs="Courier New"/>
          <w:szCs w:val="16"/>
        </w:rPr>
      </w:pPr>
      <w:r>
        <w:rPr>
          <w:rFonts w:cs="Courier New"/>
          <w:szCs w:val="16"/>
        </w:rPr>
        <w:t xml:space="preserve">      tags:</w:t>
      </w:r>
    </w:p>
    <w:p w14:paraId="5FE0E149" w14:textId="77777777" w:rsidR="00F4203C" w:rsidRDefault="00F4203C" w:rsidP="00F4203C">
      <w:pPr>
        <w:pStyle w:val="PL"/>
        <w:rPr>
          <w:rFonts w:cs="Courier New"/>
          <w:szCs w:val="16"/>
        </w:rPr>
      </w:pPr>
      <w:r>
        <w:rPr>
          <w:rFonts w:cs="Courier New"/>
          <w:szCs w:val="16"/>
        </w:rPr>
        <w:t xml:space="preserve">        - PCSCF Restoration Indication</w:t>
      </w:r>
    </w:p>
    <w:p w14:paraId="512F8DCD" w14:textId="77777777" w:rsidR="00F4203C" w:rsidRDefault="00F4203C" w:rsidP="00F4203C">
      <w:pPr>
        <w:pStyle w:val="PL"/>
        <w:rPr>
          <w:rFonts w:cs="Courier New"/>
          <w:szCs w:val="16"/>
        </w:rPr>
      </w:pPr>
      <w:r>
        <w:rPr>
          <w:rFonts w:cs="Courier New"/>
          <w:szCs w:val="16"/>
        </w:rPr>
        <w:t xml:space="preserve">      requestBody:</w:t>
      </w:r>
    </w:p>
    <w:p w14:paraId="285FDAF9" w14:textId="77777777" w:rsidR="00F4203C" w:rsidRDefault="00F4203C" w:rsidP="00F4203C">
      <w:pPr>
        <w:pStyle w:val="PL"/>
        <w:rPr>
          <w:rFonts w:cs="Courier New"/>
          <w:szCs w:val="16"/>
        </w:rPr>
      </w:pPr>
      <w:r>
        <w:rPr>
          <w:rFonts w:cs="Courier New"/>
          <w:szCs w:val="16"/>
        </w:rPr>
        <w:t xml:space="preserve">        description: PCSCF Restoration Indication.</w:t>
      </w:r>
    </w:p>
    <w:p w14:paraId="006052B6" w14:textId="77777777" w:rsidR="00F4203C" w:rsidRDefault="00F4203C" w:rsidP="00F4203C">
      <w:pPr>
        <w:pStyle w:val="PL"/>
        <w:rPr>
          <w:rFonts w:cs="Courier New"/>
          <w:szCs w:val="16"/>
        </w:rPr>
      </w:pPr>
      <w:r>
        <w:rPr>
          <w:rFonts w:cs="Courier New"/>
          <w:szCs w:val="16"/>
        </w:rPr>
        <w:t xml:space="preserve">        required: true</w:t>
      </w:r>
    </w:p>
    <w:p w14:paraId="0A51B1D7" w14:textId="77777777" w:rsidR="00F4203C" w:rsidRDefault="00F4203C" w:rsidP="00F4203C">
      <w:pPr>
        <w:pStyle w:val="PL"/>
        <w:rPr>
          <w:rFonts w:cs="Courier New"/>
          <w:szCs w:val="16"/>
        </w:rPr>
      </w:pPr>
      <w:r>
        <w:rPr>
          <w:rFonts w:cs="Courier New"/>
          <w:szCs w:val="16"/>
        </w:rPr>
        <w:t xml:space="preserve">        content:</w:t>
      </w:r>
    </w:p>
    <w:p w14:paraId="7B202E8A" w14:textId="77777777" w:rsidR="00F4203C" w:rsidRDefault="00F4203C" w:rsidP="00F4203C">
      <w:pPr>
        <w:pStyle w:val="PL"/>
        <w:rPr>
          <w:rFonts w:cs="Courier New"/>
          <w:szCs w:val="16"/>
        </w:rPr>
      </w:pPr>
      <w:r>
        <w:rPr>
          <w:rFonts w:cs="Courier New"/>
          <w:szCs w:val="16"/>
        </w:rPr>
        <w:t xml:space="preserve">          application/json:</w:t>
      </w:r>
    </w:p>
    <w:p w14:paraId="1CA65D83" w14:textId="77777777" w:rsidR="00F4203C" w:rsidRDefault="00F4203C" w:rsidP="00F4203C">
      <w:pPr>
        <w:pStyle w:val="PL"/>
        <w:rPr>
          <w:rFonts w:cs="Courier New"/>
          <w:szCs w:val="16"/>
        </w:rPr>
      </w:pPr>
      <w:r>
        <w:rPr>
          <w:rFonts w:cs="Courier New"/>
          <w:szCs w:val="16"/>
        </w:rPr>
        <w:t xml:space="preserve">            schema:</w:t>
      </w:r>
    </w:p>
    <w:p w14:paraId="355E18D2" w14:textId="77777777" w:rsidR="00F4203C" w:rsidRDefault="00F4203C" w:rsidP="00F4203C">
      <w:pPr>
        <w:pStyle w:val="PL"/>
        <w:rPr>
          <w:rFonts w:cs="Courier New"/>
          <w:szCs w:val="16"/>
        </w:rPr>
      </w:pPr>
      <w:r>
        <w:rPr>
          <w:rFonts w:cs="Courier New"/>
          <w:szCs w:val="16"/>
        </w:rPr>
        <w:t xml:space="preserve">              $ref: '#/components/schemas/PcscfRestorationRequestData'</w:t>
      </w:r>
    </w:p>
    <w:p w14:paraId="75EB0CE6" w14:textId="77777777" w:rsidR="00F4203C" w:rsidRDefault="00F4203C" w:rsidP="00F4203C">
      <w:pPr>
        <w:pStyle w:val="PL"/>
        <w:rPr>
          <w:rFonts w:cs="Courier New"/>
          <w:szCs w:val="16"/>
        </w:rPr>
      </w:pPr>
      <w:r>
        <w:rPr>
          <w:rFonts w:cs="Courier New"/>
          <w:szCs w:val="16"/>
        </w:rPr>
        <w:t xml:space="preserve">      responses:</w:t>
      </w:r>
    </w:p>
    <w:p w14:paraId="555AC0E0" w14:textId="77777777" w:rsidR="00F4203C" w:rsidRDefault="00F4203C" w:rsidP="00F4203C">
      <w:pPr>
        <w:pStyle w:val="PL"/>
        <w:rPr>
          <w:rFonts w:cs="Courier New"/>
          <w:szCs w:val="16"/>
        </w:rPr>
      </w:pPr>
      <w:r>
        <w:rPr>
          <w:rFonts w:cs="Courier New"/>
          <w:szCs w:val="16"/>
        </w:rPr>
        <w:t xml:space="preserve">        '204':</w:t>
      </w:r>
    </w:p>
    <w:p w14:paraId="15A62BD1" w14:textId="77777777" w:rsidR="00F4203C" w:rsidRDefault="00F4203C" w:rsidP="00F4203C">
      <w:pPr>
        <w:pStyle w:val="PL"/>
        <w:rPr>
          <w:rFonts w:cs="Courier New"/>
          <w:szCs w:val="16"/>
        </w:rPr>
      </w:pPr>
      <w:r>
        <w:rPr>
          <w:rFonts w:cs="Courier New"/>
          <w:szCs w:val="16"/>
        </w:rPr>
        <w:t xml:space="preserve">          description: The deletion is confirmed without returning additional data.</w:t>
      </w:r>
    </w:p>
    <w:p w14:paraId="22EBAD9F" w14:textId="77777777" w:rsidR="00F4203C" w:rsidRDefault="00F4203C" w:rsidP="00F4203C">
      <w:pPr>
        <w:pStyle w:val="PL"/>
      </w:pPr>
      <w:r>
        <w:t xml:space="preserve">        '307':</w:t>
      </w:r>
    </w:p>
    <w:p w14:paraId="4670652F" w14:textId="77777777" w:rsidR="00F4203C" w:rsidRDefault="00F4203C" w:rsidP="00F4203C">
      <w:pPr>
        <w:pStyle w:val="PL"/>
        <w:rPr>
          <w:lang w:eastAsia="es-ES"/>
        </w:rPr>
      </w:pPr>
      <w:r>
        <w:rPr>
          <w:lang w:eastAsia="es-ES"/>
        </w:rPr>
        <w:t xml:space="preserve">          $ref: 'TS29571_CommonData.yaml#/components/responses/307'</w:t>
      </w:r>
    </w:p>
    <w:p w14:paraId="60E68D4B" w14:textId="77777777" w:rsidR="00F4203C" w:rsidRDefault="00F4203C" w:rsidP="00F4203C">
      <w:pPr>
        <w:pStyle w:val="PL"/>
      </w:pPr>
      <w:r>
        <w:t xml:space="preserve">        '308':</w:t>
      </w:r>
    </w:p>
    <w:p w14:paraId="07C7728E" w14:textId="77777777" w:rsidR="00F4203C" w:rsidRDefault="00F4203C" w:rsidP="00F4203C">
      <w:pPr>
        <w:pStyle w:val="PL"/>
        <w:rPr>
          <w:lang w:eastAsia="es-ES"/>
        </w:rPr>
      </w:pPr>
      <w:r>
        <w:rPr>
          <w:lang w:eastAsia="es-ES"/>
        </w:rPr>
        <w:t xml:space="preserve">          $ref: 'TS29571_CommonData.yaml#/components/responses/308'</w:t>
      </w:r>
    </w:p>
    <w:p w14:paraId="0982722E" w14:textId="77777777" w:rsidR="00F4203C" w:rsidRDefault="00F4203C" w:rsidP="00F4203C">
      <w:pPr>
        <w:pStyle w:val="PL"/>
        <w:rPr>
          <w:rFonts w:cs="Courier New"/>
          <w:szCs w:val="16"/>
        </w:rPr>
      </w:pPr>
      <w:r>
        <w:rPr>
          <w:rFonts w:cs="Courier New"/>
          <w:szCs w:val="16"/>
        </w:rPr>
        <w:t xml:space="preserve">        '400':</w:t>
      </w:r>
    </w:p>
    <w:p w14:paraId="6C62F1DA"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2AE5194E" w14:textId="77777777" w:rsidR="00F4203C" w:rsidRDefault="00F4203C" w:rsidP="00F4203C">
      <w:pPr>
        <w:pStyle w:val="PL"/>
        <w:rPr>
          <w:rFonts w:cs="Courier New"/>
          <w:szCs w:val="16"/>
        </w:rPr>
      </w:pPr>
      <w:r>
        <w:rPr>
          <w:rFonts w:cs="Courier New"/>
          <w:szCs w:val="16"/>
        </w:rPr>
        <w:t xml:space="preserve">        '401':</w:t>
      </w:r>
    </w:p>
    <w:p w14:paraId="32088866"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0C657A57" w14:textId="77777777" w:rsidR="00F4203C" w:rsidRDefault="00F4203C" w:rsidP="00F4203C">
      <w:pPr>
        <w:pStyle w:val="PL"/>
        <w:rPr>
          <w:rFonts w:cs="Courier New"/>
          <w:szCs w:val="16"/>
        </w:rPr>
      </w:pPr>
      <w:r>
        <w:rPr>
          <w:rFonts w:cs="Courier New"/>
          <w:szCs w:val="16"/>
        </w:rPr>
        <w:t xml:space="preserve">        '403':</w:t>
      </w:r>
    </w:p>
    <w:p w14:paraId="2C130172"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702B41D6" w14:textId="77777777" w:rsidR="00F4203C" w:rsidRDefault="00F4203C" w:rsidP="00F4203C">
      <w:pPr>
        <w:pStyle w:val="PL"/>
        <w:rPr>
          <w:rFonts w:cs="Courier New"/>
          <w:szCs w:val="16"/>
        </w:rPr>
      </w:pPr>
      <w:r>
        <w:rPr>
          <w:rFonts w:cs="Courier New"/>
          <w:szCs w:val="16"/>
        </w:rPr>
        <w:t xml:space="preserve">        '404':</w:t>
      </w:r>
    </w:p>
    <w:p w14:paraId="46899D43"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2862EA2F" w14:textId="77777777" w:rsidR="00F4203C" w:rsidRDefault="00F4203C" w:rsidP="00F4203C">
      <w:pPr>
        <w:pStyle w:val="PL"/>
        <w:rPr>
          <w:rFonts w:cs="Courier New"/>
          <w:szCs w:val="16"/>
        </w:rPr>
      </w:pPr>
      <w:r>
        <w:rPr>
          <w:rFonts w:cs="Courier New"/>
          <w:szCs w:val="16"/>
        </w:rPr>
        <w:t xml:space="preserve">        '411':</w:t>
      </w:r>
    </w:p>
    <w:p w14:paraId="75BED48E"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34ED305E" w14:textId="77777777" w:rsidR="00F4203C" w:rsidRDefault="00F4203C" w:rsidP="00F4203C">
      <w:pPr>
        <w:pStyle w:val="PL"/>
        <w:rPr>
          <w:rFonts w:cs="Courier New"/>
          <w:szCs w:val="16"/>
        </w:rPr>
      </w:pPr>
      <w:r>
        <w:rPr>
          <w:rFonts w:cs="Courier New"/>
          <w:szCs w:val="16"/>
        </w:rPr>
        <w:t xml:space="preserve">        '413':</w:t>
      </w:r>
    </w:p>
    <w:p w14:paraId="0A654577"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6A26AC5C" w14:textId="77777777" w:rsidR="00F4203C" w:rsidRDefault="00F4203C" w:rsidP="00F4203C">
      <w:pPr>
        <w:pStyle w:val="PL"/>
        <w:rPr>
          <w:rFonts w:cs="Courier New"/>
          <w:szCs w:val="16"/>
        </w:rPr>
      </w:pPr>
      <w:r>
        <w:rPr>
          <w:rFonts w:cs="Courier New"/>
          <w:szCs w:val="16"/>
        </w:rPr>
        <w:t xml:space="preserve">        '415':</w:t>
      </w:r>
    </w:p>
    <w:p w14:paraId="68AF4639"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2725DBC4" w14:textId="77777777" w:rsidR="00F4203C" w:rsidRDefault="00F4203C" w:rsidP="00F4203C">
      <w:pPr>
        <w:pStyle w:val="PL"/>
      </w:pPr>
      <w:r>
        <w:t xml:space="preserve">        '429':</w:t>
      </w:r>
    </w:p>
    <w:p w14:paraId="726CA69F" w14:textId="77777777" w:rsidR="00F4203C" w:rsidRDefault="00F4203C" w:rsidP="00F4203C">
      <w:pPr>
        <w:pStyle w:val="PL"/>
      </w:pPr>
      <w:r>
        <w:t xml:space="preserve">          $ref: 'TS29571_CommonData.yaml#/components/responses/429'</w:t>
      </w:r>
    </w:p>
    <w:p w14:paraId="4D411959" w14:textId="77777777" w:rsidR="00F4203C" w:rsidRDefault="00F4203C" w:rsidP="00F4203C">
      <w:pPr>
        <w:pStyle w:val="PL"/>
        <w:rPr>
          <w:rFonts w:cs="Courier New"/>
          <w:szCs w:val="16"/>
        </w:rPr>
      </w:pPr>
      <w:r>
        <w:rPr>
          <w:rFonts w:cs="Courier New"/>
          <w:szCs w:val="16"/>
        </w:rPr>
        <w:t xml:space="preserve">        '500':</w:t>
      </w:r>
    </w:p>
    <w:p w14:paraId="55764146" w14:textId="77777777" w:rsidR="00F4203C" w:rsidRDefault="00F4203C" w:rsidP="00F4203C">
      <w:pPr>
        <w:pStyle w:val="PL"/>
      </w:pPr>
      <w:r>
        <w:rPr>
          <w:rFonts w:cs="Courier New"/>
          <w:szCs w:val="16"/>
        </w:rPr>
        <w:t xml:space="preserve">          $ref: 'TS29571_CommonData.yaml#/components/responses/500'</w:t>
      </w:r>
    </w:p>
    <w:p w14:paraId="34B30162" w14:textId="77777777" w:rsidR="00F4203C" w:rsidRDefault="00F4203C" w:rsidP="00F4203C">
      <w:pPr>
        <w:pStyle w:val="PL"/>
      </w:pPr>
      <w:r>
        <w:t xml:space="preserve">        '502':</w:t>
      </w:r>
    </w:p>
    <w:p w14:paraId="5248D61B" w14:textId="77777777" w:rsidR="00F4203C" w:rsidRDefault="00F4203C" w:rsidP="00F4203C">
      <w:pPr>
        <w:pStyle w:val="PL"/>
        <w:rPr>
          <w:rFonts w:cs="Courier New"/>
          <w:szCs w:val="16"/>
        </w:rPr>
      </w:pPr>
      <w:r>
        <w:t xml:space="preserve">          $ref: 'TS29571_CommonData.yaml#/components/responses/502'</w:t>
      </w:r>
    </w:p>
    <w:p w14:paraId="4F4AAAEA" w14:textId="77777777" w:rsidR="00F4203C" w:rsidRDefault="00F4203C" w:rsidP="00F4203C">
      <w:pPr>
        <w:pStyle w:val="PL"/>
        <w:rPr>
          <w:rFonts w:cs="Courier New"/>
          <w:szCs w:val="16"/>
        </w:rPr>
      </w:pPr>
      <w:r>
        <w:rPr>
          <w:rFonts w:cs="Courier New"/>
          <w:szCs w:val="16"/>
        </w:rPr>
        <w:t xml:space="preserve">        '503':</w:t>
      </w:r>
    </w:p>
    <w:p w14:paraId="7E8BBC6E"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51C8B79A" w14:textId="77777777" w:rsidR="00F4203C" w:rsidRDefault="00F4203C" w:rsidP="00F4203C">
      <w:pPr>
        <w:pStyle w:val="PL"/>
        <w:rPr>
          <w:rFonts w:cs="Courier New"/>
          <w:szCs w:val="16"/>
        </w:rPr>
      </w:pPr>
      <w:r>
        <w:rPr>
          <w:rFonts w:cs="Courier New"/>
          <w:szCs w:val="16"/>
        </w:rPr>
        <w:t xml:space="preserve">        default:</w:t>
      </w:r>
    </w:p>
    <w:p w14:paraId="1C3881AA"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3ED30DC1" w14:textId="77777777" w:rsidR="00F4203C" w:rsidRDefault="00F4203C" w:rsidP="00F4203C">
      <w:pPr>
        <w:pStyle w:val="PL"/>
        <w:rPr>
          <w:rFonts w:cs="Courier New"/>
          <w:szCs w:val="16"/>
        </w:rPr>
      </w:pPr>
    </w:p>
    <w:p w14:paraId="41C38B64" w14:textId="77777777" w:rsidR="00F4203C" w:rsidRDefault="00F4203C" w:rsidP="00F4203C">
      <w:pPr>
        <w:pStyle w:val="PL"/>
        <w:rPr>
          <w:rFonts w:cs="Courier New"/>
          <w:szCs w:val="16"/>
        </w:rPr>
      </w:pPr>
      <w:r>
        <w:rPr>
          <w:rFonts w:cs="Courier New"/>
          <w:szCs w:val="16"/>
        </w:rPr>
        <w:t xml:space="preserve">  /app-sessions/{appSessionId}:</w:t>
      </w:r>
    </w:p>
    <w:p w14:paraId="05C752D9" w14:textId="77777777" w:rsidR="00F4203C" w:rsidRDefault="00F4203C" w:rsidP="00F4203C">
      <w:pPr>
        <w:pStyle w:val="PL"/>
        <w:rPr>
          <w:rFonts w:cs="Courier New"/>
          <w:szCs w:val="16"/>
        </w:rPr>
      </w:pPr>
      <w:r>
        <w:rPr>
          <w:rFonts w:cs="Courier New"/>
          <w:szCs w:val="16"/>
        </w:rPr>
        <w:t xml:space="preserve">    get:</w:t>
      </w:r>
    </w:p>
    <w:p w14:paraId="4AC2084D" w14:textId="77777777" w:rsidR="00F4203C" w:rsidRDefault="00F4203C" w:rsidP="00F4203C">
      <w:pPr>
        <w:pStyle w:val="PL"/>
        <w:rPr>
          <w:rFonts w:cs="Courier New"/>
          <w:szCs w:val="16"/>
        </w:rPr>
      </w:pPr>
      <w:r>
        <w:rPr>
          <w:rFonts w:cs="Courier New"/>
          <w:szCs w:val="16"/>
        </w:rPr>
        <w:t xml:space="preserve">      summary: "Reads an existing Individual Application Session Context"</w:t>
      </w:r>
    </w:p>
    <w:p w14:paraId="10C55807" w14:textId="77777777" w:rsidR="00F4203C" w:rsidRDefault="00F4203C" w:rsidP="00F4203C">
      <w:pPr>
        <w:pStyle w:val="PL"/>
        <w:rPr>
          <w:rFonts w:cs="Courier New"/>
          <w:szCs w:val="16"/>
        </w:rPr>
      </w:pPr>
      <w:r>
        <w:rPr>
          <w:rFonts w:cs="Courier New"/>
          <w:szCs w:val="16"/>
        </w:rPr>
        <w:t xml:space="preserve">      operationId: GetAppSession</w:t>
      </w:r>
    </w:p>
    <w:p w14:paraId="7DCEC727" w14:textId="77777777" w:rsidR="00F4203C" w:rsidRDefault="00F4203C" w:rsidP="00F4203C">
      <w:pPr>
        <w:pStyle w:val="PL"/>
        <w:rPr>
          <w:rFonts w:cs="Courier New"/>
          <w:szCs w:val="16"/>
        </w:rPr>
      </w:pPr>
      <w:r>
        <w:rPr>
          <w:rFonts w:cs="Courier New"/>
          <w:szCs w:val="16"/>
        </w:rPr>
        <w:t xml:space="preserve">      tags:</w:t>
      </w:r>
    </w:p>
    <w:p w14:paraId="00BB0F5E" w14:textId="77777777" w:rsidR="00F4203C" w:rsidRDefault="00F4203C" w:rsidP="00F4203C">
      <w:pPr>
        <w:pStyle w:val="PL"/>
        <w:rPr>
          <w:rFonts w:cs="Courier New"/>
          <w:szCs w:val="16"/>
        </w:rPr>
      </w:pPr>
      <w:r>
        <w:rPr>
          <w:rFonts w:cs="Courier New"/>
          <w:szCs w:val="16"/>
        </w:rPr>
        <w:t xml:space="preserve">        - Individual Application Session Context (Document)</w:t>
      </w:r>
    </w:p>
    <w:p w14:paraId="234947B7" w14:textId="77777777" w:rsidR="00F4203C" w:rsidRDefault="00F4203C" w:rsidP="00F4203C">
      <w:pPr>
        <w:pStyle w:val="PL"/>
      </w:pPr>
      <w:r>
        <w:t xml:space="preserve">      security:</w:t>
      </w:r>
    </w:p>
    <w:p w14:paraId="4D5104A8" w14:textId="77777777" w:rsidR="00F4203C" w:rsidRDefault="00F4203C" w:rsidP="00F4203C">
      <w:pPr>
        <w:pStyle w:val="PL"/>
      </w:pPr>
      <w:r>
        <w:t xml:space="preserve">        - {}</w:t>
      </w:r>
    </w:p>
    <w:p w14:paraId="382C89D2" w14:textId="77777777" w:rsidR="00F4203C" w:rsidRDefault="00F4203C" w:rsidP="00F4203C">
      <w:pPr>
        <w:pStyle w:val="PL"/>
      </w:pPr>
      <w:r>
        <w:t xml:space="preserve">        - oAuth2ClientCredentials:</w:t>
      </w:r>
    </w:p>
    <w:p w14:paraId="1FB004EC" w14:textId="77777777" w:rsidR="00F4203C" w:rsidRDefault="00F4203C" w:rsidP="00F4203C">
      <w:pPr>
        <w:pStyle w:val="PL"/>
      </w:pPr>
      <w:r>
        <w:t xml:space="preserve">          - npcf-policyauthorization</w:t>
      </w:r>
    </w:p>
    <w:p w14:paraId="3EB99E16" w14:textId="77777777" w:rsidR="00F4203C" w:rsidRDefault="00F4203C" w:rsidP="00F4203C">
      <w:pPr>
        <w:pStyle w:val="PL"/>
      </w:pPr>
      <w:r>
        <w:t xml:space="preserve">        - oAuth2ClientCredentials:</w:t>
      </w:r>
    </w:p>
    <w:p w14:paraId="71F28F5A" w14:textId="77777777" w:rsidR="00F4203C" w:rsidRDefault="00F4203C" w:rsidP="00F4203C">
      <w:pPr>
        <w:pStyle w:val="PL"/>
      </w:pPr>
      <w:r>
        <w:t xml:space="preserve">          - npcf-policyauthorization</w:t>
      </w:r>
    </w:p>
    <w:p w14:paraId="017255FA" w14:textId="77777777" w:rsidR="00F4203C" w:rsidRDefault="00F4203C" w:rsidP="00F4203C">
      <w:pPr>
        <w:pStyle w:val="PL"/>
      </w:pPr>
      <w:r>
        <w:t xml:space="preserve">          - npcf-policyauthorization:policy-auth-mgmt</w:t>
      </w:r>
    </w:p>
    <w:p w14:paraId="1A59090D" w14:textId="77777777" w:rsidR="00F4203C" w:rsidRDefault="00F4203C" w:rsidP="00F4203C">
      <w:pPr>
        <w:pStyle w:val="PL"/>
        <w:rPr>
          <w:rFonts w:cs="Courier New"/>
          <w:szCs w:val="16"/>
        </w:rPr>
      </w:pPr>
      <w:r>
        <w:rPr>
          <w:rFonts w:cs="Courier New"/>
          <w:szCs w:val="16"/>
        </w:rPr>
        <w:t xml:space="preserve">      parameters:</w:t>
      </w:r>
    </w:p>
    <w:p w14:paraId="64BCF829" w14:textId="77777777" w:rsidR="00F4203C" w:rsidRDefault="00F4203C" w:rsidP="00F4203C">
      <w:pPr>
        <w:pStyle w:val="PL"/>
        <w:rPr>
          <w:rFonts w:cs="Courier New"/>
          <w:szCs w:val="16"/>
        </w:rPr>
      </w:pPr>
      <w:r>
        <w:rPr>
          <w:rFonts w:cs="Courier New"/>
          <w:szCs w:val="16"/>
        </w:rPr>
        <w:t xml:space="preserve">        - name: appSessionId</w:t>
      </w:r>
    </w:p>
    <w:p w14:paraId="40892A54" w14:textId="77777777" w:rsidR="00F4203C" w:rsidRDefault="00F4203C" w:rsidP="00F4203C">
      <w:pPr>
        <w:pStyle w:val="PL"/>
        <w:rPr>
          <w:rFonts w:cs="Courier New"/>
          <w:szCs w:val="16"/>
        </w:rPr>
      </w:pPr>
      <w:r>
        <w:rPr>
          <w:rFonts w:cs="Courier New"/>
          <w:szCs w:val="16"/>
        </w:rPr>
        <w:t xml:space="preserve">          description: String identifying the resource.</w:t>
      </w:r>
    </w:p>
    <w:p w14:paraId="6929AA2F" w14:textId="77777777" w:rsidR="00F4203C" w:rsidRDefault="00F4203C" w:rsidP="00F4203C">
      <w:pPr>
        <w:pStyle w:val="PL"/>
        <w:rPr>
          <w:rFonts w:cs="Courier New"/>
          <w:szCs w:val="16"/>
        </w:rPr>
      </w:pPr>
      <w:r>
        <w:rPr>
          <w:rFonts w:cs="Courier New"/>
          <w:szCs w:val="16"/>
        </w:rPr>
        <w:t xml:space="preserve">          in: path</w:t>
      </w:r>
    </w:p>
    <w:p w14:paraId="7E72CCD3" w14:textId="77777777" w:rsidR="00F4203C" w:rsidRDefault="00F4203C" w:rsidP="00F4203C">
      <w:pPr>
        <w:pStyle w:val="PL"/>
        <w:rPr>
          <w:rFonts w:cs="Courier New"/>
          <w:szCs w:val="16"/>
        </w:rPr>
      </w:pPr>
      <w:r>
        <w:rPr>
          <w:rFonts w:cs="Courier New"/>
          <w:szCs w:val="16"/>
        </w:rPr>
        <w:t xml:space="preserve">          required: true</w:t>
      </w:r>
    </w:p>
    <w:p w14:paraId="1528AF3E" w14:textId="77777777" w:rsidR="00F4203C" w:rsidRDefault="00F4203C" w:rsidP="00F4203C">
      <w:pPr>
        <w:pStyle w:val="PL"/>
        <w:rPr>
          <w:rFonts w:cs="Courier New"/>
          <w:szCs w:val="16"/>
        </w:rPr>
      </w:pPr>
      <w:r>
        <w:rPr>
          <w:rFonts w:cs="Courier New"/>
          <w:szCs w:val="16"/>
        </w:rPr>
        <w:t xml:space="preserve">          schema:</w:t>
      </w:r>
    </w:p>
    <w:p w14:paraId="54D7A946" w14:textId="77777777" w:rsidR="00F4203C" w:rsidRDefault="00F4203C" w:rsidP="00F4203C">
      <w:pPr>
        <w:pStyle w:val="PL"/>
        <w:rPr>
          <w:rFonts w:cs="Courier New"/>
          <w:szCs w:val="16"/>
        </w:rPr>
      </w:pPr>
      <w:r>
        <w:rPr>
          <w:rFonts w:cs="Courier New"/>
          <w:szCs w:val="16"/>
        </w:rPr>
        <w:t xml:space="preserve">            type: string</w:t>
      </w:r>
    </w:p>
    <w:p w14:paraId="7085D4C5" w14:textId="77777777" w:rsidR="00F4203C" w:rsidRDefault="00F4203C" w:rsidP="00F4203C">
      <w:pPr>
        <w:pStyle w:val="PL"/>
        <w:rPr>
          <w:rFonts w:cs="Courier New"/>
          <w:szCs w:val="16"/>
        </w:rPr>
      </w:pPr>
      <w:r>
        <w:rPr>
          <w:rFonts w:cs="Courier New"/>
          <w:szCs w:val="16"/>
        </w:rPr>
        <w:t xml:space="preserve">      responses:</w:t>
      </w:r>
    </w:p>
    <w:p w14:paraId="59406A73" w14:textId="77777777" w:rsidR="00F4203C" w:rsidRDefault="00F4203C" w:rsidP="00F4203C">
      <w:pPr>
        <w:pStyle w:val="PL"/>
        <w:rPr>
          <w:rFonts w:cs="Courier New"/>
          <w:szCs w:val="16"/>
        </w:rPr>
      </w:pPr>
      <w:r>
        <w:rPr>
          <w:rFonts w:cs="Courier New"/>
          <w:szCs w:val="16"/>
        </w:rPr>
        <w:t xml:space="preserve">        '200':</w:t>
      </w:r>
    </w:p>
    <w:p w14:paraId="17409260" w14:textId="77777777" w:rsidR="00F4203C" w:rsidRDefault="00F4203C" w:rsidP="00F4203C">
      <w:pPr>
        <w:pStyle w:val="PL"/>
        <w:rPr>
          <w:rFonts w:cs="Courier New"/>
          <w:szCs w:val="16"/>
        </w:rPr>
      </w:pPr>
      <w:r>
        <w:rPr>
          <w:rFonts w:cs="Courier New"/>
          <w:szCs w:val="16"/>
        </w:rPr>
        <w:t xml:space="preserve">          description: A representation of the resource is returned.</w:t>
      </w:r>
    </w:p>
    <w:p w14:paraId="233C2320" w14:textId="77777777" w:rsidR="00F4203C" w:rsidRDefault="00F4203C" w:rsidP="00F4203C">
      <w:pPr>
        <w:pStyle w:val="PL"/>
        <w:rPr>
          <w:rFonts w:cs="Courier New"/>
          <w:szCs w:val="16"/>
        </w:rPr>
      </w:pPr>
      <w:r>
        <w:rPr>
          <w:rFonts w:cs="Courier New"/>
          <w:szCs w:val="16"/>
        </w:rPr>
        <w:t xml:space="preserve">          content:</w:t>
      </w:r>
    </w:p>
    <w:p w14:paraId="551C4995" w14:textId="77777777" w:rsidR="00F4203C" w:rsidRDefault="00F4203C" w:rsidP="00F4203C">
      <w:pPr>
        <w:pStyle w:val="PL"/>
        <w:rPr>
          <w:rFonts w:cs="Courier New"/>
          <w:szCs w:val="16"/>
        </w:rPr>
      </w:pPr>
      <w:r>
        <w:rPr>
          <w:rFonts w:cs="Courier New"/>
          <w:szCs w:val="16"/>
        </w:rPr>
        <w:t xml:space="preserve">            application/json:</w:t>
      </w:r>
    </w:p>
    <w:p w14:paraId="393FB37E" w14:textId="77777777" w:rsidR="00F4203C" w:rsidRDefault="00F4203C" w:rsidP="00F4203C">
      <w:pPr>
        <w:pStyle w:val="PL"/>
        <w:rPr>
          <w:rFonts w:cs="Courier New"/>
          <w:szCs w:val="16"/>
        </w:rPr>
      </w:pPr>
      <w:r>
        <w:rPr>
          <w:rFonts w:cs="Courier New"/>
          <w:szCs w:val="16"/>
        </w:rPr>
        <w:lastRenderedPageBreak/>
        <w:t xml:space="preserve">              schema:</w:t>
      </w:r>
    </w:p>
    <w:p w14:paraId="5BD5C4DC" w14:textId="77777777" w:rsidR="00F4203C" w:rsidRDefault="00F4203C" w:rsidP="00F4203C">
      <w:pPr>
        <w:pStyle w:val="PL"/>
        <w:rPr>
          <w:rFonts w:cs="Courier New"/>
          <w:szCs w:val="16"/>
        </w:rPr>
      </w:pPr>
      <w:r>
        <w:rPr>
          <w:rFonts w:cs="Courier New"/>
          <w:szCs w:val="16"/>
        </w:rPr>
        <w:t xml:space="preserve">                $ref: '#/components/schemas/AppSessionContext'</w:t>
      </w:r>
    </w:p>
    <w:p w14:paraId="32EE0ED4" w14:textId="77777777" w:rsidR="00F4203C" w:rsidRDefault="00F4203C" w:rsidP="00F4203C">
      <w:pPr>
        <w:pStyle w:val="PL"/>
      </w:pPr>
      <w:r>
        <w:t xml:space="preserve">        '307':</w:t>
      </w:r>
    </w:p>
    <w:p w14:paraId="71BBABDC" w14:textId="77777777" w:rsidR="00F4203C" w:rsidRDefault="00F4203C" w:rsidP="00F4203C">
      <w:pPr>
        <w:pStyle w:val="PL"/>
        <w:rPr>
          <w:lang w:eastAsia="es-ES"/>
        </w:rPr>
      </w:pPr>
      <w:r>
        <w:rPr>
          <w:lang w:eastAsia="es-ES"/>
        </w:rPr>
        <w:t xml:space="preserve">          $ref: 'TS29571_CommonData.yaml#/components/responses/307'</w:t>
      </w:r>
    </w:p>
    <w:p w14:paraId="47BD16C0" w14:textId="77777777" w:rsidR="00F4203C" w:rsidRDefault="00F4203C" w:rsidP="00F4203C">
      <w:pPr>
        <w:pStyle w:val="PL"/>
      </w:pPr>
      <w:r>
        <w:t xml:space="preserve">        '308':</w:t>
      </w:r>
    </w:p>
    <w:p w14:paraId="3C1E9918" w14:textId="77777777" w:rsidR="00F4203C" w:rsidRDefault="00F4203C" w:rsidP="00F4203C">
      <w:pPr>
        <w:pStyle w:val="PL"/>
        <w:rPr>
          <w:lang w:eastAsia="es-ES"/>
        </w:rPr>
      </w:pPr>
      <w:r>
        <w:rPr>
          <w:lang w:eastAsia="es-ES"/>
        </w:rPr>
        <w:t xml:space="preserve">          $ref: 'TS29571_CommonData.yaml#/components/responses/308'</w:t>
      </w:r>
    </w:p>
    <w:p w14:paraId="7CE40349" w14:textId="77777777" w:rsidR="00F4203C" w:rsidRDefault="00F4203C" w:rsidP="00F4203C">
      <w:pPr>
        <w:pStyle w:val="PL"/>
        <w:rPr>
          <w:rFonts w:cs="Courier New"/>
          <w:szCs w:val="16"/>
        </w:rPr>
      </w:pPr>
      <w:r>
        <w:rPr>
          <w:rFonts w:cs="Courier New"/>
          <w:szCs w:val="16"/>
        </w:rPr>
        <w:t xml:space="preserve">        '400':</w:t>
      </w:r>
    </w:p>
    <w:p w14:paraId="525EF1FE"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1F767B76" w14:textId="77777777" w:rsidR="00F4203C" w:rsidRDefault="00F4203C" w:rsidP="00F4203C">
      <w:pPr>
        <w:pStyle w:val="PL"/>
        <w:rPr>
          <w:rFonts w:cs="Courier New"/>
          <w:szCs w:val="16"/>
        </w:rPr>
      </w:pPr>
      <w:r>
        <w:rPr>
          <w:rFonts w:cs="Courier New"/>
          <w:szCs w:val="16"/>
        </w:rPr>
        <w:t xml:space="preserve">        '401':</w:t>
      </w:r>
    </w:p>
    <w:p w14:paraId="1F6B1DB5"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6B5F794D" w14:textId="77777777" w:rsidR="00F4203C" w:rsidRDefault="00F4203C" w:rsidP="00F4203C">
      <w:pPr>
        <w:pStyle w:val="PL"/>
      </w:pPr>
      <w:r>
        <w:t xml:space="preserve">        '403':</w:t>
      </w:r>
    </w:p>
    <w:p w14:paraId="48BD62ED" w14:textId="77777777" w:rsidR="00F4203C" w:rsidRDefault="00F4203C" w:rsidP="00F4203C">
      <w:pPr>
        <w:pStyle w:val="PL"/>
      </w:pPr>
      <w:r>
        <w:t xml:space="preserve">          $ref: 'TS29571_CommonData.yaml#/components/responses/403'</w:t>
      </w:r>
    </w:p>
    <w:p w14:paraId="248903ED" w14:textId="77777777" w:rsidR="00F4203C" w:rsidRDefault="00F4203C" w:rsidP="00F4203C">
      <w:pPr>
        <w:pStyle w:val="PL"/>
      </w:pPr>
      <w:r>
        <w:t xml:space="preserve">        '404':</w:t>
      </w:r>
    </w:p>
    <w:p w14:paraId="37686F2B" w14:textId="77777777" w:rsidR="00F4203C" w:rsidRDefault="00F4203C" w:rsidP="00F4203C">
      <w:pPr>
        <w:pStyle w:val="PL"/>
      </w:pPr>
      <w:r>
        <w:t xml:space="preserve">          $ref: 'TS29571_CommonData.yaml#/components/responses/404'</w:t>
      </w:r>
    </w:p>
    <w:p w14:paraId="3C7D96D1" w14:textId="77777777" w:rsidR="00F4203C" w:rsidRDefault="00F4203C" w:rsidP="00F4203C">
      <w:pPr>
        <w:pStyle w:val="PL"/>
      </w:pPr>
      <w:r>
        <w:t xml:space="preserve">        '406':</w:t>
      </w:r>
    </w:p>
    <w:p w14:paraId="390FB3BB" w14:textId="77777777" w:rsidR="00F4203C" w:rsidRDefault="00F4203C" w:rsidP="00F4203C">
      <w:pPr>
        <w:pStyle w:val="PL"/>
      </w:pPr>
      <w:r>
        <w:t xml:space="preserve">          $ref: 'TS29571_CommonData.yaml#/components/responses/406'</w:t>
      </w:r>
    </w:p>
    <w:p w14:paraId="2A6EE4AD" w14:textId="77777777" w:rsidR="00F4203C" w:rsidRDefault="00F4203C" w:rsidP="00F4203C">
      <w:pPr>
        <w:pStyle w:val="PL"/>
      </w:pPr>
      <w:r>
        <w:t xml:space="preserve">        '429':</w:t>
      </w:r>
    </w:p>
    <w:p w14:paraId="7B478F38" w14:textId="77777777" w:rsidR="00F4203C" w:rsidRDefault="00F4203C" w:rsidP="00F4203C">
      <w:pPr>
        <w:pStyle w:val="PL"/>
      </w:pPr>
      <w:r>
        <w:t xml:space="preserve">          $ref: 'TS29571_CommonData.yaml#/components/responses/429'</w:t>
      </w:r>
    </w:p>
    <w:p w14:paraId="034E5766" w14:textId="77777777" w:rsidR="00F4203C" w:rsidRDefault="00F4203C" w:rsidP="00F4203C">
      <w:pPr>
        <w:pStyle w:val="PL"/>
        <w:rPr>
          <w:rFonts w:cs="Courier New"/>
          <w:szCs w:val="16"/>
        </w:rPr>
      </w:pPr>
      <w:r>
        <w:rPr>
          <w:rFonts w:cs="Courier New"/>
          <w:szCs w:val="16"/>
        </w:rPr>
        <w:t xml:space="preserve">        '500':</w:t>
      </w:r>
    </w:p>
    <w:p w14:paraId="6F7BA7DD" w14:textId="77777777" w:rsidR="00F4203C" w:rsidRDefault="00F4203C" w:rsidP="00F4203C">
      <w:pPr>
        <w:pStyle w:val="PL"/>
      </w:pPr>
      <w:r>
        <w:rPr>
          <w:rFonts w:cs="Courier New"/>
          <w:szCs w:val="16"/>
        </w:rPr>
        <w:t xml:space="preserve">          $ref: 'TS29571_CommonData.yaml#/components/responses/500'</w:t>
      </w:r>
    </w:p>
    <w:p w14:paraId="75E3B1E2" w14:textId="77777777" w:rsidR="00F4203C" w:rsidRDefault="00F4203C" w:rsidP="00F4203C">
      <w:pPr>
        <w:pStyle w:val="PL"/>
      </w:pPr>
      <w:r>
        <w:t xml:space="preserve">        '502':</w:t>
      </w:r>
    </w:p>
    <w:p w14:paraId="3B2C31E6" w14:textId="77777777" w:rsidR="00F4203C" w:rsidRDefault="00F4203C" w:rsidP="00F4203C">
      <w:pPr>
        <w:pStyle w:val="PL"/>
        <w:rPr>
          <w:rFonts w:cs="Courier New"/>
          <w:szCs w:val="16"/>
        </w:rPr>
      </w:pPr>
      <w:r>
        <w:t xml:space="preserve">          $ref: 'TS29571_CommonData.yaml#/components/responses/502'</w:t>
      </w:r>
    </w:p>
    <w:p w14:paraId="298315B4" w14:textId="77777777" w:rsidR="00F4203C" w:rsidRDefault="00F4203C" w:rsidP="00F4203C">
      <w:pPr>
        <w:pStyle w:val="PL"/>
        <w:rPr>
          <w:rFonts w:cs="Courier New"/>
          <w:szCs w:val="16"/>
        </w:rPr>
      </w:pPr>
      <w:r>
        <w:rPr>
          <w:rFonts w:cs="Courier New"/>
          <w:szCs w:val="16"/>
        </w:rPr>
        <w:t xml:space="preserve">        '503':</w:t>
      </w:r>
    </w:p>
    <w:p w14:paraId="24E4695E"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69AAFFDB" w14:textId="77777777" w:rsidR="00F4203C" w:rsidRDefault="00F4203C" w:rsidP="00F4203C">
      <w:pPr>
        <w:pStyle w:val="PL"/>
        <w:rPr>
          <w:rFonts w:cs="Courier New"/>
          <w:szCs w:val="16"/>
        </w:rPr>
      </w:pPr>
      <w:r>
        <w:rPr>
          <w:rFonts w:cs="Courier New"/>
          <w:szCs w:val="16"/>
        </w:rPr>
        <w:t xml:space="preserve">        default:</w:t>
      </w:r>
    </w:p>
    <w:p w14:paraId="6026640D"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3BD92B5A" w14:textId="77777777" w:rsidR="00F4203C" w:rsidRDefault="00F4203C" w:rsidP="00F4203C">
      <w:pPr>
        <w:pStyle w:val="PL"/>
        <w:rPr>
          <w:rFonts w:cs="Courier New"/>
          <w:szCs w:val="16"/>
        </w:rPr>
      </w:pPr>
      <w:r>
        <w:rPr>
          <w:rFonts w:cs="Courier New"/>
          <w:szCs w:val="16"/>
        </w:rPr>
        <w:t xml:space="preserve">    patch:</w:t>
      </w:r>
    </w:p>
    <w:p w14:paraId="1560F35D" w14:textId="77777777" w:rsidR="00F4203C" w:rsidRDefault="00F4203C" w:rsidP="00F4203C">
      <w:pPr>
        <w:pStyle w:val="PL"/>
        <w:rPr>
          <w:rFonts w:cs="Courier New"/>
          <w:szCs w:val="16"/>
        </w:rPr>
      </w:pPr>
      <w:r>
        <w:rPr>
          <w:rFonts w:cs="Courier New"/>
          <w:szCs w:val="16"/>
        </w:rPr>
        <w:t xml:space="preserve">      summary: "Modifies an existing Individual Application Session Context"</w:t>
      </w:r>
    </w:p>
    <w:p w14:paraId="4364FE31" w14:textId="77777777" w:rsidR="00F4203C" w:rsidRDefault="00F4203C" w:rsidP="00F4203C">
      <w:pPr>
        <w:pStyle w:val="PL"/>
        <w:rPr>
          <w:rFonts w:cs="Courier New"/>
          <w:szCs w:val="16"/>
        </w:rPr>
      </w:pPr>
      <w:r>
        <w:rPr>
          <w:rFonts w:cs="Courier New"/>
          <w:szCs w:val="16"/>
        </w:rPr>
        <w:t xml:space="preserve">      operationId: ModAppSession</w:t>
      </w:r>
    </w:p>
    <w:p w14:paraId="14787B9D" w14:textId="77777777" w:rsidR="00F4203C" w:rsidRDefault="00F4203C" w:rsidP="00F4203C">
      <w:pPr>
        <w:pStyle w:val="PL"/>
        <w:rPr>
          <w:rFonts w:cs="Courier New"/>
          <w:szCs w:val="16"/>
        </w:rPr>
      </w:pPr>
      <w:r>
        <w:rPr>
          <w:rFonts w:cs="Courier New"/>
          <w:szCs w:val="16"/>
        </w:rPr>
        <w:t xml:space="preserve">      tags:</w:t>
      </w:r>
    </w:p>
    <w:p w14:paraId="6D2AF965" w14:textId="77777777" w:rsidR="00F4203C" w:rsidRDefault="00F4203C" w:rsidP="00F4203C">
      <w:pPr>
        <w:pStyle w:val="PL"/>
        <w:rPr>
          <w:rFonts w:cs="Courier New"/>
          <w:szCs w:val="16"/>
        </w:rPr>
      </w:pPr>
      <w:r>
        <w:rPr>
          <w:rFonts w:cs="Courier New"/>
          <w:szCs w:val="16"/>
        </w:rPr>
        <w:t xml:space="preserve">        - Individual Application Session Context (Document)</w:t>
      </w:r>
    </w:p>
    <w:p w14:paraId="24AE7CD9" w14:textId="77777777" w:rsidR="00F4203C" w:rsidRDefault="00F4203C" w:rsidP="00F4203C">
      <w:pPr>
        <w:pStyle w:val="PL"/>
      </w:pPr>
      <w:r>
        <w:t xml:space="preserve">      security:</w:t>
      </w:r>
    </w:p>
    <w:p w14:paraId="54F84CB3" w14:textId="77777777" w:rsidR="00F4203C" w:rsidRDefault="00F4203C" w:rsidP="00F4203C">
      <w:pPr>
        <w:pStyle w:val="PL"/>
      </w:pPr>
      <w:r>
        <w:t xml:space="preserve">        - {}</w:t>
      </w:r>
    </w:p>
    <w:p w14:paraId="54A34DE3" w14:textId="77777777" w:rsidR="00F4203C" w:rsidRDefault="00F4203C" w:rsidP="00F4203C">
      <w:pPr>
        <w:pStyle w:val="PL"/>
      </w:pPr>
      <w:r>
        <w:t xml:space="preserve">        - oAuth2ClientCredentials:</w:t>
      </w:r>
    </w:p>
    <w:p w14:paraId="17EFD5A9" w14:textId="77777777" w:rsidR="00F4203C" w:rsidRDefault="00F4203C" w:rsidP="00F4203C">
      <w:pPr>
        <w:pStyle w:val="PL"/>
      </w:pPr>
      <w:r>
        <w:t xml:space="preserve">          - npcf-policyauthorization</w:t>
      </w:r>
    </w:p>
    <w:p w14:paraId="66E45FDA" w14:textId="77777777" w:rsidR="00F4203C" w:rsidRDefault="00F4203C" w:rsidP="00F4203C">
      <w:pPr>
        <w:pStyle w:val="PL"/>
      </w:pPr>
      <w:r>
        <w:t xml:space="preserve">        - oAuth2ClientCredentials:</w:t>
      </w:r>
    </w:p>
    <w:p w14:paraId="623E1585" w14:textId="77777777" w:rsidR="00F4203C" w:rsidRDefault="00F4203C" w:rsidP="00F4203C">
      <w:pPr>
        <w:pStyle w:val="PL"/>
      </w:pPr>
      <w:r>
        <w:t xml:space="preserve">          - npcf-policyauthorization</w:t>
      </w:r>
    </w:p>
    <w:p w14:paraId="02CC7BAB" w14:textId="77777777" w:rsidR="00F4203C" w:rsidRDefault="00F4203C" w:rsidP="00F4203C">
      <w:pPr>
        <w:pStyle w:val="PL"/>
      </w:pPr>
      <w:r>
        <w:t xml:space="preserve">          - npcf-policyauthorization:policy-auth-mgmt</w:t>
      </w:r>
    </w:p>
    <w:p w14:paraId="79B0F542" w14:textId="77777777" w:rsidR="00F4203C" w:rsidRDefault="00F4203C" w:rsidP="00F4203C">
      <w:pPr>
        <w:pStyle w:val="PL"/>
        <w:rPr>
          <w:rFonts w:cs="Courier New"/>
          <w:szCs w:val="16"/>
        </w:rPr>
      </w:pPr>
      <w:r>
        <w:rPr>
          <w:rFonts w:cs="Courier New"/>
          <w:szCs w:val="16"/>
        </w:rPr>
        <w:t xml:space="preserve">      parameters:</w:t>
      </w:r>
    </w:p>
    <w:p w14:paraId="14BDD047" w14:textId="77777777" w:rsidR="00F4203C" w:rsidRDefault="00F4203C" w:rsidP="00F4203C">
      <w:pPr>
        <w:pStyle w:val="PL"/>
        <w:rPr>
          <w:rFonts w:cs="Courier New"/>
          <w:szCs w:val="16"/>
        </w:rPr>
      </w:pPr>
      <w:r>
        <w:rPr>
          <w:rFonts w:cs="Courier New"/>
          <w:szCs w:val="16"/>
        </w:rPr>
        <w:t xml:space="preserve">        - name: appSessionId</w:t>
      </w:r>
    </w:p>
    <w:p w14:paraId="50EC028B" w14:textId="77777777" w:rsidR="00F4203C" w:rsidRDefault="00F4203C" w:rsidP="00F4203C">
      <w:pPr>
        <w:pStyle w:val="PL"/>
        <w:rPr>
          <w:rFonts w:cs="Courier New"/>
          <w:szCs w:val="16"/>
        </w:rPr>
      </w:pPr>
      <w:r>
        <w:rPr>
          <w:rFonts w:cs="Courier New"/>
          <w:szCs w:val="16"/>
        </w:rPr>
        <w:t xml:space="preserve">          description: String identifying the resource.</w:t>
      </w:r>
    </w:p>
    <w:p w14:paraId="092A64AB" w14:textId="77777777" w:rsidR="00F4203C" w:rsidRDefault="00F4203C" w:rsidP="00F4203C">
      <w:pPr>
        <w:pStyle w:val="PL"/>
        <w:rPr>
          <w:rFonts w:cs="Courier New"/>
          <w:szCs w:val="16"/>
        </w:rPr>
      </w:pPr>
      <w:r>
        <w:rPr>
          <w:rFonts w:cs="Courier New"/>
          <w:szCs w:val="16"/>
        </w:rPr>
        <w:t xml:space="preserve">          in: path</w:t>
      </w:r>
    </w:p>
    <w:p w14:paraId="3A64A340" w14:textId="77777777" w:rsidR="00F4203C" w:rsidRDefault="00F4203C" w:rsidP="00F4203C">
      <w:pPr>
        <w:pStyle w:val="PL"/>
        <w:rPr>
          <w:rFonts w:cs="Courier New"/>
          <w:szCs w:val="16"/>
        </w:rPr>
      </w:pPr>
      <w:r>
        <w:rPr>
          <w:rFonts w:cs="Courier New"/>
          <w:szCs w:val="16"/>
        </w:rPr>
        <w:t xml:space="preserve">          required: true</w:t>
      </w:r>
    </w:p>
    <w:p w14:paraId="41D7B1C1" w14:textId="77777777" w:rsidR="00F4203C" w:rsidRDefault="00F4203C" w:rsidP="00F4203C">
      <w:pPr>
        <w:pStyle w:val="PL"/>
        <w:rPr>
          <w:rFonts w:cs="Courier New"/>
          <w:szCs w:val="16"/>
        </w:rPr>
      </w:pPr>
      <w:r>
        <w:rPr>
          <w:rFonts w:cs="Courier New"/>
          <w:szCs w:val="16"/>
        </w:rPr>
        <w:t xml:space="preserve">          schema:</w:t>
      </w:r>
    </w:p>
    <w:p w14:paraId="0ACB1B59" w14:textId="77777777" w:rsidR="00F4203C" w:rsidRDefault="00F4203C" w:rsidP="00F4203C">
      <w:pPr>
        <w:pStyle w:val="PL"/>
        <w:rPr>
          <w:rFonts w:cs="Courier New"/>
          <w:szCs w:val="16"/>
        </w:rPr>
      </w:pPr>
      <w:r>
        <w:rPr>
          <w:rFonts w:cs="Courier New"/>
          <w:szCs w:val="16"/>
        </w:rPr>
        <w:t xml:space="preserve">            type: string</w:t>
      </w:r>
    </w:p>
    <w:p w14:paraId="2CE4DDD4" w14:textId="77777777" w:rsidR="00F4203C" w:rsidRDefault="00F4203C" w:rsidP="00F4203C">
      <w:pPr>
        <w:pStyle w:val="PL"/>
        <w:rPr>
          <w:rFonts w:cs="Courier New"/>
          <w:szCs w:val="16"/>
        </w:rPr>
      </w:pPr>
      <w:r>
        <w:rPr>
          <w:rFonts w:cs="Courier New"/>
          <w:szCs w:val="16"/>
        </w:rPr>
        <w:t xml:space="preserve">      requestBody:</w:t>
      </w:r>
    </w:p>
    <w:p w14:paraId="631EE634" w14:textId="77777777" w:rsidR="00F4203C" w:rsidRDefault="00F4203C" w:rsidP="00F4203C">
      <w:pPr>
        <w:pStyle w:val="PL"/>
        <w:rPr>
          <w:rFonts w:cs="Courier New"/>
          <w:szCs w:val="16"/>
        </w:rPr>
      </w:pPr>
      <w:r>
        <w:rPr>
          <w:rFonts w:cs="Courier New"/>
          <w:szCs w:val="16"/>
        </w:rPr>
        <w:t xml:space="preserve">        description: Modification of the resource.</w:t>
      </w:r>
    </w:p>
    <w:p w14:paraId="33725114" w14:textId="77777777" w:rsidR="00F4203C" w:rsidRDefault="00F4203C" w:rsidP="00F4203C">
      <w:pPr>
        <w:pStyle w:val="PL"/>
        <w:rPr>
          <w:rFonts w:cs="Courier New"/>
          <w:szCs w:val="16"/>
        </w:rPr>
      </w:pPr>
      <w:r>
        <w:rPr>
          <w:rFonts w:cs="Courier New"/>
          <w:szCs w:val="16"/>
        </w:rPr>
        <w:t xml:space="preserve">        required: true</w:t>
      </w:r>
    </w:p>
    <w:p w14:paraId="439D2D3B" w14:textId="77777777" w:rsidR="00F4203C" w:rsidRDefault="00F4203C" w:rsidP="00F4203C">
      <w:pPr>
        <w:pStyle w:val="PL"/>
        <w:rPr>
          <w:rFonts w:cs="Courier New"/>
          <w:szCs w:val="16"/>
        </w:rPr>
      </w:pPr>
      <w:r>
        <w:rPr>
          <w:rFonts w:cs="Courier New"/>
          <w:szCs w:val="16"/>
        </w:rPr>
        <w:t xml:space="preserve">        content:</w:t>
      </w:r>
    </w:p>
    <w:p w14:paraId="7FDCF66A" w14:textId="77777777" w:rsidR="00F4203C" w:rsidRDefault="00F4203C" w:rsidP="00F4203C">
      <w:pPr>
        <w:pStyle w:val="PL"/>
        <w:rPr>
          <w:rFonts w:cs="Courier New"/>
          <w:szCs w:val="16"/>
        </w:rPr>
      </w:pPr>
      <w:r>
        <w:rPr>
          <w:rFonts w:cs="Courier New"/>
          <w:szCs w:val="16"/>
        </w:rPr>
        <w:t xml:space="preserve">          application/merge-patch+json:</w:t>
      </w:r>
    </w:p>
    <w:p w14:paraId="5AE6335F" w14:textId="77777777" w:rsidR="00F4203C" w:rsidRDefault="00F4203C" w:rsidP="00F4203C">
      <w:pPr>
        <w:pStyle w:val="PL"/>
        <w:rPr>
          <w:rFonts w:cs="Courier New"/>
          <w:szCs w:val="16"/>
        </w:rPr>
      </w:pPr>
      <w:r>
        <w:rPr>
          <w:rFonts w:cs="Courier New"/>
          <w:szCs w:val="16"/>
        </w:rPr>
        <w:t xml:space="preserve">            schema:</w:t>
      </w:r>
    </w:p>
    <w:p w14:paraId="4C4DAEE2" w14:textId="77777777" w:rsidR="00F4203C" w:rsidRDefault="00F4203C" w:rsidP="00F4203C">
      <w:pPr>
        <w:pStyle w:val="PL"/>
        <w:rPr>
          <w:rFonts w:cs="Courier New"/>
          <w:szCs w:val="16"/>
        </w:rPr>
      </w:pPr>
      <w:r>
        <w:rPr>
          <w:rFonts w:cs="Courier New"/>
          <w:szCs w:val="16"/>
        </w:rPr>
        <w:t xml:space="preserve">              $ref: '#/components/schemas/AppSessionContextUpdateDataPatch'</w:t>
      </w:r>
    </w:p>
    <w:p w14:paraId="5B3AF91B" w14:textId="77777777" w:rsidR="00F4203C" w:rsidRDefault="00F4203C" w:rsidP="00F4203C">
      <w:pPr>
        <w:pStyle w:val="PL"/>
        <w:rPr>
          <w:rFonts w:cs="Courier New"/>
          <w:szCs w:val="16"/>
        </w:rPr>
      </w:pPr>
      <w:r>
        <w:rPr>
          <w:rFonts w:cs="Courier New"/>
          <w:szCs w:val="16"/>
        </w:rPr>
        <w:t xml:space="preserve">      responses:</w:t>
      </w:r>
    </w:p>
    <w:p w14:paraId="007354F5" w14:textId="77777777" w:rsidR="00F4203C" w:rsidRDefault="00F4203C" w:rsidP="00F4203C">
      <w:pPr>
        <w:pStyle w:val="PL"/>
        <w:rPr>
          <w:rFonts w:cs="Courier New"/>
          <w:szCs w:val="16"/>
        </w:rPr>
      </w:pPr>
      <w:r>
        <w:rPr>
          <w:rFonts w:cs="Courier New"/>
          <w:szCs w:val="16"/>
        </w:rPr>
        <w:t xml:space="preserve">        '200':</w:t>
      </w:r>
    </w:p>
    <w:p w14:paraId="638EEDCE" w14:textId="77777777" w:rsidR="00F4203C" w:rsidRDefault="00F4203C" w:rsidP="00F4203C">
      <w:pPr>
        <w:pStyle w:val="PL"/>
        <w:rPr>
          <w:rFonts w:cs="Courier New"/>
          <w:szCs w:val="16"/>
        </w:rPr>
      </w:pPr>
      <w:r>
        <w:rPr>
          <w:rFonts w:cs="Courier New"/>
          <w:szCs w:val="16"/>
        </w:rPr>
        <w:t xml:space="preserve">          description: &gt;</w:t>
      </w:r>
    </w:p>
    <w:p w14:paraId="7D45D784" w14:textId="77777777" w:rsidR="00F4203C" w:rsidRDefault="00F4203C" w:rsidP="00F4203C">
      <w:pPr>
        <w:pStyle w:val="PL"/>
        <w:rPr>
          <w:rFonts w:cs="Courier New"/>
          <w:szCs w:val="16"/>
        </w:rPr>
      </w:pPr>
      <w:r>
        <w:rPr>
          <w:rFonts w:cs="Courier New"/>
          <w:szCs w:val="16"/>
        </w:rPr>
        <w:t xml:space="preserve">            Successful modification of the resource and a representation of that resource is</w:t>
      </w:r>
    </w:p>
    <w:p w14:paraId="7B69ECE5" w14:textId="77777777" w:rsidR="00F4203C" w:rsidRDefault="00F4203C" w:rsidP="00F4203C">
      <w:pPr>
        <w:pStyle w:val="PL"/>
        <w:rPr>
          <w:rFonts w:cs="Courier New"/>
          <w:szCs w:val="16"/>
        </w:rPr>
      </w:pPr>
      <w:r>
        <w:rPr>
          <w:rFonts w:cs="Courier New"/>
          <w:szCs w:val="16"/>
        </w:rPr>
        <w:t xml:space="preserve">            returned.</w:t>
      </w:r>
    </w:p>
    <w:p w14:paraId="29B1F678" w14:textId="77777777" w:rsidR="00F4203C" w:rsidRDefault="00F4203C" w:rsidP="00F4203C">
      <w:pPr>
        <w:pStyle w:val="PL"/>
        <w:rPr>
          <w:rFonts w:cs="Courier New"/>
          <w:szCs w:val="16"/>
        </w:rPr>
      </w:pPr>
      <w:r>
        <w:rPr>
          <w:rFonts w:cs="Courier New"/>
          <w:szCs w:val="16"/>
        </w:rPr>
        <w:t xml:space="preserve">          content:</w:t>
      </w:r>
    </w:p>
    <w:p w14:paraId="2B491503" w14:textId="77777777" w:rsidR="00F4203C" w:rsidRDefault="00F4203C" w:rsidP="00F4203C">
      <w:pPr>
        <w:pStyle w:val="PL"/>
        <w:rPr>
          <w:rFonts w:cs="Courier New"/>
          <w:szCs w:val="16"/>
        </w:rPr>
      </w:pPr>
      <w:r>
        <w:rPr>
          <w:rFonts w:cs="Courier New"/>
          <w:szCs w:val="16"/>
        </w:rPr>
        <w:t xml:space="preserve">            application/json:</w:t>
      </w:r>
    </w:p>
    <w:p w14:paraId="2DB7EF81" w14:textId="77777777" w:rsidR="00F4203C" w:rsidRDefault="00F4203C" w:rsidP="00F4203C">
      <w:pPr>
        <w:pStyle w:val="PL"/>
        <w:rPr>
          <w:rFonts w:cs="Courier New"/>
          <w:szCs w:val="16"/>
        </w:rPr>
      </w:pPr>
      <w:r>
        <w:rPr>
          <w:rFonts w:cs="Courier New"/>
          <w:szCs w:val="16"/>
        </w:rPr>
        <w:t xml:space="preserve">              schema:</w:t>
      </w:r>
    </w:p>
    <w:p w14:paraId="046BF26C" w14:textId="77777777" w:rsidR="00F4203C" w:rsidRDefault="00F4203C" w:rsidP="00F4203C">
      <w:pPr>
        <w:pStyle w:val="PL"/>
        <w:rPr>
          <w:rFonts w:cs="Courier New"/>
          <w:szCs w:val="16"/>
        </w:rPr>
      </w:pPr>
      <w:r>
        <w:rPr>
          <w:rFonts w:cs="Courier New"/>
          <w:szCs w:val="16"/>
        </w:rPr>
        <w:t xml:space="preserve">                $ref: '#/components/schemas/AppSessionContext'</w:t>
      </w:r>
    </w:p>
    <w:p w14:paraId="3C3FC272" w14:textId="77777777" w:rsidR="00F4203C" w:rsidRDefault="00F4203C" w:rsidP="00F4203C">
      <w:pPr>
        <w:pStyle w:val="PL"/>
        <w:rPr>
          <w:rFonts w:cs="Courier New"/>
          <w:szCs w:val="16"/>
        </w:rPr>
      </w:pPr>
      <w:r>
        <w:rPr>
          <w:rFonts w:cs="Courier New"/>
          <w:szCs w:val="16"/>
        </w:rPr>
        <w:t xml:space="preserve">        '204':</w:t>
      </w:r>
    </w:p>
    <w:p w14:paraId="75136581" w14:textId="77777777" w:rsidR="00F4203C" w:rsidRDefault="00F4203C" w:rsidP="00F4203C">
      <w:pPr>
        <w:pStyle w:val="PL"/>
        <w:rPr>
          <w:rFonts w:cs="Courier New"/>
          <w:szCs w:val="16"/>
        </w:rPr>
      </w:pPr>
      <w:r>
        <w:rPr>
          <w:rFonts w:cs="Courier New"/>
          <w:szCs w:val="16"/>
        </w:rPr>
        <w:t xml:space="preserve">          description: The successful modification.</w:t>
      </w:r>
    </w:p>
    <w:p w14:paraId="0429FAC1" w14:textId="77777777" w:rsidR="00F4203C" w:rsidRDefault="00F4203C" w:rsidP="00F4203C">
      <w:pPr>
        <w:pStyle w:val="PL"/>
      </w:pPr>
      <w:r>
        <w:t xml:space="preserve">        '307':</w:t>
      </w:r>
    </w:p>
    <w:p w14:paraId="59857F60" w14:textId="77777777" w:rsidR="00F4203C" w:rsidRDefault="00F4203C" w:rsidP="00F4203C">
      <w:pPr>
        <w:pStyle w:val="PL"/>
        <w:rPr>
          <w:lang w:eastAsia="es-ES"/>
        </w:rPr>
      </w:pPr>
      <w:r>
        <w:rPr>
          <w:lang w:eastAsia="es-ES"/>
        </w:rPr>
        <w:t xml:space="preserve">          $ref: 'TS29571_CommonData.yaml#/components/responses/307'</w:t>
      </w:r>
    </w:p>
    <w:p w14:paraId="717467BB" w14:textId="77777777" w:rsidR="00F4203C" w:rsidRDefault="00F4203C" w:rsidP="00F4203C">
      <w:pPr>
        <w:pStyle w:val="PL"/>
      </w:pPr>
      <w:r>
        <w:t xml:space="preserve">        '308':</w:t>
      </w:r>
    </w:p>
    <w:p w14:paraId="19BC5351" w14:textId="77777777" w:rsidR="00F4203C" w:rsidRDefault="00F4203C" w:rsidP="00F4203C">
      <w:pPr>
        <w:pStyle w:val="PL"/>
        <w:rPr>
          <w:lang w:eastAsia="es-ES"/>
        </w:rPr>
      </w:pPr>
      <w:r>
        <w:rPr>
          <w:lang w:eastAsia="es-ES"/>
        </w:rPr>
        <w:t xml:space="preserve">          $ref: 'TS29571_CommonData.yaml#/components/responses/308'</w:t>
      </w:r>
    </w:p>
    <w:p w14:paraId="68D510EE" w14:textId="77777777" w:rsidR="00F4203C" w:rsidRDefault="00F4203C" w:rsidP="00F4203C">
      <w:pPr>
        <w:pStyle w:val="PL"/>
        <w:rPr>
          <w:rFonts w:cs="Courier New"/>
          <w:szCs w:val="16"/>
        </w:rPr>
      </w:pPr>
      <w:r>
        <w:rPr>
          <w:rFonts w:cs="Courier New"/>
          <w:szCs w:val="16"/>
        </w:rPr>
        <w:t xml:space="preserve">        '400':</w:t>
      </w:r>
    </w:p>
    <w:p w14:paraId="50F777BE"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40B98279" w14:textId="77777777" w:rsidR="00F4203C" w:rsidRDefault="00F4203C" w:rsidP="00F4203C">
      <w:pPr>
        <w:pStyle w:val="PL"/>
        <w:rPr>
          <w:rFonts w:cs="Courier New"/>
          <w:szCs w:val="16"/>
        </w:rPr>
      </w:pPr>
      <w:r>
        <w:rPr>
          <w:rFonts w:cs="Courier New"/>
          <w:szCs w:val="16"/>
        </w:rPr>
        <w:t xml:space="preserve">        '401':</w:t>
      </w:r>
    </w:p>
    <w:p w14:paraId="27CF3C9E"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54553903" w14:textId="77777777" w:rsidR="00F4203C" w:rsidRDefault="00F4203C" w:rsidP="00F4203C">
      <w:pPr>
        <w:pStyle w:val="PL"/>
        <w:rPr>
          <w:rFonts w:cs="Courier New"/>
          <w:szCs w:val="16"/>
        </w:rPr>
      </w:pPr>
      <w:r>
        <w:rPr>
          <w:rFonts w:cs="Courier New"/>
          <w:szCs w:val="16"/>
        </w:rPr>
        <w:t xml:space="preserve">        '403':</w:t>
      </w:r>
    </w:p>
    <w:p w14:paraId="64790A18" w14:textId="77777777" w:rsidR="00F4203C" w:rsidRDefault="00F4203C" w:rsidP="00F4203C">
      <w:pPr>
        <w:pStyle w:val="PL"/>
        <w:rPr>
          <w:rFonts w:cs="Courier New"/>
          <w:szCs w:val="16"/>
        </w:rPr>
      </w:pPr>
      <w:r>
        <w:rPr>
          <w:rFonts w:cs="Courier New"/>
          <w:szCs w:val="16"/>
        </w:rPr>
        <w:t xml:space="preserve">          description: Forbidden</w:t>
      </w:r>
    </w:p>
    <w:p w14:paraId="12852B0A" w14:textId="77777777" w:rsidR="00F4203C" w:rsidRDefault="00F4203C" w:rsidP="00F4203C">
      <w:pPr>
        <w:pStyle w:val="PL"/>
        <w:rPr>
          <w:rFonts w:cs="Courier New"/>
          <w:szCs w:val="16"/>
        </w:rPr>
      </w:pPr>
      <w:r>
        <w:rPr>
          <w:rFonts w:cs="Courier New"/>
          <w:szCs w:val="16"/>
        </w:rPr>
        <w:t xml:space="preserve">          content:</w:t>
      </w:r>
    </w:p>
    <w:p w14:paraId="19D0DCD3" w14:textId="77777777" w:rsidR="00F4203C" w:rsidRDefault="00F4203C" w:rsidP="00F4203C">
      <w:pPr>
        <w:pStyle w:val="PL"/>
        <w:rPr>
          <w:rFonts w:cs="Courier New"/>
          <w:szCs w:val="16"/>
        </w:rPr>
      </w:pPr>
      <w:r>
        <w:rPr>
          <w:rFonts w:cs="Courier New"/>
          <w:szCs w:val="16"/>
        </w:rPr>
        <w:t xml:space="preserve">            application/problem+json:</w:t>
      </w:r>
    </w:p>
    <w:p w14:paraId="7CB45B59" w14:textId="77777777" w:rsidR="00F4203C" w:rsidRDefault="00F4203C" w:rsidP="00F4203C">
      <w:pPr>
        <w:pStyle w:val="PL"/>
        <w:rPr>
          <w:rFonts w:cs="Courier New"/>
          <w:szCs w:val="16"/>
        </w:rPr>
      </w:pPr>
      <w:r>
        <w:rPr>
          <w:rFonts w:cs="Courier New"/>
          <w:szCs w:val="16"/>
        </w:rPr>
        <w:t xml:space="preserve">              schema:</w:t>
      </w:r>
    </w:p>
    <w:p w14:paraId="2E215739" w14:textId="77777777" w:rsidR="00F4203C" w:rsidRDefault="00F4203C" w:rsidP="00F4203C">
      <w:pPr>
        <w:pStyle w:val="PL"/>
        <w:rPr>
          <w:rFonts w:cs="Courier New"/>
          <w:szCs w:val="16"/>
        </w:rPr>
      </w:pPr>
      <w:r>
        <w:rPr>
          <w:rFonts w:cs="Courier New"/>
          <w:szCs w:val="16"/>
        </w:rPr>
        <w:t xml:space="preserve">                $ref: '#/components/schemas/ExtendedProblemDetails'</w:t>
      </w:r>
    </w:p>
    <w:p w14:paraId="501C0324" w14:textId="77777777" w:rsidR="00F4203C" w:rsidRDefault="00F4203C" w:rsidP="00F4203C">
      <w:pPr>
        <w:pStyle w:val="PL"/>
      </w:pPr>
      <w:r>
        <w:t xml:space="preserve">          headers:</w:t>
      </w:r>
    </w:p>
    <w:p w14:paraId="5DB16952" w14:textId="77777777" w:rsidR="00F4203C" w:rsidRDefault="00F4203C" w:rsidP="00F4203C">
      <w:pPr>
        <w:pStyle w:val="PL"/>
      </w:pPr>
      <w:r>
        <w:lastRenderedPageBreak/>
        <w:t xml:space="preserve">            Retry-After:</w:t>
      </w:r>
    </w:p>
    <w:p w14:paraId="7A22688B" w14:textId="77777777" w:rsidR="00F4203C" w:rsidRDefault="00F4203C" w:rsidP="00F4203C">
      <w:pPr>
        <w:pStyle w:val="PL"/>
      </w:pPr>
      <w:r>
        <w:t xml:space="preserve">              description: &gt;</w:t>
      </w:r>
    </w:p>
    <w:p w14:paraId="1511A312" w14:textId="77777777" w:rsidR="00F4203C" w:rsidRDefault="00F4203C" w:rsidP="00F4203C">
      <w:pPr>
        <w:pStyle w:val="PL"/>
      </w:pPr>
      <w:r>
        <w:t xml:space="preserve">                Indicates the time the AF has to wait before making a new request. It can be a</w:t>
      </w:r>
    </w:p>
    <w:p w14:paraId="60A9A5B4" w14:textId="77777777" w:rsidR="00F4203C" w:rsidRDefault="00F4203C" w:rsidP="00F4203C">
      <w:pPr>
        <w:pStyle w:val="PL"/>
      </w:pPr>
      <w:r>
        <w:t xml:space="preserve">                non-negative integer (decimal number) indicating the number of seconds the AF has</w:t>
      </w:r>
    </w:p>
    <w:p w14:paraId="6746E51F" w14:textId="77777777" w:rsidR="00F4203C" w:rsidRDefault="00F4203C" w:rsidP="00F4203C">
      <w:pPr>
        <w:pStyle w:val="PL"/>
      </w:pPr>
      <w:r>
        <w:t xml:space="preserve">                to wait before making a new request or an HTTP-date after which the AF can retry</w:t>
      </w:r>
    </w:p>
    <w:p w14:paraId="25D0C455" w14:textId="77777777" w:rsidR="00F4203C" w:rsidRDefault="00F4203C" w:rsidP="00F4203C">
      <w:pPr>
        <w:pStyle w:val="PL"/>
      </w:pPr>
      <w:r>
        <w:t xml:space="preserve">                a new request.</w:t>
      </w:r>
    </w:p>
    <w:p w14:paraId="5508C433" w14:textId="77777777" w:rsidR="00F4203C" w:rsidRDefault="00F4203C" w:rsidP="00F4203C">
      <w:pPr>
        <w:pStyle w:val="PL"/>
      </w:pPr>
      <w:r>
        <w:t xml:space="preserve">              schema:</w:t>
      </w:r>
    </w:p>
    <w:p w14:paraId="4C5BB1C4" w14:textId="77777777" w:rsidR="00F4203C" w:rsidRDefault="00F4203C" w:rsidP="00F4203C">
      <w:pPr>
        <w:pStyle w:val="PL"/>
      </w:pPr>
      <w:r>
        <w:t xml:space="preserve">                anyOf:</w:t>
      </w:r>
    </w:p>
    <w:p w14:paraId="74BF92DA" w14:textId="77777777" w:rsidR="00F4203C" w:rsidRDefault="00F4203C" w:rsidP="00F4203C">
      <w:pPr>
        <w:pStyle w:val="PL"/>
      </w:pPr>
      <w:r>
        <w:t xml:space="preserve">                  - type: integer</w:t>
      </w:r>
    </w:p>
    <w:p w14:paraId="7471AF8D" w14:textId="77777777" w:rsidR="00F4203C" w:rsidRDefault="00F4203C" w:rsidP="00F4203C">
      <w:pPr>
        <w:pStyle w:val="PL"/>
      </w:pPr>
      <w:r>
        <w:t xml:space="preserve">                  - type: string</w:t>
      </w:r>
    </w:p>
    <w:p w14:paraId="4868A5E4" w14:textId="77777777" w:rsidR="00F4203C" w:rsidRDefault="00F4203C" w:rsidP="00F4203C">
      <w:pPr>
        <w:pStyle w:val="PL"/>
        <w:rPr>
          <w:rFonts w:cs="Courier New"/>
          <w:szCs w:val="16"/>
        </w:rPr>
      </w:pPr>
      <w:r>
        <w:rPr>
          <w:rFonts w:cs="Courier New"/>
          <w:szCs w:val="16"/>
        </w:rPr>
        <w:t xml:space="preserve">        '404':</w:t>
      </w:r>
    </w:p>
    <w:p w14:paraId="71B0E46E"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2A38508A" w14:textId="77777777" w:rsidR="00F4203C" w:rsidRDefault="00F4203C" w:rsidP="00F4203C">
      <w:pPr>
        <w:pStyle w:val="PL"/>
        <w:rPr>
          <w:rFonts w:cs="Courier New"/>
          <w:szCs w:val="16"/>
        </w:rPr>
      </w:pPr>
      <w:r>
        <w:rPr>
          <w:rFonts w:cs="Courier New"/>
          <w:szCs w:val="16"/>
        </w:rPr>
        <w:t xml:space="preserve">        '411':</w:t>
      </w:r>
    </w:p>
    <w:p w14:paraId="4D768C48"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57F0914D" w14:textId="77777777" w:rsidR="00F4203C" w:rsidRDefault="00F4203C" w:rsidP="00F4203C">
      <w:pPr>
        <w:pStyle w:val="PL"/>
        <w:rPr>
          <w:rFonts w:cs="Courier New"/>
          <w:szCs w:val="16"/>
        </w:rPr>
      </w:pPr>
      <w:r>
        <w:rPr>
          <w:rFonts w:cs="Courier New"/>
          <w:szCs w:val="16"/>
        </w:rPr>
        <w:t xml:space="preserve">        '413':</w:t>
      </w:r>
    </w:p>
    <w:p w14:paraId="43032D6F"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6BF2DBD4" w14:textId="77777777" w:rsidR="00F4203C" w:rsidRDefault="00F4203C" w:rsidP="00F4203C">
      <w:pPr>
        <w:pStyle w:val="PL"/>
        <w:rPr>
          <w:rFonts w:cs="Courier New"/>
          <w:szCs w:val="16"/>
        </w:rPr>
      </w:pPr>
      <w:r>
        <w:rPr>
          <w:rFonts w:cs="Courier New"/>
          <w:szCs w:val="16"/>
        </w:rPr>
        <w:t xml:space="preserve">        '415':</w:t>
      </w:r>
    </w:p>
    <w:p w14:paraId="5EE8526B"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11AEBD33" w14:textId="77777777" w:rsidR="00F4203C" w:rsidRDefault="00F4203C" w:rsidP="00F4203C">
      <w:pPr>
        <w:pStyle w:val="PL"/>
      </w:pPr>
      <w:r>
        <w:t xml:space="preserve">        '429':</w:t>
      </w:r>
    </w:p>
    <w:p w14:paraId="779CF756" w14:textId="77777777" w:rsidR="00F4203C" w:rsidRDefault="00F4203C" w:rsidP="00F4203C">
      <w:pPr>
        <w:pStyle w:val="PL"/>
      </w:pPr>
      <w:r>
        <w:t xml:space="preserve">          $ref: 'TS29571_CommonData.yaml#/components/responses/429'</w:t>
      </w:r>
    </w:p>
    <w:p w14:paraId="5BC985B7" w14:textId="77777777" w:rsidR="00F4203C" w:rsidRDefault="00F4203C" w:rsidP="00F4203C">
      <w:pPr>
        <w:pStyle w:val="PL"/>
        <w:rPr>
          <w:rFonts w:cs="Courier New"/>
          <w:szCs w:val="16"/>
        </w:rPr>
      </w:pPr>
      <w:r>
        <w:rPr>
          <w:rFonts w:cs="Courier New"/>
          <w:szCs w:val="16"/>
        </w:rPr>
        <w:t xml:space="preserve">        '500':</w:t>
      </w:r>
    </w:p>
    <w:p w14:paraId="5D1BB7D6" w14:textId="77777777" w:rsidR="00F4203C" w:rsidRDefault="00F4203C" w:rsidP="00F4203C">
      <w:pPr>
        <w:pStyle w:val="PL"/>
      </w:pPr>
      <w:r>
        <w:rPr>
          <w:rFonts w:cs="Courier New"/>
          <w:szCs w:val="16"/>
        </w:rPr>
        <w:t xml:space="preserve">          $ref: 'TS29571_CommonData.yaml#/components/responses/500'</w:t>
      </w:r>
    </w:p>
    <w:p w14:paraId="0B687E56" w14:textId="77777777" w:rsidR="00F4203C" w:rsidRDefault="00F4203C" w:rsidP="00F4203C">
      <w:pPr>
        <w:pStyle w:val="PL"/>
      </w:pPr>
      <w:r>
        <w:t xml:space="preserve">        '502':</w:t>
      </w:r>
    </w:p>
    <w:p w14:paraId="42C36ACE" w14:textId="77777777" w:rsidR="00F4203C" w:rsidRDefault="00F4203C" w:rsidP="00F4203C">
      <w:pPr>
        <w:pStyle w:val="PL"/>
        <w:rPr>
          <w:rFonts w:cs="Courier New"/>
          <w:szCs w:val="16"/>
        </w:rPr>
      </w:pPr>
      <w:r>
        <w:t xml:space="preserve">          $ref: 'TS29571_CommonData.yaml#/components/responses/502'</w:t>
      </w:r>
    </w:p>
    <w:p w14:paraId="5DE53833" w14:textId="77777777" w:rsidR="00F4203C" w:rsidRDefault="00F4203C" w:rsidP="00F4203C">
      <w:pPr>
        <w:pStyle w:val="PL"/>
        <w:rPr>
          <w:rFonts w:cs="Courier New"/>
          <w:szCs w:val="16"/>
        </w:rPr>
      </w:pPr>
      <w:r>
        <w:rPr>
          <w:rFonts w:cs="Courier New"/>
          <w:szCs w:val="16"/>
        </w:rPr>
        <w:t xml:space="preserve">        '503':</w:t>
      </w:r>
    </w:p>
    <w:p w14:paraId="3DA9F4CA"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3C20B151" w14:textId="77777777" w:rsidR="00F4203C" w:rsidRDefault="00F4203C" w:rsidP="00F4203C">
      <w:pPr>
        <w:pStyle w:val="PL"/>
        <w:rPr>
          <w:rFonts w:cs="Courier New"/>
          <w:szCs w:val="16"/>
        </w:rPr>
      </w:pPr>
      <w:r>
        <w:rPr>
          <w:rFonts w:cs="Courier New"/>
          <w:szCs w:val="16"/>
        </w:rPr>
        <w:t xml:space="preserve">        default:</w:t>
      </w:r>
    </w:p>
    <w:p w14:paraId="4D3F324A"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0C790DC3" w14:textId="77777777" w:rsidR="00F4203C" w:rsidRDefault="00F4203C" w:rsidP="00F4203C">
      <w:pPr>
        <w:pStyle w:val="PL"/>
        <w:rPr>
          <w:rFonts w:cs="Courier New"/>
          <w:szCs w:val="16"/>
        </w:rPr>
      </w:pPr>
      <w:r>
        <w:rPr>
          <w:rFonts w:cs="Courier New"/>
          <w:szCs w:val="16"/>
        </w:rPr>
        <w:t xml:space="preserve">      callbacks:</w:t>
      </w:r>
    </w:p>
    <w:p w14:paraId="1B11B341" w14:textId="77777777" w:rsidR="00F4203C" w:rsidRDefault="00F4203C" w:rsidP="00F4203C">
      <w:pPr>
        <w:pStyle w:val="PL"/>
        <w:rPr>
          <w:rFonts w:cs="Courier New"/>
          <w:szCs w:val="16"/>
        </w:rPr>
      </w:pPr>
      <w:r>
        <w:rPr>
          <w:rFonts w:cs="Courier New"/>
          <w:szCs w:val="16"/>
        </w:rPr>
        <w:t xml:space="preserve">        eventNotification:</w:t>
      </w:r>
    </w:p>
    <w:p w14:paraId="11168E0C" w14:textId="77777777" w:rsidR="00F4203C" w:rsidRDefault="00F4203C" w:rsidP="00F4203C">
      <w:pPr>
        <w:pStyle w:val="PL"/>
        <w:rPr>
          <w:rFonts w:cs="Courier New"/>
          <w:szCs w:val="16"/>
        </w:rPr>
      </w:pPr>
      <w:r>
        <w:rPr>
          <w:rFonts w:cs="Courier New"/>
          <w:szCs w:val="16"/>
        </w:rPr>
        <w:t xml:space="preserve">          '{$request.body#/ascReqData/evSubsc/notifUri}/notify':</w:t>
      </w:r>
    </w:p>
    <w:p w14:paraId="29541623" w14:textId="77777777" w:rsidR="00F4203C" w:rsidRDefault="00F4203C" w:rsidP="00F4203C">
      <w:pPr>
        <w:pStyle w:val="PL"/>
        <w:rPr>
          <w:rFonts w:cs="Courier New"/>
          <w:szCs w:val="16"/>
        </w:rPr>
      </w:pPr>
      <w:r>
        <w:rPr>
          <w:rFonts w:cs="Courier New"/>
          <w:szCs w:val="16"/>
        </w:rPr>
        <w:t xml:space="preserve">            post:</w:t>
      </w:r>
    </w:p>
    <w:p w14:paraId="19E203E6" w14:textId="77777777" w:rsidR="00F4203C" w:rsidRDefault="00F4203C" w:rsidP="00F4203C">
      <w:pPr>
        <w:pStyle w:val="PL"/>
        <w:rPr>
          <w:rFonts w:cs="Courier New"/>
          <w:szCs w:val="16"/>
        </w:rPr>
      </w:pPr>
      <w:r>
        <w:rPr>
          <w:rFonts w:cs="Courier New"/>
          <w:szCs w:val="16"/>
        </w:rPr>
        <w:t xml:space="preserve">              requestBody:</w:t>
      </w:r>
    </w:p>
    <w:p w14:paraId="0EBC5777" w14:textId="77777777" w:rsidR="00F4203C" w:rsidRDefault="00F4203C" w:rsidP="00F4203C">
      <w:pPr>
        <w:pStyle w:val="PL"/>
        <w:rPr>
          <w:rFonts w:cs="Courier New"/>
          <w:szCs w:val="16"/>
        </w:rPr>
      </w:pPr>
      <w:r>
        <w:rPr>
          <w:rFonts w:cs="Courier New"/>
          <w:szCs w:val="16"/>
        </w:rPr>
        <w:t xml:space="preserve">                description: Notification of an event occurrence in the PCF.</w:t>
      </w:r>
    </w:p>
    <w:p w14:paraId="6A741997" w14:textId="77777777" w:rsidR="00F4203C" w:rsidRDefault="00F4203C" w:rsidP="00F4203C">
      <w:pPr>
        <w:pStyle w:val="PL"/>
        <w:rPr>
          <w:rFonts w:cs="Courier New"/>
          <w:szCs w:val="16"/>
        </w:rPr>
      </w:pPr>
      <w:r>
        <w:rPr>
          <w:rFonts w:cs="Courier New"/>
          <w:szCs w:val="16"/>
        </w:rPr>
        <w:t xml:space="preserve">                required: true</w:t>
      </w:r>
    </w:p>
    <w:p w14:paraId="030699E4" w14:textId="77777777" w:rsidR="00F4203C" w:rsidRDefault="00F4203C" w:rsidP="00F4203C">
      <w:pPr>
        <w:pStyle w:val="PL"/>
        <w:rPr>
          <w:rFonts w:cs="Courier New"/>
          <w:szCs w:val="16"/>
        </w:rPr>
      </w:pPr>
      <w:r>
        <w:rPr>
          <w:rFonts w:cs="Courier New"/>
          <w:szCs w:val="16"/>
        </w:rPr>
        <w:t xml:space="preserve">                content:</w:t>
      </w:r>
    </w:p>
    <w:p w14:paraId="2F4A5FC0" w14:textId="77777777" w:rsidR="00F4203C" w:rsidRDefault="00F4203C" w:rsidP="00F4203C">
      <w:pPr>
        <w:pStyle w:val="PL"/>
        <w:rPr>
          <w:rFonts w:cs="Courier New"/>
          <w:szCs w:val="16"/>
        </w:rPr>
      </w:pPr>
      <w:r>
        <w:rPr>
          <w:rFonts w:cs="Courier New"/>
          <w:szCs w:val="16"/>
        </w:rPr>
        <w:t xml:space="preserve">                  application/json:</w:t>
      </w:r>
    </w:p>
    <w:p w14:paraId="53480AC3" w14:textId="77777777" w:rsidR="00F4203C" w:rsidRDefault="00F4203C" w:rsidP="00F4203C">
      <w:pPr>
        <w:pStyle w:val="PL"/>
        <w:rPr>
          <w:rFonts w:cs="Courier New"/>
          <w:szCs w:val="16"/>
        </w:rPr>
      </w:pPr>
      <w:r>
        <w:rPr>
          <w:rFonts w:cs="Courier New"/>
          <w:szCs w:val="16"/>
        </w:rPr>
        <w:t xml:space="preserve">                    schema:</w:t>
      </w:r>
    </w:p>
    <w:p w14:paraId="0DD1CCA9" w14:textId="77777777" w:rsidR="00F4203C" w:rsidRDefault="00F4203C" w:rsidP="00F4203C">
      <w:pPr>
        <w:pStyle w:val="PL"/>
        <w:rPr>
          <w:rFonts w:cs="Courier New"/>
          <w:szCs w:val="16"/>
        </w:rPr>
      </w:pPr>
      <w:r>
        <w:rPr>
          <w:rFonts w:cs="Courier New"/>
          <w:szCs w:val="16"/>
        </w:rPr>
        <w:t xml:space="preserve">                      $ref: '#/components/schemas/EventsNotification'</w:t>
      </w:r>
    </w:p>
    <w:p w14:paraId="44A51F80" w14:textId="77777777" w:rsidR="00F4203C" w:rsidRDefault="00F4203C" w:rsidP="00F4203C">
      <w:pPr>
        <w:pStyle w:val="PL"/>
        <w:rPr>
          <w:rFonts w:cs="Courier New"/>
          <w:szCs w:val="16"/>
        </w:rPr>
      </w:pPr>
      <w:r>
        <w:rPr>
          <w:rFonts w:cs="Courier New"/>
          <w:szCs w:val="16"/>
        </w:rPr>
        <w:t xml:space="preserve">              responses:</w:t>
      </w:r>
    </w:p>
    <w:p w14:paraId="0DB63C82" w14:textId="77777777" w:rsidR="00F4203C" w:rsidRDefault="00F4203C" w:rsidP="00F4203C">
      <w:pPr>
        <w:pStyle w:val="PL"/>
        <w:rPr>
          <w:rFonts w:cs="Courier New"/>
          <w:szCs w:val="16"/>
        </w:rPr>
      </w:pPr>
      <w:r>
        <w:rPr>
          <w:rFonts w:cs="Courier New"/>
          <w:szCs w:val="16"/>
        </w:rPr>
        <w:t xml:space="preserve">                '204':</w:t>
      </w:r>
    </w:p>
    <w:p w14:paraId="233BF3E3"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4E0808D5" w14:textId="77777777" w:rsidR="00F4203C" w:rsidRDefault="00F4203C" w:rsidP="00F4203C">
      <w:pPr>
        <w:pStyle w:val="PL"/>
      </w:pPr>
      <w:r>
        <w:t xml:space="preserve">                '307':</w:t>
      </w:r>
    </w:p>
    <w:p w14:paraId="2547A427" w14:textId="77777777" w:rsidR="00F4203C" w:rsidRDefault="00F4203C" w:rsidP="00F4203C">
      <w:pPr>
        <w:pStyle w:val="PL"/>
        <w:rPr>
          <w:lang w:eastAsia="es-ES"/>
        </w:rPr>
      </w:pPr>
      <w:r>
        <w:rPr>
          <w:lang w:eastAsia="es-ES"/>
        </w:rPr>
        <w:t xml:space="preserve">                  $ref: 'TS29571_CommonData.yaml#/components/responses/307'</w:t>
      </w:r>
    </w:p>
    <w:p w14:paraId="48713EAA" w14:textId="77777777" w:rsidR="00F4203C" w:rsidRDefault="00F4203C" w:rsidP="00F4203C">
      <w:pPr>
        <w:pStyle w:val="PL"/>
      </w:pPr>
      <w:r>
        <w:t xml:space="preserve">                '308':</w:t>
      </w:r>
    </w:p>
    <w:p w14:paraId="3B7DD913" w14:textId="77777777" w:rsidR="00F4203C" w:rsidRDefault="00F4203C" w:rsidP="00F4203C">
      <w:pPr>
        <w:pStyle w:val="PL"/>
        <w:rPr>
          <w:lang w:eastAsia="es-ES"/>
        </w:rPr>
      </w:pPr>
      <w:r>
        <w:rPr>
          <w:lang w:eastAsia="es-ES"/>
        </w:rPr>
        <w:t xml:space="preserve">                  $ref: 'TS29571_CommonData.yaml#/components/responses/308'</w:t>
      </w:r>
    </w:p>
    <w:p w14:paraId="65FD7528" w14:textId="77777777" w:rsidR="00F4203C" w:rsidRDefault="00F4203C" w:rsidP="00F4203C">
      <w:pPr>
        <w:pStyle w:val="PL"/>
        <w:rPr>
          <w:rFonts w:cs="Courier New"/>
          <w:szCs w:val="16"/>
        </w:rPr>
      </w:pPr>
      <w:r>
        <w:rPr>
          <w:rFonts w:cs="Courier New"/>
          <w:szCs w:val="16"/>
        </w:rPr>
        <w:t xml:space="preserve">                '400':</w:t>
      </w:r>
    </w:p>
    <w:p w14:paraId="478475C5"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3FA6D22B" w14:textId="77777777" w:rsidR="00F4203C" w:rsidRDefault="00F4203C" w:rsidP="00F4203C">
      <w:pPr>
        <w:pStyle w:val="PL"/>
        <w:rPr>
          <w:rFonts w:cs="Courier New"/>
          <w:szCs w:val="16"/>
        </w:rPr>
      </w:pPr>
      <w:r>
        <w:rPr>
          <w:rFonts w:cs="Courier New"/>
          <w:szCs w:val="16"/>
        </w:rPr>
        <w:t xml:space="preserve">                '401':</w:t>
      </w:r>
    </w:p>
    <w:p w14:paraId="7DD9A006"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20DCEF4E" w14:textId="77777777" w:rsidR="00F4203C" w:rsidRDefault="00F4203C" w:rsidP="00F4203C">
      <w:pPr>
        <w:pStyle w:val="PL"/>
        <w:rPr>
          <w:rFonts w:cs="Courier New"/>
          <w:szCs w:val="16"/>
        </w:rPr>
      </w:pPr>
      <w:r>
        <w:rPr>
          <w:rFonts w:cs="Courier New"/>
          <w:szCs w:val="16"/>
        </w:rPr>
        <w:t xml:space="preserve">                '403':</w:t>
      </w:r>
    </w:p>
    <w:p w14:paraId="56D5572E"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517E635D" w14:textId="77777777" w:rsidR="00F4203C" w:rsidRDefault="00F4203C" w:rsidP="00F4203C">
      <w:pPr>
        <w:pStyle w:val="PL"/>
        <w:rPr>
          <w:rFonts w:cs="Courier New"/>
          <w:szCs w:val="16"/>
        </w:rPr>
      </w:pPr>
      <w:r>
        <w:rPr>
          <w:rFonts w:cs="Courier New"/>
          <w:szCs w:val="16"/>
        </w:rPr>
        <w:t xml:space="preserve">                '404':</w:t>
      </w:r>
    </w:p>
    <w:p w14:paraId="78B6D6F3"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19612543" w14:textId="77777777" w:rsidR="00F4203C" w:rsidRDefault="00F4203C" w:rsidP="00F4203C">
      <w:pPr>
        <w:pStyle w:val="PL"/>
        <w:rPr>
          <w:rFonts w:cs="Courier New"/>
          <w:szCs w:val="16"/>
        </w:rPr>
      </w:pPr>
      <w:r>
        <w:rPr>
          <w:rFonts w:cs="Courier New"/>
          <w:szCs w:val="16"/>
        </w:rPr>
        <w:t xml:space="preserve">                '411':</w:t>
      </w:r>
    </w:p>
    <w:p w14:paraId="3EDF2DEB"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12F15B27" w14:textId="77777777" w:rsidR="00F4203C" w:rsidRDefault="00F4203C" w:rsidP="00F4203C">
      <w:pPr>
        <w:pStyle w:val="PL"/>
        <w:rPr>
          <w:rFonts w:cs="Courier New"/>
          <w:szCs w:val="16"/>
        </w:rPr>
      </w:pPr>
      <w:r>
        <w:rPr>
          <w:rFonts w:cs="Courier New"/>
          <w:szCs w:val="16"/>
        </w:rPr>
        <w:t xml:space="preserve">                '413':</w:t>
      </w:r>
    </w:p>
    <w:p w14:paraId="5042A548"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27CBAB40" w14:textId="77777777" w:rsidR="00F4203C" w:rsidRDefault="00F4203C" w:rsidP="00F4203C">
      <w:pPr>
        <w:pStyle w:val="PL"/>
        <w:rPr>
          <w:rFonts w:cs="Courier New"/>
          <w:szCs w:val="16"/>
        </w:rPr>
      </w:pPr>
      <w:r>
        <w:rPr>
          <w:rFonts w:cs="Courier New"/>
          <w:szCs w:val="16"/>
        </w:rPr>
        <w:t xml:space="preserve">                '415':</w:t>
      </w:r>
    </w:p>
    <w:p w14:paraId="4B7585E6"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769EA59D" w14:textId="77777777" w:rsidR="00F4203C" w:rsidRDefault="00F4203C" w:rsidP="00F4203C">
      <w:pPr>
        <w:pStyle w:val="PL"/>
      </w:pPr>
      <w:r>
        <w:t xml:space="preserve">                '429':</w:t>
      </w:r>
    </w:p>
    <w:p w14:paraId="3F4468CD" w14:textId="77777777" w:rsidR="00F4203C" w:rsidRDefault="00F4203C" w:rsidP="00F4203C">
      <w:pPr>
        <w:pStyle w:val="PL"/>
      </w:pPr>
      <w:r>
        <w:t xml:space="preserve">                  $ref: 'TS29571_CommonData.yaml#/components/responses/429'</w:t>
      </w:r>
    </w:p>
    <w:p w14:paraId="3E75688C" w14:textId="77777777" w:rsidR="00F4203C" w:rsidRDefault="00F4203C" w:rsidP="00F4203C">
      <w:pPr>
        <w:pStyle w:val="PL"/>
        <w:rPr>
          <w:rFonts w:cs="Courier New"/>
          <w:szCs w:val="16"/>
        </w:rPr>
      </w:pPr>
      <w:r>
        <w:rPr>
          <w:rFonts w:cs="Courier New"/>
          <w:szCs w:val="16"/>
        </w:rPr>
        <w:t xml:space="preserve">                '500':</w:t>
      </w:r>
    </w:p>
    <w:p w14:paraId="3938A82A" w14:textId="77777777" w:rsidR="00F4203C" w:rsidRDefault="00F4203C" w:rsidP="00F4203C">
      <w:pPr>
        <w:pStyle w:val="PL"/>
      </w:pPr>
      <w:r>
        <w:rPr>
          <w:rFonts w:cs="Courier New"/>
          <w:szCs w:val="16"/>
        </w:rPr>
        <w:t xml:space="preserve">                  $ref: 'TS29571_CommonData.yaml#/components/responses/500'</w:t>
      </w:r>
    </w:p>
    <w:p w14:paraId="4D981CE9" w14:textId="77777777" w:rsidR="00F4203C" w:rsidRDefault="00F4203C" w:rsidP="00F4203C">
      <w:pPr>
        <w:pStyle w:val="PL"/>
      </w:pPr>
      <w:r>
        <w:t xml:space="preserve">                '502':</w:t>
      </w:r>
    </w:p>
    <w:p w14:paraId="5F9A05B0" w14:textId="77777777" w:rsidR="00F4203C" w:rsidRDefault="00F4203C" w:rsidP="00F4203C">
      <w:pPr>
        <w:pStyle w:val="PL"/>
        <w:rPr>
          <w:rFonts w:cs="Courier New"/>
          <w:szCs w:val="16"/>
        </w:rPr>
      </w:pPr>
      <w:r>
        <w:t xml:space="preserve">                  $ref: 'TS29571_CommonData.yaml#/components/responses/502'</w:t>
      </w:r>
    </w:p>
    <w:p w14:paraId="32D9121F" w14:textId="77777777" w:rsidR="00F4203C" w:rsidRDefault="00F4203C" w:rsidP="00F4203C">
      <w:pPr>
        <w:pStyle w:val="PL"/>
        <w:rPr>
          <w:rFonts w:cs="Courier New"/>
          <w:szCs w:val="16"/>
        </w:rPr>
      </w:pPr>
      <w:r>
        <w:rPr>
          <w:rFonts w:cs="Courier New"/>
          <w:szCs w:val="16"/>
        </w:rPr>
        <w:t xml:space="preserve">                '503':</w:t>
      </w:r>
    </w:p>
    <w:p w14:paraId="4C98F94A"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23A07768" w14:textId="77777777" w:rsidR="00F4203C" w:rsidRDefault="00F4203C" w:rsidP="00F4203C">
      <w:pPr>
        <w:pStyle w:val="PL"/>
        <w:rPr>
          <w:rFonts w:cs="Courier New"/>
          <w:szCs w:val="16"/>
        </w:rPr>
      </w:pPr>
      <w:r>
        <w:rPr>
          <w:rFonts w:cs="Courier New"/>
          <w:szCs w:val="16"/>
        </w:rPr>
        <w:t xml:space="preserve">                default:</w:t>
      </w:r>
    </w:p>
    <w:p w14:paraId="5E119D5B"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64CE9E53" w14:textId="77777777" w:rsidR="00F4203C" w:rsidRDefault="00F4203C" w:rsidP="00F4203C">
      <w:pPr>
        <w:pStyle w:val="PL"/>
        <w:rPr>
          <w:rFonts w:cs="Courier New"/>
          <w:szCs w:val="16"/>
        </w:rPr>
      </w:pPr>
    </w:p>
    <w:p w14:paraId="659CB010" w14:textId="77777777" w:rsidR="00F4203C" w:rsidRDefault="00F4203C" w:rsidP="00F4203C">
      <w:pPr>
        <w:pStyle w:val="PL"/>
        <w:rPr>
          <w:rFonts w:cs="Courier New"/>
          <w:szCs w:val="16"/>
        </w:rPr>
      </w:pPr>
      <w:r>
        <w:rPr>
          <w:rFonts w:cs="Courier New"/>
          <w:szCs w:val="16"/>
        </w:rPr>
        <w:t xml:space="preserve">  /app-sessions/{appSessionId}/delete:</w:t>
      </w:r>
    </w:p>
    <w:p w14:paraId="471B54D1" w14:textId="77777777" w:rsidR="00F4203C" w:rsidRDefault="00F4203C" w:rsidP="00F4203C">
      <w:pPr>
        <w:pStyle w:val="PL"/>
        <w:rPr>
          <w:rFonts w:cs="Courier New"/>
          <w:szCs w:val="16"/>
        </w:rPr>
      </w:pPr>
      <w:r>
        <w:rPr>
          <w:rFonts w:cs="Courier New"/>
          <w:szCs w:val="16"/>
        </w:rPr>
        <w:t xml:space="preserve">    post:</w:t>
      </w:r>
    </w:p>
    <w:p w14:paraId="7E91AB31" w14:textId="77777777" w:rsidR="00F4203C" w:rsidRDefault="00F4203C" w:rsidP="00F4203C">
      <w:pPr>
        <w:pStyle w:val="PL"/>
        <w:rPr>
          <w:rFonts w:cs="Courier New"/>
          <w:szCs w:val="16"/>
        </w:rPr>
      </w:pPr>
      <w:r>
        <w:rPr>
          <w:rFonts w:cs="Courier New"/>
          <w:szCs w:val="16"/>
        </w:rPr>
        <w:t xml:space="preserve">      summary: "Deletes an existing Individual Application Session Context"</w:t>
      </w:r>
    </w:p>
    <w:p w14:paraId="35616BC4" w14:textId="77777777" w:rsidR="00F4203C" w:rsidRDefault="00F4203C" w:rsidP="00F4203C">
      <w:pPr>
        <w:pStyle w:val="PL"/>
        <w:rPr>
          <w:rFonts w:cs="Courier New"/>
          <w:szCs w:val="16"/>
        </w:rPr>
      </w:pPr>
      <w:r>
        <w:rPr>
          <w:rFonts w:cs="Courier New"/>
          <w:szCs w:val="16"/>
        </w:rPr>
        <w:t xml:space="preserve">      operationId: DeleteAppSession</w:t>
      </w:r>
    </w:p>
    <w:p w14:paraId="75700682" w14:textId="77777777" w:rsidR="00F4203C" w:rsidRDefault="00F4203C" w:rsidP="00F4203C">
      <w:pPr>
        <w:pStyle w:val="PL"/>
        <w:rPr>
          <w:rFonts w:cs="Courier New"/>
          <w:szCs w:val="16"/>
        </w:rPr>
      </w:pPr>
      <w:r>
        <w:rPr>
          <w:rFonts w:cs="Courier New"/>
          <w:szCs w:val="16"/>
        </w:rPr>
        <w:t xml:space="preserve">      tags:</w:t>
      </w:r>
    </w:p>
    <w:p w14:paraId="65B68DEE" w14:textId="77777777" w:rsidR="00F4203C" w:rsidRDefault="00F4203C" w:rsidP="00F4203C">
      <w:pPr>
        <w:pStyle w:val="PL"/>
        <w:rPr>
          <w:rFonts w:cs="Courier New"/>
          <w:szCs w:val="16"/>
        </w:rPr>
      </w:pPr>
      <w:r>
        <w:rPr>
          <w:rFonts w:cs="Courier New"/>
          <w:szCs w:val="16"/>
        </w:rPr>
        <w:t xml:space="preserve">        - Individual Application Session Context (Document)</w:t>
      </w:r>
    </w:p>
    <w:p w14:paraId="276FC219" w14:textId="77777777" w:rsidR="00F4203C" w:rsidRDefault="00F4203C" w:rsidP="00F4203C">
      <w:pPr>
        <w:pStyle w:val="PL"/>
      </w:pPr>
      <w:r>
        <w:t xml:space="preserve">      security:</w:t>
      </w:r>
    </w:p>
    <w:p w14:paraId="0575FC5F" w14:textId="77777777" w:rsidR="00F4203C" w:rsidRDefault="00F4203C" w:rsidP="00F4203C">
      <w:pPr>
        <w:pStyle w:val="PL"/>
      </w:pPr>
      <w:r>
        <w:lastRenderedPageBreak/>
        <w:t xml:space="preserve">        - {}</w:t>
      </w:r>
    </w:p>
    <w:p w14:paraId="1A5F8056" w14:textId="77777777" w:rsidR="00F4203C" w:rsidRDefault="00F4203C" w:rsidP="00F4203C">
      <w:pPr>
        <w:pStyle w:val="PL"/>
      </w:pPr>
      <w:r>
        <w:t xml:space="preserve">        - oAuth2ClientCredentials:</w:t>
      </w:r>
    </w:p>
    <w:p w14:paraId="5CCB2314" w14:textId="77777777" w:rsidR="00F4203C" w:rsidRDefault="00F4203C" w:rsidP="00F4203C">
      <w:pPr>
        <w:pStyle w:val="PL"/>
      </w:pPr>
      <w:r>
        <w:t xml:space="preserve">          - npcf-policyauthorization</w:t>
      </w:r>
    </w:p>
    <w:p w14:paraId="780DAD2C" w14:textId="77777777" w:rsidR="00F4203C" w:rsidRDefault="00F4203C" w:rsidP="00F4203C">
      <w:pPr>
        <w:pStyle w:val="PL"/>
      </w:pPr>
      <w:r>
        <w:t xml:space="preserve">        - oAuth2ClientCredentials:</w:t>
      </w:r>
    </w:p>
    <w:p w14:paraId="3FB97B4D" w14:textId="77777777" w:rsidR="00F4203C" w:rsidRDefault="00F4203C" w:rsidP="00F4203C">
      <w:pPr>
        <w:pStyle w:val="PL"/>
      </w:pPr>
      <w:r>
        <w:t xml:space="preserve">          - npcf-policyauthorization</w:t>
      </w:r>
    </w:p>
    <w:p w14:paraId="49BC1ECD" w14:textId="77777777" w:rsidR="00F4203C" w:rsidRDefault="00F4203C" w:rsidP="00F4203C">
      <w:pPr>
        <w:pStyle w:val="PL"/>
        <w:rPr>
          <w:b/>
          <w:bCs/>
        </w:rPr>
      </w:pPr>
      <w:r>
        <w:t xml:space="preserve">          - npcf-policyauthorization:policy-auth-mgmt</w:t>
      </w:r>
    </w:p>
    <w:p w14:paraId="50F6728B" w14:textId="77777777" w:rsidR="00F4203C" w:rsidRDefault="00F4203C" w:rsidP="00F4203C">
      <w:pPr>
        <w:pStyle w:val="PL"/>
        <w:rPr>
          <w:rFonts w:cs="Courier New"/>
          <w:szCs w:val="16"/>
        </w:rPr>
      </w:pPr>
      <w:r>
        <w:rPr>
          <w:rFonts w:cs="Courier New"/>
          <w:szCs w:val="16"/>
        </w:rPr>
        <w:t xml:space="preserve">      parameters:</w:t>
      </w:r>
    </w:p>
    <w:p w14:paraId="199510B2" w14:textId="77777777" w:rsidR="00F4203C" w:rsidRDefault="00F4203C" w:rsidP="00F4203C">
      <w:pPr>
        <w:pStyle w:val="PL"/>
        <w:rPr>
          <w:rFonts w:cs="Courier New"/>
          <w:szCs w:val="16"/>
        </w:rPr>
      </w:pPr>
      <w:r>
        <w:rPr>
          <w:rFonts w:cs="Courier New"/>
          <w:szCs w:val="16"/>
        </w:rPr>
        <w:t xml:space="preserve">        - name: appSessionId</w:t>
      </w:r>
    </w:p>
    <w:p w14:paraId="06AE3A1C" w14:textId="77777777" w:rsidR="00F4203C" w:rsidRDefault="00F4203C" w:rsidP="00F4203C">
      <w:pPr>
        <w:pStyle w:val="PL"/>
        <w:rPr>
          <w:rFonts w:cs="Courier New"/>
          <w:szCs w:val="16"/>
        </w:rPr>
      </w:pPr>
      <w:r>
        <w:rPr>
          <w:rFonts w:cs="Courier New"/>
          <w:szCs w:val="16"/>
        </w:rPr>
        <w:t xml:space="preserve">          description: String identifying the Individual Application Session Context resource.</w:t>
      </w:r>
    </w:p>
    <w:p w14:paraId="64F7F58C" w14:textId="77777777" w:rsidR="00F4203C" w:rsidRDefault="00F4203C" w:rsidP="00F4203C">
      <w:pPr>
        <w:pStyle w:val="PL"/>
        <w:rPr>
          <w:rFonts w:cs="Courier New"/>
          <w:szCs w:val="16"/>
        </w:rPr>
      </w:pPr>
      <w:r>
        <w:rPr>
          <w:rFonts w:cs="Courier New"/>
          <w:szCs w:val="16"/>
        </w:rPr>
        <w:t xml:space="preserve">          in: path</w:t>
      </w:r>
    </w:p>
    <w:p w14:paraId="1793F09A" w14:textId="77777777" w:rsidR="00F4203C" w:rsidRDefault="00F4203C" w:rsidP="00F4203C">
      <w:pPr>
        <w:pStyle w:val="PL"/>
        <w:rPr>
          <w:rFonts w:cs="Courier New"/>
          <w:szCs w:val="16"/>
        </w:rPr>
      </w:pPr>
      <w:r>
        <w:rPr>
          <w:rFonts w:cs="Courier New"/>
          <w:szCs w:val="16"/>
        </w:rPr>
        <w:t xml:space="preserve">          required: true</w:t>
      </w:r>
    </w:p>
    <w:p w14:paraId="2181F746" w14:textId="77777777" w:rsidR="00F4203C" w:rsidRDefault="00F4203C" w:rsidP="00F4203C">
      <w:pPr>
        <w:pStyle w:val="PL"/>
        <w:rPr>
          <w:rFonts w:cs="Courier New"/>
          <w:szCs w:val="16"/>
        </w:rPr>
      </w:pPr>
      <w:r>
        <w:rPr>
          <w:rFonts w:cs="Courier New"/>
          <w:szCs w:val="16"/>
        </w:rPr>
        <w:t xml:space="preserve">          schema:</w:t>
      </w:r>
    </w:p>
    <w:p w14:paraId="11F7FC2B" w14:textId="77777777" w:rsidR="00F4203C" w:rsidRDefault="00F4203C" w:rsidP="00F4203C">
      <w:pPr>
        <w:pStyle w:val="PL"/>
        <w:rPr>
          <w:rFonts w:cs="Courier New"/>
          <w:szCs w:val="16"/>
        </w:rPr>
      </w:pPr>
      <w:r>
        <w:rPr>
          <w:rFonts w:cs="Courier New"/>
          <w:szCs w:val="16"/>
        </w:rPr>
        <w:t xml:space="preserve">            type: string</w:t>
      </w:r>
    </w:p>
    <w:p w14:paraId="7191B8E3" w14:textId="77777777" w:rsidR="00F4203C" w:rsidRDefault="00F4203C" w:rsidP="00F4203C">
      <w:pPr>
        <w:pStyle w:val="PL"/>
        <w:rPr>
          <w:rFonts w:cs="Courier New"/>
          <w:szCs w:val="16"/>
        </w:rPr>
      </w:pPr>
      <w:r>
        <w:rPr>
          <w:rFonts w:cs="Courier New"/>
          <w:szCs w:val="16"/>
        </w:rPr>
        <w:t xml:space="preserve">      requestBody:</w:t>
      </w:r>
    </w:p>
    <w:p w14:paraId="7E6ED04D" w14:textId="77777777" w:rsidR="00F4203C" w:rsidRDefault="00F4203C" w:rsidP="00F4203C">
      <w:pPr>
        <w:pStyle w:val="PL"/>
        <w:rPr>
          <w:rFonts w:cs="Courier New"/>
          <w:szCs w:val="16"/>
        </w:rPr>
      </w:pPr>
      <w:r>
        <w:rPr>
          <w:rFonts w:cs="Courier New"/>
          <w:szCs w:val="16"/>
        </w:rPr>
        <w:t xml:space="preserve">        description: &gt;</w:t>
      </w:r>
    </w:p>
    <w:p w14:paraId="7C3A1347" w14:textId="77777777" w:rsidR="00F4203C" w:rsidRDefault="00F4203C" w:rsidP="00F4203C">
      <w:pPr>
        <w:pStyle w:val="PL"/>
        <w:rPr>
          <w:rFonts w:cs="Courier New"/>
          <w:szCs w:val="16"/>
        </w:rPr>
      </w:pPr>
      <w:r>
        <w:rPr>
          <w:rFonts w:cs="Courier New"/>
          <w:szCs w:val="16"/>
        </w:rPr>
        <w:t xml:space="preserve">          Deletion of the Individual Application Session Context resource, req notification.</w:t>
      </w:r>
    </w:p>
    <w:p w14:paraId="5B028DFE" w14:textId="77777777" w:rsidR="00F4203C" w:rsidRDefault="00F4203C" w:rsidP="00F4203C">
      <w:pPr>
        <w:pStyle w:val="PL"/>
        <w:rPr>
          <w:rFonts w:cs="Courier New"/>
          <w:szCs w:val="16"/>
        </w:rPr>
      </w:pPr>
      <w:r>
        <w:rPr>
          <w:rFonts w:cs="Courier New"/>
          <w:szCs w:val="16"/>
        </w:rPr>
        <w:t xml:space="preserve">        required: false</w:t>
      </w:r>
    </w:p>
    <w:p w14:paraId="0C0E2537" w14:textId="77777777" w:rsidR="00F4203C" w:rsidRDefault="00F4203C" w:rsidP="00F4203C">
      <w:pPr>
        <w:pStyle w:val="PL"/>
        <w:rPr>
          <w:rFonts w:cs="Courier New"/>
          <w:szCs w:val="16"/>
        </w:rPr>
      </w:pPr>
      <w:r>
        <w:rPr>
          <w:rFonts w:cs="Courier New"/>
          <w:szCs w:val="16"/>
        </w:rPr>
        <w:t xml:space="preserve">        content:</w:t>
      </w:r>
    </w:p>
    <w:p w14:paraId="15B65D97" w14:textId="77777777" w:rsidR="00F4203C" w:rsidRDefault="00F4203C" w:rsidP="00F4203C">
      <w:pPr>
        <w:pStyle w:val="PL"/>
        <w:rPr>
          <w:rFonts w:cs="Courier New"/>
          <w:szCs w:val="16"/>
        </w:rPr>
      </w:pPr>
      <w:r>
        <w:rPr>
          <w:rFonts w:cs="Courier New"/>
          <w:szCs w:val="16"/>
        </w:rPr>
        <w:t xml:space="preserve">          application/json:</w:t>
      </w:r>
    </w:p>
    <w:p w14:paraId="10311C96" w14:textId="77777777" w:rsidR="00F4203C" w:rsidRDefault="00F4203C" w:rsidP="00F4203C">
      <w:pPr>
        <w:pStyle w:val="PL"/>
        <w:rPr>
          <w:rFonts w:cs="Courier New"/>
          <w:szCs w:val="16"/>
        </w:rPr>
      </w:pPr>
      <w:r>
        <w:rPr>
          <w:rFonts w:cs="Courier New"/>
          <w:szCs w:val="16"/>
        </w:rPr>
        <w:t xml:space="preserve">            schema:</w:t>
      </w:r>
    </w:p>
    <w:p w14:paraId="472258D8" w14:textId="77777777" w:rsidR="00F4203C" w:rsidRDefault="00F4203C" w:rsidP="00F4203C">
      <w:pPr>
        <w:pStyle w:val="PL"/>
        <w:rPr>
          <w:rFonts w:cs="Courier New"/>
          <w:szCs w:val="16"/>
        </w:rPr>
      </w:pPr>
      <w:r>
        <w:rPr>
          <w:rFonts w:cs="Courier New"/>
          <w:szCs w:val="16"/>
        </w:rPr>
        <w:t xml:space="preserve">              $ref: '#/components/schemas/EventsSubscReqData'</w:t>
      </w:r>
    </w:p>
    <w:p w14:paraId="0BB732B6" w14:textId="77777777" w:rsidR="00F4203C" w:rsidRDefault="00F4203C" w:rsidP="00F4203C">
      <w:pPr>
        <w:pStyle w:val="PL"/>
        <w:rPr>
          <w:rFonts w:cs="Courier New"/>
          <w:szCs w:val="16"/>
        </w:rPr>
      </w:pPr>
      <w:r>
        <w:rPr>
          <w:rFonts w:cs="Courier New"/>
          <w:szCs w:val="16"/>
        </w:rPr>
        <w:t xml:space="preserve">      responses:</w:t>
      </w:r>
    </w:p>
    <w:p w14:paraId="0E21143C" w14:textId="77777777" w:rsidR="00F4203C" w:rsidRDefault="00F4203C" w:rsidP="00F4203C">
      <w:pPr>
        <w:pStyle w:val="PL"/>
        <w:rPr>
          <w:rFonts w:cs="Courier New"/>
          <w:szCs w:val="16"/>
        </w:rPr>
      </w:pPr>
      <w:r>
        <w:rPr>
          <w:rFonts w:cs="Courier New"/>
          <w:szCs w:val="16"/>
        </w:rPr>
        <w:t xml:space="preserve">        '200':</w:t>
      </w:r>
    </w:p>
    <w:p w14:paraId="26120A68" w14:textId="77777777" w:rsidR="00F4203C" w:rsidRDefault="00F4203C" w:rsidP="00F4203C">
      <w:pPr>
        <w:pStyle w:val="PL"/>
        <w:rPr>
          <w:rFonts w:cs="Courier New"/>
          <w:szCs w:val="16"/>
        </w:rPr>
      </w:pPr>
      <w:r>
        <w:rPr>
          <w:rFonts w:cs="Courier New"/>
          <w:szCs w:val="16"/>
        </w:rPr>
        <w:t xml:space="preserve">          description: The deletion of the resource is confirmed and a resource is returned.</w:t>
      </w:r>
    </w:p>
    <w:p w14:paraId="1D25EBA2" w14:textId="77777777" w:rsidR="00F4203C" w:rsidRDefault="00F4203C" w:rsidP="00F4203C">
      <w:pPr>
        <w:pStyle w:val="PL"/>
        <w:rPr>
          <w:rFonts w:cs="Courier New"/>
          <w:szCs w:val="16"/>
        </w:rPr>
      </w:pPr>
      <w:r>
        <w:rPr>
          <w:rFonts w:cs="Courier New"/>
          <w:szCs w:val="16"/>
        </w:rPr>
        <w:t xml:space="preserve">          content:</w:t>
      </w:r>
    </w:p>
    <w:p w14:paraId="52CD7400" w14:textId="77777777" w:rsidR="00F4203C" w:rsidRDefault="00F4203C" w:rsidP="00F4203C">
      <w:pPr>
        <w:pStyle w:val="PL"/>
        <w:rPr>
          <w:rFonts w:cs="Courier New"/>
          <w:szCs w:val="16"/>
        </w:rPr>
      </w:pPr>
      <w:r>
        <w:rPr>
          <w:rFonts w:cs="Courier New"/>
          <w:szCs w:val="16"/>
        </w:rPr>
        <w:t xml:space="preserve">            application/json:</w:t>
      </w:r>
    </w:p>
    <w:p w14:paraId="2EE80F26" w14:textId="77777777" w:rsidR="00F4203C" w:rsidRDefault="00F4203C" w:rsidP="00F4203C">
      <w:pPr>
        <w:pStyle w:val="PL"/>
        <w:rPr>
          <w:rFonts w:cs="Courier New"/>
          <w:szCs w:val="16"/>
        </w:rPr>
      </w:pPr>
      <w:r>
        <w:rPr>
          <w:rFonts w:cs="Courier New"/>
          <w:szCs w:val="16"/>
        </w:rPr>
        <w:t xml:space="preserve">              schema:</w:t>
      </w:r>
    </w:p>
    <w:p w14:paraId="1799F4E8" w14:textId="77777777" w:rsidR="00F4203C" w:rsidRDefault="00F4203C" w:rsidP="00F4203C">
      <w:pPr>
        <w:pStyle w:val="PL"/>
        <w:rPr>
          <w:rFonts w:cs="Courier New"/>
          <w:szCs w:val="16"/>
        </w:rPr>
      </w:pPr>
      <w:r>
        <w:rPr>
          <w:rFonts w:cs="Courier New"/>
          <w:szCs w:val="16"/>
        </w:rPr>
        <w:t xml:space="preserve">                $ref: '#/components/schemas/AppSessionContext'</w:t>
      </w:r>
    </w:p>
    <w:p w14:paraId="0855226E" w14:textId="77777777" w:rsidR="00F4203C" w:rsidRDefault="00F4203C" w:rsidP="00F4203C">
      <w:pPr>
        <w:pStyle w:val="PL"/>
        <w:rPr>
          <w:rFonts w:cs="Courier New"/>
          <w:szCs w:val="16"/>
        </w:rPr>
      </w:pPr>
      <w:r>
        <w:rPr>
          <w:rFonts w:cs="Courier New"/>
          <w:szCs w:val="16"/>
        </w:rPr>
        <w:t xml:space="preserve">        '204':</w:t>
      </w:r>
    </w:p>
    <w:p w14:paraId="451687A3" w14:textId="77777777" w:rsidR="00F4203C" w:rsidRDefault="00F4203C" w:rsidP="00F4203C">
      <w:pPr>
        <w:pStyle w:val="PL"/>
        <w:rPr>
          <w:rFonts w:cs="Courier New"/>
          <w:szCs w:val="16"/>
        </w:rPr>
      </w:pPr>
      <w:r>
        <w:rPr>
          <w:rFonts w:cs="Courier New"/>
          <w:szCs w:val="16"/>
        </w:rPr>
        <w:t xml:space="preserve">          description: The deletion is confirmed without returning additional data.</w:t>
      </w:r>
    </w:p>
    <w:p w14:paraId="0C5E6277" w14:textId="77777777" w:rsidR="00F4203C" w:rsidRDefault="00F4203C" w:rsidP="00F4203C">
      <w:pPr>
        <w:pStyle w:val="PL"/>
      </w:pPr>
      <w:r>
        <w:t xml:space="preserve">        '307':</w:t>
      </w:r>
    </w:p>
    <w:p w14:paraId="1BF43870" w14:textId="77777777" w:rsidR="00F4203C" w:rsidRDefault="00F4203C" w:rsidP="00F4203C">
      <w:pPr>
        <w:pStyle w:val="PL"/>
        <w:rPr>
          <w:lang w:eastAsia="es-ES"/>
        </w:rPr>
      </w:pPr>
      <w:r>
        <w:rPr>
          <w:lang w:eastAsia="es-ES"/>
        </w:rPr>
        <w:t xml:space="preserve">          $ref: 'TS29571_CommonData.yaml#/components/responses/307'</w:t>
      </w:r>
    </w:p>
    <w:p w14:paraId="0325E5ED" w14:textId="77777777" w:rsidR="00F4203C" w:rsidRDefault="00F4203C" w:rsidP="00F4203C">
      <w:pPr>
        <w:pStyle w:val="PL"/>
      </w:pPr>
      <w:r>
        <w:t xml:space="preserve">        '308':</w:t>
      </w:r>
    </w:p>
    <w:p w14:paraId="5FF26247" w14:textId="77777777" w:rsidR="00F4203C" w:rsidRDefault="00F4203C" w:rsidP="00F4203C">
      <w:pPr>
        <w:pStyle w:val="PL"/>
        <w:rPr>
          <w:lang w:eastAsia="es-ES"/>
        </w:rPr>
      </w:pPr>
      <w:r>
        <w:rPr>
          <w:lang w:eastAsia="es-ES"/>
        </w:rPr>
        <w:t xml:space="preserve">          $ref: 'TS29571_CommonData.yaml#/components/responses/308'</w:t>
      </w:r>
    </w:p>
    <w:p w14:paraId="70B12BF0" w14:textId="77777777" w:rsidR="00F4203C" w:rsidRDefault="00F4203C" w:rsidP="00F4203C">
      <w:pPr>
        <w:pStyle w:val="PL"/>
        <w:rPr>
          <w:rFonts w:cs="Courier New"/>
          <w:szCs w:val="16"/>
        </w:rPr>
      </w:pPr>
      <w:r>
        <w:rPr>
          <w:rFonts w:cs="Courier New"/>
          <w:szCs w:val="16"/>
        </w:rPr>
        <w:t xml:space="preserve">        '400':</w:t>
      </w:r>
    </w:p>
    <w:p w14:paraId="57EF877A"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1B2D45BD" w14:textId="77777777" w:rsidR="00F4203C" w:rsidRDefault="00F4203C" w:rsidP="00F4203C">
      <w:pPr>
        <w:pStyle w:val="PL"/>
        <w:rPr>
          <w:rFonts w:cs="Courier New"/>
          <w:szCs w:val="16"/>
        </w:rPr>
      </w:pPr>
      <w:r>
        <w:rPr>
          <w:rFonts w:cs="Courier New"/>
          <w:szCs w:val="16"/>
        </w:rPr>
        <w:t xml:space="preserve">        '401':</w:t>
      </w:r>
    </w:p>
    <w:p w14:paraId="32D92526"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4F72F334" w14:textId="77777777" w:rsidR="00F4203C" w:rsidRDefault="00F4203C" w:rsidP="00F4203C">
      <w:pPr>
        <w:pStyle w:val="PL"/>
        <w:rPr>
          <w:rFonts w:cs="Courier New"/>
          <w:szCs w:val="16"/>
        </w:rPr>
      </w:pPr>
      <w:r>
        <w:rPr>
          <w:rFonts w:cs="Courier New"/>
          <w:szCs w:val="16"/>
        </w:rPr>
        <w:t xml:space="preserve">        '403':</w:t>
      </w:r>
    </w:p>
    <w:p w14:paraId="07E8E7E9"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0D159D34" w14:textId="77777777" w:rsidR="00F4203C" w:rsidRDefault="00F4203C" w:rsidP="00F4203C">
      <w:pPr>
        <w:pStyle w:val="PL"/>
        <w:rPr>
          <w:rFonts w:cs="Courier New"/>
          <w:szCs w:val="16"/>
        </w:rPr>
      </w:pPr>
      <w:r>
        <w:rPr>
          <w:rFonts w:cs="Courier New"/>
          <w:szCs w:val="16"/>
        </w:rPr>
        <w:t xml:space="preserve">        '404':</w:t>
      </w:r>
    </w:p>
    <w:p w14:paraId="113C9947"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5CD0F3E9" w14:textId="77777777" w:rsidR="00F4203C" w:rsidRDefault="00F4203C" w:rsidP="00F4203C">
      <w:pPr>
        <w:pStyle w:val="PL"/>
        <w:rPr>
          <w:rFonts w:cs="Courier New"/>
          <w:szCs w:val="16"/>
        </w:rPr>
      </w:pPr>
      <w:r>
        <w:rPr>
          <w:rFonts w:cs="Courier New"/>
          <w:szCs w:val="16"/>
        </w:rPr>
        <w:t xml:space="preserve">        '411':</w:t>
      </w:r>
    </w:p>
    <w:p w14:paraId="572A178C"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04D630E7" w14:textId="77777777" w:rsidR="00F4203C" w:rsidRDefault="00F4203C" w:rsidP="00F4203C">
      <w:pPr>
        <w:pStyle w:val="PL"/>
        <w:rPr>
          <w:rFonts w:cs="Courier New"/>
          <w:szCs w:val="16"/>
        </w:rPr>
      </w:pPr>
      <w:r>
        <w:rPr>
          <w:rFonts w:cs="Courier New"/>
          <w:szCs w:val="16"/>
        </w:rPr>
        <w:t xml:space="preserve">        '413':</w:t>
      </w:r>
    </w:p>
    <w:p w14:paraId="281EB5A2"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3D2AC5AB" w14:textId="77777777" w:rsidR="00F4203C" w:rsidRDefault="00F4203C" w:rsidP="00F4203C">
      <w:pPr>
        <w:pStyle w:val="PL"/>
        <w:rPr>
          <w:rFonts w:cs="Courier New"/>
          <w:szCs w:val="16"/>
        </w:rPr>
      </w:pPr>
      <w:r>
        <w:rPr>
          <w:rFonts w:cs="Courier New"/>
          <w:szCs w:val="16"/>
        </w:rPr>
        <w:t xml:space="preserve">        '415':</w:t>
      </w:r>
    </w:p>
    <w:p w14:paraId="2CEE0558"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424FBABD" w14:textId="77777777" w:rsidR="00F4203C" w:rsidRDefault="00F4203C" w:rsidP="00F4203C">
      <w:pPr>
        <w:pStyle w:val="PL"/>
      </w:pPr>
      <w:r>
        <w:t xml:space="preserve">        '429':</w:t>
      </w:r>
    </w:p>
    <w:p w14:paraId="07BBC03A" w14:textId="77777777" w:rsidR="00F4203C" w:rsidRDefault="00F4203C" w:rsidP="00F4203C">
      <w:pPr>
        <w:pStyle w:val="PL"/>
      </w:pPr>
      <w:r>
        <w:t xml:space="preserve">          $ref: 'TS29571_CommonData.yaml#/components/responses/429'</w:t>
      </w:r>
    </w:p>
    <w:p w14:paraId="48CA2332" w14:textId="77777777" w:rsidR="00F4203C" w:rsidRDefault="00F4203C" w:rsidP="00F4203C">
      <w:pPr>
        <w:pStyle w:val="PL"/>
        <w:rPr>
          <w:rFonts w:cs="Courier New"/>
          <w:szCs w:val="16"/>
        </w:rPr>
      </w:pPr>
      <w:r>
        <w:rPr>
          <w:rFonts w:cs="Courier New"/>
          <w:szCs w:val="16"/>
        </w:rPr>
        <w:t xml:space="preserve">        '500':</w:t>
      </w:r>
    </w:p>
    <w:p w14:paraId="0DB522DD" w14:textId="77777777" w:rsidR="00F4203C" w:rsidRDefault="00F4203C" w:rsidP="00F4203C">
      <w:pPr>
        <w:pStyle w:val="PL"/>
      </w:pPr>
      <w:r>
        <w:rPr>
          <w:rFonts w:cs="Courier New"/>
          <w:szCs w:val="16"/>
        </w:rPr>
        <w:t xml:space="preserve">          $ref: 'TS29571_CommonData.yaml#/components/responses/500'</w:t>
      </w:r>
    </w:p>
    <w:p w14:paraId="790728C3" w14:textId="77777777" w:rsidR="00F4203C" w:rsidRDefault="00F4203C" w:rsidP="00F4203C">
      <w:pPr>
        <w:pStyle w:val="PL"/>
      </w:pPr>
      <w:r>
        <w:t xml:space="preserve">        '502':</w:t>
      </w:r>
    </w:p>
    <w:p w14:paraId="22B3AEB0" w14:textId="77777777" w:rsidR="00F4203C" w:rsidRDefault="00F4203C" w:rsidP="00F4203C">
      <w:pPr>
        <w:pStyle w:val="PL"/>
        <w:rPr>
          <w:rFonts w:cs="Courier New"/>
          <w:szCs w:val="16"/>
        </w:rPr>
      </w:pPr>
      <w:r>
        <w:t xml:space="preserve">          $ref: 'TS29571_CommonData.yaml#/components/responses/502'</w:t>
      </w:r>
    </w:p>
    <w:p w14:paraId="62415480" w14:textId="77777777" w:rsidR="00F4203C" w:rsidRDefault="00F4203C" w:rsidP="00F4203C">
      <w:pPr>
        <w:pStyle w:val="PL"/>
        <w:rPr>
          <w:rFonts w:cs="Courier New"/>
          <w:szCs w:val="16"/>
        </w:rPr>
      </w:pPr>
      <w:r>
        <w:rPr>
          <w:rFonts w:cs="Courier New"/>
          <w:szCs w:val="16"/>
        </w:rPr>
        <w:t xml:space="preserve">        '503':</w:t>
      </w:r>
    </w:p>
    <w:p w14:paraId="7F53A609"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4715AAEB" w14:textId="77777777" w:rsidR="00F4203C" w:rsidRDefault="00F4203C" w:rsidP="00F4203C">
      <w:pPr>
        <w:pStyle w:val="PL"/>
        <w:rPr>
          <w:rFonts w:cs="Courier New"/>
          <w:szCs w:val="16"/>
        </w:rPr>
      </w:pPr>
      <w:r>
        <w:rPr>
          <w:rFonts w:cs="Courier New"/>
          <w:szCs w:val="16"/>
        </w:rPr>
        <w:t xml:space="preserve">        default:</w:t>
      </w:r>
    </w:p>
    <w:p w14:paraId="254AD8C2"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436A46B8" w14:textId="77777777" w:rsidR="00F4203C" w:rsidRDefault="00F4203C" w:rsidP="00F4203C">
      <w:pPr>
        <w:pStyle w:val="PL"/>
        <w:rPr>
          <w:rFonts w:cs="Courier New"/>
          <w:szCs w:val="16"/>
        </w:rPr>
      </w:pPr>
    </w:p>
    <w:p w14:paraId="5F27DC2E" w14:textId="77777777" w:rsidR="00F4203C" w:rsidRDefault="00F4203C" w:rsidP="00F4203C">
      <w:pPr>
        <w:pStyle w:val="PL"/>
        <w:rPr>
          <w:rFonts w:cs="Courier New"/>
          <w:szCs w:val="16"/>
        </w:rPr>
      </w:pPr>
      <w:r>
        <w:rPr>
          <w:rFonts w:cs="Courier New"/>
          <w:szCs w:val="16"/>
        </w:rPr>
        <w:t xml:space="preserve">  /app-sessions/{appSessionId}/events-subscription:</w:t>
      </w:r>
    </w:p>
    <w:p w14:paraId="1736BAAA" w14:textId="77777777" w:rsidR="00F4203C" w:rsidRDefault="00F4203C" w:rsidP="00F4203C">
      <w:pPr>
        <w:pStyle w:val="PL"/>
        <w:rPr>
          <w:rFonts w:cs="Courier New"/>
          <w:szCs w:val="16"/>
        </w:rPr>
      </w:pPr>
      <w:r>
        <w:rPr>
          <w:rFonts w:cs="Courier New"/>
          <w:szCs w:val="16"/>
        </w:rPr>
        <w:t xml:space="preserve">    put:</w:t>
      </w:r>
    </w:p>
    <w:p w14:paraId="29A3B917" w14:textId="77777777" w:rsidR="00F4203C" w:rsidRDefault="00F4203C" w:rsidP="00F4203C">
      <w:pPr>
        <w:pStyle w:val="PL"/>
        <w:rPr>
          <w:rFonts w:cs="Courier New"/>
          <w:szCs w:val="16"/>
        </w:rPr>
      </w:pPr>
      <w:r>
        <w:rPr>
          <w:rFonts w:cs="Courier New"/>
          <w:szCs w:val="16"/>
        </w:rPr>
        <w:t xml:space="preserve">      summary: "creates or modifies an Events Subscription subresource"</w:t>
      </w:r>
    </w:p>
    <w:p w14:paraId="09007D14" w14:textId="77777777" w:rsidR="00F4203C" w:rsidRDefault="00F4203C" w:rsidP="00F4203C">
      <w:pPr>
        <w:pStyle w:val="PL"/>
        <w:rPr>
          <w:rFonts w:cs="Courier New"/>
          <w:szCs w:val="16"/>
        </w:rPr>
      </w:pPr>
      <w:r>
        <w:rPr>
          <w:rFonts w:cs="Courier New"/>
          <w:szCs w:val="16"/>
        </w:rPr>
        <w:t xml:space="preserve">      operationId: updateEventsSubsc</w:t>
      </w:r>
    </w:p>
    <w:p w14:paraId="72CB13F2" w14:textId="77777777" w:rsidR="00F4203C" w:rsidRDefault="00F4203C" w:rsidP="00F4203C">
      <w:pPr>
        <w:pStyle w:val="PL"/>
        <w:rPr>
          <w:rFonts w:cs="Courier New"/>
          <w:szCs w:val="16"/>
        </w:rPr>
      </w:pPr>
      <w:r>
        <w:rPr>
          <w:rFonts w:cs="Courier New"/>
          <w:szCs w:val="16"/>
        </w:rPr>
        <w:t xml:space="preserve">      tags:</w:t>
      </w:r>
    </w:p>
    <w:p w14:paraId="73C92724" w14:textId="77777777" w:rsidR="00F4203C" w:rsidRDefault="00F4203C" w:rsidP="00F4203C">
      <w:pPr>
        <w:pStyle w:val="PL"/>
        <w:rPr>
          <w:rFonts w:cs="Courier New"/>
          <w:szCs w:val="16"/>
        </w:rPr>
      </w:pPr>
      <w:r>
        <w:rPr>
          <w:rFonts w:cs="Courier New"/>
          <w:szCs w:val="16"/>
        </w:rPr>
        <w:t xml:space="preserve">        - Events Subscription (Document)</w:t>
      </w:r>
    </w:p>
    <w:p w14:paraId="06EF9694" w14:textId="77777777" w:rsidR="00F4203C" w:rsidRDefault="00F4203C" w:rsidP="00F4203C">
      <w:pPr>
        <w:pStyle w:val="PL"/>
        <w:rPr>
          <w:rFonts w:cs="Courier New"/>
          <w:szCs w:val="16"/>
        </w:rPr>
      </w:pPr>
      <w:r>
        <w:rPr>
          <w:rFonts w:cs="Courier New"/>
          <w:szCs w:val="16"/>
        </w:rPr>
        <w:t xml:space="preserve">      parameters:</w:t>
      </w:r>
    </w:p>
    <w:p w14:paraId="3070610A" w14:textId="77777777" w:rsidR="00F4203C" w:rsidRDefault="00F4203C" w:rsidP="00F4203C">
      <w:pPr>
        <w:pStyle w:val="PL"/>
        <w:rPr>
          <w:rFonts w:cs="Courier New"/>
          <w:szCs w:val="16"/>
        </w:rPr>
      </w:pPr>
      <w:r>
        <w:rPr>
          <w:rFonts w:cs="Courier New"/>
          <w:szCs w:val="16"/>
        </w:rPr>
        <w:t xml:space="preserve">        - name: appSessionId</w:t>
      </w:r>
    </w:p>
    <w:p w14:paraId="62479C17" w14:textId="77777777" w:rsidR="00F4203C" w:rsidRDefault="00F4203C" w:rsidP="00F4203C">
      <w:pPr>
        <w:pStyle w:val="PL"/>
        <w:rPr>
          <w:rFonts w:cs="Courier New"/>
          <w:szCs w:val="16"/>
        </w:rPr>
      </w:pPr>
      <w:r>
        <w:rPr>
          <w:rFonts w:cs="Courier New"/>
          <w:szCs w:val="16"/>
        </w:rPr>
        <w:t xml:space="preserve">          description: String identifying the Events Subscription resource.</w:t>
      </w:r>
    </w:p>
    <w:p w14:paraId="703C07ED" w14:textId="77777777" w:rsidR="00F4203C" w:rsidRDefault="00F4203C" w:rsidP="00F4203C">
      <w:pPr>
        <w:pStyle w:val="PL"/>
        <w:rPr>
          <w:rFonts w:cs="Courier New"/>
          <w:szCs w:val="16"/>
        </w:rPr>
      </w:pPr>
      <w:r>
        <w:rPr>
          <w:rFonts w:cs="Courier New"/>
          <w:szCs w:val="16"/>
        </w:rPr>
        <w:t xml:space="preserve">          in: path</w:t>
      </w:r>
    </w:p>
    <w:p w14:paraId="4A090CAD" w14:textId="77777777" w:rsidR="00F4203C" w:rsidRDefault="00F4203C" w:rsidP="00F4203C">
      <w:pPr>
        <w:pStyle w:val="PL"/>
        <w:rPr>
          <w:rFonts w:cs="Courier New"/>
          <w:szCs w:val="16"/>
        </w:rPr>
      </w:pPr>
      <w:r>
        <w:rPr>
          <w:rFonts w:cs="Courier New"/>
          <w:szCs w:val="16"/>
        </w:rPr>
        <w:t xml:space="preserve">          required: true</w:t>
      </w:r>
    </w:p>
    <w:p w14:paraId="5838332B" w14:textId="77777777" w:rsidR="00F4203C" w:rsidRDefault="00F4203C" w:rsidP="00F4203C">
      <w:pPr>
        <w:pStyle w:val="PL"/>
        <w:rPr>
          <w:rFonts w:cs="Courier New"/>
          <w:szCs w:val="16"/>
        </w:rPr>
      </w:pPr>
      <w:r>
        <w:rPr>
          <w:rFonts w:cs="Courier New"/>
          <w:szCs w:val="16"/>
        </w:rPr>
        <w:t xml:space="preserve">          schema:</w:t>
      </w:r>
    </w:p>
    <w:p w14:paraId="7F0FEF27" w14:textId="77777777" w:rsidR="00F4203C" w:rsidRDefault="00F4203C" w:rsidP="00F4203C">
      <w:pPr>
        <w:pStyle w:val="PL"/>
        <w:rPr>
          <w:rFonts w:cs="Courier New"/>
          <w:szCs w:val="16"/>
        </w:rPr>
      </w:pPr>
      <w:r>
        <w:rPr>
          <w:rFonts w:cs="Courier New"/>
          <w:szCs w:val="16"/>
        </w:rPr>
        <w:t xml:space="preserve">            type: string</w:t>
      </w:r>
    </w:p>
    <w:p w14:paraId="2156B902" w14:textId="77777777" w:rsidR="00F4203C" w:rsidRDefault="00F4203C" w:rsidP="00F4203C">
      <w:pPr>
        <w:pStyle w:val="PL"/>
        <w:rPr>
          <w:rFonts w:cs="Courier New"/>
          <w:szCs w:val="16"/>
        </w:rPr>
      </w:pPr>
      <w:r>
        <w:rPr>
          <w:rFonts w:cs="Courier New"/>
          <w:szCs w:val="16"/>
        </w:rPr>
        <w:t xml:space="preserve">      requestBody:</w:t>
      </w:r>
    </w:p>
    <w:p w14:paraId="170455B9" w14:textId="77777777" w:rsidR="00F4203C" w:rsidRDefault="00F4203C" w:rsidP="00F4203C">
      <w:pPr>
        <w:pStyle w:val="PL"/>
        <w:rPr>
          <w:rFonts w:cs="Courier New"/>
          <w:szCs w:val="16"/>
        </w:rPr>
      </w:pPr>
      <w:r>
        <w:rPr>
          <w:rFonts w:cs="Courier New"/>
          <w:szCs w:val="16"/>
        </w:rPr>
        <w:t xml:space="preserve">        description: Creation or modification of an Events Subscription resource.</w:t>
      </w:r>
    </w:p>
    <w:p w14:paraId="1C596570" w14:textId="77777777" w:rsidR="00F4203C" w:rsidRDefault="00F4203C" w:rsidP="00F4203C">
      <w:pPr>
        <w:pStyle w:val="PL"/>
        <w:rPr>
          <w:rFonts w:cs="Courier New"/>
          <w:szCs w:val="16"/>
        </w:rPr>
      </w:pPr>
      <w:r>
        <w:rPr>
          <w:rFonts w:cs="Courier New"/>
          <w:szCs w:val="16"/>
        </w:rPr>
        <w:t xml:space="preserve">        required: true</w:t>
      </w:r>
    </w:p>
    <w:p w14:paraId="2C953B40" w14:textId="77777777" w:rsidR="00F4203C" w:rsidRDefault="00F4203C" w:rsidP="00F4203C">
      <w:pPr>
        <w:pStyle w:val="PL"/>
        <w:rPr>
          <w:rFonts w:cs="Courier New"/>
          <w:szCs w:val="16"/>
        </w:rPr>
      </w:pPr>
      <w:r>
        <w:rPr>
          <w:rFonts w:cs="Courier New"/>
          <w:szCs w:val="16"/>
        </w:rPr>
        <w:t xml:space="preserve">        content:</w:t>
      </w:r>
    </w:p>
    <w:p w14:paraId="740EDD9D" w14:textId="77777777" w:rsidR="00F4203C" w:rsidRDefault="00F4203C" w:rsidP="00F4203C">
      <w:pPr>
        <w:pStyle w:val="PL"/>
        <w:rPr>
          <w:rFonts w:cs="Courier New"/>
          <w:szCs w:val="16"/>
        </w:rPr>
      </w:pPr>
      <w:r>
        <w:rPr>
          <w:rFonts w:cs="Courier New"/>
          <w:szCs w:val="16"/>
        </w:rPr>
        <w:t xml:space="preserve">          application/json:</w:t>
      </w:r>
    </w:p>
    <w:p w14:paraId="7958C84B" w14:textId="77777777" w:rsidR="00F4203C" w:rsidRDefault="00F4203C" w:rsidP="00F4203C">
      <w:pPr>
        <w:pStyle w:val="PL"/>
        <w:rPr>
          <w:rFonts w:cs="Courier New"/>
          <w:szCs w:val="16"/>
        </w:rPr>
      </w:pPr>
      <w:r>
        <w:rPr>
          <w:rFonts w:cs="Courier New"/>
          <w:szCs w:val="16"/>
        </w:rPr>
        <w:t xml:space="preserve">            schema:</w:t>
      </w:r>
    </w:p>
    <w:p w14:paraId="5E08D39D" w14:textId="77777777" w:rsidR="00F4203C" w:rsidRDefault="00F4203C" w:rsidP="00F4203C">
      <w:pPr>
        <w:pStyle w:val="PL"/>
        <w:rPr>
          <w:rFonts w:cs="Courier New"/>
          <w:szCs w:val="16"/>
        </w:rPr>
      </w:pPr>
      <w:r>
        <w:rPr>
          <w:rFonts w:cs="Courier New"/>
          <w:szCs w:val="16"/>
        </w:rPr>
        <w:lastRenderedPageBreak/>
        <w:t xml:space="preserve">              $ref: '#/components/schemas/EventsSubscReqData'</w:t>
      </w:r>
    </w:p>
    <w:p w14:paraId="13AB1D4F" w14:textId="77777777" w:rsidR="00F4203C" w:rsidRDefault="00F4203C" w:rsidP="00F4203C">
      <w:pPr>
        <w:pStyle w:val="PL"/>
        <w:rPr>
          <w:rFonts w:cs="Courier New"/>
          <w:szCs w:val="16"/>
        </w:rPr>
      </w:pPr>
      <w:r>
        <w:rPr>
          <w:rFonts w:cs="Courier New"/>
          <w:szCs w:val="16"/>
        </w:rPr>
        <w:t xml:space="preserve">      responses:</w:t>
      </w:r>
    </w:p>
    <w:p w14:paraId="26900910" w14:textId="77777777" w:rsidR="00F4203C" w:rsidRDefault="00F4203C" w:rsidP="00F4203C">
      <w:pPr>
        <w:pStyle w:val="PL"/>
        <w:rPr>
          <w:rFonts w:cs="Courier New"/>
          <w:szCs w:val="16"/>
        </w:rPr>
      </w:pPr>
      <w:r>
        <w:rPr>
          <w:rFonts w:cs="Courier New"/>
          <w:szCs w:val="16"/>
        </w:rPr>
        <w:t xml:space="preserve">        '201':</w:t>
      </w:r>
    </w:p>
    <w:p w14:paraId="7EB8687A" w14:textId="77777777" w:rsidR="00F4203C" w:rsidRDefault="00F4203C" w:rsidP="00F4203C">
      <w:pPr>
        <w:pStyle w:val="PL"/>
        <w:rPr>
          <w:rFonts w:cs="Courier New"/>
          <w:szCs w:val="16"/>
        </w:rPr>
      </w:pPr>
      <w:r>
        <w:rPr>
          <w:rFonts w:cs="Courier New"/>
          <w:szCs w:val="16"/>
        </w:rPr>
        <w:t xml:space="preserve">          description: &gt;</w:t>
      </w:r>
    </w:p>
    <w:p w14:paraId="038CFCF8" w14:textId="77777777" w:rsidR="00F4203C" w:rsidRDefault="00F4203C" w:rsidP="00F4203C">
      <w:pPr>
        <w:pStyle w:val="PL"/>
        <w:rPr>
          <w:rFonts w:cs="Courier New"/>
          <w:szCs w:val="16"/>
        </w:rPr>
      </w:pPr>
      <w:r>
        <w:rPr>
          <w:rFonts w:cs="Courier New"/>
          <w:szCs w:val="16"/>
        </w:rPr>
        <w:t xml:space="preserve">            The creation of the Events Subscription resource is confirmed and its representation is</w:t>
      </w:r>
    </w:p>
    <w:p w14:paraId="52D17841" w14:textId="77777777" w:rsidR="00F4203C" w:rsidRDefault="00F4203C" w:rsidP="00F4203C">
      <w:pPr>
        <w:pStyle w:val="PL"/>
        <w:rPr>
          <w:rFonts w:cs="Courier New"/>
          <w:szCs w:val="16"/>
        </w:rPr>
      </w:pPr>
      <w:r>
        <w:rPr>
          <w:rFonts w:cs="Courier New"/>
          <w:szCs w:val="16"/>
        </w:rPr>
        <w:t xml:space="preserve">            returned.</w:t>
      </w:r>
    </w:p>
    <w:p w14:paraId="48FF3E5D" w14:textId="77777777" w:rsidR="00F4203C" w:rsidRDefault="00F4203C" w:rsidP="00F4203C">
      <w:pPr>
        <w:pStyle w:val="PL"/>
        <w:rPr>
          <w:rFonts w:cs="Courier New"/>
          <w:szCs w:val="16"/>
        </w:rPr>
      </w:pPr>
      <w:r>
        <w:rPr>
          <w:rFonts w:cs="Courier New"/>
          <w:szCs w:val="16"/>
        </w:rPr>
        <w:t xml:space="preserve">          content:</w:t>
      </w:r>
    </w:p>
    <w:p w14:paraId="03084D15" w14:textId="77777777" w:rsidR="00F4203C" w:rsidRDefault="00F4203C" w:rsidP="00F4203C">
      <w:pPr>
        <w:pStyle w:val="PL"/>
        <w:rPr>
          <w:rFonts w:cs="Courier New"/>
          <w:szCs w:val="16"/>
        </w:rPr>
      </w:pPr>
      <w:r>
        <w:rPr>
          <w:rFonts w:cs="Courier New"/>
          <w:szCs w:val="16"/>
        </w:rPr>
        <w:t xml:space="preserve">            application/json:</w:t>
      </w:r>
    </w:p>
    <w:p w14:paraId="7081C331" w14:textId="77777777" w:rsidR="00F4203C" w:rsidRDefault="00F4203C" w:rsidP="00F4203C">
      <w:pPr>
        <w:pStyle w:val="PL"/>
        <w:rPr>
          <w:rFonts w:cs="Courier New"/>
          <w:szCs w:val="16"/>
        </w:rPr>
      </w:pPr>
      <w:r>
        <w:rPr>
          <w:rFonts w:cs="Courier New"/>
          <w:szCs w:val="16"/>
        </w:rPr>
        <w:t xml:space="preserve">              schema:</w:t>
      </w:r>
    </w:p>
    <w:p w14:paraId="3D2A2138" w14:textId="77777777" w:rsidR="00F4203C" w:rsidRDefault="00F4203C" w:rsidP="00F4203C">
      <w:pPr>
        <w:pStyle w:val="PL"/>
        <w:rPr>
          <w:rFonts w:cs="Courier New"/>
          <w:szCs w:val="16"/>
        </w:rPr>
      </w:pPr>
      <w:r>
        <w:rPr>
          <w:rFonts w:cs="Courier New"/>
          <w:szCs w:val="16"/>
        </w:rPr>
        <w:t xml:space="preserve">                $ref: '#/components/schemas/EventsSubscPutData'</w:t>
      </w:r>
    </w:p>
    <w:p w14:paraId="144939D6" w14:textId="77777777" w:rsidR="00F4203C" w:rsidRDefault="00F4203C" w:rsidP="00F4203C">
      <w:pPr>
        <w:pStyle w:val="PL"/>
      </w:pPr>
      <w:r>
        <w:t xml:space="preserve">          headers:</w:t>
      </w:r>
    </w:p>
    <w:p w14:paraId="583C8E13" w14:textId="77777777" w:rsidR="00F4203C" w:rsidRDefault="00F4203C" w:rsidP="00F4203C">
      <w:pPr>
        <w:pStyle w:val="PL"/>
      </w:pPr>
      <w:r>
        <w:t xml:space="preserve">            Location:</w:t>
      </w:r>
    </w:p>
    <w:p w14:paraId="262345BF" w14:textId="77777777" w:rsidR="00F4203C" w:rsidRDefault="00F4203C" w:rsidP="00F4203C">
      <w:pPr>
        <w:pStyle w:val="PL"/>
      </w:pPr>
      <w:r>
        <w:t xml:space="preserve">              description: &gt;</w:t>
      </w:r>
    </w:p>
    <w:p w14:paraId="323777DF" w14:textId="77777777" w:rsidR="00F4203C" w:rsidRDefault="00F4203C" w:rsidP="00F4203C">
      <w:pPr>
        <w:pStyle w:val="PL"/>
      </w:pPr>
      <w:r>
        <w:t xml:space="preserve">                Contains the URI of the created </w:t>
      </w:r>
      <w:r>
        <w:rPr>
          <w:rFonts w:cs="Courier New"/>
          <w:szCs w:val="16"/>
        </w:rPr>
        <w:t xml:space="preserve">Events Subscription </w:t>
      </w:r>
      <w:r>
        <w:t>resource,</w:t>
      </w:r>
    </w:p>
    <w:p w14:paraId="14FE646E" w14:textId="77777777" w:rsidR="00F4203C" w:rsidRDefault="00F4203C" w:rsidP="00F4203C">
      <w:pPr>
        <w:pStyle w:val="PL"/>
      </w:pPr>
      <w:r>
        <w:t xml:space="preserve">                according to the structure</w:t>
      </w:r>
    </w:p>
    <w:p w14:paraId="7E5F8F32" w14:textId="77777777" w:rsidR="00F4203C" w:rsidRDefault="00F4203C" w:rsidP="00F4203C">
      <w:pPr>
        <w:pStyle w:val="PL"/>
      </w:pPr>
      <w:r>
        <w:t xml:space="preserve">                {apiRoot}/npcf-policyauthorization/v1/app-sessions/{appSessionId}/</w:t>
      </w:r>
    </w:p>
    <w:p w14:paraId="33057D0E" w14:textId="77777777" w:rsidR="00F4203C" w:rsidRDefault="00F4203C" w:rsidP="00F4203C">
      <w:pPr>
        <w:pStyle w:val="PL"/>
      </w:pPr>
      <w:r>
        <w:t xml:space="preserve">                events-subscription</w:t>
      </w:r>
    </w:p>
    <w:p w14:paraId="749B60B8" w14:textId="77777777" w:rsidR="00F4203C" w:rsidRDefault="00F4203C" w:rsidP="00F4203C">
      <w:pPr>
        <w:pStyle w:val="PL"/>
      </w:pPr>
      <w:r>
        <w:t xml:space="preserve">              required: true</w:t>
      </w:r>
    </w:p>
    <w:p w14:paraId="07DA5C7F" w14:textId="77777777" w:rsidR="00F4203C" w:rsidRDefault="00F4203C" w:rsidP="00F4203C">
      <w:pPr>
        <w:pStyle w:val="PL"/>
      </w:pPr>
      <w:r>
        <w:t xml:space="preserve">              schema:</w:t>
      </w:r>
    </w:p>
    <w:p w14:paraId="5F1B2C1B" w14:textId="77777777" w:rsidR="00F4203C" w:rsidRDefault="00F4203C" w:rsidP="00F4203C">
      <w:pPr>
        <w:pStyle w:val="PL"/>
      </w:pPr>
      <w:r>
        <w:t xml:space="preserve">                type: string</w:t>
      </w:r>
    </w:p>
    <w:p w14:paraId="3077FBF3" w14:textId="77777777" w:rsidR="00F4203C" w:rsidRDefault="00F4203C" w:rsidP="00F4203C">
      <w:pPr>
        <w:pStyle w:val="PL"/>
        <w:rPr>
          <w:rFonts w:cs="Courier New"/>
          <w:szCs w:val="16"/>
        </w:rPr>
      </w:pPr>
      <w:r>
        <w:rPr>
          <w:rFonts w:cs="Courier New"/>
          <w:szCs w:val="16"/>
        </w:rPr>
        <w:t xml:space="preserve">        '200':</w:t>
      </w:r>
    </w:p>
    <w:p w14:paraId="06096196" w14:textId="77777777" w:rsidR="00F4203C" w:rsidRDefault="00F4203C" w:rsidP="00F4203C">
      <w:pPr>
        <w:pStyle w:val="PL"/>
        <w:rPr>
          <w:rFonts w:cs="Courier New"/>
          <w:szCs w:val="16"/>
        </w:rPr>
      </w:pPr>
      <w:r>
        <w:rPr>
          <w:rFonts w:cs="Courier New"/>
          <w:szCs w:val="16"/>
        </w:rPr>
        <w:t xml:space="preserve">          description: &gt;</w:t>
      </w:r>
    </w:p>
    <w:p w14:paraId="30F175D5" w14:textId="77777777" w:rsidR="00F4203C" w:rsidRDefault="00F4203C" w:rsidP="00F4203C">
      <w:pPr>
        <w:pStyle w:val="PL"/>
        <w:rPr>
          <w:rFonts w:cs="Courier New"/>
          <w:szCs w:val="16"/>
        </w:rPr>
      </w:pPr>
      <w:r>
        <w:rPr>
          <w:rFonts w:cs="Courier New"/>
          <w:szCs w:val="16"/>
        </w:rPr>
        <w:t xml:space="preserve">            The modification of the Events Subscription resource is confirmed its representation is</w:t>
      </w:r>
    </w:p>
    <w:p w14:paraId="3A424B04" w14:textId="77777777" w:rsidR="00F4203C" w:rsidRDefault="00F4203C" w:rsidP="00F4203C">
      <w:pPr>
        <w:pStyle w:val="PL"/>
        <w:rPr>
          <w:rFonts w:cs="Courier New"/>
          <w:szCs w:val="16"/>
        </w:rPr>
      </w:pPr>
      <w:r>
        <w:rPr>
          <w:rFonts w:cs="Courier New"/>
          <w:szCs w:val="16"/>
        </w:rPr>
        <w:t xml:space="preserve">            returned.</w:t>
      </w:r>
    </w:p>
    <w:p w14:paraId="1C449BBE" w14:textId="77777777" w:rsidR="00F4203C" w:rsidRDefault="00F4203C" w:rsidP="00F4203C">
      <w:pPr>
        <w:pStyle w:val="PL"/>
        <w:rPr>
          <w:rFonts w:cs="Courier New"/>
          <w:szCs w:val="16"/>
        </w:rPr>
      </w:pPr>
      <w:r>
        <w:rPr>
          <w:rFonts w:cs="Courier New"/>
          <w:szCs w:val="16"/>
        </w:rPr>
        <w:t xml:space="preserve">          content:</w:t>
      </w:r>
    </w:p>
    <w:p w14:paraId="0F177FD9" w14:textId="77777777" w:rsidR="00F4203C" w:rsidRDefault="00F4203C" w:rsidP="00F4203C">
      <w:pPr>
        <w:pStyle w:val="PL"/>
        <w:rPr>
          <w:rFonts w:cs="Courier New"/>
          <w:szCs w:val="16"/>
        </w:rPr>
      </w:pPr>
      <w:r>
        <w:rPr>
          <w:rFonts w:cs="Courier New"/>
          <w:szCs w:val="16"/>
        </w:rPr>
        <w:t xml:space="preserve">            application/json:</w:t>
      </w:r>
    </w:p>
    <w:p w14:paraId="139067AD" w14:textId="77777777" w:rsidR="00F4203C" w:rsidRDefault="00F4203C" w:rsidP="00F4203C">
      <w:pPr>
        <w:pStyle w:val="PL"/>
        <w:rPr>
          <w:rFonts w:cs="Courier New"/>
          <w:szCs w:val="16"/>
        </w:rPr>
      </w:pPr>
      <w:r>
        <w:rPr>
          <w:rFonts w:cs="Courier New"/>
          <w:szCs w:val="16"/>
        </w:rPr>
        <w:t xml:space="preserve">              schema:</w:t>
      </w:r>
    </w:p>
    <w:p w14:paraId="25E60209" w14:textId="77777777" w:rsidR="00F4203C" w:rsidRDefault="00F4203C" w:rsidP="00F4203C">
      <w:pPr>
        <w:pStyle w:val="PL"/>
        <w:rPr>
          <w:rFonts w:cs="Courier New"/>
          <w:szCs w:val="16"/>
        </w:rPr>
      </w:pPr>
      <w:r>
        <w:rPr>
          <w:rFonts w:cs="Courier New"/>
          <w:szCs w:val="16"/>
        </w:rPr>
        <w:t xml:space="preserve">                $ref: '#/components/schemas/EventsSubscPutData'</w:t>
      </w:r>
    </w:p>
    <w:p w14:paraId="03E8D0DD" w14:textId="77777777" w:rsidR="00F4203C" w:rsidRDefault="00F4203C" w:rsidP="00F4203C">
      <w:pPr>
        <w:pStyle w:val="PL"/>
        <w:rPr>
          <w:rFonts w:cs="Courier New"/>
          <w:szCs w:val="16"/>
        </w:rPr>
      </w:pPr>
      <w:r>
        <w:rPr>
          <w:rFonts w:cs="Courier New"/>
          <w:szCs w:val="16"/>
        </w:rPr>
        <w:t xml:space="preserve">        '204':</w:t>
      </w:r>
    </w:p>
    <w:p w14:paraId="15A16D9A" w14:textId="77777777" w:rsidR="00F4203C" w:rsidRDefault="00F4203C" w:rsidP="00F4203C">
      <w:pPr>
        <w:pStyle w:val="PL"/>
        <w:rPr>
          <w:rFonts w:cs="Courier New"/>
          <w:szCs w:val="16"/>
        </w:rPr>
      </w:pPr>
      <w:r>
        <w:rPr>
          <w:rFonts w:cs="Courier New"/>
          <w:szCs w:val="16"/>
        </w:rPr>
        <w:t xml:space="preserve">          description: &gt;</w:t>
      </w:r>
    </w:p>
    <w:p w14:paraId="6CF67313" w14:textId="77777777" w:rsidR="00F4203C" w:rsidRDefault="00F4203C" w:rsidP="00F4203C">
      <w:pPr>
        <w:pStyle w:val="PL"/>
        <w:rPr>
          <w:rFonts w:cs="Courier New"/>
          <w:szCs w:val="16"/>
        </w:rPr>
      </w:pPr>
      <w:r>
        <w:rPr>
          <w:rFonts w:cs="Courier New"/>
          <w:szCs w:val="16"/>
        </w:rPr>
        <w:t xml:space="preserve">            The modification of the Events Subscription subresource is confirmed without returning</w:t>
      </w:r>
    </w:p>
    <w:p w14:paraId="45A9A0B4" w14:textId="77777777" w:rsidR="00F4203C" w:rsidRDefault="00F4203C" w:rsidP="00F4203C">
      <w:pPr>
        <w:pStyle w:val="PL"/>
        <w:rPr>
          <w:rFonts w:cs="Courier New"/>
          <w:szCs w:val="16"/>
        </w:rPr>
      </w:pPr>
      <w:r>
        <w:rPr>
          <w:rFonts w:cs="Courier New"/>
          <w:szCs w:val="16"/>
        </w:rPr>
        <w:t xml:space="preserve">            additional data.</w:t>
      </w:r>
    </w:p>
    <w:p w14:paraId="1786FC86" w14:textId="77777777" w:rsidR="00F4203C" w:rsidRDefault="00F4203C" w:rsidP="00F4203C">
      <w:pPr>
        <w:pStyle w:val="PL"/>
      </w:pPr>
      <w:r>
        <w:t xml:space="preserve">        '307':</w:t>
      </w:r>
    </w:p>
    <w:p w14:paraId="30926012" w14:textId="77777777" w:rsidR="00F4203C" w:rsidRDefault="00F4203C" w:rsidP="00F4203C">
      <w:pPr>
        <w:pStyle w:val="PL"/>
        <w:rPr>
          <w:lang w:eastAsia="es-ES"/>
        </w:rPr>
      </w:pPr>
      <w:r>
        <w:rPr>
          <w:lang w:eastAsia="es-ES"/>
        </w:rPr>
        <w:t xml:space="preserve">          $ref: 'TS29571_CommonData.yaml#/components/responses/307'</w:t>
      </w:r>
    </w:p>
    <w:p w14:paraId="7A7C5FA3" w14:textId="77777777" w:rsidR="00F4203C" w:rsidRDefault="00F4203C" w:rsidP="00F4203C">
      <w:pPr>
        <w:pStyle w:val="PL"/>
      </w:pPr>
      <w:r>
        <w:t xml:space="preserve">        '308':</w:t>
      </w:r>
    </w:p>
    <w:p w14:paraId="106DECE6" w14:textId="77777777" w:rsidR="00F4203C" w:rsidRDefault="00F4203C" w:rsidP="00F4203C">
      <w:pPr>
        <w:pStyle w:val="PL"/>
        <w:rPr>
          <w:lang w:eastAsia="es-ES"/>
        </w:rPr>
      </w:pPr>
      <w:r>
        <w:rPr>
          <w:lang w:eastAsia="es-ES"/>
        </w:rPr>
        <w:t xml:space="preserve">          $ref: 'TS29571_CommonData.yaml#/components/responses/308'</w:t>
      </w:r>
    </w:p>
    <w:p w14:paraId="6425F09F" w14:textId="77777777" w:rsidR="00F4203C" w:rsidRDefault="00F4203C" w:rsidP="00F4203C">
      <w:pPr>
        <w:pStyle w:val="PL"/>
        <w:rPr>
          <w:rFonts w:cs="Courier New"/>
          <w:szCs w:val="16"/>
        </w:rPr>
      </w:pPr>
      <w:r>
        <w:rPr>
          <w:rFonts w:cs="Courier New"/>
          <w:szCs w:val="16"/>
        </w:rPr>
        <w:t xml:space="preserve">        '400':</w:t>
      </w:r>
    </w:p>
    <w:p w14:paraId="1E8CDF07"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1D54CC2A" w14:textId="77777777" w:rsidR="00F4203C" w:rsidRDefault="00F4203C" w:rsidP="00F4203C">
      <w:pPr>
        <w:pStyle w:val="PL"/>
        <w:rPr>
          <w:rFonts w:cs="Courier New"/>
          <w:szCs w:val="16"/>
        </w:rPr>
      </w:pPr>
      <w:r>
        <w:rPr>
          <w:rFonts w:cs="Courier New"/>
          <w:szCs w:val="16"/>
        </w:rPr>
        <w:t xml:space="preserve">        '401':</w:t>
      </w:r>
    </w:p>
    <w:p w14:paraId="592918B6"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18A5D377" w14:textId="77777777" w:rsidR="00F4203C" w:rsidRDefault="00F4203C" w:rsidP="00F4203C">
      <w:pPr>
        <w:pStyle w:val="PL"/>
        <w:rPr>
          <w:rFonts w:cs="Courier New"/>
          <w:szCs w:val="16"/>
        </w:rPr>
      </w:pPr>
      <w:r>
        <w:rPr>
          <w:rFonts w:cs="Courier New"/>
          <w:szCs w:val="16"/>
        </w:rPr>
        <w:t xml:space="preserve">        '403':</w:t>
      </w:r>
    </w:p>
    <w:p w14:paraId="2CAE2B70"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30C52BCC" w14:textId="77777777" w:rsidR="00F4203C" w:rsidRDefault="00F4203C" w:rsidP="00F4203C">
      <w:pPr>
        <w:pStyle w:val="PL"/>
        <w:rPr>
          <w:rFonts w:cs="Courier New"/>
          <w:szCs w:val="16"/>
        </w:rPr>
      </w:pPr>
      <w:r>
        <w:rPr>
          <w:rFonts w:cs="Courier New"/>
          <w:szCs w:val="16"/>
        </w:rPr>
        <w:t xml:space="preserve">        '404':</w:t>
      </w:r>
    </w:p>
    <w:p w14:paraId="172E0F39"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5D0AB693" w14:textId="77777777" w:rsidR="00F4203C" w:rsidRDefault="00F4203C" w:rsidP="00F4203C">
      <w:pPr>
        <w:pStyle w:val="PL"/>
        <w:rPr>
          <w:rFonts w:cs="Courier New"/>
          <w:szCs w:val="16"/>
        </w:rPr>
      </w:pPr>
      <w:r>
        <w:rPr>
          <w:rFonts w:cs="Courier New"/>
          <w:szCs w:val="16"/>
        </w:rPr>
        <w:t xml:space="preserve">        '411':</w:t>
      </w:r>
    </w:p>
    <w:p w14:paraId="7F0B206E"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68E825E7" w14:textId="77777777" w:rsidR="00F4203C" w:rsidRDefault="00F4203C" w:rsidP="00F4203C">
      <w:pPr>
        <w:pStyle w:val="PL"/>
        <w:rPr>
          <w:rFonts w:cs="Courier New"/>
          <w:szCs w:val="16"/>
        </w:rPr>
      </w:pPr>
      <w:r>
        <w:rPr>
          <w:rFonts w:cs="Courier New"/>
          <w:szCs w:val="16"/>
        </w:rPr>
        <w:t xml:space="preserve">        '413':</w:t>
      </w:r>
    </w:p>
    <w:p w14:paraId="2D02F832"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65F85181" w14:textId="77777777" w:rsidR="00F4203C" w:rsidRDefault="00F4203C" w:rsidP="00F4203C">
      <w:pPr>
        <w:pStyle w:val="PL"/>
        <w:rPr>
          <w:rFonts w:cs="Courier New"/>
          <w:szCs w:val="16"/>
        </w:rPr>
      </w:pPr>
      <w:r>
        <w:rPr>
          <w:rFonts w:cs="Courier New"/>
          <w:szCs w:val="16"/>
        </w:rPr>
        <w:t xml:space="preserve">        '415':</w:t>
      </w:r>
    </w:p>
    <w:p w14:paraId="025BBCAD"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1461E129" w14:textId="77777777" w:rsidR="00F4203C" w:rsidRDefault="00F4203C" w:rsidP="00F4203C">
      <w:pPr>
        <w:pStyle w:val="PL"/>
      </w:pPr>
      <w:r>
        <w:t xml:space="preserve">        '429':</w:t>
      </w:r>
    </w:p>
    <w:p w14:paraId="0A07B11A" w14:textId="77777777" w:rsidR="00F4203C" w:rsidRDefault="00F4203C" w:rsidP="00F4203C">
      <w:pPr>
        <w:pStyle w:val="PL"/>
      </w:pPr>
      <w:r>
        <w:t xml:space="preserve">          $ref: 'TS29571_CommonData.yaml#/components/responses/429'</w:t>
      </w:r>
    </w:p>
    <w:p w14:paraId="6421D656" w14:textId="77777777" w:rsidR="00F4203C" w:rsidRDefault="00F4203C" w:rsidP="00F4203C">
      <w:pPr>
        <w:pStyle w:val="PL"/>
        <w:rPr>
          <w:rFonts w:cs="Courier New"/>
          <w:szCs w:val="16"/>
        </w:rPr>
      </w:pPr>
      <w:r>
        <w:rPr>
          <w:rFonts w:cs="Courier New"/>
          <w:szCs w:val="16"/>
        </w:rPr>
        <w:t xml:space="preserve">        '500':</w:t>
      </w:r>
    </w:p>
    <w:p w14:paraId="01287B4F" w14:textId="77777777" w:rsidR="00F4203C" w:rsidRDefault="00F4203C" w:rsidP="00F4203C">
      <w:pPr>
        <w:pStyle w:val="PL"/>
      </w:pPr>
      <w:r>
        <w:rPr>
          <w:rFonts w:cs="Courier New"/>
          <w:szCs w:val="16"/>
        </w:rPr>
        <w:t xml:space="preserve">          $ref: 'TS29571_CommonData.yaml#/components/responses/500'</w:t>
      </w:r>
    </w:p>
    <w:p w14:paraId="090F45EB" w14:textId="77777777" w:rsidR="00F4203C" w:rsidRDefault="00F4203C" w:rsidP="00F4203C">
      <w:pPr>
        <w:pStyle w:val="PL"/>
      </w:pPr>
      <w:r>
        <w:t xml:space="preserve">        '502':</w:t>
      </w:r>
    </w:p>
    <w:p w14:paraId="29F9EF09" w14:textId="77777777" w:rsidR="00F4203C" w:rsidRDefault="00F4203C" w:rsidP="00F4203C">
      <w:pPr>
        <w:pStyle w:val="PL"/>
        <w:rPr>
          <w:rFonts w:cs="Courier New"/>
          <w:szCs w:val="16"/>
        </w:rPr>
      </w:pPr>
      <w:r>
        <w:t xml:space="preserve">          $ref: 'TS29571_CommonData.yaml#/components/responses/502'</w:t>
      </w:r>
    </w:p>
    <w:p w14:paraId="7454071E" w14:textId="77777777" w:rsidR="00F4203C" w:rsidRDefault="00F4203C" w:rsidP="00F4203C">
      <w:pPr>
        <w:pStyle w:val="PL"/>
        <w:rPr>
          <w:rFonts w:cs="Courier New"/>
          <w:szCs w:val="16"/>
        </w:rPr>
      </w:pPr>
      <w:r>
        <w:rPr>
          <w:rFonts w:cs="Courier New"/>
          <w:szCs w:val="16"/>
        </w:rPr>
        <w:t xml:space="preserve">        '503':</w:t>
      </w:r>
    </w:p>
    <w:p w14:paraId="56A20019"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1FEA9A6C" w14:textId="77777777" w:rsidR="00F4203C" w:rsidRDefault="00F4203C" w:rsidP="00F4203C">
      <w:pPr>
        <w:pStyle w:val="PL"/>
        <w:rPr>
          <w:rFonts w:cs="Courier New"/>
          <w:szCs w:val="16"/>
        </w:rPr>
      </w:pPr>
      <w:r>
        <w:rPr>
          <w:rFonts w:cs="Courier New"/>
          <w:szCs w:val="16"/>
        </w:rPr>
        <w:t xml:space="preserve">        default:</w:t>
      </w:r>
    </w:p>
    <w:p w14:paraId="0632E4D3"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69811FFB" w14:textId="77777777" w:rsidR="00F4203C" w:rsidRDefault="00F4203C" w:rsidP="00F4203C">
      <w:pPr>
        <w:pStyle w:val="PL"/>
        <w:rPr>
          <w:rFonts w:cs="Courier New"/>
          <w:szCs w:val="16"/>
        </w:rPr>
      </w:pPr>
      <w:r>
        <w:rPr>
          <w:rFonts w:cs="Courier New"/>
          <w:szCs w:val="16"/>
        </w:rPr>
        <w:t xml:space="preserve">      callbacks:</w:t>
      </w:r>
    </w:p>
    <w:p w14:paraId="19B4DC44" w14:textId="77777777" w:rsidR="00F4203C" w:rsidRDefault="00F4203C" w:rsidP="00F4203C">
      <w:pPr>
        <w:pStyle w:val="PL"/>
        <w:rPr>
          <w:rFonts w:cs="Courier New"/>
          <w:szCs w:val="16"/>
        </w:rPr>
      </w:pPr>
      <w:r>
        <w:rPr>
          <w:rFonts w:cs="Courier New"/>
          <w:szCs w:val="16"/>
        </w:rPr>
        <w:t xml:space="preserve">        eventNotification:</w:t>
      </w:r>
    </w:p>
    <w:p w14:paraId="4A72EEC0" w14:textId="77777777" w:rsidR="00F4203C" w:rsidRDefault="00F4203C" w:rsidP="00F4203C">
      <w:pPr>
        <w:pStyle w:val="PL"/>
        <w:rPr>
          <w:rFonts w:cs="Courier New"/>
          <w:szCs w:val="16"/>
        </w:rPr>
      </w:pPr>
      <w:r>
        <w:rPr>
          <w:rFonts w:cs="Courier New"/>
          <w:szCs w:val="16"/>
        </w:rPr>
        <w:t xml:space="preserve">          '{$request.body#/notifUri}/notify':</w:t>
      </w:r>
    </w:p>
    <w:p w14:paraId="363E119E" w14:textId="77777777" w:rsidR="00F4203C" w:rsidRDefault="00F4203C" w:rsidP="00F4203C">
      <w:pPr>
        <w:pStyle w:val="PL"/>
        <w:rPr>
          <w:rFonts w:cs="Courier New"/>
          <w:szCs w:val="16"/>
        </w:rPr>
      </w:pPr>
      <w:r>
        <w:rPr>
          <w:rFonts w:cs="Courier New"/>
          <w:szCs w:val="16"/>
        </w:rPr>
        <w:t xml:space="preserve">            post:</w:t>
      </w:r>
    </w:p>
    <w:p w14:paraId="0636BA63" w14:textId="77777777" w:rsidR="00F4203C" w:rsidRDefault="00F4203C" w:rsidP="00F4203C">
      <w:pPr>
        <w:pStyle w:val="PL"/>
        <w:rPr>
          <w:rFonts w:cs="Courier New"/>
          <w:szCs w:val="16"/>
        </w:rPr>
      </w:pPr>
      <w:r>
        <w:rPr>
          <w:rFonts w:cs="Courier New"/>
          <w:szCs w:val="16"/>
        </w:rPr>
        <w:t xml:space="preserve">              requestBody:</w:t>
      </w:r>
    </w:p>
    <w:p w14:paraId="7C990F39" w14:textId="77777777" w:rsidR="00F4203C" w:rsidRDefault="00F4203C" w:rsidP="00F4203C">
      <w:pPr>
        <w:pStyle w:val="PL"/>
        <w:rPr>
          <w:rFonts w:cs="Courier New"/>
          <w:szCs w:val="16"/>
        </w:rPr>
      </w:pPr>
      <w:r>
        <w:rPr>
          <w:rFonts w:cs="Courier New"/>
          <w:szCs w:val="16"/>
        </w:rPr>
        <w:t xml:space="preserve">                description: &gt;</w:t>
      </w:r>
    </w:p>
    <w:p w14:paraId="16EA04CE" w14:textId="77777777" w:rsidR="00F4203C" w:rsidRDefault="00F4203C" w:rsidP="00F4203C">
      <w:pPr>
        <w:pStyle w:val="PL"/>
        <w:rPr>
          <w:rFonts w:cs="Courier New"/>
          <w:szCs w:val="16"/>
        </w:rPr>
      </w:pPr>
      <w:r>
        <w:rPr>
          <w:rFonts w:cs="Courier New"/>
          <w:szCs w:val="16"/>
        </w:rPr>
        <w:t xml:space="preserve">                  Contains the information for the notification of an event occurrence in the PCF.</w:t>
      </w:r>
    </w:p>
    <w:p w14:paraId="2AC7197F" w14:textId="77777777" w:rsidR="00F4203C" w:rsidRDefault="00F4203C" w:rsidP="00F4203C">
      <w:pPr>
        <w:pStyle w:val="PL"/>
        <w:rPr>
          <w:rFonts w:cs="Courier New"/>
          <w:szCs w:val="16"/>
        </w:rPr>
      </w:pPr>
      <w:r>
        <w:rPr>
          <w:rFonts w:cs="Courier New"/>
          <w:szCs w:val="16"/>
        </w:rPr>
        <w:t xml:space="preserve">                required: true</w:t>
      </w:r>
    </w:p>
    <w:p w14:paraId="3329DBA1" w14:textId="77777777" w:rsidR="00F4203C" w:rsidRDefault="00F4203C" w:rsidP="00F4203C">
      <w:pPr>
        <w:pStyle w:val="PL"/>
        <w:rPr>
          <w:rFonts w:cs="Courier New"/>
          <w:szCs w:val="16"/>
        </w:rPr>
      </w:pPr>
      <w:r>
        <w:rPr>
          <w:rFonts w:cs="Courier New"/>
          <w:szCs w:val="16"/>
        </w:rPr>
        <w:t xml:space="preserve">                content:</w:t>
      </w:r>
    </w:p>
    <w:p w14:paraId="67DB75B2" w14:textId="77777777" w:rsidR="00F4203C" w:rsidRDefault="00F4203C" w:rsidP="00F4203C">
      <w:pPr>
        <w:pStyle w:val="PL"/>
        <w:rPr>
          <w:rFonts w:cs="Courier New"/>
          <w:szCs w:val="16"/>
        </w:rPr>
      </w:pPr>
      <w:r>
        <w:rPr>
          <w:rFonts w:cs="Courier New"/>
          <w:szCs w:val="16"/>
        </w:rPr>
        <w:t xml:space="preserve">                  application/json:</w:t>
      </w:r>
    </w:p>
    <w:p w14:paraId="693F0F12" w14:textId="77777777" w:rsidR="00F4203C" w:rsidRDefault="00F4203C" w:rsidP="00F4203C">
      <w:pPr>
        <w:pStyle w:val="PL"/>
        <w:rPr>
          <w:rFonts w:cs="Courier New"/>
          <w:szCs w:val="16"/>
        </w:rPr>
      </w:pPr>
      <w:r>
        <w:rPr>
          <w:rFonts w:cs="Courier New"/>
          <w:szCs w:val="16"/>
        </w:rPr>
        <w:t xml:space="preserve">                    schema:</w:t>
      </w:r>
    </w:p>
    <w:p w14:paraId="33320479" w14:textId="77777777" w:rsidR="00F4203C" w:rsidRDefault="00F4203C" w:rsidP="00F4203C">
      <w:pPr>
        <w:pStyle w:val="PL"/>
        <w:rPr>
          <w:rFonts w:cs="Courier New"/>
          <w:szCs w:val="16"/>
        </w:rPr>
      </w:pPr>
      <w:r>
        <w:rPr>
          <w:rFonts w:cs="Courier New"/>
          <w:szCs w:val="16"/>
        </w:rPr>
        <w:t xml:space="preserve">                      $ref: '#/components/schemas/EventsNotification'</w:t>
      </w:r>
    </w:p>
    <w:p w14:paraId="20E2751E" w14:textId="77777777" w:rsidR="00F4203C" w:rsidRDefault="00F4203C" w:rsidP="00F4203C">
      <w:pPr>
        <w:pStyle w:val="PL"/>
        <w:rPr>
          <w:rFonts w:cs="Courier New"/>
          <w:szCs w:val="16"/>
        </w:rPr>
      </w:pPr>
      <w:r>
        <w:rPr>
          <w:rFonts w:cs="Courier New"/>
          <w:szCs w:val="16"/>
        </w:rPr>
        <w:t xml:space="preserve">              responses:</w:t>
      </w:r>
    </w:p>
    <w:p w14:paraId="2AB3CD9A" w14:textId="77777777" w:rsidR="00F4203C" w:rsidRDefault="00F4203C" w:rsidP="00F4203C">
      <w:pPr>
        <w:pStyle w:val="PL"/>
        <w:rPr>
          <w:rFonts w:cs="Courier New"/>
          <w:szCs w:val="16"/>
        </w:rPr>
      </w:pPr>
      <w:r>
        <w:rPr>
          <w:rFonts w:cs="Courier New"/>
          <w:szCs w:val="16"/>
        </w:rPr>
        <w:t xml:space="preserve">                '204':</w:t>
      </w:r>
    </w:p>
    <w:p w14:paraId="4EE34E48" w14:textId="77777777" w:rsidR="00F4203C" w:rsidRDefault="00F4203C" w:rsidP="00F4203C">
      <w:pPr>
        <w:pStyle w:val="PL"/>
        <w:rPr>
          <w:rFonts w:cs="Courier New"/>
          <w:szCs w:val="16"/>
        </w:rPr>
      </w:pPr>
      <w:r>
        <w:rPr>
          <w:rFonts w:cs="Courier New"/>
          <w:szCs w:val="16"/>
        </w:rPr>
        <w:t xml:space="preserve">                  description: The receipt of the notification is acknowledged.</w:t>
      </w:r>
    </w:p>
    <w:p w14:paraId="013F08FC" w14:textId="77777777" w:rsidR="00F4203C" w:rsidRDefault="00F4203C" w:rsidP="00F4203C">
      <w:pPr>
        <w:pStyle w:val="PL"/>
      </w:pPr>
      <w:r>
        <w:t xml:space="preserve">                '307':</w:t>
      </w:r>
    </w:p>
    <w:p w14:paraId="6A486371" w14:textId="77777777" w:rsidR="00F4203C" w:rsidRDefault="00F4203C" w:rsidP="00F4203C">
      <w:pPr>
        <w:pStyle w:val="PL"/>
        <w:rPr>
          <w:lang w:eastAsia="es-ES"/>
        </w:rPr>
      </w:pPr>
      <w:r>
        <w:rPr>
          <w:lang w:eastAsia="es-ES"/>
        </w:rPr>
        <w:t xml:space="preserve">                  $ref: 'TS29571_CommonData.yaml#/components/responses/307'</w:t>
      </w:r>
    </w:p>
    <w:p w14:paraId="761BD338" w14:textId="77777777" w:rsidR="00F4203C" w:rsidRDefault="00F4203C" w:rsidP="00F4203C">
      <w:pPr>
        <w:pStyle w:val="PL"/>
      </w:pPr>
      <w:r>
        <w:t xml:space="preserve">                '308':</w:t>
      </w:r>
    </w:p>
    <w:p w14:paraId="2483099A" w14:textId="77777777" w:rsidR="00F4203C" w:rsidRDefault="00F4203C" w:rsidP="00F4203C">
      <w:pPr>
        <w:pStyle w:val="PL"/>
        <w:rPr>
          <w:lang w:eastAsia="es-ES"/>
        </w:rPr>
      </w:pPr>
      <w:r>
        <w:rPr>
          <w:lang w:eastAsia="es-ES"/>
        </w:rPr>
        <w:lastRenderedPageBreak/>
        <w:t xml:space="preserve">                  $ref: 'TS29571_CommonData.yaml#/components/responses/308'</w:t>
      </w:r>
    </w:p>
    <w:p w14:paraId="52140EF8" w14:textId="77777777" w:rsidR="00F4203C" w:rsidRDefault="00F4203C" w:rsidP="00F4203C">
      <w:pPr>
        <w:pStyle w:val="PL"/>
        <w:rPr>
          <w:rFonts w:cs="Courier New"/>
          <w:szCs w:val="16"/>
        </w:rPr>
      </w:pPr>
      <w:r>
        <w:rPr>
          <w:rFonts w:cs="Courier New"/>
          <w:szCs w:val="16"/>
        </w:rPr>
        <w:t xml:space="preserve">                '400':</w:t>
      </w:r>
    </w:p>
    <w:p w14:paraId="668F1882"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1AAC19F5" w14:textId="77777777" w:rsidR="00F4203C" w:rsidRDefault="00F4203C" w:rsidP="00F4203C">
      <w:pPr>
        <w:pStyle w:val="PL"/>
        <w:rPr>
          <w:rFonts w:cs="Courier New"/>
          <w:szCs w:val="16"/>
        </w:rPr>
      </w:pPr>
      <w:r>
        <w:rPr>
          <w:rFonts w:cs="Courier New"/>
          <w:szCs w:val="16"/>
        </w:rPr>
        <w:t xml:space="preserve">                '401':</w:t>
      </w:r>
    </w:p>
    <w:p w14:paraId="576C809A"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788E816A" w14:textId="77777777" w:rsidR="00F4203C" w:rsidRDefault="00F4203C" w:rsidP="00F4203C">
      <w:pPr>
        <w:pStyle w:val="PL"/>
        <w:rPr>
          <w:rFonts w:cs="Courier New"/>
          <w:szCs w:val="16"/>
        </w:rPr>
      </w:pPr>
      <w:r>
        <w:rPr>
          <w:rFonts w:cs="Courier New"/>
          <w:szCs w:val="16"/>
        </w:rPr>
        <w:t xml:space="preserve">                '403':</w:t>
      </w:r>
    </w:p>
    <w:p w14:paraId="0E07A7D0" w14:textId="77777777" w:rsidR="00F4203C" w:rsidRDefault="00F4203C" w:rsidP="00F4203C">
      <w:pPr>
        <w:pStyle w:val="PL"/>
        <w:rPr>
          <w:rFonts w:cs="Courier New"/>
          <w:szCs w:val="16"/>
        </w:rPr>
      </w:pPr>
      <w:r>
        <w:rPr>
          <w:rFonts w:cs="Courier New"/>
          <w:szCs w:val="16"/>
        </w:rPr>
        <w:t xml:space="preserve">                  $ref: 'TS29571_CommonData.yaml#/components/responses/403'</w:t>
      </w:r>
    </w:p>
    <w:p w14:paraId="56BD840B" w14:textId="77777777" w:rsidR="00F4203C" w:rsidRDefault="00F4203C" w:rsidP="00F4203C">
      <w:pPr>
        <w:pStyle w:val="PL"/>
        <w:rPr>
          <w:rFonts w:cs="Courier New"/>
          <w:szCs w:val="16"/>
        </w:rPr>
      </w:pPr>
      <w:r>
        <w:rPr>
          <w:rFonts w:cs="Courier New"/>
          <w:szCs w:val="16"/>
        </w:rPr>
        <w:t xml:space="preserve">                '404':</w:t>
      </w:r>
    </w:p>
    <w:p w14:paraId="3F7F7DA7"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1904397A" w14:textId="77777777" w:rsidR="00F4203C" w:rsidRDefault="00F4203C" w:rsidP="00F4203C">
      <w:pPr>
        <w:pStyle w:val="PL"/>
        <w:rPr>
          <w:rFonts w:cs="Courier New"/>
          <w:szCs w:val="16"/>
        </w:rPr>
      </w:pPr>
      <w:r>
        <w:rPr>
          <w:rFonts w:cs="Courier New"/>
          <w:szCs w:val="16"/>
        </w:rPr>
        <w:t xml:space="preserve">                '411':</w:t>
      </w:r>
    </w:p>
    <w:p w14:paraId="521DAD93" w14:textId="77777777" w:rsidR="00F4203C" w:rsidRDefault="00F4203C" w:rsidP="00F4203C">
      <w:pPr>
        <w:pStyle w:val="PL"/>
        <w:rPr>
          <w:rFonts w:cs="Courier New"/>
          <w:szCs w:val="16"/>
        </w:rPr>
      </w:pPr>
      <w:r>
        <w:rPr>
          <w:rFonts w:cs="Courier New"/>
          <w:szCs w:val="16"/>
        </w:rPr>
        <w:t xml:space="preserve">                  $ref: 'TS29571_CommonData.yaml#/components/responses/411'</w:t>
      </w:r>
    </w:p>
    <w:p w14:paraId="5798B957" w14:textId="77777777" w:rsidR="00F4203C" w:rsidRDefault="00F4203C" w:rsidP="00F4203C">
      <w:pPr>
        <w:pStyle w:val="PL"/>
        <w:rPr>
          <w:rFonts w:cs="Courier New"/>
          <w:szCs w:val="16"/>
        </w:rPr>
      </w:pPr>
      <w:r>
        <w:rPr>
          <w:rFonts w:cs="Courier New"/>
          <w:szCs w:val="16"/>
        </w:rPr>
        <w:t xml:space="preserve">                '413':</w:t>
      </w:r>
    </w:p>
    <w:p w14:paraId="190B2FC0" w14:textId="77777777" w:rsidR="00F4203C" w:rsidRDefault="00F4203C" w:rsidP="00F4203C">
      <w:pPr>
        <w:pStyle w:val="PL"/>
        <w:rPr>
          <w:rFonts w:cs="Courier New"/>
          <w:szCs w:val="16"/>
        </w:rPr>
      </w:pPr>
      <w:r>
        <w:rPr>
          <w:rFonts w:cs="Courier New"/>
          <w:szCs w:val="16"/>
        </w:rPr>
        <w:t xml:space="preserve">                  $ref: 'TS29571_CommonData.yaml#/components/responses/413'</w:t>
      </w:r>
    </w:p>
    <w:p w14:paraId="5D3396DD" w14:textId="77777777" w:rsidR="00F4203C" w:rsidRDefault="00F4203C" w:rsidP="00F4203C">
      <w:pPr>
        <w:pStyle w:val="PL"/>
        <w:rPr>
          <w:rFonts w:cs="Courier New"/>
          <w:szCs w:val="16"/>
        </w:rPr>
      </w:pPr>
      <w:r>
        <w:rPr>
          <w:rFonts w:cs="Courier New"/>
          <w:szCs w:val="16"/>
        </w:rPr>
        <w:t xml:space="preserve">                '415':</w:t>
      </w:r>
    </w:p>
    <w:p w14:paraId="1F2F8C61" w14:textId="77777777" w:rsidR="00F4203C" w:rsidRDefault="00F4203C" w:rsidP="00F4203C">
      <w:pPr>
        <w:pStyle w:val="PL"/>
        <w:rPr>
          <w:rFonts w:cs="Courier New"/>
          <w:szCs w:val="16"/>
        </w:rPr>
      </w:pPr>
      <w:r>
        <w:rPr>
          <w:rFonts w:cs="Courier New"/>
          <w:szCs w:val="16"/>
        </w:rPr>
        <w:t xml:space="preserve">                  $ref: 'TS29571_CommonData.yaml#/components/responses/415'</w:t>
      </w:r>
    </w:p>
    <w:p w14:paraId="7E2934E2" w14:textId="77777777" w:rsidR="00F4203C" w:rsidRDefault="00F4203C" w:rsidP="00F4203C">
      <w:pPr>
        <w:pStyle w:val="PL"/>
      </w:pPr>
      <w:r>
        <w:t xml:space="preserve">                '429':</w:t>
      </w:r>
    </w:p>
    <w:p w14:paraId="0DDEC587" w14:textId="77777777" w:rsidR="00F4203C" w:rsidRDefault="00F4203C" w:rsidP="00F4203C">
      <w:pPr>
        <w:pStyle w:val="PL"/>
      </w:pPr>
      <w:r>
        <w:t xml:space="preserve">                  $ref: 'TS29571_CommonData.yaml#/components/responses/429'</w:t>
      </w:r>
    </w:p>
    <w:p w14:paraId="364C9699" w14:textId="77777777" w:rsidR="00F4203C" w:rsidRDefault="00F4203C" w:rsidP="00F4203C">
      <w:pPr>
        <w:pStyle w:val="PL"/>
        <w:rPr>
          <w:rFonts w:cs="Courier New"/>
          <w:szCs w:val="16"/>
        </w:rPr>
      </w:pPr>
      <w:r>
        <w:rPr>
          <w:rFonts w:cs="Courier New"/>
          <w:szCs w:val="16"/>
        </w:rPr>
        <w:t xml:space="preserve">                '500':</w:t>
      </w:r>
    </w:p>
    <w:p w14:paraId="333A3B28" w14:textId="77777777" w:rsidR="00F4203C" w:rsidRDefault="00F4203C" w:rsidP="00F4203C">
      <w:pPr>
        <w:pStyle w:val="PL"/>
      </w:pPr>
      <w:r>
        <w:rPr>
          <w:rFonts w:cs="Courier New"/>
          <w:szCs w:val="16"/>
        </w:rPr>
        <w:t xml:space="preserve">                  $ref: 'TS29571_CommonData.yaml#/components/responses/500'</w:t>
      </w:r>
    </w:p>
    <w:p w14:paraId="5BFC439F" w14:textId="77777777" w:rsidR="00F4203C" w:rsidRDefault="00F4203C" w:rsidP="00F4203C">
      <w:pPr>
        <w:pStyle w:val="PL"/>
      </w:pPr>
      <w:r>
        <w:t xml:space="preserve">                '502':</w:t>
      </w:r>
    </w:p>
    <w:p w14:paraId="77BB1FA6" w14:textId="77777777" w:rsidR="00F4203C" w:rsidRDefault="00F4203C" w:rsidP="00F4203C">
      <w:pPr>
        <w:pStyle w:val="PL"/>
        <w:rPr>
          <w:rFonts w:cs="Courier New"/>
          <w:szCs w:val="16"/>
        </w:rPr>
      </w:pPr>
      <w:r>
        <w:t xml:space="preserve">                  $ref: 'TS29571_CommonData.yaml#/components/responses/502'</w:t>
      </w:r>
    </w:p>
    <w:p w14:paraId="60BA0AEE" w14:textId="77777777" w:rsidR="00F4203C" w:rsidRDefault="00F4203C" w:rsidP="00F4203C">
      <w:pPr>
        <w:pStyle w:val="PL"/>
        <w:rPr>
          <w:rFonts w:cs="Courier New"/>
          <w:szCs w:val="16"/>
        </w:rPr>
      </w:pPr>
      <w:r>
        <w:rPr>
          <w:rFonts w:cs="Courier New"/>
          <w:szCs w:val="16"/>
        </w:rPr>
        <w:t xml:space="preserve">                '503':</w:t>
      </w:r>
    </w:p>
    <w:p w14:paraId="5C422E64"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71FA9BAD" w14:textId="77777777" w:rsidR="00F4203C" w:rsidRDefault="00F4203C" w:rsidP="00F4203C">
      <w:pPr>
        <w:pStyle w:val="PL"/>
        <w:rPr>
          <w:rFonts w:cs="Courier New"/>
          <w:szCs w:val="16"/>
        </w:rPr>
      </w:pPr>
      <w:r>
        <w:rPr>
          <w:rFonts w:cs="Courier New"/>
          <w:szCs w:val="16"/>
        </w:rPr>
        <w:t xml:space="preserve">                default:</w:t>
      </w:r>
    </w:p>
    <w:p w14:paraId="36332486"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630CF913" w14:textId="77777777" w:rsidR="00F4203C" w:rsidRDefault="00F4203C" w:rsidP="00F4203C">
      <w:pPr>
        <w:pStyle w:val="PL"/>
        <w:rPr>
          <w:rFonts w:cs="Courier New"/>
          <w:szCs w:val="16"/>
        </w:rPr>
      </w:pPr>
      <w:r>
        <w:rPr>
          <w:rFonts w:cs="Courier New"/>
          <w:szCs w:val="16"/>
        </w:rPr>
        <w:t xml:space="preserve">    delete:</w:t>
      </w:r>
    </w:p>
    <w:p w14:paraId="03BC4A4A" w14:textId="77777777" w:rsidR="00F4203C" w:rsidRDefault="00F4203C" w:rsidP="00F4203C">
      <w:pPr>
        <w:pStyle w:val="PL"/>
        <w:rPr>
          <w:rFonts w:cs="Courier New"/>
          <w:szCs w:val="16"/>
        </w:rPr>
      </w:pPr>
      <w:r>
        <w:rPr>
          <w:rFonts w:cs="Courier New"/>
          <w:szCs w:val="16"/>
        </w:rPr>
        <w:t xml:space="preserve">      summary: deletes the Events Subscription subresource</w:t>
      </w:r>
    </w:p>
    <w:p w14:paraId="697A9A13" w14:textId="77777777" w:rsidR="00F4203C" w:rsidRDefault="00F4203C" w:rsidP="00F4203C">
      <w:pPr>
        <w:pStyle w:val="PL"/>
        <w:rPr>
          <w:rFonts w:cs="Courier New"/>
          <w:szCs w:val="16"/>
        </w:rPr>
      </w:pPr>
      <w:r>
        <w:rPr>
          <w:rFonts w:cs="Courier New"/>
          <w:szCs w:val="16"/>
        </w:rPr>
        <w:t xml:space="preserve">      operationId: DeleteEventsSubsc</w:t>
      </w:r>
    </w:p>
    <w:p w14:paraId="1F75B6A7" w14:textId="77777777" w:rsidR="00F4203C" w:rsidRDefault="00F4203C" w:rsidP="00F4203C">
      <w:pPr>
        <w:pStyle w:val="PL"/>
        <w:rPr>
          <w:rFonts w:cs="Courier New"/>
          <w:szCs w:val="16"/>
        </w:rPr>
      </w:pPr>
      <w:r>
        <w:rPr>
          <w:rFonts w:cs="Courier New"/>
          <w:szCs w:val="16"/>
        </w:rPr>
        <w:t xml:space="preserve">      tags:</w:t>
      </w:r>
    </w:p>
    <w:p w14:paraId="01ECDFCA" w14:textId="77777777" w:rsidR="00F4203C" w:rsidRDefault="00F4203C" w:rsidP="00F4203C">
      <w:pPr>
        <w:pStyle w:val="PL"/>
        <w:rPr>
          <w:rFonts w:cs="Courier New"/>
          <w:szCs w:val="16"/>
        </w:rPr>
      </w:pPr>
      <w:r>
        <w:rPr>
          <w:rFonts w:cs="Courier New"/>
          <w:szCs w:val="16"/>
        </w:rPr>
        <w:t xml:space="preserve">        - Events Subscription (Document)</w:t>
      </w:r>
    </w:p>
    <w:p w14:paraId="775207EB" w14:textId="77777777" w:rsidR="00F4203C" w:rsidRDefault="00F4203C" w:rsidP="00F4203C">
      <w:pPr>
        <w:pStyle w:val="PL"/>
        <w:rPr>
          <w:rFonts w:cs="Courier New"/>
          <w:szCs w:val="16"/>
        </w:rPr>
      </w:pPr>
      <w:r>
        <w:rPr>
          <w:rFonts w:cs="Courier New"/>
          <w:szCs w:val="16"/>
        </w:rPr>
        <w:t xml:space="preserve">      parameters:</w:t>
      </w:r>
    </w:p>
    <w:p w14:paraId="2106C3C7" w14:textId="77777777" w:rsidR="00F4203C" w:rsidRDefault="00F4203C" w:rsidP="00F4203C">
      <w:pPr>
        <w:pStyle w:val="PL"/>
        <w:rPr>
          <w:rFonts w:cs="Courier New"/>
          <w:szCs w:val="16"/>
        </w:rPr>
      </w:pPr>
      <w:r>
        <w:rPr>
          <w:rFonts w:cs="Courier New"/>
          <w:szCs w:val="16"/>
        </w:rPr>
        <w:t xml:space="preserve">        - name: appSessionId</w:t>
      </w:r>
    </w:p>
    <w:p w14:paraId="1B916803" w14:textId="77777777" w:rsidR="00F4203C" w:rsidRDefault="00F4203C" w:rsidP="00F4203C">
      <w:pPr>
        <w:pStyle w:val="PL"/>
        <w:rPr>
          <w:rFonts w:cs="Courier New"/>
          <w:szCs w:val="16"/>
        </w:rPr>
      </w:pPr>
      <w:r>
        <w:rPr>
          <w:rFonts w:cs="Courier New"/>
          <w:szCs w:val="16"/>
        </w:rPr>
        <w:t xml:space="preserve">          description: String identifying the Individual Application Session Context resource.</w:t>
      </w:r>
    </w:p>
    <w:p w14:paraId="344FEFD7" w14:textId="77777777" w:rsidR="00F4203C" w:rsidRDefault="00F4203C" w:rsidP="00F4203C">
      <w:pPr>
        <w:pStyle w:val="PL"/>
        <w:rPr>
          <w:rFonts w:cs="Courier New"/>
          <w:szCs w:val="16"/>
        </w:rPr>
      </w:pPr>
      <w:r>
        <w:rPr>
          <w:rFonts w:cs="Courier New"/>
          <w:szCs w:val="16"/>
        </w:rPr>
        <w:t xml:space="preserve">          in: path</w:t>
      </w:r>
    </w:p>
    <w:p w14:paraId="79B0E025" w14:textId="77777777" w:rsidR="00F4203C" w:rsidRDefault="00F4203C" w:rsidP="00F4203C">
      <w:pPr>
        <w:pStyle w:val="PL"/>
        <w:rPr>
          <w:rFonts w:cs="Courier New"/>
          <w:szCs w:val="16"/>
        </w:rPr>
      </w:pPr>
      <w:r>
        <w:rPr>
          <w:rFonts w:cs="Courier New"/>
          <w:szCs w:val="16"/>
        </w:rPr>
        <w:t xml:space="preserve">          required: true</w:t>
      </w:r>
    </w:p>
    <w:p w14:paraId="1193F1DE" w14:textId="77777777" w:rsidR="00F4203C" w:rsidRDefault="00F4203C" w:rsidP="00F4203C">
      <w:pPr>
        <w:pStyle w:val="PL"/>
        <w:rPr>
          <w:rFonts w:cs="Courier New"/>
          <w:szCs w:val="16"/>
        </w:rPr>
      </w:pPr>
      <w:r>
        <w:rPr>
          <w:rFonts w:cs="Courier New"/>
          <w:szCs w:val="16"/>
        </w:rPr>
        <w:t xml:space="preserve">          schema:</w:t>
      </w:r>
    </w:p>
    <w:p w14:paraId="73B28007" w14:textId="77777777" w:rsidR="00F4203C" w:rsidRDefault="00F4203C" w:rsidP="00F4203C">
      <w:pPr>
        <w:pStyle w:val="PL"/>
        <w:rPr>
          <w:rFonts w:cs="Courier New"/>
          <w:szCs w:val="16"/>
        </w:rPr>
      </w:pPr>
      <w:r>
        <w:rPr>
          <w:rFonts w:cs="Courier New"/>
          <w:szCs w:val="16"/>
        </w:rPr>
        <w:t xml:space="preserve">            type: string</w:t>
      </w:r>
    </w:p>
    <w:p w14:paraId="21E67718" w14:textId="77777777" w:rsidR="00F4203C" w:rsidRDefault="00F4203C" w:rsidP="00F4203C">
      <w:pPr>
        <w:pStyle w:val="PL"/>
        <w:rPr>
          <w:rFonts w:cs="Courier New"/>
          <w:szCs w:val="16"/>
        </w:rPr>
      </w:pPr>
      <w:r>
        <w:rPr>
          <w:rFonts w:cs="Courier New"/>
          <w:szCs w:val="16"/>
        </w:rPr>
        <w:t xml:space="preserve">      responses:</w:t>
      </w:r>
    </w:p>
    <w:p w14:paraId="21739296" w14:textId="77777777" w:rsidR="00F4203C" w:rsidRDefault="00F4203C" w:rsidP="00F4203C">
      <w:pPr>
        <w:pStyle w:val="PL"/>
        <w:rPr>
          <w:rFonts w:cs="Courier New"/>
          <w:szCs w:val="16"/>
        </w:rPr>
      </w:pPr>
      <w:r>
        <w:rPr>
          <w:rFonts w:cs="Courier New"/>
          <w:szCs w:val="16"/>
        </w:rPr>
        <w:t xml:space="preserve">        '204':</w:t>
      </w:r>
    </w:p>
    <w:p w14:paraId="69CB472D" w14:textId="77777777" w:rsidR="00F4203C" w:rsidRDefault="00F4203C" w:rsidP="00F4203C">
      <w:pPr>
        <w:pStyle w:val="PL"/>
        <w:rPr>
          <w:rFonts w:cs="Courier New"/>
          <w:szCs w:val="16"/>
        </w:rPr>
      </w:pPr>
      <w:r>
        <w:rPr>
          <w:rFonts w:cs="Courier New"/>
          <w:szCs w:val="16"/>
        </w:rPr>
        <w:t xml:space="preserve">          description: &gt;</w:t>
      </w:r>
    </w:p>
    <w:p w14:paraId="36767C83" w14:textId="77777777" w:rsidR="00F4203C" w:rsidRDefault="00F4203C" w:rsidP="00F4203C">
      <w:pPr>
        <w:pStyle w:val="PL"/>
        <w:rPr>
          <w:rFonts w:cs="Courier New"/>
          <w:szCs w:val="16"/>
        </w:rPr>
      </w:pPr>
      <w:r>
        <w:rPr>
          <w:rFonts w:cs="Courier New"/>
          <w:szCs w:val="16"/>
        </w:rPr>
        <w:t xml:space="preserve">            The deletion of the of the Events Subscription sub-resource is confirmed without</w:t>
      </w:r>
    </w:p>
    <w:p w14:paraId="7A938E65" w14:textId="77777777" w:rsidR="00F4203C" w:rsidRDefault="00F4203C" w:rsidP="00F4203C">
      <w:pPr>
        <w:pStyle w:val="PL"/>
        <w:rPr>
          <w:rFonts w:cs="Courier New"/>
          <w:szCs w:val="16"/>
        </w:rPr>
      </w:pPr>
      <w:r>
        <w:rPr>
          <w:rFonts w:cs="Courier New"/>
          <w:szCs w:val="16"/>
        </w:rPr>
        <w:t xml:space="preserve">            returning additional data.</w:t>
      </w:r>
    </w:p>
    <w:p w14:paraId="09CAAC9C" w14:textId="77777777" w:rsidR="00F4203C" w:rsidRDefault="00F4203C" w:rsidP="00F4203C">
      <w:pPr>
        <w:pStyle w:val="PL"/>
      </w:pPr>
      <w:r>
        <w:t xml:space="preserve">        '307':</w:t>
      </w:r>
    </w:p>
    <w:p w14:paraId="3F4C9026" w14:textId="77777777" w:rsidR="00F4203C" w:rsidRDefault="00F4203C" w:rsidP="00F4203C">
      <w:pPr>
        <w:pStyle w:val="PL"/>
        <w:rPr>
          <w:lang w:eastAsia="es-ES"/>
        </w:rPr>
      </w:pPr>
      <w:r>
        <w:rPr>
          <w:lang w:eastAsia="es-ES"/>
        </w:rPr>
        <w:t xml:space="preserve">          $ref: 'TS29571_CommonData.yaml#/components/responses/307'</w:t>
      </w:r>
    </w:p>
    <w:p w14:paraId="7742D379" w14:textId="77777777" w:rsidR="00F4203C" w:rsidRDefault="00F4203C" w:rsidP="00F4203C">
      <w:pPr>
        <w:pStyle w:val="PL"/>
      </w:pPr>
      <w:r>
        <w:t xml:space="preserve">        '308':</w:t>
      </w:r>
    </w:p>
    <w:p w14:paraId="59B7C8B5" w14:textId="77777777" w:rsidR="00F4203C" w:rsidRDefault="00F4203C" w:rsidP="00F4203C">
      <w:pPr>
        <w:pStyle w:val="PL"/>
        <w:rPr>
          <w:lang w:eastAsia="es-ES"/>
        </w:rPr>
      </w:pPr>
      <w:r>
        <w:rPr>
          <w:lang w:eastAsia="es-ES"/>
        </w:rPr>
        <w:t xml:space="preserve">          $ref: 'TS29571_CommonData.yaml#/components/responses/308'</w:t>
      </w:r>
    </w:p>
    <w:p w14:paraId="7A9BBC6A" w14:textId="77777777" w:rsidR="00F4203C" w:rsidRDefault="00F4203C" w:rsidP="00F4203C">
      <w:pPr>
        <w:pStyle w:val="PL"/>
        <w:rPr>
          <w:rFonts w:cs="Courier New"/>
          <w:szCs w:val="16"/>
        </w:rPr>
      </w:pPr>
      <w:r>
        <w:rPr>
          <w:rFonts w:cs="Courier New"/>
          <w:szCs w:val="16"/>
        </w:rPr>
        <w:t xml:space="preserve">        '400':</w:t>
      </w:r>
    </w:p>
    <w:p w14:paraId="43982798" w14:textId="77777777" w:rsidR="00F4203C" w:rsidRDefault="00F4203C" w:rsidP="00F4203C">
      <w:pPr>
        <w:pStyle w:val="PL"/>
        <w:rPr>
          <w:rFonts w:cs="Courier New"/>
          <w:szCs w:val="16"/>
        </w:rPr>
      </w:pPr>
      <w:r>
        <w:rPr>
          <w:rFonts w:cs="Courier New"/>
          <w:szCs w:val="16"/>
        </w:rPr>
        <w:t xml:space="preserve">          $ref: 'TS29571_CommonData.yaml#/components/responses/400'</w:t>
      </w:r>
    </w:p>
    <w:p w14:paraId="3F33BA13" w14:textId="77777777" w:rsidR="00F4203C" w:rsidRDefault="00F4203C" w:rsidP="00F4203C">
      <w:pPr>
        <w:pStyle w:val="PL"/>
        <w:rPr>
          <w:rFonts w:cs="Courier New"/>
          <w:szCs w:val="16"/>
        </w:rPr>
      </w:pPr>
      <w:r>
        <w:rPr>
          <w:rFonts w:cs="Courier New"/>
          <w:szCs w:val="16"/>
        </w:rPr>
        <w:t xml:space="preserve">        '401':</w:t>
      </w:r>
    </w:p>
    <w:p w14:paraId="3E764C29" w14:textId="77777777" w:rsidR="00F4203C" w:rsidRDefault="00F4203C" w:rsidP="00F4203C">
      <w:pPr>
        <w:pStyle w:val="PL"/>
        <w:rPr>
          <w:rFonts w:cs="Courier New"/>
          <w:szCs w:val="16"/>
        </w:rPr>
      </w:pPr>
      <w:r>
        <w:rPr>
          <w:rFonts w:cs="Courier New"/>
          <w:szCs w:val="16"/>
        </w:rPr>
        <w:t xml:space="preserve">          $ref: 'TS29571_CommonData.yaml#/components/responses/401'</w:t>
      </w:r>
    </w:p>
    <w:p w14:paraId="5B5491E4" w14:textId="77777777" w:rsidR="00F4203C" w:rsidRDefault="00F4203C" w:rsidP="00F4203C">
      <w:pPr>
        <w:pStyle w:val="PL"/>
      </w:pPr>
      <w:r>
        <w:t xml:space="preserve">        '403':</w:t>
      </w:r>
    </w:p>
    <w:p w14:paraId="566DBF3A" w14:textId="77777777" w:rsidR="00F4203C" w:rsidRDefault="00F4203C" w:rsidP="00F4203C">
      <w:pPr>
        <w:pStyle w:val="PL"/>
      </w:pPr>
      <w:r>
        <w:t xml:space="preserve">          $ref: 'TS29571_CommonData.yaml#/components/responses/403'</w:t>
      </w:r>
    </w:p>
    <w:p w14:paraId="4B4E0762" w14:textId="77777777" w:rsidR="00F4203C" w:rsidRDefault="00F4203C" w:rsidP="00F4203C">
      <w:pPr>
        <w:pStyle w:val="PL"/>
        <w:rPr>
          <w:rFonts w:cs="Courier New"/>
          <w:szCs w:val="16"/>
        </w:rPr>
      </w:pPr>
      <w:r>
        <w:rPr>
          <w:rFonts w:cs="Courier New"/>
          <w:szCs w:val="16"/>
        </w:rPr>
        <w:t xml:space="preserve">        '404':</w:t>
      </w:r>
    </w:p>
    <w:p w14:paraId="0B7E2959" w14:textId="77777777" w:rsidR="00F4203C" w:rsidRDefault="00F4203C" w:rsidP="00F4203C">
      <w:pPr>
        <w:pStyle w:val="PL"/>
        <w:rPr>
          <w:rFonts w:cs="Courier New"/>
          <w:szCs w:val="16"/>
        </w:rPr>
      </w:pPr>
      <w:r>
        <w:rPr>
          <w:rFonts w:cs="Courier New"/>
          <w:szCs w:val="16"/>
        </w:rPr>
        <w:t xml:space="preserve">          $ref: 'TS29571_CommonData.yaml#/components/responses/404'</w:t>
      </w:r>
    </w:p>
    <w:p w14:paraId="020500A5" w14:textId="77777777" w:rsidR="00F4203C" w:rsidRDefault="00F4203C" w:rsidP="00F4203C">
      <w:pPr>
        <w:pStyle w:val="PL"/>
      </w:pPr>
      <w:r>
        <w:t xml:space="preserve">        '429':</w:t>
      </w:r>
    </w:p>
    <w:p w14:paraId="14F66E18" w14:textId="77777777" w:rsidR="00F4203C" w:rsidRDefault="00F4203C" w:rsidP="00F4203C">
      <w:pPr>
        <w:pStyle w:val="PL"/>
      </w:pPr>
      <w:r>
        <w:t xml:space="preserve">          $ref: 'TS29571_CommonData.yaml#/components/responses/429'</w:t>
      </w:r>
    </w:p>
    <w:p w14:paraId="4CEA5262" w14:textId="77777777" w:rsidR="00F4203C" w:rsidRDefault="00F4203C" w:rsidP="00F4203C">
      <w:pPr>
        <w:pStyle w:val="PL"/>
        <w:rPr>
          <w:rFonts w:cs="Courier New"/>
          <w:szCs w:val="16"/>
        </w:rPr>
      </w:pPr>
      <w:r>
        <w:rPr>
          <w:rFonts w:cs="Courier New"/>
          <w:szCs w:val="16"/>
        </w:rPr>
        <w:t xml:space="preserve">        '500':</w:t>
      </w:r>
    </w:p>
    <w:p w14:paraId="546744E7" w14:textId="77777777" w:rsidR="00F4203C" w:rsidRDefault="00F4203C" w:rsidP="00F4203C">
      <w:pPr>
        <w:pStyle w:val="PL"/>
      </w:pPr>
      <w:r>
        <w:rPr>
          <w:rFonts w:cs="Courier New"/>
          <w:szCs w:val="16"/>
        </w:rPr>
        <w:t xml:space="preserve">          $ref: 'TS29571_CommonData.yaml#/components/responses/500'</w:t>
      </w:r>
    </w:p>
    <w:p w14:paraId="18CB40D1" w14:textId="77777777" w:rsidR="00F4203C" w:rsidRDefault="00F4203C" w:rsidP="00F4203C">
      <w:pPr>
        <w:pStyle w:val="PL"/>
      </w:pPr>
      <w:r>
        <w:t xml:space="preserve">        '502':</w:t>
      </w:r>
    </w:p>
    <w:p w14:paraId="48823ECF" w14:textId="77777777" w:rsidR="00F4203C" w:rsidRDefault="00F4203C" w:rsidP="00F4203C">
      <w:pPr>
        <w:pStyle w:val="PL"/>
        <w:rPr>
          <w:rFonts w:cs="Courier New"/>
          <w:szCs w:val="16"/>
        </w:rPr>
      </w:pPr>
      <w:r>
        <w:t xml:space="preserve">          $ref: 'TS29571_CommonData.yaml#/components/responses/502'</w:t>
      </w:r>
    </w:p>
    <w:p w14:paraId="47B05D78" w14:textId="77777777" w:rsidR="00F4203C" w:rsidRDefault="00F4203C" w:rsidP="00F4203C">
      <w:pPr>
        <w:pStyle w:val="PL"/>
        <w:rPr>
          <w:rFonts w:cs="Courier New"/>
          <w:szCs w:val="16"/>
        </w:rPr>
      </w:pPr>
      <w:r>
        <w:rPr>
          <w:rFonts w:cs="Courier New"/>
          <w:szCs w:val="16"/>
        </w:rPr>
        <w:t xml:space="preserve">        '503':</w:t>
      </w:r>
    </w:p>
    <w:p w14:paraId="53FEAF5E" w14:textId="77777777" w:rsidR="00F4203C" w:rsidRDefault="00F4203C" w:rsidP="00F4203C">
      <w:pPr>
        <w:pStyle w:val="PL"/>
        <w:rPr>
          <w:rFonts w:cs="Courier New"/>
          <w:szCs w:val="16"/>
        </w:rPr>
      </w:pPr>
      <w:r>
        <w:rPr>
          <w:rFonts w:cs="Courier New"/>
          <w:szCs w:val="16"/>
        </w:rPr>
        <w:t xml:space="preserve">          $ref: 'TS29571_CommonData.yaml#/components/responses/503'</w:t>
      </w:r>
    </w:p>
    <w:p w14:paraId="6C9A7CC4" w14:textId="77777777" w:rsidR="00F4203C" w:rsidRDefault="00F4203C" w:rsidP="00F4203C">
      <w:pPr>
        <w:pStyle w:val="PL"/>
        <w:rPr>
          <w:rFonts w:cs="Courier New"/>
          <w:szCs w:val="16"/>
        </w:rPr>
      </w:pPr>
      <w:r>
        <w:rPr>
          <w:rFonts w:cs="Courier New"/>
          <w:szCs w:val="16"/>
        </w:rPr>
        <w:t xml:space="preserve">        default:</w:t>
      </w:r>
    </w:p>
    <w:p w14:paraId="7DB16050" w14:textId="77777777" w:rsidR="00F4203C" w:rsidRDefault="00F4203C" w:rsidP="00F4203C">
      <w:pPr>
        <w:pStyle w:val="PL"/>
        <w:rPr>
          <w:rFonts w:cs="Courier New"/>
          <w:szCs w:val="16"/>
        </w:rPr>
      </w:pPr>
      <w:r>
        <w:rPr>
          <w:rFonts w:cs="Courier New"/>
          <w:szCs w:val="16"/>
        </w:rPr>
        <w:t xml:space="preserve">          $ref: 'TS29571_CommonData.yaml#/components/responses/default'</w:t>
      </w:r>
    </w:p>
    <w:p w14:paraId="18C8D9AC" w14:textId="77777777" w:rsidR="00F4203C" w:rsidRDefault="00F4203C" w:rsidP="00F4203C">
      <w:pPr>
        <w:pStyle w:val="PL"/>
        <w:rPr>
          <w:rFonts w:cs="Courier New"/>
          <w:szCs w:val="16"/>
        </w:rPr>
      </w:pPr>
    </w:p>
    <w:p w14:paraId="6C5351A8" w14:textId="77777777" w:rsidR="00F4203C" w:rsidRDefault="00F4203C" w:rsidP="00F4203C">
      <w:pPr>
        <w:pStyle w:val="PL"/>
        <w:rPr>
          <w:rFonts w:cs="Courier New"/>
          <w:szCs w:val="16"/>
        </w:rPr>
      </w:pPr>
      <w:r>
        <w:rPr>
          <w:rFonts w:cs="Courier New"/>
          <w:szCs w:val="16"/>
        </w:rPr>
        <w:t>components:</w:t>
      </w:r>
    </w:p>
    <w:p w14:paraId="53708062" w14:textId="77777777" w:rsidR="00F4203C" w:rsidRDefault="00F4203C" w:rsidP="00F4203C">
      <w:pPr>
        <w:pStyle w:val="PL"/>
      </w:pPr>
    </w:p>
    <w:bookmarkEnd w:id="29"/>
    <w:p w14:paraId="1DFA0E3D" w14:textId="77777777" w:rsidR="00F4203C" w:rsidRDefault="00F4203C" w:rsidP="00F4203C">
      <w:pPr>
        <w:pStyle w:val="PL"/>
      </w:pPr>
      <w:r>
        <w:t xml:space="preserve">  securitySchemes:</w:t>
      </w:r>
    </w:p>
    <w:p w14:paraId="1D00FD73" w14:textId="77777777" w:rsidR="00F4203C" w:rsidRDefault="00F4203C" w:rsidP="00F4203C">
      <w:pPr>
        <w:pStyle w:val="PL"/>
      </w:pPr>
      <w:r>
        <w:t xml:space="preserve">    oAuth2ClientCredentials:</w:t>
      </w:r>
    </w:p>
    <w:p w14:paraId="4A07DC99" w14:textId="77777777" w:rsidR="00F4203C" w:rsidRDefault="00F4203C" w:rsidP="00F4203C">
      <w:pPr>
        <w:pStyle w:val="PL"/>
      </w:pPr>
      <w:r>
        <w:t xml:space="preserve">      type: oauth2</w:t>
      </w:r>
    </w:p>
    <w:p w14:paraId="2AA6BFC9" w14:textId="77777777" w:rsidR="00F4203C" w:rsidRDefault="00F4203C" w:rsidP="00F4203C">
      <w:pPr>
        <w:pStyle w:val="PL"/>
      </w:pPr>
      <w:r>
        <w:t xml:space="preserve">      flows:</w:t>
      </w:r>
    </w:p>
    <w:p w14:paraId="5A185291" w14:textId="77777777" w:rsidR="00F4203C" w:rsidRDefault="00F4203C" w:rsidP="00F4203C">
      <w:pPr>
        <w:pStyle w:val="PL"/>
      </w:pPr>
      <w:r>
        <w:t xml:space="preserve">        clientCredentials:</w:t>
      </w:r>
    </w:p>
    <w:p w14:paraId="722468A1" w14:textId="77777777" w:rsidR="00F4203C" w:rsidRDefault="00F4203C" w:rsidP="00F4203C">
      <w:pPr>
        <w:pStyle w:val="PL"/>
      </w:pPr>
      <w:r>
        <w:t xml:space="preserve">          tokenUrl: '{nrfApiRoot}/oauth2/token'</w:t>
      </w:r>
    </w:p>
    <w:p w14:paraId="79CECE2A" w14:textId="77777777" w:rsidR="00F4203C" w:rsidRDefault="00F4203C" w:rsidP="00F4203C">
      <w:pPr>
        <w:pStyle w:val="PL"/>
      </w:pPr>
      <w:r>
        <w:t xml:space="preserve">          scopes:</w:t>
      </w:r>
    </w:p>
    <w:p w14:paraId="0DC80DD5" w14:textId="77777777" w:rsidR="00F4203C" w:rsidRDefault="00F4203C" w:rsidP="00F4203C">
      <w:pPr>
        <w:pStyle w:val="PL"/>
      </w:pPr>
      <w:r>
        <w:t xml:space="preserve">            npcf-policyauthorization: Access to the </w:t>
      </w:r>
      <w:r>
        <w:rPr>
          <w:rFonts w:cs="Courier New"/>
          <w:szCs w:val="16"/>
        </w:rPr>
        <w:t>Npcf_PolicyAuthorization</w:t>
      </w:r>
      <w:r>
        <w:t xml:space="preserve"> API</w:t>
      </w:r>
    </w:p>
    <w:p w14:paraId="4EC75F7F" w14:textId="77777777" w:rsidR="00F4203C" w:rsidRDefault="00F4203C" w:rsidP="00F4203C">
      <w:pPr>
        <w:pStyle w:val="PL"/>
      </w:pPr>
      <w:r>
        <w:t xml:space="preserve">            npcf-policyauthorization</w:t>
      </w:r>
      <w:r>
        <w:rPr>
          <w:rFonts w:eastAsia="DengXian"/>
        </w:rPr>
        <w:t>:</w:t>
      </w:r>
      <w:r>
        <w:t>policy-auth-mgmt: &gt;</w:t>
      </w:r>
    </w:p>
    <w:p w14:paraId="51A7710A" w14:textId="77777777" w:rsidR="00F4203C" w:rsidRDefault="00F4203C" w:rsidP="00F4203C">
      <w:pPr>
        <w:pStyle w:val="PL"/>
      </w:pPr>
      <w:r>
        <w:t xml:space="preserve">              Access to service operations applying to PCF Policy Authorization for creation,</w:t>
      </w:r>
    </w:p>
    <w:p w14:paraId="1FA867AC" w14:textId="77777777" w:rsidR="00F4203C" w:rsidRDefault="00F4203C" w:rsidP="00F4203C">
      <w:pPr>
        <w:pStyle w:val="PL"/>
      </w:pPr>
      <w:r>
        <w:t xml:space="preserve">              updation, deletion, retrieval.</w:t>
      </w:r>
    </w:p>
    <w:p w14:paraId="1A9DFF90" w14:textId="77777777" w:rsidR="00F4203C" w:rsidRDefault="00F4203C" w:rsidP="00F4203C">
      <w:pPr>
        <w:pStyle w:val="PL"/>
        <w:rPr>
          <w:rFonts w:cs="Courier New"/>
          <w:szCs w:val="16"/>
        </w:rPr>
      </w:pPr>
    </w:p>
    <w:p w14:paraId="3A61F521" w14:textId="77777777" w:rsidR="00F4203C" w:rsidRDefault="00F4203C" w:rsidP="00F4203C">
      <w:pPr>
        <w:pStyle w:val="PL"/>
        <w:rPr>
          <w:rFonts w:cs="Courier New"/>
          <w:szCs w:val="16"/>
        </w:rPr>
      </w:pPr>
      <w:r>
        <w:rPr>
          <w:rFonts w:cs="Courier New"/>
          <w:szCs w:val="16"/>
        </w:rPr>
        <w:t xml:space="preserve">  schemas:</w:t>
      </w:r>
    </w:p>
    <w:p w14:paraId="5B05C735" w14:textId="77777777" w:rsidR="00F4203C" w:rsidRDefault="00F4203C" w:rsidP="00F4203C">
      <w:pPr>
        <w:pStyle w:val="PL"/>
        <w:rPr>
          <w:rFonts w:cs="Courier New"/>
          <w:szCs w:val="16"/>
        </w:rPr>
      </w:pPr>
    </w:p>
    <w:p w14:paraId="07B81C64" w14:textId="77777777" w:rsidR="00F4203C" w:rsidRDefault="00F4203C" w:rsidP="00F4203C">
      <w:pPr>
        <w:pStyle w:val="PL"/>
        <w:rPr>
          <w:rFonts w:cs="Courier New"/>
          <w:szCs w:val="16"/>
        </w:rPr>
      </w:pPr>
      <w:r>
        <w:rPr>
          <w:rFonts w:cs="Courier New"/>
          <w:szCs w:val="16"/>
        </w:rPr>
        <w:t xml:space="preserve">    AppSessionContext:</w:t>
      </w:r>
    </w:p>
    <w:p w14:paraId="3D25DD87" w14:textId="77777777" w:rsidR="00F4203C" w:rsidRDefault="00F4203C" w:rsidP="00F4203C">
      <w:pPr>
        <w:pStyle w:val="PL"/>
        <w:rPr>
          <w:rFonts w:cs="Courier New"/>
          <w:szCs w:val="16"/>
        </w:rPr>
      </w:pPr>
      <w:r>
        <w:rPr>
          <w:rFonts w:cs="Courier New"/>
          <w:szCs w:val="16"/>
        </w:rPr>
        <w:t xml:space="preserve">      description: Represents an Individual Application Session Context resource.</w:t>
      </w:r>
    </w:p>
    <w:p w14:paraId="70B05C88" w14:textId="77777777" w:rsidR="00F4203C" w:rsidRDefault="00F4203C" w:rsidP="00F4203C">
      <w:pPr>
        <w:pStyle w:val="PL"/>
        <w:rPr>
          <w:rFonts w:cs="Courier New"/>
          <w:szCs w:val="16"/>
        </w:rPr>
      </w:pPr>
      <w:r>
        <w:rPr>
          <w:rFonts w:cs="Courier New"/>
          <w:szCs w:val="16"/>
        </w:rPr>
        <w:t xml:space="preserve">      type: object</w:t>
      </w:r>
    </w:p>
    <w:p w14:paraId="38DABB1A" w14:textId="77777777" w:rsidR="00F4203C" w:rsidRDefault="00F4203C" w:rsidP="00F4203C">
      <w:pPr>
        <w:pStyle w:val="PL"/>
        <w:rPr>
          <w:rFonts w:cs="Courier New"/>
          <w:szCs w:val="16"/>
        </w:rPr>
      </w:pPr>
      <w:r>
        <w:rPr>
          <w:rFonts w:cs="Courier New"/>
          <w:szCs w:val="16"/>
        </w:rPr>
        <w:t xml:space="preserve">      properties:</w:t>
      </w:r>
    </w:p>
    <w:p w14:paraId="3A48AB4A" w14:textId="77777777" w:rsidR="00F4203C" w:rsidRDefault="00F4203C" w:rsidP="00F4203C">
      <w:pPr>
        <w:pStyle w:val="PL"/>
        <w:rPr>
          <w:rFonts w:cs="Courier New"/>
          <w:szCs w:val="16"/>
        </w:rPr>
      </w:pPr>
      <w:r>
        <w:rPr>
          <w:rFonts w:cs="Courier New"/>
          <w:szCs w:val="16"/>
        </w:rPr>
        <w:t xml:space="preserve">        ascReqData:</w:t>
      </w:r>
    </w:p>
    <w:p w14:paraId="10DFFD5E" w14:textId="77777777" w:rsidR="00F4203C" w:rsidRDefault="00F4203C" w:rsidP="00F4203C">
      <w:pPr>
        <w:pStyle w:val="PL"/>
        <w:rPr>
          <w:rFonts w:cs="Courier New"/>
          <w:szCs w:val="16"/>
        </w:rPr>
      </w:pPr>
      <w:r>
        <w:rPr>
          <w:rFonts w:cs="Courier New"/>
          <w:szCs w:val="16"/>
        </w:rPr>
        <w:t xml:space="preserve">          $ref: '#/components/schemas/AppSessionContextReqData'</w:t>
      </w:r>
    </w:p>
    <w:p w14:paraId="7C07BD8F" w14:textId="77777777" w:rsidR="00F4203C" w:rsidRDefault="00F4203C" w:rsidP="00F4203C">
      <w:pPr>
        <w:pStyle w:val="PL"/>
        <w:rPr>
          <w:rFonts w:cs="Courier New"/>
          <w:szCs w:val="16"/>
        </w:rPr>
      </w:pPr>
      <w:r>
        <w:rPr>
          <w:rFonts w:cs="Courier New"/>
          <w:szCs w:val="16"/>
        </w:rPr>
        <w:t xml:space="preserve">        ascRespData:</w:t>
      </w:r>
    </w:p>
    <w:p w14:paraId="500022EA" w14:textId="77777777" w:rsidR="00F4203C" w:rsidRDefault="00F4203C" w:rsidP="00F4203C">
      <w:pPr>
        <w:pStyle w:val="PL"/>
        <w:rPr>
          <w:rFonts w:cs="Courier New"/>
          <w:szCs w:val="16"/>
        </w:rPr>
      </w:pPr>
      <w:r>
        <w:rPr>
          <w:rFonts w:cs="Courier New"/>
          <w:szCs w:val="16"/>
        </w:rPr>
        <w:t xml:space="preserve">          $ref: '#/components/schemas/AppSessionContextRespData'</w:t>
      </w:r>
    </w:p>
    <w:p w14:paraId="30485089" w14:textId="77777777" w:rsidR="00F4203C" w:rsidRDefault="00F4203C" w:rsidP="00F4203C">
      <w:pPr>
        <w:pStyle w:val="PL"/>
        <w:rPr>
          <w:rFonts w:cs="Courier New"/>
          <w:szCs w:val="16"/>
        </w:rPr>
      </w:pPr>
      <w:r>
        <w:rPr>
          <w:rFonts w:cs="Courier New"/>
          <w:szCs w:val="16"/>
        </w:rPr>
        <w:t xml:space="preserve">        evsNotif:</w:t>
      </w:r>
    </w:p>
    <w:p w14:paraId="61467654" w14:textId="77777777" w:rsidR="00F4203C" w:rsidRDefault="00F4203C" w:rsidP="00F4203C">
      <w:pPr>
        <w:pStyle w:val="PL"/>
        <w:rPr>
          <w:rFonts w:cs="Courier New"/>
          <w:szCs w:val="16"/>
        </w:rPr>
      </w:pPr>
      <w:r>
        <w:rPr>
          <w:rFonts w:cs="Courier New"/>
          <w:szCs w:val="16"/>
        </w:rPr>
        <w:t xml:space="preserve">          $ref: '#/components/schemas/EventsNotification'</w:t>
      </w:r>
    </w:p>
    <w:p w14:paraId="67365732" w14:textId="77777777" w:rsidR="00F4203C" w:rsidRDefault="00F4203C" w:rsidP="00F4203C">
      <w:pPr>
        <w:pStyle w:val="PL"/>
        <w:rPr>
          <w:rFonts w:cs="Courier New"/>
          <w:szCs w:val="16"/>
        </w:rPr>
      </w:pPr>
    </w:p>
    <w:p w14:paraId="2ABBFB79" w14:textId="77777777" w:rsidR="00F4203C" w:rsidRDefault="00F4203C" w:rsidP="00F4203C">
      <w:pPr>
        <w:pStyle w:val="PL"/>
        <w:rPr>
          <w:rFonts w:cs="Courier New"/>
          <w:szCs w:val="16"/>
        </w:rPr>
      </w:pPr>
      <w:r>
        <w:rPr>
          <w:rFonts w:cs="Courier New"/>
          <w:szCs w:val="16"/>
        </w:rPr>
        <w:t xml:space="preserve">    AppSessionContextReqData:</w:t>
      </w:r>
    </w:p>
    <w:p w14:paraId="08AB106D" w14:textId="77777777" w:rsidR="00F4203C" w:rsidRDefault="00F4203C" w:rsidP="00F4203C">
      <w:pPr>
        <w:pStyle w:val="PL"/>
        <w:rPr>
          <w:rFonts w:cs="Courier New"/>
          <w:szCs w:val="16"/>
        </w:rPr>
      </w:pPr>
      <w:r>
        <w:rPr>
          <w:rFonts w:cs="Courier New"/>
          <w:szCs w:val="16"/>
        </w:rPr>
        <w:t xml:space="preserve">      description: Identifies the service requirements of an Individual Application Session Context.</w:t>
      </w:r>
    </w:p>
    <w:p w14:paraId="25A1D34E" w14:textId="77777777" w:rsidR="00F4203C" w:rsidRDefault="00F4203C" w:rsidP="00F4203C">
      <w:pPr>
        <w:pStyle w:val="PL"/>
        <w:rPr>
          <w:rFonts w:cs="Courier New"/>
          <w:szCs w:val="16"/>
        </w:rPr>
      </w:pPr>
      <w:r>
        <w:rPr>
          <w:rFonts w:cs="Courier New"/>
          <w:szCs w:val="16"/>
        </w:rPr>
        <w:t xml:space="preserve">      type: object</w:t>
      </w:r>
    </w:p>
    <w:p w14:paraId="4C342988" w14:textId="77777777" w:rsidR="00F4203C" w:rsidRDefault="00F4203C" w:rsidP="00F4203C">
      <w:pPr>
        <w:pStyle w:val="PL"/>
        <w:rPr>
          <w:rFonts w:cs="Courier New"/>
          <w:szCs w:val="16"/>
        </w:rPr>
      </w:pPr>
      <w:r>
        <w:rPr>
          <w:rFonts w:cs="Courier New"/>
          <w:szCs w:val="16"/>
        </w:rPr>
        <w:t xml:space="preserve">      required:</w:t>
      </w:r>
    </w:p>
    <w:p w14:paraId="082A2A37" w14:textId="77777777" w:rsidR="00F4203C" w:rsidRDefault="00F4203C" w:rsidP="00F4203C">
      <w:pPr>
        <w:pStyle w:val="PL"/>
        <w:rPr>
          <w:rFonts w:cs="Courier New"/>
          <w:szCs w:val="16"/>
        </w:rPr>
      </w:pPr>
      <w:r>
        <w:rPr>
          <w:rFonts w:cs="Courier New"/>
          <w:szCs w:val="16"/>
        </w:rPr>
        <w:t xml:space="preserve">        - notifUri</w:t>
      </w:r>
    </w:p>
    <w:p w14:paraId="54A2315B" w14:textId="77777777" w:rsidR="00F4203C" w:rsidRDefault="00F4203C" w:rsidP="00F4203C">
      <w:pPr>
        <w:pStyle w:val="PL"/>
        <w:rPr>
          <w:rFonts w:cs="Courier New"/>
          <w:szCs w:val="16"/>
        </w:rPr>
      </w:pPr>
      <w:r>
        <w:rPr>
          <w:rFonts w:cs="Courier New"/>
          <w:szCs w:val="16"/>
        </w:rPr>
        <w:t xml:space="preserve">        - suppFeat</w:t>
      </w:r>
    </w:p>
    <w:p w14:paraId="6D4C64CB" w14:textId="77777777" w:rsidR="00F4203C" w:rsidRDefault="00F4203C" w:rsidP="00F4203C">
      <w:pPr>
        <w:pStyle w:val="PL"/>
        <w:rPr>
          <w:rFonts w:cs="Courier New"/>
          <w:szCs w:val="16"/>
        </w:rPr>
      </w:pPr>
      <w:r>
        <w:rPr>
          <w:rFonts w:cs="Courier New"/>
          <w:szCs w:val="16"/>
        </w:rPr>
        <w:t xml:space="preserve">      oneOf:</w:t>
      </w:r>
    </w:p>
    <w:p w14:paraId="26C3BFCD" w14:textId="77777777" w:rsidR="00F4203C" w:rsidRDefault="00F4203C" w:rsidP="00F4203C">
      <w:pPr>
        <w:pStyle w:val="PL"/>
        <w:rPr>
          <w:rFonts w:cs="Courier New"/>
          <w:szCs w:val="16"/>
        </w:rPr>
      </w:pPr>
      <w:r>
        <w:rPr>
          <w:rFonts w:cs="Courier New"/>
          <w:szCs w:val="16"/>
        </w:rPr>
        <w:t xml:space="preserve">        - required: [ueIpv4]</w:t>
      </w:r>
    </w:p>
    <w:p w14:paraId="3EA1DF48" w14:textId="77777777" w:rsidR="00F4203C" w:rsidRDefault="00F4203C" w:rsidP="00F4203C">
      <w:pPr>
        <w:pStyle w:val="PL"/>
        <w:rPr>
          <w:rFonts w:cs="Courier New"/>
          <w:szCs w:val="16"/>
        </w:rPr>
      </w:pPr>
      <w:r>
        <w:rPr>
          <w:rFonts w:cs="Courier New"/>
          <w:szCs w:val="16"/>
        </w:rPr>
        <w:t xml:space="preserve">        - required: [ueIpv6]</w:t>
      </w:r>
    </w:p>
    <w:p w14:paraId="62FFB5C1" w14:textId="77777777" w:rsidR="00F4203C" w:rsidRDefault="00F4203C" w:rsidP="00F4203C">
      <w:pPr>
        <w:pStyle w:val="PL"/>
        <w:rPr>
          <w:rFonts w:cs="Courier New"/>
          <w:szCs w:val="16"/>
        </w:rPr>
      </w:pPr>
      <w:r>
        <w:rPr>
          <w:rFonts w:cs="Courier New"/>
          <w:szCs w:val="16"/>
        </w:rPr>
        <w:t xml:space="preserve">        - required: [ueMac]</w:t>
      </w:r>
    </w:p>
    <w:p w14:paraId="06EC9CD6" w14:textId="77777777" w:rsidR="00F4203C" w:rsidRDefault="00F4203C" w:rsidP="00F4203C">
      <w:pPr>
        <w:pStyle w:val="PL"/>
        <w:rPr>
          <w:rFonts w:cs="Courier New"/>
          <w:szCs w:val="16"/>
        </w:rPr>
      </w:pPr>
      <w:r>
        <w:rPr>
          <w:rFonts w:cs="Courier New"/>
          <w:szCs w:val="16"/>
        </w:rPr>
        <w:t xml:space="preserve">      properties:</w:t>
      </w:r>
    </w:p>
    <w:p w14:paraId="3E496A8D" w14:textId="77777777" w:rsidR="00F4203C" w:rsidRDefault="00F4203C" w:rsidP="00F4203C">
      <w:pPr>
        <w:pStyle w:val="PL"/>
        <w:rPr>
          <w:rFonts w:cs="Courier New"/>
          <w:szCs w:val="16"/>
        </w:rPr>
      </w:pPr>
      <w:r>
        <w:rPr>
          <w:rFonts w:cs="Courier New"/>
          <w:szCs w:val="16"/>
        </w:rPr>
        <w:t xml:space="preserve">        afAppId:</w:t>
      </w:r>
    </w:p>
    <w:p w14:paraId="21896E87" w14:textId="77777777" w:rsidR="00F4203C" w:rsidRDefault="00F4203C" w:rsidP="00F4203C">
      <w:pPr>
        <w:pStyle w:val="PL"/>
        <w:rPr>
          <w:rFonts w:cs="Courier New"/>
          <w:szCs w:val="16"/>
        </w:rPr>
      </w:pPr>
      <w:r>
        <w:rPr>
          <w:rFonts w:cs="Courier New"/>
          <w:szCs w:val="16"/>
        </w:rPr>
        <w:t xml:space="preserve">          $ref: '#/components/schemas/AfAppId'</w:t>
      </w:r>
    </w:p>
    <w:p w14:paraId="3061F993" w14:textId="77777777" w:rsidR="00F4203C" w:rsidRDefault="00F4203C" w:rsidP="00F4203C">
      <w:pPr>
        <w:pStyle w:val="PL"/>
        <w:rPr>
          <w:rFonts w:cs="Courier New"/>
          <w:szCs w:val="16"/>
        </w:rPr>
      </w:pPr>
      <w:r>
        <w:rPr>
          <w:rFonts w:cs="Courier New"/>
          <w:szCs w:val="16"/>
        </w:rPr>
        <w:t xml:space="preserve">        </w:t>
      </w:r>
      <w:r>
        <w:rPr>
          <w:lang w:eastAsia="zh-CN"/>
        </w:rPr>
        <w:t>afChargId</w:t>
      </w:r>
      <w:r>
        <w:rPr>
          <w:rFonts w:cs="Courier New"/>
          <w:szCs w:val="16"/>
        </w:rPr>
        <w:t>:</w:t>
      </w:r>
    </w:p>
    <w:p w14:paraId="39B04FA6" w14:textId="77777777" w:rsidR="00F4203C" w:rsidRDefault="00F4203C" w:rsidP="00F4203C">
      <w:pPr>
        <w:pStyle w:val="PL"/>
        <w:rPr>
          <w:rFonts w:cs="Courier New"/>
          <w:szCs w:val="16"/>
        </w:rPr>
      </w:pPr>
      <w:r>
        <w:rPr>
          <w:rFonts w:cs="Courier New"/>
          <w:szCs w:val="16"/>
        </w:rPr>
        <w:t xml:space="preserve">          $ref: 'TS29571_CommonData.yaml#/components/schemas/ApplicationChargingId'</w:t>
      </w:r>
    </w:p>
    <w:p w14:paraId="3BEC6594" w14:textId="77777777" w:rsidR="00F4203C" w:rsidRDefault="00F4203C" w:rsidP="00F4203C">
      <w:pPr>
        <w:pStyle w:val="PL"/>
        <w:rPr>
          <w:rFonts w:cs="Courier New"/>
          <w:szCs w:val="16"/>
        </w:rPr>
      </w:pPr>
      <w:r>
        <w:rPr>
          <w:rFonts w:cs="Courier New"/>
          <w:szCs w:val="16"/>
        </w:rPr>
        <w:t xml:space="preserve">        afReqData:</w:t>
      </w:r>
    </w:p>
    <w:p w14:paraId="7701A32C" w14:textId="77777777" w:rsidR="00F4203C" w:rsidRDefault="00F4203C" w:rsidP="00F4203C">
      <w:pPr>
        <w:pStyle w:val="PL"/>
        <w:rPr>
          <w:rFonts w:cs="Courier New"/>
          <w:szCs w:val="16"/>
        </w:rPr>
      </w:pPr>
      <w:r>
        <w:rPr>
          <w:rFonts w:cs="Courier New"/>
          <w:szCs w:val="16"/>
        </w:rPr>
        <w:t xml:space="preserve">          $ref: '#/components/schemas/AfRequestedData'</w:t>
      </w:r>
    </w:p>
    <w:p w14:paraId="14DDC8F8" w14:textId="77777777" w:rsidR="00F4203C" w:rsidRDefault="00F4203C" w:rsidP="00F4203C">
      <w:pPr>
        <w:pStyle w:val="PL"/>
        <w:rPr>
          <w:rFonts w:cs="Courier New"/>
          <w:szCs w:val="16"/>
        </w:rPr>
      </w:pPr>
      <w:r>
        <w:rPr>
          <w:rFonts w:cs="Courier New"/>
          <w:szCs w:val="16"/>
        </w:rPr>
        <w:t xml:space="preserve">        afRoutReq:</w:t>
      </w:r>
    </w:p>
    <w:p w14:paraId="1B73A0D9" w14:textId="77777777" w:rsidR="00F4203C" w:rsidRDefault="00F4203C" w:rsidP="00F4203C">
      <w:pPr>
        <w:pStyle w:val="PL"/>
        <w:rPr>
          <w:rFonts w:cs="Courier New"/>
          <w:szCs w:val="16"/>
        </w:rPr>
      </w:pPr>
      <w:r>
        <w:rPr>
          <w:rFonts w:cs="Courier New"/>
          <w:szCs w:val="16"/>
        </w:rPr>
        <w:t xml:space="preserve">          $ref: '#/components/schemas/AfRoutingRequirement'</w:t>
      </w:r>
    </w:p>
    <w:p w14:paraId="3DEE54A3" w14:textId="77777777" w:rsidR="00F4203C" w:rsidRDefault="00F4203C" w:rsidP="00F4203C">
      <w:pPr>
        <w:pStyle w:val="PL"/>
        <w:rPr>
          <w:rFonts w:cs="Courier New"/>
          <w:szCs w:val="16"/>
        </w:rPr>
      </w:pPr>
      <w:r>
        <w:rPr>
          <w:rFonts w:cs="Courier New"/>
          <w:szCs w:val="16"/>
        </w:rPr>
        <w:t xml:space="preserve">        afSfcReq:</w:t>
      </w:r>
    </w:p>
    <w:p w14:paraId="7B31C6B4" w14:textId="77777777" w:rsidR="00F4203C" w:rsidRDefault="00F4203C" w:rsidP="00F4203C">
      <w:pPr>
        <w:pStyle w:val="PL"/>
        <w:rPr>
          <w:rFonts w:cs="Courier New"/>
          <w:szCs w:val="16"/>
        </w:rPr>
      </w:pPr>
      <w:r>
        <w:rPr>
          <w:rFonts w:cs="Courier New"/>
          <w:szCs w:val="16"/>
        </w:rPr>
        <w:t xml:space="preserve">          $ref: '#/components/schemas/AfSfcRequirement'</w:t>
      </w:r>
    </w:p>
    <w:p w14:paraId="3FA0F142" w14:textId="77777777" w:rsidR="00F4203C" w:rsidRDefault="00F4203C" w:rsidP="00F4203C">
      <w:pPr>
        <w:pStyle w:val="PL"/>
        <w:rPr>
          <w:rFonts w:cs="Courier New"/>
          <w:szCs w:val="16"/>
        </w:rPr>
      </w:pPr>
      <w:r>
        <w:rPr>
          <w:rFonts w:cs="Courier New"/>
          <w:szCs w:val="16"/>
        </w:rPr>
        <w:t xml:space="preserve">        </w:t>
      </w:r>
      <w:r>
        <w:t>afHdrReq</w:t>
      </w:r>
      <w:r>
        <w:rPr>
          <w:rFonts w:cs="Courier New"/>
          <w:szCs w:val="16"/>
        </w:rPr>
        <w:t>:</w:t>
      </w:r>
    </w:p>
    <w:p w14:paraId="1C545336" w14:textId="77777777" w:rsidR="00F4203C" w:rsidRDefault="00F4203C"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6A08F71C" w14:textId="77777777" w:rsidR="00F4203C" w:rsidRDefault="00F4203C" w:rsidP="00F4203C">
      <w:pPr>
        <w:pStyle w:val="PL"/>
        <w:rPr>
          <w:rFonts w:cs="Courier New"/>
          <w:szCs w:val="16"/>
        </w:rPr>
      </w:pPr>
      <w:r>
        <w:rPr>
          <w:rFonts w:cs="Courier New"/>
          <w:szCs w:val="16"/>
        </w:rPr>
        <w:t xml:space="preserve">        aspId:</w:t>
      </w:r>
    </w:p>
    <w:p w14:paraId="74FCEBB9" w14:textId="77777777" w:rsidR="00F4203C" w:rsidRDefault="00F4203C" w:rsidP="00F4203C">
      <w:pPr>
        <w:pStyle w:val="PL"/>
        <w:rPr>
          <w:rFonts w:cs="Courier New"/>
          <w:szCs w:val="16"/>
        </w:rPr>
      </w:pPr>
      <w:r>
        <w:rPr>
          <w:rFonts w:cs="Courier New"/>
          <w:szCs w:val="16"/>
        </w:rPr>
        <w:t xml:space="preserve">          $ref: '#/components/schemas/AspId'</w:t>
      </w:r>
    </w:p>
    <w:p w14:paraId="25EC1065" w14:textId="77777777" w:rsidR="00F4203C" w:rsidRDefault="00F4203C" w:rsidP="00F4203C">
      <w:pPr>
        <w:pStyle w:val="PL"/>
        <w:rPr>
          <w:rFonts w:cs="Courier New"/>
          <w:szCs w:val="16"/>
        </w:rPr>
      </w:pPr>
      <w:r>
        <w:rPr>
          <w:rFonts w:cs="Courier New"/>
          <w:szCs w:val="16"/>
        </w:rPr>
        <w:t xml:space="preserve">        bdtRefId:</w:t>
      </w:r>
    </w:p>
    <w:p w14:paraId="6C3DB3A7" w14:textId="77777777" w:rsidR="00F4203C" w:rsidRDefault="00F4203C" w:rsidP="00F4203C">
      <w:pPr>
        <w:pStyle w:val="PL"/>
        <w:rPr>
          <w:rFonts w:cs="Courier New"/>
          <w:szCs w:val="16"/>
        </w:rPr>
      </w:pPr>
      <w:r>
        <w:rPr>
          <w:rFonts w:cs="Courier New"/>
          <w:szCs w:val="16"/>
        </w:rPr>
        <w:t xml:space="preserve">          $ref: 'TS29122_CommonData.yaml#/components/schemas/BdtReferenceId'</w:t>
      </w:r>
    </w:p>
    <w:p w14:paraId="1621FA04" w14:textId="77777777" w:rsidR="00F4203C" w:rsidRDefault="00F4203C" w:rsidP="00F4203C">
      <w:pPr>
        <w:pStyle w:val="PL"/>
        <w:rPr>
          <w:rFonts w:cs="Courier New"/>
          <w:szCs w:val="16"/>
        </w:rPr>
      </w:pPr>
      <w:r>
        <w:rPr>
          <w:rFonts w:cs="Courier New"/>
          <w:szCs w:val="16"/>
        </w:rPr>
        <w:t xml:space="preserve">        dnn:</w:t>
      </w:r>
    </w:p>
    <w:p w14:paraId="3081381B" w14:textId="77777777" w:rsidR="00F4203C" w:rsidRDefault="00F4203C" w:rsidP="00F4203C">
      <w:pPr>
        <w:pStyle w:val="PL"/>
        <w:rPr>
          <w:rFonts w:cs="Courier New"/>
          <w:szCs w:val="16"/>
        </w:rPr>
      </w:pPr>
      <w:r>
        <w:rPr>
          <w:rFonts w:cs="Courier New"/>
          <w:szCs w:val="16"/>
        </w:rPr>
        <w:t xml:space="preserve">          $ref: 'TS29571_CommonData.yaml#/components/schemas/Dnn'</w:t>
      </w:r>
    </w:p>
    <w:p w14:paraId="685236AD" w14:textId="77777777" w:rsidR="00F4203C" w:rsidRDefault="00F4203C" w:rsidP="00F4203C">
      <w:pPr>
        <w:pStyle w:val="PL"/>
        <w:rPr>
          <w:rFonts w:cs="Courier New"/>
          <w:szCs w:val="16"/>
        </w:rPr>
      </w:pPr>
      <w:r>
        <w:rPr>
          <w:rFonts w:cs="Courier New"/>
          <w:szCs w:val="16"/>
        </w:rPr>
        <w:t xml:space="preserve">        evSubsc:</w:t>
      </w:r>
    </w:p>
    <w:p w14:paraId="35088701" w14:textId="77777777" w:rsidR="00F4203C" w:rsidRDefault="00F4203C" w:rsidP="00F4203C">
      <w:pPr>
        <w:pStyle w:val="PL"/>
        <w:rPr>
          <w:rFonts w:cs="Courier New"/>
          <w:szCs w:val="16"/>
        </w:rPr>
      </w:pPr>
      <w:r>
        <w:rPr>
          <w:rFonts w:cs="Courier New"/>
          <w:szCs w:val="16"/>
        </w:rPr>
        <w:t xml:space="preserve">          $ref: '#/components/schemas/EventsSubscReqData'</w:t>
      </w:r>
    </w:p>
    <w:p w14:paraId="23300A61" w14:textId="77777777" w:rsidR="00F4203C" w:rsidRDefault="00F4203C" w:rsidP="00F4203C">
      <w:pPr>
        <w:pStyle w:val="PL"/>
        <w:rPr>
          <w:rFonts w:cs="Courier New"/>
          <w:szCs w:val="16"/>
        </w:rPr>
      </w:pPr>
      <w:r>
        <w:rPr>
          <w:rFonts w:cs="Courier New"/>
          <w:szCs w:val="16"/>
        </w:rPr>
        <w:t xml:space="preserve">        mcpttId:</w:t>
      </w:r>
    </w:p>
    <w:p w14:paraId="050AFCFD" w14:textId="77777777" w:rsidR="00F4203C" w:rsidRDefault="00F4203C" w:rsidP="00F4203C">
      <w:pPr>
        <w:pStyle w:val="PL"/>
        <w:rPr>
          <w:rFonts w:cs="Courier New"/>
          <w:szCs w:val="16"/>
        </w:rPr>
      </w:pPr>
      <w:r>
        <w:rPr>
          <w:rFonts w:cs="Courier New"/>
          <w:szCs w:val="16"/>
        </w:rPr>
        <w:t xml:space="preserve">          description: Indication of MCPTT service request.</w:t>
      </w:r>
    </w:p>
    <w:p w14:paraId="11982FE8" w14:textId="77777777" w:rsidR="00F4203C" w:rsidRDefault="00F4203C" w:rsidP="00F4203C">
      <w:pPr>
        <w:pStyle w:val="PL"/>
        <w:rPr>
          <w:rFonts w:cs="Courier New"/>
          <w:szCs w:val="16"/>
        </w:rPr>
      </w:pPr>
      <w:r>
        <w:rPr>
          <w:rFonts w:cs="Courier New"/>
          <w:szCs w:val="16"/>
        </w:rPr>
        <w:t xml:space="preserve">          type: string</w:t>
      </w:r>
    </w:p>
    <w:p w14:paraId="1672A163" w14:textId="77777777" w:rsidR="00F4203C" w:rsidRDefault="00F4203C" w:rsidP="00F4203C">
      <w:pPr>
        <w:pStyle w:val="PL"/>
        <w:rPr>
          <w:rFonts w:cs="Courier New"/>
          <w:szCs w:val="16"/>
        </w:rPr>
      </w:pPr>
      <w:r>
        <w:rPr>
          <w:rFonts w:cs="Courier New"/>
          <w:szCs w:val="16"/>
        </w:rPr>
        <w:t xml:space="preserve">        mcVideoId:</w:t>
      </w:r>
    </w:p>
    <w:p w14:paraId="46A61F18" w14:textId="77777777" w:rsidR="00F4203C" w:rsidRDefault="00F4203C" w:rsidP="00F4203C">
      <w:pPr>
        <w:pStyle w:val="PL"/>
        <w:rPr>
          <w:rFonts w:cs="Courier New"/>
          <w:szCs w:val="16"/>
        </w:rPr>
      </w:pPr>
      <w:r>
        <w:rPr>
          <w:rFonts w:cs="Courier New"/>
          <w:szCs w:val="16"/>
        </w:rPr>
        <w:t xml:space="preserve">          description: Indication of MCVideo service request.</w:t>
      </w:r>
    </w:p>
    <w:p w14:paraId="6E03A42C" w14:textId="77777777" w:rsidR="00F4203C" w:rsidRDefault="00F4203C" w:rsidP="00F4203C">
      <w:pPr>
        <w:pStyle w:val="PL"/>
        <w:rPr>
          <w:rFonts w:cs="Courier New"/>
          <w:szCs w:val="16"/>
        </w:rPr>
      </w:pPr>
      <w:r>
        <w:rPr>
          <w:rFonts w:cs="Courier New"/>
          <w:szCs w:val="16"/>
        </w:rPr>
        <w:t xml:space="preserve">          type: string</w:t>
      </w:r>
    </w:p>
    <w:p w14:paraId="1CBE1EA1" w14:textId="77777777" w:rsidR="00F4203C" w:rsidRDefault="00F4203C" w:rsidP="00F4203C">
      <w:pPr>
        <w:pStyle w:val="PL"/>
        <w:rPr>
          <w:rFonts w:cs="Courier New"/>
          <w:szCs w:val="16"/>
        </w:rPr>
      </w:pPr>
      <w:r>
        <w:rPr>
          <w:rFonts w:cs="Courier New"/>
          <w:szCs w:val="16"/>
        </w:rPr>
        <w:t xml:space="preserve">        medComponents:</w:t>
      </w:r>
    </w:p>
    <w:p w14:paraId="44A9B6AB" w14:textId="77777777" w:rsidR="00F4203C" w:rsidRDefault="00F4203C" w:rsidP="00F4203C">
      <w:pPr>
        <w:pStyle w:val="PL"/>
        <w:rPr>
          <w:rFonts w:cs="Courier New"/>
          <w:szCs w:val="16"/>
        </w:rPr>
      </w:pPr>
      <w:r>
        <w:rPr>
          <w:rFonts w:cs="Courier New"/>
          <w:szCs w:val="16"/>
        </w:rPr>
        <w:t xml:space="preserve">          type: object</w:t>
      </w:r>
    </w:p>
    <w:p w14:paraId="3DD19018" w14:textId="77777777" w:rsidR="00F4203C" w:rsidRDefault="00F4203C" w:rsidP="00F4203C">
      <w:pPr>
        <w:pStyle w:val="PL"/>
        <w:rPr>
          <w:rFonts w:cs="Courier New"/>
          <w:szCs w:val="16"/>
        </w:rPr>
      </w:pPr>
      <w:r>
        <w:rPr>
          <w:rFonts w:cs="Courier New"/>
          <w:szCs w:val="16"/>
        </w:rPr>
        <w:t xml:space="preserve">          additionalProperties:</w:t>
      </w:r>
    </w:p>
    <w:p w14:paraId="2B91B79F" w14:textId="77777777" w:rsidR="00F4203C" w:rsidRDefault="00F4203C" w:rsidP="00F4203C">
      <w:pPr>
        <w:pStyle w:val="PL"/>
        <w:rPr>
          <w:rFonts w:cs="Courier New"/>
          <w:szCs w:val="16"/>
        </w:rPr>
      </w:pPr>
      <w:r>
        <w:rPr>
          <w:rFonts w:cs="Courier New"/>
          <w:szCs w:val="16"/>
        </w:rPr>
        <w:t xml:space="preserve">            $ref: '#/components/schemas/MediaComponent'</w:t>
      </w:r>
    </w:p>
    <w:p w14:paraId="103E0C82" w14:textId="77777777" w:rsidR="00F4203C" w:rsidRDefault="00F4203C" w:rsidP="00F4203C">
      <w:pPr>
        <w:pStyle w:val="PL"/>
      </w:pPr>
      <w:r>
        <w:t xml:space="preserve">          minProperties: 1</w:t>
      </w:r>
    </w:p>
    <w:p w14:paraId="37727E1D" w14:textId="77777777" w:rsidR="00F4203C" w:rsidRDefault="00F4203C" w:rsidP="00F4203C">
      <w:pPr>
        <w:pStyle w:val="PL"/>
        <w:rPr>
          <w:rFonts w:cs="Courier New"/>
          <w:szCs w:val="16"/>
        </w:rPr>
      </w:pPr>
      <w:r>
        <w:rPr>
          <w:rFonts w:cs="Courier New"/>
          <w:szCs w:val="16"/>
        </w:rPr>
        <w:t xml:space="preserve">          description: &gt;</w:t>
      </w:r>
    </w:p>
    <w:p w14:paraId="3E5D02CA" w14:textId="77777777" w:rsidR="00F4203C" w:rsidRDefault="00F4203C"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140DA93" w14:textId="77777777" w:rsidR="00F4203C" w:rsidRDefault="00F4203C" w:rsidP="00F4203C">
      <w:pPr>
        <w:pStyle w:val="PL"/>
        <w:rPr>
          <w:rFonts w:cs="Courier New"/>
          <w:szCs w:val="16"/>
        </w:rPr>
      </w:pPr>
      <w:r>
        <w:rPr>
          <w:rFonts w:cs="Courier New"/>
          <w:szCs w:val="16"/>
        </w:rPr>
        <w:t xml:space="preserve">        </w:t>
      </w:r>
      <w:r>
        <w:t>multiModalId</w:t>
      </w:r>
      <w:r>
        <w:rPr>
          <w:rFonts w:cs="Courier New"/>
          <w:szCs w:val="16"/>
        </w:rPr>
        <w:t>:</w:t>
      </w:r>
    </w:p>
    <w:p w14:paraId="000DEF0E" w14:textId="77777777" w:rsidR="00F4203C" w:rsidRDefault="00F4203C" w:rsidP="00F4203C">
      <w:pPr>
        <w:pStyle w:val="PL"/>
        <w:rPr>
          <w:rFonts w:cs="Courier New"/>
          <w:szCs w:val="16"/>
        </w:rPr>
      </w:pPr>
      <w:r>
        <w:rPr>
          <w:rFonts w:cs="Courier New"/>
          <w:szCs w:val="16"/>
        </w:rPr>
        <w:t xml:space="preserve">          $ref: '#/components/schemas/</w:t>
      </w:r>
      <w:r>
        <w:t>MultiModalId</w:t>
      </w:r>
      <w:r>
        <w:rPr>
          <w:rFonts w:cs="Courier New"/>
          <w:szCs w:val="16"/>
        </w:rPr>
        <w:t>'</w:t>
      </w:r>
    </w:p>
    <w:p w14:paraId="3198A1A9" w14:textId="77777777" w:rsidR="00F4203C" w:rsidRDefault="00F4203C" w:rsidP="00F4203C">
      <w:pPr>
        <w:pStyle w:val="PL"/>
        <w:rPr>
          <w:rFonts w:cs="Courier New"/>
          <w:szCs w:val="16"/>
        </w:rPr>
      </w:pPr>
      <w:r>
        <w:rPr>
          <w:rFonts w:cs="Courier New"/>
          <w:szCs w:val="16"/>
        </w:rPr>
        <w:t xml:space="preserve">        ipDomain:</w:t>
      </w:r>
    </w:p>
    <w:p w14:paraId="477EA55D" w14:textId="77777777" w:rsidR="00F4203C" w:rsidRDefault="00F4203C" w:rsidP="00F4203C">
      <w:pPr>
        <w:pStyle w:val="PL"/>
        <w:rPr>
          <w:rFonts w:cs="Courier New"/>
          <w:szCs w:val="16"/>
        </w:rPr>
      </w:pPr>
      <w:r>
        <w:rPr>
          <w:rFonts w:cs="Courier New"/>
          <w:szCs w:val="16"/>
        </w:rPr>
        <w:t xml:space="preserve">          type: string</w:t>
      </w:r>
    </w:p>
    <w:p w14:paraId="609AC783" w14:textId="77777777" w:rsidR="00F4203C" w:rsidRDefault="00F4203C" w:rsidP="00F4203C">
      <w:pPr>
        <w:pStyle w:val="PL"/>
        <w:rPr>
          <w:rFonts w:cs="Courier New"/>
          <w:szCs w:val="16"/>
        </w:rPr>
      </w:pPr>
      <w:r>
        <w:rPr>
          <w:rFonts w:cs="Courier New"/>
          <w:szCs w:val="16"/>
        </w:rPr>
        <w:t xml:space="preserve">        mpsAction:</w:t>
      </w:r>
    </w:p>
    <w:p w14:paraId="2CE4C78E" w14:textId="77777777" w:rsidR="00F4203C" w:rsidRDefault="00F4203C" w:rsidP="00F4203C">
      <w:pPr>
        <w:pStyle w:val="PL"/>
        <w:rPr>
          <w:rFonts w:cs="Courier New"/>
          <w:szCs w:val="16"/>
        </w:rPr>
      </w:pPr>
      <w:r>
        <w:rPr>
          <w:rFonts w:cs="Courier New"/>
          <w:szCs w:val="16"/>
        </w:rPr>
        <w:t xml:space="preserve">          $ref: '#/components/schemas/MpsAction'</w:t>
      </w:r>
    </w:p>
    <w:p w14:paraId="5FC859B1" w14:textId="77777777" w:rsidR="00F4203C" w:rsidRDefault="00F4203C" w:rsidP="00F4203C">
      <w:pPr>
        <w:pStyle w:val="PL"/>
        <w:rPr>
          <w:rFonts w:cs="Courier New"/>
          <w:szCs w:val="16"/>
        </w:rPr>
      </w:pPr>
      <w:r>
        <w:rPr>
          <w:rFonts w:cs="Courier New"/>
          <w:szCs w:val="16"/>
        </w:rPr>
        <w:t xml:space="preserve">        mpsId:</w:t>
      </w:r>
    </w:p>
    <w:p w14:paraId="2425C39A" w14:textId="77777777" w:rsidR="00F4203C" w:rsidRDefault="00F4203C" w:rsidP="00F4203C">
      <w:pPr>
        <w:pStyle w:val="PL"/>
        <w:rPr>
          <w:rFonts w:cs="Courier New"/>
          <w:szCs w:val="16"/>
        </w:rPr>
      </w:pPr>
      <w:r>
        <w:rPr>
          <w:rFonts w:cs="Courier New"/>
          <w:szCs w:val="16"/>
        </w:rPr>
        <w:t xml:space="preserve">          description: Indication of MPS service request.</w:t>
      </w:r>
    </w:p>
    <w:p w14:paraId="57CDBECA" w14:textId="77777777" w:rsidR="00F4203C" w:rsidRDefault="00F4203C" w:rsidP="00F4203C">
      <w:pPr>
        <w:pStyle w:val="PL"/>
        <w:rPr>
          <w:rFonts w:cs="Courier New"/>
          <w:szCs w:val="16"/>
        </w:rPr>
      </w:pPr>
      <w:r>
        <w:rPr>
          <w:rFonts w:cs="Courier New"/>
          <w:szCs w:val="16"/>
        </w:rPr>
        <w:t xml:space="preserve">          type: string</w:t>
      </w:r>
    </w:p>
    <w:p w14:paraId="0B1D2F0A" w14:textId="77777777" w:rsidR="00F4203C" w:rsidRDefault="00F4203C" w:rsidP="00F4203C">
      <w:pPr>
        <w:pStyle w:val="PL"/>
        <w:rPr>
          <w:rFonts w:cs="Courier New"/>
          <w:szCs w:val="16"/>
        </w:rPr>
      </w:pPr>
      <w:r>
        <w:rPr>
          <w:rFonts w:cs="Courier New"/>
          <w:szCs w:val="16"/>
        </w:rPr>
        <w:t xml:space="preserve">        mcsId:</w:t>
      </w:r>
    </w:p>
    <w:p w14:paraId="79A25C6F" w14:textId="77777777" w:rsidR="00F4203C" w:rsidRDefault="00F4203C" w:rsidP="00F4203C">
      <w:pPr>
        <w:pStyle w:val="PL"/>
        <w:rPr>
          <w:rFonts w:cs="Courier New"/>
          <w:szCs w:val="16"/>
        </w:rPr>
      </w:pPr>
      <w:r>
        <w:rPr>
          <w:rFonts w:cs="Courier New"/>
          <w:szCs w:val="16"/>
        </w:rPr>
        <w:t xml:space="preserve">          description: Indication of MCS service request.</w:t>
      </w:r>
    </w:p>
    <w:p w14:paraId="64C10B4D" w14:textId="77777777" w:rsidR="00F4203C" w:rsidRDefault="00F4203C" w:rsidP="00F4203C">
      <w:pPr>
        <w:pStyle w:val="PL"/>
        <w:rPr>
          <w:rFonts w:cs="Courier New"/>
          <w:szCs w:val="16"/>
        </w:rPr>
      </w:pPr>
      <w:r>
        <w:rPr>
          <w:rFonts w:cs="Courier New"/>
          <w:szCs w:val="16"/>
        </w:rPr>
        <w:t xml:space="preserve">          type: string</w:t>
      </w:r>
    </w:p>
    <w:p w14:paraId="5CDB8846" w14:textId="77777777" w:rsidR="00F4203C" w:rsidRDefault="00F4203C" w:rsidP="00F4203C">
      <w:pPr>
        <w:pStyle w:val="PL"/>
        <w:rPr>
          <w:rFonts w:cs="Courier New"/>
          <w:szCs w:val="16"/>
        </w:rPr>
      </w:pPr>
      <w:r>
        <w:rPr>
          <w:rFonts w:cs="Courier New"/>
          <w:szCs w:val="16"/>
        </w:rPr>
        <w:t xml:space="preserve">        preemptControlInfo:</w:t>
      </w:r>
    </w:p>
    <w:p w14:paraId="6D07D692" w14:textId="77777777" w:rsidR="00F4203C" w:rsidRDefault="00F4203C" w:rsidP="00F4203C">
      <w:pPr>
        <w:pStyle w:val="PL"/>
        <w:rPr>
          <w:rFonts w:cs="Courier New"/>
          <w:szCs w:val="16"/>
        </w:rPr>
      </w:pPr>
      <w:r>
        <w:rPr>
          <w:rFonts w:cs="Courier New"/>
          <w:szCs w:val="16"/>
        </w:rPr>
        <w:t xml:space="preserve">          $ref: '#/components/schemas/PreemptionControlInformation'</w:t>
      </w:r>
    </w:p>
    <w:p w14:paraId="60BF8384" w14:textId="77777777" w:rsidR="00F4203C" w:rsidRDefault="00F4203C" w:rsidP="00F4203C">
      <w:pPr>
        <w:pStyle w:val="PL"/>
      </w:pPr>
      <w:r>
        <w:t xml:space="preserve">        </w:t>
      </w:r>
      <w:r>
        <w:rPr>
          <w:lang w:eastAsia="zh-CN"/>
        </w:rPr>
        <w:t>qosDuration</w:t>
      </w:r>
      <w:r>
        <w:t>:</w:t>
      </w:r>
    </w:p>
    <w:p w14:paraId="2E254F1F" w14:textId="77777777" w:rsidR="00F4203C" w:rsidRDefault="00F4203C" w:rsidP="00F4203C">
      <w:pPr>
        <w:pStyle w:val="PL"/>
      </w:pPr>
      <w:r>
        <w:t xml:space="preserve">          $ref: '</w:t>
      </w:r>
      <w:r>
        <w:rPr>
          <w:rFonts w:cs="Courier New"/>
          <w:szCs w:val="16"/>
        </w:rPr>
        <w:t>TS29571_CommonData.yaml</w:t>
      </w:r>
      <w:r>
        <w:t>#/components/schemas/DurationSec'</w:t>
      </w:r>
    </w:p>
    <w:p w14:paraId="68592EE0" w14:textId="77777777" w:rsidR="00F4203C" w:rsidRDefault="00F4203C" w:rsidP="00F4203C">
      <w:pPr>
        <w:pStyle w:val="PL"/>
      </w:pPr>
      <w:r>
        <w:t xml:space="preserve">        </w:t>
      </w:r>
      <w:r>
        <w:rPr>
          <w:lang w:eastAsia="zh-CN"/>
        </w:rPr>
        <w:t>qosInactInt</w:t>
      </w:r>
      <w:r>
        <w:t>:</w:t>
      </w:r>
    </w:p>
    <w:p w14:paraId="406846AE" w14:textId="77777777" w:rsidR="00F4203C" w:rsidRDefault="00F4203C" w:rsidP="00F4203C">
      <w:pPr>
        <w:pStyle w:val="PL"/>
      </w:pPr>
      <w:r>
        <w:t xml:space="preserve">          $ref: '</w:t>
      </w:r>
      <w:r>
        <w:rPr>
          <w:rFonts w:cs="Courier New"/>
          <w:szCs w:val="16"/>
        </w:rPr>
        <w:t>TS29571_CommonData.yaml</w:t>
      </w:r>
      <w:r>
        <w:t>#/components/schemas/DurationSec'</w:t>
      </w:r>
    </w:p>
    <w:p w14:paraId="7B6C4BFC" w14:textId="77777777" w:rsidR="00F4203C" w:rsidRDefault="00F4203C" w:rsidP="00F4203C">
      <w:pPr>
        <w:pStyle w:val="PL"/>
        <w:rPr>
          <w:rFonts w:cs="Courier New"/>
          <w:szCs w:val="16"/>
        </w:rPr>
      </w:pPr>
      <w:r>
        <w:rPr>
          <w:rFonts w:cs="Courier New"/>
          <w:szCs w:val="16"/>
        </w:rPr>
        <w:t xml:space="preserve">        resPrio:</w:t>
      </w:r>
    </w:p>
    <w:p w14:paraId="04AC0D65" w14:textId="77777777" w:rsidR="00F4203C" w:rsidRDefault="00F4203C" w:rsidP="00F4203C">
      <w:pPr>
        <w:pStyle w:val="PL"/>
        <w:rPr>
          <w:rFonts w:cs="Courier New"/>
          <w:szCs w:val="16"/>
        </w:rPr>
      </w:pPr>
      <w:r>
        <w:rPr>
          <w:rFonts w:cs="Courier New"/>
          <w:szCs w:val="16"/>
        </w:rPr>
        <w:t xml:space="preserve">          $ref: '#/components/schemas/ReservPriority'</w:t>
      </w:r>
    </w:p>
    <w:p w14:paraId="578A7F22" w14:textId="77777777" w:rsidR="00F4203C" w:rsidRDefault="00F4203C" w:rsidP="00F4203C">
      <w:pPr>
        <w:pStyle w:val="PL"/>
        <w:rPr>
          <w:rFonts w:cs="Courier New"/>
          <w:szCs w:val="16"/>
        </w:rPr>
      </w:pPr>
      <w:r>
        <w:rPr>
          <w:rFonts w:cs="Courier New"/>
          <w:szCs w:val="16"/>
        </w:rPr>
        <w:lastRenderedPageBreak/>
        <w:t xml:space="preserve">        servInfStatus:</w:t>
      </w:r>
    </w:p>
    <w:p w14:paraId="773C11F7" w14:textId="77777777" w:rsidR="00F4203C" w:rsidRDefault="00F4203C" w:rsidP="00F4203C">
      <w:pPr>
        <w:pStyle w:val="PL"/>
        <w:rPr>
          <w:rFonts w:cs="Courier New"/>
          <w:szCs w:val="16"/>
        </w:rPr>
      </w:pPr>
      <w:r>
        <w:rPr>
          <w:rFonts w:cs="Courier New"/>
          <w:szCs w:val="16"/>
        </w:rPr>
        <w:t xml:space="preserve">          $ref: '#/components/schemas/ServiceInfoStatus'</w:t>
      </w:r>
    </w:p>
    <w:p w14:paraId="568A3008" w14:textId="77777777" w:rsidR="00F4203C" w:rsidRDefault="00F4203C" w:rsidP="00F4203C">
      <w:pPr>
        <w:pStyle w:val="PL"/>
        <w:rPr>
          <w:rFonts w:cs="Courier New"/>
          <w:szCs w:val="16"/>
        </w:rPr>
      </w:pPr>
      <w:r>
        <w:rPr>
          <w:rFonts w:cs="Courier New"/>
          <w:szCs w:val="16"/>
        </w:rPr>
        <w:t xml:space="preserve">        notifUri:</w:t>
      </w:r>
    </w:p>
    <w:p w14:paraId="0E619420" w14:textId="77777777" w:rsidR="00F4203C" w:rsidRDefault="00F4203C" w:rsidP="00F4203C">
      <w:pPr>
        <w:pStyle w:val="PL"/>
        <w:rPr>
          <w:rFonts w:cs="Courier New"/>
          <w:szCs w:val="16"/>
        </w:rPr>
      </w:pPr>
      <w:r>
        <w:rPr>
          <w:rFonts w:cs="Courier New"/>
          <w:szCs w:val="16"/>
        </w:rPr>
        <w:t xml:space="preserve">          $ref: 'TS29571_CommonData.yaml#/components/schemas/Uri'</w:t>
      </w:r>
    </w:p>
    <w:p w14:paraId="507C54B5" w14:textId="77777777" w:rsidR="00F4203C" w:rsidRDefault="00F4203C" w:rsidP="00F4203C">
      <w:pPr>
        <w:pStyle w:val="PL"/>
        <w:rPr>
          <w:rFonts w:cs="Courier New"/>
          <w:szCs w:val="16"/>
        </w:rPr>
      </w:pPr>
      <w:r>
        <w:rPr>
          <w:rFonts w:cs="Courier New"/>
          <w:szCs w:val="16"/>
        </w:rPr>
        <w:t xml:space="preserve">        servUrn:</w:t>
      </w:r>
    </w:p>
    <w:p w14:paraId="4CCA8FBA" w14:textId="77777777" w:rsidR="00F4203C" w:rsidRDefault="00F4203C" w:rsidP="00F4203C">
      <w:pPr>
        <w:pStyle w:val="PL"/>
        <w:rPr>
          <w:rFonts w:cs="Courier New"/>
          <w:szCs w:val="16"/>
        </w:rPr>
      </w:pPr>
      <w:r>
        <w:rPr>
          <w:rFonts w:cs="Courier New"/>
          <w:szCs w:val="16"/>
        </w:rPr>
        <w:t xml:space="preserve">          $ref: '#/components/schemas/ServiceUrn'</w:t>
      </w:r>
    </w:p>
    <w:p w14:paraId="11F8A299" w14:textId="77777777" w:rsidR="00F4203C" w:rsidRDefault="00F4203C" w:rsidP="00F4203C">
      <w:pPr>
        <w:pStyle w:val="PL"/>
        <w:rPr>
          <w:rFonts w:cs="Courier New"/>
          <w:szCs w:val="16"/>
        </w:rPr>
      </w:pPr>
      <w:r>
        <w:rPr>
          <w:rFonts w:cs="Courier New"/>
          <w:szCs w:val="16"/>
        </w:rPr>
        <w:t xml:space="preserve">        sliceInfo:</w:t>
      </w:r>
    </w:p>
    <w:p w14:paraId="0A827AC3" w14:textId="77777777" w:rsidR="00F4203C" w:rsidRDefault="00F4203C" w:rsidP="00F4203C">
      <w:pPr>
        <w:pStyle w:val="PL"/>
        <w:rPr>
          <w:rFonts w:cs="Courier New"/>
          <w:szCs w:val="16"/>
        </w:rPr>
      </w:pPr>
      <w:r>
        <w:rPr>
          <w:rFonts w:cs="Courier New"/>
          <w:szCs w:val="16"/>
        </w:rPr>
        <w:t xml:space="preserve">          $ref: 'TS29571_CommonData.yaml#/components/schemas/Snssai'</w:t>
      </w:r>
    </w:p>
    <w:p w14:paraId="4AAC40A3" w14:textId="77777777" w:rsidR="00F4203C" w:rsidRDefault="00F4203C" w:rsidP="00F4203C">
      <w:pPr>
        <w:pStyle w:val="PL"/>
        <w:rPr>
          <w:rFonts w:cs="Courier New"/>
          <w:szCs w:val="16"/>
        </w:rPr>
      </w:pPr>
      <w:r>
        <w:rPr>
          <w:rFonts w:cs="Courier New"/>
          <w:szCs w:val="16"/>
        </w:rPr>
        <w:t xml:space="preserve">        sponId:</w:t>
      </w:r>
    </w:p>
    <w:p w14:paraId="4D389717" w14:textId="77777777" w:rsidR="00F4203C" w:rsidRDefault="00F4203C" w:rsidP="00F4203C">
      <w:pPr>
        <w:pStyle w:val="PL"/>
        <w:rPr>
          <w:rFonts w:cs="Courier New"/>
          <w:szCs w:val="16"/>
        </w:rPr>
      </w:pPr>
      <w:r>
        <w:rPr>
          <w:rFonts w:cs="Courier New"/>
          <w:szCs w:val="16"/>
        </w:rPr>
        <w:t xml:space="preserve">          $ref: '#/components/schemas/SponId'</w:t>
      </w:r>
    </w:p>
    <w:p w14:paraId="0F091A16" w14:textId="77777777" w:rsidR="00F4203C" w:rsidRDefault="00F4203C" w:rsidP="00F4203C">
      <w:pPr>
        <w:pStyle w:val="PL"/>
        <w:rPr>
          <w:rFonts w:cs="Courier New"/>
          <w:szCs w:val="16"/>
        </w:rPr>
      </w:pPr>
      <w:r>
        <w:rPr>
          <w:rFonts w:cs="Courier New"/>
          <w:szCs w:val="16"/>
        </w:rPr>
        <w:t xml:space="preserve">        sponStatus:</w:t>
      </w:r>
    </w:p>
    <w:p w14:paraId="6B3A7177" w14:textId="77777777" w:rsidR="00F4203C" w:rsidRDefault="00F4203C" w:rsidP="00F4203C">
      <w:pPr>
        <w:pStyle w:val="PL"/>
        <w:rPr>
          <w:rFonts w:cs="Courier New"/>
          <w:szCs w:val="16"/>
        </w:rPr>
      </w:pPr>
      <w:r>
        <w:rPr>
          <w:rFonts w:cs="Courier New"/>
          <w:szCs w:val="16"/>
        </w:rPr>
        <w:t xml:space="preserve">          $ref: '#/components/schemas/SponsoringStatus'</w:t>
      </w:r>
    </w:p>
    <w:p w14:paraId="3C1FDA44" w14:textId="77777777" w:rsidR="00F4203C" w:rsidRDefault="00F4203C" w:rsidP="00F4203C">
      <w:pPr>
        <w:pStyle w:val="PL"/>
        <w:rPr>
          <w:rFonts w:cs="Courier New"/>
          <w:szCs w:val="16"/>
        </w:rPr>
      </w:pPr>
      <w:r>
        <w:rPr>
          <w:rFonts w:cs="Courier New"/>
          <w:szCs w:val="16"/>
        </w:rPr>
        <w:t xml:space="preserve">        supi:</w:t>
      </w:r>
    </w:p>
    <w:p w14:paraId="2D053C3E" w14:textId="77777777" w:rsidR="00F4203C" w:rsidRDefault="00F4203C" w:rsidP="00F4203C">
      <w:pPr>
        <w:pStyle w:val="PL"/>
        <w:rPr>
          <w:rFonts w:cs="Courier New"/>
          <w:szCs w:val="16"/>
        </w:rPr>
      </w:pPr>
      <w:r>
        <w:rPr>
          <w:rFonts w:cs="Courier New"/>
          <w:szCs w:val="16"/>
        </w:rPr>
        <w:t xml:space="preserve">          $ref: 'TS29571_CommonData.yaml#/components/schemas/Supi'</w:t>
      </w:r>
    </w:p>
    <w:p w14:paraId="3CE4F2B0" w14:textId="77777777" w:rsidR="00F4203C" w:rsidRDefault="00F4203C" w:rsidP="00F4203C">
      <w:pPr>
        <w:pStyle w:val="PL"/>
      </w:pPr>
      <w:r>
        <w:t xml:space="preserve">        gpsi:</w:t>
      </w:r>
    </w:p>
    <w:p w14:paraId="363F0D73" w14:textId="77777777" w:rsidR="00F4203C" w:rsidRDefault="00F4203C" w:rsidP="00F4203C">
      <w:pPr>
        <w:pStyle w:val="PL"/>
      </w:pPr>
      <w:r>
        <w:t xml:space="preserve">          $ref: 'TS29571_CommonData.yaml#/components/schemas/Gpsi'</w:t>
      </w:r>
    </w:p>
    <w:p w14:paraId="2BF3C181" w14:textId="77777777" w:rsidR="00F4203C" w:rsidRDefault="00F4203C" w:rsidP="00F4203C">
      <w:pPr>
        <w:pStyle w:val="PL"/>
        <w:rPr>
          <w:rFonts w:cs="Courier New"/>
          <w:szCs w:val="16"/>
        </w:rPr>
      </w:pPr>
      <w:r>
        <w:rPr>
          <w:rFonts w:cs="Courier New"/>
          <w:szCs w:val="16"/>
        </w:rPr>
        <w:t xml:space="preserve">        suppFeat:</w:t>
      </w:r>
    </w:p>
    <w:p w14:paraId="41534BB4" w14:textId="77777777" w:rsidR="00F4203C" w:rsidRDefault="00F4203C" w:rsidP="00F4203C">
      <w:pPr>
        <w:pStyle w:val="PL"/>
        <w:rPr>
          <w:rFonts w:cs="Courier New"/>
          <w:szCs w:val="16"/>
        </w:rPr>
      </w:pPr>
      <w:r>
        <w:rPr>
          <w:rFonts w:cs="Courier New"/>
          <w:szCs w:val="16"/>
        </w:rPr>
        <w:t xml:space="preserve">          $ref: 'TS29571_CommonData.yaml#/components/schemas/SupportedFeatures'</w:t>
      </w:r>
    </w:p>
    <w:p w14:paraId="338C0A10" w14:textId="77777777" w:rsidR="00F4203C" w:rsidRDefault="00F4203C" w:rsidP="00F4203C">
      <w:pPr>
        <w:pStyle w:val="PL"/>
        <w:rPr>
          <w:rFonts w:cs="Courier New"/>
          <w:szCs w:val="16"/>
        </w:rPr>
      </w:pPr>
      <w:r>
        <w:rPr>
          <w:rFonts w:cs="Courier New"/>
          <w:szCs w:val="16"/>
        </w:rPr>
        <w:t xml:space="preserve">        ueIpv4:</w:t>
      </w:r>
    </w:p>
    <w:p w14:paraId="1E6AE134" w14:textId="77777777" w:rsidR="00F4203C" w:rsidRDefault="00F4203C" w:rsidP="00F4203C">
      <w:pPr>
        <w:pStyle w:val="PL"/>
        <w:rPr>
          <w:rFonts w:cs="Courier New"/>
          <w:szCs w:val="16"/>
        </w:rPr>
      </w:pPr>
      <w:r>
        <w:rPr>
          <w:rFonts w:cs="Courier New"/>
          <w:szCs w:val="16"/>
        </w:rPr>
        <w:t xml:space="preserve">          $ref: 'TS29571_CommonData.yaml#/components/schemas/Ipv4Addr'</w:t>
      </w:r>
    </w:p>
    <w:p w14:paraId="054E561F" w14:textId="77777777" w:rsidR="00F4203C" w:rsidRDefault="00F4203C" w:rsidP="00F4203C">
      <w:pPr>
        <w:pStyle w:val="PL"/>
        <w:rPr>
          <w:rFonts w:cs="Courier New"/>
          <w:szCs w:val="16"/>
        </w:rPr>
      </w:pPr>
      <w:r>
        <w:rPr>
          <w:rFonts w:cs="Courier New"/>
          <w:szCs w:val="16"/>
        </w:rPr>
        <w:t xml:space="preserve">        ueIpv6:</w:t>
      </w:r>
    </w:p>
    <w:p w14:paraId="294A88A7" w14:textId="77777777" w:rsidR="00F4203C" w:rsidRDefault="00F4203C" w:rsidP="00F4203C">
      <w:pPr>
        <w:pStyle w:val="PL"/>
        <w:rPr>
          <w:rFonts w:cs="Courier New"/>
          <w:szCs w:val="16"/>
        </w:rPr>
      </w:pPr>
      <w:r>
        <w:rPr>
          <w:rFonts w:cs="Courier New"/>
          <w:szCs w:val="16"/>
        </w:rPr>
        <w:t xml:space="preserve">          $ref: 'TS29571_CommonData.yaml#/components/schemas/Ipv6Addr'</w:t>
      </w:r>
    </w:p>
    <w:p w14:paraId="2B693AA6" w14:textId="77777777" w:rsidR="00F4203C" w:rsidRDefault="00F4203C" w:rsidP="00F4203C">
      <w:pPr>
        <w:pStyle w:val="PL"/>
        <w:rPr>
          <w:rFonts w:cs="Courier New"/>
          <w:szCs w:val="16"/>
        </w:rPr>
      </w:pPr>
      <w:r>
        <w:rPr>
          <w:rFonts w:cs="Courier New"/>
          <w:szCs w:val="16"/>
        </w:rPr>
        <w:t xml:space="preserve">        ueMac:</w:t>
      </w:r>
    </w:p>
    <w:p w14:paraId="7EFBACD2"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1821EF2D" w14:textId="77777777" w:rsidR="00F4203C" w:rsidRDefault="00F4203C" w:rsidP="00F4203C">
      <w:pPr>
        <w:pStyle w:val="PL"/>
      </w:pPr>
      <w:r>
        <w:t xml:space="preserve">        tsnBridgeManCont:</w:t>
      </w:r>
    </w:p>
    <w:p w14:paraId="68E140A0" w14:textId="77777777" w:rsidR="00F4203C" w:rsidRDefault="00F4203C" w:rsidP="00F4203C">
      <w:pPr>
        <w:pStyle w:val="PL"/>
      </w:pPr>
      <w:r>
        <w:t xml:space="preserve">          $ref: </w:t>
      </w:r>
      <w:r>
        <w:rPr>
          <w:rFonts w:cs="Courier New"/>
          <w:szCs w:val="16"/>
        </w:rPr>
        <w:t>'TS29512_Npcf_SMPolicyControl.yaml</w:t>
      </w:r>
      <w:r>
        <w:t>#/components/schemas/BridgeManagementContainer'</w:t>
      </w:r>
    </w:p>
    <w:p w14:paraId="24792B92" w14:textId="77777777" w:rsidR="00F4203C" w:rsidRDefault="00F4203C" w:rsidP="00F4203C">
      <w:pPr>
        <w:pStyle w:val="PL"/>
      </w:pPr>
      <w:r>
        <w:t xml:space="preserve">        tsnPortManContDstt:</w:t>
      </w:r>
    </w:p>
    <w:p w14:paraId="578933AA" w14:textId="77777777" w:rsidR="00F4203C" w:rsidRDefault="00F4203C" w:rsidP="00F4203C">
      <w:pPr>
        <w:pStyle w:val="PL"/>
      </w:pPr>
      <w:r>
        <w:t xml:space="preserve">          $ref: </w:t>
      </w:r>
      <w:r>
        <w:rPr>
          <w:rFonts w:cs="Courier New"/>
          <w:szCs w:val="16"/>
        </w:rPr>
        <w:t>'TS29512_Npcf_SMPolicyControl.yaml</w:t>
      </w:r>
      <w:r>
        <w:t>#/components/schemas/PortManagementContainer'</w:t>
      </w:r>
    </w:p>
    <w:p w14:paraId="458FE05E" w14:textId="77777777" w:rsidR="00F4203C" w:rsidRDefault="00F4203C" w:rsidP="00F4203C">
      <w:pPr>
        <w:pStyle w:val="PL"/>
      </w:pPr>
      <w:r>
        <w:t xml:space="preserve">        tsnPortManContNwtts:</w:t>
      </w:r>
    </w:p>
    <w:p w14:paraId="3B9F474C" w14:textId="77777777" w:rsidR="00F4203C" w:rsidRDefault="00F4203C" w:rsidP="00F4203C">
      <w:pPr>
        <w:pStyle w:val="PL"/>
      </w:pPr>
      <w:r>
        <w:t xml:space="preserve">          type: array</w:t>
      </w:r>
    </w:p>
    <w:p w14:paraId="687EFD95" w14:textId="77777777" w:rsidR="00F4203C" w:rsidRDefault="00F4203C" w:rsidP="00F4203C">
      <w:pPr>
        <w:pStyle w:val="PL"/>
      </w:pPr>
      <w:r>
        <w:t xml:space="preserve">          items:</w:t>
      </w:r>
    </w:p>
    <w:p w14:paraId="6AD32833" w14:textId="77777777" w:rsidR="00F4203C" w:rsidRDefault="00F4203C" w:rsidP="00F4203C">
      <w:pPr>
        <w:pStyle w:val="PL"/>
      </w:pPr>
      <w:r>
        <w:t xml:space="preserve">            $ref: </w:t>
      </w:r>
      <w:r>
        <w:rPr>
          <w:rFonts w:cs="Courier New"/>
          <w:szCs w:val="16"/>
        </w:rPr>
        <w:t>'TS29512_Npcf_SMPolicyControl.yaml</w:t>
      </w:r>
      <w:r>
        <w:t>#/components/schemas/PortManagementContainer'</w:t>
      </w:r>
    </w:p>
    <w:p w14:paraId="41BA1C05" w14:textId="77777777" w:rsidR="00F4203C" w:rsidRDefault="00F4203C" w:rsidP="00F4203C">
      <w:pPr>
        <w:pStyle w:val="PL"/>
      </w:pPr>
      <w:r>
        <w:t xml:space="preserve">          minItems: 1</w:t>
      </w:r>
    </w:p>
    <w:p w14:paraId="1BD1D073" w14:textId="77777777" w:rsidR="00F4203C" w:rsidRDefault="00F4203C" w:rsidP="00F4203C">
      <w:pPr>
        <w:pStyle w:val="PL"/>
      </w:pPr>
      <w:r>
        <w:t xml:space="preserve">        tscNotifUri:</w:t>
      </w:r>
    </w:p>
    <w:p w14:paraId="5B367D14" w14:textId="77777777" w:rsidR="00F4203C" w:rsidRDefault="00F4203C" w:rsidP="00F4203C">
      <w:pPr>
        <w:pStyle w:val="PL"/>
      </w:pPr>
      <w:r>
        <w:t xml:space="preserve">          $ref: 'TS29571_CommonData.yaml#/components/schemas/Uri'</w:t>
      </w:r>
    </w:p>
    <w:p w14:paraId="54695609" w14:textId="77777777" w:rsidR="00F4203C" w:rsidRDefault="00F4203C" w:rsidP="00F4203C">
      <w:pPr>
        <w:pStyle w:val="PL"/>
      </w:pPr>
      <w:r>
        <w:t xml:space="preserve">        tscNotifCorreId:</w:t>
      </w:r>
    </w:p>
    <w:p w14:paraId="68167514" w14:textId="77777777" w:rsidR="00F4203C" w:rsidRDefault="00F4203C" w:rsidP="00F4203C">
      <w:pPr>
        <w:pStyle w:val="PL"/>
      </w:pPr>
      <w:r>
        <w:t xml:space="preserve">          type: string</w:t>
      </w:r>
    </w:p>
    <w:p w14:paraId="409669FD" w14:textId="77777777" w:rsidR="00F4203C" w:rsidRDefault="00F4203C" w:rsidP="00F4203C">
      <w:pPr>
        <w:pStyle w:val="PL"/>
        <w:rPr>
          <w:rFonts w:cs="Courier New"/>
          <w:szCs w:val="16"/>
        </w:rPr>
      </w:pPr>
      <w:r>
        <w:rPr>
          <w:rFonts w:cs="Courier New"/>
          <w:szCs w:val="16"/>
        </w:rPr>
        <w:t xml:space="preserve">          description: &gt;</w:t>
      </w:r>
    </w:p>
    <w:p w14:paraId="656CF410" w14:textId="77777777" w:rsidR="00F4203C" w:rsidRDefault="00F4203C" w:rsidP="00F4203C">
      <w:pPr>
        <w:pStyle w:val="PL"/>
        <w:rPr>
          <w:rFonts w:cs="Courier New"/>
          <w:szCs w:val="16"/>
        </w:rPr>
      </w:pPr>
      <w:r>
        <w:t xml:space="preserve">            Correlation identifier for TSC management information notifications.</w:t>
      </w:r>
    </w:p>
    <w:p w14:paraId="1FDBEBE5" w14:textId="77777777" w:rsidR="00F4203C" w:rsidRDefault="00F4203C" w:rsidP="00F4203C">
      <w:pPr>
        <w:pStyle w:val="PL"/>
        <w:rPr>
          <w:rFonts w:cs="Courier New"/>
          <w:szCs w:val="16"/>
        </w:rPr>
      </w:pPr>
    </w:p>
    <w:p w14:paraId="52F5811D" w14:textId="77777777" w:rsidR="00F4203C" w:rsidRDefault="00F4203C" w:rsidP="00F4203C">
      <w:pPr>
        <w:pStyle w:val="PL"/>
        <w:rPr>
          <w:rFonts w:cs="Courier New"/>
          <w:szCs w:val="16"/>
        </w:rPr>
      </w:pPr>
      <w:r>
        <w:rPr>
          <w:rFonts w:cs="Courier New"/>
          <w:szCs w:val="16"/>
        </w:rPr>
        <w:t xml:space="preserve">    AppSessionContextRespData:</w:t>
      </w:r>
    </w:p>
    <w:p w14:paraId="2F6715F8" w14:textId="77777777" w:rsidR="00F4203C" w:rsidRDefault="00F4203C" w:rsidP="00F4203C">
      <w:pPr>
        <w:pStyle w:val="PL"/>
        <w:rPr>
          <w:rFonts w:cs="Courier New"/>
          <w:szCs w:val="16"/>
        </w:rPr>
      </w:pPr>
      <w:r>
        <w:rPr>
          <w:rFonts w:cs="Courier New"/>
          <w:szCs w:val="16"/>
        </w:rPr>
        <w:t xml:space="preserve">      description: &gt;</w:t>
      </w:r>
    </w:p>
    <w:p w14:paraId="20C29C2B" w14:textId="77777777" w:rsidR="00F4203C" w:rsidRDefault="00F4203C" w:rsidP="00F4203C">
      <w:pPr>
        <w:pStyle w:val="PL"/>
        <w:rPr>
          <w:rFonts w:cs="Courier New"/>
          <w:szCs w:val="16"/>
        </w:rPr>
      </w:pPr>
      <w:r>
        <w:rPr>
          <w:rFonts w:cs="Courier New"/>
          <w:szCs w:val="16"/>
        </w:rPr>
        <w:t xml:space="preserve">        Describes the authorization data of an Individual Application Session Context created by</w:t>
      </w:r>
    </w:p>
    <w:p w14:paraId="64EDE5A0" w14:textId="77777777" w:rsidR="00F4203C" w:rsidRDefault="00F4203C" w:rsidP="00F4203C">
      <w:pPr>
        <w:pStyle w:val="PL"/>
        <w:rPr>
          <w:rFonts w:cs="Courier New"/>
          <w:szCs w:val="16"/>
        </w:rPr>
      </w:pPr>
      <w:r>
        <w:rPr>
          <w:rFonts w:cs="Courier New"/>
          <w:szCs w:val="16"/>
        </w:rPr>
        <w:t xml:space="preserve">        the PCF.</w:t>
      </w:r>
    </w:p>
    <w:p w14:paraId="158F1A52" w14:textId="77777777" w:rsidR="00F4203C" w:rsidRDefault="00F4203C" w:rsidP="00F4203C">
      <w:pPr>
        <w:pStyle w:val="PL"/>
        <w:rPr>
          <w:rFonts w:cs="Courier New"/>
          <w:szCs w:val="16"/>
        </w:rPr>
      </w:pPr>
      <w:r>
        <w:rPr>
          <w:rFonts w:cs="Courier New"/>
          <w:szCs w:val="16"/>
        </w:rPr>
        <w:t xml:space="preserve">      type: object</w:t>
      </w:r>
    </w:p>
    <w:p w14:paraId="2DF1848C" w14:textId="77777777" w:rsidR="00F4203C" w:rsidRDefault="00F4203C" w:rsidP="00F4203C">
      <w:pPr>
        <w:pStyle w:val="PL"/>
        <w:rPr>
          <w:rFonts w:cs="Courier New"/>
          <w:szCs w:val="16"/>
        </w:rPr>
      </w:pPr>
      <w:r>
        <w:rPr>
          <w:rFonts w:cs="Courier New"/>
          <w:szCs w:val="16"/>
        </w:rPr>
        <w:t xml:space="preserve">      properties:</w:t>
      </w:r>
    </w:p>
    <w:p w14:paraId="2576B0A6" w14:textId="77777777" w:rsidR="00F4203C" w:rsidRDefault="00F4203C" w:rsidP="00F4203C">
      <w:pPr>
        <w:pStyle w:val="PL"/>
        <w:rPr>
          <w:rFonts w:cs="Courier New"/>
          <w:szCs w:val="16"/>
        </w:rPr>
      </w:pPr>
      <w:r>
        <w:rPr>
          <w:rFonts w:cs="Courier New"/>
          <w:szCs w:val="16"/>
        </w:rPr>
        <w:t xml:space="preserve">        servAuthInfo:</w:t>
      </w:r>
    </w:p>
    <w:p w14:paraId="55639636" w14:textId="77777777" w:rsidR="00F4203C" w:rsidRDefault="00F4203C" w:rsidP="00F4203C">
      <w:pPr>
        <w:pStyle w:val="PL"/>
        <w:rPr>
          <w:rFonts w:cs="Courier New"/>
          <w:szCs w:val="16"/>
        </w:rPr>
      </w:pPr>
      <w:r>
        <w:rPr>
          <w:rFonts w:cs="Courier New"/>
          <w:szCs w:val="16"/>
        </w:rPr>
        <w:t xml:space="preserve">          $ref: '#/components/schemas/ServAuthInfo'</w:t>
      </w:r>
    </w:p>
    <w:p w14:paraId="68868183" w14:textId="77777777" w:rsidR="00F4203C" w:rsidRDefault="00F4203C" w:rsidP="00F4203C">
      <w:pPr>
        <w:pStyle w:val="PL"/>
        <w:rPr>
          <w:rFonts w:cs="Courier New"/>
          <w:szCs w:val="16"/>
        </w:rPr>
      </w:pPr>
      <w:r>
        <w:rPr>
          <w:rFonts w:cs="Courier New"/>
          <w:szCs w:val="16"/>
        </w:rPr>
        <w:t xml:space="preserve">        directNotifReports:</w:t>
      </w:r>
    </w:p>
    <w:p w14:paraId="0B236E03" w14:textId="77777777" w:rsidR="00F4203C" w:rsidRDefault="00F4203C" w:rsidP="00F4203C">
      <w:pPr>
        <w:pStyle w:val="PL"/>
        <w:rPr>
          <w:rFonts w:cs="Courier New"/>
          <w:szCs w:val="16"/>
        </w:rPr>
      </w:pPr>
      <w:r>
        <w:rPr>
          <w:rFonts w:cs="Courier New"/>
          <w:szCs w:val="16"/>
        </w:rPr>
        <w:t xml:space="preserve">          type: array</w:t>
      </w:r>
    </w:p>
    <w:p w14:paraId="69402062" w14:textId="77777777" w:rsidR="00F4203C" w:rsidRDefault="00F4203C" w:rsidP="00F4203C">
      <w:pPr>
        <w:pStyle w:val="PL"/>
        <w:rPr>
          <w:rFonts w:cs="Courier New"/>
          <w:szCs w:val="16"/>
        </w:rPr>
      </w:pPr>
      <w:r>
        <w:rPr>
          <w:rFonts w:cs="Courier New"/>
          <w:szCs w:val="16"/>
        </w:rPr>
        <w:t xml:space="preserve">          items:</w:t>
      </w:r>
    </w:p>
    <w:p w14:paraId="5C2751C0" w14:textId="77777777" w:rsidR="00F4203C" w:rsidRDefault="00F4203C" w:rsidP="00F4203C">
      <w:pPr>
        <w:pStyle w:val="PL"/>
        <w:rPr>
          <w:rFonts w:cs="Courier New"/>
          <w:szCs w:val="16"/>
        </w:rPr>
      </w:pPr>
      <w:r>
        <w:rPr>
          <w:rFonts w:cs="Courier New"/>
          <w:szCs w:val="16"/>
        </w:rPr>
        <w:t xml:space="preserve">            $ref: '#/components/schemas/DirectNotificationReport'</w:t>
      </w:r>
    </w:p>
    <w:p w14:paraId="6B782025" w14:textId="77777777" w:rsidR="00F4203C" w:rsidRDefault="00F4203C" w:rsidP="00F4203C">
      <w:pPr>
        <w:pStyle w:val="PL"/>
      </w:pPr>
      <w:r>
        <w:t xml:space="preserve">          minItems: 1</w:t>
      </w:r>
    </w:p>
    <w:p w14:paraId="7A760CC5" w14:textId="77777777" w:rsidR="00F4203C" w:rsidRDefault="00F4203C" w:rsidP="00F4203C">
      <w:pPr>
        <w:pStyle w:val="PL"/>
        <w:rPr>
          <w:rFonts w:cs="Courier New"/>
          <w:szCs w:val="16"/>
        </w:rPr>
      </w:pPr>
      <w:r>
        <w:rPr>
          <w:rFonts w:cs="Courier New"/>
          <w:szCs w:val="16"/>
        </w:rPr>
        <w:t xml:space="preserve">          description: &gt;</w:t>
      </w:r>
    </w:p>
    <w:p w14:paraId="1DD4DFF9" w14:textId="77777777" w:rsidR="00F4203C" w:rsidRDefault="00F4203C" w:rsidP="00F4203C">
      <w:pPr>
        <w:pStyle w:val="PL"/>
        <w:rPr>
          <w:rFonts w:cs="Courier New"/>
          <w:szCs w:val="16"/>
        </w:rPr>
      </w:pPr>
      <w:r>
        <w:rPr>
          <w:rFonts w:cs="Courier New"/>
          <w:szCs w:val="16"/>
        </w:rPr>
        <w:t xml:space="preserve">            QoS monitoring parameter(s) that cannot be directly notified for the indicated flows.</w:t>
      </w:r>
    </w:p>
    <w:p w14:paraId="0AA1176C" w14:textId="77777777" w:rsidR="00F4203C" w:rsidRDefault="00F4203C" w:rsidP="00F4203C">
      <w:pPr>
        <w:pStyle w:val="PL"/>
        <w:rPr>
          <w:rFonts w:cs="Courier New"/>
          <w:szCs w:val="16"/>
        </w:rPr>
      </w:pPr>
      <w:r>
        <w:rPr>
          <w:rFonts w:cs="Courier New"/>
          <w:szCs w:val="16"/>
        </w:rPr>
        <w:t xml:space="preserve">        ueIds:</w:t>
      </w:r>
    </w:p>
    <w:p w14:paraId="610C340B" w14:textId="77777777" w:rsidR="00F4203C" w:rsidRDefault="00F4203C" w:rsidP="00F4203C">
      <w:pPr>
        <w:pStyle w:val="PL"/>
        <w:rPr>
          <w:rFonts w:cs="Courier New"/>
          <w:szCs w:val="16"/>
        </w:rPr>
      </w:pPr>
      <w:r>
        <w:rPr>
          <w:rFonts w:cs="Courier New"/>
          <w:szCs w:val="16"/>
        </w:rPr>
        <w:t xml:space="preserve">          type: array</w:t>
      </w:r>
    </w:p>
    <w:p w14:paraId="2C357179" w14:textId="77777777" w:rsidR="00F4203C" w:rsidRDefault="00F4203C" w:rsidP="00F4203C">
      <w:pPr>
        <w:pStyle w:val="PL"/>
        <w:rPr>
          <w:rFonts w:cs="Courier New"/>
          <w:szCs w:val="16"/>
        </w:rPr>
      </w:pPr>
      <w:r>
        <w:rPr>
          <w:rFonts w:cs="Courier New"/>
          <w:szCs w:val="16"/>
        </w:rPr>
        <w:t xml:space="preserve">          items:</w:t>
      </w:r>
    </w:p>
    <w:p w14:paraId="194F02E1" w14:textId="77777777" w:rsidR="00F4203C" w:rsidRDefault="00F4203C" w:rsidP="00F4203C">
      <w:pPr>
        <w:pStyle w:val="PL"/>
        <w:rPr>
          <w:rFonts w:cs="Courier New"/>
          <w:szCs w:val="16"/>
        </w:rPr>
      </w:pPr>
      <w:r>
        <w:rPr>
          <w:rFonts w:cs="Courier New"/>
          <w:szCs w:val="16"/>
        </w:rPr>
        <w:t xml:space="preserve">            $ref: '#/components/schemas/UeIdentityInfo'</w:t>
      </w:r>
    </w:p>
    <w:p w14:paraId="072E3600" w14:textId="77777777" w:rsidR="00F4203C" w:rsidRDefault="00F4203C" w:rsidP="00F4203C">
      <w:pPr>
        <w:pStyle w:val="PL"/>
        <w:rPr>
          <w:rFonts w:cs="Courier New"/>
          <w:szCs w:val="16"/>
        </w:rPr>
      </w:pPr>
      <w:r>
        <w:rPr>
          <w:rFonts w:cs="Courier New"/>
          <w:szCs w:val="16"/>
        </w:rPr>
        <w:t xml:space="preserve">          minItems: 1</w:t>
      </w:r>
    </w:p>
    <w:p w14:paraId="12DA63B0" w14:textId="77777777" w:rsidR="00F4203C" w:rsidRDefault="00F4203C" w:rsidP="00F4203C">
      <w:pPr>
        <w:pStyle w:val="PL"/>
        <w:rPr>
          <w:rFonts w:cs="Courier New"/>
          <w:szCs w:val="16"/>
        </w:rPr>
      </w:pPr>
      <w:r>
        <w:rPr>
          <w:rFonts w:cs="Courier New"/>
          <w:szCs w:val="16"/>
        </w:rPr>
        <w:t xml:space="preserve">        suppFeat:</w:t>
      </w:r>
    </w:p>
    <w:p w14:paraId="5F2F0790" w14:textId="77777777" w:rsidR="00F4203C" w:rsidRDefault="00F4203C" w:rsidP="00F4203C">
      <w:pPr>
        <w:pStyle w:val="PL"/>
        <w:rPr>
          <w:rFonts w:cs="Courier New"/>
          <w:szCs w:val="16"/>
        </w:rPr>
      </w:pPr>
      <w:r>
        <w:rPr>
          <w:rFonts w:cs="Courier New"/>
          <w:szCs w:val="16"/>
        </w:rPr>
        <w:t xml:space="preserve">          $ref: 'TS29571_CommonData.yaml#/components/schemas/SupportedFeatures'</w:t>
      </w:r>
    </w:p>
    <w:p w14:paraId="2A421B18" w14:textId="77777777" w:rsidR="00F4203C" w:rsidRDefault="00F4203C" w:rsidP="00F4203C">
      <w:pPr>
        <w:pStyle w:val="PL"/>
        <w:rPr>
          <w:rFonts w:cs="Courier New"/>
          <w:szCs w:val="16"/>
        </w:rPr>
      </w:pPr>
    </w:p>
    <w:p w14:paraId="45164441" w14:textId="77777777" w:rsidR="00F4203C" w:rsidRDefault="00F4203C" w:rsidP="00F4203C">
      <w:pPr>
        <w:pStyle w:val="PL"/>
        <w:rPr>
          <w:rFonts w:cs="Courier New"/>
          <w:szCs w:val="16"/>
        </w:rPr>
      </w:pPr>
      <w:r>
        <w:rPr>
          <w:rFonts w:cs="Courier New"/>
          <w:szCs w:val="16"/>
        </w:rPr>
        <w:t xml:space="preserve">    AppSessionContextUpdateDataPatch:</w:t>
      </w:r>
    </w:p>
    <w:p w14:paraId="024557F8" w14:textId="77777777" w:rsidR="00F4203C" w:rsidRDefault="00F4203C" w:rsidP="00F4203C">
      <w:pPr>
        <w:pStyle w:val="PL"/>
        <w:rPr>
          <w:rFonts w:cs="Courier New"/>
          <w:szCs w:val="16"/>
        </w:rPr>
      </w:pPr>
      <w:r>
        <w:rPr>
          <w:rFonts w:cs="Courier New"/>
          <w:szCs w:val="16"/>
        </w:rPr>
        <w:t xml:space="preserve">      description: &gt;</w:t>
      </w:r>
    </w:p>
    <w:p w14:paraId="394C7D37" w14:textId="77777777" w:rsidR="00F4203C" w:rsidRDefault="00F4203C" w:rsidP="00F4203C">
      <w:pPr>
        <w:pStyle w:val="PL"/>
        <w:rPr>
          <w:rFonts w:cs="Courier New"/>
          <w:szCs w:val="16"/>
        </w:rPr>
      </w:pPr>
      <w:r>
        <w:rPr>
          <w:rFonts w:cs="Courier New"/>
          <w:szCs w:val="16"/>
        </w:rPr>
        <w:t xml:space="preserve">        Identifies the modifications to an Individual Application Session Context and/or the</w:t>
      </w:r>
    </w:p>
    <w:p w14:paraId="466C82B2" w14:textId="77777777" w:rsidR="00F4203C" w:rsidRDefault="00F4203C" w:rsidP="00F4203C">
      <w:pPr>
        <w:pStyle w:val="PL"/>
        <w:rPr>
          <w:rFonts w:cs="Courier New"/>
          <w:szCs w:val="16"/>
        </w:rPr>
      </w:pPr>
      <w:r>
        <w:rPr>
          <w:rFonts w:cs="Courier New"/>
          <w:szCs w:val="16"/>
        </w:rPr>
        <w:t xml:space="preserve">        modifications to the sub-resource Events Subscription.</w:t>
      </w:r>
    </w:p>
    <w:p w14:paraId="4BDEBDBB" w14:textId="77777777" w:rsidR="00F4203C" w:rsidRDefault="00F4203C" w:rsidP="00F4203C">
      <w:pPr>
        <w:pStyle w:val="PL"/>
        <w:rPr>
          <w:rFonts w:cs="Courier New"/>
          <w:szCs w:val="16"/>
        </w:rPr>
      </w:pPr>
      <w:r>
        <w:rPr>
          <w:rFonts w:cs="Courier New"/>
          <w:szCs w:val="16"/>
        </w:rPr>
        <w:t xml:space="preserve">      type: object</w:t>
      </w:r>
    </w:p>
    <w:p w14:paraId="3B218B52" w14:textId="77777777" w:rsidR="00F4203C" w:rsidRDefault="00F4203C" w:rsidP="00F4203C">
      <w:pPr>
        <w:pStyle w:val="PL"/>
        <w:rPr>
          <w:rFonts w:cs="Courier New"/>
          <w:szCs w:val="16"/>
        </w:rPr>
      </w:pPr>
      <w:r>
        <w:rPr>
          <w:rFonts w:cs="Courier New"/>
          <w:szCs w:val="16"/>
        </w:rPr>
        <w:t xml:space="preserve">      properties:</w:t>
      </w:r>
    </w:p>
    <w:p w14:paraId="10EAA135" w14:textId="77777777" w:rsidR="00F4203C" w:rsidRDefault="00F4203C" w:rsidP="00F4203C">
      <w:pPr>
        <w:pStyle w:val="PL"/>
        <w:rPr>
          <w:rFonts w:cs="Courier New"/>
          <w:szCs w:val="16"/>
        </w:rPr>
      </w:pPr>
      <w:r>
        <w:rPr>
          <w:rFonts w:cs="Courier New"/>
          <w:szCs w:val="16"/>
        </w:rPr>
        <w:t xml:space="preserve">        ascReqData:</w:t>
      </w:r>
    </w:p>
    <w:p w14:paraId="14372E9F" w14:textId="77777777" w:rsidR="00F4203C" w:rsidRDefault="00F4203C" w:rsidP="00F4203C">
      <w:pPr>
        <w:pStyle w:val="PL"/>
        <w:rPr>
          <w:rFonts w:cs="Courier New"/>
          <w:szCs w:val="16"/>
        </w:rPr>
      </w:pPr>
      <w:r>
        <w:rPr>
          <w:rFonts w:cs="Courier New"/>
          <w:szCs w:val="16"/>
        </w:rPr>
        <w:t xml:space="preserve">          $ref: '#/components/schemas/AppSessionContextUpdateData'</w:t>
      </w:r>
    </w:p>
    <w:p w14:paraId="24043E5D" w14:textId="77777777" w:rsidR="00F4203C" w:rsidRDefault="00F4203C" w:rsidP="00F4203C">
      <w:pPr>
        <w:pStyle w:val="PL"/>
        <w:rPr>
          <w:rFonts w:cs="Courier New"/>
          <w:szCs w:val="16"/>
        </w:rPr>
      </w:pPr>
    </w:p>
    <w:p w14:paraId="51D93CE4" w14:textId="77777777" w:rsidR="00F4203C" w:rsidRDefault="00F4203C" w:rsidP="00F4203C">
      <w:pPr>
        <w:pStyle w:val="PL"/>
        <w:rPr>
          <w:rFonts w:cs="Courier New"/>
          <w:szCs w:val="16"/>
        </w:rPr>
      </w:pPr>
      <w:r>
        <w:rPr>
          <w:rFonts w:cs="Courier New"/>
          <w:szCs w:val="16"/>
        </w:rPr>
        <w:t xml:space="preserve">    AppSessionContextUpdateData:</w:t>
      </w:r>
    </w:p>
    <w:p w14:paraId="1601DF22" w14:textId="77777777" w:rsidR="00F4203C" w:rsidRDefault="00F4203C" w:rsidP="00F4203C">
      <w:pPr>
        <w:pStyle w:val="PL"/>
        <w:rPr>
          <w:rFonts w:cs="Courier New"/>
          <w:szCs w:val="16"/>
        </w:rPr>
      </w:pPr>
      <w:r>
        <w:rPr>
          <w:rFonts w:cs="Courier New"/>
          <w:szCs w:val="16"/>
        </w:rPr>
        <w:t xml:space="preserve">      description: &gt;</w:t>
      </w:r>
    </w:p>
    <w:p w14:paraId="60D9C8D5" w14:textId="77777777" w:rsidR="00F4203C" w:rsidRDefault="00F4203C" w:rsidP="00F4203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1DFA7709" w14:textId="77777777" w:rsidR="00F4203C" w:rsidRDefault="00F4203C" w:rsidP="00F4203C">
      <w:pPr>
        <w:pStyle w:val="PL"/>
        <w:rPr>
          <w:rFonts w:cs="Courier New"/>
          <w:szCs w:val="16"/>
        </w:rPr>
      </w:pPr>
      <w:r>
        <w:rPr>
          <w:rFonts w:cs="Courier New"/>
          <w:szCs w:val="16"/>
        </w:rPr>
        <w:t xml:space="preserve">        Session Context which may include the modifications to the sub-resource Events Subscription.</w:t>
      </w:r>
    </w:p>
    <w:p w14:paraId="2CB55E13" w14:textId="77777777" w:rsidR="00F4203C" w:rsidRDefault="00F4203C" w:rsidP="00F4203C">
      <w:pPr>
        <w:pStyle w:val="PL"/>
        <w:rPr>
          <w:rFonts w:cs="Courier New"/>
          <w:szCs w:val="16"/>
        </w:rPr>
      </w:pPr>
      <w:r>
        <w:rPr>
          <w:rFonts w:cs="Courier New"/>
          <w:szCs w:val="16"/>
        </w:rPr>
        <w:t xml:space="preserve">      type: object</w:t>
      </w:r>
    </w:p>
    <w:p w14:paraId="44E6D585" w14:textId="77777777" w:rsidR="00F4203C" w:rsidRDefault="00F4203C" w:rsidP="00F4203C">
      <w:pPr>
        <w:pStyle w:val="PL"/>
        <w:rPr>
          <w:rFonts w:cs="Courier New"/>
          <w:szCs w:val="16"/>
        </w:rPr>
      </w:pPr>
      <w:r>
        <w:rPr>
          <w:rFonts w:cs="Courier New"/>
          <w:szCs w:val="16"/>
        </w:rPr>
        <w:t xml:space="preserve">      properties:</w:t>
      </w:r>
    </w:p>
    <w:p w14:paraId="669A2841" w14:textId="77777777" w:rsidR="00F4203C" w:rsidRDefault="00F4203C" w:rsidP="00F4203C">
      <w:pPr>
        <w:pStyle w:val="PL"/>
        <w:rPr>
          <w:rFonts w:cs="Courier New"/>
          <w:szCs w:val="16"/>
        </w:rPr>
      </w:pPr>
      <w:r>
        <w:rPr>
          <w:rFonts w:cs="Courier New"/>
          <w:szCs w:val="16"/>
        </w:rPr>
        <w:lastRenderedPageBreak/>
        <w:t xml:space="preserve">        afAppId:</w:t>
      </w:r>
    </w:p>
    <w:p w14:paraId="430736C1" w14:textId="77777777" w:rsidR="00F4203C" w:rsidRDefault="00F4203C" w:rsidP="00F4203C">
      <w:pPr>
        <w:pStyle w:val="PL"/>
        <w:rPr>
          <w:rFonts w:cs="Courier New"/>
          <w:szCs w:val="16"/>
        </w:rPr>
      </w:pPr>
      <w:r>
        <w:rPr>
          <w:rFonts w:cs="Courier New"/>
          <w:szCs w:val="16"/>
        </w:rPr>
        <w:t xml:space="preserve">          $ref: '#/components/schemas/AfAppId'</w:t>
      </w:r>
    </w:p>
    <w:p w14:paraId="06CC6E99" w14:textId="77777777" w:rsidR="00F4203C" w:rsidRDefault="00F4203C" w:rsidP="00F4203C">
      <w:pPr>
        <w:pStyle w:val="PL"/>
        <w:rPr>
          <w:rFonts w:cs="Courier New"/>
          <w:szCs w:val="16"/>
        </w:rPr>
      </w:pPr>
      <w:r>
        <w:rPr>
          <w:rFonts w:cs="Courier New"/>
          <w:szCs w:val="16"/>
        </w:rPr>
        <w:t xml:space="preserve">        afRoutReq:</w:t>
      </w:r>
    </w:p>
    <w:p w14:paraId="6BBB86F2" w14:textId="77777777" w:rsidR="00F4203C" w:rsidRDefault="00F4203C" w:rsidP="00F4203C">
      <w:pPr>
        <w:pStyle w:val="PL"/>
        <w:rPr>
          <w:rFonts w:cs="Courier New"/>
          <w:szCs w:val="16"/>
        </w:rPr>
      </w:pPr>
      <w:r>
        <w:rPr>
          <w:rFonts w:cs="Courier New"/>
          <w:szCs w:val="16"/>
        </w:rPr>
        <w:t xml:space="preserve">          $ref: '#/components/schemas/AfRoutingRequirementRm'</w:t>
      </w:r>
    </w:p>
    <w:p w14:paraId="1434E7EE" w14:textId="77777777" w:rsidR="00F4203C" w:rsidRDefault="00F4203C" w:rsidP="00F4203C">
      <w:pPr>
        <w:pStyle w:val="PL"/>
        <w:rPr>
          <w:rFonts w:cs="Courier New"/>
          <w:szCs w:val="16"/>
        </w:rPr>
      </w:pPr>
      <w:r>
        <w:rPr>
          <w:rFonts w:cs="Courier New"/>
          <w:szCs w:val="16"/>
        </w:rPr>
        <w:t xml:space="preserve">        afSfcReq:</w:t>
      </w:r>
    </w:p>
    <w:p w14:paraId="4CB24C3C" w14:textId="77777777" w:rsidR="00F4203C" w:rsidRDefault="00F4203C" w:rsidP="00F4203C">
      <w:pPr>
        <w:pStyle w:val="PL"/>
        <w:rPr>
          <w:rFonts w:cs="Courier New"/>
          <w:szCs w:val="16"/>
        </w:rPr>
      </w:pPr>
      <w:r>
        <w:rPr>
          <w:rFonts w:cs="Courier New"/>
          <w:szCs w:val="16"/>
        </w:rPr>
        <w:t xml:space="preserve">          $ref: '#/components/schemas/AfSfcRequirement'</w:t>
      </w:r>
    </w:p>
    <w:p w14:paraId="6F236B2B" w14:textId="77777777" w:rsidR="00F4203C" w:rsidRDefault="00F4203C" w:rsidP="00F4203C">
      <w:pPr>
        <w:pStyle w:val="PL"/>
        <w:rPr>
          <w:rFonts w:cs="Courier New"/>
          <w:szCs w:val="16"/>
        </w:rPr>
      </w:pPr>
      <w:r>
        <w:rPr>
          <w:rFonts w:cs="Courier New"/>
          <w:szCs w:val="16"/>
        </w:rPr>
        <w:t xml:space="preserve">        </w:t>
      </w:r>
      <w:r>
        <w:t>afHdrReq</w:t>
      </w:r>
      <w:r>
        <w:rPr>
          <w:rFonts w:cs="Courier New"/>
          <w:szCs w:val="16"/>
        </w:rPr>
        <w:t>:</w:t>
      </w:r>
    </w:p>
    <w:p w14:paraId="3CD33480" w14:textId="77777777" w:rsidR="00F4203C" w:rsidRDefault="00F4203C"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0D91F14A" w14:textId="77777777" w:rsidR="00F4203C" w:rsidRDefault="00F4203C" w:rsidP="00F4203C">
      <w:pPr>
        <w:pStyle w:val="PL"/>
        <w:rPr>
          <w:rFonts w:cs="Courier New"/>
          <w:szCs w:val="16"/>
        </w:rPr>
      </w:pPr>
      <w:r>
        <w:rPr>
          <w:rFonts w:cs="Courier New"/>
          <w:szCs w:val="16"/>
        </w:rPr>
        <w:t xml:space="preserve">        aspId:</w:t>
      </w:r>
    </w:p>
    <w:p w14:paraId="32E24EBE" w14:textId="77777777" w:rsidR="00F4203C" w:rsidRDefault="00F4203C" w:rsidP="00F4203C">
      <w:pPr>
        <w:pStyle w:val="PL"/>
        <w:rPr>
          <w:rFonts w:cs="Courier New"/>
          <w:szCs w:val="16"/>
        </w:rPr>
      </w:pPr>
      <w:r>
        <w:rPr>
          <w:rFonts w:cs="Courier New"/>
          <w:szCs w:val="16"/>
        </w:rPr>
        <w:t xml:space="preserve">          $ref: '#/components/schemas/AspId'</w:t>
      </w:r>
    </w:p>
    <w:p w14:paraId="2EF3A4F8" w14:textId="77777777" w:rsidR="00F4203C" w:rsidRDefault="00F4203C" w:rsidP="00F4203C">
      <w:pPr>
        <w:pStyle w:val="PL"/>
        <w:rPr>
          <w:rFonts w:cs="Courier New"/>
          <w:szCs w:val="16"/>
        </w:rPr>
      </w:pPr>
      <w:r>
        <w:rPr>
          <w:rFonts w:cs="Courier New"/>
          <w:szCs w:val="16"/>
        </w:rPr>
        <w:t xml:space="preserve">        bdtRefId:</w:t>
      </w:r>
    </w:p>
    <w:p w14:paraId="540C7EAE" w14:textId="77777777" w:rsidR="00F4203C" w:rsidRDefault="00F4203C" w:rsidP="00F4203C">
      <w:pPr>
        <w:pStyle w:val="PL"/>
        <w:rPr>
          <w:rFonts w:cs="Courier New"/>
          <w:szCs w:val="16"/>
        </w:rPr>
      </w:pPr>
      <w:r>
        <w:rPr>
          <w:rFonts w:cs="Courier New"/>
          <w:szCs w:val="16"/>
        </w:rPr>
        <w:t xml:space="preserve">          $ref: 'TS29122_CommonData.yaml#/components/schemas/BdtReferenceId'</w:t>
      </w:r>
    </w:p>
    <w:p w14:paraId="7E64C913" w14:textId="77777777" w:rsidR="00F4203C" w:rsidRDefault="00F4203C" w:rsidP="00F4203C">
      <w:pPr>
        <w:pStyle w:val="PL"/>
        <w:rPr>
          <w:rFonts w:cs="Courier New"/>
          <w:szCs w:val="16"/>
        </w:rPr>
      </w:pPr>
      <w:r>
        <w:rPr>
          <w:rFonts w:cs="Courier New"/>
          <w:szCs w:val="16"/>
        </w:rPr>
        <w:t xml:space="preserve">        evSubsc:</w:t>
      </w:r>
    </w:p>
    <w:p w14:paraId="7B82E55F" w14:textId="77777777" w:rsidR="00F4203C" w:rsidRDefault="00F4203C" w:rsidP="00F4203C">
      <w:pPr>
        <w:pStyle w:val="PL"/>
        <w:rPr>
          <w:rFonts w:cs="Courier New"/>
          <w:szCs w:val="16"/>
        </w:rPr>
      </w:pPr>
      <w:r>
        <w:rPr>
          <w:rFonts w:cs="Courier New"/>
          <w:szCs w:val="16"/>
        </w:rPr>
        <w:t xml:space="preserve">          $ref: '#/components/schemas/EventsSubscReqDataRm'</w:t>
      </w:r>
    </w:p>
    <w:p w14:paraId="67A656EF" w14:textId="77777777" w:rsidR="00F4203C" w:rsidRDefault="00F4203C" w:rsidP="00F4203C">
      <w:pPr>
        <w:pStyle w:val="PL"/>
        <w:rPr>
          <w:rFonts w:cs="Courier New"/>
          <w:szCs w:val="16"/>
        </w:rPr>
      </w:pPr>
      <w:r>
        <w:rPr>
          <w:rFonts w:cs="Courier New"/>
          <w:szCs w:val="16"/>
        </w:rPr>
        <w:t xml:space="preserve">        mcpttId:</w:t>
      </w:r>
    </w:p>
    <w:p w14:paraId="7361FE8A" w14:textId="77777777" w:rsidR="00F4203C" w:rsidRDefault="00F4203C" w:rsidP="00F4203C">
      <w:pPr>
        <w:pStyle w:val="PL"/>
        <w:rPr>
          <w:rFonts w:cs="Courier New"/>
          <w:szCs w:val="16"/>
        </w:rPr>
      </w:pPr>
      <w:r>
        <w:rPr>
          <w:rFonts w:cs="Courier New"/>
          <w:szCs w:val="16"/>
        </w:rPr>
        <w:t xml:space="preserve">          description: Indication of MCPTT service request.</w:t>
      </w:r>
    </w:p>
    <w:p w14:paraId="116EEDAB" w14:textId="77777777" w:rsidR="00F4203C" w:rsidRDefault="00F4203C" w:rsidP="00F4203C">
      <w:pPr>
        <w:pStyle w:val="PL"/>
        <w:rPr>
          <w:rFonts w:cs="Courier New"/>
          <w:szCs w:val="16"/>
        </w:rPr>
      </w:pPr>
      <w:r>
        <w:rPr>
          <w:rFonts w:cs="Courier New"/>
          <w:szCs w:val="16"/>
        </w:rPr>
        <w:t xml:space="preserve">          type: string</w:t>
      </w:r>
    </w:p>
    <w:p w14:paraId="67A08492" w14:textId="77777777" w:rsidR="00F4203C" w:rsidRDefault="00F4203C" w:rsidP="00F4203C">
      <w:pPr>
        <w:pStyle w:val="PL"/>
        <w:rPr>
          <w:rFonts w:cs="Courier New"/>
          <w:szCs w:val="16"/>
        </w:rPr>
      </w:pPr>
      <w:r>
        <w:rPr>
          <w:rFonts w:cs="Courier New"/>
          <w:szCs w:val="16"/>
        </w:rPr>
        <w:t xml:space="preserve">        mcVideoId:</w:t>
      </w:r>
    </w:p>
    <w:p w14:paraId="140AD1DF" w14:textId="77777777" w:rsidR="00F4203C" w:rsidRDefault="00F4203C" w:rsidP="00F4203C">
      <w:pPr>
        <w:pStyle w:val="PL"/>
        <w:rPr>
          <w:rFonts w:cs="Courier New"/>
          <w:szCs w:val="16"/>
        </w:rPr>
      </w:pPr>
      <w:r>
        <w:rPr>
          <w:rFonts w:cs="Courier New"/>
          <w:szCs w:val="16"/>
        </w:rPr>
        <w:t xml:space="preserve">          description: Indication of modification of MCVideo service.</w:t>
      </w:r>
    </w:p>
    <w:p w14:paraId="7E222303" w14:textId="77777777" w:rsidR="00F4203C" w:rsidRDefault="00F4203C" w:rsidP="00F4203C">
      <w:pPr>
        <w:pStyle w:val="PL"/>
        <w:rPr>
          <w:rFonts w:cs="Courier New"/>
          <w:szCs w:val="16"/>
        </w:rPr>
      </w:pPr>
      <w:r>
        <w:rPr>
          <w:rFonts w:cs="Courier New"/>
          <w:szCs w:val="16"/>
        </w:rPr>
        <w:t xml:space="preserve">          type: string</w:t>
      </w:r>
    </w:p>
    <w:p w14:paraId="7EA62378" w14:textId="77777777" w:rsidR="00F4203C" w:rsidRDefault="00F4203C" w:rsidP="00F4203C">
      <w:pPr>
        <w:pStyle w:val="PL"/>
        <w:rPr>
          <w:rFonts w:cs="Courier New"/>
          <w:szCs w:val="16"/>
        </w:rPr>
      </w:pPr>
      <w:r>
        <w:rPr>
          <w:rFonts w:cs="Courier New"/>
          <w:szCs w:val="16"/>
        </w:rPr>
        <w:t xml:space="preserve">        medComponents:</w:t>
      </w:r>
    </w:p>
    <w:p w14:paraId="46ABBCB0" w14:textId="77777777" w:rsidR="00F4203C" w:rsidRDefault="00F4203C" w:rsidP="00F4203C">
      <w:pPr>
        <w:pStyle w:val="PL"/>
        <w:rPr>
          <w:rFonts w:cs="Courier New"/>
          <w:szCs w:val="16"/>
        </w:rPr>
      </w:pPr>
      <w:r>
        <w:rPr>
          <w:rFonts w:cs="Courier New"/>
          <w:szCs w:val="16"/>
        </w:rPr>
        <w:t xml:space="preserve">          type: object</w:t>
      </w:r>
    </w:p>
    <w:p w14:paraId="45727CC9" w14:textId="77777777" w:rsidR="00F4203C" w:rsidRDefault="00F4203C" w:rsidP="00F4203C">
      <w:pPr>
        <w:pStyle w:val="PL"/>
        <w:rPr>
          <w:rFonts w:cs="Courier New"/>
          <w:szCs w:val="16"/>
        </w:rPr>
      </w:pPr>
      <w:r>
        <w:rPr>
          <w:rFonts w:cs="Courier New"/>
          <w:szCs w:val="16"/>
        </w:rPr>
        <w:t xml:space="preserve">          additionalProperties:</w:t>
      </w:r>
    </w:p>
    <w:p w14:paraId="542A047C" w14:textId="77777777" w:rsidR="00F4203C" w:rsidRDefault="00F4203C" w:rsidP="00F4203C">
      <w:pPr>
        <w:pStyle w:val="PL"/>
        <w:rPr>
          <w:rFonts w:cs="Courier New"/>
          <w:szCs w:val="16"/>
        </w:rPr>
      </w:pPr>
      <w:r>
        <w:rPr>
          <w:rFonts w:cs="Courier New"/>
          <w:szCs w:val="16"/>
        </w:rPr>
        <w:t xml:space="preserve">            $ref: '#/components/schemas/MediaComponentRm'</w:t>
      </w:r>
    </w:p>
    <w:p w14:paraId="6AFADE3D" w14:textId="77777777" w:rsidR="00F4203C" w:rsidRDefault="00F4203C" w:rsidP="00F4203C">
      <w:pPr>
        <w:pStyle w:val="PL"/>
      </w:pPr>
      <w:r>
        <w:t xml:space="preserve">          minProperties: 1</w:t>
      </w:r>
    </w:p>
    <w:p w14:paraId="352CB828" w14:textId="77777777" w:rsidR="00F4203C" w:rsidRDefault="00F4203C" w:rsidP="00F4203C">
      <w:pPr>
        <w:pStyle w:val="PL"/>
        <w:rPr>
          <w:rFonts w:cs="Courier New"/>
          <w:szCs w:val="16"/>
        </w:rPr>
      </w:pPr>
      <w:r>
        <w:rPr>
          <w:rFonts w:cs="Courier New"/>
          <w:szCs w:val="16"/>
        </w:rPr>
        <w:t xml:space="preserve">          description: &gt;</w:t>
      </w:r>
    </w:p>
    <w:p w14:paraId="0FA1A2E3" w14:textId="77777777" w:rsidR="00F4203C" w:rsidRDefault="00F4203C"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46F29576" w14:textId="77777777" w:rsidR="00F4203C" w:rsidRDefault="00F4203C" w:rsidP="00F4203C">
      <w:pPr>
        <w:pStyle w:val="PL"/>
        <w:rPr>
          <w:rFonts w:cs="Courier New"/>
          <w:szCs w:val="16"/>
        </w:rPr>
      </w:pPr>
      <w:r>
        <w:rPr>
          <w:rFonts w:cs="Courier New"/>
          <w:szCs w:val="16"/>
        </w:rPr>
        <w:t xml:space="preserve">        mpsAction:</w:t>
      </w:r>
    </w:p>
    <w:p w14:paraId="635CB624" w14:textId="77777777" w:rsidR="00F4203C" w:rsidRDefault="00F4203C" w:rsidP="00F4203C">
      <w:pPr>
        <w:pStyle w:val="PL"/>
        <w:rPr>
          <w:rFonts w:cs="Courier New"/>
          <w:szCs w:val="16"/>
        </w:rPr>
      </w:pPr>
      <w:r>
        <w:rPr>
          <w:rFonts w:cs="Courier New"/>
          <w:szCs w:val="16"/>
        </w:rPr>
        <w:t xml:space="preserve">          $ref: '#/components/schemas/MpsAction'</w:t>
      </w:r>
    </w:p>
    <w:p w14:paraId="76C480F4" w14:textId="77777777" w:rsidR="00F4203C" w:rsidRDefault="00F4203C" w:rsidP="00F4203C">
      <w:pPr>
        <w:pStyle w:val="PL"/>
        <w:rPr>
          <w:rFonts w:cs="Courier New"/>
          <w:szCs w:val="16"/>
        </w:rPr>
      </w:pPr>
      <w:r>
        <w:rPr>
          <w:rFonts w:cs="Courier New"/>
          <w:szCs w:val="16"/>
        </w:rPr>
        <w:t xml:space="preserve">        mpsId:</w:t>
      </w:r>
    </w:p>
    <w:p w14:paraId="6B9416D6" w14:textId="77777777" w:rsidR="00F4203C" w:rsidRDefault="00F4203C" w:rsidP="00F4203C">
      <w:pPr>
        <w:pStyle w:val="PL"/>
        <w:rPr>
          <w:rFonts w:cs="Courier New"/>
          <w:szCs w:val="16"/>
        </w:rPr>
      </w:pPr>
      <w:r>
        <w:rPr>
          <w:rFonts w:cs="Courier New"/>
          <w:szCs w:val="16"/>
        </w:rPr>
        <w:t xml:space="preserve">          description: Indication of MPS service request.</w:t>
      </w:r>
    </w:p>
    <w:p w14:paraId="2B3CF5DF" w14:textId="77777777" w:rsidR="00F4203C" w:rsidRDefault="00F4203C" w:rsidP="00F4203C">
      <w:pPr>
        <w:pStyle w:val="PL"/>
        <w:rPr>
          <w:rFonts w:cs="Courier New"/>
          <w:szCs w:val="16"/>
        </w:rPr>
      </w:pPr>
      <w:r>
        <w:rPr>
          <w:rFonts w:cs="Courier New"/>
          <w:szCs w:val="16"/>
        </w:rPr>
        <w:t xml:space="preserve">          type: string</w:t>
      </w:r>
    </w:p>
    <w:p w14:paraId="5CB135AA" w14:textId="77777777" w:rsidR="00F4203C" w:rsidRDefault="00F4203C" w:rsidP="00F4203C">
      <w:pPr>
        <w:pStyle w:val="PL"/>
        <w:rPr>
          <w:rFonts w:cs="Courier New"/>
          <w:szCs w:val="16"/>
        </w:rPr>
      </w:pPr>
      <w:r>
        <w:rPr>
          <w:rFonts w:cs="Courier New"/>
          <w:szCs w:val="16"/>
        </w:rPr>
        <w:t xml:space="preserve">        mcsId:</w:t>
      </w:r>
    </w:p>
    <w:p w14:paraId="1564A9CE" w14:textId="77777777" w:rsidR="00F4203C" w:rsidRDefault="00F4203C" w:rsidP="00F4203C">
      <w:pPr>
        <w:pStyle w:val="PL"/>
        <w:rPr>
          <w:rFonts w:cs="Courier New"/>
          <w:szCs w:val="16"/>
        </w:rPr>
      </w:pPr>
      <w:r>
        <w:rPr>
          <w:rFonts w:cs="Courier New"/>
          <w:szCs w:val="16"/>
        </w:rPr>
        <w:t xml:space="preserve">          description: Indication of MCS service request.</w:t>
      </w:r>
    </w:p>
    <w:p w14:paraId="51D2FEA7" w14:textId="77777777" w:rsidR="00F4203C" w:rsidRDefault="00F4203C" w:rsidP="00F4203C">
      <w:pPr>
        <w:pStyle w:val="PL"/>
        <w:rPr>
          <w:rFonts w:cs="Courier New"/>
          <w:szCs w:val="16"/>
        </w:rPr>
      </w:pPr>
      <w:r>
        <w:rPr>
          <w:rFonts w:cs="Courier New"/>
          <w:szCs w:val="16"/>
        </w:rPr>
        <w:t xml:space="preserve">          type: string</w:t>
      </w:r>
    </w:p>
    <w:p w14:paraId="26803D10" w14:textId="77777777" w:rsidR="00F4203C" w:rsidRDefault="00F4203C" w:rsidP="00F4203C">
      <w:pPr>
        <w:pStyle w:val="PL"/>
        <w:rPr>
          <w:rFonts w:cs="Courier New"/>
          <w:szCs w:val="16"/>
        </w:rPr>
      </w:pPr>
      <w:r>
        <w:rPr>
          <w:rFonts w:cs="Courier New"/>
          <w:szCs w:val="16"/>
        </w:rPr>
        <w:t xml:space="preserve">        preemptControlInfo:</w:t>
      </w:r>
    </w:p>
    <w:p w14:paraId="20B353F9" w14:textId="77777777" w:rsidR="00F4203C" w:rsidRDefault="00F4203C" w:rsidP="00F4203C">
      <w:pPr>
        <w:pStyle w:val="PL"/>
        <w:rPr>
          <w:rFonts w:cs="Courier New"/>
          <w:szCs w:val="16"/>
        </w:rPr>
      </w:pPr>
      <w:r>
        <w:rPr>
          <w:rFonts w:cs="Courier New"/>
          <w:szCs w:val="16"/>
        </w:rPr>
        <w:t xml:space="preserve">          $ref: '#/components/schemas/PreemptionControlInformationRm'</w:t>
      </w:r>
    </w:p>
    <w:p w14:paraId="1AA94409" w14:textId="77777777" w:rsidR="00F4203C" w:rsidRDefault="00F4203C" w:rsidP="00F4203C">
      <w:pPr>
        <w:pStyle w:val="PL"/>
      </w:pPr>
      <w:r>
        <w:t xml:space="preserve">        </w:t>
      </w:r>
      <w:r>
        <w:rPr>
          <w:lang w:eastAsia="zh-CN"/>
        </w:rPr>
        <w:t>qosDuration</w:t>
      </w:r>
      <w:r>
        <w:t>:</w:t>
      </w:r>
    </w:p>
    <w:p w14:paraId="6AA3D92B" w14:textId="77777777" w:rsidR="00F4203C" w:rsidRDefault="00F4203C" w:rsidP="00F4203C">
      <w:pPr>
        <w:pStyle w:val="PL"/>
      </w:pPr>
      <w:r>
        <w:t xml:space="preserve">          $ref: 'TS29571_CommonData.yaml#/components/schemas/DurationSecRm'</w:t>
      </w:r>
    </w:p>
    <w:p w14:paraId="2ACF46E6" w14:textId="77777777" w:rsidR="00F4203C" w:rsidRDefault="00F4203C" w:rsidP="00F4203C">
      <w:pPr>
        <w:pStyle w:val="PL"/>
      </w:pPr>
      <w:r>
        <w:t xml:space="preserve">        </w:t>
      </w:r>
      <w:r>
        <w:rPr>
          <w:lang w:eastAsia="zh-CN"/>
        </w:rPr>
        <w:t>qosInactInt</w:t>
      </w:r>
      <w:r>
        <w:t>:</w:t>
      </w:r>
    </w:p>
    <w:p w14:paraId="6CDFBE31" w14:textId="77777777" w:rsidR="00F4203C" w:rsidRDefault="00F4203C" w:rsidP="00F4203C">
      <w:pPr>
        <w:pStyle w:val="PL"/>
      </w:pPr>
      <w:r>
        <w:t xml:space="preserve">          $ref: 'TS29571_CommonData.yaml#/components/schemas/DurationSecRm'</w:t>
      </w:r>
    </w:p>
    <w:p w14:paraId="5E90596E" w14:textId="77777777" w:rsidR="00F4203C" w:rsidRDefault="00F4203C" w:rsidP="00F4203C">
      <w:pPr>
        <w:pStyle w:val="PL"/>
        <w:rPr>
          <w:rFonts w:cs="Courier New"/>
          <w:szCs w:val="16"/>
        </w:rPr>
      </w:pPr>
      <w:r>
        <w:rPr>
          <w:rFonts w:cs="Courier New"/>
          <w:szCs w:val="16"/>
        </w:rPr>
        <w:t xml:space="preserve">        resPrio:</w:t>
      </w:r>
    </w:p>
    <w:p w14:paraId="62C3C612" w14:textId="77777777" w:rsidR="00F4203C" w:rsidRDefault="00F4203C" w:rsidP="00F4203C">
      <w:pPr>
        <w:pStyle w:val="PL"/>
        <w:rPr>
          <w:rFonts w:cs="Courier New"/>
          <w:szCs w:val="16"/>
        </w:rPr>
      </w:pPr>
      <w:r>
        <w:rPr>
          <w:rFonts w:cs="Courier New"/>
          <w:szCs w:val="16"/>
        </w:rPr>
        <w:t xml:space="preserve">          $ref: '#/components/schemas/ReservPriority'</w:t>
      </w:r>
    </w:p>
    <w:p w14:paraId="0B929D13" w14:textId="77777777" w:rsidR="00F4203C" w:rsidRDefault="00F4203C" w:rsidP="00F4203C">
      <w:pPr>
        <w:pStyle w:val="PL"/>
        <w:rPr>
          <w:rFonts w:cs="Courier New"/>
          <w:szCs w:val="16"/>
        </w:rPr>
      </w:pPr>
      <w:r>
        <w:rPr>
          <w:rFonts w:cs="Courier New"/>
          <w:szCs w:val="16"/>
        </w:rPr>
        <w:t xml:space="preserve">        servInfStatus:</w:t>
      </w:r>
    </w:p>
    <w:p w14:paraId="12A09109" w14:textId="77777777" w:rsidR="00F4203C" w:rsidRDefault="00F4203C" w:rsidP="00F4203C">
      <w:pPr>
        <w:pStyle w:val="PL"/>
        <w:rPr>
          <w:rFonts w:cs="Courier New"/>
          <w:szCs w:val="16"/>
        </w:rPr>
      </w:pPr>
      <w:r>
        <w:rPr>
          <w:rFonts w:cs="Courier New"/>
          <w:szCs w:val="16"/>
        </w:rPr>
        <w:t xml:space="preserve">          $ref: '#/components/schemas/ServiceInfoStatus'</w:t>
      </w:r>
    </w:p>
    <w:p w14:paraId="34E8C369" w14:textId="77777777" w:rsidR="00F4203C" w:rsidRDefault="00F4203C" w:rsidP="00F4203C">
      <w:pPr>
        <w:pStyle w:val="PL"/>
        <w:rPr>
          <w:rFonts w:cs="Courier New"/>
          <w:szCs w:val="16"/>
        </w:rPr>
      </w:pPr>
      <w:r>
        <w:rPr>
          <w:rFonts w:cs="Courier New"/>
          <w:szCs w:val="16"/>
        </w:rPr>
        <w:t xml:space="preserve">        sipForkInd:</w:t>
      </w:r>
    </w:p>
    <w:p w14:paraId="609D7560" w14:textId="77777777" w:rsidR="00F4203C" w:rsidRDefault="00F4203C" w:rsidP="00F4203C">
      <w:pPr>
        <w:pStyle w:val="PL"/>
        <w:rPr>
          <w:rFonts w:cs="Courier New"/>
          <w:szCs w:val="16"/>
        </w:rPr>
      </w:pPr>
      <w:r>
        <w:rPr>
          <w:rFonts w:cs="Courier New"/>
          <w:szCs w:val="16"/>
        </w:rPr>
        <w:t xml:space="preserve">          $ref: '#/components/schemas/SipForkingIndication'</w:t>
      </w:r>
    </w:p>
    <w:p w14:paraId="13ACC2BD" w14:textId="77777777" w:rsidR="00F4203C" w:rsidRDefault="00F4203C" w:rsidP="00F4203C">
      <w:pPr>
        <w:pStyle w:val="PL"/>
        <w:rPr>
          <w:rFonts w:cs="Courier New"/>
          <w:szCs w:val="16"/>
        </w:rPr>
      </w:pPr>
      <w:r>
        <w:rPr>
          <w:rFonts w:cs="Courier New"/>
          <w:szCs w:val="16"/>
        </w:rPr>
        <w:t xml:space="preserve">        sponId:</w:t>
      </w:r>
    </w:p>
    <w:p w14:paraId="65B77E7C" w14:textId="77777777" w:rsidR="00F4203C" w:rsidRDefault="00F4203C" w:rsidP="00F4203C">
      <w:pPr>
        <w:pStyle w:val="PL"/>
        <w:rPr>
          <w:rFonts w:cs="Courier New"/>
          <w:szCs w:val="16"/>
        </w:rPr>
      </w:pPr>
      <w:r>
        <w:rPr>
          <w:rFonts w:cs="Courier New"/>
          <w:szCs w:val="16"/>
        </w:rPr>
        <w:t xml:space="preserve">          $ref: '#/components/schemas/SponId'</w:t>
      </w:r>
    </w:p>
    <w:p w14:paraId="4B7C533B" w14:textId="77777777" w:rsidR="00F4203C" w:rsidRDefault="00F4203C" w:rsidP="00F4203C">
      <w:pPr>
        <w:pStyle w:val="PL"/>
        <w:rPr>
          <w:rFonts w:cs="Courier New"/>
          <w:szCs w:val="16"/>
        </w:rPr>
      </w:pPr>
      <w:r>
        <w:rPr>
          <w:rFonts w:cs="Courier New"/>
          <w:szCs w:val="16"/>
        </w:rPr>
        <w:t xml:space="preserve">        sponStatus:</w:t>
      </w:r>
    </w:p>
    <w:p w14:paraId="7B91E5C2" w14:textId="77777777" w:rsidR="00F4203C" w:rsidRDefault="00F4203C" w:rsidP="00F4203C">
      <w:pPr>
        <w:pStyle w:val="PL"/>
        <w:rPr>
          <w:rFonts w:cs="Courier New"/>
          <w:szCs w:val="16"/>
        </w:rPr>
      </w:pPr>
      <w:r>
        <w:rPr>
          <w:rFonts w:cs="Courier New"/>
          <w:szCs w:val="16"/>
        </w:rPr>
        <w:t xml:space="preserve">          $ref: '#/components/schemas/SponsoringStatus'</w:t>
      </w:r>
    </w:p>
    <w:p w14:paraId="27282FD3" w14:textId="77777777" w:rsidR="00F4203C" w:rsidRDefault="00F4203C" w:rsidP="00F4203C">
      <w:pPr>
        <w:pStyle w:val="PL"/>
      </w:pPr>
      <w:r>
        <w:t xml:space="preserve">        tsnBridgeManCont:</w:t>
      </w:r>
    </w:p>
    <w:p w14:paraId="4BBF7E4E" w14:textId="77777777" w:rsidR="00F4203C" w:rsidRDefault="00F4203C" w:rsidP="00F4203C">
      <w:pPr>
        <w:pStyle w:val="PL"/>
      </w:pPr>
      <w:r>
        <w:t xml:space="preserve">          $ref: </w:t>
      </w:r>
      <w:r>
        <w:rPr>
          <w:rFonts w:cs="Courier New"/>
          <w:szCs w:val="16"/>
        </w:rPr>
        <w:t>'TS29512_Npcf_SMPolicyControl.yaml</w:t>
      </w:r>
      <w:r>
        <w:t>#/components/schemas/BridgeManagementContainer'</w:t>
      </w:r>
    </w:p>
    <w:p w14:paraId="0C5D4936" w14:textId="77777777" w:rsidR="00F4203C" w:rsidRDefault="00F4203C" w:rsidP="00F4203C">
      <w:pPr>
        <w:pStyle w:val="PL"/>
      </w:pPr>
      <w:r>
        <w:t xml:space="preserve">        tsnPortManContDstt:</w:t>
      </w:r>
    </w:p>
    <w:p w14:paraId="71CE4C0B" w14:textId="77777777" w:rsidR="00F4203C" w:rsidRDefault="00F4203C" w:rsidP="00F4203C">
      <w:pPr>
        <w:pStyle w:val="PL"/>
      </w:pPr>
      <w:r>
        <w:t xml:space="preserve">          $ref: </w:t>
      </w:r>
      <w:r>
        <w:rPr>
          <w:rFonts w:cs="Courier New"/>
          <w:szCs w:val="16"/>
        </w:rPr>
        <w:t>'TS29512_Npcf_SMPolicyControl.yaml</w:t>
      </w:r>
      <w:r>
        <w:t>#/components/schemas/PortManagementContainer'</w:t>
      </w:r>
    </w:p>
    <w:p w14:paraId="12484161" w14:textId="77777777" w:rsidR="00F4203C" w:rsidRDefault="00F4203C" w:rsidP="00F4203C">
      <w:pPr>
        <w:pStyle w:val="PL"/>
      </w:pPr>
      <w:r>
        <w:t xml:space="preserve">        tsnPortManContNwtts:</w:t>
      </w:r>
    </w:p>
    <w:p w14:paraId="7900D19E" w14:textId="77777777" w:rsidR="00F4203C" w:rsidRDefault="00F4203C" w:rsidP="00F4203C">
      <w:pPr>
        <w:pStyle w:val="PL"/>
      </w:pPr>
      <w:r>
        <w:t xml:space="preserve">          type: array</w:t>
      </w:r>
    </w:p>
    <w:p w14:paraId="2F76A11F" w14:textId="77777777" w:rsidR="00F4203C" w:rsidRDefault="00F4203C" w:rsidP="00F4203C">
      <w:pPr>
        <w:pStyle w:val="PL"/>
      </w:pPr>
      <w:r>
        <w:t xml:space="preserve">          items:</w:t>
      </w:r>
    </w:p>
    <w:p w14:paraId="750FEC83" w14:textId="77777777" w:rsidR="00F4203C" w:rsidRDefault="00F4203C" w:rsidP="00F4203C">
      <w:pPr>
        <w:pStyle w:val="PL"/>
      </w:pPr>
      <w:r>
        <w:t xml:space="preserve">            $ref: </w:t>
      </w:r>
      <w:r>
        <w:rPr>
          <w:rFonts w:cs="Courier New"/>
          <w:szCs w:val="16"/>
        </w:rPr>
        <w:t>'TS29512_Npcf_SMPolicyControl.yaml</w:t>
      </w:r>
      <w:r>
        <w:t>#/components/schemas/PortManagementContainer'</w:t>
      </w:r>
    </w:p>
    <w:p w14:paraId="7EF15E03" w14:textId="77777777" w:rsidR="00F4203C" w:rsidRDefault="00F4203C" w:rsidP="00F4203C">
      <w:pPr>
        <w:pStyle w:val="PL"/>
      </w:pPr>
      <w:r>
        <w:t xml:space="preserve">          minItems: 1</w:t>
      </w:r>
    </w:p>
    <w:p w14:paraId="0CB0A62F" w14:textId="77777777" w:rsidR="00F4203C" w:rsidRDefault="00F4203C" w:rsidP="00F4203C">
      <w:pPr>
        <w:pStyle w:val="PL"/>
      </w:pPr>
      <w:r>
        <w:t xml:space="preserve">        tscNotifUri:</w:t>
      </w:r>
    </w:p>
    <w:p w14:paraId="6FE40DBF" w14:textId="77777777" w:rsidR="00F4203C" w:rsidRDefault="00F4203C" w:rsidP="00F4203C">
      <w:pPr>
        <w:pStyle w:val="PL"/>
      </w:pPr>
      <w:r>
        <w:t xml:space="preserve">          $ref: 'TS29571_CommonData.yaml#/components/schemas/Uri'</w:t>
      </w:r>
    </w:p>
    <w:p w14:paraId="1AF04CD4" w14:textId="77777777" w:rsidR="00F4203C" w:rsidRDefault="00F4203C" w:rsidP="00F4203C">
      <w:pPr>
        <w:pStyle w:val="PL"/>
      </w:pPr>
      <w:r>
        <w:t xml:space="preserve">        tscNotifCorreId:</w:t>
      </w:r>
    </w:p>
    <w:p w14:paraId="0FC01EFC" w14:textId="77777777" w:rsidR="00F4203C" w:rsidRDefault="00F4203C" w:rsidP="00F4203C">
      <w:pPr>
        <w:pStyle w:val="PL"/>
      </w:pPr>
      <w:r>
        <w:t xml:space="preserve">          type: string</w:t>
      </w:r>
    </w:p>
    <w:p w14:paraId="58716557" w14:textId="77777777" w:rsidR="00F4203C" w:rsidRDefault="00F4203C" w:rsidP="00F4203C">
      <w:pPr>
        <w:pStyle w:val="PL"/>
        <w:rPr>
          <w:rFonts w:cs="Courier New"/>
          <w:szCs w:val="16"/>
        </w:rPr>
      </w:pPr>
      <w:r>
        <w:rPr>
          <w:rFonts w:cs="Courier New"/>
          <w:szCs w:val="16"/>
        </w:rPr>
        <w:t xml:space="preserve">          description: &gt;</w:t>
      </w:r>
    </w:p>
    <w:p w14:paraId="11499280" w14:textId="77777777" w:rsidR="00F4203C" w:rsidRDefault="00F4203C" w:rsidP="00F4203C">
      <w:pPr>
        <w:pStyle w:val="PL"/>
        <w:rPr>
          <w:rFonts w:cs="Courier New"/>
          <w:szCs w:val="16"/>
        </w:rPr>
      </w:pPr>
      <w:r>
        <w:t xml:space="preserve">            Correlation identifier for TSC management information notifications.</w:t>
      </w:r>
    </w:p>
    <w:p w14:paraId="4E85EE73" w14:textId="77777777" w:rsidR="00F4203C" w:rsidRDefault="00F4203C" w:rsidP="00F4203C">
      <w:pPr>
        <w:pStyle w:val="PL"/>
        <w:rPr>
          <w:rFonts w:cs="Courier New"/>
          <w:szCs w:val="16"/>
        </w:rPr>
      </w:pPr>
    </w:p>
    <w:p w14:paraId="0319833A" w14:textId="77777777" w:rsidR="00F4203C" w:rsidRDefault="00F4203C" w:rsidP="00F4203C">
      <w:pPr>
        <w:pStyle w:val="PL"/>
        <w:rPr>
          <w:rFonts w:cs="Courier New"/>
          <w:szCs w:val="16"/>
        </w:rPr>
      </w:pPr>
      <w:r>
        <w:rPr>
          <w:rFonts w:cs="Courier New"/>
          <w:szCs w:val="16"/>
        </w:rPr>
        <w:t xml:space="preserve">    EventsSubscReqData:</w:t>
      </w:r>
    </w:p>
    <w:p w14:paraId="04CC0C8F" w14:textId="77777777" w:rsidR="00F4203C" w:rsidRDefault="00F4203C" w:rsidP="00F4203C">
      <w:pPr>
        <w:pStyle w:val="PL"/>
        <w:rPr>
          <w:rFonts w:cs="Courier New"/>
          <w:szCs w:val="16"/>
        </w:rPr>
      </w:pPr>
      <w:r>
        <w:rPr>
          <w:rFonts w:cs="Courier New"/>
          <w:szCs w:val="16"/>
        </w:rPr>
        <w:t xml:space="preserve">      description: Identifies the events the application subscribes to.</w:t>
      </w:r>
    </w:p>
    <w:p w14:paraId="230A7E2E" w14:textId="77777777" w:rsidR="00F4203C" w:rsidRDefault="00F4203C" w:rsidP="00F4203C">
      <w:pPr>
        <w:pStyle w:val="PL"/>
        <w:rPr>
          <w:rFonts w:cs="Courier New"/>
          <w:szCs w:val="16"/>
        </w:rPr>
      </w:pPr>
      <w:r>
        <w:rPr>
          <w:rFonts w:cs="Courier New"/>
          <w:szCs w:val="16"/>
        </w:rPr>
        <w:t xml:space="preserve">      type: object</w:t>
      </w:r>
    </w:p>
    <w:p w14:paraId="649765F8" w14:textId="77777777" w:rsidR="00F4203C" w:rsidRDefault="00F4203C" w:rsidP="00F4203C">
      <w:pPr>
        <w:pStyle w:val="PL"/>
        <w:rPr>
          <w:rFonts w:cs="Courier New"/>
          <w:szCs w:val="16"/>
        </w:rPr>
      </w:pPr>
      <w:r>
        <w:rPr>
          <w:rFonts w:cs="Courier New"/>
          <w:szCs w:val="16"/>
        </w:rPr>
        <w:t xml:space="preserve">      required:</w:t>
      </w:r>
    </w:p>
    <w:p w14:paraId="1F2FBFB0" w14:textId="77777777" w:rsidR="00F4203C" w:rsidRDefault="00F4203C" w:rsidP="00F4203C">
      <w:pPr>
        <w:pStyle w:val="PL"/>
        <w:rPr>
          <w:rFonts w:cs="Courier New"/>
          <w:szCs w:val="16"/>
        </w:rPr>
      </w:pPr>
      <w:r>
        <w:rPr>
          <w:rFonts w:cs="Courier New"/>
          <w:szCs w:val="16"/>
        </w:rPr>
        <w:t xml:space="preserve">        - events</w:t>
      </w:r>
    </w:p>
    <w:p w14:paraId="05D983FB" w14:textId="77777777" w:rsidR="00F4203C" w:rsidRDefault="00F4203C" w:rsidP="00F4203C">
      <w:pPr>
        <w:pStyle w:val="PL"/>
        <w:rPr>
          <w:rFonts w:cs="Courier New"/>
          <w:szCs w:val="16"/>
        </w:rPr>
      </w:pPr>
      <w:r>
        <w:rPr>
          <w:rFonts w:cs="Courier New"/>
          <w:szCs w:val="16"/>
        </w:rPr>
        <w:t xml:space="preserve">      properties:</w:t>
      </w:r>
    </w:p>
    <w:p w14:paraId="04A8DAC7" w14:textId="77777777" w:rsidR="00F4203C" w:rsidRDefault="00F4203C" w:rsidP="00F4203C">
      <w:pPr>
        <w:pStyle w:val="PL"/>
        <w:rPr>
          <w:rFonts w:cs="Courier New"/>
          <w:szCs w:val="16"/>
        </w:rPr>
      </w:pPr>
      <w:r>
        <w:rPr>
          <w:rFonts w:cs="Courier New"/>
          <w:szCs w:val="16"/>
        </w:rPr>
        <w:t xml:space="preserve">        events:</w:t>
      </w:r>
    </w:p>
    <w:p w14:paraId="5CDDA64F" w14:textId="77777777" w:rsidR="00F4203C" w:rsidRDefault="00F4203C" w:rsidP="00F4203C">
      <w:pPr>
        <w:pStyle w:val="PL"/>
        <w:rPr>
          <w:rFonts w:cs="Courier New"/>
          <w:szCs w:val="16"/>
        </w:rPr>
      </w:pPr>
      <w:r>
        <w:rPr>
          <w:rFonts w:cs="Courier New"/>
          <w:szCs w:val="16"/>
        </w:rPr>
        <w:t xml:space="preserve">          type: array</w:t>
      </w:r>
    </w:p>
    <w:p w14:paraId="3E42105F" w14:textId="77777777" w:rsidR="00F4203C" w:rsidRDefault="00F4203C" w:rsidP="00F4203C">
      <w:pPr>
        <w:pStyle w:val="PL"/>
        <w:rPr>
          <w:rFonts w:cs="Courier New"/>
          <w:szCs w:val="16"/>
        </w:rPr>
      </w:pPr>
      <w:r>
        <w:rPr>
          <w:rFonts w:cs="Courier New"/>
          <w:szCs w:val="16"/>
        </w:rPr>
        <w:t xml:space="preserve">          items:</w:t>
      </w:r>
    </w:p>
    <w:p w14:paraId="077AE707" w14:textId="77777777" w:rsidR="00F4203C" w:rsidRDefault="00F4203C" w:rsidP="00F4203C">
      <w:pPr>
        <w:pStyle w:val="PL"/>
        <w:rPr>
          <w:rFonts w:cs="Courier New"/>
          <w:szCs w:val="16"/>
        </w:rPr>
      </w:pPr>
      <w:r>
        <w:rPr>
          <w:rFonts w:cs="Courier New"/>
          <w:szCs w:val="16"/>
        </w:rPr>
        <w:t xml:space="preserve">            $ref: '#/components/schemas/AfEventSubscription'</w:t>
      </w:r>
    </w:p>
    <w:p w14:paraId="10FDBB35" w14:textId="77777777" w:rsidR="00F4203C" w:rsidRDefault="00F4203C" w:rsidP="00F4203C">
      <w:pPr>
        <w:pStyle w:val="PL"/>
      </w:pPr>
      <w:r>
        <w:t xml:space="preserve">          minItems: 1</w:t>
      </w:r>
    </w:p>
    <w:p w14:paraId="7103948D" w14:textId="77777777" w:rsidR="00F4203C" w:rsidRDefault="00F4203C" w:rsidP="00F4203C">
      <w:pPr>
        <w:pStyle w:val="PL"/>
        <w:rPr>
          <w:rFonts w:cs="Courier New"/>
          <w:szCs w:val="16"/>
        </w:rPr>
      </w:pPr>
      <w:r>
        <w:rPr>
          <w:rFonts w:cs="Courier New"/>
          <w:szCs w:val="16"/>
        </w:rPr>
        <w:lastRenderedPageBreak/>
        <w:t xml:space="preserve">        notifUri:</w:t>
      </w:r>
    </w:p>
    <w:p w14:paraId="3166DD2F" w14:textId="77777777" w:rsidR="00F4203C" w:rsidRDefault="00F4203C" w:rsidP="00F4203C">
      <w:pPr>
        <w:pStyle w:val="PL"/>
        <w:rPr>
          <w:rFonts w:cs="Courier New"/>
          <w:szCs w:val="16"/>
        </w:rPr>
      </w:pPr>
      <w:r>
        <w:rPr>
          <w:rFonts w:cs="Courier New"/>
          <w:szCs w:val="16"/>
        </w:rPr>
        <w:t xml:space="preserve">          $ref: 'TS29571_CommonData.yaml#/components/schemas/Uri'</w:t>
      </w:r>
    </w:p>
    <w:p w14:paraId="52402692" w14:textId="77777777" w:rsidR="00F4203C" w:rsidRDefault="00F4203C" w:rsidP="00F4203C">
      <w:pPr>
        <w:pStyle w:val="PL"/>
        <w:rPr>
          <w:rFonts w:cs="Courier New"/>
          <w:szCs w:val="16"/>
        </w:rPr>
      </w:pPr>
      <w:r>
        <w:rPr>
          <w:rFonts w:cs="Courier New"/>
          <w:szCs w:val="16"/>
        </w:rPr>
        <w:t xml:space="preserve">        reqQosMonParams:</w:t>
      </w:r>
    </w:p>
    <w:p w14:paraId="0214885C" w14:textId="77777777" w:rsidR="00F4203C" w:rsidRDefault="00F4203C" w:rsidP="00F4203C">
      <w:pPr>
        <w:pStyle w:val="PL"/>
        <w:rPr>
          <w:rFonts w:cs="Courier New"/>
          <w:szCs w:val="16"/>
        </w:rPr>
      </w:pPr>
      <w:r>
        <w:rPr>
          <w:rFonts w:cs="Courier New"/>
          <w:szCs w:val="16"/>
        </w:rPr>
        <w:t xml:space="preserve">          type: array</w:t>
      </w:r>
    </w:p>
    <w:p w14:paraId="68BFD250" w14:textId="77777777" w:rsidR="00F4203C" w:rsidRDefault="00F4203C" w:rsidP="00F4203C">
      <w:pPr>
        <w:pStyle w:val="PL"/>
        <w:rPr>
          <w:rFonts w:cs="Courier New"/>
          <w:szCs w:val="16"/>
        </w:rPr>
      </w:pPr>
      <w:r>
        <w:rPr>
          <w:rFonts w:cs="Courier New"/>
          <w:szCs w:val="16"/>
        </w:rPr>
        <w:t xml:space="preserve">          items:</w:t>
      </w:r>
    </w:p>
    <w:p w14:paraId="21F43D4E" w14:textId="77777777" w:rsidR="00F4203C" w:rsidRDefault="00F4203C"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1E09594" w14:textId="77777777" w:rsidR="00F4203C" w:rsidRDefault="00F4203C" w:rsidP="00F4203C">
      <w:pPr>
        <w:pStyle w:val="PL"/>
        <w:rPr>
          <w:rFonts w:cs="Courier New"/>
          <w:szCs w:val="16"/>
        </w:rPr>
      </w:pPr>
      <w:r>
        <w:t xml:space="preserve">          minItems: 1</w:t>
      </w:r>
    </w:p>
    <w:p w14:paraId="0FD72A1B" w14:textId="77777777" w:rsidR="00F4203C" w:rsidRDefault="00F4203C" w:rsidP="00F4203C">
      <w:pPr>
        <w:pStyle w:val="PL"/>
        <w:rPr>
          <w:rFonts w:cs="Courier New"/>
          <w:szCs w:val="16"/>
        </w:rPr>
      </w:pPr>
      <w:r>
        <w:rPr>
          <w:rFonts w:cs="Courier New"/>
          <w:szCs w:val="16"/>
        </w:rPr>
        <w:t xml:space="preserve">        qosMon:</w:t>
      </w:r>
    </w:p>
    <w:p w14:paraId="4C771165" w14:textId="77777777" w:rsidR="00F4203C" w:rsidRDefault="00F4203C" w:rsidP="00F4203C">
      <w:pPr>
        <w:pStyle w:val="PL"/>
        <w:rPr>
          <w:rFonts w:cs="Courier New"/>
          <w:szCs w:val="16"/>
        </w:rPr>
      </w:pPr>
      <w:r>
        <w:rPr>
          <w:rFonts w:cs="Courier New"/>
          <w:szCs w:val="16"/>
        </w:rPr>
        <w:t xml:space="preserve">          $ref: '#/components/schemas/QosMonitoringInformation'</w:t>
      </w:r>
    </w:p>
    <w:p w14:paraId="0EE32364" w14:textId="77777777" w:rsidR="00F4203C" w:rsidRDefault="00F4203C" w:rsidP="00F4203C">
      <w:pPr>
        <w:pStyle w:val="PL"/>
        <w:rPr>
          <w:rFonts w:cs="Courier New"/>
          <w:szCs w:val="16"/>
        </w:rPr>
      </w:pPr>
      <w:r>
        <w:rPr>
          <w:rFonts w:cs="Courier New"/>
          <w:szCs w:val="16"/>
        </w:rPr>
        <w:t xml:space="preserve">        qosMonDatRate:</w:t>
      </w:r>
    </w:p>
    <w:p w14:paraId="3AD162AF" w14:textId="77777777" w:rsidR="00F4203C" w:rsidRDefault="00F4203C" w:rsidP="00F4203C">
      <w:pPr>
        <w:pStyle w:val="PL"/>
        <w:rPr>
          <w:rFonts w:cs="Courier New"/>
          <w:szCs w:val="16"/>
        </w:rPr>
      </w:pPr>
      <w:r>
        <w:rPr>
          <w:rFonts w:cs="Courier New"/>
          <w:szCs w:val="16"/>
        </w:rPr>
        <w:t xml:space="preserve">          $ref: '#/components/schemas/QosMonitoringInformation'</w:t>
      </w:r>
    </w:p>
    <w:p w14:paraId="0DC3A5A0" w14:textId="77777777" w:rsidR="00F4203C" w:rsidRDefault="00F4203C" w:rsidP="00F4203C">
      <w:pPr>
        <w:pStyle w:val="PL"/>
        <w:rPr>
          <w:rFonts w:cs="Courier New"/>
          <w:szCs w:val="16"/>
        </w:rPr>
      </w:pPr>
      <w:r>
        <w:rPr>
          <w:rFonts w:cs="Courier New"/>
          <w:szCs w:val="16"/>
        </w:rPr>
        <w:t xml:space="preserve">        pdvReqMonParams:</w:t>
      </w:r>
    </w:p>
    <w:p w14:paraId="25B59AA2" w14:textId="77777777" w:rsidR="00F4203C" w:rsidRDefault="00F4203C" w:rsidP="00F4203C">
      <w:pPr>
        <w:pStyle w:val="PL"/>
        <w:rPr>
          <w:rFonts w:cs="Courier New"/>
          <w:szCs w:val="16"/>
        </w:rPr>
      </w:pPr>
      <w:r>
        <w:rPr>
          <w:rFonts w:cs="Courier New"/>
          <w:szCs w:val="16"/>
        </w:rPr>
        <w:t xml:space="preserve">          type: array</w:t>
      </w:r>
    </w:p>
    <w:p w14:paraId="42F9F279" w14:textId="77777777" w:rsidR="00F4203C" w:rsidRDefault="00F4203C" w:rsidP="00F4203C">
      <w:pPr>
        <w:pStyle w:val="PL"/>
        <w:rPr>
          <w:rFonts w:cs="Courier New"/>
          <w:szCs w:val="16"/>
        </w:rPr>
      </w:pPr>
      <w:r>
        <w:rPr>
          <w:rFonts w:cs="Courier New"/>
          <w:szCs w:val="16"/>
        </w:rPr>
        <w:t xml:space="preserve">          items:</w:t>
      </w:r>
    </w:p>
    <w:p w14:paraId="09D7D996" w14:textId="77777777" w:rsidR="00F4203C" w:rsidRDefault="00F4203C"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8C309DD" w14:textId="77777777" w:rsidR="00F4203C" w:rsidRDefault="00F4203C" w:rsidP="00F4203C">
      <w:pPr>
        <w:pStyle w:val="PL"/>
        <w:rPr>
          <w:rFonts w:cs="Courier New"/>
          <w:szCs w:val="16"/>
        </w:rPr>
      </w:pPr>
      <w:r>
        <w:t xml:space="preserve">          minItems: 1</w:t>
      </w:r>
    </w:p>
    <w:p w14:paraId="2D5E29DE" w14:textId="77777777" w:rsidR="00F4203C" w:rsidRDefault="00F4203C" w:rsidP="00F4203C">
      <w:pPr>
        <w:pStyle w:val="PL"/>
        <w:rPr>
          <w:rFonts w:cs="Courier New"/>
          <w:szCs w:val="16"/>
        </w:rPr>
      </w:pPr>
      <w:r>
        <w:rPr>
          <w:rFonts w:cs="Courier New"/>
          <w:szCs w:val="16"/>
        </w:rPr>
        <w:t xml:space="preserve">        pdvMon:</w:t>
      </w:r>
    </w:p>
    <w:p w14:paraId="10790789" w14:textId="77777777" w:rsidR="00F4203C" w:rsidRDefault="00F4203C" w:rsidP="00F4203C">
      <w:pPr>
        <w:pStyle w:val="PL"/>
        <w:rPr>
          <w:rFonts w:cs="Courier New"/>
          <w:szCs w:val="16"/>
        </w:rPr>
      </w:pPr>
      <w:r>
        <w:rPr>
          <w:rFonts w:cs="Courier New"/>
          <w:szCs w:val="16"/>
        </w:rPr>
        <w:t xml:space="preserve">          $ref: '#/components/schemas/QosMonitoringInformation'</w:t>
      </w:r>
    </w:p>
    <w:p w14:paraId="0E22DD1A" w14:textId="77777777" w:rsidR="00F4203C" w:rsidRDefault="00F4203C"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6A88E91D" w14:textId="77777777" w:rsidR="00F4203C" w:rsidRDefault="00F4203C"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2163DFFE" w14:textId="77777777" w:rsidR="00F4203C" w:rsidRDefault="00F4203C"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0F94E0AD" w14:textId="77777777" w:rsidR="00F4203C" w:rsidRDefault="00F4203C"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5D7C18AC" w14:textId="77777777" w:rsidR="00F4203C" w:rsidRDefault="00F4203C"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7CCB77CA" w14:textId="77777777" w:rsidR="00F4203C" w:rsidRDefault="00F4203C"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24BF8382" w14:textId="77777777" w:rsidR="00F4203C" w:rsidRDefault="00F4203C"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6224E745" w14:textId="77777777" w:rsidR="00F4203C" w:rsidRDefault="00F4203C" w:rsidP="00F4203C">
      <w:pPr>
        <w:pStyle w:val="PL"/>
        <w:rPr>
          <w:rFonts w:cs="Courier New"/>
          <w:szCs w:val="16"/>
        </w:rPr>
      </w:pPr>
      <w:r>
        <w:rPr>
          <w:rFonts w:cs="Courier New"/>
          <w:szCs w:val="16"/>
        </w:rPr>
        <w:t xml:space="preserve">          $ref: '#/components/schemas/</w:t>
      </w:r>
      <w:r>
        <w:t>RttFlowReference</w:t>
      </w:r>
      <w:r>
        <w:rPr>
          <w:rFonts w:cs="Courier New"/>
          <w:szCs w:val="16"/>
        </w:rPr>
        <w:t>'</w:t>
      </w:r>
    </w:p>
    <w:p w14:paraId="3CC92220" w14:textId="77777777" w:rsidR="00F4203C" w:rsidRDefault="00F4203C" w:rsidP="00F4203C">
      <w:pPr>
        <w:pStyle w:val="PL"/>
        <w:rPr>
          <w:rFonts w:cs="Courier New"/>
          <w:szCs w:val="16"/>
        </w:rPr>
      </w:pPr>
      <w:r>
        <w:rPr>
          <w:rFonts w:cs="Courier New"/>
          <w:szCs w:val="16"/>
        </w:rPr>
        <w:t xml:space="preserve">        reqAnis: </w:t>
      </w:r>
    </w:p>
    <w:p w14:paraId="0B2EFA39" w14:textId="77777777" w:rsidR="00F4203C" w:rsidRDefault="00F4203C" w:rsidP="00F4203C">
      <w:pPr>
        <w:pStyle w:val="PL"/>
        <w:rPr>
          <w:rFonts w:cs="Courier New"/>
          <w:szCs w:val="16"/>
        </w:rPr>
      </w:pPr>
      <w:r>
        <w:rPr>
          <w:rFonts w:cs="Courier New"/>
          <w:szCs w:val="16"/>
        </w:rPr>
        <w:t xml:space="preserve">          type: array</w:t>
      </w:r>
    </w:p>
    <w:p w14:paraId="244212F5" w14:textId="77777777" w:rsidR="00F4203C" w:rsidRDefault="00F4203C" w:rsidP="00F4203C">
      <w:pPr>
        <w:pStyle w:val="PL"/>
        <w:rPr>
          <w:rFonts w:cs="Courier New"/>
          <w:szCs w:val="16"/>
        </w:rPr>
      </w:pPr>
      <w:r>
        <w:rPr>
          <w:rFonts w:cs="Courier New"/>
          <w:szCs w:val="16"/>
        </w:rPr>
        <w:t xml:space="preserve">          items:</w:t>
      </w:r>
    </w:p>
    <w:p w14:paraId="15DE07F7" w14:textId="77777777" w:rsidR="00F4203C" w:rsidRDefault="00F4203C" w:rsidP="00F4203C">
      <w:pPr>
        <w:pStyle w:val="PL"/>
        <w:rPr>
          <w:rFonts w:cs="Courier New"/>
          <w:szCs w:val="16"/>
        </w:rPr>
      </w:pPr>
      <w:r>
        <w:rPr>
          <w:rFonts w:cs="Courier New"/>
          <w:szCs w:val="16"/>
        </w:rPr>
        <w:t xml:space="preserve">            $ref: '#/components/schemas/RequiredAccessInfo'</w:t>
      </w:r>
    </w:p>
    <w:p w14:paraId="01E442BC" w14:textId="77777777" w:rsidR="00F4203C" w:rsidRDefault="00F4203C" w:rsidP="00F4203C">
      <w:pPr>
        <w:pStyle w:val="PL"/>
        <w:rPr>
          <w:rFonts w:cs="Courier New"/>
          <w:szCs w:val="16"/>
        </w:rPr>
      </w:pPr>
      <w:r>
        <w:t xml:space="preserve">          minItems: 1</w:t>
      </w:r>
    </w:p>
    <w:p w14:paraId="2CE0DC06" w14:textId="77777777" w:rsidR="00F4203C" w:rsidRDefault="00F4203C" w:rsidP="00F4203C">
      <w:pPr>
        <w:pStyle w:val="PL"/>
        <w:rPr>
          <w:rFonts w:cs="Courier New"/>
          <w:szCs w:val="16"/>
        </w:rPr>
      </w:pPr>
      <w:r>
        <w:rPr>
          <w:rFonts w:cs="Courier New"/>
          <w:szCs w:val="16"/>
        </w:rPr>
        <w:t xml:space="preserve">        usgThres:</w:t>
      </w:r>
    </w:p>
    <w:p w14:paraId="49658EB9" w14:textId="77777777" w:rsidR="00F4203C" w:rsidRDefault="00F4203C" w:rsidP="00F4203C">
      <w:pPr>
        <w:pStyle w:val="PL"/>
        <w:rPr>
          <w:rFonts w:cs="Courier New"/>
          <w:szCs w:val="16"/>
        </w:rPr>
      </w:pPr>
      <w:r>
        <w:rPr>
          <w:rFonts w:cs="Courier New"/>
          <w:szCs w:val="16"/>
        </w:rPr>
        <w:t xml:space="preserve">          $ref: 'TS29122_CommonData.yaml#/components/schemas/UsageThreshold'</w:t>
      </w:r>
    </w:p>
    <w:p w14:paraId="5821370E" w14:textId="77777777" w:rsidR="00F4203C" w:rsidRDefault="00F4203C" w:rsidP="00F4203C">
      <w:pPr>
        <w:pStyle w:val="PL"/>
        <w:rPr>
          <w:rFonts w:cs="Courier New"/>
          <w:szCs w:val="16"/>
        </w:rPr>
      </w:pPr>
      <w:r>
        <w:rPr>
          <w:rFonts w:cs="Courier New"/>
          <w:szCs w:val="16"/>
        </w:rPr>
        <w:t xml:space="preserve">        notifCorreId:</w:t>
      </w:r>
    </w:p>
    <w:p w14:paraId="0D4A0ADA" w14:textId="77777777" w:rsidR="00F4203C" w:rsidRDefault="00F4203C" w:rsidP="00F4203C">
      <w:pPr>
        <w:pStyle w:val="PL"/>
        <w:rPr>
          <w:rFonts w:cs="Courier New"/>
          <w:szCs w:val="16"/>
        </w:rPr>
      </w:pPr>
      <w:r>
        <w:rPr>
          <w:rFonts w:cs="Courier New"/>
          <w:szCs w:val="16"/>
        </w:rPr>
        <w:t xml:space="preserve">          type: string</w:t>
      </w:r>
    </w:p>
    <w:p w14:paraId="6C8EFCD9" w14:textId="77777777" w:rsidR="00F4203C" w:rsidRDefault="00F4203C" w:rsidP="00F4203C">
      <w:pPr>
        <w:pStyle w:val="PL"/>
        <w:rPr>
          <w:rFonts w:cs="Courier New"/>
          <w:szCs w:val="16"/>
        </w:rPr>
      </w:pPr>
      <w:r>
        <w:rPr>
          <w:rFonts w:cs="Courier New"/>
          <w:szCs w:val="16"/>
        </w:rPr>
        <w:t xml:space="preserve">        afAppIds:</w:t>
      </w:r>
    </w:p>
    <w:p w14:paraId="4486FEC0" w14:textId="77777777" w:rsidR="00F4203C" w:rsidRDefault="00F4203C" w:rsidP="00F4203C">
      <w:pPr>
        <w:pStyle w:val="PL"/>
        <w:rPr>
          <w:rFonts w:cs="Courier New"/>
          <w:szCs w:val="16"/>
        </w:rPr>
      </w:pPr>
      <w:r>
        <w:rPr>
          <w:rFonts w:cs="Courier New"/>
          <w:szCs w:val="16"/>
        </w:rPr>
        <w:t xml:space="preserve">          type: array</w:t>
      </w:r>
    </w:p>
    <w:p w14:paraId="09E7F793" w14:textId="77777777" w:rsidR="00F4203C" w:rsidRDefault="00F4203C" w:rsidP="00F4203C">
      <w:pPr>
        <w:pStyle w:val="PL"/>
        <w:rPr>
          <w:rFonts w:cs="Courier New"/>
          <w:szCs w:val="16"/>
        </w:rPr>
      </w:pPr>
      <w:r>
        <w:rPr>
          <w:rFonts w:cs="Courier New"/>
          <w:szCs w:val="16"/>
        </w:rPr>
        <w:t xml:space="preserve">          items:</w:t>
      </w:r>
    </w:p>
    <w:p w14:paraId="2311847E" w14:textId="77777777" w:rsidR="00F4203C" w:rsidRDefault="00F4203C" w:rsidP="00F4203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72149130" w14:textId="77777777" w:rsidR="00F4203C" w:rsidRDefault="00F4203C" w:rsidP="00F4203C">
      <w:pPr>
        <w:pStyle w:val="PL"/>
        <w:rPr>
          <w:rFonts w:cs="Courier New"/>
          <w:szCs w:val="16"/>
        </w:rPr>
      </w:pPr>
      <w:r>
        <w:t xml:space="preserve">          minItems: 1</w:t>
      </w:r>
    </w:p>
    <w:p w14:paraId="1A12E037" w14:textId="77777777" w:rsidR="00F4203C" w:rsidRDefault="00F4203C"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61306888" w14:textId="77777777" w:rsidR="00F4203C" w:rsidRDefault="00F4203C" w:rsidP="00F4203C">
      <w:pPr>
        <w:pStyle w:val="PL"/>
        <w:rPr>
          <w:rFonts w:cs="Courier New"/>
          <w:szCs w:val="16"/>
        </w:rPr>
      </w:pPr>
      <w:r>
        <w:rPr>
          <w:rFonts w:cs="Courier New"/>
          <w:szCs w:val="16"/>
        </w:rPr>
        <w:t xml:space="preserve">          type: boolean</w:t>
      </w:r>
    </w:p>
    <w:p w14:paraId="19271F59" w14:textId="77777777" w:rsidR="00F4203C" w:rsidRDefault="00F4203C" w:rsidP="00F4203C">
      <w:pPr>
        <w:pStyle w:val="PL"/>
      </w:pPr>
      <w:r>
        <w:t xml:space="preserve">          description: &gt;</w:t>
      </w:r>
    </w:p>
    <w:p w14:paraId="0CEA4911" w14:textId="77777777" w:rsidR="00F4203C" w:rsidRDefault="00F4203C"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1301B957" w14:textId="77777777" w:rsidR="00F4203C" w:rsidRDefault="00F4203C" w:rsidP="00F4203C">
      <w:pPr>
        <w:pStyle w:val="PL"/>
        <w:rPr>
          <w:lang w:eastAsia="zh-CN"/>
        </w:rPr>
      </w:pPr>
      <w:r>
        <w:rPr>
          <w:rFonts w:cs="Arial"/>
          <w:szCs w:val="18"/>
          <w:lang w:eastAsia="zh-CN"/>
        </w:rPr>
        <w:t xml:space="preserve">            the provided QoS monitoring parameters</w:t>
      </w:r>
      <w:r>
        <w:rPr>
          <w:lang w:eastAsia="zh-CN"/>
        </w:rPr>
        <w:t>.</w:t>
      </w:r>
    </w:p>
    <w:p w14:paraId="442FFFDE" w14:textId="77777777" w:rsidR="00F4203C" w:rsidRDefault="00F4203C" w:rsidP="00F4203C">
      <w:pPr>
        <w:pStyle w:val="PL"/>
      </w:pPr>
      <w:r>
        <w:t xml:space="preserve">            </w:t>
      </w:r>
      <w:r>
        <w:rPr>
          <w:rFonts w:cs="Arial"/>
          <w:szCs w:val="18"/>
        </w:rPr>
        <w:t>Default value is false</w:t>
      </w:r>
      <w:r>
        <w:t>.</w:t>
      </w:r>
    </w:p>
    <w:p w14:paraId="0077C982" w14:textId="77777777" w:rsidR="00F4203C" w:rsidRDefault="00F4203C" w:rsidP="00F4203C">
      <w:pPr>
        <w:pStyle w:val="PL"/>
      </w:pPr>
      <w:r>
        <w:t xml:space="preserve">        avrgWndw:</w:t>
      </w:r>
    </w:p>
    <w:p w14:paraId="0E7A3C3F" w14:textId="77777777" w:rsidR="00F4203C" w:rsidRDefault="00F4203C" w:rsidP="00F4203C">
      <w:pPr>
        <w:pStyle w:val="PL"/>
      </w:pPr>
      <w:r>
        <w:t xml:space="preserve">          $ref: 'TS29571_CommonData.yaml#/components/schemas/AverWindow'</w:t>
      </w:r>
    </w:p>
    <w:p w14:paraId="02660353" w14:textId="77777777" w:rsidR="00F4203C" w:rsidRDefault="00F4203C" w:rsidP="00F4203C">
      <w:pPr>
        <w:pStyle w:val="PL"/>
        <w:rPr>
          <w:rFonts w:cs="Courier New"/>
          <w:szCs w:val="16"/>
        </w:rPr>
      </w:pPr>
    </w:p>
    <w:p w14:paraId="1E9A3C3E" w14:textId="77777777" w:rsidR="00F4203C" w:rsidRDefault="00F4203C" w:rsidP="00F4203C">
      <w:pPr>
        <w:pStyle w:val="PL"/>
        <w:rPr>
          <w:rFonts w:cs="Courier New"/>
          <w:szCs w:val="16"/>
        </w:rPr>
      </w:pPr>
      <w:r>
        <w:rPr>
          <w:rFonts w:cs="Courier New"/>
          <w:szCs w:val="16"/>
        </w:rPr>
        <w:t xml:space="preserve">    EventsSubscReqDataRm:</w:t>
      </w:r>
    </w:p>
    <w:p w14:paraId="1E05D162" w14:textId="77777777" w:rsidR="00F4203C" w:rsidRDefault="00F4203C" w:rsidP="00F4203C">
      <w:pPr>
        <w:pStyle w:val="PL"/>
        <w:rPr>
          <w:rFonts w:cs="Courier New"/>
          <w:szCs w:val="16"/>
        </w:rPr>
      </w:pPr>
      <w:r>
        <w:rPr>
          <w:rFonts w:cs="Courier New"/>
          <w:szCs w:val="16"/>
        </w:rPr>
        <w:t xml:space="preserve">      description: &gt;</w:t>
      </w:r>
    </w:p>
    <w:p w14:paraId="603E6DEF" w14:textId="77777777" w:rsidR="00F4203C" w:rsidRDefault="00F4203C" w:rsidP="00F4203C">
      <w:pPr>
        <w:pStyle w:val="PL"/>
      </w:pPr>
      <w:r>
        <w:rPr>
          <w:rFonts w:cs="Courier New"/>
          <w:szCs w:val="16"/>
        </w:rPr>
        <w:t xml:space="preserve">        </w:t>
      </w:r>
      <w:r>
        <w:t>This data type is defined in the same way as the EventsSubscReqData data type, but with</w:t>
      </w:r>
    </w:p>
    <w:p w14:paraId="560C5D66" w14:textId="77777777" w:rsidR="00F4203C" w:rsidRDefault="00F4203C" w:rsidP="00F4203C">
      <w:pPr>
        <w:pStyle w:val="PL"/>
        <w:rPr>
          <w:rFonts w:cs="Courier New"/>
          <w:szCs w:val="16"/>
        </w:rPr>
      </w:pPr>
      <w:r>
        <w:rPr>
          <w:rFonts w:cs="Courier New"/>
          <w:szCs w:val="16"/>
        </w:rPr>
        <w:t xml:space="preserve">        </w:t>
      </w:r>
      <w:r>
        <w:t>the OpenAPI nullable property set to true.</w:t>
      </w:r>
    </w:p>
    <w:p w14:paraId="3368060B" w14:textId="77777777" w:rsidR="00F4203C" w:rsidRDefault="00F4203C" w:rsidP="00F4203C">
      <w:pPr>
        <w:pStyle w:val="PL"/>
        <w:rPr>
          <w:rFonts w:cs="Courier New"/>
          <w:szCs w:val="16"/>
        </w:rPr>
      </w:pPr>
      <w:r>
        <w:rPr>
          <w:rFonts w:cs="Courier New"/>
          <w:szCs w:val="16"/>
        </w:rPr>
        <w:t xml:space="preserve">      type: object</w:t>
      </w:r>
    </w:p>
    <w:p w14:paraId="38BCB4BB" w14:textId="77777777" w:rsidR="00F4203C" w:rsidRDefault="00F4203C" w:rsidP="00F4203C">
      <w:pPr>
        <w:pStyle w:val="PL"/>
        <w:rPr>
          <w:rFonts w:cs="Courier New"/>
          <w:szCs w:val="16"/>
        </w:rPr>
      </w:pPr>
      <w:r>
        <w:rPr>
          <w:rFonts w:cs="Courier New"/>
          <w:szCs w:val="16"/>
        </w:rPr>
        <w:t xml:space="preserve">      required:</w:t>
      </w:r>
    </w:p>
    <w:p w14:paraId="3A6E3084" w14:textId="77777777" w:rsidR="00F4203C" w:rsidRDefault="00F4203C" w:rsidP="00F4203C">
      <w:pPr>
        <w:pStyle w:val="PL"/>
        <w:rPr>
          <w:rFonts w:cs="Courier New"/>
          <w:szCs w:val="16"/>
        </w:rPr>
      </w:pPr>
      <w:r>
        <w:rPr>
          <w:rFonts w:cs="Courier New"/>
          <w:szCs w:val="16"/>
        </w:rPr>
        <w:t xml:space="preserve">        - events</w:t>
      </w:r>
    </w:p>
    <w:p w14:paraId="304815D7" w14:textId="77777777" w:rsidR="00F4203C" w:rsidRDefault="00F4203C" w:rsidP="00F4203C">
      <w:pPr>
        <w:pStyle w:val="PL"/>
        <w:rPr>
          <w:rFonts w:cs="Courier New"/>
          <w:szCs w:val="16"/>
        </w:rPr>
      </w:pPr>
      <w:r>
        <w:rPr>
          <w:rFonts w:cs="Courier New"/>
          <w:szCs w:val="16"/>
        </w:rPr>
        <w:t xml:space="preserve">      properties:</w:t>
      </w:r>
    </w:p>
    <w:p w14:paraId="587AA36F" w14:textId="77777777" w:rsidR="00F4203C" w:rsidRDefault="00F4203C" w:rsidP="00F4203C">
      <w:pPr>
        <w:pStyle w:val="PL"/>
        <w:rPr>
          <w:rFonts w:cs="Courier New"/>
          <w:szCs w:val="16"/>
        </w:rPr>
      </w:pPr>
      <w:r>
        <w:rPr>
          <w:rFonts w:cs="Courier New"/>
          <w:szCs w:val="16"/>
        </w:rPr>
        <w:t xml:space="preserve">        events:</w:t>
      </w:r>
    </w:p>
    <w:p w14:paraId="73DCBA5B" w14:textId="77777777" w:rsidR="00F4203C" w:rsidRDefault="00F4203C" w:rsidP="00F4203C">
      <w:pPr>
        <w:pStyle w:val="PL"/>
        <w:rPr>
          <w:rFonts w:cs="Courier New"/>
          <w:szCs w:val="16"/>
        </w:rPr>
      </w:pPr>
      <w:r>
        <w:rPr>
          <w:rFonts w:cs="Courier New"/>
          <w:szCs w:val="16"/>
        </w:rPr>
        <w:t xml:space="preserve">          type: array</w:t>
      </w:r>
    </w:p>
    <w:p w14:paraId="75E61783" w14:textId="77777777" w:rsidR="00F4203C" w:rsidRDefault="00F4203C" w:rsidP="00F4203C">
      <w:pPr>
        <w:pStyle w:val="PL"/>
        <w:rPr>
          <w:rFonts w:cs="Courier New"/>
          <w:szCs w:val="16"/>
        </w:rPr>
      </w:pPr>
      <w:r>
        <w:rPr>
          <w:rFonts w:cs="Courier New"/>
          <w:szCs w:val="16"/>
        </w:rPr>
        <w:t xml:space="preserve">          items:</w:t>
      </w:r>
    </w:p>
    <w:p w14:paraId="1720F082" w14:textId="77777777" w:rsidR="00F4203C" w:rsidRDefault="00F4203C" w:rsidP="00F4203C">
      <w:pPr>
        <w:pStyle w:val="PL"/>
        <w:rPr>
          <w:rFonts w:cs="Courier New"/>
          <w:szCs w:val="16"/>
        </w:rPr>
      </w:pPr>
      <w:r>
        <w:rPr>
          <w:rFonts w:cs="Courier New"/>
          <w:szCs w:val="16"/>
        </w:rPr>
        <w:t xml:space="preserve">            $ref: '#/components/schemas/AfEventSubscription'</w:t>
      </w:r>
    </w:p>
    <w:p w14:paraId="65B75EB3" w14:textId="77777777" w:rsidR="00F4203C" w:rsidRDefault="00F4203C" w:rsidP="00F4203C">
      <w:pPr>
        <w:pStyle w:val="PL"/>
        <w:rPr>
          <w:rFonts w:cs="Courier New"/>
          <w:szCs w:val="16"/>
        </w:rPr>
      </w:pPr>
      <w:r>
        <w:t xml:space="preserve">          minItems: 1</w:t>
      </w:r>
    </w:p>
    <w:p w14:paraId="46B8F110" w14:textId="77777777" w:rsidR="00F4203C" w:rsidRDefault="00F4203C" w:rsidP="00F4203C">
      <w:pPr>
        <w:pStyle w:val="PL"/>
        <w:rPr>
          <w:rFonts w:cs="Courier New"/>
          <w:szCs w:val="16"/>
        </w:rPr>
      </w:pPr>
      <w:r>
        <w:rPr>
          <w:rFonts w:cs="Courier New"/>
          <w:szCs w:val="16"/>
        </w:rPr>
        <w:t xml:space="preserve">        notifUri:</w:t>
      </w:r>
    </w:p>
    <w:p w14:paraId="4004CC34" w14:textId="77777777" w:rsidR="00F4203C" w:rsidRDefault="00F4203C" w:rsidP="00F4203C">
      <w:pPr>
        <w:pStyle w:val="PL"/>
        <w:rPr>
          <w:rFonts w:cs="Courier New"/>
          <w:szCs w:val="16"/>
        </w:rPr>
      </w:pPr>
      <w:r>
        <w:rPr>
          <w:rFonts w:cs="Courier New"/>
          <w:szCs w:val="16"/>
        </w:rPr>
        <w:t xml:space="preserve">          $ref: 'TS29571_CommonData.yaml#/components/schemas/Uri'</w:t>
      </w:r>
    </w:p>
    <w:p w14:paraId="131AB51E" w14:textId="77777777" w:rsidR="00F4203C" w:rsidRDefault="00F4203C" w:rsidP="00F4203C">
      <w:pPr>
        <w:pStyle w:val="PL"/>
        <w:rPr>
          <w:rFonts w:cs="Courier New"/>
          <w:szCs w:val="16"/>
        </w:rPr>
      </w:pPr>
      <w:r>
        <w:rPr>
          <w:rFonts w:cs="Courier New"/>
          <w:szCs w:val="16"/>
        </w:rPr>
        <w:t xml:space="preserve">        reqQosMonParams:</w:t>
      </w:r>
    </w:p>
    <w:p w14:paraId="02A30BA8" w14:textId="77777777" w:rsidR="00F4203C" w:rsidRDefault="00F4203C" w:rsidP="00F4203C">
      <w:pPr>
        <w:pStyle w:val="PL"/>
        <w:rPr>
          <w:rFonts w:cs="Courier New"/>
          <w:szCs w:val="16"/>
        </w:rPr>
      </w:pPr>
      <w:r>
        <w:rPr>
          <w:rFonts w:cs="Courier New"/>
          <w:szCs w:val="16"/>
        </w:rPr>
        <w:t xml:space="preserve">          type: array</w:t>
      </w:r>
    </w:p>
    <w:p w14:paraId="4402D1A5" w14:textId="77777777" w:rsidR="00F4203C" w:rsidRDefault="00F4203C" w:rsidP="00F4203C">
      <w:pPr>
        <w:pStyle w:val="PL"/>
        <w:rPr>
          <w:rFonts w:cs="Courier New"/>
          <w:szCs w:val="16"/>
        </w:rPr>
      </w:pPr>
      <w:r>
        <w:rPr>
          <w:rFonts w:cs="Courier New"/>
          <w:szCs w:val="16"/>
        </w:rPr>
        <w:t xml:space="preserve">          nullable: true</w:t>
      </w:r>
    </w:p>
    <w:p w14:paraId="3B3187D4" w14:textId="77777777" w:rsidR="00F4203C" w:rsidRDefault="00F4203C" w:rsidP="00F4203C">
      <w:pPr>
        <w:pStyle w:val="PL"/>
        <w:rPr>
          <w:rFonts w:cs="Courier New"/>
          <w:szCs w:val="16"/>
        </w:rPr>
      </w:pPr>
      <w:r>
        <w:rPr>
          <w:rFonts w:cs="Courier New"/>
          <w:szCs w:val="16"/>
        </w:rPr>
        <w:t xml:space="preserve">          items:</w:t>
      </w:r>
    </w:p>
    <w:p w14:paraId="7634952C" w14:textId="77777777" w:rsidR="00F4203C" w:rsidRDefault="00F4203C"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A4BABEC" w14:textId="77777777" w:rsidR="00F4203C" w:rsidRDefault="00F4203C" w:rsidP="00F4203C">
      <w:pPr>
        <w:pStyle w:val="PL"/>
        <w:rPr>
          <w:rFonts w:cs="Courier New"/>
          <w:szCs w:val="16"/>
        </w:rPr>
      </w:pPr>
      <w:r>
        <w:t xml:space="preserve">          minItems: 1</w:t>
      </w:r>
    </w:p>
    <w:p w14:paraId="240F6F27" w14:textId="77777777" w:rsidR="00F4203C" w:rsidRDefault="00F4203C" w:rsidP="00F4203C">
      <w:pPr>
        <w:pStyle w:val="PL"/>
        <w:rPr>
          <w:rFonts w:cs="Courier New"/>
          <w:szCs w:val="16"/>
        </w:rPr>
      </w:pPr>
      <w:r>
        <w:rPr>
          <w:rFonts w:cs="Courier New"/>
          <w:szCs w:val="16"/>
        </w:rPr>
        <w:t xml:space="preserve">        qosMon:</w:t>
      </w:r>
    </w:p>
    <w:p w14:paraId="7F27ECA7" w14:textId="77777777" w:rsidR="00F4203C" w:rsidRDefault="00F4203C" w:rsidP="00F4203C">
      <w:pPr>
        <w:pStyle w:val="PL"/>
        <w:rPr>
          <w:rFonts w:cs="Courier New"/>
          <w:szCs w:val="16"/>
        </w:rPr>
      </w:pPr>
      <w:r>
        <w:rPr>
          <w:rFonts w:cs="Courier New"/>
          <w:szCs w:val="16"/>
        </w:rPr>
        <w:t xml:space="preserve">          $ref: '#/components/schemas/QosMonitoringInformationRm'</w:t>
      </w:r>
    </w:p>
    <w:p w14:paraId="39AEB96E" w14:textId="77777777" w:rsidR="00F4203C" w:rsidRDefault="00F4203C" w:rsidP="00F4203C">
      <w:pPr>
        <w:pStyle w:val="PL"/>
        <w:rPr>
          <w:rFonts w:cs="Courier New"/>
          <w:szCs w:val="16"/>
        </w:rPr>
      </w:pPr>
      <w:r>
        <w:rPr>
          <w:rFonts w:cs="Courier New"/>
          <w:szCs w:val="16"/>
        </w:rPr>
        <w:t xml:space="preserve">        qosMonDatRate:</w:t>
      </w:r>
    </w:p>
    <w:p w14:paraId="7F0C870D" w14:textId="77777777" w:rsidR="00F4203C" w:rsidRDefault="00F4203C" w:rsidP="00F4203C">
      <w:pPr>
        <w:pStyle w:val="PL"/>
        <w:rPr>
          <w:rFonts w:cs="Courier New"/>
          <w:szCs w:val="16"/>
        </w:rPr>
      </w:pPr>
      <w:r>
        <w:rPr>
          <w:rFonts w:cs="Courier New"/>
          <w:szCs w:val="16"/>
        </w:rPr>
        <w:t xml:space="preserve">          $ref: '#/components/schemas/QosMonitoringInformationRm'</w:t>
      </w:r>
    </w:p>
    <w:p w14:paraId="1EA5F29D" w14:textId="77777777" w:rsidR="00F4203C" w:rsidRDefault="00F4203C" w:rsidP="00F4203C">
      <w:pPr>
        <w:pStyle w:val="PL"/>
        <w:rPr>
          <w:rFonts w:cs="Courier New"/>
          <w:szCs w:val="16"/>
        </w:rPr>
      </w:pPr>
      <w:r>
        <w:rPr>
          <w:rFonts w:cs="Courier New"/>
          <w:szCs w:val="16"/>
        </w:rPr>
        <w:t xml:space="preserve">        pdvReqMonParams:</w:t>
      </w:r>
    </w:p>
    <w:p w14:paraId="5F59324C" w14:textId="77777777" w:rsidR="00F4203C" w:rsidRDefault="00F4203C" w:rsidP="00F4203C">
      <w:pPr>
        <w:pStyle w:val="PL"/>
        <w:rPr>
          <w:rFonts w:cs="Courier New"/>
          <w:szCs w:val="16"/>
        </w:rPr>
      </w:pPr>
      <w:r>
        <w:rPr>
          <w:rFonts w:cs="Courier New"/>
          <w:szCs w:val="16"/>
        </w:rPr>
        <w:lastRenderedPageBreak/>
        <w:t xml:space="preserve">          type: array</w:t>
      </w:r>
    </w:p>
    <w:p w14:paraId="7BEB6F76" w14:textId="77777777" w:rsidR="00F4203C" w:rsidRDefault="00F4203C" w:rsidP="00F4203C">
      <w:pPr>
        <w:pStyle w:val="PL"/>
        <w:rPr>
          <w:rFonts w:cs="Courier New"/>
          <w:szCs w:val="16"/>
        </w:rPr>
      </w:pPr>
      <w:r>
        <w:rPr>
          <w:rFonts w:cs="Courier New"/>
          <w:szCs w:val="16"/>
        </w:rPr>
        <w:t xml:space="preserve">          nullable: true</w:t>
      </w:r>
    </w:p>
    <w:p w14:paraId="12200A9D" w14:textId="77777777" w:rsidR="00F4203C" w:rsidRDefault="00F4203C" w:rsidP="00F4203C">
      <w:pPr>
        <w:pStyle w:val="PL"/>
        <w:rPr>
          <w:rFonts w:cs="Courier New"/>
          <w:szCs w:val="16"/>
        </w:rPr>
      </w:pPr>
      <w:r>
        <w:rPr>
          <w:rFonts w:cs="Courier New"/>
          <w:szCs w:val="16"/>
        </w:rPr>
        <w:t xml:space="preserve">          items:</w:t>
      </w:r>
    </w:p>
    <w:p w14:paraId="7243EF8A" w14:textId="77777777" w:rsidR="00F4203C" w:rsidRDefault="00F4203C"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3497E6A" w14:textId="77777777" w:rsidR="00F4203C" w:rsidRDefault="00F4203C" w:rsidP="00F4203C">
      <w:pPr>
        <w:pStyle w:val="PL"/>
        <w:rPr>
          <w:rFonts w:cs="Courier New"/>
          <w:szCs w:val="16"/>
        </w:rPr>
      </w:pPr>
      <w:r>
        <w:t xml:space="preserve">          minItems: 1</w:t>
      </w:r>
    </w:p>
    <w:p w14:paraId="258376F6" w14:textId="77777777" w:rsidR="00F4203C" w:rsidRDefault="00F4203C" w:rsidP="00F4203C">
      <w:pPr>
        <w:pStyle w:val="PL"/>
        <w:rPr>
          <w:rFonts w:cs="Courier New"/>
          <w:szCs w:val="16"/>
        </w:rPr>
      </w:pPr>
      <w:r>
        <w:rPr>
          <w:rFonts w:cs="Courier New"/>
          <w:szCs w:val="16"/>
        </w:rPr>
        <w:t xml:space="preserve">        pdvMon:</w:t>
      </w:r>
    </w:p>
    <w:p w14:paraId="3F7775A9" w14:textId="77777777" w:rsidR="00F4203C" w:rsidRDefault="00F4203C" w:rsidP="00F4203C">
      <w:pPr>
        <w:pStyle w:val="PL"/>
        <w:rPr>
          <w:rFonts w:cs="Courier New"/>
          <w:szCs w:val="16"/>
        </w:rPr>
      </w:pPr>
      <w:r>
        <w:rPr>
          <w:rFonts w:cs="Courier New"/>
          <w:szCs w:val="16"/>
        </w:rPr>
        <w:t xml:space="preserve">          $ref: '#/components/schemas/QosMonitoringInformationRm'</w:t>
      </w:r>
    </w:p>
    <w:p w14:paraId="64E9BA5F" w14:textId="77777777" w:rsidR="00F4203C" w:rsidRDefault="00F4203C"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759FB084" w14:textId="77777777" w:rsidR="00F4203C" w:rsidRDefault="00F4203C"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0A43A846" w14:textId="77777777" w:rsidR="00F4203C" w:rsidRDefault="00F4203C"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609B43B2" w14:textId="77777777" w:rsidR="00F4203C" w:rsidRDefault="00F4203C"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3F80DB55" w14:textId="77777777" w:rsidR="00F4203C" w:rsidRDefault="00F4203C"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4D6B1349" w14:textId="77777777" w:rsidR="00F4203C" w:rsidRDefault="00F4203C" w:rsidP="00F4203C">
      <w:pPr>
        <w:pStyle w:val="PL"/>
        <w:rPr>
          <w:rFonts w:cs="Courier New"/>
          <w:szCs w:val="16"/>
        </w:rPr>
      </w:pPr>
      <w:r>
        <w:rPr>
          <w:rFonts w:cs="Courier New"/>
          <w:szCs w:val="16"/>
        </w:rPr>
        <w:t xml:space="preserve">          $ref: '#/components/schemas/</w:t>
      </w:r>
      <w:r>
        <w:t>RttFlowReferenceRm</w:t>
      </w:r>
      <w:r>
        <w:rPr>
          <w:rFonts w:cs="Courier New"/>
          <w:szCs w:val="16"/>
        </w:rPr>
        <w:t>'</w:t>
      </w:r>
    </w:p>
    <w:p w14:paraId="1FCFB555" w14:textId="77777777" w:rsidR="00F4203C" w:rsidRDefault="00F4203C"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7E6C413C" w14:textId="77777777" w:rsidR="00F4203C" w:rsidRDefault="00F4203C"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1A0FA651" w14:textId="77777777" w:rsidR="00F4203C" w:rsidRDefault="00F4203C" w:rsidP="00F4203C">
      <w:pPr>
        <w:pStyle w:val="PL"/>
        <w:rPr>
          <w:rFonts w:cs="Courier New"/>
          <w:szCs w:val="16"/>
        </w:rPr>
      </w:pPr>
      <w:r>
        <w:rPr>
          <w:rFonts w:cs="Courier New"/>
          <w:szCs w:val="16"/>
        </w:rPr>
        <w:t xml:space="preserve">        reqAnis:</w:t>
      </w:r>
    </w:p>
    <w:p w14:paraId="656C2D4B" w14:textId="77777777" w:rsidR="00F4203C" w:rsidRDefault="00F4203C" w:rsidP="00F4203C">
      <w:pPr>
        <w:pStyle w:val="PL"/>
        <w:rPr>
          <w:rFonts w:cs="Courier New"/>
          <w:szCs w:val="16"/>
        </w:rPr>
      </w:pPr>
      <w:r>
        <w:rPr>
          <w:rFonts w:cs="Courier New"/>
          <w:szCs w:val="16"/>
        </w:rPr>
        <w:t xml:space="preserve">          type: array</w:t>
      </w:r>
    </w:p>
    <w:p w14:paraId="0212751C" w14:textId="77777777" w:rsidR="00F4203C" w:rsidRDefault="00F4203C" w:rsidP="00F4203C">
      <w:pPr>
        <w:pStyle w:val="PL"/>
        <w:rPr>
          <w:rFonts w:cs="Courier New"/>
          <w:szCs w:val="16"/>
        </w:rPr>
      </w:pPr>
      <w:r>
        <w:rPr>
          <w:rFonts w:cs="Courier New"/>
          <w:szCs w:val="16"/>
        </w:rPr>
        <w:t xml:space="preserve">          items:</w:t>
      </w:r>
    </w:p>
    <w:p w14:paraId="19236500" w14:textId="77777777" w:rsidR="00F4203C" w:rsidRDefault="00F4203C" w:rsidP="00F4203C">
      <w:pPr>
        <w:pStyle w:val="PL"/>
        <w:rPr>
          <w:rFonts w:cs="Courier New"/>
          <w:szCs w:val="16"/>
        </w:rPr>
      </w:pPr>
      <w:r>
        <w:rPr>
          <w:rFonts w:cs="Courier New"/>
          <w:szCs w:val="16"/>
        </w:rPr>
        <w:t xml:space="preserve">            $ref: '#/components/schemas/RequiredAccessInfo'</w:t>
      </w:r>
    </w:p>
    <w:p w14:paraId="7DE682D2" w14:textId="77777777" w:rsidR="00F4203C" w:rsidRDefault="00F4203C" w:rsidP="00F4203C">
      <w:pPr>
        <w:pStyle w:val="PL"/>
        <w:rPr>
          <w:rFonts w:cs="Courier New"/>
          <w:szCs w:val="16"/>
        </w:rPr>
      </w:pPr>
      <w:r>
        <w:t xml:space="preserve">          minItems: 1</w:t>
      </w:r>
    </w:p>
    <w:p w14:paraId="0F35B09F" w14:textId="77777777" w:rsidR="00F4203C" w:rsidRDefault="00F4203C" w:rsidP="00F4203C">
      <w:pPr>
        <w:pStyle w:val="PL"/>
        <w:rPr>
          <w:rFonts w:cs="Courier New"/>
          <w:szCs w:val="16"/>
        </w:rPr>
      </w:pPr>
      <w:r>
        <w:rPr>
          <w:rFonts w:cs="Courier New"/>
          <w:szCs w:val="16"/>
        </w:rPr>
        <w:t xml:space="preserve">        usgThres:</w:t>
      </w:r>
    </w:p>
    <w:p w14:paraId="19C580D5" w14:textId="77777777" w:rsidR="00F4203C" w:rsidRDefault="00F4203C" w:rsidP="00F4203C">
      <w:pPr>
        <w:pStyle w:val="PL"/>
        <w:rPr>
          <w:rFonts w:cs="Courier New"/>
          <w:szCs w:val="16"/>
        </w:rPr>
      </w:pPr>
      <w:r>
        <w:rPr>
          <w:rFonts w:cs="Courier New"/>
          <w:szCs w:val="16"/>
        </w:rPr>
        <w:t xml:space="preserve">          $ref: 'TS29122_CommonData.yaml#/components/schemas/UsageThresholdRm'</w:t>
      </w:r>
    </w:p>
    <w:p w14:paraId="48EC2047" w14:textId="77777777" w:rsidR="00F4203C" w:rsidRDefault="00F4203C" w:rsidP="00F4203C">
      <w:pPr>
        <w:pStyle w:val="PL"/>
        <w:rPr>
          <w:rFonts w:cs="Courier New"/>
          <w:szCs w:val="16"/>
        </w:rPr>
      </w:pPr>
      <w:r>
        <w:rPr>
          <w:rFonts w:cs="Courier New"/>
          <w:szCs w:val="16"/>
        </w:rPr>
        <w:t xml:space="preserve">        notifCorreId:</w:t>
      </w:r>
    </w:p>
    <w:p w14:paraId="259F26C6" w14:textId="77777777" w:rsidR="00F4203C" w:rsidRDefault="00F4203C" w:rsidP="00F4203C">
      <w:pPr>
        <w:pStyle w:val="PL"/>
        <w:rPr>
          <w:rFonts w:cs="Courier New"/>
          <w:szCs w:val="16"/>
        </w:rPr>
      </w:pPr>
      <w:r>
        <w:rPr>
          <w:rFonts w:cs="Courier New"/>
          <w:szCs w:val="16"/>
        </w:rPr>
        <w:t xml:space="preserve">          type: string</w:t>
      </w:r>
    </w:p>
    <w:p w14:paraId="659F51BE" w14:textId="77777777" w:rsidR="00F4203C" w:rsidRDefault="00F4203C"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2C0FE1BB" w14:textId="77777777" w:rsidR="00F4203C" w:rsidRDefault="00F4203C" w:rsidP="00F4203C">
      <w:pPr>
        <w:pStyle w:val="PL"/>
        <w:rPr>
          <w:rFonts w:cs="Courier New"/>
          <w:szCs w:val="16"/>
        </w:rPr>
      </w:pPr>
      <w:r>
        <w:rPr>
          <w:rFonts w:cs="Courier New"/>
          <w:szCs w:val="16"/>
        </w:rPr>
        <w:t xml:space="preserve">          type: boolean</w:t>
      </w:r>
    </w:p>
    <w:p w14:paraId="78539880" w14:textId="77777777" w:rsidR="00F4203C" w:rsidRDefault="00F4203C" w:rsidP="00F4203C">
      <w:pPr>
        <w:pStyle w:val="PL"/>
        <w:rPr>
          <w:rFonts w:cs="Courier New"/>
          <w:szCs w:val="16"/>
        </w:rPr>
      </w:pPr>
      <w:r>
        <w:rPr>
          <w:rFonts w:cs="Courier New"/>
          <w:szCs w:val="16"/>
        </w:rPr>
        <w:t xml:space="preserve">          nullable: true</w:t>
      </w:r>
    </w:p>
    <w:p w14:paraId="3A0E50F9" w14:textId="77777777" w:rsidR="00F4203C" w:rsidRDefault="00F4203C" w:rsidP="00F4203C">
      <w:pPr>
        <w:pStyle w:val="PL"/>
      </w:pPr>
      <w:r>
        <w:t xml:space="preserve">          description: &gt;</w:t>
      </w:r>
    </w:p>
    <w:p w14:paraId="52453EA4" w14:textId="77777777" w:rsidR="00F4203C" w:rsidRDefault="00F4203C"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4580FFC8" w14:textId="77777777" w:rsidR="00F4203C" w:rsidRDefault="00F4203C" w:rsidP="00F4203C">
      <w:pPr>
        <w:pStyle w:val="PL"/>
        <w:rPr>
          <w:lang w:eastAsia="zh-CN"/>
        </w:rPr>
      </w:pPr>
      <w:r>
        <w:rPr>
          <w:rFonts w:cs="Arial"/>
          <w:szCs w:val="18"/>
          <w:lang w:eastAsia="zh-CN"/>
        </w:rPr>
        <w:t xml:space="preserve">            the provided and/or previously provided QoS monitoring parameters</w:t>
      </w:r>
      <w:r>
        <w:rPr>
          <w:lang w:eastAsia="zh-CN"/>
        </w:rPr>
        <w:t>.</w:t>
      </w:r>
    </w:p>
    <w:p w14:paraId="00E16C35" w14:textId="77777777" w:rsidR="00F4203C" w:rsidRDefault="00F4203C" w:rsidP="00F4203C">
      <w:pPr>
        <w:pStyle w:val="PL"/>
      </w:pPr>
      <w:r>
        <w:t xml:space="preserve">        avrgWndw:</w:t>
      </w:r>
    </w:p>
    <w:p w14:paraId="6300EAD8" w14:textId="77777777" w:rsidR="00F4203C" w:rsidRDefault="00F4203C" w:rsidP="00F4203C">
      <w:pPr>
        <w:pStyle w:val="PL"/>
      </w:pPr>
      <w:r>
        <w:t xml:space="preserve">          $ref: 'TS29571_CommonData.yaml#/components/schemas/AverWindowRm'</w:t>
      </w:r>
    </w:p>
    <w:p w14:paraId="353E4626" w14:textId="77777777" w:rsidR="00F4203C" w:rsidRDefault="00F4203C" w:rsidP="00F4203C">
      <w:pPr>
        <w:pStyle w:val="PL"/>
        <w:rPr>
          <w:rFonts w:cs="Courier New"/>
          <w:szCs w:val="16"/>
        </w:rPr>
      </w:pPr>
      <w:r>
        <w:rPr>
          <w:rFonts w:cs="Courier New"/>
          <w:szCs w:val="16"/>
        </w:rPr>
        <w:t xml:space="preserve">      nullable: true</w:t>
      </w:r>
    </w:p>
    <w:p w14:paraId="3115F167" w14:textId="77777777" w:rsidR="00F4203C" w:rsidRDefault="00F4203C" w:rsidP="00F4203C">
      <w:pPr>
        <w:pStyle w:val="PL"/>
        <w:rPr>
          <w:rFonts w:cs="Courier New"/>
          <w:szCs w:val="16"/>
        </w:rPr>
      </w:pPr>
    </w:p>
    <w:p w14:paraId="31DACED7" w14:textId="77777777" w:rsidR="00F4203C" w:rsidRDefault="00F4203C" w:rsidP="00F4203C">
      <w:pPr>
        <w:pStyle w:val="PL"/>
        <w:rPr>
          <w:rFonts w:cs="Courier New"/>
          <w:szCs w:val="16"/>
        </w:rPr>
      </w:pPr>
      <w:r>
        <w:rPr>
          <w:rFonts w:cs="Courier New"/>
          <w:szCs w:val="16"/>
        </w:rPr>
        <w:t xml:space="preserve">    MediaComponent:</w:t>
      </w:r>
    </w:p>
    <w:p w14:paraId="323DE074" w14:textId="77777777" w:rsidR="00F4203C" w:rsidRDefault="00F4203C" w:rsidP="00F4203C">
      <w:pPr>
        <w:pStyle w:val="PL"/>
        <w:rPr>
          <w:rFonts w:cs="Courier New"/>
          <w:szCs w:val="16"/>
        </w:rPr>
      </w:pPr>
      <w:r>
        <w:rPr>
          <w:rFonts w:cs="Courier New"/>
          <w:szCs w:val="16"/>
        </w:rPr>
        <w:t xml:space="preserve">      description: Identifies a media component.</w:t>
      </w:r>
    </w:p>
    <w:p w14:paraId="0AD88D86" w14:textId="77777777" w:rsidR="00F4203C" w:rsidRDefault="00F4203C" w:rsidP="00F4203C">
      <w:pPr>
        <w:pStyle w:val="PL"/>
        <w:rPr>
          <w:rFonts w:cs="Courier New"/>
          <w:szCs w:val="16"/>
        </w:rPr>
      </w:pPr>
      <w:r>
        <w:rPr>
          <w:rFonts w:cs="Courier New"/>
          <w:szCs w:val="16"/>
        </w:rPr>
        <w:t xml:space="preserve">      type: object</w:t>
      </w:r>
    </w:p>
    <w:p w14:paraId="30B9F6D1" w14:textId="77777777" w:rsidR="00F4203C" w:rsidRDefault="00F4203C" w:rsidP="00F4203C">
      <w:pPr>
        <w:pStyle w:val="PL"/>
        <w:rPr>
          <w:rFonts w:cs="Courier New"/>
          <w:szCs w:val="16"/>
        </w:rPr>
      </w:pPr>
      <w:r>
        <w:rPr>
          <w:rFonts w:cs="Courier New"/>
          <w:szCs w:val="16"/>
        </w:rPr>
        <w:t xml:space="preserve">      required:</w:t>
      </w:r>
    </w:p>
    <w:p w14:paraId="693E7F0C" w14:textId="77777777" w:rsidR="00F4203C" w:rsidRDefault="00F4203C" w:rsidP="00F4203C">
      <w:pPr>
        <w:pStyle w:val="PL"/>
        <w:rPr>
          <w:rFonts w:cs="Courier New"/>
          <w:szCs w:val="16"/>
        </w:rPr>
      </w:pPr>
      <w:r>
        <w:rPr>
          <w:rFonts w:cs="Courier New"/>
          <w:szCs w:val="16"/>
        </w:rPr>
        <w:t xml:space="preserve">        - medCompN</w:t>
      </w:r>
    </w:p>
    <w:p w14:paraId="1D9CE85F" w14:textId="77777777" w:rsidR="00F4203C" w:rsidRDefault="00F4203C" w:rsidP="00F4203C">
      <w:pPr>
        <w:pStyle w:val="PL"/>
      </w:pPr>
      <w:r>
        <w:t xml:space="preserve">      allOf:</w:t>
      </w:r>
    </w:p>
    <w:p w14:paraId="278B4567" w14:textId="77777777" w:rsidR="00F4203C" w:rsidRDefault="00F4203C" w:rsidP="00F4203C">
      <w:pPr>
        <w:pStyle w:val="PL"/>
      </w:pPr>
      <w:r>
        <w:t xml:space="preserve">        - not: </w:t>
      </w:r>
    </w:p>
    <w:p w14:paraId="24F23F6F" w14:textId="77777777" w:rsidR="00F4203C" w:rsidRDefault="00F4203C" w:rsidP="00F4203C">
      <w:pPr>
        <w:pStyle w:val="PL"/>
      </w:pPr>
      <w:r>
        <w:t xml:space="preserve">            required: [altSerReqs,altSerReqsData]</w:t>
      </w:r>
    </w:p>
    <w:p w14:paraId="7C7855F2" w14:textId="77777777" w:rsidR="00F4203C" w:rsidRDefault="00F4203C" w:rsidP="00F4203C">
      <w:pPr>
        <w:pStyle w:val="PL"/>
      </w:pPr>
      <w:r>
        <w:t xml:space="preserve">        - not: </w:t>
      </w:r>
    </w:p>
    <w:p w14:paraId="2F860FD7" w14:textId="77777777" w:rsidR="00F4203C" w:rsidRDefault="00F4203C" w:rsidP="00F4203C">
      <w:pPr>
        <w:pStyle w:val="PL"/>
        <w:rPr>
          <w:rFonts w:cs="Courier New"/>
          <w:szCs w:val="16"/>
        </w:rPr>
      </w:pPr>
      <w:r>
        <w:t xml:space="preserve">            required: [qosReference,altSerReqsData]</w:t>
      </w:r>
    </w:p>
    <w:p w14:paraId="451A6660" w14:textId="77777777" w:rsidR="00F4203C" w:rsidRDefault="00F4203C" w:rsidP="00F4203C">
      <w:pPr>
        <w:pStyle w:val="PL"/>
        <w:rPr>
          <w:rFonts w:cs="Courier New"/>
          <w:szCs w:val="16"/>
        </w:rPr>
      </w:pPr>
      <w:r>
        <w:rPr>
          <w:rFonts w:cs="Courier New"/>
          <w:szCs w:val="16"/>
        </w:rPr>
        <w:t xml:space="preserve">      properties:</w:t>
      </w:r>
    </w:p>
    <w:p w14:paraId="20D63E5A" w14:textId="77777777" w:rsidR="00F4203C" w:rsidRDefault="00F4203C" w:rsidP="00F4203C">
      <w:pPr>
        <w:pStyle w:val="PL"/>
        <w:rPr>
          <w:rFonts w:cs="Courier New"/>
          <w:szCs w:val="16"/>
        </w:rPr>
      </w:pPr>
      <w:r>
        <w:rPr>
          <w:rFonts w:cs="Courier New"/>
          <w:szCs w:val="16"/>
        </w:rPr>
        <w:t xml:space="preserve">        afAppId:</w:t>
      </w:r>
    </w:p>
    <w:p w14:paraId="5622D57D" w14:textId="77777777" w:rsidR="00F4203C" w:rsidRDefault="00F4203C" w:rsidP="00F4203C">
      <w:pPr>
        <w:pStyle w:val="PL"/>
        <w:rPr>
          <w:rFonts w:cs="Courier New"/>
          <w:szCs w:val="16"/>
        </w:rPr>
      </w:pPr>
      <w:r>
        <w:rPr>
          <w:rFonts w:cs="Courier New"/>
          <w:szCs w:val="16"/>
        </w:rPr>
        <w:t xml:space="preserve">          $ref: '#/components/schemas/AfAppId'</w:t>
      </w:r>
    </w:p>
    <w:p w14:paraId="1165119A" w14:textId="77777777" w:rsidR="00F4203C" w:rsidRDefault="00F4203C" w:rsidP="00F4203C">
      <w:pPr>
        <w:pStyle w:val="PL"/>
        <w:rPr>
          <w:rFonts w:cs="Courier New"/>
          <w:szCs w:val="16"/>
        </w:rPr>
      </w:pPr>
      <w:r>
        <w:rPr>
          <w:rFonts w:cs="Courier New"/>
          <w:szCs w:val="16"/>
        </w:rPr>
        <w:t xml:space="preserve">        afRoutReq:</w:t>
      </w:r>
    </w:p>
    <w:p w14:paraId="6D60F7B7" w14:textId="77777777" w:rsidR="00F4203C" w:rsidRDefault="00F4203C" w:rsidP="00F4203C">
      <w:pPr>
        <w:pStyle w:val="PL"/>
        <w:rPr>
          <w:rFonts w:cs="Courier New"/>
          <w:szCs w:val="16"/>
        </w:rPr>
      </w:pPr>
      <w:r>
        <w:rPr>
          <w:rFonts w:cs="Courier New"/>
          <w:szCs w:val="16"/>
        </w:rPr>
        <w:t xml:space="preserve">          $ref: '#/components/schemas/AfRoutingRequirement'</w:t>
      </w:r>
    </w:p>
    <w:p w14:paraId="3C0C1F37" w14:textId="77777777" w:rsidR="00F4203C" w:rsidRDefault="00F4203C" w:rsidP="00F4203C">
      <w:pPr>
        <w:pStyle w:val="PL"/>
        <w:rPr>
          <w:rFonts w:cs="Courier New"/>
          <w:szCs w:val="16"/>
        </w:rPr>
      </w:pPr>
      <w:r>
        <w:rPr>
          <w:rFonts w:cs="Courier New"/>
          <w:szCs w:val="16"/>
        </w:rPr>
        <w:t xml:space="preserve">        afSfcReq:</w:t>
      </w:r>
    </w:p>
    <w:p w14:paraId="38166503" w14:textId="77777777" w:rsidR="00F4203C" w:rsidRDefault="00F4203C" w:rsidP="00F4203C">
      <w:pPr>
        <w:pStyle w:val="PL"/>
        <w:rPr>
          <w:rFonts w:cs="Courier New"/>
          <w:szCs w:val="16"/>
        </w:rPr>
      </w:pPr>
      <w:r>
        <w:rPr>
          <w:rFonts w:cs="Courier New"/>
          <w:szCs w:val="16"/>
        </w:rPr>
        <w:t xml:space="preserve">          $ref: '#/components/schemas/AfSfcRequirement'</w:t>
      </w:r>
    </w:p>
    <w:p w14:paraId="4E2DEA5F" w14:textId="77777777" w:rsidR="00F4203C" w:rsidRDefault="00F4203C" w:rsidP="00F4203C">
      <w:pPr>
        <w:pStyle w:val="PL"/>
        <w:rPr>
          <w:rFonts w:cs="Courier New"/>
          <w:szCs w:val="16"/>
        </w:rPr>
      </w:pPr>
      <w:r>
        <w:rPr>
          <w:rFonts w:cs="Courier New"/>
          <w:szCs w:val="16"/>
        </w:rPr>
        <w:t xml:space="preserve">        </w:t>
      </w:r>
      <w:r>
        <w:t>afHdrReq</w:t>
      </w:r>
      <w:r>
        <w:rPr>
          <w:rFonts w:cs="Courier New"/>
          <w:szCs w:val="16"/>
        </w:rPr>
        <w:t>:</w:t>
      </w:r>
    </w:p>
    <w:p w14:paraId="528526E3" w14:textId="77777777" w:rsidR="00F4203C" w:rsidRDefault="00F4203C"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5931AD47" w14:textId="77777777" w:rsidR="00F4203C" w:rsidRDefault="00F4203C"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61D15C53" w14:textId="77777777" w:rsidR="00F4203C" w:rsidRDefault="00F4203C" w:rsidP="00F4203C">
      <w:pPr>
        <w:pStyle w:val="PL"/>
        <w:rPr>
          <w:rFonts w:cs="Courier New"/>
          <w:szCs w:val="16"/>
        </w:rPr>
      </w:pPr>
      <w:r>
        <w:rPr>
          <w:rFonts w:cs="Courier New"/>
          <w:szCs w:val="16"/>
        </w:rPr>
        <w:t xml:space="preserve">          type: string</w:t>
      </w:r>
    </w:p>
    <w:p w14:paraId="37CFCCB2" w14:textId="77777777" w:rsidR="00F4203C" w:rsidRDefault="00F4203C" w:rsidP="00F4203C">
      <w:pPr>
        <w:pStyle w:val="PL"/>
        <w:rPr>
          <w:rFonts w:cs="Courier New"/>
          <w:szCs w:val="16"/>
        </w:rPr>
      </w:pPr>
      <w:r>
        <w:rPr>
          <w:rFonts w:cs="Courier New"/>
          <w:szCs w:val="16"/>
        </w:rPr>
        <w:t xml:space="preserve">        </w:t>
      </w:r>
      <w:r>
        <w:rPr>
          <w:lang w:eastAsia="zh-CN"/>
        </w:rPr>
        <w:t>disUeNotif</w:t>
      </w:r>
      <w:r>
        <w:rPr>
          <w:rFonts w:cs="Courier New"/>
          <w:szCs w:val="16"/>
        </w:rPr>
        <w:t>:</w:t>
      </w:r>
    </w:p>
    <w:p w14:paraId="39EC9BC3" w14:textId="77777777" w:rsidR="00F4203C" w:rsidRDefault="00F4203C" w:rsidP="00F4203C">
      <w:pPr>
        <w:pStyle w:val="PL"/>
        <w:rPr>
          <w:rFonts w:cs="Courier New"/>
          <w:szCs w:val="16"/>
        </w:rPr>
      </w:pPr>
      <w:r>
        <w:rPr>
          <w:rFonts w:cs="Courier New"/>
          <w:szCs w:val="16"/>
        </w:rPr>
        <w:t xml:space="preserve">          type: boolean</w:t>
      </w:r>
    </w:p>
    <w:p w14:paraId="45204C2D" w14:textId="77777777" w:rsidR="00F4203C" w:rsidRDefault="00F4203C"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03172701" w14:textId="77777777" w:rsidR="00F4203C" w:rsidRDefault="00F4203C" w:rsidP="00F4203C">
      <w:pPr>
        <w:pStyle w:val="PL"/>
        <w:rPr>
          <w:rFonts w:cs="Courier New"/>
          <w:szCs w:val="16"/>
        </w:rPr>
      </w:pPr>
      <w:r>
        <w:rPr>
          <w:rFonts w:cs="Courier New"/>
          <w:szCs w:val="16"/>
        </w:rPr>
        <w:t xml:space="preserve">          type: array</w:t>
      </w:r>
    </w:p>
    <w:p w14:paraId="2A3FFDDF" w14:textId="77777777" w:rsidR="00F4203C" w:rsidRDefault="00F4203C" w:rsidP="00F4203C">
      <w:pPr>
        <w:pStyle w:val="PL"/>
        <w:rPr>
          <w:rFonts w:cs="Courier New"/>
          <w:szCs w:val="16"/>
        </w:rPr>
      </w:pPr>
      <w:r>
        <w:rPr>
          <w:rFonts w:cs="Courier New"/>
          <w:szCs w:val="16"/>
        </w:rPr>
        <w:t xml:space="preserve">          items:</w:t>
      </w:r>
    </w:p>
    <w:p w14:paraId="73FB29CE" w14:textId="77777777" w:rsidR="00F4203C" w:rsidRDefault="00F4203C" w:rsidP="00F4203C">
      <w:pPr>
        <w:pStyle w:val="PL"/>
        <w:rPr>
          <w:rFonts w:cs="Courier New"/>
          <w:szCs w:val="16"/>
        </w:rPr>
      </w:pPr>
      <w:r>
        <w:rPr>
          <w:rFonts w:cs="Courier New"/>
          <w:szCs w:val="16"/>
        </w:rPr>
        <w:t xml:space="preserve">            type: string</w:t>
      </w:r>
    </w:p>
    <w:p w14:paraId="057FB3DC" w14:textId="77777777" w:rsidR="00F4203C" w:rsidRDefault="00F4203C" w:rsidP="00F4203C">
      <w:pPr>
        <w:pStyle w:val="PL"/>
      </w:pPr>
      <w:r>
        <w:t xml:space="preserve">          minItems: 1</w:t>
      </w:r>
    </w:p>
    <w:p w14:paraId="0F23A151" w14:textId="77777777" w:rsidR="00F4203C" w:rsidRDefault="00F4203C"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64F06236" w14:textId="77777777" w:rsidR="00F4203C" w:rsidRDefault="00F4203C" w:rsidP="00F4203C">
      <w:pPr>
        <w:pStyle w:val="PL"/>
        <w:rPr>
          <w:rFonts w:cs="Courier New"/>
          <w:szCs w:val="16"/>
        </w:rPr>
      </w:pPr>
      <w:r>
        <w:rPr>
          <w:rFonts w:cs="Courier New"/>
          <w:szCs w:val="16"/>
        </w:rPr>
        <w:t xml:space="preserve">          type: array</w:t>
      </w:r>
    </w:p>
    <w:p w14:paraId="74F49DE3" w14:textId="77777777" w:rsidR="00F4203C" w:rsidRDefault="00F4203C" w:rsidP="00F4203C">
      <w:pPr>
        <w:pStyle w:val="PL"/>
        <w:rPr>
          <w:rFonts w:cs="Courier New"/>
          <w:szCs w:val="16"/>
        </w:rPr>
      </w:pPr>
      <w:r>
        <w:rPr>
          <w:rFonts w:cs="Courier New"/>
          <w:szCs w:val="16"/>
        </w:rPr>
        <w:t xml:space="preserve">          items:</w:t>
      </w:r>
    </w:p>
    <w:p w14:paraId="6759F95C" w14:textId="77777777" w:rsidR="00F4203C" w:rsidRDefault="00F4203C" w:rsidP="00F4203C">
      <w:pPr>
        <w:pStyle w:val="PL"/>
        <w:rPr>
          <w:rFonts w:cs="Courier New"/>
          <w:szCs w:val="16"/>
        </w:rPr>
      </w:pPr>
      <w:r>
        <w:rPr>
          <w:rFonts w:cs="Courier New"/>
          <w:szCs w:val="16"/>
        </w:rPr>
        <w:t xml:space="preserve">            $ref: '#/components/schemas/AlternativeServiceRequirementsData'</w:t>
      </w:r>
    </w:p>
    <w:p w14:paraId="01C02DD8" w14:textId="77777777" w:rsidR="00F4203C" w:rsidRDefault="00F4203C" w:rsidP="00F4203C">
      <w:pPr>
        <w:pStyle w:val="PL"/>
      </w:pPr>
      <w:r>
        <w:t xml:space="preserve">          minItems: 1</w:t>
      </w:r>
    </w:p>
    <w:p w14:paraId="44AB6EC4" w14:textId="77777777" w:rsidR="00F4203C" w:rsidRDefault="00F4203C" w:rsidP="00F4203C">
      <w:pPr>
        <w:pStyle w:val="PL"/>
        <w:rPr>
          <w:rFonts w:cs="Courier New"/>
          <w:szCs w:val="16"/>
        </w:rPr>
      </w:pPr>
      <w:r>
        <w:rPr>
          <w:rFonts w:cs="Courier New"/>
          <w:szCs w:val="16"/>
        </w:rPr>
        <w:t xml:space="preserve">          description: &gt;</w:t>
      </w:r>
    </w:p>
    <w:p w14:paraId="7FC530FD" w14:textId="77777777" w:rsidR="00F4203C" w:rsidRDefault="00F4203C" w:rsidP="00F4203C">
      <w:pPr>
        <w:pStyle w:val="PL"/>
        <w:rPr>
          <w:rFonts w:cs="Courier New"/>
          <w:szCs w:val="16"/>
        </w:rPr>
      </w:pPr>
      <w:r>
        <w:rPr>
          <w:rFonts w:cs="Courier New"/>
          <w:szCs w:val="16"/>
        </w:rPr>
        <w:t xml:space="preserve">            </w:t>
      </w:r>
      <w:r>
        <w:rPr>
          <w:rFonts w:cs="Arial"/>
          <w:szCs w:val="18"/>
        </w:rPr>
        <w:t xml:space="preserve">Contains </w:t>
      </w:r>
      <w:r>
        <w:t>alternative service requirements that include individual QoS parameter sets.</w:t>
      </w:r>
    </w:p>
    <w:p w14:paraId="4AF55E4F" w14:textId="77777777" w:rsidR="00F4203C" w:rsidRDefault="00F4203C" w:rsidP="00F4203C">
      <w:pPr>
        <w:pStyle w:val="PL"/>
        <w:rPr>
          <w:rFonts w:cs="Courier New"/>
          <w:szCs w:val="16"/>
        </w:rPr>
      </w:pPr>
      <w:r>
        <w:rPr>
          <w:rFonts w:cs="Courier New"/>
          <w:szCs w:val="16"/>
        </w:rPr>
        <w:t xml:space="preserve">        contVer:</w:t>
      </w:r>
    </w:p>
    <w:p w14:paraId="422FD50A" w14:textId="77777777" w:rsidR="00F4203C" w:rsidRDefault="00F4203C" w:rsidP="00F4203C">
      <w:pPr>
        <w:pStyle w:val="PL"/>
        <w:rPr>
          <w:rFonts w:cs="Courier New"/>
          <w:szCs w:val="16"/>
        </w:rPr>
      </w:pPr>
      <w:r>
        <w:rPr>
          <w:rFonts w:cs="Courier New"/>
          <w:szCs w:val="16"/>
        </w:rPr>
        <w:t xml:space="preserve">          $ref: '#/components/schemas/ContentVersion'</w:t>
      </w:r>
    </w:p>
    <w:p w14:paraId="400CC064" w14:textId="77777777" w:rsidR="00F4203C" w:rsidRDefault="00F4203C" w:rsidP="00F4203C">
      <w:pPr>
        <w:pStyle w:val="PL"/>
        <w:rPr>
          <w:rFonts w:cs="Courier New"/>
          <w:szCs w:val="16"/>
        </w:rPr>
      </w:pPr>
      <w:r>
        <w:rPr>
          <w:rFonts w:cs="Courier New"/>
          <w:szCs w:val="16"/>
        </w:rPr>
        <w:t xml:space="preserve">        codecs:</w:t>
      </w:r>
    </w:p>
    <w:p w14:paraId="443D9B6A" w14:textId="77777777" w:rsidR="00F4203C" w:rsidRDefault="00F4203C" w:rsidP="00F4203C">
      <w:pPr>
        <w:pStyle w:val="PL"/>
        <w:rPr>
          <w:rFonts w:cs="Courier New"/>
          <w:szCs w:val="16"/>
        </w:rPr>
      </w:pPr>
      <w:r>
        <w:rPr>
          <w:rFonts w:cs="Courier New"/>
          <w:szCs w:val="16"/>
        </w:rPr>
        <w:t xml:space="preserve">          type: array</w:t>
      </w:r>
    </w:p>
    <w:p w14:paraId="0A7FF83E" w14:textId="77777777" w:rsidR="00F4203C" w:rsidRDefault="00F4203C" w:rsidP="00F4203C">
      <w:pPr>
        <w:pStyle w:val="PL"/>
        <w:rPr>
          <w:rFonts w:cs="Courier New"/>
          <w:szCs w:val="16"/>
        </w:rPr>
      </w:pPr>
      <w:r>
        <w:rPr>
          <w:rFonts w:cs="Courier New"/>
          <w:szCs w:val="16"/>
        </w:rPr>
        <w:t xml:space="preserve">          items:</w:t>
      </w:r>
    </w:p>
    <w:p w14:paraId="6A6327FB" w14:textId="77777777" w:rsidR="00F4203C" w:rsidRDefault="00F4203C" w:rsidP="00F4203C">
      <w:pPr>
        <w:pStyle w:val="PL"/>
        <w:rPr>
          <w:rFonts w:cs="Courier New"/>
          <w:szCs w:val="16"/>
        </w:rPr>
      </w:pPr>
      <w:r>
        <w:rPr>
          <w:rFonts w:cs="Courier New"/>
          <w:szCs w:val="16"/>
        </w:rPr>
        <w:t xml:space="preserve">            $ref: '#/components/schemas/CodecData'</w:t>
      </w:r>
    </w:p>
    <w:p w14:paraId="7901B0A1" w14:textId="77777777" w:rsidR="00F4203C" w:rsidRDefault="00F4203C" w:rsidP="00F4203C">
      <w:pPr>
        <w:pStyle w:val="PL"/>
      </w:pPr>
      <w:r>
        <w:t xml:space="preserve">          minItems: 1</w:t>
      </w:r>
    </w:p>
    <w:p w14:paraId="50E218A2" w14:textId="77777777" w:rsidR="00F4203C" w:rsidRDefault="00F4203C" w:rsidP="00F4203C">
      <w:pPr>
        <w:pStyle w:val="PL"/>
      </w:pPr>
      <w:r>
        <w:t xml:space="preserve">          maxItems: 2</w:t>
      </w:r>
    </w:p>
    <w:p w14:paraId="0CD7DA58" w14:textId="77777777" w:rsidR="00F4203C" w:rsidRDefault="00F4203C" w:rsidP="00F4203C">
      <w:pPr>
        <w:pStyle w:val="PL"/>
        <w:rPr>
          <w:rFonts w:cs="Courier New"/>
          <w:szCs w:val="16"/>
        </w:rPr>
      </w:pPr>
      <w:r>
        <w:rPr>
          <w:rFonts w:cs="Courier New"/>
          <w:szCs w:val="16"/>
        </w:rPr>
        <w:lastRenderedPageBreak/>
        <w:t xml:space="preserve">        </w:t>
      </w:r>
      <w:r>
        <w:rPr>
          <w:lang w:eastAsia="zh-CN"/>
        </w:rPr>
        <w:t>desMaxLatency</w:t>
      </w:r>
      <w:r>
        <w:rPr>
          <w:rFonts w:cs="Courier New"/>
          <w:szCs w:val="16"/>
        </w:rPr>
        <w:t>:</w:t>
      </w:r>
    </w:p>
    <w:p w14:paraId="4FE00D20" w14:textId="77777777" w:rsidR="00F4203C" w:rsidRDefault="00F4203C" w:rsidP="00F4203C">
      <w:pPr>
        <w:pStyle w:val="PL"/>
        <w:rPr>
          <w:rFonts w:cs="Courier New"/>
          <w:szCs w:val="16"/>
        </w:rPr>
      </w:pPr>
      <w:r>
        <w:rPr>
          <w:rFonts w:cs="Courier New"/>
          <w:szCs w:val="16"/>
        </w:rPr>
        <w:t xml:space="preserve">          $ref: 'TS29571_CommonData.yaml#/components/schemas/Float'</w:t>
      </w:r>
    </w:p>
    <w:p w14:paraId="61647670" w14:textId="77777777" w:rsidR="00F4203C" w:rsidRDefault="00F4203C"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6620A384" w14:textId="77777777" w:rsidR="00F4203C" w:rsidRDefault="00F4203C" w:rsidP="00F4203C">
      <w:pPr>
        <w:pStyle w:val="PL"/>
        <w:rPr>
          <w:rFonts w:cs="Courier New"/>
          <w:szCs w:val="16"/>
        </w:rPr>
      </w:pPr>
      <w:r>
        <w:rPr>
          <w:rFonts w:cs="Courier New"/>
          <w:szCs w:val="16"/>
        </w:rPr>
        <w:t xml:space="preserve">          $ref: 'TS29571_CommonData.yaml#/components/schemas/Float'</w:t>
      </w:r>
    </w:p>
    <w:p w14:paraId="0D2DF053" w14:textId="77777777" w:rsidR="00F4203C" w:rsidRDefault="00F4203C"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36694CCF" w14:textId="77777777" w:rsidR="00F4203C" w:rsidRDefault="00F4203C" w:rsidP="00F4203C">
      <w:pPr>
        <w:pStyle w:val="PL"/>
        <w:rPr>
          <w:rFonts w:cs="Courier New"/>
          <w:szCs w:val="16"/>
        </w:rPr>
      </w:pPr>
      <w:r>
        <w:rPr>
          <w:rFonts w:cs="Courier New"/>
          <w:szCs w:val="16"/>
        </w:rPr>
        <w:t xml:space="preserve">          type: string</w:t>
      </w:r>
    </w:p>
    <w:p w14:paraId="00B484EF" w14:textId="77777777" w:rsidR="00F4203C" w:rsidRDefault="00F4203C" w:rsidP="00F4203C">
      <w:pPr>
        <w:pStyle w:val="PL"/>
        <w:rPr>
          <w:rFonts w:cs="Courier New"/>
          <w:szCs w:val="16"/>
        </w:rPr>
      </w:pPr>
      <w:r>
        <w:rPr>
          <w:rFonts w:cs="Courier New"/>
          <w:szCs w:val="16"/>
        </w:rPr>
        <w:t xml:space="preserve">        fStatus:</w:t>
      </w:r>
    </w:p>
    <w:p w14:paraId="285C6F3C" w14:textId="77777777" w:rsidR="00F4203C" w:rsidRDefault="00F4203C" w:rsidP="00F4203C">
      <w:pPr>
        <w:pStyle w:val="PL"/>
        <w:rPr>
          <w:rFonts w:cs="Courier New"/>
          <w:szCs w:val="16"/>
        </w:rPr>
      </w:pPr>
      <w:r>
        <w:rPr>
          <w:rFonts w:cs="Courier New"/>
          <w:szCs w:val="16"/>
        </w:rPr>
        <w:t xml:space="preserve">          $ref: '#/components/schemas/FlowStatus'</w:t>
      </w:r>
    </w:p>
    <w:p w14:paraId="7D24234A" w14:textId="77777777" w:rsidR="00F4203C" w:rsidRDefault="00F4203C" w:rsidP="00F4203C">
      <w:pPr>
        <w:pStyle w:val="PL"/>
        <w:rPr>
          <w:rFonts w:cs="Courier New"/>
          <w:szCs w:val="16"/>
        </w:rPr>
      </w:pPr>
      <w:r>
        <w:rPr>
          <w:rFonts w:cs="Courier New"/>
          <w:szCs w:val="16"/>
        </w:rPr>
        <w:t xml:space="preserve">        marBwDl:</w:t>
      </w:r>
    </w:p>
    <w:p w14:paraId="6E6AD90F"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141610C2" w14:textId="77777777" w:rsidR="00F4203C" w:rsidRDefault="00F4203C" w:rsidP="00F4203C">
      <w:pPr>
        <w:pStyle w:val="PL"/>
        <w:rPr>
          <w:rFonts w:cs="Courier New"/>
          <w:szCs w:val="16"/>
        </w:rPr>
      </w:pPr>
      <w:r>
        <w:rPr>
          <w:rFonts w:cs="Courier New"/>
          <w:szCs w:val="16"/>
        </w:rPr>
        <w:t xml:space="preserve">        marBwUl:</w:t>
      </w:r>
    </w:p>
    <w:p w14:paraId="2D8DA324"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2DB86C8D" w14:textId="77777777" w:rsidR="00F4203C" w:rsidRDefault="00F4203C" w:rsidP="00F4203C">
      <w:pPr>
        <w:pStyle w:val="PL"/>
      </w:pPr>
      <w:r>
        <w:t xml:space="preserve">        maxPacketLossRateDl:</w:t>
      </w:r>
    </w:p>
    <w:p w14:paraId="17293A36" w14:textId="77777777" w:rsidR="00F4203C" w:rsidRDefault="00F4203C" w:rsidP="00F4203C">
      <w:pPr>
        <w:pStyle w:val="PL"/>
      </w:pPr>
      <w:r>
        <w:t xml:space="preserve">          $ref: 'TS29571_CommonData.yaml#/components/schemas/PacketLossRateRm'</w:t>
      </w:r>
    </w:p>
    <w:p w14:paraId="23AAED0E" w14:textId="77777777" w:rsidR="00F4203C" w:rsidRDefault="00F4203C" w:rsidP="00F4203C">
      <w:pPr>
        <w:pStyle w:val="PL"/>
      </w:pPr>
      <w:r>
        <w:t xml:space="preserve">        maxPacketLossRateUl:</w:t>
      </w:r>
    </w:p>
    <w:p w14:paraId="6F54F7D7" w14:textId="77777777" w:rsidR="00F4203C" w:rsidRDefault="00F4203C" w:rsidP="00F4203C">
      <w:pPr>
        <w:pStyle w:val="PL"/>
      </w:pPr>
      <w:r>
        <w:t xml:space="preserve">          $ref: 'TS29571_CommonData.yaml#/components/schemas/PacketLossRateRm'</w:t>
      </w:r>
    </w:p>
    <w:p w14:paraId="29B4F76E" w14:textId="77777777" w:rsidR="00F4203C" w:rsidRDefault="00F4203C" w:rsidP="00F4203C">
      <w:pPr>
        <w:pStyle w:val="PL"/>
        <w:rPr>
          <w:rFonts w:cs="Courier New"/>
          <w:szCs w:val="16"/>
        </w:rPr>
      </w:pPr>
      <w:r>
        <w:rPr>
          <w:rFonts w:cs="Courier New"/>
          <w:szCs w:val="16"/>
        </w:rPr>
        <w:t xml:space="preserve">        maxSuppBwDl:</w:t>
      </w:r>
    </w:p>
    <w:p w14:paraId="1E850869"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70A068A0" w14:textId="77777777" w:rsidR="00F4203C" w:rsidRDefault="00F4203C" w:rsidP="00F4203C">
      <w:pPr>
        <w:pStyle w:val="PL"/>
        <w:rPr>
          <w:rFonts w:cs="Courier New"/>
          <w:szCs w:val="16"/>
        </w:rPr>
      </w:pPr>
      <w:r>
        <w:rPr>
          <w:rFonts w:cs="Courier New"/>
          <w:szCs w:val="16"/>
        </w:rPr>
        <w:t xml:space="preserve">        maxSuppBwUl:</w:t>
      </w:r>
    </w:p>
    <w:p w14:paraId="54DAC313"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677AA0F8" w14:textId="77777777" w:rsidR="00F4203C" w:rsidRDefault="00F4203C" w:rsidP="00F4203C">
      <w:pPr>
        <w:pStyle w:val="PL"/>
        <w:rPr>
          <w:rFonts w:cs="Courier New"/>
          <w:szCs w:val="16"/>
        </w:rPr>
      </w:pPr>
      <w:r>
        <w:rPr>
          <w:rFonts w:cs="Courier New"/>
          <w:szCs w:val="16"/>
        </w:rPr>
        <w:t xml:space="preserve">        medCompN:</w:t>
      </w:r>
    </w:p>
    <w:p w14:paraId="667E279A" w14:textId="77777777" w:rsidR="00F4203C" w:rsidRDefault="00F4203C" w:rsidP="00F4203C">
      <w:pPr>
        <w:pStyle w:val="PL"/>
        <w:rPr>
          <w:rFonts w:cs="Courier New"/>
          <w:szCs w:val="16"/>
        </w:rPr>
      </w:pPr>
      <w:r>
        <w:rPr>
          <w:rFonts w:cs="Courier New"/>
          <w:szCs w:val="16"/>
        </w:rPr>
        <w:t xml:space="preserve">          type: integer</w:t>
      </w:r>
    </w:p>
    <w:p w14:paraId="10C2332A" w14:textId="77777777" w:rsidR="00F4203C" w:rsidRDefault="00F4203C" w:rsidP="00F4203C">
      <w:pPr>
        <w:pStyle w:val="PL"/>
        <w:rPr>
          <w:rFonts w:cs="Courier New"/>
          <w:szCs w:val="16"/>
        </w:rPr>
      </w:pPr>
      <w:r>
        <w:rPr>
          <w:rFonts w:cs="Courier New"/>
          <w:szCs w:val="16"/>
        </w:rPr>
        <w:t xml:space="preserve">        medSubComps:</w:t>
      </w:r>
    </w:p>
    <w:p w14:paraId="05317B2C" w14:textId="77777777" w:rsidR="00F4203C" w:rsidRDefault="00F4203C" w:rsidP="00F4203C">
      <w:pPr>
        <w:pStyle w:val="PL"/>
        <w:rPr>
          <w:rFonts w:cs="Courier New"/>
          <w:szCs w:val="16"/>
        </w:rPr>
      </w:pPr>
      <w:r>
        <w:rPr>
          <w:rFonts w:cs="Courier New"/>
          <w:szCs w:val="16"/>
        </w:rPr>
        <w:t xml:space="preserve">          type: object</w:t>
      </w:r>
    </w:p>
    <w:p w14:paraId="564F0134" w14:textId="77777777" w:rsidR="00F4203C" w:rsidRDefault="00F4203C" w:rsidP="00F4203C">
      <w:pPr>
        <w:pStyle w:val="PL"/>
        <w:rPr>
          <w:rFonts w:cs="Courier New"/>
          <w:szCs w:val="16"/>
        </w:rPr>
      </w:pPr>
      <w:r>
        <w:rPr>
          <w:rFonts w:cs="Courier New"/>
          <w:szCs w:val="16"/>
        </w:rPr>
        <w:t xml:space="preserve">          additionalProperties:</w:t>
      </w:r>
    </w:p>
    <w:p w14:paraId="2FEE06E7" w14:textId="77777777" w:rsidR="00F4203C" w:rsidRDefault="00F4203C" w:rsidP="00F4203C">
      <w:pPr>
        <w:pStyle w:val="PL"/>
        <w:rPr>
          <w:rFonts w:cs="Courier New"/>
          <w:szCs w:val="16"/>
        </w:rPr>
      </w:pPr>
      <w:r>
        <w:rPr>
          <w:rFonts w:cs="Courier New"/>
          <w:szCs w:val="16"/>
        </w:rPr>
        <w:t xml:space="preserve">            $ref: '#/components/schemas/MediaSubComponent'</w:t>
      </w:r>
    </w:p>
    <w:p w14:paraId="598B8BAE" w14:textId="77777777" w:rsidR="00F4203C" w:rsidRDefault="00F4203C" w:rsidP="00F4203C">
      <w:pPr>
        <w:pStyle w:val="PL"/>
      </w:pPr>
      <w:r>
        <w:t xml:space="preserve">          minProperties: 1</w:t>
      </w:r>
    </w:p>
    <w:p w14:paraId="597A8227" w14:textId="77777777" w:rsidR="00F4203C" w:rsidRDefault="00F4203C" w:rsidP="00F4203C">
      <w:pPr>
        <w:pStyle w:val="PL"/>
        <w:rPr>
          <w:rFonts w:cs="Courier New"/>
          <w:szCs w:val="16"/>
        </w:rPr>
      </w:pPr>
      <w:r>
        <w:rPr>
          <w:rFonts w:cs="Courier New"/>
          <w:szCs w:val="16"/>
        </w:rPr>
        <w:t xml:space="preserve">          description: &gt;</w:t>
      </w:r>
    </w:p>
    <w:p w14:paraId="4BDFFA3E" w14:textId="77777777" w:rsidR="00F4203C" w:rsidRDefault="00F4203C"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6A9001D3" w14:textId="77777777" w:rsidR="00F4203C" w:rsidRDefault="00F4203C"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1A2EBAC" w14:textId="77777777" w:rsidR="00F4203C" w:rsidRDefault="00F4203C" w:rsidP="00F4203C">
      <w:pPr>
        <w:pStyle w:val="PL"/>
        <w:rPr>
          <w:rFonts w:cs="Courier New"/>
          <w:szCs w:val="16"/>
        </w:rPr>
      </w:pPr>
      <w:r>
        <w:rPr>
          <w:rFonts w:cs="Courier New"/>
          <w:szCs w:val="16"/>
        </w:rPr>
        <w:t xml:space="preserve">        medType:</w:t>
      </w:r>
    </w:p>
    <w:p w14:paraId="5237EE2A" w14:textId="77777777" w:rsidR="00F4203C" w:rsidRDefault="00F4203C" w:rsidP="00F4203C">
      <w:pPr>
        <w:pStyle w:val="PL"/>
        <w:rPr>
          <w:rFonts w:cs="Courier New"/>
          <w:szCs w:val="16"/>
        </w:rPr>
      </w:pPr>
      <w:r>
        <w:rPr>
          <w:rFonts w:cs="Courier New"/>
          <w:szCs w:val="16"/>
        </w:rPr>
        <w:t xml:space="preserve">          $ref: '#/components/schemas/MediaType'</w:t>
      </w:r>
    </w:p>
    <w:p w14:paraId="46B8A271" w14:textId="77777777" w:rsidR="00F4203C" w:rsidRDefault="00F4203C" w:rsidP="00F4203C">
      <w:pPr>
        <w:pStyle w:val="PL"/>
        <w:rPr>
          <w:rFonts w:cs="Courier New"/>
          <w:szCs w:val="16"/>
        </w:rPr>
      </w:pPr>
      <w:r>
        <w:rPr>
          <w:rFonts w:cs="Courier New"/>
          <w:szCs w:val="16"/>
        </w:rPr>
        <w:t xml:space="preserve">        minDesBwDl:</w:t>
      </w:r>
    </w:p>
    <w:p w14:paraId="343C9315"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12E351CA" w14:textId="77777777" w:rsidR="00F4203C" w:rsidRDefault="00F4203C" w:rsidP="00F4203C">
      <w:pPr>
        <w:pStyle w:val="PL"/>
        <w:rPr>
          <w:rFonts w:cs="Courier New"/>
          <w:szCs w:val="16"/>
        </w:rPr>
      </w:pPr>
      <w:r>
        <w:rPr>
          <w:rFonts w:cs="Courier New"/>
          <w:szCs w:val="16"/>
        </w:rPr>
        <w:t xml:space="preserve">        minDesBwUl:</w:t>
      </w:r>
    </w:p>
    <w:p w14:paraId="35C57EF6"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74A46F44" w14:textId="77777777" w:rsidR="00F4203C" w:rsidRDefault="00F4203C" w:rsidP="00F4203C">
      <w:pPr>
        <w:pStyle w:val="PL"/>
        <w:rPr>
          <w:rFonts w:cs="Courier New"/>
          <w:szCs w:val="16"/>
        </w:rPr>
      </w:pPr>
      <w:r>
        <w:rPr>
          <w:rFonts w:cs="Courier New"/>
          <w:szCs w:val="16"/>
        </w:rPr>
        <w:t xml:space="preserve">        mirBwDl:</w:t>
      </w:r>
    </w:p>
    <w:p w14:paraId="634D83FB"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2FCD0CD3" w14:textId="77777777" w:rsidR="00F4203C" w:rsidRDefault="00F4203C" w:rsidP="00F4203C">
      <w:pPr>
        <w:pStyle w:val="PL"/>
        <w:rPr>
          <w:rFonts w:cs="Courier New"/>
          <w:szCs w:val="16"/>
        </w:rPr>
      </w:pPr>
      <w:r>
        <w:rPr>
          <w:rFonts w:cs="Courier New"/>
          <w:szCs w:val="16"/>
        </w:rPr>
        <w:t xml:space="preserve">        mirBwUl:</w:t>
      </w:r>
    </w:p>
    <w:p w14:paraId="6871CFEB"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71425F55" w14:textId="77777777" w:rsidR="00F4203C" w:rsidRDefault="00F4203C" w:rsidP="00F4203C">
      <w:pPr>
        <w:pStyle w:val="PL"/>
        <w:rPr>
          <w:rFonts w:cs="Courier New"/>
          <w:szCs w:val="16"/>
        </w:rPr>
      </w:pPr>
      <w:r>
        <w:rPr>
          <w:rFonts w:cs="Courier New"/>
          <w:szCs w:val="16"/>
        </w:rPr>
        <w:t xml:space="preserve">        preemptCap:</w:t>
      </w:r>
    </w:p>
    <w:p w14:paraId="1A502E7A" w14:textId="77777777" w:rsidR="00F4203C" w:rsidRDefault="00F4203C" w:rsidP="00F4203C">
      <w:pPr>
        <w:pStyle w:val="PL"/>
        <w:rPr>
          <w:rFonts w:cs="Courier New"/>
          <w:szCs w:val="16"/>
        </w:rPr>
      </w:pPr>
      <w:r>
        <w:rPr>
          <w:rFonts w:cs="Courier New"/>
          <w:szCs w:val="16"/>
        </w:rPr>
        <w:t xml:space="preserve">          $ref: 'TS29571_CommonData.yaml#/components/schemas/PreemptionCapability'</w:t>
      </w:r>
    </w:p>
    <w:p w14:paraId="1113B5B2" w14:textId="77777777" w:rsidR="00F4203C" w:rsidRDefault="00F4203C" w:rsidP="00F4203C">
      <w:pPr>
        <w:pStyle w:val="PL"/>
        <w:rPr>
          <w:rFonts w:cs="Courier New"/>
          <w:szCs w:val="16"/>
        </w:rPr>
      </w:pPr>
      <w:r>
        <w:rPr>
          <w:rFonts w:cs="Courier New"/>
          <w:szCs w:val="16"/>
        </w:rPr>
        <w:t xml:space="preserve">        preemptVuln:</w:t>
      </w:r>
    </w:p>
    <w:p w14:paraId="3C2E2A0F" w14:textId="77777777" w:rsidR="00F4203C" w:rsidRDefault="00F4203C" w:rsidP="00F4203C">
      <w:pPr>
        <w:pStyle w:val="PL"/>
        <w:rPr>
          <w:rFonts w:cs="Courier New"/>
          <w:szCs w:val="16"/>
        </w:rPr>
      </w:pPr>
      <w:r>
        <w:rPr>
          <w:rFonts w:cs="Courier New"/>
          <w:szCs w:val="16"/>
        </w:rPr>
        <w:t xml:space="preserve">          $ref: 'TS29571_CommonData.yaml#/components/schemas/PreemptionVulnerability'</w:t>
      </w:r>
    </w:p>
    <w:p w14:paraId="5210445C" w14:textId="77777777" w:rsidR="00F4203C" w:rsidRDefault="00F4203C" w:rsidP="00F4203C">
      <w:pPr>
        <w:pStyle w:val="PL"/>
        <w:rPr>
          <w:rFonts w:cs="Courier New"/>
          <w:szCs w:val="16"/>
        </w:rPr>
      </w:pPr>
      <w:r>
        <w:rPr>
          <w:rFonts w:cs="Courier New"/>
          <w:szCs w:val="16"/>
        </w:rPr>
        <w:t xml:space="preserve">        prioSharingInd:</w:t>
      </w:r>
    </w:p>
    <w:p w14:paraId="551B5F21" w14:textId="77777777" w:rsidR="00F4203C" w:rsidRDefault="00F4203C" w:rsidP="00F4203C">
      <w:pPr>
        <w:pStyle w:val="PL"/>
        <w:rPr>
          <w:rFonts w:cs="Courier New"/>
          <w:szCs w:val="16"/>
        </w:rPr>
      </w:pPr>
      <w:r>
        <w:rPr>
          <w:rFonts w:cs="Courier New"/>
          <w:szCs w:val="16"/>
        </w:rPr>
        <w:t xml:space="preserve">          $ref: '#/components/schemas/PrioritySharingIndicator'</w:t>
      </w:r>
    </w:p>
    <w:p w14:paraId="161D496F" w14:textId="77777777" w:rsidR="00F4203C" w:rsidRDefault="00F4203C" w:rsidP="00F4203C">
      <w:pPr>
        <w:pStyle w:val="PL"/>
        <w:rPr>
          <w:rFonts w:cs="Courier New"/>
          <w:szCs w:val="16"/>
        </w:rPr>
      </w:pPr>
      <w:r>
        <w:rPr>
          <w:rFonts w:cs="Courier New"/>
          <w:szCs w:val="16"/>
        </w:rPr>
        <w:t xml:space="preserve">        resPrio:</w:t>
      </w:r>
    </w:p>
    <w:p w14:paraId="7C96F5FF" w14:textId="77777777" w:rsidR="00F4203C" w:rsidRDefault="00F4203C" w:rsidP="00F4203C">
      <w:pPr>
        <w:pStyle w:val="PL"/>
        <w:rPr>
          <w:rFonts w:cs="Courier New"/>
          <w:szCs w:val="16"/>
        </w:rPr>
      </w:pPr>
      <w:r>
        <w:rPr>
          <w:rFonts w:cs="Courier New"/>
          <w:szCs w:val="16"/>
        </w:rPr>
        <w:t xml:space="preserve">          $ref: '#/components/schemas/ReservPriority'</w:t>
      </w:r>
    </w:p>
    <w:p w14:paraId="46682D33" w14:textId="77777777" w:rsidR="00F4203C" w:rsidRDefault="00F4203C" w:rsidP="00F4203C">
      <w:pPr>
        <w:pStyle w:val="PL"/>
        <w:rPr>
          <w:rFonts w:cs="Courier New"/>
          <w:szCs w:val="16"/>
        </w:rPr>
      </w:pPr>
      <w:r>
        <w:rPr>
          <w:rFonts w:cs="Courier New"/>
          <w:szCs w:val="16"/>
        </w:rPr>
        <w:t xml:space="preserve">        rrBw:</w:t>
      </w:r>
    </w:p>
    <w:p w14:paraId="259AD738"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403F4314" w14:textId="77777777" w:rsidR="00F4203C" w:rsidRDefault="00F4203C" w:rsidP="00F4203C">
      <w:pPr>
        <w:pStyle w:val="PL"/>
        <w:rPr>
          <w:rFonts w:cs="Courier New"/>
          <w:szCs w:val="16"/>
        </w:rPr>
      </w:pPr>
      <w:r>
        <w:rPr>
          <w:rFonts w:cs="Courier New"/>
          <w:szCs w:val="16"/>
        </w:rPr>
        <w:t xml:space="preserve">        rsBw:</w:t>
      </w:r>
    </w:p>
    <w:p w14:paraId="55FD37E5"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6E564007" w14:textId="77777777" w:rsidR="00F4203C" w:rsidRDefault="00F4203C" w:rsidP="00F4203C">
      <w:pPr>
        <w:pStyle w:val="PL"/>
        <w:rPr>
          <w:rFonts w:cs="Courier New"/>
          <w:szCs w:val="16"/>
        </w:rPr>
      </w:pPr>
      <w:r>
        <w:rPr>
          <w:rFonts w:cs="Courier New"/>
          <w:szCs w:val="16"/>
        </w:rPr>
        <w:t xml:space="preserve">        sharingKeyDl:</w:t>
      </w:r>
    </w:p>
    <w:p w14:paraId="7DE345B3" w14:textId="77777777" w:rsidR="00F4203C" w:rsidRDefault="00F4203C" w:rsidP="00F4203C">
      <w:pPr>
        <w:pStyle w:val="PL"/>
        <w:rPr>
          <w:rFonts w:cs="Courier New"/>
          <w:szCs w:val="16"/>
        </w:rPr>
      </w:pPr>
      <w:bookmarkStart w:id="30" w:name="_Hlk14776171"/>
      <w:r>
        <w:rPr>
          <w:rFonts w:cs="Courier New"/>
          <w:szCs w:val="16"/>
        </w:rPr>
        <w:t xml:space="preserve">          $ref: 'TS29571_CommonData.yaml#/components/schemas/Uint32'</w:t>
      </w:r>
    </w:p>
    <w:bookmarkEnd w:id="30"/>
    <w:p w14:paraId="12F5D94B" w14:textId="77777777" w:rsidR="00F4203C" w:rsidRDefault="00F4203C" w:rsidP="00F4203C">
      <w:pPr>
        <w:pStyle w:val="PL"/>
        <w:rPr>
          <w:rFonts w:cs="Courier New"/>
          <w:szCs w:val="16"/>
        </w:rPr>
      </w:pPr>
      <w:r>
        <w:rPr>
          <w:rFonts w:cs="Courier New"/>
          <w:szCs w:val="16"/>
        </w:rPr>
        <w:t xml:space="preserve">        sharingKeyUl:</w:t>
      </w:r>
    </w:p>
    <w:p w14:paraId="7C9DD00F" w14:textId="77777777" w:rsidR="00F4203C" w:rsidRDefault="00F4203C" w:rsidP="00F4203C">
      <w:pPr>
        <w:pStyle w:val="PL"/>
        <w:rPr>
          <w:rFonts w:cs="Courier New"/>
          <w:szCs w:val="16"/>
        </w:rPr>
      </w:pPr>
      <w:r>
        <w:rPr>
          <w:rFonts w:cs="Courier New"/>
          <w:szCs w:val="16"/>
        </w:rPr>
        <w:t xml:space="preserve">          $ref: 'TS29571_CommonData.yaml#/components/schemas/Uint32'</w:t>
      </w:r>
    </w:p>
    <w:p w14:paraId="4D43CA08" w14:textId="77777777" w:rsidR="00F4203C" w:rsidRDefault="00F4203C" w:rsidP="00F4203C">
      <w:pPr>
        <w:pStyle w:val="PL"/>
        <w:rPr>
          <w:rFonts w:cs="Courier New"/>
          <w:szCs w:val="16"/>
        </w:rPr>
      </w:pPr>
      <w:r>
        <w:rPr>
          <w:rFonts w:cs="Courier New"/>
          <w:szCs w:val="16"/>
        </w:rPr>
        <w:t xml:space="preserve">        tsnQos:</w:t>
      </w:r>
    </w:p>
    <w:p w14:paraId="3CAA750A" w14:textId="77777777" w:rsidR="00F4203C" w:rsidRDefault="00F4203C" w:rsidP="00F4203C">
      <w:pPr>
        <w:pStyle w:val="PL"/>
        <w:rPr>
          <w:rFonts w:cs="Courier New"/>
          <w:szCs w:val="16"/>
        </w:rPr>
      </w:pPr>
      <w:r>
        <w:rPr>
          <w:rFonts w:cs="Courier New"/>
          <w:szCs w:val="16"/>
        </w:rPr>
        <w:t xml:space="preserve">          </w:t>
      </w:r>
      <w:bookmarkStart w:id="31" w:name="_Hlk33787816"/>
      <w:r>
        <w:rPr>
          <w:rFonts w:cs="Courier New"/>
          <w:szCs w:val="16"/>
        </w:rPr>
        <w:t>$ref: '#/components/schemas/TsnQosContainer'</w:t>
      </w:r>
      <w:bookmarkEnd w:id="31"/>
    </w:p>
    <w:p w14:paraId="7258DC31" w14:textId="77777777" w:rsidR="00F4203C" w:rsidRDefault="00F4203C" w:rsidP="00F4203C">
      <w:pPr>
        <w:pStyle w:val="PL"/>
        <w:rPr>
          <w:rFonts w:cs="Courier New"/>
          <w:szCs w:val="16"/>
        </w:rPr>
      </w:pPr>
      <w:r>
        <w:rPr>
          <w:rFonts w:cs="Courier New"/>
          <w:szCs w:val="16"/>
        </w:rPr>
        <w:t xml:space="preserve">        tscaiInputDl:</w:t>
      </w:r>
    </w:p>
    <w:p w14:paraId="560442A7" w14:textId="77777777" w:rsidR="00F4203C" w:rsidRDefault="00F4203C" w:rsidP="00F4203C">
      <w:pPr>
        <w:pStyle w:val="PL"/>
        <w:rPr>
          <w:rFonts w:cs="Courier New"/>
          <w:szCs w:val="16"/>
        </w:rPr>
      </w:pPr>
      <w:r>
        <w:rPr>
          <w:rFonts w:cs="Courier New"/>
          <w:szCs w:val="16"/>
        </w:rPr>
        <w:t xml:space="preserve">          $ref: '#/components/schemas/TscaiInputContainer'</w:t>
      </w:r>
    </w:p>
    <w:p w14:paraId="7C7DEE6F" w14:textId="77777777" w:rsidR="00F4203C" w:rsidRDefault="00F4203C" w:rsidP="00F4203C">
      <w:pPr>
        <w:pStyle w:val="PL"/>
        <w:rPr>
          <w:rFonts w:cs="Courier New"/>
          <w:szCs w:val="16"/>
        </w:rPr>
      </w:pPr>
      <w:r>
        <w:rPr>
          <w:rFonts w:cs="Courier New"/>
          <w:szCs w:val="16"/>
        </w:rPr>
        <w:t xml:space="preserve">        tscaiInputUl:</w:t>
      </w:r>
    </w:p>
    <w:p w14:paraId="06311C80" w14:textId="77777777" w:rsidR="00F4203C" w:rsidRDefault="00F4203C" w:rsidP="00F4203C">
      <w:pPr>
        <w:pStyle w:val="PL"/>
        <w:rPr>
          <w:rFonts w:cs="Courier New"/>
          <w:szCs w:val="16"/>
        </w:rPr>
      </w:pPr>
      <w:r>
        <w:rPr>
          <w:rFonts w:cs="Courier New"/>
          <w:szCs w:val="16"/>
        </w:rPr>
        <w:t xml:space="preserve">          $ref: '#/components/schemas/TscaiInputContainer'</w:t>
      </w:r>
    </w:p>
    <w:p w14:paraId="251F1DDD" w14:textId="77777777" w:rsidR="00F4203C" w:rsidRDefault="00F4203C" w:rsidP="00F4203C">
      <w:pPr>
        <w:pStyle w:val="PL"/>
        <w:rPr>
          <w:rFonts w:cs="Courier New"/>
          <w:szCs w:val="16"/>
        </w:rPr>
      </w:pPr>
      <w:r>
        <w:rPr>
          <w:rFonts w:cs="Courier New"/>
          <w:szCs w:val="16"/>
        </w:rPr>
        <w:t xml:space="preserve">        </w:t>
      </w:r>
      <w:r>
        <w:t>tscaiTimeDom</w:t>
      </w:r>
      <w:r>
        <w:rPr>
          <w:rFonts w:cs="Courier New"/>
          <w:szCs w:val="16"/>
        </w:rPr>
        <w:t>:</w:t>
      </w:r>
    </w:p>
    <w:p w14:paraId="35C96613"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0A5DC8FD" w14:textId="77777777" w:rsidR="00F4203C" w:rsidRDefault="00F4203C" w:rsidP="00F4203C">
      <w:pPr>
        <w:pStyle w:val="PL"/>
        <w:rPr>
          <w:rFonts w:cs="Courier New"/>
          <w:szCs w:val="16"/>
        </w:rPr>
      </w:pPr>
      <w:bookmarkStart w:id="32" w:name="_Hlk126672919"/>
      <w:r>
        <w:rPr>
          <w:rFonts w:cs="Courier New"/>
          <w:szCs w:val="16"/>
        </w:rPr>
        <w:t xml:space="preserve">        capBatAdaptation:</w:t>
      </w:r>
    </w:p>
    <w:p w14:paraId="4AF43C78" w14:textId="77777777" w:rsidR="00F4203C" w:rsidRDefault="00F4203C" w:rsidP="00F4203C">
      <w:pPr>
        <w:pStyle w:val="PL"/>
        <w:rPr>
          <w:rFonts w:cs="Courier New"/>
          <w:szCs w:val="16"/>
        </w:rPr>
      </w:pPr>
      <w:bookmarkStart w:id="33" w:name="_Hlk126673091"/>
      <w:r>
        <w:rPr>
          <w:rFonts w:cs="Courier New"/>
          <w:szCs w:val="16"/>
        </w:rPr>
        <w:t xml:space="preserve">          type: boolean</w:t>
      </w:r>
    </w:p>
    <w:p w14:paraId="16C0A808" w14:textId="77777777" w:rsidR="00F4203C" w:rsidRDefault="00F4203C" w:rsidP="00F4203C">
      <w:pPr>
        <w:pStyle w:val="PL"/>
      </w:pPr>
      <w:r>
        <w:t xml:space="preserve">          description: </w:t>
      </w:r>
      <w:bookmarkEnd w:id="32"/>
      <w:bookmarkEnd w:id="33"/>
      <w:r>
        <w:t>&gt;</w:t>
      </w:r>
    </w:p>
    <w:p w14:paraId="77FAE59D" w14:textId="77777777" w:rsidR="00F4203C" w:rsidRDefault="00F4203C"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6F47A667" w14:textId="77777777" w:rsidR="00F4203C" w:rsidRDefault="00F4203C" w:rsidP="00F4203C">
      <w:pPr>
        <w:pStyle w:val="PL"/>
        <w:rPr>
          <w:rFonts w:cs="Arial"/>
          <w:szCs w:val="18"/>
          <w:lang w:eastAsia="zh-CN"/>
        </w:rPr>
      </w:pPr>
      <w:r>
        <w:rPr>
          <w:rFonts w:cs="Arial"/>
          <w:szCs w:val="18"/>
          <w:lang w:eastAsia="zh-CN"/>
        </w:rPr>
        <w:t xml:space="preserve">            and set to "true".</w:t>
      </w:r>
    </w:p>
    <w:p w14:paraId="2AC7ACB0" w14:textId="77777777" w:rsidR="00F4203C" w:rsidRDefault="00F4203C" w:rsidP="00F4203C">
      <w:pPr>
        <w:pStyle w:val="PL"/>
      </w:pPr>
      <w:r>
        <w:t xml:space="preserve">        </w:t>
      </w:r>
      <w:r>
        <w:rPr>
          <w:lang w:eastAsia="zh-CN"/>
        </w:rPr>
        <w:t>rTLatencyInd</w:t>
      </w:r>
      <w:r>
        <w:t>:</w:t>
      </w:r>
    </w:p>
    <w:p w14:paraId="4938ABBC" w14:textId="77777777" w:rsidR="00F4203C" w:rsidRDefault="00F4203C" w:rsidP="00F4203C">
      <w:pPr>
        <w:pStyle w:val="PL"/>
      </w:pPr>
      <w:r>
        <w:t xml:space="preserve">          type: boolean</w:t>
      </w:r>
    </w:p>
    <w:p w14:paraId="1E21364C" w14:textId="77777777" w:rsidR="00F4203C" w:rsidRDefault="00F4203C" w:rsidP="00F4203C">
      <w:pPr>
        <w:pStyle w:val="PL"/>
      </w:pPr>
      <w:r>
        <w:t xml:space="preserve">          description: &gt;</w:t>
      </w:r>
    </w:p>
    <w:p w14:paraId="7B2CC3C5" w14:textId="77777777" w:rsidR="00F4203C" w:rsidRDefault="00F4203C" w:rsidP="00F4203C">
      <w:pPr>
        <w:pStyle w:val="PL"/>
      </w:pPr>
      <w:r>
        <w:t xml:space="preserve">            Indicates the service data flow needs to meet the Round-Trip (RT) latency requirement of</w:t>
      </w:r>
    </w:p>
    <w:p w14:paraId="7F5F4550" w14:textId="77777777" w:rsidR="00F4203C" w:rsidRDefault="00F4203C" w:rsidP="00F4203C">
      <w:pPr>
        <w:pStyle w:val="PL"/>
      </w:pPr>
      <w:r>
        <w:t xml:space="preserve">            the service, when it is included and set to "true".</w:t>
      </w:r>
    </w:p>
    <w:p w14:paraId="04F30BDF" w14:textId="77777777" w:rsidR="00F4203C" w:rsidRDefault="00F4203C" w:rsidP="00F4203C">
      <w:pPr>
        <w:pStyle w:val="PL"/>
      </w:pPr>
      <w:r>
        <w:t xml:space="preserve">        </w:t>
      </w:r>
      <w:r>
        <w:rPr>
          <w:lang w:eastAsia="zh-CN"/>
        </w:rPr>
        <w:t>pdb</w:t>
      </w:r>
      <w:r>
        <w:t>:</w:t>
      </w:r>
    </w:p>
    <w:p w14:paraId="7B1B1C96" w14:textId="77777777" w:rsidR="00F4203C" w:rsidRDefault="00F4203C" w:rsidP="00F4203C">
      <w:pPr>
        <w:pStyle w:val="PL"/>
        <w:rPr>
          <w:rFonts w:cs="Courier New"/>
          <w:szCs w:val="16"/>
        </w:rPr>
      </w:pPr>
      <w:r>
        <w:t xml:space="preserve">          </w:t>
      </w:r>
      <w:r>
        <w:rPr>
          <w:rFonts w:cs="Courier New"/>
          <w:szCs w:val="16"/>
        </w:rPr>
        <w:t>$ref: 'TS29571_CommonData.yaml#/components/schemas/PacketDelBudget'</w:t>
      </w:r>
    </w:p>
    <w:p w14:paraId="5A2497A2" w14:textId="77777777" w:rsidR="00F4203C" w:rsidRDefault="00F4203C"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48DA067B" w14:textId="77777777" w:rsidR="00F4203C" w:rsidRDefault="00F4203C" w:rsidP="00F4203C">
      <w:pPr>
        <w:pStyle w:val="PL"/>
      </w:pPr>
      <w:r>
        <w:rPr>
          <w:rFonts w:cs="Courier New"/>
          <w:szCs w:val="16"/>
        </w:rPr>
        <w:t xml:space="preserve">          $ref: '#/components/schemas/</w:t>
      </w:r>
      <w:r>
        <w:t>RttFlowReference</w:t>
      </w:r>
      <w:r>
        <w:rPr>
          <w:rFonts w:cs="Courier New"/>
          <w:szCs w:val="16"/>
        </w:rPr>
        <w:t>'</w:t>
      </w:r>
    </w:p>
    <w:p w14:paraId="6F377459" w14:textId="77777777" w:rsidR="00F4203C" w:rsidRDefault="00F4203C" w:rsidP="00F4203C">
      <w:pPr>
        <w:pStyle w:val="PL"/>
        <w:rPr>
          <w:rFonts w:cs="Courier New"/>
          <w:szCs w:val="16"/>
        </w:rPr>
      </w:pPr>
      <w:r>
        <w:rPr>
          <w:rFonts w:cs="Courier New"/>
          <w:szCs w:val="16"/>
        </w:rPr>
        <w:lastRenderedPageBreak/>
        <w:t xml:space="preserve">        </w:t>
      </w:r>
      <w:r>
        <w:rPr>
          <w:rFonts w:cs="Courier New"/>
          <w:szCs w:val="16"/>
          <w:lang w:eastAsia="zh-CN"/>
        </w:rPr>
        <w:t>pduSet</w:t>
      </w:r>
      <w:r>
        <w:rPr>
          <w:rFonts w:cs="Courier New"/>
          <w:szCs w:val="16"/>
        </w:rPr>
        <w:t>QosDl:</w:t>
      </w:r>
    </w:p>
    <w:p w14:paraId="3D77681A" w14:textId="77777777" w:rsidR="00F4203C" w:rsidRDefault="00F4203C" w:rsidP="00F4203C">
      <w:pPr>
        <w:pStyle w:val="PL"/>
      </w:pPr>
      <w:r>
        <w:rPr>
          <w:rFonts w:cs="Courier New"/>
          <w:szCs w:val="16"/>
        </w:rPr>
        <w:t xml:space="preserve">          </w:t>
      </w:r>
      <w:r>
        <w:t>$ref: 'TS29571_CommonData.yaml#/components/schemas/</w:t>
      </w:r>
      <w:r>
        <w:rPr>
          <w:lang w:eastAsia="zh-CN"/>
        </w:rPr>
        <w:t>PduSetQosPara</w:t>
      </w:r>
      <w:r>
        <w:t>'</w:t>
      </w:r>
    </w:p>
    <w:p w14:paraId="28E18B55" w14:textId="77777777" w:rsidR="00F4203C" w:rsidRDefault="00F4203C" w:rsidP="00F4203C">
      <w:pPr>
        <w:pStyle w:val="PL"/>
      </w:pPr>
      <w:r>
        <w:t xml:space="preserve">        </w:t>
      </w:r>
      <w:r>
        <w:rPr>
          <w:lang w:eastAsia="zh-CN"/>
        </w:rPr>
        <w:t>pduSetQosUl</w:t>
      </w:r>
      <w:r>
        <w:t>:</w:t>
      </w:r>
    </w:p>
    <w:p w14:paraId="6FAB0635" w14:textId="77777777" w:rsidR="00F4203C" w:rsidRDefault="00F4203C" w:rsidP="00F4203C">
      <w:pPr>
        <w:pStyle w:val="PL"/>
      </w:pPr>
      <w:r>
        <w:t xml:space="preserve">          $ref: 'TS29571_CommonData.yaml#/components/schemas/</w:t>
      </w:r>
      <w:r>
        <w:rPr>
          <w:lang w:eastAsia="zh-CN"/>
        </w:rPr>
        <w:t>PduSetQosPara</w:t>
      </w:r>
      <w:r>
        <w:t>'</w:t>
      </w:r>
    </w:p>
    <w:p w14:paraId="0F1A004A" w14:textId="77777777" w:rsidR="00F4203C" w:rsidRDefault="00F4203C" w:rsidP="00F4203C">
      <w:pPr>
        <w:pStyle w:val="PL"/>
        <w:rPr>
          <w:rFonts w:cs="Courier New"/>
          <w:szCs w:val="16"/>
        </w:rPr>
      </w:pPr>
      <w:r>
        <w:rPr>
          <w:rFonts w:cs="Courier New"/>
          <w:szCs w:val="16"/>
        </w:rPr>
        <w:t xml:space="preserve">        protoDescDl:</w:t>
      </w:r>
    </w:p>
    <w:p w14:paraId="7389D30C" w14:textId="77777777" w:rsidR="00F4203C" w:rsidRDefault="00F4203C" w:rsidP="00F4203C">
      <w:pPr>
        <w:pStyle w:val="PL"/>
        <w:rPr>
          <w:rFonts w:cs="Courier New"/>
          <w:szCs w:val="16"/>
        </w:rPr>
      </w:pPr>
      <w:r>
        <w:rPr>
          <w:rFonts w:cs="Courier New"/>
          <w:szCs w:val="16"/>
        </w:rPr>
        <w:t xml:space="preserve">          $ref: 'TS29571_CommonData.yaml#/components/schemas/ProtocolDescription'</w:t>
      </w:r>
    </w:p>
    <w:p w14:paraId="09726E18" w14:textId="77777777" w:rsidR="00F4203C" w:rsidRDefault="00F4203C" w:rsidP="00F4203C">
      <w:pPr>
        <w:pStyle w:val="PL"/>
        <w:rPr>
          <w:rFonts w:cs="Courier New"/>
          <w:szCs w:val="16"/>
        </w:rPr>
      </w:pPr>
      <w:r>
        <w:rPr>
          <w:rFonts w:cs="Courier New"/>
          <w:szCs w:val="16"/>
        </w:rPr>
        <w:t xml:space="preserve">        protoDescUl:</w:t>
      </w:r>
    </w:p>
    <w:p w14:paraId="05F65694" w14:textId="77777777" w:rsidR="00F4203C" w:rsidRDefault="00F4203C" w:rsidP="00F4203C">
      <w:pPr>
        <w:pStyle w:val="PL"/>
        <w:rPr>
          <w:rFonts w:cs="Courier New"/>
          <w:szCs w:val="16"/>
        </w:rPr>
      </w:pPr>
      <w:r>
        <w:rPr>
          <w:rFonts w:cs="Courier New"/>
          <w:szCs w:val="16"/>
        </w:rPr>
        <w:t xml:space="preserve">          $ref: 'TS29571_CommonData.yaml#/components/schemas/ProtocolDescription'</w:t>
      </w:r>
    </w:p>
    <w:p w14:paraId="566426A9" w14:textId="77777777" w:rsidR="00F4203C" w:rsidRDefault="00F4203C" w:rsidP="00F4203C">
      <w:pPr>
        <w:pStyle w:val="PL"/>
      </w:pPr>
      <w:r>
        <w:t xml:space="preserve">        periodUl:</w:t>
      </w:r>
    </w:p>
    <w:p w14:paraId="5B2BF264" w14:textId="77777777" w:rsidR="00F4203C" w:rsidRDefault="00F4203C" w:rsidP="00F4203C">
      <w:pPr>
        <w:pStyle w:val="PL"/>
      </w:pPr>
      <w:r>
        <w:t xml:space="preserve">          $ref: '#/components/schemas/DurationMilliSec'</w:t>
      </w:r>
    </w:p>
    <w:p w14:paraId="3FFECDBB" w14:textId="77777777" w:rsidR="00F4203C" w:rsidRDefault="00F4203C" w:rsidP="00F4203C">
      <w:pPr>
        <w:pStyle w:val="PL"/>
      </w:pPr>
      <w:r>
        <w:t xml:space="preserve">        periodDl:</w:t>
      </w:r>
    </w:p>
    <w:p w14:paraId="2D274BE3" w14:textId="77777777" w:rsidR="00F4203C" w:rsidRDefault="00F4203C" w:rsidP="00F4203C">
      <w:pPr>
        <w:pStyle w:val="PL"/>
      </w:pPr>
      <w:r>
        <w:t xml:space="preserve">          $ref: '#/components/schemas/DurationMilliSec'</w:t>
      </w:r>
    </w:p>
    <w:p w14:paraId="57970BD8" w14:textId="77777777" w:rsidR="00F4203C" w:rsidRDefault="00F4203C" w:rsidP="00F4203C">
      <w:pPr>
        <w:pStyle w:val="PL"/>
        <w:rPr>
          <w:rFonts w:cs="Courier New"/>
          <w:szCs w:val="16"/>
        </w:rPr>
      </w:pPr>
      <w:r>
        <w:rPr>
          <w:rFonts w:cs="Courier New"/>
          <w:szCs w:val="16"/>
        </w:rPr>
        <w:t xml:space="preserve">        l</w:t>
      </w:r>
      <w:r>
        <w:t>4sInd</w:t>
      </w:r>
      <w:r>
        <w:rPr>
          <w:rFonts w:cs="Courier New"/>
          <w:szCs w:val="16"/>
        </w:rPr>
        <w:t>:</w:t>
      </w:r>
    </w:p>
    <w:p w14:paraId="58AE4924" w14:textId="77777777" w:rsidR="00F4203C" w:rsidRDefault="00F4203C" w:rsidP="00F4203C">
      <w:pPr>
        <w:pStyle w:val="PL"/>
        <w:rPr>
          <w:rFonts w:cs="Courier New"/>
          <w:szCs w:val="16"/>
        </w:rPr>
      </w:pPr>
      <w:r>
        <w:rPr>
          <w:rFonts w:cs="Courier New"/>
          <w:szCs w:val="16"/>
        </w:rPr>
        <w:t xml:space="preserve">          $ref: '#/components/schemas/UplinkDownlinkSupport'</w:t>
      </w:r>
    </w:p>
    <w:p w14:paraId="3138C498" w14:textId="77777777" w:rsidR="00F4203C" w:rsidRDefault="00F4203C" w:rsidP="00F4203C">
      <w:pPr>
        <w:pStyle w:val="PL"/>
      </w:pPr>
      <w:r>
        <w:t xml:space="preserve">        </w:t>
      </w:r>
      <w:r>
        <w:rPr>
          <w:lang w:eastAsia="zh-CN"/>
        </w:rPr>
        <w:t>datBurstSizeInd</w:t>
      </w:r>
      <w:r>
        <w:t>:</w:t>
      </w:r>
    </w:p>
    <w:p w14:paraId="69DABEE0" w14:textId="77777777" w:rsidR="00F4203C" w:rsidRDefault="00F4203C" w:rsidP="00F4203C">
      <w:pPr>
        <w:pStyle w:val="PL"/>
      </w:pPr>
      <w:r>
        <w:t xml:space="preserve">          type: boolean</w:t>
      </w:r>
    </w:p>
    <w:p w14:paraId="07D99868" w14:textId="77777777" w:rsidR="00F4203C" w:rsidRDefault="00F4203C" w:rsidP="00F4203C">
      <w:pPr>
        <w:pStyle w:val="PL"/>
      </w:pPr>
      <w:r>
        <w:t xml:space="preserve">          description: &gt;</w:t>
      </w:r>
    </w:p>
    <w:p w14:paraId="41B87904" w14:textId="77777777" w:rsidR="00F4203C" w:rsidRDefault="00F4203C" w:rsidP="00F4203C">
      <w:pPr>
        <w:pStyle w:val="PL"/>
      </w:pPr>
      <w:r>
        <w:t xml:space="preserve">            Indicates the Data Burst Size marking for the DL service data flow is supported if</w:t>
      </w:r>
    </w:p>
    <w:p w14:paraId="5D0760DF" w14:textId="77777777" w:rsidR="00F4203C" w:rsidRDefault="00F4203C" w:rsidP="00F4203C">
      <w:pPr>
        <w:pStyle w:val="PL"/>
      </w:pPr>
      <w:r>
        <w:t xml:space="preserve">            present and set to "true". The default value is "</w:t>
      </w:r>
      <w:r>
        <w:rPr>
          <w:rFonts w:cs="Arial"/>
          <w:szCs w:val="18"/>
          <w:lang w:eastAsia="zh-CN"/>
        </w:rPr>
        <w:t>false</w:t>
      </w:r>
      <w:r>
        <w:t>"</w:t>
      </w:r>
      <w:r>
        <w:rPr>
          <w:rFonts w:cs="Arial"/>
          <w:szCs w:val="18"/>
          <w:lang w:eastAsia="zh-CN"/>
        </w:rPr>
        <w:t xml:space="preserve"> if omitted.</w:t>
      </w:r>
    </w:p>
    <w:p w14:paraId="7F1C43B8" w14:textId="77777777" w:rsidR="00F4203C" w:rsidRDefault="00F4203C" w:rsidP="00F4203C">
      <w:pPr>
        <w:pStyle w:val="PL"/>
      </w:pPr>
      <w:r>
        <w:t xml:space="preserve">        </w:t>
      </w:r>
      <w:r>
        <w:rPr>
          <w:lang w:eastAsia="zh-CN"/>
        </w:rPr>
        <w:t>timetoNextBurstInd</w:t>
      </w:r>
      <w:r>
        <w:t>:</w:t>
      </w:r>
    </w:p>
    <w:p w14:paraId="7A5EDB95" w14:textId="77777777" w:rsidR="00F4203C" w:rsidRDefault="00F4203C" w:rsidP="00F4203C">
      <w:pPr>
        <w:pStyle w:val="PL"/>
      </w:pPr>
      <w:r>
        <w:t xml:space="preserve">          type: boolean</w:t>
      </w:r>
    </w:p>
    <w:p w14:paraId="241AD925" w14:textId="77777777" w:rsidR="00F4203C" w:rsidRDefault="00F4203C" w:rsidP="00F4203C">
      <w:pPr>
        <w:pStyle w:val="PL"/>
      </w:pPr>
      <w:r>
        <w:t xml:space="preserve">          description: &gt;</w:t>
      </w:r>
    </w:p>
    <w:p w14:paraId="35091737" w14:textId="77777777" w:rsidR="00F4203C" w:rsidRDefault="00F4203C" w:rsidP="00F4203C">
      <w:pPr>
        <w:pStyle w:val="PL"/>
      </w:pPr>
      <w:r>
        <w:t xml:space="preserve">            Indicates the Time to Next Burst for the DL service data flow is supported, when it is</w:t>
      </w:r>
    </w:p>
    <w:p w14:paraId="38CC6A5A" w14:textId="77777777" w:rsidR="00F4203C" w:rsidRDefault="00F4203C" w:rsidP="00F4203C">
      <w:pPr>
        <w:pStyle w:val="PL"/>
      </w:pPr>
      <w:r>
        <w:t xml:space="preserve">            included and set to "true". The default value is "false" if omitted.</w:t>
      </w:r>
    </w:p>
    <w:p w14:paraId="1518E294" w14:textId="77777777" w:rsidR="00F4203C" w:rsidRDefault="00F4203C" w:rsidP="00F4203C">
      <w:pPr>
        <w:pStyle w:val="PL"/>
      </w:pPr>
      <w:r>
        <w:t xml:space="preserve">        </w:t>
      </w:r>
      <w:r>
        <w:rPr>
          <w:lang w:eastAsia="zh-CN"/>
        </w:rPr>
        <w:t>onPathN6SigInfo</w:t>
      </w:r>
      <w:r>
        <w:t>:</w:t>
      </w:r>
    </w:p>
    <w:p w14:paraId="76B9001C" w14:textId="77777777" w:rsidR="00F4203C" w:rsidRDefault="00F4203C" w:rsidP="00F4203C">
      <w:pPr>
        <w:pStyle w:val="PL"/>
        <w:rPr>
          <w:rFonts w:cs="Courier New"/>
          <w:szCs w:val="16"/>
        </w:rPr>
      </w:pPr>
      <w:r>
        <w:rPr>
          <w:rFonts w:cs="Courier New"/>
          <w:szCs w:val="16"/>
        </w:rPr>
        <w:t xml:space="preserve">          $ref: '#/components/schemas/OnPathN6SigInfo'</w:t>
      </w:r>
    </w:p>
    <w:p w14:paraId="324622CA"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expTranInd:</w:t>
      </w:r>
    </w:p>
    <w:p w14:paraId="47B17985"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7E8FD0DC"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E4C7730"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noProof/>
          <w:sz w:val="16"/>
        </w:rPr>
        <w:t xml:space="preserve">            Expedited Transfer Indication</w:t>
      </w:r>
      <w:r>
        <w:rPr>
          <w:rFonts w:ascii="Courier New" w:hAnsi="Courier New"/>
          <w:sz w:val="16"/>
        </w:rPr>
        <w:t xml:space="preserve"> for the downlink traffic to enable expedited data transfer</w:t>
      </w:r>
    </w:p>
    <w:p w14:paraId="0685629A"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with reflective QoS for the Non-GBR service data flow. "true": the expedited data</w:t>
      </w:r>
    </w:p>
    <w:p w14:paraId="462472A8"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transfer of larger payload for XR application is enabled in the flow. "false": the</w:t>
      </w:r>
    </w:p>
    <w:p w14:paraId="7F4F6028"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expedited data transfer of larger payload for XR application is not enabled in the flow.</w:t>
      </w:r>
    </w:p>
    <w:p w14:paraId="2328E986"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The default value is "false" if omitted.</w:t>
      </w:r>
    </w:p>
    <w:p w14:paraId="7393916B" w14:textId="77777777" w:rsidR="00F4203C" w:rsidRDefault="00F4203C" w:rsidP="00F4203C">
      <w:pPr>
        <w:pStyle w:val="PL"/>
        <w:rPr>
          <w:rFonts w:cs="Courier New"/>
          <w:szCs w:val="16"/>
        </w:rPr>
      </w:pPr>
    </w:p>
    <w:p w14:paraId="7F3EAA9B" w14:textId="77777777" w:rsidR="00F4203C" w:rsidRDefault="00F4203C" w:rsidP="00F4203C">
      <w:pPr>
        <w:pStyle w:val="PL"/>
        <w:rPr>
          <w:rFonts w:cs="Courier New"/>
          <w:szCs w:val="16"/>
        </w:rPr>
      </w:pPr>
      <w:r>
        <w:rPr>
          <w:rFonts w:cs="Courier New"/>
          <w:szCs w:val="16"/>
        </w:rPr>
        <w:t xml:space="preserve">    MediaComponentRm:</w:t>
      </w:r>
    </w:p>
    <w:p w14:paraId="2223FC83" w14:textId="77777777" w:rsidR="00F4203C" w:rsidRDefault="00F4203C" w:rsidP="00F4203C">
      <w:pPr>
        <w:pStyle w:val="PL"/>
        <w:rPr>
          <w:rFonts w:cs="Courier New"/>
          <w:szCs w:val="16"/>
        </w:rPr>
      </w:pPr>
      <w:r>
        <w:rPr>
          <w:rFonts w:cs="Courier New"/>
          <w:szCs w:val="16"/>
        </w:rPr>
        <w:t xml:space="preserve">      description: &gt;</w:t>
      </w:r>
    </w:p>
    <w:p w14:paraId="599AFF56" w14:textId="77777777" w:rsidR="00F4203C" w:rsidRDefault="00F4203C" w:rsidP="00F4203C">
      <w:pPr>
        <w:pStyle w:val="PL"/>
      </w:pPr>
      <w:r>
        <w:rPr>
          <w:rFonts w:cs="Courier New"/>
          <w:szCs w:val="16"/>
        </w:rPr>
        <w:t xml:space="preserve">        </w:t>
      </w:r>
      <w:r>
        <w:t xml:space="preserve">This data type is defined in the same way as the MediaComponent data type, but with the </w:t>
      </w:r>
    </w:p>
    <w:p w14:paraId="2A42669A" w14:textId="77777777" w:rsidR="00F4203C" w:rsidRDefault="00F4203C" w:rsidP="00F4203C">
      <w:pPr>
        <w:pStyle w:val="PL"/>
        <w:rPr>
          <w:rFonts w:cs="Courier New"/>
          <w:szCs w:val="16"/>
        </w:rPr>
      </w:pPr>
      <w:r>
        <w:rPr>
          <w:rFonts w:cs="Courier New"/>
          <w:szCs w:val="16"/>
        </w:rPr>
        <w:t xml:space="preserve">        </w:t>
      </w:r>
      <w:r>
        <w:t>OpenAPI nullable property set to true.</w:t>
      </w:r>
    </w:p>
    <w:p w14:paraId="5066EC0C" w14:textId="77777777" w:rsidR="00F4203C" w:rsidRDefault="00F4203C" w:rsidP="00F4203C">
      <w:pPr>
        <w:pStyle w:val="PL"/>
        <w:rPr>
          <w:rFonts w:cs="Courier New"/>
          <w:szCs w:val="16"/>
        </w:rPr>
      </w:pPr>
      <w:r>
        <w:rPr>
          <w:rFonts w:cs="Courier New"/>
          <w:szCs w:val="16"/>
        </w:rPr>
        <w:t xml:space="preserve">      type: object</w:t>
      </w:r>
    </w:p>
    <w:p w14:paraId="177A7ADA" w14:textId="77777777" w:rsidR="00F4203C" w:rsidRDefault="00F4203C" w:rsidP="00F4203C">
      <w:pPr>
        <w:pStyle w:val="PL"/>
        <w:rPr>
          <w:rFonts w:cs="Courier New"/>
          <w:szCs w:val="16"/>
        </w:rPr>
      </w:pPr>
      <w:r>
        <w:rPr>
          <w:rFonts w:cs="Courier New"/>
          <w:szCs w:val="16"/>
        </w:rPr>
        <w:t xml:space="preserve">      required:</w:t>
      </w:r>
    </w:p>
    <w:p w14:paraId="50C7C5A6" w14:textId="77777777" w:rsidR="00F4203C" w:rsidRDefault="00F4203C" w:rsidP="00F4203C">
      <w:pPr>
        <w:pStyle w:val="PL"/>
        <w:rPr>
          <w:rFonts w:cs="Courier New"/>
          <w:szCs w:val="16"/>
        </w:rPr>
      </w:pPr>
      <w:r>
        <w:rPr>
          <w:rFonts w:cs="Courier New"/>
          <w:szCs w:val="16"/>
        </w:rPr>
        <w:t xml:space="preserve">        - medCompN</w:t>
      </w:r>
    </w:p>
    <w:p w14:paraId="1AF663F3" w14:textId="77777777" w:rsidR="00F4203C" w:rsidRDefault="00F4203C" w:rsidP="00F4203C">
      <w:pPr>
        <w:pStyle w:val="PL"/>
      </w:pPr>
      <w:r>
        <w:t xml:space="preserve">      not: </w:t>
      </w:r>
    </w:p>
    <w:p w14:paraId="7965114E" w14:textId="77777777" w:rsidR="00F4203C" w:rsidRDefault="00F4203C" w:rsidP="00F4203C">
      <w:pPr>
        <w:pStyle w:val="PL"/>
        <w:rPr>
          <w:rFonts w:cs="Courier New"/>
          <w:szCs w:val="16"/>
        </w:rPr>
      </w:pPr>
      <w:r>
        <w:t xml:space="preserve">        required: [altSerReqs,altSerReqsData]</w:t>
      </w:r>
    </w:p>
    <w:p w14:paraId="3555C7BC" w14:textId="77777777" w:rsidR="00F4203C" w:rsidRDefault="00F4203C" w:rsidP="00F4203C">
      <w:pPr>
        <w:pStyle w:val="PL"/>
        <w:rPr>
          <w:rFonts w:cs="Courier New"/>
          <w:szCs w:val="16"/>
        </w:rPr>
      </w:pPr>
      <w:r>
        <w:rPr>
          <w:rFonts w:cs="Courier New"/>
          <w:szCs w:val="16"/>
        </w:rPr>
        <w:t xml:space="preserve">      properties:</w:t>
      </w:r>
    </w:p>
    <w:p w14:paraId="36DC4E70" w14:textId="77777777" w:rsidR="00F4203C" w:rsidRDefault="00F4203C" w:rsidP="00F4203C">
      <w:pPr>
        <w:pStyle w:val="PL"/>
        <w:rPr>
          <w:rFonts w:cs="Courier New"/>
          <w:szCs w:val="16"/>
        </w:rPr>
      </w:pPr>
      <w:r>
        <w:rPr>
          <w:rFonts w:cs="Courier New"/>
          <w:szCs w:val="16"/>
        </w:rPr>
        <w:t xml:space="preserve">        afAppId:</w:t>
      </w:r>
    </w:p>
    <w:p w14:paraId="3CBA020B" w14:textId="77777777" w:rsidR="00F4203C" w:rsidRDefault="00F4203C" w:rsidP="00F4203C">
      <w:pPr>
        <w:pStyle w:val="PL"/>
        <w:rPr>
          <w:rFonts w:cs="Courier New"/>
          <w:szCs w:val="16"/>
        </w:rPr>
      </w:pPr>
      <w:r>
        <w:rPr>
          <w:rFonts w:cs="Courier New"/>
          <w:szCs w:val="16"/>
        </w:rPr>
        <w:t xml:space="preserve">          $ref: '#/components/schemas/AfAppId'</w:t>
      </w:r>
    </w:p>
    <w:p w14:paraId="46ED344A" w14:textId="77777777" w:rsidR="00F4203C" w:rsidRDefault="00F4203C" w:rsidP="00F4203C">
      <w:pPr>
        <w:pStyle w:val="PL"/>
        <w:rPr>
          <w:rFonts w:cs="Courier New"/>
          <w:szCs w:val="16"/>
        </w:rPr>
      </w:pPr>
      <w:r>
        <w:rPr>
          <w:rFonts w:cs="Courier New"/>
          <w:szCs w:val="16"/>
        </w:rPr>
        <w:t xml:space="preserve">        afRoutReq:</w:t>
      </w:r>
    </w:p>
    <w:p w14:paraId="14FBE1FD" w14:textId="77777777" w:rsidR="00F4203C" w:rsidRDefault="00F4203C" w:rsidP="00F4203C">
      <w:pPr>
        <w:pStyle w:val="PL"/>
        <w:rPr>
          <w:rFonts w:cs="Courier New"/>
          <w:szCs w:val="16"/>
        </w:rPr>
      </w:pPr>
      <w:r>
        <w:rPr>
          <w:rFonts w:cs="Courier New"/>
          <w:szCs w:val="16"/>
        </w:rPr>
        <w:t xml:space="preserve">          $ref: '#/components/schemas/AfRoutingRequirementRm'</w:t>
      </w:r>
    </w:p>
    <w:p w14:paraId="1E1957FE" w14:textId="77777777" w:rsidR="00F4203C" w:rsidRDefault="00F4203C" w:rsidP="00F4203C">
      <w:pPr>
        <w:pStyle w:val="PL"/>
        <w:rPr>
          <w:rFonts w:cs="Courier New"/>
          <w:szCs w:val="16"/>
        </w:rPr>
      </w:pPr>
      <w:r>
        <w:rPr>
          <w:rFonts w:cs="Courier New"/>
          <w:szCs w:val="16"/>
        </w:rPr>
        <w:t xml:space="preserve">        afSfcReq:</w:t>
      </w:r>
    </w:p>
    <w:p w14:paraId="4D515DC6" w14:textId="77777777" w:rsidR="00F4203C" w:rsidRDefault="00F4203C" w:rsidP="00F4203C">
      <w:pPr>
        <w:pStyle w:val="PL"/>
        <w:rPr>
          <w:rFonts w:cs="Courier New"/>
          <w:szCs w:val="16"/>
        </w:rPr>
      </w:pPr>
      <w:r>
        <w:rPr>
          <w:rFonts w:cs="Courier New"/>
          <w:szCs w:val="16"/>
        </w:rPr>
        <w:t xml:space="preserve">          $ref: '#/components/schemas/AfSfcRequirement'</w:t>
      </w:r>
    </w:p>
    <w:p w14:paraId="45875F1A" w14:textId="77777777" w:rsidR="00F4203C" w:rsidRDefault="00F4203C" w:rsidP="00F4203C">
      <w:pPr>
        <w:pStyle w:val="PL"/>
        <w:rPr>
          <w:rFonts w:cs="Courier New"/>
          <w:szCs w:val="16"/>
        </w:rPr>
      </w:pPr>
      <w:r>
        <w:rPr>
          <w:rFonts w:cs="Courier New"/>
          <w:szCs w:val="16"/>
        </w:rPr>
        <w:t xml:space="preserve">        </w:t>
      </w:r>
      <w:r>
        <w:t>afHdrReq</w:t>
      </w:r>
      <w:r>
        <w:rPr>
          <w:rFonts w:cs="Courier New"/>
          <w:szCs w:val="16"/>
        </w:rPr>
        <w:t>:</w:t>
      </w:r>
    </w:p>
    <w:p w14:paraId="7558510B" w14:textId="77777777" w:rsidR="00F4203C" w:rsidRDefault="00F4203C"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582A02B7" w14:textId="77777777" w:rsidR="00F4203C" w:rsidRDefault="00F4203C"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5EB6F9B9" w14:textId="77777777" w:rsidR="00F4203C" w:rsidRDefault="00F4203C" w:rsidP="00F4203C">
      <w:pPr>
        <w:pStyle w:val="PL"/>
        <w:rPr>
          <w:rFonts w:cs="Courier New"/>
          <w:szCs w:val="16"/>
        </w:rPr>
      </w:pPr>
      <w:r>
        <w:rPr>
          <w:rFonts w:cs="Courier New"/>
          <w:szCs w:val="16"/>
        </w:rPr>
        <w:t xml:space="preserve">          type: string</w:t>
      </w:r>
    </w:p>
    <w:p w14:paraId="2C9726D8" w14:textId="77777777" w:rsidR="00F4203C" w:rsidRDefault="00F4203C" w:rsidP="00F4203C">
      <w:pPr>
        <w:pStyle w:val="PL"/>
        <w:rPr>
          <w:rFonts w:cs="Courier New"/>
          <w:szCs w:val="16"/>
        </w:rPr>
      </w:pPr>
      <w:r>
        <w:rPr>
          <w:rFonts w:cs="Courier New"/>
          <w:szCs w:val="16"/>
        </w:rPr>
        <w:t xml:space="preserve">          nullable: true</w:t>
      </w:r>
    </w:p>
    <w:p w14:paraId="3DB9F0E1" w14:textId="77777777" w:rsidR="00F4203C" w:rsidRDefault="00F4203C"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215ABB5C" w14:textId="77777777" w:rsidR="00F4203C" w:rsidRDefault="00F4203C" w:rsidP="00F4203C">
      <w:pPr>
        <w:pStyle w:val="PL"/>
        <w:rPr>
          <w:rFonts w:cs="Courier New"/>
          <w:szCs w:val="16"/>
        </w:rPr>
      </w:pPr>
      <w:r>
        <w:rPr>
          <w:rFonts w:cs="Courier New"/>
          <w:szCs w:val="16"/>
        </w:rPr>
        <w:t xml:space="preserve">          type: array</w:t>
      </w:r>
    </w:p>
    <w:p w14:paraId="30D2872C" w14:textId="77777777" w:rsidR="00F4203C" w:rsidRDefault="00F4203C" w:rsidP="00F4203C">
      <w:pPr>
        <w:pStyle w:val="PL"/>
        <w:rPr>
          <w:rFonts w:cs="Courier New"/>
          <w:szCs w:val="16"/>
        </w:rPr>
      </w:pPr>
      <w:r>
        <w:rPr>
          <w:rFonts w:cs="Courier New"/>
          <w:szCs w:val="16"/>
        </w:rPr>
        <w:t xml:space="preserve">          items:</w:t>
      </w:r>
    </w:p>
    <w:p w14:paraId="17987928" w14:textId="77777777" w:rsidR="00F4203C" w:rsidRDefault="00F4203C" w:rsidP="00F4203C">
      <w:pPr>
        <w:pStyle w:val="PL"/>
        <w:rPr>
          <w:rFonts w:cs="Courier New"/>
          <w:szCs w:val="16"/>
        </w:rPr>
      </w:pPr>
      <w:r>
        <w:rPr>
          <w:rFonts w:cs="Courier New"/>
          <w:szCs w:val="16"/>
        </w:rPr>
        <w:t xml:space="preserve">            type: string</w:t>
      </w:r>
    </w:p>
    <w:p w14:paraId="4F6CA2A9" w14:textId="77777777" w:rsidR="00F4203C" w:rsidRDefault="00F4203C" w:rsidP="00F4203C">
      <w:pPr>
        <w:pStyle w:val="PL"/>
        <w:rPr>
          <w:rFonts w:cs="Courier New"/>
          <w:szCs w:val="16"/>
        </w:rPr>
      </w:pPr>
      <w:r>
        <w:t xml:space="preserve">          minItems: 1</w:t>
      </w:r>
    </w:p>
    <w:p w14:paraId="15A910E7" w14:textId="77777777" w:rsidR="00F4203C" w:rsidRDefault="00F4203C" w:rsidP="00F4203C">
      <w:pPr>
        <w:pStyle w:val="PL"/>
      </w:pPr>
      <w:r>
        <w:rPr>
          <w:rFonts w:cs="Courier New"/>
          <w:szCs w:val="16"/>
        </w:rPr>
        <w:t xml:space="preserve">          nullable: true</w:t>
      </w:r>
    </w:p>
    <w:p w14:paraId="11FA29CA" w14:textId="77777777" w:rsidR="00F4203C" w:rsidRDefault="00F4203C"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4521E2E1" w14:textId="77777777" w:rsidR="00F4203C" w:rsidRDefault="00F4203C" w:rsidP="00F4203C">
      <w:pPr>
        <w:pStyle w:val="PL"/>
        <w:rPr>
          <w:rFonts w:cs="Courier New"/>
          <w:szCs w:val="16"/>
        </w:rPr>
      </w:pPr>
      <w:r>
        <w:rPr>
          <w:rFonts w:cs="Courier New"/>
          <w:szCs w:val="16"/>
        </w:rPr>
        <w:t xml:space="preserve">          type: array</w:t>
      </w:r>
    </w:p>
    <w:p w14:paraId="4009A9EE" w14:textId="77777777" w:rsidR="00F4203C" w:rsidRDefault="00F4203C" w:rsidP="00F4203C">
      <w:pPr>
        <w:pStyle w:val="PL"/>
        <w:rPr>
          <w:rFonts w:cs="Courier New"/>
          <w:szCs w:val="16"/>
        </w:rPr>
      </w:pPr>
      <w:r>
        <w:rPr>
          <w:rFonts w:cs="Courier New"/>
          <w:szCs w:val="16"/>
        </w:rPr>
        <w:t xml:space="preserve">          items:</w:t>
      </w:r>
    </w:p>
    <w:p w14:paraId="4DC8E148" w14:textId="77777777" w:rsidR="00F4203C" w:rsidRDefault="00F4203C" w:rsidP="00F4203C">
      <w:pPr>
        <w:pStyle w:val="PL"/>
        <w:rPr>
          <w:rFonts w:cs="Courier New"/>
          <w:szCs w:val="16"/>
        </w:rPr>
      </w:pPr>
      <w:r>
        <w:rPr>
          <w:rFonts w:cs="Courier New"/>
          <w:szCs w:val="16"/>
        </w:rPr>
        <w:t xml:space="preserve">            $ref: '#/components/schemas/AlternativeServiceRequirementsData'</w:t>
      </w:r>
    </w:p>
    <w:p w14:paraId="2E776E7C" w14:textId="77777777" w:rsidR="00F4203C" w:rsidRDefault="00F4203C" w:rsidP="00F4203C">
      <w:pPr>
        <w:pStyle w:val="PL"/>
      </w:pPr>
      <w:r>
        <w:t xml:space="preserve">          minItems: 1</w:t>
      </w:r>
    </w:p>
    <w:p w14:paraId="36D65108" w14:textId="77777777" w:rsidR="00F4203C" w:rsidRDefault="00F4203C" w:rsidP="00F4203C">
      <w:pPr>
        <w:pStyle w:val="PL"/>
        <w:rPr>
          <w:rFonts w:cs="Courier New"/>
          <w:szCs w:val="16"/>
        </w:rPr>
      </w:pPr>
      <w:r>
        <w:rPr>
          <w:rFonts w:cs="Courier New"/>
          <w:szCs w:val="16"/>
        </w:rPr>
        <w:t xml:space="preserve">          description: &gt;</w:t>
      </w:r>
    </w:p>
    <w:p w14:paraId="56EF6C68" w14:textId="77777777" w:rsidR="00F4203C" w:rsidRDefault="00F4203C" w:rsidP="00F4203C">
      <w:pPr>
        <w:pStyle w:val="PL"/>
      </w:pPr>
      <w:r>
        <w:rPr>
          <w:rFonts w:cs="Courier New"/>
          <w:szCs w:val="16"/>
        </w:rPr>
        <w:t xml:space="preserve">            </w:t>
      </w:r>
      <w:r>
        <w:rPr>
          <w:rFonts w:cs="Arial"/>
          <w:szCs w:val="18"/>
        </w:rPr>
        <w:t xml:space="preserve">Contains removable </w:t>
      </w:r>
      <w:r>
        <w:t>alternative service requirements that include individual QoS</w:t>
      </w:r>
    </w:p>
    <w:p w14:paraId="3A1EBD14" w14:textId="77777777" w:rsidR="00F4203C" w:rsidRDefault="00F4203C" w:rsidP="00F4203C">
      <w:pPr>
        <w:pStyle w:val="PL"/>
      </w:pPr>
      <w:r>
        <w:rPr>
          <w:rFonts w:cs="Courier New"/>
          <w:szCs w:val="16"/>
        </w:rPr>
        <w:t xml:space="preserve">            </w:t>
      </w:r>
      <w:r>
        <w:t>parameter sets.</w:t>
      </w:r>
    </w:p>
    <w:p w14:paraId="4848864D" w14:textId="77777777" w:rsidR="00F4203C" w:rsidRDefault="00F4203C" w:rsidP="00F4203C">
      <w:pPr>
        <w:pStyle w:val="PL"/>
        <w:rPr>
          <w:rFonts w:cs="Courier New"/>
          <w:szCs w:val="16"/>
        </w:rPr>
      </w:pPr>
      <w:r>
        <w:rPr>
          <w:rFonts w:cs="Courier New"/>
          <w:szCs w:val="16"/>
        </w:rPr>
        <w:t xml:space="preserve">          nullable: true</w:t>
      </w:r>
    </w:p>
    <w:p w14:paraId="2155103E" w14:textId="77777777" w:rsidR="00F4203C" w:rsidRDefault="00F4203C" w:rsidP="00F4203C">
      <w:pPr>
        <w:pStyle w:val="PL"/>
        <w:rPr>
          <w:rFonts w:cs="Courier New"/>
          <w:szCs w:val="16"/>
        </w:rPr>
      </w:pPr>
      <w:r>
        <w:rPr>
          <w:rFonts w:cs="Courier New"/>
          <w:szCs w:val="16"/>
        </w:rPr>
        <w:t xml:space="preserve">        disUeNotif:</w:t>
      </w:r>
    </w:p>
    <w:p w14:paraId="575CCCF3" w14:textId="77777777" w:rsidR="00F4203C" w:rsidRDefault="00F4203C" w:rsidP="00F4203C">
      <w:pPr>
        <w:pStyle w:val="PL"/>
        <w:rPr>
          <w:rFonts w:cs="Courier New"/>
          <w:szCs w:val="16"/>
        </w:rPr>
      </w:pPr>
      <w:r>
        <w:rPr>
          <w:rFonts w:cs="Courier New"/>
          <w:szCs w:val="16"/>
        </w:rPr>
        <w:t xml:space="preserve">          type: boolean</w:t>
      </w:r>
    </w:p>
    <w:p w14:paraId="1E2F697C" w14:textId="77777777" w:rsidR="00F4203C" w:rsidRDefault="00F4203C" w:rsidP="00F4203C">
      <w:pPr>
        <w:pStyle w:val="PL"/>
        <w:rPr>
          <w:rFonts w:cs="Courier New"/>
          <w:szCs w:val="16"/>
        </w:rPr>
      </w:pPr>
      <w:r>
        <w:rPr>
          <w:rFonts w:cs="Courier New"/>
          <w:szCs w:val="16"/>
        </w:rPr>
        <w:t xml:space="preserve">        contVer:</w:t>
      </w:r>
    </w:p>
    <w:p w14:paraId="1BEE8068" w14:textId="77777777" w:rsidR="00F4203C" w:rsidRDefault="00F4203C" w:rsidP="00F4203C">
      <w:pPr>
        <w:pStyle w:val="PL"/>
        <w:rPr>
          <w:rFonts w:cs="Courier New"/>
          <w:szCs w:val="16"/>
        </w:rPr>
      </w:pPr>
      <w:r>
        <w:rPr>
          <w:rFonts w:cs="Courier New"/>
          <w:szCs w:val="16"/>
        </w:rPr>
        <w:t xml:space="preserve">          $ref: '#/components/schemas/ContentVersion'</w:t>
      </w:r>
    </w:p>
    <w:p w14:paraId="27C0DEC3" w14:textId="77777777" w:rsidR="00F4203C" w:rsidRDefault="00F4203C" w:rsidP="00F4203C">
      <w:pPr>
        <w:pStyle w:val="PL"/>
        <w:rPr>
          <w:rFonts w:cs="Courier New"/>
          <w:szCs w:val="16"/>
        </w:rPr>
      </w:pPr>
      <w:r>
        <w:rPr>
          <w:rFonts w:cs="Courier New"/>
          <w:szCs w:val="16"/>
        </w:rPr>
        <w:t xml:space="preserve">        codecs:</w:t>
      </w:r>
    </w:p>
    <w:p w14:paraId="2D2EB589" w14:textId="77777777" w:rsidR="00F4203C" w:rsidRDefault="00F4203C" w:rsidP="00F4203C">
      <w:pPr>
        <w:pStyle w:val="PL"/>
        <w:rPr>
          <w:rFonts w:cs="Courier New"/>
          <w:szCs w:val="16"/>
        </w:rPr>
      </w:pPr>
      <w:r>
        <w:rPr>
          <w:rFonts w:cs="Courier New"/>
          <w:szCs w:val="16"/>
        </w:rPr>
        <w:t xml:space="preserve">          type: array</w:t>
      </w:r>
    </w:p>
    <w:p w14:paraId="73F70250" w14:textId="77777777" w:rsidR="00F4203C" w:rsidRDefault="00F4203C" w:rsidP="00F4203C">
      <w:pPr>
        <w:pStyle w:val="PL"/>
        <w:rPr>
          <w:rFonts w:cs="Courier New"/>
          <w:szCs w:val="16"/>
        </w:rPr>
      </w:pPr>
      <w:r>
        <w:rPr>
          <w:rFonts w:cs="Courier New"/>
          <w:szCs w:val="16"/>
        </w:rPr>
        <w:t xml:space="preserve">          items:</w:t>
      </w:r>
    </w:p>
    <w:p w14:paraId="6620A415" w14:textId="77777777" w:rsidR="00F4203C" w:rsidRDefault="00F4203C" w:rsidP="00F4203C">
      <w:pPr>
        <w:pStyle w:val="PL"/>
        <w:rPr>
          <w:rFonts w:cs="Courier New"/>
          <w:szCs w:val="16"/>
        </w:rPr>
      </w:pPr>
      <w:r>
        <w:rPr>
          <w:rFonts w:cs="Courier New"/>
          <w:szCs w:val="16"/>
        </w:rPr>
        <w:lastRenderedPageBreak/>
        <w:t xml:space="preserve">            $ref: '#/components/schemas/CodecData'</w:t>
      </w:r>
    </w:p>
    <w:p w14:paraId="0D439E90" w14:textId="77777777" w:rsidR="00F4203C" w:rsidRDefault="00F4203C" w:rsidP="00F4203C">
      <w:pPr>
        <w:pStyle w:val="PL"/>
        <w:rPr>
          <w:rFonts w:cs="Courier New"/>
          <w:szCs w:val="16"/>
        </w:rPr>
      </w:pPr>
      <w:r>
        <w:rPr>
          <w:rFonts w:cs="Courier New"/>
          <w:szCs w:val="16"/>
        </w:rPr>
        <w:t xml:space="preserve">          minItems: 1</w:t>
      </w:r>
    </w:p>
    <w:p w14:paraId="7626A11F" w14:textId="77777777" w:rsidR="00F4203C" w:rsidRDefault="00F4203C" w:rsidP="00F4203C">
      <w:pPr>
        <w:pStyle w:val="PL"/>
        <w:rPr>
          <w:rFonts w:cs="Courier New"/>
          <w:szCs w:val="16"/>
        </w:rPr>
      </w:pPr>
      <w:r>
        <w:rPr>
          <w:rFonts w:cs="Courier New"/>
          <w:szCs w:val="16"/>
        </w:rPr>
        <w:t xml:space="preserve">          maxItems: 2</w:t>
      </w:r>
    </w:p>
    <w:p w14:paraId="430025E9" w14:textId="77777777" w:rsidR="00F4203C" w:rsidRDefault="00F4203C"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77BB3B06" w14:textId="77777777" w:rsidR="00F4203C" w:rsidRDefault="00F4203C" w:rsidP="00F4203C">
      <w:pPr>
        <w:pStyle w:val="PL"/>
        <w:rPr>
          <w:rFonts w:cs="Courier New"/>
          <w:szCs w:val="16"/>
        </w:rPr>
      </w:pPr>
      <w:r>
        <w:rPr>
          <w:rFonts w:cs="Courier New"/>
          <w:szCs w:val="16"/>
        </w:rPr>
        <w:t xml:space="preserve">          $ref: 'TS29571_CommonData.yaml#/components/schemas/FloatRm'</w:t>
      </w:r>
    </w:p>
    <w:p w14:paraId="64D45E26" w14:textId="77777777" w:rsidR="00F4203C" w:rsidRDefault="00F4203C"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422CB324" w14:textId="77777777" w:rsidR="00F4203C" w:rsidRDefault="00F4203C" w:rsidP="00F4203C">
      <w:pPr>
        <w:pStyle w:val="PL"/>
        <w:rPr>
          <w:rFonts w:cs="Courier New"/>
          <w:szCs w:val="16"/>
        </w:rPr>
      </w:pPr>
      <w:r>
        <w:rPr>
          <w:rFonts w:cs="Courier New"/>
          <w:szCs w:val="16"/>
        </w:rPr>
        <w:t xml:space="preserve">          $ref: 'TS29571_CommonData.yaml#/components/schemas/FloatRm'</w:t>
      </w:r>
    </w:p>
    <w:p w14:paraId="47E15607" w14:textId="77777777" w:rsidR="00F4203C" w:rsidRDefault="00F4203C"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2AAE1E3D" w14:textId="77777777" w:rsidR="00F4203C" w:rsidRDefault="00F4203C" w:rsidP="00F4203C">
      <w:pPr>
        <w:pStyle w:val="PL"/>
        <w:rPr>
          <w:rFonts w:cs="Courier New"/>
          <w:szCs w:val="16"/>
        </w:rPr>
      </w:pPr>
      <w:r>
        <w:rPr>
          <w:rFonts w:cs="Courier New"/>
          <w:szCs w:val="16"/>
        </w:rPr>
        <w:t xml:space="preserve">          type: string</w:t>
      </w:r>
    </w:p>
    <w:p w14:paraId="74CADFE0" w14:textId="77777777" w:rsidR="00F4203C" w:rsidRDefault="00F4203C" w:rsidP="00F4203C">
      <w:pPr>
        <w:pStyle w:val="PL"/>
        <w:rPr>
          <w:rFonts w:cs="Courier New"/>
          <w:szCs w:val="16"/>
        </w:rPr>
      </w:pPr>
      <w:r>
        <w:rPr>
          <w:rFonts w:cs="Courier New"/>
          <w:szCs w:val="16"/>
        </w:rPr>
        <w:t xml:space="preserve">          nullable: true</w:t>
      </w:r>
    </w:p>
    <w:p w14:paraId="25FB8CC9" w14:textId="77777777" w:rsidR="00F4203C" w:rsidRDefault="00F4203C" w:rsidP="00F4203C">
      <w:pPr>
        <w:pStyle w:val="PL"/>
        <w:rPr>
          <w:rFonts w:cs="Courier New"/>
          <w:szCs w:val="16"/>
        </w:rPr>
      </w:pPr>
      <w:r>
        <w:rPr>
          <w:rFonts w:cs="Courier New"/>
          <w:szCs w:val="16"/>
        </w:rPr>
        <w:t xml:space="preserve">        fStatus:</w:t>
      </w:r>
    </w:p>
    <w:p w14:paraId="3E54D0F6" w14:textId="77777777" w:rsidR="00F4203C" w:rsidRDefault="00F4203C" w:rsidP="00F4203C">
      <w:pPr>
        <w:pStyle w:val="PL"/>
        <w:rPr>
          <w:rFonts w:cs="Courier New"/>
          <w:szCs w:val="16"/>
        </w:rPr>
      </w:pPr>
      <w:r>
        <w:rPr>
          <w:rFonts w:cs="Courier New"/>
          <w:szCs w:val="16"/>
        </w:rPr>
        <w:t xml:space="preserve">          $ref: '#/components/schemas/FlowStatus'</w:t>
      </w:r>
    </w:p>
    <w:p w14:paraId="56E15451" w14:textId="77777777" w:rsidR="00F4203C" w:rsidRDefault="00F4203C" w:rsidP="00F4203C">
      <w:pPr>
        <w:pStyle w:val="PL"/>
        <w:rPr>
          <w:rFonts w:cs="Courier New"/>
          <w:szCs w:val="16"/>
        </w:rPr>
      </w:pPr>
      <w:r>
        <w:rPr>
          <w:rFonts w:cs="Courier New"/>
          <w:szCs w:val="16"/>
        </w:rPr>
        <w:t xml:space="preserve">        marBwDl:</w:t>
      </w:r>
    </w:p>
    <w:p w14:paraId="1D6C974C"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69F4F95A" w14:textId="77777777" w:rsidR="00F4203C" w:rsidRDefault="00F4203C" w:rsidP="00F4203C">
      <w:pPr>
        <w:pStyle w:val="PL"/>
        <w:rPr>
          <w:rFonts w:cs="Courier New"/>
          <w:szCs w:val="16"/>
        </w:rPr>
      </w:pPr>
      <w:r>
        <w:rPr>
          <w:rFonts w:cs="Courier New"/>
          <w:szCs w:val="16"/>
        </w:rPr>
        <w:t xml:space="preserve">        marBwUl:</w:t>
      </w:r>
    </w:p>
    <w:p w14:paraId="760EDB1E"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32F8FD8B" w14:textId="77777777" w:rsidR="00F4203C" w:rsidRDefault="00F4203C" w:rsidP="00F4203C">
      <w:pPr>
        <w:pStyle w:val="PL"/>
      </w:pPr>
      <w:r>
        <w:t xml:space="preserve">        maxPacketLossRateDl:</w:t>
      </w:r>
    </w:p>
    <w:p w14:paraId="152389DA" w14:textId="77777777" w:rsidR="00F4203C" w:rsidRDefault="00F4203C" w:rsidP="00F4203C">
      <w:pPr>
        <w:pStyle w:val="PL"/>
      </w:pPr>
      <w:r>
        <w:t xml:space="preserve">          $ref: 'TS29571_CommonData.yaml#/components/schemas/PacketLossRateRm'</w:t>
      </w:r>
    </w:p>
    <w:p w14:paraId="0F6C2732" w14:textId="77777777" w:rsidR="00F4203C" w:rsidRDefault="00F4203C" w:rsidP="00F4203C">
      <w:pPr>
        <w:pStyle w:val="PL"/>
      </w:pPr>
      <w:r>
        <w:t xml:space="preserve">        maxPacketLossRateUl:</w:t>
      </w:r>
    </w:p>
    <w:p w14:paraId="43286914" w14:textId="77777777" w:rsidR="00F4203C" w:rsidRDefault="00F4203C" w:rsidP="00F4203C">
      <w:pPr>
        <w:pStyle w:val="PL"/>
      </w:pPr>
      <w:r>
        <w:t xml:space="preserve">          $ref: 'TS29571_CommonData.yaml#/components/schemas/PacketLossRateRm'</w:t>
      </w:r>
    </w:p>
    <w:p w14:paraId="0053FBC9" w14:textId="77777777" w:rsidR="00F4203C" w:rsidRDefault="00F4203C" w:rsidP="00F4203C">
      <w:pPr>
        <w:pStyle w:val="PL"/>
        <w:rPr>
          <w:rFonts w:cs="Courier New"/>
          <w:szCs w:val="16"/>
        </w:rPr>
      </w:pPr>
      <w:r>
        <w:rPr>
          <w:rFonts w:cs="Courier New"/>
          <w:szCs w:val="16"/>
        </w:rPr>
        <w:t xml:space="preserve">        maxSuppBwDl:</w:t>
      </w:r>
    </w:p>
    <w:p w14:paraId="30EF077E"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5CFF2C76" w14:textId="77777777" w:rsidR="00F4203C" w:rsidRDefault="00F4203C" w:rsidP="00F4203C">
      <w:pPr>
        <w:pStyle w:val="PL"/>
        <w:rPr>
          <w:rFonts w:cs="Courier New"/>
          <w:szCs w:val="16"/>
        </w:rPr>
      </w:pPr>
      <w:r>
        <w:rPr>
          <w:rFonts w:cs="Courier New"/>
          <w:szCs w:val="16"/>
        </w:rPr>
        <w:t xml:space="preserve">        maxSuppBwUl:</w:t>
      </w:r>
    </w:p>
    <w:p w14:paraId="4459A23A"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3DB17279" w14:textId="77777777" w:rsidR="00F4203C" w:rsidRDefault="00F4203C" w:rsidP="00F4203C">
      <w:pPr>
        <w:pStyle w:val="PL"/>
        <w:rPr>
          <w:rFonts w:cs="Courier New"/>
          <w:szCs w:val="16"/>
        </w:rPr>
      </w:pPr>
      <w:r>
        <w:rPr>
          <w:rFonts w:cs="Courier New"/>
          <w:szCs w:val="16"/>
        </w:rPr>
        <w:t xml:space="preserve">        medCompN:</w:t>
      </w:r>
    </w:p>
    <w:p w14:paraId="5B8158E8" w14:textId="77777777" w:rsidR="00F4203C" w:rsidRDefault="00F4203C" w:rsidP="00F4203C">
      <w:pPr>
        <w:pStyle w:val="PL"/>
        <w:rPr>
          <w:rFonts w:cs="Courier New"/>
          <w:szCs w:val="16"/>
        </w:rPr>
      </w:pPr>
      <w:r>
        <w:rPr>
          <w:rFonts w:cs="Courier New"/>
          <w:szCs w:val="16"/>
        </w:rPr>
        <w:t xml:space="preserve">          type: integer</w:t>
      </w:r>
    </w:p>
    <w:p w14:paraId="0C3CAB07" w14:textId="77777777" w:rsidR="00F4203C" w:rsidRDefault="00F4203C" w:rsidP="00F4203C">
      <w:pPr>
        <w:pStyle w:val="PL"/>
        <w:rPr>
          <w:rFonts w:cs="Courier New"/>
          <w:szCs w:val="16"/>
        </w:rPr>
      </w:pPr>
      <w:r>
        <w:rPr>
          <w:rFonts w:cs="Courier New"/>
          <w:szCs w:val="16"/>
        </w:rPr>
        <w:t xml:space="preserve">        medSubComps:</w:t>
      </w:r>
    </w:p>
    <w:p w14:paraId="0E79F0DB" w14:textId="77777777" w:rsidR="00F4203C" w:rsidRDefault="00F4203C" w:rsidP="00F4203C">
      <w:pPr>
        <w:pStyle w:val="PL"/>
        <w:rPr>
          <w:rFonts w:cs="Courier New"/>
          <w:szCs w:val="16"/>
        </w:rPr>
      </w:pPr>
      <w:r>
        <w:rPr>
          <w:rFonts w:cs="Courier New"/>
          <w:szCs w:val="16"/>
        </w:rPr>
        <w:t xml:space="preserve">          type: object</w:t>
      </w:r>
    </w:p>
    <w:p w14:paraId="7719B5B5" w14:textId="77777777" w:rsidR="00F4203C" w:rsidRDefault="00F4203C" w:rsidP="00F4203C">
      <w:pPr>
        <w:pStyle w:val="PL"/>
        <w:rPr>
          <w:rFonts w:cs="Courier New"/>
          <w:szCs w:val="16"/>
        </w:rPr>
      </w:pPr>
      <w:r>
        <w:rPr>
          <w:rFonts w:cs="Courier New"/>
          <w:szCs w:val="16"/>
        </w:rPr>
        <w:t xml:space="preserve">          additionalProperties:</w:t>
      </w:r>
    </w:p>
    <w:p w14:paraId="305CCAC7" w14:textId="77777777" w:rsidR="00F4203C" w:rsidRDefault="00F4203C" w:rsidP="00F4203C">
      <w:pPr>
        <w:pStyle w:val="PL"/>
        <w:rPr>
          <w:rFonts w:cs="Courier New"/>
          <w:szCs w:val="16"/>
        </w:rPr>
      </w:pPr>
      <w:r>
        <w:rPr>
          <w:rFonts w:cs="Courier New"/>
          <w:szCs w:val="16"/>
        </w:rPr>
        <w:t xml:space="preserve">            $ref: '#/components/schemas/MediaSubComponentRm'</w:t>
      </w:r>
    </w:p>
    <w:p w14:paraId="72DC0F07" w14:textId="77777777" w:rsidR="00F4203C" w:rsidRDefault="00F4203C" w:rsidP="00F4203C">
      <w:pPr>
        <w:pStyle w:val="PL"/>
        <w:rPr>
          <w:rFonts w:cs="Courier New"/>
          <w:szCs w:val="16"/>
        </w:rPr>
      </w:pPr>
      <w:r>
        <w:rPr>
          <w:rFonts w:cs="Courier New"/>
          <w:szCs w:val="16"/>
        </w:rPr>
        <w:t xml:space="preserve">          minProperties: 1</w:t>
      </w:r>
    </w:p>
    <w:p w14:paraId="7F397E78" w14:textId="77777777" w:rsidR="00F4203C" w:rsidRDefault="00F4203C" w:rsidP="00F4203C">
      <w:pPr>
        <w:pStyle w:val="PL"/>
        <w:rPr>
          <w:rFonts w:cs="Courier New"/>
          <w:szCs w:val="16"/>
        </w:rPr>
      </w:pPr>
      <w:r>
        <w:rPr>
          <w:rFonts w:cs="Courier New"/>
          <w:szCs w:val="16"/>
        </w:rPr>
        <w:t xml:space="preserve">          description: &gt;</w:t>
      </w:r>
    </w:p>
    <w:p w14:paraId="5BB5B668" w14:textId="77777777" w:rsidR="00F4203C" w:rsidRDefault="00F4203C"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65239483" w14:textId="77777777" w:rsidR="00F4203C" w:rsidRDefault="00F4203C"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2105528A" w14:textId="77777777" w:rsidR="00F4203C" w:rsidRDefault="00F4203C" w:rsidP="00F4203C">
      <w:pPr>
        <w:pStyle w:val="PL"/>
        <w:rPr>
          <w:rFonts w:cs="Courier New"/>
          <w:szCs w:val="16"/>
        </w:rPr>
      </w:pPr>
      <w:r>
        <w:rPr>
          <w:rFonts w:cs="Courier New"/>
          <w:szCs w:val="16"/>
        </w:rPr>
        <w:t xml:space="preserve">        medType:</w:t>
      </w:r>
    </w:p>
    <w:p w14:paraId="643C2FA7" w14:textId="77777777" w:rsidR="00F4203C" w:rsidRDefault="00F4203C" w:rsidP="00F4203C">
      <w:pPr>
        <w:pStyle w:val="PL"/>
        <w:rPr>
          <w:rFonts w:cs="Courier New"/>
          <w:szCs w:val="16"/>
        </w:rPr>
      </w:pPr>
      <w:r>
        <w:rPr>
          <w:rFonts w:cs="Courier New"/>
          <w:szCs w:val="16"/>
        </w:rPr>
        <w:t xml:space="preserve">          $ref: '#/components/schemas/MediaType'</w:t>
      </w:r>
    </w:p>
    <w:p w14:paraId="73FD0A5B" w14:textId="77777777" w:rsidR="00F4203C" w:rsidRDefault="00F4203C" w:rsidP="00F4203C">
      <w:pPr>
        <w:pStyle w:val="PL"/>
        <w:rPr>
          <w:rFonts w:cs="Courier New"/>
          <w:szCs w:val="16"/>
        </w:rPr>
      </w:pPr>
      <w:r>
        <w:rPr>
          <w:rFonts w:cs="Courier New"/>
          <w:szCs w:val="16"/>
        </w:rPr>
        <w:t xml:space="preserve">        minDesBwDl:</w:t>
      </w:r>
    </w:p>
    <w:p w14:paraId="4D834C74"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4118E0AC" w14:textId="77777777" w:rsidR="00F4203C" w:rsidRDefault="00F4203C" w:rsidP="00F4203C">
      <w:pPr>
        <w:pStyle w:val="PL"/>
        <w:rPr>
          <w:rFonts w:cs="Courier New"/>
          <w:szCs w:val="16"/>
        </w:rPr>
      </w:pPr>
      <w:r>
        <w:rPr>
          <w:rFonts w:cs="Courier New"/>
          <w:szCs w:val="16"/>
        </w:rPr>
        <w:t xml:space="preserve">        minDesBwUl:</w:t>
      </w:r>
    </w:p>
    <w:p w14:paraId="726FFADA"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4CF76B44" w14:textId="77777777" w:rsidR="00F4203C" w:rsidRDefault="00F4203C" w:rsidP="00F4203C">
      <w:pPr>
        <w:pStyle w:val="PL"/>
        <w:rPr>
          <w:rFonts w:cs="Courier New"/>
          <w:szCs w:val="16"/>
        </w:rPr>
      </w:pPr>
      <w:r>
        <w:rPr>
          <w:rFonts w:cs="Courier New"/>
          <w:szCs w:val="16"/>
        </w:rPr>
        <w:t xml:space="preserve">        mirBwDl:</w:t>
      </w:r>
    </w:p>
    <w:p w14:paraId="4ADAE319"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4A47164A" w14:textId="77777777" w:rsidR="00F4203C" w:rsidRDefault="00F4203C" w:rsidP="00F4203C">
      <w:pPr>
        <w:pStyle w:val="PL"/>
        <w:rPr>
          <w:rFonts w:cs="Courier New"/>
          <w:szCs w:val="16"/>
        </w:rPr>
      </w:pPr>
      <w:r>
        <w:rPr>
          <w:rFonts w:cs="Courier New"/>
          <w:szCs w:val="16"/>
        </w:rPr>
        <w:t xml:space="preserve">        mirBwUl:</w:t>
      </w:r>
    </w:p>
    <w:p w14:paraId="242EF76A"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38D671E1" w14:textId="77777777" w:rsidR="00F4203C" w:rsidRDefault="00F4203C" w:rsidP="00F4203C">
      <w:pPr>
        <w:pStyle w:val="PL"/>
        <w:rPr>
          <w:rFonts w:cs="Courier New"/>
          <w:szCs w:val="16"/>
        </w:rPr>
      </w:pPr>
      <w:r>
        <w:rPr>
          <w:rFonts w:cs="Courier New"/>
          <w:szCs w:val="16"/>
        </w:rPr>
        <w:t xml:space="preserve">        preemptCap:</w:t>
      </w:r>
    </w:p>
    <w:p w14:paraId="15DB8C73" w14:textId="77777777" w:rsidR="00F4203C" w:rsidRDefault="00F4203C" w:rsidP="00F4203C">
      <w:pPr>
        <w:pStyle w:val="PL"/>
        <w:rPr>
          <w:rFonts w:cs="Courier New"/>
          <w:szCs w:val="16"/>
        </w:rPr>
      </w:pPr>
      <w:r>
        <w:rPr>
          <w:rFonts w:cs="Courier New"/>
          <w:szCs w:val="16"/>
        </w:rPr>
        <w:t xml:space="preserve">          $ref: 'TS29571_CommonData.yaml#/components/schemas/PreemptionCapabilityRm'</w:t>
      </w:r>
    </w:p>
    <w:p w14:paraId="22A7C4BD" w14:textId="77777777" w:rsidR="00F4203C" w:rsidRDefault="00F4203C" w:rsidP="00F4203C">
      <w:pPr>
        <w:pStyle w:val="PL"/>
        <w:rPr>
          <w:rFonts w:cs="Courier New"/>
          <w:szCs w:val="16"/>
        </w:rPr>
      </w:pPr>
      <w:r>
        <w:rPr>
          <w:rFonts w:cs="Courier New"/>
          <w:szCs w:val="16"/>
        </w:rPr>
        <w:t xml:space="preserve">        preemptVuln:</w:t>
      </w:r>
    </w:p>
    <w:p w14:paraId="1933398A" w14:textId="77777777" w:rsidR="00F4203C" w:rsidRDefault="00F4203C" w:rsidP="00F4203C">
      <w:pPr>
        <w:pStyle w:val="PL"/>
        <w:rPr>
          <w:rFonts w:cs="Courier New"/>
          <w:szCs w:val="16"/>
        </w:rPr>
      </w:pPr>
      <w:r>
        <w:rPr>
          <w:rFonts w:cs="Courier New"/>
          <w:szCs w:val="16"/>
        </w:rPr>
        <w:t xml:space="preserve">          $ref: 'TS29571_CommonData.yaml#/components/schemas/PreemptionVulnerabilityRm'</w:t>
      </w:r>
    </w:p>
    <w:p w14:paraId="5D33236B" w14:textId="77777777" w:rsidR="00F4203C" w:rsidRDefault="00F4203C" w:rsidP="00F4203C">
      <w:pPr>
        <w:pStyle w:val="PL"/>
        <w:rPr>
          <w:rFonts w:cs="Courier New"/>
          <w:szCs w:val="16"/>
        </w:rPr>
      </w:pPr>
      <w:r>
        <w:rPr>
          <w:rFonts w:cs="Courier New"/>
          <w:szCs w:val="16"/>
        </w:rPr>
        <w:t xml:space="preserve">        prioSharingInd:</w:t>
      </w:r>
    </w:p>
    <w:p w14:paraId="0DE2BA3B" w14:textId="77777777" w:rsidR="00F4203C" w:rsidRDefault="00F4203C" w:rsidP="00F4203C">
      <w:pPr>
        <w:pStyle w:val="PL"/>
        <w:rPr>
          <w:rFonts w:cs="Courier New"/>
          <w:szCs w:val="16"/>
        </w:rPr>
      </w:pPr>
      <w:r>
        <w:rPr>
          <w:rFonts w:cs="Courier New"/>
          <w:szCs w:val="16"/>
        </w:rPr>
        <w:t xml:space="preserve">          $ref: '#/components/schemas/PrioritySharingIndicator'</w:t>
      </w:r>
    </w:p>
    <w:p w14:paraId="4E0F34A9" w14:textId="77777777" w:rsidR="00F4203C" w:rsidRDefault="00F4203C" w:rsidP="00F4203C">
      <w:pPr>
        <w:pStyle w:val="PL"/>
        <w:rPr>
          <w:rFonts w:cs="Courier New"/>
          <w:szCs w:val="16"/>
        </w:rPr>
      </w:pPr>
      <w:r>
        <w:rPr>
          <w:rFonts w:cs="Courier New"/>
          <w:szCs w:val="16"/>
        </w:rPr>
        <w:t xml:space="preserve">        resPrio:</w:t>
      </w:r>
    </w:p>
    <w:p w14:paraId="38641F52" w14:textId="77777777" w:rsidR="00F4203C" w:rsidRDefault="00F4203C" w:rsidP="00F4203C">
      <w:pPr>
        <w:pStyle w:val="PL"/>
        <w:rPr>
          <w:rFonts w:cs="Courier New"/>
          <w:szCs w:val="16"/>
        </w:rPr>
      </w:pPr>
      <w:r>
        <w:rPr>
          <w:rFonts w:cs="Courier New"/>
          <w:szCs w:val="16"/>
        </w:rPr>
        <w:t xml:space="preserve">          $ref: '#/components/schemas/ReservPriority'</w:t>
      </w:r>
    </w:p>
    <w:p w14:paraId="74126427" w14:textId="77777777" w:rsidR="00F4203C" w:rsidRDefault="00F4203C" w:rsidP="00F4203C">
      <w:pPr>
        <w:pStyle w:val="PL"/>
        <w:rPr>
          <w:rFonts w:cs="Courier New"/>
          <w:szCs w:val="16"/>
        </w:rPr>
      </w:pPr>
      <w:r>
        <w:rPr>
          <w:rFonts w:cs="Courier New"/>
          <w:szCs w:val="16"/>
        </w:rPr>
        <w:t xml:space="preserve">        rrBw:</w:t>
      </w:r>
    </w:p>
    <w:p w14:paraId="0099246F"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0E1757F8" w14:textId="77777777" w:rsidR="00F4203C" w:rsidRDefault="00F4203C" w:rsidP="00F4203C">
      <w:pPr>
        <w:pStyle w:val="PL"/>
        <w:rPr>
          <w:rFonts w:cs="Courier New"/>
          <w:szCs w:val="16"/>
        </w:rPr>
      </w:pPr>
      <w:r>
        <w:rPr>
          <w:rFonts w:cs="Courier New"/>
          <w:szCs w:val="16"/>
        </w:rPr>
        <w:t xml:space="preserve">        rsBw:</w:t>
      </w:r>
    </w:p>
    <w:p w14:paraId="30968DED"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1ACF915B" w14:textId="77777777" w:rsidR="00F4203C" w:rsidRDefault="00F4203C" w:rsidP="00F4203C">
      <w:pPr>
        <w:pStyle w:val="PL"/>
        <w:rPr>
          <w:rFonts w:cs="Courier New"/>
          <w:szCs w:val="16"/>
        </w:rPr>
      </w:pPr>
      <w:r>
        <w:rPr>
          <w:rFonts w:cs="Courier New"/>
          <w:szCs w:val="16"/>
        </w:rPr>
        <w:t xml:space="preserve">        sharingKeyDl:</w:t>
      </w:r>
    </w:p>
    <w:p w14:paraId="2808207F" w14:textId="77777777" w:rsidR="00F4203C" w:rsidRDefault="00F4203C" w:rsidP="00F4203C">
      <w:pPr>
        <w:pStyle w:val="PL"/>
        <w:rPr>
          <w:rFonts w:cs="Courier New"/>
          <w:szCs w:val="16"/>
        </w:rPr>
      </w:pPr>
      <w:r>
        <w:rPr>
          <w:rFonts w:cs="Courier New"/>
          <w:szCs w:val="16"/>
        </w:rPr>
        <w:t xml:space="preserve">          $ref: 'TS29571_CommonData.yaml#/components/schemas/Uint32Rm'</w:t>
      </w:r>
    </w:p>
    <w:p w14:paraId="5AD36E75" w14:textId="77777777" w:rsidR="00F4203C" w:rsidRDefault="00F4203C" w:rsidP="00F4203C">
      <w:pPr>
        <w:pStyle w:val="PL"/>
        <w:rPr>
          <w:rFonts w:cs="Courier New"/>
          <w:szCs w:val="16"/>
        </w:rPr>
      </w:pPr>
      <w:r>
        <w:rPr>
          <w:rFonts w:cs="Courier New"/>
          <w:szCs w:val="16"/>
        </w:rPr>
        <w:t xml:space="preserve">        sharingKeyUl:</w:t>
      </w:r>
    </w:p>
    <w:p w14:paraId="7C41572E" w14:textId="77777777" w:rsidR="00F4203C" w:rsidRDefault="00F4203C" w:rsidP="00F4203C">
      <w:pPr>
        <w:pStyle w:val="PL"/>
        <w:rPr>
          <w:rFonts w:cs="Courier New"/>
          <w:szCs w:val="16"/>
        </w:rPr>
      </w:pPr>
      <w:r>
        <w:rPr>
          <w:rFonts w:cs="Courier New"/>
          <w:szCs w:val="16"/>
        </w:rPr>
        <w:t xml:space="preserve">          $ref: 'TS29571_CommonData.yaml#/components/schemas/Uint32Rm'</w:t>
      </w:r>
    </w:p>
    <w:p w14:paraId="71BA6B9B" w14:textId="77777777" w:rsidR="00F4203C" w:rsidRDefault="00F4203C" w:rsidP="00F4203C">
      <w:pPr>
        <w:pStyle w:val="PL"/>
        <w:rPr>
          <w:rFonts w:cs="Courier New"/>
          <w:szCs w:val="16"/>
        </w:rPr>
      </w:pPr>
      <w:r>
        <w:rPr>
          <w:rFonts w:cs="Courier New"/>
          <w:szCs w:val="16"/>
        </w:rPr>
        <w:t xml:space="preserve">        tsnQos:</w:t>
      </w:r>
    </w:p>
    <w:p w14:paraId="17BF08BB" w14:textId="77777777" w:rsidR="00F4203C" w:rsidRDefault="00F4203C" w:rsidP="00F4203C">
      <w:pPr>
        <w:pStyle w:val="PL"/>
        <w:rPr>
          <w:rFonts w:cs="Courier New"/>
          <w:szCs w:val="16"/>
        </w:rPr>
      </w:pPr>
      <w:r>
        <w:rPr>
          <w:rFonts w:cs="Courier New"/>
          <w:szCs w:val="16"/>
        </w:rPr>
        <w:t xml:space="preserve">          $ref: '#/components/schemas/TsnQosContainerRm'</w:t>
      </w:r>
    </w:p>
    <w:p w14:paraId="16BEA54F" w14:textId="77777777" w:rsidR="00F4203C" w:rsidRDefault="00F4203C" w:rsidP="00F4203C">
      <w:pPr>
        <w:pStyle w:val="PL"/>
        <w:rPr>
          <w:rFonts w:cs="Courier New"/>
          <w:szCs w:val="16"/>
        </w:rPr>
      </w:pPr>
      <w:r>
        <w:rPr>
          <w:rFonts w:cs="Courier New"/>
          <w:szCs w:val="16"/>
        </w:rPr>
        <w:t xml:space="preserve">        tscaiInputDl:</w:t>
      </w:r>
    </w:p>
    <w:p w14:paraId="2AD88418" w14:textId="77777777" w:rsidR="00F4203C" w:rsidRDefault="00F4203C" w:rsidP="00F4203C">
      <w:pPr>
        <w:pStyle w:val="PL"/>
        <w:rPr>
          <w:rFonts w:cs="Courier New"/>
          <w:szCs w:val="16"/>
        </w:rPr>
      </w:pPr>
      <w:r>
        <w:rPr>
          <w:rFonts w:cs="Courier New"/>
          <w:szCs w:val="16"/>
        </w:rPr>
        <w:t xml:space="preserve">          $ref: '#/components/schemas/TscaiInputContainer'</w:t>
      </w:r>
    </w:p>
    <w:p w14:paraId="4F504FA1" w14:textId="77777777" w:rsidR="00F4203C" w:rsidRDefault="00F4203C" w:rsidP="00F4203C">
      <w:pPr>
        <w:pStyle w:val="PL"/>
        <w:rPr>
          <w:rFonts w:cs="Courier New"/>
          <w:szCs w:val="16"/>
        </w:rPr>
      </w:pPr>
      <w:r>
        <w:rPr>
          <w:rFonts w:cs="Courier New"/>
          <w:szCs w:val="16"/>
        </w:rPr>
        <w:t xml:space="preserve">        tscaiInputUl:</w:t>
      </w:r>
    </w:p>
    <w:p w14:paraId="570BB532" w14:textId="77777777" w:rsidR="00F4203C" w:rsidRDefault="00F4203C" w:rsidP="00F4203C">
      <w:pPr>
        <w:pStyle w:val="PL"/>
        <w:rPr>
          <w:rFonts w:cs="Courier New"/>
          <w:szCs w:val="16"/>
        </w:rPr>
      </w:pPr>
      <w:r>
        <w:rPr>
          <w:rFonts w:cs="Courier New"/>
          <w:szCs w:val="16"/>
        </w:rPr>
        <w:t xml:space="preserve">          $ref: '#/components/schemas/TscaiInputContainer'</w:t>
      </w:r>
    </w:p>
    <w:p w14:paraId="7733139B" w14:textId="77777777" w:rsidR="00F4203C" w:rsidRDefault="00F4203C" w:rsidP="00F4203C">
      <w:pPr>
        <w:pStyle w:val="PL"/>
        <w:rPr>
          <w:rFonts w:cs="Courier New"/>
          <w:szCs w:val="16"/>
        </w:rPr>
      </w:pPr>
      <w:r>
        <w:rPr>
          <w:rFonts w:cs="Courier New"/>
          <w:szCs w:val="16"/>
        </w:rPr>
        <w:t xml:space="preserve">        </w:t>
      </w:r>
      <w:r>
        <w:t>tscaiTimeDom</w:t>
      </w:r>
      <w:r>
        <w:rPr>
          <w:rFonts w:cs="Courier New"/>
          <w:szCs w:val="16"/>
        </w:rPr>
        <w:t>:</w:t>
      </w:r>
    </w:p>
    <w:p w14:paraId="7D841658"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4F5A23AE" w14:textId="77777777" w:rsidR="00F4203C" w:rsidRDefault="00F4203C" w:rsidP="00F4203C">
      <w:pPr>
        <w:pStyle w:val="PL"/>
        <w:rPr>
          <w:rFonts w:cs="Courier New"/>
          <w:szCs w:val="16"/>
        </w:rPr>
      </w:pPr>
      <w:r>
        <w:rPr>
          <w:rFonts w:cs="Courier New"/>
          <w:szCs w:val="16"/>
        </w:rPr>
        <w:t xml:space="preserve">        capBatAdaptation:</w:t>
      </w:r>
    </w:p>
    <w:p w14:paraId="5017B1D6" w14:textId="77777777" w:rsidR="00F4203C" w:rsidRDefault="00F4203C" w:rsidP="00F4203C">
      <w:pPr>
        <w:pStyle w:val="PL"/>
        <w:rPr>
          <w:rFonts w:cs="Courier New"/>
          <w:szCs w:val="16"/>
        </w:rPr>
      </w:pPr>
      <w:r>
        <w:rPr>
          <w:rFonts w:cs="Courier New"/>
          <w:szCs w:val="16"/>
        </w:rPr>
        <w:t xml:space="preserve">          type: boolean</w:t>
      </w:r>
    </w:p>
    <w:p w14:paraId="380E4099" w14:textId="77777777" w:rsidR="00F4203C" w:rsidRDefault="00F4203C" w:rsidP="00F4203C">
      <w:pPr>
        <w:pStyle w:val="PL"/>
      </w:pPr>
      <w:r>
        <w:t xml:space="preserve">          description: &gt;</w:t>
      </w:r>
    </w:p>
    <w:p w14:paraId="15D10FF7" w14:textId="77777777" w:rsidR="00F4203C" w:rsidRDefault="00F4203C"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105E3D2B" w14:textId="77777777" w:rsidR="00F4203C" w:rsidRDefault="00F4203C" w:rsidP="00F4203C">
      <w:pPr>
        <w:pStyle w:val="PL"/>
        <w:rPr>
          <w:rFonts w:cs="Arial"/>
          <w:szCs w:val="18"/>
          <w:lang w:eastAsia="zh-CN"/>
        </w:rPr>
      </w:pPr>
      <w:r>
        <w:rPr>
          <w:rFonts w:cs="Arial"/>
          <w:szCs w:val="18"/>
          <w:lang w:eastAsia="zh-CN"/>
        </w:rPr>
        <w:t xml:space="preserve">            and set to "true". The default value is "false" if omitted.</w:t>
      </w:r>
    </w:p>
    <w:p w14:paraId="0A5D4436" w14:textId="77777777" w:rsidR="00F4203C" w:rsidRDefault="00F4203C" w:rsidP="00F4203C">
      <w:pPr>
        <w:pStyle w:val="PL"/>
      </w:pPr>
      <w:r>
        <w:t xml:space="preserve">        </w:t>
      </w:r>
      <w:r>
        <w:rPr>
          <w:lang w:eastAsia="zh-CN"/>
        </w:rPr>
        <w:t>rTLatencyInd</w:t>
      </w:r>
      <w:r>
        <w:t>:</w:t>
      </w:r>
    </w:p>
    <w:p w14:paraId="370E77D3" w14:textId="77777777" w:rsidR="00F4203C" w:rsidRDefault="00F4203C" w:rsidP="00F4203C">
      <w:pPr>
        <w:pStyle w:val="PL"/>
      </w:pPr>
      <w:r>
        <w:t xml:space="preserve">          type: boolean</w:t>
      </w:r>
    </w:p>
    <w:p w14:paraId="4117B9EF" w14:textId="77777777" w:rsidR="00F4203C" w:rsidRDefault="00F4203C" w:rsidP="00F4203C">
      <w:pPr>
        <w:pStyle w:val="PL"/>
        <w:rPr>
          <w:rFonts w:cs="Courier New"/>
          <w:szCs w:val="16"/>
        </w:rPr>
      </w:pPr>
      <w:r>
        <w:rPr>
          <w:rFonts w:cs="Courier New"/>
          <w:szCs w:val="16"/>
        </w:rPr>
        <w:t xml:space="preserve">          nullable: true</w:t>
      </w:r>
    </w:p>
    <w:p w14:paraId="4644EF53" w14:textId="77777777" w:rsidR="00F4203C" w:rsidRDefault="00F4203C" w:rsidP="00F4203C">
      <w:pPr>
        <w:pStyle w:val="PL"/>
      </w:pPr>
      <w:r>
        <w:t xml:space="preserve">          description: &gt;</w:t>
      </w:r>
    </w:p>
    <w:p w14:paraId="5D9E1366" w14:textId="77777777" w:rsidR="00F4203C" w:rsidRDefault="00F4203C" w:rsidP="00F4203C">
      <w:pPr>
        <w:pStyle w:val="PL"/>
      </w:pPr>
      <w:r>
        <w:t xml:space="preserve">            Indicates the service data flow needs to meet the Round-Trip (RT) latency requirement of</w:t>
      </w:r>
    </w:p>
    <w:p w14:paraId="145B1E81" w14:textId="77777777" w:rsidR="00F4203C" w:rsidRDefault="00F4203C" w:rsidP="00F4203C">
      <w:pPr>
        <w:pStyle w:val="PL"/>
      </w:pPr>
      <w:r>
        <w:lastRenderedPageBreak/>
        <w:t xml:space="preserve">            the service, when it is included and set to "true". The default value is "false" if</w:t>
      </w:r>
    </w:p>
    <w:p w14:paraId="06ADE44D" w14:textId="77777777" w:rsidR="00F4203C" w:rsidRDefault="00F4203C" w:rsidP="00F4203C">
      <w:pPr>
        <w:pStyle w:val="PL"/>
      </w:pPr>
      <w:r>
        <w:t xml:space="preserve">            omitted.</w:t>
      </w:r>
    </w:p>
    <w:p w14:paraId="581C229B" w14:textId="77777777" w:rsidR="00F4203C" w:rsidRDefault="00F4203C" w:rsidP="00F4203C">
      <w:pPr>
        <w:pStyle w:val="PL"/>
      </w:pPr>
      <w:r>
        <w:t xml:space="preserve">        </w:t>
      </w:r>
      <w:r>
        <w:rPr>
          <w:lang w:eastAsia="zh-CN"/>
        </w:rPr>
        <w:t>pdb</w:t>
      </w:r>
      <w:r>
        <w:t>:</w:t>
      </w:r>
    </w:p>
    <w:p w14:paraId="4A687CD5" w14:textId="77777777" w:rsidR="00F4203C" w:rsidRDefault="00F4203C" w:rsidP="00F4203C">
      <w:pPr>
        <w:pStyle w:val="PL"/>
        <w:rPr>
          <w:rFonts w:cs="Courier New"/>
          <w:szCs w:val="16"/>
        </w:rPr>
      </w:pPr>
      <w:r>
        <w:t xml:space="preserve">          </w:t>
      </w:r>
      <w:r>
        <w:rPr>
          <w:rFonts w:cs="Courier New"/>
          <w:szCs w:val="16"/>
        </w:rPr>
        <w:t>$ref: 'TS29571_CommonData.yaml#/components/schemas/PacketDelBudgetRm'</w:t>
      </w:r>
    </w:p>
    <w:p w14:paraId="2589E021" w14:textId="77777777" w:rsidR="00F4203C" w:rsidRDefault="00F4203C"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5682948" w14:textId="77777777" w:rsidR="00F4203C" w:rsidRDefault="00F4203C" w:rsidP="00F4203C">
      <w:pPr>
        <w:pStyle w:val="PL"/>
      </w:pPr>
      <w:r>
        <w:rPr>
          <w:rFonts w:cs="Courier New"/>
          <w:szCs w:val="16"/>
        </w:rPr>
        <w:t xml:space="preserve">          $ref: '#/components/schemas/</w:t>
      </w:r>
      <w:r>
        <w:t>RttFlowReferenceRm</w:t>
      </w:r>
      <w:r>
        <w:rPr>
          <w:rFonts w:cs="Courier New"/>
          <w:szCs w:val="16"/>
        </w:rPr>
        <w:t>'</w:t>
      </w:r>
    </w:p>
    <w:p w14:paraId="78047A15" w14:textId="77777777" w:rsidR="00F4203C" w:rsidRDefault="00F4203C"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5ECC6A0B" w14:textId="77777777" w:rsidR="00F4203C" w:rsidRDefault="00F4203C" w:rsidP="00F4203C">
      <w:pPr>
        <w:pStyle w:val="PL"/>
      </w:pPr>
      <w:r>
        <w:rPr>
          <w:rFonts w:cs="Courier New"/>
          <w:szCs w:val="16"/>
        </w:rPr>
        <w:t xml:space="preserve">          </w:t>
      </w:r>
      <w:r>
        <w:t>$ref: 'TS29571_CommonData.yaml#/components/schemas/</w:t>
      </w:r>
      <w:r>
        <w:rPr>
          <w:lang w:eastAsia="zh-CN"/>
        </w:rPr>
        <w:t>PduSetQosParaRm</w:t>
      </w:r>
      <w:r>
        <w:t>'</w:t>
      </w:r>
    </w:p>
    <w:p w14:paraId="630D0FEB" w14:textId="77777777" w:rsidR="00F4203C" w:rsidRDefault="00F4203C" w:rsidP="00F4203C">
      <w:pPr>
        <w:pStyle w:val="PL"/>
      </w:pPr>
      <w:r>
        <w:t xml:space="preserve">        </w:t>
      </w:r>
      <w:r>
        <w:rPr>
          <w:lang w:eastAsia="zh-CN"/>
        </w:rPr>
        <w:t>pduSetQosUl</w:t>
      </w:r>
      <w:r>
        <w:t>:</w:t>
      </w:r>
    </w:p>
    <w:p w14:paraId="0728A81B" w14:textId="77777777" w:rsidR="00F4203C" w:rsidRDefault="00F4203C" w:rsidP="00F4203C">
      <w:pPr>
        <w:pStyle w:val="PL"/>
      </w:pPr>
      <w:r>
        <w:t xml:space="preserve">          $ref: 'TS29571_CommonData.yaml#/components/schemas/</w:t>
      </w:r>
      <w:r>
        <w:rPr>
          <w:lang w:eastAsia="zh-CN"/>
        </w:rPr>
        <w:t>PduSetQosParaRm</w:t>
      </w:r>
      <w:r>
        <w:t>'</w:t>
      </w:r>
    </w:p>
    <w:p w14:paraId="3DC5BF58" w14:textId="77777777" w:rsidR="00F4203C" w:rsidRDefault="00F4203C" w:rsidP="00F4203C">
      <w:pPr>
        <w:pStyle w:val="PL"/>
        <w:rPr>
          <w:rFonts w:cs="Courier New"/>
          <w:szCs w:val="16"/>
        </w:rPr>
      </w:pPr>
      <w:r>
        <w:rPr>
          <w:rFonts w:cs="Courier New"/>
          <w:szCs w:val="16"/>
        </w:rPr>
        <w:t xml:space="preserve">        protoDescDl:</w:t>
      </w:r>
    </w:p>
    <w:p w14:paraId="664A5AE6" w14:textId="77777777" w:rsidR="00F4203C" w:rsidRDefault="00F4203C" w:rsidP="00F4203C">
      <w:pPr>
        <w:pStyle w:val="PL"/>
        <w:rPr>
          <w:rFonts w:cs="Courier New"/>
          <w:szCs w:val="16"/>
        </w:rPr>
      </w:pPr>
      <w:r>
        <w:rPr>
          <w:rFonts w:cs="Courier New"/>
          <w:szCs w:val="16"/>
        </w:rPr>
        <w:t xml:space="preserve">          $ref: 'TS29571_CommonData.yaml#/components/schemas/ProtocolDescriptionRm'</w:t>
      </w:r>
    </w:p>
    <w:p w14:paraId="4D8E11C8" w14:textId="77777777" w:rsidR="00F4203C" w:rsidRDefault="00F4203C" w:rsidP="00F4203C">
      <w:pPr>
        <w:pStyle w:val="PL"/>
        <w:rPr>
          <w:rFonts w:cs="Courier New"/>
          <w:szCs w:val="16"/>
        </w:rPr>
      </w:pPr>
      <w:r>
        <w:rPr>
          <w:rFonts w:cs="Courier New"/>
          <w:szCs w:val="16"/>
        </w:rPr>
        <w:t xml:space="preserve">        protoDescUl:</w:t>
      </w:r>
    </w:p>
    <w:p w14:paraId="5E4CF288" w14:textId="77777777" w:rsidR="00F4203C" w:rsidRDefault="00F4203C" w:rsidP="00F4203C">
      <w:pPr>
        <w:pStyle w:val="PL"/>
        <w:rPr>
          <w:rFonts w:cs="Courier New"/>
          <w:szCs w:val="16"/>
        </w:rPr>
      </w:pPr>
      <w:r>
        <w:rPr>
          <w:rFonts w:cs="Courier New"/>
          <w:szCs w:val="16"/>
        </w:rPr>
        <w:t xml:space="preserve">          $ref: 'TS29571_CommonData.yaml#/components/schemas/ProtocolDescriptionRm'</w:t>
      </w:r>
    </w:p>
    <w:p w14:paraId="4901332F" w14:textId="77777777" w:rsidR="00F4203C" w:rsidRDefault="00F4203C" w:rsidP="00F4203C">
      <w:pPr>
        <w:pStyle w:val="PL"/>
      </w:pPr>
      <w:r>
        <w:t xml:space="preserve">        periodUl:</w:t>
      </w:r>
    </w:p>
    <w:p w14:paraId="4E155B81" w14:textId="77777777" w:rsidR="00F4203C" w:rsidRDefault="00F4203C" w:rsidP="00F4203C">
      <w:pPr>
        <w:pStyle w:val="PL"/>
      </w:pPr>
      <w:r>
        <w:t xml:space="preserve">          $ref: '#/components/schemas/</w:t>
      </w:r>
      <w:r>
        <w:rPr>
          <w:lang w:eastAsia="zh-CN"/>
        </w:rPr>
        <w:t>DurationMilliSecRm</w:t>
      </w:r>
      <w:r>
        <w:t>'</w:t>
      </w:r>
    </w:p>
    <w:p w14:paraId="24643E01" w14:textId="77777777" w:rsidR="00F4203C" w:rsidRDefault="00F4203C" w:rsidP="00F4203C">
      <w:pPr>
        <w:pStyle w:val="PL"/>
      </w:pPr>
      <w:r>
        <w:t xml:space="preserve">        periodDl:</w:t>
      </w:r>
    </w:p>
    <w:p w14:paraId="34AB738C" w14:textId="77777777" w:rsidR="00F4203C" w:rsidRDefault="00F4203C" w:rsidP="00F4203C">
      <w:pPr>
        <w:pStyle w:val="PL"/>
      </w:pPr>
      <w:r>
        <w:t xml:space="preserve">          $ref: '#/components/schemas/</w:t>
      </w:r>
      <w:r>
        <w:rPr>
          <w:lang w:eastAsia="zh-CN"/>
        </w:rPr>
        <w:t>DurationMilliSecRm</w:t>
      </w:r>
      <w:r>
        <w:t>'</w:t>
      </w:r>
    </w:p>
    <w:p w14:paraId="307C8AC4" w14:textId="77777777" w:rsidR="00F4203C" w:rsidRDefault="00F4203C" w:rsidP="00F4203C">
      <w:pPr>
        <w:pStyle w:val="PL"/>
        <w:rPr>
          <w:rFonts w:cs="Courier New"/>
          <w:szCs w:val="16"/>
        </w:rPr>
      </w:pPr>
      <w:r>
        <w:rPr>
          <w:rFonts w:cs="Courier New"/>
          <w:szCs w:val="16"/>
        </w:rPr>
        <w:t xml:space="preserve">        </w:t>
      </w:r>
      <w:r>
        <w:t>l4sInd</w:t>
      </w:r>
      <w:r>
        <w:rPr>
          <w:rFonts w:cs="Courier New"/>
          <w:szCs w:val="16"/>
        </w:rPr>
        <w:t>:</w:t>
      </w:r>
    </w:p>
    <w:p w14:paraId="34E450EE" w14:textId="77777777" w:rsidR="00F4203C" w:rsidRDefault="00F4203C" w:rsidP="00F4203C">
      <w:pPr>
        <w:pStyle w:val="PL"/>
        <w:rPr>
          <w:rFonts w:cs="Courier New"/>
          <w:szCs w:val="16"/>
        </w:rPr>
      </w:pPr>
      <w:r>
        <w:rPr>
          <w:rFonts w:cs="Courier New"/>
          <w:szCs w:val="16"/>
        </w:rPr>
        <w:t xml:space="preserve">          $ref: '#/components/schemas/UplinkDownlinkSupport'</w:t>
      </w:r>
    </w:p>
    <w:p w14:paraId="36017821" w14:textId="77777777" w:rsidR="00F4203C" w:rsidRDefault="00F4203C" w:rsidP="00F4203C">
      <w:pPr>
        <w:pStyle w:val="PL"/>
      </w:pPr>
      <w:r>
        <w:t xml:space="preserve">        </w:t>
      </w:r>
      <w:r>
        <w:rPr>
          <w:lang w:eastAsia="zh-CN"/>
        </w:rPr>
        <w:t>datBurstSizeInd</w:t>
      </w:r>
      <w:r>
        <w:t>:</w:t>
      </w:r>
    </w:p>
    <w:p w14:paraId="716A5045" w14:textId="77777777" w:rsidR="00F4203C" w:rsidRDefault="00F4203C" w:rsidP="00F4203C">
      <w:pPr>
        <w:pStyle w:val="PL"/>
      </w:pPr>
      <w:r>
        <w:t xml:space="preserve">          type: boolean</w:t>
      </w:r>
    </w:p>
    <w:p w14:paraId="16964F72" w14:textId="77777777" w:rsidR="00F4203C" w:rsidRDefault="00F4203C" w:rsidP="00F4203C">
      <w:pPr>
        <w:pStyle w:val="PL"/>
        <w:rPr>
          <w:rFonts w:cs="Courier New"/>
          <w:szCs w:val="16"/>
        </w:rPr>
      </w:pPr>
      <w:r>
        <w:rPr>
          <w:rFonts w:cs="Courier New"/>
          <w:szCs w:val="16"/>
        </w:rPr>
        <w:t xml:space="preserve">          nullable: true</w:t>
      </w:r>
    </w:p>
    <w:p w14:paraId="1F727CF1" w14:textId="77777777" w:rsidR="00F4203C" w:rsidRDefault="00F4203C" w:rsidP="00F4203C">
      <w:pPr>
        <w:pStyle w:val="PL"/>
      </w:pPr>
      <w:r>
        <w:t xml:space="preserve">          description: &gt;</w:t>
      </w:r>
    </w:p>
    <w:p w14:paraId="062FE9B1" w14:textId="77777777" w:rsidR="00F4203C" w:rsidRDefault="00F4203C" w:rsidP="00F4203C">
      <w:pPr>
        <w:pStyle w:val="PL"/>
      </w:pPr>
      <w:r>
        <w:t xml:space="preserve">            Indicates the Data Burst Size marking for the DL service data flow is supported if</w:t>
      </w:r>
    </w:p>
    <w:p w14:paraId="7724F15B" w14:textId="77777777" w:rsidR="00F4203C" w:rsidRDefault="00F4203C" w:rsidP="00F4203C">
      <w:pPr>
        <w:pStyle w:val="PL"/>
      </w:pPr>
      <w:r>
        <w:t xml:space="preserve">            present and set to "true".</w:t>
      </w:r>
    </w:p>
    <w:p w14:paraId="5F4C29E4" w14:textId="77777777" w:rsidR="00F4203C" w:rsidRDefault="00F4203C" w:rsidP="00F4203C">
      <w:pPr>
        <w:pStyle w:val="PL"/>
      </w:pPr>
      <w:r>
        <w:t xml:space="preserve">        </w:t>
      </w:r>
      <w:r>
        <w:rPr>
          <w:lang w:eastAsia="zh-CN"/>
        </w:rPr>
        <w:t>timetoNextBurstInd</w:t>
      </w:r>
      <w:r>
        <w:t>:</w:t>
      </w:r>
    </w:p>
    <w:p w14:paraId="07EFF728" w14:textId="77777777" w:rsidR="00F4203C" w:rsidRDefault="00F4203C" w:rsidP="00F4203C">
      <w:pPr>
        <w:pStyle w:val="PL"/>
      </w:pPr>
      <w:r>
        <w:t xml:space="preserve">          type: boolean</w:t>
      </w:r>
    </w:p>
    <w:p w14:paraId="1BE97F84" w14:textId="77777777" w:rsidR="00F4203C" w:rsidRDefault="00F4203C" w:rsidP="00F4203C">
      <w:pPr>
        <w:pStyle w:val="PL"/>
        <w:rPr>
          <w:rFonts w:cs="Courier New"/>
          <w:szCs w:val="16"/>
        </w:rPr>
      </w:pPr>
      <w:r>
        <w:rPr>
          <w:rFonts w:cs="Courier New"/>
          <w:szCs w:val="16"/>
        </w:rPr>
        <w:t xml:space="preserve">          nullable: true</w:t>
      </w:r>
    </w:p>
    <w:p w14:paraId="67CDB774" w14:textId="77777777" w:rsidR="00F4203C" w:rsidRDefault="00F4203C" w:rsidP="00F4203C">
      <w:pPr>
        <w:pStyle w:val="PL"/>
      </w:pPr>
      <w:r>
        <w:t xml:space="preserve">          description: &gt;</w:t>
      </w:r>
    </w:p>
    <w:p w14:paraId="5A03C870" w14:textId="77777777" w:rsidR="00F4203C" w:rsidRDefault="00F4203C" w:rsidP="00F4203C">
      <w:pPr>
        <w:pStyle w:val="PL"/>
      </w:pPr>
      <w:r>
        <w:t xml:space="preserve">            Indicates the Time to Next Burst for the DL service data flow is supported, when it is</w:t>
      </w:r>
    </w:p>
    <w:p w14:paraId="5E2D4EB9" w14:textId="77777777" w:rsidR="00F4203C" w:rsidRDefault="00F4203C" w:rsidP="00F4203C">
      <w:pPr>
        <w:pStyle w:val="PL"/>
      </w:pPr>
      <w:r>
        <w:t xml:space="preserve">            included and set to "true".</w:t>
      </w:r>
    </w:p>
    <w:p w14:paraId="0B31E77A" w14:textId="77777777" w:rsidR="00F4203C" w:rsidRDefault="00F4203C" w:rsidP="00F4203C">
      <w:pPr>
        <w:pStyle w:val="PL"/>
      </w:pPr>
      <w:r>
        <w:t xml:space="preserve">        </w:t>
      </w:r>
      <w:r>
        <w:rPr>
          <w:lang w:eastAsia="zh-CN"/>
        </w:rPr>
        <w:t>onPathN6SigInfo</w:t>
      </w:r>
      <w:r>
        <w:t>:</w:t>
      </w:r>
    </w:p>
    <w:p w14:paraId="1489E5C0" w14:textId="77777777" w:rsidR="00F4203C" w:rsidRDefault="00F4203C" w:rsidP="00F4203C">
      <w:pPr>
        <w:pStyle w:val="PL"/>
        <w:rPr>
          <w:rFonts w:cs="Courier New"/>
          <w:szCs w:val="16"/>
        </w:rPr>
      </w:pPr>
      <w:r>
        <w:rPr>
          <w:rFonts w:cs="Courier New"/>
          <w:szCs w:val="16"/>
        </w:rPr>
        <w:t xml:space="preserve">          $ref: '#/components/schemas/OnPathN6SigInfo'</w:t>
      </w:r>
    </w:p>
    <w:p w14:paraId="093FB398"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expTranInd</w:t>
      </w:r>
      <w:proofErr w:type="spellEnd"/>
      <w:r>
        <w:rPr>
          <w:rFonts w:ascii="Courier New" w:hAnsi="Courier New"/>
          <w:sz w:val="16"/>
        </w:rPr>
        <w:t>:</w:t>
      </w:r>
    </w:p>
    <w:p w14:paraId="6BD99493"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1525BAC0" w14:textId="77777777" w:rsidR="00F4203C" w:rsidRDefault="00F4203C" w:rsidP="00F4203C">
      <w:pPr>
        <w:pStyle w:val="PL"/>
        <w:rPr>
          <w:rFonts w:cs="Courier New"/>
          <w:szCs w:val="16"/>
        </w:rPr>
      </w:pPr>
      <w:r>
        <w:rPr>
          <w:rFonts w:cs="Courier New"/>
          <w:szCs w:val="16"/>
        </w:rPr>
        <w:t xml:space="preserve">          nullable: true</w:t>
      </w:r>
    </w:p>
    <w:p w14:paraId="637A083A"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B9A86EA" w14:textId="77777777" w:rsidR="00F4203C" w:rsidRDefault="00F4203C" w:rsidP="00F4203C">
      <w:pPr>
        <w:pStyle w:val="PL"/>
      </w:pPr>
      <w:r>
        <w:t xml:space="preserve">            Expedited Transfer Indication for the downlink traffic to enable expedited data transfer</w:t>
      </w:r>
    </w:p>
    <w:p w14:paraId="5236A3C9" w14:textId="77777777" w:rsidR="00F4203C" w:rsidRDefault="00F4203C" w:rsidP="00F4203C">
      <w:pPr>
        <w:pStyle w:val="PL"/>
      </w:pPr>
      <w:r>
        <w:t xml:space="preserve">            with reflective QoS for the Non-GBR service data flow. "true": the expedited data</w:t>
      </w:r>
    </w:p>
    <w:p w14:paraId="15363BA0" w14:textId="77777777" w:rsidR="00F4203C" w:rsidRDefault="00F4203C" w:rsidP="00F4203C">
      <w:pPr>
        <w:pStyle w:val="PL"/>
      </w:pPr>
      <w:r>
        <w:t xml:space="preserve">            transfer of larger payload for XR application is enabled in the flow. "false":</w:t>
      </w:r>
    </w:p>
    <w:p w14:paraId="5C9A284A" w14:textId="77777777" w:rsidR="00F4203C" w:rsidRDefault="00F4203C" w:rsidP="00F4203C">
      <w:pPr>
        <w:pStyle w:val="PL"/>
      </w:pPr>
      <w:r>
        <w:t xml:space="preserve">            the expedited data transfer of larger payload for XR application is not enabled in the</w:t>
      </w:r>
    </w:p>
    <w:p w14:paraId="21087D72" w14:textId="77777777" w:rsidR="00F4203C" w:rsidRDefault="00F4203C" w:rsidP="00F4203C">
      <w:pPr>
        <w:pStyle w:val="PL"/>
      </w:pPr>
      <w:r>
        <w:t xml:space="preserve">            flow.</w:t>
      </w:r>
    </w:p>
    <w:p w14:paraId="5DC13ABB" w14:textId="77777777" w:rsidR="00F4203C" w:rsidRDefault="00F4203C" w:rsidP="00F4203C">
      <w:pPr>
        <w:pStyle w:val="PL"/>
        <w:rPr>
          <w:rFonts w:cs="Courier New"/>
          <w:szCs w:val="16"/>
        </w:rPr>
      </w:pPr>
      <w:r>
        <w:rPr>
          <w:rFonts w:cs="Courier New"/>
          <w:szCs w:val="16"/>
        </w:rPr>
        <w:t xml:space="preserve">      nullable: true</w:t>
      </w:r>
    </w:p>
    <w:p w14:paraId="58F6FA3D" w14:textId="77777777" w:rsidR="00F4203C" w:rsidRDefault="00F4203C" w:rsidP="00F4203C">
      <w:pPr>
        <w:pStyle w:val="PL"/>
        <w:rPr>
          <w:rFonts w:cs="Courier New"/>
          <w:szCs w:val="16"/>
        </w:rPr>
      </w:pPr>
    </w:p>
    <w:p w14:paraId="15EADBFE" w14:textId="77777777" w:rsidR="00F4203C" w:rsidRDefault="00F4203C" w:rsidP="00F4203C">
      <w:pPr>
        <w:pStyle w:val="PL"/>
        <w:rPr>
          <w:rFonts w:cs="Courier New"/>
          <w:szCs w:val="16"/>
        </w:rPr>
      </w:pPr>
      <w:r>
        <w:rPr>
          <w:rFonts w:cs="Courier New"/>
          <w:szCs w:val="16"/>
        </w:rPr>
        <w:t xml:space="preserve">    MediaSubComponent:</w:t>
      </w:r>
    </w:p>
    <w:p w14:paraId="6E064CFA" w14:textId="77777777" w:rsidR="00F4203C" w:rsidRDefault="00F4203C" w:rsidP="00F4203C">
      <w:pPr>
        <w:pStyle w:val="PL"/>
        <w:rPr>
          <w:rFonts w:cs="Courier New"/>
          <w:szCs w:val="16"/>
        </w:rPr>
      </w:pPr>
      <w:r>
        <w:rPr>
          <w:rFonts w:cs="Courier New"/>
          <w:szCs w:val="16"/>
        </w:rPr>
        <w:t xml:space="preserve">      description: Identifies a media subcomponent.</w:t>
      </w:r>
    </w:p>
    <w:p w14:paraId="02C40B62" w14:textId="77777777" w:rsidR="00F4203C" w:rsidRDefault="00F4203C" w:rsidP="00F4203C">
      <w:pPr>
        <w:pStyle w:val="PL"/>
        <w:rPr>
          <w:rFonts w:cs="Courier New"/>
          <w:szCs w:val="16"/>
        </w:rPr>
      </w:pPr>
      <w:r>
        <w:rPr>
          <w:rFonts w:cs="Courier New"/>
          <w:szCs w:val="16"/>
        </w:rPr>
        <w:t xml:space="preserve">      type: object</w:t>
      </w:r>
    </w:p>
    <w:p w14:paraId="35F56C1E" w14:textId="77777777" w:rsidR="00F4203C" w:rsidRDefault="00F4203C" w:rsidP="00F4203C">
      <w:pPr>
        <w:pStyle w:val="PL"/>
        <w:rPr>
          <w:rFonts w:cs="Courier New"/>
          <w:szCs w:val="16"/>
        </w:rPr>
      </w:pPr>
      <w:r>
        <w:rPr>
          <w:rFonts w:cs="Courier New"/>
          <w:szCs w:val="16"/>
        </w:rPr>
        <w:t xml:space="preserve">      required:</w:t>
      </w:r>
    </w:p>
    <w:p w14:paraId="2341999D" w14:textId="77777777" w:rsidR="00F4203C" w:rsidRDefault="00F4203C" w:rsidP="00F4203C">
      <w:pPr>
        <w:pStyle w:val="PL"/>
        <w:rPr>
          <w:rFonts w:cs="Courier New"/>
          <w:szCs w:val="16"/>
        </w:rPr>
      </w:pPr>
      <w:r>
        <w:rPr>
          <w:rFonts w:cs="Courier New"/>
          <w:szCs w:val="16"/>
        </w:rPr>
        <w:t xml:space="preserve">        - fNum</w:t>
      </w:r>
    </w:p>
    <w:p w14:paraId="26AED6EE" w14:textId="77777777" w:rsidR="00F4203C" w:rsidRDefault="00F4203C" w:rsidP="00F4203C">
      <w:pPr>
        <w:pStyle w:val="PL"/>
        <w:rPr>
          <w:rFonts w:cs="Courier New"/>
          <w:szCs w:val="16"/>
        </w:rPr>
      </w:pPr>
      <w:r>
        <w:rPr>
          <w:rFonts w:cs="Courier New"/>
          <w:szCs w:val="16"/>
        </w:rPr>
        <w:t xml:space="preserve">      properties:</w:t>
      </w:r>
    </w:p>
    <w:p w14:paraId="1C783976" w14:textId="77777777" w:rsidR="00F4203C" w:rsidRDefault="00F4203C" w:rsidP="00F4203C">
      <w:pPr>
        <w:pStyle w:val="PL"/>
        <w:rPr>
          <w:rFonts w:cs="Courier New"/>
          <w:szCs w:val="16"/>
        </w:rPr>
      </w:pPr>
      <w:r>
        <w:rPr>
          <w:rFonts w:cs="Courier New"/>
          <w:szCs w:val="16"/>
        </w:rPr>
        <w:t xml:space="preserve">        afSigProtocol:</w:t>
      </w:r>
    </w:p>
    <w:p w14:paraId="4B4124E8" w14:textId="77777777" w:rsidR="00F4203C" w:rsidRDefault="00F4203C" w:rsidP="00F4203C">
      <w:pPr>
        <w:pStyle w:val="PL"/>
        <w:rPr>
          <w:rFonts w:cs="Courier New"/>
          <w:szCs w:val="16"/>
        </w:rPr>
      </w:pPr>
      <w:r>
        <w:rPr>
          <w:rFonts w:cs="Courier New"/>
          <w:szCs w:val="16"/>
        </w:rPr>
        <w:t xml:space="preserve">          $ref: 'TS29512_Npcf_SMPolicyControl.yaml#/components/schemas/AfSigProtocol'</w:t>
      </w:r>
    </w:p>
    <w:p w14:paraId="1D31A53C" w14:textId="77777777" w:rsidR="00F4203C" w:rsidRDefault="00F4203C" w:rsidP="00F4203C">
      <w:pPr>
        <w:pStyle w:val="PL"/>
        <w:rPr>
          <w:rFonts w:cs="Courier New"/>
          <w:szCs w:val="16"/>
        </w:rPr>
      </w:pPr>
      <w:r>
        <w:rPr>
          <w:rFonts w:cs="Courier New"/>
          <w:szCs w:val="16"/>
        </w:rPr>
        <w:t xml:space="preserve">        ethfDescs:</w:t>
      </w:r>
    </w:p>
    <w:p w14:paraId="149CB72E" w14:textId="77777777" w:rsidR="00F4203C" w:rsidRDefault="00F4203C" w:rsidP="00F4203C">
      <w:pPr>
        <w:pStyle w:val="PL"/>
        <w:rPr>
          <w:rFonts w:cs="Courier New"/>
          <w:szCs w:val="16"/>
        </w:rPr>
      </w:pPr>
      <w:r>
        <w:rPr>
          <w:rFonts w:cs="Courier New"/>
          <w:szCs w:val="16"/>
        </w:rPr>
        <w:t xml:space="preserve">          type: array</w:t>
      </w:r>
    </w:p>
    <w:p w14:paraId="5B2C2505" w14:textId="77777777" w:rsidR="00F4203C" w:rsidRDefault="00F4203C" w:rsidP="00F4203C">
      <w:pPr>
        <w:pStyle w:val="PL"/>
        <w:rPr>
          <w:rFonts w:cs="Courier New"/>
          <w:szCs w:val="16"/>
        </w:rPr>
      </w:pPr>
      <w:r>
        <w:rPr>
          <w:rFonts w:cs="Courier New"/>
          <w:szCs w:val="16"/>
        </w:rPr>
        <w:t xml:space="preserve">          items:</w:t>
      </w:r>
    </w:p>
    <w:p w14:paraId="47950B54" w14:textId="77777777" w:rsidR="00F4203C" w:rsidRDefault="00F4203C" w:rsidP="00F4203C">
      <w:pPr>
        <w:pStyle w:val="PL"/>
        <w:rPr>
          <w:rFonts w:cs="Courier New"/>
          <w:szCs w:val="16"/>
        </w:rPr>
      </w:pPr>
      <w:r>
        <w:rPr>
          <w:rFonts w:cs="Courier New"/>
          <w:szCs w:val="16"/>
        </w:rPr>
        <w:t xml:space="preserve">            $ref: '#/components/schemas/EthFlowDescription'</w:t>
      </w:r>
    </w:p>
    <w:p w14:paraId="3BE07F8A" w14:textId="77777777" w:rsidR="00F4203C" w:rsidRDefault="00F4203C" w:rsidP="00F4203C">
      <w:pPr>
        <w:pStyle w:val="PL"/>
      </w:pPr>
      <w:r>
        <w:t xml:space="preserve">          minItems: 1</w:t>
      </w:r>
    </w:p>
    <w:p w14:paraId="2E89ABCC" w14:textId="77777777" w:rsidR="00F4203C" w:rsidRDefault="00F4203C" w:rsidP="00F4203C">
      <w:pPr>
        <w:pStyle w:val="PL"/>
      </w:pPr>
      <w:r>
        <w:t xml:space="preserve">          maxItems: 2</w:t>
      </w:r>
    </w:p>
    <w:p w14:paraId="729082B4" w14:textId="77777777" w:rsidR="00F4203C" w:rsidRDefault="00F4203C" w:rsidP="00F4203C">
      <w:pPr>
        <w:pStyle w:val="PL"/>
        <w:rPr>
          <w:rFonts w:cs="Courier New"/>
          <w:szCs w:val="16"/>
        </w:rPr>
      </w:pPr>
      <w:r>
        <w:rPr>
          <w:rFonts w:cs="Courier New"/>
          <w:szCs w:val="16"/>
        </w:rPr>
        <w:t xml:space="preserve">        fNum:</w:t>
      </w:r>
    </w:p>
    <w:p w14:paraId="2CF32C2D" w14:textId="77777777" w:rsidR="00F4203C" w:rsidRDefault="00F4203C" w:rsidP="00F4203C">
      <w:pPr>
        <w:pStyle w:val="PL"/>
        <w:rPr>
          <w:rFonts w:cs="Courier New"/>
          <w:szCs w:val="16"/>
        </w:rPr>
      </w:pPr>
      <w:r>
        <w:rPr>
          <w:rFonts w:cs="Courier New"/>
          <w:szCs w:val="16"/>
        </w:rPr>
        <w:t xml:space="preserve">          type: integer</w:t>
      </w:r>
    </w:p>
    <w:p w14:paraId="07F28CB3" w14:textId="77777777" w:rsidR="00F4203C" w:rsidRDefault="00F4203C" w:rsidP="00F4203C">
      <w:pPr>
        <w:pStyle w:val="PL"/>
        <w:rPr>
          <w:rFonts w:cs="Courier New"/>
          <w:szCs w:val="16"/>
        </w:rPr>
      </w:pPr>
      <w:r>
        <w:rPr>
          <w:rFonts w:cs="Courier New"/>
          <w:szCs w:val="16"/>
        </w:rPr>
        <w:t xml:space="preserve">        fDescs:</w:t>
      </w:r>
    </w:p>
    <w:p w14:paraId="7F0C540A" w14:textId="77777777" w:rsidR="00F4203C" w:rsidRDefault="00F4203C" w:rsidP="00F4203C">
      <w:pPr>
        <w:pStyle w:val="PL"/>
        <w:rPr>
          <w:rFonts w:cs="Courier New"/>
          <w:szCs w:val="16"/>
        </w:rPr>
      </w:pPr>
      <w:r>
        <w:rPr>
          <w:rFonts w:cs="Courier New"/>
          <w:szCs w:val="16"/>
        </w:rPr>
        <w:t xml:space="preserve">          type: array</w:t>
      </w:r>
    </w:p>
    <w:p w14:paraId="1700F97F" w14:textId="77777777" w:rsidR="00F4203C" w:rsidRDefault="00F4203C" w:rsidP="00F4203C">
      <w:pPr>
        <w:pStyle w:val="PL"/>
        <w:rPr>
          <w:rFonts w:cs="Courier New"/>
          <w:szCs w:val="16"/>
        </w:rPr>
      </w:pPr>
      <w:r>
        <w:rPr>
          <w:rFonts w:cs="Courier New"/>
          <w:szCs w:val="16"/>
        </w:rPr>
        <w:t xml:space="preserve">          items:</w:t>
      </w:r>
    </w:p>
    <w:p w14:paraId="1B704C57" w14:textId="77777777" w:rsidR="00F4203C" w:rsidRDefault="00F4203C" w:rsidP="00F4203C">
      <w:pPr>
        <w:pStyle w:val="PL"/>
        <w:rPr>
          <w:rFonts w:cs="Courier New"/>
          <w:szCs w:val="16"/>
        </w:rPr>
      </w:pPr>
      <w:r>
        <w:rPr>
          <w:rFonts w:cs="Courier New"/>
          <w:szCs w:val="16"/>
        </w:rPr>
        <w:t xml:space="preserve">            $ref: '#/components/schemas/FlowDescription'</w:t>
      </w:r>
    </w:p>
    <w:p w14:paraId="3E2D58DB" w14:textId="77777777" w:rsidR="00F4203C" w:rsidRDefault="00F4203C" w:rsidP="00F4203C">
      <w:pPr>
        <w:pStyle w:val="PL"/>
      </w:pPr>
      <w:r>
        <w:t xml:space="preserve">          minItems: 1</w:t>
      </w:r>
    </w:p>
    <w:p w14:paraId="6CB6ACB0" w14:textId="77777777" w:rsidR="00F4203C" w:rsidRDefault="00F4203C" w:rsidP="00F4203C">
      <w:pPr>
        <w:pStyle w:val="PL"/>
      </w:pPr>
      <w:r>
        <w:t xml:space="preserve">          maxItems: 2</w:t>
      </w:r>
    </w:p>
    <w:p w14:paraId="370BC1B1" w14:textId="77777777" w:rsidR="00F4203C" w:rsidRDefault="00F4203C" w:rsidP="00F4203C">
      <w:pPr>
        <w:pStyle w:val="PL"/>
        <w:rPr>
          <w:rFonts w:cs="Courier New"/>
          <w:szCs w:val="16"/>
        </w:rPr>
      </w:pPr>
      <w:r>
        <w:rPr>
          <w:rFonts w:cs="Courier New"/>
          <w:szCs w:val="16"/>
        </w:rPr>
        <w:t xml:space="preserve">        addInfoFlowDescs:</w:t>
      </w:r>
    </w:p>
    <w:p w14:paraId="5912708D" w14:textId="77777777" w:rsidR="00F4203C" w:rsidRDefault="00F4203C" w:rsidP="00F4203C">
      <w:pPr>
        <w:pStyle w:val="PL"/>
        <w:rPr>
          <w:rFonts w:cs="Courier New"/>
          <w:szCs w:val="16"/>
        </w:rPr>
      </w:pPr>
      <w:r>
        <w:rPr>
          <w:rFonts w:cs="Courier New"/>
          <w:szCs w:val="16"/>
        </w:rPr>
        <w:t xml:space="preserve">          type: array</w:t>
      </w:r>
    </w:p>
    <w:p w14:paraId="3374B57A" w14:textId="77777777" w:rsidR="00F4203C" w:rsidRDefault="00F4203C" w:rsidP="00F4203C">
      <w:pPr>
        <w:pStyle w:val="PL"/>
        <w:rPr>
          <w:rFonts w:cs="Courier New"/>
          <w:szCs w:val="16"/>
        </w:rPr>
      </w:pPr>
      <w:r>
        <w:rPr>
          <w:rFonts w:cs="Courier New"/>
          <w:szCs w:val="16"/>
        </w:rPr>
        <w:t xml:space="preserve">          items:</w:t>
      </w:r>
    </w:p>
    <w:p w14:paraId="1F62E483" w14:textId="77777777" w:rsidR="00F4203C" w:rsidRDefault="00F4203C" w:rsidP="00F4203C">
      <w:pPr>
        <w:pStyle w:val="PL"/>
      </w:pPr>
      <w:r>
        <w:t xml:space="preserve">            $ref: '#/components/schemas/AddFlowDescriptionInfo'</w:t>
      </w:r>
    </w:p>
    <w:p w14:paraId="2FE52B3D" w14:textId="77777777" w:rsidR="00F4203C" w:rsidRDefault="00F4203C" w:rsidP="00F4203C">
      <w:pPr>
        <w:pStyle w:val="PL"/>
      </w:pPr>
      <w:r>
        <w:t xml:space="preserve">          minItems: 1</w:t>
      </w:r>
    </w:p>
    <w:p w14:paraId="05B89F1A" w14:textId="77777777" w:rsidR="00F4203C" w:rsidRDefault="00F4203C" w:rsidP="00F4203C">
      <w:pPr>
        <w:pStyle w:val="PL"/>
      </w:pPr>
      <w:r>
        <w:t xml:space="preserve">          maxItems: 2</w:t>
      </w:r>
    </w:p>
    <w:p w14:paraId="16BC570E" w14:textId="77777777" w:rsidR="00F4203C" w:rsidRDefault="00F4203C" w:rsidP="00F4203C">
      <w:pPr>
        <w:pStyle w:val="PL"/>
        <w:rPr>
          <w:rFonts w:cs="Courier New"/>
          <w:szCs w:val="16"/>
        </w:rPr>
      </w:pPr>
      <w:r>
        <w:rPr>
          <w:rFonts w:cs="Courier New"/>
          <w:szCs w:val="16"/>
        </w:rPr>
        <w:t xml:space="preserve">          description: &gt;</w:t>
      </w:r>
    </w:p>
    <w:p w14:paraId="526466D0" w14:textId="77777777" w:rsidR="00F4203C" w:rsidRDefault="00F4203C" w:rsidP="00F4203C">
      <w:pPr>
        <w:pStyle w:val="PL"/>
        <w:rPr>
          <w:rFonts w:cs="Courier New"/>
          <w:szCs w:val="16"/>
        </w:rPr>
      </w:pPr>
      <w:r>
        <w:rPr>
          <w:rFonts w:cs="Courier New"/>
          <w:szCs w:val="16"/>
        </w:rPr>
        <w:t xml:space="preserve">            Represents additional flow description information (flow label and IPsec SPI)</w:t>
      </w:r>
    </w:p>
    <w:p w14:paraId="70C91246" w14:textId="77777777" w:rsidR="00F4203C" w:rsidRDefault="00F4203C" w:rsidP="00F4203C">
      <w:pPr>
        <w:pStyle w:val="PL"/>
        <w:rPr>
          <w:rFonts w:cs="Courier New"/>
          <w:szCs w:val="16"/>
        </w:rPr>
      </w:pPr>
      <w:r>
        <w:rPr>
          <w:rFonts w:cs="Courier New"/>
          <w:szCs w:val="16"/>
        </w:rPr>
        <w:t xml:space="preserve">            per Uplink and/or Downlink IP flows.</w:t>
      </w:r>
    </w:p>
    <w:p w14:paraId="6CCF0A07" w14:textId="77777777" w:rsidR="00F4203C" w:rsidRDefault="00F4203C" w:rsidP="00F4203C">
      <w:pPr>
        <w:pStyle w:val="PL"/>
        <w:rPr>
          <w:rFonts w:cs="Courier New"/>
          <w:szCs w:val="16"/>
        </w:rPr>
      </w:pPr>
      <w:r>
        <w:rPr>
          <w:rFonts w:cs="Courier New"/>
          <w:szCs w:val="16"/>
        </w:rPr>
        <w:t xml:space="preserve">        fStatus:</w:t>
      </w:r>
    </w:p>
    <w:p w14:paraId="5DC09F75" w14:textId="77777777" w:rsidR="00F4203C" w:rsidRDefault="00F4203C" w:rsidP="00F4203C">
      <w:pPr>
        <w:pStyle w:val="PL"/>
        <w:rPr>
          <w:rFonts w:cs="Courier New"/>
          <w:szCs w:val="16"/>
        </w:rPr>
      </w:pPr>
      <w:r>
        <w:rPr>
          <w:rFonts w:cs="Courier New"/>
          <w:szCs w:val="16"/>
        </w:rPr>
        <w:t xml:space="preserve">          $ref: '#/components/schemas/FlowStatus'</w:t>
      </w:r>
    </w:p>
    <w:p w14:paraId="41B24184" w14:textId="77777777" w:rsidR="00F4203C" w:rsidRDefault="00F4203C" w:rsidP="00F4203C">
      <w:pPr>
        <w:pStyle w:val="PL"/>
        <w:rPr>
          <w:rFonts w:cs="Courier New"/>
          <w:szCs w:val="16"/>
        </w:rPr>
      </w:pPr>
      <w:r>
        <w:rPr>
          <w:rFonts w:cs="Courier New"/>
          <w:szCs w:val="16"/>
        </w:rPr>
        <w:lastRenderedPageBreak/>
        <w:t xml:space="preserve">        marBwDl:</w:t>
      </w:r>
    </w:p>
    <w:p w14:paraId="6E884203"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7C595DDB" w14:textId="77777777" w:rsidR="00F4203C" w:rsidRDefault="00F4203C" w:rsidP="00F4203C">
      <w:pPr>
        <w:pStyle w:val="PL"/>
        <w:rPr>
          <w:rFonts w:cs="Courier New"/>
          <w:szCs w:val="16"/>
        </w:rPr>
      </w:pPr>
      <w:r>
        <w:rPr>
          <w:rFonts w:cs="Courier New"/>
          <w:szCs w:val="16"/>
        </w:rPr>
        <w:t xml:space="preserve">        marBwUl:</w:t>
      </w:r>
    </w:p>
    <w:p w14:paraId="0B7282A3"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430A663B" w14:textId="77777777" w:rsidR="00F4203C" w:rsidRDefault="00F4203C" w:rsidP="00F4203C">
      <w:pPr>
        <w:pStyle w:val="PL"/>
        <w:rPr>
          <w:rFonts w:cs="Courier New"/>
          <w:szCs w:val="16"/>
        </w:rPr>
      </w:pPr>
      <w:r>
        <w:rPr>
          <w:rFonts w:cs="Courier New"/>
          <w:szCs w:val="16"/>
        </w:rPr>
        <w:t xml:space="preserve">        tosTrCl:</w:t>
      </w:r>
    </w:p>
    <w:p w14:paraId="0100B610" w14:textId="77777777" w:rsidR="00F4203C" w:rsidRDefault="00F4203C" w:rsidP="00F4203C">
      <w:pPr>
        <w:pStyle w:val="PL"/>
        <w:rPr>
          <w:rFonts w:cs="Courier New"/>
          <w:szCs w:val="16"/>
        </w:rPr>
      </w:pPr>
      <w:r>
        <w:rPr>
          <w:rFonts w:cs="Courier New"/>
          <w:szCs w:val="16"/>
        </w:rPr>
        <w:t xml:space="preserve">          $ref: '#/components/schemas/TosTrafficClass'</w:t>
      </w:r>
    </w:p>
    <w:p w14:paraId="13552203" w14:textId="77777777" w:rsidR="00F4203C" w:rsidRDefault="00F4203C" w:rsidP="00F4203C">
      <w:pPr>
        <w:pStyle w:val="PL"/>
        <w:rPr>
          <w:rFonts w:cs="Courier New"/>
          <w:szCs w:val="16"/>
        </w:rPr>
      </w:pPr>
      <w:r>
        <w:rPr>
          <w:rFonts w:cs="Courier New"/>
          <w:szCs w:val="16"/>
        </w:rPr>
        <w:t xml:space="preserve">        flowUsage:</w:t>
      </w:r>
    </w:p>
    <w:p w14:paraId="44068849" w14:textId="77777777" w:rsidR="00F4203C" w:rsidRDefault="00F4203C" w:rsidP="00F4203C">
      <w:pPr>
        <w:pStyle w:val="PL"/>
        <w:rPr>
          <w:rFonts w:cs="Courier New"/>
          <w:szCs w:val="16"/>
        </w:rPr>
      </w:pPr>
      <w:r>
        <w:rPr>
          <w:rFonts w:cs="Courier New"/>
          <w:szCs w:val="16"/>
        </w:rPr>
        <w:t xml:space="preserve">          $ref: '#/components/schemas/FlowUsage'</w:t>
      </w:r>
    </w:p>
    <w:p w14:paraId="49A72A87" w14:textId="77777777" w:rsidR="00F4203C" w:rsidRDefault="00F4203C" w:rsidP="00F4203C">
      <w:pPr>
        <w:pStyle w:val="PL"/>
        <w:rPr>
          <w:rFonts w:cs="Courier New"/>
          <w:szCs w:val="16"/>
        </w:rPr>
      </w:pPr>
      <w:r>
        <w:rPr>
          <w:rFonts w:cs="Courier New"/>
          <w:szCs w:val="16"/>
        </w:rPr>
        <w:t xml:space="preserve">        evSubsc:</w:t>
      </w:r>
    </w:p>
    <w:p w14:paraId="2D1762A6" w14:textId="77777777" w:rsidR="00F4203C" w:rsidRDefault="00F4203C" w:rsidP="00F4203C">
      <w:pPr>
        <w:pStyle w:val="PL"/>
        <w:rPr>
          <w:rFonts w:cs="Courier New"/>
          <w:szCs w:val="16"/>
        </w:rPr>
      </w:pPr>
      <w:r>
        <w:rPr>
          <w:rFonts w:cs="Courier New"/>
          <w:szCs w:val="16"/>
        </w:rPr>
        <w:t xml:space="preserve">          $ref: '#/components/schemas/EventsSubscReqData'</w:t>
      </w:r>
    </w:p>
    <w:p w14:paraId="75303977" w14:textId="77777777" w:rsidR="00F4203C" w:rsidRDefault="00F4203C" w:rsidP="00F4203C">
      <w:pPr>
        <w:pStyle w:val="PL"/>
        <w:rPr>
          <w:rFonts w:cs="Courier New"/>
          <w:szCs w:val="16"/>
        </w:rPr>
      </w:pPr>
    </w:p>
    <w:p w14:paraId="56198F27" w14:textId="77777777" w:rsidR="00F4203C" w:rsidRDefault="00F4203C" w:rsidP="00F4203C">
      <w:pPr>
        <w:pStyle w:val="PL"/>
        <w:rPr>
          <w:rFonts w:cs="Courier New"/>
          <w:szCs w:val="16"/>
        </w:rPr>
      </w:pPr>
      <w:r>
        <w:rPr>
          <w:rFonts w:cs="Courier New"/>
          <w:szCs w:val="16"/>
        </w:rPr>
        <w:t xml:space="preserve">    MediaSubComponentRm:</w:t>
      </w:r>
    </w:p>
    <w:p w14:paraId="2D95AE00" w14:textId="77777777" w:rsidR="00F4203C" w:rsidRDefault="00F4203C" w:rsidP="00F4203C">
      <w:pPr>
        <w:pStyle w:val="PL"/>
        <w:rPr>
          <w:rFonts w:cs="Courier New"/>
          <w:szCs w:val="16"/>
        </w:rPr>
      </w:pPr>
      <w:r>
        <w:rPr>
          <w:rFonts w:cs="Courier New"/>
          <w:szCs w:val="16"/>
        </w:rPr>
        <w:t xml:space="preserve">      description: &gt;</w:t>
      </w:r>
    </w:p>
    <w:p w14:paraId="6240FFE1" w14:textId="77777777" w:rsidR="00F4203C" w:rsidRDefault="00F4203C" w:rsidP="00F4203C">
      <w:pPr>
        <w:pStyle w:val="PL"/>
      </w:pPr>
      <w:r>
        <w:rPr>
          <w:rFonts w:cs="Courier New"/>
          <w:szCs w:val="16"/>
        </w:rPr>
        <w:t xml:space="preserve">        </w:t>
      </w:r>
      <w:r>
        <w:t>This data type is defined in the same way as the MediaSubComponent data type, but with the</w:t>
      </w:r>
    </w:p>
    <w:p w14:paraId="72A53852" w14:textId="77777777" w:rsidR="00F4203C" w:rsidRDefault="00F4203C" w:rsidP="00F4203C">
      <w:pPr>
        <w:pStyle w:val="PL"/>
      </w:pPr>
      <w:r>
        <w:t xml:space="preserve">        OpenAPI nullable property set to true. Removable attributes marBwDl and marBwUl are defined</w:t>
      </w:r>
    </w:p>
    <w:p w14:paraId="476E9CF9" w14:textId="77777777" w:rsidR="00F4203C" w:rsidRDefault="00F4203C" w:rsidP="00F4203C">
      <w:pPr>
        <w:pStyle w:val="PL"/>
        <w:rPr>
          <w:rFonts w:cs="Courier New"/>
          <w:szCs w:val="16"/>
        </w:rPr>
      </w:pPr>
      <w:r>
        <w:t xml:space="preserve">        with the corresponding removable data type.</w:t>
      </w:r>
    </w:p>
    <w:p w14:paraId="7988C79B" w14:textId="77777777" w:rsidR="00F4203C" w:rsidRDefault="00F4203C" w:rsidP="00F4203C">
      <w:pPr>
        <w:pStyle w:val="PL"/>
        <w:rPr>
          <w:rFonts w:cs="Courier New"/>
          <w:szCs w:val="16"/>
        </w:rPr>
      </w:pPr>
      <w:r>
        <w:rPr>
          <w:rFonts w:cs="Courier New"/>
          <w:szCs w:val="16"/>
        </w:rPr>
        <w:t xml:space="preserve">      type: object</w:t>
      </w:r>
    </w:p>
    <w:p w14:paraId="0F5E8CA2" w14:textId="77777777" w:rsidR="00F4203C" w:rsidRDefault="00F4203C" w:rsidP="00F4203C">
      <w:pPr>
        <w:pStyle w:val="PL"/>
        <w:rPr>
          <w:rFonts w:cs="Courier New"/>
          <w:szCs w:val="16"/>
        </w:rPr>
      </w:pPr>
      <w:r>
        <w:rPr>
          <w:rFonts w:cs="Courier New"/>
          <w:szCs w:val="16"/>
        </w:rPr>
        <w:t xml:space="preserve">      required:</w:t>
      </w:r>
    </w:p>
    <w:p w14:paraId="3945D820" w14:textId="77777777" w:rsidR="00F4203C" w:rsidRDefault="00F4203C" w:rsidP="00F4203C">
      <w:pPr>
        <w:pStyle w:val="PL"/>
        <w:rPr>
          <w:rFonts w:cs="Courier New"/>
          <w:szCs w:val="16"/>
        </w:rPr>
      </w:pPr>
      <w:r>
        <w:rPr>
          <w:rFonts w:cs="Courier New"/>
          <w:szCs w:val="16"/>
        </w:rPr>
        <w:t xml:space="preserve">        - fNum</w:t>
      </w:r>
    </w:p>
    <w:p w14:paraId="47812315" w14:textId="77777777" w:rsidR="00F4203C" w:rsidRDefault="00F4203C" w:rsidP="00F4203C">
      <w:pPr>
        <w:pStyle w:val="PL"/>
        <w:rPr>
          <w:rFonts w:cs="Courier New"/>
          <w:szCs w:val="16"/>
        </w:rPr>
      </w:pPr>
      <w:r>
        <w:rPr>
          <w:rFonts w:cs="Courier New"/>
          <w:szCs w:val="16"/>
        </w:rPr>
        <w:t xml:space="preserve">      properties:</w:t>
      </w:r>
    </w:p>
    <w:p w14:paraId="402BC634" w14:textId="77777777" w:rsidR="00F4203C" w:rsidRDefault="00F4203C" w:rsidP="00F4203C">
      <w:pPr>
        <w:pStyle w:val="PL"/>
        <w:rPr>
          <w:rFonts w:cs="Courier New"/>
          <w:szCs w:val="16"/>
        </w:rPr>
      </w:pPr>
      <w:r>
        <w:rPr>
          <w:rFonts w:cs="Courier New"/>
          <w:szCs w:val="16"/>
        </w:rPr>
        <w:t xml:space="preserve">        afSigProtocol:</w:t>
      </w:r>
    </w:p>
    <w:p w14:paraId="6A5F901B" w14:textId="77777777" w:rsidR="00F4203C" w:rsidRDefault="00F4203C" w:rsidP="00F4203C">
      <w:pPr>
        <w:pStyle w:val="PL"/>
        <w:rPr>
          <w:rFonts w:cs="Courier New"/>
          <w:szCs w:val="16"/>
        </w:rPr>
      </w:pPr>
      <w:r>
        <w:rPr>
          <w:rFonts w:cs="Courier New"/>
          <w:szCs w:val="16"/>
        </w:rPr>
        <w:t xml:space="preserve">          $ref: 'TS29512_Npcf_SMPolicyControl.yaml#/components/schemas/AfSigProtocol'</w:t>
      </w:r>
    </w:p>
    <w:p w14:paraId="6F284621" w14:textId="77777777" w:rsidR="00F4203C" w:rsidRDefault="00F4203C" w:rsidP="00F4203C">
      <w:pPr>
        <w:pStyle w:val="PL"/>
        <w:rPr>
          <w:rFonts w:cs="Courier New"/>
          <w:szCs w:val="16"/>
        </w:rPr>
      </w:pPr>
      <w:r>
        <w:rPr>
          <w:rFonts w:cs="Courier New"/>
          <w:szCs w:val="16"/>
        </w:rPr>
        <w:t xml:space="preserve">        ethfDescs:</w:t>
      </w:r>
    </w:p>
    <w:p w14:paraId="77175686" w14:textId="77777777" w:rsidR="00F4203C" w:rsidRDefault="00F4203C" w:rsidP="00F4203C">
      <w:pPr>
        <w:pStyle w:val="PL"/>
        <w:rPr>
          <w:rFonts w:cs="Courier New"/>
          <w:szCs w:val="16"/>
        </w:rPr>
      </w:pPr>
      <w:r>
        <w:rPr>
          <w:rFonts w:cs="Courier New"/>
          <w:szCs w:val="16"/>
        </w:rPr>
        <w:t xml:space="preserve">          type: array</w:t>
      </w:r>
    </w:p>
    <w:p w14:paraId="555F3A4E" w14:textId="77777777" w:rsidR="00F4203C" w:rsidRDefault="00F4203C" w:rsidP="00F4203C">
      <w:pPr>
        <w:pStyle w:val="PL"/>
        <w:rPr>
          <w:rFonts w:cs="Courier New"/>
          <w:szCs w:val="16"/>
        </w:rPr>
      </w:pPr>
      <w:r>
        <w:rPr>
          <w:rFonts w:cs="Courier New"/>
          <w:szCs w:val="16"/>
        </w:rPr>
        <w:t xml:space="preserve">          items:</w:t>
      </w:r>
    </w:p>
    <w:p w14:paraId="414CA444" w14:textId="77777777" w:rsidR="00F4203C" w:rsidRDefault="00F4203C" w:rsidP="00F4203C">
      <w:pPr>
        <w:pStyle w:val="PL"/>
        <w:rPr>
          <w:rFonts w:cs="Courier New"/>
          <w:szCs w:val="16"/>
        </w:rPr>
      </w:pPr>
      <w:r>
        <w:rPr>
          <w:rFonts w:cs="Courier New"/>
          <w:szCs w:val="16"/>
        </w:rPr>
        <w:t xml:space="preserve">            $ref: '#/components/schemas/EthFlowDescription'</w:t>
      </w:r>
    </w:p>
    <w:p w14:paraId="3446AE0E" w14:textId="77777777" w:rsidR="00F4203C" w:rsidRDefault="00F4203C" w:rsidP="00F4203C">
      <w:pPr>
        <w:pStyle w:val="PL"/>
      </w:pPr>
      <w:r>
        <w:t xml:space="preserve">          minItems: 1</w:t>
      </w:r>
    </w:p>
    <w:p w14:paraId="16901166" w14:textId="77777777" w:rsidR="00F4203C" w:rsidRDefault="00F4203C" w:rsidP="00F4203C">
      <w:pPr>
        <w:pStyle w:val="PL"/>
      </w:pPr>
      <w:r>
        <w:t xml:space="preserve">          maxItems: 2</w:t>
      </w:r>
    </w:p>
    <w:p w14:paraId="2FF84661" w14:textId="77777777" w:rsidR="00F4203C" w:rsidRDefault="00F4203C" w:rsidP="00F4203C">
      <w:pPr>
        <w:pStyle w:val="PL"/>
        <w:rPr>
          <w:rFonts w:cs="Courier New"/>
          <w:szCs w:val="16"/>
        </w:rPr>
      </w:pPr>
      <w:r>
        <w:rPr>
          <w:rFonts w:cs="Courier New"/>
          <w:szCs w:val="16"/>
        </w:rPr>
        <w:t xml:space="preserve">          nullable: true</w:t>
      </w:r>
    </w:p>
    <w:p w14:paraId="62B0C649" w14:textId="77777777" w:rsidR="00F4203C" w:rsidRDefault="00F4203C" w:rsidP="00F4203C">
      <w:pPr>
        <w:pStyle w:val="PL"/>
        <w:rPr>
          <w:rFonts w:cs="Courier New"/>
          <w:szCs w:val="16"/>
        </w:rPr>
      </w:pPr>
      <w:r>
        <w:rPr>
          <w:rFonts w:cs="Courier New"/>
          <w:szCs w:val="16"/>
        </w:rPr>
        <w:t xml:space="preserve">        fNum:</w:t>
      </w:r>
    </w:p>
    <w:p w14:paraId="32B3D090" w14:textId="77777777" w:rsidR="00F4203C" w:rsidRDefault="00F4203C" w:rsidP="00F4203C">
      <w:pPr>
        <w:pStyle w:val="PL"/>
        <w:rPr>
          <w:rFonts w:cs="Courier New"/>
          <w:szCs w:val="16"/>
        </w:rPr>
      </w:pPr>
      <w:r>
        <w:rPr>
          <w:rFonts w:cs="Courier New"/>
          <w:szCs w:val="16"/>
        </w:rPr>
        <w:t xml:space="preserve">          type: integer</w:t>
      </w:r>
    </w:p>
    <w:p w14:paraId="3754E953" w14:textId="77777777" w:rsidR="00F4203C" w:rsidRDefault="00F4203C" w:rsidP="00F4203C">
      <w:pPr>
        <w:pStyle w:val="PL"/>
        <w:rPr>
          <w:rFonts w:cs="Courier New"/>
          <w:szCs w:val="16"/>
        </w:rPr>
      </w:pPr>
      <w:r>
        <w:rPr>
          <w:rFonts w:cs="Courier New"/>
          <w:szCs w:val="16"/>
        </w:rPr>
        <w:t xml:space="preserve">        fDescs:</w:t>
      </w:r>
    </w:p>
    <w:p w14:paraId="4F87D3CB" w14:textId="77777777" w:rsidR="00F4203C" w:rsidRDefault="00F4203C" w:rsidP="00F4203C">
      <w:pPr>
        <w:pStyle w:val="PL"/>
        <w:rPr>
          <w:rFonts w:cs="Courier New"/>
          <w:szCs w:val="16"/>
        </w:rPr>
      </w:pPr>
      <w:r>
        <w:rPr>
          <w:rFonts w:cs="Courier New"/>
          <w:szCs w:val="16"/>
        </w:rPr>
        <w:t xml:space="preserve">          type: array</w:t>
      </w:r>
    </w:p>
    <w:p w14:paraId="28D4E6E4" w14:textId="77777777" w:rsidR="00F4203C" w:rsidRDefault="00F4203C" w:rsidP="00F4203C">
      <w:pPr>
        <w:pStyle w:val="PL"/>
        <w:rPr>
          <w:rFonts w:cs="Courier New"/>
          <w:szCs w:val="16"/>
        </w:rPr>
      </w:pPr>
      <w:r>
        <w:rPr>
          <w:rFonts w:cs="Courier New"/>
          <w:szCs w:val="16"/>
        </w:rPr>
        <w:t xml:space="preserve">          items:</w:t>
      </w:r>
    </w:p>
    <w:p w14:paraId="0AAA91FF" w14:textId="77777777" w:rsidR="00F4203C" w:rsidRDefault="00F4203C" w:rsidP="00F4203C">
      <w:pPr>
        <w:pStyle w:val="PL"/>
        <w:rPr>
          <w:rFonts w:cs="Courier New"/>
          <w:szCs w:val="16"/>
        </w:rPr>
      </w:pPr>
      <w:r>
        <w:rPr>
          <w:rFonts w:cs="Courier New"/>
          <w:szCs w:val="16"/>
        </w:rPr>
        <w:t xml:space="preserve">            $ref: '#/components/schemas/FlowDescription'</w:t>
      </w:r>
    </w:p>
    <w:p w14:paraId="4CAF9CF5" w14:textId="77777777" w:rsidR="00F4203C" w:rsidRDefault="00F4203C" w:rsidP="00F4203C">
      <w:pPr>
        <w:pStyle w:val="PL"/>
      </w:pPr>
      <w:r>
        <w:t xml:space="preserve">          minItems: 1</w:t>
      </w:r>
    </w:p>
    <w:p w14:paraId="08253B20" w14:textId="77777777" w:rsidR="00F4203C" w:rsidRDefault="00F4203C" w:rsidP="00F4203C">
      <w:pPr>
        <w:pStyle w:val="PL"/>
      </w:pPr>
      <w:r>
        <w:t xml:space="preserve">          maxItems: 2</w:t>
      </w:r>
    </w:p>
    <w:p w14:paraId="1759DF1E" w14:textId="77777777" w:rsidR="00F4203C" w:rsidRDefault="00F4203C" w:rsidP="00F4203C">
      <w:pPr>
        <w:pStyle w:val="PL"/>
        <w:rPr>
          <w:rFonts w:cs="Courier New"/>
          <w:szCs w:val="16"/>
        </w:rPr>
      </w:pPr>
      <w:r>
        <w:rPr>
          <w:rFonts w:cs="Courier New"/>
          <w:szCs w:val="16"/>
        </w:rPr>
        <w:t xml:space="preserve">          nullable: true</w:t>
      </w:r>
    </w:p>
    <w:p w14:paraId="6DD146FB" w14:textId="77777777" w:rsidR="00F4203C" w:rsidRDefault="00F4203C" w:rsidP="00F4203C">
      <w:pPr>
        <w:pStyle w:val="PL"/>
        <w:rPr>
          <w:rFonts w:cs="Courier New"/>
          <w:szCs w:val="16"/>
        </w:rPr>
      </w:pPr>
      <w:r>
        <w:rPr>
          <w:rFonts w:cs="Courier New"/>
          <w:szCs w:val="16"/>
        </w:rPr>
        <w:t xml:space="preserve">        addInfoFlowDescs:</w:t>
      </w:r>
    </w:p>
    <w:p w14:paraId="109CF729" w14:textId="77777777" w:rsidR="00F4203C" w:rsidRDefault="00F4203C" w:rsidP="00F4203C">
      <w:pPr>
        <w:pStyle w:val="PL"/>
        <w:rPr>
          <w:rFonts w:cs="Courier New"/>
          <w:szCs w:val="16"/>
        </w:rPr>
      </w:pPr>
      <w:r>
        <w:rPr>
          <w:rFonts w:cs="Courier New"/>
          <w:szCs w:val="16"/>
        </w:rPr>
        <w:t xml:space="preserve">          type: array</w:t>
      </w:r>
    </w:p>
    <w:p w14:paraId="70C289A0" w14:textId="77777777" w:rsidR="00F4203C" w:rsidRDefault="00F4203C" w:rsidP="00F4203C">
      <w:pPr>
        <w:pStyle w:val="PL"/>
        <w:rPr>
          <w:rFonts w:cs="Courier New"/>
          <w:szCs w:val="16"/>
        </w:rPr>
      </w:pPr>
      <w:r>
        <w:rPr>
          <w:rFonts w:cs="Courier New"/>
          <w:szCs w:val="16"/>
        </w:rPr>
        <w:t xml:space="preserve">          items:</w:t>
      </w:r>
    </w:p>
    <w:p w14:paraId="7226C5FE" w14:textId="77777777" w:rsidR="00F4203C" w:rsidRDefault="00F4203C" w:rsidP="00F4203C">
      <w:pPr>
        <w:pStyle w:val="PL"/>
      </w:pPr>
      <w:r>
        <w:t xml:space="preserve">            $ref: '#/components/schemas/AddFlowDescriptionInfo'</w:t>
      </w:r>
    </w:p>
    <w:p w14:paraId="54869FAD" w14:textId="77777777" w:rsidR="00F4203C" w:rsidRDefault="00F4203C" w:rsidP="00F4203C">
      <w:pPr>
        <w:pStyle w:val="PL"/>
      </w:pPr>
      <w:r>
        <w:t xml:space="preserve">          minItems: 1</w:t>
      </w:r>
    </w:p>
    <w:p w14:paraId="4BA89A2C" w14:textId="77777777" w:rsidR="00F4203C" w:rsidRDefault="00F4203C" w:rsidP="00F4203C">
      <w:pPr>
        <w:pStyle w:val="PL"/>
      </w:pPr>
      <w:r>
        <w:t xml:space="preserve">          maxItems: 2</w:t>
      </w:r>
    </w:p>
    <w:p w14:paraId="1E2F5A29" w14:textId="77777777" w:rsidR="00F4203C" w:rsidRDefault="00F4203C" w:rsidP="00F4203C">
      <w:pPr>
        <w:pStyle w:val="PL"/>
        <w:rPr>
          <w:rFonts w:cs="Courier New"/>
          <w:szCs w:val="16"/>
        </w:rPr>
      </w:pPr>
      <w:r>
        <w:rPr>
          <w:rFonts w:cs="Courier New"/>
          <w:szCs w:val="16"/>
        </w:rPr>
        <w:t xml:space="preserve">          nullable: true</w:t>
      </w:r>
    </w:p>
    <w:p w14:paraId="19A29803" w14:textId="77777777" w:rsidR="00F4203C" w:rsidRDefault="00F4203C" w:rsidP="00F4203C">
      <w:pPr>
        <w:pStyle w:val="PL"/>
        <w:rPr>
          <w:rFonts w:cs="Courier New"/>
          <w:szCs w:val="16"/>
        </w:rPr>
      </w:pPr>
      <w:r>
        <w:rPr>
          <w:rFonts w:cs="Courier New"/>
          <w:szCs w:val="16"/>
        </w:rPr>
        <w:t xml:space="preserve">          description: &gt;</w:t>
      </w:r>
    </w:p>
    <w:p w14:paraId="0DAE58A6" w14:textId="77777777" w:rsidR="00F4203C" w:rsidRDefault="00F4203C" w:rsidP="00F4203C">
      <w:pPr>
        <w:pStyle w:val="PL"/>
        <w:rPr>
          <w:rFonts w:cs="Courier New"/>
          <w:szCs w:val="16"/>
        </w:rPr>
      </w:pPr>
      <w:r>
        <w:rPr>
          <w:rFonts w:cs="Courier New"/>
          <w:szCs w:val="16"/>
        </w:rPr>
        <w:t xml:space="preserve">            Represents additional flow description information (flow label and IPsec SPI)</w:t>
      </w:r>
    </w:p>
    <w:p w14:paraId="748B9C90" w14:textId="77777777" w:rsidR="00F4203C" w:rsidRDefault="00F4203C" w:rsidP="00F4203C">
      <w:pPr>
        <w:pStyle w:val="PL"/>
        <w:rPr>
          <w:rFonts w:cs="Courier New"/>
          <w:szCs w:val="16"/>
        </w:rPr>
      </w:pPr>
      <w:r>
        <w:rPr>
          <w:rFonts w:cs="Courier New"/>
          <w:szCs w:val="16"/>
        </w:rPr>
        <w:t xml:space="preserve">            per Uplink and/or Downlink IP flows.</w:t>
      </w:r>
    </w:p>
    <w:p w14:paraId="2B022C5C" w14:textId="77777777" w:rsidR="00F4203C" w:rsidRDefault="00F4203C" w:rsidP="00F4203C">
      <w:pPr>
        <w:pStyle w:val="PL"/>
        <w:rPr>
          <w:rFonts w:cs="Courier New"/>
          <w:szCs w:val="16"/>
        </w:rPr>
      </w:pPr>
      <w:r>
        <w:rPr>
          <w:rFonts w:cs="Courier New"/>
          <w:szCs w:val="16"/>
        </w:rPr>
        <w:t xml:space="preserve">        fStatus:</w:t>
      </w:r>
    </w:p>
    <w:p w14:paraId="0D6C9C91" w14:textId="77777777" w:rsidR="00F4203C" w:rsidRDefault="00F4203C" w:rsidP="00F4203C">
      <w:pPr>
        <w:pStyle w:val="PL"/>
        <w:rPr>
          <w:rFonts w:cs="Courier New"/>
          <w:szCs w:val="16"/>
        </w:rPr>
      </w:pPr>
      <w:r>
        <w:rPr>
          <w:rFonts w:cs="Courier New"/>
          <w:szCs w:val="16"/>
        </w:rPr>
        <w:t xml:space="preserve">          $ref: '#/components/schemas/FlowStatus'</w:t>
      </w:r>
    </w:p>
    <w:p w14:paraId="1ABF23AC" w14:textId="77777777" w:rsidR="00F4203C" w:rsidRDefault="00F4203C" w:rsidP="00F4203C">
      <w:pPr>
        <w:pStyle w:val="PL"/>
        <w:rPr>
          <w:rFonts w:cs="Courier New"/>
          <w:szCs w:val="16"/>
        </w:rPr>
      </w:pPr>
      <w:r>
        <w:rPr>
          <w:rFonts w:cs="Courier New"/>
          <w:szCs w:val="16"/>
        </w:rPr>
        <w:t xml:space="preserve">        marBwDl:</w:t>
      </w:r>
    </w:p>
    <w:p w14:paraId="31C82B6B"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6736689B" w14:textId="77777777" w:rsidR="00F4203C" w:rsidRDefault="00F4203C" w:rsidP="00F4203C">
      <w:pPr>
        <w:pStyle w:val="PL"/>
        <w:rPr>
          <w:rFonts w:cs="Courier New"/>
          <w:szCs w:val="16"/>
        </w:rPr>
      </w:pPr>
      <w:r>
        <w:rPr>
          <w:rFonts w:cs="Courier New"/>
          <w:szCs w:val="16"/>
        </w:rPr>
        <w:t xml:space="preserve">        marBwUl:</w:t>
      </w:r>
    </w:p>
    <w:p w14:paraId="2D58001D" w14:textId="77777777" w:rsidR="00F4203C" w:rsidRDefault="00F4203C" w:rsidP="00F4203C">
      <w:pPr>
        <w:pStyle w:val="PL"/>
        <w:rPr>
          <w:rFonts w:cs="Courier New"/>
          <w:szCs w:val="16"/>
        </w:rPr>
      </w:pPr>
      <w:r>
        <w:rPr>
          <w:rFonts w:cs="Courier New"/>
          <w:szCs w:val="16"/>
        </w:rPr>
        <w:t xml:space="preserve">          $ref: 'TS29571_CommonData.yaml#/components/schemas/BitRateRm'</w:t>
      </w:r>
    </w:p>
    <w:p w14:paraId="24093167" w14:textId="77777777" w:rsidR="00F4203C" w:rsidRDefault="00F4203C" w:rsidP="00F4203C">
      <w:pPr>
        <w:pStyle w:val="PL"/>
        <w:rPr>
          <w:rFonts w:cs="Courier New"/>
          <w:szCs w:val="16"/>
        </w:rPr>
      </w:pPr>
      <w:r>
        <w:rPr>
          <w:rFonts w:cs="Courier New"/>
          <w:szCs w:val="16"/>
        </w:rPr>
        <w:t xml:space="preserve">        tosTrCl:</w:t>
      </w:r>
    </w:p>
    <w:p w14:paraId="0FB9003B" w14:textId="77777777" w:rsidR="00F4203C" w:rsidRDefault="00F4203C" w:rsidP="00F4203C">
      <w:pPr>
        <w:pStyle w:val="PL"/>
        <w:rPr>
          <w:rFonts w:cs="Courier New"/>
          <w:szCs w:val="16"/>
        </w:rPr>
      </w:pPr>
      <w:r>
        <w:rPr>
          <w:rFonts w:cs="Courier New"/>
          <w:szCs w:val="16"/>
        </w:rPr>
        <w:t xml:space="preserve">          $ref: '#/components/schemas/TosTrafficClassRm'</w:t>
      </w:r>
    </w:p>
    <w:p w14:paraId="474A99AC" w14:textId="77777777" w:rsidR="00F4203C" w:rsidRDefault="00F4203C" w:rsidP="00F4203C">
      <w:pPr>
        <w:pStyle w:val="PL"/>
        <w:rPr>
          <w:rFonts w:cs="Courier New"/>
          <w:szCs w:val="16"/>
        </w:rPr>
      </w:pPr>
      <w:r>
        <w:rPr>
          <w:rFonts w:cs="Courier New"/>
          <w:szCs w:val="16"/>
        </w:rPr>
        <w:t xml:space="preserve">        flowUsage:</w:t>
      </w:r>
    </w:p>
    <w:p w14:paraId="13F624D8" w14:textId="77777777" w:rsidR="00F4203C" w:rsidRDefault="00F4203C" w:rsidP="00F4203C">
      <w:pPr>
        <w:pStyle w:val="PL"/>
        <w:rPr>
          <w:rFonts w:cs="Courier New"/>
          <w:szCs w:val="16"/>
        </w:rPr>
      </w:pPr>
      <w:r>
        <w:rPr>
          <w:rFonts w:cs="Courier New"/>
          <w:szCs w:val="16"/>
        </w:rPr>
        <w:t xml:space="preserve">          $ref: '#/components/schemas/FlowUsage'</w:t>
      </w:r>
    </w:p>
    <w:p w14:paraId="64F01F46" w14:textId="77777777" w:rsidR="00F4203C" w:rsidRDefault="00F4203C" w:rsidP="00F4203C">
      <w:pPr>
        <w:pStyle w:val="PL"/>
        <w:rPr>
          <w:rFonts w:cs="Courier New"/>
          <w:szCs w:val="16"/>
        </w:rPr>
      </w:pPr>
      <w:r>
        <w:rPr>
          <w:rFonts w:cs="Courier New"/>
          <w:szCs w:val="16"/>
        </w:rPr>
        <w:t xml:space="preserve">        evSubsc:</w:t>
      </w:r>
    </w:p>
    <w:p w14:paraId="6AECB218" w14:textId="77777777" w:rsidR="00F4203C" w:rsidRDefault="00F4203C" w:rsidP="00F4203C">
      <w:pPr>
        <w:pStyle w:val="PL"/>
        <w:rPr>
          <w:rFonts w:cs="Courier New"/>
          <w:szCs w:val="16"/>
        </w:rPr>
      </w:pPr>
      <w:r>
        <w:rPr>
          <w:rFonts w:cs="Courier New"/>
          <w:szCs w:val="16"/>
        </w:rPr>
        <w:t xml:space="preserve">          $ref: '#/components/schemas/EventsSubscReqDataRm'</w:t>
      </w:r>
    </w:p>
    <w:p w14:paraId="1579319E" w14:textId="77777777" w:rsidR="00F4203C" w:rsidRDefault="00F4203C" w:rsidP="00F4203C">
      <w:pPr>
        <w:pStyle w:val="PL"/>
        <w:rPr>
          <w:rFonts w:cs="Courier New"/>
          <w:szCs w:val="16"/>
        </w:rPr>
      </w:pPr>
      <w:r>
        <w:rPr>
          <w:rFonts w:cs="Courier New"/>
          <w:szCs w:val="16"/>
        </w:rPr>
        <w:t xml:space="preserve">      nullable: true</w:t>
      </w:r>
    </w:p>
    <w:p w14:paraId="65712747" w14:textId="77777777" w:rsidR="00F4203C" w:rsidRDefault="00F4203C" w:rsidP="00F4203C">
      <w:pPr>
        <w:pStyle w:val="PL"/>
        <w:rPr>
          <w:rFonts w:cs="Courier New"/>
          <w:szCs w:val="16"/>
        </w:rPr>
      </w:pPr>
    </w:p>
    <w:p w14:paraId="40FCC76E" w14:textId="77777777" w:rsidR="00F4203C" w:rsidRDefault="00F4203C" w:rsidP="00F4203C">
      <w:pPr>
        <w:pStyle w:val="PL"/>
        <w:rPr>
          <w:rFonts w:cs="Courier New"/>
          <w:szCs w:val="16"/>
        </w:rPr>
      </w:pPr>
      <w:r>
        <w:rPr>
          <w:rFonts w:cs="Courier New"/>
          <w:szCs w:val="16"/>
        </w:rPr>
        <w:t xml:space="preserve">    EventsNotification:</w:t>
      </w:r>
    </w:p>
    <w:p w14:paraId="3C7B8B5F" w14:textId="77777777" w:rsidR="00F4203C" w:rsidRDefault="00F4203C" w:rsidP="00F4203C">
      <w:pPr>
        <w:pStyle w:val="PL"/>
        <w:rPr>
          <w:rFonts w:cs="Courier New"/>
          <w:szCs w:val="16"/>
        </w:rPr>
      </w:pPr>
      <w:r>
        <w:rPr>
          <w:rFonts w:cs="Courier New"/>
          <w:szCs w:val="16"/>
        </w:rPr>
        <w:t xml:space="preserve">      description: Describes the notification of a matched event.</w:t>
      </w:r>
    </w:p>
    <w:p w14:paraId="6A9E8F21" w14:textId="77777777" w:rsidR="00F4203C" w:rsidRDefault="00F4203C" w:rsidP="00F4203C">
      <w:pPr>
        <w:pStyle w:val="PL"/>
        <w:rPr>
          <w:rFonts w:cs="Courier New"/>
          <w:szCs w:val="16"/>
        </w:rPr>
      </w:pPr>
      <w:r>
        <w:rPr>
          <w:rFonts w:cs="Courier New"/>
          <w:szCs w:val="16"/>
        </w:rPr>
        <w:t xml:space="preserve">      type: object</w:t>
      </w:r>
    </w:p>
    <w:p w14:paraId="5FE5DA19" w14:textId="77777777" w:rsidR="00F4203C" w:rsidRDefault="00F4203C" w:rsidP="00F4203C">
      <w:pPr>
        <w:pStyle w:val="PL"/>
        <w:rPr>
          <w:rFonts w:cs="Courier New"/>
          <w:szCs w:val="16"/>
        </w:rPr>
      </w:pPr>
      <w:r>
        <w:rPr>
          <w:rFonts w:cs="Courier New"/>
          <w:szCs w:val="16"/>
        </w:rPr>
        <w:t xml:space="preserve">      required:</w:t>
      </w:r>
    </w:p>
    <w:p w14:paraId="0FECED9E" w14:textId="77777777" w:rsidR="00F4203C" w:rsidRDefault="00F4203C" w:rsidP="00F4203C">
      <w:pPr>
        <w:pStyle w:val="PL"/>
        <w:rPr>
          <w:rFonts w:cs="Courier New"/>
          <w:szCs w:val="16"/>
        </w:rPr>
      </w:pPr>
      <w:r>
        <w:rPr>
          <w:rFonts w:cs="Courier New"/>
          <w:szCs w:val="16"/>
        </w:rPr>
        <w:t xml:space="preserve">        - evSubsUri</w:t>
      </w:r>
    </w:p>
    <w:p w14:paraId="0F647588" w14:textId="77777777" w:rsidR="00F4203C" w:rsidRDefault="00F4203C" w:rsidP="00F4203C">
      <w:pPr>
        <w:pStyle w:val="PL"/>
        <w:rPr>
          <w:rFonts w:cs="Courier New"/>
          <w:szCs w:val="16"/>
        </w:rPr>
      </w:pPr>
      <w:r>
        <w:rPr>
          <w:rFonts w:cs="Courier New"/>
          <w:szCs w:val="16"/>
        </w:rPr>
        <w:t xml:space="preserve">        - evNotifs</w:t>
      </w:r>
    </w:p>
    <w:p w14:paraId="1BFD9F8D" w14:textId="77777777" w:rsidR="00F4203C" w:rsidRDefault="00F4203C" w:rsidP="00F4203C">
      <w:pPr>
        <w:pStyle w:val="PL"/>
        <w:rPr>
          <w:rFonts w:cs="Courier New"/>
          <w:szCs w:val="16"/>
        </w:rPr>
      </w:pPr>
      <w:r>
        <w:rPr>
          <w:rFonts w:cs="Courier New"/>
          <w:szCs w:val="16"/>
        </w:rPr>
        <w:t xml:space="preserve">      properties:</w:t>
      </w:r>
    </w:p>
    <w:p w14:paraId="6BDEA017" w14:textId="77777777" w:rsidR="00F4203C" w:rsidRDefault="00F4203C" w:rsidP="00F4203C">
      <w:pPr>
        <w:pStyle w:val="PL"/>
        <w:rPr>
          <w:rFonts w:cs="Courier New"/>
          <w:szCs w:val="16"/>
        </w:rPr>
      </w:pPr>
      <w:r>
        <w:rPr>
          <w:rFonts w:cs="Courier New"/>
          <w:szCs w:val="16"/>
        </w:rPr>
        <w:t xml:space="preserve">        </w:t>
      </w:r>
      <w:r>
        <w:t>adReports</w:t>
      </w:r>
      <w:r>
        <w:rPr>
          <w:rFonts w:cs="Courier New"/>
          <w:szCs w:val="16"/>
        </w:rPr>
        <w:t>:</w:t>
      </w:r>
    </w:p>
    <w:p w14:paraId="56B07137" w14:textId="77777777" w:rsidR="00F4203C" w:rsidRDefault="00F4203C" w:rsidP="00F4203C">
      <w:pPr>
        <w:pStyle w:val="PL"/>
        <w:rPr>
          <w:rFonts w:cs="Courier New"/>
          <w:szCs w:val="16"/>
        </w:rPr>
      </w:pPr>
      <w:r>
        <w:rPr>
          <w:rFonts w:cs="Courier New"/>
          <w:szCs w:val="16"/>
        </w:rPr>
        <w:t xml:space="preserve">          type: array</w:t>
      </w:r>
    </w:p>
    <w:p w14:paraId="49F42352" w14:textId="77777777" w:rsidR="00F4203C" w:rsidRDefault="00F4203C" w:rsidP="00F4203C">
      <w:pPr>
        <w:pStyle w:val="PL"/>
        <w:rPr>
          <w:rFonts w:cs="Courier New"/>
          <w:szCs w:val="16"/>
        </w:rPr>
      </w:pPr>
      <w:r>
        <w:rPr>
          <w:rFonts w:cs="Courier New"/>
          <w:szCs w:val="16"/>
        </w:rPr>
        <w:t xml:space="preserve">          items:</w:t>
      </w:r>
    </w:p>
    <w:p w14:paraId="35FBE08C" w14:textId="77777777" w:rsidR="00F4203C" w:rsidRDefault="00F4203C" w:rsidP="00F4203C">
      <w:pPr>
        <w:pStyle w:val="PL"/>
        <w:rPr>
          <w:rFonts w:cs="Courier New"/>
          <w:szCs w:val="16"/>
        </w:rPr>
      </w:pPr>
      <w:r>
        <w:rPr>
          <w:rFonts w:cs="Courier New"/>
          <w:szCs w:val="16"/>
        </w:rPr>
        <w:t xml:space="preserve">            $ref: '#/components/schemas/</w:t>
      </w:r>
      <w:r>
        <w:t>AppDetectionReport</w:t>
      </w:r>
      <w:r>
        <w:rPr>
          <w:rFonts w:cs="Courier New"/>
          <w:szCs w:val="16"/>
        </w:rPr>
        <w:t>'</w:t>
      </w:r>
    </w:p>
    <w:p w14:paraId="1AE239F2" w14:textId="77777777" w:rsidR="00F4203C" w:rsidRDefault="00F4203C" w:rsidP="00F4203C">
      <w:pPr>
        <w:pStyle w:val="PL"/>
      </w:pPr>
      <w:r>
        <w:t xml:space="preserve">          minItems: 1</w:t>
      </w:r>
    </w:p>
    <w:p w14:paraId="73D5BFA5" w14:textId="77777777" w:rsidR="00F4203C" w:rsidRDefault="00F4203C" w:rsidP="00F4203C">
      <w:pPr>
        <w:pStyle w:val="PL"/>
        <w:rPr>
          <w:rFonts w:cs="Courier New"/>
          <w:szCs w:val="16"/>
        </w:rPr>
      </w:pPr>
      <w:r>
        <w:rPr>
          <w:rFonts w:cs="Courier New"/>
          <w:szCs w:val="16"/>
        </w:rPr>
        <w:t xml:space="preserve">          description: Includes the detected application report.</w:t>
      </w:r>
    </w:p>
    <w:p w14:paraId="6A2608C3" w14:textId="77777777" w:rsidR="00F4203C" w:rsidRDefault="00F4203C" w:rsidP="00F4203C">
      <w:pPr>
        <w:pStyle w:val="PL"/>
        <w:rPr>
          <w:rFonts w:cs="Courier New"/>
          <w:szCs w:val="16"/>
        </w:rPr>
      </w:pPr>
      <w:r>
        <w:rPr>
          <w:rFonts w:cs="Courier New"/>
          <w:szCs w:val="16"/>
        </w:rPr>
        <w:t xml:space="preserve">        accessType:</w:t>
      </w:r>
    </w:p>
    <w:p w14:paraId="502B095D" w14:textId="77777777" w:rsidR="00F4203C" w:rsidRDefault="00F4203C" w:rsidP="00F4203C">
      <w:pPr>
        <w:pStyle w:val="PL"/>
        <w:rPr>
          <w:rFonts w:cs="Courier New"/>
          <w:szCs w:val="16"/>
        </w:rPr>
      </w:pPr>
      <w:r>
        <w:rPr>
          <w:rFonts w:cs="Courier New"/>
          <w:szCs w:val="16"/>
        </w:rPr>
        <w:t xml:space="preserve">          $ref: 'TS29571_CommonData.yaml#/components/schemas/AccessType'</w:t>
      </w:r>
    </w:p>
    <w:p w14:paraId="1E131D8A" w14:textId="77777777" w:rsidR="00F4203C" w:rsidRDefault="00F4203C" w:rsidP="00F4203C">
      <w:pPr>
        <w:pStyle w:val="PL"/>
        <w:rPr>
          <w:rFonts w:cs="Courier New"/>
          <w:szCs w:val="16"/>
        </w:rPr>
      </w:pPr>
      <w:r>
        <w:rPr>
          <w:rFonts w:cs="Courier New"/>
          <w:szCs w:val="16"/>
        </w:rPr>
        <w:t xml:space="preserve">        addAccessInfo:</w:t>
      </w:r>
    </w:p>
    <w:p w14:paraId="5E60E80F" w14:textId="77777777" w:rsidR="00F4203C" w:rsidRDefault="00F4203C" w:rsidP="00F4203C">
      <w:pPr>
        <w:pStyle w:val="PL"/>
        <w:rPr>
          <w:rFonts w:cs="Courier New"/>
          <w:szCs w:val="16"/>
        </w:rPr>
      </w:pPr>
      <w:r>
        <w:rPr>
          <w:rFonts w:cs="Courier New"/>
          <w:szCs w:val="16"/>
        </w:rPr>
        <w:lastRenderedPageBreak/>
        <w:t xml:space="preserve">          $ref: 'TS29512_Npcf_SMPolicyControl.yaml#/components/schemas/</w:t>
      </w:r>
      <w:r>
        <w:t>AdditionalAccessInfo</w:t>
      </w:r>
      <w:r>
        <w:rPr>
          <w:rFonts w:cs="Courier New"/>
          <w:szCs w:val="16"/>
        </w:rPr>
        <w:t>'</w:t>
      </w:r>
    </w:p>
    <w:p w14:paraId="46B378BE" w14:textId="77777777" w:rsidR="00F4203C" w:rsidRDefault="00F4203C" w:rsidP="00F4203C">
      <w:pPr>
        <w:pStyle w:val="PL"/>
        <w:rPr>
          <w:rFonts w:cs="Courier New"/>
          <w:szCs w:val="16"/>
        </w:rPr>
      </w:pPr>
      <w:r>
        <w:rPr>
          <w:rFonts w:cs="Courier New"/>
          <w:szCs w:val="16"/>
        </w:rPr>
        <w:t xml:space="preserve">        relAccessInfo:</w:t>
      </w:r>
    </w:p>
    <w:p w14:paraId="6E2BDD13" w14:textId="77777777" w:rsidR="00F4203C" w:rsidRDefault="00F4203C"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3CD09C1" w14:textId="77777777" w:rsidR="00F4203C" w:rsidRDefault="00F4203C" w:rsidP="00F4203C">
      <w:pPr>
        <w:pStyle w:val="PL"/>
        <w:rPr>
          <w:rFonts w:cs="Courier New"/>
          <w:szCs w:val="16"/>
        </w:rPr>
      </w:pPr>
      <w:r>
        <w:rPr>
          <w:rFonts w:cs="Courier New"/>
          <w:szCs w:val="16"/>
        </w:rPr>
        <w:t xml:space="preserve">        anChargAddr:</w:t>
      </w:r>
    </w:p>
    <w:p w14:paraId="0BFC01AA" w14:textId="77777777" w:rsidR="00F4203C" w:rsidRDefault="00F4203C" w:rsidP="00F4203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5DD89459" w14:textId="77777777" w:rsidR="00F4203C" w:rsidRDefault="00F4203C" w:rsidP="00F4203C">
      <w:pPr>
        <w:pStyle w:val="PL"/>
        <w:rPr>
          <w:rFonts w:cs="Courier New"/>
          <w:szCs w:val="16"/>
        </w:rPr>
      </w:pPr>
      <w:r>
        <w:rPr>
          <w:rFonts w:cs="Courier New"/>
          <w:szCs w:val="16"/>
        </w:rPr>
        <w:t xml:space="preserve">        </w:t>
      </w:r>
      <w:r>
        <w:t>anChargIds</w:t>
      </w:r>
      <w:r>
        <w:rPr>
          <w:rFonts w:cs="Courier New"/>
          <w:szCs w:val="16"/>
        </w:rPr>
        <w:t>:</w:t>
      </w:r>
    </w:p>
    <w:p w14:paraId="58C00002" w14:textId="77777777" w:rsidR="00F4203C" w:rsidRDefault="00F4203C" w:rsidP="00F4203C">
      <w:pPr>
        <w:pStyle w:val="PL"/>
        <w:rPr>
          <w:rFonts w:cs="Courier New"/>
          <w:szCs w:val="16"/>
        </w:rPr>
      </w:pPr>
      <w:r>
        <w:rPr>
          <w:rFonts w:cs="Courier New"/>
          <w:szCs w:val="16"/>
        </w:rPr>
        <w:t xml:space="preserve">          type: array</w:t>
      </w:r>
    </w:p>
    <w:p w14:paraId="58CD3939" w14:textId="77777777" w:rsidR="00F4203C" w:rsidRDefault="00F4203C" w:rsidP="00F4203C">
      <w:pPr>
        <w:pStyle w:val="PL"/>
        <w:rPr>
          <w:rFonts w:cs="Courier New"/>
          <w:szCs w:val="16"/>
        </w:rPr>
      </w:pPr>
      <w:r>
        <w:rPr>
          <w:rFonts w:cs="Courier New"/>
          <w:szCs w:val="16"/>
        </w:rPr>
        <w:t xml:space="preserve">          items:</w:t>
      </w:r>
    </w:p>
    <w:p w14:paraId="54191A25" w14:textId="77777777" w:rsidR="00F4203C" w:rsidRDefault="00F4203C" w:rsidP="00F4203C">
      <w:pPr>
        <w:pStyle w:val="PL"/>
        <w:rPr>
          <w:rFonts w:cs="Courier New"/>
          <w:szCs w:val="16"/>
        </w:rPr>
      </w:pPr>
      <w:r>
        <w:rPr>
          <w:rFonts w:cs="Courier New"/>
          <w:szCs w:val="16"/>
        </w:rPr>
        <w:t xml:space="preserve">            $ref: '#/components/schemas/</w:t>
      </w:r>
      <w:r>
        <w:t>AccessNetChargingIdentifier</w:t>
      </w:r>
      <w:r>
        <w:rPr>
          <w:rFonts w:cs="Courier New"/>
          <w:szCs w:val="16"/>
        </w:rPr>
        <w:t>'</w:t>
      </w:r>
    </w:p>
    <w:p w14:paraId="620CE07F" w14:textId="77777777" w:rsidR="00F4203C" w:rsidRDefault="00F4203C" w:rsidP="00F4203C">
      <w:pPr>
        <w:pStyle w:val="PL"/>
      </w:pPr>
      <w:r>
        <w:t xml:space="preserve">          minItems: 1</w:t>
      </w:r>
    </w:p>
    <w:p w14:paraId="230D46EC" w14:textId="77777777" w:rsidR="00F4203C" w:rsidRDefault="00F4203C" w:rsidP="00F4203C">
      <w:pPr>
        <w:pStyle w:val="PL"/>
        <w:rPr>
          <w:rFonts w:cs="Courier New"/>
          <w:szCs w:val="16"/>
        </w:rPr>
      </w:pPr>
      <w:r>
        <w:rPr>
          <w:rFonts w:cs="Courier New"/>
          <w:szCs w:val="16"/>
        </w:rPr>
        <w:t xml:space="preserve">        anGwAddr:</w:t>
      </w:r>
    </w:p>
    <w:p w14:paraId="4F669CF5" w14:textId="77777777" w:rsidR="00F4203C" w:rsidRDefault="00F4203C" w:rsidP="00F4203C">
      <w:pPr>
        <w:pStyle w:val="PL"/>
        <w:rPr>
          <w:rFonts w:cs="Courier New"/>
          <w:szCs w:val="16"/>
        </w:rPr>
      </w:pPr>
      <w:r>
        <w:rPr>
          <w:rFonts w:cs="Courier New"/>
          <w:szCs w:val="16"/>
        </w:rPr>
        <w:t xml:space="preserve">          $ref: '#/components/schemas/AnGwAddress'</w:t>
      </w:r>
    </w:p>
    <w:p w14:paraId="2EA038F3" w14:textId="77777777" w:rsidR="00F4203C" w:rsidRDefault="00F4203C" w:rsidP="00F4203C">
      <w:pPr>
        <w:pStyle w:val="PL"/>
        <w:rPr>
          <w:rFonts w:cs="Courier New"/>
          <w:szCs w:val="16"/>
        </w:rPr>
      </w:pPr>
      <w:r>
        <w:rPr>
          <w:rFonts w:cs="Courier New"/>
          <w:szCs w:val="16"/>
        </w:rPr>
        <w:t xml:space="preserve">        l4sReports:</w:t>
      </w:r>
    </w:p>
    <w:p w14:paraId="53B582DD" w14:textId="77777777" w:rsidR="00F4203C" w:rsidRDefault="00F4203C" w:rsidP="00F4203C">
      <w:pPr>
        <w:pStyle w:val="PL"/>
        <w:rPr>
          <w:rFonts w:cs="Courier New"/>
          <w:szCs w:val="16"/>
        </w:rPr>
      </w:pPr>
      <w:r>
        <w:rPr>
          <w:rFonts w:cs="Courier New"/>
          <w:szCs w:val="16"/>
        </w:rPr>
        <w:t xml:space="preserve">          type: array</w:t>
      </w:r>
    </w:p>
    <w:p w14:paraId="756A4826" w14:textId="77777777" w:rsidR="00F4203C" w:rsidRDefault="00F4203C" w:rsidP="00F4203C">
      <w:pPr>
        <w:pStyle w:val="PL"/>
        <w:rPr>
          <w:rFonts w:cs="Courier New"/>
          <w:szCs w:val="16"/>
        </w:rPr>
      </w:pPr>
      <w:r>
        <w:rPr>
          <w:rFonts w:cs="Courier New"/>
          <w:szCs w:val="16"/>
        </w:rPr>
        <w:t xml:space="preserve">          items:</w:t>
      </w:r>
    </w:p>
    <w:p w14:paraId="095EE147" w14:textId="77777777" w:rsidR="00F4203C" w:rsidRDefault="00F4203C" w:rsidP="00F4203C">
      <w:pPr>
        <w:pStyle w:val="PL"/>
        <w:rPr>
          <w:rFonts w:cs="Courier New"/>
          <w:szCs w:val="16"/>
        </w:rPr>
      </w:pPr>
      <w:r>
        <w:rPr>
          <w:rFonts w:cs="Courier New"/>
          <w:szCs w:val="16"/>
        </w:rPr>
        <w:t xml:space="preserve">            $ref: '#/components/schemas/L4sSupport'</w:t>
      </w:r>
    </w:p>
    <w:p w14:paraId="17F523DB" w14:textId="77777777" w:rsidR="00F4203C" w:rsidRDefault="00F4203C" w:rsidP="00F4203C">
      <w:pPr>
        <w:pStyle w:val="PL"/>
      </w:pPr>
      <w:r>
        <w:t xml:space="preserve">          minItems: 1</w:t>
      </w:r>
    </w:p>
    <w:p w14:paraId="326D51D7" w14:textId="77777777" w:rsidR="00F4203C" w:rsidRDefault="00F4203C" w:rsidP="00F4203C">
      <w:pPr>
        <w:pStyle w:val="PL"/>
        <w:rPr>
          <w:rFonts w:cs="Courier New"/>
          <w:szCs w:val="16"/>
        </w:rPr>
      </w:pPr>
      <w:r>
        <w:rPr>
          <w:rFonts w:cs="Courier New"/>
          <w:szCs w:val="16"/>
        </w:rPr>
        <w:t xml:space="preserve">        evSubsUri:</w:t>
      </w:r>
    </w:p>
    <w:p w14:paraId="26E9714F" w14:textId="77777777" w:rsidR="00F4203C" w:rsidRDefault="00F4203C" w:rsidP="00F4203C">
      <w:pPr>
        <w:pStyle w:val="PL"/>
        <w:rPr>
          <w:rFonts w:cs="Courier New"/>
          <w:szCs w:val="16"/>
        </w:rPr>
      </w:pPr>
      <w:r>
        <w:rPr>
          <w:rFonts w:cs="Courier New"/>
          <w:szCs w:val="16"/>
        </w:rPr>
        <w:t xml:space="preserve">          $ref: 'TS29571_CommonData.yaml#/components/schemas/Uri'</w:t>
      </w:r>
    </w:p>
    <w:p w14:paraId="64ACB31F" w14:textId="77777777" w:rsidR="00F4203C" w:rsidRDefault="00F4203C" w:rsidP="00F4203C">
      <w:pPr>
        <w:pStyle w:val="PL"/>
        <w:rPr>
          <w:rFonts w:cs="Courier New"/>
          <w:szCs w:val="16"/>
        </w:rPr>
      </w:pPr>
      <w:r>
        <w:rPr>
          <w:rFonts w:cs="Courier New"/>
          <w:szCs w:val="16"/>
        </w:rPr>
        <w:t xml:space="preserve">        evNotifs:</w:t>
      </w:r>
    </w:p>
    <w:p w14:paraId="50609AC8" w14:textId="77777777" w:rsidR="00F4203C" w:rsidRDefault="00F4203C" w:rsidP="00F4203C">
      <w:pPr>
        <w:pStyle w:val="PL"/>
        <w:rPr>
          <w:rFonts w:cs="Courier New"/>
          <w:szCs w:val="16"/>
        </w:rPr>
      </w:pPr>
      <w:r>
        <w:rPr>
          <w:rFonts w:cs="Courier New"/>
          <w:szCs w:val="16"/>
        </w:rPr>
        <w:t xml:space="preserve">          type: array</w:t>
      </w:r>
    </w:p>
    <w:p w14:paraId="251EC16D" w14:textId="77777777" w:rsidR="00F4203C" w:rsidRDefault="00F4203C" w:rsidP="00F4203C">
      <w:pPr>
        <w:pStyle w:val="PL"/>
        <w:rPr>
          <w:rFonts w:cs="Courier New"/>
          <w:szCs w:val="16"/>
        </w:rPr>
      </w:pPr>
      <w:r>
        <w:rPr>
          <w:rFonts w:cs="Courier New"/>
          <w:szCs w:val="16"/>
        </w:rPr>
        <w:t xml:space="preserve">          items:</w:t>
      </w:r>
    </w:p>
    <w:p w14:paraId="27EF331D" w14:textId="77777777" w:rsidR="00F4203C" w:rsidRDefault="00F4203C" w:rsidP="00F4203C">
      <w:pPr>
        <w:pStyle w:val="PL"/>
        <w:rPr>
          <w:rFonts w:cs="Courier New"/>
          <w:szCs w:val="16"/>
        </w:rPr>
      </w:pPr>
      <w:r>
        <w:rPr>
          <w:rFonts w:cs="Courier New"/>
          <w:szCs w:val="16"/>
        </w:rPr>
        <w:t xml:space="preserve">            $ref: '#/components/schemas/AfEventNotification'</w:t>
      </w:r>
    </w:p>
    <w:p w14:paraId="1E88A213" w14:textId="77777777" w:rsidR="00F4203C" w:rsidRDefault="00F4203C" w:rsidP="00F4203C">
      <w:pPr>
        <w:pStyle w:val="PL"/>
      </w:pPr>
      <w:r>
        <w:t xml:space="preserve">          minItems: 1</w:t>
      </w:r>
    </w:p>
    <w:p w14:paraId="7ABE71C4" w14:textId="77777777" w:rsidR="00F4203C" w:rsidRDefault="00F4203C" w:rsidP="00F4203C">
      <w:pPr>
        <w:pStyle w:val="PL"/>
        <w:rPr>
          <w:rFonts w:cs="Courier New"/>
          <w:szCs w:val="16"/>
        </w:rPr>
      </w:pPr>
      <w:r>
        <w:rPr>
          <w:rFonts w:cs="Courier New"/>
          <w:szCs w:val="16"/>
        </w:rPr>
        <w:t xml:space="preserve">        failedResourcAllocReports:</w:t>
      </w:r>
    </w:p>
    <w:p w14:paraId="771F5540" w14:textId="77777777" w:rsidR="00F4203C" w:rsidRDefault="00F4203C" w:rsidP="00F4203C">
      <w:pPr>
        <w:pStyle w:val="PL"/>
        <w:rPr>
          <w:rFonts w:cs="Courier New"/>
          <w:szCs w:val="16"/>
        </w:rPr>
      </w:pPr>
      <w:r>
        <w:rPr>
          <w:rFonts w:cs="Courier New"/>
          <w:szCs w:val="16"/>
        </w:rPr>
        <w:t xml:space="preserve">          type: array</w:t>
      </w:r>
    </w:p>
    <w:p w14:paraId="08166B92" w14:textId="77777777" w:rsidR="00F4203C" w:rsidRDefault="00F4203C" w:rsidP="00F4203C">
      <w:pPr>
        <w:pStyle w:val="PL"/>
        <w:rPr>
          <w:rFonts w:cs="Courier New"/>
          <w:szCs w:val="16"/>
        </w:rPr>
      </w:pPr>
      <w:r>
        <w:rPr>
          <w:rFonts w:cs="Courier New"/>
          <w:szCs w:val="16"/>
        </w:rPr>
        <w:t xml:space="preserve">          items:</w:t>
      </w:r>
    </w:p>
    <w:p w14:paraId="5F296221" w14:textId="77777777" w:rsidR="00F4203C" w:rsidRDefault="00F4203C" w:rsidP="00F4203C">
      <w:pPr>
        <w:pStyle w:val="PL"/>
        <w:rPr>
          <w:rFonts w:cs="Courier New"/>
          <w:szCs w:val="16"/>
        </w:rPr>
      </w:pPr>
      <w:r>
        <w:rPr>
          <w:rFonts w:cs="Courier New"/>
          <w:szCs w:val="16"/>
        </w:rPr>
        <w:t xml:space="preserve">            $ref: '#/components/schemas/ResourcesAllocationInfo'</w:t>
      </w:r>
    </w:p>
    <w:p w14:paraId="51A67EA1" w14:textId="77777777" w:rsidR="00F4203C" w:rsidRDefault="00F4203C" w:rsidP="00F4203C">
      <w:pPr>
        <w:pStyle w:val="PL"/>
      </w:pPr>
      <w:r>
        <w:t xml:space="preserve">          minItems: 1</w:t>
      </w:r>
    </w:p>
    <w:p w14:paraId="7B54BCE1" w14:textId="77777777" w:rsidR="00F4203C" w:rsidRDefault="00F4203C" w:rsidP="00F4203C">
      <w:pPr>
        <w:pStyle w:val="PL"/>
        <w:rPr>
          <w:rFonts w:cs="Courier New"/>
          <w:szCs w:val="16"/>
        </w:rPr>
      </w:pPr>
      <w:r>
        <w:rPr>
          <w:rFonts w:cs="Courier New"/>
          <w:szCs w:val="16"/>
        </w:rPr>
        <w:t xml:space="preserve">        succResourcAllocReports:</w:t>
      </w:r>
    </w:p>
    <w:p w14:paraId="7CDEEE22" w14:textId="77777777" w:rsidR="00F4203C" w:rsidRDefault="00F4203C" w:rsidP="00F4203C">
      <w:pPr>
        <w:pStyle w:val="PL"/>
        <w:rPr>
          <w:rFonts w:cs="Courier New"/>
          <w:szCs w:val="16"/>
        </w:rPr>
      </w:pPr>
      <w:r>
        <w:rPr>
          <w:rFonts w:cs="Courier New"/>
          <w:szCs w:val="16"/>
        </w:rPr>
        <w:t xml:space="preserve">          type: array</w:t>
      </w:r>
    </w:p>
    <w:p w14:paraId="0F628BDC" w14:textId="77777777" w:rsidR="00F4203C" w:rsidRDefault="00F4203C" w:rsidP="00F4203C">
      <w:pPr>
        <w:pStyle w:val="PL"/>
        <w:rPr>
          <w:rFonts w:cs="Courier New"/>
          <w:szCs w:val="16"/>
        </w:rPr>
      </w:pPr>
      <w:r>
        <w:rPr>
          <w:rFonts w:cs="Courier New"/>
          <w:szCs w:val="16"/>
        </w:rPr>
        <w:t xml:space="preserve">          items:</w:t>
      </w:r>
    </w:p>
    <w:p w14:paraId="529C33FD" w14:textId="77777777" w:rsidR="00F4203C" w:rsidRDefault="00F4203C" w:rsidP="00F4203C">
      <w:pPr>
        <w:pStyle w:val="PL"/>
        <w:rPr>
          <w:rFonts w:cs="Courier New"/>
          <w:szCs w:val="16"/>
        </w:rPr>
      </w:pPr>
      <w:r>
        <w:rPr>
          <w:rFonts w:cs="Courier New"/>
          <w:szCs w:val="16"/>
        </w:rPr>
        <w:t xml:space="preserve">            $ref: '#/components/schemas/ResourcesAllocationInfo'</w:t>
      </w:r>
    </w:p>
    <w:p w14:paraId="4D834C2C" w14:textId="77777777" w:rsidR="00F4203C" w:rsidRDefault="00F4203C" w:rsidP="00F4203C">
      <w:pPr>
        <w:pStyle w:val="PL"/>
      </w:pPr>
      <w:r>
        <w:t xml:space="preserve">          minItems: 1</w:t>
      </w:r>
    </w:p>
    <w:p w14:paraId="410E16F7" w14:textId="77777777" w:rsidR="00F4203C" w:rsidRDefault="00F4203C" w:rsidP="00F4203C">
      <w:pPr>
        <w:pStyle w:val="PL"/>
        <w:rPr>
          <w:rFonts w:cs="Courier New"/>
          <w:szCs w:val="16"/>
        </w:rPr>
      </w:pPr>
      <w:r>
        <w:rPr>
          <w:rFonts w:cs="Courier New"/>
          <w:szCs w:val="16"/>
        </w:rPr>
        <w:t xml:space="preserve">        noNetLocSupp:</w:t>
      </w:r>
    </w:p>
    <w:p w14:paraId="5493D98C" w14:textId="77777777" w:rsidR="00F4203C" w:rsidRDefault="00F4203C" w:rsidP="00F4203C">
      <w:pPr>
        <w:pStyle w:val="PL"/>
        <w:rPr>
          <w:rFonts w:cs="Courier New"/>
          <w:szCs w:val="16"/>
        </w:rPr>
      </w:pPr>
      <w:r>
        <w:rPr>
          <w:rFonts w:cs="Courier New"/>
          <w:szCs w:val="16"/>
        </w:rPr>
        <w:t xml:space="preserve">          $ref: 'TS29512_Npcf_SMPolicyControl.yaml#/components/schemas/NetLocAccessSupport'</w:t>
      </w:r>
    </w:p>
    <w:p w14:paraId="470DA534" w14:textId="77777777" w:rsidR="00F4203C" w:rsidRDefault="00F4203C" w:rsidP="00F4203C">
      <w:pPr>
        <w:pStyle w:val="PL"/>
        <w:rPr>
          <w:rFonts w:cs="Courier New"/>
          <w:szCs w:val="16"/>
        </w:rPr>
      </w:pPr>
      <w:r>
        <w:rPr>
          <w:rFonts w:cs="Courier New"/>
          <w:szCs w:val="16"/>
        </w:rPr>
        <w:t xml:space="preserve">        outOfCredReports:</w:t>
      </w:r>
    </w:p>
    <w:p w14:paraId="71879175" w14:textId="77777777" w:rsidR="00F4203C" w:rsidRDefault="00F4203C" w:rsidP="00F4203C">
      <w:pPr>
        <w:pStyle w:val="PL"/>
        <w:rPr>
          <w:rFonts w:cs="Courier New"/>
          <w:szCs w:val="16"/>
        </w:rPr>
      </w:pPr>
      <w:r>
        <w:rPr>
          <w:rFonts w:cs="Courier New"/>
          <w:szCs w:val="16"/>
        </w:rPr>
        <w:t xml:space="preserve">          type: array</w:t>
      </w:r>
    </w:p>
    <w:p w14:paraId="78E41FF9" w14:textId="77777777" w:rsidR="00F4203C" w:rsidRDefault="00F4203C" w:rsidP="00F4203C">
      <w:pPr>
        <w:pStyle w:val="PL"/>
        <w:rPr>
          <w:rFonts w:cs="Courier New"/>
          <w:szCs w:val="16"/>
        </w:rPr>
      </w:pPr>
      <w:r>
        <w:rPr>
          <w:rFonts w:cs="Courier New"/>
          <w:szCs w:val="16"/>
        </w:rPr>
        <w:t xml:space="preserve">          items:</w:t>
      </w:r>
    </w:p>
    <w:p w14:paraId="62AB9801" w14:textId="77777777" w:rsidR="00F4203C" w:rsidRDefault="00F4203C" w:rsidP="00F4203C">
      <w:pPr>
        <w:pStyle w:val="PL"/>
        <w:rPr>
          <w:rFonts w:cs="Courier New"/>
          <w:szCs w:val="16"/>
        </w:rPr>
      </w:pPr>
      <w:r>
        <w:rPr>
          <w:rFonts w:cs="Courier New"/>
          <w:szCs w:val="16"/>
        </w:rPr>
        <w:t xml:space="preserve">            $ref: '#/components/schemas/OutOfCreditInformation'</w:t>
      </w:r>
    </w:p>
    <w:p w14:paraId="6BF344A3" w14:textId="77777777" w:rsidR="00F4203C" w:rsidRDefault="00F4203C" w:rsidP="00F4203C">
      <w:pPr>
        <w:pStyle w:val="PL"/>
      </w:pPr>
      <w:r>
        <w:t xml:space="preserve">          minItems: 1</w:t>
      </w:r>
    </w:p>
    <w:p w14:paraId="6E9D1F18" w14:textId="77777777" w:rsidR="00F4203C" w:rsidRDefault="00F4203C" w:rsidP="00F4203C">
      <w:pPr>
        <w:pStyle w:val="PL"/>
        <w:rPr>
          <w:rFonts w:cs="Courier New"/>
          <w:szCs w:val="16"/>
        </w:rPr>
      </w:pPr>
      <w:r>
        <w:rPr>
          <w:rFonts w:cs="Courier New"/>
          <w:szCs w:val="16"/>
        </w:rPr>
        <w:t xml:space="preserve">        plmnId:</w:t>
      </w:r>
    </w:p>
    <w:p w14:paraId="1CBEBB8E" w14:textId="77777777" w:rsidR="00F4203C" w:rsidRDefault="00F4203C" w:rsidP="00F4203C">
      <w:pPr>
        <w:pStyle w:val="PL"/>
        <w:rPr>
          <w:rFonts w:cs="Courier New"/>
          <w:szCs w:val="16"/>
        </w:rPr>
      </w:pPr>
      <w:r>
        <w:rPr>
          <w:rFonts w:cs="Courier New"/>
          <w:szCs w:val="16"/>
        </w:rPr>
        <w:t xml:space="preserve">          $ref: 'TS29571_CommonData.yaml#/components/schemas/PlmnIdNid'</w:t>
      </w:r>
    </w:p>
    <w:p w14:paraId="5C2DF659" w14:textId="77777777" w:rsidR="00F4203C" w:rsidRDefault="00F4203C" w:rsidP="00F4203C">
      <w:pPr>
        <w:pStyle w:val="PL"/>
        <w:rPr>
          <w:rFonts w:cs="Courier New"/>
          <w:szCs w:val="16"/>
        </w:rPr>
      </w:pPr>
      <w:r>
        <w:rPr>
          <w:rFonts w:cs="Courier New"/>
          <w:szCs w:val="16"/>
        </w:rPr>
        <w:t xml:space="preserve">        qncReports:</w:t>
      </w:r>
    </w:p>
    <w:p w14:paraId="6A50A446" w14:textId="77777777" w:rsidR="00F4203C" w:rsidRDefault="00F4203C" w:rsidP="00F4203C">
      <w:pPr>
        <w:pStyle w:val="PL"/>
        <w:rPr>
          <w:rFonts w:cs="Courier New"/>
          <w:szCs w:val="16"/>
        </w:rPr>
      </w:pPr>
      <w:r>
        <w:rPr>
          <w:rFonts w:cs="Courier New"/>
          <w:szCs w:val="16"/>
        </w:rPr>
        <w:t xml:space="preserve">          type: array</w:t>
      </w:r>
    </w:p>
    <w:p w14:paraId="32BAF982" w14:textId="77777777" w:rsidR="00F4203C" w:rsidRDefault="00F4203C" w:rsidP="00F4203C">
      <w:pPr>
        <w:pStyle w:val="PL"/>
        <w:rPr>
          <w:rFonts w:cs="Courier New"/>
          <w:szCs w:val="16"/>
        </w:rPr>
      </w:pPr>
      <w:r>
        <w:rPr>
          <w:rFonts w:cs="Courier New"/>
          <w:szCs w:val="16"/>
        </w:rPr>
        <w:t xml:space="preserve">          items:</w:t>
      </w:r>
    </w:p>
    <w:p w14:paraId="4A02AF2B" w14:textId="77777777" w:rsidR="00F4203C" w:rsidRDefault="00F4203C" w:rsidP="00F4203C">
      <w:pPr>
        <w:pStyle w:val="PL"/>
        <w:rPr>
          <w:rFonts w:cs="Courier New"/>
          <w:szCs w:val="16"/>
        </w:rPr>
      </w:pPr>
      <w:r>
        <w:rPr>
          <w:rFonts w:cs="Courier New"/>
          <w:szCs w:val="16"/>
        </w:rPr>
        <w:t xml:space="preserve">            $ref: '#/components/schemas/QosNotificationControlInfo'</w:t>
      </w:r>
    </w:p>
    <w:p w14:paraId="6406CE46" w14:textId="77777777" w:rsidR="00F4203C" w:rsidRDefault="00F4203C" w:rsidP="00F4203C">
      <w:pPr>
        <w:pStyle w:val="PL"/>
      </w:pPr>
      <w:r>
        <w:t xml:space="preserve">          minItems: 1</w:t>
      </w:r>
    </w:p>
    <w:p w14:paraId="74244278" w14:textId="77777777" w:rsidR="00F4203C" w:rsidRDefault="00F4203C" w:rsidP="00F4203C">
      <w:pPr>
        <w:pStyle w:val="PL"/>
        <w:rPr>
          <w:rFonts w:cs="Courier New"/>
          <w:szCs w:val="16"/>
        </w:rPr>
      </w:pPr>
      <w:r>
        <w:rPr>
          <w:rFonts w:cs="Courier New"/>
          <w:szCs w:val="16"/>
        </w:rPr>
        <w:t xml:space="preserve">        </w:t>
      </w:r>
      <w:r>
        <w:t>qosMonReports</w:t>
      </w:r>
      <w:r>
        <w:rPr>
          <w:rFonts w:cs="Courier New"/>
          <w:szCs w:val="16"/>
        </w:rPr>
        <w:t>:</w:t>
      </w:r>
    </w:p>
    <w:p w14:paraId="2E16FD24" w14:textId="77777777" w:rsidR="00F4203C" w:rsidRDefault="00F4203C" w:rsidP="00F4203C">
      <w:pPr>
        <w:pStyle w:val="PL"/>
        <w:rPr>
          <w:rFonts w:cs="Courier New"/>
          <w:szCs w:val="16"/>
        </w:rPr>
      </w:pPr>
      <w:r>
        <w:rPr>
          <w:rFonts w:cs="Courier New"/>
          <w:szCs w:val="16"/>
        </w:rPr>
        <w:t xml:space="preserve">          type: array</w:t>
      </w:r>
    </w:p>
    <w:p w14:paraId="42FA182F" w14:textId="77777777" w:rsidR="00F4203C" w:rsidRDefault="00F4203C" w:rsidP="00F4203C">
      <w:pPr>
        <w:pStyle w:val="PL"/>
        <w:rPr>
          <w:rFonts w:cs="Courier New"/>
          <w:szCs w:val="16"/>
        </w:rPr>
      </w:pPr>
      <w:r>
        <w:rPr>
          <w:rFonts w:cs="Courier New"/>
          <w:szCs w:val="16"/>
        </w:rPr>
        <w:t xml:space="preserve">          items:</w:t>
      </w:r>
    </w:p>
    <w:p w14:paraId="0F7E8F34" w14:textId="77777777" w:rsidR="00F4203C" w:rsidRDefault="00F4203C" w:rsidP="00F4203C">
      <w:pPr>
        <w:pStyle w:val="PL"/>
        <w:rPr>
          <w:rFonts w:cs="Courier New"/>
          <w:szCs w:val="16"/>
        </w:rPr>
      </w:pPr>
      <w:r>
        <w:rPr>
          <w:rFonts w:cs="Courier New"/>
          <w:szCs w:val="16"/>
        </w:rPr>
        <w:t xml:space="preserve">            $ref: '#/components/schemas/QosMonitoringReport'</w:t>
      </w:r>
    </w:p>
    <w:p w14:paraId="0548865A" w14:textId="77777777" w:rsidR="00F4203C" w:rsidRDefault="00F4203C" w:rsidP="00F4203C">
      <w:pPr>
        <w:pStyle w:val="PL"/>
      </w:pPr>
      <w:r>
        <w:t xml:space="preserve">          minItems: 1</w:t>
      </w:r>
    </w:p>
    <w:p w14:paraId="4A56D09C" w14:textId="77777777" w:rsidR="00F4203C" w:rsidRDefault="00F4203C" w:rsidP="00F4203C">
      <w:pPr>
        <w:pStyle w:val="PL"/>
        <w:rPr>
          <w:rFonts w:cs="Courier New"/>
          <w:szCs w:val="16"/>
        </w:rPr>
      </w:pPr>
      <w:r>
        <w:rPr>
          <w:rFonts w:cs="Courier New"/>
          <w:szCs w:val="16"/>
        </w:rPr>
        <w:t xml:space="preserve">        </w:t>
      </w:r>
      <w:r>
        <w:t>qosMonDatRateReps</w:t>
      </w:r>
      <w:r>
        <w:rPr>
          <w:rFonts w:cs="Courier New"/>
          <w:szCs w:val="16"/>
        </w:rPr>
        <w:t>:</w:t>
      </w:r>
    </w:p>
    <w:p w14:paraId="7F8DC710" w14:textId="77777777" w:rsidR="00F4203C" w:rsidRDefault="00F4203C" w:rsidP="00F4203C">
      <w:pPr>
        <w:pStyle w:val="PL"/>
        <w:rPr>
          <w:rFonts w:cs="Courier New"/>
          <w:szCs w:val="16"/>
        </w:rPr>
      </w:pPr>
      <w:r>
        <w:rPr>
          <w:rFonts w:cs="Courier New"/>
          <w:szCs w:val="16"/>
        </w:rPr>
        <w:t xml:space="preserve">          type: array</w:t>
      </w:r>
    </w:p>
    <w:p w14:paraId="7D1A9B35" w14:textId="77777777" w:rsidR="00F4203C" w:rsidRDefault="00F4203C" w:rsidP="00F4203C">
      <w:pPr>
        <w:pStyle w:val="PL"/>
        <w:rPr>
          <w:rFonts w:cs="Courier New"/>
          <w:szCs w:val="16"/>
        </w:rPr>
      </w:pPr>
      <w:r>
        <w:rPr>
          <w:rFonts w:cs="Courier New"/>
          <w:szCs w:val="16"/>
        </w:rPr>
        <w:t xml:space="preserve">          items:</w:t>
      </w:r>
    </w:p>
    <w:p w14:paraId="00C13DC3" w14:textId="77777777" w:rsidR="00F4203C" w:rsidRDefault="00F4203C" w:rsidP="00F4203C">
      <w:pPr>
        <w:pStyle w:val="PL"/>
        <w:rPr>
          <w:rFonts w:cs="Courier New"/>
          <w:szCs w:val="16"/>
        </w:rPr>
      </w:pPr>
      <w:r>
        <w:rPr>
          <w:rFonts w:cs="Courier New"/>
          <w:szCs w:val="16"/>
        </w:rPr>
        <w:t xml:space="preserve">            $ref: '#/components/schemas/QosMonitoringReport'</w:t>
      </w:r>
    </w:p>
    <w:p w14:paraId="106B1EE9" w14:textId="77777777" w:rsidR="00F4203C" w:rsidRDefault="00F4203C" w:rsidP="00F4203C">
      <w:pPr>
        <w:pStyle w:val="PL"/>
      </w:pPr>
      <w:r>
        <w:t xml:space="preserve">          minItems: 1</w:t>
      </w:r>
    </w:p>
    <w:p w14:paraId="788D858B" w14:textId="77777777" w:rsidR="00F4203C" w:rsidRDefault="00F4203C" w:rsidP="00F4203C">
      <w:pPr>
        <w:pStyle w:val="PL"/>
        <w:rPr>
          <w:rFonts w:cs="Courier New"/>
          <w:szCs w:val="16"/>
        </w:rPr>
      </w:pPr>
      <w:r>
        <w:rPr>
          <w:rFonts w:cs="Courier New"/>
          <w:szCs w:val="16"/>
        </w:rPr>
        <w:t xml:space="preserve">        </w:t>
      </w:r>
      <w:r>
        <w:t>pdvMonReports</w:t>
      </w:r>
      <w:r>
        <w:rPr>
          <w:rFonts w:cs="Courier New"/>
          <w:szCs w:val="16"/>
        </w:rPr>
        <w:t>:</w:t>
      </w:r>
    </w:p>
    <w:p w14:paraId="684913FA" w14:textId="77777777" w:rsidR="00F4203C" w:rsidRDefault="00F4203C" w:rsidP="00F4203C">
      <w:pPr>
        <w:pStyle w:val="PL"/>
        <w:rPr>
          <w:rFonts w:cs="Courier New"/>
          <w:szCs w:val="16"/>
        </w:rPr>
      </w:pPr>
      <w:r>
        <w:rPr>
          <w:rFonts w:cs="Courier New"/>
          <w:szCs w:val="16"/>
        </w:rPr>
        <w:t xml:space="preserve">          type: array</w:t>
      </w:r>
    </w:p>
    <w:p w14:paraId="56904465" w14:textId="77777777" w:rsidR="00F4203C" w:rsidRDefault="00F4203C" w:rsidP="00F4203C">
      <w:pPr>
        <w:pStyle w:val="PL"/>
        <w:rPr>
          <w:rFonts w:cs="Courier New"/>
          <w:szCs w:val="16"/>
        </w:rPr>
      </w:pPr>
      <w:r>
        <w:rPr>
          <w:rFonts w:cs="Courier New"/>
          <w:szCs w:val="16"/>
        </w:rPr>
        <w:t xml:space="preserve">          items:</w:t>
      </w:r>
    </w:p>
    <w:p w14:paraId="779CCA14" w14:textId="77777777" w:rsidR="00F4203C" w:rsidRDefault="00F4203C" w:rsidP="00F4203C">
      <w:pPr>
        <w:pStyle w:val="PL"/>
        <w:rPr>
          <w:rFonts w:cs="Courier New"/>
          <w:szCs w:val="16"/>
        </w:rPr>
      </w:pPr>
      <w:r>
        <w:rPr>
          <w:rFonts w:cs="Courier New"/>
          <w:szCs w:val="16"/>
        </w:rPr>
        <w:t xml:space="preserve">            $ref: '#/components/schemas/PdvMonitoringReport'</w:t>
      </w:r>
    </w:p>
    <w:p w14:paraId="550156FA" w14:textId="77777777" w:rsidR="00F4203C" w:rsidRDefault="00F4203C" w:rsidP="00F4203C">
      <w:pPr>
        <w:pStyle w:val="PL"/>
      </w:pPr>
      <w:r>
        <w:t xml:space="preserve">          minItems: 1</w:t>
      </w:r>
    </w:p>
    <w:p w14:paraId="2F729C73" w14:textId="77777777" w:rsidR="00F4203C" w:rsidRDefault="00F4203C" w:rsidP="00F4203C">
      <w:pPr>
        <w:pStyle w:val="PL"/>
        <w:rPr>
          <w:rFonts w:cs="Courier New"/>
          <w:szCs w:val="16"/>
        </w:rPr>
      </w:pPr>
      <w:r>
        <w:rPr>
          <w:rFonts w:cs="Courier New"/>
          <w:szCs w:val="16"/>
        </w:rPr>
        <w:t xml:space="preserve">        </w:t>
      </w:r>
      <w:r>
        <w:t>congestReports</w:t>
      </w:r>
      <w:r>
        <w:rPr>
          <w:rFonts w:cs="Courier New"/>
          <w:szCs w:val="16"/>
        </w:rPr>
        <w:t>:</w:t>
      </w:r>
    </w:p>
    <w:p w14:paraId="5AE8A345" w14:textId="77777777" w:rsidR="00F4203C" w:rsidRDefault="00F4203C" w:rsidP="00F4203C">
      <w:pPr>
        <w:pStyle w:val="PL"/>
        <w:rPr>
          <w:rFonts w:cs="Courier New"/>
          <w:szCs w:val="16"/>
        </w:rPr>
      </w:pPr>
      <w:r>
        <w:rPr>
          <w:rFonts w:cs="Courier New"/>
          <w:szCs w:val="16"/>
        </w:rPr>
        <w:t xml:space="preserve">          type: array</w:t>
      </w:r>
    </w:p>
    <w:p w14:paraId="29CC7073" w14:textId="77777777" w:rsidR="00F4203C" w:rsidRDefault="00F4203C" w:rsidP="00F4203C">
      <w:pPr>
        <w:pStyle w:val="PL"/>
        <w:rPr>
          <w:rFonts w:cs="Courier New"/>
          <w:szCs w:val="16"/>
        </w:rPr>
      </w:pPr>
      <w:r>
        <w:rPr>
          <w:rFonts w:cs="Courier New"/>
          <w:szCs w:val="16"/>
        </w:rPr>
        <w:t xml:space="preserve">          items:</w:t>
      </w:r>
    </w:p>
    <w:p w14:paraId="2302B236" w14:textId="77777777" w:rsidR="00F4203C" w:rsidRDefault="00F4203C"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397B9191" w14:textId="77777777" w:rsidR="00F4203C" w:rsidRDefault="00F4203C" w:rsidP="00F4203C">
      <w:pPr>
        <w:pStyle w:val="PL"/>
      </w:pPr>
      <w:r>
        <w:t xml:space="preserve">          minItems: 1</w:t>
      </w:r>
    </w:p>
    <w:p w14:paraId="548C3A3F" w14:textId="77777777" w:rsidR="00F4203C" w:rsidRDefault="00F4203C" w:rsidP="00F4203C">
      <w:pPr>
        <w:pStyle w:val="PL"/>
        <w:rPr>
          <w:rFonts w:cs="Courier New"/>
          <w:szCs w:val="16"/>
        </w:rPr>
      </w:pPr>
      <w:r>
        <w:rPr>
          <w:rFonts w:cs="Courier New"/>
          <w:szCs w:val="16"/>
        </w:rPr>
        <w:t xml:space="preserve">        </w:t>
      </w:r>
      <w:r>
        <w:t>rttMonReports</w:t>
      </w:r>
      <w:r>
        <w:rPr>
          <w:rFonts w:cs="Courier New"/>
          <w:szCs w:val="16"/>
        </w:rPr>
        <w:t>:</w:t>
      </w:r>
    </w:p>
    <w:p w14:paraId="22A3632C" w14:textId="77777777" w:rsidR="00F4203C" w:rsidRDefault="00F4203C" w:rsidP="00F4203C">
      <w:pPr>
        <w:pStyle w:val="PL"/>
        <w:rPr>
          <w:rFonts w:cs="Courier New"/>
          <w:szCs w:val="16"/>
        </w:rPr>
      </w:pPr>
      <w:r>
        <w:rPr>
          <w:rFonts w:cs="Courier New"/>
          <w:szCs w:val="16"/>
        </w:rPr>
        <w:t xml:space="preserve">          type: array</w:t>
      </w:r>
    </w:p>
    <w:p w14:paraId="7120521E" w14:textId="77777777" w:rsidR="00F4203C" w:rsidRDefault="00F4203C" w:rsidP="00F4203C">
      <w:pPr>
        <w:pStyle w:val="PL"/>
        <w:rPr>
          <w:rFonts w:cs="Courier New"/>
          <w:szCs w:val="16"/>
        </w:rPr>
      </w:pPr>
      <w:r>
        <w:rPr>
          <w:rFonts w:cs="Courier New"/>
          <w:szCs w:val="16"/>
        </w:rPr>
        <w:t xml:space="preserve">          items:</w:t>
      </w:r>
    </w:p>
    <w:p w14:paraId="7FFB3F82" w14:textId="77777777" w:rsidR="00F4203C" w:rsidRDefault="00F4203C"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64C04CBE" w14:textId="77777777" w:rsidR="00F4203C" w:rsidRDefault="00F4203C" w:rsidP="00F4203C">
      <w:pPr>
        <w:pStyle w:val="PL"/>
      </w:pPr>
      <w:r>
        <w:t xml:space="preserve">          minItems: 1</w:t>
      </w:r>
    </w:p>
    <w:p w14:paraId="404D123B" w14:textId="77777777" w:rsidR="00F4203C" w:rsidRDefault="00F4203C" w:rsidP="00F4203C">
      <w:pPr>
        <w:pStyle w:val="PL"/>
        <w:rPr>
          <w:rFonts w:cs="Courier New"/>
          <w:szCs w:val="16"/>
        </w:rPr>
      </w:pPr>
      <w:r>
        <w:rPr>
          <w:rFonts w:cs="Courier New"/>
          <w:szCs w:val="16"/>
        </w:rPr>
        <w:t xml:space="preserve">        </w:t>
      </w:r>
      <w:bookmarkStart w:id="34" w:name="_Hlk199192231"/>
      <w:r>
        <w:rPr>
          <w:rFonts w:cs="Courier New"/>
          <w:szCs w:val="16"/>
        </w:rPr>
        <w:t>qosMonCapRepos</w:t>
      </w:r>
      <w:bookmarkEnd w:id="34"/>
      <w:r>
        <w:rPr>
          <w:rFonts w:cs="Courier New"/>
          <w:szCs w:val="16"/>
        </w:rPr>
        <w:t>:</w:t>
      </w:r>
    </w:p>
    <w:p w14:paraId="67C128EA" w14:textId="77777777" w:rsidR="00F4203C" w:rsidRDefault="00F4203C" w:rsidP="00F4203C">
      <w:pPr>
        <w:pStyle w:val="PL"/>
        <w:rPr>
          <w:rFonts w:cs="Courier New"/>
          <w:szCs w:val="16"/>
        </w:rPr>
      </w:pPr>
      <w:r>
        <w:rPr>
          <w:rFonts w:cs="Courier New"/>
          <w:szCs w:val="16"/>
        </w:rPr>
        <w:t xml:space="preserve">          type: object</w:t>
      </w:r>
    </w:p>
    <w:p w14:paraId="784B7DC9" w14:textId="77777777" w:rsidR="00F4203C" w:rsidRDefault="00F4203C" w:rsidP="00F4203C">
      <w:pPr>
        <w:pStyle w:val="PL"/>
        <w:rPr>
          <w:rFonts w:cs="Courier New"/>
          <w:szCs w:val="16"/>
        </w:rPr>
      </w:pPr>
      <w:r>
        <w:rPr>
          <w:rFonts w:cs="Courier New"/>
          <w:szCs w:val="16"/>
        </w:rPr>
        <w:t xml:space="preserve">          </w:t>
      </w:r>
      <w:bookmarkStart w:id="35" w:name="_Hlk195260714"/>
      <w:r>
        <w:rPr>
          <w:rFonts w:cs="Courier New"/>
          <w:szCs w:val="16"/>
        </w:rPr>
        <w:t>additionalProperties</w:t>
      </w:r>
      <w:bookmarkEnd w:id="35"/>
      <w:r>
        <w:rPr>
          <w:rFonts w:cs="Courier New"/>
          <w:szCs w:val="16"/>
        </w:rPr>
        <w:t>:</w:t>
      </w:r>
    </w:p>
    <w:p w14:paraId="03256DA0" w14:textId="77777777" w:rsidR="00F4203C" w:rsidRDefault="00F4203C" w:rsidP="00F4203C">
      <w:pPr>
        <w:pStyle w:val="PL"/>
        <w:rPr>
          <w:rFonts w:cs="Courier New"/>
          <w:szCs w:val="16"/>
        </w:rPr>
      </w:pPr>
      <w:r>
        <w:rPr>
          <w:rFonts w:cs="Courier New"/>
          <w:szCs w:val="16"/>
        </w:rPr>
        <w:t xml:space="preserve">            $ref: '#/components/schemas/</w:t>
      </w:r>
      <w:r>
        <w:rPr>
          <w:lang w:eastAsia="zh-CN"/>
        </w:rPr>
        <w:t>CapabilityReport</w:t>
      </w:r>
      <w:r>
        <w:rPr>
          <w:rFonts w:cs="Courier New"/>
          <w:szCs w:val="16"/>
        </w:rPr>
        <w:t>'</w:t>
      </w:r>
    </w:p>
    <w:p w14:paraId="4DEB524A" w14:textId="77777777" w:rsidR="00F4203C" w:rsidRDefault="00F4203C" w:rsidP="00F4203C">
      <w:pPr>
        <w:pStyle w:val="PL"/>
      </w:pPr>
      <w:r>
        <w:t xml:space="preserve">          min</w:t>
      </w:r>
      <w:r>
        <w:rPr>
          <w:rFonts w:cs="Courier New"/>
          <w:szCs w:val="16"/>
        </w:rPr>
        <w:t>Properties</w:t>
      </w:r>
      <w:r>
        <w:t>: 1</w:t>
      </w:r>
    </w:p>
    <w:p w14:paraId="57C0BF72" w14:textId="77777777" w:rsidR="00F4203C" w:rsidRDefault="00F4203C" w:rsidP="00F4203C">
      <w:pPr>
        <w:pStyle w:val="PL"/>
        <w:rPr>
          <w:rFonts w:cs="Courier New"/>
          <w:szCs w:val="16"/>
        </w:rPr>
      </w:pPr>
      <w:r>
        <w:rPr>
          <w:rFonts w:cs="Courier New"/>
          <w:szCs w:val="16"/>
        </w:rPr>
        <w:lastRenderedPageBreak/>
        <w:t xml:space="preserve">          description: &gt;</w:t>
      </w:r>
    </w:p>
    <w:p w14:paraId="187D4BBD" w14:textId="77777777" w:rsidR="00F4203C" w:rsidRDefault="00F4203C" w:rsidP="00F4203C">
      <w:pPr>
        <w:pStyle w:val="PL"/>
        <w:rPr>
          <w:rFonts w:cs="Arial"/>
          <w:szCs w:val="18"/>
        </w:rPr>
      </w:pPr>
      <w:r>
        <w:rPr>
          <w:rFonts w:cs="Courier New"/>
          <w:szCs w:val="16"/>
        </w:rPr>
        <w:t xml:space="preserve">            </w:t>
      </w:r>
      <w:r>
        <w:rPr>
          <w:rFonts w:cs="Arial"/>
          <w:szCs w:val="18"/>
        </w:rPr>
        <w:t xml:space="preserve">Contains the QoS monitoring is supported or not. </w:t>
      </w:r>
      <w:bookmarkStart w:id="36" w:name="_Hlk195260750"/>
      <w:r>
        <w:rPr>
          <w:rFonts w:cs="Arial"/>
          <w:szCs w:val="18"/>
        </w:rPr>
        <w:t>It shall be present when</w:t>
      </w:r>
    </w:p>
    <w:p w14:paraId="19CF448A" w14:textId="77777777" w:rsidR="00F4203C" w:rsidRDefault="00F4203C" w:rsidP="00F4203C">
      <w:pPr>
        <w:pStyle w:val="PL"/>
        <w:rPr>
          <w:rFonts w:cs="Arial"/>
          <w:szCs w:val="18"/>
        </w:rPr>
      </w:pPr>
      <w:r>
        <w:rPr>
          <w:rFonts w:cs="Courier New"/>
          <w:szCs w:val="16"/>
        </w:rPr>
        <w:t xml:space="preserve">            </w:t>
      </w:r>
      <w:r>
        <w:rPr>
          <w:rFonts w:cs="Arial"/>
          <w:szCs w:val="18"/>
        </w:rPr>
        <w:t>the notified event is "QOS_MON_CAP_REPO".</w:t>
      </w:r>
      <w:bookmarkStart w:id="37" w:name="_Hlk195260556"/>
      <w:r>
        <w:rPr>
          <w:rFonts w:cs="Arial"/>
          <w:szCs w:val="18"/>
        </w:rPr>
        <w:t xml:space="preserve"> The key of the map is the attribute</w:t>
      </w:r>
      <w:bookmarkEnd w:id="37"/>
    </w:p>
    <w:p w14:paraId="3F85226C" w14:textId="77777777" w:rsidR="00F4203C" w:rsidRDefault="00F4203C" w:rsidP="00F4203C">
      <w:pPr>
        <w:pStyle w:val="PL"/>
        <w:rPr>
          <w:rFonts w:cs="Arial"/>
          <w:szCs w:val="18"/>
        </w:rPr>
      </w:pPr>
      <w:r>
        <w:rPr>
          <w:rFonts w:cs="Courier New"/>
          <w:szCs w:val="16"/>
        </w:rPr>
        <w:t xml:space="preserve">            </w:t>
      </w:r>
      <w:bookmarkStart w:id="38" w:name="_Hlk195260570"/>
      <w:r>
        <w:rPr>
          <w:rFonts w:cs="Arial"/>
          <w:szCs w:val="18"/>
        </w:rPr>
        <w:t>"capType"</w:t>
      </w:r>
      <w:bookmarkEnd w:id="38"/>
      <w:r>
        <w:rPr>
          <w:rFonts w:cs="Arial"/>
          <w:szCs w:val="18"/>
        </w:rPr>
        <w:t>.</w:t>
      </w:r>
    </w:p>
    <w:bookmarkEnd w:id="36"/>
    <w:p w14:paraId="71865D3A" w14:textId="77777777" w:rsidR="00F4203C" w:rsidRDefault="00F4203C" w:rsidP="00F4203C">
      <w:pPr>
        <w:pStyle w:val="PL"/>
        <w:rPr>
          <w:lang w:eastAsia="zh-CN"/>
        </w:rPr>
      </w:pPr>
      <w:r>
        <w:t xml:space="preserve">        </w:t>
      </w:r>
      <w:bookmarkStart w:id="39" w:name="_Hlk22052291"/>
      <w:r>
        <w:rPr>
          <w:lang w:eastAsia="zh-CN"/>
        </w:rPr>
        <w:t>ranNasRelCauses:</w:t>
      </w:r>
    </w:p>
    <w:p w14:paraId="4AB36BA9" w14:textId="77777777" w:rsidR="00F4203C" w:rsidRDefault="00F4203C" w:rsidP="00F4203C">
      <w:pPr>
        <w:pStyle w:val="PL"/>
      </w:pPr>
      <w:r>
        <w:t xml:space="preserve">          type: array</w:t>
      </w:r>
    </w:p>
    <w:p w14:paraId="60361A52" w14:textId="77777777" w:rsidR="00F4203C" w:rsidRDefault="00F4203C" w:rsidP="00F4203C">
      <w:pPr>
        <w:pStyle w:val="PL"/>
      </w:pPr>
      <w:r>
        <w:t xml:space="preserve">          items:</w:t>
      </w:r>
    </w:p>
    <w:p w14:paraId="169C9329" w14:textId="77777777" w:rsidR="00F4203C" w:rsidRDefault="00F4203C" w:rsidP="00F4203C">
      <w:pPr>
        <w:pStyle w:val="PL"/>
      </w:pPr>
      <w:r>
        <w:t xml:space="preserve">            $ref: '</w:t>
      </w:r>
      <w:r>
        <w:rPr>
          <w:rFonts w:cs="Courier New"/>
          <w:szCs w:val="16"/>
        </w:rPr>
        <w:t>TS29512_Npcf_SMPolicyControl.yaml</w:t>
      </w:r>
      <w:r>
        <w:t>#/components/schemas/</w:t>
      </w:r>
      <w:r>
        <w:rPr>
          <w:lang w:eastAsia="zh-CN"/>
        </w:rPr>
        <w:t>RanNasRelCause</w:t>
      </w:r>
      <w:r>
        <w:t>'</w:t>
      </w:r>
    </w:p>
    <w:p w14:paraId="0FC6376E" w14:textId="77777777" w:rsidR="00F4203C" w:rsidRDefault="00F4203C" w:rsidP="00F4203C">
      <w:pPr>
        <w:pStyle w:val="PL"/>
      </w:pPr>
      <w:r>
        <w:t xml:space="preserve">          minItems: 1</w:t>
      </w:r>
    </w:p>
    <w:p w14:paraId="42493EE4" w14:textId="77777777" w:rsidR="00F4203C" w:rsidRDefault="00F4203C" w:rsidP="00F4203C">
      <w:pPr>
        <w:pStyle w:val="PL"/>
      </w:pPr>
      <w:r>
        <w:t xml:space="preserve">          description: Contains the RAN and/or NAS release cause.</w:t>
      </w:r>
    </w:p>
    <w:bookmarkEnd w:id="39"/>
    <w:p w14:paraId="0EFE990F" w14:textId="77777777" w:rsidR="00F4203C" w:rsidRDefault="00F4203C" w:rsidP="00F4203C">
      <w:pPr>
        <w:pStyle w:val="PL"/>
        <w:rPr>
          <w:rFonts w:cs="Courier New"/>
          <w:szCs w:val="16"/>
        </w:rPr>
      </w:pPr>
      <w:r>
        <w:rPr>
          <w:rFonts w:cs="Courier New"/>
          <w:szCs w:val="16"/>
        </w:rPr>
        <w:t xml:space="preserve">        ratType: </w:t>
      </w:r>
    </w:p>
    <w:p w14:paraId="58427AF6" w14:textId="77777777" w:rsidR="00F4203C" w:rsidRDefault="00F4203C" w:rsidP="00F4203C">
      <w:pPr>
        <w:pStyle w:val="PL"/>
        <w:rPr>
          <w:rFonts w:cs="Courier New"/>
          <w:szCs w:val="16"/>
        </w:rPr>
      </w:pPr>
      <w:r>
        <w:rPr>
          <w:rFonts w:cs="Courier New"/>
          <w:szCs w:val="16"/>
        </w:rPr>
        <w:t xml:space="preserve">          $ref: 'TS29571_CommonData.yaml#/components/schemas/RatType'</w:t>
      </w:r>
    </w:p>
    <w:p w14:paraId="09741726" w14:textId="77777777" w:rsidR="00F4203C" w:rsidRDefault="00F4203C" w:rsidP="00F4203C">
      <w:pPr>
        <w:pStyle w:val="PL"/>
        <w:rPr>
          <w:rFonts w:cs="Courier New"/>
          <w:szCs w:val="16"/>
        </w:rPr>
      </w:pPr>
      <w:r>
        <w:rPr>
          <w:rFonts w:cs="Courier New"/>
          <w:szCs w:val="16"/>
        </w:rPr>
        <w:t xml:space="preserve">        satBackhaulCategory: </w:t>
      </w:r>
    </w:p>
    <w:p w14:paraId="45A8AFDF" w14:textId="77777777" w:rsidR="00F4203C" w:rsidRDefault="00F4203C" w:rsidP="00F4203C">
      <w:pPr>
        <w:pStyle w:val="PL"/>
        <w:rPr>
          <w:rFonts w:cs="Courier New"/>
          <w:szCs w:val="16"/>
        </w:rPr>
      </w:pPr>
      <w:r>
        <w:rPr>
          <w:rFonts w:cs="Courier New"/>
          <w:szCs w:val="16"/>
        </w:rPr>
        <w:t xml:space="preserve">          $ref: 'TS29571_CommonData.yaml#/components/schemas/SatelliteBackhaulCategory'</w:t>
      </w:r>
    </w:p>
    <w:p w14:paraId="736FD826" w14:textId="77777777" w:rsidR="00F4203C" w:rsidRDefault="00F4203C" w:rsidP="00F4203C">
      <w:pPr>
        <w:pStyle w:val="PL"/>
        <w:rPr>
          <w:rFonts w:cs="Courier New"/>
          <w:szCs w:val="16"/>
        </w:rPr>
      </w:pPr>
      <w:r>
        <w:rPr>
          <w:rFonts w:cs="Courier New"/>
          <w:szCs w:val="16"/>
        </w:rPr>
        <w:t xml:space="preserve">        ueLoc:</w:t>
      </w:r>
    </w:p>
    <w:p w14:paraId="24C4175A" w14:textId="77777777" w:rsidR="00F4203C" w:rsidRDefault="00F4203C" w:rsidP="00F4203C">
      <w:pPr>
        <w:pStyle w:val="PL"/>
        <w:rPr>
          <w:rFonts w:cs="Courier New"/>
          <w:szCs w:val="16"/>
        </w:rPr>
      </w:pPr>
      <w:r>
        <w:rPr>
          <w:rFonts w:cs="Courier New"/>
          <w:szCs w:val="16"/>
        </w:rPr>
        <w:t xml:space="preserve">          $ref: 'TS29571_CommonData.yaml#/components/schemas/UserLocation'</w:t>
      </w:r>
    </w:p>
    <w:p w14:paraId="11C0A0C1" w14:textId="77777777" w:rsidR="00F4203C" w:rsidRDefault="00F4203C" w:rsidP="00F4203C">
      <w:pPr>
        <w:pStyle w:val="PL"/>
        <w:rPr>
          <w:rFonts w:cs="Courier New"/>
          <w:szCs w:val="16"/>
        </w:rPr>
      </w:pPr>
      <w:r>
        <w:rPr>
          <w:rFonts w:cs="Courier New"/>
          <w:szCs w:val="16"/>
        </w:rPr>
        <w:t xml:space="preserve">        ueLocTime:</w:t>
      </w:r>
    </w:p>
    <w:p w14:paraId="25E3C36A" w14:textId="77777777" w:rsidR="00F4203C" w:rsidRDefault="00F4203C" w:rsidP="00F4203C">
      <w:pPr>
        <w:pStyle w:val="PL"/>
        <w:rPr>
          <w:rFonts w:cs="Courier New"/>
          <w:szCs w:val="16"/>
        </w:rPr>
      </w:pPr>
      <w:r>
        <w:rPr>
          <w:rFonts w:cs="Courier New"/>
          <w:szCs w:val="16"/>
        </w:rPr>
        <w:t xml:space="preserve">          $ref: 'TS29571_CommonData.yaml#/components/schemas/DateTime'</w:t>
      </w:r>
    </w:p>
    <w:p w14:paraId="2DCC6EEF" w14:textId="77777777" w:rsidR="00F4203C" w:rsidRDefault="00F4203C" w:rsidP="00F4203C">
      <w:pPr>
        <w:pStyle w:val="PL"/>
        <w:rPr>
          <w:rFonts w:cs="Courier New"/>
          <w:szCs w:val="16"/>
        </w:rPr>
      </w:pPr>
      <w:r>
        <w:rPr>
          <w:rFonts w:cs="Courier New"/>
          <w:szCs w:val="16"/>
        </w:rPr>
        <w:t xml:space="preserve">        ueTimeZone:</w:t>
      </w:r>
    </w:p>
    <w:p w14:paraId="16C88DDC" w14:textId="77777777" w:rsidR="00F4203C" w:rsidRDefault="00F4203C" w:rsidP="00F4203C">
      <w:pPr>
        <w:pStyle w:val="PL"/>
        <w:rPr>
          <w:rFonts w:cs="Courier New"/>
          <w:szCs w:val="16"/>
        </w:rPr>
      </w:pPr>
      <w:r>
        <w:rPr>
          <w:rFonts w:cs="Courier New"/>
          <w:szCs w:val="16"/>
        </w:rPr>
        <w:t xml:space="preserve">          $ref: 'TS29571_CommonData.yaml#/components/schemas/TimeZone'</w:t>
      </w:r>
    </w:p>
    <w:p w14:paraId="26F6EBE4" w14:textId="77777777" w:rsidR="00F4203C" w:rsidRDefault="00F4203C" w:rsidP="00F4203C">
      <w:pPr>
        <w:pStyle w:val="PL"/>
        <w:rPr>
          <w:rFonts w:cs="Courier New"/>
          <w:szCs w:val="16"/>
        </w:rPr>
      </w:pPr>
      <w:r>
        <w:rPr>
          <w:rFonts w:cs="Courier New"/>
          <w:szCs w:val="16"/>
        </w:rPr>
        <w:t xml:space="preserve">        usgRep:</w:t>
      </w:r>
    </w:p>
    <w:p w14:paraId="69C461CB" w14:textId="77777777" w:rsidR="00F4203C" w:rsidRDefault="00F4203C" w:rsidP="00F4203C">
      <w:pPr>
        <w:pStyle w:val="PL"/>
        <w:rPr>
          <w:rFonts w:cs="Courier New"/>
          <w:szCs w:val="16"/>
        </w:rPr>
      </w:pPr>
      <w:r>
        <w:rPr>
          <w:rFonts w:cs="Courier New"/>
          <w:szCs w:val="16"/>
        </w:rPr>
        <w:t xml:space="preserve">          $ref: 'TS29122_CommonData.yaml#/components/schemas/AccumulatedUsage'</w:t>
      </w:r>
    </w:p>
    <w:p w14:paraId="2DE88C07" w14:textId="77777777" w:rsidR="00F4203C" w:rsidRDefault="00F4203C" w:rsidP="00F4203C">
      <w:pPr>
        <w:pStyle w:val="PL"/>
        <w:rPr>
          <w:rFonts w:cs="Courier New"/>
          <w:szCs w:val="16"/>
        </w:rPr>
      </w:pPr>
      <w:r>
        <w:rPr>
          <w:rFonts w:cs="Courier New"/>
          <w:szCs w:val="16"/>
        </w:rPr>
        <w:t xml:space="preserve">        </w:t>
      </w:r>
      <w:r>
        <w:rPr>
          <w:lang w:eastAsia="zh-CN"/>
        </w:rPr>
        <w:t>urspEnfRep</w:t>
      </w:r>
      <w:r>
        <w:rPr>
          <w:rFonts w:cs="Courier New"/>
          <w:szCs w:val="16"/>
        </w:rPr>
        <w:t>:</w:t>
      </w:r>
    </w:p>
    <w:p w14:paraId="4D50B5DE" w14:textId="77777777" w:rsidR="00F4203C" w:rsidRDefault="00F4203C" w:rsidP="00F4203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2C5DF0DF" w14:textId="77777777" w:rsidR="00F4203C" w:rsidRDefault="00F4203C" w:rsidP="00F4203C">
      <w:pPr>
        <w:pStyle w:val="PL"/>
      </w:pPr>
      <w:r>
        <w:t xml:space="preserve">        sscMode:</w:t>
      </w:r>
    </w:p>
    <w:p w14:paraId="2AEE7214" w14:textId="77777777" w:rsidR="00F4203C" w:rsidRDefault="00F4203C" w:rsidP="00F4203C">
      <w:pPr>
        <w:pStyle w:val="PL"/>
      </w:pPr>
      <w:r>
        <w:t xml:space="preserve">          $ref: 'TS29571_CommonData.yaml#/components/schemas/SscMode'</w:t>
      </w:r>
    </w:p>
    <w:p w14:paraId="189B45A8" w14:textId="77777777" w:rsidR="00F4203C" w:rsidRDefault="00F4203C" w:rsidP="00F4203C">
      <w:pPr>
        <w:pStyle w:val="PL"/>
      </w:pPr>
      <w:r>
        <w:t xml:space="preserve">        ueReqDnn:</w:t>
      </w:r>
    </w:p>
    <w:p w14:paraId="17CBF016" w14:textId="77777777" w:rsidR="00F4203C" w:rsidRDefault="00F4203C" w:rsidP="00F4203C">
      <w:pPr>
        <w:pStyle w:val="PL"/>
      </w:pPr>
      <w:r>
        <w:t xml:space="preserve">          $ref: 'TS29571_CommonData.yaml#/components/schemas/Dnn'</w:t>
      </w:r>
    </w:p>
    <w:p w14:paraId="05C63C5C" w14:textId="77777777" w:rsidR="00F4203C" w:rsidRDefault="00F4203C" w:rsidP="00F4203C">
      <w:pPr>
        <w:pStyle w:val="PL"/>
      </w:pPr>
      <w:r>
        <w:t xml:space="preserve">        ueReqPduSessionType:</w:t>
      </w:r>
    </w:p>
    <w:p w14:paraId="21064A06" w14:textId="77777777" w:rsidR="00F4203C" w:rsidRDefault="00F4203C" w:rsidP="00F4203C">
      <w:pPr>
        <w:pStyle w:val="PL"/>
      </w:pPr>
      <w:r>
        <w:t xml:space="preserve">          $ref: 'TS29571_CommonData.yaml#/components/schemas/PduSessionType'</w:t>
      </w:r>
    </w:p>
    <w:p w14:paraId="09528F4A" w14:textId="77777777" w:rsidR="00F4203C" w:rsidRDefault="00F4203C" w:rsidP="00F4203C">
      <w:pPr>
        <w:pStyle w:val="PL"/>
      </w:pPr>
      <w:r>
        <w:t xml:space="preserve">        tsnBridgeManCont:</w:t>
      </w:r>
    </w:p>
    <w:p w14:paraId="3F4FCBD2" w14:textId="77777777" w:rsidR="00F4203C" w:rsidRDefault="00F4203C" w:rsidP="00F4203C">
      <w:pPr>
        <w:pStyle w:val="PL"/>
      </w:pPr>
      <w:r>
        <w:t xml:space="preserve">          $ref: </w:t>
      </w:r>
      <w:r>
        <w:rPr>
          <w:rFonts w:cs="Courier New"/>
          <w:szCs w:val="16"/>
        </w:rPr>
        <w:t>'TS29512_Npcf_SMPolicyControl.yaml</w:t>
      </w:r>
      <w:r>
        <w:t>#/components/schemas/BridgeManagementContainer'</w:t>
      </w:r>
    </w:p>
    <w:p w14:paraId="734B0B22" w14:textId="77777777" w:rsidR="00F4203C" w:rsidRDefault="00F4203C" w:rsidP="00F4203C">
      <w:pPr>
        <w:pStyle w:val="PL"/>
        <w:rPr>
          <w:rFonts w:cs="Courier New"/>
          <w:szCs w:val="16"/>
        </w:rPr>
      </w:pPr>
      <w:r>
        <w:rPr>
          <w:rFonts w:cs="Courier New"/>
          <w:szCs w:val="16"/>
        </w:rPr>
        <w:t xml:space="preserve">        tsnPortManContDstt: </w:t>
      </w:r>
    </w:p>
    <w:p w14:paraId="20F6FB02" w14:textId="77777777" w:rsidR="00F4203C" w:rsidRDefault="00F4203C"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E0845AE" w14:textId="77777777" w:rsidR="00F4203C" w:rsidRDefault="00F4203C" w:rsidP="00F4203C">
      <w:pPr>
        <w:pStyle w:val="PL"/>
        <w:rPr>
          <w:rFonts w:cs="Courier New"/>
          <w:szCs w:val="16"/>
        </w:rPr>
      </w:pPr>
      <w:r>
        <w:rPr>
          <w:rFonts w:cs="Courier New"/>
          <w:szCs w:val="16"/>
        </w:rPr>
        <w:t xml:space="preserve">        tsnPortManContNwtts: </w:t>
      </w:r>
    </w:p>
    <w:p w14:paraId="5E6608C3" w14:textId="77777777" w:rsidR="00F4203C" w:rsidRDefault="00F4203C" w:rsidP="00F4203C">
      <w:pPr>
        <w:pStyle w:val="PL"/>
        <w:rPr>
          <w:rFonts w:cs="Courier New"/>
          <w:szCs w:val="16"/>
        </w:rPr>
      </w:pPr>
      <w:r>
        <w:rPr>
          <w:rFonts w:cs="Courier New"/>
          <w:szCs w:val="16"/>
        </w:rPr>
        <w:t xml:space="preserve">          type: array</w:t>
      </w:r>
    </w:p>
    <w:p w14:paraId="0B6B17E8" w14:textId="77777777" w:rsidR="00F4203C" w:rsidRDefault="00F4203C" w:rsidP="00F4203C">
      <w:pPr>
        <w:pStyle w:val="PL"/>
        <w:rPr>
          <w:rFonts w:cs="Courier New"/>
          <w:szCs w:val="16"/>
        </w:rPr>
      </w:pPr>
      <w:r>
        <w:rPr>
          <w:rFonts w:cs="Courier New"/>
          <w:szCs w:val="16"/>
        </w:rPr>
        <w:t xml:space="preserve">          items:</w:t>
      </w:r>
    </w:p>
    <w:p w14:paraId="2680C473" w14:textId="77777777" w:rsidR="00F4203C" w:rsidRDefault="00F4203C"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4FD26DA" w14:textId="77777777" w:rsidR="00F4203C" w:rsidRDefault="00F4203C" w:rsidP="00F4203C">
      <w:pPr>
        <w:pStyle w:val="PL"/>
        <w:rPr>
          <w:rFonts w:cs="Courier New"/>
          <w:szCs w:val="16"/>
        </w:rPr>
      </w:pPr>
      <w:r>
        <w:rPr>
          <w:rFonts w:cs="Courier New"/>
          <w:szCs w:val="16"/>
        </w:rPr>
        <w:t xml:space="preserve">          minItems: 1</w:t>
      </w:r>
    </w:p>
    <w:p w14:paraId="6EC84013" w14:textId="77777777" w:rsidR="00F4203C" w:rsidRDefault="00F4203C" w:rsidP="00F4203C">
      <w:pPr>
        <w:pStyle w:val="PL"/>
      </w:pPr>
      <w:r>
        <w:t xml:space="preserve">        ipv4AddrList:</w:t>
      </w:r>
    </w:p>
    <w:p w14:paraId="134F12AA" w14:textId="77777777" w:rsidR="00F4203C" w:rsidRDefault="00F4203C" w:rsidP="00F4203C">
      <w:pPr>
        <w:pStyle w:val="PL"/>
      </w:pPr>
      <w:r>
        <w:t xml:space="preserve">          type: array</w:t>
      </w:r>
    </w:p>
    <w:p w14:paraId="5B8BBDAD" w14:textId="77777777" w:rsidR="00F4203C" w:rsidRDefault="00F4203C" w:rsidP="00F4203C">
      <w:pPr>
        <w:pStyle w:val="PL"/>
      </w:pPr>
      <w:r>
        <w:t xml:space="preserve">          items:</w:t>
      </w:r>
    </w:p>
    <w:p w14:paraId="1AF87F59" w14:textId="77777777" w:rsidR="00F4203C" w:rsidRDefault="00F4203C" w:rsidP="00F4203C">
      <w:pPr>
        <w:pStyle w:val="PL"/>
      </w:pPr>
      <w:r>
        <w:t xml:space="preserve">            $ref: 'TS29571_CommonData.yaml#/components/schemas/Ipv4AddrMask'</w:t>
      </w:r>
    </w:p>
    <w:p w14:paraId="4A3A4994" w14:textId="77777777" w:rsidR="00F4203C" w:rsidRDefault="00F4203C" w:rsidP="00F4203C">
      <w:pPr>
        <w:pStyle w:val="PL"/>
      </w:pPr>
      <w:r>
        <w:t xml:space="preserve">          minItems: 1</w:t>
      </w:r>
    </w:p>
    <w:p w14:paraId="3925A136" w14:textId="77777777" w:rsidR="00F4203C" w:rsidRDefault="00F4203C" w:rsidP="00F4203C">
      <w:pPr>
        <w:pStyle w:val="PL"/>
      </w:pPr>
      <w:r>
        <w:rPr>
          <w:rFonts w:cs="Courier New"/>
          <w:szCs w:val="16"/>
        </w:rPr>
        <w:t xml:space="preserve">        </w:t>
      </w:r>
      <w:r>
        <w:t>ipv6PrefixList:</w:t>
      </w:r>
    </w:p>
    <w:p w14:paraId="73A6646A" w14:textId="77777777" w:rsidR="00F4203C" w:rsidRDefault="00F4203C" w:rsidP="00F4203C">
      <w:pPr>
        <w:pStyle w:val="PL"/>
      </w:pPr>
      <w:r>
        <w:t xml:space="preserve">          type: array</w:t>
      </w:r>
    </w:p>
    <w:p w14:paraId="51672181" w14:textId="77777777" w:rsidR="00F4203C" w:rsidRDefault="00F4203C" w:rsidP="00F4203C">
      <w:pPr>
        <w:pStyle w:val="PL"/>
      </w:pPr>
      <w:r>
        <w:t xml:space="preserve">          items:</w:t>
      </w:r>
    </w:p>
    <w:p w14:paraId="7C7D3A63" w14:textId="77777777" w:rsidR="00F4203C" w:rsidRDefault="00F4203C" w:rsidP="00F4203C">
      <w:pPr>
        <w:pStyle w:val="PL"/>
      </w:pPr>
      <w:r>
        <w:t xml:space="preserve">            $ref: 'TS29571_CommonData.yaml#/components/schemas/Ipv6Prefix'</w:t>
      </w:r>
    </w:p>
    <w:p w14:paraId="6B35D0B6" w14:textId="77777777" w:rsidR="00F4203C" w:rsidRDefault="00F4203C" w:rsidP="00F4203C">
      <w:pPr>
        <w:pStyle w:val="PL"/>
      </w:pPr>
      <w:r>
        <w:t xml:space="preserve">          minItems: 1</w:t>
      </w:r>
    </w:p>
    <w:p w14:paraId="0A94D3ED" w14:textId="77777777" w:rsidR="00F4203C" w:rsidRDefault="00F4203C" w:rsidP="00F4203C">
      <w:pPr>
        <w:pStyle w:val="PL"/>
      </w:pPr>
      <w:r>
        <w:t xml:space="preserve">        batOffsetInfo:</w:t>
      </w:r>
    </w:p>
    <w:p w14:paraId="0A92DDAE" w14:textId="77777777" w:rsidR="00F4203C" w:rsidRDefault="00F4203C" w:rsidP="00F4203C">
      <w:pPr>
        <w:pStyle w:val="PL"/>
      </w:pPr>
      <w:r>
        <w:t xml:space="preserve">          $ref: '#/components/schemas/BatOffsetInfo'</w:t>
      </w:r>
    </w:p>
    <w:p w14:paraId="3F4F00A0" w14:textId="77777777" w:rsidR="00F4203C" w:rsidRDefault="00F4203C" w:rsidP="00F4203C">
      <w:pPr>
        <w:pStyle w:val="PL"/>
        <w:rPr>
          <w:rFonts w:eastAsia="DengXian"/>
        </w:rPr>
      </w:pPr>
      <w:r>
        <w:rPr>
          <w:rFonts w:eastAsia="DengXian"/>
        </w:rPr>
        <w:t xml:space="preserve">        ueReachStatus:</w:t>
      </w:r>
    </w:p>
    <w:p w14:paraId="54D7DE9A" w14:textId="77777777" w:rsidR="00F4203C" w:rsidRDefault="00F4203C" w:rsidP="00F4203C">
      <w:pPr>
        <w:pStyle w:val="PL"/>
      </w:pPr>
      <w:r>
        <w:t xml:space="preserve">          $ref: '</w:t>
      </w:r>
      <w:r>
        <w:rPr>
          <w:rFonts w:cs="Courier New"/>
          <w:szCs w:val="16"/>
        </w:rPr>
        <w:t>TS29512_Npcf_SMPolicyControl.yaml</w:t>
      </w:r>
      <w:r>
        <w:t>#/components/schemas/UeReachabilityStatus'</w:t>
      </w:r>
    </w:p>
    <w:p w14:paraId="7883AA09" w14:textId="77777777" w:rsidR="00F4203C" w:rsidRDefault="00F4203C" w:rsidP="00F4203C">
      <w:pPr>
        <w:pStyle w:val="PL"/>
      </w:pPr>
      <w:r>
        <w:t xml:space="preserve">        retryAfter:</w:t>
      </w:r>
    </w:p>
    <w:p w14:paraId="6E1F1147" w14:textId="77777777" w:rsidR="00F4203C" w:rsidRDefault="00F4203C" w:rsidP="00F4203C">
      <w:pPr>
        <w:pStyle w:val="PL"/>
      </w:pPr>
      <w:r>
        <w:t xml:space="preserve">          $ref: 'TS29571_CommonData.yaml#/components/schemas/Uinteger'</w:t>
      </w:r>
    </w:p>
    <w:p w14:paraId="38E6D44B" w14:textId="77777777" w:rsidR="00F4203C" w:rsidRDefault="00F4203C" w:rsidP="00F4203C">
      <w:pPr>
        <w:pStyle w:val="PL"/>
        <w:rPr>
          <w:rFonts w:cs="Courier New"/>
          <w:szCs w:val="16"/>
        </w:rPr>
      </w:pPr>
      <w:r>
        <w:rPr>
          <w:rFonts w:cs="Courier New"/>
          <w:szCs w:val="16"/>
        </w:rPr>
        <w:t xml:space="preserve">        </w:t>
      </w:r>
      <w:r>
        <w:t>servSatId</w:t>
      </w:r>
      <w:r>
        <w:rPr>
          <w:rFonts w:cs="Courier New"/>
          <w:szCs w:val="16"/>
        </w:rPr>
        <w:t>:</w:t>
      </w:r>
    </w:p>
    <w:p w14:paraId="0A6B12B2" w14:textId="77777777" w:rsidR="00F4203C" w:rsidRDefault="00F4203C" w:rsidP="00F4203C">
      <w:pPr>
        <w:pStyle w:val="PL"/>
      </w:pPr>
      <w:r>
        <w:rPr>
          <w:rFonts w:cs="Courier New"/>
          <w:szCs w:val="16"/>
        </w:rPr>
        <w:t xml:space="preserve">          </w:t>
      </w:r>
      <w:r>
        <w:t>$ref: 'TS29571_CommonData.yaml#/components/schemas/</w:t>
      </w:r>
      <w:r>
        <w:rPr>
          <w:lang w:eastAsia="zh-CN"/>
        </w:rPr>
        <w:t>SatelliteId</w:t>
      </w:r>
      <w:r>
        <w:t>'</w:t>
      </w:r>
    </w:p>
    <w:p w14:paraId="48B8FB26" w14:textId="77777777" w:rsidR="00F4203C" w:rsidRDefault="00F4203C" w:rsidP="00F4203C">
      <w:pPr>
        <w:pStyle w:val="PL"/>
        <w:rPr>
          <w:lang w:eastAsia="zh-CN"/>
        </w:rPr>
      </w:pPr>
      <w:r>
        <w:rPr>
          <w:lang w:eastAsia="zh-CN"/>
        </w:rPr>
        <w:t xml:space="preserve">        rateLimitRepo:</w:t>
      </w:r>
    </w:p>
    <w:p w14:paraId="7B87BB64" w14:textId="77777777" w:rsidR="00F4203C" w:rsidRDefault="00F4203C" w:rsidP="00F4203C">
      <w:pPr>
        <w:pStyle w:val="PL"/>
        <w:rPr>
          <w:lang w:eastAsia="zh-CN"/>
        </w:rPr>
      </w:pPr>
      <w:r>
        <w:rPr>
          <w:lang w:eastAsia="zh-CN"/>
        </w:rPr>
        <w:t xml:space="preserve">          $ref: '</w:t>
      </w:r>
      <w:r>
        <w:t>#/</w:t>
      </w:r>
      <w:r>
        <w:rPr>
          <w:lang w:eastAsia="zh-CN"/>
        </w:rPr>
        <w:t>components/schemas/RateLimitRepo'</w:t>
      </w:r>
    </w:p>
    <w:p w14:paraId="212CDC52" w14:textId="77777777" w:rsidR="00F4203C" w:rsidRDefault="00F4203C" w:rsidP="00F4203C">
      <w:pPr>
        <w:pStyle w:val="PL"/>
        <w:rPr>
          <w:rFonts w:cs="Courier New"/>
          <w:szCs w:val="16"/>
        </w:rPr>
      </w:pPr>
    </w:p>
    <w:p w14:paraId="510D0C55" w14:textId="77777777" w:rsidR="00F4203C" w:rsidRDefault="00F4203C" w:rsidP="00F4203C">
      <w:pPr>
        <w:pStyle w:val="PL"/>
        <w:rPr>
          <w:rFonts w:cs="Courier New"/>
          <w:szCs w:val="16"/>
        </w:rPr>
      </w:pPr>
      <w:r>
        <w:rPr>
          <w:rFonts w:cs="Courier New"/>
          <w:szCs w:val="16"/>
        </w:rPr>
        <w:t xml:space="preserve">    AfEventSubscription:</w:t>
      </w:r>
    </w:p>
    <w:p w14:paraId="7C9EEAD9" w14:textId="77777777" w:rsidR="00F4203C" w:rsidRDefault="00F4203C" w:rsidP="00F4203C">
      <w:pPr>
        <w:pStyle w:val="PL"/>
        <w:rPr>
          <w:rFonts w:cs="Courier New"/>
          <w:szCs w:val="16"/>
        </w:rPr>
      </w:pPr>
      <w:r>
        <w:rPr>
          <w:rFonts w:cs="Courier New"/>
          <w:szCs w:val="16"/>
        </w:rPr>
        <w:t xml:space="preserve">      description: Describes the event information delivered in the subscription.</w:t>
      </w:r>
    </w:p>
    <w:p w14:paraId="77A47C17" w14:textId="77777777" w:rsidR="00F4203C" w:rsidRDefault="00F4203C" w:rsidP="00F4203C">
      <w:pPr>
        <w:pStyle w:val="PL"/>
        <w:rPr>
          <w:rFonts w:cs="Courier New"/>
          <w:szCs w:val="16"/>
        </w:rPr>
      </w:pPr>
      <w:r>
        <w:rPr>
          <w:rFonts w:cs="Courier New"/>
          <w:szCs w:val="16"/>
        </w:rPr>
        <w:t xml:space="preserve">      type: object</w:t>
      </w:r>
    </w:p>
    <w:p w14:paraId="7C3988E5" w14:textId="77777777" w:rsidR="00F4203C" w:rsidRDefault="00F4203C" w:rsidP="00F4203C">
      <w:pPr>
        <w:pStyle w:val="PL"/>
        <w:rPr>
          <w:rFonts w:cs="Courier New"/>
          <w:szCs w:val="16"/>
        </w:rPr>
      </w:pPr>
      <w:r>
        <w:rPr>
          <w:rFonts w:cs="Courier New"/>
          <w:szCs w:val="16"/>
        </w:rPr>
        <w:t xml:space="preserve">      required:</w:t>
      </w:r>
    </w:p>
    <w:p w14:paraId="4645B3D9" w14:textId="77777777" w:rsidR="00F4203C" w:rsidRDefault="00F4203C" w:rsidP="00F4203C">
      <w:pPr>
        <w:pStyle w:val="PL"/>
        <w:rPr>
          <w:rFonts w:cs="Courier New"/>
          <w:szCs w:val="16"/>
        </w:rPr>
      </w:pPr>
      <w:r>
        <w:rPr>
          <w:rFonts w:cs="Courier New"/>
          <w:szCs w:val="16"/>
        </w:rPr>
        <w:t xml:space="preserve">        - event</w:t>
      </w:r>
    </w:p>
    <w:p w14:paraId="7B117301" w14:textId="77777777" w:rsidR="00F4203C" w:rsidRDefault="00F4203C" w:rsidP="00F4203C">
      <w:pPr>
        <w:pStyle w:val="PL"/>
        <w:rPr>
          <w:rFonts w:cs="Courier New"/>
          <w:szCs w:val="16"/>
        </w:rPr>
      </w:pPr>
      <w:r>
        <w:rPr>
          <w:rFonts w:cs="Courier New"/>
          <w:szCs w:val="16"/>
        </w:rPr>
        <w:t xml:space="preserve">      properties:</w:t>
      </w:r>
    </w:p>
    <w:p w14:paraId="6775F222" w14:textId="77777777" w:rsidR="00F4203C" w:rsidRDefault="00F4203C" w:rsidP="00F4203C">
      <w:pPr>
        <w:pStyle w:val="PL"/>
        <w:rPr>
          <w:rFonts w:cs="Courier New"/>
          <w:szCs w:val="16"/>
        </w:rPr>
      </w:pPr>
      <w:r>
        <w:rPr>
          <w:rFonts w:cs="Courier New"/>
          <w:szCs w:val="16"/>
        </w:rPr>
        <w:t xml:space="preserve">        event:</w:t>
      </w:r>
    </w:p>
    <w:p w14:paraId="32D6FD76" w14:textId="77777777" w:rsidR="00F4203C" w:rsidRDefault="00F4203C" w:rsidP="00F4203C">
      <w:pPr>
        <w:pStyle w:val="PL"/>
        <w:rPr>
          <w:rFonts w:cs="Courier New"/>
          <w:szCs w:val="16"/>
        </w:rPr>
      </w:pPr>
      <w:r>
        <w:rPr>
          <w:rFonts w:cs="Courier New"/>
          <w:szCs w:val="16"/>
        </w:rPr>
        <w:t xml:space="preserve">          $ref: '#/components/schemas/AfEvent'</w:t>
      </w:r>
    </w:p>
    <w:p w14:paraId="7CC65C0C" w14:textId="77777777" w:rsidR="00F4203C" w:rsidRDefault="00F4203C" w:rsidP="00F4203C">
      <w:pPr>
        <w:pStyle w:val="PL"/>
        <w:rPr>
          <w:rFonts w:cs="Courier New"/>
          <w:szCs w:val="16"/>
        </w:rPr>
      </w:pPr>
      <w:r>
        <w:rPr>
          <w:rFonts w:cs="Courier New"/>
          <w:szCs w:val="16"/>
        </w:rPr>
        <w:t xml:space="preserve">        notifMethod:</w:t>
      </w:r>
    </w:p>
    <w:p w14:paraId="60C643CD" w14:textId="77777777" w:rsidR="00F4203C" w:rsidRDefault="00F4203C" w:rsidP="00F4203C">
      <w:pPr>
        <w:pStyle w:val="PL"/>
        <w:rPr>
          <w:rFonts w:cs="Courier New"/>
          <w:szCs w:val="16"/>
        </w:rPr>
      </w:pPr>
      <w:r>
        <w:rPr>
          <w:rFonts w:cs="Courier New"/>
          <w:szCs w:val="16"/>
        </w:rPr>
        <w:t xml:space="preserve">          $ref: '#/components/schemas/AfNotifMethod'</w:t>
      </w:r>
    </w:p>
    <w:p w14:paraId="3123EAA9" w14:textId="77777777" w:rsidR="00F4203C" w:rsidRDefault="00F4203C" w:rsidP="00F4203C">
      <w:pPr>
        <w:pStyle w:val="PL"/>
        <w:rPr>
          <w:lang w:eastAsia="es-ES"/>
        </w:rPr>
      </w:pPr>
      <w:r>
        <w:rPr>
          <w:lang w:eastAsia="es-ES"/>
        </w:rPr>
        <w:t xml:space="preserve">        repPeriod:</w:t>
      </w:r>
    </w:p>
    <w:p w14:paraId="49EE3168" w14:textId="77777777" w:rsidR="00F4203C" w:rsidRDefault="00F4203C" w:rsidP="00F4203C">
      <w:pPr>
        <w:pStyle w:val="PL"/>
        <w:rPr>
          <w:lang w:eastAsia="es-ES"/>
        </w:rPr>
      </w:pPr>
      <w:r>
        <w:rPr>
          <w:lang w:eastAsia="es-ES"/>
        </w:rPr>
        <w:t xml:space="preserve">          $ref: 'TS29571_CommonData.yaml#/components/schemas/DurationSec'</w:t>
      </w:r>
    </w:p>
    <w:p w14:paraId="51EA3EB8" w14:textId="77777777" w:rsidR="00F4203C" w:rsidRDefault="00F4203C" w:rsidP="00F4203C">
      <w:pPr>
        <w:pStyle w:val="PL"/>
        <w:rPr>
          <w:lang w:eastAsia="es-ES"/>
        </w:rPr>
      </w:pPr>
      <w:r>
        <w:rPr>
          <w:lang w:eastAsia="es-ES"/>
        </w:rPr>
        <w:t xml:space="preserve">        waitTime:</w:t>
      </w:r>
    </w:p>
    <w:p w14:paraId="2274EDD1" w14:textId="77777777" w:rsidR="00F4203C" w:rsidRDefault="00F4203C" w:rsidP="00F4203C">
      <w:pPr>
        <w:pStyle w:val="PL"/>
        <w:rPr>
          <w:lang w:eastAsia="es-ES"/>
        </w:rPr>
      </w:pPr>
      <w:r>
        <w:rPr>
          <w:lang w:eastAsia="es-ES"/>
        </w:rPr>
        <w:t xml:space="preserve">          $ref: 'TS29571_CommonData.yaml#/components/schemas/DurationSec'</w:t>
      </w:r>
    </w:p>
    <w:p w14:paraId="7AD41DA6" w14:textId="77777777" w:rsidR="00F4203C" w:rsidRDefault="00F4203C" w:rsidP="00F4203C">
      <w:pPr>
        <w:pStyle w:val="PL"/>
        <w:rPr>
          <w:lang w:eastAsia="es-ES"/>
        </w:rPr>
      </w:pPr>
      <w:r>
        <w:rPr>
          <w:lang w:eastAsia="es-ES"/>
        </w:rPr>
        <w:t xml:space="preserve">        qosMonParamType:</w:t>
      </w:r>
    </w:p>
    <w:p w14:paraId="36826862" w14:textId="77777777" w:rsidR="00F4203C" w:rsidRDefault="00F4203C" w:rsidP="00F4203C">
      <w:pPr>
        <w:pStyle w:val="PL"/>
        <w:rPr>
          <w:lang w:eastAsia="es-ES"/>
        </w:rPr>
      </w:pPr>
      <w:r>
        <w:rPr>
          <w:lang w:eastAsia="es-ES"/>
        </w:rPr>
        <w:t xml:space="preserve">          $ref: 'TS29512_Npcf_SMPolicyControl.yaml#/components/schemas/QosMonitoringParamType'</w:t>
      </w:r>
    </w:p>
    <w:p w14:paraId="43EB53D7" w14:textId="77777777" w:rsidR="00F4203C" w:rsidRDefault="00F4203C" w:rsidP="00F4203C">
      <w:pPr>
        <w:pStyle w:val="PL"/>
      </w:pPr>
      <w:r>
        <w:t xml:space="preserve">        </w:t>
      </w:r>
      <w:r>
        <w:rPr>
          <w:lang w:eastAsia="zh-CN"/>
        </w:rPr>
        <w:t>capTypes</w:t>
      </w:r>
      <w:r>
        <w:t>:</w:t>
      </w:r>
    </w:p>
    <w:p w14:paraId="35FC2996" w14:textId="77777777" w:rsidR="00F4203C" w:rsidRDefault="00F4203C" w:rsidP="00F4203C">
      <w:pPr>
        <w:pStyle w:val="PL"/>
      </w:pPr>
      <w:r>
        <w:t xml:space="preserve">          type: array</w:t>
      </w:r>
    </w:p>
    <w:p w14:paraId="25D4281A" w14:textId="77777777" w:rsidR="00F4203C" w:rsidRDefault="00F4203C" w:rsidP="00F4203C">
      <w:pPr>
        <w:pStyle w:val="PL"/>
      </w:pPr>
      <w:r>
        <w:lastRenderedPageBreak/>
        <w:t xml:space="preserve">          items:</w:t>
      </w:r>
    </w:p>
    <w:p w14:paraId="5713214B" w14:textId="77777777" w:rsidR="00F4203C" w:rsidRDefault="00F4203C" w:rsidP="00F4203C">
      <w:pPr>
        <w:pStyle w:val="PL"/>
      </w:pPr>
      <w:r>
        <w:t xml:space="preserve">            $ref: '#/components/schemas/NotifCapType'</w:t>
      </w:r>
    </w:p>
    <w:p w14:paraId="13F12EC3" w14:textId="77777777" w:rsidR="00F4203C" w:rsidRDefault="00F4203C" w:rsidP="00F4203C">
      <w:pPr>
        <w:pStyle w:val="PL"/>
      </w:pPr>
      <w:r>
        <w:t xml:space="preserve">          minItems: 1</w:t>
      </w:r>
    </w:p>
    <w:p w14:paraId="269BB3A0" w14:textId="77777777" w:rsidR="00F4203C" w:rsidRDefault="00F4203C" w:rsidP="00F4203C">
      <w:pPr>
        <w:pStyle w:val="PL"/>
      </w:pPr>
      <w:r>
        <w:t xml:space="preserve">          description: &gt;</w:t>
      </w:r>
    </w:p>
    <w:p w14:paraId="3E46D139" w14:textId="77777777" w:rsidR="00F4203C" w:rsidRDefault="00F4203C" w:rsidP="00F4203C">
      <w:pPr>
        <w:pStyle w:val="PL"/>
      </w:pPr>
      <w:r>
        <w:t xml:space="preserve">            </w:t>
      </w:r>
      <w:r>
        <w:rPr>
          <w:rFonts w:cs="Arial"/>
          <w:szCs w:val="18"/>
        </w:rPr>
        <w:t>Contains the type(s) of QoS Monitoring capability report is applied</w:t>
      </w:r>
      <w:r>
        <w:t>.</w:t>
      </w:r>
    </w:p>
    <w:p w14:paraId="3DD55837" w14:textId="77777777" w:rsidR="00F4203C" w:rsidRDefault="00F4203C" w:rsidP="00F4203C">
      <w:pPr>
        <w:pStyle w:val="PL"/>
        <w:rPr>
          <w:rFonts w:cs="Courier New"/>
          <w:szCs w:val="16"/>
        </w:rPr>
      </w:pPr>
    </w:p>
    <w:p w14:paraId="3CA60E06" w14:textId="77777777" w:rsidR="00F4203C" w:rsidRDefault="00F4203C" w:rsidP="00F4203C">
      <w:pPr>
        <w:pStyle w:val="PL"/>
        <w:rPr>
          <w:rFonts w:cs="Courier New"/>
          <w:szCs w:val="16"/>
        </w:rPr>
      </w:pPr>
      <w:r>
        <w:rPr>
          <w:rFonts w:cs="Courier New"/>
          <w:szCs w:val="16"/>
        </w:rPr>
        <w:t xml:space="preserve">    AfEventNotification:</w:t>
      </w:r>
    </w:p>
    <w:p w14:paraId="4974C011" w14:textId="77777777" w:rsidR="00F4203C" w:rsidRDefault="00F4203C" w:rsidP="00F4203C">
      <w:pPr>
        <w:pStyle w:val="PL"/>
        <w:rPr>
          <w:rFonts w:cs="Courier New"/>
          <w:szCs w:val="16"/>
        </w:rPr>
      </w:pPr>
      <w:r>
        <w:rPr>
          <w:rFonts w:cs="Courier New"/>
          <w:szCs w:val="16"/>
        </w:rPr>
        <w:t xml:space="preserve">      description: Describes the event information delivered in the notification.</w:t>
      </w:r>
    </w:p>
    <w:p w14:paraId="1EF91562" w14:textId="77777777" w:rsidR="00F4203C" w:rsidRDefault="00F4203C" w:rsidP="00F4203C">
      <w:pPr>
        <w:pStyle w:val="PL"/>
        <w:rPr>
          <w:rFonts w:cs="Courier New"/>
          <w:szCs w:val="16"/>
        </w:rPr>
      </w:pPr>
      <w:r>
        <w:rPr>
          <w:rFonts w:cs="Courier New"/>
          <w:szCs w:val="16"/>
        </w:rPr>
        <w:t xml:space="preserve">      type: object</w:t>
      </w:r>
    </w:p>
    <w:p w14:paraId="54B615D6" w14:textId="77777777" w:rsidR="00F4203C" w:rsidRDefault="00F4203C" w:rsidP="00F4203C">
      <w:pPr>
        <w:pStyle w:val="PL"/>
        <w:rPr>
          <w:rFonts w:cs="Courier New"/>
          <w:szCs w:val="16"/>
        </w:rPr>
      </w:pPr>
      <w:r>
        <w:rPr>
          <w:rFonts w:cs="Courier New"/>
          <w:szCs w:val="16"/>
        </w:rPr>
        <w:t xml:space="preserve">      required:</w:t>
      </w:r>
    </w:p>
    <w:p w14:paraId="68708649" w14:textId="77777777" w:rsidR="00F4203C" w:rsidRDefault="00F4203C" w:rsidP="00F4203C">
      <w:pPr>
        <w:pStyle w:val="PL"/>
        <w:rPr>
          <w:rFonts w:cs="Courier New"/>
          <w:szCs w:val="16"/>
        </w:rPr>
      </w:pPr>
      <w:r>
        <w:rPr>
          <w:rFonts w:cs="Courier New"/>
          <w:szCs w:val="16"/>
        </w:rPr>
        <w:t xml:space="preserve">        - event</w:t>
      </w:r>
    </w:p>
    <w:p w14:paraId="3FDC8CAA" w14:textId="77777777" w:rsidR="00F4203C" w:rsidRDefault="00F4203C" w:rsidP="00F4203C">
      <w:pPr>
        <w:pStyle w:val="PL"/>
        <w:rPr>
          <w:rFonts w:cs="Courier New"/>
          <w:szCs w:val="16"/>
        </w:rPr>
      </w:pPr>
      <w:r>
        <w:rPr>
          <w:rFonts w:cs="Courier New"/>
          <w:szCs w:val="16"/>
        </w:rPr>
        <w:t xml:space="preserve">      properties:</w:t>
      </w:r>
    </w:p>
    <w:p w14:paraId="0B0D300D" w14:textId="77777777" w:rsidR="00F4203C" w:rsidRDefault="00F4203C" w:rsidP="00F4203C">
      <w:pPr>
        <w:pStyle w:val="PL"/>
        <w:rPr>
          <w:rFonts w:cs="Courier New"/>
          <w:szCs w:val="16"/>
        </w:rPr>
      </w:pPr>
      <w:r>
        <w:rPr>
          <w:rFonts w:cs="Courier New"/>
          <w:szCs w:val="16"/>
        </w:rPr>
        <w:t xml:space="preserve">        event:</w:t>
      </w:r>
    </w:p>
    <w:p w14:paraId="13F9117B" w14:textId="77777777" w:rsidR="00F4203C" w:rsidRDefault="00F4203C" w:rsidP="00F4203C">
      <w:pPr>
        <w:pStyle w:val="PL"/>
        <w:rPr>
          <w:rFonts w:cs="Courier New"/>
          <w:szCs w:val="16"/>
        </w:rPr>
      </w:pPr>
      <w:r>
        <w:rPr>
          <w:rFonts w:cs="Courier New"/>
          <w:szCs w:val="16"/>
        </w:rPr>
        <w:t xml:space="preserve">          $ref: '#/components/schemas/AfEvent'</w:t>
      </w:r>
    </w:p>
    <w:p w14:paraId="55205C59" w14:textId="77777777" w:rsidR="00F4203C" w:rsidRDefault="00F4203C" w:rsidP="00F4203C">
      <w:pPr>
        <w:pStyle w:val="PL"/>
        <w:rPr>
          <w:rFonts w:cs="Courier New"/>
          <w:szCs w:val="16"/>
        </w:rPr>
      </w:pPr>
      <w:r>
        <w:rPr>
          <w:rFonts w:cs="Courier New"/>
          <w:szCs w:val="16"/>
        </w:rPr>
        <w:t xml:space="preserve">        flows:</w:t>
      </w:r>
    </w:p>
    <w:p w14:paraId="558392CE" w14:textId="77777777" w:rsidR="00F4203C" w:rsidRDefault="00F4203C" w:rsidP="00F4203C">
      <w:pPr>
        <w:pStyle w:val="PL"/>
        <w:rPr>
          <w:rFonts w:cs="Courier New"/>
          <w:szCs w:val="16"/>
        </w:rPr>
      </w:pPr>
      <w:r>
        <w:rPr>
          <w:rFonts w:cs="Courier New"/>
          <w:szCs w:val="16"/>
        </w:rPr>
        <w:t xml:space="preserve">          type: array</w:t>
      </w:r>
    </w:p>
    <w:p w14:paraId="33A3C5D3" w14:textId="77777777" w:rsidR="00F4203C" w:rsidRDefault="00F4203C" w:rsidP="00F4203C">
      <w:pPr>
        <w:pStyle w:val="PL"/>
        <w:rPr>
          <w:rFonts w:cs="Courier New"/>
          <w:szCs w:val="16"/>
        </w:rPr>
      </w:pPr>
      <w:r>
        <w:rPr>
          <w:rFonts w:cs="Courier New"/>
          <w:szCs w:val="16"/>
        </w:rPr>
        <w:t xml:space="preserve">          items:</w:t>
      </w:r>
    </w:p>
    <w:p w14:paraId="2CE8F317" w14:textId="77777777" w:rsidR="00F4203C" w:rsidRDefault="00F4203C" w:rsidP="00F4203C">
      <w:pPr>
        <w:pStyle w:val="PL"/>
        <w:rPr>
          <w:rFonts w:cs="Courier New"/>
          <w:szCs w:val="16"/>
        </w:rPr>
      </w:pPr>
      <w:r>
        <w:rPr>
          <w:rFonts w:cs="Courier New"/>
          <w:szCs w:val="16"/>
        </w:rPr>
        <w:t xml:space="preserve">            $ref: '#/components/schemas/Flows'</w:t>
      </w:r>
    </w:p>
    <w:p w14:paraId="7FC27F1C" w14:textId="77777777" w:rsidR="00F4203C" w:rsidRDefault="00F4203C" w:rsidP="00F4203C">
      <w:pPr>
        <w:pStyle w:val="PL"/>
      </w:pPr>
      <w:r>
        <w:t xml:space="preserve">          minItems: 1</w:t>
      </w:r>
    </w:p>
    <w:p w14:paraId="6393597E" w14:textId="77777777" w:rsidR="00F4203C" w:rsidRDefault="00F4203C" w:rsidP="00F4203C">
      <w:pPr>
        <w:pStyle w:val="PL"/>
      </w:pPr>
      <w:r>
        <w:t xml:space="preserve">        retryAfter:</w:t>
      </w:r>
    </w:p>
    <w:p w14:paraId="26DD2E96" w14:textId="77777777" w:rsidR="00F4203C" w:rsidRDefault="00F4203C" w:rsidP="00F4203C">
      <w:pPr>
        <w:pStyle w:val="PL"/>
      </w:pPr>
      <w:r>
        <w:t xml:space="preserve">          $ref: 'TS29571_CommonData.yaml#/components/schemas/Uinteger'</w:t>
      </w:r>
    </w:p>
    <w:p w14:paraId="0E50F4FB" w14:textId="77777777" w:rsidR="00F4203C" w:rsidRDefault="00F4203C" w:rsidP="00F4203C">
      <w:pPr>
        <w:pStyle w:val="PL"/>
        <w:rPr>
          <w:rFonts w:cs="Courier New"/>
          <w:szCs w:val="16"/>
        </w:rPr>
      </w:pPr>
    </w:p>
    <w:p w14:paraId="52D2F568" w14:textId="77777777" w:rsidR="00F4203C" w:rsidRDefault="00F4203C" w:rsidP="00F4203C">
      <w:pPr>
        <w:pStyle w:val="PL"/>
        <w:rPr>
          <w:rFonts w:cs="Courier New"/>
          <w:szCs w:val="16"/>
        </w:rPr>
      </w:pPr>
      <w:r>
        <w:rPr>
          <w:rFonts w:cs="Courier New"/>
          <w:szCs w:val="16"/>
        </w:rPr>
        <w:t xml:space="preserve">    TerminationInfo:</w:t>
      </w:r>
    </w:p>
    <w:p w14:paraId="021D87C7" w14:textId="77777777" w:rsidR="00F4203C" w:rsidRDefault="00F4203C" w:rsidP="00F4203C">
      <w:pPr>
        <w:pStyle w:val="PL"/>
        <w:rPr>
          <w:rFonts w:cs="Courier New"/>
          <w:szCs w:val="16"/>
        </w:rPr>
      </w:pPr>
      <w:r>
        <w:rPr>
          <w:rFonts w:cs="Courier New"/>
          <w:szCs w:val="16"/>
        </w:rPr>
        <w:t xml:space="preserve">      description: &gt;</w:t>
      </w:r>
    </w:p>
    <w:p w14:paraId="41EE8D79" w14:textId="77777777" w:rsidR="00F4203C" w:rsidRDefault="00F4203C" w:rsidP="00F4203C">
      <w:pPr>
        <w:pStyle w:val="PL"/>
        <w:rPr>
          <w:rFonts w:cs="Courier New"/>
          <w:szCs w:val="16"/>
        </w:rPr>
      </w:pPr>
      <w:r>
        <w:rPr>
          <w:rFonts w:cs="Courier New"/>
          <w:szCs w:val="16"/>
        </w:rPr>
        <w:t xml:space="preserve">        Indicates the cause for requesting the deletion of the Individual Application Session</w:t>
      </w:r>
    </w:p>
    <w:p w14:paraId="77B62CEE" w14:textId="77777777" w:rsidR="00F4203C" w:rsidRDefault="00F4203C" w:rsidP="00F4203C">
      <w:pPr>
        <w:pStyle w:val="PL"/>
        <w:rPr>
          <w:rFonts w:cs="Courier New"/>
          <w:szCs w:val="16"/>
        </w:rPr>
      </w:pPr>
      <w:r>
        <w:rPr>
          <w:rFonts w:cs="Courier New"/>
          <w:szCs w:val="16"/>
        </w:rPr>
        <w:t xml:space="preserve">        Context resource.</w:t>
      </w:r>
    </w:p>
    <w:p w14:paraId="22E68C5E" w14:textId="77777777" w:rsidR="00F4203C" w:rsidRDefault="00F4203C" w:rsidP="00F4203C">
      <w:pPr>
        <w:pStyle w:val="PL"/>
        <w:rPr>
          <w:rFonts w:cs="Courier New"/>
          <w:szCs w:val="16"/>
        </w:rPr>
      </w:pPr>
      <w:r>
        <w:rPr>
          <w:rFonts w:cs="Courier New"/>
          <w:szCs w:val="16"/>
        </w:rPr>
        <w:t xml:space="preserve">      type: object</w:t>
      </w:r>
    </w:p>
    <w:p w14:paraId="01A3A6D4" w14:textId="77777777" w:rsidR="00F4203C" w:rsidRDefault="00F4203C" w:rsidP="00F4203C">
      <w:pPr>
        <w:pStyle w:val="PL"/>
        <w:rPr>
          <w:rFonts w:cs="Courier New"/>
          <w:szCs w:val="16"/>
        </w:rPr>
      </w:pPr>
      <w:r>
        <w:rPr>
          <w:rFonts w:cs="Courier New"/>
          <w:szCs w:val="16"/>
        </w:rPr>
        <w:t xml:space="preserve">      required:</w:t>
      </w:r>
    </w:p>
    <w:p w14:paraId="7E43BAB9" w14:textId="77777777" w:rsidR="00F4203C" w:rsidRDefault="00F4203C" w:rsidP="00F4203C">
      <w:pPr>
        <w:pStyle w:val="PL"/>
        <w:rPr>
          <w:rFonts w:cs="Courier New"/>
          <w:szCs w:val="16"/>
        </w:rPr>
      </w:pPr>
      <w:r>
        <w:rPr>
          <w:rFonts w:cs="Courier New"/>
          <w:szCs w:val="16"/>
        </w:rPr>
        <w:t xml:space="preserve">        - termCause</w:t>
      </w:r>
    </w:p>
    <w:p w14:paraId="075F55C1" w14:textId="77777777" w:rsidR="00F4203C" w:rsidRDefault="00F4203C" w:rsidP="00F4203C">
      <w:pPr>
        <w:pStyle w:val="PL"/>
        <w:rPr>
          <w:rFonts w:cs="Courier New"/>
          <w:szCs w:val="16"/>
        </w:rPr>
      </w:pPr>
      <w:r>
        <w:rPr>
          <w:rFonts w:cs="Courier New"/>
          <w:szCs w:val="16"/>
        </w:rPr>
        <w:t xml:space="preserve">        - resUri</w:t>
      </w:r>
    </w:p>
    <w:p w14:paraId="6F698695" w14:textId="77777777" w:rsidR="00F4203C" w:rsidRDefault="00F4203C" w:rsidP="00F4203C">
      <w:pPr>
        <w:pStyle w:val="PL"/>
        <w:rPr>
          <w:rFonts w:cs="Courier New"/>
          <w:szCs w:val="16"/>
        </w:rPr>
      </w:pPr>
      <w:r>
        <w:rPr>
          <w:rFonts w:cs="Courier New"/>
          <w:szCs w:val="16"/>
        </w:rPr>
        <w:t xml:space="preserve">      properties:</w:t>
      </w:r>
    </w:p>
    <w:p w14:paraId="3E5CE82F" w14:textId="77777777" w:rsidR="00F4203C" w:rsidRDefault="00F4203C" w:rsidP="00F4203C">
      <w:pPr>
        <w:pStyle w:val="PL"/>
        <w:rPr>
          <w:rFonts w:cs="Courier New"/>
          <w:szCs w:val="16"/>
        </w:rPr>
      </w:pPr>
      <w:r>
        <w:rPr>
          <w:rFonts w:cs="Courier New"/>
          <w:szCs w:val="16"/>
        </w:rPr>
        <w:t xml:space="preserve">        termCause:</w:t>
      </w:r>
    </w:p>
    <w:p w14:paraId="0D4415D7" w14:textId="77777777" w:rsidR="00F4203C" w:rsidRDefault="00F4203C" w:rsidP="00F4203C">
      <w:pPr>
        <w:pStyle w:val="PL"/>
        <w:rPr>
          <w:rFonts w:cs="Courier New"/>
          <w:szCs w:val="16"/>
        </w:rPr>
      </w:pPr>
      <w:r>
        <w:rPr>
          <w:rFonts w:cs="Courier New"/>
          <w:szCs w:val="16"/>
        </w:rPr>
        <w:t xml:space="preserve">          $ref: '#/components/schemas/TerminationCause'</w:t>
      </w:r>
    </w:p>
    <w:p w14:paraId="08068684" w14:textId="77777777" w:rsidR="00F4203C" w:rsidRDefault="00F4203C" w:rsidP="00F4203C">
      <w:pPr>
        <w:pStyle w:val="PL"/>
        <w:rPr>
          <w:rFonts w:cs="Courier New"/>
          <w:szCs w:val="16"/>
        </w:rPr>
      </w:pPr>
      <w:r>
        <w:rPr>
          <w:rFonts w:cs="Courier New"/>
          <w:szCs w:val="16"/>
        </w:rPr>
        <w:t xml:space="preserve">        resUri:</w:t>
      </w:r>
    </w:p>
    <w:p w14:paraId="7D632C46" w14:textId="77777777" w:rsidR="00F4203C" w:rsidRDefault="00F4203C" w:rsidP="00F4203C">
      <w:pPr>
        <w:pStyle w:val="PL"/>
        <w:rPr>
          <w:rFonts w:cs="Courier New"/>
          <w:szCs w:val="16"/>
        </w:rPr>
      </w:pPr>
      <w:r>
        <w:rPr>
          <w:rFonts w:cs="Courier New"/>
          <w:szCs w:val="16"/>
        </w:rPr>
        <w:t xml:space="preserve">          $ref: 'TS29571_CommonData.yaml#/components/schemas/Uri'</w:t>
      </w:r>
    </w:p>
    <w:p w14:paraId="60A66DB7" w14:textId="77777777" w:rsidR="00F4203C" w:rsidRDefault="00F4203C" w:rsidP="00F4203C">
      <w:pPr>
        <w:pStyle w:val="PL"/>
        <w:rPr>
          <w:rFonts w:cs="Courier New"/>
          <w:szCs w:val="16"/>
        </w:rPr>
      </w:pPr>
    </w:p>
    <w:p w14:paraId="6BCC0215" w14:textId="77777777" w:rsidR="00F4203C" w:rsidRDefault="00F4203C" w:rsidP="00F4203C">
      <w:pPr>
        <w:pStyle w:val="PL"/>
        <w:rPr>
          <w:rFonts w:cs="Courier New"/>
          <w:szCs w:val="16"/>
        </w:rPr>
      </w:pPr>
      <w:r>
        <w:rPr>
          <w:rFonts w:cs="Courier New"/>
          <w:szCs w:val="16"/>
        </w:rPr>
        <w:t xml:space="preserve">    AfRoutingRequirement:</w:t>
      </w:r>
    </w:p>
    <w:p w14:paraId="0C78E275" w14:textId="77777777" w:rsidR="00F4203C" w:rsidRDefault="00F4203C" w:rsidP="00F4203C">
      <w:pPr>
        <w:pStyle w:val="PL"/>
        <w:rPr>
          <w:rFonts w:cs="Courier New"/>
          <w:szCs w:val="16"/>
        </w:rPr>
      </w:pPr>
      <w:r>
        <w:rPr>
          <w:rFonts w:cs="Courier New"/>
          <w:szCs w:val="16"/>
        </w:rPr>
        <w:t xml:space="preserve">      description: Describes AF requirements on routing traffic.</w:t>
      </w:r>
    </w:p>
    <w:p w14:paraId="14945BAD" w14:textId="77777777" w:rsidR="00F4203C" w:rsidRDefault="00F4203C" w:rsidP="00F4203C">
      <w:pPr>
        <w:pStyle w:val="PL"/>
        <w:rPr>
          <w:rFonts w:cs="Courier New"/>
          <w:szCs w:val="16"/>
        </w:rPr>
      </w:pPr>
      <w:r>
        <w:rPr>
          <w:rFonts w:cs="Courier New"/>
          <w:szCs w:val="16"/>
        </w:rPr>
        <w:t xml:space="preserve">      type: object</w:t>
      </w:r>
    </w:p>
    <w:p w14:paraId="1A8DC607" w14:textId="77777777" w:rsidR="00F4203C" w:rsidRDefault="00F4203C" w:rsidP="00F4203C">
      <w:pPr>
        <w:pStyle w:val="PL"/>
        <w:rPr>
          <w:rFonts w:cs="Courier New"/>
          <w:szCs w:val="16"/>
        </w:rPr>
      </w:pPr>
      <w:r>
        <w:rPr>
          <w:rFonts w:cs="Courier New"/>
          <w:szCs w:val="16"/>
        </w:rPr>
        <w:t xml:space="preserve">      properties:</w:t>
      </w:r>
    </w:p>
    <w:p w14:paraId="4BF2CDA3" w14:textId="77777777" w:rsidR="00F4203C" w:rsidRDefault="00F4203C" w:rsidP="00F4203C">
      <w:pPr>
        <w:pStyle w:val="PL"/>
        <w:rPr>
          <w:rFonts w:cs="Courier New"/>
          <w:szCs w:val="16"/>
        </w:rPr>
      </w:pPr>
      <w:r>
        <w:rPr>
          <w:rFonts w:cs="Courier New"/>
          <w:szCs w:val="16"/>
        </w:rPr>
        <w:t xml:space="preserve">        appReloc:</w:t>
      </w:r>
    </w:p>
    <w:p w14:paraId="3CC7D0EA" w14:textId="77777777" w:rsidR="00F4203C" w:rsidRDefault="00F4203C" w:rsidP="00F4203C">
      <w:pPr>
        <w:pStyle w:val="PL"/>
        <w:rPr>
          <w:rFonts w:cs="Courier New"/>
          <w:szCs w:val="16"/>
        </w:rPr>
      </w:pPr>
      <w:r>
        <w:rPr>
          <w:rFonts w:cs="Courier New"/>
          <w:szCs w:val="16"/>
        </w:rPr>
        <w:t xml:space="preserve">          type: boolean</w:t>
      </w:r>
    </w:p>
    <w:p w14:paraId="58A66DA9" w14:textId="77777777" w:rsidR="00F4203C" w:rsidRDefault="00F4203C" w:rsidP="00F4203C">
      <w:pPr>
        <w:pStyle w:val="PL"/>
        <w:rPr>
          <w:rFonts w:cs="Courier New"/>
          <w:szCs w:val="16"/>
        </w:rPr>
      </w:pPr>
      <w:r>
        <w:rPr>
          <w:rFonts w:cs="Courier New"/>
          <w:szCs w:val="16"/>
        </w:rPr>
        <w:t xml:space="preserve">        routeToLocs:</w:t>
      </w:r>
    </w:p>
    <w:p w14:paraId="03C9BF45" w14:textId="77777777" w:rsidR="00F4203C" w:rsidRDefault="00F4203C" w:rsidP="00F4203C">
      <w:pPr>
        <w:pStyle w:val="PL"/>
        <w:rPr>
          <w:rFonts w:cs="Courier New"/>
          <w:szCs w:val="16"/>
        </w:rPr>
      </w:pPr>
      <w:r>
        <w:rPr>
          <w:rFonts w:cs="Courier New"/>
          <w:szCs w:val="16"/>
        </w:rPr>
        <w:t xml:space="preserve">          type: array</w:t>
      </w:r>
    </w:p>
    <w:p w14:paraId="6DBB697E" w14:textId="77777777" w:rsidR="00F4203C" w:rsidRDefault="00F4203C" w:rsidP="00F4203C">
      <w:pPr>
        <w:pStyle w:val="PL"/>
        <w:rPr>
          <w:rFonts w:cs="Courier New"/>
          <w:szCs w:val="16"/>
        </w:rPr>
      </w:pPr>
      <w:r>
        <w:rPr>
          <w:rFonts w:cs="Courier New"/>
          <w:szCs w:val="16"/>
        </w:rPr>
        <w:t xml:space="preserve">          items:</w:t>
      </w:r>
    </w:p>
    <w:p w14:paraId="49CB0627" w14:textId="77777777" w:rsidR="00F4203C" w:rsidRDefault="00F4203C" w:rsidP="00F4203C">
      <w:pPr>
        <w:pStyle w:val="PL"/>
        <w:rPr>
          <w:rFonts w:cs="Courier New"/>
          <w:szCs w:val="16"/>
        </w:rPr>
      </w:pPr>
      <w:r>
        <w:rPr>
          <w:rFonts w:cs="Courier New"/>
          <w:szCs w:val="16"/>
        </w:rPr>
        <w:t xml:space="preserve">            $ref: 'TS29571_CommonData.yaml#/components/schemas/RouteToLocation'</w:t>
      </w:r>
    </w:p>
    <w:p w14:paraId="0CB7D7EB" w14:textId="77777777" w:rsidR="00F4203C" w:rsidRDefault="00F4203C" w:rsidP="00F4203C">
      <w:pPr>
        <w:pStyle w:val="PL"/>
      </w:pPr>
      <w:r>
        <w:t xml:space="preserve">          minItems: 1</w:t>
      </w:r>
    </w:p>
    <w:p w14:paraId="03E30C5F" w14:textId="77777777" w:rsidR="00F4203C" w:rsidRDefault="00F4203C" w:rsidP="00F4203C">
      <w:pPr>
        <w:pStyle w:val="PL"/>
        <w:rPr>
          <w:rFonts w:cs="Courier New"/>
          <w:szCs w:val="16"/>
        </w:rPr>
      </w:pPr>
      <w:r>
        <w:rPr>
          <w:rFonts w:cs="Courier New"/>
          <w:szCs w:val="16"/>
        </w:rPr>
        <w:t xml:space="preserve">        spVal:</w:t>
      </w:r>
    </w:p>
    <w:p w14:paraId="385E3C41" w14:textId="77777777" w:rsidR="00F4203C" w:rsidRDefault="00F4203C" w:rsidP="00F4203C">
      <w:pPr>
        <w:pStyle w:val="PL"/>
        <w:rPr>
          <w:rFonts w:cs="Courier New"/>
          <w:szCs w:val="16"/>
        </w:rPr>
      </w:pPr>
      <w:r>
        <w:rPr>
          <w:rFonts w:cs="Courier New"/>
          <w:szCs w:val="16"/>
        </w:rPr>
        <w:t xml:space="preserve">          $ref: '#/components/schemas/SpatialValidity'</w:t>
      </w:r>
    </w:p>
    <w:p w14:paraId="123A55BE" w14:textId="77777777" w:rsidR="00F4203C" w:rsidRDefault="00F4203C" w:rsidP="00F4203C">
      <w:pPr>
        <w:pStyle w:val="PL"/>
        <w:rPr>
          <w:rFonts w:cs="Courier New"/>
          <w:szCs w:val="16"/>
        </w:rPr>
      </w:pPr>
      <w:r>
        <w:rPr>
          <w:rFonts w:cs="Courier New"/>
          <w:szCs w:val="16"/>
        </w:rPr>
        <w:t xml:space="preserve">        tempVals:</w:t>
      </w:r>
    </w:p>
    <w:p w14:paraId="62F8227A" w14:textId="77777777" w:rsidR="00F4203C" w:rsidRDefault="00F4203C" w:rsidP="00F4203C">
      <w:pPr>
        <w:pStyle w:val="PL"/>
        <w:rPr>
          <w:rFonts w:cs="Courier New"/>
          <w:szCs w:val="16"/>
        </w:rPr>
      </w:pPr>
      <w:r>
        <w:rPr>
          <w:rFonts w:cs="Courier New"/>
          <w:szCs w:val="16"/>
        </w:rPr>
        <w:t xml:space="preserve">          type: array</w:t>
      </w:r>
    </w:p>
    <w:p w14:paraId="644F94F5" w14:textId="77777777" w:rsidR="00F4203C" w:rsidRDefault="00F4203C" w:rsidP="00F4203C">
      <w:pPr>
        <w:pStyle w:val="PL"/>
        <w:rPr>
          <w:rFonts w:cs="Courier New"/>
          <w:szCs w:val="16"/>
        </w:rPr>
      </w:pPr>
      <w:r>
        <w:rPr>
          <w:rFonts w:cs="Courier New"/>
          <w:szCs w:val="16"/>
        </w:rPr>
        <w:t xml:space="preserve">          items:</w:t>
      </w:r>
    </w:p>
    <w:p w14:paraId="5C1277C2" w14:textId="77777777" w:rsidR="00F4203C" w:rsidRDefault="00F4203C" w:rsidP="00F4203C">
      <w:pPr>
        <w:pStyle w:val="PL"/>
        <w:rPr>
          <w:rFonts w:cs="Courier New"/>
          <w:szCs w:val="16"/>
        </w:rPr>
      </w:pPr>
      <w:r>
        <w:rPr>
          <w:rFonts w:cs="Courier New"/>
          <w:szCs w:val="16"/>
        </w:rPr>
        <w:t xml:space="preserve">            $ref: '#/components/schemas/TemporalValidity'</w:t>
      </w:r>
    </w:p>
    <w:p w14:paraId="4B8937E0" w14:textId="77777777" w:rsidR="00F4203C" w:rsidRDefault="00F4203C" w:rsidP="00F4203C">
      <w:pPr>
        <w:pStyle w:val="PL"/>
      </w:pPr>
      <w:r>
        <w:t xml:space="preserve">          minItems: 1</w:t>
      </w:r>
    </w:p>
    <w:p w14:paraId="6A316384" w14:textId="77777777" w:rsidR="00F4203C" w:rsidRDefault="00F4203C" w:rsidP="00F4203C">
      <w:pPr>
        <w:pStyle w:val="PL"/>
        <w:rPr>
          <w:rFonts w:cs="Courier New"/>
          <w:szCs w:val="16"/>
        </w:rPr>
      </w:pPr>
      <w:r>
        <w:rPr>
          <w:rFonts w:cs="Courier New"/>
          <w:szCs w:val="16"/>
        </w:rPr>
        <w:t xml:space="preserve">        </w:t>
      </w:r>
      <w:r>
        <w:t>upPathChgSub</w:t>
      </w:r>
      <w:r>
        <w:rPr>
          <w:rFonts w:cs="Courier New"/>
          <w:szCs w:val="16"/>
        </w:rPr>
        <w:t>:</w:t>
      </w:r>
    </w:p>
    <w:p w14:paraId="03C3A250" w14:textId="77777777" w:rsidR="00F4203C" w:rsidRDefault="00F4203C" w:rsidP="00F4203C">
      <w:pPr>
        <w:pStyle w:val="PL"/>
        <w:rPr>
          <w:rFonts w:cs="Courier New"/>
          <w:szCs w:val="16"/>
        </w:rPr>
      </w:pPr>
      <w:r>
        <w:rPr>
          <w:rFonts w:cs="Courier New"/>
          <w:szCs w:val="16"/>
        </w:rPr>
        <w:t xml:space="preserve">          $ref: 'TS29512_Npcf_SMPolicyControl.yaml#/components/schemas/UpPathChgEvent'</w:t>
      </w:r>
    </w:p>
    <w:p w14:paraId="033684FF" w14:textId="77777777" w:rsidR="00F4203C" w:rsidRDefault="00F4203C" w:rsidP="00F4203C">
      <w:pPr>
        <w:pStyle w:val="PL"/>
      </w:pPr>
      <w:r>
        <w:t xml:space="preserve">        outcomeSub:</w:t>
      </w:r>
    </w:p>
    <w:p w14:paraId="5D98EB60" w14:textId="77777777" w:rsidR="00F4203C" w:rsidRDefault="00F4203C" w:rsidP="00F4203C">
      <w:pPr>
        <w:pStyle w:val="PL"/>
      </w:pPr>
      <w:r>
        <w:t xml:space="preserve">          $ref: 'TS29512_Npcf_SMPolicyControl.yaml#/components/schemas/TraffRouteReqOutcomeEvent'</w:t>
      </w:r>
    </w:p>
    <w:p w14:paraId="4E8A9951"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simConnFailSub</w:t>
      </w:r>
      <w:proofErr w:type="spellEnd"/>
      <w:r>
        <w:rPr>
          <w:rFonts w:ascii="Courier New" w:hAnsi="Courier New"/>
          <w:sz w:val="16"/>
        </w:rPr>
        <w:t>:</w:t>
      </w:r>
    </w:p>
    <w:p w14:paraId="3628A84B" w14:textId="77777777" w:rsidR="00F4203C" w:rsidRDefault="00F4203C"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'TS29512_Npcf_SMPolicyControl.yaml#/components/schemas/SimConnFailEvent'</w:t>
      </w:r>
    </w:p>
    <w:p w14:paraId="50CD265A" w14:textId="77777777" w:rsidR="00F4203C" w:rsidRDefault="00F4203C" w:rsidP="00F4203C">
      <w:pPr>
        <w:pStyle w:val="PL"/>
      </w:pPr>
      <w:r>
        <w:t xml:space="preserve">        </w:t>
      </w:r>
      <w:r>
        <w:rPr>
          <w:lang w:eastAsia="zh-CN"/>
        </w:rPr>
        <w:t>addrPreserInd</w:t>
      </w:r>
      <w:r>
        <w:t>:</w:t>
      </w:r>
    </w:p>
    <w:p w14:paraId="6945341E" w14:textId="77777777" w:rsidR="00F4203C" w:rsidRDefault="00F4203C" w:rsidP="00F4203C">
      <w:pPr>
        <w:pStyle w:val="PL"/>
      </w:pPr>
      <w:r>
        <w:t xml:space="preserve">          type: boolean</w:t>
      </w:r>
    </w:p>
    <w:p w14:paraId="1EED528B" w14:textId="77777777" w:rsidR="00F4203C" w:rsidRDefault="00F4203C" w:rsidP="00F4203C">
      <w:pPr>
        <w:pStyle w:val="PL"/>
      </w:pPr>
      <w:r>
        <w:t xml:space="preserve">        </w:t>
      </w:r>
      <w:r>
        <w:rPr>
          <w:lang w:eastAsia="zh-CN"/>
        </w:rPr>
        <w:t>simConnInd</w:t>
      </w:r>
      <w:r>
        <w:t>:</w:t>
      </w:r>
    </w:p>
    <w:p w14:paraId="11846AB4" w14:textId="77777777" w:rsidR="00F4203C" w:rsidRDefault="00F4203C" w:rsidP="00F4203C">
      <w:pPr>
        <w:pStyle w:val="PL"/>
      </w:pPr>
      <w:r>
        <w:t xml:space="preserve">          type: boolean</w:t>
      </w:r>
    </w:p>
    <w:p w14:paraId="1FFE2474" w14:textId="77777777" w:rsidR="00F4203C" w:rsidRDefault="00F4203C" w:rsidP="00F4203C">
      <w:pPr>
        <w:pStyle w:val="PL"/>
        <w:rPr>
          <w:rFonts w:eastAsia="Batang"/>
        </w:rPr>
      </w:pPr>
      <w:r>
        <w:rPr>
          <w:rFonts w:eastAsia="Batang"/>
        </w:rPr>
        <w:t xml:space="preserve">          description: &gt;</w:t>
      </w:r>
    </w:p>
    <w:p w14:paraId="73C93E4B" w14:textId="77777777" w:rsidR="00F4203C" w:rsidRDefault="00F4203C"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A67C061" w14:textId="77777777" w:rsidR="00F4203C" w:rsidRDefault="00F4203C" w:rsidP="00F4203C">
      <w:pPr>
        <w:pStyle w:val="PL"/>
      </w:pPr>
      <w:r>
        <w:rPr>
          <w:rFonts w:eastAsia="Batang"/>
        </w:rPr>
        <w:t xml:space="preserve">            </w:t>
      </w:r>
      <w:r>
        <w:rPr>
          <w:rFonts w:cs="Arial"/>
          <w:szCs w:val="18"/>
        </w:rPr>
        <w:t>source and target PSA.</w:t>
      </w:r>
    </w:p>
    <w:p w14:paraId="494C09E7" w14:textId="77777777" w:rsidR="00F4203C" w:rsidRDefault="00F4203C" w:rsidP="00F4203C">
      <w:pPr>
        <w:pStyle w:val="PL"/>
        <w:rPr>
          <w:lang w:eastAsia="es-ES"/>
        </w:rPr>
      </w:pPr>
      <w:r>
        <w:rPr>
          <w:lang w:eastAsia="es-ES"/>
        </w:rPr>
        <w:t xml:space="preserve">        </w:t>
      </w:r>
      <w:r>
        <w:rPr>
          <w:lang w:eastAsia="zh-CN"/>
        </w:rPr>
        <w:t>simConnTerm</w:t>
      </w:r>
      <w:r>
        <w:rPr>
          <w:lang w:eastAsia="es-ES"/>
        </w:rPr>
        <w:t>:</w:t>
      </w:r>
    </w:p>
    <w:p w14:paraId="0524B365" w14:textId="77777777" w:rsidR="00F4203C" w:rsidRDefault="00F4203C" w:rsidP="00F4203C">
      <w:pPr>
        <w:pStyle w:val="PL"/>
        <w:rPr>
          <w:lang w:eastAsia="es-ES"/>
        </w:rPr>
      </w:pPr>
      <w:r>
        <w:rPr>
          <w:lang w:eastAsia="es-ES"/>
        </w:rPr>
        <w:t xml:space="preserve">          $ref: 'TS29571_CommonData.yaml#/components/schemas/DurationSec'</w:t>
      </w:r>
    </w:p>
    <w:p w14:paraId="6C02E050" w14:textId="77777777" w:rsidR="00F4203C" w:rsidRDefault="00F4203C" w:rsidP="00F4203C">
      <w:pPr>
        <w:pStyle w:val="PL"/>
      </w:pPr>
      <w:r>
        <w:t xml:space="preserve">        easIpReplaceInfos:</w:t>
      </w:r>
    </w:p>
    <w:p w14:paraId="456446DC" w14:textId="77777777" w:rsidR="00F4203C" w:rsidRDefault="00F4203C" w:rsidP="00F4203C">
      <w:pPr>
        <w:pStyle w:val="PL"/>
      </w:pPr>
      <w:r>
        <w:t xml:space="preserve">          type: array</w:t>
      </w:r>
    </w:p>
    <w:p w14:paraId="32FF520B" w14:textId="77777777" w:rsidR="00F4203C" w:rsidRDefault="00F4203C" w:rsidP="00F4203C">
      <w:pPr>
        <w:pStyle w:val="PL"/>
      </w:pPr>
      <w:r>
        <w:t xml:space="preserve">          items:</w:t>
      </w:r>
    </w:p>
    <w:p w14:paraId="07FB4DF6" w14:textId="77777777" w:rsidR="00F4203C" w:rsidRDefault="00F4203C" w:rsidP="00F4203C">
      <w:pPr>
        <w:pStyle w:val="PL"/>
      </w:pPr>
      <w:r>
        <w:t xml:space="preserve">            $ref: '</w:t>
      </w:r>
      <w:r>
        <w:rPr>
          <w:rFonts w:cs="Courier New"/>
          <w:szCs w:val="16"/>
        </w:rPr>
        <w:t>TS29571_CommonData.yaml</w:t>
      </w:r>
      <w:r>
        <w:t>#/components/schemas/EasIpReplacementInfo'</w:t>
      </w:r>
    </w:p>
    <w:p w14:paraId="4EEA814D" w14:textId="77777777" w:rsidR="00F4203C" w:rsidRDefault="00F4203C" w:rsidP="00F4203C">
      <w:pPr>
        <w:pStyle w:val="PL"/>
      </w:pPr>
      <w:r>
        <w:t xml:space="preserve">          minItems: 1</w:t>
      </w:r>
    </w:p>
    <w:p w14:paraId="156F43E3" w14:textId="77777777" w:rsidR="00F4203C" w:rsidRDefault="00F4203C" w:rsidP="00F4203C">
      <w:pPr>
        <w:pStyle w:val="PL"/>
      </w:pPr>
      <w:r>
        <w:t xml:space="preserve">          description: Contains EAS IP replacement information</w:t>
      </w:r>
      <w:r>
        <w:rPr>
          <w:rFonts w:cs="Arial"/>
          <w:szCs w:val="18"/>
          <w:lang w:eastAsia="zh-CN"/>
        </w:rPr>
        <w:t>.</w:t>
      </w:r>
    </w:p>
    <w:p w14:paraId="688C17EE" w14:textId="77777777" w:rsidR="00F4203C" w:rsidRDefault="00F4203C" w:rsidP="00F4203C">
      <w:pPr>
        <w:pStyle w:val="PL"/>
      </w:pPr>
      <w:r>
        <w:t xml:space="preserve">        easRedisInd:</w:t>
      </w:r>
    </w:p>
    <w:p w14:paraId="617EF5B4" w14:textId="77777777" w:rsidR="00F4203C" w:rsidRDefault="00F4203C" w:rsidP="00F4203C">
      <w:pPr>
        <w:pStyle w:val="PL"/>
      </w:pPr>
      <w:r>
        <w:t xml:space="preserve">          type: boolean</w:t>
      </w:r>
    </w:p>
    <w:p w14:paraId="5EA4D7F9" w14:textId="77777777" w:rsidR="00F4203C" w:rsidRDefault="00F4203C" w:rsidP="00F4203C">
      <w:pPr>
        <w:pStyle w:val="PL"/>
        <w:rPr>
          <w:rFonts w:cs="Arial"/>
          <w:szCs w:val="18"/>
          <w:lang w:eastAsia="zh-CN"/>
        </w:rPr>
      </w:pPr>
      <w:r>
        <w:t xml:space="preserve">          description: Indicates the EAS rediscovery is required</w:t>
      </w:r>
      <w:r>
        <w:rPr>
          <w:rFonts w:cs="Arial"/>
          <w:szCs w:val="18"/>
          <w:lang w:eastAsia="zh-CN"/>
        </w:rPr>
        <w:t>.</w:t>
      </w:r>
    </w:p>
    <w:p w14:paraId="74FE66A3" w14:textId="77777777" w:rsidR="00F4203C" w:rsidRDefault="00F4203C" w:rsidP="00F4203C">
      <w:pPr>
        <w:pStyle w:val="PL"/>
      </w:pPr>
      <w:r>
        <w:lastRenderedPageBreak/>
        <w:t xml:space="preserve">        maxAllowedUpLat:</w:t>
      </w:r>
    </w:p>
    <w:p w14:paraId="5EB46CBB" w14:textId="77777777" w:rsidR="00F4203C" w:rsidRDefault="00F4203C" w:rsidP="00F4203C">
      <w:pPr>
        <w:pStyle w:val="PL"/>
      </w:pPr>
      <w:r>
        <w:t xml:space="preserve">          $ref: 'TS29571_CommonData.yaml#/components/schemas/Uinteger'</w:t>
      </w:r>
    </w:p>
    <w:p w14:paraId="4ABC22F7" w14:textId="77777777" w:rsidR="00F4203C" w:rsidRDefault="00F4203C" w:rsidP="00F4203C">
      <w:pPr>
        <w:pStyle w:val="PL"/>
        <w:rPr>
          <w:rFonts w:cs="Courier New"/>
          <w:szCs w:val="16"/>
        </w:rPr>
      </w:pPr>
      <w:r>
        <w:rPr>
          <w:rFonts w:cs="Courier New"/>
          <w:szCs w:val="16"/>
        </w:rPr>
        <w:t xml:space="preserve">        tfcCorreInfo:</w:t>
      </w:r>
    </w:p>
    <w:p w14:paraId="2E964030" w14:textId="77777777" w:rsidR="00F4203C" w:rsidRDefault="00F4203C" w:rsidP="00F4203C">
      <w:pPr>
        <w:pStyle w:val="PL"/>
      </w:pPr>
      <w:r>
        <w:rPr>
          <w:rFonts w:cs="Courier New"/>
          <w:szCs w:val="16"/>
        </w:rPr>
        <w:t xml:space="preserve">          $ref: 'TS29519_</w:t>
      </w:r>
      <w:r>
        <w:t>Application_Data</w:t>
      </w:r>
      <w:r>
        <w:rPr>
          <w:rFonts w:cs="Courier New"/>
          <w:szCs w:val="16"/>
        </w:rPr>
        <w:t>.yaml#/components/schemas/TrafficCorrelationInfo'</w:t>
      </w:r>
    </w:p>
    <w:p w14:paraId="55293ED6" w14:textId="77777777" w:rsidR="00F4203C" w:rsidRDefault="00F4203C" w:rsidP="00F4203C">
      <w:pPr>
        <w:pStyle w:val="PL"/>
      </w:pPr>
      <w:r>
        <w:t xml:space="preserve">        candDnaiInd:</w:t>
      </w:r>
    </w:p>
    <w:p w14:paraId="2A5C89EF" w14:textId="77777777" w:rsidR="00F4203C" w:rsidRDefault="00F4203C" w:rsidP="00F4203C">
      <w:pPr>
        <w:pStyle w:val="PL"/>
      </w:pPr>
      <w:r>
        <w:t xml:space="preserve">          type: boolean</w:t>
      </w:r>
    </w:p>
    <w:p w14:paraId="3B2468C5" w14:textId="77777777" w:rsidR="00F4203C" w:rsidRDefault="00F4203C"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7ED42A53" w14:textId="77777777" w:rsidR="00F4203C" w:rsidRDefault="00F4203C" w:rsidP="00F4203C">
      <w:pPr>
        <w:pStyle w:val="PL"/>
      </w:pPr>
      <w:r>
        <w:t xml:space="preserve">        </w:t>
      </w:r>
      <w:r>
        <w:rPr>
          <w:lang w:eastAsia="zh-CN"/>
        </w:rPr>
        <w:t>n6DelayInd</w:t>
      </w:r>
      <w:r>
        <w:t>:</w:t>
      </w:r>
    </w:p>
    <w:p w14:paraId="2C68AD69" w14:textId="77777777" w:rsidR="00F4203C" w:rsidRDefault="00F4203C" w:rsidP="00F4203C">
      <w:pPr>
        <w:pStyle w:val="PL"/>
      </w:pPr>
      <w:r>
        <w:t xml:space="preserve">          type: boolean</w:t>
      </w:r>
    </w:p>
    <w:p w14:paraId="46D16757" w14:textId="77777777" w:rsidR="00F4203C" w:rsidRDefault="00F4203C" w:rsidP="00F4203C">
      <w:pPr>
        <w:pStyle w:val="PL"/>
      </w:pPr>
      <w:r>
        <w:t xml:space="preserve">          description: &gt;</w:t>
      </w:r>
    </w:p>
    <w:p w14:paraId="6A765868" w14:textId="77777777" w:rsidR="00F4203C" w:rsidRDefault="00F4203C" w:rsidP="00F4203C">
      <w:pPr>
        <w:pStyle w:val="PL"/>
        <w:rPr>
          <w:rFonts w:cs="Arial"/>
          <w:szCs w:val="18"/>
        </w:rPr>
      </w:pPr>
      <w:r>
        <w:t xml:space="preserve">            </w:t>
      </w:r>
      <w:r>
        <w:rPr>
          <w:rFonts w:cs="Arial"/>
          <w:szCs w:val="18"/>
        </w:rPr>
        <w:t>Indication of whether the N6 delay measurement is requested to be considered or not.</w:t>
      </w:r>
    </w:p>
    <w:p w14:paraId="592A8BE2" w14:textId="77777777" w:rsidR="00F4203C" w:rsidRDefault="00F4203C"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504551D7" w14:textId="77777777" w:rsidR="00F4203C" w:rsidRDefault="00F4203C" w:rsidP="00F4203C">
      <w:pPr>
        <w:pStyle w:val="PL"/>
        <w:rPr>
          <w:lang w:eastAsia="zh-CN"/>
        </w:rPr>
      </w:pPr>
      <w:r>
        <w:rPr>
          <w:lang w:eastAsia="zh-CN"/>
        </w:rPr>
        <w:t xml:space="preserve">            The </w:t>
      </w:r>
      <w:r>
        <w:rPr>
          <w:rFonts w:cs="Arial"/>
          <w:szCs w:val="18"/>
        </w:rPr>
        <w:t>N6 delay measurement</w:t>
      </w:r>
      <w:r>
        <w:rPr>
          <w:lang w:eastAsia="zh-CN"/>
        </w:rPr>
        <w:t xml:space="preserve"> is not requested to be considered if it is set to false.</w:t>
      </w:r>
    </w:p>
    <w:p w14:paraId="0E617ECC" w14:textId="77777777" w:rsidR="00F4203C" w:rsidRDefault="00F4203C" w:rsidP="00F4203C">
      <w:pPr>
        <w:pStyle w:val="PL"/>
        <w:rPr>
          <w:rFonts w:cs="Arial"/>
          <w:szCs w:val="18"/>
        </w:rPr>
      </w:pPr>
      <w:r>
        <w:rPr>
          <w:lang w:eastAsia="zh-CN"/>
        </w:rPr>
        <w:t xml:space="preserve">            The default value is false.</w:t>
      </w:r>
    </w:p>
    <w:p w14:paraId="4D4A1BD8" w14:textId="77777777" w:rsidR="00F4203C" w:rsidRDefault="00F4203C" w:rsidP="00F4203C">
      <w:pPr>
        <w:pStyle w:val="PL"/>
        <w:rPr>
          <w:rFonts w:cs="Courier New"/>
          <w:szCs w:val="16"/>
        </w:rPr>
      </w:pPr>
    </w:p>
    <w:p w14:paraId="2F1B0F1A" w14:textId="77777777" w:rsidR="00F4203C" w:rsidRDefault="00F4203C" w:rsidP="00F4203C">
      <w:pPr>
        <w:pStyle w:val="PL"/>
        <w:rPr>
          <w:rFonts w:cs="Courier New"/>
          <w:szCs w:val="16"/>
        </w:rPr>
      </w:pPr>
      <w:r>
        <w:rPr>
          <w:rFonts w:cs="Courier New"/>
          <w:szCs w:val="16"/>
        </w:rPr>
        <w:t xml:space="preserve">    AfSfcRequirement:</w:t>
      </w:r>
    </w:p>
    <w:p w14:paraId="3C1F25EC" w14:textId="77777777" w:rsidR="00F4203C" w:rsidRDefault="00F4203C" w:rsidP="00F4203C">
      <w:pPr>
        <w:pStyle w:val="PL"/>
        <w:rPr>
          <w:rFonts w:cs="Courier New"/>
          <w:szCs w:val="16"/>
        </w:rPr>
      </w:pPr>
      <w:r>
        <w:rPr>
          <w:rFonts w:cs="Courier New"/>
          <w:szCs w:val="16"/>
        </w:rPr>
        <w:t xml:space="preserve">      description: Describes AF requirements on steering traffic to N6-LAN.</w:t>
      </w:r>
    </w:p>
    <w:p w14:paraId="11FEA189" w14:textId="77777777" w:rsidR="00F4203C" w:rsidRDefault="00F4203C" w:rsidP="00F4203C">
      <w:pPr>
        <w:pStyle w:val="PL"/>
        <w:rPr>
          <w:rFonts w:cs="Courier New"/>
          <w:szCs w:val="16"/>
        </w:rPr>
      </w:pPr>
      <w:r>
        <w:rPr>
          <w:rFonts w:cs="Courier New"/>
          <w:szCs w:val="16"/>
        </w:rPr>
        <w:t xml:space="preserve">      type: object</w:t>
      </w:r>
    </w:p>
    <w:p w14:paraId="7087AD3A" w14:textId="77777777" w:rsidR="00F4203C" w:rsidRDefault="00F4203C" w:rsidP="00F4203C">
      <w:pPr>
        <w:pStyle w:val="PL"/>
        <w:rPr>
          <w:rFonts w:cs="Courier New"/>
          <w:szCs w:val="16"/>
        </w:rPr>
      </w:pPr>
      <w:r>
        <w:rPr>
          <w:rFonts w:cs="Courier New"/>
          <w:szCs w:val="16"/>
        </w:rPr>
        <w:t xml:space="preserve">      properties:</w:t>
      </w:r>
    </w:p>
    <w:p w14:paraId="200D8D92" w14:textId="77777777" w:rsidR="00F4203C" w:rsidRDefault="00F4203C" w:rsidP="00F4203C">
      <w:pPr>
        <w:pStyle w:val="PL"/>
      </w:pPr>
      <w:r>
        <w:t xml:space="preserve">        sfcIdDl:</w:t>
      </w:r>
    </w:p>
    <w:p w14:paraId="42FCEB7C" w14:textId="77777777" w:rsidR="00F4203C" w:rsidRDefault="00F4203C" w:rsidP="00F4203C">
      <w:pPr>
        <w:pStyle w:val="PL"/>
      </w:pPr>
      <w:r>
        <w:t xml:space="preserve">          type: string</w:t>
      </w:r>
    </w:p>
    <w:p w14:paraId="7BE2DEE4" w14:textId="77777777" w:rsidR="00F4203C" w:rsidRDefault="00F4203C" w:rsidP="00F4203C">
      <w:pPr>
        <w:pStyle w:val="PL"/>
      </w:pPr>
      <w:r>
        <w:t xml:space="preserve">          description: Reference to a pre-configured SFC for downlink traffic.</w:t>
      </w:r>
    </w:p>
    <w:p w14:paraId="498DD1C8" w14:textId="77777777" w:rsidR="00F4203C" w:rsidRDefault="00F4203C" w:rsidP="00F4203C">
      <w:pPr>
        <w:pStyle w:val="PL"/>
        <w:rPr>
          <w:rFonts w:cs="Courier New"/>
          <w:szCs w:val="16"/>
        </w:rPr>
      </w:pPr>
      <w:r>
        <w:rPr>
          <w:rFonts w:cs="Courier New"/>
          <w:szCs w:val="16"/>
        </w:rPr>
        <w:t xml:space="preserve">          nullable: true</w:t>
      </w:r>
    </w:p>
    <w:p w14:paraId="60B5B05C" w14:textId="77777777" w:rsidR="00F4203C" w:rsidRDefault="00F4203C" w:rsidP="00F4203C">
      <w:pPr>
        <w:pStyle w:val="PL"/>
      </w:pPr>
      <w:r>
        <w:t xml:space="preserve">        sfcIdUl:</w:t>
      </w:r>
    </w:p>
    <w:p w14:paraId="353B96EF" w14:textId="77777777" w:rsidR="00F4203C" w:rsidRDefault="00F4203C" w:rsidP="00F4203C">
      <w:pPr>
        <w:pStyle w:val="PL"/>
      </w:pPr>
      <w:r>
        <w:t xml:space="preserve">          type: string</w:t>
      </w:r>
    </w:p>
    <w:p w14:paraId="4A1A1CAD" w14:textId="77777777" w:rsidR="00F4203C" w:rsidRDefault="00F4203C" w:rsidP="00F4203C">
      <w:pPr>
        <w:pStyle w:val="PL"/>
      </w:pPr>
      <w:r>
        <w:t xml:space="preserve">          description: Reference to a pre-configured SFC for uplink traffic.</w:t>
      </w:r>
    </w:p>
    <w:p w14:paraId="66CAE81F" w14:textId="77777777" w:rsidR="00F4203C" w:rsidRDefault="00F4203C" w:rsidP="00F4203C">
      <w:pPr>
        <w:pStyle w:val="PL"/>
        <w:rPr>
          <w:rFonts w:cs="Courier New"/>
          <w:szCs w:val="16"/>
        </w:rPr>
      </w:pPr>
      <w:r>
        <w:rPr>
          <w:rFonts w:cs="Courier New"/>
          <w:szCs w:val="16"/>
        </w:rPr>
        <w:t xml:space="preserve">          nullable: true</w:t>
      </w:r>
    </w:p>
    <w:p w14:paraId="1137CDD9" w14:textId="77777777" w:rsidR="00F4203C" w:rsidRDefault="00F4203C" w:rsidP="00F4203C">
      <w:pPr>
        <w:pStyle w:val="PL"/>
        <w:rPr>
          <w:rFonts w:cs="Courier New"/>
          <w:szCs w:val="16"/>
        </w:rPr>
      </w:pPr>
      <w:r>
        <w:rPr>
          <w:rFonts w:cs="Courier New"/>
          <w:szCs w:val="16"/>
        </w:rPr>
        <w:t xml:space="preserve">        spVal:</w:t>
      </w:r>
    </w:p>
    <w:p w14:paraId="24E0B67B" w14:textId="77777777" w:rsidR="00F4203C" w:rsidRDefault="00F4203C" w:rsidP="00F4203C">
      <w:pPr>
        <w:pStyle w:val="PL"/>
        <w:rPr>
          <w:rFonts w:cs="Courier New"/>
          <w:szCs w:val="16"/>
        </w:rPr>
      </w:pPr>
      <w:r>
        <w:rPr>
          <w:rFonts w:cs="Courier New"/>
          <w:szCs w:val="16"/>
        </w:rPr>
        <w:t xml:space="preserve">          $ref: '#/components/schemas/SpatialValidityRm'</w:t>
      </w:r>
    </w:p>
    <w:p w14:paraId="5BC54C72" w14:textId="77777777" w:rsidR="00F4203C" w:rsidRDefault="00F4203C" w:rsidP="00F4203C">
      <w:pPr>
        <w:pStyle w:val="PL"/>
        <w:rPr>
          <w:rFonts w:cs="Courier New"/>
          <w:szCs w:val="16"/>
        </w:rPr>
      </w:pPr>
      <w:r>
        <w:rPr>
          <w:rFonts w:cs="Courier New"/>
          <w:szCs w:val="16"/>
        </w:rPr>
        <w:t xml:space="preserve">        metadata:</w:t>
      </w:r>
    </w:p>
    <w:p w14:paraId="3B12A15C" w14:textId="77777777" w:rsidR="00F4203C" w:rsidRDefault="00F4203C" w:rsidP="00F4203C">
      <w:pPr>
        <w:pStyle w:val="PL"/>
      </w:pPr>
      <w:r>
        <w:t xml:space="preserve">          $ref: 'TS29571_CommonData.yaml#/components/schemas/Metadata'</w:t>
      </w:r>
    </w:p>
    <w:p w14:paraId="54C50822" w14:textId="77777777" w:rsidR="00F4203C" w:rsidRDefault="00F4203C" w:rsidP="00F4203C">
      <w:pPr>
        <w:pStyle w:val="PL"/>
      </w:pPr>
      <w:r>
        <w:rPr>
          <w:rFonts w:cs="Courier New"/>
          <w:szCs w:val="16"/>
        </w:rPr>
        <w:t xml:space="preserve">      nullable: true</w:t>
      </w:r>
    </w:p>
    <w:p w14:paraId="25D5E5A8" w14:textId="77777777" w:rsidR="00F4203C" w:rsidRDefault="00F4203C" w:rsidP="00F4203C">
      <w:pPr>
        <w:pStyle w:val="PL"/>
        <w:rPr>
          <w:rFonts w:cs="Courier New"/>
          <w:szCs w:val="16"/>
        </w:rPr>
      </w:pPr>
    </w:p>
    <w:p w14:paraId="19D827B0" w14:textId="77777777" w:rsidR="00F4203C" w:rsidRDefault="00F4203C" w:rsidP="00F4203C">
      <w:pPr>
        <w:pStyle w:val="PL"/>
        <w:rPr>
          <w:rFonts w:cs="Courier New"/>
          <w:szCs w:val="16"/>
        </w:rPr>
      </w:pPr>
      <w:r>
        <w:rPr>
          <w:rFonts w:cs="Courier New"/>
          <w:szCs w:val="16"/>
        </w:rPr>
        <w:t xml:space="preserve">    SpatialValidity:</w:t>
      </w:r>
    </w:p>
    <w:p w14:paraId="1477539F" w14:textId="77777777" w:rsidR="00F4203C" w:rsidRDefault="00F4203C" w:rsidP="00F4203C">
      <w:pPr>
        <w:pStyle w:val="PL"/>
        <w:rPr>
          <w:rFonts w:cs="Courier New"/>
          <w:szCs w:val="16"/>
        </w:rPr>
      </w:pPr>
      <w:r>
        <w:rPr>
          <w:rFonts w:cs="Courier New"/>
          <w:szCs w:val="16"/>
        </w:rPr>
        <w:t xml:space="preserve">      description: Describes explicitly the route to an Application location.</w:t>
      </w:r>
    </w:p>
    <w:p w14:paraId="40CFB595" w14:textId="77777777" w:rsidR="00F4203C" w:rsidRDefault="00F4203C" w:rsidP="00F4203C">
      <w:pPr>
        <w:pStyle w:val="PL"/>
        <w:rPr>
          <w:rFonts w:cs="Courier New"/>
          <w:szCs w:val="16"/>
        </w:rPr>
      </w:pPr>
      <w:r>
        <w:rPr>
          <w:rFonts w:cs="Courier New"/>
          <w:szCs w:val="16"/>
        </w:rPr>
        <w:t xml:space="preserve">      type: object</w:t>
      </w:r>
    </w:p>
    <w:p w14:paraId="7B75DF28" w14:textId="77777777" w:rsidR="00F4203C" w:rsidRDefault="00F4203C" w:rsidP="00F4203C">
      <w:pPr>
        <w:pStyle w:val="PL"/>
        <w:rPr>
          <w:rFonts w:cs="Courier New"/>
          <w:szCs w:val="16"/>
        </w:rPr>
      </w:pPr>
      <w:r>
        <w:rPr>
          <w:rFonts w:cs="Courier New"/>
          <w:szCs w:val="16"/>
        </w:rPr>
        <w:t xml:space="preserve">      required:</w:t>
      </w:r>
    </w:p>
    <w:p w14:paraId="73FEED0D" w14:textId="77777777" w:rsidR="00F4203C" w:rsidRDefault="00F4203C" w:rsidP="00F4203C">
      <w:pPr>
        <w:pStyle w:val="PL"/>
        <w:rPr>
          <w:rFonts w:cs="Courier New"/>
          <w:szCs w:val="16"/>
        </w:rPr>
      </w:pPr>
      <w:r>
        <w:rPr>
          <w:rFonts w:cs="Courier New"/>
          <w:szCs w:val="16"/>
        </w:rPr>
        <w:t xml:space="preserve">        - presenceInfoList</w:t>
      </w:r>
    </w:p>
    <w:p w14:paraId="15D8FEBE" w14:textId="77777777" w:rsidR="00F4203C" w:rsidRDefault="00F4203C" w:rsidP="00F4203C">
      <w:pPr>
        <w:pStyle w:val="PL"/>
        <w:rPr>
          <w:rFonts w:cs="Courier New"/>
          <w:szCs w:val="16"/>
        </w:rPr>
      </w:pPr>
      <w:r>
        <w:rPr>
          <w:rFonts w:cs="Courier New"/>
          <w:szCs w:val="16"/>
        </w:rPr>
        <w:t xml:space="preserve">      properties:</w:t>
      </w:r>
    </w:p>
    <w:p w14:paraId="40B16B9B" w14:textId="77777777" w:rsidR="00F4203C" w:rsidRDefault="00F4203C" w:rsidP="00F4203C">
      <w:pPr>
        <w:pStyle w:val="PL"/>
        <w:rPr>
          <w:rFonts w:cs="Courier New"/>
          <w:szCs w:val="16"/>
        </w:rPr>
      </w:pPr>
      <w:r>
        <w:rPr>
          <w:rFonts w:cs="Courier New"/>
          <w:szCs w:val="16"/>
        </w:rPr>
        <w:t xml:space="preserve">        presenceInfoList:</w:t>
      </w:r>
    </w:p>
    <w:p w14:paraId="7179F611" w14:textId="77777777" w:rsidR="00F4203C" w:rsidRDefault="00F4203C" w:rsidP="00F4203C">
      <w:pPr>
        <w:pStyle w:val="PL"/>
        <w:rPr>
          <w:rFonts w:cs="Courier New"/>
          <w:szCs w:val="16"/>
        </w:rPr>
      </w:pPr>
      <w:r>
        <w:rPr>
          <w:rFonts w:cs="Courier New"/>
          <w:szCs w:val="16"/>
        </w:rPr>
        <w:t xml:space="preserve">          type: object</w:t>
      </w:r>
    </w:p>
    <w:p w14:paraId="6EE1E56E" w14:textId="77777777" w:rsidR="00F4203C" w:rsidRDefault="00F4203C" w:rsidP="00F4203C">
      <w:pPr>
        <w:pStyle w:val="PL"/>
        <w:rPr>
          <w:rFonts w:cs="Courier New"/>
          <w:szCs w:val="16"/>
        </w:rPr>
      </w:pPr>
      <w:r>
        <w:rPr>
          <w:rFonts w:cs="Courier New"/>
          <w:szCs w:val="16"/>
        </w:rPr>
        <w:t xml:space="preserve">          additionalProperties:</w:t>
      </w:r>
    </w:p>
    <w:p w14:paraId="6B2BA585" w14:textId="77777777" w:rsidR="00F4203C" w:rsidRDefault="00F4203C" w:rsidP="00F4203C">
      <w:pPr>
        <w:pStyle w:val="PL"/>
        <w:rPr>
          <w:rFonts w:cs="Courier New"/>
          <w:szCs w:val="16"/>
        </w:rPr>
      </w:pPr>
      <w:r>
        <w:rPr>
          <w:rFonts w:cs="Courier New"/>
          <w:szCs w:val="16"/>
        </w:rPr>
        <w:t xml:space="preserve">            $ref: 'TS29571_CommonData.yaml#/components/schemas/PresenceInfo'</w:t>
      </w:r>
    </w:p>
    <w:p w14:paraId="0479C333" w14:textId="77777777" w:rsidR="00F4203C" w:rsidRDefault="00F4203C" w:rsidP="00F4203C">
      <w:pPr>
        <w:pStyle w:val="PL"/>
        <w:rPr>
          <w:rFonts w:cs="Courier New"/>
          <w:szCs w:val="16"/>
        </w:rPr>
      </w:pPr>
      <w:r>
        <w:rPr>
          <w:rFonts w:cs="Courier New"/>
          <w:szCs w:val="16"/>
        </w:rPr>
        <w:t xml:space="preserve">          minProperties: 1</w:t>
      </w:r>
    </w:p>
    <w:p w14:paraId="4E4233F3" w14:textId="77777777" w:rsidR="00F4203C" w:rsidRDefault="00F4203C" w:rsidP="00F4203C">
      <w:pPr>
        <w:pStyle w:val="PL"/>
        <w:rPr>
          <w:rFonts w:cs="Courier New"/>
          <w:szCs w:val="16"/>
        </w:rPr>
      </w:pPr>
      <w:r>
        <w:rPr>
          <w:rFonts w:cs="Courier New"/>
          <w:szCs w:val="16"/>
        </w:rPr>
        <w:t xml:space="preserve">          description: &gt;</w:t>
      </w:r>
    </w:p>
    <w:p w14:paraId="5CCFC280" w14:textId="77777777" w:rsidR="00F4203C" w:rsidRDefault="00F4203C"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29657E72" w14:textId="77777777" w:rsidR="00F4203C" w:rsidRDefault="00F4203C" w:rsidP="00F4203C">
      <w:pPr>
        <w:pStyle w:val="PL"/>
        <w:rPr>
          <w:rFonts w:cs="Courier New"/>
          <w:szCs w:val="16"/>
        </w:rPr>
      </w:pPr>
      <w:r>
        <w:rPr>
          <w:rFonts w:cs="Courier New"/>
          <w:szCs w:val="16"/>
        </w:rPr>
        <w:t xml:space="preserve">            </w:t>
      </w:r>
      <w:r>
        <w:rPr>
          <w:lang w:eastAsia="zh-CN"/>
        </w:rPr>
        <w:t>PresenceInfo data type is the key of the map.</w:t>
      </w:r>
    </w:p>
    <w:p w14:paraId="35B09C01" w14:textId="77777777" w:rsidR="00F4203C" w:rsidRDefault="00F4203C" w:rsidP="00F4203C">
      <w:pPr>
        <w:pStyle w:val="PL"/>
        <w:rPr>
          <w:rFonts w:cs="Courier New"/>
          <w:szCs w:val="16"/>
        </w:rPr>
      </w:pPr>
    </w:p>
    <w:p w14:paraId="535D9BDE" w14:textId="77777777" w:rsidR="00F4203C" w:rsidRDefault="00F4203C" w:rsidP="00F4203C">
      <w:pPr>
        <w:pStyle w:val="PL"/>
        <w:rPr>
          <w:rFonts w:cs="Courier New"/>
          <w:szCs w:val="16"/>
        </w:rPr>
      </w:pPr>
      <w:r>
        <w:rPr>
          <w:rFonts w:cs="Courier New"/>
          <w:szCs w:val="16"/>
        </w:rPr>
        <w:t xml:space="preserve">    SpatialValidityRm:</w:t>
      </w:r>
    </w:p>
    <w:p w14:paraId="493174C1" w14:textId="77777777" w:rsidR="00F4203C" w:rsidRDefault="00F4203C" w:rsidP="00F4203C">
      <w:pPr>
        <w:pStyle w:val="PL"/>
        <w:rPr>
          <w:rFonts w:cs="Courier New"/>
          <w:szCs w:val="16"/>
        </w:rPr>
      </w:pPr>
      <w:r>
        <w:rPr>
          <w:rFonts w:cs="Courier New"/>
          <w:szCs w:val="16"/>
        </w:rPr>
        <w:t xml:space="preserve">      description: &gt;</w:t>
      </w:r>
    </w:p>
    <w:p w14:paraId="0958F98B" w14:textId="77777777" w:rsidR="00F4203C" w:rsidRDefault="00F4203C" w:rsidP="00F4203C">
      <w:pPr>
        <w:pStyle w:val="PL"/>
      </w:pPr>
      <w:r>
        <w:rPr>
          <w:rFonts w:cs="Courier New"/>
          <w:szCs w:val="16"/>
        </w:rPr>
        <w:t xml:space="preserve">        </w:t>
      </w:r>
      <w:r>
        <w:t>This data type is defined in the same way as the SpatialValidity data type, but with the</w:t>
      </w:r>
    </w:p>
    <w:p w14:paraId="3569EC6A" w14:textId="77777777" w:rsidR="00F4203C" w:rsidRDefault="00F4203C" w:rsidP="00F4203C">
      <w:pPr>
        <w:pStyle w:val="PL"/>
        <w:rPr>
          <w:rFonts w:cs="Courier New"/>
          <w:szCs w:val="16"/>
        </w:rPr>
      </w:pPr>
      <w:r>
        <w:rPr>
          <w:rFonts w:cs="Courier New"/>
          <w:szCs w:val="16"/>
        </w:rPr>
        <w:t xml:space="preserve">        </w:t>
      </w:r>
      <w:r>
        <w:t>OpenAPI nullable property set to true.</w:t>
      </w:r>
    </w:p>
    <w:p w14:paraId="3B9F6AB6" w14:textId="77777777" w:rsidR="00F4203C" w:rsidRDefault="00F4203C" w:rsidP="00F4203C">
      <w:pPr>
        <w:pStyle w:val="PL"/>
        <w:rPr>
          <w:rFonts w:cs="Courier New"/>
          <w:szCs w:val="16"/>
        </w:rPr>
      </w:pPr>
      <w:r>
        <w:rPr>
          <w:rFonts w:cs="Courier New"/>
          <w:szCs w:val="16"/>
        </w:rPr>
        <w:t xml:space="preserve">      type: object</w:t>
      </w:r>
    </w:p>
    <w:p w14:paraId="6DCD978A" w14:textId="77777777" w:rsidR="00F4203C" w:rsidRDefault="00F4203C" w:rsidP="00F4203C">
      <w:pPr>
        <w:pStyle w:val="PL"/>
        <w:rPr>
          <w:rFonts w:cs="Courier New"/>
          <w:szCs w:val="16"/>
        </w:rPr>
      </w:pPr>
      <w:r>
        <w:rPr>
          <w:rFonts w:cs="Courier New"/>
          <w:szCs w:val="16"/>
        </w:rPr>
        <w:t xml:space="preserve">      required:</w:t>
      </w:r>
    </w:p>
    <w:p w14:paraId="033B77A8" w14:textId="77777777" w:rsidR="00F4203C" w:rsidRDefault="00F4203C" w:rsidP="00F4203C">
      <w:pPr>
        <w:pStyle w:val="PL"/>
        <w:rPr>
          <w:rFonts w:cs="Courier New"/>
          <w:szCs w:val="16"/>
        </w:rPr>
      </w:pPr>
      <w:r>
        <w:rPr>
          <w:rFonts w:cs="Courier New"/>
          <w:szCs w:val="16"/>
        </w:rPr>
        <w:t xml:space="preserve">        - presenceInfoList</w:t>
      </w:r>
    </w:p>
    <w:p w14:paraId="1B6A1883" w14:textId="77777777" w:rsidR="00F4203C" w:rsidRDefault="00F4203C" w:rsidP="00F4203C">
      <w:pPr>
        <w:pStyle w:val="PL"/>
        <w:rPr>
          <w:rFonts w:cs="Courier New"/>
          <w:szCs w:val="16"/>
        </w:rPr>
      </w:pPr>
      <w:r>
        <w:rPr>
          <w:rFonts w:cs="Courier New"/>
          <w:szCs w:val="16"/>
        </w:rPr>
        <w:t xml:space="preserve">      properties:</w:t>
      </w:r>
    </w:p>
    <w:p w14:paraId="503B2113" w14:textId="77777777" w:rsidR="00F4203C" w:rsidRDefault="00F4203C" w:rsidP="00F4203C">
      <w:pPr>
        <w:pStyle w:val="PL"/>
        <w:rPr>
          <w:rFonts w:cs="Courier New"/>
          <w:szCs w:val="16"/>
        </w:rPr>
      </w:pPr>
      <w:r>
        <w:rPr>
          <w:rFonts w:cs="Courier New"/>
          <w:szCs w:val="16"/>
        </w:rPr>
        <w:t xml:space="preserve">        presenceInfoList:</w:t>
      </w:r>
    </w:p>
    <w:p w14:paraId="0770AB53" w14:textId="77777777" w:rsidR="00F4203C" w:rsidRDefault="00F4203C" w:rsidP="00F4203C">
      <w:pPr>
        <w:pStyle w:val="PL"/>
        <w:rPr>
          <w:rFonts w:cs="Courier New"/>
          <w:szCs w:val="16"/>
        </w:rPr>
      </w:pPr>
      <w:r>
        <w:rPr>
          <w:rFonts w:cs="Courier New"/>
          <w:szCs w:val="16"/>
        </w:rPr>
        <w:t xml:space="preserve">          type: object</w:t>
      </w:r>
    </w:p>
    <w:p w14:paraId="08694554" w14:textId="77777777" w:rsidR="00F4203C" w:rsidRDefault="00F4203C" w:rsidP="00F4203C">
      <w:pPr>
        <w:pStyle w:val="PL"/>
        <w:rPr>
          <w:rFonts w:cs="Courier New"/>
          <w:szCs w:val="16"/>
        </w:rPr>
      </w:pPr>
      <w:r>
        <w:rPr>
          <w:rFonts w:cs="Courier New"/>
          <w:szCs w:val="16"/>
        </w:rPr>
        <w:t xml:space="preserve">          additionalProperties:</w:t>
      </w:r>
    </w:p>
    <w:p w14:paraId="49956781" w14:textId="77777777" w:rsidR="00F4203C" w:rsidRDefault="00F4203C" w:rsidP="00F4203C">
      <w:pPr>
        <w:pStyle w:val="PL"/>
        <w:rPr>
          <w:rFonts w:cs="Courier New"/>
          <w:szCs w:val="16"/>
        </w:rPr>
      </w:pPr>
      <w:r>
        <w:rPr>
          <w:rFonts w:cs="Courier New"/>
          <w:szCs w:val="16"/>
        </w:rPr>
        <w:t xml:space="preserve">            $ref: 'TS29571_CommonData.yaml#/components/schemas/PresenceInfo'</w:t>
      </w:r>
    </w:p>
    <w:p w14:paraId="03B09E5A" w14:textId="77777777" w:rsidR="00F4203C" w:rsidRDefault="00F4203C" w:rsidP="00F4203C">
      <w:pPr>
        <w:pStyle w:val="PL"/>
        <w:rPr>
          <w:rFonts w:cs="Courier New"/>
          <w:szCs w:val="16"/>
        </w:rPr>
      </w:pPr>
      <w:r>
        <w:rPr>
          <w:rFonts w:cs="Courier New"/>
          <w:szCs w:val="16"/>
        </w:rPr>
        <w:t xml:space="preserve">          minProperties: 1</w:t>
      </w:r>
    </w:p>
    <w:p w14:paraId="29B7980C" w14:textId="77777777" w:rsidR="00F4203C" w:rsidRDefault="00F4203C" w:rsidP="00F4203C">
      <w:pPr>
        <w:pStyle w:val="PL"/>
        <w:rPr>
          <w:rFonts w:cs="Courier New"/>
          <w:szCs w:val="16"/>
        </w:rPr>
      </w:pPr>
      <w:r>
        <w:rPr>
          <w:rFonts w:cs="Courier New"/>
          <w:szCs w:val="16"/>
        </w:rPr>
        <w:t xml:space="preserve">          description: &gt;</w:t>
      </w:r>
    </w:p>
    <w:p w14:paraId="0350C46D" w14:textId="77777777" w:rsidR="00F4203C" w:rsidRDefault="00F4203C"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4C8C48B0" w14:textId="77777777" w:rsidR="00F4203C" w:rsidRDefault="00F4203C" w:rsidP="00F4203C">
      <w:pPr>
        <w:pStyle w:val="PL"/>
        <w:rPr>
          <w:rFonts w:cs="Courier New"/>
          <w:szCs w:val="16"/>
        </w:rPr>
      </w:pPr>
      <w:r>
        <w:rPr>
          <w:rFonts w:cs="Courier New"/>
          <w:szCs w:val="16"/>
        </w:rPr>
        <w:t xml:space="preserve">            </w:t>
      </w:r>
      <w:r>
        <w:rPr>
          <w:lang w:eastAsia="zh-CN"/>
        </w:rPr>
        <w:t>PresenceInfo data type is the key of the map.</w:t>
      </w:r>
    </w:p>
    <w:p w14:paraId="3CCD5F88" w14:textId="77777777" w:rsidR="00F4203C" w:rsidRDefault="00F4203C" w:rsidP="00F4203C">
      <w:pPr>
        <w:pStyle w:val="PL"/>
        <w:rPr>
          <w:rFonts w:cs="Courier New"/>
          <w:szCs w:val="16"/>
        </w:rPr>
      </w:pPr>
      <w:r>
        <w:rPr>
          <w:rFonts w:cs="Courier New"/>
          <w:szCs w:val="16"/>
        </w:rPr>
        <w:t xml:space="preserve">      nullable: true</w:t>
      </w:r>
    </w:p>
    <w:p w14:paraId="2DD6BBD9" w14:textId="77777777" w:rsidR="00F4203C" w:rsidRDefault="00F4203C" w:rsidP="00F4203C">
      <w:pPr>
        <w:pStyle w:val="PL"/>
        <w:rPr>
          <w:rFonts w:cs="Courier New"/>
          <w:szCs w:val="16"/>
        </w:rPr>
      </w:pPr>
    </w:p>
    <w:p w14:paraId="21F14CB3" w14:textId="77777777" w:rsidR="00F4203C" w:rsidRDefault="00F4203C" w:rsidP="00F4203C">
      <w:pPr>
        <w:pStyle w:val="PL"/>
        <w:rPr>
          <w:rFonts w:cs="Courier New"/>
          <w:szCs w:val="16"/>
        </w:rPr>
      </w:pPr>
      <w:r>
        <w:rPr>
          <w:rFonts w:cs="Courier New"/>
          <w:szCs w:val="16"/>
        </w:rPr>
        <w:t xml:space="preserve">    AfRoutingRequirementRm:</w:t>
      </w:r>
    </w:p>
    <w:p w14:paraId="411832D6" w14:textId="77777777" w:rsidR="00F4203C" w:rsidRDefault="00F4203C" w:rsidP="00F4203C">
      <w:pPr>
        <w:pStyle w:val="PL"/>
        <w:rPr>
          <w:rFonts w:cs="Courier New"/>
          <w:szCs w:val="16"/>
        </w:rPr>
      </w:pPr>
      <w:r>
        <w:rPr>
          <w:rFonts w:cs="Courier New"/>
          <w:szCs w:val="16"/>
        </w:rPr>
        <w:t xml:space="preserve">      description: &gt;</w:t>
      </w:r>
    </w:p>
    <w:p w14:paraId="58632457" w14:textId="77777777" w:rsidR="00F4203C" w:rsidRDefault="00F4203C" w:rsidP="00F4203C">
      <w:pPr>
        <w:pStyle w:val="PL"/>
      </w:pPr>
      <w:r>
        <w:rPr>
          <w:rFonts w:cs="Courier New"/>
          <w:szCs w:val="16"/>
        </w:rPr>
        <w:t xml:space="preserve">        </w:t>
      </w:r>
      <w:r>
        <w:t>This data type is defined in the same way as the AfRoutingRequirement data type, but with</w:t>
      </w:r>
    </w:p>
    <w:p w14:paraId="6E760D52" w14:textId="77777777" w:rsidR="00F4203C" w:rsidRDefault="00F4203C" w:rsidP="00F4203C">
      <w:pPr>
        <w:pStyle w:val="PL"/>
      </w:pPr>
      <w:r>
        <w:t xml:space="preserve">        the OpenAPI nullable property set to true and the spVal and tempVals attributes defined as</w:t>
      </w:r>
    </w:p>
    <w:p w14:paraId="41E9FC53" w14:textId="77777777" w:rsidR="00F4203C" w:rsidRDefault="00F4203C" w:rsidP="00F4203C">
      <w:pPr>
        <w:pStyle w:val="PL"/>
        <w:rPr>
          <w:rFonts w:cs="Courier New"/>
          <w:szCs w:val="16"/>
        </w:rPr>
      </w:pPr>
      <w:r>
        <w:t xml:space="preserve">        removable.</w:t>
      </w:r>
    </w:p>
    <w:p w14:paraId="4881C79B" w14:textId="77777777" w:rsidR="00F4203C" w:rsidRDefault="00F4203C" w:rsidP="00F4203C">
      <w:pPr>
        <w:pStyle w:val="PL"/>
        <w:rPr>
          <w:rFonts w:cs="Courier New"/>
          <w:szCs w:val="16"/>
        </w:rPr>
      </w:pPr>
      <w:r>
        <w:rPr>
          <w:rFonts w:cs="Courier New"/>
          <w:szCs w:val="16"/>
        </w:rPr>
        <w:t xml:space="preserve">      type: object</w:t>
      </w:r>
    </w:p>
    <w:p w14:paraId="35D35BC7" w14:textId="77777777" w:rsidR="00F4203C" w:rsidRDefault="00F4203C" w:rsidP="00F4203C">
      <w:pPr>
        <w:pStyle w:val="PL"/>
        <w:rPr>
          <w:rFonts w:cs="Courier New"/>
          <w:szCs w:val="16"/>
        </w:rPr>
      </w:pPr>
      <w:r>
        <w:rPr>
          <w:rFonts w:cs="Courier New"/>
          <w:szCs w:val="16"/>
        </w:rPr>
        <w:t xml:space="preserve">      properties:</w:t>
      </w:r>
    </w:p>
    <w:p w14:paraId="0874AC4D" w14:textId="77777777" w:rsidR="00F4203C" w:rsidRDefault="00F4203C" w:rsidP="00F4203C">
      <w:pPr>
        <w:pStyle w:val="PL"/>
        <w:rPr>
          <w:rFonts w:cs="Courier New"/>
          <w:szCs w:val="16"/>
        </w:rPr>
      </w:pPr>
      <w:r>
        <w:rPr>
          <w:rFonts w:cs="Courier New"/>
          <w:szCs w:val="16"/>
        </w:rPr>
        <w:t xml:space="preserve">        appReloc:</w:t>
      </w:r>
    </w:p>
    <w:p w14:paraId="7F02B2A0" w14:textId="77777777" w:rsidR="00F4203C" w:rsidRDefault="00F4203C" w:rsidP="00F4203C">
      <w:pPr>
        <w:pStyle w:val="PL"/>
        <w:rPr>
          <w:rFonts w:cs="Courier New"/>
          <w:szCs w:val="16"/>
        </w:rPr>
      </w:pPr>
      <w:r>
        <w:rPr>
          <w:rFonts w:cs="Courier New"/>
          <w:szCs w:val="16"/>
        </w:rPr>
        <w:t xml:space="preserve">          type: boolean</w:t>
      </w:r>
    </w:p>
    <w:p w14:paraId="258BAE38" w14:textId="77777777" w:rsidR="00F4203C" w:rsidRDefault="00F4203C" w:rsidP="00F4203C">
      <w:pPr>
        <w:pStyle w:val="PL"/>
        <w:rPr>
          <w:rFonts w:cs="Courier New"/>
          <w:szCs w:val="16"/>
        </w:rPr>
      </w:pPr>
      <w:r>
        <w:rPr>
          <w:rFonts w:cs="Courier New"/>
          <w:szCs w:val="16"/>
        </w:rPr>
        <w:t xml:space="preserve">        routeToLocs:</w:t>
      </w:r>
    </w:p>
    <w:p w14:paraId="7AA76B30" w14:textId="77777777" w:rsidR="00F4203C" w:rsidRDefault="00F4203C" w:rsidP="00F4203C">
      <w:pPr>
        <w:pStyle w:val="PL"/>
        <w:rPr>
          <w:rFonts w:cs="Courier New"/>
          <w:szCs w:val="16"/>
        </w:rPr>
      </w:pPr>
      <w:r>
        <w:rPr>
          <w:rFonts w:cs="Courier New"/>
          <w:szCs w:val="16"/>
        </w:rPr>
        <w:t xml:space="preserve">          type: array</w:t>
      </w:r>
    </w:p>
    <w:p w14:paraId="03C81045" w14:textId="77777777" w:rsidR="00F4203C" w:rsidRDefault="00F4203C" w:rsidP="00F4203C">
      <w:pPr>
        <w:pStyle w:val="PL"/>
        <w:rPr>
          <w:rFonts w:cs="Courier New"/>
          <w:szCs w:val="16"/>
        </w:rPr>
      </w:pPr>
      <w:r>
        <w:rPr>
          <w:rFonts w:cs="Courier New"/>
          <w:szCs w:val="16"/>
        </w:rPr>
        <w:t xml:space="preserve">          items:</w:t>
      </w:r>
    </w:p>
    <w:p w14:paraId="2D24D60C" w14:textId="77777777" w:rsidR="00F4203C" w:rsidRDefault="00F4203C" w:rsidP="00F4203C">
      <w:pPr>
        <w:pStyle w:val="PL"/>
        <w:rPr>
          <w:rFonts w:cs="Courier New"/>
          <w:szCs w:val="16"/>
        </w:rPr>
      </w:pPr>
      <w:r>
        <w:rPr>
          <w:rFonts w:cs="Courier New"/>
          <w:szCs w:val="16"/>
        </w:rPr>
        <w:lastRenderedPageBreak/>
        <w:t xml:space="preserve">            $ref: 'TS29571_CommonData.yaml#/components/schemas/RouteToLocation'</w:t>
      </w:r>
    </w:p>
    <w:p w14:paraId="79345FED" w14:textId="77777777" w:rsidR="00F4203C" w:rsidRDefault="00F4203C" w:rsidP="00F4203C">
      <w:pPr>
        <w:pStyle w:val="PL"/>
        <w:rPr>
          <w:rFonts w:cs="Courier New"/>
          <w:szCs w:val="16"/>
        </w:rPr>
      </w:pPr>
      <w:r>
        <w:rPr>
          <w:rFonts w:cs="Courier New"/>
          <w:szCs w:val="16"/>
        </w:rPr>
        <w:t xml:space="preserve">          minItems: 1</w:t>
      </w:r>
    </w:p>
    <w:p w14:paraId="6950F192" w14:textId="77777777" w:rsidR="00F4203C" w:rsidRDefault="00F4203C" w:rsidP="00F4203C">
      <w:pPr>
        <w:pStyle w:val="PL"/>
        <w:rPr>
          <w:rFonts w:cs="Courier New"/>
          <w:szCs w:val="16"/>
        </w:rPr>
      </w:pPr>
      <w:r>
        <w:rPr>
          <w:rFonts w:cs="Courier New"/>
          <w:szCs w:val="16"/>
        </w:rPr>
        <w:t xml:space="preserve">          nullable: true</w:t>
      </w:r>
    </w:p>
    <w:p w14:paraId="61504C39" w14:textId="77777777" w:rsidR="00F4203C" w:rsidRDefault="00F4203C" w:rsidP="00F4203C">
      <w:pPr>
        <w:pStyle w:val="PL"/>
        <w:rPr>
          <w:rFonts w:cs="Courier New"/>
          <w:szCs w:val="16"/>
        </w:rPr>
      </w:pPr>
      <w:r>
        <w:rPr>
          <w:rFonts w:cs="Courier New"/>
          <w:szCs w:val="16"/>
        </w:rPr>
        <w:t xml:space="preserve">        spVal:</w:t>
      </w:r>
    </w:p>
    <w:p w14:paraId="60890CE8" w14:textId="77777777" w:rsidR="00F4203C" w:rsidRDefault="00F4203C" w:rsidP="00F4203C">
      <w:pPr>
        <w:pStyle w:val="PL"/>
        <w:rPr>
          <w:rFonts w:cs="Courier New"/>
          <w:szCs w:val="16"/>
        </w:rPr>
      </w:pPr>
      <w:r>
        <w:rPr>
          <w:rFonts w:cs="Courier New"/>
          <w:szCs w:val="16"/>
        </w:rPr>
        <w:t xml:space="preserve">          $ref: '#/components/schemas/SpatialValidityRm'</w:t>
      </w:r>
    </w:p>
    <w:p w14:paraId="04C11732" w14:textId="77777777" w:rsidR="00F4203C" w:rsidRDefault="00F4203C" w:rsidP="00F4203C">
      <w:pPr>
        <w:pStyle w:val="PL"/>
        <w:rPr>
          <w:rFonts w:cs="Courier New"/>
          <w:szCs w:val="16"/>
        </w:rPr>
      </w:pPr>
      <w:r>
        <w:rPr>
          <w:rFonts w:cs="Courier New"/>
          <w:szCs w:val="16"/>
        </w:rPr>
        <w:t xml:space="preserve">        tempVals:</w:t>
      </w:r>
    </w:p>
    <w:p w14:paraId="7EA396C0" w14:textId="77777777" w:rsidR="00F4203C" w:rsidRDefault="00F4203C" w:rsidP="00F4203C">
      <w:pPr>
        <w:pStyle w:val="PL"/>
        <w:rPr>
          <w:rFonts w:cs="Courier New"/>
          <w:szCs w:val="16"/>
        </w:rPr>
      </w:pPr>
      <w:r>
        <w:rPr>
          <w:rFonts w:cs="Courier New"/>
          <w:szCs w:val="16"/>
        </w:rPr>
        <w:t xml:space="preserve">          type: array</w:t>
      </w:r>
    </w:p>
    <w:p w14:paraId="64DB4FCA" w14:textId="77777777" w:rsidR="00F4203C" w:rsidRDefault="00F4203C" w:rsidP="00F4203C">
      <w:pPr>
        <w:pStyle w:val="PL"/>
        <w:rPr>
          <w:rFonts w:cs="Courier New"/>
          <w:szCs w:val="16"/>
        </w:rPr>
      </w:pPr>
      <w:r>
        <w:rPr>
          <w:rFonts w:cs="Courier New"/>
          <w:szCs w:val="16"/>
        </w:rPr>
        <w:t xml:space="preserve">          items:</w:t>
      </w:r>
    </w:p>
    <w:p w14:paraId="4C90E4F4" w14:textId="77777777" w:rsidR="00F4203C" w:rsidRDefault="00F4203C" w:rsidP="00F4203C">
      <w:pPr>
        <w:pStyle w:val="PL"/>
        <w:rPr>
          <w:rFonts w:cs="Courier New"/>
          <w:szCs w:val="16"/>
        </w:rPr>
      </w:pPr>
      <w:r>
        <w:rPr>
          <w:rFonts w:cs="Courier New"/>
          <w:szCs w:val="16"/>
        </w:rPr>
        <w:t xml:space="preserve">            $ref: '#/components/schemas/TemporalValidity'</w:t>
      </w:r>
    </w:p>
    <w:p w14:paraId="6DAC460C" w14:textId="77777777" w:rsidR="00F4203C" w:rsidRDefault="00F4203C" w:rsidP="00F4203C">
      <w:pPr>
        <w:pStyle w:val="PL"/>
        <w:rPr>
          <w:rFonts w:cs="Courier New"/>
          <w:szCs w:val="16"/>
        </w:rPr>
      </w:pPr>
      <w:r>
        <w:rPr>
          <w:rFonts w:cs="Courier New"/>
          <w:szCs w:val="16"/>
        </w:rPr>
        <w:t xml:space="preserve">          minItems: 1</w:t>
      </w:r>
    </w:p>
    <w:p w14:paraId="0508194C" w14:textId="77777777" w:rsidR="00F4203C" w:rsidRDefault="00F4203C" w:rsidP="00F4203C">
      <w:pPr>
        <w:pStyle w:val="PL"/>
        <w:rPr>
          <w:rFonts w:cs="Courier New"/>
          <w:szCs w:val="16"/>
        </w:rPr>
      </w:pPr>
      <w:r>
        <w:rPr>
          <w:rFonts w:cs="Courier New"/>
          <w:szCs w:val="16"/>
        </w:rPr>
        <w:t xml:space="preserve">          nullable: true</w:t>
      </w:r>
    </w:p>
    <w:p w14:paraId="22BF317B" w14:textId="77777777" w:rsidR="00F4203C" w:rsidRDefault="00F4203C" w:rsidP="00F4203C">
      <w:pPr>
        <w:pStyle w:val="PL"/>
        <w:rPr>
          <w:rFonts w:cs="Courier New"/>
          <w:szCs w:val="16"/>
        </w:rPr>
      </w:pPr>
      <w:r>
        <w:rPr>
          <w:rFonts w:cs="Courier New"/>
          <w:szCs w:val="16"/>
        </w:rPr>
        <w:t xml:space="preserve">        upPathChgSub:</w:t>
      </w:r>
    </w:p>
    <w:p w14:paraId="1BDA105B" w14:textId="77777777" w:rsidR="00F4203C" w:rsidRDefault="00F4203C" w:rsidP="00F4203C">
      <w:pPr>
        <w:pStyle w:val="PL"/>
        <w:rPr>
          <w:rFonts w:cs="Courier New"/>
          <w:szCs w:val="16"/>
        </w:rPr>
      </w:pPr>
      <w:r>
        <w:rPr>
          <w:rFonts w:cs="Courier New"/>
          <w:szCs w:val="16"/>
        </w:rPr>
        <w:t xml:space="preserve">          $ref: 'TS29512_Npcf_SMPolicyControl.yaml#/components/schemas/UpPathChgEvent'</w:t>
      </w:r>
    </w:p>
    <w:p w14:paraId="17B23047" w14:textId="77777777" w:rsidR="00F4203C" w:rsidRDefault="00F4203C" w:rsidP="00F4203C">
      <w:pPr>
        <w:pStyle w:val="PL"/>
        <w:rPr>
          <w:rFonts w:cs="Courier New"/>
          <w:szCs w:val="16"/>
        </w:rPr>
      </w:pPr>
      <w:r>
        <w:rPr>
          <w:rFonts w:cs="Courier New"/>
          <w:szCs w:val="16"/>
        </w:rPr>
        <w:t xml:space="preserve">        simConnFailSub:</w:t>
      </w:r>
    </w:p>
    <w:p w14:paraId="29F2D6A1" w14:textId="77777777" w:rsidR="00F4203C" w:rsidRDefault="00F4203C" w:rsidP="00F4203C">
      <w:pPr>
        <w:pStyle w:val="PL"/>
        <w:rPr>
          <w:rFonts w:cs="Courier New"/>
          <w:szCs w:val="16"/>
        </w:rPr>
      </w:pPr>
      <w:r>
        <w:rPr>
          <w:rFonts w:cs="Courier New"/>
          <w:szCs w:val="16"/>
        </w:rPr>
        <w:t xml:space="preserve">          $ref: 'TS29512_Npcf_SMPolicyControl.yaml#/components/schemas/SimConnFailEvent'</w:t>
      </w:r>
    </w:p>
    <w:p w14:paraId="6420B939" w14:textId="77777777" w:rsidR="00F4203C" w:rsidRDefault="00F4203C" w:rsidP="00F4203C">
      <w:pPr>
        <w:pStyle w:val="PL"/>
      </w:pPr>
      <w:r>
        <w:t xml:space="preserve">        </w:t>
      </w:r>
      <w:r>
        <w:rPr>
          <w:lang w:eastAsia="zh-CN"/>
        </w:rPr>
        <w:t>addrPreserInd</w:t>
      </w:r>
      <w:r>
        <w:t>:</w:t>
      </w:r>
    </w:p>
    <w:p w14:paraId="566EBEA2" w14:textId="77777777" w:rsidR="00F4203C" w:rsidRDefault="00F4203C" w:rsidP="00F4203C">
      <w:pPr>
        <w:pStyle w:val="PL"/>
      </w:pPr>
      <w:r>
        <w:t xml:space="preserve">          type: boolean</w:t>
      </w:r>
    </w:p>
    <w:p w14:paraId="71944183" w14:textId="77777777" w:rsidR="00F4203C" w:rsidRDefault="00F4203C" w:rsidP="00F4203C">
      <w:pPr>
        <w:pStyle w:val="PL"/>
        <w:rPr>
          <w:rFonts w:cs="Courier New"/>
          <w:szCs w:val="16"/>
        </w:rPr>
      </w:pPr>
      <w:r>
        <w:rPr>
          <w:rFonts w:cs="Courier New"/>
          <w:szCs w:val="16"/>
        </w:rPr>
        <w:t xml:space="preserve">          nullable: true</w:t>
      </w:r>
    </w:p>
    <w:p w14:paraId="5FA237AC" w14:textId="77777777" w:rsidR="00F4203C" w:rsidRDefault="00F4203C" w:rsidP="00F4203C">
      <w:pPr>
        <w:pStyle w:val="PL"/>
      </w:pPr>
      <w:r>
        <w:t xml:space="preserve">        </w:t>
      </w:r>
      <w:r>
        <w:rPr>
          <w:lang w:eastAsia="zh-CN"/>
        </w:rPr>
        <w:t>simConnInd</w:t>
      </w:r>
      <w:r>
        <w:t>:</w:t>
      </w:r>
    </w:p>
    <w:p w14:paraId="6D3EAFB4" w14:textId="77777777" w:rsidR="00F4203C" w:rsidRDefault="00F4203C" w:rsidP="00F4203C">
      <w:pPr>
        <w:pStyle w:val="PL"/>
      </w:pPr>
      <w:r>
        <w:t xml:space="preserve">          type: boolean</w:t>
      </w:r>
    </w:p>
    <w:p w14:paraId="18E76DA6" w14:textId="77777777" w:rsidR="00F4203C" w:rsidRDefault="00F4203C" w:rsidP="00F4203C">
      <w:pPr>
        <w:pStyle w:val="PL"/>
        <w:rPr>
          <w:rFonts w:cs="Courier New"/>
          <w:szCs w:val="16"/>
        </w:rPr>
      </w:pPr>
      <w:r>
        <w:rPr>
          <w:rFonts w:cs="Courier New"/>
          <w:szCs w:val="16"/>
        </w:rPr>
        <w:t xml:space="preserve">          nullable: true</w:t>
      </w:r>
    </w:p>
    <w:p w14:paraId="01664A75" w14:textId="77777777" w:rsidR="00F4203C" w:rsidRDefault="00F4203C" w:rsidP="00F4203C">
      <w:pPr>
        <w:pStyle w:val="PL"/>
        <w:rPr>
          <w:rFonts w:eastAsia="Batang"/>
        </w:rPr>
      </w:pPr>
      <w:r>
        <w:rPr>
          <w:rFonts w:eastAsia="Batang"/>
        </w:rPr>
        <w:t xml:space="preserve">          description: &gt;</w:t>
      </w:r>
    </w:p>
    <w:p w14:paraId="4C43131D" w14:textId="77777777" w:rsidR="00F4203C" w:rsidRDefault="00F4203C"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4412A9C" w14:textId="77777777" w:rsidR="00F4203C" w:rsidRDefault="00F4203C" w:rsidP="00F4203C">
      <w:pPr>
        <w:pStyle w:val="PL"/>
      </w:pPr>
      <w:r>
        <w:rPr>
          <w:rFonts w:eastAsia="Batang"/>
        </w:rPr>
        <w:t xml:space="preserve">            </w:t>
      </w:r>
      <w:r>
        <w:rPr>
          <w:rFonts w:cs="Arial"/>
          <w:szCs w:val="18"/>
        </w:rPr>
        <w:t>source and target PSA.</w:t>
      </w:r>
    </w:p>
    <w:p w14:paraId="130C7745" w14:textId="77777777" w:rsidR="00F4203C" w:rsidRDefault="00F4203C" w:rsidP="00F4203C">
      <w:pPr>
        <w:pStyle w:val="PL"/>
        <w:rPr>
          <w:lang w:eastAsia="es-ES"/>
        </w:rPr>
      </w:pPr>
      <w:r>
        <w:rPr>
          <w:lang w:eastAsia="es-ES"/>
        </w:rPr>
        <w:t xml:space="preserve">        </w:t>
      </w:r>
      <w:r>
        <w:rPr>
          <w:lang w:eastAsia="zh-CN"/>
        </w:rPr>
        <w:t>simConnTerm</w:t>
      </w:r>
      <w:r>
        <w:rPr>
          <w:lang w:eastAsia="es-ES"/>
        </w:rPr>
        <w:t>:</w:t>
      </w:r>
    </w:p>
    <w:p w14:paraId="60484850" w14:textId="77777777" w:rsidR="00F4203C" w:rsidRDefault="00F4203C" w:rsidP="00F4203C">
      <w:pPr>
        <w:pStyle w:val="PL"/>
        <w:rPr>
          <w:lang w:eastAsia="es-ES"/>
        </w:rPr>
      </w:pPr>
      <w:r>
        <w:rPr>
          <w:lang w:eastAsia="es-ES"/>
        </w:rPr>
        <w:t xml:space="preserve">          $ref: 'TS29571_CommonData.yaml#/components/schemas/DurationSecRm'</w:t>
      </w:r>
    </w:p>
    <w:p w14:paraId="500B1262" w14:textId="77777777" w:rsidR="00F4203C" w:rsidRDefault="00F4203C" w:rsidP="00F4203C">
      <w:pPr>
        <w:pStyle w:val="PL"/>
      </w:pPr>
      <w:r>
        <w:t xml:space="preserve">        easIpReplaceInfos:</w:t>
      </w:r>
    </w:p>
    <w:p w14:paraId="53CD13F7" w14:textId="77777777" w:rsidR="00F4203C" w:rsidRDefault="00F4203C" w:rsidP="00F4203C">
      <w:pPr>
        <w:pStyle w:val="PL"/>
      </w:pPr>
      <w:r>
        <w:t xml:space="preserve">          type: array</w:t>
      </w:r>
    </w:p>
    <w:p w14:paraId="7D83C6D0" w14:textId="77777777" w:rsidR="00F4203C" w:rsidRDefault="00F4203C" w:rsidP="00F4203C">
      <w:pPr>
        <w:pStyle w:val="PL"/>
      </w:pPr>
      <w:r>
        <w:t xml:space="preserve">          items:</w:t>
      </w:r>
    </w:p>
    <w:p w14:paraId="436F22D5" w14:textId="77777777" w:rsidR="00F4203C" w:rsidRDefault="00F4203C" w:rsidP="00F4203C">
      <w:pPr>
        <w:pStyle w:val="PL"/>
      </w:pPr>
      <w:r>
        <w:t xml:space="preserve">            $ref: '</w:t>
      </w:r>
      <w:r>
        <w:rPr>
          <w:rFonts w:cs="Courier New"/>
          <w:szCs w:val="16"/>
        </w:rPr>
        <w:t>TS29571_CommonData.yaml</w:t>
      </w:r>
      <w:r>
        <w:t>#/components/schemas/EasIpReplacementInfo'</w:t>
      </w:r>
    </w:p>
    <w:p w14:paraId="1998163B" w14:textId="77777777" w:rsidR="00F4203C" w:rsidRDefault="00F4203C" w:rsidP="00F4203C">
      <w:pPr>
        <w:pStyle w:val="PL"/>
      </w:pPr>
      <w:r>
        <w:t xml:space="preserve">          minItems: 1</w:t>
      </w:r>
    </w:p>
    <w:p w14:paraId="7A998888" w14:textId="77777777" w:rsidR="00F4203C" w:rsidRDefault="00F4203C" w:rsidP="00F4203C">
      <w:pPr>
        <w:pStyle w:val="PL"/>
        <w:rPr>
          <w:rFonts w:cs="Arial"/>
          <w:szCs w:val="18"/>
          <w:lang w:eastAsia="zh-CN"/>
        </w:rPr>
      </w:pPr>
      <w:r>
        <w:t xml:space="preserve">          description: Contains EAS IP replacement information</w:t>
      </w:r>
      <w:r>
        <w:rPr>
          <w:rFonts w:cs="Arial"/>
          <w:szCs w:val="18"/>
          <w:lang w:eastAsia="zh-CN"/>
        </w:rPr>
        <w:t>.</w:t>
      </w:r>
    </w:p>
    <w:p w14:paraId="6F17C4F6" w14:textId="77777777" w:rsidR="00F4203C" w:rsidRDefault="00F4203C" w:rsidP="00F4203C">
      <w:pPr>
        <w:pStyle w:val="PL"/>
        <w:rPr>
          <w:rFonts w:cs="Courier New"/>
          <w:szCs w:val="16"/>
        </w:rPr>
      </w:pPr>
      <w:r>
        <w:rPr>
          <w:rFonts w:cs="Arial"/>
          <w:szCs w:val="18"/>
          <w:lang w:eastAsia="zh-CN"/>
        </w:rPr>
        <w:t xml:space="preserve">          nullable: true</w:t>
      </w:r>
    </w:p>
    <w:p w14:paraId="7DEBFF6F" w14:textId="77777777" w:rsidR="00F4203C" w:rsidRDefault="00F4203C" w:rsidP="00F4203C">
      <w:pPr>
        <w:pStyle w:val="PL"/>
      </w:pPr>
      <w:r>
        <w:t xml:space="preserve">        easRedisInd:</w:t>
      </w:r>
    </w:p>
    <w:p w14:paraId="61B33F15" w14:textId="77777777" w:rsidR="00F4203C" w:rsidRDefault="00F4203C" w:rsidP="00F4203C">
      <w:pPr>
        <w:pStyle w:val="PL"/>
      </w:pPr>
      <w:r>
        <w:t xml:space="preserve">          type: boolean</w:t>
      </w:r>
    </w:p>
    <w:p w14:paraId="3487E8EA" w14:textId="77777777" w:rsidR="00F4203C" w:rsidRDefault="00F4203C" w:rsidP="00F4203C">
      <w:pPr>
        <w:pStyle w:val="PL"/>
        <w:rPr>
          <w:rFonts w:cs="Arial"/>
          <w:szCs w:val="18"/>
          <w:lang w:eastAsia="zh-CN"/>
        </w:rPr>
      </w:pPr>
      <w:r>
        <w:t xml:space="preserve">          description: Indicates the EAS rediscovery is required</w:t>
      </w:r>
      <w:r>
        <w:rPr>
          <w:rFonts w:cs="Arial"/>
          <w:szCs w:val="18"/>
          <w:lang w:eastAsia="zh-CN"/>
        </w:rPr>
        <w:t>.</w:t>
      </w:r>
    </w:p>
    <w:p w14:paraId="5CFF1C24" w14:textId="77777777" w:rsidR="00F4203C" w:rsidRDefault="00F4203C" w:rsidP="00F4203C">
      <w:pPr>
        <w:pStyle w:val="PL"/>
      </w:pPr>
      <w:r>
        <w:t xml:space="preserve">        maxAllowedUpLat:</w:t>
      </w:r>
    </w:p>
    <w:p w14:paraId="41E787B1" w14:textId="77777777" w:rsidR="00F4203C" w:rsidRDefault="00F4203C" w:rsidP="00F4203C">
      <w:pPr>
        <w:pStyle w:val="PL"/>
      </w:pPr>
      <w:r>
        <w:t xml:space="preserve">          $ref: 'TS29571_CommonData.yaml#/components/schemas/UintegerRm'</w:t>
      </w:r>
    </w:p>
    <w:p w14:paraId="6A4D5961" w14:textId="77777777" w:rsidR="00F4203C" w:rsidRDefault="00F4203C" w:rsidP="00F4203C">
      <w:pPr>
        <w:pStyle w:val="PL"/>
        <w:rPr>
          <w:rFonts w:cs="Courier New"/>
          <w:szCs w:val="16"/>
        </w:rPr>
      </w:pPr>
      <w:r>
        <w:rPr>
          <w:rFonts w:cs="Courier New"/>
          <w:szCs w:val="16"/>
        </w:rPr>
        <w:t xml:space="preserve">        tfcCorreInfo:</w:t>
      </w:r>
    </w:p>
    <w:p w14:paraId="346AD467" w14:textId="77777777" w:rsidR="00F4203C" w:rsidRDefault="00F4203C" w:rsidP="00F4203C">
      <w:pPr>
        <w:pStyle w:val="PL"/>
        <w:rPr>
          <w:rFonts w:cs="Courier New"/>
          <w:szCs w:val="16"/>
        </w:rPr>
      </w:pPr>
      <w:r>
        <w:rPr>
          <w:rFonts w:cs="Courier New"/>
          <w:szCs w:val="16"/>
        </w:rPr>
        <w:t xml:space="preserve">          $ref: 'TS29519_Application_Data.yaml#/components/schemas/TrafficCorrelationInfo'</w:t>
      </w:r>
    </w:p>
    <w:p w14:paraId="0163380E" w14:textId="77777777" w:rsidR="00F4203C" w:rsidRDefault="00F4203C" w:rsidP="00F4203C">
      <w:pPr>
        <w:pStyle w:val="PL"/>
      </w:pPr>
      <w:r>
        <w:t xml:space="preserve">        candDnaiInd:</w:t>
      </w:r>
    </w:p>
    <w:p w14:paraId="566A333F" w14:textId="77777777" w:rsidR="00F4203C" w:rsidRDefault="00F4203C" w:rsidP="00F4203C">
      <w:pPr>
        <w:pStyle w:val="PL"/>
      </w:pPr>
      <w:r>
        <w:t xml:space="preserve">          type: boolean</w:t>
      </w:r>
    </w:p>
    <w:p w14:paraId="433CE0A3" w14:textId="77777777" w:rsidR="00F4203C" w:rsidRDefault="00F4203C"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1182AFF9" w14:textId="77777777" w:rsidR="00F4203C" w:rsidRDefault="00F4203C" w:rsidP="00F4203C">
      <w:pPr>
        <w:pStyle w:val="PL"/>
      </w:pPr>
      <w:r>
        <w:t xml:space="preserve">        </w:t>
      </w:r>
      <w:r>
        <w:rPr>
          <w:lang w:eastAsia="zh-CN"/>
        </w:rPr>
        <w:t>n6DelayInd</w:t>
      </w:r>
      <w:r>
        <w:t>:</w:t>
      </w:r>
    </w:p>
    <w:p w14:paraId="5DA5A65E" w14:textId="77777777" w:rsidR="00F4203C" w:rsidRDefault="00F4203C" w:rsidP="00F4203C">
      <w:pPr>
        <w:pStyle w:val="PL"/>
      </w:pPr>
      <w:r>
        <w:t xml:space="preserve">          type: boolean</w:t>
      </w:r>
    </w:p>
    <w:p w14:paraId="36EC45DB" w14:textId="77777777" w:rsidR="00F4203C" w:rsidRDefault="00F4203C" w:rsidP="00F4203C">
      <w:pPr>
        <w:pStyle w:val="PL"/>
      </w:pPr>
      <w:r>
        <w:t xml:space="preserve">          description: &gt;</w:t>
      </w:r>
    </w:p>
    <w:p w14:paraId="2140B701" w14:textId="77777777" w:rsidR="00F4203C" w:rsidRDefault="00F4203C" w:rsidP="00F4203C">
      <w:pPr>
        <w:pStyle w:val="PL"/>
        <w:rPr>
          <w:rFonts w:cs="Arial"/>
          <w:szCs w:val="18"/>
        </w:rPr>
      </w:pPr>
      <w:r>
        <w:t xml:space="preserve">            </w:t>
      </w:r>
      <w:r>
        <w:rPr>
          <w:rFonts w:cs="Arial"/>
          <w:szCs w:val="18"/>
        </w:rPr>
        <w:t>Indication of whether the N6 delay measurement is requested to be considered or not.</w:t>
      </w:r>
    </w:p>
    <w:p w14:paraId="4AB9700A" w14:textId="77777777" w:rsidR="00F4203C" w:rsidRDefault="00F4203C"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470BFED5" w14:textId="77777777" w:rsidR="00F4203C" w:rsidRDefault="00F4203C" w:rsidP="00F4203C">
      <w:pPr>
        <w:pStyle w:val="PL"/>
        <w:rPr>
          <w:rFonts w:cs="Arial"/>
          <w:szCs w:val="18"/>
        </w:rPr>
      </w:pPr>
      <w:r>
        <w:rPr>
          <w:lang w:eastAsia="zh-CN"/>
        </w:rPr>
        <w:t xml:space="preserve">            The </w:t>
      </w:r>
      <w:r>
        <w:rPr>
          <w:rFonts w:cs="Arial"/>
          <w:szCs w:val="18"/>
        </w:rPr>
        <w:t>N6 delay measurement</w:t>
      </w:r>
      <w:r>
        <w:rPr>
          <w:lang w:eastAsia="zh-CN"/>
        </w:rPr>
        <w:t xml:space="preserve"> is not requested to be considered if it is set to false.</w:t>
      </w:r>
    </w:p>
    <w:p w14:paraId="323C0AFF" w14:textId="77777777" w:rsidR="00F4203C" w:rsidRDefault="00F4203C" w:rsidP="00F4203C">
      <w:pPr>
        <w:pStyle w:val="PL"/>
        <w:rPr>
          <w:rFonts w:cs="Courier New"/>
          <w:szCs w:val="16"/>
        </w:rPr>
      </w:pPr>
      <w:r>
        <w:rPr>
          <w:rFonts w:cs="Courier New"/>
          <w:szCs w:val="16"/>
        </w:rPr>
        <w:t xml:space="preserve">          nullable: true</w:t>
      </w:r>
    </w:p>
    <w:p w14:paraId="447E9567" w14:textId="77777777" w:rsidR="00F4203C" w:rsidRDefault="00F4203C" w:rsidP="00F4203C">
      <w:pPr>
        <w:pStyle w:val="PL"/>
        <w:rPr>
          <w:rFonts w:cs="Courier New"/>
          <w:szCs w:val="16"/>
        </w:rPr>
      </w:pPr>
      <w:r>
        <w:rPr>
          <w:rFonts w:cs="Courier New"/>
          <w:szCs w:val="16"/>
        </w:rPr>
        <w:t xml:space="preserve">      nullable: true</w:t>
      </w:r>
    </w:p>
    <w:p w14:paraId="4736762C" w14:textId="77777777" w:rsidR="00F4203C" w:rsidRDefault="00F4203C" w:rsidP="00F4203C">
      <w:pPr>
        <w:pStyle w:val="PL"/>
        <w:rPr>
          <w:rFonts w:cs="Courier New"/>
          <w:szCs w:val="16"/>
        </w:rPr>
      </w:pPr>
    </w:p>
    <w:p w14:paraId="0F604317" w14:textId="77777777" w:rsidR="00F4203C" w:rsidRDefault="00F4203C" w:rsidP="00F4203C">
      <w:pPr>
        <w:pStyle w:val="PL"/>
        <w:rPr>
          <w:rFonts w:cs="Courier New"/>
          <w:szCs w:val="16"/>
        </w:rPr>
      </w:pPr>
      <w:r>
        <w:rPr>
          <w:rFonts w:cs="Courier New"/>
          <w:szCs w:val="16"/>
        </w:rPr>
        <w:t xml:space="preserve">    AnGwAddress:</w:t>
      </w:r>
    </w:p>
    <w:p w14:paraId="7AFA794E" w14:textId="77777777" w:rsidR="00F4203C" w:rsidRDefault="00F4203C" w:rsidP="00F4203C">
      <w:pPr>
        <w:pStyle w:val="PL"/>
        <w:rPr>
          <w:rFonts w:cs="Courier New"/>
          <w:szCs w:val="16"/>
        </w:rPr>
      </w:pPr>
      <w:r>
        <w:rPr>
          <w:rFonts w:cs="Courier New"/>
          <w:szCs w:val="16"/>
        </w:rPr>
        <w:t xml:space="preserve">      description: Describes the address of the access network gateway control node.</w:t>
      </w:r>
    </w:p>
    <w:p w14:paraId="760CAF20" w14:textId="77777777" w:rsidR="00F4203C" w:rsidRDefault="00F4203C" w:rsidP="00F4203C">
      <w:pPr>
        <w:pStyle w:val="PL"/>
        <w:rPr>
          <w:rFonts w:cs="Courier New"/>
          <w:szCs w:val="16"/>
        </w:rPr>
      </w:pPr>
      <w:r>
        <w:rPr>
          <w:rFonts w:cs="Courier New"/>
          <w:szCs w:val="16"/>
        </w:rPr>
        <w:t xml:space="preserve">      type: object</w:t>
      </w:r>
    </w:p>
    <w:p w14:paraId="5FA76053" w14:textId="77777777" w:rsidR="00F4203C" w:rsidRDefault="00F4203C" w:rsidP="00F4203C">
      <w:pPr>
        <w:pStyle w:val="PL"/>
        <w:rPr>
          <w:rFonts w:cs="Courier New"/>
          <w:szCs w:val="16"/>
        </w:rPr>
      </w:pPr>
      <w:r>
        <w:rPr>
          <w:rFonts w:cs="Courier New"/>
          <w:szCs w:val="16"/>
        </w:rPr>
        <w:t xml:space="preserve">      anyOf:</w:t>
      </w:r>
    </w:p>
    <w:p w14:paraId="33273A2D" w14:textId="77777777" w:rsidR="00F4203C" w:rsidRDefault="00F4203C" w:rsidP="00F4203C">
      <w:pPr>
        <w:pStyle w:val="PL"/>
        <w:rPr>
          <w:rFonts w:cs="Courier New"/>
          <w:szCs w:val="16"/>
        </w:rPr>
      </w:pPr>
      <w:r>
        <w:rPr>
          <w:rFonts w:cs="Courier New"/>
          <w:szCs w:val="16"/>
        </w:rPr>
        <w:t xml:space="preserve">        - required: [anGwIpv4Addr]</w:t>
      </w:r>
    </w:p>
    <w:p w14:paraId="02EFAB04" w14:textId="77777777" w:rsidR="00F4203C" w:rsidRDefault="00F4203C" w:rsidP="00F4203C">
      <w:pPr>
        <w:pStyle w:val="PL"/>
        <w:rPr>
          <w:rFonts w:cs="Courier New"/>
          <w:szCs w:val="16"/>
        </w:rPr>
      </w:pPr>
      <w:r>
        <w:rPr>
          <w:rFonts w:cs="Courier New"/>
          <w:szCs w:val="16"/>
        </w:rPr>
        <w:t xml:space="preserve">        - required: [anGwIpv6Addr]</w:t>
      </w:r>
    </w:p>
    <w:p w14:paraId="3F8063B0" w14:textId="77777777" w:rsidR="00F4203C" w:rsidRDefault="00F4203C" w:rsidP="00F4203C">
      <w:pPr>
        <w:pStyle w:val="PL"/>
        <w:rPr>
          <w:rFonts w:cs="Courier New"/>
          <w:szCs w:val="16"/>
        </w:rPr>
      </w:pPr>
      <w:r>
        <w:rPr>
          <w:rFonts w:cs="Courier New"/>
          <w:szCs w:val="16"/>
        </w:rPr>
        <w:t xml:space="preserve">      properties:</w:t>
      </w:r>
    </w:p>
    <w:p w14:paraId="3B7D295D" w14:textId="77777777" w:rsidR="00F4203C" w:rsidRDefault="00F4203C" w:rsidP="00F4203C">
      <w:pPr>
        <w:pStyle w:val="PL"/>
        <w:rPr>
          <w:rFonts w:cs="Courier New"/>
          <w:szCs w:val="16"/>
        </w:rPr>
      </w:pPr>
      <w:r>
        <w:rPr>
          <w:rFonts w:cs="Courier New"/>
          <w:szCs w:val="16"/>
        </w:rPr>
        <w:t xml:space="preserve">        anGwIpv4Addr:</w:t>
      </w:r>
    </w:p>
    <w:p w14:paraId="4BA897C5" w14:textId="77777777" w:rsidR="00F4203C" w:rsidRDefault="00F4203C" w:rsidP="00F4203C">
      <w:pPr>
        <w:pStyle w:val="PL"/>
        <w:rPr>
          <w:rFonts w:cs="Courier New"/>
          <w:szCs w:val="16"/>
        </w:rPr>
      </w:pPr>
      <w:r>
        <w:rPr>
          <w:rFonts w:cs="Courier New"/>
          <w:szCs w:val="16"/>
        </w:rPr>
        <w:t xml:space="preserve">          $ref: 'TS29571_CommonData.yaml#/components/schemas/Ipv4Addr'</w:t>
      </w:r>
    </w:p>
    <w:p w14:paraId="1DD3493E" w14:textId="77777777" w:rsidR="00F4203C" w:rsidRDefault="00F4203C" w:rsidP="00F4203C">
      <w:pPr>
        <w:pStyle w:val="PL"/>
        <w:rPr>
          <w:rFonts w:cs="Courier New"/>
          <w:szCs w:val="16"/>
        </w:rPr>
      </w:pPr>
      <w:r>
        <w:rPr>
          <w:rFonts w:cs="Courier New"/>
          <w:szCs w:val="16"/>
        </w:rPr>
        <w:t xml:space="preserve">        anGwIpv6Addr:</w:t>
      </w:r>
    </w:p>
    <w:p w14:paraId="4DAD9FD9" w14:textId="77777777" w:rsidR="00F4203C" w:rsidRDefault="00F4203C" w:rsidP="00F4203C">
      <w:pPr>
        <w:pStyle w:val="PL"/>
        <w:rPr>
          <w:rFonts w:cs="Courier New"/>
          <w:szCs w:val="16"/>
        </w:rPr>
      </w:pPr>
      <w:r>
        <w:rPr>
          <w:rFonts w:cs="Courier New"/>
          <w:szCs w:val="16"/>
        </w:rPr>
        <w:t xml:space="preserve">          $ref: 'TS29571_CommonData.yaml#/components/schemas/Ipv6Addr'</w:t>
      </w:r>
    </w:p>
    <w:p w14:paraId="18DA16E2" w14:textId="77777777" w:rsidR="00F4203C" w:rsidRDefault="00F4203C" w:rsidP="00F4203C">
      <w:pPr>
        <w:pStyle w:val="PL"/>
        <w:rPr>
          <w:rFonts w:cs="Courier New"/>
          <w:szCs w:val="16"/>
        </w:rPr>
      </w:pPr>
    </w:p>
    <w:p w14:paraId="01ACA7C9" w14:textId="77777777" w:rsidR="00F4203C" w:rsidRDefault="00F4203C" w:rsidP="00F4203C">
      <w:pPr>
        <w:pStyle w:val="PL"/>
        <w:rPr>
          <w:rFonts w:cs="Courier New"/>
          <w:szCs w:val="16"/>
        </w:rPr>
      </w:pPr>
      <w:r>
        <w:rPr>
          <w:rFonts w:cs="Courier New"/>
          <w:szCs w:val="16"/>
        </w:rPr>
        <w:t xml:space="preserve">    Flows:</w:t>
      </w:r>
    </w:p>
    <w:p w14:paraId="57AD68AA" w14:textId="77777777" w:rsidR="00F4203C" w:rsidRDefault="00F4203C" w:rsidP="00F4203C">
      <w:pPr>
        <w:pStyle w:val="PL"/>
        <w:rPr>
          <w:rFonts w:cs="Courier New"/>
          <w:szCs w:val="16"/>
        </w:rPr>
      </w:pPr>
      <w:r>
        <w:rPr>
          <w:rFonts w:cs="Courier New"/>
          <w:szCs w:val="16"/>
        </w:rPr>
        <w:t xml:space="preserve">      description: Identifies the flows.</w:t>
      </w:r>
    </w:p>
    <w:p w14:paraId="329526C4" w14:textId="77777777" w:rsidR="00F4203C" w:rsidRDefault="00F4203C" w:rsidP="00F4203C">
      <w:pPr>
        <w:pStyle w:val="PL"/>
        <w:rPr>
          <w:rFonts w:cs="Courier New"/>
          <w:szCs w:val="16"/>
        </w:rPr>
      </w:pPr>
      <w:r>
        <w:rPr>
          <w:rFonts w:cs="Courier New"/>
          <w:szCs w:val="16"/>
        </w:rPr>
        <w:t xml:space="preserve">      type: object</w:t>
      </w:r>
    </w:p>
    <w:p w14:paraId="1EFCF1FD" w14:textId="77777777" w:rsidR="00F4203C" w:rsidRDefault="00F4203C" w:rsidP="00F4203C">
      <w:pPr>
        <w:pStyle w:val="PL"/>
        <w:rPr>
          <w:rFonts w:cs="Courier New"/>
          <w:szCs w:val="16"/>
        </w:rPr>
      </w:pPr>
      <w:r>
        <w:rPr>
          <w:rFonts w:cs="Courier New"/>
          <w:szCs w:val="16"/>
        </w:rPr>
        <w:t xml:space="preserve">      required:</w:t>
      </w:r>
    </w:p>
    <w:p w14:paraId="68DC4702" w14:textId="77777777" w:rsidR="00F4203C" w:rsidRDefault="00F4203C" w:rsidP="00F4203C">
      <w:pPr>
        <w:pStyle w:val="PL"/>
        <w:rPr>
          <w:rFonts w:cs="Courier New"/>
          <w:szCs w:val="16"/>
        </w:rPr>
      </w:pPr>
      <w:r>
        <w:rPr>
          <w:rFonts w:cs="Courier New"/>
          <w:szCs w:val="16"/>
        </w:rPr>
        <w:t xml:space="preserve">        - medCompN</w:t>
      </w:r>
    </w:p>
    <w:p w14:paraId="659CF83B" w14:textId="77777777" w:rsidR="00F4203C" w:rsidRDefault="00F4203C" w:rsidP="00F4203C">
      <w:pPr>
        <w:pStyle w:val="PL"/>
        <w:rPr>
          <w:rFonts w:cs="Courier New"/>
          <w:szCs w:val="16"/>
        </w:rPr>
      </w:pPr>
      <w:r>
        <w:rPr>
          <w:rFonts w:cs="Courier New"/>
          <w:szCs w:val="16"/>
        </w:rPr>
        <w:t xml:space="preserve">      properties:</w:t>
      </w:r>
    </w:p>
    <w:p w14:paraId="51EBEDD6" w14:textId="77777777" w:rsidR="00F4203C" w:rsidRDefault="00F4203C" w:rsidP="00F4203C">
      <w:pPr>
        <w:pStyle w:val="PL"/>
        <w:rPr>
          <w:rFonts w:cs="Courier New"/>
          <w:szCs w:val="16"/>
        </w:rPr>
      </w:pPr>
      <w:r>
        <w:rPr>
          <w:rFonts w:cs="Courier New"/>
          <w:szCs w:val="16"/>
        </w:rPr>
        <w:t xml:space="preserve">        contVers:</w:t>
      </w:r>
    </w:p>
    <w:p w14:paraId="631014FD" w14:textId="77777777" w:rsidR="00F4203C" w:rsidRDefault="00F4203C" w:rsidP="00F4203C">
      <w:pPr>
        <w:pStyle w:val="PL"/>
        <w:rPr>
          <w:rFonts w:cs="Courier New"/>
          <w:szCs w:val="16"/>
        </w:rPr>
      </w:pPr>
      <w:r>
        <w:rPr>
          <w:rFonts w:cs="Courier New"/>
          <w:szCs w:val="16"/>
        </w:rPr>
        <w:t xml:space="preserve">          type: array</w:t>
      </w:r>
    </w:p>
    <w:p w14:paraId="7B021D7A" w14:textId="77777777" w:rsidR="00F4203C" w:rsidRDefault="00F4203C" w:rsidP="00F4203C">
      <w:pPr>
        <w:pStyle w:val="PL"/>
        <w:rPr>
          <w:rFonts w:cs="Courier New"/>
          <w:szCs w:val="16"/>
        </w:rPr>
      </w:pPr>
      <w:r>
        <w:rPr>
          <w:rFonts w:cs="Courier New"/>
          <w:szCs w:val="16"/>
        </w:rPr>
        <w:t xml:space="preserve">          items:</w:t>
      </w:r>
    </w:p>
    <w:p w14:paraId="1B31BCEB" w14:textId="77777777" w:rsidR="00F4203C" w:rsidRDefault="00F4203C" w:rsidP="00F4203C">
      <w:pPr>
        <w:pStyle w:val="PL"/>
        <w:rPr>
          <w:rFonts w:cs="Courier New"/>
          <w:szCs w:val="16"/>
        </w:rPr>
      </w:pPr>
      <w:r>
        <w:rPr>
          <w:rFonts w:cs="Courier New"/>
          <w:szCs w:val="16"/>
        </w:rPr>
        <w:t xml:space="preserve">            $ref: '#/components/schemas/ContentVersion'</w:t>
      </w:r>
    </w:p>
    <w:p w14:paraId="5E2956EA" w14:textId="77777777" w:rsidR="00F4203C" w:rsidRDefault="00F4203C" w:rsidP="00F4203C">
      <w:pPr>
        <w:pStyle w:val="PL"/>
      </w:pPr>
      <w:r>
        <w:t xml:space="preserve">          minItems: 1</w:t>
      </w:r>
    </w:p>
    <w:p w14:paraId="72F83D26" w14:textId="77777777" w:rsidR="00F4203C" w:rsidRDefault="00F4203C" w:rsidP="00F4203C">
      <w:pPr>
        <w:pStyle w:val="PL"/>
        <w:rPr>
          <w:rFonts w:cs="Courier New"/>
          <w:szCs w:val="16"/>
        </w:rPr>
      </w:pPr>
      <w:r>
        <w:rPr>
          <w:rFonts w:cs="Courier New"/>
          <w:szCs w:val="16"/>
        </w:rPr>
        <w:t xml:space="preserve">        fNums:</w:t>
      </w:r>
    </w:p>
    <w:p w14:paraId="384EDB75" w14:textId="77777777" w:rsidR="00F4203C" w:rsidRDefault="00F4203C" w:rsidP="00F4203C">
      <w:pPr>
        <w:pStyle w:val="PL"/>
        <w:rPr>
          <w:rFonts w:cs="Courier New"/>
          <w:szCs w:val="16"/>
        </w:rPr>
      </w:pPr>
      <w:r>
        <w:rPr>
          <w:rFonts w:cs="Courier New"/>
          <w:szCs w:val="16"/>
        </w:rPr>
        <w:t xml:space="preserve">          type: array</w:t>
      </w:r>
    </w:p>
    <w:p w14:paraId="4445ECB3" w14:textId="77777777" w:rsidR="00F4203C" w:rsidRDefault="00F4203C" w:rsidP="00F4203C">
      <w:pPr>
        <w:pStyle w:val="PL"/>
        <w:rPr>
          <w:rFonts w:cs="Courier New"/>
          <w:szCs w:val="16"/>
        </w:rPr>
      </w:pPr>
      <w:r>
        <w:rPr>
          <w:rFonts w:cs="Courier New"/>
          <w:szCs w:val="16"/>
        </w:rPr>
        <w:t xml:space="preserve">          items:</w:t>
      </w:r>
    </w:p>
    <w:p w14:paraId="499656A9" w14:textId="77777777" w:rsidR="00F4203C" w:rsidRPr="008A5B0B" w:rsidRDefault="00F4203C" w:rsidP="00F4203C">
      <w:pPr>
        <w:pStyle w:val="PL"/>
        <w:rPr>
          <w:rFonts w:cs="Courier New"/>
          <w:szCs w:val="16"/>
          <w:lang w:val="sv-SE"/>
        </w:rPr>
      </w:pPr>
      <w:r>
        <w:rPr>
          <w:rFonts w:cs="Courier New"/>
          <w:szCs w:val="16"/>
        </w:rPr>
        <w:lastRenderedPageBreak/>
        <w:t xml:space="preserve">            </w:t>
      </w:r>
      <w:r w:rsidRPr="008A5B0B">
        <w:rPr>
          <w:rFonts w:cs="Courier New"/>
          <w:szCs w:val="16"/>
          <w:lang w:val="sv-SE"/>
        </w:rPr>
        <w:t>type: integer</w:t>
      </w:r>
    </w:p>
    <w:p w14:paraId="27875DC0" w14:textId="77777777" w:rsidR="00F4203C" w:rsidRPr="008A5B0B" w:rsidRDefault="00F4203C" w:rsidP="00F4203C">
      <w:pPr>
        <w:pStyle w:val="PL"/>
        <w:rPr>
          <w:lang w:val="sv-SE"/>
        </w:rPr>
      </w:pPr>
      <w:r w:rsidRPr="008A5B0B">
        <w:rPr>
          <w:lang w:val="sv-SE"/>
        </w:rPr>
        <w:t xml:space="preserve">          minItems: 1</w:t>
      </w:r>
    </w:p>
    <w:p w14:paraId="0F2445C0" w14:textId="77777777" w:rsidR="00F4203C" w:rsidRPr="008A5B0B" w:rsidRDefault="00F4203C" w:rsidP="00F4203C">
      <w:pPr>
        <w:pStyle w:val="PL"/>
        <w:rPr>
          <w:rFonts w:cs="Courier New"/>
          <w:szCs w:val="16"/>
          <w:lang w:val="sv-SE"/>
        </w:rPr>
      </w:pPr>
      <w:r w:rsidRPr="008A5B0B">
        <w:rPr>
          <w:rFonts w:cs="Courier New"/>
          <w:szCs w:val="16"/>
          <w:lang w:val="sv-SE"/>
        </w:rPr>
        <w:t xml:space="preserve">        medCompN:</w:t>
      </w:r>
    </w:p>
    <w:p w14:paraId="7D9496A9" w14:textId="77777777" w:rsidR="00F4203C" w:rsidRPr="008A5B0B" w:rsidRDefault="00F4203C" w:rsidP="00F4203C">
      <w:pPr>
        <w:pStyle w:val="PL"/>
        <w:rPr>
          <w:rFonts w:cs="Courier New"/>
          <w:szCs w:val="16"/>
          <w:lang w:val="sv-SE"/>
        </w:rPr>
      </w:pPr>
      <w:r w:rsidRPr="008A5B0B">
        <w:rPr>
          <w:rFonts w:cs="Courier New"/>
          <w:szCs w:val="16"/>
          <w:lang w:val="sv-SE"/>
        </w:rPr>
        <w:t xml:space="preserve">          type: integer</w:t>
      </w:r>
    </w:p>
    <w:p w14:paraId="4864CF46" w14:textId="77777777" w:rsidR="00F4203C" w:rsidRPr="008A5B0B" w:rsidRDefault="00F4203C" w:rsidP="00F4203C">
      <w:pPr>
        <w:pStyle w:val="PL"/>
        <w:rPr>
          <w:rFonts w:cs="Courier New"/>
          <w:szCs w:val="16"/>
          <w:lang w:val="sv-SE"/>
        </w:rPr>
      </w:pPr>
    </w:p>
    <w:p w14:paraId="5E709043" w14:textId="77777777" w:rsidR="00F4203C" w:rsidRDefault="00F4203C" w:rsidP="00F4203C">
      <w:pPr>
        <w:pStyle w:val="PL"/>
        <w:rPr>
          <w:rFonts w:cs="Courier New"/>
          <w:szCs w:val="16"/>
        </w:rPr>
      </w:pPr>
      <w:r w:rsidRPr="008A5B0B">
        <w:rPr>
          <w:rFonts w:cs="Courier New"/>
          <w:szCs w:val="16"/>
          <w:lang w:val="sv-SE"/>
        </w:rPr>
        <w:t xml:space="preserve">    </w:t>
      </w:r>
      <w:r>
        <w:rPr>
          <w:rFonts w:cs="Courier New"/>
          <w:szCs w:val="16"/>
        </w:rPr>
        <w:t>EthFlowDescription:</w:t>
      </w:r>
    </w:p>
    <w:p w14:paraId="1F5B4065" w14:textId="77777777" w:rsidR="00F4203C" w:rsidRDefault="00F4203C" w:rsidP="00F4203C">
      <w:pPr>
        <w:pStyle w:val="PL"/>
        <w:rPr>
          <w:rFonts w:cs="Courier New"/>
          <w:szCs w:val="16"/>
        </w:rPr>
      </w:pPr>
      <w:r>
        <w:rPr>
          <w:rFonts w:cs="Courier New"/>
          <w:szCs w:val="16"/>
        </w:rPr>
        <w:t xml:space="preserve">      description: Identifies an Ethernet flow.</w:t>
      </w:r>
    </w:p>
    <w:p w14:paraId="0AC2254E" w14:textId="77777777" w:rsidR="00F4203C" w:rsidRDefault="00F4203C" w:rsidP="00F4203C">
      <w:pPr>
        <w:pStyle w:val="PL"/>
        <w:rPr>
          <w:rFonts w:cs="Courier New"/>
          <w:szCs w:val="16"/>
        </w:rPr>
      </w:pPr>
      <w:r>
        <w:rPr>
          <w:rFonts w:cs="Courier New"/>
          <w:szCs w:val="16"/>
        </w:rPr>
        <w:t xml:space="preserve">      type: object</w:t>
      </w:r>
    </w:p>
    <w:p w14:paraId="551DE72B" w14:textId="77777777" w:rsidR="00F4203C" w:rsidRDefault="00F4203C" w:rsidP="00F4203C">
      <w:pPr>
        <w:pStyle w:val="PL"/>
        <w:rPr>
          <w:rFonts w:cs="Courier New"/>
          <w:szCs w:val="16"/>
        </w:rPr>
      </w:pPr>
      <w:r>
        <w:rPr>
          <w:rFonts w:cs="Courier New"/>
          <w:szCs w:val="16"/>
        </w:rPr>
        <w:t xml:space="preserve">      required:</w:t>
      </w:r>
    </w:p>
    <w:p w14:paraId="773A418C" w14:textId="77777777" w:rsidR="00F4203C" w:rsidRDefault="00F4203C" w:rsidP="00F4203C">
      <w:pPr>
        <w:pStyle w:val="PL"/>
        <w:rPr>
          <w:rFonts w:cs="Courier New"/>
          <w:szCs w:val="16"/>
        </w:rPr>
      </w:pPr>
      <w:r>
        <w:rPr>
          <w:rFonts w:cs="Courier New"/>
          <w:szCs w:val="16"/>
        </w:rPr>
        <w:t xml:space="preserve">        - ethType</w:t>
      </w:r>
    </w:p>
    <w:p w14:paraId="10F18B67" w14:textId="77777777" w:rsidR="00F4203C" w:rsidRDefault="00F4203C" w:rsidP="00F4203C">
      <w:pPr>
        <w:pStyle w:val="PL"/>
        <w:rPr>
          <w:rFonts w:cs="Courier New"/>
          <w:szCs w:val="16"/>
        </w:rPr>
      </w:pPr>
      <w:r>
        <w:rPr>
          <w:rFonts w:cs="Courier New"/>
          <w:szCs w:val="16"/>
        </w:rPr>
        <w:t xml:space="preserve">      properties:</w:t>
      </w:r>
    </w:p>
    <w:p w14:paraId="1D7DA57E" w14:textId="77777777" w:rsidR="00F4203C" w:rsidRDefault="00F4203C" w:rsidP="00F4203C">
      <w:pPr>
        <w:pStyle w:val="PL"/>
        <w:rPr>
          <w:rFonts w:cs="Courier New"/>
          <w:szCs w:val="16"/>
        </w:rPr>
      </w:pPr>
      <w:r>
        <w:rPr>
          <w:rFonts w:cs="Courier New"/>
          <w:szCs w:val="16"/>
        </w:rPr>
        <w:t xml:space="preserve">        destMacAddr:</w:t>
      </w:r>
    </w:p>
    <w:p w14:paraId="784299A7"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2E0D956E" w14:textId="77777777" w:rsidR="00F4203C" w:rsidRDefault="00F4203C" w:rsidP="00F4203C">
      <w:pPr>
        <w:pStyle w:val="PL"/>
        <w:rPr>
          <w:rFonts w:cs="Courier New"/>
          <w:szCs w:val="16"/>
        </w:rPr>
      </w:pPr>
      <w:r>
        <w:rPr>
          <w:rFonts w:cs="Courier New"/>
          <w:szCs w:val="16"/>
        </w:rPr>
        <w:t xml:space="preserve">        ethType:</w:t>
      </w:r>
    </w:p>
    <w:p w14:paraId="5A2A56E1" w14:textId="77777777" w:rsidR="00F4203C" w:rsidRDefault="00F4203C" w:rsidP="00F4203C">
      <w:pPr>
        <w:pStyle w:val="PL"/>
        <w:rPr>
          <w:rFonts w:cs="Courier New"/>
          <w:szCs w:val="16"/>
        </w:rPr>
      </w:pPr>
      <w:r>
        <w:rPr>
          <w:rFonts w:cs="Courier New"/>
          <w:szCs w:val="16"/>
        </w:rPr>
        <w:t xml:space="preserve">          type: string</w:t>
      </w:r>
    </w:p>
    <w:p w14:paraId="2553DF3D" w14:textId="77777777" w:rsidR="00F4203C" w:rsidRDefault="00F4203C" w:rsidP="00F4203C">
      <w:pPr>
        <w:pStyle w:val="PL"/>
        <w:rPr>
          <w:rFonts w:cs="Courier New"/>
          <w:szCs w:val="16"/>
        </w:rPr>
      </w:pPr>
      <w:r>
        <w:rPr>
          <w:rFonts w:cs="Courier New"/>
          <w:szCs w:val="16"/>
        </w:rPr>
        <w:t xml:space="preserve">        fDesc:</w:t>
      </w:r>
    </w:p>
    <w:p w14:paraId="1DA7F769" w14:textId="77777777" w:rsidR="00F4203C" w:rsidRDefault="00F4203C" w:rsidP="00F4203C">
      <w:pPr>
        <w:pStyle w:val="PL"/>
        <w:rPr>
          <w:rFonts w:cs="Courier New"/>
          <w:szCs w:val="16"/>
        </w:rPr>
      </w:pPr>
      <w:r>
        <w:rPr>
          <w:rFonts w:cs="Courier New"/>
          <w:szCs w:val="16"/>
        </w:rPr>
        <w:t xml:space="preserve">          $ref: '#/components/schemas/FlowDescription'</w:t>
      </w:r>
    </w:p>
    <w:p w14:paraId="4FCB3F3A" w14:textId="77777777" w:rsidR="00F4203C" w:rsidRDefault="00F4203C" w:rsidP="00F4203C">
      <w:pPr>
        <w:pStyle w:val="PL"/>
        <w:rPr>
          <w:rFonts w:cs="Courier New"/>
          <w:szCs w:val="16"/>
        </w:rPr>
      </w:pPr>
      <w:r>
        <w:rPr>
          <w:rFonts w:cs="Courier New"/>
          <w:szCs w:val="16"/>
        </w:rPr>
        <w:t xml:space="preserve">        fDir:</w:t>
      </w:r>
    </w:p>
    <w:p w14:paraId="434563DE" w14:textId="77777777" w:rsidR="00F4203C" w:rsidRDefault="00F4203C" w:rsidP="00F4203C">
      <w:pPr>
        <w:pStyle w:val="PL"/>
        <w:rPr>
          <w:rFonts w:cs="Courier New"/>
          <w:szCs w:val="16"/>
        </w:rPr>
      </w:pPr>
      <w:r>
        <w:rPr>
          <w:rFonts w:cs="Courier New"/>
          <w:szCs w:val="16"/>
        </w:rPr>
        <w:t xml:space="preserve">          $ref: 'TS29512_Npcf_SMPolicyControl.yaml#/components/schemas/FlowDirection'</w:t>
      </w:r>
    </w:p>
    <w:p w14:paraId="581526A5" w14:textId="77777777" w:rsidR="00F4203C" w:rsidRDefault="00F4203C" w:rsidP="00F4203C">
      <w:pPr>
        <w:pStyle w:val="PL"/>
        <w:rPr>
          <w:rFonts w:cs="Courier New"/>
          <w:szCs w:val="16"/>
        </w:rPr>
      </w:pPr>
      <w:r>
        <w:rPr>
          <w:rFonts w:cs="Courier New"/>
          <w:szCs w:val="16"/>
        </w:rPr>
        <w:t xml:space="preserve">        sourceMacAddr:</w:t>
      </w:r>
    </w:p>
    <w:p w14:paraId="3E787077"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2D7F6DFB" w14:textId="77777777" w:rsidR="00F4203C" w:rsidRDefault="00F4203C" w:rsidP="00F4203C">
      <w:pPr>
        <w:pStyle w:val="PL"/>
        <w:rPr>
          <w:rFonts w:cs="Courier New"/>
          <w:szCs w:val="16"/>
        </w:rPr>
      </w:pPr>
      <w:r>
        <w:rPr>
          <w:rFonts w:cs="Courier New"/>
          <w:szCs w:val="16"/>
        </w:rPr>
        <w:t xml:space="preserve">        vlanTags:</w:t>
      </w:r>
    </w:p>
    <w:p w14:paraId="0CAB0D7A" w14:textId="77777777" w:rsidR="00F4203C" w:rsidRDefault="00F4203C" w:rsidP="00F4203C">
      <w:pPr>
        <w:pStyle w:val="PL"/>
        <w:rPr>
          <w:rFonts w:cs="Courier New"/>
          <w:szCs w:val="16"/>
        </w:rPr>
      </w:pPr>
      <w:r>
        <w:rPr>
          <w:rFonts w:cs="Courier New"/>
          <w:szCs w:val="16"/>
        </w:rPr>
        <w:t xml:space="preserve">          type: array</w:t>
      </w:r>
    </w:p>
    <w:p w14:paraId="1930CC40" w14:textId="77777777" w:rsidR="00F4203C" w:rsidRDefault="00F4203C" w:rsidP="00F4203C">
      <w:pPr>
        <w:pStyle w:val="PL"/>
        <w:rPr>
          <w:rFonts w:cs="Courier New"/>
          <w:szCs w:val="16"/>
        </w:rPr>
      </w:pPr>
      <w:r>
        <w:rPr>
          <w:rFonts w:cs="Courier New"/>
          <w:szCs w:val="16"/>
        </w:rPr>
        <w:t xml:space="preserve">          items: </w:t>
      </w:r>
    </w:p>
    <w:p w14:paraId="00187F4E" w14:textId="77777777" w:rsidR="00F4203C" w:rsidRDefault="00F4203C" w:rsidP="00F4203C">
      <w:pPr>
        <w:pStyle w:val="PL"/>
        <w:rPr>
          <w:rFonts w:cs="Courier New"/>
          <w:szCs w:val="16"/>
        </w:rPr>
      </w:pPr>
      <w:r>
        <w:rPr>
          <w:rFonts w:cs="Courier New"/>
          <w:szCs w:val="16"/>
        </w:rPr>
        <w:t xml:space="preserve">            type: string</w:t>
      </w:r>
    </w:p>
    <w:p w14:paraId="46D894D3" w14:textId="77777777" w:rsidR="00F4203C" w:rsidRDefault="00F4203C" w:rsidP="00F4203C">
      <w:pPr>
        <w:pStyle w:val="PL"/>
      </w:pPr>
      <w:r>
        <w:t xml:space="preserve">          minItems: 1</w:t>
      </w:r>
    </w:p>
    <w:p w14:paraId="7DD2330C" w14:textId="77777777" w:rsidR="00F4203C" w:rsidRDefault="00F4203C" w:rsidP="00F4203C">
      <w:pPr>
        <w:pStyle w:val="PL"/>
      </w:pPr>
      <w:r>
        <w:t xml:space="preserve">          maxItems: 2</w:t>
      </w:r>
    </w:p>
    <w:p w14:paraId="03FD5D62" w14:textId="77777777" w:rsidR="00F4203C" w:rsidRDefault="00F4203C" w:rsidP="00F4203C">
      <w:pPr>
        <w:pStyle w:val="PL"/>
        <w:rPr>
          <w:rFonts w:cs="Courier New"/>
          <w:szCs w:val="16"/>
        </w:rPr>
      </w:pPr>
      <w:r>
        <w:rPr>
          <w:rFonts w:cs="Courier New"/>
          <w:szCs w:val="16"/>
        </w:rPr>
        <w:t xml:space="preserve">        srcMacAddrEnd:</w:t>
      </w:r>
    </w:p>
    <w:p w14:paraId="29F41C32"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14EA685C" w14:textId="77777777" w:rsidR="00F4203C" w:rsidRDefault="00F4203C" w:rsidP="00F4203C">
      <w:pPr>
        <w:pStyle w:val="PL"/>
        <w:rPr>
          <w:rFonts w:cs="Courier New"/>
          <w:szCs w:val="16"/>
        </w:rPr>
      </w:pPr>
      <w:r>
        <w:rPr>
          <w:rFonts w:cs="Courier New"/>
          <w:szCs w:val="16"/>
        </w:rPr>
        <w:t xml:space="preserve">        destMacAddrEnd:</w:t>
      </w:r>
    </w:p>
    <w:p w14:paraId="7FB23BC1"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73AB4D00" w14:textId="77777777" w:rsidR="00F4203C" w:rsidRDefault="00F4203C" w:rsidP="00F4203C">
      <w:pPr>
        <w:pStyle w:val="PL"/>
        <w:rPr>
          <w:rFonts w:cs="Courier New"/>
          <w:szCs w:val="16"/>
        </w:rPr>
      </w:pPr>
    </w:p>
    <w:p w14:paraId="0DB5FCCD" w14:textId="77777777" w:rsidR="00F4203C" w:rsidRDefault="00F4203C" w:rsidP="00F4203C">
      <w:pPr>
        <w:pStyle w:val="PL"/>
        <w:rPr>
          <w:rFonts w:cs="Courier New"/>
          <w:szCs w:val="16"/>
        </w:rPr>
      </w:pPr>
      <w:r>
        <w:rPr>
          <w:rFonts w:cs="Courier New"/>
          <w:szCs w:val="16"/>
        </w:rPr>
        <w:t xml:space="preserve">    ResourcesAllocationInfo:</w:t>
      </w:r>
    </w:p>
    <w:p w14:paraId="19B00B6F" w14:textId="77777777" w:rsidR="00F4203C" w:rsidRDefault="00F4203C" w:rsidP="00F4203C">
      <w:pPr>
        <w:pStyle w:val="PL"/>
        <w:rPr>
          <w:rFonts w:cs="Courier New"/>
          <w:szCs w:val="16"/>
        </w:rPr>
      </w:pPr>
      <w:r>
        <w:rPr>
          <w:rFonts w:cs="Courier New"/>
          <w:szCs w:val="16"/>
        </w:rPr>
        <w:t xml:space="preserve">      description: Describes the status of the PCC rule(s) related to certain media components.</w:t>
      </w:r>
    </w:p>
    <w:p w14:paraId="11B35554" w14:textId="77777777" w:rsidR="00F4203C" w:rsidRDefault="00F4203C" w:rsidP="00F4203C">
      <w:pPr>
        <w:pStyle w:val="PL"/>
        <w:rPr>
          <w:rFonts w:cs="Courier New"/>
          <w:szCs w:val="16"/>
        </w:rPr>
      </w:pPr>
      <w:r>
        <w:rPr>
          <w:rFonts w:cs="Courier New"/>
          <w:szCs w:val="16"/>
        </w:rPr>
        <w:t xml:space="preserve">      type: object</w:t>
      </w:r>
    </w:p>
    <w:p w14:paraId="27DD2D3E" w14:textId="77777777" w:rsidR="00F4203C" w:rsidRDefault="00F4203C" w:rsidP="00F4203C">
      <w:pPr>
        <w:pStyle w:val="PL"/>
        <w:rPr>
          <w:rFonts w:cs="Courier New"/>
          <w:szCs w:val="16"/>
        </w:rPr>
      </w:pPr>
      <w:r>
        <w:rPr>
          <w:rFonts w:cs="Courier New"/>
          <w:szCs w:val="16"/>
        </w:rPr>
        <w:t xml:space="preserve">      properties:</w:t>
      </w:r>
    </w:p>
    <w:p w14:paraId="6B1D6010" w14:textId="77777777" w:rsidR="00F4203C" w:rsidRDefault="00F4203C" w:rsidP="00F4203C">
      <w:pPr>
        <w:pStyle w:val="PL"/>
        <w:rPr>
          <w:rFonts w:cs="Courier New"/>
          <w:szCs w:val="16"/>
        </w:rPr>
      </w:pPr>
      <w:r>
        <w:rPr>
          <w:rFonts w:cs="Courier New"/>
          <w:szCs w:val="16"/>
        </w:rPr>
        <w:t xml:space="preserve">        mcResourcStatus:</w:t>
      </w:r>
    </w:p>
    <w:p w14:paraId="60FB3D06" w14:textId="77777777" w:rsidR="00F4203C" w:rsidRDefault="00F4203C" w:rsidP="00F4203C">
      <w:pPr>
        <w:pStyle w:val="PL"/>
        <w:rPr>
          <w:rFonts w:cs="Courier New"/>
          <w:szCs w:val="16"/>
        </w:rPr>
      </w:pPr>
      <w:r>
        <w:rPr>
          <w:rFonts w:cs="Courier New"/>
          <w:szCs w:val="16"/>
        </w:rPr>
        <w:t xml:space="preserve">          $ref: '#/components/schemas/MediaComponentResourcesStatus'</w:t>
      </w:r>
    </w:p>
    <w:p w14:paraId="2160E8B9" w14:textId="77777777" w:rsidR="00F4203C" w:rsidRDefault="00F4203C" w:rsidP="00F4203C">
      <w:pPr>
        <w:pStyle w:val="PL"/>
        <w:rPr>
          <w:rFonts w:cs="Courier New"/>
          <w:szCs w:val="16"/>
        </w:rPr>
      </w:pPr>
      <w:r>
        <w:rPr>
          <w:rFonts w:cs="Courier New"/>
          <w:szCs w:val="16"/>
        </w:rPr>
        <w:t xml:space="preserve">        flows:</w:t>
      </w:r>
    </w:p>
    <w:p w14:paraId="1DCCB702" w14:textId="77777777" w:rsidR="00F4203C" w:rsidRDefault="00F4203C" w:rsidP="00F4203C">
      <w:pPr>
        <w:pStyle w:val="PL"/>
        <w:rPr>
          <w:rFonts w:cs="Courier New"/>
          <w:szCs w:val="16"/>
        </w:rPr>
      </w:pPr>
      <w:r>
        <w:rPr>
          <w:rFonts w:cs="Courier New"/>
          <w:szCs w:val="16"/>
        </w:rPr>
        <w:t xml:space="preserve">          type: array</w:t>
      </w:r>
    </w:p>
    <w:p w14:paraId="51958B3C" w14:textId="77777777" w:rsidR="00F4203C" w:rsidRDefault="00F4203C" w:rsidP="00F4203C">
      <w:pPr>
        <w:pStyle w:val="PL"/>
        <w:rPr>
          <w:rFonts w:cs="Courier New"/>
          <w:szCs w:val="16"/>
        </w:rPr>
      </w:pPr>
      <w:r>
        <w:rPr>
          <w:rFonts w:cs="Courier New"/>
          <w:szCs w:val="16"/>
        </w:rPr>
        <w:t xml:space="preserve">          items:</w:t>
      </w:r>
    </w:p>
    <w:p w14:paraId="710B6FE2" w14:textId="77777777" w:rsidR="00F4203C" w:rsidRDefault="00F4203C" w:rsidP="00F4203C">
      <w:pPr>
        <w:pStyle w:val="PL"/>
        <w:rPr>
          <w:rFonts w:cs="Courier New"/>
          <w:szCs w:val="16"/>
        </w:rPr>
      </w:pPr>
      <w:r>
        <w:rPr>
          <w:rFonts w:cs="Courier New"/>
          <w:szCs w:val="16"/>
        </w:rPr>
        <w:t xml:space="preserve">            $ref: '#/components/schemas/Flows'</w:t>
      </w:r>
    </w:p>
    <w:p w14:paraId="5ED0314D" w14:textId="77777777" w:rsidR="00F4203C" w:rsidRDefault="00F4203C" w:rsidP="00F4203C">
      <w:pPr>
        <w:pStyle w:val="PL"/>
      </w:pPr>
      <w:r>
        <w:t xml:space="preserve">          minItems: 1</w:t>
      </w:r>
    </w:p>
    <w:p w14:paraId="74004F14" w14:textId="77777777" w:rsidR="00F4203C" w:rsidRDefault="00F4203C" w:rsidP="00F4203C">
      <w:pPr>
        <w:pStyle w:val="PL"/>
      </w:pPr>
      <w:r>
        <w:t xml:space="preserve">        </w:t>
      </w:r>
      <w:r>
        <w:rPr>
          <w:lang w:eastAsia="zh-CN"/>
        </w:rPr>
        <w:t>altSerReq</w:t>
      </w:r>
      <w:r>
        <w:t>:</w:t>
      </w:r>
    </w:p>
    <w:p w14:paraId="4AE6B8FD" w14:textId="77777777" w:rsidR="00F4203C" w:rsidRDefault="00F4203C" w:rsidP="00F4203C">
      <w:pPr>
        <w:pStyle w:val="PL"/>
      </w:pPr>
      <w:r>
        <w:t xml:space="preserve">          type: string</w:t>
      </w:r>
    </w:p>
    <w:p w14:paraId="10538C2B" w14:textId="77777777" w:rsidR="00F4203C" w:rsidRDefault="00F4203C" w:rsidP="00F4203C">
      <w:pPr>
        <w:pStyle w:val="PL"/>
      </w:pPr>
      <w:r>
        <w:t xml:space="preserve">          description: &gt;</w:t>
      </w:r>
    </w:p>
    <w:p w14:paraId="70350152" w14:textId="77777777" w:rsidR="00F4203C" w:rsidRDefault="00F4203C" w:rsidP="00F4203C">
      <w:pPr>
        <w:pStyle w:val="PL"/>
      </w:pPr>
      <w:r>
        <w:t xml:space="preserve">            Indicates whether NG-RAN supports alternative QoS parameters. The default value false</w:t>
      </w:r>
    </w:p>
    <w:p w14:paraId="3C808D5E" w14:textId="77777777" w:rsidR="00F4203C" w:rsidRDefault="00F4203C" w:rsidP="00F4203C">
      <w:pPr>
        <w:pStyle w:val="PL"/>
      </w:pPr>
      <w:r>
        <w:t xml:space="preserve">            shall apply if the attribute is not present. It shall be set to false to indicate that</w:t>
      </w:r>
    </w:p>
    <w:p w14:paraId="2ABC1C40" w14:textId="77777777" w:rsidR="00F4203C" w:rsidRDefault="00F4203C" w:rsidP="00F4203C">
      <w:pPr>
        <w:pStyle w:val="PL"/>
      </w:pPr>
      <w:r>
        <w:t xml:space="preserve">            the lowest priority alternative QoS profile could not be fulfilled.</w:t>
      </w:r>
    </w:p>
    <w:p w14:paraId="0D949992" w14:textId="77777777" w:rsidR="00F4203C" w:rsidRDefault="00F4203C" w:rsidP="00F4203C">
      <w:pPr>
        <w:pStyle w:val="PL"/>
        <w:rPr>
          <w:rFonts w:cs="Courier New"/>
          <w:szCs w:val="16"/>
        </w:rPr>
      </w:pPr>
    </w:p>
    <w:p w14:paraId="18D4331C" w14:textId="77777777" w:rsidR="00F4203C" w:rsidRDefault="00F4203C" w:rsidP="00F4203C">
      <w:pPr>
        <w:pStyle w:val="PL"/>
        <w:rPr>
          <w:rFonts w:cs="Courier New"/>
          <w:szCs w:val="16"/>
        </w:rPr>
      </w:pPr>
      <w:r>
        <w:rPr>
          <w:rFonts w:cs="Courier New"/>
          <w:szCs w:val="16"/>
        </w:rPr>
        <w:t xml:space="preserve">    TemporalValidity:</w:t>
      </w:r>
    </w:p>
    <w:p w14:paraId="1FB96E13" w14:textId="77777777" w:rsidR="00F4203C" w:rsidRDefault="00F4203C" w:rsidP="00F4203C">
      <w:pPr>
        <w:pStyle w:val="PL"/>
        <w:rPr>
          <w:rFonts w:cs="Courier New"/>
          <w:szCs w:val="16"/>
        </w:rPr>
      </w:pPr>
      <w:r>
        <w:rPr>
          <w:rFonts w:cs="Courier New"/>
          <w:szCs w:val="16"/>
        </w:rPr>
        <w:t xml:space="preserve">      description: Indicates the time interval(s) during which the AF request is to be applied.</w:t>
      </w:r>
    </w:p>
    <w:p w14:paraId="27C08B85" w14:textId="77777777" w:rsidR="00F4203C" w:rsidRDefault="00F4203C" w:rsidP="00F4203C">
      <w:pPr>
        <w:pStyle w:val="PL"/>
        <w:rPr>
          <w:rFonts w:cs="Courier New"/>
          <w:szCs w:val="16"/>
        </w:rPr>
      </w:pPr>
      <w:r>
        <w:rPr>
          <w:rFonts w:cs="Courier New"/>
          <w:szCs w:val="16"/>
        </w:rPr>
        <w:t xml:space="preserve">      type: object</w:t>
      </w:r>
    </w:p>
    <w:p w14:paraId="20B54522" w14:textId="77777777" w:rsidR="00F4203C" w:rsidRDefault="00F4203C" w:rsidP="00F4203C">
      <w:pPr>
        <w:pStyle w:val="PL"/>
        <w:rPr>
          <w:rFonts w:cs="Courier New"/>
          <w:szCs w:val="16"/>
        </w:rPr>
      </w:pPr>
      <w:r>
        <w:rPr>
          <w:rFonts w:cs="Courier New"/>
          <w:szCs w:val="16"/>
        </w:rPr>
        <w:t xml:space="preserve">      properties:</w:t>
      </w:r>
    </w:p>
    <w:p w14:paraId="6529FEB1" w14:textId="77777777" w:rsidR="00F4203C" w:rsidRDefault="00F4203C" w:rsidP="00F4203C">
      <w:pPr>
        <w:pStyle w:val="PL"/>
        <w:rPr>
          <w:rFonts w:cs="Courier New"/>
          <w:szCs w:val="16"/>
        </w:rPr>
      </w:pPr>
      <w:r>
        <w:rPr>
          <w:rFonts w:cs="Courier New"/>
          <w:szCs w:val="16"/>
        </w:rPr>
        <w:t xml:space="preserve">        startTime:</w:t>
      </w:r>
    </w:p>
    <w:p w14:paraId="171CC83C" w14:textId="77777777" w:rsidR="00F4203C" w:rsidRDefault="00F4203C" w:rsidP="00F4203C">
      <w:pPr>
        <w:pStyle w:val="PL"/>
        <w:rPr>
          <w:rFonts w:cs="Courier New"/>
          <w:szCs w:val="16"/>
        </w:rPr>
      </w:pPr>
      <w:r>
        <w:rPr>
          <w:rFonts w:cs="Courier New"/>
          <w:szCs w:val="16"/>
        </w:rPr>
        <w:t xml:space="preserve">          $ref: 'TS29571_CommonData.yaml#/components/schemas/DateTime'</w:t>
      </w:r>
    </w:p>
    <w:p w14:paraId="463A69E8" w14:textId="77777777" w:rsidR="00F4203C" w:rsidRDefault="00F4203C" w:rsidP="00F4203C">
      <w:pPr>
        <w:pStyle w:val="PL"/>
        <w:rPr>
          <w:rFonts w:cs="Courier New"/>
          <w:szCs w:val="16"/>
        </w:rPr>
      </w:pPr>
      <w:r>
        <w:rPr>
          <w:rFonts w:cs="Courier New"/>
          <w:szCs w:val="16"/>
        </w:rPr>
        <w:t xml:space="preserve">        stopTime:</w:t>
      </w:r>
    </w:p>
    <w:p w14:paraId="49FDC764" w14:textId="77777777" w:rsidR="00F4203C" w:rsidRDefault="00F4203C" w:rsidP="00F4203C">
      <w:pPr>
        <w:pStyle w:val="PL"/>
        <w:rPr>
          <w:rFonts w:cs="Courier New"/>
          <w:szCs w:val="16"/>
        </w:rPr>
      </w:pPr>
      <w:r>
        <w:rPr>
          <w:rFonts w:cs="Courier New"/>
          <w:szCs w:val="16"/>
        </w:rPr>
        <w:t xml:space="preserve">          $ref: 'TS29571_CommonData.yaml#/components/schemas/DateTime'</w:t>
      </w:r>
    </w:p>
    <w:p w14:paraId="27D72690" w14:textId="77777777" w:rsidR="00F4203C" w:rsidRDefault="00F4203C" w:rsidP="00F4203C">
      <w:pPr>
        <w:pStyle w:val="PL"/>
        <w:rPr>
          <w:rFonts w:cs="Courier New"/>
          <w:szCs w:val="16"/>
        </w:rPr>
      </w:pPr>
    </w:p>
    <w:p w14:paraId="03EF36FC" w14:textId="77777777" w:rsidR="00F4203C" w:rsidRDefault="00F4203C" w:rsidP="00F4203C">
      <w:pPr>
        <w:pStyle w:val="PL"/>
        <w:rPr>
          <w:rFonts w:cs="Courier New"/>
          <w:szCs w:val="16"/>
        </w:rPr>
      </w:pPr>
      <w:r>
        <w:rPr>
          <w:rFonts w:cs="Courier New"/>
          <w:szCs w:val="16"/>
        </w:rPr>
        <w:t xml:space="preserve">    QosNotificationControlInfo:</w:t>
      </w:r>
    </w:p>
    <w:p w14:paraId="0B1D1EC4" w14:textId="77777777" w:rsidR="00F4203C" w:rsidRDefault="00F4203C" w:rsidP="00F4203C">
      <w:pPr>
        <w:pStyle w:val="PL"/>
        <w:rPr>
          <w:rFonts w:cs="Courier New"/>
          <w:szCs w:val="16"/>
        </w:rPr>
      </w:pPr>
      <w:r>
        <w:rPr>
          <w:rFonts w:cs="Courier New"/>
          <w:szCs w:val="16"/>
        </w:rPr>
        <w:t xml:space="preserve">      description: &gt;</w:t>
      </w:r>
    </w:p>
    <w:p w14:paraId="77320809" w14:textId="77777777" w:rsidR="00F4203C" w:rsidRDefault="00F4203C" w:rsidP="00F4203C">
      <w:pPr>
        <w:pStyle w:val="PL"/>
        <w:rPr>
          <w:rFonts w:cs="Courier New"/>
          <w:szCs w:val="16"/>
        </w:rPr>
      </w:pPr>
      <w:r>
        <w:rPr>
          <w:rFonts w:cs="Courier New"/>
          <w:szCs w:val="16"/>
        </w:rPr>
        <w:t xml:space="preserve">        Indicates whether the QoS targets for a GRB flow are not guaranteed or guaranteed again.</w:t>
      </w:r>
    </w:p>
    <w:p w14:paraId="556B425F" w14:textId="77777777" w:rsidR="00F4203C" w:rsidRDefault="00F4203C" w:rsidP="00F4203C">
      <w:pPr>
        <w:pStyle w:val="PL"/>
        <w:rPr>
          <w:rFonts w:cs="Courier New"/>
          <w:szCs w:val="16"/>
        </w:rPr>
      </w:pPr>
      <w:r>
        <w:rPr>
          <w:rFonts w:cs="Courier New"/>
          <w:szCs w:val="16"/>
        </w:rPr>
        <w:t xml:space="preserve">      type: object</w:t>
      </w:r>
    </w:p>
    <w:p w14:paraId="0EDE0F28" w14:textId="77777777" w:rsidR="00F4203C" w:rsidRDefault="00F4203C" w:rsidP="00F4203C">
      <w:pPr>
        <w:pStyle w:val="PL"/>
        <w:rPr>
          <w:rFonts w:cs="Courier New"/>
          <w:szCs w:val="16"/>
        </w:rPr>
      </w:pPr>
      <w:r>
        <w:rPr>
          <w:rFonts w:cs="Courier New"/>
          <w:szCs w:val="16"/>
        </w:rPr>
        <w:t xml:space="preserve">      required:</w:t>
      </w:r>
    </w:p>
    <w:p w14:paraId="77F8206F" w14:textId="77777777" w:rsidR="00F4203C" w:rsidRDefault="00F4203C" w:rsidP="00F4203C">
      <w:pPr>
        <w:pStyle w:val="PL"/>
        <w:rPr>
          <w:rFonts w:cs="Courier New"/>
          <w:szCs w:val="16"/>
        </w:rPr>
      </w:pPr>
      <w:r>
        <w:rPr>
          <w:rFonts w:cs="Courier New"/>
          <w:szCs w:val="16"/>
        </w:rPr>
        <w:t xml:space="preserve">        - notifType</w:t>
      </w:r>
    </w:p>
    <w:p w14:paraId="0501374B" w14:textId="77777777" w:rsidR="00F4203C" w:rsidRDefault="00F4203C" w:rsidP="00F4203C">
      <w:pPr>
        <w:pStyle w:val="PL"/>
        <w:rPr>
          <w:rFonts w:cs="Courier New"/>
          <w:szCs w:val="16"/>
        </w:rPr>
      </w:pPr>
      <w:r>
        <w:rPr>
          <w:rFonts w:cs="Courier New"/>
          <w:szCs w:val="16"/>
        </w:rPr>
        <w:t xml:space="preserve">      properties:</w:t>
      </w:r>
    </w:p>
    <w:p w14:paraId="1AB2DA31" w14:textId="77777777" w:rsidR="00F4203C" w:rsidRDefault="00F4203C" w:rsidP="00F4203C">
      <w:pPr>
        <w:pStyle w:val="PL"/>
        <w:rPr>
          <w:rFonts w:cs="Courier New"/>
          <w:szCs w:val="16"/>
        </w:rPr>
      </w:pPr>
      <w:r>
        <w:rPr>
          <w:rFonts w:cs="Courier New"/>
          <w:szCs w:val="16"/>
        </w:rPr>
        <w:t xml:space="preserve">        notifType:</w:t>
      </w:r>
    </w:p>
    <w:p w14:paraId="5A694824" w14:textId="77777777" w:rsidR="00F4203C" w:rsidRDefault="00F4203C" w:rsidP="00F4203C">
      <w:pPr>
        <w:pStyle w:val="PL"/>
        <w:rPr>
          <w:rFonts w:cs="Courier New"/>
          <w:szCs w:val="16"/>
        </w:rPr>
      </w:pPr>
      <w:r>
        <w:rPr>
          <w:rFonts w:cs="Courier New"/>
          <w:szCs w:val="16"/>
        </w:rPr>
        <w:t xml:space="preserve">          $ref: '#/components/schemas/QosNotifType'</w:t>
      </w:r>
    </w:p>
    <w:p w14:paraId="14016BB7" w14:textId="77777777" w:rsidR="00F4203C" w:rsidRDefault="00F4203C" w:rsidP="00F4203C">
      <w:pPr>
        <w:pStyle w:val="PL"/>
        <w:rPr>
          <w:rFonts w:cs="Courier New"/>
          <w:szCs w:val="16"/>
        </w:rPr>
      </w:pPr>
      <w:r>
        <w:rPr>
          <w:rFonts w:cs="Courier New"/>
          <w:szCs w:val="16"/>
        </w:rPr>
        <w:t xml:space="preserve">        flows:</w:t>
      </w:r>
    </w:p>
    <w:p w14:paraId="158E0EC5" w14:textId="77777777" w:rsidR="00F4203C" w:rsidRDefault="00F4203C" w:rsidP="00F4203C">
      <w:pPr>
        <w:pStyle w:val="PL"/>
        <w:rPr>
          <w:rFonts w:cs="Courier New"/>
          <w:szCs w:val="16"/>
        </w:rPr>
      </w:pPr>
      <w:r>
        <w:rPr>
          <w:rFonts w:cs="Courier New"/>
          <w:szCs w:val="16"/>
        </w:rPr>
        <w:t xml:space="preserve">          type: array</w:t>
      </w:r>
    </w:p>
    <w:p w14:paraId="05D95364" w14:textId="77777777" w:rsidR="00F4203C" w:rsidRDefault="00F4203C" w:rsidP="00F4203C">
      <w:pPr>
        <w:pStyle w:val="PL"/>
        <w:rPr>
          <w:rFonts w:cs="Courier New"/>
          <w:szCs w:val="16"/>
        </w:rPr>
      </w:pPr>
      <w:r>
        <w:rPr>
          <w:rFonts w:cs="Courier New"/>
          <w:szCs w:val="16"/>
        </w:rPr>
        <w:t xml:space="preserve">          items:</w:t>
      </w:r>
    </w:p>
    <w:p w14:paraId="7D60E32A" w14:textId="77777777" w:rsidR="00F4203C" w:rsidRDefault="00F4203C" w:rsidP="00F4203C">
      <w:pPr>
        <w:pStyle w:val="PL"/>
        <w:rPr>
          <w:rFonts w:cs="Courier New"/>
          <w:szCs w:val="16"/>
        </w:rPr>
      </w:pPr>
      <w:r>
        <w:rPr>
          <w:rFonts w:cs="Courier New"/>
          <w:szCs w:val="16"/>
        </w:rPr>
        <w:t xml:space="preserve">            $ref: '#/components/schemas/Flows'</w:t>
      </w:r>
    </w:p>
    <w:p w14:paraId="08F7B92C" w14:textId="77777777" w:rsidR="00F4203C" w:rsidRDefault="00F4203C" w:rsidP="00F4203C">
      <w:pPr>
        <w:pStyle w:val="PL"/>
      </w:pPr>
      <w:r>
        <w:t xml:space="preserve">          minItems: 1</w:t>
      </w:r>
    </w:p>
    <w:p w14:paraId="22878AA7" w14:textId="77777777" w:rsidR="00F4203C" w:rsidRDefault="00F4203C" w:rsidP="00F4203C">
      <w:pPr>
        <w:pStyle w:val="PL"/>
      </w:pPr>
      <w:r>
        <w:t xml:space="preserve">        </w:t>
      </w:r>
      <w:r>
        <w:rPr>
          <w:lang w:eastAsia="zh-CN"/>
        </w:rPr>
        <w:t>altSerReq</w:t>
      </w:r>
      <w:r>
        <w:t>:</w:t>
      </w:r>
    </w:p>
    <w:p w14:paraId="44DEEEF3" w14:textId="77777777" w:rsidR="00F4203C" w:rsidRDefault="00F4203C" w:rsidP="00F4203C">
      <w:pPr>
        <w:pStyle w:val="PL"/>
      </w:pPr>
      <w:r>
        <w:t xml:space="preserve">          type: string</w:t>
      </w:r>
    </w:p>
    <w:p w14:paraId="3781C8A7" w14:textId="77777777" w:rsidR="00F4203C" w:rsidRDefault="00F4203C" w:rsidP="00F4203C">
      <w:pPr>
        <w:pStyle w:val="PL"/>
      </w:pPr>
      <w:r>
        <w:t xml:space="preserve">          description: &gt;</w:t>
      </w:r>
    </w:p>
    <w:p w14:paraId="08FB897C" w14:textId="77777777" w:rsidR="00F4203C" w:rsidRDefault="00F4203C" w:rsidP="00F4203C">
      <w:pPr>
        <w:pStyle w:val="PL"/>
      </w:pPr>
      <w:r>
        <w:t xml:space="preserve">            Indicates the alternative service requirement NG-RAN can guarantee. When it is omitted</w:t>
      </w:r>
    </w:p>
    <w:p w14:paraId="34D61338" w14:textId="77777777" w:rsidR="00F4203C" w:rsidRDefault="00F4203C" w:rsidP="00F4203C">
      <w:pPr>
        <w:pStyle w:val="PL"/>
      </w:pPr>
      <w:r>
        <w:t xml:space="preserve">            and the notifType attribute is set to NOT_GUAARANTEED it indicates that the lowest</w:t>
      </w:r>
    </w:p>
    <w:p w14:paraId="13AC1587" w14:textId="77777777" w:rsidR="00F4203C" w:rsidRDefault="00F4203C" w:rsidP="00F4203C">
      <w:pPr>
        <w:pStyle w:val="PL"/>
      </w:pPr>
      <w:r>
        <w:lastRenderedPageBreak/>
        <w:t xml:space="preserve">            priority alternative alternative service requirement could not be fulfilled by NG-RAN.</w:t>
      </w:r>
    </w:p>
    <w:p w14:paraId="4BC288C6" w14:textId="77777777" w:rsidR="00F4203C" w:rsidRDefault="00F4203C" w:rsidP="00F4203C">
      <w:pPr>
        <w:pStyle w:val="PL"/>
      </w:pPr>
      <w:r>
        <w:t xml:space="preserve">        altSerReqNotSuppInd:</w:t>
      </w:r>
    </w:p>
    <w:p w14:paraId="0105FEA2" w14:textId="77777777" w:rsidR="00F4203C" w:rsidRDefault="00F4203C" w:rsidP="00F4203C">
      <w:pPr>
        <w:pStyle w:val="PL"/>
      </w:pPr>
      <w:r>
        <w:t xml:space="preserve">          type: boolean</w:t>
      </w:r>
    </w:p>
    <w:p w14:paraId="5E063323" w14:textId="77777777" w:rsidR="00F4203C" w:rsidRDefault="00F4203C" w:rsidP="00F4203C">
      <w:pPr>
        <w:pStyle w:val="PL"/>
      </w:pPr>
      <w:r>
        <w:t xml:space="preserve">          description: &gt;</w:t>
      </w:r>
    </w:p>
    <w:p w14:paraId="2EE4BEF4" w14:textId="77777777" w:rsidR="00F4203C" w:rsidRDefault="00F4203C" w:rsidP="00F4203C">
      <w:pPr>
        <w:pStyle w:val="PL"/>
      </w:pPr>
      <w:r>
        <w:t xml:space="preserve">            When present and set to true it indicates that Alternative Service Requirements are not </w:t>
      </w:r>
    </w:p>
    <w:p w14:paraId="187E5189" w14:textId="77777777" w:rsidR="00F4203C" w:rsidRDefault="00F4203C" w:rsidP="00F4203C">
      <w:pPr>
        <w:pStyle w:val="PL"/>
      </w:pPr>
      <w:r>
        <w:t xml:space="preserve">            supported by NG-RAN.</w:t>
      </w:r>
    </w:p>
    <w:p w14:paraId="410AC5C4" w14:textId="77777777" w:rsidR="00F4203C" w:rsidRDefault="00F4203C" w:rsidP="00F4203C">
      <w:pPr>
        <w:pStyle w:val="PL"/>
        <w:rPr>
          <w:rFonts w:cs="Courier New"/>
          <w:szCs w:val="16"/>
        </w:rPr>
      </w:pPr>
    </w:p>
    <w:p w14:paraId="5551D79A" w14:textId="77777777" w:rsidR="00F4203C" w:rsidRDefault="00F4203C" w:rsidP="00F4203C">
      <w:pPr>
        <w:pStyle w:val="PL"/>
        <w:rPr>
          <w:rFonts w:cs="Courier New"/>
          <w:szCs w:val="16"/>
        </w:rPr>
      </w:pPr>
      <w:r>
        <w:rPr>
          <w:rFonts w:cs="Courier New"/>
          <w:szCs w:val="16"/>
        </w:rPr>
        <w:t xml:space="preserve">    AcceptableServiceInfo:</w:t>
      </w:r>
    </w:p>
    <w:p w14:paraId="3FC92243" w14:textId="77777777" w:rsidR="00F4203C" w:rsidRDefault="00F4203C" w:rsidP="00F4203C">
      <w:pPr>
        <w:pStyle w:val="PL"/>
        <w:rPr>
          <w:rFonts w:cs="Courier New"/>
          <w:szCs w:val="16"/>
        </w:rPr>
      </w:pPr>
      <w:r>
        <w:rPr>
          <w:rFonts w:cs="Courier New"/>
          <w:szCs w:val="16"/>
        </w:rPr>
        <w:t xml:space="preserve">      description: Indicates the maximum bandwidth that shall be authorized by the PCF.</w:t>
      </w:r>
    </w:p>
    <w:p w14:paraId="22342CB9" w14:textId="77777777" w:rsidR="00F4203C" w:rsidRDefault="00F4203C" w:rsidP="00F4203C">
      <w:pPr>
        <w:pStyle w:val="PL"/>
        <w:rPr>
          <w:rFonts w:cs="Courier New"/>
          <w:szCs w:val="16"/>
        </w:rPr>
      </w:pPr>
      <w:r>
        <w:rPr>
          <w:rFonts w:cs="Courier New"/>
          <w:szCs w:val="16"/>
        </w:rPr>
        <w:t xml:space="preserve">      type: object</w:t>
      </w:r>
    </w:p>
    <w:p w14:paraId="46A47A84" w14:textId="77777777" w:rsidR="00F4203C" w:rsidRDefault="00F4203C" w:rsidP="00F4203C">
      <w:pPr>
        <w:pStyle w:val="PL"/>
        <w:rPr>
          <w:rFonts w:cs="Courier New"/>
          <w:szCs w:val="16"/>
        </w:rPr>
      </w:pPr>
      <w:r>
        <w:rPr>
          <w:rFonts w:cs="Courier New"/>
          <w:szCs w:val="16"/>
        </w:rPr>
        <w:t xml:space="preserve">      properties:</w:t>
      </w:r>
    </w:p>
    <w:p w14:paraId="2EFCF478" w14:textId="77777777" w:rsidR="00F4203C" w:rsidRDefault="00F4203C" w:rsidP="00F4203C">
      <w:pPr>
        <w:pStyle w:val="PL"/>
        <w:rPr>
          <w:rFonts w:cs="Courier New"/>
          <w:szCs w:val="16"/>
        </w:rPr>
      </w:pPr>
      <w:r>
        <w:rPr>
          <w:rFonts w:cs="Courier New"/>
          <w:szCs w:val="16"/>
        </w:rPr>
        <w:t xml:space="preserve">        accBwMedComps:</w:t>
      </w:r>
    </w:p>
    <w:p w14:paraId="393B6341" w14:textId="77777777" w:rsidR="00F4203C" w:rsidRDefault="00F4203C" w:rsidP="00F4203C">
      <w:pPr>
        <w:pStyle w:val="PL"/>
        <w:rPr>
          <w:rFonts w:cs="Courier New"/>
          <w:szCs w:val="16"/>
        </w:rPr>
      </w:pPr>
      <w:r>
        <w:rPr>
          <w:rFonts w:cs="Courier New"/>
          <w:szCs w:val="16"/>
        </w:rPr>
        <w:t xml:space="preserve">          type: object</w:t>
      </w:r>
    </w:p>
    <w:p w14:paraId="365B8F47" w14:textId="77777777" w:rsidR="00F4203C" w:rsidRDefault="00F4203C" w:rsidP="00F4203C">
      <w:pPr>
        <w:pStyle w:val="PL"/>
        <w:rPr>
          <w:rFonts w:cs="Courier New"/>
          <w:szCs w:val="16"/>
        </w:rPr>
      </w:pPr>
      <w:r>
        <w:rPr>
          <w:rFonts w:cs="Courier New"/>
          <w:szCs w:val="16"/>
        </w:rPr>
        <w:t xml:space="preserve">          additionalProperties:</w:t>
      </w:r>
    </w:p>
    <w:p w14:paraId="71946863" w14:textId="77777777" w:rsidR="00F4203C" w:rsidRDefault="00F4203C" w:rsidP="00F4203C">
      <w:pPr>
        <w:pStyle w:val="PL"/>
        <w:rPr>
          <w:rFonts w:cs="Courier New"/>
          <w:szCs w:val="16"/>
        </w:rPr>
      </w:pPr>
      <w:r>
        <w:rPr>
          <w:rFonts w:cs="Courier New"/>
          <w:szCs w:val="16"/>
        </w:rPr>
        <w:t xml:space="preserve">            $ref: '#/components/schemas/MediaComponent'</w:t>
      </w:r>
    </w:p>
    <w:p w14:paraId="657596BF" w14:textId="77777777" w:rsidR="00F4203C" w:rsidRDefault="00F4203C" w:rsidP="00F4203C">
      <w:pPr>
        <w:pStyle w:val="PL"/>
        <w:rPr>
          <w:rFonts w:cs="Courier New"/>
          <w:szCs w:val="16"/>
        </w:rPr>
      </w:pPr>
      <w:r>
        <w:rPr>
          <w:rFonts w:cs="Courier New"/>
          <w:szCs w:val="16"/>
        </w:rPr>
        <w:t xml:space="preserve">          description: &gt;</w:t>
      </w:r>
    </w:p>
    <w:p w14:paraId="6B251618" w14:textId="77777777" w:rsidR="00F4203C" w:rsidRDefault="00F4203C" w:rsidP="00F4203C">
      <w:pPr>
        <w:pStyle w:val="PL"/>
        <w:rPr>
          <w:rFonts w:cs="Arial"/>
          <w:szCs w:val="18"/>
        </w:rPr>
      </w:pPr>
      <w:r>
        <w:rPr>
          <w:rFonts w:cs="Courier New"/>
          <w:szCs w:val="16"/>
        </w:rPr>
        <w:t xml:space="preserve">            </w:t>
      </w:r>
      <w:r>
        <w:rPr>
          <w:rFonts w:cs="Arial"/>
          <w:szCs w:val="18"/>
        </w:rPr>
        <w:t>Indicates the maximum QoS parameters that shall be authorized by the PCF for</w:t>
      </w:r>
    </w:p>
    <w:p w14:paraId="08CD8877" w14:textId="77777777" w:rsidR="00F4203C" w:rsidRDefault="00F4203C" w:rsidP="00F4203C">
      <w:pPr>
        <w:pStyle w:val="PL"/>
        <w:rPr>
          <w:rFonts w:cs="Courier New"/>
          <w:szCs w:val="16"/>
        </w:rPr>
      </w:pPr>
      <w:r>
        <w:rPr>
          <w:rFonts w:cs="Courier New"/>
          <w:szCs w:val="16"/>
        </w:rPr>
        <w:t xml:space="preserve">           </w:t>
      </w:r>
      <w:r>
        <w:rPr>
          <w:rFonts w:cs="Arial"/>
          <w:szCs w:val="18"/>
        </w:rPr>
        <w:t xml:space="preserve"> each media</w:t>
      </w:r>
      <w:r>
        <w:rPr>
          <w:rFonts w:cs="Courier New"/>
          <w:szCs w:val="16"/>
        </w:rPr>
        <w:t xml:space="preserve"> </w:t>
      </w:r>
      <w:r>
        <w:rPr>
          <w:rFonts w:cs="Arial"/>
          <w:szCs w:val="18"/>
        </w:rPr>
        <w:t>component of the map. The key of the map is the media component number.</w:t>
      </w:r>
    </w:p>
    <w:p w14:paraId="4FF8E684" w14:textId="77777777" w:rsidR="00F4203C" w:rsidRDefault="00F4203C" w:rsidP="00F4203C">
      <w:pPr>
        <w:pStyle w:val="PL"/>
        <w:rPr>
          <w:rFonts w:cs="Courier New"/>
          <w:szCs w:val="16"/>
        </w:rPr>
      </w:pPr>
      <w:r>
        <w:t xml:space="preserve">          minProperties: 1</w:t>
      </w:r>
    </w:p>
    <w:p w14:paraId="1AB03304" w14:textId="77777777" w:rsidR="00F4203C" w:rsidRDefault="00F4203C" w:rsidP="00F4203C">
      <w:pPr>
        <w:pStyle w:val="PL"/>
        <w:rPr>
          <w:rFonts w:cs="Courier New"/>
          <w:szCs w:val="16"/>
        </w:rPr>
      </w:pPr>
      <w:r>
        <w:rPr>
          <w:rFonts w:cs="Courier New"/>
          <w:szCs w:val="16"/>
        </w:rPr>
        <w:t xml:space="preserve">        marBwUl:</w:t>
      </w:r>
    </w:p>
    <w:p w14:paraId="74A1EADB"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02BBBB90" w14:textId="77777777" w:rsidR="00F4203C" w:rsidRDefault="00F4203C" w:rsidP="00F4203C">
      <w:pPr>
        <w:pStyle w:val="PL"/>
        <w:rPr>
          <w:rFonts w:cs="Courier New"/>
          <w:szCs w:val="16"/>
        </w:rPr>
      </w:pPr>
      <w:r>
        <w:rPr>
          <w:rFonts w:cs="Courier New"/>
          <w:szCs w:val="16"/>
        </w:rPr>
        <w:t xml:space="preserve">        marBwDl:</w:t>
      </w:r>
    </w:p>
    <w:p w14:paraId="77173B48" w14:textId="77777777" w:rsidR="00F4203C" w:rsidRDefault="00F4203C" w:rsidP="00F4203C">
      <w:pPr>
        <w:pStyle w:val="PL"/>
        <w:rPr>
          <w:rFonts w:cs="Courier New"/>
          <w:szCs w:val="16"/>
        </w:rPr>
      </w:pPr>
      <w:r>
        <w:rPr>
          <w:rFonts w:cs="Courier New"/>
          <w:szCs w:val="16"/>
        </w:rPr>
        <w:t xml:space="preserve">          $ref: 'TS29571_CommonData.yaml#/components/schemas/BitRate'</w:t>
      </w:r>
    </w:p>
    <w:p w14:paraId="514A2D4C" w14:textId="77777777" w:rsidR="00F4203C" w:rsidRDefault="00F4203C" w:rsidP="00F4203C">
      <w:pPr>
        <w:pStyle w:val="PL"/>
      </w:pPr>
      <w:r>
        <w:t xml:space="preserve">        mirBwUl:</w:t>
      </w:r>
    </w:p>
    <w:p w14:paraId="25B89BFF" w14:textId="77777777" w:rsidR="00F4203C" w:rsidRDefault="00F4203C" w:rsidP="00F4203C">
      <w:pPr>
        <w:pStyle w:val="PL"/>
      </w:pPr>
      <w:r>
        <w:t xml:space="preserve">          $ref: 'TS29571_CommonData.yaml#/components/schemas/BitRate'</w:t>
      </w:r>
    </w:p>
    <w:p w14:paraId="364541E1" w14:textId="77777777" w:rsidR="00F4203C" w:rsidRDefault="00F4203C" w:rsidP="00F4203C">
      <w:pPr>
        <w:pStyle w:val="PL"/>
      </w:pPr>
      <w:r>
        <w:t xml:space="preserve">        mirBwDl:</w:t>
      </w:r>
    </w:p>
    <w:p w14:paraId="19FD3014" w14:textId="77777777" w:rsidR="00F4203C" w:rsidRDefault="00F4203C" w:rsidP="00F4203C">
      <w:pPr>
        <w:pStyle w:val="PL"/>
      </w:pPr>
      <w:r>
        <w:t xml:space="preserve">          $ref: 'TS29571_CommonData.yaml#/components/schemas/BitRate'</w:t>
      </w:r>
    </w:p>
    <w:p w14:paraId="212A32DA" w14:textId="77777777" w:rsidR="00F4203C" w:rsidRDefault="00F4203C" w:rsidP="00F4203C">
      <w:pPr>
        <w:pStyle w:val="PL"/>
      </w:pPr>
      <w:r>
        <w:t xml:space="preserve">        tsnQos:</w:t>
      </w:r>
    </w:p>
    <w:p w14:paraId="6AEDA8E3" w14:textId="77777777" w:rsidR="00F4203C" w:rsidRDefault="00F4203C" w:rsidP="00F4203C">
      <w:pPr>
        <w:pStyle w:val="PL"/>
      </w:pPr>
      <w:r>
        <w:t xml:space="preserve">          $ref: '#/components/schemas/TsnQosContainer'</w:t>
      </w:r>
    </w:p>
    <w:p w14:paraId="3A75088C" w14:textId="77777777" w:rsidR="00F4203C" w:rsidRDefault="00F4203C" w:rsidP="00F4203C">
      <w:pPr>
        <w:pStyle w:val="PL"/>
      </w:pPr>
      <w:r>
        <w:t xml:space="preserve">        addAccQosCombs:</w:t>
      </w:r>
    </w:p>
    <w:p w14:paraId="36D5B4E8" w14:textId="77777777" w:rsidR="00F4203C" w:rsidRDefault="00F4203C" w:rsidP="00F4203C">
      <w:pPr>
        <w:pStyle w:val="PL"/>
      </w:pPr>
      <w:r>
        <w:t xml:space="preserve">          type: array</w:t>
      </w:r>
    </w:p>
    <w:p w14:paraId="3F89FE26" w14:textId="77777777" w:rsidR="00F4203C" w:rsidRDefault="00F4203C" w:rsidP="00F4203C">
      <w:pPr>
        <w:pStyle w:val="PL"/>
      </w:pPr>
      <w:r>
        <w:t xml:space="preserve">          items:</w:t>
      </w:r>
    </w:p>
    <w:p w14:paraId="2BE7D7CA" w14:textId="77777777" w:rsidR="00F4203C" w:rsidRDefault="00F4203C" w:rsidP="00F4203C">
      <w:pPr>
        <w:pStyle w:val="PL"/>
      </w:pPr>
      <w:r>
        <w:t xml:space="preserve">            $ref: '#/components/schemas/AcceptableServiceInfo'</w:t>
      </w:r>
    </w:p>
    <w:p w14:paraId="784E2E01" w14:textId="77777777" w:rsidR="00F4203C" w:rsidRDefault="00F4203C" w:rsidP="00F4203C">
      <w:pPr>
        <w:pStyle w:val="PL"/>
      </w:pPr>
      <w:r>
        <w:t xml:space="preserve">          minItems: 1</w:t>
      </w:r>
    </w:p>
    <w:p w14:paraId="6A47E375" w14:textId="77777777" w:rsidR="00F4203C" w:rsidRDefault="00F4203C" w:rsidP="00F4203C">
      <w:pPr>
        <w:pStyle w:val="PL"/>
      </w:pPr>
      <w:r>
        <w:t xml:space="preserve">          description: Contains additional combinations of acceptable service information.</w:t>
      </w:r>
    </w:p>
    <w:p w14:paraId="62EDEC86" w14:textId="77777777" w:rsidR="00F4203C" w:rsidRDefault="00F4203C" w:rsidP="00F4203C">
      <w:pPr>
        <w:pStyle w:val="PL"/>
        <w:rPr>
          <w:rFonts w:cs="Courier New"/>
          <w:szCs w:val="16"/>
        </w:rPr>
      </w:pPr>
    </w:p>
    <w:p w14:paraId="5C97B588" w14:textId="77777777" w:rsidR="00F4203C" w:rsidRDefault="00F4203C" w:rsidP="00F4203C">
      <w:pPr>
        <w:pStyle w:val="PL"/>
        <w:rPr>
          <w:rFonts w:cs="Courier New"/>
          <w:szCs w:val="16"/>
        </w:rPr>
      </w:pPr>
      <w:r>
        <w:rPr>
          <w:rFonts w:cs="Courier New"/>
          <w:szCs w:val="16"/>
        </w:rPr>
        <w:t xml:space="preserve">    UeIdentityInfo:</w:t>
      </w:r>
    </w:p>
    <w:p w14:paraId="431C0EFA" w14:textId="77777777" w:rsidR="00F4203C" w:rsidRDefault="00F4203C" w:rsidP="00F4203C">
      <w:pPr>
        <w:pStyle w:val="PL"/>
        <w:rPr>
          <w:rFonts w:cs="Courier New"/>
          <w:szCs w:val="16"/>
        </w:rPr>
      </w:pPr>
      <w:r>
        <w:rPr>
          <w:rFonts w:cs="Courier New"/>
          <w:szCs w:val="16"/>
        </w:rPr>
        <w:t xml:space="preserve">      description: Represents 5GS-Level UE identities.</w:t>
      </w:r>
    </w:p>
    <w:p w14:paraId="26776E3B" w14:textId="77777777" w:rsidR="00F4203C" w:rsidRDefault="00F4203C" w:rsidP="00F4203C">
      <w:pPr>
        <w:pStyle w:val="PL"/>
        <w:rPr>
          <w:rFonts w:cs="Courier New"/>
          <w:szCs w:val="16"/>
        </w:rPr>
      </w:pPr>
      <w:r>
        <w:rPr>
          <w:rFonts w:cs="Courier New"/>
          <w:szCs w:val="16"/>
        </w:rPr>
        <w:t xml:space="preserve">      type: object</w:t>
      </w:r>
    </w:p>
    <w:p w14:paraId="4ECC8601" w14:textId="77777777" w:rsidR="00F4203C" w:rsidRDefault="00F4203C" w:rsidP="00F4203C">
      <w:pPr>
        <w:pStyle w:val="PL"/>
        <w:rPr>
          <w:rFonts w:cs="Courier New"/>
          <w:szCs w:val="16"/>
        </w:rPr>
      </w:pPr>
      <w:r>
        <w:rPr>
          <w:rFonts w:cs="Courier New"/>
          <w:szCs w:val="16"/>
        </w:rPr>
        <w:t xml:space="preserve">      anyOf:</w:t>
      </w:r>
    </w:p>
    <w:p w14:paraId="173DB386" w14:textId="77777777" w:rsidR="00F4203C" w:rsidRDefault="00F4203C" w:rsidP="00F4203C">
      <w:pPr>
        <w:pStyle w:val="PL"/>
        <w:rPr>
          <w:rFonts w:cs="Courier New"/>
          <w:szCs w:val="16"/>
        </w:rPr>
      </w:pPr>
      <w:r>
        <w:rPr>
          <w:rFonts w:cs="Courier New"/>
          <w:szCs w:val="16"/>
        </w:rPr>
        <w:t xml:space="preserve">        - required: [gpsi]</w:t>
      </w:r>
    </w:p>
    <w:p w14:paraId="351CE962" w14:textId="77777777" w:rsidR="00F4203C" w:rsidRDefault="00F4203C" w:rsidP="00F4203C">
      <w:pPr>
        <w:pStyle w:val="PL"/>
        <w:rPr>
          <w:rFonts w:cs="Courier New"/>
          <w:szCs w:val="16"/>
        </w:rPr>
      </w:pPr>
      <w:r>
        <w:rPr>
          <w:rFonts w:cs="Courier New"/>
          <w:szCs w:val="16"/>
        </w:rPr>
        <w:t xml:space="preserve">        - required: [pei]</w:t>
      </w:r>
    </w:p>
    <w:p w14:paraId="313215F1" w14:textId="77777777" w:rsidR="00F4203C" w:rsidRDefault="00F4203C" w:rsidP="00F4203C">
      <w:pPr>
        <w:pStyle w:val="PL"/>
        <w:rPr>
          <w:rFonts w:cs="Courier New"/>
          <w:szCs w:val="16"/>
        </w:rPr>
      </w:pPr>
      <w:r>
        <w:rPr>
          <w:rFonts w:cs="Courier New"/>
          <w:szCs w:val="16"/>
        </w:rPr>
        <w:t xml:space="preserve">        - required: [supi]</w:t>
      </w:r>
    </w:p>
    <w:p w14:paraId="69808103" w14:textId="77777777" w:rsidR="00F4203C" w:rsidRDefault="00F4203C" w:rsidP="00F4203C">
      <w:pPr>
        <w:pStyle w:val="PL"/>
        <w:rPr>
          <w:rFonts w:cs="Courier New"/>
          <w:szCs w:val="16"/>
        </w:rPr>
      </w:pPr>
      <w:r>
        <w:rPr>
          <w:rFonts w:cs="Courier New"/>
          <w:szCs w:val="16"/>
        </w:rPr>
        <w:t xml:space="preserve">      properties:</w:t>
      </w:r>
    </w:p>
    <w:p w14:paraId="01E22E5B" w14:textId="77777777" w:rsidR="00F4203C" w:rsidRDefault="00F4203C" w:rsidP="00F4203C">
      <w:pPr>
        <w:pStyle w:val="PL"/>
        <w:rPr>
          <w:rFonts w:cs="Courier New"/>
          <w:szCs w:val="16"/>
        </w:rPr>
      </w:pPr>
      <w:r>
        <w:rPr>
          <w:rFonts w:cs="Courier New"/>
          <w:szCs w:val="16"/>
        </w:rPr>
        <w:t xml:space="preserve">        gpsi:</w:t>
      </w:r>
    </w:p>
    <w:p w14:paraId="5D18F980" w14:textId="77777777" w:rsidR="00F4203C" w:rsidRDefault="00F4203C" w:rsidP="00F4203C">
      <w:pPr>
        <w:pStyle w:val="PL"/>
        <w:rPr>
          <w:rFonts w:cs="Courier New"/>
          <w:szCs w:val="16"/>
        </w:rPr>
      </w:pPr>
      <w:r>
        <w:rPr>
          <w:rFonts w:cs="Courier New"/>
          <w:szCs w:val="16"/>
        </w:rPr>
        <w:t xml:space="preserve">          $ref: 'TS29571_CommonData.yaml#/components/schemas/Gpsi'</w:t>
      </w:r>
    </w:p>
    <w:p w14:paraId="2228964B" w14:textId="77777777" w:rsidR="00F4203C" w:rsidRDefault="00F4203C" w:rsidP="00F4203C">
      <w:pPr>
        <w:pStyle w:val="PL"/>
        <w:rPr>
          <w:rFonts w:cs="Courier New"/>
          <w:szCs w:val="16"/>
        </w:rPr>
      </w:pPr>
      <w:r>
        <w:rPr>
          <w:rFonts w:cs="Courier New"/>
          <w:szCs w:val="16"/>
        </w:rPr>
        <w:t xml:space="preserve">        pei:</w:t>
      </w:r>
    </w:p>
    <w:p w14:paraId="0A1A9038" w14:textId="77777777" w:rsidR="00F4203C" w:rsidRDefault="00F4203C" w:rsidP="00F4203C">
      <w:pPr>
        <w:pStyle w:val="PL"/>
        <w:rPr>
          <w:rFonts w:cs="Courier New"/>
          <w:szCs w:val="16"/>
        </w:rPr>
      </w:pPr>
      <w:r>
        <w:rPr>
          <w:rFonts w:cs="Courier New"/>
          <w:szCs w:val="16"/>
        </w:rPr>
        <w:t xml:space="preserve">          $ref: 'TS29571_CommonData.yaml#/components/schemas/Pei'</w:t>
      </w:r>
    </w:p>
    <w:p w14:paraId="381B6712" w14:textId="77777777" w:rsidR="00F4203C" w:rsidRDefault="00F4203C" w:rsidP="00F4203C">
      <w:pPr>
        <w:pStyle w:val="PL"/>
        <w:rPr>
          <w:rFonts w:cs="Courier New"/>
          <w:szCs w:val="16"/>
        </w:rPr>
      </w:pPr>
      <w:r>
        <w:rPr>
          <w:rFonts w:cs="Courier New"/>
          <w:szCs w:val="16"/>
        </w:rPr>
        <w:t xml:space="preserve">        supi:</w:t>
      </w:r>
    </w:p>
    <w:p w14:paraId="0E4DF642" w14:textId="77777777" w:rsidR="00F4203C" w:rsidRDefault="00F4203C" w:rsidP="00F4203C">
      <w:pPr>
        <w:pStyle w:val="PL"/>
        <w:rPr>
          <w:rFonts w:cs="Courier New"/>
          <w:szCs w:val="16"/>
        </w:rPr>
      </w:pPr>
      <w:r>
        <w:rPr>
          <w:rFonts w:cs="Courier New"/>
          <w:szCs w:val="16"/>
        </w:rPr>
        <w:t xml:space="preserve">          $ref: 'TS29571_CommonData.yaml#/components/schemas/Supi'</w:t>
      </w:r>
    </w:p>
    <w:p w14:paraId="5FECF7D9" w14:textId="77777777" w:rsidR="00F4203C" w:rsidRDefault="00F4203C" w:rsidP="00F4203C">
      <w:pPr>
        <w:pStyle w:val="PL"/>
        <w:rPr>
          <w:rFonts w:cs="Courier New"/>
          <w:szCs w:val="16"/>
        </w:rPr>
      </w:pPr>
    </w:p>
    <w:p w14:paraId="20ED30AD" w14:textId="77777777" w:rsidR="00F4203C" w:rsidRDefault="00F4203C" w:rsidP="00F4203C">
      <w:pPr>
        <w:pStyle w:val="PL"/>
        <w:rPr>
          <w:rFonts w:cs="Courier New"/>
          <w:szCs w:val="16"/>
        </w:rPr>
      </w:pPr>
      <w:r>
        <w:rPr>
          <w:rFonts w:cs="Courier New"/>
          <w:szCs w:val="16"/>
        </w:rPr>
        <w:t xml:space="preserve">    AccessNetChargingIdentifier:</w:t>
      </w:r>
    </w:p>
    <w:p w14:paraId="46712574" w14:textId="77777777" w:rsidR="00F4203C" w:rsidRDefault="00F4203C" w:rsidP="00F4203C">
      <w:pPr>
        <w:pStyle w:val="PL"/>
        <w:rPr>
          <w:rFonts w:cs="Courier New"/>
          <w:szCs w:val="16"/>
        </w:rPr>
      </w:pPr>
      <w:r>
        <w:rPr>
          <w:rFonts w:cs="Courier New"/>
          <w:szCs w:val="16"/>
        </w:rPr>
        <w:t xml:space="preserve">      description: Describes the access network charging identifier.</w:t>
      </w:r>
    </w:p>
    <w:p w14:paraId="7DB6AD5A" w14:textId="77777777" w:rsidR="00F4203C" w:rsidRDefault="00F4203C" w:rsidP="00F4203C">
      <w:pPr>
        <w:pStyle w:val="PL"/>
        <w:rPr>
          <w:rFonts w:cs="Courier New"/>
          <w:szCs w:val="16"/>
        </w:rPr>
      </w:pPr>
      <w:r>
        <w:rPr>
          <w:rFonts w:cs="Courier New"/>
          <w:szCs w:val="16"/>
        </w:rPr>
        <w:t xml:space="preserve">      type: object</w:t>
      </w:r>
    </w:p>
    <w:p w14:paraId="64254A35" w14:textId="77777777" w:rsidR="00F4203C" w:rsidRDefault="00F4203C" w:rsidP="00F4203C">
      <w:pPr>
        <w:pStyle w:val="PL"/>
        <w:rPr>
          <w:rFonts w:cs="Courier New"/>
          <w:szCs w:val="16"/>
        </w:rPr>
      </w:pPr>
      <w:r>
        <w:rPr>
          <w:rFonts w:cs="Courier New"/>
          <w:szCs w:val="16"/>
        </w:rPr>
        <w:t xml:space="preserve">      oneOf:</w:t>
      </w:r>
    </w:p>
    <w:p w14:paraId="059CBE7B" w14:textId="77777777" w:rsidR="00F4203C" w:rsidRDefault="00F4203C" w:rsidP="00F4203C">
      <w:pPr>
        <w:pStyle w:val="PL"/>
        <w:rPr>
          <w:rFonts w:cs="Courier New"/>
          <w:szCs w:val="16"/>
        </w:rPr>
      </w:pPr>
      <w:r>
        <w:rPr>
          <w:rFonts w:cs="Courier New"/>
          <w:szCs w:val="16"/>
        </w:rPr>
        <w:t xml:space="preserve">        - required: [accNetChaIdValue]</w:t>
      </w:r>
    </w:p>
    <w:p w14:paraId="69442563" w14:textId="77777777" w:rsidR="00F4203C" w:rsidRDefault="00F4203C" w:rsidP="00F4203C">
      <w:pPr>
        <w:pStyle w:val="PL"/>
        <w:rPr>
          <w:rFonts w:cs="Courier New"/>
          <w:szCs w:val="16"/>
        </w:rPr>
      </w:pPr>
      <w:r>
        <w:rPr>
          <w:rFonts w:cs="Courier New"/>
          <w:szCs w:val="16"/>
        </w:rPr>
        <w:t xml:space="preserve">        - required: [accNetChargIdString]</w:t>
      </w:r>
    </w:p>
    <w:p w14:paraId="765B2359" w14:textId="77777777" w:rsidR="00F4203C" w:rsidRDefault="00F4203C" w:rsidP="00F4203C">
      <w:pPr>
        <w:pStyle w:val="PL"/>
        <w:rPr>
          <w:rFonts w:cs="Courier New"/>
          <w:szCs w:val="16"/>
        </w:rPr>
      </w:pPr>
      <w:r>
        <w:rPr>
          <w:rFonts w:cs="Courier New"/>
          <w:szCs w:val="16"/>
        </w:rPr>
        <w:t xml:space="preserve">      properties:</w:t>
      </w:r>
    </w:p>
    <w:p w14:paraId="21680C1D" w14:textId="77777777" w:rsidR="00F4203C" w:rsidRDefault="00F4203C" w:rsidP="00F4203C">
      <w:pPr>
        <w:pStyle w:val="PL"/>
        <w:rPr>
          <w:rFonts w:cs="Courier New"/>
          <w:szCs w:val="16"/>
        </w:rPr>
      </w:pPr>
      <w:r>
        <w:rPr>
          <w:rFonts w:cs="Courier New"/>
          <w:szCs w:val="16"/>
        </w:rPr>
        <w:t xml:space="preserve">        </w:t>
      </w:r>
      <w:r>
        <w:rPr>
          <w:lang w:eastAsia="zh-CN"/>
        </w:rPr>
        <w:t>accNetChaIdValue</w:t>
      </w:r>
      <w:r>
        <w:rPr>
          <w:rFonts w:cs="Courier New"/>
          <w:szCs w:val="16"/>
        </w:rPr>
        <w:t>:</w:t>
      </w:r>
    </w:p>
    <w:p w14:paraId="2FA574E6" w14:textId="77777777" w:rsidR="00F4203C" w:rsidRDefault="00F4203C" w:rsidP="00F4203C">
      <w:pPr>
        <w:pStyle w:val="PL"/>
        <w:rPr>
          <w:rFonts w:cs="Courier New"/>
          <w:szCs w:val="16"/>
        </w:rPr>
      </w:pPr>
      <w:r>
        <w:rPr>
          <w:rFonts w:cs="Courier New"/>
          <w:szCs w:val="16"/>
        </w:rPr>
        <w:t xml:space="preserve">          $ref: 'TS29571_CommonData.yaml#/components/schemas/ChargingId'</w:t>
      </w:r>
    </w:p>
    <w:p w14:paraId="79827684" w14:textId="77777777" w:rsidR="00F4203C" w:rsidRDefault="00F4203C" w:rsidP="00F4203C">
      <w:pPr>
        <w:pStyle w:val="PL"/>
        <w:rPr>
          <w:lang w:eastAsia="zh-CN"/>
        </w:rPr>
      </w:pPr>
      <w:r>
        <w:rPr>
          <w:lang w:eastAsia="zh-CN"/>
        </w:rPr>
        <w:t xml:space="preserve">        accNetChargIdString:</w:t>
      </w:r>
    </w:p>
    <w:p w14:paraId="1D09936D" w14:textId="77777777" w:rsidR="00F4203C" w:rsidRDefault="00F4203C" w:rsidP="00F4203C">
      <w:pPr>
        <w:pStyle w:val="PL"/>
        <w:rPr>
          <w:lang w:eastAsia="zh-CN"/>
        </w:rPr>
      </w:pPr>
      <w:r>
        <w:rPr>
          <w:lang w:eastAsia="zh-CN"/>
        </w:rPr>
        <w:t xml:space="preserve">          type: string</w:t>
      </w:r>
    </w:p>
    <w:p w14:paraId="13697E9D" w14:textId="77777777" w:rsidR="00F4203C" w:rsidRDefault="00F4203C" w:rsidP="00F4203C">
      <w:pPr>
        <w:pStyle w:val="PL"/>
        <w:rPr>
          <w:lang w:eastAsia="zh-CN"/>
        </w:rPr>
      </w:pPr>
      <w:r>
        <w:rPr>
          <w:lang w:eastAsia="zh-CN"/>
        </w:rPr>
        <w:t xml:space="preserve">          description: A character string containing the access network charging identifier.</w:t>
      </w:r>
    </w:p>
    <w:p w14:paraId="512B017C" w14:textId="77777777" w:rsidR="00F4203C" w:rsidRDefault="00F4203C" w:rsidP="00F4203C">
      <w:pPr>
        <w:pStyle w:val="PL"/>
        <w:rPr>
          <w:rFonts w:cs="Courier New"/>
          <w:szCs w:val="16"/>
        </w:rPr>
      </w:pPr>
      <w:r>
        <w:rPr>
          <w:rFonts w:cs="Courier New"/>
          <w:szCs w:val="16"/>
        </w:rPr>
        <w:t xml:space="preserve">        flows:</w:t>
      </w:r>
    </w:p>
    <w:p w14:paraId="79E4D194" w14:textId="77777777" w:rsidR="00F4203C" w:rsidRDefault="00F4203C" w:rsidP="00F4203C">
      <w:pPr>
        <w:pStyle w:val="PL"/>
        <w:rPr>
          <w:rFonts w:cs="Courier New"/>
          <w:szCs w:val="16"/>
        </w:rPr>
      </w:pPr>
      <w:r>
        <w:rPr>
          <w:rFonts w:cs="Courier New"/>
          <w:szCs w:val="16"/>
        </w:rPr>
        <w:t xml:space="preserve">          type: array</w:t>
      </w:r>
    </w:p>
    <w:p w14:paraId="5A490B4F" w14:textId="77777777" w:rsidR="00F4203C" w:rsidRDefault="00F4203C" w:rsidP="00F4203C">
      <w:pPr>
        <w:pStyle w:val="PL"/>
        <w:rPr>
          <w:rFonts w:cs="Courier New"/>
          <w:szCs w:val="16"/>
        </w:rPr>
      </w:pPr>
      <w:r>
        <w:rPr>
          <w:rFonts w:cs="Courier New"/>
          <w:szCs w:val="16"/>
        </w:rPr>
        <w:t xml:space="preserve">          items:</w:t>
      </w:r>
    </w:p>
    <w:p w14:paraId="3F43A8F2" w14:textId="77777777" w:rsidR="00F4203C" w:rsidRDefault="00F4203C" w:rsidP="00F4203C">
      <w:pPr>
        <w:pStyle w:val="PL"/>
        <w:rPr>
          <w:rFonts w:cs="Courier New"/>
          <w:szCs w:val="16"/>
        </w:rPr>
      </w:pPr>
      <w:r>
        <w:rPr>
          <w:rFonts w:cs="Courier New"/>
          <w:szCs w:val="16"/>
        </w:rPr>
        <w:t xml:space="preserve">            $ref: '#/components/schemas/Flows'</w:t>
      </w:r>
    </w:p>
    <w:p w14:paraId="21B51E30" w14:textId="77777777" w:rsidR="00F4203C" w:rsidRDefault="00F4203C" w:rsidP="00F4203C">
      <w:pPr>
        <w:pStyle w:val="PL"/>
      </w:pPr>
      <w:r>
        <w:t xml:space="preserve">          minItems: 1</w:t>
      </w:r>
    </w:p>
    <w:p w14:paraId="3C53DBD9" w14:textId="77777777" w:rsidR="00F4203C" w:rsidRDefault="00F4203C" w:rsidP="00F4203C">
      <w:pPr>
        <w:pStyle w:val="PL"/>
        <w:rPr>
          <w:rFonts w:cs="Courier New"/>
          <w:szCs w:val="16"/>
        </w:rPr>
      </w:pPr>
    </w:p>
    <w:p w14:paraId="7825E773" w14:textId="77777777" w:rsidR="00F4203C" w:rsidRDefault="00F4203C" w:rsidP="00F4203C">
      <w:pPr>
        <w:pStyle w:val="PL"/>
        <w:rPr>
          <w:rFonts w:cs="Courier New"/>
          <w:szCs w:val="16"/>
        </w:rPr>
      </w:pPr>
      <w:r>
        <w:rPr>
          <w:rFonts w:cs="Courier New"/>
          <w:szCs w:val="16"/>
        </w:rPr>
        <w:t xml:space="preserve">    OutOfCreditInformation:</w:t>
      </w:r>
    </w:p>
    <w:p w14:paraId="612D1BE3" w14:textId="77777777" w:rsidR="00F4203C" w:rsidRDefault="00F4203C" w:rsidP="00F4203C">
      <w:pPr>
        <w:pStyle w:val="PL"/>
        <w:rPr>
          <w:rFonts w:cs="Courier New"/>
          <w:szCs w:val="16"/>
        </w:rPr>
      </w:pPr>
      <w:r>
        <w:rPr>
          <w:rFonts w:cs="Courier New"/>
          <w:szCs w:val="16"/>
        </w:rPr>
        <w:t xml:space="preserve">      description: &gt;</w:t>
      </w:r>
    </w:p>
    <w:p w14:paraId="1A93D013" w14:textId="77777777" w:rsidR="00F4203C" w:rsidRDefault="00F4203C" w:rsidP="00F4203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33A21F00" w14:textId="77777777" w:rsidR="00F4203C" w:rsidRDefault="00F4203C" w:rsidP="00F4203C">
      <w:pPr>
        <w:pStyle w:val="PL"/>
        <w:rPr>
          <w:rFonts w:cs="Courier New"/>
          <w:szCs w:val="16"/>
        </w:rPr>
      </w:pPr>
      <w:r>
        <w:rPr>
          <w:rFonts w:cs="Courier New"/>
          <w:szCs w:val="16"/>
        </w:rPr>
        <w:t xml:space="preserve">      type: object</w:t>
      </w:r>
    </w:p>
    <w:p w14:paraId="6D8C2262" w14:textId="77777777" w:rsidR="00F4203C" w:rsidRDefault="00F4203C" w:rsidP="00F4203C">
      <w:pPr>
        <w:pStyle w:val="PL"/>
        <w:rPr>
          <w:rFonts w:cs="Courier New"/>
          <w:szCs w:val="16"/>
        </w:rPr>
      </w:pPr>
      <w:r>
        <w:rPr>
          <w:rFonts w:cs="Courier New"/>
          <w:szCs w:val="16"/>
        </w:rPr>
        <w:t xml:space="preserve">      required:</w:t>
      </w:r>
    </w:p>
    <w:p w14:paraId="340FEC35" w14:textId="77777777" w:rsidR="00F4203C" w:rsidRDefault="00F4203C" w:rsidP="00F4203C">
      <w:pPr>
        <w:pStyle w:val="PL"/>
        <w:rPr>
          <w:rFonts w:cs="Courier New"/>
          <w:szCs w:val="16"/>
        </w:rPr>
      </w:pPr>
      <w:r>
        <w:rPr>
          <w:rFonts w:cs="Courier New"/>
          <w:szCs w:val="16"/>
        </w:rPr>
        <w:t xml:space="preserve">        - finUnitAct</w:t>
      </w:r>
    </w:p>
    <w:p w14:paraId="61E58897" w14:textId="77777777" w:rsidR="00F4203C" w:rsidRDefault="00F4203C" w:rsidP="00F4203C">
      <w:pPr>
        <w:pStyle w:val="PL"/>
        <w:rPr>
          <w:rFonts w:cs="Courier New"/>
          <w:szCs w:val="16"/>
        </w:rPr>
      </w:pPr>
      <w:r>
        <w:rPr>
          <w:rFonts w:cs="Courier New"/>
          <w:szCs w:val="16"/>
        </w:rPr>
        <w:t xml:space="preserve">      properties:</w:t>
      </w:r>
    </w:p>
    <w:p w14:paraId="3DB5F2CE" w14:textId="77777777" w:rsidR="00F4203C" w:rsidRDefault="00F4203C" w:rsidP="00F4203C">
      <w:pPr>
        <w:pStyle w:val="PL"/>
        <w:rPr>
          <w:rFonts w:cs="Courier New"/>
          <w:szCs w:val="16"/>
        </w:rPr>
      </w:pPr>
      <w:r>
        <w:rPr>
          <w:rFonts w:cs="Courier New"/>
          <w:szCs w:val="16"/>
        </w:rPr>
        <w:t xml:space="preserve">        finUnitAct:</w:t>
      </w:r>
    </w:p>
    <w:p w14:paraId="08309C89" w14:textId="77777777" w:rsidR="00F4203C" w:rsidRDefault="00F4203C" w:rsidP="00F4203C">
      <w:pPr>
        <w:pStyle w:val="PL"/>
        <w:rPr>
          <w:rFonts w:cs="Courier New"/>
          <w:szCs w:val="16"/>
        </w:rPr>
      </w:pPr>
      <w:r>
        <w:rPr>
          <w:rFonts w:cs="Courier New"/>
          <w:szCs w:val="16"/>
        </w:rPr>
        <w:t xml:space="preserve">          $ref: 'TS32291_Nchf_ConvergedCharging.yaml#/components/schemas/FinalUnitAction'</w:t>
      </w:r>
    </w:p>
    <w:p w14:paraId="4BF1E320" w14:textId="77777777" w:rsidR="00F4203C" w:rsidRDefault="00F4203C" w:rsidP="00F4203C">
      <w:pPr>
        <w:pStyle w:val="PL"/>
        <w:rPr>
          <w:rFonts w:cs="Courier New"/>
          <w:szCs w:val="16"/>
        </w:rPr>
      </w:pPr>
      <w:r>
        <w:rPr>
          <w:rFonts w:cs="Courier New"/>
          <w:szCs w:val="16"/>
        </w:rPr>
        <w:lastRenderedPageBreak/>
        <w:t xml:space="preserve">        flows:</w:t>
      </w:r>
    </w:p>
    <w:p w14:paraId="19A314AD" w14:textId="77777777" w:rsidR="00F4203C" w:rsidRDefault="00F4203C" w:rsidP="00F4203C">
      <w:pPr>
        <w:pStyle w:val="PL"/>
        <w:rPr>
          <w:rFonts w:cs="Courier New"/>
          <w:szCs w:val="16"/>
        </w:rPr>
      </w:pPr>
      <w:r>
        <w:rPr>
          <w:rFonts w:cs="Courier New"/>
          <w:szCs w:val="16"/>
        </w:rPr>
        <w:t xml:space="preserve">          type: array</w:t>
      </w:r>
    </w:p>
    <w:p w14:paraId="205CE05B" w14:textId="77777777" w:rsidR="00F4203C" w:rsidRDefault="00F4203C" w:rsidP="00F4203C">
      <w:pPr>
        <w:pStyle w:val="PL"/>
        <w:rPr>
          <w:rFonts w:cs="Courier New"/>
          <w:szCs w:val="16"/>
        </w:rPr>
      </w:pPr>
      <w:r>
        <w:rPr>
          <w:rFonts w:cs="Courier New"/>
          <w:szCs w:val="16"/>
        </w:rPr>
        <w:t xml:space="preserve">          items:</w:t>
      </w:r>
    </w:p>
    <w:p w14:paraId="2617BCAE" w14:textId="77777777" w:rsidR="00F4203C" w:rsidRDefault="00F4203C" w:rsidP="00F4203C">
      <w:pPr>
        <w:pStyle w:val="PL"/>
        <w:rPr>
          <w:rFonts w:cs="Courier New"/>
          <w:szCs w:val="16"/>
        </w:rPr>
      </w:pPr>
      <w:r>
        <w:rPr>
          <w:rFonts w:cs="Courier New"/>
          <w:szCs w:val="16"/>
        </w:rPr>
        <w:t xml:space="preserve">            $ref: '#/components/schemas/Flows'</w:t>
      </w:r>
    </w:p>
    <w:p w14:paraId="77AE2CD5" w14:textId="77777777" w:rsidR="00F4203C" w:rsidRDefault="00F4203C" w:rsidP="00F4203C">
      <w:pPr>
        <w:pStyle w:val="PL"/>
      </w:pPr>
      <w:r>
        <w:t xml:space="preserve">          minItems: 1</w:t>
      </w:r>
    </w:p>
    <w:p w14:paraId="6FFAEE79" w14:textId="77777777" w:rsidR="00F4203C" w:rsidRDefault="00F4203C" w:rsidP="00F4203C">
      <w:pPr>
        <w:pStyle w:val="PL"/>
        <w:rPr>
          <w:rFonts w:cs="Courier New"/>
          <w:szCs w:val="16"/>
        </w:rPr>
      </w:pPr>
    </w:p>
    <w:p w14:paraId="089B84FB" w14:textId="77777777" w:rsidR="00F4203C" w:rsidRDefault="00F4203C" w:rsidP="00F4203C">
      <w:pPr>
        <w:pStyle w:val="PL"/>
        <w:rPr>
          <w:rFonts w:cs="Courier New"/>
          <w:szCs w:val="16"/>
        </w:rPr>
      </w:pPr>
      <w:r>
        <w:rPr>
          <w:rFonts w:cs="Courier New"/>
          <w:szCs w:val="16"/>
        </w:rPr>
        <w:t xml:space="preserve">    QosMonitoringInformation:</w:t>
      </w:r>
    </w:p>
    <w:p w14:paraId="51494FBF" w14:textId="77777777" w:rsidR="00F4203C" w:rsidRDefault="00F4203C" w:rsidP="00F4203C">
      <w:pPr>
        <w:pStyle w:val="PL"/>
        <w:rPr>
          <w:rFonts w:cs="Courier New"/>
          <w:szCs w:val="16"/>
        </w:rPr>
      </w:pPr>
      <w:r>
        <w:rPr>
          <w:rFonts w:cs="Courier New"/>
          <w:szCs w:val="16"/>
        </w:rPr>
        <w:t xml:space="preserve">      description: &gt;</w:t>
      </w:r>
    </w:p>
    <w:p w14:paraId="048545EE" w14:textId="77777777" w:rsidR="00F4203C" w:rsidRDefault="00F4203C" w:rsidP="00F4203C">
      <w:pPr>
        <w:pStyle w:val="PL"/>
        <w:rPr>
          <w:rFonts w:cs="Arial"/>
          <w:szCs w:val="18"/>
        </w:rPr>
      </w:pPr>
      <w:r>
        <w:rPr>
          <w:rFonts w:cs="Courier New"/>
          <w:szCs w:val="16"/>
        </w:rPr>
        <w:t xml:space="preserve">        </w:t>
      </w:r>
      <w:r>
        <w:rPr>
          <w:rFonts w:cs="Arial"/>
          <w:szCs w:val="18"/>
        </w:rPr>
        <w:t>Indicates the QoS Monitoring information to report, i.e. UL and/or DL and or</w:t>
      </w:r>
    </w:p>
    <w:p w14:paraId="07D87263" w14:textId="77777777" w:rsidR="00F4203C" w:rsidRDefault="00F4203C" w:rsidP="00F4203C">
      <w:pPr>
        <w:pStyle w:val="PL"/>
        <w:rPr>
          <w:rFonts w:cs="Arial"/>
          <w:szCs w:val="18"/>
        </w:rPr>
      </w:pPr>
      <w:r>
        <w:rPr>
          <w:rFonts w:cs="Arial"/>
          <w:szCs w:val="18"/>
        </w:rPr>
        <w:t xml:space="preserve">        round trip delay.</w:t>
      </w:r>
    </w:p>
    <w:p w14:paraId="15A8F8EA" w14:textId="77777777" w:rsidR="00F4203C" w:rsidRDefault="00F4203C" w:rsidP="00F4203C">
      <w:pPr>
        <w:pStyle w:val="PL"/>
        <w:rPr>
          <w:rFonts w:cs="Courier New"/>
          <w:szCs w:val="16"/>
        </w:rPr>
      </w:pPr>
      <w:r>
        <w:rPr>
          <w:rFonts w:cs="Courier New"/>
          <w:szCs w:val="16"/>
        </w:rPr>
        <w:t xml:space="preserve">      type: object</w:t>
      </w:r>
    </w:p>
    <w:p w14:paraId="0E61DE49" w14:textId="77777777" w:rsidR="00F4203C" w:rsidRDefault="00F4203C" w:rsidP="00F4203C">
      <w:pPr>
        <w:pStyle w:val="PL"/>
        <w:rPr>
          <w:rFonts w:cs="Courier New"/>
          <w:szCs w:val="16"/>
        </w:rPr>
      </w:pPr>
      <w:r>
        <w:rPr>
          <w:rFonts w:cs="Courier New"/>
          <w:szCs w:val="16"/>
        </w:rPr>
        <w:t xml:space="preserve">      properties:</w:t>
      </w:r>
    </w:p>
    <w:p w14:paraId="5B994F9D" w14:textId="77777777" w:rsidR="00F4203C" w:rsidRDefault="00F4203C" w:rsidP="00F4203C">
      <w:pPr>
        <w:pStyle w:val="PL"/>
        <w:rPr>
          <w:rFonts w:cs="Courier New"/>
          <w:szCs w:val="16"/>
        </w:rPr>
      </w:pPr>
      <w:r>
        <w:rPr>
          <w:rFonts w:cs="Courier New"/>
          <w:szCs w:val="16"/>
        </w:rPr>
        <w:t xml:space="preserve">        repThreshDl:</w:t>
      </w:r>
    </w:p>
    <w:p w14:paraId="2390239C" w14:textId="77777777" w:rsidR="00F4203C" w:rsidRDefault="00F4203C" w:rsidP="00F4203C">
      <w:pPr>
        <w:pStyle w:val="PL"/>
        <w:rPr>
          <w:rFonts w:cs="Courier New"/>
          <w:szCs w:val="16"/>
        </w:rPr>
      </w:pPr>
      <w:r>
        <w:rPr>
          <w:rFonts w:cs="Courier New"/>
          <w:szCs w:val="16"/>
        </w:rPr>
        <w:t xml:space="preserve">          type: integer</w:t>
      </w:r>
    </w:p>
    <w:p w14:paraId="6BB2EEE3" w14:textId="77777777" w:rsidR="00F4203C" w:rsidRDefault="00F4203C" w:rsidP="00F4203C">
      <w:pPr>
        <w:pStyle w:val="PL"/>
        <w:rPr>
          <w:rFonts w:cs="Courier New"/>
          <w:szCs w:val="16"/>
        </w:rPr>
      </w:pPr>
      <w:r>
        <w:rPr>
          <w:rFonts w:cs="Courier New"/>
          <w:szCs w:val="16"/>
        </w:rPr>
        <w:t xml:space="preserve">        repThreshUl:</w:t>
      </w:r>
    </w:p>
    <w:p w14:paraId="4A8364CA" w14:textId="77777777" w:rsidR="00F4203C" w:rsidRDefault="00F4203C" w:rsidP="00F4203C">
      <w:pPr>
        <w:pStyle w:val="PL"/>
        <w:rPr>
          <w:rFonts w:cs="Courier New"/>
          <w:szCs w:val="16"/>
        </w:rPr>
      </w:pPr>
      <w:r>
        <w:rPr>
          <w:rFonts w:cs="Courier New"/>
          <w:szCs w:val="16"/>
        </w:rPr>
        <w:t xml:space="preserve">          type: integer</w:t>
      </w:r>
    </w:p>
    <w:p w14:paraId="2DBE69A2" w14:textId="77777777" w:rsidR="00F4203C" w:rsidRDefault="00F4203C" w:rsidP="00F4203C">
      <w:pPr>
        <w:pStyle w:val="PL"/>
        <w:rPr>
          <w:rFonts w:cs="Courier New"/>
          <w:szCs w:val="16"/>
        </w:rPr>
      </w:pPr>
      <w:r>
        <w:rPr>
          <w:rFonts w:cs="Courier New"/>
          <w:szCs w:val="16"/>
        </w:rPr>
        <w:t xml:space="preserve">        repThreshRp:</w:t>
      </w:r>
    </w:p>
    <w:p w14:paraId="7CE733EE" w14:textId="77777777" w:rsidR="00F4203C" w:rsidRDefault="00F4203C" w:rsidP="00F4203C">
      <w:pPr>
        <w:pStyle w:val="PL"/>
        <w:rPr>
          <w:rFonts w:cs="Courier New"/>
          <w:szCs w:val="16"/>
        </w:rPr>
      </w:pPr>
      <w:r>
        <w:rPr>
          <w:rFonts w:cs="Courier New"/>
          <w:szCs w:val="16"/>
        </w:rPr>
        <w:t xml:space="preserve">          type: integer</w:t>
      </w:r>
    </w:p>
    <w:p w14:paraId="4CC0279F" w14:textId="77777777" w:rsidR="00F4203C" w:rsidRDefault="00F4203C" w:rsidP="00F4203C">
      <w:pPr>
        <w:pStyle w:val="PL"/>
      </w:pPr>
      <w:r>
        <w:t xml:space="preserve">        r</w:t>
      </w:r>
      <w:r>
        <w:rPr>
          <w:lang w:eastAsia="zh-CN"/>
        </w:rPr>
        <w:t>epThreshDatRateUl</w:t>
      </w:r>
      <w:r>
        <w:t>:</w:t>
      </w:r>
    </w:p>
    <w:p w14:paraId="02BCE9D7" w14:textId="77777777" w:rsidR="00F4203C" w:rsidRDefault="00F4203C" w:rsidP="00F4203C">
      <w:pPr>
        <w:pStyle w:val="PL"/>
      </w:pPr>
      <w:r>
        <w:t xml:space="preserve">          $ref: 'TS29571_CommonData.yaml#/components/schemas/BitRate'</w:t>
      </w:r>
    </w:p>
    <w:p w14:paraId="24637FE0" w14:textId="77777777" w:rsidR="00F4203C" w:rsidRDefault="00F4203C" w:rsidP="00F4203C">
      <w:pPr>
        <w:pStyle w:val="PL"/>
      </w:pPr>
      <w:r>
        <w:t xml:space="preserve">        r</w:t>
      </w:r>
      <w:r>
        <w:rPr>
          <w:lang w:eastAsia="zh-CN"/>
        </w:rPr>
        <w:t>epThreshDatRateDl</w:t>
      </w:r>
      <w:r>
        <w:t>:</w:t>
      </w:r>
    </w:p>
    <w:p w14:paraId="182D72A5" w14:textId="77777777" w:rsidR="00F4203C" w:rsidRDefault="00F4203C" w:rsidP="00F4203C">
      <w:pPr>
        <w:pStyle w:val="PL"/>
      </w:pPr>
      <w:r>
        <w:t xml:space="preserve">          $ref: 'TS29571_CommonData.yaml#/components/schemas/BitRate'</w:t>
      </w:r>
    </w:p>
    <w:p w14:paraId="2293EC40" w14:textId="77777777" w:rsidR="00F4203C" w:rsidRDefault="00F4203C" w:rsidP="00F4203C">
      <w:pPr>
        <w:pStyle w:val="PL"/>
      </w:pPr>
      <w:r>
        <w:t xml:space="preserve">        </w:t>
      </w:r>
      <w:r>
        <w:rPr>
          <w:lang w:eastAsia="zh-CN"/>
        </w:rPr>
        <w:t>conThreshDl</w:t>
      </w:r>
      <w:r>
        <w:t>:</w:t>
      </w:r>
    </w:p>
    <w:p w14:paraId="1FDB1198" w14:textId="77777777" w:rsidR="00F4203C" w:rsidRDefault="00F4203C" w:rsidP="00F4203C">
      <w:pPr>
        <w:pStyle w:val="PL"/>
      </w:pPr>
      <w:r>
        <w:t xml:space="preserve">          $ref: 'TS29571_CommonData.yaml#/components/schemas/Uinteger'</w:t>
      </w:r>
    </w:p>
    <w:p w14:paraId="323EAC7E" w14:textId="77777777" w:rsidR="00F4203C" w:rsidRDefault="00F4203C" w:rsidP="00F4203C">
      <w:pPr>
        <w:pStyle w:val="PL"/>
      </w:pPr>
      <w:r>
        <w:t xml:space="preserve">        </w:t>
      </w:r>
      <w:r>
        <w:rPr>
          <w:lang w:eastAsia="zh-CN"/>
        </w:rPr>
        <w:t>conThreshUl</w:t>
      </w:r>
      <w:r>
        <w:t>:</w:t>
      </w:r>
    </w:p>
    <w:p w14:paraId="296C2110" w14:textId="77777777" w:rsidR="00F4203C" w:rsidRDefault="00F4203C" w:rsidP="00F4203C">
      <w:pPr>
        <w:pStyle w:val="PL"/>
      </w:pPr>
      <w:r>
        <w:t xml:space="preserve">          $ref: 'TS29571_CommonData.yaml#/components/schemas/Uinteger'</w:t>
      </w:r>
    </w:p>
    <w:p w14:paraId="343D1AA3" w14:textId="77777777" w:rsidR="00F4203C" w:rsidRDefault="00F4203C"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27339F0E" w14:textId="77777777" w:rsidR="00F4203C" w:rsidRDefault="00F4203C" w:rsidP="00F4203C">
      <w:pPr>
        <w:pStyle w:val="PL"/>
        <w:rPr>
          <w:rFonts w:cs="Courier New"/>
          <w:szCs w:val="16"/>
        </w:rPr>
      </w:pPr>
      <w:r>
        <w:rPr>
          <w:rFonts w:cs="Courier New"/>
          <w:szCs w:val="16"/>
        </w:rPr>
        <w:t xml:space="preserve">          type: array</w:t>
      </w:r>
    </w:p>
    <w:p w14:paraId="0269ACA3" w14:textId="77777777" w:rsidR="00F4203C" w:rsidRDefault="00F4203C" w:rsidP="00F4203C">
      <w:pPr>
        <w:pStyle w:val="PL"/>
        <w:rPr>
          <w:rFonts w:cs="Courier New"/>
          <w:szCs w:val="16"/>
        </w:rPr>
      </w:pPr>
      <w:r>
        <w:rPr>
          <w:rFonts w:cs="Courier New"/>
          <w:szCs w:val="16"/>
        </w:rPr>
        <w:t xml:space="preserve">          items:</w:t>
      </w:r>
    </w:p>
    <w:p w14:paraId="2B10A6CF" w14:textId="77777777" w:rsidR="00F4203C" w:rsidRDefault="00F4203C" w:rsidP="00F4203C">
      <w:pPr>
        <w:pStyle w:val="PL"/>
        <w:rPr>
          <w:rFonts w:cs="Courier New"/>
          <w:szCs w:val="16"/>
        </w:rPr>
      </w:pPr>
      <w:r>
        <w:rPr>
          <w:rFonts w:cs="Courier New"/>
          <w:szCs w:val="16"/>
        </w:rPr>
        <w:t xml:space="preserve">            </w:t>
      </w:r>
      <w:r>
        <w:t>$ref: 'TS29571_CommonData.yaml#/components/schemas/BitRate'</w:t>
      </w:r>
    </w:p>
    <w:p w14:paraId="38DC1284" w14:textId="77777777" w:rsidR="00F4203C" w:rsidRDefault="00F4203C" w:rsidP="00F4203C">
      <w:pPr>
        <w:pStyle w:val="PL"/>
        <w:rPr>
          <w:rFonts w:cs="Courier New"/>
          <w:szCs w:val="16"/>
        </w:rPr>
      </w:pPr>
      <w:r>
        <w:rPr>
          <w:rFonts w:cs="Courier New"/>
          <w:szCs w:val="16"/>
        </w:rPr>
        <w:t xml:space="preserve">          minItems: 1</w:t>
      </w:r>
    </w:p>
    <w:p w14:paraId="6DBF2F16" w14:textId="77777777" w:rsidR="00F4203C" w:rsidRDefault="00F4203C" w:rsidP="00F4203C">
      <w:pPr>
        <w:pStyle w:val="PL"/>
      </w:pPr>
      <w:r>
        <w:t xml:space="preserve">          description: Indicates a list of </w:t>
      </w:r>
      <w:r>
        <w:rPr>
          <w:lang w:eastAsia="zh-CN"/>
        </w:rPr>
        <w:t xml:space="preserve">thresholds for uplink </w:t>
      </w:r>
      <w:r>
        <w:t xml:space="preserve">available bitrate </w:t>
      </w:r>
      <w:r>
        <w:rPr>
          <w:lang w:eastAsia="zh-CN"/>
        </w:rPr>
        <w:t>reporting.</w:t>
      </w:r>
    </w:p>
    <w:p w14:paraId="5A7E56BA" w14:textId="77777777" w:rsidR="00F4203C" w:rsidRDefault="00F4203C"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3BD2019A" w14:textId="77777777" w:rsidR="00F4203C" w:rsidRDefault="00F4203C" w:rsidP="00F4203C">
      <w:pPr>
        <w:pStyle w:val="PL"/>
        <w:rPr>
          <w:rFonts w:cs="Courier New"/>
          <w:szCs w:val="16"/>
        </w:rPr>
      </w:pPr>
      <w:r>
        <w:rPr>
          <w:rFonts w:cs="Courier New"/>
          <w:szCs w:val="16"/>
        </w:rPr>
        <w:t xml:space="preserve">          type: array</w:t>
      </w:r>
    </w:p>
    <w:p w14:paraId="0294373B" w14:textId="77777777" w:rsidR="00F4203C" w:rsidRDefault="00F4203C" w:rsidP="00F4203C">
      <w:pPr>
        <w:pStyle w:val="PL"/>
        <w:rPr>
          <w:rFonts w:cs="Courier New"/>
          <w:szCs w:val="16"/>
        </w:rPr>
      </w:pPr>
      <w:r>
        <w:rPr>
          <w:rFonts w:cs="Courier New"/>
          <w:szCs w:val="16"/>
        </w:rPr>
        <w:t xml:space="preserve">          items:</w:t>
      </w:r>
    </w:p>
    <w:p w14:paraId="0B179473" w14:textId="77777777" w:rsidR="00F4203C" w:rsidRDefault="00F4203C" w:rsidP="00F4203C">
      <w:pPr>
        <w:pStyle w:val="PL"/>
        <w:rPr>
          <w:rFonts w:cs="Courier New"/>
          <w:szCs w:val="16"/>
        </w:rPr>
      </w:pPr>
      <w:r>
        <w:rPr>
          <w:rFonts w:cs="Courier New"/>
          <w:szCs w:val="16"/>
        </w:rPr>
        <w:t xml:space="preserve">            </w:t>
      </w:r>
      <w:r>
        <w:t>$ref: 'TS29571_CommonData.yaml#/components/schemas/BitRate'</w:t>
      </w:r>
    </w:p>
    <w:p w14:paraId="22A6B43B" w14:textId="77777777" w:rsidR="00F4203C" w:rsidRDefault="00F4203C" w:rsidP="00F4203C">
      <w:pPr>
        <w:pStyle w:val="PL"/>
        <w:rPr>
          <w:rFonts w:cs="Courier New"/>
          <w:szCs w:val="16"/>
        </w:rPr>
      </w:pPr>
      <w:r>
        <w:rPr>
          <w:rFonts w:cs="Courier New"/>
          <w:szCs w:val="16"/>
        </w:rPr>
        <w:t xml:space="preserve">          minItems: 1</w:t>
      </w:r>
    </w:p>
    <w:p w14:paraId="705D0B98" w14:textId="77777777" w:rsidR="00F4203C" w:rsidRDefault="00F4203C" w:rsidP="00F4203C">
      <w:pPr>
        <w:pStyle w:val="PL"/>
      </w:pPr>
      <w:r>
        <w:t xml:space="preserve">          description: Indicates a list of </w:t>
      </w:r>
      <w:r>
        <w:rPr>
          <w:lang w:eastAsia="zh-CN"/>
        </w:rPr>
        <w:t xml:space="preserve">thresholds for downlink </w:t>
      </w:r>
      <w:r>
        <w:t xml:space="preserve">available bitrate </w:t>
      </w:r>
      <w:r>
        <w:rPr>
          <w:lang w:eastAsia="zh-CN"/>
        </w:rPr>
        <w:t>reporting.</w:t>
      </w:r>
    </w:p>
    <w:p w14:paraId="3C92C4D0" w14:textId="77777777" w:rsidR="00F4203C" w:rsidRDefault="00F4203C" w:rsidP="00F4203C">
      <w:pPr>
        <w:pStyle w:val="PL"/>
        <w:rPr>
          <w:rFonts w:cs="Courier New"/>
          <w:szCs w:val="16"/>
        </w:rPr>
      </w:pPr>
    </w:p>
    <w:p w14:paraId="659521B9" w14:textId="77777777" w:rsidR="00F4203C" w:rsidRDefault="00F4203C" w:rsidP="00F4203C">
      <w:pPr>
        <w:pStyle w:val="PL"/>
        <w:rPr>
          <w:rFonts w:cs="Courier New"/>
          <w:szCs w:val="16"/>
        </w:rPr>
      </w:pPr>
      <w:r>
        <w:rPr>
          <w:rFonts w:cs="Courier New"/>
          <w:szCs w:val="16"/>
        </w:rPr>
        <w:t xml:space="preserve">    PduSessionTsnBridge:</w:t>
      </w:r>
    </w:p>
    <w:p w14:paraId="253B9EF5" w14:textId="77777777" w:rsidR="00F4203C" w:rsidRDefault="00F4203C" w:rsidP="00F4203C">
      <w:pPr>
        <w:pStyle w:val="PL"/>
        <w:rPr>
          <w:rFonts w:cs="Courier New"/>
          <w:szCs w:val="16"/>
        </w:rPr>
      </w:pPr>
      <w:r>
        <w:rPr>
          <w:rFonts w:cs="Courier New"/>
          <w:szCs w:val="16"/>
        </w:rPr>
        <w:t xml:space="preserve">      description: &gt;</w:t>
      </w:r>
    </w:p>
    <w:p w14:paraId="7B4DF44B" w14:textId="77777777" w:rsidR="00F4203C" w:rsidRDefault="00F4203C" w:rsidP="00F4203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78A1D289" w14:textId="77777777" w:rsidR="00F4203C" w:rsidRDefault="00F4203C" w:rsidP="00F4203C">
      <w:pPr>
        <w:pStyle w:val="PL"/>
        <w:rPr>
          <w:rFonts w:cs="Arial"/>
          <w:szCs w:val="18"/>
        </w:rPr>
      </w:pPr>
      <w:r>
        <w:rPr>
          <w:rFonts w:cs="Courier New"/>
          <w:szCs w:val="16"/>
        </w:rPr>
        <w:t xml:space="preserve">        </w:t>
      </w:r>
      <w:r>
        <w:rPr>
          <w:rFonts w:cs="Arial"/>
          <w:szCs w:val="18"/>
        </w:rPr>
        <w:t>NW-TT port management information.</w:t>
      </w:r>
    </w:p>
    <w:p w14:paraId="7316C42F" w14:textId="77777777" w:rsidR="00F4203C" w:rsidRDefault="00F4203C" w:rsidP="00F4203C">
      <w:pPr>
        <w:pStyle w:val="PL"/>
        <w:rPr>
          <w:rFonts w:cs="Courier New"/>
          <w:szCs w:val="16"/>
        </w:rPr>
      </w:pPr>
      <w:r>
        <w:rPr>
          <w:rFonts w:cs="Courier New"/>
          <w:szCs w:val="16"/>
        </w:rPr>
        <w:t xml:space="preserve">      type: object</w:t>
      </w:r>
    </w:p>
    <w:p w14:paraId="4B712700" w14:textId="77777777" w:rsidR="00F4203C" w:rsidRDefault="00F4203C" w:rsidP="00F4203C">
      <w:pPr>
        <w:pStyle w:val="PL"/>
        <w:rPr>
          <w:rFonts w:cs="Courier New"/>
          <w:szCs w:val="16"/>
        </w:rPr>
      </w:pPr>
      <w:r>
        <w:rPr>
          <w:rFonts w:cs="Courier New"/>
          <w:szCs w:val="16"/>
        </w:rPr>
        <w:t xml:space="preserve">      required:</w:t>
      </w:r>
    </w:p>
    <w:p w14:paraId="4EF20271" w14:textId="77777777" w:rsidR="00F4203C" w:rsidRDefault="00F4203C" w:rsidP="00F4203C">
      <w:pPr>
        <w:pStyle w:val="PL"/>
        <w:rPr>
          <w:rFonts w:cs="Courier New"/>
          <w:szCs w:val="16"/>
        </w:rPr>
      </w:pPr>
      <w:r>
        <w:rPr>
          <w:rFonts w:cs="Courier New"/>
          <w:szCs w:val="16"/>
        </w:rPr>
        <w:t xml:space="preserve">        - tsnBridgeInfo</w:t>
      </w:r>
    </w:p>
    <w:p w14:paraId="355481EB" w14:textId="77777777" w:rsidR="00F4203C" w:rsidRDefault="00F4203C" w:rsidP="00F4203C">
      <w:pPr>
        <w:pStyle w:val="PL"/>
        <w:rPr>
          <w:rFonts w:cs="Courier New"/>
          <w:szCs w:val="16"/>
        </w:rPr>
      </w:pPr>
      <w:r>
        <w:rPr>
          <w:rFonts w:cs="Courier New"/>
          <w:szCs w:val="16"/>
        </w:rPr>
        <w:t xml:space="preserve">      properties:</w:t>
      </w:r>
    </w:p>
    <w:p w14:paraId="0608D82F" w14:textId="77777777" w:rsidR="00F4203C" w:rsidRDefault="00F4203C" w:rsidP="00F4203C">
      <w:pPr>
        <w:pStyle w:val="PL"/>
        <w:rPr>
          <w:rFonts w:cs="Courier New"/>
          <w:szCs w:val="16"/>
        </w:rPr>
      </w:pPr>
      <w:r>
        <w:rPr>
          <w:rFonts w:cs="Courier New"/>
          <w:szCs w:val="16"/>
        </w:rPr>
        <w:t xml:space="preserve">        tsnBridgeInfo: </w:t>
      </w:r>
    </w:p>
    <w:p w14:paraId="1C5A4550" w14:textId="77777777" w:rsidR="00F4203C" w:rsidRDefault="00F4203C" w:rsidP="00F4203C">
      <w:pPr>
        <w:pStyle w:val="PL"/>
        <w:rPr>
          <w:rFonts w:cs="Courier New"/>
          <w:szCs w:val="16"/>
        </w:rPr>
      </w:pPr>
      <w:r>
        <w:rPr>
          <w:rFonts w:cs="Courier New"/>
          <w:szCs w:val="16"/>
        </w:rPr>
        <w:t xml:space="preserve">          $ref: 'TS29512_Npcf_SMPolicyControl.yaml#/components/schemas/TsnBridgeInfo'</w:t>
      </w:r>
    </w:p>
    <w:p w14:paraId="4E21D76B" w14:textId="77777777" w:rsidR="00F4203C" w:rsidRDefault="00F4203C" w:rsidP="00F4203C">
      <w:pPr>
        <w:pStyle w:val="PL"/>
        <w:rPr>
          <w:rFonts w:cs="Courier New"/>
          <w:szCs w:val="16"/>
        </w:rPr>
      </w:pPr>
      <w:r>
        <w:rPr>
          <w:rFonts w:cs="Courier New"/>
          <w:szCs w:val="16"/>
        </w:rPr>
        <w:t xml:space="preserve">        tsnBridgeManCont: </w:t>
      </w:r>
    </w:p>
    <w:p w14:paraId="0351F70C" w14:textId="77777777" w:rsidR="00F4203C" w:rsidRDefault="00F4203C" w:rsidP="00F4203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7A7F2C4C" w14:textId="77777777" w:rsidR="00F4203C" w:rsidRDefault="00F4203C" w:rsidP="00F4203C">
      <w:pPr>
        <w:pStyle w:val="PL"/>
        <w:rPr>
          <w:rFonts w:cs="Courier New"/>
          <w:szCs w:val="16"/>
        </w:rPr>
      </w:pPr>
      <w:r>
        <w:rPr>
          <w:rFonts w:cs="Courier New"/>
          <w:szCs w:val="16"/>
        </w:rPr>
        <w:t xml:space="preserve">        tsnPortManContDstt: </w:t>
      </w:r>
    </w:p>
    <w:p w14:paraId="7BD34E81" w14:textId="77777777" w:rsidR="00F4203C" w:rsidRDefault="00F4203C"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477952F" w14:textId="77777777" w:rsidR="00F4203C" w:rsidRDefault="00F4203C" w:rsidP="00F4203C">
      <w:pPr>
        <w:pStyle w:val="PL"/>
        <w:rPr>
          <w:rFonts w:cs="Courier New"/>
          <w:szCs w:val="16"/>
        </w:rPr>
      </w:pPr>
      <w:r>
        <w:rPr>
          <w:rFonts w:cs="Courier New"/>
          <w:szCs w:val="16"/>
        </w:rPr>
        <w:t xml:space="preserve">        tsnPortManContNwtts: </w:t>
      </w:r>
    </w:p>
    <w:p w14:paraId="2AA322B0" w14:textId="77777777" w:rsidR="00F4203C" w:rsidRDefault="00F4203C" w:rsidP="00F4203C">
      <w:pPr>
        <w:pStyle w:val="PL"/>
        <w:rPr>
          <w:rFonts w:cs="Courier New"/>
          <w:szCs w:val="16"/>
        </w:rPr>
      </w:pPr>
      <w:r>
        <w:rPr>
          <w:rFonts w:cs="Courier New"/>
          <w:szCs w:val="16"/>
        </w:rPr>
        <w:t xml:space="preserve">          type: array</w:t>
      </w:r>
    </w:p>
    <w:p w14:paraId="4F768218" w14:textId="77777777" w:rsidR="00F4203C" w:rsidRDefault="00F4203C" w:rsidP="00F4203C">
      <w:pPr>
        <w:pStyle w:val="PL"/>
        <w:rPr>
          <w:rFonts w:cs="Courier New"/>
          <w:szCs w:val="16"/>
        </w:rPr>
      </w:pPr>
      <w:r>
        <w:rPr>
          <w:rFonts w:cs="Courier New"/>
          <w:szCs w:val="16"/>
        </w:rPr>
        <w:t xml:space="preserve">          items:</w:t>
      </w:r>
    </w:p>
    <w:p w14:paraId="1069A97D" w14:textId="77777777" w:rsidR="00F4203C" w:rsidRDefault="00F4203C"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097E0EC" w14:textId="77777777" w:rsidR="00F4203C" w:rsidRDefault="00F4203C" w:rsidP="00F4203C">
      <w:pPr>
        <w:pStyle w:val="PL"/>
        <w:rPr>
          <w:rFonts w:cs="Courier New"/>
          <w:szCs w:val="16"/>
        </w:rPr>
      </w:pPr>
      <w:r>
        <w:rPr>
          <w:rFonts w:cs="Courier New"/>
          <w:szCs w:val="16"/>
        </w:rPr>
        <w:t xml:space="preserve">          minItems: 1</w:t>
      </w:r>
    </w:p>
    <w:p w14:paraId="1D9CA6A3" w14:textId="77777777" w:rsidR="00F4203C" w:rsidRDefault="00F4203C" w:rsidP="00F4203C">
      <w:pPr>
        <w:pStyle w:val="PL"/>
      </w:pPr>
      <w:r>
        <w:t xml:space="preserve">        ueIpv4Addr:</w:t>
      </w:r>
    </w:p>
    <w:p w14:paraId="1DB17A15" w14:textId="77777777" w:rsidR="00F4203C" w:rsidRDefault="00F4203C" w:rsidP="00F4203C">
      <w:pPr>
        <w:pStyle w:val="PL"/>
      </w:pPr>
      <w:r>
        <w:t xml:space="preserve">          $ref: 'TS29571_CommonData.yaml#/components/schemas/Ipv4Addr'</w:t>
      </w:r>
    </w:p>
    <w:p w14:paraId="3CA53A51" w14:textId="77777777" w:rsidR="00F4203C" w:rsidRDefault="00F4203C" w:rsidP="00F4203C">
      <w:pPr>
        <w:pStyle w:val="PL"/>
        <w:rPr>
          <w:rFonts w:cs="Courier New"/>
          <w:szCs w:val="16"/>
        </w:rPr>
      </w:pPr>
      <w:r>
        <w:rPr>
          <w:rFonts w:cs="Courier New"/>
          <w:szCs w:val="16"/>
        </w:rPr>
        <w:t xml:space="preserve">        dnn:</w:t>
      </w:r>
    </w:p>
    <w:p w14:paraId="29BB023B" w14:textId="77777777" w:rsidR="00F4203C" w:rsidRDefault="00F4203C" w:rsidP="00F4203C">
      <w:pPr>
        <w:pStyle w:val="PL"/>
        <w:rPr>
          <w:rFonts w:cs="Courier New"/>
          <w:szCs w:val="16"/>
        </w:rPr>
      </w:pPr>
      <w:r>
        <w:rPr>
          <w:rFonts w:cs="Courier New"/>
          <w:szCs w:val="16"/>
        </w:rPr>
        <w:t xml:space="preserve">          $ref: 'TS29571_CommonData.yaml#/components/schemas/Dnn'</w:t>
      </w:r>
    </w:p>
    <w:p w14:paraId="06514BE2" w14:textId="77777777" w:rsidR="00F4203C" w:rsidRDefault="00F4203C" w:rsidP="00F4203C">
      <w:pPr>
        <w:pStyle w:val="PL"/>
        <w:rPr>
          <w:rFonts w:cs="Courier New"/>
          <w:szCs w:val="16"/>
        </w:rPr>
      </w:pPr>
      <w:r>
        <w:rPr>
          <w:rFonts w:cs="Courier New"/>
          <w:szCs w:val="16"/>
        </w:rPr>
        <w:t xml:space="preserve">        snssai:</w:t>
      </w:r>
    </w:p>
    <w:p w14:paraId="77D8C449" w14:textId="77777777" w:rsidR="00F4203C" w:rsidRDefault="00F4203C" w:rsidP="00F4203C">
      <w:pPr>
        <w:pStyle w:val="PL"/>
        <w:rPr>
          <w:rFonts w:cs="Courier New"/>
          <w:szCs w:val="16"/>
        </w:rPr>
      </w:pPr>
      <w:r>
        <w:rPr>
          <w:rFonts w:cs="Courier New"/>
          <w:szCs w:val="16"/>
        </w:rPr>
        <w:t xml:space="preserve">          $ref: 'TS29571_CommonData.yaml#/components/schemas/Snssai'</w:t>
      </w:r>
    </w:p>
    <w:p w14:paraId="51EF24A5" w14:textId="77777777" w:rsidR="00F4203C" w:rsidRDefault="00F4203C" w:rsidP="00F4203C">
      <w:pPr>
        <w:pStyle w:val="PL"/>
        <w:rPr>
          <w:rFonts w:cs="Courier New"/>
          <w:szCs w:val="16"/>
        </w:rPr>
      </w:pPr>
      <w:r>
        <w:rPr>
          <w:rFonts w:cs="Courier New"/>
          <w:szCs w:val="16"/>
        </w:rPr>
        <w:t xml:space="preserve">        ipDomain:</w:t>
      </w:r>
    </w:p>
    <w:p w14:paraId="5E5DBF28" w14:textId="77777777" w:rsidR="00F4203C" w:rsidRDefault="00F4203C" w:rsidP="00F4203C">
      <w:pPr>
        <w:pStyle w:val="PL"/>
        <w:rPr>
          <w:rFonts w:cs="Courier New"/>
          <w:szCs w:val="16"/>
        </w:rPr>
      </w:pPr>
      <w:r>
        <w:rPr>
          <w:rFonts w:cs="Courier New"/>
          <w:szCs w:val="16"/>
        </w:rPr>
        <w:t xml:space="preserve">          type: string</w:t>
      </w:r>
    </w:p>
    <w:p w14:paraId="4D7B4CFA" w14:textId="77777777" w:rsidR="00F4203C" w:rsidRDefault="00F4203C" w:rsidP="00F4203C">
      <w:pPr>
        <w:pStyle w:val="PL"/>
      </w:pPr>
      <w:r>
        <w:t xml:space="preserve">          description: IPv4 address domain identifier.</w:t>
      </w:r>
    </w:p>
    <w:p w14:paraId="0E44FECC" w14:textId="77777777" w:rsidR="00F4203C" w:rsidRDefault="00F4203C" w:rsidP="00F4203C">
      <w:pPr>
        <w:pStyle w:val="PL"/>
      </w:pPr>
      <w:r>
        <w:t xml:space="preserve">        ueIpv6AddrPrefix:</w:t>
      </w:r>
    </w:p>
    <w:p w14:paraId="07EF81C6" w14:textId="77777777" w:rsidR="00F4203C" w:rsidRDefault="00F4203C" w:rsidP="00F4203C">
      <w:pPr>
        <w:pStyle w:val="PL"/>
      </w:pPr>
      <w:r>
        <w:t xml:space="preserve">          $ref: 'TS29571_CommonData.yaml#/components/schemas/Ipv6Prefix'</w:t>
      </w:r>
    </w:p>
    <w:p w14:paraId="0A523C1C" w14:textId="77777777" w:rsidR="00F4203C" w:rsidRDefault="00F4203C" w:rsidP="00F4203C">
      <w:pPr>
        <w:pStyle w:val="PL"/>
        <w:rPr>
          <w:rFonts w:cs="Courier New"/>
          <w:szCs w:val="16"/>
        </w:rPr>
      </w:pPr>
    </w:p>
    <w:p w14:paraId="0FD8B3F9" w14:textId="77777777" w:rsidR="00F4203C" w:rsidRDefault="00F4203C" w:rsidP="00F4203C">
      <w:pPr>
        <w:pStyle w:val="PL"/>
        <w:rPr>
          <w:rFonts w:cs="Courier New"/>
          <w:szCs w:val="16"/>
        </w:rPr>
      </w:pPr>
      <w:r>
        <w:rPr>
          <w:rFonts w:cs="Courier New"/>
          <w:szCs w:val="16"/>
        </w:rPr>
        <w:t xml:space="preserve">    QosMonitoringInformationRm:</w:t>
      </w:r>
    </w:p>
    <w:p w14:paraId="077D1AF9" w14:textId="77777777" w:rsidR="00F4203C" w:rsidRDefault="00F4203C" w:rsidP="00F4203C">
      <w:pPr>
        <w:pStyle w:val="PL"/>
        <w:rPr>
          <w:rFonts w:cs="Courier New"/>
          <w:szCs w:val="16"/>
        </w:rPr>
      </w:pPr>
      <w:r>
        <w:rPr>
          <w:rFonts w:cs="Courier New"/>
          <w:szCs w:val="16"/>
        </w:rPr>
        <w:t xml:space="preserve">      description: &gt;</w:t>
      </w:r>
    </w:p>
    <w:p w14:paraId="658068D1" w14:textId="77777777" w:rsidR="00F4203C" w:rsidRDefault="00F4203C" w:rsidP="00F4203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A421A22" w14:textId="77777777" w:rsidR="00F4203C" w:rsidRDefault="00F4203C" w:rsidP="00F4203C">
      <w:pPr>
        <w:pStyle w:val="PL"/>
        <w:rPr>
          <w:rFonts w:cs="Arial"/>
          <w:szCs w:val="18"/>
        </w:rPr>
      </w:pPr>
      <w:r>
        <w:rPr>
          <w:rFonts w:cs="Courier New"/>
          <w:szCs w:val="16"/>
        </w:rPr>
        <w:t xml:space="preserve">        </w:t>
      </w:r>
      <w:r>
        <w:t>with the OpenAPI nullable property set to true</w:t>
      </w:r>
      <w:r>
        <w:rPr>
          <w:rFonts w:cs="Arial"/>
          <w:szCs w:val="18"/>
        </w:rPr>
        <w:t>.</w:t>
      </w:r>
    </w:p>
    <w:p w14:paraId="24F135A9" w14:textId="77777777" w:rsidR="00F4203C" w:rsidRDefault="00F4203C" w:rsidP="00F4203C">
      <w:pPr>
        <w:pStyle w:val="PL"/>
        <w:rPr>
          <w:rFonts w:cs="Courier New"/>
          <w:szCs w:val="16"/>
        </w:rPr>
      </w:pPr>
      <w:r>
        <w:rPr>
          <w:rFonts w:cs="Courier New"/>
          <w:szCs w:val="16"/>
        </w:rPr>
        <w:t xml:space="preserve">      type: object</w:t>
      </w:r>
    </w:p>
    <w:p w14:paraId="54A46DC8" w14:textId="77777777" w:rsidR="00F4203C" w:rsidRDefault="00F4203C" w:rsidP="00F4203C">
      <w:pPr>
        <w:pStyle w:val="PL"/>
        <w:rPr>
          <w:rFonts w:cs="Courier New"/>
          <w:szCs w:val="16"/>
        </w:rPr>
      </w:pPr>
      <w:r>
        <w:rPr>
          <w:rFonts w:cs="Courier New"/>
          <w:szCs w:val="16"/>
        </w:rPr>
        <w:t xml:space="preserve">      properties:</w:t>
      </w:r>
    </w:p>
    <w:p w14:paraId="4314863F" w14:textId="77777777" w:rsidR="00F4203C" w:rsidRDefault="00F4203C" w:rsidP="00F4203C">
      <w:pPr>
        <w:pStyle w:val="PL"/>
        <w:rPr>
          <w:rFonts w:cs="Courier New"/>
          <w:szCs w:val="16"/>
        </w:rPr>
      </w:pPr>
      <w:r>
        <w:rPr>
          <w:rFonts w:cs="Courier New"/>
          <w:szCs w:val="16"/>
        </w:rPr>
        <w:t xml:space="preserve">        repThreshDl:</w:t>
      </w:r>
    </w:p>
    <w:p w14:paraId="056EEAA5" w14:textId="77777777" w:rsidR="00F4203C" w:rsidRDefault="00F4203C" w:rsidP="00F4203C">
      <w:pPr>
        <w:pStyle w:val="PL"/>
        <w:rPr>
          <w:rFonts w:cs="Courier New"/>
          <w:szCs w:val="16"/>
        </w:rPr>
      </w:pPr>
      <w:r>
        <w:rPr>
          <w:rFonts w:cs="Courier New"/>
          <w:szCs w:val="16"/>
        </w:rPr>
        <w:t xml:space="preserve">          type: integer</w:t>
      </w:r>
    </w:p>
    <w:p w14:paraId="0B2C618F" w14:textId="77777777" w:rsidR="00F4203C" w:rsidRDefault="00F4203C" w:rsidP="00F4203C">
      <w:pPr>
        <w:pStyle w:val="PL"/>
        <w:rPr>
          <w:rFonts w:cs="Courier New"/>
          <w:szCs w:val="16"/>
        </w:rPr>
      </w:pPr>
      <w:r>
        <w:rPr>
          <w:rFonts w:cs="Courier New"/>
          <w:szCs w:val="16"/>
        </w:rPr>
        <w:lastRenderedPageBreak/>
        <w:t xml:space="preserve">          nullable: true</w:t>
      </w:r>
    </w:p>
    <w:p w14:paraId="40A76578" w14:textId="77777777" w:rsidR="00F4203C" w:rsidRDefault="00F4203C" w:rsidP="00F4203C">
      <w:pPr>
        <w:pStyle w:val="PL"/>
        <w:rPr>
          <w:rFonts w:cs="Courier New"/>
          <w:szCs w:val="16"/>
        </w:rPr>
      </w:pPr>
      <w:r>
        <w:rPr>
          <w:rFonts w:cs="Courier New"/>
          <w:szCs w:val="16"/>
        </w:rPr>
        <w:t xml:space="preserve">        repThreshUl:</w:t>
      </w:r>
    </w:p>
    <w:p w14:paraId="70EC811C" w14:textId="77777777" w:rsidR="00F4203C" w:rsidRDefault="00F4203C" w:rsidP="00F4203C">
      <w:pPr>
        <w:pStyle w:val="PL"/>
        <w:rPr>
          <w:rFonts w:cs="Courier New"/>
          <w:szCs w:val="16"/>
        </w:rPr>
      </w:pPr>
      <w:r>
        <w:rPr>
          <w:rFonts w:cs="Courier New"/>
          <w:szCs w:val="16"/>
        </w:rPr>
        <w:t xml:space="preserve">          type: integer</w:t>
      </w:r>
    </w:p>
    <w:p w14:paraId="3C220B2E" w14:textId="77777777" w:rsidR="00F4203C" w:rsidRDefault="00F4203C" w:rsidP="00F4203C">
      <w:pPr>
        <w:pStyle w:val="PL"/>
        <w:rPr>
          <w:rFonts w:cs="Courier New"/>
          <w:szCs w:val="16"/>
        </w:rPr>
      </w:pPr>
      <w:r>
        <w:rPr>
          <w:rFonts w:cs="Courier New"/>
          <w:szCs w:val="16"/>
        </w:rPr>
        <w:t xml:space="preserve">          nullable: true</w:t>
      </w:r>
    </w:p>
    <w:p w14:paraId="0113AEDE" w14:textId="77777777" w:rsidR="00F4203C" w:rsidRDefault="00F4203C" w:rsidP="00F4203C">
      <w:pPr>
        <w:pStyle w:val="PL"/>
        <w:rPr>
          <w:rFonts w:cs="Courier New"/>
          <w:szCs w:val="16"/>
        </w:rPr>
      </w:pPr>
      <w:r>
        <w:rPr>
          <w:rFonts w:cs="Courier New"/>
          <w:szCs w:val="16"/>
        </w:rPr>
        <w:t xml:space="preserve">        repThreshRp:</w:t>
      </w:r>
    </w:p>
    <w:p w14:paraId="6B28353D" w14:textId="77777777" w:rsidR="00F4203C" w:rsidRDefault="00F4203C" w:rsidP="00F4203C">
      <w:pPr>
        <w:pStyle w:val="PL"/>
        <w:rPr>
          <w:rFonts w:cs="Courier New"/>
          <w:szCs w:val="16"/>
        </w:rPr>
      </w:pPr>
      <w:r>
        <w:rPr>
          <w:rFonts w:cs="Courier New"/>
          <w:szCs w:val="16"/>
        </w:rPr>
        <w:t xml:space="preserve">          type: integer</w:t>
      </w:r>
    </w:p>
    <w:p w14:paraId="008F6704" w14:textId="77777777" w:rsidR="00F4203C" w:rsidRDefault="00F4203C" w:rsidP="00F4203C">
      <w:pPr>
        <w:pStyle w:val="PL"/>
        <w:rPr>
          <w:rFonts w:cs="Courier New"/>
          <w:szCs w:val="16"/>
        </w:rPr>
      </w:pPr>
      <w:r>
        <w:rPr>
          <w:rFonts w:cs="Courier New"/>
          <w:szCs w:val="16"/>
        </w:rPr>
        <w:t xml:space="preserve">          nullable: true</w:t>
      </w:r>
    </w:p>
    <w:p w14:paraId="186FBB3A" w14:textId="77777777" w:rsidR="00F4203C" w:rsidRDefault="00F4203C" w:rsidP="00F4203C">
      <w:pPr>
        <w:pStyle w:val="PL"/>
      </w:pPr>
      <w:r>
        <w:t xml:space="preserve">        r</w:t>
      </w:r>
      <w:r>
        <w:rPr>
          <w:lang w:eastAsia="zh-CN"/>
        </w:rPr>
        <w:t>epThreshDatRateUl</w:t>
      </w:r>
      <w:r>
        <w:t>:</w:t>
      </w:r>
    </w:p>
    <w:p w14:paraId="116E7172" w14:textId="77777777" w:rsidR="00F4203C" w:rsidRDefault="00F4203C" w:rsidP="00F4203C">
      <w:pPr>
        <w:pStyle w:val="PL"/>
      </w:pPr>
      <w:r>
        <w:t xml:space="preserve">          $ref: 'TS29571_CommonData.yaml#/components/schemas/BitRateRm'</w:t>
      </w:r>
    </w:p>
    <w:p w14:paraId="5502EB6E" w14:textId="77777777" w:rsidR="00F4203C" w:rsidRDefault="00F4203C" w:rsidP="00F4203C">
      <w:pPr>
        <w:pStyle w:val="PL"/>
      </w:pPr>
      <w:r>
        <w:t xml:space="preserve">        r</w:t>
      </w:r>
      <w:r>
        <w:rPr>
          <w:lang w:eastAsia="zh-CN"/>
        </w:rPr>
        <w:t>epThreshDatRateDl</w:t>
      </w:r>
      <w:r>
        <w:t>:</w:t>
      </w:r>
    </w:p>
    <w:p w14:paraId="6C0EC851" w14:textId="77777777" w:rsidR="00F4203C" w:rsidRDefault="00F4203C" w:rsidP="00F4203C">
      <w:pPr>
        <w:pStyle w:val="PL"/>
      </w:pPr>
      <w:r>
        <w:t xml:space="preserve">          $ref: 'TS29571_CommonData.yaml#/components/schemas/BitRateRm'</w:t>
      </w:r>
    </w:p>
    <w:p w14:paraId="0E27BC6C" w14:textId="77777777" w:rsidR="00F4203C" w:rsidRDefault="00F4203C" w:rsidP="00F4203C">
      <w:pPr>
        <w:pStyle w:val="PL"/>
      </w:pPr>
      <w:r>
        <w:t xml:space="preserve">        </w:t>
      </w:r>
      <w:r>
        <w:rPr>
          <w:lang w:eastAsia="zh-CN"/>
        </w:rPr>
        <w:t>conThreshDl</w:t>
      </w:r>
      <w:r>
        <w:t>:</w:t>
      </w:r>
    </w:p>
    <w:p w14:paraId="25742B6A" w14:textId="77777777" w:rsidR="00F4203C" w:rsidRDefault="00F4203C" w:rsidP="00F4203C">
      <w:pPr>
        <w:pStyle w:val="PL"/>
      </w:pPr>
      <w:r>
        <w:t xml:space="preserve">          $ref: 'TS29571_CommonData.yaml#/components/schemas/UintegerRm'</w:t>
      </w:r>
    </w:p>
    <w:p w14:paraId="74B2537A" w14:textId="77777777" w:rsidR="00F4203C" w:rsidRDefault="00F4203C" w:rsidP="00F4203C">
      <w:pPr>
        <w:pStyle w:val="PL"/>
      </w:pPr>
      <w:r>
        <w:t xml:space="preserve">        </w:t>
      </w:r>
      <w:r>
        <w:rPr>
          <w:lang w:eastAsia="zh-CN"/>
        </w:rPr>
        <w:t>conThreshUl</w:t>
      </w:r>
      <w:r>
        <w:t>:</w:t>
      </w:r>
    </w:p>
    <w:p w14:paraId="78396494" w14:textId="77777777" w:rsidR="00F4203C" w:rsidRDefault="00F4203C" w:rsidP="00F4203C">
      <w:pPr>
        <w:pStyle w:val="PL"/>
        <w:rPr>
          <w:rFonts w:cs="Courier New"/>
          <w:szCs w:val="16"/>
        </w:rPr>
      </w:pPr>
      <w:r>
        <w:rPr>
          <w:rFonts w:cs="Courier New"/>
          <w:szCs w:val="16"/>
        </w:rPr>
        <w:t xml:space="preserve">          $ref: 'TS29571_CommonData.yaml#/components/schemas/UintegerRm'</w:t>
      </w:r>
    </w:p>
    <w:p w14:paraId="4CD48C4F" w14:textId="77777777" w:rsidR="00F4203C" w:rsidRDefault="00F4203C"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111786FF" w14:textId="77777777" w:rsidR="00F4203C" w:rsidRDefault="00F4203C" w:rsidP="00F4203C">
      <w:pPr>
        <w:pStyle w:val="PL"/>
        <w:rPr>
          <w:rFonts w:cs="Courier New"/>
          <w:szCs w:val="16"/>
        </w:rPr>
      </w:pPr>
      <w:r>
        <w:rPr>
          <w:rFonts w:cs="Courier New"/>
          <w:szCs w:val="16"/>
        </w:rPr>
        <w:t xml:space="preserve">          type: array</w:t>
      </w:r>
    </w:p>
    <w:p w14:paraId="4EA2A560" w14:textId="77777777" w:rsidR="00F4203C" w:rsidRDefault="00F4203C" w:rsidP="00F4203C">
      <w:pPr>
        <w:pStyle w:val="PL"/>
        <w:rPr>
          <w:rFonts w:cs="Courier New"/>
          <w:szCs w:val="16"/>
        </w:rPr>
      </w:pPr>
      <w:r>
        <w:rPr>
          <w:rFonts w:cs="Courier New"/>
          <w:szCs w:val="16"/>
        </w:rPr>
        <w:t xml:space="preserve">          items:</w:t>
      </w:r>
    </w:p>
    <w:p w14:paraId="50AF2B51" w14:textId="77777777" w:rsidR="00F4203C" w:rsidRDefault="00F4203C" w:rsidP="00F4203C">
      <w:pPr>
        <w:pStyle w:val="PL"/>
        <w:rPr>
          <w:rFonts w:cs="Courier New"/>
          <w:szCs w:val="16"/>
        </w:rPr>
      </w:pPr>
      <w:r>
        <w:rPr>
          <w:rFonts w:cs="Courier New"/>
          <w:szCs w:val="16"/>
        </w:rPr>
        <w:t xml:space="preserve">            </w:t>
      </w:r>
      <w:r>
        <w:t>$ref: 'TS29571_CommonData.yaml#/components/schemas/BitRateRm'</w:t>
      </w:r>
    </w:p>
    <w:p w14:paraId="6B1D9B4A" w14:textId="77777777" w:rsidR="00F4203C" w:rsidRDefault="00F4203C" w:rsidP="00F4203C">
      <w:pPr>
        <w:pStyle w:val="PL"/>
        <w:rPr>
          <w:rFonts w:cs="Courier New"/>
          <w:szCs w:val="16"/>
        </w:rPr>
      </w:pPr>
      <w:r>
        <w:rPr>
          <w:rFonts w:cs="Courier New"/>
          <w:szCs w:val="16"/>
        </w:rPr>
        <w:t xml:space="preserve">          minItems: 1</w:t>
      </w:r>
    </w:p>
    <w:p w14:paraId="69DB500E" w14:textId="77777777" w:rsidR="00F4203C" w:rsidRDefault="00F4203C"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1D9B11C3" w14:textId="77777777" w:rsidR="00F4203C" w:rsidRDefault="00F4203C" w:rsidP="00F4203C">
      <w:pPr>
        <w:pStyle w:val="PL"/>
        <w:rPr>
          <w:rFonts w:cs="Courier New"/>
          <w:szCs w:val="16"/>
        </w:rPr>
      </w:pPr>
      <w:r>
        <w:rPr>
          <w:rFonts w:cs="Courier New"/>
          <w:szCs w:val="16"/>
        </w:rPr>
        <w:t xml:space="preserve">          type: array</w:t>
      </w:r>
    </w:p>
    <w:p w14:paraId="61053629" w14:textId="77777777" w:rsidR="00F4203C" w:rsidRDefault="00F4203C" w:rsidP="00F4203C">
      <w:pPr>
        <w:pStyle w:val="PL"/>
        <w:rPr>
          <w:rFonts w:cs="Courier New"/>
          <w:szCs w:val="16"/>
        </w:rPr>
      </w:pPr>
      <w:r>
        <w:rPr>
          <w:rFonts w:cs="Courier New"/>
          <w:szCs w:val="16"/>
        </w:rPr>
        <w:t xml:space="preserve">          items:</w:t>
      </w:r>
    </w:p>
    <w:p w14:paraId="1FFBB84F" w14:textId="77777777" w:rsidR="00F4203C" w:rsidRDefault="00F4203C" w:rsidP="00F4203C">
      <w:pPr>
        <w:pStyle w:val="PL"/>
        <w:rPr>
          <w:rFonts w:cs="Courier New"/>
          <w:szCs w:val="16"/>
        </w:rPr>
      </w:pPr>
      <w:r>
        <w:rPr>
          <w:rFonts w:cs="Courier New"/>
          <w:szCs w:val="16"/>
        </w:rPr>
        <w:t xml:space="preserve">            </w:t>
      </w:r>
      <w:r>
        <w:t>$ref: 'TS29571_CommonData.yaml#/components/schemas/BitRateRm'</w:t>
      </w:r>
    </w:p>
    <w:p w14:paraId="16DA7A61" w14:textId="77777777" w:rsidR="00F4203C" w:rsidRDefault="00F4203C" w:rsidP="00F4203C">
      <w:pPr>
        <w:pStyle w:val="PL"/>
        <w:rPr>
          <w:rFonts w:cs="Courier New"/>
          <w:szCs w:val="16"/>
        </w:rPr>
      </w:pPr>
      <w:r>
        <w:rPr>
          <w:rFonts w:cs="Courier New"/>
          <w:szCs w:val="16"/>
        </w:rPr>
        <w:t xml:space="preserve">          minItems: 1</w:t>
      </w:r>
    </w:p>
    <w:p w14:paraId="5695A03F" w14:textId="77777777" w:rsidR="00F4203C" w:rsidRDefault="00F4203C" w:rsidP="00F4203C">
      <w:pPr>
        <w:pStyle w:val="PL"/>
        <w:rPr>
          <w:rFonts w:cs="Courier New"/>
          <w:szCs w:val="16"/>
        </w:rPr>
      </w:pPr>
      <w:r>
        <w:rPr>
          <w:rFonts w:cs="Courier New"/>
          <w:szCs w:val="16"/>
        </w:rPr>
        <w:t xml:space="preserve">      nullable: true</w:t>
      </w:r>
    </w:p>
    <w:p w14:paraId="453175E4" w14:textId="77777777" w:rsidR="00F4203C" w:rsidRDefault="00F4203C" w:rsidP="00F4203C">
      <w:pPr>
        <w:pStyle w:val="PL"/>
        <w:rPr>
          <w:rFonts w:cs="Courier New"/>
          <w:szCs w:val="16"/>
        </w:rPr>
      </w:pPr>
    </w:p>
    <w:p w14:paraId="15847FFA" w14:textId="77777777" w:rsidR="00F4203C" w:rsidRDefault="00F4203C" w:rsidP="00F4203C">
      <w:pPr>
        <w:pStyle w:val="PL"/>
        <w:rPr>
          <w:rFonts w:cs="Courier New"/>
          <w:szCs w:val="16"/>
        </w:rPr>
      </w:pPr>
      <w:r>
        <w:rPr>
          <w:rFonts w:cs="Courier New"/>
          <w:szCs w:val="16"/>
        </w:rPr>
        <w:t xml:space="preserve">    PcscfRestorationRequestData:</w:t>
      </w:r>
    </w:p>
    <w:p w14:paraId="172E4CA0" w14:textId="77777777" w:rsidR="00F4203C" w:rsidRDefault="00F4203C" w:rsidP="00F4203C">
      <w:pPr>
        <w:pStyle w:val="PL"/>
        <w:rPr>
          <w:rFonts w:cs="Courier New"/>
          <w:szCs w:val="16"/>
        </w:rPr>
      </w:pPr>
      <w:r>
        <w:rPr>
          <w:rFonts w:cs="Courier New"/>
          <w:szCs w:val="16"/>
        </w:rPr>
        <w:t xml:space="preserve">      description: Indicates P-CSCF restoration.</w:t>
      </w:r>
    </w:p>
    <w:p w14:paraId="663E4F71" w14:textId="77777777" w:rsidR="00F4203C" w:rsidRDefault="00F4203C" w:rsidP="00F4203C">
      <w:pPr>
        <w:pStyle w:val="PL"/>
        <w:rPr>
          <w:rFonts w:cs="Courier New"/>
          <w:szCs w:val="16"/>
        </w:rPr>
      </w:pPr>
      <w:r>
        <w:rPr>
          <w:rFonts w:cs="Courier New"/>
          <w:szCs w:val="16"/>
        </w:rPr>
        <w:t xml:space="preserve">      type: object</w:t>
      </w:r>
    </w:p>
    <w:p w14:paraId="7F7AA087" w14:textId="77777777" w:rsidR="00F4203C" w:rsidRDefault="00F4203C" w:rsidP="00F4203C">
      <w:pPr>
        <w:pStyle w:val="PL"/>
        <w:rPr>
          <w:rFonts w:cs="Courier New"/>
          <w:szCs w:val="16"/>
        </w:rPr>
      </w:pPr>
      <w:r>
        <w:rPr>
          <w:rFonts w:cs="Courier New"/>
          <w:szCs w:val="16"/>
        </w:rPr>
        <w:t xml:space="preserve">      oneOf:</w:t>
      </w:r>
    </w:p>
    <w:p w14:paraId="1E6D4C43" w14:textId="77777777" w:rsidR="00F4203C" w:rsidRDefault="00F4203C" w:rsidP="00F4203C">
      <w:pPr>
        <w:pStyle w:val="PL"/>
        <w:rPr>
          <w:rFonts w:cs="Courier New"/>
          <w:szCs w:val="16"/>
        </w:rPr>
      </w:pPr>
      <w:r>
        <w:rPr>
          <w:rFonts w:cs="Courier New"/>
          <w:szCs w:val="16"/>
        </w:rPr>
        <w:t xml:space="preserve">        - required: [ueIpv4]</w:t>
      </w:r>
    </w:p>
    <w:p w14:paraId="62136B7F" w14:textId="77777777" w:rsidR="00F4203C" w:rsidRDefault="00F4203C" w:rsidP="00F4203C">
      <w:pPr>
        <w:pStyle w:val="PL"/>
        <w:rPr>
          <w:rFonts w:cs="Courier New"/>
          <w:szCs w:val="16"/>
        </w:rPr>
      </w:pPr>
      <w:r>
        <w:rPr>
          <w:rFonts w:cs="Courier New"/>
          <w:szCs w:val="16"/>
        </w:rPr>
        <w:t xml:space="preserve">        - required: [ueIpv6]</w:t>
      </w:r>
    </w:p>
    <w:p w14:paraId="1E0FDA14" w14:textId="77777777" w:rsidR="00F4203C" w:rsidRDefault="00F4203C" w:rsidP="00F4203C">
      <w:pPr>
        <w:pStyle w:val="PL"/>
        <w:rPr>
          <w:rFonts w:cs="Courier New"/>
          <w:szCs w:val="16"/>
        </w:rPr>
      </w:pPr>
      <w:r>
        <w:rPr>
          <w:rFonts w:cs="Courier New"/>
          <w:szCs w:val="16"/>
        </w:rPr>
        <w:t xml:space="preserve">      properties:</w:t>
      </w:r>
    </w:p>
    <w:p w14:paraId="612DFD2B" w14:textId="77777777" w:rsidR="00F4203C" w:rsidRDefault="00F4203C" w:rsidP="00F4203C">
      <w:pPr>
        <w:pStyle w:val="PL"/>
        <w:rPr>
          <w:rFonts w:cs="Courier New"/>
          <w:szCs w:val="16"/>
        </w:rPr>
      </w:pPr>
      <w:r>
        <w:rPr>
          <w:rFonts w:cs="Courier New"/>
          <w:szCs w:val="16"/>
        </w:rPr>
        <w:t xml:space="preserve">        dnn:</w:t>
      </w:r>
    </w:p>
    <w:p w14:paraId="3C563489" w14:textId="77777777" w:rsidR="00F4203C" w:rsidRDefault="00F4203C" w:rsidP="00F4203C">
      <w:pPr>
        <w:pStyle w:val="PL"/>
        <w:rPr>
          <w:rFonts w:cs="Courier New"/>
          <w:szCs w:val="16"/>
        </w:rPr>
      </w:pPr>
      <w:r>
        <w:rPr>
          <w:rFonts w:cs="Courier New"/>
          <w:szCs w:val="16"/>
        </w:rPr>
        <w:t xml:space="preserve">          $ref: 'TS29571_CommonData.yaml#/components/schemas/Dnn'</w:t>
      </w:r>
    </w:p>
    <w:p w14:paraId="522A4469" w14:textId="77777777" w:rsidR="00F4203C" w:rsidRDefault="00F4203C" w:rsidP="00F4203C">
      <w:pPr>
        <w:pStyle w:val="PL"/>
        <w:rPr>
          <w:rFonts w:cs="Courier New"/>
          <w:szCs w:val="16"/>
        </w:rPr>
      </w:pPr>
      <w:r>
        <w:rPr>
          <w:rFonts w:cs="Courier New"/>
          <w:szCs w:val="16"/>
        </w:rPr>
        <w:t xml:space="preserve">        ipDomain:</w:t>
      </w:r>
    </w:p>
    <w:p w14:paraId="3A8F456A" w14:textId="77777777" w:rsidR="00F4203C" w:rsidRDefault="00F4203C" w:rsidP="00F4203C">
      <w:pPr>
        <w:pStyle w:val="PL"/>
        <w:rPr>
          <w:rFonts w:cs="Courier New"/>
          <w:szCs w:val="16"/>
        </w:rPr>
      </w:pPr>
      <w:r>
        <w:rPr>
          <w:rFonts w:cs="Courier New"/>
          <w:szCs w:val="16"/>
        </w:rPr>
        <w:t xml:space="preserve">          type: string</w:t>
      </w:r>
    </w:p>
    <w:p w14:paraId="2566C21C" w14:textId="77777777" w:rsidR="00F4203C" w:rsidRDefault="00F4203C" w:rsidP="00F4203C">
      <w:pPr>
        <w:pStyle w:val="PL"/>
        <w:rPr>
          <w:rFonts w:cs="Courier New"/>
          <w:szCs w:val="16"/>
        </w:rPr>
      </w:pPr>
      <w:r>
        <w:rPr>
          <w:rFonts w:cs="Courier New"/>
          <w:szCs w:val="16"/>
        </w:rPr>
        <w:t xml:space="preserve">        sliceInfo:</w:t>
      </w:r>
    </w:p>
    <w:p w14:paraId="72317466" w14:textId="77777777" w:rsidR="00F4203C" w:rsidRDefault="00F4203C" w:rsidP="00F4203C">
      <w:pPr>
        <w:pStyle w:val="PL"/>
        <w:rPr>
          <w:rFonts w:cs="Courier New"/>
          <w:szCs w:val="16"/>
        </w:rPr>
      </w:pPr>
      <w:r>
        <w:rPr>
          <w:rFonts w:cs="Courier New"/>
          <w:szCs w:val="16"/>
        </w:rPr>
        <w:t xml:space="preserve">          $ref: 'TS29571_CommonData.yaml#/components/schemas/Snssai'</w:t>
      </w:r>
    </w:p>
    <w:p w14:paraId="6E4B7127" w14:textId="77777777" w:rsidR="00F4203C" w:rsidRDefault="00F4203C" w:rsidP="00F4203C">
      <w:pPr>
        <w:pStyle w:val="PL"/>
        <w:rPr>
          <w:rFonts w:cs="Courier New"/>
          <w:szCs w:val="16"/>
        </w:rPr>
      </w:pPr>
      <w:r>
        <w:rPr>
          <w:rFonts w:cs="Courier New"/>
          <w:szCs w:val="16"/>
        </w:rPr>
        <w:t xml:space="preserve">        supi:</w:t>
      </w:r>
    </w:p>
    <w:p w14:paraId="5F40C7FF" w14:textId="77777777" w:rsidR="00F4203C" w:rsidRDefault="00F4203C" w:rsidP="00F4203C">
      <w:pPr>
        <w:pStyle w:val="PL"/>
        <w:rPr>
          <w:rFonts w:cs="Courier New"/>
          <w:szCs w:val="16"/>
        </w:rPr>
      </w:pPr>
      <w:r>
        <w:rPr>
          <w:rFonts w:cs="Courier New"/>
          <w:szCs w:val="16"/>
        </w:rPr>
        <w:t xml:space="preserve">          $ref: 'TS29571_CommonData.yaml#/components/schemas/Supi'</w:t>
      </w:r>
    </w:p>
    <w:p w14:paraId="534571F4" w14:textId="77777777" w:rsidR="00F4203C" w:rsidRDefault="00F4203C" w:rsidP="00F4203C">
      <w:pPr>
        <w:pStyle w:val="PL"/>
        <w:rPr>
          <w:rFonts w:cs="Courier New"/>
          <w:szCs w:val="16"/>
        </w:rPr>
      </w:pPr>
      <w:r>
        <w:rPr>
          <w:rFonts w:cs="Courier New"/>
          <w:szCs w:val="16"/>
        </w:rPr>
        <w:t xml:space="preserve">        ueIpv4:</w:t>
      </w:r>
    </w:p>
    <w:p w14:paraId="2A318232" w14:textId="77777777" w:rsidR="00F4203C" w:rsidRDefault="00F4203C" w:rsidP="00F4203C">
      <w:pPr>
        <w:pStyle w:val="PL"/>
        <w:rPr>
          <w:rFonts w:cs="Courier New"/>
          <w:szCs w:val="16"/>
        </w:rPr>
      </w:pPr>
      <w:r>
        <w:rPr>
          <w:rFonts w:cs="Courier New"/>
          <w:szCs w:val="16"/>
        </w:rPr>
        <w:t xml:space="preserve">          $ref: 'TS29571_CommonData.yaml#/components/schemas/Ipv4Addr'</w:t>
      </w:r>
    </w:p>
    <w:p w14:paraId="485C88DD" w14:textId="77777777" w:rsidR="00F4203C" w:rsidRDefault="00F4203C" w:rsidP="00F4203C">
      <w:pPr>
        <w:pStyle w:val="PL"/>
        <w:rPr>
          <w:rFonts w:cs="Courier New"/>
          <w:szCs w:val="16"/>
        </w:rPr>
      </w:pPr>
      <w:r>
        <w:rPr>
          <w:rFonts w:cs="Courier New"/>
          <w:szCs w:val="16"/>
        </w:rPr>
        <w:t xml:space="preserve">        ueIpv6:</w:t>
      </w:r>
    </w:p>
    <w:p w14:paraId="20FB51D1" w14:textId="77777777" w:rsidR="00F4203C" w:rsidRDefault="00F4203C" w:rsidP="00F4203C">
      <w:pPr>
        <w:pStyle w:val="PL"/>
        <w:rPr>
          <w:rFonts w:cs="Courier New"/>
          <w:szCs w:val="16"/>
        </w:rPr>
      </w:pPr>
      <w:r>
        <w:rPr>
          <w:rFonts w:cs="Courier New"/>
          <w:szCs w:val="16"/>
        </w:rPr>
        <w:t xml:space="preserve">          $ref: 'TS29571_CommonData.yaml#/components/schemas/Ipv6Addr'</w:t>
      </w:r>
    </w:p>
    <w:p w14:paraId="647E75FF" w14:textId="77777777" w:rsidR="00F4203C" w:rsidRDefault="00F4203C" w:rsidP="00F4203C">
      <w:pPr>
        <w:pStyle w:val="PL"/>
        <w:rPr>
          <w:rFonts w:cs="Courier New"/>
          <w:szCs w:val="16"/>
        </w:rPr>
      </w:pPr>
    </w:p>
    <w:p w14:paraId="6281A4E1" w14:textId="77777777" w:rsidR="00F4203C" w:rsidRDefault="00F4203C" w:rsidP="00F4203C">
      <w:pPr>
        <w:pStyle w:val="PL"/>
        <w:rPr>
          <w:rFonts w:cs="Courier New"/>
          <w:szCs w:val="16"/>
        </w:rPr>
      </w:pPr>
      <w:r>
        <w:rPr>
          <w:rFonts w:cs="Courier New"/>
          <w:szCs w:val="16"/>
        </w:rPr>
        <w:t xml:space="preserve">    QosMonitoringReport:</w:t>
      </w:r>
    </w:p>
    <w:p w14:paraId="229F4580" w14:textId="77777777" w:rsidR="00F4203C" w:rsidRDefault="00F4203C" w:rsidP="00F4203C">
      <w:pPr>
        <w:pStyle w:val="PL"/>
        <w:rPr>
          <w:rFonts w:cs="Courier New"/>
          <w:szCs w:val="16"/>
        </w:rPr>
      </w:pPr>
      <w:r>
        <w:rPr>
          <w:rFonts w:cs="Courier New"/>
          <w:szCs w:val="16"/>
        </w:rPr>
        <w:t xml:space="preserve">      description: QoS Monitoring reporting information.</w:t>
      </w:r>
    </w:p>
    <w:p w14:paraId="5339F958" w14:textId="77777777" w:rsidR="00F4203C" w:rsidRDefault="00F4203C" w:rsidP="00F4203C">
      <w:pPr>
        <w:pStyle w:val="PL"/>
        <w:rPr>
          <w:rFonts w:cs="Courier New"/>
          <w:szCs w:val="16"/>
        </w:rPr>
      </w:pPr>
      <w:r>
        <w:rPr>
          <w:rFonts w:cs="Courier New"/>
          <w:szCs w:val="16"/>
        </w:rPr>
        <w:t xml:space="preserve">      type: object</w:t>
      </w:r>
    </w:p>
    <w:p w14:paraId="721F877F" w14:textId="77777777" w:rsidR="00F4203C" w:rsidRDefault="00F4203C" w:rsidP="00F4203C">
      <w:pPr>
        <w:pStyle w:val="PL"/>
        <w:rPr>
          <w:rFonts w:cs="Courier New"/>
          <w:szCs w:val="16"/>
        </w:rPr>
      </w:pPr>
      <w:r>
        <w:rPr>
          <w:rFonts w:cs="Courier New"/>
          <w:szCs w:val="16"/>
        </w:rPr>
        <w:t xml:space="preserve">      properties:</w:t>
      </w:r>
    </w:p>
    <w:p w14:paraId="3E9E0DDF" w14:textId="77777777" w:rsidR="00F4203C" w:rsidRDefault="00F4203C" w:rsidP="00F4203C">
      <w:pPr>
        <w:pStyle w:val="PL"/>
        <w:rPr>
          <w:rFonts w:cs="Courier New"/>
          <w:szCs w:val="16"/>
        </w:rPr>
      </w:pPr>
      <w:r>
        <w:rPr>
          <w:rFonts w:cs="Courier New"/>
          <w:szCs w:val="16"/>
        </w:rPr>
        <w:t xml:space="preserve">        flows:</w:t>
      </w:r>
    </w:p>
    <w:p w14:paraId="5086EBDE" w14:textId="77777777" w:rsidR="00F4203C" w:rsidRDefault="00F4203C" w:rsidP="00F4203C">
      <w:pPr>
        <w:pStyle w:val="PL"/>
        <w:rPr>
          <w:rFonts w:cs="Courier New"/>
          <w:szCs w:val="16"/>
        </w:rPr>
      </w:pPr>
      <w:r>
        <w:rPr>
          <w:rFonts w:cs="Courier New"/>
          <w:szCs w:val="16"/>
        </w:rPr>
        <w:t xml:space="preserve">          type: array</w:t>
      </w:r>
    </w:p>
    <w:p w14:paraId="631384E7" w14:textId="77777777" w:rsidR="00F4203C" w:rsidRDefault="00F4203C" w:rsidP="00F4203C">
      <w:pPr>
        <w:pStyle w:val="PL"/>
        <w:rPr>
          <w:rFonts w:cs="Courier New"/>
          <w:szCs w:val="16"/>
        </w:rPr>
      </w:pPr>
      <w:r>
        <w:rPr>
          <w:rFonts w:cs="Courier New"/>
          <w:szCs w:val="16"/>
        </w:rPr>
        <w:t xml:space="preserve">          items:</w:t>
      </w:r>
    </w:p>
    <w:p w14:paraId="7EDE8946" w14:textId="77777777" w:rsidR="00F4203C" w:rsidRDefault="00F4203C" w:rsidP="00F4203C">
      <w:pPr>
        <w:pStyle w:val="PL"/>
        <w:rPr>
          <w:rFonts w:cs="Courier New"/>
          <w:szCs w:val="16"/>
        </w:rPr>
      </w:pPr>
      <w:r>
        <w:rPr>
          <w:rFonts w:cs="Courier New"/>
          <w:szCs w:val="16"/>
        </w:rPr>
        <w:t xml:space="preserve">            $ref: '#/components/schemas/Flows'</w:t>
      </w:r>
    </w:p>
    <w:p w14:paraId="3A455032" w14:textId="77777777" w:rsidR="00F4203C" w:rsidRDefault="00F4203C" w:rsidP="00F4203C">
      <w:pPr>
        <w:pStyle w:val="PL"/>
      </w:pPr>
      <w:r>
        <w:t xml:space="preserve">          minItems: 1</w:t>
      </w:r>
    </w:p>
    <w:p w14:paraId="10225B1E" w14:textId="77777777" w:rsidR="00F4203C" w:rsidRDefault="00F4203C" w:rsidP="00F4203C">
      <w:pPr>
        <w:pStyle w:val="PL"/>
      </w:pPr>
      <w:r>
        <w:t xml:space="preserve">        </w:t>
      </w:r>
      <w:r>
        <w:rPr>
          <w:lang w:eastAsia="zh-CN"/>
        </w:rPr>
        <w:t>ulDelays</w:t>
      </w:r>
      <w:r>
        <w:t>:</w:t>
      </w:r>
    </w:p>
    <w:p w14:paraId="110E5648" w14:textId="77777777" w:rsidR="00F4203C" w:rsidRDefault="00F4203C" w:rsidP="00F4203C">
      <w:pPr>
        <w:pStyle w:val="PL"/>
      </w:pPr>
      <w:r>
        <w:t xml:space="preserve">          type: array</w:t>
      </w:r>
    </w:p>
    <w:p w14:paraId="6E10CD76" w14:textId="77777777" w:rsidR="00F4203C" w:rsidRDefault="00F4203C" w:rsidP="00F4203C">
      <w:pPr>
        <w:pStyle w:val="PL"/>
      </w:pPr>
      <w:r>
        <w:t xml:space="preserve">          items:</w:t>
      </w:r>
    </w:p>
    <w:p w14:paraId="15A728BF" w14:textId="77777777" w:rsidR="00F4203C" w:rsidRDefault="00F4203C" w:rsidP="00F4203C">
      <w:pPr>
        <w:pStyle w:val="PL"/>
      </w:pPr>
      <w:r>
        <w:t xml:space="preserve">            type: integer</w:t>
      </w:r>
    </w:p>
    <w:p w14:paraId="48D2EB0C" w14:textId="77777777" w:rsidR="00F4203C" w:rsidRDefault="00F4203C" w:rsidP="00F4203C">
      <w:pPr>
        <w:pStyle w:val="PL"/>
      </w:pPr>
      <w:r>
        <w:t xml:space="preserve">          minItems: 1</w:t>
      </w:r>
    </w:p>
    <w:p w14:paraId="5E900605" w14:textId="77777777" w:rsidR="00F4203C" w:rsidRDefault="00F4203C" w:rsidP="00F4203C">
      <w:pPr>
        <w:pStyle w:val="PL"/>
      </w:pPr>
      <w:r>
        <w:t xml:space="preserve">        </w:t>
      </w:r>
      <w:r>
        <w:rPr>
          <w:lang w:eastAsia="zh-CN"/>
        </w:rPr>
        <w:t>dlDelays</w:t>
      </w:r>
      <w:r>
        <w:t>:</w:t>
      </w:r>
    </w:p>
    <w:p w14:paraId="5643E5C7" w14:textId="77777777" w:rsidR="00F4203C" w:rsidRDefault="00F4203C" w:rsidP="00F4203C">
      <w:pPr>
        <w:pStyle w:val="PL"/>
      </w:pPr>
      <w:r>
        <w:t xml:space="preserve">          type: array</w:t>
      </w:r>
    </w:p>
    <w:p w14:paraId="05D2D5B8" w14:textId="77777777" w:rsidR="00F4203C" w:rsidRDefault="00F4203C" w:rsidP="00F4203C">
      <w:pPr>
        <w:pStyle w:val="PL"/>
      </w:pPr>
      <w:r>
        <w:t xml:space="preserve">          items:</w:t>
      </w:r>
    </w:p>
    <w:p w14:paraId="045D9FD5" w14:textId="77777777" w:rsidR="00F4203C" w:rsidRDefault="00F4203C" w:rsidP="00F4203C">
      <w:pPr>
        <w:pStyle w:val="PL"/>
      </w:pPr>
      <w:r>
        <w:t xml:space="preserve">            type: integer</w:t>
      </w:r>
    </w:p>
    <w:p w14:paraId="16C95365" w14:textId="77777777" w:rsidR="00F4203C" w:rsidRDefault="00F4203C" w:rsidP="00F4203C">
      <w:pPr>
        <w:pStyle w:val="PL"/>
      </w:pPr>
      <w:r>
        <w:t xml:space="preserve">          minItems: 1</w:t>
      </w:r>
    </w:p>
    <w:p w14:paraId="44911931" w14:textId="77777777" w:rsidR="00F4203C" w:rsidRDefault="00F4203C" w:rsidP="00F4203C">
      <w:pPr>
        <w:pStyle w:val="PL"/>
      </w:pPr>
      <w:r>
        <w:t xml:space="preserve">        </w:t>
      </w:r>
      <w:r>
        <w:rPr>
          <w:lang w:eastAsia="zh-CN"/>
        </w:rPr>
        <w:t>rtDelays</w:t>
      </w:r>
      <w:r>
        <w:t>:</w:t>
      </w:r>
    </w:p>
    <w:p w14:paraId="0D803BEE" w14:textId="77777777" w:rsidR="00F4203C" w:rsidRDefault="00F4203C" w:rsidP="00F4203C">
      <w:pPr>
        <w:pStyle w:val="PL"/>
      </w:pPr>
      <w:r>
        <w:t xml:space="preserve">          type: array</w:t>
      </w:r>
    </w:p>
    <w:p w14:paraId="0B87C5BF" w14:textId="77777777" w:rsidR="00F4203C" w:rsidRDefault="00F4203C" w:rsidP="00F4203C">
      <w:pPr>
        <w:pStyle w:val="PL"/>
      </w:pPr>
      <w:r>
        <w:t xml:space="preserve">          items:</w:t>
      </w:r>
    </w:p>
    <w:p w14:paraId="72B9F146" w14:textId="77777777" w:rsidR="00F4203C" w:rsidRDefault="00F4203C" w:rsidP="00F4203C">
      <w:pPr>
        <w:pStyle w:val="PL"/>
      </w:pPr>
      <w:r>
        <w:t xml:space="preserve">            type: integer</w:t>
      </w:r>
    </w:p>
    <w:p w14:paraId="6269EFCE" w14:textId="77777777" w:rsidR="00F4203C" w:rsidRDefault="00F4203C" w:rsidP="00F4203C">
      <w:pPr>
        <w:pStyle w:val="PL"/>
      </w:pPr>
      <w:r>
        <w:t xml:space="preserve">          minItems: 1</w:t>
      </w:r>
    </w:p>
    <w:p w14:paraId="1521A8E6" w14:textId="77777777" w:rsidR="00F4203C" w:rsidRDefault="00F4203C" w:rsidP="00F4203C">
      <w:pPr>
        <w:pStyle w:val="PL"/>
      </w:pPr>
      <w:r>
        <w:t xml:space="preserve">        pdmf:</w:t>
      </w:r>
    </w:p>
    <w:p w14:paraId="47594B15" w14:textId="77777777" w:rsidR="00F4203C" w:rsidRDefault="00F4203C" w:rsidP="00F4203C">
      <w:pPr>
        <w:pStyle w:val="PL"/>
      </w:pPr>
      <w:r>
        <w:t xml:space="preserve">          type: boolean</w:t>
      </w:r>
    </w:p>
    <w:p w14:paraId="47A24210" w14:textId="77777777" w:rsidR="00F4203C" w:rsidRDefault="00F4203C" w:rsidP="00F4203C">
      <w:pPr>
        <w:pStyle w:val="PL"/>
        <w:rPr>
          <w:color w:val="000000"/>
          <w:lang w:eastAsia="fr-FR"/>
        </w:rPr>
      </w:pPr>
      <w:r>
        <w:t xml:space="preserve">          description: </w:t>
      </w:r>
      <w:r>
        <w:rPr>
          <w:color w:val="000000"/>
          <w:lang w:eastAsia="fr-FR"/>
        </w:rPr>
        <w:t>Represents the packet delay measurement failure indicator.</w:t>
      </w:r>
    </w:p>
    <w:p w14:paraId="36CD4D0F" w14:textId="77777777" w:rsidR="00F4203C" w:rsidRDefault="00F4203C" w:rsidP="00F4203C">
      <w:pPr>
        <w:pStyle w:val="PL"/>
      </w:pPr>
      <w:r>
        <w:t xml:space="preserve">        </w:t>
      </w:r>
      <w:r>
        <w:rPr>
          <w:lang w:eastAsia="zh-CN"/>
        </w:rPr>
        <w:t>ulConInfo</w:t>
      </w:r>
      <w:r>
        <w:t>:</w:t>
      </w:r>
    </w:p>
    <w:p w14:paraId="7D120BD7" w14:textId="77777777" w:rsidR="00F4203C" w:rsidRDefault="00F4203C" w:rsidP="00F4203C">
      <w:pPr>
        <w:pStyle w:val="PL"/>
      </w:pPr>
      <w:r>
        <w:t xml:space="preserve">          type: array</w:t>
      </w:r>
    </w:p>
    <w:p w14:paraId="385D3DAD" w14:textId="77777777" w:rsidR="00F4203C" w:rsidRDefault="00F4203C" w:rsidP="00F4203C">
      <w:pPr>
        <w:pStyle w:val="PL"/>
      </w:pPr>
      <w:r>
        <w:t xml:space="preserve">          items:</w:t>
      </w:r>
    </w:p>
    <w:p w14:paraId="6C13F860" w14:textId="77777777" w:rsidR="00F4203C" w:rsidRDefault="00F4203C" w:rsidP="00F4203C">
      <w:pPr>
        <w:pStyle w:val="PL"/>
      </w:pPr>
      <w:r>
        <w:t xml:space="preserve">            type: integer</w:t>
      </w:r>
    </w:p>
    <w:p w14:paraId="552C759B" w14:textId="77777777" w:rsidR="00F4203C" w:rsidRDefault="00F4203C" w:rsidP="00F4203C">
      <w:pPr>
        <w:pStyle w:val="PL"/>
      </w:pPr>
      <w:r>
        <w:lastRenderedPageBreak/>
        <w:t xml:space="preserve">          minItems: 1</w:t>
      </w:r>
    </w:p>
    <w:p w14:paraId="25A8A988" w14:textId="77777777" w:rsidR="00F4203C" w:rsidRDefault="00F4203C" w:rsidP="00F4203C">
      <w:pPr>
        <w:pStyle w:val="PL"/>
      </w:pPr>
      <w:r>
        <w:t xml:space="preserve">        </w:t>
      </w:r>
      <w:r>
        <w:rPr>
          <w:lang w:eastAsia="zh-CN"/>
        </w:rPr>
        <w:t>dlConInfo</w:t>
      </w:r>
      <w:r>
        <w:t>:</w:t>
      </w:r>
    </w:p>
    <w:p w14:paraId="527C814D" w14:textId="77777777" w:rsidR="00F4203C" w:rsidRDefault="00F4203C" w:rsidP="00F4203C">
      <w:pPr>
        <w:pStyle w:val="PL"/>
      </w:pPr>
      <w:r>
        <w:t xml:space="preserve">          type: array</w:t>
      </w:r>
    </w:p>
    <w:p w14:paraId="0D7937F9" w14:textId="77777777" w:rsidR="00F4203C" w:rsidRDefault="00F4203C" w:rsidP="00F4203C">
      <w:pPr>
        <w:pStyle w:val="PL"/>
      </w:pPr>
      <w:r>
        <w:t xml:space="preserve">          items:</w:t>
      </w:r>
    </w:p>
    <w:p w14:paraId="7E650C7E" w14:textId="77777777" w:rsidR="00F4203C" w:rsidRDefault="00F4203C" w:rsidP="00F4203C">
      <w:pPr>
        <w:pStyle w:val="PL"/>
      </w:pPr>
      <w:r>
        <w:t xml:space="preserve">            type: integer</w:t>
      </w:r>
    </w:p>
    <w:p w14:paraId="059D3118" w14:textId="77777777" w:rsidR="00F4203C" w:rsidRDefault="00F4203C" w:rsidP="00F4203C">
      <w:pPr>
        <w:pStyle w:val="PL"/>
        <w:rPr>
          <w:color w:val="000000"/>
          <w:lang w:eastAsia="fr-FR"/>
        </w:rPr>
      </w:pPr>
      <w:r>
        <w:t xml:space="preserve">          minItems: 1</w:t>
      </w:r>
    </w:p>
    <w:p w14:paraId="7A7107CF" w14:textId="77777777" w:rsidR="00F4203C" w:rsidRDefault="00F4203C" w:rsidP="00F4203C">
      <w:pPr>
        <w:pStyle w:val="PL"/>
      </w:pPr>
      <w:r>
        <w:t xml:space="preserve">        u</w:t>
      </w:r>
      <w:r>
        <w:rPr>
          <w:lang w:eastAsia="zh-CN"/>
        </w:rPr>
        <w:t>lDataRate</w:t>
      </w:r>
      <w:r>
        <w:t>:</w:t>
      </w:r>
    </w:p>
    <w:p w14:paraId="5D4582D7" w14:textId="77777777" w:rsidR="00F4203C" w:rsidRDefault="00F4203C" w:rsidP="00F4203C">
      <w:pPr>
        <w:pStyle w:val="PL"/>
      </w:pPr>
      <w:r>
        <w:t xml:space="preserve">          $ref: 'TS29571_CommonData.yaml#/components/schemas/BitRate'</w:t>
      </w:r>
    </w:p>
    <w:p w14:paraId="4EB948A6" w14:textId="77777777" w:rsidR="00F4203C" w:rsidRDefault="00F4203C" w:rsidP="00F4203C">
      <w:pPr>
        <w:pStyle w:val="PL"/>
      </w:pPr>
      <w:r>
        <w:t xml:space="preserve">        d</w:t>
      </w:r>
      <w:r>
        <w:rPr>
          <w:lang w:eastAsia="zh-CN"/>
        </w:rPr>
        <w:t>lDataRate</w:t>
      </w:r>
      <w:r>
        <w:t>:</w:t>
      </w:r>
    </w:p>
    <w:p w14:paraId="3524DA47" w14:textId="77777777" w:rsidR="00F4203C" w:rsidRDefault="00F4203C" w:rsidP="00F4203C">
      <w:pPr>
        <w:pStyle w:val="PL"/>
      </w:pPr>
      <w:r>
        <w:t xml:space="preserve">          $ref: 'TS29571_CommonData.yaml#/components/schemas/BitRate'</w:t>
      </w:r>
    </w:p>
    <w:p w14:paraId="61D6A4B1" w14:textId="77777777" w:rsidR="00F4203C" w:rsidRDefault="00F4203C" w:rsidP="00F4203C">
      <w:pPr>
        <w:pStyle w:val="PL"/>
        <w:rPr>
          <w:rFonts w:cs="Courier New"/>
          <w:szCs w:val="16"/>
        </w:rPr>
      </w:pPr>
    </w:p>
    <w:p w14:paraId="0278FE69" w14:textId="77777777" w:rsidR="00F4203C" w:rsidRDefault="00F4203C" w:rsidP="00F4203C">
      <w:pPr>
        <w:pStyle w:val="PL"/>
        <w:rPr>
          <w:rFonts w:cs="Courier New"/>
          <w:szCs w:val="16"/>
        </w:rPr>
      </w:pPr>
      <w:r>
        <w:rPr>
          <w:rFonts w:cs="Courier New"/>
          <w:szCs w:val="16"/>
        </w:rPr>
        <w:t xml:space="preserve">    TsnQosContainer:</w:t>
      </w:r>
    </w:p>
    <w:p w14:paraId="76C4A908" w14:textId="77777777" w:rsidR="00F4203C" w:rsidRDefault="00F4203C" w:rsidP="00F4203C">
      <w:pPr>
        <w:pStyle w:val="PL"/>
        <w:rPr>
          <w:rFonts w:cs="Courier New"/>
          <w:szCs w:val="16"/>
        </w:rPr>
      </w:pPr>
      <w:r>
        <w:rPr>
          <w:rFonts w:cs="Courier New"/>
          <w:szCs w:val="16"/>
        </w:rPr>
        <w:t xml:space="preserve">      description: Indicates TSC Traffic QoS.</w:t>
      </w:r>
    </w:p>
    <w:p w14:paraId="71957C29" w14:textId="77777777" w:rsidR="00F4203C" w:rsidRDefault="00F4203C" w:rsidP="00F4203C">
      <w:pPr>
        <w:pStyle w:val="PL"/>
        <w:rPr>
          <w:rFonts w:cs="Courier New"/>
          <w:szCs w:val="16"/>
        </w:rPr>
      </w:pPr>
      <w:r>
        <w:rPr>
          <w:rFonts w:cs="Courier New"/>
          <w:szCs w:val="16"/>
        </w:rPr>
        <w:t xml:space="preserve">      type: object</w:t>
      </w:r>
    </w:p>
    <w:p w14:paraId="0EC9232A" w14:textId="77777777" w:rsidR="00F4203C" w:rsidRDefault="00F4203C" w:rsidP="00F4203C">
      <w:pPr>
        <w:pStyle w:val="PL"/>
        <w:rPr>
          <w:rFonts w:cs="Courier New"/>
          <w:szCs w:val="16"/>
        </w:rPr>
      </w:pPr>
      <w:r>
        <w:rPr>
          <w:rFonts w:cs="Courier New"/>
          <w:szCs w:val="16"/>
        </w:rPr>
        <w:t xml:space="preserve">      properties:</w:t>
      </w:r>
    </w:p>
    <w:p w14:paraId="5556B5E2" w14:textId="77777777" w:rsidR="00F4203C" w:rsidRDefault="00F4203C" w:rsidP="00F4203C">
      <w:pPr>
        <w:pStyle w:val="PL"/>
        <w:rPr>
          <w:rFonts w:cs="Courier New"/>
          <w:szCs w:val="16"/>
        </w:rPr>
      </w:pPr>
      <w:r>
        <w:rPr>
          <w:rFonts w:cs="Courier New"/>
          <w:szCs w:val="16"/>
        </w:rPr>
        <w:t xml:space="preserve">        maxTscBurstSize:</w:t>
      </w:r>
    </w:p>
    <w:p w14:paraId="7A8C7EB5" w14:textId="77777777" w:rsidR="00F4203C" w:rsidRDefault="00F4203C" w:rsidP="00F4203C">
      <w:pPr>
        <w:pStyle w:val="PL"/>
        <w:rPr>
          <w:rFonts w:cs="Courier New"/>
          <w:szCs w:val="16"/>
        </w:rPr>
      </w:pPr>
      <w:r>
        <w:rPr>
          <w:rFonts w:cs="Courier New"/>
          <w:szCs w:val="16"/>
        </w:rPr>
        <w:t xml:space="preserve">          $ref: 'TS29571_CommonData.yaml#/components/schemas/ExtMaxDataBurstVol'</w:t>
      </w:r>
    </w:p>
    <w:p w14:paraId="7AE5DD43" w14:textId="77777777" w:rsidR="00F4203C" w:rsidRDefault="00F4203C" w:rsidP="00F4203C">
      <w:pPr>
        <w:pStyle w:val="PL"/>
        <w:rPr>
          <w:rFonts w:cs="Courier New"/>
          <w:szCs w:val="16"/>
        </w:rPr>
      </w:pPr>
      <w:r>
        <w:rPr>
          <w:rFonts w:cs="Courier New"/>
          <w:szCs w:val="16"/>
        </w:rPr>
        <w:t xml:space="preserve">        tscPackDelay:</w:t>
      </w:r>
    </w:p>
    <w:p w14:paraId="5F6648C0" w14:textId="77777777" w:rsidR="00F4203C" w:rsidRDefault="00F4203C" w:rsidP="00F4203C">
      <w:pPr>
        <w:pStyle w:val="PL"/>
        <w:rPr>
          <w:rFonts w:cs="Courier New"/>
          <w:szCs w:val="16"/>
        </w:rPr>
      </w:pPr>
      <w:r>
        <w:rPr>
          <w:rFonts w:cs="Courier New"/>
          <w:szCs w:val="16"/>
        </w:rPr>
        <w:t xml:space="preserve">          $ref: 'TS29571_CommonData.yaml#/components/schemas/PacketDelBudget'</w:t>
      </w:r>
    </w:p>
    <w:p w14:paraId="7201DFDD" w14:textId="77777777" w:rsidR="00F4203C" w:rsidRDefault="00F4203C" w:rsidP="00F4203C">
      <w:pPr>
        <w:pStyle w:val="PL"/>
        <w:rPr>
          <w:rFonts w:cs="Courier New"/>
          <w:szCs w:val="16"/>
        </w:rPr>
      </w:pPr>
      <w:r>
        <w:rPr>
          <w:rFonts w:cs="Courier New"/>
          <w:szCs w:val="16"/>
        </w:rPr>
        <w:t xml:space="preserve">        maxPer:</w:t>
      </w:r>
    </w:p>
    <w:p w14:paraId="4CF613A0" w14:textId="77777777" w:rsidR="00F4203C" w:rsidRDefault="00F4203C" w:rsidP="00F4203C">
      <w:pPr>
        <w:pStyle w:val="PL"/>
        <w:rPr>
          <w:rFonts w:cs="Courier New"/>
          <w:szCs w:val="16"/>
        </w:rPr>
      </w:pPr>
      <w:r>
        <w:rPr>
          <w:rFonts w:cs="Courier New"/>
          <w:szCs w:val="16"/>
        </w:rPr>
        <w:t xml:space="preserve">          $ref: 'TS29571_CommonData.yaml#/components/schemas/PacketErrRate'</w:t>
      </w:r>
    </w:p>
    <w:p w14:paraId="175BC229" w14:textId="77777777" w:rsidR="00F4203C" w:rsidRDefault="00F4203C" w:rsidP="00F4203C">
      <w:pPr>
        <w:pStyle w:val="PL"/>
        <w:rPr>
          <w:rFonts w:cs="Courier New"/>
          <w:szCs w:val="16"/>
        </w:rPr>
      </w:pPr>
      <w:r>
        <w:rPr>
          <w:rFonts w:cs="Courier New"/>
          <w:szCs w:val="16"/>
        </w:rPr>
        <w:t xml:space="preserve">        tscPrioLevel:</w:t>
      </w:r>
    </w:p>
    <w:p w14:paraId="36345AFD" w14:textId="77777777" w:rsidR="00F4203C" w:rsidRDefault="00F4203C" w:rsidP="00F4203C">
      <w:pPr>
        <w:pStyle w:val="PL"/>
        <w:rPr>
          <w:rFonts w:cs="Courier New"/>
          <w:szCs w:val="16"/>
        </w:rPr>
      </w:pPr>
      <w:r>
        <w:rPr>
          <w:rFonts w:cs="Courier New"/>
          <w:szCs w:val="16"/>
        </w:rPr>
        <w:t xml:space="preserve">          $ref: </w:t>
      </w:r>
      <w:bookmarkStart w:id="40" w:name="_Hlk33787637"/>
      <w:r>
        <w:rPr>
          <w:rFonts w:cs="Courier New"/>
          <w:szCs w:val="16"/>
        </w:rPr>
        <w:t>'#/components/schemas/TscPriorityLevel'</w:t>
      </w:r>
      <w:bookmarkEnd w:id="40"/>
    </w:p>
    <w:p w14:paraId="11936950" w14:textId="77777777" w:rsidR="00F4203C" w:rsidRDefault="00F4203C" w:rsidP="00F4203C">
      <w:pPr>
        <w:pStyle w:val="PL"/>
        <w:rPr>
          <w:rFonts w:cs="Courier New"/>
          <w:szCs w:val="16"/>
        </w:rPr>
      </w:pPr>
    </w:p>
    <w:p w14:paraId="5F3BEDE3" w14:textId="77777777" w:rsidR="00F4203C" w:rsidRDefault="00F4203C" w:rsidP="00F4203C">
      <w:pPr>
        <w:pStyle w:val="PL"/>
        <w:rPr>
          <w:rFonts w:cs="Courier New"/>
          <w:szCs w:val="16"/>
        </w:rPr>
      </w:pPr>
      <w:r>
        <w:rPr>
          <w:rFonts w:cs="Courier New"/>
          <w:szCs w:val="16"/>
        </w:rPr>
        <w:t xml:space="preserve">    TsnQosContainerRm:</w:t>
      </w:r>
    </w:p>
    <w:p w14:paraId="192216C7" w14:textId="77777777" w:rsidR="00F4203C" w:rsidRDefault="00F4203C" w:rsidP="00F4203C">
      <w:pPr>
        <w:pStyle w:val="PL"/>
        <w:rPr>
          <w:rFonts w:cs="Courier New"/>
          <w:szCs w:val="16"/>
        </w:rPr>
      </w:pPr>
      <w:r>
        <w:rPr>
          <w:rFonts w:cs="Courier New"/>
          <w:szCs w:val="16"/>
        </w:rPr>
        <w:t xml:space="preserve">      description: Indicates removable TSC Traffic QoS.</w:t>
      </w:r>
    </w:p>
    <w:p w14:paraId="4BD086B1" w14:textId="77777777" w:rsidR="00F4203C" w:rsidRDefault="00F4203C" w:rsidP="00F4203C">
      <w:pPr>
        <w:pStyle w:val="PL"/>
        <w:rPr>
          <w:rFonts w:cs="Courier New"/>
          <w:szCs w:val="16"/>
        </w:rPr>
      </w:pPr>
      <w:r>
        <w:rPr>
          <w:rFonts w:cs="Courier New"/>
          <w:szCs w:val="16"/>
        </w:rPr>
        <w:t xml:space="preserve">      type: object</w:t>
      </w:r>
    </w:p>
    <w:p w14:paraId="19CC0932" w14:textId="77777777" w:rsidR="00F4203C" w:rsidRDefault="00F4203C" w:rsidP="00F4203C">
      <w:pPr>
        <w:pStyle w:val="PL"/>
        <w:rPr>
          <w:rFonts w:cs="Courier New"/>
          <w:szCs w:val="16"/>
        </w:rPr>
      </w:pPr>
      <w:r>
        <w:rPr>
          <w:rFonts w:cs="Courier New"/>
          <w:szCs w:val="16"/>
        </w:rPr>
        <w:t xml:space="preserve">      properties:</w:t>
      </w:r>
    </w:p>
    <w:p w14:paraId="43899549" w14:textId="77777777" w:rsidR="00F4203C" w:rsidRDefault="00F4203C" w:rsidP="00F4203C">
      <w:pPr>
        <w:pStyle w:val="PL"/>
        <w:rPr>
          <w:rFonts w:cs="Courier New"/>
          <w:szCs w:val="16"/>
        </w:rPr>
      </w:pPr>
      <w:r>
        <w:rPr>
          <w:rFonts w:cs="Courier New"/>
          <w:szCs w:val="16"/>
        </w:rPr>
        <w:t xml:space="preserve">        maxTscBurstSize:</w:t>
      </w:r>
    </w:p>
    <w:p w14:paraId="1030EE5C" w14:textId="77777777" w:rsidR="00F4203C" w:rsidRDefault="00F4203C" w:rsidP="00F4203C">
      <w:pPr>
        <w:pStyle w:val="PL"/>
        <w:rPr>
          <w:rFonts w:cs="Courier New"/>
          <w:szCs w:val="16"/>
        </w:rPr>
      </w:pPr>
      <w:r>
        <w:rPr>
          <w:rFonts w:cs="Courier New"/>
          <w:szCs w:val="16"/>
        </w:rPr>
        <w:t xml:space="preserve">          $ref: 'TS29571_CommonData.yaml#/components/schemas/ExtMaxDataBurstVolRm'</w:t>
      </w:r>
    </w:p>
    <w:p w14:paraId="4034F4EC" w14:textId="77777777" w:rsidR="00F4203C" w:rsidRDefault="00F4203C" w:rsidP="00F4203C">
      <w:pPr>
        <w:pStyle w:val="PL"/>
        <w:rPr>
          <w:rFonts w:cs="Courier New"/>
          <w:szCs w:val="16"/>
        </w:rPr>
      </w:pPr>
      <w:r>
        <w:rPr>
          <w:rFonts w:cs="Courier New"/>
          <w:szCs w:val="16"/>
        </w:rPr>
        <w:t xml:space="preserve">        tscPackDelay:</w:t>
      </w:r>
    </w:p>
    <w:p w14:paraId="4AA4CFBC" w14:textId="77777777" w:rsidR="00F4203C" w:rsidRDefault="00F4203C" w:rsidP="00F4203C">
      <w:pPr>
        <w:pStyle w:val="PL"/>
        <w:rPr>
          <w:rFonts w:cs="Courier New"/>
          <w:szCs w:val="16"/>
        </w:rPr>
      </w:pPr>
      <w:r>
        <w:rPr>
          <w:rFonts w:cs="Courier New"/>
          <w:szCs w:val="16"/>
        </w:rPr>
        <w:t xml:space="preserve">          $ref: 'TS29571_CommonData.yaml#/components/schemas/PacketDelBudgetRm'</w:t>
      </w:r>
    </w:p>
    <w:p w14:paraId="2FC23C82" w14:textId="77777777" w:rsidR="00F4203C" w:rsidRDefault="00F4203C" w:rsidP="00F4203C">
      <w:pPr>
        <w:pStyle w:val="PL"/>
        <w:rPr>
          <w:rFonts w:cs="Courier New"/>
          <w:szCs w:val="16"/>
        </w:rPr>
      </w:pPr>
      <w:r>
        <w:rPr>
          <w:rFonts w:cs="Courier New"/>
          <w:szCs w:val="16"/>
        </w:rPr>
        <w:t xml:space="preserve">        maxPer:</w:t>
      </w:r>
    </w:p>
    <w:p w14:paraId="49981F91" w14:textId="77777777" w:rsidR="00F4203C" w:rsidRDefault="00F4203C" w:rsidP="00F4203C">
      <w:pPr>
        <w:pStyle w:val="PL"/>
        <w:rPr>
          <w:rFonts w:cs="Courier New"/>
          <w:szCs w:val="16"/>
        </w:rPr>
      </w:pPr>
      <w:r>
        <w:rPr>
          <w:rFonts w:cs="Courier New"/>
          <w:szCs w:val="16"/>
        </w:rPr>
        <w:t xml:space="preserve">          $ref: 'TS29571_CommonData.yaml#/components/schemas/PacketErrRateRm'</w:t>
      </w:r>
    </w:p>
    <w:p w14:paraId="6BFFDD6F" w14:textId="77777777" w:rsidR="00F4203C" w:rsidRDefault="00F4203C" w:rsidP="00F4203C">
      <w:pPr>
        <w:pStyle w:val="PL"/>
        <w:rPr>
          <w:rFonts w:cs="Courier New"/>
          <w:szCs w:val="16"/>
        </w:rPr>
      </w:pPr>
      <w:r>
        <w:rPr>
          <w:rFonts w:cs="Courier New"/>
          <w:szCs w:val="16"/>
        </w:rPr>
        <w:t xml:space="preserve">        tscPrioLevel:</w:t>
      </w:r>
    </w:p>
    <w:p w14:paraId="51DECA68" w14:textId="77777777" w:rsidR="00F4203C" w:rsidRDefault="00F4203C" w:rsidP="00F4203C">
      <w:pPr>
        <w:pStyle w:val="PL"/>
        <w:rPr>
          <w:rFonts w:cs="Courier New"/>
          <w:szCs w:val="16"/>
        </w:rPr>
      </w:pPr>
      <w:r>
        <w:rPr>
          <w:rFonts w:cs="Courier New"/>
          <w:szCs w:val="16"/>
        </w:rPr>
        <w:t xml:space="preserve">          </w:t>
      </w:r>
      <w:bookmarkStart w:id="41" w:name="_Hlk33787705"/>
      <w:r>
        <w:rPr>
          <w:rFonts w:cs="Courier New"/>
          <w:szCs w:val="16"/>
        </w:rPr>
        <w:t>$ref: '#/components/schemas/TscPriorityLevelRm'</w:t>
      </w:r>
      <w:bookmarkEnd w:id="41"/>
    </w:p>
    <w:p w14:paraId="6B07E4F3" w14:textId="77777777" w:rsidR="00F4203C" w:rsidRDefault="00F4203C" w:rsidP="00F4203C">
      <w:pPr>
        <w:pStyle w:val="PL"/>
        <w:rPr>
          <w:rFonts w:cs="Courier New"/>
          <w:szCs w:val="16"/>
        </w:rPr>
      </w:pPr>
      <w:r>
        <w:rPr>
          <w:rFonts w:cs="Courier New"/>
          <w:szCs w:val="16"/>
        </w:rPr>
        <w:t xml:space="preserve">      nullable: true</w:t>
      </w:r>
    </w:p>
    <w:p w14:paraId="28E73112" w14:textId="77777777" w:rsidR="00F4203C" w:rsidRDefault="00F4203C" w:rsidP="00F4203C">
      <w:pPr>
        <w:pStyle w:val="PL"/>
        <w:rPr>
          <w:rFonts w:cs="Courier New"/>
          <w:szCs w:val="16"/>
        </w:rPr>
      </w:pPr>
    </w:p>
    <w:p w14:paraId="48523D81" w14:textId="77777777" w:rsidR="00F4203C" w:rsidRDefault="00F4203C" w:rsidP="00F4203C">
      <w:pPr>
        <w:pStyle w:val="PL"/>
        <w:rPr>
          <w:rFonts w:cs="Courier New"/>
          <w:szCs w:val="16"/>
        </w:rPr>
      </w:pPr>
      <w:r>
        <w:rPr>
          <w:rFonts w:cs="Courier New"/>
          <w:szCs w:val="16"/>
        </w:rPr>
        <w:t xml:space="preserve">    TscaiInputContainer:</w:t>
      </w:r>
    </w:p>
    <w:p w14:paraId="160E6006" w14:textId="77777777" w:rsidR="00F4203C" w:rsidRDefault="00F4203C" w:rsidP="00F4203C">
      <w:pPr>
        <w:pStyle w:val="PL"/>
        <w:rPr>
          <w:rFonts w:cs="Courier New"/>
          <w:szCs w:val="16"/>
        </w:rPr>
      </w:pPr>
      <w:r>
        <w:rPr>
          <w:rFonts w:cs="Courier New"/>
          <w:szCs w:val="16"/>
        </w:rPr>
        <w:t xml:space="preserve">      description: Indicates TSC Traffic pattern.</w:t>
      </w:r>
    </w:p>
    <w:p w14:paraId="408677B5" w14:textId="77777777" w:rsidR="00F4203C" w:rsidRDefault="00F4203C" w:rsidP="00F4203C">
      <w:pPr>
        <w:pStyle w:val="PL"/>
        <w:rPr>
          <w:rFonts w:cs="Courier New"/>
          <w:szCs w:val="16"/>
        </w:rPr>
      </w:pPr>
      <w:r>
        <w:rPr>
          <w:rFonts w:cs="Courier New"/>
          <w:szCs w:val="16"/>
        </w:rPr>
        <w:t xml:space="preserve">      type: object</w:t>
      </w:r>
    </w:p>
    <w:p w14:paraId="01AB3712" w14:textId="77777777" w:rsidR="00F4203C" w:rsidRDefault="00F4203C" w:rsidP="00F4203C">
      <w:pPr>
        <w:pStyle w:val="PL"/>
        <w:rPr>
          <w:rFonts w:cs="Courier New"/>
          <w:szCs w:val="16"/>
        </w:rPr>
      </w:pPr>
      <w:r>
        <w:rPr>
          <w:rFonts w:cs="Courier New"/>
          <w:szCs w:val="16"/>
        </w:rPr>
        <w:t xml:space="preserve">      properties:</w:t>
      </w:r>
    </w:p>
    <w:p w14:paraId="206C58A0" w14:textId="77777777" w:rsidR="00F4203C" w:rsidRDefault="00F4203C" w:rsidP="00F4203C">
      <w:pPr>
        <w:pStyle w:val="PL"/>
        <w:rPr>
          <w:rFonts w:cs="Courier New"/>
          <w:szCs w:val="16"/>
        </w:rPr>
      </w:pPr>
      <w:r>
        <w:rPr>
          <w:rFonts w:cs="Courier New"/>
          <w:szCs w:val="16"/>
        </w:rPr>
        <w:t xml:space="preserve">        periodicity:</w:t>
      </w:r>
    </w:p>
    <w:p w14:paraId="7790B69C"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05BA7044" w14:textId="77777777" w:rsidR="00F4203C" w:rsidRDefault="00F4203C" w:rsidP="00F4203C">
      <w:pPr>
        <w:pStyle w:val="PL"/>
        <w:rPr>
          <w:rFonts w:cs="Courier New"/>
          <w:szCs w:val="16"/>
        </w:rPr>
      </w:pPr>
      <w:r>
        <w:rPr>
          <w:rFonts w:cs="Courier New"/>
          <w:szCs w:val="16"/>
        </w:rPr>
        <w:t xml:space="preserve">        burstArrivalTime:</w:t>
      </w:r>
    </w:p>
    <w:p w14:paraId="5C71A244" w14:textId="77777777" w:rsidR="00F4203C" w:rsidRDefault="00F4203C" w:rsidP="00F4203C">
      <w:pPr>
        <w:pStyle w:val="PL"/>
        <w:rPr>
          <w:rFonts w:cs="Courier New"/>
          <w:szCs w:val="16"/>
        </w:rPr>
      </w:pPr>
      <w:r>
        <w:rPr>
          <w:rFonts w:cs="Courier New"/>
          <w:szCs w:val="16"/>
        </w:rPr>
        <w:t xml:space="preserve">          $ref: 'TS29571_CommonData.yaml#/components/schemas/DateTime'</w:t>
      </w:r>
    </w:p>
    <w:p w14:paraId="0E6AE213" w14:textId="77777777" w:rsidR="00F4203C" w:rsidRDefault="00F4203C" w:rsidP="00F4203C">
      <w:pPr>
        <w:pStyle w:val="PL"/>
        <w:rPr>
          <w:rFonts w:cs="Courier New"/>
          <w:szCs w:val="16"/>
        </w:rPr>
      </w:pPr>
      <w:r>
        <w:rPr>
          <w:rFonts w:cs="Courier New"/>
          <w:szCs w:val="16"/>
        </w:rPr>
        <w:t xml:space="preserve">        s</w:t>
      </w:r>
      <w:r>
        <w:t>urTimeInNum</w:t>
      </w:r>
      <w:r>
        <w:rPr>
          <w:lang w:eastAsia="zh-CN"/>
        </w:rPr>
        <w:t>Msg</w:t>
      </w:r>
      <w:r>
        <w:rPr>
          <w:rFonts w:cs="Courier New"/>
          <w:szCs w:val="16"/>
        </w:rPr>
        <w:t>:</w:t>
      </w:r>
    </w:p>
    <w:p w14:paraId="356F9E70"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161DF69F" w14:textId="77777777" w:rsidR="00F4203C" w:rsidRDefault="00F4203C" w:rsidP="00F4203C">
      <w:pPr>
        <w:pStyle w:val="PL"/>
        <w:rPr>
          <w:rFonts w:cs="Courier New"/>
          <w:szCs w:val="16"/>
        </w:rPr>
      </w:pPr>
      <w:r>
        <w:rPr>
          <w:rFonts w:cs="Courier New"/>
          <w:szCs w:val="16"/>
        </w:rPr>
        <w:t xml:space="preserve">        s</w:t>
      </w:r>
      <w:r>
        <w:t>urTimeInTime</w:t>
      </w:r>
      <w:r>
        <w:rPr>
          <w:rFonts w:cs="Courier New"/>
          <w:szCs w:val="16"/>
        </w:rPr>
        <w:t>:</w:t>
      </w:r>
    </w:p>
    <w:p w14:paraId="168AF3A0"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6BB10E00" w14:textId="77777777" w:rsidR="00F4203C" w:rsidRDefault="00F4203C" w:rsidP="00F4203C">
      <w:pPr>
        <w:pStyle w:val="PL"/>
        <w:rPr>
          <w:rFonts w:cs="Courier New"/>
          <w:szCs w:val="16"/>
        </w:rPr>
      </w:pPr>
      <w:r>
        <w:rPr>
          <w:rFonts w:cs="Courier New"/>
          <w:szCs w:val="16"/>
        </w:rPr>
        <w:t xml:space="preserve">        </w:t>
      </w:r>
      <w:r>
        <w:t>burstArrivalTimeWnd</w:t>
      </w:r>
      <w:r>
        <w:rPr>
          <w:rFonts w:cs="Courier New"/>
          <w:szCs w:val="16"/>
        </w:rPr>
        <w:t>:</w:t>
      </w:r>
    </w:p>
    <w:p w14:paraId="0272FDC8" w14:textId="77777777" w:rsidR="00F4203C" w:rsidRDefault="00F4203C" w:rsidP="00F4203C">
      <w:pPr>
        <w:pStyle w:val="PL"/>
        <w:rPr>
          <w:rFonts w:cs="Courier New"/>
          <w:szCs w:val="16"/>
        </w:rPr>
      </w:pPr>
      <w:r>
        <w:rPr>
          <w:rFonts w:cs="Courier New"/>
          <w:szCs w:val="16"/>
        </w:rPr>
        <w:t xml:space="preserve">          </w:t>
      </w:r>
      <w:r>
        <w:t>$ref: 'TS29122_CommonData.yaml#/components/schemas/TimeWindow'</w:t>
      </w:r>
    </w:p>
    <w:p w14:paraId="107E84CD" w14:textId="77777777" w:rsidR="00F4203C" w:rsidRDefault="00F4203C" w:rsidP="00F4203C">
      <w:pPr>
        <w:pStyle w:val="PL"/>
        <w:rPr>
          <w:rFonts w:cs="Courier New"/>
          <w:szCs w:val="16"/>
        </w:rPr>
      </w:pPr>
      <w:r>
        <w:rPr>
          <w:rFonts w:cs="Courier New"/>
          <w:szCs w:val="16"/>
        </w:rPr>
        <w:t xml:space="preserve">        </w:t>
      </w:r>
      <w:r>
        <w:t>periodicity</w:t>
      </w:r>
      <w:r>
        <w:rPr>
          <w:lang w:eastAsia="zh-CN"/>
        </w:rPr>
        <w:t>Range</w:t>
      </w:r>
      <w:r>
        <w:rPr>
          <w:rFonts w:cs="Courier New"/>
          <w:szCs w:val="16"/>
        </w:rPr>
        <w:t>:</w:t>
      </w:r>
    </w:p>
    <w:p w14:paraId="60B96738" w14:textId="77777777" w:rsidR="00F4203C" w:rsidRDefault="00F4203C" w:rsidP="00F4203C">
      <w:pPr>
        <w:pStyle w:val="PL"/>
        <w:rPr>
          <w:rFonts w:cs="Courier New"/>
          <w:szCs w:val="16"/>
        </w:rPr>
      </w:pPr>
      <w:r>
        <w:rPr>
          <w:rFonts w:cs="Courier New"/>
          <w:szCs w:val="16"/>
        </w:rPr>
        <w:t xml:space="preserve">          $ref: '#/components/schemas/</w:t>
      </w:r>
      <w:r>
        <w:t>Periodicity</w:t>
      </w:r>
      <w:r>
        <w:rPr>
          <w:lang w:eastAsia="zh-CN"/>
        </w:rPr>
        <w:t>Range</w:t>
      </w:r>
      <w:r>
        <w:rPr>
          <w:rFonts w:cs="Courier New"/>
          <w:szCs w:val="16"/>
        </w:rPr>
        <w:t>'</w:t>
      </w:r>
    </w:p>
    <w:p w14:paraId="43B9A968" w14:textId="77777777" w:rsidR="00F4203C" w:rsidRDefault="00F4203C" w:rsidP="00F4203C">
      <w:pPr>
        <w:pStyle w:val="PL"/>
        <w:rPr>
          <w:rFonts w:cs="Courier New"/>
          <w:szCs w:val="16"/>
        </w:rPr>
      </w:pPr>
      <w:r>
        <w:rPr>
          <w:rFonts w:cs="Courier New"/>
          <w:szCs w:val="16"/>
        </w:rPr>
        <w:t xml:space="preserve">      nullable: true</w:t>
      </w:r>
    </w:p>
    <w:p w14:paraId="44A4E15C" w14:textId="77777777" w:rsidR="00F4203C" w:rsidRDefault="00F4203C" w:rsidP="00F4203C">
      <w:pPr>
        <w:pStyle w:val="PL"/>
        <w:rPr>
          <w:rFonts w:cs="Courier New"/>
          <w:szCs w:val="16"/>
        </w:rPr>
      </w:pPr>
    </w:p>
    <w:p w14:paraId="04665374" w14:textId="77777777" w:rsidR="00F4203C" w:rsidRDefault="00F4203C" w:rsidP="00F4203C">
      <w:pPr>
        <w:pStyle w:val="PL"/>
      </w:pPr>
      <w:r>
        <w:t xml:space="preserve">    AppDetectionReport:</w:t>
      </w:r>
    </w:p>
    <w:p w14:paraId="649C3220" w14:textId="77777777" w:rsidR="00F4203C" w:rsidRDefault="00F4203C" w:rsidP="00F4203C">
      <w:pPr>
        <w:pStyle w:val="PL"/>
        <w:rPr>
          <w:rFonts w:eastAsia="Batang"/>
        </w:rPr>
      </w:pPr>
      <w:r>
        <w:rPr>
          <w:rFonts w:eastAsia="Batang"/>
        </w:rPr>
        <w:t xml:space="preserve">      description: &gt;</w:t>
      </w:r>
    </w:p>
    <w:p w14:paraId="573BDD2D" w14:textId="77777777" w:rsidR="00F4203C" w:rsidRDefault="00F4203C" w:rsidP="00F4203C">
      <w:pPr>
        <w:pStyle w:val="PL"/>
        <w:rPr>
          <w:rFonts w:cs="Arial"/>
          <w:szCs w:val="18"/>
        </w:rPr>
      </w:pPr>
      <w:r>
        <w:rPr>
          <w:rFonts w:eastAsia="Batang"/>
        </w:rPr>
        <w:t xml:space="preserve">        </w:t>
      </w:r>
      <w:r>
        <w:rPr>
          <w:rFonts w:cs="Arial"/>
          <w:szCs w:val="18"/>
        </w:rPr>
        <w:t>Indicates the start or stop of the detected application traffic and the application</w:t>
      </w:r>
    </w:p>
    <w:p w14:paraId="2EA0E23D" w14:textId="77777777" w:rsidR="00F4203C" w:rsidRDefault="00F4203C" w:rsidP="00F4203C">
      <w:pPr>
        <w:pStyle w:val="PL"/>
      </w:pPr>
      <w:r>
        <w:rPr>
          <w:rFonts w:eastAsia="Batang"/>
        </w:rPr>
        <w:t xml:space="preserve">        </w:t>
      </w:r>
      <w:r>
        <w:rPr>
          <w:rFonts w:cs="Arial"/>
          <w:szCs w:val="18"/>
        </w:rPr>
        <w:t>identifier of the detected application traffic</w:t>
      </w:r>
      <w:r>
        <w:rPr>
          <w:rFonts w:eastAsia="Batang"/>
        </w:rPr>
        <w:t>.</w:t>
      </w:r>
    </w:p>
    <w:p w14:paraId="6D13FE4C" w14:textId="77777777" w:rsidR="00F4203C" w:rsidRDefault="00F4203C" w:rsidP="00F4203C">
      <w:pPr>
        <w:pStyle w:val="PL"/>
      </w:pPr>
      <w:r>
        <w:t xml:space="preserve">      type: object</w:t>
      </w:r>
    </w:p>
    <w:p w14:paraId="330F9608" w14:textId="77777777" w:rsidR="00F4203C" w:rsidRDefault="00F4203C" w:rsidP="00F4203C">
      <w:pPr>
        <w:pStyle w:val="PL"/>
      </w:pPr>
      <w:r>
        <w:t xml:space="preserve">      required:</w:t>
      </w:r>
    </w:p>
    <w:p w14:paraId="77FB8473" w14:textId="77777777" w:rsidR="00F4203C" w:rsidRDefault="00F4203C" w:rsidP="00F4203C">
      <w:pPr>
        <w:pStyle w:val="PL"/>
      </w:pPr>
      <w:r>
        <w:t xml:space="preserve">        - adNotifType</w:t>
      </w:r>
    </w:p>
    <w:p w14:paraId="07151DED" w14:textId="77777777" w:rsidR="00F4203C" w:rsidRDefault="00F4203C" w:rsidP="00F4203C">
      <w:pPr>
        <w:pStyle w:val="PL"/>
      </w:pPr>
      <w:r>
        <w:t xml:space="preserve">        - afAppId</w:t>
      </w:r>
    </w:p>
    <w:p w14:paraId="5029C12C" w14:textId="77777777" w:rsidR="00F4203C" w:rsidRDefault="00F4203C" w:rsidP="00F4203C">
      <w:pPr>
        <w:pStyle w:val="PL"/>
      </w:pPr>
      <w:r>
        <w:t xml:space="preserve">      properties:</w:t>
      </w:r>
    </w:p>
    <w:p w14:paraId="6CE4980A" w14:textId="77777777" w:rsidR="00F4203C" w:rsidRDefault="00F4203C" w:rsidP="00F4203C">
      <w:pPr>
        <w:pStyle w:val="PL"/>
      </w:pPr>
      <w:r>
        <w:t xml:space="preserve">        adNotifType:</w:t>
      </w:r>
    </w:p>
    <w:p w14:paraId="18A9966B" w14:textId="77777777" w:rsidR="00F4203C" w:rsidRDefault="00F4203C" w:rsidP="00F4203C">
      <w:pPr>
        <w:pStyle w:val="PL"/>
        <w:rPr>
          <w:rFonts w:cs="Courier New"/>
          <w:szCs w:val="16"/>
        </w:rPr>
      </w:pPr>
      <w:r>
        <w:rPr>
          <w:rFonts w:cs="Courier New"/>
          <w:szCs w:val="16"/>
        </w:rPr>
        <w:t xml:space="preserve">          $ref: '#/components/schemas/AppDetectionNotifType'</w:t>
      </w:r>
    </w:p>
    <w:p w14:paraId="3CFC582B" w14:textId="77777777" w:rsidR="00F4203C" w:rsidRDefault="00F4203C" w:rsidP="00F4203C">
      <w:pPr>
        <w:pStyle w:val="PL"/>
      </w:pPr>
      <w:r>
        <w:t xml:space="preserve">        afAppId:</w:t>
      </w:r>
    </w:p>
    <w:p w14:paraId="37CF4688" w14:textId="77777777" w:rsidR="00F4203C" w:rsidRDefault="00F4203C" w:rsidP="00F4203C">
      <w:pPr>
        <w:pStyle w:val="PL"/>
        <w:rPr>
          <w:rFonts w:cs="Courier New"/>
          <w:szCs w:val="16"/>
        </w:rPr>
      </w:pPr>
      <w:r>
        <w:rPr>
          <w:rFonts w:cs="Courier New"/>
          <w:szCs w:val="16"/>
        </w:rPr>
        <w:t xml:space="preserve">          $ref: '#/components/schemas/AfAppId'</w:t>
      </w:r>
    </w:p>
    <w:p w14:paraId="25D1B23D" w14:textId="77777777" w:rsidR="00F4203C" w:rsidRDefault="00F4203C" w:rsidP="00F4203C">
      <w:pPr>
        <w:pStyle w:val="PL"/>
        <w:rPr>
          <w:rFonts w:cs="Courier New"/>
          <w:szCs w:val="16"/>
        </w:rPr>
      </w:pPr>
    </w:p>
    <w:p w14:paraId="78AF9809" w14:textId="77777777" w:rsidR="00F4203C" w:rsidRDefault="00F4203C" w:rsidP="00F4203C">
      <w:pPr>
        <w:pStyle w:val="PL"/>
      </w:pPr>
      <w:r>
        <w:t xml:space="preserve">    PduSessionEventNotification:</w:t>
      </w:r>
    </w:p>
    <w:p w14:paraId="03689539" w14:textId="77777777" w:rsidR="00F4203C" w:rsidRDefault="00F4203C" w:rsidP="00F4203C">
      <w:pPr>
        <w:pStyle w:val="PL"/>
        <w:rPr>
          <w:rFonts w:eastAsia="Batang"/>
        </w:rPr>
      </w:pPr>
      <w:r>
        <w:rPr>
          <w:rFonts w:eastAsia="Batang"/>
        </w:rPr>
        <w:t xml:space="preserve">      description: &gt;</w:t>
      </w:r>
    </w:p>
    <w:p w14:paraId="5E315A3C" w14:textId="77777777" w:rsidR="00F4203C" w:rsidRDefault="00F4203C" w:rsidP="00F4203C">
      <w:pPr>
        <w:pStyle w:val="PL"/>
      </w:pPr>
      <w:r>
        <w:rPr>
          <w:rFonts w:eastAsia="Batang"/>
        </w:rPr>
        <w:t xml:space="preserve">        </w:t>
      </w:r>
      <w:r>
        <w:t>Indicates PDU session related events information</w:t>
      </w:r>
      <w:r>
        <w:rPr>
          <w:rFonts w:eastAsia="Batang"/>
        </w:rPr>
        <w:t>.</w:t>
      </w:r>
    </w:p>
    <w:p w14:paraId="265FA849" w14:textId="77777777" w:rsidR="00F4203C" w:rsidRDefault="00F4203C" w:rsidP="00F4203C">
      <w:pPr>
        <w:pStyle w:val="PL"/>
      </w:pPr>
      <w:r>
        <w:t xml:space="preserve">      type: object</w:t>
      </w:r>
    </w:p>
    <w:p w14:paraId="3EC7AEFE" w14:textId="77777777" w:rsidR="00F4203C" w:rsidRDefault="00F4203C" w:rsidP="00F4203C">
      <w:pPr>
        <w:pStyle w:val="PL"/>
      </w:pPr>
      <w:r>
        <w:t xml:space="preserve">      required:</w:t>
      </w:r>
    </w:p>
    <w:p w14:paraId="0D912224" w14:textId="77777777" w:rsidR="00F4203C" w:rsidRDefault="00F4203C" w:rsidP="00F4203C">
      <w:pPr>
        <w:pStyle w:val="PL"/>
      </w:pPr>
      <w:r>
        <w:t xml:space="preserve">        - evNotif</w:t>
      </w:r>
    </w:p>
    <w:p w14:paraId="13D766B8" w14:textId="77777777" w:rsidR="00F4203C" w:rsidRDefault="00F4203C" w:rsidP="00F4203C">
      <w:pPr>
        <w:pStyle w:val="PL"/>
      </w:pPr>
      <w:r>
        <w:t xml:space="preserve">      properties:</w:t>
      </w:r>
    </w:p>
    <w:p w14:paraId="498C57B1" w14:textId="77777777" w:rsidR="00F4203C" w:rsidRDefault="00F4203C" w:rsidP="00F4203C">
      <w:pPr>
        <w:pStyle w:val="PL"/>
      </w:pPr>
      <w:r>
        <w:t xml:space="preserve">        evNotif:</w:t>
      </w:r>
    </w:p>
    <w:p w14:paraId="280CF9A5" w14:textId="77777777" w:rsidR="00F4203C" w:rsidRDefault="00F4203C" w:rsidP="00F4203C">
      <w:pPr>
        <w:pStyle w:val="PL"/>
        <w:rPr>
          <w:rFonts w:cs="Courier New"/>
          <w:szCs w:val="16"/>
        </w:rPr>
      </w:pPr>
      <w:r>
        <w:rPr>
          <w:rFonts w:cs="Courier New"/>
          <w:szCs w:val="16"/>
        </w:rPr>
        <w:lastRenderedPageBreak/>
        <w:t xml:space="preserve">          $ref: '#/components/schemas/AfEventNotification'</w:t>
      </w:r>
    </w:p>
    <w:p w14:paraId="14D1E857" w14:textId="77777777" w:rsidR="00F4203C" w:rsidRDefault="00F4203C" w:rsidP="00F4203C">
      <w:pPr>
        <w:pStyle w:val="PL"/>
        <w:rPr>
          <w:rFonts w:cs="Courier New"/>
          <w:szCs w:val="16"/>
        </w:rPr>
      </w:pPr>
      <w:r>
        <w:rPr>
          <w:rFonts w:cs="Courier New"/>
          <w:szCs w:val="16"/>
        </w:rPr>
        <w:t xml:space="preserve">        supi:</w:t>
      </w:r>
    </w:p>
    <w:p w14:paraId="53CB0A53" w14:textId="77777777" w:rsidR="00F4203C" w:rsidRDefault="00F4203C" w:rsidP="00F4203C">
      <w:pPr>
        <w:pStyle w:val="PL"/>
        <w:rPr>
          <w:rFonts w:cs="Courier New"/>
          <w:szCs w:val="16"/>
        </w:rPr>
      </w:pPr>
      <w:r>
        <w:rPr>
          <w:rFonts w:cs="Courier New"/>
          <w:szCs w:val="16"/>
        </w:rPr>
        <w:t xml:space="preserve">          $ref: 'TS29571_CommonData.yaml#/components/schemas/Supi'</w:t>
      </w:r>
    </w:p>
    <w:p w14:paraId="2F57FF40" w14:textId="77777777" w:rsidR="00F4203C" w:rsidRDefault="00F4203C" w:rsidP="00F4203C">
      <w:pPr>
        <w:pStyle w:val="PL"/>
        <w:rPr>
          <w:rFonts w:cs="Courier New"/>
          <w:szCs w:val="16"/>
        </w:rPr>
      </w:pPr>
      <w:r>
        <w:rPr>
          <w:rFonts w:cs="Courier New"/>
          <w:szCs w:val="16"/>
        </w:rPr>
        <w:t xml:space="preserve">        ueIpv4:</w:t>
      </w:r>
    </w:p>
    <w:p w14:paraId="5DE7FFB5" w14:textId="77777777" w:rsidR="00F4203C" w:rsidRDefault="00F4203C" w:rsidP="00F4203C">
      <w:pPr>
        <w:pStyle w:val="PL"/>
        <w:rPr>
          <w:rFonts w:cs="Courier New"/>
          <w:szCs w:val="16"/>
        </w:rPr>
      </w:pPr>
      <w:r>
        <w:rPr>
          <w:rFonts w:cs="Courier New"/>
          <w:szCs w:val="16"/>
        </w:rPr>
        <w:t xml:space="preserve">          $ref: 'TS29571_CommonData.yaml#/components/schemas/Ipv4Addr'</w:t>
      </w:r>
    </w:p>
    <w:p w14:paraId="2849AB35" w14:textId="77777777" w:rsidR="00F4203C" w:rsidRDefault="00F4203C" w:rsidP="00F4203C">
      <w:pPr>
        <w:pStyle w:val="PL"/>
        <w:rPr>
          <w:rFonts w:cs="Courier New"/>
          <w:szCs w:val="16"/>
        </w:rPr>
      </w:pPr>
      <w:r>
        <w:rPr>
          <w:rFonts w:cs="Courier New"/>
          <w:szCs w:val="16"/>
        </w:rPr>
        <w:t xml:space="preserve">        ueIpv6:</w:t>
      </w:r>
    </w:p>
    <w:p w14:paraId="2D39CBAC" w14:textId="77777777" w:rsidR="00F4203C" w:rsidRDefault="00F4203C" w:rsidP="00F4203C">
      <w:pPr>
        <w:pStyle w:val="PL"/>
        <w:rPr>
          <w:rFonts w:cs="Courier New"/>
          <w:szCs w:val="16"/>
        </w:rPr>
      </w:pPr>
      <w:r>
        <w:rPr>
          <w:rFonts w:cs="Courier New"/>
          <w:szCs w:val="16"/>
        </w:rPr>
        <w:t xml:space="preserve">          $ref: 'TS29571_CommonData.yaml#/components/schemas/Ipv6Addr'</w:t>
      </w:r>
    </w:p>
    <w:p w14:paraId="1D4760E6" w14:textId="77777777" w:rsidR="00F4203C" w:rsidRDefault="00F4203C" w:rsidP="00F4203C">
      <w:pPr>
        <w:pStyle w:val="PL"/>
        <w:rPr>
          <w:rFonts w:cs="Courier New"/>
          <w:szCs w:val="16"/>
        </w:rPr>
      </w:pPr>
      <w:r>
        <w:rPr>
          <w:rFonts w:cs="Courier New"/>
          <w:szCs w:val="16"/>
        </w:rPr>
        <w:t xml:space="preserve">        ueMac:</w:t>
      </w:r>
    </w:p>
    <w:p w14:paraId="565D221B" w14:textId="77777777" w:rsidR="00F4203C" w:rsidRDefault="00F4203C" w:rsidP="00F4203C">
      <w:pPr>
        <w:pStyle w:val="PL"/>
        <w:rPr>
          <w:rFonts w:cs="Courier New"/>
          <w:szCs w:val="16"/>
        </w:rPr>
      </w:pPr>
      <w:r>
        <w:rPr>
          <w:rFonts w:cs="Courier New"/>
          <w:szCs w:val="16"/>
        </w:rPr>
        <w:t xml:space="preserve">          $ref: 'TS29571_CommonData.yaml#/components/schemas/MacAddr48'</w:t>
      </w:r>
    </w:p>
    <w:p w14:paraId="4DF25BBF" w14:textId="77777777" w:rsidR="00F4203C" w:rsidRDefault="00F4203C" w:rsidP="00F4203C">
      <w:pPr>
        <w:pStyle w:val="PL"/>
      </w:pPr>
      <w:r>
        <w:t xml:space="preserve">        status:</w:t>
      </w:r>
    </w:p>
    <w:p w14:paraId="65B6847A" w14:textId="77777777" w:rsidR="00F4203C" w:rsidRDefault="00F4203C" w:rsidP="00F4203C">
      <w:pPr>
        <w:pStyle w:val="PL"/>
        <w:rPr>
          <w:rFonts w:cs="Courier New"/>
          <w:szCs w:val="16"/>
        </w:rPr>
      </w:pPr>
      <w:r>
        <w:rPr>
          <w:rFonts w:cs="Courier New"/>
          <w:szCs w:val="16"/>
        </w:rPr>
        <w:t xml:space="preserve">          $ref: '#/components/schemas/PduSessionStatus'</w:t>
      </w:r>
    </w:p>
    <w:p w14:paraId="26053136" w14:textId="77777777" w:rsidR="00F4203C" w:rsidRDefault="00F4203C" w:rsidP="00F4203C">
      <w:pPr>
        <w:pStyle w:val="PL"/>
      </w:pPr>
      <w:r>
        <w:t xml:space="preserve">        pcfInfo:</w:t>
      </w:r>
    </w:p>
    <w:p w14:paraId="303DA5E2" w14:textId="77777777" w:rsidR="00F4203C" w:rsidRDefault="00F4203C" w:rsidP="00F4203C">
      <w:pPr>
        <w:pStyle w:val="PL"/>
        <w:rPr>
          <w:rFonts w:cs="Courier New"/>
          <w:szCs w:val="16"/>
        </w:rPr>
      </w:pPr>
      <w:r>
        <w:rPr>
          <w:rFonts w:cs="Courier New"/>
          <w:szCs w:val="16"/>
        </w:rPr>
        <w:t xml:space="preserve">          $ref: '#/components/schemas/PcfAddressingInfo'</w:t>
      </w:r>
    </w:p>
    <w:p w14:paraId="48118A98" w14:textId="77777777" w:rsidR="00F4203C" w:rsidRDefault="00F4203C" w:rsidP="00F4203C">
      <w:pPr>
        <w:pStyle w:val="PL"/>
        <w:rPr>
          <w:rFonts w:cs="Courier New"/>
          <w:szCs w:val="16"/>
        </w:rPr>
      </w:pPr>
      <w:r>
        <w:rPr>
          <w:rFonts w:cs="Courier New"/>
          <w:szCs w:val="16"/>
        </w:rPr>
        <w:t xml:space="preserve">        dnn:</w:t>
      </w:r>
    </w:p>
    <w:p w14:paraId="63FECB99" w14:textId="77777777" w:rsidR="00F4203C" w:rsidRDefault="00F4203C" w:rsidP="00F4203C">
      <w:pPr>
        <w:pStyle w:val="PL"/>
        <w:rPr>
          <w:rFonts w:cs="Courier New"/>
          <w:szCs w:val="16"/>
        </w:rPr>
      </w:pPr>
      <w:r>
        <w:rPr>
          <w:rFonts w:cs="Courier New"/>
          <w:szCs w:val="16"/>
        </w:rPr>
        <w:t xml:space="preserve">          $ref: 'TS29571_CommonData.yaml#/components/schemas/Dnn'</w:t>
      </w:r>
    </w:p>
    <w:p w14:paraId="40D59961" w14:textId="77777777" w:rsidR="00F4203C" w:rsidRDefault="00F4203C" w:rsidP="00F4203C">
      <w:pPr>
        <w:pStyle w:val="PL"/>
        <w:rPr>
          <w:rFonts w:cs="Courier New"/>
          <w:szCs w:val="16"/>
        </w:rPr>
      </w:pPr>
      <w:r>
        <w:rPr>
          <w:rFonts w:cs="Courier New"/>
          <w:szCs w:val="16"/>
        </w:rPr>
        <w:t xml:space="preserve">        snssai:</w:t>
      </w:r>
    </w:p>
    <w:p w14:paraId="5D69EE2F" w14:textId="77777777" w:rsidR="00F4203C" w:rsidRDefault="00F4203C" w:rsidP="00F4203C">
      <w:pPr>
        <w:pStyle w:val="PL"/>
        <w:rPr>
          <w:rFonts w:cs="Courier New"/>
          <w:szCs w:val="16"/>
        </w:rPr>
      </w:pPr>
      <w:r>
        <w:rPr>
          <w:rFonts w:cs="Courier New"/>
          <w:szCs w:val="16"/>
        </w:rPr>
        <w:t xml:space="preserve">          $ref: 'TS29571_CommonData.yaml#/components/schemas/Snssai'</w:t>
      </w:r>
    </w:p>
    <w:p w14:paraId="43E37A02" w14:textId="77777777" w:rsidR="00F4203C" w:rsidRDefault="00F4203C" w:rsidP="00F4203C">
      <w:pPr>
        <w:pStyle w:val="PL"/>
        <w:rPr>
          <w:rFonts w:cs="Courier New"/>
          <w:szCs w:val="16"/>
        </w:rPr>
      </w:pPr>
      <w:r>
        <w:rPr>
          <w:rFonts w:cs="Courier New"/>
          <w:szCs w:val="16"/>
        </w:rPr>
        <w:t xml:space="preserve">        gpsi:</w:t>
      </w:r>
    </w:p>
    <w:p w14:paraId="08CC7F03" w14:textId="77777777" w:rsidR="00F4203C" w:rsidRDefault="00F4203C" w:rsidP="00F4203C">
      <w:pPr>
        <w:pStyle w:val="PL"/>
        <w:rPr>
          <w:rFonts w:cs="Courier New"/>
          <w:szCs w:val="16"/>
        </w:rPr>
      </w:pPr>
      <w:r>
        <w:rPr>
          <w:rFonts w:cs="Courier New"/>
          <w:szCs w:val="16"/>
        </w:rPr>
        <w:t xml:space="preserve">          $ref: 'TS29571_CommonData.yaml#/components/schemas/Gpsi'</w:t>
      </w:r>
    </w:p>
    <w:p w14:paraId="2831593A" w14:textId="77777777" w:rsidR="00F4203C" w:rsidRDefault="00F4203C" w:rsidP="00F4203C">
      <w:pPr>
        <w:pStyle w:val="PL"/>
        <w:rPr>
          <w:rFonts w:cs="Courier New"/>
          <w:szCs w:val="16"/>
        </w:rPr>
      </w:pPr>
    </w:p>
    <w:p w14:paraId="0838D652" w14:textId="77777777" w:rsidR="00F4203C" w:rsidRDefault="00F4203C" w:rsidP="00F4203C">
      <w:pPr>
        <w:pStyle w:val="PL"/>
      </w:pPr>
      <w:r>
        <w:t xml:space="preserve">    PcfAddressingInfo:</w:t>
      </w:r>
    </w:p>
    <w:p w14:paraId="0782CFE0" w14:textId="77777777" w:rsidR="00F4203C" w:rsidRDefault="00F4203C" w:rsidP="00F4203C">
      <w:pPr>
        <w:pStyle w:val="PL"/>
      </w:pPr>
      <w:r>
        <w:rPr>
          <w:rFonts w:eastAsia="Batang"/>
        </w:rPr>
        <w:t xml:space="preserve">      description: </w:t>
      </w:r>
      <w:r>
        <w:t>Contains PCF address information</w:t>
      </w:r>
      <w:r>
        <w:rPr>
          <w:rFonts w:eastAsia="Batang"/>
        </w:rPr>
        <w:t>.</w:t>
      </w:r>
    </w:p>
    <w:p w14:paraId="406D6DD0" w14:textId="77777777" w:rsidR="00F4203C" w:rsidRDefault="00F4203C" w:rsidP="00F4203C">
      <w:pPr>
        <w:pStyle w:val="PL"/>
      </w:pPr>
      <w:r>
        <w:t xml:space="preserve">      type: object</w:t>
      </w:r>
    </w:p>
    <w:p w14:paraId="411A8932" w14:textId="77777777" w:rsidR="00F4203C" w:rsidRDefault="00F4203C" w:rsidP="00F4203C">
      <w:pPr>
        <w:pStyle w:val="PL"/>
      </w:pPr>
      <w:r>
        <w:t xml:space="preserve">      properties:</w:t>
      </w:r>
    </w:p>
    <w:p w14:paraId="320E2BB1" w14:textId="77777777" w:rsidR="00F4203C" w:rsidRDefault="00F4203C" w:rsidP="00F4203C">
      <w:pPr>
        <w:pStyle w:val="PL"/>
      </w:pPr>
      <w:r>
        <w:t xml:space="preserve">        pcfFqdn:</w:t>
      </w:r>
    </w:p>
    <w:p w14:paraId="64AEE7AF" w14:textId="77777777" w:rsidR="00F4203C" w:rsidRDefault="00F4203C" w:rsidP="00F4203C">
      <w:pPr>
        <w:pStyle w:val="PL"/>
      </w:pPr>
      <w:r>
        <w:t xml:space="preserve">          $ref: 'TS29571_CommonData.yaml#/components/schemas/Fqdn'</w:t>
      </w:r>
    </w:p>
    <w:p w14:paraId="24FB223B" w14:textId="77777777" w:rsidR="00F4203C" w:rsidRDefault="00F4203C" w:rsidP="00F4203C">
      <w:pPr>
        <w:pStyle w:val="PL"/>
      </w:pPr>
      <w:r>
        <w:t xml:space="preserve">        pcfIpEndPoints:</w:t>
      </w:r>
    </w:p>
    <w:p w14:paraId="515CFC5C" w14:textId="77777777" w:rsidR="00F4203C" w:rsidRDefault="00F4203C" w:rsidP="00F4203C">
      <w:pPr>
        <w:pStyle w:val="PL"/>
      </w:pPr>
      <w:r>
        <w:t xml:space="preserve">          type: array</w:t>
      </w:r>
    </w:p>
    <w:p w14:paraId="774A47D6" w14:textId="77777777" w:rsidR="00F4203C" w:rsidRDefault="00F4203C" w:rsidP="00F4203C">
      <w:pPr>
        <w:pStyle w:val="PL"/>
      </w:pPr>
      <w:r>
        <w:t xml:space="preserve">          items:</w:t>
      </w:r>
    </w:p>
    <w:p w14:paraId="77B2C497" w14:textId="77777777" w:rsidR="00F4203C" w:rsidRDefault="00F4203C" w:rsidP="00F4203C">
      <w:pPr>
        <w:pStyle w:val="PL"/>
      </w:pPr>
      <w:r>
        <w:t xml:space="preserve">            $ref: 'TS29510_Nnrf_NFManagement.yaml#/components/schemas/IpEndPoint'</w:t>
      </w:r>
    </w:p>
    <w:p w14:paraId="202CCBC5" w14:textId="77777777" w:rsidR="00F4203C" w:rsidRDefault="00F4203C" w:rsidP="00F4203C">
      <w:pPr>
        <w:pStyle w:val="PL"/>
      </w:pPr>
      <w:r>
        <w:t xml:space="preserve">          minItems: 1</w:t>
      </w:r>
    </w:p>
    <w:p w14:paraId="7192023B" w14:textId="77777777" w:rsidR="00F4203C" w:rsidRDefault="00F4203C" w:rsidP="00F4203C">
      <w:pPr>
        <w:pStyle w:val="PL"/>
      </w:pPr>
      <w:r>
        <w:t xml:space="preserve">          description: IP end points of the PCF hosting the Npcf_PolicyAuthorization service.</w:t>
      </w:r>
    </w:p>
    <w:p w14:paraId="096C7E15" w14:textId="77777777" w:rsidR="00F4203C" w:rsidRDefault="00F4203C" w:rsidP="00F4203C">
      <w:pPr>
        <w:pStyle w:val="PL"/>
        <w:rPr>
          <w:rFonts w:eastAsia="DengXian"/>
        </w:rPr>
      </w:pPr>
      <w:r>
        <w:rPr>
          <w:rFonts w:eastAsia="DengXian"/>
        </w:rPr>
        <w:t xml:space="preserve">        bindingInfo:</w:t>
      </w:r>
    </w:p>
    <w:p w14:paraId="222DADCB" w14:textId="77777777" w:rsidR="00F4203C" w:rsidRDefault="00F4203C" w:rsidP="00F4203C">
      <w:pPr>
        <w:pStyle w:val="PL"/>
        <w:rPr>
          <w:rFonts w:eastAsia="DengXian"/>
        </w:rPr>
      </w:pPr>
      <w:r>
        <w:rPr>
          <w:rFonts w:eastAsia="DengXian"/>
        </w:rPr>
        <w:t xml:space="preserve">          type: string</w:t>
      </w:r>
    </w:p>
    <w:p w14:paraId="4D710722" w14:textId="77777777" w:rsidR="00F4203C" w:rsidRDefault="00F4203C" w:rsidP="00F4203C">
      <w:pPr>
        <w:pStyle w:val="PL"/>
      </w:pPr>
      <w:r>
        <w:t xml:space="preserve">          description: contains the binding indications of the PCF.</w:t>
      </w:r>
    </w:p>
    <w:p w14:paraId="042B7AA6" w14:textId="77777777" w:rsidR="00F4203C" w:rsidRDefault="00F4203C" w:rsidP="00F4203C">
      <w:pPr>
        <w:pStyle w:val="PL"/>
        <w:rPr>
          <w:rFonts w:cs="Courier New"/>
          <w:szCs w:val="16"/>
        </w:rPr>
      </w:pPr>
    </w:p>
    <w:p w14:paraId="130CD6DF" w14:textId="77777777" w:rsidR="00F4203C" w:rsidRDefault="00F4203C" w:rsidP="00F4203C">
      <w:pPr>
        <w:pStyle w:val="PL"/>
      </w:pPr>
      <w:r>
        <w:t xml:space="preserve">    AlternativeServiceRequirementsData:</w:t>
      </w:r>
    </w:p>
    <w:p w14:paraId="6E9BF510" w14:textId="77777777" w:rsidR="00F4203C" w:rsidRDefault="00F4203C" w:rsidP="00F4203C">
      <w:pPr>
        <w:pStyle w:val="PL"/>
      </w:pPr>
      <w:r>
        <w:rPr>
          <w:rFonts w:eastAsia="Batang"/>
        </w:rPr>
        <w:t xml:space="preserve">      description: </w:t>
      </w:r>
      <w:r>
        <w:rPr>
          <w:rFonts w:cs="Arial"/>
          <w:szCs w:val="18"/>
        </w:rPr>
        <w:t>Contains an alternative QoS related parameter set</w:t>
      </w:r>
      <w:r>
        <w:rPr>
          <w:rFonts w:eastAsia="Batang"/>
        </w:rPr>
        <w:t>.</w:t>
      </w:r>
    </w:p>
    <w:p w14:paraId="70154EA9" w14:textId="77777777" w:rsidR="00F4203C" w:rsidRDefault="00F4203C" w:rsidP="00F4203C">
      <w:pPr>
        <w:pStyle w:val="PL"/>
      </w:pPr>
      <w:r>
        <w:t xml:space="preserve">      type: object</w:t>
      </w:r>
    </w:p>
    <w:p w14:paraId="7C77A04D" w14:textId="77777777" w:rsidR="00F4203C" w:rsidRDefault="00F4203C" w:rsidP="00F4203C">
      <w:pPr>
        <w:pStyle w:val="PL"/>
      </w:pPr>
      <w:r>
        <w:t xml:space="preserve">      required:</w:t>
      </w:r>
    </w:p>
    <w:p w14:paraId="144DB45E" w14:textId="77777777" w:rsidR="00F4203C" w:rsidRDefault="00F4203C" w:rsidP="00F4203C">
      <w:pPr>
        <w:pStyle w:val="PL"/>
      </w:pPr>
      <w:r>
        <w:t xml:space="preserve">        - altQosParamSetRef</w:t>
      </w:r>
    </w:p>
    <w:p w14:paraId="040D4083" w14:textId="77777777" w:rsidR="00F4203C" w:rsidRDefault="00F4203C" w:rsidP="00F4203C">
      <w:pPr>
        <w:pStyle w:val="PL"/>
      </w:pPr>
      <w:r>
        <w:t xml:space="preserve">      properties:</w:t>
      </w:r>
    </w:p>
    <w:p w14:paraId="0B708436" w14:textId="77777777" w:rsidR="00F4203C" w:rsidRDefault="00F4203C" w:rsidP="00F4203C">
      <w:pPr>
        <w:pStyle w:val="PL"/>
      </w:pPr>
      <w:r>
        <w:t xml:space="preserve">        altQosParamSetRef:</w:t>
      </w:r>
    </w:p>
    <w:p w14:paraId="768CBBF1" w14:textId="77777777" w:rsidR="00F4203C" w:rsidRDefault="00F4203C" w:rsidP="00F4203C">
      <w:pPr>
        <w:pStyle w:val="PL"/>
        <w:rPr>
          <w:rFonts w:cs="Courier New"/>
          <w:szCs w:val="16"/>
        </w:rPr>
      </w:pPr>
      <w:r>
        <w:rPr>
          <w:rFonts w:cs="Courier New"/>
          <w:szCs w:val="16"/>
        </w:rPr>
        <w:t xml:space="preserve">          type: string</w:t>
      </w:r>
    </w:p>
    <w:p w14:paraId="101312D3" w14:textId="77777777" w:rsidR="00F4203C" w:rsidRDefault="00F4203C" w:rsidP="00F4203C">
      <w:pPr>
        <w:pStyle w:val="PL"/>
        <w:rPr>
          <w:rFonts w:cs="Courier New"/>
          <w:szCs w:val="16"/>
        </w:rPr>
      </w:pPr>
      <w:r>
        <w:rPr>
          <w:rFonts w:cs="Courier New"/>
          <w:szCs w:val="16"/>
        </w:rPr>
        <w:t xml:space="preserve">          description: Reference to this alternative QoS related parameter set.</w:t>
      </w:r>
    </w:p>
    <w:p w14:paraId="46C5EF4F" w14:textId="77777777" w:rsidR="00F4203C" w:rsidRDefault="00F4203C" w:rsidP="00F4203C">
      <w:pPr>
        <w:pStyle w:val="PL"/>
      </w:pPr>
      <w:r>
        <w:t xml:space="preserve">        gbrUl:</w:t>
      </w:r>
    </w:p>
    <w:p w14:paraId="327A8E8E" w14:textId="77777777" w:rsidR="00F4203C" w:rsidRDefault="00F4203C" w:rsidP="00F4203C">
      <w:pPr>
        <w:pStyle w:val="PL"/>
      </w:pPr>
      <w:r>
        <w:rPr>
          <w:rFonts w:cs="Courier New"/>
          <w:szCs w:val="16"/>
        </w:rPr>
        <w:t xml:space="preserve">          </w:t>
      </w:r>
      <w:r>
        <w:t>$ref: 'TS29571_CommonData.yaml#/components/schemas/BitRate'</w:t>
      </w:r>
    </w:p>
    <w:p w14:paraId="22BBA3CC" w14:textId="77777777" w:rsidR="00F4203C" w:rsidRDefault="00F4203C" w:rsidP="00F4203C">
      <w:pPr>
        <w:pStyle w:val="PL"/>
      </w:pPr>
      <w:r>
        <w:t xml:space="preserve">        gbrDl:</w:t>
      </w:r>
    </w:p>
    <w:p w14:paraId="13878428" w14:textId="77777777" w:rsidR="00F4203C" w:rsidRDefault="00F4203C" w:rsidP="00F4203C">
      <w:pPr>
        <w:pStyle w:val="PL"/>
      </w:pPr>
      <w:r>
        <w:rPr>
          <w:rFonts w:cs="Courier New"/>
          <w:szCs w:val="16"/>
        </w:rPr>
        <w:t xml:space="preserve">          </w:t>
      </w:r>
      <w:r>
        <w:t>$ref: 'TS29571_CommonData.yaml#/components/schemas/BitRate'</w:t>
      </w:r>
    </w:p>
    <w:p w14:paraId="50E5AB1A" w14:textId="77777777" w:rsidR="00F4203C" w:rsidRDefault="00F4203C" w:rsidP="00F4203C">
      <w:pPr>
        <w:pStyle w:val="PL"/>
      </w:pPr>
      <w:r>
        <w:t xml:space="preserve">        pdb:</w:t>
      </w:r>
    </w:p>
    <w:p w14:paraId="15E1E39B" w14:textId="77777777" w:rsidR="00F4203C" w:rsidRDefault="00F4203C" w:rsidP="00F4203C">
      <w:pPr>
        <w:pStyle w:val="PL"/>
      </w:pPr>
      <w:r>
        <w:t xml:space="preserve">          $ref: 'TS29571_CommonData.yaml#/components/schemas/PacketDelBudget'</w:t>
      </w:r>
    </w:p>
    <w:p w14:paraId="15E57F03" w14:textId="77777777" w:rsidR="00F4203C" w:rsidRDefault="00F4203C" w:rsidP="00F4203C">
      <w:pPr>
        <w:pStyle w:val="PL"/>
      </w:pPr>
      <w:r>
        <w:t xml:space="preserve">        p</w:t>
      </w:r>
      <w:r>
        <w:rPr>
          <w:lang w:eastAsia="ja-JP"/>
        </w:rPr>
        <w:t>er</w:t>
      </w:r>
      <w:r>
        <w:t>:</w:t>
      </w:r>
    </w:p>
    <w:p w14:paraId="2046576E" w14:textId="77777777" w:rsidR="00F4203C" w:rsidRDefault="00F4203C" w:rsidP="00F4203C">
      <w:pPr>
        <w:pStyle w:val="PL"/>
      </w:pPr>
      <w:r>
        <w:t xml:space="preserve">          $ref: 'TS29571_CommonData.yaml#/components/schemas/PacketErrRate'</w:t>
      </w:r>
    </w:p>
    <w:p w14:paraId="4594D96C" w14:textId="77777777" w:rsidR="00F4203C" w:rsidRDefault="00F4203C" w:rsidP="00F4203C">
      <w:pPr>
        <w:pStyle w:val="PL"/>
      </w:pPr>
      <w:r>
        <w:t xml:space="preserve">        averWindow:</w:t>
      </w:r>
    </w:p>
    <w:p w14:paraId="7A65E27E" w14:textId="77777777" w:rsidR="00F4203C" w:rsidRDefault="00F4203C" w:rsidP="00F4203C">
      <w:pPr>
        <w:pStyle w:val="PL"/>
      </w:pPr>
      <w:r>
        <w:t xml:space="preserve">          $ref: 'TS29571_CommonData.yaml#/components/schemas/AverWindow'</w:t>
      </w:r>
    </w:p>
    <w:p w14:paraId="31AEE8F2" w14:textId="77777777" w:rsidR="00F4203C" w:rsidRDefault="00F4203C" w:rsidP="00F4203C">
      <w:pPr>
        <w:pStyle w:val="PL"/>
        <w:rPr>
          <w:rFonts w:cs="Courier New"/>
          <w:szCs w:val="16"/>
        </w:rPr>
      </w:pPr>
      <w:r>
        <w:rPr>
          <w:rFonts w:cs="Courier New"/>
          <w:szCs w:val="16"/>
        </w:rPr>
        <w:t xml:space="preserve">        </w:t>
      </w:r>
      <w:r>
        <w:rPr>
          <w:szCs w:val="18"/>
          <w:lang w:eastAsia="zh-CN"/>
        </w:rPr>
        <w:t>maxDataBurstVol</w:t>
      </w:r>
      <w:r>
        <w:rPr>
          <w:rFonts w:cs="Courier New"/>
          <w:szCs w:val="16"/>
        </w:rPr>
        <w:t>:</w:t>
      </w:r>
    </w:p>
    <w:p w14:paraId="1E2B586B" w14:textId="77777777" w:rsidR="00F4203C" w:rsidRDefault="00F4203C" w:rsidP="00F4203C">
      <w:pPr>
        <w:pStyle w:val="PL"/>
        <w:rPr>
          <w:rFonts w:cs="Courier New"/>
          <w:szCs w:val="16"/>
        </w:rPr>
      </w:pPr>
      <w:r>
        <w:rPr>
          <w:rFonts w:cs="Courier New"/>
          <w:szCs w:val="16"/>
        </w:rPr>
        <w:t xml:space="preserve">          $ref: '#/components/schemas/MaxDataBurstVol'</w:t>
      </w:r>
    </w:p>
    <w:p w14:paraId="7FEBC5CD" w14:textId="77777777" w:rsidR="00F4203C" w:rsidRDefault="00F4203C"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13104DE0" w14:textId="77777777" w:rsidR="00F4203C" w:rsidRDefault="00F4203C" w:rsidP="00F4203C">
      <w:pPr>
        <w:pStyle w:val="PL"/>
      </w:pPr>
      <w:r>
        <w:rPr>
          <w:rFonts w:cs="Courier New"/>
          <w:szCs w:val="16"/>
        </w:rPr>
        <w:t xml:space="preserve">          </w:t>
      </w:r>
      <w:r>
        <w:t>$ref: 'TS29571_CommonData.yaml#/components/schemas/</w:t>
      </w:r>
      <w:r>
        <w:rPr>
          <w:lang w:eastAsia="zh-CN"/>
        </w:rPr>
        <w:t>PduSetQosParaRm</w:t>
      </w:r>
      <w:r>
        <w:t>'</w:t>
      </w:r>
    </w:p>
    <w:p w14:paraId="73883C59" w14:textId="77777777" w:rsidR="00F4203C" w:rsidRDefault="00F4203C" w:rsidP="00F4203C">
      <w:pPr>
        <w:pStyle w:val="PL"/>
      </w:pPr>
      <w:r>
        <w:t xml:space="preserve">        </w:t>
      </w:r>
      <w:r>
        <w:rPr>
          <w:lang w:eastAsia="zh-CN"/>
        </w:rPr>
        <w:t>pduSetQosUl</w:t>
      </w:r>
      <w:r>
        <w:t>:</w:t>
      </w:r>
    </w:p>
    <w:p w14:paraId="4C802874" w14:textId="77777777" w:rsidR="00F4203C" w:rsidRDefault="00F4203C" w:rsidP="00F4203C">
      <w:pPr>
        <w:pStyle w:val="PL"/>
      </w:pPr>
      <w:r>
        <w:t xml:space="preserve">          $ref: 'TS29571_CommonData.yaml#/components/schemas/</w:t>
      </w:r>
      <w:r>
        <w:rPr>
          <w:lang w:eastAsia="zh-CN"/>
        </w:rPr>
        <w:t>PduSetQosParaRm</w:t>
      </w:r>
      <w:r>
        <w:t>'</w:t>
      </w:r>
    </w:p>
    <w:p w14:paraId="6B9CC95F" w14:textId="77777777" w:rsidR="00F4203C" w:rsidRDefault="00F4203C" w:rsidP="00F4203C">
      <w:pPr>
        <w:pStyle w:val="PL"/>
        <w:rPr>
          <w:rFonts w:cs="Courier New"/>
          <w:szCs w:val="16"/>
        </w:rPr>
      </w:pPr>
    </w:p>
    <w:p w14:paraId="78E63C8A" w14:textId="77777777" w:rsidR="00F4203C" w:rsidRDefault="00F4203C" w:rsidP="00F4203C">
      <w:pPr>
        <w:pStyle w:val="PL"/>
        <w:rPr>
          <w:rFonts w:cs="Courier New"/>
          <w:szCs w:val="16"/>
        </w:rPr>
      </w:pPr>
      <w:r>
        <w:rPr>
          <w:rFonts w:cs="Courier New"/>
          <w:szCs w:val="16"/>
        </w:rPr>
        <w:t xml:space="preserve">    EventsSubscPutData:</w:t>
      </w:r>
    </w:p>
    <w:p w14:paraId="33AD843A" w14:textId="77777777" w:rsidR="00F4203C" w:rsidRDefault="00F4203C" w:rsidP="00F4203C">
      <w:pPr>
        <w:pStyle w:val="PL"/>
        <w:rPr>
          <w:rFonts w:cs="Courier New"/>
          <w:szCs w:val="16"/>
        </w:rPr>
      </w:pPr>
      <w:r>
        <w:rPr>
          <w:rFonts w:cs="Courier New"/>
          <w:szCs w:val="16"/>
        </w:rPr>
        <w:t xml:space="preserve">      description: &gt;</w:t>
      </w:r>
    </w:p>
    <w:p w14:paraId="22B675EC" w14:textId="77777777" w:rsidR="00F4203C" w:rsidRDefault="00F4203C" w:rsidP="00F4203C">
      <w:pPr>
        <w:pStyle w:val="PL"/>
        <w:rPr>
          <w:rFonts w:cs="Courier New"/>
          <w:szCs w:val="16"/>
        </w:rPr>
      </w:pPr>
      <w:r>
        <w:rPr>
          <w:rFonts w:cs="Courier New"/>
          <w:szCs w:val="16"/>
        </w:rPr>
        <w:t xml:space="preserve">        Identifies the events the application subscribes to within an Events Subscription</w:t>
      </w:r>
    </w:p>
    <w:p w14:paraId="4CD691D6" w14:textId="77777777" w:rsidR="00F4203C" w:rsidRDefault="00F4203C" w:rsidP="00F4203C">
      <w:pPr>
        <w:pStyle w:val="PL"/>
        <w:rPr>
          <w:rFonts w:cs="Courier New"/>
          <w:szCs w:val="16"/>
        </w:rPr>
      </w:pPr>
      <w:r>
        <w:rPr>
          <w:rFonts w:cs="Courier New"/>
          <w:szCs w:val="16"/>
        </w:rPr>
        <w:t xml:space="preserve">        sub-resource data. It may contain the notification of the already met events.</w:t>
      </w:r>
    </w:p>
    <w:p w14:paraId="5EA593EF" w14:textId="77777777" w:rsidR="00F4203C" w:rsidRDefault="00F4203C" w:rsidP="00F4203C">
      <w:pPr>
        <w:pStyle w:val="PL"/>
        <w:rPr>
          <w:rFonts w:cs="Courier New"/>
          <w:szCs w:val="16"/>
        </w:rPr>
      </w:pPr>
      <w:r>
        <w:rPr>
          <w:rFonts w:cs="Courier New"/>
          <w:szCs w:val="16"/>
        </w:rPr>
        <w:t xml:space="preserve">      anyOf:</w:t>
      </w:r>
    </w:p>
    <w:p w14:paraId="112925D2" w14:textId="77777777" w:rsidR="00F4203C" w:rsidRDefault="00F4203C" w:rsidP="00F4203C">
      <w:pPr>
        <w:pStyle w:val="PL"/>
        <w:rPr>
          <w:rFonts w:cs="Courier New"/>
          <w:szCs w:val="16"/>
        </w:rPr>
      </w:pPr>
      <w:r>
        <w:rPr>
          <w:rFonts w:cs="Courier New"/>
          <w:szCs w:val="16"/>
        </w:rPr>
        <w:t xml:space="preserve">        - $ref: '#/components/schemas/EventsSubscReqData'</w:t>
      </w:r>
    </w:p>
    <w:p w14:paraId="729CB5A3" w14:textId="77777777" w:rsidR="00F4203C" w:rsidRDefault="00F4203C" w:rsidP="00F4203C">
      <w:pPr>
        <w:pStyle w:val="PL"/>
        <w:rPr>
          <w:rFonts w:cs="Courier New"/>
          <w:szCs w:val="16"/>
        </w:rPr>
      </w:pPr>
      <w:r>
        <w:rPr>
          <w:rFonts w:cs="Courier New"/>
          <w:szCs w:val="16"/>
        </w:rPr>
        <w:t xml:space="preserve">        - $ref: '#/components/schemas/EventsNotification'</w:t>
      </w:r>
    </w:p>
    <w:p w14:paraId="00F131F1" w14:textId="77777777" w:rsidR="00F4203C" w:rsidRDefault="00F4203C" w:rsidP="00F4203C">
      <w:pPr>
        <w:pStyle w:val="PL"/>
        <w:rPr>
          <w:rFonts w:cs="Courier New"/>
          <w:szCs w:val="16"/>
        </w:rPr>
      </w:pPr>
    </w:p>
    <w:p w14:paraId="4015AA9D" w14:textId="77777777" w:rsidR="00F4203C" w:rsidRDefault="00F4203C" w:rsidP="00F4203C">
      <w:pPr>
        <w:pStyle w:val="PL"/>
      </w:pPr>
      <w:r>
        <w:t xml:space="preserve">    Periodicity</w:t>
      </w:r>
      <w:r>
        <w:rPr>
          <w:lang w:eastAsia="zh-CN"/>
        </w:rPr>
        <w:t>Range</w:t>
      </w:r>
      <w:r>
        <w:t>:</w:t>
      </w:r>
    </w:p>
    <w:p w14:paraId="1A3F2E7E" w14:textId="77777777" w:rsidR="00F4203C" w:rsidRDefault="00F4203C" w:rsidP="00F4203C">
      <w:pPr>
        <w:pStyle w:val="PL"/>
        <w:rPr>
          <w:rFonts w:cs="Courier New"/>
          <w:szCs w:val="16"/>
        </w:rPr>
      </w:pPr>
      <w:r>
        <w:rPr>
          <w:rFonts w:eastAsia="Batang"/>
        </w:rPr>
        <w:t xml:space="preserve">      description: </w:t>
      </w:r>
      <w:r>
        <w:rPr>
          <w:rFonts w:cs="Courier New"/>
          <w:szCs w:val="16"/>
        </w:rPr>
        <w:t>&gt;</w:t>
      </w:r>
    </w:p>
    <w:p w14:paraId="04E75478" w14:textId="77777777" w:rsidR="00F4203C" w:rsidRDefault="00F4203C" w:rsidP="00F4203C">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39A03804" w14:textId="77777777" w:rsidR="00F4203C" w:rsidRDefault="00F4203C" w:rsidP="00F4203C">
      <w:pPr>
        <w:pStyle w:val="PL"/>
        <w:rPr>
          <w:rFonts w:cs="Arial"/>
          <w:szCs w:val="18"/>
        </w:rPr>
      </w:pPr>
      <w:r>
        <w:rPr>
          <w:lang w:eastAsia="zh-CN"/>
        </w:rPr>
        <w:t xml:space="preserve">        the periodicity of the start twobursts </w:t>
      </w:r>
      <w:r>
        <w:rPr>
          <w:rFonts w:cs="Arial"/>
          <w:szCs w:val="18"/>
        </w:rPr>
        <w:t>in reference to the external GM) or</w:t>
      </w:r>
    </w:p>
    <w:p w14:paraId="5291C2AD" w14:textId="77777777" w:rsidR="00F4203C" w:rsidRDefault="00F4203C" w:rsidP="00F4203C">
      <w:pPr>
        <w:pStyle w:val="PL"/>
        <w:rPr>
          <w:lang w:eastAsia="zh-CN"/>
        </w:rPr>
      </w:pPr>
      <w:r>
        <w:rPr>
          <w:lang w:eastAsia="zh-CN"/>
        </w:rPr>
        <w:t xml:space="preserve">       </w:t>
      </w:r>
      <w:r>
        <w:rPr>
          <w:rFonts w:cs="Arial"/>
          <w:szCs w:val="18"/>
        </w:rPr>
        <w:t xml:space="preserve"> acceptable periodicity value(s) (</w:t>
      </w:r>
      <w:r>
        <w:rPr>
          <w:lang w:eastAsia="zh-CN"/>
        </w:rPr>
        <w:t>which is formulated as a list of values for</w:t>
      </w:r>
    </w:p>
    <w:p w14:paraId="3CE63CCA" w14:textId="77777777" w:rsidR="00F4203C" w:rsidRDefault="00F4203C" w:rsidP="00F4203C">
      <w:pPr>
        <w:pStyle w:val="PL"/>
      </w:pPr>
      <w:r>
        <w:rPr>
          <w:rFonts w:cs="Courier New"/>
          <w:szCs w:val="16"/>
        </w:rPr>
        <w:t xml:space="preserve">       </w:t>
      </w:r>
      <w:r>
        <w:rPr>
          <w:lang w:eastAsia="zh-CN"/>
        </w:rPr>
        <w:t xml:space="preserve"> the periodicity)</w:t>
      </w:r>
      <w:r>
        <w:rPr>
          <w:rFonts w:cs="Arial"/>
          <w:szCs w:val="18"/>
        </w:rPr>
        <w:t>.</w:t>
      </w:r>
    </w:p>
    <w:p w14:paraId="67B6F855" w14:textId="77777777" w:rsidR="00F4203C" w:rsidRDefault="00F4203C" w:rsidP="00F4203C">
      <w:pPr>
        <w:pStyle w:val="PL"/>
      </w:pPr>
      <w:r>
        <w:t xml:space="preserve">      type: object</w:t>
      </w:r>
    </w:p>
    <w:p w14:paraId="7161C4BF" w14:textId="77777777" w:rsidR="00F4203C" w:rsidRDefault="00F4203C" w:rsidP="00F4203C">
      <w:pPr>
        <w:pStyle w:val="PL"/>
        <w:rPr>
          <w:rFonts w:cs="Courier New"/>
          <w:szCs w:val="16"/>
        </w:rPr>
      </w:pPr>
      <w:r>
        <w:rPr>
          <w:rFonts w:cs="Courier New"/>
          <w:szCs w:val="16"/>
        </w:rPr>
        <w:t xml:space="preserve">      oneOf:</w:t>
      </w:r>
    </w:p>
    <w:p w14:paraId="4EC5B47E" w14:textId="77777777" w:rsidR="00F4203C" w:rsidRDefault="00F4203C" w:rsidP="00F4203C">
      <w:pPr>
        <w:pStyle w:val="PL"/>
        <w:rPr>
          <w:rFonts w:cs="Courier New"/>
          <w:szCs w:val="16"/>
        </w:rPr>
      </w:pPr>
      <w:r>
        <w:rPr>
          <w:rFonts w:cs="Courier New"/>
          <w:szCs w:val="16"/>
        </w:rPr>
        <w:lastRenderedPageBreak/>
        <w:t xml:space="preserve">        - required: [</w:t>
      </w:r>
      <w:r>
        <w:t>lowerBound, upperBound</w:t>
      </w:r>
      <w:r>
        <w:rPr>
          <w:rFonts w:cs="Courier New"/>
          <w:szCs w:val="16"/>
        </w:rPr>
        <w:t>]</w:t>
      </w:r>
    </w:p>
    <w:p w14:paraId="11AA2F33" w14:textId="77777777" w:rsidR="00F4203C" w:rsidRDefault="00F4203C" w:rsidP="00F4203C">
      <w:pPr>
        <w:pStyle w:val="PL"/>
        <w:rPr>
          <w:rFonts w:cs="Courier New"/>
          <w:szCs w:val="16"/>
        </w:rPr>
      </w:pPr>
      <w:r>
        <w:rPr>
          <w:rFonts w:cs="Courier New"/>
          <w:szCs w:val="16"/>
        </w:rPr>
        <w:t xml:space="preserve">        - required: [</w:t>
      </w:r>
      <w:r>
        <w:t>periodicVals</w:t>
      </w:r>
      <w:r>
        <w:rPr>
          <w:rFonts w:cs="Courier New"/>
          <w:szCs w:val="16"/>
        </w:rPr>
        <w:t>]</w:t>
      </w:r>
    </w:p>
    <w:p w14:paraId="48E180CF" w14:textId="77777777" w:rsidR="00F4203C" w:rsidRDefault="00F4203C" w:rsidP="00F4203C">
      <w:pPr>
        <w:pStyle w:val="PL"/>
      </w:pPr>
      <w:r>
        <w:t xml:space="preserve">      properties:</w:t>
      </w:r>
    </w:p>
    <w:p w14:paraId="0E175168" w14:textId="77777777" w:rsidR="00F4203C" w:rsidRDefault="00F4203C" w:rsidP="00F4203C">
      <w:pPr>
        <w:pStyle w:val="PL"/>
      </w:pPr>
      <w:r>
        <w:t xml:space="preserve">        lowerBound:</w:t>
      </w:r>
    </w:p>
    <w:p w14:paraId="2F9AABD8" w14:textId="77777777" w:rsidR="00F4203C" w:rsidRDefault="00F4203C" w:rsidP="00F4203C">
      <w:pPr>
        <w:pStyle w:val="PL"/>
      </w:pPr>
      <w:r>
        <w:rPr>
          <w:rFonts w:cs="Courier New"/>
          <w:szCs w:val="16"/>
        </w:rPr>
        <w:t xml:space="preserve">          $ref: 'TS29571_CommonData.yaml#/components/schemas/Uinteger'</w:t>
      </w:r>
    </w:p>
    <w:p w14:paraId="5BBF45A0" w14:textId="77777777" w:rsidR="00F4203C" w:rsidRDefault="00F4203C" w:rsidP="00F4203C">
      <w:pPr>
        <w:pStyle w:val="PL"/>
      </w:pPr>
      <w:r>
        <w:t xml:space="preserve">        upperBound:</w:t>
      </w:r>
    </w:p>
    <w:p w14:paraId="53DEE1E4" w14:textId="77777777" w:rsidR="00F4203C" w:rsidRDefault="00F4203C" w:rsidP="00F4203C">
      <w:pPr>
        <w:pStyle w:val="PL"/>
        <w:rPr>
          <w:rFonts w:cs="Courier New"/>
          <w:szCs w:val="16"/>
        </w:rPr>
      </w:pPr>
      <w:r>
        <w:rPr>
          <w:rFonts w:cs="Courier New"/>
          <w:szCs w:val="16"/>
        </w:rPr>
        <w:t xml:space="preserve">          $ref: 'TS29571_CommonData.yaml#/components/schemas/Uinteger'</w:t>
      </w:r>
    </w:p>
    <w:p w14:paraId="288CCEB5" w14:textId="77777777" w:rsidR="00F4203C" w:rsidRDefault="00F4203C" w:rsidP="00F4203C">
      <w:pPr>
        <w:pStyle w:val="PL"/>
      </w:pPr>
      <w:r>
        <w:t xml:space="preserve">        periodicVals:</w:t>
      </w:r>
    </w:p>
    <w:p w14:paraId="3CE2B84A" w14:textId="77777777" w:rsidR="00F4203C" w:rsidRDefault="00F4203C" w:rsidP="00F4203C">
      <w:pPr>
        <w:pStyle w:val="PL"/>
      </w:pPr>
      <w:r>
        <w:t xml:space="preserve">          type: array</w:t>
      </w:r>
    </w:p>
    <w:p w14:paraId="60C4D41C" w14:textId="77777777" w:rsidR="00F4203C" w:rsidRDefault="00F4203C" w:rsidP="00F4203C">
      <w:pPr>
        <w:pStyle w:val="PL"/>
      </w:pPr>
      <w:r>
        <w:t xml:space="preserve">          items:</w:t>
      </w:r>
    </w:p>
    <w:p w14:paraId="7A0A1F38" w14:textId="77777777" w:rsidR="00F4203C" w:rsidRDefault="00F4203C" w:rsidP="00F4203C">
      <w:pPr>
        <w:pStyle w:val="PL"/>
      </w:pPr>
      <w:r>
        <w:t xml:space="preserve">            </w:t>
      </w:r>
      <w:r>
        <w:rPr>
          <w:rFonts w:cs="Courier New"/>
          <w:szCs w:val="16"/>
        </w:rPr>
        <w:t>$ref: 'TS29571_CommonData.yaml#/components/schemas/Uinteger'</w:t>
      </w:r>
    </w:p>
    <w:p w14:paraId="715C9A81" w14:textId="77777777" w:rsidR="00F4203C" w:rsidRDefault="00F4203C" w:rsidP="00F4203C">
      <w:pPr>
        <w:pStyle w:val="PL"/>
      </w:pPr>
      <w:r>
        <w:t xml:space="preserve">          minItems: 1</w:t>
      </w:r>
    </w:p>
    <w:p w14:paraId="08A04E1D" w14:textId="77777777" w:rsidR="00F4203C" w:rsidRDefault="00F4203C" w:rsidP="00F4203C">
      <w:pPr>
        <w:pStyle w:val="PL"/>
      </w:pPr>
      <w:r>
        <w:t xml:space="preserve">        addPeriodicVals:</w:t>
      </w:r>
    </w:p>
    <w:p w14:paraId="08E15CC5" w14:textId="77777777" w:rsidR="00F4203C" w:rsidRDefault="00F4203C" w:rsidP="00F4203C">
      <w:pPr>
        <w:pStyle w:val="PL"/>
      </w:pPr>
      <w:r>
        <w:t xml:space="preserve">          type: array</w:t>
      </w:r>
    </w:p>
    <w:p w14:paraId="48B0A7D0" w14:textId="77777777" w:rsidR="00F4203C" w:rsidRDefault="00F4203C" w:rsidP="00F4203C">
      <w:pPr>
        <w:pStyle w:val="PL"/>
      </w:pPr>
      <w:r>
        <w:t xml:space="preserve">          items:</w:t>
      </w:r>
    </w:p>
    <w:p w14:paraId="3C22C3E2" w14:textId="77777777" w:rsidR="00F4203C" w:rsidRDefault="00F4203C" w:rsidP="00F4203C">
      <w:pPr>
        <w:pStyle w:val="PL"/>
      </w:pPr>
      <w:r>
        <w:t xml:space="preserve">            </w:t>
      </w:r>
      <w:r>
        <w:rPr>
          <w:rFonts w:cs="Courier New"/>
          <w:szCs w:val="16"/>
        </w:rPr>
        <w:t>$ref: 'TS29571_CommonData.yaml#/components/schemas/Uinteger'</w:t>
      </w:r>
    </w:p>
    <w:p w14:paraId="1CC18F78" w14:textId="77777777" w:rsidR="00F4203C" w:rsidRDefault="00F4203C" w:rsidP="00F4203C">
      <w:pPr>
        <w:pStyle w:val="PL"/>
      </w:pPr>
      <w:r>
        <w:t xml:space="preserve">          minItems: 1</w:t>
      </w:r>
    </w:p>
    <w:p w14:paraId="48A9A451" w14:textId="77777777" w:rsidR="00F4203C" w:rsidRDefault="00F4203C" w:rsidP="00F4203C">
      <w:pPr>
        <w:pStyle w:val="PL"/>
      </w:pPr>
    </w:p>
    <w:p w14:paraId="2F119A55" w14:textId="77777777" w:rsidR="00F4203C" w:rsidRDefault="00F4203C" w:rsidP="00F4203C">
      <w:pPr>
        <w:pStyle w:val="PL"/>
      </w:pPr>
      <w:r>
        <w:t xml:space="preserve">    BatOffsetInfo:</w:t>
      </w:r>
    </w:p>
    <w:p w14:paraId="515A7FBA" w14:textId="77777777" w:rsidR="00F4203C" w:rsidRDefault="00F4203C" w:rsidP="00F4203C">
      <w:pPr>
        <w:pStyle w:val="PL"/>
      </w:pPr>
      <w:r>
        <w:t xml:space="preserve">      description: &gt;</w:t>
      </w:r>
    </w:p>
    <w:p w14:paraId="17E2DC0A" w14:textId="77777777" w:rsidR="00F4203C" w:rsidRDefault="00F4203C" w:rsidP="00F4203C">
      <w:pPr>
        <w:pStyle w:val="PL"/>
        <w:rPr>
          <w:rFonts w:cs="Arial"/>
          <w:szCs w:val="18"/>
        </w:rPr>
      </w:pPr>
      <w:r>
        <w:t xml:space="preserve">        </w:t>
      </w:r>
      <w:r>
        <w:rPr>
          <w:rFonts w:cs="Arial"/>
          <w:szCs w:val="18"/>
        </w:rPr>
        <w:t>Indicates the offset of the BAT and the optionally adjusted periodicity.</w:t>
      </w:r>
    </w:p>
    <w:p w14:paraId="75201A76" w14:textId="77777777" w:rsidR="00F4203C" w:rsidRDefault="00F4203C" w:rsidP="00F4203C">
      <w:pPr>
        <w:pStyle w:val="PL"/>
      </w:pPr>
      <w:r>
        <w:t xml:space="preserve">      type: object</w:t>
      </w:r>
    </w:p>
    <w:p w14:paraId="6BA40EDC" w14:textId="77777777" w:rsidR="00F4203C" w:rsidRDefault="00F4203C" w:rsidP="00F4203C">
      <w:pPr>
        <w:pStyle w:val="PL"/>
      </w:pPr>
      <w:r>
        <w:t xml:space="preserve">      required:</w:t>
      </w:r>
    </w:p>
    <w:p w14:paraId="0FDB00A4" w14:textId="77777777" w:rsidR="00F4203C" w:rsidRDefault="00F4203C" w:rsidP="00F4203C">
      <w:pPr>
        <w:pStyle w:val="PL"/>
      </w:pPr>
      <w:r>
        <w:t xml:space="preserve">        - ranBatOffsetNotif</w:t>
      </w:r>
    </w:p>
    <w:p w14:paraId="5FB44AA6" w14:textId="77777777" w:rsidR="00F4203C" w:rsidRDefault="00F4203C" w:rsidP="00F4203C">
      <w:pPr>
        <w:pStyle w:val="PL"/>
      </w:pPr>
      <w:r>
        <w:t xml:space="preserve">      properties:</w:t>
      </w:r>
    </w:p>
    <w:p w14:paraId="22A0AF8D" w14:textId="77777777" w:rsidR="00F4203C" w:rsidRDefault="00F4203C" w:rsidP="00F4203C">
      <w:pPr>
        <w:pStyle w:val="PL"/>
      </w:pPr>
      <w:r>
        <w:t xml:space="preserve">        ranBatOffsetNotif:</w:t>
      </w:r>
    </w:p>
    <w:p w14:paraId="097B879F" w14:textId="77777777" w:rsidR="00F4203C" w:rsidRDefault="00F4203C" w:rsidP="00F4203C">
      <w:pPr>
        <w:pStyle w:val="PL"/>
      </w:pPr>
      <w:r>
        <w:t xml:space="preserve">          type: </w:t>
      </w:r>
      <w:r>
        <w:rPr>
          <w:rFonts w:eastAsia="DengXian"/>
        </w:rPr>
        <w:t>integer</w:t>
      </w:r>
    </w:p>
    <w:p w14:paraId="630E989B" w14:textId="77777777" w:rsidR="00F4203C" w:rsidRDefault="00F4203C" w:rsidP="00F4203C">
      <w:pPr>
        <w:pStyle w:val="PL"/>
      </w:pPr>
      <w:r>
        <w:t xml:space="preserve">          description: &gt;</w:t>
      </w:r>
    </w:p>
    <w:p w14:paraId="420154D7" w14:textId="77777777" w:rsidR="00F4203C" w:rsidRDefault="00F4203C" w:rsidP="00F4203C">
      <w:pPr>
        <w:pStyle w:val="PL"/>
      </w:pPr>
      <w:r>
        <w:t xml:space="preserve">            Indicates the BAT offset of the arrival time of the data burst in units</w:t>
      </w:r>
    </w:p>
    <w:p w14:paraId="48209079" w14:textId="77777777" w:rsidR="00F4203C" w:rsidRDefault="00F4203C" w:rsidP="00F4203C">
      <w:pPr>
        <w:pStyle w:val="PL"/>
      </w:pPr>
      <w:r>
        <w:t xml:space="preserve">            of milliseconds.</w:t>
      </w:r>
    </w:p>
    <w:p w14:paraId="24536007" w14:textId="77777777" w:rsidR="00F4203C" w:rsidRDefault="00F4203C" w:rsidP="00F4203C">
      <w:pPr>
        <w:pStyle w:val="PL"/>
      </w:pPr>
      <w:r>
        <w:t xml:space="preserve">        adjPeriod:</w:t>
      </w:r>
    </w:p>
    <w:p w14:paraId="2D97BFDD" w14:textId="77777777" w:rsidR="00F4203C" w:rsidRDefault="00F4203C" w:rsidP="00F4203C">
      <w:pPr>
        <w:pStyle w:val="PL"/>
      </w:pPr>
      <w:r>
        <w:t xml:space="preserve">          $ref: 'TS29571_CommonData.yaml#/components/schemas/Uinteger'</w:t>
      </w:r>
    </w:p>
    <w:p w14:paraId="31A85A87" w14:textId="77777777" w:rsidR="00F4203C" w:rsidRDefault="00F4203C" w:rsidP="00F4203C">
      <w:pPr>
        <w:pStyle w:val="PL"/>
      </w:pPr>
      <w:r>
        <w:t xml:space="preserve">        flows:</w:t>
      </w:r>
    </w:p>
    <w:p w14:paraId="22A5AD55" w14:textId="77777777" w:rsidR="00F4203C" w:rsidRDefault="00F4203C" w:rsidP="00F4203C">
      <w:pPr>
        <w:pStyle w:val="PL"/>
      </w:pPr>
      <w:r>
        <w:t xml:space="preserve">          type: array</w:t>
      </w:r>
    </w:p>
    <w:p w14:paraId="48F769E0" w14:textId="77777777" w:rsidR="00F4203C" w:rsidRDefault="00F4203C" w:rsidP="00F4203C">
      <w:pPr>
        <w:pStyle w:val="PL"/>
      </w:pPr>
      <w:r>
        <w:t xml:space="preserve">          items:</w:t>
      </w:r>
    </w:p>
    <w:p w14:paraId="56A5819A" w14:textId="77777777" w:rsidR="00F4203C" w:rsidRDefault="00F4203C" w:rsidP="00F4203C">
      <w:pPr>
        <w:pStyle w:val="PL"/>
      </w:pPr>
      <w:r>
        <w:t xml:space="preserve">            $ref: '#/components/schemas/Flows'</w:t>
      </w:r>
    </w:p>
    <w:p w14:paraId="2669D8DF" w14:textId="77777777" w:rsidR="00F4203C" w:rsidRDefault="00F4203C" w:rsidP="00F4203C">
      <w:pPr>
        <w:pStyle w:val="PL"/>
      </w:pPr>
      <w:r>
        <w:t xml:space="preserve">          minItems: 1</w:t>
      </w:r>
    </w:p>
    <w:p w14:paraId="45B1BA61" w14:textId="77777777" w:rsidR="00F4203C" w:rsidRDefault="00F4203C" w:rsidP="00F4203C">
      <w:pPr>
        <w:pStyle w:val="PL"/>
      </w:pPr>
      <w:r>
        <w:t xml:space="preserve">          description: &gt;</w:t>
      </w:r>
    </w:p>
    <w:p w14:paraId="4E47ED22" w14:textId="77777777" w:rsidR="00F4203C" w:rsidRDefault="00F4203C" w:rsidP="00F4203C">
      <w:pPr>
        <w:pStyle w:val="PL"/>
      </w:pPr>
      <w:r>
        <w:t xml:space="preserve">            Identification of the flows. If no flows are provided, the BAT offset applies</w:t>
      </w:r>
    </w:p>
    <w:p w14:paraId="38611FA6" w14:textId="77777777" w:rsidR="00F4203C" w:rsidRDefault="00F4203C" w:rsidP="00F4203C">
      <w:pPr>
        <w:pStyle w:val="PL"/>
      </w:pPr>
      <w:r>
        <w:t xml:space="preserve">            for all flows of the AF session.</w:t>
      </w:r>
    </w:p>
    <w:p w14:paraId="0107E52C" w14:textId="77777777" w:rsidR="00F4203C" w:rsidRDefault="00F4203C" w:rsidP="00F4203C">
      <w:pPr>
        <w:pStyle w:val="PL"/>
        <w:rPr>
          <w:rFonts w:cs="Courier New"/>
          <w:szCs w:val="16"/>
        </w:rPr>
      </w:pPr>
    </w:p>
    <w:p w14:paraId="26EF6F80" w14:textId="77777777" w:rsidR="00F4203C" w:rsidRDefault="00F4203C" w:rsidP="00F4203C">
      <w:pPr>
        <w:pStyle w:val="PL"/>
        <w:rPr>
          <w:rFonts w:cs="Courier New"/>
          <w:szCs w:val="16"/>
        </w:rPr>
      </w:pPr>
      <w:r>
        <w:rPr>
          <w:rFonts w:cs="Courier New"/>
          <w:szCs w:val="16"/>
        </w:rPr>
        <w:t xml:space="preserve">    PdvMonitoringReport:</w:t>
      </w:r>
    </w:p>
    <w:p w14:paraId="4A9542EA" w14:textId="77777777" w:rsidR="00F4203C" w:rsidRDefault="00F4203C" w:rsidP="00F4203C">
      <w:pPr>
        <w:pStyle w:val="PL"/>
        <w:rPr>
          <w:rFonts w:cs="Courier New"/>
          <w:szCs w:val="16"/>
        </w:rPr>
      </w:pPr>
      <w:r>
        <w:rPr>
          <w:rFonts w:cs="Courier New"/>
          <w:szCs w:val="16"/>
        </w:rPr>
        <w:t xml:space="preserve">      description: Packet Delay Variation reporting information.</w:t>
      </w:r>
    </w:p>
    <w:p w14:paraId="5B34DFF0" w14:textId="77777777" w:rsidR="00F4203C" w:rsidRDefault="00F4203C" w:rsidP="00F4203C">
      <w:pPr>
        <w:pStyle w:val="PL"/>
        <w:rPr>
          <w:rFonts w:cs="Courier New"/>
          <w:szCs w:val="16"/>
        </w:rPr>
      </w:pPr>
      <w:r>
        <w:rPr>
          <w:rFonts w:cs="Courier New"/>
          <w:szCs w:val="16"/>
        </w:rPr>
        <w:t xml:space="preserve">      type: object</w:t>
      </w:r>
    </w:p>
    <w:p w14:paraId="167FE2F1" w14:textId="77777777" w:rsidR="00F4203C" w:rsidRDefault="00F4203C" w:rsidP="00F4203C">
      <w:pPr>
        <w:pStyle w:val="PL"/>
        <w:rPr>
          <w:rFonts w:cs="Courier New"/>
          <w:szCs w:val="16"/>
        </w:rPr>
      </w:pPr>
      <w:r>
        <w:rPr>
          <w:rFonts w:cs="Courier New"/>
          <w:szCs w:val="16"/>
        </w:rPr>
        <w:t xml:space="preserve">      properties:</w:t>
      </w:r>
    </w:p>
    <w:p w14:paraId="4331E87B" w14:textId="77777777" w:rsidR="00F4203C" w:rsidRDefault="00F4203C" w:rsidP="00F4203C">
      <w:pPr>
        <w:pStyle w:val="PL"/>
        <w:rPr>
          <w:rFonts w:cs="Courier New"/>
          <w:szCs w:val="16"/>
        </w:rPr>
      </w:pPr>
      <w:r>
        <w:rPr>
          <w:rFonts w:cs="Courier New"/>
          <w:szCs w:val="16"/>
        </w:rPr>
        <w:t xml:space="preserve">        flows:</w:t>
      </w:r>
    </w:p>
    <w:p w14:paraId="6CB0819C" w14:textId="77777777" w:rsidR="00F4203C" w:rsidRDefault="00F4203C" w:rsidP="00F4203C">
      <w:pPr>
        <w:pStyle w:val="PL"/>
        <w:rPr>
          <w:rFonts w:cs="Courier New"/>
          <w:szCs w:val="16"/>
        </w:rPr>
      </w:pPr>
      <w:r>
        <w:rPr>
          <w:rFonts w:cs="Courier New"/>
          <w:szCs w:val="16"/>
        </w:rPr>
        <w:t xml:space="preserve">          type: array</w:t>
      </w:r>
    </w:p>
    <w:p w14:paraId="4A693016" w14:textId="77777777" w:rsidR="00F4203C" w:rsidRDefault="00F4203C" w:rsidP="00F4203C">
      <w:pPr>
        <w:pStyle w:val="PL"/>
        <w:rPr>
          <w:rFonts w:cs="Courier New"/>
          <w:szCs w:val="16"/>
        </w:rPr>
      </w:pPr>
      <w:r>
        <w:rPr>
          <w:rFonts w:cs="Courier New"/>
          <w:szCs w:val="16"/>
        </w:rPr>
        <w:t xml:space="preserve">          items:</w:t>
      </w:r>
    </w:p>
    <w:p w14:paraId="4066A3EB" w14:textId="77777777" w:rsidR="00F4203C" w:rsidRDefault="00F4203C" w:rsidP="00F4203C">
      <w:pPr>
        <w:pStyle w:val="PL"/>
        <w:rPr>
          <w:rFonts w:cs="Courier New"/>
          <w:szCs w:val="16"/>
        </w:rPr>
      </w:pPr>
      <w:r>
        <w:rPr>
          <w:rFonts w:cs="Courier New"/>
          <w:szCs w:val="16"/>
        </w:rPr>
        <w:t xml:space="preserve">            $ref: '#/components/schemas/Flows'</w:t>
      </w:r>
    </w:p>
    <w:p w14:paraId="3CAB45BD" w14:textId="77777777" w:rsidR="00F4203C" w:rsidRDefault="00F4203C" w:rsidP="00F4203C">
      <w:pPr>
        <w:pStyle w:val="PL"/>
      </w:pPr>
      <w:r>
        <w:t xml:space="preserve">          minItems: 1</w:t>
      </w:r>
    </w:p>
    <w:p w14:paraId="119F358F" w14:textId="77777777" w:rsidR="00F4203C" w:rsidRDefault="00F4203C" w:rsidP="00F4203C">
      <w:pPr>
        <w:pStyle w:val="PL"/>
      </w:pPr>
      <w:r>
        <w:t xml:space="preserve">          description: Identification of the flows.</w:t>
      </w:r>
    </w:p>
    <w:p w14:paraId="23D676E2" w14:textId="77777777" w:rsidR="00F4203C" w:rsidRDefault="00F4203C" w:rsidP="00F4203C">
      <w:pPr>
        <w:pStyle w:val="PL"/>
      </w:pPr>
      <w:r>
        <w:t xml:space="preserve">        </w:t>
      </w:r>
      <w:r>
        <w:rPr>
          <w:lang w:eastAsia="zh-CN"/>
        </w:rPr>
        <w:t>ulPdv</w:t>
      </w:r>
      <w:r>
        <w:t>:</w:t>
      </w:r>
    </w:p>
    <w:p w14:paraId="759B7DF6" w14:textId="77777777" w:rsidR="00F4203C" w:rsidRDefault="00F4203C" w:rsidP="00F4203C">
      <w:pPr>
        <w:pStyle w:val="PL"/>
      </w:pPr>
      <w:r>
        <w:t xml:space="preserve">          type: integer</w:t>
      </w:r>
    </w:p>
    <w:p w14:paraId="693C399B" w14:textId="77777777" w:rsidR="00F4203C" w:rsidRDefault="00F4203C"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467AD73C" w14:textId="77777777" w:rsidR="00F4203C" w:rsidRDefault="00F4203C" w:rsidP="00F4203C">
      <w:pPr>
        <w:pStyle w:val="PL"/>
      </w:pPr>
      <w:r>
        <w:t xml:space="preserve">        </w:t>
      </w:r>
      <w:r>
        <w:rPr>
          <w:lang w:eastAsia="zh-CN"/>
        </w:rPr>
        <w:t>dlPdv</w:t>
      </w:r>
      <w:r>
        <w:t>:</w:t>
      </w:r>
    </w:p>
    <w:p w14:paraId="719FF029" w14:textId="77777777" w:rsidR="00F4203C" w:rsidRDefault="00F4203C" w:rsidP="00F4203C">
      <w:pPr>
        <w:pStyle w:val="PL"/>
      </w:pPr>
      <w:r>
        <w:t xml:space="preserve">          type: integer</w:t>
      </w:r>
    </w:p>
    <w:p w14:paraId="1FCD4D28" w14:textId="77777777" w:rsidR="00F4203C" w:rsidRDefault="00F4203C"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2215BF8A" w14:textId="77777777" w:rsidR="00F4203C" w:rsidRDefault="00F4203C" w:rsidP="00F4203C">
      <w:pPr>
        <w:pStyle w:val="PL"/>
      </w:pPr>
      <w:r>
        <w:t xml:space="preserve">        </w:t>
      </w:r>
      <w:r>
        <w:rPr>
          <w:lang w:eastAsia="zh-CN"/>
        </w:rPr>
        <w:t>rtPdv</w:t>
      </w:r>
      <w:r>
        <w:t>:</w:t>
      </w:r>
    </w:p>
    <w:p w14:paraId="3761D9F7" w14:textId="77777777" w:rsidR="00F4203C" w:rsidRDefault="00F4203C" w:rsidP="00F4203C">
      <w:pPr>
        <w:pStyle w:val="PL"/>
      </w:pPr>
      <w:r>
        <w:t xml:space="preserve">          type: integer</w:t>
      </w:r>
    </w:p>
    <w:p w14:paraId="3FF3A17C" w14:textId="77777777" w:rsidR="00F4203C" w:rsidRDefault="00F4203C"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0086FA34" w14:textId="77777777" w:rsidR="00F4203C" w:rsidRDefault="00F4203C" w:rsidP="00F4203C">
      <w:pPr>
        <w:pStyle w:val="PL"/>
        <w:rPr>
          <w:rFonts w:cs="Courier New"/>
          <w:szCs w:val="16"/>
        </w:rPr>
      </w:pPr>
    </w:p>
    <w:p w14:paraId="55393C6F" w14:textId="77777777" w:rsidR="00F4203C" w:rsidRDefault="00F4203C" w:rsidP="00F4203C">
      <w:pPr>
        <w:pStyle w:val="PL"/>
      </w:pPr>
      <w:r>
        <w:t xml:space="preserve">    AddFlowDescriptionInfo:</w:t>
      </w:r>
    </w:p>
    <w:p w14:paraId="0FD05A3A" w14:textId="77777777" w:rsidR="00F4203C" w:rsidRDefault="00F4203C" w:rsidP="00F4203C">
      <w:pPr>
        <w:pStyle w:val="PL"/>
      </w:pPr>
      <w:r>
        <w:rPr>
          <w:rFonts w:eastAsia="Batang"/>
        </w:rPr>
        <w:t xml:space="preserve">      description: </w:t>
      </w:r>
      <w:r>
        <w:t>Contains additional flow description information</w:t>
      </w:r>
      <w:r>
        <w:rPr>
          <w:rFonts w:eastAsia="Batang"/>
        </w:rPr>
        <w:t>.</w:t>
      </w:r>
    </w:p>
    <w:p w14:paraId="4722113A" w14:textId="77777777" w:rsidR="00F4203C" w:rsidRDefault="00F4203C" w:rsidP="00F4203C">
      <w:pPr>
        <w:pStyle w:val="PL"/>
      </w:pPr>
      <w:r>
        <w:t xml:space="preserve">      type: object</w:t>
      </w:r>
    </w:p>
    <w:p w14:paraId="00FBB3B8" w14:textId="77777777" w:rsidR="00F4203C" w:rsidRDefault="00F4203C" w:rsidP="00F4203C">
      <w:pPr>
        <w:pStyle w:val="PL"/>
      </w:pPr>
      <w:r>
        <w:t xml:space="preserve">      properties:</w:t>
      </w:r>
    </w:p>
    <w:p w14:paraId="532A3E8F" w14:textId="77777777" w:rsidR="00F4203C" w:rsidRDefault="00F4203C" w:rsidP="00F4203C">
      <w:pPr>
        <w:pStyle w:val="PL"/>
      </w:pPr>
      <w:r>
        <w:t xml:space="preserve">        spi:</w:t>
      </w:r>
    </w:p>
    <w:p w14:paraId="16AECDF1" w14:textId="77777777" w:rsidR="00F4203C" w:rsidRDefault="00F4203C" w:rsidP="00F4203C">
      <w:pPr>
        <w:pStyle w:val="PL"/>
      </w:pPr>
      <w:r>
        <w:t xml:space="preserve">          type: string</w:t>
      </w:r>
    </w:p>
    <w:p w14:paraId="4B1F5B42" w14:textId="77777777" w:rsidR="00F4203C" w:rsidRDefault="00F4203C" w:rsidP="00F4203C">
      <w:pPr>
        <w:pStyle w:val="PL"/>
      </w:pPr>
      <w:r>
        <w:t xml:space="preserve">          description: &gt;</w:t>
      </w:r>
    </w:p>
    <w:p w14:paraId="0CFCE279" w14:textId="77777777" w:rsidR="00F4203C" w:rsidRDefault="00F4203C" w:rsidP="00F4203C">
      <w:pPr>
        <w:pStyle w:val="PL"/>
      </w:pPr>
      <w:r>
        <w:t xml:space="preserve">            4-octet string representing the security parameter index of the IPSec packet</w:t>
      </w:r>
    </w:p>
    <w:p w14:paraId="5C88FA39" w14:textId="77777777" w:rsidR="00F4203C" w:rsidRDefault="00F4203C" w:rsidP="00F4203C">
      <w:pPr>
        <w:pStyle w:val="PL"/>
      </w:pPr>
      <w:r>
        <w:t xml:space="preserve">            in hexadecimal representation.</w:t>
      </w:r>
    </w:p>
    <w:p w14:paraId="0DF43460" w14:textId="77777777" w:rsidR="00F4203C" w:rsidRDefault="00F4203C" w:rsidP="00F4203C">
      <w:pPr>
        <w:pStyle w:val="PL"/>
      </w:pPr>
      <w:r>
        <w:t xml:space="preserve">        flowLabel:</w:t>
      </w:r>
    </w:p>
    <w:p w14:paraId="6C8A0E47" w14:textId="77777777" w:rsidR="00F4203C" w:rsidRDefault="00F4203C" w:rsidP="00F4203C">
      <w:pPr>
        <w:pStyle w:val="PL"/>
      </w:pPr>
      <w:r>
        <w:t xml:space="preserve">          type: string</w:t>
      </w:r>
    </w:p>
    <w:p w14:paraId="0752BDF8" w14:textId="77777777" w:rsidR="00F4203C" w:rsidRDefault="00F4203C" w:rsidP="00F4203C">
      <w:pPr>
        <w:pStyle w:val="PL"/>
      </w:pPr>
      <w:r>
        <w:t xml:space="preserve">          description: &gt;</w:t>
      </w:r>
    </w:p>
    <w:p w14:paraId="0C4E9675" w14:textId="77777777" w:rsidR="00F4203C" w:rsidRDefault="00F4203C" w:rsidP="00F4203C">
      <w:pPr>
        <w:pStyle w:val="PL"/>
      </w:pPr>
      <w:r>
        <w:t xml:space="preserve">            3-octet string representing the IPv6 flow label header field in hexadecimal</w:t>
      </w:r>
    </w:p>
    <w:p w14:paraId="3DEEC54B" w14:textId="77777777" w:rsidR="00F4203C" w:rsidRDefault="00F4203C" w:rsidP="00F4203C">
      <w:pPr>
        <w:pStyle w:val="PL"/>
      </w:pPr>
      <w:r>
        <w:t xml:space="preserve">            representation.</w:t>
      </w:r>
    </w:p>
    <w:p w14:paraId="0C13B055" w14:textId="77777777" w:rsidR="00F4203C" w:rsidRDefault="00F4203C" w:rsidP="00F4203C">
      <w:pPr>
        <w:pStyle w:val="PL"/>
        <w:rPr>
          <w:rFonts w:cs="Courier New"/>
          <w:szCs w:val="16"/>
        </w:rPr>
      </w:pPr>
      <w:r>
        <w:rPr>
          <w:rFonts w:cs="Courier New"/>
          <w:szCs w:val="16"/>
        </w:rPr>
        <w:t xml:space="preserve">        flowDir:</w:t>
      </w:r>
    </w:p>
    <w:p w14:paraId="6A605770" w14:textId="77777777" w:rsidR="00F4203C" w:rsidRDefault="00F4203C" w:rsidP="00F4203C">
      <w:pPr>
        <w:pStyle w:val="PL"/>
        <w:rPr>
          <w:rFonts w:cs="Courier New"/>
          <w:szCs w:val="16"/>
        </w:rPr>
      </w:pPr>
      <w:r>
        <w:rPr>
          <w:rFonts w:cs="Courier New"/>
          <w:szCs w:val="16"/>
        </w:rPr>
        <w:t xml:space="preserve">          $ref: 'TS29512_Npcf_SMPolicyControl.yaml#/components/schemas/FlowDirection'</w:t>
      </w:r>
    </w:p>
    <w:p w14:paraId="0D074420" w14:textId="77777777" w:rsidR="00F4203C" w:rsidRDefault="00F4203C" w:rsidP="00F4203C">
      <w:pPr>
        <w:pStyle w:val="PL"/>
        <w:rPr>
          <w:rFonts w:cs="Courier New"/>
          <w:szCs w:val="16"/>
        </w:rPr>
      </w:pPr>
    </w:p>
    <w:p w14:paraId="6ACD2A55" w14:textId="77777777" w:rsidR="00F4203C" w:rsidRDefault="00F4203C" w:rsidP="00F4203C">
      <w:pPr>
        <w:pStyle w:val="PL"/>
        <w:rPr>
          <w:rFonts w:cs="Courier New"/>
          <w:szCs w:val="16"/>
        </w:rPr>
      </w:pPr>
      <w:r>
        <w:rPr>
          <w:rFonts w:cs="Courier New"/>
          <w:szCs w:val="16"/>
        </w:rPr>
        <w:lastRenderedPageBreak/>
        <w:t xml:space="preserve">    L4sSupport:</w:t>
      </w:r>
    </w:p>
    <w:p w14:paraId="5BDDED3F" w14:textId="77777777" w:rsidR="00F4203C" w:rsidRDefault="00F4203C" w:rsidP="00F4203C">
      <w:pPr>
        <w:pStyle w:val="PL"/>
        <w:rPr>
          <w:rFonts w:cs="Courier New"/>
          <w:szCs w:val="16"/>
        </w:rPr>
      </w:pPr>
      <w:r>
        <w:rPr>
          <w:rFonts w:cs="Courier New"/>
          <w:szCs w:val="16"/>
        </w:rPr>
        <w:t xml:space="preserve">      description: &gt;</w:t>
      </w:r>
    </w:p>
    <w:p w14:paraId="6BE37927" w14:textId="77777777" w:rsidR="00F4203C" w:rsidRDefault="00F4203C" w:rsidP="00F4203C">
      <w:pPr>
        <w:pStyle w:val="PL"/>
        <w:rPr>
          <w:rFonts w:cs="Courier New"/>
          <w:szCs w:val="16"/>
        </w:rPr>
      </w:pPr>
      <w:r>
        <w:rPr>
          <w:rFonts w:cs="Courier New"/>
          <w:szCs w:val="16"/>
        </w:rPr>
        <w:t xml:space="preserve">        Indicates whether the ECN marking for L4S support is not available or available</w:t>
      </w:r>
    </w:p>
    <w:p w14:paraId="10ABC342" w14:textId="77777777" w:rsidR="00F4203C" w:rsidRDefault="00F4203C" w:rsidP="00F4203C">
      <w:pPr>
        <w:pStyle w:val="PL"/>
        <w:rPr>
          <w:rFonts w:cs="Courier New"/>
          <w:szCs w:val="16"/>
        </w:rPr>
      </w:pPr>
      <w:r>
        <w:rPr>
          <w:rFonts w:cs="Courier New"/>
          <w:szCs w:val="16"/>
        </w:rPr>
        <w:t xml:space="preserve">        again in 5GS.</w:t>
      </w:r>
    </w:p>
    <w:p w14:paraId="286E78A5" w14:textId="77777777" w:rsidR="00F4203C" w:rsidRDefault="00F4203C" w:rsidP="00F4203C">
      <w:pPr>
        <w:pStyle w:val="PL"/>
        <w:rPr>
          <w:rFonts w:cs="Courier New"/>
          <w:szCs w:val="16"/>
        </w:rPr>
      </w:pPr>
      <w:r>
        <w:rPr>
          <w:rFonts w:cs="Courier New"/>
          <w:szCs w:val="16"/>
        </w:rPr>
        <w:t xml:space="preserve">      type: object</w:t>
      </w:r>
    </w:p>
    <w:p w14:paraId="3117183A" w14:textId="77777777" w:rsidR="00F4203C" w:rsidRDefault="00F4203C" w:rsidP="00F4203C">
      <w:pPr>
        <w:pStyle w:val="PL"/>
        <w:rPr>
          <w:rFonts w:cs="Courier New"/>
          <w:szCs w:val="16"/>
        </w:rPr>
      </w:pPr>
      <w:r>
        <w:rPr>
          <w:rFonts w:cs="Courier New"/>
          <w:szCs w:val="16"/>
        </w:rPr>
        <w:t xml:space="preserve">      required:</w:t>
      </w:r>
    </w:p>
    <w:p w14:paraId="5E092B15" w14:textId="77777777" w:rsidR="00F4203C" w:rsidRDefault="00F4203C" w:rsidP="00F4203C">
      <w:pPr>
        <w:pStyle w:val="PL"/>
        <w:rPr>
          <w:rFonts w:cs="Courier New"/>
          <w:szCs w:val="16"/>
        </w:rPr>
      </w:pPr>
      <w:r>
        <w:rPr>
          <w:rFonts w:cs="Courier New"/>
          <w:szCs w:val="16"/>
        </w:rPr>
        <w:t xml:space="preserve">        - notifType</w:t>
      </w:r>
    </w:p>
    <w:p w14:paraId="20C69F72" w14:textId="77777777" w:rsidR="00F4203C" w:rsidRDefault="00F4203C" w:rsidP="00F4203C">
      <w:pPr>
        <w:pStyle w:val="PL"/>
        <w:rPr>
          <w:rFonts w:cs="Courier New"/>
          <w:szCs w:val="16"/>
        </w:rPr>
      </w:pPr>
      <w:r>
        <w:rPr>
          <w:rFonts w:cs="Courier New"/>
          <w:szCs w:val="16"/>
        </w:rPr>
        <w:t xml:space="preserve">      properties:</w:t>
      </w:r>
    </w:p>
    <w:p w14:paraId="7EDF9195" w14:textId="77777777" w:rsidR="00F4203C" w:rsidRDefault="00F4203C" w:rsidP="00F4203C">
      <w:pPr>
        <w:pStyle w:val="PL"/>
        <w:rPr>
          <w:rFonts w:cs="Courier New"/>
          <w:szCs w:val="16"/>
        </w:rPr>
      </w:pPr>
      <w:r>
        <w:rPr>
          <w:rFonts w:cs="Courier New"/>
          <w:szCs w:val="16"/>
        </w:rPr>
        <w:t xml:space="preserve">        notifType:</w:t>
      </w:r>
    </w:p>
    <w:p w14:paraId="61E0F1AB" w14:textId="77777777" w:rsidR="00F4203C" w:rsidRDefault="00F4203C" w:rsidP="00F4203C">
      <w:pPr>
        <w:pStyle w:val="PL"/>
        <w:rPr>
          <w:rFonts w:cs="Courier New"/>
          <w:szCs w:val="16"/>
        </w:rPr>
      </w:pPr>
      <w:r>
        <w:rPr>
          <w:rFonts w:cs="Courier New"/>
          <w:szCs w:val="16"/>
        </w:rPr>
        <w:t xml:space="preserve">          $ref: '#/components/schemas/L4sNotifType'</w:t>
      </w:r>
    </w:p>
    <w:p w14:paraId="0DA426BC" w14:textId="77777777" w:rsidR="00F4203C" w:rsidRDefault="00F4203C" w:rsidP="00F4203C">
      <w:pPr>
        <w:pStyle w:val="PL"/>
        <w:rPr>
          <w:rFonts w:cs="Courier New"/>
          <w:szCs w:val="16"/>
        </w:rPr>
      </w:pPr>
      <w:r>
        <w:rPr>
          <w:rFonts w:cs="Courier New"/>
          <w:szCs w:val="16"/>
        </w:rPr>
        <w:t xml:space="preserve">        flows:</w:t>
      </w:r>
    </w:p>
    <w:p w14:paraId="6D6EA634" w14:textId="77777777" w:rsidR="00F4203C" w:rsidRDefault="00F4203C" w:rsidP="00F4203C">
      <w:pPr>
        <w:pStyle w:val="PL"/>
        <w:rPr>
          <w:rFonts w:cs="Courier New"/>
          <w:szCs w:val="16"/>
        </w:rPr>
      </w:pPr>
      <w:r>
        <w:rPr>
          <w:rFonts w:cs="Courier New"/>
          <w:szCs w:val="16"/>
        </w:rPr>
        <w:t xml:space="preserve">          type: array</w:t>
      </w:r>
    </w:p>
    <w:p w14:paraId="48EB03AA" w14:textId="77777777" w:rsidR="00F4203C" w:rsidRDefault="00F4203C" w:rsidP="00F4203C">
      <w:pPr>
        <w:pStyle w:val="PL"/>
        <w:rPr>
          <w:rFonts w:cs="Courier New"/>
          <w:szCs w:val="16"/>
        </w:rPr>
      </w:pPr>
      <w:r>
        <w:rPr>
          <w:rFonts w:cs="Courier New"/>
          <w:szCs w:val="16"/>
        </w:rPr>
        <w:t xml:space="preserve">          items:</w:t>
      </w:r>
    </w:p>
    <w:p w14:paraId="7AF86473" w14:textId="77777777" w:rsidR="00F4203C" w:rsidRDefault="00F4203C" w:rsidP="00F4203C">
      <w:pPr>
        <w:pStyle w:val="PL"/>
        <w:rPr>
          <w:rFonts w:cs="Courier New"/>
          <w:szCs w:val="16"/>
        </w:rPr>
      </w:pPr>
      <w:r>
        <w:rPr>
          <w:rFonts w:cs="Courier New"/>
          <w:szCs w:val="16"/>
        </w:rPr>
        <w:t xml:space="preserve">            $ref: '#/components/schemas/Flows'</w:t>
      </w:r>
    </w:p>
    <w:p w14:paraId="26328BDC" w14:textId="77777777" w:rsidR="00F4203C" w:rsidRDefault="00F4203C" w:rsidP="00F4203C">
      <w:pPr>
        <w:pStyle w:val="PL"/>
      </w:pPr>
      <w:r>
        <w:t xml:space="preserve">          minItems: 1</w:t>
      </w:r>
    </w:p>
    <w:p w14:paraId="7C2C48F7" w14:textId="77777777" w:rsidR="00F4203C" w:rsidRDefault="00F4203C" w:rsidP="00F4203C">
      <w:pPr>
        <w:pStyle w:val="PL"/>
        <w:rPr>
          <w:rFonts w:cs="Courier New"/>
          <w:szCs w:val="16"/>
        </w:rPr>
      </w:pPr>
    </w:p>
    <w:p w14:paraId="49F827F6" w14:textId="77777777" w:rsidR="00F4203C" w:rsidRDefault="00F4203C" w:rsidP="00F4203C">
      <w:pPr>
        <w:pStyle w:val="PL"/>
        <w:rPr>
          <w:rFonts w:cs="Courier New"/>
          <w:szCs w:val="16"/>
        </w:rPr>
      </w:pPr>
      <w:r>
        <w:rPr>
          <w:rFonts w:cs="Courier New"/>
          <w:szCs w:val="16"/>
        </w:rPr>
        <w:t xml:space="preserve">    DirectNotificationReport:</w:t>
      </w:r>
    </w:p>
    <w:p w14:paraId="5021E880" w14:textId="77777777" w:rsidR="00F4203C" w:rsidRDefault="00F4203C" w:rsidP="00F4203C">
      <w:pPr>
        <w:pStyle w:val="PL"/>
        <w:rPr>
          <w:rFonts w:cs="Courier New"/>
          <w:szCs w:val="16"/>
        </w:rPr>
      </w:pPr>
      <w:r>
        <w:rPr>
          <w:rFonts w:cs="Courier New"/>
          <w:szCs w:val="16"/>
        </w:rPr>
        <w:t xml:space="preserve">      description: &gt;</w:t>
      </w:r>
    </w:p>
    <w:p w14:paraId="3FE15210" w14:textId="77777777" w:rsidR="00F4203C" w:rsidRDefault="00F4203C" w:rsidP="00F4203C">
      <w:pPr>
        <w:pStyle w:val="PL"/>
        <w:rPr>
          <w:rFonts w:cs="Courier New"/>
          <w:szCs w:val="16"/>
        </w:rPr>
      </w:pPr>
      <w:r>
        <w:rPr>
          <w:rFonts w:cs="Courier New"/>
          <w:szCs w:val="16"/>
        </w:rPr>
        <w:t xml:space="preserve">        Represents the QoS monitoring parameters that cannot be directly notified for</w:t>
      </w:r>
    </w:p>
    <w:p w14:paraId="4216084E" w14:textId="77777777" w:rsidR="00F4203C" w:rsidRDefault="00F4203C" w:rsidP="00F4203C">
      <w:pPr>
        <w:pStyle w:val="PL"/>
        <w:rPr>
          <w:rFonts w:cs="Courier New"/>
          <w:szCs w:val="16"/>
        </w:rPr>
      </w:pPr>
      <w:r>
        <w:rPr>
          <w:rFonts w:cs="Courier New"/>
          <w:szCs w:val="16"/>
        </w:rPr>
        <w:t xml:space="preserve">        the indicated flows.</w:t>
      </w:r>
    </w:p>
    <w:p w14:paraId="62495FAA" w14:textId="77777777" w:rsidR="00F4203C" w:rsidRDefault="00F4203C" w:rsidP="00F4203C">
      <w:pPr>
        <w:pStyle w:val="PL"/>
        <w:rPr>
          <w:rFonts w:cs="Courier New"/>
          <w:szCs w:val="16"/>
        </w:rPr>
      </w:pPr>
      <w:r>
        <w:rPr>
          <w:rFonts w:cs="Courier New"/>
          <w:szCs w:val="16"/>
        </w:rPr>
        <w:t xml:space="preserve">      type: object</w:t>
      </w:r>
    </w:p>
    <w:p w14:paraId="33E7F9F7" w14:textId="77777777" w:rsidR="00F4203C" w:rsidRDefault="00F4203C" w:rsidP="00F4203C">
      <w:pPr>
        <w:pStyle w:val="PL"/>
        <w:rPr>
          <w:rFonts w:cs="Courier New"/>
          <w:szCs w:val="16"/>
        </w:rPr>
      </w:pPr>
      <w:r>
        <w:rPr>
          <w:rFonts w:cs="Courier New"/>
          <w:szCs w:val="16"/>
        </w:rPr>
        <w:t xml:space="preserve">      required:</w:t>
      </w:r>
    </w:p>
    <w:p w14:paraId="656D4036" w14:textId="77777777" w:rsidR="00F4203C" w:rsidRDefault="00F4203C" w:rsidP="00F4203C">
      <w:pPr>
        <w:pStyle w:val="PL"/>
        <w:rPr>
          <w:rFonts w:cs="Courier New"/>
          <w:szCs w:val="16"/>
        </w:rPr>
      </w:pPr>
      <w:r>
        <w:rPr>
          <w:rFonts w:cs="Courier New"/>
          <w:szCs w:val="16"/>
        </w:rPr>
        <w:t xml:space="preserve">        - qosMonParamType</w:t>
      </w:r>
    </w:p>
    <w:p w14:paraId="2B453C66" w14:textId="77777777" w:rsidR="00F4203C" w:rsidRDefault="00F4203C" w:rsidP="00F4203C">
      <w:pPr>
        <w:pStyle w:val="PL"/>
        <w:rPr>
          <w:rFonts w:cs="Courier New"/>
          <w:szCs w:val="16"/>
        </w:rPr>
      </w:pPr>
      <w:r>
        <w:rPr>
          <w:rFonts w:cs="Courier New"/>
          <w:szCs w:val="16"/>
        </w:rPr>
        <w:t xml:space="preserve">      properties:</w:t>
      </w:r>
    </w:p>
    <w:p w14:paraId="1A2AD44C" w14:textId="77777777" w:rsidR="00F4203C" w:rsidRDefault="00F4203C" w:rsidP="00F4203C">
      <w:pPr>
        <w:pStyle w:val="PL"/>
        <w:rPr>
          <w:rFonts w:cs="Courier New"/>
          <w:szCs w:val="16"/>
        </w:rPr>
      </w:pPr>
      <w:r>
        <w:rPr>
          <w:rFonts w:cs="Courier New"/>
          <w:szCs w:val="16"/>
        </w:rPr>
        <w:t xml:space="preserve">        qosMonParamType:</w:t>
      </w:r>
    </w:p>
    <w:p w14:paraId="781F26C5" w14:textId="77777777" w:rsidR="00F4203C" w:rsidRDefault="00F4203C" w:rsidP="00F4203C">
      <w:pPr>
        <w:pStyle w:val="PL"/>
        <w:rPr>
          <w:rFonts w:cs="Courier New"/>
          <w:szCs w:val="16"/>
        </w:rPr>
      </w:pPr>
      <w:r>
        <w:rPr>
          <w:rFonts w:cs="Courier New"/>
          <w:szCs w:val="16"/>
        </w:rPr>
        <w:t xml:space="preserve">          $ref: 'TS29512_Npcf_SMPolicyControl.yaml#/components/schemas/QosMonitoringParamType'</w:t>
      </w:r>
    </w:p>
    <w:p w14:paraId="5E1F587D" w14:textId="77777777" w:rsidR="00F4203C" w:rsidRDefault="00F4203C" w:rsidP="00F4203C">
      <w:pPr>
        <w:pStyle w:val="PL"/>
        <w:rPr>
          <w:rFonts w:cs="Courier New"/>
          <w:szCs w:val="16"/>
        </w:rPr>
      </w:pPr>
      <w:r>
        <w:rPr>
          <w:rFonts w:cs="Courier New"/>
          <w:szCs w:val="16"/>
        </w:rPr>
        <w:t xml:space="preserve">        flows:</w:t>
      </w:r>
    </w:p>
    <w:p w14:paraId="7392963D" w14:textId="77777777" w:rsidR="00F4203C" w:rsidRDefault="00F4203C" w:rsidP="00F4203C">
      <w:pPr>
        <w:pStyle w:val="PL"/>
        <w:rPr>
          <w:rFonts w:cs="Courier New"/>
          <w:szCs w:val="16"/>
        </w:rPr>
      </w:pPr>
      <w:r>
        <w:rPr>
          <w:rFonts w:cs="Courier New"/>
          <w:szCs w:val="16"/>
        </w:rPr>
        <w:t xml:space="preserve">          type: array</w:t>
      </w:r>
    </w:p>
    <w:p w14:paraId="599A9267" w14:textId="77777777" w:rsidR="00F4203C" w:rsidRDefault="00F4203C" w:rsidP="00F4203C">
      <w:pPr>
        <w:pStyle w:val="PL"/>
        <w:rPr>
          <w:rFonts w:cs="Courier New"/>
          <w:szCs w:val="16"/>
        </w:rPr>
      </w:pPr>
      <w:r>
        <w:rPr>
          <w:rFonts w:cs="Courier New"/>
          <w:szCs w:val="16"/>
        </w:rPr>
        <w:t xml:space="preserve">          items:</w:t>
      </w:r>
    </w:p>
    <w:p w14:paraId="19EF5728" w14:textId="77777777" w:rsidR="00F4203C" w:rsidRDefault="00F4203C" w:rsidP="00F4203C">
      <w:pPr>
        <w:pStyle w:val="PL"/>
        <w:rPr>
          <w:rFonts w:cs="Courier New"/>
          <w:szCs w:val="16"/>
        </w:rPr>
      </w:pPr>
      <w:r>
        <w:rPr>
          <w:rFonts w:cs="Courier New"/>
          <w:szCs w:val="16"/>
        </w:rPr>
        <w:t xml:space="preserve">            $ref: '#/components/schemas/Flows'</w:t>
      </w:r>
    </w:p>
    <w:p w14:paraId="0DEF55ED" w14:textId="77777777" w:rsidR="00F4203C" w:rsidRDefault="00F4203C" w:rsidP="00F4203C">
      <w:pPr>
        <w:pStyle w:val="PL"/>
      </w:pPr>
      <w:r>
        <w:t xml:space="preserve">          minItems: 1</w:t>
      </w:r>
    </w:p>
    <w:p w14:paraId="31C02803" w14:textId="77777777" w:rsidR="00F4203C" w:rsidRDefault="00F4203C" w:rsidP="00F4203C">
      <w:pPr>
        <w:pStyle w:val="PL"/>
        <w:rPr>
          <w:rFonts w:cs="Courier New"/>
          <w:szCs w:val="16"/>
        </w:rPr>
      </w:pPr>
    </w:p>
    <w:p w14:paraId="33CBB66F" w14:textId="77777777" w:rsidR="00F4203C" w:rsidRDefault="00F4203C" w:rsidP="00F4203C">
      <w:pPr>
        <w:pStyle w:val="PL"/>
      </w:pPr>
      <w:r>
        <w:t xml:space="preserve">    RttFlowReference:</w:t>
      </w:r>
    </w:p>
    <w:p w14:paraId="292294C5" w14:textId="77777777" w:rsidR="00F4203C" w:rsidRDefault="00F4203C" w:rsidP="00F4203C">
      <w:pPr>
        <w:pStyle w:val="PL"/>
        <w:rPr>
          <w:rFonts w:eastAsia="Batang"/>
        </w:rPr>
      </w:pPr>
      <w:r>
        <w:rPr>
          <w:rFonts w:eastAsia="Batang"/>
        </w:rPr>
        <w:t xml:space="preserve">      description: &gt;</w:t>
      </w:r>
    </w:p>
    <w:p w14:paraId="2EB2183E" w14:textId="77777777" w:rsidR="00F4203C" w:rsidRDefault="00F4203C" w:rsidP="00F4203C">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0158D1BA" w14:textId="77777777" w:rsidR="00F4203C" w:rsidRDefault="00F4203C" w:rsidP="00F4203C">
      <w:pPr>
        <w:pStyle w:val="PL"/>
      </w:pPr>
      <w:r>
        <w:rPr>
          <w:rFonts w:cs="Arial"/>
          <w:szCs w:val="18"/>
        </w:rPr>
        <w:t xml:space="preserve">        round trip time measurements in the complementary direction</w:t>
      </w:r>
      <w:r>
        <w:rPr>
          <w:rFonts w:eastAsia="Batang"/>
        </w:rPr>
        <w:t>.</w:t>
      </w:r>
    </w:p>
    <w:p w14:paraId="47727FD2" w14:textId="77777777" w:rsidR="00F4203C" w:rsidRDefault="00F4203C" w:rsidP="00F4203C">
      <w:pPr>
        <w:pStyle w:val="PL"/>
      </w:pPr>
      <w:r>
        <w:t xml:space="preserve">      type: object</w:t>
      </w:r>
    </w:p>
    <w:p w14:paraId="0E9E7E6C" w14:textId="77777777" w:rsidR="00F4203C" w:rsidRDefault="00F4203C" w:rsidP="00F4203C">
      <w:pPr>
        <w:pStyle w:val="PL"/>
      </w:pPr>
      <w:r>
        <w:t xml:space="preserve">      required:</w:t>
      </w:r>
    </w:p>
    <w:p w14:paraId="7164C016" w14:textId="77777777" w:rsidR="00F4203C" w:rsidRDefault="00F4203C" w:rsidP="00F4203C">
      <w:pPr>
        <w:pStyle w:val="PL"/>
      </w:pPr>
      <w:r>
        <w:t xml:space="preserve">        - sharedKey</w:t>
      </w:r>
    </w:p>
    <w:p w14:paraId="4129F771" w14:textId="77777777" w:rsidR="00F4203C" w:rsidRDefault="00F4203C" w:rsidP="00F4203C">
      <w:pPr>
        <w:pStyle w:val="PL"/>
      </w:pPr>
      <w:r>
        <w:t xml:space="preserve">      properties:</w:t>
      </w:r>
    </w:p>
    <w:p w14:paraId="02066FD0" w14:textId="77777777" w:rsidR="00F4203C" w:rsidRDefault="00F4203C" w:rsidP="00F4203C">
      <w:pPr>
        <w:pStyle w:val="PL"/>
      </w:pPr>
      <w:r>
        <w:t xml:space="preserve">        flowDir:</w:t>
      </w:r>
    </w:p>
    <w:p w14:paraId="4BFC3629" w14:textId="77777777" w:rsidR="00F4203C" w:rsidRDefault="00F4203C" w:rsidP="00F4203C">
      <w:pPr>
        <w:pStyle w:val="PL"/>
        <w:rPr>
          <w:rFonts w:cs="Courier New"/>
          <w:szCs w:val="16"/>
        </w:rPr>
      </w:pPr>
      <w:r>
        <w:rPr>
          <w:rFonts w:cs="Courier New"/>
          <w:szCs w:val="16"/>
        </w:rPr>
        <w:t xml:space="preserve">          $ref: 'TS29512_Npcf_SMPolicyControl.yaml#/components/schemas/FlowDirection'</w:t>
      </w:r>
    </w:p>
    <w:p w14:paraId="25B69432" w14:textId="77777777" w:rsidR="00F4203C" w:rsidRDefault="00F4203C" w:rsidP="00F4203C">
      <w:pPr>
        <w:pStyle w:val="PL"/>
      </w:pPr>
      <w:r>
        <w:t xml:space="preserve">        sharedKey:</w:t>
      </w:r>
    </w:p>
    <w:p w14:paraId="68600FB6" w14:textId="77777777" w:rsidR="00F4203C" w:rsidRDefault="00F4203C" w:rsidP="00F4203C">
      <w:pPr>
        <w:pStyle w:val="PL"/>
        <w:rPr>
          <w:rFonts w:cs="Courier New"/>
          <w:szCs w:val="16"/>
        </w:rPr>
      </w:pPr>
      <w:r>
        <w:rPr>
          <w:rFonts w:cs="Courier New"/>
          <w:szCs w:val="16"/>
        </w:rPr>
        <w:t xml:space="preserve">          $ref: 'TS29571_CommonData.yaml#/components/schemas/Uint32'</w:t>
      </w:r>
    </w:p>
    <w:p w14:paraId="4847B93F" w14:textId="77777777" w:rsidR="00F4203C" w:rsidRDefault="00F4203C" w:rsidP="00F4203C">
      <w:pPr>
        <w:pStyle w:val="PL"/>
        <w:rPr>
          <w:rFonts w:cs="Courier New"/>
          <w:szCs w:val="16"/>
        </w:rPr>
      </w:pPr>
    </w:p>
    <w:p w14:paraId="029A7098" w14:textId="77777777" w:rsidR="00F4203C" w:rsidRDefault="00F4203C" w:rsidP="00F4203C">
      <w:pPr>
        <w:pStyle w:val="PL"/>
      </w:pPr>
      <w:r>
        <w:t xml:space="preserve">    RttFlowReferenceRm:</w:t>
      </w:r>
    </w:p>
    <w:p w14:paraId="79DE2E5D" w14:textId="77777777" w:rsidR="00F4203C" w:rsidRDefault="00F4203C" w:rsidP="00F4203C">
      <w:pPr>
        <w:pStyle w:val="PL"/>
        <w:rPr>
          <w:rFonts w:eastAsia="Batang"/>
        </w:rPr>
      </w:pPr>
      <w:r>
        <w:rPr>
          <w:rFonts w:eastAsia="Batang"/>
        </w:rPr>
        <w:t xml:space="preserve">      description: &gt;</w:t>
      </w:r>
    </w:p>
    <w:p w14:paraId="5BA59A00" w14:textId="77777777" w:rsidR="00F4203C" w:rsidRDefault="00F4203C" w:rsidP="00F4203C">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7B11D846" w14:textId="77777777" w:rsidR="00F4203C" w:rsidRDefault="00F4203C" w:rsidP="00F4203C">
      <w:pPr>
        <w:pStyle w:val="PL"/>
      </w:pPr>
      <w:r>
        <w:t xml:space="preserve">      type: object</w:t>
      </w:r>
    </w:p>
    <w:p w14:paraId="76A2F34E" w14:textId="77777777" w:rsidR="00F4203C" w:rsidRDefault="00F4203C" w:rsidP="00F4203C">
      <w:pPr>
        <w:pStyle w:val="PL"/>
      </w:pPr>
      <w:r>
        <w:t xml:space="preserve">      required:</w:t>
      </w:r>
    </w:p>
    <w:p w14:paraId="645CFD88" w14:textId="77777777" w:rsidR="00F4203C" w:rsidRDefault="00F4203C" w:rsidP="00F4203C">
      <w:pPr>
        <w:pStyle w:val="PL"/>
      </w:pPr>
      <w:r>
        <w:t xml:space="preserve">        - sharedKey</w:t>
      </w:r>
    </w:p>
    <w:p w14:paraId="5E773088" w14:textId="77777777" w:rsidR="00F4203C" w:rsidRDefault="00F4203C" w:rsidP="00F4203C">
      <w:pPr>
        <w:pStyle w:val="PL"/>
      </w:pPr>
      <w:r>
        <w:t xml:space="preserve">      properties:</w:t>
      </w:r>
    </w:p>
    <w:p w14:paraId="1D8DC15A" w14:textId="77777777" w:rsidR="00F4203C" w:rsidRDefault="00F4203C" w:rsidP="00F4203C">
      <w:pPr>
        <w:pStyle w:val="PL"/>
      </w:pPr>
      <w:r>
        <w:t xml:space="preserve">        flowDir:</w:t>
      </w:r>
    </w:p>
    <w:p w14:paraId="623F5B68" w14:textId="77777777" w:rsidR="00F4203C" w:rsidRDefault="00F4203C" w:rsidP="00F4203C">
      <w:pPr>
        <w:pStyle w:val="PL"/>
        <w:rPr>
          <w:rFonts w:cs="Courier New"/>
          <w:szCs w:val="16"/>
        </w:rPr>
      </w:pPr>
      <w:r>
        <w:rPr>
          <w:rFonts w:cs="Courier New"/>
          <w:szCs w:val="16"/>
        </w:rPr>
        <w:t xml:space="preserve">          $ref: 'TS29512_Npcf_SMPolicyControl.yaml#/components/schemas/FlowDirection'</w:t>
      </w:r>
    </w:p>
    <w:p w14:paraId="33A28A16" w14:textId="77777777" w:rsidR="00F4203C" w:rsidRDefault="00F4203C" w:rsidP="00F4203C">
      <w:pPr>
        <w:pStyle w:val="PL"/>
      </w:pPr>
      <w:r>
        <w:t xml:space="preserve">        sharedKey:</w:t>
      </w:r>
    </w:p>
    <w:p w14:paraId="7D9837A5" w14:textId="77777777" w:rsidR="00F4203C" w:rsidRDefault="00F4203C" w:rsidP="00F4203C">
      <w:pPr>
        <w:pStyle w:val="PL"/>
        <w:rPr>
          <w:rFonts w:cs="Courier New"/>
          <w:szCs w:val="16"/>
        </w:rPr>
      </w:pPr>
      <w:r>
        <w:rPr>
          <w:rFonts w:cs="Courier New"/>
          <w:szCs w:val="16"/>
        </w:rPr>
        <w:t xml:space="preserve">          $ref: 'TS29571_CommonData.yaml#/components/schemas/Uint32'</w:t>
      </w:r>
    </w:p>
    <w:p w14:paraId="539BA3FC" w14:textId="77777777" w:rsidR="00F4203C" w:rsidRDefault="00F4203C" w:rsidP="00F4203C">
      <w:pPr>
        <w:pStyle w:val="PL"/>
        <w:rPr>
          <w:rFonts w:eastAsia="Batang"/>
        </w:rPr>
      </w:pPr>
      <w:r>
        <w:rPr>
          <w:rFonts w:eastAsia="Batang"/>
        </w:rPr>
        <w:t xml:space="preserve">      nullable: true</w:t>
      </w:r>
    </w:p>
    <w:p w14:paraId="14EEDBE2" w14:textId="77777777" w:rsidR="00F4203C" w:rsidRDefault="00F4203C" w:rsidP="00F4203C">
      <w:pPr>
        <w:pStyle w:val="PL"/>
      </w:pPr>
    </w:p>
    <w:p w14:paraId="2A761EB5" w14:textId="77777777" w:rsidR="00F4203C" w:rsidRDefault="00F4203C" w:rsidP="00F4203C">
      <w:pPr>
        <w:pStyle w:val="PL"/>
      </w:pPr>
      <w:r>
        <w:t xml:space="preserve">    CapabilityReport:</w:t>
      </w:r>
    </w:p>
    <w:p w14:paraId="1084C2AD" w14:textId="77777777" w:rsidR="00F4203C" w:rsidRDefault="00F4203C" w:rsidP="00F4203C">
      <w:pPr>
        <w:pStyle w:val="PL"/>
      </w:pPr>
      <w:r>
        <w:t xml:space="preserve">      description: Contains capability support information.</w:t>
      </w:r>
    </w:p>
    <w:p w14:paraId="502D0DCF" w14:textId="77777777" w:rsidR="00F4203C" w:rsidRDefault="00F4203C" w:rsidP="00F4203C">
      <w:pPr>
        <w:pStyle w:val="PL"/>
      </w:pPr>
      <w:r>
        <w:t xml:space="preserve">      type: object</w:t>
      </w:r>
    </w:p>
    <w:p w14:paraId="6B77A96B" w14:textId="77777777" w:rsidR="00F4203C" w:rsidRDefault="00F4203C" w:rsidP="00F4203C">
      <w:pPr>
        <w:pStyle w:val="PL"/>
      </w:pPr>
      <w:r>
        <w:t xml:space="preserve">      properties:</w:t>
      </w:r>
    </w:p>
    <w:p w14:paraId="68AB6B4D" w14:textId="77777777" w:rsidR="00F4203C" w:rsidRDefault="00F4203C" w:rsidP="00F4203C">
      <w:pPr>
        <w:pStyle w:val="PL"/>
      </w:pPr>
      <w:r>
        <w:t xml:space="preserve">        capReport:</w:t>
      </w:r>
    </w:p>
    <w:p w14:paraId="13404583" w14:textId="77777777" w:rsidR="00F4203C" w:rsidRDefault="00F4203C" w:rsidP="00F4203C">
      <w:pPr>
        <w:pStyle w:val="PL"/>
      </w:pPr>
      <w:r>
        <w:t xml:space="preserve">          $ref: '#/components/schemas/NotifCap'</w:t>
      </w:r>
    </w:p>
    <w:p w14:paraId="23B77295" w14:textId="77777777" w:rsidR="00F4203C" w:rsidRDefault="00F4203C" w:rsidP="00F4203C">
      <w:pPr>
        <w:pStyle w:val="PL"/>
      </w:pPr>
      <w:r>
        <w:t xml:space="preserve">        capType:</w:t>
      </w:r>
    </w:p>
    <w:p w14:paraId="4FB37640" w14:textId="77777777" w:rsidR="00F4203C" w:rsidRDefault="00F4203C" w:rsidP="00F4203C">
      <w:pPr>
        <w:pStyle w:val="PL"/>
      </w:pPr>
      <w:r>
        <w:t xml:space="preserve">          $ref: '#/components/schemas/NotifCapType'</w:t>
      </w:r>
    </w:p>
    <w:p w14:paraId="32CC50F7" w14:textId="77777777" w:rsidR="00F4203C" w:rsidRDefault="00F4203C" w:rsidP="00F4203C">
      <w:pPr>
        <w:pStyle w:val="PL"/>
      </w:pPr>
      <w:r>
        <w:t xml:space="preserve">      required:</w:t>
      </w:r>
    </w:p>
    <w:p w14:paraId="634AD3CB" w14:textId="77777777" w:rsidR="00F4203C" w:rsidRDefault="00F4203C" w:rsidP="00F4203C">
      <w:pPr>
        <w:pStyle w:val="PL"/>
      </w:pPr>
      <w:r>
        <w:t xml:space="preserve">        - capReport</w:t>
      </w:r>
    </w:p>
    <w:p w14:paraId="48ABF833" w14:textId="77777777" w:rsidR="00F4203C" w:rsidRDefault="00F4203C" w:rsidP="00F4203C">
      <w:pPr>
        <w:pStyle w:val="PL"/>
      </w:pPr>
      <w:r>
        <w:t xml:space="preserve">        - capType</w:t>
      </w:r>
    </w:p>
    <w:p w14:paraId="085D941F" w14:textId="77777777" w:rsidR="00F4203C" w:rsidRDefault="00F4203C" w:rsidP="00F4203C">
      <w:pPr>
        <w:pStyle w:val="PL"/>
        <w:rPr>
          <w:rFonts w:cs="Courier New"/>
          <w:szCs w:val="16"/>
        </w:rPr>
      </w:pPr>
    </w:p>
    <w:p w14:paraId="090829B4" w14:textId="77777777" w:rsidR="00F4203C" w:rsidRDefault="00F4203C" w:rsidP="00F4203C">
      <w:pPr>
        <w:pStyle w:val="PL"/>
        <w:rPr>
          <w:rFonts w:cs="Courier New"/>
          <w:szCs w:val="16"/>
        </w:rPr>
      </w:pPr>
      <w:r>
        <w:rPr>
          <w:rFonts w:cs="Courier New"/>
          <w:szCs w:val="16"/>
        </w:rPr>
        <w:t xml:space="preserve">    </w:t>
      </w:r>
      <w:r>
        <w:t>AfHeaderHandlingControlInfo</w:t>
      </w:r>
      <w:r>
        <w:rPr>
          <w:rFonts w:cs="Courier New"/>
          <w:szCs w:val="16"/>
        </w:rPr>
        <w:t>:</w:t>
      </w:r>
    </w:p>
    <w:p w14:paraId="193499F6" w14:textId="77777777" w:rsidR="00F4203C" w:rsidRDefault="00F4203C" w:rsidP="00F4203C">
      <w:pPr>
        <w:pStyle w:val="PL"/>
        <w:rPr>
          <w:rFonts w:cs="Courier New"/>
          <w:szCs w:val="16"/>
        </w:rPr>
      </w:pPr>
      <w:r>
        <w:rPr>
          <w:rFonts w:cs="Courier New"/>
          <w:szCs w:val="16"/>
        </w:rPr>
        <w:t xml:space="preserve">      description: Describes AF requirements on handling of payload headers.</w:t>
      </w:r>
    </w:p>
    <w:p w14:paraId="1203355B" w14:textId="77777777" w:rsidR="00F4203C" w:rsidRDefault="00F4203C" w:rsidP="00F4203C">
      <w:pPr>
        <w:pStyle w:val="PL"/>
        <w:rPr>
          <w:rFonts w:cs="Courier New"/>
          <w:szCs w:val="16"/>
        </w:rPr>
      </w:pPr>
      <w:r>
        <w:rPr>
          <w:rFonts w:cs="Courier New"/>
          <w:szCs w:val="16"/>
        </w:rPr>
        <w:t xml:space="preserve">      type: object</w:t>
      </w:r>
    </w:p>
    <w:p w14:paraId="2022A65F" w14:textId="77777777" w:rsidR="00F4203C" w:rsidRDefault="00F4203C" w:rsidP="00F4203C">
      <w:pPr>
        <w:pStyle w:val="PL"/>
        <w:rPr>
          <w:rFonts w:cs="Courier New"/>
          <w:szCs w:val="16"/>
        </w:rPr>
      </w:pPr>
      <w:r>
        <w:rPr>
          <w:rFonts w:cs="Courier New"/>
          <w:szCs w:val="16"/>
        </w:rPr>
        <w:t xml:space="preserve">      required:</w:t>
      </w:r>
    </w:p>
    <w:p w14:paraId="6C555AD5" w14:textId="77777777" w:rsidR="00F4203C" w:rsidRDefault="00F4203C" w:rsidP="00F4203C">
      <w:pPr>
        <w:pStyle w:val="PL"/>
        <w:rPr>
          <w:rFonts w:cs="Courier New"/>
          <w:szCs w:val="16"/>
        </w:rPr>
      </w:pPr>
      <w:r>
        <w:rPr>
          <w:rFonts w:cs="Courier New"/>
          <w:szCs w:val="16"/>
        </w:rPr>
        <w:t xml:space="preserve">        - </w:t>
      </w:r>
      <w:r>
        <w:t>hDetectionReference</w:t>
      </w:r>
    </w:p>
    <w:p w14:paraId="218A92CB" w14:textId="77777777" w:rsidR="00F4203C" w:rsidRDefault="00F4203C" w:rsidP="00F4203C">
      <w:pPr>
        <w:pStyle w:val="PL"/>
        <w:rPr>
          <w:rFonts w:cs="Courier New"/>
          <w:szCs w:val="16"/>
        </w:rPr>
      </w:pPr>
      <w:r>
        <w:rPr>
          <w:rFonts w:cs="Courier New"/>
          <w:szCs w:val="16"/>
        </w:rPr>
        <w:t xml:space="preserve">      properties:</w:t>
      </w:r>
    </w:p>
    <w:p w14:paraId="5C2E417F" w14:textId="77777777" w:rsidR="00F4203C" w:rsidRDefault="00F4203C" w:rsidP="00F4203C">
      <w:pPr>
        <w:pStyle w:val="PL"/>
        <w:rPr>
          <w:rFonts w:cs="Courier New"/>
          <w:szCs w:val="16"/>
        </w:rPr>
      </w:pPr>
      <w:r>
        <w:rPr>
          <w:rFonts w:cs="Courier New"/>
          <w:szCs w:val="16"/>
        </w:rPr>
        <w:t xml:space="preserve">        </w:t>
      </w:r>
      <w:r>
        <w:t>hDetectionReference</w:t>
      </w:r>
      <w:r>
        <w:rPr>
          <w:rFonts w:cs="Courier New"/>
          <w:szCs w:val="16"/>
        </w:rPr>
        <w:t>:</w:t>
      </w:r>
    </w:p>
    <w:p w14:paraId="75939779" w14:textId="77777777" w:rsidR="00F4203C" w:rsidRDefault="00F4203C" w:rsidP="00F4203C">
      <w:pPr>
        <w:pStyle w:val="PL"/>
        <w:rPr>
          <w:rFonts w:cs="Courier New"/>
          <w:szCs w:val="16"/>
        </w:rPr>
      </w:pPr>
      <w:r>
        <w:rPr>
          <w:rFonts w:cs="Courier New"/>
          <w:szCs w:val="16"/>
        </w:rPr>
        <w:t xml:space="preserve">          description: Indication of header detection reference.</w:t>
      </w:r>
    </w:p>
    <w:p w14:paraId="3A270434" w14:textId="77777777" w:rsidR="00F4203C" w:rsidRDefault="00F4203C" w:rsidP="00F4203C">
      <w:pPr>
        <w:pStyle w:val="PL"/>
        <w:rPr>
          <w:rFonts w:cs="Courier New"/>
          <w:szCs w:val="16"/>
        </w:rPr>
      </w:pPr>
      <w:r>
        <w:rPr>
          <w:rFonts w:cs="Courier New"/>
          <w:szCs w:val="16"/>
        </w:rPr>
        <w:lastRenderedPageBreak/>
        <w:t xml:space="preserve">          type: string</w:t>
      </w:r>
    </w:p>
    <w:p w14:paraId="05D9137D" w14:textId="77777777" w:rsidR="00F4203C" w:rsidRDefault="00F4203C" w:rsidP="00F4203C">
      <w:pPr>
        <w:pStyle w:val="PL"/>
        <w:rPr>
          <w:rFonts w:cs="Courier New"/>
          <w:szCs w:val="16"/>
        </w:rPr>
      </w:pPr>
      <w:r>
        <w:rPr>
          <w:rFonts w:cs="Courier New"/>
          <w:szCs w:val="16"/>
        </w:rPr>
        <w:t xml:space="preserve">        </w:t>
      </w:r>
      <w:r>
        <w:t>hDetectionSuppInfo</w:t>
      </w:r>
      <w:r>
        <w:rPr>
          <w:rFonts w:cs="Courier New"/>
          <w:szCs w:val="16"/>
        </w:rPr>
        <w:t>:</w:t>
      </w:r>
    </w:p>
    <w:p w14:paraId="73CD58A8" w14:textId="77777777" w:rsidR="00F4203C" w:rsidRDefault="00F4203C" w:rsidP="00F4203C">
      <w:pPr>
        <w:pStyle w:val="PL"/>
        <w:rPr>
          <w:rFonts w:cs="Courier New"/>
          <w:szCs w:val="16"/>
        </w:rPr>
      </w:pPr>
      <w:r>
        <w:rPr>
          <w:rFonts w:cs="Courier New"/>
          <w:szCs w:val="16"/>
        </w:rPr>
        <w:t xml:space="preserve">          description: Indication of transparent dynamic information.</w:t>
      </w:r>
    </w:p>
    <w:p w14:paraId="27CF125A" w14:textId="77777777" w:rsidR="00F4203C" w:rsidRDefault="00F4203C" w:rsidP="00F4203C">
      <w:pPr>
        <w:pStyle w:val="PL"/>
        <w:rPr>
          <w:rFonts w:cs="Courier New"/>
          <w:szCs w:val="16"/>
        </w:rPr>
      </w:pPr>
      <w:r>
        <w:rPr>
          <w:rFonts w:cs="Courier New"/>
          <w:szCs w:val="16"/>
        </w:rPr>
        <w:t xml:space="preserve">          type: string</w:t>
      </w:r>
    </w:p>
    <w:p w14:paraId="4DFFE122" w14:textId="77777777" w:rsidR="00F4203C" w:rsidRDefault="00F4203C" w:rsidP="00F4203C">
      <w:pPr>
        <w:pStyle w:val="PL"/>
        <w:rPr>
          <w:rFonts w:cs="Courier New"/>
          <w:szCs w:val="16"/>
        </w:rPr>
      </w:pPr>
      <w:r>
        <w:rPr>
          <w:rFonts w:cs="Courier New"/>
          <w:szCs w:val="16"/>
        </w:rPr>
        <w:t xml:space="preserve">          nullable: true</w:t>
      </w:r>
    </w:p>
    <w:p w14:paraId="6C6CB868" w14:textId="77777777" w:rsidR="00F4203C" w:rsidRDefault="00F4203C" w:rsidP="00F4203C">
      <w:pPr>
        <w:pStyle w:val="PL"/>
        <w:rPr>
          <w:rFonts w:cs="Courier New"/>
          <w:szCs w:val="16"/>
        </w:rPr>
      </w:pPr>
      <w:r>
        <w:rPr>
          <w:rFonts w:cs="Courier New"/>
          <w:szCs w:val="16"/>
        </w:rPr>
        <w:t xml:space="preserve">        notifUri:</w:t>
      </w:r>
    </w:p>
    <w:p w14:paraId="21EB4C91" w14:textId="77777777" w:rsidR="00F4203C" w:rsidRDefault="00F4203C" w:rsidP="00F4203C">
      <w:pPr>
        <w:pStyle w:val="PL"/>
        <w:rPr>
          <w:rFonts w:cs="Courier New"/>
          <w:szCs w:val="16"/>
        </w:rPr>
      </w:pPr>
      <w:r>
        <w:rPr>
          <w:rFonts w:cs="Courier New"/>
          <w:szCs w:val="16"/>
        </w:rPr>
        <w:t xml:space="preserve">          $ref: 'TS29571_CommonData.yaml#/components/schemas/UriRm'</w:t>
      </w:r>
    </w:p>
    <w:p w14:paraId="5AE527F9" w14:textId="77777777" w:rsidR="00F4203C" w:rsidRDefault="00F4203C" w:rsidP="00F4203C">
      <w:pPr>
        <w:pStyle w:val="PL"/>
        <w:rPr>
          <w:rFonts w:cs="Courier New"/>
          <w:szCs w:val="16"/>
        </w:rPr>
      </w:pPr>
      <w:r>
        <w:rPr>
          <w:rFonts w:cs="Courier New"/>
          <w:szCs w:val="16"/>
        </w:rPr>
        <w:t xml:space="preserve">        notifId:</w:t>
      </w:r>
    </w:p>
    <w:p w14:paraId="243B585F" w14:textId="77777777" w:rsidR="00F4203C" w:rsidRDefault="00F4203C" w:rsidP="00F4203C">
      <w:pPr>
        <w:pStyle w:val="PL"/>
        <w:rPr>
          <w:rFonts w:cs="Courier New"/>
          <w:szCs w:val="16"/>
        </w:rPr>
      </w:pPr>
      <w:r>
        <w:rPr>
          <w:rFonts w:cs="Courier New"/>
          <w:szCs w:val="16"/>
        </w:rPr>
        <w:t xml:space="preserve">          type: string</w:t>
      </w:r>
    </w:p>
    <w:p w14:paraId="13B9F0FB" w14:textId="77777777" w:rsidR="00F4203C" w:rsidRDefault="00F4203C" w:rsidP="00F4203C">
      <w:pPr>
        <w:pStyle w:val="PL"/>
        <w:rPr>
          <w:rFonts w:cs="Courier New"/>
          <w:szCs w:val="16"/>
        </w:rPr>
      </w:pPr>
      <w:r>
        <w:rPr>
          <w:rFonts w:cs="Courier New"/>
          <w:szCs w:val="16"/>
        </w:rPr>
        <w:t xml:space="preserve">          nullable: true</w:t>
      </w:r>
    </w:p>
    <w:p w14:paraId="5F5E9710" w14:textId="77777777" w:rsidR="00F4203C" w:rsidRDefault="00F4203C" w:rsidP="00F4203C">
      <w:pPr>
        <w:pStyle w:val="PL"/>
        <w:rPr>
          <w:rFonts w:cs="Courier New"/>
          <w:szCs w:val="16"/>
        </w:rPr>
      </w:pPr>
      <w:r>
        <w:rPr>
          <w:rFonts w:cs="Courier New"/>
          <w:szCs w:val="16"/>
        </w:rPr>
        <w:t xml:space="preserve">        spVal:</w:t>
      </w:r>
    </w:p>
    <w:p w14:paraId="4AD61E66" w14:textId="77777777" w:rsidR="00F4203C" w:rsidRDefault="00F4203C" w:rsidP="00F4203C">
      <w:pPr>
        <w:pStyle w:val="PL"/>
        <w:rPr>
          <w:rFonts w:cs="Courier New"/>
          <w:szCs w:val="16"/>
        </w:rPr>
      </w:pPr>
      <w:r>
        <w:rPr>
          <w:rFonts w:cs="Courier New"/>
          <w:szCs w:val="16"/>
        </w:rPr>
        <w:t xml:space="preserve">          $ref: '#/components/schemas/SpatialValidityRm'</w:t>
      </w:r>
    </w:p>
    <w:p w14:paraId="135903E0" w14:textId="77777777" w:rsidR="00F4203C" w:rsidRDefault="00F4203C" w:rsidP="00F4203C">
      <w:pPr>
        <w:pStyle w:val="PL"/>
        <w:rPr>
          <w:rFonts w:cs="Courier New"/>
          <w:szCs w:val="16"/>
        </w:rPr>
      </w:pPr>
      <w:r>
        <w:rPr>
          <w:rFonts w:cs="Courier New"/>
          <w:szCs w:val="16"/>
        </w:rPr>
        <w:t xml:space="preserve">        tempVals:</w:t>
      </w:r>
    </w:p>
    <w:p w14:paraId="58F67387" w14:textId="77777777" w:rsidR="00F4203C" w:rsidRDefault="00F4203C" w:rsidP="00F4203C">
      <w:pPr>
        <w:pStyle w:val="PL"/>
        <w:rPr>
          <w:rFonts w:cs="Courier New"/>
          <w:szCs w:val="16"/>
        </w:rPr>
      </w:pPr>
      <w:r>
        <w:rPr>
          <w:rFonts w:cs="Courier New"/>
          <w:szCs w:val="16"/>
        </w:rPr>
        <w:t xml:space="preserve">          type: array</w:t>
      </w:r>
    </w:p>
    <w:p w14:paraId="01BAE301" w14:textId="77777777" w:rsidR="00F4203C" w:rsidRDefault="00F4203C" w:rsidP="00F4203C">
      <w:pPr>
        <w:pStyle w:val="PL"/>
        <w:rPr>
          <w:rFonts w:cs="Courier New"/>
          <w:szCs w:val="16"/>
        </w:rPr>
      </w:pPr>
      <w:r>
        <w:rPr>
          <w:rFonts w:cs="Courier New"/>
          <w:szCs w:val="16"/>
        </w:rPr>
        <w:t xml:space="preserve">          items:</w:t>
      </w:r>
    </w:p>
    <w:p w14:paraId="79A3527C" w14:textId="77777777" w:rsidR="00F4203C" w:rsidRDefault="00F4203C" w:rsidP="00F4203C">
      <w:pPr>
        <w:pStyle w:val="PL"/>
        <w:rPr>
          <w:rFonts w:cs="Courier New"/>
          <w:szCs w:val="16"/>
        </w:rPr>
      </w:pPr>
      <w:r>
        <w:rPr>
          <w:rFonts w:cs="Courier New"/>
          <w:szCs w:val="16"/>
        </w:rPr>
        <w:t xml:space="preserve">            $ref: '#/components/schemas/TemporalValidity'</w:t>
      </w:r>
    </w:p>
    <w:p w14:paraId="09A056F0" w14:textId="77777777" w:rsidR="00F4203C" w:rsidRDefault="00F4203C" w:rsidP="00F4203C">
      <w:pPr>
        <w:pStyle w:val="PL"/>
      </w:pPr>
      <w:r>
        <w:t xml:space="preserve">          minItems: 1</w:t>
      </w:r>
    </w:p>
    <w:p w14:paraId="6733F15A" w14:textId="77777777" w:rsidR="00F4203C" w:rsidRDefault="00F4203C" w:rsidP="00F4203C">
      <w:pPr>
        <w:pStyle w:val="PL"/>
        <w:rPr>
          <w:rFonts w:cs="Courier New"/>
          <w:szCs w:val="16"/>
        </w:rPr>
      </w:pPr>
      <w:r>
        <w:rPr>
          <w:rFonts w:cs="Courier New"/>
          <w:szCs w:val="16"/>
        </w:rPr>
        <w:t xml:space="preserve">          nullable: true</w:t>
      </w:r>
    </w:p>
    <w:p w14:paraId="4EBF046D" w14:textId="77777777" w:rsidR="00F4203C" w:rsidRDefault="00F4203C" w:rsidP="00F4203C">
      <w:pPr>
        <w:pStyle w:val="PL"/>
      </w:pPr>
      <w:r>
        <w:t xml:space="preserve">        hHndlgUl:</w:t>
      </w:r>
    </w:p>
    <w:p w14:paraId="1119B7AC" w14:textId="77777777" w:rsidR="00F4203C" w:rsidRDefault="00F4203C" w:rsidP="00F4203C">
      <w:pPr>
        <w:pStyle w:val="PL"/>
      </w:pPr>
      <w:r>
        <w:t xml:space="preserve">          type: array</w:t>
      </w:r>
    </w:p>
    <w:p w14:paraId="22A7EE72" w14:textId="77777777" w:rsidR="00F4203C" w:rsidRDefault="00F4203C" w:rsidP="00F4203C">
      <w:pPr>
        <w:pStyle w:val="PL"/>
      </w:pPr>
      <w:r>
        <w:t xml:space="preserve">          items:</w:t>
      </w:r>
    </w:p>
    <w:p w14:paraId="1F733E4B" w14:textId="77777777" w:rsidR="00F4203C" w:rsidRDefault="00F4203C" w:rsidP="00F4203C">
      <w:pPr>
        <w:pStyle w:val="PL"/>
      </w:pPr>
      <w:r>
        <w:t xml:space="preserve">            $ref: '#/components/schemas/HeaderHandlingActionRequest'</w:t>
      </w:r>
    </w:p>
    <w:p w14:paraId="23298389" w14:textId="77777777" w:rsidR="00F4203C" w:rsidRDefault="00F4203C" w:rsidP="00F4203C">
      <w:pPr>
        <w:pStyle w:val="PL"/>
      </w:pPr>
      <w:r>
        <w:t xml:space="preserve">          minItems: 1</w:t>
      </w:r>
    </w:p>
    <w:p w14:paraId="0AA7F2C5" w14:textId="77777777" w:rsidR="00F4203C" w:rsidRDefault="00F4203C" w:rsidP="00F4203C">
      <w:pPr>
        <w:pStyle w:val="PL"/>
        <w:rPr>
          <w:rFonts w:cs="Courier New"/>
          <w:szCs w:val="16"/>
        </w:rPr>
      </w:pPr>
      <w:r>
        <w:rPr>
          <w:rFonts w:cs="Courier New"/>
          <w:szCs w:val="16"/>
        </w:rPr>
        <w:t xml:space="preserve">          nullable: true</w:t>
      </w:r>
    </w:p>
    <w:p w14:paraId="6819146E" w14:textId="77777777" w:rsidR="00F4203C" w:rsidRDefault="00F4203C" w:rsidP="00F4203C">
      <w:pPr>
        <w:pStyle w:val="PL"/>
      </w:pPr>
      <w:r>
        <w:t xml:space="preserve">          description: &gt;</w:t>
      </w:r>
    </w:p>
    <w:p w14:paraId="2531A7E3" w14:textId="77777777" w:rsidR="00F4203C" w:rsidRDefault="00F4203C" w:rsidP="00F4203C">
      <w:pPr>
        <w:pStyle w:val="PL"/>
      </w:pPr>
      <w:r>
        <w:t xml:space="preserve">            Contains the list of header handling action request parameters in the uplink</w:t>
      </w:r>
    </w:p>
    <w:p w14:paraId="7D0286D4" w14:textId="77777777" w:rsidR="00F4203C" w:rsidRDefault="00F4203C" w:rsidP="00F4203C">
      <w:pPr>
        <w:pStyle w:val="PL"/>
      </w:pPr>
      <w:r>
        <w:t xml:space="preserve">            direction.</w:t>
      </w:r>
    </w:p>
    <w:p w14:paraId="64FB6B46" w14:textId="77777777" w:rsidR="00F4203C" w:rsidRDefault="00F4203C" w:rsidP="00F4203C">
      <w:pPr>
        <w:pStyle w:val="PL"/>
      </w:pPr>
      <w:r>
        <w:t xml:space="preserve">        hHndlgDl:</w:t>
      </w:r>
    </w:p>
    <w:p w14:paraId="1C4F4ACD" w14:textId="77777777" w:rsidR="00F4203C" w:rsidRDefault="00F4203C" w:rsidP="00F4203C">
      <w:pPr>
        <w:pStyle w:val="PL"/>
      </w:pPr>
      <w:r>
        <w:t xml:space="preserve">          type: array</w:t>
      </w:r>
    </w:p>
    <w:p w14:paraId="28F5634E" w14:textId="77777777" w:rsidR="00F4203C" w:rsidRDefault="00F4203C" w:rsidP="00F4203C">
      <w:pPr>
        <w:pStyle w:val="PL"/>
      </w:pPr>
      <w:r>
        <w:t xml:space="preserve">          items:</w:t>
      </w:r>
    </w:p>
    <w:p w14:paraId="68EF7017" w14:textId="77777777" w:rsidR="00F4203C" w:rsidRDefault="00F4203C" w:rsidP="00F4203C">
      <w:pPr>
        <w:pStyle w:val="PL"/>
      </w:pPr>
      <w:r>
        <w:t xml:space="preserve">            $ref: '#/components/schemas/HeaderHandlingActionRequest'</w:t>
      </w:r>
    </w:p>
    <w:p w14:paraId="44AC0A81" w14:textId="77777777" w:rsidR="00F4203C" w:rsidRDefault="00F4203C" w:rsidP="00F4203C">
      <w:pPr>
        <w:pStyle w:val="PL"/>
      </w:pPr>
      <w:r>
        <w:t xml:space="preserve">          minItems: 1</w:t>
      </w:r>
    </w:p>
    <w:p w14:paraId="171BE323" w14:textId="77777777" w:rsidR="00F4203C" w:rsidRDefault="00F4203C" w:rsidP="00F4203C">
      <w:pPr>
        <w:pStyle w:val="PL"/>
        <w:rPr>
          <w:rFonts w:cs="Courier New"/>
          <w:szCs w:val="16"/>
        </w:rPr>
      </w:pPr>
      <w:r>
        <w:rPr>
          <w:rFonts w:cs="Courier New"/>
          <w:szCs w:val="16"/>
        </w:rPr>
        <w:t xml:space="preserve">          nullable: true</w:t>
      </w:r>
    </w:p>
    <w:p w14:paraId="23E57B40" w14:textId="77777777" w:rsidR="00F4203C" w:rsidRDefault="00F4203C" w:rsidP="00F4203C">
      <w:pPr>
        <w:pStyle w:val="PL"/>
      </w:pPr>
      <w:r>
        <w:t xml:space="preserve">          description: &gt;</w:t>
      </w:r>
    </w:p>
    <w:p w14:paraId="35B60F4E" w14:textId="77777777" w:rsidR="00F4203C" w:rsidRDefault="00F4203C" w:rsidP="00F4203C">
      <w:pPr>
        <w:pStyle w:val="PL"/>
      </w:pPr>
      <w:r>
        <w:t xml:space="preserve">            Contains the list of header handling action request parameters in the downlink</w:t>
      </w:r>
    </w:p>
    <w:p w14:paraId="24760100" w14:textId="77777777" w:rsidR="00F4203C" w:rsidRDefault="00F4203C" w:rsidP="00F4203C">
      <w:pPr>
        <w:pStyle w:val="PL"/>
      </w:pPr>
      <w:r>
        <w:t xml:space="preserve">            direction.</w:t>
      </w:r>
    </w:p>
    <w:p w14:paraId="5E11126C" w14:textId="77777777" w:rsidR="00F4203C" w:rsidRDefault="00F4203C" w:rsidP="00F4203C">
      <w:pPr>
        <w:pStyle w:val="PL"/>
        <w:rPr>
          <w:rFonts w:eastAsia="Batang"/>
        </w:rPr>
      </w:pPr>
      <w:r>
        <w:rPr>
          <w:rFonts w:eastAsia="Batang"/>
        </w:rPr>
        <w:t xml:space="preserve">      nullable: true</w:t>
      </w:r>
    </w:p>
    <w:p w14:paraId="4FFCA6A1" w14:textId="77777777" w:rsidR="00F4203C" w:rsidRDefault="00F4203C" w:rsidP="00F4203C">
      <w:pPr>
        <w:pStyle w:val="PL"/>
      </w:pPr>
    </w:p>
    <w:p w14:paraId="2A914FD2" w14:textId="77777777" w:rsidR="00F4203C" w:rsidRDefault="00F4203C" w:rsidP="00F4203C">
      <w:pPr>
        <w:pStyle w:val="PL"/>
      </w:pPr>
      <w:r>
        <w:t xml:space="preserve">    HeaderHandlingActionRequest:</w:t>
      </w:r>
    </w:p>
    <w:p w14:paraId="23B00342" w14:textId="77777777" w:rsidR="00F4203C" w:rsidRDefault="00F4203C" w:rsidP="00F4203C">
      <w:pPr>
        <w:pStyle w:val="PL"/>
      </w:pPr>
      <w:r>
        <w:t xml:space="preserve">      description: &gt;</w:t>
      </w:r>
    </w:p>
    <w:p w14:paraId="3279B7E5" w14:textId="77777777" w:rsidR="00F4203C" w:rsidRDefault="00F4203C" w:rsidP="00F4203C">
      <w:pPr>
        <w:pStyle w:val="PL"/>
      </w:pPr>
      <w:r>
        <w:t xml:space="preserve">        Represents the header handling action request.</w:t>
      </w:r>
    </w:p>
    <w:p w14:paraId="02909985" w14:textId="77777777" w:rsidR="00F4203C" w:rsidRDefault="00F4203C" w:rsidP="00F4203C">
      <w:pPr>
        <w:pStyle w:val="PL"/>
      </w:pPr>
      <w:r>
        <w:t xml:space="preserve">      properties:</w:t>
      </w:r>
    </w:p>
    <w:p w14:paraId="005E482E" w14:textId="77777777" w:rsidR="00F4203C" w:rsidRDefault="00F4203C" w:rsidP="00F4203C">
      <w:pPr>
        <w:pStyle w:val="PL"/>
      </w:pPr>
      <w:r>
        <w:t xml:space="preserve">        hHndlgCtrlRef:</w:t>
      </w:r>
    </w:p>
    <w:p w14:paraId="3C03BD6B" w14:textId="77777777" w:rsidR="00F4203C" w:rsidRDefault="00F4203C" w:rsidP="00F4203C">
      <w:pPr>
        <w:pStyle w:val="PL"/>
      </w:pPr>
      <w:r>
        <w:t xml:space="preserve">            type: string</w:t>
      </w:r>
    </w:p>
    <w:p w14:paraId="76867EE4" w14:textId="77777777" w:rsidR="00F4203C" w:rsidRDefault="00F4203C" w:rsidP="00F4203C">
      <w:pPr>
        <w:pStyle w:val="PL"/>
      </w:pPr>
      <w:r>
        <w:t xml:space="preserve">        hHndlgAction:</w:t>
      </w:r>
    </w:p>
    <w:p w14:paraId="20BED649" w14:textId="77777777" w:rsidR="00F4203C" w:rsidRDefault="00F4203C" w:rsidP="00F4203C">
      <w:pPr>
        <w:pStyle w:val="PL"/>
      </w:pPr>
      <w:r>
        <w:t xml:space="preserve">          type: array</w:t>
      </w:r>
    </w:p>
    <w:p w14:paraId="542F5FE5" w14:textId="77777777" w:rsidR="00F4203C" w:rsidRDefault="00F4203C" w:rsidP="00F4203C">
      <w:pPr>
        <w:pStyle w:val="PL"/>
      </w:pPr>
      <w:r>
        <w:t xml:space="preserve">          items:</w:t>
      </w:r>
    </w:p>
    <w:p w14:paraId="387EC8EE" w14:textId="77777777" w:rsidR="00F4203C" w:rsidRDefault="00F4203C" w:rsidP="00F4203C">
      <w:pPr>
        <w:pStyle w:val="PL"/>
      </w:pPr>
      <w:r>
        <w:t xml:space="preserve">            $ref: '#/components/schemas/HeaderHandlingAction'</w:t>
      </w:r>
    </w:p>
    <w:p w14:paraId="72EF2C26" w14:textId="77777777" w:rsidR="00F4203C" w:rsidRDefault="00F4203C" w:rsidP="00F4203C">
      <w:pPr>
        <w:pStyle w:val="PL"/>
      </w:pPr>
      <w:r>
        <w:t xml:space="preserve">          minItems: 1</w:t>
      </w:r>
    </w:p>
    <w:p w14:paraId="5C7D97E7" w14:textId="77777777" w:rsidR="00F4203C" w:rsidRDefault="00F4203C" w:rsidP="00F4203C">
      <w:pPr>
        <w:pStyle w:val="PL"/>
      </w:pPr>
      <w:r>
        <w:t xml:space="preserve">        hInfo:</w:t>
      </w:r>
    </w:p>
    <w:p w14:paraId="59395A8C" w14:textId="77777777" w:rsidR="00F4203C" w:rsidRDefault="00F4203C" w:rsidP="00F4203C">
      <w:pPr>
        <w:pStyle w:val="PL"/>
      </w:pPr>
      <w:r>
        <w:t xml:space="preserve">          type: string</w:t>
      </w:r>
    </w:p>
    <w:p w14:paraId="0853A0B4" w14:textId="77777777" w:rsidR="00F4203C" w:rsidRDefault="00F4203C" w:rsidP="00F4203C">
      <w:pPr>
        <w:pStyle w:val="PL"/>
      </w:pPr>
      <w:r>
        <w:t xml:space="preserve">        hVal:</w:t>
      </w:r>
    </w:p>
    <w:p w14:paraId="0B48C5D4" w14:textId="77777777" w:rsidR="00F4203C" w:rsidRDefault="00F4203C" w:rsidP="00F4203C">
      <w:pPr>
        <w:pStyle w:val="PL"/>
      </w:pPr>
      <w:r>
        <w:t xml:space="preserve">          type: string</w:t>
      </w:r>
    </w:p>
    <w:p w14:paraId="01D9FE7B" w14:textId="77777777" w:rsidR="00F4203C" w:rsidRDefault="00F4203C" w:rsidP="00F4203C">
      <w:pPr>
        <w:pStyle w:val="PL"/>
      </w:pPr>
      <w:r>
        <w:t xml:space="preserve">        hHndlgCond:</w:t>
      </w:r>
    </w:p>
    <w:p w14:paraId="23046B75" w14:textId="77777777" w:rsidR="00F4203C" w:rsidRDefault="00F4203C" w:rsidP="00F4203C">
      <w:pPr>
        <w:pStyle w:val="PL"/>
      </w:pPr>
      <w:r>
        <w:t xml:space="preserve">            $ref: '#/components/schemas/HeaderHandlingCond'</w:t>
      </w:r>
    </w:p>
    <w:p w14:paraId="7B9B38E0" w14:textId="77777777" w:rsidR="00F4203C" w:rsidRDefault="00F4203C" w:rsidP="00F4203C">
      <w:pPr>
        <w:pStyle w:val="PL"/>
      </w:pPr>
      <w:r>
        <w:t xml:space="preserve">        hHndlgRep:</w:t>
      </w:r>
    </w:p>
    <w:p w14:paraId="0CE1E443" w14:textId="77777777" w:rsidR="00F4203C" w:rsidRDefault="00F4203C" w:rsidP="00F4203C">
      <w:pPr>
        <w:pStyle w:val="PL"/>
      </w:pPr>
      <w:r>
        <w:t xml:space="preserve">            $ref: '#/components/schemas/HeaderHandlingReporting'</w:t>
      </w:r>
    </w:p>
    <w:p w14:paraId="50FE8D9E" w14:textId="77777777" w:rsidR="00F4203C" w:rsidRDefault="00F4203C" w:rsidP="00F4203C">
      <w:pPr>
        <w:pStyle w:val="PL"/>
      </w:pPr>
    </w:p>
    <w:p w14:paraId="508BD7D7" w14:textId="77777777" w:rsidR="00F4203C" w:rsidRDefault="00F4203C" w:rsidP="00F4203C">
      <w:pPr>
        <w:pStyle w:val="PL"/>
      </w:pPr>
      <w:r>
        <w:t xml:space="preserve">    OnPathN6SigInfo:</w:t>
      </w:r>
    </w:p>
    <w:p w14:paraId="1FE42D19" w14:textId="77777777" w:rsidR="00F4203C" w:rsidRDefault="00F4203C" w:rsidP="00F4203C">
      <w:pPr>
        <w:pStyle w:val="PL"/>
      </w:pPr>
      <w:r>
        <w:t xml:space="preserve">      description: &gt;</w:t>
      </w:r>
    </w:p>
    <w:p w14:paraId="0FA2D155" w14:textId="77777777" w:rsidR="00F4203C" w:rsidRDefault="00F4203C" w:rsidP="00F4203C">
      <w:pPr>
        <w:pStyle w:val="PL"/>
      </w:pPr>
      <w:r>
        <w:t xml:space="preserve">        Represents the on path N6 signaling information.</w:t>
      </w:r>
    </w:p>
    <w:p w14:paraId="744554A9" w14:textId="77777777" w:rsidR="00F4203C" w:rsidRDefault="00F4203C" w:rsidP="00F4203C">
      <w:pPr>
        <w:pStyle w:val="PL"/>
        <w:rPr>
          <w:rFonts w:cs="Courier New"/>
          <w:szCs w:val="16"/>
        </w:rPr>
      </w:pPr>
      <w:r>
        <w:rPr>
          <w:rFonts w:cs="Courier New"/>
          <w:szCs w:val="16"/>
        </w:rPr>
        <w:t xml:space="preserve">      nullable: true</w:t>
      </w:r>
    </w:p>
    <w:p w14:paraId="22CDCCBC" w14:textId="77777777" w:rsidR="00F4203C" w:rsidRDefault="00F4203C" w:rsidP="00F4203C">
      <w:pPr>
        <w:pStyle w:val="PL"/>
      </w:pPr>
      <w:r>
        <w:t xml:space="preserve">      properties:</w:t>
      </w:r>
    </w:p>
    <w:p w14:paraId="4C340D28" w14:textId="77777777" w:rsidR="00F4203C" w:rsidRDefault="00F4203C" w:rsidP="00F4203C">
      <w:pPr>
        <w:pStyle w:val="PL"/>
      </w:pPr>
      <w:r>
        <w:t xml:space="preserve">        onPathN6Method:</w:t>
      </w:r>
    </w:p>
    <w:p w14:paraId="03E98E9A" w14:textId="77777777" w:rsidR="00F4203C" w:rsidRDefault="00F4203C" w:rsidP="00F4203C">
      <w:pPr>
        <w:pStyle w:val="PL"/>
      </w:pPr>
      <w:r>
        <w:t xml:space="preserve">          $ref: '#/components/schemas/OnPathN6Method'</w:t>
      </w:r>
    </w:p>
    <w:p w14:paraId="32105FF8" w14:textId="77777777" w:rsidR="00F4203C" w:rsidRDefault="00F4203C" w:rsidP="00F4203C">
      <w:pPr>
        <w:pStyle w:val="PL"/>
      </w:pPr>
      <w:r>
        <w:t xml:space="preserve">        asProxyAddr:</w:t>
      </w:r>
    </w:p>
    <w:p w14:paraId="393E8583" w14:textId="77777777" w:rsidR="00F4203C" w:rsidRDefault="00F4203C" w:rsidP="00F4203C">
      <w:pPr>
        <w:pStyle w:val="PL"/>
        <w:rPr>
          <w:rFonts w:cs="Courier New"/>
          <w:szCs w:val="16"/>
        </w:rPr>
      </w:pPr>
      <w:r>
        <w:rPr>
          <w:rFonts w:cs="Courier New"/>
          <w:szCs w:val="16"/>
        </w:rPr>
        <w:t xml:space="preserve">          $ref: 'TS29571_CommonData.yaml#/components/schemas/IpAddr'</w:t>
      </w:r>
    </w:p>
    <w:p w14:paraId="2E94B2F4" w14:textId="77777777" w:rsidR="00F4203C" w:rsidRDefault="00F4203C" w:rsidP="00F4203C">
      <w:pPr>
        <w:pStyle w:val="PL"/>
        <w:rPr>
          <w:rFonts w:cs="Courier New"/>
          <w:szCs w:val="16"/>
        </w:rPr>
      </w:pPr>
      <w:r>
        <w:rPr>
          <w:rFonts w:cs="Courier New"/>
          <w:szCs w:val="16"/>
        </w:rPr>
        <w:t xml:space="preserve">      required:</w:t>
      </w:r>
    </w:p>
    <w:p w14:paraId="19A2159B" w14:textId="77777777" w:rsidR="00F4203C" w:rsidRDefault="00F4203C" w:rsidP="00F4203C">
      <w:pPr>
        <w:pStyle w:val="PL"/>
        <w:rPr>
          <w:rFonts w:cs="Courier New"/>
          <w:szCs w:val="16"/>
        </w:rPr>
      </w:pPr>
      <w:r>
        <w:rPr>
          <w:rFonts w:cs="Courier New"/>
          <w:szCs w:val="16"/>
        </w:rPr>
        <w:t xml:space="preserve">        - </w:t>
      </w:r>
      <w:r>
        <w:t>onPathN6Method</w:t>
      </w:r>
    </w:p>
    <w:p w14:paraId="7A23A26A" w14:textId="77777777" w:rsidR="00F4203C" w:rsidRDefault="00F4203C" w:rsidP="00F4203C">
      <w:pPr>
        <w:pStyle w:val="PL"/>
        <w:rPr>
          <w:rFonts w:cs="Courier New"/>
          <w:szCs w:val="16"/>
        </w:rPr>
      </w:pPr>
    </w:p>
    <w:p w14:paraId="441AA4CF" w14:textId="77777777" w:rsidR="00F4203C" w:rsidRDefault="00F4203C" w:rsidP="00F4203C">
      <w:pPr>
        <w:pStyle w:val="PL"/>
      </w:pPr>
      <w:r>
        <w:t xml:space="preserve">    HeaderHandlingReporting:</w:t>
      </w:r>
    </w:p>
    <w:p w14:paraId="4D316D0B" w14:textId="77777777" w:rsidR="00F4203C" w:rsidRDefault="00F4203C" w:rsidP="00F4203C">
      <w:pPr>
        <w:pStyle w:val="PL"/>
      </w:pPr>
      <w:r>
        <w:t xml:space="preserve">      description: &gt;</w:t>
      </w:r>
    </w:p>
    <w:p w14:paraId="7C3122A6" w14:textId="77777777" w:rsidR="00F4203C" w:rsidRDefault="00F4203C" w:rsidP="00F4203C">
      <w:pPr>
        <w:pStyle w:val="PL"/>
      </w:pPr>
      <w:r>
        <w:t xml:space="preserve">        Indicates that reporting is requested for the performed Header Handling Action.</w:t>
      </w:r>
    </w:p>
    <w:p w14:paraId="040B2A7A" w14:textId="77777777" w:rsidR="00F4203C" w:rsidRDefault="00F4203C" w:rsidP="00F4203C">
      <w:pPr>
        <w:pStyle w:val="PL"/>
      </w:pPr>
      <w:r>
        <w:t xml:space="preserve">      properties:</w:t>
      </w:r>
    </w:p>
    <w:p w14:paraId="3B693AA6" w14:textId="77777777" w:rsidR="00F4203C" w:rsidRDefault="00F4203C" w:rsidP="00F4203C">
      <w:pPr>
        <w:pStyle w:val="PL"/>
      </w:pPr>
      <w:r>
        <w:t xml:space="preserve">        notifFlag:</w:t>
      </w:r>
    </w:p>
    <w:p w14:paraId="4EFBD236" w14:textId="77777777" w:rsidR="00F4203C" w:rsidRDefault="00F4203C" w:rsidP="00F4203C">
      <w:pPr>
        <w:pStyle w:val="PL"/>
      </w:pPr>
      <w:r>
        <w:t xml:space="preserve">          type: boolean</w:t>
      </w:r>
    </w:p>
    <w:p w14:paraId="2DBC4EA4" w14:textId="77777777" w:rsidR="00F4203C" w:rsidRDefault="00F4203C" w:rsidP="00F4203C">
      <w:pPr>
        <w:pStyle w:val="PL"/>
      </w:pPr>
      <w:r>
        <w:t xml:space="preserve">          description: &gt;</w:t>
      </w:r>
    </w:p>
    <w:p w14:paraId="2C21A812" w14:textId="77777777" w:rsidR="00F4203C" w:rsidRDefault="00F4203C" w:rsidP="00F4203C">
      <w:pPr>
        <w:pStyle w:val="PL"/>
      </w:pPr>
      <w:r>
        <w:t xml:space="preserve">            Indicates whether reporting is requested for the performed Header Handling Action.</w:t>
      </w:r>
    </w:p>
    <w:p w14:paraId="223980C0" w14:textId="77777777" w:rsidR="00F4203C" w:rsidRDefault="00F4203C" w:rsidP="00F4203C">
      <w:pPr>
        <w:pStyle w:val="PL"/>
      </w:pPr>
      <w:r>
        <w:lastRenderedPageBreak/>
        <w:t xml:space="preserve">            True indicates a reporting is requested.</w:t>
      </w:r>
    </w:p>
    <w:p w14:paraId="130D00CC" w14:textId="77777777" w:rsidR="00F4203C" w:rsidRDefault="00F4203C" w:rsidP="00F4203C">
      <w:pPr>
        <w:pStyle w:val="PL"/>
      </w:pPr>
      <w:r>
        <w:t xml:space="preserve">            False indicates a reporting is not requested.</w:t>
      </w:r>
    </w:p>
    <w:p w14:paraId="74E44AAD" w14:textId="77777777" w:rsidR="00F4203C" w:rsidRDefault="00F4203C" w:rsidP="00F4203C">
      <w:pPr>
        <w:pStyle w:val="PL"/>
      </w:pPr>
      <w:r>
        <w:t xml:space="preserve">        repSuggInfo:</w:t>
      </w:r>
    </w:p>
    <w:p w14:paraId="7511D45E" w14:textId="77777777" w:rsidR="00F4203C" w:rsidRDefault="00F4203C" w:rsidP="00F4203C">
      <w:pPr>
        <w:pStyle w:val="PL"/>
        <w:rPr>
          <w:rFonts w:cs="Courier New"/>
          <w:szCs w:val="16"/>
        </w:rPr>
      </w:pPr>
      <w:r>
        <w:rPr>
          <w:rFonts w:cs="Courier New"/>
          <w:szCs w:val="16"/>
        </w:rPr>
        <w:t xml:space="preserve">          $ref: 'TS29564_Nupf_EventExposure.yaml#/components/schemas/ReportingSuggestionInformation'</w:t>
      </w:r>
    </w:p>
    <w:p w14:paraId="480D0E5D" w14:textId="77777777" w:rsidR="00F4203C" w:rsidRDefault="00F4203C" w:rsidP="00F4203C">
      <w:pPr>
        <w:pStyle w:val="PL"/>
        <w:rPr>
          <w:rFonts w:cs="Courier New"/>
          <w:szCs w:val="16"/>
        </w:rPr>
      </w:pPr>
      <w:r>
        <w:rPr>
          <w:rFonts w:cs="Courier New"/>
          <w:szCs w:val="16"/>
        </w:rPr>
        <w:t xml:space="preserve">        oneTimeInd:</w:t>
      </w:r>
    </w:p>
    <w:p w14:paraId="37ECD523" w14:textId="77777777" w:rsidR="00F4203C" w:rsidRDefault="00F4203C" w:rsidP="00F4203C">
      <w:pPr>
        <w:pStyle w:val="PL"/>
        <w:rPr>
          <w:rFonts w:cs="Courier New"/>
          <w:szCs w:val="16"/>
        </w:rPr>
      </w:pPr>
      <w:r>
        <w:rPr>
          <w:rFonts w:cs="Courier New"/>
          <w:szCs w:val="16"/>
        </w:rPr>
        <w:t xml:space="preserve">          type: boolean</w:t>
      </w:r>
    </w:p>
    <w:p w14:paraId="13B960E8" w14:textId="77777777" w:rsidR="00F4203C" w:rsidRDefault="00F4203C" w:rsidP="00F4203C">
      <w:pPr>
        <w:pStyle w:val="PL"/>
      </w:pPr>
      <w:r>
        <w:t xml:space="preserve">          description: &gt;</w:t>
      </w:r>
    </w:p>
    <w:p w14:paraId="49C758CE" w14:textId="77777777" w:rsidR="00F4203C" w:rsidRDefault="00F4203C" w:rsidP="00F4203C">
      <w:pPr>
        <w:pStyle w:val="PL"/>
      </w:pPr>
      <w:r>
        <w:t xml:space="preserve">            Indicates whether the reporting of a first occurrence of the action per packet flow</w:t>
      </w:r>
    </w:p>
    <w:p w14:paraId="7FA6BD56" w14:textId="77777777" w:rsidR="00F4203C" w:rsidRDefault="00F4203C" w:rsidP="00F4203C">
      <w:pPr>
        <w:pStyle w:val="PL"/>
      </w:pPr>
      <w:r>
        <w:t xml:space="preserve">            is enough.</w:t>
      </w:r>
    </w:p>
    <w:p w14:paraId="3ABA78AA" w14:textId="77777777" w:rsidR="00F4203C" w:rsidRDefault="00F4203C" w:rsidP="00F4203C">
      <w:pPr>
        <w:pStyle w:val="PL"/>
      </w:pPr>
      <w:r>
        <w:t xml:space="preserve">            True indicates that the reporting applies to the first occurrence.</w:t>
      </w:r>
    </w:p>
    <w:p w14:paraId="1EB3E54E" w14:textId="77777777" w:rsidR="00F4203C" w:rsidRDefault="00F4203C" w:rsidP="00F4203C">
      <w:pPr>
        <w:pStyle w:val="PL"/>
      </w:pPr>
      <w:r>
        <w:t xml:space="preserve">            False indicates that the reporting applies to all occurrences.</w:t>
      </w:r>
    </w:p>
    <w:p w14:paraId="7670A91D" w14:textId="77777777" w:rsidR="00F4203C" w:rsidRDefault="00F4203C" w:rsidP="00F4203C">
      <w:pPr>
        <w:pStyle w:val="PL"/>
      </w:pPr>
    </w:p>
    <w:p w14:paraId="5B14BE30" w14:textId="77777777" w:rsidR="00F4203C" w:rsidRDefault="00F4203C" w:rsidP="00F4203C">
      <w:pPr>
        <w:pStyle w:val="PL"/>
      </w:pPr>
      <w:r>
        <w:t xml:space="preserve">    RateLimitRepo:</w:t>
      </w:r>
    </w:p>
    <w:p w14:paraId="45D10CA2" w14:textId="77777777" w:rsidR="00F4203C" w:rsidRDefault="00F4203C" w:rsidP="00F4203C">
      <w:pPr>
        <w:pStyle w:val="PL"/>
      </w:pPr>
      <w:r>
        <w:t xml:space="preserve">      description: &gt;</w:t>
      </w:r>
    </w:p>
    <w:p w14:paraId="7FDE6A7B" w14:textId="77777777" w:rsidR="00F4203C" w:rsidRDefault="00F4203C" w:rsidP="00F4203C">
      <w:pPr>
        <w:pStyle w:val="PL"/>
      </w:pPr>
      <w:r>
        <w:t xml:space="preserve">        Contains the rate limit information for the non-GRB flows.</w:t>
      </w:r>
    </w:p>
    <w:p w14:paraId="12A7E367" w14:textId="77777777" w:rsidR="00F4203C" w:rsidRDefault="00F4203C" w:rsidP="00F4203C">
      <w:pPr>
        <w:pStyle w:val="PL"/>
      </w:pPr>
      <w:r>
        <w:t xml:space="preserve">      properties:</w:t>
      </w:r>
    </w:p>
    <w:p w14:paraId="4DCB9D7D" w14:textId="77777777" w:rsidR="00F4203C" w:rsidRDefault="00F4203C" w:rsidP="00F4203C">
      <w:pPr>
        <w:pStyle w:val="PL"/>
        <w:rPr>
          <w:lang w:eastAsia="zh-CN"/>
        </w:rPr>
      </w:pPr>
      <w:r>
        <w:rPr>
          <w:lang w:eastAsia="zh-CN"/>
        </w:rPr>
        <w:t xml:space="preserve">        rateLimitRepoUl:</w:t>
      </w:r>
    </w:p>
    <w:p w14:paraId="1765B1A9" w14:textId="77777777" w:rsidR="00F4203C" w:rsidRDefault="00F4203C" w:rsidP="00F4203C">
      <w:pPr>
        <w:pStyle w:val="PL"/>
      </w:pPr>
      <w:r>
        <w:t xml:space="preserve">          type: array</w:t>
      </w:r>
    </w:p>
    <w:p w14:paraId="335D4D6D" w14:textId="77777777" w:rsidR="00F4203C" w:rsidRDefault="00F4203C" w:rsidP="00F4203C">
      <w:pPr>
        <w:pStyle w:val="PL"/>
      </w:pPr>
      <w:r>
        <w:t xml:space="preserve">          items:</w:t>
      </w:r>
    </w:p>
    <w:p w14:paraId="1D702ECF" w14:textId="77777777" w:rsidR="00F4203C" w:rsidRDefault="00F4203C" w:rsidP="00F4203C">
      <w:pPr>
        <w:pStyle w:val="PL"/>
        <w:rPr>
          <w:lang w:eastAsia="zh-CN"/>
        </w:rPr>
      </w:pPr>
      <w:r>
        <w:rPr>
          <w:lang w:eastAsia="zh-CN"/>
        </w:rPr>
        <w:t xml:space="preserve">            $ref: 'TS29571_CommonData.yaml#/components/schemas/BitRate'</w:t>
      </w:r>
    </w:p>
    <w:p w14:paraId="73C0775D" w14:textId="77777777" w:rsidR="00F4203C" w:rsidRDefault="00F4203C" w:rsidP="00F4203C">
      <w:pPr>
        <w:pStyle w:val="PL"/>
      </w:pPr>
      <w:r>
        <w:t xml:space="preserve">          minItems: 1</w:t>
      </w:r>
    </w:p>
    <w:p w14:paraId="39B02585" w14:textId="77777777" w:rsidR="00F4203C" w:rsidRDefault="00F4203C" w:rsidP="00F4203C">
      <w:pPr>
        <w:pStyle w:val="PL"/>
      </w:pPr>
      <w:r>
        <w:t xml:space="preserve">          description: &gt;</w:t>
      </w:r>
    </w:p>
    <w:p w14:paraId="359C272C" w14:textId="77777777" w:rsidR="00F4203C" w:rsidRDefault="00F4203C" w:rsidP="00F4203C">
      <w:pPr>
        <w:pStyle w:val="PL"/>
      </w:pPr>
      <w:r>
        <w:t xml:space="preserve">            Indicates the maximum uplink data rate authorized for the non-GBR service data flow(s)</w:t>
      </w:r>
    </w:p>
    <w:p w14:paraId="4297A43E" w14:textId="77777777" w:rsidR="00F4203C" w:rsidRDefault="00F4203C" w:rsidP="00F4203C">
      <w:pPr>
        <w:pStyle w:val="PL"/>
      </w:pPr>
      <w:r>
        <w:t xml:space="preserve">            as indicated in the attribute "flows"</w:t>
      </w:r>
      <w:r>
        <w:rPr>
          <w:rFonts w:cs="Arial"/>
          <w:lang w:eastAsia="zh-CN"/>
        </w:rPr>
        <w:t xml:space="preserve">. </w:t>
      </w:r>
      <w:r>
        <w:t>If no flows are provided, the maximum data rate</w:t>
      </w:r>
    </w:p>
    <w:p w14:paraId="4E84AF85" w14:textId="77777777" w:rsidR="00F4203C" w:rsidRDefault="00F4203C" w:rsidP="00F4203C">
      <w:pPr>
        <w:pStyle w:val="PL"/>
      </w:pPr>
      <w:r>
        <w:t xml:space="preserve">            applies for all the flows.</w:t>
      </w:r>
    </w:p>
    <w:p w14:paraId="534E68B7" w14:textId="77777777" w:rsidR="00F4203C" w:rsidRDefault="00F4203C" w:rsidP="00F4203C">
      <w:pPr>
        <w:pStyle w:val="PL"/>
        <w:rPr>
          <w:lang w:eastAsia="zh-CN"/>
        </w:rPr>
      </w:pPr>
      <w:r>
        <w:rPr>
          <w:lang w:eastAsia="zh-CN"/>
        </w:rPr>
        <w:t xml:space="preserve">        rateLimitRepoDl:</w:t>
      </w:r>
    </w:p>
    <w:p w14:paraId="021427CD" w14:textId="77777777" w:rsidR="00F4203C" w:rsidRDefault="00F4203C" w:rsidP="00F4203C">
      <w:pPr>
        <w:pStyle w:val="PL"/>
      </w:pPr>
      <w:r>
        <w:t xml:space="preserve">          type: array</w:t>
      </w:r>
    </w:p>
    <w:p w14:paraId="5A47857D" w14:textId="77777777" w:rsidR="00F4203C" w:rsidRDefault="00F4203C" w:rsidP="00F4203C">
      <w:pPr>
        <w:pStyle w:val="PL"/>
      </w:pPr>
      <w:r>
        <w:t xml:space="preserve">          items:</w:t>
      </w:r>
    </w:p>
    <w:p w14:paraId="04D8F817" w14:textId="77777777" w:rsidR="00F4203C" w:rsidRDefault="00F4203C" w:rsidP="00F4203C">
      <w:pPr>
        <w:pStyle w:val="PL"/>
        <w:rPr>
          <w:lang w:eastAsia="zh-CN"/>
        </w:rPr>
      </w:pPr>
      <w:r>
        <w:rPr>
          <w:lang w:eastAsia="zh-CN"/>
        </w:rPr>
        <w:t xml:space="preserve">            $ref: 'TS29571_CommonData.yaml#/components/schemas/BitRate'</w:t>
      </w:r>
    </w:p>
    <w:p w14:paraId="12B22F26" w14:textId="77777777" w:rsidR="00F4203C" w:rsidRDefault="00F4203C" w:rsidP="00F4203C">
      <w:pPr>
        <w:pStyle w:val="PL"/>
      </w:pPr>
      <w:r>
        <w:t xml:space="preserve">          minItems: 1</w:t>
      </w:r>
    </w:p>
    <w:p w14:paraId="58C77F66" w14:textId="77777777" w:rsidR="00F4203C" w:rsidRDefault="00F4203C" w:rsidP="00F4203C">
      <w:pPr>
        <w:pStyle w:val="PL"/>
      </w:pPr>
      <w:r>
        <w:t xml:space="preserve">          description: &gt;</w:t>
      </w:r>
    </w:p>
    <w:p w14:paraId="786F478A" w14:textId="77777777" w:rsidR="00F4203C" w:rsidRDefault="00F4203C" w:rsidP="00F4203C">
      <w:pPr>
        <w:pStyle w:val="PL"/>
      </w:pPr>
      <w:r>
        <w:t xml:space="preserve">            Indicates the maximum downlink data rate authorized for the non-GBR service data flow(s)</w:t>
      </w:r>
    </w:p>
    <w:p w14:paraId="60187104" w14:textId="77777777" w:rsidR="00F4203C" w:rsidRDefault="00F4203C" w:rsidP="00F4203C">
      <w:pPr>
        <w:pStyle w:val="PL"/>
      </w:pPr>
      <w:r>
        <w:t xml:space="preserve">            as indicated in the attribute "flows". If no flows are provided, the maximum data rate</w:t>
      </w:r>
    </w:p>
    <w:p w14:paraId="24B49845" w14:textId="77777777" w:rsidR="00F4203C" w:rsidRDefault="00F4203C" w:rsidP="00F4203C">
      <w:pPr>
        <w:pStyle w:val="PL"/>
      </w:pPr>
      <w:r>
        <w:t xml:space="preserve">            applies for all the flows.</w:t>
      </w:r>
    </w:p>
    <w:p w14:paraId="3F426589" w14:textId="77777777" w:rsidR="00F4203C" w:rsidRDefault="00F4203C" w:rsidP="00F4203C">
      <w:pPr>
        <w:pStyle w:val="PL"/>
      </w:pPr>
      <w:r>
        <w:t xml:space="preserve">        flows:</w:t>
      </w:r>
    </w:p>
    <w:p w14:paraId="713E03C5" w14:textId="77777777" w:rsidR="00F4203C" w:rsidRDefault="00F4203C" w:rsidP="00F4203C">
      <w:pPr>
        <w:pStyle w:val="PL"/>
      </w:pPr>
      <w:r>
        <w:t xml:space="preserve">          type: array</w:t>
      </w:r>
    </w:p>
    <w:p w14:paraId="732395F3" w14:textId="77777777" w:rsidR="00F4203C" w:rsidRDefault="00F4203C" w:rsidP="00F4203C">
      <w:pPr>
        <w:pStyle w:val="PL"/>
      </w:pPr>
      <w:r>
        <w:t xml:space="preserve">          items:</w:t>
      </w:r>
    </w:p>
    <w:p w14:paraId="373C6F02" w14:textId="77777777" w:rsidR="00F4203C" w:rsidRDefault="00F4203C" w:rsidP="00F4203C">
      <w:pPr>
        <w:pStyle w:val="PL"/>
        <w:rPr>
          <w:rFonts w:cs="Courier New"/>
          <w:szCs w:val="16"/>
        </w:rPr>
      </w:pPr>
      <w:r>
        <w:rPr>
          <w:rFonts w:cs="Courier New"/>
          <w:szCs w:val="16"/>
        </w:rPr>
        <w:t xml:space="preserve">            $ref: '#/components/schemas/Flows'</w:t>
      </w:r>
    </w:p>
    <w:p w14:paraId="247B7094" w14:textId="77777777" w:rsidR="00F4203C" w:rsidRDefault="00F4203C" w:rsidP="00F4203C">
      <w:pPr>
        <w:pStyle w:val="PL"/>
      </w:pPr>
      <w:r>
        <w:t xml:space="preserve">          minItems: 1</w:t>
      </w:r>
    </w:p>
    <w:p w14:paraId="2E9A90DE" w14:textId="77777777" w:rsidR="00F4203C" w:rsidRDefault="00F4203C" w:rsidP="00F4203C">
      <w:pPr>
        <w:pStyle w:val="PL"/>
      </w:pPr>
      <w:r>
        <w:t xml:space="preserve">          description: Identifications of the non-GBR service data flows.</w:t>
      </w:r>
    </w:p>
    <w:p w14:paraId="7AB469D7" w14:textId="77777777" w:rsidR="00F4203C" w:rsidRDefault="00F4203C" w:rsidP="00F4203C">
      <w:pPr>
        <w:pStyle w:val="PL"/>
      </w:pPr>
    </w:p>
    <w:p w14:paraId="764D4B19" w14:textId="77777777" w:rsidR="00F4203C" w:rsidRDefault="00F4203C" w:rsidP="00F4203C">
      <w:pPr>
        <w:pStyle w:val="PL"/>
        <w:rPr>
          <w:rFonts w:cs="Courier New"/>
          <w:szCs w:val="16"/>
        </w:rPr>
      </w:pPr>
      <w:r>
        <w:rPr>
          <w:rFonts w:cs="Courier New"/>
          <w:szCs w:val="16"/>
        </w:rPr>
        <w:t>#</w:t>
      </w:r>
    </w:p>
    <w:p w14:paraId="0E46F0CD" w14:textId="77777777" w:rsidR="00F4203C" w:rsidRDefault="00F4203C" w:rsidP="00F4203C">
      <w:pPr>
        <w:pStyle w:val="PL"/>
        <w:rPr>
          <w:rFonts w:cs="Courier New"/>
          <w:szCs w:val="16"/>
        </w:rPr>
      </w:pPr>
      <w:r>
        <w:rPr>
          <w:rFonts w:cs="Courier New"/>
          <w:szCs w:val="16"/>
        </w:rPr>
        <w:t># EXTENDED PROBLEMDETAILS</w:t>
      </w:r>
    </w:p>
    <w:p w14:paraId="52909F8B" w14:textId="77777777" w:rsidR="00F4203C" w:rsidRDefault="00F4203C" w:rsidP="00F4203C">
      <w:pPr>
        <w:pStyle w:val="PL"/>
        <w:rPr>
          <w:rFonts w:cs="Courier New"/>
          <w:szCs w:val="16"/>
        </w:rPr>
      </w:pPr>
      <w:r>
        <w:rPr>
          <w:rFonts w:cs="Courier New"/>
          <w:szCs w:val="16"/>
        </w:rPr>
        <w:t>#</w:t>
      </w:r>
    </w:p>
    <w:p w14:paraId="114584BF" w14:textId="77777777" w:rsidR="00F4203C" w:rsidRDefault="00F4203C" w:rsidP="00F4203C">
      <w:pPr>
        <w:pStyle w:val="PL"/>
        <w:rPr>
          <w:rFonts w:cs="Courier New"/>
          <w:szCs w:val="16"/>
        </w:rPr>
      </w:pPr>
      <w:r>
        <w:rPr>
          <w:rFonts w:cs="Courier New"/>
          <w:szCs w:val="16"/>
        </w:rPr>
        <w:t xml:space="preserve">    ExtendedProblemDetails:</w:t>
      </w:r>
    </w:p>
    <w:p w14:paraId="3302406B" w14:textId="77777777" w:rsidR="00F4203C" w:rsidRDefault="00F4203C" w:rsidP="00F4203C">
      <w:pPr>
        <w:pStyle w:val="PL"/>
        <w:rPr>
          <w:rFonts w:cs="Courier New"/>
          <w:szCs w:val="16"/>
        </w:rPr>
      </w:pPr>
      <w:r>
        <w:rPr>
          <w:rFonts w:cs="Courier New"/>
          <w:szCs w:val="16"/>
        </w:rPr>
        <w:t xml:space="preserve">      description: Extends ProblemDetails to also include the acceptable service info.</w:t>
      </w:r>
    </w:p>
    <w:p w14:paraId="786E2913" w14:textId="77777777" w:rsidR="00F4203C" w:rsidRDefault="00F4203C" w:rsidP="00F4203C">
      <w:pPr>
        <w:pStyle w:val="PL"/>
        <w:rPr>
          <w:rFonts w:cs="Courier New"/>
          <w:szCs w:val="16"/>
        </w:rPr>
      </w:pPr>
      <w:r>
        <w:rPr>
          <w:rFonts w:cs="Courier New"/>
          <w:szCs w:val="16"/>
        </w:rPr>
        <w:t xml:space="preserve">      allOf:</w:t>
      </w:r>
    </w:p>
    <w:p w14:paraId="352AC6CC" w14:textId="77777777" w:rsidR="00F4203C" w:rsidRDefault="00F4203C" w:rsidP="00F4203C">
      <w:pPr>
        <w:pStyle w:val="PL"/>
      </w:pPr>
      <w:r>
        <w:t xml:space="preserve">        - $ref: '</w:t>
      </w:r>
      <w:r>
        <w:rPr>
          <w:rFonts w:cs="Courier New"/>
          <w:szCs w:val="16"/>
        </w:rPr>
        <w:t>TS29571_CommonData.yaml</w:t>
      </w:r>
      <w:r>
        <w:t>#/components/schemas/ProblemDetails'</w:t>
      </w:r>
    </w:p>
    <w:p w14:paraId="4519548E" w14:textId="77777777" w:rsidR="00F4203C" w:rsidRDefault="00F4203C" w:rsidP="00F4203C">
      <w:pPr>
        <w:pStyle w:val="PL"/>
        <w:rPr>
          <w:rFonts w:cs="Courier New"/>
          <w:szCs w:val="16"/>
        </w:rPr>
      </w:pPr>
      <w:r>
        <w:rPr>
          <w:rFonts w:cs="Courier New"/>
          <w:szCs w:val="16"/>
        </w:rPr>
        <w:t xml:space="preserve">        - type: object</w:t>
      </w:r>
    </w:p>
    <w:p w14:paraId="77CD9A42" w14:textId="77777777" w:rsidR="00F4203C" w:rsidRDefault="00F4203C" w:rsidP="00F4203C">
      <w:pPr>
        <w:pStyle w:val="PL"/>
        <w:rPr>
          <w:rFonts w:cs="Courier New"/>
          <w:szCs w:val="16"/>
        </w:rPr>
      </w:pPr>
      <w:r>
        <w:rPr>
          <w:rFonts w:cs="Courier New"/>
          <w:szCs w:val="16"/>
        </w:rPr>
        <w:t xml:space="preserve">          properties:</w:t>
      </w:r>
    </w:p>
    <w:p w14:paraId="25A3CB8A" w14:textId="77777777" w:rsidR="00F4203C" w:rsidRDefault="00F4203C" w:rsidP="00F4203C">
      <w:pPr>
        <w:pStyle w:val="PL"/>
        <w:rPr>
          <w:rFonts w:cs="Courier New"/>
          <w:szCs w:val="16"/>
        </w:rPr>
      </w:pPr>
      <w:r>
        <w:rPr>
          <w:rFonts w:cs="Courier New"/>
          <w:szCs w:val="16"/>
        </w:rPr>
        <w:t xml:space="preserve">            acceptableServInfo:</w:t>
      </w:r>
    </w:p>
    <w:p w14:paraId="17C446D3" w14:textId="77777777" w:rsidR="00F4203C" w:rsidRDefault="00F4203C" w:rsidP="00F4203C">
      <w:pPr>
        <w:pStyle w:val="PL"/>
        <w:rPr>
          <w:rFonts w:cs="Courier New"/>
          <w:szCs w:val="16"/>
        </w:rPr>
      </w:pPr>
      <w:r>
        <w:rPr>
          <w:rFonts w:cs="Courier New"/>
          <w:szCs w:val="16"/>
        </w:rPr>
        <w:t xml:space="preserve">              $ref: '#/components/schemas/AcceptableServiceInfo'</w:t>
      </w:r>
    </w:p>
    <w:p w14:paraId="5FDDD063" w14:textId="77777777" w:rsidR="00F4203C" w:rsidRDefault="00F4203C" w:rsidP="00F4203C">
      <w:pPr>
        <w:pStyle w:val="PL"/>
        <w:rPr>
          <w:rFonts w:cs="Courier New"/>
          <w:szCs w:val="16"/>
        </w:rPr>
      </w:pPr>
    </w:p>
    <w:p w14:paraId="5B904798" w14:textId="77777777" w:rsidR="00F4203C" w:rsidRDefault="00F4203C" w:rsidP="00F4203C">
      <w:pPr>
        <w:pStyle w:val="PL"/>
        <w:rPr>
          <w:rFonts w:cs="Courier New"/>
          <w:szCs w:val="16"/>
        </w:rPr>
      </w:pPr>
      <w:r>
        <w:rPr>
          <w:rFonts w:cs="Courier New"/>
          <w:szCs w:val="16"/>
        </w:rPr>
        <w:t>#</w:t>
      </w:r>
    </w:p>
    <w:p w14:paraId="4917860F" w14:textId="77777777" w:rsidR="00F4203C" w:rsidRDefault="00F4203C" w:rsidP="00F4203C">
      <w:pPr>
        <w:pStyle w:val="PL"/>
        <w:rPr>
          <w:rFonts w:cs="Courier New"/>
          <w:szCs w:val="16"/>
        </w:rPr>
      </w:pPr>
      <w:r>
        <w:rPr>
          <w:rFonts w:cs="Courier New"/>
          <w:szCs w:val="16"/>
        </w:rPr>
        <w:t># SIMPLE DATA TYPES</w:t>
      </w:r>
    </w:p>
    <w:p w14:paraId="267EC03F" w14:textId="77777777" w:rsidR="00F4203C" w:rsidRDefault="00F4203C" w:rsidP="00F4203C">
      <w:pPr>
        <w:pStyle w:val="PL"/>
        <w:rPr>
          <w:rFonts w:cs="Courier New"/>
          <w:szCs w:val="16"/>
        </w:rPr>
      </w:pPr>
      <w:r>
        <w:rPr>
          <w:rFonts w:cs="Courier New"/>
          <w:szCs w:val="16"/>
        </w:rPr>
        <w:t>#</w:t>
      </w:r>
    </w:p>
    <w:p w14:paraId="67A1FFB6" w14:textId="77777777" w:rsidR="00F4203C" w:rsidRDefault="00F4203C" w:rsidP="00F4203C">
      <w:pPr>
        <w:pStyle w:val="PL"/>
        <w:rPr>
          <w:rFonts w:cs="Courier New"/>
          <w:szCs w:val="16"/>
        </w:rPr>
      </w:pPr>
      <w:r>
        <w:rPr>
          <w:rFonts w:cs="Courier New"/>
          <w:szCs w:val="16"/>
        </w:rPr>
        <w:t xml:space="preserve">    AfAppId:</w:t>
      </w:r>
    </w:p>
    <w:p w14:paraId="4CDBC641" w14:textId="77777777" w:rsidR="00F4203C" w:rsidRDefault="00F4203C" w:rsidP="00F4203C">
      <w:pPr>
        <w:pStyle w:val="PL"/>
        <w:rPr>
          <w:rFonts w:cs="Courier New"/>
          <w:szCs w:val="16"/>
        </w:rPr>
      </w:pPr>
      <w:r>
        <w:rPr>
          <w:rFonts w:cs="Courier New"/>
          <w:szCs w:val="16"/>
        </w:rPr>
        <w:t xml:space="preserve">      description: Contains an AF application identifier.</w:t>
      </w:r>
    </w:p>
    <w:p w14:paraId="26517CFD" w14:textId="77777777" w:rsidR="00F4203C" w:rsidRDefault="00F4203C" w:rsidP="00F4203C">
      <w:pPr>
        <w:pStyle w:val="PL"/>
        <w:rPr>
          <w:rFonts w:cs="Courier New"/>
          <w:szCs w:val="16"/>
        </w:rPr>
      </w:pPr>
      <w:r>
        <w:rPr>
          <w:rFonts w:cs="Courier New"/>
          <w:szCs w:val="16"/>
        </w:rPr>
        <w:t xml:space="preserve">      type: string</w:t>
      </w:r>
    </w:p>
    <w:p w14:paraId="1F34B36E" w14:textId="77777777" w:rsidR="00F4203C" w:rsidRDefault="00F4203C" w:rsidP="00F4203C">
      <w:pPr>
        <w:pStyle w:val="PL"/>
        <w:rPr>
          <w:rFonts w:cs="Courier New"/>
          <w:szCs w:val="16"/>
        </w:rPr>
      </w:pPr>
      <w:r>
        <w:rPr>
          <w:rFonts w:cs="Courier New"/>
          <w:szCs w:val="16"/>
        </w:rPr>
        <w:t xml:space="preserve">    AspId:</w:t>
      </w:r>
    </w:p>
    <w:p w14:paraId="43D43B4F" w14:textId="77777777" w:rsidR="00F4203C" w:rsidRDefault="00F4203C" w:rsidP="00F4203C">
      <w:pPr>
        <w:pStyle w:val="PL"/>
        <w:rPr>
          <w:rFonts w:cs="Courier New"/>
          <w:szCs w:val="16"/>
        </w:rPr>
      </w:pPr>
      <w:r>
        <w:rPr>
          <w:rFonts w:cs="Courier New"/>
          <w:szCs w:val="16"/>
        </w:rPr>
        <w:t xml:space="preserve">      description: Contains an identity of an application service provider.</w:t>
      </w:r>
    </w:p>
    <w:p w14:paraId="3FF40FF4" w14:textId="77777777" w:rsidR="00F4203C" w:rsidRDefault="00F4203C" w:rsidP="00F4203C">
      <w:pPr>
        <w:pStyle w:val="PL"/>
        <w:rPr>
          <w:rFonts w:cs="Courier New"/>
          <w:szCs w:val="16"/>
        </w:rPr>
      </w:pPr>
      <w:r>
        <w:rPr>
          <w:rFonts w:cs="Courier New"/>
          <w:szCs w:val="16"/>
        </w:rPr>
        <w:t xml:space="preserve">      type: string</w:t>
      </w:r>
    </w:p>
    <w:p w14:paraId="1114DDB5" w14:textId="77777777" w:rsidR="00F4203C" w:rsidRDefault="00F4203C" w:rsidP="00F4203C">
      <w:pPr>
        <w:pStyle w:val="PL"/>
        <w:rPr>
          <w:rFonts w:cs="Courier New"/>
          <w:szCs w:val="16"/>
        </w:rPr>
      </w:pPr>
      <w:r>
        <w:rPr>
          <w:rFonts w:cs="Courier New"/>
          <w:szCs w:val="16"/>
        </w:rPr>
        <w:t xml:space="preserve">    CodecData:</w:t>
      </w:r>
    </w:p>
    <w:p w14:paraId="688A28F7" w14:textId="77777777" w:rsidR="00F4203C" w:rsidRDefault="00F4203C" w:rsidP="00F4203C">
      <w:pPr>
        <w:pStyle w:val="PL"/>
        <w:rPr>
          <w:rFonts w:cs="Courier New"/>
          <w:szCs w:val="16"/>
        </w:rPr>
      </w:pPr>
      <w:r>
        <w:rPr>
          <w:rFonts w:cs="Courier New"/>
          <w:szCs w:val="16"/>
        </w:rPr>
        <w:t xml:space="preserve">      description: Contains codec related information.</w:t>
      </w:r>
    </w:p>
    <w:p w14:paraId="17527F1F" w14:textId="77777777" w:rsidR="00F4203C" w:rsidRDefault="00F4203C" w:rsidP="00F4203C">
      <w:pPr>
        <w:pStyle w:val="PL"/>
        <w:rPr>
          <w:rFonts w:cs="Courier New"/>
          <w:szCs w:val="16"/>
        </w:rPr>
      </w:pPr>
      <w:r>
        <w:rPr>
          <w:rFonts w:cs="Courier New"/>
          <w:szCs w:val="16"/>
        </w:rPr>
        <w:t xml:space="preserve">      type: string</w:t>
      </w:r>
    </w:p>
    <w:p w14:paraId="52E3979C" w14:textId="77777777" w:rsidR="00F4203C" w:rsidRDefault="00F4203C" w:rsidP="00F4203C">
      <w:pPr>
        <w:pStyle w:val="PL"/>
        <w:rPr>
          <w:rFonts w:cs="Courier New"/>
          <w:szCs w:val="16"/>
        </w:rPr>
      </w:pPr>
      <w:r>
        <w:rPr>
          <w:rFonts w:cs="Courier New"/>
          <w:szCs w:val="16"/>
        </w:rPr>
        <w:t xml:space="preserve">    ContentVersion:</w:t>
      </w:r>
    </w:p>
    <w:p w14:paraId="003C233A" w14:textId="77777777" w:rsidR="00F4203C" w:rsidRDefault="00F4203C" w:rsidP="00F4203C">
      <w:pPr>
        <w:pStyle w:val="PL"/>
        <w:rPr>
          <w:rFonts w:cs="Courier New"/>
          <w:szCs w:val="16"/>
        </w:rPr>
      </w:pPr>
      <w:r>
        <w:rPr>
          <w:rFonts w:cs="Courier New"/>
          <w:szCs w:val="16"/>
        </w:rPr>
        <w:t xml:space="preserve">      description: Represents the content version of some content.</w:t>
      </w:r>
    </w:p>
    <w:p w14:paraId="1E201C99" w14:textId="77777777" w:rsidR="00F4203C" w:rsidRDefault="00F4203C" w:rsidP="00F4203C">
      <w:pPr>
        <w:pStyle w:val="PL"/>
        <w:rPr>
          <w:rFonts w:cs="Courier New"/>
          <w:szCs w:val="16"/>
        </w:rPr>
      </w:pPr>
      <w:r>
        <w:rPr>
          <w:rFonts w:cs="Courier New"/>
          <w:szCs w:val="16"/>
        </w:rPr>
        <w:t xml:space="preserve">      type: integer</w:t>
      </w:r>
    </w:p>
    <w:p w14:paraId="50F5D9B9" w14:textId="77777777" w:rsidR="00F4203C" w:rsidRDefault="00F4203C" w:rsidP="00F4203C">
      <w:pPr>
        <w:pStyle w:val="PL"/>
        <w:rPr>
          <w:rFonts w:cs="Courier New"/>
          <w:szCs w:val="16"/>
        </w:rPr>
      </w:pPr>
      <w:r>
        <w:rPr>
          <w:rFonts w:cs="Courier New"/>
          <w:szCs w:val="16"/>
        </w:rPr>
        <w:t xml:space="preserve">    FlowDescription:</w:t>
      </w:r>
    </w:p>
    <w:p w14:paraId="02AE62A8" w14:textId="77777777" w:rsidR="00F4203C" w:rsidRDefault="00F4203C" w:rsidP="00F4203C">
      <w:pPr>
        <w:pStyle w:val="PL"/>
        <w:rPr>
          <w:rFonts w:cs="Courier New"/>
          <w:szCs w:val="16"/>
        </w:rPr>
      </w:pPr>
      <w:r>
        <w:rPr>
          <w:rFonts w:cs="Courier New"/>
          <w:szCs w:val="16"/>
        </w:rPr>
        <w:t xml:space="preserve">      description: Defines a packet filter of an IP flow.</w:t>
      </w:r>
    </w:p>
    <w:p w14:paraId="770B6F57" w14:textId="77777777" w:rsidR="00F4203C" w:rsidRDefault="00F4203C" w:rsidP="00F4203C">
      <w:pPr>
        <w:pStyle w:val="PL"/>
        <w:rPr>
          <w:rFonts w:cs="Courier New"/>
          <w:szCs w:val="16"/>
        </w:rPr>
      </w:pPr>
      <w:r>
        <w:rPr>
          <w:rFonts w:cs="Courier New"/>
          <w:szCs w:val="16"/>
        </w:rPr>
        <w:t xml:space="preserve">      type: string</w:t>
      </w:r>
    </w:p>
    <w:p w14:paraId="0CBB522C" w14:textId="77777777" w:rsidR="00F4203C" w:rsidRDefault="00F4203C" w:rsidP="00F4203C">
      <w:pPr>
        <w:pStyle w:val="PL"/>
        <w:rPr>
          <w:rFonts w:cs="Courier New"/>
          <w:szCs w:val="16"/>
        </w:rPr>
      </w:pPr>
      <w:r>
        <w:rPr>
          <w:rFonts w:cs="Courier New"/>
          <w:szCs w:val="16"/>
        </w:rPr>
        <w:t xml:space="preserve">    SponId:</w:t>
      </w:r>
    </w:p>
    <w:p w14:paraId="094C2C3E" w14:textId="77777777" w:rsidR="00F4203C" w:rsidRDefault="00F4203C" w:rsidP="00F4203C">
      <w:pPr>
        <w:pStyle w:val="PL"/>
        <w:rPr>
          <w:rFonts w:cs="Courier New"/>
          <w:szCs w:val="16"/>
        </w:rPr>
      </w:pPr>
      <w:r>
        <w:rPr>
          <w:rFonts w:cs="Courier New"/>
          <w:szCs w:val="16"/>
        </w:rPr>
        <w:t xml:space="preserve">      description: Contains an identity of a sponsor.</w:t>
      </w:r>
    </w:p>
    <w:p w14:paraId="4A49FA39" w14:textId="77777777" w:rsidR="00F4203C" w:rsidRDefault="00F4203C" w:rsidP="00F4203C">
      <w:pPr>
        <w:pStyle w:val="PL"/>
        <w:rPr>
          <w:rFonts w:cs="Courier New"/>
          <w:szCs w:val="16"/>
        </w:rPr>
      </w:pPr>
      <w:r>
        <w:rPr>
          <w:rFonts w:cs="Courier New"/>
          <w:szCs w:val="16"/>
        </w:rPr>
        <w:t xml:space="preserve">      type: string</w:t>
      </w:r>
    </w:p>
    <w:p w14:paraId="13114349" w14:textId="77777777" w:rsidR="00F4203C" w:rsidRDefault="00F4203C" w:rsidP="00F4203C">
      <w:pPr>
        <w:pStyle w:val="PL"/>
        <w:rPr>
          <w:rFonts w:cs="Courier New"/>
          <w:szCs w:val="16"/>
        </w:rPr>
      </w:pPr>
      <w:r>
        <w:rPr>
          <w:rFonts w:cs="Courier New"/>
          <w:szCs w:val="16"/>
        </w:rPr>
        <w:t xml:space="preserve">    ServiceUrn:</w:t>
      </w:r>
    </w:p>
    <w:p w14:paraId="184F148C" w14:textId="77777777" w:rsidR="00F4203C" w:rsidRDefault="00F4203C" w:rsidP="00F4203C">
      <w:pPr>
        <w:pStyle w:val="PL"/>
      </w:pPr>
      <w:r>
        <w:t xml:space="preserve">      description: Contains values of the service URN and may include subservices.</w:t>
      </w:r>
    </w:p>
    <w:p w14:paraId="2CD40E36" w14:textId="77777777" w:rsidR="00F4203C" w:rsidRDefault="00F4203C" w:rsidP="00F4203C">
      <w:pPr>
        <w:pStyle w:val="PL"/>
      </w:pPr>
      <w:r>
        <w:t xml:space="preserve">      type: string</w:t>
      </w:r>
    </w:p>
    <w:p w14:paraId="5E31EECE" w14:textId="77777777" w:rsidR="00F4203C" w:rsidRDefault="00F4203C" w:rsidP="00F4203C">
      <w:pPr>
        <w:pStyle w:val="PL"/>
      </w:pPr>
      <w:r>
        <w:t xml:space="preserve">    TosTrafficClass:</w:t>
      </w:r>
    </w:p>
    <w:p w14:paraId="3CA32FB9" w14:textId="77777777" w:rsidR="00F4203C" w:rsidRDefault="00F4203C" w:rsidP="00F4203C">
      <w:pPr>
        <w:pStyle w:val="PL"/>
      </w:pPr>
      <w:r>
        <w:lastRenderedPageBreak/>
        <w:t xml:space="preserve">      description: &gt;</w:t>
      </w:r>
    </w:p>
    <w:p w14:paraId="5B6AB2B5" w14:textId="77777777" w:rsidR="00F4203C" w:rsidRDefault="00F4203C" w:rsidP="00F4203C">
      <w:pPr>
        <w:pStyle w:val="PL"/>
      </w:pPr>
      <w:r>
        <w:t xml:space="preserve">        2-octet string, where each octet is encoded in hexadecimal representation. The first octet</w:t>
      </w:r>
    </w:p>
    <w:p w14:paraId="2756B62D" w14:textId="77777777" w:rsidR="00F4203C" w:rsidRDefault="00F4203C" w:rsidP="00F4203C">
      <w:pPr>
        <w:pStyle w:val="PL"/>
      </w:pPr>
      <w:r>
        <w:t xml:space="preserve">        contains the IPv4 Type-of-Service or the IPv6 Traffic-Class field and the second octet</w:t>
      </w:r>
    </w:p>
    <w:p w14:paraId="4497AFD1" w14:textId="77777777" w:rsidR="00F4203C" w:rsidRDefault="00F4203C" w:rsidP="00F4203C">
      <w:pPr>
        <w:pStyle w:val="PL"/>
      </w:pPr>
      <w:r>
        <w:t xml:space="preserve">        contains the ToS/Traffic Class mask field.</w:t>
      </w:r>
    </w:p>
    <w:p w14:paraId="0A40CC1B" w14:textId="77777777" w:rsidR="00F4203C" w:rsidRDefault="00F4203C" w:rsidP="00F4203C">
      <w:pPr>
        <w:pStyle w:val="PL"/>
      </w:pPr>
      <w:r>
        <w:t xml:space="preserve">      type: string</w:t>
      </w:r>
    </w:p>
    <w:p w14:paraId="72E2DFDA" w14:textId="77777777" w:rsidR="00F4203C" w:rsidRDefault="00F4203C" w:rsidP="00F4203C">
      <w:pPr>
        <w:pStyle w:val="PL"/>
      </w:pPr>
      <w:r>
        <w:t xml:space="preserve">    TosTrafficClassRm:</w:t>
      </w:r>
    </w:p>
    <w:p w14:paraId="04B2A94E" w14:textId="77777777" w:rsidR="00F4203C" w:rsidRDefault="00F4203C" w:rsidP="00F4203C">
      <w:pPr>
        <w:pStyle w:val="PL"/>
      </w:pPr>
      <w:r>
        <w:t xml:space="preserve">      description: &gt;</w:t>
      </w:r>
    </w:p>
    <w:p w14:paraId="5515D998" w14:textId="77777777" w:rsidR="00F4203C" w:rsidRDefault="00F4203C" w:rsidP="00F4203C">
      <w:pPr>
        <w:pStyle w:val="PL"/>
      </w:pPr>
      <w:r>
        <w:t xml:space="preserve">        This data type is defined in the same way as the TosTrafficClass data type, but with the</w:t>
      </w:r>
    </w:p>
    <w:p w14:paraId="42498844" w14:textId="77777777" w:rsidR="00F4203C" w:rsidRDefault="00F4203C" w:rsidP="00F4203C">
      <w:pPr>
        <w:pStyle w:val="PL"/>
      </w:pPr>
      <w:r>
        <w:t xml:space="preserve">        OpenAPI nullable property set to true.</w:t>
      </w:r>
    </w:p>
    <w:p w14:paraId="19FD6FB3" w14:textId="77777777" w:rsidR="00F4203C" w:rsidRDefault="00F4203C" w:rsidP="00F4203C">
      <w:pPr>
        <w:pStyle w:val="PL"/>
      </w:pPr>
      <w:r>
        <w:t xml:space="preserve">      type: string</w:t>
      </w:r>
    </w:p>
    <w:p w14:paraId="2AB2D515" w14:textId="77777777" w:rsidR="00F4203C" w:rsidRDefault="00F4203C" w:rsidP="00F4203C">
      <w:pPr>
        <w:pStyle w:val="PL"/>
      </w:pPr>
      <w:r>
        <w:t xml:space="preserve">      nullable: true</w:t>
      </w:r>
    </w:p>
    <w:p w14:paraId="29A5632B" w14:textId="77777777" w:rsidR="00F4203C" w:rsidRDefault="00F4203C" w:rsidP="00F4203C">
      <w:pPr>
        <w:pStyle w:val="PL"/>
      </w:pPr>
      <w:r>
        <w:t xml:space="preserve">    MultiModalId:</w:t>
      </w:r>
    </w:p>
    <w:p w14:paraId="48DA289C" w14:textId="77777777" w:rsidR="00F4203C" w:rsidRDefault="00F4203C" w:rsidP="00F4203C">
      <w:pPr>
        <w:pStyle w:val="PL"/>
      </w:pPr>
      <w:r>
        <w:t xml:space="preserve">      description: &gt;</w:t>
      </w:r>
    </w:p>
    <w:p w14:paraId="7454C727" w14:textId="77777777" w:rsidR="00F4203C" w:rsidRDefault="00F4203C" w:rsidP="00F4203C">
      <w:pPr>
        <w:pStyle w:val="PL"/>
      </w:pPr>
      <w:r>
        <w:t xml:space="preserve">        This data type c</w:t>
      </w:r>
      <w:r>
        <w:rPr>
          <w:lang w:eastAsia="zh-CN"/>
        </w:rPr>
        <w:t>ontains a multi-modal service identifier</w:t>
      </w:r>
      <w:r>
        <w:t>.</w:t>
      </w:r>
    </w:p>
    <w:p w14:paraId="7369253E" w14:textId="77777777" w:rsidR="00F4203C" w:rsidRDefault="00F4203C" w:rsidP="00F4203C">
      <w:pPr>
        <w:pStyle w:val="PL"/>
      </w:pPr>
      <w:r>
        <w:t xml:space="preserve">      type: string</w:t>
      </w:r>
    </w:p>
    <w:p w14:paraId="23C6A1F4" w14:textId="77777777" w:rsidR="00F4203C" w:rsidRDefault="00F4203C" w:rsidP="00F4203C">
      <w:pPr>
        <w:pStyle w:val="PL"/>
      </w:pPr>
      <w:r>
        <w:t xml:space="preserve">    TscPriorityLevel:</w:t>
      </w:r>
    </w:p>
    <w:p w14:paraId="163FCCCF" w14:textId="77777777" w:rsidR="00F4203C" w:rsidRDefault="00F4203C" w:rsidP="00F4203C">
      <w:pPr>
        <w:pStyle w:val="PL"/>
        <w:rPr>
          <w:rFonts w:eastAsia="Batang"/>
        </w:rPr>
      </w:pPr>
      <w:r>
        <w:rPr>
          <w:rFonts w:eastAsia="Batang"/>
        </w:rPr>
        <w:t xml:space="preserve">      description: Represents the priority level of TSC Flows.</w:t>
      </w:r>
    </w:p>
    <w:p w14:paraId="28A0D966" w14:textId="77777777" w:rsidR="00F4203C" w:rsidRDefault="00F4203C" w:rsidP="00F4203C">
      <w:pPr>
        <w:pStyle w:val="PL"/>
      </w:pPr>
      <w:r>
        <w:t xml:space="preserve">      type: integer</w:t>
      </w:r>
    </w:p>
    <w:p w14:paraId="3DC0DA5F" w14:textId="77777777" w:rsidR="00F4203C" w:rsidRDefault="00F4203C" w:rsidP="00F4203C">
      <w:pPr>
        <w:pStyle w:val="PL"/>
      </w:pPr>
      <w:r>
        <w:t xml:space="preserve">      minimum: 1</w:t>
      </w:r>
    </w:p>
    <w:p w14:paraId="2A8650D2" w14:textId="77777777" w:rsidR="00F4203C" w:rsidRDefault="00F4203C" w:rsidP="00F4203C">
      <w:pPr>
        <w:pStyle w:val="PL"/>
      </w:pPr>
      <w:r>
        <w:t xml:space="preserve">      maximum: 8</w:t>
      </w:r>
    </w:p>
    <w:p w14:paraId="7DD747C0" w14:textId="77777777" w:rsidR="00F4203C" w:rsidRDefault="00F4203C" w:rsidP="00F4203C">
      <w:pPr>
        <w:pStyle w:val="PL"/>
      </w:pPr>
      <w:r>
        <w:t xml:space="preserve">    TscPriorityLevelRm:</w:t>
      </w:r>
    </w:p>
    <w:p w14:paraId="46E88B2F" w14:textId="77777777" w:rsidR="00F4203C" w:rsidRDefault="00F4203C" w:rsidP="00F4203C">
      <w:pPr>
        <w:pStyle w:val="PL"/>
        <w:rPr>
          <w:rFonts w:eastAsia="Batang"/>
        </w:rPr>
      </w:pPr>
      <w:r>
        <w:rPr>
          <w:rFonts w:eastAsia="Batang"/>
        </w:rPr>
        <w:t xml:space="preserve">      description: &gt;</w:t>
      </w:r>
    </w:p>
    <w:p w14:paraId="62305C6B" w14:textId="77777777" w:rsidR="00F4203C" w:rsidRDefault="00F4203C" w:rsidP="00F4203C">
      <w:pPr>
        <w:pStyle w:val="PL"/>
        <w:rPr>
          <w:rFonts w:eastAsia="Batang"/>
        </w:rPr>
      </w:pPr>
      <w:r>
        <w:rPr>
          <w:rFonts w:eastAsia="Batang"/>
        </w:rPr>
        <w:t xml:space="preserve">        This data type is defined in the same way as the TscPriorityLevel data type, but with the</w:t>
      </w:r>
    </w:p>
    <w:p w14:paraId="7456669C" w14:textId="77777777" w:rsidR="00F4203C" w:rsidRDefault="00F4203C" w:rsidP="00F4203C">
      <w:pPr>
        <w:pStyle w:val="PL"/>
        <w:rPr>
          <w:rFonts w:eastAsia="Batang"/>
        </w:rPr>
      </w:pPr>
      <w:r>
        <w:rPr>
          <w:rFonts w:eastAsia="Batang"/>
        </w:rPr>
        <w:t xml:space="preserve">        OpenAPI nullable property set to true.</w:t>
      </w:r>
    </w:p>
    <w:p w14:paraId="31AB6489" w14:textId="77777777" w:rsidR="00F4203C" w:rsidRDefault="00F4203C" w:rsidP="00F4203C">
      <w:pPr>
        <w:pStyle w:val="PL"/>
      </w:pPr>
      <w:r>
        <w:t xml:space="preserve">      type: integer</w:t>
      </w:r>
    </w:p>
    <w:p w14:paraId="173CAAF9" w14:textId="77777777" w:rsidR="00F4203C" w:rsidRDefault="00F4203C" w:rsidP="00F4203C">
      <w:pPr>
        <w:pStyle w:val="PL"/>
      </w:pPr>
      <w:r>
        <w:t xml:space="preserve">      minimum: 1</w:t>
      </w:r>
    </w:p>
    <w:p w14:paraId="0D77C5B6" w14:textId="77777777" w:rsidR="00F4203C" w:rsidRDefault="00F4203C" w:rsidP="00F4203C">
      <w:pPr>
        <w:pStyle w:val="PL"/>
      </w:pPr>
      <w:r>
        <w:t xml:space="preserve">      maximum: 8</w:t>
      </w:r>
    </w:p>
    <w:p w14:paraId="46E893E2" w14:textId="77777777" w:rsidR="00F4203C" w:rsidRDefault="00F4203C" w:rsidP="00F4203C">
      <w:pPr>
        <w:pStyle w:val="PL"/>
      </w:pPr>
      <w:r>
        <w:t xml:space="preserve">      nullable: true</w:t>
      </w:r>
    </w:p>
    <w:p w14:paraId="637E2ADA" w14:textId="77777777" w:rsidR="00F4203C" w:rsidRDefault="00F4203C" w:rsidP="00F4203C">
      <w:pPr>
        <w:pStyle w:val="PL"/>
      </w:pPr>
    </w:p>
    <w:p w14:paraId="7A3EE0A8" w14:textId="77777777" w:rsidR="00F4203C" w:rsidRDefault="00F4203C" w:rsidP="00F4203C">
      <w:pPr>
        <w:pStyle w:val="PL"/>
      </w:pPr>
      <w:r>
        <w:t xml:space="preserve">    DurationMilliSec:</w:t>
      </w:r>
    </w:p>
    <w:p w14:paraId="593D89B6" w14:textId="77777777" w:rsidR="00F4203C" w:rsidRDefault="00F4203C" w:rsidP="00F4203C">
      <w:pPr>
        <w:pStyle w:val="PL"/>
        <w:rPr>
          <w:rFonts w:eastAsia="Batang"/>
        </w:rPr>
      </w:pPr>
      <w:r>
        <w:rPr>
          <w:rFonts w:eastAsia="Batang"/>
        </w:rPr>
        <w:t xml:space="preserve">      description: </w:t>
      </w:r>
      <w:r>
        <w:t>Indicates</w:t>
      </w:r>
      <w:r>
        <w:rPr>
          <w:rFonts w:cs="Arial"/>
          <w:szCs w:val="18"/>
        </w:rPr>
        <w:t xml:space="preserve"> the time interval</w:t>
      </w:r>
      <w:r>
        <w:t xml:space="preserve"> in units of milliseconds</w:t>
      </w:r>
      <w:r>
        <w:rPr>
          <w:rFonts w:eastAsia="Batang"/>
        </w:rPr>
        <w:t>.</w:t>
      </w:r>
    </w:p>
    <w:p w14:paraId="28D8EE8C" w14:textId="77777777" w:rsidR="00F4203C" w:rsidRDefault="00F4203C" w:rsidP="00F4203C">
      <w:pPr>
        <w:pStyle w:val="PL"/>
      </w:pPr>
      <w:r>
        <w:t xml:space="preserve">      type: </w:t>
      </w:r>
      <w:r>
        <w:rPr>
          <w:lang w:eastAsia="zh-CN"/>
        </w:rPr>
        <w:t>integer</w:t>
      </w:r>
    </w:p>
    <w:p w14:paraId="25444C20" w14:textId="77777777" w:rsidR="00F4203C" w:rsidRDefault="00F4203C" w:rsidP="00F4203C">
      <w:pPr>
        <w:pStyle w:val="PL"/>
      </w:pPr>
    </w:p>
    <w:p w14:paraId="4829243E" w14:textId="77777777" w:rsidR="00F4203C" w:rsidRDefault="00F4203C" w:rsidP="00F4203C">
      <w:pPr>
        <w:pStyle w:val="PL"/>
      </w:pPr>
      <w:r>
        <w:t xml:space="preserve">    </w:t>
      </w:r>
      <w:r>
        <w:rPr>
          <w:lang w:eastAsia="zh-CN"/>
        </w:rPr>
        <w:t>DurationMilliSecRm</w:t>
      </w:r>
      <w:r>
        <w:t>:</w:t>
      </w:r>
    </w:p>
    <w:p w14:paraId="6D603656" w14:textId="77777777" w:rsidR="00F4203C" w:rsidRDefault="00F4203C" w:rsidP="00F4203C">
      <w:pPr>
        <w:pStyle w:val="PL"/>
        <w:rPr>
          <w:rFonts w:eastAsia="Batang"/>
        </w:rPr>
      </w:pPr>
      <w:r>
        <w:rPr>
          <w:rFonts w:eastAsia="Batang"/>
        </w:rPr>
        <w:t xml:space="preserve">      description: &gt;</w:t>
      </w:r>
    </w:p>
    <w:p w14:paraId="1F117CF3" w14:textId="77777777" w:rsidR="00F4203C" w:rsidRDefault="00F4203C" w:rsidP="00F4203C">
      <w:pPr>
        <w:pStyle w:val="PL"/>
      </w:pPr>
      <w:r>
        <w:rPr>
          <w:rFonts w:eastAsia="Batang"/>
        </w:rPr>
        <w:t xml:space="preserve">        </w:t>
      </w:r>
      <w:r>
        <w:t>This data type is defined in the same way as the "DurationMillisec" data type, but with the</w:t>
      </w:r>
    </w:p>
    <w:p w14:paraId="7CF34BEB" w14:textId="77777777" w:rsidR="00F4203C" w:rsidRDefault="00F4203C" w:rsidP="00F4203C">
      <w:pPr>
        <w:pStyle w:val="PL"/>
        <w:rPr>
          <w:rFonts w:eastAsia="Batang"/>
        </w:rPr>
      </w:pPr>
      <w:r>
        <w:rPr>
          <w:rFonts w:eastAsia="Batang"/>
        </w:rPr>
        <w:t xml:space="preserve">       </w:t>
      </w:r>
      <w:r>
        <w:t xml:space="preserve"> OpenAPI </w:t>
      </w:r>
      <w:r>
        <w:rPr>
          <w:rFonts w:eastAsia="Batang"/>
        </w:rPr>
        <w:t>nullable property set to true</w:t>
      </w:r>
      <w:r>
        <w:t>.</w:t>
      </w:r>
    </w:p>
    <w:p w14:paraId="1CB467D1" w14:textId="77777777" w:rsidR="00F4203C" w:rsidRPr="008A5B0B" w:rsidRDefault="00F4203C" w:rsidP="00F4203C">
      <w:pPr>
        <w:pStyle w:val="PL"/>
        <w:rPr>
          <w:lang w:val="sv-SE"/>
        </w:rPr>
      </w:pPr>
      <w:r>
        <w:t xml:space="preserve">      </w:t>
      </w:r>
      <w:r w:rsidRPr="008A5B0B">
        <w:rPr>
          <w:lang w:val="sv-SE"/>
        </w:rPr>
        <w:t xml:space="preserve">type: </w:t>
      </w:r>
      <w:r w:rsidRPr="008A5B0B">
        <w:rPr>
          <w:lang w:val="sv-SE" w:eastAsia="zh-CN"/>
        </w:rPr>
        <w:t>integer</w:t>
      </w:r>
    </w:p>
    <w:p w14:paraId="4FFF70B3" w14:textId="77777777" w:rsidR="00F4203C" w:rsidRPr="008A5B0B" w:rsidRDefault="00F4203C" w:rsidP="00F4203C">
      <w:pPr>
        <w:pStyle w:val="PL"/>
        <w:rPr>
          <w:lang w:val="sv-SE"/>
        </w:rPr>
      </w:pPr>
    </w:p>
    <w:p w14:paraId="15937093" w14:textId="77777777" w:rsidR="00F4203C" w:rsidRPr="008A5B0B" w:rsidRDefault="00F4203C" w:rsidP="00F4203C">
      <w:pPr>
        <w:pStyle w:val="PL"/>
        <w:rPr>
          <w:lang w:val="sv-SE"/>
        </w:rPr>
      </w:pPr>
      <w:r w:rsidRPr="008A5B0B">
        <w:rPr>
          <w:lang w:val="sv-SE"/>
        </w:rPr>
        <w:t xml:space="preserve">    MaxDataBurstVol:</w:t>
      </w:r>
    </w:p>
    <w:p w14:paraId="5452804F" w14:textId="77777777" w:rsidR="00F4203C" w:rsidRPr="008A5B0B" w:rsidRDefault="00F4203C" w:rsidP="00F4203C">
      <w:pPr>
        <w:pStyle w:val="PL"/>
        <w:rPr>
          <w:lang w:val="sv-SE"/>
        </w:rPr>
      </w:pPr>
      <w:r w:rsidRPr="008A5B0B">
        <w:rPr>
          <w:lang w:val="sv-SE"/>
        </w:rPr>
        <w:t xml:space="preserve">      type: integer</w:t>
      </w:r>
    </w:p>
    <w:p w14:paraId="7C11266B" w14:textId="77777777" w:rsidR="00F4203C" w:rsidRPr="008A5B0B" w:rsidRDefault="00F4203C" w:rsidP="00F4203C">
      <w:pPr>
        <w:pStyle w:val="PL"/>
        <w:rPr>
          <w:lang w:val="sv-SE"/>
        </w:rPr>
      </w:pPr>
      <w:r w:rsidRPr="008A5B0B">
        <w:rPr>
          <w:lang w:val="sv-SE"/>
        </w:rPr>
        <w:t xml:space="preserve">      minimum: 1</w:t>
      </w:r>
    </w:p>
    <w:p w14:paraId="38FBE144" w14:textId="77777777" w:rsidR="00F4203C" w:rsidRDefault="00F4203C" w:rsidP="00F4203C">
      <w:pPr>
        <w:pStyle w:val="PL"/>
      </w:pPr>
      <w:r w:rsidRPr="008A5B0B">
        <w:rPr>
          <w:lang w:val="sv-SE"/>
        </w:rPr>
        <w:t xml:space="preserve">      </w:t>
      </w:r>
      <w:r>
        <w:t xml:space="preserve">maximum: </w:t>
      </w:r>
      <w:bookmarkStart w:id="42" w:name="_Hlk197370311"/>
      <w:r>
        <w:t>2000000</w:t>
      </w:r>
      <w:bookmarkEnd w:id="42"/>
    </w:p>
    <w:p w14:paraId="31FDB410" w14:textId="77777777" w:rsidR="00F4203C" w:rsidRDefault="00F4203C" w:rsidP="00F4203C">
      <w:pPr>
        <w:pStyle w:val="PL"/>
      </w:pPr>
      <w:r>
        <w:t xml:space="preserve">      </w:t>
      </w:r>
      <w:r>
        <w:rPr>
          <w:rFonts w:cs="Courier New"/>
          <w:szCs w:val="16"/>
        </w:rPr>
        <w:t>nullable: true</w:t>
      </w:r>
    </w:p>
    <w:p w14:paraId="6CF192CA" w14:textId="77777777" w:rsidR="00F4203C" w:rsidRDefault="00F4203C" w:rsidP="00F4203C">
      <w:pPr>
        <w:pStyle w:val="PL"/>
      </w:pPr>
      <w:r>
        <w:t xml:space="preserve">      description: Unsigned integer indicating Maximum Data Burst Volume value.</w:t>
      </w:r>
    </w:p>
    <w:p w14:paraId="0A994C71" w14:textId="77777777" w:rsidR="00F4203C" w:rsidRDefault="00F4203C" w:rsidP="00F4203C">
      <w:pPr>
        <w:pStyle w:val="PL"/>
      </w:pPr>
      <w:r>
        <w:t>#</w:t>
      </w:r>
    </w:p>
    <w:p w14:paraId="361644AC" w14:textId="77777777" w:rsidR="00F4203C" w:rsidRDefault="00F4203C" w:rsidP="00F4203C">
      <w:pPr>
        <w:pStyle w:val="PL"/>
      </w:pPr>
      <w:r>
        <w:t># ENUMERATIONS DATA TYPES</w:t>
      </w:r>
    </w:p>
    <w:p w14:paraId="0F55481D" w14:textId="77777777" w:rsidR="00F4203C" w:rsidRDefault="00F4203C" w:rsidP="00F4203C">
      <w:pPr>
        <w:pStyle w:val="PL"/>
      </w:pPr>
      <w:r>
        <w:t>#</w:t>
      </w:r>
    </w:p>
    <w:p w14:paraId="55BC3AE7" w14:textId="77777777" w:rsidR="00F4203C" w:rsidRDefault="00F4203C" w:rsidP="00F4203C">
      <w:pPr>
        <w:pStyle w:val="PL"/>
      </w:pPr>
      <w:r>
        <w:t xml:space="preserve">    MediaType:</w:t>
      </w:r>
    </w:p>
    <w:p w14:paraId="312C9CDD" w14:textId="77777777" w:rsidR="00F4203C" w:rsidRDefault="00F4203C" w:rsidP="00F4203C">
      <w:pPr>
        <w:pStyle w:val="PL"/>
        <w:rPr>
          <w:rFonts w:eastAsia="Batang"/>
        </w:rPr>
      </w:pPr>
      <w:r>
        <w:rPr>
          <w:rFonts w:eastAsia="Batang"/>
        </w:rPr>
        <w:t xml:space="preserve">      description: Indicates the media type of a media component.</w:t>
      </w:r>
    </w:p>
    <w:p w14:paraId="178AA82C" w14:textId="77777777" w:rsidR="00F4203C" w:rsidRDefault="00F4203C" w:rsidP="00F4203C">
      <w:pPr>
        <w:pStyle w:val="PL"/>
      </w:pPr>
      <w:r>
        <w:t xml:space="preserve">      anyOf:</w:t>
      </w:r>
    </w:p>
    <w:p w14:paraId="3D626A50" w14:textId="77777777" w:rsidR="00F4203C" w:rsidRDefault="00F4203C" w:rsidP="00F4203C">
      <w:pPr>
        <w:pStyle w:val="PL"/>
      </w:pPr>
      <w:r>
        <w:t xml:space="preserve">        - type: string</w:t>
      </w:r>
    </w:p>
    <w:p w14:paraId="03956019" w14:textId="77777777" w:rsidR="00F4203C" w:rsidRDefault="00F4203C" w:rsidP="00F4203C">
      <w:pPr>
        <w:pStyle w:val="PL"/>
      </w:pPr>
      <w:r>
        <w:t xml:space="preserve">          enum:</w:t>
      </w:r>
    </w:p>
    <w:p w14:paraId="14945B2D" w14:textId="77777777" w:rsidR="00F4203C" w:rsidRDefault="00F4203C" w:rsidP="00F4203C">
      <w:pPr>
        <w:pStyle w:val="PL"/>
      </w:pPr>
      <w:r>
        <w:t xml:space="preserve">            - AUDIO</w:t>
      </w:r>
    </w:p>
    <w:p w14:paraId="1A7A9AC0" w14:textId="77777777" w:rsidR="00F4203C" w:rsidRDefault="00F4203C" w:rsidP="00F4203C">
      <w:pPr>
        <w:pStyle w:val="PL"/>
      </w:pPr>
      <w:r>
        <w:t xml:space="preserve">            - VIDEO</w:t>
      </w:r>
    </w:p>
    <w:p w14:paraId="6C8F8393" w14:textId="77777777" w:rsidR="00F4203C" w:rsidRDefault="00F4203C" w:rsidP="00F4203C">
      <w:pPr>
        <w:pStyle w:val="PL"/>
      </w:pPr>
      <w:r>
        <w:t xml:space="preserve">            - DATA</w:t>
      </w:r>
    </w:p>
    <w:p w14:paraId="58B797B6" w14:textId="77777777" w:rsidR="00F4203C" w:rsidRDefault="00F4203C" w:rsidP="00F4203C">
      <w:pPr>
        <w:pStyle w:val="PL"/>
      </w:pPr>
      <w:r>
        <w:t xml:space="preserve">            - APPLICATION</w:t>
      </w:r>
    </w:p>
    <w:p w14:paraId="1643FDF5" w14:textId="77777777" w:rsidR="00F4203C" w:rsidRDefault="00F4203C" w:rsidP="00F4203C">
      <w:pPr>
        <w:pStyle w:val="PL"/>
      </w:pPr>
      <w:r>
        <w:t xml:space="preserve">            - CONTROL</w:t>
      </w:r>
    </w:p>
    <w:p w14:paraId="49725581" w14:textId="77777777" w:rsidR="00F4203C" w:rsidRDefault="00F4203C" w:rsidP="00F4203C">
      <w:pPr>
        <w:pStyle w:val="PL"/>
      </w:pPr>
      <w:r>
        <w:t xml:space="preserve">            - TEXT</w:t>
      </w:r>
    </w:p>
    <w:p w14:paraId="424703DD" w14:textId="77777777" w:rsidR="00F4203C" w:rsidRDefault="00F4203C" w:rsidP="00F4203C">
      <w:pPr>
        <w:pStyle w:val="PL"/>
      </w:pPr>
      <w:r>
        <w:t xml:space="preserve">            - MESSAGE</w:t>
      </w:r>
    </w:p>
    <w:p w14:paraId="396C127F" w14:textId="77777777" w:rsidR="00F4203C" w:rsidRDefault="00F4203C" w:rsidP="00F4203C">
      <w:pPr>
        <w:pStyle w:val="PL"/>
      </w:pPr>
      <w:r>
        <w:t xml:space="preserve">            - OTHER</w:t>
      </w:r>
    </w:p>
    <w:p w14:paraId="020E6A7B" w14:textId="77777777" w:rsidR="00F4203C" w:rsidRDefault="00F4203C" w:rsidP="00F4203C">
      <w:pPr>
        <w:pStyle w:val="PL"/>
      </w:pPr>
      <w:r>
        <w:t xml:space="preserve">        - type: string</w:t>
      </w:r>
    </w:p>
    <w:p w14:paraId="7E17AA13" w14:textId="77777777" w:rsidR="00F4203C" w:rsidRDefault="00F4203C" w:rsidP="00F4203C">
      <w:pPr>
        <w:pStyle w:val="PL"/>
      </w:pPr>
      <w:r>
        <w:t xml:space="preserve">          description: &gt;</w:t>
      </w:r>
    </w:p>
    <w:p w14:paraId="6CE4A059" w14:textId="77777777" w:rsidR="00F4203C" w:rsidRDefault="00F4203C" w:rsidP="00F4203C">
      <w:pPr>
        <w:pStyle w:val="PL"/>
      </w:pPr>
      <w:bookmarkStart w:id="43" w:name="_Hlk116990746"/>
      <w:r>
        <w:t xml:space="preserve">            This string provides forward-compatibility with future extensions to the enumeration</w:t>
      </w:r>
    </w:p>
    <w:p w14:paraId="19E87A6F" w14:textId="77777777" w:rsidR="00F4203C" w:rsidRDefault="00F4203C" w:rsidP="00F4203C">
      <w:pPr>
        <w:pStyle w:val="PL"/>
      </w:pPr>
      <w:r>
        <w:t xml:space="preserve">            and is not used to encode content defined in the present version of this API.</w:t>
      </w:r>
    </w:p>
    <w:bookmarkEnd w:id="43"/>
    <w:p w14:paraId="06ADB0CC" w14:textId="77777777" w:rsidR="00F4203C" w:rsidRDefault="00F4203C" w:rsidP="00F4203C">
      <w:pPr>
        <w:pStyle w:val="PL"/>
        <w:rPr>
          <w:rFonts w:cs="Courier New"/>
          <w:szCs w:val="16"/>
        </w:rPr>
      </w:pPr>
    </w:p>
    <w:p w14:paraId="506425A0" w14:textId="77777777" w:rsidR="00F4203C" w:rsidRDefault="00F4203C" w:rsidP="00F4203C">
      <w:pPr>
        <w:pStyle w:val="PL"/>
        <w:rPr>
          <w:rFonts w:cs="Courier New"/>
          <w:szCs w:val="16"/>
        </w:rPr>
      </w:pPr>
      <w:r>
        <w:rPr>
          <w:rFonts w:cs="Courier New"/>
          <w:szCs w:val="16"/>
        </w:rPr>
        <w:t xml:space="preserve">    MpsAction:</w:t>
      </w:r>
    </w:p>
    <w:p w14:paraId="2D0448B6" w14:textId="77777777" w:rsidR="00F4203C" w:rsidRDefault="00F4203C" w:rsidP="00F4203C">
      <w:pPr>
        <w:pStyle w:val="PL"/>
      </w:pPr>
      <w:r>
        <w:t xml:space="preserve">      description: &gt;</w:t>
      </w:r>
    </w:p>
    <w:p w14:paraId="186642F0" w14:textId="77777777" w:rsidR="00F4203C" w:rsidRDefault="00F4203C" w:rsidP="00F4203C">
      <w:pPr>
        <w:pStyle w:val="PL"/>
      </w:pPr>
      <w:r>
        <w:t xml:space="preserve">        Indicates whether it is an invocation, a revocation or an invocation with authorization of</w:t>
      </w:r>
    </w:p>
    <w:p w14:paraId="2622BC58" w14:textId="77777777" w:rsidR="00F4203C" w:rsidRDefault="00F4203C" w:rsidP="00F4203C">
      <w:pPr>
        <w:pStyle w:val="PL"/>
      </w:pPr>
      <w:r>
        <w:t xml:space="preserve">        the MPS for DTS or Messaging service.</w:t>
      </w:r>
    </w:p>
    <w:p w14:paraId="1DA03691" w14:textId="77777777" w:rsidR="00F4203C" w:rsidRDefault="00F4203C" w:rsidP="00F4203C">
      <w:pPr>
        <w:pStyle w:val="PL"/>
        <w:rPr>
          <w:rFonts w:cs="Courier New"/>
          <w:szCs w:val="16"/>
        </w:rPr>
      </w:pPr>
      <w:r>
        <w:rPr>
          <w:rFonts w:cs="Courier New"/>
          <w:szCs w:val="16"/>
        </w:rPr>
        <w:t xml:space="preserve">      anyOf:</w:t>
      </w:r>
    </w:p>
    <w:p w14:paraId="265A0DCD" w14:textId="77777777" w:rsidR="00F4203C" w:rsidRDefault="00F4203C" w:rsidP="00F4203C">
      <w:pPr>
        <w:pStyle w:val="PL"/>
        <w:rPr>
          <w:rFonts w:cs="Courier New"/>
          <w:szCs w:val="16"/>
        </w:rPr>
      </w:pPr>
      <w:r>
        <w:rPr>
          <w:rFonts w:cs="Courier New"/>
          <w:szCs w:val="16"/>
        </w:rPr>
        <w:t xml:space="preserve">        - type: string</w:t>
      </w:r>
    </w:p>
    <w:p w14:paraId="67D042FE" w14:textId="77777777" w:rsidR="00F4203C" w:rsidRDefault="00F4203C" w:rsidP="00F4203C">
      <w:pPr>
        <w:pStyle w:val="PL"/>
        <w:rPr>
          <w:rFonts w:cs="Courier New"/>
          <w:szCs w:val="16"/>
        </w:rPr>
      </w:pPr>
      <w:r>
        <w:rPr>
          <w:rFonts w:cs="Courier New"/>
          <w:szCs w:val="16"/>
        </w:rPr>
        <w:t xml:space="preserve">          enum:</w:t>
      </w:r>
    </w:p>
    <w:p w14:paraId="3BA6FC17" w14:textId="77777777" w:rsidR="00F4203C" w:rsidRDefault="00F4203C" w:rsidP="00F4203C">
      <w:pPr>
        <w:pStyle w:val="PL"/>
        <w:rPr>
          <w:rFonts w:cs="Courier New"/>
          <w:szCs w:val="16"/>
        </w:rPr>
      </w:pPr>
      <w:r>
        <w:rPr>
          <w:rFonts w:cs="Courier New"/>
          <w:szCs w:val="16"/>
        </w:rPr>
        <w:t xml:space="preserve">            - DISABLE_MPS_FOR_DTS</w:t>
      </w:r>
    </w:p>
    <w:p w14:paraId="1021D4D3" w14:textId="77777777" w:rsidR="00F4203C" w:rsidRDefault="00F4203C" w:rsidP="00F4203C">
      <w:pPr>
        <w:pStyle w:val="PL"/>
        <w:rPr>
          <w:rFonts w:cs="Courier New"/>
          <w:szCs w:val="16"/>
        </w:rPr>
      </w:pPr>
      <w:r>
        <w:rPr>
          <w:rFonts w:cs="Courier New"/>
          <w:szCs w:val="16"/>
        </w:rPr>
        <w:t xml:space="preserve">            - ENABLE_MPS_FOR_DTS</w:t>
      </w:r>
    </w:p>
    <w:p w14:paraId="7CEE6DA7" w14:textId="77777777" w:rsidR="00F4203C" w:rsidRDefault="00F4203C" w:rsidP="00F4203C">
      <w:pPr>
        <w:pStyle w:val="PL"/>
        <w:rPr>
          <w:rFonts w:cs="Courier New"/>
          <w:szCs w:val="16"/>
        </w:rPr>
      </w:pPr>
      <w:r>
        <w:rPr>
          <w:rFonts w:cs="Courier New"/>
          <w:szCs w:val="16"/>
        </w:rPr>
        <w:t xml:space="preserve">            - AUTHORIZE_AND_ENABLE_MPS_FOR_DTS</w:t>
      </w:r>
    </w:p>
    <w:p w14:paraId="61F1990D" w14:textId="77777777" w:rsidR="00F4203C" w:rsidRDefault="00F4203C" w:rsidP="00F4203C">
      <w:pPr>
        <w:pStyle w:val="PL"/>
        <w:rPr>
          <w:rFonts w:cs="Courier New"/>
          <w:szCs w:val="16"/>
        </w:rPr>
      </w:pPr>
      <w:r>
        <w:rPr>
          <w:rFonts w:cs="Courier New"/>
          <w:szCs w:val="16"/>
        </w:rPr>
        <w:t xml:space="preserve">            - </w:t>
      </w:r>
      <w:r>
        <w:t>AUTHORIZE_AND_ENABLE_MPS_FOR_AF_SIGNALLING</w:t>
      </w:r>
    </w:p>
    <w:p w14:paraId="0C896B75" w14:textId="77777777" w:rsidR="00F4203C" w:rsidRDefault="00F4203C" w:rsidP="00F4203C">
      <w:pPr>
        <w:pStyle w:val="PL"/>
        <w:rPr>
          <w:rFonts w:cs="Courier New"/>
          <w:szCs w:val="16"/>
        </w:rPr>
      </w:pPr>
      <w:r>
        <w:rPr>
          <w:rFonts w:cs="Courier New"/>
          <w:szCs w:val="16"/>
        </w:rPr>
        <w:t xml:space="preserve">            - DISABLE_MPS_FOR_MESSAGING_FOR_AF_SIGNALLING</w:t>
      </w:r>
    </w:p>
    <w:p w14:paraId="0EEC11EB" w14:textId="77777777" w:rsidR="00F4203C" w:rsidRDefault="00F4203C" w:rsidP="00F4203C">
      <w:pPr>
        <w:pStyle w:val="PL"/>
        <w:rPr>
          <w:rFonts w:cs="Courier New"/>
          <w:szCs w:val="16"/>
        </w:rPr>
      </w:pPr>
      <w:r>
        <w:rPr>
          <w:rFonts w:cs="Courier New"/>
          <w:szCs w:val="16"/>
        </w:rPr>
        <w:lastRenderedPageBreak/>
        <w:t xml:space="preserve">            - ENABLE_MPS_FOR_MESSAGING_FOR_AF_SIGNALLING</w:t>
      </w:r>
    </w:p>
    <w:p w14:paraId="11781082" w14:textId="77777777" w:rsidR="00F4203C" w:rsidRDefault="00F4203C" w:rsidP="00F4203C">
      <w:pPr>
        <w:pStyle w:val="PL"/>
        <w:rPr>
          <w:rFonts w:cs="Courier New"/>
          <w:szCs w:val="16"/>
        </w:rPr>
      </w:pPr>
      <w:r>
        <w:rPr>
          <w:rFonts w:cs="Courier New"/>
          <w:szCs w:val="16"/>
        </w:rPr>
        <w:t xml:space="preserve">        - type: string</w:t>
      </w:r>
    </w:p>
    <w:p w14:paraId="461DFE2E" w14:textId="77777777" w:rsidR="00F4203C" w:rsidRDefault="00F4203C" w:rsidP="00F4203C">
      <w:pPr>
        <w:pStyle w:val="PL"/>
      </w:pPr>
      <w:r>
        <w:t xml:space="preserve">          description: &gt;</w:t>
      </w:r>
    </w:p>
    <w:p w14:paraId="07ACF1F9" w14:textId="77777777" w:rsidR="00F4203C" w:rsidRDefault="00F4203C" w:rsidP="00F4203C">
      <w:pPr>
        <w:pStyle w:val="PL"/>
      </w:pPr>
      <w:r>
        <w:t xml:space="preserve">            This string provides forward-compatibility with future extensions to the enumeration</w:t>
      </w:r>
    </w:p>
    <w:p w14:paraId="10CB86F8" w14:textId="77777777" w:rsidR="00F4203C" w:rsidRDefault="00F4203C" w:rsidP="00F4203C">
      <w:pPr>
        <w:pStyle w:val="PL"/>
      </w:pPr>
      <w:r>
        <w:t xml:space="preserve">            and is not used to encode content defined in the present version of this API.</w:t>
      </w:r>
    </w:p>
    <w:p w14:paraId="6B05A3B2" w14:textId="77777777" w:rsidR="00F4203C" w:rsidRDefault="00F4203C" w:rsidP="00F4203C">
      <w:pPr>
        <w:pStyle w:val="PL"/>
      </w:pPr>
    </w:p>
    <w:p w14:paraId="5265C811" w14:textId="77777777" w:rsidR="00F4203C" w:rsidRDefault="00F4203C" w:rsidP="00F4203C">
      <w:pPr>
        <w:pStyle w:val="PL"/>
      </w:pPr>
      <w:r>
        <w:t xml:space="preserve">    ReservPriority:</w:t>
      </w:r>
    </w:p>
    <w:p w14:paraId="25B91D4D" w14:textId="77777777" w:rsidR="00F4203C" w:rsidRDefault="00F4203C" w:rsidP="00F4203C">
      <w:pPr>
        <w:pStyle w:val="PL"/>
        <w:rPr>
          <w:rFonts w:eastAsia="Batang"/>
        </w:rPr>
      </w:pPr>
      <w:r>
        <w:rPr>
          <w:rFonts w:eastAsia="Batang"/>
        </w:rPr>
        <w:t xml:space="preserve">      description: Indicates the reservation priority.</w:t>
      </w:r>
    </w:p>
    <w:p w14:paraId="49A5E6BE" w14:textId="77777777" w:rsidR="00F4203C" w:rsidRDefault="00F4203C" w:rsidP="00F4203C">
      <w:pPr>
        <w:pStyle w:val="PL"/>
      </w:pPr>
      <w:r>
        <w:t xml:space="preserve">      anyOf:</w:t>
      </w:r>
    </w:p>
    <w:p w14:paraId="7C91E3B5" w14:textId="77777777" w:rsidR="00F4203C" w:rsidRDefault="00F4203C" w:rsidP="00F4203C">
      <w:pPr>
        <w:pStyle w:val="PL"/>
      </w:pPr>
      <w:r>
        <w:t xml:space="preserve">        - type: string</w:t>
      </w:r>
    </w:p>
    <w:p w14:paraId="03D98B0C" w14:textId="77777777" w:rsidR="00F4203C" w:rsidRDefault="00F4203C" w:rsidP="00F4203C">
      <w:pPr>
        <w:pStyle w:val="PL"/>
      </w:pPr>
      <w:r>
        <w:t xml:space="preserve">          enum:</w:t>
      </w:r>
    </w:p>
    <w:p w14:paraId="4BB7FB3D" w14:textId="77777777" w:rsidR="00F4203C" w:rsidRDefault="00F4203C" w:rsidP="00F4203C">
      <w:pPr>
        <w:pStyle w:val="PL"/>
      </w:pPr>
      <w:r>
        <w:t xml:space="preserve">            - PRIO_1</w:t>
      </w:r>
    </w:p>
    <w:p w14:paraId="6C2E2F9F" w14:textId="77777777" w:rsidR="00F4203C" w:rsidRDefault="00F4203C" w:rsidP="00F4203C">
      <w:pPr>
        <w:pStyle w:val="PL"/>
      </w:pPr>
      <w:r>
        <w:t xml:space="preserve">            - PRIO_2</w:t>
      </w:r>
    </w:p>
    <w:p w14:paraId="42E5C625" w14:textId="77777777" w:rsidR="00F4203C" w:rsidRDefault="00F4203C" w:rsidP="00F4203C">
      <w:pPr>
        <w:pStyle w:val="PL"/>
      </w:pPr>
      <w:r>
        <w:t xml:space="preserve">            - PRIO_3</w:t>
      </w:r>
    </w:p>
    <w:p w14:paraId="03EF5C20" w14:textId="77777777" w:rsidR="00F4203C" w:rsidRDefault="00F4203C" w:rsidP="00F4203C">
      <w:pPr>
        <w:pStyle w:val="PL"/>
      </w:pPr>
      <w:r>
        <w:t xml:space="preserve">            - PRIO_4</w:t>
      </w:r>
    </w:p>
    <w:p w14:paraId="10ADF392" w14:textId="77777777" w:rsidR="00F4203C" w:rsidRDefault="00F4203C" w:rsidP="00F4203C">
      <w:pPr>
        <w:pStyle w:val="PL"/>
      </w:pPr>
      <w:r>
        <w:t xml:space="preserve">            - PRIO_5</w:t>
      </w:r>
    </w:p>
    <w:p w14:paraId="7C65E780" w14:textId="77777777" w:rsidR="00F4203C" w:rsidRDefault="00F4203C" w:rsidP="00F4203C">
      <w:pPr>
        <w:pStyle w:val="PL"/>
      </w:pPr>
      <w:r>
        <w:t xml:space="preserve">            - PRIO_6</w:t>
      </w:r>
    </w:p>
    <w:p w14:paraId="6C6F13EE" w14:textId="77777777" w:rsidR="00F4203C" w:rsidRDefault="00F4203C" w:rsidP="00F4203C">
      <w:pPr>
        <w:pStyle w:val="PL"/>
      </w:pPr>
      <w:r>
        <w:t xml:space="preserve">            - PRIO_7</w:t>
      </w:r>
    </w:p>
    <w:p w14:paraId="7C5C8A2B" w14:textId="77777777" w:rsidR="00F4203C" w:rsidRDefault="00F4203C" w:rsidP="00F4203C">
      <w:pPr>
        <w:pStyle w:val="PL"/>
      </w:pPr>
      <w:r>
        <w:t xml:space="preserve">            - PRIO_8</w:t>
      </w:r>
    </w:p>
    <w:p w14:paraId="052D8571" w14:textId="77777777" w:rsidR="00F4203C" w:rsidRDefault="00F4203C" w:rsidP="00F4203C">
      <w:pPr>
        <w:pStyle w:val="PL"/>
      </w:pPr>
      <w:r>
        <w:t xml:space="preserve">            - PRIO_9</w:t>
      </w:r>
    </w:p>
    <w:p w14:paraId="3E64F03B" w14:textId="77777777" w:rsidR="00F4203C" w:rsidRDefault="00F4203C" w:rsidP="00F4203C">
      <w:pPr>
        <w:pStyle w:val="PL"/>
      </w:pPr>
      <w:r>
        <w:t xml:space="preserve">            - PRIO_10</w:t>
      </w:r>
    </w:p>
    <w:p w14:paraId="4160D968" w14:textId="77777777" w:rsidR="00F4203C" w:rsidRDefault="00F4203C" w:rsidP="00F4203C">
      <w:pPr>
        <w:pStyle w:val="PL"/>
      </w:pPr>
      <w:r>
        <w:t xml:space="preserve">            - PRIO_11</w:t>
      </w:r>
    </w:p>
    <w:p w14:paraId="3B8139AE" w14:textId="77777777" w:rsidR="00F4203C" w:rsidRDefault="00F4203C" w:rsidP="00F4203C">
      <w:pPr>
        <w:pStyle w:val="PL"/>
      </w:pPr>
      <w:r>
        <w:t xml:space="preserve">            - PRIO_12</w:t>
      </w:r>
    </w:p>
    <w:p w14:paraId="678EAC50" w14:textId="77777777" w:rsidR="00F4203C" w:rsidRDefault="00F4203C" w:rsidP="00F4203C">
      <w:pPr>
        <w:pStyle w:val="PL"/>
      </w:pPr>
      <w:r>
        <w:t xml:space="preserve">            - PRIO_13</w:t>
      </w:r>
    </w:p>
    <w:p w14:paraId="67756CAD" w14:textId="77777777" w:rsidR="00F4203C" w:rsidRDefault="00F4203C" w:rsidP="00F4203C">
      <w:pPr>
        <w:pStyle w:val="PL"/>
      </w:pPr>
      <w:r>
        <w:t xml:space="preserve">            - PRIO_14</w:t>
      </w:r>
    </w:p>
    <w:p w14:paraId="1ED70D1B" w14:textId="77777777" w:rsidR="00F4203C" w:rsidRDefault="00F4203C" w:rsidP="00F4203C">
      <w:pPr>
        <w:pStyle w:val="PL"/>
      </w:pPr>
      <w:r>
        <w:t xml:space="preserve">            - PRIO_15</w:t>
      </w:r>
    </w:p>
    <w:p w14:paraId="3B1E79A2" w14:textId="77777777" w:rsidR="00F4203C" w:rsidRDefault="00F4203C" w:rsidP="00F4203C">
      <w:pPr>
        <w:pStyle w:val="PL"/>
      </w:pPr>
      <w:r>
        <w:t xml:space="preserve">            - PRIO_16</w:t>
      </w:r>
    </w:p>
    <w:p w14:paraId="1B2D17DE" w14:textId="77777777" w:rsidR="00F4203C" w:rsidRDefault="00F4203C" w:rsidP="00F4203C">
      <w:pPr>
        <w:pStyle w:val="PL"/>
      </w:pPr>
      <w:r>
        <w:t xml:space="preserve">        - type: string</w:t>
      </w:r>
    </w:p>
    <w:p w14:paraId="2BF95539" w14:textId="77777777" w:rsidR="00F4203C" w:rsidRDefault="00F4203C" w:rsidP="00F4203C">
      <w:pPr>
        <w:pStyle w:val="PL"/>
      </w:pPr>
      <w:r>
        <w:t xml:space="preserve">          description: &gt;</w:t>
      </w:r>
    </w:p>
    <w:p w14:paraId="174740AE" w14:textId="77777777" w:rsidR="00F4203C" w:rsidRDefault="00F4203C" w:rsidP="00F4203C">
      <w:pPr>
        <w:pStyle w:val="PL"/>
      </w:pPr>
      <w:r>
        <w:t xml:space="preserve">            This string provides forward-compatibility with future extensions to the enumeration</w:t>
      </w:r>
    </w:p>
    <w:p w14:paraId="238905F1" w14:textId="77777777" w:rsidR="00F4203C" w:rsidRDefault="00F4203C" w:rsidP="00F4203C">
      <w:pPr>
        <w:pStyle w:val="PL"/>
      </w:pPr>
      <w:r>
        <w:t xml:space="preserve">            and is not used to encode content defined in the present version of this API.</w:t>
      </w:r>
    </w:p>
    <w:p w14:paraId="5AB5A0E7" w14:textId="77777777" w:rsidR="00F4203C" w:rsidRDefault="00F4203C" w:rsidP="00F4203C">
      <w:pPr>
        <w:pStyle w:val="PL"/>
      </w:pPr>
    </w:p>
    <w:p w14:paraId="04EA9A29" w14:textId="77777777" w:rsidR="00F4203C" w:rsidRDefault="00F4203C" w:rsidP="00F4203C">
      <w:pPr>
        <w:pStyle w:val="PL"/>
      </w:pPr>
      <w:r>
        <w:t xml:space="preserve">    ServAuthInfo:</w:t>
      </w:r>
    </w:p>
    <w:p w14:paraId="3728BB03" w14:textId="77777777" w:rsidR="00F4203C" w:rsidRDefault="00F4203C" w:rsidP="00F4203C">
      <w:pPr>
        <w:pStyle w:val="PL"/>
        <w:rPr>
          <w:rFonts w:eastAsia="Batang"/>
        </w:rPr>
      </w:pPr>
      <w:r>
        <w:rPr>
          <w:rFonts w:eastAsia="Batang"/>
        </w:rPr>
        <w:t xml:space="preserve">      description: Indicates the result of the Policy Authorization service request from the AF.</w:t>
      </w:r>
    </w:p>
    <w:p w14:paraId="309B2AB2" w14:textId="77777777" w:rsidR="00F4203C" w:rsidRDefault="00F4203C" w:rsidP="00F4203C">
      <w:pPr>
        <w:pStyle w:val="PL"/>
      </w:pPr>
      <w:r>
        <w:t xml:space="preserve">      anyOf:</w:t>
      </w:r>
    </w:p>
    <w:p w14:paraId="4BC1C8E1" w14:textId="77777777" w:rsidR="00F4203C" w:rsidRDefault="00F4203C" w:rsidP="00F4203C">
      <w:pPr>
        <w:pStyle w:val="PL"/>
      </w:pPr>
      <w:r>
        <w:t xml:space="preserve">      - type: string</w:t>
      </w:r>
    </w:p>
    <w:p w14:paraId="64442DE3" w14:textId="77777777" w:rsidR="00F4203C" w:rsidRDefault="00F4203C" w:rsidP="00F4203C">
      <w:pPr>
        <w:pStyle w:val="PL"/>
      </w:pPr>
      <w:r>
        <w:t xml:space="preserve">        enum:</w:t>
      </w:r>
    </w:p>
    <w:p w14:paraId="26A1489D" w14:textId="77777777" w:rsidR="00F4203C" w:rsidRDefault="00F4203C" w:rsidP="00F4203C">
      <w:pPr>
        <w:pStyle w:val="PL"/>
      </w:pPr>
      <w:r>
        <w:t xml:space="preserve">          - TP_NOT_KNOWN</w:t>
      </w:r>
    </w:p>
    <w:p w14:paraId="146B7F23" w14:textId="77777777" w:rsidR="00F4203C" w:rsidRDefault="00F4203C" w:rsidP="00F4203C">
      <w:pPr>
        <w:pStyle w:val="PL"/>
      </w:pPr>
      <w:r>
        <w:t xml:space="preserve">          - TP_EXPIRED</w:t>
      </w:r>
    </w:p>
    <w:p w14:paraId="7AF91BDB" w14:textId="77777777" w:rsidR="00F4203C" w:rsidRDefault="00F4203C" w:rsidP="00F4203C">
      <w:pPr>
        <w:pStyle w:val="PL"/>
      </w:pPr>
      <w:r>
        <w:t xml:space="preserve">          - TP_NOT_YET_OCURRED</w:t>
      </w:r>
    </w:p>
    <w:p w14:paraId="41AE9EF6" w14:textId="77777777" w:rsidR="00F4203C" w:rsidRDefault="00F4203C" w:rsidP="00F4203C">
      <w:pPr>
        <w:pStyle w:val="PL"/>
      </w:pPr>
      <w:r>
        <w:t xml:space="preserve">          - </w:t>
      </w:r>
      <w:r>
        <w:rPr>
          <w:lang w:eastAsia="de-DE"/>
        </w:rPr>
        <w:t>ROUT_REQ_NOT_AUTHORIZED</w:t>
      </w:r>
    </w:p>
    <w:p w14:paraId="63152DB0" w14:textId="77777777" w:rsidR="00F4203C" w:rsidRDefault="00F4203C" w:rsidP="00F4203C">
      <w:pPr>
        <w:pStyle w:val="PL"/>
      </w:pPr>
      <w:r>
        <w:t xml:space="preserve">          - </w:t>
      </w:r>
      <w:r>
        <w:rPr>
          <w:lang w:eastAsia="de-DE"/>
        </w:rPr>
        <w:t>DIRECT_NOTIF_NOT_POSSIBLE</w:t>
      </w:r>
    </w:p>
    <w:p w14:paraId="3E86AF79" w14:textId="77777777" w:rsidR="00F4203C" w:rsidRDefault="00F4203C" w:rsidP="00F4203C">
      <w:pPr>
        <w:pStyle w:val="PL"/>
      </w:pPr>
      <w:r>
        <w:t xml:space="preserve">      - type: string</w:t>
      </w:r>
    </w:p>
    <w:p w14:paraId="50069C6F" w14:textId="77777777" w:rsidR="00F4203C" w:rsidRDefault="00F4203C" w:rsidP="00F4203C">
      <w:pPr>
        <w:pStyle w:val="PL"/>
      </w:pPr>
      <w:r>
        <w:t xml:space="preserve">        description: &gt;</w:t>
      </w:r>
    </w:p>
    <w:p w14:paraId="28AC223F" w14:textId="77777777" w:rsidR="00F4203C" w:rsidRDefault="00F4203C" w:rsidP="00F4203C">
      <w:pPr>
        <w:pStyle w:val="PL"/>
      </w:pPr>
      <w:r>
        <w:t xml:space="preserve">          This string provides forward-compatibility with future extensions to the enumeration</w:t>
      </w:r>
    </w:p>
    <w:p w14:paraId="6EAA8F25" w14:textId="77777777" w:rsidR="00F4203C" w:rsidRDefault="00F4203C" w:rsidP="00F4203C">
      <w:pPr>
        <w:pStyle w:val="PL"/>
      </w:pPr>
      <w:r>
        <w:t xml:space="preserve">          and is not used to encode content defined in the present version of this API.</w:t>
      </w:r>
    </w:p>
    <w:p w14:paraId="20426A7E" w14:textId="77777777" w:rsidR="00F4203C" w:rsidRDefault="00F4203C" w:rsidP="00F4203C">
      <w:pPr>
        <w:pStyle w:val="PL"/>
      </w:pPr>
    </w:p>
    <w:p w14:paraId="2EFC148E" w14:textId="77777777" w:rsidR="00F4203C" w:rsidRDefault="00F4203C" w:rsidP="00F4203C">
      <w:pPr>
        <w:pStyle w:val="PL"/>
      </w:pPr>
      <w:r>
        <w:t xml:space="preserve">    SponsoringStatus:</w:t>
      </w:r>
    </w:p>
    <w:p w14:paraId="17AD4895" w14:textId="77777777" w:rsidR="00F4203C" w:rsidRDefault="00F4203C" w:rsidP="00F4203C">
      <w:pPr>
        <w:pStyle w:val="PL"/>
        <w:rPr>
          <w:rFonts w:eastAsia="Batang"/>
        </w:rPr>
      </w:pPr>
      <w:r>
        <w:rPr>
          <w:rFonts w:eastAsia="Batang"/>
        </w:rPr>
        <w:t xml:space="preserve">      description: Indicates whether sponsored data connectivity is enabled or disabled/not enabled.</w:t>
      </w:r>
    </w:p>
    <w:p w14:paraId="6DC62A0F" w14:textId="77777777" w:rsidR="00F4203C" w:rsidRDefault="00F4203C" w:rsidP="00F4203C">
      <w:pPr>
        <w:pStyle w:val="PL"/>
      </w:pPr>
      <w:r>
        <w:t xml:space="preserve">      anyOf:</w:t>
      </w:r>
    </w:p>
    <w:p w14:paraId="6648688C" w14:textId="77777777" w:rsidR="00F4203C" w:rsidRDefault="00F4203C" w:rsidP="00F4203C">
      <w:pPr>
        <w:pStyle w:val="PL"/>
      </w:pPr>
      <w:r>
        <w:t xml:space="preserve">      - type: string</w:t>
      </w:r>
    </w:p>
    <w:p w14:paraId="02DFC0AB" w14:textId="77777777" w:rsidR="00F4203C" w:rsidRDefault="00F4203C" w:rsidP="00F4203C">
      <w:pPr>
        <w:pStyle w:val="PL"/>
      </w:pPr>
      <w:r>
        <w:t xml:space="preserve">        enum:</w:t>
      </w:r>
    </w:p>
    <w:p w14:paraId="5CEF129F" w14:textId="77777777" w:rsidR="00F4203C" w:rsidRDefault="00F4203C" w:rsidP="00F4203C">
      <w:pPr>
        <w:pStyle w:val="PL"/>
      </w:pPr>
      <w:r>
        <w:t xml:space="preserve">          - SPONSOR_DISABLED</w:t>
      </w:r>
    </w:p>
    <w:p w14:paraId="5AAA47F0" w14:textId="77777777" w:rsidR="00F4203C" w:rsidRDefault="00F4203C" w:rsidP="00F4203C">
      <w:pPr>
        <w:pStyle w:val="PL"/>
      </w:pPr>
      <w:r>
        <w:t xml:space="preserve">          - SPONSOR_ENABLED</w:t>
      </w:r>
    </w:p>
    <w:p w14:paraId="51969B6D" w14:textId="77777777" w:rsidR="00F4203C" w:rsidRDefault="00F4203C" w:rsidP="00F4203C">
      <w:pPr>
        <w:pStyle w:val="PL"/>
      </w:pPr>
      <w:r>
        <w:t xml:space="preserve">      - type: string</w:t>
      </w:r>
    </w:p>
    <w:p w14:paraId="19D58B41" w14:textId="77777777" w:rsidR="00F4203C" w:rsidRDefault="00F4203C" w:rsidP="00F4203C">
      <w:pPr>
        <w:pStyle w:val="PL"/>
      </w:pPr>
      <w:r>
        <w:t xml:space="preserve">        description: &gt;</w:t>
      </w:r>
    </w:p>
    <w:p w14:paraId="304BEA3F" w14:textId="77777777" w:rsidR="00F4203C" w:rsidRDefault="00F4203C" w:rsidP="00F4203C">
      <w:pPr>
        <w:pStyle w:val="PL"/>
      </w:pPr>
      <w:r>
        <w:t xml:space="preserve">          This string provides forward-compatibility with future extensions to the enumeration</w:t>
      </w:r>
    </w:p>
    <w:p w14:paraId="6B663E1D" w14:textId="77777777" w:rsidR="00F4203C" w:rsidRDefault="00F4203C" w:rsidP="00F4203C">
      <w:pPr>
        <w:pStyle w:val="PL"/>
      </w:pPr>
      <w:r>
        <w:t xml:space="preserve">          and is not used to encode content defined in the present version of this API.</w:t>
      </w:r>
    </w:p>
    <w:p w14:paraId="4C69C676" w14:textId="77777777" w:rsidR="00F4203C" w:rsidRDefault="00F4203C" w:rsidP="00F4203C">
      <w:pPr>
        <w:pStyle w:val="PL"/>
      </w:pPr>
    </w:p>
    <w:p w14:paraId="10EF7450" w14:textId="77777777" w:rsidR="00F4203C" w:rsidRDefault="00F4203C" w:rsidP="00F4203C">
      <w:pPr>
        <w:pStyle w:val="PL"/>
      </w:pPr>
      <w:r>
        <w:t xml:space="preserve">    AfEvent:</w:t>
      </w:r>
    </w:p>
    <w:p w14:paraId="4D4DD390" w14:textId="77777777" w:rsidR="00F4203C" w:rsidRDefault="00F4203C" w:rsidP="00F4203C">
      <w:pPr>
        <w:pStyle w:val="PL"/>
        <w:rPr>
          <w:rFonts w:eastAsia="Batang"/>
        </w:rPr>
      </w:pPr>
      <w:r>
        <w:rPr>
          <w:rFonts w:eastAsia="Batang"/>
        </w:rPr>
        <w:t xml:space="preserve">      description: Represents an event to notify to the AF.</w:t>
      </w:r>
    </w:p>
    <w:p w14:paraId="3DBA257D" w14:textId="77777777" w:rsidR="00F4203C" w:rsidRDefault="00F4203C" w:rsidP="00F4203C">
      <w:pPr>
        <w:pStyle w:val="PL"/>
      </w:pPr>
      <w:r>
        <w:t xml:space="preserve">      anyOf:</w:t>
      </w:r>
    </w:p>
    <w:p w14:paraId="293CEEA6" w14:textId="77777777" w:rsidR="00F4203C" w:rsidRDefault="00F4203C" w:rsidP="00F4203C">
      <w:pPr>
        <w:pStyle w:val="PL"/>
      </w:pPr>
      <w:r>
        <w:t xml:space="preserve">      - type: string</w:t>
      </w:r>
    </w:p>
    <w:p w14:paraId="219C1FA9" w14:textId="77777777" w:rsidR="00F4203C" w:rsidRDefault="00F4203C" w:rsidP="00F4203C">
      <w:pPr>
        <w:pStyle w:val="PL"/>
      </w:pPr>
      <w:r>
        <w:t xml:space="preserve">        enum:</w:t>
      </w:r>
    </w:p>
    <w:p w14:paraId="7D776990" w14:textId="77777777" w:rsidR="00F4203C" w:rsidRDefault="00F4203C" w:rsidP="00F4203C">
      <w:pPr>
        <w:pStyle w:val="PL"/>
      </w:pPr>
      <w:r>
        <w:t xml:space="preserve">          - ACCESS_TYPE_CHANGE</w:t>
      </w:r>
    </w:p>
    <w:p w14:paraId="6919AAFA" w14:textId="77777777" w:rsidR="00F4203C" w:rsidRDefault="00F4203C" w:rsidP="00F4203C">
      <w:pPr>
        <w:pStyle w:val="PL"/>
      </w:pPr>
      <w:r>
        <w:t xml:space="preserve">          - ANI_REPORT</w:t>
      </w:r>
    </w:p>
    <w:p w14:paraId="18C127CB" w14:textId="77777777" w:rsidR="00F4203C" w:rsidRDefault="00F4203C" w:rsidP="00F4203C">
      <w:pPr>
        <w:pStyle w:val="PL"/>
      </w:pPr>
      <w:r>
        <w:t xml:space="preserve">          - APP_DETECTION</w:t>
      </w:r>
    </w:p>
    <w:p w14:paraId="45204A99" w14:textId="77777777" w:rsidR="00F4203C" w:rsidRDefault="00F4203C" w:rsidP="00F4203C">
      <w:pPr>
        <w:pStyle w:val="PL"/>
      </w:pPr>
      <w:r>
        <w:t xml:space="preserve">          - CHARGING_CORRELATION</w:t>
      </w:r>
    </w:p>
    <w:p w14:paraId="02DA9DBC" w14:textId="77777777" w:rsidR="00F4203C" w:rsidRDefault="00F4203C" w:rsidP="00F4203C">
      <w:pPr>
        <w:pStyle w:val="PL"/>
      </w:pPr>
      <w:r>
        <w:t xml:space="preserve">          - EPS_FALLBACK</w:t>
      </w:r>
    </w:p>
    <w:p w14:paraId="17E1FA15" w14:textId="77777777" w:rsidR="00F4203C" w:rsidRDefault="00F4203C" w:rsidP="00F4203C">
      <w:pPr>
        <w:pStyle w:val="PL"/>
      </w:pPr>
      <w:r>
        <w:t xml:space="preserve">          - EXTRA_UE_ADDR</w:t>
      </w:r>
    </w:p>
    <w:p w14:paraId="5343C7BB" w14:textId="77777777" w:rsidR="00F4203C" w:rsidRDefault="00F4203C" w:rsidP="00F4203C">
      <w:pPr>
        <w:pStyle w:val="PL"/>
      </w:pPr>
      <w:r>
        <w:rPr>
          <w:rFonts w:cs="Courier New"/>
          <w:szCs w:val="16"/>
        </w:rPr>
        <w:t xml:space="preserve">          - </w:t>
      </w:r>
      <w:r>
        <w:t>FAILED_QOS_UPDATE</w:t>
      </w:r>
    </w:p>
    <w:p w14:paraId="6A522214" w14:textId="77777777" w:rsidR="00F4203C" w:rsidRDefault="00F4203C" w:rsidP="00F4203C">
      <w:pPr>
        <w:pStyle w:val="PL"/>
      </w:pPr>
      <w:r>
        <w:t xml:space="preserve">          - FAILED_RESOURCES_ALLOCATION</w:t>
      </w:r>
    </w:p>
    <w:p w14:paraId="6BF24E9A" w14:textId="77777777" w:rsidR="00F4203C" w:rsidRDefault="00F4203C" w:rsidP="00F4203C">
      <w:pPr>
        <w:pStyle w:val="PL"/>
      </w:pPr>
      <w:r>
        <w:t xml:space="preserve">          - OUT_OF_CREDIT</w:t>
      </w:r>
    </w:p>
    <w:p w14:paraId="49BE5505" w14:textId="77777777" w:rsidR="00F4203C" w:rsidRDefault="00F4203C" w:rsidP="00F4203C">
      <w:pPr>
        <w:pStyle w:val="PL"/>
      </w:pPr>
      <w:r>
        <w:t xml:space="preserve">          - PDU_SESSION_STATUS</w:t>
      </w:r>
    </w:p>
    <w:p w14:paraId="25D06A06" w14:textId="77777777" w:rsidR="00F4203C" w:rsidRDefault="00F4203C" w:rsidP="00F4203C">
      <w:pPr>
        <w:pStyle w:val="PL"/>
      </w:pPr>
      <w:r>
        <w:t xml:space="preserve">          - PLMN_CHG</w:t>
      </w:r>
    </w:p>
    <w:p w14:paraId="47802D6A" w14:textId="77777777" w:rsidR="00F4203C" w:rsidRDefault="00F4203C" w:rsidP="00F4203C">
      <w:pPr>
        <w:pStyle w:val="PL"/>
      </w:pPr>
      <w:r>
        <w:t xml:space="preserve">          - QOS_MONITORING</w:t>
      </w:r>
    </w:p>
    <w:p w14:paraId="1B5B0F0E" w14:textId="77777777" w:rsidR="00F4203C" w:rsidRDefault="00F4203C" w:rsidP="00F4203C">
      <w:pPr>
        <w:pStyle w:val="PL"/>
      </w:pPr>
      <w:r>
        <w:t xml:space="preserve">          - QOS_MON_CAP_REPO</w:t>
      </w:r>
    </w:p>
    <w:p w14:paraId="0F5D53DF" w14:textId="77777777" w:rsidR="00F4203C" w:rsidRDefault="00F4203C" w:rsidP="00F4203C">
      <w:pPr>
        <w:pStyle w:val="PL"/>
      </w:pPr>
      <w:r>
        <w:t xml:space="preserve">          - QOS_NOTIF</w:t>
      </w:r>
    </w:p>
    <w:p w14:paraId="0A6745F1" w14:textId="77777777" w:rsidR="00F4203C" w:rsidRDefault="00F4203C" w:rsidP="00F4203C">
      <w:pPr>
        <w:pStyle w:val="PL"/>
      </w:pPr>
      <w:r>
        <w:lastRenderedPageBreak/>
        <w:t xml:space="preserve">          - RAN_NAS_CAUSE</w:t>
      </w:r>
    </w:p>
    <w:p w14:paraId="36F2DD4F" w14:textId="77777777" w:rsidR="00F4203C" w:rsidRDefault="00F4203C" w:rsidP="00F4203C">
      <w:pPr>
        <w:pStyle w:val="PL"/>
      </w:pPr>
      <w:r>
        <w:t xml:space="preserve">          - REALLOCATION_OF_CREDIT</w:t>
      </w:r>
    </w:p>
    <w:p w14:paraId="1E20E05D" w14:textId="77777777" w:rsidR="00F4203C" w:rsidRDefault="00F4203C" w:rsidP="00F4203C">
      <w:pPr>
        <w:pStyle w:val="PL"/>
      </w:pPr>
      <w:r>
        <w:t xml:space="preserve">          - SAT_CATEGORY_CHG</w:t>
      </w:r>
    </w:p>
    <w:p w14:paraId="6E4C2041" w14:textId="77777777" w:rsidR="00F4203C" w:rsidRDefault="00F4203C" w:rsidP="00F4203C">
      <w:pPr>
        <w:pStyle w:val="PL"/>
      </w:pPr>
      <w:r>
        <w:rPr>
          <w:rFonts w:cs="Courier New"/>
          <w:szCs w:val="16"/>
        </w:rPr>
        <w:t xml:space="preserve">          - </w:t>
      </w:r>
      <w:r>
        <w:t>SUCCESSFUL_QOS_UPDATE</w:t>
      </w:r>
    </w:p>
    <w:p w14:paraId="797E60F6" w14:textId="77777777" w:rsidR="00F4203C" w:rsidRDefault="00F4203C" w:rsidP="00F4203C">
      <w:pPr>
        <w:pStyle w:val="PL"/>
      </w:pPr>
      <w:r>
        <w:t xml:space="preserve">          - SUCCESSFUL_RESOURCES_ALLOCATION</w:t>
      </w:r>
    </w:p>
    <w:p w14:paraId="005AA73F" w14:textId="77777777" w:rsidR="00F4203C" w:rsidRDefault="00F4203C" w:rsidP="00F4203C">
      <w:pPr>
        <w:pStyle w:val="PL"/>
      </w:pPr>
      <w:r>
        <w:t xml:space="preserve">          - </w:t>
      </w:r>
      <w:r>
        <w:rPr>
          <w:lang w:eastAsia="zh-CN"/>
        </w:rPr>
        <w:t>TSN_BRIDGE_INFO</w:t>
      </w:r>
    </w:p>
    <w:p w14:paraId="30CEC254" w14:textId="77777777" w:rsidR="00F4203C" w:rsidRDefault="00F4203C" w:rsidP="00F4203C">
      <w:pPr>
        <w:pStyle w:val="PL"/>
      </w:pPr>
      <w:r>
        <w:t xml:space="preserve">          - UP_PATH_CHG_FAILURE</w:t>
      </w:r>
    </w:p>
    <w:p w14:paraId="0701CAF7" w14:textId="77777777" w:rsidR="00F4203C" w:rsidRDefault="00F4203C" w:rsidP="00F4203C">
      <w:pPr>
        <w:pStyle w:val="PL"/>
      </w:pPr>
      <w:r>
        <w:t xml:space="preserve">          - USAGE_REPORT</w:t>
      </w:r>
    </w:p>
    <w:p w14:paraId="6AD41B4D" w14:textId="77777777" w:rsidR="00F4203C" w:rsidRDefault="00F4203C" w:rsidP="00F4203C">
      <w:pPr>
        <w:pStyle w:val="PL"/>
      </w:pPr>
      <w:r>
        <w:t xml:space="preserve">          - UE_REACH_STATUS_CH</w:t>
      </w:r>
    </w:p>
    <w:p w14:paraId="6628544D" w14:textId="77777777" w:rsidR="00F4203C" w:rsidRDefault="00F4203C" w:rsidP="00F4203C">
      <w:pPr>
        <w:pStyle w:val="PL"/>
      </w:pPr>
      <w:r>
        <w:t xml:space="preserve">          - BAT_OFFSET_INFO</w:t>
      </w:r>
    </w:p>
    <w:p w14:paraId="34370D94" w14:textId="77777777" w:rsidR="00F4203C" w:rsidRPr="008A5B0B" w:rsidRDefault="00F4203C" w:rsidP="00F4203C">
      <w:pPr>
        <w:pStyle w:val="PL"/>
        <w:rPr>
          <w:lang w:val="sv-SE"/>
        </w:rPr>
      </w:pPr>
      <w:r>
        <w:t xml:space="preserve">          </w:t>
      </w:r>
      <w:r w:rsidRPr="008A5B0B">
        <w:rPr>
          <w:lang w:val="sv-SE"/>
        </w:rPr>
        <w:t xml:space="preserve">- </w:t>
      </w:r>
      <w:r w:rsidRPr="008A5B0B">
        <w:rPr>
          <w:lang w:val="sv-SE" w:eastAsia="zh-CN"/>
        </w:rPr>
        <w:t>URSP_ENF_INFO</w:t>
      </w:r>
    </w:p>
    <w:p w14:paraId="3F10A70E" w14:textId="77777777" w:rsidR="00F4203C" w:rsidRPr="008A5B0B" w:rsidRDefault="00F4203C" w:rsidP="00F4203C">
      <w:pPr>
        <w:pStyle w:val="PL"/>
        <w:rPr>
          <w:lang w:val="sv-SE"/>
        </w:rPr>
      </w:pPr>
      <w:r w:rsidRPr="008A5B0B">
        <w:rPr>
          <w:lang w:val="sv-SE"/>
        </w:rPr>
        <w:t xml:space="preserve">          - PACK_DEL_VAR</w:t>
      </w:r>
    </w:p>
    <w:p w14:paraId="7CE59814" w14:textId="77777777" w:rsidR="00F4203C" w:rsidRDefault="00F4203C" w:rsidP="00F4203C">
      <w:pPr>
        <w:pStyle w:val="PL"/>
      </w:pPr>
      <w:r w:rsidRPr="008A5B0B">
        <w:rPr>
          <w:lang w:val="sv-SE"/>
        </w:rPr>
        <w:t xml:space="preserve">          </w:t>
      </w:r>
      <w:r>
        <w:t>- L4S_SUPP</w:t>
      </w:r>
    </w:p>
    <w:p w14:paraId="0F0828DC" w14:textId="77777777" w:rsidR="00F4203C" w:rsidRDefault="00F4203C" w:rsidP="00F4203C">
      <w:pPr>
        <w:pStyle w:val="PL"/>
      </w:pPr>
      <w:r>
        <w:t xml:space="preserve">          - RT_DELAY_TWO_QOS_FLOWS</w:t>
      </w:r>
    </w:p>
    <w:p w14:paraId="4714417C" w14:textId="77777777" w:rsidR="00F4203C" w:rsidRDefault="00F4203C" w:rsidP="00F4203C">
      <w:pPr>
        <w:pStyle w:val="PL"/>
        <w:rPr>
          <w:lang w:val="en-US"/>
        </w:rPr>
      </w:pPr>
      <w:r>
        <w:rPr>
          <w:lang w:val="en-US"/>
        </w:rPr>
        <w:t xml:space="preserve">          - RATE_LIMIT_INFO_REPO</w:t>
      </w:r>
    </w:p>
    <w:p w14:paraId="6F210969" w14:textId="77777777" w:rsidR="00F4203C" w:rsidRDefault="00F4203C" w:rsidP="00F4203C">
      <w:pPr>
        <w:pStyle w:val="PL"/>
      </w:pPr>
      <w:r>
        <w:t xml:space="preserve">      - type: string</w:t>
      </w:r>
    </w:p>
    <w:p w14:paraId="6172F967" w14:textId="77777777" w:rsidR="00F4203C" w:rsidRDefault="00F4203C" w:rsidP="00F4203C">
      <w:pPr>
        <w:pStyle w:val="PL"/>
      </w:pPr>
      <w:r>
        <w:t xml:space="preserve">        description: &gt;</w:t>
      </w:r>
    </w:p>
    <w:p w14:paraId="12D6D2CA" w14:textId="77777777" w:rsidR="00F4203C" w:rsidRDefault="00F4203C" w:rsidP="00F4203C">
      <w:pPr>
        <w:pStyle w:val="PL"/>
      </w:pPr>
      <w:r>
        <w:t xml:space="preserve">          This string provides forward-compatibility with future extensions to the enumeration</w:t>
      </w:r>
    </w:p>
    <w:p w14:paraId="56615836" w14:textId="77777777" w:rsidR="00F4203C" w:rsidRDefault="00F4203C" w:rsidP="00F4203C">
      <w:pPr>
        <w:pStyle w:val="PL"/>
      </w:pPr>
      <w:r>
        <w:t xml:space="preserve">          and is not used to encode content defined in the present version of this API.</w:t>
      </w:r>
    </w:p>
    <w:p w14:paraId="6F81FEBC" w14:textId="77777777" w:rsidR="00F4203C" w:rsidRDefault="00F4203C" w:rsidP="00F4203C">
      <w:pPr>
        <w:pStyle w:val="PL"/>
      </w:pPr>
    </w:p>
    <w:p w14:paraId="69165A72" w14:textId="77777777" w:rsidR="00F4203C" w:rsidRDefault="00F4203C" w:rsidP="00F4203C">
      <w:pPr>
        <w:pStyle w:val="PL"/>
      </w:pPr>
      <w:r>
        <w:t xml:space="preserve">    AfNotifMethod:</w:t>
      </w:r>
    </w:p>
    <w:p w14:paraId="1998B3D7" w14:textId="77777777" w:rsidR="00F4203C" w:rsidRDefault="00F4203C" w:rsidP="00F4203C">
      <w:pPr>
        <w:pStyle w:val="PL"/>
        <w:rPr>
          <w:rFonts w:eastAsia="Batang"/>
        </w:rPr>
      </w:pPr>
      <w:r>
        <w:rPr>
          <w:rFonts w:eastAsia="Batang"/>
        </w:rPr>
        <w:t xml:space="preserve">      description: Represents the notification methods that can be subscribed for an event.</w:t>
      </w:r>
    </w:p>
    <w:p w14:paraId="1237EC37" w14:textId="77777777" w:rsidR="00F4203C" w:rsidRDefault="00F4203C" w:rsidP="00F4203C">
      <w:pPr>
        <w:pStyle w:val="PL"/>
      </w:pPr>
      <w:r>
        <w:t xml:space="preserve">      anyOf:</w:t>
      </w:r>
    </w:p>
    <w:p w14:paraId="066DBACC" w14:textId="77777777" w:rsidR="00F4203C" w:rsidRDefault="00F4203C" w:rsidP="00F4203C">
      <w:pPr>
        <w:pStyle w:val="PL"/>
      </w:pPr>
      <w:r>
        <w:t xml:space="preserve">      - type: string</w:t>
      </w:r>
    </w:p>
    <w:p w14:paraId="3AA3DC28" w14:textId="77777777" w:rsidR="00F4203C" w:rsidRDefault="00F4203C" w:rsidP="00F4203C">
      <w:pPr>
        <w:pStyle w:val="PL"/>
      </w:pPr>
      <w:r>
        <w:t xml:space="preserve">        enum:</w:t>
      </w:r>
    </w:p>
    <w:p w14:paraId="3B41BF47" w14:textId="77777777" w:rsidR="00F4203C" w:rsidRDefault="00F4203C" w:rsidP="00F4203C">
      <w:pPr>
        <w:pStyle w:val="PL"/>
      </w:pPr>
      <w:r>
        <w:t xml:space="preserve">          - EVENT_DETECTION</w:t>
      </w:r>
    </w:p>
    <w:p w14:paraId="6453CAFA" w14:textId="77777777" w:rsidR="00F4203C" w:rsidRDefault="00F4203C" w:rsidP="00F4203C">
      <w:pPr>
        <w:pStyle w:val="PL"/>
      </w:pPr>
      <w:r>
        <w:t xml:space="preserve">          - ONE_TIME</w:t>
      </w:r>
    </w:p>
    <w:p w14:paraId="7D9EBDE5" w14:textId="77777777" w:rsidR="00F4203C" w:rsidRDefault="00F4203C" w:rsidP="00F4203C">
      <w:pPr>
        <w:pStyle w:val="PL"/>
      </w:pPr>
      <w:r>
        <w:t xml:space="preserve">          - PERIODIC</w:t>
      </w:r>
    </w:p>
    <w:p w14:paraId="4DE7FBAB" w14:textId="77777777" w:rsidR="00F4203C" w:rsidRDefault="00F4203C" w:rsidP="00F4203C">
      <w:pPr>
        <w:pStyle w:val="PL"/>
      </w:pPr>
      <w:r>
        <w:t xml:space="preserve">      - type: string</w:t>
      </w:r>
    </w:p>
    <w:p w14:paraId="57AEA42A" w14:textId="77777777" w:rsidR="00F4203C" w:rsidRDefault="00F4203C" w:rsidP="00F4203C">
      <w:pPr>
        <w:pStyle w:val="PL"/>
      </w:pPr>
      <w:r>
        <w:t xml:space="preserve">        description: &gt;</w:t>
      </w:r>
    </w:p>
    <w:p w14:paraId="61DCBF50" w14:textId="77777777" w:rsidR="00F4203C" w:rsidRDefault="00F4203C" w:rsidP="00F4203C">
      <w:pPr>
        <w:pStyle w:val="PL"/>
      </w:pPr>
      <w:r>
        <w:t xml:space="preserve">          This string provides forward-compatibility with future extensions to the enumeration</w:t>
      </w:r>
    </w:p>
    <w:p w14:paraId="6CA45B04" w14:textId="77777777" w:rsidR="00F4203C" w:rsidRDefault="00F4203C" w:rsidP="00F4203C">
      <w:pPr>
        <w:pStyle w:val="PL"/>
      </w:pPr>
      <w:r>
        <w:t xml:space="preserve">          and is not used to encode content defined in the present version of this API.</w:t>
      </w:r>
    </w:p>
    <w:p w14:paraId="7844AB6D" w14:textId="77777777" w:rsidR="00F4203C" w:rsidRDefault="00F4203C" w:rsidP="00F4203C">
      <w:pPr>
        <w:pStyle w:val="PL"/>
      </w:pPr>
    </w:p>
    <w:p w14:paraId="7D7161EA" w14:textId="77777777" w:rsidR="00F4203C" w:rsidRDefault="00F4203C" w:rsidP="00F4203C">
      <w:pPr>
        <w:pStyle w:val="PL"/>
      </w:pPr>
      <w:r>
        <w:t xml:space="preserve">    </w:t>
      </w:r>
      <w:bookmarkStart w:id="44" w:name="_Hlk199273801"/>
      <w:r>
        <w:t>QosNotifType</w:t>
      </w:r>
      <w:bookmarkEnd w:id="44"/>
      <w:r>
        <w:t>:</w:t>
      </w:r>
    </w:p>
    <w:p w14:paraId="01C64ED0" w14:textId="77777777" w:rsidR="00F4203C" w:rsidRDefault="00F4203C" w:rsidP="00F4203C">
      <w:pPr>
        <w:pStyle w:val="PL"/>
      </w:pPr>
      <w:r>
        <w:t xml:space="preserve">      anyOf:</w:t>
      </w:r>
    </w:p>
    <w:p w14:paraId="2FCA3E55" w14:textId="77777777" w:rsidR="00F4203C" w:rsidRDefault="00F4203C" w:rsidP="00F4203C">
      <w:pPr>
        <w:pStyle w:val="PL"/>
      </w:pPr>
      <w:r>
        <w:t xml:space="preserve">      - type: string</w:t>
      </w:r>
    </w:p>
    <w:p w14:paraId="7CC60244" w14:textId="77777777" w:rsidR="00F4203C" w:rsidRDefault="00F4203C" w:rsidP="00F4203C">
      <w:pPr>
        <w:pStyle w:val="PL"/>
      </w:pPr>
      <w:r>
        <w:t xml:space="preserve">        enum:</w:t>
      </w:r>
    </w:p>
    <w:p w14:paraId="5351F52B" w14:textId="77777777" w:rsidR="00F4203C" w:rsidRDefault="00F4203C" w:rsidP="00F4203C">
      <w:pPr>
        <w:pStyle w:val="PL"/>
      </w:pPr>
      <w:r>
        <w:t xml:space="preserve">          - GUARANTEED</w:t>
      </w:r>
    </w:p>
    <w:p w14:paraId="0A37663D" w14:textId="77777777" w:rsidR="00F4203C" w:rsidRDefault="00F4203C" w:rsidP="00F4203C">
      <w:pPr>
        <w:pStyle w:val="PL"/>
      </w:pPr>
      <w:r>
        <w:t xml:space="preserve">          - NOT_GUARANTEED</w:t>
      </w:r>
    </w:p>
    <w:p w14:paraId="0A59F00E" w14:textId="77777777" w:rsidR="00F4203C" w:rsidRDefault="00F4203C" w:rsidP="00F4203C">
      <w:pPr>
        <w:pStyle w:val="PL"/>
      </w:pPr>
      <w:r>
        <w:t xml:space="preserve">          - NOT_GUARANTEED_DL</w:t>
      </w:r>
    </w:p>
    <w:p w14:paraId="375AFDE9" w14:textId="77777777" w:rsidR="00F4203C" w:rsidRDefault="00F4203C" w:rsidP="00F4203C">
      <w:pPr>
        <w:pStyle w:val="PL"/>
      </w:pPr>
      <w:r>
        <w:t xml:space="preserve">          - NOT_GUARANTEED_UL</w:t>
      </w:r>
    </w:p>
    <w:p w14:paraId="38CBAFA8" w14:textId="77777777" w:rsidR="00F4203C" w:rsidRDefault="00F4203C" w:rsidP="00F4203C">
      <w:pPr>
        <w:pStyle w:val="PL"/>
      </w:pPr>
      <w:r>
        <w:t xml:space="preserve">      - type: string</w:t>
      </w:r>
    </w:p>
    <w:p w14:paraId="791E9BF7" w14:textId="77777777" w:rsidR="00F4203C" w:rsidRDefault="00F4203C" w:rsidP="00F4203C">
      <w:pPr>
        <w:pStyle w:val="PL"/>
      </w:pPr>
      <w:r>
        <w:t xml:space="preserve">        description: &gt;</w:t>
      </w:r>
    </w:p>
    <w:p w14:paraId="26524E10" w14:textId="77777777" w:rsidR="00F4203C" w:rsidRDefault="00F4203C" w:rsidP="00F4203C">
      <w:pPr>
        <w:pStyle w:val="PL"/>
      </w:pPr>
      <w:r>
        <w:t xml:space="preserve">          This string provides forward-compatibility with future extensions to the enumeration</w:t>
      </w:r>
    </w:p>
    <w:p w14:paraId="3E89950D" w14:textId="77777777" w:rsidR="00F4203C" w:rsidRDefault="00F4203C" w:rsidP="00F4203C">
      <w:pPr>
        <w:pStyle w:val="PL"/>
      </w:pPr>
      <w:r>
        <w:t xml:space="preserve">          and is not used to encode content defined in the present version of this API.</w:t>
      </w:r>
    </w:p>
    <w:p w14:paraId="3F27FA60" w14:textId="77777777" w:rsidR="00F4203C" w:rsidRDefault="00F4203C" w:rsidP="00F4203C">
      <w:pPr>
        <w:pStyle w:val="PL"/>
      </w:pPr>
      <w:r>
        <w:t xml:space="preserve">      description: |</w:t>
      </w:r>
    </w:p>
    <w:p w14:paraId="7BBD08DE" w14:textId="77777777" w:rsidR="00F4203C" w:rsidRDefault="00F4203C" w:rsidP="00F4203C">
      <w:pPr>
        <w:pStyle w:val="PL"/>
      </w:pPr>
      <w:r>
        <w:t xml:space="preserve">        </w:t>
      </w:r>
      <w:r>
        <w:rPr>
          <w:rFonts w:eastAsia="Batang"/>
        </w:rPr>
        <w:t>Indicates the notification type for QoS Notification Control.</w:t>
      </w:r>
    </w:p>
    <w:p w14:paraId="1E0A1E3E" w14:textId="77777777" w:rsidR="00F4203C" w:rsidRDefault="00F4203C" w:rsidP="00F4203C">
      <w:pPr>
        <w:pStyle w:val="PL"/>
      </w:pPr>
      <w:r>
        <w:t xml:space="preserve">        Possible values are:</w:t>
      </w:r>
    </w:p>
    <w:p w14:paraId="0536F217" w14:textId="77777777" w:rsidR="00F4203C" w:rsidRDefault="00F4203C" w:rsidP="00F4203C">
      <w:pPr>
        <w:pStyle w:val="PL"/>
        <w:rPr>
          <w:rFonts w:cs="Arial"/>
          <w:szCs w:val="18"/>
        </w:rPr>
      </w:pPr>
      <w:r>
        <w:t xml:space="preserve">        - GUARANTEED: The QoS targets of one or more SDFs are guaranteed. When </w:t>
      </w:r>
      <w:r>
        <w:rPr>
          <w:rFonts w:cs="Arial"/>
          <w:szCs w:val="18"/>
        </w:rPr>
        <w:t>ExtQoS_v2 feature</w:t>
      </w:r>
    </w:p>
    <w:p w14:paraId="27F20D5C" w14:textId="77777777" w:rsidR="00F4203C" w:rsidRDefault="00F4203C" w:rsidP="00F4203C">
      <w:pPr>
        <w:pStyle w:val="PL"/>
      </w:pPr>
      <w:r>
        <w:rPr>
          <w:rFonts w:cs="Arial"/>
          <w:szCs w:val="18"/>
        </w:rPr>
        <w:t xml:space="preserve">          is enabled, </w:t>
      </w:r>
      <w:r>
        <w:t>The QoS targets of one or more SDFs are guaranteed again in both DL and UL</w:t>
      </w:r>
    </w:p>
    <w:p w14:paraId="0BF75452" w14:textId="77777777" w:rsidR="00F4203C" w:rsidRDefault="00F4203C" w:rsidP="00F4203C">
      <w:pPr>
        <w:pStyle w:val="PL"/>
      </w:pPr>
      <w:r>
        <w:t xml:space="preserve">          directions.</w:t>
      </w:r>
    </w:p>
    <w:p w14:paraId="2A6A95B9" w14:textId="77777777" w:rsidR="00F4203C" w:rsidRDefault="00F4203C" w:rsidP="00F4203C">
      <w:pPr>
        <w:pStyle w:val="PL"/>
      </w:pPr>
      <w:r>
        <w:t xml:space="preserve">        - NOT_GUARANTEED: The QoS targets of one or more SDFs are not being guaranteed. When</w:t>
      </w:r>
    </w:p>
    <w:p w14:paraId="55FE9C11" w14:textId="77777777" w:rsidR="00F4203C" w:rsidRDefault="00F4203C" w:rsidP="00F4203C">
      <w:pPr>
        <w:pStyle w:val="PL"/>
      </w:pPr>
      <w:r>
        <w:t xml:space="preserve">          </w:t>
      </w:r>
      <w:r>
        <w:rPr>
          <w:rFonts w:cs="Arial"/>
          <w:szCs w:val="18"/>
        </w:rPr>
        <w:t xml:space="preserve">ExtQoS_v2 feature is enabled, </w:t>
      </w:r>
      <w:r>
        <w:t>The QoS targets of one or more SDFs are not being</w:t>
      </w:r>
    </w:p>
    <w:p w14:paraId="23B62B6B" w14:textId="77777777" w:rsidR="00F4203C" w:rsidRDefault="00F4203C" w:rsidP="00F4203C">
      <w:pPr>
        <w:pStyle w:val="PL"/>
      </w:pPr>
      <w:r>
        <w:t xml:space="preserve">          guaranteed in both DL and UL directions.</w:t>
      </w:r>
    </w:p>
    <w:p w14:paraId="1EAC6949" w14:textId="77777777" w:rsidR="00F4203C" w:rsidRDefault="00F4203C" w:rsidP="00F4203C">
      <w:pPr>
        <w:pStyle w:val="PL"/>
      </w:pPr>
      <w:r>
        <w:t xml:space="preserve">        - NOT_GUARANTEED_DL: The QoS targets of one or more SDFs are not being guaranteed in DL</w:t>
      </w:r>
    </w:p>
    <w:p w14:paraId="574FDEF3" w14:textId="77777777" w:rsidR="00F4203C" w:rsidRDefault="00F4203C" w:rsidP="00F4203C">
      <w:pPr>
        <w:pStyle w:val="PL"/>
      </w:pPr>
      <w:r>
        <w:t xml:space="preserve">          directions.</w:t>
      </w:r>
    </w:p>
    <w:p w14:paraId="2E28EA6B" w14:textId="77777777" w:rsidR="00F4203C" w:rsidRDefault="00F4203C" w:rsidP="00F4203C">
      <w:pPr>
        <w:pStyle w:val="PL"/>
      </w:pPr>
      <w:r>
        <w:t xml:space="preserve">        - NOT_GUARANTEED_UL: The QoS targets of one or more SDFs are not being guaranteed in DL</w:t>
      </w:r>
    </w:p>
    <w:p w14:paraId="72B5D20D" w14:textId="77777777" w:rsidR="00F4203C" w:rsidRDefault="00F4203C" w:rsidP="00F4203C">
      <w:pPr>
        <w:pStyle w:val="PL"/>
      </w:pPr>
      <w:r>
        <w:t xml:space="preserve">          directions.</w:t>
      </w:r>
    </w:p>
    <w:p w14:paraId="44482BFE" w14:textId="77777777" w:rsidR="00F4203C" w:rsidRDefault="00F4203C" w:rsidP="00F4203C">
      <w:pPr>
        <w:pStyle w:val="PL"/>
      </w:pPr>
    </w:p>
    <w:p w14:paraId="1FCC7F13" w14:textId="77777777" w:rsidR="00F4203C" w:rsidRDefault="00F4203C" w:rsidP="00F4203C">
      <w:pPr>
        <w:pStyle w:val="PL"/>
      </w:pPr>
      <w:r>
        <w:t xml:space="preserve">    TerminationCause:</w:t>
      </w:r>
    </w:p>
    <w:p w14:paraId="0333C08A" w14:textId="77777777" w:rsidR="00F4203C" w:rsidRDefault="00F4203C" w:rsidP="00F4203C">
      <w:pPr>
        <w:pStyle w:val="PL"/>
        <w:rPr>
          <w:rFonts w:eastAsia="Batang"/>
        </w:rPr>
      </w:pPr>
      <w:r>
        <w:rPr>
          <w:rFonts w:eastAsia="Batang"/>
        </w:rPr>
        <w:t xml:space="preserve">      description: &gt;</w:t>
      </w:r>
    </w:p>
    <w:p w14:paraId="736E304B" w14:textId="77777777" w:rsidR="00F4203C" w:rsidRDefault="00F4203C" w:rsidP="00F4203C">
      <w:pPr>
        <w:pStyle w:val="PL"/>
        <w:rPr>
          <w:rFonts w:eastAsia="Batang"/>
        </w:rPr>
      </w:pPr>
      <w:r>
        <w:rPr>
          <w:rFonts w:eastAsia="Batang"/>
        </w:rPr>
        <w:t xml:space="preserve">        Indicates the cause behind requesting the deletion of the Individual Application Session</w:t>
      </w:r>
    </w:p>
    <w:p w14:paraId="653F95FF" w14:textId="77777777" w:rsidR="00F4203C" w:rsidRDefault="00F4203C" w:rsidP="00F4203C">
      <w:pPr>
        <w:pStyle w:val="PL"/>
        <w:rPr>
          <w:rFonts w:eastAsia="Batang"/>
        </w:rPr>
      </w:pPr>
      <w:r>
        <w:rPr>
          <w:rFonts w:eastAsia="Batang"/>
        </w:rPr>
        <w:t xml:space="preserve">        Context resource.</w:t>
      </w:r>
    </w:p>
    <w:p w14:paraId="536A4601" w14:textId="77777777" w:rsidR="00F4203C" w:rsidRDefault="00F4203C" w:rsidP="00F4203C">
      <w:pPr>
        <w:pStyle w:val="PL"/>
      </w:pPr>
      <w:r>
        <w:t xml:space="preserve">      anyOf:</w:t>
      </w:r>
    </w:p>
    <w:p w14:paraId="2F0C838F" w14:textId="77777777" w:rsidR="00F4203C" w:rsidRDefault="00F4203C" w:rsidP="00F4203C">
      <w:pPr>
        <w:pStyle w:val="PL"/>
      </w:pPr>
      <w:r>
        <w:t xml:space="preserve">      - type: string</w:t>
      </w:r>
    </w:p>
    <w:p w14:paraId="0E1FCDB5" w14:textId="77777777" w:rsidR="00F4203C" w:rsidRDefault="00F4203C" w:rsidP="00F4203C">
      <w:pPr>
        <w:pStyle w:val="PL"/>
      </w:pPr>
      <w:r>
        <w:t xml:space="preserve">        enum:</w:t>
      </w:r>
    </w:p>
    <w:p w14:paraId="75235A8A" w14:textId="77777777" w:rsidR="00F4203C" w:rsidRDefault="00F4203C" w:rsidP="00F4203C">
      <w:pPr>
        <w:pStyle w:val="PL"/>
      </w:pPr>
      <w:r>
        <w:t xml:space="preserve">          - ALL_SDF_DEACTIVATION</w:t>
      </w:r>
    </w:p>
    <w:p w14:paraId="68554C67" w14:textId="77777777" w:rsidR="00F4203C" w:rsidRDefault="00F4203C" w:rsidP="00F4203C">
      <w:pPr>
        <w:pStyle w:val="PL"/>
      </w:pPr>
      <w:r>
        <w:t xml:space="preserve">          - PDU_SESSION_TERMINATION</w:t>
      </w:r>
    </w:p>
    <w:p w14:paraId="2B60F764" w14:textId="77777777" w:rsidR="00F4203C" w:rsidRDefault="00F4203C" w:rsidP="00F4203C">
      <w:pPr>
        <w:pStyle w:val="PL"/>
      </w:pPr>
      <w:r>
        <w:t xml:space="preserve">          - PS_TO_CS_HO</w:t>
      </w:r>
    </w:p>
    <w:p w14:paraId="41FF875A" w14:textId="77777777" w:rsidR="00F4203C" w:rsidRDefault="00F4203C" w:rsidP="00F4203C">
      <w:pPr>
        <w:pStyle w:val="PL"/>
      </w:pPr>
      <w:r>
        <w:t xml:space="preserve">          - INSUFFICIENT_SERVER_RESOURCES</w:t>
      </w:r>
    </w:p>
    <w:p w14:paraId="02F8613D" w14:textId="77777777" w:rsidR="00F4203C" w:rsidRDefault="00F4203C" w:rsidP="00F4203C">
      <w:pPr>
        <w:pStyle w:val="PL"/>
      </w:pPr>
      <w:r>
        <w:t xml:space="preserve">          - INSUFFICIENT_QOS_FLOW_RESOURCES</w:t>
      </w:r>
    </w:p>
    <w:p w14:paraId="0DB716F6" w14:textId="77777777" w:rsidR="00F4203C" w:rsidRDefault="00F4203C" w:rsidP="00F4203C">
      <w:pPr>
        <w:pStyle w:val="PL"/>
      </w:pPr>
      <w:r>
        <w:t xml:space="preserve">          - SPONSORED_DATA_CONNECTIVITY_DISALLOWED</w:t>
      </w:r>
    </w:p>
    <w:p w14:paraId="43F89EE1" w14:textId="77777777" w:rsidR="00F4203C" w:rsidRDefault="00F4203C" w:rsidP="00F4203C">
      <w:pPr>
        <w:pStyle w:val="PL"/>
      </w:pPr>
      <w:r>
        <w:t xml:space="preserve">          - </w:t>
      </w:r>
      <w:r>
        <w:rPr>
          <w:lang w:eastAsia="fr-FR"/>
        </w:rPr>
        <w:t>REQUEST_QOS_NOT_SUPPORTED_IN_PLMN</w:t>
      </w:r>
    </w:p>
    <w:p w14:paraId="2CDBC97D" w14:textId="1D741AF8" w:rsidR="007D23CA" w:rsidRDefault="00F4203C" w:rsidP="007D23CA">
      <w:pPr>
        <w:pStyle w:val="PL"/>
        <w:rPr>
          <w:ins w:id="45" w:author="MZ_Ericsson r1" w:date="2025-07-02T11:00:00Z" w16du:dateUtc="2025-07-02T09:00:00Z"/>
          <w:lang w:eastAsia="fr-FR"/>
        </w:rPr>
      </w:pPr>
      <w:r>
        <w:t xml:space="preserve">          - </w:t>
      </w:r>
      <w:r>
        <w:rPr>
          <w:lang w:eastAsia="fr-FR"/>
        </w:rPr>
        <w:t>UE_ADDR_RELEASE</w:t>
      </w:r>
    </w:p>
    <w:p w14:paraId="3467054A" w14:textId="0410195C" w:rsidR="007D23CA" w:rsidRDefault="007D23CA" w:rsidP="00F4203C">
      <w:pPr>
        <w:pStyle w:val="PL"/>
        <w:rPr>
          <w:lang w:eastAsia="fr-FR"/>
        </w:rPr>
      </w:pPr>
      <w:ins w:id="46" w:author="MZ_Ericsson r1" w:date="2025-07-02T11:00:00Z" w16du:dateUtc="2025-07-02T09:00:00Z">
        <w:r>
          <w:rPr>
            <w:lang w:eastAsia="fr-FR"/>
          </w:rPr>
          <w:t xml:space="preserve">          - </w:t>
        </w:r>
      </w:ins>
      <w:ins w:id="47" w:author="MZ_Ericsson r1" w:date="2025-07-02T13:26:00Z">
        <w:r w:rsidR="002A4372" w:rsidRPr="00604F33">
          <w:rPr>
            <w:lang w:eastAsia="fr-FR"/>
          </w:rPr>
          <w:t>REFLECTIVE_QOS_NOT_SUPPORTED_IN_UE</w:t>
        </w:r>
      </w:ins>
    </w:p>
    <w:p w14:paraId="32E9295E" w14:textId="77777777" w:rsidR="00F4203C" w:rsidRDefault="00F4203C" w:rsidP="00F4203C">
      <w:pPr>
        <w:pStyle w:val="PL"/>
      </w:pPr>
      <w:r>
        <w:t xml:space="preserve">      - type: string</w:t>
      </w:r>
    </w:p>
    <w:p w14:paraId="35E4CDA5" w14:textId="77777777" w:rsidR="00F4203C" w:rsidRDefault="00F4203C" w:rsidP="00F4203C">
      <w:pPr>
        <w:pStyle w:val="PL"/>
      </w:pPr>
      <w:r>
        <w:t xml:space="preserve">        description: &gt;</w:t>
      </w:r>
    </w:p>
    <w:p w14:paraId="25B20C42" w14:textId="77777777" w:rsidR="00F4203C" w:rsidRDefault="00F4203C" w:rsidP="00F4203C">
      <w:pPr>
        <w:pStyle w:val="PL"/>
      </w:pPr>
      <w:r>
        <w:t xml:space="preserve">          This string provides forward-compatibility with future extensions to the enumeration</w:t>
      </w:r>
    </w:p>
    <w:p w14:paraId="3A8D073C" w14:textId="77777777" w:rsidR="00F4203C" w:rsidRDefault="00F4203C" w:rsidP="00F4203C">
      <w:pPr>
        <w:pStyle w:val="PL"/>
      </w:pPr>
      <w:r>
        <w:lastRenderedPageBreak/>
        <w:t xml:space="preserve">          and is not used to encode content defined in the present version of this API.</w:t>
      </w:r>
    </w:p>
    <w:p w14:paraId="4F5B58AB" w14:textId="77777777" w:rsidR="00F4203C" w:rsidRDefault="00F4203C" w:rsidP="00F4203C">
      <w:pPr>
        <w:pStyle w:val="PL"/>
      </w:pPr>
    </w:p>
    <w:p w14:paraId="7E658A15" w14:textId="77777777" w:rsidR="00F4203C" w:rsidRDefault="00F4203C" w:rsidP="00F4203C">
      <w:pPr>
        <w:pStyle w:val="PL"/>
      </w:pPr>
      <w:r>
        <w:t xml:space="preserve">    MediaComponentResourcesStatus:</w:t>
      </w:r>
    </w:p>
    <w:p w14:paraId="186F5266" w14:textId="77777777" w:rsidR="00F4203C" w:rsidRDefault="00F4203C" w:rsidP="00F4203C">
      <w:pPr>
        <w:pStyle w:val="PL"/>
        <w:rPr>
          <w:rFonts w:eastAsia="Batang"/>
        </w:rPr>
      </w:pPr>
      <w:r>
        <w:rPr>
          <w:rFonts w:eastAsia="Batang"/>
        </w:rPr>
        <w:t xml:space="preserve">      description: Indicates whether the media component is active or inactive.</w:t>
      </w:r>
    </w:p>
    <w:p w14:paraId="01B8D5D2" w14:textId="77777777" w:rsidR="00F4203C" w:rsidRDefault="00F4203C" w:rsidP="00F4203C">
      <w:pPr>
        <w:pStyle w:val="PL"/>
      </w:pPr>
      <w:r>
        <w:t xml:space="preserve">      anyOf:</w:t>
      </w:r>
    </w:p>
    <w:p w14:paraId="2AEF86B2" w14:textId="77777777" w:rsidR="00F4203C" w:rsidRDefault="00F4203C" w:rsidP="00F4203C">
      <w:pPr>
        <w:pStyle w:val="PL"/>
      </w:pPr>
      <w:r>
        <w:t xml:space="preserve">      - type: string</w:t>
      </w:r>
    </w:p>
    <w:p w14:paraId="420F375A" w14:textId="77777777" w:rsidR="00F4203C" w:rsidRDefault="00F4203C" w:rsidP="00F4203C">
      <w:pPr>
        <w:pStyle w:val="PL"/>
      </w:pPr>
      <w:r>
        <w:t xml:space="preserve">        enum:</w:t>
      </w:r>
    </w:p>
    <w:p w14:paraId="5CCB5C9F" w14:textId="77777777" w:rsidR="00F4203C" w:rsidRDefault="00F4203C" w:rsidP="00F4203C">
      <w:pPr>
        <w:pStyle w:val="PL"/>
      </w:pPr>
      <w:r>
        <w:t xml:space="preserve">          - ACTIVE</w:t>
      </w:r>
    </w:p>
    <w:p w14:paraId="00AD334E" w14:textId="77777777" w:rsidR="00F4203C" w:rsidRDefault="00F4203C" w:rsidP="00F4203C">
      <w:pPr>
        <w:pStyle w:val="PL"/>
      </w:pPr>
      <w:r>
        <w:t xml:space="preserve">          - INACTIVE</w:t>
      </w:r>
    </w:p>
    <w:p w14:paraId="0F95EE43" w14:textId="77777777" w:rsidR="00F4203C" w:rsidRDefault="00F4203C" w:rsidP="00F4203C">
      <w:pPr>
        <w:pStyle w:val="PL"/>
      </w:pPr>
      <w:r>
        <w:t xml:space="preserve">      - type: string</w:t>
      </w:r>
    </w:p>
    <w:p w14:paraId="05E2394A" w14:textId="77777777" w:rsidR="00F4203C" w:rsidRDefault="00F4203C" w:rsidP="00F4203C">
      <w:pPr>
        <w:pStyle w:val="PL"/>
      </w:pPr>
      <w:r>
        <w:t xml:space="preserve">        description: &gt;</w:t>
      </w:r>
    </w:p>
    <w:p w14:paraId="52BC8CA8" w14:textId="77777777" w:rsidR="00F4203C" w:rsidRDefault="00F4203C" w:rsidP="00F4203C">
      <w:pPr>
        <w:pStyle w:val="PL"/>
      </w:pPr>
      <w:r>
        <w:t xml:space="preserve">          This string provides forward-compatibility with future extensions to the enumeration</w:t>
      </w:r>
    </w:p>
    <w:p w14:paraId="266CF724" w14:textId="77777777" w:rsidR="00F4203C" w:rsidRDefault="00F4203C" w:rsidP="00F4203C">
      <w:pPr>
        <w:pStyle w:val="PL"/>
      </w:pPr>
      <w:r>
        <w:t xml:space="preserve">          and is not used to encode content defined in the present version of this API.</w:t>
      </w:r>
    </w:p>
    <w:p w14:paraId="3D51E3AA" w14:textId="77777777" w:rsidR="00F4203C" w:rsidRDefault="00F4203C" w:rsidP="00F4203C">
      <w:pPr>
        <w:pStyle w:val="PL"/>
      </w:pPr>
    </w:p>
    <w:p w14:paraId="0997C475" w14:textId="77777777" w:rsidR="00F4203C" w:rsidRDefault="00F4203C" w:rsidP="00F4203C">
      <w:pPr>
        <w:pStyle w:val="PL"/>
      </w:pPr>
      <w:r>
        <w:t xml:space="preserve">    FlowUsage:</w:t>
      </w:r>
    </w:p>
    <w:p w14:paraId="1E586BDC" w14:textId="77777777" w:rsidR="00F4203C" w:rsidRDefault="00F4203C" w:rsidP="00F4203C">
      <w:pPr>
        <w:pStyle w:val="PL"/>
        <w:rPr>
          <w:rFonts w:eastAsia="Batang"/>
        </w:rPr>
      </w:pPr>
      <w:r>
        <w:rPr>
          <w:rFonts w:eastAsia="Batang"/>
        </w:rPr>
        <w:t xml:space="preserve">      description: Describes the flow usage of the flows described by a media subcomponent.</w:t>
      </w:r>
    </w:p>
    <w:p w14:paraId="412EA8F8" w14:textId="77777777" w:rsidR="00F4203C" w:rsidRDefault="00F4203C" w:rsidP="00F4203C">
      <w:pPr>
        <w:pStyle w:val="PL"/>
      </w:pPr>
      <w:r>
        <w:t xml:space="preserve">      anyOf:</w:t>
      </w:r>
    </w:p>
    <w:p w14:paraId="361507F6" w14:textId="77777777" w:rsidR="00F4203C" w:rsidRDefault="00F4203C" w:rsidP="00F4203C">
      <w:pPr>
        <w:pStyle w:val="PL"/>
      </w:pPr>
      <w:r>
        <w:t xml:space="preserve">      - type: string</w:t>
      </w:r>
    </w:p>
    <w:p w14:paraId="5FDF4859" w14:textId="77777777" w:rsidR="00F4203C" w:rsidRDefault="00F4203C" w:rsidP="00F4203C">
      <w:pPr>
        <w:pStyle w:val="PL"/>
      </w:pPr>
      <w:r>
        <w:t xml:space="preserve">        enum:</w:t>
      </w:r>
    </w:p>
    <w:p w14:paraId="13E77253" w14:textId="77777777" w:rsidR="00F4203C" w:rsidRDefault="00F4203C" w:rsidP="00F4203C">
      <w:pPr>
        <w:pStyle w:val="PL"/>
      </w:pPr>
      <w:r>
        <w:t xml:space="preserve">          - NO_INFO</w:t>
      </w:r>
    </w:p>
    <w:p w14:paraId="31199486" w14:textId="77777777" w:rsidR="00F4203C" w:rsidRDefault="00F4203C" w:rsidP="00F4203C">
      <w:pPr>
        <w:pStyle w:val="PL"/>
      </w:pPr>
      <w:r>
        <w:t xml:space="preserve">          - RTCP</w:t>
      </w:r>
    </w:p>
    <w:p w14:paraId="3D639F43" w14:textId="77777777" w:rsidR="00F4203C" w:rsidRDefault="00F4203C" w:rsidP="00F4203C">
      <w:pPr>
        <w:pStyle w:val="PL"/>
      </w:pPr>
      <w:r>
        <w:t xml:space="preserve">          - AF_SIGNALLING</w:t>
      </w:r>
    </w:p>
    <w:p w14:paraId="31E1AB3A" w14:textId="77777777" w:rsidR="00F4203C" w:rsidRDefault="00F4203C" w:rsidP="00F4203C">
      <w:pPr>
        <w:pStyle w:val="PL"/>
      </w:pPr>
      <w:r>
        <w:t xml:space="preserve">      - type: string</w:t>
      </w:r>
    </w:p>
    <w:p w14:paraId="39729A66" w14:textId="77777777" w:rsidR="00F4203C" w:rsidRDefault="00F4203C" w:rsidP="00F4203C">
      <w:pPr>
        <w:pStyle w:val="PL"/>
      </w:pPr>
      <w:r>
        <w:t xml:space="preserve">        description: &gt;</w:t>
      </w:r>
    </w:p>
    <w:p w14:paraId="7C9A1C15" w14:textId="77777777" w:rsidR="00F4203C" w:rsidRDefault="00F4203C" w:rsidP="00F4203C">
      <w:pPr>
        <w:pStyle w:val="PL"/>
      </w:pPr>
      <w:r>
        <w:t xml:space="preserve">          This string provides forward-compatibility with future extensions to the enumeration</w:t>
      </w:r>
    </w:p>
    <w:p w14:paraId="3F345A73" w14:textId="77777777" w:rsidR="00F4203C" w:rsidRDefault="00F4203C" w:rsidP="00F4203C">
      <w:pPr>
        <w:pStyle w:val="PL"/>
      </w:pPr>
      <w:r>
        <w:t xml:space="preserve">          and is not used to encode content defined in the present version of this API.</w:t>
      </w:r>
    </w:p>
    <w:p w14:paraId="567EBB54" w14:textId="77777777" w:rsidR="00F4203C" w:rsidRDefault="00F4203C" w:rsidP="00F4203C">
      <w:pPr>
        <w:pStyle w:val="PL"/>
      </w:pPr>
    </w:p>
    <w:p w14:paraId="56E55F47" w14:textId="77777777" w:rsidR="00F4203C" w:rsidRDefault="00F4203C" w:rsidP="00F4203C">
      <w:pPr>
        <w:pStyle w:val="PL"/>
      </w:pPr>
      <w:r>
        <w:t xml:space="preserve">    FlowStatus:</w:t>
      </w:r>
    </w:p>
    <w:p w14:paraId="388517DC" w14:textId="77777777" w:rsidR="00F4203C" w:rsidRDefault="00F4203C" w:rsidP="00F4203C">
      <w:pPr>
        <w:pStyle w:val="PL"/>
        <w:rPr>
          <w:rFonts w:eastAsia="Batang"/>
        </w:rPr>
      </w:pPr>
      <w:r>
        <w:rPr>
          <w:rFonts w:eastAsia="Batang"/>
        </w:rPr>
        <w:t xml:space="preserve">      description: Describes whether the IP flow(s) are enabled or disabled.</w:t>
      </w:r>
    </w:p>
    <w:p w14:paraId="64F1306E" w14:textId="77777777" w:rsidR="00F4203C" w:rsidRDefault="00F4203C" w:rsidP="00F4203C">
      <w:pPr>
        <w:pStyle w:val="PL"/>
      </w:pPr>
      <w:r>
        <w:t xml:space="preserve">      anyOf:</w:t>
      </w:r>
    </w:p>
    <w:p w14:paraId="13DBE02E" w14:textId="77777777" w:rsidR="00F4203C" w:rsidRDefault="00F4203C" w:rsidP="00F4203C">
      <w:pPr>
        <w:pStyle w:val="PL"/>
      </w:pPr>
      <w:r>
        <w:t xml:space="preserve">      - type: string</w:t>
      </w:r>
    </w:p>
    <w:p w14:paraId="7533ED9E" w14:textId="77777777" w:rsidR="00F4203C" w:rsidRDefault="00F4203C" w:rsidP="00F4203C">
      <w:pPr>
        <w:pStyle w:val="PL"/>
      </w:pPr>
      <w:r>
        <w:t xml:space="preserve">        enum:</w:t>
      </w:r>
    </w:p>
    <w:p w14:paraId="642FCD58" w14:textId="77777777" w:rsidR="00F4203C" w:rsidRDefault="00F4203C" w:rsidP="00F4203C">
      <w:pPr>
        <w:pStyle w:val="PL"/>
      </w:pPr>
      <w:r>
        <w:t xml:space="preserve">          - ENABLED-UPLINK</w:t>
      </w:r>
    </w:p>
    <w:p w14:paraId="18E5880E" w14:textId="77777777" w:rsidR="00F4203C" w:rsidRDefault="00F4203C" w:rsidP="00F4203C">
      <w:pPr>
        <w:pStyle w:val="PL"/>
      </w:pPr>
      <w:r>
        <w:t xml:space="preserve">          - ENABLED-DOWNLINK</w:t>
      </w:r>
    </w:p>
    <w:p w14:paraId="38A147D2" w14:textId="77777777" w:rsidR="00F4203C" w:rsidRDefault="00F4203C" w:rsidP="00F4203C">
      <w:pPr>
        <w:pStyle w:val="PL"/>
      </w:pPr>
      <w:r>
        <w:t xml:space="preserve">          - ENABLED</w:t>
      </w:r>
    </w:p>
    <w:p w14:paraId="1E4D08C0" w14:textId="77777777" w:rsidR="00F4203C" w:rsidRDefault="00F4203C" w:rsidP="00F4203C">
      <w:pPr>
        <w:pStyle w:val="PL"/>
      </w:pPr>
      <w:r>
        <w:t xml:space="preserve">          - DISABLED</w:t>
      </w:r>
    </w:p>
    <w:p w14:paraId="0C556FD7" w14:textId="77777777" w:rsidR="00F4203C" w:rsidRDefault="00F4203C" w:rsidP="00F4203C">
      <w:pPr>
        <w:pStyle w:val="PL"/>
      </w:pPr>
      <w:r>
        <w:t xml:space="preserve">          - REMOVED</w:t>
      </w:r>
    </w:p>
    <w:p w14:paraId="44B04686" w14:textId="77777777" w:rsidR="00F4203C" w:rsidRDefault="00F4203C" w:rsidP="00F4203C">
      <w:pPr>
        <w:pStyle w:val="PL"/>
      </w:pPr>
      <w:r>
        <w:t xml:space="preserve">      - type: string</w:t>
      </w:r>
    </w:p>
    <w:p w14:paraId="398E5E18" w14:textId="77777777" w:rsidR="00F4203C" w:rsidRDefault="00F4203C" w:rsidP="00F4203C">
      <w:pPr>
        <w:pStyle w:val="PL"/>
      </w:pPr>
      <w:r>
        <w:t xml:space="preserve">        description: &gt;</w:t>
      </w:r>
    </w:p>
    <w:p w14:paraId="25BC8946" w14:textId="77777777" w:rsidR="00F4203C" w:rsidRDefault="00F4203C" w:rsidP="00F4203C">
      <w:pPr>
        <w:pStyle w:val="PL"/>
      </w:pPr>
      <w:r>
        <w:t xml:space="preserve">          This string provides forward-compatibility with future extensions to the enumeration</w:t>
      </w:r>
    </w:p>
    <w:p w14:paraId="4CEB1201" w14:textId="77777777" w:rsidR="00F4203C" w:rsidRDefault="00F4203C" w:rsidP="00F4203C">
      <w:pPr>
        <w:pStyle w:val="PL"/>
      </w:pPr>
      <w:r>
        <w:t xml:space="preserve">          and is not used to encode content defined in the present version of this API.</w:t>
      </w:r>
    </w:p>
    <w:p w14:paraId="711E8674" w14:textId="77777777" w:rsidR="00F4203C" w:rsidRDefault="00F4203C" w:rsidP="00F4203C">
      <w:pPr>
        <w:pStyle w:val="PL"/>
      </w:pPr>
    </w:p>
    <w:p w14:paraId="3B190508" w14:textId="77777777" w:rsidR="00F4203C" w:rsidRDefault="00F4203C" w:rsidP="00F4203C">
      <w:pPr>
        <w:pStyle w:val="PL"/>
      </w:pPr>
      <w:r>
        <w:t xml:space="preserve">    RequiredAccessInfo:</w:t>
      </w:r>
    </w:p>
    <w:p w14:paraId="49E2C52B" w14:textId="77777777" w:rsidR="00F4203C" w:rsidRDefault="00F4203C" w:rsidP="00F4203C">
      <w:pPr>
        <w:pStyle w:val="PL"/>
        <w:rPr>
          <w:rFonts w:eastAsia="Batang"/>
        </w:rPr>
      </w:pPr>
      <w:r>
        <w:rPr>
          <w:rFonts w:eastAsia="Batang"/>
        </w:rPr>
        <w:t xml:space="preserve">      description: Indicates the access network information required for an AF session.</w:t>
      </w:r>
    </w:p>
    <w:p w14:paraId="1BB2E47B" w14:textId="77777777" w:rsidR="00F4203C" w:rsidRDefault="00F4203C" w:rsidP="00F4203C">
      <w:pPr>
        <w:pStyle w:val="PL"/>
      </w:pPr>
      <w:r>
        <w:t xml:space="preserve">      anyOf:</w:t>
      </w:r>
    </w:p>
    <w:p w14:paraId="38F3FEB4" w14:textId="77777777" w:rsidR="00F4203C" w:rsidRDefault="00F4203C" w:rsidP="00F4203C">
      <w:pPr>
        <w:pStyle w:val="PL"/>
      </w:pPr>
      <w:r>
        <w:t xml:space="preserve">      - type: string</w:t>
      </w:r>
    </w:p>
    <w:p w14:paraId="037F05D4" w14:textId="77777777" w:rsidR="00F4203C" w:rsidRDefault="00F4203C" w:rsidP="00F4203C">
      <w:pPr>
        <w:pStyle w:val="PL"/>
      </w:pPr>
      <w:r>
        <w:t xml:space="preserve">        enum:</w:t>
      </w:r>
    </w:p>
    <w:p w14:paraId="3B0F3F9A" w14:textId="77777777" w:rsidR="00F4203C" w:rsidRDefault="00F4203C" w:rsidP="00F4203C">
      <w:pPr>
        <w:pStyle w:val="PL"/>
      </w:pPr>
      <w:r>
        <w:t xml:space="preserve">          - USER_LOCATION</w:t>
      </w:r>
    </w:p>
    <w:p w14:paraId="5307C984" w14:textId="77777777" w:rsidR="00F4203C" w:rsidRDefault="00F4203C" w:rsidP="00F4203C">
      <w:pPr>
        <w:pStyle w:val="PL"/>
      </w:pPr>
      <w:r>
        <w:t xml:space="preserve">          - UE_TIME_ZONE</w:t>
      </w:r>
    </w:p>
    <w:p w14:paraId="6CCAAD3C" w14:textId="77777777" w:rsidR="00F4203C" w:rsidRDefault="00F4203C" w:rsidP="00F4203C">
      <w:pPr>
        <w:pStyle w:val="PL"/>
      </w:pPr>
      <w:r>
        <w:t xml:space="preserve">          - UE_SAT_INFO</w:t>
      </w:r>
    </w:p>
    <w:p w14:paraId="3664C04C" w14:textId="77777777" w:rsidR="00F4203C" w:rsidRDefault="00F4203C" w:rsidP="00F4203C">
      <w:pPr>
        <w:pStyle w:val="PL"/>
      </w:pPr>
      <w:r>
        <w:t xml:space="preserve">      - type: string</w:t>
      </w:r>
    </w:p>
    <w:p w14:paraId="5231F3DB" w14:textId="77777777" w:rsidR="00F4203C" w:rsidRDefault="00F4203C" w:rsidP="00F4203C">
      <w:pPr>
        <w:pStyle w:val="PL"/>
      </w:pPr>
      <w:r>
        <w:t xml:space="preserve">        description: &gt;</w:t>
      </w:r>
    </w:p>
    <w:p w14:paraId="61650700" w14:textId="77777777" w:rsidR="00F4203C" w:rsidRDefault="00F4203C" w:rsidP="00F4203C">
      <w:pPr>
        <w:pStyle w:val="PL"/>
      </w:pPr>
      <w:r>
        <w:t xml:space="preserve">          This string provides forward-compatibility with future extensions to the enumeration</w:t>
      </w:r>
    </w:p>
    <w:p w14:paraId="7BCA8129" w14:textId="77777777" w:rsidR="00F4203C" w:rsidRDefault="00F4203C" w:rsidP="00F4203C">
      <w:pPr>
        <w:pStyle w:val="PL"/>
      </w:pPr>
      <w:r>
        <w:t xml:space="preserve">          and is not used to encode content defined in the present version of this API.</w:t>
      </w:r>
    </w:p>
    <w:p w14:paraId="22C9ECE5" w14:textId="77777777" w:rsidR="00F4203C" w:rsidRDefault="00F4203C" w:rsidP="00F4203C">
      <w:pPr>
        <w:pStyle w:val="PL"/>
      </w:pPr>
    </w:p>
    <w:p w14:paraId="3791CF5B" w14:textId="77777777" w:rsidR="00F4203C" w:rsidRDefault="00F4203C" w:rsidP="00F4203C">
      <w:pPr>
        <w:pStyle w:val="PL"/>
      </w:pPr>
      <w:r>
        <w:t xml:space="preserve">    SipForkingIndication:</w:t>
      </w:r>
    </w:p>
    <w:p w14:paraId="6FCC9871" w14:textId="77777777" w:rsidR="00F4203C" w:rsidRDefault="00F4203C" w:rsidP="00F4203C">
      <w:pPr>
        <w:pStyle w:val="PL"/>
        <w:rPr>
          <w:rFonts w:eastAsia="Batang"/>
        </w:rPr>
      </w:pPr>
      <w:r>
        <w:rPr>
          <w:rFonts w:eastAsia="Batang"/>
        </w:rPr>
        <w:t xml:space="preserve">      description: &gt;</w:t>
      </w:r>
    </w:p>
    <w:p w14:paraId="170124B5" w14:textId="77777777" w:rsidR="00F4203C" w:rsidRDefault="00F4203C" w:rsidP="00F4203C">
      <w:pPr>
        <w:pStyle w:val="PL"/>
        <w:rPr>
          <w:rFonts w:eastAsia="Batang"/>
        </w:rPr>
      </w:pPr>
      <w:r>
        <w:rPr>
          <w:rFonts w:eastAsia="Batang"/>
        </w:rPr>
        <w:t xml:space="preserve">        Indicates whether several SIP dialogues are related to an "Individual Application Session</w:t>
      </w:r>
    </w:p>
    <w:p w14:paraId="21E9FEC2" w14:textId="77777777" w:rsidR="00F4203C" w:rsidRDefault="00F4203C" w:rsidP="00F4203C">
      <w:pPr>
        <w:pStyle w:val="PL"/>
        <w:rPr>
          <w:rFonts w:eastAsia="Batang"/>
        </w:rPr>
      </w:pPr>
      <w:r>
        <w:rPr>
          <w:rFonts w:eastAsia="Batang"/>
        </w:rPr>
        <w:t xml:space="preserve">        Context" resource.</w:t>
      </w:r>
    </w:p>
    <w:p w14:paraId="28DF2B80" w14:textId="77777777" w:rsidR="00F4203C" w:rsidRDefault="00F4203C" w:rsidP="00F4203C">
      <w:pPr>
        <w:pStyle w:val="PL"/>
      </w:pPr>
      <w:r>
        <w:t xml:space="preserve">      anyOf:</w:t>
      </w:r>
    </w:p>
    <w:p w14:paraId="14948ADF" w14:textId="77777777" w:rsidR="00F4203C" w:rsidRDefault="00F4203C" w:rsidP="00F4203C">
      <w:pPr>
        <w:pStyle w:val="PL"/>
      </w:pPr>
      <w:r>
        <w:t xml:space="preserve">        - type: string</w:t>
      </w:r>
    </w:p>
    <w:p w14:paraId="21A0376C" w14:textId="77777777" w:rsidR="00F4203C" w:rsidRDefault="00F4203C" w:rsidP="00F4203C">
      <w:pPr>
        <w:pStyle w:val="PL"/>
      </w:pPr>
      <w:r>
        <w:t xml:space="preserve">          enum:</w:t>
      </w:r>
    </w:p>
    <w:p w14:paraId="1A7AFCBC" w14:textId="77777777" w:rsidR="00F4203C" w:rsidRDefault="00F4203C" w:rsidP="00F4203C">
      <w:pPr>
        <w:pStyle w:val="PL"/>
      </w:pPr>
      <w:r>
        <w:t xml:space="preserve">            - SINGLE_DIALOGUE</w:t>
      </w:r>
    </w:p>
    <w:p w14:paraId="7B3E6B3F" w14:textId="77777777" w:rsidR="00F4203C" w:rsidRDefault="00F4203C" w:rsidP="00F4203C">
      <w:pPr>
        <w:pStyle w:val="PL"/>
      </w:pPr>
      <w:r>
        <w:t xml:space="preserve">            - SEVERAL_DIALOGUES</w:t>
      </w:r>
    </w:p>
    <w:p w14:paraId="24A53D82" w14:textId="77777777" w:rsidR="00F4203C" w:rsidRDefault="00F4203C" w:rsidP="00F4203C">
      <w:pPr>
        <w:pStyle w:val="PL"/>
      </w:pPr>
      <w:r>
        <w:t xml:space="preserve">        - type: string</w:t>
      </w:r>
    </w:p>
    <w:p w14:paraId="7235742C" w14:textId="77777777" w:rsidR="00F4203C" w:rsidRDefault="00F4203C" w:rsidP="00F4203C">
      <w:pPr>
        <w:pStyle w:val="PL"/>
      </w:pPr>
      <w:r>
        <w:t xml:space="preserve">          description: &gt;</w:t>
      </w:r>
    </w:p>
    <w:p w14:paraId="07B6B4EC" w14:textId="77777777" w:rsidR="00F4203C" w:rsidRDefault="00F4203C" w:rsidP="00F4203C">
      <w:pPr>
        <w:pStyle w:val="PL"/>
      </w:pPr>
      <w:r>
        <w:t xml:space="preserve">            This string provides forward-compatibility with future extensions to the enumeration</w:t>
      </w:r>
    </w:p>
    <w:p w14:paraId="07477BCF" w14:textId="77777777" w:rsidR="00F4203C" w:rsidRDefault="00F4203C" w:rsidP="00F4203C">
      <w:pPr>
        <w:pStyle w:val="PL"/>
      </w:pPr>
      <w:r>
        <w:t xml:space="preserve">            and is not used to encode content defined in the present version of this API.</w:t>
      </w:r>
    </w:p>
    <w:p w14:paraId="5C655EE8" w14:textId="77777777" w:rsidR="00F4203C" w:rsidRDefault="00F4203C" w:rsidP="00F4203C">
      <w:pPr>
        <w:pStyle w:val="PL"/>
      </w:pPr>
    </w:p>
    <w:p w14:paraId="37F6D8A7" w14:textId="77777777" w:rsidR="00F4203C" w:rsidRDefault="00F4203C" w:rsidP="00F4203C">
      <w:pPr>
        <w:pStyle w:val="PL"/>
      </w:pPr>
      <w:r>
        <w:t xml:space="preserve">    AfRequestedData:</w:t>
      </w:r>
    </w:p>
    <w:p w14:paraId="13E24780" w14:textId="77777777" w:rsidR="00F4203C" w:rsidRDefault="00F4203C" w:rsidP="00F4203C">
      <w:pPr>
        <w:pStyle w:val="PL"/>
        <w:rPr>
          <w:rFonts w:eastAsia="Batang"/>
        </w:rPr>
      </w:pPr>
      <w:r>
        <w:rPr>
          <w:rFonts w:eastAsia="Batang"/>
        </w:rPr>
        <w:t xml:space="preserve">      description: Represents the information that the AF requested to be exposed.</w:t>
      </w:r>
    </w:p>
    <w:p w14:paraId="6ADDC241" w14:textId="77777777" w:rsidR="00F4203C" w:rsidRDefault="00F4203C" w:rsidP="00F4203C">
      <w:pPr>
        <w:pStyle w:val="PL"/>
      </w:pPr>
      <w:r>
        <w:t xml:space="preserve">      anyOf:</w:t>
      </w:r>
    </w:p>
    <w:p w14:paraId="58721FC3" w14:textId="77777777" w:rsidR="00F4203C" w:rsidRDefault="00F4203C" w:rsidP="00F4203C">
      <w:pPr>
        <w:pStyle w:val="PL"/>
      </w:pPr>
      <w:r>
        <w:t xml:space="preserve">        - type: string</w:t>
      </w:r>
    </w:p>
    <w:p w14:paraId="2D396843" w14:textId="77777777" w:rsidR="00F4203C" w:rsidRDefault="00F4203C" w:rsidP="00F4203C">
      <w:pPr>
        <w:pStyle w:val="PL"/>
      </w:pPr>
      <w:r>
        <w:t xml:space="preserve">          enum:</w:t>
      </w:r>
    </w:p>
    <w:p w14:paraId="0E61A5D0" w14:textId="77777777" w:rsidR="00F4203C" w:rsidRDefault="00F4203C" w:rsidP="00F4203C">
      <w:pPr>
        <w:pStyle w:val="PL"/>
      </w:pPr>
      <w:r>
        <w:t xml:space="preserve">            - UE_IDENTITY</w:t>
      </w:r>
    </w:p>
    <w:p w14:paraId="5322DD60" w14:textId="77777777" w:rsidR="00F4203C" w:rsidRDefault="00F4203C" w:rsidP="00F4203C">
      <w:pPr>
        <w:pStyle w:val="PL"/>
      </w:pPr>
      <w:r>
        <w:t xml:space="preserve">        - type: string</w:t>
      </w:r>
    </w:p>
    <w:p w14:paraId="7B938A48" w14:textId="77777777" w:rsidR="00F4203C" w:rsidRDefault="00F4203C" w:rsidP="00F4203C">
      <w:pPr>
        <w:pStyle w:val="PL"/>
      </w:pPr>
      <w:r>
        <w:t xml:space="preserve">          description: &gt;</w:t>
      </w:r>
    </w:p>
    <w:p w14:paraId="662CE743" w14:textId="77777777" w:rsidR="00F4203C" w:rsidRDefault="00F4203C" w:rsidP="00F4203C">
      <w:pPr>
        <w:pStyle w:val="PL"/>
      </w:pPr>
      <w:r>
        <w:t xml:space="preserve">            This string provides forward-compatibility with future extensions to the enumeration</w:t>
      </w:r>
    </w:p>
    <w:p w14:paraId="63B0DFF6" w14:textId="77777777" w:rsidR="00F4203C" w:rsidRDefault="00F4203C" w:rsidP="00F4203C">
      <w:pPr>
        <w:pStyle w:val="PL"/>
      </w:pPr>
      <w:r>
        <w:lastRenderedPageBreak/>
        <w:t xml:space="preserve">            and is not used to encode content defined in the present version of this API.</w:t>
      </w:r>
    </w:p>
    <w:p w14:paraId="138CCC6B" w14:textId="77777777" w:rsidR="00F4203C" w:rsidRDefault="00F4203C" w:rsidP="00F4203C">
      <w:pPr>
        <w:pStyle w:val="PL"/>
      </w:pPr>
    </w:p>
    <w:p w14:paraId="1B8AD581" w14:textId="77777777" w:rsidR="00F4203C" w:rsidRDefault="00F4203C" w:rsidP="00F4203C">
      <w:pPr>
        <w:pStyle w:val="PL"/>
      </w:pPr>
      <w:r>
        <w:t xml:space="preserve">    ServiceInfoStatus:</w:t>
      </w:r>
    </w:p>
    <w:p w14:paraId="382D64EB" w14:textId="77777777" w:rsidR="00F4203C" w:rsidRDefault="00F4203C" w:rsidP="00F4203C">
      <w:pPr>
        <w:pStyle w:val="PL"/>
        <w:rPr>
          <w:rFonts w:eastAsia="Batang"/>
        </w:rPr>
      </w:pPr>
      <w:r>
        <w:rPr>
          <w:rFonts w:eastAsia="Batang"/>
        </w:rPr>
        <w:t xml:space="preserve">      description: Represents the preliminary or final service information status.</w:t>
      </w:r>
    </w:p>
    <w:p w14:paraId="408567E8" w14:textId="77777777" w:rsidR="00F4203C" w:rsidRDefault="00F4203C" w:rsidP="00F4203C">
      <w:pPr>
        <w:pStyle w:val="PL"/>
      </w:pPr>
      <w:r>
        <w:t xml:space="preserve">      anyOf:</w:t>
      </w:r>
    </w:p>
    <w:p w14:paraId="58F015A2" w14:textId="77777777" w:rsidR="00F4203C" w:rsidRDefault="00F4203C" w:rsidP="00F4203C">
      <w:pPr>
        <w:pStyle w:val="PL"/>
      </w:pPr>
      <w:r>
        <w:t xml:space="preserve">        - type: string</w:t>
      </w:r>
    </w:p>
    <w:p w14:paraId="0D7AC657" w14:textId="77777777" w:rsidR="00F4203C" w:rsidRDefault="00F4203C" w:rsidP="00F4203C">
      <w:pPr>
        <w:pStyle w:val="PL"/>
      </w:pPr>
      <w:r>
        <w:t xml:space="preserve">          enum:</w:t>
      </w:r>
    </w:p>
    <w:p w14:paraId="3A17ACF5" w14:textId="77777777" w:rsidR="00F4203C" w:rsidRDefault="00F4203C" w:rsidP="00F4203C">
      <w:pPr>
        <w:pStyle w:val="PL"/>
      </w:pPr>
      <w:r>
        <w:t xml:space="preserve">            - FINAL</w:t>
      </w:r>
    </w:p>
    <w:p w14:paraId="3952F311" w14:textId="77777777" w:rsidR="00F4203C" w:rsidRDefault="00F4203C" w:rsidP="00F4203C">
      <w:pPr>
        <w:pStyle w:val="PL"/>
      </w:pPr>
      <w:r>
        <w:t xml:space="preserve">            - PRELIMINARY</w:t>
      </w:r>
    </w:p>
    <w:p w14:paraId="3E43B8A1" w14:textId="77777777" w:rsidR="00F4203C" w:rsidRDefault="00F4203C" w:rsidP="00F4203C">
      <w:pPr>
        <w:pStyle w:val="PL"/>
      </w:pPr>
      <w:r>
        <w:t xml:space="preserve">        - type: string</w:t>
      </w:r>
    </w:p>
    <w:p w14:paraId="470ED014" w14:textId="77777777" w:rsidR="00F4203C" w:rsidRDefault="00F4203C" w:rsidP="00F4203C">
      <w:pPr>
        <w:pStyle w:val="PL"/>
      </w:pPr>
      <w:r>
        <w:t xml:space="preserve">          description: &gt;</w:t>
      </w:r>
    </w:p>
    <w:p w14:paraId="1E517612" w14:textId="77777777" w:rsidR="00F4203C" w:rsidRDefault="00F4203C" w:rsidP="00F4203C">
      <w:pPr>
        <w:pStyle w:val="PL"/>
      </w:pPr>
      <w:r>
        <w:t xml:space="preserve">            This string provides forward-compatibility with future extensions to the enumeration</w:t>
      </w:r>
    </w:p>
    <w:p w14:paraId="362B4C1C" w14:textId="77777777" w:rsidR="00F4203C" w:rsidRDefault="00F4203C" w:rsidP="00F4203C">
      <w:pPr>
        <w:pStyle w:val="PL"/>
      </w:pPr>
      <w:r>
        <w:t xml:space="preserve">            and is not used to encode content defined in the present version of this API.</w:t>
      </w:r>
    </w:p>
    <w:p w14:paraId="36139129" w14:textId="77777777" w:rsidR="00F4203C" w:rsidRDefault="00F4203C" w:rsidP="00F4203C">
      <w:pPr>
        <w:pStyle w:val="PL"/>
      </w:pPr>
    </w:p>
    <w:p w14:paraId="27B49435" w14:textId="77777777" w:rsidR="00F4203C" w:rsidRDefault="00F4203C" w:rsidP="00F4203C">
      <w:pPr>
        <w:pStyle w:val="PL"/>
      </w:pPr>
      <w:r>
        <w:t xml:space="preserve">    PreemptionControlInformation:</w:t>
      </w:r>
    </w:p>
    <w:p w14:paraId="55A68593" w14:textId="77777777" w:rsidR="00F4203C" w:rsidRDefault="00F4203C" w:rsidP="00F4203C">
      <w:pPr>
        <w:pStyle w:val="PL"/>
        <w:rPr>
          <w:rFonts w:eastAsia="Batang"/>
        </w:rPr>
      </w:pPr>
      <w:r>
        <w:rPr>
          <w:rFonts w:eastAsia="Batang"/>
        </w:rPr>
        <w:t xml:space="preserve">      description: Represents Pre-emption control information.</w:t>
      </w:r>
    </w:p>
    <w:p w14:paraId="705F4DD0" w14:textId="77777777" w:rsidR="00F4203C" w:rsidRDefault="00F4203C" w:rsidP="00F4203C">
      <w:pPr>
        <w:pStyle w:val="PL"/>
      </w:pPr>
      <w:r>
        <w:t xml:space="preserve">      anyOf:</w:t>
      </w:r>
    </w:p>
    <w:p w14:paraId="1339169B" w14:textId="77777777" w:rsidR="00F4203C" w:rsidRDefault="00F4203C" w:rsidP="00F4203C">
      <w:pPr>
        <w:pStyle w:val="PL"/>
      </w:pPr>
      <w:r>
        <w:t xml:space="preserve">        - type: string</w:t>
      </w:r>
    </w:p>
    <w:p w14:paraId="1024FD78" w14:textId="77777777" w:rsidR="00F4203C" w:rsidRDefault="00F4203C" w:rsidP="00F4203C">
      <w:pPr>
        <w:pStyle w:val="PL"/>
      </w:pPr>
      <w:r>
        <w:t xml:space="preserve">          enum:</w:t>
      </w:r>
    </w:p>
    <w:p w14:paraId="761CB12B" w14:textId="77777777" w:rsidR="00F4203C" w:rsidRDefault="00F4203C" w:rsidP="00F4203C">
      <w:pPr>
        <w:pStyle w:val="PL"/>
      </w:pPr>
      <w:r>
        <w:t xml:space="preserve">            - MOST_RECENT</w:t>
      </w:r>
    </w:p>
    <w:p w14:paraId="45C5B0E3" w14:textId="77777777" w:rsidR="00F4203C" w:rsidRDefault="00F4203C" w:rsidP="00F4203C">
      <w:pPr>
        <w:pStyle w:val="PL"/>
      </w:pPr>
      <w:r>
        <w:t xml:space="preserve">            - LEAST_RECENT</w:t>
      </w:r>
    </w:p>
    <w:p w14:paraId="4C1FCE74" w14:textId="77777777" w:rsidR="00F4203C" w:rsidRDefault="00F4203C" w:rsidP="00F4203C">
      <w:pPr>
        <w:pStyle w:val="PL"/>
      </w:pPr>
      <w:r>
        <w:t xml:space="preserve">            - HIGHEST_BW</w:t>
      </w:r>
    </w:p>
    <w:p w14:paraId="7B4017BF" w14:textId="77777777" w:rsidR="00F4203C" w:rsidRDefault="00F4203C" w:rsidP="00F4203C">
      <w:pPr>
        <w:pStyle w:val="PL"/>
      </w:pPr>
      <w:r>
        <w:t xml:space="preserve">        - type: string</w:t>
      </w:r>
    </w:p>
    <w:p w14:paraId="64DBF1E5" w14:textId="77777777" w:rsidR="00F4203C" w:rsidRDefault="00F4203C" w:rsidP="00F4203C">
      <w:pPr>
        <w:pStyle w:val="PL"/>
      </w:pPr>
      <w:r>
        <w:t xml:space="preserve">          description: &gt;</w:t>
      </w:r>
    </w:p>
    <w:p w14:paraId="64DBD39A" w14:textId="77777777" w:rsidR="00F4203C" w:rsidRDefault="00F4203C" w:rsidP="00F4203C">
      <w:pPr>
        <w:pStyle w:val="PL"/>
      </w:pPr>
      <w:r>
        <w:t xml:space="preserve">            This string provides forward-compatibility with future extensions to the enumeration</w:t>
      </w:r>
    </w:p>
    <w:p w14:paraId="6051ACFC" w14:textId="77777777" w:rsidR="00F4203C" w:rsidRDefault="00F4203C" w:rsidP="00F4203C">
      <w:pPr>
        <w:pStyle w:val="PL"/>
      </w:pPr>
      <w:r>
        <w:t xml:space="preserve">            and is not used to encode content defined in the present version of this API.</w:t>
      </w:r>
    </w:p>
    <w:p w14:paraId="38662AEB" w14:textId="77777777" w:rsidR="00F4203C" w:rsidRDefault="00F4203C" w:rsidP="00F4203C">
      <w:pPr>
        <w:pStyle w:val="PL"/>
      </w:pPr>
    </w:p>
    <w:p w14:paraId="42895E60" w14:textId="77777777" w:rsidR="00F4203C" w:rsidRDefault="00F4203C" w:rsidP="00F4203C">
      <w:pPr>
        <w:pStyle w:val="PL"/>
      </w:pPr>
      <w:r>
        <w:t xml:space="preserve">    PrioritySharingIndicator:</w:t>
      </w:r>
    </w:p>
    <w:p w14:paraId="2AF65D05" w14:textId="77777777" w:rsidR="00F4203C" w:rsidRDefault="00F4203C" w:rsidP="00F4203C">
      <w:pPr>
        <w:pStyle w:val="PL"/>
        <w:rPr>
          <w:rFonts w:eastAsia="Batang"/>
        </w:rPr>
      </w:pPr>
      <w:r>
        <w:rPr>
          <w:rFonts w:eastAsia="Batang"/>
        </w:rPr>
        <w:t xml:space="preserve">      description: Represents the Priority sharing indicator.</w:t>
      </w:r>
    </w:p>
    <w:p w14:paraId="485B61FB" w14:textId="77777777" w:rsidR="00F4203C" w:rsidRDefault="00F4203C" w:rsidP="00F4203C">
      <w:pPr>
        <w:pStyle w:val="PL"/>
      </w:pPr>
      <w:r>
        <w:t xml:space="preserve">      anyOf:</w:t>
      </w:r>
    </w:p>
    <w:p w14:paraId="74CAB9DD" w14:textId="77777777" w:rsidR="00F4203C" w:rsidRDefault="00F4203C" w:rsidP="00F4203C">
      <w:pPr>
        <w:pStyle w:val="PL"/>
      </w:pPr>
      <w:r>
        <w:t xml:space="preserve">        - type: string</w:t>
      </w:r>
    </w:p>
    <w:p w14:paraId="204951C4" w14:textId="77777777" w:rsidR="00F4203C" w:rsidRDefault="00F4203C" w:rsidP="00F4203C">
      <w:pPr>
        <w:pStyle w:val="PL"/>
      </w:pPr>
      <w:r>
        <w:t xml:space="preserve">          enum:</w:t>
      </w:r>
    </w:p>
    <w:p w14:paraId="37D2970F" w14:textId="77777777" w:rsidR="00F4203C" w:rsidRDefault="00F4203C" w:rsidP="00F4203C">
      <w:pPr>
        <w:pStyle w:val="PL"/>
      </w:pPr>
      <w:r>
        <w:t xml:space="preserve">            - ENABLED</w:t>
      </w:r>
    </w:p>
    <w:p w14:paraId="24F9DF89" w14:textId="77777777" w:rsidR="00F4203C" w:rsidRDefault="00F4203C" w:rsidP="00F4203C">
      <w:pPr>
        <w:pStyle w:val="PL"/>
      </w:pPr>
      <w:r>
        <w:t xml:space="preserve">            - DISABLED</w:t>
      </w:r>
    </w:p>
    <w:p w14:paraId="21015061" w14:textId="77777777" w:rsidR="00F4203C" w:rsidRDefault="00F4203C" w:rsidP="00F4203C">
      <w:pPr>
        <w:pStyle w:val="PL"/>
      </w:pPr>
      <w:r>
        <w:t xml:space="preserve">        - type: string</w:t>
      </w:r>
    </w:p>
    <w:p w14:paraId="4A756943" w14:textId="77777777" w:rsidR="00F4203C" w:rsidRDefault="00F4203C" w:rsidP="00F4203C">
      <w:pPr>
        <w:pStyle w:val="PL"/>
      </w:pPr>
      <w:r>
        <w:t xml:space="preserve">          description: &gt;</w:t>
      </w:r>
    </w:p>
    <w:p w14:paraId="155408E2" w14:textId="77777777" w:rsidR="00F4203C" w:rsidRDefault="00F4203C" w:rsidP="00F4203C">
      <w:pPr>
        <w:pStyle w:val="PL"/>
      </w:pPr>
      <w:r>
        <w:t xml:space="preserve">            This string provides forward-compatibility with future extensions to the enumeration</w:t>
      </w:r>
    </w:p>
    <w:p w14:paraId="53E57BE6" w14:textId="77777777" w:rsidR="00F4203C" w:rsidRDefault="00F4203C" w:rsidP="00F4203C">
      <w:pPr>
        <w:pStyle w:val="PL"/>
      </w:pPr>
      <w:r>
        <w:t xml:space="preserve">            and is not used to encode content defined in the present version of this API.</w:t>
      </w:r>
    </w:p>
    <w:p w14:paraId="25CF106E" w14:textId="77777777" w:rsidR="00F4203C" w:rsidRDefault="00F4203C" w:rsidP="00F4203C">
      <w:pPr>
        <w:pStyle w:val="PL"/>
      </w:pPr>
    </w:p>
    <w:p w14:paraId="13B618B1" w14:textId="77777777" w:rsidR="00F4203C" w:rsidRDefault="00F4203C" w:rsidP="00F4203C">
      <w:pPr>
        <w:pStyle w:val="PL"/>
      </w:pPr>
      <w:r>
        <w:t xml:space="preserve">    PreemptionControlInformationRm:</w:t>
      </w:r>
    </w:p>
    <w:p w14:paraId="4BDDF1C7" w14:textId="77777777" w:rsidR="00F4203C" w:rsidRDefault="00F4203C" w:rsidP="00F4203C">
      <w:pPr>
        <w:pStyle w:val="PL"/>
        <w:rPr>
          <w:rFonts w:eastAsia="Batang"/>
        </w:rPr>
      </w:pPr>
      <w:r>
        <w:rPr>
          <w:rFonts w:eastAsia="Batang"/>
        </w:rPr>
        <w:t xml:space="preserve">      description: &gt;</w:t>
      </w:r>
    </w:p>
    <w:p w14:paraId="1C9130F8" w14:textId="77777777" w:rsidR="00F4203C" w:rsidRDefault="00F4203C" w:rsidP="00F4203C">
      <w:pPr>
        <w:pStyle w:val="PL"/>
        <w:rPr>
          <w:rFonts w:eastAsia="Batang"/>
        </w:rPr>
      </w:pPr>
      <w:r>
        <w:rPr>
          <w:rFonts w:eastAsia="Batang"/>
        </w:rPr>
        <w:t xml:space="preserve">        This data type is defined in the same way as the PreemptionControlInformation data type, but</w:t>
      </w:r>
    </w:p>
    <w:p w14:paraId="09104D20" w14:textId="77777777" w:rsidR="00F4203C" w:rsidRDefault="00F4203C" w:rsidP="00F4203C">
      <w:pPr>
        <w:pStyle w:val="PL"/>
        <w:rPr>
          <w:rFonts w:eastAsia="Batang"/>
        </w:rPr>
      </w:pPr>
      <w:r>
        <w:rPr>
          <w:rFonts w:eastAsia="Batang"/>
        </w:rPr>
        <w:t xml:space="preserve">        with the OpenAPI nullable property set to true.</w:t>
      </w:r>
    </w:p>
    <w:p w14:paraId="516B6C7C" w14:textId="77777777" w:rsidR="00F4203C" w:rsidRDefault="00F4203C" w:rsidP="00F4203C">
      <w:pPr>
        <w:pStyle w:val="PL"/>
      </w:pPr>
      <w:r>
        <w:t xml:space="preserve">      anyOf:</w:t>
      </w:r>
    </w:p>
    <w:p w14:paraId="212DC32A" w14:textId="77777777" w:rsidR="00F4203C" w:rsidRDefault="00F4203C" w:rsidP="00F4203C">
      <w:pPr>
        <w:pStyle w:val="PL"/>
      </w:pPr>
      <w:r>
        <w:t xml:space="preserve">        - $ref: '#/components/schemas/PreemptionControlInformation'</w:t>
      </w:r>
    </w:p>
    <w:p w14:paraId="73A4EE3B" w14:textId="77777777" w:rsidR="00F4203C" w:rsidRDefault="00F4203C" w:rsidP="00F4203C">
      <w:pPr>
        <w:pStyle w:val="PL"/>
      </w:pPr>
      <w:r>
        <w:t xml:space="preserve">        - $ref: 'TS29571_CommonData.yaml#/components/schemas/NullValue'</w:t>
      </w:r>
    </w:p>
    <w:p w14:paraId="195454AF" w14:textId="77777777" w:rsidR="00F4203C" w:rsidRDefault="00F4203C" w:rsidP="00F4203C">
      <w:pPr>
        <w:pStyle w:val="PL"/>
      </w:pPr>
    </w:p>
    <w:p w14:paraId="53416BCE" w14:textId="77777777" w:rsidR="00F4203C" w:rsidRDefault="00F4203C" w:rsidP="00F4203C">
      <w:pPr>
        <w:pStyle w:val="PL"/>
      </w:pPr>
      <w:r>
        <w:t xml:space="preserve">    AppDetectionNotifType:</w:t>
      </w:r>
    </w:p>
    <w:p w14:paraId="0FD19A73" w14:textId="77777777" w:rsidR="00F4203C" w:rsidRDefault="00F4203C" w:rsidP="00F4203C">
      <w:pPr>
        <w:pStyle w:val="PL"/>
        <w:rPr>
          <w:rFonts w:eastAsia="Batang"/>
        </w:rPr>
      </w:pPr>
      <w:r>
        <w:rPr>
          <w:rFonts w:eastAsia="Batang"/>
        </w:rPr>
        <w:t xml:space="preserve">      description: Indicates the notification type for Application Detection Control.</w:t>
      </w:r>
    </w:p>
    <w:p w14:paraId="771EF4BB" w14:textId="77777777" w:rsidR="00F4203C" w:rsidRDefault="00F4203C" w:rsidP="00F4203C">
      <w:pPr>
        <w:pStyle w:val="PL"/>
      </w:pPr>
      <w:r>
        <w:t xml:space="preserve">      anyOf:</w:t>
      </w:r>
    </w:p>
    <w:p w14:paraId="799FAAA8" w14:textId="77777777" w:rsidR="00F4203C" w:rsidRDefault="00F4203C" w:rsidP="00F4203C">
      <w:pPr>
        <w:pStyle w:val="PL"/>
      </w:pPr>
      <w:r>
        <w:t xml:space="preserve">      - type: string</w:t>
      </w:r>
    </w:p>
    <w:p w14:paraId="7D62F1A1" w14:textId="77777777" w:rsidR="00F4203C" w:rsidRDefault="00F4203C" w:rsidP="00F4203C">
      <w:pPr>
        <w:pStyle w:val="PL"/>
      </w:pPr>
      <w:r>
        <w:t xml:space="preserve">        enum:</w:t>
      </w:r>
    </w:p>
    <w:p w14:paraId="57DC9E67" w14:textId="77777777" w:rsidR="00F4203C" w:rsidRDefault="00F4203C" w:rsidP="00F4203C">
      <w:pPr>
        <w:pStyle w:val="PL"/>
      </w:pPr>
      <w:r>
        <w:t xml:space="preserve">          - APP_START</w:t>
      </w:r>
    </w:p>
    <w:p w14:paraId="45B5CB6E" w14:textId="77777777" w:rsidR="00F4203C" w:rsidRDefault="00F4203C" w:rsidP="00F4203C">
      <w:pPr>
        <w:pStyle w:val="PL"/>
      </w:pPr>
      <w:r>
        <w:t xml:space="preserve">          - APP_STOP</w:t>
      </w:r>
    </w:p>
    <w:p w14:paraId="6A4A1805" w14:textId="77777777" w:rsidR="00F4203C" w:rsidRDefault="00F4203C" w:rsidP="00F4203C">
      <w:pPr>
        <w:pStyle w:val="PL"/>
      </w:pPr>
      <w:r>
        <w:t xml:space="preserve">      - type: string</w:t>
      </w:r>
    </w:p>
    <w:p w14:paraId="37886896" w14:textId="77777777" w:rsidR="00F4203C" w:rsidRDefault="00F4203C" w:rsidP="00F4203C">
      <w:pPr>
        <w:pStyle w:val="PL"/>
      </w:pPr>
      <w:r>
        <w:t xml:space="preserve">        description: &gt;</w:t>
      </w:r>
    </w:p>
    <w:p w14:paraId="07210422" w14:textId="77777777" w:rsidR="00F4203C" w:rsidRDefault="00F4203C" w:rsidP="00F4203C">
      <w:pPr>
        <w:pStyle w:val="PL"/>
      </w:pPr>
      <w:r>
        <w:t xml:space="preserve">          This string provides forward-compatibility with future extensions to the enumeration</w:t>
      </w:r>
    </w:p>
    <w:p w14:paraId="18A84453" w14:textId="77777777" w:rsidR="00F4203C" w:rsidRDefault="00F4203C" w:rsidP="00F4203C">
      <w:pPr>
        <w:pStyle w:val="PL"/>
      </w:pPr>
      <w:r>
        <w:t xml:space="preserve">          and is not used to encode content defined in the present version of this API.</w:t>
      </w:r>
    </w:p>
    <w:p w14:paraId="0A51F1EE" w14:textId="77777777" w:rsidR="00F4203C" w:rsidRDefault="00F4203C" w:rsidP="00F4203C">
      <w:pPr>
        <w:pStyle w:val="PL"/>
        <w:rPr>
          <w:rFonts w:cs="Courier New"/>
          <w:szCs w:val="16"/>
        </w:rPr>
      </w:pPr>
    </w:p>
    <w:p w14:paraId="04BAFFC5" w14:textId="77777777" w:rsidR="00F4203C" w:rsidRDefault="00F4203C" w:rsidP="00F4203C">
      <w:pPr>
        <w:pStyle w:val="PL"/>
      </w:pPr>
      <w:r>
        <w:t xml:space="preserve">    PduSessionStatus:</w:t>
      </w:r>
    </w:p>
    <w:p w14:paraId="14F2E6E9" w14:textId="77777777" w:rsidR="00F4203C" w:rsidRDefault="00F4203C" w:rsidP="00F4203C">
      <w:pPr>
        <w:pStyle w:val="PL"/>
        <w:rPr>
          <w:rFonts w:eastAsia="Batang"/>
        </w:rPr>
      </w:pPr>
      <w:r>
        <w:rPr>
          <w:rFonts w:eastAsia="Batang"/>
        </w:rPr>
        <w:t xml:space="preserve">      description: Indicates whether the PDU session is established or terminated.</w:t>
      </w:r>
    </w:p>
    <w:p w14:paraId="459130EA" w14:textId="77777777" w:rsidR="00F4203C" w:rsidRDefault="00F4203C" w:rsidP="00F4203C">
      <w:pPr>
        <w:pStyle w:val="PL"/>
      </w:pPr>
      <w:r>
        <w:t xml:space="preserve">      anyOf:</w:t>
      </w:r>
    </w:p>
    <w:p w14:paraId="6E0E6AA7" w14:textId="77777777" w:rsidR="00F4203C" w:rsidRDefault="00F4203C" w:rsidP="00F4203C">
      <w:pPr>
        <w:pStyle w:val="PL"/>
      </w:pPr>
      <w:r>
        <w:t xml:space="preserve">      - type: string</w:t>
      </w:r>
    </w:p>
    <w:p w14:paraId="3A1E8D38" w14:textId="77777777" w:rsidR="00F4203C" w:rsidRDefault="00F4203C" w:rsidP="00F4203C">
      <w:pPr>
        <w:pStyle w:val="PL"/>
      </w:pPr>
      <w:r>
        <w:t xml:space="preserve">        enum:</w:t>
      </w:r>
    </w:p>
    <w:p w14:paraId="411C5D42" w14:textId="77777777" w:rsidR="00F4203C" w:rsidRDefault="00F4203C" w:rsidP="00F4203C">
      <w:pPr>
        <w:pStyle w:val="PL"/>
      </w:pPr>
      <w:r>
        <w:t xml:space="preserve">          - ESTABLISHED</w:t>
      </w:r>
    </w:p>
    <w:p w14:paraId="7832847D" w14:textId="77777777" w:rsidR="00F4203C" w:rsidRDefault="00F4203C" w:rsidP="00F4203C">
      <w:pPr>
        <w:pStyle w:val="PL"/>
      </w:pPr>
      <w:r>
        <w:t xml:space="preserve">          - TERMINATED</w:t>
      </w:r>
    </w:p>
    <w:p w14:paraId="4511B59B" w14:textId="77777777" w:rsidR="00F4203C" w:rsidRDefault="00F4203C" w:rsidP="00F4203C">
      <w:pPr>
        <w:pStyle w:val="PL"/>
      </w:pPr>
      <w:r>
        <w:t xml:space="preserve">      - type: string</w:t>
      </w:r>
    </w:p>
    <w:p w14:paraId="5370E16F" w14:textId="77777777" w:rsidR="00F4203C" w:rsidRDefault="00F4203C" w:rsidP="00F4203C">
      <w:pPr>
        <w:pStyle w:val="PL"/>
      </w:pPr>
      <w:r>
        <w:t xml:space="preserve">        description: &gt;</w:t>
      </w:r>
    </w:p>
    <w:p w14:paraId="2C854F45" w14:textId="77777777" w:rsidR="00F4203C" w:rsidRDefault="00F4203C" w:rsidP="00F4203C">
      <w:pPr>
        <w:pStyle w:val="PL"/>
      </w:pPr>
      <w:r>
        <w:t xml:space="preserve">          This string provides forward-compatibility with future extensions to the enumeration</w:t>
      </w:r>
    </w:p>
    <w:p w14:paraId="113ECBC8" w14:textId="77777777" w:rsidR="00F4203C" w:rsidRDefault="00F4203C" w:rsidP="00F4203C">
      <w:pPr>
        <w:pStyle w:val="PL"/>
      </w:pPr>
      <w:r>
        <w:t xml:space="preserve">          and is not used to encode content defined in the present version of this API.</w:t>
      </w:r>
    </w:p>
    <w:p w14:paraId="311C7699" w14:textId="77777777" w:rsidR="00F4203C" w:rsidRDefault="00F4203C" w:rsidP="00F4203C">
      <w:pPr>
        <w:pStyle w:val="PL"/>
      </w:pPr>
    </w:p>
    <w:p w14:paraId="2BFE953D" w14:textId="77777777" w:rsidR="00F4203C" w:rsidRDefault="00F4203C" w:rsidP="00F4203C">
      <w:pPr>
        <w:pStyle w:val="PL"/>
      </w:pPr>
      <w:r>
        <w:t xml:space="preserve">    UplinkDownlinkSupport:</w:t>
      </w:r>
    </w:p>
    <w:p w14:paraId="60B00DD7" w14:textId="77777777" w:rsidR="00F4203C" w:rsidRDefault="00F4203C" w:rsidP="00F4203C">
      <w:pPr>
        <w:pStyle w:val="PL"/>
        <w:rPr>
          <w:rFonts w:eastAsia="Batang"/>
        </w:rPr>
      </w:pPr>
      <w:r>
        <w:rPr>
          <w:rFonts w:eastAsia="Batang"/>
        </w:rPr>
        <w:t xml:space="preserve">      description: &gt;</w:t>
      </w:r>
    </w:p>
    <w:p w14:paraId="5D0FD249" w14:textId="77777777" w:rsidR="00F4203C" w:rsidRDefault="00F4203C" w:rsidP="00F4203C">
      <w:pPr>
        <w:pStyle w:val="PL"/>
        <w:rPr>
          <w:rFonts w:eastAsia="Batang"/>
        </w:rPr>
      </w:pPr>
      <w:r>
        <w:rPr>
          <w:rFonts w:eastAsia="Batang"/>
        </w:rPr>
        <w:t xml:space="preserve">        Represents whether an indication or capability is supported for the UL, the DL or both,</w:t>
      </w:r>
    </w:p>
    <w:p w14:paraId="43032AE9" w14:textId="77777777" w:rsidR="00F4203C" w:rsidRDefault="00F4203C" w:rsidP="00F4203C">
      <w:pPr>
        <w:pStyle w:val="PL"/>
        <w:rPr>
          <w:rFonts w:eastAsia="Batang"/>
        </w:rPr>
      </w:pPr>
      <w:r>
        <w:rPr>
          <w:rFonts w:eastAsia="Batang"/>
        </w:rPr>
        <w:t xml:space="preserve">        UL and DL.</w:t>
      </w:r>
    </w:p>
    <w:p w14:paraId="6B92182A" w14:textId="77777777" w:rsidR="00F4203C" w:rsidRDefault="00F4203C" w:rsidP="00F4203C">
      <w:pPr>
        <w:pStyle w:val="PL"/>
      </w:pPr>
      <w:r>
        <w:t xml:space="preserve">      anyOf:</w:t>
      </w:r>
    </w:p>
    <w:p w14:paraId="5EB5F632" w14:textId="77777777" w:rsidR="00F4203C" w:rsidRDefault="00F4203C" w:rsidP="00F4203C">
      <w:pPr>
        <w:pStyle w:val="PL"/>
      </w:pPr>
      <w:r>
        <w:t xml:space="preserve">        - type: string</w:t>
      </w:r>
    </w:p>
    <w:p w14:paraId="05B2CE95" w14:textId="77777777" w:rsidR="00F4203C" w:rsidRDefault="00F4203C" w:rsidP="00F4203C">
      <w:pPr>
        <w:pStyle w:val="PL"/>
      </w:pPr>
      <w:r>
        <w:t xml:space="preserve">          enum:</w:t>
      </w:r>
    </w:p>
    <w:p w14:paraId="37ABEB9E" w14:textId="77777777" w:rsidR="00F4203C" w:rsidRDefault="00F4203C" w:rsidP="00F4203C">
      <w:pPr>
        <w:pStyle w:val="PL"/>
      </w:pPr>
      <w:r>
        <w:lastRenderedPageBreak/>
        <w:t xml:space="preserve">            - UL</w:t>
      </w:r>
    </w:p>
    <w:p w14:paraId="597ADCCC" w14:textId="77777777" w:rsidR="00F4203C" w:rsidRDefault="00F4203C" w:rsidP="00F4203C">
      <w:pPr>
        <w:pStyle w:val="PL"/>
      </w:pPr>
      <w:r>
        <w:t xml:space="preserve">            - DL</w:t>
      </w:r>
    </w:p>
    <w:p w14:paraId="59755420" w14:textId="77777777" w:rsidR="00F4203C" w:rsidRDefault="00F4203C" w:rsidP="00F4203C">
      <w:pPr>
        <w:pStyle w:val="PL"/>
      </w:pPr>
      <w:r>
        <w:t xml:space="preserve">            - UL_DL</w:t>
      </w:r>
    </w:p>
    <w:p w14:paraId="05293D8C" w14:textId="77777777" w:rsidR="00F4203C" w:rsidRDefault="00F4203C" w:rsidP="00F4203C">
      <w:pPr>
        <w:pStyle w:val="PL"/>
      </w:pPr>
      <w:r>
        <w:t xml:space="preserve">        - type: string</w:t>
      </w:r>
    </w:p>
    <w:p w14:paraId="1A2AE93F" w14:textId="77777777" w:rsidR="00F4203C" w:rsidRDefault="00F4203C" w:rsidP="00F4203C">
      <w:pPr>
        <w:pStyle w:val="PL"/>
      </w:pPr>
      <w:r>
        <w:t xml:space="preserve">          description: &gt;</w:t>
      </w:r>
    </w:p>
    <w:p w14:paraId="7B42D100" w14:textId="77777777" w:rsidR="00F4203C" w:rsidRDefault="00F4203C" w:rsidP="00F4203C">
      <w:pPr>
        <w:pStyle w:val="PL"/>
      </w:pPr>
      <w:r>
        <w:t xml:space="preserve">            This string provides forward-compatibility with future extensions to the enumeration</w:t>
      </w:r>
    </w:p>
    <w:p w14:paraId="4D58F944" w14:textId="77777777" w:rsidR="00F4203C" w:rsidRDefault="00F4203C" w:rsidP="00F4203C">
      <w:pPr>
        <w:pStyle w:val="PL"/>
      </w:pPr>
      <w:r>
        <w:t xml:space="preserve">            and is not used to encode content defined in the present version of this API.</w:t>
      </w:r>
    </w:p>
    <w:p w14:paraId="695F80BD" w14:textId="77777777" w:rsidR="00F4203C" w:rsidRDefault="00F4203C" w:rsidP="00F4203C">
      <w:pPr>
        <w:pStyle w:val="PL"/>
      </w:pPr>
    </w:p>
    <w:p w14:paraId="0FDAC71A" w14:textId="77777777" w:rsidR="00F4203C" w:rsidRDefault="00F4203C" w:rsidP="00F4203C">
      <w:pPr>
        <w:pStyle w:val="PL"/>
      </w:pPr>
      <w:r>
        <w:t xml:space="preserve">    L4sNotifType:</w:t>
      </w:r>
    </w:p>
    <w:p w14:paraId="5714EE43" w14:textId="77777777" w:rsidR="00F4203C" w:rsidRDefault="00F4203C" w:rsidP="00F4203C">
      <w:pPr>
        <w:pStyle w:val="PL"/>
        <w:rPr>
          <w:rFonts w:eastAsia="Batang"/>
        </w:rPr>
      </w:pPr>
      <w:r>
        <w:rPr>
          <w:rFonts w:eastAsia="Batang"/>
        </w:rPr>
        <w:t xml:space="preserve">      description: Indicates the notification type for ECN marking for L4S support in 5GS.</w:t>
      </w:r>
    </w:p>
    <w:p w14:paraId="5905548F" w14:textId="77777777" w:rsidR="00F4203C" w:rsidRDefault="00F4203C" w:rsidP="00F4203C">
      <w:pPr>
        <w:pStyle w:val="PL"/>
      </w:pPr>
      <w:r>
        <w:t xml:space="preserve">      anyOf:</w:t>
      </w:r>
    </w:p>
    <w:p w14:paraId="3C89D215" w14:textId="77777777" w:rsidR="00F4203C" w:rsidRDefault="00F4203C" w:rsidP="00F4203C">
      <w:pPr>
        <w:pStyle w:val="PL"/>
      </w:pPr>
      <w:r>
        <w:t xml:space="preserve">      - type: string</w:t>
      </w:r>
    </w:p>
    <w:p w14:paraId="0E4D4B32" w14:textId="77777777" w:rsidR="00F4203C" w:rsidRDefault="00F4203C" w:rsidP="00F4203C">
      <w:pPr>
        <w:pStyle w:val="PL"/>
      </w:pPr>
      <w:r>
        <w:t xml:space="preserve">        enum:</w:t>
      </w:r>
    </w:p>
    <w:p w14:paraId="464A6F4B" w14:textId="77777777" w:rsidR="00F4203C" w:rsidRDefault="00F4203C" w:rsidP="00F4203C">
      <w:pPr>
        <w:pStyle w:val="PL"/>
      </w:pPr>
      <w:r>
        <w:t xml:space="preserve">          - AVAILABLE</w:t>
      </w:r>
    </w:p>
    <w:p w14:paraId="309C5794" w14:textId="77777777" w:rsidR="00F4203C" w:rsidRDefault="00F4203C" w:rsidP="00F4203C">
      <w:pPr>
        <w:pStyle w:val="PL"/>
      </w:pPr>
      <w:r>
        <w:t xml:space="preserve">          - NOT_AVAILABLE</w:t>
      </w:r>
    </w:p>
    <w:p w14:paraId="78D89F9B" w14:textId="77777777" w:rsidR="00F4203C" w:rsidRDefault="00F4203C" w:rsidP="00F4203C">
      <w:pPr>
        <w:pStyle w:val="PL"/>
      </w:pPr>
      <w:r>
        <w:t xml:space="preserve">      - type: string</w:t>
      </w:r>
    </w:p>
    <w:p w14:paraId="296FEB28" w14:textId="77777777" w:rsidR="00F4203C" w:rsidRDefault="00F4203C" w:rsidP="00F4203C">
      <w:pPr>
        <w:pStyle w:val="PL"/>
      </w:pPr>
      <w:r>
        <w:t xml:space="preserve">        description: &gt;</w:t>
      </w:r>
    </w:p>
    <w:p w14:paraId="459D1C19" w14:textId="77777777" w:rsidR="00F4203C" w:rsidRDefault="00F4203C" w:rsidP="00F4203C">
      <w:pPr>
        <w:pStyle w:val="PL"/>
      </w:pPr>
      <w:r>
        <w:t xml:space="preserve">          This string provides forward-compatibility with future extensions to the enumeration</w:t>
      </w:r>
    </w:p>
    <w:p w14:paraId="374BB842" w14:textId="77777777" w:rsidR="00F4203C" w:rsidRDefault="00F4203C" w:rsidP="00F4203C">
      <w:pPr>
        <w:pStyle w:val="PL"/>
      </w:pPr>
      <w:r>
        <w:t xml:space="preserve">          and is not used to encode content defined in the present version of this API.</w:t>
      </w:r>
    </w:p>
    <w:p w14:paraId="6EE89942" w14:textId="77777777" w:rsidR="00F4203C" w:rsidRDefault="00F4203C" w:rsidP="00F4203C">
      <w:pPr>
        <w:pStyle w:val="PL"/>
      </w:pPr>
    </w:p>
    <w:p w14:paraId="6C4C7EA5" w14:textId="77777777" w:rsidR="00F4203C" w:rsidRDefault="00F4203C" w:rsidP="00F4203C">
      <w:pPr>
        <w:pStyle w:val="PL"/>
      </w:pPr>
      <w:r>
        <w:t xml:space="preserve">    NotifCap:</w:t>
      </w:r>
    </w:p>
    <w:p w14:paraId="4DA381F1" w14:textId="77777777" w:rsidR="00F4203C" w:rsidRDefault="00F4203C" w:rsidP="00F4203C">
      <w:pPr>
        <w:pStyle w:val="PL"/>
        <w:rPr>
          <w:rFonts w:eastAsia="Batang"/>
        </w:rPr>
      </w:pPr>
      <w:r>
        <w:rPr>
          <w:rFonts w:eastAsia="Batang"/>
        </w:rPr>
        <w:t xml:space="preserve">      description: Indicates whether the notified capability is supported or not supported.</w:t>
      </w:r>
    </w:p>
    <w:p w14:paraId="14BCDA16" w14:textId="77777777" w:rsidR="00F4203C" w:rsidRDefault="00F4203C" w:rsidP="00F4203C">
      <w:pPr>
        <w:pStyle w:val="PL"/>
      </w:pPr>
      <w:r>
        <w:t xml:space="preserve">      anyOf:</w:t>
      </w:r>
    </w:p>
    <w:p w14:paraId="2C07482C" w14:textId="77777777" w:rsidR="00F4203C" w:rsidRDefault="00F4203C" w:rsidP="00F4203C">
      <w:pPr>
        <w:pStyle w:val="PL"/>
      </w:pPr>
      <w:r>
        <w:t xml:space="preserve">      - type: string</w:t>
      </w:r>
    </w:p>
    <w:p w14:paraId="2E689315" w14:textId="77777777" w:rsidR="00F4203C" w:rsidRDefault="00F4203C" w:rsidP="00F4203C">
      <w:pPr>
        <w:pStyle w:val="PL"/>
      </w:pPr>
      <w:r>
        <w:t xml:space="preserve">        enum:</w:t>
      </w:r>
    </w:p>
    <w:p w14:paraId="7CDF50F6" w14:textId="77777777" w:rsidR="00F4203C" w:rsidRDefault="00F4203C" w:rsidP="00F4203C">
      <w:pPr>
        <w:pStyle w:val="PL"/>
      </w:pPr>
      <w:r>
        <w:t xml:space="preserve">          - SUPPORTED</w:t>
      </w:r>
    </w:p>
    <w:p w14:paraId="1E31E062" w14:textId="77777777" w:rsidR="00F4203C" w:rsidRDefault="00F4203C" w:rsidP="00F4203C">
      <w:pPr>
        <w:pStyle w:val="PL"/>
      </w:pPr>
      <w:r>
        <w:t xml:space="preserve">          - NOT_SUPPORTED</w:t>
      </w:r>
    </w:p>
    <w:p w14:paraId="7A79E28B" w14:textId="77777777" w:rsidR="00F4203C" w:rsidRDefault="00F4203C" w:rsidP="00F4203C">
      <w:pPr>
        <w:pStyle w:val="PL"/>
      </w:pPr>
      <w:r>
        <w:t xml:space="preserve">      - type: string</w:t>
      </w:r>
    </w:p>
    <w:p w14:paraId="30F4F19F" w14:textId="77777777" w:rsidR="00F4203C" w:rsidRDefault="00F4203C" w:rsidP="00F4203C">
      <w:pPr>
        <w:pStyle w:val="PL"/>
      </w:pPr>
      <w:r>
        <w:t xml:space="preserve">        description: &gt;</w:t>
      </w:r>
    </w:p>
    <w:p w14:paraId="3FE635CE" w14:textId="77777777" w:rsidR="00F4203C" w:rsidRDefault="00F4203C" w:rsidP="00F4203C">
      <w:pPr>
        <w:pStyle w:val="PL"/>
      </w:pPr>
      <w:r>
        <w:t xml:space="preserve">          This string provides forward-compatibility with future extensions to the enumeration</w:t>
      </w:r>
    </w:p>
    <w:p w14:paraId="7DAAFFE4" w14:textId="77777777" w:rsidR="00F4203C" w:rsidRDefault="00F4203C" w:rsidP="00F4203C">
      <w:pPr>
        <w:pStyle w:val="PL"/>
      </w:pPr>
      <w:r>
        <w:t xml:space="preserve">          and is not used to encode content defined in the present version of this API.</w:t>
      </w:r>
    </w:p>
    <w:p w14:paraId="2427C8CA" w14:textId="77777777" w:rsidR="00F4203C" w:rsidRDefault="00F4203C" w:rsidP="00F4203C">
      <w:pPr>
        <w:pStyle w:val="PL"/>
      </w:pPr>
    </w:p>
    <w:p w14:paraId="254EA3B5" w14:textId="77777777" w:rsidR="00F4203C" w:rsidRDefault="00F4203C" w:rsidP="00F4203C">
      <w:pPr>
        <w:pStyle w:val="PL"/>
      </w:pPr>
      <w:r>
        <w:t xml:space="preserve">    HeaderHandlingAction:</w:t>
      </w:r>
    </w:p>
    <w:p w14:paraId="54EB24AE" w14:textId="77777777" w:rsidR="00F4203C" w:rsidRDefault="00F4203C" w:rsidP="00F4203C">
      <w:pPr>
        <w:pStyle w:val="PL"/>
      </w:pPr>
      <w:r>
        <w:t xml:space="preserve">      anyOf:</w:t>
      </w:r>
    </w:p>
    <w:p w14:paraId="5BEAFD74" w14:textId="77777777" w:rsidR="00F4203C" w:rsidRDefault="00F4203C" w:rsidP="00F4203C">
      <w:pPr>
        <w:pStyle w:val="PL"/>
      </w:pPr>
      <w:r>
        <w:t xml:space="preserve">      - type: string</w:t>
      </w:r>
    </w:p>
    <w:p w14:paraId="610A279A" w14:textId="77777777" w:rsidR="00F4203C" w:rsidRDefault="00F4203C" w:rsidP="00F4203C">
      <w:pPr>
        <w:pStyle w:val="PL"/>
      </w:pPr>
      <w:r>
        <w:t xml:space="preserve">        enum:</w:t>
      </w:r>
    </w:p>
    <w:p w14:paraId="5D9E1E54" w14:textId="77777777" w:rsidR="00F4203C" w:rsidRDefault="00F4203C" w:rsidP="00F4203C">
      <w:pPr>
        <w:pStyle w:val="PL"/>
      </w:pPr>
      <w:r>
        <w:t xml:space="preserve">          - DETECT</w:t>
      </w:r>
    </w:p>
    <w:p w14:paraId="15FE5F20" w14:textId="77777777" w:rsidR="00F4203C" w:rsidRDefault="00F4203C" w:rsidP="00F4203C">
      <w:pPr>
        <w:pStyle w:val="PL"/>
      </w:pPr>
      <w:r>
        <w:t xml:space="preserve">          - REMOVE</w:t>
      </w:r>
    </w:p>
    <w:p w14:paraId="5A940399" w14:textId="77777777" w:rsidR="00F4203C" w:rsidRDefault="00F4203C" w:rsidP="00F4203C">
      <w:pPr>
        <w:pStyle w:val="PL"/>
      </w:pPr>
      <w:r>
        <w:t xml:space="preserve">          - REPLACE</w:t>
      </w:r>
    </w:p>
    <w:p w14:paraId="7B5AEE87" w14:textId="77777777" w:rsidR="00F4203C" w:rsidRDefault="00F4203C" w:rsidP="00F4203C">
      <w:pPr>
        <w:pStyle w:val="PL"/>
      </w:pPr>
      <w:r>
        <w:t xml:space="preserve">          - INSERT</w:t>
      </w:r>
    </w:p>
    <w:p w14:paraId="6A7DAB19" w14:textId="77777777" w:rsidR="00F4203C" w:rsidRDefault="00F4203C" w:rsidP="00F4203C">
      <w:pPr>
        <w:pStyle w:val="PL"/>
      </w:pPr>
      <w:r>
        <w:t xml:space="preserve">      - type: string</w:t>
      </w:r>
    </w:p>
    <w:p w14:paraId="7219DA3C" w14:textId="77777777" w:rsidR="00F4203C" w:rsidRDefault="00F4203C" w:rsidP="00F4203C">
      <w:pPr>
        <w:pStyle w:val="PL"/>
      </w:pPr>
      <w:r>
        <w:t xml:space="preserve">        description: &gt;</w:t>
      </w:r>
    </w:p>
    <w:p w14:paraId="64D62F2C" w14:textId="77777777" w:rsidR="00F4203C" w:rsidRDefault="00F4203C" w:rsidP="00F4203C">
      <w:pPr>
        <w:pStyle w:val="PL"/>
      </w:pPr>
      <w:r>
        <w:t xml:space="preserve">          This string provides forward-compatibility with future extensions to the enumeration but</w:t>
      </w:r>
    </w:p>
    <w:p w14:paraId="07DCA319" w14:textId="77777777" w:rsidR="00F4203C" w:rsidRDefault="00F4203C" w:rsidP="00F4203C">
      <w:pPr>
        <w:pStyle w:val="PL"/>
      </w:pPr>
      <w:r>
        <w:t xml:space="preserve">          is not used to encode content defined in the present version of this API.</w:t>
      </w:r>
    </w:p>
    <w:p w14:paraId="3669B014" w14:textId="77777777" w:rsidR="00F4203C" w:rsidRDefault="00F4203C" w:rsidP="00F4203C">
      <w:pPr>
        <w:pStyle w:val="PL"/>
      </w:pPr>
      <w:r>
        <w:t xml:space="preserve">      description: |</w:t>
      </w:r>
    </w:p>
    <w:p w14:paraId="0F94B95F" w14:textId="77777777" w:rsidR="00F4203C" w:rsidRDefault="00F4203C" w:rsidP="00F4203C">
      <w:pPr>
        <w:pStyle w:val="PL"/>
      </w:pPr>
      <w:r>
        <w:t xml:space="preserve">        </w:t>
      </w:r>
      <w:r>
        <w:rPr>
          <w:rFonts w:cs="Arial"/>
          <w:szCs w:val="18"/>
          <w:lang w:eastAsia="zh-CN"/>
        </w:rPr>
        <w:t xml:space="preserve">Represents </w:t>
      </w:r>
      <w:r>
        <w:t>the type of header handling actions.</w:t>
      </w:r>
    </w:p>
    <w:p w14:paraId="57983DA3" w14:textId="77777777" w:rsidR="00F4203C" w:rsidRDefault="00F4203C" w:rsidP="00F4203C">
      <w:pPr>
        <w:pStyle w:val="PL"/>
      </w:pPr>
      <w:r>
        <w:t xml:space="preserve">        Possible values are:</w:t>
      </w:r>
    </w:p>
    <w:p w14:paraId="0681850A" w14:textId="77777777" w:rsidR="00F4203C" w:rsidRDefault="00F4203C" w:rsidP="00F4203C">
      <w:pPr>
        <w:pStyle w:val="PL"/>
      </w:pPr>
      <w:r>
        <w:t xml:space="preserve">        - DETECT: Indicates that the request is for the detection of a header field.</w:t>
      </w:r>
    </w:p>
    <w:p w14:paraId="31D9768C" w14:textId="77777777" w:rsidR="00F4203C" w:rsidRDefault="00F4203C" w:rsidP="00F4203C">
      <w:pPr>
        <w:pStyle w:val="PL"/>
      </w:pPr>
      <w:r>
        <w:t xml:space="preserve">        - REMOVE: Indicates that the request is for the removal of a header field.</w:t>
      </w:r>
    </w:p>
    <w:p w14:paraId="7EA5AF40" w14:textId="77777777" w:rsidR="00F4203C" w:rsidRDefault="00F4203C" w:rsidP="00F4203C">
      <w:pPr>
        <w:pStyle w:val="PL"/>
      </w:pPr>
      <w:r>
        <w:t xml:space="preserve">        - REPLACE: Indicates that the request is for the replacement of information in a header</w:t>
      </w:r>
    </w:p>
    <w:p w14:paraId="354114A6" w14:textId="77777777" w:rsidR="00F4203C" w:rsidRDefault="00F4203C" w:rsidP="00F4203C">
      <w:pPr>
        <w:pStyle w:val="PL"/>
      </w:pPr>
      <w:r>
        <w:t xml:space="preserve">          field.</w:t>
      </w:r>
    </w:p>
    <w:p w14:paraId="1CC1FB73" w14:textId="77777777" w:rsidR="00F4203C" w:rsidRDefault="00F4203C" w:rsidP="00F4203C">
      <w:pPr>
        <w:pStyle w:val="PL"/>
      </w:pPr>
      <w:r>
        <w:t xml:space="preserve">        - INSERT: Indicates that the request is for the addition of a header field.</w:t>
      </w:r>
    </w:p>
    <w:p w14:paraId="58D827C5" w14:textId="77777777" w:rsidR="00F4203C" w:rsidRDefault="00F4203C" w:rsidP="00F4203C">
      <w:pPr>
        <w:pStyle w:val="PL"/>
      </w:pPr>
    </w:p>
    <w:p w14:paraId="777A84DC" w14:textId="77777777" w:rsidR="00F4203C" w:rsidRDefault="00F4203C" w:rsidP="00F4203C">
      <w:pPr>
        <w:pStyle w:val="PL"/>
      </w:pPr>
      <w:r>
        <w:t xml:space="preserve">    HeaderHandlingCond:</w:t>
      </w:r>
    </w:p>
    <w:p w14:paraId="3247D306" w14:textId="77777777" w:rsidR="00F4203C" w:rsidRDefault="00F4203C" w:rsidP="00F4203C">
      <w:pPr>
        <w:pStyle w:val="PL"/>
      </w:pPr>
      <w:r>
        <w:t xml:space="preserve">      anyOf:</w:t>
      </w:r>
    </w:p>
    <w:p w14:paraId="087764A0" w14:textId="77777777" w:rsidR="00F4203C" w:rsidRDefault="00F4203C" w:rsidP="00F4203C">
      <w:pPr>
        <w:pStyle w:val="PL"/>
      </w:pPr>
      <w:r>
        <w:t xml:space="preserve">      - type: string</w:t>
      </w:r>
    </w:p>
    <w:p w14:paraId="675C00A0" w14:textId="77777777" w:rsidR="00F4203C" w:rsidRDefault="00F4203C" w:rsidP="00F4203C">
      <w:pPr>
        <w:pStyle w:val="PL"/>
      </w:pPr>
      <w:r>
        <w:t xml:space="preserve">        enum:</w:t>
      </w:r>
    </w:p>
    <w:p w14:paraId="4F90E44C" w14:textId="77777777" w:rsidR="00F4203C" w:rsidRDefault="00F4203C" w:rsidP="00F4203C">
      <w:pPr>
        <w:pStyle w:val="PL"/>
      </w:pPr>
      <w:r>
        <w:t xml:space="preserve">          - EVERY_MATCH</w:t>
      </w:r>
    </w:p>
    <w:p w14:paraId="04932037" w14:textId="77777777" w:rsidR="00F4203C" w:rsidRDefault="00F4203C" w:rsidP="00F4203C">
      <w:pPr>
        <w:pStyle w:val="PL"/>
      </w:pPr>
      <w:r>
        <w:t xml:space="preserve">          - FIRST_MATCH</w:t>
      </w:r>
    </w:p>
    <w:p w14:paraId="1B4780F9" w14:textId="77777777" w:rsidR="00F4203C" w:rsidRDefault="00F4203C" w:rsidP="00F4203C">
      <w:pPr>
        <w:pStyle w:val="PL"/>
      </w:pPr>
      <w:r>
        <w:t xml:space="preserve">      - type: string</w:t>
      </w:r>
    </w:p>
    <w:p w14:paraId="212BA3A1" w14:textId="77777777" w:rsidR="00F4203C" w:rsidRDefault="00F4203C" w:rsidP="00F4203C">
      <w:pPr>
        <w:pStyle w:val="PL"/>
      </w:pPr>
      <w:r>
        <w:t xml:space="preserve">        description: &gt;</w:t>
      </w:r>
    </w:p>
    <w:p w14:paraId="223122CB" w14:textId="77777777" w:rsidR="00F4203C" w:rsidRDefault="00F4203C" w:rsidP="00F4203C">
      <w:pPr>
        <w:pStyle w:val="PL"/>
      </w:pPr>
      <w:r>
        <w:t xml:space="preserve">          This string provides forward-compatibility with future extensions to the enumeration but</w:t>
      </w:r>
    </w:p>
    <w:p w14:paraId="52108E47" w14:textId="77777777" w:rsidR="00F4203C" w:rsidRDefault="00F4203C" w:rsidP="00F4203C">
      <w:pPr>
        <w:pStyle w:val="PL"/>
      </w:pPr>
      <w:r>
        <w:t xml:space="preserve">          is not used to encode content defined in the present version of this API.</w:t>
      </w:r>
    </w:p>
    <w:p w14:paraId="602F0D09" w14:textId="77777777" w:rsidR="00F4203C" w:rsidRDefault="00F4203C" w:rsidP="00F4203C">
      <w:pPr>
        <w:pStyle w:val="PL"/>
      </w:pPr>
      <w:r>
        <w:t xml:space="preserve">      description: |</w:t>
      </w:r>
    </w:p>
    <w:p w14:paraId="08140AE8" w14:textId="77777777" w:rsidR="00F4203C" w:rsidRDefault="00F4203C" w:rsidP="00F4203C">
      <w:pPr>
        <w:pStyle w:val="PL"/>
      </w:pPr>
      <w:r>
        <w:t xml:space="preserve">        </w:t>
      </w:r>
      <w:r>
        <w:rPr>
          <w:rFonts w:cs="Arial"/>
          <w:szCs w:val="18"/>
          <w:lang w:eastAsia="zh-CN"/>
        </w:rPr>
        <w:t xml:space="preserve">Represents </w:t>
      </w:r>
      <w:r>
        <w:t xml:space="preserve">the </w:t>
      </w:r>
      <w:r>
        <w:rPr>
          <w:rFonts w:cs="Arial"/>
          <w:szCs w:val="18"/>
          <w:lang w:eastAsia="zh-CN"/>
        </w:rPr>
        <w:t>condition to apply</w:t>
      </w:r>
      <w:r>
        <w:t xml:space="preserve"> header handling actions.</w:t>
      </w:r>
    </w:p>
    <w:p w14:paraId="03F32AB2" w14:textId="77777777" w:rsidR="00F4203C" w:rsidRDefault="00F4203C" w:rsidP="00F4203C">
      <w:pPr>
        <w:pStyle w:val="PL"/>
      </w:pPr>
      <w:r>
        <w:t xml:space="preserve">        Possible values are:</w:t>
      </w:r>
    </w:p>
    <w:p w14:paraId="22B99BEC" w14:textId="77777777" w:rsidR="00F4203C" w:rsidRDefault="00F4203C" w:rsidP="00F4203C">
      <w:pPr>
        <w:pStyle w:val="PL"/>
      </w:pPr>
      <w:r>
        <w:t xml:space="preserve">        - EVERY_MATCH: Indicates that the header handling action is applied to every match.</w:t>
      </w:r>
    </w:p>
    <w:p w14:paraId="459F7B7C" w14:textId="77777777" w:rsidR="00F4203C" w:rsidRDefault="00F4203C" w:rsidP="00F4203C">
      <w:pPr>
        <w:pStyle w:val="PL"/>
      </w:pPr>
      <w:r>
        <w:t xml:space="preserve">        - FIRST_MATCH: Indicates that the header handling action is applied only to the first</w:t>
      </w:r>
    </w:p>
    <w:p w14:paraId="12511A38" w14:textId="77777777" w:rsidR="00F4203C" w:rsidRDefault="00F4203C" w:rsidP="00F4203C">
      <w:pPr>
        <w:pStyle w:val="PL"/>
      </w:pPr>
      <w:r>
        <w:t xml:space="preserve">          match.</w:t>
      </w:r>
    </w:p>
    <w:p w14:paraId="4C678579" w14:textId="77777777" w:rsidR="00F4203C" w:rsidRDefault="00F4203C" w:rsidP="00F4203C">
      <w:pPr>
        <w:pStyle w:val="PL"/>
      </w:pPr>
    </w:p>
    <w:bookmarkEnd w:id="28"/>
    <w:p w14:paraId="3A785676" w14:textId="77777777" w:rsidR="00F4203C" w:rsidRDefault="00F4203C" w:rsidP="00F4203C">
      <w:pPr>
        <w:pStyle w:val="PL"/>
      </w:pPr>
      <w:r>
        <w:t xml:space="preserve">    OnPathN6Method:</w:t>
      </w:r>
    </w:p>
    <w:p w14:paraId="3599CF19" w14:textId="77777777" w:rsidR="00F4203C" w:rsidRDefault="00F4203C" w:rsidP="00F4203C">
      <w:pPr>
        <w:pStyle w:val="PL"/>
      </w:pPr>
      <w:r>
        <w:t xml:space="preserve">      anyOf:</w:t>
      </w:r>
    </w:p>
    <w:p w14:paraId="68AAD0F0" w14:textId="77777777" w:rsidR="00F4203C" w:rsidRDefault="00F4203C" w:rsidP="00F4203C">
      <w:pPr>
        <w:pStyle w:val="PL"/>
      </w:pPr>
      <w:r>
        <w:t xml:space="preserve">      - type: string</w:t>
      </w:r>
    </w:p>
    <w:p w14:paraId="7C1E85BD" w14:textId="77777777" w:rsidR="00F4203C" w:rsidRDefault="00F4203C" w:rsidP="00F4203C">
      <w:pPr>
        <w:pStyle w:val="PL"/>
      </w:pPr>
      <w:r>
        <w:t xml:space="preserve">        enum:</w:t>
      </w:r>
    </w:p>
    <w:p w14:paraId="39FD9BD9" w14:textId="77777777" w:rsidR="00F4203C" w:rsidRDefault="00F4203C" w:rsidP="00F4203C">
      <w:pPr>
        <w:pStyle w:val="PL"/>
      </w:pPr>
      <w:r>
        <w:t xml:space="preserve">          - CONNECT_UDP</w:t>
      </w:r>
    </w:p>
    <w:p w14:paraId="515094CB" w14:textId="77777777" w:rsidR="00F4203C" w:rsidRDefault="00F4203C" w:rsidP="00F4203C">
      <w:pPr>
        <w:pStyle w:val="PL"/>
      </w:pPr>
      <w:r>
        <w:t xml:space="preserve">      - type: string</w:t>
      </w:r>
    </w:p>
    <w:p w14:paraId="1B691C18" w14:textId="77777777" w:rsidR="00F4203C" w:rsidRDefault="00F4203C" w:rsidP="00F4203C">
      <w:pPr>
        <w:pStyle w:val="PL"/>
      </w:pPr>
      <w:r>
        <w:t xml:space="preserve">        description: &gt;</w:t>
      </w:r>
    </w:p>
    <w:p w14:paraId="2A679139" w14:textId="77777777" w:rsidR="00F4203C" w:rsidRDefault="00F4203C" w:rsidP="00F4203C">
      <w:pPr>
        <w:pStyle w:val="PL"/>
      </w:pPr>
      <w:r>
        <w:t xml:space="preserve">          This string provides forward-compatibility with future extensions to the enumeration but</w:t>
      </w:r>
    </w:p>
    <w:p w14:paraId="623AFCA4" w14:textId="77777777" w:rsidR="00F4203C" w:rsidRDefault="00F4203C" w:rsidP="00F4203C">
      <w:pPr>
        <w:pStyle w:val="PL"/>
      </w:pPr>
      <w:r>
        <w:lastRenderedPageBreak/>
        <w:t xml:space="preserve">          is not used to encode content defined in the present version of this API.</w:t>
      </w:r>
    </w:p>
    <w:p w14:paraId="0BFAFD9E" w14:textId="77777777" w:rsidR="00F4203C" w:rsidRDefault="00F4203C" w:rsidP="00F4203C">
      <w:pPr>
        <w:pStyle w:val="PL"/>
      </w:pPr>
      <w:r>
        <w:t xml:space="preserve">      description: |</w:t>
      </w:r>
    </w:p>
    <w:p w14:paraId="36E0484D" w14:textId="77777777" w:rsidR="00F4203C" w:rsidRDefault="00F4203C" w:rsidP="00F4203C">
      <w:pPr>
        <w:pStyle w:val="PL"/>
      </w:pPr>
      <w:r>
        <w:t xml:space="preserve">        </w:t>
      </w:r>
      <w:r>
        <w:rPr>
          <w:rFonts w:cs="Arial"/>
          <w:szCs w:val="18"/>
          <w:lang w:eastAsia="zh-CN"/>
        </w:rPr>
        <w:t xml:space="preserve">Represents </w:t>
      </w:r>
      <w:r>
        <w:t>the method of on-path N6 signaling.</w:t>
      </w:r>
    </w:p>
    <w:p w14:paraId="55428AC3" w14:textId="77777777" w:rsidR="00F4203C" w:rsidRDefault="00F4203C" w:rsidP="00F4203C">
      <w:pPr>
        <w:pStyle w:val="PL"/>
      </w:pPr>
      <w:r>
        <w:t xml:space="preserve">        Possible values are:</w:t>
      </w:r>
    </w:p>
    <w:p w14:paraId="74D23E0B" w14:textId="77777777" w:rsidR="00F4203C" w:rsidRDefault="00F4203C" w:rsidP="00F4203C">
      <w:pPr>
        <w:pStyle w:val="PL"/>
      </w:pPr>
      <w:r>
        <w:t xml:space="preserve">        - CONNECT_UDP: Indicates that the method connect UDP is supported for on-path N6 signaling</w:t>
      </w:r>
    </w:p>
    <w:p w14:paraId="40A318B8" w14:textId="77777777" w:rsidR="00F4203C" w:rsidRDefault="00F4203C" w:rsidP="00F4203C">
      <w:pPr>
        <w:pStyle w:val="PL"/>
      </w:pPr>
    </w:p>
    <w:p w14:paraId="4BF813E6" w14:textId="77777777" w:rsidR="00F4203C" w:rsidRDefault="00F4203C" w:rsidP="00F4203C">
      <w:pPr>
        <w:pStyle w:val="PL"/>
      </w:pPr>
      <w:r>
        <w:t xml:space="preserve">    </w:t>
      </w:r>
      <w:bookmarkStart w:id="48" w:name="_Hlk189731865"/>
      <w:r>
        <w:t>NotifCapType</w:t>
      </w:r>
      <w:bookmarkEnd w:id="48"/>
      <w:r>
        <w:t>:</w:t>
      </w:r>
    </w:p>
    <w:p w14:paraId="07203C38" w14:textId="77777777" w:rsidR="00F4203C" w:rsidRDefault="00F4203C" w:rsidP="00F4203C">
      <w:pPr>
        <w:pStyle w:val="PL"/>
      </w:pPr>
      <w:r>
        <w:t xml:space="preserve">      anyOf:</w:t>
      </w:r>
    </w:p>
    <w:p w14:paraId="7AB2E5C4" w14:textId="77777777" w:rsidR="00F4203C" w:rsidRDefault="00F4203C" w:rsidP="00F4203C">
      <w:pPr>
        <w:pStyle w:val="PL"/>
      </w:pPr>
      <w:r>
        <w:t xml:space="preserve">      - type: string</w:t>
      </w:r>
    </w:p>
    <w:p w14:paraId="3C257D99" w14:textId="77777777" w:rsidR="00F4203C" w:rsidRDefault="00F4203C" w:rsidP="00F4203C">
      <w:pPr>
        <w:pStyle w:val="PL"/>
      </w:pPr>
      <w:r>
        <w:t xml:space="preserve">        enum:</w:t>
      </w:r>
    </w:p>
    <w:p w14:paraId="055037EB" w14:textId="77777777" w:rsidR="00F4203C" w:rsidRDefault="00F4203C" w:rsidP="00F4203C">
      <w:pPr>
        <w:pStyle w:val="PL"/>
      </w:pPr>
      <w:r>
        <w:t xml:space="preserve">          - PACKET_DELAY</w:t>
      </w:r>
    </w:p>
    <w:p w14:paraId="717DE3F9" w14:textId="77777777" w:rsidR="00F4203C" w:rsidRDefault="00F4203C" w:rsidP="00F4203C">
      <w:pPr>
        <w:pStyle w:val="PL"/>
      </w:pPr>
      <w:r>
        <w:t xml:space="preserve">          - CONGESTION</w:t>
      </w:r>
    </w:p>
    <w:p w14:paraId="059FAABE" w14:textId="77777777" w:rsidR="00F4203C" w:rsidRDefault="00F4203C" w:rsidP="00F4203C">
      <w:pPr>
        <w:pStyle w:val="PL"/>
      </w:pPr>
      <w:r>
        <w:t xml:space="preserve">          - AVAILABLE_BITRATE</w:t>
      </w:r>
    </w:p>
    <w:p w14:paraId="5965E20F" w14:textId="77777777" w:rsidR="00F4203C" w:rsidRDefault="00F4203C" w:rsidP="00F4203C">
      <w:pPr>
        <w:pStyle w:val="PL"/>
      </w:pPr>
      <w:r>
        <w:t xml:space="preserve">      - type: string</w:t>
      </w:r>
    </w:p>
    <w:p w14:paraId="349E4BA4" w14:textId="77777777" w:rsidR="00F4203C" w:rsidRDefault="00F4203C" w:rsidP="00F4203C">
      <w:pPr>
        <w:pStyle w:val="PL"/>
      </w:pPr>
      <w:r>
        <w:t xml:space="preserve">        description: &gt;</w:t>
      </w:r>
    </w:p>
    <w:p w14:paraId="37C8A586" w14:textId="77777777" w:rsidR="00F4203C" w:rsidRDefault="00F4203C" w:rsidP="00F4203C">
      <w:pPr>
        <w:pStyle w:val="PL"/>
      </w:pPr>
      <w:r>
        <w:t xml:space="preserve">          This string provides forward-compatibility with future extensions to the enumeration</w:t>
      </w:r>
    </w:p>
    <w:p w14:paraId="2782E271" w14:textId="77777777" w:rsidR="00F4203C" w:rsidRDefault="00F4203C" w:rsidP="00F4203C">
      <w:pPr>
        <w:pStyle w:val="PL"/>
      </w:pPr>
      <w:r>
        <w:t xml:space="preserve">          and is not used to encode content defined in the present version of this API.</w:t>
      </w:r>
    </w:p>
    <w:p w14:paraId="6335DDF1" w14:textId="77777777" w:rsidR="00F4203C" w:rsidRDefault="00F4203C" w:rsidP="00F4203C">
      <w:pPr>
        <w:pStyle w:val="PL"/>
      </w:pPr>
      <w:r>
        <w:t xml:space="preserve">      description: |</w:t>
      </w:r>
    </w:p>
    <w:p w14:paraId="24905F0A" w14:textId="77777777" w:rsidR="00F4203C" w:rsidRDefault="00F4203C" w:rsidP="00F4203C">
      <w:pPr>
        <w:pStyle w:val="PL"/>
      </w:pPr>
      <w:r>
        <w:t xml:space="preserve">        </w:t>
      </w:r>
      <w:r>
        <w:rPr>
          <w:rFonts w:eastAsia="Batang"/>
        </w:rPr>
        <w:t>Indicates which type of QoS Monitoring capability report is applied.</w:t>
      </w:r>
    </w:p>
    <w:p w14:paraId="519AB91B" w14:textId="77777777" w:rsidR="00F4203C" w:rsidRDefault="00F4203C" w:rsidP="00F4203C">
      <w:pPr>
        <w:pStyle w:val="PL"/>
      </w:pPr>
      <w:r>
        <w:t xml:space="preserve">        Possible values are:</w:t>
      </w:r>
    </w:p>
    <w:p w14:paraId="37BC1CAC" w14:textId="77777777" w:rsidR="00F4203C" w:rsidRDefault="00F4203C" w:rsidP="00F4203C">
      <w:pPr>
        <w:pStyle w:val="PL"/>
      </w:pPr>
      <w:r>
        <w:t xml:space="preserve">        - PACKET_DELAY: Indication the </w:t>
      </w:r>
      <w:r>
        <w:rPr>
          <w:rFonts w:eastAsia="DengXian"/>
          <w:lang w:eastAsia="en-GB"/>
        </w:rPr>
        <w:t>Packet delay monitoring</w:t>
      </w:r>
      <w:r>
        <w:t xml:space="preserve"> capability is monitored.</w:t>
      </w:r>
    </w:p>
    <w:p w14:paraId="46A4C07C" w14:textId="77777777" w:rsidR="00F4203C" w:rsidRDefault="00F4203C" w:rsidP="00F4203C">
      <w:pPr>
        <w:pStyle w:val="PL"/>
      </w:pPr>
      <w:r>
        <w:t xml:space="preserve">        - CONGESTION: Indication the </w:t>
      </w:r>
      <w:r>
        <w:rPr>
          <w:rFonts w:eastAsia="DengXian"/>
          <w:lang w:eastAsia="en-GB"/>
        </w:rPr>
        <w:t>Congestion information monitoring</w:t>
      </w:r>
      <w:r>
        <w:t xml:space="preserve"> capability is monitored.</w:t>
      </w:r>
    </w:p>
    <w:p w14:paraId="39793242" w14:textId="77777777" w:rsidR="00F4203C" w:rsidRDefault="00F4203C" w:rsidP="00F4203C">
      <w:pPr>
        <w:pStyle w:val="PL"/>
      </w:pPr>
      <w:r>
        <w:t xml:space="preserve">        - AVAILABLE_BITRATE: Indication the Available bitrate monitoring capability is monitored.</w:t>
      </w:r>
    </w:p>
    <w:p w14:paraId="7989E650" w14:textId="77777777" w:rsidR="00F4203C" w:rsidRDefault="00F4203C" w:rsidP="00F4203C">
      <w:pPr>
        <w:pStyle w:val="PL"/>
      </w:pPr>
    </w:p>
    <w:p w14:paraId="656AE9F5" w14:textId="77777777" w:rsidR="00FA2792" w:rsidRDefault="00FA2792"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7342" w14:textId="77777777" w:rsidR="00246E76" w:rsidRDefault="00246E76">
      <w:r>
        <w:separator/>
      </w:r>
    </w:p>
  </w:endnote>
  <w:endnote w:type="continuationSeparator" w:id="0">
    <w:p w14:paraId="5B0785B2" w14:textId="77777777" w:rsidR="00246E76" w:rsidRDefault="002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53CB" w14:textId="77777777" w:rsidR="00246E76" w:rsidRDefault="00246E76">
      <w:r>
        <w:separator/>
      </w:r>
    </w:p>
  </w:footnote>
  <w:footnote w:type="continuationSeparator" w:id="0">
    <w:p w14:paraId="7AD2CBB6" w14:textId="77777777" w:rsidR="00246E76" w:rsidRDefault="0024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814642990">
    <w:abstractNumId w:val="3"/>
  </w:num>
  <w:num w:numId="2" w16cid:durableId="1078019650">
    <w:abstractNumId w:val="2"/>
  </w:num>
  <w:num w:numId="3" w16cid:durableId="434249336">
    <w:abstractNumId w:val="1"/>
  </w:num>
  <w:num w:numId="4" w16cid:durableId="461777280">
    <w:abstractNumId w:val="0"/>
  </w:num>
  <w:num w:numId="5" w16cid:durableId="1553345883">
    <w:abstractNumId w:val="3"/>
  </w:num>
  <w:num w:numId="6" w16cid:durableId="339816321">
    <w:abstractNumId w:val="2"/>
  </w:num>
  <w:num w:numId="7" w16cid:durableId="431365886">
    <w:abstractNumId w:val="1"/>
    <w:lvlOverride w:ilvl="0">
      <w:startOverride w:val="1"/>
    </w:lvlOverride>
  </w:num>
  <w:num w:numId="8" w16cid:durableId="100100331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40F62"/>
    <w:rsid w:val="00043E88"/>
    <w:rsid w:val="00051CEE"/>
    <w:rsid w:val="00055801"/>
    <w:rsid w:val="00056F86"/>
    <w:rsid w:val="00070E09"/>
    <w:rsid w:val="000755F6"/>
    <w:rsid w:val="000765BE"/>
    <w:rsid w:val="00081FCA"/>
    <w:rsid w:val="000837AD"/>
    <w:rsid w:val="00084410"/>
    <w:rsid w:val="00086154"/>
    <w:rsid w:val="00090254"/>
    <w:rsid w:val="000A6394"/>
    <w:rsid w:val="000A6946"/>
    <w:rsid w:val="000B2841"/>
    <w:rsid w:val="000B2F8B"/>
    <w:rsid w:val="000B37E0"/>
    <w:rsid w:val="000B7FED"/>
    <w:rsid w:val="000C038A"/>
    <w:rsid w:val="000C0B2C"/>
    <w:rsid w:val="000C280F"/>
    <w:rsid w:val="000C2CA8"/>
    <w:rsid w:val="000C6598"/>
    <w:rsid w:val="000C774A"/>
    <w:rsid w:val="000D04AF"/>
    <w:rsid w:val="000D44B3"/>
    <w:rsid w:val="000E1243"/>
    <w:rsid w:val="000E2146"/>
    <w:rsid w:val="000E5F0B"/>
    <w:rsid w:val="000F0C55"/>
    <w:rsid w:val="000F4D41"/>
    <w:rsid w:val="00103D45"/>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59F7"/>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72AA"/>
    <w:rsid w:val="00220FC5"/>
    <w:rsid w:val="002212FD"/>
    <w:rsid w:val="00221D7E"/>
    <w:rsid w:val="00222B09"/>
    <w:rsid w:val="00224F7A"/>
    <w:rsid w:val="00226F66"/>
    <w:rsid w:val="0023172D"/>
    <w:rsid w:val="0023329A"/>
    <w:rsid w:val="00235E6D"/>
    <w:rsid w:val="00246E76"/>
    <w:rsid w:val="00257A2C"/>
    <w:rsid w:val="0026004D"/>
    <w:rsid w:val="00260975"/>
    <w:rsid w:val="002616AE"/>
    <w:rsid w:val="002633EC"/>
    <w:rsid w:val="002640DD"/>
    <w:rsid w:val="00267458"/>
    <w:rsid w:val="00270AF3"/>
    <w:rsid w:val="002717EC"/>
    <w:rsid w:val="00275D12"/>
    <w:rsid w:val="002771FB"/>
    <w:rsid w:val="002801D7"/>
    <w:rsid w:val="00284221"/>
    <w:rsid w:val="00284FEB"/>
    <w:rsid w:val="002860C4"/>
    <w:rsid w:val="00286EA6"/>
    <w:rsid w:val="002909F7"/>
    <w:rsid w:val="00290B5D"/>
    <w:rsid w:val="002958EF"/>
    <w:rsid w:val="002A1D8C"/>
    <w:rsid w:val="002A4372"/>
    <w:rsid w:val="002A54D4"/>
    <w:rsid w:val="002A7652"/>
    <w:rsid w:val="002B14BE"/>
    <w:rsid w:val="002B3D5F"/>
    <w:rsid w:val="002B3E9D"/>
    <w:rsid w:val="002B5656"/>
    <w:rsid w:val="002B5741"/>
    <w:rsid w:val="002B6402"/>
    <w:rsid w:val="002C14A5"/>
    <w:rsid w:val="002C3125"/>
    <w:rsid w:val="002E1814"/>
    <w:rsid w:val="002E472E"/>
    <w:rsid w:val="002F1BA5"/>
    <w:rsid w:val="002F255C"/>
    <w:rsid w:val="002F3482"/>
    <w:rsid w:val="002F3A0C"/>
    <w:rsid w:val="002F6EF2"/>
    <w:rsid w:val="00300627"/>
    <w:rsid w:val="00301DF0"/>
    <w:rsid w:val="00302550"/>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4F6"/>
    <w:rsid w:val="00343C2E"/>
    <w:rsid w:val="00345948"/>
    <w:rsid w:val="00350219"/>
    <w:rsid w:val="00357F4F"/>
    <w:rsid w:val="003609EF"/>
    <w:rsid w:val="00361DFC"/>
    <w:rsid w:val="0036231A"/>
    <w:rsid w:val="00363AC0"/>
    <w:rsid w:val="00372D1F"/>
    <w:rsid w:val="00374874"/>
    <w:rsid w:val="00374924"/>
    <w:rsid w:val="00374DD4"/>
    <w:rsid w:val="0038126B"/>
    <w:rsid w:val="0038158A"/>
    <w:rsid w:val="003829F4"/>
    <w:rsid w:val="00384C3E"/>
    <w:rsid w:val="00385A36"/>
    <w:rsid w:val="003941CB"/>
    <w:rsid w:val="003A1A02"/>
    <w:rsid w:val="003A1C35"/>
    <w:rsid w:val="003A48A1"/>
    <w:rsid w:val="003A6C85"/>
    <w:rsid w:val="003C6428"/>
    <w:rsid w:val="003C6DBC"/>
    <w:rsid w:val="003D0695"/>
    <w:rsid w:val="003D269A"/>
    <w:rsid w:val="003D4950"/>
    <w:rsid w:val="003D56B4"/>
    <w:rsid w:val="003E1A36"/>
    <w:rsid w:val="003E70A1"/>
    <w:rsid w:val="003F1571"/>
    <w:rsid w:val="003F4AA9"/>
    <w:rsid w:val="003F54A4"/>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3B22"/>
    <w:rsid w:val="004568F3"/>
    <w:rsid w:val="004569E8"/>
    <w:rsid w:val="00457A6E"/>
    <w:rsid w:val="00461F13"/>
    <w:rsid w:val="004774D1"/>
    <w:rsid w:val="00487146"/>
    <w:rsid w:val="00492EA0"/>
    <w:rsid w:val="004930A3"/>
    <w:rsid w:val="004A33DD"/>
    <w:rsid w:val="004A669E"/>
    <w:rsid w:val="004B38F1"/>
    <w:rsid w:val="004B6823"/>
    <w:rsid w:val="004B75B7"/>
    <w:rsid w:val="004C5A0F"/>
    <w:rsid w:val="004E07E0"/>
    <w:rsid w:val="004E2CEE"/>
    <w:rsid w:val="004F0729"/>
    <w:rsid w:val="004F5BFB"/>
    <w:rsid w:val="004F60E8"/>
    <w:rsid w:val="004F7B6E"/>
    <w:rsid w:val="00500324"/>
    <w:rsid w:val="00500B71"/>
    <w:rsid w:val="005033C1"/>
    <w:rsid w:val="00504DAA"/>
    <w:rsid w:val="005113A2"/>
    <w:rsid w:val="00512617"/>
    <w:rsid w:val="00512E82"/>
    <w:rsid w:val="005141D9"/>
    <w:rsid w:val="0051580D"/>
    <w:rsid w:val="00515D67"/>
    <w:rsid w:val="00516461"/>
    <w:rsid w:val="00520C85"/>
    <w:rsid w:val="005214E2"/>
    <w:rsid w:val="00521612"/>
    <w:rsid w:val="0052200B"/>
    <w:rsid w:val="00526D39"/>
    <w:rsid w:val="00531368"/>
    <w:rsid w:val="005337E0"/>
    <w:rsid w:val="00533D4C"/>
    <w:rsid w:val="00543121"/>
    <w:rsid w:val="00547111"/>
    <w:rsid w:val="00552C75"/>
    <w:rsid w:val="005554A6"/>
    <w:rsid w:val="005709F7"/>
    <w:rsid w:val="00572EDF"/>
    <w:rsid w:val="00573511"/>
    <w:rsid w:val="005813AE"/>
    <w:rsid w:val="0058534F"/>
    <w:rsid w:val="005912F0"/>
    <w:rsid w:val="00592D74"/>
    <w:rsid w:val="005B278F"/>
    <w:rsid w:val="005C2737"/>
    <w:rsid w:val="005C2987"/>
    <w:rsid w:val="005C567C"/>
    <w:rsid w:val="005C6742"/>
    <w:rsid w:val="005D033E"/>
    <w:rsid w:val="005D11E2"/>
    <w:rsid w:val="005D4850"/>
    <w:rsid w:val="005D7F4B"/>
    <w:rsid w:val="005E2C44"/>
    <w:rsid w:val="005F4438"/>
    <w:rsid w:val="005F4EAF"/>
    <w:rsid w:val="005F7747"/>
    <w:rsid w:val="00603230"/>
    <w:rsid w:val="006044F0"/>
    <w:rsid w:val="00604F33"/>
    <w:rsid w:val="006059D6"/>
    <w:rsid w:val="00613FAA"/>
    <w:rsid w:val="006150C8"/>
    <w:rsid w:val="00615107"/>
    <w:rsid w:val="006152BE"/>
    <w:rsid w:val="00615E75"/>
    <w:rsid w:val="006206C0"/>
    <w:rsid w:val="00621188"/>
    <w:rsid w:val="006257ED"/>
    <w:rsid w:val="00626E82"/>
    <w:rsid w:val="006343A7"/>
    <w:rsid w:val="006356AD"/>
    <w:rsid w:val="00635ADC"/>
    <w:rsid w:val="00642893"/>
    <w:rsid w:val="00643012"/>
    <w:rsid w:val="00644FE2"/>
    <w:rsid w:val="00646162"/>
    <w:rsid w:val="0064651A"/>
    <w:rsid w:val="00652B0E"/>
    <w:rsid w:val="00652F3F"/>
    <w:rsid w:val="00653DE4"/>
    <w:rsid w:val="006552C8"/>
    <w:rsid w:val="00660480"/>
    <w:rsid w:val="00660CFB"/>
    <w:rsid w:val="00661CB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39C"/>
    <w:rsid w:val="006A3D15"/>
    <w:rsid w:val="006A400B"/>
    <w:rsid w:val="006A62BB"/>
    <w:rsid w:val="006A6433"/>
    <w:rsid w:val="006A69F1"/>
    <w:rsid w:val="006B1095"/>
    <w:rsid w:val="006B43D2"/>
    <w:rsid w:val="006B46FB"/>
    <w:rsid w:val="006B5F9B"/>
    <w:rsid w:val="006B6196"/>
    <w:rsid w:val="006B658F"/>
    <w:rsid w:val="006B675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69D2"/>
    <w:rsid w:val="00712D6C"/>
    <w:rsid w:val="00714F0B"/>
    <w:rsid w:val="00715D3E"/>
    <w:rsid w:val="007216F2"/>
    <w:rsid w:val="00721EFF"/>
    <w:rsid w:val="007220DA"/>
    <w:rsid w:val="00723A88"/>
    <w:rsid w:val="007243D7"/>
    <w:rsid w:val="00725296"/>
    <w:rsid w:val="007279DE"/>
    <w:rsid w:val="00730817"/>
    <w:rsid w:val="00731885"/>
    <w:rsid w:val="007377B7"/>
    <w:rsid w:val="00740EA7"/>
    <w:rsid w:val="00741290"/>
    <w:rsid w:val="00741577"/>
    <w:rsid w:val="007423BF"/>
    <w:rsid w:val="00742507"/>
    <w:rsid w:val="007472C3"/>
    <w:rsid w:val="007479CD"/>
    <w:rsid w:val="00754181"/>
    <w:rsid w:val="00754F89"/>
    <w:rsid w:val="007618E8"/>
    <w:rsid w:val="0076456C"/>
    <w:rsid w:val="00766B64"/>
    <w:rsid w:val="00771C2D"/>
    <w:rsid w:val="007725B0"/>
    <w:rsid w:val="0078255E"/>
    <w:rsid w:val="00782B93"/>
    <w:rsid w:val="00786224"/>
    <w:rsid w:val="00787147"/>
    <w:rsid w:val="00790725"/>
    <w:rsid w:val="00792342"/>
    <w:rsid w:val="007977A8"/>
    <w:rsid w:val="007A19C6"/>
    <w:rsid w:val="007A4D4F"/>
    <w:rsid w:val="007B512A"/>
    <w:rsid w:val="007C0FFD"/>
    <w:rsid w:val="007C107D"/>
    <w:rsid w:val="007C2097"/>
    <w:rsid w:val="007C30ED"/>
    <w:rsid w:val="007C5277"/>
    <w:rsid w:val="007D0160"/>
    <w:rsid w:val="007D23CA"/>
    <w:rsid w:val="007D3001"/>
    <w:rsid w:val="007D6A07"/>
    <w:rsid w:val="007E0A85"/>
    <w:rsid w:val="007E0B8C"/>
    <w:rsid w:val="007E6C42"/>
    <w:rsid w:val="007F4A10"/>
    <w:rsid w:val="007F6D37"/>
    <w:rsid w:val="007F7259"/>
    <w:rsid w:val="007F73DA"/>
    <w:rsid w:val="008026A1"/>
    <w:rsid w:val="00802D84"/>
    <w:rsid w:val="00803122"/>
    <w:rsid w:val="008031A6"/>
    <w:rsid w:val="008040A8"/>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4444"/>
    <w:rsid w:val="00844E81"/>
    <w:rsid w:val="00847410"/>
    <w:rsid w:val="00852487"/>
    <w:rsid w:val="0085454E"/>
    <w:rsid w:val="00857969"/>
    <w:rsid w:val="008626E7"/>
    <w:rsid w:val="00864418"/>
    <w:rsid w:val="008668B8"/>
    <w:rsid w:val="00870EE7"/>
    <w:rsid w:val="00872C19"/>
    <w:rsid w:val="00873996"/>
    <w:rsid w:val="008760C4"/>
    <w:rsid w:val="00883EE0"/>
    <w:rsid w:val="0088462A"/>
    <w:rsid w:val="0088623B"/>
    <w:rsid w:val="008863B9"/>
    <w:rsid w:val="00886D3A"/>
    <w:rsid w:val="00896814"/>
    <w:rsid w:val="008A3745"/>
    <w:rsid w:val="008A45A6"/>
    <w:rsid w:val="008A4CFD"/>
    <w:rsid w:val="008A5891"/>
    <w:rsid w:val="008A5B0B"/>
    <w:rsid w:val="008A5FD9"/>
    <w:rsid w:val="008A6317"/>
    <w:rsid w:val="008A691B"/>
    <w:rsid w:val="008B210E"/>
    <w:rsid w:val="008B31A3"/>
    <w:rsid w:val="008B437C"/>
    <w:rsid w:val="008C18BE"/>
    <w:rsid w:val="008C2727"/>
    <w:rsid w:val="008C781D"/>
    <w:rsid w:val="008D2FAF"/>
    <w:rsid w:val="008D3498"/>
    <w:rsid w:val="008D3CCC"/>
    <w:rsid w:val="008D6536"/>
    <w:rsid w:val="008D6F82"/>
    <w:rsid w:val="008D78E2"/>
    <w:rsid w:val="008D7926"/>
    <w:rsid w:val="008E0794"/>
    <w:rsid w:val="008E4745"/>
    <w:rsid w:val="008F3399"/>
    <w:rsid w:val="008F3789"/>
    <w:rsid w:val="008F4116"/>
    <w:rsid w:val="008F686C"/>
    <w:rsid w:val="009021B2"/>
    <w:rsid w:val="009035B7"/>
    <w:rsid w:val="00907133"/>
    <w:rsid w:val="00913CDB"/>
    <w:rsid w:val="009148DE"/>
    <w:rsid w:val="00916335"/>
    <w:rsid w:val="00920165"/>
    <w:rsid w:val="00920A21"/>
    <w:rsid w:val="009261AE"/>
    <w:rsid w:val="009342AD"/>
    <w:rsid w:val="00937067"/>
    <w:rsid w:val="00941E30"/>
    <w:rsid w:val="009423CC"/>
    <w:rsid w:val="00947D6A"/>
    <w:rsid w:val="0095031F"/>
    <w:rsid w:val="009531B0"/>
    <w:rsid w:val="00954E73"/>
    <w:rsid w:val="0096193F"/>
    <w:rsid w:val="00962074"/>
    <w:rsid w:val="00965DBB"/>
    <w:rsid w:val="009741B3"/>
    <w:rsid w:val="00974D8C"/>
    <w:rsid w:val="009777D9"/>
    <w:rsid w:val="00977CD7"/>
    <w:rsid w:val="009806B7"/>
    <w:rsid w:val="009859C8"/>
    <w:rsid w:val="00990B0B"/>
    <w:rsid w:val="00991B88"/>
    <w:rsid w:val="009938B9"/>
    <w:rsid w:val="00995B33"/>
    <w:rsid w:val="0099618C"/>
    <w:rsid w:val="009A34F4"/>
    <w:rsid w:val="009A3B53"/>
    <w:rsid w:val="009A406A"/>
    <w:rsid w:val="009A4076"/>
    <w:rsid w:val="009A5753"/>
    <w:rsid w:val="009A579D"/>
    <w:rsid w:val="009B35DF"/>
    <w:rsid w:val="009C2DB7"/>
    <w:rsid w:val="009C4F63"/>
    <w:rsid w:val="009D7CFC"/>
    <w:rsid w:val="009E01D0"/>
    <w:rsid w:val="009E3297"/>
    <w:rsid w:val="009E7C82"/>
    <w:rsid w:val="009F2A7B"/>
    <w:rsid w:val="009F638C"/>
    <w:rsid w:val="009F69F9"/>
    <w:rsid w:val="009F734F"/>
    <w:rsid w:val="00A03F2E"/>
    <w:rsid w:val="00A05630"/>
    <w:rsid w:val="00A05EB6"/>
    <w:rsid w:val="00A06A9C"/>
    <w:rsid w:val="00A06C60"/>
    <w:rsid w:val="00A1659C"/>
    <w:rsid w:val="00A2144B"/>
    <w:rsid w:val="00A2245B"/>
    <w:rsid w:val="00A246B6"/>
    <w:rsid w:val="00A33F41"/>
    <w:rsid w:val="00A4108D"/>
    <w:rsid w:val="00A47E70"/>
    <w:rsid w:val="00A50969"/>
    <w:rsid w:val="00A50CF0"/>
    <w:rsid w:val="00A52786"/>
    <w:rsid w:val="00A52BF5"/>
    <w:rsid w:val="00A5573F"/>
    <w:rsid w:val="00A57600"/>
    <w:rsid w:val="00A6683E"/>
    <w:rsid w:val="00A70808"/>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4645"/>
    <w:rsid w:val="00AB750C"/>
    <w:rsid w:val="00AC0A21"/>
    <w:rsid w:val="00AC5362"/>
    <w:rsid w:val="00AC5820"/>
    <w:rsid w:val="00AD1CD8"/>
    <w:rsid w:val="00AD3ED5"/>
    <w:rsid w:val="00AE1D56"/>
    <w:rsid w:val="00AE39E9"/>
    <w:rsid w:val="00AE4002"/>
    <w:rsid w:val="00AE5370"/>
    <w:rsid w:val="00AE6DD2"/>
    <w:rsid w:val="00AF169C"/>
    <w:rsid w:val="00AF3572"/>
    <w:rsid w:val="00B05568"/>
    <w:rsid w:val="00B060C4"/>
    <w:rsid w:val="00B064B1"/>
    <w:rsid w:val="00B069D5"/>
    <w:rsid w:val="00B06A65"/>
    <w:rsid w:val="00B101A2"/>
    <w:rsid w:val="00B12363"/>
    <w:rsid w:val="00B147EA"/>
    <w:rsid w:val="00B15561"/>
    <w:rsid w:val="00B15D8A"/>
    <w:rsid w:val="00B16BA7"/>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C00878"/>
    <w:rsid w:val="00C0184E"/>
    <w:rsid w:val="00C01CE8"/>
    <w:rsid w:val="00C022AB"/>
    <w:rsid w:val="00C03D41"/>
    <w:rsid w:val="00C03E2A"/>
    <w:rsid w:val="00C1221C"/>
    <w:rsid w:val="00C137F3"/>
    <w:rsid w:val="00C13876"/>
    <w:rsid w:val="00C16E53"/>
    <w:rsid w:val="00C20727"/>
    <w:rsid w:val="00C23794"/>
    <w:rsid w:val="00C262F2"/>
    <w:rsid w:val="00C26468"/>
    <w:rsid w:val="00C27B0D"/>
    <w:rsid w:val="00C31BDE"/>
    <w:rsid w:val="00C343FC"/>
    <w:rsid w:val="00C34482"/>
    <w:rsid w:val="00C3662E"/>
    <w:rsid w:val="00C46299"/>
    <w:rsid w:val="00C50EAF"/>
    <w:rsid w:val="00C5178E"/>
    <w:rsid w:val="00C54F19"/>
    <w:rsid w:val="00C66597"/>
    <w:rsid w:val="00C666B2"/>
    <w:rsid w:val="00C66BA2"/>
    <w:rsid w:val="00C701C4"/>
    <w:rsid w:val="00C72088"/>
    <w:rsid w:val="00C72454"/>
    <w:rsid w:val="00C734B7"/>
    <w:rsid w:val="00C75547"/>
    <w:rsid w:val="00C870F6"/>
    <w:rsid w:val="00C873F7"/>
    <w:rsid w:val="00C9026B"/>
    <w:rsid w:val="00C93E1D"/>
    <w:rsid w:val="00C94603"/>
    <w:rsid w:val="00C94940"/>
    <w:rsid w:val="00C95985"/>
    <w:rsid w:val="00C97AA5"/>
    <w:rsid w:val="00C97D5F"/>
    <w:rsid w:val="00CA5EDF"/>
    <w:rsid w:val="00CB0C56"/>
    <w:rsid w:val="00CB143C"/>
    <w:rsid w:val="00CC5026"/>
    <w:rsid w:val="00CC624C"/>
    <w:rsid w:val="00CC68D0"/>
    <w:rsid w:val="00CD1338"/>
    <w:rsid w:val="00CD3CF6"/>
    <w:rsid w:val="00CD3F39"/>
    <w:rsid w:val="00CD4542"/>
    <w:rsid w:val="00CD5557"/>
    <w:rsid w:val="00CD5B24"/>
    <w:rsid w:val="00CD5E56"/>
    <w:rsid w:val="00CD5EC3"/>
    <w:rsid w:val="00CD6EAE"/>
    <w:rsid w:val="00CE4E3D"/>
    <w:rsid w:val="00CE766F"/>
    <w:rsid w:val="00CF4338"/>
    <w:rsid w:val="00CF4EB8"/>
    <w:rsid w:val="00CF62C6"/>
    <w:rsid w:val="00CF7717"/>
    <w:rsid w:val="00D02B02"/>
    <w:rsid w:val="00D03F9A"/>
    <w:rsid w:val="00D04448"/>
    <w:rsid w:val="00D047EF"/>
    <w:rsid w:val="00D05EA5"/>
    <w:rsid w:val="00D06D51"/>
    <w:rsid w:val="00D12546"/>
    <w:rsid w:val="00D13776"/>
    <w:rsid w:val="00D13814"/>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3FDD"/>
    <w:rsid w:val="00D66520"/>
    <w:rsid w:val="00D67AA1"/>
    <w:rsid w:val="00D71711"/>
    <w:rsid w:val="00D725A1"/>
    <w:rsid w:val="00D72962"/>
    <w:rsid w:val="00D75EE6"/>
    <w:rsid w:val="00D77DD3"/>
    <w:rsid w:val="00D84AE9"/>
    <w:rsid w:val="00D9124E"/>
    <w:rsid w:val="00D938B1"/>
    <w:rsid w:val="00D95670"/>
    <w:rsid w:val="00D9698E"/>
    <w:rsid w:val="00DA2873"/>
    <w:rsid w:val="00DA3154"/>
    <w:rsid w:val="00DA4B32"/>
    <w:rsid w:val="00DB6BA9"/>
    <w:rsid w:val="00DB7A2E"/>
    <w:rsid w:val="00DC3AB0"/>
    <w:rsid w:val="00DC3FD2"/>
    <w:rsid w:val="00DC4074"/>
    <w:rsid w:val="00DC6EC0"/>
    <w:rsid w:val="00DD0C53"/>
    <w:rsid w:val="00DD15E9"/>
    <w:rsid w:val="00DE2F0B"/>
    <w:rsid w:val="00DE34CF"/>
    <w:rsid w:val="00DE771E"/>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B09B7"/>
    <w:rsid w:val="00EB65BA"/>
    <w:rsid w:val="00EC0884"/>
    <w:rsid w:val="00EC0C36"/>
    <w:rsid w:val="00EC4AAE"/>
    <w:rsid w:val="00ED63FA"/>
    <w:rsid w:val="00EE3686"/>
    <w:rsid w:val="00EE564E"/>
    <w:rsid w:val="00EE7D7C"/>
    <w:rsid w:val="00EE7FB8"/>
    <w:rsid w:val="00EF14C3"/>
    <w:rsid w:val="00EF52D9"/>
    <w:rsid w:val="00F0553B"/>
    <w:rsid w:val="00F0613C"/>
    <w:rsid w:val="00F12F76"/>
    <w:rsid w:val="00F224D4"/>
    <w:rsid w:val="00F235AD"/>
    <w:rsid w:val="00F25D98"/>
    <w:rsid w:val="00F300FB"/>
    <w:rsid w:val="00F4203C"/>
    <w:rsid w:val="00F43623"/>
    <w:rsid w:val="00F50FA6"/>
    <w:rsid w:val="00F511E0"/>
    <w:rsid w:val="00F5686D"/>
    <w:rsid w:val="00F62674"/>
    <w:rsid w:val="00F63B6C"/>
    <w:rsid w:val="00F6615D"/>
    <w:rsid w:val="00F7104E"/>
    <w:rsid w:val="00F74F54"/>
    <w:rsid w:val="00F75407"/>
    <w:rsid w:val="00F7607D"/>
    <w:rsid w:val="00F86728"/>
    <w:rsid w:val="00F86FD2"/>
    <w:rsid w:val="00F87374"/>
    <w:rsid w:val="00F95D02"/>
    <w:rsid w:val="00FA0496"/>
    <w:rsid w:val="00FA2792"/>
    <w:rsid w:val="00FA7174"/>
    <w:rsid w:val="00FB09DF"/>
    <w:rsid w:val="00FB1571"/>
    <w:rsid w:val="00FB6386"/>
    <w:rsid w:val="00FC15BD"/>
    <w:rsid w:val="00FC727C"/>
    <w:rsid w:val="00FD6446"/>
    <w:rsid w:val="00FD6E62"/>
    <w:rsid w:val="00FD7AC4"/>
    <w:rsid w:val="00FE3F03"/>
    <w:rsid w:val="00FE50AF"/>
    <w:rsid w:val="00FE64E0"/>
    <w:rsid w:val="00FF17F4"/>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85007355">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915360323">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44</Pages>
  <Words>18669</Words>
  <Characters>106416</Characters>
  <Application>Microsoft Office Word</Application>
  <DocSecurity>0</DocSecurity>
  <Lines>886</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3</cp:revision>
  <cp:lastPrinted>1899-12-31T23:00:00Z</cp:lastPrinted>
  <dcterms:created xsi:type="dcterms:W3CDTF">2025-08-26T19:50:00Z</dcterms:created>
  <dcterms:modified xsi:type="dcterms:W3CDTF">2025-08-26T19:51:00Z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