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24985" w14:textId="023D6452" w:rsidR="00017EEC" w:rsidRDefault="00017EEC" w:rsidP="00017EEC">
      <w:pPr>
        <w:pStyle w:val="CRCoverPage"/>
        <w:tabs>
          <w:tab w:val="right" w:pos="9639"/>
        </w:tabs>
        <w:spacing w:after="0"/>
        <w:rPr>
          <w:b/>
          <w:noProof/>
          <w:sz w:val="24"/>
        </w:rPr>
      </w:pPr>
      <w:r w:rsidRPr="003159C5">
        <w:rPr>
          <w:rFonts w:eastAsia="Malgun Gothic"/>
          <w:b/>
          <w:sz w:val="24"/>
          <w:lang w:val="en-US"/>
        </w:rPr>
        <w:t>3GPP TSG CT WG3 Meeting #1</w:t>
      </w:r>
      <w:r>
        <w:rPr>
          <w:rFonts w:eastAsia="Malgun Gothic"/>
          <w:b/>
          <w:sz w:val="24"/>
          <w:lang w:val="en-US"/>
        </w:rPr>
        <w:t>42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C3-25</w:t>
      </w:r>
      <w:r w:rsidR="000514E0">
        <w:rPr>
          <w:b/>
          <w:noProof/>
          <w:sz w:val="24"/>
        </w:rPr>
        <w:t>3435</w:t>
      </w:r>
      <w:r>
        <w:rPr>
          <w:b/>
          <w:noProof/>
          <w:sz w:val="24"/>
        </w:rPr>
        <w:fldChar w:fldCharType="begin"/>
      </w:r>
      <w:r>
        <w:rPr>
          <w:b/>
          <w:noProof/>
          <w:sz w:val="24"/>
        </w:rPr>
        <w:instrText xml:space="preserve"> DOCPROPERTY  Tdoc#  \* MERGEFORMAT </w:instrText>
      </w:r>
      <w:r>
        <w:rPr>
          <w:b/>
          <w:noProof/>
          <w:sz w:val="24"/>
        </w:rPr>
        <w:fldChar w:fldCharType="end"/>
      </w:r>
    </w:p>
    <w:p w14:paraId="7CB45193" w14:textId="141B57B9" w:rsidR="001E41F3" w:rsidRPr="0000227F" w:rsidRDefault="00017EEC" w:rsidP="00017EEC">
      <w:pPr>
        <w:pStyle w:val="CRCoverPage"/>
        <w:outlineLvl w:val="0"/>
        <w:rPr>
          <w:rFonts w:cs="Arial"/>
          <w:b/>
          <w:bCs/>
          <w:color w:val="0000FF"/>
        </w:rPr>
      </w:pPr>
      <w:r>
        <w:rPr>
          <w:rFonts w:eastAsia="Times New Roman"/>
          <w:b/>
          <w:noProof/>
          <w:sz w:val="24"/>
        </w:rPr>
        <w:t>Goteborg</w:t>
      </w:r>
      <w:r w:rsidRPr="006B762C">
        <w:rPr>
          <w:rFonts w:eastAsia="Times New Roman"/>
          <w:b/>
          <w:noProof/>
          <w:sz w:val="24"/>
        </w:rPr>
        <w:t xml:space="preserve">, </w:t>
      </w:r>
      <w:r>
        <w:rPr>
          <w:rFonts w:eastAsia="Times New Roman"/>
          <w:b/>
          <w:noProof/>
          <w:sz w:val="24"/>
        </w:rPr>
        <w:t>Sweden</w:t>
      </w:r>
      <w:r w:rsidRPr="00964E87">
        <w:rPr>
          <w:rFonts w:eastAsia="Times New Roman"/>
          <w:b/>
          <w:noProof/>
          <w:sz w:val="24"/>
        </w:rPr>
        <w:t xml:space="preserve">, </w:t>
      </w:r>
      <w:r>
        <w:rPr>
          <w:rFonts w:eastAsia="Times New Roman"/>
          <w:b/>
          <w:noProof/>
          <w:sz w:val="24"/>
        </w:rPr>
        <w:t>25 –</w:t>
      </w:r>
      <w:r w:rsidRPr="00964E87">
        <w:rPr>
          <w:rFonts w:eastAsia="Times New Roman"/>
          <w:b/>
          <w:noProof/>
          <w:sz w:val="24"/>
        </w:rPr>
        <w:t xml:space="preserve"> </w:t>
      </w:r>
      <w:r>
        <w:rPr>
          <w:rFonts w:eastAsia="Times New Roman"/>
          <w:b/>
          <w:noProof/>
          <w:sz w:val="24"/>
        </w:rPr>
        <w:t>29 August</w:t>
      </w:r>
      <w:r w:rsidRPr="006B762C">
        <w:rPr>
          <w:rFonts w:eastAsia="Times New Roman"/>
          <w:b/>
          <w:noProof/>
          <w:sz w:val="24"/>
        </w:rPr>
        <w:t>, 202</w:t>
      </w:r>
      <w:r>
        <w:rPr>
          <w:rFonts w:eastAsia="Times New Roman"/>
          <w:b/>
          <w:noProof/>
          <w:sz w:val="24"/>
        </w:rPr>
        <w:t>5</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00227F">
        <w:rPr>
          <w:rFonts w:cs="Arial"/>
          <w:b/>
          <w:bCs/>
          <w:color w:val="0000FF"/>
        </w:rPr>
        <w:t>(Revision of C3-25</w:t>
      </w:r>
      <w:r>
        <w:rPr>
          <w:rFonts w:cs="Arial"/>
          <w:b/>
          <w:bCs/>
          <w:color w:val="0000FF"/>
        </w:rPr>
        <w:t>3</w:t>
      </w:r>
      <w:r w:rsidRPr="0000227F">
        <w:rPr>
          <w:rFonts w:cs="Arial"/>
          <w:b/>
          <w:bCs/>
          <w:color w:val="0000FF"/>
        </w:rPr>
        <w:t>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98EECB" w:rsidR="001E41F3" w:rsidRPr="00410371" w:rsidRDefault="00EF2A3C" w:rsidP="0087790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15C25">
              <w:rPr>
                <w:b/>
                <w:noProof/>
                <w:sz w:val="28"/>
              </w:rPr>
              <w:t>29.</w:t>
            </w:r>
            <w:r w:rsidR="00877902">
              <w:rPr>
                <w:b/>
                <w:noProof/>
                <w:sz w:val="28"/>
              </w:rPr>
              <w:t>122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C171C0" w:rsidR="001E41F3" w:rsidRPr="00410371" w:rsidRDefault="000514E0" w:rsidP="000151FD">
            <w:pPr>
              <w:pStyle w:val="CRCoverPage"/>
              <w:spacing w:after="0"/>
              <w:jc w:val="center"/>
              <w:rPr>
                <w:noProof/>
              </w:rPr>
            </w:pPr>
            <w:r>
              <w:rPr>
                <w:b/>
                <w:noProof/>
                <w:sz w:val="28"/>
                <w:lang w:eastAsia="zh-CN"/>
              </w:rPr>
              <w:t>0968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0627332" w:rsidR="001E41F3" w:rsidRPr="00410371" w:rsidRDefault="00EF2A3C"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415C25">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C865B7" w:rsidR="001E41F3" w:rsidRPr="0071776F" w:rsidRDefault="0071776F">
            <w:pPr>
              <w:pStyle w:val="CRCoverPage"/>
              <w:spacing w:after="0"/>
              <w:jc w:val="center"/>
              <w:rPr>
                <w:b/>
                <w:noProof/>
                <w:sz w:val="28"/>
                <w:lang w:eastAsia="zh-CN"/>
              </w:rPr>
            </w:pPr>
            <w:r w:rsidRPr="0071776F">
              <w:rPr>
                <w:rFonts w:hint="eastAsia"/>
                <w:b/>
                <w:noProof/>
                <w:sz w:val="28"/>
                <w:lang w:eastAsia="zh-CN"/>
              </w:rPr>
              <w:t>1</w:t>
            </w:r>
            <w:r w:rsidRPr="0071776F">
              <w:rPr>
                <w:b/>
                <w:noProof/>
                <w:sz w:val="28"/>
                <w:lang w:eastAsia="zh-CN"/>
              </w:rPr>
              <w:t>9.3.0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A54E9BA" w:rsidR="00F25D98" w:rsidRDefault="00E334A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A7A2EF" w:rsidR="001E41F3" w:rsidRDefault="000977FE" w:rsidP="00EE1C56">
            <w:pPr>
              <w:pStyle w:val="CRCoverPage"/>
              <w:spacing w:after="0"/>
              <w:ind w:left="100"/>
              <w:rPr>
                <w:noProof/>
                <w:lang w:eastAsia="zh-CN"/>
              </w:rPr>
            </w:pPr>
            <w:r>
              <w:rPr>
                <w:noProof/>
                <w:lang w:eastAsia="zh-CN"/>
              </w:rPr>
              <w:t xml:space="preserve">Enhancements on the </w:t>
            </w:r>
            <w:r w:rsidR="00EE1C56">
              <w:rPr>
                <w:noProof/>
                <w:lang w:val="en-US" w:eastAsia="zh-CN"/>
              </w:rPr>
              <w:t xml:space="preserve">QoS monitoring </w:t>
            </w:r>
            <w:r w:rsidR="000930C4">
              <w:rPr>
                <w:noProof/>
                <w:lang w:val="en-US" w:eastAsia="zh-CN"/>
              </w:rPr>
              <w:t xml:space="preserve">capability </w:t>
            </w:r>
            <w:r w:rsidR="00EE1C56">
              <w:rPr>
                <w:noProof/>
                <w:lang w:val="en-US" w:eastAsia="zh-CN"/>
              </w:rPr>
              <w:t xml:space="preserve">for </w:t>
            </w:r>
            <w:r>
              <w:rPr>
                <w:noProof/>
                <w:lang w:val="en-US" w:eastAsia="zh-CN"/>
              </w:rPr>
              <w:t>Available Bitrate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556FE1" w:rsidR="001E41F3" w:rsidRDefault="006706C4">
            <w:pPr>
              <w:pStyle w:val="CRCoverPage"/>
              <w:spacing w:after="0"/>
              <w:ind w:left="100"/>
              <w:rPr>
                <w:noProof/>
              </w:rPr>
            </w:pPr>
            <w:r>
              <w:t>Huawei</w:t>
            </w:r>
            <w:r w:rsidR="007601B0">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758F9F5" w:rsidR="001E41F3" w:rsidRDefault="00DF6935" w:rsidP="00547111">
            <w:pPr>
              <w:pStyle w:val="CRCoverPage"/>
              <w:spacing w:after="0"/>
              <w:ind w:left="100"/>
              <w:rPr>
                <w:noProof/>
              </w:rPr>
            </w:pPr>
            <w:r>
              <w:rPr>
                <w:noProof/>
              </w:rPr>
              <w:t>C</w:t>
            </w:r>
            <w:r w:rsidR="00A13DD9">
              <w:rPr>
                <w:noProof/>
              </w:rPr>
              <w:t>T</w:t>
            </w:r>
            <w:r>
              <w:rPr>
                <w:noProof/>
              </w:rP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AAB726" w:rsidR="001E41F3" w:rsidRDefault="00D5507C" w:rsidP="00D5507C">
            <w:pPr>
              <w:pStyle w:val="CRCoverPage"/>
              <w:spacing w:after="0"/>
              <w:ind w:left="100"/>
              <w:rPr>
                <w:noProof/>
              </w:rPr>
            </w:pPr>
            <w:r>
              <w:rPr>
                <w:noProof/>
              </w:rPr>
              <w:t>XRM</w:t>
            </w:r>
            <w:r w:rsidR="002377B7" w:rsidRPr="002377B7">
              <w:rPr>
                <w:noProof/>
              </w:rPr>
              <w:t>_</w:t>
            </w:r>
            <w:r>
              <w:rPr>
                <w:noProof/>
              </w:rPr>
              <w:t>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21F005" w:rsidR="001E41F3" w:rsidRDefault="00EF2A3C" w:rsidP="00E9326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1806A1">
              <w:rPr>
                <w:noProof/>
              </w:rPr>
              <w:t>2025-0</w:t>
            </w:r>
            <w:r w:rsidR="00E93266">
              <w:rPr>
                <w:noProof/>
              </w:rPr>
              <w:t>8-08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4EBF00D" w:rsidR="001E41F3" w:rsidRPr="004B1BAC" w:rsidRDefault="000977FE" w:rsidP="00D24991">
            <w:pPr>
              <w:pStyle w:val="CRCoverPage"/>
              <w:spacing w:after="0"/>
              <w:ind w:left="100" w:right="-609"/>
              <w:rPr>
                <w:b/>
                <w:noProof/>
              </w:rPr>
            </w:pPr>
            <w:r>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7F59BE" w:rsidR="001E41F3" w:rsidRDefault="001806A1" w:rsidP="00E93266">
            <w:pPr>
              <w:pStyle w:val="CRCoverPage"/>
              <w:spacing w:after="0"/>
              <w:ind w:left="100"/>
              <w:rPr>
                <w:noProof/>
              </w:rPr>
            </w:pPr>
            <w:r>
              <w:t>Rel-1</w:t>
            </w:r>
            <w:r w:rsidR="00E93266">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AA1A35" w14:textId="77777777" w:rsidR="00082ACB" w:rsidRDefault="00C3412A" w:rsidP="003C4663">
            <w:pPr>
              <w:pStyle w:val="CRCoverPage"/>
              <w:numPr>
                <w:ilvl w:val="0"/>
                <w:numId w:val="13"/>
              </w:numPr>
              <w:spacing w:after="0"/>
            </w:pPr>
            <w:r>
              <w:rPr>
                <w:lang w:eastAsia="zh-CN"/>
              </w:rPr>
              <w:t>The Editor’s Note needs to be resolved in clause 5.</w:t>
            </w:r>
            <w:r w:rsidR="003C4663">
              <w:rPr>
                <w:lang w:eastAsia="zh-CN"/>
              </w:rPr>
              <w:t>14.4</w:t>
            </w:r>
            <w:r>
              <w:rPr>
                <w:lang w:eastAsia="zh-CN"/>
              </w:rPr>
              <w:t xml:space="preserve">. As the </w:t>
            </w:r>
            <w:r w:rsidR="00DB57EC">
              <w:rPr>
                <w:lang w:eastAsia="zh-CN"/>
              </w:rPr>
              <w:t xml:space="preserve">consumer can </w:t>
            </w:r>
            <w:r>
              <w:rPr>
                <w:lang w:eastAsia="zh-CN"/>
              </w:rPr>
              <w:t xml:space="preserve">request the </w:t>
            </w:r>
            <w:r>
              <w:rPr>
                <w:noProof/>
              </w:rPr>
              <w:t xml:space="preserve">QoS monitoring capability </w:t>
            </w:r>
            <w:r w:rsidR="00DB57EC">
              <w:rPr>
                <w:noProof/>
              </w:rPr>
              <w:t xml:space="preserve">report </w:t>
            </w:r>
            <w:r>
              <w:rPr>
                <w:noProof/>
              </w:rPr>
              <w:t xml:space="preserve">and the QoS monitoring </w:t>
            </w:r>
            <w:r w:rsidR="00DB57EC">
              <w:rPr>
                <w:noProof/>
              </w:rPr>
              <w:t>parameter report using different events, there is no dependency between the</w:t>
            </w:r>
            <w:r w:rsidR="00082ACB">
              <w:rPr>
                <w:noProof/>
              </w:rPr>
              <w:t>se two events.</w:t>
            </w:r>
          </w:p>
          <w:p w14:paraId="708AA7DE" w14:textId="33CC1425" w:rsidR="003C4663" w:rsidRDefault="003C4663" w:rsidP="003C4663">
            <w:pPr>
              <w:pStyle w:val="CRCoverPage"/>
              <w:numPr>
                <w:ilvl w:val="0"/>
                <w:numId w:val="13"/>
              </w:numPr>
              <w:spacing w:after="0"/>
            </w:pPr>
            <w:r>
              <w:rPr>
                <w:noProof/>
              </w:rPr>
              <w:t xml:space="preserve">The applicable scope of </w:t>
            </w:r>
            <w:r w:rsidR="009715F3" w:rsidRPr="00F9618C">
              <w:t>"</w:t>
            </w:r>
            <w:r w:rsidRPr="00F9618C">
              <w:t>EnQoSMon</w:t>
            </w:r>
            <w:r>
              <w:rPr>
                <w:rFonts w:hint="eastAsia"/>
                <w:lang w:eastAsia="zh-CN"/>
              </w:rPr>
              <w:t>_</w:t>
            </w:r>
            <w:r>
              <w:rPr>
                <w:lang w:eastAsia="zh-CN"/>
              </w:rPr>
              <w:t>v2</w:t>
            </w:r>
            <w:r w:rsidR="009715F3" w:rsidRPr="00F9618C">
              <w:t>"</w:t>
            </w:r>
            <w:r>
              <w:rPr>
                <w:lang w:eastAsia="zh-CN"/>
              </w:rPr>
              <w:t xml:space="preserve"> feature is missing in </w:t>
            </w:r>
            <w:r w:rsidRPr="003C4663">
              <w:t>Table 5.14.4-1.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15398C" w14:textId="77777777" w:rsidR="00EE5256" w:rsidRDefault="00082ACB" w:rsidP="00082ACB">
            <w:pPr>
              <w:pStyle w:val="CRCoverPage"/>
              <w:numPr>
                <w:ilvl w:val="0"/>
                <w:numId w:val="13"/>
              </w:numPr>
              <w:spacing w:after="0"/>
              <w:rPr>
                <w:noProof/>
                <w:lang w:eastAsia="zh-CN"/>
              </w:rPr>
            </w:pPr>
            <w:r>
              <w:rPr>
                <w:noProof/>
              </w:rPr>
              <w:t>Remove the feature dependency between QoS monitoring capability report and the QoS monitoring parameter report.</w:t>
            </w:r>
          </w:p>
          <w:p w14:paraId="31C656EC" w14:textId="46CBD864" w:rsidR="003C4663" w:rsidRDefault="003C4663" w:rsidP="00082ACB">
            <w:pPr>
              <w:pStyle w:val="CRCoverPage"/>
              <w:numPr>
                <w:ilvl w:val="0"/>
                <w:numId w:val="13"/>
              </w:numPr>
              <w:spacing w:after="0"/>
              <w:rPr>
                <w:noProof/>
                <w:lang w:eastAsia="zh-CN"/>
              </w:rPr>
            </w:pPr>
            <w:r>
              <w:rPr>
                <w:noProof/>
              </w:rPr>
              <w:t>Remove the Editor’s Note listed above.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EC09AD" w:rsidR="001E41F3" w:rsidRDefault="00F56033" w:rsidP="00DE4217">
            <w:pPr>
              <w:pStyle w:val="CRCoverPage"/>
              <w:spacing w:after="0"/>
              <w:ind w:left="100"/>
              <w:rPr>
                <w:noProof/>
                <w:lang w:eastAsia="zh-CN"/>
              </w:rPr>
            </w:pPr>
            <w:r>
              <w:rPr>
                <w:noProof/>
                <w:lang w:eastAsia="zh-CN"/>
              </w:rPr>
              <w:t>Open issue in the specification</w:t>
            </w:r>
            <w:r w:rsidR="00EE5256">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2052CC" w:rsidR="001E41F3" w:rsidRDefault="003C4663" w:rsidP="007E18C0">
            <w:pPr>
              <w:pStyle w:val="CRCoverPage"/>
              <w:spacing w:after="0"/>
              <w:ind w:left="100"/>
              <w:rPr>
                <w:noProof/>
                <w:lang w:eastAsia="zh-CN"/>
              </w:rPr>
            </w:pPr>
            <w:r>
              <w:rPr>
                <w:noProof/>
                <w:lang w:eastAsia="zh-CN"/>
              </w:rPr>
              <w:t>5.14.4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552B31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0AD6BC6" w:rsidR="001E41F3" w:rsidRDefault="0032102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733AB6F" w:rsidR="001E41F3" w:rsidRDefault="00321026">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F07294" w:rsidR="001E41F3" w:rsidRDefault="00E334A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688036" w:rsidR="001E41F3" w:rsidRDefault="00E334A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E73F552" w:rsidR="001E41F3" w:rsidRDefault="00D3329B" w:rsidP="00852A1F">
            <w:pPr>
              <w:pStyle w:val="CRCoverPage"/>
              <w:spacing w:after="0"/>
              <w:ind w:left="100"/>
              <w:rPr>
                <w:noProof/>
              </w:rPr>
            </w:pPr>
            <w:r w:rsidRPr="00CE4C2A">
              <w:rPr>
                <w:noProof/>
              </w:rPr>
              <w:t xml:space="preserve">This CR </w:t>
            </w:r>
            <w:r w:rsidR="00852A1F">
              <w:rPr>
                <w:noProof/>
              </w:rPr>
              <w:t>does not impact any OpenAPI.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0B48CE6" w14:textId="77777777" w:rsidR="00D538C9" w:rsidRPr="00B61815" w:rsidRDefault="00D538C9" w:rsidP="00D538C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1" w:name="_Toc28011586"/>
      <w:bookmarkStart w:id="2" w:name="_Toc34210702"/>
      <w:bookmarkStart w:id="3" w:name="_Toc36037727"/>
      <w:bookmarkStart w:id="4" w:name="_Toc39063161"/>
      <w:bookmarkStart w:id="5" w:name="_Toc43298219"/>
      <w:bookmarkStart w:id="6" w:name="_Toc45132996"/>
      <w:bookmarkStart w:id="7" w:name="_Toc49935463"/>
      <w:bookmarkStart w:id="8" w:name="_Toc50023809"/>
      <w:bookmarkStart w:id="9" w:name="_Toc51761299"/>
      <w:bookmarkStart w:id="10" w:name="_Toc56672229"/>
      <w:bookmarkStart w:id="11" w:name="_Toc66277787"/>
      <w:bookmarkStart w:id="12" w:name="_Toc192878539"/>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357D5617" w14:textId="77777777" w:rsidR="00877902" w:rsidRPr="000A0A5F" w:rsidRDefault="00877902" w:rsidP="00877902">
      <w:pPr>
        <w:pStyle w:val="Heading3"/>
      </w:pPr>
      <w:bookmarkStart w:id="13" w:name="_Toc11247907"/>
      <w:bookmarkStart w:id="14" w:name="_Toc27045051"/>
      <w:bookmarkStart w:id="15" w:name="_Toc36034102"/>
      <w:bookmarkStart w:id="16" w:name="_Toc45132249"/>
      <w:bookmarkStart w:id="17" w:name="_Toc49776534"/>
      <w:bookmarkStart w:id="18" w:name="_Toc51747454"/>
      <w:bookmarkStart w:id="19" w:name="_Toc66361036"/>
      <w:bookmarkStart w:id="20" w:name="_Toc68105541"/>
      <w:bookmarkStart w:id="21" w:name="_Toc74756173"/>
      <w:bookmarkStart w:id="22" w:name="_Toc105675050"/>
      <w:bookmarkStart w:id="23" w:name="_Toc130503120"/>
      <w:bookmarkStart w:id="24" w:name="_Toc153625912"/>
      <w:bookmarkStart w:id="25" w:name="_Toc185506149"/>
      <w:bookmarkStart w:id="26" w:name="_Toc200746504"/>
      <w:bookmarkEnd w:id="1"/>
      <w:bookmarkEnd w:id="2"/>
      <w:bookmarkEnd w:id="3"/>
      <w:bookmarkEnd w:id="4"/>
      <w:bookmarkEnd w:id="5"/>
      <w:bookmarkEnd w:id="6"/>
      <w:bookmarkEnd w:id="7"/>
      <w:bookmarkEnd w:id="8"/>
      <w:bookmarkEnd w:id="9"/>
      <w:bookmarkEnd w:id="10"/>
      <w:bookmarkEnd w:id="11"/>
      <w:bookmarkEnd w:id="12"/>
      <w:r w:rsidRPr="000A0A5F">
        <w:t>5.14.4</w:t>
      </w:r>
      <w:r w:rsidRPr="000A0A5F">
        <w:tab/>
        <w:t>Used Features</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45C81A8" w14:textId="77777777" w:rsidR="00877902" w:rsidRPr="000A0A5F" w:rsidRDefault="00877902" w:rsidP="00877902">
      <w:r w:rsidRPr="000A0A5F">
        <w:t>The table below defines the features applicable to the AsSessionWithQoS API. Those features are negotiated as described in subclause 5.2.7.</w:t>
      </w:r>
    </w:p>
    <w:p w14:paraId="0BE6C095" w14:textId="77777777" w:rsidR="00877902" w:rsidRPr="000A0A5F" w:rsidRDefault="00877902" w:rsidP="00877902">
      <w:pPr>
        <w:keepNext/>
        <w:keepLines/>
        <w:spacing w:before="60"/>
        <w:jc w:val="center"/>
        <w:rPr>
          <w:rFonts w:ascii="Arial" w:hAnsi="Arial"/>
          <w:b/>
        </w:rPr>
      </w:pPr>
      <w:r w:rsidRPr="000A0A5F">
        <w:rPr>
          <w:rFonts w:ascii="Arial" w:hAnsi="Arial"/>
          <w:b/>
        </w:rPr>
        <w:lastRenderedPageBreak/>
        <w:t>Table 5.14.4-1: Features used by AsSessionWithQoS API</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40"/>
        <w:gridCol w:w="2642"/>
        <w:gridCol w:w="6041"/>
      </w:tblGrid>
      <w:tr w:rsidR="00877902" w:rsidRPr="000A0A5F" w14:paraId="5EF6D1F5" w14:textId="77777777" w:rsidTr="003811F6">
        <w:trPr>
          <w:cantSplit/>
        </w:trPr>
        <w:tc>
          <w:tcPr>
            <w:tcW w:w="488" w:type="pct"/>
            <w:shd w:val="clear" w:color="auto" w:fill="C0C0C0"/>
          </w:tcPr>
          <w:p w14:paraId="2E76D099" w14:textId="77777777" w:rsidR="00877902" w:rsidRPr="000A0A5F" w:rsidRDefault="00877902" w:rsidP="003811F6">
            <w:pPr>
              <w:keepNext/>
              <w:keepLines/>
              <w:spacing w:after="0"/>
              <w:jc w:val="center"/>
              <w:rPr>
                <w:rFonts w:ascii="Arial" w:hAnsi="Arial"/>
                <w:b/>
                <w:sz w:val="18"/>
              </w:rPr>
            </w:pPr>
            <w:r w:rsidRPr="000A0A5F">
              <w:rPr>
                <w:rFonts w:ascii="Arial" w:hAnsi="Arial"/>
                <w:b/>
                <w:sz w:val="18"/>
              </w:rPr>
              <w:lastRenderedPageBreak/>
              <w:t>Feature Number</w:t>
            </w:r>
          </w:p>
        </w:tc>
        <w:tc>
          <w:tcPr>
            <w:tcW w:w="1373" w:type="pct"/>
            <w:shd w:val="clear" w:color="auto" w:fill="C0C0C0"/>
          </w:tcPr>
          <w:p w14:paraId="1F2D4777" w14:textId="77777777" w:rsidR="00877902" w:rsidRPr="000A0A5F" w:rsidRDefault="00877902" w:rsidP="003811F6">
            <w:pPr>
              <w:keepNext/>
              <w:keepLines/>
              <w:spacing w:after="0"/>
              <w:jc w:val="center"/>
              <w:rPr>
                <w:rFonts w:ascii="Arial" w:hAnsi="Arial"/>
                <w:b/>
                <w:sz w:val="18"/>
              </w:rPr>
            </w:pPr>
            <w:r w:rsidRPr="000A0A5F">
              <w:rPr>
                <w:rFonts w:ascii="Arial" w:hAnsi="Arial"/>
                <w:b/>
                <w:sz w:val="18"/>
              </w:rPr>
              <w:t>Feature</w:t>
            </w:r>
          </w:p>
        </w:tc>
        <w:tc>
          <w:tcPr>
            <w:tcW w:w="3139" w:type="pct"/>
            <w:shd w:val="clear" w:color="auto" w:fill="C0C0C0"/>
          </w:tcPr>
          <w:p w14:paraId="271B5774" w14:textId="77777777" w:rsidR="00877902" w:rsidRPr="000A0A5F" w:rsidRDefault="00877902" w:rsidP="003811F6">
            <w:pPr>
              <w:keepNext/>
              <w:keepLines/>
              <w:spacing w:after="0"/>
              <w:jc w:val="center"/>
              <w:rPr>
                <w:rFonts w:ascii="Arial" w:hAnsi="Arial"/>
                <w:b/>
                <w:sz w:val="18"/>
                <w:lang w:eastAsia="ko-KR"/>
              </w:rPr>
            </w:pPr>
            <w:r w:rsidRPr="000A0A5F">
              <w:rPr>
                <w:rFonts w:ascii="Arial" w:hAnsi="Arial"/>
                <w:b/>
                <w:sz w:val="18"/>
              </w:rPr>
              <w:t>Description</w:t>
            </w:r>
          </w:p>
        </w:tc>
      </w:tr>
      <w:tr w:rsidR="00877902" w:rsidRPr="000A0A5F" w14:paraId="212070E5" w14:textId="77777777" w:rsidTr="003811F6">
        <w:trPr>
          <w:cantSplit/>
        </w:trPr>
        <w:tc>
          <w:tcPr>
            <w:tcW w:w="488" w:type="pct"/>
          </w:tcPr>
          <w:p w14:paraId="3DE19585" w14:textId="77777777" w:rsidR="00877902" w:rsidRPr="000A0A5F" w:rsidRDefault="00877902" w:rsidP="003811F6">
            <w:pPr>
              <w:keepNext/>
              <w:keepLines/>
              <w:spacing w:after="0"/>
              <w:jc w:val="center"/>
              <w:rPr>
                <w:rFonts w:ascii="Arial" w:hAnsi="Arial"/>
                <w:sz w:val="18"/>
                <w:lang w:eastAsia="zh-CN"/>
              </w:rPr>
            </w:pPr>
            <w:r w:rsidRPr="000A0A5F">
              <w:rPr>
                <w:rFonts w:ascii="Arial" w:hAnsi="Arial" w:hint="eastAsia"/>
                <w:sz w:val="18"/>
                <w:lang w:eastAsia="zh-CN"/>
              </w:rPr>
              <w:t>1</w:t>
            </w:r>
          </w:p>
        </w:tc>
        <w:tc>
          <w:tcPr>
            <w:tcW w:w="1373" w:type="pct"/>
          </w:tcPr>
          <w:p w14:paraId="1231F047" w14:textId="77777777" w:rsidR="00877902" w:rsidRPr="000A0A5F" w:rsidRDefault="00877902" w:rsidP="003811F6">
            <w:pPr>
              <w:keepNext/>
              <w:keepLines/>
              <w:spacing w:after="0"/>
              <w:jc w:val="center"/>
              <w:rPr>
                <w:rFonts w:ascii="Arial" w:hAnsi="Arial"/>
                <w:sz w:val="18"/>
                <w:lang w:eastAsia="zh-CN"/>
              </w:rPr>
            </w:pPr>
            <w:r w:rsidRPr="000A0A5F">
              <w:rPr>
                <w:rFonts w:ascii="Arial" w:hAnsi="Arial"/>
                <w:sz w:val="18"/>
                <w:lang w:eastAsia="zh-CN"/>
              </w:rPr>
              <w:t>Notification_websocket</w:t>
            </w:r>
          </w:p>
        </w:tc>
        <w:tc>
          <w:tcPr>
            <w:tcW w:w="3139" w:type="pct"/>
          </w:tcPr>
          <w:p w14:paraId="20DB88EB" w14:textId="77777777" w:rsidR="00877902" w:rsidRPr="000A0A5F" w:rsidRDefault="00877902" w:rsidP="003811F6">
            <w:pPr>
              <w:keepNext/>
              <w:keepLines/>
              <w:spacing w:after="0"/>
              <w:rPr>
                <w:rFonts w:ascii="Arial" w:hAnsi="Arial"/>
                <w:sz w:val="18"/>
                <w:lang w:eastAsia="zh-CN"/>
              </w:rPr>
            </w:pPr>
            <w:r w:rsidRPr="000A0A5F">
              <w:rPr>
                <w:rFonts w:ascii="Arial" w:hAnsi="Arial" w:cs="Arial"/>
                <w:sz w:val="18"/>
                <w:szCs w:val="18"/>
                <w:lang w:eastAsia="zh-CN"/>
              </w:rPr>
              <w:t>The delivery of notifications over Websocket is supported according to clause</w:t>
            </w:r>
            <w:r w:rsidRPr="000A0A5F">
              <w:rPr>
                <w:rFonts w:ascii="Arial" w:hAnsi="Arial" w:cs="Arial"/>
                <w:sz w:val="18"/>
                <w:szCs w:val="18"/>
                <w:lang w:val="en-US" w:eastAsia="zh-CN"/>
              </w:rPr>
              <w:t> </w:t>
            </w:r>
            <w:r w:rsidRPr="000A0A5F">
              <w:rPr>
                <w:rFonts w:ascii="Arial" w:hAnsi="Arial" w:cs="Arial"/>
                <w:sz w:val="18"/>
                <w:szCs w:val="18"/>
                <w:lang w:eastAsia="zh-CN"/>
              </w:rPr>
              <w:t xml:space="preserve">5.2.5.4. This feature requires that the </w:t>
            </w:r>
            <w:r w:rsidRPr="000A0A5F">
              <w:rPr>
                <w:rFonts w:ascii="Arial" w:hAnsi="Arial"/>
                <w:sz w:val="18"/>
              </w:rPr>
              <w:t>Notification_test_event featute is also supported.</w:t>
            </w:r>
          </w:p>
        </w:tc>
      </w:tr>
      <w:tr w:rsidR="00877902" w:rsidRPr="000A0A5F" w14:paraId="2EA45BA5" w14:textId="77777777" w:rsidTr="003811F6">
        <w:trPr>
          <w:cantSplit/>
        </w:trPr>
        <w:tc>
          <w:tcPr>
            <w:tcW w:w="488" w:type="pct"/>
          </w:tcPr>
          <w:p w14:paraId="7497CCA4" w14:textId="77777777" w:rsidR="00877902" w:rsidRPr="000A0A5F" w:rsidRDefault="00877902" w:rsidP="003811F6">
            <w:pPr>
              <w:keepNext/>
              <w:keepLines/>
              <w:spacing w:after="0"/>
              <w:jc w:val="center"/>
              <w:rPr>
                <w:rFonts w:ascii="Arial" w:hAnsi="Arial"/>
                <w:sz w:val="18"/>
                <w:lang w:eastAsia="zh-CN"/>
              </w:rPr>
            </w:pPr>
            <w:r w:rsidRPr="000A0A5F">
              <w:rPr>
                <w:rFonts w:ascii="Arial" w:hAnsi="Arial" w:hint="eastAsia"/>
                <w:sz w:val="18"/>
                <w:lang w:eastAsia="zh-CN"/>
              </w:rPr>
              <w:t>2</w:t>
            </w:r>
          </w:p>
        </w:tc>
        <w:tc>
          <w:tcPr>
            <w:tcW w:w="1373" w:type="pct"/>
          </w:tcPr>
          <w:p w14:paraId="7E92AC68" w14:textId="77777777" w:rsidR="00877902" w:rsidRPr="000A0A5F" w:rsidRDefault="00877902" w:rsidP="003811F6">
            <w:pPr>
              <w:keepNext/>
              <w:keepLines/>
              <w:spacing w:after="0"/>
              <w:jc w:val="center"/>
              <w:rPr>
                <w:rFonts w:ascii="Arial" w:hAnsi="Arial"/>
                <w:sz w:val="18"/>
                <w:lang w:eastAsia="zh-CN"/>
              </w:rPr>
            </w:pPr>
            <w:r w:rsidRPr="000A0A5F">
              <w:rPr>
                <w:rFonts w:ascii="Arial" w:hAnsi="Arial"/>
                <w:sz w:val="18"/>
              </w:rPr>
              <w:t>Notification_test_event</w:t>
            </w:r>
          </w:p>
        </w:tc>
        <w:tc>
          <w:tcPr>
            <w:tcW w:w="3139" w:type="pct"/>
          </w:tcPr>
          <w:p w14:paraId="5BED034C" w14:textId="77777777" w:rsidR="00877902" w:rsidRPr="000A0A5F" w:rsidRDefault="00877902" w:rsidP="003811F6">
            <w:pPr>
              <w:keepNext/>
              <w:keepLines/>
              <w:spacing w:after="0"/>
              <w:rPr>
                <w:rFonts w:ascii="Arial" w:hAnsi="Arial"/>
                <w:sz w:val="18"/>
                <w:lang w:eastAsia="zh-CN"/>
              </w:rPr>
            </w:pPr>
            <w:r w:rsidRPr="000A0A5F">
              <w:rPr>
                <w:rFonts w:ascii="Arial" w:hAnsi="Arial" w:cs="Arial"/>
                <w:sz w:val="18"/>
                <w:szCs w:val="18"/>
                <w:lang w:eastAsia="zh-CN"/>
              </w:rPr>
              <w:t>The testing of notifications connections is supported according to clause</w:t>
            </w:r>
            <w:r w:rsidRPr="000A0A5F">
              <w:rPr>
                <w:rFonts w:ascii="Arial" w:hAnsi="Arial" w:cs="Arial"/>
                <w:sz w:val="18"/>
                <w:szCs w:val="18"/>
                <w:lang w:val="en-US" w:eastAsia="zh-CN"/>
              </w:rPr>
              <w:t> </w:t>
            </w:r>
            <w:r w:rsidRPr="000A0A5F">
              <w:rPr>
                <w:rFonts w:ascii="Arial" w:hAnsi="Arial" w:cs="Arial"/>
                <w:sz w:val="18"/>
                <w:szCs w:val="18"/>
                <w:lang w:eastAsia="zh-CN"/>
              </w:rPr>
              <w:t>5.2.5.3.</w:t>
            </w:r>
          </w:p>
        </w:tc>
      </w:tr>
      <w:tr w:rsidR="00877902" w:rsidRPr="000A0A5F" w14:paraId="5EAB28E1" w14:textId="77777777" w:rsidTr="003811F6">
        <w:trPr>
          <w:cantSplit/>
        </w:trPr>
        <w:tc>
          <w:tcPr>
            <w:tcW w:w="488" w:type="pct"/>
          </w:tcPr>
          <w:p w14:paraId="725C8508" w14:textId="77777777" w:rsidR="00877902" w:rsidRPr="000A0A5F" w:rsidRDefault="00877902" w:rsidP="003811F6">
            <w:pPr>
              <w:keepNext/>
              <w:keepLines/>
              <w:spacing w:after="0"/>
              <w:jc w:val="center"/>
              <w:rPr>
                <w:rFonts w:ascii="Arial" w:hAnsi="Arial"/>
                <w:sz w:val="18"/>
                <w:lang w:eastAsia="zh-CN"/>
              </w:rPr>
            </w:pPr>
            <w:r w:rsidRPr="000A0A5F">
              <w:rPr>
                <w:rFonts w:ascii="Arial" w:hAnsi="Arial"/>
                <w:sz w:val="18"/>
                <w:lang w:eastAsia="zh-CN"/>
              </w:rPr>
              <w:t>3</w:t>
            </w:r>
          </w:p>
        </w:tc>
        <w:tc>
          <w:tcPr>
            <w:tcW w:w="1373" w:type="pct"/>
          </w:tcPr>
          <w:p w14:paraId="626877AB" w14:textId="77777777" w:rsidR="00877902" w:rsidRPr="000A0A5F" w:rsidRDefault="00877902" w:rsidP="003811F6">
            <w:pPr>
              <w:keepNext/>
              <w:keepLines/>
              <w:spacing w:after="0"/>
              <w:jc w:val="center"/>
              <w:rPr>
                <w:rFonts w:ascii="Arial" w:hAnsi="Arial"/>
                <w:sz w:val="18"/>
              </w:rPr>
            </w:pPr>
            <w:r w:rsidRPr="000A0A5F">
              <w:rPr>
                <w:rFonts w:ascii="Arial" w:hAnsi="Arial"/>
                <w:sz w:val="18"/>
              </w:rPr>
              <w:t>EthAsSessionQoS_5G</w:t>
            </w:r>
          </w:p>
        </w:tc>
        <w:tc>
          <w:tcPr>
            <w:tcW w:w="3139" w:type="pct"/>
          </w:tcPr>
          <w:p w14:paraId="5CC3CD63" w14:textId="77777777" w:rsidR="00877902" w:rsidRPr="000A0A5F" w:rsidRDefault="00877902" w:rsidP="003811F6">
            <w:pPr>
              <w:keepNext/>
              <w:keepLines/>
              <w:spacing w:after="0"/>
              <w:rPr>
                <w:rFonts w:ascii="Arial" w:hAnsi="Arial" w:cs="Arial"/>
                <w:sz w:val="18"/>
                <w:szCs w:val="18"/>
                <w:lang w:eastAsia="zh-CN"/>
              </w:rPr>
            </w:pPr>
            <w:r w:rsidRPr="000A0A5F">
              <w:rPr>
                <w:rFonts w:ascii="Arial" w:hAnsi="Arial"/>
                <w:sz w:val="18"/>
                <w:lang w:eastAsia="zh-CN"/>
              </w:rPr>
              <w:t>Setting up required QoS for Ethernet UE</w:t>
            </w:r>
            <w:r w:rsidRPr="000A0A5F">
              <w:rPr>
                <w:rFonts w:ascii="Arial" w:eastAsia="Malgun Gothic" w:hAnsi="Arial"/>
                <w:sz w:val="18"/>
                <w:lang w:eastAsia="ja-JP"/>
              </w:rPr>
              <w:t>. This feature may only be supported in 5G.</w:t>
            </w:r>
          </w:p>
        </w:tc>
      </w:tr>
      <w:tr w:rsidR="00877902" w:rsidRPr="000A0A5F" w14:paraId="1EDC5853" w14:textId="77777777" w:rsidTr="003811F6">
        <w:trPr>
          <w:cantSplit/>
        </w:trPr>
        <w:tc>
          <w:tcPr>
            <w:tcW w:w="488" w:type="pct"/>
          </w:tcPr>
          <w:p w14:paraId="674C1860" w14:textId="77777777" w:rsidR="00877902" w:rsidRPr="000A0A5F" w:rsidRDefault="00877902" w:rsidP="003811F6">
            <w:pPr>
              <w:keepNext/>
              <w:keepLines/>
              <w:spacing w:after="0"/>
              <w:jc w:val="center"/>
              <w:rPr>
                <w:rFonts w:ascii="Arial" w:hAnsi="Arial"/>
                <w:sz w:val="18"/>
                <w:lang w:eastAsia="zh-CN"/>
              </w:rPr>
            </w:pPr>
            <w:r w:rsidRPr="000A0A5F">
              <w:rPr>
                <w:rFonts w:ascii="Arial" w:hAnsi="Arial"/>
                <w:sz w:val="18"/>
                <w:lang w:eastAsia="zh-CN"/>
              </w:rPr>
              <w:t>4</w:t>
            </w:r>
          </w:p>
        </w:tc>
        <w:tc>
          <w:tcPr>
            <w:tcW w:w="1373" w:type="pct"/>
          </w:tcPr>
          <w:p w14:paraId="6D501681" w14:textId="77777777" w:rsidR="00877902" w:rsidRPr="000A0A5F" w:rsidRDefault="00877902" w:rsidP="003811F6">
            <w:pPr>
              <w:keepNext/>
              <w:keepLines/>
              <w:spacing w:after="0"/>
              <w:jc w:val="center"/>
              <w:rPr>
                <w:rFonts w:ascii="Arial" w:hAnsi="Arial"/>
                <w:sz w:val="18"/>
              </w:rPr>
            </w:pPr>
            <w:r w:rsidRPr="000A0A5F">
              <w:rPr>
                <w:rFonts w:ascii="Arial" w:hAnsi="Arial"/>
                <w:sz w:val="18"/>
              </w:rPr>
              <w:t>MacAddressRange_5G</w:t>
            </w:r>
          </w:p>
        </w:tc>
        <w:tc>
          <w:tcPr>
            <w:tcW w:w="3139" w:type="pct"/>
          </w:tcPr>
          <w:p w14:paraId="347C47D4" w14:textId="77777777" w:rsidR="00877902" w:rsidRPr="000A0A5F" w:rsidRDefault="00877902" w:rsidP="003811F6">
            <w:pPr>
              <w:keepNext/>
              <w:keepLines/>
              <w:spacing w:after="0"/>
              <w:rPr>
                <w:rFonts w:ascii="Arial" w:hAnsi="Arial"/>
                <w:sz w:val="18"/>
                <w:lang w:eastAsia="zh-CN"/>
              </w:rPr>
            </w:pPr>
            <w:r w:rsidRPr="000A0A5F">
              <w:rPr>
                <w:rFonts w:ascii="Arial" w:hAnsi="Arial"/>
                <w:sz w:val="18"/>
                <w:lang w:eastAsia="zh-CN"/>
              </w:rPr>
              <w:t>Indicates the support of a set of MAC addresses with a specific range in the traffic filter.</w:t>
            </w:r>
            <w:r w:rsidRPr="000A0A5F">
              <w:rPr>
                <w:rFonts w:ascii="Arial" w:eastAsia="Malgun Gothic" w:hAnsi="Arial"/>
                <w:sz w:val="18"/>
                <w:lang w:eastAsia="ja-JP"/>
              </w:rPr>
              <w:t xml:space="preserve"> This feature may only be supported in 5G.</w:t>
            </w:r>
          </w:p>
        </w:tc>
      </w:tr>
      <w:tr w:rsidR="00877902" w:rsidRPr="000A0A5F" w14:paraId="22B8FB26" w14:textId="77777777" w:rsidTr="003811F6">
        <w:trPr>
          <w:cantSplit/>
        </w:trPr>
        <w:tc>
          <w:tcPr>
            <w:tcW w:w="488" w:type="pct"/>
          </w:tcPr>
          <w:p w14:paraId="0635267F" w14:textId="77777777" w:rsidR="00877902" w:rsidRPr="000A0A5F" w:rsidRDefault="00877902" w:rsidP="003811F6">
            <w:pPr>
              <w:keepNext/>
              <w:keepLines/>
              <w:spacing w:after="0"/>
              <w:jc w:val="center"/>
              <w:rPr>
                <w:rFonts w:ascii="Arial" w:hAnsi="Arial"/>
                <w:sz w:val="18"/>
                <w:lang w:eastAsia="zh-CN"/>
              </w:rPr>
            </w:pPr>
            <w:r w:rsidRPr="000A0A5F">
              <w:rPr>
                <w:rFonts w:ascii="Arial" w:hAnsi="Arial"/>
                <w:sz w:val="18"/>
                <w:lang w:eastAsia="zh-CN"/>
              </w:rPr>
              <w:t>5</w:t>
            </w:r>
          </w:p>
        </w:tc>
        <w:tc>
          <w:tcPr>
            <w:tcW w:w="1373" w:type="pct"/>
          </w:tcPr>
          <w:p w14:paraId="40128E68" w14:textId="77777777" w:rsidR="00877902" w:rsidRPr="000A0A5F" w:rsidRDefault="00877902" w:rsidP="003811F6">
            <w:pPr>
              <w:keepNext/>
              <w:keepLines/>
              <w:spacing w:after="0"/>
              <w:jc w:val="center"/>
              <w:rPr>
                <w:rFonts w:ascii="Arial" w:hAnsi="Arial"/>
                <w:sz w:val="18"/>
              </w:rPr>
            </w:pPr>
            <w:r w:rsidRPr="000A0A5F">
              <w:rPr>
                <w:rFonts w:ascii="Arial" w:hAnsi="Arial"/>
                <w:sz w:val="18"/>
              </w:rPr>
              <w:t>AlternativeQoS_5G</w:t>
            </w:r>
          </w:p>
        </w:tc>
        <w:tc>
          <w:tcPr>
            <w:tcW w:w="3139" w:type="pct"/>
          </w:tcPr>
          <w:p w14:paraId="22EE156F" w14:textId="77777777" w:rsidR="00877902" w:rsidRPr="000A0A5F" w:rsidRDefault="00877902" w:rsidP="003811F6">
            <w:pPr>
              <w:keepNext/>
              <w:keepLines/>
              <w:spacing w:after="0"/>
              <w:rPr>
                <w:rFonts w:ascii="Arial" w:hAnsi="Arial"/>
                <w:sz w:val="18"/>
                <w:lang w:eastAsia="zh-CN"/>
              </w:rPr>
            </w:pPr>
            <w:r w:rsidRPr="000A0A5F">
              <w:rPr>
                <w:rFonts w:ascii="Arial" w:hAnsi="Arial"/>
                <w:sz w:val="18"/>
                <w:lang w:eastAsia="zh-CN"/>
              </w:rPr>
              <w:t>Indicates the support of alternative QoS requirements and the QoS notification (i.e. whether the QoS targets for SDF(s) are not guaranteed or guaranteed again)</w:t>
            </w:r>
            <w:r w:rsidRPr="000A0A5F">
              <w:rPr>
                <w:rFonts w:ascii="Arial" w:eastAsia="Malgun Gothic" w:hAnsi="Arial"/>
                <w:sz w:val="18"/>
                <w:lang w:eastAsia="ja-JP"/>
              </w:rPr>
              <w:t>. This feature may only be supported in 5G.</w:t>
            </w:r>
          </w:p>
        </w:tc>
      </w:tr>
      <w:tr w:rsidR="00877902" w:rsidRPr="000A0A5F" w14:paraId="5D331276" w14:textId="77777777" w:rsidTr="003811F6">
        <w:trPr>
          <w:cantSplit/>
        </w:trPr>
        <w:tc>
          <w:tcPr>
            <w:tcW w:w="488" w:type="pct"/>
          </w:tcPr>
          <w:p w14:paraId="2D87A0A5" w14:textId="77777777" w:rsidR="00877902" w:rsidRPr="000A0A5F" w:rsidRDefault="00877902" w:rsidP="003811F6">
            <w:pPr>
              <w:keepNext/>
              <w:keepLines/>
              <w:spacing w:after="0"/>
              <w:jc w:val="center"/>
              <w:rPr>
                <w:rFonts w:ascii="Arial" w:hAnsi="Arial"/>
                <w:sz w:val="18"/>
                <w:lang w:eastAsia="zh-CN"/>
              </w:rPr>
            </w:pPr>
            <w:r w:rsidRPr="000A0A5F">
              <w:rPr>
                <w:rFonts w:ascii="Arial" w:hAnsi="Arial" w:hint="eastAsia"/>
                <w:sz w:val="18"/>
                <w:lang w:eastAsia="zh-CN"/>
              </w:rPr>
              <w:t>6</w:t>
            </w:r>
          </w:p>
        </w:tc>
        <w:tc>
          <w:tcPr>
            <w:tcW w:w="1373" w:type="pct"/>
          </w:tcPr>
          <w:p w14:paraId="472AAA7D" w14:textId="77777777" w:rsidR="00877902" w:rsidRPr="000A0A5F" w:rsidRDefault="00877902" w:rsidP="003811F6">
            <w:pPr>
              <w:keepNext/>
              <w:keepLines/>
              <w:spacing w:after="0"/>
              <w:jc w:val="center"/>
              <w:rPr>
                <w:rFonts w:ascii="Arial" w:hAnsi="Arial"/>
                <w:sz w:val="18"/>
              </w:rPr>
            </w:pPr>
            <w:r w:rsidRPr="000A0A5F">
              <w:rPr>
                <w:rFonts w:ascii="Arial" w:hAnsi="Arial" w:hint="eastAsia"/>
                <w:sz w:val="18"/>
                <w:lang w:eastAsia="zh-CN"/>
              </w:rPr>
              <w:t>QoSMonitoring_5G</w:t>
            </w:r>
          </w:p>
        </w:tc>
        <w:tc>
          <w:tcPr>
            <w:tcW w:w="3139" w:type="pct"/>
          </w:tcPr>
          <w:p w14:paraId="4ADB615D" w14:textId="77777777" w:rsidR="00877902" w:rsidRPr="000A0A5F" w:rsidRDefault="00877902" w:rsidP="003811F6">
            <w:pPr>
              <w:keepNext/>
              <w:keepLines/>
              <w:spacing w:after="0"/>
              <w:rPr>
                <w:rFonts w:ascii="Arial" w:hAnsi="Arial"/>
                <w:sz w:val="18"/>
                <w:lang w:eastAsia="zh-CN"/>
              </w:rPr>
            </w:pPr>
            <w:r w:rsidRPr="000A0A5F">
              <w:rPr>
                <w:rFonts w:ascii="Arial" w:hAnsi="Arial"/>
                <w:sz w:val="18"/>
                <w:lang w:eastAsia="zh-CN"/>
              </w:rPr>
              <w:t>Indicates the support of QoS Monitoring functionality and the report for packet delay monitoring.</w:t>
            </w:r>
            <w:r w:rsidRPr="000A0A5F">
              <w:rPr>
                <w:rFonts w:ascii="Arial" w:eastAsia="Malgun Gothic" w:hAnsi="Arial"/>
                <w:sz w:val="18"/>
                <w:lang w:eastAsia="ja-JP"/>
              </w:rPr>
              <w:t xml:space="preserve"> This feature may only be supported in 5G.</w:t>
            </w:r>
          </w:p>
        </w:tc>
      </w:tr>
      <w:tr w:rsidR="00877902" w:rsidRPr="000A0A5F" w14:paraId="79EC039F" w14:textId="77777777" w:rsidTr="003811F6">
        <w:trPr>
          <w:cantSplit/>
        </w:trPr>
        <w:tc>
          <w:tcPr>
            <w:tcW w:w="488" w:type="pct"/>
          </w:tcPr>
          <w:p w14:paraId="0B58255E" w14:textId="77777777" w:rsidR="00877902" w:rsidRPr="000A0A5F" w:rsidRDefault="00877902" w:rsidP="003811F6">
            <w:pPr>
              <w:keepNext/>
              <w:keepLines/>
              <w:spacing w:after="0"/>
              <w:jc w:val="center"/>
              <w:rPr>
                <w:rFonts w:ascii="Arial" w:hAnsi="Arial"/>
                <w:sz w:val="18"/>
                <w:lang w:eastAsia="zh-CN"/>
              </w:rPr>
            </w:pPr>
            <w:r w:rsidRPr="000A0A5F">
              <w:rPr>
                <w:rFonts w:ascii="Arial" w:hAnsi="Arial"/>
                <w:sz w:val="18"/>
                <w:lang w:eastAsia="zh-CN"/>
              </w:rPr>
              <w:t>7</w:t>
            </w:r>
          </w:p>
        </w:tc>
        <w:tc>
          <w:tcPr>
            <w:tcW w:w="1373" w:type="pct"/>
          </w:tcPr>
          <w:p w14:paraId="4F9E3B39" w14:textId="77777777" w:rsidR="00877902" w:rsidRPr="000A0A5F" w:rsidRDefault="00877902" w:rsidP="003811F6">
            <w:pPr>
              <w:keepNext/>
              <w:keepLines/>
              <w:spacing w:after="0"/>
              <w:jc w:val="center"/>
              <w:rPr>
                <w:rFonts w:ascii="Arial" w:hAnsi="Arial"/>
                <w:sz w:val="18"/>
                <w:lang w:eastAsia="zh-CN"/>
              </w:rPr>
            </w:pPr>
            <w:r w:rsidRPr="000A0A5F">
              <w:rPr>
                <w:rFonts w:ascii="Arial" w:hAnsi="Arial" w:hint="eastAsia"/>
                <w:sz w:val="18"/>
                <w:lang w:eastAsia="zh-CN"/>
              </w:rPr>
              <w:t>D</w:t>
            </w:r>
            <w:r w:rsidRPr="000A0A5F">
              <w:rPr>
                <w:rFonts w:ascii="Arial" w:hAnsi="Arial"/>
                <w:sz w:val="18"/>
                <w:lang w:eastAsia="zh-CN"/>
              </w:rPr>
              <w:t>isableUENotification_5G</w:t>
            </w:r>
          </w:p>
        </w:tc>
        <w:tc>
          <w:tcPr>
            <w:tcW w:w="3139" w:type="pct"/>
          </w:tcPr>
          <w:p w14:paraId="0452DCC4" w14:textId="77777777" w:rsidR="00877902" w:rsidRPr="000A0A5F" w:rsidRDefault="00877902" w:rsidP="003811F6">
            <w:pPr>
              <w:keepNext/>
              <w:keepLines/>
              <w:spacing w:after="0"/>
              <w:rPr>
                <w:rFonts w:ascii="Arial" w:hAnsi="Arial"/>
                <w:sz w:val="18"/>
                <w:lang w:eastAsia="zh-CN"/>
              </w:rPr>
            </w:pPr>
            <w:r w:rsidRPr="000A0A5F">
              <w:rPr>
                <w:rFonts w:ascii="Arial" w:hAnsi="Arial"/>
                <w:sz w:val="18"/>
                <w:lang w:eastAsia="zh-CN"/>
              </w:rPr>
              <w:t xml:space="preserve">Indicates the support of </w:t>
            </w:r>
            <w:r w:rsidRPr="000A0A5F">
              <w:rPr>
                <w:rFonts w:ascii="Arial" w:hAnsi="Arial"/>
                <w:sz w:val="18"/>
                <w:szCs w:val="18"/>
              </w:rPr>
              <w:t>disabling QoS flow parameters signalling to the UE when the SMF is notified by the NG-RAN of changes in the fulfilled QoS situation</w:t>
            </w:r>
            <w:r w:rsidRPr="000A0A5F">
              <w:rPr>
                <w:rFonts w:ascii="Arial" w:hAnsi="Arial"/>
                <w:sz w:val="18"/>
                <w:lang w:eastAsia="zh-CN"/>
              </w:rPr>
              <w:t>.</w:t>
            </w:r>
            <w:r w:rsidRPr="000A0A5F">
              <w:rPr>
                <w:rFonts w:ascii="Arial" w:eastAsia="Malgun Gothic" w:hAnsi="Arial"/>
                <w:sz w:val="18"/>
                <w:lang w:eastAsia="ja-JP"/>
              </w:rPr>
              <w:t xml:space="preserve"> This feature may only be supported in 5G. </w:t>
            </w:r>
            <w:r w:rsidRPr="000A0A5F">
              <w:rPr>
                <w:rFonts w:ascii="Arial" w:hAnsi="Arial" w:cs="Arial"/>
                <w:sz w:val="18"/>
                <w:szCs w:val="18"/>
                <w:lang w:eastAsia="zh-CN"/>
              </w:rPr>
              <w:t xml:space="preserve">This feature requires that the </w:t>
            </w:r>
            <w:r w:rsidRPr="000A0A5F">
              <w:rPr>
                <w:rFonts w:ascii="Arial" w:hAnsi="Arial"/>
                <w:sz w:val="18"/>
              </w:rPr>
              <w:t>AlternativeQoS_5G feature is also supported.</w:t>
            </w:r>
          </w:p>
        </w:tc>
      </w:tr>
      <w:tr w:rsidR="00877902" w:rsidRPr="000A0A5F" w14:paraId="4FB1A2FA" w14:textId="77777777" w:rsidTr="003811F6">
        <w:trPr>
          <w:cantSplit/>
        </w:trPr>
        <w:tc>
          <w:tcPr>
            <w:tcW w:w="488" w:type="pct"/>
          </w:tcPr>
          <w:p w14:paraId="6E53E258" w14:textId="77777777" w:rsidR="00877902" w:rsidRPr="000A0A5F" w:rsidRDefault="00877902" w:rsidP="003811F6">
            <w:pPr>
              <w:keepNext/>
              <w:keepLines/>
              <w:spacing w:after="0"/>
              <w:jc w:val="center"/>
              <w:rPr>
                <w:rFonts w:ascii="Arial" w:hAnsi="Arial"/>
                <w:sz w:val="18"/>
                <w:lang w:eastAsia="zh-CN"/>
              </w:rPr>
            </w:pPr>
            <w:r w:rsidRPr="000A0A5F">
              <w:rPr>
                <w:rFonts w:ascii="Arial" w:hAnsi="Arial"/>
                <w:sz w:val="18"/>
                <w:lang w:eastAsia="zh-CN"/>
              </w:rPr>
              <w:t>8</w:t>
            </w:r>
          </w:p>
        </w:tc>
        <w:tc>
          <w:tcPr>
            <w:tcW w:w="1373" w:type="pct"/>
          </w:tcPr>
          <w:p w14:paraId="231F4647" w14:textId="77777777" w:rsidR="00877902" w:rsidRPr="000A0A5F" w:rsidRDefault="00877902" w:rsidP="003811F6">
            <w:pPr>
              <w:keepNext/>
              <w:keepLines/>
              <w:spacing w:after="0"/>
              <w:jc w:val="center"/>
              <w:rPr>
                <w:rFonts w:ascii="Arial" w:hAnsi="Arial"/>
                <w:sz w:val="18"/>
                <w:lang w:eastAsia="zh-CN"/>
              </w:rPr>
            </w:pPr>
            <w:r w:rsidRPr="000A0A5F">
              <w:rPr>
                <w:rFonts w:ascii="Arial" w:hAnsi="Arial" w:cs="Arial" w:hint="eastAsia"/>
                <w:sz w:val="18"/>
                <w:szCs w:val="18"/>
                <w:lang w:eastAsia="zh-CN"/>
              </w:rPr>
              <w:t>T</w:t>
            </w:r>
            <w:r w:rsidRPr="000A0A5F">
              <w:rPr>
                <w:rFonts w:ascii="Arial" w:hAnsi="Arial" w:cs="Arial"/>
                <w:sz w:val="18"/>
                <w:szCs w:val="18"/>
                <w:lang w:eastAsia="zh-CN"/>
              </w:rPr>
              <w:t>SC_5G</w:t>
            </w:r>
          </w:p>
        </w:tc>
        <w:tc>
          <w:tcPr>
            <w:tcW w:w="3139" w:type="pct"/>
          </w:tcPr>
          <w:p w14:paraId="01D7D276" w14:textId="77777777" w:rsidR="00877902" w:rsidRPr="000A0A5F" w:rsidRDefault="00877902" w:rsidP="003811F6">
            <w:pPr>
              <w:keepNext/>
              <w:keepLines/>
              <w:spacing w:after="0"/>
              <w:rPr>
                <w:rFonts w:ascii="Arial" w:hAnsi="Arial"/>
                <w:sz w:val="18"/>
                <w:lang w:eastAsia="zh-CN"/>
              </w:rPr>
            </w:pPr>
            <w:r w:rsidRPr="000A0A5F">
              <w:rPr>
                <w:rFonts w:ascii="Arial" w:hAnsi="Arial" w:hint="eastAsia"/>
                <w:sz w:val="18"/>
                <w:lang w:eastAsia="zh-CN"/>
              </w:rPr>
              <w:t>I</w:t>
            </w:r>
            <w:r w:rsidRPr="000A0A5F">
              <w:rPr>
                <w:rFonts w:ascii="Arial" w:hAnsi="Arial"/>
                <w:sz w:val="18"/>
                <w:lang w:eastAsia="zh-CN"/>
              </w:rPr>
              <w:t xml:space="preserve">ndicates the support of Time Sensitive Communication. </w:t>
            </w:r>
            <w:r w:rsidRPr="000A0A5F">
              <w:rPr>
                <w:rFonts w:ascii="Arial" w:eastAsia="Malgun Gothic" w:hAnsi="Arial"/>
                <w:sz w:val="18"/>
                <w:lang w:eastAsia="ja-JP"/>
              </w:rPr>
              <w:t>This feature may only be supported in 5G.</w:t>
            </w:r>
          </w:p>
        </w:tc>
      </w:tr>
      <w:tr w:rsidR="00877902" w:rsidRPr="000A0A5F" w14:paraId="25A41DB9" w14:textId="77777777" w:rsidTr="003811F6">
        <w:trPr>
          <w:cantSplit/>
        </w:trPr>
        <w:tc>
          <w:tcPr>
            <w:tcW w:w="488" w:type="pct"/>
          </w:tcPr>
          <w:p w14:paraId="6CC62DCE" w14:textId="77777777" w:rsidR="00877902" w:rsidRPr="000A0A5F" w:rsidRDefault="00877902" w:rsidP="003811F6">
            <w:pPr>
              <w:keepNext/>
              <w:keepLines/>
              <w:spacing w:after="0"/>
              <w:jc w:val="center"/>
              <w:rPr>
                <w:rFonts w:ascii="Arial" w:hAnsi="Arial"/>
                <w:sz w:val="18"/>
                <w:lang w:eastAsia="zh-CN"/>
              </w:rPr>
            </w:pPr>
            <w:r w:rsidRPr="000A0A5F">
              <w:rPr>
                <w:rFonts w:ascii="Arial" w:hAnsi="Arial"/>
                <w:sz w:val="18"/>
                <w:lang w:eastAsia="zh-CN"/>
              </w:rPr>
              <w:t>9</w:t>
            </w:r>
          </w:p>
        </w:tc>
        <w:tc>
          <w:tcPr>
            <w:tcW w:w="1373" w:type="pct"/>
          </w:tcPr>
          <w:p w14:paraId="09D838A4" w14:textId="77777777" w:rsidR="00877902" w:rsidRPr="000A0A5F" w:rsidRDefault="00877902" w:rsidP="003811F6">
            <w:pPr>
              <w:keepNext/>
              <w:keepLines/>
              <w:spacing w:after="0"/>
              <w:jc w:val="center"/>
              <w:rPr>
                <w:rFonts w:ascii="Arial" w:hAnsi="Arial" w:cs="Arial"/>
                <w:sz w:val="18"/>
                <w:szCs w:val="18"/>
                <w:lang w:eastAsia="zh-CN"/>
              </w:rPr>
            </w:pPr>
            <w:r w:rsidRPr="000A0A5F">
              <w:rPr>
                <w:rFonts w:ascii="Arial" w:hAnsi="Arial"/>
                <w:sz w:val="18"/>
                <w:lang w:eastAsia="zh-CN"/>
              </w:rPr>
              <w:t>AppId</w:t>
            </w:r>
          </w:p>
        </w:tc>
        <w:tc>
          <w:tcPr>
            <w:tcW w:w="3139" w:type="pct"/>
          </w:tcPr>
          <w:p w14:paraId="4701A858" w14:textId="77777777" w:rsidR="00877902" w:rsidRPr="000A0A5F" w:rsidRDefault="00877902" w:rsidP="003811F6">
            <w:pPr>
              <w:keepNext/>
              <w:keepLines/>
              <w:spacing w:after="0"/>
              <w:rPr>
                <w:rFonts w:ascii="Arial" w:hAnsi="Arial"/>
                <w:sz w:val="18"/>
                <w:lang w:eastAsia="zh-CN"/>
              </w:rPr>
            </w:pPr>
            <w:r w:rsidRPr="000A0A5F">
              <w:rPr>
                <w:rFonts w:ascii="Arial" w:hAnsi="Arial"/>
                <w:sz w:val="18"/>
                <w:lang w:eastAsia="zh-CN"/>
              </w:rPr>
              <w:t>Indicates the support of dynamically providing the Application Identifier</w:t>
            </w:r>
            <w:r w:rsidRPr="000A0A5F">
              <w:rPr>
                <w:rFonts w:ascii="Arial" w:hAnsi="Arial"/>
                <w:sz w:val="18"/>
              </w:rPr>
              <w:t xml:space="preserve"> </w:t>
            </w:r>
            <w:r w:rsidRPr="000A0A5F">
              <w:rPr>
                <w:rFonts w:ascii="Arial" w:hAnsi="Arial"/>
                <w:sz w:val="18"/>
                <w:lang w:eastAsia="zh-CN"/>
              </w:rPr>
              <w:t>via the API.</w:t>
            </w:r>
          </w:p>
        </w:tc>
      </w:tr>
      <w:tr w:rsidR="00877902" w:rsidRPr="000A0A5F" w14:paraId="05B6E55E" w14:textId="77777777" w:rsidTr="003811F6">
        <w:trPr>
          <w:cantSplit/>
        </w:trPr>
        <w:tc>
          <w:tcPr>
            <w:tcW w:w="488" w:type="pct"/>
          </w:tcPr>
          <w:p w14:paraId="24150F4F" w14:textId="77777777" w:rsidR="00877902" w:rsidRPr="000A0A5F" w:rsidRDefault="00877902" w:rsidP="003811F6">
            <w:pPr>
              <w:keepNext/>
              <w:keepLines/>
              <w:spacing w:after="0"/>
              <w:jc w:val="center"/>
              <w:rPr>
                <w:rFonts w:ascii="Arial" w:hAnsi="Arial"/>
                <w:sz w:val="18"/>
                <w:lang w:eastAsia="zh-CN"/>
              </w:rPr>
            </w:pPr>
            <w:r w:rsidRPr="000A0A5F">
              <w:rPr>
                <w:rFonts w:ascii="Arial" w:hAnsi="Arial"/>
                <w:sz w:val="18"/>
              </w:rPr>
              <w:t>10</w:t>
            </w:r>
          </w:p>
        </w:tc>
        <w:tc>
          <w:tcPr>
            <w:tcW w:w="1373" w:type="pct"/>
          </w:tcPr>
          <w:p w14:paraId="56F92004" w14:textId="77777777" w:rsidR="00877902" w:rsidRPr="000A0A5F" w:rsidRDefault="00877902" w:rsidP="003811F6">
            <w:pPr>
              <w:keepNext/>
              <w:keepLines/>
              <w:spacing w:after="0"/>
              <w:jc w:val="center"/>
              <w:rPr>
                <w:rFonts w:ascii="Arial" w:hAnsi="Arial"/>
                <w:sz w:val="18"/>
                <w:lang w:eastAsia="zh-CN"/>
              </w:rPr>
            </w:pPr>
            <w:r w:rsidRPr="000A0A5F">
              <w:rPr>
                <w:rFonts w:ascii="Arial" w:hAnsi="Arial"/>
                <w:sz w:val="18"/>
              </w:rPr>
              <w:t>ExposureToEAS</w:t>
            </w:r>
          </w:p>
        </w:tc>
        <w:tc>
          <w:tcPr>
            <w:tcW w:w="3139" w:type="pct"/>
          </w:tcPr>
          <w:p w14:paraId="2E4E1CE2" w14:textId="77777777" w:rsidR="00877902" w:rsidRPr="000A0A5F" w:rsidRDefault="00877902" w:rsidP="003811F6">
            <w:pPr>
              <w:keepNext/>
              <w:keepLines/>
              <w:spacing w:after="0"/>
              <w:rPr>
                <w:rFonts w:ascii="Arial" w:hAnsi="Arial"/>
                <w:sz w:val="18"/>
                <w:lang w:eastAsia="zh-CN"/>
              </w:rPr>
            </w:pPr>
            <w:r w:rsidRPr="000A0A5F">
              <w:rPr>
                <w:rFonts w:ascii="Arial" w:hAnsi="Arial"/>
                <w:sz w:val="18"/>
              </w:rPr>
              <w:t xml:space="preserve">This feature indicates the support of direct notification in 5GC. </w:t>
            </w:r>
            <w:r w:rsidRPr="000A0A5F">
              <w:rPr>
                <w:rFonts w:ascii="Arial" w:hAnsi="Arial" w:cs="Arial"/>
                <w:sz w:val="18"/>
                <w:szCs w:val="18"/>
                <w:lang w:eastAsia="zh-CN"/>
              </w:rPr>
              <w:t xml:space="preserve">This feature requires that the </w:t>
            </w:r>
            <w:r w:rsidRPr="000A0A5F">
              <w:rPr>
                <w:rFonts w:ascii="Arial" w:hAnsi="Arial" w:hint="eastAsia"/>
                <w:sz w:val="18"/>
                <w:lang w:eastAsia="zh-CN"/>
              </w:rPr>
              <w:t>QoSMonitoring_5G</w:t>
            </w:r>
            <w:r w:rsidRPr="000A0A5F">
              <w:rPr>
                <w:rFonts w:ascii="Arial" w:hAnsi="Arial"/>
                <w:sz w:val="18"/>
              </w:rPr>
              <w:t xml:space="preserve"> feature is also supported.</w:t>
            </w:r>
          </w:p>
        </w:tc>
      </w:tr>
      <w:tr w:rsidR="00877902" w:rsidRPr="000A0A5F" w14:paraId="6CEA5976" w14:textId="77777777" w:rsidTr="003811F6">
        <w:trPr>
          <w:cantSplit/>
        </w:trPr>
        <w:tc>
          <w:tcPr>
            <w:tcW w:w="488" w:type="pct"/>
          </w:tcPr>
          <w:p w14:paraId="548A03C4" w14:textId="77777777" w:rsidR="00877902" w:rsidRPr="000A0A5F" w:rsidRDefault="00877902" w:rsidP="003811F6">
            <w:pPr>
              <w:keepNext/>
              <w:keepLines/>
              <w:spacing w:after="0"/>
              <w:jc w:val="center"/>
              <w:rPr>
                <w:rFonts w:ascii="Arial" w:hAnsi="Arial"/>
                <w:sz w:val="18"/>
              </w:rPr>
            </w:pPr>
            <w:r w:rsidRPr="000A0A5F">
              <w:rPr>
                <w:rFonts w:ascii="Arial" w:hAnsi="Arial" w:cs="Arial"/>
                <w:sz w:val="18"/>
              </w:rPr>
              <w:t>11</w:t>
            </w:r>
          </w:p>
        </w:tc>
        <w:tc>
          <w:tcPr>
            <w:tcW w:w="1373" w:type="pct"/>
          </w:tcPr>
          <w:p w14:paraId="4DBF4E05" w14:textId="77777777" w:rsidR="00877902" w:rsidRPr="000A0A5F" w:rsidRDefault="00877902" w:rsidP="003811F6">
            <w:pPr>
              <w:keepNext/>
              <w:keepLines/>
              <w:spacing w:after="0"/>
              <w:jc w:val="center"/>
              <w:rPr>
                <w:rFonts w:ascii="Arial" w:hAnsi="Arial"/>
                <w:sz w:val="18"/>
              </w:rPr>
            </w:pPr>
            <w:r w:rsidRPr="000A0A5F">
              <w:rPr>
                <w:rFonts w:ascii="Arial" w:hAnsi="Arial" w:cs="Arial"/>
                <w:sz w:val="18"/>
              </w:rPr>
              <w:t>enNB</w:t>
            </w:r>
          </w:p>
        </w:tc>
        <w:tc>
          <w:tcPr>
            <w:tcW w:w="3139" w:type="pct"/>
          </w:tcPr>
          <w:p w14:paraId="3F20EB29" w14:textId="77777777" w:rsidR="00877902" w:rsidRPr="000A0A5F" w:rsidRDefault="00877902" w:rsidP="003811F6">
            <w:pPr>
              <w:keepNext/>
              <w:keepLines/>
              <w:spacing w:after="0"/>
              <w:rPr>
                <w:rFonts w:ascii="Arial" w:hAnsi="Arial"/>
                <w:sz w:val="18"/>
              </w:rPr>
            </w:pPr>
            <w:r w:rsidRPr="000A0A5F">
              <w:rPr>
                <w:rFonts w:ascii="Arial" w:hAnsi="Arial" w:cs="Arial"/>
                <w:sz w:val="18"/>
              </w:rPr>
              <w:t>Indicates the support of enhancements to the northbound interfaces.</w:t>
            </w:r>
          </w:p>
        </w:tc>
      </w:tr>
      <w:tr w:rsidR="00877902" w:rsidRPr="000A0A5F" w14:paraId="015ACEFD" w14:textId="77777777" w:rsidTr="003811F6">
        <w:trPr>
          <w:cantSplit/>
        </w:trPr>
        <w:tc>
          <w:tcPr>
            <w:tcW w:w="488" w:type="pct"/>
          </w:tcPr>
          <w:p w14:paraId="7576EE56" w14:textId="77777777" w:rsidR="00877902" w:rsidRPr="000A0A5F" w:rsidRDefault="00877902" w:rsidP="003811F6">
            <w:pPr>
              <w:keepNext/>
              <w:keepLines/>
              <w:spacing w:after="0"/>
              <w:jc w:val="center"/>
              <w:rPr>
                <w:rFonts w:ascii="Arial" w:hAnsi="Arial" w:cs="Arial"/>
                <w:sz w:val="18"/>
              </w:rPr>
            </w:pPr>
            <w:r w:rsidRPr="000A0A5F">
              <w:rPr>
                <w:rFonts w:ascii="Arial" w:hAnsi="Arial" w:cs="Arial"/>
                <w:sz w:val="18"/>
              </w:rPr>
              <w:t>12</w:t>
            </w:r>
          </w:p>
        </w:tc>
        <w:tc>
          <w:tcPr>
            <w:tcW w:w="1373" w:type="pct"/>
          </w:tcPr>
          <w:p w14:paraId="6EA25DCA" w14:textId="77777777" w:rsidR="00877902" w:rsidRPr="000A0A5F" w:rsidRDefault="00877902" w:rsidP="003811F6">
            <w:pPr>
              <w:keepNext/>
              <w:keepLines/>
              <w:spacing w:after="0"/>
              <w:jc w:val="center"/>
              <w:rPr>
                <w:rFonts w:ascii="Arial" w:hAnsi="Arial" w:cs="Arial"/>
                <w:sz w:val="18"/>
              </w:rPr>
            </w:pPr>
            <w:r w:rsidRPr="000A0A5F">
              <w:rPr>
                <w:rFonts w:ascii="Arial" w:hAnsi="Arial" w:cs="Arial"/>
                <w:sz w:val="18"/>
              </w:rPr>
              <w:t>AltQosWithIndParams_5G</w:t>
            </w:r>
          </w:p>
        </w:tc>
        <w:tc>
          <w:tcPr>
            <w:tcW w:w="3139" w:type="pct"/>
          </w:tcPr>
          <w:p w14:paraId="65F4F4A8" w14:textId="77777777" w:rsidR="00877902" w:rsidRPr="000A0A5F" w:rsidRDefault="00877902" w:rsidP="003811F6">
            <w:pPr>
              <w:keepNext/>
              <w:keepLines/>
              <w:spacing w:after="0"/>
              <w:rPr>
                <w:rFonts w:ascii="Arial" w:hAnsi="Arial" w:cs="Arial"/>
                <w:sz w:val="18"/>
              </w:rPr>
            </w:pPr>
            <w:r w:rsidRPr="000A0A5F">
              <w:rPr>
                <w:rFonts w:ascii="Arial" w:hAnsi="Arial" w:cs="Arial"/>
                <w:sz w:val="18"/>
              </w:rPr>
              <w:t xml:space="preserve">This feature indicates </w:t>
            </w:r>
            <w:r w:rsidRPr="000A0A5F">
              <w:rPr>
                <w:rFonts w:ascii="Arial" w:hAnsi="Arial" w:cs="Arial"/>
                <w:sz w:val="18"/>
                <w:szCs w:val="18"/>
                <w:lang w:eastAsia="fr-FR"/>
              </w:rPr>
              <w:t xml:space="preserve">the support of provisioning </w:t>
            </w:r>
            <w:r w:rsidRPr="000A0A5F">
              <w:rPr>
                <w:rFonts w:ascii="Arial" w:hAnsi="Arial"/>
                <w:sz w:val="18"/>
                <w:lang w:val="en-US"/>
              </w:rPr>
              <w:t xml:space="preserve">Alternative Service Requirements with individual QoS parameters. </w:t>
            </w:r>
            <w:r w:rsidRPr="000A0A5F">
              <w:rPr>
                <w:rFonts w:ascii="Arial" w:hAnsi="Arial" w:cs="Arial"/>
                <w:sz w:val="18"/>
                <w:szCs w:val="18"/>
                <w:lang w:eastAsia="zh-CN"/>
              </w:rPr>
              <w:t xml:space="preserve">This feature requires that the </w:t>
            </w:r>
            <w:r w:rsidRPr="000A0A5F">
              <w:rPr>
                <w:rFonts w:ascii="Arial" w:hAnsi="Arial"/>
                <w:sz w:val="18"/>
              </w:rPr>
              <w:t>AlternativeQoS_5G feature is also supported.</w:t>
            </w:r>
          </w:p>
        </w:tc>
      </w:tr>
      <w:tr w:rsidR="00877902" w:rsidRPr="000A0A5F" w14:paraId="660843B9" w14:textId="77777777" w:rsidTr="003811F6">
        <w:trPr>
          <w:cantSplit/>
        </w:trPr>
        <w:tc>
          <w:tcPr>
            <w:tcW w:w="488" w:type="pct"/>
          </w:tcPr>
          <w:p w14:paraId="13C3805A" w14:textId="77777777" w:rsidR="00877902" w:rsidRPr="000A0A5F" w:rsidRDefault="00877902" w:rsidP="003811F6">
            <w:pPr>
              <w:keepNext/>
              <w:keepLines/>
              <w:spacing w:after="0"/>
              <w:jc w:val="center"/>
              <w:rPr>
                <w:rFonts w:ascii="Arial" w:hAnsi="Arial" w:cs="Arial"/>
                <w:sz w:val="18"/>
              </w:rPr>
            </w:pPr>
            <w:r w:rsidRPr="000A0A5F">
              <w:rPr>
                <w:rFonts w:ascii="Arial" w:hAnsi="Arial" w:cs="Arial"/>
                <w:sz w:val="18"/>
              </w:rPr>
              <w:t>13</w:t>
            </w:r>
          </w:p>
        </w:tc>
        <w:tc>
          <w:tcPr>
            <w:tcW w:w="1373" w:type="pct"/>
          </w:tcPr>
          <w:p w14:paraId="4E1FB844" w14:textId="77777777" w:rsidR="00877902" w:rsidRPr="000A0A5F" w:rsidRDefault="00877902" w:rsidP="003811F6">
            <w:pPr>
              <w:keepNext/>
              <w:keepLines/>
              <w:spacing w:after="0"/>
              <w:jc w:val="center"/>
              <w:rPr>
                <w:rFonts w:ascii="Arial" w:hAnsi="Arial" w:cs="Arial"/>
                <w:sz w:val="18"/>
              </w:rPr>
            </w:pPr>
            <w:r w:rsidRPr="000A0A5F">
              <w:rPr>
                <w:rFonts w:ascii="Arial" w:hAnsi="Arial"/>
                <w:sz w:val="18"/>
              </w:rPr>
              <w:t>EnEthAsSessionQoS_5G</w:t>
            </w:r>
          </w:p>
        </w:tc>
        <w:tc>
          <w:tcPr>
            <w:tcW w:w="3139" w:type="pct"/>
          </w:tcPr>
          <w:p w14:paraId="31ECD731" w14:textId="77777777" w:rsidR="00877902" w:rsidRPr="000A0A5F" w:rsidRDefault="00877902" w:rsidP="003811F6">
            <w:pPr>
              <w:keepNext/>
              <w:keepLines/>
              <w:spacing w:after="0"/>
              <w:rPr>
                <w:rFonts w:ascii="Arial" w:hAnsi="Arial" w:cs="Arial"/>
                <w:sz w:val="18"/>
              </w:rPr>
            </w:pPr>
            <w:r w:rsidRPr="000A0A5F">
              <w:rPr>
                <w:rFonts w:ascii="Arial" w:hAnsi="Arial"/>
                <w:sz w:val="18"/>
                <w:lang w:eastAsia="zh-CN"/>
              </w:rPr>
              <w:t>Indicates the support of required QoS for Ethernet UE, allowing to indicate separately different UL and/or DL Ethernet flows</w:t>
            </w:r>
            <w:r w:rsidRPr="000A0A5F">
              <w:rPr>
                <w:rFonts w:ascii="Arial" w:eastAsia="Malgun Gothic" w:hAnsi="Arial"/>
                <w:sz w:val="18"/>
                <w:lang w:eastAsia="ja-JP"/>
              </w:rPr>
              <w:t>. This feature may only be supported in 5G</w:t>
            </w:r>
            <w:r w:rsidRPr="000A0A5F">
              <w:rPr>
                <w:rFonts w:ascii="Arial" w:eastAsia="Malgun Gothic" w:hAnsi="Arial"/>
                <w:sz w:val="18"/>
              </w:rPr>
              <w:t>.</w:t>
            </w:r>
          </w:p>
        </w:tc>
      </w:tr>
      <w:tr w:rsidR="00877902" w:rsidRPr="000A0A5F" w14:paraId="75ACBFAD" w14:textId="77777777" w:rsidTr="003811F6">
        <w:trPr>
          <w:cantSplit/>
        </w:trPr>
        <w:tc>
          <w:tcPr>
            <w:tcW w:w="488" w:type="pct"/>
          </w:tcPr>
          <w:p w14:paraId="661AF0A3" w14:textId="77777777" w:rsidR="00877902" w:rsidRPr="000A0A5F" w:rsidRDefault="00877902" w:rsidP="003811F6">
            <w:pPr>
              <w:keepNext/>
              <w:keepLines/>
              <w:spacing w:after="0"/>
              <w:jc w:val="center"/>
              <w:rPr>
                <w:rFonts w:ascii="Arial" w:hAnsi="Arial" w:cs="Arial"/>
                <w:sz w:val="18"/>
              </w:rPr>
            </w:pPr>
            <w:r w:rsidRPr="000A0A5F">
              <w:rPr>
                <w:rFonts w:ascii="Arial" w:hAnsi="Arial" w:cs="Arial"/>
                <w:sz w:val="18"/>
                <w:lang w:eastAsia="zh-CN"/>
              </w:rPr>
              <w:t>14</w:t>
            </w:r>
          </w:p>
        </w:tc>
        <w:tc>
          <w:tcPr>
            <w:tcW w:w="1373" w:type="pct"/>
          </w:tcPr>
          <w:p w14:paraId="328E94A7" w14:textId="77777777" w:rsidR="00877902" w:rsidRPr="000A0A5F" w:rsidRDefault="00877902" w:rsidP="003811F6">
            <w:pPr>
              <w:keepNext/>
              <w:keepLines/>
              <w:spacing w:after="0"/>
              <w:jc w:val="center"/>
              <w:rPr>
                <w:rFonts w:ascii="Arial" w:hAnsi="Arial" w:cs="Arial"/>
                <w:sz w:val="18"/>
              </w:rPr>
            </w:pPr>
            <w:r w:rsidRPr="000A0A5F">
              <w:rPr>
                <w:rFonts w:ascii="Arial" w:hAnsi="Arial" w:cs="Arial"/>
                <w:sz w:val="18"/>
              </w:rPr>
              <w:t>enNB_5G</w:t>
            </w:r>
          </w:p>
        </w:tc>
        <w:tc>
          <w:tcPr>
            <w:tcW w:w="3139" w:type="pct"/>
          </w:tcPr>
          <w:p w14:paraId="22E992AD" w14:textId="77777777" w:rsidR="00877902" w:rsidRPr="000A0A5F" w:rsidRDefault="00877902" w:rsidP="003811F6">
            <w:pPr>
              <w:keepNext/>
              <w:keepLines/>
              <w:spacing w:after="0"/>
              <w:rPr>
                <w:rFonts w:ascii="Arial" w:hAnsi="Arial" w:cs="Arial"/>
                <w:sz w:val="18"/>
              </w:rPr>
            </w:pPr>
            <w:r w:rsidRPr="000A0A5F">
              <w:rPr>
                <w:rFonts w:ascii="Arial" w:hAnsi="Arial" w:cs="Arial"/>
                <w:sz w:val="18"/>
              </w:rPr>
              <w:t>Indicates the support of enhancements to the northbound interfaces and only applicable to 5G.</w:t>
            </w:r>
          </w:p>
        </w:tc>
      </w:tr>
      <w:tr w:rsidR="00877902" w:rsidRPr="000A0A5F" w14:paraId="360BCF63" w14:textId="77777777" w:rsidTr="003811F6">
        <w:trPr>
          <w:cantSplit/>
        </w:trPr>
        <w:tc>
          <w:tcPr>
            <w:tcW w:w="488" w:type="pct"/>
          </w:tcPr>
          <w:p w14:paraId="7F423EF6" w14:textId="77777777" w:rsidR="00877902" w:rsidRPr="000A0A5F" w:rsidRDefault="00877902" w:rsidP="003811F6">
            <w:pPr>
              <w:keepNext/>
              <w:keepLines/>
              <w:spacing w:after="0"/>
              <w:jc w:val="center"/>
              <w:rPr>
                <w:rFonts w:ascii="Arial" w:hAnsi="Arial" w:cs="Arial"/>
                <w:sz w:val="18"/>
                <w:lang w:eastAsia="zh-CN"/>
              </w:rPr>
            </w:pPr>
            <w:r w:rsidRPr="000A0A5F">
              <w:rPr>
                <w:rFonts w:ascii="Arial" w:hAnsi="Arial" w:cs="Arial"/>
                <w:sz w:val="18"/>
                <w:lang w:eastAsia="zh-CN"/>
              </w:rPr>
              <w:t>15</w:t>
            </w:r>
          </w:p>
        </w:tc>
        <w:tc>
          <w:tcPr>
            <w:tcW w:w="1373" w:type="pct"/>
          </w:tcPr>
          <w:p w14:paraId="2B7671F5" w14:textId="77777777" w:rsidR="00877902" w:rsidRPr="000A0A5F" w:rsidRDefault="00877902" w:rsidP="003811F6">
            <w:pPr>
              <w:keepNext/>
              <w:keepLines/>
              <w:spacing w:after="0"/>
              <w:jc w:val="center"/>
              <w:rPr>
                <w:rFonts w:ascii="Arial" w:hAnsi="Arial" w:cs="Arial"/>
                <w:sz w:val="18"/>
              </w:rPr>
            </w:pPr>
            <w:r w:rsidRPr="000A0A5F">
              <w:rPr>
                <w:rFonts w:ascii="Arial" w:hAnsi="Arial"/>
                <w:sz w:val="18"/>
                <w:lang w:eastAsia="zh-CN"/>
              </w:rPr>
              <w:t>PacketDelayFailureReport</w:t>
            </w:r>
          </w:p>
        </w:tc>
        <w:tc>
          <w:tcPr>
            <w:tcW w:w="3139" w:type="pct"/>
          </w:tcPr>
          <w:p w14:paraId="79FE90F4" w14:textId="77777777" w:rsidR="00877902" w:rsidRPr="000A0A5F" w:rsidRDefault="00877902" w:rsidP="003811F6">
            <w:pPr>
              <w:keepNext/>
              <w:keepLines/>
              <w:spacing w:after="0"/>
              <w:rPr>
                <w:rFonts w:ascii="Arial" w:hAnsi="Arial" w:cs="Arial"/>
                <w:sz w:val="18"/>
              </w:rPr>
            </w:pPr>
            <w:r w:rsidRPr="000A0A5F">
              <w:rPr>
                <w:rFonts w:ascii="Arial" w:hAnsi="Arial"/>
                <w:sz w:val="18"/>
                <w:lang w:eastAsia="zh-CN"/>
              </w:rPr>
              <w:t xml:space="preserve">Indicates the support of packet delay failure report as part of QoS Monitoring procedures. This feature requires that QoSMonitoring_5G is supported. </w:t>
            </w:r>
            <w:r w:rsidRPr="000A0A5F">
              <w:rPr>
                <w:rFonts w:ascii="Arial" w:eastAsia="Malgun Gothic" w:hAnsi="Arial"/>
                <w:sz w:val="18"/>
                <w:lang w:eastAsia="ja-JP"/>
              </w:rPr>
              <w:t>This feature may only be supported in 5G.</w:t>
            </w:r>
          </w:p>
        </w:tc>
      </w:tr>
      <w:tr w:rsidR="00877902" w:rsidRPr="000A0A5F" w14:paraId="4CB82236" w14:textId="77777777" w:rsidTr="003811F6">
        <w:trPr>
          <w:cantSplit/>
        </w:trPr>
        <w:tc>
          <w:tcPr>
            <w:tcW w:w="488" w:type="pct"/>
          </w:tcPr>
          <w:p w14:paraId="7E1FCE6B" w14:textId="77777777" w:rsidR="00877902" w:rsidRPr="000A0A5F" w:rsidRDefault="00877902" w:rsidP="003811F6">
            <w:pPr>
              <w:keepNext/>
              <w:keepLines/>
              <w:spacing w:after="0"/>
              <w:jc w:val="center"/>
              <w:rPr>
                <w:rFonts w:ascii="Arial" w:hAnsi="Arial" w:cs="Arial"/>
                <w:sz w:val="18"/>
                <w:lang w:eastAsia="zh-CN"/>
              </w:rPr>
            </w:pPr>
            <w:r w:rsidRPr="000A0A5F">
              <w:rPr>
                <w:rFonts w:ascii="Arial" w:hAnsi="Arial" w:cs="Arial"/>
                <w:sz w:val="18"/>
                <w:lang w:eastAsia="zh-CN"/>
              </w:rPr>
              <w:t>16</w:t>
            </w:r>
          </w:p>
        </w:tc>
        <w:tc>
          <w:tcPr>
            <w:tcW w:w="1373" w:type="pct"/>
          </w:tcPr>
          <w:p w14:paraId="253EEDB0" w14:textId="77777777" w:rsidR="00877902" w:rsidRPr="000A0A5F" w:rsidRDefault="00877902" w:rsidP="003811F6">
            <w:pPr>
              <w:keepNext/>
              <w:keepLines/>
              <w:spacing w:after="0"/>
              <w:jc w:val="center"/>
              <w:rPr>
                <w:rFonts w:ascii="Arial" w:hAnsi="Arial" w:cs="Arial"/>
                <w:sz w:val="18"/>
                <w:lang w:eastAsia="zh-CN"/>
              </w:rPr>
            </w:pPr>
            <w:r w:rsidRPr="000A0A5F">
              <w:rPr>
                <w:rFonts w:ascii="Arial" w:hAnsi="Arial" w:cs="Arial"/>
                <w:sz w:val="18"/>
                <w:lang w:eastAsia="zh-CN"/>
              </w:rPr>
              <w:t>ToSTC</w:t>
            </w:r>
            <w:r w:rsidRPr="000A0A5F">
              <w:rPr>
                <w:rFonts w:ascii="Arial" w:hAnsi="Arial" w:cs="Arial" w:hint="eastAsia"/>
                <w:sz w:val="18"/>
                <w:lang w:eastAsia="zh-CN"/>
              </w:rPr>
              <w:t>_</w:t>
            </w:r>
            <w:r w:rsidRPr="000A0A5F">
              <w:rPr>
                <w:rFonts w:ascii="Arial" w:hAnsi="Arial" w:cs="Arial"/>
                <w:sz w:val="18"/>
                <w:lang w:eastAsia="zh-CN"/>
              </w:rPr>
              <w:t>5G</w:t>
            </w:r>
          </w:p>
        </w:tc>
        <w:tc>
          <w:tcPr>
            <w:tcW w:w="3139" w:type="pct"/>
          </w:tcPr>
          <w:p w14:paraId="7A313481" w14:textId="77777777" w:rsidR="00877902" w:rsidRPr="000A0A5F" w:rsidRDefault="00877902" w:rsidP="003811F6">
            <w:pPr>
              <w:keepNext/>
              <w:keepLines/>
              <w:spacing w:after="0"/>
              <w:rPr>
                <w:rFonts w:ascii="Arial" w:hAnsi="Arial" w:cs="Arial"/>
                <w:sz w:val="18"/>
                <w:lang w:eastAsia="zh-CN"/>
              </w:rPr>
            </w:pPr>
            <w:r w:rsidRPr="000A0A5F">
              <w:rPr>
                <w:rFonts w:ascii="Arial" w:hAnsi="Arial" w:cs="Arial"/>
                <w:sz w:val="18"/>
                <w:lang w:eastAsia="zh-CN"/>
              </w:rPr>
              <w:t>Indicates the support of Type of Service or Traffic Class. This feature may only be supported in 5G.</w:t>
            </w:r>
          </w:p>
        </w:tc>
      </w:tr>
      <w:tr w:rsidR="00877902" w:rsidRPr="000A0A5F" w14:paraId="13CB3E05" w14:textId="77777777" w:rsidTr="003811F6">
        <w:trPr>
          <w:cantSplit/>
        </w:trPr>
        <w:tc>
          <w:tcPr>
            <w:tcW w:w="488" w:type="pct"/>
          </w:tcPr>
          <w:p w14:paraId="4F055A71" w14:textId="77777777" w:rsidR="00877902" w:rsidRPr="000A0A5F" w:rsidRDefault="00877902" w:rsidP="003811F6">
            <w:pPr>
              <w:keepNext/>
              <w:keepLines/>
              <w:spacing w:after="0"/>
              <w:jc w:val="center"/>
              <w:rPr>
                <w:rFonts w:ascii="Arial" w:hAnsi="Arial" w:cs="Arial"/>
                <w:sz w:val="18"/>
                <w:lang w:eastAsia="zh-CN"/>
              </w:rPr>
            </w:pPr>
            <w:r w:rsidRPr="000A0A5F">
              <w:rPr>
                <w:rFonts w:ascii="Arial" w:hAnsi="Arial" w:cs="Arial"/>
                <w:sz w:val="18"/>
                <w:lang w:eastAsia="zh-CN"/>
              </w:rPr>
              <w:t>17</w:t>
            </w:r>
          </w:p>
        </w:tc>
        <w:tc>
          <w:tcPr>
            <w:tcW w:w="1373" w:type="pct"/>
          </w:tcPr>
          <w:p w14:paraId="1B6B7F50" w14:textId="77777777" w:rsidR="00877902" w:rsidRPr="000A0A5F" w:rsidRDefault="00877902" w:rsidP="003811F6">
            <w:pPr>
              <w:keepNext/>
              <w:keepLines/>
              <w:spacing w:after="0"/>
              <w:jc w:val="center"/>
              <w:rPr>
                <w:rFonts w:ascii="Arial" w:hAnsi="Arial"/>
                <w:sz w:val="18"/>
                <w:lang w:eastAsia="zh-CN"/>
              </w:rPr>
            </w:pPr>
            <w:r w:rsidRPr="000A0A5F">
              <w:rPr>
                <w:rFonts w:ascii="Arial" w:hAnsi="Arial"/>
                <w:sz w:val="18"/>
              </w:rPr>
              <w:t>EnTSCAC</w:t>
            </w:r>
          </w:p>
        </w:tc>
        <w:tc>
          <w:tcPr>
            <w:tcW w:w="3139" w:type="pct"/>
          </w:tcPr>
          <w:p w14:paraId="05FFE6E0" w14:textId="77777777" w:rsidR="00877902" w:rsidRPr="000A0A5F" w:rsidRDefault="00877902" w:rsidP="003811F6">
            <w:pPr>
              <w:keepNext/>
              <w:keepLines/>
              <w:spacing w:after="0"/>
              <w:rPr>
                <w:rFonts w:ascii="Arial" w:hAnsi="Arial" w:cs="Arial"/>
                <w:sz w:val="18"/>
                <w:szCs w:val="18"/>
                <w:lang w:eastAsia="es-ES"/>
              </w:rPr>
            </w:pPr>
            <w:r w:rsidRPr="000A0A5F">
              <w:rPr>
                <w:rFonts w:ascii="Arial" w:hAnsi="Arial" w:cs="Arial"/>
                <w:sz w:val="18"/>
                <w:szCs w:val="18"/>
                <w:lang w:eastAsia="es-ES"/>
              </w:rPr>
              <w:t>Indicates the support of extensions to TSCAC and the RAN feedback for BAT offset and adjusted periodicity.</w:t>
            </w:r>
          </w:p>
          <w:p w14:paraId="4548C570" w14:textId="77777777" w:rsidR="00877902" w:rsidRPr="000A0A5F" w:rsidRDefault="00877902" w:rsidP="003811F6">
            <w:pPr>
              <w:keepNext/>
              <w:keepLines/>
              <w:spacing w:after="0"/>
              <w:rPr>
                <w:rFonts w:ascii="Arial" w:hAnsi="Arial"/>
                <w:sz w:val="18"/>
                <w:lang w:eastAsia="zh-CN"/>
              </w:rPr>
            </w:pPr>
            <w:r w:rsidRPr="000A0A5F">
              <w:rPr>
                <w:rFonts w:ascii="Arial" w:eastAsia="Malgun Gothic" w:hAnsi="Arial"/>
                <w:sz w:val="18"/>
                <w:lang w:eastAsia="ja-JP"/>
              </w:rPr>
              <w:t xml:space="preserve">This feature may only be supported in </w:t>
            </w:r>
            <w:proofErr w:type="gramStart"/>
            <w:r w:rsidRPr="000A0A5F">
              <w:rPr>
                <w:rFonts w:ascii="Arial" w:eastAsia="Malgun Gothic" w:hAnsi="Arial"/>
                <w:sz w:val="18"/>
                <w:lang w:eastAsia="ja-JP"/>
              </w:rPr>
              <w:t>5G, and</w:t>
            </w:r>
            <w:proofErr w:type="gramEnd"/>
            <w:r w:rsidRPr="000A0A5F">
              <w:rPr>
                <w:rFonts w:ascii="Arial" w:eastAsia="Malgun Gothic" w:hAnsi="Arial"/>
                <w:sz w:val="18"/>
                <w:lang w:eastAsia="ja-JP"/>
              </w:rPr>
              <w:t xml:space="preserve"> </w:t>
            </w:r>
            <w:r w:rsidRPr="000A0A5F">
              <w:rPr>
                <w:rFonts w:ascii="Arial" w:hAnsi="Arial" w:cs="Arial"/>
                <w:sz w:val="18"/>
                <w:szCs w:val="18"/>
                <w:lang w:eastAsia="zh-CN"/>
              </w:rPr>
              <w:t xml:space="preserve">requires that the </w:t>
            </w:r>
            <w:r w:rsidRPr="000A0A5F">
              <w:rPr>
                <w:rFonts w:ascii="Arial" w:hAnsi="Arial" w:cs="Arial" w:hint="eastAsia"/>
                <w:sz w:val="18"/>
                <w:szCs w:val="18"/>
                <w:lang w:eastAsia="zh-CN"/>
              </w:rPr>
              <w:t>T</w:t>
            </w:r>
            <w:r w:rsidRPr="000A0A5F">
              <w:rPr>
                <w:rFonts w:ascii="Arial" w:hAnsi="Arial" w:cs="Arial"/>
                <w:sz w:val="18"/>
                <w:szCs w:val="18"/>
                <w:lang w:eastAsia="zh-CN"/>
              </w:rPr>
              <w:t>SC_5G</w:t>
            </w:r>
            <w:r w:rsidRPr="000A0A5F">
              <w:rPr>
                <w:rFonts w:ascii="Arial" w:hAnsi="Arial"/>
                <w:sz w:val="18"/>
              </w:rPr>
              <w:t xml:space="preserve"> feature is also supported.</w:t>
            </w:r>
          </w:p>
        </w:tc>
      </w:tr>
      <w:tr w:rsidR="00877902" w:rsidRPr="000A0A5F" w14:paraId="074D5872" w14:textId="77777777" w:rsidTr="003811F6">
        <w:trPr>
          <w:cantSplit/>
        </w:trPr>
        <w:tc>
          <w:tcPr>
            <w:tcW w:w="488" w:type="pct"/>
          </w:tcPr>
          <w:p w14:paraId="7717019B" w14:textId="77777777" w:rsidR="00877902" w:rsidRPr="000A0A5F" w:rsidRDefault="00877902" w:rsidP="003811F6">
            <w:pPr>
              <w:keepNext/>
              <w:keepLines/>
              <w:spacing w:after="0"/>
              <w:jc w:val="center"/>
              <w:rPr>
                <w:rFonts w:ascii="Arial" w:hAnsi="Arial" w:cs="Arial"/>
                <w:sz w:val="18"/>
                <w:lang w:eastAsia="zh-CN"/>
              </w:rPr>
            </w:pPr>
            <w:r w:rsidRPr="000A0A5F">
              <w:rPr>
                <w:rFonts w:ascii="Arial" w:hAnsi="Arial" w:cs="Arial"/>
                <w:sz w:val="18"/>
                <w:lang w:eastAsia="zh-CN"/>
              </w:rPr>
              <w:t>18</w:t>
            </w:r>
          </w:p>
        </w:tc>
        <w:tc>
          <w:tcPr>
            <w:tcW w:w="1373" w:type="pct"/>
          </w:tcPr>
          <w:p w14:paraId="48A59590" w14:textId="77777777" w:rsidR="00877902" w:rsidRPr="000A0A5F" w:rsidRDefault="00877902" w:rsidP="003811F6">
            <w:pPr>
              <w:keepNext/>
              <w:keepLines/>
              <w:spacing w:after="0"/>
              <w:jc w:val="center"/>
              <w:rPr>
                <w:rFonts w:ascii="Arial" w:hAnsi="Arial"/>
                <w:sz w:val="18"/>
              </w:rPr>
            </w:pPr>
            <w:r w:rsidRPr="000A0A5F">
              <w:rPr>
                <w:rFonts w:ascii="Arial" w:hAnsi="Arial"/>
                <w:sz w:val="18"/>
                <w:lang w:eastAsia="zh-CN"/>
              </w:rPr>
              <w:t>AltQoSProfiles</w:t>
            </w:r>
            <w:r w:rsidRPr="000A0A5F">
              <w:rPr>
                <w:rFonts w:ascii="Arial" w:hAnsi="Arial"/>
                <w:sz w:val="18"/>
              </w:rPr>
              <w:t>SupportReport</w:t>
            </w:r>
          </w:p>
        </w:tc>
        <w:tc>
          <w:tcPr>
            <w:tcW w:w="3139" w:type="pct"/>
          </w:tcPr>
          <w:p w14:paraId="136791B4" w14:textId="77777777" w:rsidR="00877902" w:rsidRPr="000A0A5F" w:rsidRDefault="00877902" w:rsidP="003811F6">
            <w:pPr>
              <w:keepNext/>
              <w:keepLines/>
              <w:spacing w:after="0"/>
              <w:rPr>
                <w:rFonts w:ascii="Arial" w:hAnsi="Arial" w:cs="Arial"/>
                <w:sz w:val="18"/>
                <w:szCs w:val="18"/>
                <w:lang w:eastAsia="es-ES"/>
              </w:rPr>
            </w:pPr>
            <w:r w:rsidRPr="000A0A5F">
              <w:rPr>
                <w:rFonts w:ascii="Arial" w:hAnsi="Arial"/>
                <w:sz w:val="18"/>
              </w:rPr>
              <w:t xml:space="preserve">This feature indicates the support of the report of whether Alternative QoS parameters are supported by the access network. This feature requires that AlternativeQoS_5G and/or </w:t>
            </w:r>
            <w:r w:rsidRPr="000A0A5F">
              <w:rPr>
                <w:rFonts w:ascii="Arial" w:hAnsi="Arial" w:cs="Arial"/>
                <w:sz w:val="18"/>
              </w:rPr>
              <w:t>AltQosWithIndParams_5G features are also supported.</w:t>
            </w:r>
          </w:p>
        </w:tc>
      </w:tr>
      <w:tr w:rsidR="00877902" w:rsidRPr="000A0A5F" w14:paraId="327302EE" w14:textId="77777777" w:rsidTr="003811F6">
        <w:trPr>
          <w:cantSplit/>
        </w:trPr>
        <w:tc>
          <w:tcPr>
            <w:tcW w:w="488" w:type="pct"/>
          </w:tcPr>
          <w:p w14:paraId="3D46CDC7" w14:textId="77777777" w:rsidR="00877902" w:rsidRPr="000A0A5F" w:rsidRDefault="00877902" w:rsidP="003811F6">
            <w:pPr>
              <w:keepNext/>
              <w:keepLines/>
              <w:spacing w:after="0"/>
              <w:jc w:val="center"/>
              <w:rPr>
                <w:rFonts w:ascii="Arial" w:hAnsi="Arial" w:cs="Arial"/>
                <w:sz w:val="18"/>
                <w:lang w:eastAsia="zh-CN"/>
              </w:rPr>
            </w:pPr>
            <w:r w:rsidRPr="000A0A5F">
              <w:rPr>
                <w:rFonts w:ascii="Arial" w:hAnsi="Arial" w:cs="Arial"/>
                <w:sz w:val="18"/>
                <w:lang w:eastAsia="zh-CN"/>
              </w:rPr>
              <w:t>19</w:t>
            </w:r>
          </w:p>
        </w:tc>
        <w:tc>
          <w:tcPr>
            <w:tcW w:w="1373" w:type="pct"/>
          </w:tcPr>
          <w:p w14:paraId="60512641" w14:textId="77777777" w:rsidR="00877902" w:rsidRPr="000A0A5F" w:rsidRDefault="00877902" w:rsidP="003811F6">
            <w:pPr>
              <w:keepNext/>
              <w:keepLines/>
              <w:spacing w:after="0"/>
              <w:jc w:val="center"/>
              <w:rPr>
                <w:rFonts w:ascii="Arial" w:hAnsi="Arial"/>
                <w:sz w:val="18"/>
                <w:lang w:eastAsia="zh-CN"/>
              </w:rPr>
            </w:pPr>
            <w:r w:rsidRPr="000A0A5F">
              <w:rPr>
                <w:rFonts w:ascii="Arial" w:hAnsi="Arial" w:cs="Arial"/>
                <w:sz w:val="18"/>
              </w:rPr>
              <w:t>ExtQoS_5G</w:t>
            </w:r>
          </w:p>
        </w:tc>
        <w:tc>
          <w:tcPr>
            <w:tcW w:w="3139" w:type="pct"/>
          </w:tcPr>
          <w:p w14:paraId="24357916" w14:textId="77777777" w:rsidR="00877902" w:rsidRPr="000A0A5F" w:rsidRDefault="00877902" w:rsidP="003811F6">
            <w:pPr>
              <w:keepNext/>
              <w:keepLines/>
              <w:spacing w:after="0"/>
              <w:rPr>
                <w:rFonts w:ascii="Arial" w:hAnsi="Arial"/>
                <w:sz w:val="18"/>
              </w:rPr>
            </w:pPr>
            <w:r w:rsidRPr="000A0A5F">
              <w:rPr>
                <w:rFonts w:ascii="Arial" w:hAnsi="Arial"/>
                <w:sz w:val="18"/>
              </w:rPr>
              <w:t>This feature indicates the support of extended QoS parameters.</w:t>
            </w:r>
            <w:r w:rsidRPr="000A0A5F">
              <w:rPr>
                <w:rFonts w:ascii="Arial" w:eastAsia="Malgun Gothic" w:hAnsi="Arial"/>
                <w:sz w:val="18"/>
                <w:lang w:eastAsia="ja-JP"/>
              </w:rPr>
              <w:t xml:space="preserve"> This feature may only be supported in 5G</w:t>
            </w:r>
            <w:r w:rsidRPr="000A0A5F">
              <w:rPr>
                <w:rFonts w:ascii="Arial" w:eastAsia="Malgun Gothic" w:hAnsi="Arial"/>
                <w:sz w:val="18"/>
              </w:rPr>
              <w:t>.</w:t>
            </w:r>
          </w:p>
        </w:tc>
      </w:tr>
      <w:tr w:rsidR="00877902" w:rsidRPr="000A0A5F" w14:paraId="1ACC9663" w14:textId="77777777" w:rsidTr="003811F6">
        <w:trPr>
          <w:cantSplit/>
        </w:trPr>
        <w:tc>
          <w:tcPr>
            <w:tcW w:w="488" w:type="pct"/>
          </w:tcPr>
          <w:p w14:paraId="0144384F" w14:textId="77777777" w:rsidR="00877902" w:rsidRPr="000A0A5F" w:rsidRDefault="00877902" w:rsidP="003811F6">
            <w:pPr>
              <w:keepNext/>
              <w:keepLines/>
              <w:spacing w:after="0"/>
              <w:jc w:val="center"/>
              <w:rPr>
                <w:rFonts w:ascii="Arial" w:hAnsi="Arial" w:cs="Arial"/>
                <w:sz w:val="18"/>
                <w:lang w:eastAsia="zh-CN"/>
              </w:rPr>
            </w:pPr>
            <w:r w:rsidRPr="000A0A5F">
              <w:rPr>
                <w:rFonts w:ascii="Arial" w:hAnsi="Arial" w:cs="Arial"/>
                <w:sz w:val="18"/>
                <w:lang w:eastAsia="zh-CN"/>
              </w:rPr>
              <w:t>20</w:t>
            </w:r>
          </w:p>
        </w:tc>
        <w:tc>
          <w:tcPr>
            <w:tcW w:w="1373" w:type="pct"/>
          </w:tcPr>
          <w:p w14:paraId="3130EBFE" w14:textId="77777777" w:rsidR="00877902" w:rsidRPr="000A0A5F" w:rsidRDefault="00877902" w:rsidP="003811F6">
            <w:pPr>
              <w:keepNext/>
              <w:keepLines/>
              <w:spacing w:after="0"/>
              <w:jc w:val="center"/>
              <w:rPr>
                <w:rFonts w:ascii="Arial" w:hAnsi="Arial" w:cs="Arial"/>
                <w:sz w:val="18"/>
              </w:rPr>
            </w:pPr>
            <w:r w:rsidRPr="000A0A5F">
              <w:rPr>
                <w:rFonts w:ascii="Arial" w:hAnsi="Arial" w:cs="Arial"/>
                <w:sz w:val="18"/>
              </w:rPr>
              <w:t>MultiMedia</w:t>
            </w:r>
          </w:p>
        </w:tc>
        <w:tc>
          <w:tcPr>
            <w:tcW w:w="3139" w:type="pct"/>
          </w:tcPr>
          <w:p w14:paraId="3CDA3914" w14:textId="77777777" w:rsidR="00877902" w:rsidRPr="000A0A5F" w:rsidRDefault="00877902" w:rsidP="003811F6">
            <w:pPr>
              <w:keepNext/>
              <w:keepLines/>
              <w:spacing w:after="0"/>
              <w:rPr>
                <w:rFonts w:ascii="Arial" w:hAnsi="Arial"/>
                <w:sz w:val="18"/>
              </w:rPr>
            </w:pPr>
            <w:r w:rsidRPr="000A0A5F">
              <w:rPr>
                <w:rFonts w:ascii="Arial" w:hAnsi="Arial" w:cs="Arial"/>
                <w:sz w:val="18"/>
              </w:rPr>
              <w:t>Indicates the support for multi-modal or multimedia flows for single UE and multiple UE. This feature may only be supported in 5G. This feature may be used in eXtend Reality (XR) use cases.</w:t>
            </w:r>
          </w:p>
        </w:tc>
      </w:tr>
      <w:tr w:rsidR="00877902" w:rsidRPr="000A0A5F" w14:paraId="4227FDEA" w14:textId="77777777" w:rsidTr="003811F6">
        <w:trPr>
          <w:cantSplit/>
        </w:trPr>
        <w:tc>
          <w:tcPr>
            <w:tcW w:w="488" w:type="pct"/>
          </w:tcPr>
          <w:p w14:paraId="35B21527" w14:textId="77777777" w:rsidR="00877902" w:rsidRPr="000A0A5F" w:rsidRDefault="00877902" w:rsidP="003811F6">
            <w:pPr>
              <w:keepNext/>
              <w:keepLines/>
              <w:spacing w:after="0"/>
              <w:jc w:val="center"/>
              <w:rPr>
                <w:rFonts w:ascii="Arial" w:hAnsi="Arial" w:cs="Arial"/>
                <w:sz w:val="18"/>
                <w:lang w:eastAsia="zh-CN"/>
              </w:rPr>
            </w:pPr>
            <w:r w:rsidRPr="000A0A5F">
              <w:rPr>
                <w:rFonts w:ascii="Arial" w:hAnsi="Arial" w:cs="Arial"/>
                <w:sz w:val="18"/>
                <w:lang w:eastAsia="zh-CN"/>
              </w:rPr>
              <w:t>21</w:t>
            </w:r>
          </w:p>
        </w:tc>
        <w:tc>
          <w:tcPr>
            <w:tcW w:w="1373" w:type="pct"/>
          </w:tcPr>
          <w:p w14:paraId="0BE2540F" w14:textId="77777777" w:rsidR="00877902" w:rsidRPr="000A0A5F" w:rsidRDefault="00877902" w:rsidP="003811F6">
            <w:pPr>
              <w:keepNext/>
              <w:keepLines/>
              <w:spacing w:after="0"/>
              <w:jc w:val="center"/>
              <w:rPr>
                <w:rFonts w:ascii="Arial" w:hAnsi="Arial" w:cs="Arial"/>
                <w:sz w:val="18"/>
              </w:rPr>
            </w:pPr>
            <w:r w:rsidRPr="000A0A5F">
              <w:rPr>
                <w:rFonts w:ascii="Arial" w:hAnsi="Arial" w:cs="Arial"/>
                <w:sz w:val="18"/>
              </w:rPr>
              <w:t>ExtErrors</w:t>
            </w:r>
          </w:p>
        </w:tc>
        <w:tc>
          <w:tcPr>
            <w:tcW w:w="3139" w:type="pct"/>
          </w:tcPr>
          <w:p w14:paraId="04BF8397" w14:textId="77777777" w:rsidR="00877902" w:rsidRPr="000A0A5F" w:rsidRDefault="00877902" w:rsidP="003811F6">
            <w:pPr>
              <w:keepNext/>
              <w:keepLines/>
              <w:spacing w:after="0"/>
              <w:rPr>
                <w:rFonts w:ascii="Arial" w:hAnsi="Arial" w:cs="Arial"/>
                <w:sz w:val="18"/>
              </w:rPr>
            </w:pPr>
            <w:r w:rsidRPr="000A0A5F">
              <w:rPr>
                <w:rFonts w:ascii="Arial" w:hAnsi="Arial" w:cs="Arial"/>
                <w:sz w:val="18"/>
              </w:rPr>
              <w:t>Indicates the support of additional application errors related to authorization or PDU Session availability.</w:t>
            </w:r>
          </w:p>
        </w:tc>
      </w:tr>
      <w:tr w:rsidR="00877902" w:rsidRPr="000A0A5F" w14:paraId="2B8B459B" w14:textId="77777777" w:rsidTr="003811F6">
        <w:trPr>
          <w:cantSplit/>
        </w:trPr>
        <w:tc>
          <w:tcPr>
            <w:tcW w:w="488" w:type="pct"/>
          </w:tcPr>
          <w:p w14:paraId="1344CD7B" w14:textId="77777777" w:rsidR="00877902" w:rsidRPr="000A0A5F" w:rsidRDefault="00877902" w:rsidP="003811F6">
            <w:pPr>
              <w:pStyle w:val="TAC"/>
              <w:rPr>
                <w:rFonts w:cs="Arial"/>
                <w:lang w:eastAsia="zh-CN"/>
              </w:rPr>
            </w:pPr>
            <w:r w:rsidRPr="000A0A5F">
              <w:rPr>
                <w:rFonts w:cs="Arial"/>
                <w:lang w:eastAsia="zh-CN"/>
              </w:rPr>
              <w:t>22</w:t>
            </w:r>
          </w:p>
        </w:tc>
        <w:tc>
          <w:tcPr>
            <w:tcW w:w="1373" w:type="pct"/>
          </w:tcPr>
          <w:p w14:paraId="518BA87F" w14:textId="77777777" w:rsidR="00877902" w:rsidRPr="000A0A5F" w:rsidRDefault="00877902" w:rsidP="003811F6">
            <w:pPr>
              <w:pStyle w:val="TAC"/>
              <w:rPr>
                <w:rFonts w:cs="Arial"/>
              </w:rPr>
            </w:pPr>
            <w:r w:rsidRPr="000A0A5F">
              <w:rPr>
                <w:rFonts w:cs="Arial"/>
              </w:rPr>
              <w:t>QoSTiming_5G</w:t>
            </w:r>
          </w:p>
        </w:tc>
        <w:tc>
          <w:tcPr>
            <w:tcW w:w="3139" w:type="pct"/>
          </w:tcPr>
          <w:p w14:paraId="75CBEE8B" w14:textId="77777777" w:rsidR="00877902" w:rsidRPr="000A0A5F" w:rsidRDefault="00877902" w:rsidP="003811F6">
            <w:pPr>
              <w:pStyle w:val="TAL"/>
              <w:rPr>
                <w:rFonts w:cs="Arial"/>
              </w:rPr>
            </w:pPr>
            <w:r w:rsidRPr="000A0A5F">
              <w:rPr>
                <w:rFonts w:cs="Arial"/>
              </w:rPr>
              <w:t xml:space="preserve">This feature indicates the support of QoS timing information for the transfer and support of </w:t>
            </w:r>
            <w:r w:rsidRPr="000A0A5F">
              <w:rPr>
                <w:lang w:eastAsia="zh-CN"/>
              </w:rPr>
              <w:t>data transmission (e.g., AI/ML transmission)</w:t>
            </w:r>
            <w:r w:rsidRPr="000A0A5F">
              <w:rPr>
                <w:rFonts w:cs="Arial"/>
              </w:rPr>
              <w:t xml:space="preserve">. </w:t>
            </w:r>
            <w:r w:rsidRPr="000A0A5F">
              <w:rPr>
                <w:rFonts w:eastAsia="Malgun Gothic"/>
                <w:lang w:eastAsia="ja-JP"/>
              </w:rPr>
              <w:t>This feature may only be supported in 5G.</w:t>
            </w:r>
          </w:p>
        </w:tc>
      </w:tr>
      <w:tr w:rsidR="00877902" w:rsidRPr="000A0A5F" w14:paraId="708D6AF1" w14:textId="77777777" w:rsidTr="003811F6">
        <w:trPr>
          <w:cantSplit/>
        </w:trPr>
        <w:tc>
          <w:tcPr>
            <w:tcW w:w="488" w:type="pct"/>
          </w:tcPr>
          <w:p w14:paraId="18FA0F92" w14:textId="77777777" w:rsidR="00877902" w:rsidRPr="000A0A5F" w:rsidRDefault="00877902" w:rsidP="003811F6">
            <w:pPr>
              <w:pStyle w:val="TAC"/>
              <w:rPr>
                <w:rFonts w:cs="Arial"/>
                <w:lang w:eastAsia="zh-CN"/>
              </w:rPr>
            </w:pPr>
            <w:r w:rsidRPr="000A0A5F">
              <w:rPr>
                <w:rFonts w:cs="Arial"/>
                <w:lang w:eastAsia="zh-CN"/>
              </w:rPr>
              <w:t>23</w:t>
            </w:r>
          </w:p>
        </w:tc>
        <w:tc>
          <w:tcPr>
            <w:tcW w:w="1373" w:type="pct"/>
          </w:tcPr>
          <w:p w14:paraId="4C3419B9" w14:textId="77777777" w:rsidR="00877902" w:rsidRPr="000A0A5F" w:rsidRDefault="00877902" w:rsidP="003811F6">
            <w:pPr>
              <w:pStyle w:val="TAC"/>
              <w:rPr>
                <w:rFonts w:cs="Arial"/>
              </w:rPr>
            </w:pPr>
            <w:r w:rsidRPr="000A0A5F">
              <w:rPr>
                <w:rFonts w:cs="Arial"/>
              </w:rPr>
              <w:t>ListUE_5G</w:t>
            </w:r>
          </w:p>
        </w:tc>
        <w:tc>
          <w:tcPr>
            <w:tcW w:w="3139" w:type="pct"/>
          </w:tcPr>
          <w:p w14:paraId="05CBA534" w14:textId="77777777" w:rsidR="00877902" w:rsidRPr="000A0A5F" w:rsidRDefault="00877902" w:rsidP="003811F6">
            <w:pPr>
              <w:pStyle w:val="TAL"/>
              <w:rPr>
                <w:rFonts w:cs="Arial"/>
              </w:rPr>
            </w:pPr>
            <w:r w:rsidRPr="000A0A5F">
              <w:rPr>
                <w:rFonts w:cs="Arial"/>
              </w:rPr>
              <w:t xml:space="preserve">Indicates the support for the list of UEs </w:t>
            </w:r>
            <w:r w:rsidRPr="000A0A5F">
              <w:rPr>
                <w:rFonts w:eastAsia="Malgun Gothic"/>
                <w:lang w:eastAsia="ja-JP"/>
              </w:rPr>
              <w:t>This feature may only be supported in 5G.</w:t>
            </w:r>
          </w:p>
        </w:tc>
      </w:tr>
      <w:tr w:rsidR="00877902" w:rsidRPr="000A0A5F" w14:paraId="1AE7BACD" w14:textId="77777777" w:rsidTr="003811F6">
        <w:trPr>
          <w:cantSplit/>
        </w:trPr>
        <w:tc>
          <w:tcPr>
            <w:tcW w:w="488" w:type="pct"/>
          </w:tcPr>
          <w:p w14:paraId="7C4CA272" w14:textId="77777777" w:rsidR="00877902" w:rsidRPr="000A0A5F" w:rsidRDefault="00877902" w:rsidP="003811F6">
            <w:pPr>
              <w:pStyle w:val="TAC"/>
              <w:rPr>
                <w:rFonts w:cs="Arial"/>
                <w:lang w:eastAsia="zh-CN"/>
              </w:rPr>
            </w:pPr>
            <w:r w:rsidRPr="000A0A5F">
              <w:rPr>
                <w:rFonts w:cs="Arial"/>
                <w:lang w:eastAsia="zh-CN"/>
              </w:rPr>
              <w:lastRenderedPageBreak/>
              <w:t>24</w:t>
            </w:r>
          </w:p>
        </w:tc>
        <w:tc>
          <w:tcPr>
            <w:tcW w:w="1373" w:type="pct"/>
          </w:tcPr>
          <w:p w14:paraId="2300FC35" w14:textId="77777777" w:rsidR="00877902" w:rsidRPr="000A0A5F" w:rsidRDefault="00877902" w:rsidP="003811F6">
            <w:pPr>
              <w:pStyle w:val="TAC"/>
              <w:rPr>
                <w:rFonts w:cs="Arial"/>
              </w:rPr>
            </w:pPr>
            <w:r w:rsidRPr="000A0A5F">
              <w:rPr>
                <w:rFonts w:cs="Arial"/>
              </w:rPr>
              <w:t>GMEC</w:t>
            </w:r>
          </w:p>
        </w:tc>
        <w:tc>
          <w:tcPr>
            <w:tcW w:w="3139" w:type="pct"/>
          </w:tcPr>
          <w:p w14:paraId="77D83C6A" w14:textId="77777777" w:rsidR="00877902" w:rsidRPr="000A0A5F" w:rsidRDefault="00877902" w:rsidP="003811F6">
            <w:pPr>
              <w:pStyle w:val="TAL"/>
              <w:rPr>
                <w:rFonts w:cs="Arial"/>
              </w:rPr>
            </w:pPr>
            <w:r w:rsidRPr="000A0A5F">
              <w:rPr>
                <w:rFonts w:cs="Arial"/>
              </w:rPr>
              <w:t>This feature indicates the support of Generic Group Management Exposure and Communication related enhancements.</w:t>
            </w:r>
          </w:p>
          <w:p w14:paraId="3D92B36E" w14:textId="77777777" w:rsidR="00877902" w:rsidRPr="000A0A5F" w:rsidRDefault="00877902" w:rsidP="003811F6">
            <w:pPr>
              <w:pStyle w:val="TAL"/>
              <w:rPr>
                <w:rFonts w:cs="Arial"/>
              </w:rPr>
            </w:pPr>
          </w:p>
          <w:p w14:paraId="3FFA65CB" w14:textId="77777777" w:rsidR="00877902" w:rsidRPr="000A0A5F" w:rsidRDefault="00877902" w:rsidP="003811F6">
            <w:pPr>
              <w:pStyle w:val="TAL"/>
              <w:rPr>
                <w:rFonts w:cs="Arial"/>
              </w:rPr>
            </w:pPr>
            <w:r w:rsidRPr="000A0A5F">
              <w:rPr>
                <w:rFonts w:cs="Arial"/>
              </w:rPr>
              <w:t>The following functionalities are supported:</w:t>
            </w:r>
          </w:p>
          <w:p w14:paraId="041FE6A1" w14:textId="77777777" w:rsidR="00877902" w:rsidRPr="000A0A5F" w:rsidRDefault="00877902" w:rsidP="003811F6">
            <w:pPr>
              <w:pStyle w:val="TAL"/>
              <w:ind w:left="284" w:hanging="284"/>
              <w:rPr>
                <w:rFonts w:cs="Arial"/>
              </w:rPr>
            </w:pPr>
            <w:r w:rsidRPr="000A0A5F">
              <w:rPr>
                <w:rFonts w:cs="Arial"/>
              </w:rPr>
              <w:t>-</w:t>
            </w:r>
            <w:r w:rsidRPr="000A0A5F">
              <w:rPr>
                <w:rFonts w:cs="Arial"/>
              </w:rPr>
              <w:tab/>
              <w:t>Support AF requested QoS for a UE or group of UE(s) not identified by the UE address</w:t>
            </w:r>
            <w:r>
              <w:rPr>
                <w:rFonts w:cs="Arial"/>
              </w:rPr>
              <w:t>(es)</w:t>
            </w:r>
            <w:r w:rsidRPr="000A0A5F">
              <w:rPr>
                <w:rFonts w:cs="Arial"/>
              </w:rPr>
              <w:t>.</w:t>
            </w:r>
          </w:p>
          <w:p w14:paraId="56DF65B6" w14:textId="77777777" w:rsidR="00877902" w:rsidRPr="000A0A5F" w:rsidRDefault="00877902" w:rsidP="003811F6">
            <w:pPr>
              <w:pStyle w:val="TAL"/>
              <w:ind w:left="284" w:hanging="284"/>
              <w:rPr>
                <w:rFonts w:cs="Arial"/>
              </w:rPr>
            </w:pPr>
          </w:p>
          <w:p w14:paraId="534DCBEF" w14:textId="77777777" w:rsidR="00877902" w:rsidRDefault="00877902" w:rsidP="003811F6">
            <w:pPr>
              <w:pStyle w:val="TAL"/>
              <w:rPr>
                <w:rFonts w:cs="Arial"/>
              </w:rPr>
            </w:pPr>
            <w:r w:rsidRPr="000A0A5F">
              <w:rPr>
                <w:rFonts w:cs="Arial"/>
              </w:rPr>
              <w:t>This feature may only be supported in 5G.</w:t>
            </w:r>
          </w:p>
          <w:p w14:paraId="6A958157" w14:textId="77777777" w:rsidR="00877902" w:rsidRDefault="00877902" w:rsidP="003811F6">
            <w:pPr>
              <w:pStyle w:val="TAL"/>
              <w:rPr>
                <w:rFonts w:cs="Arial"/>
              </w:rPr>
            </w:pPr>
          </w:p>
          <w:p w14:paraId="048FC791" w14:textId="77777777" w:rsidR="00877902" w:rsidRPr="000A0A5F" w:rsidRDefault="00877902" w:rsidP="003811F6">
            <w:pPr>
              <w:pStyle w:val="TAL"/>
              <w:rPr>
                <w:rFonts w:cs="Arial"/>
              </w:rPr>
            </w:pPr>
            <w:r>
              <w:rPr>
                <w:rFonts w:cs="Arial"/>
              </w:rPr>
              <w:t>This feature requires the support of the "</w:t>
            </w:r>
            <w:r w:rsidRPr="000A0A5F">
              <w:rPr>
                <w:rFonts w:cs="Arial"/>
                <w:szCs w:val="18"/>
              </w:rPr>
              <w:t>QoSMonitoring_5G</w:t>
            </w:r>
            <w:r>
              <w:rPr>
                <w:rFonts w:cs="Arial"/>
                <w:szCs w:val="18"/>
              </w:rPr>
              <w:t>" and "</w:t>
            </w:r>
            <w:r w:rsidRPr="000A0A5F">
              <w:rPr>
                <w:rFonts w:cs="Arial"/>
              </w:rPr>
              <w:t>AltQosWithIndParams</w:t>
            </w:r>
            <w:r>
              <w:rPr>
                <w:rFonts w:cs="Arial"/>
              </w:rPr>
              <w:t xml:space="preserve">_5G" </w:t>
            </w:r>
            <w:r>
              <w:rPr>
                <w:rFonts w:cs="Arial"/>
                <w:szCs w:val="18"/>
              </w:rPr>
              <w:t>features.</w:t>
            </w:r>
          </w:p>
        </w:tc>
      </w:tr>
      <w:tr w:rsidR="00877902" w:rsidRPr="000A0A5F" w14:paraId="6BEF5073" w14:textId="77777777" w:rsidTr="003811F6">
        <w:trPr>
          <w:cantSplit/>
        </w:trPr>
        <w:tc>
          <w:tcPr>
            <w:tcW w:w="488" w:type="pct"/>
          </w:tcPr>
          <w:p w14:paraId="46F61BFF" w14:textId="77777777" w:rsidR="00877902" w:rsidRPr="000A0A5F" w:rsidRDefault="00877902" w:rsidP="003811F6">
            <w:pPr>
              <w:pStyle w:val="TAC"/>
              <w:rPr>
                <w:rFonts w:cs="Arial"/>
                <w:lang w:eastAsia="zh-CN"/>
              </w:rPr>
            </w:pPr>
            <w:r w:rsidRPr="000A0A5F">
              <w:rPr>
                <w:rFonts w:cs="Arial"/>
                <w:lang w:eastAsia="zh-CN"/>
              </w:rPr>
              <w:t>25</w:t>
            </w:r>
          </w:p>
        </w:tc>
        <w:tc>
          <w:tcPr>
            <w:tcW w:w="1373" w:type="pct"/>
          </w:tcPr>
          <w:p w14:paraId="6A9CD116" w14:textId="77777777" w:rsidR="00877902" w:rsidRPr="000A0A5F" w:rsidRDefault="00877902" w:rsidP="003811F6">
            <w:pPr>
              <w:pStyle w:val="TAC"/>
              <w:rPr>
                <w:rFonts w:cs="Arial"/>
              </w:rPr>
            </w:pPr>
            <w:r w:rsidRPr="000A0A5F">
              <w:rPr>
                <w:rFonts w:cs="Arial"/>
              </w:rPr>
              <w:t>PDUSetHandling</w:t>
            </w:r>
          </w:p>
        </w:tc>
        <w:tc>
          <w:tcPr>
            <w:tcW w:w="3139" w:type="pct"/>
          </w:tcPr>
          <w:p w14:paraId="1D0E35D3" w14:textId="77777777" w:rsidR="00877902" w:rsidRPr="000A0A5F" w:rsidRDefault="00877902" w:rsidP="003811F6">
            <w:pPr>
              <w:pStyle w:val="TAL"/>
              <w:rPr>
                <w:rFonts w:cs="Arial"/>
              </w:rPr>
            </w:pPr>
            <w:r w:rsidRPr="000A0A5F">
              <w:rPr>
                <w:rFonts w:cs="Arial"/>
              </w:rPr>
              <w:t>This feature indicates the support of PDU Set handling. This feature may be used</w:t>
            </w:r>
            <w:r w:rsidRPr="000A0A5F">
              <w:rPr>
                <w:rFonts w:eastAsia="Times New Roman"/>
              </w:rPr>
              <w:t xml:space="preserve"> </w:t>
            </w:r>
            <w:r w:rsidRPr="000A0A5F">
              <w:rPr>
                <w:rFonts w:cs="Arial"/>
              </w:rPr>
              <w:t xml:space="preserve">for </w:t>
            </w:r>
            <w:r w:rsidRPr="000A0A5F">
              <w:t>eXtended Reality (XR) and interactive media services</w:t>
            </w:r>
            <w:r w:rsidRPr="000A0A5F">
              <w:rPr>
                <w:rFonts w:cs="Arial"/>
              </w:rPr>
              <w:t>.</w:t>
            </w:r>
          </w:p>
          <w:p w14:paraId="4533AAA8" w14:textId="77777777" w:rsidR="00877902" w:rsidRPr="000A0A5F" w:rsidRDefault="00877902" w:rsidP="003811F6">
            <w:pPr>
              <w:pStyle w:val="TAL"/>
              <w:ind w:left="284" w:hanging="284"/>
              <w:rPr>
                <w:rFonts w:cs="Arial"/>
              </w:rPr>
            </w:pPr>
          </w:p>
          <w:p w14:paraId="6A26C20D" w14:textId="77777777" w:rsidR="00877902" w:rsidRPr="000A0A5F" w:rsidRDefault="00877902" w:rsidP="003811F6">
            <w:pPr>
              <w:pStyle w:val="TAL"/>
              <w:rPr>
                <w:rFonts w:cs="Arial"/>
              </w:rPr>
            </w:pPr>
            <w:r w:rsidRPr="000A0A5F">
              <w:rPr>
                <w:rFonts w:cs="Arial"/>
              </w:rPr>
              <w:t>This feature may only be supported in 5G.</w:t>
            </w:r>
          </w:p>
        </w:tc>
      </w:tr>
      <w:tr w:rsidR="00877902" w:rsidRPr="000A0A5F" w14:paraId="167F80C6" w14:textId="77777777" w:rsidTr="003811F6">
        <w:trPr>
          <w:cantSplit/>
        </w:trPr>
        <w:tc>
          <w:tcPr>
            <w:tcW w:w="488" w:type="pct"/>
          </w:tcPr>
          <w:p w14:paraId="56EE42EA" w14:textId="77777777" w:rsidR="00877902" w:rsidRPr="000A0A5F" w:rsidRDefault="00877902" w:rsidP="003811F6">
            <w:pPr>
              <w:pStyle w:val="TAC"/>
              <w:rPr>
                <w:rFonts w:cs="Arial"/>
                <w:lang w:eastAsia="zh-CN"/>
              </w:rPr>
            </w:pPr>
            <w:r w:rsidRPr="000A0A5F">
              <w:rPr>
                <w:rFonts w:cs="Arial"/>
                <w:lang w:eastAsia="zh-CN"/>
              </w:rPr>
              <w:t>26</w:t>
            </w:r>
          </w:p>
        </w:tc>
        <w:tc>
          <w:tcPr>
            <w:tcW w:w="1373" w:type="pct"/>
          </w:tcPr>
          <w:p w14:paraId="0D89DDA8" w14:textId="77777777" w:rsidR="00877902" w:rsidRPr="000A0A5F" w:rsidRDefault="00877902" w:rsidP="003811F6">
            <w:pPr>
              <w:pStyle w:val="TAC"/>
              <w:rPr>
                <w:rFonts w:cs="Arial"/>
                <w:lang w:eastAsia="zh-CN"/>
              </w:rPr>
            </w:pPr>
            <w:r w:rsidRPr="000A0A5F">
              <w:rPr>
                <w:rFonts w:cs="Arial" w:hint="eastAsia"/>
                <w:lang w:eastAsia="zh-CN"/>
              </w:rPr>
              <w:t>R</w:t>
            </w:r>
            <w:r w:rsidRPr="000A0A5F">
              <w:rPr>
                <w:rFonts w:cs="Arial"/>
                <w:lang w:eastAsia="zh-CN"/>
              </w:rPr>
              <w:t>TLatency</w:t>
            </w:r>
          </w:p>
        </w:tc>
        <w:tc>
          <w:tcPr>
            <w:tcW w:w="3139" w:type="pct"/>
          </w:tcPr>
          <w:p w14:paraId="7D0936EA" w14:textId="77777777" w:rsidR="00877902" w:rsidRPr="000A0A5F" w:rsidRDefault="00877902" w:rsidP="003811F6">
            <w:pPr>
              <w:pStyle w:val="TAL"/>
              <w:rPr>
                <w:rFonts w:cs="Arial"/>
              </w:rPr>
            </w:pPr>
            <w:r w:rsidRPr="000A0A5F">
              <w:rPr>
                <w:rFonts w:cs="Arial"/>
              </w:rPr>
              <w:t xml:space="preserve">This feature indicates the support of </w:t>
            </w:r>
            <w:r w:rsidRPr="000A0A5F">
              <w:t>Round-Trip latency</w:t>
            </w:r>
            <w:r w:rsidRPr="000A0A5F">
              <w:rPr>
                <w:rFonts w:cs="Arial"/>
              </w:rPr>
              <w:t>. This feature may be used</w:t>
            </w:r>
            <w:r w:rsidRPr="000A0A5F">
              <w:rPr>
                <w:rFonts w:eastAsia="Times New Roman"/>
              </w:rPr>
              <w:t xml:space="preserve"> </w:t>
            </w:r>
            <w:r w:rsidRPr="000A0A5F">
              <w:rPr>
                <w:rFonts w:cs="Arial"/>
              </w:rPr>
              <w:t xml:space="preserve">for </w:t>
            </w:r>
            <w:r w:rsidRPr="000A0A5F">
              <w:t>eXtended Reality (XR) and interactive media services</w:t>
            </w:r>
            <w:r w:rsidRPr="000A0A5F">
              <w:rPr>
                <w:rFonts w:cs="Arial"/>
              </w:rPr>
              <w:t>.</w:t>
            </w:r>
          </w:p>
          <w:p w14:paraId="658CBABF" w14:textId="77777777" w:rsidR="00877902" w:rsidRPr="000A0A5F" w:rsidRDefault="00877902" w:rsidP="003811F6">
            <w:pPr>
              <w:pStyle w:val="TAL"/>
              <w:rPr>
                <w:rFonts w:cs="Arial"/>
              </w:rPr>
            </w:pPr>
          </w:p>
          <w:p w14:paraId="62E52872" w14:textId="77777777" w:rsidR="00877902" w:rsidRPr="000A0A5F" w:rsidRDefault="00877902" w:rsidP="003811F6">
            <w:pPr>
              <w:pStyle w:val="TAL"/>
              <w:ind w:left="284" w:hanging="284"/>
              <w:rPr>
                <w:rFonts w:cs="Arial"/>
              </w:rPr>
            </w:pPr>
          </w:p>
          <w:p w14:paraId="0C4D8F4F" w14:textId="77777777" w:rsidR="00877902" w:rsidRPr="000A0A5F" w:rsidRDefault="00877902" w:rsidP="003811F6">
            <w:pPr>
              <w:pStyle w:val="TAL"/>
              <w:rPr>
                <w:rFonts w:cs="Arial"/>
              </w:rPr>
            </w:pPr>
            <w:r w:rsidRPr="000A0A5F">
              <w:rPr>
                <w:rFonts w:cs="Arial"/>
              </w:rPr>
              <w:t>This feature may only be supported in 5G.</w:t>
            </w:r>
          </w:p>
        </w:tc>
      </w:tr>
      <w:tr w:rsidR="00877902" w:rsidRPr="000A0A5F" w14:paraId="6434E29D" w14:textId="77777777" w:rsidTr="003811F6">
        <w:trPr>
          <w:cantSplit/>
        </w:trPr>
        <w:tc>
          <w:tcPr>
            <w:tcW w:w="488" w:type="pct"/>
          </w:tcPr>
          <w:p w14:paraId="347BF2D0" w14:textId="77777777" w:rsidR="00877902" w:rsidRPr="000A0A5F" w:rsidRDefault="00877902" w:rsidP="003811F6">
            <w:pPr>
              <w:pStyle w:val="TAC"/>
              <w:rPr>
                <w:rFonts w:cs="Arial"/>
                <w:lang w:val="en-US" w:eastAsia="zh-CN"/>
              </w:rPr>
            </w:pPr>
            <w:r w:rsidRPr="000A0A5F">
              <w:rPr>
                <w:rFonts w:cs="Arial" w:hint="eastAsia"/>
                <w:lang w:val="en-US" w:eastAsia="zh-CN"/>
              </w:rPr>
              <w:t>2</w:t>
            </w:r>
            <w:r w:rsidRPr="000A0A5F">
              <w:rPr>
                <w:rFonts w:cs="Arial"/>
                <w:lang w:val="en-US" w:eastAsia="zh-CN"/>
              </w:rPr>
              <w:t>7</w:t>
            </w:r>
          </w:p>
        </w:tc>
        <w:tc>
          <w:tcPr>
            <w:tcW w:w="1373" w:type="pct"/>
          </w:tcPr>
          <w:p w14:paraId="121EE8F6" w14:textId="77777777" w:rsidR="00877902" w:rsidRPr="000A0A5F" w:rsidRDefault="00877902" w:rsidP="003811F6">
            <w:pPr>
              <w:pStyle w:val="TAC"/>
              <w:rPr>
                <w:rFonts w:cs="Arial"/>
              </w:rPr>
            </w:pPr>
            <w:r w:rsidRPr="000A0A5F">
              <w:rPr>
                <w:rFonts w:hint="eastAsia"/>
              </w:rPr>
              <w:t>EnQoSMon</w:t>
            </w:r>
          </w:p>
        </w:tc>
        <w:tc>
          <w:tcPr>
            <w:tcW w:w="3139" w:type="pct"/>
          </w:tcPr>
          <w:p w14:paraId="46DBDF36" w14:textId="77777777" w:rsidR="00877902" w:rsidRDefault="00877902" w:rsidP="003811F6">
            <w:pPr>
              <w:pStyle w:val="TAL"/>
              <w:rPr>
                <w:lang w:val="en-US" w:eastAsia="zh-CN"/>
              </w:rPr>
            </w:pPr>
            <w:r w:rsidRPr="000A0A5F">
              <w:rPr>
                <w:rFonts w:cs="Arial" w:hint="eastAsia"/>
                <w:lang w:val="en-US" w:eastAsia="zh-CN"/>
              </w:rPr>
              <w:t>This feature i</w:t>
            </w:r>
            <w:r w:rsidRPr="000A0A5F">
              <w:rPr>
                <w:rFonts w:cs="Arial"/>
                <w:szCs w:val="18"/>
                <w:lang w:eastAsia="es-ES"/>
              </w:rPr>
              <w:t xml:space="preserve">ndicates the support of </w:t>
            </w:r>
            <w:r w:rsidRPr="000A0A5F">
              <w:rPr>
                <w:rFonts w:cs="Arial" w:hint="eastAsia"/>
                <w:szCs w:val="18"/>
                <w:lang w:val="en-US" w:eastAsia="zh-CN"/>
              </w:rPr>
              <w:t xml:space="preserve">enhanced </w:t>
            </w:r>
            <w:r w:rsidRPr="000A0A5F">
              <w:rPr>
                <w:rFonts w:cs="Arial"/>
                <w:szCs w:val="18"/>
                <w:lang w:eastAsia="es-ES"/>
              </w:rPr>
              <w:t>QoS monitoring functionality</w:t>
            </w:r>
            <w:r w:rsidRPr="000A0A5F">
              <w:rPr>
                <w:rFonts w:cs="Arial" w:hint="eastAsia"/>
                <w:szCs w:val="18"/>
                <w:lang w:val="en-US" w:eastAsia="zh-CN"/>
              </w:rPr>
              <w:t>, i.e.</w:t>
            </w:r>
            <w:r w:rsidRPr="000A0A5F">
              <w:rPr>
                <w:rFonts w:cs="Arial"/>
                <w:szCs w:val="18"/>
                <w:lang w:eastAsia="es-ES"/>
              </w:rPr>
              <w:t xml:space="preserve"> </w:t>
            </w:r>
            <w:r>
              <w:rPr>
                <w:rFonts w:cs="Arial"/>
                <w:szCs w:val="18"/>
                <w:lang w:eastAsia="es-ES"/>
              </w:rPr>
              <w:t xml:space="preserve">the enhancement of </w:t>
            </w:r>
            <w:r>
              <w:rPr>
                <w:lang w:val="en-US" w:eastAsia="zh-CN"/>
              </w:rPr>
              <w:t xml:space="preserve">packet delay QoS monitoring, and/or, </w:t>
            </w:r>
            <w:r w:rsidRPr="000A0A5F">
              <w:rPr>
                <w:rFonts w:hint="eastAsia"/>
                <w:lang w:val="en-US" w:eastAsia="zh-CN"/>
              </w:rPr>
              <w:t xml:space="preserve">the report of the congestion information, </w:t>
            </w:r>
            <w:proofErr w:type="gramStart"/>
            <w:r w:rsidRPr="000A0A5F">
              <w:rPr>
                <w:lang w:val="en-US" w:eastAsia="zh-CN"/>
              </w:rPr>
              <w:t>and/o</w:t>
            </w:r>
            <w:r w:rsidRPr="000A0A5F">
              <w:rPr>
                <w:rFonts w:hint="eastAsia"/>
                <w:lang w:val="en-US" w:eastAsia="zh-CN"/>
              </w:rPr>
              <w:t>r,</w:t>
            </w:r>
            <w:proofErr w:type="gramEnd"/>
            <w:r w:rsidRPr="000A0A5F">
              <w:rPr>
                <w:rFonts w:hint="eastAsia"/>
                <w:lang w:val="en-US" w:eastAsia="zh-CN"/>
              </w:rPr>
              <w:t xml:space="preserve"> the RTT delay over two QoS flows, </w:t>
            </w:r>
            <w:r w:rsidRPr="000A0A5F">
              <w:rPr>
                <w:lang w:val="en-US" w:eastAsia="zh-CN"/>
              </w:rPr>
              <w:t>and/or</w:t>
            </w:r>
            <w:r w:rsidRPr="000A0A5F">
              <w:rPr>
                <w:rFonts w:hint="eastAsia"/>
                <w:lang w:val="en-US" w:eastAsia="zh-CN"/>
              </w:rPr>
              <w:t xml:space="preserve">, </w:t>
            </w:r>
            <w:r w:rsidRPr="000A0A5F">
              <w:rPr>
                <w:lang w:val="en-US" w:eastAsia="zh-CN"/>
              </w:rPr>
              <w:t>the data rate information</w:t>
            </w:r>
            <w:r w:rsidRPr="000A0A5F">
              <w:rPr>
                <w:rFonts w:hint="eastAsia"/>
                <w:lang w:val="en-US" w:eastAsia="zh-CN"/>
              </w:rPr>
              <w:t xml:space="preserve">, </w:t>
            </w:r>
            <w:proofErr w:type="gramStart"/>
            <w:r w:rsidRPr="000A0A5F">
              <w:rPr>
                <w:lang w:val="en-US" w:eastAsia="zh-CN"/>
              </w:rPr>
              <w:t>and/o</w:t>
            </w:r>
            <w:r w:rsidRPr="000A0A5F">
              <w:rPr>
                <w:rFonts w:hint="eastAsia"/>
                <w:lang w:val="en-US" w:eastAsia="zh-CN"/>
              </w:rPr>
              <w:t>r,</w:t>
            </w:r>
            <w:proofErr w:type="gramEnd"/>
            <w:r w:rsidRPr="000A0A5F">
              <w:rPr>
                <w:rFonts w:hint="eastAsia"/>
                <w:lang w:val="en-US" w:eastAsia="zh-CN"/>
              </w:rPr>
              <w:t xml:space="preserve"> </w:t>
            </w:r>
            <w:proofErr w:type="gramStart"/>
            <w:r w:rsidRPr="000A0A5F">
              <w:rPr>
                <w:rFonts w:hint="eastAsia"/>
                <w:lang w:val="en-US" w:eastAsia="zh-CN"/>
              </w:rPr>
              <w:t>the Packet</w:t>
            </w:r>
            <w:proofErr w:type="gramEnd"/>
            <w:r w:rsidRPr="000A0A5F">
              <w:rPr>
                <w:rFonts w:hint="eastAsia"/>
                <w:lang w:val="en-US" w:eastAsia="zh-CN"/>
              </w:rPr>
              <w:t xml:space="preserve"> Delay Variation monitoring.</w:t>
            </w:r>
          </w:p>
          <w:p w14:paraId="7C0EFD25" w14:textId="77777777" w:rsidR="00877902" w:rsidRDefault="00877902" w:rsidP="003811F6">
            <w:pPr>
              <w:pStyle w:val="TAL"/>
              <w:rPr>
                <w:lang w:eastAsia="zh-CN"/>
              </w:rPr>
            </w:pPr>
            <w:r w:rsidRPr="000A0A5F">
              <w:rPr>
                <w:lang w:eastAsia="zh-CN"/>
              </w:rPr>
              <w:t>This feature requires that QoSMonitoring_5G is supported.</w:t>
            </w:r>
          </w:p>
          <w:p w14:paraId="66126F2C" w14:textId="77777777" w:rsidR="00877902" w:rsidRDefault="00877902" w:rsidP="003811F6">
            <w:pPr>
              <w:pStyle w:val="TAL"/>
              <w:rPr>
                <w:lang w:eastAsia="zh-CN"/>
              </w:rPr>
            </w:pPr>
          </w:p>
          <w:p w14:paraId="6C3FD934" w14:textId="77777777" w:rsidR="00877902" w:rsidRDefault="00877902" w:rsidP="003811F6">
            <w:pPr>
              <w:pStyle w:val="TAL"/>
              <w:rPr>
                <w:lang w:eastAsia="zh-CN"/>
              </w:rPr>
            </w:pPr>
            <w:proofErr w:type="gramStart"/>
            <w:r w:rsidRPr="00BB2549">
              <w:t>In order to</w:t>
            </w:r>
            <w:proofErr w:type="gramEnd"/>
            <w:r w:rsidRPr="00BB2549">
              <w:t xml:space="preserve"> support the report of packet delay measurement failure, the PacketDelayFailureReport feature also </w:t>
            </w:r>
            <w:r>
              <w:rPr>
                <w:rFonts w:cs="Arial"/>
                <w:szCs w:val="18"/>
                <w:lang w:eastAsia="zh-CN"/>
              </w:rPr>
              <w:t>requires</w:t>
            </w:r>
            <w:r w:rsidRPr="00BB2549">
              <w:t xml:space="preserve"> to be supported.</w:t>
            </w:r>
          </w:p>
          <w:p w14:paraId="687C8125" w14:textId="77777777" w:rsidR="00877902" w:rsidRDefault="00877902" w:rsidP="003811F6">
            <w:pPr>
              <w:pStyle w:val="TAL"/>
              <w:rPr>
                <w:rFonts w:eastAsia="Malgun Gothic"/>
                <w:lang w:eastAsia="ja-JP"/>
              </w:rPr>
            </w:pPr>
          </w:p>
          <w:p w14:paraId="0B735FF5" w14:textId="77777777" w:rsidR="00877902" w:rsidRPr="007E0A1D" w:rsidRDefault="00877902" w:rsidP="003811F6">
            <w:pPr>
              <w:pStyle w:val="TAL"/>
              <w:rPr>
                <w:rFonts w:eastAsia="DengXian" w:cs="Arial"/>
                <w:lang w:eastAsia="zh-CN"/>
              </w:rPr>
            </w:pPr>
            <w:r w:rsidRPr="000A0A5F">
              <w:rPr>
                <w:rFonts w:eastAsia="Malgun Gothic"/>
                <w:lang w:eastAsia="ja-JP"/>
              </w:rPr>
              <w:t>This feature may only be supported in 5G</w:t>
            </w:r>
            <w:r w:rsidRPr="007E0A1D">
              <w:rPr>
                <w:rFonts w:eastAsia="DengXian" w:hint="eastAsia"/>
                <w:lang w:eastAsia="zh-CN"/>
              </w:rPr>
              <w:t>.</w:t>
            </w:r>
          </w:p>
        </w:tc>
      </w:tr>
      <w:tr w:rsidR="00877902" w:rsidRPr="000A0A5F" w14:paraId="23703E72" w14:textId="77777777" w:rsidTr="003811F6">
        <w:trPr>
          <w:cantSplit/>
        </w:trPr>
        <w:tc>
          <w:tcPr>
            <w:tcW w:w="488" w:type="pct"/>
          </w:tcPr>
          <w:p w14:paraId="5BE68C1B" w14:textId="77777777" w:rsidR="00877902" w:rsidRPr="000A0A5F" w:rsidRDefault="00877902" w:rsidP="003811F6">
            <w:pPr>
              <w:pStyle w:val="TAC"/>
              <w:rPr>
                <w:rFonts w:cs="Arial"/>
                <w:lang w:eastAsia="zh-CN"/>
              </w:rPr>
            </w:pPr>
            <w:r w:rsidRPr="000A0A5F">
              <w:rPr>
                <w:rFonts w:cs="Arial"/>
                <w:lang w:eastAsia="zh-CN"/>
              </w:rPr>
              <w:t>28</w:t>
            </w:r>
          </w:p>
        </w:tc>
        <w:tc>
          <w:tcPr>
            <w:tcW w:w="1373" w:type="pct"/>
          </w:tcPr>
          <w:p w14:paraId="3699D74E" w14:textId="77777777" w:rsidR="00877902" w:rsidRPr="000A0A5F" w:rsidRDefault="00877902" w:rsidP="003811F6">
            <w:pPr>
              <w:pStyle w:val="TAC"/>
              <w:rPr>
                <w:rFonts w:cs="Arial"/>
              </w:rPr>
            </w:pPr>
            <w:r w:rsidRPr="000A0A5F">
              <w:t>PowerSaving</w:t>
            </w:r>
          </w:p>
        </w:tc>
        <w:tc>
          <w:tcPr>
            <w:tcW w:w="3139" w:type="pct"/>
          </w:tcPr>
          <w:p w14:paraId="46E5899A" w14:textId="77777777" w:rsidR="00877902" w:rsidRPr="000A0A5F" w:rsidRDefault="00877902" w:rsidP="003811F6">
            <w:pPr>
              <w:pStyle w:val="TAL"/>
              <w:rPr>
                <w:noProof/>
              </w:rPr>
            </w:pPr>
            <w:r w:rsidRPr="000A0A5F">
              <w:rPr>
                <w:noProof/>
              </w:rPr>
              <w:t>This feature indicates the support of the Power Saving for different traffic measurement</w:t>
            </w:r>
            <w:r w:rsidRPr="000A0A5F">
              <w:rPr>
                <w:b/>
                <w:bCs/>
              </w:rPr>
              <w:t>.</w:t>
            </w:r>
          </w:p>
          <w:p w14:paraId="6EDCB09C" w14:textId="77777777" w:rsidR="00877902" w:rsidRPr="000A0A5F" w:rsidRDefault="00877902" w:rsidP="003811F6">
            <w:pPr>
              <w:pStyle w:val="TAL"/>
              <w:rPr>
                <w:rFonts w:cs="Arial"/>
              </w:rPr>
            </w:pPr>
            <w:r w:rsidRPr="000A0A5F">
              <w:rPr>
                <w:rFonts w:cs="Arial"/>
              </w:rPr>
              <w:t>This feature may only be supported in 5G.</w:t>
            </w:r>
          </w:p>
        </w:tc>
      </w:tr>
      <w:tr w:rsidR="00877902" w:rsidRPr="000A0A5F" w14:paraId="6A568B1A" w14:textId="77777777" w:rsidTr="003811F6">
        <w:trPr>
          <w:cantSplit/>
        </w:trPr>
        <w:tc>
          <w:tcPr>
            <w:tcW w:w="488" w:type="pct"/>
          </w:tcPr>
          <w:p w14:paraId="241852F0" w14:textId="77777777" w:rsidR="00877902" w:rsidRPr="000A0A5F" w:rsidRDefault="00877902" w:rsidP="003811F6">
            <w:pPr>
              <w:pStyle w:val="TAC"/>
              <w:rPr>
                <w:rFonts w:cs="Arial"/>
                <w:lang w:eastAsia="zh-CN"/>
              </w:rPr>
            </w:pPr>
            <w:r w:rsidRPr="000A0A5F">
              <w:rPr>
                <w:rFonts w:cs="Arial"/>
                <w:lang w:eastAsia="zh-CN"/>
              </w:rPr>
              <w:t>29</w:t>
            </w:r>
          </w:p>
        </w:tc>
        <w:tc>
          <w:tcPr>
            <w:tcW w:w="1373" w:type="pct"/>
          </w:tcPr>
          <w:p w14:paraId="54328B84" w14:textId="77777777" w:rsidR="00877902" w:rsidRPr="000A0A5F" w:rsidRDefault="00877902" w:rsidP="003811F6">
            <w:pPr>
              <w:pStyle w:val="TAC"/>
              <w:rPr>
                <w:rFonts w:cs="Arial"/>
              </w:rPr>
            </w:pPr>
            <w:r w:rsidRPr="000A0A5F">
              <w:rPr>
                <w:rFonts w:cs="Arial"/>
              </w:rPr>
              <w:t>L4S</w:t>
            </w:r>
          </w:p>
        </w:tc>
        <w:tc>
          <w:tcPr>
            <w:tcW w:w="3139" w:type="pct"/>
          </w:tcPr>
          <w:p w14:paraId="321F27FD" w14:textId="77777777" w:rsidR="00877902" w:rsidRPr="000A0A5F" w:rsidRDefault="00877902" w:rsidP="003811F6">
            <w:pPr>
              <w:pStyle w:val="TAL"/>
              <w:rPr>
                <w:rFonts w:cs="Arial"/>
              </w:rPr>
            </w:pPr>
            <w:r w:rsidRPr="000A0A5F">
              <w:rPr>
                <w:rFonts w:cs="Arial"/>
              </w:rPr>
              <w:t>This feature indicates the support of the AF indication of ECN marking for L4S support.</w:t>
            </w:r>
          </w:p>
          <w:p w14:paraId="704DD100" w14:textId="77777777" w:rsidR="00877902" w:rsidRPr="000A0A5F" w:rsidRDefault="00877902" w:rsidP="003811F6">
            <w:pPr>
              <w:pStyle w:val="TAL"/>
              <w:rPr>
                <w:rFonts w:cs="Arial"/>
              </w:rPr>
            </w:pPr>
          </w:p>
          <w:p w14:paraId="7457E0C3" w14:textId="77777777" w:rsidR="00877902" w:rsidRPr="000A0A5F" w:rsidRDefault="00877902" w:rsidP="003811F6">
            <w:pPr>
              <w:pStyle w:val="TAL"/>
              <w:rPr>
                <w:rFonts w:cs="Arial"/>
              </w:rPr>
            </w:pPr>
            <w:r w:rsidRPr="000A0A5F">
              <w:rPr>
                <w:rFonts w:cs="Arial"/>
              </w:rPr>
              <w:t>This feature may only be supported in 5G.</w:t>
            </w:r>
          </w:p>
        </w:tc>
      </w:tr>
      <w:tr w:rsidR="00877902" w:rsidRPr="000A0A5F" w14:paraId="010602E0" w14:textId="77777777" w:rsidTr="003811F6">
        <w:trPr>
          <w:cantSplit/>
        </w:trPr>
        <w:tc>
          <w:tcPr>
            <w:tcW w:w="488" w:type="pct"/>
          </w:tcPr>
          <w:p w14:paraId="152364CD" w14:textId="77777777" w:rsidR="00877902" w:rsidRPr="000A0A5F" w:rsidRDefault="00877902" w:rsidP="003811F6">
            <w:pPr>
              <w:pStyle w:val="TAC"/>
              <w:rPr>
                <w:rFonts w:cs="Arial"/>
                <w:lang w:eastAsia="zh-CN"/>
              </w:rPr>
            </w:pPr>
            <w:r>
              <w:rPr>
                <w:rFonts w:cs="Arial"/>
              </w:rPr>
              <w:t>30</w:t>
            </w:r>
          </w:p>
        </w:tc>
        <w:tc>
          <w:tcPr>
            <w:tcW w:w="1373" w:type="pct"/>
          </w:tcPr>
          <w:p w14:paraId="09DEC5B9" w14:textId="77777777" w:rsidR="00877902" w:rsidRPr="000A0A5F" w:rsidRDefault="00877902" w:rsidP="003811F6">
            <w:pPr>
              <w:pStyle w:val="TAC"/>
              <w:rPr>
                <w:rFonts w:cs="Arial"/>
              </w:rPr>
            </w:pPr>
            <w:r>
              <w:t>QoSMonCapRepo</w:t>
            </w:r>
          </w:p>
        </w:tc>
        <w:tc>
          <w:tcPr>
            <w:tcW w:w="3139" w:type="pct"/>
          </w:tcPr>
          <w:p w14:paraId="4253F4FE" w14:textId="1E8EEEDA" w:rsidR="00877902" w:rsidDel="00877902" w:rsidRDefault="00877902" w:rsidP="00877902">
            <w:pPr>
              <w:keepNext/>
              <w:keepLines/>
              <w:spacing w:after="0"/>
              <w:rPr>
                <w:del w:id="27" w:author="Huawei" w:date="2025-08-14T15:41:00Z"/>
                <w:rFonts w:ascii="Arial" w:hAnsi="Arial"/>
                <w:noProof/>
                <w:sz w:val="18"/>
              </w:rPr>
            </w:pPr>
            <w:r>
              <w:rPr>
                <w:rFonts w:ascii="Arial" w:hAnsi="Arial"/>
                <w:noProof/>
                <w:sz w:val="18"/>
              </w:rPr>
              <w:t>This feature indicates the support QoS Monitoring Capability Report for packet delay</w:t>
            </w:r>
            <w:ins w:id="28" w:author="Parthasarathi [Nokia]" w:date="2025-08-21T14:03:00Z" w16du:dateUtc="2025-08-21T08:33:00Z">
              <w:r w:rsidR="00E93815">
                <w:rPr>
                  <w:rFonts w:ascii="Arial" w:hAnsi="Arial"/>
                  <w:noProof/>
                  <w:sz w:val="18"/>
                </w:rPr>
                <w:t>, available bit rate</w:t>
              </w:r>
            </w:ins>
            <w:r>
              <w:rPr>
                <w:rFonts w:ascii="Arial" w:hAnsi="Arial"/>
                <w:noProof/>
                <w:sz w:val="18"/>
              </w:rPr>
              <w:t xml:space="preserve"> </w:t>
            </w:r>
            <w:r w:rsidRPr="00A70D4B">
              <w:rPr>
                <w:rFonts w:ascii="Arial" w:hAnsi="Arial"/>
                <w:noProof/>
                <w:sz w:val="18"/>
              </w:rPr>
              <w:t>and/or congestion</w:t>
            </w:r>
            <w:r>
              <w:rPr>
                <w:rFonts w:ascii="Arial" w:hAnsi="Arial"/>
                <w:noProof/>
                <w:sz w:val="18"/>
              </w:rPr>
              <w:t>.</w:t>
            </w:r>
            <w:ins w:id="29" w:author="Huawei" w:date="2025-08-14T15:41:00Z">
              <w:r w:rsidDel="00877902">
                <w:rPr>
                  <w:rFonts w:ascii="Arial" w:hAnsi="Arial"/>
                  <w:noProof/>
                  <w:sz w:val="18"/>
                </w:rPr>
                <w:t xml:space="preserve"> </w:t>
              </w:r>
            </w:ins>
          </w:p>
          <w:p w14:paraId="29EA8340" w14:textId="07035DAF" w:rsidR="00877902" w:rsidDel="00877902" w:rsidRDefault="00877902" w:rsidP="00877902">
            <w:pPr>
              <w:keepNext/>
              <w:keepLines/>
              <w:spacing w:after="0"/>
              <w:rPr>
                <w:del w:id="30" w:author="Huawei" w:date="2025-08-14T15:41:00Z"/>
                <w:noProof/>
              </w:rPr>
            </w:pPr>
            <w:del w:id="31" w:author="Huawei" w:date="2025-08-14T15:41:00Z">
              <w:r w:rsidDel="00877902">
                <w:rPr>
                  <w:noProof/>
                </w:rPr>
                <w:delText xml:space="preserve">This feature requires the support of the </w:delText>
              </w:r>
              <w:r w:rsidRPr="000A0A5F" w:rsidDel="00877902">
                <w:rPr>
                  <w:rFonts w:hint="eastAsia"/>
                  <w:lang w:eastAsia="zh-CN"/>
                </w:rPr>
                <w:delText>QoSMonitoring_5G</w:delText>
              </w:r>
              <w:r w:rsidDel="00877902">
                <w:rPr>
                  <w:noProof/>
                </w:rPr>
                <w:delText xml:space="preserve"> feature</w:delText>
              </w:r>
              <w:r w:rsidDel="00877902">
                <w:delText xml:space="preserve"> if packet delay is requested</w:delText>
              </w:r>
              <w:r w:rsidDel="00877902">
                <w:rPr>
                  <w:noProof/>
                </w:rPr>
                <w:delText>.</w:delText>
              </w:r>
            </w:del>
          </w:p>
          <w:p w14:paraId="24B9F2F6" w14:textId="7F705998" w:rsidR="00877902" w:rsidDel="00877902" w:rsidRDefault="00877902" w:rsidP="00877902">
            <w:pPr>
              <w:keepNext/>
              <w:keepLines/>
              <w:spacing w:after="0"/>
              <w:rPr>
                <w:del w:id="32" w:author="Huawei" w:date="2025-08-14T15:41:00Z"/>
              </w:rPr>
            </w:pPr>
            <w:del w:id="33" w:author="Huawei" w:date="2025-08-14T15:41:00Z">
              <w:r w:rsidDel="00877902">
                <w:rPr>
                  <w:rFonts w:hint="eastAsia"/>
                </w:rPr>
                <w:delText>T</w:delText>
              </w:r>
              <w:r w:rsidDel="00877902">
                <w:delText xml:space="preserve">his feature requires that </w:delText>
              </w:r>
              <w:r w:rsidRPr="003E2239" w:rsidDel="00877902">
                <w:rPr>
                  <w:rFonts w:cs="Arial"/>
                </w:rPr>
                <w:delText>the EnQoSMon feature is supported if congestion is requested.</w:delText>
              </w:r>
            </w:del>
          </w:p>
          <w:p w14:paraId="0CAA9080" w14:textId="62584678" w:rsidR="00877902" w:rsidRPr="003E2239" w:rsidDel="00877902" w:rsidRDefault="00877902" w:rsidP="00877902">
            <w:pPr>
              <w:keepNext/>
              <w:keepLines/>
              <w:spacing w:after="0"/>
              <w:rPr>
                <w:del w:id="34" w:author="Huawei" w:date="2025-08-14T15:41:00Z"/>
                <w:rFonts w:cs="Arial"/>
              </w:rPr>
            </w:pPr>
            <w:del w:id="35" w:author="Huawei" w:date="2025-08-14T15:41:00Z">
              <w:r w:rsidRPr="00B8771F" w:rsidDel="00877902">
                <w:rPr>
                  <w:rFonts w:hint="eastAsia"/>
                </w:rPr>
                <w:delText>T</w:delText>
              </w:r>
              <w:r w:rsidRPr="00B8771F" w:rsidDel="00877902">
                <w:delText xml:space="preserve">his feature requires that the </w:delText>
              </w:r>
              <w:r w:rsidRPr="00123430" w:rsidDel="00877902">
                <w:delText>EnQoSMon</w:delText>
              </w:r>
              <w:r w:rsidDel="00877902">
                <w:delText>_v2</w:delText>
              </w:r>
              <w:r w:rsidRPr="00123430" w:rsidDel="00877902">
                <w:delText xml:space="preserve"> feature is supported if </w:delText>
              </w:r>
              <w:r w:rsidDel="00877902">
                <w:delText>available bitrate</w:delText>
              </w:r>
              <w:r w:rsidRPr="00123430" w:rsidDel="00877902">
                <w:delText xml:space="preserve"> is requested</w:delText>
              </w:r>
              <w:r w:rsidDel="00877902">
                <w:delText>.</w:delText>
              </w:r>
            </w:del>
          </w:p>
          <w:p w14:paraId="06763CC5" w14:textId="77777777" w:rsidR="00877902" w:rsidRPr="000A0A5F" w:rsidRDefault="00877902" w:rsidP="00877902">
            <w:pPr>
              <w:keepNext/>
              <w:keepLines/>
              <w:spacing w:after="0"/>
              <w:rPr>
                <w:rFonts w:cs="Arial"/>
              </w:rPr>
            </w:pPr>
            <w:r w:rsidRPr="00877902">
              <w:rPr>
                <w:rFonts w:ascii="Arial" w:hAnsi="Arial"/>
                <w:noProof/>
                <w:sz w:val="18"/>
              </w:rPr>
              <w:t>This feature may only be supported in 5G.</w:t>
            </w:r>
          </w:p>
        </w:tc>
      </w:tr>
      <w:tr w:rsidR="00877902" w:rsidRPr="000A0A5F" w14:paraId="334700E5" w14:textId="77777777" w:rsidTr="003811F6">
        <w:trPr>
          <w:cantSplit/>
        </w:trPr>
        <w:tc>
          <w:tcPr>
            <w:tcW w:w="488" w:type="pct"/>
          </w:tcPr>
          <w:p w14:paraId="5EA8EC6B" w14:textId="77777777" w:rsidR="00877902" w:rsidRDefault="00877902" w:rsidP="003811F6">
            <w:pPr>
              <w:pStyle w:val="TAC"/>
              <w:rPr>
                <w:rFonts w:cs="Arial"/>
              </w:rPr>
            </w:pPr>
            <w:r>
              <w:rPr>
                <w:rFonts w:cs="Arial"/>
              </w:rPr>
              <w:t>31</w:t>
            </w:r>
          </w:p>
        </w:tc>
        <w:tc>
          <w:tcPr>
            <w:tcW w:w="1373" w:type="pct"/>
          </w:tcPr>
          <w:p w14:paraId="1182A2B0" w14:textId="77777777" w:rsidR="00877902" w:rsidRDefault="00877902" w:rsidP="003811F6">
            <w:pPr>
              <w:pStyle w:val="TAC"/>
            </w:pPr>
            <w:r>
              <w:t>TrafficCharChange</w:t>
            </w:r>
          </w:p>
        </w:tc>
        <w:tc>
          <w:tcPr>
            <w:tcW w:w="3139" w:type="pct"/>
          </w:tcPr>
          <w:p w14:paraId="5BA7E266" w14:textId="77777777" w:rsidR="00877902" w:rsidRDefault="00877902" w:rsidP="003811F6">
            <w:pPr>
              <w:pStyle w:val="TAL"/>
              <w:rPr>
                <w:rFonts w:cs="Arial"/>
              </w:rPr>
            </w:pPr>
            <w:r>
              <w:rPr>
                <w:rFonts w:cs="Arial"/>
              </w:rPr>
              <w:t>This feature indicates the support of dynamically changing traffic characteristics, including:</w:t>
            </w:r>
          </w:p>
          <w:p w14:paraId="52A54031" w14:textId="77777777" w:rsidR="00877902" w:rsidRDefault="00877902" w:rsidP="003811F6">
            <w:pPr>
              <w:pStyle w:val="TAL"/>
              <w:rPr>
                <w:rFonts w:cs="Arial"/>
              </w:rPr>
            </w:pPr>
            <w:r>
              <w:rPr>
                <w:rFonts w:cs="Arial"/>
              </w:rPr>
              <w:t>-</w:t>
            </w:r>
            <w:r>
              <w:rPr>
                <w:rFonts w:cs="Arial"/>
              </w:rPr>
              <w:tab/>
              <w:t>the handling of Data Burst Size Marking Indication.</w:t>
            </w:r>
          </w:p>
          <w:p w14:paraId="289C692D" w14:textId="77777777" w:rsidR="00877902" w:rsidRDefault="00877902" w:rsidP="003811F6">
            <w:pPr>
              <w:pStyle w:val="TAL"/>
              <w:rPr>
                <w:rFonts w:cs="Arial"/>
              </w:rPr>
            </w:pPr>
            <w:r>
              <w:rPr>
                <w:rFonts w:cs="Arial"/>
              </w:rPr>
              <w:t>-</w:t>
            </w:r>
            <w:r>
              <w:rPr>
                <w:rFonts w:cs="Arial"/>
              </w:rPr>
              <w:tab/>
              <w:t>the handling of Time to Next Burst Indication.</w:t>
            </w:r>
          </w:p>
          <w:p w14:paraId="137BA0DE" w14:textId="77777777" w:rsidR="00877902" w:rsidRDefault="00877902" w:rsidP="003811F6">
            <w:pPr>
              <w:pStyle w:val="TAL"/>
              <w:rPr>
                <w:rFonts w:cs="Arial"/>
              </w:rPr>
            </w:pPr>
            <w:r>
              <w:rPr>
                <w:rFonts w:cs="Arial"/>
              </w:rPr>
              <w:t>-</w:t>
            </w:r>
            <w:r>
              <w:rPr>
                <w:rFonts w:cs="Arial"/>
              </w:rPr>
              <w:tab/>
              <w:t>the handling of Expedite Data Transfer with reflective QoS Indication for the Non-GBR flows.</w:t>
            </w:r>
          </w:p>
          <w:p w14:paraId="08D71D00" w14:textId="77777777" w:rsidR="00877902" w:rsidRDefault="00877902" w:rsidP="003811F6">
            <w:pPr>
              <w:pStyle w:val="TAL"/>
              <w:rPr>
                <w:rFonts w:cs="Arial"/>
              </w:rPr>
            </w:pPr>
          </w:p>
          <w:p w14:paraId="3F802CE4" w14:textId="77777777" w:rsidR="00877902" w:rsidRPr="0061039A" w:rsidRDefault="00877902" w:rsidP="003811F6">
            <w:pPr>
              <w:pStyle w:val="TAL"/>
              <w:rPr>
                <w:rFonts w:cs="Arial"/>
              </w:rPr>
            </w:pPr>
            <w:r w:rsidRPr="000A0A5F">
              <w:rPr>
                <w:rFonts w:cs="Arial"/>
              </w:rPr>
              <w:t>This feature may only be supported in 5G.</w:t>
            </w:r>
          </w:p>
        </w:tc>
      </w:tr>
      <w:tr w:rsidR="00877902" w:rsidRPr="000A0A5F" w14:paraId="6C624968" w14:textId="77777777" w:rsidTr="003811F6">
        <w:trPr>
          <w:cantSplit/>
        </w:trPr>
        <w:tc>
          <w:tcPr>
            <w:tcW w:w="488" w:type="pct"/>
          </w:tcPr>
          <w:p w14:paraId="45FA1168" w14:textId="77777777" w:rsidR="00877902" w:rsidRDefault="00877902" w:rsidP="003811F6">
            <w:pPr>
              <w:pStyle w:val="TAC"/>
              <w:rPr>
                <w:rFonts w:cs="Arial"/>
              </w:rPr>
            </w:pPr>
            <w:r>
              <w:rPr>
                <w:rFonts w:cs="Arial"/>
              </w:rPr>
              <w:t>3</w:t>
            </w:r>
            <w:r w:rsidRPr="00A72585">
              <w:rPr>
                <w:rFonts w:cs="Arial"/>
              </w:rPr>
              <w:t>2</w:t>
            </w:r>
          </w:p>
        </w:tc>
        <w:tc>
          <w:tcPr>
            <w:tcW w:w="1373" w:type="pct"/>
          </w:tcPr>
          <w:p w14:paraId="257A8FCF" w14:textId="77777777" w:rsidR="00877902" w:rsidRDefault="00877902" w:rsidP="003811F6">
            <w:pPr>
              <w:pStyle w:val="TAC"/>
            </w:pPr>
            <w:r>
              <w:rPr>
                <w:rFonts w:cs="Arial"/>
                <w:color w:val="000000"/>
                <w:szCs w:val="18"/>
              </w:rPr>
              <w:t>MpxMedia</w:t>
            </w:r>
          </w:p>
        </w:tc>
        <w:tc>
          <w:tcPr>
            <w:tcW w:w="3139" w:type="pct"/>
          </w:tcPr>
          <w:p w14:paraId="69EBC78C" w14:textId="77777777" w:rsidR="00877902" w:rsidRDefault="00877902" w:rsidP="003811F6">
            <w:pPr>
              <w:pStyle w:val="TAL"/>
              <w:rPr>
                <w:rFonts w:cs="Arial"/>
              </w:rPr>
            </w:pPr>
            <w:r>
              <w:rPr>
                <w:rFonts w:cs="Arial"/>
              </w:rPr>
              <w:t xml:space="preserve">This feature indicates the support of uniquely identifying each media flow of multiplexed media with the provided Multiplexed Media </w:t>
            </w:r>
            <w:r>
              <w:t>Identification</w:t>
            </w:r>
            <w:r w:rsidRPr="00F9618C">
              <w:t xml:space="preserve"> </w:t>
            </w:r>
            <w:r>
              <w:rPr>
                <w:rFonts w:cs="Arial"/>
              </w:rPr>
              <w:t>Information.</w:t>
            </w:r>
          </w:p>
          <w:p w14:paraId="15532D6A" w14:textId="77777777" w:rsidR="00877902" w:rsidRPr="00784698" w:rsidRDefault="00877902" w:rsidP="003811F6">
            <w:pPr>
              <w:pStyle w:val="TAL"/>
              <w:rPr>
                <w:rFonts w:cs="Arial"/>
              </w:rPr>
            </w:pPr>
          </w:p>
          <w:p w14:paraId="3301F009" w14:textId="77777777" w:rsidR="00877902" w:rsidRPr="0061039A" w:rsidRDefault="00877902" w:rsidP="003811F6">
            <w:pPr>
              <w:pStyle w:val="TAL"/>
              <w:rPr>
                <w:rFonts w:cs="Arial"/>
              </w:rPr>
            </w:pPr>
            <w:r w:rsidRPr="00784698">
              <w:rPr>
                <w:rFonts w:cs="Arial"/>
              </w:rPr>
              <w:t>This feature may only be supported in 5G.</w:t>
            </w:r>
          </w:p>
        </w:tc>
      </w:tr>
      <w:tr w:rsidR="00877902" w:rsidRPr="000A0A5F" w14:paraId="5AFD850F" w14:textId="77777777" w:rsidTr="003811F6">
        <w:trPr>
          <w:cantSplit/>
        </w:trPr>
        <w:tc>
          <w:tcPr>
            <w:tcW w:w="488" w:type="pct"/>
          </w:tcPr>
          <w:p w14:paraId="11A70735" w14:textId="77777777" w:rsidR="00877902" w:rsidRDefault="00877902" w:rsidP="003811F6">
            <w:pPr>
              <w:pStyle w:val="TAC"/>
              <w:rPr>
                <w:rFonts w:cs="Arial"/>
              </w:rPr>
            </w:pPr>
            <w:r>
              <w:rPr>
                <w:rFonts w:cs="Arial"/>
              </w:rPr>
              <w:t>33</w:t>
            </w:r>
          </w:p>
        </w:tc>
        <w:tc>
          <w:tcPr>
            <w:tcW w:w="1373" w:type="pct"/>
          </w:tcPr>
          <w:p w14:paraId="4FCC296F" w14:textId="77777777" w:rsidR="00877902" w:rsidRDefault="00877902" w:rsidP="003811F6">
            <w:pPr>
              <w:pStyle w:val="TAC"/>
              <w:rPr>
                <w:rFonts w:cs="Arial"/>
                <w:color w:val="000000"/>
                <w:szCs w:val="18"/>
              </w:rPr>
            </w:pPr>
            <w:r w:rsidRPr="00090CB4">
              <w:rPr>
                <w:rFonts w:cs="Arial"/>
                <w:color w:val="000000"/>
                <w:szCs w:val="18"/>
                <w:lang w:val="en-US"/>
              </w:rPr>
              <w:t>OnPathN6MediaInfo</w:t>
            </w:r>
          </w:p>
        </w:tc>
        <w:tc>
          <w:tcPr>
            <w:tcW w:w="3139" w:type="pct"/>
          </w:tcPr>
          <w:p w14:paraId="665E7577" w14:textId="77777777" w:rsidR="00877902" w:rsidRDefault="00877902" w:rsidP="003811F6">
            <w:pPr>
              <w:pStyle w:val="TAL"/>
              <w:rPr>
                <w:rFonts w:cs="Arial"/>
              </w:rPr>
            </w:pPr>
            <w:r>
              <w:rPr>
                <w:rFonts w:cs="Arial"/>
              </w:rPr>
              <w:t>This feature indicates the support of deliver media related information for encrypted traffic, including:</w:t>
            </w:r>
          </w:p>
          <w:p w14:paraId="50CD56E2" w14:textId="77777777" w:rsidR="00877902" w:rsidRDefault="00877902" w:rsidP="003811F6">
            <w:pPr>
              <w:pStyle w:val="TAL"/>
              <w:ind w:left="284" w:hanging="284"/>
              <w:rPr>
                <w:rFonts w:cs="Arial"/>
              </w:rPr>
            </w:pPr>
            <w:r>
              <w:rPr>
                <w:rFonts w:cs="Arial"/>
              </w:rPr>
              <w:t>-</w:t>
            </w:r>
            <w:r>
              <w:rPr>
                <w:rFonts w:cs="Arial"/>
              </w:rPr>
              <w:tab/>
              <w:t>Using on-path N6 signaling information to deliver media related information for encrypted traffic.</w:t>
            </w:r>
          </w:p>
          <w:p w14:paraId="708AF138" w14:textId="77777777" w:rsidR="00877902" w:rsidRPr="00784698" w:rsidRDefault="00877902" w:rsidP="003811F6">
            <w:pPr>
              <w:pStyle w:val="TAL"/>
              <w:rPr>
                <w:rFonts w:cs="Arial"/>
              </w:rPr>
            </w:pPr>
          </w:p>
          <w:p w14:paraId="1D54D85F" w14:textId="77777777" w:rsidR="00877902" w:rsidRDefault="00877902" w:rsidP="003811F6">
            <w:pPr>
              <w:pStyle w:val="TAL"/>
              <w:rPr>
                <w:rFonts w:cs="Arial"/>
              </w:rPr>
            </w:pPr>
            <w:r w:rsidRPr="00784698">
              <w:rPr>
                <w:rFonts w:cs="Arial"/>
              </w:rPr>
              <w:t>This feature may only be supported in 5G.</w:t>
            </w:r>
          </w:p>
        </w:tc>
      </w:tr>
      <w:tr w:rsidR="00877902" w:rsidRPr="000A0A5F" w14:paraId="20F3FBE2" w14:textId="77777777" w:rsidTr="003811F6">
        <w:trPr>
          <w:cantSplit/>
        </w:trPr>
        <w:tc>
          <w:tcPr>
            <w:tcW w:w="488" w:type="pct"/>
          </w:tcPr>
          <w:p w14:paraId="4AE67467" w14:textId="77777777" w:rsidR="00877902" w:rsidRDefault="00877902" w:rsidP="003811F6">
            <w:pPr>
              <w:pStyle w:val="TAC"/>
              <w:rPr>
                <w:rFonts w:cs="Arial"/>
              </w:rPr>
            </w:pPr>
            <w:r>
              <w:rPr>
                <w:rFonts w:cs="Arial"/>
              </w:rPr>
              <w:lastRenderedPageBreak/>
              <w:t>34</w:t>
            </w:r>
          </w:p>
        </w:tc>
        <w:tc>
          <w:tcPr>
            <w:tcW w:w="1373" w:type="pct"/>
          </w:tcPr>
          <w:p w14:paraId="060C7919" w14:textId="77777777" w:rsidR="00877902" w:rsidRDefault="00877902" w:rsidP="003811F6">
            <w:pPr>
              <w:pStyle w:val="TAC"/>
              <w:rPr>
                <w:rFonts w:cs="Arial"/>
                <w:color w:val="000000"/>
                <w:szCs w:val="18"/>
              </w:rPr>
            </w:pPr>
            <w:r>
              <w:rPr>
                <w:rFonts w:hint="eastAsia"/>
              </w:rPr>
              <w:t>RateLimitReport</w:t>
            </w:r>
          </w:p>
        </w:tc>
        <w:tc>
          <w:tcPr>
            <w:tcW w:w="3139" w:type="pct"/>
          </w:tcPr>
          <w:p w14:paraId="278E7A37" w14:textId="77777777" w:rsidR="00877902" w:rsidRDefault="00877902" w:rsidP="003811F6">
            <w:pPr>
              <w:pStyle w:val="TAL"/>
              <w:rPr>
                <w:rFonts w:cs="Arial"/>
              </w:rPr>
            </w:pPr>
            <w:r w:rsidRPr="000A0A5F">
              <w:rPr>
                <w:rFonts w:cs="Arial" w:hint="eastAsia"/>
                <w:lang w:val="en-US" w:eastAsia="zh-CN"/>
              </w:rPr>
              <w:t>This feature i</w:t>
            </w:r>
            <w:r w:rsidRPr="000A0A5F">
              <w:rPr>
                <w:rFonts w:cs="Arial"/>
                <w:szCs w:val="18"/>
                <w:lang w:eastAsia="es-ES"/>
              </w:rPr>
              <w:t xml:space="preserve">ndicates the support </w:t>
            </w:r>
            <w:r>
              <w:rPr>
                <w:rFonts w:cs="Arial"/>
                <w:szCs w:val="18"/>
                <w:lang w:eastAsia="es-ES"/>
              </w:rPr>
              <w:t>of</w:t>
            </w:r>
            <w:r>
              <w:rPr>
                <w:rFonts w:cs="Arial"/>
              </w:rPr>
              <w:t xml:space="preserve"> AF request the 5GS to expose the data rate limitation information.</w:t>
            </w:r>
          </w:p>
          <w:p w14:paraId="1FF36A6C" w14:textId="77777777" w:rsidR="00877902" w:rsidRDefault="00877902" w:rsidP="003811F6">
            <w:pPr>
              <w:pStyle w:val="TAL"/>
              <w:rPr>
                <w:rFonts w:cs="Arial"/>
              </w:rPr>
            </w:pPr>
          </w:p>
          <w:p w14:paraId="58466DED" w14:textId="77777777" w:rsidR="00877902" w:rsidRDefault="00877902" w:rsidP="003811F6">
            <w:pPr>
              <w:pStyle w:val="TAL"/>
              <w:rPr>
                <w:rFonts w:cs="Arial"/>
              </w:rPr>
            </w:pPr>
            <w:r w:rsidRPr="000A0A5F">
              <w:rPr>
                <w:rFonts w:cs="Arial"/>
              </w:rPr>
              <w:t>This feature may only be supported in 5G.</w:t>
            </w:r>
          </w:p>
        </w:tc>
      </w:tr>
      <w:tr w:rsidR="00877902" w:rsidRPr="000A0A5F" w14:paraId="7A0D1104" w14:textId="77777777" w:rsidTr="003811F6">
        <w:trPr>
          <w:cantSplit/>
        </w:trPr>
        <w:tc>
          <w:tcPr>
            <w:tcW w:w="488" w:type="pct"/>
          </w:tcPr>
          <w:p w14:paraId="4B12DE53" w14:textId="77777777" w:rsidR="00877902" w:rsidRDefault="00877902" w:rsidP="003811F6">
            <w:pPr>
              <w:pStyle w:val="TAC"/>
              <w:rPr>
                <w:rFonts w:cs="Arial"/>
              </w:rPr>
            </w:pPr>
            <w:r>
              <w:rPr>
                <w:rFonts w:cs="Arial"/>
              </w:rPr>
              <w:t>35</w:t>
            </w:r>
          </w:p>
        </w:tc>
        <w:tc>
          <w:tcPr>
            <w:tcW w:w="1373" w:type="pct"/>
          </w:tcPr>
          <w:p w14:paraId="2DE7EC19" w14:textId="77777777" w:rsidR="00877902" w:rsidRDefault="00877902" w:rsidP="003811F6">
            <w:pPr>
              <w:pStyle w:val="TAC"/>
            </w:pPr>
            <w:r>
              <w:rPr>
                <w:rFonts w:cs="Arial"/>
                <w:color w:val="000000"/>
                <w:szCs w:val="18"/>
              </w:rPr>
              <w:t>AcceptableQosDetails</w:t>
            </w:r>
          </w:p>
        </w:tc>
        <w:tc>
          <w:tcPr>
            <w:tcW w:w="3139" w:type="pct"/>
          </w:tcPr>
          <w:p w14:paraId="35593BAC" w14:textId="77777777" w:rsidR="00877902" w:rsidRDefault="00877902" w:rsidP="003811F6">
            <w:pPr>
              <w:keepNext/>
              <w:keepLines/>
              <w:spacing w:after="0"/>
              <w:rPr>
                <w:rFonts w:ascii="Arial" w:hAnsi="Arial"/>
                <w:sz w:val="18"/>
              </w:rPr>
            </w:pPr>
            <w:r>
              <w:rPr>
                <w:rFonts w:ascii="Arial" w:hAnsi="Arial" w:cs="Arial"/>
                <w:sz w:val="18"/>
              </w:rPr>
              <w:t xml:space="preserve">This feature </w:t>
            </w:r>
            <w:r>
              <w:rPr>
                <w:rFonts w:ascii="Arial" w:hAnsi="Arial"/>
                <w:sz w:val="18"/>
              </w:rPr>
              <w:t>indicates the support of providing detailed information about the QoS that can be authorized in error responses of not authorized requests.</w:t>
            </w:r>
          </w:p>
          <w:p w14:paraId="3B52FEFD" w14:textId="77777777" w:rsidR="00877902" w:rsidRPr="000A0A5F" w:rsidRDefault="00877902" w:rsidP="003811F6">
            <w:pPr>
              <w:pStyle w:val="TAL"/>
              <w:rPr>
                <w:rFonts w:cs="Arial"/>
                <w:lang w:val="en-US" w:eastAsia="zh-CN"/>
              </w:rPr>
            </w:pPr>
            <w:r w:rsidRPr="00872F29">
              <w:rPr>
                <w:rFonts w:cs="Arial"/>
              </w:rPr>
              <w:t>This feature may only be supported in 5G.</w:t>
            </w:r>
          </w:p>
        </w:tc>
      </w:tr>
      <w:tr w:rsidR="00877902" w:rsidRPr="000A0A5F" w14:paraId="490F29FB" w14:textId="77777777" w:rsidTr="003811F6">
        <w:trPr>
          <w:cantSplit/>
        </w:trPr>
        <w:tc>
          <w:tcPr>
            <w:tcW w:w="488" w:type="pct"/>
          </w:tcPr>
          <w:p w14:paraId="6252AFE0" w14:textId="77777777" w:rsidR="00877902" w:rsidRDefault="00877902" w:rsidP="003811F6">
            <w:pPr>
              <w:pStyle w:val="TAC"/>
              <w:rPr>
                <w:rFonts w:cs="Arial"/>
              </w:rPr>
            </w:pPr>
            <w:r>
              <w:rPr>
                <w:rFonts w:cs="Arial"/>
              </w:rPr>
              <w:t>36</w:t>
            </w:r>
          </w:p>
        </w:tc>
        <w:tc>
          <w:tcPr>
            <w:tcW w:w="1373" w:type="pct"/>
          </w:tcPr>
          <w:p w14:paraId="19321419" w14:textId="77777777" w:rsidR="00877902" w:rsidRDefault="00877902" w:rsidP="003811F6">
            <w:pPr>
              <w:pStyle w:val="TAC"/>
              <w:rPr>
                <w:rFonts w:cs="Arial"/>
                <w:color w:val="000000"/>
                <w:szCs w:val="18"/>
              </w:rPr>
            </w:pPr>
            <w:r w:rsidRPr="00F9618C">
              <w:rPr>
                <w:rFonts w:cs="Arial"/>
                <w:szCs w:val="18"/>
              </w:rPr>
              <w:t>ExtQoS</w:t>
            </w:r>
            <w:r>
              <w:rPr>
                <w:rFonts w:cs="Arial"/>
                <w:szCs w:val="18"/>
              </w:rPr>
              <w:t>_v2</w:t>
            </w:r>
          </w:p>
        </w:tc>
        <w:tc>
          <w:tcPr>
            <w:tcW w:w="3139" w:type="pct"/>
          </w:tcPr>
          <w:p w14:paraId="3139AFE4" w14:textId="77777777" w:rsidR="00877902" w:rsidRPr="00F9618C" w:rsidRDefault="00877902" w:rsidP="003811F6">
            <w:pPr>
              <w:pStyle w:val="TAL"/>
            </w:pPr>
            <w:r w:rsidRPr="00F9618C">
              <w:t xml:space="preserve">This feature indicates the </w:t>
            </w:r>
            <w:r>
              <w:t xml:space="preserve">enhancements on the </w:t>
            </w:r>
            <w:r w:rsidRPr="00F9618C">
              <w:rPr>
                <w:rFonts w:eastAsia="Times New Roman"/>
              </w:rPr>
              <w:t>support for the extensions to the QoS mechanisms</w:t>
            </w:r>
            <w:r w:rsidRPr="00F9618C">
              <w:t>, including:</w:t>
            </w:r>
          </w:p>
          <w:p w14:paraId="0D1D8922" w14:textId="77777777" w:rsidR="00877902" w:rsidRDefault="00877902" w:rsidP="003811F6">
            <w:pPr>
              <w:pStyle w:val="TAL"/>
              <w:rPr>
                <w:lang w:eastAsia="zh-CN"/>
              </w:rPr>
            </w:pPr>
            <w:r>
              <w:rPr>
                <w:lang w:eastAsia="zh-CN"/>
              </w:rPr>
              <w:t>-</w:t>
            </w:r>
            <w:r>
              <w:rPr>
                <w:lang w:eastAsia="zh-CN"/>
              </w:rPr>
              <w:tab/>
              <w:t xml:space="preserve">the support of </w:t>
            </w:r>
            <w:r>
              <w:rPr>
                <w:noProof/>
              </w:rPr>
              <w:t>PDU Set QoS parameters in</w:t>
            </w:r>
            <w:r w:rsidRPr="00855302">
              <w:rPr>
                <w:noProof/>
              </w:rPr>
              <w:t xml:space="preserve"> Alternative QoS</w:t>
            </w:r>
            <w:r>
              <w:rPr>
                <w:noProof/>
              </w:rPr>
              <w:t xml:space="preserve"> </w:t>
            </w:r>
            <w:r>
              <w:rPr>
                <w:rFonts w:cs="Arial" w:hint="eastAsia"/>
                <w:lang w:eastAsia="zh-CN"/>
              </w:rPr>
              <w:t>Profile</w:t>
            </w:r>
            <w:r>
              <w:rPr>
                <w:noProof/>
              </w:rPr>
              <w:t xml:space="preserve"> when</w:t>
            </w:r>
            <w:r w:rsidRPr="00F9618C">
              <w:rPr>
                <w:lang w:eastAsia="zh-CN"/>
              </w:rPr>
              <w:t xml:space="preserve"> the </w:t>
            </w:r>
            <w:r w:rsidRPr="00F9618C">
              <w:rPr>
                <w:rFonts w:cs="Arial"/>
              </w:rPr>
              <w:t>PDUSetHandling</w:t>
            </w:r>
            <w:r>
              <w:rPr>
                <w:rFonts w:cs="Arial"/>
              </w:rPr>
              <w:t xml:space="preserve"> feature is supported.</w:t>
            </w:r>
          </w:p>
          <w:p w14:paraId="4122A5E2" w14:textId="77777777" w:rsidR="00877902" w:rsidRDefault="00877902" w:rsidP="003811F6">
            <w:pPr>
              <w:pStyle w:val="TAL"/>
              <w:rPr>
                <w:rFonts w:cs="Arial"/>
              </w:rPr>
            </w:pPr>
            <w:r>
              <w:rPr>
                <w:rFonts w:cs="Arial"/>
              </w:rPr>
              <w:t>-</w:t>
            </w:r>
            <w:r>
              <w:rPr>
                <w:rFonts w:cs="Arial"/>
              </w:rPr>
              <w:tab/>
              <w:t xml:space="preserve">the support of </w:t>
            </w:r>
            <w:r w:rsidRPr="008B7F52">
              <w:rPr>
                <w:szCs w:val="18"/>
              </w:rPr>
              <w:t>Averaging Window</w:t>
            </w:r>
            <w:r>
              <w:rPr>
                <w:szCs w:val="18"/>
              </w:rPr>
              <w:t xml:space="preserve"> and </w:t>
            </w:r>
            <w:r w:rsidRPr="008B7F52">
              <w:rPr>
                <w:szCs w:val="18"/>
              </w:rPr>
              <w:t>Maximum Data Burst Volume</w:t>
            </w:r>
            <w:r>
              <w:rPr>
                <w:szCs w:val="18"/>
              </w:rPr>
              <w:t xml:space="preserve"> parameters</w:t>
            </w:r>
            <w:r>
              <w:rPr>
                <w:rFonts w:cs="Arial"/>
              </w:rPr>
              <w:t>.</w:t>
            </w:r>
          </w:p>
          <w:p w14:paraId="6942A258" w14:textId="77777777" w:rsidR="00877902" w:rsidRPr="009B154E" w:rsidRDefault="00877902" w:rsidP="003811F6">
            <w:pPr>
              <w:pStyle w:val="TAL"/>
              <w:rPr>
                <w:lang w:eastAsia="zh-CN"/>
              </w:rPr>
            </w:pPr>
          </w:p>
          <w:p w14:paraId="3C5B029B" w14:textId="77777777" w:rsidR="00877902" w:rsidRPr="00784698" w:rsidRDefault="00877902" w:rsidP="003811F6">
            <w:pPr>
              <w:pStyle w:val="TAL"/>
              <w:rPr>
                <w:rFonts w:cs="Arial"/>
              </w:rPr>
            </w:pPr>
            <w:r w:rsidRPr="00F9618C">
              <w:rPr>
                <w:lang w:eastAsia="zh-CN"/>
              </w:rPr>
              <w:t xml:space="preserve">This feature requires that </w:t>
            </w:r>
            <w:r w:rsidRPr="000A0A5F">
              <w:rPr>
                <w:rFonts w:cs="Arial"/>
              </w:rPr>
              <w:t>AltQosWithIndParams_5G</w:t>
            </w:r>
            <w:r w:rsidRPr="00F9618C">
              <w:rPr>
                <w:lang w:eastAsia="zh-CN"/>
              </w:rPr>
              <w:t xml:space="preserve"> </w:t>
            </w:r>
            <w:r w:rsidRPr="00784698">
              <w:rPr>
                <w:rFonts w:cs="Arial"/>
              </w:rPr>
              <w:t>feature</w:t>
            </w:r>
            <w:r>
              <w:rPr>
                <w:rFonts w:cs="Arial"/>
              </w:rPr>
              <w:t xml:space="preserve"> i</w:t>
            </w:r>
            <w:r w:rsidRPr="00784698">
              <w:rPr>
                <w:rFonts w:cs="Arial"/>
              </w:rPr>
              <w:t>s also supported.</w:t>
            </w:r>
          </w:p>
          <w:p w14:paraId="0A7FB8B9" w14:textId="77777777" w:rsidR="00877902" w:rsidRPr="00784698" w:rsidRDefault="00877902" w:rsidP="003811F6">
            <w:pPr>
              <w:pStyle w:val="TAL"/>
              <w:rPr>
                <w:rFonts w:cs="Arial"/>
              </w:rPr>
            </w:pPr>
          </w:p>
          <w:p w14:paraId="60DE3E76" w14:textId="77777777" w:rsidR="00877902" w:rsidRDefault="00877902" w:rsidP="003811F6">
            <w:pPr>
              <w:keepNext/>
              <w:keepLines/>
              <w:spacing w:after="0"/>
              <w:rPr>
                <w:rFonts w:ascii="Arial" w:hAnsi="Arial" w:cs="Arial"/>
                <w:sz w:val="18"/>
              </w:rPr>
            </w:pPr>
            <w:r w:rsidRPr="00784698">
              <w:rPr>
                <w:rFonts w:ascii="Arial" w:hAnsi="Arial" w:cs="Arial"/>
                <w:sz w:val="18"/>
              </w:rPr>
              <w:t>This feature may only be supported in 5G.</w:t>
            </w:r>
          </w:p>
        </w:tc>
      </w:tr>
      <w:tr w:rsidR="00877902" w:rsidRPr="000A0A5F" w14:paraId="0F801D57" w14:textId="77777777" w:rsidTr="003811F6">
        <w:trPr>
          <w:cantSplit/>
        </w:trPr>
        <w:tc>
          <w:tcPr>
            <w:tcW w:w="488" w:type="pct"/>
          </w:tcPr>
          <w:p w14:paraId="65CA5859" w14:textId="77777777" w:rsidR="00877902" w:rsidRDefault="00877902" w:rsidP="003811F6">
            <w:pPr>
              <w:pStyle w:val="TAC"/>
              <w:rPr>
                <w:rFonts w:cs="Arial"/>
              </w:rPr>
            </w:pPr>
            <w:r>
              <w:rPr>
                <w:rFonts w:cs="Arial" w:hint="eastAsia"/>
                <w:lang w:eastAsia="zh-CN"/>
              </w:rPr>
              <w:t>3</w:t>
            </w:r>
            <w:r>
              <w:rPr>
                <w:rFonts w:cs="Arial"/>
                <w:lang w:eastAsia="zh-CN"/>
              </w:rPr>
              <w:t>7</w:t>
            </w:r>
          </w:p>
        </w:tc>
        <w:tc>
          <w:tcPr>
            <w:tcW w:w="1373" w:type="pct"/>
          </w:tcPr>
          <w:p w14:paraId="1EAC4A31" w14:textId="77777777" w:rsidR="00877902" w:rsidRPr="00F9618C" w:rsidRDefault="00877902" w:rsidP="003811F6">
            <w:pPr>
              <w:pStyle w:val="TAC"/>
              <w:rPr>
                <w:rFonts w:cs="Arial"/>
                <w:szCs w:val="18"/>
              </w:rPr>
            </w:pPr>
            <w:r w:rsidRPr="00F9618C">
              <w:t>EnQoSMon</w:t>
            </w:r>
            <w:r>
              <w:rPr>
                <w:rFonts w:hint="eastAsia"/>
                <w:lang w:eastAsia="zh-CN"/>
              </w:rPr>
              <w:t>_</w:t>
            </w:r>
            <w:r>
              <w:rPr>
                <w:lang w:eastAsia="zh-CN"/>
              </w:rPr>
              <w:t>v2</w:t>
            </w:r>
          </w:p>
        </w:tc>
        <w:tc>
          <w:tcPr>
            <w:tcW w:w="3139" w:type="pct"/>
          </w:tcPr>
          <w:p w14:paraId="52A6F6F1" w14:textId="77777777" w:rsidR="00877902" w:rsidRPr="00F9618C" w:rsidRDefault="00877902" w:rsidP="003811F6">
            <w:pPr>
              <w:pStyle w:val="TAL"/>
            </w:pPr>
            <w:r w:rsidRPr="00F9618C">
              <w:rPr>
                <w:rFonts w:cs="Arial"/>
                <w:lang w:eastAsia="zh-CN"/>
              </w:rPr>
              <w:t>This feature i</w:t>
            </w:r>
            <w:r w:rsidRPr="00F9618C">
              <w:rPr>
                <w:rFonts w:cs="Arial"/>
                <w:szCs w:val="18"/>
                <w:lang w:eastAsia="es-ES"/>
              </w:rPr>
              <w:t xml:space="preserve">ndicates the </w:t>
            </w:r>
            <w:r>
              <w:rPr>
                <w:rFonts w:cs="Arial"/>
                <w:szCs w:val="18"/>
                <w:lang w:eastAsia="es-ES"/>
              </w:rPr>
              <w:t>enhancements on the</w:t>
            </w:r>
            <w:r w:rsidRPr="00F9618C">
              <w:rPr>
                <w:rFonts w:cs="Arial"/>
                <w:szCs w:val="18"/>
                <w:lang w:eastAsia="zh-CN"/>
              </w:rPr>
              <w:t xml:space="preserve"> </w:t>
            </w:r>
            <w:r w:rsidRPr="00F9618C">
              <w:rPr>
                <w:rFonts w:cs="Arial"/>
                <w:szCs w:val="18"/>
                <w:lang w:eastAsia="es-ES"/>
              </w:rPr>
              <w:t>QoS monitoring functionality</w:t>
            </w:r>
            <w:r w:rsidRPr="00F9618C">
              <w:t>, including:</w:t>
            </w:r>
          </w:p>
          <w:p w14:paraId="6A5C5DC8" w14:textId="77777777" w:rsidR="00877902" w:rsidRDefault="00877902" w:rsidP="003811F6">
            <w:pPr>
              <w:pStyle w:val="TAL"/>
              <w:rPr>
                <w:lang w:eastAsia="zh-CN"/>
              </w:rPr>
            </w:pPr>
            <w:r>
              <w:rPr>
                <w:lang w:eastAsia="zh-CN"/>
              </w:rPr>
              <w:t>-</w:t>
            </w:r>
            <w:r>
              <w:rPr>
                <w:lang w:eastAsia="zh-CN"/>
              </w:rPr>
              <w:tab/>
              <w:t xml:space="preserve">the </w:t>
            </w:r>
            <w:r>
              <w:rPr>
                <w:noProof/>
              </w:rPr>
              <w:t>reporting</w:t>
            </w:r>
            <w:r>
              <w:rPr>
                <w:lang w:eastAsia="zh-CN"/>
              </w:rPr>
              <w:t xml:space="preserve"> of </w:t>
            </w:r>
            <w:r w:rsidRPr="00A804CB">
              <w:rPr>
                <w:noProof/>
              </w:rPr>
              <w:t xml:space="preserve">available </w:t>
            </w:r>
            <w:r>
              <w:t xml:space="preserve">bitrate </w:t>
            </w:r>
            <w:r w:rsidRPr="00A804CB">
              <w:rPr>
                <w:noProof/>
              </w:rPr>
              <w:t>rate</w:t>
            </w:r>
            <w:r>
              <w:t xml:space="preserve"> for a GBR QoS Flow</w:t>
            </w:r>
            <w:r>
              <w:rPr>
                <w:noProof/>
              </w:rPr>
              <w:t>.</w:t>
            </w:r>
          </w:p>
          <w:p w14:paraId="7486A083" w14:textId="77777777" w:rsidR="00877902" w:rsidRPr="004E109B" w:rsidRDefault="00877902" w:rsidP="003811F6">
            <w:pPr>
              <w:pStyle w:val="TAL"/>
              <w:rPr>
                <w:lang w:eastAsia="zh-CN"/>
              </w:rPr>
            </w:pPr>
          </w:p>
          <w:p w14:paraId="0E863581" w14:textId="77777777" w:rsidR="00877902" w:rsidRDefault="00877902" w:rsidP="003811F6">
            <w:pPr>
              <w:pStyle w:val="TAL"/>
              <w:rPr>
                <w:ins w:id="36" w:author="Huawei" w:date="2025-08-14T15:41:00Z"/>
              </w:rPr>
            </w:pPr>
            <w:r w:rsidRPr="00F9618C">
              <w:rPr>
                <w:rFonts w:cs="Arial"/>
                <w:szCs w:val="18"/>
                <w:lang w:eastAsia="zh-CN"/>
              </w:rPr>
              <w:t xml:space="preserve">This </w:t>
            </w:r>
            <w:r w:rsidRPr="00F9618C">
              <w:rPr>
                <w:rFonts w:cs="Arial"/>
                <w:lang w:eastAsia="zh-CN"/>
              </w:rPr>
              <w:t>feature</w:t>
            </w:r>
            <w:r w:rsidRPr="00F9618C">
              <w:rPr>
                <w:rFonts w:cs="Arial"/>
                <w:szCs w:val="18"/>
                <w:lang w:eastAsia="zh-CN"/>
              </w:rPr>
              <w:t xml:space="preserve"> requires that the </w:t>
            </w:r>
            <w:r w:rsidRPr="00F9618C">
              <w:t>EnQoSMon feature is supported.</w:t>
            </w:r>
          </w:p>
          <w:p w14:paraId="3D2B6EC3" w14:textId="77777777" w:rsidR="00877902" w:rsidRDefault="00877902" w:rsidP="003811F6">
            <w:pPr>
              <w:pStyle w:val="TAL"/>
              <w:rPr>
                <w:ins w:id="37" w:author="Huawei" w:date="2025-08-14T15:41:00Z"/>
              </w:rPr>
            </w:pPr>
          </w:p>
          <w:p w14:paraId="6BC8C024" w14:textId="4DBF40F2" w:rsidR="00877902" w:rsidRPr="00F9618C" w:rsidRDefault="00877902" w:rsidP="003811F6">
            <w:pPr>
              <w:pStyle w:val="TAL"/>
            </w:pPr>
            <w:ins w:id="38" w:author="Huawei" w:date="2025-08-14T15:41:00Z">
              <w:r w:rsidRPr="00877902">
                <w:rPr>
                  <w:noProof/>
                </w:rPr>
                <w:t>This feature may only be supported in 5G.</w:t>
              </w:r>
            </w:ins>
          </w:p>
        </w:tc>
      </w:tr>
      <w:tr w:rsidR="00877902" w:rsidRPr="000A0A5F" w14:paraId="6BD36A67" w14:textId="77777777" w:rsidTr="003811F6">
        <w:tblPrEx>
          <w:tblLook w:val="04A0" w:firstRow="1" w:lastRow="0" w:firstColumn="1" w:lastColumn="0" w:noHBand="0" w:noVBand="1"/>
        </w:tblPrEx>
        <w:trPr>
          <w:cantSplit/>
        </w:trPr>
        <w:tc>
          <w:tcPr>
            <w:tcW w:w="5000" w:type="pct"/>
            <w:gridSpan w:val="3"/>
          </w:tcPr>
          <w:p w14:paraId="40F25A9D" w14:textId="77777777" w:rsidR="00877902" w:rsidRPr="000A0A5F" w:rsidRDefault="00877902" w:rsidP="003811F6">
            <w:pPr>
              <w:keepNext/>
              <w:keepLines/>
              <w:spacing w:after="0"/>
              <w:ind w:left="851" w:hanging="851"/>
              <w:rPr>
                <w:rFonts w:ascii="Arial" w:hAnsi="Arial"/>
                <w:sz w:val="18"/>
              </w:rPr>
            </w:pPr>
            <w:r w:rsidRPr="000A0A5F">
              <w:rPr>
                <w:rFonts w:ascii="Arial" w:hAnsi="Arial"/>
                <w:sz w:val="18"/>
              </w:rPr>
              <w:t>Feature:</w:t>
            </w:r>
            <w:r w:rsidRPr="000A0A5F">
              <w:rPr>
                <w:rFonts w:ascii="Arial" w:hAnsi="Arial"/>
                <w:sz w:val="18"/>
              </w:rPr>
              <w:tab/>
              <w:t>A short name that can be used to refer to the bit and to the feature, e.g. "</w:t>
            </w:r>
            <w:r w:rsidRPr="000A0A5F">
              <w:rPr>
                <w:rFonts w:ascii="Arial" w:hAnsi="Arial" w:hint="eastAsia"/>
                <w:sz w:val="18"/>
                <w:lang w:eastAsia="zh-CN"/>
              </w:rPr>
              <w:t>Notification</w:t>
            </w:r>
            <w:r w:rsidRPr="000A0A5F">
              <w:rPr>
                <w:rFonts w:ascii="Arial" w:hAnsi="Arial"/>
                <w:sz w:val="18"/>
              </w:rPr>
              <w:t>".</w:t>
            </w:r>
          </w:p>
          <w:p w14:paraId="2C8B01DE" w14:textId="77777777" w:rsidR="00877902" w:rsidRPr="000A0A5F" w:rsidRDefault="00877902" w:rsidP="003811F6">
            <w:pPr>
              <w:keepNext/>
              <w:keepLines/>
              <w:spacing w:after="0"/>
              <w:ind w:left="851" w:hanging="851"/>
              <w:rPr>
                <w:rFonts w:ascii="Arial" w:hAnsi="Arial"/>
                <w:color w:val="000000"/>
                <w:sz w:val="18"/>
                <w:lang w:eastAsia="zh-CN"/>
              </w:rPr>
            </w:pPr>
            <w:r w:rsidRPr="000A0A5F">
              <w:rPr>
                <w:rFonts w:ascii="Arial" w:hAnsi="Arial"/>
                <w:sz w:val="18"/>
              </w:rPr>
              <w:t>Description:</w:t>
            </w:r>
            <w:r w:rsidRPr="000A0A5F">
              <w:rPr>
                <w:rFonts w:ascii="Arial" w:hAnsi="Arial"/>
                <w:sz w:val="18"/>
              </w:rPr>
              <w:tab/>
              <w:t>A clear textual description of the feature.</w:t>
            </w:r>
          </w:p>
        </w:tc>
      </w:tr>
    </w:tbl>
    <w:p w14:paraId="28A5D992" w14:textId="77777777" w:rsidR="00877902" w:rsidRDefault="00877902" w:rsidP="00877902"/>
    <w:p w14:paraId="7D987C18" w14:textId="2A83D66F" w:rsidR="00877902" w:rsidDel="00877902" w:rsidRDefault="00877902" w:rsidP="00877902">
      <w:pPr>
        <w:pStyle w:val="EditorsNote"/>
        <w:overflowPunct w:val="0"/>
        <w:autoSpaceDE w:val="0"/>
        <w:autoSpaceDN w:val="0"/>
        <w:adjustRightInd w:val="0"/>
        <w:ind w:left="1559" w:hanging="1276"/>
        <w:textAlignment w:val="baseline"/>
        <w:rPr>
          <w:del w:id="39" w:author="Huawei" w:date="2025-08-14T15:40:00Z"/>
        </w:rPr>
      </w:pPr>
      <w:del w:id="40" w:author="Huawei" w:date="2025-08-14T15:40:00Z">
        <w:r w:rsidDel="00877902">
          <w:rPr>
            <w:rStyle w:val="EditorsNoteCharChar"/>
          </w:rPr>
          <w:delText>Editor's note:</w:delText>
        </w:r>
        <w:r w:rsidDel="00877902">
          <w:rPr>
            <w:rStyle w:val="EditorsNoteCharChar"/>
          </w:rPr>
          <w:tab/>
          <w:delText>A</w:delText>
        </w:r>
        <w:r w:rsidDel="00877902">
          <w:delText>vailable bitrate</w:delText>
        </w:r>
        <w:r w:rsidRPr="00123430" w:rsidDel="00877902">
          <w:delText xml:space="preserve"> </w:delText>
        </w:r>
        <w:r w:rsidDel="00877902">
          <w:delText xml:space="preserve">capability reporting dependency on </w:delText>
        </w:r>
        <w:r w:rsidRPr="00B8771F" w:rsidDel="00877902">
          <w:delText xml:space="preserve">the </w:delText>
        </w:r>
        <w:r w:rsidRPr="00123430" w:rsidDel="00877902">
          <w:delText>EnQoSMon</w:delText>
        </w:r>
        <w:r w:rsidDel="00877902">
          <w:delText>_v2</w:delText>
        </w:r>
        <w:r w:rsidRPr="00123430" w:rsidDel="00877902">
          <w:delText xml:space="preserve"> feature is </w:delText>
        </w:r>
        <w:r w:rsidDel="00877902">
          <w:delText>FFS</w:delText>
        </w:r>
        <w:r w:rsidDel="00877902">
          <w:rPr>
            <w:rStyle w:val="EditorsNoteCharChar"/>
          </w:rPr>
          <w:delText>.</w:delText>
        </w:r>
      </w:del>
    </w:p>
    <w:p w14:paraId="53A1C33C" w14:textId="77777777" w:rsidR="0080713C" w:rsidRPr="0080713C" w:rsidRDefault="0080713C" w:rsidP="004934CE">
      <w:pPr>
        <w:rPr>
          <w:noProof/>
        </w:rPr>
      </w:pPr>
    </w:p>
    <w:p w14:paraId="7AAB6AD3" w14:textId="55AA44AE" w:rsidR="004934CE" w:rsidRPr="00D538C9" w:rsidRDefault="00D538C9" w:rsidP="00D538C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End of</w:t>
      </w:r>
      <w:r w:rsidRPr="00D96F8C">
        <w:rPr>
          <w:noProof/>
          <w:color w:val="0000FF"/>
          <w:sz w:val="28"/>
          <w:szCs w:val="28"/>
        </w:rPr>
        <w:t xml:space="preserve"> Change</w:t>
      </w:r>
      <w:r>
        <w:rPr>
          <w:noProof/>
          <w:color w:val="0000FF"/>
          <w:sz w:val="28"/>
          <w:szCs w:val="28"/>
        </w:rPr>
        <w:t>s</w:t>
      </w:r>
      <w:r w:rsidRPr="00D96F8C">
        <w:rPr>
          <w:noProof/>
          <w:color w:val="0000FF"/>
          <w:sz w:val="28"/>
          <w:szCs w:val="28"/>
        </w:rPr>
        <w:t xml:space="preserve"> ***</w:t>
      </w:r>
    </w:p>
    <w:sectPr w:rsidR="004934CE" w:rsidRPr="00D538C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53949" w14:textId="77777777" w:rsidR="006C754C" w:rsidRDefault="006C754C">
      <w:r>
        <w:separator/>
      </w:r>
    </w:p>
  </w:endnote>
  <w:endnote w:type="continuationSeparator" w:id="0">
    <w:p w14:paraId="58932AF4" w14:textId="77777777" w:rsidR="006C754C" w:rsidRDefault="006C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10505" w14:textId="77777777" w:rsidR="006C754C" w:rsidRDefault="006C754C">
      <w:r>
        <w:separator/>
      </w:r>
    </w:p>
  </w:footnote>
  <w:footnote w:type="continuationSeparator" w:id="0">
    <w:p w14:paraId="6570B892" w14:textId="77777777" w:rsidR="006C754C" w:rsidRDefault="006C7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D674D1" w:rsidRDefault="00D674D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D674D1" w:rsidRDefault="00D674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D674D1" w:rsidRDefault="00D674D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D674D1" w:rsidRDefault="00D67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C6A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222B4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9AF4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4269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4D2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041C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F47D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1CAD4765"/>
    <w:multiLevelType w:val="hybridMultilevel"/>
    <w:tmpl w:val="6F86D72C"/>
    <w:lvl w:ilvl="0" w:tplc="BFC6AB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3A672B"/>
    <w:multiLevelType w:val="hybridMultilevel"/>
    <w:tmpl w:val="824E7E2A"/>
    <w:lvl w:ilvl="0" w:tplc="9DBCC0EA">
      <w:start w:val="4"/>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6C9F5371"/>
    <w:multiLevelType w:val="hybridMultilevel"/>
    <w:tmpl w:val="19FAD5B0"/>
    <w:lvl w:ilvl="0" w:tplc="B798E6E2">
      <w:start w:val="13"/>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16cid:durableId="356395031">
    <w:abstractNumId w:val="10"/>
  </w:num>
  <w:num w:numId="2" w16cid:durableId="1685787050">
    <w:abstractNumId w:val="8"/>
  </w:num>
  <w:num w:numId="3" w16cid:durableId="1408378046">
    <w:abstractNumId w:val="7"/>
  </w:num>
  <w:num w:numId="4" w16cid:durableId="1286229856">
    <w:abstractNumId w:val="6"/>
  </w:num>
  <w:num w:numId="5" w16cid:durableId="1044790777">
    <w:abstractNumId w:val="5"/>
  </w:num>
  <w:num w:numId="6" w16cid:durableId="897088688">
    <w:abstractNumId w:val="4"/>
  </w:num>
  <w:num w:numId="7" w16cid:durableId="72244272">
    <w:abstractNumId w:val="3"/>
  </w:num>
  <w:num w:numId="8" w16cid:durableId="1771317769">
    <w:abstractNumId w:val="2"/>
  </w:num>
  <w:num w:numId="9" w16cid:durableId="1784230079">
    <w:abstractNumId w:val="1"/>
  </w:num>
  <w:num w:numId="10" w16cid:durableId="1959411240">
    <w:abstractNumId w:val="0"/>
  </w:num>
  <w:num w:numId="11" w16cid:durableId="152071692">
    <w:abstractNumId w:val="9"/>
  </w:num>
  <w:num w:numId="12" w16cid:durableId="962081494">
    <w:abstractNumId w:val="11"/>
  </w:num>
  <w:num w:numId="13" w16cid:durableId="189230812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060"/>
    <w:rsid w:val="00001CCB"/>
    <w:rsid w:val="0000227F"/>
    <w:rsid w:val="00005912"/>
    <w:rsid w:val="000151FD"/>
    <w:rsid w:val="00017EEC"/>
    <w:rsid w:val="000201B0"/>
    <w:rsid w:val="00022E4A"/>
    <w:rsid w:val="00043704"/>
    <w:rsid w:val="00046C76"/>
    <w:rsid w:val="000514E0"/>
    <w:rsid w:val="00051A35"/>
    <w:rsid w:val="00070E09"/>
    <w:rsid w:val="00082ACB"/>
    <w:rsid w:val="0009272B"/>
    <w:rsid w:val="00092FF0"/>
    <w:rsid w:val="000930A8"/>
    <w:rsid w:val="000930C4"/>
    <w:rsid w:val="000968D2"/>
    <w:rsid w:val="000977FE"/>
    <w:rsid w:val="000A6394"/>
    <w:rsid w:val="000B12E5"/>
    <w:rsid w:val="000B43FD"/>
    <w:rsid w:val="000B7FED"/>
    <w:rsid w:val="000C038A"/>
    <w:rsid w:val="000C6598"/>
    <w:rsid w:val="000D34AC"/>
    <w:rsid w:val="000D44B3"/>
    <w:rsid w:val="000D53CE"/>
    <w:rsid w:val="000D6766"/>
    <w:rsid w:val="000F58D8"/>
    <w:rsid w:val="000F7DFC"/>
    <w:rsid w:val="00105747"/>
    <w:rsid w:val="001302C4"/>
    <w:rsid w:val="00137D38"/>
    <w:rsid w:val="00143E81"/>
    <w:rsid w:val="00144643"/>
    <w:rsid w:val="00145D43"/>
    <w:rsid w:val="001550EE"/>
    <w:rsid w:val="001575F0"/>
    <w:rsid w:val="00161E61"/>
    <w:rsid w:val="001806A1"/>
    <w:rsid w:val="00186567"/>
    <w:rsid w:val="00192C46"/>
    <w:rsid w:val="00197E43"/>
    <w:rsid w:val="001A08B3"/>
    <w:rsid w:val="001A1BC7"/>
    <w:rsid w:val="001A444A"/>
    <w:rsid w:val="001A7B60"/>
    <w:rsid w:val="001B52F0"/>
    <w:rsid w:val="001B7A65"/>
    <w:rsid w:val="001C6C2E"/>
    <w:rsid w:val="001E41F3"/>
    <w:rsid w:val="00203D30"/>
    <w:rsid w:val="00222C95"/>
    <w:rsid w:val="00225183"/>
    <w:rsid w:val="0022658F"/>
    <w:rsid w:val="00227A3A"/>
    <w:rsid w:val="002377B7"/>
    <w:rsid w:val="0026004D"/>
    <w:rsid w:val="002640DD"/>
    <w:rsid w:val="0026671E"/>
    <w:rsid w:val="00275D12"/>
    <w:rsid w:val="00276D1C"/>
    <w:rsid w:val="00284FEB"/>
    <w:rsid w:val="002860C4"/>
    <w:rsid w:val="002917BE"/>
    <w:rsid w:val="002A2457"/>
    <w:rsid w:val="002B5741"/>
    <w:rsid w:val="002C5998"/>
    <w:rsid w:val="002D2B99"/>
    <w:rsid w:val="002D3B83"/>
    <w:rsid w:val="002E1CE6"/>
    <w:rsid w:val="002E472E"/>
    <w:rsid w:val="002F4078"/>
    <w:rsid w:val="00305409"/>
    <w:rsid w:val="00321026"/>
    <w:rsid w:val="00321BC9"/>
    <w:rsid w:val="00322704"/>
    <w:rsid w:val="003403BE"/>
    <w:rsid w:val="003609EF"/>
    <w:rsid w:val="0036231A"/>
    <w:rsid w:val="00371BEA"/>
    <w:rsid w:val="00374DD4"/>
    <w:rsid w:val="00377C75"/>
    <w:rsid w:val="003A0E3F"/>
    <w:rsid w:val="003A29A2"/>
    <w:rsid w:val="003A4A75"/>
    <w:rsid w:val="003C1D8C"/>
    <w:rsid w:val="003C4663"/>
    <w:rsid w:val="003D30EE"/>
    <w:rsid w:val="003E091E"/>
    <w:rsid w:val="003E1A36"/>
    <w:rsid w:val="00410371"/>
    <w:rsid w:val="00415C25"/>
    <w:rsid w:val="004242F1"/>
    <w:rsid w:val="00453290"/>
    <w:rsid w:val="004750F1"/>
    <w:rsid w:val="00486C96"/>
    <w:rsid w:val="004934CE"/>
    <w:rsid w:val="004A77B1"/>
    <w:rsid w:val="004B1BAC"/>
    <w:rsid w:val="004B26CE"/>
    <w:rsid w:val="004B6638"/>
    <w:rsid w:val="004B75B7"/>
    <w:rsid w:val="004B764E"/>
    <w:rsid w:val="004B7684"/>
    <w:rsid w:val="004C56D3"/>
    <w:rsid w:val="004D730C"/>
    <w:rsid w:val="004E3702"/>
    <w:rsid w:val="004F1316"/>
    <w:rsid w:val="00507A12"/>
    <w:rsid w:val="005141D9"/>
    <w:rsid w:val="0051580D"/>
    <w:rsid w:val="00517405"/>
    <w:rsid w:val="00525105"/>
    <w:rsid w:val="0053233E"/>
    <w:rsid w:val="00537962"/>
    <w:rsid w:val="00547111"/>
    <w:rsid w:val="0055636F"/>
    <w:rsid w:val="00572E0D"/>
    <w:rsid w:val="00580096"/>
    <w:rsid w:val="005829D5"/>
    <w:rsid w:val="00592D74"/>
    <w:rsid w:val="005A492E"/>
    <w:rsid w:val="005A4FDD"/>
    <w:rsid w:val="005B2DB6"/>
    <w:rsid w:val="005B5F69"/>
    <w:rsid w:val="005C58DD"/>
    <w:rsid w:val="005E2C44"/>
    <w:rsid w:val="005E4683"/>
    <w:rsid w:val="00610A7C"/>
    <w:rsid w:val="00621188"/>
    <w:rsid w:val="006257ED"/>
    <w:rsid w:val="00625A7C"/>
    <w:rsid w:val="006338BA"/>
    <w:rsid w:val="00653DE4"/>
    <w:rsid w:val="006547FE"/>
    <w:rsid w:val="0066549A"/>
    <w:rsid w:val="00665525"/>
    <w:rsid w:val="00665C47"/>
    <w:rsid w:val="0066684B"/>
    <w:rsid w:val="006706C4"/>
    <w:rsid w:val="006744FF"/>
    <w:rsid w:val="00675643"/>
    <w:rsid w:val="00683C6A"/>
    <w:rsid w:val="00694A8F"/>
    <w:rsid w:val="00695808"/>
    <w:rsid w:val="00695B9D"/>
    <w:rsid w:val="006A2F67"/>
    <w:rsid w:val="006B46FB"/>
    <w:rsid w:val="006C4D62"/>
    <w:rsid w:val="006C754C"/>
    <w:rsid w:val="006D2186"/>
    <w:rsid w:val="006D5C56"/>
    <w:rsid w:val="006E21FB"/>
    <w:rsid w:val="006E2A0C"/>
    <w:rsid w:val="0071406B"/>
    <w:rsid w:val="0071776F"/>
    <w:rsid w:val="0074467B"/>
    <w:rsid w:val="0075141D"/>
    <w:rsid w:val="00757F33"/>
    <w:rsid w:val="007601B0"/>
    <w:rsid w:val="00761DD1"/>
    <w:rsid w:val="00763E6E"/>
    <w:rsid w:val="007703BE"/>
    <w:rsid w:val="00792342"/>
    <w:rsid w:val="007977A8"/>
    <w:rsid w:val="007A5A98"/>
    <w:rsid w:val="007B3E08"/>
    <w:rsid w:val="007B512A"/>
    <w:rsid w:val="007C2097"/>
    <w:rsid w:val="007C347B"/>
    <w:rsid w:val="007D4A28"/>
    <w:rsid w:val="007D6A07"/>
    <w:rsid w:val="007E18C0"/>
    <w:rsid w:val="007E3AF7"/>
    <w:rsid w:val="007F7259"/>
    <w:rsid w:val="008032CD"/>
    <w:rsid w:val="008040A8"/>
    <w:rsid w:val="0080713C"/>
    <w:rsid w:val="008172CE"/>
    <w:rsid w:val="008279FA"/>
    <w:rsid w:val="00840244"/>
    <w:rsid w:val="00852A1F"/>
    <w:rsid w:val="008530D9"/>
    <w:rsid w:val="00853721"/>
    <w:rsid w:val="008626E7"/>
    <w:rsid w:val="008658A6"/>
    <w:rsid w:val="00870EE7"/>
    <w:rsid w:val="0087482C"/>
    <w:rsid w:val="00877902"/>
    <w:rsid w:val="008863B9"/>
    <w:rsid w:val="00890B05"/>
    <w:rsid w:val="008A45A6"/>
    <w:rsid w:val="008B27C6"/>
    <w:rsid w:val="008B3B9F"/>
    <w:rsid w:val="008C0026"/>
    <w:rsid w:val="008C3AFA"/>
    <w:rsid w:val="008C46C2"/>
    <w:rsid w:val="008D3CCC"/>
    <w:rsid w:val="008D5D32"/>
    <w:rsid w:val="008E0097"/>
    <w:rsid w:val="008F2D53"/>
    <w:rsid w:val="008F2FB5"/>
    <w:rsid w:val="008F3789"/>
    <w:rsid w:val="008F686C"/>
    <w:rsid w:val="009148DE"/>
    <w:rsid w:val="00916BA4"/>
    <w:rsid w:val="009269A8"/>
    <w:rsid w:val="00931661"/>
    <w:rsid w:val="00941E30"/>
    <w:rsid w:val="009531B0"/>
    <w:rsid w:val="009715F3"/>
    <w:rsid w:val="009741B3"/>
    <w:rsid w:val="009777D9"/>
    <w:rsid w:val="00977C47"/>
    <w:rsid w:val="009816BD"/>
    <w:rsid w:val="0098245B"/>
    <w:rsid w:val="00986CCC"/>
    <w:rsid w:val="00991B88"/>
    <w:rsid w:val="009935A5"/>
    <w:rsid w:val="009A5753"/>
    <w:rsid w:val="009A579D"/>
    <w:rsid w:val="009B1A4D"/>
    <w:rsid w:val="009B6D4E"/>
    <w:rsid w:val="009C5AF7"/>
    <w:rsid w:val="009D349E"/>
    <w:rsid w:val="009D6C08"/>
    <w:rsid w:val="009E3297"/>
    <w:rsid w:val="009F587B"/>
    <w:rsid w:val="009F734F"/>
    <w:rsid w:val="00A13DD9"/>
    <w:rsid w:val="00A20D0F"/>
    <w:rsid w:val="00A246B6"/>
    <w:rsid w:val="00A33C7D"/>
    <w:rsid w:val="00A47E70"/>
    <w:rsid w:val="00A50CF0"/>
    <w:rsid w:val="00A63AF3"/>
    <w:rsid w:val="00A7671C"/>
    <w:rsid w:val="00A82595"/>
    <w:rsid w:val="00A85E46"/>
    <w:rsid w:val="00A93B0A"/>
    <w:rsid w:val="00A96420"/>
    <w:rsid w:val="00AA0123"/>
    <w:rsid w:val="00AA0AE2"/>
    <w:rsid w:val="00AA2CBC"/>
    <w:rsid w:val="00AC5820"/>
    <w:rsid w:val="00AD1CD8"/>
    <w:rsid w:val="00AD26CD"/>
    <w:rsid w:val="00AE48B1"/>
    <w:rsid w:val="00AE5152"/>
    <w:rsid w:val="00AE675E"/>
    <w:rsid w:val="00B113F3"/>
    <w:rsid w:val="00B20C47"/>
    <w:rsid w:val="00B24E15"/>
    <w:rsid w:val="00B258BB"/>
    <w:rsid w:val="00B45BAA"/>
    <w:rsid w:val="00B6324C"/>
    <w:rsid w:val="00B66601"/>
    <w:rsid w:val="00B67B97"/>
    <w:rsid w:val="00B756C8"/>
    <w:rsid w:val="00B7589F"/>
    <w:rsid w:val="00B81FB4"/>
    <w:rsid w:val="00B968C8"/>
    <w:rsid w:val="00BA3EC5"/>
    <w:rsid w:val="00BA51D9"/>
    <w:rsid w:val="00BB2B02"/>
    <w:rsid w:val="00BB3537"/>
    <w:rsid w:val="00BB5DFC"/>
    <w:rsid w:val="00BD279D"/>
    <w:rsid w:val="00BD6BB8"/>
    <w:rsid w:val="00BE5E9A"/>
    <w:rsid w:val="00BF5961"/>
    <w:rsid w:val="00BF6B20"/>
    <w:rsid w:val="00C01131"/>
    <w:rsid w:val="00C0446E"/>
    <w:rsid w:val="00C1338F"/>
    <w:rsid w:val="00C329BB"/>
    <w:rsid w:val="00C3412A"/>
    <w:rsid w:val="00C359EC"/>
    <w:rsid w:val="00C430DA"/>
    <w:rsid w:val="00C50E26"/>
    <w:rsid w:val="00C55E4E"/>
    <w:rsid w:val="00C66BA2"/>
    <w:rsid w:val="00C7171D"/>
    <w:rsid w:val="00C838D5"/>
    <w:rsid w:val="00C870F6"/>
    <w:rsid w:val="00C95985"/>
    <w:rsid w:val="00CC027D"/>
    <w:rsid w:val="00CC422B"/>
    <w:rsid w:val="00CC5026"/>
    <w:rsid w:val="00CC68D0"/>
    <w:rsid w:val="00CD3458"/>
    <w:rsid w:val="00CD4581"/>
    <w:rsid w:val="00CE31CB"/>
    <w:rsid w:val="00D03F9A"/>
    <w:rsid w:val="00D06D51"/>
    <w:rsid w:val="00D24991"/>
    <w:rsid w:val="00D249AF"/>
    <w:rsid w:val="00D3329B"/>
    <w:rsid w:val="00D43E9E"/>
    <w:rsid w:val="00D50255"/>
    <w:rsid w:val="00D538C9"/>
    <w:rsid w:val="00D5507C"/>
    <w:rsid w:val="00D62AE7"/>
    <w:rsid w:val="00D63F96"/>
    <w:rsid w:val="00D66520"/>
    <w:rsid w:val="00D674D1"/>
    <w:rsid w:val="00D71F4E"/>
    <w:rsid w:val="00D84AE9"/>
    <w:rsid w:val="00D85D11"/>
    <w:rsid w:val="00D8766D"/>
    <w:rsid w:val="00D9124E"/>
    <w:rsid w:val="00DB57EC"/>
    <w:rsid w:val="00DC2CA6"/>
    <w:rsid w:val="00DD257E"/>
    <w:rsid w:val="00DE34CF"/>
    <w:rsid w:val="00DE4217"/>
    <w:rsid w:val="00DF3DDC"/>
    <w:rsid w:val="00DF4882"/>
    <w:rsid w:val="00DF6935"/>
    <w:rsid w:val="00E13B53"/>
    <w:rsid w:val="00E13F3D"/>
    <w:rsid w:val="00E334A5"/>
    <w:rsid w:val="00E345BB"/>
    <w:rsid w:val="00E34898"/>
    <w:rsid w:val="00E51DC8"/>
    <w:rsid w:val="00E52B31"/>
    <w:rsid w:val="00E93266"/>
    <w:rsid w:val="00E93815"/>
    <w:rsid w:val="00E97AB5"/>
    <w:rsid w:val="00EB09B7"/>
    <w:rsid w:val="00EB7A70"/>
    <w:rsid w:val="00EE0542"/>
    <w:rsid w:val="00EE1C56"/>
    <w:rsid w:val="00EE5256"/>
    <w:rsid w:val="00EE6B90"/>
    <w:rsid w:val="00EE7D7C"/>
    <w:rsid w:val="00EF2A3C"/>
    <w:rsid w:val="00EF56AB"/>
    <w:rsid w:val="00F06B63"/>
    <w:rsid w:val="00F207D8"/>
    <w:rsid w:val="00F219AE"/>
    <w:rsid w:val="00F249A0"/>
    <w:rsid w:val="00F25D98"/>
    <w:rsid w:val="00F300FB"/>
    <w:rsid w:val="00F56033"/>
    <w:rsid w:val="00F56A55"/>
    <w:rsid w:val="00F5724D"/>
    <w:rsid w:val="00F62B07"/>
    <w:rsid w:val="00F65CF6"/>
    <w:rsid w:val="00F820F4"/>
    <w:rsid w:val="00F8297F"/>
    <w:rsid w:val="00F95AFB"/>
    <w:rsid w:val="00F96309"/>
    <w:rsid w:val="00FA4270"/>
    <w:rsid w:val="00FB6386"/>
    <w:rsid w:val="00FC219D"/>
    <w:rsid w:val="00FD57D6"/>
    <w:rsid w:val="00FF522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FB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1">
    <w:name w:val="样式1"/>
    <w:basedOn w:val="Title"/>
    <w:rsid w:val="004934CE"/>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eastAsia="SimSun" w:hAnsi="Arial" w:cs="Arial"/>
      <w:b/>
      <w:bCs/>
      <w:color w:val="0000FF"/>
      <w:spacing w:val="0"/>
      <w:kern w:val="0"/>
      <w:sz w:val="28"/>
      <w:szCs w:val="28"/>
      <w:lang w:val="en-US" w:eastAsia="zh-CN"/>
    </w:rPr>
  </w:style>
  <w:style w:type="paragraph" w:styleId="Title">
    <w:name w:val="Title"/>
    <w:basedOn w:val="Normal"/>
    <w:next w:val="Normal"/>
    <w:link w:val="TitleChar"/>
    <w:qFormat/>
    <w:rsid w:val="004934C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934CE"/>
    <w:rPr>
      <w:rFonts w:asciiTheme="majorHAnsi" w:eastAsiaTheme="majorEastAsia" w:hAnsiTheme="majorHAnsi" w:cstheme="majorBidi"/>
      <w:spacing w:val="-10"/>
      <w:kern w:val="28"/>
      <w:sz w:val="56"/>
      <w:szCs w:val="56"/>
      <w:lang w:val="en-GB" w:eastAsia="en-US"/>
    </w:rPr>
  </w:style>
  <w:style w:type="character" w:customStyle="1" w:styleId="THChar">
    <w:name w:val="TH Char"/>
    <w:link w:val="TH"/>
    <w:qFormat/>
    <w:rsid w:val="00F56A55"/>
    <w:rPr>
      <w:rFonts w:ascii="Arial" w:hAnsi="Arial"/>
      <w:b/>
      <w:lang w:val="en-GB" w:eastAsia="en-US"/>
    </w:rPr>
  </w:style>
  <w:style w:type="character" w:customStyle="1" w:styleId="B1Char">
    <w:name w:val="B1 Char"/>
    <w:link w:val="B10"/>
    <w:qFormat/>
    <w:rsid w:val="00F56A55"/>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F56A55"/>
    <w:rPr>
      <w:rFonts w:ascii="Arial" w:hAnsi="Arial"/>
      <w:b/>
      <w:lang w:val="en-GB" w:eastAsia="en-US"/>
    </w:rPr>
  </w:style>
  <w:style w:type="character" w:customStyle="1" w:styleId="TAHChar">
    <w:name w:val="TAH Char"/>
    <w:link w:val="TAH"/>
    <w:qFormat/>
    <w:rsid w:val="003C1D8C"/>
    <w:rPr>
      <w:rFonts w:ascii="Arial" w:hAnsi="Arial"/>
      <w:b/>
      <w:sz w:val="18"/>
      <w:lang w:val="en-GB" w:eastAsia="en-US"/>
    </w:rPr>
  </w:style>
  <w:style w:type="character" w:customStyle="1" w:styleId="TALChar">
    <w:name w:val="TAL Char"/>
    <w:link w:val="TAL"/>
    <w:qFormat/>
    <w:rsid w:val="003C1D8C"/>
    <w:rPr>
      <w:rFonts w:ascii="Arial" w:hAnsi="Arial"/>
      <w:sz w:val="18"/>
      <w:lang w:val="en-GB" w:eastAsia="en-US"/>
    </w:rPr>
  </w:style>
  <w:style w:type="character" w:customStyle="1" w:styleId="TANChar">
    <w:name w:val="TAN Char"/>
    <w:link w:val="TAN"/>
    <w:qFormat/>
    <w:rsid w:val="003C1D8C"/>
    <w:rPr>
      <w:rFonts w:ascii="Arial" w:hAnsi="Arial"/>
      <w:sz w:val="18"/>
      <w:lang w:val="en-GB" w:eastAsia="en-US"/>
    </w:rPr>
  </w:style>
  <w:style w:type="character" w:customStyle="1" w:styleId="TACChar">
    <w:name w:val="TAC Char"/>
    <w:link w:val="TAC"/>
    <w:qFormat/>
    <w:rsid w:val="003C1D8C"/>
    <w:rPr>
      <w:rFonts w:ascii="Arial" w:hAnsi="Arial"/>
      <w:sz w:val="18"/>
      <w:lang w:val="en-GB" w:eastAsia="en-US"/>
    </w:rPr>
  </w:style>
  <w:style w:type="character" w:customStyle="1" w:styleId="Heading1Char">
    <w:name w:val="Heading 1 Char"/>
    <w:basedOn w:val="DefaultParagraphFont"/>
    <w:link w:val="Heading1"/>
    <w:rsid w:val="00AA0AE2"/>
    <w:rPr>
      <w:rFonts w:ascii="Arial" w:hAnsi="Arial"/>
      <w:sz w:val="36"/>
      <w:lang w:val="en-GB" w:eastAsia="en-US"/>
    </w:rPr>
  </w:style>
  <w:style w:type="character" w:customStyle="1" w:styleId="Heading2Char">
    <w:name w:val="Heading 2 Char"/>
    <w:basedOn w:val="DefaultParagraphFont"/>
    <w:link w:val="Heading2"/>
    <w:rsid w:val="00AA0AE2"/>
    <w:rPr>
      <w:rFonts w:ascii="Arial" w:hAnsi="Arial"/>
      <w:sz w:val="32"/>
      <w:lang w:val="en-GB" w:eastAsia="en-US"/>
    </w:rPr>
  </w:style>
  <w:style w:type="character" w:customStyle="1" w:styleId="Heading3Char">
    <w:name w:val="Heading 3 Char"/>
    <w:basedOn w:val="DefaultParagraphFont"/>
    <w:link w:val="Heading3"/>
    <w:rsid w:val="00AA0AE2"/>
    <w:rPr>
      <w:rFonts w:ascii="Arial" w:hAnsi="Arial"/>
      <w:sz w:val="28"/>
      <w:lang w:val="en-GB" w:eastAsia="en-US"/>
    </w:rPr>
  </w:style>
  <w:style w:type="character" w:customStyle="1" w:styleId="Heading4Char">
    <w:name w:val="Heading 4 Char"/>
    <w:basedOn w:val="DefaultParagraphFont"/>
    <w:link w:val="Heading4"/>
    <w:rsid w:val="00AA0AE2"/>
    <w:rPr>
      <w:rFonts w:ascii="Arial" w:hAnsi="Arial"/>
      <w:sz w:val="24"/>
      <w:lang w:val="en-GB" w:eastAsia="en-US"/>
    </w:rPr>
  </w:style>
  <w:style w:type="character" w:customStyle="1" w:styleId="Heading5Char">
    <w:name w:val="Heading 5 Char"/>
    <w:basedOn w:val="DefaultParagraphFont"/>
    <w:link w:val="Heading5"/>
    <w:rsid w:val="00AA0AE2"/>
    <w:rPr>
      <w:rFonts w:ascii="Arial" w:hAnsi="Arial"/>
      <w:sz w:val="22"/>
      <w:lang w:val="en-GB" w:eastAsia="en-US"/>
    </w:rPr>
  </w:style>
  <w:style w:type="character" w:customStyle="1" w:styleId="Heading6Char">
    <w:name w:val="Heading 6 Char"/>
    <w:basedOn w:val="DefaultParagraphFont"/>
    <w:link w:val="Heading6"/>
    <w:rsid w:val="00AA0AE2"/>
    <w:rPr>
      <w:rFonts w:ascii="Arial" w:hAnsi="Arial"/>
      <w:lang w:val="en-GB" w:eastAsia="en-US"/>
    </w:rPr>
  </w:style>
  <w:style w:type="character" w:customStyle="1" w:styleId="Heading7Char">
    <w:name w:val="Heading 7 Char"/>
    <w:basedOn w:val="DefaultParagraphFont"/>
    <w:link w:val="Heading7"/>
    <w:rsid w:val="00AA0AE2"/>
    <w:rPr>
      <w:rFonts w:ascii="Arial" w:hAnsi="Arial"/>
      <w:lang w:val="en-GB" w:eastAsia="en-US"/>
    </w:rPr>
  </w:style>
  <w:style w:type="character" w:customStyle="1" w:styleId="Heading8Char">
    <w:name w:val="Heading 8 Char"/>
    <w:basedOn w:val="DefaultParagraphFont"/>
    <w:link w:val="Heading8"/>
    <w:rsid w:val="00AA0AE2"/>
    <w:rPr>
      <w:rFonts w:ascii="Arial" w:hAnsi="Arial"/>
      <w:sz w:val="36"/>
      <w:lang w:val="en-GB" w:eastAsia="en-US"/>
    </w:rPr>
  </w:style>
  <w:style w:type="character" w:customStyle="1" w:styleId="Heading9Char">
    <w:name w:val="Heading 9 Char"/>
    <w:basedOn w:val="DefaultParagraphFont"/>
    <w:link w:val="Heading9"/>
    <w:rsid w:val="00AA0AE2"/>
    <w:rPr>
      <w:rFonts w:ascii="Arial" w:hAnsi="Arial"/>
      <w:sz w:val="36"/>
      <w:lang w:val="en-GB" w:eastAsia="en-US"/>
    </w:rPr>
  </w:style>
  <w:style w:type="character" w:customStyle="1" w:styleId="HeaderChar">
    <w:name w:val="Header Char"/>
    <w:basedOn w:val="DefaultParagraphFont"/>
    <w:link w:val="Header"/>
    <w:rsid w:val="00AA0AE2"/>
    <w:rPr>
      <w:rFonts w:ascii="Arial" w:hAnsi="Arial"/>
      <w:b/>
      <w:noProof/>
      <w:sz w:val="18"/>
      <w:lang w:val="en-GB" w:eastAsia="en-US"/>
    </w:rPr>
  </w:style>
  <w:style w:type="character" w:customStyle="1" w:styleId="FooterChar">
    <w:name w:val="Footer Char"/>
    <w:basedOn w:val="DefaultParagraphFont"/>
    <w:link w:val="Footer"/>
    <w:rsid w:val="00AA0AE2"/>
    <w:rPr>
      <w:rFonts w:ascii="Arial" w:hAnsi="Arial"/>
      <w:b/>
      <w:i/>
      <w:noProof/>
      <w:sz w:val="18"/>
      <w:lang w:val="en-GB" w:eastAsia="en-US"/>
    </w:rPr>
  </w:style>
  <w:style w:type="paragraph" w:customStyle="1" w:styleId="TAJ">
    <w:name w:val="TAJ"/>
    <w:basedOn w:val="TH"/>
    <w:rsid w:val="00AA0AE2"/>
  </w:style>
  <w:style w:type="paragraph" w:customStyle="1" w:styleId="Guidance">
    <w:name w:val="Guidance"/>
    <w:basedOn w:val="Normal"/>
    <w:rsid w:val="00AA0AE2"/>
    <w:rPr>
      <w:i/>
      <w:color w:val="0000FF"/>
    </w:rPr>
  </w:style>
  <w:style w:type="character" w:customStyle="1" w:styleId="DocumentMapChar">
    <w:name w:val="Document Map Char"/>
    <w:basedOn w:val="DefaultParagraphFont"/>
    <w:link w:val="DocumentMap"/>
    <w:rsid w:val="00AA0AE2"/>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AA0AE2"/>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AA0AE2"/>
    <w:rPr>
      <w:rFonts w:ascii="Times New Roman" w:hAnsi="Times New Roman"/>
      <w:lang w:val="en-GB" w:eastAsia="en-US"/>
    </w:rPr>
  </w:style>
  <w:style w:type="character" w:customStyle="1" w:styleId="EditorsNoteChar">
    <w:name w:val="Editor's Note Char"/>
    <w:aliases w:val="EN Char"/>
    <w:link w:val="EditorsNote"/>
    <w:qFormat/>
    <w:rsid w:val="00AA0AE2"/>
    <w:rPr>
      <w:rFonts w:ascii="Times New Roman" w:hAnsi="Times New Roman"/>
      <w:color w:val="FF0000"/>
      <w:lang w:val="en-GB" w:eastAsia="en-US"/>
    </w:rPr>
  </w:style>
  <w:style w:type="paragraph" w:customStyle="1" w:styleId="TempNote">
    <w:name w:val="TempNote"/>
    <w:basedOn w:val="Normal"/>
    <w:qFormat/>
    <w:rsid w:val="00AA0AE2"/>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AA0AE2"/>
    <w:pPr>
      <w:numPr>
        <w:numId w:val="1"/>
      </w:numPr>
      <w:overflowPunct w:val="0"/>
      <w:autoSpaceDE w:val="0"/>
      <w:autoSpaceDN w:val="0"/>
      <w:adjustRightInd w:val="0"/>
      <w:textAlignment w:val="baseline"/>
    </w:pPr>
  </w:style>
  <w:style w:type="character" w:customStyle="1" w:styleId="NOZchn">
    <w:name w:val="NO Zchn"/>
    <w:link w:val="NO"/>
    <w:qFormat/>
    <w:rsid w:val="00AA0AE2"/>
    <w:rPr>
      <w:rFonts w:ascii="Times New Roman" w:hAnsi="Times New Roman"/>
      <w:lang w:val="en-GB" w:eastAsia="en-US"/>
    </w:rPr>
  </w:style>
  <w:style w:type="character" w:customStyle="1" w:styleId="NOChar">
    <w:name w:val="NO Char"/>
    <w:qFormat/>
    <w:rsid w:val="00AA0AE2"/>
    <w:rPr>
      <w:lang w:val="en-GB" w:eastAsia="en-US"/>
    </w:rPr>
  </w:style>
  <w:style w:type="character" w:customStyle="1" w:styleId="BalloonTextChar">
    <w:name w:val="Balloon Text Char"/>
    <w:basedOn w:val="DefaultParagraphFont"/>
    <w:link w:val="BalloonText"/>
    <w:rsid w:val="00AA0AE2"/>
    <w:rPr>
      <w:rFonts w:ascii="Tahoma" w:hAnsi="Tahoma" w:cs="Tahoma"/>
      <w:sz w:val="16"/>
      <w:szCs w:val="16"/>
      <w:lang w:val="en-GB" w:eastAsia="en-US"/>
    </w:rPr>
  </w:style>
  <w:style w:type="character" w:customStyle="1" w:styleId="CommentTextChar">
    <w:name w:val="Comment Text Char"/>
    <w:basedOn w:val="DefaultParagraphFont"/>
    <w:link w:val="CommentText"/>
    <w:rsid w:val="00AA0AE2"/>
    <w:rPr>
      <w:rFonts w:ascii="Times New Roman" w:hAnsi="Times New Roman"/>
      <w:lang w:val="en-GB" w:eastAsia="en-US"/>
    </w:rPr>
  </w:style>
  <w:style w:type="character" w:customStyle="1" w:styleId="CommentSubjectChar">
    <w:name w:val="Comment Subject Char"/>
    <w:basedOn w:val="CommentTextChar"/>
    <w:link w:val="CommentSubject"/>
    <w:rsid w:val="00AA0AE2"/>
    <w:rPr>
      <w:rFonts w:ascii="Times New Roman" w:hAnsi="Times New Roman"/>
      <w:b/>
      <w:bCs/>
      <w:lang w:val="en-GB" w:eastAsia="en-US"/>
    </w:rPr>
  </w:style>
  <w:style w:type="character" w:customStyle="1" w:styleId="UnresolvedMention1">
    <w:name w:val="Unresolved Mention1"/>
    <w:uiPriority w:val="99"/>
    <w:semiHidden/>
    <w:unhideWhenUsed/>
    <w:rsid w:val="00AA0AE2"/>
    <w:rPr>
      <w:color w:val="808080"/>
      <w:shd w:val="clear" w:color="auto" w:fill="E6E6E6"/>
    </w:rPr>
  </w:style>
  <w:style w:type="character" w:customStyle="1" w:styleId="EditorsNoteCharChar">
    <w:name w:val="Editor's Note Char Char"/>
    <w:qFormat/>
    <w:locked/>
    <w:rsid w:val="00AA0AE2"/>
    <w:rPr>
      <w:color w:val="FF0000"/>
      <w:lang w:val="en-GB" w:eastAsia="en-US"/>
    </w:rPr>
  </w:style>
  <w:style w:type="character" w:customStyle="1" w:styleId="B2Char">
    <w:name w:val="B2 Char"/>
    <w:link w:val="B2"/>
    <w:qFormat/>
    <w:rsid w:val="00AA0AE2"/>
    <w:rPr>
      <w:rFonts w:ascii="Times New Roman" w:hAnsi="Times New Roman"/>
      <w:lang w:val="en-GB" w:eastAsia="en-US"/>
    </w:rPr>
  </w:style>
  <w:style w:type="paragraph" w:styleId="Revision">
    <w:name w:val="Revision"/>
    <w:hidden/>
    <w:uiPriority w:val="99"/>
    <w:semiHidden/>
    <w:rsid w:val="00AA0AE2"/>
    <w:rPr>
      <w:rFonts w:ascii="Times New Roman" w:hAnsi="Times New Roman"/>
      <w:lang w:val="en-GB" w:eastAsia="en-US"/>
    </w:rPr>
  </w:style>
  <w:style w:type="character" w:customStyle="1" w:styleId="B1Char1">
    <w:name w:val="B1 Char1"/>
    <w:rsid w:val="00AA0AE2"/>
    <w:rPr>
      <w:rFonts w:ascii="Times New Roman" w:hAnsi="Times New Roman"/>
      <w:lang w:val="en-GB"/>
    </w:rPr>
  </w:style>
  <w:style w:type="character" w:customStyle="1" w:styleId="PLChar">
    <w:name w:val="PL Char"/>
    <w:link w:val="PL"/>
    <w:qFormat/>
    <w:locked/>
    <w:rsid w:val="00AA0AE2"/>
    <w:rPr>
      <w:rFonts w:ascii="Courier New" w:hAnsi="Courier New"/>
      <w:noProof/>
      <w:sz w:val="16"/>
      <w:lang w:val="en-GB" w:eastAsia="en-US"/>
    </w:rPr>
  </w:style>
  <w:style w:type="character" w:customStyle="1" w:styleId="EditorsNoteZchn">
    <w:name w:val="Editor's Note Zchn"/>
    <w:rsid w:val="00AA0AE2"/>
    <w:rPr>
      <w:rFonts w:ascii="Times New Roman" w:hAnsi="Times New Roman"/>
      <w:color w:val="FF0000"/>
      <w:lang w:val="en-GB"/>
    </w:rPr>
  </w:style>
  <w:style w:type="character" w:customStyle="1" w:styleId="EWChar">
    <w:name w:val="EW Char"/>
    <w:link w:val="EW"/>
    <w:locked/>
    <w:rsid w:val="00AA0AE2"/>
    <w:rPr>
      <w:rFonts w:ascii="Times New Roman" w:hAnsi="Times New Roman"/>
      <w:lang w:val="en-GB" w:eastAsia="en-US"/>
    </w:rPr>
  </w:style>
  <w:style w:type="paragraph" w:styleId="Bibliography">
    <w:name w:val="Bibliography"/>
    <w:basedOn w:val="Normal"/>
    <w:next w:val="Normal"/>
    <w:uiPriority w:val="37"/>
    <w:semiHidden/>
    <w:unhideWhenUsed/>
    <w:rsid w:val="00AA0AE2"/>
  </w:style>
  <w:style w:type="paragraph" w:styleId="BlockText">
    <w:name w:val="Block Text"/>
    <w:basedOn w:val="Normal"/>
    <w:rsid w:val="00AA0AE2"/>
    <w:pPr>
      <w:spacing w:after="120"/>
      <w:ind w:left="1440" w:right="1440"/>
    </w:pPr>
  </w:style>
  <w:style w:type="paragraph" w:styleId="BodyText">
    <w:name w:val="Body Text"/>
    <w:basedOn w:val="Normal"/>
    <w:link w:val="BodyTextChar"/>
    <w:rsid w:val="00AA0AE2"/>
    <w:pPr>
      <w:spacing w:after="120"/>
    </w:pPr>
  </w:style>
  <w:style w:type="character" w:customStyle="1" w:styleId="BodyTextChar">
    <w:name w:val="Body Text Char"/>
    <w:basedOn w:val="DefaultParagraphFont"/>
    <w:link w:val="BodyText"/>
    <w:rsid w:val="00AA0AE2"/>
    <w:rPr>
      <w:rFonts w:ascii="Times New Roman" w:eastAsia="SimSun" w:hAnsi="Times New Roman"/>
      <w:lang w:val="en-GB" w:eastAsia="en-US"/>
    </w:rPr>
  </w:style>
  <w:style w:type="paragraph" w:styleId="BodyText2">
    <w:name w:val="Body Text 2"/>
    <w:basedOn w:val="Normal"/>
    <w:link w:val="BodyText2Char"/>
    <w:rsid w:val="00AA0AE2"/>
    <w:pPr>
      <w:spacing w:after="120" w:line="480" w:lineRule="auto"/>
    </w:pPr>
  </w:style>
  <w:style w:type="character" w:customStyle="1" w:styleId="BodyText2Char">
    <w:name w:val="Body Text 2 Char"/>
    <w:basedOn w:val="DefaultParagraphFont"/>
    <w:link w:val="BodyText2"/>
    <w:rsid w:val="00AA0AE2"/>
    <w:rPr>
      <w:rFonts w:ascii="Times New Roman" w:eastAsia="SimSun" w:hAnsi="Times New Roman"/>
      <w:lang w:val="en-GB" w:eastAsia="en-US"/>
    </w:rPr>
  </w:style>
  <w:style w:type="paragraph" w:styleId="BodyText3">
    <w:name w:val="Body Text 3"/>
    <w:basedOn w:val="Normal"/>
    <w:link w:val="BodyText3Char"/>
    <w:rsid w:val="00AA0AE2"/>
    <w:pPr>
      <w:spacing w:after="120"/>
    </w:pPr>
    <w:rPr>
      <w:sz w:val="16"/>
      <w:szCs w:val="16"/>
    </w:rPr>
  </w:style>
  <w:style w:type="character" w:customStyle="1" w:styleId="BodyText3Char">
    <w:name w:val="Body Text 3 Char"/>
    <w:basedOn w:val="DefaultParagraphFont"/>
    <w:link w:val="BodyText3"/>
    <w:rsid w:val="00AA0AE2"/>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AA0AE2"/>
    <w:pPr>
      <w:ind w:firstLine="210"/>
    </w:pPr>
  </w:style>
  <w:style w:type="character" w:customStyle="1" w:styleId="BodyTextFirstIndentChar">
    <w:name w:val="Body Text First Indent Char"/>
    <w:basedOn w:val="BodyTextChar"/>
    <w:link w:val="BodyTextFirstIndent"/>
    <w:rsid w:val="00AA0AE2"/>
    <w:rPr>
      <w:rFonts w:ascii="Times New Roman" w:eastAsia="SimSun" w:hAnsi="Times New Roman"/>
      <w:lang w:val="en-GB" w:eastAsia="en-US"/>
    </w:rPr>
  </w:style>
  <w:style w:type="paragraph" w:styleId="BodyTextIndent">
    <w:name w:val="Body Text Indent"/>
    <w:basedOn w:val="Normal"/>
    <w:link w:val="BodyTextIndentChar"/>
    <w:rsid w:val="00AA0AE2"/>
    <w:pPr>
      <w:spacing w:after="120"/>
      <w:ind w:left="283"/>
    </w:pPr>
  </w:style>
  <w:style w:type="character" w:customStyle="1" w:styleId="BodyTextIndentChar">
    <w:name w:val="Body Text Indent Char"/>
    <w:basedOn w:val="DefaultParagraphFont"/>
    <w:link w:val="BodyTextIndent"/>
    <w:rsid w:val="00AA0AE2"/>
    <w:rPr>
      <w:rFonts w:ascii="Times New Roman" w:eastAsia="SimSun" w:hAnsi="Times New Roman"/>
      <w:lang w:val="en-GB" w:eastAsia="en-US"/>
    </w:rPr>
  </w:style>
  <w:style w:type="paragraph" w:styleId="BodyTextFirstIndent2">
    <w:name w:val="Body Text First Indent 2"/>
    <w:basedOn w:val="BodyTextIndent"/>
    <w:link w:val="BodyTextFirstIndent2Char"/>
    <w:rsid w:val="00AA0AE2"/>
    <w:pPr>
      <w:ind w:firstLine="210"/>
    </w:pPr>
  </w:style>
  <w:style w:type="character" w:customStyle="1" w:styleId="BodyTextFirstIndent2Char">
    <w:name w:val="Body Text First Indent 2 Char"/>
    <w:basedOn w:val="BodyTextIndentChar"/>
    <w:link w:val="BodyTextFirstIndent2"/>
    <w:rsid w:val="00AA0AE2"/>
    <w:rPr>
      <w:rFonts w:ascii="Times New Roman" w:eastAsia="SimSun" w:hAnsi="Times New Roman"/>
      <w:lang w:val="en-GB" w:eastAsia="en-US"/>
    </w:rPr>
  </w:style>
  <w:style w:type="paragraph" w:styleId="BodyTextIndent2">
    <w:name w:val="Body Text Indent 2"/>
    <w:basedOn w:val="Normal"/>
    <w:link w:val="BodyTextIndent2Char"/>
    <w:rsid w:val="00AA0AE2"/>
    <w:pPr>
      <w:spacing w:after="120" w:line="480" w:lineRule="auto"/>
      <w:ind w:left="283"/>
    </w:pPr>
  </w:style>
  <w:style w:type="character" w:customStyle="1" w:styleId="BodyTextIndent2Char">
    <w:name w:val="Body Text Indent 2 Char"/>
    <w:basedOn w:val="DefaultParagraphFont"/>
    <w:link w:val="BodyTextIndent2"/>
    <w:rsid w:val="00AA0AE2"/>
    <w:rPr>
      <w:rFonts w:ascii="Times New Roman" w:eastAsia="SimSun" w:hAnsi="Times New Roman"/>
      <w:lang w:val="en-GB" w:eastAsia="en-US"/>
    </w:rPr>
  </w:style>
  <w:style w:type="paragraph" w:styleId="BodyTextIndent3">
    <w:name w:val="Body Text Indent 3"/>
    <w:basedOn w:val="Normal"/>
    <w:link w:val="BodyTextIndent3Char"/>
    <w:rsid w:val="00AA0AE2"/>
    <w:pPr>
      <w:spacing w:after="120"/>
      <w:ind w:left="283"/>
    </w:pPr>
    <w:rPr>
      <w:sz w:val="16"/>
      <w:szCs w:val="16"/>
    </w:rPr>
  </w:style>
  <w:style w:type="character" w:customStyle="1" w:styleId="BodyTextIndent3Char">
    <w:name w:val="Body Text Indent 3 Char"/>
    <w:basedOn w:val="DefaultParagraphFont"/>
    <w:link w:val="BodyTextIndent3"/>
    <w:rsid w:val="00AA0AE2"/>
    <w:rPr>
      <w:rFonts w:ascii="Times New Roman" w:eastAsia="SimSun" w:hAnsi="Times New Roman"/>
      <w:sz w:val="16"/>
      <w:szCs w:val="16"/>
      <w:lang w:val="en-GB" w:eastAsia="en-US"/>
    </w:rPr>
  </w:style>
  <w:style w:type="paragraph" w:styleId="Caption">
    <w:name w:val="caption"/>
    <w:basedOn w:val="Normal"/>
    <w:next w:val="Normal"/>
    <w:unhideWhenUsed/>
    <w:qFormat/>
    <w:rsid w:val="00AA0AE2"/>
    <w:rPr>
      <w:b/>
      <w:bCs/>
    </w:rPr>
  </w:style>
  <w:style w:type="paragraph" w:styleId="Closing">
    <w:name w:val="Closing"/>
    <w:basedOn w:val="Normal"/>
    <w:link w:val="ClosingChar"/>
    <w:rsid w:val="00AA0AE2"/>
    <w:pPr>
      <w:ind w:left="4252"/>
    </w:pPr>
  </w:style>
  <w:style w:type="character" w:customStyle="1" w:styleId="ClosingChar">
    <w:name w:val="Closing Char"/>
    <w:basedOn w:val="DefaultParagraphFont"/>
    <w:link w:val="Closing"/>
    <w:rsid w:val="00AA0AE2"/>
    <w:rPr>
      <w:rFonts w:ascii="Times New Roman" w:eastAsia="SimSun" w:hAnsi="Times New Roman"/>
      <w:lang w:val="en-GB" w:eastAsia="en-US"/>
    </w:rPr>
  </w:style>
  <w:style w:type="paragraph" w:styleId="Date">
    <w:name w:val="Date"/>
    <w:basedOn w:val="Normal"/>
    <w:next w:val="Normal"/>
    <w:link w:val="DateChar"/>
    <w:rsid w:val="00AA0AE2"/>
  </w:style>
  <w:style w:type="character" w:customStyle="1" w:styleId="DateChar">
    <w:name w:val="Date Char"/>
    <w:basedOn w:val="DefaultParagraphFont"/>
    <w:link w:val="Date"/>
    <w:rsid w:val="00AA0AE2"/>
    <w:rPr>
      <w:rFonts w:ascii="Times New Roman" w:eastAsia="SimSun" w:hAnsi="Times New Roman"/>
      <w:lang w:val="en-GB" w:eastAsia="en-US"/>
    </w:rPr>
  </w:style>
  <w:style w:type="paragraph" w:styleId="E-mailSignature">
    <w:name w:val="E-mail Signature"/>
    <w:basedOn w:val="Normal"/>
    <w:link w:val="E-mailSignatureChar"/>
    <w:rsid w:val="00AA0AE2"/>
  </w:style>
  <w:style w:type="character" w:customStyle="1" w:styleId="E-mailSignatureChar">
    <w:name w:val="E-mail Signature Char"/>
    <w:basedOn w:val="DefaultParagraphFont"/>
    <w:link w:val="E-mailSignature"/>
    <w:rsid w:val="00AA0AE2"/>
    <w:rPr>
      <w:rFonts w:ascii="Times New Roman" w:eastAsia="SimSun" w:hAnsi="Times New Roman"/>
      <w:lang w:val="en-GB" w:eastAsia="en-US"/>
    </w:rPr>
  </w:style>
  <w:style w:type="paragraph" w:styleId="EndnoteText">
    <w:name w:val="endnote text"/>
    <w:basedOn w:val="Normal"/>
    <w:link w:val="EndnoteTextChar"/>
    <w:rsid w:val="00AA0AE2"/>
  </w:style>
  <w:style w:type="character" w:customStyle="1" w:styleId="EndnoteTextChar">
    <w:name w:val="Endnote Text Char"/>
    <w:basedOn w:val="DefaultParagraphFont"/>
    <w:link w:val="EndnoteText"/>
    <w:rsid w:val="00AA0AE2"/>
    <w:rPr>
      <w:rFonts w:ascii="Times New Roman" w:eastAsia="SimSun" w:hAnsi="Times New Roman"/>
      <w:lang w:val="en-GB" w:eastAsia="en-US"/>
    </w:rPr>
  </w:style>
  <w:style w:type="paragraph" w:styleId="EnvelopeAddress">
    <w:name w:val="envelope address"/>
    <w:basedOn w:val="Normal"/>
    <w:rsid w:val="00AA0AE2"/>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AA0AE2"/>
    <w:rPr>
      <w:rFonts w:ascii="Calibri Light" w:eastAsia="Yu Gothic Light" w:hAnsi="Calibri Light"/>
    </w:rPr>
  </w:style>
  <w:style w:type="character" w:customStyle="1" w:styleId="FootnoteTextChar">
    <w:name w:val="Footnote Text Char"/>
    <w:basedOn w:val="DefaultParagraphFont"/>
    <w:link w:val="FootnoteText"/>
    <w:rsid w:val="00AA0AE2"/>
    <w:rPr>
      <w:rFonts w:ascii="Times New Roman" w:hAnsi="Times New Roman"/>
      <w:sz w:val="16"/>
      <w:lang w:val="en-GB" w:eastAsia="en-US"/>
    </w:rPr>
  </w:style>
  <w:style w:type="paragraph" w:styleId="HTMLAddress">
    <w:name w:val="HTML Address"/>
    <w:basedOn w:val="Normal"/>
    <w:link w:val="HTMLAddressChar"/>
    <w:rsid w:val="00AA0AE2"/>
    <w:rPr>
      <w:i/>
      <w:iCs/>
    </w:rPr>
  </w:style>
  <w:style w:type="character" w:customStyle="1" w:styleId="HTMLAddressChar">
    <w:name w:val="HTML Address Char"/>
    <w:basedOn w:val="DefaultParagraphFont"/>
    <w:link w:val="HTMLAddress"/>
    <w:rsid w:val="00AA0AE2"/>
    <w:rPr>
      <w:rFonts w:ascii="Times New Roman" w:eastAsia="SimSun" w:hAnsi="Times New Roman"/>
      <w:i/>
      <w:iCs/>
      <w:lang w:val="en-GB" w:eastAsia="en-US"/>
    </w:rPr>
  </w:style>
  <w:style w:type="paragraph" w:styleId="HTMLPreformatted">
    <w:name w:val="HTML Preformatted"/>
    <w:basedOn w:val="Normal"/>
    <w:link w:val="HTMLPreformattedChar"/>
    <w:rsid w:val="00AA0AE2"/>
    <w:rPr>
      <w:rFonts w:ascii="Courier New" w:hAnsi="Courier New" w:cs="Courier New"/>
    </w:rPr>
  </w:style>
  <w:style w:type="character" w:customStyle="1" w:styleId="HTMLPreformattedChar">
    <w:name w:val="HTML Preformatted Char"/>
    <w:basedOn w:val="DefaultParagraphFont"/>
    <w:link w:val="HTMLPreformatted"/>
    <w:rsid w:val="00AA0AE2"/>
    <w:rPr>
      <w:rFonts w:ascii="Courier New" w:eastAsia="SimSun" w:hAnsi="Courier New" w:cs="Courier New"/>
      <w:lang w:val="en-GB" w:eastAsia="en-US"/>
    </w:rPr>
  </w:style>
  <w:style w:type="paragraph" w:styleId="Index3">
    <w:name w:val="index 3"/>
    <w:basedOn w:val="Normal"/>
    <w:next w:val="Normal"/>
    <w:rsid w:val="00AA0AE2"/>
    <w:pPr>
      <w:ind w:left="600" w:hanging="200"/>
    </w:pPr>
  </w:style>
  <w:style w:type="paragraph" w:styleId="Index4">
    <w:name w:val="index 4"/>
    <w:basedOn w:val="Normal"/>
    <w:next w:val="Normal"/>
    <w:rsid w:val="00AA0AE2"/>
    <w:pPr>
      <w:ind w:left="800" w:hanging="200"/>
    </w:pPr>
  </w:style>
  <w:style w:type="paragraph" w:styleId="Index5">
    <w:name w:val="index 5"/>
    <w:basedOn w:val="Normal"/>
    <w:next w:val="Normal"/>
    <w:rsid w:val="00AA0AE2"/>
    <w:pPr>
      <w:ind w:left="1000" w:hanging="200"/>
    </w:pPr>
  </w:style>
  <w:style w:type="paragraph" w:styleId="Index6">
    <w:name w:val="index 6"/>
    <w:basedOn w:val="Normal"/>
    <w:next w:val="Normal"/>
    <w:rsid w:val="00AA0AE2"/>
    <w:pPr>
      <w:ind w:left="1200" w:hanging="200"/>
    </w:pPr>
  </w:style>
  <w:style w:type="paragraph" w:styleId="Index7">
    <w:name w:val="index 7"/>
    <w:basedOn w:val="Normal"/>
    <w:next w:val="Normal"/>
    <w:rsid w:val="00AA0AE2"/>
    <w:pPr>
      <w:ind w:left="1400" w:hanging="200"/>
    </w:pPr>
  </w:style>
  <w:style w:type="paragraph" w:styleId="Index8">
    <w:name w:val="index 8"/>
    <w:basedOn w:val="Normal"/>
    <w:next w:val="Normal"/>
    <w:rsid w:val="00AA0AE2"/>
    <w:pPr>
      <w:ind w:left="1600" w:hanging="200"/>
    </w:pPr>
  </w:style>
  <w:style w:type="paragraph" w:styleId="Index9">
    <w:name w:val="index 9"/>
    <w:basedOn w:val="Normal"/>
    <w:next w:val="Normal"/>
    <w:rsid w:val="00AA0AE2"/>
    <w:pPr>
      <w:ind w:left="1800" w:hanging="200"/>
    </w:pPr>
  </w:style>
  <w:style w:type="paragraph" w:styleId="IndexHeading">
    <w:name w:val="index heading"/>
    <w:basedOn w:val="Normal"/>
    <w:next w:val="Index1"/>
    <w:rsid w:val="00AA0AE2"/>
    <w:rPr>
      <w:rFonts w:ascii="Calibri Light" w:eastAsia="Yu Gothic Light" w:hAnsi="Calibri Light"/>
      <w:b/>
      <w:bCs/>
    </w:rPr>
  </w:style>
  <w:style w:type="paragraph" w:styleId="IntenseQuote">
    <w:name w:val="Intense Quote"/>
    <w:basedOn w:val="Normal"/>
    <w:next w:val="Normal"/>
    <w:link w:val="IntenseQuoteChar"/>
    <w:uiPriority w:val="30"/>
    <w:qFormat/>
    <w:rsid w:val="00AA0AE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0AE2"/>
    <w:rPr>
      <w:rFonts w:ascii="Times New Roman" w:eastAsia="SimSun" w:hAnsi="Times New Roman"/>
      <w:i/>
      <w:iCs/>
      <w:color w:val="4472C4"/>
      <w:lang w:val="en-GB" w:eastAsia="en-US"/>
    </w:rPr>
  </w:style>
  <w:style w:type="paragraph" w:styleId="ListContinue">
    <w:name w:val="List Continue"/>
    <w:basedOn w:val="Normal"/>
    <w:rsid w:val="00AA0AE2"/>
    <w:pPr>
      <w:spacing w:after="120"/>
      <w:ind w:left="283"/>
      <w:contextualSpacing/>
    </w:pPr>
  </w:style>
  <w:style w:type="paragraph" w:styleId="ListContinue2">
    <w:name w:val="List Continue 2"/>
    <w:basedOn w:val="Normal"/>
    <w:rsid w:val="00AA0AE2"/>
    <w:pPr>
      <w:spacing w:after="120"/>
      <w:ind w:left="566"/>
      <w:contextualSpacing/>
    </w:pPr>
  </w:style>
  <w:style w:type="paragraph" w:styleId="ListContinue3">
    <w:name w:val="List Continue 3"/>
    <w:basedOn w:val="Normal"/>
    <w:rsid w:val="00AA0AE2"/>
    <w:pPr>
      <w:spacing w:after="120"/>
      <w:ind w:left="849"/>
      <w:contextualSpacing/>
    </w:pPr>
  </w:style>
  <w:style w:type="paragraph" w:styleId="ListContinue4">
    <w:name w:val="List Continue 4"/>
    <w:basedOn w:val="Normal"/>
    <w:rsid w:val="00AA0AE2"/>
    <w:pPr>
      <w:spacing w:after="120"/>
      <w:ind w:left="1132"/>
      <w:contextualSpacing/>
    </w:pPr>
  </w:style>
  <w:style w:type="paragraph" w:styleId="ListContinue5">
    <w:name w:val="List Continue 5"/>
    <w:basedOn w:val="Normal"/>
    <w:rsid w:val="00AA0AE2"/>
    <w:pPr>
      <w:spacing w:after="120"/>
      <w:ind w:left="1415"/>
      <w:contextualSpacing/>
    </w:pPr>
  </w:style>
  <w:style w:type="paragraph" w:styleId="ListNumber3">
    <w:name w:val="List Number 3"/>
    <w:basedOn w:val="Normal"/>
    <w:rsid w:val="00AA0AE2"/>
    <w:pPr>
      <w:numPr>
        <w:numId w:val="8"/>
      </w:numPr>
      <w:contextualSpacing/>
    </w:pPr>
  </w:style>
  <w:style w:type="paragraph" w:styleId="ListNumber4">
    <w:name w:val="List Number 4"/>
    <w:basedOn w:val="Normal"/>
    <w:rsid w:val="00AA0AE2"/>
    <w:pPr>
      <w:numPr>
        <w:numId w:val="9"/>
      </w:numPr>
      <w:contextualSpacing/>
    </w:pPr>
  </w:style>
  <w:style w:type="paragraph" w:styleId="ListNumber5">
    <w:name w:val="List Number 5"/>
    <w:basedOn w:val="Normal"/>
    <w:rsid w:val="00AA0AE2"/>
    <w:pPr>
      <w:numPr>
        <w:numId w:val="10"/>
      </w:numPr>
      <w:contextualSpacing/>
    </w:pPr>
  </w:style>
  <w:style w:type="paragraph" w:styleId="ListParagraph">
    <w:name w:val="List Paragraph"/>
    <w:basedOn w:val="Normal"/>
    <w:uiPriority w:val="34"/>
    <w:qFormat/>
    <w:rsid w:val="00AA0AE2"/>
    <w:pPr>
      <w:ind w:left="720"/>
    </w:pPr>
  </w:style>
  <w:style w:type="paragraph" w:styleId="MacroText">
    <w:name w:val="macro"/>
    <w:link w:val="MacroTextChar"/>
    <w:rsid w:val="00AA0AE2"/>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0AE2"/>
    <w:rPr>
      <w:rFonts w:ascii="Courier New" w:eastAsia="SimSun" w:hAnsi="Courier New" w:cs="Courier New"/>
      <w:lang w:val="en-GB" w:eastAsia="en-US"/>
    </w:rPr>
  </w:style>
  <w:style w:type="paragraph" w:styleId="MessageHeader">
    <w:name w:val="Message Header"/>
    <w:basedOn w:val="Normal"/>
    <w:link w:val="MessageHeaderChar"/>
    <w:rsid w:val="00AA0AE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0AE2"/>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AA0AE2"/>
    <w:rPr>
      <w:rFonts w:ascii="Times New Roman" w:hAnsi="Times New Roman"/>
      <w:lang w:val="en-GB" w:eastAsia="en-US"/>
    </w:rPr>
  </w:style>
  <w:style w:type="paragraph" w:styleId="NormalWeb">
    <w:name w:val="Normal (Web)"/>
    <w:basedOn w:val="Normal"/>
    <w:rsid w:val="00AA0AE2"/>
    <w:rPr>
      <w:sz w:val="24"/>
      <w:szCs w:val="24"/>
    </w:rPr>
  </w:style>
  <w:style w:type="paragraph" w:styleId="NormalIndent">
    <w:name w:val="Normal Indent"/>
    <w:basedOn w:val="Normal"/>
    <w:rsid w:val="00AA0AE2"/>
    <w:pPr>
      <w:ind w:left="720"/>
    </w:pPr>
  </w:style>
  <w:style w:type="paragraph" w:styleId="NoteHeading">
    <w:name w:val="Note Heading"/>
    <w:basedOn w:val="Normal"/>
    <w:next w:val="Normal"/>
    <w:link w:val="NoteHeadingChar"/>
    <w:rsid w:val="00AA0AE2"/>
  </w:style>
  <w:style w:type="character" w:customStyle="1" w:styleId="NoteHeadingChar">
    <w:name w:val="Note Heading Char"/>
    <w:basedOn w:val="DefaultParagraphFont"/>
    <w:link w:val="NoteHeading"/>
    <w:rsid w:val="00AA0AE2"/>
    <w:rPr>
      <w:rFonts w:ascii="Times New Roman" w:eastAsia="SimSun" w:hAnsi="Times New Roman"/>
      <w:lang w:val="en-GB" w:eastAsia="en-US"/>
    </w:rPr>
  </w:style>
  <w:style w:type="paragraph" w:styleId="PlainText">
    <w:name w:val="Plain Text"/>
    <w:basedOn w:val="Normal"/>
    <w:link w:val="PlainTextChar"/>
    <w:qFormat/>
    <w:rsid w:val="00AA0AE2"/>
    <w:rPr>
      <w:rFonts w:ascii="Courier New" w:hAnsi="Courier New" w:cs="Courier New"/>
    </w:rPr>
  </w:style>
  <w:style w:type="character" w:customStyle="1" w:styleId="PlainTextChar">
    <w:name w:val="Plain Text Char"/>
    <w:basedOn w:val="DefaultParagraphFont"/>
    <w:link w:val="PlainText"/>
    <w:qFormat/>
    <w:rsid w:val="00AA0AE2"/>
    <w:rPr>
      <w:rFonts w:ascii="Courier New" w:eastAsia="SimSun" w:hAnsi="Courier New" w:cs="Courier New"/>
      <w:lang w:val="en-GB" w:eastAsia="en-US"/>
    </w:rPr>
  </w:style>
  <w:style w:type="paragraph" w:styleId="Quote">
    <w:name w:val="Quote"/>
    <w:basedOn w:val="Normal"/>
    <w:next w:val="Normal"/>
    <w:link w:val="QuoteChar"/>
    <w:uiPriority w:val="29"/>
    <w:qFormat/>
    <w:rsid w:val="00AA0AE2"/>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0AE2"/>
    <w:rPr>
      <w:rFonts w:ascii="Times New Roman" w:eastAsia="SimSun" w:hAnsi="Times New Roman"/>
      <w:i/>
      <w:iCs/>
      <w:color w:val="404040"/>
      <w:lang w:val="en-GB" w:eastAsia="en-US"/>
    </w:rPr>
  </w:style>
  <w:style w:type="paragraph" w:styleId="Salutation">
    <w:name w:val="Salutation"/>
    <w:basedOn w:val="Normal"/>
    <w:next w:val="Normal"/>
    <w:link w:val="SalutationChar"/>
    <w:rsid w:val="00AA0AE2"/>
  </w:style>
  <w:style w:type="character" w:customStyle="1" w:styleId="SalutationChar">
    <w:name w:val="Salutation Char"/>
    <w:basedOn w:val="DefaultParagraphFont"/>
    <w:link w:val="Salutation"/>
    <w:rsid w:val="00AA0AE2"/>
    <w:rPr>
      <w:rFonts w:ascii="Times New Roman" w:eastAsia="SimSun" w:hAnsi="Times New Roman"/>
      <w:lang w:val="en-GB" w:eastAsia="en-US"/>
    </w:rPr>
  </w:style>
  <w:style w:type="paragraph" w:styleId="Signature">
    <w:name w:val="Signature"/>
    <w:basedOn w:val="Normal"/>
    <w:link w:val="SignatureChar"/>
    <w:rsid w:val="00AA0AE2"/>
    <w:pPr>
      <w:ind w:left="4252"/>
    </w:pPr>
  </w:style>
  <w:style w:type="character" w:customStyle="1" w:styleId="SignatureChar">
    <w:name w:val="Signature Char"/>
    <w:basedOn w:val="DefaultParagraphFont"/>
    <w:link w:val="Signature"/>
    <w:rsid w:val="00AA0AE2"/>
    <w:rPr>
      <w:rFonts w:ascii="Times New Roman" w:eastAsia="SimSun" w:hAnsi="Times New Roman"/>
      <w:lang w:val="en-GB" w:eastAsia="en-US"/>
    </w:rPr>
  </w:style>
  <w:style w:type="paragraph" w:styleId="Subtitle">
    <w:name w:val="Subtitle"/>
    <w:basedOn w:val="Normal"/>
    <w:next w:val="Normal"/>
    <w:link w:val="SubtitleChar"/>
    <w:qFormat/>
    <w:rsid w:val="00AA0AE2"/>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0AE2"/>
    <w:rPr>
      <w:rFonts w:ascii="Calibri Light" w:eastAsia="Yu Gothic Light" w:hAnsi="Calibri Light"/>
      <w:sz w:val="24"/>
      <w:szCs w:val="24"/>
      <w:lang w:val="en-GB" w:eastAsia="en-US"/>
    </w:rPr>
  </w:style>
  <w:style w:type="paragraph" w:styleId="TableofAuthorities">
    <w:name w:val="table of authorities"/>
    <w:basedOn w:val="Normal"/>
    <w:next w:val="Normal"/>
    <w:rsid w:val="00AA0AE2"/>
    <w:pPr>
      <w:ind w:left="200" w:hanging="200"/>
    </w:pPr>
  </w:style>
  <w:style w:type="paragraph" w:styleId="TableofFigures">
    <w:name w:val="table of figures"/>
    <w:basedOn w:val="Normal"/>
    <w:next w:val="Normal"/>
    <w:rsid w:val="00AA0AE2"/>
  </w:style>
  <w:style w:type="paragraph" w:styleId="TOAHeading">
    <w:name w:val="toa heading"/>
    <w:basedOn w:val="Normal"/>
    <w:next w:val="Normal"/>
    <w:rsid w:val="00AA0AE2"/>
    <w:pPr>
      <w:spacing w:before="120"/>
    </w:pPr>
    <w:rPr>
      <w:rFonts w:ascii="Calibri Light" w:eastAsia="Yu Gothic Light" w:hAnsi="Calibri Light"/>
      <w:b/>
      <w:bCs/>
      <w:sz w:val="24"/>
      <w:szCs w:val="24"/>
    </w:rPr>
  </w:style>
  <w:style w:type="character" w:customStyle="1" w:styleId="B3Char2">
    <w:name w:val="B3 Char2"/>
    <w:link w:val="B3"/>
    <w:rsid w:val="00AA0AE2"/>
    <w:rPr>
      <w:rFonts w:ascii="Times New Roman" w:hAnsi="Times New Roman"/>
      <w:lang w:val="en-GB" w:eastAsia="en-US"/>
    </w:rPr>
  </w:style>
  <w:style w:type="character" w:customStyle="1" w:styleId="H60">
    <w:name w:val="H6 (文字)"/>
    <w:link w:val="H6"/>
    <w:rsid w:val="00AA0AE2"/>
    <w:rPr>
      <w:rFonts w:ascii="Arial" w:hAnsi="Arial"/>
      <w:lang w:val="en-GB" w:eastAsia="en-US"/>
    </w:rPr>
  </w:style>
  <w:style w:type="character" w:customStyle="1" w:styleId="THZchn">
    <w:name w:val="TH Zchn"/>
    <w:rsid w:val="00AA0AE2"/>
    <w:rPr>
      <w:rFonts w:ascii="Arial" w:hAnsi="Arial"/>
      <w:b/>
      <w:lang w:eastAsia="en-US"/>
    </w:rPr>
  </w:style>
  <w:style w:type="character" w:customStyle="1" w:styleId="TAN0">
    <w:name w:val="TAN (文字)"/>
    <w:rsid w:val="00AA0AE2"/>
    <w:rPr>
      <w:rFonts w:ascii="Arial" w:hAnsi="Arial"/>
      <w:sz w:val="18"/>
      <w:lang w:eastAsia="en-US"/>
    </w:rPr>
  </w:style>
  <w:style w:type="character" w:customStyle="1" w:styleId="B3Char">
    <w:name w:val="B3 Char"/>
    <w:qFormat/>
    <w:rsid w:val="00AA0AE2"/>
    <w:rPr>
      <w:lang w:eastAsia="en-US"/>
    </w:rPr>
  </w:style>
  <w:style w:type="paragraph" w:customStyle="1" w:styleId="FL">
    <w:name w:val="FL"/>
    <w:basedOn w:val="Normal"/>
    <w:rsid w:val="00AA0AE2"/>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AA0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AA0AE2"/>
    <w:rPr>
      <w:rFonts w:ascii="Times New Roman" w:hAnsi="Times New Roman"/>
      <w:lang w:val="en-GB" w:eastAsia="en-US"/>
    </w:rPr>
  </w:style>
  <w:style w:type="character" w:customStyle="1" w:styleId="CRCoverPageZchn">
    <w:name w:val="CR Cover Page Zchn"/>
    <w:link w:val="CRCoverPage"/>
    <w:rsid w:val="00D3329B"/>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9F520-87DA-40E2-B346-F6EA316770A5}">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TotalTime>
  <Pages>6</Pages>
  <Words>1483</Words>
  <Characters>9245</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 r1</cp:lastModifiedBy>
  <cp:revision>4</cp:revision>
  <cp:lastPrinted>1899-12-31T23:00:00Z</cp:lastPrinted>
  <dcterms:created xsi:type="dcterms:W3CDTF">2025-08-21T08:33:00Z</dcterms:created>
  <dcterms:modified xsi:type="dcterms:W3CDTF">2025-08-27T10:31:00Z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