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5E" w14:textId="36F11668" w:rsidR="00B060C4" w:rsidRDefault="003159C5" w:rsidP="00A82D3F">
      <w:pPr>
        <w:pStyle w:val="CRCoverPage"/>
        <w:tabs>
          <w:tab w:val="right" w:pos="9639"/>
        </w:tabs>
        <w:spacing w:after="0"/>
        <w:rPr>
          <w:b/>
          <w:noProof/>
          <w:sz w:val="24"/>
        </w:rPr>
      </w:pPr>
      <w:r w:rsidRPr="003159C5">
        <w:rPr>
          <w:rFonts w:eastAsia="Malgun Gothic"/>
          <w:b/>
          <w:sz w:val="24"/>
          <w:lang w:val="en-US"/>
        </w:rPr>
        <w:t>3GPP TSG CT WG3 Meeting #1</w:t>
      </w:r>
      <w:r w:rsidR="006A69F1">
        <w:rPr>
          <w:rFonts w:eastAsia="Malgun Gothic"/>
          <w:b/>
          <w:sz w:val="24"/>
          <w:lang w:val="en-US"/>
        </w:rPr>
        <w:t>4</w:t>
      </w:r>
      <w:r w:rsidR="00F12F76">
        <w:rPr>
          <w:rFonts w:eastAsia="Malgun Gothic"/>
          <w:b/>
          <w:sz w:val="24"/>
          <w:lang w:val="en-US"/>
        </w:rPr>
        <w:t>2</w:t>
      </w:r>
      <w:r w:rsidR="00B060C4">
        <w:rPr>
          <w:b/>
          <w:noProof/>
          <w:sz w:val="24"/>
        </w:rPr>
        <w:fldChar w:fldCharType="begin"/>
      </w:r>
      <w:r w:rsidR="00B060C4">
        <w:rPr>
          <w:b/>
          <w:noProof/>
          <w:sz w:val="24"/>
        </w:rPr>
        <w:instrText xml:space="preserve"> DOCPROPERTY  MtgTitle  \* MERGEFORMAT </w:instrText>
      </w:r>
      <w:r w:rsidR="00B060C4">
        <w:rPr>
          <w:b/>
          <w:noProof/>
          <w:sz w:val="24"/>
        </w:rPr>
        <w:fldChar w:fldCharType="end"/>
      </w:r>
      <w:r w:rsidR="00B060C4">
        <w:rPr>
          <w:b/>
          <w:noProof/>
          <w:sz w:val="24"/>
        </w:rPr>
        <w:tab/>
        <w:t>C3-2</w:t>
      </w:r>
      <w:r>
        <w:rPr>
          <w:b/>
          <w:noProof/>
          <w:sz w:val="24"/>
        </w:rPr>
        <w:t>5</w:t>
      </w:r>
      <w:r w:rsidR="00E86614">
        <w:rPr>
          <w:b/>
          <w:noProof/>
          <w:sz w:val="24"/>
        </w:rPr>
        <w:t>3387</w:t>
      </w:r>
      <w:r w:rsidR="00B060C4">
        <w:rPr>
          <w:b/>
          <w:noProof/>
          <w:sz w:val="24"/>
        </w:rPr>
        <w:fldChar w:fldCharType="begin"/>
      </w:r>
      <w:r w:rsidR="00B060C4">
        <w:rPr>
          <w:b/>
          <w:noProof/>
          <w:sz w:val="24"/>
        </w:rPr>
        <w:instrText xml:space="preserve"> DOCPROPERTY  Tdoc#  \* MERGEFORMAT </w:instrText>
      </w:r>
      <w:r w:rsidR="00B060C4">
        <w:rPr>
          <w:b/>
          <w:noProof/>
          <w:sz w:val="24"/>
        </w:rPr>
        <w:fldChar w:fldCharType="end"/>
      </w:r>
    </w:p>
    <w:p w14:paraId="522B4EA6" w14:textId="4F33EAD6" w:rsidR="00B060C4" w:rsidRPr="00E7214B" w:rsidRDefault="00F12F76" w:rsidP="00E7214B">
      <w:pPr>
        <w:spacing w:after="120"/>
        <w:outlineLvl w:val="0"/>
        <w:rPr>
          <w:rFonts w:ascii="Arial" w:eastAsia="Times New Roman" w:hAnsi="Arial"/>
          <w:b/>
          <w:noProof/>
          <w:sz w:val="24"/>
        </w:rPr>
      </w:pPr>
      <w:r>
        <w:rPr>
          <w:rFonts w:ascii="Arial" w:eastAsia="Times New Roman" w:hAnsi="Arial"/>
          <w:b/>
          <w:noProof/>
          <w:sz w:val="24"/>
        </w:rPr>
        <w:t>Goteborg</w:t>
      </w:r>
      <w:r w:rsidR="00E7214B" w:rsidRPr="006B762C">
        <w:rPr>
          <w:rFonts w:ascii="Arial" w:eastAsia="Times New Roman" w:hAnsi="Arial"/>
          <w:b/>
          <w:noProof/>
          <w:sz w:val="24"/>
        </w:rPr>
        <w:t xml:space="preserve">, </w:t>
      </w:r>
      <w:r w:rsidR="004B6823">
        <w:rPr>
          <w:rFonts w:ascii="Arial" w:eastAsia="Times New Roman" w:hAnsi="Arial"/>
          <w:b/>
          <w:noProof/>
          <w:sz w:val="24"/>
        </w:rPr>
        <w:t>S</w:t>
      </w:r>
      <w:r w:rsidR="00E86D74">
        <w:rPr>
          <w:rFonts w:ascii="Arial" w:eastAsia="Times New Roman" w:hAnsi="Arial"/>
          <w:b/>
          <w:noProof/>
          <w:sz w:val="24"/>
        </w:rPr>
        <w:t>weden</w:t>
      </w:r>
      <w:r w:rsidR="00E7214B" w:rsidRPr="00964E87">
        <w:rPr>
          <w:rFonts w:ascii="Arial" w:eastAsia="Times New Roman" w:hAnsi="Arial"/>
          <w:b/>
          <w:noProof/>
          <w:sz w:val="24"/>
        </w:rPr>
        <w:t xml:space="preserve">, </w:t>
      </w:r>
      <w:r w:rsidR="00B12363">
        <w:rPr>
          <w:rFonts w:ascii="Arial" w:eastAsia="Times New Roman" w:hAnsi="Arial"/>
          <w:b/>
          <w:noProof/>
          <w:sz w:val="24"/>
        </w:rPr>
        <w:t>25</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9021B2">
        <w:rPr>
          <w:rFonts w:ascii="Arial" w:eastAsia="Times New Roman" w:hAnsi="Arial"/>
          <w:b/>
          <w:noProof/>
          <w:sz w:val="24"/>
        </w:rPr>
        <w:t>2</w:t>
      </w:r>
      <w:r w:rsidR="00B12363">
        <w:rPr>
          <w:rFonts w:ascii="Arial" w:eastAsia="Times New Roman" w:hAnsi="Arial"/>
          <w:b/>
          <w:noProof/>
          <w:sz w:val="24"/>
        </w:rPr>
        <w:t>9</w:t>
      </w:r>
      <w:r w:rsidR="00E7214B">
        <w:rPr>
          <w:rFonts w:ascii="Arial" w:eastAsia="Times New Roman" w:hAnsi="Arial"/>
          <w:b/>
          <w:noProof/>
          <w:sz w:val="24"/>
        </w:rPr>
        <w:t xml:space="preserve"> </w:t>
      </w:r>
      <w:r w:rsidR="00B12363">
        <w:rPr>
          <w:rFonts w:ascii="Arial" w:eastAsia="Times New Roman" w:hAnsi="Arial"/>
          <w:b/>
          <w:noProof/>
          <w:sz w:val="24"/>
        </w:rPr>
        <w:t>August</w:t>
      </w:r>
      <w:r w:rsidR="00E7214B" w:rsidRPr="006B762C">
        <w:rPr>
          <w:rFonts w:ascii="Arial" w:eastAsia="Times New Roman" w:hAnsi="Arial"/>
          <w:b/>
          <w:noProof/>
          <w:sz w:val="24"/>
        </w:rPr>
        <w:t>, 202</w:t>
      </w:r>
      <w:r w:rsidR="006356AD">
        <w:rPr>
          <w:rFonts w:ascii="Arial" w:eastAsia="Times New Roman" w:hAnsi="Arial"/>
          <w:b/>
          <w:noProof/>
          <w:sz w:val="24"/>
        </w:rPr>
        <w:t>5</w:t>
      </w:r>
      <w:r w:rsidR="007904CC">
        <w:rPr>
          <w:rFonts w:ascii="Arial" w:eastAsia="Times New Roman" w:hAnsi="Arial"/>
          <w:b/>
          <w:noProof/>
          <w:sz w:val="24"/>
        </w:rPr>
        <w:tab/>
      </w:r>
      <w:r w:rsidR="007904CC">
        <w:rPr>
          <w:rFonts w:ascii="Arial" w:eastAsia="Times New Roman" w:hAnsi="Arial"/>
          <w:b/>
          <w:noProof/>
          <w:sz w:val="24"/>
        </w:rPr>
        <w:tab/>
      </w:r>
      <w:r w:rsidR="007904CC">
        <w:rPr>
          <w:rFonts w:ascii="Arial" w:eastAsia="Times New Roman" w:hAnsi="Arial"/>
          <w:b/>
          <w:noProof/>
          <w:sz w:val="24"/>
        </w:rPr>
        <w:tab/>
        <w:t>is revision of C3-253050, 3080, 3387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5B1D23" w:rsidR="001E41F3" w:rsidRPr="00410371" w:rsidRDefault="005B278F" w:rsidP="00DF7B4F">
            <w:pPr>
              <w:pStyle w:val="CRCoverPage"/>
              <w:spacing w:after="0"/>
              <w:jc w:val="right"/>
              <w:rPr>
                <w:b/>
                <w:noProof/>
                <w:sz w:val="28"/>
              </w:rPr>
            </w:pPr>
            <w:r>
              <w:rPr>
                <w:b/>
                <w:noProof/>
                <w:sz w:val="28"/>
              </w:rPr>
              <w:t>29.</w:t>
            </w:r>
            <w:r w:rsidR="003D08AD">
              <w:rPr>
                <w:b/>
                <w:noProof/>
                <w:sz w:val="28"/>
              </w:rPr>
              <w:t>514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5FAAD" w:rsidR="001E41F3" w:rsidRPr="00410371" w:rsidRDefault="00E86614" w:rsidP="009806B7">
            <w:pPr>
              <w:pStyle w:val="CRCoverPage"/>
              <w:spacing w:after="0"/>
              <w:jc w:val="center"/>
              <w:rPr>
                <w:noProof/>
                <w:lang w:eastAsia="zh-CN"/>
              </w:rPr>
            </w:pPr>
            <w:r w:rsidRPr="00E86614">
              <w:rPr>
                <w:rFonts w:hint="eastAsia"/>
                <w:b/>
                <w:noProof/>
                <w:sz w:val="28"/>
              </w:rPr>
              <w:t>0</w:t>
            </w:r>
            <w:r w:rsidRPr="00E86614">
              <w:rPr>
                <w:b/>
                <w:noProof/>
                <w:sz w:val="28"/>
              </w:rPr>
              <w:t>790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5376D7" w:rsidR="001E41F3" w:rsidRPr="00410371" w:rsidRDefault="007904CC"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4AE184" w:rsidR="001E41F3" w:rsidRPr="00410371" w:rsidRDefault="004F60E8" w:rsidP="000B2F8B">
            <w:pPr>
              <w:pStyle w:val="CRCoverPage"/>
              <w:spacing w:after="0"/>
              <w:jc w:val="center"/>
              <w:rPr>
                <w:noProof/>
                <w:sz w:val="28"/>
              </w:rPr>
            </w:pPr>
            <w:r>
              <w:rPr>
                <w:b/>
                <w:noProof/>
                <w:sz w:val="28"/>
              </w:rPr>
              <w:t>1</w:t>
            </w:r>
            <w:r w:rsidR="00BB52DF">
              <w:rPr>
                <w:b/>
                <w:noProof/>
                <w:sz w:val="28"/>
              </w:rPr>
              <w:t>9</w:t>
            </w:r>
            <w:r>
              <w:rPr>
                <w:b/>
                <w:noProof/>
                <w:sz w:val="28"/>
              </w:rPr>
              <w:t>.</w:t>
            </w:r>
            <w:r w:rsidR="00806536">
              <w:rPr>
                <w:b/>
                <w:noProof/>
                <w:sz w:val="28"/>
              </w:rPr>
              <w:t>3</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550478" w:rsidR="001E41F3" w:rsidRDefault="00267595" w:rsidP="008C2727">
            <w:pPr>
              <w:pStyle w:val="CRCoverPage"/>
              <w:spacing w:after="0"/>
              <w:rPr>
                <w:noProof/>
                <w:lang w:eastAsia="zh-CN"/>
              </w:rPr>
            </w:pPr>
            <w:r>
              <w:rPr>
                <w:noProof/>
              </w:rPr>
              <w:t xml:space="preserve">Update the multiplexed media information </w:t>
            </w:r>
            <w:r w:rsidR="009D1363">
              <w:rPr>
                <w:noProof/>
              </w:rPr>
              <w:t>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636B6AC" w:rsidR="001E41F3" w:rsidRDefault="003D08AD">
            <w:pPr>
              <w:pStyle w:val="CRCoverPage"/>
              <w:spacing w:after="0"/>
              <w:ind w:left="100"/>
              <w:rPr>
                <w:noProof/>
              </w:rPr>
            </w:pPr>
            <w:r>
              <w:rPr>
                <w:lang w:val="sv-SE" w:eastAsia="zh-CN"/>
              </w:rPr>
              <w:t xml:space="preserve">China Mobile, </w:t>
            </w:r>
            <w:r w:rsidR="00C6130C">
              <w:rPr>
                <w:lang w:eastAsia="zh-CN"/>
              </w:rPr>
              <w:t>Er</w:t>
            </w:r>
            <w:r w:rsidR="006152BE">
              <w:rPr>
                <w:lang w:eastAsia="zh-CN"/>
              </w:rPr>
              <w:t>icsson</w:t>
            </w:r>
            <w:r w:rsidR="006204C4">
              <w:rPr>
                <w:lang w:eastAsia="zh-CN"/>
              </w:rPr>
              <w:t>, Huawei</w:t>
            </w:r>
            <w:r w:rsidR="008021E0">
              <w:rPr>
                <w:lang w:eastAsia="zh-CN"/>
              </w:rPr>
              <w:t>, Lenov</w:t>
            </w:r>
            <w:r w:rsidR="00B67EC7">
              <w:rPr>
                <w:lang w:eastAsia="zh-CN"/>
              </w:rPr>
              <w:t>o</w:t>
            </w:r>
            <w:r w:rsidR="001C2376">
              <w:rPr>
                <w:lang w:eastAsia="zh-CN"/>
              </w:rPr>
              <w:t xml:space="preserve">, </w:t>
            </w:r>
            <w:r w:rsidR="001C2376">
              <w:t>Nokia, Interdigital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421133" w:rsidR="001E41F3" w:rsidRDefault="00F0613C" w:rsidP="00B61025">
            <w:pPr>
              <w:pStyle w:val="CRCoverPage"/>
              <w:spacing w:after="0"/>
              <w:ind w:left="100"/>
              <w:rPr>
                <w:noProof/>
              </w:rPr>
            </w:pPr>
            <w:r>
              <w:t>XRM_Ph2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8ECB92D" w:rsidR="001E41F3" w:rsidRDefault="004F60E8">
            <w:pPr>
              <w:pStyle w:val="CRCoverPage"/>
              <w:spacing w:after="0"/>
              <w:ind w:left="100"/>
              <w:rPr>
                <w:noProof/>
              </w:rPr>
            </w:pPr>
            <w:r>
              <w:rPr>
                <w:noProof/>
              </w:rPr>
              <w:t>202</w:t>
            </w:r>
            <w:r w:rsidR="00A05EB6">
              <w:rPr>
                <w:noProof/>
              </w:rPr>
              <w:t>5</w:t>
            </w:r>
            <w:r>
              <w:rPr>
                <w:noProof/>
              </w:rPr>
              <w:t>-</w:t>
            </w:r>
            <w:r w:rsidR="0056559F">
              <w:rPr>
                <w:noProof/>
              </w:rPr>
              <w:t>08</w:t>
            </w:r>
            <w:r>
              <w:rPr>
                <w:noProof/>
              </w:rPr>
              <w:t>-</w:t>
            </w:r>
            <w:r w:rsidR="0056559F">
              <w:rPr>
                <w:noProof/>
              </w:rPr>
              <w:t>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BCCFE98" w:rsidR="001E41F3" w:rsidRDefault="007F6D3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1196485"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r>
              <w:rPr>
                <w:b/>
                <w:bCs/>
                <w:noProof/>
                <w:u w:val="single"/>
              </w:rPr>
              <w:t>s</w:t>
            </w:r>
            <w:r w:rsidRPr="00800F00">
              <w:rPr>
                <w:b/>
                <w:bCs/>
                <w:noProof/>
                <w:u w:val="single"/>
              </w:rPr>
              <w:t>:</w:t>
            </w:r>
          </w:p>
          <w:p w14:paraId="1631FD5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Further (S)RTP Multiplexed Media Information for identification of multiplexed RTCP packets is FFS depending on input from SA4.</w:t>
            </w:r>
          </w:p>
          <w:p w14:paraId="16D1915C"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r>
            <w:r>
              <w:t>Whether the RTP payload type and RTCP packet type in the multiplexed media can share the overlapping range is FFS.</w:t>
            </w:r>
          </w:p>
          <w:p w14:paraId="00C22F39" w14:textId="77777777" w:rsidR="0014105D" w:rsidRDefault="0014105D" w:rsidP="0014105D">
            <w:pPr>
              <w:pStyle w:val="CRCoverPage"/>
              <w:ind w:left="101"/>
              <w:rPr>
                <w:noProof/>
              </w:rPr>
            </w:pPr>
            <w:r>
              <w:rPr>
                <w:noProof/>
              </w:rPr>
              <w:t xml:space="preserve">LS </w:t>
            </w:r>
            <w:hyperlink r:id="rId12" w:history="1">
              <w:r w:rsidRPr="00D26EF6">
                <w:rPr>
                  <w:rStyle w:val="Hyperlink"/>
                  <w:noProof/>
                </w:rPr>
                <w:t>S4-242065</w:t>
              </w:r>
            </w:hyperlink>
            <w:r>
              <w:rPr>
                <w:noProof/>
              </w:rPr>
              <w:t xml:space="preserve"> has clarified that certain (S)RTP header fields are sufficient to identify the multiplexed RTCP packets.</w:t>
            </w:r>
          </w:p>
          <w:p w14:paraId="349A450C" w14:textId="26EE1017" w:rsidR="0014105D" w:rsidRDefault="0014105D" w:rsidP="0014105D">
            <w:pPr>
              <w:pStyle w:val="CRCoverPage"/>
              <w:ind w:left="101"/>
              <w:rPr>
                <w:noProof/>
              </w:rPr>
            </w:pPr>
            <w:r>
              <w:rPr>
                <w:noProof/>
              </w:rPr>
              <w:t xml:space="preserve">In addition, LS </w:t>
            </w:r>
            <w:hyperlink r:id="rId13" w:history="1">
              <w:r w:rsidRPr="009768B5">
                <w:rPr>
                  <w:rStyle w:val="Hyperlink"/>
                  <w:noProof/>
                </w:rPr>
                <w:t>S4-251471</w:t>
              </w:r>
            </w:hyperlink>
            <w:r>
              <w:rPr>
                <w:noProof/>
              </w:rPr>
              <w:t xml:space="preserve"> points out the rules listed in </w:t>
            </w:r>
            <w:r w:rsidRPr="007E7011">
              <w:rPr>
                <w:rFonts w:cs="Arial"/>
              </w:rPr>
              <w:t>section</w:t>
            </w:r>
            <w:r>
              <w:rPr>
                <w:rFonts w:cs="Arial"/>
              </w:rPr>
              <w:t> </w:t>
            </w:r>
            <w:r w:rsidRPr="007E7011">
              <w:rPr>
                <w:rFonts w:cs="Arial"/>
              </w:rPr>
              <w:t>4</w:t>
            </w:r>
            <w:r>
              <w:rPr>
                <w:rFonts w:cs="Arial"/>
              </w:rPr>
              <w:t xml:space="preserve"> of </w:t>
            </w:r>
            <w:r w:rsidRPr="007E7011">
              <w:rPr>
                <w:rFonts w:cs="Arial"/>
              </w:rPr>
              <w:t>RFC</w:t>
            </w:r>
            <w:r>
              <w:rPr>
                <w:rFonts w:cs="Arial"/>
              </w:rPr>
              <w:t> </w:t>
            </w:r>
            <w:r w:rsidRPr="007E7011">
              <w:rPr>
                <w:rFonts w:cs="Arial"/>
              </w:rPr>
              <w:t>5761</w:t>
            </w:r>
            <w:r>
              <w:rPr>
                <w:rFonts w:cs="Arial"/>
              </w:rPr>
              <w:t xml:space="preserve"> can be used to distinguish the RTP packets and the RTCP packets which are multiplexed in the same port.</w:t>
            </w:r>
            <w:r>
              <w:rPr>
                <w:noProof/>
              </w:rPr>
              <w:t xml:space="preserve"> There is a possibility for RTP payload type and RTCP packet type overlapping. However, it has to be ensured that they cannot have the same value at the same time.</w:t>
            </w:r>
          </w:p>
          <w:p w14:paraId="1D579EB3" w14:textId="77777777" w:rsidR="0014105D" w:rsidRPr="00800F00" w:rsidRDefault="0014105D" w:rsidP="0014105D">
            <w:pPr>
              <w:pStyle w:val="CRCoverPage"/>
              <w:ind w:left="101"/>
              <w:rPr>
                <w:b/>
                <w:bCs/>
                <w:noProof/>
                <w:u w:val="single"/>
              </w:rPr>
            </w:pPr>
            <w:r w:rsidRPr="00800F00">
              <w:rPr>
                <w:b/>
                <w:bCs/>
                <w:noProof/>
                <w:u w:val="single"/>
              </w:rPr>
              <w:t>Regarding the following editor's note:</w:t>
            </w:r>
          </w:p>
          <w:p w14:paraId="457006FD" w14:textId="77777777" w:rsidR="0014105D" w:rsidRDefault="0014105D" w:rsidP="0014105D">
            <w:pPr>
              <w:pStyle w:val="EditorsNote"/>
              <w:overflowPunct w:val="0"/>
              <w:autoSpaceDE w:val="0"/>
              <w:autoSpaceDN w:val="0"/>
              <w:adjustRightInd w:val="0"/>
              <w:ind w:left="1559" w:hanging="1276"/>
              <w:textAlignment w:val="baseline"/>
              <w:rPr>
                <w:rStyle w:val="EditorsNoteCharChar"/>
              </w:rPr>
            </w:pPr>
            <w:r>
              <w:rPr>
                <w:rStyle w:val="EditorsNoteCharChar"/>
              </w:rPr>
              <w:t>Editor's note:</w:t>
            </w:r>
            <w:r>
              <w:rPr>
                <w:rStyle w:val="EditorsNoteCharChar"/>
              </w:rPr>
              <w:tab/>
              <w:t xml:space="preserve">How the data type </w:t>
            </w:r>
            <w:r>
              <w:rPr>
                <w:lang w:eastAsia="zh-CN"/>
              </w:rPr>
              <w:t>"</w:t>
            </w:r>
            <w:proofErr w:type="spellStart"/>
            <w:r>
              <w:t>MpxMediaInfo</w:t>
            </w:r>
            <w:proofErr w:type="spellEnd"/>
            <w:r>
              <w:rPr>
                <w:lang w:eastAsia="zh-CN"/>
              </w:rPr>
              <w:t>"</w:t>
            </w:r>
            <w:r>
              <w:rPr>
                <w:rStyle w:val="EditorsNoteCharChar"/>
              </w:rPr>
              <w:t xml:space="preserve"> is used for the attribute </w:t>
            </w:r>
            <w:r>
              <w:rPr>
                <w:lang w:eastAsia="zh-CN"/>
              </w:rPr>
              <w:t>"</w:t>
            </w:r>
            <w:proofErr w:type="spellStart"/>
            <w:r>
              <w:rPr>
                <w:rStyle w:val="EditorsNoteCharChar"/>
              </w:rPr>
              <w:t>mpxMediaInfos</w:t>
            </w:r>
            <w:proofErr w:type="spellEnd"/>
            <w:r>
              <w:rPr>
                <w:lang w:eastAsia="zh-CN"/>
              </w:rPr>
              <w:t>" and the corresponding impact to the OpenAPI are FFS</w:t>
            </w:r>
            <w:r>
              <w:rPr>
                <w:rStyle w:val="EditorsNoteCharChar"/>
              </w:rPr>
              <w:t>.</w:t>
            </w:r>
          </w:p>
          <w:p w14:paraId="75C904D1" w14:textId="77777777" w:rsidR="0014105D" w:rsidRPr="008667DC" w:rsidRDefault="0014105D" w:rsidP="0014105D">
            <w:pPr>
              <w:pStyle w:val="CRCoverPage"/>
              <w:ind w:left="101"/>
              <w:rPr>
                <w:rFonts w:cs="Arial"/>
              </w:rPr>
            </w:pPr>
            <w:r w:rsidRPr="008667DC">
              <w:rPr>
                <w:rFonts w:cs="Arial"/>
              </w:rPr>
              <w:t>There is a statement in TS 23.501 saying</w:t>
            </w:r>
          </w:p>
          <w:p w14:paraId="3BCAB379" w14:textId="77777777" w:rsidR="0014105D" w:rsidRPr="0014105D" w:rsidRDefault="0014105D" w:rsidP="0014105D">
            <w:pPr>
              <w:pStyle w:val="B10"/>
              <w:rPr>
                <w:i/>
                <w:iCs/>
                <w:u w:val="single"/>
              </w:rPr>
            </w:pPr>
            <w:r w:rsidRPr="0014105D">
              <w:rPr>
                <w:i/>
                <w:iCs/>
                <w:u w:val="single"/>
              </w:rPr>
              <w:t xml:space="preserve">Several media flows could be multiplexed on the same end-to-end transport layer connection. </w:t>
            </w:r>
            <w:proofErr w:type="gramStart"/>
            <w:r w:rsidRPr="0014105D">
              <w:rPr>
                <w:i/>
                <w:iCs/>
                <w:u w:val="single"/>
              </w:rPr>
              <w:t>In order to</w:t>
            </w:r>
            <w:proofErr w:type="gramEnd"/>
            <w:r w:rsidRPr="0014105D">
              <w:rPr>
                <w:i/>
                <w:iCs/>
                <w:u w:val="single"/>
              </w:rPr>
              <w:t xml:space="preserve"> uniquely identify each media flow, the IP Packet Filter can further include multiplexed media specific (S)RTP Multiplexed Media Identification Information to differentiate the media flow among multiple media flows that share the same transport layer related elements in the packet filter (see clause 5.7.6.2).</w:t>
            </w:r>
          </w:p>
          <w:p w14:paraId="1A8DC071" w14:textId="0E28E71D" w:rsidR="008D0EE0" w:rsidRPr="005D3A83" w:rsidRDefault="0014105D" w:rsidP="008D0EE0">
            <w:pPr>
              <w:pStyle w:val="CRCoverPage"/>
              <w:spacing w:after="0"/>
              <w:rPr>
                <w:noProof/>
              </w:rPr>
            </w:pPr>
            <w:r>
              <w:rPr>
                <w:rFonts w:hint="eastAsia"/>
                <w:noProof/>
                <w:lang w:eastAsia="zh-CN"/>
              </w:rPr>
              <w:t>Also</w:t>
            </w:r>
            <w:r>
              <w:rPr>
                <w:noProof/>
              </w:rPr>
              <w:t xml:space="preserve"> </w:t>
            </w:r>
            <w:r w:rsidR="008D0EE0" w:rsidRPr="005D3A83">
              <w:rPr>
                <w:noProof/>
              </w:rPr>
              <w:t>TS 23.502 stated, the AF may include the SRTP Multiplexed Media Identification Information in the FlowDescription as:</w:t>
            </w:r>
          </w:p>
          <w:p w14:paraId="4B1C6885" w14:textId="77777777" w:rsidR="008D0EE0" w:rsidRPr="00B16FB3" w:rsidRDefault="008D0EE0" w:rsidP="008D0EE0">
            <w:pPr>
              <w:pStyle w:val="CRCoverPage"/>
              <w:spacing w:after="0"/>
              <w:rPr>
                <w:i/>
                <w:iCs/>
                <w:noProof/>
                <w:u w:val="single"/>
              </w:rPr>
            </w:pPr>
          </w:p>
          <w:p w14:paraId="1BE29C5F" w14:textId="00A5E871" w:rsidR="008D0EE0" w:rsidRPr="0014105D" w:rsidRDefault="008D0EE0" w:rsidP="0014105D">
            <w:pPr>
              <w:pStyle w:val="B10"/>
              <w:rPr>
                <w:i/>
                <w:iCs/>
                <w:u w:val="single"/>
              </w:rPr>
            </w:pPr>
            <w:r w:rsidRPr="0014105D">
              <w:rPr>
                <w:i/>
                <w:iCs/>
                <w:u w:val="single"/>
              </w:rPr>
              <w:t>The AF may include (S)RTP Multiplexed Media Identification Information in the Flow Description and separate service requirements per media flow and requests for differentiated QoS handling for media flows multiplexed into a single UDP/IP traffic flow as described in clause 6.1.3.27.</w:t>
            </w:r>
            <w:r w:rsidR="007F6DE4" w:rsidRPr="0014105D">
              <w:rPr>
                <w:i/>
                <w:iCs/>
                <w:u w:val="single"/>
              </w:rPr>
              <w:t>7</w:t>
            </w:r>
            <w:r w:rsidRPr="0014105D">
              <w:rPr>
                <w:i/>
                <w:iCs/>
                <w:u w:val="single"/>
              </w:rPr>
              <w:t xml:space="preserve"> of TS 23.503 [20]. </w:t>
            </w:r>
          </w:p>
          <w:p w14:paraId="0E40D702" w14:textId="03583E46" w:rsidR="00D5525C" w:rsidRPr="00D5525C" w:rsidRDefault="00D5525C" w:rsidP="00B37042">
            <w:pPr>
              <w:pStyle w:val="CRCoverPage"/>
              <w:spacing w:after="0"/>
              <w:rPr>
                <w:rFonts w:cs="Arial"/>
                <w:lang w:val="en-US"/>
              </w:rPr>
            </w:pPr>
            <w:r w:rsidRPr="008667DC">
              <w:rPr>
                <w:rFonts w:cs="Arial"/>
              </w:rPr>
              <w:t>In addition</w:t>
            </w:r>
            <w:r>
              <w:rPr>
                <w:rFonts w:cs="Arial"/>
              </w:rPr>
              <w:t xml:space="preserve">, CR#0031 against TS 26.510 in document number </w:t>
            </w:r>
            <w:hyperlink r:id="rId14" w:history="1">
              <w:r w:rsidRPr="00FA3862">
                <w:rPr>
                  <w:rStyle w:val="Hyperlink"/>
                  <w:rFonts w:cs="Arial"/>
                </w:rPr>
                <w:t>S4-251225</w:t>
              </w:r>
            </w:hyperlink>
            <w:r>
              <w:rPr>
                <w:rFonts w:cs="Arial"/>
              </w:rPr>
              <w:t xml:space="preserve">, shows in Annex D.1.2 that the attribute with the data type </w:t>
            </w:r>
            <w:proofErr w:type="spellStart"/>
            <w:r>
              <w:rPr>
                <w:rFonts w:cs="Arial"/>
              </w:rPr>
              <w:t>MpxMediaInfo</w:t>
            </w:r>
            <w:proofErr w:type="spellEnd"/>
            <w:r>
              <w:rPr>
                <w:rFonts w:cs="Arial"/>
              </w:rPr>
              <w:t xml:space="preserve"> is an array</w:t>
            </w:r>
            <w:r>
              <w:rPr>
                <w:rFonts w:cs="Arial"/>
                <w:lang w:val="en-US" w:eastAsia="zh-CN"/>
              </w:rPr>
              <w:t>.</w:t>
            </w:r>
          </w:p>
          <w:p w14:paraId="4E2B2E0C" w14:textId="77777777" w:rsidR="00D5525C" w:rsidRDefault="00D5525C" w:rsidP="00B37042">
            <w:pPr>
              <w:pStyle w:val="CRCoverPage"/>
              <w:spacing w:after="0"/>
              <w:rPr>
                <w:noProof/>
              </w:rPr>
            </w:pPr>
          </w:p>
          <w:p w14:paraId="088518DD" w14:textId="4A432DCC" w:rsidR="00CE766F" w:rsidRDefault="008D0EE0" w:rsidP="00B37042">
            <w:pPr>
              <w:pStyle w:val="CRCoverPage"/>
              <w:spacing w:after="0"/>
              <w:rPr>
                <w:noProof/>
              </w:rPr>
            </w:pPr>
            <w:r w:rsidRPr="005D3A83">
              <w:rPr>
                <w:noProof/>
              </w:rPr>
              <w:t xml:space="preserve">Therefore, it is clear that the multiplexed media information shall be defined in the </w:t>
            </w:r>
            <w:r w:rsidR="008F3EE5">
              <w:rPr>
                <w:noProof/>
              </w:rPr>
              <w:t>flow description</w:t>
            </w:r>
            <w:r w:rsidRPr="005D3A83">
              <w:rPr>
                <w:noProof/>
              </w:rPr>
              <w:t>. In stage 3, the data type for the multiplexed media information is still open with editor’s note and now it can be removed and finalized with SA4 LS reply.</w:t>
            </w:r>
          </w:p>
          <w:p w14:paraId="708AA7DE" w14:textId="15EBFF20" w:rsidR="00C50EF9" w:rsidRPr="005D3A83" w:rsidRDefault="00C50EF9" w:rsidP="00B37042">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D1FFE8" w14:textId="77777777" w:rsidR="00500324" w:rsidRDefault="005D3A83" w:rsidP="005D3A83">
            <w:pPr>
              <w:pStyle w:val="CRCoverPage"/>
              <w:rPr>
                <w:noProof/>
              </w:rPr>
            </w:pPr>
            <w:r w:rsidRPr="005D3A83">
              <w:rPr>
                <w:noProof/>
              </w:rPr>
              <w:t xml:space="preserve">Update the </w:t>
            </w:r>
            <w:r w:rsidR="005725F3">
              <w:rPr>
                <w:noProof/>
              </w:rPr>
              <w:t>MediaSubComponent and MediaSubComponentRm</w:t>
            </w:r>
            <w:r w:rsidRPr="005D3A83">
              <w:rPr>
                <w:noProof/>
              </w:rPr>
              <w:t xml:space="preserve"> to be able to include the multiplexed media identification information.</w:t>
            </w:r>
          </w:p>
          <w:p w14:paraId="5DBDBB5B" w14:textId="77777777" w:rsidR="005725F3" w:rsidRDefault="005725F3" w:rsidP="005D3A83">
            <w:pPr>
              <w:pStyle w:val="CRCoverPage"/>
              <w:rPr>
                <w:noProof/>
              </w:rPr>
            </w:pPr>
            <w:r>
              <w:rPr>
                <w:noProof/>
              </w:rPr>
              <w:t>Remove editor’s notes for multiplexed media identification information related.</w:t>
            </w:r>
          </w:p>
          <w:p w14:paraId="31C656EC" w14:textId="7B4582C1" w:rsidR="005725F3" w:rsidRDefault="005725F3" w:rsidP="005D3A83">
            <w:pPr>
              <w:pStyle w:val="CRCoverPage"/>
              <w:rPr>
                <w:noProof/>
              </w:rPr>
            </w:pPr>
            <w:r>
              <w:rPr>
                <w:noProof/>
              </w:rPr>
              <w:t>Add clarification for RTP pay</w:t>
            </w:r>
            <w:r w:rsidR="004F6C5E">
              <w:rPr>
                <w:noProof/>
              </w:rPr>
              <w:t>load type and RTCP packet type.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161C0C2" w:rsidR="001E41F3" w:rsidRDefault="00373F9D" w:rsidP="00E41CFE">
            <w:pPr>
              <w:pStyle w:val="CRCoverPage"/>
              <w:spacing w:after="0"/>
              <w:rPr>
                <w:noProof/>
                <w:lang w:eastAsia="zh-CN"/>
              </w:rPr>
            </w:pPr>
            <w:r w:rsidRPr="00373F9D">
              <w:rPr>
                <w:noProof/>
                <w:lang w:eastAsia="zh-CN"/>
              </w:rPr>
              <w:t>Multiplexed media identificaiton information is not complete and not aligned with SA2.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62A61" w14:paraId="6A17D7AC" w14:textId="77777777" w:rsidTr="00547111">
        <w:tc>
          <w:tcPr>
            <w:tcW w:w="2694" w:type="dxa"/>
            <w:gridSpan w:val="2"/>
            <w:tcBorders>
              <w:top w:val="single" w:sz="4" w:space="0" w:color="auto"/>
              <w:left w:val="single" w:sz="4" w:space="0" w:color="auto"/>
            </w:tcBorders>
          </w:tcPr>
          <w:p w14:paraId="6DAD5B19" w14:textId="77777777" w:rsidR="00D62A61" w:rsidRDefault="00D62A61" w:rsidP="00D62A6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14B7AA" w:rsidR="00D62A61" w:rsidRDefault="00976936" w:rsidP="00D62A61">
            <w:pPr>
              <w:pStyle w:val="CRCoverPage"/>
              <w:spacing w:after="0"/>
              <w:rPr>
                <w:noProof/>
                <w:lang w:eastAsia="zh-CN"/>
              </w:rPr>
            </w:pPr>
            <w:r>
              <w:rPr>
                <w:noProof/>
              </w:rPr>
              <w:t>4.2.2.47, 4.2.3.46, 5.6.2.8, 5.6.2.27, 5.6.2.61, A.2</w:t>
            </w:r>
          </w:p>
        </w:tc>
      </w:tr>
      <w:tr w:rsidR="00D62A61" w14:paraId="56E1E6C3" w14:textId="77777777" w:rsidTr="00547111">
        <w:tc>
          <w:tcPr>
            <w:tcW w:w="2694" w:type="dxa"/>
            <w:gridSpan w:val="2"/>
            <w:tcBorders>
              <w:left w:val="single" w:sz="4" w:space="0" w:color="auto"/>
            </w:tcBorders>
          </w:tcPr>
          <w:p w14:paraId="2FB9DE77" w14:textId="77777777" w:rsidR="00D62A61" w:rsidRDefault="00D62A61" w:rsidP="00D62A61">
            <w:pPr>
              <w:pStyle w:val="CRCoverPage"/>
              <w:spacing w:after="0"/>
              <w:rPr>
                <w:b/>
                <w:i/>
                <w:noProof/>
                <w:sz w:val="8"/>
                <w:szCs w:val="8"/>
              </w:rPr>
            </w:pPr>
          </w:p>
        </w:tc>
        <w:tc>
          <w:tcPr>
            <w:tcW w:w="6946" w:type="dxa"/>
            <w:gridSpan w:val="9"/>
            <w:tcBorders>
              <w:right w:val="single" w:sz="4" w:space="0" w:color="auto"/>
            </w:tcBorders>
          </w:tcPr>
          <w:p w14:paraId="0898542D" w14:textId="77777777" w:rsidR="00D62A61" w:rsidRDefault="00D62A61" w:rsidP="00D62A61">
            <w:pPr>
              <w:pStyle w:val="CRCoverPage"/>
              <w:spacing w:after="0"/>
              <w:rPr>
                <w:noProof/>
                <w:sz w:val="8"/>
                <w:szCs w:val="8"/>
              </w:rPr>
            </w:pPr>
          </w:p>
        </w:tc>
      </w:tr>
      <w:tr w:rsidR="00D62A61" w14:paraId="76F95A8B" w14:textId="77777777" w:rsidTr="00547111">
        <w:tc>
          <w:tcPr>
            <w:tcW w:w="2694" w:type="dxa"/>
            <w:gridSpan w:val="2"/>
            <w:tcBorders>
              <w:left w:val="single" w:sz="4" w:space="0" w:color="auto"/>
            </w:tcBorders>
          </w:tcPr>
          <w:p w14:paraId="335EAB52" w14:textId="77777777" w:rsidR="00D62A61" w:rsidRDefault="00D62A61" w:rsidP="00D62A6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62A61" w:rsidRDefault="00D62A61" w:rsidP="00D62A6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62A61" w:rsidRDefault="00D62A61" w:rsidP="00D62A61">
            <w:pPr>
              <w:pStyle w:val="CRCoverPage"/>
              <w:spacing w:after="0"/>
              <w:jc w:val="center"/>
              <w:rPr>
                <w:b/>
                <w:caps/>
                <w:noProof/>
              </w:rPr>
            </w:pPr>
            <w:r>
              <w:rPr>
                <w:b/>
                <w:caps/>
                <w:noProof/>
              </w:rPr>
              <w:t>N</w:t>
            </w:r>
          </w:p>
        </w:tc>
        <w:tc>
          <w:tcPr>
            <w:tcW w:w="2977" w:type="dxa"/>
            <w:gridSpan w:val="4"/>
          </w:tcPr>
          <w:p w14:paraId="304CCBCB" w14:textId="77777777" w:rsidR="00D62A61" w:rsidRDefault="00D62A61" w:rsidP="00D62A6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62A61" w:rsidRDefault="00D62A61" w:rsidP="00D62A61">
            <w:pPr>
              <w:pStyle w:val="CRCoverPage"/>
              <w:spacing w:after="0"/>
              <w:ind w:left="99"/>
              <w:rPr>
                <w:noProof/>
              </w:rPr>
            </w:pPr>
          </w:p>
        </w:tc>
      </w:tr>
      <w:tr w:rsidR="00D62A61" w14:paraId="34ACE2EB" w14:textId="77777777" w:rsidTr="00547111">
        <w:tc>
          <w:tcPr>
            <w:tcW w:w="2694" w:type="dxa"/>
            <w:gridSpan w:val="2"/>
            <w:tcBorders>
              <w:left w:val="single" w:sz="4" w:space="0" w:color="auto"/>
            </w:tcBorders>
          </w:tcPr>
          <w:p w14:paraId="571382F3" w14:textId="77777777" w:rsidR="00D62A61" w:rsidRDefault="00D62A61" w:rsidP="00D62A6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5429A8C" w:rsidR="00D62A61" w:rsidRDefault="0071438E" w:rsidP="00D62A6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4EAF840" w:rsidR="00D62A61" w:rsidRDefault="00D62A61" w:rsidP="00D62A61">
            <w:pPr>
              <w:pStyle w:val="CRCoverPage"/>
              <w:spacing w:after="0"/>
              <w:jc w:val="center"/>
              <w:rPr>
                <w:b/>
                <w:caps/>
                <w:noProof/>
              </w:rPr>
            </w:pPr>
          </w:p>
        </w:tc>
        <w:tc>
          <w:tcPr>
            <w:tcW w:w="2977" w:type="dxa"/>
            <w:gridSpan w:val="4"/>
          </w:tcPr>
          <w:p w14:paraId="7DB274D8" w14:textId="77777777" w:rsidR="00D62A61" w:rsidRDefault="00D62A61" w:rsidP="00D62A6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D739066" w:rsidR="00D62A61" w:rsidRDefault="00D62A61" w:rsidP="00D62A61">
            <w:pPr>
              <w:pStyle w:val="CRCoverPage"/>
              <w:spacing w:after="0"/>
              <w:ind w:left="99"/>
              <w:rPr>
                <w:noProof/>
              </w:rPr>
            </w:pPr>
            <w:r>
              <w:rPr>
                <w:noProof/>
              </w:rPr>
              <w:t xml:space="preserve">TS </w:t>
            </w:r>
            <w:r w:rsidR="0071438E">
              <w:rPr>
                <w:noProof/>
              </w:rPr>
              <w:t>26.510</w:t>
            </w:r>
            <w:r>
              <w:rPr>
                <w:noProof/>
              </w:rPr>
              <w:t xml:space="preserve"> CR </w:t>
            </w:r>
            <w:r w:rsidR="0071438E">
              <w:rPr>
                <w:noProof/>
              </w:rPr>
              <w:t>0031</w:t>
            </w:r>
          </w:p>
        </w:tc>
      </w:tr>
      <w:tr w:rsidR="00D62A61" w14:paraId="446DDBAC" w14:textId="77777777" w:rsidTr="00547111">
        <w:tc>
          <w:tcPr>
            <w:tcW w:w="2694" w:type="dxa"/>
            <w:gridSpan w:val="2"/>
            <w:tcBorders>
              <w:left w:val="single" w:sz="4" w:space="0" w:color="auto"/>
            </w:tcBorders>
          </w:tcPr>
          <w:p w14:paraId="678A1AA6" w14:textId="77777777" w:rsidR="00D62A61" w:rsidRDefault="00D62A61" w:rsidP="00D62A6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A4306D9" w14:textId="77777777" w:rsidR="00D62A61" w:rsidRDefault="00D62A61" w:rsidP="00D62A6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62A61" w:rsidRDefault="00D62A61" w:rsidP="00D62A61">
            <w:pPr>
              <w:pStyle w:val="CRCoverPage"/>
              <w:spacing w:after="0"/>
              <w:ind w:left="99"/>
              <w:rPr>
                <w:noProof/>
              </w:rPr>
            </w:pPr>
            <w:r>
              <w:rPr>
                <w:noProof/>
              </w:rPr>
              <w:t xml:space="preserve">TS/TR ... CR ... </w:t>
            </w:r>
          </w:p>
        </w:tc>
      </w:tr>
      <w:tr w:rsidR="00D62A61" w14:paraId="55C714D2" w14:textId="77777777" w:rsidTr="00547111">
        <w:tc>
          <w:tcPr>
            <w:tcW w:w="2694" w:type="dxa"/>
            <w:gridSpan w:val="2"/>
            <w:tcBorders>
              <w:left w:val="single" w:sz="4" w:space="0" w:color="auto"/>
            </w:tcBorders>
          </w:tcPr>
          <w:p w14:paraId="45913E62" w14:textId="77777777" w:rsidR="00D62A61" w:rsidRDefault="00D62A61" w:rsidP="00D62A6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62A61" w:rsidRDefault="00D62A61" w:rsidP="00D62A6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D62A61" w:rsidRDefault="00D62A61" w:rsidP="00D62A61">
            <w:pPr>
              <w:pStyle w:val="CRCoverPage"/>
              <w:spacing w:after="0"/>
              <w:jc w:val="center"/>
              <w:rPr>
                <w:b/>
                <w:caps/>
                <w:noProof/>
              </w:rPr>
            </w:pPr>
            <w:r w:rsidRPr="00120C93">
              <w:rPr>
                <w:b/>
                <w:bCs/>
                <w:caps/>
                <w:noProof/>
              </w:rPr>
              <w:t>X</w:t>
            </w:r>
          </w:p>
        </w:tc>
        <w:tc>
          <w:tcPr>
            <w:tcW w:w="2977" w:type="dxa"/>
            <w:gridSpan w:val="4"/>
          </w:tcPr>
          <w:p w14:paraId="1B4FF921" w14:textId="77777777" w:rsidR="00D62A61" w:rsidRDefault="00D62A61" w:rsidP="00D62A6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62A61" w:rsidRDefault="00D62A61" w:rsidP="00D62A61">
            <w:pPr>
              <w:pStyle w:val="CRCoverPage"/>
              <w:spacing w:after="0"/>
              <w:ind w:left="99"/>
              <w:rPr>
                <w:noProof/>
              </w:rPr>
            </w:pPr>
            <w:r>
              <w:rPr>
                <w:noProof/>
              </w:rPr>
              <w:t xml:space="preserve">TS/TR ... CR ... </w:t>
            </w:r>
          </w:p>
        </w:tc>
      </w:tr>
      <w:tr w:rsidR="00D62A61" w14:paraId="60DF82CC" w14:textId="77777777" w:rsidTr="008863B9">
        <w:tc>
          <w:tcPr>
            <w:tcW w:w="2694" w:type="dxa"/>
            <w:gridSpan w:val="2"/>
            <w:tcBorders>
              <w:left w:val="single" w:sz="4" w:space="0" w:color="auto"/>
            </w:tcBorders>
          </w:tcPr>
          <w:p w14:paraId="517696CD" w14:textId="77777777" w:rsidR="00D62A61" w:rsidRDefault="00D62A61" w:rsidP="00D62A61">
            <w:pPr>
              <w:pStyle w:val="CRCoverPage"/>
              <w:spacing w:after="0"/>
              <w:rPr>
                <w:b/>
                <w:i/>
                <w:noProof/>
              </w:rPr>
            </w:pPr>
          </w:p>
        </w:tc>
        <w:tc>
          <w:tcPr>
            <w:tcW w:w="6946" w:type="dxa"/>
            <w:gridSpan w:val="9"/>
            <w:tcBorders>
              <w:right w:val="single" w:sz="4" w:space="0" w:color="auto"/>
            </w:tcBorders>
          </w:tcPr>
          <w:p w14:paraId="4D84207F" w14:textId="77777777" w:rsidR="00D62A61" w:rsidRDefault="00D62A61" w:rsidP="00D62A61">
            <w:pPr>
              <w:pStyle w:val="CRCoverPage"/>
              <w:spacing w:after="0"/>
              <w:rPr>
                <w:noProof/>
              </w:rPr>
            </w:pPr>
          </w:p>
        </w:tc>
      </w:tr>
      <w:tr w:rsidR="00D62A61" w14:paraId="556B87B6" w14:textId="77777777" w:rsidTr="008863B9">
        <w:tc>
          <w:tcPr>
            <w:tcW w:w="2694" w:type="dxa"/>
            <w:gridSpan w:val="2"/>
            <w:tcBorders>
              <w:left w:val="single" w:sz="4" w:space="0" w:color="auto"/>
              <w:bottom w:val="single" w:sz="4" w:space="0" w:color="auto"/>
            </w:tcBorders>
          </w:tcPr>
          <w:p w14:paraId="79A9C411" w14:textId="77777777" w:rsidR="00D62A61" w:rsidRDefault="00D62A61" w:rsidP="00D62A6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A7AAD8" w14:textId="144EA467" w:rsidR="00227CFE" w:rsidRDefault="00D62A61" w:rsidP="000A684D">
            <w:pPr>
              <w:pStyle w:val="CRCoverPage"/>
              <w:spacing w:after="0"/>
              <w:ind w:left="100"/>
              <w:rPr>
                <w:noProof/>
              </w:rPr>
            </w:pPr>
            <w:r w:rsidRPr="00D908C0">
              <w:rPr>
                <w:noProof/>
              </w:rPr>
              <w:t xml:space="preserve">This CR introduces backward compatible feature to the following APIs: </w:t>
            </w:r>
          </w:p>
          <w:p w14:paraId="63847DC0" w14:textId="5473D4CC" w:rsidR="009D2685" w:rsidRDefault="009D2685" w:rsidP="00227CFE">
            <w:pPr>
              <w:pStyle w:val="CRCoverPage"/>
              <w:spacing w:after="0"/>
              <w:ind w:left="100"/>
              <w:rPr>
                <w:noProof/>
              </w:rPr>
            </w:pPr>
            <w:r w:rsidRPr="009D2685">
              <w:rPr>
                <w:noProof/>
              </w:rPr>
              <w:t>TS29122_AsSessionWithQoS.yaml</w:t>
            </w:r>
          </w:p>
          <w:p w14:paraId="7051F609" w14:textId="4774B65A" w:rsidR="00227CFE" w:rsidRDefault="00227CFE" w:rsidP="00227CFE">
            <w:pPr>
              <w:pStyle w:val="CRCoverPage"/>
              <w:spacing w:after="0"/>
              <w:ind w:left="100"/>
              <w:rPr>
                <w:noProof/>
              </w:rPr>
            </w:pPr>
            <w:r>
              <w:rPr>
                <w:noProof/>
              </w:rPr>
              <w:t>TS295</w:t>
            </w:r>
            <w:r w:rsidR="000A684D">
              <w:rPr>
                <w:noProof/>
              </w:rPr>
              <w:t>14</w:t>
            </w:r>
            <w:r>
              <w:rPr>
                <w:noProof/>
              </w:rPr>
              <w:t>_</w:t>
            </w:r>
            <w:r w:rsidR="000A684D">
              <w:rPr>
                <w:noProof/>
              </w:rPr>
              <w:t>Npcf_PolicyA</w:t>
            </w:r>
            <w:r w:rsidR="00BD3E6E">
              <w:rPr>
                <w:noProof/>
              </w:rPr>
              <w:t>uthorization</w:t>
            </w:r>
            <w:r>
              <w:rPr>
                <w:noProof/>
              </w:rPr>
              <w:t>.yaml</w:t>
            </w:r>
          </w:p>
          <w:p w14:paraId="00D3B8F7" w14:textId="0167D049" w:rsidR="00D62A61" w:rsidRDefault="009D2685" w:rsidP="00277040">
            <w:pPr>
              <w:pStyle w:val="CRCoverPage"/>
              <w:spacing w:after="0"/>
              <w:ind w:left="100"/>
              <w:rPr>
                <w:noProof/>
              </w:rPr>
            </w:pPr>
            <w:r w:rsidRPr="009D2685">
              <w:rPr>
                <w:noProof/>
              </w:rPr>
              <w:t>TS29565_Ntsctsf_QoSandTSCAssistance.yaml</w:t>
            </w:r>
          </w:p>
        </w:tc>
      </w:tr>
      <w:tr w:rsidR="00D62A61" w:rsidRPr="008863B9" w14:paraId="45BFE792" w14:textId="77777777" w:rsidTr="008863B9">
        <w:tc>
          <w:tcPr>
            <w:tcW w:w="2694" w:type="dxa"/>
            <w:gridSpan w:val="2"/>
            <w:tcBorders>
              <w:top w:val="single" w:sz="4" w:space="0" w:color="auto"/>
              <w:bottom w:val="single" w:sz="4" w:space="0" w:color="auto"/>
            </w:tcBorders>
          </w:tcPr>
          <w:p w14:paraId="194242DD" w14:textId="77777777" w:rsidR="00D62A61" w:rsidRPr="008863B9" w:rsidRDefault="00D62A61" w:rsidP="00D62A6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62A61" w:rsidRPr="008863B9" w:rsidRDefault="00D62A61" w:rsidP="00D62A61">
            <w:pPr>
              <w:pStyle w:val="CRCoverPage"/>
              <w:spacing w:after="0"/>
              <w:ind w:left="100"/>
              <w:rPr>
                <w:noProof/>
                <w:sz w:val="8"/>
                <w:szCs w:val="8"/>
              </w:rPr>
            </w:pPr>
          </w:p>
        </w:tc>
      </w:tr>
      <w:tr w:rsidR="00D62A61"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62A61" w:rsidRDefault="00D62A61" w:rsidP="00D62A6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D62A61" w:rsidRDefault="00D62A61" w:rsidP="00D62A61">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2695E601" w14:textId="77777777" w:rsidR="00663348" w:rsidRPr="00BE2A66" w:rsidRDefault="00663348" w:rsidP="00BE2A66">
      <w:pPr>
        <w:keepNext/>
        <w:keepLines/>
        <w:spacing w:before="120"/>
        <w:ind w:left="1418" w:hanging="1418"/>
        <w:outlineLvl w:val="3"/>
        <w:rPr>
          <w:rFonts w:ascii="Arial" w:hAnsi="Arial"/>
          <w:sz w:val="24"/>
        </w:rPr>
      </w:pPr>
      <w:bookmarkStart w:id="1" w:name="_Toc200955278"/>
      <w:bookmarkStart w:id="2" w:name="_Toc11247260"/>
      <w:bookmarkStart w:id="3" w:name="_Toc27044380"/>
      <w:bookmarkStart w:id="4" w:name="_Toc36033422"/>
      <w:bookmarkStart w:id="5" w:name="_Toc45131554"/>
      <w:bookmarkStart w:id="6" w:name="_Toc49775839"/>
      <w:bookmarkStart w:id="7" w:name="_Toc51746759"/>
      <w:bookmarkStart w:id="8" w:name="_Toc66360301"/>
      <w:bookmarkStart w:id="9" w:name="_Toc68104806"/>
      <w:bookmarkStart w:id="10" w:name="_Toc74755435"/>
      <w:bookmarkStart w:id="11" w:name="_Toc105674290"/>
      <w:bookmarkStart w:id="12" w:name="_Toc130502323"/>
      <w:bookmarkStart w:id="13" w:name="_Toc153625102"/>
      <w:bookmarkStart w:id="14" w:name="_Toc185505333"/>
      <w:bookmarkStart w:id="15" w:name="_Toc200745687"/>
      <w:r w:rsidRPr="00BE2A66">
        <w:rPr>
          <w:rFonts w:ascii="Arial" w:hAnsi="Arial"/>
          <w:sz w:val="24"/>
        </w:rPr>
        <w:t>4.2.2.47</w:t>
      </w:r>
      <w:r w:rsidRPr="00BE2A66">
        <w:rPr>
          <w:rFonts w:ascii="Arial" w:hAnsi="Arial"/>
          <w:sz w:val="24"/>
        </w:rPr>
        <w:tab/>
        <w:t xml:space="preserve">Provisioning of the </w:t>
      </w:r>
      <w:bookmarkStart w:id="16" w:name="_Hlk180653305"/>
      <w:r w:rsidRPr="00BE2A66">
        <w:rPr>
          <w:rFonts w:ascii="Arial" w:hAnsi="Arial"/>
          <w:sz w:val="24"/>
        </w:rPr>
        <w:t>Multiplexed Media Identification Information</w:t>
      </w:r>
      <w:bookmarkEnd w:id="1"/>
    </w:p>
    <w:bookmarkEnd w:id="16"/>
    <w:p w14:paraId="5FA582BD" w14:textId="5F81430F" w:rsidR="00663348" w:rsidRPr="00BE2A66" w:rsidRDefault="00663348" w:rsidP="00BE2A66">
      <w:pPr>
        <w:rPr>
          <w:color w:val="000000"/>
        </w:rPr>
      </w:pPr>
      <w:r w:rsidRPr="00BE2A66">
        <w:t>When the "</w:t>
      </w:r>
      <w:proofErr w:type="spellStart"/>
      <w:r w:rsidRPr="00BE2A66">
        <w:t>MpxMedia</w:t>
      </w:r>
      <w:proofErr w:type="spellEnd"/>
      <w:r w:rsidRPr="00BE2A66">
        <w:t>" feature is supported, the NF service consumer may specify the Multiplexed Media Identification Information for the Uplink or Downlink IP flows within the "</w:t>
      </w:r>
      <w:proofErr w:type="spellStart"/>
      <w:r w:rsidRPr="00BE2A66">
        <w:rPr>
          <w:color w:val="000000"/>
        </w:rPr>
        <w:t>mpxMedia</w:t>
      </w:r>
      <w:ins w:id="17" w:author="MZ_Ericsson r1" w:date="2025-08-12T13:10:00Z">
        <w:r>
          <w:rPr>
            <w:color w:val="000000"/>
          </w:rPr>
          <w:t>Ul</w:t>
        </w:r>
      </w:ins>
      <w:r w:rsidRPr="00BE2A66">
        <w:rPr>
          <w:color w:val="000000"/>
        </w:rPr>
        <w:t>Infos</w:t>
      </w:r>
      <w:proofErr w:type="spellEnd"/>
      <w:r w:rsidRPr="00BE2A66">
        <w:t xml:space="preserve">" </w:t>
      </w:r>
      <w:ins w:id="18" w:author="Zhenning" w:date="2025-08-18T18:41:00Z">
        <w:r w:rsidR="007F6DE4">
          <w:rPr>
            <w:rFonts w:hint="eastAsia"/>
            <w:lang w:eastAsia="zh-CN"/>
          </w:rPr>
          <w:t>and</w:t>
        </w:r>
        <w:r w:rsidR="007F6DE4">
          <w:t>/</w:t>
        </w:r>
      </w:ins>
      <w:ins w:id="19" w:author="MZ_Ericsson r1" w:date="2025-08-12T13:10:00Z">
        <w:r>
          <w:t>or "</w:t>
        </w:r>
        <w:proofErr w:type="spellStart"/>
        <w:r>
          <w:rPr>
            <w:color w:val="000000"/>
          </w:rPr>
          <w:t>mpxMediaDlInfos</w:t>
        </w:r>
        <w:proofErr w:type="spellEnd"/>
        <w:r>
          <w:t xml:space="preserve">" </w:t>
        </w:r>
      </w:ins>
      <w:r w:rsidRPr="00BE2A66">
        <w:t xml:space="preserve">attribute to uniquely identify </w:t>
      </w:r>
      <w:r w:rsidRPr="00BE2A66">
        <w:rPr>
          <w:rFonts w:cs="Arial"/>
        </w:rPr>
        <w:t>each media flow of multiplexed media.</w:t>
      </w:r>
    </w:p>
    <w:p w14:paraId="6B956659" w14:textId="77777777" w:rsidR="00663348" w:rsidRPr="00BE2A66" w:rsidRDefault="00663348" w:rsidP="00BE2A66">
      <w:pPr>
        <w:keepLines/>
        <w:ind w:left="1135" w:hanging="851"/>
      </w:pPr>
      <w:r w:rsidRPr="00BE2A66">
        <w:t>NOTE:</w:t>
      </w:r>
      <w:r w:rsidRPr="00BE2A66">
        <w:tab/>
        <w:t>Data traffic of different media components with different QoS requirements could be multiplexed on the same end-to-end transport layer connection. Multiplexed Media Identification Information can be useful when another packet filter attribute is needed to differentiate between the multiplexed media flows.</w:t>
      </w:r>
    </w:p>
    <w:p w14:paraId="5D844E6E" w14:textId="77777777" w:rsidR="00663348" w:rsidRPr="00BE2A66" w:rsidRDefault="00663348" w:rsidP="00BE2A66">
      <w:r w:rsidRPr="00BE2A66">
        <w:rPr>
          <w:lang w:eastAsia="de-DE"/>
        </w:rPr>
        <w:t xml:space="preserve">The PCF shall reply to the </w:t>
      </w:r>
      <w:r w:rsidRPr="00BE2A66">
        <w:t>NF service consumer</w:t>
      </w:r>
      <w:r w:rsidRPr="00BE2A66">
        <w:rPr>
          <w:lang w:eastAsia="de-DE"/>
        </w:rPr>
        <w:t xml:space="preserve"> as described in </w:t>
      </w:r>
      <w:r w:rsidRPr="00BE2A66">
        <w:t>clause 4.2.2.2.</w:t>
      </w:r>
    </w:p>
    <w:p w14:paraId="37C1B398" w14:textId="77777777" w:rsidR="00663348" w:rsidRPr="00BE2A66" w:rsidRDefault="00663348" w:rsidP="00BE2A66">
      <w:r w:rsidRPr="00BE2A66">
        <w:t xml:space="preserve">As result of this action, the PCF shall determine the PCC rules and provide to the SMF as described in </w:t>
      </w:r>
      <w:r w:rsidRPr="00BE2A66">
        <w:rPr>
          <w:lang w:eastAsia="zh-CN"/>
        </w:rPr>
        <w:t>3GPP TS 29.512 [8]</w:t>
      </w:r>
      <w:r w:rsidRPr="00BE2A66">
        <w:t>.</w:t>
      </w:r>
    </w:p>
    <w:p w14:paraId="1D139BB2" w14:textId="77777777" w:rsidR="00663348" w:rsidRPr="00BE2A66" w:rsidRDefault="00663348" w:rsidP="00BE2A66"/>
    <w:p w14:paraId="1448CE76" w14:textId="77777777" w:rsidR="00663348" w:rsidRPr="00BE2A66" w:rsidRDefault="00663348" w:rsidP="00BE2A6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82553B1" w14:textId="77777777" w:rsidR="00663348" w:rsidRPr="00BE2A66" w:rsidRDefault="00663348" w:rsidP="00BE2A66">
      <w:pPr>
        <w:keepNext/>
        <w:keepLines/>
        <w:spacing w:before="120"/>
        <w:ind w:left="1418" w:hanging="1418"/>
        <w:outlineLvl w:val="3"/>
        <w:rPr>
          <w:rFonts w:ascii="Arial" w:hAnsi="Arial"/>
          <w:sz w:val="24"/>
        </w:rPr>
      </w:pPr>
      <w:bookmarkStart w:id="20" w:name="_Toc200955330"/>
      <w:r w:rsidRPr="00BE2A66">
        <w:rPr>
          <w:rFonts w:ascii="Arial" w:hAnsi="Arial"/>
          <w:sz w:val="24"/>
        </w:rPr>
        <w:t>4.2.3.46</w:t>
      </w:r>
      <w:r w:rsidRPr="00BE2A66">
        <w:rPr>
          <w:rFonts w:ascii="Arial" w:hAnsi="Arial"/>
          <w:sz w:val="24"/>
        </w:rPr>
        <w:tab/>
        <w:t>Modification of the Multiplexed Media Identification Information</w:t>
      </w:r>
      <w:bookmarkEnd w:id="20"/>
    </w:p>
    <w:p w14:paraId="5B088A6F" w14:textId="3BC0C222" w:rsidR="00663348" w:rsidRPr="00BE2A66" w:rsidRDefault="00663348" w:rsidP="00BE2A66">
      <w:r w:rsidRPr="00BE2A66">
        <w:t>When the "</w:t>
      </w:r>
      <w:proofErr w:type="spellStart"/>
      <w:r w:rsidRPr="00BE2A66">
        <w:t>MpxMedia</w:t>
      </w:r>
      <w:proofErr w:type="spellEnd"/>
      <w:r w:rsidRPr="00BE2A66">
        <w:t>" feature is supported, the NF service consumer may include in the HTTP PATCH request message described in clause 4.2.3.2, in the "</w:t>
      </w:r>
      <w:proofErr w:type="spellStart"/>
      <w:r w:rsidRPr="00BE2A66">
        <w:t>ascReqData</w:t>
      </w:r>
      <w:proofErr w:type="spellEnd"/>
      <w:r w:rsidRPr="00BE2A66">
        <w:t>" attribute, in the corresponding "</w:t>
      </w:r>
      <w:proofErr w:type="spellStart"/>
      <w:r w:rsidRPr="00BE2A66">
        <w:t>medSubComponent</w:t>
      </w:r>
      <w:proofErr w:type="spellEnd"/>
      <w:r w:rsidRPr="00BE2A66">
        <w:t>" entries of the "</w:t>
      </w:r>
      <w:proofErr w:type="spellStart"/>
      <w:r w:rsidRPr="00BE2A66">
        <w:t>medComponents</w:t>
      </w:r>
      <w:proofErr w:type="spellEnd"/>
      <w:r w:rsidRPr="00BE2A66">
        <w:t>" attribute, the "</w:t>
      </w:r>
      <w:proofErr w:type="spellStart"/>
      <w:r w:rsidRPr="00BE2A66">
        <w:rPr>
          <w:color w:val="000000"/>
        </w:rPr>
        <w:t>mpxMedia</w:t>
      </w:r>
      <w:ins w:id="21" w:author="MZ_Ericsson r1" w:date="2025-08-12T13:11:00Z">
        <w:r>
          <w:rPr>
            <w:color w:val="000000"/>
          </w:rPr>
          <w:t>Ul</w:t>
        </w:r>
      </w:ins>
      <w:r w:rsidRPr="00BE2A66">
        <w:rPr>
          <w:color w:val="000000"/>
        </w:rPr>
        <w:t>Infos</w:t>
      </w:r>
      <w:proofErr w:type="spellEnd"/>
      <w:r w:rsidRPr="00BE2A66">
        <w:t xml:space="preserve">" </w:t>
      </w:r>
      <w:ins w:id="22" w:author="Zhenning" w:date="2025-08-18T18:41:00Z">
        <w:r w:rsidR="007F6DE4">
          <w:t>and/</w:t>
        </w:r>
      </w:ins>
      <w:ins w:id="23" w:author="MZ_Ericsson r1" w:date="2025-08-12T13:11:00Z">
        <w:r>
          <w:t>or "</w:t>
        </w:r>
        <w:proofErr w:type="spellStart"/>
        <w:r>
          <w:rPr>
            <w:color w:val="000000"/>
          </w:rPr>
          <w:t>mpxMediaDlInfos</w:t>
        </w:r>
        <w:proofErr w:type="spellEnd"/>
        <w:r>
          <w:t xml:space="preserve">" </w:t>
        </w:r>
      </w:ins>
      <w:r w:rsidRPr="00BE2A66">
        <w:t>attributes with the Multiplexed Media Identification Information.</w:t>
      </w:r>
    </w:p>
    <w:p w14:paraId="71B3BC0F" w14:textId="77777777" w:rsidR="00663348" w:rsidRDefault="00663348" w:rsidP="00BE2A66">
      <w:r w:rsidRPr="00BE2A66">
        <w:t xml:space="preserve">As a result of this action, the PCF shall update the policies for the multiplexed media flows to the SMF as described in </w:t>
      </w:r>
      <w:r w:rsidRPr="00BE2A66">
        <w:rPr>
          <w:lang w:eastAsia="zh-CN"/>
        </w:rPr>
        <w:t>3GPP TS 29.512 [8]</w:t>
      </w:r>
      <w:r w:rsidRPr="00BE2A66">
        <w:t>.</w:t>
      </w:r>
    </w:p>
    <w:p w14:paraId="18588C72" w14:textId="77777777" w:rsidR="0075525C" w:rsidRDefault="0075525C" w:rsidP="00BE2A66"/>
    <w:p w14:paraId="60225C00" w14:textId="77777777" w:rsidR="00421218" w:rsidRPr="00BE2A66" w:rsidRDefault="00421218" w:rsidP="00421218">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0732E2E5" w14:textId="77777777" w:rsidR="00600405" w:rsidRDefault="00600405" w:rsidP="00600405">
      <w:pPr>
        <w:pStyle w:val="Heading4"/>
      </w:pPr>
      <w:bookmarkStart w:id="24" w:name="_Toc28012462"/>
      <w:bookmarkStart w:id="25" w:name="_Toc36038420"/>
      <w:bookmarkStart w:id="26" w:name="_Toc45133690"/>
      <w:bookmarkStart w:id="27" w:name="_Toc51762444"/>
      <w:bookmarkStart w:id="28" w:name="_Toc59017016"/>
      <w:bookmarkStart w:id="29" w:name="_Toc129338936"/>
      <w:bookmarkStart w:id="30" w:name="_Toc200955470"/>
      <w:r>
        <w:lastRenderedPageBreak/>
        <w:t>5.6.2.8</w:t>
      </w:r>
      <w:r>
        <w:tab/>
        <w:t xml:space="preserve">Type </w:t>
      </w:r>
      <w:proofErr w:type="spellStart"/>
      <w:r>
        <w:t>MediaSubComponent</w:t>
      </w:r>
      <w:bookmarkEnd w:id="24"/>
      <w:bookmarkEnd w:id="25"/>
      <w:bookmarkEnd w:id="26"/>
      <w:bookmarkEnd w:id="27"/>
      <w:bookmarkEnd w:id="28"/>
      <w:bookmarkEnd w:id="29"/>
      <w:bookmarkEnd w:id="30"/>
      <w:proofErr w:type="spellEnd"/>
    </w:p>
    <w:p w14:paraId="46372915" w14:textId="77777777" w:rsidR="00600405" w:rsidRDefault="00600405" w:rsidP="00600405">
      <w:pPr>
        <w:pStyle w:val="TH"/>
      </w:pPr>
      <w:r>
        <w:t xml:space="preserve">Table 5.6.2.8-1: Definition of type </w:t>
      </w:r>
      <w:proofErr w:type="spellStart"/>
      <w:r>
        <w:t>MediaSubComponent</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600405" w14:paraId="18F23AB1" w14:textId="77777777" w:rsidTr="00A711AD">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4D2FE5D1" w14:textId="77777777" w:rsidR="00600405" w:rsidRDefault="00600405">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41905EF0" w14:textId="77777777" w:rsidR="00600405" w:rsidRDefault="00600405">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A96F920" w14:textId="77777777" w:rsidR="00600405" w:rsidRDefault="00600405">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6CE01597" w14:textId="77777777" w:rsidR="00600405" w:rsidRDefault="00600405">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6BA9414E" w14:textId="77777777" w:rsidR="00600405" w:rsidRDefault="00600405">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573B4C7D" w14:textId="77777777" w:rsidR="00600405" w:rsidRDefault="00600405">
            <w:pPr>
              <w:pStyle w:val="TAH"/>
              <w:rPr>
                <w:rFonts w:cs="Arial"/>
                <w:szCs w:val="18"/>
              </w:rPr>
            </w:pPr>
            <w:r>
              <w:rPr>
                <w:rFonts w:cs="Arial"/>
                <w:szCs w:val="18"/>
              </w:rPr>
              <w:t>Applicability</w:t>
            </w:r>
          </w:p>
        </w:tc>
      </w:tr>
      <w:tr w:rsidR="00600405" w14:paraId="7B56741C"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FC265A1" w14:textId="77777777" w:rsidR="00600405" w:rsidRDefault="00600405">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FC19658" w14:textId="77777777" w:rsidR="00600405" w:rsidRDefault="00600405">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0B1AB6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B09449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D993B35" w14:textId="77777777" w:rsidR="00600405" w:rsidRDefault="00600405">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6A813EE3" w14:textId="77777777" w:rsidR="00600405" w:rsidRDefault="00600405">
            <w:pPr>
              <w:pStyle w:val="TAL"/>
            </w:pPr>
            <w:proofErr w:type="spellStart"/>
            <w:r>
              <w:t>ProvAFsignalFlow</w:t>
            </w:r>
            <w:proofErr w:type="spellEnd"/>
          </w:p>
        </w:tc>
      </w:tr>
      <w:tr w:rsidR="00600405" w14:paraId="6C520339"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EB15AB8" w14:textId="77777777" w:rsidR="00600405" w:rsidRDefault="00600405">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4F22B1F" w14:textId="77777777" w:rsidR="00600405" w:rsidRDefault="00600405">
            <w:pPr>
              <w:pStyle w:val="TAL"/>
            </w:pPr>
            <w:proofErr w:type="gramStart"/>
            <w:r>
              <w:t>array(</w:t>
            </w:r>
            <w:proofErr w:type="spellStart"/>
            <w:proofErr w:type="gramEnd"/>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496D1BC7"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9CF8120"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28998EAE" w14:textId="77777777" w:rsidR="00600405" w:rsidRDefault="00600405">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26036BF9" w14:textId="77777777" w:rsidR="00600405" w:rsidRDefault="00600405">
            <w:pPr>
              <w:pStyle w:val="TAL"/>
            </w:pPr>
          </w:p>
        </w:tc>
      </w:tr>
      <w:tr w:rsidR="00600405" w14:paraId="67F9F0C6"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152A4C2" w14:textId="77777777" w:rsidR="00600405" w:rsidRDefault="00600405">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A877479" w14:textId="77777777" w:rsidR="00600405" w:rsidRDefault="00600405">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398C4988" w14:textId="77777777" w:rsidR="00600405" w:rsidRDefault="00600405">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55EDBEBF" w14:textId="77777777" w:rsidR="00600405" w:rsidRDefault="00600405">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1CBB8526" w14:textId="77777777" w:rsidR="00600405" w:rsidRDefault="00600405">
            <w:pPr>
              <w:pStyle w:val="TAL"/>
              <w:rPr>
                <w:rFonts w:cs="Arial"/>
                <w:szCs w:val="18"/>
              </w:rPr>
            </w:pPr>
            <w:r>
              <w:rPr>
                <w:rFonts w:cs="Arial"/>
                <w:szCs w:val="18"/>
              </w:rPr>
              <w:t>Identifies the ordinal number of the service data flow.</w:t>
            </w:r>
          </w:p>
        </w:tc>
        <w:tc>
          <w:tcPr>
            <w:tcW w:w="1349" w:type="dxa"/>
            <w:tcBorders>
              <w:top w:val="single" w:sz="6" w:space="0" w:color="auto"/>
              <w:left w:val="single" w:sz="6" w:space="0" w:color="auto"/>
              <w:bottom w:val="single" w:sz="6" w:space="0" w:color="auto"/>
              <w:right w:val="single" w:sz="6" w:space="0" w:color="auto"/>
            </w:tcBorders>
          </w:tcPr>
          <w:p w14:paraId="60EFBB86" w14:textId="77777777" w:rsidR="00600405" w:rsidRDefault="00600405">
            <w:pPr>
              <w:pStyle w:val="TAL"/>
            </w:pPr>
          </w:p>
        </w:tc>
      </w:tr>
      <w:tr w:rsidR="00600405" w14:paraId="7449AC4A"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A96C7C0" w14:textId="77777777" w:rsidR="00600405" w:rsidRDefault="00600405">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579F934" w14:textId="77777777" w:rsidR="00600405" w:rsidRDefault="00600405">
            <w:pPr>
              <w:pStyle w:val="TAL"/>
            </w:pPr>
            <w:proofErr w:type="gramStart"/>
            <w:r>
              <w:t>array(</w:t>
            </w:r>
            <w:proofErr w:type="spellStart"/>
            <w:proofErr w:type="gramEnd"/>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3359FB76"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E10A0DB"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7EF7B3DE" w14:textId="77777777" w:rsidR="00600405" w:rsidRDefault="00600405">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7FBC4255" w14:textId="77777777" w:rsidR="00600405" w:rsidRDefault="00600405">
            <w:pPr>
              <w:pStyle w:val="TAL"/>
            </w:pPr>
          </w:p>
        </w:tc>
      </w:tr>
      <w:tr w:rsidR="00600405" w14:paraId="0610CAD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9638500" w14:textId="77777777" w:rsidR="00600405" w:rsidRDefault="00600405">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F21D0E" w14:textId="77777777" w:rsidR="00600405" w:rsidRDefault="00600405">
            <w:pPr>
              <w:pStyle w:val="TAL"/>
            </w:pPr>
            <w:proofErr w:type="gramStart"/>
            <w:r>
              <w:rPr>
                <w:lang w:eastAsia="zh-CN"/>
              </w:rPr>
              <w:t>array(</w:t>
            </w:r>
            <w:proofErr w:type="spellStart"/>
            <w:proofErr w:type="gramEnd"/>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28516393"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565CECD" w14:textId="77777777" w:rsidR="00600405" w:rsidRDefault="00600405">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3DBB647E" w14:textId="77777777" w:rsidR="00600405" w:rsidRDefault="00600405">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590AFD54" w14:textId="77777777" w:rsidR="00600405" w:rsidRDefault="00600405">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A56B44" w14:textId="77777777" w:rsidR="00600405" w:rsidRDefault="00600405">
            <w:pPr>
              <w:pStyle w:val="TAL"/>
            </w:pPr>
            <w:proofErr w:type="spellStart"/>
            <w:r>
              <w:t>AddFlowDescriptionInformation</w:t>
            </w:r>
            <w:proofErr w:type="spellEnd"/>
          </w:p>
        </w:tc>
      </w:tr>
      <w:tr w:rsidR="00600405" w14:paraId="6962E8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D41C031" w14:textId="77777777" w:rsidR="00600405" w:rsidRDefault="00600405">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E76F2D6" w14:textId="77777777" w:rsidR="00600405" w:rsidRDefault="00600405">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44EF02E"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60F90A"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A3ED6C9" w14:textId="77777777" w:rsidR="00600405" w:rsidRDefault="00600405">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57C2DB46" w14:textId="77777777" w:rsidR="00600405" w:rsidRDefault="00600405">
            <w:pPr>
              <w:pStyle w:val="TAL"/>
            </w:pPr>
          </w:p>
        </w:tc>
      </w:tr>
      <w:tr w:rsidR="00600405" w14:paraId="2BB15374"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28A7258" w14:textId="77777777" w:rsidR="00600405" w:rsidRDefault="00600405">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4515A55" w14:textId="77777777" w:rsidR="00600405" w:rsidRDefault="00600405">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00349D8"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934AA94"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480B1B4" w14:textId="77777777" w:rsidR="00600405" w:rsidRDefault="00600405">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482E1A3C" w14:textId="77777777" w:rsidR="00600405" w:rsidRDefault="00600405">
            <w:pPr>
              <w:pStyle w:val="TAL"/>
            </w:pPr>
          </w:p>
        </w:tc>
      </w:tr>
      <w:tr w:rsidR="00600405" w14:paraId="7ABA01B3"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DB52F2" w14:textId="77777777" w:rsidR="00600405" w:rsidRDefault="00600405">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509E489"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37910E59"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2E0371C"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EAF11A6" w14:textId="77777777" w:rsidR="00600405" w:rsidRDefault="00600405">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1D44FD66" w14:textId="77777777" w:rsidR="00600405" w:rsidRDefault="00600405">
            <w:pPr>
              <w:pStyle w:val="TAL"/>
            </w:pPr>
          </w:p>
        </w:tc>
      </w:tr>
      <w:tr w:rsidR="00600405" w14:paraId="24D77A77"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CE03373" w14:textId="77777777" w:rsidR="00600405" w:rsidRDefault="00600405">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022B3B2" w14:textId="77777777" w:rsidR="00600405" w:rsidRDefault="00600405">
            <w:pPr>
              <w:pStyle w:val="TAL"/>
            </w:pPr>
            <w:proofErr w:type="spellStart"/>
            <w:r>
              <w:t>BitRate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E54833D"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6B3B91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67403923" w14:textId="77777777" w:rsidR="00600405" w:rsidRDefault="00600405">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25DCDB58" w14:textId="77777777" w:rsidR="00600405" w:rsidRDefault="00600405">
            <w:pPr>
              <w:pStyle w:val="TAL"/>
            </w:pPr>
          </w:p>
        </w:tc>
      </w:tr>
      <w:tr w:rsidR="00600405" w14:paraId="1307D95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7981E33F" w14:textId="77777777" w:rsidR="00600405" w:rsidRDefault="00600405">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6F7D4B0" w14:textId="77777777" w:rsidR="00600405" w:rsidRDefault="00600405">
            <w:pPr>
              <w:pStyle w:val="TAL"/>
            </w:pPr>
            <w:proofErr w:type="spellStart"/>
            <w:r>
              <w:t>TosTrafficClass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CA70D85" w14:textId="77777777" w:rsidR="00600405" w:rsidRDefault="00600405">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5FBEA040"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F1697AF" w14:textId="77777777" w:rsidR="00600405" w:rsidRDefault="00600405">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0C5E5A6" w14:textId="77777777" w:rsidR="00600405" w:rsidRDefault="00600405">
            <w:pPr>
              <w:pStyle w:val="TAL"/>
            </w:pPr>
          </w:p>
        </w:tc>
      </w:tr>
      <w:tr w:rsidR="00600405" w14:paraId="28EC3AD0"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F289AE5" w14:textId="77777777" w:rsidR="00600405" w:rsidRDefault="00600405">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B0BF2" w14:textId="77777777" w:rsidR="00600405" w:rsidRDefault="00600405">
            <w:pPr>
              <w:pStyle w:val="TAL"/>
            </w:pPr>
            <w:proofErr w:type="spellStart"/>
            <w:r>
              <w:rPr>
                <w:color w:val="000000"/>
              </w:rPr>
              <w:t>EventsSubscReqData</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5F962B10" w14:textId="77777777" w:rsidR="00600405" w:rsidRDefault="00600405">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1EFEF116" w14:textId="77777777" w:rsidR="00600405" w:rsidRDefault="00600405">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35739E87" w14:textId="77777777" w:rsidR="00600405" w:rsidRDefault="00600405">
            <w:pPr>
              <w:pStyle w:val="TAL"/>
            </w:pPr>
            <w:r>
              <w:t>Identifies the events the application subscribes to at creation of a media component. (NOTE 1, NOTE 2)</w:t>
            </w:r>
          </w:p>
        </w:tc>
        <w:tc>
          <w:tcPr>
            <w:tcW w:w="1349" w:type="dxa"/>
            <w:tcBorders>
              <w:top w:val="single" w:sz="6" w:space="0" w:color="auto"/>
              <w:left w:val="single" w:sz="6" w:space="0" w:color="auto"/>
              <w:bottom w:val="single" w:sz="6" w:space="0" w:color="auto"/>
              <w:right w:val="single" w:sz="6" w:space="0" w:color="auto"/>
            </w:tcBorders>
            <w:hideMark/>
          </w:tcPr>
          <w:p w14:paraId="2F956A19" w14:textId="77777777" w:rsidR="00600405" w:rsidRDefault="00600405">
            <w:pPr>
              <w:pStyle w:val="TAL"/>
            </w:pPr>
            <w:proofErr w:type="spellStart"/>
            <w:r>
              <w:t>EnQoSMon</w:t>
            </w:r>
            <w:proofErr w:type="spellEnd"/>
            <w:r>
              <w:t>,</w:t>
            </w:r>
          </w:p>
          <w:p w14:paraId="12141EBF" w14:textId="77777777" w:rsidR="00600405" w:rsidRDefault="00600405">
            <w:pPr>
              <w:pStyle w:val="TAL"/>
            </w:pPr>
            <w:r>
              <w:t>L4S</w:t>
            </w:r>
          </w:p>
        </w:tc>
      </w:tr>
      <w:tr w:rsidR="00140781" w14:paraId="0DF4B18B" w14:textId="77777777" w:rsidTr="00A711AD">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9990499" w14:textId="59DD550C" w:rsidR="00140781" w:rsidRDefault="00140781" w:rsidP="00140781">
            <w:pPr>
              <w:pStyle w:val="TAL"/>
            </w:pPr>
            <w:proofErr w:type="spellStart"/>
            <w:r>
              <w:t>mpxMedia</w:t>
            </w:r>
            <w:ins w:id="31"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E521C8D" w14:textId="523768CC" w:rsidR="00140781" w:rsidRDefault="00140781" w:rsidP="00140781">
            <w:pPr>
              <w:pStyle w:val="TAL"/>
            </w:pPr>
            <w:proofErr w:type="gramStart"/>
            <w:ins w:id="32" w:author="Ericsson_MZ" w:date="2025-08-18T08:42:00Z">
              <w:r>
                <w:t>array(</w:t>
              </w:r>
              <w:proofErr w:type="spellStart"/>
              <w:proofErr w:type="gramEnd"/>
              <w:r>
                <w:t>MpxMediaInfo</w:t>
              </w:r>
              <w:proofErr w:type="spellEnd"/>
              <w:r>
                <w:t>)</w:t>
              </w:r>
            </w:ins>
            <w:del w:id="33"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3F1E2530"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28585B9" w14:textId="77777777" w:rsidR="00140781" w:rsidRDefault="00140781" w:rsidP="00140781">
            <w:pPr>
              <w:pStyle w:val="TAC"/>
            </w:pPr>
            <w:proofErr w:type="gramStart"/>
            <w:r>
              <w:t>1..N</w:t>
            </w:r>
            <w:proofErr w:type="gramEnd"/>
          </w:p>
        </w:tc>
        <w:tc>
          <w:tcPr>
            <w:tcW w:w="3329" w:type="dxa"/>
            <w:tcBorders>
              <w:top w:val="single" w:sz="6" w:space="0" w:color="auto"/>
              <w:left w:val="single" w:sz="6" w:space="0" w:color="auto"/>
              <w:bottom w:val="single" w:sz="6" w:space="0" w:color="auto"/>
              <w:right w:val="single" w:sz="6" w:space="0" w:color="auto"/>
            </w:tcBorders>
            <w:hideMark/>
          </w:tcPr>
          <w:p w14:paraId="5767B12B" w14:textId="6F812187" w:rsidR="00140781" w:rsidRDefault="00140781" w:rsidP="00140781">
            <w:pPr>
              <w:pStyle w:val="TAL"/>
            </w:pPr>
            <w:r>
              <w:t xml:space="preserve">Contains the Multiplexed Media </w:t>
            </w:r>
            <w:ins w:id="34" w:author="Ericsson_MZ" w:date="2025-08-18T08:43:00Z">
              <w:r>
                <w:t xml:space="preserve">Identification </w:t>
              </w:r>
            </w:ins>
            <w:r>
              <w:t xml:space="preserve">Information for the Uplink </w:t>
            </w:r>
            <w:del w:id="35" w:author="Ericsson_MZ" w:date="2025-08-18T08:43:00Z">
              <w:r w:rsidDel="00140781">
                <w:delText xml:space="preserve">or Downlink </w:delText>
              </w:r>
            </w:del>
            <w:r>
              <w:t>IP flows</w:t>
            </w:r>
            <w:del w:id="36" w:author="Parthasarathi [Nokia]" w:date="2025-08-29T01:23:00Z" w16du:dateUtc="2025-08-28T19:53:00Z">
              <w:r w:rsidDel="00280FBC">
                <w:delText xml:space="preserve"> based on the flow description</w:delText>
              </w:r>
            </w:del>
            <w:r>
              <w:t>.</w:t>
            </w:r>
          </w:p>
        </w:tc>
        <w:tc>
          <w:tcPr>
            <w:tcW w:w="1349" w:type="dxa"/>
            <w:tcBorders>
              <w:top w:val="single" w:sz="6" w:space="0" w:color="auto"/>
              <w:left w:val="single" w:sz="6" w:space="0" w:color="auto"/>
              <w:bottom w:val="single" w:sz="6" w:space="0" w:color="auto"/>
              <w:right w:val="single" w:sz="6" w:space="0" w:color="auto"/>
            </w:tcBorders>
            <w:hideMark/>
          </w:tcPr>
          <w:p w14:paraId="4004A9D9" w14:textId="77777777" w:rsidR="00140781" w:rsidRDefault="00140781" w:rsidP="00140781">
            <w:pPr>
              <w:pStyle w:val="TAL"/>
            </w:pPr>
            <w:proofErr w:type="spellStart"/>
            <w:r>
              <w:t>MpxMedia</w:t>
            </w:r>
            <w:proofErr w:type="spellEnd"/>
          </w:p>
        </w:tc>
      </w:tr>
      <w:tr w:rsidR="00140781" w14:paraId="45BE3644" w14:textId="77777777" w:rsidTr="00A711AD">
        <w:trPr>
          <w:cantSplit/>
          <w:jc w:val="center"/>
          <w:ins w:id="37" w:author="Ericsson_MZ" w:date="2025-08-18T08:41:00Z"/>
        </w:trPr>
        <w:tc>
          <w:tcPr>
            <w:tcW w:w="1608" w:type="dxa"/>
            <w:tcBorders>
              <w:top w:val="single" w:sz="6" w:space="0" w:color="auto"/>
              <w:left w:val="single" w:sz="6" w:space="0" w:color="auto"/>
              <w:bottom w:val="single" w:sz="6" w:space="0" w:color="auto"/>
              <w:right w:val="single" w:sz="6" w:space="0" w:color="auto"/>
            </w:tcBorders>
          </w:tcPr>
          <w:p w14:paraId="0608EBD2" w14:textId="6AA37476" w:rsidR="00140781" w:rsidRDefault="00140781" w:rsidP="00140781">
            <w:pPr>
              <w:pStyle w:val="TAL"/>
              <w:rPr>
                <w:ins w:id="38" w:author="Ericsson_MZ" w:date="2025-08-18T08:41:00Z"/>
              </w:rPr>
            </w:pPr>
            <w:proofErr w:type="spellStart"/>
            <w:ins w:id="39" w:author="Ericsson_MZ" w:date="2025-08-18T08:42:00Z">
              <w:r>
                <w:t>mpxMediaDlInfos</w:t>
              </w:r>
            </w:ins>
            <w:proofErr w:type="spellEnd"/>
          </w:p>
        </w:tc>
        <w:tc>
          <w:tcPr>
            <w:tcW w:w="1799" w:type="dxa"/>
            <w:tcBorders>
              <w:top w:val="single" w:sz="6" w:space="0" w:color="auto"/>
              <w:left w:val="single" w:sz="6" w:space="0" w:color="auto"/>
              <w:bottom w:val="single" w:sz="6" w:space="0" w:color="auto"/>
              <w:right w:val="single" w:sz="6" w:space="0" w:color="auto"/>
            </w:tcBorders>
          </w:tcPr>
          <w:p w14:paraId="1F4B9555" w14:textId="1BB7C3B6" w:rsidR="00140781" w:rsidRDefault="00140781" w:rsidP="00140781">
            <w:pPr>
              <w:pStyle w:val="TAL"/>
              <w:rPr>
                <w:ins w:id="40" w:author="Ericsson_MZ" w:date="2025-08-18T08:41:00Z"/>
              </w:rPr>
            </w:pPr>
            <w:proofErr w:type="gramStart"/>
            <w:ins w:id="41" w:author="Ericsson_MZ" w:date="2025-08-18T08:42:00Z">
              <w:r>
                <w:t>array(</w:t>
              </w:r>
              <w:proofErr w:type="spellStart"/>
              <w:proofErr w:type="gramEnd"/>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31ACA0A4" w14:textId="73DBE5B8" w:rsidR="00140781" w:rsidRDefault="00140781" w:rsidP="00140781">
            <w:pPr>
              <w:pStyle w:val="TAC"/>
              <w:rPr>
                <w:ins w:id="42" w:author="Ericsson_MZ" w:date="2025-08-18T08:41:00Z"/>
              </w:rPr>
            </w:pPr>
            <w:ins w:id="43"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469B8759" w14:textId="5608C46B" w:rsidR="00140781" w:rsidRDefault="00140781" w:rsidP="00140781">
            <w:pPr>
              <w:pStyle w:val="TAC"/>
              <w:rPr>
                <w:ins w:id="44" w:author="Ericsson_MZ" w:date="2025-08-18T08:41:00Z"/>
              </w:rPr>
            </w:pPr>
            <w:proofErr w:type="gramStart"/>
            <w:ins w:id="45" w:author="Ericsson_MZ" w:date="2025-08-18T08:42:00Z">
              <w:r>
                <w:t>1..N</w:t>
              </w:r>
            </w:ins>
            <w:proofErr w:type="gramEnd"/>
          </w:p>
        </w:tc>
        <w:tc>
          <w:tcPr>
            <w:tcW w:w="3329" w:type="dxa"/>
            <w:tcBorders>
              <w:top w:val="single" w:sz="6" w:space="0" w:color="auto"/>
              <w:left w:val="single" w:sz="6" w:space="0" w:color="auto"/>
              <w:bottom w:val="single" w:sz="6" w:space="0" w:color="auto"/>
              <w:right w:val="single" w:sz="6" w:space="0" w:color="auto"/>
            </w:tcBorders>
          </w:tcPr>
          <w:p w14:paraId="57A43E04" w14:textId="464E663F" w:rsidR="00140781" w:rsidRDefault="00140781" w:rsidP="00140781">
            <w:pPr>
              <w:pStyle w:val="TAL"/>
              <w:rPr>
                <w:ins w:id="46" w:author="Ericsson_MZ" w:date="2025-08-18T08:41:00Z"/>
              </w:rPr>
            </w:pPr>
            <w:ins w:id="47" w:author="Ericsson_MZ" w:date="2025-08-18T08:42:00Z">
              <w:r>
                <w:t>Contains the Multiplexed Media Identification Information for the Downlink IP flows</w:t>
              </w:r>
              <w:del w:id="48" w:author="Parthasarathi [Nokia]" w:date="2025-08-29T01:23:00Z" w16du:dateUtc="2025-08-28T19:53:00Z">
                <w:r w:rsidDel="00280FBC">
                  <w:delText xml:space="preserve"> based on the flow description</w:delText>
                </w:r>
              </w:del>
              <w:r>
                <w:t>.</w:t>
              </w:r>
            </w:ins>
          </w:p>
        </w:tc>
        <w:tc>
          <w:tcPr>
            <w:tcW w:w="1349" w:type="dxa"/>
            <w:tcBorders>
              <w:top w:val="single" w:sz="6" w:space="0" w:color="auto"/>
              <w:left w:val="single" w:sz="6" w:space="0" w:color="auto"/>
              <w:bottom w:val="single" w:sz="6" w:space="0" w:color="auto"/>
              <w:right w:val="single" w:sz="6" w:space="0" w:color="auto"/>
            </w:tcBorders>
          </w:tcPr>
          <w:p w14:paraId="52EC13BE" w14:textId="03C767C1" w:rsidR="00140781" w:rsidRDefault="00140781" w:rsidP="00140781">
            <w:pPr>
              <w:pStyle w:val="TAL"/>
              <w:rPr>
                <w:ins w:id="49" w:author="Ericsson_MZ" w:date="2025-08-18T08:41:00Z"/>
              </w:rPr>
            </w:pPr>
            <w:proofErr w:type="spellStart"/>
            <w:ins w:id="50" w:author="Ericsson_MZ" w:date="2025-08-18T08:42:00Z">
              <w:r>
                <w:t>MpxMedia</w:t>
              </w:r>
            </w:ins>
            <w:proofErr w:type="spellEnd"/>
          </w:p>
        </w:tc>
      </w:tr>
      <w:tr w:rsidR="00140781" w14:paraId="0D739CF8" w14:textId="77777777" w:rsidTr="00A711AD">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7F4BCE73"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3C1162" w14:textId="77777777" w:rsidR="00140781" w:rsidRDefault="00140781" w:rsidP="00140781">
            <w:pPr>
              <w:pStyle w:val="TAN"/>
            </w:pPr>
            <w:r>
              <w:t>NOTE 2:</w:t>
            </w:r>
            <w:r>
              <w:tab/>
              <w:t xml:space="preserve">Within the </w:t>
            </w:r>
            <w:proofErr w:type="spellStart"/>
            <w:r>
              <w:t>MediaSubComponent</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27598AB2" w14:textId="77777777" w:rsidR="00600405" w:rsidRDefault="00600405" w:rsidP="00600405"/>
    <w:p w14:paraId="312A95C6" w14:textId="77777777" w:rsidR="00600405" w:rsidRDefault="00600405" w:rsidP="00600405">
      <w:r>
        <w:t>The bit rate information and flow status information provided within the "</w:t>
      </w:r>
      <w:proofErr w:type="spellStart"/>
      <w:r>
        <w:t>MediaSubComponent</w:t>
      </w:r>
      <w:proofErr w:type="spellEnd"/>
      <w:r>
        <w:t>" data type takes precedence over information provided within "</w:t>
      </w:r>
      <w:proofErr w:type="spellStart"/>
      <w:r>
        <w:t>MediaComponent</w:t>
      </w:r>
      <w:proofErr w:type="spellEnd"/>
      <w:r>
        <w:t>" data type.</w:t>
      </w:r>
    </w:p>
    <w:p w14:paraId="49C08EDE" w14:textId="77777777" w:rsidR="00600405" w:rsidRDefault="00600405" w:rsidP="00600405">
      <w:r>
        <w:t>All service data flows within a "</w:t>
      </w:r>
      <w:proofErr w:type="spellStart"/>
      <w:r>
        <w:t>MediaSubComponent</w:t>
      </w:r>
      <w:proofErr w:type="spellEnd"/>
      <w:r>
        <w:t>" data type are permanently disabled by supplying "</w:t>
      </w:r>
      <w:proofErr w:type="spellStart"/>
      <w:r>
        <w:t>FlowStatus</w:t>
      </w:r>
      <w:proofErr w:type="spellEnd"/>
      <w:r>
        <w:t>" data type with a deletion indication.</w:t>
      </w:r>
    </w:p>
    <w:p w14:paraId="7B35AE7D" w14:textId="77777777" w:rsidR="00600405" w:rsidRDefault="00600405" w:rsidP="00600405">
      <w:pPr>
        <w:rPr>
          <w:lang w:eastAsia="zh-CN"/>
        </w:rPr>
      </w:pPr>
      <w:r>
        <w:t>If the "</w:t>
      </w:r>
      <w:proofErr w:type="spellStart"/>
      <w:r>
        <w:rPr>
          <w:lang w:eastAsia="zh-CN"/>
        </w:rPr>
        <w:t>EnQoSMon</w:t>
      </w:r>
      <w:proofErr w:type="spellEnd"/>
      <w:r>
        <w:t>"</w:t>
      </w:r>
      <w:r>
        <w:rPr>
          <w:lang w:eastAsia="zh-CN"/>
        </w:rPr>
        <w:t xml:space="preserve"> </w:t>
      </w:r>
      <w:r>
        <w:t>feature is supported,</w:t>
      </w:r>
      <w:r>
        <w:rPr>
          <w:lang w:eastAsia="zh-CN"/>
        </w:rPr>
        <w:t xml:space="preserve"> and </w:t>
      </w:r>
      <w:r>
        <w:t>the NF service consumer</w:t>
      </w:r>
      <w:r>
        <w:rPr>
          <w:lang w:eastAsia="zh-CN"/>
        </w:rPr>
        <w:t xml:space="preserve"> includes the attribute </w:t>
      </w:r>
      <w:r>
        <w:t>"</w:t>
      </w:r>
      <w:proofErr w:type="spellStart"/>
      <w:r>
        <w:rPr>
          <w:color w:val="000000"/>
        </w:rPr>
        <w:t>evSubsc</w:t>
      </w:r>
      <w:proofErr w:type="spellEnd"/>
      <w:r>
        <w:t>"</w:t>
      </w:r>
      <w:r>
        <w:rPr>
          <w:lang w:eastAsia="zh-CN"/>
        </w:rPr>
        <w:t xml:space="preserve"> in the </w:t>
      </w:r>
      <w:r>
        <w:t>"</w:t>
      </w:r>
      <w:proofErr w:type="spellStart"/>
      <w:r>
        <w:t>MediaSubComponent</w:t>
      </w:r>
      <w:proofErr w:type="spellEnd"/>
      <w:r>
        <w:t>" data type with a subscription to a specific event, then the "</w:t>
      </w:r>
      <w:proofErr w:type="spellStart"/>
      <w:r>
        <w:t>evSubsc</w:t>
      </w:r>
      <w:proofErr w:type="spellEnd"/>
      <w:r>
        <w:t>"</w:t>
      </w:r>
      <w:r>
        <w:rPr>
          <w:lang w:eastAsia="zh-CN"/>
        </w:rPr>
        <w:t xml:space="preserve"> </w:t>
      </w:r>
      <w:r>
        <w:t>attribute within the "</w:t>
      </w:r>
      <w:proofErr w:type="spellStart"/>
      <w:r>
        <w:t>AppSessionContextReqData</w:t>
      </w:r>
      <w:proofErr w:type="spellEnd"/>
      <w:r>
        <w:t>" data type shall not include a</w:t>
      </w:r>
      <w:r>
        <w:rPr>
          <w:lang w:eastAsia="zh-CN"/>
        </w:rPr>
        <w:t xml:space="preserve"> subscription to notifications for that specific event. In this case, the PCF shall use the value of the </w:t>
      </w:r>
      <w:r>
        <w:rPr>
          <w:color w:val="000000"/>
        </w:rPr>
        <w:t>"</w:t>
      </w:r>
      <w:proofErr w:type="spellStart"/>
      <w:r>
        <w:rPr>
          <w:color w:val="000000"/>
        </w:rPr>
        <w:t>notifUri</w:t>
      </w:r>
      <w:proofErr w:type="spellEnd"/>
      <w:r>
        <w:rPr>
          <w:color w:val="000000"/>
        </w:rPr>
        <w:t>" attribute included within the</w:t>
      </w:r>
      <w:r>
        <w:rPr>
          <w:lang w:eastAsia="zh-CN"/>
        </w:rPr>
        <w:t xml:space="preserve"> </w:t>
      </w:r>
      <w:r>
        <w:t>"</w:t>
      </w:r>
      <w:proofErr w:type="spellStart"/>
      <w:r>
        <w:rPr>
          <w:color w:val="000000"/>
        </w:rPr>
        <w:t>evSubsc</w:t>
      </w:r>
      <w:proofErr w:type="spellEnd"/>
      <w:r>
        <w:t>" attribute in the "</w:t>
      </w:r>
      <w:proofErr w:type="spellStart"/>
      <w:r>
        <w:t>MediaSubComponent</w:t>
      </w:r>
      <w:proofErr w:type="spellEnd"/>
      <w:r>
        <w:t>" data type as target URI of the HTTP POST request for that specific event notification.</w:t>
      </w:r>
    </w:p>
    <w:p w14:paraId="5573FB6D" w14:textId="77777777" w:rsidR="00600405" w:rsidRDefault="00600405" w:rsidP="00600405">
      <w:pPr>
        <w:pStyle w:val="NO"/>
      </w:pPr>
      <w:r>
        <w:t>NOTE:</w:t>
      </w:r>
      <w:r>
        <w:tab/>
        <w:t xml:space="preserve">The NF service consumer can provide different values per media subcomponent for the </w:t>
      </w:r>
      <w:r>
        <w:rPr>
          <w:color w:val="000000"/>
        </w:rPr>
        <w:t>"</w:t>
      </w:r>
      <w:proofErr w:type="spellStart"/>
      <w:r>
        <w:rPr>
          <w:color w:val="000000"/>
        </w:rPr>
        <w:t>notifUri</w:t>
      </w:r>
      <w:proofErr w:type="spellEnd"/>
      <w:r>
        <w:rPr>
          <w:color w:val="000000"/>
        </w:rPr>
        <w:t>" attribute and/or "</w:t>
      </w:r>
      <w:proofErr w:type="spellStart"/>
      <w:r>
        <w:rPr>
          <w:color w:val="000000"/>
        </w:rPr>
        <w:t>notifCorreId</w:t>
      </w:r>
      <w:proofErr w:type="spellEnd"/>
      <w:r>
        <w:rPr>
          <w:color w:val="000000"/>
        </w:rPr>
        <w:t>" attribute, e.g. to identify to the media subcomponent of a received report.</w:t>
      </w:r>
    </w:p>
    <w:p w14:paraId="5D8174EA" w14:textId="432C621C" w:rsidR="00600405" w:rsidDel="0091480C" w:rsidRDefault="00600405" w:rsidP="00600405">
      <w:pPr>
        <w:pStyle w:val="EditorsNote"/>
        <w:overflowPunct w:val="0"/>
        <w:autoSpaceDE w:val="0"/>
        <w:autoSpaceDN w:val="0"/>
        <w:adjustRightInd w:val="0"/>
        <w:ind w:left="1559" w:hanging="1276"/>
        <w:textAlignment w:val="baseline"/>
        <w:rPr>
          <w:del w:id="51" w:author="Ericsson_MZ" w:date="2025-08-18T08:42:00Z"/>
          <w:rStyle w:val="EditorsNoteCharChar"/>
        </w:rPr>
      </w:pPr>
      <w:del w:id="52" w:author="Ericsson_MZ" w:date="2025-08-18T08:42:00Z">
        <w:r w:rsidDel="0091480C">
          <w:rPr>
            <w:rStyle w:val="EditorsNoteCharChar"/>
          </w:rPr>
          <w:lastRenderedPageBreak/>
          <w:delText>Editor's note:</w:delText>
        </w:r>
        <w:r w:rsidDel="0091480C">
          <w:rPr>
            <w:rStyle w:val="EditorsNoteCharChar"/>
          </w:rPr>
          <w:tab/>
          <w:delText>Further (S)RTP Multiplexed Media Information for identification of multiplexed RTCP packets is FFS depending on input from SA4.</w:delText>
        </w:r>
      </w:del>
    </w:p>
    <w:p w14:paraId="4A6F1990" w14:textId="2326664F" w:rsidR="00600405" w:rsidDel="0091480C" w:rsidRDefault="00600405" w:rsidP="00600405">
      <w:pPr>
        <w:pStyle w:val="EditorsNote"/>
        <w:overflowPunct w:val="0"/>
        <w:autoSpaceDE w:val="0"/>
        <w:autoSpaceDN w:val="0"/>
        <w:adjustRightInd w:val="0"/>
        <w:ind w:left="1559" w:hanging="1276"/>
        <w:textAlignment w:val="baseline"/>
        <w:rPr>
          <w:del w:id="53" w:author="Ericsson_MZ" w:date="2025-08-18T08:42:00Z"/>
        </w:rPr>
      </w:pPr>
      <w:del w:id="54"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192C3CF9" w14:textId="77777777" w:rsidR="00600405" w:rsidRDefault="00600405" w:rsidP="00BE2A66"/>
    <w:p w14:paraId="089496AD"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4BAF2C97" w14:textId="77777777" w:rsidR="00701D02" w:rsidRDefault="00701D02" w:rsidP="00701D02">
      <w:pPr>
        <w:pStyle w:val="Heading4"/>
      </w:pPr>
      <w:bookmarkStart w:id="55" w:name="_Toc28012481"/>
      <w:bookmarkStart w:id="56" w:name="_Toc36038439"/>
      <w:bookmarkStart w:id="57" w:name="_Toc45133709"/>
      <w:bookmarkStart w:id="58" w:name="_Toc51762463"/>
      <w:bookmarkStart w:id="59" w:name="_Toc59017035"/>
      <w:bookmarkStart w:id="60" w:name="_Toc129338955"/>
      <w:bookmarkStart w:id="61" w:name="_Toc200955489"/>
      <w:r>
        <w:t>5.6.2.27</w:t>
      </w:r>
      <w:r>
        <w:tab/>
        <w:t xml:space="preserve">Type </w:t>
      </w:r>
      <w:proofErr w:type="spellStart"/>
      <w:r>
        <w:t>MediaSubComponentRm</w:t>
      </w:r>
      <w:bookmarkEnd w:id="55"/>
      <w:bookmarkEnd w:id="56"/>
      <w:bookmarkEnd w:id="57"/>
      <w:bookmarkEnd w:id="58"/>
      <w:bookmarkEnd w:id="59"/>
      <w:bookmarkEnd w:id="60"/>
      <w:bookmarkEnd w:id="61"/>
      <w:proofErr w:type="spellEnd"/>
    </w:p>
    <w:p w14:paraId="1A4E7C64" w14:textId="77777777" w:rsidR="00701D02" w:rsidRDefault="00701D02" w:rsidP="00701D02">
      <w:r>
        <w:t>This data type is defined in the same way as the "</w:t>
      </w:r>
      <w:proofErr w:type="spellStart"/>
      <w:r>
        <w:t>MediaSubComponent</w:t>
      </w:r>
      <w:proofErr w:type="spellEnd"/>
      <w:r>
        <w:t>" data type, but:</w:t>
      </w:r>
    </w:p>
    <w:p w14:paraId="5006D282" w14:textId="77777777" w:rsidR="00701D02" w:rsidRDefault="00701D02" w:rsidP="00701D02">
      <w:pPr>
        <w:pStyle w:val="B10"/>
      </w:pPr>
      <w:r>
        <w:t>-</w:t>
      </w:r>
      <w:r>
        <w:tab/>
        <w:t xml:space="preserve">with the OpenAPI "nullable: true" </w:t>
      </w:r>
      <w:proofErr w:type="gramStart"/>
      <w:r>
        <w:t>property;</w:t>
      </w:r>
      <w:proofErr w:type="gramEnd"/>
    </w:p>
    <w:p w14:paraId="30C69853" w14:textId="77777777" w:rsidR="00701D02" w:rsidRDefault="00701D02" w:rsidP="00701D02">
      <w:pPr>
        <w:pStyle w:val="B10"/>
      </w:pPr>
      <w:r>
        <w:t>-</w:t>
      </w:r>
      <w:r>
        <w:tab/>
        <w:t>the removable attributes "</w:t>
      </w:r>
      <w:proofErr w:type="spellStart"/>
      <w:r>
        <w:t>marBwDl</w:t>
      </w:r>
      <w:proofErr w:type="spellEnd"/>
      <w:r>
        <w:t>", "</w:t>
      </w:r>
      <w:proofErr w:type="spellStart"/>
      <w:r>
        <w:t>marBwUl</w:t>
      </w:r>
      <w:proofErr w:type="spellEnd"/>
      <w:r>
        <w:t>", defined with the removable data type "</w:t>
      </w:r>
      <w:proofErr w:type="spellStart"/>
      <w:r>
        <w:t>BitRateRm</w:t>
      </w:r>
      <w:proofErr w:type="spellEnd"/>
      <w:r>
        <w:t>"; the removable attribute "</w:t>
      </w:r>
      <w:proofErr w:type="spellStart"/>
      <w:r>
        <w:t>tosTrCl</w:t>
      </w:r>
      <w:proofErr w:type="spellEnd"/>
      <w:r>
        <w:t>", defined with the removable data type "</w:t>
      </w:r>
      <w:proofErr w:type="spellStart"/>
      <w:r>
        <w:t>TosTrafficClassRm</w:t>
      </w:r>
      <w:proofErr w:type="spellEnd"/>
      <w:r>
        <w:t>"; the removable attribute "</w:t>
      </w:r>
      <w:proofErr w:type="spellStart"/>
      <w:r>
        <w:t>evSubsc</w:t>
      </w:r>
      <w:proofErr w:type="spellEnd"/>
      <w:r>
        <w:t>" defined with the removable data type "</w:t>
      </w:r>
      <w:proofErr w:type="spellStart"/>
      <w:r>
        <w:t>EventsSubscReqDataRm</w:t>
      </w:r>
      <w:proofErr w:type="spellEnd"/>
      <w:r>
        <w:t>"; and</w:t>
      </w:r>
    </w:p>
    <w:p w14:paraId="4DCE6C7D" w14:textId="77777777" w:rsidR="00701D02" w:rsidRDefault="00701D02" w:rsidP="00701D02">
      <w:pPr>
        <w:pStyle w:val="B10"/>
      </w:pPr>
      <w:r>
        <w:t>-</w:t>
      </w:r>
      <w:r>
        <w:tab/>
        <w:t>the removable attributes "</w:t>
      </w:r>
      <w:proofErr w:type="spellStart"/>
      <w:r>
        <w:t>ethfDescs</w:t>
      </w:r>
      <w:proofErr w:type="spellEnd"/>
      <w:r>
        <w:t>" and "</w:t>
      </w:r>
      <w:proofErr w:type="spellStart"/>
      <w:r>
        <w:t>fDescs</w:t>
      </w:r>
      <w:proofErr w:type="spellEnd"/>
      <w:r>
        <w:t>" and "</w:t>
      </w:r>
      <w:proofErr w:type="spellStart"/>
      <w:r>
        <w:t>addInfoFlowDescs</w:t>
      </w:r>
      <w:proofErr w:type="spellEnd"/>
      <w:r>
        <w:t>" are defined as nullable in the OpenAPI.</w:t>
      </w:r>
    </w:p>
    <w:p w14:paraId="0324C411" w14:textId="77777777" w:rsidR="00701D02" w:rsidRDefault="00701D02" w:rsidP="00701D02">
      <w:pPr>
        <w:pStyle w:val="TH"/>
      </w:pPr>
      <w:r>
        <w:lastRenderedPageBreak/>
        <w:t xml:space="preserve">Table 5.6.2.27-1: Definition of type </w:t>
      </w:r>
      <w:proofErr w:type="spellStart"/>
      <w:r>
        <w:t>MediaSubComponentRm</w:t>
      </w:r>
      <w:proofErr w:type="spellEnd"/>
    </w:p>
    <w:tbl>
      <w:tblPr>
        <w:tblW w:w="9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8"/>
        <w:gridCol w:w="1799"/>
        <w:gridCol w:w="360"/>
        <w:gridCol w:w="1170"/>
        <w:gridCol w:w="3329"/>
        <w:gridCol w:w="1349"/>
      </w:tblGrid>
      <w:tr w:rsidR="00701D02" w14:paraId="30A37B79" w14:textId="77777777" w:rsidTr="0091480C">
        <w:trPr>
          <w:cantSplit/>
          <w:tblHeader/>
          <w:jc w:val="center"/>
        </w:trPr>
        <w:tc>
          <w:tcPr>
            <w:tcW w:w="1608" w:type="dxa"/>
            <w:tcBorders>
              <w:top w:val="single" w:sz="6" w:space="0" w:color="auto"/>
              <w:left w:val="single" w:sz="6" w:space="0" w:color="auto"/>
              <w:bottom w:val="single" w:sz="6" w:space="0" w:color="auto"/>
              <w:right w:val="single" w:sz="6" w:space="0" w:color="auto"/>
            </w:tcBorders>
            <w:shd w:val="clear" w:color="auto" w:fill="C0C0C0"/>
            <w:hideMark/>
          </w:tcPr>
          <w:p w14:paraId="34826CAF" w14:textId="77777777" w:rsidR="00701D02" w:rsidRDefault="00701D02">
            <w:pPr>
              <w:pStyle w:val="TAH"/>
            </w:pPr>
            <w:r>
              <w:t>Attribute name</w:t>
            </w:r>
          </w:p>
        </w:tc>
        <w:tc>
          <w:tcPr>
            <w:tcW w:w="1799" w:type="dxa"/>
            <w:tcBorders>
              <w:top w:val="single" w:sz="6" w:space="0" w:color="auto"/>
              <w:left w:val="single" w:sz="6" w:space="0" w:color="auto"/>
              <w:bottom w:val="single" w:sz="6" w:space="0" w:color="auto"/>
              <w:right w:val="single" w:sz="6" w:space="0" w:color="auto"/>
            </w:tcBorders>
            <w:shd w:val="clear" w:color="auto" w:fill="C0C0C0"/>
            <w:hideMark/>
          </w:tcPr>
          <w:p w14:paraId="0A904B5F" w14:textId="77777777" w:rsidR="00701D02" w:rsidRDefault="00701D02">
            <w:pPr>
              <w:pStyle w:val="TAH"/>
            </w:pPr>
            <w:r>
              <w:t>Data type</w:t>
            </w:r>
          </w:p>
        </w:tc>
        <w:tc>
          <w:tcPr>
            <w:tcW w:w="360" w:type="dxa"/>
            <w:tcBorders>
              <w:top w:val="single" w:sz="6" w:space="0" w:color="auto"/>
              <w:left w:val="single" w:sz="6" w:space="0" w:color="auto"/>
              <w:bottom w:val="single" w:sz="6" w:space="0" w:color="auto"/>
              <w:right w:val="single" w:sz="6" w:space="0" w:color="auto"/>
            </w:tcBorders>
            <w:shd w:val="clear" w:color="auto" w:fill="C0C0C0"/>
            <w:hideMark/>
          </w:tcPr>
          <w:p w14:paraId="5CA8452A" w14:textId="77777777" w:rsidR="00701D02" w:rsidRDefault="00701D02">
            <w:pPr>
              <w:pStyle w:val="TAH"/>
            </w:pPr>
            <w:r>
              <w:t>P</w:t>
            </w:r>
          </w:p>
        </w:tc>
        <w:tc>
          <w:tcPr>
            <w:tcW w:w="1170" w:type="dxa"/>
            <w:tcBorders>
              <w:top w:val="single" w:sz="6" w:space="0" w:color="auto"/>
              <w:left w:val="single" w:sz="6" w:space="0" w:color="auto"/>
              <w:bottom w:val="single" w:sz="6" w:space="0" w:color="auto"/>
              <w:right w:val="single" w:sz="6" w:space="0" w:color="auto"/>
            </w:tcBorders>
            <w:shd w:val="clear" w:color="auto" w:fill="C0C0C0"/>
            <w:hideMark/>
          </w:tcPr>
          <w:p w14:paraId="3E724B4D" w14:textId="77777777" w:rsidR="00701D02" w:rsidRDefault="00701D02">
            <w:pPr>
              <w:pStyle w:val="TAH"/>
            </w:pPr>
            <w:r>
              <w:t>Cardinality</w:t>
            </w:r>
          </w:p>
        </w:tc>
        <w:tc>
          <w:tcPr>
            <w:tcW w:w="3329" w:type="dxa"/>
            <w:tcBorders>
              <w:top w:val="single" w:sz="6" w:space="0" w:color="auto"/>
              <w:left w:val="single" w:sz="6" w:space="0" w:color="auto"/>
              <w:bottom w:val="single" w:sz="6" w:space="0" w:color="auto"/>
              <w:right w:val="single" w:sz="6" w:space="0" w:color="auto"/>
            </w:tcBorders>
            <w:shd w:val="clear" w:color="auto" w:fill="C0C0C0"/>
            <w:hideMark/>
          </w:tcPr>
          <w:p w14:paraId="41BFAA28" w14:textId="77777777" w:rsidR="00701D02" w:rsidRDefault="00701D02">
            <w:pPr>
              <w:pStyle w:val="TAH"/>
              <w:rPr>
                <w:rFonts w:cs="Arial"/>
                <w:szCs w:val="18"/>
              </w:rPr>
            </w:pPr>
            <w:r>
              <w:rPr>
                <w:rFonts w:cs="Arial"/>
                <w:szCs w:val="18"/>
              </w:rPr>
              <w:t>Description</w:t>
            </w:r>
          </w:p>
        </w:tc>
        <w:tc>
          <w:tcPr>
            <w:tcW w:w="1349" w:type="dxa"/>
            <w:tcBorders>
              <w:top w:val="single" w:sz="6" w:space="0" w:color="auto"/>
              <w:left w:val="single" w:sz="6" w:space="0" w:color="auto"/>
              <w:bottom w:val="single" w:sz="6" w:space="0" w:color="auto"/>
              <w:right w:val="single" w:sz="6" w:space="0" w:color="auto"/>
            </w:tcBorders>
            <w:shd w:val="clear" w:color="auto" w:fill="C0C0C0"/>
            <w:hideMark/>
          </w:tcPr>
          <w:p w14:paraId="70EF8A8F" w14:textId="77777777" w:rsidR="00701D02" w:rsidRDefault="00701D02">
            <w:pPr>
              <w:pStyle w:val="TAH"/>
              <w:rPr>
                <w:rFonts w:cs="Arial"/>
                <w:szCs w:val="18"/>
              </w:rPr>
            </w:pPr>
            <w:r>
              <w:rPr>
                <w:rFonts w:cs="Arial"/>
                <w:szCs w:val="18"/>
              </w:rPr>
              <w:t>Applicability</w:t>
            </w:r>
          </w:p>
        </w:tc>
      </w:tr>
      <w:tr w:rsidR="00701D02" w14:paraId="31855AFC"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AC49D9D" w14:textId="77777777" w:rsidR="00701D02" w:rsidRDefault="00701D02">
            <w:pPr>
              <w:pStyle w:val="TAL"/>
            </w:pPr>
            <w:proofErr w:type="spellStart"/>
            <w:r>
              <w:t>afSigProtocol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3DF3C8B" w14:textId="77777777" w:rsidR="00701D02" w:rsidRDefault="00701D02">
            <w:pPr>
              <w:pStyle w:val="TAL"/>
            </w:pPr>
            <w:proofErr w:type="spellStart"/>
            <w:r>
              <w:t>AfSigProtocol</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162276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20CDE6"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7C24D" w14:textId="77777777" w:rsidR="00701D02" w:rsidRDefault="00701D02">
            <w:pPr>
              <w:pStyle w:val="TAL"/>
              <w:rPr>
                <w:rFonts w:cs="Arial"/>
                <w:szCs w:val="18"/>
              </w:rPr>
            </w:pPr>
            <w:r>
              <w:rPr>
                <w:rFonts w:cs="Arial"/>
                <w:szCs w:val="18"/>
              </w:rPr>
              <w:t xml:space="preserve">Indicates the protocol used for signalling between the UE and the </w:t>
            </w:r>
            <w:r>
              <w:t>NF service consumer</w:t>
            </w:r>
            <w:r>
              <w:rPr>
                <w:rFonts w:cs="Arial"/>
                <w:szCs w:val="18"/>
              </w:rPr>
              <w:t xml:space="preserve">. It may be included only if the </w:t>
            </w:r>
            <w:r>
              <w:t>"</w:t>
            </w:r>
            <w:proofErr w:type="spellStart"/>
            <w:r>
              <w:t>flowUsage</w:t>
            </w:r>
            <w:proofErr w:type="spellEnd"/>
            <w:r>
              <w:t>" attribute is set to the value "AF_SIGNALLING".</w:t>
            </w:r>
          </w:p>
        </w:tc>
        <w:tc>
          <w:tcPr>
            <w:tcW w:w="1349" w:type="dxa"/>
            <w:tcBorders>
              <w:top w:val="single" w:sz="6" w:space="0" w:color="auto"/>
              <w:left w:val="single" w:sz="6" w:space="0" w:color="auto"/>
              <w:bottom w:val="single" w:sz="6" w:space="0" w:color="auto"/>
              <w:right w:val="single" w:sz="6" w:space="0" w:color="auto"/>
            </w:tcBorders>
            <w:hideMark/>
          </w:tcPr>
          <w:p w14:paraId="5F35E454" w14:textId="77777777" w:rsidR="00701D02" w:rsidRDefault="00701D02">
            <w:pPr>
              <w:pStyle w:val="TAL"/>
              <w:rPr>
                <w:rFonts w:cs="Arial"/>
                <w:szCs w:val="18"/>
              </w:rPr>
            </w:pPr>
            <w:proofErr w:type="spellStart"/>
            <w:r>
              <w:rPr>
                <w:rFonts w:cs="Arial"/>
                <w:szCs w:val="18"/>
              </w:rPr>
              <w:t>ProvAFsignalFlow</w:t>
            </w:r>
            <w:proofErr w:type="spellEnd"/>
          </w:p>
        </w:tc>
      </w:tr>
      <w:tr w:rsidR="00701D02" w14:paraId="5D8D7D0D"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40041AC" w14:textId="77777777" w:rsidR="00701D02" w:rsidRDefault="00701D02">
            <w:pPr>
              <w:pStyle w:val="TAL"/>
            </w:pPr>
            <w:proofErr w:type="spellStart"/>
            <w:r>
              <w:t>ethfDescs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78E4524D" w14:textId="77777777" w:rsidR="00701D02" w:rsidRDefault="00701D02">
            <w:pPr>
              <w:pStyle w:val="TAL"/>
            </w:pPr>
            <w:proofErr w:type="gramStart"/>
            <w:r>
              <w:t>array(</w:t>
            </w:r>
            <w:proofErr w:type="spellStart"/>
            <w:proofErr w:type="gramEnd"/>
            <w:r>
              <w:t>EthFlowDescription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6A36469C"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F3FCB94"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0D71BEBE" w14:textId="77777777" w:rsidR="00701D02" w:rsidRDefault="00701D02">
            <w:pPr>
              <w:pStyle w:val="TAL"/>
              <w:rPr>
                <w:rFonts w:cs="Arial"/>
                <w:szCs w:val="18"/>
              </w:rPr>
            </w:pPr>
            <w:r>
              <w:rPr>
                <w:rFonts w:cs="Arial"/>
                <w:szCs w:val="18"/>
              </w:rPr>
              <w:t>Contains the flow description for the Uplink and/or Downlink Ethernet flows.</w:t>
            </w:r>
          </w:p>
        </w:tc>
        <w:tc>
          <w:tcPr>
            <w:tcW w:w="1349" w:type="dxa"/>
            <w:tcBorders>
              <w:top w:val="single" w:sz="6" w:space="0" w:color="auto"/>
              <w:left w:val="single" w:sz="6" w:space="0" w:color="auto"/>
              <w:bottom w:val="single" w:sz="6" w:space="0" w:color="auto"/>
              <w:right w:val="single" w:sz="6" w:space="0" w:color="auto"/>
            </w:tcBorders>
          </w:tcPr>
          <w:p w14:paraId="5FAF278F" w14:textId="77777777" w:rsidR="00701D02" w:rsidRDefault="00701D02">
            <w:pPr>
              <w:pStyle w:val="TAL"/>
              <w:rPr>
                <w:rFonts w:cs="Arial"/>
                <w:szCs w:val="18"/>
              </w:rPr>
            </w:pPr>
          </w:p>
        </w:tc>
      </w:tr>
      <w:tr w:rsidR="00701D02" w14:paraId="175A787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8034F57" w14:textId="77777777" w:rsidR="00701D02" w:rsidRDefault="00701D02">
            <w:pPr>
              <w:pStyle w:val="TAL"/>
            </w:pPr>
            <w:proofErr w:type="spellStart"/>
            <w:r>
              <w:t>fNum</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52077A7F" w14:textId="77777777" w:rsidR="00701D02" w:rsidRDefault="00701D02">
            <w:pPr>
              <w:pStyle w:val="TAL"/>
            </w:pPr>
            <w:r>
              <w:t>integer</w:t>
            </w:r>
          </w:p>
        </w:tc>
        <w:tc>
          <w:tcPr>
            <w:tcW w:w="360" w:type="dxa"/>
            <w:tcBorders>
              <w:top w:val="single" w:sz="6" w:space="0" w:color="auto"/>
              <w:left w:val="single" w:sz="6" w:space="0" w:color="auto"/>
              <w:bottom w:val="single" w:sz="6" w:space="0" w:color="auto"/>
              <w:right w:val="single" w:sz="6" w:space="0" w:color="auto"/>
            </w:tcBorders>
            <w:hideMark/>
          </w:tcPr>
          <w:p w14:paraId="03F33554" w14:textId="77777777" w:rsidR="00701D02" w:rsidRDefault="00701D02">
            <w:pPr>
              <w:pStyle w:val="TAC"/>
            </w:pPr>
            <w:r>
              <w:t>M</w:t>
            </w:r>
          </w:p>
        </w:tc>
        <w:tc>
          <w:tcPr>
            <w:tcW w:w="1170" w:type="dxa"/>
            <w:tcBorders>
              <w:top w:val="single" w:sz="6" w:space="0" w:color="auto"/>
              <w:left w:val="single" w:sz="6" w:space="0" w:color="auto"/>
              <w:bottom w:val="single" w:sz="6" w:space="0" w:color="auto"/>
              <w:right w:val="single" w:sz="6" w:space="0" w:color="auto"/>
            </w:tcBorders>
            <w:hideMark/>
          </w:tcPr>
          <w:p w14:paraId="24518D2B" w14:textId="77777777" w:rsidR="00701D02" w:rsidRDefault="00701D02">
            <w:pPr>
              <w:pStyle w:val="TAC"/>
            </w:pPr>
            <w:r>
              <w:t>1</w:t>
            </w:r>
          </w:p>
        </w:tc>
        <w:tc>
          <w:tcPr>
            <w:tcW w:w="3329" w:type="dxa"/>
            <w:tcBorders>
              <w:top w:val="single" w:sz="6" w:space="0" w:color="auto"/>
              <w:left w:val="single" w:sz="6" w:space="0" w:color="auto"/>
              <w:bottom w:val="single" w:sz="6" w:space="0" w:color="auto"/>
              <w:right w:val="single" w:sz="6" w:space="0" w:color="auto"/>
            </w:tcBorders>
            <w:hideMark/>
          </w:tcPr>
          <w:p w14:paraId="67A16031" w14:textId="77777777" w:rsidR="00701D02" w:rsidRDefault="00701D02">
            <w:pPr>
              <w:pStyle w:val="TAL"/>
              <w:rPr>
                <w:rFonts w:cs="Arial"/>
                <w:szCs w:val="18"/>
              </w:rPr>
            </w:pPr>
            <w:r>
              <w:rPr>
                <w:rFonts w:cs="Arial"/>
                <w:szCs w:val="18"/>
              </w:rPr>
              <w:t>Identifies the ordinal number of the IP flow.</w:t>
            </w:r>
          </w:p>
        </w:tc>
        <w:tc>
          <w:tcPr>
            <w:tcW w:w="1349" w:type="dxa"/>
            <w:tcBorders>
              <w:top w:val="single" w:sz="6" w:space="0" w:color="auto"/>
              <w:left w:val="single" w:sz="6" w:space="0" w:color="auto"/>
              <w:bottom w:val="single" w:sz="6" w:space="0" w:color="auto"/>
              <w:right w:val="single" w:sz="6" w:space="0" w:color="auto"/>
            </w:tcBorders>
          </w:tcPr>
          <w:p w14:paraId="34F43322" w14:textId="77777777" w:rsidR="00701D02" w:rsidRDefault="00701D02">
            <w:pPr>
              <w:pStyle w:val="TAL"/>
              <w:rPr>
                <w:rFonts w:cs="Arial"/>
                <w:szCs w:val="18"/>
              </w:rPr>
            </w:pPr>
          </w:p>
        </w:tc>
      </w:tr>
      <w:tr w:rsidR="00701D02" w14:paraId="32A57C3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04CB5FC5" w14:textId="77777777" w:rsidR="00701D02" w:rsidRDefault="00701D02">
            <w:pPr>
              <w:pStyle w:val="TAL"/>
            </w:pPr>
            <w:proofErr w:type="spellStart"/>
            <w:r>
              <w:t>fDescs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0925BE72" w14:textId="77777777" w:rsidR="00701D02" w:rsidRDefault="00701D02">
            <w:pPr>
              <w:pStyle w:val="TAL"/>
            </w:pPr>
            <w:proofErr w:type="gramStart"/>
            <w:r>
              <w:t>array(</w:t>
            </w:r>
            <w:proofErr w:type="spellStart"/>
            <w:proofErr w:type="gramEnd"/>
            <w:r>
              <w:t>FlowDescription</w:t>
            </w:r>
            <w:proofErr w:type="spellEnd"/>
            <w:r>
              <w:t>)</w:t>
            </w:r>
          </w:p>
        </w:tc>
        <w:tc>
          <w:tcPr>
            <w:tcW w:w="360" w:type="dxa"/>
            <w:tcBorders>
              <w:top w:val="single" w:sz="6" w:space="0" w:color="auto"/>
              <w:left w:val="single" w:sz="6" w:space="0" w:color="auto"/>
              <w:bottom w:val="single" w:sz="6" w:space="0" w:color="auto"/>
              <w:right w:val="single" w:sz="6" w:space="0" w:color="auto"/>
            </w:tcBorders>
            <w:hideMark/>
          </w:tcPr>
          <w:p w14:paraId="0807BF89"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2C4B8D0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hideMark/>
          </w:tcPr>
          <w:p w14:paraId="696D864D" w14:textId="77777777" w:rsidR="00701D02" w:rsidRDefault="00701D02">
            <w:pPr>
              <w:pStyle w:val="TAL"/>
              <w:rPr>
                <w:rFonts w:cs="Arial"/>
                <w:szCs w:val="18"/>
              </w:rPr>
            </w:pPr>
            <w:r>
              <w:rPr>
                <w:rFonts w:cs="Arial"/>
                <w:szCs w:val="18"/>
              </w:rPr>
              <w:t>Contains the flow description for the Uplink and/or Downlink IP flows.</w:t>
            </w:r>
          </w:p>
        </w:tc>
        <w:tc>
          <w:tcPr>
            <w:tcW w:w="1349" w:type="dxa"/>
            <w:tcBorders>
              <w:top w:val="single" w:sz="6" w:space="0" w:color="auto"/>
              <w:left w:val="single" w:sz="6" w:space="0" w:color="auto"/>
              <w:bottom w:val="single" w:sz="6" w:space="0" w:color="auto"/>
              <w:right w:val="single" w:sz="6" w:space="0" w:color="auto"/>
            </w:tcBorders>
          </w:tcPr>
          <w:p w14:paraId="29C62C7D" w14:textId="77777777" w:rsidR="00701D02" w:rsidRDefault="00701D02">
            <w:pPr>
              <w:pStyle w:val="TAL"/>
              <w:rPr>
                <w:rFonts w:cs="Arial"/>
                <w:szCs w:val="18"/>
              </w:rPr>
            </w:pPr>
          </w:p>
        </w:tc>
      </w:tr>
      <w:tr w:rsidR="00701D02" w14:paraId="7C00E07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119A5A44" w14:textId="77777777" w:rsidR="00701D02" w:rsidRDefault="00701D02">
            <w:pPr>
              <w:pStyle w:val="TAL"/>
            </w:pPr>
            <w:proofErr w:type="spellStart"/>
            <w:r>
              <w:t>addInfoFlowDescs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9859CD8" w14:textId="77777777" w:rsidR="00701D02" w:rsidRDefault="00701D02">
            <w:pPr>
              <w:pStyle w:val="TAL"/>
            </w:pPr>
            <w:proofErr w:type="gramStart"/>
            <w:r>
              <w:rPr>
                <w:lang w:eastAsia="zh-CN"/>
              </w:rPr>
              <w:t>array(</w:t>
            </w:r>
            <w:proofErr w:type="spellStart"/>
            <w:proofErr w:type="gramEnd"/>
            <w:r>
              <w:rPr>
                <w:lang w:eastAsia="zh-CN"/>
              </w:rPr>
              <w:t>AddFlowDescriptionInfo</w:t>
            </w:r>
            <w:proofErr w:type="spellEnd"/>
            <w:r>
              <w:rPr>
                <w:lang w:eastAsia="zh-CN"/>
              </w:rPr>
              <w:t>)</w:t>
            </w:r>
          </w:p>
        </w:tc>
        <w:tc>
          <w:tcPr>
            <w:tcW w:w="360" w:type="dxa"/>
            <w:tcBorders>
              <w:top w:val="single" w:sz="6" w:space="0" w:color="auto"/>
              <w:left w:val="single" w:sz="6" w:space="0" w:color="auto"/>
              <w:bottom w:val="single" w:sz="6" w:space="0" w:color="auto"/>
              <w:right w:val="single" w:sz="6" w:space="0" w:color="auto"/>
            </w:tcBorders>
            <w:hideMark/>
          </w:tcPr>
          <w:p w14:paraId="45DF08DF"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18643D43" w14:textId="77777777" w:rsidR="00701D02" w:rsidRDefault="00701D02">
            <w:pPr>
              <w:pStyle w:val="TAC"/>
            </w:pPr>
            <w:r>
              <w:t>1..2</w:t>
            </w:r>
          </w:p>
        </w:tc>
        <w:tc>
          <w:tcPr>
            <w:tcW w:w="3329" w:type="dxa"/>
            <w:tcBorders>
              <w:top w:val="single" w:sz="6" w:space="0" w:color="auto"/>
              <w:left w:val="single" w:sz="6" w:space="0" w:color="auto"/>
              <w:bottom w:val="single" w:sz="6" w:space="0" w:color="auto"/>
              <w:right w:val="single" w:sz="6" w:space="0" w:color="auto"/>
            </w:tcBorders>
          </w:tcPr>
          <w:p w14:paraId="588EFC8B" w14:textId="77777777" w:rsidR="00701D02" w:rsidRDefault="00701D02">
            <w:pPr>
              <w:pStyle w:val="TAL"/>
            </w:pPr>
            <w:r>
              <w:t>Represents additional flow description information (flow label and IPsec SPI) per Uplink and/or Downlink IP flows represented in the "</w:t>
            </w:r>
            <w:proofErr w:type="spellStart"/>
            <w:r>
              <w:t>fDescs</w:t>
            </w:r>
            <w:proofErr w:type="spellEnd"/>
            <w:r>
              <w:t xml:space="preserve">" attribute. </w:t>
            </w:r>
          </w:p>
          <w:p w14:paraId="007B4C19" w14:textId="77777777" w:rsidR="00701D02" w:rsidRDefault="00701D02">
            <w:pPr>
              <w:pStyle w:val="TAL"/>
              <w:rPr>
                <w:rFonts w:cs="Arial"/>
                <w:szCs w:val="18"/>
              </w:rPr>
            </w:pPr>
          </w:p>
        </w:tc>
        <w:tc>
          <w:tcPr>
            <w:tcW w:w="1349" w:type="dxa"/>
            <w:tcBorders>
              <w:top w:val="single" w:sz="6" w:space="0" w:color="auto"/>
              <w:left w:val="single" w:sz="6" w:space="0" w:color="auto"/>
              <w:bottom w:val="single" w:sz="6" w:space="0" w:color="auto"/>
              <w:right w:val="single" w:sz="6" w:space="0" w:color="auto"/>
            </w:tcBorders>
            <w:hideMark/>
          </w:tcPr>
          <w:p w14:paraId="15230844" w14:textId="77777777" w:rsidR="00701D02" w:rsidRDefault="00701D02">
            <w:pPr>
              <w:pStyle w:val="TAL"/>
              <w:rPr>
                <w:rFonts w:cs="Arial"/>
                <w:szCs w:val="18"/>
              </w:rPr>
            </w:pPr>
            <w:proofErr w:type="spellStart"/>
            <w:r>
              <w:rPr>
                <w:rFonts w:cs="Arial"/>
                <w:szCs w:val="18"/>
              </w:rPr>
              <w:t>AddFlowDescriptionInformation</w:t>
            </w:r>
            <w:proofErr w:type="spellEnd"/>
          </w:p>
        </w:tc>
      </w:tr>
      <w:tr w:rsidR="00701D02" w14:paraId="576F132B"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48B0DAD6" w14:textId="77777777" w:rsidR="00701D02" w:rsidRDefault="00701D02">
            <w:pPr>
              <w:pStyle w:val="TAL"/>
            </w:pPr>
            <w:proofErr w:type="spellStart"/>
            <w:r>
              <w:t>fStatus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3C8279F" w14:textId="77777777" w:rsidR="00701D02" w:rsidRDefault="00701D02">
            <w:pPr>
              <w:pStyle w:val="TAL"/>
            </w:pPr>
            <w:proofErr w:type="spellStart"/>
            <w:r>
              <w:t>FlowStatus</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70A4DD78"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7FD13535"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17F332C2" w14:textId="77777777" w:rsidR="00701D02" w:rsidRDefault="00701D02">
            <w:pPr>
              <w:pStyle w:val="TAL"/>
              <w:rPr>
                <w:rFonts w:cs="Arial"/>
                <w:szCs w:val="18"/>
              </w:rPr>
            </w:pPr>
            <w:r>
              <w:rPr>
                <w:rFonts w:cs="Arial"/>
                <w:szCs w:val="18"/>
              </w:rPr>
              <w:t>Indicates whether the status of the service data flows is enabled or disabled.</w:t>
            </w:r>
          </w:p>
        </w:tc>
        <w:tc>
          <w:tcPr>
            <w:tcW w:w="1349" w:type="dxa"/>
            <w:tcBorders>
              <w:top w:val="single" w:sz="6" w:space="0" w:color="auto"/>
              <w:left w:val="single" w:sz="6" w:space="0" w:color="auto"/>
              <w:bottom w:val="single" w:sz="6" w:space="0" w:color="auto"/>
              <w:right w:val="single" w:sz="6" w:space="0" w:color="auto"/>
            </w:tcBorders>
          </w:tcPr>
          <w:p w14:paraId="67EF03BB" w14:textId="77777777" w:rsidR="00701D02" w:rsidRDefault="00701D02">
            <w:pPr>
              <w:pStyle w:val="TAL"/>
              <w:rPr>
                <w:rFonts w:cs="Arial"/>
                <w:szCs w:val="18"/>
              </w:rPr>
            </w:pPr>
          </w:p>
        </w:tc>
      </w:tr>
      <w:tr w:rsidR="00701D02" w14:paraId="7D668780"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B3F4A96" w14:textId="77777777" w:rsidR="00701D02" w:rsidRDefault="00701D02">
            <w:pPr>
              <w:pStyle w:val="TAL"/>
            </w:pPr>
            <w:proofErr w:type="spellStart"/>
            <w:r>
              <w:t>flowUsage</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61D40E6" w14:textId="77777777" w:rsidR="00701D02" w:rsidRDefault="00701D02">
            <w:pPr>
              <w:pStyle w:val="TAL"/>
            </w:pPr>
            <w:proofErr w:type="spellStart"/>
            <w:r>
              <w:t>FlowUsage</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4B4F7A51"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314493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7C48DFD9" w14:textId="77777777" w:rsidR="00701D02" w:rsidRDefault="00701D02">
            <w:pPr>
              <w:pStyle w:val="TAL"/>
              <w:rPr>
                <w:rFonts w:cs="Arial"/>
                <w:szCs w:val="18"/>
              </w:rPr>
            </w:pPr>
            <w:r>
              <w:rPr>
                <w:rFonts w:cs="Arial"/>
                <w:szCs w:val="18"/>
              </w:rPr>
              <w:t>Flow usage of the flows (e.g. RTCP, AF signalling).</w:t>
            </w:r>
          </w:p>
        </w:tc>
        <w:tc>
          <w:tcPr>
            <w:tcW w:w="1349" w:type="dxa"/>
            <w:tcBorders>
              <w:top w:val="single" w:sz="6" w:space="0" w:color="auto"/>
              <w:left w:val="single" w:sz="6" w:space="0" w:color="auto"/>
              <w:bottom w:val="single" w:sz="6" w:space="0" w:color="auto"/>
              <w:right w:val="single" w:sz="6" w:space="0" w:color="auto"/>
            </w:tcBorders>
          </w:tcPr>
          <w:p w14:paraId="12C07C20" w14:textId="77777777" w:rsidR="00701D02" w:rsidRDefault="00701D02">
            <w:pPr>
              <w:pStyle w:val="TAL"/>
              <w:rPr>
                <w:rFonts w:cs="Arial"/>
                <w:szCs w:val="18"/>
              </w:rPr>
            </w:pPr>
          </w:p>
        </w:tc>
      </w:tr>
      <w:tr w:rsidR="00701D02" w14:paraId="7D22B60A"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61693C53" w14:textId="77777777" w:rsidR="00701D02" w:rsidRDefault="00701D02">
            <w:pPr>
              <w:pStyle w:val="TAL"/>
            </w:pPr>
            <w:proofErr w:type="spellStart"/>
            <w:r>
              <w:t>marBwUl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1D3C1BB0"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5FEF91E"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1A7C6FE"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5C89E8F8" w14:textId="77777777" w:rsidR="00701D02" w:rsidRDefault="00701D02">
            <w:pPr>
              <w:pStyle w:val="TAL"/>
              <w:rPr>
                <w:rFonts w:cs="Arial"/>
                <w:szCs w:val="18"/>
              </w:rPr>
            </w:pPr>
            <w:r>
              <w:rPr>
                <w:rFonts w:cs="Arial"/>
                <w:szCs w:val="18"/>
              </w:rPr>
              <w:t>Maximum requested bandwidth for the Uplink.</w:t>
            </w:r>
          </w:p>
        </w:tc>
        <w:tc>
          <w:tcPr>
            <w:tcW w:w="1349" w:type="dxa"/>
            <w:tcBorders>
              <w:top w:val="single" w:sz="6" w:space="0" w:color="auto"/>
              <w:left w:val="single" w:sz="6" w:space="0" w:color="auto"/>
              <w:bottom w:val="single" w:sz="6" w:space="0" w:color="auto"/>
              <w:right w:val="single" w:sz="6" w:space="0" w:color="auto"/>
            </w:tcBorders>
          </w:tcPr>
          <w:p w14:paraId="31BB651C" w14:textId="77777777" w:rsidR="00701D02" w:rsidRDefault="00701D02">
            <w:pPr>
              <w:pStyle w:val="TAL"/>
              <w:rPr>
                <w:rFonts w:cs="Arial"/>
                <w:szCs w:val="18"/>
              </w:rPr>
            </w:pPr>
          </w:p>
        </w:tc>
      </w:tr>
      <w:tr w:rsidR="00701D02" w14:paraId="56520CB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37AE99CA" w14:textId="77777777" w:rsidR="00701D02" w:rsidRDefault="00701D02">
            <w:pPr>
              <w:pStyle w:val="TAL"/>
            </w:pPr>
            <w:proofErr w:type="spellStart"/>
            <w:r>
              <w:t>marBwDl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404EB379" w14:textId="77777777" w:rsidR="00701D02" w:rsidRDefault="00701D02">
            <w:pPr>
              <w:pStyle w:val="TAL"/>
            </w:pPr>
            <w:proofErr w:type="spellStart"/>
            <w:r>
              <w:t>BitRateRm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64801AD"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3374FFB9"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8326B0" w14:textId="77777777" w:rsidR="00701D02" w:rsidRDefault="00701D02">
            <w:pPr>
              <w:pStyle w:val="TAL"/>
              <w:rPr>
                <w:rFonts w:cs="Arial"/>
                <w:szCs w:val="18"/>
              </w:rPr>
            </w:pPr>
            <w:r>
              <w:rPr>
                <w:rFonts w:cs="Arial"/>
                <w:szCs w:val="18"/>
              </w:rPr>
              <w:t>Maximum requested bandwidth for the Downlink.</w:t>
            </w:r>
          </w:p>
        </w:tc>
        <w:tc>
          <w:tcPr>
            <w:tcW w:w="1349" w:type="dxa"/>
            <w:tcBorders>
              <w:top w:val="single" w:sz="6" w:space="0" w:color="auto"/>
              <w:left w:val="single" w:sz="6" w:space="0" w:color="auto"/>
              <w:bottom w:val="single" w:sz="6" w:space="0" w:color="auto"/>
              <w:right w:val="single" w:sz="6" w:space="0" w:color="auto"/>
            </w:tcBorders>
          </w:tcPr>
          <w:p w14:paraId="046FF68C" w14:textId="77777777" w:rsidR="00701D02" w:rsidRDefault="00701D02">
            <w:pPr>
              <w:pStyle w:val="TAL"/>
              <w:rPr>
                <w:rFonts w:cs="Arial"/>
                <w:szCs w:val="18"/>
              </w:rPr>
            </w:pPr>
          </w:p>
        </w:tc>
      </w:tr>
      <w:tr w:rsidR="00701D02" w14:paraId="28C83215"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4BE7045" w14:textId="77777777" w:rsidR="00701D02" w:rsidRDefault="00701D02">
            <w:pPr>
              <w:pStyle w:val="TAL"/>
            </w:pPr>
            <w:proofErr w:type="spellStart"/>
            <w:r>
              <w:t>tosTrCl</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38E5CBDA" w14:textId="77777777" w:rsidR="00701D02" w:rsidRDefault="00701D02">
            <w:pPr>
              <w:pStyle w:val="TAL"/>
            </w:pPr>
            <w:proofErr w:type="spellStart"/>
            <w:r>
              <w:t>TosTrafficClassRm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62CA3A4B" w14:textId="77777777" w:rsidR="00701D02" w:rsidRDefault="00701D02">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032B2FC2" w14:textId="77777777" w:rsidR="00701D02" w:rsidRDefault="00701D02">
            <w:pPr>
              <w:pStyle w:val="TAC"/>
            </w:pPr>
            <w:r>
              <w:t>0..1</w:t>
            </w:r>
          </w:p>
        </w:tc>
        <w:tc>
          <w:tcPr>
            <w:tcW w:w="3329" w:type="dxa"/>
            <w:tcBorders>
              <w:top w:val="single" w:sz="6" w:space="0" w:color="auto"/>
              <w:left w:val="single" w:sz="6" w:space="0" w:color="auto"/>
              <w:bottom w:val="single" w:sz="6" w:space="0" w:color="auto"/>
              <w:right w:val="single" w:sz="6" w:space="0" w:color="auto"/>
            </w:tcBorders>
            <w:hideMark/>
          </w:tcPr>
          <w:p w14:paraId="2AD3D728" w14:textId="77777777" w:rsidR="00701D02" w:rsidRDefault="00701D02">
            <w:pPr>
              <w:pStyle w:val="TAL"/>
              <w:rPr>
                <w:rFonts w:cs="Arial"/>
                <w:szCs w:val="18"/>
              </w:rPr>
            </w:pPr>
            <w:r>
              <w:rPr>
                <w:rFonts w:cs="Arial"/>
                <w:szCs w:val="18"/>
              </w:rPr>
              <w:t>Type of Service or Traffic Class.</w:t>
            </w:r>
          </w:p>
        </w:tc>
        <w:tc>
          <w:tcPr>
            <w:tcW w:w="1349" w:type="dxa"/>
            <w:tcBorders>
              <w:top w:val="single" w:sz="6" w:space="0" w:color="auto"/>
              <w:left w:val="single" w:sz="6" w:space="0" w:color="auto"/>
              <w:bottom w:val="single" w:sz="6" w:space="0" w:color="auto"/>
              <w:right w:val="single" w:sz="6" w:space="0" w:color="auto"/>
            </w:tcBorders>
          </w:tcPr>
          <w:p w14:paraId="1BF1DD6C" w14:textId="77777777" w:rsidR="00701D02" w:rsidRDefault="00701D02">
            <w:pPr>
              <w:pStyle w:val="TAL"/>
              <w:rPr>
                <w:rFonts w:cs="Arial"/>
                <w:szCs w:val="18"/>
              </w:rPr>
            </w:pPr>
          </w:p>
        </w:tc>
      </w:tr>
      <w:tr w:rsidR="00701D02" w14:paraId="528EF612"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23360BCC" w14:textId="77777777" w:rsidR="00701D02" w:rsidRDefault="00701D02">
            <w:pPr>
              <w:pStyle w:val="TAL"/>
            </w:pPr>
            <w:proofErr w:type="spellStart"/>
            <w:r>
              <w:rPr>
                <w:color w:val="000000"/>
              </w:rPr>
              <w:t>evSubsc</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6B6F657A" w14:textId="77777777" w:rsidR="00701D02" w:rsidRDefault="00701D02">
            <w:pPr>
              <w:pStyle w:val="TAL"/>
            </w:pPr>
            <w:proofErr w:type="spellStart"/>
            <w:r>
              <w:rPr>
                <w:color w:val="000000"/>
              </w:rPr>
              <w:t>EventsSubscReqDataRm</w:t>
            </w:r>
            <w:proofErr w:type="spellEnd"/>
          </w:p>
        </w:tc>
        <w:tc>
          <w:tcPr>
            <w:tcW w:w="360" w:type="dxa"/>
            <w:tcBorders>
              <w:top w:val="single" w:sz="6" w:space="0" w:color="auto"/>
              <w:left w:val="single" w:sz="6" w:space="0" w:color="auto"/>
              <w:bottom w:val="single" w:sz="6" w:space="0" w:color="auto"/>
              <w:right w:val="single" w:sz="6" w:space="0" w:color="auto"/>
            </w:tcBorders>
            <w:hideMark/>
          </w:tcPr>
          <w:p w14:paraId="2B94E764" w14:textId="77777777" w:rsidR="00701D02" w:rsidRDefault="00701D02">
            <w:pPr>
              <w:pStyle w:val="TAC"/>
            </w:pPr>
            <w:r>
              <w:rPr>
                <w:color w:val="000000"/>
              </w:rPr>
              <w:t>O</w:t>
            </w:r>
          </w:p>
        </w:tc>
        <w:tc>
          <w:tcPr>
            <w:tcW w:w="1170" w:type="dxa"/>
            <w:tcBorders>
              <w:top w:val="single" w:sz="6" w:space="0" w:color="auto"/>
              <w:left w:val="single" w:sz="6" w:space="0" w:color="auto"/>
              <w:bottom w:val="single" w:sz="6" w:space="0" w:color="auto"/>
              <w:right w:val="single" w:sz="6" w:space="0" w:color="auto"/>
            </w:tcBorders>
            <w:hideMark/>
          </w:tcPr>
          <w:p w14:paraId="0A7DBABA" w14:textId="77777777" w:rsidR="00701D02" w:rsidRDefault="00701D02">
            <w:pPr>
              <w:pStyle w:val="TAC"/>
            </w:pPr>
            <w:r>
              <w:rPr>
                <w:color w:val="000000"/>
              </w:rPr>
              <w:t>0..1</w:t>
            </w:r>
          </w:p>
        </w:tc>
        <w:tc>
          <w:tcPr>
            <w:tcW w:w="3329" w:type="dxa"/>
            <w:tcBorders>
              <w:top w:val="single" w:sz="6" w:space="0" w:color="auto"/>
              <w:left w:val="single" w:sz="6" w:space="0" w:color="auto"/>
              <w:bottom w:val="single" w:sz="6" w:space="0" w:color="auto"/>
              <w:right w:val="single" w:sz="6" w:space="0" w:color="auto"/>
            </w:tcBorders>
            <w:hideMark/>
          </w:tcPr>
          <w:p w14:paraId="14712B6B" w14:textId="77777777" w:rsidR="00701D02" w:rsidRDefault="00701D02">
            <w:pPr>
              <w:pStyle w:val="TAL"/>
              <w:rPr>
                <w:rFonts w:cs="Arial"/>
                <w:szCs w:val="18"/>
              </w:rPr>
            </w:pPr>
            <w:r>
              <w:rPr>
                <w:rFonts w:cs="Arial"/>
                <w:color w:val="000000"/>
                <w:szCs w:val="18"/>
              </w:rPr>
              <w:t>Identifies the events the application subscribes to at update of a media component. (NOTE</w:t>
            </w:r>
            <w:r>
              <w:t> 1, NOTE 2</w:t>
            </w:r>
            <w:r>
              <w:rPr>
                <w:rFonts w:cs="Arial"/>
                <w:color w:val="000000"/>
                <w:szCs w:val="18"/>
              </w:rPr>
              <w:t>)</w:t>
            </w:r>
          </w:p>
        </w:tc>
        <w:tc>
          <w:tcPr>
            <w:tcW w:w="1349" w:type="dxa"/>
            <w:tcBorders>
              <w:top w:val="single" w:sz="6" w:space="0" w:color="auto"/>
              <w:left w:val="single" w:sz="6" w:space="0" w:color="auto"/>
              <w:bottom w:val="single" w:sz="6" w:space="0" w:color="auto"/>
              <w:right w:val="single" w:sz="6" w:space="0" w:color="auto"/>
            </w:tcBorders>
            <w:hideMark/>
          </w:tcPr>
          <w:p w14:paraId="549B640A" w14:textId="77777777" w:rsidR="00701D02" w:rsidRDefault="00701D02">
            <w:pPr>
              <w:pStyle w:val="TAL"/>
              <w:rPr>
                <w:color w:val="000000"/>
                <w:sz w:val="16"/>
                <w:szCs w:val="18"/>
              </w:rPr>
            </w:pPr>
            <w:proofErr w:type="spellStart"/>
            <w:r>
              <w:rPr>
                <w:color w:val="000000"/>
                <w:sz w:val="16"/>
                <w:szCs w:val="18"/>
              </w:rPr>
              <w:t>EnQoSMon</w:t>
            </w:r>
            <w:proofErr w:type="spellEnd"/>
            <w:r>
              <w:rPr>
                <w:color w:val="000000"/>
                <w:sz w:val="16"/>
                <w:szCs w:val="18"/>
              </w:rPr>
              <w:t>,</w:t>
            </w:r>
          </w:p>
          <w:p w14:paraId="6859A800" w14:textId="77777777" w:rsidR="00701D02" w:rsidRDefault="00701D02">
            <w:pPr>
              <w:pStyle w:val="TAL"/>
              <w:rPr>
                <w:rFonts w:cs="Arial"/>
                <w:szCs w:val="18"/>
              </w:rPr>
            </w:pPr>
            <w:r>
              <w:rPr>
                <w:color w:val="000000"/>
                <w:sz w:val="16"/>
                <w:szCs w:val="18"/>
              </w:rPr>
              <w:t>L4S</w:t>
            </w:r>
          </w:p>
        </w:tc>
      </w:tr>
      <w:tr w:rsidR="00140781" w14:paraId="3C626E48" w14:textId="77777777" w:rsidTr="0091480C">
        <w:trPr>
          <w:cantSplit/>
          <w:jc w:val="center"/>
        </w:trPr>
        <w:tc>
          <w:tcPr>
            <w:tcW w:w="1608" w:type="dxa"/>
            <w:tcBorders>
              <w:top w:val="single" w:sz="6" w:space="0" w:color="auto"/>
              <w:left w:val="single" w:sz="6" w:space="0" w:color="auto"/>
              <w:bottom w:val="single" w:sz="6" w:space="0" w:color="auto"/>
              <w:right w:val="single" w:sz="6" w:space="0" w:color="auto"/>
            </w:tcBorders>
            <w:hideMark/>
          </w:tcPr>
          <w:p w14:paraId="5182E3DC" w14:textId="2020A53F" w:rsidR="00140781" w:rsidRDefault="00140781" w:rsidP="00140781">
            <w:pPr>
              <w:pStyle w:val="TAL"/>
            </w:pPr>
            <w:proofErr w:type="spellStart"/>
            <w:r>
              <w:t>mpxMedia</w:t>
            </w:r>
            <w:ins w:id="62" w:author="Ericsson_MZ" w:date="2025-08-18T08:43:00Z">
              <w:r>
                <w:t>Ul</w:t>
              </w:r>
            </w:ins>
            <w:r>
              <w:t>Infos</w:t>
            </w:r>
            <w:proofErr w:type="spellEnd"/>
          </w:p>
        </w:tc>
        <w:tc>
          <w:tcPr>
            <w:tcW w:w="1799" w:type="dxa"/>
            <w:tcBorders>
              <w:top w:val="single" w:sz="6" w:space="0" w:color="auto"/>
              <w:left w:val="single" w:sz="6" w:space="0" w:color="auto"/>
              <w:bottom w:val="single" w:sz="6" w:space="0" w:color="auto"/>
              <w:right w:val="single" w:sz="6" w:space="0" w:color="auto"/>
            </w:tcBorders>
            <w:hideMark/>
          </w:tcPr>
          <w:p w14:paraId="256C482A" w14:textId="4A0C5275" w:rsidR="00140781" w:rsidRDefault="00140781" w:rsidP="00140781">
            <w:pPr>
              <w:pStyle w:val="TAL"/>
            </w:pPr>
            <w:proofErr w:type="gramStart"/>
            <w:ins w:id="63" w:author="Ericsson_MZ" w:date="2025-08-18T08:42:00Z">
              <w:r>
                <w:t>array(</w:t>
              </w:r>
              <w:proofErr w:type="spellStart"/>
              <w:proofErr w:type="gramEnd"/>
              <w:r>
                <w:t>MpxMediaInfo</w:t>
              </w:r>
              <w:proofErr w:type="spellEnd"/>
              <w:r>
                <w:t>)</w:t>
              </w:r>
            </w:ins>
            <w:del w:id="64" w:author="Ericsson_MZ" w:date="2025-08-18T08:42:00Z">
              <w:r w:rsidDel="00140781">
                <w:delText>TBD</w:delText>
              </w:r>
            </w:del>
          </w:p>
        </w:tc>
        <w:tc>
          <w:tcPr>
            <w:tcW w:w="360" w:type="dxa"/>
            <w:tcBorders>
              <w:top w:val="single" w:sz="6" w:space="0" w:color="auto"/>
              <w:left w:val="single" w:sz="6" w:space="0" w:color="auto"/>
              <w:bottom w:val="single" w:sz="6" w:space="0" w:color="auto"/>
              <w:right w:val="single" w:sz="6" w:space="0" w:color="auto"/>
            </w:tcBorders>
            <w:hideMark/>
          </w:tcPr>
          <w:p w14:paraId="4619338C" w14:textId="77777777" w:rsidR="00140781" w:rsidRDefault="00140781" w:rsidP="00140781">
            <w:pPr>
              <w:pStyle w:val="TAC"/>
            </w:pPr>
            <w:r>
              <w:t>O</w:t>
            </w:r>
          </w:p>
        </w:tc>
        <w:tc>
          <w:tcPr>
            <w:tcW w:w="1170" w:type="dxa"/>
            <w:tcBorders>
              <w:top w:val="single" w:sz="6" w:space="0" w:color="auto"/>
              <w:left w:val="single" w:sz="6" w:space="0" w:color="auto"/>
              <w:bottom w:val="single" w:sz="6" w:space="0" w:color="auto"/>
              <w:right w:val="single" w:sz="6" w:space="0" w:color="auto"/>
            </w:tcBorders>
            <w:hideMark/>
          </w:tcPr>
          <w:p w14:paraId="4FDB55DA" w14:textId="77777777" w:rsidR="00140781" w:rsidRDefault="00140781" w:rsidP="00140781">
            <w:pPr>
              <w:pStyle w:val="TAC"/>
            </w:pPr>
            <w:proofErr w:type="gramStart"/>
            <w:r>
              <w:t>1..N</w:t>
            </w:r>
            <w:proofErr w:type="gramEnd"/>
          </w:p>
        </w:tc>
        <w:tc>
          <w:tcPr>
            <w:tcW w:w="3329" w:type="dxa"/>
            <w:tcBorders>
              <w:top w:val="single" w:sz="6" w:space="0" w:color="auto"/>
              <w:left w:val="single" w:sz="6" w:space="0" w:color="auto"/>
              <w:bottom w:val="single" w:sz="6" w:space="0" w:color="auto"/>
              <w:right w:val="single" w:sz="6" w:space="0" w:color="auto"/>
            </w:tcBorders>
            <w:hideMark/>
          </w:tcPr>
          <w:p w14:paraId="2C797DCA" w14:textId="646A776B" w:rsidR="00140781" w:rsidRDefault="00140781" w:rsidP="00140781">
            <w:pPr>
              <w:pStyle w:val="TAL"/>
            </w:pPr>
            <w:r>
              <w:t xml:space="preserve">Contains the Multiplexed Media </w:t>
            </w:r>
            <w:ins w:id="65" w:author="Ericsson_MZ" w:date="2025-08-18T08:43:00Z">
              <w:r w:rsidR="00225623">
                <w:t xml:space="preserve">Identification </w:t>
              </w:r>
            </w:ins>
            <w:r>
              <w:t xml:space="preserve">Information for the Uplink </w:t>
            </w:r>
            <w:del w:id="66" w:author="Ericsson_MZ" w:date="2025-08-18T08:43:00Z">
              <w:r w:rsidDel="00140781">
                <w:delText xml:space="preserve">or Downlink </w:delText>
              </w:r>
            </w:del>
            <w:r>
              <w:t>IP flows</w:t>
            </w:r>
            <w:del w:id="67" w:author="Parthasarathi [Nokia]" w:date="2025-08-29T01:24:00Z" w16du:dateUtc="2025-08-28T19:54:00Z">
              <w:r w:rsidDel="00280FBC">
                <w:delText xml:space="preserve"> based on the flow description</w:delText>
              </w:r>
            </w:del>
            <w:r>
              <w:t>.</w:t>
            </w:r>
          </w:p>
        </w:tc>
        <w:tc>
          <w:tcPr>
            <w:tcW w:w="1349" w:type="dxa"/>
            <w:tcBorders>
              <w:top w:val="single" w:sz="6" w:space="0" w:color="auto"/>
              <w:left w:val="single" w:sz="6" w:space="0" w:color="auto"/>
              <w:bottom w:val="single" w:sz="6" w:space="0" w:color="auto"/>
              <w:right w:val="single" w:sz="6" w:space="0" w:color="auto"/>
            </w:tcBorders>
            <w:hideMark/>
          </w:tcPr>
          <w:p w14:paraId="4BDB6FF2" w14:textId="77777777" w:rsidR="00140781" w:rsidRDefault="00140781" w:rsidP="00140781">
            <w:pPr>
              <w:pStyle w:val="TAL"/>
            </w:pPr>
            <w:proofErr w:type="spellStart"/>
            <w:r>
              <w:t>MpxMedia</w:t>
            </w:r>
            <w:proofErr w:type="spellEnd"/>
          </w:p>
        </w:tc>
      </w:tr>
      <w:tr w:rsidR="00140781" w14:paraId="27C3A37E" w14:textId="77777777" w:rsidTr="0091480C">
        <w:trPr>
          <w:cantSplit/>
          <w:jc w:val="center"/>
          <w:ins w:id="68" w:author="Ericsson_MZ" w:date="2025-08-18T08:42:00Z"/>
        </w:trPr>
        <w:tc>
          <w:tcPr>
            <w:tcW w:w="1608" w:type="dxa"/>
            <w:tcBorders>
              <w:top w:val="single" w:sz="6" w:space="0" w:color="auto"/>
              <w:left w:val="single" w:sz="6" w:space="0" w:color="auto"/>
              <w:bottom w:val="single" w:sz="6" w:space="0" w:color="auto"/>
              <w:right w:val="single" w:sz="6" w:space="0" w:color="auto"/>
            </w:tcBorders>
          </w:tcPr>
          <w:p w14:paraId="13D6F22E" w14:textId="70E744FA" w:rsidR="00140781" w:rsidRDefault="00140781" w:rsidP="00140781">
            <w:pPr>
              <w:pStyle w:val="TAL"/>
              <w:rPr>
                <w:ins w:id="69" w:author="Ericsson_MZ" w:date="2025-08-18T08:42:00Z"/>
              </w:rPr>
            </w:pPr>
            <w:proofErr w:type="spellStart"/>
            <w:ins w:id="70" w:author="Ericsson_MZ" w:date="2025-08-18T08:42:00Z">
              <w:r>
                <w:t>mpxMediaDlInfos</w:t>
              </w:r>
              <w:proofErr w:type="spellEnd"/>
            </w:ins>
          </w:p>
        </w:tc>
        <w:tc>
          <w:tcPr>
            <w:tcW w:w="1799" w:type="dxa"/>
            <w:tcBorders>
              <w:top w:val="single" w:sz="6" w:space="0" w:color="auto"/>
              <w:left w:val="single" w:sz="6" w:space="0" w:color="auto"/>
              <w:bottom w:val="single" w:sz="6" w:space="0" w:color="auto"/>
              <w:right w:val="single" w:sz="6" w:space="0" w:color="auto"/>
            </w:tcBorders>
          </w:tcPr>
          <w:p w14:paraId="3815955E" w14:textId="734E2ACC" w:rsidR="00140781" w:rsidRDefault="00140781" w:rsidP="00140781">
            <w:pPr>
              <w:pStyle w:val="TAL"/>
              <w:rPr>
                <w:ins w:id="71" w:author="Ericsson_MZ" w:date="2025-08-18T08:42:00Z"/>
              </w:rPr>
            </w:pPr>
            <w:proofErr w:type="gramStart"/>
            <w:ins w:id="72" w:author="Ericsson_MZ" w:date="2025-08-18T08:42:00Z">
              <w:r>
                <w:t>array(</w:t>
              </w:r>
              <w:proofErr w:type="spellStart"/>
              <w:proofErr w:type="gramEnd"/>
              <w:r>
                <w:t>MpxMediaInfo</w:t>
              </w:r>
              <w:proofErr w:type="spellEnd"/>
              <w:r>
                <w:t>)</w:t>
              </w:r>
            </w:ins>
          </w:p>
        </w:tc>
        <w:tc>
          <w:tcPr>
            <w:tcW w:w="360" w:type="dxa"/>
            <w:tcBorders>
              <w:top w:val="single" w:sz="6" w:space="0" w:color="auto"/>
              <w:left w:val="single" w:sz="6" w:space="0" w:color="auto"/>
              <w:bottom w:val="single" w:sz="6" w:space="0" w:color="auto"/>
              <w:right w:val="single" w:sz="6" w:space="0" w:color="auto"/>
            </w:tcBorders>
          </w:tcPr>
          <w:p w14:paraId="2F101C01" w14:textId="18CCB73E" w:rsidR="00140781" w:rsidRDefault="00140781" w:rsidP="00140781">
            <w:pPr>
              <w:pStyle w:val="TAC"/>
              <w:rPr>
                <w:ins w:id="73" w:author="Ericsson_MZ" w:date="2025-08-18T08:42:00Z"/>
              </w:rPr>
            </w:pPr>
            <w:ins w:id="74" w:author="Ericsson_MZ" w:date="2025-08-18T08:42:00Z">
              <w:r>
                <w:t>O</w:t>
              </w:r>
            </w:ins>
          </w:p>
        </w:tc>
        <w:tc>
          <w:tcPr>
            <w:tcW w:w="1170" w:type="dxa"/>
            <w:tcBorders>
              <w:top w:val="single" w:sz="6" w:space="0" w:color="auto"/>
              <w:left w:val="single" w:sz="6" w:space="0" w:color="auto"/>
              <w:bottom w:val="single" w:sz="6" w:space="0" w:color="auto"/>
              <w:right w:val="single" w:sz="6" w:space="0" w:color="auto"/>
            </w:tcBorders>
          </w:tcPr>
          <w:p w14:paraId="180F1893" w14:textId="009E84FE" w:rsidR="00140781" w:rsidRDefault="00140781" w:rsidP="00140781">
            <w:pPr>
              <w:pStyle w:val="TAC"/>
              <w:rPr>
                <w:ins w:id="75" w:author="Ericsson_MZ" w:date="2025-08-18T08:42:00Z"/>
              </w:rPr>
            </w:pPr>
            <w:proofErr w:type="gramStart"/>
            <w:ins w:id="76" w:author="Ericsson_MZ" w:date="2025-08-18T08:42:00Z">
              <w:r>
                <w:t>1..N</w:t>
              </w:r>
              <w:proofErr w:type="gramEnd"/>
            </w:ins>
          </w:p>
        </w:tc>
        <w:tc>
          <w:tcPr>
            <w:tcW w:w="3329" w:type="dxa"/>
            <w:tcBorders>
              <w:top w:val="single" w:sz="6" w:space="0" w:color="auto"/>
              <w:left w:val="single" w:sz="6" w:space="0" w:color="auto"/>
              <w:bottom w:val="single" w:sz="6" w:space="0" w:color="auto"/>
              <w:right w:val="single" w:sz="6" w:space="0" w:color="auto"/>
            </w:tcBorders>
          </w:tcPr>
          <w:p w14:paraId="162E7A73" w14:textId="3DE6C13E" w:rsidR="00140781" w:rsidRDefault="00140781" w:rsidP="00140781">
            <w:pPr>
              <w:pStyle w:val="TAL"/>
              <w:rPr>
                <w:ins w:id="77" w:author="Ericsson_MZ" w:date="2025-08-18T08:42:00Z"/>
              </w:rPr>
            </w:pPr>
            <w:ins w:id="78" w:author="Ericsson_MZ" w:date="2025-08-18T08:42:00Z">
              <w:r>
                <w:t>Contains the Multiplexed Media Identification Information for the Downlink IP flows</w:t>
              </w:r>
              <w:del w:id="79" w:author="Parthasarathi [Nokia]" w:date="2025-08-29T01:24:00Z" w16du:dateUtc="2025-08-28T19:54:00Z">
                <w:r w:rsidDel="00280FBC">
                  <w:delText xml:space="preserve"> based on the flow description</w:delText>
                </w:r>
              </w:del>
              <w:r>
                <w:t>.</w:t>
              </w:r>
            </w:ins>
          </w:p>
        </w:tc>
        <w:tc>
          <w:tcPr>
            <w:tcW w:w="1349" w:type="dxa"/>
            <w:tcBorders>
              <w:top w:val="single" w:sz="6" w:space="0" w:color="auto"/>
              <w:left w:val="single" w:sz="6" w:space="0" w:color="auto"/>
              <w:bottom w:val="single" w:sz="6" w:space="0" w:color="auto"/>
              <w:right w:val="single" w:sz="6" w:space="0" w:color="auto"/>
            </w:tcBorders>
          </w:tcPr>
          <w:p w14:paraId="101C465A" w14:textId="0498BC63" w:rsidR="00140781" w:rsidRDefault="00140781" w:rsidP="00140781">
            <w:pPr>
              <w:pStyle w:val="TAL"/>
              <w:rPr>
                <w:ins w:id="80" w:author="Ericsson_MZ" w:date="2025-08-18T08:42:00Z"/>
              </w:rPr>
            </w:pPr>
            <w:proofErr w:type="spellStart"/>
            <w:ins w:id="81" w:author="Ericsson_MZ" w:date="2025-08-18T08:42:00Z">
              <w:r>
                <w:t>MpxMedia</w:t>
              </w:r>
              <w:proofErr w:type="spellEnd"/>
            </w:ins>
          </w:p>
        </w:tc>
      </w:tr>
      <w:tr w:rsidR="00140781" w14:paraId="7A6CE0AD" w14:textId="77777777" w:rsidTr="0091480C">
        <w:trPr>
          <w:cantSplit/>
          <w:jc w:val="center"/>
        </w:trPr>
        <w:tc>
          <w:tcPr>
            <w:tcW w:w="9615" w:type="dxa"/>
            <w:gridSpan w:val="6"/>
            <w:tcBorders>
              <w:top w:val="single" w:sz="6" w:space="0" w:color="auto"/>
              <w:left w:val="single" w:sz="6" w:space="0" w:color="auto"/>
              <w:bottom w:val="single" w:sz="6" w:space="0" w:color="auto"/>
              <w:right w:val="single" w:sz="6" w:space="0" w:color="auto"/>
            </w:tcBorders>
            <w:hideMark/>
          </w:tcPr>
          <w:p w14:paraId="272D920E" w14:textId="77777777" w:rsidR="00140781" w:rsidRDefault="00140781" w:rsidP="00140781">
            <w:pPr>
              <w:pStyle w:val="TAN"/>
            </w:pPr>
            <w:r>
              <w:t>NOTE 1:</w:t>
            </w:r>
            <w:r>
              <w:tab/>
              <w:t>If attribute "</w:t>
            </w:r>
            <w:proofErr w:type="spellStart"/>
            <w:r>
              <w:t>evSubsc</w:t>
            </w:r>
            <w:proofErr w:type="spellEnd"/>
            <w:r>
              <w:t xml:space="preserve">" is present, one or more of the following IEs within </w:t>
            </w:r>
            <w:proofErr w:type="spellStart"/>
            <w:r>
              <w:t>EventsSubscReqDataRm</w:t>
            </w:r>
            <w:proofErr w:type="spellEnd"/>
            <w:r>
              <w:t xml:space="preserve"> data type may be included: "events", "</w:t>
            </w:r>
            <w:proofErr w:type="spellStart"/>
            <w:r>
              <w:t>notifUri</w:t>
            </w:r>
            <w:proofErr w:type="spellEnd"/>
            <w:r>
              <w:t>", "</w:t>
            </w:r>
            <w:proofErr w:type="spellStart"/>
            <w:r>
              <w:t>reqQosMonParams</w:t>
            </w:r>
            <w:proofErr w:type="spellEnd"/>
            <w:r>
              <w:t>", "</w:t>
            </w:r>
            <w:proofErr w:type="spellStart"/>
            <w:r>
              <w:t>qosMon</w:t>
            </w:r>
            <w:proofErr w:type="spellEnd"/>
            <w:r>
              <w:t>", "</w:t>
            </w:r>
            <w:proofErr w:type="spellStart"/>
            <w:r>
              <w:t>qosMonDatRate</w:t>
            </w:r>
            <w:proofErr w:type="spellEnd"/>
            <w:r>
              <w:t>", "</w:t>
            </w:r>
            <w:proofErr w:type="spellStart"/>
            <w:r>
              <w:t>pdvReqMonParams</w:t>
            </w:r>
            <w:proofErr w:type="spellEnd"/>
            <w:r>
              <w:t>", "</w:t>
            </w:r>
            <w:proofErr w:type="spellStart"/>
            <w:r>
              <w:t>pdvMon</w:t>
            </w:r>
            <w:proofErr w:type="spellEnd"/>
            <w:r>
              <w:t>", "</w:t>
            </w:r>
            <w:proofErr w:type="spellStart"/>
            <w:r>
              <w:t>congestMon</w:t>
            </w:r>
            <w:proofErr w:type="spellEnd"/>
            <w:r>
              <w:t>", "</w:t>
            </w:r>
            <w:proofErr w:type="spellStart"/>
            <w:r>
              <w:t>notifCorreId</w:t>
            </w:r>
            <w:proofErr w:type="spellEnd"/>
            <w:r>
              <w:t>", "</w:t>
            </w:r>
            <w:proofErr w:type="spellStart"/>
            <w:r>
              <w:t>rttMon</w:t>
            </w:r>
            <w:proofErr w:type="spellEnd"/>
            <w:r>
              <w:t>", "</w:t>
            </w:r>
            <w:proofErr w:type="spellStart"/>
            <w:r>
              <w:t>directNotifInd</w:t>
            </w:r>
            <w:proofErr w:type="spellEnd"/>
            <w:r>
              <w:t>", "</w:t>
            </w:r>
            <w:proofErr w:type="spellStart"/>
            <w:r>
              <w:t>avrgWndw</w:t>
            </w:r>
            <w:proofErr w:type="spellEnd"/>
            <w:r>
              <w:t>". In addition, when the attribute "events" is present, only the following Enumeration "</w:t>
            </w:r>
            <w:proofErr w:type="spellStart"/>
            <w:r>
              <w:t>AfEvent</w:t>
            </w:r>
            <w:proofErr w:type="spellEnd"/>
            <w:r>
              <w:t>" may be included: "QOS_MONITORING", "PACK_DEL_VAR", "RT_DELAY_TWO_QOS_FLOWS", "L4S_SUPP".</w:t>
            </w:r>
          </w:p>
          <w:p w14:paraId="1A48EB05" w14:textId="77777777" w:rsidR="00140781" w:rsidRDefault="00140781" w:rsidP="00140781">
            <w:pPr>
              <w:pStyle w:val="TAN"/>
            </w:pPr>
            <w:r>
              <w:t>NOTE 2:</w:t>
            </w:r>
            <w:r>
              <w:tab/>
              <w:t xml:space="preserve">Within a </w:t>
            </w:r>
            <w:proofErr w:type="spellStart"/>
            <w:r>
              <w:t>MediaSubComponentRm</w:t>
            </w:r>
            <w:proofErr w:type="spellEnd"/>
            <w:r>
              <w:t xml:space="preserve"> entry, the NF service consumer may include the subscription for congestion measurements within the "</w:t>
            </w:r>
            <w:proofErr w:type="spellStart"/>
            <w:r>
              <w:t>evSubsc</w:t>
            </w:r>
            <w:proofErr w:type="spellEnd"/>
            <w:r>
              <w:t xml:space="preserve">" attribute only if the "l4sInd" attribute is not included within the corresponding </w:t>
            </w:r>
            <w:proofErr w:type="spellStart"/>
            <w:r>
              <w:t>MediaComponent</w:t>
            </w:r>
            <w:proofErr w:type="spellEnd"/>
            <w:r>
              <w:t xml:space="preserve"> entry.</w:t>
            </w:r>
          </w:p>
        </w:tc>
      </w:tr>
    </w:tbl>
    <w:p w14:paraId="3DF44016" w14:textId="77777777" w:rsidR="00701D02" w:rsidRDefault="00701D02" w:rsidP="00701D02"/>
    <w:p w14:paraId="5E4B73EB" w14:textId="395FE791" w:rsidR="00701D02" w:rsidDel="0091480C" w:rsidRDefault="00701D02" w:rsidP="00701D02">
      <w:pPr>
        <w:pStyle w:val="EditorsNote"/>
        <w:overflowPunct w:val="0"/>
        <w:autoSpaceDE w:val="0"/>
        <w:autoSpaceDN w:val="0"/>
        <w:adjustRightInd w:val="0"/>
        <w:ind w:left="1559" w:hanging="1276"/>
        <w:textAlignment w:val="baseline"/>
        <w:rPr>
          <w:del w:id="82" w:author="Ericsson_MZ" w:date="2025-08-18T08:42:00Z"/>
          <w:rStyle w:val="EditorsNoteCharChar"/>
        </w:rPr>
      </w:pPr>
      <w:del w:id="83" w:author="Ericsson_MZ" w:date="2025-08-18T08:42:00Z">
        <w:r w:rsidDel="0091480C">
          <w:rPr>
            <w:rStyle w:val="EditorsNoteCharChar"/>
          </w:rPr>
          <w:delText>Editor's note:</w:delText>
        </w:r>
        <w:r w:rsidDel="0091480C">
          <w:rPr>
            <w:rStyle w:val="EditorsNoteCharChar"/>
          </w:rPr>
          <w:tab/>
          <w:delText>Further (S)RTP Multiplexed Media Information for identification of multiplexed RTCP packets is FFS depending on input from SA4.</w:delText>
        </w:r>
      </w:del>
    </w:p>
    <w:p w14:paraId="0FAAD5BE" w14:textId="26BC5839" w:rsidR="00701D02" w:rsidDel="0091480C" w:rsidRDefault="00701D02" w:rsidP="00701D02">
      <w:pPr>
        <w:pStyle w:val="EditorsNote"/>
        <w:overflowPunct w:val="0"/>
        <w:autoSpaceDE w:val="0"/>
        <w:autoSpaceDN w:val="0"/>
        <w:adjustRightInd w:val="0"/>
        <w:ind w:left="1559" w:hanging="1276"/>
        <w:textAlignment w:val="baseline"/>
        <w:rPr>
          <w:del w:id="84" w:author="Ericsson_MZ" w:date="2025-08-18T08:42:00Z"/>
          <w:rStyle w:val="EditorsNoteCharChar"/>
        </w:rPr>
      </w:pPr>
      <w:del w:id="85" w:author="Ericsson_MZ" w:date="2025-08-18T08:42:00Z">
        <w:r w:rsidDel="0091480C">
          <w:rPr>
            <w:rStyle w:val="EditorsNoteCharChar"/>
          </w:rPr>
          <w:delText>Editor's note:</w:delText>
        </w:r>
        <w:r w:rsidDel="0091480C">
          <w:rPr>
            <w:rStyle w:val="EditorsNoteCharChar"/>
          </w:rPr>
          <w:tab/>
          <w:delText xml:space="preserve">How the data type </w:delText>
        </w:r>
        <w:r w:rsidDel="0091480C">
          <w:rPr>
            <w:lang w:eastAsia="zh-CN"/>
          </w:rPr>
          <w:delText>"</w:delText>
        </w:r>
        <w:r w:rsidDel="0091480C">
          <w:delText>MpxMediaInfo</w:delText>
        </w:r>
        <w:r w:rsidDel="0091480C">
          <w:rPr>
            <w:lang w:eastAsia="zh-CN"/>
          </w:rPr>
          <w:delText>"</w:delText>
        </w:r>
        <w:r w:rsidDel="0091480C">
          <w:rPr>
            <w:rStyle w:val="EditorsNoteCharChar"/>
          </w:rPr>
          <w:delText xml:space="preserve"> is used for the attribute </w:delText>
        </w:r>
        <w:r w:rsidDel="0091480C">
          <w:rPr>
            <w:lang w:eastAsia="zh-CN"/>
          </w:rPr>
          <w:delText>"</w:delText>
        </w:r>
        <w:r w:rsidDel="0091480C">
          <w:rPr>
            <w:rStyle w:val="EditorsNoteCharChar"/>
          </w:rPr>
          <w:delText>mpxMediaInfos</w:delText>
        </w:r>
        <w:r w:rsidDel="0091480C">
          <w:rPr>
            <w:lang w:eastAsia="zh-CN"/>
          </w:rPr>
          <w:delText>" and the corresponding impact to the OpenAPI are FFS</w:delText>
        </w:r>
        <w:r w:rsidDel="0091480C">
          <w:rPr>
            <w:rStyle w:val="EditorsNoteCharChar"/>
          </w:rPr>
          <w:delText>.</w:delText>
        </w:r>
      </w:del>
    </w:p>
    <w:p w14:paraId="0F85F098" w14:textId="77777777" w:rsidR="00F26465" w:rsidRDefault="00F26465" w:rsidP="00B334B3">
      <w:bookmarkStart w:id="86" w:name="_Toc200955523"/>
    </w:p>
    <w:p w14:paraId="73B47656" w14:textId="77777777" w:rsidR="00F26465" w:rsidRPr="00BE2A66" w:rsidRDefault="00F26465" w:rsidP="00F2646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E971126" w14:textId="1C0539C5" w:rsidR="00F26465" w:rsidRDefault="00F26465" w:rsidP="00F26465">
      <w:pPr>
        <w:pStyle w:val="Heading4"/>
      </w:pPr>
      <w:r>
        <w:lastRenderedPageBreak/>
        <w:t>5.6.2.61</w:t>
      </w:r>
      <w:r>
        <w:tab/>
        <w:t xml:space="preserve">Type </w:t>
      </w:r>
      <w:proofErr w:type="spellStart"/>
      <w:r>
        <w:t>MpxMediaInfo</w:t>
      </w:r>
      <w:bookmarkEnd w:id="86"/>
      <w:proofErr w:type="spellEnd"/>
    </w:p>
    <w:p w14:paraId="6479D617" w14:textId="77777777" w:rsidR="00F26465" w:rsidRDefault="00F26465" w:rsidP="00F26465">
      <w:pPr>
        <w:pStyle w:val="TH"/>
      </w:pPr>
      <w:r>
        <w:t xml:space="preserve">Table 5.6.2.61-1: Definition of type </w:t>
      </w:r>
      <w:proofErr w:type="spellStart"/>
      <w:r>
        <w:t>MpxMediaInfo</w:t>
      </w:r>
      <w:proofErr w:type="spellEnd"/>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6"/>
        <w:gridCol w:w="1782"/>
        <w:gridCol w:w="358"/>
        <w:gridCol w:w="1159"/>
        <w:gridCol w:w="3295"/>
        <w:gridCol w:w="1337"/>
      </w:tblGrid>
      <w:tr w:rsidR="00F26465" w14:paraId="2277B4B9" w14:textId="77777777" w:rsidTr="00D5525C">
        <w:trPr>
          <w:cantSplit/>
          <w:tblHeader/>
          <w:jc w:val="center"/>
        </w:trPr>
        <w:tc>
          <w:tcPr>
            <w:tcW w:w="1596" w:type="dxa"/>
            <w:tcBorders>
              <w:top w:val="single" w:sz="6" w:space="0" w:color="auto"/>
              <w:left w:val="single" w:sz="6" w:space="0" w:color="auto"/>
              <w:bottom w:val="single" w:sz="6" w:space="0" w:color="auto"/>
              <w:right w:val="single" w:sz="6" w:space="0" w:color="auto"/>
            </w:tcBorders>
            <w:shd w:val="clear" w:color="auto" w:fill="C0C0C0"/>
            <w:hideMark/>
          </w:tcPr>
          <w:p w14:paraId="311710CA" w14:textId="77777777" w:rsidR="00F26465" w:rsidRDefault="00F26465">
            <w:pPr>
              <w:pStyle w:val="TAH"/>
            </w:pPr>
            <w:r>
              <w:t>Attribute name</w:t>
            </w:r>
          </w:p>
        </w:tc>
        <w:tc>
          <w:tcPr>
            <w:tcW w:w="1782" w:type="dxa"/>
            <w:tcBorders>
              <w:top w:val="single" w:sz="6" w:space="0" w:color="auto"/>
              <w:left w:val="single" w:sz="6" w:space="0" w:color="auto"/>
              <w:bottom w:val="single" w:sz="6" w:space="0" w:color="auto"/>
              <w:right w:val="single" w:sz="6" w:space="0" w:color="auto"/>
            </w:tcBorders>
            <w:shd w:val="clear" w:color="auto" w:fill="C0C0C0"/>
            <w:hideMark/>
          </w:tcPr>
          <w:p w14:paraId="5CEBE674" w14:textId="77777777" w:rsidR="00F26465" w:rsidRDefault="00F26465">
            <w:pPr>
              <w:pStyle w:val="TAH"/>
            </w:pPr>
            <w:r>
              <w:t>Data type</w:t>
            </w:r>
          </w:p>
        </w:tc>
        <w:tc>
          <w:tcPr>
            <w:tcW w:w="358" w:type="dxa"/>
            <w:tcBorders>
              <w:top w:val="single" w:sz="6" w:space="0" w:color="auto"/>
              <w:left w:val="single" w:sz="6" w:space="0" w:color="auto"/>
              <w:bottom w:val="single" w:sz="6" w:space="0" w:color="auto"/>
              <w:right w:val="single" w:sz="6" w:space="0" w:color="auto"/>
            </w:tcBorders>
            <w:shd w:val="clear" w:color="auto" w:fill="C0C0C0"/>
            <w:hideMark/>
          </w:tcPr>
          <w:p w14:paraId="60F4DE82" w14:textId="77777777" w:rsidR="00F26465" w:rsidRDefault="00F26465">
            <w:pPr>
              <w:pStyle w:val="TAH"/>
            </w:pPr>
            <w:r>
              <w:t>P</w:t>
            </w:r>
          </w:p>
        </w:tc>
        <w:tc>
          <w:tcPr>
            <w:tcW w:w="1159" w:type="dxa"/>
            <w:tcBorders>
              <w:top w:val="single" w:sz="6" w:space="0" w:color="auto"/>
              <w:left w:val="single" w:sz="6" w:space="0" w:color="auto"/>
              <w:bottom w:val="single" w:sz="6" w:space="0" w:color="auto"/>
              <w:right w:val="single" w:sz="6" w:space="0" w:color="auto"/>
            </w:tcBorders>
            <w:shd w:val="clear" w:color="auto" w:fill="C0C0C0"/>
            <w:hideMark/>
          </w:tcPr>
          <w:p w14:paraId="2D09106C" w14:textId="77777777" w:rsidR="00F26465" w:rsidRDefault="00F26465">
            <w:pPr>
              <w:pStyle w:val="TAH"/>
            </w:pPr>
            <w:r>
              <w:t>Cardinality</w:t>
            </w:r>
          </w:p>
        </w:tc>
        <w:tc>
          <w:tcPr>
            <w:tcW w:w="3295" w:type="dxa"/>
            <w:tcBorders>
              <w:top w:val="single" w:sz="6" w:space="0" w:color="auto"/>
              <w:left w:val="single" w:sz="6" w:space="0" w:color="auto"/>
              <w:bottom w:val="single" w:sz="6" w:space="0" w:color="auto"/>
              <w:right w:val="single" w:sz="6" w:space="0" w:color="auto"/>
            </w:tcBorders>
            <w:shd w:val="clear" w:color="auto" w:fill="C0C0C0"/>
            <w:hideMark/>
          </w:tcPr>
          <w:p w14:paraId="4FC7C7FD" w14:textId="77777777" w:rsidR="00F26465" w:rsidRDefault="00F26465">
            <w:pPr>
              <w:pStyle w:val="TAH"/>
              <w:rPr>
                <w:rFonts w:cs="Arial"/>
                <w:szCs w:val="18"/>
              </w:rPr>
            </w:pPr>
            <w:r>
              <w:rPr>
                <w:rFonts w:cs="Arial"/>
                <w:szCs w:val="18"/>
              </w:rPr>
              <w:t>Description</w:t>
            </w:r>
          </w:p>
        </w:tc>
        <w:tc>
          <w:tcPr>
            <w:tcW w:w="1337" w:type="dxa"/>
            <w:tcBorders>
              <w:top w:val="single" w:sz="6" w:space="0" w:color="auto"/>
              <w:left w:val="single" w:sz="6" w:space="0" w:color="auto"/>
              <w:bottom w:val="single" w:sz="6" w:space="0" w:color="auto"/>
              <w:right w:val="single" w:sz="6" w:space="0" w:color="auto"/>
            </w:tcBorders>
            <w:shd w:val="clear" w:color="auto" w:fill="C0C0C0"/>
            <w:hideMark/>
          </w:tcPr>
          <w:p w14:paraId="3E501D10" w14:textId="77777777" w:rsidR="00F26465" w:rsidRDefault="00F26465">
            <w:pPr>
              <w:pStyle w:val="TAH"/>
              <w:rPr>
                <w:rFonts w:cs="Arial"/>
                <w:szCs w:val="18"/>
              </w:rPr>
            </w:pPr>
            <w:r>
              <w:rPr>
                <w:rFonts w:cs="Arial"/>
                <w:szCs w:val="18"/>
              </w:rPr>
              <w:t>Applicability</w:t>
            </w:r>
          </w:p>
        </w:tc>
      </w:tr>
      <w:tr w:rsidR="00F26465" w14:paraId="5735173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655CE2BD" w14:textId="77777777" w:rsidR="00F26465" w:rsidRDefault="00F26465">
            <w:pPr>
              <w:pStyle w:val="TAL"/>
            </w:pPr>
            <w:proofErr w:type="spellStart"/>
            <w:r>
              <w:t>ssrcId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37735C14" w14:textId="77777777" w:rsidR="00F26465" w:rsidRDefault="00F26465">
            <w:pPr>
              <w:pStyle w:val="TAL"/>
            </w:pPr>
            <w:r>
              <w:t>Uint32</w:t>
            </w:r>
          </w:p>
        </w:tc>
        <w:tc>
          <w:tcPr>
            <w:tcW w:w="358" w:type="dxa"/>
            <w:tcBorders>
              <w:top w:val="single" w:sz="6" w:space="0" w:color="auto"/>
              <w:left w:val="single" w:sz="6" w:space="0" w:color="auto"/>
              <w:bottom w:val="single" w:sz="6" w:space="0" w:color="auto"/>
              <w:right w:val="single" w:sz="6" w:space="0" w:color="auto"/>
            </w:tcBorders>
            <w:hideMark/>
          </w:tcPr>
          <w:p w14:paraId="5FA048ED" w14:textId="77777777" w:rsidR="00F26465" w:rsidRDefault="00F26465">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231A87E3" w14:textId="77777777" w:rsidR="00F26465" w:rsidRDefault="00F26465">
            <w:pPr>
              <w:pStyle w:val="TAC"/>
            </w:pPr>
            <w:r>
              <w:t>0..1</w:t>
            </w:r>
          </w:p>
        </w:tc>
        <w:tc>
          <w:tcPr>
            <w:tcW w:w="3295" w:type="dxa"/>
            <w:tcBorders>
              <w:top w:val="single" w:sz="6" w:space="0" w:color="auto"/>
              <w:left w:val="single" w:sz="6" w:space="0" w:color="auto"/>
              <w:bottom w:val="single" w:sz="6" w:space="0" w:color="auto"/>
              <w:right w:val="single" w:sz="6" w:space="0" w:color="auto"/>
            </w:tcBorders>
            <w:hideMark/>
          </w:tcPr>
          <w:p w14:paraId="4BDBD67F" w14:textId="77777777" w:rsidR="00F26465" w:rsidRDefault="00F26465">
            <w:pPr>
              <w:pStyle w:val="TAL"/>
              <w:rPr>
                <w:rFonts w:cs="Arial"/>
                <w:szCs w:val="18"/>
              </w:rPr>
            </w:pPr>
            <w:r>
              <w:rPr>
                <w:rFonts w:cs="Arial"/>
                <w:szCs w:val="18"/>
              </w:rPr>
              <w:t>Contains the synchronization source as defined in IETF RFC 3550 [58].</w:t>
            </w:r>
          </w:p>
          <w:p w14:paraId="4BC0A778" w14:textId="77777777" w:rsidR="00F26465" w:rsidRDefault="00F26465">
            <w:pPr>
              <w:pStyle w:val="TAL"/>
              <w:rPr>
                <w:rFonts w:cs="Arial"/>
                <w:szCs w:val="18"/>
              </w:rPr>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8E57E8F" w14:textId="77777777" w:rsidR="00F26465" w:rsidRDefault="00F26465">
            <w:pPr>
              <w:pStyle w:val="TAL"/>
              <w:rPr>
                <w:rFonts w:cs="Arial"/>
                <w:szCs w:val="18"/>
              </w:rPr>
            </w:pPr>
          </w:p>
        </w:tc>
      </w:tr>
      <w:tr w:rsidR="00D5525C" w14:paraId="23E31A0C"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2AC8FFC3" w14:textId="77777777" w:rsidR="00D5525C" w:rsidRDefault="00D5525C" w:rsidP="00D5525C">
            <w:pPr>
              <w:pStyle w:val="TAL"/>
            </w:pPr>
            <w:proofErr w:type="spellStart"/>
            <w:r>
              <w:t>payloadType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7C08A0B2"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7209CA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7C9AD740"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25A84EA2" w14:textId="77777777" w:rsidR="00D5525C" w:rsidRPr="00F9618C" w:rsidDel="004C62D9" w:rsidRDefault="00D5525C" w:rsidP="00D5525C">
            <w:pPr>
              <w:pStyle w:val="TAL"/>
              <w:rPr>
                <w:del w:id="87" w:author="Nokia" w:date="2025-07-22T21:27:00Z"/>
                <w:lang w:eastAsia="en-GB"/>
              </w:rPr>
            </w:pPr>
            <w:del w:id="88" w:author="Nokia" w:date="2025-07-22T21:27:00Z">
              <w:r w:rsidRPr="00F9618C" w:rsidDel="004C62D9">
                <w:delText xml:space="preserve">Integer between and including </w:delText>
              </w:r>
              <w:r w:rsidDel="004C62D9">
                <w:rPr>
                  <w:rFonts w:cs="Arial"/>
                </w:rPr>
                <w:delText>0</w:delText>
              </w:r>
              <w:r w:rsidRPr="00F9618C" w:rsidDel="004C62D9">
                <w:delText xml:space="preserve"> and 127.</w:delText>
              </w:r>
            </w:del>
          </w:p>
          <w:p w14:paraId="44DD70D9" w14:textId="77777777" w:rsidR="00D5525C" w:rsidRPr="00F9618C" w:rsidDel="004C62D9" w:rsidRDefault="00D5525C" w:rsidP="00D5525C">
            <w:pPr>
              <w:pStyle w:val="TAL"/>
              <w:rPr>
                <w:del w:id="89" w:author="Nokia" w:date="2025-07-22T21:27:00Z"/>
              </w:rPr>
            </w:pPr>
          </w:p>
          <w:p w14:paraId="7E3F000E" w14:textId="77777777" w:rsidR="00D5525C" w:rsidRDefault="00D5525C" w:rsidP="00D5525C">
            <w:pPr>
              <w:pStyle w:val="TAL"/>
              <w:rPr>
                <w:rFonts w:cs="Arial"/>
                <w:szCs w:val="18"/>
              </w:rPr>
            </w:pPr>
            <w:r>
              <w:t>C</w:t>
            </w:r>
            <w:r w:rsidRPr="00F9618C">
              <w:t>ontain</w:t>
            </w:r>
            <w:r>
              <w:t>s</w:t>
            </w:r>
            <w:r w:rsidRPr="00F9618C">
              <w:t xml:space="preserve"> the Payload Type </w:t>
            </w:r>
            <w:del w:id="90" w:author="Parthasarathi [Nokia]" w:date="2025-07-31T17:47:00Z">
              <w:r w:rsidRPr="00F9618C" w:rsidDel="00766022">
                <w:delText xml:space="preserve">(PT) </w:delText>
              </w:r>
            </w:del>
            <w:r w:rsidRPr="00F9618C">
              <w:t>value</w:t>
            </w:r>
            <w:del w:id="91" w:author="Parthasarathi [Nokia]" w:date="2025-07-31T17:53:00Z">
              <w:r w:rsidRPr="00F9618C" w:rsidDel="00251D9F">
                <w:delText>s</w:delText>
              </w:r>
            </w:del>
            <w:r w:rsidRPr="00F9618C">
              <w:t xml:space="preserve"> in the RTP header of RTP packets </w:t>
            </w:r>
            <w:r w:rsidRPr="00F9618C">
              <w:rPr>
                <w:rFonts w:cs="Arial"/>
                <w:szCs w:val="18"/>
              </w:rPr>
              <w:t>as defined in IETF RFC 3550 [58].</w:t>
            </w:r>
          </w:p>
          <w:p w14:paraId="51F22760" w14:textId="77777777" w:rsidR="00D5525C" w:rsidRDefault="00D5525C" w:rsidP="00D5525C">
            <w:pPr>
              <w:pStyle w:val="TAL"/>
              <w:rPr>
                <w:ins w:id="92" w:author="Parthasarathi [Nokia]" w:date="2025-07-31T14:30:00Z"/>
              </w:rPr>
            </w:pPr>
          </w:p>
          <w:p w14:paraId="51DD6551" w14:textId="77777777" w:rsidR="00D5525C" w:rsidRDefault="00D5525C" w:rsidP="00D5525C">
            <w:pPr>
              <w:pStyle w:val="TAL"/>
              <w:rPr>
                <w:ins w:id="93" w:author="Parthasarathi [Nokia]" w:date="2025-07-31T14:30:00Z"/>
              </w:rPr>
            </w:pPr>
            <w:ins w:id="94" w:author="Parthasarathi [Nokia]" w:date="2025-07-31T14:30:00Z">
              <w:r>
                <w:t>When this attribute is present, the multiplex media information instance may be applicable only to (S)RTP traffic.</w:t>
              </w:r>
            </w:ins>
          </w:p>
          <w:p w14:paraId="3584AD4B" w14:textId="77777777" w:rsidR="00D5525C" w:rsidRDefault="00D5525C" w:rsidP="00D5525C">
            <w:pPr>
              <w:pStyle w:val="TAL"/>
              <w:rPr>
                <w:ins w:id="95" w:author="Nokia" w:date="2025-07-22T21:27:00Z"/>
              </w:rPr>
            </w:pPr>
          </w:p>
          <w:p w14:paraId="47D263D2" w14:textId="3DF8DA0F" w:rsidR="00D5525C" w:rsidRDefault="00D5525C" w:rsidP="00D5525C">
            <w:pPr>
              <w:pStyle w:val="TAL"/>
              <w:rPr>
                <w:rFonts w:cs="Arial"/>
                <w:szCs w:val="18"/>
              </w:rPr>
            </w:pPr>
            <w:ins w:id="96" w:author="Nokia" w:date="2025-07-22T21:27:00Z">
              <w:r w:rsidRPr="00867FDE">
                <w:t xml:space="preserve">Minimum = </w:t>
              </w:r>
              <w:r>
                <w:t>0</w:t>
              </w:r>
              <w:r w:rsidRPr="00867FDE">
                <w:t xml:space="preserve">. Maximum = </w:t>
              </w:r>
              <w:r>
                <w:t>127</w:t>
              </w:r>
              <w:r w:rsidRPr="00867FDE">
                <w:t>.</w:t>
              </w:r>
              <w:r>
                <w:t xml:space="preserve"> </w:t>
              </w:r>
            </w:ins>
            <w:r>
              <w:t>(NOTE</w:t>
            </w:r>
            <w:r w:rsidRPr="00F9618C">
              <w:rPr>
                <w:rFonts w:cs="Arial"/>
                <w:szCs w:val="18"/>
              </w:rPr>
              <w:t> </w:t>
            </w:r>
            <w:r>
              <w:rPr>
                <w:rFonts w:cs="Arial"/>
                <w:szCs w:val="18"/>
              </w:rPr>
              <w:t>1</w:t>
            </w:r>
            <w:r>
              <w:t>), (NOTE</w:t>
            </w:r>
            <w:r w:rsidRPr="00F9618C">
              <w:rPr>
                <w:rFonts w:cs="Arial"/>
                <w:szCs w:val="18"/>
              </w:rPr>
              <w:t> </w:t>
            </w:r>
            <w:r>
              <w:rPr>
                <w:rFonts w:cs="Arial"/>
                <w:szCs w:val="18"/>
              </w:rPr>
              <w:t>2)</w:t>
            </w:r>
            <w:ins w:id="97" w:author="Parthasarathi [Nokia]" w:date="2025-07-31T16:54: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6D4C5198" w14:textId="77777777" w:rsidR="00D5525C" w:rsidRDefault="00D5525C" w:rsidP="00D5525C">
            <w:pPr>
              <w:pStyle w:val="TAL"/>
              <w:rPr>
                <w:rFonts w:cs="Arial"/>
                <w:szCs w:val="18"/>
              </w:rPr>
            </w:pPr>
          </w:p>
        </w:tc>
      </w:tr>
      <w:tr w:rsidR="00D5525C" w14:paraId="4D0F502D"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A6B1281" w14:textId="77777777" w:rsidR="00D5525C" w:rsidRDefault="00D5525C" w:rsidP="00D5525C">
            <w:pPr>
              <w:pStyle w:val="TAL"/>
            </w:pPr>
            <w:bookmarkStart w:id="98" w:name="_Hlk198728149"/>
            <w:proofErr w:type="spellStart"/>
            <w:r>
              <w:rPr>
                <w:lang w:eastAsia="zh-CN"/>
              </w:rPr>
              <w:t>identificationTag</w:t>
            </w:r>
            <w:bookmarkEnd w:id="98"/>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8B1B807" w14:textId="77777777" w:rsidR="00D5525C" w:rsidRDefault="00D5525C" w:rsidP="00D5525C">
            <w:pPr>
              <w:pStyle w:val="TAL"/>
            </w:pPr>
            <w:r>
              <w:rPr>
                <w:rFonts w:cs="Courier New"/>
                <w:szCs w:val="16"/>
              </w:rPr>
              <w:t>string</w:t>
            </w:r>
          </w:p>
        </w:tc>
        <w:tc>
          <w:tcPr>
            <w:tcW w:w="358" w:type="dxa"/>
            <w:tcBorders>
              <w:top w:val="single" w:sz="6" w:space="0" w:color="auto"/>
              <w:left w:val="single" w:sz="6" w:space="0" w:color="auto"/>
              <w:bottom w:val="single" w:sz="6" w:space="0" w:color="auto"/>
              <w:right w:val="single" w:sz="6" w:space="0" w:color="auto"/>
            </w:tcBorders>
            <w:hideMark/>
          </w:tcPr>
          <w:p w14:paraId="34EDC43A"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208DBD30"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hideMark/>
          </w:tcPr>
          <w:p w14:paraId="789FA54A" w14:textId="77777777" w:rsidR="00D5525C" w:rsidRDefault="00D5525C" w:rsidP="00D5525C">
            <w:pPr>
              <w:pStyle w:val="TAL"/>
              <w:rPr>
                <w:rFonts w:cs="Arial"/>
                <w:szCs w:val="18"/>
              </w:rPr>
            </w:pPr>
            <w:r>
              <w:t xml:space="preserve">Contains the media identification in terms of identification-tag </w:t>
            </w:r>
            <w:r>
              <w:rPr>
                <w:rFonts w:cs="Arial"/>
                <w:szCs w:val="18"/>
              </w:rPr>
              <w:t>as defined in IETF RFC 9143 [59].</w:t>
            </w:r>
          </w:p>
          <w:p w14:paraId="1F94F355"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3047C9A3" w14:textId="77777777" w:rsidR="00D5525C" w:rsidRDefault="00D5525C" w:rsidP="00D5525C">
            <w:pPr>
              <w:pStyle w:val="TAL"/>
              <w:rPr>
                <w:rFonts w:cs="Arial"/>
                <w:szCs w:val="18"/>
              </w:rPr>
            </w:pPr>
          </w:p>
        </w:tc>
      </w:tr>
      <w:tr w:rsidR="00D5525C" w14:paraId="317578BA"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5F839FA5" w14:textId="77777777" w:rsidR="00D5525C" w:rsidRDefault="00D5525C" w:rsidP="00D5525C">
            <w:pPr>
              <w:pStyle w:val="TAL"/>
            </w:pPr>
            <w:proofErr w:type="spellStart"/>
            <w:r>
              <w:rPr>
                <w:lang w:eastAsia="zh-CN"/>
              </w:rPr>
              <w:t>rtpSdesHdrExtId</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579059DA"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57D3E306" w14:textId="77777777" w:rsidR="00D5525C" w:rsidRDefault="00D5525C" w:rsidP="00D5525C">
            <w:pPr>
              <w:pStyle w:val="TAC"/>
            </w:pPr>
            <w:r>
              <w:rPr>
                <w:lang w:eastAsia="zh-CN"/>
              </w:rPr>
              <w:t>C</w:t>
            </w:r>
          </w:p>
        </w:tc>
        <w:tc>
          <w:tcPr>
            <w:tcW w:w="1159" w:type="dxa"/>
            <w:tcBorders>
              <w:top w:val="single" w:sz="6" w:space="0" w:color="auto"/>
              <w:left w:val="single" w:sz="6" w:space="0" w:color="auto"/>
              <w:bottom w:val="single" w:sz="6" w:space="0" w:color="auto"/>
              <w:right w:val="single" w:sz="6" w:space="0" w:color="auto"/>
            </w:tcBorders>
            <w:hideMark/>
          </w:tcPr>
          <w:p w14:paraId="76B94D6B" w14:textId="77777777" w:rsidR="00D5525C" w:rsidRDefault="00D5525C" w:rsidP="00D5525C">
            <w:pPr>
              <w:pStyle w:val="TAC"/>
            </w:pPr>
            <w:r>
              <w:rPr>
                <w:lang w:eastAsia="zh-CN"/>
              </w:rPr>
              <w:t>0..1</w:t>
            </w:r>
          </w:p>
        </w:tc>
        <w:tc>
          <w:tcPr>
            <w:tcW w:w="3295" w:type="dxa"/>
            <w:tcBorders>
              <w:top w:val="single" w:sz="6" w:space="0" w:color="auto"/>
              <w:left w:val="single" w:sz="6" w:space="0" w:color="auto"/>
              <w:bottom w:val="single" w:sz="6" w:space="0" w:color="auto"/>
              <w:right w:val="single" w:sz="6" w:space="0" w:color="auto"/>
            </w:tcBorders>
          </w:tcPr>
          <w:p w14:paraId="3DDC05D2" w14:textId="77777777" w:rsidR="00D5525C" w:rsidRDefault="00D5525C" w:rsidP="00D5525C">
            <w:pPr>
              <w:pStyle w:val="TAL"/>
              <w:rPr>
                <w:rFonts w:cs="Arial"/>
                <w:szCs w:val="18"/>
              </w:rPr>
            </w:pPr>
            <w:r>
              <w:t xml:space="preserve">Contains the RTP SDES Header Extension ID for MID </w:t>
            </w:r>
            <w:r>
              <w:rPr>
                <w:rFonts w:cs="Arial"/>
                <w:szCs w:val="18"/>
              </w:rPr>
              <w:t>as defined in clause 9.1 of IETF RFC 9143 [59] and IETF RFC 8285 [60].</w:t>
            </w:r>
          </w:p>
          <w:p w14:paraId="3CD81E2F" w14:textId="77777777" w:rsidR="00D5525C" w:rsidRDefault="00D5525C" w:rsidP="00D5525C">
            <w:pPr>
              <w:pStyle w:val="TAL"/>
              <w:rPr>
                <w:rFonts w:cs="Arial"/>
                <w:szCs w:val="18"/>
              </w:rPr>
            </w:pPr>
          </w:p>
          <w:p w14:paraId="4A0AC332" w14:textId="77777777" w:rsidR="00D5525C" w:rsidRDefault="00D5525C" w:rsidP="00D5525C">
            <w:pPr>
              <w:pStyle w:val="TAL"/>
              <w:rPr>
                <w:rFonts w:cs="Arial"/>
                <w:szCs w:val="18"/>
              </w:rPr>
            </w:pPr>
            <w:r>
              <w:rPr>
                <w:rFonts w:cs="Arial"/>
                <w:szCs w:val="18"/>
              </w:rPr>
              <w:t>This attribute may be present only when identification-tag attribute is present.</w:t>
            </w:r>
          </w:p>
          <w:p w14:paraId="19EF3201" w14:textId="77777777" w:rsidR="00D5525C" w:rsidRDefault="00D5525C" w:rsidP="00D5525C">
            <w:pPr>
              <w:pStyle w:val="TAL"/>
              <w:rPr>
                <w:rFonts w:cs="Arial"/>
                <w:szCs w:val="18"/>
              </w:rPr>
            </w:pPr>
          </w:p>
          <w:p w14:paraId="085E05DE" w14:textId="77777777" w:rsidR="00D5525C" w:rsidRDefault="00D5525C" w:rsidP="00D5525C">
            <w:pPr>
              <w:pStyle w:val="TAL"/>
              <w:rPr>
                <w:rFonts w:cs="Arial"/>
                <w:szCs w:val="18"/>
              </w:rPr>
            </w:pPr>
            <w:r>
              <w:rPr>
                <w:rFonts w:cs="Arial"/>
                <w:szCs w:val="18"/>
              </w:rPr>
              <w:t>For SDP example of RTP SDES header extension ID:</w:t>
            </w:r>
          </w:p>
          <w:p w14:paraId="1A13BD4A" w14:textId="77777777" w:rsidR="00D5525C" w:rsidRDefault="00D5525C" w:rsidP="00D5525C">
            <w:pPr>
              <w:pStyle w:val="TAL"/>
              <w:rPr>
                <w:lang w:val="en-US"/>
              </w:rPr>
            </w:pPr>
            <w:r>
              <w:rPr>
                <w:lang w:val="en-US"/>
              </w:rPr>
              <w:t>a=extmap:</w:t>
            </w:r>
            <w:r>
              <w:rPr>
                <w:b/>
                <w:bCs/>
                <w:lang w:val="en-US"/>
              </w:rPr>
              <w:t>1</w:t>
            </w:r>
            <w:r>
              <w:rPr>
                <w:lang w:val="en-US"/>
              </w:rPr>
              <w:t xml:space="preserve"> </w:t>
            </w:r>
            <w:proofErr w:type="spellStart"/>
            <w:proofErr w:type="gramStart"/>
            <w:r>
              <w:rPr>
                <w:lang w:val="en-US"/>
              </w:rPr>
              <w:t>urn:ietf</w:t>
            </w:r>
            <w:proofErr w:type="gramEnd"/>
            <w:r>
              <w:rPr>
                <w:lang w:val="en-US"/>
              </w:rPr>
              <w:t>:</w:t>
            </w:r>
            <w:proofErr w:type="gramStart"/>
            <w:r>
              <w:rPr>
                <w:lang w:val="en-US"/>
              </w:rPr>
              <w:t>params:rtp</w:t>
            </w:r>
            <w:proofErr w:type="gramEnd"/>
            <w:r>
              <w:rPr>
                <w:lang w:val="en-US"/>
              </w:rPr>
              <w:t>-</w:t>
            </w:r>
            <w:proofErr w:type="gramStart"/>
            <w:r>
              <w:rPr>
                <w:lang w:val="en-US"/>
              </w:rPr>
              <w:t>hdrext:sdes</w:t>
            </w:r>
            <w:proofErr w:type="gramEnd"/>
            <w:r>
              <w:rPr>
                <w:lang w:val="en-US"/>
              </w:rPr>
              <w:t>:mid</w:t>
            </w:r>
            <w:proofErr w:type="spellEnd"/>
          </w:p>
          <w:p w14:paraId="025176BC" w14:textId="77777777" w:rsidR="00D5525C" w:rsidRDefault="00D5525C" w:rsidP="00D5525C">
            <w:pPr>
              <w:pStyle w:val="TAL"/>
            </w:pPr>
          </w:p>
          <w:p w14:paraId="0A44BC47" w14:textId="77777777" w:rsidR="00D5525C" w:rsidRDefault="00D5525C" w:rsidP="00D5525C">
            <w:pPr>
              <w:pStyle w:val="TAL"/>
            </w:pPr>
            <w:proofErr w:type="spellStart"/>
            <w:r>
              <w:t>extmap</w:t>
            </w:r>
            <w:proofErr w:type="spellEnd"/>
            <w:r>
              <w:t xml:space="preserve"> attribute's value "1" </w:t>
            </w:r>
            <w:proofErr w:type="gramStart"/>
            <w:r>
              <w:t>has to</w:t>
            </w:r>
            <w:proofErr w:type="gramEnd"/>
            <w:r>
              <w:t xml:space="preserve"> be transmitted as RTP SDES Header Extension ID for MID.</w:t>
            </w:r>
          </w:p>
          <w:p w14:paraId="09F7A932" w14:textId="77777777" w:rsidR="00D5525C" w:rsidRDefault="00D5525C" w:rsidP="00D5525C">
            <w:pPr>
              <w:pStyle w:val="TAL"/>
            </w:pPr>
            <w:r>
              <w:t>(NOTE</w:t>
            </w:r>
            <w:r>
              <w:rPr>
                <w:rFonts w:cs="Arial"/>
                <w:szCs w:val="18"/>
              </w:rPr>
              <w:t> 1</w:t>
            </w:r>
            <w:r>
              <w:t>)</w:t>
            </w:r>
          </w:p>
        </w:tc>
        <w:tc>
          <w:tcPr>
            <w:tcW w:w="1337" w:type="dxa"/>
            <w:tcBorders>
              <w:top w:val="single" w:sz="6" w:space="0" w:color="auto"/>
              <w:left w:val="single" w:sz="6" w:space="0" w:color="auto"/>
              <w:bottom w:val="single" w:sz="6" w:space="0" w:color="auto"/>
              <w:right w:val="single" w:sz="6" w:space="0" w:color="auto"/>
            </w:tcBorders>
          </w:tcPr>
          <w:p w14:paraId="7D228C83" w14:textId="77777777" w:rsidR="00D5525C" w:rsidRDefault="00D5525C" w:rsidP="00D5525C">
            <w:pPr>
              <w:pStyle w:val="TAL"/>
              <w:rPr>
                <w:rFonts w:cs="Arial"/>
                <w:szCs w:val="18"/>
              </w:rPr>
            </w:pPr>
          </w:p>
        </w:tc>
      </w:tr>
      <w:tr w:rsidR="00D5525C" w14:paraId="56E43E26" w14:textId="77777777" w:rsidTr="00D5525C">
        <w:trPr>
          <w:cantSplit/>
          <w:jc w:val="center"/>
        </w:trPr>
        <w:tc>
          <w:tcPr>
            <w:tcW w:w="1596" w:type="dxa"/>
            <w:tcBorders>
              <w:top w:val="single" w:sz="6" w:space="0" w:color="auto"/>
              <w:left w:val="single" w:sz="6" w:space="0" w:color="auto"/>
              <w:bottom w:val="single" w:sz="6" w:space="0" w:color="auto"/>
              <w:right w:val="single" w:sz="6" w:space="0" w:color="auto"/>
            </w:tcBorders>
            <w:hideMark/>
          </w:tcPr>
          <w:p w14:paraId="02A5432D" w14:textId="77777777" w:rsidR="00D5525C" w:rsidRDefault="00D5525C" w:rsidP="00D5525C">
            <w:pPr>
              <w:pStyle w:val="TAL"/>
            </w:pPr>
            <w:proofErr w:type="spellStart"/>
            <w:r>
              <w:t>rtcpPacketType</w:t>
            </w:r>
            <w:proofErr w:type="spellEnd"/>
          </w:p>
        </w:tc>
        <w:tc>
          <w:tcPr>
            <w:tcW w:w="1782" w:type="dxa"/>
            <w:tcBorders>
              <w:top w:val="single" w:sz="6" w:space="0" w:color="auto"/>
              <w:left w:val="single" w:sz="6" w:space="0" w:color="auto"/>
              <w:bottom w:val="single" w:sz="6" w:space="0" w:color="auto"/>
              <w:right w:val="single" w:sz="6" w:space="0" w:color="auto"/>
            </w:tcBorders>
            <w:hideMark/>
          </w:tcPr>
          <w:p w14:paraId="190ED364" w14:textId="77777777" w:rsidR="00D5525C" w:rsidRDefault="00D5525C" w:rsidP="00D5525C">
            <w:pPr>
              <w:pStyle w:val="TAL"/>
            </w:pPr>
            <w:proofErr w:type="spellStart"/>
            <w:r>
              <w:t>Uinteger</w:t>
            </w:r>
            <w:proofErr w:type="spellEnd"/>
          </w:p>
        </w:tc>
        <w:tc>
          <w:tcPr>
            <w:tcW w:w="358" w:type="dxa"/>
            <w:tcBorders>
              <w:top w:val="single" w:sz="6" w:space="0" w:color="auto"/>
              <w:left w:val="single" w:sz="6" w:space="0" w:color="auto"/>
              <w:bottom w:val="single" w:sz="6" w:space="0" w:color="auto"/>
              <w:right w:val="single" w:sz="6" w:space="0" w:color="auto"/>
            </w:tcBorders>
            <w:hideMark/>
          </w:tcPr>
          <w:p w14:paraId="68D06617" w14:textId="77777777" w:rsidR="00D5525C" w:rsidRDefault="00D5525C" w:rsidP="00D5525C">
            <w:pPr>
              <w:pStyle w:val="TAC"/>
            </w:pPr>
            <w:r>
              <w:t>C</w:t>
            </w:r>
          </w:p>
        </w:tc>
        <w:tc>
          <w:tcPr>
            <w:tcW w:w="1159" w:type="dxa"/>
            <w:tcBorders>
              <w:top w:val="single" w:sz="6" w:space="0" w:color="auto"/>
              <w:left w:val="single" w:sz="6" w:space="0" w:color="auto"/>
              <w:bottom w:val="single" w:sz="6" w:space="0" w:color="auto"/>
              <w:right w:val="single" w:sz="6" w:space="0" w:color="auto"/>
            </w:tcBorders>
            <w:hideMark/>
          </w:tcPr>
          <w:p w14:paraId="1DE96B21" w14:textId="77777777" w:rsidR="00D5525C" w:rsidRDefault="00D5525C" w:rsidP="00D5525C">
            <w:pPr>
              <w:pStyle w:val="TAC"/>
            </w:pPr>
            <w:r>
              <w:t>0..1</w:t>
            </w:r>
          </w:p>
        </w:tc>
        <w:tc>
          <w:tcPr>
            <w:tcW w:w="3295" w:type="dxa"/>
            <w:tcBorders>
              <w:top w:val="single" w:sz="6" w:space="0" w:color="auto"/>
              <w:left w:val="single" w:sz="6" w:space="0" w:color="auto"/>
              <w:bottom w:val="single" w:sz="6" w:space="0" w:color="auto"/>
              <w:right w:val="single" w:sz="6" w:space="0" w:color="auto"/>
            </w:tcBorders>
          </w:tcPr>
          <w:p w14:paraId="0A943E2F" w14:textId="77777777" w:rsidR="00D5525C" w:rsidRDefault="00D5525C" w:rsidP="00D5525C">
            <w:pPr>
              <w:pStyle w:val="TAL"/>
              <w:rPr>
                <w:rFonts w:cs="Arial"/>
                <w:szCs w:val="18"/>
              </w:rPr>
            </w:pPr>
            <w:r>
              <w:t>C</w:t>
            </w:r>
            <w:r w:rsidRPr="0067384F">
              <w:t>ontain</w:t>
            </w:r>
            <w:r>
              <w:t>s</w:t>
            </w:r>
            <w:r w:rsidRPr="0067384F">
              <w:t xml:space="preserve"> the Packet Type </w:t>
            </w:r>
            <w:del w:id="99" w:author="Parthasarathi [Nokia]" w:date="2025-07-31T17:47:00Z">
              <w:r w:rsidRPr="0067384F" w:rsidDel="00766022">
                <w:delText xml:space="preserve">(PT) </w:delText>
              </w:r>
            </w:del>
            <w:r w:rsidRPr="0067384F">
              <w:t>value</w:t>
            </w:r>
            <w:del w:id="100" w:author="Parthasarathi [Nokia]" w:date="2025-07-31T17:54:00Z">
              <w:r w:rsidRPr="0067384F" w:rsidDel="00251D9F">
                <w:delText>s</w:delText>
              </w:r>
            </w:del>
            <w:r w:rsidRPr="0067384F">
              <w:t xml:space="preserve"> of RTCP packets</w:t>
            </w:r>
            <w:r>
              <w:t>.</w:t>
            </w:r>
          </w:p>
          <w:p w14:paraId="74224320" w14:textId="77777777" w:rsidR="00D5525C" w:rsidRDefault="00D5525C" w:rsidP="00D5525C">
            <w:pPr>
              <w:pStyle w:val="TAL"/>
              <w:rPr>
                <w:ins w:id="101" w:author="Parthasarathi [Nokia]" w:date="2025-07-31T16:45:00Z"/>
              </w:rPr>
            </w:pPr>
          </w:p>
          <w:p w14:paraId="6176095A" w14:textId="77777777" w:rsidR="00D5525C" w:rsidRDefault="00D5525C" w:rsidP="00D5525C">
            <w:pPr>
              <w:pStyle w:val="TAL"/>
              <w:rPr>
                <w:ins w:id="102" w:author="Parthasarathi [Nokia]" w:date="2025-07-31T16:45:00Z"/>
                <w:rFonts w:cs="Arial"/>
                <w:szCs w:val="18"/>
              </w:rPr>
            </w:pPr>
            <w:ins w:id="103" w:author="Parthasarathi [Nokia]" w:date="2025-07-31T16:45:00Z">
              <w:r>
                <w:t>When this attribute is present, the multiplex media information instance may be applicable only to (S)RTCP traffic.</w:t>
              </w:r>
            </w:ins>
          </w:p>
          <w:p w14:paraId="08519CBD" w14:textId="77777777" w:rsidR="00D5525C" w:rsidRDefault="00D5525C" w:rsidP="00D5525C">
            <w:pPr>
              <w:pStyle w:val="TAL"/>
            </w:pPr>
          </w:p>
          <w:p w14:paraId="52C7DC67" w14:textId="3DF6A65F" w:rsidR="00D5525C" w:rsidRDefault="00D5525C" w:rsidP="00D5525C">
            <w:pPr>
              <w:pStyle w:val="TAL"/>
            </w:pPr>
            <w:r w:rsidRPr="00867FDE">
              <w:t xml:space="preserve">Minimum = </w:t>
            </w:r>
            <w:r>
              <w:t>0</w:t>
            </w:r>
            <w:r w:rsidRPr="00867FDE">
              <w:t xml:space="preserve">. Maximum = </w:t>
            </w:r>
            <w:r>
              <w:t>255</w:t>
            </w:r>
            <w:r w:rsidRPr="00867FDE">
              <w:t>.</w:t>
            </w:r>
            <w:r>
              <w:t xml:space="preserve"> (NOTE</w:t>
            </w:r>
            <w:r w:rsidRPr="00F9618C">
              <w:rPr>
                <w:rFonts w:cs="Arial"/>
                <w:szCs w:val="18"/>
              </w:rPr>
              <w:t> </w:t>
            </w:r>
            <w:r>
              <w:rPr>
                <w:rFonts w:cs="Arial"/>
                <w:szCs w:val="18"/>
              </w:rPr>
              <w:t>1</w:t>
            </w:r>
            <w:r>
              <w:t>)</w:t>
            </w:r>
            <w:ins w:id="104" w:author="Parthasarathi [Nokia]" w:date="2025-07-31T16:55:00Z">
              <w:r>
                <w:t>,</w:t>
              </w:r>
            </w:ins>
            <w:r>
              <w:t xml:space="preserve"> (NOTE</w:t>
            </w:r>
            <w:r w:rsidRPr="00F9618C">
              <w:rPr>
                <w:rFonts w:cs="Arial"/>
                <w:szCs w:val="18"/>
              </w:rPr>
              <w:t> </w:t>
            </w:r>
            <w:r>
              <w:rPr>
                <w:rFonts w:cs="Arial"/>
                <w:szCs w:val="18"/>
              </w:rPr>
              <w:t>2)</w:t>
            </w:r>
            <w:ins w:id="105" w:author="Parthasarathi [Nokia]" w:date="2025-07-31T16:55:00Z">
              <w:r>
                <w:rPr>
                  <w:rFonts w:cs="Arial"/>
                  <w:szCs w:val="18"/>
                </w:rPr>
                <w:t xml:space="preserve">, </w:t>
              </w:r>
              <w:r>
                <w:t>(NOTE</w:t>
              </w:r>
              <w:r w:rsidRPr="00F9618C">
                <w:rPr>
                  <w:rFonts w:cs="Arial"/>
                  <w:szCs w:val="18"/>
                </w:rPr>
                <w:t> </w:t>
              </w:r>
              <w:r>
                <w:rPr>
                  <w:rFonts w:cs="Arial"/>
                  <w:szCs w:val="18"/>
                </w:rPr>
                <w:t>3)</w:t>
              </w:r>
            </w:ins>
          </w:p>
        </w:tc>
        <w:tc>
          <w:tcPr>
            <w:tcW w:w="1337" w:type="dxa"/>
            <w:tcBorders>
              <w:top w:val="single" w:sz="6" w:space="0" w:color="auto"/>
              <w:left w:val="single" w:sz="6" w:space="0" w:color="auto"/>
              <w:bottom w:val="single" w:sz="6" w:space="0" w:color="auto"/>
              <w:right w:val="single" w:sz="6" w:space="0" w:color="auto"/>
            </w:tcBorders>
          </w:tcPr>
          <w:p w14:paraId="585F30E9" w14:textId="77777777" w:rsidR="00D5525C" w:rsidRDefault="00D5525C" w:rsidP="00D5525C">
            <w:pPr>
              <w:pStyle w:val="TAL"/>
              <w:rPr>
                <w:rFonts w:cs="Arial"/>
                <w:szCs w:val="18"/>
              </w:rPr>
            </w:pPr>
          </w:p>
        </w:tc>
      </w:tr>
      <w:tr w:rsidR="00D5525C" w14:paraId="0D4B8C2F" w14:textId="77777777" w:rsidTr="00D5525C">
        <w:trPr>
          <w:cantSplit/>
          <w:jc w:val="center"/>
        </w:trPr>
        <w:tc>
          <w:tcPr>
            <w:tcW w:w="9527" w:type="dxa"/>
            <w:gridSpan w:val="6"/>
            <w:tcBorders>
              <w:top w:val="single" w:sz="6" w:space="0" w:color="auto"/>
              <w:left w:val="single" w:sz="6" w:space="0" w:color="auto"/>
              <w:bottom w:val="single" w:sz="6" w:space="0" w:color="auto"/>
              <w:right w:val="single" w:sz="6" w:space="0" w:color="auto"/>
            </w:tcBorders>
            <w:hideMark/>
          </w:tcPr>
          <w:p w14:paraId="0D311A0A" w14:textId="77777777" w:rsidR="00D5525C" w:rsidRDefault="00D5525C" w:rsidP="00D5525C">
            <w:pPr>
              <w:pStyle w:val="TAN"/>
            </w:pPr>
            <w:r>
              <w:t>NOTE</w:t>
            </w:r>
            <w:r>
              <w:rPr>
                <w:rFonts w:cs="Arial"/>
                <w:szCs w:val="18"/>
              </w:rPr>
              <w:t> 1</w:t>
            </w:r>
            <w:r>
              <w:t>:</w:t>
            </w:r>
            <w:r>
              <w:tab/>
              <w:t>At least one of the "</w:t>
            </w:r>
            <w:proofErr w:type="spellStart"/>
            <w:r>
              <w:t>ssrcId</w:t>
            </w:r>
            <w:proofErr w:type="spellEnd"/>
            <w:r>
              <w:t>", "</w:t>
            </w:r>
            <w:proofErr w:type="spellStart"/>
            <w:r>
              <w:t>payloadType</w:t>
            </w:r>
            <w:proofErr w:type="spellEnd"/>
            <w:r>
              <w:t>", "</w:t>
            </w:r>
            <w:proofErr w:type="spellStart"/>
            <w:r>
              <w:t>rtcpPacketType</w:t>
            </w:r>
            <w:proofErr w:type="spellEnd"/>
            <w:r>
              <w:t>", "</w:t>
            </w:r>
            <w:proofErr w:type="spellStart"/>
            <w:r>
              <w:t>identificationTag</w:t>
            </w:r>
            <w:proofErr w:type="spellEnd"/>
            <w:r>
              <w:t>" and</w:t>
            </w:r>
            <w:r>
              <w:rPr>
                <w:lang w:eastAsia="zh-CN"/>
              </w:rPr>
              <w:t xml:space="preserve"> the combination of </w:t>
            </w:r>
            <w:r>
              <w:t>"</w:t>
            </w:r>
            <w:proofErr w:type="spellStart"/>
            <w:r>
              <w:rPr>
                <w:lang w:eastAsia="zh-CN"/>
              </w:rPr>
              <w:t>identificationTag</w:t>
            </w:r>
            <w:proofErr w:type="spellEnd"/>
            <w:r>
              <w:t>" and "</w:t>
            </w:r>
            <w:proofErr w:type="spellStart"/>
            <w:r>
              <w:rPr>
                <w:lang w:eastAsia="zh-CN"/>
              </w:rPr>
              <w:t>rtpSdesHdrExtId</w:t>
            </w:r>
            <w:proofErr w:type="spellEnd"/>
            <w:r>
              <w:t>" attributes shall be present.</w:t>
            </w:r>
          </w:p>
          <w:p w14:paraId="4AFDD5BE" w14:textId="77777777" w:rsidR="00D5525C" w:rsidRDefault="00D5525C" w:rsidP="00D5525C">
            <w:pPr>
              <w:pStyle w:val="TAN"/>
              <w:rPr>
                <w:ins w:id="106" w:author="Ericsson_MZ" w:date="2025-08-18T08:44:00Z"/>
              </w:rPr>
            </w:pPr>
            <w:r>
              <w:t>NOTE</w:t>
            </w:r>
            <w:r>
              <w:rPr>
                <w:rFonts w:cs="Arial"/>
                <w:szCs w:val="18"/>
              </w:rPr>
              <w:t> 2</w:t>
            </w:r>
            <w:r>
              <w:t>:</w:t>
            </w:r>
            <w:r>
              <w:tab/>
              <w:t>These attributes are mutually exclusive.</w:t>
            </w:r>
          </w:p>
          <w:p w14:paraId="2FC0AA21" w14:textId="0432A249" w:rsidR="00D5525C" w:rsidRDefault="00D5525C" w:rsidP="00D5525C">
            <w:pPr>
              <w:pStyle w:val="TAN"/>
            </w:pPr>
            <w:ins w:id="107" w:author="Ericsson_MZ" w:date="2025-08-18T08:44:00Z">
              <w:r>
                <w:t>NOTE</w:t>
              </w:r>
              <w:r>
                <w:rPr>
                  <w:rFonts w:cs="Arial"/>
                  <w:szCs w:val="18"/>
                </w:rPr>
                <w:t> </w:t>
              </w:r>
            </w:ins>
            <w:ins w:id="108" w:author="Ericsson_MZ" w:date="2025-08-18T08:45:00Z">
              <w:r>
                <w:rPr>
                  <w:rFonts w:cs="Arial"/>
                  <w:szCs w:val="18"/>
                </w:rPr>
                <w:t>3</w:t>
              </w:r>
            </w:ins>
            <w:ins w:id="109" w:author="Ericsson_MZ" w:date="2025-08-18T08:44:00Z">
              <w:r>
                <w:t>:</w:t>
              </w:r>
              <w:r>
                <w:tab/>
              </w:r>
            </w:ins>
            <w:ins w:id="110" w:author="Zhenning-r2" w:date="2025-08-28T14:49:00Z">
              <w:r w:rsidR="00B67EC7">
                <w:rPr>
                  <w:lang w:eastAsia="zh-CN"/>
                </w:rPr>
                <w:t>E</w:t>
              </w:r>
            </w:ins>
            <w:ins w:id="111" w:author="Zhenning-r2" w:date="2025-08-28T14:48:00Z">
              <w:r w:rsidR="00B67EC7">
                <w:t>nd System</w:t>
              </w:r>
            </w:ins>
            <w:ins w:id="112" w:author="Ericsson_MZ" w:date="2025-08-18T08:45:00Z">
              <w:r>
                <w:t xml:space="preserve"> shall ensure the RTP payload type and RTCP packet type are distinguishable</w:t>
              </w:r>
            </w:ins>
            <w:ins w:id="113" w:author="Ericsson_MZ" w:date="2025-08-18T08:46:00Z">
              <w:r>
                <w:t xml:space="preserve"> as specified in IETF RFC </w:t>
              </w:r>
            </w:ins>
            <w:ins w:id="114" w:author="Zhenning-r1" w:date="2025-08-27T15:18:00Z">
              <w:r>
                <w:rPr>
                  <w:rFonts w:cs="Arial"/>
                  <w:szCs w:val="18"/>
                </w:rPr>
                <w:t>5761</w:t>
              </w:r>
            </w:ins>
            <w:ins w:id="115" w:author="Ericsson_MZ" w:date="2025-08-18T08:46:00Z">
              <w:r>
                <w:t> [31]</w:t>
              </w:r>
            </w:ins>
            <w:ins w:id="116" w:author="Ericsson_MZ" w:date="2025-08-18T08:44:00Z">
              <w:r>
                <w:t>.</w:t>
              </w:r>
            </w:ins>
          </w:p>
        </w:tc>
      </w:tr>
    </w:tbl>
    <w:p w14:paraId="264D9289" w14:textId="77777777" w:rsidR="00F26465" w:rsidRDefault="00F26465" w:rsidP="00F26465"/>
    <w:p w14:paraId="08FB52BC" w14:textId="39CE72A6" w:rsidR="00F26465" w:rsidDel="00615EFA" w:rsidRDefault="00F26465" w:rsidP="00F26465">
      <w:pPr>
        <w:pStyle w:val="EditorsNote"/>
        <w:overflowPunct w:val="0"/>
        <w:autoSpaceDE w:val="0"/>
        <w:autoSpaceDN w:val="0"/>
        <w:adjustRightInd w:val="0"/>
        <w:ind w:left="1559" w:hanging="1276"/>
        <w:textAlignment w:val="baseline"/>
        <w:rPr>
          <w:del w:id="117" w:author="Ericsson_MZ" w:date="2025-08-18T08:44:00Z"/>
          <w:rStyle w:val="EditorsNoteCharChar"/>
        </w:rPr>
      </w:pPr>
      <w:del w:id="118" w:author="Ericsson_MZ" w:date="2025-08-18T08:44:00Z">
        <w:r w:rsidDel="00615EFA">
          <w:rPr>
            <w:rStyle w:val="EditorsNoteCharChar"/>
          </w:rPr>
          <w:delText>Editor's note:</w:delText>
        </w:r>
        <w:r w:rsidDel="00615EFA">
          <w:rPr>
            <w:rStyle w:val="EditorsNoteCharChar"/>
          </w:rPr>
          <w:tab/>
        </w:r>
        <w:r w:rsidDel="00615EFA">
          <w:delText>Whether the RTP payload type and RTCP packet type in the multiplexed media can share the overlapping range is FFS.</w:delText>
        </w:r>
      </w:del>
    </w:p>
    <w:p w14:paraId="6012A09C" w14:textId="77777777" w:rsidR="00701D02" w:rsidRDefault="00701D02" w:rsidP="00BE2A66"/>
    <w:p w14:paraId="3E45F474" w14:textId="77777777" w:rsidR="00361F32" w:rsidRPr="00BE2A66" w:rsidRDefault="00361F32" w:rsidP="00361F32">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BE2A66">
        <w:rPr>
          <w:noProof/>
          <w:color w:val="0000FF"/>
          <w:sz w:val="28"/>
          <w:szCs w:val="28"/>
        </w:rPr>
        <w:t>*** Next Change ***</w:t>
      </w:r>
    </w:p>
    <w:p w14:paraId="5066BF3F" w14:textId="77777777" w:rsidR="00F54E0B" w:rsidRPr="00F9618C" w:rsidRDefault="00F54E0B" w:rsidP="00F54E0B">
      <w:pPr>
        <w:pStyle w:val="Heading1"/>
      </w:pPr>
      <w:bookmarkStart w:id="119" w:name="_Toc28012521"/>
      <w:bookmarkStart w:id="120" w:name="_Toc36038484"/>
      <w:bookmarkStart w:id="121" w:name="_Toc45133755"/>
      <w:bookmarkStart w:id="122" w:name="_Toc51762509"/>
      <w:bookmarkStart w:id="123" w:name="_Toc59017081"/>
      <w:bookmarkStart w:id="124" w:name="_Toc129339011"/>
      <w:bookmarkStart w:id="125" w:name="_Toc200955569"/>
      <w:bookmarkStart w:id="126" w:name="_Hlk129163530"/>
      <w:r w:rsidRPr="00F9618C">
        <w:lastRenderedPageBreak/>
        <w:t>A.2</w:t>
      </w:r>
      <w:r w:rsidRPr="00F9618C">
        <w:tab/>
      </w:r>
      <w:proofErr w:type="spellStart"/>
      <w:r w:rsidRPr="00F9618C">
        <w:t>Npcf_PolicyAuthorization</w:t>
      </w:r>
      <w:proofErr w:type="spellEnd"/>
      <w:r w:rsidRPr="00F9618C">
        <w:t xml:space="preserve"> API</w:t>
      </w:r>
      <w:bookmarkEnd w:id="119"/>
      <w:bookmarkEnd w:id="120"/>
      <w:bookmarkEnd w:id="121"/>
      <w:bookmarkEnd w:id="122"/>
      <w:bookmarkEnd w:id="123"/>
      <w:bookmarkEnd w:id="124"/>
      <w:bookmarkEnd w:id="125"/>
    </w:p>
    <w:p w14:paraId="10C3C2A2" w14:textId="77777777" w:rsidR="00F54E0B" w:rsidRPr="00F9618C" w:rsidRDefault="00F54E0B" w:rsidP="00F54E0B">
      <w:pPr>
        <w:pStyle w:val="PL"/>
        <w:rPr>
          <w:rFonts w:cs="Courier New"/>
          <w:szCs w:val="16"/>
        </w:rPr>
      </w:pPr>
      <w:bookmarkStart w:id="127" w:name="_Hlk93938371"/>
      <w:r w:rsidRPr="00F9618C">
        <w:rPr>
          <w:rFonts w:cs="Courier New"/>
          <w:szCs w:val="16"/>
        </w:rPr>
        <w:t>openapi: 3.0.0</w:t>
      </w:r>
    </w:p>
    <w:p w14:paraId="410E8629" w14:textId="77777777" w:rsidR="00F54E0B" w:rsidRPr="00F9618C" w:rsidRDefault="00F54E0B" w:rsidP="00F54E0B">
      <w:pPr>
        <w:pStyle w:val="PL"/>
        <w:rPr>
          <w:rFonts w:cs="Courier New"/>
          <w:szCs w:val="16"/>
        </w:rPr>
      </w:pPr>
    </w:p>
    <w:p w14:paraId="653DAD68" w14:textId="77777777" w:rsidR="00F54E0B" w:rsidRPr="00F9618C" w:rsidRDefault="00F54E0B" w:rsidP="00F54E0B">
      <w:pPr>
        <w:pStyle w:val="PL"/>
        <w:rPr>
          <w:rFonts w:cs="Courier New"/>
          <w:szCs w:val="16"/>
        </w:rPr>
      </w:pPr>
      <w:r w:rsidRPr="00F9618C">
        <w:rPr>
          <w:rFonts w:cs="Courier New"/>
          <w:szCs w:val="16"/>
        </w:rPr>
        <w:t>info:</w:t>
      </w:r>
    </w:p>
    <w:p w14:paraId="0A3258CF" w14:textId="77777777" w:rsidR="00F54E0B" w:rsidRPr="00F9618C" w:rsidRDefault="00F54E0B" w:rsidP="00F54E0B">
      <w:pPr>
        <w:pStyle w:val="PL"/>
        <w:rPr>
          <w:rFonts w:cs="Courier New"/>
          <w:szCs w:val="16"/>
        </w:rPr>
      </w:pPr>
      <w:r w:rsidRPr="00F9618C">
        <w:rPr>
          <w:rFonts w:cs="Courier New"/>
          <w:szCs w:val="16"/>
        </w:rPr>
        <w:t xml:space="preserve">  title: Npcf_PolicyAuthorization Service API</w:t>
      </w:r>
    </w:p>
    <w:p w14:paraId="4885B180" w14:textId="77777777" w:rsidR="00F54E0B" w:rsidRPr="00F9618C" w:rsidRDefault="00F54E0B" w:rsidP="00F54E0B">
      <w:pPr>
        <w:pStyle w:val="PL"/>
        <w:rPr>
          <w:rFonts w:cs="Courier New"/>
          <w:szCs w:val="16"/>
        </w:rPr>
      </w:pPr>
      <w:r w:rsidRPr="00F9618C">
        <w:rPr>
          <w:rFonts w:cs="Courier New"/>
          <w:szCs w:val="16"/>
        </w:rPr>
        <w:t xml:space="preserve">  version: 1.4.0-alpha.</w:t>
      </w:r>
      <w:r>
        <w:rPr>
          <w:rFonts w:cs="Courier New"/>
          <w:szCs w:val="16"/>
        </w:rPr>
        <w:t>4</w:t>
      </w:r>
    </w:p>
    <w:p w14:paraId="4BF74D19" w14:textId="77777777" w:rsidR="00F54E0B" w:rsidRPr="00F9618C" w:rsidRDefault="00F54E0B" w:rsidP="00F54E0B">
      <w:pPr>
        <w:pStyle w:val="PL"/>
      </w:pPr>
      <w:r w:rsidRPr="00F9618C">
        <w:rPr>
          <w:rFonts w:cs="Courier New"/>
          <w:szCs w:val="16"/>
        </w:rPr>
        <w:t xml:space="preserve">  description: </w:t>
      </w:r>
      <w:r w:rsidRPr="00F9618C">
        <w:t>|</w:t>
      </w:r>
    </w:p>
    <w:p w14:paraId="69558A80" w14:textId="77777777" w:rsidR="00F54E0B" w:rsidRPr="00F9618C" w:rsidRDefault="00F54E0B" w:rsidP="00F54E0B">
      <w:pPr>
        <w:pStyle w:val="PL"/>
      </w:pPr>
      <w:r w:rsidRPr="00F9618C">
        <w:t xml:space="preserve">    </w:t>
      </w:r>
      <w:r w:rsidRPr="00F9618C">
        <w:rPr>
          <w:rFonts w:cs="Courier New"/>
          <w:szCs w:val="16"/>
        </w:rPr>
        <w:t xml:space="preserve">PCF Policy Authorization Service.  </w:t>
      </w:r>
    </w:p>
    <w:p w14:paraId="11AF4936" w14:textId="77777777" w:rsidR="00F54E0B" w:rsidRPr="00F9618C" w:rsidRDefault="00F54E0B" w:rsidP="00F54E0B">
      <w:pPr>
        <w:pStyle w:val="PL"/>
      </w:pPr>
      <w:r w:rsidRPr="00F9618C">
        <w:t xml:space="preserve">    © 202</w:t>
      </w:r>
      <w:r>
        <w:t>5</w:t>
      </w:r>
      <w:r w:rsidRPr="00F9618C">
        <w:t xml:space="preserve">, 3GPP Organizational Partners (ARIB, ATIS, CCSA, ETSI, TSDSI, TTA, TTC).  </w:t>
      </w:r>
    </w:p>
    <w:p w14:paraId="0C986800" w14:textId="77777777" w:rsidR="00F54E0B" w:rsidRPr="00F9618C" w:rsidRDefault="00F54E0B" w:rsidP="00F54E0B">
      <w:pPr>
        <w:pStyle w:val="PL"/>
        <w:rPr>
          <w:rFonts w:cs="Courier New"/>
          <w:szCs w:val="16"/>
        </w:rPr>
      </w:pPr>
      <w:r w:rsidRPr="00F9618C">
        <w:t xml:space="preserve">    All rights reserved.</w:t>
      </w:r>
    </w:p>
    <w:p w14:paraId="4DDA7123" w14:textId="77777777" w:rsidR="00F54E0B" w:rsidRPr="00F9618C" w:rsidRDefault="00F54E0B" w:rsidP="00F54E0B">
      <w:pPr>
        <w:pStyle w:val="PL"/>
        <w:rPr>
          <w:rFonts w:cs="Courier New"/>
          <w:szCs w:val="16"/>
        </w:rPr>
      </w:pPr>
    </w:p>
    <w:p w14:paraId="50331AD7" w14:textId="77777777" w:rsidR="00F54E0B" w:rsidRPr="00F9618C" w:rsidRDefault="00F54E0B" w:rsidP="00F54E0B">
      <w:pPr>
        <w:pStyle w:val="PL"/>
      </w:pPr>
      <w:r w:rsidRPr="00F9618C">
        <w:t>externalDocs:</w:t>
      </w:r>
    </w:p>
    <w:p w14:paraId="53997CC0" w14:textId="77777777" w:rsidR="00F54E0B" w:rsidRPr="00F9618C" w:rsidRDefault="00F54E0B" w:rsidP="00F54E0B">
      <w:pPr>
        <w:pStyle w:val="PL"/>
      </w:pPr>
      <w:r w:rsidRPr="00F9618C">
        <w:t xml:space="preserve">  description: 3GPP TS 29.514 V19.</w:t>
      </w:r>
      <w:r>
        <w:t>3</w:t>
      </w:r>
      <w:r w:rsidRPr="00F9618C">
        <w:t>.0; 5G System; Policy Authorization Service; Stage 3.</w:t>
      </w:r>
    </w:p>
    <w:p w14:paraId="4253B900" w14:textId="77777777" w:rsidR="00F54E0B" w:rsidRPr="00F54E0B" w:rsidRDefault="00F54E0B" w:rsidP="00F54E0B">
      <w:pPr>
        <w:pStyle w:val="PL"/>
        <w:rPr>
          <w:lang w:val="sv-SE"/>
        </w:rPr>
      </w:pPr>
      <w:r w:rsidRPr="00F9618C">
        <w:t xml:space="preserve">  </w:t>
      </w:r>
      <w:r w:rsidRPr="00F54E0B">
        <w:rPr>
          <w:lang w:val="sv-SE"/>
        </w:rPr>
        <w:t>url: 'https://www.3gpp.org/ftp/Specs/archive/29_series/29.514/'</w:t>
      </w:r>
    </w:p>
    <w:p w14:paraId="20ED1A61" w14:textId="77777777" w:rsidR="00F54E0B" w:rsidRPr="00F54E0B" w:rsidRDefault="00F54E0B" w:rsidP="00F54E0B">
      <w:pPr>
        <w:pStyle w:val="PL"/>
        <w:rPr>
          <w:lang w:val="sv-SE"/>
        </w:rPr>
      </w:pPr>
    </w:p>
    <w:p w14:paraId="4319CBDC" w14:textId="77777777" w:rsidR="00F54E0B" w:rsidRPr="00F9618C" w:rsidRDefault="00F54E0B" w:rsidP="00F54E0B">
      <w:pPr>
        <w:pStyle w:val="PL"/>
        <w:rPr>
          <w:rFonts w:cs="Courier New"/>
          <w:szCs w:val="16"/>
        </w:rPr>
      </w:pPr>
      <w:r w:rsidRPr="00F9618C">
        <w:rPr>
          <w:rFonts w:cs="Courier New"/>
          <w:szCs w:val="16"/>
        </w:rPr>
        <w:t>servers:</w:t>
      </w:r>
    </w:p>
    <w:p w14:paraId="4FAEA1D8" w14:textId="77777777" w:rsidR="00F54E0B" w:rsidRPr="00F9618C" w:rsidRDefault="00F54E0B" w:rsidP="00F54E0B">
      <w:pPr>
        <w:pStyle w:val="PL"/>
        <w:rPr>
          <w:rFonts w:cs="Courier New"/>
          <w:szCs w:val="16"/>
        </w:rPr>
      </w:pPr>
      <w:r w:rsidRPr="00F9618C">
        <w:rPr>
          <w:rFonts w:cs="Courier New"/>
          <w:szCs w:val="16"/>
        </w:rPr>
        <w:t xml:space="preserve">  - url: '{apiRoot}/npcf-policyauthorization/v1'</w:t>
      </w:r>
    </w:p>
    <w:p w14:paraId="7983BD06" w14:textId="77777777" w:rsidR="00F54E0B" w:rsidRPr="00F9618C" w:rsidRDefault="00F54E0B" w:rsidP="00F54E0B">
      <w:pPr>
        <w:pStyle w:val="PL"/>
        <w:rPr>
          <w:rFonts w:cs="Courier New"/>
          <w:szCs w:val="16"/>
        </w:rPr>
      </w:pPr>
      <w:r w:rsidRPr="00F9618C">
        <w:rPr>
          <w:rFonts w:cs="Courier New"/>
          <w:szCs w:val="16"/>
        </w:rPr>
        <w:t xml:space="preserve">    variables:</w:t>
      </w:r>
    </w:p>
    <w:p w14:paraId="4DF77C0D" w14:textId="77777777" w:rsidR="00F54E0B" w:rsidRPr="00F9618C" w:rsidRDefault="00F54E0B" w:rsidP="00F54E0B">
      <w:pPr>
        <w:pStyle w:val="PL"/>
        <w:rPr>
          <w:rFonts w:cs="Courier New"/>
          <w:szCs w:val="16"/>
        </w:rPr>
      </w:pPr>
      <w:r w:rsidRPr="00F9618C">
        <w:rPr>
          <w:rFonts w:cs="Courier New"/>
          <w:szCs w:val="16"/>
        </w:rPr>
        <w:t xml:space="preserve">      apiRoot:</w:t>
      </w:r>
    </w:p>
    <w:p w14:paraId="2A5ED5B7" w14:textId="77777777" w:rsidR="00F54E0B" w:rsidRPr="00F9618C" w:rsidRDefault="00F54E0B" w:rsidP="00F54E0B">
      <w:pPr>
        <w:pStyle w:val="PL"/>
        <w:rPr>
          <w:rFonts w:cs="Courier New"/>
          <w:szCs w:val="16"/>
        </w:rPr>
      </w:pPr>
      <w:r w:rsidRPr="00F9618C">
        <w:rPr>
          <w:rFonts w:cs="Courier New"/>
          <w:szCs w:val="16"/>
        </w:rPr>
        <w:t xml:space="preserve">        default: </w:t>
      </w:r>
      <w:r w:rsidRPr="00F9618C">
        <w:t>https://example.com</w:t>
      </w:r>
    </w:p>
    <w:p w14:paraId="1339A2E7" w14:textId="77777777" w:rsidR="00F54E0B" w:rsidRPr="00F9618C" w:rsidRDefault="00F54E0B" w:rsidP="00F54E0B">
      <w:pPr>
        <w:pStyle w:val="PL"/>
        <w:rPr>
          <w:rFonts w:cs="Courier New"/>
          <w:szCs w:val="16"/>
        </w:rPr>
      </w:pPr>
      <w:r w:rsidRPr="00F9618C">
        <w:rPr>
          <w:rFonts w:cs="Courier New"/>
          <w:szCs w:val="16"/>
        </w:rPr>
        <w:t xml:space="preserve">        description: apiRoot as defined in clause 4.4 of 3GPP TS 29.501</w:t>
      </w:r>
    </w:p>
    <w:p w14:paraId="252B2E18" w14:textId="77777777" w:rsidR="00F54E0B" w:rsidRPr="00F9618C" w:rsidRDefault="00F54E0B" w:rsidP="00F54E0B">
      <w:pPr>
        <w:pStyle w:val="PL"/>
        <w:rPr>
          <w:rFonts w:cs="Courier New"/>
          <w:szCs w:val="16"/>
        </w:rPr>
      </w:pPr>
    </w:p>
    <w:p w14:paraId="04940EB6" w14:textId="77777777" w:rsidR="00F54E0B" w:rsidRPr="00F9618C" w:rsidRDefault="00F54E0B" w:rsidP="00F54E0B">
      <w:pPr>
        <w:pStyle w:val="PL"/>
      </w:pPr>
      <w:r w:rsidRPr="00F9618C">
        <w:t>security:</w:t>
      </w:r>
    </w:p>
    <w:p w14:paraId="3F05143D" w14:textId="77777777" w:rsidR="00F54E0B" w:rsidRPr="00F9618C" w:rsidRDefault="00F54E0B" w:rsidP="00F54E0B">
      <w:pPr>
        <w:pStyle w:val="PL"/>
      </w:pPr>
      <w:r w:rsidRPr="00F9618C">
        <w:t xml:space="preserve">  - {}</w:t>
      </w:r>
    </w:p>
    <w:p w14:paraId="40E643DF" w14:textId="77777777" w:rsidR="00F54E0B" w:rsidRPr="00F9618C" w:rsidRDefault="00F54E0B" w:rsidP="00F54E0B">
      <w:pPr>
        <w:pStyle w:val="PL"/>
      </w:pPr>
      <w:r w:rsidRPr="00F9618C">
        <w:t xml:space="preserve">  - oAuth2ClientCredentials:</w:t>
      </w:r>
    </w:p>
    <w:p w14:paraId="5CC6A870" w14:textId="77777777" w:rsidR="00F54E0B" w:rsidRPr="00F9618C" w:rsidRDefault="00F54E0B" w:rsidP="00F54E0B">
      <w:pPr>
        <w:pStyle w:val="PL"/>
      </w:pPr>
      <w:r w:rsidRPr="00F9618C">
        <w:t xml:space="preserve">    - npcf-policyauthorization</w:t>
      </w:r>
    </w:p>
    <w:p w14:paraId="4C38B624" w14:textId="77777777" w:rsidR="00F54E0B" w:rsidRPr="00F9618C" w:rsidRDefault="00F54E0B" w:rsidP="00F54E0B">
      <w:pPr>
        <w:pStyle w:val="PL"/>
        <w:rPr>
          <w:rFonts w:cs="Courier New"/>
          <w:szCs w:val="16"/>
        </w:rPr>
      </w:pPr>
    </w:p>
    <w:p w14:paraId="36B05AAC" w14:textId="77777777" w:rsidR="00F54E0B" w:rsidRPr="00F9618C" w:rsidRDefault="00F54E0B" w:rsidP="00F54E0B">
      <w:pPr>
        <w:pStyle w:val="PL"/>
        <w:rPr>
          <w:rFonts w:cs="Courier New"/>
          <w:szCs w:val="16"/>
        </w:rPr>
      </w:pPr>
      <w:r w:rsidRPr="00F9618C">
        <w:rPr>
          <w:rFonts w:cs="Courier New"/>
          <w:szCs w:val="16"/>
        </w:rPr>
        <w:t>paths:</w:t>
      </w:r>
    </w:p>
    <w:p w14:paraId="269338ED" w14:textId="77777777" w:rsidR="00F54E0B" w:rsidRPr="00F9618C" w:rsidRDefault="00F54E0B" w:rsidP="00F54E0B">
      <w:pPr>
        <w:pStyle w:val="PL"/>
        <w:rPr>
          <w:rFonts w:cs="Courier New"/>
          <w:szCs w:val="16"/>
        </w:rPr>
      </w:pPr>
      <w:r w:rsidRPr="00F9618C">
        <w:rPr>
          <w:rFonts w:cs="Courier New"/>
          <w:szCs w:val="16"/>
        </w:rPr>
        <w:t xml:space="preserve">  /app-sessions:</w:t>
      </w:r>
    </w:p>
    <w:p w14:paraId="78FB97AA" w14:textId="77777777" w:rsidR="00F54E0B" w:rsidRPr="00F9618C" w:rsidRDefault="00F54E0B" w:rsidP="00F54E0B">
      <w:pPr>
        <w:pStyle w:val="PL"/>
        <w:rPr>
          <w:rFonts w:cs="Courier New"/>
          <w:szCs w:val="16"/>
        </w:rPr>
      </w:pPr>
      <w:r w:rsidRPr="00F9618C">
        <w:rPr>
          <w:rFonts w:cs="Courier New"/>
          <w:szCs w:val="16"/>
        </w:rPr>
        <w:t xml:space="preserve">    post:</w:t>
      </w:r>
    </w:p>
    <w:p w14:paraId="66F63E1B" w14:textId="77777777" w:rsidR="00F54E0B" w:rsidRPr="00F9618C" w:rsidRDefault="00F54E0B" w:rsidP="00F54E0B">
      <w:pPr>
        <w:pStyle w:val="PL"/>
        <w:rPr>
          <w:rFonts w:cs="Courier New"/>
          <w:szCs w:val="16"/>
        </w:rPr>
      </w:pPr>
      <w:r w:rsidRPr="00F9618C">
        <w:rPr>
          <w:rFonts w:cs="Courier New"/>
          <w:szCs w:val="16"/>
        </w:rPr>
        <w:t xml:space="preserve">      summary: Creates a new Individual Application Session Context resource</w:t>
      </w:r>
    </w:p>
    <w:p w14:paraId="0FB97AA3" w14:textId="77777777" w:rsidR="00F54E0B" w:rsidRPr="00F9618C" w:rsidRDefault="00F54E0B" w:rsidP="00F54E0B">
      <w:pPr>
        <w:pStyle w:val="PL"/>
        <w:rPr>
          <w:rFonts w:cs="Courier New"/>
          <w:szCs w:val="16"/>
        </w:rPr>
      </w:pPr>
      <w:r w:rsidRPr="00F9618C">
        <w:rPr>
          <w:rFonts w:cs="Courier New"/>
          <w:szCs w:val="16"/>
        </w:rPr>
        <w:t xml:space="preserve">      operationId: PostAppSessions</w:t>
      </w:r>
    </w:p>
    <w:p w14:paraId="59A2771C" w14:textId="77777777" w:rsidR="00F54E0B" w:rsidRPr="00F9618C" w:rsidRDefault="00F54E0B" w:rsidP="00F54E0B">
      <w:pPr>
        <w:pStyle w:val="PL"/>
        <w:rPr>
          <w:rFonts w:cs="Courier New"/>
          <w:szCs w:val="16"/>
        </w:rPr>
      </w:pPr>
      <w:r w:rsidRPr="00F9618C">
        <w:rPr>
          <w:rFonts w:cs="Courier New"/>
          <w:szCs w:val="16"/>
        </w:rPr>
        <w:t xml:space="preserve">      tags:</w:t>
      </w:r>
    </w:p>
    <w:p w14:paraId="48C05A58" w14:textId="77777777" w:rsidR="00F54E0B" w:rsidRPr="00F9618C" w:rsidRDefault="00F54E0B" w:rsidP="00F54E0B">
      <w:pPr>
        <w:pStyle w:val="PL"/>
        <w:rPr>
          <w:rFonts w:cs="Courier New"/>
          <w:szCs w:val="16"/>
        </w:rPr>
      </w:pPr>
      <w:r w:rsidRPr="00F9618C">
        <w:rPr>
          <w:rFonts w:cs="Courier New"/>
          <w:szCs w:val="16"/>
        </w:rPr>
        <w:t xml:space="preserve">        - Application Sessions (Collection)</w:t>
      </w:r>
    </w:p>
    <w:p w14:paraId="1656AE66" w14:textId="77777777" w:rsidR="00F54E0B" w:rsidRPr="00F9618C" w:rsidRDefault="00F54E0B" w:rsidP="00F54E0B">
      <w:pPr>
        <w:pStyle w:val="PL"/>
      </w:pPr>
      <w:r w:rsidRPr="00F9618C">
        <w:t xml:space="preserve">      security:</w:t>
      </w:r>
    </w:p>
    <w:p w14:paraId="166D3D06" w14:textId="77777777" w:rsidR="00F54E0B" w:rsidRPr="00F9618C" w:rsidRDefault="00F54E0B" w:rsidP="00F54E0B">
      <w:pPr>
        <w:pStyle w:val="PL"/>
      </w:pPr>
      <w:r w:rsidRPr="00F9618C">
        <w:t xml:space="preserve">        - {}</w:t>
      </w:r>
    </w:p>
    <w:p w14:paraId="77CACAF8" w14:textId="77777777" w:rsidR="00F54E0B" w:rsidRPr="00F9618C" w:rsidRDefault="00F54E0B" w:rsidP="00F54E0B">
      <w:pPr>
        <w:pStyle w:val="PL"/>
      </w:pPr>
      <w:r w:rsidRPr="00F9618C">
        <w:t xml:space="preserve">        - oAuth2ClientCredentials:</w:t>
      </w:r>
    </w:p>
    <w:p w14:paraId="39D98A59" w14:textId="77777777" w:rsidR="00F54E0B" w:rsidRPr="00F9618C" w:rsidRDefault="00F54E0B" w:rsidP="00F54E0B">
      <w:pPr>
        <w:pStyle w:val="PL"/>
      </w:pPr>
      <w:r w:rsidRPr="00F9618C">
        <w:t xml:space="preserve">          - npcf-policyauthorization</w:t>
      </w:r>
    </w:p>
    <w:p w14:paraId="699D54B7" w14:textId="77777777" w:rsidR="00F54E0B" w:rsidRPr="00F9618C" w:rsidRDefault="00F54E0B" w:rsidP="00F54E0B">
      <w:pPr>
        <w:pStyle w:val="PL"/>
      </w:pPr>
      <w:r w:rsidRPr="00F9618C">
        <w:t xml:space="preserve">        - oAuth2ClientCredentials:</w:t>
      </w:r>
    </w:p>
    <w:p w14:paraId="53C7EF42" w14:textId="77777777" w:rsidR="00F54E0B" w:rsidRPr="00F9618C" w:rsidRDefault="00F54E0B" w:rsidP="00F54E0B">
      <w:pPr>
        <w:pStyle w:val="PL"/>
      </w:pPr>
      <w:r w:rsidRPr="00F9618C">
        <w:t xml:space="preserve">          - npcf-policyauthorization</w:t>
      </w:r>
    </w:p>
    <w:p w14:paraId="38329DB4" w14:textId="77777777" w:rsidR="00F54E0B" w:rsidRPr="00F9618C" w:rsidRDefault="00F54E0B" w:rsidP="00F54E0B">
      <w:pPr>
        <w:pStyle w:val="PL"/>
      </w:pPr>
      <w:r w:rsidRPr="00F9618C">
        <w:t xml:space="preserve">          - npcf-policyauthorization:policy-auth-mgmt</w:t>
      </w:r>
    </w:p>
    <w:p w14:paraId="08D8D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02B0B32B" w14:textId="77777777" w:rsidR="00F54E0B" w:rsidRPr="00F9618C" w:rsidRDefault="00F54E0B" w:rsidP="00F54E0B">
      <w:pPr>
        <w:pStyle w:val="PL"/>
        <w:rPr>
          <w:rFonts w:cs="Courier New"/>
          <w:szCs w:val="16"/>
        </w:rPr>
      </w:pPr>
      <w:r w:rsidRPr="00F9618C">
        <w:rPr>
          <w:rFonts w:cs="Courier New"/>
          <w:szCs w:val="16"/>
        </w:rPr>
        <w:t xml:space="preserve">        description: Contains the information for the creation the resource.</w:t>
      </w:r>
    </w:p>
    <w:p w14:paraId="4FD63A8F"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89153CB" w14:textId="77777777" w:rsidR="00F54E0B" w:rsidRPr="00F9618C" w:rsidRDefault="00F54E0B" w:rsidP="00F54E0B">
      <w:pPr>
        <w:pStyle w:val="PL"/>
        <w:rPr>
          <w:rFonts w:cs="Courier New"/>
          <w:szCs w:val="16"/>
        </w:rPr>
      </w:pPr>
      <w:r w:rsidRPr="00F9618C">
        <w:rPr>
          <w:rFonts w:cs="Courier New"/>
          <w:szCs w:val="16"/>
        </w:rPr>
        <w:t xml:space="preserve">        content:</w:t>
      </w:r>
    </w:p>
    <w:p w14:paraId="2A488D6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C658F85" w14:textId="77777777" w:rsidR="00F54E0B" w:rsidRPr="00F9618C" w:rsidRDefault="00F54E0B" w:rsidP="00F54E0B">
      <w:pPr>
        <w:pStyle w:val="PL"/>
        <w:rPr>
          <w:rFonts w:cs="Courier New"/>
          <w:szCs w:val="16"/>
        </w:rPr>
      </w:pPr>
      <w:r w:rsidRPr="00F9618C">
        <w:rPr>
          <w:rFonts w:cs="Courier New"/>
          <w:szCs w:val="16"/>
        </w:rPr>
        <w:t xml:space="preserve">            schema:</w:t>
      </w:r>
    </w:p>
    <w:p w14:paraId="1F3FB8C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A9FC357" w14:textId="77777777" w:rsidR="00F54E0B" w:rsidRPr="00F9618C" w:rsidRDefault="00F54E0B" w:rsidP="00F54E0B">
      <w:pPr>
        <w:pStyle w:val="PL"/>
        <w:rPr>
          <w:rFonts w:cs="Courier New"/>
          <w:szCs w:val="16"/>
        </w:rPr>
      </w:pPr>
      <w:r w:rsidRPr="00F9618C">
        <w:rPr>
          <w:rFonts w:cs="Courier New"/>
          <w:szCs w:val="16"/>
        </w:rPr>
        <w:t xml:space="preserve">      responses:</w:t>
      </w:r>
    </w:p>
    <w:p w14:paraId="0E15CAC8" w14:textId="77777777" w:rsidR="00F54E0B" w:rsidRPr="00F9618C" w:rsidRDefault="00F54E0B" w:rsidP="00F54E0B">
      <w:pPr>
        <w:pStyle w:val="PL"/>
        <w:rPr>
          <w:rFonts w:cs="Courier New"/>
          <w:szCs w:val="16"/>
        </w:rPr>
      </w:pPr>
      <w:r w:rsidRPr="00F9618C">
        <w:rPr>
          <w:rFonts w:cs="Courier New"/>
          <w:szCs w:val="16"/>
        </w:rPr>
        <w:t xml:space="preserve">        '201':</w:t>
      </w:r>
    </w:p>
    <w:p w14:paraId="75111CE4" w14:textId="77777777" w:rsidR="00F54E0B" w:rsidRPr="00F9618C" w:rsidRDefault="00F54E0B" w:rsidP="00F54E0B">
      <w:pPr>
        <w:pStyle w:val="PL"/>
        <w:rPr>
          <w:rFonts w:cs="Courier New"/>
          <w:szCs w:val="16"/>
        </w:rPr>
      </w:pPr>
      <w:r w:rsidRPr="00F9618C">
        <w:rPr>
          <w:rFonts w:cs="Courier New"/>
          <w:szCs w:val="16"/>
        </w:rPr>
        <w:t xml:space="preserve">          description: Successful creation of the resource</w:t>
      </w:r>
    </w:p>
    <w:p w14:paraId="2C8E468C" w14:textId="77777777" w:rsidR="00F54E0B" w:rsidRPr="00F9618C" w:rsidRDefault="00F54E0B" w:rsidP="00F54E0B">
      <w:pPr>
        <w:pStyle w:val="PL"/>
        <w:rPr>
          <w:rFonts w:cs="Courier New"/>
          <w:szCs w:val="16"/>
        </w:rPr>
      </w:pPr>
      <w:r w:rsidRPr="00F9618C">
        <w:rPr>
          <w:rFonts w:cs="Courier New"/>
          <w:szCs w:val="16"/>
        </w:rPr>
        <w:t xml:space="preserve">          content:</w:t>
      </w:r>
    </w:p>
    <w:p w14:paraId="69353C1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A4FAA15" w14:textId="77777777" w:rsidR="00F54E0B" w:rsidRPr="00F9618C" w:rsidRDefault="00F54E0B" w:rsidP="00F54E0B">
      <w:pPr>
        <w:pStyle w:val="PL"/>
        <w:rPr>
          <w:rFonts w:cs="Courier New"/>
          <w:szCs w:val="16"/>
        </w:rPr>
      </w:pPr>
      <w:r w:rsidRPr="00F9618C">
        <w:rPr>
          <w:rFonts w:cs="Courier New"/>
          <w:szCs w:val="16"/>
        </w:rPr>
        <w:t xml:space="preserve">              schema:</w:t>
      </w:r>
    </w:p>
    <w:p w14:paraId="1D3CAC0A"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3BA0CF41" w14:textId="77777777" w:rsidR="00F54E0B" w:rsidRPr="00F9618C" w:rsidRDefault="00F54E0B" w:rsidP="00F54E0B">
      <w:pPr>
        <w:pStyle w:val="PL"/>
      </w:pPr>
      <w:r w:rsidRPr="00F9618C">
        <w:t xml:space="preserve">          headers:</w:t>
      </w:r>
    </w:p>
    <w:p w14:paraId="233BBF5D" w14:textId="77777777" w:rsidR="00F54E0B" w:rsidRPr="00F9618C" w:rsidRDefault="00F54E0B" w:rsidP="00F54E0B">
      <w:pPr>
        <w:pStyle w:val="PL"/>
      </w:pPr>
      <w:r w:rsidRPr="00F9618C">
        <w:t xml:space="preserve">            Location:</w:t>
      </w:r>
    </w:p>
    <w:p w14:paraId="462928F4" w14:textId="77777777" w:rsidR="00F54E0B" w:rsidRPr="00F9618C" w:rsidRDefault="00F54E0B" w:rsidP="00F54E0B">
      <w:pPr>
        <w:pStyle w:val="PL"/>
      </w:pPr>
      <w:r w:rsidRPr="00F9618C">
        <w:t xml:space="preserve">              description: &gt;</w:t>
      </w:r>
    </w:p>
    <w:p w14:paraId="3414EE23" w14:textId="77777777" w:rsidR="00F54E0B" w:rsidRPr="00F9618C" w:rsidRDefault="00F54E0B" w:rsidP="00F54E0B">
      <w:pPr>
        <w:pStyle w:val="PL"/>
      </w:pPr>
      <w:r w:rsidRPr="00F9618C">
        <w:t xml:space="preserve">                Contains the URI of the created individual application session context resource,</w:t>
      </w:r>
    </w:p>
    <w:p w14:paraId="220071DC" w14:textId="77777777" w:rsidR="00F54E0B" w:rsidRPr="00F9618C" w:rsidRDefault="00F54E0B" w:rsidP="00F54E0B">
      <w:pPr>
        <w:pStyle w:val="PL"/>
      </w:pPr>
      <w:r w:rsidRPr="00F9618C">
        <w:t xml:space="preserve">                according to the structure</w:t>
      </w:r>
    </w:p>
    <w:p w14:paraId="061CC0CB" w14:textId="77777777" w:rsidR="00F54E0B" w:rsidRPr="00F9618C" w:rsidRDefault="00F54E0B" w:rsidP="00F54E0B">
      <w:pPr>
        <w:pStyle w:val="PL"/>
      </w:pPr>
      <w:r w:rsidRPr="00F9618C">
        <w:t xml:space="preserve">                {apiRoot}/npcf-policyauthorization/v1/app-sessions/{appSessionId}</w:t>
      </w:r>
    </w:p>
    <w:p w14:paraId="181CE43F" w14:textId="77777777" w:rsidR="00F54E0B" w:rsidRPr="00F9618C" w:rsidRDefault="00F54E0B" w:rsidP="00F54E0B">
      <w:pPr>
        <w:pStyle w:val="PL"/>
      </w:pPr>
      <w:r w:rsidRPr="00F9618C">
        <w:t xml:space="preserve">                or the URI of the created </w:t>
      </w:r>
      <w:r w:rsidRPr="00F9618C">
        <w:rPr>
          <w:rFonts w:cs="Courier New"/>
          <w:szCs w:val="16"/>
        </w:rPr>
        <w:t>events subscription sub-</w:t>
      </w:r>
      <w:r w:rsidRPr="00F9618C">
        <w:t>resource,</w:t>
      </w:r>
    </w:p>
    <w:p w14:paraId="276CF6B7" w14:textId="77777777" w:rsidR="00F54E0B" w:rsidRPr="00F9618C" w:rsidRDefault="00F54E0B" w:rsidP="00F54E0B">
      <w:pPr>
        <w:pStyle w:val="PL"/>
      </w:pPr>
      <w:r w:rsidRPr="00F9618C">
        <w:t xml:space="preserve">                according to the structure</w:t>
      </w:r>
    </w:p>
    <w:p w14:paraId="1A419C4E" w14:textId="77777777" w:rsidR="00F54E0B" w:rsidRPr="00F9618C" w:rsidRDefault="00F54E0B" w:rsidP="00F54E0B">
      <w:pPr>
        <w:pStyle w:val="PL"/>
      </w:pPr>
      <w:r w:rsidRPr="00F9618C">
        <w:t xml:space="preserve">                {apiRoot}/npcf-policyauthorization/v1/app-sessions/{appSessionId}</w:t>
      </w:r>
    </w:p>
    <w:p w14:paraId="62161D4C" w14:textId="77777777" w:rsidR="00F54E0B" w:rsidRPr="00F9618C" w:rsidRDefault="00F54E0B" w:rsidP="00F54E0B">
      <w:pPr>
        <w:pStyle w:val="PL"/>
      </w:pPr>
      <w:r w:rsidRPr="00F9618C">
        <w:t xml:space="preserve">                /events-subscription</w:t>
      </w:r>
    </w:p>
    <w:p w14:paraId="056ED8F6" w14:textId="77777777" w:rsidR="00F54E0B" w:rsidRPr="00F9618C" w:rsidRDefault="00F54E0B" w:rsidP="00F54E0B">
      <w:pPr>
        <w:pStyle w:val="PL"/>
      </w:pPr>
      <w:r w:rsidRPr="00F9618C">
        <w:t xml:space="preserve">              required: true</w:t>
      </w:r>
    </w:p>
    <w:p w14:paraId="0885FB82" w14:textId="77777777" w:rsidR="00F54E0B" w:rsidRPr="00F9618C" w:rsidRDefault="00F54E0B" w:rsidP="00F54E0B">
      <w:pPr>
        <w:pStyle w:val="PL"/>
      </w:pPr>
      <w:r w:rsidRPr="00F9618C">
        <w:t xml:space="preserve">              schema:</w:t>
      </w:r>
    </w:p>
    <w:p w14:paraId="170E6F2A" w14:textId="77777777" w:rsidR="00F54E0B" w:rsidRPr="00F9618C" w:rsidRDefault="00F54E0B" w:rsidP="00F54E0B">
      <w:pPr>
        <w:pStyle w:val="PL"/>
      </w:pPr>
      <w:r w:rsidRPr="00F9618C">
        <w:t xml:space="preserve">                type: string</w:t>
      </w:r>
    </w:p>
    <w:p w14:paraId="1FCB55EF" w14:textId="77777777" w:rsidR="00F54E0B" w:rsidRPr="00F9618C" w:rsidRDefault="00F54E0B" w:rsidP="00F54E0B">
      <w:pPr>
        <w:pStyle w:val="PL"/>
        <w:rPr>
          <w:rFonts w:cs="Courier New"/>
          <w:szCs w:val="16"/>
        </w:rPr>
      </w:pPr>
      <w:r w:rsidRPr="00F9618C">
        <w:rPr>
          <w:rFonts w:cs="Courier New"/>
          <w:szCs w:val="16"/>
        </w:rPr>
        <w:t xml:space="preserve">        '303':</w:t>
      </w:r>
    </w:p>
    <w:p w14:paraId="56AC63B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7AAF5D" w14:textId="77777777" w:rsidR="00F54E0B" w:rsidRPr="00F9618C" w:rsidRDefault="00F54E0B" w:rsidP="00F54E0B">
      <w:pPr>
        <w:pStyle w:val="PL"/>
      </w:pPr>
      <w:r w:rsidRPr="00F9618C">
        <w:rPr>
          <w:rFonts w:cs="Courier New"/>
          <w:szCs w:val="16"/>
        </w:rPr>
        <w:t xml:space="preserve">            See Other. </w:t>
      </w:r>
      <w:r w:rsidRPr="00F9618C">
        <w:t>The result of the HTTP POST request would be equivalent to the existing</w:t>
      </w:r>
    </w:p>
    <w:p w14:paraId="33A63FA1" w14:textId="77777777" w:rsidR="00F54E0B" w:rsidRPr="00F9618C" w:rsidRDefault="00F54E0B" w:rsidP="00F54E0B">
      <w:pPr>
        <w:pStyle w:val="PL"/>
        <w:rPr>
          <w:rFonts w:cs="Courier New"/>
          <w:szCs w:val="16"/>
        </w:rPr>
      </w:pPr>
      <w:r w:rsidRPr="00F9618C">
        <w:rPr>
          <w:rFonts w:cs="Courier New"/>
          <w:szCs w:val="16"/>
        </w:rPr>
        <w:t xml:space="preserve">            </w:t>
      </w:r>
      <w:r w:rsidRPr="00F9618C">
        <w:t>Application Session Context.</w:t>
      </w:r>
    </w:p>
    <w:p w14:paraId="0BE3C9D9" w14:textId="77777777" w:rsidR="00F54E0B" w:rsidRPr="00F9618C" w:rsidRDefault="00F54E0B" w:rsidP="00F54E0B">
      <w:pPr>
        <w:pStyle w:val="PL"/>
      </w:pPr>
      <w:r w:rsidRPr="00F9618C">
        <w:t xml:space="preserve">          headers:</w:t>
      </w:r>
    </w:p>
    <w:p w14:paraId="3CC352D0" w14:textId="77777777" w:rsidR="00F54E0B" w:rsidRPr="00F9618C" w:rsidRDefault="00F54E0B" w:rsidP="00F54E0B">
      <w:pPr>
        <w:pStyle w:val="PL"/>
      </w:pPr>
      <w:r w:rsidRPr="00F9618C">
        <w:t xml:space="preserve">            Location:</w:t>
      </w:r>
    </w:p>
    <w:p w14:paraId="2C4CCC42" w14:textId="77777777" w:rsidR="00F54E0B" w:rsidRPr="00F9618C" w:rsidRDefault="00F54E0B" w:rsidP="00F54E0B">
      <w:pPr>
        <w:pStyle w:val="PL"/>
      </w:pPr>
      <w:r w:rsidRPr="00F9618C">
        <w:t xml:space="preserve">              description: &gt;</w:t>
      </w:r>
    </w:p>
    <w:p w14:paraId="1944B986" w14:textId="77777777" w:rsidR="00F54E0B" w:rsidRPr="00F9618C" w:rsidRDefault="00F54E0B" w:rsidP="00F54E0B">
      <w:pPr>
        <w:pStyle w:val="PL"/>
      </w:pPr>
      <w:r w:rsidRPr="00F9618C">
        <w:t xml:space="preserve">                Contains the URI of the existing individual Application Session Context resource.</w:t>
      </w:r>
    </w:p>
    <w:p w14:paraId="7C8E1055" w14:textId="77777777" w:rsidR="00F54E0B" w:rsidRPr="00F9618C" w:rsidRDefault="00F54E0B" w:rsidP="00F54E0B">
      <w:pPr>
        <w:pStyle w:val="PL"/>
      </w:pPr>
      <w:r w:rsidRPr="00F9618C">
        <w:lastRenderedPageBreak/>
        <w:t xml:space="preserve">              required: true</w:t>
      </w:r>
    </w:p>
    <w:p w14:paraId="71159818" w14:textId="77777777" w:rsidR="00F54E0B" w:rsidRPr="00F9618C" w:rsidRDefault="00F54E0B" w:rsidP="00F54E0B">
      <w:pPr>
        <w:pStyle w:val="PL"/>
      </w:pPr>
      <w:r w:rsidRPr="00F9618C">
        <w:t xml:space="preserve">              schema:</w:t>
      </w:r>
    </w:p>
    <w:p w14:paraId="6478BD70" w14:textId="77777777" w:rsidR="00F54E0B" w:rsidRPr="00F9618C" w:rsidRDefault="00F54E0B" w:rsidP="00F54E0B">
      <w:pPr>
        <w:pStyle w:val="PL"/>
      </w:pPr>
      <w:r w:rsidRPr="00F9618C">
        <w:t xml:space="preserve">                type: string</w:t>
      </w:r>
    </w:p>
    <w:p w14:paraId="0708611C" w14:textId="77777777" w:rsidR="00F54E0B" w:rsidRPr="00F9618C" w:rsidRDefault="00F54E0B" w:rsidP="00F54E0B">
      <w:pPr>
        <w:pStyle w:val="PL"/>
        <w:rPr>
          <w:rFonts w:cs="Courier New"/>
          <w:szCs w:val="16"/>
        </w:rPr>
      </w:pPr>
      <w:r w:rsidRPr="00F9618C">
        <w:rPr>
          <w:rFonts w:cs="Courier New"/>
          <w:szCs w:val="16"/>
        </w:rPr>
        <w:t xml:space="preserve">        '400':</w:t>
      </w:r>
    </w:p>
    <w:p w14:paraId="6782267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070AA562" w14:textId="77777777" w:rsidR="00F54E0B" w:rsidRPr="00F9618C" w:rsidRDefault="00F54E0B" w:rsidP="00F54E0B">
      <w:pPr>
        <w:pStyle w:val="PL"/>
        <w:rPr>
          <w:rFonts w:cs="Courier New"/>
          <w:szCs w:val="16"/>
        </w:rPr>
      </w:pPr>
      <w:r w:rsidRPr="00F9618C">
        <w:rPr>
          <w:rFonts w:cs="Courier New"/>
          <w:szCs w:val="16"/>
        </w:rPr>
        <w:t xml:space="preserve">        '401':</w:t>
      </w:r>
    </w:p>
    <w:p w14:paraId="3E7767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05CF9330" w14:textId="77777777" w:rsidR="00F54E0B" w:rsidRPr="00F9618C" w:rsidRDefault="00F54E0B" w:rsidP="00F54E0B">
      <w:pPr>
        <w:pStyle w:val="PL"/>
        <w:rPr>
          <w:rFonts w:cs="Courier New"/>
          <w:szCs w:val="16"/>
        </w:rPr>
      </w:pPr>
      <w:r w:rsidRPr="00F9618C">
        <w:rPr>
          <w:rFonts w:cs="Courier New"/>
          <w:szCs w:val="16"/>
        </w:rPr>
        <w:t xml:space="preserve">        '403':</w:t>
      </w:r>
    </w:p>
    <w:p w14:paraId="074E4A0B"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617B44E9" w14:textId="77777777" w:rsidR="00F54E0B" w:rsidRPr="00F9618C" w:rsidRDefault="00F54E0B" w:rsidP="00F54E0B">
      <w:pPr>
        <w:pStyle w:val="PL"/>
        <w:rPr>
          <w:rFonts w:cs="Courier New"/>
          <w:szCs w:val="16"/>
        </w:rPr>
      </w:pPr>
      <w:r w:rsidRPr="00F9618C">
        <w:rPr>
          <w:rFonts w:cs="Courier New"/>
          <w:szCs w:val="16"/>
        </w:rPr>
        <w:t xml:space="preserve">          content:</w:t>
      </w:r>
    </w:p>
    <w:p w14:paraId="510F9255"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5D6DB21A" w14:textId="77777777" w:rsidR="00F54E0B" w:rsidRPr="00F9618C" w:rsidRDefault="00F54E0B" w:rsidP="00F54E0B">
      <w:pPr>
        <w:pStyle w:val="PL"/>
        <w:rPr>
          <w:rFonts w:cs="Courier New"/>
          <w:szCs w:val="16"/>
        </w:rPr>
      </w:pPr>
      <w:r w:rsidRPr="00F9618C">
        <w:rPr>
          <w:rFonts w:cs="Courier New"/>
          <w:szCs w:val="16"/>
        </w:rPr>
        <w:t xml:space="preserve">              schema:</w:t>
      </w:r>
    </w:p>
    <w:p w14:paraId="54566683"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A78BFB" w14:textId="77777777" w:rsidR="00F54E0B" w:rsidRPr="00F9618C" w:rsidRDefault="00F54E0B" w:rsidP="00F54E0B">
      <w:pPr>
        <w:pStyle w:val="PL"/>
      </w:pPr>
      <w:r w:rsidRPr="00F9618C">
        <w:t xml:space="preserve">          headers:</w:t>
      </w:r>
    </w:p>
    <w:p w14:paraId="63B1CE3C" w14:textId="77777777" w:rsidR="00F54E0B" w:rsidRPr="00F9618C" w:rsidRDefault="00F54E0B" w:rsidP="00F54E0B">
      <w:pPr>
        <w:pStyle w:val="PL"/>
      </w:pPr>
      <w:r w:rsidRPr="00F9618C">
        <w:t xml:space="preserve">            Retry-After:</w:t>
      </w:r>
    </w:p>
    <w:p w14:paraId="3741BA86" w14:textId="77777777" w:rsidR="00F54E0B" w:rsidRPr="00F9618C" w:rsidRDefault="00F54E0B" w:rsidP="00F54E0B">
      <w:pPr>
        <w:pStyle w:val="PL"/>
      </w:pPr>
      <w:r w:rsidRPr="00F9618C">
        <w:t xml:space="preserve">              description: &gt;</w:t>
      </w:r>
    </w:p>
    <w:p w14:paraId="6F9D81A4" w14:textId="77777777" w:rsidR="00F54E0B" w:rsidRPr="00F9618C" w:rsidRDefault="00F54E0B" w:rsidP="00F54E0B">
      <w:pPr>
        <w:pStyle w:val="PL"/>
      </w:pPr>
      <w:r w:rsidRPr="00F9618C">
        <w:t xml:space="preserve">                Indicates the time the AF has to wait before making a new request. It can be a</w:t>
      </w:r>
    </w:p>
    <w:p w14:paraId="08835E0D" w14:textId="77777777" w:rsidR="00F54E0B" w:rsidRPr="00F9618C" w:rsidRDefault="00F54E0B" w:rsidP="00F54E0B">
      <w:pPr>
        <w:pStyle w:val="PL"/>
      </w:pPr>
      <w:r w:rsidRPr="00F9618C">
        <w:t xml:space="preserve">                non-negative integer (decimal number) indicating the number of seconds the AF</w:t>
      </w:r>
    </w:p>
    <w:p w14:paraId="32BBDABC" w14:textId="77777777" w:rsidR="00F54E0B" w:rsidRPr="00F9618C" w:rsidRDefault="00F54E0B" w:rsidP="00F54E0B">
      <w:pPr>
        <w:pStyle w:val="PL"/>
      </w:pPr>
      <w:r w:rsidRPr="00F9618C">
        <w:t xml:space="preserve">                has to wait before making a new request or an HTTP-date after which the AF can</w:t>
      </w:r>
    </w:p>
    <w:p w14:paraId="6BC3391C" w14:textId="77777777" w:rsidR="00F54E0B" w:rsidRPr="00F9618C" w:rsidRDefault="00F54E0B" w:rsidP="00F54E0B">
      <w:pPr>
        <w:pStyle w:val="PL"/>
      </w:pPr>
      <w:r w:rsidRPr="00F9618C">
        <w:t xml:space="preserve">                retry a new request.</w:t>
      </w:r>
    </w:p>
    <w:p w14:paraId="3B72C6B5" w14:textId="77777777" w:rsidR="00F54E0B" w:rsidRPr="00F9618C" w:rsidRDefault="00F54E0B" w:rsidP="00F54E0B">
      <w:pPr>
        <w:pStyle w:val="PL"/>
      </w:pPr>
      <w:r w:rsidRPr="00F9618C">
        <w:t xml:space="preserve">              schema:</w:t>
      </w:r>
    </w:p>
    <w:p w14:paraId="3D3DD802" w14:textId="77777777" w:rsidR="00F54E0B" w:rsidRPr="00F9618C" w:rsidRDefault="00F54E0B" w:rsidP="00F54E0B">
      <w:pPr>
        <w:pStyle w:val="PL"/>
      </w:pPr>
      <w:r w:rsidRPr="00F9618C">
        <w:t xml:space="preserve">                anyOf:</w:t>
      </w:r>
    </w:p>
    <w:p w14:paraId="08949ECB" w14:textId="77777777" w:rsidR="00F54E0B" w:rsidRPr="00F9618C" w:rsidRDefault="00F54E0B" w:rsidP="00F54E0B">
      <w:pPr>
        <w:pStyle w:val="PL"/>
      </w:pPr>
      <w:r w:rsidRPr="00F9618C">
        <w:t xml:space="preserve">                  - type: integer</w:t>
      </w:r>
    </w:p>
    <w:p w14:paraId="489C91F6" w14:textId="77777777" w:rsidR="00F54E0B" w:rsidRPr="00F9618C" w:rsidRDefault="00F54E0B" w:rsidP="00F54E0B">
      <w:pPr>
        <w:pStyle w:val="PL"/>
      </w:pPr>
      <w:r w:rsidRPr="00F9618C">
        <w:t xml:space="preserve">                  - type: string</w:t>
      </w:r>
    </w:p>
    <w:p w14:paraId="39985765" w14:textId="77777777" w:rsidR="00F54E0B" w:rsidRPr="00F9618C" w:rsidRDefault="00F54E0B" w:rsidP="00F54E0B">
      <w:pPr>
        <w:pStyle w:val="PL"/>
        <w:rPr>
          <w:rFonts w:cs="Courier New"/>
          <w:szCs w:val="16"/>
        </w:rPr>
      </w:pPr>
      <w:r w:rsidRPr="00F9618C">
        <w:rPr>
          <w:rFonts w:cs="Courier New"/>
          <w:szCs w:val="16"/>
        </w:rPr>
        <w:t xml:space="preserve">        '404':</w:t>
      </w:r>
    </w:p>
    <w:p w14:paraId="245D8D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3F8A02F" w14:textId="77777777" w:rsidR="00F54E0B" w:rsidRPr="00F9618C" w:rsidRDefault="00F54E0B" w:rsidP="00F54E0B">
      <w:pPr>
        <w:pStyle w:val="PL"/>
        <w:rPr>
          <w:rFonts w:cs="Courier New"/>
          <w:szCs w:val="16"/>
        </w:rPr>
      </w:pPr>
      <w:r w:rsidRPr="00F9618C">
        <w:rPr>
          <w:rFonts w:cs="Courier New"/>
          <w:szCs w:val="16"/>
        </w:rPr>
        <w:t xml:space="preserve">        '411':</w:t>
      </w:r>
    </w:p>
    <w:p w14:paraId="64260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1BF94DF" w14:textId="77777777" w:rsidR="00F54E0B" w:rsidRPr="00F9618C" w:rsidRDefault="00F54E0B" w:rsidP="00F54E0B">
      <w:pPr>
        <w:pStyle w:val="PL"/>
      </w:pPr>
      <w:r w:rsidRPr="00F9618C">
        <w:t xml:space="preserve">        '413':</w:t>
      </w:r>
    </w:p>
    <w:p w14:paraId="4DBEF512" w14:textId="77777777" w:rsidR="00F54E0B" w:rsidRPr="00F9618C" w:rsidRDefault="00F54E0B" w:rsidP="00F54E0B">
      <w:pPr>
        <w:pStyle w:val="PL"/>
      </w:pPr>
      <w:r w:rsidRPr="00F9618C">
        <w:t xml:space="preserve">          $ref: 'TS29571_CommonData.yaml#/components/responses/413'</w:t>
      </w:r>
    </w:p>
    <w:p w14:paraId="31CC8703" w14:textId="77777777" w:rsidR="00F54E0B" w:rsidRPr="00F9618C" w:rsidRDefault="00F54E0B" w:rsidP="00F54E0B">
      <w:pPr>
        <w:pStyle w:val="PL"/>
        <w:rPr>
          <w:rFonts w:cs="Courier New"/>
          <w:szCs w:val="16"/>
        </w:rPr>
      </w:pPr>
      <w:r w:rsidRPr="00F9618C">
        <w:rPr>
          <w:rFonts w:cs="Courier New"/>
          <w:szCs w:val="16"/>
        </w:rPr>
        <w:t xml:space="preserve">        '415':</w:t>
      </w:r>
    </w:p>
    <w:p w14:paraId="0E643E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6CE0254" w14:textId="77777777" w:rsidR="00F54E0B" w:rsidRPr="00F9618C" w:rsidRDefault="00F54E0B" w:rsidP="00F54E0B">
      <w:pPr>
        <w:pStyle w:val="PL"/>
      </w:pPr>
      <w:r w:rsidRPr="00F9618C">
        <w:t xml:space="preserve">        '429':</w:t>
      </w:r>
    </w:p>
    <w:p w14:paraId="183C2543" w14:textId="77777777" w:rsidR="00F54E0B" w:rsidRPr="00F9618C" w:rsidRDefault="00F54E0B" w:rsidP="00F54E0B">
      <w:pPr>
        <w:pStyle w:val="PL"/>
      </w:pPr>
      <w:r w:rsidRPr="00F9618C">
        <w:t xml:space="preserve">          $ref: 'TS29571_CommonData.yaml#/components/responses/429'</w:t>
      </w:r>
    </w:p>
    <w:p w14:paraId="566E3F86" w14:textId="77777777" w:rsidR="00F54E0B" w:rsidRPr="00F9618C" w:rsidRDefault="00F54E0B" w:rsidP="00F54E0B">
      <w:pPr>
        <w:pStyle w:val="PL"/>
        <w:rPr>
          <w:rFonts w:cs="Courier New"/>
          <w:szCs w:val="16"/>
        </w:rPr>
      </w:pPr>
      <w:r w:rsidRPr="00F9618C">
        <w:rPr>
          <w:rFonts w:cs="Courier New"/>
          <w:szCs w:val="16"/>
        </w:rPr>
        <w:t xml:space="preserve">        '500':</w:t>
      </w:r>
    </w:p>
    <w:p w14:paraId="5E87DCC2" w14:textId="77777777" w:rsidR="00F54E0B" w:rsidRPr="00F9618C" w:rsidRDefault="00F54E0B" w:rsidP="00F54E0B">
      <w:pPr>
        <w:pStyle w:val="PL"/>
      </w:pPr>
      <w:r w:rsidRPr="00F9618C">
        <w:rPr>
          <w:rFonts w:cs="Courier New"/>
          <w:szCs w:val="16"/>
        </w:rPr>
        <w:t xml:space="preserve">          $ref: 'TS29571_CommonData.yaml#/components/responses/500'</w:t>
      </w:r>
    </w:p>
    <w:p w14:paraId="1D2CD998" w14:textId="77777777" w:rsidR="00F54E0B" w:rsidRPr="00F9618C" w:rsidRDefault="00F54E0B" w:rsidP="00F54E0B">
      <w:pPr>
        <w:pStyle w:val="PL"/>
      </w:pPr>
      <w:r w:rsidRPr="00F9618C">
        <w:t xml:space="preserve">        '502':</w:t>
      </w:r>
    </w:p>
    <w:p w14:paraId="5CA44AE6" w14:textId="77777777" w:rsidR="00F54E0B" w:rsidRPr="00F9618C" w:rsidRDefault="00F54E0B" w:rsidP="00F54E0B">
      <w:pPr>
        <w:pStyle w:val="PL"/>
        <w:rPr>
          <w:rFonts w:cs="Courier New"/>
          <w:szCs w:val="16"/>
        </w:rPr>
      </w:pPr>
      <w:r w:rsidRPr="00F9618C">
        <w:t xml:space="preserve">          $ref: 'TS29571_CommonData.yaml#/components/responses/502'</w:t>
      </w:r>
    </w:p>
    <w:p w14:paraId="25DA399D" w14:textId="77777777" w:rsidR="00F54E0B" w:rsidRPr="00F9618C" w:rsidRDefault="00F54E0B" w:rsidP="00F54E0B">
      <w:pPr>
        <w:pStyle w:val="PL"/>
        <w:rPr>
          <w:rFonts w:cs="Courier New"/>
          <w:szCs w:val="16"/>
        </w:rPr>
      </w:pPr>
      <w:r w:rsidRPr="00F9618C">
        <w:rPr>
          <w:rFonts w:cs="Courier New"/>
          <w:szCs w:val="16"/>
        </w:rPr>
        <w:t xml:space="preserve">        '503':</w:t>
      </w:r>
    </w:p>
    <w:p w14:paraId="3FE11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3847CD1A" w14:textId="77777777" w:rsidR="00F54E0B" w:rsidRPr="00F9618C" w:rsidRDefault="00F54E0B" w:rsidP="00F54E0B">
      <w:pPr>
        <w:pStyle w:val="PL"/>
        <w:rPr>
          <w:rFonts w:cs="Courier New"/>
          <w:szCs w:val="16"/>
        </w:rPr>
      </w:pPr>
      <w:r w:rsidRPr="00F9618C">
        <w:rPr>
          <w:rFonts w:cs="Courier New"/>
          <w:szCs w:val="16"/>
        </w:rPr>
        <w:t xml:space="preserve">        default:</w:t>
      </w:r>
    </w:p>
    <w:p w14:paraId="3594256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F6BBAC9" w14:textId="77777777" w:rsidR="00F54E0B" w:rsidRPr="00F9618C" w:rsidRDefault="00F54E0B" w:rsidP="00F54E0B">
      <w:pPr>
        <w:pStyle w:val="PL"/>
        <w:rPr>
          <w:rFonts w:cs="Courier New"/>
          <w:szCs w:val="16"/>
        </w:rPr>
      </w:pPr>
      <w:r w:rsidRPr="00F9618C">
        <w:rPr>
          <w:rFonts w:cs="Courier New"/>
          <w:szCs w:val="16"/>
        </w:rPr>
        <w:t xml:space="preserve">      callbacks:</w:t>
      </w:r>
    </w:p>
    <w:p w14:paraId="32E966BF" w14:textId="77777777" w:rsidR="00F54E0B" w:rsidRPr="00F9618C" w:rsidRDefault="00F54E0B" w:rsidP="00F54E0B">
      <w:pPr>
        <w:pStyle w:val="PL"/>
        <w:rPr>
          <w:rFonts w:cs="Courier New"/>
          <w:szCs w:val="16"/>
        </w:rPr>
      </w:pPr>
      <w:r w:rsidRPr="00F9618C">
        <w:rPr>
          <w:rFonts w:cs="Courier New"/>
          <w:szCs w:val="16"/>
        </w:rPr>
        <w:t xml:space="preserve">        terminationRequest:</w:t>
      </w:r>
    </w:p>
    <w:p w14:paraId="3F1769EE" w14:textId="77777777" w:rsidR="00F54E0B" w:rsidRPr="00F9618C" w:rsidRDefault="00F54E0B" w:rsidP="00F54E0B">
      <w:pPr>
        <w:pStyle w:val="PL"/>
        <w:rPr>
          <w:rFonts w:cs="Courier New"/>
          <w:szCs w:val="16"/>
        </w:rPr>
      </w:pPr>
      <w:r w:rsidRPr="00F9618C">
        <w:rPr>
          <w:rFonts w:cs="Courier New"/>
          <w:szCs w:val="16"/>
        </w:rPr>
        <w:t xml:space="preserve">          '{$request.body#/ascReqData/notifUri}/terminate':</w:t>
      </w:r>
    </w:p>
    <w:p w14:paraId="0047A050" w14:textId="77777777" w:rsidR="00F54E0B" w:rsidRPr="00F9618C" w:rsidRDefault="00F54E0B" w:rsidP="00F54E0B">
      <w:pPr>
        <w:pStyle w:val="PL"/>
        <w:rPr>
          <w:rFonts w:cs="Courier New"/>
          <w:szCs w:val="16"/>
        </w:rPr>
      </w:pPr>
      <w:r w:rsidRPr="00F9618C">
        <w:rPr>
          <w:rFonts w:cs="Courier New"/>
          <w:szCs w:val="16"/>
        </w:rPr>
        <w:t xml:space="preserve">            post:</w:t>
      </w:r>
    </w:p>
    <w:p w14:paraId="56DDD02A" w14:textId="77777777" w:rsidR="00F54E0B" w:rsidRPr="00F9618C" w:rsidRDefault="00F54E0B" w:rsidP="00F54E0B">
      <w:pPr>
        <w:pStyle w:val="PL"/>
        <w:rPr>
          <w:rFonts w:cs="Courier New"/>
          <w:szCs w:val="16"/>
        </w:rPr>
      </w:pPr>
      <w:r w:rsidRPr="00F9618C">
        <w:rPr>
          <w:rFonts w:cs="Courier New"/>
          <w:szCs w:val="16"/>
        </w:rPr>
        <w:t xml:space="preserve">              requestBody:</w:t>
      </w:r>
    </w:p>
    <w:p w14:paraId="1687B0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892828" w14:textId="77777777" w:rsidR="00F54E0B" w:rsidRPr="00F9618C" w:rsidRDefault="00F54E0B" w:rsidP="00F54E0B">
      <w:pPr>
        <w:pStyle w:val="PL"/>
        <w:rPr>
          <w:rFonts w:cs="Courier New"/>
          <w:szCs w:val="16"/>
        </w:rPr>
      </w:pPr>
      <w:r w:rsidRPr="00F9618C">
        <w:rPr>
          <w:rFonts w:cs="Courier New"/>
          <w:szCs w:val="16"/>
        </w:rPr>
        <w:t xml:space="preserve">                  Request of the termination of the Individual Application Session Context.</w:t>
      </w:r>
    </w:p>
    <w:p w14:paraId="1ED6747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243E4B9A" w14:textId="77777777" w:rsidR="00F54E0B" w:rsidRPr="00F9618C" w:rsidRDefault="00F54E0B" w:rsidP="00F54E0B">
      <w:pPr>
        <w:pStyle w:val="PL"/>
        <w:rPr>
          <w:rFonts w:cs="Courier New"/>
          <w:szCs w:val="16"/>
        </w:rPr>
      </w:pPr>
      <w:r w:rsidRPr="00F9618C">
        <w:rPr>
          <w:rFonts w:cs="Courier New"/>
          <w:szCs w:val="16"/>
        </w:rPr>
        <w:t xml:space="preserve">                content:</w:t>
      </w:r>
    </w:p>
    <w:p w14:paraId="04E71509"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301EB5B0" w14:textId="77777777" w:rsidR="00F54E0B" w:rsidRPr="00F9618C" w:rsidRDefault="00F54E0B" w:rsidP="00F54E0B">
      <w:pPr>
        <w:pStyle w:val="PL"/>
        <w:rPr>
          <w:rFonts w:cs="Courier New"/>
          <w:szCs w:val="16"/>
        </w:rPr>
      </w:pPr>
      <w:r w:rsidRPr="00F9618C">
        <w:rPr>
          <w:rFonts w:cs="Courier New"/>
          <w:szCs w:val="16"/>
        </w:rPr>
        <w:t xml:space="preserve">                    schema:</w:t>
      </w:r>
    </w:p>
    <w:p w14:paraId="252CFC5A" w14:textId="77777777" w:rsidR="00F54E0B" w:rsidRPr="00F9618C" w:rsidRDefault="00F54E0B" w:rsidP="00F54E0B">
      <w:pPr>
        <w:pStyle w:val="PL"/>
        <w:rPr>
          <w:rFonts w:cs="Courier New"/>
          <w:szCs w:val="16"/>
        </w:rPr>
      </w:pPr>
      <w:r w:rsidRPr="00F9618C">
        <w:rPr>
          <w:rFonts w:cs="Courier New"/>
          <w:szCs w:val="16"/>
        </w:rPr>
        <w:t xml:space="preserve">                      $ref: '#/components/schemas/TerminationInfo'</w:t>
      </w:r>
    </w:p>
    <w:p w14:paraId="49D9D340" w14:textId="77777777" w:rsidR="00F54E0B" w:rsidRPr="00F9618C" w:rsidRDefault="00F54E0B" w:rsidP="00F54E0B">
      <w:pPr>
        <w:pStyle w:val="PL"/>
        <w:rPr>
          <w:rFonts w:cs="Courier New"/>
          <w:szCs w:val="16"/>
        </w:rPr>
      </w:pPr>
      <w:r w:rsidRPr="00F9618C">
        <w:rPr>
          <w:rFonts w:cs="Courier New"/>
          <w:szCs w:val="16"/>
        </w:rPr>
        <w:t xml:space="preserve">              responses:</w:t>
      </w:r>
    </w:p>
    <w:p w14:paraId="448A0DD3" w14:textId="77777777" w:rsidR="00F54E0B" w:rsidRPr="00F9618C" w:rsidRDefault="00F54E0B" w:rsidP="00F54E0B">
      <w:pPr>
        <w:pStyle w:val="PL"/>
        <w:rPr>
          <w:rFonts w:cs="Courier New"/>
          <w:szCs w:val="16"/>
        </w:rPr>
      </w:pPr>
      <w:r w:rsidRPr="00F9618C">
        <w:rPr>
          <w:rFonts w:cs="Courier New"/>
          <w:szCs w:val="16"/>
        </w:rPr>
        <w:t xml:space="preserve">                '204':</w:t>
      </w:r>
    </w:p>
    <w:p w14:paraId="7F412DB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0284C6EA" w14:textId="77777777" w:rsidR="00F54E0B" w:rsidRPr="00F9618C" w:rsidRDefault="00F54E0B" w:rsidP="00F54E0B">
      <w:pPr>
        <w:pStyle w:val="PL"/>
      </w:pPr>
      <w:r w:rsidRPr="00F9618C">
        <w:t xml:space="preserve">                '307':</w:t>
      </w:r>
    </w:p>
    <w:p w14:paraId="3ACFC045"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F0FF8ED" w14:textId="77777777" w:rsidR="00F54E0B" w:rsidRPr="00F9618C" w:rsidRDefault="00F54E0B" w:rsidP="00F54E0B">
      <w:pPr>
        <w:pStyle w:val="PL"/>
      </w:pPr>
      <w:r w:rsidRPr="00F9618C">
        <w:t xml:space="preserve">                '308':</w:t>
      </w:r>
    </w:p>
    <w:p w14:paraId="32CD6F1F"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E2CB5A2" w14:textId="77777777" w:rsidR="00F54E0B" w:rsidRPr="00F9618C" w:rsidRDefault="00F54E0B" w:rsidP="00F54E0B">
      <w:pPr>
        <w:pStyle w:val="PL"/>
        <w:rPr>
          <w:rFonts w:cs="Courier New"/>
          <w:szCs w:val="16"/>
        </w:rPr>
      </w:pPr>
      <w:r w:rsidRPr="00F9618C">
        <w:rPr>
          <w:rFonts w:cs="Courier New"/>
          <w:szCs w:val="16"/>
        </w:rPr>
        <w:t xml:space="preserve">                '400':</w:t>
      </w:r>
    </w:p>
    <w:p w14:paraId="6440B24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10386D7" w14:textId="77777777" w:rsidR="00F54E0B" w:rsidRPr="00F9618C" w:rsidRDefault="00F54E0B" w:rsidP="00F54E0B">
      <w:pPr>
        <w:pStyle w:val="PL"/>
        <w:rPr>
          <w:rFonts w:cs="Courier New"/>
          <w:szCs w:val="16"/>
        </w:rPr>
      </w:pPr>
      <w:r w:rsidRPr="00F9618C">
        <w:rPr>
          <w:rFonts w:cs="Courier New"/>
          <w:szCs w:val="16"/>
        </w:rPr>
        <w:t xml:space="preserve">                '401':</w:t>
      </w:r>
    </w:p>
    <w:p w14:paraId="1F58990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4F49BB5" w14:textId="77777777" w:rsidR="00F54E0B" w:rsidRPr="00F9618C" w:rsidRDefault="00F54E0B" w:rsidP="00F54E0B">
      <w:pPr>
        <w:pStyle w:val="PL"/>
        <w:rPr>
          <w:rFonts w:cs="Courier New"/>
          <w:szCs w:val="16"/>
        </w:rPr>
      </w:pPr>
      <w:r w:rsidRPr="00F9618C">
        <w:rPr>
          <w:rFonts w:cs="Courier New"/>
          <w:szCs w:val="16"/>
        </w:rPr>
        <w:t xml:space="preserve">                '403':</w:t>
      </w:r>
    </w:p>
    <w:p w14:paraId="57063EA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259D7218" w14:textId="77777777" w:rsidR="00F54E0B" w:rsidRPr="00F9618C" w:rsidRDefault="00F54E0B" w:rsidP="00F54E0B">
      <w:pPr>
        <w:pStyle w:val="PL"/>
        <w:rPr>
          <w:rFonts w:cs="Courier New"/>
          <w:szCs w:val="16"/>
        </w:rPr>
      </w:pPr>
      <w:r w:rsidRPr="00F9618C">
        <w:rPr>
          <w:rFonts w:cs="Courier New"/>
          <w:szCs w:val="16"/>
        </w:rPr>
        <w:t xml:space="preserve">                '404':</w:t>
      </w:r>
    </w:p>
    <w:p w14:paraId="242EC0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0A5BB9A" w14:textId="77777777" w:rsidR="00F54E0B" w:rsidRPr="00F9618C" w:rsidRDefault="00F54E0B" w:rsidP="00F54E0B">
      <w:pPr>
        <w:pStyle w:val="PL"/>
        <w:rPr>
          <w:rFonts w:cs="Courier New"/>
          <w:szCs w:val="16"/>
        </w:rPr>
      </w:pPr>
      <w:r w:rsidRPr="00F9618C">
        <w:rPr>
          <w:rFonts w:cs="Courier New"/>
          <w:szCs w:val="16"/>
        </w:rPr>
        <w:t xml:space="preserve">                '411':</w:t>
      </w:r>
    </w:p>
    <w:p w14:paraId="611AD6B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DAC072A" w14:textId="77777777" w:rsidR="00F54E0B" w:rsidRPr="00F9618C" w:rsidRDefault="00F54E0B" w:rsidP="00F54E0B">
      <w:pPr>
        <w:pStyle w:val="PL"/>
        <w:rPr>
          <w:rFonts w:cs="Courier New"/>
          <w:szCs w:val="16"/>
        </w:rPr>
      </w:pPr>
      <w:r w:rsidRPr="00F9618C">
        <w:rPr>
          <w:rFonts w:cs="Courier New"/>
          <w:szCs w:val="16"/>
        </w:rPr>
        <w:t xml:space="preserve">                '413':</w:t>
      </w:r>
    </w:p>
    <w:p w14:paraId="2B9BCA8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12B6331B" w14:textId="77777777" w:rsidR="00F54E0B" w:rsidRPr="00F9618C" w:rsidRDefault="00F54E0B" w:rsidP="00F54E0B">
      <w:pPr>
        <w:pStyle w:val="PL"/>
        <w:rPr>
          <w:rFonts w:cs="Courier New"/>
          <w:szCs w:val="16"/>
        </w:rPr>
      </w:pPr>
      <w:r w:rsidRPr="00F9618C">
        <w:rPr>
          <w:rFonts w:cs="Courier New"/>
          <w:szCs w:val="16"/>
        </w:rPr>
        <w:t xml:space="preserve">                '415':</w:t>
      </w:r>
    </w:p>
    <w:p w14:paraId="72D348E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EA0CBAB" w14:textId="77777777" w:rsidR="00F54E0B" w:rsidRPr="00F9618C" w:rsidRDefault="00F54E0B" w:rsidP="00F54E0B">
      <w:pPr>
        <w:pStyle w:val="PL"/>
      </w:pPr>
      <w:r w:rsidRPr="00F9618C">
        <w:t xml:space="preserve">                '429':</w:t>
      </w:r>
    </w:p>
    <w:p w14:paraId="69B21B70" w14:textId="77777777" w:rsidR="00F54E0B" w:rsidRPr="00F9618C" w:rsidRDefault="00F54E0B" w:rsidP="00F54E0B">
      <w:pPr>
        <w:pStyle w:val="PL"/>
      </w:pPr>
      <w:r w:rsidRPr="00F9618C">
        <w:t xml:space="preserve">                  $ref: 'TS29571_CommonData.yaml#/components/responses/429'</w:t>
      </w:r>
    </w:p>
    <w:p w14:paraId="70D379FE" w14:textId="77777777" w:rsidR="00F54E0B" w:rsidRPr="00F9618C" w:rsidRDefault="00F54E0B" w:rsidP="00F54E0B">
      <w:pPr>
        <w:pStyle w:val="PL"/>
        <w:rPr>
          <w:rFonts w:cs="Courier New"/>
          <w:szCs w:val="16"/>
        </w:rPr>
      </w:pPr>
      <w:r w:rsidRPr="00F9618C">
        <w:rPr>
          <w:rFonts w:cs="Courier New"/>
          <w:szCs w:val="16"/>
        </w:rPr>
        <w:t xml:space="preserve">                '500':</w:t>
      </w:r>
    </w:p>
    <w:p w14:paraId="7BFBEB19" w14:textId="77777777" w:rsidR="00F54E0B" w:rsidRPr="00F9618C" w:rsidRDefault="00F54E0B" w:rsidP="00F54E0B">
      <w:pPr>
        <w:pStyle w:val="PL"/>
      </w:pPr>
      <w:r w:rsidRPr="00F9618C">
        <w:rPr>
          <w:rFonts w:cs="Courier New"/>
          <w:szCs w:val="16"/>
        </w:rPr>
        <w:lastRenderedPageBreak/>
        <w:t xml:space="preserve">                  $ref: 'TS29571_CommonData.yaml#/components/responses/500'</w:t>
      </w:r>
    </w:p>
    <w:p w14:paraId="0A771898" w14:textId="77777777" w:rsidR="00F54E0B" w:rsidRPr="00F9618C" w:rsidRDefault="00F54E0B" w:rsidP="00F54E0B">
      <w:pPr>
        <w:pStyle w:val="PL"/>
      </w:pPr>
      <w:r w:rsidRPr="00F9618C">
        <w:t xml:space="preserve">                '502':</w:t>
      </w:r>
    </w:p>
    <w:p w14:paraId="15F73219" w14:textId="77777777" w:rsidR="00F54E0B" w:rsidRPr="00F9618C" w:rsidRDefault="00F54E0B" w:rsidP="00F54E0B">
      <w:pPr>
        <w:pStyle w:val="PL"/>
        <w:rPr>
          <w:rFonts w:cs="Courier New"/>
          <w:szCs w:val="16"/>
        </w:rPr>
      </w:pPr>
      <w:r w:rsidRPr="00F9618C">
        <w:t xml:space="preserve">                  $ref: 'TS29571_CommonData.yaml#/components/responses/502'</w:t>
      </w:r>
    </w:p>
    <w:p w14:paraId="4749A95F" w14:textId="77777777" w:rsidR="00F54E0B" w:rsidRPr="00F9618C" w:rsidRDefault="00F54E0B" w:rsidP="00F54E0B">
      <w:pPr>
        <w:pStyle w:val="PL"/>
        <w:rPr>
          <w:rFonts w:cs="Courier New"/>
          <w:szCs w:val="16"/>
        </w:rPr>
      </w:pPr>
      <w:r w:rsidRPr="00F9618C">
        <w:rPr>
          <w:rFonts w:cs="Courier New"/>
          <w:szCs w:val="16"/>
        </w:rPr>
        <w:t xml:space="preserve">                '503':</w:t>
      </w:r>
    </w:p>
    <w:p w14:paraId="6FF375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EFC774" w14:textId="77777777" w:rsidR="00F54E0B" w:rsidRPr="00F9618C" w:rsidRDefault="00F54E0B" w:rsidP="00F54E0B">
      <w:pPr>
        <w:pStyle w:val="PL"/>
        <w:rPr>
          <w:rFonts w:cs="Courier New"/>
          <w:szCs w:val="16"/>
        </w:rPr>
      </w:pPr>
      <w:r w:rsidRPr="00F9618C">
        <w:rPr>
          <w:rFonts w:cs="Courier New"/>
          <w:szCs w:val="16"/>
        </w:rPr>
        <w:t xml:space="preserve">                default:</w:t>
      </w:r>
    </w:p>
    <w:p w14:paraId="2EC395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203A848B"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FFB9A64"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725EDC9F" w14:textId="77777777" w:rsidR="00F54E0B" w:rsidRPr="00F9618C" w:rsidRDefault="00F54E0B" w:rsidP="00F54E0B">
      <w:pPr>
        <w:pStyle w:val="PL"/>
        <w:rPr>
          <w:rFonts w:cs="Courier New"/>
          <w:szCs w:val="16"/>
        </w:rPr>
      </w:pPr>
      <w:r w:rsidRPr="00F9618C">
        <w:rPr>
          <w:rFonts w:cs="Courier New"/>
          <w:szCs w:val="16"/>
        </w:rPr>
        <w:t xml:space="preserve">            post:</w:t>
      </w:r>
    </w:p>
    <w:p w14:paraId="3C42A7FD" w14:textId="77777777" w:rsidR="00F54E0B" w:rsidRPr="00F9618C" w:rsidRDefault="00F54E0B" w:rsidP="00F54E0B">
      <w:pPr>
        <w:pStyle w:val="PL"/>
        <w:rPr>
          <w:rFonts w:cs="Courier New"/>
          <w:szCs w:val="16"/>
        </w:rPr>
      </w:pPr>
      <w:r w:rsidRPr="00F9618C">
        <w:rPr>
          <w:rFonts w:cs="Courier New"/>
          <w:szCs w:val="16"/>
        </w:rPr>
        <w:t xml:space="preserve">              requestBody:</w:t>
      </w:r>
    </w:p>
    <w:p w14:paraId="643361DC"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223E23A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44EB1C6E" w14:textId="77777777" w:rsidR="00F54E0B" w:rsidRPr="00F9618C" w:rsidRDefault="00F54E0B" w:rsidP="00F54E0B">
      <w:pPr>
        <w:pStyle w:val="PL"/>
        <w:rPr>
          <w:rFonts w:cs="Courier New"/>
          <w:szCs w:val="16"/>
        </w:rPr>
      </w:pPr>
      <w:r w:rsidRPr="00F9618C">
        <w:rPr>
          <w:rFonts w:cs="Courier New"/>
          <w:szCs w:val="16"/>
        </w:rPr>
        <w:t xml:space="preserve">                content:</w:t>
      </w:r>
    </w:p>
    <w:p w14:paraId="0AAE827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3D045FB" w14:textId="77777777" w:rsidR="00F54E0B" w:rsidRPr="00F9618C" w:rsidRDefault="00F54E0B" w:rsidP="00F54E0B">
      <w:pPr>
        <w:pStyle w:val="PL"/>
        <w:rPr>
          <w:rFonts w:cs="Courier New"/>
          <w:szCs w:val="16"/>
        </w:rPr>
      </w:pPr>
      <w:r w:rsidRPr="00F9618C">
        <w:rPr>
          <w:rFonts w:cs="Courier New"/>
          <w:szCs w:val="16"/>
        </w:rPr>
        <w:t xml:space="preserve">                    schema:</w:t>
      </w:r>
    </w:p>
    <w:p w14:paraId="481988D9"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16A3BE6F" w14:textId="77777777" w:rsidR="00F54E0B" w:rsidRPr="00F9618C" w:rsidRDefault="00F54E0B" w:rsidP="00F54E0B">
      <w:pPr>
        <w:pStyle w:val="PL"/>
        <w:rPr>
          <w:rFonts w:cs="Courier New"/>
          <w:szCs w:val="16"/>
        </w:rPr>
      </w:pPr>
      <w:r w:rsidRPr="00F9618C">
        <w:rPr>
          <w:rFonts w:cs="Courier New"/>
          <w:szCs w:val="16"/>
        </w:rPr>
        <w:t xml:space="preserve">              responses:</w:t>
      </w:r>
    </w:p>
    <w:p w14:paraId="22CD5462" w14:textId="77777777" w:rsidR="00F54E0B" w:rsidRPr="00F9618C" w:rsidRDefault="00F54E0B" w:rsidP="00F54E0B">
      <w:pPr>
        <w:pStyle w:val="PL"/>
        <w:rPr>
          <w:rFonts w:cs="Courier New"/>
          <w:szCs w:val="16"/>
        </w:rPr>
      </w:pPr>
      <w:r w:rsidRPr="00F9618C">
        <w:rPr>
          <w:rFonts w:cs="Courier New"/>
          <w:szCs w:val="16"/>
        </w:rPr>
        <w:t xml:space="preserve">                '204':</w:t>
      </w:r>
    </w:p>
    <w:p w14:paraId="3A2B05F3"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1F9006A8" w14:textId="77777777" w:rsidR="00F54E0B" w:rsidRPr="00F9618C" w:rsidRDefault="00F54E0B" w:rsidP="00F54E0B">
      <w:pPr>
        <w:pStyle w:val="PL"/>
      </w:pPr>
      <w:r w:rsidRPr="00F9618C">
        <w:t xml:space="preserve">                '307':</w:t>
      </w:r>
    </w:p>
    <w:p w14:paraId="735C2A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1D87288" w14:textId="77777777" w:rsidR="00F54E0B" w:rsidRPr="00F9618C" w:rsidRDefault="00F54E0B" w:rsidP="00F54E0B">
      <w:pPr>
        <w:pStyle w:val="PL"/>
      </w:pPr>
      <w:r w:rsidRPr="00F9618C">
        <w:t xml:space="preserve">                '308':</w:t>
      </w:r>
    </w:p>
    <w:p w14:paraId="57AE9E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0F23FF9" w14:textId="77777777" w:rsidR="00F54E0B" w:rsidRPr="00F9618C" w:rsidRDefault="00F54E0B" w:rsidP="00F54E0B">
      <w:pPr>
        <w:pStyle w:val="PL"/>
        <w:rPr>
          <w:rFonts w:cs="Courier New"/>
          <w:szCs w:val="16"/>
        </w:rPr>
      </w:pPr>
      <w:r w:rsidRPr="00F9618C">
        <w:rPr>
          <w:rFonts w:cs="Courier New"/>
          <w:szCs w:val="16"/>
        </w:rPr>
        <w:t xml:space="preserve">                '400':</w:t>
      </w:r>
    </w:p>
    <w:p w14:paraId="488D18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FE9A5D" w14:textId="77777777" w:rsidR="00F54E0B" w:rsidRPr="00F9618C" w:rsidRDefault="00F54E0B" w:rsidP="00F54E0B">
      <w:pPr>
        <w:pStyle w:val="PL"/>
        <w:rPr>
          <w:rFonts w:cs="Courier New"/>
          <w:szCs w:val="16"/>
        </w:rPr>
      </w:pPr>
      <w:r w:rsidRPr="00F9618C">
        <w:rPr>
          <w:rFonts w:cs="Courier New"/>
          <w:szCs w:val="16"/>
        </w:rPr>
        <w:t xml:space="preserve">                '401':</w:t>
      </w:r>
    </w:p>
    <w:p w14:paraId="2D74CCB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4DE1D4F" w14:textId="77777777" w:rsidR="00F54E0B" w:rsidRPr="00F9618C" w:rsidRDefault="00F54E0B" w:rsidP="00F54E0B">
      <w:pPr>
        <w:pStyle w:val="PL"/>
        <w:rPr>
          <w:rFonts w:cs="Courier New"/>
          <w:szCs w:val="16"/>
        </w:rPr>
      </w:pPr>
      <w:r w:rsidRPr="00F9618C">
        <w:rPr>
          <w:rFonts w:cs="Courier New"/>
          <w:szCs w:val="16"/>
        </w:rPr>
        <w:t xml:space="preserve">                '403':</w:t>
      </w:r>
    </w:p>
    <w:p w14:paraId="08174C9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0E15409" w14:textId="77777777" w:rsidR="00F54E0B" w:rsidRPr="00F9618C" w:rsidRDefault="00F54E0B" w:rsidP="00F54E0B">
      <w:pPr>
        <w:pStyle w:val="PL"/>
        <w:rPr>
          <w:rFonts w:cs="Courier New"/>
          <w:szCs w:val="16"/>
        </w:rPr>
      </w:pPr>
      <w:r w:rsidRPr="00F9618C">
        <w:rPr>
          <w:rFonts w:cs="Courier New"/>
          <w:szCs w:val="16"/>
        </w:rPr>
        <w:t xml:space="preserve">                '404':</w:t>
      </w:r>
    </w:p>
    <w:p w14:paraId="5F618C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C5128B1" w14:textId="77777777" w:rsidR="00F54E0B" w:rsidRPr="00F9618C" w:rsidRDefault="00F54E0B" w:rsidP="00F54E0B">
      <w:pPr>
        <w:pStyle w:val="PL"/>
        <w:rPr>
          <w:rFonts w:cs="Courier New"/>
          <w:szCs w:val="16"/>
        </w:rPr>
      </w:pPr>
      <w:r w:rsidRPr="00F9618C">
        <w:rPr>
          <w:rFonts w:cs="Courier New"/>
          <w:szCs w:val="16"/>
        </w:rPr>
        <w:t xml:space="preserve">                '411':</w:t>
      </w:r>
    </w:p>
    <w:p w14:paraId="1092D9C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CB89794" w14:textId="77777777" w:rsidR="00F54E0B" w:rsidRPr="00F9618C" w:rsidRDefault="00F54E0B" w:rsidP="00F54E0B">
      <w:pPr>
        <w:pStyle w:val="PL"/>
        <w:rPr>
          <w:rFonts w:cs="Courier New"/>
          <w:szCs w:val="16"/>
        </w:rPr>
      </w:pPr>
      <w:r w:rsidRPr="00F9618C">
        <w:rPr>
          <w:rFonts w:cs="Courier New"/>
          <w:szCs w:val="16"/>
        </w:rPr>
        <w:t xml:space="preserve">                '413':</w:t>
      </w:r>
    </w:p>
    <w:p w14:paraId="009BF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AD7BD72" w14:textId="77777777" w:rsidR="00F54E0B" w:rsidRPr="00F9618C" w:rsidRDefault="00F54E0B" w:rsidP="00F54E0B">
      <w:pPr>
        <w:pStyle w:val="PL"/>
        <w:rPr>
          <w:rFonts w:cs="Courier New"/>
          <w:szCs w:val="16"/>
        </w:rPr>
      </w:pPr>
      <w:r w:rsidRPr="00F9618C">
        <w:rPr>
          <w:rFonts w:cs="Courier New"/>
          <w:szCs w:val="16"/>
        </w:rPr>
        <w:t xml:space="preserve">                '415':</w:t>
      </w:r>
    </w:p>
    <w:p w14:paraId="418BA9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5E395BA" w14:textId="77777777" w:rsidR="00F54E0B" w:rsidRPr="00F9618C" w:rsidRDefault="00F54E0B" w:rsidP="00F54E0B">
      <w:pPr>
        <w:pStyle w:val="PL"/>
      </w:pPr>
      <w:r w:rsidRPr="00F9618C">
        <w:t xml:space="preserve">                '429':</w:t>
      </w:r>
    </w:p>
    <w:p w14:paraId="26F3D265" w14:textId="77777777" w:rsidR="00F54E0B" w:rsidRPr="00F9618C" w:rsidRDefault="00F54E0B" w:rsidP="00F54E0B">
      <w:pPr>
        <w:pStyle w:val="PL"/>
      </w:pPr>
      <w:r w:rsidRPr="00F9618C">
        <w:t xml:space="preserve">                  $ref: 'TS29571_CommonData.yaml#/components/responses/429'</w:t>
      </w:r>
    </w:p>
    <w:p w14:paraId="72DB2DA7" w14:textId="77777777" w:rsidR="00F54E0B" w:rsidRPr="00F9618C" w:rsidRDefault="00F54E0B" w:rsidP="00F54E0B">
      <w:pPr>
        <w:pStyle w:val="PL"/>
        <w:rPr>
          <w:rFonts w:cs="Courier New"/>
          <w:szCs w:val="16"/>
        </w:rPr>
      </w:pPr>
      <w:r w:rsidRPr="00F9618C">
        <w:rPr>
          <w:rFonts w:cs="Courier New"/>
          <w:szCs w:val="16"/>
        </w:rPr>
        <w:t xml:space="preserve">                '500':</w:t>
      </w:r>
    </w:p>
    <w:p w14:paraId="5D734C03" w14:textId="77777777" w:rsidR="00F54E0B" w:rsidRPr="00F9618C" w:rsidRDefault="00F54E0B" w:rsidP="00F54E0B">
      <w:pPr>
        <w:pStyle w:val="PL"/>
      </w:pPr>
      <w:r w:rsidRPr="00F9618C">
        <w:rPr>
          <w:rFonts w:cs="Courier New"/>
          <w:szCs w:val="16"/>
        </w:rPr>
        <w:t xml:space="preserve">                  $ref: 'TS29571_CommonData.yaml#/components/responses/500'</w:t>
      </w:r>
    </w:p>
    <w:p w14:paraId="2B38021B" w14:textId="77777777" w:rsidR="00F54E0B" w:rsidRPr="00F9618C" w:rsidRDefault="00F54E0B" w:rsidP="00F54E0B">
      <w:pPr>
        <w:pStyle w:val="PL"/>
      </w:pPr>
      <w:r w:rsidRPr="00F9618C">
        <w:t xml:space="preserve">                '502':</w:t>
      </w:r>
    </w:p>
    <w:p w14:paraId="1EB598AF" w14:textId="77777777" w:rsidR="00F54E0B" w:rsidRPr="00F9618C" w:rsidRDefault="00F54E0B" w:rsidP="00F54E0B">
      <w:pPr>
        <w:pStyle w:val="PL"/>
        <w:rPr>
          <w:rFonts w:cs="Courier New"/>
          <w:szCs w:val="16"/>
        </w:rPr>
      </w:pPr>
      <w:r w:rsidRPr="00F9618C">
        <w:t xml:space="preserve">                  $ref: 'TS29571_CommonData.yaml#/components/responses/502'</w:t>
      </w:r>
    </w:p>
    <w:p w14:paraId="37AF2101" w14:textId="77777777" w:rsidR="00F54E0B" w:rsidRPr="00F9618C" w:rsidRDefault="00F54E0B" w:rsidP="00F54E0B">
      <w:pPr>
        <w:pStyle w:val="PL"/>
        <w:rPr>
          <w:rFonts w:cs="Courier New"/>
          <w:szCs w:val="16"/>
        </w:rPr>
      </w:pPr>
      <w:r w:rsidRPr="00F9618C">
        <w:rPr>
          <w:rFonts w:cs="Courier New"/>
          <w:szCs w:val="16"/>
        </w:rPr>
        <w:t xml:space="preserve">                '503':</w:t>
      </w:r>
    </w:p>
    <w:p w14:paraId="5491FC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F8BE6FB" w14:textId="77777777" w:rsidR="00F54E0B" w:rsidRPr="00F9618C" w:rsidRDefault="00F54E0B" w:rsidP="00F54E0B">
      <w:pPr>
        <w:pStyle w:val="PL"/>
        <w:rPr>
          <w:rFonts w:cs="Courier New"/>
          <w:szCs w:val="16"/>
        </w:rPr>
      </w:pPr>
      <w:r w:rsidRPr="00F9618C">
        <w:rPr>
          <w:rFonts w:cs="Courier New"/>
          <w:szCs w:val="16"/>
        </w:rPr>
        <w:t xml:space="preserve">                default:</w:t>
      </w:r>
    </w:p>
    <w:p w14:paraId="352931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6C5B8A" w14:textId="77777777" w:rsidR="00F54E0B" w:rsidRPr="00F9618C" w:rsidRDefault="00F54E0B" w:rsidP="00F54E0B">
      <w:pPr>
        <w:pStyle w:val="PL"/>
        <w:rPr>
          <w:rFonts w:cs="Courier New"/>
          <w:szCs w:val="16"/>
        </w:rPr>
      </w:pPr>
      <w:r w:rsidRPr="00F9618C">
        <w:rPr>
          <w:rFonts w:cs="Courier New"/>
          <w:szCs w:val="16"/>
        </w:rPr>
        <w:t xml:space="preserve">        detected5GsBridgeForPduSession:</w:t>
      </w:r>
    </w:p>
    <w:p w14:paraId="400070D5"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'{$request.body#/ascReqData/evSubsc/notifUri}/new-bridge':</w:t>
      </w:r>
    </w:p>
    <w:p w14:paraId="6BF581F4" w14:textId="77777777" w:rsidR="00F54E0B" w:rsidRPr="00F9618C" w:rsidRDefault="00F54E0B" w:rsidP="00F54E0B">
      <w:pPr>
        <w:pStyle w:val="PL"/>
        <w:rPr>
          <w:rFonts w:cs="Courier New"/>
          <w:szCs w:val="16"/>
        </w:rPr>
      </w:pPr>
      <w:r w:rsidRPr="00F9618C">
        <w:rPr>
          <w:rFonts w:cs="Courier New"/>
          <w:szCs w:val="16"/>
        </w:rPr>
        <w:t xml:space="preserve">            post:</w:t>
      </w:r>
    </w:p>
    <w:p w14:paraId="44876108" w14:textId="77777777" w:rsidR="00F54E0B" w:rsidRPr="00F9618C" w:rsidRDefault="00F54E0B" w:rsidP="00F54E0B">
      <w:pPr>
        <w:pStyle w:val="PL"/>
        <w:rPr>
          <w:rFonts w:cs="Courier New"/>
          <w:szCs w:val="16"/>
        </w:rPr>
      </w:pPr>
      <w:r w:rsidRPr="00F9618C">
        <w:rPr>
          <w:rFonts w:cs="Courier New"/>
          <w:szCs w:val="16"/>
        </w:rPr>
        <w:t xml:space="preserve">              requestBody:</w:t>
      </w:r>
    </w:p>
    <w:p w14:paraId="18A23F42" w14:textId="77777777" w:rsidR="00F54E0B" w:rsidRPr="00F9618C" w:rsidRDefault="00F54E0B" w:rsidP="00F54E0B">
      <w:pPr>
        <w:pStyle w:val="PL"/>
        <w:rPr>
          <w:rFonts w:cs="Courier New"/>
          <w:szCs w:val="16"/>
        </w:rPr>
      </w:pPr>
      <w:r w:rsidRPr="00F9618C">
        <w:rPr>
          <w:rFonts w:cs="Courier New"/>
          <w:szCs w:val="16"/>
        </w:rPr>
        <w:t xml:space="preserve">                description: Notification of a new TSC user plane node detected in the PCF.</w:t>
      </w:r>
    </w:p>
    <w:p w14:paraId="2361882B" w14:textId="77777777" w:rsidR="00F54E0B" w:rsidRPr="00F9618C" w:rsidRDefault="00F54E0B" w:rsidP="00F54E0B">
      <w:pPr>
        <w:pStyle w:val="PL"/>
        <w:rPr>
          <w:rFonts w:cs="Courier New"/>
          <w:szCs w:val="16"/>
        </w:rPr>
      </w:pPr>
      <w:r w:rsidRPr="00F9618C">
        <w:rPr>
          <w:rFonts w:cs="Courier New"/>
          <w:szCs w:val="16"/>
        </w:rPr>
        <w:t xml:space="preserve">                required: true</w:t>
      </w:r>
    </w:p>
    <w:p w14:paraId="6FB18E25" w14:textId="77777777" w:rsidR="00F54E0B" w:rsidRPr="00F9618C" w:rsidRDefault="00F54E0B" w:rsidP="00F54E0B">
      <w:pPr>
        <w:pStyle w:val="PL"/>
        <w:rPr>
          <w:rFonts w:cs="Courier New"/>
          <w:szCs w:val="16"/>
        </w:rPr>
      </w:pPr>
      <w:r w:rsidRPr="00F9618C">
        <w:rPr>
          <w:rFonts w:cs="Courier New"/>
          <w:szCs w:val="16"/>
        </w:rPr>
        <w:t xml:space="preserve">                content:</w:t>
      </w:r>
    </w:p>
    <w:p w14:paraId="09A707F2"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7E894F8" w14:textId="77777777" w:rsidR="00F54E0B" w:rsidRPr="00F9618C" w:rsidRDefault="00F54E0B" w:rsidP="00F54E0B">
      <w:pPr>
        <w:pStyle w:val="PL"/>
        <w:rPr>
          <w:rFonts w:cs="Courier New"/>
          <w:szCs w:val="16"/>
        </w:rPr>
      </w:pPr>
      <w:r w:rsidRPr="00F9618C">
        <w:rPr>
          <w:rFonts w:cs="Courier New"/>
          <w:szCs w:val="16"/>
        </w:rPr>
        <w:t xml:space="preserve">                    schema:</w:t>
      </w:r>
    </w:p>
    <w:p w14:paraId="60A7E7ED" w14:textId="77777777" w:rsidR="00F54E0B" w:rsidRPr="00F9618C" w:rsidRDefault="00F54E0B" w:rsidP="00F54E0B">
      <w:pPr>
        <w:pStyle w:val="PL"/>
        <w:rPr>
          <w:rFonts w:cs="Courier New"/>
          <w:szCs w:val="16"/>
        </w:rPr>
      </w:pPr>
      <w:r w:rsidRPr="00F9618C">
        <w:rPr>
          <w:rFonts w:cs="Courier New"/>
          <w:szCs w:val="16"/>
        </w:rPr>
        <w:t xml:space="preserve">                      $ref: '#/components/schemas/PduSessionTsnBridge'</w:t>
      </w:r>
    </w:p>
    <w:p w14:paraId="24795647" w14:textId="77777777" w:rsidR="00F54E0B" w:rsidRPr="00F9618C" w:rsidRDefault="00F54E0B" w:rsidP="00F54E0B">
      <w:pPr>
        <w:pStyle w:val="PL"/>
        <w:rPr>
          <w:rFonts w:cs="Courier New"/>
          <w:szCs w:val="16"/>
        </w:rPr>
      </w:pPr>
      <w:r w:rsidRPr="00F9618C">
        <w:rPr>
          <w:rFonts w:cs="Courier New"/>
          <w:szCs w:val="16"/>
        </w:rPr>
        <w:t xml:space="preserve">              responses:</w:t>
      </w:r>
    </w:p>
    <w:p w14:paraId="5DEF99D6" w14:textId="77777777" w:rsidR="00F54E0B" w:rsidRPr="00F9618C" w:rsidRDefault="00F54E0B" w:rsidP="00F54E0B">
      <w:pPr>
        <w:pStyle w:val="PL"/>
        <w:rPr>
          <w:rFonts w:cs="Courier New"/>
          <w:szCs w:val="16"/>
        </w:rPr>
      </w:pPr>
      <w:r w:rsidRPr="00F9618C">
        <w:rPr>
          <w:rFonts w:cs="Courier New"/>
          <w:szCs w:val="16"/>
        </w:rPr>
        <w:t xml:space="preserve">                '204':</w:t>
      </w:r>
    </w:p>
    <w:p w14:paraId="4BEDA1D9"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7666EC61" w14:textId="77777777" w:rsidR="00F54E0B" w:rsidRPr="00F9618C" w:rsidRDefault="00F54E0B" w:rsidP="00F54E0B">
      <w:pPr>
        <w:pStyle w:val="PL"/>
      </w:pPr>
      <w:r w:rsidRPr="00F9618C">
        <w:t xml:space="preserve">                '307':</w:t>
      </w:r>
    </w:p>
    <w:p w14:paraId="65872A5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D6F409E" w14:textId="77777777" w:rsidR="00F54E0B" w:rsidRPr="00F9618C" w:rsidRDefault="00F54E0B" w:rsidP="00F54E0B">
      <w:pPr>
        <w:pStyle w:val="PL"/>
      </w:pPr>
      <w:r w:rsidRPr="00F9618C">
        <w:t xml:space="preserve">                '308':</w:t>
      </w:r>
    </w:p>
    <w:p w14:paraId="000EA30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4C91DF4C" w14:textId="77777777" w:rsidR="00F54E0B" w:rsidRPr="00F9618C" w:rsidRDefault="00F54E0B" w:rsidP="00F54E0B">
      <w:pPr>
        <w:pStyle w:val="PL"/>
        <w:rPr>
          <w:rFonts w:cs="Courier New"/>
          <w:szCs w:val="16"/>
        </w:rPr>
      </w:pPr>
      <w:r w:rsidRPr="00F9618C">
        <w:rPr>
          <w:rFonts w:cs="Courier New"/>
          <w:szCs w:val="16"/>
        </w:rPr>
        <w:t xml:space="preserve">                '400':</w:t>
      </w:r>
    </w:p>
    <w:p w14:paraId="13303B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3C6A837E" w14:textId="77777777" w:rsidR="00F54E0B" w:rsidRPr="00F9618C" w:rsidRDefault="00F54E0B" w:rsidP="00F54E0B">
      <w:pPr>
        <w:pStyle w:val="PL"/>
        <w:rPr>
          <w:rFonts w:cs="Courier New"/>
          <w:szCs w:val="16"/>
        </w:rPr>
      </w:pPr>
      <w:r w:rsidRPr="00F9618C">
        <w:rPr>
          <w:rFonts w:cs="Courier New"/>
          <w:szCs w:val="16"/>
        </w:rPr>
        <w:t xml:space="preserve">                '401':</w:t>
      </w:r>
    </w:p>
    <w:p w14:paraId="5D4353B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AF040C4" w14:textId="77777777" w:rsidR="00F54E0B" w:rsidRPr="00F9618C" w:rsidRDefault="00F54E0B" w:rsidP="00F54E0B">
      <w:pPr>
        <w:pStyle w:val="PL"/>
        <w:rPr>
          <w:rFonts w:cs="Courier New"/>
          <w:szCs w:val="16"/>
        </w:rPr>
      </w:pPr>
      <w:r w:rsidRPr="00F9618C">
        <w:rPr>
          <w:rFonts w:cs="Courier New"/>
          <w:szCs w:val="16"/>
        </w:rPr>
        <w:t xml:space="preserve">                '403':</w:t>
      </w:r>
    </w:p>
    <w:p w14:paraId="6DF1878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65E833B5" w14:textId="77777777" w:rsidR="00F54E0B" w:rsidRPr="00F9618C" w:rsidRDefault="00F54E0B" w:rsidP="00F54E0B">
      <w:pPr>
        <w:pStyle w:val="PL"/>
        <w:rPr>
          <w:rFonts w:cs="Courier New"/>
          <w:szCs w:val="16"/>
        </w:rPr>
      </w:pPr>
      <w:r w:rsidRPr="00F9618C">
        <w:rPr>
          <w:rFonts w:cs="Courier New"/>
          <w:szCs w:val="16"/>
        </w:rPr>
        <w:t xml:space="preserve">                '404':</w:t>
      </w:r>
    </w:p>
    <w:p w14:paraId="18148A7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671187D1" w14:textId="77777777" w:rsidR="00F54E0B" w:rsidRPr="00F9618C" w:rsidRDefault="00F54E0B" w:rsidP="00F54E0B">
      <w:pPr>
        <w:pStyle w:val="PL"/>
        <w:rPr>
          <w:rFonts w:cs="Courier New"/>
          <w:szCs w:val="16"/>
        </w:rPr>
      </w:pPr>
      <w:r w:rsidRPr="00F9618C">
        <w:rPr>
          <w:rFonts w:cs="Courier New"/>
          <w:szCs w:val="16"/>
        </w:rPr>
        <w:t xml:space="preserve">                '411':</w:t>
      </w:r>
    </w:p>
    <w:p w14:paraId="269455C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3ABD956" w14:textId="77777777" w:rsidR="00F54E0B" w:rsidRPr="00F9618C" w:rsidRDefault="00F54E0B" w:rsidP="00F54E0B">
      <w:pPr>
        <w:pStyle w:val="PL"/>
        <w:rPr>
          <w:rFonts w:cs="Courier New"/>
          <w:szCs w:val="16"/>
        </w:rPr>
      </w:pPr>
      <w:r w:rsidRPr="00F9618C">
        <w:rPr>
          <w:rFonts w:cs="Courier New"/>
          <w:szCs w:val="16"/>
        </w:rPr>
        <w:t xml:space="preserve">                '413':</w:t>
      </w:r>
    </w:p>
    <w:p w14:paraId="12BD7F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AD12161" w14:textId="77777777" w:rsidR="00F54E0B" w:rsidRPr="00F9618C" w:rsidRDefault="00F54E0B" w:rsidP="00F54E0B">
      <w:pPr>
        <w:pStyle w:val="PL"/>
        <w:rPr>
          <w:rFonts w:cs="Courier New"/>
          <w:szCs w:val="16"/>
        </w:rPr>
      </w:pPr>
      <w:r w:rsidRPr="00F9618C">
        <w:rPr>
          <w:rFonts w:cs="Courier New"/>
          <w:szCs w:val="16"/>
        </w:rPr>
        <w:t xml:space="preserve">                '415':</w:t>
      </w:r>
    </w:p>
    <w:p w14:paraId="13FA2B7B"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'TS29571_CommonData.yaml#/components/responses/415'</w:t>
      </w:r>
    </w:p>
    <w:p w14:paraId="7F62CBB8" w14:textId="77777777" w:rsidR="00F54E0B" w:rsidRPr="00F9618C" w:rsidRDefault="00F54E0B" w:rsidP="00F54E0B">
      <w:pPr>
        <w:pStyle w:val="PL"/>
      </w:pPr>
      <w:r w:rsidRPr="00F9618C">
        <w:t xml:space="preserve">                '429':</w:t>
      </w:r>
    </w:p>
    <w:p w14:paraId="0C2E6156" w14:textId="77777777" w:rsidR="00F54E0B" w:rsidRPr="00F9618C" w:rsidRDefault="00F54E0B" w:rsidP="00F54E0B">
      <w:pPr>
        <w:pStyle w:val="PL"/>
      </w:pPr>
      <w:r w:rsidRPr="00F9618C">
        <w:t xml:space="preserve">                  $ref: 'TS29571_CommonData.yaml#/components/responses/429'</w:t>
      </w:r>
    </w:p>
    <w:p w14:paraId="6A58CDB9" w14:textId="77777777" w:rsidR="00F54E0B" w:rsidRPr="00F9618C" w:rsidRDefault="00F54E0B" w:rsidP="00F54E0B">
      <w:pPr>
        <w:pStyle w:val="PL"/>
        <w:rPr>
          <w:rFonts w:cs="Courier New"/>
          <w:szCs w:val="16"/>
        </w:rPr>
      </w:pPr>
      <w:r w:rsidRPr="00F9618C">
        <w:rPr>
          <w:rFonts w:cs="Courier New"/>
          <w:szCs w:val="16"/>
        </w:rPr>
        <w:t xml:space="preserve">                '500':</w:t>
      </w:r>
    </w:p>
    <w:p w14:paraId="6BD915DC" w14:textId="77777777" w:rsidR="00F54E0B" w:rsidRPr="00F9618C" w:rsidRDefault="00F54E0B" w:rsidP="00F54E0B">
      <w:pPr>
        <w:pStyle w:val="PL"/>
      </w:pPr>
      <w:r w:rsidRPr="00F9618C">
        <w:rPr>
          <w:rFonts w:cs="Courier New"/>
          <w:szCs w:val="16"/>
        </w:rPr>
        <w:t xml:space="preserve">                  $ref: 'TS29571_CommonData.yaml#/components/responses/500'</w:t>
      </w:r>
    </w:p>
    <w:p w14:paraId="02288918" w14:textId="77777777" w:rsidR="00F54E0B" w:rsidRPr="00F9618C" w:rsidRDefault="00F54E0B" w:rsidP="00F54E0B">
      <w:pPr>
        <w:pStyle w:val="PL"/>
      </w:pPr>
      <w:r w:rsidRPr="00F9618C">
        <w:t xml:space="preserve">                '502':</w:t>
      </w:r>
    </w:p>
    <w:p w14:paraId="68200E0C" w14:textId="77777777" w:rsidR="00F54E0B" w:rsidRPr="00F9618C" w:rsidRDefault="00F54E0B" w:rsidP="00F54E0B">
      <w:pPr>
        <w:pStyle w:val="PL"/>
        <w:rPr>
          <w:rFonts w:cs="Courier New"/>
          <w:szCs w:val="16"/>
        </w:rPr>
      </w:pPr>
      <w:r w:rsidRPr="00F9618C">
        <w:t xml:space="preserve">                  $ref: 'TS29571_CommonData.yaml#/components/responses/502'</w:t>
      </w:r>
    </w:p>
    <w:p w14:paraId="30C7C245" w14:textId="77777777" w:rsidR="00F54E0B" w:rsidRPr="00F9618C" w:rsidRDefault="00F54E0B" w:rsidP="00F54E0B">
      <w:pPr>
        <w:pStyle w:val="PL"/>
        <w:rPr>
          <w:rFonts w:cs="Courier New"/>
          <w:szCs w:val="16"/>
        </w:rPr>
      </w:pPr>
      <w:r w:rsidRPr="00F9618C">
        <w:rPr>
          <w:rFonts w:cs="Courier New"/>
          <w:szCs w:val="16"/>
        </w:rPr>
        <w:t xml:space="preserve">                '503':</w:t>
      </w:r>
    </w:p>
    <w:p w14:paraId="7A74AE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95FF15B" w14:textId="77777777" w:rsidR="00F54E0B" w:rsidRPr="00F9618C" w:rsidRDefault="00F54E0B" w:rsidP="00F54E0B">
      <w:pPr>
        <w:pStyle w:val="PL"/>
        <w:rPr>
          <w:rFonts w:cs="Courier New"/>
          <w:szCs w:val="16"/>
        </w:rPr>
      </w:pPr>
      <w:r w:rsidRPr="00F9618C">
        <w:rPr>
          <w:rFonts w:cs="Courier New"/>
          <w:szCs w:val="16"/>
        </w:rPr>
        <w:t xml:space="preserve">                default:</w:t>
      </w:r>
    </w:p>
    <w:p w14:paraId="20BB1D8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568AC58" w14:textId="77777777" w:rsidR="00F54E0B" w:rsidRPr="00F9618C" w:rsidRDefault="00F54E0B" w:rsidP="00F54E0B">
      <w:pPr>
        <w:pStyle w:val="PL"/>
        <w:rPr>
          <w:rFonts w:cs="Courier New"/>
          <w:szCs w:val="16"/>
        </w:rPr>
      </w:pPr>
      <w:r w:rsidRPr="00F9618C">
        <w:rPr>
          <w:rFonts w:cs="Courier New"/>
          <w:szCs w:val="16"/>
        </w:rPr>
        <w:t xml:space="preserve">        eventNotificationPduSession:</w:t>
      </w:r>
    </w:p>
    <w:p w14:paraId="5BA87FD0"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'{$request.body#/ascReqData/evSubsc/notifUri}/pdu-session':</w:t>
      </w:r>
    </w:p>
    <w:p w14:paraId="6A3C3237" w14:textId="77777777" w:rsidR="00F54E0B" w:rsidRPr="00F9618C" w:rsidRDefault="00F54E0B" w:rsidP="00F54E0B">
      <w:pPr>
        <w:pStyle w:val="PL"/>
        <w:rPr>
          <w:rFonts w:cs="Courier New"/>
          <w:szCs w:val="16"/>
        </w:rPr>
      </w:pPr>
      <w:r w:rsidRPr="00F9618C">
        <w:rPr>
          <w:rFonts w:cs="Courier New"/>
          <w:szCs w:val="16"/>
        </w:rPr>
        <w:t xml:space="preserve">            post:</w:t>
      </w:r>
    </w:p>
    <w:p w14:paraId="225F5826" w14:textId="77777777" w:rsidR="00F54E0B" w:rsidRPr="00F9618C" w:rsidRDefault="00F54E0B" w:rsidP="00F54E0B">
      <w:pPr>
        <w:pStyle w:val="PL"/>
        <w:rPr>
          <w:rFonts w:cs="Courier New"/>
          <w:szCs w:val="16"/>
        </w:rPr>
      </w:pPr>
      <w:r w:rsidRPr="00F9618C">
        <w:rPr>
          <w:rFonts w:cs="Courier New"/>
          <w:szCs w:val="16"/>
        </w:rPr>
        <w:t xml:space="preserve">              requestBody:</w:t>
      </w:r>
    </w:p>
    <w:p w14:paraId="3EC5806C" w14:textId="77777777" w:rsidR="00F54E0B" w:rsidRPr="00F9618C" w:rsidRDefault="00F54E0B" w:rsidP="00F54E0B">
      <w:pPr>
        <w:pStyle w:val="PL"/>
        <w:rPr>
          <w:rFonts w:cs="Courier New"/>
          <w:szCs w:val="16"/>
        </w:rPr>
      </w:pPr>
      <w:r w:rsidRPr="00F9618C">
        <w:rPr>
          <w:rFonts w:cs="Courier New"/>
          <w:szCs w:val="16"/>
        </w:rPr>
        <w:t xml:space="preserve">                description: Notification of PDU session established or terminated.</w:t>
      </w:r>
    </w:p>
    <w:p w14:paraId="39DC882D"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C60F120" w14:textId="77777777" w:rsidR="00F54E0B" w:rsidRPr="00F9618C" w:rsidRDefault="00F54E0B" w:rsidP="00F54E0B">
      <w:pPr>
        <w:pStyle w:val="PL"/>
        <w:rPr>
          <w:rFonts w:cs="Courier New"/>
          <w:szCs w:val="16"/>
        </w:rPr>
      </w:pPr>
      <w:r w:rsidRPr="00F9618C">
        <w:rPr>
          <w:rFonts w:cs="Courier New"/>
          <w:szCs w:val="16"/>
        </w:rPr>
        <w:t xml:space="preserve">                content:</w:t>
      </w:r>
    </w:p>
    <w:p w14:paraId="0E0F3D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9A7FE89" w14:textId="77777777" w:rsidR="00F54E0B" w:rsidRPr="00F9618C" w:rsidRDefault="00F54E0B" w:rsidP="00F54E0B">
      <w:pPr>
        <w:pStyle w:val="PL"/>
        <w:rPr>
          <w:rFonts w:cs="Courier New"/>
          <w:szCs w:val="16"/>
        </w:rPr>
      </w:pPr>
      <w:r w:rsidRPr="00F9618C">
        <w:rPr>
          <w:rFonts w:cs="Courier New"/>
          <w:szCs w:val="16"/>
        </w:rPr>
        <w:t xml:space="preserve">                    schema:</w:t>
      </w:r>
    </w:p>
    <w:p w14:paraId="3CDCC3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PduSessionEventNotification</w:t>
      </w:r>
      <w:r w:rsidRPr="00F9618C">
        <w:rPr>
          <w:rFonts w:cs="Courier New"/>
          <w:szCs w:val="16"/>
        </w:rPr>
        <w:t>'</w:t>
      </w:r>
    </w:p>
    <w:p w14:paraId="7C4FACCA" w14:textId="77777777" w:rsidR="00F54E0B" w:rsidRPr="00F9618C" w:rsidRDefault="00F54E0B" w:rsidP="00F54E0B">
      <w:pPr>
        <w:pStyle w:val="PL"/>
        <w:rPr>
          <w:rFonts w:cs="Courier New"/>
          <w:szCs w:val="16"/>
        </w:rPr>
      </w:pPr>
      <w:r w:rsidRPr="00F9618C">
        <w:rPr>
          <w:rFonts w:cs="Courier New"/>
          <w:szCs w:val="16"/>
        </w:rPr>
        <w:t xml:space="preserve">              responses:</w:t>
      </w:r>
    </w:p>
    <w:p w14:paraId="17A4B91F" w14:textId="77777777" w:rsidR="00F54E0B" w:rsidRPr="00F9618C" w:rsidRDefault="00F54E0B" w:rsidP="00F54E0B">
      <w:pPr>
        <w:pStyle w:val="PL"/>
        <w:rPr>
          <w:rFonts w:cs="Courier New"/>
          <w:szCs w:val="16"/>
        </w:rPr>
      </w:pPr>
      <w:r w:rsidRPr="00F9618C">
        <w:rPr>
          <w:rFonts w:cs="Courier New"/>
          <w:szCs w:val="16"/>
        </w:rPr>
        <w:t xml:space="preserve">                '204':</w:t>
      </w:r>
    </w:p>
    <w:p w14:paraId="255E97EE"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38F74BBF" w14:textId="77777777" w:rsidR="00F54E0B" w:rsidRPr="00F9618C" w:rsidRDefault="00F54E0B" w:rsidP="00F54E0B">
      <w:pPr>
        <w:pStyle w:val="PL"/>
      </w:pPr>
      <w:r w:rsidRPr="00F9618C">
        <w:t xml:space="preserve">                '307':</w:t>
      </w:r>
    </w:p>
    <w:p w14:paraId="0221A06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5F1343DE" w14:textId="77777777" w:rsidR="00F54E0B" w:rsidRPr="00F9618C" w:rsidRDefault="00F54E0B" w:rsidP="00F54E0B">
      <w:pPr>
        <w:pStyle w:val="PL"/>
      </w:pPr>
      <w:r w:rsidRPr="00F9618C">
        <w:t xml:space="preserve">                '308':</w:t>
      </w:r>
    </w:p>
    <w:p w14:paraId="011F7B3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FC59B42" w14:textId="77777777" w:rsidR="00F54E0B" w:rsidRPr="00F9618C" w:rsidRDefault="00F54E0B" w:rsidP="00F54E0B">
      <w:pPr>
        <w:pStyle w:val="PL"/>
        <w:rPr>
          <w:rFonts w:cs="Courier New"/>
          <w:szCs w:val="16"/>
        </w:rPr>
      </w:pPr>
      <w:r w:rsidRPr="00F9618C">
        <w:rPr>
          <w:rFonts w:cs="Courier New"/>
          <w:szCs w:val="16"/>
        </w:rPr>
        <w:t xml:space="preserve">                '400':</w:t>
      </w:r>
    </w:p>
    <w:p w14:paraId="4AE1FD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AB40663" w14:textId="77777777" w:rsidR="00F54E0B" w:rsidRPr="00F9618C" w:rsidRDefault="00F54E0B" w:rsidP="00F54E0B">
      <w:pPr>
        <w:pStyle w:val="PL"/>
        <w:rPr>
          <w:rFonts w:cs="Courier New"/>
          <w:szCs w:val="16"/>
        </w:rPr>
      </w:pPr>
      <w:r w:rsidRPr="00F9618C">
        <w:rPr>
          <w:rFonts w:cs="Courier New"/>
          <w:szCs w:val="16"/>
        </w:rPr>
        <w:t xml:space="preserve">                '401':</w:t>
      </w:r>
    </w:p>
    <w:p w14:paraId="4765DF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A31970D" w14:textId="77777777" w:rsidR="00F54E0B" w:rsidRPr="00F9618C" w:rsidRDefault="00F54E0B" w:rsidP="00F54E0B">
      <w:pPr>
        <w:pStyle w:val="PL"/>
        <w:rPr>
          <w:rFonts w:cs="Courier New"/>
          <w:szCs w:val="16"/>
        </w:rPr>
      </w:pPr>
      <w:r w:rsidRPr="00F9618C">
        <w:rPr>
          <w:rFonts w:cs="Courier New"/>
          <w:szCs w:val="16"/>
        </w:rPr>
        <w:t xml:space="preserve">                '403':</w:t>
      </w:r>
    </w:p>
    <w:p w14:paraId="4B7CA5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7E7747B" w14:textId="77777777" w:rsidR="00F54E0B" w:rsidRPr="00F9618C" w:rsidRDefault="00F54E0B" w:rsidP="00F54E0B">
      <w:pPr>
        <w:pStyle w:val="PL"/>
        <w:rPr>
          <w:rFonts w:cs="Courier New"/>
          <w:szCs w:val="16"/>
        </w:rPr>
      </w:pPr>
      <w:r w:rsidRPr="00F9618C">
        <w:rPr>
          <w:rFonts w:cs="Courier New"/>
          <w:szCs w:val="16"/>
        </w:rPr>
        <w:t xml:space="preserve">                '404':</w:t>
      </w:r>
    </w:p>
    <w:p w14:paraId="556C41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5288BF0" w14:textId="77777777" w:rsidR="00F54E0B" w:rsidRPr="00F9618C" w:rsidRDefault="00F54E0B" w:rsidP="00F54E0B">
      <w:pPr>
        <w:pStyle w:val="PL"/>
        <w:rPr>
          <w:rFonts w:cs="Courier New"/>
          <w:szCs w:val="16"/>
        </w:rPr>
      </w:pPr>
      <w:r w:rsidRPr="00F9618C">
        <w:rPr>
          <w:rFonts w:cs="Courier New"/>
          <w:szCs w:val="16"/>
        </w:rPr>
        <w:t xml:space="preserve">                '411':</w:t>
      </w:r>
    </w:p>
    <w:p w14:paraId="6F8D544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1BE7C6D9" w14:textId="77777777" w:rsidR="00F54E0B" w:rsidRPr="00F9618C" w:rsidRDefault="00F54E0B" w:rsidP="00F54E0B">
      <w:pPr>
        <w:pStyle w:val="PL"/>
        <w:rPr>
          <w:rFonts w:cs="Courier New"/>
          <w:szCs w:val="16"/>
        </w:rPr>
      </w:pPr>
      <w:r w:rsidRPr="00F9618C">
        <w:rPr>
          <w:rFonts w:cs="Courier New"/>
          <w:szCs w:val="16"/>
        </w:rPr>
        <w:t xml:space="preserve">                '413':</w:t>
      </w:r>
    </w:p>
    <w:p w14:paraId="25C4213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03AFF2A" w14:textId="77777777" w:rsidR="00F54E0B" w:rsidRPr="00F9618C" w:rsidRDefault="00F54E0B" w:rsidP="00F54E0B">
      <w:pPr>
        <w:pStyle w:val="PL"/>
        <w:rPr>
          <w:rFonts w:cs="Courier New"/>
          <w:szCs w:val="16"/>
        </w:rPr>
      </w:pPr>
      <w:r w:rsidRPr="00F9618C">
        <w:rPr>
          <w:rFonts w:cs="Courier New"/>
          <w:szCs w:val="16"/>
        </w:rPr>
        <w:t xml:space="preserve">                '415':</w:t>
      </w:r>
    </w:p>
    <w:p w14:paraId="225BD35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37C7656E" w14:textId="77777777" w:rsidR="00F54E0B" w:rsidRPr="00F9618C" w:rsidRDefault="00F54E0B" w:rsidP="00F54E0B">
      <w:pPr>
        <w:pStyle w:val="PL"/>
      </w:pPr>
      <w:r w:rsidRPr="00F9618C">
        <w:t xml:space="preserve">                '429':</w:t>
      </w:r>
    </w:p>
    <w:p w14:paraId="778B08F8" w14:textId="77777777" w:rsidR="00F54E0B" w:rsidRPr="00F9618C" w:rsidRDefault="00F54E0B" w:rsidP="00F54E0B">
      <w:pPr>
        <w:pStyle w:val="PL"/>
      </w:pPr>
      <w:r w:rsidRPr="00F9618C">
        <w:t xml:space="preserve">                  $ref: 'TS29571_CommonData.yaml#/components/responses/429'</w:t>
      </w:r>
    </w:p>
    <w:p w14:paraId="2BE41465" w14:textId="77777777" w:rsidR="00F54E0B" w:rsidRPr="00F9618C" w:rsidRDefault="00F54E0B" w:rsidP="00F54E0B">
      <w:pPr>
        <w:pStyle w:val="PL"/>
        <w:rPr>
          <w:rFonts w:cs="Courier New"/>
          <w:szCs w:val="16"/>
        </w:rPr>
      </w:pPr>
      <w:r w:rsidRPr="00F9618C">
        <w:rPr>
          <w:rFonts w:cs="Courier New"/>
          <w:szCs w:val="16"/>
        </w:rPr>
        <w:t xml:space="preserve">                '500':</w:t>
      </w:r>
    </w:p>
    <w:p w14:paraId="67EF3BBC" w14:textId="77777777" w:rsidR="00F54E0B" w:rsidRPr="00F9618C" w:rsidRDefault="00F54E0B" w:rsidP="00F54E0B">
      <w:pPr>
        <w:pStyle w:val="PL"/>
      </w:pPr>
      <w:r w:rsidRPr="00F9618C">
        <w:rPr>
          <w:rFonts w:cs="Courier New"/>
          <w:szCs w:val="16"/>
        </w:rPr>
        <w:t xml:space="preserve">                  $ref: 'TS29571_CommonData.yaml#/components/responses/500'</w:t>
      </w:r>
    </w:p>
    <w:p w14:paraId="5FD37B5A" w14:textId="77777777" w:rsidR="00F54E0B" w:rsidRPr="00F9618C" w:rsidRDefault="00F54E0B" w:rsidP="00F54E0B">
      <w:pPr>
        <w:pStyle w:val="PL"/>
      </w:pPr>
      <w:r w:rsidRPr="00F9618C">
        <w:t xml:space="preserve">                '502':</w:t>
      </w:r>
    </w:p>
    <w:p w14:paraId="4F3026A7" w14:textId="77777777" w:rsidR="00F54E0B" w:rsidRPr="00F9618C" w:rsidRDefault="00F54E0B" w:rsidP="00F54E0B">
      <w:pPr>
        <w:pStyle w:val="PL"/>
        <w:rPr>
          <w:rFonts w:cs="Courier New"/>
          <w:szCs w:val="16"/>
        </w:rPr>
      </w:pPr>
      <w:r w:rsidRPr="00F9618C">
        <w:t xml:space="preserve">                  $ref: 'TS29571_CommonData.yaml#/components/responses/502'</w:t>
      </w:r>
    </w:p>
    <w:p w14:paraId="0547B149" w14:textId="77777777" w:rsidR="00F54E0B" w:rsidRPr="00F9618C" w:rsidRDefault="00F54E0B" w:rsidP="00F54E0B">
      <w:pPr>
        <w:pStyle w:val="PL"/>
        <w:rPr>
          <w:rFonts w:cs="Courier New"/>
          <w:szCs w:val="16"/>
        </w:rPr>
      </w:pPr>
      <w:r w:rsidRPr="00F9618C">
        <w:rPr>
          <w:rFonts w:cs="Courier New"/>
          <w:szCs w:val="16"/>
        </w:rPr>
        <w:t xml:space="preserve">                '503':</w:t>
      </w:r>
    </w:p>
    <w:p w14:paraId="2A68DE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41DD8E7" w14:textId="77777777" w:rsidR="00F54E0B" w:rsidRPr="00F9618C" w:rsidRDefault="00F54E0B" w:rsidP="00F54E0B">
      <w:pPr>
        <w:pStyle w:val="PL"/>
        <w:rPr>
          <w:rFonts w:cs="Courier New"/>
          <w:szCs w:val="16"/>
        </w:rPr>
      </w:pPr>
      <w:r w:rsidRPr="00F9618C">
        <w:rPr>
          <w:rFonts w:cs="Courier New"/>
          <w:szCs w:val="16"/>
        </w:rPr>
        <w:t xml:space="preserve">                default:</w:t>
      </w:r>
    </w:p>
    <w:p w14:paraId="5816CBA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8F357B" w14:textId="77777777" w:rsidR="00F54E0B" w:rsidRPr="00F9618C" w:rsidRDefault="00F54E0B" w:rsidP="00F54E0B">
      <w:pPr>
        <w:pStyle w:val="PL"/>
        <w:rPr>
          <w:rFonts w:cs="Courier New"/>
          <w:szCs w:val="16"/>
        </w:rPr>
      </w:pPr>
    </w:p>
    <w:p w14:paraId="7A03A6E4" w14:textId="77777777" w:rsidR="00F54E0B" w:rsidRPr="00F9618C" w:rsidRDefault="00F54E0B" w:rsidP="00F54E0B">
      <w:pPr>
        <w:pStyle w:val="PL"/>
        <w:rPr>
          <w:rFonts w:cs="Courier New"/>
          <w:szCs w:val="16"/>
        </w:rPr>
      </w:pPr>
      <w:r w:rsidRPr="00F9618C">
        <w:rPr>
          <w:rFonts w:cs="Courier New"/>
          <w:szCs w:val="16"/>
        </w:rPr>
        <w:t xml:space="preserve">  /app-sessions/pcscf-restoration:</w:t>
      </w:r>
    </w:p>
    <w:p w14:paraId="792678BA" w14:textId="77777777" w:rsidR="00F54E0B" w:rsidRPr="00F9618C" w:rsidRDefault="00F54E0B" w:rsidP="00F54E0B">
      <w:pPr>
        <w:pStyle w:val="PL"/>
        <w:rPr>
          <w:rFonts w:cs="Courier New"/>
          <w:szCs w:val="16"/>
        </w:rPr>
      </w:pPr>
      <w:r w:rsidRPr="00F9618C">
        <w:rPr>
          <w:rFonts w:cs="Courier New"/>
          <w:szCs w:val="16"/>
        </w:rPr>
        <w:t xml:space="preserve">    post:</w:t>
      </w:r>
    </w:p>
    <w:p w14:paraId="53F27A2B" w14:textId="77777777" w:rsidR="00F54E0B" w:rsidRPr="00F9618C" w:rsidRDefault="00F54E0B" w:rsidP="00F54E0B">
      <w:pPr>
        <w:pStyle w:val="PL"/>
        <w:rPr>
          <w:rFonts w:cs="Courier New"/>
          <w:szCs w:val="16"/>
        </w:rPr>
      </w:pPr>
      <w:r w:rsidRPr="00F9618C">
        <w:rPr>
          <w:rFonts w:cs="Courier New"/>
          <w:szCs w:val="16"/>
        </w:rPr>
        <w:t xml:space="preserve">      summary: "Indicates P-CSCF restoration and does not create an Individual Application Session Context"</w:t>
      </w:r>
    </w:p>
    <w:p w14:paraId="1845B48A" w14:textId="77777777" w:rsidR="00F54E0B" w:rsidRPr="00F9618C" w:rsidRDefault="00F54E0B" w:rsidP="00F54E0B">
      <w:pPr>
        <w:pStyle w:val="PL"/>
        <w:rPr>
          <w:rFonts w:cs="Courier New"/>
          <w:szCs w:val="16"/>
        </w:rPr>
      </w:pPr>
      <w:r w:rsidRPr="00F9618C">
        <w:rPr>
          <w:rFonts w:cs="Courier New"/>
          <w:szCs w:val="16"/>
        </w:rPr>
        <w:t xml:space="preserve">      operationId: PcscfRestoration</w:t>
      </w:r>
    </w:p>
    <w:p w14:paraId="452BE1B5" w14:textId="77777777" w:rsidR="00F54E0B" w:rsidRPr="00F9618C" w:rsidRDefault="00F54E0B" w:rsidP="00F54E0B">
      <w:pPr>
        <w:pStyle w:val="PL"/>
        <w:rPr>
          <w:rFonts w:cs="Courier New"/>
          <w:szCs w:val="16"/>
        </w:rPr>
      </w:pPr>
      <w:r w:rsidRPr="00F9618C">
        <w:rPr>
          <w:rFonts w:cs="Courier New"/>
          <w:szCs w:val="16"/>
        </w:rPr>
        <w:t xml:space="preserve">      tags:</w:t>
      </w:r>
    </w:p>
    <w:p w14:paraId="3F7EB2D9" w14:textId="77777777" w:rsidR="00F54E0B" w:rsidRPr="00F9618C" w:rsidRDefault="00F54E0B" w:rsidP="00F54E0B">
      <w:pPr>
        <w:pStyle w:val="PL"/>
        <w:rPr>
          <w:rFonts w:cs="Courier New"/>
          <w:szCs w:val="16"/>
        </w:rPr>
      </w:pPr>
      <w:r w:rsidRPr="00F9618C">
        <w:rPr>
          <w:rFonts w:cs="Courier New"/>
          <w:szCs w:val="16"/>
        </w:rPr>
        <w:t xml:space="preserve">        - PCSCF Restoration Indication</w:t>
      </w:r>
    </w:p>
    <w:p w14:paraId="7A9FFD5B" w14:textId="77777777" w:rsidR="00F54E0B" w:rsidRPr="00F9618C" w:rsidRDefault="00F54E0B" w:rsidP="00F54E0B">
      <w:pPr>
        <w:pStyle w:val="PL"/>
        <w:rPr>
          <w:rFonts w:cs="Courier New"/>
          <w:szCs w:val="16"/>
        </w:rPr>
      </w:pPr>
      <w:r w:rsidRPr="00F9618C">
        <w:rPr>
          <w:rFonts w:cs="Courier New"/>
          <w:szCs w:val="16"/>
        </w:rPr>
        <w:t xml:space="preserve">      requestBody:</w:t>
      </w:r>
    </w:p>
    <w:p w14:paraId="66C773AF" w14:textId="77777777" w:rsidR="00F54E0B" w:rsidRPr="00F9618C" w:rsidRDefault="00F54E0B" w:rsidP="00F54E0B">
      <w:pPr>
        <w:pStyle w:val="PL"/>
        <w:rPr>
          <w:rFonts w:cs="Courier New"/>
          <w:szCs w:val="16"/>
        </w:rPr>
      </w:pPr>
      <w:r w:rsidRPr="00F9618C">
        <w:rPr>
          <w:rFonts w:cs="Courier New"/>
          <w:szCs w:val="16"/>
        </w:rPr>
        <w:t xml:space="preserve">        description: PCSCF Restoration Indication.</w:t>
      </w:r>
    </w:p>
    <w:p w14:paraId="0CADE28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5D75837" w14:textId="77777777" w:rsidR="00F54E0B" w:rsidRPr="00F9618C" w:rsidRDefault="00F54E0B" w:rsidP="00F54E0B">
      <w:pPr>
        <w:pStyle w:val="PL"/>
        <w:rPr>
          <w:rFonts w:cs="Courier New"/>
          <w:szCs w:val="16"/>
        </w:rPr>
      </w:pPr>
      <w:r w:rsidRPr="00F9618C">
        <w:rPr>
          <w:rFonts w:cs="Courier New"/>
          <w:szCs w:val="16"/>
        </w:rPr>
        <w:t xml:space="preserve">        content:</w:t>
      </w:r>
    </w:p>
    <w:p w14:paraId="315FF84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9C52592" w14:textId="77777777" w:rsidR="00F54E0B" w:rsidRPr="00F9618C" w:rsidRDefault="00F54E0B" w:rsidP="00F54E0B">
      <w:pPr>
        <w:pStyle w:val="PL"/>
        <w:rPr>
          <w:rFonts w:cs="Courier New"/>
          <w:szCs w:val="16"/>
        </w:rPr>
      </w:pPr>
      <w:r w:rsidRPr="00F9618C">
        <w:rPr>
          <w:rFonts w:cs="Courier New"/>
          <w:szCs w:val="16"/>
        </w:rPr>
        <w:t xml:space="preserve">            schema:</w:t>
      </w:r>
    </w:p>
    <w:p w14:paraId="2B3F2117" w14:textId="77777777" w:rsidR="00F54E0B" w:rsidRPr="00F9618C" w:rsidRDefault="00F54E0B" w:rsidP="00F54E0B">
      <w:pPr>
        <w:pStyle w:val="PL"/>
        <w:rPr>
          <w:rFonts w:cs="Courier New"/>
          <w:szCs w:val="16"/>
        </w:rPr>
      </w:pPr>
      <w:r w:rsidRPr="00F9618C">
        <w:rPr>
          <w:rFonts w:cs="Courier New"/>
          <w:szCs w:val="16"/>
        </w:rPr>
        <w:t xml:space="preserve">              $ref: '#/components/schemas/PcscfRestorationRequestData'</w:t>
      </w:r>
    </w:p>
    <w:p w14:paraId="2FE53B09" w14:textId="77777777" w:rsidR="00F54E0B" w:rsidRPr="00F9618C" w:rsidRDefault="00F54E0B" w:rsidP="00F54E0B">
      <w:pPr>
        <w:pStyle w:val="PL"/>
        <w:rPr>
          <w:rFonts w:cs="Courier New"/>
          <w:szCs w:val="16"/>
        </w:rPr>
      </w:pPr>
      <w:r w:rsidRPr="00F9618C">
        <w:rPr>
          <w:rFonts w:cs="Courier New"/>
          <w:szCs w:val="16"/>
        </w:rPr>
        <w:t xml:space="preserve">      responses:</w:t>
      </w:r>
    </w:p>
    <w:p w14:paraId="08168D48" w14:textId="77777777" w:rsidR="00F54E0B" w:rsidRPr="00F9618C" w:rsidRDefault="00F54E0B" w:rsidP="00F54E0B">
      <w:pPr>
        <w:pStyle w:val="PL"/>
        <w:rPr>
          <w:rFonts w:cs="Courier New"/>
          <w:szCs w:val="16"/>
        </w:rPr>
      </w:pPr>
      <w:r w:rsidRPr="00F9618C">
        <w:rPr>
          <w:rFonts w:cs="Courier New"/>
          <w:szCs w:val="16"/>
        </w:rPr>
        <w:t xml:space="preserve">        '204':</w:t>
      </w:r>
    </w:p>
    <w:p w14:paraId="6436C1CB"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23B58342" w14:textId="77777777" w:rsidR="00F54E0B" w:rsidRPr="00F9618C" w:rsidRDefault="00F54E0B" w:rsidP="00F54E0B">
      <w:pPr>
        <w:pStyle w:val="PL"/>
      </w:pPr>
      <w:r w:rsidRPr="00F9618C">
        <w:t xml:space="preserve">        '307':</w:t>
      </w:r>
    </w:p>
    <w:p w14:paraId="05792DC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14DE0AFB" w14:textId="77777777" w:rsidR="00F54E0B" w:rsidRPr="00F9618C" w:rsidRDefault="00F54E0B" w:rsidP="00F54E0B">
      <w:pPr>
        <w:pStyle w:val="PL"/>
      </w:pPr>
      <w:r w:rsidRPr="00F9618C">
        <w:t xml:space="preserve">        '308':</w:t>
      </w:r>
    </w:p>
    <w:p w14:paraId="2557F0F0"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39C2F20B" w14:textId="77777777" w:rsidR="00F54E0B" w:rsidRPr="00F9618C" w:rsidRDefault="00F54E0B" w:rsidP="00F54E0B">
      <w:pPr>
        <w:pStyle w:val="PL"/>
        <w:rPr>
          <w:rFonts w:cs="Courier New"/>
          <w:szCs w:val="16"/>
        </w:rPr>
      </w:pPr>
      <w:r w:rsidRPr="00F9618C">
        <w:rPr>
          <w:rFonts w:cs="Courier New"/>
          <w:szCs w:val="16"/>
        </w:rPr>
        <w:t xml:space="preserve">        '400':</w:t>
      </w:r>
    </w:p>
    <w:p w14:paraId="06CC551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7E8CC3C" w14:textId="77777777" w:rsidR="00F54E0B" w:rsidRPr="00F9618C" w:rsidRDefault="00F54E0B" w:rsidP="00F54E0B">
      <w:pPr>
        <w:pStyle w:val="PL"/>
        <w:rPr>
          <w:rFonts w:cs="Courier New"/>
          <w:szCs w:val="16"/>
        </w:rPr>
      </w:pPr>
      <w:r w:rsidRPr="00F9618C">
        <w:rPr>
          <w:rFonts w:cs="Courier New"/>
          <w:szCs w:val="16"/>
        </w:rPr>
        <w:t xml:space="preserve">        '401':</w:t>
      </w:r>
    </w:p>
    <w:p w14:paraId="68F0102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5CA9B49D" w14:textId="77777777" w:rsidR="00F54E0B" w:rsidRPr="00F9618C" w:rsidRDefault="00F54E0B" w:rsidP="00F54E0B">
      <w:pPr>
        <w:pStyle w:val="PL"/>
        <w:rPr>
          <w:rFonts w:cs="Courier New"/>
          <w:szCs w:val="16"/>
        </w:rPr>
      </w:pPr>
      <w:r w:rsidRPr="00F9618C">
        <w:rPr>
          <w:rFonts w:cs="Courier New"/>
          <w:szCs w:val="16"/>
        </w:rPr>
        <w:lastRenderedPageBreak/>
        <w:t xml:space="preserve">        '403':</w:t>
      </w:r>
    </w:p>
    <w:p w14:paraId="7582C73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3520B30A" w14:textId="77777777" w:rsidR="00F54E0B" w:rsidRPr="00F9618C" w:rsidRDefault="00F54E0B" w:rsidP="00F54E0B">
      <w:pPr>
        <w:pStyle w:val="PL"/>
        <w:rPr>
          <w:rFonts w:cs="Courier New"/>
          <w:szCs w:val="16"/>
        </w:rPr>
      </w:pPr>
      <w:r w:rsidRPr="00F9618C">
        <w:rPr>
          <w:rFonts w:cs="Courier New"/>
          <w:szCs w:val="16"/>
        </w:rPr>
        <w:t xml:space="preserve">        '404':</w:t>
      </w:r>
    </w:p>
    <w:p w14:paraId="428153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6AAA21" w14:textId="77777777" w:rsidR="00F54E0B" w:rsidRPr="00F9618C" w:rsidRDefault="00F54E0B" w:rsidP="00F54E0B">
      <w:pPr>
        <w:pStyle w:val="PL"/>
        <w:rPr>
          <w:rFonts w:cs="Courier New"/>
          <w:szCs w:val="16"/>
        </w:rPr>
      </w:pPr>
      <w:r w:rsidRPr="00F9618C">
        <w:rPr>
          <w:rFonts w:cs="Courier New"/>
          <w:szCs w:val="16"/>
        </w:rPr>
        <w:t xml:space="preserve">        '411':</w:t>
      </w:r>
    </w:p>
    <w:p w14:paraId="750DA7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27EF22C2" w14:textId="77777777" w:rsidR="00F54E0B" w:rsidRPr="00F9618C" w:rsidRDefault="00F54E0B" w:rsidP="00F54E0B">
      <w:pPr>
        <w:pStyle w:val="PL"/>
        <w:rPr>
          <w:rFonts w:cs="Courier New"/>
          <w:szCs w:val="16"/>
        </w:rPr>
      </w:pPr>
      <w:r w:rsidRPr="00F9618C">
        <w:rPr>
          <w:rFonts w:cs="Courier New"/>
          <w:szCs w:val="16"/>
        </w:rPr>
        <w:t xml:space="preserve">        '413':</w:t>
      </w:r>
    </w:p>
    <w:p w14:paraId="1C153E3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600F110" w14:textId="77777777" w:rsidR="00F54E0B" w:rsidRPr="00F9618C" w:rsidRDefault="00F54E0B" w:rsidP="00F54E0B">
      <w:pPr>
        <w:pStyle w:val="PL"/>
        <w:rPr>
          <w:rFonts w:cs="Courier New"/>
          <w:szCs w:val="16"/>
        </w:rPr>
      </w:pPr>
      <w:r w:rsidRPr="00F9618C">
        <w:rPr>
          <w:rFonts w:cs="Courier New"/>
          <w:szCs w:val="16"/>
        </w:rPr>
        <w:t xml:space="preserve">        '415':</w:t>
      </w:r>
    </w:p>
    <w:p w14:paraId="1D2CE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5E180D5B" w14:textId="77777777" w:rsidR="00F54E0B" w:rsidRPr="00F9618C" w:rsidRDefault="00F54E0B" w:rsidP="00F54E0B">
      <w:pPr>
        <w:pStyle w:val="PL"/>
      </w:pPr>
      <w:r w:rsidRPr="00F9618C">
        <w:t xml:space="preserve">        '429':</w:t>
      </w:r>
    </w:p>
    <w:p w14:paraId="5BC551D8" w14:textId="77777777" w:rsidR="00F54E0B" w:rsidRPr="00F9618C" w:rsidRDefault="00F54E0B" w:rsidP="00F54E0B">
      <w:pPr>
        <w:pStyle w:val="PL"/>
      </w:pPr>
      <w:r w:rsidRPr="00F9618C">
        <w:t xml:space="preserve">          $ref: 'TS29571_CommonData.yaml#/components/responses/429'</w:t>
      </w:r>
    </w:p>
    <w:p w14:paraId="3BE1B9FD" w14:textId="77777777" w:rsidR="00F54E0B" w:rsidRPr="00F9618C" w:rsidRDefault="00F54E0B" w:rsidP="00F54E0B">
      <w:pPr>
        <w:pStyle w:val="PL"/>
        <w:rPr>
          <w:rFonts w:cs="Courier New"/>
          <w:szCs w:val="16"/>
        </w:rPr>
      </w:pPr>
      <w:r w:rsidRPr="00F9618C">
        <w:rPr>
          <w:rFonts w:cs="Courier New"/>
          <w:szCs w:val="16"/>
        </w:rPr>
        <w:t xml:space="preserve">        '500':</w:t>
      </w:r>
    </w:p>
    <w:p w14:paraId="5DA8F5AD" w14:textId="77777777" w:rsidR="00F54E0B" w:rsidRPr="00F9618C" w:rsidRDefault="00F54E0B" w:rsidP="00F54E0B">
      <w:pPr>
        <w:pStyle w:val="PL"/>
      </w:pPr>
      <w:r w:rsidRPr="00F9618C">
        <w:rPr>
          <w:rFonts w:cs="Courier New"/>
          <w:szCs w:val="16"/>
        </w:rPr>
        <w:t xml:space="preserve">          $ref: 'TS29571_CommonData.yaml#/components/responses/500'</w:t>
      </w:r>
    </w:p>
    <w:p w14:paraId="35E5D4BA" w14:textId="77777777" w:rsidR="00F54E0B" w:rsidRPr="00F9618C" w:rsidRDefault="00F54E0B" w:rsidP="00F54E0B">
      <w:pPr>
        <w:pStyle w:val="PL"/>
      </w:pPr>
      <w:r w:rsidRPr="00F9618C">
        <w:t xml:space="preserve">        '502':</w:t>
      </w:r>
    </w:p>
    <w:p w14:paraId="4D1EA61B" w14:textId="77777777" w:rsidR="00F54E0B" w:rsidRPr="00F9618C" w:rsidRDefault="00F54E0B" w:rsidP="00F54E0B">
      <w:pPr>
        <w:pStyle w:val="PL"/>
        <w:rPr>
          <w:rFonts w:cs="Courier New"/>
          <w:szCs w:val="16"/>
        </w:rPr>
      </w:pPr>
      <w:r w:rsidRPr="00F9618C">
        <w:t xml:space="preserve">          $ref: 'TS29571_CommonData.yaml#/components/responses/502'</w:t>
      </w:r>
    </w:p>
    <w:p w14:paraId="2BD73F0A" w14:textId="77777777" w:rsidR="00F54E0B" w:rsidRPr="00F9618C" w:rsidRDefault="00F54E0B" w:rsidP="00F54E0B">
      <w:pPr>
        <w:pStyle w:val="PL"/>
        <w:rPr>
          <w:rFonts w:cs="Courier New"/>
          <w:szCs w:val="16"/>
        </w:rPr>
      </w:pPr>
      <w:r w:rsidRPr="00F9618C">
        <w:rPr>
          <w:rFonts w:cs="Courier New"/>
          <w:szCs w:val="16"/>
        </w:rPr>
        <w:t xml:space="preserve">        '503':</w:t>
      </w:r>
    </w:p>
    <w:p w14:paraId="7B9A25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3968797" w14:textId="77777777" w:rsidR="00F54E0B" w:rsidRPr="00F9618C" w:rsidRDefault="00F54E0B" w:rsidP="00F54E0B">
      <w:pPr>
        <w:pStyle w:val="PL"/>
        <w:rPr>
          <w:rFonts w:cs="Courier New"/>
          <w:szCs w:val="16"/>
        </w:rPr>
      </w:pPr>
      <w:r w:rsidRPr="00F9618C">
        <w:rPr>
          <w:rFonts w:cs="Courier New"/>
          <w:szCs w:val="16"/>
        </w:rPr>
        <w:t xml:space="preserve">        default:</w:t>
      </w:r>
    </w:p>
    <w:p w14:paraId="20DC8CB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4810032E" w14:textId="77777777" w:rsidR="00F54E0B" w:rsidRPr="00F9618C" w:rsidRDefault="00F54E0B" w:rsidP="00F54E0B">
      <w:pPr>
        <w:pStyle w:val="PL"/>
        <w:rPr>
          <w:rFonts w:cs="Courier New"/>
          <w:szCs w:val="16"/>
        </w:rPr>
      </w:pPr>
    </w:p>
    <w:p w14:paraId="2956D15B" w14:textId="77777777" w:rsidR="00F54E0B" w:rsidRPr="00F9618C" w:rsidRDefault="00F54E0B" w:rsidP="00F54E0B">
      <w:pPr>
        <w:pStyle w:val="PL"/>
        <w:rPr>
          <w:rFonts w:cs="Courier New"/>
          <w:szCs w:val="16"/>
        </w:rPr>
      </w:pPr>
      <w:r w:rsidRPr="00F9618C">
        <w:rPr>
          <w:rFonts w:cs="Courier New"/>
          <w:szCs w:val="16"/>
        </w:rPr>
        <w:t xml:space="preserve">  /app-sessions/{appSessionId}:</w:t>
      </w:r>
    </w:p>
    <w:p w14:paraId="02AA5B24" w14:textId="77777777" w:rsidR="00F54E0B" w:rsidRPr="00F9618C" w:rsidRDefault="00F54E0B" w:rsidP="00F54E0B">
      <w:pPr>
        <w:pStyle w:val="PL"/>
        <w:rPr>
          <w:rFonts w:cs="Courier New"/>
          <w:szCs w:val="16"/>
        </w:rPr>
      </w:pPr>
      <w:r w:rsidRPr="00F9618C">
        <w:rPr>
          <w:rFonts w:cs="Courier New"/>
          <w:szCs w:val="16"/>
        </w:rPr>
        <w:t xml:space="preserve">    get:</w:t>
      </w:r>
    </w:p>
    <w:p w14:paraId="5C7727B4" w14:textId="77777777" w:rsidR="00F54E0B" w:rsidRPr="00F9618C" w:rsidRDefault="00F54E0B" w:rsidP="00F54E0B">
      <w:pPr>
        <w:pStyle w:val="PL"/>
        <w:rPr>
          <w:rFonts w:cs="Courier New"/>
          <w:szCs w:val="16"/>
        </w:rPr>
      </w:pPr>
      <w:r w:rsidRPr="00F9618C">
        <w:rPr>
          <w:rFonts w:cs="Courier New"/>
          <w:szCs w:val="16"/>
        </w:rPr>
        <w:t xml:space="preserve">      summary: "Reads an existing Individual Application Session Context"</w:t>
      </w:r>
    </w:p>
    <w:p w14:paraId="623B0400" w14:textId="77777777" w:rsidR="00F54E0B" w:rsidRPr="00F9618C" w:rsidRDefault="00F54E0B" w:rsidP="00F54E0B">
      <w:pPr>
        <w:pStyle w:val="PL"/>
        <w:rPr>
          <w:rFonts w:cs="Courier New"/>
          <w:szCs w:val="16"/>
        </w:rPr>
      </w:pPr>
      <w:r w:rsidRPr="00F9618C">
        <w:rPr>
          <w:rFonts w:cs="Courier New"/>
          <w:szCs w:val="16"/>
        </w:rPr>
        <w:t xml:space="preserve">      operationId: GetAppSession</w:t>
      </w:r>
    </w:p>
    <w:p w14:paraId="0D155C27" w14:textId="77777777" w:rsidR="00F54E0B" w:rsidRPr="00F9618C" w:rsidRDefault="00F54E0B" w:rsidP="00F54E0B">
      <w:pPr>
        <w:pStyle w:val="PL"/>
        <w:rPr>
          <w:rFonts w:cs="Courier New"/>
          <w:szCs w:val="16"/>
        </w:rPr>
      </w:pPr>
      <w:r w:rsidRPr="00F9618C">
        <w:rPr>
          <w:rFonts w:cs="Courier New"/>
          <w:szCs w:val="16"/>
        </w:rPr>
        <w:t xml:space="preserve">      tags:</w:t>
      </w:r>
    </w:p>
    <w:p w14:paraId="077D0A14"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62F866CC" w14:textId="77777777" w:rsidR="00F54E0B" w:rsidRPr="00F9618C" w:rsidRDefault="00F54E0B" w:rsidP="00F54E0B">
      <w:pPr>
        <w:pStyle w:val="PL"/>
      </w:pPr>
      <w:r w:rsidRPr="00F9618C">
        <w:t xml:space="preserve">      security:</w:t>
      </w:r>
    </w:p>
    <w:p w14:paraId="6E8C8F86" w14:textId="77777777" w:rsidR="00F54E0B" w:rsidRPr="00F9618C" w:rsidRDefault="00F54E0B" w:rsidP="00F54E0B">
      <w:pPr>
        <w:pStyle w:val="PL"/>
      </w:pPr>
      <w:r w:rsidRPr="00F9618C">
        <w:t xml:space="preserve">        - {}</w:t>
      </w:r>
    </w:p>
    <w:p w14:paraId="216B0BB5" w14:textId="77777777" w:rsidR="00F54E0B" w:rsidRPr="00F9618C" w:rsidRDefault="00F54E0B" w:rsidP="00F54E0B">
      <w:pPr>
        <w:pStyle w:val="PL"/>
      </w:pPr>
      <w:r w:rsidRPr="00F9618C">
        <w:t xml:space="preserve">        - oAuth2ClientCredentials:</w:t>
      </w:r>
    </w:p>
    <w:p w14:paraId="22ACD454" w14:textId="77777777" w:rsidR="00F54E0B" w:rsidRPr="00F9618C" w:rsidRDefault="00F54E0B" w:rsidP="00F54E0B">
      <w:pPr>
        <w:pStyle w:val="PL"/>
      </w:pPr>
      <w:r w:rsidRPr="00F9618C">
        <w:t xml:space="preserve">          - npcf-policyauthorization</w:t>
      </w:r>
    </w:p>
    <w:p w14:paraId="5B5A6F7C" w14:textId="77777777" w:rsidR="00F54E0B" w:rsidRPr="00F9618C" w:rsidRDefault="00F54E0B" w:rsidP="00F54E0B">
      <w:pPr>
        <w:pStyle w:val="PL"/>
      </w:pPr>
      <w:r w:rsidRPr="00F9618C">
        <w:t xml:space="preserve">        - oAuth2ClientCredentials:</w:t>
      </w:r>
    </w:p>
    <w:p w14:paraId="3773C123" w14:textId="77777777" w:rsidR="00F54E0B" w:rsidRPr="00F9618C" w:rsidRDefault="00F54E0B" w:rsidP="00F54E0B">
      <w:pPr>
        <w:pStyle w:val="PL"/>
      </w:pPr>
      <w:r w:rsidRPr="00F9618C">
        <w:t xml:space="preserve">          - npcf-policyauthorization</w:t>
      </w:r>
    </w:p>
    <w:p w14:paraId="6EC5346D" w14:textId="77777777" w:rsidR="00F54E0B" w:rsidRPr="00F9618C" w:rsidRDefault="00F54E0B" w:rsidP="00F54E0B">
      <w:pPr>
        <w:pStyle w:val="PL"/>
      </w:pPr>
      <w:r w:rsidRPr="00F9618C">
        <w:t xml:space="preserve">          - npcf-policyauthorization:policy-auth-mgmt</w:t>
      </w:r>
    </w:p>
    <w:p w14:paraId="1E793C33" w14:textId="77777777" w:rsidR="00F54E0B" w:rsidRPr="00F9618C" w:rsidRDefault="00F54E0B" w:rsidP="00F54E0B">
      <w:pPr>
        <w:pStyle w:val="PL"/>
        <w:rPr>
          <w:rFonts w:cs="Courier New"/>
          <w:szCs w:val="16"/>
        </w:rPr>
      </w:pPr>
      <w:r w:rsidRPr="00F9618C">
        <w:rPr>
          <w:rFonts w:cs="Courier New"/>
          <w:szCs w:val="16"/>
        </w:rPr>
        <w:t xml:space="preserve">      parameters:</w:t>
      </w:r>
    </w:p>
    <w:p w14:paraId="2C073B15"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2C726434"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3B7AF4FC" w14:textId="77777777" w:rsidR="00F54E0B" w:rsidRPr="00F9618C" w:rsidRDefault="00F54E0B" w:rsidP="00F54E0B">
      <w:pPr>
        <w:pStyle w:val="PL"/>
        <w:rPr>
          <w:rFonts w:cs="Courier New"/>
          <w:szCs w:val="16"/>
        </w:rPr>
      </w:pPr>
      <w:r w:rsidRPr="00F9618C">
        <w:rPr>
          <w:rFonts w:cs="Courier New"/>
          <w:szCs w:val="16"/>
        </w:rPr>
        <w:t xml:space="preserve">          in: path</w:t>
      </w:r>
    </w:p>
    <w:p w14:paraId="7715361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C8382B" w14:textId="77777777" w:rsidR="00F54E0B" w:rsidRPr="00F9618C" w:rsidRDefault="00F54E0B" w:rsidP="00F54E0B">
      <w:pPr>
        <w:pStyle w:val="PL"/>
        <w:rPr>
          <w:rFonts w:cs="Courier New"/>
          <w:szCs w:val="16"/>
        </w:rPr>
      </w:pPr>
      <w:r w:rsidRPr="00F9618C">
        <w:rPr>
          <w:rFonts w:cs="Courier New"/>
          <w:szCs w:val="16"/>
        </w:rPr>
        <w:t xml:space="preserve">          schema:</w:t>
      </w:r>
    </w:p>
    <w:p w14:paraId="331F8531" w14:textId="77777777" w:rsidR="00F54E0B" w:rsidRPr="00F9618C" w:rsidRDefault="00F54E0B" w:rsidP="00F54E0B">
      <w:pPr>
        <w:pStyle w:val="PL"/>
        <w:rPr>
          <w:rFonts w:cs="Courier New"/>
          <w:szCs w:val="16"/>
        </w:rPr>
      </w:pPr>
      <w:r w:rsidRPr="00F9618C">
        <w:rPr>
          <w:rFonts w:cs="Courier New"/>
          <w:szCs w:val="16"/>
        </w:rPr>
        <w:t xml:space="preserve">            type: string</w:t>
      </w:r>
    </w:p>
    <w:p w14:paraId="5B456BC9" w14:textId="77777777" w:rsidR="00F54E0B" w:rsidRPr="00F9618C" w:rsidRDefault="00F54E0B" w:rsidP="00F54E0B">
      <w:pPr>
        <w:pStyle w:val="PL"/>
        <w:rPr>
          <w:rFonts w:cs="Courier New"/>
          <w:szCs w:val="16"/>
        </w:rPr>
      </w:pPr>
      <w:r w:rsidRPr="00F9618C">
        <w:rPr>
          <w:rFonts w:cs="Courier New"/>
          <w:szCs w:val="16"/>
        </w:rPr>
        <w:t xml:space="preserve">      responses:</w:t>
      </w:r>
    </w:p>
    <w:p w14:paraId="1144E6B3" w14:textId="77777777" w:rsidR="00F54E0B" w:rsidRPr="00F9618C" w:rsidRDefault="00F54E0B" w:rsidP="00F54E0B">
      <w:pPr>
        <w:pStyle w:val="PL"/>
        <w:rPr>
          <w:rFonts w:cs="Courier New"/>
          <w:szCs w:val="16"/>
        </w:rPr>
      </w:pPr>
      <w:r w:rsidRPr="00F9618C">
        <w:rPr>
          <w:rFonts w:cs="Courier New"/>
          <w:szCs w:val="16"/>
        </w:rPr>
        <w:t xml:space="preserve">        '200':</w:t>
      </w:r>
    </w:p>
    <w:p w14:paraId="1B530AFD" w14:textId="77777777" w:rsidR="00F54E0B" w:rsidRPr="00F9618C" w:rsidRDefault="00F54E0B" w:rsidP="00F54E0B">
      <w:pPr>
        <w:pStyle w:val="PL"/>
        <w:rPr>
          <w:rFonts w:cs="Courier New"/>
          <w:szCs w:val="16"/>
        </w:rPr>
      </w:pPr>
      <w:r w:rsidRPr="00F9618C">
        <w:rPr>
          <w:rFonts w:cs="Courier New"/>
          <w:szCs w:val="16"/>
        </w:rPr>
        <w:t xml:space="preserve">          description: A representation of the resource is returned.</w:t>
      </w:r>
    </w:p>
    <w:p w14:paraId="5BD95AF5" w14:textId="77777777" w:rsidR="00F54E0B" w:rsidRPr="00F9618C" w:rsidRDefault="00F54E0B" w:rsidP="00F54E0B">
      <w:pPr>
        <w:pStyle w:val="PL"/>
        <w:rPr>
          <w:rFonts w:cs="Courier New"/>
          <w:szCs w:val="16"/>
        </w:rPr>
      </w:pPr>
      <w:r w:rsidRPr="00F9618C">
        <w:rPr>
          <w:rFonts w:cs="Courier New"/>
          <w:szCs w:val="16"/>
        </w:rPr>
        <w:t xml:space="preserve">          content:</w:t>
      </w:r>
    </w:p>
    <w:p w14:paraId="3C835B0C"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648A05F" w14:textId="77777777" w:rsidR="00F54E0B" w:rsidRPr="00F9618C" w:rsidRDefault="00F54E0B" w:rsidP="00F54E0B">
      <w:pPr>
        <w:pStyle w:val="PL"/>
        <w:rPr>
          <w:rFonts w:cs="Courier New"/>
          <w:szCs w:val="16"/>
        </w:rPr>
      </w:pPr>
      <w:r w:rsidRPr="00F9618C">
        <w:rPr>
          <w:rFonts w:cs="Courier New"/>
          <w:szCs w:val="16"/>
        </w:rPr>
        <w:t xml:space="preserve">              schema:</w:t>
      </w:r>
    </w:p>
    <w:p w14:paraId="7B3D1B26"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72477B4F" w14:textId="77777777" w:rsidR="00F54E0B" w:rsidRPr="00F9618C" w:rsidRDefault="00F54E0B" w:rsidP="00F54E0B">
      <w:pPr>
        <w:pStyle w:val="PL"/>
      </w:pPr>
      <w:r w:rsidRPr="00F9618C">
        <w:t xml:space="preserve">        '307':</w:t>
      </w:r>
    </w:p>
    <w:p w14:paraId="3B52854D"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67D0C1B2" w14:textId="77777777" w:rsidR="00F54E0B" w:rsidRPr="00F9618C" w:rsidRDefault="00F54E0B" w:rsidP="00F54E0B">
      <w:pPr>
        <w:pStyle w:val="PL"/>
      </w:pPr>
      <w:r w:rsidRPr="00F9618C">
        <w:t xml:space="preserve">        '308':</w:t>
      </w:r>
    </w:p>
    <w:p w14:paraId="4EA3CAFD"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CAF3961" w14:textId="77777777" w:rsidR="00F54E0B" w:rsidRPr="00F9618C" w:rsidRDefault="00F54E0B" w:rsidP="00F54E0B">
      <w:pPr>
        <w:pStyle w:val="PL"/>
        <w:rPr>
          <w:rFonts w:cs="Courier New"/>
          <w:szCs w:val="16"/>
        </w:rPr>
      </w:pPr>
      <w:r w:rsidRPr="00F9618C">
        <w:rPr>
          <w:rFonts w:cs="Courier New"/>
          <w:szCs w:val="16"/>
        </w:rPr>
        <w:t xml:space="preserve">        '400':</w:t>
      </w:r>
    </w:p>
    <w:p w14:paraId="693926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0884FFA" w14:textId="77777777" w:rsidR="00F54E0B" w:rsidRPr="00F9618C" w:rsidRDefault="00F54E0B" w:rsidP="00F54E0B">
      <w:pPr>
        <w:pStyle w:val="PL"/>
        <w:rPr>
          <w:rFonts w:cs="Courier New"/>
          <w:szCs w:val="16"/>
        </w:rPr>
      </w:pPr>
      <w:r w:rsidRPr="00F9618C">
        <w:rPr>
          <w:rFonts w:cs="Courier New"/>
          <w:szCs w:val="16"/>
        </w:rPr>
        <w:t xml:space="preserve">        '401':</w:t>
      </w:r>
    </w:p>
    <w:p w14:paraId="18710D7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41ECB20" w14:textId="77777777" w:rsidR="00F54E0B" w:rsidRPr="00F9618C" w:rsidRDefault="00F54E0B" w:rsidP="00F54E0B">
      <w:pPr>
        <w:pStyle w:val="PL"/>
      </w:pPr>
      <w:r w:rsidRPr="00F9618C">
        <w:t xml:space="preserve">        '403':</w:t>
      </w:r>
    </w:p>
    <w:p w14:paraId="6C63613D" w14:textId="77777777" w:rsidR="00F54E0B" w:rsidRPr="00F9618C" w:rsidRDefault="00F54E0B" w:rsidP="00F54E0B">
      <w:pPr>
        <w:pStyle w:val="PL"/>
      </w:pPr>
      <w:r w:rsidRPr="00F9618C">
        <w:t xml:space="preserve">          $ref: 'TS29571_CommonData.yaml#/components/responses/403'</w:t>
      </w:r>
    </w:p>
    <w:p w14:paraId="3B966077" w14:textId="77777777" w:rsidR="00F54E0B" w:rsidRPr="00F9618C" w:rsidRDefault="00F54E0B" w:rsidP="00F54E0B">
      <w:pPr>
        <w:pStyle w:val="PL"/>
      </w:pPr>
      <w:r w:rsidRPr="00F9618C">
        <w:t xml:space="preserve">        '404':</w:t>
      </w:r>
    </w:p>
    <w:p w14:paraId="12FF8016" w14:textId="77777777" w:rsidR="00F54E0B" w:rsidRPr="00F9618C" w:rsidRDefault="00F54E0B" w:rsidP="00F54E0B">
      <w:pPr>
        <w:pStyle w:val="PL"/>
      </w:pPr>
      <w:r w:rsidRPr="00F9618C">
        <w:t xml:space="preserve">          $ref: 'TS29571_CommonData.yaml#/components/responses/404'</w:t>
      </w:r>
    </w:p>
    <w:p w14:paraId="6EE19113" w14:textId="77777777" w:rsidR="00F54E0B" w:rsidRPr="00F9618C" w:rsidRDefault="00F54E0B" w:rsidP="00F54E0B">
      <w:pPr>
        <w:pStyle w:val="PL"/>
      </w:pPr>
      <w:r w:rsidRPr="00F9618C">
        <w:t xml:space="preserve">        '406':</w:t>
      </w:r>
    </w:p>
    <w:p w14:paraId="5E8771DF" w14:textId="77777777" w:rsidR="00F54E0B" w:rsidRPr="00F9618C" w:rsidRDefault="00F54E0B" w:rsidP="00F54E0B">
      <w:pPr>
        <w:pStyle w:val="PL"/>
      </w:pPr>
      <w:r w:rsidRPr="00F9618C">
        <w:t xml:space="preserve">          $ref: 'TS29571_CommonData.yaml#/components/responses/406'</w:t>
      </w:r>
    </w:p>
    <w:p w14:paraId="0D286E7A" w14:textId="77777777" w:rsidR="00F54E0B" w:rsidRPr="00F9618C" w:rsidRDefault="00F54E0B" w:rsidP="00F54E0B">
      <w:pPr>
        <w:pStyle w:val="PL"/>
      </w:pPr>
      <w:r w:rsidRPr="00F9618C">
        <w:t xml:space="preserve">        '429':</w:t>
      </w:r>
    </w:p>
    <w:p w14:paraId="6322F876" w14:textId="77777777" w:rsidR="00F54E0B" w:rsidRPr="00F9618C" w:rsidRDefault="00F54E0B" w:rsidP="00F54E0B">
      <w:pPr>
        <w:pStyle w:val="PL"/>
      </w:pPr>
      <w:r w:rsidRPr="00F9618C">
        <w:t xml:space="preserve">          $ref: 'TS29571_CommonData.yaml#/components/responses/429'</w:t>
      </w:r>
    </w:p>
    <w:p w14:paraId="4FA2C545" w14:textId="77777777" w:rsidR="00F54E0B" w:rsidRPr="00F9618C" w:rsidRDefault="00F54E0B" w:rsidP="00F54E0B">
      <w:pPr>
        <w:pStyle w:val="PL"/>
        <w:rPr>
          <w:rFonts w:cs="Courier New"/>
          <w:szCs w:val="16"/>
        </w:rPr>
      </w:pPr>
      <w:r w:rsidRPr="00F9618C">
        <w:rPr>
          <w:rFonts w:cs="Courier New"/>
          <w:szCs w:val="16"/>
        </w:rPr>
        <w:t xml:space="preserve">        '500':</w:t>
      </w:r>
    </w:p>
    <w:p w14:paraId="3276D251" w14:textId="77777777" w:rsidR="00F54E0B" w:rsidRPr="00F9618C" w:rsidRDefault="00F54E0B" w:rsidP="00F54E0B">
      <w:pPr>
        <w:pStyle w:val="PL"/>
      </w:pPr>
      <w:r w:rsidRPr="00F9618C">
        <w:rPr>
          <w:rFonts w:cs="Courier New"/>
          <w:szCs w:val="16"/>
        </w:rPr>
        <w:t xml:space="preserve">          $ref: 'TS29571_CommonData.yaml#/components/responses/500'</w:t>
      </w:r>
    </w:p>
    <w:p w14:paraId="136F36A2" w14:textId="77777777" w:rsidR="00F54E0B" w:rsidRPr="00F9618C" w:rsidRDefault="00F54E0B" w:rsidP="00F54E0B">
      <w:pPr>
        <w:pStyle w:val="PL"/>
      </w:pPr>
      <w:r w:rsidRPr="00F9618C">
        <w:t xml:space="preserve">        '502':</w:t>
      </w:r>
    </w:p>
    <w:p w14:paraId="2C8FAA16" w14:textId="77777777" w:rsidR="00F54E0B" w:rsidRPr="00F9618C" w:rsidRDefault="00F54E0B" w:rsidP="00F54E0B">
      <w:pPr>
        <w:pStyle w:val="PL"/>
        <w:rPr>
          <w:rFonts w:cs="Courier New"/>
          <w:szCs w:val="16"/>
        </w:rPr>
      </w:pPr>
      <w:r w:rsidRPr="00F9618C">
        <w:t xml:space="preserve">          $ref: 'TS29571_CommonData.yaml#/components/responses/502'</w:t>
      </w:r>
    </w:p>
    <w:p w14:paraId="1E7CE18A" w14:textId="77777777" w:rsidR="00F54E0B" w:rsidRPr="00F9618C" w:rsidRDefault="00F54E0B" w:rsidP="00F54E0B">
      <w:pPr>
        <w:pStyle w:val="PL"/>
        <w:rPr>
          <w:rFonts w:cs="Courier New"/>
          <w:szCs w:val="16"/>
        </w:rPr>
      </w:pPr>
      <w:r w:rsidRPr="00F9618C">
        <w:rPr>
          <w:rFonts w:cs="Courier New"/>
          <w:szCs w:val="16"/>
        </w:rPr>
        <w:t xml:space="preserve">        '503':</w:t>
      </w:r>
    </w:p>
    <w:p w14:paraId="37E532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EDF154B" w14:textId="77777777" w:rsidR="00F54E0B" w:rsidRPr="00F9618C" w:rsidRDefault="00F54E0B" w:rsidP="00F54E0B">
      <w:pPr>
        <w:pStyle w:val="PL"/>
        <w:rPr>
          <w:rFonts w:cs="Courier New"/>
          <w:szCs w:val="16"/>
        </w:rPr>
      </w:pPr>
      <w:r w:rsidRPr="00F9618C">
        <w:rPr>
          <w:rFonts w:cs="Courier New"/>
          <w:szCs w:val="16"/>
        </w:rPr>
        <w:t xml:space="preserve">        default:</w:t>
      </w:r>
    </w:p>
    <w:p w14:paraId="7F40D9B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ED9B98" w14:textId="77777777" w:rsidR="00F54E0B" w:rsidRPr="00F9618C" w:rsidRDefault="00F54E0B" w:rsidP="00F54E0B">
      <w:pPr>
        <w:pStyle w:val="PL"/>
        <w:rPr>
          <w:rFonts w:cs="Courier New"/>
          <w:szCs w:val="16"/>
        </w:rPr>
      </w:pPr>
      <w:r w:rsidRPr="00F9618C">
        <w:rPr>
          <w:rFonts w:cs="Courier New"/>
          <w:szCs w:val="16"/>
        </w:rPr>
        <w:t xml:space="preserve">    patch:</w:t>
      </w:r>
    </w:p>
    <w:p w14:paraId="37770D21" w14:textId="77777777" w:rsidR="00F54E0B" w:rsidRPr="00F9618C" w:rsidRDefault="00F54E0B" w:rsidP="00F54E0B">
      <w:pPr>
        <w:pStyle w:val="PL"/>
        <w:rPr>
          <w:rFonts w:cs="Courier New"/>
          <w:szCs w:val="16"/>
        </w:rPr>
      </w:pPr>
      <w:r w:rsidRPr="00F9618C">
        <w:rPr>
          <w:rFonts w:cs="Courier New"/>
          <w:szCs w:val="16"/>
        </w:rPr>
        <w:t xml:space="preserve">      summary: "Modifies an existing Individual Application Session Context"</w:t>
      </w:r>
    </w:p>
    <w:p w14:paraId="6D3F8F04" w14:textId="77777777" w:rsidR="00F54E0B" w:rsidRPr="00F9618C" w:rsidRDefault="00F54E0B" w:rsidP="00F54E0B">
      <w:pPr>
        <w:pStyle w:val="PL"/>
        <w:rPr>
          <w:rFonts w:cs="Courier New"/>
          <w:szCs w:val="16"/>
        </w:rPr>
      </w:pPr>
      <w:r w:rsidRPr="00F9618C">
        <w:rPr>
          <w:rFonts w:cs="Courier New"/>
          <w:szCs w:val="16"/>
        </w:rPr>
        <w:t xml:space="preserve">      operationId: ModAppSession</w:t>
      </w:r>
    </w:p>
    <w:p w14:paraId="3A5E791A" w14:textId="77777777" w:rsidR="00F54E0B" w:rsidRPr="00F9618C" w:rsidRDefault="00F54E0B" w:rsidP="00F54E0B">
      <w:pPr>
        <w:pStyle w:val="PL"/>
        <w:rPr>
          <w:rFonts w:cs="Courier New"/>
          <w:szCs w:val="16"/>
        </w:rPr>
      </w:pPr>
      <w:r w:rsidRPr="00F9618C">
        <w:rPr>
          <w:rFonts w:cs="Courier New"/>
          <w:szCs w:val="16"/>
        </w:rPr>
        <w:t xml:space="preserve">      tags:</w:t>
      </w:r>
    </w:p>
    <w:p w14:paraId="55589C9B"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437CCF0F" w14:textId="77777777" w:rsidR="00F54E0B" w:rsidRPr="00F9618C" w:rsidRDefault="00F54E0B" w:rsidP="00F54E0B">
      <w:pPr>
        <w:pStyle w:val="PL"/>
      </w:pPr>
      <w:r w:rsidRPr="00F9618C">
        <w:t xml:space="preserve">      security:</w:t>
      </w:r>
    </w:p>
    <w:p w14:paraId="262049BE" w14:textId="77777777" w:rsidR="00F54E0B" w:rsidRPr="00F9618C" w:rsidRDefault="00F54E0B" w:rsidP="00F54E0B">
      <w:pPr>
        <w:pStyle w:val="PL"/>
      </w:pPr>
      <w:r w:rsidRPr="00F9618C">
        <w:lastRenderedPageBreak/>
        <w:t xml:space="preserve">        - {}</w:t>
      </w:r>
    </w:p>
    <w:p w14:paraId="3FB9C8F4" w14:textId="77777777" w:rsidR="00F54E0B" w:rsidRPr="00F9618C" w:rsidRDefault="00F54E0B" w:rsidP="00F54E0B">
      <w:pPr>
        <w:pStyle w:val="PL"/>
      </w:pPr>
      <w:r w:rsidRPr="00F9618C">
        <w:t xml:space="preserve">        - oAuth2ClientCredentials:</w:t>
      </w:r>
    </w:p>
    <w:p w14:paraId="555F04B1" w14:textId="77777777" w:rsidR="00F54E0B" w:rsidRPr="00F9618C" w:rsidRDefault="00F54E0B" w:rsidP="00F54E0B">
      <w:pPr>
        <w:pStyle w:val="PL"/>
      </w:pPr>
      <w:r w:rsidRPr="00F9618C">
        <w:t xml:space="preserve">          - npcf-policyauthorization</w:t>
      </w:r>
    </w:p>
    <w:p w14:paraId="3943E227" w14:textId="77777777" w:rsidR="00F54E0B" w:rsidRPr="00F9618C" w:rsidRDefault="00F54E0B" w:rsidP="00F54E0B">
      <w:pPr>
        <w:pStyle w:val="PL"/>
      </w:pPr>
      <w:r w:rsidRPr="00F9618C">
        <w:t xml:space="preserve">        - oAuth2ClientCredentials:</w:t>
      </w:r>
    </w:p>
    <w:p w14:paraId="7C47C290" w14:textId="77777777" w:rsidR="00F54E0B" w:rsidRPr="00F9618C" w:rsidRDefault="00F54E0B" w:rsidP="00F54E0B">
      <w:pPr>
        <w:pStyle w:val="PL"/>
      </w:pPr>
      <w:r w:rsidRPr="00F9618C">
        <w:t xml:space="preserve">          - npcf-policyauthorization</w:t>
      </w:r>
    </w:p>
    <w:p w14:paraId="68000AB1" w14:textId="77777777" w:rsidR="00F54E0B" w:rsidRPr="00F9618C" w:rsidRDefault="00F54E0B" w:rsidP="00F54E0B">
      <w:pPr>
        <w:pStyle w:val="PL"/>
      </w:pPr>
      <w:r w:rsidRPr="00F9618C">
        <w:t xml:space="preserve">          - npcf-policyauthorization:policy-auth-mgmt</w:t>
      </w:r>
    </w:p>
    <w:p w14:paraId="64A71638" w14:textId="77777777" w:rsidR="00F54E0B" w:rsidRPr="00F9618C" w:rsidRDefault="00F54E0B" w:rsidP="00F54E0B">
      <w:pPr>
        <w:pStyle w:val="PL"/>
        <w:rPr>
          <w:rFonts w:cs="Courier New"/>
          <w:szCs w:val="16"/>
        </w:rPr>
      </w:pPr>
      <w:r w:rsidRPr="00F9618C">
        <w:rPr>
          <w:rFonts w:cs="Courier New"/>
          <w:szCs w:val="16"/>
        </w:rPr>
        <w:t xml:space="preserve">      parameters:</w:t>
      </w:r>
    </w:p>
    <w:p w14:paraId="790C4E1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1CA9D6"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resource.</w:t>
      </w:r>
    </w:p>
    <w:p w14:paraId="2EAC5CB9" w14:textId="77777777" w:rsidR="00F54E0B" w:rsidRPr="00F9618C" w:rsidRDefault="00F54E0B" w:rsidP="00F54E0B">
      <w:pPr>
        <w:pStyle w:val="PL"/>
        <w:rPr>
          <w:rFonts w:cs="Courier New"/>
          <w:szCs w:val="16"/>
        </w:rPr>
      </w:pPr>
      <w:r w:rsidRPr="00F9618C">
        <w:rPr>
          <w:rFonts w:cs="Courier New"/>
          <w:szCs w:val="16"/>
        </w:rPr>
        <w:t xml:space="preserve">          in: path</w:t>
      </w:r>
    </w:p>
    <w:p w14:paraId="256DE0DA"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357D527" w14:textId="77777777" w:rsidR="00F54E0B" w:rsidRPr="00F9618C" w:rsidRDefault="00F54E0B" w:rsidP="00F54E0B">
      <w:pPr>
        <w:pStyle w:val="PL"/>
        <w:rPr>
          <w:rFonts w:cs="Courier New"/>
          <w:szCs w:val="16"/>
        </w:rPr>
      </w:pPr>
      <w:r w:rsidRPr="00F9618C">
        <w:rPr>
          <w:rFonts w:cs="Courier New"/>
          <w:szCs w:val="16"/>
        </w:rPr>
        <w:t xml:space="preserve">          schema:</w:t>
      </w:r>
    </w:p>
    <w:p w14:paraId="5B98F75B" w14:textId="77777777" w:rsidR="00F54E0B" w:rsidRPr="00F9618C" w:rsidRDefault="00F54E0B" w:rsidP="00F54E0B">
      <w:pPr>
        <w:pStyle w:val="PL"/>
        <w:rPr>
          <w:rFonts w:cs="Courier New"/>
          <w:szCs w:val="16"/>
        </w:rPr>
      </w:pPr>
      <w:r w:rsidRPr="00F9618C">
        <w:rPr>
          <w:rFonts w:cs="Courier New"/>
          <w:szCs w:val="16"/>
        </w:rPr>
        <w:t xml:space="preserve">            type: string</w:t>
      </w:r>
    </w:p>
    <w:p w14:paraId="1656551F" w14:textId="77777777" w:rsidR="00F54E0B" w:rsidRPr="00F9618C" w:rsidRDefault="00F54E0B" w:rsidP="00F54E0B">
      <w:pPr>
        <w:pStyle w:val="PL"/>
        <w:rPr>
          <w:rFonts w:cs="Courier New"/>
          <w:szCs w:val="16"/>
        </w:rPr>
      </w:pPr>
      <w:r w:rsidRPr="00F9618C">
        <w:rPr>
          <w:rFonts w:cs="Courier New"/>
          <w:szCs w:val="16"/>
        </w:rPr>
        <w:t xml:space="preserve">      requestBody:</w:t>
      </w:r>
    </w:p>
    <w:p w14:paraId="090C51CB" w14:textId="77777777" w:rsidR="00F54E0B" w:rsidRPr="00F9618C" w:rsidRDefault="00F54E0B" w:rsidP="00F54E0B">
      <w:pPr>
        <w:pStyle w:val="PL"/>
        <w:rPr>
          <w:rFonts w:cs="Courier New"/>
          <w:szCs w:val="16"/>
        </w:rPr>
      </w:pPr>
      <w:r w:rsidRPr="00F9618C">
        <w:rPr>
          <w:rFonts w:cs="Courier New"/>
          <w:szCs w:val="16"/>
        </w:rPr>
        <w:t xml:space="preserve">        description: Modification of the resource.</w:t>
      </w:r>
    </w:p>
    <w:p w14:paraId="38AA8F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025C322D" w14:textId="77777777" w:rsidR="00F54E0B" w:rsidRPr="00F9618C" w:rsidRDefault="00F54E0B" w:rsidP="00F54E0B">
      <w:pPr>
        <w:pStyle w:val="PL"/>
        <w:rPr>
          <w:rFonts w:cs="Courier New"/>
          <w:szCs w:val="16"/>
        </w:rPr>
      </w:pPr>
      <w:r w:rsidRPr="00F9618C">
        <w:rPr>
          <w:rFonts w:cs="Courier New"/>
          <w:szCs w:val="16"/>
        </w:rPr>
        <w:t xml:space="preserve">        content:</w:t>
      </w:r>
    </w:p>
    <w:p w14:paraId="25FD9562" w14:textId="77777777" w:rsidR="00F54E0B" w:rsidRPr="00F9618C" w:rsidRDefault="00F54E0B" w:rsidP="00F54E0B">
      <w:pPr>
        <w:pStyle w:val="PL"/>
        <w:rPr>
          <w:rFonts w:cs="Courier New"/>
          <w:szCs w:val="16"/>
        </w:rPr>
      </w:pPr>
      <w:r w:rsidRPr="00F9618C">
        <w:rPr>
          <w:rFonts w:cs="Courier New"/>
          <w:szCs w:val="16"/>
        </w:rPr>
        <w:t xml:space="preserve">          application/merge-patch+json:</w:t>
      </w:r>
    </w:p>
    <w:p w14:paraId="0C588A74" w14:textId="77777777" w:rsidR="00F54E0B" w:rsidRPr="00F9618C" w:rsidRDefault="00F54E0B" w:rsidP="00F54E0B">
      <w:pPr>
        <w:pStyle w:val="PL"/>
        <w:rPr>
          <w:rFonts w:cs="Courier New"/>
          <w:szCs w:val="16"/>
        </w:rPr>
      </w:pPr>
      <w:r w:rsidRPr="00F9618C">
        <w:rPr>
          <w:rFonts w:cs="Courier New"/>
          <w:szCs w:val="16"/>
        </w:rPr>
        <w:t xml:space="preserve">            schema:</w:t>
      </w:r>
    </w:p>
    <w:p w14:paraId="3BC430F3"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'#/components/schemas/AppSessionContextUpdateDataPatch'</w:t>
      </w:r>
    </w:p>
    <w:p w14:paraId="7096A594" w14:textId="77777777" w:rsidR="00F54E0B" w:rsidRPr="00F9618C" w:rsidRDefault="00F54E0B" w:rsidP="00F54E0B">
      <w:pPr>
        <w:pStyle w:val="PL"/>
        <w:rPr>
          <w:rFonts w:cs="Courier New"/>
          <w:szCs w:val="16"/>
        </w:rPr>
      </w:pPr>
      <w:r w:rsidRPr="00F9618C">
        <w:rPr>
          <w:rFonts w:cs="Courier New"/>
          <w:szCs w:val="16"/>
        </w:rPr>
        <w:t xml:space="preserve">      responses:</w:t>
      </w:r>
    </w:p>
    <w:p w14:paraId="5E5B0DA8" w14:textId="77777777" w:rsidR="00F54E0B" w:rsidRPr="00F9618C" w:rsidRDefault="00F54E0B" w:rsidP="00F54E0B">
      <w:pPr>
        <w:pStyle w:val="PL"/>
        <w:rPr>
          <w:rFonts w:cs="Courier New"/>
          <w:szCs w:val="16"/>
        </w:rPr>
      </w:pPr>
      <w:r w:rsidRPr="00F9618C">
        <w:rPr>
          <w:rFonts w:cs="Courier New"/>
          <w:szCs w:val="16"/>
        </w:rPr>
        <w:t xml:space="preserve">        '200':</w:t>
      </w:r>
    </w:p>
    <w:p w14:paraId="6627DFA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2BB68DA" w14:textId="77777777" w:rsidR="00F54E0B" w:rsidRPr="00F9618C" w:rsidRDefault="00F54E0B" w:rsidP="00F54E0B">
      <w:pPr>
        <w:pStyle w:val="PL"/>
        <w:rPr>
          <w:rFonts w:cs="Courier New"/>
          <w:szCs w:val="16"/>
        </w:rPr>
      </w:pPr>
      <w:r w:rsidRPr="00F9618C">
        <w:rPr>
          <w:rFonts w:cs="Courier New"/>
          <w:szCs w:val="16"/>
        </w:rPr>
        <w:t xml:space="preserve">            Successful modification of the resource and a representation of that resource is</w:t>
      </w:r>
    </w:p>
    <w:p w14:paraId="0AB2379C" w14:textId="77777777" w:rsidR="00F54E0B" w:rsidRPr="00F9618C" w:rsidRDefault="00F54E0B" w:rsidP="00F54E0B">
      <w:pPr>
        <w:pStyle w:val="PL"/>
        <w:rPr>
          <w:rFonts w:cs="Courier New"/>
          <w:szCs w:val="16"/>
        </w:rPr>
      </w:pPr>
      <w:r w:rsidRPr="00F9618C">
        <w:rPr>
          <w:rFonts w:cs="Courier New"/>
          <w:szCs w:val="16"/>
        </w:rPr>
        <w:t xml:space="preserve">            returned.</w:t>
      </w:r>
    </w:p>
    <w:p w14:paraId="720C08ED" w14:textId="77777777" w:rsidR="00F54E0B" w:rsidRPr="00F9618C" w:rsidRDefault="00F54E0B" w:rsidP="00F54E0B">
      <w:pPr>
        <w:pStyle w:val="PL"/>
        <w:rPr>
          <w:rFonts w:cs="Courier New"/>
          <w:szCs w:val="16"/>
        </w:rPr>
      </w:pPr>
      <w:r w:rsidRPr="00F9618C">
        <w:rPr>
          <w:rFonts w:cs="Courier New"/>
          <w:szCs w:val="16"/>
        </w:rPr>
        <w:t xml:space="preserve">          content:</w:t>
      </w:r>
    </w:p>
    <w:p w14:paraId="52BF6136"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13012ADD" w14:textId="77777777" w:rsidR="00F54E0B" w:rsidRPr="00F9618C" w:rsidRDefault="00F54E0B" w:rsidP="00F54E0B">
      <w:pPr>
        <w:pStyle w:val="PL"/>
        <w:rPr>
          <w:rFonts w:cs="Courier New"/>
          <w:szCs w:val="16"/>
        </w:rPr>
      </w:pPr>
      <w:r w:rsidRPr="00F9618C">
        <w:rPr>
          <w:rFonts w:cs="Courier New"/>
          <w:szCs w:val="16"/>
        </w:rPr>
        <w:t xml:space="preserve">              schema:</w:t>
      </w:r>
    </w:p>
    <w:p w14:paraId="2ED6166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66258CFC" w14:textId="77777777" w:rsidR="00F54E0B" w:rsidRPr="00F9618C" w:rsidRDefault="00F54E0B" w:rsidP="00F54E0B">
      <w:pPr>
        <w:pStyle w:val="PL"/>
        <w:rPr>
          <w:rFonts w:cs="Courier New"/>
          <w:szCs w:val="16"/>
        </w:rPr>
      </w:pPr>
      <w:r w:rsidRPr="00F9618C">
        <w:rPr>
          <w:rFonts w:cs="Courier New"/>
          <w:szCs w:val="16"/>
        </w:rPr>
        <w:t xml:space="preserve">        '204':</w:t>
      </w:r>
    </w:p>
    <w:p w14:paraId="499E8227" w14:textId="77777777" w:rsidR="00F54E0B" w:rsidRPr="00F9618C" w:rsidRDefault="00F54E0B" w:rsidP="00F54E0B">
      <w:pPr>
        <w:pStyle w:val="PL"/>
        <w:rPr>
          <w:rFonts w:cs="Courier New"/>
          <w:szCs w:val="16"/>
        </w:rPr>
      </w:pPr>
      <w:r w:rsidRPr="00F9618C">
        <w:rPr>
          <w:rFonts w:cs="Courier New"/>
          <w:szCs w:val="16"/>
        </w:rPr>
        <w:t xml:space="preserve">          description: The successful modification.</w:t>
      </w:r>
    </w:p>
    <w:p w14:paraId="60F3ED81" w14:textId="77777777" w:rsidR="00F54E0B" w:rsidRPr="00F9618C" w:rsidRDefault="00F54E0B" w:rsidP="00F54E0B">
      <w:pPr>
        <w:pStyle w:val="PL"/>
      </w:pPr>
      <w:r w:rsidRPr="00F9618C">
        <w:t xml:space="preserve">        '307':</w:t>
      </w:r>
    </w:p>
    <w:p w14:paraId="08EB57D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47949A42" w14:textId="77777777" w:rsidR="00F54E0B" w:rsidRPr="00F9618C" w:rsidRDefault="00F54E0B" w:rsidP="00F54E0B">
      <w:pPr>
        <w:pStyle w:val="PL"/>
      </w:pPr>
      <w:r w:rsidRPr="00F9618C">
        <w:t xml:space="preserve">        '308':</w:t>
      </w:r>
    </w:p>
    <w:p w14:paraId="2AEEABB2"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213D9DB6" w14:textId="77777777" w:rsidR="00F54E0B" w:rsidRPr="00F9618C" w:rsidRDefault="00F54E0B" w:rsidP="00F54E0B">
      <w:pPr>
        <w:pStyle w:val="PL"/>
        <w:rPr>
          <w:rFonts w:cs="Courier New"/>
          <w:szCs w:val="16"/>
        </w:rPr>
      </w:pPr>
      <w:r w:rsidRPr="00F9618C">
        <w:rPr>
          <w:rFonts w:cs="Courier New"/>
          <w:szCs w:val="16"/>
        </w:rPr>
        <w:t xml:space="preserve">        '400':</w:t>
      </w:r>
    </w:p>
    <w:p w14:paraId="53D824F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60FB788" w14:textId="77777777" w:rsidR="00F54E0B" w:rsidRPr="00F9618C" w:rsidRDefault="00F54E0B" w:rsidP="00F54E0B">
      <w:pPr>
        <w:pStyle w:val="PL"/>
        <w:rPr>
          <w:rFonts w:cs="Courier New"/>
          <w:szCs w:val="16"/>
        </w:rPr>
      </w:pPr>
      <w:r w:rsidRPr="00F9618C">
        <w:rPr>
          <w:rFonts w:cs="Courier New"/>
          <w:szCs w:val="16"/>
        </w:rPr>
        <w:t xml:space="preserve">        '401':</w:t>
      </w:r>
    </w:p>
    <w:p w14:paraId="4400AA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6887D5A3" w14:textId="77777777" w:rsidR="00F54E0B" w:rsidRPr="00F9618C" w:rsidRDefault="00F54E0B" w:rsidP="00F54E0B">
      <w:pPr>
        <w:pStyle w:val="PL"/>
        <w:rPr>
          <w:rFonts w:cs="Courier New"/>
          <w:szCs w:val="16"/>
        </w:rPr>
      </w:pPr>
      <w:r w:rsidRPr="00F9618C">
        <w:rPr>
          <w:rFonts w:cs="Courier New"/>
          <w:szCs w:val="16"/>
        </w:rPr>
        <w:t xml:space="preserve">        '403':</w:t>
      </w:r>
    </w:p>
    <w:p w14:paraId="3E1BBB29" w14:textId="77777777" w:rsidR="00F54E0B" w:rsidRPr="00F9618C" w:rsidRDefault="00F54E0B" w:rsidP="00F54E0B">
      <w:pPr>
        <w:pStyle w:val="PL"/>
        <w:rPr>
          <w:rFonts w:cs="Courier New"/>
          <w:szCs w:val="16"/>
        </w:rPr>
      </w:pPr>
      <w:r w:rsidRPr="00F9618C">
        <w:rPr>
          <w:rFonts w:cs="Courier New"/>
          <w:szCs w:val="16"/>
        </w:rPr>
        <w:t xml:space="preserve">          description: Forbidden</w:t>
      </w:r>
    </w:p>
    <w:p w14:paraId="48E7F1C8" w14:textId="77777777" w:rsidR="00F54E0B" w:rsidRPr="00F9618C" w:rsidRDefault="00F54E0B" w:rsidP="00F54E0B">
      <w:pPr>
        <w:pStyle w:val="PL"/>
        <w:rPr>
          <w:rFonts w:cs="Courier New"/>
          <w:szCs w:val="16"/>
        </w:rPr>
      </w:pPr>
      <w:r w:rsidRPr="00F9618C">
        <w:rPr>
          <w:rFonts w:cs="Courier New"/>
          <w:szCs w:val="16"/>
        </w:rPr>
        <w:t xml:space="preserve">          content:</w:t>
      </w:r>
    </w:p>
    <w:p w14:paraId="05334FFD" w14:textId="77777777" w:rsidR="00F54E0B" w:rsidRPr="00F9618C" w:rsidRDefault="00F54E0B" w:rsidP="00F54E0B">
      <w:pPr>
        <w:pStyle w:val="PL"/>
        <w:rPr>
          <w:rFonts w:cs="Courier New"/>
          <w:szCs w:val="16"/>
        </w:rPr>
      </w:pPr>
      <w:r w:rsidRPr="00F9618C">
        <w:rPr>
          <w:rFonts w:cs="Courier New"/>
          <w:szCs w:val="16"/>
        </w:rPr>
        <w:t xml:space="preserve">            application/problem+json:</w:t>
      </w:r>
    </w:p>
    <w:p w14:paraId="1C905795" w14:textId="77777777" w:rsidR="00F54E0B" w:rsidRPr="00F9618C" w:rsidRDefault="00F54E0B" w:rsidP="00F54E0B">
      <w:pPr>
        <w:pStyle w:val="PL"/>
        <w:rPr>
          <w:rFonts w:cs="Courier New"/>
          <w:szCs w:val="16"/>
        </w:rPr>
      </w:pPr>
      <w:r w:rsidRPr="00F9618C">
        <w:rPr>
          <w:rFonts w:cs="Courier New"/>
          <w:szCs w:val="16"/>
        </w:rPr>
        <w:t xml:space="preserve">              schema:</w:t>
      </w:r>
    </w:p>
    <w:p w14:paraId="687CAB38" w14:textId="77777777" w:rsidR="00F54E0B" w:rsidRPr="00F9618C" w:rsidRDefault="00F54E0B" w:rsidP="00F54E0B">
      <w:pPr>
        <w:pStyle w:val="PL"/>
        <w:rPr>
          <w:rFonts w:cs="Courier New"/>
          <w:szCs w:val="16"/>
        </w:rPr>
      </w:pPr>
      <w:r w:rsidRPr="00F9618C">
        <w:rPr>
          <w:rFonts w:cs="Courier New"/>
          <w:szCs w:val="16"/>
        </w:rPr>
        <w:t xml:space="preserve">                $ref: '#/components/schemas/ExtendedProblemDetails'</w:t>
      </w:r>
    </w:p>
    <w:p w14:paraId="11C1771C" w14:textId="77777777" w:rsidR="00F54E0B" w:rsidRPr="00F9618C" w:rsidRDefault="00F54E0B" w:rsidP="00F54E0B">
      <w:pPr>
        <w:pStyle w:val="PL"/>
      </w:pPr>
      <w:r w:rsidRPr="00F9618C">
        <w:t xml:space="preserve">          headers:</w:t>
      </w:r>
    </w:p>
    <w:p w14:paraId="46033900" w14:textId="77777777" w:rsidR="00F54E0B" w:rsidRPr="00F9618C" w:rsidRDefault="00F54E0B" w:rsidP="00F54E0B">
      <w:pPr>
        <w:pStyle w:val="PL"/>
      </w:pPr>
      <w:r w:rsidRPr="00F9618C">
        <w:t xml:space="preserve">            Retry-After:</w:t>
      </w:r>
    </w:p>
    <w:p w14:paraId="04AE87F3" w14:textId="77777777" w:rsidR="00F54E0B" w:rsidRPr="00F9618C" w:rsidRDefault="00F54E0B" w:rsidP="00F54E0B">
      <w:pPr>
        <w:pStyle w:val="PL"/>
      </w:pPr>
      <w:r w:rsidRPr="00F9618C">
        <w:t xml:space="preserve">              description: &gt;</w:t>
      </w:r>
    </w:p>
    <w:p w14:paraId="36A22BAD" w14:textId="77777777" w:rsidR="00F54E0B" w:rsidRPr="00F9618C" w:rsidRDefault="00F54E0B" w:rsidP="00F54E0B">
      <w:pPr>
        <w:pStyle w:val="PL"/>
      </w:pPr>
      <w:r w:rsidRPr="00F9618C">
        <w:t xml:space="preserve">                Indicates the time the AF has to wait before making a new request. It can be a</w:t>
      </w:r>
    </w:p>
    <w:p w14:paraId="067260BF" w14:textId="77777777" w:rsidR="00F54E0B" w:rsidRPr="00F9618C" w:rsidRDefault="00F54E0B" w:rsidP="00F54E0B">
      <w:pPr>
        <w:pStyle w:val="PL"/>
      </w:pPr>
      <w:r w:rsidRPr="00F9618C">
        <w:t xml:space="preserve">                non-negative integer (decimal number) indicating the number of seconds the AF has</w:t>
      </w:r>
    </w:p>
    <w:p w14:paraId="6CF62B24" w14:textId="77777777" w:rsidR="00F54E0B" w:rsidRPr="00F9618C" w:rsidRDefault="00F54E0B" w:rsidP="00F54E0B">
      <w:pPr>
        <w:pStyle w:val="PL"/>
      </w:pPr>
      <w:r w:rsidRPr="00F9618C">
        <w:t xml:space="preserve">                to wait before making a new request or an HTTP-date after which the AF can retry</w:t>
      </w:r>
    </w:p>
    <w:p w14:paraId="3AE20747" w14:textId="77777777" w:rsidR="00F54E0B" w:rsidRPr="00F9618C" w:rsidRDefault="00F54E0B" w:rsidP="00F54E0B">
      <w:pPr>
        <w:pStyle w:val="PL"/>
      </w:pPr>
      <w:r w:rsidRPr="00F9618C">
        <w:t xml:space="preserve">                a new request.</w:t>
      </w:r>
    </w:p>
    <w:p w14:paraId="0C3E0ABC" w14:textId="77777777" w:rsidR="00F54E0B" w:rsidRPr="00F9618C" w:rsidRDefault="00F54E0B" w:rsidP="00F54E0B">
      <w:pPr>
        <w:pStyle w:val="PL"/>
      </w:pPr>
      <w:r w:rsidRPr="00F9618C">
        <w:t xml:space="preserve">              schema:</w:t>
      </w:r>
    </w:p>
    <w:p w14:paraId="432E7CE7" w14:textId="77777777" w:rsidR="00F54E0B" w:rsidRPr="00F9618C" w:rsidRDefault="00F54E0B" w:rsidP="00F54E0B">
      <w:pPr>
        <w:pStyle w:val="PL"/>
      </w:pPr>
      <w:r w:rsidRPr="00F9618C">
        <w:t xml:space="preserve">                anyOf:</w:t>
      </w:r>
    </w:p>
    <w:p w14:paraId="697A8301" w14:textId="77777777" w:rsidR="00F54E0B" w:rsidRPr="00F9618C" w:rsidRDefault="00F54E0B" w:rsidP="00F54E0B">
      <w:pPr>
        <w:pStyle w:val="PL"/>
      </w:pPr>
      <w:r w:rsidRPr="00F9618C">
        <w:t xml:space="preserve">                  - type: integer</w:t>
      </w:r>
    </w:p>
    <w:p w14:paraId="1C00BC72" w14:textId="77777777" w:rsidR="00F54E0B" w:rsidRPr="00F9618C" w:rsidRDefault="00F54E0B" w:rsidP="00F54E0B">
      <w:pPr>
        <w:pStyle w:val="PL"/>
      </w:pPr>
      <w:r w:rsidRPr="00F9618C">
        <w:t xml:space="preserve">                  - type: string</w:t>
      </w:r>
    </w:p>
    <w:p w14:paraId="634A1749" w14:textId="77777777" w:rsidR="00F54E0B" w:rsidRPr="00F9618C" w:rsidRDefault="00F54E0B" w:rsidP="00F54E0B">
      <w:pPr>
        <w:pStyle w:val="PL"/>
        <w:rPr>
          <w:rFonts w:cs="Courier New"/>
          <w:szCs w:val="16"/>
        </w:rPr>
      </w:pPr>
      <w:r w:rsidRPr="00F9618C">
        <w:rPr>
          <w:rFonts w:cs="Courier New"/>
          <w:szCs w:val="16"/>
        </w:rPr>
        <w:t xml:space="preserve">        '404':</w:t>
      </w:r>
    </w:p>
    <w:p w14:paraId="2C6C3C5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F548464" w14:textId="77777777" w:rsidR="00F54E0B" w:rsidRPr="00F9618C" w:rsidRDefault="00F54E0B" w:rsidP="00F54E0B">
      <w:pPr>
        <w:pStyle w:val="PL"/>
        <w:rPr>
          <w:rFonts w:cs="Courier New"/>
          <w:szCs w:val="16"/>
        </w:rPr>
      </w:pPr>
      <w:r w:rsidRPr="00F9618C">
        <w:rPr>
          <w:rFonts w:cs="Courier New"/>
          <w:szCs w:val="16"/>
        </w:rPr>
        <w:t xml:space="preserve">        '411':</w:t>
      </w:r>
    </w:p>
    <w:p w14:paraId="7867CA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0D204A6" w14:textId="77777777" w:rsidR="00F54E0B" w:rsidRPr="00F9618C" w:rsidRDefault="00F54E0B" w:rsidP="00F54E0B">
      <w:pPr>
        <w:pStyle w:val="PL"/>
        <w:rPr>
          <w:rFonts w:cs="Courier New"/>
          <w:szCs w:val="16"/>
        </w:rPr>
      </w:pPr>
      <w:r w:rsidRPr="00F9618C">
        <w:rPr>
          <w:rFonts w:cs="Courier New"/>
          <w:szCs w:val="16"/>
        </w:rPr>
        <w:t xml:space="preserve">        '413':</w:t>
      </w:r>
    </w:p>
    <w:p w14:paraId="5409192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C173752" w14:textId="77777777" w:rsidR="00F54E0B" w:rsidRPr="00F9618C" w:rsidRDefault="00F54E0B" w:rsidP="00F54E0B">
      <w:pPr>
        <w:pStyle w:val="PL"/>
        <w:rPr>
          <w:rFonts w:cs="Courier New"/>
          <w:szCs w:val="16"/>
        </w:rPr>
      </w:pPr>
      <w:r w:rsidRPr="00F9618C">
        <w:rPr>
          <w:rFonts w:cs="Courier New"/>
          <w:szCs w:val="16"/>
        </w:rPr>
        <w:t xml:space="preserve">        '415':</w:t>
      </w:r>
    </w:p>
    <w:p w14:paraId="21B247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F6F519F" w14:textId="77777777" w:rsidR="00F54E0B" w:rsidRPr="00F9618C" w:rsidRDefault="00F54E0B" w:rsidP="00F54E0B">
      <w:pPr>
        <w:pStyle w:val="PL"/>
      </w:pPr>
      <w:r w:rsidRPr="00F9618C">
        <w:t xml:space="preserve">        '429':</w:t>
      </w:r>
    </w:p>
    <w:p w14:paraId="7C9B2E74" w14:textId="77777777" w:rsidR="00F54E0B" w:rsidRPr="00F9618C" w:rsidRDefault="00F54E0B" w:rsidP="00F54E0B">
      <w:pPr>
        <w:pStyle w:val="PL"/>
      </w:pPr>
      <w:r w:rsidRPr="00F9618C">
        <w:t xml:space="preserve">          $ref: 'TS29571_CommonData.yaml#/components/responses/429'</w:t>
      </w:r>
    </w:p>
    <w:p w14:paraId="68521558" w14:textId="77777777" w:rsidR="00F54E0B" w:rsidRPr="00F9618C" w:rsidRDefault="00F54E0B" w:rsidP="00F54E0B">
      <w:pPr>
        <w:pStyle w:val="PL"/>
        <w:rPr>
          <w:rFonts w:cs="Courier New"/>
          <w:szCs w:val="16"/>
        </w:rPr>
      </w:pPr>
      <w:r w:rsidRPr="00F9618C">
        <w:rPr>
          <w:rFonts w:cs="Courier New"/>
          <w:szCs w:val="16"/>
        </w:rPr>
        <w:t xml:space="preserve">        '500':</w:t>
      </w:r>
    </w:p>
    <w:p w14:paraId="3009BEE4" w14:textId="77777777" w:rsidR="00F54E0B" w:rsidRPr="00F9618C" w:rsidRDefault="00F54E0B" w:rsidP="00F54E0B">
      <w:pPr>
        <w:pStyle w:val="PL"/>
      </w:pPr>
      <w:r w:rsidRPr="00F9618C">
        <w:rPr>
          <w:rFonts w:cs="Courier New"/>
          <w:szCs w:val="16"/>
        </w:rPr>
        <w:t xml:space="preserve">          $ref: 'TS29571_CommonData.yaml#/components/responses/500'</w:t>
      </w:r>
    </w:p>
    <w:p w14:paraId="00ECF637" w14:textId="77777777" w:rsidR="00F54E0B" w:rsidRPr="00F9618C" w:rsidRDefault="00F54E0B" w:rsidP="00F54E0B">
      <w:pPr>
        <w:pStyle w:val="PL"/>
      </w:pPr>
      <w:r w:rsidRPr="00F9618C">
        <w:t xml:space="preserve">        '502':</w:t>
      </w:r>
    </w:p>
    <w:p w14:paraId="1DAE571A" w14:textId="77777777" w:rsidR="00F54E0B" w:rsidRPr="00F9618C" w:rsidRDefault="00F54E0B" w:rsidP="00F54E0B">
      <w:pPr>
        <w:pStyle w:val="PL"/>
        <w:rPr>
          <w:rFonts w:cs="Courier New"/>
          <w:szCs w:val="16"/>
        </w:rPr>
      </w:pPr>
      <w:r w:rsidRPr="00F9618C">
        <w:t xml:space="preserve">          $ref: 'TS29571_CommonData.yaml#/components/responses/502'</w:t>
      </w:r>
    </w:p>
    <w:p w14:paraId="44503FFC" w14:textId="77777777" w:rsidR="00F54E0B" w:rsidRPr="00F9618C" w:rsidRDefault="00F54E0B" w:rsidP="00F54E0B">
      <w:pPr>
        <w:pStyle w:val="PL"/>
        <w:rPr>
          <w:rFonts w:cs="Courier New"/>
          <w:szCs w:val="16"/>
        </w:rPr>
      </w:pPr>
      <w:r w:rsidRPr="00F9618C">
        <w:rPr>
          <w:rFonts w:cs="Courier New"/>
          <w:szCs w:val="16"/>
        </w:rPr>
        <w:t xml:space="preserve">        '503':</w:t>
      </w:r>
    </w:p>
    <w:p w14:paraId="55B38D1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643861C0" w14:textId="77777777" w:rsidR="00F54E0B" w:rsidRPr="00F9618C" w:rsidRDefault="00F54E0B" w:rsidP="00F54E0B">
      <w:pPr>
        <w:pStyle w:val="PL"/>
        <w:rPr>
          <w:rFonts w:cs="Courier New"/>
          <w:szCs w:val="16"/>
        </w:rPr>
      </w:pPr>
      <w:r w:rsidRPr="00F9618C">
        <w:rPr>
          <w:rFonts w:cs="Courier New"/>
          <w:szCs w:val="16"/>
        </w:rPr>
        <w:t xml:space="preserve">        default:</w:t>
      </w:r>
    </w:p>
    <w:p w14:paraId="620AFE0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5ABF64D9" w14:textId="77777777" w:rsidR="00F54E0B" w:rsidRPr="00F9618C" w:rsidRDefault="00F54E0B" w:rsidP="00F54E0B">
      <w:pPr>
        <w:pStyle w:val="PL"/>
        <w:rPr>
          <w:rFonts w:cs="Courier New"/>
          <w:szCs w:val="16"/>
        </w:rPr>
      </w:pPr>
      <w:r w:rsidRPr="00F9618C">
        <w:rPr>
          <w:rFonts w:cs="Courier New"/>
          <w:szCs w:val="16"/>
        </w:rPr>
        <w:t xml:space="preserve">      callbacks:</w:t>
      </w:r>
    </w:p>
    <w:p w14:paraId="7B8CB5AA"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60223CFB" w14:textId="77777777" w:rsidR="00F54E0B" w:rsidRPr="00F9618C" w:rsidRDefault="00F54E0B" w:rsidP="00F54E0B">
      <w:pPr>
        <w:pStyle w:val="PL"/>
        <w:rPr>
          <w:rFonts w:cs="Courier New"/>
          <w:szCs w:val="16"/>
        </w:rPr>
      </w:pPr>
      <w:r w:rsidRPr="00F9618C">
        <w:rPr>
          <w:rFonts w:cs="Courier New"/>
          <w:szCs w:val="16"/>
        </w:rPr>
        <w:t xml:space="preserve">          '{$request.body#/ascReqData/evSubsc/notifUri}/notify':</w:t>
      </w:r>
    </w:p>
    <w:p w14:paraId="1C8A5DB3" w14:textId="77777777" w:rsidR="00F54E0B" w:rsidRPr="00F9618C" w:rsidRDefault="00F54E0B" w:rsidP="00F54E0B">
      <w:pPr>
        <w:pStyle w:val="PL"/>
        <w:rPr>
          <w:rFonts w:cs="Courier New"/>
          <w:szCs w:val="16"/>
        </w:rPr>
      </w:pPr>
      <w:r w:rsidRPr="00F9618C">
        <w:rPr>
          <w:rFonts w:cs="Courier New"/>
          <w:szCs w:val="16"/>
        </w:rPr>
        <w:t xml:space="preserve">            post:</w:t>
      </w:r>
    </w:p>
    <w:p w14:paraId="033960D1" w14:textId="77777777" w:rsidR="00F54E0B" w:rsidRPr="00F9618C" w:rsidRDefault="00F54E0B" w:rsidP="00F54E0B">
      <w:pPr>
        <w:pStyle w:val="PL"/>
        <w:rPr>
          <w:rFonts w:cs="Courier New"/>
          <w:szCs w:val="16"/>
        </w:rPr>
      </w:pPr>
      <w:r w:rsidRPr="00F9618C">
        <w:rPr>
          <w:rFonts w:cs="Courier New"/>
          <w:szCs w:val="16"/>
        </w:rPr>
        <w:lastRenderedPageBreak/>
        <w:t xml:space="preserve">              requestBody:</w:t>
      </w:r>
    </w:p>
    <w:p w14:paraId="4B43DBA9" w14:textId="77777777" w:rsidR="00F54E0B" w:rsidRPr="00F9618C" w:rsidRDefault="00F54E0B" w:rsidP="00F54E0B">
      <w:pPr>
        <w:pStyle w:val="PL"/>
        <w:rPr>
          <w:rFonts w:cs="Courier New"/>
          <w:szCs w:val="16"/>
        </w:rPr>
      </w:pPr>
      <w:r w:rsidRPr="00F9618C">
        <w:rPr>
          <w:rFonts w:cs="Courier New"/>
          <w:szCs w:val="16"/>
        </w:rPr>
        <w:t xml:space="preserve">                description: Notification of an event occurrence in the PCF.</w:t>
      </w:r>
    </w:p>
    <w:p w14:paraId="054EC2E9"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99806F6" w14:textId="77777777" w:rsidR="00F54E0B" w:rsidRPr="00F9618C" w:rsidRDefault="00F54E0B" w:rsidP="00F54E0B">
      <w:pPr>
        <w:pStyle w:val="PL"/>
        <w:rPr>
          <w:rFonts w:cs="Courier New"/>
          <w:szCs w:val="16"/>
        </w:rPr>
      </w:pPr>
      <w:r w:rsidRPr="00F9618C">
        <w:rPr>
          <w:rFonts w:cs="Courier New"/>
          <w:szCs w:val="16"/>
        </w:rPr>
        <w:t xml:space="preserve">                content:</w:t>
      </w:r>
    </w:p>
    <w:p w14:paraId="184FEC8D"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D32A740" w14:textId="77777777" w:rsidR="00F54E0B" w:rsidRPr="00F9618C" w:rsidRDefault="00F54E0B" w:rsidP="00F54E0B">
      <w:pPr>
        <w:pStyle w:val="PL"/>
        <w:rPr>
          <w:rFonts w:cs="Courier New"/>
          <w:szCs w:val="16"/>
        </w:rPr>
      </w:pPr>
      <w:r w:rsidRPr="00F9618C">
        <w:rPr>
          <w:rFonts w:cs="Courier New"/>
          <w:szCs w:val="16"/>
        </w:rPr>
        <w:t xml:space="preserve">                    schema:</w:t>
      </w:r>
    </w:p>
    <w:p w14:paraId="2B472DC6"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64B3D181" w14:textId="77777777" w:rsidR="00F54E0B" w:rsidRPr="00F9618C" w:rsidRDefault="00F54E0B" w:rsidP="00F54E0B">
      <w:pPr>
        <w:pStyle w:val="PL"/>
        <w:rPr>
          <w:rFonts w:cs="Courier New"/>
          <w:szCs w:val="16"/>
        </w:rPr>
      </w:pPr>
      <w:r w:rsidRPr="00F9618C">
        <w:rPr>
          <w:rFonts w:cs="Courier New"/>
          <w:szCs w:val="16"/>
        </w:rPr>
        <w:t xml:space="preserve">              responses:</w:t>
      </w:r>
    </w:p>
    <w:p w14:paraId="61793421" w14:textId="77777777" w:rsidR="00F54E0B" w:rsidRPr="00F9618C" w:rsidRDefault="00F54E0B" w:rsidP="00F54E0B">
      <w:pPr>
        <w:pStyle w:val="PL"/>
        <w:rPr>
          <w:rFonts w:cs="Courier New"/>
          <w:szCs w:val="16"/>
        </w:rPr>
      </w:pPr>
      <w:r w:rsidRPr="00F9618C">
        <w:rPr>
          <w:rFonts w:cs="Courier New"/>
          <w:szCs w:val="16"/>
        </w:rPr>
        <w:t xml:space="preserve">                '204':</w:t>
      </w:r>
    </w:p>
    <w:p w14:paraId="01D1AFE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6456098E" w14:textId="77777777" w:rsidR="00F54E0B" w:rsidRPr="00F9618C" w:rsidRDefault="00F54E0B" w:rsidP="00F54E0B">
      <w:pPr>
        <w:pStyle w:val="PL"/>
      </w:pPr>
      <w:r w:rsidRPr="00F9618C">
        <w:t xml:space="preserve">                '307':</w:t>
      </w:r>
    </w:p>
    <w:p w14:paraId="53B98838"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FABB1F3" w14:textId="77777777" w:rsidR="00F54E0B" w:rsidRPr="00F9618C" w:rsidRDefault="00F54E0B" w:rsidP="00F54E0B">
      <w:pPr>
        <w:pStyle w:val="PL"/>
      </w:pPr>
      <w:r w:rsidRPr="00F9618C">
        <w:t xml:space="preserve">                '308':</w:t>
      </w:r>
    </w:p>
    <w:p w14:paraId="48D6767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668AAB9C" w14:textId="77777777" w:rsidR="00F54E0B" w:rsidRPr="00F9618C" w:rsidRDefault="00F54E0B" w:rsidP="00F54E0B">
      <w:pPr>
        <w:pStyle w:val="PL"/>
        <w:rPr>
          <w:rFonts w:cs="Courier New"/>
          <w:szCs w:val="16"/>
        </w:rPr>
      </w:pPr>
      <w:r w:rsidRPr="00F9618C">
        <w:rPr>
          <w:rFonts w:cs="Courier New"/>
          <w:szCs w:val="16"/>
        </w:rPr>
        <w:t xml:space="preserve">                '400':</w:t>
      </w:r>
    </w:p>
    <w:p w14:paraId="70E6625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157F900" w14:textId="77777777" w:rsidR="00F54E0B" w:rsidRPr="00F9618C" w:rsidRDefault="00F54E0B" w:rsidP="00F54E0B">
      <w:pPr>
        <w:pStyle w:val="PL"/>
        <w:rPr>
          <w:rFonts w:cs="Courier New"/>
          <w:szCs w:val="16"/>
        </w:rPr>
      </w:pPr>
      <w:r w:rsidRPr="00F9618C">
        <w:rPr>
          <w:rFonts w:cs="Courier New"/>
          <w:szCs w:val="16"/>
        </w:rPr>
        <w:t xml:space="preserve">                '401':</w:t>
      </w:r>
    </w:p>
    <w:p w14:paraId="36F85AD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0C14B15" w14:textId="77777777" w:rsidR="00F54E0B" w:rsidRPr="00F9618C" w:rsidRDefault="00F54E0B" w:rsidP="00F54E0B">
      <w:pPr>
        <w:pStyle w:val="PL"/>
        <w:rPr>
          <w:rFonts w:cs="Courier New"/>
          <w:szCs w:val="16"/>
        </w:rPr>
      </w:pPr>
      <w:r w:rsidRPr="00F9618C">
        <w:rPr>
          <w:rFonts w:cs="Courier New"/>
          <w:szCs w:val="16"/>
        </w:rPr>
        <w:t xml:space="preserve">                '403':</w:t>
      </w:r>
    </w:p>
    <w:p w14:paraId="426A5D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0585DE52" w14:textId="77777777" w:rsidR="00F54E0B" w:rsidRPr="00F9618C" w:rsidRDefault="00F54E0B" w:rsidP="00F54E0B">
      <w:pPr>
        <w:pStyle w:val="PL"/>
        <w:rPr>
          <w:rFonts w:cs="Courier New"/>
          <w:szCs w:val="16"/>
        </w:rPr>
      </w:pPr>
      <w:r w:rsidRPr="00F9618C">
        <w:rPr>
          <w:rFonts w:cs="Courier New"/>
          <w:szCs w:val="16"/>
        </w:rPr>
        <w:t xml:space="preserve">                '404':</w:t>
      </w:r>
    </w:p>
    <w:p w14:paraId="7BAEA82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767510F7" w14:textId="77777777" w:rsidR="00F54E0B" w:rsidRPr="00F9618C" w:rsidRDefault="00F54E0B" w:rsidP="00F54E0B">
      <w:pPr>
        <w:pStyle w:val="PL"/>
        <w:rPr>
          <w:rFonts w:cs="Courier New"/>
          <w:szCs w:val="16"/>
        </w:rPr>
      </w:pPr>
      <w:r w:rsidRPr="00F9618C">
        <w:rPr>
          <w:rFonts w:cs="Courier New"/>
          <w:szCs w:val="16"/>
        </w:rPr>
        <w:t xml:space="preserve">                '411':</w:t>
      </w:r>
    </w:p>
    <w:p w14:paraId="0418D43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792C90E" w14:textId="77777777" w:rsidR="00F54E0B" w:rsidRPr="00F9618C" w:rsidRDefault="00F54E0B" w:rsidP="00F54E0B">
      <w:pPr>
        <w:pStyle w:val="PL"/>
        <w:rPr>
          <w:rFonts w:cs="Courier New"/>
          <w:szCs w:val="16"/>
        </w:rPr>
      </w:pPr>
      <w:r w:rsidRPr="00F9618C">
        <w:rPr>
          <w:rFonts w:cs="Courier New"/>
          <w:szCs w:val="16"/>
        </w:rPr>
        <w:t xml:space="preserve">                '413':</w:t>
      </w:r>
    </w:p>
    <w:p w14:paraId="6537EDF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2DB0C1F9" w14:textId="77777777" w:rsidR="00F54E0B" w:rsidRPr="00F9618C" w:rsidRDefault="00F54E0B" w:rsidP="00F54E0B">
      <w:pPr>
        <w:pStyle w:val="PL"/>
        <w:rPr>
          <w:rFonts w:cs="Courier New"/>
          <w:szCs w:val="16"/>
        </w:rPr>
      </w:pPr>
      <w:r w:rsidRPr="00F9618C">
        <w:rPr>
          <w:rFonts w:cs="Courier New"/>
          <w:szCs w:val="16"/>
        </w:rPr>
        <w:t xml:space="preserve">                '415':</w:t>
      </w:r>
    </w:p>
    <w:p w14:paraId="710E2B7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47A79043" w14:textId="77777777" w:rsidR="00F54E0B" w:rsidRPr="00F9618C" w:rsidRDefault="00F54E0B" w:rsidP="00F54E0B">
      <w:pPr>
        <w:pStyle w:val="PL"/>
      </w:pPr>
      <w:r w:rsidRPr="00F9618C">
        <w:t xml:space="preserve">                '429':</w:t>
      </w:r>
    </w:p>
    <w:p w14:paraId="02562E30" w14:textId="77777777" w:rsidR="00F54E0B" w:rsidRPr="00F9618C" w:rsidRDefault="00F54E0B" w:rsidP="00F54E0B">
      <w:pPr>
        <w:pStyle w:val="PL"/>
      </w:pPr>
      <w:r w:rsidRPr="00F9618C">
        <w:t xml:space="preserve">                  $ref: 'TS29571_CommonData.yaml#/components/responses/429'</w:t>
      </w:r>
    </w:p>
    <w:p w14:paraId="3F36A4BB" w14:textId="77777777" w:rsidR="00F54E0B" w:rsidRPr="00F9618C" w:rsidRDefault="00F54E0B" w:rsidP="00F54E0B">
      <w:pPr>
        <w:pStyle w:val="PL"/>
        <w:rPr>
          <w:rFonts w:cs="Courier New"/>
          <w:szCs w:val="16"/>
        </w:rPr>
      </w:pPr>
      <w:r w:rsidRPr="00F9618C">
        <w:rPr>
          <w:rFonts w:cs="Courier New"/>
          <w:szCs w:val="16"/>
        </w:rPr>
        <w:t xml:space="preserve">                '500':</w:t>
      </w:r>
    </w:p>
    <w:p w14:paraId="2E5A63BE" w14:textId="77777777" w:rsidR="00F54E0B" w:rsidRPr="00F9618C" w:rsidRDefault="00F54E0B" w:rsidP="00F54E0B">
      <w:pPr>
        <w:pStyle w:val="PL"/>
      </w:pPr>
      <w:r w:rsidRPr="00F9618C">
        <w:rPr>
          <w:rFonts w:cs="Courier New"/>
          <w:szCs w:val="16"/>
        </w:rPr>
        <w:t xml:space="preserve">                  $ref: 'TS29571_CommonData.yaml#/components/responses/500'</w:t>
      </w:r>
    </w:p>
    <w:p w14:paraId="5CB13747" w14:textId="77777777" w:rsidR="00F54E0B" w:rsidRPr="00F9618C" w:rsidRDefault="00F54E0B" w:rsidP="00F54E0B">
      <w:pPr>
        <w:pStyle w:val="PL"/>
      </w:pPr>
      <w:r w:rsidRPr="00F9618C">
        <w:t xml:space="preserve">                '502':</w:t>
      </w:r>
    </w:p>
    <w:p w14:paraId="15A29508" w14:textId="77777777" w:rsidR="00F54E0B" w:rsidRPr="00F9618C" w:rsidRDefault="00F54E0B" w:rsidP="00F54E0B">
      <w:pPr>
        <w:pStyle w:val="PL"/>
        <w:rPr>
          <w:rFonts w:cs="Courier New"/>
          <w:szCs w:val="16"/>
        </w:rPr>
      </w:pPr>
      <w:r w:rsidRPr="00F9618C">
        <w:t xml:space="preserve">                  $ref: 'TS29571_CommonData.yaml#/components/responses/502'</w:t>
      </w:r>
    </w:p>
    <w:p w14:paraId="193C1F83" w14:textId="77777777" w:rsidR="00F54E0B" w:rsidRPr="00F9618C" w:rsidRDefault="00F54E0B" w:rsidP="00F54E0B">
      <w:pPr>
        <w:pStyle w:val="PL"/>
        <w:rPr>
          <w:rFonts w:cs="Courier New"/>
          <w:szCs w:val="16"/>
        </w:rPr>
      </w:pPr>
      <w:r w:rsidRPr="00F9618C">
        <w:rPr>
          <w:rFonts w:cs="Courier New"/>
          <w:szCs w:val="16"/>
        </w:rPr>
        <w:t xml:space="preserve">                '503':</w:t>
      </w:r>
    </w:p>
    <w:p w14:paraId="3291A2A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1818E39E" w14:textId="77777777" w:rsidR="00F54E0B" w:rsidRPr="00F9618C" w:rsidRDefault="00F54E0B" w:rsidP="00F54E0B">
      <w:pPr>
        <w:pStyle w:val="PL"/>
        <w:rPr>
          <w:rFonts w:cs="Courier New"/>
          <w:szCs w:val="16"/>
        </w:rPr>
      </w:pPr>
      <w:r w:rsidRPr="00F9618C">
        <w:rPr>
          <w:rFonts w:cs="Courier New"/>
          <w:szCs w:val="16"/>
        </w:rPr>
        <w:t xml:space="preserve">                default:</w:t>
      </w:r>
    </w:p>
    <w:p w14:paraId="0DE0D1C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4DDA887" w14:textId="77777777" w:rsidR="00F54E0B" w:rsidRPr="00F9618C" w:rsidRDefault="00F54E0B" w:rsidP="00F54E0B">
      <w:pPr>
        <w:pStyle w:val="PL"/>
        <w:rPr>
          <w:rFonts w:cs="Courier New"/>
          <w:szCs w:val="16"/>
        </w:rPr>
      </w:pPr>
    </w:p>
    <w:p w14:paraId="4696EA9B" w14:textId="77777777" w:rsidR="00F54E0B" w:rsidRPr="00F9618C" w:rsidRDefault="00F54E0B" w:rsidP="00F54E0B">
      <w:pPr>
        <w:pStyle w:val="PL"/>
        <w:rPr>
          <w:rFonts w:cs="Courier New"/>
          <w:szCs w:val="16"/>
        </w:rPr>
      </w:pPr>
      <w:r w:rsidRPr="00F9618C">
        <w:rPr>
          <w:rFonts w:cs="Courier New"/>
          <w:szCs w:val="16"/>
        </w:rPr>
        <w:t xml:space="preserve">  /app-sessions/{appSessionId}/delete:</w:t>
      </w:r>
    </w:p>
    <w:p w14:paraId="26B3128E" w14:textId="77777777" w:rsidR="00F54E0B" w:rsidRPr="00F9618C" w:rsidRDefault="00F54E0B" w:rsidP="00F54E0B">
      <w:pPr>
        <w:pStyle w:val="PL"/>
        <w:rPr>
          <w:rFonts w:cs="Courier New"/>
          <w:szCs w:val="16"/>
        </w:rPr>
      </w:pPr>
      <w:r w:rsidRPr="00F9618C">
        <w:rPr>
          <w:rFonts w:cs="Courier New"/>
          <w:szCs w:val="16"/>
        </w:rPr>
        <w:t xml:space="preserve">    post:</w:t>
      </w:r>
    </w:p>
    <w:p w14:paraId="3EDB87AF" w14:textId="77777777" w:rsidR="00F54E0B" w:rsidRPr="00F9618C" w:rsidRDefault="00F54E0B" w:rsidP="00F54E0B">
      <w:pPr>
        <w:pStyle w:val="PL"/>
        <w:rPr>
          <w:rFonts w:cs="Courier New"/>
          <w:szCs w:val="16"/>
        </w:rPr>
      </w:pPr>
      <w:r w:rsidRPr="00F9618C">
        <w:rPr>
          <w:rFonts w:cs="Courier New"/>
          <w:szCs w:val="16"/>
        </w:rPr>
        <w:t xml:space="preserve">      summary: "Deletes an existing Individual Application Session Context"</w:t>
      </w:r>
    </w:p>
    <w:p w14:paraId="06F123F6" w14:textId="77777777" w:rsidR="00F54E0B" w:rsidRPr="00F9618C" w:rsidRDefault="00F54E0B" w:rsidP="00F54E0B">
      <w:pPr>
        <w:pStyle w:val="PL"/>
        <w:rPr>
          <w:rFonts w:cs="Courier New"/>
          <w:szCs w:val="16"/>
        </w:rPr>
      </w:pPr>
      <w:r w:rsidRPr="00F9618C">
        <w:rPr>
          <w:rFonts w:cs="Courier New"/>
          <w:szCs w:val="16"/>
        </w:rPr>
        <w:t xml:space="preserve">      operationId: DeleteAppSession</w:t>
      </w:r>
    </w:p>
    <w:p w14:paraId="6BFD509B" w14:textId="77777777" w:rsidR="00F54E0B" w:rsidRPr="00F9618C" w:rsidRDefault="00F54E0B" w:rsidP="00F54E0B">
      <w:pPr>
        <w:pStyle w:val="PL"/>
        <w:rPr>
          <w:rFonts w:cs="Courier New"/>
          <w:szCs w:val="16"/>
        </w:rPr>
      </w:pPr>
      <w:r w:rsidRPr="00F9618C">
        <w:rPr>
          <w:rFonts w:cs="Courier New"/>
          <w:szCs w:val="16"/>
        </w:rPr>
        <w:t xml:space="preserve">      tags:</w:t>
      </w:r>
    </w:p>
    <w:p w14:paraId="700A4C02" w14:textId="77777777" w:rsidR="00F54E0B" w:rsidRPr="00F9618C" w:rsidRDefault="00F54E0B" w:rsidP="00F54E0B">
      <w:pPr>
        <w:pStyle w:val="PL"/>
        <w:rPr>
          <w:rFonts w:cs="Courier New"/>
          <w:szCs w:val="16"/>
        </w:rPr>
      </w:pPr>
      <w:r w:rsidRPr="00F9618C">
        <w:rPr>
          <w:rFonts w:cs="Courier New"/>
          <w:szCs w:val="16"/>
        </w:rPr>
        <w:t xml:space="preserve">        - Individual Application Session Context (Document)</w:t>
      </w:r>
    </w:p>
    <w:p w14:paraId="5612D2C0" w14:textId="77777777" w:rsidR="00F54E0B" w:rsidRPr="00F9618C" w:rsidRDefault="00F54E0B" w:rsidP="00F54E0B">
      <w:pPr>
        <w:pStyle w:val="PL"/>
      </w:pPr>
      <w:r w:rsidRPr="00F9618C">
        <w:t xml:space="preserve">      security:</w:t>
      </w:r>
    </w:p>
    <w:p w14:paraId="2B2BEA7D" w14:textId="77777777" w:rsidR="00F54E0B" w:rsidRPr="00F9618C" w:rsidRDefault="00F54E0B" w:rsidP="00F54E0B">
      <w:pPr>
        <w:pStyle w:val="PL"/>
      </w:pPr>
      <w:r w:rsidRPr="00F9618C">
        <w:t xml:space="preserve">        - {}</w:t>
      </w:r>
    </w:p>
    <w:p w14:paraId="4ECF95FA" w14:textId="77777777" w:rsidR="00F54E0B" w:rsidRPr="00F9618C" w:rsidRDefault="00F54E0B" w:rsidP="00F54E0B">
      <w:pPr>
        <w:pStyle w:val="PL"/>
      </w:pPr>
      <w:r w:rsidRPr="00F9618C">
        <w:t xml:space="preserve">        - oAuth2ClientCredentials:</w:t>
      </w:r>
    </w:p>
    <w:p w14:paraId="0CB96620" w14:textId="77777777" w:rsidR="00F54E0B" w:rsidRPr="00F9618C" w:rsidRDefault="00F54E0B" w:rsidP="00F54E0B">
      <w:pPr>
        <w:pStyle w:val="PL"/>
      </w:pPr>
      <w:r w:rsidRPr="00F9618C">
        <w:t xml:space="preserve">          - npcf-policyauthorization</w:t>
      </w:r>
    </w:p>
    <w:p w14:paraId="3F8F85FC" w14:textId="77777777" w:rsidR="00F54E0B" w:rsidRPr="00F9618C" w:rsidRDefault="00F54E0B" w:rsidP="00F54E0B">
      <w:pPr>
        <w:pStyle w:val="PL"/>
      </w:pPr>
      <w:r w:rsidRPr="00F9618C">
        <w:t xml:space="preserve">        - oAuth2ClientCredentials:</w:t>
      </w:r>
    </w:p>
    <w:p w14:paraId="0013DC68" w14:textId="77777777" w:rsidR="00F54E0B" w:rsidRPr="00F9618C" w:rsidRDefault="00F54E0B" w:rsidP="00F54E0B">
      <w:pPr>
        <w:pStyle w:val="PL"/>
      </w:pPr>
      <w:r w:rsidRPr="00F9618C">
        <w:t xml:space="preserve">          - npcf-policyauthorization</w:t>
      </w:r>
    </w:p>
    <w:p w14:paraId="14FB3CAE" w14:textId="77777777" w:rsidR="00F54E0B" w:rsidRPr="00F9618C" w:rsidRDefault="00F54E0B" w:rsidP="00F54E0B">
      <w:pPr>
        <w:pStyle w:val="PL"/>
        <w:rPr>
          <w:b/>
          <w:bCs/>
        </w:rPr>
      </w:pPr>
      <w:r w:rsidRPr="00F9618C">
        <w:t xml:space="preserve">          - npcf-policyauthorization:policy-auth-mgmt</w:t>
      </w:r>
    </w:p>
    <w:p w14:paraId="055389DA" w14:textId="77777777" w:rsidR="00F54E0B" w:rsidRPr="00F9618C" w:rsidRDefault="00F54E0B" w:rsidP="00F54E0B">
      <w:pPr>
        <w:pStyle w:val="PL"/>
        <w:rPr>
          <w:rFonts w:cs="Courier New"/>
          <w:szCs w:val="16"/>
        </w:rPr>
      </w:pPr>
      <w:r w:rsidRPr="00F9618C">
        <w:rPr>
          <w:rFonts w:cs="Courier New"/>
          <w:szCs w:val="16"/>
        </w:rPr>
        <w:t xml:space="preserve">      parameters:</w:t>
      </w:r>
    </w:p>
    <w:p w14:paraId="70DC1886"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6A5BA65"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Individual Application Session Context resource.</w:t>
      </w:r>
    </w:p>
    <w:p w14:paraId="5EEC83BD" w14:textId="77777777" w:rsidR="00F54E0B" w:rsidRPr="00F9618C" w:rsidRDefault="00F54E0B" w:rsidP="00F54E0B">
      <w:pPr>
        <w:pStyle w:val="PL"/>
        <w:rPr>
          <w:rFonts w:cs="Courier New"/>
          <w:szCs w:val="16"/>
        </w:rPr>
      </w:pPr>
      <w:r w:rsidRPr="00F9618C">
        <w:rPr>
          <w:rFonts w:cs="Courier New"/>
          <w:szCs w:val="16"/>
        </w:rPr>
        <w:t xml:space="preserve">          in: path</w:t>
      </w:r>
    </w:p>
    <w:p w14:paraId="3286DBB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AA74D65" w14:textId="77777777" w:rsidR="00F54E0B" w:rsidRPr="00F9618C" w:rsidRDefault="00F54E0B" w:rsidP="00F54E0B">
      <w:pPr>
        <w:pStyle w:val="PL"/>
        <w:rPr>
          <w:rFonts w:cs="Courier New"/>
          <w:szCs w:val="16"/>
        </w:rPr>
      </w:pPr>
      <w:r w:rsidRPr="00F9618C">
        <w:rPr>
          <w:rFonts w:cs="Courier New"/>
          <w:szCs w:val="16"/>
        </w:rPr>
        <w:t xml:space="preserve">          schema:</w:t>
      </w:r>
    </w:p>
    <w:p w14:paraId="7F51270E" w14:textId="77777777" w:rsidR="00F54E0B" w:rsidRPr="00F9618C" w:rsidRDefault="00F54E0B" w:rsidP="00F54E0B">
      <w:pPr>
        <w:pStyle w:val="PL"/>
        <w:rPr>
          <w:rFonts w:cs="Courier New"/>
          <w:szCs w:val="16"/>
        </w:rPr>
      </w:pPr>
      <w:r w:rsidRPr="00F9618C">
        <w:rPr>
          <w:rFonts w:cs="Courier New"/>
          <w:szCs w:val="16"/>
        </w:rPr>
        <w:t xml:space="preserve">            type: string</w:t>
      </w:r>
    </w:p>
    <w:p w14:paraId="67543E97" w14:textId="77777777" w:rsidR="00F54E0B" w:rsidRPr="00F9618C" w:rsidRDefault="00F54E0B" w:rsidP="00F54E0B">
      <w:pPr>
        <w:pStyle w:val="PL"/>
        <w:rPr>
          <w:rFonts w:cs="Courier New"/>
          <w:szCs w:val="16"/>
        </w:rPr>
      </w:pPr>
      <w:r w:rsidRPr="00F9618C">
        <w:rPr>
          <w:rFonts w:cs="Courier New"/>
          <w:szCs w:val="16"/>
        </w:rPr>
        <w:t xml:space="preserve">      requestBody:</w:t>
      </w:r>
    </w:p>
    <w:p w14:paraId="25F22676"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5BA3D28" w14:textId="77777777" w:rsidR="00F54E0B" w:rsidRPr="00F9618C" w:rsidRDefault="00F54E0B" w:rsidP="00F54E0B">
      <w:pPr>
        <w:pStyle w:val="PL"/>
        <w:rPr>
          <w:rFonts w:cs="Courier New"/>
          <w:szCs w:val="16"/>
        </w:rPr>
      </w:pPr>
      <w:r w:rsidRPr="00F9618C">
        <w:rPr>
          <w:rFonts w:cs="Courier New"/>
          <w:szCs w:val="16"/>
        </w:rPr>
        <w:t xml:space="preserve">          Deletion of the Individual Application Session Context resource, req notification.</w:t>
      </w:r>
    </w:p>
    <w:p w14:paraId="64C8FB86" w14:textId="77777777" w:rsidR="00F54E0B" w:rsidRPr="00F9618C" w:rsidRDefault="00F54E0B" w:rsidP="00F54E0B">
      <w:pPr>
        <w:pStyle w:val="PL"/>
        <w:rPr>
          <w:rFonts w:cs="Courier New"/>
          <w:szCs w:val="16"/>
        </w:rPr>
      </w:pPr>
      <w:r w:rsidRPr="00F9618C">
        <w:rPr>
          <w:rFonts w:cs="Courier New"/>
          <w:szCs w:val="16"/>
        </w:rPr>
        <w:t xml:space="preserve">        required: false</w:t>
      </w:r>
    </w:p>
    <w:p w14:paraId="0D663546" w14:textId="77777777" w:rsidR="00F54E0B" w:rsidRPr="00F9618C" w:rsidRDefault="00F54E0B" w:rsidP="00F54E0B">
      <w:pPr>
        <w:pStyle w:val="PL"/>
        <w:rPr>
          <w:rFonts w:cs="Courier New"/>
          <w:szCs w:val="16"/>
        </w:rPr>
      </w:pPr>
      <w:r w:rsidRPr="00F9618C">
        <w:rPr>
          <w:rFonts w:cs="Courier New"/>
          <w:szCs w:val="16"/>
        </w:rPr>
        <w:t xml:space="preserve">        content:</w:t>
      </w:r>
    </w:p>
    <w:p w14:paraId="25167FFE"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B390AA3" w14:textId="77777777" w:rsidR="00F54E0B" w:rsidRPr="00F9618C" w:rsidRDefault="00F54E0B" w:rsidP="00F54E0B">
      <w:pPr>
        <w:pStyle w:val="PL"/>
        <w:rPr>
          <w:rFonts w:cs="Courier New"/>
          <w:szCs w:val="16"/>
        </w:rPr>
      </w:pPr>
      <w:r w:rsidRPr="00F9618C">
        <w:rPr>
          <w:rFonts w:cs="Courier New"/>
          <w:szCs w:val="16"/>
        </w:rPr>
        <w:t xml:space="preserve">            schema:</w:t>
      </w:r>
    </w:p>
    <w:p w14:paraId="065A077B"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46DD9B54" w14:textId="77777777" w:rsidR="00F54E0B" w:rsidRPr="00F9618C" w:rsidRDefault="00F54E0B" w:rsidP="00F54E0B">
      <w:pPr>
        <w:pStyle w:val="PL"/>
        <w:rPr>
          <w:rFonts w:cs="Courier New"/>
          <w:szCs w:val="16"/>
        </w:rPr>
      </w:pPr>
      <w:r w:rsidRPr="00F9618C">
        <w:rPr>
          <w:rFonts w:cs="Courier New"/>
          <w:szCs w:val="16"/>
        </w:rPr>
        <w:t xml:space="preserve">      responses:</w:t>
      </w:r>
    </w:p>
    <w:p w14:paraId="3E9CAE59" w14:textId="77777777" w:rsidR="00F54E0B" w:rsidRPr="00F9618C" w:rsidRDefault="00F54E0B" w:rsidP="00F54E0B">
      <w:pPr>
        <w:pStyle w:val="PL"/>
        <w:rPr>
          <w:rFonts w:cs="Courier New"/>
          <w:szCs w:val="16"/>
        </w:rPr>
      </w:pPr>
      <w:r w:rsidRPr="00F9618C">
        <w:rPr>
          <w:rFonts w:cs="Courier New"/>
          <w:szCs w:val="16"/>
        </w:rPr>
        <w:t xml:space="preserve">        '200':</w:t>
      </w:r>
    </w:p>
    <w:p w14:paraId="1BD95517" w14:textId="77777777" w:rsidR="00F54E0B" w:rsidRPr="00F9618C" w:rsidRDefault="00F54E0B" w:rsidP="00F54E0B">
      <w:pPr>
        <w:pStyle w:val="PL"/>
        <w:rPr>
          <w:rFonts w:cs="Courier New"/>
          <w:szCs w:val="16"/>
        </w:rPr>
      </w:pPr>
      <w:r w:rsidRPr="00F9618C">
        <w:rPr>
          <w:rFonts w:cs="Courier New"/>
          <w:szCs w:val="16"/>
        </w:rPr>
        <w:t xml:space="preserve">          description: The deletion of the resource is confirmed and a resource is returned.</w:t>
      </w:r>
    </w:p>
    <w:p w14:paraId="7BA21524" w14:textId="77777777" w:rsidR="00F54E0B" w:rsidRPr="00F9618C" w:rsidRDefault="00F54E0B" w:rsidP="00F54E0B">
      <w:pPr>
        <w:pStyle w:val="PL"/>
        <w:rPr>
          <w:rFonts w:cs="Courier New"/>
          <w:szCs w:val="16"/>
        </w:rPr>
      </w:pPr>
      <w:r w:rsidRPr="00F9618C">
        <w:rPr>
          <w:rFonts w:cs="Courier New"/>
          <w:szCs w:val="16"/>
        </w:rPr>
        <w:t xml:space="preserve">          content:</w:t>
      </w:r>
    </w:p>
    <w:p w14:paraId="1411F25A"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0F8B2C4F" w14:textId="77777777" w:rsidR="00F54E0B" w:rsidRPr="00F9618C" w:rsidRDefault="00F54E0B" w:rsidP="00F54E0B">
      <w:pPr>
        <w:pStyle w:val="PL"/>
        <w:rPr>
          <w:rFonts w:cs="Courier New"/>
          <w:szCs w:val="16"/>
        </w:rPr>
      </w:pPr>
      <w:r w:rsidRPr="00F9618C">
        <w:rPr>
          <w:rFonts w:cs="Courier New"/>
          <w:szCs w:val="16"/>
        </w:rPr>
        <w:t xml:space="preserve">              schema:</w:t>
      </w:r>
    </w:p>
    <w:p w14:paraId="692F7C5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w:t>
      </w:r>
    </w:p>
    <w:p w14:paraId="5DC2AEF6" w14:textId="77777777" w:rsidR="00F54E0B" w:rsidRPr="00F9618C" w:rsidRDefault="00F54E0B" w:rsidP="00F54E0B">
      <w:pPr>
        <w:pStyle w:val="PL"/>
        <w:rPr>
          <w:rFonts w:cs="Courier New"/>
          <w:szCs w:val="16"/>
        </w:rPr>
      </w:pPr>
      <w:r w:rsidRPr="00F9618C">
        <w:rPr>
          <w:rFonts w:cs="Courier New"/>
          <w:szCs w:val="16"/>
        </w:rPr>
        <w:t xml:space="preserve">        '204':</w:t>
      </w:r>
    </w:p>
    <w:p w14:paraId="10BEEF88" w14:textId="77777777" w:rsidR="00F54E0B" w:rsidRPr="00F9618C" w:rsidRDefault="00F54E0B" w:rsidP="00F54E0B">
      <w:pPr>
        <w:pStyle w:val="PL"/>
        <w:rPr>
          <w:rFonts w:cs="Courier New"/>
          <w:szCs w:val="16"/>
        </w:rPr>
      </w:pPr>
      <w:r w:rsidRPr="00F9618C">
        <w:rPr>
          <w:rFonts w:cs="Courier New"/>
          <w:szCs w:val="16"/>
        </w:rPr>
        <w:t xml:space="preserve">          description: The deletion is confirmed without returning additional data.</w:t>
      </w:r>
    </w:p>
    <w:p w14:paraId="07F7F7EC" w14:textId="77777777" w:rsidR="00F54E0B" w:rsidRPr="00F9618C" w:rsidRDefault="00F54E0B" w:rsidP="00F54E0B">
      <w:pPr>
        <w:pStyle w:val="PL"/>
      </w:pPr>
      <w:r w:rsidRPr="00F9618C">
        <w:t xml:space="preserve">        '307':</w:t>
      </w:r>
    </w:p>
    <w:p w14:paraId="4EEEBF19"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3825FBEC" w14:textId="77777777" w:rsidR="00F54E0B" w:rsidRPr="00F9618C" w:rsidRDefault="00F54E0B" w:rsidP="00F54E0B">
      <w:pPr>
        <w:pStyle w:val="PL"/>
      </w:pPr>
      <w:r w:rsidRPr="00F9618C">
        <w:lastRenderedPageBreak/>
        <w:t xml:space="preserve">        '308':</w:t>
      </w:r>
    </w:p>
    <w:p w14:paraId="243E5E69"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7B8952D" w14:textId="77777777" w:rsidR="00F54E0B" w:rsidRPr="00F9618C" w:rsidRDefault="00F54E0B" w:rsidP="00F54E0B">
      <w:pPr>
        <w:pStyle w:val="PL"/>
        <w:rPr>
          <w:rFonts w:cs="Courier New"/>
          <w:szCs w:val="16"/>
        </w:rPr>
      </w:pPr>
      <w:r w:rsidRPr="00F9618C">
        <w:rPr>
          <w:rFonts w:cs="Courier New"/>
          <w:szCs w:val="16"/>
        </w:rPr>
        <w:t xml:space="preserve">        '400':</w:t>
      </w:r>
    </w:p>
    <w:p w14:paraId="4F3F873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5332EE5E" w14:textId="77777777" w:rsidR="00F54E0B" w:rsidRPr="00F9618C" w:rsidRDefault="00F54E0B" w:rsidP="00F54E0B">
      <w:pPr>
        <w:pStyle w:val="PL"/>
        <w:rPr>
          <w:rFonts w:cs="Courier New"/>
          <w:szCs w:val="16"/>
        </w:rPr>
      </w:pPr>
      <w:r w:rsidRPr="00F9618C">
        <w:rPr>
          <w:rFonts w:cs="Courier New"/>
          <w:szCs w:val="16"/>
        </w:rPr>
        <w:t xml:space="preserve">        '401':</w:t>
      </w:r>
    </w:p>
    <w:p w14:paraId="63EF7E7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75D4624A" w14:textId="77777777" w:rsidR="00F54E0B" w:rsidRPr="00F9618C" w:rsidRDefault="00F54E0B" w:rsidP="00F54E0B">
      <w:pPr>
        <w:pStyle w:val="PL"/>
        <w:rPr>
          <w:rFonts w:cs="Courier New"/>
          <w:szCs w:val="16"/>
        </w:rPr>
      </w:pPr>
      <w:r w:rsidRPr="00F9618C">
        <w:rPr>
          <w:rFonts w:cs="Courier New"/>
          <w:szCs w:val="16"/>
        </w:rPr>
        <w:t xml:space="preserve">        '403':</w:t>
      </w:r>
    </w:p>
    <w:p w14:paraId="6FCBABC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38953D8" w14:textId="77777777" w:rsidR="00F54E0B" w:rsidRPr="00F9618C" w:rsidRDefault="00F54E0B" w:rsidP="00F54E0B">
      <w:pPr>
        <w:pStyle w:val="PL"/>
        <w:rPr>
          <w:rFonts w:cs="Courier New"/>
          <w:szCs w:val="16"/>
        </w:rPr>
      </w:pPr>
      <w:r w:rsidRPr="00F9618C">
        <w:rPr>
          <w:rFonts w:cs="Courier New"/>
          <w:szCs w:val="16"/>
        </w:rPr>
        <w:t xml:space="preserve">        '404':</w:t>
      </w:r>
    </w:p>
    <w:p w14:paraId="766276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3A7B8294" w14:textId="77777777" w:rsidR="00F54E0B" w:rsidRPr="00F9618C" w:rsidRDefault="00F54E0B" w:rsidP="00F54E0B">
      <w:pPr>
        <w:pStyle w:val="PL"/>
        <w:rPr>
          <w:rFonts w:cs="Courier New"/>
          <w:szCs w:val="16"/>
        </w:rPr>
      </w:pPr>
      <w:r w:rsidRPr="00F9618C">
        <w:rPr>
          <w:rFonts w:cs="Courier New"/>
          <w:szCs w:val="16"/>
        </w:rPr>
        <w:t xml:space="preserve">        '411':</w:t>
      </w:r>
    </w:p>
    <w:p w14:paraId="2F4D4A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432819FB" w14:textId="77777777" w:rsidR="00F54E0B" w:rsidRPr="00F9618C" w:rsidRDefault="00F54E0B" w:rsidP="00F54E0B">
      <w:pPr>
        <w:pStyle w:val="PL"/>
        <w:rPr>
          <w:rFonts w:cs="Courier New"/>
          <w:szCs w:val="16"/>
        </w:rPr>
      </w:pPr>
      <w:r w:rsidRPr="00F9618C">
        <w:rPr>
          <w:rFonts w:cs="Courier New"/>
          <w:szCs w:val="16"/>
        </w:rPr>
        <w:t xml:space="preserve">        '413':</w:t>
      </w:r>
    </w:p>
    <w:p w14:paraId="747979E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7345F325" w14:textId="77777777" w:rsidR="00F54E0B" w:rsidRPr="00F9618C" w:rsidRDefault="00F54E0B" w:rsidP="00F54E0B">
      <w:pPr>
        <w:pStyle w:val="PL"/>
        <w:rPr>
          <w:rFonts w:cs="Courier New"/>
          <w:szCs w:val="16"/>
        </w:rPr>
      </w:pPr>
      <w:r w:rsidRPr="00F9618C">
        <w:rPr>
          <w:rFonts w:cs="Courier New"/>
          <w:szCs w:val="16"/>
        </w:rPr>
        <w:t xml:space="preserve">        '415':</w:t>
      </w:r>
    </w:p>
    <w:p w14:paraId="5D8DD2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24BFD6BA" w14:textId="77777777" w:rsidR="00F54E0B" w:rsidRPr="00F9618C" w:rsidRDefault="00F54E0B" w:rsidP="00F54E0B">
      <w:pPr>
        <w:pStyle w:val="PL"/>
      </w:pPr>
      <w:r w:rsidRPr="00F9618C">
        <w:t xml:space="preserve">        '429':</w:t>
      </w:r>
    </w:p>
    <w:p w14:paraId="6E9D522B" w14:textId="77777777" w:rsidR="00F54E0B" w:rsidRPr="00F9618C" w:rsidRDefault="00F54E0B" w:rsidP="00F54E0B">
      <w:pPr>
        <w:pStyle w:val="PL"/>
      </w:pPr>
      <w:r w:rsidRPr="00F9618C">
        <w:t xml:space="preserve">          $ref: 'TS29571_CommonData.yaml#/components/responses/429'</w:t>
      </w:r>
    </w:p>
    <w:p w14:paraId="24662918" w14:textId="77777777" w:rsidR="00F54E0B" w:rsidRPr="00F9618C" w:rsidRDefault="00F54E0B" w:rsidP="00F54E0B">
      <w:pPr>
        <w:pStyle w:val="PL"/>
        <w:rPr>
          <w:rFonts w:cs="Courier New"/>
          <w:szCs w:val="16"/>
        </w:rPr>
      </w:pPr>
      <w:r w:rsidRPr="00F9618C">
        <w:rPr>
          <w:rFonts w:cs="Courier New"/>
          <w:szCs w:val="16"/>
        </w:rPr>
        <w:t xml:space="preserve">        '500':</w:t>
      </w:r>
    </w:p>
    <w:p w14:paraId="7E433FBA" w14:textId="77777777" w:rsidR="00F54E0B" w:rsidRPr="00F9618C" w:rsidRDefault="00F54E0B" w:rsidP="00F54E0B">
      <w:pPr>
        <w:pStyle w:val="PL"/>
      </w:pPr>
      <w:r w:rsidRPr="00F9618C">
        <w:rPr>
          <w:rFonts w:cs="Courier New"/>
          <w:szCs w:val="16"/>
        </w:rPr>
        <w:t xml:space="preserve">          $ref: 'TS29571_CommonData.yaml#/components/responses/500'</w:t>
      </w:r>
    </w:p>
    <w:p w14:paraId="74F0C3BE" w14:textId="77777777" w:rsidR="00F54E0B" w:rsidRPr="00F9618C" w:rsidRDefault="00F54E0B" w:rsidP="00F54E0B">
      <w:pPr>
        <w:pStyle w:val="PL"/>
      </w:pPr>
      <w:r w:rsidRPr="00F9618C">
        <w:t xml:space="preserve">        '502':</w:t>
      </w:r>
    </w:p>
    <w:p w14:paraId="539255EB" w14:textId="77777777" w:rsidR="00F54E0B" w:rsidRPr="00F9618C" w:rsidRDefault="00F54E0B" w:rsidP="00F54E0B">
      <w:pPr>
        <w:pStyle w:val="PL"/>
        <w:rPr>
          <w:rFonts w:cs="Courier New"/>
          <w:szCs w:val="16"/>
        </w:rPr>
      </w:pPr>
      <w:r w:rsidRPr="00F9618C">
        <w:t xml:space="preserve">          $ref: 'TS29571_CommonData.yaml#/components/responses/502'</w:t>
      </w:r>
    </w:p>
    <w:p w14:paraId="2FF708FD" w14:textId="77777777" w:rsidR="00F54E0B" w:rsidRPr="00F9618C" w:rsidRDefault="00F54E0B" w:rsidP="00F54E0B">
      <w:pPr>
        <w:pStyle w:val="PL"/>
        <w:rPr>
          <w:rFonts w:cs="Courier New"/>
          <w:szCs w:val="16"/>
        </w:rPr>
      </w:pPr>
      <w:r w:rsidRPr="00F9618C">
        <w:rPr>
          <w:rFonts w:cs="Courier New"/>
          <w:szCs w:val="16"/>
        </w:rPr>
        <w:t xml:space="preserve">        '503':</w:t>
      </w:r>
    </w:p>
    <w:p w14:paraId="3320AB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0772560A" w14:textId="77777777" w:rsidR="00F54E0B" w:rsidRPr="00F9618C" w:rsidRDefault="00F54E0B" w:rsidP="00F54E0B">
      <w:pPr>
        <w:pStyle w:val="PL"/>
        <w:rPr>
          <w:rFonts w:cs="Courier New"/>
          <w:szCs w:val="16"/>
        </w:rPr>
      </w:pPr>
      <w:r w:rsidRPr="00F9618C">
        <w:rPr>
          <w:rFonts w:cs="Courier New"/>
          <w:szCs w:val="16"/>
        </w:rPr>
        <w:t xml:space="preserve">        default:</w:t>
      </w:r>
    </w:p>
    <w:p w14:paraId="485B644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52386F5" w14:textId="77777777" w:rsidR="00F54E0B" w:rsidRPr="00F9618C" w:rsidRDefault="00F54E0B" w:rsidP="00F54E0B">
      <w:pPr>
        <w:pStyle w:val="PL"/>
        <w:rPr>
          <w:rFonts w:cs="Courier New"/>
          <w:szCs w:val="16"/>
        </w:rPr>
      </w:pPr>
    </w:p>
    <w:p w14:paraId="6EFD4C8D" w14:textId="77777777" w:rsidR="00F54E0B" w:rsidRPr="00F9618C" w:rsidRDefault="00F54E0B" w:rsidP="00F54E0B">
      <w:pPr>
        <w:pStyle w:val="PL"/>
        <w:rPr>
          <w:rFonts w:cs="Courier New"/>
          <w:szCs w:val="16"/>
        </w:rPr>
      </w:pPr>
      <w:r w:rsidRPr="00F9618C">
        <w:rPr>
          <w:rFonts w:cs="Courier New"/>
          <w:szCs w:val="16"/>
        </w:rPr>
        <w:t xml:space="preserve">  /app-sessions/{appSessionId}/events-subscription:</w:t>
      </w:r>
    </w:p>
    <w:p w14:paraId="066EBEA1" w14:textId="77777777" w:rsidR="00F54E0B" w:rsidRPr="00F9618C" w:rsidRDefault="00F54E0B" w:rsidP="00F54E0B">
      <w:pPr>
        <w:pStyle w:val="PL"/>
        <w:rPr>
          <w:rFonts w:cs="Courier New"/>
          <w:szCs w:val="16"/>
        </w:rPr>
      </w:pPr>
      <w:r w:rsidRPr="00F9618C">
        <w:rPr>
          <w:rFonts w:cs="Courier New"/>
          <w:szCs w:val="16"/>
        </w:rPr>
        <w:t xml:space="preserve">    put:</w:t>
      </w:r>
    </w:p>
    <w:p w14:paraId="6193CE46" w14:textId="77777777" w:rsidR="00F54E0B" w:rsidRPr="00F9618C" w:rsidRDefault="00F54E0B" w:rsidP="00F54E0B">
      <w:pPr>
        <w:pStyle w:val="PL"/>
        <w:rPr>
          <w:rFonts w:cs="Courier New"/>
          <w:szCs w:val="16"/>
        </w:rPr>
      </w:pPr>
      <w:r w:rsidRPr="00F9618C">
        <w:rPr>
          <w:rFonts w:cs="Courier New"/>
          <w:szCs w:val="16"/>
        </w:rPr>
        <w:t xml:space="preserve">      summary: "creates or modifies an Events Subscription subresource"</w:t>
      </w:r>
    </w:p>
    <w:p w14:paraId="7E5D3E93" w14:textId="77777777" w:rsidR="00F54E0B" w:rsidRPr="00F9618C" w:rsidRDefault="00F54E0B" w:rsidP="00F54E0B">
      <w:pPr>
        <w:pStyle w:val="PL"/>
        <w:rPr>
          <w:rFonts w:cs="Courier New"/>
          <w:szCs w:val="16"/>
        </w:rPr>
      </w:pPr>
      <w:r w:rsidRPr="00F9618C">
        <w:rPr>
          <w:rFonts w:cs="Courier New"/>
          <w:szCs w:val="16"/>
        </w:rPr>
        <w:t xml:space="preserve">      operationId: updateEventsSubsc</w:t>
      </w:r>
    </w:p>
    <w:p w14:paraId="5A3683DD" w14:textId="77777777" w:rsidR="00F54E0B" w:rsidRPr="00F9618C" w:rsidRDefault="00F54E0B" w:rsidP="00F54E0B">
      <w:pPr>
        <w:pStyle w:val="PL"/>
        <w:rPr>
          <w:rFonts w:cs="Courier New"/>
          <w:szCs w:val="16"/>
        </w:rPr>
      </w:pPr>
      <w:r w:rsidRPr="00F9618C">
        <w:rPr>
          <w:rFonts w:cs="Courier New"/>
          <w:szCs w:val="16"/>
        </w:rPr>
        <w:t xml:space="preserve">      tags:</w:t>
      </w:r>
    </w:p>
    <w:p w14:paraId="786D95DD"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1F1B44A9" w14:textId="77777777" w:rsidR="00F54E0B" w:rsidRPr="00F9618C" w:rsidRDefault="00F54E0B" w:rsidP="00F54E0B">
      <w:pPr>
        <w:pStyle w:val="PL"/>
        <w:rPr>
          <w:rFonts w:cs="Courier New"/>
          <w:szCs w:val="16"/>
        </w:rPr>
      </w:pPr>
      <w:r w:rsidRPr="00F9618C">
        <w:rPr>
          <w:rFonts w:cs="Courier New"/>
          <w:szCs w:val="16"/>
        </w:rPr>
        <w:t xml:space="preserve">      parameters:</w:t>
      </w:r>
    </w:p>
    <w:p w14:paraId="7425C728"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68563979" w14:textId="77777777" w:rsidR="00F54E0B" w:rsidRPr="00F9618C" w:rsidRDefault="00F54E0B" w:rsidP="00F54E0B">
      <w:pPr>
        <w:pStyle w:val="PL"/>
        <w:rPr>
          <w:rFonts w:cs="Courier New"/>
          <w:szCs w:val="16"/>
        </w:rPr>
      </w:pPr>
      <w:r w:rsidRPr="00F9618C">
        <w:rPr>
          <w:rFonts w:cs="Courier New"/>
          <w:szCs w:val="16"/>
        </w:rPr>
        <w:t xml:space="preserve">          description: String identifying the Events Subscription resource.</w:t>
      </w:r>
    </w:p>
    <w:p w14:paraId="4EE7BF2F" w14:textId="77777777" w:rsidR="00F54E0B" w:rsidRPr="00F9618C" w:rsidRDefault="00F54E0B" w:rsidP="00F54E0B">
      <w:pPr>
        <w:pStyle w:val="PL"/>
        <w:rPr>
          <w:rFonts w:cs="Courier New"/>
          <w:szCs w:val="16"/>
        </w:rPr>
      </w:pPr>
      <w:r w:rsidRPr="00F9618C">
        <w:rPr>
          <w:rFonts w:cs="Courier New"/>
          <w:szCs w:val="16"/>
        </w:rPr>
        <w:t xml:space="preserve">          in: path</w:t>
      </w:r>
    </w:p>
    <w:p w14:paraId="2B9E3AF4"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048640D" w14:textId="77777777" w:rsidR="00F54E0B" w:rsidRPr="00F9618C" w:rsidRDefault="00F54E0B" w:rsidP="00F54E0B">
      <w:pPr>
        <w:pStyle w:val="PL"/>
        <w:rPr>
          <w:rFonts w:cs="Courier New"/>
          <w:szCs w:val="16"/>
        </w:rPr>
      </w:pPr>
      <w:r w:rsidRPr="00F9618C">
        <w:rPr>
          <w:rFonts w:cs="Courier New"/>
          <w:szCs w:val="16"/>
        </w:rPr>
        <w:t xml:space="preserve">          schema:</w:t>
      </w:r>
    </w:p>
    <w:p w14:paraId="24333685" w14:textId="77777777" w:rsidR="00F54E0B" w:rsidRPr="00F9618C" w:rsidRDefault="00F54E0B" w:rsidP="00F54E0B">
      <w:pPr>
        <w:pStyle w:val="PL"/>
        <w:rPr>
          <w:rFonts w:cs="Courier New"/>
          <w:szCs w:val="16"/>
        </w:rPr>
      </w:pPr>
      <w:r w:rsidRPr="00F9618C">
        <w:rPr>
          <w:rFonts w:cs="Courier New"/>
          <w:szCs w:val="16"/>
        </w:rPr>
        <w:t xml:space="preserve">            type: string</w:t>
      </w:r>
    </w:p>
    <w:p w14:paraId="5BBF4017" w14:textId="77777777" w:rsidR="00F54E0B" w:rsidRPr="00F9618C" w:rsidRDefault="00F54E0B" w:rsidP="00F54E0B">
      <w:pPr>
        <w:pStyle w:val="PL"/>
        <w:rPr>
          <w:rFonts w:cs="Courier New"/>
          <w:szCs w:val="16"/>
        </w:rPr>
      </w:pPr>
      <w:r w:rsidRPr="00F9618C">
        <w:rPr>
          <w:rFonts w:cs="Courier New"/>
          <w:szCs w:val="16"/>
        </w:rPr>
        <w:t xml:space="preserve">      requestBody:</w:t>
      </w:r>
    </w:p>
    <w:p w14:paraId="530A9FE6" w14:textId="77777777" w:rsidR="00F54E0B" w:rsidRPr="00F9618C" w:rsidRDefault="00F54E0B" w:rsidP="00F54E0B">
      <w:pPr>
        <w:pStyle w:val="PL"/>
        <w:rPr>
          <w:rFonts w:cs="Courier New"/>
          <w:szCs w:val="16"/>
        </w:rPr>
      </w:pPr>
      <w:r w:rsidRPr="00F9618C">
        <w:rPr>
          <w:rFonts w:cs="Courier New"/>
          <w:szCs w:val="16"/>
        </w:rPr>
        <w:t xml:space="preserve">        description: Creation or modification of an Events Subscription resource.</w:t>
      </w:r>
    </w:p>
    <w:p w14:paraId="59A529D2" w14:textId="77777777" w:rsidR="00F54E0B" w:rsidRPr="00F9618C" w:rsidRDefault="00F54E0B" w:rsidP="00F54E0B">
      <w:pPr>
        <w:pStyle w:val="PL"/>
        <w:rPr>
          <w:rFonts w:cs="Courier New"/>
          <w:szCs w:val="16"/>
        </w:rPr>
      </w:pPr>
      <w:r w:rsidRPr="00F9618C">
        <w:rPr>
          <w:rFonts w:cs="Courier New"/>
          <w:szCs w:val="16"/>
        </w:rPr>
        <w:t xml:space="preserve">        required: true</w:t>
      </w:r>
    </w:p>
    <w:p w14:paraId="30425361" w14:textId="77777777" w:rsidR="00F54E0B" w:rsidRPr="00F9618C" w:rsidRDefault="00F54E0B" w:rsidP="00F54E0B">
      <w:pPr>
        <w:pStyle w:val="PL"/>
        <w:rPr>
          <w:rFonts w:cs="Courier New"/>
          <w:szCs w:val="16"/>
        </w:rPr>
      </w:pPr>
      <w:r w:rsidRPr="00F9618C">
        <w:rPr>
          <w:rFonts w:cs="Courier New"/>
          <w:szCs w:val="16"/>
        </w:rPr>
        <w:t xml:space="preserve">        content:</w:t>
      </w:r>
    </w:p>
    <w:p w14:paraId="7B856DE7"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8D62390" w14:textId="77777777" w:rsidR="00F54E0B" w:rsidRPr="00F9618C" w:rsidRDefault="00F54E0B" w:rsidP="00F54E0B">
      <w:pPr>
        <w:pStyle w:val="PL"/>
        <w:rPr>
          <w:rFonts w:cs="Courier New"/>
          <w:szCs w:val="16"/>
        </w:rPr>
      </w:pPr>
      <w:r w:rsidRPr="00F9618C">
        <w:rPr>
          <w:rFonts w:cs="Courier New"/>
          <w:szCs w:val="16"/>
        </w:rPr>
        <w:t xml:space="preserve">            schema:</w:t>
      </w:r>
    </w:p>
    <w:p w14:paraId="5A1F33D6"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A14817D" w14:textId="77777777" w:rsidR="00F54E0B" w:rsidRPr="00F9618C" w:rsidRDefault="00F54E0B" w:rsidP="00F54E0B">
      <w:pPr>
        <w:pStyle w:val="PL"/>
        <w:rPr>
          <w:rFonts w:cs="Courier New"/>
          <w:szCs w:val="16"/>
        </w:rPr>
      </w:pPr>
      <w:r w:rsidRPr="00F9618C">
        <w:rPr>
          <w:rFonts w:cs="Courier New"/>
          <w:szCs w:val="16"/>
        </w:rPr>
        <w:t xml:space="preserve">      responses:</w:t>
      </w:r>
    </w:p>
    <w:p w14:paraId="7FB89610" w14:textId="77777777" w:rsidR="00F54E0B" w:rsidRPr="00F9618C" w:rsidRDefault="00F54E0B" w:rsidP="00F54E0B">
      <w:pPr>
        <w:pStyle w:val="PL"/>
        <w:rPr>
          <w:rFonts w:cs="Courier New"/>
          <w:szCs w:val="16"/>
        </w:rPr>
      </w:pPr>
      <w:r w:rsidRPr="00F9618C">
        <w:rPr>
          <w:rFonts w:cs="Courier New"/>
          <w:szCs w:val="16"/>
        </w:rPr>
        <w:t xml:space="preserve">        '201':</w:t>
      </w:r>
    </w:p>
    <w:p w14:paraId="6761D52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F3C18CF" w14:textId="77777777" w:rsidR="00F54E0B" w:rsidRPr="00F9618C" w:rsidRDefault="00F54E0B" w:rsidP="00F54E0B">
      <w:pPr>
        <w:pStyle w:val="PL"/>
        <w:rPr>
          <w:rFonts w:cs="Courier New"/>
          <w:szCs w:val="16"/>
        </w:rPr>
      </w:pPr>
      <w:r w:rsidRPr="00F9618C">
        <w:rPr>
          <w:rFonts w:cs="Courier New"/>
          <w:szCs w:val="16"/>
        </w:rPr>
        <w:t xml:space="preserve">            The creation of the Events Subscription resource is confirmed and its representation is</w:t>
      </w:r>
    </w:p>
    <w:p w14:paraId="2F908189" w14:textId="77777777" w:rsidR="00F54E0B" w:rsidRPr="00F9618C" w:rsidRDefault="00F54E0B" w:rsidP="00F54E0B">
      <w:pPr>
        <w:pStyle w:val="PL"/>
        <w:rPr>
          <w:rFonts w:cs="Courier New"/>
          <w:szCs w:val="16"/>
        </w:rPr>
      </w:pPr>
      <w:r w:rsidRPr="00F9618C">
        <w:rPr>
          <w:rFonts w:cs="Courier New"/>
          <w:szCs w:val="16"/>
        </w:rPr>
        <w:t xml:space="preserve">            returned.</w:t>
      </w:r>
    </w:p>
    <w:p w14:paraId="55C6316C" w14:textId="77777777" w:rsidR="00F54E0B" w:rsidRPr="00F9618C" w:rsidRDefault="00F54E0B" w:rsidP="00F54E0B">
      <w:pPr>
        <w:pStyle w:val="PL"/>
        <w:rPr>
          <w:rFonts w:cs="Courier New"/>
          <w:szCs w:val="16"/>
        </w:rPr>
      </w:pPr>
      <w:r w:rsidRPr="00F9618C">
        <w:rPr>
          <w:rFonts w:cs="Courier New"/>
          <w:szCs w:val="16"/>
        </w:rPr>
        <w:t xml:space="preserve">          content:</w:t>
      </w:r>
    </w:p>
    <w:p w14:paraId="2F62CF1B"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7CB01499" w14:textId="77777777" w:rsidR="00F54E0B" w:rsidRPr="00F9618C" w:rsidRDefault="00F54E0B" w:rsidP="00F54E0B">
      <w:pPr>
        <w:pStyle w:val="PL"/>
        <w:rPr>
          <w:rFonts w:cs="Courier New"/>
          <w:szCs w:val="16"/>
        </w:rPr>
      </w:pPr>
      <w:r w:rsidRPr="00F9618C">
        <w:rPr>
          <w:rFonts w:cs="Courier New"/>
          <w:szCs w:val="16"/>
        </w:rPr>
        <w:t xml:space="preserve">              schema:</w:t>
      </w:r>
    </w:p>
    <w:p w14:paraId="0A1330F7"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1D4A1F1E" w14:textId="77777777" w:rsidR="00F54E0B" w:rsidRPr="00F9618C" w:rsidRDefault="00F54E0B" w:rsidP="00F54E0B">
      <w:pPr>
        <w:pStyle w:val="PL"/>
      </w:pPr>
      <w:r w:rsidRPr="00F9618C">
        <w:t xml:space="preserve">          headers:</w:t>
      </w:r>
    </w:p>
    <w:p w14:paraId="3F987BE5" w14:textId="77777777" w:rsidR="00F54E0B" w:rsidRPr="00F9618C" w:rsidRDefault="00F54E0B" w:rsidP="00F54E0B">
      <w:pPr>
        <w:pStyle w:val="PL"/>
      </w:pPr>
      <w:r w:rsidRPr="00F9618C">
        <w:t xml:space="preserve">            Location:</w:t>
      </w:r>
    </w:p>
    <w:p w14:paraId="57D5CA4B" w14:textId="77777777" w:rsidR="00F54E0B" w:rsidRPr="00F9618C" w:rsidRDefault="00F54E0B" w:rsidP="00F54E0B">
      <w:pPr>
        <w:pStyle w:val="PL"/>
      </w:pPr>
      <w:r w:rsidRPr="00F9618C">
        <w:t xml:space="preserve">              description: &gt;</w:t>
      </w:r>
    </w:p>
    <w:p w14:paraId="3FBE91BD" w14:textId="77777777" w:rsidR="00F54E0B" w:rsidRPr="00F9618C" w:rsidRDefault="00F54E0B" w:rsidP="00F54E0B">
      <w:pPr>
        <w:pStyle w:val="PL"/>
      </w:pPr>
      <w:r w:rsidRPr="00F9618C">
        <w:t xml:space="preserve">                Contains the URI of the created </w:t>
      </w:r>
      <w:r w:rsidRPr="00F9618C">
        <w:rPr>
          <w:rFonts w:cs="Courier New"/>
          <w:szCs w:val="16"/>
        </w:rPr>
        <w:t xml:space="preserve">Events Subscription </w:t>
      </w:r>
      <w:r w:rsidRPr="00F9618C">
        <w:t>resource,</w:t>
      </w:r>
    </w:p>
    <w:p w14:paraId="0CE9C81F" w14:textId="77777777" w:rsidR="00F54E0B" w:rsidRPr="00F9618C" w:rsidRDefault="00F54E0B" w:rsidP="00F54E0B">
      <w:pPr>
        <w:pStyle w:val="PL"/>
      </w:pPr>
      <w:r w:rsidRPr="00F9618C">
        <w:t xml:space="preserve">                according to the structure</w:t>
      </w:r>
    </w:p>
    <w:p w14:paraId="7FAEF32C" w14:textId="77777777" w:rsidR="00F54E0B" w:rsidRPr="00F9618C" w:rsidRDefault="00F54E0B" w:rsidP="00F54E0B">
      <w:pPr>
        <w:pStyle w:val="PL"/>
      </w:pPr>
      <w:r w:rsidRPr="00F9618C">
        <w:t xml:space="preserve">                {apiRoot}/npcf-policyauthorization/v1/app-sessions/{appSessionId}/</w:t>
      </w:r>
    </w:p>
    <w:p w14:paraId="75B3DBBD" w14:textId="77777777" w:rsidR="00F54E0B" w:rsidRPr="00F9618C" w:rsidRDefault="00F54E0B" w:rsidP="00F54E0B">
      <w:pPr>
        <w:pStyle w:val="PL"/>
      </w:pPr>
      <w:r w:rsidRPr="00F9618C">
        <w:t xml:space="preserve">                events-subscription</w:t>
      </w:r>
    </w:p>
    <w:p w14:paraId="1001CC23" w14:textId="77777777" w:rsidR="00F54E0B" w:rsidRPr="00F9618C" w:rsidRDefault="00F54E0B" w:rsidP="00F54E0B">
      <w:pPr>
        <w:pStyle w:val="PL"/>
      </w:pPr>
      <w:r w:rsidRPr="00F9618C">
        <w:t xml:space="preserve">              required: true</w:t>
      </w:r>
    </w:p>
    <w:p w14:paraId="3001128A" w14:textId="77777777" w:rsidR="00F54E0B" w:rsidRPr="00F9618C" w:rsidRDefault="00F54E0B" w:rsidP="00F54E0B">
      <w:pPr>
        <w:pStyle w:val="PL"/>
      </w:pPr>
      <w:r w:rsidRPr="00F9618C">
        <w:t xml:space="preserve">              schema:</w:t>
      </w:r>
    </w:p>
    <w:p w14:paraId="3430F7F9" w14:textId="77777777" w:rsidR="00F54E0B" w:rsidRPr="00F9618C" w:rsidRDefault="00F54E0B" w:rsidP="00F54E0B">
      <w:pPr>
        <w:pStyle w:val="PL"/>
      </w:pPr>
      <w:r w:rsidRPr="00F9618C">
        <w:t xml:space="preserve">                type: string</w:t>
      </w:r>
    </w:p>
    <w:p w14:paraId="55A5DC01" w14:textId="77777777" w:rsidR="00F54E0B" w:rsidRPr="00F9618C" w:rsidRDefault="00F54E0B" w:rsidP="00F54E0B">
      <w:pPr>
        <w:pStyle w:val="PL"/>
        <w:rPr>
          <w:rFonts w:cs="Courier New"/>
          <w:szCs w:val="16"/>
        </w:rPr>
      </w:pPr>
      <w:r w:rsidRPr="00F9618C">
        <w:rPr>
          <w:rFonts w:cs="Courier New"/>
          <w:szCs w:val="16"/>
        </w:rPr>
        <w:t xml:space="preserve">        '200':</w:t>
      </w:r>
    </w:p>
    <w:p w14:paraId="56F5F65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F7671B"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resource is confirmed its representation is</w:t>
      </w:r>
    </w:p>
    <w:p w14:paraId="123B3CF2" w14:textId="77777777" w:rsidR="00F54E0B" w:rsidRPr="00F9618C" w:rsidRDefault="00F54E0B" w:rsidP="00F54E0B">
      <w:pPr>
        <w:pStyle w:val="PL"/>
        <w:rPr>
          <w:rFonts w:cs="Courier New"/>
          <w:szCs w:val="16"/>
        </w:rPr>
      </w:pPr>
      <w:r w:rsidRPr="00F9618C">
        <w:rPr>
          <w:rFonts w:cs="Courier New"/>
          <w:szCs w:val="16"/>
        </w:rPr>
        <w:t xml:space="preserve">            returned.</w:t>
      </w:r>
    </w:p>
    <w:p w14:paraId="059DC3FE" w14:textId="77777777" w:rsidR="00F54E0B" w:rsidRPr="00F9618C" w:rsidRDefault="00F54E0B" w:rsidP="00F54E0B">
      <w:pPr>
        <w:pStyle w:val="PL"/>
        <w:rPr>
          <w:rFonts w:cs="Courier New"/>
          <w:szCs w:val="16"/>
        </w:rPr>
      </w:pPr>
      <w:r w:rsidRPr="00F9618C">
        <w:rPr>
          <w:rFonts w:cs="Courier New"/>
          <w:szCs w:val="16"/>
        </w:rPr>
        <w:t xml:space="preserve">          content:</w:t>
      </w:r>
    </w:p>
    <w:p w14:paraId="1074A3F8"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65C31983" w14:textId="77777777" w:rsidR="00F54E0B" w:rsidRPr="00F9618C" w:rsidRDefault="00F54E0B" w:rsidP="00F54E0B">
      <w:pPr>
        <w:pStyle w:val="PL"/>
        <w:rPr>
          <w:rFonts w:cs="Courier New"/>
          <w:szCs w:val="16"/>
        </w:rPr>
      </w:pPr>
      <w:r w:rsidRPr="00F9618C">
        <w:rPr>
          <w:rFonts w:cs="Courier New"/>
          <w:szCs w:val="16"/>
        </w:rPr>
        <w:t xml:space="preserve">              schema:</w:t>
      </w:r>
    </w:p>
    <w:p w14:paraId="08B6AE2E" w14:textId="77777777" w:rsidR="00F54E0B" w:rsidRPr="00F9618C" w:rsidRDefault="00F54E0B" w:rsidP="00F54E0B">
      <w:pPr>
        <w:pStyle w:val="PL"/>
        <w:rPr>
          <w:rFonts w:cs="Courier New"/>
          <w:szCs w:val="16"/>
        </w:rPr>
      </w:pPr>
      <w:r w:rsidRPr="00F9618C">
        <w:rPr>
          <w:rFonts w:cs="Courier New"/>
          <w:szCs w:val="16"/>
        </w:rPr>
        <w:t xml:space="preserve">                $ref: '#/components/schemas/EventsSubscPutData'</w:t>
      </w:r>
    </w:p>
    <w:p w14:paraId="6344CA4A" w14:textId="77777777" w:rsidR="00F54E0B" w:rsidRPr="00F9618C" w:rsidRDefault="00F54E0B" w:rsidP="00F54E0B">
      <w:pPr>
        <w:pStyle w:val="PL"/>
        <w:rPr>
          <w:rFonts w:cs="Courier New"/>
          <w:szCs w:val="16"/>
        </w:rPr>
      </w:pPr>
      <w:r w:rsidRPr="00F9618C">
        <w:rPr>
          <w:rFonts w:cs="Courier New"/>
          <w:szCs w:val="16"/>
        </w:rPr>
        <w:t xml:space="preserve">        '204':</w:t>
      </w:r>
    </w:p>
    <w:p w14:paraId="61115FD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965E3E" w14:textId="77777777" w:rsidR="00F54E0B" w:rsidRPr="00F9618C" w:rsidRDefault="00F54E0B" w:rsidP="00F54E0B">
      <w:pPr>
        <w:pStyle w:val="PL"/>
        <w:rPr>
          <w:rFonts w:cs="Courier New"/>
          <w:szCs w:val="16"/>
        </w:rPr>
      </w:pPr>
      <w:r w:rsidRPr="00F9618C">
        <w:rPr>
          <w:rFonts w:cs="Courier New"/>
          <w:szCs w:val="16"/>
        </w:rPr>
        <w:t xml:space="preserve">            The modification of the Events Subscription subresource is confirmed without returning</w:t>
      </w:r>
    </w:p>
    <w:p w14:paraId="0DAA77FF" w14:textId="77777777" w:rsidR="00F54E0B" w:rsidRPr="00F9618C" w:rsidRDefault="00F54E0B" w:rsidP="00F54E0B">
      <w:pPr>
        <w:pStyle w:val="PL"/>
        <w:rPr>
          <w:rFonts w:cs="Courier New"/>
          <w:szCs w:val="16"/>
        </w:rPr>
      </w:pPr>
      <w:r w:rsidRPr="00F9618C">
        <w:rPr>
          <w:rFonts w:cs="Courier New"/>
          <w:szCs w:val="16"/>
        </w:rPr>
        <w:t xml:space="preserve">            additional data.</w:t>
      </w:r>
    </w:p>
    <w:p w14:paraId="5FCA34B2" w14:textId="77777777" w:rsidR="00F54E0B" w:rsidRPr="00F9618C" w:rsidRDefault="00F54E0B" w:rsidP="00F54E0B">
      <w:pPr>
        <w:pStyle w:val="PL"/>
      </w:pPr>
      <w:r w:rsidRPr="00F9618C">
        <w:lastRenderedPageBreak/>
        <w:t xml:space="preserve">        '307':</w:t>
      </w:r>
    </w:p>
    <w:p w14:paraId="6B54804E"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23CB22E7" w14:textId="77777777" w:rsidR="00F54E0B" w:rsidRPr="00F9618C" w:rsidRDefault="00F54E0B" w:rsidP="00F54E0B">
      <w:pPr>
        <w:pStyle w:val="PL"/>
      </w:pPr>
      <w:r w:rsidRPr="00F9618C">
        <w:t xml:space="preserve">        '308':</w:t>
      </w:r>
    </w:p>
    <w:p w14:paraId="4306C76B"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761D22FE" w14:textId="77777777" w:rsidR="00F54E0B" w:rsidRPr="00F9618C" w:rsidRDefault="00F54E0B" w:rsidP="00F54E0B">
      <w:pPr>
        <w:pStyle w:val="PL"/>
        <w:rPr>
          <w:rFonts w:cs="Courier New"/>
          <w:szCs w:val="16"/>
        </w:rPr>
      </w:pPr>
      <w:r w:rsidRPr="00F9618C">
        <w:rPr>
          <w:rFonts w:cs="Courier New"/>
          <w:szCs w:val="16"/>
        </w:rPr>
        <w:t xml:space="preserve">        '400':</w:t>
      </w:r>
    </w:p>
    <w:p w14:paraId="56D4634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2CF1A87C" w14:textId="77777777" w:rsidR="00F54E0B" w:rsidRPr="00F9618C" w:rsidRDefault="00F54E0B" w:rsidP="00F54E0B">
      <w:pPr>
        <w:pStyle w:val="PL"/>
        <w:rPr>
          <w:rFonts w:cs="Courier New"/>
          <w:szCs w:val="16"/>
        </w:rPr>
      </w:pPr>
      <w:r w:rsidRPr="00F9618C">
        <w:rPr>
          <w:rFonts w:cs="Courier New"/>
          <w:szCs w:val="16"/>
        </w:rPr>
        <w:t xml:space="preserve">        '401':</w:t>
      </w:r>
    </w:p>
    <w:p w14:paraId="4DD963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27B8F669" w14:textId="77777777" w:rsidR="00F54E0B" w:rsidRPr="00F9618C" w:rsidRDefault="00F54E0B" w:rsidP="00F54E0B">
      <w:pPr>
        <w:pStyle w:val="PL"/>
        <w:rPr>
          <w:rFonts w:cs="Courier New"/>
          <w:szCs w:val="16"/>
        </w:rPr>
      </w:pPr>
      <w:r w:rsidRPr="00F9618C">
        <w:rPr>
          <w:rFonts w:cs="Courier New"/>
          <w:szCs w:val="16"/>
        </w:rPr>
        <w:t xml:space="preserve">        '403':</w:t>
      </w:r>
    </w:p>
    <w:p w14:paraId="7DD1DF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7767E04C" w14:textId="77777777" w:rsidR="00F54E0B" w:rsidRPr="00F9618C" w:rsidRDefault="00F54E0B" w:rsidP="00F54E0B">
      <w:pPr>
        <w:pStyle w:val="PL"/>
        <w:rPr>
          <w:rFonts w:cs="Courier New"/>
          <w:szCs w:val="16"/>
        </w:rPr>
      </w:pPr>
      <w:r w:rsidRPr="00F9618C">
        <w:rPr>
          <w:rFonts w:cs="Courier New"/>
          <w:szCs w:val="16"/>
        </w:rPr>
        <w:t xml:space="preserve">        '404':</w:t>
      </w:r>
    </w:p>
    <w:p w14:paraId="6714C2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226F56E6" w14:textId="77777777" w:rsidR="00F54E0B" w:rsidRPr="00F9618C" w:rsidRDefault="00F54E0B" w:rsidP="00F54E0B">
      <w:pPr>
        <w:pStyle w:val="PL"/>
        <w:rPr>
          <w:rFonts w:cs="Courier New"/>
          <w:szCs w:val="16"/>
        </w:rPr>
      </w:pPr>
      <w:r w:rsidRPr="00F9618C">
        <w:rPr>
          <w:rFonts w:cs="Courier New"/>
          <w:szCs w:val="16"/>
        </w:rPr>
        <w:t xml:space="preserve">        '411':</w:t>
      </w:r>
    </w:p>
    <w:p w14:paraId="246575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634FB47F" w14:textId="77777777" w:rsidR="00F54E0B" w:rsidRPr="00F9618C" w:rsidRDefault="00F54E0B" w:rsidP="00F54E0B">
      <w:pPr>
        <w:pStyle w:val="PL"/>
        <w:rPr>
          <w:rFonts w:cs="Courier New"/>
          <w:szCs w:val="16"/>
        </w:rPr>
      </w:pPr>
      <w:r w:rsidRPr="00F9618C">
        <w:rPr>
          <w:rFonts w:cs="Courier New"/>
          <w:szCs w:val="16"/>
        </w:rPr>
        <w:t xml:space="preserve">        '413':</w:t>
      </w:r>
    </w:p>
    <w:p w14:paraId="03CC585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516599CE" w14:textId="77777777" w:rsidR="00F54E0B" w:rsidRPr="00F9618C" w:rsidRDefault="00F54E0B" w:rsidP="00F54E0B">
      <w:pPr>
        <w:pStyle w:val="PL"/>
        <w:rPr>
          <w:rFonts w:cs="Courier New"/>
          <w:szCs w:val="16"/>
        </w:rPr>
      </w:pPr>
      <w:r w:rsidRPr="00F9618C">
        <w:rPr>
          <w:rFonts w:cs="Courier New"/>
          <w:szCs w:val="16"/>
        </w:rPr>
        <w:t xml:space="preserve">        '415':</w:t>
      </w:r>
    </w:p>
    <w:p w14:paraId="41CA676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0CECAB2A" w14:textId="77777777" w:rsidR="00F54E0B" w:rsidRPr="00F9618C" w:rsidRDefault="00F54E0B" w:rsidP="00F54E0B">
      <w:pPr>
        <w:pStyle w:val="PL"/>
      </w:pPr>
      <w:r w:rsidRPr="00F9618C">
        <w:t xml:space="preserve">        '429':</w:t>
      </w:r>
    </w:p>
    <w:p w14:paraId="6E6F2333" w14:textId="77777777" w:rsidR="00F54E0B" w:rsidRPr="00F9618C" w:rsidRDefault="00F54E0B" w:rsidP="00F54E0B">
      <w:pPr>
        <w:pStyle w:val="PL"/>
      </w:pPr>
      <w:r w:rsidRPr="00F9618C">
        <w:t xml:space="preserve">          $ref: 'TS29571_CommonData.yaml#/components/responses/429'</w:t>
      </w:r>
    </w:p>
    <w:p w14:paraId="38A65D87" w14:textId="77777777" w:rsidR="00F54E0B" w:rsidRPr="00F9618C" w:rsidRDefault="00F54E0B" w:rsidP="00F54E0B">
      <w:pPr>
        <w:pStyle w:val="PL"/>
        <w:rPr>
          <w:rFonts w:cs="Courier New"/>
          <w:szCs w:val="16"/>
        </w:rPr>
      </w:pPr>
      <w:r w:rsidRPr="00F9618C">
        <w:rPr>
          <w:rFonts w:cs="Courier New"/>
          <w:szCs w:val="16"/>
        </w:rPr>
        <w:t xml:space="preserve">        '500':</w:t>
      </w:r>
    </w:p>
    <w:p w14:paraId="615EE393" w14:textId="77777777" w:rsidR="00F54E0B" w:rsidRPr="00F9618C" w:rsidRDefault="00F54E0B" w:rsidP="00F54E0B">
      <w:pPr>
        <w:pStyle w:val="PL"/>
      </w:pPr>
      <w:r w:rsidRPr="00F9618C">
        <w:rPr>
          <w:rFonts w:cs="Courier New"/>
          <w:szCs w:val="16"/>
        </w:rPr>
        <w:t xml:space="preserve">          $ref: 'TS29571_CommonData.yaml#/components/responses/500'</w:t>
      </w:r>
    </w:p>
    <w:p w14:paraId="104D6EF3" w14:textId="77777777" w:rsidR="00F54E0B" w:rsidRPr="00F9618C" w:rsidRDefault="00F54E0B" w:rsidP="00F54E0B">
      <w:pPr>
        <w:pStyle w:val="PL"/>
      </w:pPr>
      <w:r w:rsidRPr="00F9618C">
        <w:t xml:space="preserve">        '502':</w:t>
      </w:r>
    </w:p>
    <w:p w14:paraId="05A60D03" w14:textId="77777777" w:rsidR="00F54E0B" w:rsidRPr="00F9618C" w:rsidRDefault="00F54E0B" w:rsidP="00F54E0B">
      <w:pPr>
        <w:pStyle w:val="PL"/>
        <w:rPr>
          <w:rFonts w:cs="Courier New"/>
          <w:szCs w:val="16"/>
        </w:rPr>
      </w:pPr>
      <w:r w:rsidRPr="00F9618C">
        <w:t xml:space="preserve">          $ref: 'TS29571_CommonData.yaml#/components/responses/502'</w:t>
      </w:r>
    </w:p>
    <w:p w14:paraId="4E4DF06D" w14:textId="77777777" w:rsidR="00F54E0B" w:rsidRPr="00F9618C" w:rsidRDefault="00F54E0B" w:rsidP="00F54E0B">
      <w:pPr>
        <w:pStyle w:val="PL"/>
        <w:rPr>
          <w:rFonts w:cs="Courier New"/>
          <w:szCs w:val="16"/>
        </w:rPr>
      </w:pPr>
      <w:r w:rsidRPr="00F9618C">
        <w:rPr>
          <w:rFonts w:cs="Courier New"/>
          <w:szCs w:val="16"/>
        </w:rPr>
        <w:t xml:space="preserve">        '503':</w:t>
      </w:r>
    </w:p>
    <w:p w14:paraId="1F0D52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5D19341F" w14:textId="77777777" w:rsidR="00F54E0B" w:rsidRPr="00F9618C" w:rsidRDefault="00F54E0B" w:rsidP="00F54E0B">
      <w:pPr>
        <w:pStyle w:val="PL"/>
        <w:rPr>
          <w:rFonts w:cs="Courier New"/>
          <w:szCs w:val="16"/>
        </w:rPr>
      </w:pPr>
      <w:r w:rsidRPr="00F9618C">
        <w:rPr>
          <w:rFonts w:cs="Courier New"/>
          <w:szCs w:val="16"/>
        </w:rPr>
        <w:t xml:space="preserve">        default:</w:t>
      </w:r>
    </w:p>
    <w:p w14:paraId="2AF15F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08D8751B" w14:textId="77777777" w:rsidR="00F54E0B" w:rsidRPr="00F9618C" w:rsidRDefault="00F54E0B" w:rsidP="00F54E0B">
      <w:pPr>
        <w:pStyle w:val="PL"/>
        <w:rPr>
          <w:rFonts w:cs="Courier New"/>
          <w:szCs w:val="16"/>
        </w:rPr>
      </w:pPr>
      <w:r w:rsidRPr="00F9618C">
        <w:rPr>
          <w:rFonts w:cs="Courier New"/>
          <w:szCs w:val="16"/>
        </w:rPr>
        <w:t xml:space="preserve">      callbacks:</w:t>
      </w:r>
    </w:p>
    <w:p w14:paraId="73113830" w14:textId="77777777" w:rsidR="00F54E0B" w:rsidRPr="00F9618C" w:rsidRDefault="00F54E0B" w:rsidP="00F54E0B">
      <w:pPr>
        <w:pStyle w:val="PL"/>
        <w:rPr>
          <w:rFonts w:cs="Courier New"/>
          <w:szCs w:val="16"/>
        </w:rPr>
      </w:pPr>
      <w:r w:rsidRPr="00F9618C">
        <w:rPr>
          <w:rFonts w:cs="Courier New"/>
          <w:szCs w:val="16"/>
        </w:rPr>
        <w:t xml:space="preserve">        eventNotification:</w:t>
      </w:r>
    </w:p>
    <w:p w14:paraId="76A59028" w14:textId="77777777" w:rsidR="00F54E0B" w:rsidRPr="00F9618C" w:rsidRDefault="00F54E0B" w:rsidP="00F54E0B">
      <w:pPr>
        <w:pStyle w:val="PL"/>
        <w:rPr>
          <w:rFonts w:cs="Courier New"/>
          <w:szCs w:val="16"/>
        </w:rPr>
      </w:pPr>
      <w:r w:rsidRPr="00F9618C">
        <w:rPr>
          <w:rFonts w:cs="Courier New"/>
          <w:szCs w:val="16"/>
        </w:rPr>
        <w:t xml:space="preserve">          '{$request.body#/notifUri}/notify':</w:t>
      </w:r>
    </w:p>
    <w:p w14:paraId="48983F26" w14:textId="77777777" w:rsidR="00F54E0B" w:rsidRPr="00F9618C" w:rsidRDefault="00F54E0B" w:rsidP="00F54E0B">
      <w:pPr>
        <w:pStyle w:val="PL"/>
        <w:rPr>
          <w:rFonts w:cs="Courier New"/>
          <w:szCs w:val="16"/>
        </w:rPr>
      </w:pPr>
      <w:r w:rsidRPr="00F9618C">
        <w:rPr>
          <w:rFonts w:cs="Courier New"/>
          <w:szCs w:val="16"/>
        </w:rPr>
        <w:t xml:space="preserve">            post:</w:t>
      </w:r>
    </w:p>
    <w:p w14:paraId="13BB6EF2" w14:textId="77777777" w:rsidR="00F54E0B" w:rsidRPr="00F9618C" w:rsidRDefault="00F54E0B" w:rsidP="00F54E0B">
      <w:pPr>
        <w:pStyle w:val="PL"/>
        <w:rPr>
          <w:rFonts w:cs="Courier New"/>
          <w:szCs w:val="16"/>
        </w:rPr>
      </w:pPr>
      <w:r w:rsidRPr="00F9618C">
        <w:rPr>
          <w:rFonts w:cs="Courier New"/>
          <w:szCs w:val="16"/>
        </w:rPr>
        <w:t xml:space="preserve">              requestBody:</w:t>
      </w:r>
    </w:p>
    <w:p w14:paraId="189C011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3E2E4FD" w14:textId="77777777" w:rsidR="00F54E0B" w:rsidRPr="00F9618C" w:rsidRDefault="00F54E0B" w:rsidP="00F54E0B">
      <w:pPr>
        <w:pStyle w:val="PL"/>
        <w:rPr>
          <w:rFonts w:cs="Courier New"/>
          <w:szCs w:val="16"/>
        </w:rPr>
      </w:pPr>
      <w:r w:rsidRPr="00F9618C">
        <w:rPr>
          <w:rFonts w:cs="Courier New"/>
          <w:szCs w:val="16"/>
        </w:rPr>
        <w:t xml:space="preserve">                  Contains the information for the notification of an event occurrence in the PCF.</w:t>
      </w:r>
    </w:p>
    <w:p w14:paraId="22778DA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5F8163E1" w14:textId="77777777" w:rsidR="00F54E0B" w:rsidRPr="00F9618C" w:rsidRDefault="00F54E0B" w:rsidP="00F54E0B">
      <w:pPr>
        <w:pStyle w:val="PL"/>
        <w:rPr>
          <w:rFonts w:cs="Courier New"/>
          <w:szCs w:val="16"/>
        </w:rPr>
      </w:pPr>
      <w:r w:rsidRPr="00F9618C">
        <w:rPr>
          <w:rFonts w:cs="Courier New"/>
          <w:szCs w:val="16"/>
        </w:rPr>
        <w:t xml:space="preserve">                content:</w:t>
      </w:r>
    </w:p>
    <w:p w14:paraId="01E19B63" w14:textId="77777777" w:rsidR="00F54E0B" w:rsidRPr="00F9618C" w:rsidRDefault="00F54E0B" w:rsidP="00F54E0B">
      <w:pPr>
        <w:pStyle w:val="PL"/>
        <w:rPr>
          <w:rFonts w:cs="Courier New"/>
          <w:szCs w:val="16"/>
        </w:rPr>
      </w:pPr>
      <w:r w:rsidRPr="00F9618C">
        <w:rPr>
          <w:rFonts w:cs="Courier New"/>
          <w:szCs w:val="16"/>
        </w:rPr>
        <w:t xml:space="preserve">                  application/json:</w:t>
      </w:r>
    </w:p>
    <w:p w14:paraId="4712E6FA" w14:textId="77777777" w:rsidR="00F54E0B" w:rsidRPr="00F9618C" w:rsidRDefault="00F54E0B" w:rsidP="00F54E0B">
      <w:pPr>
        <w:pStyle w:val="PL"/>
        <w:rPr>
          <w:rFonts w:cs="Courier New"/>
          <w:szCs w:val="16"/>
        </w:rPr>
      </w:pPr>
      <w:r w:rsidRPr="00F9618C">
        <w:rPr>
          <w:rFonts w:cs="Courier New"/>
          <w:szCs w:val="16"/>
        </w:rPr>
        <w:t xml:space="preserve">                    schema:</w:t>
      </w:r>
    </w:p>
    <w:p w14:paraId="3B33DFA3"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50174063" w14:textId="77777777" w:rsidR="00F54E0B" w:rsidRPr="00F9618C" w:rsidRDefault="00F54E0B" w:rsidP="00F54E0B">
      <w:pPr>
        <w:pStyle w:val="PL"/>
        <w:rPr>
          <w:rFonts w:cs="Courier New"/>
          <w:szCs w:val="16"/>
        </w:rPr>
      </w:pPr>
      <w:r w:rsidRPr="00F9618C">
        <w:rPr>
          <w:rFonts w:cs="Courier New"/>
          <w:szCs w:val="16"/>
        </w:rPr>
        <w:t xml:space="preserve">              responses:</w:t>
      </w:r>
    </w:p>
    <w:p w14:paraId="270DFD71" w14:textId="77777777" w:rsidR="00F54E0B" w:rsidRPr="00F9618C" w:rsidRDefault="00F54E0B" w:rsidP="00F54E0B">
      <w:pPr>
        <w:pStyle w:val="PL"/>
        <w:rPr>
          <w:rFonts w:cs="Courier New"/>
          <w:szCs w:val="16"/>
        </w:rPr>
      </w:pPr>
      <w:r w:rsidRPr="00F9618C">
        <w:rPr>
          <w:rFonts w:cs="Courier New"/>
          <w:szCs w:val="16"/>
        </w:rPr>
        <w:t xml:space="preserve">                '204':</w:t>
      </w:r>
    </w:p>
    <w:p w14:paraId="5EC0ABF8" w14:textId="77777777" w:rsidR="00F54E0B" w:rsidRPr="00F9618C" w:rsidRDefault="00F54E0B" w:rsidP="00F54E0B">
      <w:pPr>
        <w:pStyle w:val="PL"/>
        <w:rPr>
          <w:rFonts w:cs="Courier New"/>
          <w:szCs w:val="16"/>
        </w:rPr>
      </w:pPr>
      <w:r w:rsidRPr="00F9618C">
        <w:rPr>
          <w:rFonts w:cs="Courier New"/>
          <w:szCs w:val="16"/>
        </w:rPr>
        <w:t xml:space="preserve">                  description: The receipt of the notification is acknowledged.</w:t>
      </w:r>
    </w:p>
    <w:p w14:paraId="209233B8" w14:textId="77777777" w:rsidR="00F54E0B" w:rsidRPr="00F9618C" w:rsidRDefault="00F54E0B" w:rsidP="00F54E0B">
      <w:pPr>
        <w:pStyle w:val="PL"/>
      </w:pPr>
      <w:r w:rsidRPr="00F9618C">
        <w:t xml:space="preserve">                '307':</w:t>
      </w:r>
    </w:p>
    <w:p w14:paraId="23D6DF87"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54A150A" w14:textId="77777777" w:rsidR="00F54E0B" w:rsidRPr="00F9618C" w:rsidRDefault="00F54E0B" w:rsidP="00F54E0B">
      <w:pPr>
        <w:pStyle w:val="PL"/>
      </w:pPr>
      <w:r w:rsidRPr="00F9618C">
        <w:t xml:space="preserve">                '308':</w:t>
      </w:r>
    </w:p>
    <w:p w14:paraId="0615CFB1"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DCD6F7A" w14:textId="77777777" w:rsidR="00F54E0B" w:rsidRPr="00F9618C" w:rsidRDefault="00F54E0B" w:rsidP="00F54E0B">
      <w:pPr>
        <w:pStyle w:val="PL"/>
        <w:rPr>
          <w:rFonts w:cs="Courier New"/>
          <w:szCs w:val="16"/>
        </w:rPr>
      </w:pPr>
      <w:r w:rsidRPr="00F9618C">
        <w:rPr>
          <w:rFonts w:cs="Courier New"/>
          <w:szCs w:val="16"/>
        </w:rPr>
        <w:t xml:space="preserve">                '400':</w:t>
      </w:r>
    </w:p>
    <w:p w14:paraId="1D3A5B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62CDC42F" w14:textId="77777777" w:rsidR="00F54E0B" w:rsidRPr="00F9618C" w:rsidRDefault="00F54E0B" w:rsidP="00F54E0B">
      <w:pPr>
        <w:pStyle w:val="PL"/>
        <w:rPr>
          <w:rFonts w:cs="Courier New"/>
          <w:szCs w:val="16"/>
        </w:rPr>
      </w:pPr>
      <w:r w:rsidRPr="00F9618C">
        <w:rPr>
          <w:rFonts w:cs="Courier New"/>
          <w:szCs w:val="16"/>
        </w:rPr>
        <w:t xml:space="preserve">                '401':</w:t>
      </w:r>
    </w:p>
    <w:p w14:paraId="0AEC1A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1ECC7773" w14:textId="77777777" w:rsidR="00F54E0B" w:rsidRPr="00F9618C" w:rsidRDefault="00F54E0B" w:rsidP="00F54E0B">
      <w:pPr>
        <w:pStyle w:val="PL"/>
        <w:rPr>
          <w:rFonts w:cs="Courier New"/>
          <w:szCs w:val="16"/>
        </w:rPr>
      </w:pPr>
      <w:r w:rsidRPr="00F9618C">
        <w:rPr>
          <w:rFonts w:cs="Courier New"/>
          <w:szCs w:val="16"/>
        </w:rPr>
        <w:t xml:space="preserve">                '403':</w:t>
      </w:r>
    </w:p>
    <w:p w14:paraId="250F35D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'TS29571_CommonData.yaml#/components/responses/403'</w:t>
      </w:r>
    </w:p>
    <w:p w14:paraId="53925D3D" w14:textId="77777777" w:rsidR="00F54E0B" w:rsidRPr="00F9618C" w:rsidRDefault="00F54E0B" w:rsidP="00F54E0B">
      <w:pPr>
        <w:pStyle w:val="PL"/>
        <w:rPr>
          <w:rFonts w:cs="Courier New"/>
          <w:szCs w:val="16"/>
        </w:rPr>
      </w:pPr>
      <w:r w:rsidRPr="00F9618C">
        <w:rPr>
          <w:rFonts w:cs="Courier New"/>
          <w:szCs w:val="16"/>
        </w:rPr>
        <w:t xml:space="preserve">                '404':</w:t>
      </w:r>
    </w:p>
    <w:p w14:paraId="310FD3F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4743664C" w14:textId="77777777" w:rsidR="00F54E0B" w:rsidRPr="00F9618C" w:rsidRDefault="00F54E0B" w:rsidP="00F54E0B">
      <w:pPr>
        <w:pStyle w:val="PL"/>
        <w:rPr>
          <w:rFonts w:cs="Courier New"/>
          <w:szCs w:val="16"/>
        </w:rPr>
      </w:pPr>
      <w:r w:rsidRPr="00F9618C">
        <w:rPr>
          <w:rFonts w:cs="Courier New"/>
          <w:szCs w:val="16"/>
        </w:rPr>
        <w:t xml:space="preserve">                '411':</w:t>
      </w:r>
    </w:p>
    <w:p w14:paraId="7FB85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'TS29571_CommonData.yaml#/components/responses/411'</w:t>
      </w:r>
    </w:p>
    <w:p w14:paraId="5E8651AD" w14:textId="77777777" w:rsidR="00F54E0B" w:rsidRPr="00F9618C" w:rsidRDefault="00F54E0B" w:rsidP="00F54E0B">
      <w:pPr>
        <w:pStyle w:val="PL"/>
        <w:rPr>
          <w:rFonts w:cs="Courier New"/>
          <w:szCs w:val="16"/>
        </w:rPr>
      </w:pPr>
      <w:r w:rsidRPr="00F9618C">
        <w:rPr>
          <w:rFonts w:cs="Courier New"/>
          <w:szCs w:val="16"/>
        </w:rPr>
        <w:t xml:space="preserve">                '413':</w:t>
      </w:r>
    </w:p>
    <w:p w14:paraId="61F850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'TS29571_CommonData.yaml#/components/responses/413'</w:t>
      </w:r>
    </w:p>
    <w:p w14:paraId="0E3946B1" w14:textId="77777777" w:rsidR="00F54E0B" w:rsidRPr="00F9618C" w:rsidRDefault="00F54E0B" w:rsidP="00F54E0B">
      <w:pPr>
        <w:pStyle w:val="PL"/>
        <w:rPr>
          <w:rFonts w:cs="Courier New"/>
          <w:szCs w:val="16"/>
        </w:rPr>
      </w:pPr>
      <w:r w:rsidRPr="00F9618C">
        <w:rPr>
          <w:rFonts w:cs="Courier New"/>
          <w:szCs w:val="16"/>
        </w:rPr>
        <w:t xml:space="preserve">                '415':</w:t>
      </w:r>
    </w:p>
    <w:p w14:paraId="4659BB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'TS29571_CommonData.yaml#/components/responses/415'</w:t>
      </w:r>
    </w:p>
    <w:p w14:paraId="7B88AC4D" w14:textId="77777777" w:rsidR="00F54E0B" w:rsidRPr="00F9618C" w:rsidRDefault="00F54E0B" w:rsidP="00F54E0B">
      <w:pPr>
        <w:pStyle w:val="PL"/>
      </w:pPr>
      <w:r w:rsidRPr="00F9618C">
        <w:t xml:space="preserve">                '429':</w:t>
      </w:r>
    </w:p>
    <w:p w14:paraId="45470DD1" w14:textId="77777777" w:rsidR="00F54E0B" w:rsidRPr="00F9618C" w:rsidRDefault="00F54E0B" w:rsidP="00F54E0B">
      <w:pPr>
        <w:pStyle w:val="PL"/>
      </w:pPr>
      <w:r w:rsidRPr="00F9618C">
        <w:t xml:space="preserve">                  $ref: 'TS29571_CommonData.yaml#/components/responses/429'</w:t>
      </w:r>
    </w:p>
    <w:p w14:paraId="51E9F0E7" w14:textId="77777777" w:rsidR="00F54E0B" w:rsidRPr="00F9618C" w:rsidRDefault="00F54E0B" w:rsidP="00F54E0B">
      <w:pPr>
        <w:pStyle w:val="PL"/>
        <w:rPr>
          <w:rFonts w:cs="Courier New"/>
          <w:szCs w:val="16"/>
        </w:rPr>
      </w:pPr>
      <w:r w:rsidRPr="00F9618C">
        <w:rPr>
          <w:rFonts w:cs="Courier New"/>
          <w:szCs w:val="16"/>
        </w:rPr>
        <w:t xml:space="preserve">                '500':</w:t>
      </w:r>
    </w:p>
    <w:p w14:paraId="16CBAFED" w14:textId="77777777" w:rsidR="00F54E0B" w:rsidRPr="00F9618C" w:rsidRDefault="00F54E0B" w:rsidP="00F54E0B">
      <w:pPr>
        <w:pStyle w:val="PL"/>
      </w:pPr>
      <w:r w:rsidRPr="00F9618C">
        <w:rPr>
          <w:rFonts w:cs="Courier New"/>
          <w:szCs w:val="16"/>
        </w:rPr>
        <w:t xml:space="preserve">                  $ref: 'TS29571_CommonData.yaml#/components/responses/500'</w:t>
      </w:r>
    </w:p>
    <w:p w14:paraId="1F28E10E" w14:textId="77777777" w:rsidR="00F54E0B" w:rsidRPr="00F9618C" w:rsidRDefault="00F54E0B" w:rsidP="00F54E0B">
      <w:pPr>
        <w:pStyle w:val="PL"/>
      </w:pPr>
      <w:r w:rsidRPr="00F9618C">
        <w:t xml:space="preserve">                '502':</w:t>
      </w:r>
    </w:p>
    <w:p w14:paraId="7E4E9446" w14:textId="77777777" w:rsidR="00F54E0B" w:rsidRPr="00F9618C" w:rsidRDefault="00F54E0B" w:rsidP="00F54E0B">
      <w:pPr>
        <w:pStyle w:val="PL"/>
        <w:rPr>
          <w:rFonts w:cs="Courier New"/>
          <w:szCs w:val="16"/>
        </w:rPr>
      </w:pPr>
      <w:r w:rsidRPr="00F9618C">
        <w:t xml:space="preserve">                  $ref: 'TS29571_CommonData.yaml#/components/responses/502'</w:t>
      </w:r>
    </w:p>
    <w:p w14:paraId="279B387E" w14:textId="77777777" w:rsidR="00F54E0B" w:rsidRPr="00F9618C" w:rsidRDefault="00F54E0B" w:rsidP="00F54E0B">
      <w:pPr>
        <w:pStyle w:val="PL"/>
        <w:rPr>
          <w:rFonts w:cs="Courier New"/>
          <w:szCs w:val="16"/>
        </w:rPr>
      </w:pPr>
      <w:r w:rsidRPr="00F9618C">
        <w:rPr>
          <w:rFonts w:cs="Courier New"/>
          <w:szCs w:val="16"/>
        </w:rPr>
        <w:t xml:space="preserve">                '503':</w:t>
      </w:r>
    </w:p>
    <w:p w14:paraId="08D3056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22821848" w14:textId="77777777" w:rsidR="00F54E0B" w:rsidRPr="00F9618C" w:rsidRDefault="00F54E0B" w:rsidP="00F54E0B">
      <w:pPr>
        <w:pStyle w:val="PL"/>
        <w:rPr>
          <w:rFonts w:cs="Courier New"/>
          <w:szCs w:val="16"/>
        </w:rPr>
      </w:pPr>
      <w:r w:rsidRPr="00F9618C">
        <w:rPr>
          <w:rFonts w:cs="Courier New"/>
          <w:szCs w:val="16"/>
        </w:rPr>
        <w:t xml:space="preserve">                default:</w:t>
      </w:r>
    </w:p>
    <w:p w14:paraId="73EA44E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7D62BF23" w14:textId="77777777" w:rsidR="00F54E0B" w:rsidRPr="00F9618C" w:rsidRDefault="00F54E0B" w:rsidP="00F54E0B">
      <w:pPr>
        <w:pStyle w:val="PL"/>
        <w:rPr>
          <w:rFonts w:cs="Courier New"/>
          <w:szCs w:val="16"/>
        </w:rPr>
      </w:pPr>
      <w:r w:rsidRPr="00F9618C">
        <w:rPr>
          <w:rFonts w:cs="Courier New"/>
          <w:szCs w:val="16"/>
        </w:rPr>
        <w:t xml:space="preserve">    delete:</w:t>
      </w:r>
    </w:p>
    <w:p w14:paraId="504BA4EA" w14:textId="77777777" w:rsidR="00F54E0B" w:rsidRPr="00F9618C" w:rsidRDefault="00F54E0B" w:rsidP="00F54E0B">
      <w:pPr>
        <w:pStyle w:val="PL"/>
        <w:rPr>
          <w:rFonts w:cs="Courier New"/>
          <w:szCs w:val="16"/>
        </w:rPr>
      </w:pPr>
      <w:r w:rsidRPr="00F9618C">
        <w:rPr>
          <w:rFonts w:cs="Courier New"/>
          <w:szCs w:val="16"/>
        </w:rPr>
        <w:t xml:space="preserve">      summary: deletes the Events Subscription subresource</w:t>
      </w:r>
    </w:p>
    <w:p w14:paraId="010280F3" w14:textId="77777777" w:rsidR="00F54E0B" w:rsidRPr="00F9618C" w:rsidRDefault="00F54E0B" w:rsidP="00F54E0B">
      <w:pPr>
        <w:pStyle w:val="PL"/>
        <w:rPr>
          <w:rFonts w:cs="Courier New"/>
          <w:szCs w:val="16"/>
        </w:rPr>
      </w:pPr>
      <w:r w:rsidRPr="00F9618C">
        <w:rPr>
          <w:rFonts w:cs="Courier New"/>
          <w:szCs w:val="16"/>
        </w:rPr>
        <w:t xml:space="preserve">      operationId: DeleteEventsSubsc</w:t>
      </w:r>
    </w:p>
    <w:p w14:paraId="581998E2" w14:textId="77777777" w:rsidR="00F54E0B" w:rsidRPr="00F9618C" w:rsidRDefault="00F54E0B" w:rsidP="00F54E0B">
      <w:pPr>
        <w:pStyle w:val="PL"/>
        <w:rPr>
          <w:rFonts w:cs="Courier New"/>
          <w:szCs w:val="16"/>
        </w:rPr>
      </w:pPr>
      <w:r w:rsidRPr="00F9618C">
        <w:rPr>
          <w:rFonts w:cs="Courier New"/>
          <w:szCs w:val="16"/>
        </w:rPr>
        <w:t xml:space="preserve">      tags:</w:t>
      </w:r>
    </w:p>
    <w:p w14:paraId="690AEF31" w14:textId="77777777" w:rsidR="00F54E0B" w:rsidRPr="00F9618C" w:rsidRDefault="00F54E0B" w:rsidP="00F54E0B">
      <w:pPr>
        <w:pStyle w:val="PL"/>
        <w:rPr>
          <w:rFonts w:cs="Courier New"/>
          <w:szCs w:val="16"/>
        </w:rPr>
      </w:pPr>
      <w:r w:rsidRPr="00F9618C">
        <w:rPr>
          <w:rFonts w:cs="Courier New"/>
          <w:szCs w:val="16"/>
        </w:rPr>
        <w:t xml:space="preserve">        - Events Subscription (Document)</w:t>
      </w:r>
    </w:p>
    <w:p w14:paraId="63870EFA" w14:textId="77777777" w:rsidR="00F54E0B" w:rsidRPr="00F9618C" w:rsidRDefault="00F54E0B" w:rsidP="00F54E0B">
      <w:pPr>
        <w:pStyle w:val="PL"/>
        <w:rPr>
          <w:rFonts w:cs="Courier New"/>
          <w:szCs w:val="16"/>
        </w:rPr>
      </w:pPr>
      <w:r w:rsidRPr="00F9618C">
        <w:rPr>
          <w:rFonts w:cs="Courier New"/>
          <w:szCs w:val="16"/>
        </w:rPr>
        <w:t xml:space="preserve">      parameters:</w:t>
      </w:r>
    </w:p>
    <w:p w14:paraId="4F568767" w14:textId="77777777" w:rsidR="00F54E0B" w:rsidRPr="00F9618C" w:rsidRDefault="00F54E0B" w:rsidP="00F54E0B">
      <w:pPr>
        <w:pStyle w:val="PL"/>
        <w:rPr>
          <w:rFonts w:cs="Courier New"/>
          <w:szCs w:val="16"/>
        </w:rPr>
      </w:pPr>
      <w:r w:rsidRPr="00F9618C">
        <w:rPr>
          <w:rFonts w:cs="Courier New"/>
          <w:szCs w:val="16"/>
        </w:rPr>
        <w:t xml:space="preserve">        - name: appSessionId</w:t>
      </w:r>
    </w:p>
    <w:p w14:paraId="45955A8D"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String identifying the Individual Application Session Context resource.</w:t>
      </w:r>
    </w:p>
    <w:p w14:paraId="0DBFAECA" w14:textId="77777777" w:rsidR="00F54E0B" w:rsidRPr="00F9618C" w:rsidRDefault="00F54E0B" w:rsidP="00F54E0B">
      <w:pPr>
        <w:pStyle w:val="PL"/>
        <w:rPr>
          <w:rFonts w:cs="Courier New"/>
          <w:szCs w:val="16"/>
        </w:rPr>
      </w:pPr>
      <w:r w:rsidRPr="00F9618C">
        <w:rPr>
          <w:rFonts w:cs="Courier New"/>
          <w:szCs w:val="16"/>
        </w:rPr>
        <w:t xml:space="preserve">          in: path</w:t>
      </w:r>
    </w:p>
    <w:p w14:paraId="0DA12D83" w14:textId="77777777" w:rsidR="00F54E0B" w:rsidRPr="00F9618C" w:rsidRDefault="00F54E0B" w:rsidP="00F54E0B">
      <w:pPr>
        <w:pStyle w:val="PL"/>
        <w:rPr>
          <w:rFonts w:cs="Courier New"/>
          <w:szCs w:val="16"/>
        </w:rPr>
      </w:pPr>
      <w:r w:rsidRPr="00F9618C">
        <w:rPr>
          <w:rFonts w:cs="Courier New"/>
          <w:szCs w:val="16"/>
        </w:rPr>
        <w:t xml:space="preserve">          required: true</w:t>
      </w:r>
    </w:p>
    <w:p w14:paraId="7B5BC1EB" w14:textId="77777777" w:rsidR="00F54E0B" w:rsidRPr="00F9618C" w:rsidRDefault="00F54E0B" w:rsidP="00F54E0B">
      <w:pPr>
        <w:pStyle w:val="PL"/>
        <w:rPr>
          <w:rFonts w:cs="Courier New"/>
          <w:szCs w:val="16"/>
        </w:rPr>
      </w:pPr>
      <w:r w:rsidRPr="00F9618C">
        <w:rPr>
          <w:rFonts w:cs="Courier New"/>
          <w:szCs w:val="16"/>
        </w:rPr>
        <w:t xml:space="preserve">          schema:</w:t>
      </w:r>
    </w:p>
    <w:p w14:paraId="0A2B5194" w14:textId="77777777" w:rsidR="00F54E0B" w:rsidRPr="00F9618C" w:rsidRDefault="00F54E0B" w:rsidP="00F54E0B">
      <w:pPr>
        <w:pStyle w:val="PL"/>
        <w:rPr>
          <w:rFonts w:cs="Courier New"/>
          <w:szCs w:val="16"/>
        </w:rPr>
      </w:pPr>
      <w:r w:rsidRPr="00F9618C">
        <w:rPr>
          <w:rFonts w:cs="Courier New"/>
          <w:szCs w:val="16"/>
        </w:rPr>
        <w:t xml:space="preserve">            type: string</w:t>
      </w:r>
    </w:p>
    <w:p w14:paraId="3AE56253" w14:textId="77777777" w:rsidR="00F54E0B" w:rsidRPr="00F9618C" w:rsidRDefault="00F54E0B" w:rsidP="00F54E0B">
      <w:pPr>
        <w:pStyle w:val="PL"/>
        <w:rPr>
          <w:rFonts w:cs="Courier New"/>
          <w:szCs w:val="16"/>
        </w:rPr>
      </w:pPr>
      <w:r w:rsidRPr="00F9618C">
        <w:rPr>
          <w:rFonts w:cs="Courier New"/>
          <w:szCs w:val="16"/>
        </w:rPr>
        <w:t xml:space="preserve">      responses:</w:t>
      </w:r>
    </w:p>
    <w:p w14:paraId="0CF9CF8A" w14:textId="77777777" w:rsidR="00F54E0B" w:rsidRPr="00F9618C" w:rsidRDefault="00F54E0B" w:rsidP="00F54E0B">
      <w:pPr>
        <w:pStyle w:val="PL"/>
        <w:rPr>
          <w:rFonts w:cs="Courier New"/>
          <w:szCs w:val="16"/>
        </w:rPr>
      </w:pPr>
      <w:r w:rsidRPr="00F9618C">
        <w:rPr>
          <w:rFonts w:cs="Courier New"/>
          <w:szCs w:val="16"/>
        </w:rPr>
        <w:t xml:space="preserve">        '204':</w:t>
      </w:r>
    </w:p>
    <w:p w14:paraId="669B9C4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AC62926" w14:textId="77777777" w:rsidR="00F54E0B" w:rsidRPr="00F9618C" w:rsidRDefault="00F54E0B" w:rsidP="00F54E0B">
      <w:pPr>
        <w:pStyle w:val="PL"/>
        <w:rPr>
          <w:rFonts w:cs="Courier New"/>
          <w:szCs w:val="16"/>
        </w:rPr>
      </w:pPr>
      <w:r w:rsidRPr="00F9618C">
        <w:rPr>
          <w:rFonts w:cs="Courier New"/>
          <w:szCs w:val="16"/>
        </w:rPr>
        <w:t xml:space="preserve">            The deletion of the of the Events Subscription sub-resource is confirmed without</w:t>
      </w:r>
    </w:p>
    <w:p w14:paraId="1F259835" w14:textId="77777777" w:rsidR="00F54E0B" w:rsidRPr="00F9618C" w:rsidRDefault="00F54E0B" w:rsidP="00F54E0B">
      <w:pPr>
        <w:pStyle w:val="PL"/>
        <w:rPr>
          <w:rFonts w:cs="Courier New"/>
          <w:szCs w:val="16"/>
        </w:rPr>
      </w:pPr>
      <w:r w:rsidRPr="00F9618C">
        <w:rPr>
          <w:rFonts w:cs="Courier New"/>
          <w:szCs w:val="16"/>
        </w:rPr>
        <w:t xml:space="preserve">            returning additional data.</w:t>
      </w:r>
    </w:p>
    <w:p w14:paraId="004CF769" w14:textId="77777777" w:rsidR="00F54E0B" w:rsidRPr="00F9618C" w:rsidRDefault="00F54E0B" w:rsidP="00F54E0B">
      <w:pPr>
        <w:pStyle w:val="PL"/>
      </w:pPr>
      <w:r w:rsidRPr="00F9618C">
        <w:t xml:space="preserve">        '307':</w:t>
      </w:r>
    </w:p>
    <w:p w14:paraId="23BC1591" w14:textId="77777777" w:rsidR="00F54E0B" w:rsidRPr="00F9618C" w:rsidRDefault="00F54E0B" w:rsidP="00F54E0B">
      <w:pPr>
        <w:pStyle w:val="PL"/>
        <w:rPr>
          <w:lang w:eastAsia="es-ES"/>
        </w:rPr>
      </w:pPr>
      <w:r w:rsidRPr="00F9618C">
        <w:rPr>
          <w:lang w:eastAsia="es-ES"/>
        </w:rPr>
        <w:t xml:space="preserve">          $ref: 'TS29571_CommonData.yaml#/components/responses/307'</w:t>
      </w:r>
    </w:p>
    <w:p w14:paraId="01942BC8" w14:textId="77777777" w:rsidR="00F54E0B" w:rsidRPr="00F9618C" w:rsidRDefault="00F54E0B" w:rsidP="00F54E0B">
      <w:pPr>
        <w:pStyle w:val="PL"/>
      </w:pPr>
      <w:r w:rsidRPr="00F9618C">
        <w:t xml:space="preserve">        '308':</w:t>
      </w:r>
    </w:p>
    <w:p w14:paraId="2C6039D3" w14:textId="77777777" w:rsidR="00F54E0B" w:rsidRPr="00F9618C" w:rsidRDefault="00F54E0B" w:rsidP="00F54E0B">
      <w:pPr>
        <w:pStyle w:val="PL"/>
        <w:rPr>
          <w:lang w:eastAsia="es-ES"/>
        </w:rPr>
      </w:pPr>
      <w:r w:rsidRPr="00F9618C">
        <w:rPr>
          <w:lang w:eastAsia="es-ES"/>
        </w:rPr>
        <w:t xml:space="preserve">          $ref: 'TS29571_CommonData.yaml#/components/responses/308'</w:t>
      </w:r>
    </w:p>
    <w:p w14:paraId="029726E7" w14:textId="77777777" w:rsidR="00F54E0B" w:rsidRPr="00F9618C" w:rsidRDefault="00F54E0B" w:rsidP="00F54E0B">
      <w:pPr>
        <w:pStyle w:val="PL"/>
        <w:rPr>
          <w:rFonts w:cs="Courier New"/>
          <w:szCs w:val="16"/>
        </w:rPr>
      </w:pPr>
      <w:r w:rsidRPr="00F9618C">
        <w:rPr>
          <w:rFonts w:cs="Courier New"/>
          <w:szCs w:val="16"/>
        </w:rPr>
        <w:t xml:space="preserve">        '400':</w:t>
      </w:r>
    </w:p>
    <w:p w14:paraId="7BBC235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'TS29571_CommonData.yaml#/components/responses/400'</w:t>
      </w:r>
    </w:p>
    <w:p w14:paraId="7BA42093" w14:textId="77777777" w:rsidR="00F54E0B" w:rsidRPr="00F9618C" w:rsidRDefault="00F54E0B" w:rsidP="00F54E0B">
      <w:pPr>
        <w:pStyle w:val="PL"/>
        <w:rPr>
          <w:rFonts w:cs="Courier New"/>
          <w:szCs w:val="16"/>
        </w:rPr>
      </w:pPr>
      <w:r w:rsidRPr="00F9618C">
        <w:rPr>
          <w:rFonts w:cs="Courier New"/>
          <w:szCs w:val="16"/>
        </w:rPr>
        <w:t xml:space="preserve">        '401':</w:t>
      </w:r>
    </w:p>
    <w:p w14:paraId="6282927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'TS29571_CommonData.yaml#/components/responses/401'</w:t>
      </w:r>
    </w:p>
    <w:p w14:paraId="463A1B86" w14:textId="77777777" w:rsidR="00F54E0B" w:rsidRPr="00F9618C" w:rsidRDefault="00F54E0B" w:rsidP="00F54E0B">
      <w:pPr>
        <w:pStyle w:val="PL"/>
      </w:pPr>
      <w:r w:rsidRPr="00F9618C">
        <w:t xml:space="preserve">        '403':</w:t>
      </w:r>
    </w:p>
    <w:p w14:paraId="3E3ECF47" w14:textId="77777777" w:rsidR="00F54E0B" w:rsidRPr="00F9618C" w:rsidRDefault="00F54E0B" w:rsidP="00F54E0B">
      <w:pPr>
        <w:pStyle w:val="PL"/>
      </w:pPr>
      <w:r w:rsidRPr="00F9618C">
        <w:t xml:space="preserve">          $ref: 'TS29571_CommonData.yaml#/components/responses/403'</w:t>
      </w:r>
    </w:p>
    <w:p w14:paraId="0AA2AA57" w14:textId="77777777" w:rsidR="00F54E0B" w:rsidRPr="00F9618C" w:rsidRDefault="00F54E0B" w:rsidP="00F54E0B">
      <w:pPr>
        <w:pStyle w:val="PL"/>
        <w:rPr>
          <w:rFonts w:cs="Courier New"/>
          <w:szCs w:val="16"/>
        </w:rPr>
      </w:pPr>
      <w:r w:rsidRPr="00F9618C">
        <w:rPr>
          <w:rFonts w:cs="Courier New"/>
          <w:szCs w:val="16"/>
        </w:rPr>
        <w:t xml:space="preserve">        '404':</w:t>
      </w:r>
    </w:p>
    <w:p w14:paraId="1D6D936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'TS29571_CommonData.yaml#/components/responses/404'</w:t>
      </w:r>
    </w:p>
    <w:p w14:paraId="0FBC1742" w14:textId="77777777" w:rsidR="00F54E0B" w:rsidRPr="00F9618C" w:rsidRDefault="00F54E0B" w:rsidP="00F54E0B">
      <w:pPr>
        <w:pStyle w:val="PL"/>
      </w:pPr>
      <w:r w:rsidRPr="00F9618C">
        <w:t xml:space="preserve">        '429':</w:t>
      </w:r>
    </w:p>
    <w:p w14:paraId="3DD4EDBB" w14:textId="77777777" w:rsidR="00F54E0B" w:rsidRPr="00F9618C" w:rsidRDefault="00F54E0B" w:rsidP="00F54E0B">
      <w:pPr>
        <w:pStyle w:val="PL"/>
      </w:pPr>
      <w:r w:rsidRPr="00F9618C">
        <w:t xml:space="preserve">          $ref: 'TS29571_CommonData.yaml#/components/responses/429'</w:t>
      </w:r>
    </w:p>
    <w:p w14:paraId="2CB105F6" w14:textId="77777777" w:rsidR="00F54E0B" w:rsidRPr="00F9618C" w:rsidRDefault="00F54E0B" w:rsidP="00F54E0B">
      <w:pPr>
        <w:pStyle w:val="PL"/>
        <w:rPr>
          <w:rFonts w:cs="Courier New"/>
          <w:szCs w:val="16"/>
        </w:rPr>
      </w:pPr>
      <w:r w:rsidRPr="00F9618C">
        <w:rPr>
          <w:rFonts w:cs="Courier New"/>
          <w:szCs w:val="16"/>
        </w:rPr>
        <w:t xml:space="preserve">        '500':</w:t>
      </w:r>
    </w:p>
    <w:p w14:paraId="1E3E7ED8" w14:textId="77777777" w:rsidR="00F54E0B" w:rsidRPr="00F9618C" w:rsidRDefault="00F54E0B" w:rsidP="00F54E0B">
      <w:pPr>
        <w:pStyle w:val="PL"/>
      </w:pPr>
      <w:r w:rsidRPr="00F9618C">
        <w:rPr>
          <w:rFonts w:cs="Courier New"/>
          <w:szCs w:val="16"/>
        </w:rPr>
        <w:t xml:space="preserve">          $ref: 'TS29571_CommonData.yaml#/components/responses/500'</w:t>
      </w:r>
    </w:p>
    <w:p w14:paraId="5E94DB17" w14:textId="77777777" w:rsidR="00F54E0B" w:rsidRPr="00F9618C" w:rsidRDefault="00F54E0B" w:rsidP="00F54E0B">
      <w:pPr>
        <w:pStyle w:val="PL"/>
      </w:pPr>
      <w:r w:rsidRPr="00F9618C">
        <w:t xml:space="preserve">        '502':</w:t>
      </w:r>
    </w:p>
    <w:p w14:paraId="0FA5EB28" w14:textId="77777777" w:rsidR="00F54E0B" w:rsidRPr="00F9618C" w:rsidRDefault="00F54E0B" w:rsidP="00F54E0B">
      <w:pPr>
        <w:pStyle w:val="PL"/>
        <w:rPr>
          <w:rFonts w:cs="Courier New"/>
          <w:szCs w:val="16"/>
        </w:rPr>
      </w:pPr>
      <w:r w:rsidRPr="00F9618C">
        <w:t xml:space="preserve">          $ref: 'TS29571_CommonData.yaml#/components/responses/502'</w:t>
      </w:r>
    </w:p>
    <w:p w14:paraId="6B3B234A" w14:textId="77777777" w:rsidR="00F54E0B" w:rsidRPr="00F9618C" w:rsidRDefault="00F54E0B" w:rsidP="00F54E0B">
      <w:pPr>
        <w:pStyle w:val="PL"/>
        <w:rPr>
          <w:rFonts w:cs="Courier New"/>
          <w:szCs w:val="16"/>
        </w:rPr>
      </w:pPr>
      <w:r w:rsidRPr="00F9618C">
        <w:rPr>
          <w:rFonts w:cs="Courier New"/>
          <w:szCs w:val="16"/>
        </w:rPr>
        <w:t xml:space="preserve">        '503':</w:t>
      </w:r>
    </w:p>
    <w:p w14:paraId="56C5ABD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'TS29571_CommonData.yaml#/components/responses/503'</w:t>
      </w:r>
    </w:p>
    <w:p w14:paraId="785E4EEA" w14:textId="77777777" w:rsidR="00F54E0B" w:rsidRPr="00F9618C" w:rsidRDefault="00F54E0B" w:rsidP="00F54E0B">
      <w:pPr>
        <w:pStyle w:val="PL"/>
        <w:rPr>
          <w:rFonts w:cs="Courier New"/>
          <w:szCs w:val="16"/>
        </w:rPr>
      </w:pPr>
      <w:r w:rsidRPr="00F9618C">
        <w:rPr>
          <w:rFonts w:cs="Courier New"/>
          <w:szCs w:val="16"/>
        </w:rPr>
        <w:t xml:space="preserve">        default:</w:t>
      </w:r>
    </w:p>
    <w:p w14:paraId="550651D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'TS29571_CommonData.yaml#/components/responses/default'</w:t>
      </w:r>
    </w:p>
    <w:p w14:paraId="6E7F194B" w14:textId="77777777" w:rsidR="00F54E0B" w:rsidRPr="00F9618C" w:rsidRDefault="00F54E0B" w:rsidP="00F54E0B">
      <w:pPr>
        <w:pStyle w:val="PL"/>
        <w:rPr>
          <w:rFonts w:cs="Courier New"/>
          <w:szCs w:val="16"/>
        </w:rPr>
      </w:pPr>
    </w:p>
    <w:p w14:paraId="1CFA512D" w14:textId="77777777" w:rsidR="00F54E0B" w:rsidRPr="00F9618C" w:rsidRDefault="00F54E0B" w:rsidP="00F54E0B">
      <w:pPr>
        <w:pStyle w:val="PL"/>
        <w:rPr>
          <w:rFonts w:cs="Courier New"/>
          <w:szCs w:val="16"/>
        </w:rPr>
      </w:pPr>
      <w:r w:rsidRPr="00F9618C">
        <w:rPr>
          <w:rFonts w:cs="Courier New"/>
          <w:szCs w:val="16"/>
        </w:rPr>
        <w:t>components:</w:t>
      </w:r>
    </w:p>
    <w:p w14:paraId="4A08F9CC" w14:textId="77777777" w:rsidR="00F54E0B" w:rsidRPr="00F9618C" w:rsidRDefault="00F54E0B" w:rsidP="00F54E0B">
      <w:pPr>
        <w:pStyle w:val="PL"/>
      </w:pPr>
    </w:p>
    <w:p w14:paraId="5563E7C4" w14:textId="77777777" w:rsidR="00F54E0B" w:rsidRPr="00F9618C" w:rsidRDefault="00F54E0B" w:rsidP="00F54E0B">
      <w:pPr>
        <w:pStyle w:val="PL"/>
      </w:pPr>
      <w:bookmarkStart w:id="128" w:name="_Toc28012522"/>
      <w:bookmarkStart w:id="129" w:name="_Toc36038485"/>
      <w:bookmarkStart w:id="130" w:name="_Toc45133756"/>
      <w:bookmarkStart w:id="131" w:name="_Toc51762510"/>
      <w:bookmarkStart w:id="132" w:name="_Toc59017082"/>
      <w:bookmarkEnd w:id="127"/>
      <w:r w:rsidRPr="00F9618C">
        <w:t xml:space="preserve">  securitySchemes:</w:t>
      </w:r>
    </w:p>
    <w:p w14:paraId="74BF302D" w14:textId="77777777" w:rsidR="00F54E0B" w:rsidRPr="00F9618C" w:rsidRDefault="00F54E0B" w:rsidP="00F54E0B">
      <w:pPr>
        <w:pStyle w:val="PL"/>
      </w:pPr>
      <w:r w:rsidRPr="00F9618C">
        <w:t xml:space="preserve">    oAuth2ClientCredentials:</w:t>
      </w:r>
    </w:p>
    <w:p w14:paraId="65A836B7" w14:textId="77777777" w:rsidR="00F54E0B" w:rsidRPr="00F9618C" w:rsidRDefault="00F54E0B" w:rsidP="00F54E0B">
      <w:pPr>
        <w:pStyle w:val="PL"/>
      </w:pPr>
      <w:r w:rsidRPr="00F9618C">
        <w:t xml:space="preserve">      type: oauth2</w:t>
      </w:r>
    </w:p>
    <w:p w14:paraId="0147FACD" w14:textId="77777777" w:rsidR="00F54E0B" w:rsidRPr="00F9618C" w:rsidRDefault="00F54E0B" w:rsidP="00F54E0B">
      <w:pPr>
        <w:pStyle w:val="PL"/>
      </w:pPr>
      <w:r w:rsidRPr="00F9618C">
        <w:t xml:space="preserve">      flows:</w:t>
      </w:r>
    </w:p>
    <w:p w14:paraId="416D48AA" w14:textId="77777777" w:rsidR="00F54E0B" w:rsidRPr="00F9618C" w:rsidRDefault="00F54E0B" w:rsidP="00F54E0B">
      <w:pPr>
        <w:pStyle w:val="PL"/>
      </w:pPr>
      <w:r w:rsidRPr="00F9618C">
        <w:t xml:space="preserve">        clientCredentials:</w:t>
      </w:r>
    </w:p>
    <w:p w14:paraId="18897276" w14:textId="77777777" w:rsidR="00F54E0B" w:rsidRPr="00F9618C" w:rsidRDefault="00F54E0B" w:rsidP="00F54E0B">
      <w:pPr>
        <w:pStyle w:val="PL"/>
      </w:pPr>
      <w:r w:rsidRPr="00F9618C">
        <w:t xml:space="preserve">          tokenUrl: '{nrfApiRoot}/oauth2/token'</w:t>
      </w:r>
    </w:p>
    <w:p w14:paraId="6BF8C97E" w14:textId="77777777" w:rsidR="00F54E0B" w:rsidRPr="00F9618C" w:rsidRDefault="00F54E0B" w:rsidP="00F54E0B">
      <w:pPr>
        <w:pStyle w:val="PL"/>
      </w:pPr>
      <w:r w:rsidRPr="00F9618C">
        <w:t xml:space="preserve">          scopes:</w:t>
      </w:r>
    </w:p>
    <w:p w14:paraId="4256E28E" w14:textId="77777777" w:rsidR="00F54E0B" w:rsidRPr="00F9618C" w:rsidRDefault="00F54E0B" w:rsidP="00F54E0B">
      <w:pPr>
        <w:pStyle w:val="PL"/>
      </w:pPr>
      <w:r w:rsidRPr="00F9618C">
        <w:t xml:space="preserve">            npcf-policyauthorization: Access to the </w:t>
      </w:r>
      <w:r w:rsidRPr="00F9618C">
        <w:rPr>
          <w:rFonts w:cs="Courier New"/>
          <w:szCs w:val="16"/>
        </w:rPr>
        <w:t>Npcf_PolicyAuthorization</w:t>
      </w:r>
      <w:r w:rsidRPr="00F9618C">
        <w:t xml:space="preserve"> API</w:t>
      </w:r>
    </w:p>
    <w:p w14:paraId="1A3E3E20" w14:textId="77777777" w:rsidR="00F54E0B" w:rsidRPr="00F9618C" w:rsidRDefault="00F54E0B" w:rsidP="00F54E0B">
      <w:pPr>
        <w:pStyle w:val="PL"/>
      </w:pPr>
      <w:r w:rsidRPr="00F9618C">
        <w:t xml:space="preserve">            npcf-policyauthorization</w:t>
      </w:r>
      <w:r w:rsidRPr="00F9618C">
        <w:rPr>
          <w:rFonts w:eastAsia="DengXian"/>
        </w:rPr>
        <w:t>:</w:t>
      </w:r>
      <w:r w:rsidRPr="00F9618C">
        <w:t>policy-auth-mgmt: &gt;</w:t>
      </w:r>
    </w:p>
    <w:p w14:paraId="60E2119D" w14:textId="77777777" w:rsidR="00F54E0B" w:rsidRPr="00F9618C" w:rsidRDefault="00F54E0B" w:rsidP="00F54E0B">
      <w:pPr>
        <w:pStyle w:val="PL"/>
      </w:pPr>
      <w:r w:rsidRPr="00F9618C">
        <w:t xml:space="preserve">              Access to service operations applying to PCF Policy Authorization for creation,</w:t>
      </w:r>
    </w:p>
    <w:p w14:paraId="5BCA9285" w14:textId="77777777" w:rsidR="00F54E0B" w:rsidRPr="00F9618C" w:rsidRDefault="00F54E0B" w:rsidP="00F54E0B">
      <w:pPr>
        <w:pStyle w:val="PL"/>
      </w:pPr>
      <w:r w:rsidRPr="00F9618C">
        <w:t xml:space="preserve">              updation, deletion, retrieval.</w:t>
      </w:r>
    </w:p>
    <w:p w14:paraId="0563D408" w14:textId="77777777" w:rsidR="00F54E0B" w:rsidRPr="00F9618C" w:rsidRDefault="00F54E0B" w:rsidP="00F54E0B">
      <w:pPr>
        <w:pStyle w:val="PL"/>
        <w:rPr>
          <w:rFonts w:cs="Courier New"/>
          <w:szCs w:val="16"/>
        </w:rPr>
      </w:pPr>
    </w:p>
    <w:p w14:paraId="61C9F6F8" w14:textId="77777777" w:rsidR="00F54E0B" w:rsidRPr="00F9618C" w:rsidRDefault="00F54E0B" w:rsidP="00F54E0B">
      <w:pPr>
        <w:pStyle w:val="PL"/>
        <w:rPr>
          <w:rFonts w:cs="Courier New"/>
          <w:szCs w:val="16"/>
        </w:rPr>
      </w:pPr>
      <w:r w:rsidRPr="00F9618C">
        <w:rPr>
          <w:rFonts w:cs="Courier New"/>
          <w:szCs w:val="16"/>
        </w:rPr>
        <w:t xml:space="preserve">  schemas:</w:t>
      </w:r>
    </w:p>
    <w:p w14:paraId="1C146D8D" w14:textId="77777777" w:rsidR="00F54E0B" w:rsidRPr="00F9618C" w:rsidRDefault="00F54E0B" w:rsidP="00F54E0B">
      <w:pPr>
        <w:pStyle w:val="PL"/>
        <w:rPr>
          <w:rFonts w:cs="Courier New"/>
          <w:szCs w:val="16"/>
        </w:rPr>
      </w:pPr>
    </w:p>
    <w:p w14:paraId="56BB6B73" w14:textId="77777777" w:rsidR="00F54E0B" w:rsidRPr="00F9618C" w:rsidRDefault="00F54E0B" w:rsidP="00F54E0B">
      <w:pPr>
        <w:pStyle w:val="PL"/>
        <w:rPr>
          <w:rFonts w:cs="Courier New"/>
          <w:szCs w:val="16"/>
        </w:rPr>
      </w:pPr>
      <w:r w:rsidRPr="00F9618C">
        <w:rPr>
          <w:rFonts w:cs="Courier New"/>
          <w:szCs w:val="16"/>
        </w:rPr>
        <w:t xml:space="preserve">    AppSessionContext:</w:t>
      </w:r>
    </w:p>
    <w:p w14:paraId="6F160194" w14:textId="77777777" w:rsidR="00F54E0B" w:rsidRPr="00F9618C" w:rsidRDefault="00F54E0B" w:rsidP="00F54E0B">
      <w:pPr>
        <w:pStyle w:val="PL"/>
        <w:rPr>
          <w:rFonts w:cs="Courier New"/>
          <w:szCs w:val="16"/>
        </w:rPr>
      </w:pPr>
      <w:r w:rsidRPr="00F9618C">
        <w:rPr>
          <w:rFonts w:cs="Courier New"/>
          <w:szCs w:val="16"/>
        </w:rPr>
        <w:t xml:space="preserve">      description: Represents an Individual Application Session Context resource.</w:t>
      </w:r>
    </w:p>
    <w:p w14:paraId="3A476CB3" w14:textId="77777777" w:rsidR="00F54E0B" w:rsidRPr="00F9618C" w:rsidRDefault="00F54E0B" w:rsidP="00F54E0B">
      <w:pPr>
        <w:pStyle w:val="PL"/>
        <w:rPr>
          <w:rFonts w:cs="Courier New"/>
          <w:szCs w:val="16"/>
        </w:rPr>
      </w:pPr>
      <w:r w:rsidRPr="00F9618C">
        <w:rPr>
          <w:rFonts w:cs="Courier New"/>
          <w:szCs w:val="16"/>
        </w:rPr>
        <w:t xml:space="preserve">      type: object</w:t>
      </w:r>
    </w:p>
    <w:p w14:paraId="6121D216" w14:textId="77777777" w:rsidR="00F54E0B" w:rsidRPr="00F9618C" w:rsidRDefault="00F54E0B" w:rsidP="00F54E0B">
      <w:pPr>
        <w:pStyle w:val="PL"/>
        <w:rPr>
          <w:rFonts w:cs="Courier New"/>
          <w:szCs w:val="16"/>
        </w:rPr>
      </w:pPr>
      <w:r w:rsidRPr="00F9618C">
        <w:rPr>
          <w:rFonts w:cs="Courier New"/>
          <w:szCs w:val="16"/>
        </w:rPr>
        <w:t xml:space="preserve">      properties:</w:t>
      </w:r>
    </w:p>
    <w:p w14:paraId="698585A2" w14:textId="77777777" w:rsidR="00F54E0B" w:rsidRPr="00F9618C" w:rsidRDefault="00F54E0B" w:rsidP="00F54E0B">
      <w:pPr>
        <w:pStyle w:val="PL"/>
        <w:rPr>
          <w:rFonts w:cs="Courier New"/>
          <w:szCs w:val="16"/>
        </w:rPr>
      </w:pPr>
      <w:r w:rsidRPr="00F9618C">
        <w:rPr>
          <w:rFonts w:cs="Courier New"/>
          <w:szCs w:val="16"/>
        </w:rPr>
        <w:t xml:space="preserve">        ascReqData:</w:t>
      </w:r>
    </w:p>
    <w:p w14:paraId="42648A6B"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'#/components/schemas/AppSessionContextReqData'</w:t>
      </w:r>
    </w:p>
    <w:p w14:paraId="261EFA4C" w14:textId="77777777" w:rsidR="00F54E0B" w:rsidRPr="00F9618C" w:rsidRDefault="00F54E0B" w:rsidP="00F54E0B">
      <w:pPr>
        <w:pStyle w:val="PL"/>
        <w:rPr>
          <w:rFonts w:cs="Courier New"/>
          <w:szCs w:val="16"/>
        </w:rPr>
      </w:pPr>
      <w:r w:rsidRPr="00F9618C">
        <w:rPr>
          <w:rFonts w:cs="Courier New"/>
          <w:szCs w:val="16"/>
        </w:rPr>
        <w:t xml:space="preserve">        ascRespData:</w:t>
      </w:r>
    </w:p>
    <w:p w14:paraId="0D74FDC5"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'#/components/schemas/AppSessionContextRespData'</w:t>
      </w:r>
    </w:p>
    <w:p w14:paraId="5C381EF8" w14:textId="77777777" w:rsidR="00F54E0B" w:rsidRPr="00F9618C" w:rsidRDefault="00F54E0B" w:rsidP="00F54E0B">
      <w:pPr>
        <w:pStyle w:val="PL"/>
        <w:rPr>
          <w:rFonts w:cs="Courier New"/>
          <w:szCs w:val="16"/>
        </w:rPr>
      </w:pPr>
      <w:r w:rsidRPr="00F9618C">
        <w:rPr>
          <w:rFonts w:cs="Courier New"/>
          <w:szCs w:val="16"/>
        </w:rPr>
        <w:t xml:space="preserve">        evsNotif:</w:t>
      </w:r>
    </w:p>
    <w:p w14:paraId="7008F6F8" w14:textId="77777777" w:rsidR="00F54E0B" w:rsidRPr="00F9618C" w:rsidRDefault="00F54E0B" w:rsidP="00F54E0B">
      <w:pPr>
        <w:pStyle w:val="PL"/>
        <w:rPr>
          <w:rFonts w:cs="Courier New"/>
          <w:szCs w:val="16"/>
        </w:rPr>
      </w:pPr>
      <w:r w:rsidRPr="00F9618C">
        <w:rPr>
          <w:rFonts w:cs="Courier New"/>
          <w:szCs w:val="16"/>
        </w:rPr>
        <w:t xml:space="preserve">          $ref: '#/components/schemas/EventsNotification'</w:t>
      </w:r>
    </w:p>
    <w:p w14:paraId="22F770FF" w14:textId="77777777" w:rsidR="00F54E0B" w:rsidRPr="00F9618C" w:rsidRDefault="00F54E0B" w:rsidP="00F54E0B">
      <w:pPr>
        <w:pStyle w:val="PL"/>
        <w:rPr>
          <w:rFonts w:cs="Courier New"/>
          <w:szCs w:val="16"/>
        </w:rPr>
      </w:pPr>
    </w:p>
    <w:p w14:paraId="09B6A581" w14:textId="77777777" w:rsidR="00F54E0B" w:rsidRPr="00F9618C" w:rsidRDefault="00F54E0B" w:rsidP="00F54E0B">
      <w:pPr>
        <w:pStyle w:val="PL"/>
        <w:rPr>
          <w:rFonts w:cs="Courier New"/>
          <w:szCs w:val="16"/>
        </w:rPr>
      </w:pPr>
      <w:r w:rsidRPr="00F9618C">
        <w:rPr>
          <w:rFonts w:cs="Courier New"/>
          <w:szCs w:val="16"/>
        </w:rPr>
        <w:t xml:space="preserve">    AppSessionContextReqData:</w:t>
      </w:r>
    </w:p>
    <w:p w14:paraId="3EF8088D" w14:textId="77777777" w:rsidR="00F54E0B" w:rsidRPr="00F9618C" w:rsidRDefault="00F54E0B" w:rsidP="00F54E0B">
      <w:pPr>
        <w:pStyle w:val="PL"/>
        <w:rPr>
          <w:rFonts w:cs="Courier New"/>
          <w:szCs w:val="16"/>
        </w:rPr>
      </w:pPr>
      <w:r w:rsidRPr="00F9618C">
        <w:rPr>
          <w:rFonts w:cs="Courier New"/>
          <w:szCs w:val="16"/>
        </w:rPr>
        <w:t xml:space="preserve">      description: Identifies the service requirements of an Individual Application Session Context.</w:t>
      </w:r>
    </w:p>
    <w:p w14:paraId="4C6CD606" w14:textId="77777777" w:rsidR="00F54E0B" w:rsidRPr="00F9618C" w:rsidRDefault="00F54E0B" w:rsidP="00F54E0B">
      <w:pPr>
        <w:pStyle w:val="PL"/>
        <w:rPr>
          <w:rFonts w:cs="Courier New"/>
          <w:szCs w:val="16"/>
        </w:rPr>
      </w:pPr>
      <w:r w:rsidRPr="00F9618C">
        <w:rPr>
          <w:rFonts w:cs="Courier New"/>
          <w:szCs w:val="16"/>
        </w:rPr>
        <w:t xml:space="preserve">      type: object</w:t>
      </w:r>
    </w:p>
    <w:p w14:paraId="065B84FE" w14:textId="77777777" w:rsidR="00F54E0B" w:rsidRPr="00F9618C" w:rsidRDefault="00F54E0B" w:rsidP="00F54E0B">
      <w:pPr>
        <w:pStyle w:val="PL"/>
        <w:rPr>
          <w:rFonts w:cs="Courier New"/>
          <w:szCs w:val="16"/>
        </w:rPr>
      </w:pPr>
      <w:r w:rsidRPr="00F9618C">
        <w:rPr>
          <w:rFonts w:cs="Courier New"/>
          <w:szCs w:val="16"/>
        </w:rPr>
        <w:t xml:space="preserve">      required:</w:t>
      </w:r>
    </w:p>
    <w:p w14:paraId="0009AB77" w14:textId="77777777" w:rsidR="00F54E0B" w:rsidRPr="00F9618C" w:rsidRDefault="00F54E0B" w:rsidP="00F54E0B">
      <w:pPr>
        <w:pStyle w:val="PL"/>
        <w:rPr>
          <w:rFonts w:cs="Courier New"/>
          <w:szCs w:val="16"/>
        </w:rPr>
      </w:pPr>
      <w:r w:rsidRPr="00F9618C">
        <w:rPr>
          <w:rFonts w:cs="Courier New"/>
          <w:szCs w:val="16"/>
        </w:rPr>
        <w:t xml:space="preserve">        - notifUri</w:t>
      </w:r>
    </w:p>
    <w:p w14:paraId="0E03A7A2" w14:textId="77777777" w:rsidR="00F54E0B" w:rsidRPr="00F9618C" w:rsidRDefault="00F54E0B" w:rsidP="00F54E0B">
      <w:pPr>
        <w:pStyle w:val="PL"/>
        <w:rPr>
          <w:rFonts w:cs="Courier New"/>
          <w:szCs w:val="16"/>
        </w:rPr>
      </w:pPr>
      <w:r w:rsidRPr="00F9618C">
        <w:rPr>
          <w:rFonts w:cs="Courier New"/>
          <w:szCs w:val="16"/>
        </w:rPr>
        <w:t xml:space="preserve">        - suppFeat</w:t>
      </w:r>
    </w:p>
    <w:p w14:paraId="3D42BC8F" w14:textId="77777777" w:rsidR="00F54E0B" w:rsidRPr="00F9618C" w:rsidRDefault="00F54E0B" w:rsidP="00F54E0B">
      <w:pPr>
        <w:pStyle w:val="PL"/>
        <w:rPr>
          <w:rFonts w:cs="Courier New"/>
          <w:szCs w:val="16"/>
        </w:rPr>
      </w:pPr>
      <w:r w:rsidRPr="00F9618C">
        <w:rPr>
          <w:rFonts w:cs="Courier New"/>
          <w:szCs w:val="16"/>
        </w:rPr>
        <w:t xml:space="preserve">      oneOf:</w:t>
      </w:r>
    </w:p>
    <w:p w14:paraId="44487EC1"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2C337A58"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4DE95FB4" w14:textId="77777777" w:rsidR="00F54E0B" w:rsidRPr="00F9618C" w:rsidRDefault="00F54E0B" w:rsidP="00F54E0B">
      <w:pPr>
        <w:pStyle w:val="PL"/>
        <w:rPr>
          <w:rFonts w:cs="Courier New"/>
          <w:szCs w:val="16"/>
        </w:rPr>
      </w:pPr>
      <w:r w:rsidRPr="00F9618C">
        <w:rPr>
          <w:rFonts w:cs="Courier New"/>
          <w:szCs w:val="16"/>
        </w:rPr>
        <w:t xml:space="preserve">        - required: [ueMac]</w:t>
      </w:r>
    </w:p>
    <w:p w14:paraId="0D095F26" w14:textId="77777777" w:rsidR="00F54E0B" w:rsidRPr="00F9618C" w:rsidRDefault="00F54E0B" w:rsidP="00F54E0B">
      <w:pPr>
        <w:pStyle w:val="PL"/>
        <w:rPr>
          <w:rFonts w:cs="Courier New"/>
          <w:szCs w:val="16"/>
        </w:rPr>
      </w:pPr>
      <w:r w:rsidRPr="00F9618C">
        <w:rPr>
          <w:rFonts w:cs="Courier New"/>
          <w:szCs w:val="16"/>
        </w:rPr>
        <w:t xml:space="preserve">      properties:</w:t>
      </w:r>
    </w:p>
    <w:p w14:paraId="3B93F7B7" w14:textId="77777777" w:rsidR="00F54E0B" w:rsidRPr="00F9618C" w:rsidRDefault="00F54E0B" w:rsidP="00F54E0B">
      <w:pPr>
        <w:pStyle w:val="PL"/>
        <w:rPr>
          <w:rFonts w:cs="Courier New"/>
          <w:szCs w:val="16"/>
        </w:rPr>
      </w:pPr>
      <w:r w:rsidRPr="00F9618C">
        <w:rPr>
          <w:rFonts w:cs="Courier New"/>
          <w:szCs w:val="16"/>
        </w:rPr>
        <w:t xml:space="preserve">        afAppId:</w:t>
      </w:r>
    </w:p>
    <w:p w14:paraId="3693093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41D44AE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afChargId</w:t>
      </w:r>
      <w:r w:rsidRPr="00F9618C">
        <w:rPr>
          <w:rFonts w:cs="Courier New"/>
          <w:szCs w:val="16"/>
        </w:rPr>
        <w:t>:</w:t>
      </w:r>
    </w:p>
    <w:p w14:paraId="08498EC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'TS29571_CommonData.yaml#/components/schemas/ApplicationChargingId'</w:t>
      </w:r>
    </w:p>
    <w:p w14:paraId="08F7377F" w14:textId="77777777" w:rsidR="00F54E0B" w:rsidRPr="00F9618C" w:rsidRDefault="00F54E0B" w:rsidP="00F54E0B">
      <w:pPr>
        <w:pStyle w:val="PL"/>
        <w:rPr>
          <w:rFonts w:cs="Courier New"/>
          <w:szCs w:val="16"/>
        </w:rPr>
      </w:pPr>
      <w:r w:rsidRPr="00F9618C">
        <w:rPr>
          <w:rFonts w:cs="Courier New"/>
          <w:szCs w:val="16"/>
        </w:rPr>
        <w:t xml:space="preserve">        afReqData:</w:t>
      </w:r>
    </w:p>
    <w:p w14:paraId="0F18B664" w14:textId="77777777" w:rsidR="00F54E0B" w:rsidRPr="00F9618C" w:rsidRDefault="00F54E0B" w:rsidP="00F54E0B">
      <w:pPr>
        <w:pStyle w:val="PL"/>
        <w:rPr>
          <w:rFonts w:cs="Courier New"/>
          <w:szCs w:val="16"/>
        </w:rPr>
      </w:pPr>
      <w:r w:rsidRPr="00F9618C">
        <w:rPr>
          <w:rFonts w:cs="Courier New"/>
          <w:szCs w:val="16"/>
        </w:rPr>
        <w:t xml:space="preserve">          $ref: '#/components/schemas/AfRequestedData'</w:t>
      </w:r>
    </w:p>
    <w:p w14:paraId="4219D718" w14:textId="77777777" w:rsidR="00F54E0B" w:rsidRPr="00F9618C" w:rsidRDefault="00F54E0B" w:rsidP="00F54E0B">
      <w:pPr>
        <w:pStyle w:val="PL"/>
        <w:rPr>
          <w:rFonts w:cs="Courier New"/>
          <w:szCs w:val="16"/>
        </w:rPr>
      </w:pPr>
      <w:r w:rsidRPr="00F9618C">
        <w:rPr>
          <w:rFonts w:cs="Courier New"/>
          <w:szCs w:val="16"/>
        </w:rPr>
        <w:t xml:space="preserve">        afRoutReq:</w:t>
      </w:r>
    </w:p>
    <w:p w14:paraId="745D9978" w14:textId="77777777" w:rsidR="00F54E0B" w:rsidRPr="00F9618C" w:rsidRDefault="00F54E0B" w:rsidP="00F54E0B">
      <w:pPr>
        <w:pStyle w:val="PL"/>
        <w:rPr>
          <w:rFonts w:cs="Courier New"/>
          <w:szCs w:val="16"/>
        </w:rPr>
      </w:pPr>
      <w:r w:rsidRPr="00F9618C">
        <w:rPr>
          <w:rFonts w:cs="Courier New"/>
          <w:szCs w:val="16"/>
        </w:rPr>
        <w:lastRenderedPageBreak/>
        <w:t xml:space="preserve">          $ref: '#/components/schemas/AfRoutingRequirement'</w:t>
      </w:r>
    </w:p>
    <w:p w14:paraId="45D5840F" w14:textId="77777777" w:rsidR="00F54E0B" w:rsidRPr="00F9618C" w:rsidRDefault="00F54E0B" w:rsidP="00F54E0B">
      <w:pPr>
        <w:pStyle w:val="PL"/>
        <w:rPr>
          <w:rFonts w:cs="Courier New"/>
          <w:szCs w:val="16"/>
        </w:rPr>
      </w:pPr>
      <w:r w:rsidRPr="00F9618C">
        <w:rPr>
          <w:rFonts w:cs="Courier New"/>
          <w:szCs w:val="16"/>
        </w:rPr>
        <w:t xml:space="preserve">        afSfcReq:</w:t>
      </w:r>
    </w:p>
    <w:p w14:paraId="2B3809D8"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1FDE6782"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32359702"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4CEEE4B8" w14:textId="77777777" w:rsidR="00F54E0B" w:rsidRPr="00F9618C" w:rsidRDefault="00F54E0B" w:rsidP="00F54E0B">
      <w:pPr>
        <w:pStyle w:val="PL"/>
        <w:rPr>
          <w:rFonts w:cs="Courier New"/>
          <w:szCs w:val="16"/>
        </w:rPr>
      </w:pPr>
      <w:r w:rsidRPr="00F9618C">
        <w:rPr>
          <w:rFonts w:cs="Courier New"/>
          <w:szCs w:val="16"/>
        </w:rPr>
        <w:t xml:space="preserve">        aspId:</w:t>
      </w:r>
    </w:p>
    <w:p w14:paraId="03C93B24"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9EE94D1" w14:textId="77777777" w:rsidR="00F54E0B" w:rsidRPr="00F9618C" w:rsidRDefault="00F54E0B" w:rsidP="00F54E0B">
      <w:pPr>
        <w:pStyle w:val="PL"/>
        <w:rPr>
          <w:rFonts w:cs="Courier New"/>
          <w:szCs w:val="16"/>
        </w:rPr>
      </w:pPr>
      <w:r w:rsidRPr="00F9618C">
        <w:rPr>
          <w:rFonts w:cs="Courier New"/>
          <w:szCs w:val="16"/>
        </w:rPr>
        <w:t xml:space="preserve">        bdtRefId:</w:t>
      </w:r>
    </w:p>
    <w:p w14:paraId="30CFED5E"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33D20804" w14:textId="77777777" w:rsidR="00F54E0B" w:rsidRPr="00F9618C" w:rsidRDefault="00F54E0B" w:rsidP="00F54E0B">
      <w:pPr>
        <w:pStyle w:val="PL"/>
        <w:rPr>
          <w:rFonts w:cs="Courier New"/>
          <w:szCs w:val="16"/>
        </w:rPr>
      </w:pPr>
      <w:r w:rsidRPr="00F9618C">
        <w:rPr>
          <w:rFonts w:cs="Courier New"/>
          <w:szCs w:val="16"/>
        </w:rPr>
        <w:t xml:space="preserve">        dnn:</w:t>
      </w:r>
    </w:p>
    <w:p w14:paraId="1B8A454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229003F1" w14:textId="77777777" w:rsidR="00F54E0B" w:rsidRPr="00F9618C" w:rsidRDefault="00F54E0B" w:rsidP="00F54E0B">
      <w:pPr>
        <w:pStyle w:val="PL"/>
        <w:rPr>
          <w:rFonts w:cs="Courier New"/>
          <w:szCs w:val="16"/>
        </w:rPr>
      </w:pPr>
      <w:r w:rsidRPr="00F9618C">
        <w:rPr>
          <w:rFonts w:cs="Courier New"/>
          <w:szCs w:val="16"/>
        </w:rPr>
        <w:t xml:space="preserve">        evSubsc:</w:t>
      </w:r>
    </w:p>
    <w:p w14:paraId="09F3FDE9"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w:t>
      </w:r>
    </w:p>
    <w:p w14:paraId="70608073" w14:textId="77777777" w:rsidR="00F54E0B" w:rsidRPr="00F9618C" w:rsidRDefault="00F54E0B" w:rsidP="00F54E0B">
      <w:pPr>
        <w:pStyle w:val="PL"/>
        <w:rPr>
          <w:rFonts w:cs="Courier New"/>
          <w:szCs w:val="16"/>
        </w:rPr>
      </w:pPr>
      <w:r w:rsidRPr="00F9618C">
        <w:rPr>
          <w:rFonts w:cs="Courier New"/>
          <w:szCs w:val="16"/>
        </w:rPr>
        <w:t xml:space="preserve">        mcpttId:</w:t>
      </w:r>
    </w:p>
    <w:p w14:paraId="412CAD72"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6A06B7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EA81508" w14:textId="77777777" w:rsidR="00F54E0B" w:rsidRPr="00F9618C" w:rsidRDefault="00F54E0B" w:rsidP="00F54E0B">
      <w:pPr>
        <w:pStyle w:val="PL"/>
        <w:rPr>
          <w:rFonts w:cs="Courier New"/>
          <w:szCs w:val="16"/>
        </w:rPr>
      </w:pPr>
      <w:r w:rsidRPr="00F9618C">
        <w:rPr>
          <w:rFonts w:cs="Courier New"/>
          <w:szCs w:val="16"/>
        </w:rPr>
        <w:t xml:space="preserve">        mcVideoId:</w:t>
      </w:r>
    </w:p>
    <w:p w14:paraId="313BA20F" w14:textId="77777777" w:rsidR="00F54E0B" w:rsidRPr="00F9618C" w:rsidRDefault="00F54E0B" w:rsidP="00F54E0B">
      <w:pPr>
        <w:pStyle w:val="PL"/>
        <w:rPr>
          <w:rFonts w:cs="Courier New"/>
          <w:szCs w:val="16"/>
        </w:rPr>
      </w:pPr>
      <w:r w:rsidRPr="00F9618C">
        <w:rPr>
          <w:rFonts w:cs="Courier New"/>
          <w:szCs w:val="16"/>
        </w:rPr>
        <w:t xml:space="preserve">          description: Indication of MCVideo service request.</w:t>
      </w:r>
    </w:p>
    <w:p w14:paraId="57C4DE3B" w14:textId="77777777" w:rsidR="00F54E0B" w:rsidRPr="00F9618C" w:rsidRDefault="00F54E0B" w:rsidP="00F54E0B">
      <w:pPr>
        <w:pStyle w:val="PL"/>
        <w:rPr>
          <w:rFonts w:cs="Courier New"/>
          <w:szCs w:val="16"/>
        </w:rPr>
      </w:pPr>
      <w:r w:rsidRPr="00F9618C">
        <w:rPr>
          <w:rFonts w:cs="Courier New"/>
          <w:szCs w:val="16"/>
        </w:rPr>
        <w:t xml:space="preserve">          type: string</w:t>
      </w:r>
    </w:p>
    <w:p w14:paraId="368E73E5"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200F8B4" w14:textId="77777777" w:rsidR="00F54E0B" w:rsidRPr="00F9618C" w:rsidRDefault="00F54E0B" w:rsidP="00F54E0B">
      <w:pPr>
        <w:pStyle w:val="PL"/>
        <w:rPr>
          <w:rFonts w:cs="Courier New"/>
          <w:szCs w:val="16"/>
        </w:rPr>
      </w:pPr>
      <w:r w:rsidRPr="00F9618C">
        <w:rPr>
          <w:rFonts w:cs="Courier New"/>
          <w:szCs w:val="16"/>
        </w:rPr>
        <w:t xml:space="preserve">          type: object</w:t>
      </w:r>
    </w:p>
    <w:p w14:paraId="4A51C3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3DB54D6D"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6F6817CD" w14:textId="77777777" w:rsidR="00F54E0B" w:rsidRPr="00F9618C" w:rsidRDefault="00F54E0B" w:rsidP="00F54E0B">
      <w:pPr>
        <w:pStyle w:val="PL"/>
      </w:pPr>
      <w:r w:rsidRPr="00F9618C">
        <w:t xml:space="preserve">          minProperties: 1</w:t>
      </w:r>
    </w:p>
    <w:p w14:paraId="0765FF1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EF72915"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1AEFF8C7" w14:textId="77777777" w:rsidR="00F54E0B" w:rsidRPr="00F9618C" w:rsidRDefault="00F54E0B" w:rsidP="00F54E0B">
      <w:pPr>
        <w:pStyle w:val="PL"/>
        <w:rPr>
          <w:rFonts w:cs="Courier New"/>
          <w:szCs w:val="16"/>
        </w:rPr>
      </w:pPr>
      <w:r w:rsidRPr="00F9618C">
        <w:rPr>
          <w:rFonts w:cs="Courier New"/>
          <w:szCs w:val="16"/>
        </w:rPr>
        <w:t xml:space="preserve">        </w:t>
      </w:r>
      <w:r w:rsidRPr="00F9618C">
        <w:t>multiModalId</w:t>
      </w:r>
      <w:r w:rsidRPr="00F9618C">
        <w:rPr>
          <w:rFonts w:cs="Courier New"/>
          <w:szCs w:val="16"/>
        </w:rPr>
        <w:t>:</w:t>
      </w:r>
    </w:p>
    <w:p w14:paraId="03279E5F"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MultiModalId</w:t>
      </w:r>
      <w:r w:rsidRPr="00F9618C">
        <w:rPr>
          <w:rFonts w:cs="Courier New"/>
          <w:szCs w:val="16"/>
        </w:rPr>
        <w:t>'</w:t>
      </w:r>
    </w:p>
    <w:p w14:paraId="21F35F35" w14:textId="77777777" w:rsidR="00F54E0B" w:rsidRPr="00F9618C" w:rsidRDefault="00F54E0B" w:rsidP="00F54E0B">
      <w:pPr>
        <w:pStyle w:val="PL"/>
        <w:rPr>
          <w:rFonts w:cs="Courier New"/>
          <w:szCs w:val="16"/>
        </w:rPr>
      </w:pPr>
      <w:r w:rsidRPr="00F9618C">
        <w:rPr>
          <w:rFonts w:cs="Courier New"/>
          <w:szCs w:val="16"/>
        </w:rPr>
        <w:t xml:space="preserve">        ipDomain:</w:t>
      </w:r>
    </w:p>
    <w:p w14:paraId="10982CAE" w14:textId="77777777" w:rsidR="00F54E0B" w:rsidRPr="00F9618C" w:rsidRDefault="00F54E0B" w:rsidP="00F54E0B">
      <w:pPr>
        <w:pStyle w:val="PL"/>
        <w:rPr>
          <w:rFonts w:cs="Courier New"/>
          <w:szCs w:val="16"/>
        </w:rPr>
      </w:pPr>
      <w:r w:rsidRPr="00F9618C">
        <w:rPr>
          <w:rFonts w:cs="Courier New"/>
          <w:szCs w:val="16"/>
        </w:rPr>
        <w:t xml:space="preserve">          type: string</w:t>
      </w:r>
    </w:p>
    <w:p w14:paraId="38F6D113" w14:textId="77777777" w:rsidR="00F54E0B" w:rsidRPr="00F9618C" w:rsidRDefault="00F54E0B" w:rsidP="00F54E0B">
      <w:pPr>
        <w:pStyle w:val="PL"/>
        <w:rPr>
          <w:rFonts w:cs="Courier New"/>
          <w:szCs w:val="16"/>
        </w:rPr>
      </w:pPr>
      <w:r w:rsidRPr="00F9618C">
        <w:rPr>
          <w:rFonts w:cs="Courier New"/>
          <w:szCs w:val="16"/>
        </w:rPr>
        <w:t xml:space="preserve">        mpsAction:</w:t>
      </w:r>
    </w:p>
    <w:p w14:paraId="6FBF92C7"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236EC412" w14:textId="77777777" w:rsidR="00F54E0B" w:rsidRPr="00F9618C" w:rsidRDefault="00F54E0B" w:rsidP="00F54E0B">
      <w:pPr>
        <w:pStyle w:val="PL"/>
        <w:rPr>
          <w:rFonts w:cs="Courier New"/>
          <w:szCs w:val="16"/>
        </w:rPr>
      </w:pPr>
      <w:r w:rsidRPr="00F9618C">
        <w:rPr>
          <w:rFonts w:cs="Courier New"/>
          <w:szCs w:val="16"/>
        </w:rPr>
        <w:t xml:space="preserve">        mpsId:</w:t>
      </w:r>
    </w:p>
    <w:p w14:paraId="6B64B00B"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10C2771B" w14:textId="77777777" w:rsidR="00F54E0B" w:rsidRPr="00F9618C" w:rsidRDefault="00F54E0B" w:rsidP="00F54E0B">
      <w:pPr>
        <w:pStyle w:val="PL"/>
        <w:rPr>
          <w:rFonts w:cs="Courier New"/>
          <w:szCs w:val="16"/>
        </w:rPr>
      </w:pPr>
      <w:r w:rsidRPr="00F9618C">
        <w:rPr>
          <w:rFonts w:cs="Courier New"/>
          <w:szCs w:val="16"/>
        </w:rPr>
        <w:t xml:space="preserve">          type: string</w:t>
      </w:r>
    </w:p>
    <w:p w14:paraId="0F6009DF" w14:textId="77777777" w:rsidR="00F54E0B" w:rsidRPr="00F9618C" w:rsidRDefault="00F54E0B" w:rsidP="00F54E0B">
      <w:pPr>
        <w:pStyle w:val="PL"/>
        <w:rPr>
          <w:rFonts w:cs="Courier New"/>
          <w:szCs w:val="16"/>
        </w:rPr>
      </w:pPr>
      <w:r w:rsidRPr="00F9618C">
        <w:rPr>
          <w:rFonts w:cs="Courier New"/>
          <w:szCs w:val="16"/>
        </w:rPr>
        <w:t xml:space="preserve">        mcsId:</w:t>
      </w:r>
    </w:p>
    <w:p w14:paraId="7267794A"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06A4FE74" w14:textId="77777777" w:rsidR="00F54E0B" w:rsidRPr="00F9618C" w:rsidRDefault="00F54E0B" w:rsidP="00F54E0B">
      <w:pPr>
        <w:pStyle w:val="PL"/>
        <w:rPr>
          <w:rFonts w:cs="Courier New"/>
          <w:szCs w:val="16"/>
        </w:rPr>
      </w:pPr>
      <w:r w:rsidRPr="00F9618C">
        <w:rPr>
          <w:rFonts w:cs="Courier New"/>
          <w:szCs w:val="16"/>
        </w:rPr>
        <w:t xml:space="preserve">          type: string</w:t>
      </w:r>
    </w:p>
    <w:p w14:paraId="02C25148"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73B4DFEA"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w:t>
      </w:r>
    </w:p>
    <w:p w14:paraId="7CFF0D04" w14:textId="77777777" w:rsidR="00F54E0B" w:rsidRPr="00F9618C" w:rsidRDefault="00F54E0B" w:rsidP="00F54E0B">
      <w:pPr>
        <w:pStyle w:val="PL"/>
      </w:pPr>
      <w:r w:rsidRPr="00F9618C">
        <w:t xml:space="preserve">        </w:t>
      </w:r>
      <w:r w:rsidRPr="00F9618C">
        <w:rPr>
          <w:lang w:eastAsia="zh-CN"/>
        </w:rPr>
        <w:t>qosDuration</w:t>
      </w:r>
      <w:r w:rsidRPr="00F9618C">
        <w:t>:</w:t>
      </w:r>
    </w:p>
    <w:p w14:paraId="5FA350B5"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175C0C25" w14:textId="77777777" w:rsidR="00F54E0B" w:rsidRPr="00F9618C" w:rsidRDefault="00F54E0B" w:rsidP="00F54E0B">
      <w:pPr>
        <w:pStyle w:val="PL"/>
      </w:pPr>
      <w:r w:rsidRPr="00F9618C">
        <w:t xml:space="preserve">        </w:t>
      </w:r>
      <w:r w:rsidRPr="00F9618C">
        <w:rPr>
          <w:lang w:eastAsia="zh-CN"/>
        </w:rPr>
        <w:t>qosInactInt</w:t>
      </w:r>
      <w:r w:rsidRPr="00F9618C">
        <w:t>:</w:t>
      </w:r>
    </w:p>
    <w:p w14:paraId="414A99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#/components/schemas/DurationSec'</w:t>
      </w:r>
    </w:p>
    <w:p w14:paraId="65EF5D80" w14:textId="77777777" w:rsidR="00F54E0B" w:rsidRPr="00F9618C" w:rsidRDefault="00F54E0B" w:rsidP="00F54E0B">
      <w:pPr>
        <w:pStyle w:val="PL"/>
        <w:rPr>
          <w:rFonts w:cs="Courier New"/>
          <w:szCs w:val="16"/>
        </w:rPr>
      </w:pPr>
      <w:r w:rsidRPr="00F9618C">
        <w:rPr>
          <w:rFonts w:cs="Courier New"/>
          <w:szCs w:val="16"/>
        </w:rPr>
        <w:t xml:space="preserve">        resPrio:</w:t>
      </w:r>
    </w:p>
    <w:p w14:paraId="2AE2D277"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AB0E656" w14:textId="77777777" w:rsidR="00F54E0B" w:rsidRPr="00F9618C" w:rsidRDefault="00F54E0B" w:rsidP="00F54E0B">
      <w:pPr>
        <w:pStyle w:val="PL"/>
        <w:rPr>
          <w:rFonts w:cs="Courier New"/>
          <w:szCs w:val="16"/>
        </w:rPr>
      </w:pPr>
      <w:r w:rsidRPr="00F9618C">
        <w:rPr>
          <w:rFonts w:cs="Courier New"/>
          <w:szCs w:val="16"/>
        </w:rPr>
        <w:t xml:space="preserve">        servInfStatus:</w:t>
      </w:r>
    </w:p>
    <w:p w14:paraId="4F81598B"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3054FD58" w14:textId="77777777" w:rsidR="00F54E0B" w:rsidRPr="00F9618C" w:rsidRDefault="00F54E0B" w:rsidP="00F54E0B">
      <w:pPr>
        <w:pStyle w:val="PL"/>
        <w:rPr>
          <w:rFonts w:cs="Courier New"/>
          <w:szCs w:val="16"/>
        </w:rPr>
      </w:pPr>
      <w:r w:rsidRPr="00F9618C">
        <w:rPr>
          <w:rFonts w:cs="Courier New"/>
          <w:szCs w:val="16"/>
        </w:rPr>
        <w:t xml:space="preserve">        notifUri:</w:t>
      </w:r>
    </w:p>
    <w:p w14:paraId="4787D6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41339225" w14:textId="77777777" w:rsidR="00F54E0B" w:rsidRPr="00F9618C" w:rsidRDefault="00F54E0B" w:rsidP="00F54E0B">
      <w:pPr>
        <w:pStyle w:val="PL"/>
        <w:rPr>
          <w:rFonts w:cs="Courier New"/>
          <w:szCs w:val="16"/>
        </w:rPr>
      </w:pPr>
      <w:r w:rsidRPr="00F9618C">
        <w:rPr>
          <w:rFonts w:cs="Courier New"/>
          <w:szCs w:val="16"/>
        </w:rPr>
        <w:t xml:space="preserve">        servUrn:</w:t>
      </w:r>
    </w:p>
    <w:p w14:paraId="727A6C0E" w14:textId="77777777" w:rsidR="00F54E0B" w:rsidRPr="00F9618C" w:rsidRDefault="00F54E0B" w:rsidP="00F54E0B">
      <w:pPr>
        <w:pStyle w:val="PL"/>
        <w:rPr>
          <w:rFonts w:cs="Courier New"/>
          <w:szCs w:val="16"/>
        </w:rPr>
      </w:pPr>
      <w:r w:rsidRPr="00F9618C">
        <w:rPr>
          <w:rFonts w:cs="Courier New"/>
          <w:szCs w:val="16"/>
        </w:rPr>
        <w:t xml:space="preserve">          $ref: '#/components/schemas/ServiceUrn'</w:t>
      </w:r>
    </w:p>
    <w:p w14:paraId="5D905463" w14:textId="77777777" w:rsidR="00F54E0B" w:rsidRPr="00F9618C" w:rsidRDefault="00F54E0B" w:rsidP="00F54E0B">
      <w:pPr>
        <w:pStyle w:val="PL"/>
        <w:rPr>
          <w:rFonts w:cs="Courier New"/>
          <w:szCs w:val="16"/>
        </w:rPr>
      </w:pPr>
      <w:r w:rsidRPr="00F9618C">
        <w:rPr>
          <w:rFonts w:cs="Courier New"/>
          <w:szCs w:val="16"/>
        </w:rPr>
        <w:t xml:space="preserve">        sliceInfo:</w:t>
      </w:r>
    </w:p>
    <w:p w14:paraId="05024B2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440B0F28" w14:textId="77777777" w:rsidR="00F54E0B" w:rsidRPr="00F9618C" w:rsidRDefault="00F54E0B" w:rsidP="00F54E0B">
      <w:pPr>
        <w:pStyle w:val="PL"/>
        <w:rPr>
          <w:rFonts w:cs="Courier New"/>
          <w:szCs w:val="16"/>
        </w:rPr>
      </w:pPr>
      <w:r w:rsidRPr="00F9618C">
        <w:rPr>
          <w:rFonts w:cs="Courier New"/>
          <w:szCs w:val="16"/>
        </w:rPr>
        <w:t xml:space="preserve">        sponId:</w:t>
      </w:r>
    </w:p>
    <w:p w14:paraId="77515D80"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077CEDE4" w14:textId="77777777" w:rsidR="00F54E0B" w:rsidRPr="00F9618C" w:rsidRDefault="00F54E0B" w:rsidP="00F54E0B">
      <w:pPr>
        <w:pStyle w:val="PL"/>
        <w:rPr>
          <w:rFonts w:cs="Courier New"/>
          <w:szCs w:val="16"/>
        </w:rPr>
      </w:pPr>
      <w:r w:rsidRPr="00F9618C">
        <w:rPr>
          <w:rFonts w:cs="Courier New"/>
          <w:szCs w:val="16"/>
        </w:rPr>
        <w:t xml:space="preserve">        sponStatus:</w:t>
      </w:r>
    </w:p>
    <w:p w14:paraId="5EBEF701"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5F16BD86" w14:textId="77777777" w:rsidR="00F54E0B" w:rsidRPr="00F9618C" w:rsidRDefault="00F54E0B" w:rsidP="00F54E0B">
      <w:pPr>
        <w:pStyle w:val="PL"/>
        <w:rPr>
          <w:rFonts w:cs="Courier New"/>
          <w:szCs w:val="16"/>
        </w:rPr>
      </w:pPr>
      <w:r w:rsidRPr="00F9618C">
        <w:rPr>
          <w:rFonts w:cs="Courier New"/>
          <w:szCs w:val="16"/>
        </w:rPr>
        <w:t xml:space="preserve">        supi:</w:t>
      </w:r>
    </w:p>
    <w:p w14:paraId="0671A7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135BF50" w14:textId="77777777" w:rsidR="00F54E0B" w:rsidRPr="00F9618C" w:rsidRDefault="00F54E0B" w:rsidP="00F54E0B">
      <w:pPr>
        <w:pStyle w:val="PL"/>
      </w:pPr>
      <w:r w:rsidRPr="00F9618C">
        <w:t xml:space="preserve">        gpsi:</w:t>
      </w:r>
    </w:p>
    <w:p w14:paraId="15F939E8" w14:textId="77777777" w:rsidR="00F54E0B" w:rsidRPr="00F9618C" w:rsidRDefault="00F54E0B" w:rsidP="00F54E0B">
      <w:pPr>
        <w:pStyle w:val="PL"/>
      </w:pPr>
      <w:r w:rsidRPr="00F9618C">
        <w:t xml:space="preserve">          $ref: 'TS29571_CommonData.yaml#/components/schemas/Gpsi'</w:t>
      </w:r>
    </w:p>
    <w:p w14:paraId="152F2498" w14:textId="77777777" w:rsidR="00F54E0B" w:rsidRPr="00F9618C" w:rsidRDefault="00F54E0B" w:rsidP="00F54E0B">
      <w:pPr>
        <w:pStyle w:val="PL"/>
        <w:rPr>
          <w:rFonts w:cs="Courier New"/>
          <w:szCs w:val="16"/>
        </w:rPr>
      </w:pPr>
      <w:r w:rsidRPr="00F9618C">
        <w:rPr>
          <w:rFonts w:cs="Courier New"/>
          <w:szCs w:val="16"/>
        </w:rPr>
        <w:t xml:space="preserve">        suppFeat:</w:t>
      </w:r>
    </w:p>
    <w:p w14:paraId="4C9B8E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6ACD51E" w14:textId="77777777" w:rsidR="00F54E0B" w:rsidRPr="00F9618C" w:rsidRDefault="00F54E0B" w:rsidP="00F54E0B">
      <w:pPr>
        <w:pStyle w:val="PL"/>
        <w:rPr>
          <w:rFonts w:cs="Courier New"/>
          <w:szCs w:val="16"/>
        </w:rPr>
      </w:pPr>
      <w:r w:rsidRPr="00F9618C">
        <w:rPr>
          <w:rFonts w:cs="Courier New"/>
          <w:szCs w:val="16"/>
        </w:rPr>
        <w:t xml:space="preserve">        ueIpv4:</w:t>
      </w:r>
    </w:p>
    <w:p w14:paraId="2F78854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3D9E33DC" w14:textId="77777777" w:rsidR="00F54E0B" w:rsidRPr="00F9618C" w:rsidRDefault="00F54E0B" w:rsidP="00F54E0B">
      <w:pPr>
        <w:pStyle w:val="PL"/>
        <w:rPr>
          <w:rFonts w:cs="Courier New"/>
          <w:szCs w:val="16"/>
        </w:rPr>
      </w:pPr>
      <w:r w:rsidRPr="00F9618C">
        <w:rPr>
          <w:rFonts w:cs="Courier New"/>
          <w:szCs w:val="16"/>
        </w:rPr>
        <w:t xml:space="preserve">        ueIpv6:</w:t>
      </w:r>
    </w:p>
    <w:p w14:paraId="79385FC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02C0365C" w14:textId="77777777" w:rsidR="00F54E0B" w:rsidRPr="00F9618C" w:rsidRDefault="00F54E0B" w:rsidP="00F54E0B">
      <w:pPr>
        <w:pStyle w:val="PL"/>
        <w:rPr>
          <w:rFonts w:cs="Courier New"/>
          <w:szCs w:val="16"/>
        </w:rPr>
      </w:pPr>
      <w:r w:rsidRPr="00F9618C">
        <w:rPr>
          <w:rFonts w:cs="Courier New"/>
          <w:szCs w:val="16"/>
        </w:rPr>
        <w:t xml:space="preserve">        ueMac:</w:t>
      </w:r>
    </w:p>
    <w:p w14:paraId="22F216B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3C5DC279" w14:textId="77777777" w:rsidR="00F54E0B" w:rsidRPr="00F9618C" w:rsidRDefault="00F54E0B" w:rsidP="00F54E0B">
      <w:pPr>
        <w:pStyle w:val="PL"/>
      </w:pPr>
      <w:r w:rsidRPr="00F9618C">
        <w:t xml:space="preserve">        tsnBridgeManCont:</w:t>
      </w:r>
    </w:p>
    <w:p w14:paraId="73FA6695"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3E5F08" w14:textId="77777777" w:rsidR="00F54E0B" w:rsidRPr="00F9618C" w:rsidRDefault="00F54E0B" w:rsidP="00F54E0B">
      <w:pPr>
        <w:pStyle w:val="PL"/>
      </w:pPr>
      <w:r w:rsidRPr="00F9618C">
        <w:t xml:space="preserve">        tsnPortManContDstt:</w:t>
      </w:r>
    </w:p>
    <w:p w14:paraId="3BD0AE5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4FBC2F4B" w14:textId="77777777" w:rsidR="00F54E0B" w:rsidRPr="00F9618C" w:rsidRDefault="00F54E0B" w:rsidP="00F54E0B">
      <w:pPr>
        <w:pStyle w:val="PL"/>
      </w:pPr>
      <w:r w:rsidRPr="00F9618C">
        <w:t xml:space="preserve">        tsnPortManContNwtts:</w:t>
      </w:r>
    </w:p>
    <w:p w14:paraId="016F303C" w14:textId="77777777" w:rsidR="00F54E0B" w:rsidRPr="00F9618C" w:rsidRDefault="00F54E0B" w:rsidP="00F54E0B">
      <w:pPr>
        <w:pStyle w:val="PL"/>
      </w:pPr>
      <w:r w:rsidRPr="00F9618C">
        <w:t xml:space="preserve">          type: array</w:t>
      </w:r>
    </w:p>
    <w:p w14:paraId="219A1510" w14:textId="77777777" w:rsidR="00F54E0B" w:rsidRPr="00F9618C" w:rsidRDefault="00F54E0B" w:rsidP="00F54E0B">
      <w:pPr>
        <w:pStyle w:val="PL"/>
      </w:pPr>
      <w:r w:rsidRPr="00F9618C">
        <w:t xml:space="preserve">          items:</w:t>
      </w:r>
    </w:p>
    <w:p w14:paraId="2F26C12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CCDFA28" w14:textId="77777777" w:rsidR="00F54E0B" w:rsidRPr="00F9618C" w:rsidRDefault="00F54E0B" w:rsidP="00F54E0B">
      <w:pPr>
        <w:pStyle w:val="PL"/>
      </w:pPr>
      <w:r w:rsidRPr="00F9618C">
        <w:lastRenderedPageBreak/>
        <w:t xml:space="preserve">          minItems: 1</w:t>
      </w:r>
    </w:p>
    <w:p w14:paraId="0502BD12" w14:textId="77777777" w:rsidR="00F54E0B" w:rsidRPr="00F9618C" w:rsidRDefault="00F54E0B" w:rsidP="00F54E0B">
      <w:pPr>
        <w:pStyle w:val="PL"/>
      </w:pPr>
      <w:r w:rsidRPr="00F9618C">
        <w:t xml:space="preserve">        tscNotifUri:</w:t>
      </w:r>
    </w:p>
    <w:p w14:paraId="551C0007" w14:textId="77777777" w:rsidR="00F54E0B" w:rsidRPr="00F9618C" w:rsidRDefault="00F54E0B" w:rsidP="00F54E0B">
      <w:pPr>
        <w:pStyle w:val="PL"/>
      </w:pPr>
      <w:r w:rsidRPr="00F9618C">
        <w:t xml:space="preserve">          $ref: 'TS29571_CommonData.yaml#/components/schemas/Uri'</w:t>
      </w:r>
    </w:p>
    <w:p w14:paraId="2E39F7FE" w14:textId="77777777" w:rsidR="00F54E0B" w:rsidRPr="00F9618C" w:rsidRDefault="00F54E0B" w:rsidP="00F54E0B">
      <w:pPr>
        <w:pStyle w:val="PL"/>
      </w:pPr>
      <w:r w:rsidRPr="00F9618C">
        <w:t xml:space="preserve">        tscNotifCorreId:</w:t>
      </w:r>
    </w:p>
    <w:p w14:paraId="00EB90E3" w14:textId="77777777" w:rsidR="00F54E0B" w:rsidRPr="00F9618C" w:rsidRDefault="00F54E0B" w:rsidP="00F54E0B">
      <w:pPr>
        <w:pStyle w:val="PL"/>
      </w:pPr>
      <w:r w:rsidRPr="00F9618C">
        <w:t xml:space="preserve">          type: string</w:t>
      </w:r>
    </w:p>
    <w:p w14:paraId="6821FE1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B1EEB2A"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6C3091E2" w14:textId="77777777" w:rsidR="00F54E0B" w:rsidRPr="00F9618C" w:rsidRDefault="00F54E0B" w:rsidP="00F54E0B">
      <w:pPr>
        <w:pStyle w:val="PL"/>
        <w:rPr>
          <w:rFonts w:cs="Courier New"/>
          <w:szCs w:val="16"/>
        </w:rPr>
      </w:pPr>
    </w:p>
    <w:p w14:paraId="1E596D09" w14:textId="77777777" w:rsidR="00F54E0B" w:rsidRPr="00F9618C" w:rsidRDefault="00F54E0B" w:rsidP="00F54E0B">
      <w:pPr>
        <w:pStyle w:val="PL"/>
        <w:rPr>
          <w:rFonts w:cs="Courier New"/>
          <w:szCs w:val="16"/>
        </w:rPr>
      </w:pPr>
      <w:r w:rsidRPr="00F9618C">
        <w:rPr>
          <w:rFonts w:cs="Courier New"/>
          <w:szCs w:val="16"/>
        </w:rPr>
        <w:t xml:space="preserve">    AppSessionContextRespData:</w:t>
      </w:r>
    </w:p>
    <w:p w14:paraId="67B8B55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114729" w14:textId="77777777" w:rsidR="00F54E0B" w:rsidRPr="00F9618C" w:rsidRDefault="00F54E0B" w:rsidP="00F54E0B">
      <w:pPr>
        <w:pStyle w:val="PL"/>
        <w:rPr>
          <w:rFonts w:cs="Courier New"/>
          <w:szCs w:val="16"/>
        </w:rPr>
      </w:pPr>
      <w:r w:rsidRPr="00F9618C">
        <w:rPr>
          <w:rFonts w:cs="Courier New"/>
          <w:szCs w:val="16"/>
        </w:rPr>
        <w:t xml:space="preserve">        Describes the authorization data of an Individual Application Session Context created by</w:t>
      </w:r>
    </w:p>
    <w:p w14:paraId="15E3BC19" w14:textId="77777777" w:rsidR="00F54E0B" w:rsidRPr="00F9618C" w:rsidRDefault="00F54E0B" w:rsidP="00F54E0B">
      <w:pPr>
        <w:pStyle w:val="PL"/>
        <w:rPr>
          <w:rFonts w:cs="Courier New"/>
          <w:szCs w:val="16"/>
        </w:rPr>
      </w:pPr>
      <w:r w:rsidRPr="00F9618C">
        <w:rPr>
          <w:rFonts w:cs="Courier New"/>
          <w:szCs w:val="16"/>
        </w:rPr>
        <w:t xml:space="preserve">        the PCF.</w:t>
      </w:r>
    </w:p>
    <w:p w14:paraId="5CB3DA8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D27561" w14:textId="77777777" w:rsidR="00F54E0B" w:rsidRPr="00F9618C" w:rsidRDefault="00F54E0B" w:rsidP="00F54E0B">
      <w:pPr>
        <w:pStyle w:val="PL"/>
        <w:rPr>
          <w:rFonts w:cs="Courier New"/>
          <w:szCs w:val="16"/>
        </w:rPr>
      </w:pPr>
      <w:r w:rsidRPr="00F9618C">
        <w:rPr>
          <w:rFonts w:cs="Courier New"/>
          <w:szCs w:val="16"/>
        </w:rPr>
        <w:t xml:space="preserve">      properties:</w:t>
      </w:r>
    </w:p>
    <w:p w14:paraId="76EE075E" w14:textId="77777777" w:rsidR="00F54E0B" w:rsidRPr="00F9618C" w:rsidRDefault="00F54E0B" w:rsidP="00F54E0B">
      <w:pPr>
        <w:pStyle w:val="PL"/>
        <w:rPr>
          <w:rFonts w:cs="Courier New"/>
          <w:szCs w:val="16"/>
        </w:rPr>
      </w:pPr>
      <w:r w:rsidRPr="00F9618C">
        <w:rPr>
          <w:rFonts w:cs="Courier New"/>
          <w:szCs w:val="16"/>
        </w:rPr>
        <w:t xml:space="preserve">        servAuthInfo:</w:t>
      </w:r>
    </w:p>
    <w:p w14:paraId="249D882D" w14:textId="77777777" w:rsidR="00F54E0B" w:rsidRPr="00F9618C" w:rsidRDefault="00F54E0B" w:rsidP="00F54E0B">
      <w:pPr>
        <w:pStyle w:val="PL"/>
        <w:rPr>
          <w:rFonts w:cs="Courier New"/>
          <w:szCs w:val="16"/>
        </w:rPr>
      </w:pPr>
      <w:r w:rsidRPr="00F9618C">
        <w:rPr>
          <w:rFonts w:cs="Courier New"/>
          <w:szCs w:val="16"/>
        </w:rPr>
        <w:t xml:space="preserve">          $ref: '#/components/schemas/ServAuthInfo'</w:t>
      </w:r>
    </w:p>
    <w:p w14:paraId="4A7DF6E5" w14:textId="77777777" w:rsidR="00F54E0B" w:rsidRPr="00F9618C" w:rsidRDefault="00F54E0B" w:rsidP="00F54E0B">
      <w:pPr>
        <w:pStyle w:val="PL"/>
        <w:rPr>
          <w:rFonts w:cs="Courier New"/>
          <w:szCs w:val="16"/>
        </w:rPr>
      </w:pPr>
      <w:r w:rsidRPr="00F9618C">
        <w:rPr>
          <w:rFonts w:cs="Courier New"/>
          <w:szCs w:val="16"/>
        </w:rPr>
        <w:t xml:space="preserve">        directNotifReports:</w:t>
      </w:r>
    </w:p>
    <w:p w14:paraId="5D759325" w14:textId="77777777" w:rsidR="00F54E0B" w:rsidRPr="00F9618C" w:rsidRDefault="00F54E0B" w:rsidP="00F54E0B">
      <w:pPr>
        <w:pStyle w:val="PL"/>
        <w:rPr>
          <w:rFonts w:cs="Courier New"/>
          <w:szCs w:val="16"/>
        </w:rPr>
      </w:pPr>
      <w:r w:rsidRPr="00F9618C">
        <w:rPr>
          <w:rFonts w:cs="Courier New"/>
          <w:szCs w:val="16"/>
        </w:rPr>
        <w:t xml:space="preserve">          type: array</w:t>
      </w:r>
    </w:p>
    <w:p w14:paraId="029AD820" w14:textId="77777777" w:rsidR="00F54E0B" w:rsidRPr="00F9618C" w:rsidRDefault="00F54E0B" w:rsidP="00F54E0B">
      <w:pPr>
        <w:pStyle w:val="PL"/>
        <w:rPr>
          <w:rFonts w:cs="Courier New"/>
          <w:szCs w:val="16"/>
        </w:rPr>
      </w:pPr>
      <w:r w:rsidRPr="00F9618C">
        <w:rPr>
          <w:rFonts w:cs="Courier New"/>
          <w:szCs w:val="16"/>
        </w:rPr>
        <w:t xml:space="preserve">          items:</w:t>
      </w:r>
    </w:p>
    <w:p w14:paraId="0961E366" w14:textId="77777777" w:rsidR="00F54E0B" w:rsidRPr="00F9618C" w:rsidRDefault="00F54E0B" w:rsidP="00F54E0B">
      <w:pPr>
        <w:pStyle w:val="PL"/>
        <w:rPr>
          <w:rFonts w:cs="Courier New"/>
          <w:szCs w:val="16"/>
        </w:rPr>
      </w:pPr>
      <w:r w:rsidRPr="00F9618C">
        <w:rPr>
          <w:rFonts w:cs="Courier New"/>
          <w:szCs w:val="16"/>
        </w:rPr>
        <w:t xml:space="preserve">            $ref: '#/components/schemas/DirectNotificationReport'</w:t>
      </w:r>
    </w:p>
    <w:p w14:paraId="0B5D7423" w14:textId="77777777" w:rsidR="00F54E0B" w:rsidRPr="00F9618C" w:rsidRDefault="00F54E0B" w:rsidP="00F54E0B">
      <w:pPr>
        <w:pStyle w:val="PL"/>
      </w:pPr>
      <w:r w:rsidRPr="00F9618C">
        <w:t xml:space="preserve">          minItems: 1</w:t>
      </w:r>
    </w:p>
    <w:p w14:paraId="1B3D100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09D1619" w14:textId="77777777" w:rsidR="00F54E0B" w:rsidRPr="00F9618C" w:rsidRDefault="00F54E0B" w:rsidP="00F54E0B">
      <w:pPr>
        <w:pStyle w:val="PL"/>
        <w:rPr>
          <w:rFonts w:cs="Courier New"/>
          <w:szCs w:val="16"/>
        </w:rPr>
      </w:pPr>
      <w:r w:rsidRPr="00F9618C">
        <w:rPr>
          <w:rFonts w:cs="Courier New"/>
          <w:szCs w:val="16"/>
        </w:rPr>
        <w:t xml:space="preserve">            QoS monitoring parameter(s) that cannot be directly notified for the indicated flows.</w:t>
      </w:r>
    </w:p>
    <w:p w14:paraId="75656E15" w14:textId="77777777" w:rsidR="00F54E0B" w:rsidRPr="00F9618C" w:rsidRDefault="00F54E0B" w:rsidP="00F54E0B">
      <w:pPr>
        <w:pStyle w:val="PL"/>
        <w:rPr>
          <w:rFonts w:cs="Courier New"/>
          <w:szCs w:val="16"/>
        </w:rPr>
      </w:pPr>
      <w:r w:rsidRPr="00F9618C">
        <w:rPr>
          <w:rFonts w:cs="Courier New"/>
          <w:szCs w:val="16"/>
        </w:rPr>
        <w:t xml:space="preserve">        ueIds:</w:t>
      </w:r>
    </w:p>
    <w:p w14:paraId="4F3D13E3" w14:textId="77777777" w:rsidR="00F54E0B" w:rsidRPr="00F9618C" w:rsidRDefault="00F54E0B" w:rsidP="00F54E0B">
      <w:pPr>
        <w:pStyle w:val="PL"/>
        <w:rPr>
          <w:rFonts w:cs="Courier New"/>
          <w:szCs w:val="16"/>
        </w:rPr>
      </w:pPr>
      <w:r w:rsidRPr="00F9618C">
        <w:rPr>
          <w:rFonts w:cs="Courier New"/>
          <w:szCs w:val="16"/>
        </w:rPr>
        <w:t xml:space="preserve">          type: array</w:t>
      </w:r>
    </w:p>
    <w:p w14:paraId="7530D9D5" w14:textId="77777777" w:rsidR="00F54E0B" w:rsidRPr="00F9618C" w:rsidRDefault="00F54E0B" w:rsidP="00F54E0B">
      <w:pPr>
        <w:pStyle w:val="PL"/>
        <w:rPr>
          <w:rFonts w:cs="Courier New"/>
          <w:szCs w:val="16"/>
        </w:rPr>
      </w:pPr>
      <w:r w:rsidRPr="00F9618C">
        <w:rPr>
          <w:rFonts w:cs="Courier New"/>
          <w:szCs w:val="16"/>
        </w:rPr>
        <w:t xml:space="preserve">          items:</w:t>
      </w:r>
    </w:p>
    <w:p w14:paraId="6E21AF92" w14:textId="77777777" w:rsidR="00F54E0B" w:rsidRPr="00F9618C" w:rsidRDefault="00F54E0B" w:rsidP="00F54E0B">
      <w:pPr>
        <w:pStyle w:val="PL"/>
        <w:rPr>
          <w:rFonts w:cs="Courier New"/>
          <w:szCs w:val="16"/>
        </w:rPr>
      </w:pPr>
      <w:r w:rsidRPr="00F9618C">
        <w:rPr>
          <w:rFonts w:cs="Courier New"/>
          <w:szCs w:val="16"/>
        </w:rPr>
        <w:t xml:space="preserve">            $ref: '#/components/schemas/UeIdentityInfo'</w:t>
      </w:r>
    </w:p>
    <w:p w14:paraId="1D596329" w14:textId="77777777" w:rsidR="00F54E0B" w:rsidRPr="00F9618C" w:rsidRDefault="00F54E0B" w:rsidP="00F54E0B">
      <w:pPr>
        <w:pStyle w:val="PL"/>
        <w:rPr>
          <w:rFonts w:cs="Courier New"/>
          <w:szCs w:val="16"/>
        </w:rPr>
      </w:pPr>
      <w:r w:rsidRPr="00F9618C">
        <w:rPr>
          <w:rFonts w:cs="Courier New"/>
          <w:szCs w:val="16"/>
        </w:rPr>
        <w:t xml:space="preserve">          minItems: 1</w:t>
      </w:r>
    </w:p>
    <w:p w14:paraId="093DDDC3" w14:textId="77777777" w:rsidR="00F54E0B" w:rsidRPr="00F9618C" w:rsidRDefault="00F54E0B" w:rsidP="00F54E0B">
      <w:pPr>
        <w:pStyle w:val="PL"/>
        <w:rPr>
          <w:rFonts w:cs="Courier New"/>
          <w:szCs w:val="16"/>
        </w:rPr>
      </w:pPr>
      <w:r w:rsidRPr="00F9618C">
        <w:rPr>
          <w:rFonts w:cs="Courier New"/>
          <w:szCs w:val="16"/>
        </w:rPr>
        <w:t xml:space="preserve">        suppFeat:</w:t>
      </w:r>
    </w:p>
    <w:p w14:paraId="25712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'TS29571_CommonData.yaml#/components/schemas/SupportedFeatures'</w:t>
      </w:r>
    </w:p>
    <w:p w14:paraId="0125EC7A" w14:textId="77777777" w:rsidR="00F54E0B" w:rsidRPr="00F9618C" w:rsidRDefault="00F54E0B" w:rsidP="00F54E0B">
      <w:pPr>
        <w:pStyle w:val="PL"/>
        <w:rPr>
          <w:rFonts w:cs="Courier New"/>
          <w:szCs w:val="16"/>
        </w:rPr>
      </w:pPr>
    </w:p>
    <w:p w14:paraId="26EDA763" w14:textId="77777777" w:rsidR="00F54E0B" w:rsidRPr="00F9618C" w:rsidRDefault="00F54E0B" w:rsidP="00F54E0B">
      <w:pPr>
        <w:pStyle w:val="PL"/>
        <w:rPr>
          <w:rFonts w:cs="Courier New"/>
          <w:szCs w:val="16"/>
        </w:rPr>
      </w:pPr>
      <w:r w:rsidRPr="00F9618C">
        <w:rPr>
          <w:rFonts w:cs="Courier New"/>
          <w:szCs w:val="16"/>
        </w:rPr>
        <w:t xml:space="preserve">    AppSessionContextUpdateDataPatch:</w:t>
      </w:r>
    </w:p>
    <w:p w14:paraId="063B5B1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2E22ED7E" w14:textId="77777777" w:rsidR="00F54E0B" w:rsidRPr="00F9618C" w:rsidRDefault="00F54E0B" w:rsidP="00F54E0B">
      <w:pPr>
        <w:pStyle w:val="PL"/>
        <w:rPr>
          <w:rFonts w:cs="Courier New"/>
          <w:szCs w:val="16"/>
        </w:rPr>
      </w:pPr>
      <w:r w:rsidRPr="00F9618C">
        <w:rPr>
          <w:rFonts w:cs="Courier New"/>
          <w:szCs w:val="16"/>
        </w:rPr>
        <w:t xml:space="preserve">        Identifies the modifications to an Individual Application Session Context and/or the</w:t>
      </w:r>
    </w:p>
    <w:p w14:paraId="0CFDD255" w14:textId="77777777" w:rsidR="00F54E0B" w:rsidRPr="00F9618C" w:rsidRDefault="00F54E0B" w:rsidP="00F54E0B">
      <w:pPr>
        <w:pStyle w:val="PL"/>
        <w:rPr>
          <w:rFonts w:cs="Courier New"/>
          <w:szCs w:val="16"/>
        </w:rPr>
      </w:pPr>
      <w:r w:rsidRPr="00F9618C">
        <w:rPr>
          <w:rFonts w:cs="Courier New"/>
          <w:szCs w:val="16"/>
        </w:rPr>
        <w:t xml:space="preserve">        modifications to the sub-resource Events Subscription.</w:t>
      </w:r>
    </w:p>
    <w:p w14:paraId="007AB0A8" w14:textId="77777777" w:rsidR="00F54E0B" w:rsidRPr="00F9618C" w:rsidRDefault="00F54E0B" w:rsidP="00F54E0B">
      <w:pPr>
        <w:pStyle w:val="PL"/>
        <w:rPr>
          <w:rFonts w:cs="Courier New"/>
          <w:szCs w:val="16"/>
        </w:rPr>
      </w:pPr>
      <w:r w:rsidRPr="00F9618C">
        <w:rPr>
          <w:rFonts w:cs="Courier New"/>
          <w:szCs w:val="16"/>
        </w:rPr>
        <w:t xml:space="preserve">      type: object</w:t>
      </w:r>
    </w:p>
    <w:p w14:paraId="7DD7C77A" w14:textId="77777777" w:rsidR="00F54E0B" w:rsidRPr="00F9618C" w:rsidRDefault="00F54E0B" w:rsidP="00F54E0B">
      <w:pPr>
        <w:pStyle w:val="PL"/>
        <w:rPr>
          <w:rFonts w:cs="Courier New"/>
          <w:szCs w:val="16"/>
        </w:rPr>
      </w:pPr>
      <w:r w:rsidRPr="00F9618C">
        <w:rPr>
          <w:rFonts w:cs="Courier New"/>
          <w:szCs w:val="16"/>
        </w:rPr>
        <w:t xml:space="preserve">      properties:</w:t>
      </w:r>
    </w:p>
    <w:p w14:paraId="5A0C7C7B" w14:textId="77777777" w:rsidR="00F54E0B" w:rsidRPr="00F9618C" w:rsidRDefault="00F54E0B" w:rsidP="00F54E0B">
      <w:pPr>
        <w:pStyle w:val="PL"/>
        <w:rPr>
          <w:rFonts w:cs="Courier New"/>
          <w:szCs w:val="16"/>
        </w:rPr>
      </w:pPr>
      <w:r w:rsidRPr="00F9618C">
        <w:rPr>
          <w:rFonts w:cs="Courier New"/>
          <w:szCs w:val="16"/>
        </w:rPr>
        <w:t xml:space="preserve">        ascReqData:</w:t>
      </w:r>
    </w:p>
    <w:p w14:paraId="2C1070B2" w14:textId="77777777" w:rsidR="00F54E0B" w:rsidRPr="00F9618C" w:rsidRDefault="00F54E0B" w:rsidP="00F54E0B">
      <w:pPr>
        <w:pStyle w:val="PL"/>
        <w:rPr>
          <w:rFonts w:cs="Courier New"/>
          <w:szCs w:val="16"/>
        </w:rPr>
      </w:pPr>
      <w:r w:rsidRPr="00F9618C">
        <w:rPr>
          <w:rFonts w:cs="Courier New"/>
          <w:szCs w:val="16"/>
        </w:rPr>
        <w:t xml:space="preserve">          $ref: '#/components/schemas/AppSessionContextUpdateData'</w:t>
      </w:r>
    </w:p>
    <w:p w14:paraId="0DC039BA" w14:textId="77777777" w:rsidR="00F54E0B" w:rsidRPr="00F9618C" w:rsidRDefault="00F54E0B" w:rsidP="00F54E0B">
      <w:pPr>
        <w:pStyle w:val="PL"/>
        <w:rPr>
          <w:rFonts w:cs="Courier New"/>
          <w:szCs w:val="16"/>
        </w:rPr>
      </w:pPr>
    </w:p>
    <w:p w14:paraId="22735EFA" w14:textId="77777777" w:rsidR="00F54E0B" w:rsidRPr="00F9618C" w:rsidRDefault="00F54E0B" w:rsidP="00F54E0B">
      <w:pPr>
        <w:pStyle w:val="PL"/>
        <w:rPr>
          <w:rFonts w:cs="Courier New"/>
          <w:szCs w:val="16"/>
        </w:rPr>
      </w:pPr>
      <w:r w:rsidRPr="00F9618C">
        <w:rPr>
          <w:rFonts w:cs="Courier New"/>
          <w:szCs w:val="16"/>
        </w:rPr>
        <w:t xml:space="preserve">    AppSessionContextUpdateData:</w:t>
      </w:r>
    </w:p>
    <w:p w14:paraId="3F0F5E7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BA78CD7" w14:textId="77777777" w:rsidR="00F54E0B" w:rsidRPr="00F9618C" w:rsidRDefault="00F54E0B" w:rsidP="00F54E0B">
      <w:pPr>
        <w:pStyle w:val="PL"/>
        <w:rPr>
          <w:rFonts w:cs="Courier New"/>
          <w:szCs w:val="16"/>
        </w:rPr>
      </w:pPr>
      <w:r w:rsidRPr="00F9618C">
        <w:rPr>
          <w:rFonts w:cs="Courier New"/>
          <w:szCs w:val="16"/>
        </w:rPr>
        <w:t xml:space="preserve">        Identifies the modifications to the</w:t>
      </w:r>
      <w:r w:rsidRPr="00F9618C">
        <w:rPr>
          <w:rFonts w:cs="Arial"/>
          <w:szCs w:val="18"/>
        </w:rPr>
        <w:t xml:space="preserve"> </w:t>
      </w:r>
      <w:r w:rsidRPr="00F9618C">
        <w:t xml:space="preserve">"ascReqData" property of </w:t>
      </w:r>
      <w:r w:rsidRPr="00F9618C">
        <w:rPr>
          <w:rFonts w:cs="Courier New"/>
          <w:szCs w:val="16"/>
        </w:rPr>
        <w:t>an Individual Application</w:t>
      </w:r>
    </w:p>
    <w:p w14:paraId="75D2E1E1" w14:textId="77777777" w:rsidR="00F54E0B" w:rsidRPr="00F9618C" w:rsidRDefault="00F54E0B" w:rsidP="00F54E0B">
      <w:pPr>
        <w:pStyle w:val="PL"/>
        <w:rPr>
          <w:rFonts w:cs="Courier New"/>
          <w:szCs w:val="16"/>
        </w:rPr>
      </w:pPr>
      <w:r w:rsidRPr="00F9618C">
        <w:rPr>
          <w:rFonts w:cs="Courier New"/>
          <w:szCs w:val="16"/>
        </w:rPr>
        <w:t xml:space="preserve">        Session Context which may include the modifications to the sub-resource Events Subscription.</w:t>
      </w:r>
    </w:p>
    <w:p w14:paraId="36306369" w14:textId="77777777" w:rsidR="00F54E0B" w:rsidRPr="00F9618C" w:rsidRDefault="00F54E0B" w:rsidP="00F54E0B">
      <w:pPr>
        <w:pStyle w:val="PL"/>
        <w:rPr>
          <w:rFonts w:cs="Courier New"/>
          <w:szCs w:val="16"/>
        </w:rPr>
      </w:pPr>
      <w:r w:rsidRPr="00F9618C">
        <w:rPr>
          <w:rFonts w:cs="Courier New"/>
          <w:szCs w:val="16"/>
        </w:rPr>
        <w:t xml:space="preserve">      type: object</w:t>
      </w:r>
    </w:p>
    <w:p w14:paraId="7962718E" w14:textId="77777777" w:rsidR="00F54E0B" w:rsidRPr="00F9618C" w:rsidRDefault="00F54E0B" w:rsidP="00F54E0B">
      <w:pPr>
        <w:pStyle w:val="PL"/>
        <w:rPr>
          <w:rFonts w:cs="Courier New"/>
          <w:szCs w:val="16"/>
        </w:rPr>
      </w:pPr>
      <w:r w:rsidRPr="00F9618C">
        <w:rPr>
          <w:rFonts w:cs="Courier New"/>
          <w:szCs w:val="16"/>
        </w:rPr>
        <w:t xml:space="preserve">      properties:</w:t>
      </w:r>
    </w:p>
    <w:p w14:paraId="50AB608D" w14:textId="77777777" w:rsidR="00F54E0B" w:rsidRPr="00F9618C" w:rsidRDefault="00F54E0B" w:rsidP="00F54E0B">
      <w:pPr>
        <w:pStyle w:val="PL"/>
        <w:rPr>
          <w:rFonts w:cs="Courier New"/>
          <w:szCs w:val="16"/>
        </w:rPr>
      </w:pPr>
      <w:r w:rsidRPr="00F9618C">
        <w:rPr>
          <w:rFonts w:cs="Courier New"/>
          <w:szCs w:val="16"/>
        </w:rPr>
        <w:t xml:space="preserve">        afAppId:</w:t>
      </w:r>
    </w:p>
    <w:p w14:paraId="59A3E6C0"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FD8324E" w14:textId="77777777" w:rsidR="00F54E0B" w:rsidRPr="00F9618C" w:rsidRDefault="00F54E0B" w:rsidP="00F54E0B">
      <w:pPr>
        <w:pStyle w:val="PL"/>
        <w:rPr>
          <w:rFonts w:cs="Courier New"/>
          <w:szCs w:val="16"/>
        </w:rPr>
      </w:pPr>
      <w:r w:rsidRPr="00F9618C">
        <w:rPr>
          <w:rFonts w:cs="Courier New"/>
          <w:szCs w:val="16"/>
        </w:rPr>
        <w:t xml:space="preserve">        afRoutReq:</w:t>
      </w:r>
    </w:p>
    <w:p w14:paraId="240EE362"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6A35E29E" w14:textId="77777777" w:rsidR="00F54E0B" w:rsidRPr="00F9618C" w:rsidRDefault="00F54E0B" w:rsidP="00F54E0B">
      <w:pPr>
        <w:pStyle w:val="PL"/>
        <w:rPr>
          <w:rFonts w:cs="Courier New"/>
          <w:szCs w:val="16"/>
        </w:rPr>
      </w:pPr>
      <w:r w:rsidRPr="00F9618C">
        <w:rPr>
          <w:rFonts w:cs="Courier New"/>
          <w:szCs w:val="16"/>
        </w:rPr>
        <w:t xml:space="preserve">        afSfcReq:</w:t>
      </w:r>
    </w:p>
    <w:p w14:paraId="3043B432"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064B21D"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11D51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21294D18" w14:textId="77777777" w:rsidR="00F54E0B" w:rsidRPr="00F9618C" w:rsidRDefault="00F54E0B" w:rsidP="00F54E0B">
      <w:pPr>
        <w:pStyle w:val="PL"/>
        <w:rPr>
          <w:rFonts w:cs="Courier New"/>
          <w:szCs w:val="16"/>
        </w:rPr>
      </w:pPr>
      <w:r w:rsidRPr="00F9618C">
        <w:rPr>
          <w:rFonts w:cs="Courier New"/>
          <w:szCs w:val="16"/>
        </w:rPr>
        <w:t xml:space="preserve">        aspId:</w:t>
      </w:r>
    </w:p>
    <w:p w14:paraId="487F54DB" w14:textId="77777777" w:rsidR="00F54E0B" w:rsidRPr="00F9618C" w:rsidRDefault="00F54E0B" w:rsidP="00F54E0B">
      <w:pPr>
        <w:pStyle w:val="PL"/>
        <w:rPr>
          <w:rFonts w:cs="Courier New"/>
          <w:szCs w:val="16"/>
        </w:rPr>
      </w:pPr>
      <w:r w:rsidRPr="00F9618C">
        <w:rPr>
          <w:rFonts w:cs="Courier New"/>
          <w:szCs w:val="16"/>
        </w:rPr>
        <w:t xml:space="preserve">          $ref: '#/components/schemas/AspId'</w:t>
      </w:r>
    </w:p>
    <w:p w14:paraId="57E725CE" w14:textId="77777777" w:rsidR="00F54E0B" w:rsidRPr="00F9618C" w:rsidRDefault="00F54E0B" w:rsidP="00F54E0B">
      <w:pPr>
        <w:pStyle w:val="PL"/>
        <w:rPr>
          <w:rFonts w:cs="Courier New"/>
          <w:szCs w:val="16"/>
        </w:rPr>
      </w:pPr>
      <w:r w:rsidRPr="00F9618C">
        <w:rPr>
          <w:rFonts w:cs="Courier New"/>
          <w:szCs w:val="16"/>
        </w:rPr>
        <w:t xml:space="preserve">        bdtRefId:</w:t>
      </w:r>
    </w:p>
    <w:p w14:paraId="59A23E47"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'TS29122_CommonData.yaml#/components/schemas/BdtReferenceId'</w:t>
      </w:r>
    </w:p>
    <w:p w14:paraId="403C1FF5" w14:textId="77777777" w:rsidR="00F54E0B" w:rsidRPr="00F9618C" w:rsidRDefault="00F54E0B" w:rsidP="00F54E0B">
      <w:pPr>
        <w:pStyle w:val="PL"/>
        <w:rPr>
          <w:rFonts w:cs="Courier New"/>
          <w:szCs w:val="16"/>
        </w:rPr>
      </w:pPr>
      <w:r w:rsidRPr="00F9618C">
        <w:rPr>
          <w:rFonts w:cs="Courier New"/>
          <w:szCs w:val="16"/>
        </w:rPr>
        <w:t xml:space="preserve">        evSubsc:</w:t>
      </w:r>
    </w:p>
    <w:p w14:paraId="5DA2BEA3" w14:textId="77777777" w:rsidR="00F54E0B" w:rsidRPr="00F9618C" w:rsidRDefault="00F54E0B" w:rsidP="00F54E0B">
      <w:pPr>
        <w:pStyle w:val="PL"/>
        <w:rPr>
          <w:rFonts w:cs="Courier New"/>
          <w:szCs w:val="16"/>
        </w:rPr>
      </w:pPr>
      <w:r w:rsidRPr="00F9618C">
        <w:rPr>
          <w:rFonts w:cs="Courier New"/>
          <w:szCs w:val="16"/>
        </w:rPr>
        <w:t xml:space="preserve">          $ref: '#/components/schemas/EventsSubscReqDataRm'</w:t>
      </w:r>
    </w:p>
    <w:p w14:paraId="47785BBD" w14:textId="77777777" w:rsidR="00F54E0B" w:rsidRPr="00F9618C" w:rsidRDefault="00F54E0B" w:rsidP="00F54E0B">
      <w:pPr>
        <w:pStyle w:val="PL"/>
        <w:rPr>
          <w:rFonts w:cs="Courier New"/>
          <w:szCs w:val="16"/>
        </w:rPr>
      </w:pPr>
      <w:r w:rsidRPr="00F9618C">
        <w:rPr>
          <w:rFonts w:cs="Courier New"/>
          <w:szCs w:val="16"/>
        </w:rPr>
        <w:t xml:space="preserve">        mcpttId:</w:t>
      </w:r>
    </w:p>
    <w:p w14:paraId="6F644A68" w14:textId="77777777" w:rsidR="00F54E0B" w:rsidRPr="00F9618C" w:rsidRDefault="00F54E0B" w:rsidP="00F54E0B">
      <w:pPr>
        <w:pStyle w:val="PL"/>
        <w:rPr>
          <w:rFonts w:cs="Courier New"/>
          <w:szCs w:val="16"/>
        </w:rPr>
      </w:pPr>
      <w:r w:rsidRPr="00F9618C">
        <w:rPr>
          <w:rFonts w:cs="Courier New"/>
          <w:szCs w:val="16"/>
        </w:rPr>
        <w:t xml:space="preserve">          description: Indication of MCPTT service request.</w:t>
      </w:r>
    </w:p>
    <w:p w14:paraId="7587756F" w14:textId="77777777" w:rsidR="00F54E0B" w:rsidRPr="00F9618C" w:rsidRDefault="00F54E0B" w:rsidP="00F54E0B">
      <w:pPr>
        <w:pStyle w:val="PL"/>
        <w:rPr>
          <w:rFonts w:cs="Courier New"/>
          <w:szCs w:val="16"/>
        </w:rPr>
      </w:pPr>
      <w:r w:rsidRPr="00F9618C">
        <w:rPr>
          <w:rFonts w:cs="Courier New"/>
          <w:szCs w:val="16"/>
        </w:rPr>
        <w:t xml:space="preserve">          type: string</w:t>
      </w:r>
    </w:p>
    <w:p w14:paraId="68B114B0" w14:textId="77777777" w:rsidR="00F54E0B" w:rsidRPr="00F9618C" w:rsidRDefault="00F54E0B" w:rsidP="00F54E0B">
      <w:pPr>
        <w:pStyle w:val="PL"/>
        <w:rPr>
          <w:rFonts w:cs="Courier New"/>
          <w:szCs w:val="16"/>
        </w:rPr>
      </w:pPr>
      <w:r w:rsidRPr="00F9618C">
        <w:rPr>
          <w:rFonts w:cs="Courier New"/>
          <w:szCs w:val="16"/>
        </w:rPr>
        <w:t xml:space="preserve">        mcVideoId:</w:t>
      </w:r>
    </w:p>
    <w:p w14:paraId="6C739D65" w14:textId="77777777" w:rsidR="00F54E0B" w:rsidRPr="00F9618C" w:rsidRDefault="00F54E0B" w:rsidP="00F54E0B">
      <w:pPr>
        <w:pStyle w:val="PL"/>
        <w:rPr>
          <w:rFonts w:cs="Courier New"/>
          <w:szCs w:val="16"/>
        </w:rPr>
      </w:pPr>
      <w:r w:rsidRPr="00F9618C">
        <w:rPr>
          <w:rFonts w:cs="Courier New"/>
          <w:szCs w:val="16"/>
        </w:rPr>
        <w:t xml:space="preserve">          description: Indication of modification of MCVideo service.</w:t>
      </w:r>
    </w:p>
    <w:p w14:paraId="2A6A1664" w14:textId="77777777" w:rsidR="00F54E0B" w:rsidRPr="00F9618C" w:rsidRDefault="00F54E0B" w:rsidP="00F54E0B">
      <w:pPr>
        <w:pStyle w:val="PL"/>
        <w:rPr>
          <w:rFonts w:cs="Courier New"/>
          <w:szCs w:val="16"/>
        </w:rPr>
      </w:pPr>
      <w:r w:rsidRPr="00F9618C">
        <w:rPr>
          <w:rFonts w:cs="Courier New"/>
          <w:szCs w:val="16"/>
        </w:rPr>
        <w:t xml:space="preserve">          type: string</w:t>
      </w:r>
    </w:p>
    <w:p w14:paraId="42E9C6FB" w14:textId="77777777" w:rsidR="00F54E0B" w:rsidRPr="00F9618C" w:rsidRDefault="00F54E0B" w:rsidP="00F54E0B">
      <w:pPr>
        <w:pStyle w:val="PL"/>
        <w:rPr>
          <w:rFonts w:cs="Courier New"/>
          <w:szCs w:val="16"/>
        </w:rPr>
      </w:pPr>
      <w:r w:rsidRPr="00F9618C">
        <w:rPr>
          <w:rFonts w:cs="Courier New"/>
          <w:szCs w:val="16"/>
        </w:rPr>
        <w:t xml:space="preserve">        medComponents:</w:t>
      </w:r>
    </w:p>
    <w:p w14:paraId="1D835E0F" w14:textId="77777777" w:rsidR="00F54E0B" w:rsidRPr="00F9618C" w:rsidRDefault="00F54E0B" w:rsidP="00F54E0B">
      <w:pPr>
        <w:pStyle w:val="PL"/>
        <w:rPr>
          <w:rFonts w:cs="Courier New"/>
          <w:szCs w:val="16"/>
        </w:rPr>
      </w:pPr>
      <w:r w:rsidRPr="00F9618C">
        <w:rPr>
          <w:rFonts w:cs="Courier New"/>
          <w:szCs w:val="16"/>
        </w:rPr>
        <w:t xml:space="preserve">          type: object</w:t>
      </w:r>
    </w:p>
    <w:p w14:paraId="53BC14E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179D4C0"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'#/components/schemas/MediaComponentRm'</w:t>
      </w:r>
    </w:p>
    <w:p w14:paraId="69E3C1DC" w14:textId="77777777" w:rsidR="00F54E0B" w:rsidRPr="00F9618C" w:rsidRDefault="00F54E0B" w:rsidP="00F54E0B">
      <w:pPr>
        <w:pStyle w:val="PL"/>
      </w:pPr>
      <w:r w:rsidRPr="00F9618C">
        <w:t xml:space="preserve">          minProperties: 1</w:t>
      </w:r>
    </w:p>
    <w:p w14:paraId="6190F55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1217522" w14:textId="77777777" w:rsidR="00F54E0B" w:rsidRPr="00F9618C" w:rsidRDefault="00F54E0B" w:rsidP="00F54E0B">
      <w:pPr>
        <w:pStyle w:val="PL"/>
        <w:rPr>
          <w:rFonts w:cs="Courier New"/>
          <w:szCs w:val="16"/>
        </w:rPr>
      </w:pPr>
      <w:r w:rsidRPr="00F9618C">
        <w:rPr>
          <w:rFonts w:cs="Courier New"/>
          <w:szCs w:val="16"/>
        </w:rPr>
        <w:t xml:space="preserve">            Contains </w:t>
      </w:r>
      <w:r w:rsidRPr="00F9618C">
        <w:rPr>
          <w:rFonts w:cs="Arial"/>
          <w:szCs w:val="18"/>
        </w:rPr>
        <w:t xml:space="preserve">media component information. The key of the map is the </w:t>
      </w:r>
      <w:r w:rsidRPr="00F9618C">
        <w:t xml:space="preserve">medCompN </w:t>
      </w:r>
      <w:r w:rsidRPr="00F9618C">
        <w:rPr>
          <w:rFonts w:cs="Arial"/>
          <w:szCs w:val="18"/>
        </w:rPr>
        <w:t>attribute</w:t>
      </w:r>
      <w:r w:rsidRPr="00F9618C">
        <w:t>.</w:t>
      </w:r>
    </w:p>
    <w:p w14:paraId="4B97615B" w14:textId="77777777" w:rsidR="00F54E0B" w:rsidRPr="00F9618C" w:rsidRDefault="00F54E0B" w:rsidP="00F54E0B">
      <w:pPr>
        <w:pStyle w:val="PL"/>
        <w:rPr>
          <w:rFonts w:cs="Courier New"/>
          <w:szCs w:val="16"/>
        </w:rPr>
      </w:pPr>
      <w:r w:rsidRPr="00F9618C">
        <w:rPr>
          <w:rFonts w:cs="Courier New"/>
          <w:szCs w:val="16"/>
        </w:rPr>
        <w:t xml:space="preserve">        mpsAction:</w:t>
      </w:r>
    </w:p>
    <w:p w14:paraId="097ECF41" w14:textId="77777777" w:rsidR="00F54E0B" w:rsidRPr="00F9618C" w:rsidRDefault="00F54E0B" w:rsidP="00F54E0B">
      <w:pPr>
        <w:pStyle w:val="PL"/>
        <w:rPr>
          <w:rFonts w:cs="Courier New"/>
          <w:szCs w:val="16"/>
        </w:rPr>
      </w:pPr>
      <w:r w:rsidRPr="00F9618C">
        <w:rPr>
          <w:rFonts w:cs="Courier New"/>
          <w:szCs w:val="16"/>
        </w:rPr>
        <w:t xml:space="preserve">          $ref: '#/components/schemas/MpsAction'</w:t>
      </w:r>
    </w:p>
    <w:p w14:paraId="60E1B95E" w14:textId="77777777" w:rsidR="00F54E0B" w:rsidRPr="00F9618C" w:rsidRDefault="00F54E0B" w:rsidP="00F54E0B">
      <w:pPr>
        <w:pStyle w:val="PL"/>
        <w:rPr>
          <w:rFonts w:cs="Courier New"/>
          <w:szCs w:val="16"/>
        </w:rPr>
      </w:pPr>
      <w:r w:rsidRPr="00F9618C">
        <w:rPr>
          <w:rFonts w:cs="Courier New"/>
          <w:szCs w:val="16"/>
        </w:rPr>
        <w:t xml:space="preserve">        mpsId:</w:t>
      </w:r>
    </w:p>
    <w:p w14:paraId="4E91334C" w14:textId="77777777" w:rsidR="00F54E0B" w:rsidRPr="00F9618C" w:rsidRDefault="00F54E0B" w:rsidP="00F54E0B">
      <w:pPr>
        <w:pStyle w:val="PL"/>
        <w:rPr>
          <w:rFonts w:cs="Courier New"/>
          <w:szCs w:val="16"/>
        </w:rPr>
      </w:pPr>
      <w:r w:rsidRPr="00F9618C">
        <w:rPr>
          <w:rFonts w:cs="Courier New"/>
          <w:szCs w:val="16"/>
        </w:rPr>
        <w:t xml:space="preserve">          description: Indication of MPS service request.</w:t>
      </w:r>
    </w:p>
    <w:p w14:paraId="3369D6E2" w14:textId="77777777" w:rsidR="00F54E0B" w:rsidRPr="00F9618C" w:rsidRDefault="00F54E0B" w:rsidP="00F54E0B">
      <w:pPr>
        <w:pStyle w:val="PL"/>
        <w:rPr>
          <w:rFonts w:cs="Courier New"/>
          <w:szCs w:val="16"/>
        </w:rPr>
      </w:pPr>
      <w:r w:rsidRPr="00F9618C">
        <w:rPr>
          <w:rFonts w:cs="Courier New"/>
          <w:szCs w:val="16"/>
        </w:rPr>
        <w:t xml:space="preserve">          type: string</w:t>
      </w:r>
    </w:p>
    <w:p w14:paraId="7E6561A2" w14:textId="77777777" w:rsidR="00F54E0B" w:rsidRPr="00F9618C" w:rsidRDefault="00F54E0B" w:rsidP="00F54E0B">
      <w:pPr>
        <w:pStyle w:val="PL"/>
        <w:rPr>
          <w:rFonts w:cs="Courier New"/>
          <w:szCs w:val="16"/>
        </w:rPr>
      </w:pPr>
      <w:r w:rsidRPr="00F9618C">
        <w:rPr>
          <w:rFonts w:cs="Courier New"/>
          <w:szCs w:val="16"/>
        </w:rPr>
        <w:lastRenderedPageBreak/>
        <w:t xml:space="preserve">        mcsId:</w:t>
      </w:r>
    </w:p>
    <w:p w14:paraId="125F7346" w14:textId="77777777" w:rsidR="00F54E0B" w:rsidRPr="00F9618C" w:rsidRDefault="00F54E0B" w:rsidP="00F54E0B">
      <w:pPr>
        <w:pStyle w:val="PL"/>
        <w:rPr>
          <w:rFonts w:cs="Courier New"/>
          <w:szCs w:val="16"/>
        </w:rPr>
      </w:pPr>
      <w:r w:rsidRPr="00F9618C">
        <w:rPr>
          <w:rFonts w:cs="Courier New"/>
          <w:szCs w:val="16"/>
        </w:rPr>
        <w:t xml:space="preserve">          description: Indication of MCS service request.</w:t>
      </w:r>
    </w:p>
    <w:p w14:paraId="72D5FBCD" w14:textId="77777777" w:rsidR="00F54E0B" w:rsidRPr="00F9618C" w:rsidRDefault="00F54E0B" w:rsidP="00F54E0B">
      <w:pPr>
        <w:pStyle w:val="PL"/>
        <w:rPr>
          <w:rFonts w:cs="Courier New"/>
          <w:szCs w:val="16"/>
        </w:rPr>
      </w:pPr>
      <w:r w:rsidRPr="00F9618C">
        <w:rPr>
          <w:rFonts w:cs="Courier New"/>
          <w:szCs w:val="16"/>
        </w:rPr>
        <w:t xml:space="preserve">          type: string</w:t>
      </w:r>
    </w:p>
    <w:p w14:paraId="1629CA3B" w14:textId="77777777" w:rsidR="00F54E0B" w:rsidRPr="00F9618C" w:rsidRDefault="00F54E0B" w:rsidP="00F54E0B">
      <w:pPr>
        <w:pStyle w:val="PL"/>
        <w:rPr>
          <w:rFonts w:cs="Courier New"/>
          <w:szCs w:val="16"/>
        </w:rPr>
      </w:pPr>
      <w:r w:rsidRPr="00F9618C">
        <w:rPr>
          <w:rFonts w:cs="Courier New"/>
          <w:szCs w:val="16"/>
        </w:rPr>
        <w:t xml:space="preserve">        preemptControlInfo:</w:t>
      </w:r>
    </w:p>
    <w:p w14:paraId="5C3FFC7E" w14:textId="77777777" w:rsidR="00F54E0B" w:rsidRPr="00F9618C" w:rsidRDefault="00F54E0B" w:rsidP="00F54E0B">
      <w:pPr>
        <w:pStyle w:val="PL"/>
        <w:rPr>
          <w:rFonts w:cs="Courier New"/>
          <w:szCs w:val="16"/>
        </w:rPr>
      </w:pPr>
      <w:r w:rsidRPr="00F9618C">
        <w:rPr>
          <w:rFonts w:cs="Courier New"/>
          <w:szCs w:val="16"/>
        </w:rPr>
        <w:t xml:space="preserve">          $ref: '#/components/schemas/PreemptionControlInformationRm'</w:t>
      </w:r>
    </w:p>
    <w:p w14:paraId="1DC65D6B" w14:textId="77777777" w:rsidR="00F54E0B" w:rsidRPr="00F9618C" w:rsidRDefault="00F54E0B" w:rsidP="00F54E0B">
      <w:pPr>
        <w:pStyle w:val="PL"/>
      </w:pPr>
      <w:r w:rsidRPr="00F9618C">
        <w:t xml:space="preserve">        </w:t>
      </w:r>
      <w:r w:rsidRPr="00F9618C">
        <w:rPr>
          <w:lang w:eastAsia="zh-CN"/>
        </w:rPr>
        <w:t>qosDuration</w:t>
      </w:r>
      <w:r w:rsidRPr="00F9618C">
        <w:t>:</w:t>
      </w:r>
    </w:p>
    <w:p w14:paraId="5DFA9E12" w14:textId="77777777" w:rsidR="00F54E0B" w:rsidRPr="00F9618C" w:rsidRDefault="00F54E0B" w:rsidP="00F54E0B">
      <w:pPr>
        <w:pStyle w:val="PL"/>
      </w:pPr>
      <w:r w:rsidRPr="00F9618C">
        <w:t xml:space="preserve">          $ref: 'TS29571_CommonData.yaml#/components/schemas/DurationSecRm'</w:t>
      </w:r>
    </w:p>
    <w:p w14:paraId="728F0E53" w14:textId="77777777" w:rsidR="00F54E0B" w:rsidRPr="00F9618C" w:rsidRDefault="00F54E0B" w:rsidP="00F54E0B">
      <w:pPr>
        <w:pStyle w:val="PL"/>
      </w:pPr>
      <w:r w:rsidRPr="00F9618C">
        <w:t xml:space="preserve">        </w:t>
      </w:r>
      <w:r w:rsidRPr="00F9618C">
        <w:rPr>
          <w:lang w:eastAsia="zh-CN"/>
        </w:rPr>
        <w:t>qosInactInt</w:t>
      </w:r>
      <w:r w:rsidRPr="00F9618C">
        <w:t>:</w:t>
      </w:r>
    </w:p>
    <w:p w14:paraId="752574AB" w14:textId="77777777" w:rsidR="00F54E0B" w:rsidRPr="00F9618C" w:rsidRDefault="00F54E0B" w:rsidP="00F54E0B">
      <w:pPr>
        <w:pStyle w:val="PL"/>
      </w:pPr>
      <w:r w:rsidRPr="00F9618C">
        <w:t xml:space="preserve">          $ref: 'TS29571_CommonData.yaml#/components/schemas/DurationSecRm'</w:t>
      </w:r>
    </w:p>
    <w:p w14:paraId="38F9C154" w14:textId="77777777" w:rsidR="00F54E0B" w:rsidRPr="00F9618C" w:rsidRDefault="00F54E0B" w:rsidP="00F54E0B">
      <w:pPr>
        <w:pStyle w:val="PL"/>
        <w:rPr>
          <w:rFonts w:cs="Courier New"/>
          <w:szCs w:val="16"/>
        </w:rPr>
      </w:pPr>
      <w:r w:rsidRPr="00F9618C">
        <w:rPr>
          <w:rFonts w:cs="Courier New"/>
          <w:szCs w:val="16"/>
        </w:rPr>
        <w:t xml:space="preserve">        resPrio:</w:t>
      </w:r>
    </w:p>
    <w:p w14:paraId="607A7B12"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55D04D49" w14:textId="77777777" w:rsidR="00F54E0B" w:rsidRPr="00F9618C" w:rsidRDefault="00F54E0B" w:rsidP="00F54E0B">
      <w:pPr>
        <w:pStyle w:val="PL"/>
        <w:rPr>
          <w:rFonts w:cs="Courier New"/>
          <w:szCs w:val="16"/>
        </w:rPr>
      </w:pPr>
      <w:r w:rsidRPr="00F9618C">
        <w:rPr>
          <w:rFonts w:cs="Courier New"/>
          <w:szCs w:val="16"/>
        </w:rPr>
        <w:t xml:space="preserve">        servInfStatus:</w:t>
      </w:r>
    </w:p>
    <w:p w14:paraId="3331CB01" w14:textId="77777777" w:rsidR="00F54E0B" w:rsidRPr="00F9618C" w:rsidRDefault="00F54E0B" w:rsidP="00F54E0B">
      <w:pPr>
        <w:pStyle w:val="PL"/>
        <w:rPr>
          <w:rFonts w:cs="Courier New"/>
          <w:szCs w:val="16"/>
        </w:rPr>
      </w:pPr>
      <w:r w:rsidRPr="00F9618C">
        <w:rPr>
          <w:rFonts w:cs="Courier New"/>
          <w:szCs w:val="16"/>
        </w:rPr>
        <w:t xml:space="preserve">          $ref: '#/components/schemas/ServiceInfoStatus'</w:t>
      </w:r>
    </w:p>
    <w:p w14:paraId="1845A4E8" w14:textId="77777777" w:rsidR="00F54E0B" w:rsidRPr="00F9618C" w:rsidRDefault="00F54E0B" w:rsidP="00F54E0B">
      <w:pPr>
        <w:pStyle w:val="PL"/>
        <w:rPr>
          <w:rFonts w:cs="Courier New"/>
          <w:szCs w:val="16"/>
        </w:rPr>
      </w:pPr>
      <w:r w:rsidRPr="00F9618C">
        <w:rPr>
          <w:rFonts w:cs="Courier New"/>
          <w:szCs w:val="16"/>
        </w:rPr>
        <w:t xml:space="preserve">        sipForkInd:</w:t>
      </w:r>
    </w:p>
    <w:p w14:paraId="42D40CF5" w14:textId="77777777" w:rsidR="00F54E0B" w:rsidRPr="00F9618C" w:rsidRDefault="00F54E0B" w:rsidP="00F54E0B">
      <w:pPr>
        <w:pStyle w:val="PL"/>
        <w:rPr>
          <w:rFonts w:cs="Courier New"/>
          <w:szCs w:val="16"/>
        </w:rPr>
      </w:pPr>
      <w:r w:rsidRPr="00F9618C">
        <w:rPr>
          <w:rFonts w:cs="Courier New"/>
          <w:szCs w:val="16"/>
        </w:rPr>
        <w:t xml:space="preserve">          $ref: '#/components/schemas/SipForkingIndication'</w:t>
      </w:r>
    </w:p>
    <w:p w14:paraId="5C01E114" w14:textId="77777777" w:rsidR="00F54E0B" w:rsidRPr="00F9618C" w:rsidRDefault="00F54E0B" w:rsidP="00F54E0B">
      <w:pPr>
        <w:pStyle w:val="PL"/>
        <w:rPr>
          <w:rFonts w:cs="Courier New"/>
          <w:szCs w:val="16"/>
        </w:rPr>
      </w:pPr>
      <w:r w:rsidRPr="00F9618C">
        <w:rPr>
          <w:rFonts w:cs="Courier New"/>
          <w:szCs w:val="16"/>
        </w:rPr>
        <w:t xml:space="preserve">        sponId:</w:t>
      </w:r>
    </w:p>
    <w:p w14:paraId="4F24A072" w14:textId="77777777" w:rsidR="00F54E0B" w:rsidRPr="00F9618C" w:rsidRDefault="00F54E0B" w:rsidP="00F54E0B">
      <w:pPr>
        <w:pStyle w:val="PL"/>
        <w:rPr>
          <w:rFonts w:cs="Courier New"/>
          <w:szCs w:val="16"/>
        </w:rPr>
      </w:pPr>
      <w:r w:rsidRPr="00F9618C">
        <w:rPr>
          <w:rFonts w:cs="Courier New"/>
          <w:szCs w:val="16"/>
        </w:rPr>
        <w:t xml:space="preserve">          $ref: '#/components/schemas/SponId'</w:t>
      </w:r>
    </w:p>
    <w:p w14:paraId="4B2C09A2" w14:textId="77777777" w:rsidR="00F54E0B" w:rsidRPr="00F9618C" w:rsidRDefault="00F54E0B" w:rsidP="00F54E0B">
      <w:pPr>
        <w:pStyle w:val="PL"/>
        <w:rPr>
          <w:rFonts w:cs="Courier New"/>
          <w:szCs w:val="16"/>
        </w:rPr>
      </w:pPr>
      <w:r w:rsidRPr="00F9618C">
        <w:rPr>
          <w:rFonts w:cs="Courier New"/>
          <w:szCs w:val="16"/>
        </w:rPr>
        <w:t xml:space="preserve">        sponStatus:</w:t>
      </w:r>
    </w:p>
    <w:p w14:paraId="737A6BFB" w14:textId="77777777" w:rsidR="00F54E0B" w:rsidRPr="00F9618C" w:rsidRDefault="00F54E0B" w:rsidP="00F54E0B">
      <w:pPr>
        <w:pStyle w:val="PL"/>
        <w:rPr>
          <w:rFonts w:cs="Courier New"/>
          <w:szCs w:val="16"/>
        </w:rPr>
      </w:pPr>
      <w:r w:rsidRPr="00F9618C">
        <w:rPr>
          <w:rFonts w:cs="Courier New"/>
          <w:szCs w:val="16"/>
        </w:rPr>
        <w:t xml:space="preserve">          $ref: '#/components/schemas/SponsoringStatus'</w:t>
      </w:r>
    </w:p>
    <w:p w14:paraId="3A8D7E1C" w14:textId="77777777" w:rsidR="00F54E0B" w:rsidRPr="00F9618C" w:rsidRDefault="00F54E0B" w:rsidP="00F54E0B">
      <w:pPr>
        <w:pStyle w:val="PL"/>
      </w:pPr>
      <w:r w:rsidRPr="00F9618C">
        <w:t xml:space="preserve">        tsnBridgeManCont:</w:t>
      </w:r>
    </w:p>
    <w:p w14:paraId="612BD0CF"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68F690D4" w14:textId="77777777" w:rsidR="00F54E0B" w:rsidRPr="00F9618C" w:rsidRDefault="00F54E0B" w:rsidP="00F54E0B">
      <w:pPr>
        <w:pStyle w:val="PL"/>
      </w:pPr>
      <w:r w:rsidRPr="00F9618C">
        <w:t xml:space="preserve">        tsnPortManContDstt:</w:t>
      </w:r>
    </w:p>
    <w:p w14:paraId="561F09FA"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7FCEAA69" w14:textId="77777777" w:rsidR="00F54E0B" w:rsidRPr="00F9618C" w:rsidRDefault="00F54E0B" w:rsidP="00F54E0B">
      <w:pPr>
        <w:pStyle w:val="PL"/>
      </w:pPr>
      <w:r w:rsidRPr="00F9618C">
        <w:t xml:space="preserve">        tsnPortManContNwtts:</w:t>
      </w:r>
    </w:p>
    <w:p w14:paraId="366C823E" w14:textId="77777777" w:rsidR="00F54E0B" w:rsidRPr="00F9618C" w:rsidRDefault="00F54E0B" w:rsidP="00F54E0B">
      <w:pPr>
        <w:pStyle w:val="PL"/>
      </w:pPr>
      <w:r w:rsidRPr="00F9618C">
        <w:t xml:space="preserve">          type: array</w:t>
      </w:r>
    </w:p>
    <w:p w14:paraId="7BCD675A" w14:textId="77777777" w:rsidR="00F54E0B" w:rsidRPr="00F9618C" w:rsidRDefault="00F54E0B" w:rsidP="00F54E0B">
      <w:pPr>
        <w:pStyle w:val="PL"/>
      </w:pPr>
      <w:r w:rsidRPr="00F9618C">
        <w:t xml:space="preserve">          items:</w:t>
      </w:r>
    </w:p>
    <w:p w14:paraId="1202D7F1"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#/components/schemas/PortManagementContainer'</w:t>
      </w:r>
    </w:p>
    <w:p w14:paraId="1222EFED" w14:textId="77777777" w:rsidR="00F54E0B" w:rsidRPr="00F9618C" w:rsidRDefault="00F54E0B" w:rsidP="00F54E0B">
      <w:pPr>
        <w:pStyle w:val="PL"/>
      </w:pPr>
      <w:r w:rsidRPr="00F9618C">
        <w:t xml:space="preserve">          minItems: 1</w:t>
      </w:r>
    </w:p>
    <w:p w14:paraId="615B137D" w14:textId="77777777" w:rsidR="00F54E0B" w:rsidRPr="00F9618C" w:rsidRDefault="00F54E0B" w:rsidP="00F54E0B">
      <w:pPr>
        <w:pStyle w:val="PL"/>
      </w:pPr>
      <w:r w:rsidRPr="00F9618C">
        <w:t xml:space="preserve">        tscNotifUri:</w:t>
      </w:r>
    </w:p>
    <w:p w14:paraId="7E078BAE" w14:textId="77777777" w:rsidR="00F54E0B" w:rsidRPr="00F9618C" w:rsidRDefault="00F54E0B" w:rsidP="00F54E0B">
      <w:pPr>
        <w:pStyle w:val="PL"/>
      </w:pPr>
      <w:r w:rsidRPr="00F9618C">
        <w:t xml:space="preserve">          $ref: 'TS29571_CommonData.yaml#/components/schemas/Uri'</w:t>
      </w:r>
    </w:p>
    <w:p w14:paraId="02869A49" w14:textId="77777777" w:rsidR="00F54E0B" w:rsidRPr="00F9618C" w:rsidRDefault="00F54E0B" w:rsidP="00F54E0B">
      <w:pPr>
        <w:pStyle w:val="PL"/>
      </w:pPr>
      <w:r w:rsidRPr="00F9618C">
        <w:t xml:space="preserve">        tscNotifCorreId:</w:t>
      </w:r>
    </w:p>
    <w:p w14:paraId="00D9909B" w14:textId="77777777" w:rsidR="00F54E0B" w:rsidRPr="00F9618C" w:rsidRDefault="00F54E0B" w:rsidP="00F54E0B">
      <w:pPr>
        <w:pStyle w:val="PL"/>
      </w:pPr>
      <w:r w:rsidRPr="00F9618C">
        <w:t xml:space="preserve">          type: string</w:t>
      </w:r>
    </w:p>
    <w:p w14:paraId="358D32A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4DBE3F6" w14:textId="77777777" w:rsidR="00F54E0B" w:rsidRPr="00F9618C" w:rsidRDefault="00F54E0B" w:rsidP="00F54E0B">
      <w:pPr>
        <w:pStyle w:val="PL"/>
        <w:rPr>
          <w:rFonts w:cs="Courier New"/>
          <w:szCs w:val="16"/>
        </w:rPr>
      </w:pPr>
      <w:r w:rsidRPr="00F9618C">
        <w:t xml:space="preserve">            Correlation identifier for TSC management information notifications.</w:t>
      </w:r>
    </w:p>
    <w:p w14:paraId="02C511D0" w14:textId="77777777" w:rsidR="00F54E0B" w:rsidRPr="00F9618C" w:rsidRDefault="00F54E0B" w:rsidP="00F54E0B">
      <w:pPr>
        <w:pStyle w:val="PL"/>
        <w:rPr>
          <w:rFonts w:cs="Courier New"/>
          <w:szCs w:val="16"/>
        </w:rPr>
      </w:pPr>
    </w:p>
    <w:p w14:paraId="5D4909F0" w14:textId="77777777" w:rsidR="00F54E0B" w:rsidRPr="00F9618C" w:rsidRDefault="00F54E0B" w:rsidP="00F54E0B">
      <w:pPr>
        <w:pStyle w:val="PL"/>
        <w:rPr>
          <w:rFonts w:cs="Courier New"/>
          <w:szCs w:val="16"/>
        </w:rPr>
      </w:pPr>
      <w:r w:rsidRPr="00F9618C">
        <w:rPr>
          <w:rFonts w:cs="Courier New"/>
          <w:szCs w:val="16"/>
        </w:rPr>
        <w:t xml:space="preserve">    EventsSubscReqData:</w:t>
      </w:r>
    </w:p>
    <w:p w14:paraId="560F30ED" w14:textId="77777777" w:rsidR="00F54E0B" w:rsidRPr="00F9618C" w:rsidRDefault="00F54E0B" w:rsidP="00F54E0B">
      <w:pPr>
        <w:pStyle w:val="PL"/>
        <w:rPr>
          <w:rFonts w:cs="Courier New"/>
          <w:szCs w:val="16"/>
        </w:rPr>
      </w:pPr>
      <w:r w:rsidRPr="00F9618C">
        <w:rPr>
          <w:rFonts w:cs="Courier New"/>
          <w:szCs w:val="16"/>
        </w:rPr>
        <w:t xml:space="preserve">      description: Identifies the events the application subscribes to.</w:t>
      </w:r>
    </w:p>
    <w:p w14:paraId="1FD4E4CB" w14:textId="77777777" w:rsidR="00F54E0B" w:rsidRPr="00F9618C" w:rsidRDefault="00F54E0B" w:rsidP="00F54E0B">
      <w:pPr>
        <w:pStyle w:val="PL"/>
        <w:rPr>
          <w:rFonts w:cs="Courier New"/>
          <w:szCs w:val="16"/>
        </w:rPr>
      </w:pPr>
      <w:r w:rsidRPr="00F9618C">
        <w:rPr>
          <w:rFonts w:cs="Courier New"/>
          <w:szCs w:val="16"/>
        </w:rPr>
        <w:t xml:space="preserve">      type: object</w:t>
      </w:r>
    </w:p>
    <w:p w14:paraId="4559FA6A" w14:textId="77777777" w:rsidR="00F54E0B" w:rsidRPr="00F9618C" w:rsidRDefault="00F54E0B" w:rsidP="00F54E0B">
      <w:pPr>
        <w:pStyle w:val="PL"/>
        <w:rPr>
          <w:rFonts w:cs="Courier New"/>
          <w:szCs w:val="16"/>
        </w:rPr>
      </w:pPr>
      <w:r w:rsidRPr="00F9618C">
        <w:rPr>
          <w:rFonts w:cs="Courier New"/>
          <w:szCs w:val="16"/>
        </w:rPr>
        <w:t xml:space="preserve">      required:</w:t>
      </w:r>
    </w:p>
    <w:p w14:paraId="27E896F7" w14:textId="77777777" w:rsidR="00F54E0B" w:rsidRPr="00F9618C" w:rsidRDefault="00F54E0B" w:rsidP="00F54E0B">
      <w:pPr>
        <w:pStyle w:val="PL"/>
        <w:rPr>
          <w:rFonts w:cs="Courier New"/>
          <w:szCs w:val="16"/>
        </w:rPr>
      </w:pPr>
      <w:r w:rsidRPr="00F9618C">
        <w:rPr>
          <w:rFonts w:cs="Courier New"/>
          <w:szCs w:val="16"/>
        </w:rPr>
        <w:t xml:space="preserve">        - events</w:t>
      </w:r>
    </w:p>
    <w:p w14:paraId="20F44F22" w14:textId="77777777" w:rsidR="00F54E0B" w:rsidRPr="00F9618C" w:rsidRDefault="00F54E0B" w:rsidP="00F54E0B">
      <w:pPr>
        <w:pStyle w:val="PL"/>
        <w:rPr>
          <w:rFonts w:cs="Courier New"/>
          <w:szCs w:val="16"/>
        </w:rPr>
      </w:pPr>
      <w:r w:rsidRPr="00F9618C">
        <w:rPr>
          <w:rFonts w:cs="Courier New"/>
          <w:szCs w:val="16"/>
        </w:rPr>
        <w:t xml:space="preserve">      properties:</w:t>
      </w:r>
    </w:p>
    <w:p w14:paraId="578C972E" w14:textId="77777777" w:rsidR="00F54E0B" w:rsidRPr="00F9618C" w:rsidRDefault="00F54E0B" w:rsidP="00F54E0B">
      <w:pPr>
        <w:pStyle w:val="PL"/>
        <w:rPr>
          <w:rFonts w:cs="Courier New"/>
          <w:szCs w:val="16"/>
        </w:rPr>
      </w:pPr>
      <w:r w:rsidRPr="00F9618C">
        <w:rPr>
          <w:rFonts w:cs="Courier New"/>
          <w:szCs w:val="16"/>
        </w:rPr>
        <w:t xml:space="preserve">        events:</w:t>
      </w:r>
    </w:p>
    <w:p w14:paraId="479092A8" w14:textId="77777777" w:rsidR="00F54E0B" w:rsidRPr="00F9618C" w:rsidRDefault="00F54E0B" w:rsidP="00F54E0B">
      <w:pPr>
        <w:pStyle w:val="PL"/>
        <w:rPr>
          <w:rFonts w:cs="Courier New"/>
          <w:szCs w:val="16"/>
        </w:rPr>
      </w:pPr>
      <w:r w:rsidRPr="00F9618C">
        <w:rPr>
          <w:rFonts w:cs="Courier New"/>
          <w:szCs w:val="16"/>
        </w:rPr>
        <w:t xml:space="preserve">          type: array</w:t>
      </w:r>
    </w:p>
    <w:p w14:paraId="105713CC" w14:textId="77777777" w:rsidR="00F54E0B" w:rsidRPr="00F9618C" w:rsidRDefault="00F54E0B" w:rsidP="00F54E0B">
      <w:pPr>
        <w:pStyle w:val="PL"/>
        <w:rPr>
          <w:rFonts w:cs="Courier New"/>
          <w:szCs w:val="16"/>
        </w:rPr>
      </w:pPr>
      <w:r w:rsidRPr="00F9618C">
        <w:rPr>
          <w:rFonts w:cs="Courier New"/>
          <w:szCs w:val="16"/>
        </w:rPr>
        <w:t xml:space="preserve">          items:</w:t>
      </w:r>
    </w:p>
    <w:p w14:paraId="779F27A3"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2FC090B3" w14:textId="77777777" w:rsidR="00F54E0B" w:rsidRPr="00F9618C" w:rsidRDefault="00F54E0B" w:rsidP="00F54E0B">
      <w:pPr>
        <w:pStyle w:val="PL"/>
      </w:pPr>
      <w:r w:rsidRPr="00F9618C">
        <w:t xml:space="preserve">          minItems: 1</w:t>
      </w:r>
    </w:p>
    <w:p w14:paraId="097BFFDE" w14:textId="77777777" w:rsidR="00F54E0B" w:rsidRPr="00F9618C" w:rsidRDefault="00F54E0B" w:rsidP="00F54E0B">
      <w:pPr>
        <w:pStyle w:val="PL"/>
        <w:rPr>
          <w:rFonts w:cs="Courier New"/>
          <w:szCs w:val="16"/>
        </w:rPr>
      </w:pPr>
      <w:r w:rsidRPr="00F9618C">
        <w:rPr>
          <w:rFonts w:cs="Courier New"/>
          <w:szCs w:val="16"/>
        </w:rPr>
        <w:t xml:space="preserve">        notifUri:</w:t>
      </w:r>
    </w:p>
    <w:p w14:paraId="75139D2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C8088CF"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3A0D241F" w14:textId="77777777" w:rsidR="00F54E0B" w:rsidRPr="00F9618C" w:rsidRDefault="00F54E0B" w:rsidP="00F54E0B">
      <w:pPr>
        <w:pStyle w:val="PL"/>
        <w:rPr>
          <w:rFonts w:cs="Courier New"/>
          <w:szCs w:val="16"/>
        </w:rPr>
      </w:pPr>
      <w:r w:rsidRPr="00F9618C">
        <w:rPr>
          <w:rFonts w:cs="Courier New"/>
          <w:szCs w:val="16"/>
        </w:rPr>
        <w:t xml:space="preserve">          type: array</w:t>
      </w:r>
    </w:p>
    <w:p w14:paraId="252F9893" w14:textId="77777777" w:rsidR="00F54E0B" w:rsidRPr="00F9618C" w:rsidRDefault="00F54E0B" w:rsidP="00F54E0B">
      <w:pPr>
        <w:pStyle w:val="PL"/>
        <w:rPr>
          <w:rFonts w:cs="Courier New"/>
          <w:szCs w:val="16"/>
        </w:rPr>
      </w:pPr>
      <w:r w:rsidRPr="00F9618C">
        <w:rPr>
          <w:rFonts w:cs="Courier New"/>
          <w:szCs w:val="16"/>
        </w:rPr>
        <w:t xml:space="preserve">          items:</w:t>
      </w:r>
    </w:p>
    <w:p w14:paraId="2DFCF4AE"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5C43704E" w14:textId="77777777" w:rsidR="00F54E0B" w:rsidRPr="00F9618C" w:rsidRDefault="00F54E0B" w:rsidP="00F54E0B">
      <w:pPr>
        <w:pStyle w:val="PL"/>
        <w:rPr>
          <w:rFonts w:cs="Courier New"/>
          <w:szCs w:val="16"/>
        </w:rPr>
      </w:pPr>
      <w:r w:rsidRPr="00F9618C">
        <w:t xml:space="preserve">          minItems: 1</w:t>
      </w:r>
    </w:p>
    <w:p w14:paraId="223849E9" w14:textId="77777777" w:rsidR="00F54E0B" w:rsidRPr="00F9618C" w:rsidRDefault="00F54E0B" w:rsidP="00F54E0B">
      <w:pPr>
        <w:pStyle w:val="PL"/>
        <w:rPr>
          <w:rFonts w:cs="Courier New"/>
          <w:szCs w:val="16"/>
        </w:rPr>
      </w:pPr>
      <w:r w:rsidRPr="00F9618C">
        <w:rPr>
          <w:rFonts w:cs="Courier New"/>
          <w:szCs w:val="16"/>
        </w:rPr>
        <w:t xml:space="preserve">        qosMon:</w:t>
      </w:r>
    </w:p>
    <w:p w14:paraId="647846D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7543503E" w14:textId="77777777" w:rsidR="00F54E0B" w:rsidRPr="00F9618C" w:rsidRDefault="00F54E0B" w:rsidP="00F54E0B">
      <w:pPr>
        <w:pStyle w:val="PL"/>
        <w:rPr>
          <w:rFonts w:cs="Courier New"/>
          <w:szCs w:val="16"/>
        </w:rPr>
      </w:pPr>
      <w:r w:rsidRPr="00F9618C">
        <w:rPr>
          <w:rFonts w:cs="Courier New"/>
          <w:szCs w:val="16"/>
        </w:rPr>
        <w:t xml:space="preserve">        qosMonDatRate:</w:t>
      </w:r>
    </w:p>
    <w:p w14:paraId="326A5110"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3B49413"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1A17EC3" w14:textId="77777777" w:rsidR="00F54E0B" w:rsidRPr="00F9618C" w:rsidRDefault="00F54E0B" w:rsidP="00F54E0B">
      <w:pPr>
        <w:pStyle w:val="PL"/>
        <w:rPr>
          <w:rFonts w:cs="Courier New"/>
          <w:szCs w:val="16"/>
        </w:rPr>
      </w:pPr>
      <w:r w:rsidRPr="00F9618C">
        <w:rPr>
          <w:rFonts w:cs="Courier New"/>
          <w:szCs w:val="16"/>
        </w:rPr>
        <w:t xml:space="preserve">          type: array</w:t>
      </w:r>
    </w:p>
    <w:p w14:paraId="1B88BADC" w14:textId="77777777" w:rsidR="00F54E0B" w:rsidRPr="00F9618C" w:rsidRDefault="00F54E0B" w:rsidP="00F54E0B">
      <w:pPr>
        <w:pStyle w:val="PL"/>
        <w:rPr>
          <w:rFonts w:cs="Courier New"/>
          <w:szCs w:val="16"/>
        </w:rPr>
      </w:pPr>
      <w:r w:rsidRPr="00F9618C">
        <w:rPr>
          <w:rFonts w:cs="Courier New"/>
          <w:szCs w:val="16"/>
        </w:rPr>
        <w:t xml:space="preserve">          items:</w:t>
      </w:r>
    </w:p>
    <w:p w14:paraId="6775505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1A988302" w14:textId="77777777" w:rsidR="00F54E0B" w:rsidRPr="00F9618C" w:rsidRDefault="00F54E0B" w:rsidP="00F54E0B">
      <w:pPr>
        <w:pStyle w:val="PL"/>
        <w:rPr>
          <w:rFonts w:cs="Courier New"/>
          <w:szCs w:val="16"/>
        </w:rPr>
      </w:pPr>
      <w:r w:rsidRPr="00F9618C">
        <w:t xml:space="preserve">          minItems: 1</w:t>
      </w:r>
    </w:p>
    <w:p w14:paraId="67E6B64C" w14:textId="77777777" w:rsidR="00F54E0B" w:rsidRPr="00F9618C" w:rsidRDefault="00F54E0B" w:rsidP="00F54E0B">
      <w:pPr>
        <w:pStyle w:val="PL"/>
        <w:rPr>
          <w:rFonts w:cs="Courier New"/>
          <w:szCs w:val="16"/>
        </w:rPr>
      </w:pPr>
      <w:r w:rsidRPr="00F9618C">
        <w:rPr>
          <w:rFonts w:cs="Courier New"/>
          <w:szCs w:val="16"/>
        </w:rPr>
        <w:t xml:space="preserve">        pdvMon:</w:t>
      </w:r>
    </w:p>
    <w:p w14:paraId="18EC61E5"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w:t>
      </w:r>
    </w:p>
    <w:p w14:paraId="3F74515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6C60D3C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59A8CE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3BFE967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0DF4C2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0179C78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w:t>
      </w:r>
      <w:r w:rsidRPr="00F9618C">
        <w:rPr>
          <w:rFonts w:cs="Courier New"/>
          <w:szCs w:val="16"/>
        </w:rPr>
        <w:t>'</w:t>
      </w:r>
    </w:p>
    <w:p w14:paraId="37E8E2A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7C4B3119"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w:t>
      </w:r>
      <w:r w:rsidRPr="00F9618C">
        <w:rPr>
          <w:rFonts w:cs="Courier New"/>
          <w:szCs w:val="16"/>
        </w:rPr>
        <w:t>'</w:t>
      </w:r>
    </w:p>
    <w:p w14:paraId="6BA785FD" w14:textId="77777777" w:rsidR="00F54E0B" w:rsidRPr="00F9618C" w:rsidRDefault="00F54E0B" w:rsidP="00F54E0B">
      <w:pPr>
        <w:pStyle w:val="PL"/>
        <w:rPr>
          <w:rFonts w:cs="Courier New"/>
          <w:szCs w:val="16"/>
        </w:rPr>
      </w:pPr>
      <w:r w:rsidRPr="00F9618C">
        <w:rPr>
          <w:rFonts w:cs="Courier New"/>
          <w:szCs w:val="16"/>
        </w:rPr>
        <w:t xml:space="preserve">        reqAnis: </w:t>
      </w:r>
    </w:p>
    <w:p w14:paraId="14CC2922" w14:textId="77777777" w:rsidR="00F54E0B" w:rsidRPr="00F9618C" w:rsidRDefault="00F54E0B" w:rsidP="00F54E0B">
      <w:pPr>
        <w:pStyle w:val="PL"/>
        <w:rPr>
          <w:rFonts w:cs="Courier New"/>
          <w:szCs w:val="16"/>
        </w:rPr>
      </w:pPr>
      <w:r w:rsidRPr="00F9618C">
        <w:rPr>
          <w:rFonts w:cs="Courier New"/>
          <w:szCs w:val="16"/>
        </w:rPr>
        <w:t xml:space="preserve">          type: array</w:t>
      </w:r>
    </w:p>
    <w:p w14:paraId="7752B851" w14:textId="77777777" w:rsidR="00F54E0B" w:rsidRPr="00F9618C" w:rsidRDefault="00F54E0B" w:rsidP="00F54E0B">
      <w:pPr>
        <w:pStyle w:val="PL"/>
        <w:rPr>
          <w:rFonts w:cs="Courier New"/>
          <w:szCs w:val="16"/>
        </w:rPr>
      </w:pPr>
      <w:r w:rsidRPr="00F9618C">
        <w:rPr>
          <w:rFonts w:cs="Courier New"/>
          <w:szCs w:val="16"/>
        </w:rPr>
        <w:t xml:space="preserve">          items:</w:t>
      </w:r>
    </w:p>
    <w:p w14:paraId="3B75F9C1"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7FB448B" w14:textId="77777777" w:rsidR="00F54E0B" w:rsidRPr="00F9618C" w:rsidRDefault="00F54E0B" w:rsidP="00F54E0B">
      <w:pPr>
        <w:pStyle w:val="PL"/>
        <w:rPr>
          <w:rFonts w:cs="Courier New"/>
          <w:szCs w:val="16"/>
        </w:rPr>
      </w:pPr>
      <w:r w:rsidRPr="00F9618C">
        <w:lastRenderedPageBreak/>
        <w:t xml:space="preserve">          minItems: 1</w:t>
      </w:r>
    </w:p>
    <w:p w14:paraId="3D8163C2" w14:textId="77777777" w:rsidR="00F54E0B" w:rsidRPr="00F9618C" w:rsidRDefault="00F54E0B" w:rsidP="00F54E0B">
      <w:pPr>
        <w:pStyle w:val="PL"/>
        <w:rPr>
          <w:rFonts w:cs="Courier New"/>
          <w:szCs w:val="16"/>
        </w:rPr>
      </w:pPr>
      <w:r w:rsidRPr="00F9618C">
        <w:rPr>
          <w:rFonts w:cs="Courier New"/>
          <w:szCs w:val="16"/>
        </w:rPr>
        <w:t xml:space="preserve">        usgThres:</w:t>
      </w:r>
    </w:p>
    <w:p w14:paraId="27DCEC75"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w:t>
      </w:r>
    </w:p>
    <w:p w14:paraId="61681C51" w14:textId="77777777" w:rsidR="00F54E0B" w:rsidRPr="00F9618C" w:rsidRDefault="00F54E0B" w:rsidP="00F54E0B">
      <w:pPr>
        <w:pStyle w:val="PL"/>
        <w:rPr>
          <w:rFonts w:cs="Courier New"/>
          <w:szCs w:val="16"/>
        </w:rPr>
      </w:pPr>
      <w:r w:rsidRPr="00F9618C">
        <w:rPr>
          <w:rFonts w:cs="Courier New"/>
          <w:szCs w:val="16"/>
        </w:rPr>
        <w:t xml:space="preserve">        notifCorreId:</w:t>
      </w:r>
    </w:p>
    <w:p w14:paraId="72134B21" w14:textId="77777777" w:rsidR="00F54E0B" w:rsidRPr="00F9618C" w:rsidRDefault="00F54E0B" w:rsidP="00F54E0B">
      <w:pPr>
        <w:pStyle w:val="PL"/>
        <w:rPr>
          <w:rFonts w:cs="Courier New"/>
          <w:szCs w:val="16"/>
        </w:rPr>
      </w:pPr>
      <w:r w:rsidRPr="00F9618C">
        <w:rPr>
          <w:rFonts w:cs="Courier New"/>
          <w:szCs w:val="16"/>
        </w:rPr>
        <w:t xml:space="preserve">          type: string</w:t>
      </w:r>
    </w:p>
    <w:p w14:paraId="69362CEB" w14:textId="77777777" w:rsidR="00F54E0B" w:rsidRPr="00F9618C" w:rsidRDefault="00F54E0B" w:rsidP="00F54E0B">
      <w:pPr>
        <w:pStyle w:val="PL"/>
        <w:rPr>
          <w:rFonts w:cs="Courier New"/>
          <w:szCs w:val="16"/>
        </w:rPr>
      </w:pPr>
      <w:r w:rsidRPr="00F9618C">
        <w:rPr>
          <w:rFonts w:cs="Courier New"/>
          <w:szCs w:val="16"/>
        </w:rPr>
        <w:t xml:space="preserve">        afAppIds:</w:t>
      </w:r>
    </w:p>
    <w:p w14:paraId="5E661DFE" w14:textId="77777777" w:rsidR="00F54E0B" w:rsidRPr="00F9618C" w:rsidRDefault="00F54E0B" w:rsidP="00F54E0B">
      <w:pPr>
        <w:pStyle w:val="PL"/>
        <w:rPr>
          <w:rFonts w:cs="Courier New"/>
          <w:szCs w:val="16"/>
        </w:rPr>
      </w:pPr>
      <w:r w:rsidRPr="00F9618C">
        <w:rPr>
          <w:rFonts w:cs="Courier New"/>
          <w:szCs w:val="16"/>
        </w:rPr>
        <w:t xml:space="preserve">          type: array</w:t>
      </w:r>
    </w:p>
    <w:p w14:paraId="0E998553" w14:textId="77777777" w:rsidR="00F54E0B" w:rsidRPr="00F9618C" w:rsidRDefault="00F54E0B" w:rsidP="00F54E0B">
      <w:pPr>
        <w:pStyle w:val="PL"/>
        <w:rPr>
          <w:rFonts w:cs="Courier New"/>
          <w:szCs w:val="16"/>
        </w:rPr>
      </w:pPr>
      <w:r w:rsidRPr="00F9618C">
        <w:rPr>
          <w:rFonts w:cs="Courier New"/>
          <w:szCs w:val="16"/>
        </w:rPr>
        <w:t xml:space="preserve">          items:</w:t>
      </w:r>
    </w:p>
    <w:p w14:paraId="329C71C8"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AfAppId</w:t>
      </w:r>
      <w:r w:rsidRPr="00F9618C">
        <w:rPr>
          <w:rFonts w:cs="Courier New"/>
          <w:szCs w:val="16"/>
        </w:rPr>
        <w:t>'</w:t>
      </w:r>
    </w:p>
    <w:p w14:paraId="36C5DB13" w14:textId="77777777" w:rsidR="00F54E0B" w:rsidRPr="00F9618C" w:rsidRDefault="00F54E0B" w:rsidP="00F54E0B">
      <w:pPr>
        <w:pStyle w:val="PL"/>
        <w:rPr>
          <w:rFonts w:cs="Courier New"/>
          <w:szCs w:val="16"/>
        </w:rPr>
      </w:pPr>
      <w:r w:rsidRPr="00F9618C">
        <w:t xml:space="preserve">          minItems: 1</w:t>
      </w:r>
    </w:p>
    <w:p w14:paraId="5F724470"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3DB8630A" w14:textId="77777777" w:rsidR="00F54E0B" w:rsidRPr="00F9618C" w:rsidRDefault="00F54E0B" w:rsidP="00F54E0B">
      <w:pPr>
        <w:pStyle w:val="PL"/>
        <w:rPr>
          <w:rFonts w:cs="Courier New"/>
          <w:szCs w:val="16"/>
        </w:rPr>
      </w:pPr>
      <w:r w:rsidRPr="00F9618C">
        <w:rPr>
          <w:rFonts w:cs="Courier New"/>
          <w:szCs w:val="16"/>
        </w:rPr>
        <w:t xml:space="preserve">          type: boolean</w:t>
      </w:r>
    </w:p>
    <w:p w14:paraId="65BC551E" w14:textId="77777777" w:rsidR="00F54E0B" w:rsidRPr="00F9618C" w:rsidRDefault="00F54E0B" w:rsidP="00F54E0B">
      <w:pPr>
        <w:pStyle w:val="PL"/>
      </w:pPr>
      <w:r w:rsidRPr="00F9618C">
        <w:t xml:space="preserve">          description: &gt;</w:t>
      </w:r>
    </w:p>
    <w:p w14:paraId="051A3B9D"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5A6DB619" w14:textId="77777777" w:rsidR="00F54E0B" w:rsidRPr="00F9618C" w:rsidRDefault="00F54E0B" w:rsidP="00F54E0B">
      <w:pPr>
        <w:pStyle w:val="PL"/>
        <w:rPr>
          <w:lang w:eastAsia="zh-CN"/>
        </w:rPr>
      </w:pPr>
      <w:r w:rsidRPr="00F9618C">
        <w:rPr>
          <w:rFonts w:cs="Arial"/>
          <w:szCs w:val="18"/>
          <w:lang w:eastAsia="zh-CN"/>
        </w:rPr>
        <w:t xml:space="preserve">            the provided QoS monitoring parameters</w:t>
      </w:r>
      <w:r w:rsidRPr="00F9618C">
        <w:rPr>
          <w:lang w:eastAsia="zh-CN"/>
        </w:rPr>
        <w:t>.</w:t>
      </w:r>
    </w:p>
    <w:p w14:paraId="3DEFC289" w14:textId="77777777" w:rsidR="00F54E0B" w:rsidRPr="00F9618C" w:rsidRDefault="00F54E0B" w:rsidP="00F54E0B">
      <w:pPr>
        <w:pStyle w:val="PL"/>
      </w:pPr>
      <w:r w:rsidRPr="00F9618C">
        <w:t xml:space="preserve">            </w:t>
      </w:r>
      <w:r w:rsidRPr="00F9618C">
        <w:rPr>
          <w:rFonts w:cs="Arial"/>
          <w:szCs w:val="18"/>
        </w:rPr>
        <w:t>Default value is false</w:t>
      </w:r>
      <w:r w:rsidRPr="00F9618C">
        <w:t>.</w:t>
      </w:r>
    </w:p>
    <w:p w14:paraId="3206D95D" w14:textId="77777777" w:rsidR="00F54E0B" w:rsidRPr="00F9618C" w:rsidRDefault="00F54E0B" w:rsidP="00F54E0B">
      <w:pPr>
        <w:pStyle w:val="PL"/>
      </w:pPr>
      <w:r w:rsidRPr="00F9618C">
        <w:t xml:space="preserve">        avrgWndw:</w:t>
      </w:r>
    </w:p>
    <w:p w14:paraId="4BCD8539" w14:textId="77777777" w:rsidR="00F54E0B" w:rsidRPr="00F9618C" w:rsidRDefault="00F54E0B" w:rsidP="00F54E0B">
      <w:pPr>
        <w:pStyle w:val="PL"/>
      </w:pPr>
      <w:r w:rsidRPr="00F9618C">
        <w:t xml:space="preserve">          $ref: 'TS29571_CommonData.yaml#/components/schemas/AverWindow'</w:t>
      </w:r>
    </w:p>
    <w:p w14:paraId="267CBDA4" w14:textId="77777777" w:rsidR="00F54E0B" w:rsidRPr="00F9618C" w:rsidRDefault="00F54E0B" w:rsidP="00F54E0B">
      <w:pPr>
        <w:pStyle w:val="PL"/>
        <w:rPr>
          <w:rFonts w:cs="Courier New"/>
          <w:szCs w:val="16"/>
        </w:rPr>
      </w:pPr>
    </w:p>
    <w:p w14:paraId="1A83FF91" w14:textId="77777777" w:rsidR="00F54E0B" w:rsidRPr="00F9618C" w:rsidRDefault="00F54E0B" w:rsidP="00F54E0B">
      <w:pPr>
        <w:pStyle w:val="PL"/>
        <w:rPr>
          <w:rFonts w:cs="Courier New"/>
          <w:szCs w:val="16"/>
        </w:rPr>
      </w:pPr>
      <w:r w:rsidRPr="00F9618C">
        <w:rPr>
          <w:rFonts w:cs="Courier New"/>
          <w:szCs w:val="16"/>
        </w:rPr>
        <w:t xml:space="preserve">    EventsSubscReqDataRm:</w:t>
      </w:r>
    </w:p>
    <w:p w14:paraId="54F01FF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B07FD3C" w14:textId="77777777" w:rsidR="00F54E0B" w:rsidRPr="00F9618C" w:rsidRDefault="00F54E0B" w:rsidP="00F54E0B">
      <w:pPr>
        <w:pStyle w:val="PL"/>
      </w:pPr>
      <w:r w:rsidRPr="00F9618C">
        <w:rPr>
          <w:rFonts w:cs="Courier New"/>
          <w:szCs w:val="16"/>
        </w:rPr>
        <w:t xml:space="preserve">        </w:t>
      </w:r>
      <w:r w:rsidRPr="00F9618C">
        <w:t>This data type is defined in the same way as the EventsSubscReqData data type, but with</w:t>
      </w:r>
    </w:p>
    <w:p w14:paraId="1C8AB5D9" w14:textId="77777777" w:rsidR="00F54E0B" w:rsidRPr="00F9618C" w:rsidRDefault="00F54E0B" w:rsidP="00F54E0B">
      <w:pPr>
        <w:pStyle w:val="PL"/>
        <w:rPr>
          <w:rFonts w:cs="Courier New"/>
          <w:szCs w:val="16"/>
        </w:rPr>
      </w:pPr>
      <w:r w:rsidRPr="00F9618C">
        <w:rPr>
          <w:rFonts w:cs="Courier New"/>
          <w:szCs w:val="16"/>
        </w:rPr>
        <w:t xml:space="preserve">        </w:t>
      </w:r>
      <w:r w:rsidRPr="00F9618C">
        <w:t>the OpenAPI nullable property set to true.</w:t>
      </w:r>
    </w:p>
    <w:p w14:paraId="106F1183" w14:textId="77777777" w:rsidR="00F54E0B" w:rsidRPr="00F9618C" w:rsidRDefault="00F54E0B" w:rsidP="00F54E0B">
      <w:pPr>
        <w:pStyle w:val="PL"/>
        <w:rPr>
          <w:rFonts w:cs="Courier New"/>
          <w:szCs w:val="16"/>
        </w:rPr>
      </w:pPr>
      <w:r w:rsidRPr="00F9618C">
        <w:rPr>
          <w:rFonts w:cs="Courier New"/>
          <w:szCs w:val="16"/>
        </w:rPr>
        <w:t xml:space="preserve">      type: object</w:t>
      </w:r>
    </w:p>
    <w:p w14:paraId="0FFF939A" w14:textId="77777777" w:rsidR="00F54E0B" w:rsidRPr="00F9618C" w:rsidRDefault="00F54E0B" w:rsidP="00F54E0B">
      <w:pPr>
        <w:pStyle w:val="PL"/>
        <w:rPr>
          <w:rFonts w:cs="Courier New"/>
          <w:szCs w:val="16"/>
        </w:rPr>
      </w:pPr>
      <w:r w:rsidRPr="00F9618C">
        <w:rPr>
          <w:rFonts w:cs="Courier New"/>
          <w:szCs w:val="16"/>
        </w:rPr>
        <w:t xml:space="preserve">      required:</w:t>
      </w:r>
    </w:p>
    <w:p w14:paraId="5ACE3996" w14:textId="77777777" w:rsidR="00F54E0B" w:rsidRPr="00F9618C" w:rsidRDefault="00F54E0B" w:rsidP="00F54E0B">
      <w:pPr>
        <w:pStyle w:val="PL"/>
        <w:rPr>
          <w:rFonts w:cs="Courier New"/>
          <w:szCs w:val="16"/>
        </w:rPr>
      </w:pPr>
      <w:r w:rsidRPr="00F9618C">
        <w:rPr>
          <w:rFonts w:cs="Courier New"/>
          <w:szCs w:val="16"/>
        </w:rPr>
        <w:t xml:space="preserve">        - events</w:t>
      </w:r>
    </w:p>
    <w:p w14:paraId="348403A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C5D61" w14:textId="77777777" w:rsidR="00F54E0B" w:rsidRPr="00F9618C" w:rsidRDefault="00F54E0B" w:rsidP="00F54E0B">
      <w:pPr>
        <w:pStyle w:val="PL"/>
        <w:rPr>
          <w:rFonts w:cs="Courier New"/>
          <w:szCs w:val="16"/>
        </w:rPr>
      </w:pPr>
      <w:r w:rsidRPr="00F9618C">
        <w:rPr>
          <w:rFonts w:cs="Courier New"/>
          <w:szCs w:val="16"/>
        </w:rPr>
        <w:t xml:space="preserve">        events:</w:t>
      </w:r>
    </w:p>
    <w:p w14:paraId="6EE731EB" w14:textId="77777777" w:rsidR="00F54E0B" w:rsidRPr="00F9618C" w:rsidRDefault="00F54E0B" w:rsidP="00F54E0B">
      <w:pPr>
        <w:pStyle w:val="PL"/>
        <w:rPr>
          <w:rFonts w:cs="Courier New"/>
          <w:szCs w:val="16"/>
        </w:rPr>
      </w:pPr>
      <w:r w:rsidRPr="00F9618C">
        <w:rPr>
          <w:rFonts w:cs="Courier New"/>
          <w:szCs w:val="16"/>
        </w:rPr>
        <w:t xml:space="preserve">          type: array</w:t>
      </w:r>
    </w:p>
    <w:p w14:paraId="367302DA" w14:textId="77777777" w:rsidR="00F54E0B" w:rsidRPr="00F9618C" w:rsidRDefault="00F54E0B" w:rsidP="00F54E0B">
      <w:pPr>
        <w:pStyle w:val="PL"/>
        <w:rPr>
          <w:rFonts w:cs="Courier New"/>
          <w:szCs w:val="16"/>
        </w:rPr>
      </w:pPr>
      <w:r w:rsidRPr="00F9618C">
        <w:rPr>
          <w:rFonts w:cs="Courier New"/>
          <w:szCs w:val="16"/>
        </w:rPr>
        <w:t xml:space="preserve">          items:</w:t>
      </w:r>
    </w:p>
    <w:p w14:paraId="7541300C" w14:textId="77777777" w:rsidR="00F54E0B" w:rsidRPr="00F9618C" w:rsidRDefault="00F54E0B" w:rsidP="00F54E0B">
      <w:pPr>
        <w:pStyle w:val="PL"/>
        <w:rPr>
          <w:rFonts w:cs="Courier New"/>
          <w:szCs w:val="16"/>
        </w:rPr>
      </w:pPr>
      <w:r w:rsidRPr="00F9618C">
        <w:rPr>
          <w:rFonts w:cs="Courier New"/>
          <w:szCs w:val="16"/>
        </w:rPr>
        <w:t xml:space="preserve">            $ref: '#/components/schemas/AfEventSubscription'</w:t>
      </w:r>
    </w:p>
    <w:p w14:paraId="60DD27CE" w14:textId="77777777" w:rsidR="00F54E0B" w:rsidRPr="00F9618C" w:rsidRDefault="00F54E0B" w:rsidP="00F54E0B">
      <w:pPr>
        <w:pStyle w:val="PL"/>
        <w:rPr>
          <w:rFonts w:cs="Courier New"/>
          <w:szCs w:val="16"/>
        </w:rPr>
      </w:pPr>
      <w:r w:rsidRPr="00F9618C">
        <w:t xml:space="preserve">          minItems: 1</w:t>
      </w:r>
    </w:p>
    <w:p w14:paraId="1F4CF5F6" w14:textId="77777777" w:rsidR="00F54E0B" w:rsidRPr="00F9618C" w:rsidRDefault="00F54E0B" w:rsidP="00F54E0B">
      <w:pPr>
        <w:pStyle w:val="PL"/>
        <w:rPr>
          <w:rFonts w:cs="Courier New"/>
          <w:szCs w:val="16"/>
        </w:rPr>
      </w:pPr>
      <w:r w:rsidRPr="00F9618C">
        <w:rPr>
          <w:rFonts w:cs="Courier New"/>
          <w:szCs w:val="16"/>
        </w:rPr>
        <w:t xml:space="preserve">        notifUri:</w:t>
      </w:r>
    </w:p>
    <w:p w14:paraId="668495F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0779F608" w14:textId="77777777" w:rsidR="00F54E0B" w:rsidRPr="00F9618C" w:rsidRDefault="00F54E0B" w:rsidP="00F54E0B">
      <w:pPr>
        <w:pStyle w:val="PL"/>
        <w:rPr>
          <w:rFonts w:cs="Courier New"/>
          <w:szCs w:val="16"/>
        </w:rPr>
      </w:pPr>
      <w:r w:rsidRPr="00F9618C">
        <w:rPr>
          <w:rFonts w:cs="Courier New"/>
          <w:szCs w:val="16"/>
        </w:rPr>
        <w:t xml:space="preserve">        reqQosMonParams:</w:t>
      </w:r>
    </w:p>
    <w:p w14:paraId="6CE04774" w14:textId="77777777" w:rsidR="00F54E0B" w:rsidRPr="00F9618C" w:rsidRDefault="00F54E0B" w:rsidP="00F54E0B">
      <w:pPr>
        <w:pStyle w:val="PL"/>
        <w:rPr>
          <w:rFonts w:cs="Courier New"/>
          <w:szCs w:val="16"/>
        </w:rPr>
      </w:pPr>
      <w:r w:rsidRPr="00F9618C">
        <w:rPr>
          <w:rFonts w:cs="Courier New"/>
          <w:szCs w:val="16"/>
        </w:rPr>
        <w:t xml:space="preserve">          type: array</w:t>
      </w:r>
    </w:p>
    <w:p w14:paraId="73220FF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CCB8D68" w14:textId="77777777" w:rsidR="00F54E0B" w:rsidRPr="00F9618C" w:rsidRDefault="00F54E0B" w:rsidP="00F54E0B">
      <w:pPr>
        <w:pStyle w:val="PL"/>
        <w:rPr>
          <w:rFonts w:cs="Courier New"/>
          <w:szCs w:val="16"/>
        </w:rPr>
      </w:pPr>
      <w:r w:rsidRPr="00F9618C">
        <w:rPr>
          <w:rFonts w:cs="Courier New"/>
          <w:szCs w:val="16"/>
        </w:rPr>
        <w:t xml:space="preserve">          items:</w:t>
      </w:r>
    </w:p>
    <w:p w14:paraId="27FCD9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2A3B58AC" w14:textId="77777777" w:rsidR="00F54E0B" w:rsidRPr="00F9618C" w:rsidRDefault="00F54E0B" w:rsidP="00F54E0B">
      <w:pPr>
        <w:pStyle w:val="PL"/>
        <w:rPr>
          <w:rFonts w:cs="Courier New"/>
          <w:szCs w:val="16"/>
        </w:rPr>
      </w:pPr>
      <w:r w:rsidRPr="00F9618C">
        <w:t xml:space="preserve">          minItems: 1</w:t>
      </w:r>
    </w:p>
    <w:p w14:paraId="41C58CDC" w14:textId="77777777" w:rsidR="00F54E0B" w:rsidRPr="00F9618C" w:rsidRDefault="00F54E0B" w:rsidP="00F54E0B">
      <w:pPr>
        <w:pStyle w:val="PL"/>
        <w:rPr>
          <w:rFonts w:cs="Courier New"/>
          <w:szCs w:val="16"/>
        </w:rPr>
      </w:pPr>
      <w:r w:rsidRPr="00F9618C">
        <w:rPr>
          <w:rFonts w:cs="Courier New"/>
          <w:szCs w:val="16"/>
        </w:rPr>
        <w:t xml:space="preserve">        qosMon:</w:t>
      </w:r>
    </w:p>
    <w:p w14:paraId="52B9AD9C"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384623C5" w14:textId="77777777" w:rsidR="00F54E0B" w:rsidRPr="00F9618C" w:rsidRDefault="00F54E0B" w:rsidP="00F54E0B">
      <w:pPr>
        <w:pStyle w:val="PL"/>
        <w:rPr>
          <w:rFonts w:cs="Courier New"/>
          <w:szCs w:val="16"/>
        </w:rPr>
      </w:pPr>
      <w:r w:rsidRPr="00F9618C">
        <w:rPr>
          <w:rFonts w:cs="Courier New"/>
          <w:szCs w:val="16"/>
        </w:rPr>
        <w:t xml:space="preserve">        qosMonDatRate:</w:t>
      </w:r>
    </w:p>
    <w:p w14:paraId="75D71E32"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58AE5801" w14:textId="77777777" w:rsidR="00F54E0B" w:rsidRPr="00F9618C" w:rsidRDefault="00F54E0B" w:rsidP="00F54E0B">
      <w:pPr>
        <w:pStyle w:val="PL"/>
        <w:rPr>
          <w:rFonts w:cs="Courier New"/>
          <w:szCs w:val="16"/>
        </w:rPr>
      </w:pPr>
      <w:r w:rsidRPr="00F9618C">
        <w:rPr>
          <w:rFonts w:cs="Courier New"/>
          <w:szCs w:val="16"/>
        </w:rPr>
        <w:t xml:space="preserve">        pdvReqMonParams:</w:t>
      </w:r>
    </w:p>
    <w:p w14:paraId="3372F14F" w14:textId="77777777" w:rsidR="00F54E0B" w:rsidRPr="00F9618C" w:rsidRDefault="00F54E0B" w:rsidP="00F54E0B">
      <w:pPr>
        <w:pStyle w:val="PL"/>
        <w:rPr>
          <w:rFonts w:cs="Courier New"/>
          <w:szCs w:val="16"/>
        </w:rPr>
      </w:pPr>
      <w:r w:rsidRPr="00F9618C">
        <w:rPr>
          <w:rFonts w:cs="Courier New"/>
          <w:szCs w:val="16"/>
        </w:rPr>
        <w:t xml:space="preserve">          type: array</w:t>
      </w:r>
    </w:p>
    <w:p w14:paraId="5BA0407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DD5C3C3" w14:textId="77777777" w:rsidR="00F54E0B" w:rsidRPr="00F9618C" w:rsidRDefault="00F54E0B" w:rsidP="00F54E0B">
      <w:pPr>
        <w:pStyle w:val="PL"/>
        <w:rPr>
          <w:rFonts w:cs="Courier New"/>
          <w:szCs w:val="16"/>
        </w:rPr>
      </w:pPr>
      <w:r w:rsidRPr="00F9618C">
        <w:rPr>
          <w:rFonts w:cs="Courier New"/>
          <w:szCs w:val="16"/>
        </w:rPr>
        <w:t xml:space="preserve">          items:</w:t>
      </w:r>
    </w:p>
    <w:p w14:paraId="7CC3E1F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RequestedQosMonitoringParameter</w:t>
      </w:r>
      <w:r w:rsidRPr="00F9618C">
        <w:rPr>
          <w:rFonts w:cs="Courier New"/>
          <w:szCs w:val="16"/>
        </w:rPr>
        <w:t>'</w:t>
      </w:r>
    </w:p>
    <w:p w14:paraId="01C07735" w14:textId="77777777" w:rsidR="00F54E0B" w:rsidRPr="00F9618C" w:rsidRDefault="00F54E0B" w:rsidP="00F54E0B">
      <w:pPr>
        <w:pStyle w:val="PL"/>
        <w:rPr>
          <w:rFonts w:cs="Courier New"/>
          <w:szCs w:val="16"/>
        </w:rPr>
      </w:pPr>
      <w:r w:rsidRPr="00F9618C">
        <w:t xml:space="preserve">          minItems: 1</w:t>
      </w:r>
    </w:p>
    <w:p w14:paraId="4FA9E1D4" w14:textId="77777777" w:rsidR="00F54E0B" w:rsidRPr="00F9618C" w:rsidRDefault="00F54E0B" w:rsidP="00F54E0B">
      <w:pPr>
        <w:pStyle w:val="PL"/>
        <w:rPr>
          <w:rFonts w:cs="Courier New"/>
          <w:szCs w:val="16"/>
        </w:rPr>
      </w:pPr>
      <w:r w:rsidRPr="00F9618C">
        <w:rPr>
          <w:rFonts w:cs="Courier New"/>
          <w:szCs w:val="16"/>
        </w:rPr>
        <w:t xml:space="preserve">        pdvMon:</w:t>
      </w:r>
    </w:p>
    <w:p w14:paraId="434956FD" w14:textId="77777777" w:rsidR="00F54E0B" w:rsidRPr="00F9618C" w:rsidRDefault="00F54E0B" w:rsidP="00F54E0B">
      <w:pPr>
        <w:pStyle w:val="PL"/>
        <w:rPr>
          <w:rFonts w:cs="Courier New"/>
          <w:szCs w:val="16"/>
        </w:rPr>
      </w:pPr>
      <w:r w:rsidRPr="00F9618C">
        <w:rPr>
          <w:rFonts w:cs="Courier New"/>
          <w:szCs w:val="16"/>
        </w:rPr>
        <w:t xml:space="preserve">          $ref: '#/components/schemas/QosMonitoringInformationRm'</w:t>
      </w:r>
    </w:p>
    <w:p w14:paraId="6F9AF1A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congestMon</w:t>
      </w:r>
      <w:r w:rsidRPr="00F9618C">
        <w:rPr>
          <w:rFonts w:cs="Courier New"/>
          <w:szCs w:val="16"/>
        </w:rPr>
        <w:t>:</w:t>
      </w:r>
    </w:p>
    <w:p w14:paraId="2634F03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57F0BE34"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rttMon</w:t>
      </w:r>
      <w:r w:rsidRPr="00F9618C">
        <w:rPr>
          <w:rFonts w:cs="Courier New"/>
          <w:szCs w:val="16"/>
        </w:rPr>
        <w:t>:</w:t>
      </w:r>
    </w:p>
    <w:p w14:paraId="49BDC8A0"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10C6860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rttFlowRef</w:t>
      </w:r>
      <w:r w:rsidRPr="00F9618C">
        <w:rPr>
          <w:rFonts w:cs="Courier New"/>
          <w:szCs w:val="16"/>
        </w:rPr>
        <w:t>:</w:t>
      </w:r>
    </w:p>
    <w:p w14:paraId="2B0FB313"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RttFlowReferenceRm</w:t>
      </w:r>
      <w:r w:rsidRPr="00F9618C">
        <w:rPr>
          <w:rFonts w:cs="Courier New"/>
          <w:szCs w:val="16"/>
        </w:rPr>
        <w:t>'</w:t>
      </w:r>
    </w:p>
    <w:p w14:paraId="1455AA29"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vlBitRateMon</w:t>
      </w:r>
      <w:r w:rsidRPr="00F9618C">
        <w:rPr>
          <w:rFonts w:cs="Courier New"/>
          <w:szCs w:val="16"/>
        </w:rPr>
        <w:t>:</w:t>
      </w:r>
    </w:p>
    <w:p w14:paraId="356D9A99" w14:textId="77777777" w:rsidR="00F54E0B" w:rsidRDefault="00F54E0B" w:rsidP="00F54E0B">
      <w:pPr>
        <w:pStyle w:val="PL"/>
        <w:rPr>
          <w:rFonts w:cs="Courier New"/>
          <w:szCs w:val="16"/>
        </w:rPr>
      </w:pPr>
      <w:r w:rsidRPr="00F9618C">
        <w:rPr>
          <w:rFonts w:cs="Courier New"/>
          <w:szCs w:val="16"/>
        </w:rPr>
        <w:t xml:space="preserve">          $ref: '#/components/schemas/</w:t>
      </w:r>
      <w:r w:rsidRPr="00F9618C">
        <w:t>QosMonitoringInformationRm</w:t>
      </w:r>
      <w:r w:rsidRPr="00F9618C">
        <w:rPr>
          <w:rFonts w:cs="Courier New"/>
          <w:szCs w:val="16"/>
        </w:rPr>
        <w:t>'</w:t>
      </w:r>
    </w:p>
    <w:p w14:paraId="48D09FCC" w14:textId="77777777" w:rsidR="00F54E0B" w:rsidRPr="00F9618C" w:rsidRDefault="00F54E0B" w:rsidP="00F54E0B">
      <w:pPr>
        <w:pStyle w:val="PL"/>
        <w:rPr>
          <w:rFonts w:cs="Courier New"/>
          <w:szCs w:val="16"/>
        </w:rPr>
      </w:pPr>
      <w:r w:rsidRPr="00F9618C">
        <w:rPr>
          <w:rFonts w:cs="Courier New"/>
          <w:szCs w:val="16"/>
        </w:rPr>
        <w:t xml:space="preserve">        reqAnis:</w:t>
      </w:r>
    </w:p>
    <w:p w14:paraId="068F2224" w14:textId="77777777" w:rsidR="00F54E0B" w:rsidRPr="00F9618C" w:rsidRDefault="00F54E0B" w:rsidP="00F54E0B">
      <w:pPr>
        <w:pStyle w:val="PL"/>
        <w:rPr>
          <w:rFonts w:cs="Courier New"/>
          <w:szCs w:val="16"/>
        </w:rPr>
      </w:pPr>
      <w:r w:rsidRPr="00F9618C">
        <w:rPr>
          <w:rFonts w:cs="Courier New"/>
          <w:szCs w:val="16"/>
        </w:rPr>
        <w:t xml:space="preserve">          type: array</w:t>
      </w:r>
    </w:p>
    <w:p w14:paraId="3C1D6811" w14:textId="77777777" w:rsidR="00F54E0B" w:rsidRPr="00F9618C" w:rsidRDefault="00F54E0B" w:rsidP="00F54E0B">
      <w:pPr>
        <w:pStyle w:val="PL"/>
        <w:rPr>
          <w:rFonts w:cs="Courier New"/>
          <w:szCs w:val="16"/>
        </w:rPr>
      </w:pPr>
      <w:r w:rsidRPr="00F9618C">
        <w:rPr>
          <w:rFonts w:cs="Courier New"/>
          <w:szCs w:val="16"/>
        </w:rPr>
        <w:t xml:space="preserve">          items:</w:t>
      </w:r>
    </w:p>
    <w:p w14:paraId="4F2E155D" w14:textId="77777777" w:rsidR="00F54E0B" w:rsidRPr="00F9618C" w:rsidRDefault="00F54E0B" w:rsidP="00F54E0B">
      <w:pPr>
        <w:pStyle w:val="PL"/>
        <w:rPr>
          <w:rFonts w:cs="Courier New"/>
          <w:szCs w:val="16"/>
        </w:rPr>
      </w:pPr>
      <w:r w:rsidRPr="00F9618C">
        <w:rPr>
          <w:rFonts w:cs="Courier New"/>
          <w:szCs w:val="16"/>
        </w:rPr>
        <w:t xml:space="preserve">            $ref: '#/components/schemas/RequiredAccessInfo'</w:t>
      </w:r>
    </w:p>
    <w:p w14:paraId="35F66BAD" w14:textId="77777777" w:rsidR="00F54E0B" w:rsidRPr="00F9618C" w:rsidRDefault="00F54E0B" w:rsidP="00F54E0B">
      <w:pPr>
        <w:pStyle w:val="PL"/>
        <w:rPr>
          <w:rFonts w:cs="Courier New"/>
          <w:szCs w:val="16"/>
        </w:rPr>
      </w:pPr>
      <w:r w:rsidRPr="00F9618C">
        <w:t xml:space="preserve">          minItems: 1</w:t>
      </w:r>
    </w:p>
    <w:p w14:paraId="498D8BFC" w14:textId="77777777" w:rsidR="00F54E0B" w:rsidRPr="00F9618C" w:rsidRDefault="00F54E0B" w:rsidP="00F54E0B">
      <w:pPr>
        <w:pStyle w:val="PL"/>
        <w:rPr>
          <w:rFonts w:cs="Courier New"/>
          <w:szCs w:val="16"/>
        </w:rPr>
      </w:pPr>
      <w:r w:rsidRPr="00F9618C">
        <w:rPr>
          <w:rFonts w:cs="Courier New"/>
          <w:szCs w:val="16"/>
        </w:rPr>
        <w:t xml:space="preserve">        usgThres:</w:t>
      </w:r>
    </w:p>
    <w:p w14:paraId="56402E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'TS29122_CommonData.yaml#/components/schemas/UsageThresholdRm'</w:t>
      </w:r>
    </w:p>
    <w:p w14:paraId="7756B390" w14:textId="77777777" w:rsidR="00F54E0B" w:rsidRPr="00F9618C" w:rsidRDefault="00F54E0B" w:rsidP="00F54E0B">
      <w:pPr>
        <w:pStyle w:val="PL"/>
        <w:rPr>
          <w:rFonts w:cs="Courier New"/>
          <w:szCs w:val="16"/>
        </w:rPr>
      </w:pPr>
      <w:r w:rsidRPr="00F9618C">
        <w:rPr>
          <w:rFonts w:cs="Courier New"/>
          <w:szCs w:val="16"/>
        </w:rPr>
        <w:t xml:space="preserve">        notifCorreId:</w:t>
      </w:r>
    </w:p>
    <w:p w14:paraId="5433827D" w14:textId="77777777" w:rsidR="00F54E0B" w:rsidRPr="00F9618C" w:rsidRDefault="00F54E0B" w:rsidP="00F54E0B">
      <w:pPr>
        <w:pStyle w:val="PL"/>
        <w:rPr>
          <w:rFonts w:cs="Courier New"/>
          <w:szCs w:val="16"/>
        </w:rPr>
      </w:pPr>
      <w:r w:rsidRPr="00F9618C">
        <w:rPr>
          <w:rFonts w:cs="Courier New"/>
          <w:szCs w:val="16"/>
        </w:rPr>
        <w:t xml:space="preserve">          type: string</w:t>
      </w:r>
    </w:p>
    <w:p w14:paraId="5721D3E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directNotifInd</w:t>
      </w:r>
      <w:r w:rsidRPr="00F9618C">
        <w:rPr>
          <w:rFonts w:cs="Courier New"/>
          <w:szCs w:val="16"/>
        </w:rPr>
        <w:t>:</w:t>
      </w:r>
    </w:p>
    <w:p w14:paraId="47CAD3E7" w14:textId="77777777" w:rsidR="00F54E0B" w:rsidRPr="00F9618C" w:rsidRDefault="00F54E0B" w:rsidP="00F54E0B">
      <w:pPr>
        <w:pStyle w:val="PL"/>
        <w:rPr>
          <w:rFonts w:cs="Courier New"/>
          <w:szCs w:val="16"/>
        </w:rPr>
      </w:pPr>
      <w:r w:rsidRPr="00F9618C">
        <w:rPr>
          <w:rFonts w:cs="Courier New"/>
          <w:szCs w:val="16"/>
        </w:rPr>
        <w:t xml:space="preserve">          type: boolean</w:t>
      </w:r>
    </w:p>
    <w:p w14:paraId="4B302B5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1FBB46D" w14:textId="77777777" w:rsidR="00F54E0B" w:rsidRPr="00F9618C" w:rsidRDefault="00F54E0B" w:rsidP="00F54E0B">
      <w:pPr>
        <w:pStyle w:val="PL"/>
      </w:pPr>
      <w:r w:rsidRPr="00F9618C">
        <w:t xml:space="preserve">          description: &gt;</w:t>
      </w:r>
    </w:p>
    <w:p w14:paraId="00456AD4" w14:textId="77777777" w:rsidR="00F54E0B" w:rsidRPr="00F9618C" w:rsidRDefault="00F54E0B" w:rsidP="00F54E0B">
      <w:pPr>
        <w:pStyle w:val="PL"/>
        <w:rPr>
          <w:rFonts w:cs="Arial"/>
          <w:szCs w:val="18"/>
          <w:lang w:eastAsia="zh-CN"/>
        </w:rPr>
      </w:pPr>
      <w:r w:rsidRPr="00F9618C">
        <w:t xml:space="preserve">            </w:t>
      </w:r>
      <w:r w:rsidRPr="00F9618C">
        <w:rPr>
          <w:lang w:eastAsia="zh-CN"/>
        </w:rPr>
        <w:t xml:space="preserve">Indicates whether the direct event notification is requested (true) </w:t>
      </w:r>
      <w:r w:rsidRPr="00F9618C">
        <w:t>or not (</w:t>
      </w:r>
      <w:r w:rsidRPr="00F9618C">
        <w:rPr>
          <w:lang w:eastAsia="zh-CN"/>
        </w:rPr>
        <w:t>false)</w:t>
      </w:r>
      <w:r w:rsidRPr="00F9618C">
        <w:rPr>
          <w:rFonts w:cs="Arial"/>
          <w:szCs w:val="18"/>
          <w:lang w:eastAsia="zh-CN"/>
        </w:rPr>
        <w:t xml:space="preserve"> for</w:t>
      </w:r>
    </w:p>
    <w:p w14:paraId="02200775" w14:textId="77777777" w:rsidR="00F54E0B" w:rsidRPr="00F9618C" w:rsidRDefault="00F54E0B" w:rsidP="00F54E0B">
      <w:pPr>
        <w:pStyle w:val="PL"/>
        <w:rPr>
          <w:lang w:eastAsia="zh-CN"/>
        </w:rPr>
      </w:pPr>
      <w:r w:rsidRPr="00F9618C">
        <w:rPr>
          <w:rFonts w:cs="Arial"/>
          <w:szCs w:val="18"/>
          <w:lang w:eastAsia="zh-CN"/>
        </w:rPr>
        <w:t xml:space="preserve">            the provided and/or previously provided QoS monitoring parameters</w:t>
      </w:r>
      <w:r w:rsidRPr="00F9618C">
        <w:rPr>
          <w:lang w:eastAsia="zh-CN"/>
        </w:rPr>
        <w:t>.</w:t>
      </w:r>
    </w:p>
    <w:p w14:paraId="21CACF13" w14:textId="77777777" w:rsidR="00F54E0B" w:rsidRPr="00F9618C" w:rsidRDefault="00F54E0B" w:rsidP="00F54E0B">
      <w:pPr>
        <w:pStyle w:val="PL"/>
      </w:pPr>
      <w:r w:rsidRPr="00F9618C">
        <w:t xml:space="preserve">        avrgWndw:</w:t>
      </w:r>
    </w:p>
    <w:p w14:paraId="7C76DD42" w14:textId="77777777" w:rsidR="00F54E0B" w:rsidRPr="00F9618C" w:rsidRDefault="00F54E0B" w:rsidP="00F54E0B">
      <w:pPr>
        <w:pStyle w:val="PL"/>
      </w:pPr>
      <w:r w:rsidRPr="00F9618C">
        <w:lastRenderedPageBreak/>
        <w:t xml:space="preserve">          $ref: 'TS29571_CommonData.yaml#/components/schemas/AverWindowRm'</w:t>
      </w:r>
    </w:p>
    <w:p w14:paraId="771337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73E8DF9" w14:textId="77777777" w:rsidR="00F54E0B" w:rsidRPr="00F9618C" w:rsidRDefault="00F54E0B" w:rsidP="00F54E0B">
      <w:pPr>
        <w:pStyle w:val="PL"/>
        <w:rPr>
          <w:rFonts w:cs="Courier New"/>
          <w:szCs w:val="16"/>
        </w:rPr>
      </w:pPr>
    </w:p>
    <w:p w14:paraId="75D9580E" w14:textId="77777777" w:rsidR="00F54E0B" w:rsidRPr="00F9618C" w:rsidRDefault="00F54E0B" w:rsidP="00F54E0B">
      <w:pPr>
        <w:pStyle w:val="PL"/>
        <w:rPr>
          <w:rFonts w:cs="Courier New"/>
          <w:szCs w:val="16"/>
        </w:rPr>
      </w:pPr>
      <w:r w:rsidRPr="00F9618C">
        <w:rPr>
          <w:rFonts w:cs="Courier New"/>
          <w:szCs w:val="16"/>
        </w:rPr>
        <w:t xml:space="preserve">    MediaComponent:</w:t>
      </w:r>
    </w:p>
    <w:p w14:paraId="2E13FFAE" w14:textId="77777777" w:rsidR="00F54E0B" w:rsidRPr="00F9618C" w:rsidRDefault="00F54E0B" w:rsidP="00F54E0B">
      <w:pPr>
        <w:pStyle w:val="PL"/>
        <w:rPr>
          <w:rFonts w:cs="Courier New"/>
          <w:szCs w:val="16"/>
        </w:rPr>
      </w:pPr>
      <w:r w:rsidRPr="00F9618C">
        <w:rPr>
          <w:rFonts w:cs="Courier New"/>
          <w:szCs w:val="16"/>
        </w:rPr>
        <w:t xml:space="preserve">      description: Identifies a media component.</w:t>
      </w:r>
    </w:p>
    <w:p w14:paraId="504493F2" w14:textId="77777777" w:rsidR="00F54E0B" w:rsidRPr="00F9618C" w:rsidRDefault="00F54E0B" w:rsidP="00F54E0B">
      <w:pPr>
        <w:pStyle w:val="PL"/>
        <w:rPr>
          <w:rFonts w:cs="Courier New"/>
          <w:szCs w:val="16"/>
        </w:rPr>
      </w:pPr>
      <w:r w:rsidRPr="00F9618C">
        <w:rPr>
          <w:rFonts w:cs="Courier New"/>
          <w:szCs w:val="16"/>
        </w:rPr>
        <w:t xml:space="preserve">      type: object</w:t>
      </w:r>
    </w:p>
    <w:p w14:paraId="71EC8DAB" w14:textId="77777777" w:rsidR="00F54E0B" w:rsidRPr="00F9618C" w:rsidRDefault="00F54E0B" w:rsidP="00F54E0B">
      <w:pPr>
        <w:pStyle w:val="PL"/>
        <w:rPr>
          <w:rFonts w:cs="Courier New"/>
          <w:szCs w:val="16"/>
        </w:rPr>
      </w:pPr>
      <w:r w:rsidRPr="00F9618C">
        <w:rPr>
          <w:rFonts w:cs="Courier New"/>
          <w:szCs w:val="16"/>
        </w:rPr>
        <w:t xml:space="preserve">      required:</w:t>
      </w:r>
    </w:p>
    <w:p w14:paraId="1B03C266" w14:textId="77777777" w:rsidR="00F54E0B" w:rsidRPr="00F9618C" w:rsidRDefault="00F54E0B" w:rsidP="00F54E0B">
      <w:pPr>
        <w:pStyle w:val="PL"/>
        <w:rPr>
          <w:rFonts w:cs="Courier New"/>
          <w:szCs w:val="16"/>
        </w:rPr>
      </w:pPr>
      <w:r w:rsidRPr="00F9618C">
        <w:rPr>
          <w:rFonts w:cs="Courier New"/>
          <w:szCs w:val="16"/>
        </w:rPr>
        <w:t xml:space="preserve">        - medCompN</w:t>
      </w:r>
    </w:p>
    <w:p w14:paraId="7A457E78" w14:textId="77777777" w:rsidR="00F54E0B" w:rsidRPr="00F9618C" w:rsidRDefault="00F54E0B" w:rsidP="00F54E0B">
      <w:pPr>
        <w:pStyle w:val="PL"/>
      </w:pPr>
      <w:r w:rsidRPr="00F9618C">
        <w:t xml:space="preserve">      allOf:</w:t>
      </w:r>
    </w:p>
    <w:p w14:paraId="5711C35E" w14:textId="77777777" w:rsidR="00F54E0B" w:rsidRPr="00F9618C" w:rsidRDefault="00F54E0B" w:rsidP="00F54E0B">
      <w:pPr>
        <w:pStyle w:val="PL"/>
      </w:pPr>
      <w:r w:rsidRPr="00F9618C">
        <w:t xml:space="preserve">        - not: </w:t>
      </w:r>
    </w:p>
    <w:p w14:paraId="5F80DE10" w14:textId="77777777" w:rsidR="00F54E0B" w:rsidRPr="00F9618C" w:rsidRDefault="00F54E0B" w:rsidP="00F54E0B">
      <w:pPr>
        <w:pStyle w:val="PL"/>
      </w:pPr>
      <w:r w:rsidRPr="00F9618C">
        <w:t xml:space="preserve">            required: [altSerReqs,altSerReqsData]</w:t>
      </w:r>
    </w:p>
    <w:p w14:paraId="6DD401BF" w14:textId="77777777" w:rsidR="00F54E0B" w:rsidRPr="00F9618C" w:rsidRDefault="00F54E0B" w:rsidP="00F54E0B">
      <w:pPr>
        <w:pStyle w:val="PL"/>
      </w:pPr>
      <w:r w:rsidRPr="00F9618C">
        <w:t xml:space="preserve">        - not: </w:t>
      </w:r>
    </w:p>
    <w:p w14:paraId="7953F8D7" w14:textId="77777777" w:rsidR="00F54E0B" w:rsidRPr="00F9618C" w:rsidRDefault="00F54E0B" w:rsidP="00F54E0B">
      <w:pPr>
        <w:pStyle w:val="PL"/>
        <w:rPr>
          <w:rFonts w:cs="Courier New"/>
          <w:szCs w:val="16"/>
        </w:rPr>
      </w:pPr>
      <w:r w:rsidRPr="00F9618C">
        <w:t xml:space="preserve">            required: [qosReference,altSerReqsData]</w:t>
      </w:r>
    </w:p>
    <w:p w14:paraId="257E4512" w14:textId="77777777" w:rsidR="00F54E0B" w:rsidRPr="00F9618C" w:rsidRDefault="00F54E0B" w:rsidP="00F54E0B">
      <w:pPr>
        <w:pStyle w:val="PL"/>
        <w:rPr>
          <w:rFonts w:cs="Courier New"/>
          <w:szCs w:val="16"/>
        </w:rPr>
      </w:pPr>
      <w:r w:rsidRPr="00F9618C">
        <w:rPr>
          <w:rFonts w:cs="Courier New"/>
          <w:szCs w:val="16"/>
        </w:rPr>
        <w:t xml:space="preserve">      properties:</w:t>
      </w:r>
    </w:p>
    <w:p w14:paraId="782C8BD7" w14:textId="77777777" w:rsidR="00F54E0B" w:rsidRPr="00F9618C" w:rsidRDefault="00F54E0B" w:rsidP="00F54E0B">
      <w:pPr>
        <w:pStyle w:val="PL"/>
        <w:rPr>
          <w:rFonts w:cs="Courier New"/>
          <w:szCs w:val="16"/>
        </w:rPr>
      </w:pPr>
      <w:r w:rsidRPr="00F9618C">
        <w:rPr>
          <w:rFonts w:cs="Courier New"/>
          <w:szCs w:val="16"/>
        </w:rPr>
        <w:t xml:space="preserve">        afAppId:</w:t>
      </w:r>
    </w:p>
    <w:p w14:paraId="5FFDC22C"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250EF09F" w14:textId="77777777" w:rsidR="00F54E0B" w:rsidRPr="00F9618C" w:rsidRDefault="00F54E0B" w:rsidP="00F54E0B">
      <w:pPr>
        <w:pStyle w:val="PL"/>
        <w:rPr>
          <w:rFonts w:cs="Courier New"/>
          <w:szCs w:val="16"/>
        </w:rPr>
      </w:pPr>
      <w:r w:rsidRPr="00F9618C">
        <w:rPr>
          <w:rFonts w:cs="Courier New"/>
          <w:szCs w:val="16"/>
        </w:rPr>
        <w:t xml:space="preserve">        afRoutReq:</w:t>
      </w:r>
    </w:p>
    <w:p w14:paraId="4931C70C"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w:t>
      </w:r>
    </w:p>
    <w:p w14:paraId="15ADF58C" w14:textId="77777777" w:rsidR="00F54E0B" w:rsidRPr="00F9618C" w:rsidRDefault="00F54E0B" w:rsidP="00F54E0B">
      <w:pPr>
        <w:pStyle w:val="PL"/>
        <w:rPr>
          <w:rFonts w:cs="Courier New"/>
          <w:szCs w:val="16"/>
        </w:rPr>
      </w:pPr>
      <w:r w:rsidRPr="00F9618C">
        <w:rPr>
          <w:rFonts w:cs="Courier New"/>
          <w:szCs w:val="16"/>
        </w:rPr>
        <w:t xml:space="preserve">        afSfcReq:</w:t>
      </w:r>
    </w:p>
    <w:p w14:paraId="4DB1BBB3"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367A9293"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1755F55C"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57B289B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775ADDCA" w14:textId="77777777" w:rsidR="00F54E0B" w:rsidRPr="00F9618C" w:rsidRDefault="00F54E0B" w:rsidP="00F54E0B">
      <w:pPr>
        <w:pStyle w:val="PL"/>
        <w:rPr>
          <w:rFonts w:cs="Courier New"/>
          <w:szCs w:val="16"/>
        </w:rPr>
      </w:pPr>
      <w:r w:rsidRPr="00F9618C">
        <w:rPr>
          <w:rFonts w:cs="Courier New"/>
          <w:szCs w:val="16"/>
        </w:rPr>
        <w:t xml:space="preserve">          type: string</w:t>
      </w:r>
    </w:p>
    <w:p w14:paraId="73FB8F2F"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disUeNotif</w:t>
      </w:r>
      <w:r w:rsidRPr="00F9618C">
        <w:rPr>
          <w:rFonts w:cs="Courier New"/>
          <w:szCs w:val="16"/>
        </w:rPr>
        <w:t>:</w:t>
      </w:r>
    </w:p>
    <w:p w14:paraId="14B0E135" w14:textId="77777777" w:rsidR="00F54E0B" w:rsidRPr="00F9618C" w:rsidRDefault="00F54E0B" w:rsidP="00F54E0B">
      <w:pPr>
        <w:pStyle w:val="PL"/>
        <w:rPr>
          <w:rFonts w:cs="Courier New"/>
          <w:szCs w:val="16"/>
        </w:rPr>
      </w:pPr>
      <w:r w:rsidRPr="00F9618C">
        <w:rPr>
          <w:rFonts w:cs="Courier New"/>
          <w:szCs w:val="16"/>
        </w:rPr>
        <w:t xml:space="preserve">          type: boolean</w:t>
      </w:r>
    </w:p>
    <w:p w14:paraId="60BC6DB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37C9FFEA" w14:textId="77777777" w:rsidR="00F54E0B" w:rsidRPr="00F9618C" w:rsidRDefault="00F54E0B" w:rsidP="00F54E0B">
      <w:pPr>
        <w:pStyle w:val="PL"/>
        <w:rPr>
          <w:rFonts w:cs="Courier New"/>
          <w:szCs w:val="16"/>
        </w:rPr>
      </w:pPr>
      <w:r w:rsidRPr="00F9618C">
        <w:rPr>
          <w:rFonts w:cs="Courier New"/>
          <w:szCs w:val="16"/>
        </w:rPr>
        <w:t xml:space="preserve">          type: array</w:t>
      </w:r>
    </w:p>
    <w:p w14:paraId="5B6B8634" w14:textId="77777777" w:rsidR="00F54E0B" w:rsidRPr="00F9618C" w:rsidRDefault="00F54E0B" w:rsidP="00F54E0B">
      <w:pPr>
        <w:pStyle w:val="PL"/>
        <w:rPr>
          <w:rFonts w:cs="Courier New"/>
          <w:szCs w:val="16"/>
        </w:rPr>
      </w:pPr>
      <w:r w:rsidRPr="00F9618C">
        <w:rPr>
          <w:rFonts w:cs="Courier New"/>
          <w:szCs w:val="16"/>
        </w:rPr>
        <w:t xml:space="preserve">          items:</w:t>
      </w:r>
    </w:p>
    <w:p w14:paraId="47085CB2" w14:textId="77777777" w:rsidR="00F54E0B" w:rsidRPr="00F9618C" w:rsidRDefault="00F54E0B" w:rsidP="00F54E0B">
      <w:pPr>
        <w:pStyle w:val="PL"/>
        <w:rPr>
          <w:rFonts w:cs="Courier New"/>
          <w:szCs w:val="16"/>
        </w:rPr>
      </w:pPr>
      <w:r w:rsidRPr="00F9618C">
        <w:rPr>
          <w:rFonts w:cs="Courier New"/>
          <w:szCs w:val="16"/>
        </w:rPr>
        <w:t xml:space="preserve">            type: string</w:t>
      </w:r>
    </w:p>
    <w:p w14:paraId="26D8F068" w14:textId="77777777" w:rsidR="00F54E0B" w:rsidRPr="00F9618C" w:rsidRDefault="00F54E0B" w:rsidP="00F54E0B">
      <w:pPr>
        <w:pStyle w:val="PL"/>
      </w:pPr>
      <w:r w:rsidRPr="00F9618C">
        <w:t xml:space="preserve">          minItems: 1</w:t>
      </w:r>
    </w:p>
    <w:p w14:paraId="6B8B942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64BF9C38" w14:textId="77777777" w:rsidR="00F54E0B" w:rsidRPr="00F9618C" w:rsidRDefault="00F54E0B" w:rsidP="00F54E0B">
      <w:pPr>
        <w:pStyle w:val="PL"/>
        <w:rPr>
          <w:rFonts w:cs="Courier New"/>
          <w:szCs w:val="16"/>
        </w:rPr>
      </w:pPr>
      <w:r w:rsidRPr="00F9618C">
        <w:rPr>
          <w:rFonts w:cs="Courier New"/>
          <w:szCs w:val="16"/>
        </w:rPr>
        <w:t xml:space="preserve">          type: array</w:t>
      </w:r>
    </w:p>
    <w:p w14:paraId="25D8FA85" w14:textId="77777777" w:rsidR="00F54E0B" w:rsidRPr="00F9618C" w:rsidRDefault="00F54E0B" w:rsidP="00F54E0B">
      <w:pPr>
        <w:pStyle w:val="PL"/>
        <w:rPr>
          <w:rFonts w:cs="Courier New"/>
          <w:szCs w:val="16"/>
        </w:rPr>
      </w:pPr>
      <w:r w:rsidRPr="00F9618C">
        <w:rPr>
          <w:rFonts w:cs="Courier New"/>
          <w:szCs w:val="16"/>
        </w:rPr>
        <w:t xml:space="preserve">          items:</w:t>
      </w:r>
    </w:p>
    <w:p w14:paraId="100F828E"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3E104AF1" w14:textId="77777777" w:rsidR="00F54E0B" w:rsidRPr="00F9618C" w:rsidRDefault="00F54E0B" w:rsidP="00F54E0B">
      <w:pPr>
        <w:pStyle w:val="PL"/>
      </w:pPr>
      <w:r w:rsidRPr="00F9618C">
        <w:t xml:space="preserve">          minItems: 1</w:t>
      </w:r>
    </w:p>
    <w:p w14:paraId="1217D2B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6FBCE83"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Contains </w:t>
      </w:r>
      <w:r w:rsidRPr="00F9618C">
        <w:t>alternative service requirements that include individual QoS parameter sets.</w:t>
      </w:r>
    </w:p>
    <w:p w14:paraId="752E401E" w14:textId="77777777" w:rsidR="00F54E0B" w:rsidRPr="00F9618C" w:rsidRDefault="00F54E0B" w:rsidP="00F54E0B">
      <w:pPr>
        <w:pStyle w:val="PL"/>
        <w:rPr>
          <w:rFonts w:cs="Courier New"/>
          <w:szCs w:val="16"/>
        </w:rPr>
      </w:pPr>
      <w:r w:rsidRPr="00F9618C">
        <w:rPr>
          <w:rFonts w:cs="Courier New"/>
          <w:szCs w:val="16"/>
        </w:rPr>
        <w:t xml:space="preserve">        contVer:</w:t>
      </w:r>
    </w:p>
    <w:p w14:paraId="0A5EB883"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6ED92592" w14:textId="77777777" w:rsidR="00F54E0B" w:rsidRPr="00F9618C" w:rsidRDefault="00F54E0B" w:rsidP="00F54E0B">
      <w:pPr>
        <w:pStyle w:val="PL"/>
        <w:rPr>
          <w:rFonts w:cs="Courier New"/>
          <w:szCs w:val="16"/>
        </w:rPr>
      </w:pPr>
      <w:r w:rsidRPr="00F9618C">
        <w:rPr>
          <w:rFonts w:cs="Courier New"/>
          <w:szCs w:val="16"/>
        </w:rPr>
        <w:t xml:space="preserve">        codecs:</w:t>
      </w:r>
    </w:p>
    <w:p w14:paraId="1B8343C8" w14:textId="77777777" w:rsidR="00F54E0B" w:rsidRPr="00F9618C" w:rsidRDefault="00F54E0B" w:rsidP="00F54E0B">
      <w:pPr>
        <w:pStyle w:val="PL"/>
        <w:rPr>
          <w:rFonts w:cs="Courier New"/>
          <w:szCs w:val="16"/>
        </w:rPr>
      </w:pPr>
      <w:r w:rsidRPr="00F9618C">
        <w:rPr>
          <w:rFonts w:cs="Courier New"/>
          <w:szCs w:val="16"/>
        </w:rPr>
        <w:t xml:space="preserve">          type: array</w:t>
      </w:r>
    </w:p>
    <w:p w14:paraId="15CC1F4F" w14:textId="77777777" w:rsidR="00F54E0B" w:rsidRPr="00F9618C" w:rsidRDefault="00F54E0B" w:rsidP="00F54E0B">
      <w:pPr>
        <w:pStyle w:val="PL"/>
        <w:rPr>
          <w:rFonts w:cs="Courier New"/>
          <w:szCs w:val="16"/>
        </w:rPr>
      </w:pPr>
      <w:r w:rsidRPr="00F9618C">
        <w:rPr>
          <w:rFonts w:cs="Courier New"/>
          <w:szCs w:val="16"/>
        </w:rPr>
        <w:t xml:space="preserve">          items:</w:t>
      </w:r>
    </w:p>
    <w:p w14:paraId="52D9D065"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091CA376" w14:textId="77777777" w:rsidR="00F54E0B" w:rsidRPr="00F9618C" w:rsidRDefault="00F54E0B" w:rsidP="00F54E0B">
      <w:pPr>
        <w:pStyle w:val="PL"/>
      </w:pPr>
      <w:r w:rsidRPr="00F9618C">
        <w:t xml:space="preserve">          minItems: 1</w:t>
      </w:r>
    </w:p>
    <w:p w14:paraId="2AB7A782" w14:textId="77777777" w:rsidR="00F54E0B" w:rsidRPr="00F9618C" w:rsidRDefault="00F54E0B" w:rsidP="00F54E0B">
      <w:pPr>
        <w:pStyle w:val="PL"/>
      </w:pPr>
      <w:r w:rsidRPr="00F9618C">
        <w:t xml:space="preserve">          maxItems: 2</w:t>
      </w:r>
    </w:p>
    <w:p w14:paraId="62A1DE32"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76D6184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0E6F30A5"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5AA9E8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w:t>
      </w:r>
    </w:p>
    <w:p w14:paraId="4343D0A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1BA8C8ED" w14:textId="77777777" w:rsidR="00F54E0B" w:rsidRPr="00F9618C" w:rsidRDefault="00F54E0B" w:rsidP="00F54E0B">
      <w:pPr>
        <w:pStyle w:val="PL"/>
        <w:rPr>
          <w:rFonts w:cs="Courier New"/>
          <w:szCs w:val="16"/>
        </w:rPr>
      </w:pPr>
      <w:r w:rsidRPr="00F9618C">
        <w:rPr>
          <w:rFonts w:cs="Courier New"/>
          <w:szCs w:val="16"/>
        </w:rPr>
        <w:t xml:space="preserve">          type: string</w:t>
      </w:r>
    </w:p>
    <w:p w14:paraId="3530E44B" w14:textId="77777777" w:rsidR="00F54E0B" w:rsidRPr="00F9618C" w:rsidRDefault="00F54E0B" w:rsidP="00F54E0B">
      <w:pPr>
        <w:pStyle w:val="PL"/>
        <w:rPr>
          <w:rFonts w:cs="Courier New"/>
          <w:szCs w:val="16"/>
        </w:rPr>
      </w:pPr>
      <w:r w:rsidRPr="00F9618C">
        <w:rPr>
          <w:rFonts w:cs="Courier New"/>
          <w:szCs w:val="16"/>
        </w:rPr>
        <w:t xml:space="preserve">        fStatus:</w:t>
      </w:r>
    </w:p>
    <w:p w14:paraId="2FB2F3EE"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F44AD66" w14:textId="77777777" w:rsidR="00F54E0B" w:rsidRPr="00F9618C" w:rsidRDefault="00F54E0B" w:rsidP="00F54E0B">
      <w:pPr>
        <w:pStyle w:val="PL"/>
        <w:rPr>
          <w:rFonts w:cs="Courier New"/>
          <w:szCs w:val="16"/>
        </w:rPr>
      </w:pPr>
      <w:r w:rsidRPr="00F9618C">
        <w:rPr>
          <w:rFonts w:cs="Courier New"/>
          <w:szCs w:val="16"/>
        </w:rPr>
        <w:t xml:space="preserve">        marBwDl:</w:t>
      </w:r>
    </w:p>
    <w:p w14:paraId="08BD2E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CA3FB08" w14:textId="77777777" w:rsidR="00F54E0B" w:rsidRPr="00F9618C" w:rsidRDefault="00F54E0B" w:rsidP="00F54E0B">
      <w:pPr>
        <w:pStyle w:val="PL"/>
        <w:rPr>
          <w:rFonts w:cs="Courier New"/>
          <w:szCs w:val="16"/>
        </w:rPr>
      </w:pPr>
      <w:r w:rsidRPr="00F9618C">
        <w:rPr>
          <w:rFonts w:cs="Courier New"/>
          <w:szCs w:val="16"/>
        </w:rPr>
        <w:t xml:space="preserve">        marBwUl:</w:t>
      </w:r>
    </w:p>
    <w:p w14:paraId="19E23B1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01013A" w14:textId="77777777" w:rsidR="00F54E0B" w:rsidRPr="00F9618C" w:rsidRDefault="00F54E0B" w:rsidP="00F54E0B">
      <w:pPr>
        <w:pStyle w:val="PL"/>
      </w:pPr>
      <w:r w:rsidRPr="00F9618C">
        <w:t xml:space="preserve">        maxPacketLossRateDl:</w:t>
      </w:r>
    </w:p>
    <w:p w14:paraId="1C98BFD3" w14:textId="77777777" w:rsidR="00F54E0B" w:rsidRPr="00F9618C" w:rsidRDefault="00F54E0B" w:rsidP="00F54E0B">
      <w:pPr>
        <w:pStyle w:val="PL"/>
      </w:pPr>
      <w:r w:rsidRPr="00F9618C">
        <w:t xml:space="preserve">          $ref: 'TS29571_CommonData.yaml#/components/schemas/PacketLossRateRm'</w:t>
      </w:r>
    </w:p>
    <w:p w14:paraId="2B03CC82" w14:textId="77777777" w:rsidR="00F54E0B" w:rsidRPr="00F9618C" w:rsidRDefault="00F54E0B" w:rsidP="00F54E0B">
      <w:pPr>
        <w:pStyle w:val="PL"/>
      </w:pPr>
      <w:r w:rsidRPr="00F9618C">
        <w:t xml:space="preserve">        maxPacketLossRateUl:</w:t>
      </w:r>
    </w:p>
    <w:p w14:paraId="4BC95C4F" w14:textId="77777777" w:rsidR="00F54E0B" w:rsidRPr="00F9618C" w:rsidRDefault="00F54E0B" w:rsidP="00F54E0B">
      <w:pPr>
        <w:pStyle w:val="PL"/>
      </w:pPr>
      <w:r w:rsidRPr="00F9618C">
        <w:t xml:space="preserve">          $ref: 'TS29571_CommonData.yaml#/components/schemas/PacketLossRateRm'</w:t>
      </w:r>
    </w:p>
    <w:p w14:paraId="06E72EAD" w14:textId="77777777" w:rsidR="00F54E0B" w:rsidRPr="00F9618C" w:rsidRDefault="00F54E0B" w:rsidP="00F54E0B">
      <w:pPr>
        <w:pStyle w:val="PL"/>
        <w:rPr>
          <w:rFonts w:cs="Courier New"/>
          <w:szCs w:val="16"/>
        </w:rPr>
      </w:pPr>
      <w:r w:rsidRPr="00F9618C">
        <w:rPr>
          <w:rFonts w:cs="Courier New"/>
          <w:szCs w:val="16"/>
        </w:rPr>
        <w:t xml:space="preserve">        maxSuppBwDl:</w:t>
      </w:r>
    </w:p>
    <w:p w14:paraId="6DF64C8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CE1F0C5" w14:textId="77777777" w:rsidR="00F54E0B" w:rsidRPr="00F9618C" w:rsidRDefault="00F54E0B" w:rsidP="00F54E0B">
      <w:pPr>
        <w:pStyle w:val="PL"/>
        <w:rPr>
          <w:rFonts w:cs="Courier New"/>
          <w:szCs w:val="16"/>
        </w:rPr>
      </w:pPr>
      <w:r w:rsidRPr="00F9618C">
        <w:rPr>
          <w:rFonts w:cs="Courier New"/>
          <w:szCs w:val="16"/>
        </w:rPr>
        <w:t xml:space="preserve">        maxSuppBwUl:</w:t>
      </w:r>
    </w:p>
    <w:p w14:paraId="22DE6B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49CC9887" w14:textId="77777777" w:rsidR="00F54E0B" w:rsidRPr="00F9618C" w:rsidRDefault="00F54E0B" w:rsidP="00F54E0B">
      <w:pPr>
        <w:pStyle w:val="PL"/>
        <w:rPr>
          <w:rFonts w:cs="Courier New"/>
          <w:szCs w:val="16"/>
        </w:rPr>
      </w:pPr>
      <w:r w:rsidRPr="00F9618C">
        <w:rPr>
          <w:rFonts w:cs="Courier New"/>
          <w:szCs w:val="16"/>
        </w:rPr>
        <w:t xml:space="preserve">        medCompN:</w:t>
      </w:r>
    </w:p>
    <w:p w14:paraId="49046203" w14:textId="77777777" w:rsidR="00F54E0B" w:rsidRPr="00F9618C" w:rsidRDefault="00F54E0B" w:rsidP="00F54E0B">
      <w:pPr>
        <w:pStyle w:val="PL"/>
        <w:rPr>
          <w:rFonts w:cs="Courier New"/>
          <w:szCs w:val="16"/>
        </w:rPr>
      </w:pPr>
      <w:r w:rsidRPr="00F9618C">
        <w:rPr>
          <w:rFonts w:cs="Courier New"/>
          <w:szCs w:val="16"/>
        </w:rPr>
        <w:t xml:space="preserve">          type: integer</w:t>
      </w:r>
    </w:p>
    <w:p w14:paraId="4830E74E" w14:textId="77777777" w:rsidR="00F54E0B" w:rsidRPr="00F9618C" w:rsidRDefault="00F54E0B" w:rsidP="00F54E0B">
      <w:pPr>
        <w:pStyle w:val="PL"/>
        <w:rPr>
          <w:rFonts w:cs="Courier New"/>
          <w:szCs w:val="16"/>
        </w:rPr>
      </w:pPr>
      <w:r w:rsidRPr="00F9618C">
        <w:rPr>
          <w:rFonts w:cs="Courier New"/>
          <w:szCs w:val="16"/>
        </w:rPr>
        <w:t xml:space="preserve">        medSubComps:</w:t>
      </w:r>
    </w:p>
    <w:p w14:paraId="1726697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A9A532"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02333F44"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w:t>
      </w:r>
    </w:p>
    <w:p w14:paraId="030ECDDA" w14:textId="77777777" w:rsidR="00F54E0B" w:rsidRPr="00F9618C" w:rsidRDefault="00F54E0B" w:rsidP="00F54E0B">
      <w:pPr>
        <w:pStyle w:val="PL"/>
      </w:pPr>
      <w:r w:rsidRPr="00F9618C">
        <w:t xml:space="preserve">          minProperties: 1</w:t>
      </w:r>
    </w:p>
    <w:p w14:paraId="69FBD5D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D48CD41"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requested bitrate and filters for the set of service data flows identified</w:t>
      </w:r>
    </w:p>
    <w:p w14:paraId="6CF73BD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63BF5915" w14:textId="77777777" w:rsidR="00F54E0B" w:rsidRPr="00F9618C" w:rsidRDefault="00F54E0B" w:rsidP="00F54E0B">
      <w:pPr>
        <w:pStyle w:val="PL"/>
        <w:rPr>
          <w:rFonts w:cs="Courier New"/>
          <w:szCs w:val="16"/>
        </w:rPr>
      </w:pPr>
      <w:r w:rsidRPr="00F9618C">
        <w:rPr>
          <w:rFonts w:cs="Courier New"/>
          <w:szCs w:val="16"/>
        </w:rPr>
        <w:t xml:space="preserve">        medType:</w:t>
      </w:r>
    </w:p>
    <w:p w14:paraId="3EC95A7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4DA046EB" w14:textId="77777777" w:rsidR="00F54E0B" w:rsidRPr="00F9618C" w:rsidRDefault="00F54E0B" w:rsidP="00F54E0B">
      <w:pPr>
        <w:pStyle w:val="PL"/>
        <w:rPr>
          <w:rFonts w:cs="Courier New"/>
          <w:szCs w:val="16"/>
        </w:rPr>
      </w:pPr>
      <w:r w:rsidRPr="00F9618C">
        <w:rPr>
          <w:rFonts w:cs="Courier New"/>
          <w:szCs w:val="16"/>
        </w:rPr>
        <w:lastRenderedPageBreak/>
        <w:t xml:space="preserve">        minDesBwDl:</w:t>
      </w:r>
    </w:p>
    <w:p w14:paraId="18CD8E5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20DAB22B" w14:textId="77777777" w:rsidR="00F54E0B" w:rsidRPr="00F9618C" w:rsidRDefault="00F54E0B" w:rsidP="00F54E0B">
      <w:pPr>
        <w:pStyle w:val="PL"/>
        <w:rPr>
          <w:rFonts w:cs="Courier New"/>
          <w:szCs w:val="16"/>
        </w:rPr>
      </w:pPr>
      <w:r w:rsidRPr="00F9618C">
        <w:rPr>
          <w:rFonts w:cs="Courier New"/>
          <w:szCs w:val="16"/>
        </w:rPr>
        <w:t xml:space="preserve">        minDesBwUl:</w:t>
      </w:r>
    </w:p>
    <w:p w14:paraId="00F1DA3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94C309D" w14:textId="77777777" w:rsidR="00F54E0B" w:rsidRPr="00F9618C" w:rsidRDefault="00F54E0B" w:rsidP="00F54E0B">
      <w:pPr>
        <w:pStyle w:val="PL"/>
        <w:rPr>
          <w:rFonts w:cs="Courier New"/>
          <w:szCs w:val="16"/>
        </w:rPr>
      </w:pPr>
      <w:r w:rsidRPr="00F9618C">
        <w:rPr>
          <w:rFonts w:cs="Courier New"/>
          <w:szCs w:val="16"/>
        </w:rPr>
        <w:t xml:space="preserve">        mirBwDl:</w:t>
      </w:r>
    </w:p>
    <w:p w14:paraId="5AF1D45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A6B3891" w14:textId="77777777" w:rsidR="00F54E0B" w:rsidRPr="00F9618C" w:rsidRDefault="00F54E0B" w:rsidP="00F54E0B">
      <w:pPr>
        <w:pStyle w:val="PL"/>
        <w:rPr>
          <w:rFonts w:cs="Courier New"/>
          <w:szCs w:val="16"/>
        </w:rPr>
      </w:pPr>
      <w:r w:rsidRPr="00F9618C">
        <w:rPr>
          <w:rFonts w:cs="Courier New"/>
          <w:szCs w:val="16"/>
        </w:rPr>
        <w:t xml:space="preserve">        mirBwUl:</w:t>
      </w:r>
    </w:p>
    <w:p w14:paraId="4E65BFE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810293" w14:textId="77777777" w:rsidR="00F54E0B" w:rsidRPr="00F9618C" w:rsidRDefault="00F54E0B" w:rsidP="00F54E0B">
      <w:pPr>
        <w:pStyle w:val="PL"/>
        <w:rPr>
          <w:rFonts w:cs="Courier New"/>
          <w:szCs w:val="16"/>
        </w:rPr>
      </w:pPr>
      <w:r w:rsidRPr="00F9618C">
        <w:rPr>
          <w:rFonts w:cs="Courier New"/>
          <w:szCs w:val="16"/>
        </w:rPr>
        <w:t xml:space="preserve">        preemptCap:</w:t>
      </w:r>
    </w:p>
    <w:p w14:paraId="604C979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w:t>
      </w:r>
    </w:p>
    <w:p w14:paraId="755F9188" w14:textId="77777777" w:rsidR="00F54E0B" w:rsidRPr="00F9618C" w:rsidRDefault="00F54E0B" w:rsidP="00F54E0B">
      <w:pPr>
        <w:pStyle w:val="PL"/>
        <w:rPr>
          <w:rFonts w:cs="Courier New"/>
          <w:szCs w:val="16"/>
        </w:rPr>
      </w:pPr>
      <w:r w:rsidRPr="00F9618C">
        <w:rPr>
          <w:rFonts w:cs="Courier New"/>
          <w:szCs w:val="16"/>
        </w:rPr>
        <w:t xml:space="preserve">        preemptVuln:</w:t>
      </w:r>
    </w:p>
    <w:p w14:paraId="6E5EF1E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w:t>
      </w:r>
    </w:p>
    <w:p w14:paraId="4B7359E0"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234BC550"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2CDD46DC" w14:textId="77777777" w:rsidR="00F54E0B" w:rsidRPr="00F9618C" w:rsidRDefault="00F54E0B" w:rsidP="00F54E0B">
      <w:pPr>
        <w:pStyle w:val="PL"/>
        <w:rPr>
          <w:rFonts w:cs="Courier New"/>
          <w:szCs w:val="16"/>
        </w:rPr>
      </w:pPr>
      <w:r w:rsidRPr="00F9618C">
        <w:rPr>
          <w:rFonts w:cs="Courier New"/>
          <w:szCs w:val="16"/>
        </w:rPr>
        <w:t xml:space="preserve">        resPrio:</w:t>
      </w:r>
    </w:p>
    <w:p w14:paraId="3FF4339F"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166D4277" w14:textId="77777777" w:rsidR="00F54E0B" w:rsidRPr="00F9618C" w:rsidRDefault="00F54E0B" w:rsidP="00F54E0B">
      <w:pPr>
        <w:pStyle w:val="PL"/>
        <w:rPr>
          <w:rFonts w:cs="Courier New"/>
          <w:szCs w:val="16"/>
        </w:rPr>
      </w:pPr>
      <w:r w:rsidRPr="00F9618C">
        <w:rPr>
          <w:rFonts w:cs="Courier New"/>
          <w:szCs w:val="16"/>
        </w:rPr>
        <w:t xml:space="preserve">        rrBw:</w:t>
      </w:r>
    </w:p>
    <w:p w14:paraId="789B91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03311191" w14:textId="77777777" w:rsidR="00F54E0B" w:rsidRPr="00F9618C" w:rsidRDefault="00F54E0B" w:rsidP="00F54E0B">
      <w:pPr>
        <w:pStyle w:val="PL"/>
        <w:rPr>
          <w:rFonts w:cs="Courier New"/>
          <w:szCs w:val="16"/>
        </w:rPr>
      </w:pPr>
      <w:r w:rsidRPr="00F9618C">
        <w:rPr>
          <w:rFonts w:cs="Courier New"/>
          <w:szCs w:val="16"/>
        </w:rPr>
        <w:t xml:space="preserve">        rsBw:</w:t>
      </w:r>
    </w:p>
    <w:p w14:paraId="0C7B884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7A27996E" w14:textId="77777777" w:rsidR="00F54E0B" w:rsidRPr="00F9618C" w:rsidRDefault="00F54E0B" w:rsidP="00F54E0B">
      <w:pPr>
        <w:pStyle w:val="PL"/>
        <w:rPr>
          <w:rFonts w:cs="Courier New"/>
          <w:szCs w:val="16"/>
        </w:rPr>
      </w:pPr>
      <w:r w:rsidRPr="00F9618C">
        <w:rPr>
          <w:rFonts w:cs="Courier New"/>
          <w:szCs w:val="16"/>
        </w:rPr>
        <w:t xml:space="preserve">        sharingKeyDl:</w:t>
      </w:r>
    </w:p>
    <w:p w14:paraId="5C36040A" w14:textId="77777777" w:rsidR="00F54E0B" w:rsidRPr="00F9618C" w:rsidRDefault="00F54E0B" w:rsidP="00F54E0B">
      <w:pPr>
        <w:pStyle w:val="PL"/>
        <w:rPr>
          <w:rFonts w:cs="Courier New"/>
          <w:szCs w:val="16"/>
        </w:rPr>
      </w:pPr>
      <w:bookmarkStart w:id="133" w:name="_Hlk14776171"/>
      <w:r w:rsidRPr="00F9618C">
        <w:rPr>
          <w:rFonts w:cs="Courier New"/>
          <w:szCs w:val="16"/>
        </w:rPr>
        <w:t xml:space="preserve">          $ref: 'TS29571_CommonData.yaml#/components/schemas/Uint32'</w:t>
      </w:r>
    </w:p>
    <w:bookmarkEnd w:id="133"/>
    <w:p w14:paraId="1F45E4B4" w14:textId="77777777" w:rsidR="00F54E0B" w:rsidRPr="00F9618C" w:rsidRDefault="00F54E0B" w:rsidP="00F54E0B">
      <w:pPr>
        <w:pStyle w:val="PL"/>
        <w:rPr>
          <w:rFonts w:cs="Courier New"/>
          <w:szCs w:val="16"/>
        </w:rPr>
      </w:pPr>
      <w:r w:rsidRPr="00F9618C">
        <w:rPr>
          <w:rFonts w:cs="Courier New"/>
          <w:szCs w:val="16"/>
        </w:rPr>
        <w:t xml:space="preserve">        sharingKeyUl:</w:t>
      </w:r>
    </w:p>
    <w:p w14:paraId="5763848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1FE06FFC" w14:textId="77777777" w:rsidR="00F54E0B" w:rsidRPr="00F9618C" w:rsidRDefault="00F54E0B" w:rsidP="00F54E0B">
      <w:pPr>
        <w:pStyle w:val="PL"/>
        <w:rPr>
          <w:rFonts w:cs="Courier New"/>
          <w:szCs w:val="16"/>
        </w:rPr>
      </w:pPr>
      <w:r w:rsidRPr="00F9618C">
        <w:rPr>
          <w:rFonts w:cs="Courier New"/>
          <w:szCs w:val="16"/>
        </w:rPr>
        <w:t xml:space="preserve">        tsnQos:</w:t>
      </w:r>
    </w:p>
    <w:p w14:paraId="0034E5D3" w14:textId="77777777" w:rsidR="00F54E0B" w:rsidRPr="00F9618C" w:rsidRDefault="00F54E0B" w:rsidP="00F54E0B">
      <w:pPr>
        <w:pStyle w:val="PL"/>
        <w:rPr>
          <w:rFonts w:cs="Courier New"/>
          <w:szCs w:val="16"/>
        </w:rPr>
      </w:pPr>
      <w:r w:rsidRPr="00F9618C">
        <w:rPr>
          <w:rFonts w:cs="Courier New"/>
          <w:szCs w:val="16"/>
        </w:rPr>
        <w:t xml:space="preserve">          </w:t>
      </w:r>
      <w:bookmarkStart w:id="134" w:name="_Hlk33787816"/>
      <w:r w:rsidRPr="00F9618C">
        <w:rPr>
          <w:rFonts w:cs="Courier New"/>
          <w:szCs w:val="16"/>
        </w:rPr>
        <w:t>$ref: '#/components/schemas/TsnQosContainer'</w:t>
      </w:r>
      <w:bookmarkEnd w:id="134"/>
    </w:p>
    <w:p w14:paraId="086189E0" w14:textId="77777777" w:rsidR="00F54E0B" w:rsidRPr="00F9618C" w:rsidRDefault="00F54E0B" w:rsidP="00F54E0B">
      <w:pPr>
        <w:pStyle w:val="PL"/>
        <w:rPr>
          <w:rFonts w:cs="Courier New"/>
          <w:szCs w:val="16"/>
        </w:rPr>
      </w:pPr>
      <w:r w:rsidRPr="00F9618C">
        <w:rPr>
          <w:rFonts w:cs="Courier New"/>
          <w:szCs w:val="16"/>
        </w:rPr>
        <w:t xml:space="preserve">        tscaiInputDl:</w:t>
      </w:r>
    </w:p>
    <w:p w14:paraId="20F30F0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27942753" w14:textId="77777777" w:rsidR="00F54E0B" w:rsidRPr="00F9618C" w:rsidRDefault="00F54E0B" w:rsidP="00F54E0B">
      <w:pPr>
        <w:pStyle w:val="PL"/>
        <w:rPr>
          <w:rFonts w:cs="Courier New"/>
          <w:szCs w:val="16"/>
        </w:rPr>
      </w:pPr>
      <w:r w:rsidRPr="00F9618C">
        <w:rPr>
          <w:rFonts w:cs="Courier New"/>
          <w:szCs w:val="16"/>
        </w:rPr>
        <w:t xml:space="preserve">        tscaiInputUl:</w:t>
      </w:r>
    </w:p>
    <w:p w14:paraId="79B550AF"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3BE5549B"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67EB865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518C9A41" w14:textId="77777777" w:rsidR="00F54E0B" w:rsidRPr="00F9618C" w:rsidRDefault="00F54E0B" w:rsidP="00F54E0B">
      <w:pPr>
        <w:pStyle w:val="PL"/>
        <w:rPr>
          <w:rFonts w:cs="Courier New"/>
          <w:szCs w:val="16"/>
        </w:rPr>
      </w:pPr>
      <w:bookmarkStart w:id="135" w:name="_Hlk126672919"/>
      <w:r w:rsidRPr="00F9618C">
        <w:rPr>
          <w:rFonts w:cs="Courier New"/>
          <w:szCs w:val="16"/>
        </w:rPr>
        <w:t xml:space="preserve">        capBatAdaptation:</w:t>
      </w:r>
    </w:p>
    <w:p w14:paraId="1A069EBC" w14:textId="77777777" w:rsidR="00F54E0B" w:rsidRPr="00F9618C" w:rsidRDefault="00F54E0B" w:rsidP="00F54E0B">
      <w:pPr>
        <w:pStyle w:val="PL"/>
        <w:rPr>
          <w:rFonts w:cs="Courier New"/>
          <w:szCs w:val="16"/>
        </w:rPr>
      </w:pPr>
      <w:bookmarkStart w:id="136" w:name="_Hlk126673091"/>
      <w:r w:rsidRPr="00F9618C">
        <w:rPr>
          <w:rFonts w:cs="Courier New"/>
          <w:szCs w:val="16"/>
        </w:rPr>
        <w:t xml:space="preserve">          type: boolean</w:t>
      </w:r>
    </w:p>
    <w:p w14:paraId="0B045416" w14:textId="77777777" w:rsidR="00F54E0B" w:rsidRPr="00F9618C" w:rsidRDefault="00F54E0B" w:rsidP="00F54E0B">
      <w:pPr>
        <w:pStyle w:val="PL"/>
      </w:pPr>
      <w:r w:rsidRPr="00F9618C">
        <w:t xml:space="preserve">          description: </w:t>
      </w:r>
      <w:bookmarkEnd w:id="135"/>
      <w:bookmarkEnd w:id="136"/>
      <w:r w:rsidRPr="00F9618C">
        <w:t>&gt;</w:t>
      </w:r>
    </w:p>
    <w:p w14:paraId="401A95E7"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56F58473"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w:t>
      </w:r>
    </w:p>
    <w:p w14:paraId="23E71F33" w14:textId="77777777" w:rsidR="00F54E0B" w:rsidRPr="00F9618C" w:rsidRDefault="00F54E0B" w:rsidP="00F54E0B">
      <w:pPr>
        <w:pStyle w:val="PL"/>
      </w:pPr>
      <w:r w:rsidRPr="00F9618C">
        <w:t xml:space="preserve">        </w:t>
      </w:r>
      <w:r w:rsidRPr="00F9618C">
        <w:rPr>
          <w:lang w:eastAsia="zh-CN"/>
        </w:rPr>
        <w:t>rTLatencyInd</w:t>
      </w:r>
      <w:r w:rsidRPr="00F9618C">
        <w:t>:</w:t>
      </w:r>
    </w:p>
    <w:p w14:paraId="74A49ED2" w14:textId="77777777" w:rsidR="00F54E0B" w:rsidRPr="00F9618C" w:rsidRDefault="00F54E0B" w:rsidP="00F54E0B">
      <w:pPr>
        <w:pStyle w:val="PL"/>
      </w:pPr>
      <w:r w:rsidRPr="00F9618C">
        <w:t xml:space="preserve">          type: boolean</w:t>
      </w:r>
    </w:p>
    <w:p w14:paraId="6A6DE070" w14:textId="77777777" w:rsidR="00F54E0B" w:rsidRPr="00F9618C" w:rsidRDefault="00F54E0B" w:rsidP="00F54E0B">
      <w:pPr>
        <w:pStyle w:val="PL"/>
      </w:pPr>
      <w:r w:rsidRPr="00F9618C">
        <w:t xml:space="preserve">          description: &gt;</w:t>
      </w:r>
    </w:p>
    <w:p w14:paraId="14481629" w14:textId="77777777" w:rsidR="00F54E0B" w:rsidRPr="00F9618C" w:rsidRDefault="00F54E0B" w:rsidP="00F54E0B">
      <w:pPr>
        <w:pStyle w:val="PL"/>
      </w:pPr>
      <w:r w:rsidRPr="00F9618C">
        <w:t xml:space="preserve">            Indicates the service data flow needs to meet the Round-Trip (RT) latency requirement of</w:t>
      </w:r>
    </w:p>
    <w:p w14:paraId="2C86E4D5" w14:textId="77777777" w:rsidR="00F54E0B" w:rsidRPr="00F9618C" w:rsidRDefault="00F54E0B" w:rsidP="00F54E0B">
      <w:pPr>
        <w:pStyle w:val="PL"/>
      </w:pPr>
      <w:r w:rsidRPr="00F9618C">
        <w:t xml:space="preserve">            the service, when it is included and set to "true".</w:t>
      </w:r>
    </w:p>
    <w:p w14:paraId="4E059339" w14:textId="77777777" w:rsidR="00F54E0B" w:rsidRPr="00F9618C" w:rsidRDefault="00F54E0B" w:rsidP="00F54E0B">
      <w:pPr>
        <w:pStyle w:val="PL"/>
      </w:pPr>
      <w:r w:rsidRPr="00F9618C">
        <w:t xml:space="preserve">        </w:t>
      </w:r>
      <w:r w:rsidRPr="00F9618C">
        <w:rPr>
          <w:lang w:eastAsia="zh-CN"/>
        </w:rPr>
        <w:t>pdb</w:t>
      </w:r>
      <w:r w:rsidRPr="00F9618C">
        <w:t>:</w:t>
      </w:r>
    </w:p>
    <w:p w14:paraId="46EDD55D"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w:t>
      </w:r>
    </w:p>
    <w:p w14:paraId="2D1F1A9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D4BE97A" w14:textId="77777777" w:rsidR="00F54E0B" w:rsidRPr="00F9618C" w:rsidRDefault="00F54E0B" w:rsidP="00F54E0B">
      <w:pPr>
        <w:pStyle w:val="PL"/>
      </w:pPr>
      <w:r w:rsidRPr="00F9618C">
        <w:rPr>
          <w:rFonts w:cs="Courier New"/>
          <w:szCs w:val="16"/>
        </w:rPr>
        <w:t xml:space="preserve">          $ref: '#/components/schemas/</w:t>
      </w:r>
      <w:r w:rsidRPr="00F9618C">
        <w:t>RttFlowReference</w:t>
      </w:r>
      <w:r w:rsidRPr="00F9618C">
        <w:rPr>
          <w:rFonts w:cs="Courier New"/>
          <w:szCs w:val="16"/>
        </w:rPr>
        <w:t>'</w:t>
      </w:r>
    </w:p>
    <w:p w14:paraId="04489FE7"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712B055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w:t>
      </w:r>
      <w:r w:rsidRPr="00F9618C">
        <w:t>'</w:t>
      </w:r>
    </w:p>
    <w:p w14:paraId="1A78725C" w14:textId="77777777" w:rsidR="00F54E0B" w:rsidRPr="00F9618C" w:rsidRDefault="00F54E0B" w:rsidP="00F54E0B">
      <w:pPr>
        <w:pStyle w:val="PL"/>
      </w:pPr>
      <w:r w:rsidRPr="00F9618C">
        <w:t xml:space="preserve">        </w:t>
      </w:r>
      <w:r w:rsidRPr="00F9618C">
        <w:rPr>
          <w:lang w:eastAsia="zh-CN"/>
        </w:rPr>
        <w:t>pduSetQosUl</w:t>
      </w:r>
      <w:r w:rsidRPr="00F9618C">
        <w:t>:</w:t>
      </w:r>
    </w:p>
    <w:p w14:paraId="19C7FD3B" w14:textId="77777777" w:rsidR="00F54E0B" w:rsidRPr="00F9618C" w:rsidRDefault="00F54E0B" w:rsidP="00F54E0B">
      <w:pPr>
        <w:pStyle w:val="PL"/>
      </w:pPr>
      <w:r w:rsidRPr="00F9618C">
        <w:t xml:space="preserve">          $ref: 'TS29571_CommonData.yaml#/components/schemas/</w:t>
      </w:r>
      <w:r w:rsidRPr="00F9618C">
        <w:rPr>
          <w:lang w:eastAsia="zh-CN"/>
        </w:rPr>
        <w:t>PduSetQosPara</w:t>
      </w:r>
      <w:r w:rsidRPr="00F9618C">
        <w:t>'</w:t>
      </w:r>
    </w:p>
    <w:p w14:paraId="284A70B0" w14:textId="77777777" w:rsidR="00F54E0B" w:rsidRPr="00F9618C" w:rsidRDefault="00F54E0B" w:rsidP="00F54E0B">
      <w:pPr>
        <w:pStyle w:val="PL"/>
        <w:rPr>
          <w:rFonts w:cs="Courier New"/>
          <w:szCs w:val="16"/>
        </w:rPr>
      </w:pPr>
      <w:r w:rsidRPr="00F9618C">
        <w:rPr>
          <w:rFonts w:cs="Courier New"/>
          <w:szCs w:val="16"/>
        </w:rPr>
        <w:t xml:space="preserve">        protoDescDl:</w:t>
      </w:r>
    </w:p>
    <w:p w14:paraId="4AD1E8E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71DFCA84" w14:textId="77777777" w:rsidR="00F54E0B" w:rsidRPr="00F9618C" w:rsidRDefault="00F54E0B" w:rsidP="00F54E0B">
      <w:pPr>
        <w:pStyle w:val="PL"/>
        <w:rPr>
          <w:rFonts w:cs="Courier New"/>
          <w:szCs w:val="16"/>
        </w:rPr>
      </w:pPr>
      <w:r w:rsidRPr="00F9618C">
        <w:rPr>
          <w:rFonts w:cs="Courier New"/>
          <w:szCs w:val="16"/>
        </w:rPr>
        <w:t xml:space="preserve">        protoDescUl:</w:t>
      </w:r>
    </w:p>
    <w:p w14:paraId="31690E6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w:t>
      </w:r>
    </w:p>
    <w:p w14:paraId="265B8221" w14:textId="77777777" w:rsidR="00F54E0B" w:rsidRPr="00F9618C" w:rsidRDefault="00F54E0B" w:rsidP="00F54E0B">
      <w:pPr>
        <w:pStyle w:val="PL"/>
      </w:pPr>
      <w:r w:rsidRPr="00F9618C">
        <w:t xml:space="preserve">        periodUl:</w:t>
      </w:r>
    </w:p>
    <w:p w14:paraId="1F9C029C" w14:textId="77777777" w:rsidR="00F54E0B" w:rsidRPr="00F9618C" w:rsidRDefault="00F54E0B" w:rsidP="00F54E0B">
      <w:pPr>
        <w:pStyle w:val="PL"/>
      </w:pPr>
      <w:r w:rsidRPr="00F9618C">
        <w:t xml:space="preserve">          $ref: '#/components/schemas/DurationMilliSec'</w:t>
      </w:r>
    </w:p>
    <w:p w14:paraId="3F1CCD40" w14:textId="77777777" w:rsidR="00F54E0B" w:rsidRPr="00F9618C" w:rsidRDefault="00F54E0B" w:rsidP="00F54E0B">
      <w:pPr>
        <w:pStyle w:val="PL"/>
      </w:pPr>
      <w:r w:rsidRPr="00F9618C">
        <w:t xml:space="preserve">        periodDl:</w:t>
      </w:r>
    </w:p>
    <w:p w14:paraId="4EFADB07" w14:textId="77777777" w:rsidR="00F54E0B" w:rsidRPr="00F9618C" w:rsidRDefault="00F54E0B" w:rsidP="00F54E0B">
      <w:pPr>
        <w:pStyle w:val="PL"/>
      </w:pPr>
      <w:r w:rsidRPr="00F9618C">
        <w:t xml:space="preserve">          $ref: '#/components/schemas/DurationMilliSec'</w:t>
      </w:r>
    </w:p>
    <w:p w14:paraId="08B18007" w14:textId="77777777" w:rsidR="00F54E0B" w:rsidRPr="00F9618C" w:rsidRDefault="00F54E0B" w:rsidP="00F54E0B">
      <w:pPr>
        <w:pStyle w:val="PL"/>
        <w:rPr>
          <w:rFonts w:cs="Courier New"/>
          <w:szCs w:val="16"/>
        </w:rPr>
      </w:pPr>
      <w:r w:rsidRPr="00F9618C">
        <w:rPr>
          <w:rFonts w:cs="Courier New"/>
          <w:szCs w:val="16"/>
        </w:rPr>
        <w:t xml:space="preserve">        l</w:t>
      </w:r>
      <w:r w:rsidRPr="00F9618C">
        <w:t>4sInd</w:t>
      </w:r>
      <w:r w:rsidRPr="00F9618C">
        <w:rPr>
          <w:rFonts w:cs="Courier New"/>
          <w:szCs w:val="16"/>
        </w:rPr>
        <w:t>:</w:t>
      </w:r>
    </w:p>
    <w:p w14:paraId="1C892FE9"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FFCD4B" w14:textId="77777777" w:rsidR="00F54E0B" w:rsidRPr="00F9618C" w:rsidRDefault="00F54E0B" w:rsidP="00F54E0B">
      <w:pPr>
        <w:pStyle w:val="PL"/>
      </w:pPr>
      <w:r w:rsidRPr="00F9618C">
        <w:t xml:space="preserve">        </w:t>
      </w:r>
      <w:r w:rsidRPr="00F9618C">
        <w:rPr>
          <w:lang w:eastAsia="zh-CN"/>
        </w:rPr>
        <w:t>datBurstSizeInd</w:t>
      </w:r>
      <w:r w:rsidRPr="00F9618C">
        <w:t>:</w:t>
      </w:r>
    </w:p>
    <w:p w14:paraId="5173934E" w14:textId="77777777" w:rsidR="00F54E0B" w:rsidRPr="00F9618C" w:rsidRDefault="00F54E0B" w:rsidP="00F54E0B">
      <w:pPr>
        <w:pStyle w:val="PL"/>
      </w:pPr>
      <w:r w:rsidRPr="00F9618C">
        <w:t xml:space="preserve">          type: boolean</w:t>
      </w:r>
    </w:p>
    <w:p w14:paraId="59E7081A" w14:textId="77777777" w:rsidR="00F54E0B" w:rsidRPr="00F9618C" w:rsidRDefault="00F54E0B" w:rsidP="00F54E0B">
      <w:pPr>
        <w:pStyle w:val="PL"/>
      </w:pPr>
      <w:r w:rsidRPr="00F9618C">
        <w:t xml:space="preserve">          description: &gt;</w:t>
      </w:r>
    </w:p>
    <w:p w14:paraId="0F2EB573" w14:textId="77777777" w:rsidR="00F54E0B" w:rsidRPr="00F9618C" w:rsidRDefault="00F54E0B" w:rsidP="00F54E0B">
      <w:pPr>
        <w:pStyle w:val="PL"/>
      </w:pPr>
      <w:r w:rsidRPr="00F9618C">
        <w:t xml:space="preserve">            Indicates the Data Burst Size marking for the DL service data flow is supported if</w:t>
      </w:r>
    </w:p>
    <w:p w14:paraId="0DF3B4C1" w14:textId="77777777" w:rsidR="00F54E0B" w:rsidRPr="00F9618C" w:rsidRDefault="00F54E0B" w:rsidP="00F54E0B">
      <w:pPr>
        <w:pStyle w:val="PL"/>
      </w:pPr>
      <w:r w:rsidRPr="00F9618C">
        <w:t xml:space="preserve">            present and set to "true". The default value is "</w:t>
      </w:r>
      <w:r w:rsidRPr="00F9618C">
        <w:rPr>
          <w:rFonts w:cs="Arial"/>
          <w:szCs w:val="18"/>
          <w:lang w:eastAsia="zh-CN"/>
        </w:rPr>
        <w:t>false</w:t>
      </w:r>
      <w:r w:rsidRPr="00F9618C">
        <w:t>"</w:t>
      </w:r>
      <w:r w:rsidRPr="00F9618C">
        <w:rPr>
          <w:rFonts w:cs="Arial"/>
          <w:szCs w:val="18"/>
          <w:lang w:eastAsia="zh-CN"/>
        </w:rPr>
        <w:t xml:space="preserve"> if omitted.</w:t>
      </w:r>
    </w:p>
    <w:p w14:paraId="5969F786" w14:textId="77777777" w:rsidR="00F54E0B" w:rsidRDefault="00F54E0B" w:rsidP="00F54E0B">
      <w:pPr>
        <w:pStyle w:val="PL"/>
      </w:pPr>
      <w:r>
        <w:t xml:space="preserve">        </w:t>
      </w:r>
      <w:r>
        <w:rPr>
          <w:lang w:eastAsia="zh-CN"/>
        </w:rPr>
        <w:t>timetoNextBurstInd</w:t>
      </w:r>
      <w:r>
        <w:t>:</w:t>
      </w:r>
    </w:p>
    <w:p w14:paraId="5149BE59" w14:textId="77777777" w:rsidR="00F54E0B" w:rsidRPr="00602E16" w:rsidRDefault="00F54E0B" w:rsidP="00F54E0B">
      <w:pPr>
        <w:pStyle w:val="PL"/>
      </w:pPr>
      <w:r>
        <w:t xml:space="preserve">          type: boolean</w:t>
      </w:r>
    </w:p>
    <w:p w14:paraId="1518410A" w14:textId="77777777" w:rsidR="00F54E0B" w:rsidRDefault="00F54E0B" w:rsidP="00F54E0B">
      <w:pPr>
        <w:pStyle w:val="PL"/>
      </w:pPr>
      <w:r>
        <w:t xml:space="preserve">          description: &gt;</w:t>
      </w:r>
    </w:p>
    <w:p w14:paraId="5E83D4E7" w14:textId="77777777" w:rsidR="00F54E0B" w:rsidRDefault="00F54E0B" w:rsidP="00F54E0B">
      <w:pPr>
        <w:pStyle w:val="PL"/>
      </w:pPr>
      <w:r>
        <w:t xml:space="preserve">            Indicates the Time to Next Burst for the DL service data flow is supported, when it is</w:t>
      </w:r>
    </w:p>
    <w:p w14:paraId="028B8B92" w14:textId="77777777" w:rsidR="00F54E0B" w:rsidRDefault="00F54E0B" w:rsidP="00F54E0B">
      <w:pPr>
        <w:pStyle w:val="PL"/>
      </w:pPr>
      <w:r>
        <w:t xml:space="preserve">            included and set to "true". The default value is "false" if omitted.</w:t>
      </w:r>
    </w:p>
    <w:p w14:paraId="3E7617DC" w14:textId="77777777" w:rsidR="00F54E0B" w:rsidRDefault="00F54E0B" w:rsidP="00F54E0B">
      <w:pPr>
        <w:pStyle w:val="PL"/>
      </w:pPr>
      <w:r>
        <w:t xml:space="preserve">        </w:t>
      </w:r>
      <w:r>
        <w:rPr>
          <w:lang w:eastAsia="zh-CN"/>
        </w:rPr>
        <w:t>onPathN6SigInfo</w:t>
      </w:r>
      <w:r>
        <w:t>:</w:t>
      </w:r>
    </w:p>
    <w:p w14:paraId="537E3920" w14:textId="77777777" w:rsidR="00F54E0B" w:rsidRDefault="00F54E0B" w:rsidP="00F54E0B">
      <w:pPr>
        <w:pStyle w:val="PL"/>
        <w:rPr>
          <w:rFonts w:cs="Courier New"/>
          <w:szCs w:val="16"/>
        </w:rPr>
      </w:pPr>
      <w:r>
        <w:rPr>
          <w:rFonts w:cs="Courier New"/>
          <w:szCs w:val="16"/>
        </w:rPr>
        <w:t xml:space="preserve">          $ref: '#/components/schemas/OnPathN6SigInfo'</w:t>
      </w:r>
    </w:p>
    <w:p w14:paraId="2C62682D"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w:t>
      </w:r>
      <w:r>
        <w:rPr>
          <w:rFonts w:ascii="Courier New" w:hAnsi="Courier New"/>
          <w:noProof/>
          <w:sz w:val="16"/>
        </w:rPr>
        <w:t>expTranInd</w:t>
      </w:r>
      <w:r w:rsidRPr="00FD21F0">
        <w:rPr>
          <w:rFonts w:ascii="Courier New" w:hAnsi="Courier New"/>
          <w:noProof/>
          <w:sz w:val="16"/>
        </w:rPr>
        <w:t>:</w:t>
      </w:r>
    </w:p>
    <w:p w14:paraId="5643613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type: boolean</w:t>
      </w:r>
    </w:p>
    <w:p w14:paraId="71F6214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D21F0">
        <w:rPr>
          <w:rFonts w:ascii="Courier New" w:hAnsi="Courier New"/>
          <w:noProof/>
          <w:sz w:val="16"/>
        </w:rPr>
        <w:t xml:space="preserve">          description: &gt;</w:t>
      </w:r>
    </w:p>
    <w:p w14:paraId="0A684D09" w14:textId="77777777" w:rsidR="00F54E0B" w:rsidRPr="00B87A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noProof/>
          <w:sz w:val="16"/>
        </w:rPr>
        <w:t xml:space="preserve">            Expedited Transfer Indication</w:t>
      </w:r>
      <w:r w:rsidRPr="00B87A0B">
        <w:rPr>
          <w:rFonts w:ascii="Courier New" w:hAnsi="Courier New"/>
          <w:sz w:val="16"/>
        </w:rPr>
        <w:t xml:space="preserve"> for the downlink traffic to enable expedited data transfer</w:t>
      </w:r>
    </w:p>
    <w:p w14:paraId="5E5FFF73"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with reflective QoS for the </w:t>
      </w:r>
      <w:r>
        <w:rPr>
          <w:rFonts w:ascii="Courier New" w:hAnsi="Courier New"/>
          <w:sz w:val="16"/>
        </w:rPr>
        <w:t>N</w:t>
      </w:r>
      <w:r w:rsidRPr="00B87A0B">
        <w:rPr>
          <w:rFonts w:ascii="Courier New" w:hAnsi="Courier New"/>
          <w:sz w:val="16"/>
        </w:rPr>
        <w:t>on-GBR service data flow. "true": the expedited data</w:t>
      </w:r>
    </w:p>
    <w:p w14:paraId="23D7CCED"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transfer of larger payload for XR application is</w:t>
      </w:r>
      <w:r>
        <w:rPr>
          <w:rFonts w:ascii="Courier New" w:hAnsi="Courier New"/>
          <w:sz w:val="16"/>
        </w:rPr>
        <w:t xml:space="preserve"> </w:t>
      </w:r>
      <w:r w:rsidRPr="00B87A0B">
        <w:rPr>
          <w:rFonts w:ascii="Courier New" w:hAnsi="Courier New"/>
          <w:sz w:val="16"/>
        </w:rPr>
        <w:t>enabled in the flow. "false":</w:t>
      </w:r>
      <w:r>
        <w:rPr>
          <w:rFonts w:ascii="Courier New" w:hAnsi="Courier New"/>
          <w:sz w:val="16"/>
        </w:rPr>
        <w:t xml:space="preserve"> </w:t>
      </w:r>
      <w:r w:rsidRPr="00B87A0B">
        <w:rPr>
          <w:rFonts w:ascii="Courier New" w:hAnsi="Courier New"/>
          <w:sz w:val="16"/>
        </w:rPr>
        <w:t>the</w:t>
      </w:r>
    </w:p>
    <w:p w14:paraId="28DD540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lastRenderedPageBreak/>
        <w:t xml:space="preserve">            expedited data transfer of larger payload for XR</w:t>
      </w:r>
      <w:r>
        <w:rPr>
          <w:rFonts w:ascii="Courier New" w:hAnsi="Courier New"/>
          <w:sz w:val="16"/>
        </w:rPr>
        <w:t xml:space="preserve"> </w:t>
      </w:r>
      <w:r w:rsidRPr="00B87A0B">
        <w:rPr>
          <w:rFonts w:ascii="Courier New" w:hAnsi="Courier New"/>
          <w:sz w:val="16"/>
        </w:rPr>
        <w:t xml:space="preserve">application is </w:t>
      </w:r>
      <w:r>
        <w:rPr>
          <w:rFonts w:ascii="Courier New" w:hAnsi="Courier New"/>
          <w:sz w:val="16"/>
        </w:rPr>
        <w:t xml:space="preserve">not </w:t>
      </w:r>
      <w:r w:rsidRPr="00B87A0B">
        <w:rPr>
          <w:rFonts w:ascii="Courier New" w:hAnsi="Courier New"/>
          <w:sz w:val="16"/>
        </w:rPr>
        <w:t>enabled in the</w:t>
      </w:r>
      <w:r>
        <w:rPr>
          <w:rFonts w:ascii="Courier New" w:hAnsi="Courier New"/>
          <w:sz w:val="16"/>
        </w:rPr>
        <w:t xml:space="preserve"> </w:t>
      </w:r>
      <w:r w:rsidRPr="00B87A0B">
        <w:rPr>
          <w:rFonts w:ascii="Courier New" w:hAnsi="Courier New"/>
          <w:sz w:val="16"/>
        </w:rPr>
        <w:t>flow.</w:t>
      </w:r>
    </w:p>
    <w:p w14:paraId="4DED3F4C"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87A0B">
        <w:rPr>
          <w:rFonts w:ascii="Courier New" w:hAnsi="Courier New"/>
          <w:sz w:val="16"/>
        </w:rPr>
        <w:t xml:space="preserve">            </w:t>
      </w:r>
      <w:r w:rsidRPr="00F82ABD">
        <w:rPr>
          <w:rFonts w:ascii="Courier New" w:hAnsi="Courier New"/>
          <w:sz w:val="16"/>
        </w:rPr>
        <w:t>The default value is "false" if omitted.</w:t>
      </w:r>
    </w:p>
    <w:p w14:paraId="21A22DA3" w14:textId="77777777" w:rsidR="00F54E0B" w:rsidRPr="00F9618C" w:rsidRDefault="00F54E0B" w:rsidP="00F54E0B">
      <w:pPr>
        <w:pStyle w:val="PL"/>
        <w:rPr>
          <w:rFonts w:cs="Courier New"/>
          <w:szCs w:val="16"/>
        </w:rPr>
      </w:pPr>
    </w:p>
    <w:p w14:paraId="65BD96B0" w14:textId="77777777" w:rsidR="00F54E0B" w:rsidRPr="00F9618C" w:rsidRDefault="00F54E0B" w:rsidP="00F54E0B">
      <w:pPr>
        <w:pStyle w:val="PL"/>
        <w:rPr>
          <w:rFonts w:cs="Courier New"/>
          <w:szCs w:val="16"/>
        </w:rPr>
      </w:pPr>
      <w:r w:rsidRPr="00F9618C">
        <w:rPr>
          <w:rFonts w:cs="Courier New"/>
          <w:szCs w:val="16"/>
        </w:rPr>
        <w:t xml:space="preserve">    MediaComponentRm:</w:t>
      </w:r>
    </w:p>
    <w:p w14:paraId="354ABAE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F1D989"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MediaComponent data type, but with the </w:t>
      </w:r>
    </w:p>
    <w:p w14:paraId="6F332286"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17C07301" w14:textId="77777777" w:rsidR="00F54E0B" w:rsidRPr="00F9618C" w:rsidRDefault="00F54E0B" w:rsidP="00F54E0B">
      <w:pPr>
        <w:pStyle w:val="PL"/>
        <w:rPr>
          <w:rFonts w:cs="Courier New"/>
          <w:szCs w:val="16"/>
        </w:rPr>
      </w:pPr>
      <w:r w:rsidRPr="00F9618C">
        <w:rPr>
          <w:rFonts w:cs="Courier New"/>
          <w:szCs w:val="16"/>
        </w:rPr>
        <w:t xml:space="preserve">      type: object</w:t>
      </w:r>
    </w:p>
    <w:p w14:paraId="4D08BECF" w14:textId="77777777" w:rsidR="00F54E0B" w:rsidRPr="00F9618C" w:rsidRDefault="00F54E0B" w:rsidP="00F54E0B">
      <w:pPr>
        <w:pStyle w:val="PL"/>
        <w:rPr>
          <w:rFonts w:cs="Courier New"/>
          <w:szCs w:val="16"/>
        </w:rPr>
      </w:pPr>
      <w:r w:rsidRPr="00F9618C">
        <w:rPr>
          <w:rFonts w:cs="Courier New"/>
          <w:szCs w:val="16"/>
        </w:rPr>
        <w:t xml:space="preserve">      required:</w:t>
      </w:r>
    </w:p>
    <w:p w14:paraId="638CF60C" w14:textId="77777777" w:rsidR="00F54E0B" w:rsidRPr="00F9618C" w:rsidRDefault="00F54E0B" w:rsidP="00F54E0B">
      <w:pPr>
        <w:pStyle w:val="PL"/>
        <w:rPr>
          <w:rFonts w:cs="Courier New"/>
          <w:szCs w:val="16"/>
        </w:rPr>
      </w:pPr>
      <w:r w:rsidRPr="00F9618C">
        <w:rPr>
          <w:rFonts w:cs="Courier New"/>
          <w:szCs w:val="16"/>
        </w:rPr>
        <w:t xml:space="preserve">        - medCompN</w:t>
      </w:r>
    </w:p>
    <w:p w14:paraId="31C804F3" w14:textId="77777777" w:rsidR="00F54E0B" w:rsidRPr="00F9618C" w:rsidRDefault="00F54E0B" w:rsidP="00F54E0B">
      <w:pPr>
        <w:pStyle w:val="PL"/>
      </w:pPr>
      <w:r w:rsidRPr="00F9618C">
        <w:t xml:space="preserve">      not: </w:t>
      </w:r>
    </w:p>
    <w:p w14:paraId="6172A8E7" w14:textId="77777777" w:rsidR="00F54E0B" w:rsidRPr="00F9618C" w:rsidRDefault="00F54E0B" w:rsidP="00F54E0B">
      <w:pPr>
        <w:pStyle w:val="PL"/>
        <w:rPr>
          <w:rFonts w:cs="Courier New"/>
          <w:szCs w:val="16"/>
        </w:rPr>
      </w:pPr>
      <w:r w:rsidRPr="00F9618C">
        <w:t xml:space="preserve">        required: [altSerReqs,altSerReqsData]</w:t>
      </w:r>
    </w:p>
    <w:p w14:paraId="06C6A2D4" w14:textId="77777777" w:rsidR="00F54E0B" w:rsidRPr="00F9618C" w:rsidRDefault="00F54E0B" w:rsidP="00F54E0B">
      <w:pPr>
        <w:pStyle w:val="PL"/>
        <w:rPr>
          <w:rFonts w:cs="Courier New"/>
          <w:szCs w:val="16"/>
        </w:rPr>
      </w:pPr>
      <w:r w:rsidRPr="00F9618C">
        <w:rPr>
          <w:rFonts w:cs="Courier New"/>
          <w:szCs w:val="16"/>
        </w:rPr>
        <w:t xml:space="preserve">      properties:</w:t>
      </w:r>
    </w:p>
    <w:p w14:paraId="0D614AA1" w14:textId="77777777" w:rsidR="00F54E0B" w:rsidRPr="00F9618C" w:rsidRDefault="00F54E0B" w:rsidP="00F54E0B">
      <w:pPr>
        <w:pStyle w:val="PL"/>
        <w:rPr>
          <w:rFonts w:cs="Courier New"/>
          <w:szCs w:val="16"/>
        </w:rPr>
      </w:pPr>
      <w:r w:rsidRPr="00F9618C">
        <w:rPr>
          <w:rFonts w:cs="Courier New"/>
          <w:szCs w:val="16"/>
        </w:rPr>
        <w:t xml:space="preserve">        afAppId:</w:t>
      </w:r>
    </w:p>
    <w:p w14:paraId="6878AB06"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7845E948" w14:textId="77777777" w:rsidR="00F54E0B" w:rsidRPr="00F9618C" w:rsidRDefault="00F54E0B" w:rsidP="00F54E0B">
      <w:pPr>
        <w:pStyle w:val="PL"/>
        <w:rPr>
          <w:rFonts w:cs="Courier New"/>
          <w:szCs w:val="16"/>
        </w:rPr>
      </w:pPr>
      <w:r w:rsidRPr="00F9618C">
        <w:rPr>
          <w:rFonts w:cs="Courier New"/>
          <w:szCs w:val="16"/>
        </w:rPr>
        <w:t xml:space="preserve">        afRoutReq:</w:t>
      </w:r>
    </w:p>
    <w:p w14:paraId="2D1362C6" w14:textId="77777777" w:rsidR="00F54E0B" w:rsidRPr="00F9618C" w:rsidRDefault="00F54E0B" w:rsidP="00F54E0B">
      <w:pPr>
        <w:pStyle w:val="PL"/>
        <w:rPr>
          <w:rFonts w:cs="Courier New"/>
          <w:szCs w:val="16"/>
        </w:rPr>
      </w:pPr>
      <w:r w:rsidRPr="00F9618C">
        <w:rPr>
          <w:rFonts w:cs="Courier New"/>
          <w:szCs w:val="16"/>
        </w:rPr>
        <w:t xml:space="preserve">          $ref: '#/components/schemas/AfRoutingRequirementRm'</w:t>
      </w:r>
    </w:p>
    <w:p w14:paraId="5BC103E5" w14:textId="77777777" w:rsidR="00F54E0B" w:rsidRPr="00F9618C" w:rsidRDefault="00F54E0B" w:rsidP="00F54E0B">
      <w:pPr>
        <w:pStyle w:val="PL"/>
        <w:rPr>
          <w:rFonts w:cs="Courier New"/>
          <w:szCs w:val="16"/>
        </w:rPr>
      </w:pPr>
      <w:r w:rsidRPr="00F9618C">
        <w:rPr>
          <w:rFonts w:cs="Courier New"/>
          <w:szCs w:val="16"/>
        </w:rPr>
        <w:t xml:space="preserve">        afSfcReq:</w:t>
      </w:r>
    </w:p>
    <w:p w14:paraId="16BF4A5A" w14:textId="77777777" w:rsidR="00F54E0B" w:rsidRPr="00F9618C" w:rsidRDefault="00F54E0B" w:rsidP="00F54E0B">
      <w:pPr>
        <w:pStyle w:val="PL"/>
        <w:rPr>
          <w:rFonts w:cs="Courier New"/>
          <w:szCs w:val="16"/>
        </w:rPr>
      </w:pPr>
      <w:r w:rsidRPr="00F9618C">
        <w:rPr>
          <w:rFonts w:cs="Courier New"/>
          <w:szCs w:val="16"/>
        </w:rPr>
        <w:t xml:space="preserve">          $ref: '#/components/schemas/AfSfcRequirement'</w:t>
      </w:r>
    </w:p>
    <w:p w14:paraId="43941039" w14:textId="77777777" w:rsidR="00F54E0B" w:rsidRPr="00F9618C" w:rsidRDefault="00F54E0B" w:rsidP="00F54E0B">
      <w:pPr>
        <w:pStyle w:val="PL"/>
        <w:rPr>
          <w:rFonts w:cs="Courier New"/>
          <w:szCs w:val="16"/>
        </w:rPr>
      </w:pPr>
      <w:r w:rsidRPr="00F9618C">
        <w:rPr>
          <w:rFonts w:cs="Courier New"/>
          <w:szCs w:val="16"/>
        </w:rPr>
        <w:t xml:space="preserve">        </w:t>
      </w:r>
      <w:r w:rsidRPr="00F9618C">
        <w:t>afHdrReq</w:t>
      </w:r>
      <w:r w:rsidRPr="00F9618C">
        <w:rPr>
          <w:rFonts w:cs="Courier New"/>
          <w:szCs w:val="16"/>
        </w:rPr>
        <w:t>:</w:t>
      </w:r>
    </w:p>
    <w:p w14:paraId="223F370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AfHeaderHandlingControlInfo</w:t>
      </w:r>
      <w:r w:rsidRPr="00F9618C">
        <w:rPr>
          <w:rFonts w:cs="Courier New"/>
          <w:szCs w:val="16"/>
        </w:rPr>
        <w:t>'</w:t>
      </w:r>
    </w:p>
    <w:p w14:paraId="6E2E8C43"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qosReference</w:t>
      </w:r>
      <w:r w:rsidRPr="00F9618C">
        <w:rPr>
          <w:rFonts w:cs="Courier New"/>
          <w:szCs w:val="16"/>
        </w:rPr>
        <w:t>:</w:t>
      </w:r>
    </w:p>
    <w:p w14:paraId="0AC7D131" w14:textId="77777777" w:rsidR="00F54E0B" w:rsidRPr="00F9618C" w:rsidRDefault="00F54E0B" w:rsidP="00F54E0B">
      <w:pPr>
        <w:pStyle w:val="PL"/>
        <w:rPr>
          <w:rFonts w:cs="Courier New"/>
          <w:szCs w:val="16"/>
        </w:rPr>
      </w:pPr>
      <w:r w:rsidRPr="00F9618C">
        <w:rPr>
          <w:rFonts w:cs="Courier New"/>
          <w:szCs w:val="16"/>
        </w:rPr>
        <w:t xml:space="preserve">          type: string</w:t>
      </w:r>
    </w:p>
    <w:p w14:paraId="2EB0F92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6540BE9"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w:t>
      </w:r>
      <w:r w:rsidRPr="00F9618C">
        <w:rPr>
          <w:rFonts w:cs="Courier New"/>
          <w:szCs w:val="16"/>
        </w:rPr>
        <w:t>:</w:t>
      </w:r>
    </w:p>
    <w:p w14:paraId="7159DE4E" w14:textId="77777777" w:rsidR="00F54E0B" w:rsidRPr="00F9618C" w:rsidRDefault="00F54E0B" w:rsidP="00F54E0B">
      <w:pPr>
        <w:pStyle w:val="PL"/>
        <w:rPr>
          <w:rFonts w:cs="Courier New"/>
          <w:szCs w:val="16"/>
        </w:rPr>
      </w:pPr>
      <w:r w:rsidRPr="00F9618C">
        <w:rPr>
          <w:rFonts w:cs="Courier New"/>
          <w:szCs w:val="16"/>
        </w:rPr>
        <w:t xml:space="preserve">          type: array</w:t>
      </w:r>
    </w:p>
    <w:p w14:paraId="1FB24F6C" w14:textId="77777777" w:rsidR="00F54E0B" w:rsidRPr="00F9618C" w:rsidRDefault="00F54E0B" w:rsidP="00F54E0B">
      <w:pPr>
        <w:pStyle w:val="PL"/>
        <w:rPr>
          <w:rFonts w:cs="Courier New"/>
          <w:szCs w:val="16"/>
        </w:rPr>
      </w:pPr>
      <w:r w:rsidRPr="00F9618C">
        <w:rPr>
          <w:rFonts w:cs="Courier New"/>
          <w:szCs w:val="16"/>
        </w:rPr>
        <w:t xml:space="preserve">          items:</w:t>
      </w:r>
    </w:p>
    <w:p w14:paraId="169DAA18" w14:textId="77777777" w:rsidR="00F54E0B" w:rsidRPr="00F9618C" w:rsidRDefault="00F54E0B" w:rsidP="00F54E0B">
      <w:pPr>
        <w:pStyle w:val="PL"/>
        <w:rPr>
          <w:rFonts w:cs="Courier New"/>
          <w:szCs w:val="16"/>
        </w:rPr>
      </w:pPr>
      <w:r w:rsidRPr="00F9618C">
        <w:rPr>
          <w:rFonts w:cs="Courier New"/>
          <w:szCs w:val="16"/>
        </w:rPr>
        <w:t xml:space="preserve">            type: string</w:t>
      </w:r>
    </w:p>
    <w:p w14:paraId="3993159D" w14:textId="77777777" w:rsidR="00F54E0B" w:rsidRPr="00F9618C" w:rsidRDefault="00F54E0B" w:rsidP="00F54E0B">
      <w:pPr>
        <w:pStyle w:val="PL"/>
        <w:rPr>
          <w:rFonts w:cs="Courier New"/>
          <w:szCs w:val="16"/>
        </w:rPr>
      </w:pPr>
      <w:r w:rsidRPr="00F9618C">
        <w:t xml:space="preserve">          minItems: 1</w:t>
      </w:r>
    </w:p>
    <w:p w14:paraId="5AB0F908" w14:textId="77777777" w:rsidR="00F54E0B" w:rsidRPr="00F9618C" w:rsidRDefault="00F54E0B" w:rsidP="00F54E0B">
      <w:pPr>
        <w:pStyle w:val="PL"/>
      </w:pPr>
      <w:r w:rsidRPr="00F9618C">
        <w:rPr>
          <w:rFonts w:cs="Courier New"/>
          <w:szCs w:val="16"/>
        </w:rPr>
        <w:t xml:space="preserve">          nullable: true</w:t>
      </w:r>
    </w:p>
    <w:p w14:paraId="524E8F4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altSerReqsData</w:t>
      </w:r>
      <w:r w:rsidRPr="00F9618C">
        <w:rPr>
          <w:rFonts w:cs="Courier New"/>
          <w:szCs w:val="16"/>
        </w:rPr>
        <w:t>:</w:t>
      </w:r>
    </w:p>
    <w:p w14:paraId="2ADC96A7" w14:textId="77777777" w:rsidR="00F54E0B" w:rsidRPr="00F9618C" w:rsidRDefault="00F54E0B" w:rsidP="00F54E0B">
      <w:pPr>
        <w:pStyle w:val="PL"/>
        <w:rPr>
          <w:rFonts w:cs="Courier New"/>
          <w:szCs w:val="16"/>
        </w:rPr>
      </w:pPr>
      <w:r w:rsidRPr="00F9618C">
        <w:rPr>
          <w:rFonts w:cs="Courier New"/>
          <w:szCs w:val="16"/>
        </w:rPr>
        <w:t xml:space="preserve">          type: array</w:t>
      </w:r>
    </w:p>
    <w:p w14:paraId="6B8C4D0C" w14:textId="77777777" w:rsidR="00F54E0B" w:rsidRPr="00F9618C" w:rsidRDefault="00F54E0B" w:rsidP="00F54E0B">
      <w:pPr>
        <w:pStyle w:val="PL"/>
        <w:rPr>
          <w:rFonts w:cs="Courier New"/>
          <w:szCs w:val="16"/>
        </w:rPr>
      </w:pPr>
      <w:r w:rsidRPr="00F9618C">
        <w:rPr>
          <w:rFonts w:cs="Courier New"/>
          <w:szCs w:val="16"/>
        </w:rPr>
        <w:t xml:space="preserve">          items:</w:t>
      </w:r>
    </w:p>
    <w:p w14:paraId="0074B109" w14:textId="77777777" w:rsidR="00F54E0B" w:rsidRPr="00F9618C" w:rsidRDefault="00F54E0B" w:rsidP="00F54E0B">
      <w:pPr>
        <w:pStyle w:val="PL"/>
        <w:rPr>
          <w:rFonts w:cs="Courier New"/>
          <w:szCs w:val="16"/>
        </w:rPr>
      </w:pPr>
      <w:r w:rsidRPr="00F9618C">
        <w:rPr>
          <w:rFonts w:cs="Courier New"/>
          <w:szCs w:val="16"/>
        </w:rPr>
        <w:t xml:space="preserve">            $ref: '#/components/schemas/AlternativeServiceRequirementsData'</w:t>
      </w:r>
    </w:p>
    <w:p w14:paraId="17B85A7F" w14:textId="77777777" w:rsidR="00F54E0B" w:rsidRPr="00F9618C" w:rsidRDefault="00F54E0B" w:rsidP="00F54E0B">
      <w:pPr>
        <w:pStyle w:val="PL"/>
      </w:pPr>
      <w:r w:rsidRPr="00F9618C">
        <w:t xml:space="preserve">          minItems: 1</w:t>
      </w:r>
    </w:p>
    <w:p w14:paraId="167484C5"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F163540" w14:textId="77777777" w:rsidR="00F54E0B" w:rsidRPr="00F9618C" w:rsidRDefault="00F54E0B" w:rsidP="00F54E0B">
      <w:pPr>
        <w:pStyle w:val="PL"/>
      </w:pPr>
      <w:r w:rsidRPr="00F9618C">
        <w:rPr>
          <w:rFonts w:cs="Courier New"/>
          <w:szCs w:val="16"/>
        </w:rPr>
        <w:t xml:space="preserve">            </w:t>
      </w:r>
      <w:r w:rsidRPr="00F9618C">
        <w:rPr>
          <w:rFonts w:cs="Arial"/>
          <w:szCs w:val="18"/>
        </w:rPr>
        <w:t xml:space="preserve">Contains removable </w:t>
      </w:r>
      <w:r w:rsidRPr="00F9618C">
        <w:t>alternative service requirements that include individual QoS</w:t>
      </w:r>
    </w:p>
    <w:p w14:paraId="62059281" w14:textId="77777777" w:rsidR="00F54E0B" w:rsidRPr="00F9618C" w:rsidRDefault="00F54E0B" w:rsidP="00F54E0B">
      <w:pPr>
        <w:pStyle w:val="PL"/>
      </w:pPr>
      <w:r w:rsidRPr="00F9618C">
        <w:rPr>
          <w:rFonts w:cs="Courier New"/>
          <w:szCs w:val="16"/>
        </w:rPr>
        <w:t xml:space="preserve">            </w:t>
      </w:r>
      <w:r w:rsidRPr="00F9618C">
        <w:t>parameter sets.</w:t>
      </w:r>
    </w:p>
    <w:p w14:paraId="0AD2548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02030E" w14:textId="77777777" w:rsidR="00F54E0B" w:rsidRPr="00F9618C" w:rsidRDefault="00F54E0B" w:rsidP="00F54E0B">
      <w:pPr>
        <w:pStyle w:val="PL"/>
        <w:rPr>
          <w:rFonts w:cs="Courier New"/>
          <w:szCs w:val="16"/>
        </w:rPr>
      </w:pPr>
      <w:r w:rsidRPr="00F9618C">
        <w:rPr>
          <w:rFonts w:cs="Courier New"/>
          <w:szCs w:val="16"/>
        </w:rPr>
        <w:t xml:space="preserve">        disUeNotif:</w:t>
      </w:r>
    </w:p>
    <w:p w14:paraId="623C1084" w14:textId="77777777" w:rsidR="00F54E0B" w:rsidRPr="00F9618C" w:rsidRDefault="00F54E0B" w:rsidP="00F54E0B">
      <w:pPr>
        <w:pStyle w:val="PL"/>
        <w:rPr>
          <w:rFonts w:cs="Courier New"/>
          <w:szCs w:val="16"/>
        </w:rPr>
      </w:pPr>
      <w:r w:rsidRPr="00F9618C">
        <w:rPr>
          <w:rFonts w:cs="Courier New"/>
          <w:szCs w:val="16"/>
        </w:rPr>
        <w:t xml:space="preserve">          type: boolean</w:t>
      </w:r>
    </w:p>
    <w:p w14:paraId="35528F64" w14:textId="77777777" w:rsidR="00F54E0B" w:rsidRPr="00F9618C" w:rsidRDefault="00F54E0B" w:rsidP="00F54E0B">
      <w:pPr>
        <w:pStyle w:val="PL"/>
        <w:rPr>
          <w:rFonts w:cs="Courier New"/>
          <w:szCs w:val="16"/>
        </w:rPr>
      </w:pPr>
      <w:r w:rsidRPr="00F9618C">
        <w:rPr>
          <w:rFonts w:cs="Courier New"/>
          <w:szCs w:val="16"/>
        </w:rPr>
        <w:t xml:space="preserve">        contVer:</w:t>
      </w:r>
    </w:p>
    <w:p w14:paraId="3B53B756"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15AD2713" w14:textId="77777777" w:rsidR="00F54E0B" w:rsidRPr="00F9618C" w:rsidRDefault="00F54E0B" w:rsidP="00F54E0B">
      <w:pPr>
        <w:pStyle w:val="PL"/>
        <w:rPr>
          <w:rFonts w:cs="Courier New"/>
          <w:szCs w:val="16"/>
        </w:rPr>
      </w:pPr>
      <w:r w:rsidRPr="00F9618C">
        <w:rPr>
          <w:rFonts w:cs="Courier New"/>
          <w:szCs w:val="16"/>
        </w:rPr>
        <w:t xml:space="preserve">        codecs:</w:t>
      </w:r>
    </w:p>
    <w:p w14:paraId="2EC0CCA9" w14:textId="77777777" w:rsidR="00F54E0B" w:rsidRPr="00F9618C" w:rsidRDefault="00F54E0B" w:rsidP="00F54E0B">
      <w:pPr>
        <w:pStyle w:val="PL"/>
        <w:rPr>
          <w:rFonts w:cs="Courier New"/>
          <w:szCs w:val="16"/>
        </w:rPr>
      </w:pPr>
      <w:r w:rsidRPr="00F9618C">
        <w:rPr>
          <w:rFonts w:cs="Courier New"/>
          <w:szCs w:val="16"/>
        </w:rPr>
        <w:t xml:space="preserve">          type: array</w:t>
      </w:r>
    </w:p>
    <w:p w14:paraId="3578312F" w14:textId="77777777" w:rsidR="00F54E0B" w:rsidRPr="00F9618C" w:rsidRDefault="00F54E0B" w:rsidP="00F54E0B">
      <w:pPr>
        <w:pStyle w:val="PL"/>
        <w:rPr>
          <w:rFonts w:cs="Courier New"/>
          <w:szCs w:val="16"/>
        </w:rPr>
      </w:pPr>
      <w:r w:rsidRPr="00F9618C">
        <w:rPr>
          <w:rFonts w:cs="Courier New"/>
          <w:szCs w:val="16"/>
        </w:rPr>
        <w:t xml:space="preserve">          items:</w:t>
      </w:r>
    </w:p>
    <w:p w14:paraId="5F039DFB" w14:textId="77777777" w:rsidR="00F54E0B" w:rsidRPr="00F9618C" w:rsidRDefault="00F54E0B" w:rsidP="00F54E0B">
      <w:pPr>
        <w:pStyle w:val="PL"/>
        <w:rPr>
          <w:rFonts w:cs="Courier New"/>
          <w:szCs w:val="16"/>
        </w:rPr>
      </w:pPr>
      <w:r w:rsidRPr="00F9618C">
        <w:rPr>
          <w:rFonts w:cs="Courier New"/>
          <w:szCs w:val="16"/>
        </w:rPr>
        <w:t xml:space="preserve">            $ref: '#/components/schemas/CodecData'</w:t>
      </w:r>
    </w:p>
    <w:p w14:paraId="28D09215" w14:textId="77777777" w:rsidR="00F54E0B" w:rsidRPr="00F9618C" w:rsidRDefault="00F54E0B" w:rsidP="00F54E0B">
      <w:pPr>
        <w:pStyle w:val="PL"/>
        <w:rPr>
          <w:rFonts w:cs="Courier New"/>
          <w:szCs w:val="16"/>
        </w:rPr>
      </w:pPr>
      <w:r w:rsidRPr="00F9618C">
        <w:rPr>
          <w:rFonts w:cs="Courier New"/>
          <w:szCs w:val="16"/>
        </w:rPr>
        <w:t xml:space="preserve">          minItems: 1</w:t>
      </w:r>
    </w:p>
    <w:p w14:paraId="6480F8AF" w14:textId="77777777" w:rsidR="00F54E0B" w:rsidRPr="00F9618C" w:rsidRDefault="00F54E0B" w:rsidP="00F54E0B">
      <w:pPr>
        <w:pStyle w:val="PL"/>
        <w:rPr>
          <w:rFonts w:cs="Courier New"/>
          <w:szCs w:val="16"/>
        </w:rPr>
      </w:pPr>
      <w:r w:rsidRPr="00F9618C">
        <w:rPr>
          <w:rFonts w:cs="Courier New"/>
          <w:szCs w:val="16"/>
        </w:rPr>
        <w:t xml:space="preserve">          maxItems: 2</w:t>
      </w:r>
    </w:p>
    <w:p w14:paraId="42D12F3C"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desMaxLatency</w:t>
      </w:r>
      <w:r w:rsidRPr="00F9618C">
        <w:rPr>
          <w:rFonts w:cs="Courier New"/>
          <w:szCs w:val="16"/>
        </w:rPr>
        <w:t>:</w:t>
      </w:r>
    </w:p>
    <w:p w14:paraId="6E0DEC9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2739FD87"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desMaxLoss</w:t>
      </w:r>
      <w:r w:rsidRPr="00F9618C">
        <w:rPr>
          <w:rFonts w:cs="Courier New"/>
          <w:szCs w:val="16"/>
        </w:rPr>
        <w:t>:</w:t>
      </w:r>
    </w:p>
    <w:p w14:paraId="76BFDF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'TS29571_CommonData.yaml#/components/schemas/FloatRm'</w:t>
      </w:r>
    </w:p>
    <w:p w14:paraId="39DB4E0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flusId</w:t>
      </w:r>
      <w:r w:rsidRPr="00F9618C">
        <w:rPr>
          <w:rFonts w:cs="Courier New"/>
          <w:szCs w:val="16"/>
        </w:rPr>
        <w:t>:</w:t>
      </w:r>
    </w:p>
    <w:p w14:paraId="2D4E5284" w14:textId="77777777" w:rsidR="00F54E0B" w:rsidRPr="00F9618C" w:rsidRDefault="00F54E0B" w:rsidP="00F54E0B">
      <w:pPr>
        <w:pStyle w:val="PL"/>
        <w:rPr>
          <w:rFonts w:cs="Courier New"/>
          <w:szCs w:val="16"/>
        </w:rPr>
      </w:pPr>
      <w:r w:rsidRPr="00F9618C">
        <w:rPr>
          <w:rFonts w:cs="Courier New"/>
          <w:szCs w:val="16"/>
        </w:rPr>
        <w:t xml:space="preserve">          type: string</w:t>
      </w:r>
    </w:p>
    <w:p w14:paraId="30C06D3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2AB9F6" w14:textId="77777777" w:rsidR="00F54E0B" w:rsidRPr="00F9618C" w:rsidRDefault="00F54E0B" w:rsidP="00F54E0B">
      <w:pPr>
        <w:pStyle w:val="PL"/>
        <w:rPr>
          <w:rFonts w:cs="Courier New"/>
          <w:szCs w:val="16"/>
        </w:rPr>
      </w:pPr>
      <w:r w:rsidRPr="00F9618C">
        <w:rPr>
          <w:rFonts w:cs="Courier New"/>
          <w:szCs w:val="16"/>
        </w:rPr>
        <w:t xml:space="preserve">        fStatus:</w:t>
      </w:r>
    </w:p>
    <w:p w14:paraId="3F2CEA2F"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3920E26B" w14:textId="77777777" w:rsidR="00F54E0B" w:rsidRPr="00F9618C" w:rsidRDefault="00F54E0B" w:rsidP="00F54E0B">
      <w:pPr>
        <w:pStyle w:val="PL"/>
        <w:rPr>
          <w:rFonts w:cs="Courier New"/>
          <w:szCs w:val="16"/>
        </w:rPr>
      </w:pPr>
      <w:r w:rsidRPr="00F9618C">
        <w:rPr>
          <w:rFonts w:cs="Courier New"/>
          <w:szCs w:val="16"/>
        </w:rPr>
        <w:t xml:space="preserve">        marBwDl:</w:t>
      </w:r>
    </w:p>
    <w:p w14:paraId="3D9AF8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39CB28" w14:textId="77777777" w:rsidR="00F54E0B" w:rsidRPr="00F9618C" w:rsidRDefault="00F54E0B" w:rsidP="00F54E0B">
      <w:pPr>
        <w:pStyle w:val="PL"/>
        <w:rPr>
          <w:rFonts w:cs="Courier New"/>
          <w:szCs w:val="16"/>
        </w:rPr>
      </w:pPr>
      <w:r w:rsidRPr="00F9618C">
        <w:rPr>
          <w:rFonts w:cs="Courier New"/>
          <w:szCs w:val="16"/>
        </w:rPr>
        <w:t xml:space="preserve">        marBwUl:</w:t>
      </w:r>
    </w:p>
    <w:p w14:paraId="2D33C20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5A67F99" w14:textId="77777777" w:rsidR="00F54E0B" w:rsidRPr="00F9618C" w:rsidRDefault="00F54E0B" w:rsidP="00F54E0B">
      <w:pPr>
        <w:pStyle w:val="PL"/>
      </w:pPr>
      <w:r w:rsidRPr="00F9618C">
        <w:t xml:space="preserve">        maxPacketLossRateDl:</w:t>
      </w:r>
    </w:p>
    <w:p w14:paraId="4F79E540" w14:textId="77777777" w:rsidR="00F54E0B" w:rsidRPr="00F9618C" w:rsidRDefault="00F54E0B" w:rsidP="00F54E0B">
      <w:pPr>
        <w:pStyle w:val="PL"/>
      </w:pPr>
      <w:r w:rsidRPr="00F9618C">
        <w:t xml:space="preserve">          $ref: 'TS29571_CommonData.yaml#/components/schemas/PacketLossRateRm'</w:t>
      </w:r>
    </w:p>
    <w:p w14:paraId="125CABD5" w14:textId="77777777" w:rsidR="00F54E0B" w:rsidRPr="00F9618C" w:rsidRDefault="00F54E0B" w:rsidP="00F54E0B">
      <w:pPr>
        <w:pStyle w:val="PL"/>
      </w:pPr>
      <w:r w:rsidRPr="00F9618C">
        <w:t xml:space="preserve">        maxPacketLossRateUl:</w:t>
      </w:r>
    </w:p>
    <w:p w14:paraId="0838CD38" w14:textId="77777777" w:rsidR="00F54E0B" w:rsidRPr="00F9618C" w:rsidRDefault="00F54E0B" w:rsidP="00F54E0B">
      <w:pPr>
        <w:pStyle w:val="PL"/>
      </w:pPr>
      <w:r w:rsidRPr="00F9618C">
        <w:t xml:space="preserve">          $ref: 'TS29571_CommonData.yaml#/components/schemas/PacketLossRateRm'</w:t>
      </w:r>
    </w:p>
    <w:p w14:paraId="062591B9" w14:textId="77777777" w:rsidR="00F54E0B" w:rsidRPr="00F9618C" w:rsidRDefault="00F54E0B" w:rsidP="00F54E0B">
      <w:pPr>
        <w:pStyle w:val="PL"/>
        <w:rPr>
          <w:rFonts w:cs="Courier New"/>
          <w:szCs w:val="16"/>
        </w:rPr>
      </w:pPr>
      <w:r w:rsidRPr="00F9618C">
        <w:rPr>
          <w:rFonts w:cs="Courier New"/>
          <w:szCs w:val="16"/>
        </w:rPr>
        <w:t xml:space="preserve">        maxSuppBwDl:</w:t>
      </w:r>
    </w:p>
    <w:p w14:paraId="6A5418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37394272" w14:textId="77777777" w:rsidR="00F54E0B" w:rsidRPr="00F9618C" w:rsidRDefault="00F54E0B" w:rsidP="00F54E0B">
      <w:pPr>
        <w:pStyle w:val="PL"/>
        <w:rPr>
          <w:rFonts w:cs="Courier New"/>
          <w:szCs w:val="16"/>
        </w:rPr>
      </w:pPr>
      <w:r w:rsidRPr="00F9618C">
        <w:rPr>
          <w:rFonts w:cs="Courier New"/>
          <w:szCs w:val="16"/>
        </w:rPr>
        <w:t xml:space="preserve">        maxSuppBwUl:</w:t>
      </w:r>
    </w:p>
    <w:p w14:paraId="2AB6E2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450E2092" w14:textId="77777777" w:rsidR="00F54E0B" w:rsidRPr="00F9618C" w:rsidRDefault="00F54E0B" w:rsidP="00F54E0B">
      <w:pPr>
        <w:pStyle w:val="PL"/>
        <w:rPr>
          <w:rFonts w:cs="Courier New"/>
          <w:szCs w:val="16"/>
        </w:rPr>
      </w:pPr>
      <w:r w:rsidRPr="00F9618C">
        <w:rPr>
          <w:rFonts w:cs="Courier New"/>
          <w:szCs w:val="16"/>
        </w:rPr>
        <w:t xml:space="preserve">        medCompN:</w:t>
      </w:r>
    </w:p>
    <w:p w14:paraId="4A04624C" w14:textId="77777777" w:rsidR="00F54E0B" w:rsidRPr="00F9618C" w:rsidRDefault="00F54E0B" w:rsidP="00F54E0B">
      <w:pPr>
        <w:pStyle w:val="PL"/>
        <w:rPr>
          <w:rFonts w:cs="Courier New"/>
          <w:szCs w:val="16"/>
        </w:rPr>
      </w:pPr>
      <w:r w:rsidRPr="00F9618C">
        <w:rPr>
          <w:rFonts w:cs="Courier New"/>
          <w:szCs w:val="16"/>
        </w:rPr>
        <w:t xml:space="preserve">          type: integer</w:t>
      </w:r>
    </w:p>
    <w:p w14:paraId="253BCE9C" w14:textId="77777777" w:rsidR="00F54E0B" w:rsidRPr="00F9618C" w:rsidRDefault="00F54E0B" w:rsidP="00F54E0B">
      <w:pPr>
        <w:pStyle w:val="PL"/>
        <w:rPr>
          <w:rFonts w:cs="Courier New"/>
          <w:szCs w:val="16"/>
        </w:rPr>
      </w:pPr>
      <w:r w:rsidRPr="00F9618C">
        <w:rPr>
          <w:rFonts w:cs="Courier New"/>
          <w:szCs w:val="16"/>
        </w:rPr>
        <w:t xml:space="preserve">        medSubComps:</w:t>
      </w:r>
    </w:p>
    <w:p w14:paraId="0271F7B7" w14:textId="77777777" w:rsidR="00F54E0B" w:rsidRPr="00F9618C" w:rsidRDefault="00F54E0B" w:rsidP="00F54E0B">
      <w:pPr>
        <w:pStyle w:val="PL"/>
        <w:rPr>
          <w:rFonts w:cs="Courier New"/>
          <w:szCs w:val="16"/>
        </w:rPr>
      </w:pPr>
      <w:r w:rsidRPr="00F9618C">
        <w:rPr>
          <w:rFonts w:cs="Courier New"/>
          <w:szCs w:val="16"/>
        </w:rPr>
        <w:t xml:space="preserve">          type: object</w:t>
      </w:r>
    </w:p>
    <w:p w14:paraId="6938CE11"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434650EC" w14:textId="77777777" w:rsidR="00F54E0B" w:rsidRPr="00F9618C" w:rsidRDefault="00F54E0B" w:rsidP="00F54E0B">
      <w:pPr>
        <w:pStyle w:val="PL"/>
        <w:rPr>
          <w:rFonts w:cs="Courier New"/>
          <w:szCs w:val="16"/>
        </w:rPr>
      </w:pPr>
      <w:r w:rsidRPr="00F9618C">
        <w:rPr>
          <w:rFonts w:cs="Courier New"/>
          <w:szCs w:val="16"/>
        </w:rPr>
        <w:t xml:space="preserve">            $ref: '#/components/schemas/MediaSubComponentRm'</w:t>
      </w:r>
    </w:p>
    <w:p w14:paraId="7B9B4A0B"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F747FC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357ECC3" w14:textId="77777777" w:rsidR="00F54E0B" w:rsidRPr="00F9618C" w:rsidRDefault="00F54E0B" w:rsidP="00F54E0B">
      <w:pPr>
        <w:pStyle w:val="PL"/>
        <w:rPr>
          <w:rFonts w:cs="Arial"/>
          <w:szCs w:val="18"/>
        </w:rPr>
      </w:pPr>
      <w:r w:rsidRPr="00F9618C">
        <w:rPr>
          <w:rFonts w:cs="Courier New"/>
          <w:szCs w:val="16"/>
        </w:rPr>
        <w:lastRenderedPageBreak/>
        <w:t xml:space="preserve">            </w:t>
      </w:r>
      <w:r w:rsidRPr="00F9618C">
        <w:rPr>
          <w:rFonts w:cs="Arial"/>
          <w:szCs w:val="18"/>
        </w:rPr>
        <w:t>Contains the requested bitrate and filters for the set of service data flows identified</w:t>
      </w:r>
    </w:p>
    <w:p w14:paraId="5F22B008"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by their common flow identifier. The key of the map is the </w:t>
      </w:r>
      <w:r w:rsidRPr="00F9618C">
        <w:t xml:space="preserve">fNum </w:t>
      </w:r>
      <w:r w:rsidRPr="00F9618C">
        <w:rPr>
          <w:rFonts w:cs="Arial"/>
          <w:szCs w:val="18"/>
        </w:rPr>
        <w:t>attribute</w:t>
      </w:r>
      <w:r w:rsidRPr="00F9618C">
        <w:t>.</w:t>
      </w:r>
    </w:p>
    <w:p w14:paraId="50C80FC7" w14:textId="77777777" w:rsidR="00F54E0B" w:rsidRPr="00F9618C" w:rsidRDefault="00F54E0B" w:rsidP="00F54E0B">
      <w:pPr>
        <w:pStyle w:val="PL"/>
        <w:rPr>
          <w:rFonts w:cs="Courier New"/>
          <w:szCs w:val="16"/>
        </w:rPr>
      </w:pPr>
      <w:r w:rsidRPr="00F9618C">
        <w:rPr>
          <w:rFonts w:cs="Courier New"/>
          <w:szCs w:val="16"/>
        </w:rPr>
        <w:t xml:space="preserve">        medType:</w:t>
      </w:r>
    </w:p>
    <w:p w14:paraId="26121C36" w14:textId="77777777" w:rsidR="00F54E0B" w:rsidRPr="00F9618C" w:rsidRDefault="00F54E0B" w:rsidP="00F54E0B">
      <w:pPr>
        <w:pStyle w:val="PL"/>
        <w:rPr>
          <w:rFonts w:cs="Courier New"/>
          <w:szCs w:val="16"/>
        </w:rPr>
      </w:pPr>
      <w:r w:rsidRPr="00F9618C">
        <w:rPr>
          <w:rFonts w:cs="Courier New"/>
          <w:szCs w:val="16"/>
        </w:rPr>
        <w:t xml:space="preserve">          $ref: '#/components/schemas/MediaType'</w:t>
      </w:r>
    </w:p>
    <w:p w14:paraId="1FD11212" w14:textId="77777777" w:rsidR="00F54E0B" w:rsidRPr="00F9618C" w:rsidRDefault="00F54E0B" w:rsidP="00F54E0B">
      <w:pPr>
        <w:pStyle w:val="PL"/>
        <w:rPr>
          <w:rFonts w:cs="Courier New"/>
          <w:szCs w:val="16"/>
        </w:rPr>
      </w:pPr>
      <w:r w:rsidRPr="00F9618C">
        <w:rPr>
          <w:rFonts w:cs="Courier New"/>
          <w:szCs w:val="16"/>
        </w:rPr>
        <w:t xml:space="preserve">        minDesBwDl:</w:t>
      </w:r>
    </w:p>
    <w:p w14:paraId="32AEF6D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7D402F5A" w14:textId="77777777" w:rsidR="00F54E0B" w:rsidRPr="00F9618C" w:rsidRDefault="00F54E0B" w:rsidP="00F54E0B">
      <w:pPr>
        <w:pStyle w:val="PL"/>
        <w:rPr>
          <w:rFonts w:cs="Courier New"/>
          <w:szCs w:val="16"/>
        </w:rPr>
      </w:pPr>
      <w:r w:rsidRPr="00F9618C">
        <w:rPr>
          <w:rFonts w:cs="Courier New"/>
          <w:szCs w:val="16"/>
        </w:rPr>
        <w:t xml:space="preserve">        minDesBwUl:</w:t>
      </w:r>
    </w:p>
    <w:p w14:paraId="2265981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E878E22" w14:textId="77777777" w:rsidR="00F54E0B" w:rsidRPr="00F9618C" w:rsidRDefault="00F54E0B" w:rsidP="00F54E0B">
      <w:pPr>
        <w:pStyle w:val="PL"/>
        <w:rPr>
          <w:rFonts w:cs="Courier New"/>
          <w:szCs w:val="16"/>
        </w:rPr>
      </w:pPr>
      <w:r w:rsidRPr="00F9618C">
        <w:rPr>
          <w:rFonts w:cs="Courier New"/>
          <w:szCs w:val="16"/>
        </w:rPr>
        <w:t xml:space="preserve">        mirBwDl:</w:t>
      </w:r>
    </w:p>
    <w:p w14:paraId="21646C8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24A4E132" w14:textId="77777777" w:rsidR="00F54E0B" w:rsidRPr="00F9618C" w:rsidRDefault="00F54E0B" w:rsidP="00F54E0B">
      <w:pPr>
        <w:pStyle w:val="PL"/>
        <w:rPr>
          <w:rFonts w:cs="Courier New"/>
          <w:szCs w:val="16"/>
        </w:rPr>
      </w:pPr>
      <w:r w:rsidRPr="00F9618C">
        <w:rPr>
          <w:rFonts w:cs="Courier New"/>
          <w:szCs w:val="16"/>
        </w:rPr>
        <w:t xml:space="preserve">        mirBwUl:</w:t>
      </w:r>
    </w:p>
    <w:p w14:paraId="646006B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52ED91BC" w14:textId="77777777" w:rsidR="00F54E0B" w:rsidRPr="00F9618C" w:rsidRDefault="00F54E0B" w:rsidP="00F54E0B">
      <w:pPr>
        <w:pStyle w:val="PL"/>
        <w:rPr>
          <w:rFonts w:cs="Courier New"/>
          <w:szCs w:val="16"/>
        </w:rPr>
      </w:pPr>
      <w:r w:rsidRPr="00F9618C">
        <w:rPr>
          <w:rFonts w:cs="Courier New"/>
          <w:szCs w:val="16"/>
        </w:rPr>
        <w:t xml:space="preserve">        preemptCap:</w:t>
      </w:r>
    </w:p>
    <w:p w14:paraId="7EFCC68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'TS29571_CommonData.yaml#/components/schemas/PreemptionCapabilityRm'</w:t>
      </w:r>
    </w:p>
    <w:p w14:paraId="425995E4" w14:textId="77777777" w:rsidR="00F54E0B" w:rsidRPr="00F9618C" w:rsidRDefault="00F54E0B" w:rsidP="00F54E0B">
      <w:pPr>
        <w:pStyle w:val="PL"/>
        <w:rPr>
          <w:rFonts w:cs="Courier New"/>
          <w:szCs w:val="16"/>
        </w:rPr>
      </w:pPr>
      <w:r w:rsidRPr="00F9618C">
        <w:rPr>
          <w:rFonts w:cs="Courier New"/>
          <w:szCs w:val="16"/>
        </w:rPr>
        <w:t xml:space="preserve">        preemptVuln:</w:t>
      </w:r>
    </w:p>
    <w:p w14:paraId="01D82C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'TS29571_CommonData.yaml#/components/schemas/PreemptionVulnerabilityRm'</w:t>
      </w:r>
    </w:p>
    <w:p w14:paraId="5D2117AB" w14:textId="77777777" w:rsidR="00F54E0B" w:rsidRPr="00F9618C" w:rsidRDefault="00F54E0B" w:rsidP="00F54E0B">
      <w:pPr>
        <w:pStyle w:val="PL"/>
        <w:rPr>
          <w:rFonts w:cs="Courier New"/>
          <w:szCs w:val="16"/>
        </w:rPr>
      </w:pPr>
      <w:r w:rsidRPr="00F9618C">
        <w:rPr>
          <w:rFonts w:cs="Courier New"/>
          <w:szCs w:val="16"/>
        </w:rPr>
        <w:t xml:space="preserve">        prioSharingInd:</w:t>
      </w:r>
    </w:p>
    <w:p w14:paraId="5995F1BC" w14:textId="77777777" w:rsidR="00F54E0B" w:rsidRPr="00F9618C" w:rsidRDefault="00F54E0B" w:rsidP="00F54E0B">
      <w:pPr>
        <w:pStyle w:val="PL"/>
        <w:rPr>
          <w:rFonts w:cs="Courier New"/>
          <w:szCs w:val="16"/>
        </w:rPr>
      </w:pPr>
      <w:r w:rsidRPr="00F9618C">
        <w:rPr>
          <w:rFonts w:cs="Courier New"/>
          <w:szCs w:val="16"/>
        </w:rPr>
        <w:t xml:space="preserve">          $ref: '#/components/schemas/PrioritySharingIndicator'</w:t>
      </w:r>
    </w:p>
    <w:p w14:paraId="68679861" w14:textId="77777777" w:rsidR="00F54E0B" w:rsidRPr="00F9618C" w:rsidRDefault="00F54E0B" w:rsidP="00F54E0B">
      <w:pPr>
        <w:pStyle w:val="PL"/>
        <w:rPr>
          <w:rFonts w:cs="Courier New"/>
          <w:szCs w:val="16"/>
        </w:rPr>
      </w:pPr>
      <w:r w:rsidRPr="00F9618C">
        <w:rPr>
          <w:rFonts w:cs="Courier New"/>
          <w:szCs w:val="16"/>
        </w:rPr>
        <w:t xml:space="preserve">        resPrio:</w:t>
      </w:r>
    </w:p>
    <w:p w14:paraId="694DAE55" w14:textId="77777777" w:rsidR="00F54E0B" w:rsidRPr="00F9618C" w:rsidRDefault="00F54E0B" w:rsidP="00F54E0B">
      <w:pPr>
        <w:pStyle w:val="PL"/>
        <w:rPr>
          <w:rFonts w:cs="Courier New"/>
          <w:szCs w:val="16"/>
        </w:rPr>
      </w:pPr>
      <w:r w:rsidRPr="00F9618C">
        <w:rPr>
          <w:rFonts w:cs="Courier New"/>
          <w:szCs w:val="16"/>
        </w:rPr>
        <w:t xml:space="preserve">          $ref: '#/components/schemas/ReservPriority'</w:t>
      </w:r>
    </w:p>
    <w:p w14:paraId="6425DEB3" w14:textId="77777777" w:rsidR="00F54E0B" w:rsidRPr="00F9618C" w:rsidRDefault="00F54E0B" w:rsidP="00F54E0B">
      <w:pPr>
        <w:pStyle w:val="PL"/>
        <w:rPr>
          <w:rFonts w:cs="Courier New"/>
          <w:szCs w:val="16"/>
        </w:rPr>
      </w:pPr>
      <w:r w:rsidRPr="00F9618C">
        <w:rPr>
          <w:rFonts w:cs="Courier New"/>
          <w:szCs w:val="16"/>
        </w:rPr>
        <w:t xml:space="preserve">        rrBw:</w:t>
      </w:r>
    </w:p>
    <w:p w14:paraId="1BDD617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16F1671B" w14:textId="77777777" w:rsidR="00F54E0B" w:rsidRPr="00F9618C" w:rsidRDefault="00F54E0B" w:rsidP="00F54E0B">
      <w:pPr>
        <w:pStyle w:val="PL"/>
        <w:rPr>
          <w:rFonts w:cs="Courier New"/>
          <w:szCs w:val="16"/>
        </w:rPr>
      </w:pPr>
      <w:r w:rsidRPr="00F9618C">
        <w:rPr>
          <w:rFonts w:cs="Courier New"/>
          <w:szCs w:val="16"/>
        </w:rPr>
        <w:t xml:space="preserve">        rsBw:</w:t>
      </w:r>
    </w:p>
    <w:p w14:paraId="460D2BD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258617B" w14:textId="77777777" w:rsidR="00F54E0B" w:rsidRPr="00F9618C" w:rsidRDefault="00F54E0B" w:rsidP="00F54E0B">
      <w:pPr>
        <w:pStyle w:val="PL"/>
        <w:rPr>
          <w:rFonts w:cs="Courier New"/>
          <w:szCs w:val="16"/>
        </w:rPr>
      </w:pPr>
      <w:r w:rsidRPr="00F9618C">
        <w:rPr>
          <w:rFonts w:cs="Courier New"/>
          <w:szCs w:val="16"/>
        </w:rPr>
        <w:t xml:space="preserve">        sharingKeyDl:</w:t>
      </w:r>
    </w:p>
    <w:p w14:paraId="13A054E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08E5AB4A" w14:textId="77777777" w:rsidR="00F54E0B" w:rsidRPr="00F9618C" w:rsidRDefault="00F54E0B" w:rsidP="00F54E0B">
      <w:pPr>
        <w:pStyle w:val="PL"/>
        <w:rPr>
          <w:rFonts w:cs="Courier New"/>
          <w:szCs w:val="16"/>
        </w:rPr>
      </w:pPr>
      <w:r w:rsidRPr="00F9618C">
        <w:rPr>
          <w:rFonts w:cs="Courier New"/>
          <w:szCs w:val="16"/>
        </w:rPr>
        <w:t xml:space="preserve">        sharingKeyUl:</w:t>
      </w:r>
    </w:p>
    <w:p w14:paraId="6DE8F50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'TS29571_CommonData.yaml#/components/schemas/Uint32Rm'</w:t>
      </w:r>
    </w:p>
    <w:p w14:paraId="1D0DABEC" w14:textId="77777777" w:rsidR="00F54E0B" w:rsidRPr="00F9618C" w:rsidRDefault="00F54E0B" w:rsidP="00F54E0B">
      <w:pPr>
        <w:pStyle w:val="PL"/>
        <w:rPr>
          <w:rFonts w:cs="Courier New"/>
          <w:szCs w:val="16"/>
        </w:rPr>
      </w:pPr>
      <w:r w:rsidRPr="00F9618C">
        <w:rPr>
          <w:rFonts w:cs="Courier New"/>
          <w:szCs w:val="16"/>
        </w:rPr>
        <w:t xml:space="preserve">        tsnQos:</w:t>
      </w:r>
    </w:p>
    <w:p w14:paraId="30893934" w14:textId="77777777" w:rsidR="00F54E0B" w:rsidRPr="00F9618C" w:rsidRDefault="00F54E0B" w:rsidP="00F54E0B">
      <w:pPr>
        <w:pStyle w:val="PL"/>
        <w:rPr>
          <w:rFonts w:cs="Courier New"/>
          <w:szCs w:val="16"/>
        </w:rPr>
      </w:pPr>
      <w:r w:rsidRPr="00F9618C">
        <w:rPr>
          <w:rFonts w:cs="Courier New"/>
          <w:szCs w:val="16"/>
        </w:rPr>
        <w:t xml:space="preserve">          $ref: '#/components/schemas/TsnQosContainerRm'</w:t>
      </w:r>
    </w:p>
    <w:p w14:paraId="1B6449C6" w14:textId="77777777" w:rsidR="00F54E0B" w:rsidRPr="00F9618C" w:rsidRDefault="00F54E0B" w:rsidP="00F54E0B">
      <w:pPr>
        <w:pStyle w:val="PL"/>
        <w:rPr>
          <w:rFonts w:cs="Courier New"/>
          <w:szCs w:val="16"/>
        </w:rPr>
      </w:pPr>
      <w:r w:rsidRPr="00F9618C">
        <w:rPr>
          <w:rFonts w:cs="Courier New"/>
          <w:szCs w:val="16"/>
        </w:rPr>
        <w:t xml:space="preserve">        tscaiInputDl:</w:t>
      </w:r>
    </w:p>
    <w:p w14:paraId="716EE826"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46CCF4FD" w14:textId="77777777" w:rsidR="00F54E0B" w:rsidRPr="00F9618C" w:rsidRDefault="00F54E0B" w:rsidP="00F54E0B">
      <w:pPr>
        <w:pStyle w:val="PL"/>
        <w:rPr>
          <w:rFonts w:cs="Courier New"/>
          <w:szCs w:val="16"/>
        </w:rPr>
      </w:pPr>
      <w:r w:rsidRPr="00F9618C">
        <w:rPr>
          <w:rFonts w:cs="Courier New"/>
          <w:szCs w:val="16"/>
        </w:rPr>
        <w:t xml:space="preserve">        tscaiInputUl:</w:t>
      </w:r>
    </w:p>
    <w:p w14:paraId="3FDF5910" w14:textId="77777777" w:rsidR="00F54E0B" w:rsidRPr="00F9618C" w:rsidRDefault="00F54E0B" w:rsidP="00F54E0B">
      <w:pPr>
        <w:pStyle w:val="PL"/>
        <w:rPr>
          <w:rFonts w:cs="Courier New"/>
          <w:szCs w:val="16"/>
        </w:rPr>
      </w:pPr>
      <w:r w:rsidRPr="00F9618C">
        <w:rPr>
          <w:rFonts w:cs="Courier New"/>
          <w:szCs w:val="16"/>
        </w:rPr>
        <w:t xml:space="preserve">          $ref: '#/components/schemas/TscaiInputContainer'</w:t>
      </w:r>
    </w:p>
    <w:p w14:paraId="76689BC4" w14:textId="77777777" w:rsidR="00F54E0B" w:rsidRPr="00F9618C" w:rsidRDefault="00F54E0B" w:rsidP="00F54E0B">
      <w:pPr>
        <w:pStyle w:val="PL"/>
        <w:rPr>
          <w:rFonts w:cs="Courier New"/>
          <w:szCs w:val="16"/>
        </w:rPr>
      </w:pPr>
      <w:r w:rsidRPr="00F9618C">
        <w:rPr>
          <w:rFonts w:cs="Courier New"/>
          <w:szCs w:val="16"/>
        </w:rPr>
        <w:t xml:space="preserve">        </w:t>
      </w:r>
      <w:r w:rsidRPr="00F9618C">
        <w:t>tscaiTimeDom</w:t>
      </w:r>
      <w:r w:rsidRPr="00F9618C">
        <w:rPr>
          <w:rFonts w:cs="Courier New"/>
          <w:szCs w:val="16"/>
        </w:rPr>
        <w:t>:</w:t>
      </w:r>
    </w:p>
    <w:p w14:paraId="262CB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1B6ADAAF" w14:textId="77777777" w:rsidR="00F54E0B" w:rsidRPr="00F9618C" w:rsidRDefault="00F54E0B" w:rsidP="00F54E0B">
      <w:pPr>
        <w:pStyle w:val="PL"/>
        <w:rPr>
          <w:rFonts w:cs="Courier New"/>
          <w:szCs w:val="16"/>
        </w:rPr>
      </w:pPr>
      <w:r w:rsidRPr="00F9618C">
        <w:rPr>
          <w:rFonts w:cs="Courier New"/>
          <w:szCs w:val="16"/>
        </w:rPr>
        <w:t xml:space="preserve">        capBatAdaptation:</w:t>
      </w:r>
    </w:p>
    <w:p w14:paraId="6D543DFE" w14:textId="77777777" w:rsidR="00F54E0B" w:rsidRPr="00F9618C" w:rsidRDefault="00F54E0B" w:rsidP="00F54E0B">
      <w:pPr>
        <w:pStyle w:val="PL"/>
        <w:rPr>
          <w:rFonts w:cs="Courier New"/>
          <w:szCs w:val="16"/>
        </w:rPr>
      </w:pPr>
      <w:r w:rsidRPr="00F9618C">
        <w:rPr>
          <w:rFonts w:cs="Courier New"/>
          <w:szCs w:val="16"/>
        </w:rPr>
        <w:t xml:space="preserve">          type: boolean</w:t>
      </w:r>
    </w:p>
    <w:p w14:paraId="53DB31FB" w14:textId="77777777" w:rsidR="00F54E0B" w:rsidRPr="00F9618C" w:rsidRDefault="00F54E0B" w:rsidP="00F54E0B">
      <w:pPr>
        <w:pStyle w:val="PL"/>
      </w:pPr>
      <w:r w:rsidRPr="00F9618C">
        <w:t xml:space="preserve">          description: &gt;</w:t>
      </w:r>
    </w:p>
    <w:p w14:paraId="1B195C01" w14:textId="77777777" w:rsidR="00F54E0B" w:rsidRPr="00F9618C" w:rsidRDefault="00F54E0B" w:rsidP="00F54E0B">
      <w:pPr>
        <w:pStyle w:val="PL"/>
        <w:rPr>
          <w:rFonts w:cs="Arial"/>
          <w:szCs w:val="18"/>
          <w:lang w:eastAsia="zh-CN"/>
        </w:rPr>
      </w:pPr>
      <w:r w:rsidRPr="00F9618C">
        <w:rPr>
          <w:rFonts w:cs="Arial"/>
          <w:szCs w:val="18"/>
          <w:lang w:eastAsia="zh-CN"/>
        </w:rPr>
        <w:t xml:space="preserve">            Indicates the capability for AF to adjust the burst sending time, when it is supported</w:t>
      </w:r>
    </w:p>
    <w:p w14:paraId="36EB4278" w14:textId="77777777" w:rsidR="00F54E0B" w:rsidRPr="00F9618C" w:rsidRDefault="00F54E0B" w:rsidP="00F54E0B">
      <w:pPr>
        <w:pStyle w:val="PL"/>
        <w:rPr>
          <w:rFonts w:cs="Arial"/>
          <w:szCs w:val="18"/>
          <w:lang w:eastAsia="zh-CN"/>
        </w:rPr>
      </w:pPr>
      <w:r w:rsidRPr="00F9618C">
        <w:rPr>
          <w:rFonts w:cs="Arial"/>
          <w:szCs w:val="18"/>
          <w:lang w:eastAsia="zh-CN"/>
        </w:rPr>
        <w:t xml:space="preserve">            and set to "true". The default value is "false" if omitted.</w:t>
      </w:r>
    </w:p>
    <w:p w14:paraId="7A61C098" w14:textId="77777777" w:rsidR="00F54E0B" w:rsidRPr="00F9618C" w:rsidRDefault="00F54E0B" w:rsidP="00F54E0B">
      <w:pPr>
        <w:pStyle w:val="PL"/>
      </w:pPr>
      <w:r w:rsidRPr="00F9618C">
        <w:t xml:space="preserve">        </w:t>
      </w:r>
      <w:r w:rsidRPr="00F9618C">
        <w:rPr>
          <w:lang w:eastAsia="zh-CN"/>
        </w:rPr>
        <w:t>rTLatencyInd</w:t>
      </w:r>
      <w:r w:rsidRPr="00F9618C">
        <w:t>:</w:t>
      </w:r>
    </w:p>
    <w:p w14:paraId="1326809B" w14:textId="77777777" w:rsidR="00F54E0B" w:rsidRPr="00F9618C" w:rsidRDefault="00F54E0B" w:rsidP="00F54E0B">
      <w:pPr>
        <w:pStyle w:val="PL"/>
      </w:pPr>
      <w:r w:rsidRPr="00F9618C">
        <w:t xml:space="preserve">          type: boolean</w:t>
      </w:r>
    </w:p>
    <w:p w14:paraId="472077A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39BF89F" w14:textId="77777777" w:rsidR="00F54E0B" w:rsidRPr="00F9618C" w:rsidRDefault="00F54E0B" w:rsidP="00F54E0B">
      <w:pPr>
        <w:pStyle w:val="PL"/>
      </w:pPr>
      <w:r w:rsidRPr="00F9618C">
        <w:t xml:space="preserve">          description: &gt;</w:t>
      </w:r>
    </w:p>
    <w:p w14:paraId="519DBE42" w14:textId="77777777" w:rsidR="00F54E0B" w:rsidRPr="00F9618C" w:rsidRDefault="00F54E0B" w:rsidP="00F54E0B">
      <w:pPr>
        <w:pStyle w:val="PL"/>
      </w:pPr>
      <w:r w:rsidRPr="00F9618C">
        <w:t xml:space="preserve">            Indicates the service data flow needs to meet the Round-Trip (RT) latency requirement of</w:t>
      </w:r>
    </w:p>
    <w:p w14:paraId="2B98C34B" w14:textId="77777777" w:rsidR="00F54E0B" w:rsidRPr="00F9618C" w:rsidRDefault="00F54E0B" w:rsidP="00F54E0B">
      <w:pPr>
        <w:pStyle w:val="PL"/>
      </w:pPr>
      <w:r w:rsidRPr="00F9618C">
        <w:t xml:space="preserve">            the service, when it is included and set to "true". The default value is "false" if</w:t>
      </w:r>
    </w:p>
    <w:p w14:paraId="1E88DB81" w14:textId="77777777" w:rsidR="00F54E0B" w:rsidRPr="00F9618C" w:rsidRDefault="00F54E0B" w:rsidP="00F54E0B">
      <w:pPr>
        <w:pStyle w:val="PL"/>
      </w:pPr>
      <w:r w:rsidRPr="00F9618C">
        <w:t xml:space="preserve">            omitted.</w:t>
      </w:r>
    </w:p>
    <w:p w14:paraId="0359B3BE" w14:textId="77777777" w:rsidR="00F54E0B" w:rsidRPr="00F9618C" w:rsidRDefault="00F54E0B" w:rsidP="00F54E0B">
      <w:pPr>
        <w:pStyle w:val="PL"/>
      </w:pPr>
      <w:r w:rsidRPr="00F9618C">
        <w:t xml:space="preserve">        </w:t>
      </w:r>
      <w:r w:rsidRPr="00F9618C">
        <w:rPr>
          <w:lang w:eastAsia="zh-CN"/>
        </w:rPr>
        <w:t>pdb</w:t>
      </w:r>
      <w:r w:rsidRPr="00F9618C">
        <w:t>:</w:t>
      </w:r>
    </w:p>
    <w:p w14:paraId="23512544" w14:textId="77777777" w:rsidR="00F54E0B" w:rsidRPr="00F9618C" w:rsidRDefault="00F54E0B" w:rsidP="00F54E0B">
      <w:pPr>
        <w:pStyle w:val="PL"/>
        <w:rPr>
          <w:rFonts w:cs="Courier New"/>
          <w:szCs w:val="16"/>
        </w:rPr>
      </w:pPr>
      <w:r w:rsidRPr="00F9618C">
        <w:t xml:space="preserve">          </w:t>
      </w:r>
      <w:r w:rsidRPr="00F9618C">
        <w:rPr>
          <w:rFonts w:cs="Courier New"/>
          <w:szCs w:val="16"/>
        </w:rPr>
        <w:t>$ref: 'TS29571_CommonData.yaml#/components/schemas/PacketDelBudgetRm'</w:t>
      </w:r>
    </w:p>
    <w:p w14:paraId="7B0F5FBE"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rTLatencyIndCorreId</w:t>
      </w:r>
      <w:r w:rsidRPr="00F9618C">
        <w:rPr>
          <w:rFonts w:cs="Courier New"/>
          <w:szCs w:val="16"/>
        </w:rPr>
        <w:t>:</w:t>
      </w:r>
    </w:p>
    <w:p w14:paraId="17D8E527" w14:textId="77777777" w:rsidR="00F54E0B" w:rsidRPr="00F9618C" w:rsidRDefault="00F54E0B" w:rsidP="00F54E0B">
      <w:pPr>
        <w:pStyle w:val="PL"/>
      </w:pPr>
      <w:r w:rsidRPr="00F9618C">
        <w:rPr>
          <w:rFonts w:cs="Courier New"/>
          <w:szCs w:val="16"/>
        </w:rPr>
        <w:t xml:space="preserve">          $ref: '#/components/schemas/</w:t>
      </w:r>
      <w:r w:rsidRPr="00F9618C">
        <w:t>RttFlowReferenceRm</w:t>
      </w:r>
      <w:r w:rsidRPr="00F9618C">
        <w:rPr>
          <w:rFonts w:cs="Courier New"/>
          <w:szCs w:val="16"/>
        </w:rPr>
        <w:t>'</w:t>
      </w:r>
    </w:p>
    <w:p w14:paraId="76DBB6A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65FAE1F5"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64BB6452" w14:textId="77777777" w:rsidR="00F54E0B" w:rsidRPr="00F9618C" w:rsidRDefault="00F54E0B" w:rsidP="00F54E0B">
      <w:pPr>
        <w:pStyle w:val="PL"/>
      </w:pPr>
      <w:r w:rsidRPr="00F9618C">
        <w:t xml:space="preserve">        </w:t>
      </w:r>
      <w:r w:rsidRPr="00F9618C">
        <w:rPr>
          <w:lang w:eastAsia="zh-CN"/>
        </w:rPr>
        <w:t>pduSetQosUl</w:t>
      </w:r>
      <w:r w:rsidRPr="00F9618C">
        <w:t>:</w:t>
      </w:r>
    </w:p>
    <w:p w14:paraId="04048259"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3C093AAB" w14:textId="77777777" w:rsidR="00F54E0B" w:rsidRPr="00F9618C" w:rsidRDefault="00F54E0B" w:rsidP="00F54E0B">
      <w:pPr>
        <w:pStyle w:val="PL"/>
        <w:rPr>
          <w:rFonts w:cs="Courier New"/>
          <w:szCs w:val="16"/>
        </w:rPr>
      </w:pPr>
      <w:r w:rsidRPr="00F9618C">
        <w:rPr>
          <w:rFonts w:cs="Courier New"/>
          <w:szCs w:val="16"/>
        </w:rPr>
        <w:t xml:space="preserve">        protoDescDl:</w:t>
      </w:r>
    </w:p>
    <w:p w14:paraId="491C7DA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650D26BD" w14:textId="77777777" w:rsidR="00F54E0B" w:rsidRPr="00F9618C" w:rsidRDefault="00F54E0B" w:rsidP="00F54E0B">
      <w:pPr>
        <w:pStyle w:val="PL"/>
        <w:rPr>
          <w:rFonts w:cs="Courier New"/>
          <w:szCs w:val="16"/>
        </w:rPr>
      </w:pPr>
      <w:r w:rsidRPr="00F9618C">
        <w:rPr>
          <w:rFonts w:cs="Courier New"/>
          <w:szCs w:val="16"/>
        </w:rPr>
        <w:t xml:space="preserve">        protoDescUl:</w:t>
      </w:r>
    </w:p>
    <w:p w14:paraId="44940DE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'TS29571_CommonData.yaml#/components/schemas/ProtocolDescriptionRm'</w:t>
      </w:r>
    </w:p>
    <w:p w14:paraId="7EE650AC" w14:textId="77777777" w:rsidR="00F54E0B" w:rsidRPr="00F9618C" w:rsidRDefault="00F54E0B" w:rsidP="00F54E0B">
      <w:pPr>
        <w:pStyle w:val="PL"/>
      </w:pPr>
      <w:r w:rsidRPr="00F9618C">
        <w:t xml:space="preserve">        periodUl:</w:t>
      </w:r>
    </w:p>
    <w:p w14:paraId="64B1DD0E"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167A449F" w14:textId="77777777" w:rsidR="00F54E0B" w:rsidRPr="00F9618C" w:rsidRDefault="00F54E0B" w:rsidP="00F54E0B">
      <w:pPr>
        <w:pStyle w:val="PL"/>
      </w:pPr>
      <w:r w:rsidRPr="00F9618C">
        <w:t xml:space="preserve">        periodDl:</w:t>
      </w:r>
    </w:p>
    <w:p w14:paraId="6BA735C4" w14:textId="77777777" w:rsidR="00F54E0B" w:rsidRPr="00F9618C" w:rsidRDefault="00F54E0B" w:rsidP="00F54E0B">
      <w:pPr>
        <w:pStyle w:val="PL"/>
      </w:pPr>
      <w:r w:rsidRPr="00F9618C">
        <w:t xml:space="preserve">          $ref: '#/components/schemas/</w:t>
      </w:r>
      <w:r w:rsidRPr="00F9618C">
        <w:rPr>
          <w:lang w:eastAsia="zh-CN"/>
        </w:rPr>
        <w:t>DurationMilliSecRm</w:t>
      </w:r>
      <w:r w:rsidRPr="00F9618C">
        <w:t>'</w:t>
      </w:r>
    </w:p>
    <w:p w14:paraId="08C68E47" w14:textId="77777777" w:rsidR="00F54E0B" w:rsidRPr="00F9618C" w:rsidRDefault="00F54E0B" w:rsidP="00F54E0B">
      <w:pPr>
        <w:pStyle w:val="PL"/>
        <w:rPr>
          <w:rFonts w:cs="Courier New"/>
          <w:szCs w:val="16"/>
        </w:rPr>
      </w:pPr>
      <w:r w:rsidRPr="00F9618C">
        <w:rPr>
          <w:rFonts w:cs="Courier New"/>
          <w:szCs w:val="16"/>
        </w:rPr>
        <w:t xml:space="preserve">        </w:t>
      </w:r>
      <w:r w:rsidRPr="00F9618C">
        <w:t>l4sInd</w:t>
      </w:r>
      <w:r w:rsidRPr="00F9618C">
        <w:rPr>
          <w:rFonts w:cs="Courier New"/>
          <w:szCs w:val="16"/>
        </w:rPr>
        <w:t>:</w:t>
      </w:r>
    </w:p>
    <w:p w14:paraId="444CE6D3" w14:textId="77777777" w:rsidR="00F54E0B" w:rsidRPr="00F9618C" w:rsidRDefault="00F54E0B" w:rsidP="00F54E0B">
      <w:pPr>
        <w:pStyle w:val="PL"/>
        <w:rPr>
          <w:rFonts w:cs="Courier New"/>
          <w:szCs w:val="16"/>
        </w:rPr>
      </w:pPr>
      <w:r w:rsidRPr="00F9618C">
        <w:rPr>
          <w:rFonts w:cs="Courier New"/>
          <w:szCs w:val="16"/>
        </w:rPr>
        <w:t xml:space="preserve">          $ref: '#/components/schemas/UplinkDownlinkSupport'</w:t>
      </w:r>
    </w:p>
    <w:p w14:paraId="55400CDC" w14:textId="77777777" w:rsidR="00F54E0B" w:rsidRPr="00F9618C" w:rsidRDefault="00F54E0B" w:rsidP="00F54E0B">
      <w:pPr>
        <w:pStyle w:val="PL"/>
      </w:pPr>
      <w:r w:rsidRPr="00F9618C">
        <w:t xml:space="preserve">        </w:t>
      </w:r>
      <w:r w:rsidRPr="00F9618C">
        <w:rPr>
          <w:lang w:eastAsia="zh-CN"/>
        </w:rPr>
        <w:t>datBurstSizeInd</w:t>
      </w:r>
      <w:r w:rsidRPr="00F9618C">
        <w:t>:</w:t>
      </w:r>
    </w:p>
    <w:p w14:paraId="153A3675" w14:textId="77777777" w:rsidR="00F54E0B" w:rsidRPr="00F9618C" w:rsidRDefault="00F54E0B" w:rsidP="00F54E0B">
      <w:pPr>
        <w:pStyle w:val="PL"/>
      </w:pPr>
      <w:r w:rsidRPr="00F9618C">
        <w:t xml:space="preserve">          type: boolean</w:t>
      </w:r>
    </w:p>
    <w:p w14:paraId="7547D482" w14:textId="77777777" w:rsidR="00F54E0B" w:rsidRDefault="00F54E0B" w:rsidP="00F54E0B">
      <w:pPr>
        <w:pStyle w:val="PL"/>
        <w:rPr>
          <w:rFonts w:cs="Courier New"/>
          <w:szCs w:val="16"/>
        </w:rPr>
      </w:pPr>
      <w:r>
        <w:rPr>
          <w:rFonts w:cs="Courier New"/>
          <w:szCs w:val="16"/>
        </w:rPr>
        <w:t xml:space="preserve">          nullable: true</w:t>
      </w:r>
    </w:p>
    <w:p w14:paraId="5FB06D4B" w14:textId="77777777" w:rsidR="00F54E0B" w:rsidRPr="00F9618C" w:rsidRDefault="00F54E0B" w:rsidP="00F54E0B">
      <w:pPr>
        <w:pStyle w:val="PL"/>
      </w:pPr>
      <w:r w:rsidRPr="00F9618C">
        <w:t xml:space="preserve">          description: &gt;</w:t>
      </w:r>
    </w:p>
    <w:p w14:paraId="0E5DD002" w14:textId="77777777" w:rsidR="00F54E0B" w:rsidRPr="00F9618C" w:rsidRDefault="00F54E0B" w:rsidP="00F54E0B">
      <w:pPr>
        <w:pStyle w:val="PL"/>
      </w:pPr>
      <w:r w:rsidRPr="00F9618C">
        <w:t xml:space="preserve">            Indicates the Data Burst Size marking for the DL service data flow is supported if</w:t>
      </w:r>
    </w:p>
    <w:p w14:paraId="40019692" w14:textId="77777777" w:rsidR="00F54E0B" w:rsidRPr="00F9618C" w:rsidRDefault="00F54E0B" w:rsidP="00F54E0B">
      <w:pPr>
        <w:pStyle w:val="PL"/>
      </w:pPr>
      <w:r w:rsidRPr="00F9618C">
        <w:t xml:space="preserve">            present and set to "true".</w:t>
      </w:r>
    </w:p>
    <w:p w14:paraId="17FA4193" w14:textId="77777777" w:rsidR="00F54E0B" w:rsidRDefault="00F54E0B" w:rsidP="00F54E0B">
      <w:pPr>
        <w:pStyle w:val="PL"/>
      </w:pPr>
      <w:r>
        <w:t xml:space="preserve">        </w:t>
      </w:r>
      <w:r>
        <w:rPr>
          <w:lang w:eastAsia="zh-CN"/>
        </w:rPr>
        <w:t>timetoNextBurstInd</w:t>
      </w:r>
      <w:r>
        <w:t>:</w:t>
      </w:r>
    </w:p>
    <w:p w14:paraId="76B25268" w14:textId="77777777" w:rsidR="00F54E0B" w:rsidRPr="00602E16" w:rsidRDefault="00F54E0B" w:rsidP="00F54E0B">
      <w:pPr>
        <w:pStyle w:val="PL"/>
      </w:pPr>
      <w:r>
        <w:t xml:space="preserve">          type: boolean</w:t>
      </w:r>
    </w:p>
    <w:p w14:paraId="32104DDA" w14:textId="77777777" w:rsidR="00F54E0B" w:rsidRDefault="00F54E0B" w:rsidP="00F54E0B">
      <w:pPr>
        <w:pStyle w:val="PL"/>
        <w:rPr>
          <w:rFonts w:cs="Courier New"/>
          <w:szCs w:val="16"/>
        </w:rPr>
      </w:pPr>
      <w:r>
        <w:rPr>
          <w:rFonts w:cs="Courier New"/>
          <w:szCs w:val="16"/>
        </w:rPr>
        <w:t xml:space="preserve">          nullable: true</w:t>
      </w:r>
    </w:p>
    <w:p w14:paraId="36877797" w14:textId="77777777" w:rsidR="00F54E0B" w:rsidRDefault="00F54E0B" w:rsidP="00F54E0B">
      <w:pPr>
        <w:pStyle w:val="PL"/>
      </w:pPr>
      <w:r>
        <w:t xml:space="preserve">          description: &gt;</w:t>
      </w:r>
    </w:p>
    <w:p w14:paraId="0603BC11" w14:textId="77777777" w:rsidR="00F54E0B" w:rsidRDefault="00F54E0B" w:rsidP="00F54E0B">
      <w:pPr>
        <w:pStyle w:val="PL"/>
      </w:pPr>
      <w:r>
        <w:t xml:space="preserve">            Indicates the Time to Next Burst for the DL service data flow is supported, when it is</w:t>
      </w:r>
    </w:p>
    <w:p w14:paraId="58529458" w14:textId="77777777" w:rsidR="00F54E0B" w:rsidRDefault="00F54E0B" w:rsidP="00F54E0B">
      <w:pPr>
        <w:pStyle w:val="PL"/>
      </w:pPr>
      <w:r>
        <w:t xml:space="preserve">            included and set to "true".</w:t>
      </w:r>
    </w:p>
    <w:p w14:paraId="7311C856" w14:textId="77777777" w:rsidR="00F54E0B" w:rsidRDefault="00F54E0B" w:rsidP="00F54E0B">
      <w:pPr>
        <w:pStyle w:val="PL"/>
      </w:pPr>
      <w:r>
        <w:lastRenderedPageBreak/>
        <w:t xml:space="preserve">        </w:t>
      </w:r>
      <w:r>
        <w:rPr>
          <w:lang w:eastAsia="zh-CN"/>
        </w:rPr>
        <w:t>onPathN6SigInfo</w:t>
      </w:r>
      <w:r>
        <w:t>:</w:t>
      </w:r>
    </w:p>
    <w:p w14:paraId="0C3F7951" w14:textId="77777777" w:rsidR="00F54E0B" w:rsidRDefault="00F54E0B" w:rsidP="00F54E0B">
      <w:pPr>
        <w:pStyle w:val="PL"/>
        <w:rPr>
          <w:rFonts w:cs="Courier New"/>
          <w:szCs w:val="16"/>
        </w:rPr>
      </w:pPr>
      <w:r>
        <w:rPr>
          <w:rFonts w:cs="Courier New"/>
          <w:szCs w:val="16"/>
        </w:rPr>
        <w:t xml:space="preserve">          $ref: '#/components/schemas/OnPathN6SigInfo'</w:t>
      </w:r>
    </w:p>
    <w:p w14:paraId="7A1DC574"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proofErr w:type="spellStart"/>
      <w:r>
        <w:rPr>
          <w:rFonts w:ascii="Courier New" w:hAnsi="Courier New"/>
          <w:sz w:val="16"/>
        </w:rPr>
        <w:t>expTranInd</w:t>
      </w:r>
      <w:proofErr w:type="spellEnd"/>
      <w:r w:rsidRPr="00FD21F0">
        <w:rPr>
          <w:rFonts w:ascii="Courier New" w:hAnsi="Courier New"/>
          <w:sz w:val="16"/>
        </w:rPr>
        <w:t>:</w:t>
      </w:r>
    </w:p>
    <w:p w14:paraId="632CF9B6" w14:textId="77777777" w:rsidR="00F54E0B"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w:t>
      </w:r>
      <w:proofErr w:type="spellStart"/>
      <w:r>
        <w:rPr>
          <w:rFonts w:ascii="Courier New" w:hAnsi="Courier New"/>
          <w:sz w:val="16"/>
        </w:rPr>
        <w:t>boolean</w:t>
      </w:r>
      <w:proofErr w:type="spellEnd"/>
    </w:p>
    <w:p w14:paraId="4F749DA6" w14:textId="77777777" w:rsidR="00F54E0B" w:rsidRPr="00662218" w:rsidRDefault="00F54E0B" w:rsidP="00F54E0B">
      <w:pPr>
        <w:pStyle w:val="PL"/>
        <w:rPr>
          <w:rFonts w:cs="Courier New"/>
          <w:szCs w:val="16"/>
        </w:rPr>
      </w:pPr>
      <w:r>
        <w:rPr>
          <w:rFonts w:cs="Courier New"/>
          <w:szCs w:val="16"/>
        </w:rPr>
        <w:t xml:space="preserve">          nullable: true</w:t>
      </w:r>
    </w:p>
    <w:p w14:paraId="47D0BDAC" w14:textId="77777777" w:rsidR="00F54E0B" w:rsidRPr="00FD21F0"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2E095D8E" w14:textId="77777777" w:rsidR="00F54E0B" w:rsidRPr="0004474A" w:rsidRDefault="00F54E0B" w:rsidP="00F54E0B">
      <w:pPr>
        <w:pStyle w:val="PL"/>
      </w:pPr>
      <w:r w:rsidRPr="0004474A">
        <w:t xml:space="preserve">            Expedited Transfer Indication for the downlink traffic to enable expedited data transfer</w:t>
      </w:r>
    </w:p>
    <w:p w14:paraId="3856E3E8" w14:textId="77777777" w:rsidR="00F54E0B" w:rsidRPr="0004474A" w:rsidRDefault="00F54E0B" w:rsidP="00F54E0B">
      <w:pPr>
        <w:pStyle w:val="PL"/>
      </w:pPr>
      <w:r w:rsidRPr="0004474A">
        <w:t xml:space="preserve">            with reflective QoS for the </w:t>
      </w:r>
      <w:r>
        <w:t>N</w:t>
      </w:r>
      <w:r w:rsidRPr="0004474A">
        <w:t>on-GBR service data flow. "true": the expedited data</w:t>
      </w:r>
    </w:p>
    <w:p w14:paraId="78721485" w14:textId="77777777" w:rsidR="00F54E0B" w:rsidRPr="0004474A" w:rsidRDefault="00F54E0B" w:rsidP="00F54E0B">
      <w:pPr>
        <w:pStyle w:val="PL"/>
      </w:pPr>
      <w:r w:rsidRPr="0004474A">
        <w:t xml:space="preserve">            transfer of larger payload for XR application is enabled in the flow. "false":</w:t>
      </w:r>
    </w:p>
    <w:p w14:paraId="4B8A18F8" w14:textId="77777777" w:rsidR="00F54E0B" w:rsidRPr="0004474A" w:rsidRDefault="00F54E0B" w:rsidP="00F54E0B">
      <w:pPr>
        <w:pStyle w:val="PL"/>
      </w:pPr>
      <w:r w:rsidRPr="0004474A">
        <w:t xml:space="preserve">            the expedited data transfer of larger payload for XR application is </w:t>
      </w:r>
      <w:r>
        <w:t xml:space="preserve">not </w:t>
      </w:r>
      <w:r w:rsidRPr="0004474A">
        <w:t>enabled in the</w:t>
      </w:r>
    </w:p>
    <w:p w14:paraId="0BECB63E" w14:textId="77777777" w:rsidR="00F54E0B" w:rsidRDefault="00F54E0B" w:rsidP="00F54E0B">
      <w:pPr>
        <w:pStyle w:val="PL"/>
      </w:pPr>
      <w:r w:rsidRPr="0004474A">
        <w:t xml:space="preserve">            flow.</w:t>
      </w:r>
    </w:p>
    <w:p w14:paraId="13181B5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EDD1ED7" w14:textId="77777777" w:rsidR="00F54E0B" w:rsidRPr="00F9618C" w:rsidRDefault="00F54E0B" w:rsidP="00F54E0B">
      <w:pPr>
        <w:pStyle w:val="PL"/>
        <w:rPr>
          <w:rFonts w:cs="Courier New"/>
          <w:szCs w:val="16"/>
        </w:rPr>
      </w:pPr>
    </w:p>
    <w:p w14:paraId="23F4CFDC" w14:textId="77777777" w:rsidR="00F54E0B" w:rsidRPr="00F9618C" w:rsidRDefault="00F54E0B" w:rsidP="00F54E0B">
      <w:pPr>
        <w:pStyle w:val="PL"/>
        <w:rPr>
          <w:rFonts w:cs="Courier New"/>
          <w:szCs w:val="16"/>
        </w:rPr>
      </w:pPr>
      <w:r w:rsidRPr="00F9618C">
        <w:rPr>
          <w:rFonts w:cs="Courier New"/>
          <w:szCs w:val="16"/>
        </w:rPr>
        <w:t xml:space="preserve">    MediaSubComponent:</w:t>
      </w:r>
    </w:p>
    <w:p w14:paraId="01D6F5C8" w14:textId="77777777" w:rsidR="00F54E0B" w:rsidRPr="00F9618C" w:rsidRDefault="00F54E0B" w:rsidP="00F54E0B">
      <w:pPr>
        <w:pStyle w:val="PL"/>
        <w:rPr>
          <w:rFonts w:cs="Courier New"/>
          <w:szCs w:val="16"/>
        </w:rPr>
      </w:pPr>
      <w:r w:rsidRPr="00F9618C">
        <w:rPr>
          <w:rFonts w:cs="Courier New"/>
          <w:szCs w:val="16"/>
        </w:rPr>
        <w:t xml:space="preserve">      description: Identifies a media subcomponent.</w:t>
      </w:r>
    </w:p>
    <w:p w14:paraId="2E9F9861" w14:textId="77777777" w:rsidR="00F54E0B" w:rsidRPr="00F9618C" w:rsidRDefault="00F54E0B" w:rsidP="00F54E0B">
      <w:pPr>
        <w:pStyle w:val="PL"/>
        <w:rPr>
          <w:rFonts w:cs="Courier New"/>
          <w:szCs w:val="16"/>
        </w:rPr>
      </w:pPr>
      <w:r w:rsidRPr="00F9618C">
        <w:rPr>
          <w:rFonts w:cs="Courier New"/>
          <w:szCs w:val="16"/>
        </w:rPr>
        <w:t xml:space="preserve">      type: object</w:t>
      </w:r>
    </w:p>
    <w:p w14:paraId="3BA586D9" w14:textId="77777777" w:rsidR="00F54E0B" w:rsidRPr="00F9618C" w:rsidRDefault="00F54E0B" w:rsidP="00F54E0B">
      <w:pPr>
        <w:pStyle w:val="PL"/>
        <w:rPr>
          <w:rFonts w:cs="Courier New"/>
          <w:szCs w:val="16"/>
        </w:rPr>
      </w:pPr>
      <w:r w:rsidRPr="00F9618C">
        <w:rPr>
          <w:rFonts w:cs="Courier New"/>
          <w:szCs w:val="16"/>
        </w:rPr>
        <w:t xml:space="preserve">      required:</w:t>
      </w:r>
    </w:p>
    <w:p w14:paraId="583319DB" w14:textId="77777777" w:rsidR="00F54E0B" w:rsidRPr="00F9618C" w:rsidRDefault="00F54E0B" w:rsidP="00F54E0B">
      <w:pPr>
        <w:pStyle w:val="PL"/>
        <w:rPr>
          <w:rFonts w:cs="Courier New"/>
          <w:szCs w:val="16"/>
        </w:rPr>
      </w:pPr>
      <w:r w:rsidRPr="00F9618C">
        <w:rPr>
          <w:rFonts w:cs="Courier New"/>
          <w:szCs w:val="16"/>
        </w:rPr>
        <w:t xml:space="preserve">        - fNum</w:t>
      </w:r>
    </w:p>
    <w:p w14:paraId="3B73DD65" w14:textId="77777777" w:rsidR="00F54E0B" w:rsidRPr="00F9618C" w:rsidRDefault="00F54E0B" w:rsidP="00F54E0B">
      <w:pPr>
        <w:pStyle w:val="PL"/>
        <w:rPr>
          <w:rFonts w:cs="Courier New"/>
          <w:szCs w:val="16"/>
        </w:rPr>
      </w:pPr>
      <w:r w:rsidRPr="00F9618C">
        <w:rPr>
          <w:rFonts w:cs="Courier New"/>
          <w:szCs w:val="16"/>
        </w:rPr>
        <w:t xml:space="preserve">      properties:</w:t>
      </w:r>
    </w:p>
    <w:p w14:paraId="670148AD" w14:textId="77777777" w:rsidR="00F54E0B" w:rsidRPr="00F9618C" w:rsidRDefault="00F54E0B" w:rsidP="00F54E0B">
      <w:pPr>
        <w:pStyle w:val="PL"/>
        <w:rPr>
          <w:rFonts w:cs="Courier New"/>
          <w:szCs w:val="16"/>
        </w:rPr>
      </w:pPr>
      <w:r w:rsidRPr="00F9618C">
        <w:rPr>
          <w:rFonts w:cs="Courier New"/>
          <w:szCs w:val="16"/>
        </w:rPr>
        <w:t xml:space="preserve">        afSigProtocol:</w:t>
      </w:r>
    </w:p>
    <w:p w14:paraId="374DFEA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462EEC10" w14:textId="77777777" w:rsidR="00F54E0B" w:rsidRPr="00F9618C" w:rsidRDefault="00F54E0B" w:rsidP="00F54E0B">
      <w:pPr>
        <w:pStyle w:val="PL"/>
        <w:rPr>
          <w:rFonts w:cs="Courier New"/>
          <w:szCs w:val="16"/>
        </w:rPr>
      </w:pPr>
      <w:r w:rsidRPr="00F9618C">
        <w:rPr>
          <w:rFonts w:cs="Courier New"/>
          <w:szCs w:val="16"/>
        </w:rPr>
        <w:t xml:space="preserve">        ethfDescs:</w:t>
      </w:r>
    </w:p>
    <w:p w14:paraId="1122FFC7" w14:textId="77777777" w:rsidR="00F54E0B" w:rsidRPr="00F9618C" w:rsidRDefault="00F54E0B" w:rsidP="00F54E0B">
      <w:pPr>
        <w:pStyle w:val="PL"/>
        <w:rPr>
          <w:rFonts w:cs="Courier New"/>
          <w:szCs w:val="16"/>
        </w:rPr>
      </w:pPr>
      <w:r w:rsidRPr="00F9618C">
        <w:rPr>
          <w:rFonts w:cs="Courier New"/>
          <w:szCs w:val="16"/>
        </w:rPr>
        <w:t xml:space="preserve">          type: array</w:t>
      </w:r>
    </w:p>
    <w:p w14:paraId="06BB203B" w14:textId="77777777" w:rsidR="00F54E0B" w:rsidRPr="00F9618C" w:rsidRDefault="00F54E0B" w:rsidP="00F54E0B">
      <w:pPr>
        <w:pStyle w:val="PL"/>
        <w:rPr>
          <w:rFonts w:cs="Courier New"/>
          <w:szCs w:val="16"/>
        </w:rPr>
      </w:pPr>
      <w:r w:rsidRPr="00F9618C">
        <w:rPr>
          <w:rFonts w:cs="Courier New"/>
          <w:szCs w:val="16"/>
        </w:rPr>
        <w:t xml:space="preserve">          items:</w:t>
      </w:r>
    </w:p>
    <w:p w14:paraId="53D02DFB"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7480D903" w14:textId="77777777" w:rsidR="00F54E0B" w:rsidRPr="00F9618C" w:rsidRDefault="00F54E0B" w:rsidP="00F54E0B">
      <w:pPr>
        <w:pStyle w:val="PL"/>
      </w:pPr>
      <w:r w:rsidRPr="00F9618C">
        <w:t xml:space="preserve">          minItems: 1</w:t>
      </w:r>
    </w:p>
    <w:p w14:paraId="0E123856" w14:textId="77777777" w:rsidR="00F54E0B" w:rsidRPr="00F9618C" w:rsidRDefault="00F54E0B" w:rsidP="00F54E0B">
      <w:pPr>
        <w:pStyle w:val="PL"/>
      </w:pPr>
      <w:r w:rsidRPr="00F9618C">
        <w:t xml:space="preserve">          maxItems: 2</w:t>
      </w:r>
    </w:p>
    <w:p w14:paraId="6C07F29D" w14:textId="77777777" w:rsidR="00F54E0B" w:rsidRPr="00F9618C" w:rsidRDefault="00F54E0B" w:rsidP="00F54E0B">
      <w:pPr>
        <w:pStyle w:val="PL"/>
        <w:rPr>
          <w:rFonts w:cs="Courier New"/>
          <w:szCs w:val="16"/>
        </w:rPr>
      </w:pPr>
      <w:r w:rsidRPr="00F9618C">
        <w:rPr>
          <w:rFonts w:cs="Courier New"/>
          <w:szCs w:val="16"/>
        </w:rPr>
        <w:t xml:space="preserve">        fNum:</w:t>
      </w:r>
    </w:p>
    <w:p w14:paraId="07F353CB" w14:textId="77777777" w:rsidR="00F54E0B" w:rsidRPr="00F9618C" w:rsidRDefault="00F54E0B" w:rsidP="00F54E0B">
      <w:pPr>
        <w:pStyle w:val="PL"/>
        <w:rPr>
          <w:rFonts w:cs="Courier New"/>
          <w:szCs w:val="16"/>
        </w:rPr>
      </w:pPr>
      <w:r w:rsidRPr="00F9618C">
        <w:rPr>
          <w:rFonts w:cs="Courier New"/>
          <w:szCs w:val="16"/>
        </w:rPr>
        <w:t xml:space="preserve">          type: integer</w:t>
      </w:r>
    </w:p>
    <w:p w14:paraId="1CE255CF" w14:textId="77777777" w:rsidR="00F54E0B" w:rsidRPr="00F9618C" w:rsidRDefault="00F54E0B" w:rsidP="00F54E0B">
      <w:pPr>
        <w:pStyle w:val="PL"/>
        <w:rPr>
          <w:rFonts w:cs="Courier New"/>
          <w:szCs w:val="16"/>
        </w:rPr>
      </w:pPr>
      <w:r w:rsidRPr="00F9618C">
        <w:rPr>
          <w:rFonts w:cs="Courier New"/>
          <w:szCs w:val="16"/>
        </w:rPr>
        <w:t xml:space="preserve">        fDescs:</w:t>
      </w:r>
    </w:p>
    <w:p w14:paraId="3202AF7B" w14:textId="77777777" w:rsidR="00F54E0B" w:rsidRPr="00F9618C" w:rsidRDefault="00F54E0B" w:rsidP="00F54E0B">
      <w:pPr>
        <w:pStyle w:val="PL"/>
        <w:rPr>
          <w:rFonts w:cs="Courier New"/>
          <w:szCs w:val="16"/>
        </w:rPr>
      </w:pPr>
      <w:r w:rsidRPr="00F9618C">
        <w:rPr>
          <w:rFonts w:cs="Courier New"/>
          <w:szCs w:val="16"/>
        </w:rPr>
        <w:t xml:space="preserve">          type: array</w:t>
      </w:r>
    </w:p>
    <w:p w14:paraId="2C12CDE3" w14:textId="77777777" w:rsidR="00F54E0B" w:rsidRPr="00F9618C" w:rsidRDefault="00F54E0B" w:rsidP="00F54E0B">
      <w:pPr>
        <w:pStyle w:val="PL"/>
        <w:rPr>
          <w:rFonts w:cs="Courier New"/>
          <w:szCs w:val="16"/>
        </w:rPr>
      </w:pPr>
      <w:r w:rsidRPr="00F9618C">
        <w:rPr>
          <w:rFonts w:cs="Courier New"/>
          <w:szCs w:val="16"/>
        </w:rPr>
        <w:t xml:space="preserve">          items:</w:t>
      </w:r>
    </w:p>
    <w:p w14:paraId="68714CE3"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5D9F8EFC" w14:textId="77777777" w:rsidR="00F54E0B" w:rsidRPr="00F9618C" w:rsidRDefault="00F54E0B" w:rsidP="00F54E0B">
      <w:pPr>
        <w:pStyle w:val="PL"/>
      </w:pPr>
      <w:r w:rsidRPr="00F9618C">
        <w:t xml:space="preserve">          minItems: 1</w:t>
      </w:r>
    </w:p>
    <w:p w14:paraId="4D3D3050" w14:textId="77777777" w:rsidR="00F54E0B" w:rsidRPr="00F9618C" w:rsidRDefault="00F54E0B" w:rsidP="00F54E0B">
      <w:pPr>
        <w:pStyle w:val="PL"/>
      </w:pPr>
      <w:r w:rsidRPr="00F9618C">
        <w:t xml:space="preserve">          maxItems: 2</w:t>
      </w:r>
    </w:p>
    <w:p w14:paraId="3F7353F0"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46680716" w14:textId="77777777" w:rsidR="00F54E0B" w:rsidRPr="00F9618C" w:rsidRDefault="00F54E0B" w:rsidP="00F54E0B">
      <w:pPr>
        <w:pStyle w:val="PL"/>
        <w:rPr>
          <w:rFonts w:cs="Courier New"/>
          <w:szCs w:val="16"/>
        </w:rPr>
      </w:pPr>
      <w:r w:rsidRPr="00F9618C">
        <w:rPr>
          <w:rFonts w:cs="Courier New"/>
          <w:szCs w:val="16"/>
        </w:rPr>
        <w:t xml:space="preserve">          type: array</w:t>
      </w:r>
    </w:p>
    <w:p w14:paraId="1FE4BC39" w14:textId="77777777" w:rsidR="00F54E0B" w:rsidRPr="00F9618C" w:rsidRDefault="00F54E0B" w:rsidP="00F54E0B">
      <w:pPr>
        <w:pStyle w:val="PL"/>
        <w:rPr>
          <w:rFonts w:cs="Courier New"/>
          <w:szCs w:val="16"/>
        </w:rPr>
      </w:pPr>
      <w:r w:rsidRPr="00F9618C">
        <w:rPr>
          <w:rFonts w:cs="Courier New"/>
          <w:szCs w:val="16"/>
        </w:rPr>
        <w:t xml:space="preserve">          items:</w:t>
      </w:r>
    </w:p>
    <w:p w14:paraId="25159965" w14:textId="77777777" w:rsidR="00F54E0B" w:rsidRPr="00F9618C" w:rsidRDefault="00F54E0B" w:rsidP="00F54E0B">
      <w:pPr>
        <w:pStyle w:val="PL"/>
      </w:pPr>
      <w:r w:rsidRPr="00F9618C">
        <w:t xml:space="preserve">            $ref: '#/components/schemas/AddFlowDescriptionInfo'</w:t>
      </w:r>
    </w:p>
    <w:p w14:paraId="48AA847E" w14:textId="77777777" w:rsidR="00F54E0B" w:rsidRPr="00F9618C" w:rsidRDefault="00F54E0B" w:rsidP="00F54E0B">
      <w:pPr>
        <w:pStyle w:val="PL"/>
      </w:pPr>
      <w:r w:rsidRPr="00F9618C">
        <w:t xml:space="preserve">          minItems: 1</w:t>
      </w:r>
    </w:p>
    <w:p w14:paraId="50A9B695" w14:textId="77777777" w:rsidR="00F54E0B" w:rsidRPr="00F9618C" w:rsidRDefault="00F54E0B" w:rsidP="00F54E0B">
      <w:pPr>
        <w:pStyle w:val="PL"/>
      </w:pPr>
      <w:r w:rsidRPr="00F9618C">
        <w:t xml:space="preserve">          maxItems: 2</w:t>
      </w:r>
    </w:p>
    <w:p w14:paraId="19CE3FAF"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186DCFFA"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D07486"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23131631" w14:textId="77777777" w:rsidR="00F54E0B" w:rsidRPr="00F9618C" w:rsidRDefault="00F54E0B" w:rsidP="00F54E0B">
      <w:pPr>
        <w:pStyle w:val="PL"/>
        <w:rPr>
          <w:rFonts w:cs="Courier New"/>
          <w:szCs w:val="16"/>
        </w:rPr>
      </w:pPr>
      <w:r w:rsidRPr="00F9618C">
        <w:rPr>
          <w:rFonts w:cs="Courier New"/>
          <w:szCs w:val="16"/>
        </w:rPr>
        <w:t xml:space="preserve">        fStatus:</w:t>
      </w:r>
    </w:p>
    <w:p w14:paraId="2E4723A7"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7A2F8CF0" w14:textId="77777777" w:rsidR="00F54E0B" w:rsidRPr="00F9618C" w:rsidRDefault="00F54E0B" w:rsidP="00F54E0B">
      <w:pPr>
        <w:pStyle w:val="PL"/>
        <w:rPr>
          <w:rFonts w:cs="Courier New"/>
          <w:szCs w:val="16"/>
        </w:rPr>
      </w:pPr>
      <w:r w:rsidRPr="00F9618C">
        <w:rPr>
          <w:rFonts w:cs="Courier New"/>
          <w:szCs w:val="16"/>
        </w:rPr>
        <w:t xml:space="preserve">        marBwDl:</w:t>
      </w:r>
    </w:p>
    <w:p w14:paraId="0D3EDA2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F432970" w14:textId="77777777" w:rsidR="00F54E0B" w:rsidRPr="00F9618C" w:rsidRDefault="00F54E0B" w:rsidP="00F54E0B">
      <w:pPr>
        <w:pStyle w:val="PL"/>
        <w:rPr>
          <w:rFonts w:cs="Courier New"/>
          <w:szCs w:val="16"/>
        </w:rPr>
      </w:pPr>
      <w:r w:rsidRPr="00F9618C">
        <w:rPr>
          <w:rFonts w:cs="Courier New"/>
          <w:szCs w:val="16"/>
        </w:rPr>
        <w:t xml:space="preserve">        marBwUl:</w:t>
      </w:r>
    </w:p>
    <w:p w14:paraId="0E99746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301418B2" w14:textId="77777777" w:rsidR="00F54E0B" w:rsidRPr="00F9618C" w:rsidRDefault="00F54E0B" w:rsidP="00F54E0B">
      <w:pPr>
        <w:pStyle w:val="PL"/>
        <w:rPr>
          <w:rFonts w:cs="Courier New"/>
          <w:szCs w:val="16"/>
        </w:rPr>
      </w:pPr>
      <w:r w:rsidRPr="00F9618C">
        <w:rPr>
          <w:rFonts w:cs="Courier New"/>
          <w:szCs w:val="16"/>
        </w:rPr>
        <w:t xml:space="preserve">        tosTrCl:</w:t>
      </w:r>
    </w:p>
    <w:p w14:paraId="0E0426C1"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w:t>
      </w:r>
    </w:p>
    <w:p w14:paraId="504F7588" w14:textId="77777777" w:rsidR="00F54E0B" w:rsidRPr="00F9618C" w:rsidRDefault="00F54E0B" w:rsidP="00F54E0B">
      <w:pPr>
        <w:pStyle w:val="PL"/>
        <w:rPr>
          <w:rFonts w:cs="Courier New"/>
          <w:szCs w:val="16"/>
        </w:rPr>
      </w:pPr>
      <w:r w:rsidRPr="00F9618C">
        <w:rPr>
          <w:rFonts w:cs="Courier New"/>
          <w:szCs w:val="16"/>
        </w:rPr>
        <w:t xml:space="preserve">        flowUsage:</w:t>
      </w:r>
    </w:p>
    <w:p w14:paraId="135CBDD2"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67EAEBD7" w14:textId="77777777" w:rsidR="00F54E0B" w:rsidRPr="00F9618C" w:rsidRDefault="00F54E0B" w:rsidP="00F54E0B">
      <w:pPr>
        <w:pStyle w:val="PL"/>
        <w:rPr>
          <w:rFonts w:cs="Courier New"/>
          <w:szCs w:val="16"/>
        </w:rPr>
      </w:pPr>
      <w:r w:rsidRPr="00F9618C">
        <w:rPr>
          <w:rFonts w:cs="Courier New"/>
          <w:szCs w:val="16"/>
        </w:rPr>
        <w:t xml:space="preserve">        evSubsc:</w:t>
      </w:r>
    </w:p>
    <w:p w14:paraId="3A668D0B" w14:textId="77777777" w:rsidR="00F54E0B" w:rsidRDefault="00F54E0B" w:rsidP="00F54E0B">
      <w:pPr>
        <w:pStyle w:val="PL"/>
        <w:rPr>
          <w:ins w:id="137" w:author="Ericsson_MZ" w:date="2025-08-18T08:52:00Z"/>
          <w:rFonts w:cs="Courier New"/>
          <w:szCs w:val="16"/>
        </w:rPr>
      </w:pPr>
      <w:r w:rsidRPr="00F9618C">
        <w:rPr>
          <w:rFonts w:cs="Courier New"/>
          <w:szCs w:val="16"/>
        </w:rPr>
        <w:t xml:space="preserve">          $ref: '#/components/schemas/EventsSubscReqData'</w:t>
      </w:r>
    </w:p>
    <w:p w14:paraId="0E46C99E" w14:textId="35EF2C86"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8" w:author="Ericsson_MZ" w:date="2025-08-18T08:52:00Z"/>
          <w:rFonts w:ascii="Courier New" w:hAnsi="Courier New"/>
          <w:noProof/>
          <w:sz w:val="16"/>
        </w:rPr>
      </w:pPr>
      <w:ins w:id="139" w:author="Ericsson_MZ" w:date="2025-08-18T08:52:00Z">
        <w:r w:rsidRPr="00BE2A66">
          <w:rPr>
            <w:rFonts w:ascii="Courier New" w:hAnsi="Courier New" w:cs="Courier New"/>
            <w:noProof/>
            <w:sz w:val="16"/>
            <w:szCs w:val="16"/>
          </w:rPr>
          <w:t xml:space="preserve">        </w:t>
        </w:r>
        <w:r w:rsidRPr="00BE2A66">
          <w:rPr>
            <w:rFonts w:ascii="Courier New" w:hAnsi="Courier New"/>
            <w:noProof/>
            <w:sz w:val="16"/>
          </w:rPr>
          <w:t>mpxMedia</w:t>
        </w:r>
      </w:ins>
      <w:ins w:id="140" w:author="Ericsson_MZ" w:date="2025-08-18T08:53:00Z">
        <w:r w:rsidR="00A478C8">
          <w:rPr>
            <w:rFonts w:ascii="Courier New" w:hAnsi="Courier New"/>
            <w:noProof/>
            <w:sz w:val="16"/>
          </w:rPr>
          <w:t>U</w:t>
        </w:r>
      </w:ins>
      <w:ins w:id="141" w:author="Ericsson_MZ" w:date="2025-08-18T08:52:00Z">
        <w:r w:rsidRPr="00BE2A66">
          <w:rPr>
            <w:rFonts w:ascii="Courier New" w:hAnsi="Courier New"/>
            <w:noProof/>
            <w:sz w:val="16"/>
          </w:rPr>
          <w:t>lInfos:</w:t>
        </w:r>
      </w:ins>
    </w:p>
    <w:p w14:paraId="4CB15A6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Ericsson_MZ" w:date="2025-08-18T08:52:00Z"/>
          <w:rFonts w:ascii="Courier New" w:hAnsi="Courier New" w:cs="Courier New"/>
          <w:noProof/>
          <w:sz w:val="16"/>
          <w:szCs w:val="16"/>
        </w:rPr>
      </w:pPr>
      <w:ins w:id="143" w:author="Ericsson_MZ" w:date="2025-08-18T08:52:00Z">
        <w:r w:rsidRPr="00BE2A66">
          <w:rPr>
            <w:rFonts w:ascii="Courier New" w:hAnsi="Courier New" w:cs="Courier New"/>
            <w:noProof/>
            <w:sz w:val="16"/>
            <w:szCs w:val="16"/>
          </w:rPr>
          <w:t xml:space="preserve">          type: array</w:t>
        </w:r>
      </w:ins>
    </w:p>
    <w:p w14:paraId="4AE647D5"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Ericsson_MZ" w:date="2025-08-18T08:52:00Z"/>
          <w:rFonts w:ascii="Courier New" w:hAnsi="Courier New" w:cs="Courier New"/>
          <w:noProof/>
          <w:sz w:val="16"/>
          <w:szCs w:val="16"/>
        </w:rPr>
      </w:pPr>
      <w:ins w:id="145" w:author="Ericsson_MZ" w:date="2025-08-18T08:52:00Z">
        <w:r w:rsidRPr="00BE2A66">
          <w:rPr>
            <w:rFonts w:ascii="Courier New" w:hAnsi="Courier New" w:cs="Courier New"/>
            <w:noProof/>
            <w:sz w:val="16"/>
            <w:szCs w:val="16"/>
          </w:rPr>
          <w:t xml:space="preserve">          items:</w:t>
        </w:r>
      </w:ins>
    </w:p>
    <w:p w14:paraId="7F5EA079" w14:textId="77777777" w:rsidR="003D5188" w:rsidRPr="00BE2A66"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Ericsson_MZ" w:date="2025-08-18T08:52:00Z"/>
          <w:rFonts w:ascii="Courier New" w:hAnsi="Courier New" w:cs="Courier New"/>
          <w:noProof/>
          <w:sz w:val="16"/>
          <w:szCs w:val="16"/>
        </w:rPr>
      </w:pPr>
      <w:ins w:id="147" w:author="Ericsson_MZ" w:date="2025-08-18T08:52:00Z">
        <w:r w:rsidRPr="00BE2A66">
          <w:rPr>
            <w:rFonts w:ascii="Courier New" w:hAnsi="Courier New" w:cs="Courier New"/>
            <w:noProof/>
            <w:sz w:val="16"/>
            <w:szCs w:val="16"/>
          </w:rPr>
          <w:t xml:space="preserve">            $ref: '#/components/schemas/MpxMediaInfo'</w:t>
        </w:r>
      </w:ins>
    </w:p>
    <w:p w14:paraId="6C3F49F3" w14:textId="77777777" w:rsidR="003D5188" w:rsidRDefault="003D5188" w:rsidP="003D518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8" w:author="Ericsson_MZ" w:date="2025-08-18T08:52:00Z"/>
          <w:rFonts w:ascii="Courier New" w:hAnsi="Courier New"/>
          <w:noProof/>
          <w:sz w:val="16"/>
        </w:rPr>
      </w:pPr>
      <w:ins w:id="149" w:author="Ericsson_MZ" w:date="2025-08-18T08:52:00Z">
        <w:r w:rsidRPr="00BE2A66">
          <w:rPr>
            <w:rFonts w:ascii="Courier New" w:hAnsi="Courier New"/>
            <w:noProof/>
            <w:sz w:val="16"/>
          </w:rPr>
          <w:t xml:space="preserve">          minItems: 1</w:t>
        </w:r>
      </w:ins>
    </w:p>
    <w:p w14:paraId="00650FE2" w14:textId="4C0CDB00" w:rsidR="00A478C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Ericsson_MZ" w:date="2025-08-18T08:52:00Z"/>
          <w:rFonts w:ascii="Courier New" w:hAnsi="Courier New"/>
          <w:noProof/>
          <w:sz w:val="16"/>
        </w:rPr>
      </w:pPr>
      <w:ins w:id="151" w:author="Ericsson_MZ" w:date="2025-08-18T08:52:00Z">
        <w:r>
          <w:rPr>
            <w:rFonts w:ascii="Courier New" w:hAnsi="Courier New"/>
            <w:noProof/>
            <w:sz w:val="16"/>
          </w:rPr>
          <w:t xml:space="preserve">          de</w:t>
        </w:r>
      </w:ins>
      <w:ins w:id="152" w:author="Ericsson_MZ" w:date="2025-08-18T10:37:00Z">
        <w:r w:rsidR="00B423BE">
          <w:rPr>
            <w:rFonts w:ascii="Courier New" w:hAnsi="Courier New"/>
            <w:noProof/>
            <w:sz w:val="16"/>
          </w:rPr>
          <w:t>s</w:t>
        </w:r>
      </w:ins>
      <w:ins w:id="153" w:author="Ericsson_MZ" w:date="2025-08-18T08:52:00Z">
        <w:r>
          <w:rPr>
            <w:rFonts w:ascii="Courier New" w:hAnsi="Courier New"/>
            <w:noProof/>
            <w:sz w:val="16"/>
          </w:rPr>
          <w:t xml:space="preserve">cription: Multiplexed media identification information for the </w:t>
        </w:r>
      </w:ins>
      <w:ins w:id="154" w:author="Ericsson_MZ" w:date="2025-08-18T08:53:00Z">
        <w:r w:rsidR="00AC3EDE">
          <w:rPr>
            <w:rFonts w:ascii="Courier New" w:hAnsi="Courier New"/>
            <w:noProof/>
            <w:sz w:val="16"/>
          </w:rPr>
          <w:t>Up</w:t>
        </w:r>
      </w:ins>
      <w:ins w:id="155" w:author="Ericsson_MZ" w:date="2025-08-18T08:52:00Z">
        <w:r>
          <w:rPr>
            <w:rFonts w:ascii="Courier New" w:hAnsi="Courier New"/>
            <w:noProof/>
            <w:sz w:val="16"/>
          </w:rPr>
          <w:t>link IP flow.</w:t>
        </w:r>
      </w:ins>
    </w:p>
    <w:p w14:paraId="2185F69C" w14:textId="59FE0079"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MZ_Ericsson r1" w:date="2025-08-12T13:05:00Z"/>
          <w:rFonts w:ascii="Courier New" w:hAnsi="Courier New"/>
          <w:noProof/>
          <w:sz w:val="16"/>
        </w:rPr>
      </w:pPr>
      <w:ins w:id="157" w:author="MZ_Ericsson r1" w:date="2025-08-12T13:05: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B527692"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8" w:author="MZ_Ericsson r1" w:date="2025-08-12T13:05:00Z"/>
          <w:rFonts w:ascii="Courier New" w:hAnsi="Courier New" w:cs="Courier New"/>
          <w:noProof/>
          <w:sz w:val="16"/>
          <w:szCs w:val="16"/>
        </w:rPr>
      </w:pPr>
      <w:ins w:id="159" w:author="MZ_Ericsson r1" w:date="2025-08-12T13:05:00Z">
        <w:r w:rsidRPr="00BE2A66">
          <w:rPr>
            <w:rFonts w:ascii="Courier New" w:hAnsi="Courier New" w:cs="Courier New"/>
            <w:noProof/>
            <w:sz w:val="16"/>
            <w:szCs w:val="16"/>
          </w:rPr>
          <w:t xml:space="preserve">          type: array</w:t>
        </w:r>
      </w:ins>
    </w:p>
    <w:p w14:paraId="159B85D9"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0" w:author="MZ_Ericsson r1" w:date="2025-08-12T13:05:00Z"/>
          <w:rFonts w:ascii="Courier New" w:hAnsi="Courier New" w:cs="Courier New"/>
          <w:noProof/>
          <w:sz w:val="16"/>
          <w:szCs w:val="16"/>
        </w:rPr>
      </w:pPr>
      <w:ins w:id="161" w:author="MZ_Ericsson r1" w:date="2025-08-12T13:05:00Z">
        <w:r w:rsidRPr="00BE2A66">
          <w:rPr>
            <w:rFonts w:ascii="Courier New" w:hAnsi="Courier New" w:cs="Courier New"/>
            <w:noProof/>
            <w:sz w:val="16"/>
            <w:szCs w:val="16"/>
          </w:rPr>
          <w:t xml:space="preserve">          items:</w:t>
        </w:r>
      </w:ins>
    </w:p>
    <w:p w14:paraId="0A6AA243" w14:textId="77777777" w:rsidR="003D5188" w:rsidRPr="00BE2A66"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MZ_Ericsson r1" w:date="2025-08-12T13:05:00Z"/>
          <w:rFonts w:ascii="Courier New" w:hAnsi="Courier New" w:cs="Courier New"/>
          <w:noProof/>
          <w:sz w:val="16"/>
          <w:szCs w:val="16"/>
        </w:rPr>
      </w:pPr>
      <w:ins w:id="163" w:author="MZ_Ericsson r1" w:date="2025-08-12T13:05:00Z">
        <w:r w:rsidRPr="00BE2A66">
          <w:rPr>
            <w:rFonts w:ascii="Courier New" w:hAnsi="Courier New" w:cs="Courier New"/>
            <w:noProof/>
            <w:sz w:val="16"/>
            <w:szCs w:val="16"/>
          </w:rPr>
          <w:t xml:space="preserve">            $ref: '#/components/schemas/MpxMediaInfo'</w:t>
        </w:r>
      </w:ins>
    </w:p>
    <w:p w14:paraId="37DFA24E" w14:textId="77777777" w:rsidR="003D5188" w:rsidRDefault="003D5188" w:rsidP="00BE2A6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MZ_Ericsson r1" w:date="2025-08-12T13:05:00Z"/>
          <w:rFonts w:ascii="Courier New" w:hAnsi="Courier New"/>
          <w:noProof/>
          <w:sz w:val="16"/>
        </w:rPr>
      </w:pPr>
      <w:ins w:id="165" w:author="MZ_Ericsson r1" w:date="2025-08-12T13:05:00Z">
        <w:r w:rsidRPr="00BE2A66">
          <w:rPr>
            <w:rFonts w:ascii="Courier New" w:hAnsi="Courier New"/>
            <w:noProof/>
            <w:sz w:val="16"/>
          </w:rPr>
          <w:t xml:space="preserve">          minItems: 1</w:t>
        </w:r>
      </w:ins>
    </w:p>
    <w:p w14:paraId="1E3182B7" w14:textId="28654F76" w:rsidR="00A45E0A" w:rsidRDefault="003D5188" w:rsidP="00A478C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66" w:author="MZ_Ericsson r1" w:date="2025-08-12T13:05:00Z">
        <w:r>
          <w:rPr>
            <w:rFonts w:ascii="Courier New" w:hAnsi="Courier New"/>
            <w:noProof/>
            <w:sz w:val="16"/>
          </w:rPr>
          <w:t xml:space="preserve">          de</w:t>
        </w:r>
      </w:ins>
      <w:ins w:id="167" w:author="Ericsson_MZ" w:date="2025-08-18T10:37:00Z">
        <w:r w:rsidR="00B423BE">
          <w:rPr>
            <w:rFonts w:ascii="Courier New" w:hAnsi="Courier New"/>
            <w:noProof/>
            <w:sz w:val="16"/>
          </w:rPr>
          <w:t>s</w:t>
        </w:r>
      </w:ins>
      <w:ins w:id="168" w:author="MZ_Ericsson r1" w:date="2025-08-12T13:05:00Z">
        <w:r>
          <w:rPr>
            <w:rFonts w:ascii="Courier New" w:hAnsi="Courier New"/>
            <w:noProof/>
            <w:sz w:val="16"/>
          </w:rPr>
          <w:t xml:space="preserve">cription: Multiplexed media </w:t>
        </w:r>
      </w:ins>
      <w:ins w:id="169" w:author="MZ_Ericsson r1" w:date="2025-08-12T13:06:00Z">
        <w:r>
          <w:rPr>
            <w:rFonts w:ascii="Courier New" w:hAnsi="Courier New"/>
            <w:noProof/>
            <w:sz w:val="16"/>
          </w:rPr>
          <w:t xml:space="preserve">identification </w:t>
        </w:r>
      </w:ins>
      <w:ins w:id="170" w:author="MZ_Ericsson r1" w:date="2025-08-12T13:05:00Z">
        <w:r>
          <w:rPr>
            <w:rFonts w:ascii="Courier New" w:hAnsi="Courier New"/>
            <w:noProof/>
            <w:sz w:val="16"/>
          </w:rPr>
          <w:t xml:space="preserve">information for the </w:t>
        </w:r>
      </w:ins>
      <w:ins w:id="171" w:author="MZ_Ericsson r1" w:date="2025-08-12T13:06:00Z">
        <w:r>
          <w:rPr>
            <w:rFonts w:ascii="Courier New" w:hAnsi="Courier New"/>
            <w:noProof/>
            <w:sz w:val="16"/>
          </w:rPr>
          <w:t>Downlink IP flow.</w:t>
        </w:r>
      </w:ins>
    </w:p>
    <w:p w14:paraId="0B3DB518" w14:textId="77777777" w:rsidR="00F54E0B" w:rsidRPr="00F9618C" w:rsidRDefault="00F54E0B" w:rsidP="00F54E0B">
      <w:pPr>
        <w:pStyle w:val="PL"/>
        <w:rPr>
          <w:rFonts w:cs="Courier New"/>
          <w:szCs w:val="16"/>
        </w:rPr>
      </w:pPr>
    </w:p>
    <w:p w14:paraId="595901E1" w14:textId="77777777" w:rsidR="00F54E0B" w:rsidRPr="00F9618C" w:rsidRDefault="00F54E0B" w:rsidP="00F54E0B">
      <w:pPr>
        <w:pStyle w:val="PL"/>
        <w:rPr>
          <w:rFonts w:cs="Courier New"/>
          <w:szCs w:val="16"/>
        </w:rPr>
      </w:pPr>
      <w:r w:rsidRPr="00F9618C">
        <w:rPr>
          <w:rFonts w:cs="Courier New"/>
          <w:szCs w:val="16"/>
        </w:rPr>
        <w:t xml:space="preserve">    MediaSubComponentRm:</w:t>
      </w:r>
    </w:p>
    <w:p w14:paraId="46A9FC5D"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2435DA5" w14:textId="77777777" w:rsidR="00F54E0B" w:rsidRPr="00F9618C" w:rsidRDefault="00F54E0B" w:rsidP="00F54E0B">
      <w:pPr>
        <w:pStyle w:val="PL"/>
      </w:pPr>
      <w:r w:rsidRPr="00F9618C">
        <w:rPr>
          <w:rFonts w:cs="Courier New"/>
          <w:szCs w:val="16"/>
        </w:rPr>
        <w:t xml:space="preserve">        </w:t>
      </w:r>
      <w:r w:rsidRPr="00F9618C">
        <w:t>This data type is defined in the same way as the MediaSubComponent data type, but with the</w:t>
      </w:r>
    </w:p>
    <w:p w14:paraId="6D6C3EF5" w14:textId="77777777" w:rsidR="00F54E0B" w:rsidRPr="00F9618C" w:rsidRDefault="00F54E0B" w:rsidP="00F54E0B">
      <w:pPr>
        <w:pStyle w:val="PL"/>
      </w:pPr>
      <w:r w:rsidRPr="00F9618C">
        <w:t xml:space="preserve">        OpenAPI nullable property set to true. Removable attributes marBwDl and marBwUl are defined</w:t>
      </w:r>
    </w:p>
    <w:p w14:paraId="6CB829CD" w14:textId="77777777" w:rsidR="00F54E0B" w:rsidRPr="00F9618C" w:rsidRDefault="00F54E0B" w:rsidP="00F54E0B">
      <w:pPr>
        <w:pStyle w:val="PL"/>
        <w:rPr>
          <w:rFonts w:cs="Courier New"/>
          <w:szCs w:val="16"/>
        </w:rPr>
      </w:pPr>
      <w:r w:rsidRPr="00F9618C">
        <w:t xml:space="preserve">        with the corresponding removable data type.</w:t>
      </w:r>
    </w:p>
    <w:p w14:paraId="7028847F" w14:textId="77777777" w:rsidR="00F54E0B" w:rsidRPr="00F9618C" w:rsidRDefault="00F54E0B" w:rsidP="00F54E0B">
      <w:pPr>
        <w:pStyle w:val="PL"/>
        <w:rPr>
          <w:rFonts w:cs="Courier New"/>
          <w:szCs w:val="16"/>
        </w:rPr>
      </w:pPr>
      <w:r w:rsidRPr="00F9618C">
        <w:rPr>
          <w:rFonts w:cs="Courier New"/>
          <w:szCs w:val="16"/>
        </w:rPr>
        <w:t xml:space="preserve">      type: object</w:t>
      </w:r>
    </w:p>
    <w:p w14:paraId="5D6FF30C" w14:textId="77777777" w:rsidR="00F54E0B" w:rsidRPr="00F9618C" w:rsidRDefault="00F54E0B" w:rsidP="00F54E0B">
      <w:pPr>
        <w:pStyle w:val="PL"/>
        <w:rPr>
          <w:rFonts w:cs="Courier New"/>
          <w:szCs w:val="16"/>
        </w:rPr>
      </w:pPr>
      <w:r w:rsidRPr="00F9618C">
        <w:rPr>
          <w:rFonts w:cs="Courier New"/>
          <w:szCs w:val="16"/>
        </w:rPr>
        <w:t xml:space="preserve">      required:</w:t>
      </w:r>
    </w:p>
    <w:p w14:paraId="2ACBF764" w14:textId="77777777" w:rsidR="00F54E0B" w:rsidRPr="00F9618C" w:rsidRDefault="00F54E0B" w:rsidP="00F54E0B">
      <w:pPr>
        <w:pStyle w:val="PL"/>
        <w:rPr>
          <w:rFonts w:cs="Courier New"/>
          <w:szCs w:val="16"/>
        </w:rPr>
      </w:pPr>
      <w:r w:rsidRPr="00F9618C">
        <w:rPr>
          <w:rFonts w:cs="Courier New"/>
          <w:szCs w:val="16"/>
        </w:rPr>
        <w:t xml:space="preserve">        - fNum</w:t>
      </w:r>
    </w:p>
    <w:p w14:paraId="6DDE7D9C" w14:textId="77777777" w:rsidR="00F54E0B" w:rsidRPr="00F9618C" w:rsidRDefault="00F54E0B" w:rsidP="00F54E0B">
      <w:pPr>
        <w:pStyle w:val="PL"/>
        <w:rPr>
          <w:rFonts w:cs="Courier New"/>
          <w:szCs w:val="16"/>
        </w:rPr>
      </w:pPr>
      <w:r w:rsidRPr="00F9618C">
        <w:rPr>
          <w:rFonts w:cs="Courier New"/>
          <w:szCs w:val="16"/>
        </w:rPr>
        <w:t xml:space="preserve">      properties:</w:t>
      </w:r>
    </w:p>
    <w:p w14:paraId="0B85B20D" w14:textId="77777777" w:rsidR="00F54E0B" w:rsidRPr="00F9618C" w:rsidRDefault="00F54E0B" w:rsidP="00F54E0B">
      <w:pPr>
        <w:pStyle w:val="PL"/>
        <w:rPr>
          <w:rFonts w:cs="Courier New"/>
          <w:szCs w:val="16"/>
        </w:rPr>
      </w:pPr>
      <w:r w:rsidRPr="00F9618C">
        <w:rPr>
          <w:rFonts w:cs="Courier New"/>
          <w:szCs w:val="16"/>
        </w:rPr>
        <w:lastRenderedPageBreak/>
        <w:t xml:space="preserve">        afSigProtocol:</w:t>
      </w:r>
    </w:p>
    <w:p w14:paraId="230C514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'TS29512_Npcf_SMPolicyControl.yaml#/components/schemas/AfSigProtocol'</w:t>
      </w:r>
    </w:p>
    <w:p w14:paraId="2A95C464" w14:textId="77777777" w:rsidR="00F54E0B" w:rsidRPr="00F9618C" w:rsidRDefault="00F54E0B" w:rsidP="00F54E0B">
      <w:pPr>
        <w:pStyle w:val="PL"/>
        <w:rPr>
          <w:rFonts w:cs="Courier New"/>
          <w:szCs w:val="16"/>
        </w:rPr>
      </w:pPr>
      <w:r w:rsidRPr="00F9618C">
        <w:rPr>
          <w:rFonts w:cs="Courier New"/>
          <w:szCs w:val="16"/>
        </w:rPr>
        <w:t xml:space="preserve">        ethfDescs:</w:t>
      </w:r>
    </w:p>
    <w:p w14:paraId="4E9BF663" w14:textId="77777777" w:rsidR="00F54E0B" w:rsidRPr="00F9618C" w:rsidRDefault="00F54E0B" w:rsidP="00F54E0B">
      <w:pPr>
        <w:pStyle w:val="PL"/>
        <w:rPr>
          <w:rFonts w:cs="Courier New"/>
          <w:szCs w:val="16"/>
        </w:rPr>
      </w:pPr>
      <w:r w:rsidRPr="00F9618C">
        <w:rPr>
          <w:rFonts w:cs="Courier New"/>
          <w:szCs w:val="16"/>
        </w:rPr>
        <w:t xml:space="preserve">          type: array</w:t>
      </w:r>
    </w:p>
    <w:p w14:paraId="5048076F" w14:textId="77777777" w:rsidR="00F54E0B" w:rsidRPr="00F9618C" w:rsidRDefault="00F54E0B" w:rsidP="00F54E0B">
      <w:pPr>
        <w:pStyle w:val="PL"/>
        <w:rPr>
          <w:rFonts w:cs="Courier New"/>
          <w:szCs w:val="16"/>
        </w:rPr>
      </w:pPr>
      <w:r w:rsidRPr="00F9618C">
        <w:rPr>
          <w:rFonts w:cs="Courier New"/>
          <w:szCs w:val="16"/>
        </w:rPr>
        <w:t xml:space="preserve">          items:</w:t>
      </w:r>
    </w:p>
    <w:p w14:paraId="7652147F" w14:textId="77777777" w:rsidR="00F54E0B" w:rsidRPr="00F9618C" w:rsidRDefault="00F54E0B" w:rsidP="00F54E0B">
      <w:pPr>
        <w:pStyle w:val="PL"/>
        <w:rPr>
          <w:rFonts w:cs="Courier New"/>
          <w:szCs w:val="16"/>
        </w:rPr>
      </w:pPr>
      <w:r w:rsidRPr="00F9618C">
        <w:rPr>
          <w:rFonts w:cs="Courier New"/>
          <w:szCs w:val="16"/>
        </w:rPr>
        <w:t xml:space="preserve">            $ref: '#/components/schemas/EthFlowDescription'</w:t>
      </w:r>
    </w:p>
    <w:p w14:paraId="45E950E9" w14:textId="77777777" w:rsidR="00F54E0B" w:rsidRPr="00F9618C" w:rsidRDefault="00F54E0B" w:rsidP="00F54E0B">
      <w:pPr>
        <w:pStyle w:val="PL"/>
      </w:pPr>
      <w:r w:rsidRPr="00F9618C">
        <w:t xml:space="preserve">          minItems: 1</w:t>
      </w:r>
    </w:p>
    <w:p w14:paraId="22D1CF64" w14:textId="77777777" w:rsidR="00F54E0B" w:rsidRPr="00F9618C" w:rsidRDefault="00F54E0B" w:rsidP="00F54E0B">
      <w:pPr>
        <w:pStyle w:val="PL"/>
      </w:pPr>
      <w:r w:rsidRPr="00F9618C">
        <w:t xml:space="preserve">          maxItems: 2</w:t>
      </w:r>
    </w:p>
    <w:p w14:paraId="660DF383"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043CDAB" w14:textId="77777777" w:rsidR="00F54E0B" w:rsidRPr="00F9618C" w:rsidRDefault="00F54E0B" w:rsidP="00F54E0B">
      <w:pPr>
        <w:pStyle w:val="PL"/>
        <w:rPr>
          <w:rFonts w:cs="Courier New"/>
          <w:szCs w:val="16"/>
        </w:rPr>
      </w:pPr>
      <w:r w:rsidRPr="00F9618C">
        <w:rPr>
          <w:rFonts w:cs="Courier New"/>
          <w:szCs w:val="16"/>
        </w:rPr>
        <w:t xml:space="preserve">        fNum:</w:t>
      </w:r>
    </w:p>
    <w:p w14:paraId="0435F43D" w14:textId="77777777" w:rsidR="00F54E0B" w:rsidRPr="00F9618C" w:rsidRDefault="00F54E0B" w:rsidP="00F54E0B">
      <w:pPr>
        <w:pStyle w:val="PL"/>
        <w:rPr>
          <w:rFonts w:cs="Courier New"/>
          <w:szCs w:val="16"/>
        </w:rPr>
      </w:pPr>
      <w:r w:rsidRPr="00F9618C">
        <w:rPr>
          <w:rFonts w:cs="Courier New"/>
          <w:szCs w:val="16"/>
        </w:rPr>
        <w:t xml:space="preserve">          type: integer</w:t>
      </w:r>
    </w:p>
    <w:p w14:paraId="24E776D8" w14:textId="77777777" w:rsidR="00F54E0B" w:rsidRPr="00F9618C" w:rsidRDefault="00F54E0B" w:rsidP="00F54E0B">
      <w:pPr>
        <w:pStyle w:val="PL"/>
        <w:rPr>
          <w:rFonts w:cs="Courier New"/>
          <w:szCs w:val="16"/>
        </w:rPr>
      </w:pPr>
      <w:r w:rsidRPr="00F9618C">
        <w:rPr>
          <w:rFonts w:cs="Courier New"/>
          <w:szCs w:val="16"/>
        </w:rPr>
        <w:t xml:space="preserve">        fDescs:</w:t>
      </w:r>
    </w:p>
    <w:p w14:paraId="5EC6F629" w14:textId="77777777" w:rsidR="00F54E0B" w:rsidRPr="00F9618C" w:rsidRDefault="00F54E0B" w:rsidP="00F54E0B">
      <w:pPr>
        <w:pStyle w:val="PL"/>
        <w:rPr>
          <w:rFonts w:cs="Courier New"/>
          <w:szCs w:val="16"/>
        </w:rPr>
      </w:pPr>
      <w:r w:rsidRPr="00F9618C">
        <w:rPr>
          <w:rFonts w:cs="Courier New"/>
          <w:szCs w:val="16"/>
        </w:rPr>
        <w:t xml:space="preserve">          type: array</w:t>
      </w:r>
    </w:p>
    <w:p w14:paraId="11DE7DDB" w14:textId="77777777" w:rsidR="00F54E0B" w:rsidRPr="00F9618C" w:rsidRDefault="00F54E0B" w:rsidP="00F54E0B">
      <w:pPr>
        <w:pStyle w:val="PL"/>
        <w:rPr>
          <w:rFonts w:cs="Courier New"/>
          <w:szCs w:val="16"/>
        </w:rPr>
      </w:pPr>
      <w:r w:rsidRPr="00F9618C">
        <w:rPr>
          <w:rFonts w:cs="Courier New"/>
          <w:szCs w:val="16"/>
        </w:rPr>
        <w:t xml:space="preserve">          items:</w:t>
      </w:r>
    </w:p>
    <w:p w14:paraId="1F8EF0CF"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49B8FC28" w14:textId="77777777" w:rsidR="00F54E0B" w:rsidRPr="00F9618C" w:rsidRDefault="00F54E0B" w:rsidP="00F54E0B">
      <w:pPr>
        <w:pStyle w:val="PL"/>
      </w:pPr>
      <w:r w:rsidRPr="00F9618C">
        <w:t xml:space="preserve">          minItems: 1</w:t>
      </w:r>
    </w:p>
    <w:p w14:paraId="58AE64E5" w14:textId="77777777" w:rsidR="00F54E0B" w:rsidRPr="00F9618C" w:rsidRDefault="00F54E0B" w:rsidP="00F54E0B">
      <w:pPr>
        <w:pStyle w:val="PL"/>
      </w:pPr>
      <w:r w:rsidRPr="00F9618C">
        <w:t xml:space="preserve">          maxItems: 2</w:t>
      </w:r>
    </w:p>
    <w:p w14:paraId="35618147"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8A963B2" w14:textId="77777777" w:rsidR="00F54E0B" w:rsidRPr="00F9618C" w:rsidRDefault="00F54E0B" w:rsidP="00F54E0B">
      <w:pPr>
        <w:pStyle w:val="PL"/>
        <w:rPr>
          <w:rFonts w:cs="Courier New"/>
          <w:szCs w:val="16"/>
        </w:rPr>
      </w:pPr>
      <w:r w:rsidRPr="00F9618C">
        <w:rPr>
          <w:rFonts w:cs="Courier New"/>
          <w:szCs w:val="16"/>
        </w:rPr>
        <w:t xml:space="preserve">        addInfoFlowDescs:</w:t>
      </w:r>
    </w:p>
    <w:p w14:paraId="15629AE1" w14:textId="77777777" w:rsidR="00F54E0B" w:rsidRPr="00F9618C" w:rsidRDefault="00F54E0B" w:rsidP="00F54E0B">
      <w:pPr>
        <w:pStyle w:val="PL"/>
        <w:rPr>
          <w:rFonts w:cs="Courier New"/>
          <w:szCs w:val="16"/>
        </w:rPr>
      </w:pPr>
      <w:r w:rsidRPr="00F9618C">
        <w:rPr>
          <w:rFonts w:cs="Courier New"/>
          <w:szCs w:val="16"/>
        </w:rPr>
        <w:t xml:space="preserve">          type: array</w:t>
      </w:r>
    </w:p>
    <w:p w14:paraId="02DC5CEB" w14:textId="77777777" w:rsidR="00F54E0B" w:rsidRPr="00F9618C" w:rsidRDefault="00F54E0B" w:rsidP="00F54E0B">
      <w:pPr>
        <w:pStyle w:val="PL"/>
        <w:rPr>
          <w:rFonts w:cs="Courier New"/>
          <w:szCs w:val="16"/>
        </w:rPr>
      </w:pPr>
      <w:r w:rsidRPr="00F9618C">
        <w:rPr>
          <w:rFonts w:cs="Courier New"/>
          <w:szCs w:val="16"/>
        </w:rPr>
        <w:t xml:space="preserve">          items:</w:t>
      </w:r>
    </w:p>
    <w:p w14:paraId="5AE5592B" w14:textId="77777777" w:rsidR="00F54E0B" w:rsidRPr="00F9618C" w:rsidRDefault="00F54E0B" w:rsidP="00F54E0B">
      <w:pPr>
        <w:pStyle w:val="PL"/>
      </w:pPr>
      <w:r w:rsidRPr="00F9618C">
        <w:t xml:space="preserve">            $ref: '#/components/schemas/AddFlowDescriptionInfo'</w:t>
      </w:r>
    </w:p>
    <w:p w14:paraId="2B9AB080" w14:textId="77777777" w:rsidR="00F54E0B" w:rsidRPr="00F9618C" w:rsidRDefault="00F54E0B" w:rsidP="00F54E0B">
      <w:pPr>
        <w:pStyle w:val="PL"/>
      </w:pPr>
      <w:r w:rsidRPr="00F9618C">
        <w:t xml:space="preserve">          minItems: 1</w:t>
      </w:r>
    </w:p>
    <w:p w14:paraId="6871DBDD" w14:textId="77777777" w:rsidR="00F54E0B" w:rsidRPr="00F9618C" w:rsidRDefault="00F54E0B" w:rsidP="00F54E0B">
      <w:pPr>
        <w:pStyle w:val="PL"/>
      </w:pPr>
      <w:r w:rsidRPr="00F9618C">
        <w:t xml:space="preserve">          maxItems: 2</w:t>
      </w:r>
    </w:p>
    <w:p w14:paraId="730CA46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70C95B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D90053" w14:textId="77777777" w:rsidR="00F54E0B" w:rsidRPr="00F9618C" w:rsidRDefault="00F54E0B" w:rsidP="00F54E0B">
      <w:pPr>
        <w:pStyle w:val="PL"/>
        <w:rPr>
          <w:rFonts w:cs="Courier New"/>
          <w:szCs w:val="16"/>
        </w:rPr>
      </w:pPr>
      <w:r w:rsidRPr="00F9618C">
        <w:rPr>
          <w:rFonts w:cs="Courier New"/>
          <w:szCs w:val="16"/>
        </w:rPr>
        <w:t xml:space="preserve">            Represents additional flow description information (flow label and IPsec SPI)</w:t>
      </w:r>
    </w:p>
    <w:p w14:paraId="47EE3E61" w14:textId="77777777" w:rsidR="00F54E0B" w:rsidRPr="00F9618C" w:rsidRDefault="00F54E0B" w:rsidP="00F54E0B">
      <w:pPr>
        <w:pStyle w:val="PL"/>
        <w:rPr>
          <w:rFonts w:cs="Courier New"/>
          <w:szCs w:val="16"/>
        </w:rPr>
      </w:pPr>
      <w:r w:rsidRPr="00F9618C">
        <w:rPr>
          <w:rFonts w:cs="Courier New"/>
          <w:szCs w:val="16"/>
        </w:rPr>
        <w:t xml:space="preserve">            per Uplink and/or Downlink IP flows.</w:t>
      </w:r>
    </w:p>
    <w:p w14:paraId="19DBDAFE" w14:textId="77777777" w:rsidR="00F54E0B" w:rsidRPr="00F9618C" w:rsidRDefault="00F54E0B" w:rsidP="00F54E0B">
      <w:pPr>
        <w:pStyle w:val="PL"/>
        <w:rPr>
          <w:rFonts w:cs="Courier New"/>
          <w:szCs w:val="16"/>
        </w:rPr>
      </w:pPr>
      <w:r w:rsidRPr="00F9618C">
        <w:rPr>
          <w:rFonts w:cs="Courier New"/>
          <w:szCs w:val="16"/>
        </w:rPr>
        <w:t xml:space="preserve">        fStatus:</w:t>
      </w:r>
    </w:p>
    <w:p w14:paraId="226D0E41" w14:textId="77777777" w:rsidR="00F54E0B" w:rsidRPr="00F9618C" w:rsidRDefault="00F54E0B" w:rsidP="00F54E0B">
      <w:pPr>
        <w:pStyle w:val="PL"/>
        <w:rPr>
          <w:rFonts w:cs="Courier New"/>
          <w:szCs w:val="16"/>
        </w:rPr>
      </w:pPr>
      <w:r w:rsidRPr="00F9618C">
        <w:rPr>
          <w:rFonts w:cs="Courier New"/>
          <w:szCs w:val="16"/>
        </w:rPr>
        <w:t xml:space="preserve">          $ref: '#/components/schemas/FlowStatus'</w:t>
      </w:r>
    </w:p>
    <w:p w14:paraId="4CC88E22" w14:textId="77777777" w:rsidR="00F54E0B" w:rsidRPr="00F9618C" w:rsidRDefault="00F54E0B" w:rsidP="00F54E0B">
      <w:pPr>
        <w:pStyle w:val="PL"/>
        <w:rPr>
          <w:rFonts w:cs="Courier New"/>
          <w:szCs w:val="16"/>
        </w:rPr>
      </w:pPr>
      <w:r w:rsidRPr="00F9618C">
        <w:rPr>
          <w:rFonts w:cs="Courier New"/>
          <w:szCs w:val="16"/>
        </w:rPr>
        <w:t xml:space="preserve">        marBwDl:</w:t>
      </w:r>
    </w:p>
    <w:p w14:paraId="450182D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66067AA7" w14:textId="77777777" w:rsidR="00F54E0B" w:rsidRPr="00F9618C" w:rsidRDefault="00F54E0B" w:rsidP="00F54E0B">
      <w:pPr>
        <w:pStyle w:val="PL"/>
        <w:rPr>
          <w:rFonts w:cs="Courier New"/>
          <w:szCs w:val="16"/>
        </w:rPr>
      </w:pPr>
      <w:r w:rsidRPr="00F9618C">
        <w:rPr>
          <w:rFonts w:cs="Courier New"/>
          <w:szCs w:val="16"/>
        </w:rPr>
        <w:t xml:space="preserve">        marBwUl:</w:t>
      </w:r>
    </w:p>
    <w:p w14:paraId="219C4A1D"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'TS29571_CommonData.yaml#/components/schemas/BitRateRm'</w:t>
      </w:r>
    </w:p>
    <w:p w14:paraId="03D3EE2A" w14:textId="77777777" w:rsidR="00F54E0B" w:rsidRPr="00F9618C" w:rsidRDefault="00F54E0B" w:rsidP="00F54E0B">
      <w:pPr>
        <w:pStyle w:val="PL"/>
        <w:rPr>
          <w:rFonts w:cs="Courier New"/>
          <w:szCs w:val="16"/>
        </w:rPr>
      </w:pPr>
      <w:r w:rsidRPr="00F9618C">
        <w:rPr>
          <w:rFonts w:cs="Courier New"/>
          <w:szCs w:val="16"/>
        </w:rPr>
        <w:t xml:space="preserve">        tosTrCl:</w:t>
      </w:r>
    </w:p>
    <w:p w14:paraId="74647A80" w14:textId="77777777" w:rsidR="00F54E0B" w:rsidRPr="00F9618C" w:rsidRDefault="00F54E0B" w:rsidP="00F54E0B">
      <w:pPr>
        <w:pStyle w:val="PL"/>
        <w:rPr>
          <w:rFonts w:cs="Courier New"/>
          <w:szCs w:val="16"/>
        </w:rPr>
      </w:pPr>
      <w:r w:rsidRPr="00F9618C">
        <w:rPr>
          <w:rFonts w:cs="Courier New"/>
          <w:szCs w:val="16"/>
        </w:rPr>
        <w:t xml:space="preserve">          $ref: '#/components/schemas/TosTrafficClassRm'</w:t>
      </w:r>
    </w:p>
    <w:p w14:paraId="4DBC7803" w14:textId="77777777" w:rsidR="00F54E0B" w:rsidRPr="00F9618C" w:rsidRDefault="00F54E0B" w:rsidP="00F54E0B">
      <w:pPr>
        <w:pStyle w:val="PL"/>
        <w:rPr>
          <w:rFonts w:cs="Courier New"/>
          <w:szCs w:val="16"/>
        </w:rPr>
      </w:pPr>
      <w:r w:rsidRPr="00F9618C">
        <w:rPr>
          <w:rFonts w:cs="Courier New"/>
          <w:szCs w:val="16"/>
        </w:rPr>
        <w:t xml:space="preserve">        flowUsage:</w:t>
      </w:r>
    </w:p>
    <w:p w14:paraId="5254DA23" w14:textId="77777777" w:rsidR="00F54E0B" w:rsidRPr="00F9618C" w:rsidRDefault="00F54E0B" w:rsidP="00F54E0B">
      <w:pPr>
        <w:pStyle w:val="PL"/>
        <w:rPr>
          <w:rFonts w:cs="Courier New"/>
          <w:szCs w:val="16"/>
        </w:rPr>
      </w:pPr>
      <w:r w:rsidRPr="00F9618C">
        <w:rPr>
          <w:rFonts w:cs="Courier New"/>
          <w:szCs w:val="16"/>
        </w:rPr>
        <w:t xml:space="preserve">          $ref: '#/components/schemas/FlowUsage'</w:t>
      </w:r>
    </w:p>
    <w:p w14:paraId="1C4162C2" w14:textId="77777777" w:rsidR="00F54E0B" w:rsidRPr="00F9618C" w:rsidRDefault="00F54E0B" w:rsidP="00F54E0B">
      <w:pPr>
        <w:pStyle w:val="PL"/>
        <w:rPr>
          <w:rFonts w:cs="Courier New"/>
          <w:szCs w:val="16"/>
        </w:rPr>
      </w:pPr>
      <w:r w:rsidRPr="00F9618C">
        <w:rPr>
          <w:rFonts w:cs="Courier New"/>
          <w:szCs w:val="16"/>
        </w:rPr>
        <w:t xml:space="preserve">        evSubsc:</w:t>
      </w:r>
    </w:p>
    <w:p w14:paraId="1376717D" w14:textId="77777777" w:rsidR="00F54E0B" w:rsidRDefault="00F54E0B" w:rsidP="00F54E0B">
      <w:pPr>
        <w:pStyle w:val="PL"/>
        <w:rPr>
          <w:ins w:id="172" w:author="Ericsson_MZ" w:date="2025-08-18T08:53:00Z"/>
          <w:rFonts w:cs="Courier New"/>
          <w:szCs w:val="16"/>
        </w:rPr>
      </w:pPr>
      <w:r w:rsidRPr="00F9618C">
        <w:rPr>
          <w:rFonts w:cs="Courier New"/>
          <w:szCs w:val="16"/>
        </w:rPr>
        <w:t xml:space="preserve">          $ref: '#/components/schemas/EventsSubscReqDataRm'</w:t>
      </w:r>
    </w:p>
    <w:p w14:paraId="0357CBB3"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Ericsson_MZ" w:date="2025-08-18T08:53:00Z"/>
          <w:rFonts w:ascii="Courier New" w:hAnsi="Courier New"/>
          <w:noProof/>
          <w:sz w:val="16"/>
        </w:rPr>
      </w:pPr>
      <w:ins w:id="174"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w:t>
        </w:r>
        <w:r>
          <w:rPr>
            <w:rFonts w:ascii="Courier New" w:hAnsi="Courier New"/>
            <w:noProof/>
            <w:sz w:val="16"/>
          </w:rPr>
          <w:t>U</w:t>
        </w:r>
        <w:r w:rsidRPr="00BE2A66">
          <w:rPr>
            <w:rFonts w:ascii="Courier New" w:hAnsi="Courier New"/>
            <w:noProof/>
            <w:sz w:val="16"/>
          </w:rPr>
          <w:t>lInfos:</w:t>
        </w:r>
      </w:ins>
    </w:p>
    <w:p w14:paraId="5A2E48CC"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Ericsson_MZ" w:date="2025-08-18T08:53:00Z"/>
          <w:rFonts w:ascii="Courier New" w:hAnsi="Courier New" w:cs="Courier New"/>
          <w:noProof/>
          <w:sz w:val="16"/>
          <w:szCs w:val="16"/>
        </w:rPr>
      </w:pPr>
      <w:ins w:id="176" w:author="Ericsson_MZ" w:date="2025-08-18T08:53:00Z">
        <w:r w:rsidRPr="00BE2A66">
          <w:rPr>
            <w:rFonts w:ascii="Courier New" w:hAnsi="Courier New" w:cs="Courier New"/>
            <w:noProof/>
            <w:sz w:val="16"/>
            <w:szCs w:val="16"/>
          </w:rPr>
          <w:t xml:space="preserve">          type: array</w:t>
        </w:r>
      </w:ins>
    </w:p>
    <w:p w14:paraId="3CABB1D8"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Ericsson_MZ" w:date="2025-08-18T08:53:00Z"/>
          <w:rFonts w:ascii="Courier New" w:hAnsi="Courier New" w:cs="Courier New"/>
          <w:noProof/>
          <w:sz w:val="16"/>
          <w:szCs w:val="16"/>
        </w:rPr>
      </w:pPr>
      <w:ins w:id="178" w:author="Ericsson_MZ" w:date="2025-08-18T08:53:00Z">
        <w:r w:rsidRPr="00BE2A66">
          <w:rPr>
            <w:rFonts w:ascii="Courier New" w:hAnsi="Courier New" w:cs="Courier New"/>
            <w:noProof/>
            <w:sz w:val="16"/>
            <w:szCs w:val="16"/>
          </w:rPr>
          <w:t xml:space="preserve">          items:</w:t>
        </w:r>
      </w:ins>
    </w:p>
    <w:p w14:paraId="21D28F5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Ericsson_MZ" w:date="2025-08-18T08:53:00Z"/>
          <w:rFonts w:ascii="Courier New" w:hAnsi="Courier New" w:cs="Courier New"/>
          <w:noProof/>
          <w:sz w:val="16"/>
          <w:szCs w:val="16"/>
        </w:rPr>
      </w:pPr>
      <w:ins w:id="180" w:author="Ericsson_MZ" w:date="2025-08-18T08:53:00Z">
        <w:r w:rsidRPr="00BE2A66">
          <w:rPr>
            <w:rFonts w:ascii="Courier New" w:hAnsi="Courier New" w:cs="Courier New"/>
            <w:noProof/>
            <w:sz w:val="16"/>
            <w:szCs w:val="16"/>
          </w:rPr>
          <w:t xml:space="preserve">            $ref: '#/components/schemas/MpxMediaInfo'</w:t>
        </w:r>
      </w:ins>
    </w:p>
    <w:p w14:paraId="25D2280B"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Ericsson_MZ" w:date="2025-08-18T08:53:00Z"/>
          <w:rFonts w:ascii="Courier New" w:hAnsi="Courier New"/>
          <w:noProof/>
          <w:sz w:val="16"/>
        </w:rPr>
      </w:pPr>
      <w:ins w:id="182" w:author="Ericsson_MZ" w:date="2025-08-18T08:53:00Z">
        <w:r w:rsidRPr="00BE2A66">
          <w:rPr>
            <w:rFonts w:ascii="Courier New" w:hAnsi="Courier New"/>
            <w:noProof/>
            <w:sz w:val="16"/>
          </w:rPr>
          <w:t xml:space="preserve">          minItems: 1</w:t>
        </w:r>
      </w:ins>
    </w:p>
    <w:p w14:paraId="0A56F841" w14:textId="4521D6E2"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Ericsson_MZ" w:date="2025-08-18T08:54:00Z"/>
          <w:rFonts w:ascii="Courier New" w:hAnsi="Courier New"/>
          <w:noProof/>
          <w:sz w:val="16"/>
        </w:rPr>
      </w:pPr>
      <w:ins w:id="184" w:author="Ericsson_MZ" w:date="2025-08-18T08:53:00Z">
        <w:r>
          <w:rPr>
            <w:rFonts w:ascii="Courier New" w:hAnsi="Courier New"/>
            <w:noProof/>
            <w:sz w:val="16"/>
          </w:rPr>
          <w:t xml:space="preserve">          de</w:t>
        </w:r>
      </w:ins>
      <w:ins w:id="185" w:author="Ericsson_MZ" w:date="2025-08-18T10:37:00Z">
        <w:r w:rsidR="00B423BE">
          <w:rPr>
            <w:rFonts w:ascii="Courier New" w:hAnsi="Courier New"/>
            <w:noProof/>
            <w:sz w:val="16"/>
          </w:rPr>
          <w:t>s</w:t>
        </w:r>
      </w:ins>
      <w:ins w:id="186" w:author="Ericsson_MZ" w:date="2025-08-18T08:53:00Z">
        <w:r>
          <w:rPr>
            <w:rFonts w:ascii="Courier New" w:hAnsi="Courier New"/>
            <w:noProof/>
            <w:sz w:val="16"/>
          </w:rPr>
          <w:t>cription: Multiplexed media identification information for the Uplink IP flow.</w:t>
        </w:r>
      </w:ins>
    </w:p>
    <w:p w14:paraId="016F4457" w14:textId="2B4CD051" w:rsidR="00B3725A" w:rsidRDefault="00B3725A"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Ericsson_MZ" w:date="2025-08-18T08:53:00Z"/>
          <w:rFonts w:ascii="Courier New" w:hAnsi="Courier New"/>
          <w:noProof/>
          <w:sz w:val="16"/>
        </w:rPr>
      </w:pPr>
      <w:ins w:id="188" w:author="Ericsson_MZ" w:date="2025-08-18T08:54:00Z">
        <w:r w:rsidRPr="00BE2A66">
          <w:rPr>
            <w:rFonts w:ascii="Courier New" w:hAnsi="Courier New" w:cs="Courier New"/>
            <w:noProof/>
            <w:sz w:val="16"/>
            <w:szCs w:val="16"/>
          </w:rPr>
          <w:t xml:space="preserve">          nullable: true</w:t>
        </w:r>
      </w:ins>
    </w:p>
    <w:p w14:paraId="457E8950"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_MZ" w:date="2025-08-18T08:53:00Z"/>
          <w:rFonts w:ascii="Courier New" w:hAnsi="Courier New"/>
          <w:noProof/>
          <w:sz w:val="16"/>
        </w:rPr>
      </w:pPr>
      <w:ins w:id="190" w:author="Ericsson_MZ" w:date="2025-08-18T08:53:00Z">
        <w:r w:rsidRPr="00BE2A66">
          <w:rPr>
            <w:rFonts w:ascii="Courier New" w:hAnsi="Courier New" w:cs="Courier New"/>
            <w:noProof/>
            <w:sz w:val="16"/>
            <w:szCs w:val="16"/>
          </w:rPr>
          <w:t xml:space="preserve">        </w:t>
        </w:r>
        <w:r w:rsidRPr="00BE2A66">
          <w:rPr>
            <w:rFonts w:ascii="Courier New" w:hAnsi="Courier New"/>
            <w:noProof/>
            <w:sz w:val="16"/>
          </w:rPr>
          <w:t>mpxMediaDlInfos:</w:t>
        </w:r>
      </w:ins>
    </w:p>
    <w:p w14:paraId="2266A8A4"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1" w:author="Ericsson_MZ" w:date="2025-08-18T08:53:00Z"/>
          <w:rFonts w:ascii="Courier New" w:hAnsi="Courier New" w:cs="Courier New"/>
          <w:noProof/>
          <w:sz w:val="16"/>
          <w:szCs w:val="16"/>
        </w:rPr>
      </w:pPr>
      <w:ins w:id="192" w:author="Ericsson_MZ" w:date="2025-08-18T08:53:00Z">
        <w:r w:rsidRPr="00BE2A66">
          <w:rPr>
            <w:rFonts w:ascii="Courier New" w:hAnsi="Courier New" w:cs="Courier New"/>
            <w:noProof/>
            <w:sz w:val="16"/>
            <w:szCs w:val="16"/>
          </w:rPr>
          <w:t xml:space="preserve">          type: array</w:t>
        </w:r>
      </w:ins>
    </w:p>
    <w:p w14:paraId="5760689A"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Ericsson_MZ" w:date="2025-08-18T08:53:00Z"/>
          <w:rFonts w:ascii="Courier New" w:hAnsi="Courier New" w:cs="Courier New"/>
          <w:noProof/>
          <w:sz w:val="16"/>
          <w:szCs w:val="16"/>
        </w:rPr>
      </w:pPr>
      <w:ins w:id="194" w:author="Ericsson_MZ" w:date="2025-08-18T08:53:00Z">
        <w:r w:rsidRPr="00BE2A66">
          <w:rPr>
            <w:rFonts w:ascii="Courier New" w:hAnsi="Courier New" w:cs="Courier New"/>
            <w:noProof/>
            <w:sz w:val="16"/>
            <w:szCs w:val="16"/>
          </w:rPr>
          <w:t xml:space="preserve">          items:</w:t>
        </w:r>
      </w:ins>
    </w:p>
    <w:p w14:paraId="2899D1A9" w14:textId="77777777" w:rsidR="00AC3EDE" w:rsidRPr="00BE2A66"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Ericsson_MZ" w:date="2025-08-18T08:53:00Z"/>
          <w:rFonts w:ascii="Courier New" w:hAnsi="Courier New" w:cs="Courier New"/>
          <w:noProof/>
          <w:sz w:val="16"/>
          <w:szCs w:val="16"/>
        </w:rPr>
      </w:pPr>
      <w:ins w:id="196" w:author="Ericsson_MZ" w:date="2025-08-18T08:53:00Z">
        <w:r w:rsidRPr="00BE2A66">
          <w:rPr>
            <w:rFonts w:ascii="Courier New" w:hAnsi="Courier New" w:cs="Courier New"/>
            <w:noProof/>
            <w:sz w:val="16"/>
            <w:szCs w:val="16"/>
          </w:rPr>
          <w:t xml:space="preserve">            $ref: '#/components/schemas/MpxMediaInfo'</w:t>
        </w:r>
      </w:ins>
    </w:p>
    <w:p w14:paraId="300D0195" w14:textId="77777777" w:rsidR="00AC3EDE" w:rsidRDefault="00AC3EDE" w:rsidP="00AC3E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Ericsson_MZ" w:date="2025-08-18T08:53:00Z"/>
          <w:rFonts w:ascii="Courier New" w:hAnsi="Courier New"/>
          <w:noProof/>
          <w:sz w:val="16"/>
        </w:rPr>
      </w:pPr>
      <w:ins w:id="198" w:author="Ericsson_MZ" w:date="2025-08-18T08:53:00Z">
        <w:r w:rsidRPr="00BE2A66">
          <w:rPr>
            <w:rFonts w:ascii="Courier New" w:hAnsi="Courier New"/>
            <w:noProof/>
            <w:sz w:val="16"/>
          </w:rPr>
          <w:t xml:space="preserve">          minItems: 1</w:t>
        </w:r>
      </w:ins>
    </w:p>
    <w:p w14:paraId="33BF46E6" w14:textId="23811BD8" w:rsidR="00AC3EDE" w:rsidRDefault="00AC3EDE" w:rsidP="00AC3EDE">
      <w:pPr>
        <w:pStyle w:val="PL"/>
        <w:rPr>
          <w:ins w:id="199" w:author="Ericsson_MZ" w:date="2025-08-18T08:54:00Z"/>
        </w:rPr>
      </w:pPr>
      <w:ins w:id="200" w:author="Ericsson_MZ" w:date="2025-08-18T08:53:00Z">
        <w:r>
          <w:t xml:space="preserve">          de</w:t>
        </w:r>
      </w:ins>
      <w:ins w:id="201" w:author="Ericsson_MZ" w:date="2025-08-18T10:37:00Z">
        <w:r w:rsidR="00B423BE">
          <w:t>s</w:t>
        </w:r>
      </w:ins>
      <w:ins w:id="202" w:author="Ericsson_MZ" w:date="2025-08-18T08:53:00Z">
        <w:r>
          <w:t>cription: Multiplexed media identification information for the Downlink IP flow.</w:t>
        </w:r>
      </w:ins>
    </w:p>
    <w:p w14:paraId="103E3D92" w14:textId="21FCC048" w:rsidR="00B3725A" w:rsidRPr="00B3725A" w:rsidRDefault="00B3725A" w:rsidP="00B37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203" w:author="Ericsson_MZ" w:date="2025-08-18T08:54:00Z">
        <w:r w:rsidRPr="00BE2A66">
          <w:rPr>
            <w:rFonts w:ascii="Courier New" w:hAnsi="Courier New" w:cs="Courier New"/>
            <w:noProof/>
            <w:sz w:val="16"/>
            <w:szCs w:val="16"/>
          </w:rPr>
          <w:t xml:space="preserve">          nullable: true</w:t>
        </w:r>
      </w:ins>
    </w:p>
    <w:p w14:paraId="41EC870D"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A05D1DE" w14:textId="77777777" w:rsidR="00F54E0B" w:rsidRPr="00F9618C" w:rsidRDefault="00F54E0B" w:rsidP="00F54E0B">
      <w:pPr>
        <w:pStyle w:val="PL"/>
        <w:rPr>
          <w:rFonts w:cs="Courier New"/>
          <w:szCs w:val="16"/>
        </w:rPr>
      </w:pPr>
    </w:p>
    <w:p w14:paraId="3C510AD0" w14:textId="77777777" w:rsidR="00F54E0B" w:rsidRPr="00F9618C" w:rsidRDefault="00F54E0B" w:rsidP="00F54E0B">
      <w:pPr>
        <w:pStyle w:val="PL"/>
        <w:rPr>
          <w:rFonts w:cs="Courier New"/>
          <w:szCs w:val="16"/>
        </w:rPr>
      </w:pPr>
      <w:r w:rsidRPr="00F9618C">
        <w:rPr>
          <w:rFonts w:cs="Courier New"/>
          <w:szCs w:val="16"/>
        </w:rPr>
        <w:t xml:space="preserve">    EventsNotification:</w:t>
      </w:r>
    </w:p>
    <w:p w14:paraId="0C18AD40" w14:textId="77777777" w:rsidR="00F54E0B" w:rsidRPr="00F9618C" w:rsidRDefault="00F54E0B" w:rsidP="00F54E0B">
      <w:pPr>
        <w:pStyle w:val="PL"/>
        <w:rPr>
          <w:rFonts w:cs="Courier New"/>
          <w:szCs w:val="16"/>
        </w:rPr>
      </w:pPr>
      <w:r w:rsidRPr="00F9618C">
        <w:rPr>
          <w:rFonts w:cs="Courier New"/>
          <w:szCs w:val="16"/>
        </w:rPr>
        <w:t xml:space="preserve">      description: Describes the notification of a matched event.</w:t>
      </w:r>
    </w:p>
    <w:p w14:paraId="29BB2201" w14:textId="77777777" w:rsidR="00F54E0B" w:rsidRPr="00F9618C" w:rsidRDefault="00F54E0B" w:rsidP="00F54E0B">
      <w:pPr>
        <w:pStyle w:val="PL"/>
        <w:rPr>
          <w:rFonts w:cs="Courier New"/>
          <w:szCs w:val="16"/>
        </w:rPr>
      </w:pPr>
      <w:r w:rsidRPr="00F9618C">
        <w:rPr>
          <w:rFonts w:cs="Courier New"/>
          <w:szCs w:val="16"/>
        </w:rPr>
        <w:t xml:space="preserve">      type: object</w:t>
      </w:r>
    </w:p>
    <w:p w14:paraId="0B144B38" w14:textId="77777777" w:rsidR="00F54E0B" w:rsidRPr="00F9618C" w:rsidRDefault="00F54E0B" w:rsidP="00F54E0B">
      <w:pPr>
        <w:pStyle w:val="PL"/>
        <w:rPr>
          <w:rFonts w:cs="Courier New"/>
          <w:szCs w:val="16"/>
        </w:rPr>
      </w:pPr>
      <w:r w:rsidRPr="00F9618C">
        <w:rPr>
          <w:rFonts w:cs="Courier New"/>
          <w:szCs w:val="16"/>
        </w:rPr>
        <w:t xml:space="preserve">      required:</w:t>
      </w:r>
    </w:p>
    <w:p w14:paraId="2496686E" w14:textId="77777777" w:rsidR="00F54E0B" w:rsidRPr="00F9618C" w:rsidRDefault="00F54E0B" w:rsidP="00F54E0B">
      <w:pPr>
        <w:pStyle w:val="PL"/>
        <w:rPr>
          <w:rFonts w:cs="Courier New"/>
          <w:szCs w:val="16"/>
        </w:rPr>
      </w:pPr>
      <w:r w:rsidRPr="00F9618C">
        <w:rPr>
          <w:rFonts w:cs="Courier New"/>
          <w:szCs w:val="16"/>
        </w:rPr>
        <w:t xml:space="preserve">        - evSubsUri</w:t>
      </w:r>
    </w:p>
    <w:p w14:paraId="39310992" w14:textId="77777777" w:rsidR="00F54E0B" w:rsidRPr="00F9618C" w:rsidRDefault="00F54E0B" w:rsidP="00F54E0B">
      <w:pPr>
        <w:pStyle w:val="PL"/>
        <w:rPr>
          <w:rFonts w:cs="Courier New"/>
          <w:szCs w:val="16"/>
        </w:rPr>
      </w:pPr>
      <w:r w:rsidRPr="00F9618C">
        <w:rPr>
          <w:rFonts w:cs="Courier New"/>
          <w:szCs w:val="16"/>
        </w:rPr>
        <w:t xml:space="preserve">        - evNotifs</w:t>
      </w:r>
    </w:p>
    <w:p w14:paraId="2948F610" w14:textId="77777777" w:rsidR="00F54E0B" w:rsidRPr="00F9618C" w:rsidRDefault="00F54E0B" w:rsidP="00F54E0B">
      <w:pPr>
        <w:pStyle w:val="PL"/>
        <w:rPr>
          <w:rFonts w:cs="Courier New"/>
          <w:szCs w:val="16"/>
        </w:rPr>
      </w:pPr>
      <w:r w:rsidRPr="00F9618C">
        <w:rPr>
          <w:rFonts w:cs="Courier New"/>
          <w:szCs w:val="16"/>
        </w:rPr>
        <w:t xml:space="preserve">      properties:</w:t>
      </w:r>
    </w:p>
    <w:p w14:paraId="6F149D59" w14:textId="77777777" w:rsidR="00F54E0B" w:rsidRPr="00F9618C" w:rsidRDefault="00F54E0B" w:rsidP="00F54E0B">
      <w:pPr>
        <w:pStyle w:val="PL"/>
        <w:rPr>
          <w:rFonts w:cs="Courier New"/>
          <w:szCs w:val="16"/>
        </w:rPr>
      </w:pPr>
      <w:r w:rsidRPr="00F9618C">
        <w:rPr>
          <w:rFonts w:cs="Courier New"/>
          <w:szCs w:val="16"/>
        </w:rPr>
        <w:t xml:space="preserve">        </w:t>
      </w:r>
      <w:r w:rsidRPr="00F9618C">
        <w:t>adReports</w:t>
      </w:r>
      <w:r w:rsidRPr="00F9618C">
        <w:rPr>
          <w:rFonts w:cs="Courier New"/>
          <w:szCs w:val="16"/>
        </w:rPr>
        <w:t>:</w:t>
      </w:r>
    </w:p>
    <w:p w14:paraId="04E561DC" w14:textId="77777777" w:rsidR="00F54E0B" w:rsidRPr="00F9618C" w:rsidRDefault="00F54E0B" w:rsidP="00F54E0B">
      <w:pPr>
        <w:pStyle w:val="PL"/>
        <w:rPr>
          <w:rFonts w:cs="Courier New"/>
          <w:szCs w:val="16"/>
        </w:rPr>
      </w:pPr>
      <w:r w:rsidRPr="00F9618C">
        <w:rPr>
          <w:rFonts w:cs="Courier New"/>
          <w:szCs w:val="16"/>
        </w:rPr>
        <w:t xml:space="preserve">          type: array</w:t>
      </w:r>
    </w:p>
    <w:p w14:paraId="6EE7F894" w14:textId="77777777" w:rsidR="00F54E0B" w:rsidRPr="00F9618C" w:rsidRDefault="00F54E0B" w:rsidP="00F54E0B">
      <w:pPr>
        <w:pStyle w:val="PL"/>
        <w:rPr>
          <w:rFonts w:cs="Courier New"/>
          <w:szCs w:val="16"/>
        </w:rPr>
      </w:pPr>
      <w:r w:rsidRPr="00F9618C">
        <w:rPr>
          <w:rFonts w:cs="Courier New"/>
          <w:szCs w:val="16"/>
        </w:rPr>
        <w:t xml:space="preserve">          items:</w:t>
      </w:r>
    </w:p>
    <w:p w14:paraId="543846CB"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AppDetectionReport</w:t>
      </w:r>
      <w:r w:rsidRPr="00F9618C">
        <w:rPr>
          <w:rFonts w:cs="Courier New"/>
          <w:szCs w:val="16"/>
        </w:rPr>
        <w:t>'</w:t>
      </w:r>
    </w:p>
    <w:p w14:paraId="0E00AB7F" w14:textId="77777777" w:rsidR="00F54E0B" w:rsidRPr="00F9618C" w:rsidRDefault="00F54E0B" w:rsidP="00F54E0B">
      <w:pPr>
        <w:pStyle w:val="PL"/>
      </w:pPr>
      <w:r w:rsidRPr="00F9618C">
        <w:t xml:space="preserve">          minItems: 1</w:t>
      </w:r>
    </w:p>
    <w:p w14:paraId="4ABFE122" w14:textId="77777777" w:rsidR="00F54E0B" w:rsidRPr="00F9618C" w:rsidRDefault="00F54E0B" w:rsidP="00F54E0B">
      <w:pPr>
        <w:pStyle w:val="PL"/>
        <w:rPr>
          <w:rFonts w:cs="Courier New"/>
          <w:szCs w:val="16"/>
        </w:rPr>
      </w:pPr>
      <w:r w:rsidRPr="00F9618C">
        <w:rPr>
          <w:rFonts w:cs="Courier New"/>
          <w:szCs w:val="16"/>
        </w:rPr>
        <w:t xml:space="preserve">          description: Includes the detected application report.</w:t>
      </w:r>
    </w:p>
    <w:p w14:paraId="3E2C9F75" w14:textId="77777777" w:rsidR="00F54E0B" w:rsidRPr="00F9618C" w:rsidRDefault="00F54E0B" w:rsidP="00F54E0B">
      <w:pPr>
        <w:pStyle w:val="PL"/>
        <w:rPr>
          <w:rFonts w:cs="Courier New"/>
          <w:szCs w:val="16"/>
        </w:rPr>
      </w:pPr>
      <w:r w:rsidRPr="00F9618C">
        <w:rPr>
          <w:rFonts w:cs="Courier New"/>
          <w:szCs w:val="16"/>
        </w:rPr>
        <w:t xml:space="preserve">        accessType:</w:t>
      </w:r>
    </w:p>
    <w:p w14:paraId="50EE17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'TS29571_CommonData.yaml#/components/schemas/AccessType'</w:t>
      </w:r>
    </w:p>
    <w:p w14:paraId="590D6A4E" w14:textId="77777777" w:rsidR="00F54E0B" w:rsidRPr="00F9618C" w:rsidRDefault="00F54E0B" w:rsidP="00F54E0B">
      <w:pPr>
        <w:pStyle w:val="PL"/>
        <w:rPr>
          <w:rFonts w:cs="Courier New"/>
          <w:szCs w:val="16"/>
        </w:rPr>
      </w:pPr>
      <w:r w:rsidRPr="00F9618C">
        <w:rPr>
          <w:rFonts w:cs="Courier New"/>
          <w:szCs w:val="16"/>
        </w:rPr>
        <w:t xml:space="preserve">        addAccessInfo:</w:t>
      </w:r>
    </w:p>
    <w:p w14:paraId="72B424F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03FB6137" w14:textId="77777777" w:rsidR="00F54E0B" w:rsidRPr="00F9618C" w:rsidRDefault="00F54E0B" w:rsidP="00F54E0B">
      <w:pPr>
        <w:pStyle w:val="PL"/>
        <w:rPr>
          <w:rFonts w:cs="Courier New"/>
          <w:szCs w:val="16"/>
        </w:rPr>
      </w:pPr>
      <w:r w:rsidRPr="00F9618C">
        <w:rPr>
          <w:rFonts w:cs="Courier New"/>
          <w:szCs w:val="16"/>
        </w:rPr>
        <w:t xml:space="preserve">        relAccessInfo:</w:t>
      </w:r>
    </w:p>
    <w:p w14:paraId="5DCD3F17"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AdditionalAccessInfo</w:t>
      </w:r>
      <w:r w:rsidRPr="00F9618C">
        <w:rPr>
          <w:rFonts w:cs="Courier New"/>
          <w:szCs w:val="16"/>
        </w:rPr>
        <w:t>'</w:t>
      </w:r>
    </w:p>
    <w:p w14:paraId="25FA3378" w14:textId="77777777" w:rsidR="00F54E0B" w:rsidRPr="00F9618C" w:rsidRDefault="00F54E0B" w:rsidP="00F54E0B">
      <w:pPr>
        <w:pStyle w:val="PL"/>
        <w:rPr>
          <w:rFonts w:cs="Courier New"/>
          <w:szCs w:val="16"/>
        </w:rPr>
      </w:pPr>
      <w:r w:rsidRPr="00F9618C">
        <w:rPr>
          <w:rFonts w:cs="Courier New"/>
          <w:szCs w:val="16"/>
        </w:rPr>
        <w:t xml:space="preserve">        anChargAddr:</w:t>
      </w:r>
    </w:p>
    <w:p w14:paraId="0A953B7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rPr>
          <w:lang w:eastAsia="zh-CN"/>
        </w:rPr>
        <w:t>AccNetChargingAddress</w:t>
      </w:r>
      <w:r w:rsidRPr="00F9618C">
        <w:rPr>
          <w:rFonts w:cs="Courier New"/>
          <w:szCs w:val="16"/>
        </w:rPr>
        <w:t>'</w:t>
      </w:r>
    </w:p>
    <w:p w14:paraId="1A1718E7" w14:textId="77777777" w:rsidR="00F54E0B" w:rsidRPr="00F9618C" w:rsidRDefault="00F54E0B" w:rsidP="00F54E0B">
      <w:pPr>
        <w:pStyle w:val="PL"/>
        <w:rPr>
          <w:rFonts w:cs="Courier New"/>
          <w:szCs w:val="16"/>
        </w:rPr>
      </w:pPr>
      <w:r w:rsidRPr="00F9618C">
        <w:rPr>
          <w:rFonts w:cs="Courier New"/>
          <w:szCs w:val="16"/>
        </w:rPr>
        <w:t xml:space="preserve">        </w:t>
      </w:r>
      <w:r w:rsidRPr="00F9618C">
        <w:t>anChargIds</w:t>
      </w:r>
      <w:r w:rsidRPr="00F9618C">
        <w:rPr>
          <w:rFonts w:cs="Courier New"/>
          <w:szCs w:val="16"/>
        </w:rPr>
        <w:t>:</w:t>
      </w:r>
    </w:p>
    <w:p w14:paraId="03231323"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3A1E88C" w14:textId="77777777" w:rsidR="00F54E0B" w:rsidRPr="00F9618C" w:rsidRDefault="00F54E0B" w:rsidP="00F54E0B">
      <w:pPr>
        <w:pStyle w:val="PL"/>
        <w:rPr>
          <w:rFonts w:cs="Courier New"/>
          <w:szCs w:val="16"/>
        </w:rPr>
      </w:pPr>
      <w:r w:rsidRPr="00F9618C">
        <w:rPr>
          <w:rFonts w:cs="Courier New"/>
          <w:szCs w:val="16"/>
        </w:rPr>
        <w:t xml:space="preserve">          items:</w:t>
      </w:r>
    </w:p>
    <w:p w14:paraId="256343F7"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AccessNetChargingIdentifier</w:t>
      </w:r>
      <w:r w:rsidRPr="00F9618C">
        <w:rPr>
          <w:rFonts w:cs="Courier New"/>
          <w:szCs w:val="16"/>
        </w:rPr>
        <w:t>'</w:t>
      </w:r>
    </w:p>
    <w:p w14:paraId="6C3323EF" w14:textId="77777777" w:rsidR="00F54E0B" w:rsidRPr="00F9618C" w:rsidRDefault="00F54E0B" w:rsidP="00F54E0B">
      <w:pPr>
        <w:pStyle w:val="PL"/>
      </w:pPr>
      <w:r w:rsidRPr="00F9618C">
        <w:t xml:space="preserve">          minItems: 1</w:t>
      </w:r>
    </w:p>
    <w:p w14:paraId="00F6736D" w14:textId="77777777" w:rsidR="00F54E0B" w:rsidRPr="00F9618C" w:rsidRDefault="00F54E0B" w:rsidP="00F54E0B">
      <w:pPr>
        <w:pStyle w:val="PL"/>
        <w:rPr>
          <w:rFonts w:cs="Courier New"/>
          <w:szCs w:val="16"/>
        </w:rPr>
      </w:pPr>
      <w:r w:rsidRPr="00F9618C">
        <w:rPr>
          <w:rFonts w:cs="Courier New"/>
          <w:szCs w:val="16"/>
        </w:rPr>
        <w:t xml:space="preserve">        anGwAddr:</w:t>
      </w:r>
    </w:p>
    <w:p w14:paraId="09B6C9C8" w14:textId="77777777" w:rsidR="00F54E0B" w:rsidRPr="00F9618C" w:rsidRDefault="00F54E0B" w:rsidP="00F54E0B">
      <w:pPr>
        <w:pStyle w:val="PL"/>
        <w:rPr>
          <w:rFonts w:cs="Courier New"/>
          <w:szCs w:val="16"/>
        </w:rPr>
      </w:pPr>
      <w:r w:rsidRPr="00F9618C">
        <w:rPr>
          <w:rFonts w:cs="Courier New"/>
          <w:szCs w:val="16"/>
        </w:rPr>
        <w:t xml:space="preserve">          $ref: '#/components/schemas/AnGwAddress'</w:t>
      </w:r>
    </w:p>
    <w:p w14:paraId="4467C570" w14:textId="77777777" w:rsidR="00F54E0B" w:rsidRPr="00F9618C" w:rsidRDefault="00F54E0B" w:rsidP="00F54E0B">
      <w:pPr>
        <w:pStyle w:val="PL"/>
        <w:rPr>
          <w:rFonts w:cs="Courier New"/>
          <w:szCs w:val="16"/>
        </w:rPr>
      </w:pPr>
      <w:r w:rsidRPr="00F9618C">
        <w:rPr>
          <w:rFonts w:cs="Courier New"/>
          <w:szCs w:val="16"/>
        </w:rPr>
        <w:t xml:space="preserve">        l4sReports:</w:t>
      </w:r>
    </w:p>
    <w:p w14:paraId="5C0E3F7A" w14:textId="77777777" w:rsidR="00F54E0B" w:rsidRPr="00F9618C" w:rsidRDefault="00F54E0B" w:rsidP="00F54E0B">
      <w:pPr>
        <w:pStyle w:val="PL"/>
        <w:rPr>
          <w:rFonts w:cs="Courier New"/>
          <w:szCs w:val="16"/>
        </w:rPr>
      </w:pPr>
      <w:r w:rsidRPr="00F9618C">
        <w:rPr>
          <w:rFonts w:cs="Courier New"/>
          <w:szCs w:val="16"/>
        </w:rPr>
        <w:t xml:space="preserve">          type: array</w:t>
      </w:r>
    </w:p>
    <w:p w14:paraId="29A60F20" w14:textId="77777777" w:rsidR="00F54E0B" w:rsidRPr="00F9618C" w:rsidRDefault="00F54E0B" w:rsidP="00F54E0B">
      <w:pPr>
        <w:pStyle w:val="PL"/>
        <w:rPr>
          <w:rFonts w:cs="Courier New"/>
          <w:szCs w:val="16"/>
        </w:rPr>
      </w:pPr>
      <w:r w:rsidRPr="00F9618C">
        <w:rPr>
          <w:rFonts w:cs="Courier New"/>
          <w:szCs w:val="16"/>
        </w:rPr>
        <w:t xml:space="preserve">          items:</w:t>
      </w:r>
    </w:p>
    <w:p w14:paraId="629F165D" w14:textId="77777777" w:rsidR="00F54E0B" w:rsidRPr="00F9618C" w:rsidRDefault="00F54E0B" w:rsidP="00F54E0B">
      <w:pPr>
        <w:pStyle w:val="PL"/>
        <w:rPr>
          <w:rFonts w:cs="Courier New"/>
          <w:szCs w:val="16"/>
        </w:rPr>
      </w:pPr>
      <w:r w:rsidRPr="00F9618C">
        <w:rPr>
          <w:rFonts w:cs="Courier New"/>
          <w:szCs w:val="16"/>
        </w:rPr>
        <w:t xml:space="preserve">            $ref: '#/components/schemas/L4sSupport'</w:t>
      </w:r>
    </w:p>
    <w:p w14:paraId="0C29E287" w14:textId="77777777" w:rsidR="00F54E0B" w:rsidRPr="00F9618C" w:rsidRDefault="00F54E0B" w:rsidP="00F54E0B">
      <w:pPr>
        <w:pStyle w:val="PL"/>
      </w:pPr>
      <w:r w:rsidRPr="00F9618C">
        <w:t xml:space="preserve">          minItems: 1</w:t>
      </w:r>
    </w:p>
    <w:p w14:paraId="3DE4085F" w14:textId="77777777" w:rsidR="00F54E0B" w:rsidRPr="00F9618C" w:rsidRDefault="00F54E0B" w:rsidP="00F54E0B">
      <w:pPr>
        <w:pStyle w:val="PL"/>
        <w:rPr>
          <w:rFonts w:cs="Courier New"/>
          <w:szCs w:val="16"/>
        </w:rPr>
      </w:pPr>
      <w:r w:rsidRPr="00F9618C">
        <w:rPr>
          <w:rFonts w:cs="Courier New"/>
          <w:szCs w:val="16"/>
        </w:rPr>
        <w:t xml:space="preserve">        evSubsUri:</w:t>
      </w:r>
    </w:p>
    <w:p w14:paraId="7021E83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5FD79A84" w14:textId="77777777" w:rsidR="00F54E0B" w:rsidRPr="00F9618C" w:rsidRDefault="00F54E0B" w:rsidP="00F54E0B">
      <w:pPr>
        <w:pStyle w:val="PL"/>
        <w:rPr>
          <w:rFonts w:cs="Courier New"/>
          <w:szCs w:val="16"/>
        </w:rPr>
      </w:pPr>
      <w:r w:rsidRPr="00F9618C">
        <w:rPr>
          <w:rFonts w:cs="Courier New"/>
          <w:szCs w:val="16"/>
        </w:rPr>
        <w:t xml:space="preserve">        evNotifs:</w:t>
      </w:r>
    </w:p>
    <w:p w14:paraId="6D4FADDD" w14:textId="77777777" w:rsidR="00F54E0B" w:rsidRPr="00F9618C" w:rsidRDefault="00F54E0B" w:rsidP="00F54E0B">
      <w:pPr>
        <w:pStyle w:val="PL"/>
        <w:rPr>
          <w:rFonts w:cs="Courier New"/>
          <w:szCs w:val="16"/>
        </w:rPr>
      </w:pPr>
      <w:r w:rsidRPr="00F9618C">
        <w:rPr>
          <w:rFonts w:cs="Courier New"/>
          <w:szCs w:val="16"/>
        </w:rPr>
        <w:t xml:space="preserve">          type: array</w:t>
      </w:r>
    </w:p>
    <w:p w14:paraId="24CDF76A" w14:textId="77777777" w:rsidR="00F54E0B" w:rsidRPr="00F9618C" w:rsidRDefault="00F54E0B" w:rsidP="00F54E0B">
      <w:pPr>
        <w:pStyle w:val="PL"/>
        <w:rPr>
          <w:rFonts w:cs="Courier New"/>
          <w:szCs w:val="16"/>
        </w:rPr>
      </w:pPr>
      <w:r w:rsidRPr="00F9618C">
        <w:rPr>
          <w:rFonts w:cs="Courier New"/>
          <w:szCs w:val="16"/>
        </w:rPr>
        <w:t xml:space="preserve">          items:</w:t>
      </w:r>
    </w:p>
    <w:p w14:paraId="0C99685D"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4457CDE" w14:textId="77777777" w:rsidR="00F54E0B" w:rsidRPr="00F9618C" w:rsidRDefault="00F54E0B" w:rsidP="00F54E0B">
      <w:pPr>
        <w:pStyle w:val="PL"/>
      </w:pPr>
      <w:r w:rsidRPr="00F9618C">
        <w:t xml:space="preserve">          minItems: 1</w:t>
      </w:r>
    </w:p>
    <w:p w14:paraId="28D43C9F" w14:textId="77777777" w:rsidR="00F54E0B" w:rsidRPr="00F9618C" w:rsidRDefault="00F54E0B" w:rsidP="00F54E0B">
      <w:pPr>
        <w:pStyle w:val="PL"/>
        <w:rPr>
          <w:rFonts w:cs="Courier New"/>
          <w:szCs w:val="16"/>
        </w:rPr>
      </w:pPr>
      <w:r w:rsidRPr="00F9618C">
        <w:rPr>
          <w:rFonts w:cs="Courier New"/>
          <w:szCs w:val="16"/>
        </w:rPr>
        <w:t xml:space="preserve">        failedResourcAllocReports:</w:t>
      </w:r>
    </w:p>
    <w:p w14:paraId="71266FDB" w14:textId="77777777" w:rsidR="00F54E0B" w:rsidRPr="00F9618C" w:rsidRDefault="00F54E0B" w:rsidP="00F54E0B">
      <w:pPr>
        <w:pStyle w:val="PL"/>
        <w:rPr>
          <w:rFonts w:cs="Courier New"/>
          <w:szCs w:val="16"/>
        </w:rPr>
      </w:pPr>
      <w:r w:rsidRPr="00F9618C">
        <w:rPr>
          <w:rFonts w:cs="Courier New"/>
          <w:szCs w:val="16"/>
        </w:rPr>
        <w:t xml:space="preserve">          type: array</w:t>
      </w:r>
    </w:p>
    <w:p w14:paraId="6A9E2B6D" w14:textId="77777777" w:rsidR="00F54E0B" w:rsidRPr="00F9618C" w:rsidRDefault="00F54E0B" w:rsidP="00F54E0B">
      <w:pPr>
        <w:pStyle w:val="PL"/>
        <w:rPr>
          <w:rFonts w:cs="Courier New"/>
          <w:szCs w:val="16"/>
        </w:rPr>
      </w:pPr>
      <w:r w:rsidRPr="00F9618C">
        <w:rPr>
          <w:rFonts w:cs="Courier New"/>
          <w:szCs w:val="16"/>
        </w:rPr>
        <w:t xml:space="preserve">          items:</w:t>
      </w:r>
    </w:p>
    <w:p w14:paraId="50F4F300"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601B313F" w14:textId="77777777" w:rsidR="00F54E0B" w:rsidRPr="00F9618C" w:rsidRDefault="00F54E0B" w:rsidP="00F54E0B">
      <w:pPr>
        <w:pStyle w:val="PL"/>
      </w:pPr>
      <w:r w:rsidRPr="00F9618C">
        <w:t xml:space="preserve">          minItems: 1</w:t>
      </w:r>
    </w:p>
    <w:p w14:paraId="0E3D2D75" w14:textId="77777777" w:rsidR="00F54E0B" w:rsidRPr="00F9618C" w:rsidRDefault="00F54E0B" w:rsidP="00F54E0B">
      <w:pPr>
        <w:pStyle w:val="PL"/>
        <w:rPr>
          <w:rFonts w:cs="Courier New"/>
          <w:szCs w:val="16"/>
        </w:rPr>
      </w:pPr>
      <w:r w:rsidRPr="00F9618C">
        <w:rPr>
          <w:rFonts w:cs="Courier New"/>
          <w:szCs w:val="16"/>
        </w:rPr>
        <w:t xml:space="preserve">        succResourcAllocReports:</w:t>
      </w:r>
    </w:p>
    <w:p w14:paraId="5C05A6BC" w14:textId="77777777" w:rsidR="00F54E0B" w:rsidRPr="00F9618C" w:rsidRDefault="00F54E0B" w:rsidP="00F54E0B">
      <w:pPr>
        <w:pStyle w:val="PL"/>
        <w:rPr>
          <w:rFonts w:cs="Courier New"/>
          <w:szCs w:val="16"/>
        </w:rPr>
      </w:pPr>
      <w:r w:rsidRPr="00F9618C">
        <w:rPr>
          <w:rFonts w:cs="Courier New"/>
          <w:szCs w:val="16"/>
        </w:rPr>
        <w:t xml:space="preserve">          type: array</w:t>
      </w:r>
    </w:p>
    <w:p w14:paraId="5FDA7434" w14:textId="77777777" w:rsidR="00F54E0B" w:rsidRPr="00F9618C" w:rsidRDefault="00F54E0B" w:rsidP="00F54E0B">
      <w:pPr>
        <w:pStyle w:val="PL"/>
        <w:rPr>
          <w:rFonts w:cs="Courier New"/>
          <w:szCs w:val="16"/>
        </w:rPr>
      </w:pPr>
      <w:r w:rsidRPr="00F9618C">
        <w:rPr>
          <w:rFonts w:cs="Courier New"/>
          <w:szCs w:val="16"/>
        </w:rPr>
        <w:t xml:space="preserve">          items:</w:t>
      </w:r>
    </w:p>
    <w:p w14:paraId="5AA8DD09" w14:textId="77777777" w:rsidR="00F54E0B" w:rsidRPr="00F9618C" w:rsidRDefault="00F54E0B" w:rsidP="00F54E0B">
      <w:pPr>
        <w:pStyle w:val="PL"/>
        <w:rPr>
          <w:rFonts w:cs="Courier New"/>
          <w:szCs w:val="16"/>
        </w:rPr>
      </w:pPr>
      <w:r w:rsidRPr="00F9618C">
        <w:rPr>
          <w:rFonts w:cs="Courier New"/>
          <w:szCs w:val="16"/>
        </w:rPr>
        <w:t xml:space="preserve">            $ref: '#/components/schemas/ResourcesAllocationInfo'</w:t>
      </w:r>
    </w:p>
    <w:p w14:paraId="1B347C90" w14:textId="77777777" w:rsidR="00F54E0B" w:rsidRPr="00F9618C" w:rsidRDefault="00F54E0B" w:rsidP="00F54E0B">
      <w:pPr>
        <w:pStyle w:val="PL"/>
      </w:pPr>
      <w:r w:rsidRPr="00F9618C">
        <w:t xml:space="preserve">          minItems: 1</w:t>
      </w:r>
    </w:p>
    <w:p w14:paraId="479B4F11" w14:textId="77777777" w:rsidR="00F54E0B" w:rsidRPr="00F9618C" w:rsidRDefault="00F54E0B" w:rsidP="00F54E0B">
      <w:pPr>
        <w:pStyle w:val="PL"/>
        <w:rPr>
          <w:rFonts w:cs="Courier New"/>
          <w:szCs w:val="16"/>
        </w:rPr>
      </w:pPr>
      <w:r w:rsidRPr="00F9618C">
        <w:rPr>
          <w:rFonts w:cs="Courier New"/>
          <w:szCs w:val="16"/>
        </w:rPr>
        <w:t xml:space="preserve">        noNetLocSupp:</w:t>
      </w:r>
    </w:p>
    <w:p w14:paraId="2C352634"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'TS29512_Npcf_SMPolicyControl.yaml#/components/schemas/NetLocAccessSupport'</w:t>
      </w:r>
    </w:p>
    <w:p w14:paraId="0E07695E" w14:textId="77777777" w:rsidR="00F54E0B" w:rsidRPr="00F9618C" w:rsidRDefault="00F54E0B" w:rsidP="00F54E0B">
      <w:pPr>
        <w:pStyle w:val="PL"/>
        <w:rPr>
          <w:rFonts w:cs="Courier New"/>
          <w:szCs w:val="16"/>
        </w:rPr>
      </w:pPr>
      <w:r w:rsidRPr="00F9618C">
        <w:rPr>
          <w:rFonts w:cs="Courier New"/>
          <w:szCs w:val="16"/>
        </w:rPr>
        <w:t xml:space="preserve">        outOfCredReports:</w:t>
      </w:r>
    </w:p>
    <w:p w14:paraId="4D61F1C5" w14:textId="77777777" w:rsidR="00F54E0B" w:rsidRPr="00F9618C" w:rsidRDefault="00F54E0B" w:rsidP="00F54E0B">
      <w:pPr>
        <w:pStyle w:val="PL"/>
        <w:rPr>
          <w:rFonts w:cs="Courier New"/>
          <w:szCs w:val="16"/>
        </w:rPr>
      </w:pPr>
      <w:r w:rsidRPr="00F9618C">
        <w:rPr>
          <w:rFonts w:cs="Courier New"/>
          <w:szCs w:val="16"/>
        </w:rPr>
        <w:t xml:space="preserve">          type: array</w:t>
      </w:r>
    </w:p>
    <w:p w14:paraId="4184FC5E" w14:textId="77777777" w:rsidR="00F54E0B" w:rsidRPr="00F9618C" w:rsidRDefault="00F54E0B" w:rsidP="00F54E0B">
      <w:pPr>
        <w:pStyle w:val="PL"/>
        <w:rPr>
          <w:rFonts w:cs="Courier New"/>
          <w:szCs w:val="16"/>
        </w:rPr>
      </w:pPr>
      <w:r w:rsidRPr="00F9618C">
        <w:rPr>
          <w:rFonts w:cs="Courier New"/>
          <w:szCs w:val="16"/>
        </w:rPr>
        <w:t xml:space="preserve">          items:</w:t>
      </w:r>
    </w:p>
    <w:p w14:paraId="25D267E9" w14:textId="77777777" w:rsidR="00F54E0B" w:rsidRPr="00F9618C" w:rsidRDefault="00F54E0B" w:rsidP="00F54E0B">
      <w:pPr>
        <w:pStyle w:val="PL"/>
        <w:rPr>
          <w:rFonts w:cs="Courier New"/>
          <w:szCs w:val="16"/>
        </w:rPr>
      </w:pPr>
      <w:r w:rsidRPr="00F9618C">
        <w:rPr>
          <w:rFonts w:cs="Courier New"/>
          <w:szCs w:val="16"/>
        </w:rPr>
        <w:t xml:space="preserve">            $ref: '#/components/schemas/OutOfCreditInformation'</w:t>
      </w:r>
    </w:p>
    <w:p w14:paraId="13E90D3F" w14:textId="77777777" w:rsidR="00F54E0B" w:rsidRPr="00F9618C" w:rsidRDefault="00F54E0B" w:rsidP="00F54E0B">
      <w:pPr>
        <w:pStyle w:val="PL"/>
      </w:pPr>
      <w:r w:rsidRPr="00F9618C">
        <w:t xml:space="preserve">          minItems: 1</w:t>
      </w:r>
    </w:p>
    <w:p w14:paraId="6EADD4D1" w14:textId="77777777" w:rsidR="00F54E0B" w:rsidRPr="00F9618C" w:rsidRDefault="00F54E0B" w:rsidP="00F54E0B">
      <w:pPr>
        <w:pStyle w:val="PL"/>
        <w:rPr>
          <w:rFonts w:cs="Courier New"/>
          <w:szCs w:val="16"/>
        </w:rPr>
      </w:pPr>
      <w:r w:rsidRPr="00F9618C">
        <w:rPr>
          <w:rFonts w:cs="Courier New"/>
          <w:szCs w:val="16"/>
        </w:rPr>
        <w:t xml:space="preserve">        plmnId:</w:t>
      </w:r>
    </w:p>
    <w:p w14:paraId="1DCA593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'TS29571_CommonData.yaml#/components/schemas/PlmnIdNid'</w:t>
      </w:r>
    </w:p>
    <w:p w14:paraId="76CCDC5B" w14:textId="77777777" w:rsidR="00F54E0B" w:rsidRPr="00F9618C" w:rsidRDefault="00F54E0B" w:rsidP="00F54E0B">
      <w:pPr>
        <w:pStyle w:val="PL"/>
        <w:rPr>
          <w:rFonts w:cs="Courier New"/>
          <w:szCs w:val="16"/>
        </w:rPr>
      </w:pPr>
      <w:r w:rsidRPr="00F9618C">
        <w:rPr>
          <w:rFonts w:cs="Courier New"/>
          <w:szCs w:val="16"/>
        </w:rPr>
        <w:t xml:space="preserve">        qncReports:</w:t>
      </w:r>
    </w:p>
    <w:p w14:paraId="2C2E7F4D" w14:textId="77777777" w:rsidR="00F54E0B" w:rsidRPr="00F9618C" w:rsidRDefault="00F54E0B" w:rsidP="00F54E0B">
      <w:pPr>
        <w:pStyle w:val="PL"/>
        <w:rPr>
          <w:rFonts w:cs="Courier New"/>
          <w:szCs w:val="16"/>
        </w:rPr>
      </w:pPr>
      <w:r w:rsidRPr="00F9618C">
        <w:rPr>
          <w:rFonts w:cs="Courier New"/>
          <w:szCs w:val="16"/>
        </w:rPr>
        <w:t xml:space="preserve">          type: array</w:t>
      </w:r>
    </w:p>
    <w:p w14:paraId="0ED68AB6" w14:textId="77777777" w:rsidR="00F54E0B" w:rsidRPr="00F9618C" w:rsidRDefault="00F54E0B" w:rsidP="00F54E0B">
      <w:pPr>
        <w:pStyle w:val="PL"/>
        <w:rPr>
          <w:rFonts w:cs="Courier New"/>
          <w:szCs w:val="16"/>
        </w:rPr>
      </w:pPr>
      <w:r w:rsidRPr="00F9618C">
        <w:rPr>
          <w:rFonts w:cs="Courier New"/>
          <w:szCs w:val="16"/>
        </w:rPr>
        <w:t xml:space="preserve">          items:</w:t>
      </w:r>
    </w:p>
    <w:p w14:paraId="57942482" w14:textId="77777777" w:rsidR="00F54E0B" w:rsidRPr="00F9618C" w:rsidRDefault="00F54E0B" w:rsidP="00F54E0B">
      <w:pPr>
        <w:pStyle w:val="PL"/>
        <w:rPr>
          <w:rFonts w:cs="Courier New"/>
          <w:szCs w:val="16"/>
        </w:rPr>
      </w:pPr>
      <w:r w:rsidRPr="00F9618C">
        <w:rPr>
          <w:rFonts w:cs="Courier New"/>
          <w:szCs w:val="16"/>
        </w:rPr>
        <w:t xml:space="preserve">            $ref: '#/components/schemas/QosNotificationControlInfo'</w:t>
      </w:r>
    </w:p>
    <w:p w14:paraId="69497880" w14:textId="77777777" w:rsidR="00F54E0B" w:rsidRPr="00F9618C" w:rsidRDefault="00F54E0B" w:rsidP="00F54E0B">
      <w:pPr>
        <w:pStyle w:val="PL"/>
      </w:pPr>
      <w:r w:rsidRPr="00F9618C">
        <w:t xml:space="preserve">          minItems: 1</w:t>
      </w:r>
    </w:p>
    <w:p w14:paraId="42A0A835" w14:textId="77777777" w:rsidR="00F54E0B" w:rsidRPr="00F9618C" w:rsidRDefault="00F54E0B" w:rsidP="00F54E0B">
      <w:pPr>
        <w:pStyle w:val="PL"/>
        <w:rPr>
          <w:rFonts w:cs="Courier New"/>
          <w:szCs w:val="16"/>
        </w:rPr>
      </w:pPr>
      <w:r w:rsidRPr="00F9618C">
        <w:rPr>
          <w:rFonts w:cs="Courier New"/>
          <w:szCs w:val="16"/>
        </w:rPr>
        <w:t xml:space="preserve">        </w:t>
      </w:r>
      <w:r w:rsidRPr="00F9618C">
        <w:t>qosMonReports</w:t>
      </w:r>
      <w:r w:rsidRPr="00F9618C">
        <w:rPr>
          <w:rFonts w:cs="Courier New"/>
          <w:szCs w:val="16"/>
        </w:rPr>
        <w:t>:</w:t>
      </w:r>
    </w:p>
    <w:p w14:paraId="2861CDB3" w14:textId="77777777" w:rsidR="00F54E0B" w:rsidRPr="00F9618C" w:rsidRDefault="00F54E0B" w:rsidP="00F54E0B">
      <w:pPr>
        <w:pStyle w:val="PL"/>
        <w:rPr>
          <w:rFonts w:cs="Courier New"/>
          <w:szCs w:val="16"/>
        </w:rPr>
      </w:pPr>
      <w:r w:rsidRPr="00F9618C">
        <w:rPr>
          <w:rFonts w:cs="Courier New"/>
          <w:szCs w:val="16"/>
        </w:rPr>
        <w:t xml:space="preserve">          type: array</w:t>
      </w:r>
    </w:p>
    <w:p w14:paraId="4B1D1AB4" w14:textId="77777777" w:rsidR="00F54E0B" w:rsidRPr="00F9618C" w:rsidRDefault="00F54E0B" w:rsidP="00F54E0B">
      <w:pPr>
        <w:pStyle w:val="PL"/>
        <w:rPr>
          <w:rFonts w:cs="Courier New"/>
          <w:szCs w:val="16"/>
        </w:rPr>
      </w:pPr>
      <w:r w:rsidRPr="00F9618C">
        <w:rPr>
          <w:rFonts w:cs="Courier New"/>
          <w:szCs w:val="16"/>
        </w:rPr>
        <w:t xml:space="preserve">          items:</w:t>
      </w:r>
    </w:p>
    <w:p w14:paraId="36963A97"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3C528C78" w14:textId="77777777" w:rsidR="00F54E0B" w:rsidRPr="00F9618C" w:rsidRDefault="00F54E0B" w:rsidP="00F54E0B">
      <w:pPr>
        <w:pStyle w:val="PL"/>
      </w:pPr>
      <w:r w:rsidRPr="00F9618C">
        <w:t xml:space="preserve">          minItems: 1</w:t>
      </w:r>
    </w:p>
    <w:p w14:paraId="45E3BAB9" w14:textId="77777777" w:rsidR="00F54E0B" w:rsidRPr="00F9618C" w:rsidRDefault="00F54E0B" w:rsidP="00F54E0B">
      <w:pPr>
        <w:pStyle w:val="PL"/>
        <w:rPr>
          <w:rFonts w:cs="Courier New"/>
          <w:szCs w:val="16"/>
        </w:rPr>
      </w:pPr>
      <w:r w:rsidRPr="00F9618C">
        <w:rPr>
          <w:rFonts w:cs="Courier New"/>
          <w:szCs w:val="16"/>
        </w:rPr>
        <w:t xml:space="preserve">        </w:t>
      </w:r>
      <w:r w:rsidRPr="00F9618C">
        <w:t>qosMonDatRateReps</w:t>
      </w:r>
      <w:r w:rsidRPr="00F9618C">
        <w:rPr>
          <w:rFonts w:cs="Courier New"/>
          <w:szCs w:val="16"/>
        </w:rPr>
        <w:t>:</w:t>
      </w:r>
    </w:p>
    <w:p w14:paraId="4C7F30F6" w14:textId="77777777" w:rsidR="00F54E0B" w:rsidRPr="00F9618C" w:rsidRDefault="00F54E0B" w:rsidP="00F54E0B">
      <w:pPr>
        <w:pStyle w:val="PL"/>
        <w:rPr>
          <w:rFonts w:cs="Courier New"/>
          <w:szCs w:val="16"/>
        </w:rPr>
      </w:pPr>
      <w:r w:rsidRPr="00F9618C">
        <w:rPr>
          <w:rFonts w:cs="Courier New"/>
          <w:szCs w:val="16"/>
        </w:rPr>
        <w:t xml:space="preserve">          type: array</w:t>
      </w:r>
    </w:p>
    <w:p w14:paraId="46861A78" w14:textId="77777777" w:rsidR="00F54E0B" w:rsidRPr="00F9618C" w:rsidRDefault="00F54E0B" w:rsidP="00F54E0B">
      <w:pPr>
        <w:pStyle w:val="PL"/>
        <w:rPr>
          <w:rFonts w:cs="Courier New"/>
          <w:szCs w:val="16"/>
        </w:rPr>
      </w:pPr>
      <w:r w:rsidRPr="00F9618C">
        <w:rPr>
          <w:rFonts w:cs="Courier New"/>
          <w:szCs w:val="16"/>
        </w:rPr>
        <w:t xml:space="preserve">          items:</w:t>
      </w:r>
    </w:p>
    <w:p w14:paraId="21B243EA" w14:textId="77777777" w:rsidR="00F54E0B" w:rsidRPr="00F9618C" w:rsidRDefault="00F54E0B" w:rsidP="00F54E0B">
      <w:pPr>
        <w:pStyle w:val="PL"/>
        <w:rPr>
          <w:rFonts w:cs="Courier New"/>
          <w:szCs w:val="16"/>
        </w:rPr>
      </w:pPr>
      <w:r w:rsidRPr="00F9618C">
        <w:rPr>
          <w:rFonts w:cs="Courier New"/>
          <w:szCs w:val="16"/>
        </w:rPr>
        <w:t xml:space="preserve">            $ref: '#/components/schemas/QosMonitoringReport'</w:t>
      </w:r>
    </w:p>
    <w:p w14:paraId="4EE42513" w14:textId="77777777" w:rsidR="00F54E0B" w:rsidRPr="00F9618C" w:rsidRDefault="00F54E0B" w:rsidP="00F54E0B">
      <w:pPr>
        <w:pStyle w:val="PL"/>
      </w:pPr>
      <w:r w:rsidRPr="00F9618C">
        <w:t xml:space="preserve">          minItems: 1</w:t>
      </w:r>
    </w:p>
    <w:p w14:paraId="216F252B" w14:textId="77777777" w:rsidR="00F54E0B" w:rsidRPr="00F9618C" w:rsidRDefault="00F54E0B" w:rsidP="00F54E0B">
      <w:pPr>
        <w:pStyle w:val="PL"/>
        <w:rPr>
          <w:rFonts w:cs="Courier New"/>
          <w:szCs w:val="16"/>
        </w:rPr>
      </w:pPr>
      <w:r w:rsidRPr="00F9618C">
        <w:rPr>
          <w:rFonts w:cs="Courier New"/>
          <w:szCs w:val="16"/>
        </w:rPr>
        <w:t xml:space="preserve">        </w:t>
      </w:r>
      <w:r w:rsidRPr="00F9618C">
        <w:t>pdvMonReports</w:t>
      </w:r>
      <w:r w:rsidRPr="00F9618C">
        <w:rPr>
          <w:rFonts w:cs="Courier New"/>
          <w:szCs w:val="16"/>
        </w:rPr>
        <w:t>:</w:t>
      </w:r>
    </w:p>
    <w:p w14:paraId="3FF19F3D" w14:textId="77777777" w:rsidR="00F54E0B" w:rsidRPr="00F9618C" w:rsidRDefault="00F54E0B" w:rsidP="00F54E0B">
      <w:pPr>
        <w:pStyle w:val="PL"/>
        <w:rPr>
          <w:rFonts w:cs="Courier New"/>
          <w:szCs w:val="16"/>
        </w:rPr>
      </w:pPr>
      <w:r w:rsidRPr="00F9618C">
        <w:rPr>
          <w:rFonts w:cs="Courier New"/>
          <w:szCs w:val="16"/>
        </w:rPr>
        <w:t xml:space="preserve">          type: array</w:t>
      </w:r>
    </w:p>
    <w:p w14:paraId="3376BEFA" w14:textId="77777777" w:rsidR="00F54E0B" w:rsidRPr="00F9618C" w:rsidRDefault="00F54E0B" w:rsidP="00F54E0B">
      <w:pPr>
        <w:pStyle w:val="PL"/>
        <w:rPr>
          <w:rFonts w:cs="Courier New"/>
          <w:szCs w:val="16"/>
        </w:rPr>
      </w:pPr>
      <w:r w:rsidRPr="00F9618C">
        <w:rPr>
          <w:rFonts w:cs="Courier New"/>
          <w:szCs w:val="16"/>
        </w:rPr>
        <w:t xml:space="preserve">          items:</w:t>
      </w:r>
    </w:p>
    <w:p w14:paraId="6D895229" w14:textId="77777777" w:rsidR="00F54E0B" w:rsidRPr="00F9618C" w:rsidRDefault="00F54E0B" w:rsidP="00F54E0B">
      <w:pPr>
        <w:pStyle w:val="PL"/>
        <w:rPr>
          <w:rFonts w:cs="Courier New"/>
          <w:szCs w:val="16"/>
        </w:rPr>
      </w:pPr>
      <w:r w:rsidRPr="00F9618C">
        <w:rPr>
          <w:rFonts w:cs="Courier New"/>
          <w:szCs w:val="16"/>
        </w:rPr>
        <w:t xml:space="preserve">            $ref: '#/components/schemas/PdvMonitoringReport'</w:t>
      </w:r>
    </w:p>
    <w:p w14:paraId="4821EAD3" w14:textId="77777777" w:rsidR="00F54E0B" w:rsidRPr="00F9618C" w:rsidRDefault="00F54E0B" w:rsidP="00F54E0B">
      <w:pPr>
        <w:pStyle w:val="PL"/>
      </w:pPr>
      <w:r w:rsidRPr="00F9618C">
        <w:t xml:space="preserve">          minItems: 1</w:t>
      </w:r>
    </w:p>
    <w:p w14:paraId="583A8B46" w14:textId="77777777" w:rsidR="00F54E0B" w:rsidRPr="00F9618C" w:rsidRDefault="00F54E0B" w:rsidP="00F54E0B">
      <w:pPr>
        <w:pStyle w:val="PL"/>
        <w:rPr>
          <w:rFonts w:cs="Courier New"/>
          <w:szCs w:val="16"/>
        </w:rPr>
      </w:pPr>
      <w:r w:rsidRPr="00F9618C">
        <w:rPr>
          <w:rFonts w:cs="Courier New"/>
          <w:szCs w:val="16"/>
        </w:rPr>
        <w:t xml:space="preserve">        </w:t>
      </w:r>
      <w:r w:rsidRPr="00F9618C">
        <w:t>congestReports</w:t>
      </w:r>
      <w:r w:rsidRPr="00F9618C">
        <w:rPr>
          <w:rFonts w:cs="Courier New"/>
          <w:szCs w:val="16"/>
        </w:rPr>
        <w:t>:</w:t>
      </w:r>
    </w:p>
    <w:p w14:paraId="58FDE87A" w14:textId="77777777" w:rsidR="00F54E0B" w:rsidRPr="00F9618C" w:rsidRDefault="00F54E0B" w:rsidP="00F54E0B">
      <w:pPr>
        <w:pStyle w:val="PL"/>
        <w:rPr>
          <w:rFonts w:cs="Courier New"/>
          <w:szCs w:val="16"/>
        </w:rPr>
      </w:pPr>
      <w:r w:rsidRPr="00F9618C">
        <w:rPr>
          <w:rFonts w:cs="Courier New"/>
          <w:szCs w:val="16"/>
        </w:rPr>
        <w:t xml:space="preserve">          type: array</w:t>
      </w:r>
    </w:p>
    <w:p w14:paraId="1FCC6750" w14:textId="77777777" w:rsidR="00F54E0B" w:rsidRPr="00F9618C" w:rsidRDefault="00F54E0B" w:rsidP="00F54E0B">
      <w:pPr>
        <w:pStyle w:val="PL"/>
        <w:rPr>
          <w:rFonts w:cs="Courier New"/>
          <w:szCs w:val="16"/>
        </w:rPr>
      </w:pPr>
      <w:r w:rsidRPr="00F9618C">
        <w:rPr>
          <w:rFonts w:cs="Courier New"/>
          <w:szCs w:val="16"/>
        </w:rPr>
        <w:t xml:space="preserve">          items:</w:t>
      </w:r>
    </w:p>
    <w:p w14:paraId="7FA43D7A"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5AD77438" w14:textId="77777777" w:rsidR="00F54E0B" w:rsidRPr="00F9618C" w:rsidRDefault="00F54E0B" w:rsidP="00F54E0B">
      <w:pPr>
        <w:pStyle w:val="PL"/>
      </w:pPr>
      <w:r w:rsidRPr="00F9618C">
        <w:t xml:space="preserve">          minItems: 1</w:t>
      </w:r>
    </w:p>
    <w:p w14:paraId="16926EC6" w14:textId="77777777" w:rsidR="00F54E0B" w:rsidRPr="00F9618C" w:rsidRDefault="00F54E0B" w:rsidP="00F54E0B">
      <w:pPr>
        <w:pStyle w:val="PL"/>
        <w:rPr>
          <w:rFonts w:cs="Courier New"/>
          <w:szCs w:val="16"/>
        </w:rPr>
      </w:pPr>
      <w:r w:rsidRPr="00F9618C">
        <w:rPr>
          <w:rFonts w:cs="Courier New"/>
          <w:szCs w:val="16"/>
        </w:rPr>
        <w:t xml:space="preserve">        </w:t>
      </w:r>
      <w:r w:rsidRPr="00F9618C">
        <w:t>rttMonReports</w:t>
      </w:r>
      <w:r w:rsidRPr="00F9618C">
        <w:rPr>
          <w:rFonts w:cs="Courier New"/>
          <w:szCs w:val="16"/>
        </w:rPr>
        <w:t>:</w:t>
      </w:r>
    </w:p>
    <w:p w14:paraId="0AB06106" w14:textId="77777777" w:rsidR="00F54E0B" w:rsidRPr="00F9618C" w:rsidRDefault="00F54E0B" w:rsidP="00F54E0B">
      <w:pPr>
        <w:pStyle w:val="PL"/>
        <w:rPr>
          <w:rFonts w:cs="Courier New"/>
          <w:szCs w:val="16"/>
        </w:rPr>
      </w:pPr>
      <w:r w:rsidRPr="00F9618C">
        <w:rPr>
          <w:rFonts w:cs="Courier New"/>
          <w:szCs w:val="16"/>
        </w:rPr>
        <w:t xml:space="preserve">          type: array</w:t>
      </w:r>
    </w:p>
    <w:p w14:paraId="2B86D469" w14:textId="77777777" w:rsidR="00F54E0B" w:rsidRPr="00F9618C" w:rsidRDefault="00F54E0B" w:rsidP="00F54E0B">
      <w:pPr>
        <w:pStyle w:val="PL"/>
        <w:rPr>
          <w:rFonts w:cs="Courier New"/>
          <w:szCs w:val="16"/>
        </w:rPr>
      </w:pPr>
      <w:r w:rsidRPr="00F9618C">
        <w:rPr>
          <w:rFonts w:cs="Courier New"/>
          <w:szCs w:val="16"/>
        </w:rPr>
        <w:t xml:space="preserve">          items:</w:t>
      </w:r>
    </w:p>
    <w:p w14:paraId="6E8F8095"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QosMonitoring</w:t>
      </w:r>
      <w:r w:rsidRPr="00F9618C">
        <w:t>Report</w:t>
      </w:r>
      <w:r w:rsidRPr="00F9618C">
        <w:rPr>
          <w:rFonts w:cs="Courier New"/>
          <w:szCs w:val="16"/>
        </w:rPr>
        <w:t>'</w:t>
      </w:r>
    </w:p>
    <w:p w14:paraId="1244B610" w14:textId="77777777" w:rsidR="00F54E0B" w:rsidRPr="00F9618C" w:rsidRDefault="00F54E0B" w:rsidP="00F54E0B">
      <w:pPr>
        <w:pStyle w:val="PL"/>
      </w:pPr>
      <w:r w:rsidRPr="00F9618C">
        <w:t xml:space="preserve">          minItems: 1</w:t>
      </w:r>
    </w:p>
    <w:p w14:paraId="710946DF" w14:textId="77777777" w:rsidR="00F54E0B" w:rsidRPr="00F9618C" w:rsidRDefault="00F54E0B" w:rsidP="00F54E0B">
      <w:pPr>
        <w:pStyle w:val="PL"/>
        <w:rPr>
          <w:rFonts w:cs="Courier New"/>
          <w:szCs w:val="16"/>
        </w:rPr>
      </w:pPr>
      <w:r w:rsidRPr="00F9618C">
        <w:rPr>
          <w:rFonts w:cs="Courier New"/>
          <w:szCs w:val="16"/>
        </w:rPr>
        <w:t xml:space="preserve">        </w:t>
      </w:r>
      <w:bookmarkStart w:id="204" w:name="_Hlk199192231"/>
      <w:r w:rsidRPr="00F9618C">
        <w:rPr>
          <w:rFonts w:cs="Courier New"/>
          <w:szCs w:val="16"/>
        </w:rPr>
        <w:t>qosMonCapRepos</w:t>
      </w:r>
      <w:bookmarkEnd w:id="204"/>
      <w:r w:rsidRPr="00F9618C">
        <w:rPr>
          <w:rFonts w:cs="Courier New"/>
          <w:szCs w:val="16"/>
        </w:rPr>
        <w:t>:</w:t>
      </w:r>
    </w:p>
    <w:p w14:paraId="0BF0C8A9" w14:textId="77777777" w:rsidR="00F54E0B" w:rsidRPr="00F9618C" w:rsidRDefault="00F54E0B" w:rsidP="00F54E0B">
      <w:pPr>
        <w:pStyle w:val="PL"/>
        <w:rPr>
          <w:rFonts w:cs="Courier New"/>
          <w:szCs w:val="16"/>
        </w:rPr>
      </w:pPr>
      <w:r w:rsidRPr="00F9618C">
        <w:rPr>
          <w:rFonts w:cs="Courier New"/>
          <w:szCs w:val="16"/>
        </w:rPr>
        <w:t xml:space="preserve">          type: </w:t>
      </w:r>
      <w:r>
        <w:rPr>
          <w:rFonts w:cs="Courier New"/>
          <w:szCs w:val="16"/>
        </w:rPr>
        <w:t>object</w:t>
      </w:r>
    </w:p>
    <w:p w14:paraId="2F4EA162" w14:textId="77777777" w:rsidR="00F54E0B" w:rsidRPr="00F9618C" w:rsidRDefault="00F54E0B" w:rsidP="00F54E0B">
      <w:pPr>
        <w:pStyle w:val="PL"/>
        <w:rPr>
          <w:rFonts w:cs="Courier New"/>
          <w:szCs w:val="16"/>
        </w:rPr>
      </w:pPr>
      <w:r w:rsidRPr="00F9618C">
        <w:rPr>
          <w:rFonts w:cs="Courier New"/>
          <w:szCs w:val="16"/>
        </w:rPr>
        <w:t xml:space="preserve">          </w:t>
      </w:r>
      <w:bookmarkStart w:id="205" w:name="_Hlk195260714"/>
      <w:r w:rsidRPr="00F9618C">
        <w:rPr>
          <w:rFonts w:cs="Courier New"/>
          <w:szCs w:val="16"/>
        </w:rPr>
        <w:t>additionalProperties</w:t>
      </w:r>
      <w:bookmarkEnd w:id="205"/>
      <w:r w:rsidRPr="00F9618C">
        <w:rPr>
          <w:rFonts w:cs="Courier New"/>
          <w:szCs w:val="16"/>
        </w:rPr>
        <w:t>:</w:t>
      </w:r>
    </w:p>
    <w:p w14:paraId="769209F6"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rPr>
          <w:lang w:eastAsia="zh-CN"/>
        </w:rPr>
        <w:t>CapabilityReport</w:t>
      </w:r>
      <w:r w:rsidRPr="00F9618C">
        <w:rPr>
          <w:rFonts w:cs="Courier New"/>
          <w:szCs w:val="16"/>
        </w:rPr>
        <w:t>'</w:t>
      </w:r>
    </w:p>
    <w:p w14:paraId="5B9508A5" w14:textId="77777777" w:rsidR="00F54E0B" w:rsidRPr="00F9618C" w:rsidRDefault="00F54E0B" w:rsidP="00F54E0B">
      <w:pPr>
        <w:pStyle w:val="PL"/>
      </w:pPr>
      <w:r w:rsidRPr="00F9618C">
        <w:t xml:space="preserve">          min</w:t>
      </w:r>
      <w:r w:rsidRPr="00F9618C">
        <w:rPr>
          <w:rFonts w:cs="Courier New"/>
          <w:szCs w:val="16"/>
        </w:rPr>
        <w:t>Properties</w:t>
      </w:r>
      <w:r w:rsidRPr="00F9618C">
        <w:t>: 1</w:t>
      </w:r>
    </w:p>
    <w:p w14:paraId="7F79798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2383D35"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Contains the </w:t>
      </w:r>
      <w:r w:rsidRPr="007373CB">
        <w:rPr>
          <w:rFonts w:cs="Arial"/>
          <w:szCs w:val="18"/>
        </w:rPr>
        <w:t xml:space="preserve">QoS monitoring is supported or </w:t>
      </w:r>
      <w:r>
        <w:rPr>
          <w:rFonts w:cs="Arial"/>
          <w:szCs w:val="18"/>
        </w:rPr>
        <w:t>not</w:t>
      </w:r>
      <w:r w:rsidRPr="007373CB">
        <w:rPr>
          <w:rFonts w:cs="Arial"/>
          <w:szCs w:val="18"/>
        </w:rPr>
        <w:t xml:space="preserve">. </w:t>
      </w:r>
      <w:bookmarkStart w:id="206" w:name="_Hlk195260750"/>
      <w:r w:rsidRPr="007373CB">
        <w:rPr>
          <w:rFonts w:cs="Arial"/>
          <w:szCs w:val="18"/>
        </w:rPr>
        <w:t>It shall be present when</w:t>
      </w:r>
    </w:p>
    <w:p w14:paraId="7290FC2F" w14:textId="77777777" w:rsidR="00F54E0B" w:rsidRDefault="00F54E0B" w:rsidP="00F54E0B">
      <w:pPr>
        <w:pStyle w:val="PL"/>
        <w:rPr>
          <w:rFonts w:cs="Arial"/>
          <w:szCs w:val="18"/>
        </w:rPr>
      </w:pPr>
      <w:r w:rsidRPr="00F9618C">
        <w:rPr>
          <w:rFonts w:cs="Courier New"/>
          <w:szCs w:val="16"/>
        </w:rPr>
        <w:t xml:space="preserve">            </w:t>
      </w:r>
      <w:r w:rsidRPr="007373CB">
        <w:rPr>
          <w:rFonts w:cs="Arial"/>
          <w:szCs w:val="18"/>
        </w:rPr>
        <w:t>the notified event is "QOS_MON_CAP_REPO".</w:t>
      </w:r>
      <w:bookmarkStart w:id="207" w:name="_Hlk195260556"/>
      <w:r>
        <w:rPr>
          <w:rFonts w:cs="Arial"/>
          <w:szCs w:val="18"/>
        </w:rPr>
        <w:t xml:space="preserve"> </w:t>
      </w:r>
      <w:r w:rsidRPr="007373CB">
        <w:rPr>
          <w:rFonts w:cs="Arial"/>
          <w:szCs w:val="18"/>
        </w:rPr>
        <w:t>The key of the map is the attribute</w:t>
      </w:r>
      <w:bookmarkEnd w:id="207"/>
    </w:p>
    <w:p w14:paraId="3F278080" w14:textId="77777777" w:rsidR="00F54E0B" w:rsidRDefault="00F54E0B" w:rsidP="00F54E0B">
      <w:pPr>
        <w:pStyle w:val="PL"/>
        <w:rPr>
          <w:rFonts w:cs="Arial"/>
          <w:szCs w:val="18"/>
        </w:rPr>
      </w:pPr>
      <w:r w:rsidRPr="00F9618C">
        <w:rPr>
          <w:rFonts w:cs="Courier New"/>
          <w:szCs w:val="16"/>
        </w:rPr>
        <w:t xml:space="preserve">            </w:t>
      </w:r>
      <w:bookmarkStart w:id="208" w:name="_Hlk195260570"/>
      <w:r w:rsidRPr="007373CB">
        <w:rPr>
          <w:rFonts w:cs="Arial"/>
          <w:szCs w:val="18"/>
        </w:rPr>
        <w:t>"capType"</w:t>
      </w:r>
      <w:bookmarkEnd w:id="208"/>
      <w:r w:rsidRPr="007373CB">
        <w:rPr>
          <w:rFonts w:cs="Arial"/>
          <w:szCs w:val="18"/>
        </w:rPr>
        <w:t>.</w:t>
      </w:r>
    </w:p>
    <w:bookmarkEnd w:id="206"/>
    <w:p w14:paraId="697977DA" w14:textId="77777777" w:rsidR="00F54E0B" w:rsidRPr="00F9618C" w:rsidRDefault="00F54E0B" w:rsidP="00F54E0B">
      <w:pPr>
        <w:pStyle w:val="PL"/>
        <w:rPr>
          <w:lang w:eastAsia="zh-CN"/>
        </w:rPr>
      </w:pPr>
      <w:r w:rsidRPr="00F9618C">
        <w:t xml:space="preserve">        </w:t>
      </w:r>
      <w:bookmarkStart w:id="209" w:name="_Hlk22052291"/>
      <w:r w:rsidRPr="00F9618C">
        <w:rPr>
          <w:lang w:eastAsia="zh-CN"/>
        </w:rPr>
        <w:t>ranNasRelCauses:</w:t>
      </w:r>
    </w:p>
    <w:p w14:paraId="73F7DFBA" w14:textId="77777777" w:rsidR="00F54E0B" w:rsidRPr="00F9618C" w:rsidRDefault="00F54E0B" w:rsidP="00F54E0B">
      <w:pPr>
        <w:pStyle w:val="PL"/>
      </w:pPr>
      <w:r w:rsidRPr="00F9618C">
        <w:t xml:space="preserve">          type: array</w:t>
      </w:r>
    </w:p>
    <w:p w14:paraId="074ED43E" w14:textId="77777777" w:rsidR="00F54E0B" w:rsidRPr="00F9618C" w:rsidRDefault="00F54E0B" w:rsidP="00F54E0B">
      <w:pPr>
        <w:pStyle w:val="PL"/>
      </w:pPr>
      <w:r w:rsidRPr="00F9618C">
        <w:lastRenderedPageBreak/>
        <w:t xml:space="preserve">          items:</w:t>
      </w:r>
    </w:p>
    <w:p w14:paraId="7630F0C3"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w:t>
      </w:r>
      <w:r w:rsidRPr="00F9618C">
        <w:rPr>
          <w:lang w:eastAsia="zh-CN"/>
        </w:rPr>
        <w:t>RanNasRelCause</w:t>
      </w:r>
      <w:r w:rsidRPr="00F9618C">
        <w:t>'</w:t>
      </w:r>
    </w:p>
    <w:p w14:paraId="4E91696B" w14:textId="77777777" w:rsidR="00F54E0B" w:rsidRPr="00F9618C" w:rsidRDefault="00F54E0B" w:rsidP="00F54E0B">
      <w:pPr>
        <w:pStyle w:val="PL"/>
      </w:pPr>
      <w:r w:rsidRPr="00F9618C">
        <w:t xml:space="preserve">          minItems: 1</w:t>
      </w:r>
    </w:p>
    <w:p w14:paraId="3B85FC06" w14:textId="77777777" w:rsidR="00F54E0B" w:rsidRPr="00F9618C" w:rsidRDefault="00F54E0B" w:rsidP="00F54E0B">
      <w:pPr>
        <w:pStyle w:val="PL"/>
      </w:pPr>
      <w:r w:rsidRPr="00F9618C">
        <w:t xml:space="preserve">          description: Contains the RAN and/or NAS release cause.</w:t>
      </w:r>
    </w:p>
    <w:bookmarkEnd w:id="209"/>
    <w:p w14:paraId="1E2236F7" w14:textId="77777777" w:rsidR="00F54E0B" w:rsidRPr="00F9618C" w:rsidRDefault="00F54E0B" w:rsidP="00F54E0B">
      <w:pPr>
        <w:pStyle w:val="PL"/>
        <w:rPr>
          <w:rFonts w:cs="Courier New"/>
          <w:szCs w:val="16"/>
        </w:rPr>
      </w:pPr>
      <w:r w:rsidRPr="00F9618C">
        <w:rPr>
          <w:rFonts w:cs="Courier New"/>
          <w:szCs w:val="16"/>
        </w:rPr>
        <w:t xml:space="preserve">        ratType: </w:t>
      </w:r>
    </w:p>
    <w:p w14:paraId="21A371D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'TS29571_CommonData.yaml#/components/schemas/RatType'</w:t>
      </w:r>
    </w:p>
    <w:p w14:paraId="1652B287" w14:textId="77777777" w:rsidR="00F54E0B" w:rsidRPr="00F9618C" w:rsidRDefault="00F54E0B" w:rsidP="00F54E0B">
      <w:pPr>
        <w:pStyle w:val="PL"/>
        <w:rPr>
          <w:rFonts w:cs="Courier New"/>
          <w:szCs w:val="16"/>
        </w:rPr>
      </w:pPr>
      <w:r w:rsidRPr="00F9618C">
        <w:rPr>
          <w:rFonts w:cs="Courier New"/>
          <w:szCs w:val="16"/>
        </w:rPr>
        <w:t xml:space="preserve">        satBackhaulCategory: </w:t>
      </w:r>
    </w:p>
    <w:p w14:paraId="7D9796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'TS29571_CommonData.yaml#/components/schemas/SatelliteBackhaulCategory'</w:t>
      </w:r>
    </w:p>
    <w:p w14:paraId="3B7DFB18" w14:textId="77777777" w:rsidR="00F54E0B" w:rsidRPr="00F9618C" w:rsidRDefault="00F54E0B" w:rsidP="00F54E0B">
      <w:pPr>
        <w:pStyle w:val="PL"/>
        <w:rPr>
          <w:rFonts w:cs="Courier New"/>
          <w:szCs w:val="16"/>
        </w:rPr>
      </w:pPr>
      <w:r w:rsidRPr="00F9618C">
        <w:rPr>
          <w:rFonts w:cs="Courier New"/>
          <w:szCs w:val="16"/>
        </w:rPr>
        <w:t xml:space="preserve">        ueLoc:</w:t>
      </w:r>
    </w:p>
    <w:p w14:paraId="6B169112"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'TS29571_CommonData.yaml#/components/schemas/UserLocation'</w:t>
      </w:r>
    </w:p>
    <w:p w14:paraId="5BC85912" w14:textId="77777777" w:rsidR="00F54E0B" w:rsidRPr="00F9618C" w:rsidRDefault="00F54E0B" w:rsidP="00F54E0B">
      <w:pPr>
        <w:pStyle w:val="PL"/>
        <w:rPr>
          <w:rFonts w:cs="Courier New"/>
          <w:szCs w:val="16"/>
        </w:rPr>
      </w:pPr>
      <w:r w:rsidRPr="00F9618C">
        <w:rPr>
          <w:rFonts w:cs="Courier New"/>
          <w:szCs w:val="16"/>
        </w:rPr>
        <w:t xml:space="preserve">        ueLocTime:</w:t>
      </w:r>
    </w:p>
    <w:p w14:paraId="300DF95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323EE87" w14:textId="77777777" w:rsidR="00F54E0B" w:rsidRPr="00F9618C" w:rsidRDefault="00F54E0B" w:rsidP="00F54E0B">
      <w:pPr>
        <w:pStyle w:val="PL"/>
        <w:rPr>
          <w:rFonts w:cs="Courier New"/>
          <w:szCs w:val="16"/>
        </w:rPr>
      </w:pPr>
      <w:r w:rsidRPr="00F9618C">
        <w:rPr>
          <w:rFonts w:cs="Courier New"/>
          <w:szCs w:val="16"/>
        </w:rPr>
        <w:t xml:space="preserve">        ueTimeZone:</w:t>
      </w:r>
    </w:p>
    <w:p w14:paraId="34827C0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'TS29571_CommonData.yaml#/components/schemas/TimeZone'</w:t>
      </w:r>
    </w:p>
    <w:p w14:paraId="0CDDAB62" w14:textId="77777777" w:rsidR="00F54E0B" w:rsidRPr="00F9618C" w:rsidRDefault="00F54E0B" w:rsidP="00F54E0B">
      <w:pPr>
        <w:pStyle w:val="PL"/>
        <w:rPr>
          <w:rFonts w:cs="Courier New"/>
          <w:szCs w:val="16"/>
        </w:rPr>
      </w:pPr>
      <w:r w:rsidRPr="00F9618C">
        <w:rPr>
          <w:rFonts w:cs="Courier New"/>
          <w:szCs w:val="16"/>
        </w:rPr>
        <w:t xml:space="preserve">        usgRep:</w:t>
      </w:r>
    </w:p>
    <w:p w14:paraId="2F048BF8" w14:textId="77777777" w:rsidR="00F54E0B" w:rsidRPr="00F9618C" w:rsidRDefault="00F54E0B" w:rsidP="00F54E0B">
      <w:pPr>
        <w:pStyle w:val="PL"/>
        <w:rPr>
          <w:rFonts w:cs="Courier New"/>
          <w:szCs w:val="16"/>
        </w:rPr>
      </w:pPr>
      <w:r w:rsidRPr="00F9618C">
        <w:rPr>
          <w:rFonts w:cs="Courier New"/>
          <w:szCs w:val="16"/>
        </w:rPr>
        <w:t xml:space="preserve">          $ref: 'TS29122_CommonData.yaml#/components/schemas/AccumulatedUsage'</w:t>
      </w:r>
    </w:p>
    <w:p w14:paraId="5C7A79DD"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urspEnfRep</w:t>
      </w:r>
      <w:r w:rsidRPr="00F9618C">
        <w:rPr>
          <w:rFonts w:cs="Courier New"/>
          <w:szCs w:val="16"/>
        </w:rPr>
        <w:t>:</w:t>
      </w:r>
    </w:p>
    <w:p w14:paraId="61A20C2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UrspEnforcementInfo</w:t>
      </w:r>
      <w:r w:rsidRPr="00F9618C">
        <w:rPr>
          <w:rFonts w:cs="Courier New"/>
          <w:szCs w:val="16"/>
        </w:rPr>
        <w:t>'</w:t>
      </w:r>
    </w:p>
    <w:p w14:paraId="20B8C0C2" w14:textId="77777777" w:rsidR="00F54E0B" w:rsidRPr="00F9618C" w:rsidRDefault="00F54E0B" w:rsidP="00F54E0B">
      <w:pPr>
        <w:pStyle w:val="PL"/>
      </w:pPr>
      <w:r w:rsidRPr="00F9618C">
        <w:t xml:space="preserve">        sscMode:</w:t>
      </w:r>
    </w:p>
    <w:p w14:paraId="6AC799BB" w14:textId="77777777" w:rsidR="00F54E0B" w:rsidRPr="00F9618C" w:rsidRDefault="00F54E0B" w:rsidP="00F54E0B">
      <w:pPr>
        <w:pStyle w:val="PL"/>
      </w:pPr>
      <w:r w:rsidRPr="00F9618C">
        <w:t xml:space="preserve">          $ref: 'TS29571_CommonData.yaml#/components/schemas/SscMode'</w:t>
      </w:r>
    </w:p>
    <w:p w14:paraId="0661912D" w14:textId="77777777" w:rsidR="00F54E0B" w:rsidRPr="00F9618C" w:rsidRDefault="00F54E0B" w:rsidP="00F54E0B">
      <w:pPr>
        <w:pStyle w:val="PL"/>
      </w:pPr>
      <w:r w:rsidRPr="00F9618C">
        <w:t xml:space="preserve">        ueReqDnn:</w:t>
      </w:r>
    </w:p>
    <w:p w14:paraId="680B10BC" w14:textId="77777777" w:rsidR="00F54E0B" w:rsidRPr="00F9618C" w:rsidRDefault="00F54E0B" w:rsidP="00F54E0B">
      <w:pPr>
        <w:pStyle w:val="PL"/>
      </w:pPr>
      <w:r w:rsidRPr="00F9618C">
        <w:t xml:space="preserve">          $ref: 'TS29571_CommonData.yaml#/components/schemas/Dnn'</w:t>
      </w:r>
    </w:p>
    <w:p w14:paraId="0B8DEEA4" w14:textId="77777777" w:rsidR="00F54E0B" w:rsidRPr="00F9618C" w:rsidRDefault="00F54E0B" w:rsidP="00F54E0B">
      <w:pPr>
        <w:pStyle w:val="PL"/>
      </w:pPr>
      <w:r w:rsidRPr="00F9618C">
        <w:t xml:space="preserve">        ueReqPduSessionType:</w:t>
      </w:r>
    </w:p>
    <w:p w14:paraId="5F08C418" w14:textId="77777777" w:rsidR="00F54E0B" w:rsidRPr="00F9618C" w:rsidRDefault="00F54E0B" w:rsidP="00F54E0B">
      <w:pPr>
        <w:pStyle w:val="PL"/>
      </w:pPr>
      <w:r w:rsidRPr="00F9618C">
        <w:t xml:space="preserve">          $ref: 'TS29571_CommonData.yaml#/components/schemas/PduSessionType'</w:t>
      </w:r>
    </w:p>
    <w:p w14:paraId="6E57C799" w14:textId="77777777" w:rsidR="00F54E0B" w:rsidRPr="00F9618C" w:rsidRDefault="00F54E0B" w:rsidP="00F54E0B">
      <w:pPr>
        <w:pStyle w:val="PL"/>
      </w:pPr>
      <w:r w:rsidRPr="00F9618C">
        <w:t xml:space="preserve">        tsnBridgeManCont:</w:t>
      </w:r>
    </w:p>
    <w:p w14:paraId="38913497"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#/components/schemas/BridgeManagementContainer'</w:t>
      </w:r>
    </w:p>
    <w:p w14:paraId="359B5002"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22593DB0"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54A03E10"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2279BD56" w14:textId="77777777" w:rsidR="00F54E0B" w:rsidRPr="00F9618C" w:rsidRDefault="00F54E0B" w:rsidP="00F54E0B">
      <w:pPr>
        <w:pStyle w:val="PL"/>
        <w:rPr>
          <w:rFonts w:cs="Courier New"/>
          <w:szCs w:val="16"/>
        </w:rPr>
      </w:pPr>
      <w:r w:rsidRPr="00F9618C">
        <w:rPr>
          <w:rFonts w:cs="Courier New"/>
          <w:szCs w:val="16"/>
        </w:rPr>
        <w:t xml:space="preserve">          type: array</w:t>
      </w:r>
    </w:p>
    <w:p w14:paraId="336157B2" w14:textId="77777777" w:rsidR="00F54E0B" w:rsidRPr="00F9618C" w:rsidRDefault="00F54E0B" w:rsidP="00F54E0B">
      <w:pPr>
        <w:pStyle w:val="PL"/>
        <w:rPr>
          <w:rFonts w:cs="Courier New"/>
          <w:szCs w:val="16"/>
        </w:rPr>
      </w:pPr>
      <w:r w:rsidRPr="00F9618C">
        <w:rPr>
          <w:rFonts w:cs="Courier New"/>
          <w:szCs w:val="16"/>
        </w:rPr>
        <w:t xml:space="preserve">          items:</w:t>
      </w:r>
    </w:p>
    <w:p w14:paraId="386E1E2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386C95A" w14:textId="77777777" w:rsidR="00F54E0B" w:rsidRPr="00F9618C" w:rsidRDefault="00F54E0B" w:rsidP="00F54E0B">
      <w:pPr>
        <w:pStyle w:val="PL"/>
        <w:rPr>
          <w:rFonts w:cs="Courier New"/>
          <w:szCs w:val="16"/>
        </w:rPr>
      </w:pPr>
      <w:r w:rsidRPr="00F9618C">
        <w:rPr>
          <w:rFonts w:cs="Courier New"/>
          <w:szCs w:val="16"/>
        </w:rPr>
        <w:t xml:space="preserve">          minItems: 1</w:t>
      </w:r>
    </w:p>
    <w:p w14:paraId="14E77B15" w14:textId="77777777" w:rsidR="00F54E0B" w:rsidRPr="00F9618C" w:rsidRDefault="00F54E0B" w:rsidP="00F54E0B">
      <w:pPr>
        <w:pStyle w:val="PL"/>
      </w:pPr>
      <w:r w:rsidRPr="00F9618C">
        <w:t xml:space="preserve">        ipv4AddrList:</w:t>
      </w:r>
    </w:p>
    <w:p w14:paraId="0F699200" w14:textId="77777777" w:rsidR="00F54E0B" w:rsidRPr="00F9618C" w:rsidRDefault="00F54E0B" w:rsidP="00F54E0B">
      <w:pPr>
        <w:pStyle w:val="PL"/>
      </w:pPr>
      <w:r w:rsidRPr="00F9618C">
        <w:t xml:space="preserve">          type: array</w:t>
      </w:r>
    </w:p>
    <w:p w14:paraId="6012B468" w14:textId="77777777" w:rsidR="00F54E0B" w:rsidRPr="00F9618C" w:rsidRDefault="00F54E0B" w:rsidP="00F54E0B">
      <w:pPr>
        <w:pStyle w:val="PL"/>
      </w:pPr>
      <w:r w:rsidRPr="00F9618C">
        <w:t xml:space="preserve">          items:</w:t>
      </w:r>
    </w:p>
    <w:p w14:paraId="489FF2A4" w14:textId="77777777" w:rsidR="00F54E0B" w:rsidRPr="00F9618C" w:rsidRDefault="00F54E0B" w:rsidP="00F54E0B">
      <w:pPr>
        <w:pStyle w:val="PL"/>
      </w:pPr>
      <w:r w:rsidRPr="00F9618C">
        <w:t xml:space="preserve">            $ref: 'TS29571_CommonData.yaml#/components/schemas/Ipv4AddrMask'</w:t>
      </w:r>
    </w:p>
    <w:p w14:paraId="3B2C56E5" w14:textId="77777777" w:rsidR="00F54E0B" w:rsidRPr="00F9618C" w:rsidRDefault="00F54E0B" w:rsidP="00F54E0B">
      <w:pPr>
        <w:pStyle w:val="PL"/>
      </w:pPr>
      <w:r w:rsidRPr="00F9618C">
        <w:t xml:space="preserve">          minItems: 1</w:t>
      </w:r>
    </w:p>
    <w:p w14:paraId="2F0E5673" w14:textId="77777777" w:rsidR="00F54E0B" w:rsidRPr="00F9618C" w:rsidRDefault="00F54E0B" w:rsidP="00F54E0B">
      <w:pPr>
        <w:pStyle w:val="PL"/>
      </w:pPr>
      <w:r w:rsidRPr="00F9618C">
        <w:rPr>
          <w:rFonts w:cs="Courier New"/>
          <w:szCs w:val="16"/>
        </w:rPr>
        <w:t xml:space="preserve">        </w:t>
      </w:r>
      <w:r w:rsidRPr="00F9618C">
        <w:t>ipv6PrefixList:</w:t>
      </w:r>
    </w:p>
    <w:p w14:paraId="541749A6" w14:textId="77777777" w:rsidR="00F54E0B" w:rsidRPr="00F9618C" w:rsidRDefault="00F54E0B" w:rsidP="00F54E0B">
      <w:pPr>
        <w:pStyle w:val="PL"/>
      </w:pPr>
      <w:r w:rsidRPr="00F9618C">
        <w:t xml:space="preserve">          type: array</w:t>
      </w:r>
    </w:p>
    <w:p w14:paraId="1C715746" w14:textId="77777777" w:rsidR="00F54E0B" w:rsidRPr="00F9618C" w:rsidRDefault="00F54E0B" w:rsidP="00F54E0B">
      <w:pPr>
        <w:pStyle w:val="PL"/>
      </w:pPr>
      <w:r w:rsidRPr="00F9618C">
        <w:t xml:space="preserve">          items:</w:t>
      </w:r>
    </w:p>
    <w:p w14:paraId="432DD678" w14:textId="77777777" w:rsidR="00F54E0B" w:rsidRPr="00F9618C" w:rsidRDefault="00F54E0B" w:rsidP="00F54E0B">
      <w:pPr>
        <w:pStyle w:val="PL"/>
      </w:pPr>
      <w:r w:rsidRPr="00F9618C">
        <w:t xml:space="preserve">            $ref: 'TS29571_CommonData.yaml#/components/schemas/Ipv6Prefix'</w:t>
      </w:r>
    </w:p>
    <w:p w14:paraId="5089A2B8" w14:textId="77777777" w:rsidR="00F54E0B" w:rsidRPr="00F9618C" w:rsidRDefault="00F54E0B" w:rsidP="00F54E0B">
      <w:pPr>
        <w:pStyle w:val="PL"/>
      </w:pPr>
      <w:r w:rsidRPr="00F9618C">
        <w:t xml:space="preserve">          minItems: 1</w:t>
      </w:r>
    </w:p>
    <w:p w14:paraId="4B34409D" w14:textId="77777777" w:rsidR="00F54E0B" w:rsidRPr="00F9618C" w:rsidRDefault="00F54E0B" w:rsidP="00F54E0B">
      <w:pPr>
        <w:pStyle w:val="PL"/>
      </w:pPr>
      <w:r w:rsidRPr="00F9618C">
        <w:t xml:space="preserve">        batOffsetInfo:</w:t>
      </w:r>
    </w:p>
    <w:p w14:paraId="2E9FA3B9" w14:textId="77777777" w:rsidR="00F54E0B" w:rsidRPr="00F9618C" w:rsidRDefault="00F54E0B" w:rsidP="00F54E0B">
      <w:pPr>
        <w:pStyle w:val="PL"/>
      </w:pPr>
      <w:r w:rsidRPr="00F9618C">
        <w:t xml:space="preserve">          $ref: '#/components/schemas/BatOffsetInfo'</w:t>
      </w:r>
    </w:p>
    <w:p w14:paraId="3D58BE22" w14:textId="77777777" w:rsidR="00F54E0B" w:rsidRPr="00F9618C" w:rsidRDefault="00F54E0B" w:rsidP="00F54E0B">
      <w:pPr>
        <w:pStyle w:val="PL"/>
        <w:rPr>
          <w:rFonts w:eastAsia="DengXian"/>
        </w:rPr>
      </w:pPr>
      <w:r w:rsidRPr="00F9618C">
        <w:rPr>
          <w:rFonts w:eastAsia="DengXian"/>
        </w:rPr>
        <w:t xml:space="preserve">        ueReachStatus:</w:t>
      </w:r>
    </w:p>
    <w:p w14:paraId="1082F499" w14:textId="77777777" w:rsidR="00F54E0B" w:rsidRPr="00F9618C" w:rsidRDefault="00F54E0B" w:rsidP="00F54E0B">
      <w:pPr>
        <w:pStyle w:val="PL"/>
      </w:pPr>
      <w:r w:rsidRPr="00F9618C">
        <w:t xml:space="preserve">          $ref: '</w:t>
      </w:r>
      <w:r w:rsidRPr="00F9618C">
        <w:rPr>
          <w:rFonts w:cs="Courier New"/>
          <w:szCs w:val="16"/>
        </w:rPr>
        <w:t>TS29512_Npcf_SMPolicyControl.yaml</w:t>
      </w:r>
      <w:r w:rsidRPr="00F9618C">
        <w:t>#/components/schemas/UeReachabilityStatus'</w:t>
      </w:r>
    </w:p>
    <w:p w14:paraId="0AEE47AF" w14:textId="77777777" w:rsidR="00F54E0B" w:rsidRPr="00F9618C" w:rsidRDefault="00F54E0B" w:rsidP="00F54E0B">
      <w:pPr>
        <w:pStyle w:val="PL"/>
      </w:pPr>
      <w:r w:rsidRPr="00F9618C">
        <w:t xml:space="preserve">        retryAfter:</w:t>
      </w:r>
    </w:p>
    <w:p w14:paraId="7240BD98" w14:textId="77777777" w:rsidR="00F54E0B" w:rsidRPr="00F9618C" w:rsidRDefault="00F54E0B" w:rsidP="00F54E0B">
      <w:pPr>
        <w:pStyle w:val="PL"/>
      </w:pPr>
      <w:r w:rsidRPr="00F9618C">
        <w:t xml:space="preserve">          $ref: 'TS29571_CommonData.yaml#/components/schemas/Uinteger'</w:t>
      </w:r>
    </w:p>
    <w:p w14:paraId="38B652D3" w14:textId="77777777" w:rsidR="00F54E0B" w:rsidRPr="00F9618C" w:rsidRDefault="00F54E0B" w:rsidP="00F54E0B">
      <w:pPr>
        <w:pStyle w:val="PL"/>
        <w:rPr>
          <w:rFonts w:cs="Courier New"/>
          <w:szCs w:val="16"/>
        </w:rPr>
      </w:pPr>
      <w:r w:rsidRPr="00F9618C">
        <w:rPr>
          <w:rFonts w:cs="Courier New"/>
          <w:szCs w:val="16"/>
        </w:rPr>
        <w:t xml:space="preserve">        </w:t>
      </w:r>
      <w:r w:rsidRPr="00F9618C">
        <w:t>servSatId</w:t>
      </w:r>
      <w:r w:rsidRPr="00F9618C">
        <w:rPr>
          <w:rFonts w:cs="Courier New"/>
          <w:szCs w:val="16"/>
        </w:rPr>
        <w:t>:</w:t>
      </w:r>
    </w:p>
    <w:p w14:paraId="459443FD" w14:textId="77777777" w:rsidR="00F54E0B" w:rsidRDefault="00F54E0B" w:rsidP="00F54E0B">
      <w:pPr>
        <w:pStyle w:val="PL"/>
      </w:pPr>
      <w:r w:rsidRPr="00F9618C">
        <w:rPr>
          <w:rFonts w:cs="Courier New"/>
          <w:szCs w:val="16"/>
        </w:rPr>
        <w:t xml:space="preserve">          </w:t>
      </w:r>
      <w:r>
        <w:t>$ref: 'TS29571_CommonData.yaml#/components/schemas/</w:t>
      </w:r>
      <w:r w:rsidRPr="00D711F2">
        <w:rPr>
          <w:lang w:eastAsia="zh-CN"/>
        </w:rPr>
        <w:t>SatelliteId</w:t>
      </w:r>
      <w:r>
        <w:t>'</w:t>
      </w:r>
    </w:p>
    <w:p w14:paraId="64012ADB" w14:textId="77777777" w:rsidR="00F54E0B" w:rsidRDefault="00F54E0B" w:rsidP="00F54E0B">
      <w:pPr>
        <w:pStyle w:val="PL"/>
        <w:rPr>
          <w:lang w:eastAsia="zh-CN"/>
        </w:rPr>
      </w:pPr>
      <w:r w:rsidRPr="001D6CAB">
        <w:rPr>
          <w:lang w:eastAsia="zh-CN"/>
        </w:rPr>
        <w:t xml:space="preserve">        </w:t>
      </w:r>
      <w:r>
        <w:rPr>
          <w:lang w:eastAsia="zh-CN"/>
        </w:rPr>
        <w:t>r</w:t>
      </w:r>
      <w:r w:rsidRPr="001D6CAB">
        <w:rPr>
          <w:lang w:eastAsia="zh-CN"/>
        </w:rPr>
        <w:t>ateLimit</w:t>
      </w:r>
      <w:r>
        <w:rPr>
          <w:lang w:eastAsia="zh-CN"/>
        </w:rPr>
        <w:t>Repo</w:t>
      </w:r>
      <w:r w:rsidRPr="001D6CAB">
        <w:rPr>
          <w:lang w:eastAsia="zh-CN"/>
        </w:rPr>
        <w:t>:</w:t>
      </w:r>
    </w:p>
    <w:p w14:paraId="1BD60D9F" w14:textId="77777777" w:rsidR="00F54E0B" w:rsidRDefault="00F54E0B" w:rsidP="00F54E0B">
      <w:pPr>
        <w:pStyle w:val="PL"/>
        <w:rPr>
          <w:lang w:eastAsia="zh-CN"/>
        </w:rPr>
      </w:pPr>
      <w:r>
        <w:rPr>
          <w:lang w:eastAsia="zh-CN"/>
        </w:rPr>
        <w:t xml:space="preserve">          $ref: '</w:t>
      </w:r>
      <w:r w:rsidRPr="00F9618C">
        <w:t>#/</w:t>
      </w:r>
      <w:r>
        <w:rPr>
          <w:lang w:eastAsia="zh-CN"/>
        </w:rPr>
        <w:t>components/schemas/RateLimitRepo'</w:t>
      </w:r>
    </w:p>
    <w:p w14:paraId="7DD53C1D" w14:textId="77777777" w:rsidR="00F54E0B" w:rsidRPr="00F9618C" w:rsidRDefault="00F54E0B" w:rsidP="00F54E0B">
      <w:pPr>
        <w:pStyle w:val="PL"/>
        <w:rPr>
          <w:rFonts w:cs="Courier New"/>
          <w:szCs w:val="16"/>
        </w:rPr>
      </w:pPr>
    </w:p>
    <w:p w14:paraId="78701CF1" w14:textId="77777777" w:rsidR="00F54E0B" w:rsidRPr="00F9618C" w:rsidRDefault="00F54E0B" w:rsidP="00F54E0B">
      <w:pPr>
        <w:pStyle w:val="PL"/>
        <w:rPr>
          <w:rFonts w:cs="Courier New"/>
          <w:szCs w:val="16"/>
        </w:rPr>
      </w:pPr>
      <w:r w:rsidRPr="00F9618C">
        <w:rPr>
          <w:rFonts w:cs="Courier New"/>
          <w:szCs w:val="16"/>
        </w:rPr>
        <w:t xml:space="preserve">    AfEventSubscription:</w:t>
      </w:r>
    </w:p>
    <w:p w14:paraId="001345DC"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subscription.</w:t>
      </w:r>
    </w:p>
    <w:p w14:paraId="7E6BC995" w14:textId="77777777" w:rsidR="00F54E0B" w:rsidRPr="00F9618C" w:rsidRDefault="00F54E0B" w:rsidP="00F54E0B">
      <w:pPr>
        <w:pStyle w:val="PL"/>
        <w:rPr>
          <w:rFonts w:cs="Courier New"/>
          <w:szCs w:val="16"/>
        </w:rPr>
      </w:pPr>
      <w:r w:rsidRPr="00F9618C">
        <w:rPr>
          <w:rFonts w:cs="Courier New"/>
          <w:szCs w:val="16"/>
        </w:rPr>
        <w:t xml:space="preserve">      type: object</w:t>
      </w:r>
    </w:p>
    <w:p w14:paraId="08214FF8" w14:textId="77777777" w:rsidR="00F54E0B" w:rsidRPr="00F9618C" w:rsidRDefault="00F54E0B" w:rsidP="00F54E0B">
      <w:pPr>
        <w:pStyle w:val="PL"/>
        <w:rPr>
          <w:rFonts w:cs="Courier New"/>
          <w:szCs w:val="16"/>
        </w:rPr>
      </w:pPr>
      <w:r w:rsidRPr="00F9618C">
        <w:rPr>
          <w:rFonts w:cs="Courier New"/>
          <w:szCs w:val="16"/>
        </w:rPr>
        <w:t xml:space="preserve">      required:</w:t>
      </w:r>
    </w:p>
    <w:p w14:paraId="0105A182" w14:textId="77777777" w:rsidR="00F54E0B" w:rsidRPr="00F9618C" w:rsidRDefault="00F54E0B" w:rsidP="00F54E0B">
      <w:pPr>
        <w:pStyle w:val="PL"/>
        <w:rPr>
          <w:rFonts w:cs="Courier New"/>
          <w:szCs w:val="16"/>
        </w:rPr>
      </w:pPr>
      <w:r w:rsidRPr="00F9618C">
        <w:rPr>
          <w:rFonts w:cs="Courier New"/>
          <w:szCs w:val="16"/>
        </w:rPr>
        <w:t xml:space="preserve">        - event</w:t>
      </w:r>
    </w:p>
    <w:p w14:paraId="5011A57C" w14:textId="77777777" w:rsidR="00F54E0B" w:rsidRPr="00F9618C" w:rsidRDefault="00F54E0B" w:rsidP="00F54E0B">
      <w:pPr>
        <w:pStyle w:val="PL"/>
        <w:rPr>
          <w:rFonts w:cs="Courier New"/>
          <w:szCs w:val="16"/>
        </w:rPr>
      </w:pPr>
      <w:r w:rsidRPr="00F9618C">
        <w:rPr>
          <w:rFonts w:cs="Courier New"/>
          <w:szCs w:val="16"/>
        </w:rPr>
        <w:t xml:space="preserve">      properties:</w:t>
      </w:r>
    </w:p>
    <w:p w14:paraId="500654CC" w14:textId="77777777" w:rsidR="00F54E0B" w:rsidRPr="00F9618C" w:rsidRDefault="00F54E0B" w:rsidP="00F54E0B">
      <w:pPr>
        <w:pStyle w:val="PL"/>
        <w:rPr>
          <w:rFonts w:cs="Courier New"/>
          <w:szCs w:val="16"/>
        </w:rPr>
      </w:pPr>
      <w:r w:rsidRPr="00F9618C">
        <w:rPr>
          <w:rFonts w:cs="Courier New"/>
          <w:szCs w:val="16"/>
        </w:rPr>
        <w:t xml:space="preserve">        event:</w:t>
      </w:r>
    </w:p>
    <w:p w14:paraId="1DEFF7BE"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1A000180" w14:textId="77777777" w:rsidR="00F54E0B" w:rsidRPr="00F9618C" w:rsidRDefault="00F54E0B" w:rsidP="00F54E0B">
      <w:pPr>
        <w:pStyle w:val="PL"/>
        <w:rPr>
          <w:rFonts w:cs="Courier New"/>
          <w:szCs w:val="16"/>
        </w:rPr>
      </w:pPr>
      <w:r w:rsidRPr="00F9618C">
        <w:rPr>
          <w:rFonts w:cs="Courier New"/>
          <w:szCs w:val="16"/>
        </w:rPr>
        <w:t xml:space="preserve">        notifMethod:</w:t>
      </w:r>
    </w:p>
    <w:p w14:paraId="0D465E4D" w14:textId="77777777" w:rsidR="00F54E0B" w:rsidRPr="00F9618C" w:rsidRDefault="00F54E0B" w:rsidP="00F54E0B">
      <w:pPr>
        <w:pStyle w:val="PL"/>
        <w:rPr>
          <w:rFonts w:cs="Courier New"/>
          <w:szCs w:val="16"/>
        </w:rPr>
      </w:pPr>
      <w:r w:rsidRPr="00F9618C">
        <w:rPr>
          <w:rFonts w:cs="Courier New"/>
          <w:szCs w:val="16"/>
        </w:rPr>
        <w:t xml:space="preserve">          $ref: '#/components/schemas/AfNotifMethod'</w:t>
      </w:r>
    </w:p>
    <w:p w14:paraId="5F9C586F" w14:textId="77777777" w:rsidR="00F54E0B" w:rsidRPr="00F9618C" w:rsidRDefault="00F54E0B" w:rsidP="00F54E0B">
      <w:pPr>
        <w:pStyle w:val="PL"/>
        <w:rPr>
          <w:lang w:eastAsia="es-ES"/>
        </w:rPr>
      </w:pPr>
      <w:r w:rsidRPr="00F9618C">
        <w:rPr>
          <w:lang w:eastAsia="es-ES"/>
        </w:rPr>
        <w:t xml:space="preserve">        repPeriod:</w:t>
      </w:r>
    </w:p>
    <w:p w14:paraId="0BF97777"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7C68BB3C" w14:textId="77777777" w:rsidR="00F54E0B" w:rsidRPr="00F9618C" w:rsidRDefault="00F54E0B" w:rsidP="00F54E0B">
      <w:pPr>
        <w:pStyle w:val="PL"/>
        <w:rPr>
          <w:lang w:eastAsia="es-ES"/>
        </w:rPr>
      </w:pPr>
      <w:r w:rsidRPr="00F9618C">
        <w:rPr>
          <w:lang w:eastAsia="es-ES"/>
        </w:rPr>
        <w:t xml:space="preserve">        waitTime:</w:t>
      </w:r>
    </w:p>
    <w:p w14:paraId="58E3F70A"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3C89196B" w14:textId="77777777" w:rsidR="00F54E0B" w:rsidRPr="00F9618C" w:rsidRDefault="00F54E0B" w:rsidP="00F54E0B">
      <w:pPr>
        <w:pStyle w:val="PL"/>
        <w:rPr>
          <w:lang w:eastAsia="es-ES"/>
        </w:rPr>
      </w:pPr>
      <w:r w:rsidRPr="00F9618C">
        <w:rPr>
          <w:lang w:eastAsia="es-ES"/>
        </w:rPr>
        <w:t xml:space="preserve">        qosMonParamType:</w:t>
      </w:r>
    </w:p>
    <w:p w14:paraId="72A0EF17" w14:textId="77777777" w:rsidR="00F54E0B" w:rsidRPr="00F9618C" w:rsidRDefault="00F54E0B" w:rsidP="00F54E0B">
      <w:pPr>
        <w:pStyle w:val="PL"/>
        <w:rPr>
          <w:lang w:eastAsia="es-ES"/>
        </w:rPr>
      </w:pPr>
      <w:r w:rsidRPr="00F9618C">
        <w:rPr>
          <w:lang w:eastAsia="es-ES"/>
        </w:rPr>
        <w:t xml:space="preserve">          $ref: 'TS29512_Npcf_SMPolicyControl.yaml#/components/schemas/QosMonitoringParamType'</w:t>
      </w:r>
    </w:p>
    <w:p w14:paraId="230141AA" w14:textId="77777777" w:rsidR="00F54E0B" w:rsidRPr="002B60F0" w:rsidRDefault="00F54E0B" w:rsidP="00F54E0B">
      <w:pPr>
        <w:pStyle w:val="PL"/>
      </w:pPr>
      <w:r w:rsidRPr="002B60F0">
        <w:t xml:space="preserve">        </w:t>
      </w:r>
      <w:r>
        <w:rPr>
          <w:lang w:eastAsia="zh-CN"/>
        </w:rPr>
        <w:t>capTypes</w:t>
      </w:r>
      <w:r w:rsidRPr="002B60F0">
        <w:t>:</w:t>
      </w:r>
    </w:p>
    <w:p w14:paraId="0240D76D" w14:textId="77777777" w:rsidR="00F54E0B" w:rsidRPr="000A0A5F" w:rsidRDefault="00F54E0B" w:rsidP="00F54E0B">
      <w:pPr>
        <w:pStyle w:val="PL"/>
      </w:pPr>
      <w:r w:rsidRPr="000A0A5F">
        <w:t xml:space="preserve">          type: array</w:t>
      </w:r>
    </w:p>
    <w:p w14:paraId="0C951AB6" w14:textId="77777777" w:rsidR="00F54E0B" w:rsidRPr="000A0A5F" w:rsidRDefault="00F54E0B" w:rsidP="00F54E0B">
      <w:pPr>
        <w:pStyle w:val="PL"/>
      </w:pPr>
      <w:r w:rsidRPr="000A0A5F">
        <w:t xml:space="preserve">          items:</w:t>
      </w:r>
    </w:p>
    <w:p w14:paraId="4F2E6EBE" w14:textId="77777777" w:rsidR="00F54E0B" w:rsidRDefault="00F54E0B" w:rsidP="00F54E0B">
      <w:pPr>
        <w:pStyle w:val="PL"/>
      </w:pPr>
      <w:r w:rsidRPr="000A0A5F">
        <w:t xml:space="preserve">     </w:t>
      </w:r>
      <w:r>
        <w:t xml:space="preserve">  </w:t>
      </w:r>
      <w:r w:rsidRPr="000A0A5F">
        <w:t xml:space="preserve">     </w:t>
      </w:r>
      <w:r w:rsidRPr="00133177">
        <w:t>$ref: '#/components/schemas/</w:t>
      </w:r>
      <w:r w:rsidRPr="00F9618C">
        <w:t>NotifCap</w:t>
      </w:r>
      <w:r>
        <w:t>Type</w:t>
      </w:r>
      <w:r w:rsidRPr="00133177">
        <w:t>'</w:t>
      </w:r>
    </w:p>
    <w:p w14:paraId="435B4974" w14:textId="77777777" w:rsidR="00F54E0B" w:rsidRPr="000A0A5F" w:rsidRDefault="00F54E0B" w:rsidP="00F54E0B">
      <w:pPr>
        <w:pStyle w:val="PL"/>
      </w:pPr>
      <w:r w:rsidRPr="000A0A5F">
        <w:t xml:space="preserve">          minItems: 1</w:t>
      </w:r>
    </w:p>
    <w:p w14:paraId="201DBAEA" w14:textId="77777777" w:rsidR="00F54E0B" w:rsidRPr="000A0A5F" w:rsidRDefault="00F54E0B" w:rsidP="00F54E0B">
      <w:pPr>
        <w:pStyle w:val="PL"/>
      </w:pPr>
      <w:r w:rsidRPr="000A0A5F">
        <w:t xml:space="preserve">          description: &gt;</w:t>
      </w:r>
    </w:p>
    <w:p w14:paraId="2F985955" w14:textId="77777777" w:rsidR="00F54E0B" w:rsidRDefault="00F54E0B" w:rsidP="00F54E0B">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02A7DFCF" w14:textId="77777777" w:rsidR="00F54E0B" w:rsidRPr="00F9618C" w:rsidRDefault="00F54E0B" w:rsidP="00F54E0B">
      <w:pPr>
        <w:pStyle w:val="PL"/>
        <w:rPr>
          <w:rFonts w:cs="Courier New"/>
          <w:szCs w:val="16"/>
        </w:rPr>
      </w:pPr>
    </w:p>
    <w:p w14:paraId="7D41B813" w14:textId="77777777" w:rsidR="00F54E0B" w:rsidRPr="00F9618C" w:rsidRDefault="00F54E0B" w:rsidP="00F54E0B">
      <w:pPr>
        <w:pStyle w:val="PL"/>
        <w:rPr>
          <w:rFonts w:cs="Courier New"/>
          <w:szCs w:val="16"/>
        </w:rPr>
      </w:pPr>
      <w:r w:rsidRPr="00F9618C">
        <w:rPr>
          <w:rFonts w:cs="Courier New"/>
          <w:szCs w:val="16"/>
        </w:rPr>
        <w:lastRenderedPageBreak/>
        <w:t xml:space="preserve">    AfEventNotification:</w:t>
      </w:r>
    </w:p>
    <w:p w14:paraId="5D3FB3BA" w14:textId="77777777" w:rsidR="00F54E0B" w:rsidRPr="00F9618C" w:rsidRDefault="00F54E0B" w:rsidP="00F54E0B">
      <w:pPr>
        <w:pStyle w:val="PL"/>
        <w:rPr>
          <w:rFonts w:cs="Courier New"/>
          <w:szCs w:val="16"/>
        </w:rPr>
      </w:pPr>
      <w:r w:rsidRPr="00F9618C">
        <w:rPr>
          <w:rFonts w:cs="Courier New"/>
          <w:szCs w:val="16"/>
        </w:rPr>
        <w:t xml:space="preserve">      description: Describes the event information delivered in the notification.</w:t>
      </w:r>
    </w:p>
    <w:p w14:paraId="6FDEDD08" w14:textId="77777777" w:rsidR="00F54E0B" w:rsidRPr="00F9618C" w:rsidRDefault="00F54E0B" w:rsidP="00F54E0B">
      <w:pPr>
        <w:pStyle w:val="PL"/>
        <w:rPr>
          <w:rFonts w:cs="Courier New"/>
          <w:szCs w:val="16"/>
        </w:rPr>
      </w:pPr>
      <w:r w:rsidRPr="00F9618C">
        <w:rPr>
          <w:rFonts w:cs="Courier New"/>
          <w:szCs w:val="16"/>
        </w:rPr>
        <w:t xml:space="preserve">      type: object</w:t>
      </w:r>
    </w:p>
    <w:p w14:paraId="53D25C6A" w14:textId="77777777" w:rsidR="00F54E0B" w:rsidRPr="00F9618C" w:rsidRDefault="00F54E0B" w:rsidP="00F54E0B">
      <w:pPr>
        <w:pStyle w:val="PL"/>
        <w:rPr>
          <w:rFonts w:cs="Courier New"/>
          <w:szCs w:val="16"/>
        </w:rPr>
      </w:pPr>
      <w:r w:rsidRPr="00F9618C">
        <w:rPr>
          <w:rFonts w:cs="Courier New"/>
          <w:szCs w:val="16"/>
        </w:rPr>
        <w:t xml:space="preserve">      required:</w:t>
      </w:r>
    </w:p>
    <w:p w14:paraId="4830268C" w14:textId="77777777" w:rsidR="00F54E0B" w:rsidRPr="00F9618C" w:rsidRDefault="00F54E0B" w:rsidP="00F54E0B">
      <w:pPr>
        <w:pStyle w:val="PL"/>
        <w:rPr>
          <w:rFonts w:cs="Courier New"/>
          <w:szCs w:val="16"/>
        </w:rPr>
      </w:pPr>
      <w:r w:rsidRPr="00F9618C">
        <w:rPr>
          <w:rFonts w:cs="Courier New"/>
          <w:szCs w:val="16"/>
        </w:rPr>
        <w:t xml:space="preserve">        - event</w:t>
      </w:r>
    </w:p>
    <w:p w14:paraId="7A43B31B" w14:textId="77777777" w:rsidR="00F54E0B" w:rsidRPr="00F9618C" w:rsidRDefault="00F54E0B" w:rsidP="00F54E0B">
      <w:pPr>
        <w:pStyle w:val="PL"/>
        <w:rPr>
          <w:rFonts w:cs="Courier New"/>
          <w:szCs w:val="16"/>
        </w:rPr>
      </w:pPr>
      <w:r w:rsidRPr="00F9618C">
        <w:rPr>
          <w:rFonts w:cs="Courier New"/>
          <w:szCs w:val="16"/>
        </w:rPr>
        <w:t xml:space="preserve">      properties:</w:t>
      </w:r>
    </w:p>
    <w:p w14:paraId="123B0261" w14:textId="77777777" w:rsidR="00F54E0B" w:rsidRPr="00F9618C" w:rsidRDefault="00F54E0B" w:rsidP="00F54E0B">
      <w:pPr>
        <w:pStyle w:val="PL"/>
        <w:rPr>
          <w:rFonts w:cs="Courier New"/>
          <w:szCs w:val="16"/>
        </w:rPr>
      </w:pPr>
      <w:r w:rsidRPr="00F9618C">
        <w:rPr>
          <w:rFonts w:cs="Courier New"/>
          <w:szCs w:val="16"/>
        </w:rPr>
        <w:t xml:space="preserve">        event:</w:t>
      </w:r>
    </w:p>
    <w:p w14:paraId="7CD7088B" w14:textId="77777777" w:rsidR="00F54E0B" w:rsidRPr="00F9618C" w:rsidRDefault="00F54E0B" w:rsidP="00F54E0B">
      <w:pPr>
        <w:pStyle w:val="PL"/>
        <w:rPr>
          <w:rFonts w:cs="Courier New"/>
          <w:szCs w:val="16"/>
        </w:rPr>
      </w:pPr>
      <w:r w:rsidRPr="00F9618C">
        <w:rPr>
          <w:rFonts w:cs="Courier New"/>
          <w:szCs w:val="16"/>
        </w:rPr>
        <w:t xml:space="preserve">          $ref: '#/components/schemas/AfEvent'</w:t>
      </w:r>
    </w:p>
    <w:p w14:paraId="606FBD5F" w14:textId="77777777" w:rsidR="00F54E0B" w:rsidRPr="00F9618C" w:rsidRDefault="00F54E0B" w:rsidP="00F54E0B">
      <w:pPr>
        <w:pStyle w:val="PL"/>
        <w:rPr>
          <w:rFonts w:cs="Courier New"/>
          <w:szCs w:val="16"/>
        </w:rPr>
      </w:pPr>
      <w:r w:rsidRPr="00F9618C">
        <w:rPr>
          <w:rFonts w:cs="Courier New"/>
          <w:szCs w:val="16"/>
        </w:rPr>
        <w:t xml:space="preserve">        flows:</w:t>
      </w:r>
    </w:p>
    <w:p w14:paraId="39C0CF89" w14:textId="77777777" w:rsidR="00F54E0B" w:rsidRPr="00F9618C" w:rsidRDefault="00F54E0B" w:rsidP="00F54E0B">
      <w:pPr>
        <w:pStyle w:val="PL"/>
        <w:rPr>
          <w:rFonts w:cs="Courier New"/>
          <w:szCs w:val="16"/>
        </w:rPr>
      </w:pPr>
      <w:r w:rsidRPr="00F9618C">
        <w:rPr>
          <w:rFonts w:cs="Courier New"/>
          <w:szCs w:val="16"/>
        </w:rPr>
        <w:t xml:space="preserve">          type: array</w:t>
      </w:r>
    </w:p>
    <w:p w14:paraId="34E6956F" w14:textId="77777777" w:rsidR="00F54E0B" w:rsidRPr="00F9618C" w:rsidRDefault="00F54E0B" w:rsidP="00F54E0B">
      <w:pPr>
        <w:pStyle w:val="PL"/>
        <w:rPr>
          <w:rFonts w:cs="Courier New"/>
          <w:szCs w:val="16"/>
        </w:rPr>
      </w:pPr>
      <w:r w:rsidRPr="00F9618C">
        <w:rPr>
          <w:rFonts w:cs="Courier New"/>
          <w:szCs w:val="16"/>
        </w:rPr>
        <w:t xml:space="preserve">          items:</w:t>
      </w:r>
    </w:p>
    <w:p w14:paraId="0CFF94E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400F428" w14:textId="77777777" w:rsidR="00F54E0B" w:rsidRPr="00F9618C" w:rsidRDefault="00F54E0B" w:rsidP="00F54E0B">
      <w:pPr>
        <w:pStyle w:val="PL"/>
      </w:pPr>
      <w:r w:rsidRPr="00F9618C">
        <w:t xml:space="preserve">          minItems: 1</w:t>
      </w:r>
    </w:p>
    <w:p w14:paraId="73A374E0" w14:textId="77777777" w:rsidR="00F54E0B" w:rsidRPr="00F9618C" w:rsidRDefault="00F54E0B" w:rsidP="00F54E0B">
      <w:pPr>
        <w:pStyle w:val="PL"/>
      </w:pPr>
      <w:r w:rsidRPr="00F9618C">
        <w:t xml:space="preserve">        retryAfter:</w:t>
      </w:r>
    </w:p>
    <w:p w14:paraId="60C7A71D" w14:textId="77777777" w:rsidR="00F54E0B" w:rsidRPr="00F9618C" w:rsidRDefault="00F54E0B" w:rsidP="00F54E0B">
      <w:pPr>
        <w:pStyle w:val="PL"/>
      </w:pPr>
      <w:r w:rsidRPr="00F9618C">
        <w:t xml:space="preserve">          $ref: 'TS29571_CommonData.yaml#/components/schemas/Uinteger'</w:t>
      </w:r>
    </w:p>
    <w:p w14:paraId="6662F98C" w14:textId="77777777" w:rsidR="00F54E0B" w:rsidRPr="00F9618C" w:rsidRDefault="00F54E0B" w:rsidP="00F54E0B">
      <w:pPr>
        <w:pStyle w:val="PL"/>
        <w:rPr>
          <w:rFonts w:cs="Courier New"/>
          <w:szCs w:val="16"/>
        </w:rPr>
      </w:pPr>
    </w:p>
    <w:p w14:paraId="7E0C4CEB" w14:textId="77777777" w:rsidR="00F54E0B" w:rsidRPr="00F9618C" w:rsidRDefault="00F54E0B" w:rsidP="00F54E0B">
      <w:pPr>
        <w:pStyle w:val="PL"/>
        <w:rPr>
          <w:rFonts w:cs="Courier New"/>
          <w:szCs w:val="16"/>
        </w:rPr>
      </w:pPr>
      <w:r w:rsidRPr="00F9618C">
        <w:rPr>
          <w:rFonts w:cs="Courier New"/>
          <w:szCs w:val="16"/>
        </w:rPr>
        <w:t xml:space="preserve">    TerminationInfo:</w:t>
      </w:r>
    </w:p>
    <w:p w14:paraId="38EFC424"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1445ACA" w14:textId="77777777" w:rsidR="00F54E0B" w:rsidRPr="00F9618C" w:rsidRDefault="00F54E0B" w:rsidP="00F54E0B">
      <w:pPr>
        <w:pStyle w:val="PL"/>
        <w:rPr>
          <w:rFonts w:cs="Courier New"/>
          <w:szCs w:val="16"/>
        </w:rPr>
      </w:pPr>
      <w:r w:rsidRPr="00F9618C">
        <w:rPr>
          <w:rFonts w:cs="Courier New"/>
          <w:szCs w:val="16"/>
        </w:rPr>
        <w:t xml:space="preserve">        Indicates the cause for requesting the deletion of the Individual Application Session</w:t>
      </w:r>
    </w:p>
    <w:p w14:paraId="165BDCB0" w14:textId="77777777" w:rsidR="00F54E0B" w:rsidRPr="00F9618C" w:rsidRDefault="00F54E0B" w:rsidP="00F54E0B">
      <w:pPr>
        <w:pStyle w:val="PL"/>
        <w:rPr>
          <w:rFonts w:cs="Courier New"/>
          <w:szCs w:val="16"/>
        </w:rPr>
      </w:pPr>
      <w:r w:rsidRPr="00F9618C">
        <w:rPr>
          <w:rFonts w:cs="Courier New"/>
          <w:szCs w:val="16"/>
        </w:rPr>
        <w:t xml:space="preserve">        Context resource.</w:t>
      </w:r>
    </w:p>
    <w:p w14:paraId="5D2E159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FF30E6" w14:textId="77777777" w:rsidR="00F54E0B" w:rsidRPr="00F9618C" w:rsidRDefault="00F54E0B" w:rsidP="00F54E0B">
      <w:pPr>
        <w:pStyle w:val="PL"/>
        <w:rPr>
          <w:rFonts w:cs="Courier New"/>
          <w:szCs w:val="16"/>
        </w:rPr>
      </w:pPr>
      <w:r w:rsidRPr="00F9618C">
        <w:rPr>
          <w:rFonts w:cs="Courier New"/>
          <w:szCs w:val="16"/>
        </w:rPr>
        <w:t xml:space="preserve">      required:</w:t>
      </w:r>
    </w:p>
    <w:p w14:paraId="1803C8BD" w14:textId="77777777" w:rsidR="00F54E0B" w:rsidRPr="00F9618C" w:rsidRDefault="00F54E0B" w:rsidP="00F54E0B">
      <w:pPr>
        <w:pStyle w:val="PL"/>
        <w:rPr>
          <w:rFonts w:cs="Courier New"/>
          <w:szCs w:val="16"/>
        </w:rPr>
      </w:pPr>
      <w:r w:rsidRPr="00F9618C">
        <w:rPr>
          <w:rFonts w:cs="Courier New"/>
          <w:szCs w:val="16"/>
        </w:rPr>
        <w:t xml:space="preserve">        - termCause</w:t>
      </w:r>
    </w:p>
    <w:p w14:paraId="6438C4B0" w14:textId="77777777" w:rsidR="00F54E0B" w:rsidRPr="00F9618C" w:rsidRDefault="00F54E0B" w:rsidP="00F54E0B">
      <w:pPr>
        <w:pStyle w:val="PL"/>
        <w:rPr>
          <w:rFonts w:cs="Courier New"/>
          <w:szCs w:val="16"/>
        </w:rPr>
      </w:pPr>
      <w:r w:rsidRPr="00F9618C">
        <w:rPr>
          <w:rFonts w:cs="Courier New"/>
          <w:szCs w:val="16"/>
        </w:rPr>
        <w:t xml:space="preserve">        - resUri</w:t>
      </w:r>
    </w:p>
    <w:p w14:paraId="70DE7F75" w14:textId="77777777" w:rsidR="00F54E0B" w:rsidRPr="00F9618C" w:rsidRDefault="00F54E0B" w:rsidP="00F54E0B">
      <w:pPr>
        <w:pStyle w:val="PL"/>
        <w:rPr>
          <w:rFonts w:cs="Courier New"/>
          <w:szCs w:val="16"/>
        </w:rPr>
      </w:pPr>
      <w:r w:rsidRPr="00F9618C">
        <w:rPr>
          <w:rFonts w:cs="Courier New"/>
          <w:szCs w:val="16"/>
        </w:rPr>
        <w:t xml:space="preserve">      properties:</w:t>
      </w:r>
    </w:p>
    <w:p w14:paraId="22CC9E72" w14:textId="77777777" w:rsidR="00F54E0B" w:rsidRPr="00F9618C" w:rsidRDefault="00F54E0B" w:rsidP="00F54E0B">
      <w:pPr>
        <w:pStyle w:val="PL"/>
        <w:rPr>
          <w:rFonts w:cs="Courier New"/>
          <w:szCs w:val="16"/>
        </w:rPr>
      </w:pPr>
      <w:r w:rsidRPr="00F9618C">
        <w:rPr>
          <w:rFonts w:cs="Courier New"/>
          <w:szCs w:val="16"/>
        </w:rPr>
        <w:t xml:space="preserve">        termCause:</w:t>
      </w:r>
    </w:p>
    <w:p w14:paraId="1EE74778" w14:textId="77777777" w:rsidR="00F54E0B" w:rsidRPr="00F9618C" w:rsidRDefault="00F54E0B" w:rsidP="00F54E0B">
      <w:pPr>
        <w:pStyle w:val="PL"/>
        <w:rPr>
          <w:rFonts w:cs="Courier New"/>
          <w:szCs w:val="16"/>
        </w:rPr>
      </w:pPr>
      <w:r w:rsidRPr="00F9618C">
        <w:rPr>
          <w:rFonts w:cs="Courier New"/>
          <w:szCs w:val="16"/>
        </w:rPr>
        <w:t xml:space="preserve">          $ref: '#/components/schemas/TerminationCause'</w:t>
      </w:r>
    </w:p>
    <w:p w14:paraId="29AD8815" w14:textId="77777777" w:rsidR="00F54E0B" w:rsidRPr="00F9618C" w:rsidRDefault="00F54E0B" w:rsidP="00F54E0B">
      <w:pPr>
        <w:pStyle w:val="PL"/>
        <w:rPr>
          <w:rFonts w:cs="Courier New"/>
          <w:szCs w:val="16"/>
        </w:rPr>
      </w:pPr>
      <w:r w:rsidRPr="00F9618C">
        <w:rPr>
          <w:rFonts w:cs="Courier New"/>
          <w:szCs w:val="16"/>
        </w:rPr>
        <w:t xml:space="preserve">        resUri:</w:t>
      </w:r>
    </w:p>
    <w:p w14:paraId="014A5E0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'TS29571_CommonData.yaml#/components/schemas/Uri'</w:t>
      </w:r>
    </w:p>
    <w:p w14:paraId="1D060890" w14:textId="77777777" w:rsidR="00F54E0B" w:rsidRPr="00F9618C" w:rsidRDefault="00F54E0B" w:rsidP="00F54E0B">
      <w:pPr>
        <w:pStyle w:val="PL"/>
        <w:rPr>
          <w:rFonts w:cs="Courier New"/>
          <w:szCs w:val="16"/>
        </w:rPr>
      </w:pPr>
    </w:p>
    <w:p w14:paraId="0B8343E0" w14:textId="77777777" w:rsidR="00F54E0B" w:rsidRPr="00F9618C" w:rsidRDefault="00F54E0B" w:rsidP="00F54E0B">
      <w:pPr>
        <w:pStyle w:val="PL"/>
        <w:rPr>
          <w:rFonts w:cs="Courier New"/>
          <w:szCs w:val="16"/>
        </w:rPr>
      </w:pPr>
      <w:r w:rsidRPr="00F9618C">
        <w:rPr>
          <w:rFonts w:cs="Courier New"/>
          <w:szCs w:val="16"/>
        </w:rPr>
        <w:t xml:space="preserve">    AfRoutingRequirement:</w:t>
      </w:r>
    </w:p>
    <w:p w14:paraId="45CF92E6"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routing traffic.</w:t>
      </w:r>
    </w:p>
    <w:p w14:paraId="47434B52" w14:textId="77777777" w:rsidR="00F54E0B" w:rsidRPr="00F9618C" w:rsidRDefault="00F54E0B" w:rsidP="00F54E0B">
      <w:pPr>
        <w:pStyle w:val="PL"/>
        <w:rPr>
          <w:rFonts w:cs="Courier New"/>
          <w:szCs w:val="16"/>
        </w:rPr>
      </w:pPr>
      <w:r w:rsidRPr="00F9618C">
        <w:rPr>
          <w:rFonts w:cs="Courier New"/>
          <w:szCs w:val="16"/>
        </w:rPr>
        <w:t xml:space="preserve">      type: object</w:t>
      </w:r>
    </w:p>
    <w:p w14:paraId="7BAD6F23" w14:textId="77777777" w:rsidR="00F54E0B" w:rsidRPr="00F9618C" w:rsidRDefault="00F54E0B" w:rsidP="00F54E0B">
      <w:pPr>
        <w:pStyle w:val="PL"/>
        <w:rPr>
          <w:rFonts w:cs="Courier New"/>
          <w:szCs w:val="16"/>
        </w:rPr>
      </w:pPr>
      <w:r w:rsidRPr="00F9618C">
        <w:rPr>
          <w:rFonts w:cs="Courier New"/>
          <w:szCs w:val="16"/>
        </w:rPr>
        <w:t xml:space="preserve">      properties:</w:t>
      </w:r>
    </w:p>
    <w:p w14:paraId="478D9690" w14:textId="77777777" w:rsidR="00F54E0B" w:rsidRPr="00F9618C" w:rsidRDefault="00F54E0B" w:rsidP="00F54E0B">
      <w:pPr>
        <w:pStyle w:val="PL"/>
        <w:rPr>
          <w:rFonts w:cs="Courier New"/>
          <w:szCs w:val="16"/>
        </w:rPr>
      </w:pPr>
      <w:r w:rsidRPr="00F9618C">
        <w:rPr>
          <w:rFonts w:cs="Courier New"/>
          <w:szCs w:val="16"/>
        </w:rPr>
        <w:t xml:space="preserve">        appReloc:</w:t>
      </w:r>
    </w:p>
    <w:p w14:paraId="1DD5EE1A" w14:textId="77777777" w:rsidR="00F54E0B" w:rsidRPr="00F9618C" w:rsidRDefault="00F54E0B" w:rsidP="00F54E0B">
      <w:pPr>
        <w:pStyle w:val="PL"/>
        <w:rPr>
          <w:rFonts w:cs="Courier New"/>
          <w:szCs w:val="16"/>
        </w:rPr>
      </w:pPr>
      <w:r w:rsidRPr="00F9618C">
        <w:rPr>
          <w:rFonts w:cs="Courier New"/>
          <w:szCs w:val="16"/>
        </w:rPr>
        <w:t xml:space="preserve">          type: boolean</w:t>
      </w:r>
    </w:p>
    <w:p w14:paraId="331C227A" w14:textId="77777777" w:rsidR="00F54E0B" w:rsidRPr="00F9618C" w:rsidRDefault="00F54E0B" w:rsidP="00F54E0B">
      <w:pPr>
        <w:pStyle w:val="PL"/>
        <w:rPr>
          <w:rFonts w:cs="Courier New"/>
          <w:szCs w:val="16"/>
        </w:rPr>
      </w:pPr>
      <w:r w:rsidRPr="00F9618C">
        <w:rPr>
          <w:rFonts w:cs="Courier New"/>
          <w:szCs w:val="16"/>
        </w:rPr>
        <w:t xml:space="preserve">        routeToLocs:</w:t>
      </w:r>
    </w:p>
    <w:p w14:paraId="596383A7" w14:textId="77777777" w:rsidR="00F54E0B" w:rsidRPr="00F9618C" w:rsidRDefault="00F54E0B" w:rsidP="00F54E0B">
      <w:pPr>
        <w:pStyle w:val="PL"/>
        <w:rPr>
          <w:rFonts w:cs="Courier New"/>
          <w:szCs w:val="16"/>
        </w:rPr>
      </w:pPr>
      <w:r w:rsidRPr="00F9618C">
        <w:rPr>
          <w:rFonts w:cs="Courier New"/>
          <w:szCs w:val="16"/>
        </w:rPr>
        <w:t xml:space="preserve">          type: array</w:t>
      </w:r>
    </w:p>
    <w:p w14:paraId="59BE75A2" w14:textId="77777777" w:rsidR="00F54E0B" w:rsidRPr="00F9618C" w:rsidRDefault="00F54E0B" w:rsidP="00F54E0B">
      <w:pPr>
        <w:pStyle w:val="PL"/>
        <w:rPr>
          <w:rFonts w:cs="Courier New"/>
          <w:szCs w:val="16"/>
        </w:rPr>
      </w:pPr>
      <w:r w:rsidRPr="00F9618C">
        <w:rPr>
          <w:rFonts w:cs="Courier New"/>
          <w:szCs w:val="16"/>
        </w:rPr>
        <w:t xml:space="preserve">          items:</w:t>
      </w:r>
    </w:p>
    <w:p w14:paraId="7AB3AB2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59B904AD" w14:textId="77777777" w:rsidR="00F54E0B" w:rsidRPr="00F9618C" w:rsidRDefault="00F54E0B" w:rsidP="00F54E0B">
      <w:pPr>
        <w:pStyle w:val="PL"/>
      </w:pPr>
      <w:r w:rsidRPr="00F9618C">
        <w:t xml:space="preserve">          minItems: 1</w:t>
      </w:r>
    </w:p>
    <w:p w14:paraId="29F54C12" w14:textId="77777777" w:rsidR="00F54E0B" w:rsidRPr="00F9618C" w:rsidRDefault="00F54E0B" w:rsidP="00F54E0B">
      <w:pPr>
        <w:pStyle w:val="PL"/>
        <w:rPr>
          <w:rFonts w:cs="Courier New"/>
          <w:szCs w:val="16"/>
        </w:rPr>
      </w:pPr>
      <w:r w:rsidRPr="00F9618C">
        <w:rPr>
          <w:rFonts w:cs="Courier New"/>
          <w:szCs w:val="16"/>
        </w:rPr>
        <w:t xml:space="preserve">        spVal:</w:t>
      </w:r>
    </w:p>
    <w:p w14:paraId="4274259B"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p>
    <w:p w14:paraId="7CD387B1" w14:textId="77777777" w:rsidR="00F54E0B" w:rsidRPr="00F9618C" w:rsidRDefault="00F54E0B" w:rsidP="00F54E0B">
      <w:pPr>
        <w:pStyle w:val="PL"/>
        <w:rPr>
          <w:rFonts w:cs="Courier New"/>
          <w:szCs w:val="16"/>
        </w:rPr>
      </w:pPr>
      <w:r w:rsidRPr="00F9618C">
        <w:rPr>
          <w:rFonts w:cs="Courier New"/>
          <w:szCs w:val="16"/>
        </w:rPr>
        <w:t xml:space="preserve">        tempVals:</w:t>
      </w:r>
    </w:p>
    <w:p w14:paraId="5A099014" w14:textId="77777777" w:rsidR="00F54E0B" w:rsidRPr="00F9618C" w:rsidRDefault="00F54E0B" w:rsidP="00F54E0B">
      <w:pPr>
        <w:pStyle w:val="PL"/>
        <w:rPr>
          <w:rFonts w:cs="Courier New"/>
          <w:szCs w:val="16"/>
        </w:rPr>
      </w:pPr>
      <w:r w:rsidRPr="00F9618C">
        <w:rPr>
          <w:rFonts w:cs="Courier New"/>
          <w:szCs w:val="16"/>
        </w:rPr>
        <w:t xml:space="preserve">          type: array</w:t>
      </w:r>
    </w:p>
    <w:p w14:paraId="3BE935FE" w14:textId="77777777" w:rsidR="00F54E0B" w:rsidRPr="00F9618C" w:rsidRDefault="00F54E0B" w:rsidP="00F54E0B">
      <w:pPr>
        <w:pStyle w:val="PL"/>
        <w:rPr>
          <w:rFonts w:cs="Courier New"/>
          <w:szCs w:val="16"/>
        </w:rPr>
      </w:pPr>
      <w:r w:rsidRPr="00F9618C">
        <w:rPr>
          <w:rFonts w:cs="Courier New"/>
          <w:szCs w:val="16"/>
        </w:rPr>
        <w:t xml:space="preserve">          items:</w:t>
      </w:r>
    </w:p>
    <w:p w14:paraId="7CC92C3C"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4CB2E744" w14:textId="77777777" w:rsidR="00F54E0B" w:rsidRPr="00F9618C" w:rsidRDefault="00F54E0B" w:rsidP="00F54E0B">
      <w:pPr>
        <w:pStyle w:val="PL"/>
      </w:pPr>
      <w:r w:rsidRPr="00F9618C">
        <w:t xml:space="preserve">          minItems: 1</w:t>
      </w:r>
    </w:p>
    <w:p w14:paraId="065F0415" w14:textId="77777777" w:rsidR="00F54E0B" w:rsidRPr="00F9618C" w:rsidRDefault="00F54E0B" w:rsidP="00F54E0B">
      <w:pPr>
        <w:pStyle w:val="PL"/>
        <w:rPr>
          <w:rFonts w:cs="Courier New"/>
          <w:szCs w:val="16"/>
        </w:rPr>
      </w:pPr>
      <w:r w:rsidRPr="00F9618C">
        <w:rPr>
          <w:rFonts w:cs="Courier New"/>
          <w:szCs w:val="16"/>
        </w:rPr>
        <w:t xml:space="preserve">        </w:t>
      </w:r>
      <w:r w:rsidRPr="00F9618C">
        <w:t>upPathChgSub</w:t>
      </w:r>
      <w:r w:rsidRPr="00F9618C">
        <w:rPr>
          <w:rFonts w:cs="Courier New"/>
          <w:szCs w:val="16"/>
        </w:rPr>
        <w:t>:</w:t>
      </w:r>
    </w:p>
    <w:p w14:paraId="062C4E1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6CBC34CC" w14:textId="77777777" w:rsidR="00F54E0B" w:rsidRPr="00F9618C" w:rsidRDefault="00F54E0B" w:rsidP="00F54E0B">
      <w:pPr>
        <w:pStyle w:val="PL"/>
      </w:pPr>
      <w:r w:rsidRPr="00F9618C">
        <w:t xml:space="preserve">        outcomeSub:</w:t>
      </w:r>
    </w:p>
    <w:p w14:paraId="0B4266A8" w14:textId="77777777" w:rsidR="00F54E0B" w:rsidRPr="00F9618C" w:rsidRDefault="00F54E0B" w:rsidP="00F54E0B">
      <w:pPr>
        <w:pStyle w:val="PL"/>
      </w:pPr>
      <w:r w:rsidRPr="00F9618C">
        <w:t xml:space="preserve">          $ref: 'TS29512_Npcf_SMPolicyControl.yaml#/components/schemas/TraffRouteReqOutcomeEvent'</w:t>
      </w:r>
    </w:p>
    <w:p w14:paraId="0D68E7EB"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w:t>
      </w:r>
      <w:proofErr w:type="spellStart"/>
      <w:r>
        <w:rPr>
          <w:rFonts w:ascii="Courier New" w:hAnsi="Courier New"/>
          <w:sz w:val="16"/>
        </w:rPr>
        <w:t>simConnFail</w:t>
      </w:r>
      <w:r w:rsidRPr="00B17591">
        <w:rPr>
          <w:rFonts w:ascii="Courier New" w:hAnsi="Courier New"/>
          <w:sz w:val="16"/>
        </w:rPr>
        <w:t>Sub</w:t>
      </w:r>
      <w:proofErr w:type="spellEnd"/>
      <w:r w:rsidRPr="00B17591">
        <w:rPr>
          <w:rFonts w:ascii="Courier New" w:hAnsi="Courier New"/>
          <w:sz w:val="16"/>
        </w:rPr>
        <w:t>:</w:t>
      </w:r>
    </w:p>
    <w:p w14:paraId="0C95CE48" w14:textId="77777777" w:rsidR="00F54E0B" w:rsidRPr="00B17591" w:rsidRDefault="00F54E0B" w:rsidP="00F54E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B17591">
        <w:rPr>
          <w:rFonts w:ascii="Courier New" w:hAnsi="Courier New"/>
          <w:sz w:val="16"/>
        </w:rPr>
        <w:t xml:space="preserve">          $ref: 'TS29512_Npcf_SMPolicyControl.yaml#/components/schemas/</w:t>
      </w:r>
      <w:r>
        <w:rPr>
          <w:rFonts w:ascii="Courier New" w:hAnsi="Courier New"/>
          <w:sz w:val="16"/>
        </w:rPr>
        <w:t>SimConnFail</w:t>
      </w:r>
      <w:r w:rsidRPr="00B17591">
        <w:rPr>
          <w:rFonts w:ascii="Courier New" w:hAnsi="Courier New"/>
          <w:sz w:val="16"/>
        </w:rPr>
        <w:t>Event'</w:t>
      </w:r>
    </w:p>
    <w:p w14:paraId="6A176490" w14:textId="77777777" w:rsidR="00F54E0B" w:rsidRPr="00F9618C" w:rsidRDefault="00F54E0B" w:rsidP="00F54E0B">
      <w:pPr>
        <w:pStyle w:val="PL"/>
      </w:pPr>
      <w:r w:rsidRPr="00F9618C">
        <w:t xml:space="preserve">        </w:t>
      </w:r>
      <w:r w:rsidRPr="00F9618C">
        <w:rPr>
          <w:lang w:eastAsia="zh-CN"/>
        </w:rPr>
        <w:t>addrPreserInd</w:t>
      </w:r>
      <w:r w:rsidRPr="00F9618C">
        <w:t>:</w:t>
      </w:r>
    </w:p>
    <w:p w14:paraId="1E79E24C" w14:textId="77777777" w:rsidR="00F54E0B" w:rsidRPr="00F9618C" w:rsidRDefault="00F54E0B" w:rsidP="00F54E0B">
      <w:pPr>
        <w:pStyle w:val="PL"/>
      </w:pPr>
      <w:r w:rsidRPr="00F9618C">
        <w:t xml:space="preserve">          type: boolean</w:t>
      </w:r>
    </w:p>
    <w:p w14:paraId="44EB4C5C" w14:textId="77777777" w:rsidR="00F54E0B" w:rsidRPr="00F9618C" w:rsidRDefault="00F54E0B" w:rsidP="00F54E0B">
      <w:pPr>
        <w:pStyle w:val="PL"/>
      </w:pPr>
      <w:r w:rsidRPr="00F9618C">
        <w:t xml:space="preserve">        </w:t>
      </w:r>
      <w:r w:rsidRPr="00F9618C">
        <w:rPr>
          <w:lang w:eastAsia="zh-CN"/>
        </w:rPr>
        <w:t>simConnInd</w:t>
      </w:r>
      <w:r w:rsidRPr="00F9618C">
        <w:t>:</w:t>
      </w:r>
    </w:p>
    <w:p w14:paraId="11DD3B98" w14:textId="77777777" w:rsidR="00F54E0B" w:rsidRPr="00F9618C" w:rsidRDefault="00F54E0B" w:rsidP="00F54E0B">
      <w:pPr>
        <w:pStyle w:val="PL"/>
      </w:pPr>
      <w:r w:rsidRPr="00F9618C">
        <w:t xml:space="preserve">          type: boolean</w:t>
      </w:r>
    </w:p>
    <w:p w14:paraId="6F43E559" w14:textId="77777777" w:rsidR="00F54E0B" w:rsidRPr="00F9618C" w:rsidRDefault="00F54E0B" w:rsidP="00F54E0B">
      <w:pPr>
        <w:pStyle w:val="PL"/>
        <w:rPr>
          <w:rFonts w:eastAsia="Batang"/>
        </w:rPr>
      </w:pPr>
      <w:r w:rsidRPr="00F9618C">
        <w:rPr>
          <w:rFonts w:eastAsia="Batang"/>
        </w:rPr>
        <w:t xml:space="preserve">          description: &gt;</w:t>
      </w:r>
    </w:p>
    <w:p w14:paraId="1AC26AD7"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2F8975F9"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477FB051"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089BEB9F" w14:textId="77777777" w:rsidR="00F54E0B" w:rsidRPr="00F9618C" w:rsidRDefault="00F54E0B" w:rsidP="00F54E0B">
      <w:pPr>
        <w:pStyle w:val="PL"/>
        <w:rPr>
          <w:lang w:eastAsia="es-ES"/>
        </w:rPr>
      </w:pPr>
      <w:r w:rsidRPr="00F9618C">
        <w:rPr>
          <w:lang w:eastAsia="es-ES"/>
        </w:rPr>
        <w:t xml:space="preserve">          $ref: 'TS29571_CommonData.yaml#/components/schemas/DurationSec'</w:t>
      </w:r>
    </w:p>
    <w:p w14:paraId="60AADE38" w14:textId="77777777" w:rsidR="00F54E0B" w:rsidRPr="00F9618C" w:rsidRDefault="00F54E0B" w:rsidP="00F54E0B">
      <w:pPr>
        <w:pStyle w:val="PL"/>
      </w:pPr>
      <w:r w:rsidRPr="00F9618C">
        <w:t xml:space="preserve">        easIpReplaceInfos:</w:t>
      </w:r>
    </w:p>
    <w:p w14:paraId="161BF1AC" w14:textId="77777777" w:rsidR="00F54E0B" w:rsidRPr="00F9618C" w:rsidRDefault="00F54E0B" w:rsidP="00F54E0B">
      <w:pPr>
        <w:pStyle w:val="PL"/>
      </w:pPr>
      <w:r w:rsidRPr="00F9618C">
        <w:t xml:space="preserve">          type: array</w:t>
      </w:r>
    </w:p>
    <w:p w14:paraId="49131978" w14:textId="77777777" w:rsidR="00F54E0B" w:rsidRPr="00F9618C" w:rsidRDefault="00F54E0B" w:rsidP="00F54E0B">
      <w:pPr>
        <w:pStyle w:val="PL"/>
      </w:pPr>
      <w:r w:rsidRPr="00F9618C">
        <w:t xml:space="preserve">          items:</w:t>
      </w:r>
    </w:p>
    <w:p w14:paraId="7CC4DD18"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2762CD05" w14:textId="77777777" w:rsidR="00F54E0B" w:rsidRPr="00F9618C" w:rsidRDefault="00F54E0B" w:rsidP="00F54E0B">
      <w:pPr>
        <w:pStyle w:val="PL"/>
      </w:pPr>
      <w:r w:rsidRPr="00F9618C">
        <w:t xml:space="preserve">          minItems: 1</w:t>
      </w:r>
    </w:p>
    <w:p w14:paraId="145FF07E" w14:textId="77777777" w:rsidR="00F54E0B" w:rsidRPr="00F9618C" w:rsidRDefault="00F54E0B" w:rsidP="00F54E0B">
      <w:pPr>
        <w:pStyle w:val="PL"/>
      </w:pPr>
      <w:r w:rsidRPr="00F9618C">
        <w:t xml:space="preserve">          description: Contains EAS IP replacement information</w:t>
      </w:r>
      <w:r w:rsidRPr="00F9618C">
        <w:rPr>
          <w:rFonts w:cs="Arial"/>
          <w:szCs w:val="18"/>
          <w:lang w:eastAsia="zh-CN"/>
        </w:rPr>
        <w:t>.</w:t>
      </w:r>
    </w:p>
    <w:p w14:paraId="3F99C3AD" w14:textId="77777777" w:rsidR="00F54E0B" w:rsidRPr="00F9618C" w:rsidRDefault="00F54E0B" w:rsidP="00F54E0B">
      <w:pPr>
        <w:pStyle w:val="PL"/>
      </w:pPr>
      <w:r w:rsidRPr="00F9618C">
        <w:t xml:space="preserve">        easRedisInd:</w:t>
      </w:r>
    </w:p>
    <w:p w14:paraId="08F49CA4" w14:textId="77777777" w:rsidR="00F54E0B" w:rsidRPr="00F9618C" w:rsidRDefault="00F54E0B" w:rsidP="00F54E0B">
      <w:pPr>
        <w:pStyle w:val="PL"/>
      </w:pPr>
      <w:r w:rsidRPr="00F9618C">
        <w:t xml:space="preserve">          type: boolean</w:t>
      </w:r>
    </w:p>
    <w:p w14:paraId="2B29FC6C"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04C58199" w14:textId="77777777" w:rsidR="00F54E0B" w:rsidRPr="00F9618C" w:rsidRDefault="00F54E0B" w:rsidP="00F54E0B">
      <w:pPr>
        <w:pStyle w:val="PL"/>
      </w:pPr>
      <w:r w:rsidRPr="00F9618C">
        <w:t xml:space="preserve">        maxAllowedUpLat:</w:t>
      </w:r>
    </w:p>
    <w:p w14:paraId="28096D33" w14:textId="77777777" w:rsidR="00F54E0B" w:rsidRPr="00F9618C" w:rsidRDefault="00F54E0B" w:rsidP="00F54E0B">
      <w:pPr>
        <w:pStyle w:val="PL"/>
      </w:pPr>
      <w:r w:rsidRPr="00F9618C">
        <w:t xml:space="preserve">          $ref: 'TS29571_CommonData.yaml#/components/schemas/Uinteger'</w:t>
      </w:r>
    </w:p>
    <w:p w14:paraId="0CAF1439" w14:textId="77777777" w:rsidR="00F54E0B" w:rsidRPr="00F9618C" w:rsidRDefault="00F54E0B" w:rsidP="00F54E0B">
      <w:pPr>
        <w:pStyle w:val="PL"/>
        <w:rPr>
          <w:rFonts w:cs="Courier New"/>
          <w:szCs w:val="16"/>
        </w:rPr>
      </w:pPr>
      <w:r w:rsidRPr="00F9618C">
        <w:rPr>
          <w:rFonts w:cs="Courier New"/>
          <w:szCs w:val="16"/>
        </w:rPr>
        <w:t xml:space="preserve">        tfcCorreInfo:</w:t>
      </w:r>
    </w:p>
    <w:p w14:paraId="33A78841" w14:textId="77777777" w:rsidR="00F54E0B" w:rsidRPr="00F9618C" w:rsidRDefault="00F54E0B" w:rsidP="00F54E0B">
      <w:pPr>
        <w:pStyle w:val="PL"/>
      </w:pPr>
      <w:r w:rsidRPr="00F9618C">
        <w:rPr>
          <w:rFonts w:cs="Courier New"/>
          <w:szCs w:val="16"/>
        </w:rPr>
        <w:t xml:space="preserve">          $ref: 'TS29519_</w:t>
      </w:r>
      <w:r w:rsidRPr="00F9618C">
        <w:t>Application_Data</w:t>
      </w:r>
      <w:r w:rsidRPr="00F9618C">
        <w:rPr>
          <w:rFonts w:cs="Courier New"/>
          <w:szCs w:val="16"/>
        </w:rPr>
        <w:t>.yaml#/components/schemas/TrafficCorrelationInfo'</w:t>
      </w:r>
    </w:p>
    <w:p w14:paraId="3D22EC45" w14:textId="77777777" w:rsidR="00F54E0B" w:rsidRPr="00957AD6" w:rsidRDefault="00F54E0B" w:rsidP="00F54E0B">
      <w:pPr>
        <w:pStyle w:val="PL"/>
      </w:pPr>
      <w:r w:rsidRPr="00957AD6">
        <w:t xml:space="preserve">        </w:t>
      </w:r>
      <w:r>
        <w:t>candDnai</w:t>
      </w:r>
      <w:r w:rsidRPr="00957AD6">
        <w:t>Ind:</w:t>
      </w:r>
    </w:p>
    <w:p w14:paraId="7FCEF7EB" w14:textId="77777777" w:rsidR="00F54E0B" w:rsidRPr="00957AD6" w:rsidRDefault="00F54E0B" w:rsidP="00F54E0B">
      <w:pPr>
        <w:pStyle w:val="PL"/>
      </w:pPr>
      <w:r w:rsidRPr="00957AD6">
        <w:t xml:space="preserve">          type: boolean</w:t>
      </w:r>
    </w:p>
    <w:p w14:paraId="4209DEF1" w14:textId="77777777" w:rsidR="00F54E0B" w:rsidRPr="006C6411" w:rsidRDefault="00F54E0B" w:rsidP="00F54E0B">
      <w:pPr>
        <w:pStyle w:val="PL"/>
        <w:rPr>
          <w:rFonts w:cs="Arial"/>
          <w:szCs w:val="18"/>
          <w:lang w:eastAsia="zh-CN"/>
        </w:rPr>
      </w:pPr>
      <w:r w:rsidRPr="00957AD6">
        <w:lastRenderedPageBreak/>
        <w:t xml:space="preserve">          description: Indicates </w:t>
      </w:r>
      <w:r>
        <w:t>whether candidate DNAI(s) are requested to be reported</w:t>
      </w:r>
      <w:r w:rsidRPr="00957AD6">
        <w:rPr>
          <w:rFonts w:cs="Arial"/>
          <w:szCs w:val="18"/>
          <w:lang w:eastAsia="zh-CN"/>
        </w:rPr>
        <w:t>.</w:t>
      </w:r>
    </w:p>
    <w:p w14:paraId="0FBAA509" w14:textId="77777777" w:rsidR="00F54E0B" w:rsidRPr="00F9618C" w:rsidRDefault="00F54E0B" w:rsidP="00F54E0B">
      <w:pPr>
        <w:pStyle w:val="PL"/>
      </w:pPr>
      <w:r w:rsidRPr="00F9618C">
        <w:t xml:space="preserve">        </w:t>
      </w:r>
      <w:r w:rsidRPr="00F9618C">
        <w:rPr>
          <w:lang w:eastAsia="zh-CN"/>
        </w:rPr>
        <w:t>n6DelayInd</w:t>
      </w:r>
      <w:r w:rsidRPr="00F9618C">
        <w:t>:</w:t>
      </w:r>
    </w:p>
    <w:p w14:paraId="065A09D0" w14:textId="77777777" w:rsidR="00F54E0B" w:rsidRPr="00F9618C" w:rsidRDefault="00F54E0B" w:rsidP="00F54E0B">
      <w:pPr>
        <w:pStyle w:val="PL"/>
      </w:pPr>
      <w:r w:rsidRPr="00F9618C">
        <w:t xml:space="preserve">          type: boolean</w:t>
      </w:r>
    </w:p>
    <w:p w14:paraId="4737253D" w14:textId="77777777" w:rsidR="00F54E0B" w:rsidRPr="00F9618C" w:rsidRDefault="00F54E0B" w:rsidP="00F54E0B">
      <w:pPr>
        <w:pStyle w:val="PL"/>
      </w:pPr>
      <w:r w:rsidRPr="00F9618C">
        <w:t xml:space="preserve">          description: &gt;</w:t>
      </w:r>
    </w:p>
    <w:p w14:paraId="299C633D"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F97D8F9" w14:textId="77777777" w:rsidR="00F54E0B" w:rsidRDefault="00F54E0B" w:rsidP="00F54E0B">
      <w:pPr>
        <w:pStyle w:val="PL"/>
        <w:rPr>
          <w:lang w:eastAsia="zh-CN"/>
        </w:rPr>
      </w:pPr>
      <w:r>
        <w:rPr>
          <w:rFonts w:cs="Arial"/>
          <w:szCs w:val="18"/>
        </w:rPr>
        <w:t xml:space="preserve">            T</w:t>
      </w:r>
      <w:r w:rsidRPr="00F9618C">
        <w:rPr>
          <w:rFonts w:cs="Arial"/>
          <w:szCs w:val="18"/>
        </w:rPr>
        <w:t>he N6 delay</w:t>
      </w:r>
      <w:r>
        <w:rPr>
          <w:rFonts w:cs="Arial"/>
          <w:szCs w:val="18"/>
        </w:rPr>
        <w:t xml:space="preserve"> </w:t>
      </w:r>
      <w:r w:rsidRPr="00F9618C">
        <w:rPr>
          <w:rFonts w:cs="Arial"/>
          <w:szCs w:val="18"/>
        </w:rPr>
        <w:t>measurement</w:t>
      </w:r>
      <w:r w:rsidRPr="00F9618C">
        <w:rPr>
          <w:lang w:eastAsia="zh-CN"/>
        </w:rPr>
        <w:t xml:space="preserve"> is requested to be considered</w:t>
      </w:r>
      <w:r>
        <w:rPr>
          <w:lang w:eastAsia="zh-CN"/>
        </w:rPr>
        <w:t xml:space="preserve"> if it is set to true.</w:t>
      </w:r>
    </w:p>
    <w:p w14:paraId="2F6BC30B" w14:textId="77777777" w:rsidR="00F54E0B" w:rsidRDefault="00F54E0B" w:rsidP="00F54E0B">
      <w:pPr>
        <w:pStyle w:val="PL"/>
        <w:rPr>
          <w:lang w:eastAsia="zh-CN"/>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B1064E">
        <w:rPr>
          <w:lang w:eastAsia="zh-CN"/>
        </w:rPr>
        <w:t xml:space="preserve"> </w:t>
      </w:r>
      <w:r>
        <w:rPr>
          <w:lang w:eastAsia="zh-CN"/>
        </w:rPr>
        <w:t>if it is set to false.</w:t>
      </w:r>
    </w:p>
    <w:p w14:paraId="542636C4" w14:textId="77777777" w:rsidR="00F54E0B" w:rsidRPr="00F9618C" w:rsidRDefault="00F54E0B" w:rsidP="00F54E0B">
      <w:pPr>
        <w:pStyle w:val="PL"/>
        <w:rPr>
          <w:rFonts w:cs="Arial"/>
          <w:szCs w:val="18"/>
        </w:rPr>
      </w:pPr>
      <w:r>
        <w:rPr>
          <w:lang w:eastAsia="zh-CN"/>
        </w:rPr>
        <w:t xml:space="preserve">            The default value is false.</w:t>
      </w:r>
    </w:p>
    <w:p w14:paraId="590FD8C4" w14:textId="77777777" w:rsidR="00F54E0B" w:rsidRPr="00F9618C" w:rsidRDefault="00F54E0B" w:rsidP="00F54E0B">
      <w:pPr>
        <w:pStyle w:val="PL"/>
        <w:rPr>
          <w:rFonts w:cs="Courier New"/>
          <w:szCs w:val="16"/>
        </w:rPr>
      </w:pPr>
    </w:p>
    <w:p w14:paraId="4FFBAFB1" w14:textId="77777777" w:rsidR="00F54E0B" w:rsidRPr="00F9618C" w:rsidRDefault="00F54E0B" w:rsidP="00F54E0B">
      <w:pPr>
        <w:pStyle w:val="PL"/>
        <w:rPr>
          <w:rFonts w:cs="Courier New"/>
          <w:szCs w:val="16"/>
        </w:rPr>
      </w:pPr>
      <w:r w:rsidRPr="00F9618C">
        <w:rPr>
          <w:rFonts w:cs="Courier New"/>
          <w:szCs w:val="16"/>
        </w:rPr>
        <w:t xml:space="preserve">    AfSfcRequirement:</w:t>
      </w:r>
    </w:p>
    <w:p w14:paraId="05900700"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steering traffic to N6-LAN.</w:t>
      </w:r>
    </w:p>
    <w:p w14:paraId="01693B7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1BA52A" w14:textId="77777777" w:rsidR="00F54E0B" w:rsidRPr="00F9618C" w:rsidRDefault="00F54E0B" w:rsidP="00F54E0B">
      <w:pPr>
        <w:pStyle w:val="PL"/>
        <w:rPr>
          <w:rFonts w:cs="Courier New"/>
          <w:szCs w:val="16"/>
        </w:rPr>
      </w:pPr>
      <w:r w:rsidRPr="00F9618C">
        <w:rPr>
          <w:rFonts w:cs="Courier New"/>
          <w:szCs w:val="16"/>
        </w:rPr>
        <w:t xml:space="preserve">      properties:</w:t>
      </w:r>
    </w:p>
    <w:p w14:paraId="689C2109" w14:textId="77777777" w:rsidR="00F54E0B" w:rsidRPr="00F9618C" w:rsidRDefault="00F54E0B" w:rsidP="00F54E0B">
      <w:pPr>
        <w:pStyle w:val="PL"/>
      </w:pPr>
      <w:r w:rsidRPr="00F9618C">
        <w:t xml:space="preserve">        sfcIdDl:</w:t>
      </w:r>
    </w:p>
    <w:p w14:paraId="48AC4756" w14:textId="77777777" w:rsidR="00F54E0B" w:rsidRPr="00F9618C" w:rsidRDefault="00F54E0B" w:rsidP="00F54E0B">
      <w:pPr>
        <w:pStyle w:val="PL"/>
      </w:pPr>
      <w:r w:rsidRPr="00F9618C">
        <w:t xml:space="preserve">          type: string</w:t>
      </w:r>
    </w:p>
    <w:p w14:paraId="14398BC1" w14:textId="77777777" w:rsidR="00F54E0B" w:rsidRPr="00F9618C" w:rsidRDefault="00F54E0B" w:rsidP="00F54E0B">
      <w:pPr>
        <w:pStyle w:val="PL"/>
      </w:pPr>
      <w:r w:rsidRPr="00F9618C">
        <w:t xml:space="preserve">          description: Reference to a pre-configured SFC for downlink traffic.</w:t>
      </w:r>
    </w:p>
    <w:p w14:paraId="7EB338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C9D2B01" w14:textId="77777777" w:rsidR="00F54E0B" w:rsidRPr="00F9618C" w:rsidRDefault="00F54E0B" w:rsidP="00F54E0B">
      <w:pPr>
        <w:pStyle w:val="PL"/>
      </w:pPr>
      <w:r w:rsidRPr="00F9618C">
        <w:t xml:space="preserve">        sfcIdUl:</w:t>
      </w:r>
    </w:p>
    <w:p w14:paraId="7487A618" w14:textId="77777777" w:rsidR="00F54E0B" w:rsidRPr="00F9618C" w:rsidRDefault="00F54E0B" w:rsidP="00F54E0B">
      <w:pPr>
        <w:pStyle w:val="PL"/>
      </w:pPr>
      <w:r w:rsidRPr="00F9618C">
        <w:t xml:space="preserve">          type: string</w:t>
      </w:r>
    </w:p>
    <w:p w14:paraId="12FBD3AB" w14:textId="77777777" w:rsidR="00F54E0B" w:rsidRPr="00F9618C" w:rsidRDefault="00F54E0B" w:rsidP="00F54E0B">
      <w:pPr>
        <w:pStyle w:val="PL"/>
      </w:pPr>
      <w:r w:rsidRPr="00F9618C">
        <w:t xml:space="preserve">          description: Reference to a pre-configured SFC for uplink traffic.</w:t>
      </w:r>
    </w:p>
    <w:p w14:paraId="61F3FEC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8828A02" w14:textId="77777777" w:rsidR="00F54E0B" w:rsidRPr="00F9618C" w:rsidRDefault="00F54E0B" w:rsidP="00F54E0B">
      <w:pPr>
        <w:pStyle w:val="PL"/>
        <w:rPr>
          <w:rFonts w:cs="Courier New"/>
          <w:szCs w:val="16"/>
        </w:rPr>
      </w:pPr>
      <w:r w:rsidRPr="00F9618C">
        <w:rPr>
          <w:rFonts w:cs="Courier New"/>
          <w:szCs w:val="16"/>
        </w:rPr>
        <w:t xml:space="preserve">        spVal:</w:t>
      </w:r>
    </w:p>
    <w:p w14:paraId="72F56DE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4C8533F1" w14:textId="77777777" w:rsidR="00F54E0B" w:rsidRPr="00F9618C" w:rsidRDefault="00F54E0B" w:rsidP="00F54E0B">
      <w:pPr>
        <w:pStyle w:val="PL"/>
        <w:rPr>
          <w:rFonts w:cs="Courier New"/>
          <w:szCs w:val="16"/>
        </w:rPr>
      </w:pPr>
      <w:r w:rsidRPr="00F9618C">
        <w:rPr>
          <w:rFonts w:cs="Courier New"/>
          <w:szCs w:val="16"/>
        </w:rPr>
        <w:t xml:space="preserve">        metadata:</w:t>
      </w:r>
    </w:p>
    <w:p w14:paraId="2D269146" w14:textId="77777777" w:rsidR="00F54E0B" w:rsidRPr="00F9618C" w:rsidRDefault="00F54E0B" w:rsidP="00F54E0B">
      <w:pPr>
        <w:pStyle w:val="PL"/>
      </w:pPr>
      <w:r w:rsidRPr="00F9618C">
        <w:t xml:space="preserve">          $ref: 'TS29571_CommonData.yaml#/components/schemas/Metadata'</w:t>
      </w:r>
    </w:p>
    <w:p w14:paraId="3B9FF369" w14:textId="77777777" w:rsidR="00F54E0B" w:rsidRPr="00F9618C" w:rsidRDefault="00F54E0B" w:rsidP="00F54E0B">
      <w:pPr>
        <w:pStyle w:val="PL"/>
      </w:pPr>
      <w:r w:rsidRPr="00F9618C">
        <w:rPr>
          <w:rFonts w:cs="Courier New"/>
          <w:szCs w:val="16"/>
        </w:rPr>
        <w:t xml:space="preserve">      nullable: true</w:t>
      </w:r>
    </w:p>
    <w:p w14:paraId="0249D9D7" w14:textId="77777777" w:rsidR="00F54E0B" w:rsidRPr="00F9618C" w:rsidRDefault="00F54E0B" w:rsidP="00F54E0B">
      <w:pPr>
        <w:pStyle w:val="PL"/>
        <w:rPr>
          <w:rFonts w:cs="Courier New"/>
          <w:szCs w:val="16"/>
        </w:rPr>
      </w:pPr>
    </w:p>
    <w:p w14:paraId="6636C6A6" w14:textId="77777777" w:rsidR="00F54E0B" w:rsidRPr="00F9618C" w:rsidRDefault="00F54E0B" w:rsidP="00F54E0B">
      <w:pPr>
        <w:pStyle w:val="PL"/>
        <w:rPr>
          <w:rFonts w:cs="Courier New"/>
          <w:szCs w:val="16"/>
        </w:rPr>
      </w:pPr>
      <w:r w:rsidRPr="00F9618C">
        <w:rPr>
          <w:rFonts w:cs="Courier New"/>
          <w:szCs w:val="16"/>
        </w:rPr>
        <w:t xml:space="preserve">    SpatialValidity:</w:t>
      </w:r>
    </w:p>
    <w:p w14:paraId="5E6FBB53" w14:textId="77777777" w:rsidR="00F54E0B" w:rsidRPr="00F9618C" w:rsidRDefault="00F54E0B" w:rsidP="00F54E0B">
      <w:pPr>
        <w:pStyle w:val="PL"/>
        <w:rPr>
          <w:rFonts w:cs="Courier New"/>
          <w:szCs w:val="16"/>
        </w:rPr>
      </w:pPr>
      <w:r w:rsidRPr="00F9618C">
        <w:rPr>
          <w:rFonts w:cs="Courier New"/>
          <w:szCs w:val="16"/>
        </w:rPr>
        <w:t xml:space="preserve">      description: Describes explicitly the route to an Application location.</w:t>
      </w:r>
    </w:p>
    <w:p w14:paraId="7F725B01" w14:textId="77777777" w:rsidR="00F54E0B" w:rsidRPr="00F9618C" w:rsidRDefault="00F54E0B" w:rsidP="00F54E0B">
      <w:pPr>
        <w:pStyle w:val="PL"/>
        <w:rPr>
          <w:rFonts w:cs="Courier New"/>
          <w:szCs w:val="16"/>
        </w:rPr>
      </w:pPr>
      <w:r w:rsidRPr="00F9618C">
        <w:rPr>
          <w:rFonts w:cs="Courier New"/>
          <w:szCs w:val="16"/>
        </w:rPr>
        <w:t xml:space="preserve">      type: object</w:t>
      </w:r>
    </w:p>
    <w:p w14:paraId="611A3F3B" w14:textId="77777777" w:rsidR="00F54E0B" w:rsidRPr="00F9618C" w:rsidRDefault="00F54E0B" w:rsidP="00F54E0B">
      <w:pPr>
        <w:pStyle w:val="PL"/>
        <w:rPr>
          <w:rFonts w:cs="Courier New"/>
          <w:szCs w:val="16"/>
        </w:rPr>
      </w:pPr>
      <w:r w:rsidRPr="00F9618C">
        <w:rPr>
          <w:rFonts w:cs="Courier New"/>
          <w:szCs w:val="16"/>
        </w:rPr>
        <w:t xml:space="preserve">      required:</w:t>
      </w:r>
    </w:p>
    <w:p w14:paraId="46F89CAA"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4A9F049E" w14:textId="77777777" w:rsidR="00F54E0B" w:rsidRPr="00F9618C" w:rsidRDefault="00F54E0B" w:rsidP="00F54E0B">
      <w:pPr>
        <w:pStyle w:val="PL"/>
        <w:rPr>
          <w:rFonts w:cs="Courier New"/>
          <w:szCs w:val="16"/>
        </w:rPr>
      </w:pPr>
      <w:r w:rsidRPr="00F9618C">
        <w:rPr>
          <w:rFonts w:cs="Courier New"/>
          <w:szCs w:val="16"/>
        </w:rPr>
        <w:t xml:space="preserve">      properties:</w:t>
      </w:r>
    </w:p>
    <w:p w14:paraId="5180F997"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5BF3E7AD" w14:textId="77777777" w:rsidR="00F54E0B" w:rsidRPr="00F9618C" w:rsidRDefault="00F54E0B" w:rsidP="00F54E0B">
      <w:pPr>
        <w:pStyle w:val="PL"/>
        <w:rPr>
          <w:rFonts w:cs="Courier New"/>
          <w:szCs w:val="16"/>
        </w:rPr>
      </w:pPr>
      <w:r w:rsidRPr="00F9618C">
        <w:rPr>
          <w:rFonts w:cs="Courier New"/>
          <w:szCs w:val="16"/>
        </w:rPr>
        <w:t xml:space="preserve">          type: object</w:t>
      </w:r>
    </w:p>
    <w:p w14:paraId="370BBF2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8B1E75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C047462"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11F1988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C759DCD" w14:textId="77777777" w:rsidR="00F54E0B" w:rsidRPr="00F9618C" w:rsidRDefault="00F54E0B" w:rsidP="00F54E0B">
      <w:pPr>
        <w:pStyle w:val="PL"/>
        <w:rPr>
          <w:lang w:eastAsia="zh-CN"/>
        </w:rPr>
      </w:pPr>
      <w:r w:rsidRPr="00F9618C">
        <w:rPr>
          <w:rFonts w:cs="Courier New"/>
          <w:szCs w:val="16"/>
        </w:rPr>
        <w:t xml:space="preserve">            </w:t>
      </w:r>
      <w:r w:rsidRPr="00F9618C">
        <w:rPr>
          <w:rFonts w:eastAsia="DengXian"/>
          <w:lang w:eastAsia="zh-CN"/>
        </w:rPr>
        <w:t>Defines the presence information provisioned by the AF</w:t>
      </w:r>
      <w:r w:rsidRPr="00F9618C">
        <w:rPr>
          <w:lang w:eastAsia="zh-CN"/>
        </w:rPr>
        <w:t xml:space="preserve">. </w:t>
      </w:r>
      <w:r w:rsidRPr="00F9618C">
        <w:t xml:space="preserve">The </w:t>
      </w:r>
      <w:r w:rsidRPr="00F9618C">
        <w:rPr>
          <w:lang w:eastAsia="zh-CN"/>
        </w:rPr>
        <w:t>praId attribute within the</w:t>
      </w:r>
    </w:p>
    <w:p w14:paraId="4733C01A"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75D7E63" w14:textId="77777777" w:rsidR="00F54E0B" w:rsidRPr="00F9618C" w:rsidRDefault="00F54E0B" w:rsidP="00F54E0B">
      <w:pPr>
        <w:pStyle w:val="PL"/>
        <w:rPr>
          <w:rFonts w:cs="Courier New"/>
          <w:szCs w:val="16"/>
        </w:rPr>
      </w:pPr>
    </w:p>
    <w:p w14:paraId="48C666BE" w14:textId="77777777" w:rsidR="00F54E0B" w:rsidRPr="00F9618C" w:rsidRDefault="00F54E0B" w:rsidP="00F54E0B">
      <w:pPr>
        <w:pStyle w:val="PL"/>
        <w:rPr>
          <w:rFonts w:cs="Courier New"/>
          <w:szCs w:val="16"/>
        </w:rPr>
      </w:pPr>
      <w:r w:rsidRPr="00F9618C">
        <w:rPr>
          <w:rFonts w:cs="Courier New"/>
          <w:szCs w:val="16"/>
        </w:rPr>
        <w:t xml:space="preserve">    SpatialValidityRm:</w:t>
      </w:r>
    </w:p>
    <w:p w14:paraId="7E606B8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5408FD98" w14:textId="77777777" w:rsidR="00F54E0B" w:rsidRPr="00F9618C" w:rsidRDefault="00F54E0B" w:rsidP="00F54E0B">
      <w:pPr>
        <w:pStyle w:val="PL"/>
      </w:pPr>
      <w:r w:rsidRPr="00F9618C">
        <w:rPr>
          <w:rFonts w:cs="Courier New"/>
          <w:szCs w:val="16"/>
        </w:rPr>
        <w:t xml:space="preserve">        </w:t>
      </w:r>
      <w:r w:rsidRPr="00F9618C">
        <w:t>This data type is defined in the same way as the SpatialValidity data type, but with the</w:t>
      </w:r>
    </w:p>
    <w:p w14:paraId="77F57FDD" w14:textId="77777777" w:rsidR="00F54E0B" w:rsidRPr="00F9618C" w:rsidRDefault="00F54E0B" w:rsidP="00F54E0B">
      <w:pPr>
        <w:pStyle w:val="PL"/>
        <w:rPr>
          <w:rFonts w:cs="Courier New"/>
          <w:szCs w:val="16"/>
        </w:rPr>
      </w:pPr>
      <w:r w:rsidRPr="00F9618C">
        <w:rPr>
          <w:rFonts w:cs="Courier New"/>
          <w:szCs w:val="16"/>
        </w:rPr>
        <w:t xml:space="preserve">        </w:t>
      </w:r>
      <w:r w:rsidRPr="00F9618C">
        <w:t>OpenAPI nullable property set to true.</w:t>
      </w:r>
    </w:p>
    <w:p w14:paraId="203744B6" w14:textId="77777777" w:rsidR="00F54E0B" w:rsidRPr="00F9618C" w:rsidRDefault="00F54E0B" w:rsidP="00F54E0B">
      <w:pPr>
        <w:pStyle w:val="PL"/>
        <w:rPr>
          <w:rFonts w:cs="Courier New"/>
          <w:szCs w:val="16"/>
        </w:rPr>
      </w:pPr>
      <w:r w:rsidRPr="00F9618C">
        <w:rPr>
          <w:rFonts w:cs="Courier New"/>
          <w:szCs w:val="16"/>
        </w:rPr>
        <w:t xml:space="preserve">      type: object</w:t>
      </w:r>
    </w:p>
    <w:p w14:paraId="0353C4AD" w14:textId="77777777" w:rsidR="00F54E0B" w:rsidRPr="00F9618C" w:rsidRDefault="00F54E0B" w:rsidP="00F54E0B">
      <w:pPr>
        <w:pStyle w:val="PL"/>
        <w:rPr>
          <w:rFonts w:cs="Courier New"/>
          <w:szCs w:val="16"/>
        </w:rPr>
      </w:pPr>
      <w:r w:rsidRPr="00F9618C">
        <w:rPr>
          <w:rFonts w:cs="Courier New"/>
          <w:szCs w:val="16"/>
        </w:rPr>
        <w:t xml:space="preserve">      required:</w:t>
      </w:r>
    </w:p>
    <w:p w14:paraId="3FACCA0F" w14:textId="77777777" w:rsidR="00F54E0B" w:rsidRPr="00F9618C" w:rsidRDefault="00F54E0B" w:rsidP="00F54E0B">
      <w:pPr>
        <w:pStyle w:val="PL"/>
        <w:rPr>
          <w:rFonts w:cs="Courier New"/>
          <w:szCs w:val="16"/>
        </w:rPr>
      </w:pPr>
      <w:r w:rsidRPr="00F9618C">
        <w:rPr>
          <w:rFonts w:cs="Courier New"/>
          <w:szCs w:val="16"/>
        </w:rPr>
        <w:t xml:space="preserve">        - presenceInfoList</w:t>
      </w:r>
    </w:p>
    <w:p w14:paraId="62D0778B" w14:textId="77777777" w:rsidR="00F54E0B" w:rsidRPr="00F9618C" w:rsidRDefault="00F54E0B" w:rsidP="00F54E0B">
      <w:pPr>
        <w:pStyle w:val="PL"/>
        <w:rPr>
          <w:rFonts w:cs="Courier New"/>
          <w:szCs w:val="16"/>
        </w:rPr>
      </w:pPr>
      <w:r w:rsidRPr="00F9618C">
        <w:rPr>
          <w:rFonts w:cs="Courier New"/>
          <w:szCs w:val="16"/>
        </w:rPr>
        <w:t xml:space="preserve">      properties:</w:t>
      </w:r>
    </w:p>
    <w:p w14:paraId="7286F505" w14:textId="77777777" w:rsidR="00F54E0B" w:rsidRPr="00F9618C" w:rsidRDefault="00F54E0B" w:rsidP="00F54E0B">
      <w:pPr>
        <w:pStyle w:val="PL"/>
        <w:rPr>
          <w:rFonts w:cs="Courier New"/>
          <w:szCs w:val="16"/>
        </w:rPr>
      </w:pPr>
      <w:r w:rsidRPr="00F9618C">
        <w:rPr>
          <w:rFonts w:cs="Courier New"/>
          <w:szCs w:val="16"/>
        </w:rPr>
        <w:t xml:space="preserve">        presenceInfoList:</w:t>
      </w:r>
    </w:p>
    <w:p w14:paraId="3E72C5BD" w14:textId="77777777" w:rsidR="00F54E0B" w:rsidRPr="00F9618C" w:rsidRDefault="00F54E0B" w:rsidP="00F54E0B">
      <w:pPr>
        <w:pStyle w:val="PL"/>
        <w:rPr>
          <w:rFonts w:cs="Courier New"/>
          <w:szCs w:val="16"/>
        </w:rPr>
      </w:pPr>
      <w:r w:rsidRPr="00F9618C">
        <w:rPr>
          <w:rFonts w:cs="Courier New"/>
          <w:szCs w:val="16"/>
        </w:rPr>
        <w:t xml:space="preserve">          type: object</w:t>
      </w:r>
    </w:p>
    <w:p w14:paraId="5418C67D"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558399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'TS29571_CommonData.yaml#/components/schemas/PresenceInfo'</w:t>
      </w:r>
    </w:p>
    <w:p w14:paraId="34AA7941" w14:textId="77777777" w:rsidR="00F54E0B" w:rsidRPr="00F9618C" w:rsidRDefault="00F54E0B" w:rsidP="00F54E0B">
      <w:pPr>
        <w:pStyle w:val="PL"/>
        <w:rPr>
          <w:rFonts w:cs="Courier New"/>
          <w:szCs w:val="16"/>
        </w:rPr>
      </w:pPr>
      <w:r w:rsidRPr="00F9618C">
        <w:rPr>
          <w:rFonts w:cs="Courier New"/>
          <w:szCs w:val="16"/>
        </w:rPr>
        <w:t xml:space="preserve">          minProperties: 1</w:t>
      </w:r>
    </w:p>
    <w:p w14:paraId="0AFA8770"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82A787A" w14:textId="77777777" w:rsidR="00F54E0B" w:rsidRPr="00F9618C" w:rsidRDefault="00F54E0B" w:rsidP="00F54E0B">
      <w:pPr>
        <w:pStyle w:val="PL"/>
        <w:rPr>
          <w:lang w:eastAsia="zh-CN"/>
        </w:rPr>
      </w:pPr>
      <w:r w:rsidRPr="00F9618C">
        <w:rPr>
          <w:rFonts w:cs="Courier New"/>
          <w:szCs w:val="16"/>
        </w:rPr>
        <w:t xml:space="preserve">            </w:t>
      </w:r>
      <w:r w:rsidRPr="00F9618C">
        <w:rPr>
          <w:rFonts w:eastAsia="DengXian"/>
          <w:lang w:eastAsia="zh-CN"/>
        </w:rPr>
        <w:t>Defines the presence information provisioned by the AF</w:t>
      </w:r>
      <w:r w:rsidRPr="00F9618C">
        <w:rPr>
          <w:lang w:eastAsia="zh-CN"/>
        </w:rPr>
        <w:t xml:space="preserve">. </w:t>
      </w:r>
      <w:r w:rsidRPr="00F9618C">
        <w:t xml:space="preserve">The </w:t>
      </w:r>
      <w:r w:rsidRPr="00F9618C">
        <w:rPr>
          <w:lang w:eastAsia="zh-CN"/>
        </w:rPr>
        <w:t xml:space="preserve">praId attribute within the </w:t>
      </w:r>
    </w:p>
    <w:p w14:paraId="205CC148"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PresenceInfo data type is the key of the map.</w:t>
      </w:r>
    </w:p>
    <w:p w14:paraId="216F9C48"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1CB47AD" w14:textId="77777777" w:rsidR="00F54E0B" w:rsidRPr="00F9618C" w:rsidRDefault="00F54E0B" w:rsidP="00F54E0B">
      <w:pPr>
        <w:pStyle w:val="PL"/>
        <w:rPr>
          <w:rFonts w:cs="Courier New"/>
          <w:szCs w:val="16"/>
        </w:rPr>
      </w:pPr>
    </w:p>
    <w:p w14:paraId="7E89A9A9" w14:textId="77777777" w:rsidR="00F54E0B" w:rsidRPr="00F9618C" w:rsidRDefault="00F54E0B" w:rsidP="00F54E0B">
      <w:pPr>
        <w:pStyle w:val="PL"/>
        <w:rPr>
          <w:rFonts w:cs="Courier New"/>
          <w:szCs w:val="16"/>
        </w:rPr>
      </w:pPr>
      <w:r w:rsidRPr="00F9618C">
        <w:rPr>
          <w:rFonts w:cs="Courier New"/>
          <w:szCs w:val="16"/>
        </w:rPr>
        <w:t xml:space="preserve">    AfRoutingRequirementRm:</w:t>
      </w:r>
    </w:p>
    <w:p w14:paraId="023EB53B"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ABB3D39" w14:textId="77777777" w:rsidR="00F54E0B" w:rsidRPr="00F9618C" w:rsidRDefault="00F54E0B" w:rsidP="00F54E0B">
      <w:pPr>
        <w:pStyle w:val="PL"/>
      </w:pPr>
      <w:r w:rsidRPr="00F9618C">
        <w:rPr>
          <w:rFonts w:cs="Courier New"/>
          <w:szCs w:val="16"/>
        </w:rPr>
        <w:t xml:space="preserve">        </w:t>
      </w:r>
      <w:r w:rsidRPr="00F9618C">
        <w:t>This data type is defined in the same way as the AfRoutingRequirement data type, but with</w:t>
      </w:r>
    </w:p>
    <w:p w14:paraId="3C2894AB" w14:textId="77777777" w:rsidR="00F54E0B" w:rsidRPr="00F9618C" w:rsidRDefault="00F54E0B" w:rsidP="00F54E0B">
      <w:pPr>
        <w:pStyle w:val="PL"/>
      </w:pPr>
      <w:r w:rsidRPr="00F9618C">
        <w:t xml:space="preserve">        the OpenAPI nullable property set to true and the spVal and tempVals attributes defined as</w:t>
      </w:r>
    </w:p>
    <w:p w14:paraId="7BDC303F" w14:textId="77777777" w:rsidR="00F54E0B" w:rsidRPr="00F9618C" w:rsidRDefault="00F54E0B" w:rsidP="00F54E0B">
      <w:pPr>
        <w:pStyle w:val="PL"/>
        <w:rPr>
          <w:rFonts w:cs="Courier New"/>
          <w:szCs w:val="16"/>
        </w:rPr>
      </w:pPr>
      <w:r w:rsidRPr="00F9618C">
        <w:t xml:space="preserve">        removable.</w:t>
      </w:r>
    </w:p>
    <w:p w14:paraId="4933CFB5" w14:textId="77777777" w:rsidR="00F54E0B" w:rsidRPr="00F9618C" w:rsidRDefault="00F54E0B" w:rsidP="00F54E0B">
      <w:pPr>
        <w:pStyle w:val="PL"/>
        <w:rPr>
          <w:rFonts w:cs="Courier New"/>
          <w:szCs w:val="16"/>
        </w:rPr>
      </w:pPr>
      <w:r w:rsidRPr="00F9618C">
        <w:rPr>
          <w:rFonts w:cs="Courier New"/>
          <w:szCs w:val="16"/>
        </w:rPr>
        <w:t xml:space="preserve">      type: object</w:t>
      </w:r>
    </w:p>
    <w:p w14:paraId="63B41F1B" w14:textId="77777777" w:rsidR="00F54E0B" w:rsidRPr="00F9618C" w:rsidRDefault="00F54E0B" w:rsidP="00F54E0B">
      <w:pPr>
        <w:pStyle w:val="PL"/>
        <w:rPr>
          <w:rFonts w:cs="Courier New"/>
          <w:szCs w:val="16"/>
        </w:rPr>
      </w:pPr>
      <w:r w:rsidRPr="00F9618C">
        <w:rPr>
          <w:rFonts w:cs="Courier New"/>
          <w:szCs w:val="16"/>
        </w:rPr>
        <w:t xml:space="preserve">      properties:</w:t>
      </w:r>
    </w:p>
    <w:p w14:paraId="101A2C2C" w14:textId="77777777" w:rsidR="00F54E0B" w:rsidRPr="00F9618C" w:rsidRDefault="00F54E0B" w:rsidP="00F54E0B">
      <w:pPr>
        <w:pStyle w:val="PL"/>
        <w:rPr>
          <w:rFonts w:cs="Courier New"/>
          <w:szCs w:val="16"/>
        </w:rPr>
      </w:pPr>
      <w:r w:rsidRPr="00F9618C">
        <w:rPr>
          <w:rFonts w:cs="Courier New"/>
          <w:szCs w:val="16"/>
        </w:rPr>
        <w:t xml:space="preserve">        appReloc:</w:t>
      </w:r>
    </w:p>
    <w:p w14:paraId="571D53E6" w14:textId="77777777" w:rsidR="00F54E0B" w:rsidRPr="00F9618C" w:rsidRDefault="00F54E0B" w:rsidP="00F54E0B">
      <w:pPr>
        <w:pStyle w:val="PL"/>
        <w:rPr>
          <w:rFonts w:cs="Courier New"/>
          <w:szCs w:val="16"/>
        </w:rPr>
      </w:pPr>
      <w:r w:rsidRPr="00F9618C">
        <w:rPr>
          <w:rFonts w:cs="Courier New"/>
          <w:szCs w:val="16"/>
        </w:rPr>
        <w:t xml:space="preserve">          type: boolean</w:t>
      </w:r>
    </w:p>
    <w:p w14:paraId="1B287613" w14:textId="77777777" w:rsidR="00F54E0B" w:rsidRPr="00F9618C" w:rsidRDefault="00F54E0B" w:rsidP="00F54E0B">
      <w:pPr>
        <w:pStyle w:val="PL"/>
        <w:rPr>
          <w:rFonts w:cs="Courier New"/>
          <w:szCs w:val="16"/>
        </w:rPr>
      </w:pPr>
      <w:r w:rsidRPr="00F9618C">
        <w:rPr>
          <w:rFonts w:cs="Courier New"/>
          <w:szCs w:val="16"/>
        </w:rPr>
        <w:t xml:space="preserve">        routeToLocs:</w:t>
      </w:r>
    </w:p>
    <w:p w14:paraId="7A46705E" w14:textId="77777777" w:rsidR="00F54E0B" w:rsidRPr="00F9618C" w:rsidRDefault="00F54E0B" w:rsidP="00F54E0B">
      <w:pPr>
        <w:pStyle w:val="PL"/>
        <w:rPr>
          <w:rFonts w:cs="Courier New"/>
          <w:szCs w:val="16"/>
        </w:rPr>
      </w:pPr>
      <w:r w:rsidRPr="00F9618C">
        <w:rPr>
          <w:rFonts w:cs="Courier New"/>
          <w:szCs w:val="16"/>
        </w:rPr>
        <w:t xml:space="preserve">          type: array</w:t>
      </w:r>
    </w:p>
    <w:p w14:paraId="7B51D290" w14:textId="77777777" w:rsidR="00F54E0B" w:rsidRPr="00F9618C" w:rsidRDefault="00F54E0B" w:rsidP="00F54E0B">
      <w:pPr>
        <w:pStyle w:val="PL"/>
        <w:rPr>
          <w:rFonts w:cs="Courier New"/>
          <w:szCs w:val="16"/>
        </w:rPr>
      </w:pPr>
      <w:r w:rsidRPr="00F9618C">
        <w:rPr>
          <w:rFonts w:cs="Courier New"/>
          <w:szCs w:val="16"/>
        </w:rPr>
        <w:t xml:space="preserve">          items:</w:t>
      </w:r>
    </w:p>
    <w:p w14:paraId="0D07C77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'TS29571_CommonData.yaml#/components/schemas/RouteToLocation'</w:t>
      </w:r>
    </w:p>
    <w:p w14:paraId="7E7AE787" w14:textId="77777777" w:rsidR="00F54E0B" w:rsidRPr="00F9618C" w:rsidRDefault="00F54E0B" w:rsidP="00F54E0B">
      <w:pPr>
        <w:pStyle w:val="PL"/>
        <w:rPr>
          <w:rFonts w:cs="Courier New"/>
          <w:szCs w:val="16"/>
        </w:rPr>
      </w:pPr>
      <w:r w:rsidRPr="00F9618C">
        <w:rPr>
          <w:rFonts w:cs="Courier New"/>
          <w:szCs w:val="16"/>
        </w:rPr>
        <w:t xml:space="preserve">          minItems: 1</w:t>
      </w:r>
    </w:p>
    <w:p w14:paraId="4C11300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A6D9FC4" w14:textId="77777777" w:rsidR="00F54E0B" w:rsidRPr="00F9618C" w:rsidRDefault="00F54E0B" w:rsidP="00F54E0B">
      <w:pPr>
        <w:pStyle w:val="PL"/>
        <w:rPr>
          <w:rFonts w:cs="Courier New"/>
          <w:szCs w:val="16"/>
        </w:rPr>
      </w:pPr>
      <w:r w:rsidRPr="00F9618C">
        <w:rPr>
          <w:rFonts w:cs="Courier New"/>
          <w:szCs w:val="16"/>
        </w:rPr>
        <w:t xml:space="preserve">        spVal:</w:t>
      </w:r>
    </w:p>
    <w:p w14:paraId="6A9706C1"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'#/components/schemas/SpatialValidityRm'</w:t>
      </w:r>
    </w:p>
    <w:p w14:paraId="3EEB112D" w14:textId="77777777" w:rsidR="00F54E0B" w:rsidRPr="00F9618C" w:rsidRDefault="00F54E0B" w:rsidP="00F54E0B">
      <w:pPr>
        <w:pStyle w:val="PL"/>
        <w:rPr>
          <w:rFonts w:cs="Courier New"/>
          <w:szCs w:val="16"/>
        </w:rPr>
      </w:pPr>
      <w:r w:rsidRPr="00F9618C">
        <w:rPr>
          <w:rFonts w:cs="Courier New"/>
          <w:szCs w:val="16"/>
        </w:rPr>
        <w:t xml:space="preserve">        tempVals:</w:t>
      </w:r>
    </w:p>
    <w:p w14:paraId="5AFEB6E0" w14:textId="77777777" w:rsidR="00F54E0B" w:rsidRPr="00F9618C" w:rsidRDefault="00F54E0B" w:rsidP="00F54E0B">
      <w:pPr>
        <w:pStyle w:val="PL"/>
        <w:rPr>
          <w:rFonts w:cs="Courier New"/>
          <w:szCs w:val="16"/>
        </w:rPr>
      </w:pPr>
      <w:r w:rsidRPr="00F9618C">
        <w:rPr>
          <w:rFonts w:cs="Courier New"/>
          <w:szCs w:val="16"/>
        </w:rPr>
        <w:lastRenderedPageBreak/>
        <w:t xml:space="preserve">          type: array</w:t>
      </w:r>
    </w:p>
    <w:p w14:paraId="78BA8CCF" w14:textId="77777777" w:rsidR="00F54E0B" w:rsidRPr="00F9618C" w:rsidRDefault="00F54E0B" w:rsidP="00F54E0B">
      <w:pPr>
        <w:pStyle w:val="PL"/>
        <w:rPr>
          <w:rFonts w:cs="Courier New"/>
          <w:szCs w:val="16"/>
        </w:rPr>
      </w:pPr>
      <w:r w:rsidRPr="00F9618C">
        <w:rPr>
          <w:rFonts w:cs="Courier New"/>
          <w:szCs w:val="16"/>
        </w:rPr>
        <w:t xml:space="preserve">          items:</w:t>
      </w:r>
    </w:p>
    <w:p w14:paraId="27B8CE72"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77D4BEF5" w14:textId="77777777" w:rsidR="00F54E0B" w:rsidRPr="00F9618C" w:rsidRDefault="00F54E0B" w:rsidP="00F54E0B">
      <w:pPr>
        <w:pStyle w:val="PL"/>
        <w:rPr>
          <w:rFonts w:cs="Courier New"/>
          <w:szCs w:val="16"/>
        </w:rPr>
      </w:pPr>
      <w:r w:rsidRPr="00F9618C">
        <w:rPr>
          <w:rFonts w:cs="Courier New"/>
          <w:szCs w:val="16"/>
        </w:rPr>
        <w:t xml:space="preserve">          minItems: 1</w:t>
      </w:r>
    </w:p>
    <w:p w14:paraId="37AEAB2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E8AB3E" w14:textId="77777777" w:rsidR="00F54E0B" w:rsidRPr="00F9618C" w:rsidRDefault="00F54E0B" w:rsidP="00F54E0B">
      <w:pPr>
        <w:pStyle w:val="PL"/>
        <w:rPr>
          <w:rFonts w:cs="Courier New"/>
          <w:szCs w:val="16"/>
        </w:rPr>
      </w:pPr>
      <w:r w:rsidRPr="00F9618C">
        <w:rPr>
          <w:rFonts w:cs="Courier New"/>
          <w:szCs w:val="16"/>
        </w:rPr>
        <w:t xml:space="preserve">        upPathChgSub:</w:t>
      </w:r>
    </w:p>
    <w:p w14:paraId="72FE4C93"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'TS29512_Npcf_SMPolicyControl.yaml#/components/schemas/UpPathChgEvent'</w:t>
      </w:r>
    </w:p>
    <w:p w14:paraId="20CCA88D" w14:textId="77777777" w:rsidR="00F54E0B" w:rsidRPr="00DD3AD3" w:rsidRDefault="00F54E0B" w:rsidP="00F54E0B">
      <w:pPr>
        <w:pStyle w:val="PL"/>
        <w:rPr>
          <w:rFonts w:cs="Courier New"/>
          <w:szCs w:val="16"/>
        </w:rPr>
      </w:pPr>
      <w:r w:rsidRPr="00DD3AD3">
        <w:rPr>
          <w:rFonts w:cs="Courier New"/>
          <w:szCs w:val="16"/>
        </w:rPr>
        <w:t xml:space="preserve">        simConnFailSub:</w:t>
      </w:r>
    </w:p>
    <w:p w14:paraId="666AFA85" w14:textId="77777777" w:rsidR="00F54E0B" w:rsidRDefault="00F54E0B" w:rsidP="00F54E0B">
      <w:pPr>
        <w:pStyle w:val="PL"/>
        <w:rPr>
          <w:rFonts w:cs="Courier New"/>
          <w:szCs w:val="16"/>
        </w:rPr>
      </w:pPr>
      <w:r w:rsidRPr="00DD3AD3">
        <w:rPr>
          <w:rFonts w:cs="Courier New"/>
          <w:szCs w:val="16"/>
        </w:rPr>
        <w:t xml:space="preserve">          $ref: 'TS29512_Npcf_SMPolicyControl.yaml#/components/schemas/SimConnFailEvent'</w:t>
      </w:r>
    </w:p>
    <w:p w14:paraId="31199D3B" w14:textId="77777777" w:rsidR="00F54E0B" w:rsidRPr="00F9618C" w:rsidRDefault="00F54E0B" w:rsidP="00F54E0B">
      <w:pPr>
        <w:pStyle w:val="PL"/>
      </w:pPr>
      <w:r w:rsidRPr="00F9618C">
        <w:t xml:space="preserve">        </w:t>
      </w:r>
      <w:r w:rsidRPr="00F9618C">
        <w:rPr>
          <w:lang w:eastAsia="zh-CN"/>
        </w:rPr>
        <w:t>addrPreserInd</w:t>
      </w:r>
      <w:r w:rsidRPr="00F9618C">
        <w:t>:</w:t>
      </w:r>
    </w:p>
    <w:p w14:paraId="3EB19CE7" w14:textId="77777777" w:rsidR="00F54E0B" w:rsidRPr="00F9618C" w:rsidRDefault="00F54E0B" w:rsidP="00F54E0B">
      <w:pPr>
        <w:pStyle w:val="PL"/>
      </w:pPr>
      <w:r w:rsidRPr="00F9618C">
        <w:t xml:space="preserve">          type: boolean</w:t>
      </w:r>
    </w:p>
    <w:p w14:paraId="3EDD13CC"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24D56B2" w14:textId="77777777" w:rsidR="00F54E0B" w:rsidRPr="00F9618C" w:rsidRDefault="00F54E0B" w:rsidP="00F54E0B">
      <w:pPr>
        <w:pStyle w:val="PL"/>
      </w:pPr>
      <w:r w:rsidRPr="00F9618C">
        <w:t xml:space="preserve">        </w:t>
      </w:r>
      <w:r w:rsidRPr="00F9618C">
        <w:rPr>
          <w:lang w:eastAsia="zh-CN"/>
        </w:rPr>
        <w:t>simConnInd</w:t>
      </w:r>
      <w:r w:rsidRPr="00F9618C">
        <w:t>:</w:t>
      </w:r>
    </w:p>
    <w:p w14:paraId="2C03BF7C" w14:textId="77777777" w:rsidR="00F54E0B" w:rsidRPr="00F9618C" w:rsidRDefault="00F54E0B" w:rsidP="00F54E0B">
      <w:pPr>
        <w:pStyle w:val="PL"/>
      </w:pPr>
      <w:r w:rsidRPr="00F9618C">
        <w:t xml:space="preserve">          type: boolean</w:t>
      </w:r>
    </w:p>
    <w:p w14:paraId="26D5C334"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1AE5C7B" w14:textId="77777777" w:rsidR="00F54E0B" w:rsidRPr="00F9618C" w:rsidRDefault="00F54E0B" w:rsidP="00F54E0B">
      <w:pPr>
        <w:pStyle w:val="PL"/>
        <w:rPr>
          <w:rFonts w:eastAsia="Batang"/>
        </w:rPr>
      </w:pPr>
      <w:r w:rsidRPr="00F9618C">
        <w:rPr>
          <w:rFonts w:eastAsia="Batang"/>
        </w:rPr>
        <w:t xml:space="preserve">          description: &gt;</w:t>
      </w:r>
    </w:p>
    <w:p w14:paraId="491EDC89"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whether simultaneous connectivity should be temporarily maintained for the</w:t>
      </w:r>
    </w:p>
    <w:p w14:paraId="3FFF455E" w14:textId="77777777" w:rsidR="00F54E0B" w:rsidRPr="00F9618C" w:rsidRDefault="00F54E0B" w:rsidP="00F54E0B">
      <w:pPr>
        <w:pStyle w:val="PL"/>
      </w:pPr>
      <w:r w:rsidRPr="00F9618C">
        <w:rPr>
          <w:rFonts w:eastAsia="Batang"/>
        </w:rPr>
        <w:t xml:space="preserve">            </w:t>
      </w:r>
      <w:r w:rsidRPr="00F9618C">
        <w:rPr>
          <w:rFonts w:cs="Arial"/>
          <w:szCs w:val="18"/>
        </w:rPr>
        <w:t>source and target PSA.</w:t>
      </w:r>
    </w:p>
    <w:p w14:paraId="3F14F992" w14:textId="77777777" w:rsidR="00F54E0B" w:rsidRPr="00F9618C" w:rsidRDefault="00F54E0B" w:rsidP="00F54E0B">
      <w:pPr>
        <w:pStyle w:val="PL"/>
        <w:rPr>
          <w:lang w:eastAsia="es-ES"/>
        </w:rPr>
      </w:pPr>
      <w:r w:rsidRPr="00F9618C">
        <w:rPr>
          <w:lang w:eastAsia="es-ES"/>
        </w:rPr>
        <w:t xml:space="preserve">        </w:t>
      </w:r>
      <w:r w:rsidRPr="00F9618C">
        <w:rPr>
          <w:lang w:eastAsia="zh-CN"/>
        </w:rPr>
        <w:t>simConnTerm</w:t>
      </w:r>
      <w:r w:rsidRPr="00F9618C">
        <w:rPr>
          <w:lang w:eastAsia="es-ES"/>
        </w:rPr>
        <w:t>:</w:t>
      </w:r>
    </w:p>
    <w:p w14:paraId="22B72863" w14:textId="77777777" w:rsidR="00F54E0B" w:rsidRPr="00F9618C" w:rsidRDefault="00F54E0B" w:rsidP="00F54E0B">
      <w:pPr>
        <w:pStyle w:val="PL"/>
        <w:rPr>
          <w:lang w:eastAsia="es-ES"/>
        </w:rPr>
      </w:pPr>
      <w:r w:rsidRPr="00F9618C">
        <w:rPr>
          <w:lang w:eastAsia="es-ES"/>
        </w:rPr>
        <w:t xml:space="preserve">          $ref: 'TS29571_CommonData.yaml#/components/schemas/DurationSecRm'</w:t>
      </w:r>
    </w:p>
    <w:p w14:paraId="67952957" w14:textId="77777777" w:rsidR="00F54E0B" w:rsidRPr="00F9618C" w:rsidRDefault="00F54E0B" w:rsidP="00F54E0B">
      <w:pPr>
        <w:pStyle w:val="PL"/>
      </w:pPr>
      <w:r w:rsidRPr="00F9618C">
        <w:t xml:space="preserve">        easIpReplaceInfos:</w:t>
      </w:r>
    </w:p>
    <w:p w14:paraId="605FE477" w14:textId="77777777" w:rsidR="00F54E0B" w:rsidRPr="00F9618C" w:rsidRDefault="00F54E0B" w:rsidP="00F54E0B">
      <w:pPr>
        <w:pStyle w:val="PL"/>
      </w:pPr>
      <w:r w:rsidRPr="00F9618C">
        <w:t xml:space="preserve">          type: array</w:t>
      </w:r>
    </w:p>
    <w:p w14:paraId="59CC9EB7" w14:textId="77777777" w:rsidR="00F54E0B" w:rsidRPr="00F9618C" w:rsidRDefault="00F54E0B" w:rsidP="00F54E0B">
      <w:pPr>
        <w:pStyle w:val="PL"/>
      </w:pPr>
      <w:r w:rsidRPr="00F9618C">
        <w:t xml:space="preserve">          items:</w:t>
      </w:r>
    </w:p>
    <w:p w14:paraId="19F1CB7E" w14:textId="77777777" w:rsidR="00F54E0B" w:rsidRPr="00F9618C" w:rsidRDefault="00F54E0B" w:rsidP="00F54E0B">
      <w:pPr>
        <w:pStyle w:val="PL"/>
      </w:pPr>
      <w:r w:rsidRPr="00F9618C">
        <w:t xml:space="preserve">            $ref: '</w:t>
      </w:r>
      <w:r w:rsidRPr="00F9618C">
        <w:rPr>
          <w:rFonts w:cs="Courier New"/>
          <w:szCs w:val="16"/>
        </w:rPr>
        <w:t>TS29571_CommonData.yaml</w:t>
      </w:r>
      <w:r w:rsidRPr="00F9618C">
        <w:t>#/components/schemas/EasIpReplacementInfo'</w:t>
      </w:r>
    </w:p>
    <w:p w14:paraId="6C1861A9" w14:textId="77777777" w:rsidR="00F54E0B" w:rsidRPr="00F9618C" w:rsidRDefault="00F54E0B" w:rsidP="00F54E0B">
      <w:pPr>
        <w:pStyle w:val="PL"/>
      </w:pPr>
      <w:r w:rsidRPr="00F9618C">
        <w:t xml:space="preserve">          minItems: 1</w:t>
      </w:r>
    </w:p>
    <w:p w14:paraId="7E6775C5" w14:textId="77777777" w:rsidR="00F54E0B" w:rsidRPr="00F9618C" w:rsidRDefault="00F54E0B" w:rsidP="00F54E0B">
      <w:pPr>
        <w:pStyle w:val="PL"/>
        <w:rPr>
          <w:rFonts w:cs="Arial"/>
          <w:szCs w:val="18"/>
          <w:lang w:eastAsia="zh-CN"/>
        </w:rPr>
      </w:pPr>
      <w:r w:rsidRPr="00F9618C">
        <w:t xml:space="preserve">          description: Contains EAS IP replacement information</w:t>
      </w:r>
      <w:r w:rsidRPr="00F9618C">
        <w:rPr>
          <w:rFonts w:cs="Arial"/>
          <w:szCs w:val="18"/>
          <w:lang w:eastAsia="zh-CN"/>
        </w:rPr>
        <w:t>.</w:t>
      </w:r>
    </w:p>
    <w:p w14:paraId="621DFDA0" w14:textId="77777777" w:rsidR="00F54E0B" w:rsidRPr="00F9618C" w:rsidRDefault="00F54E0B" w:rsidP="00F54E0B">
      <w:pPr>
        <w:pStyle w:val="PL"/>
        <w:rPr>
          <w:rFonts w:cs="Courier New"/>
          <w:szCs w:val="16"/>
        </w:rPr>
      </w:pPr>
      <w:r w:rsidRPr="00F9618C">
        <w:rPr>
          <w:rFonts w:cs="Arial"/>
          <w:szCs w:val="18"/>
          <w:lang w:eastAsia="zh-CN"/>
        </w:rPr>
        <w:t xml:space="preserve">          nullable: true</w:t>
      </w:r>
    </w:p>
    <w:p w14:paraId="3397D518" w14:textId="77777777" w:rsidR="00F54E0B" w:rsidRPr="00F9618C" w:rsidRDefault="00F54E0B" w:rsidP="00F54E0B">
      <w:pPr>
        <w:pStyle w:val="PL"/>
      </w:pPr>
      <w:r w:rsidRPr="00F9618C">
        <w:t xml:space="preserve">        easRedisInd:</w:t>
      </w:r>
    </w:p>
    <w:p w14:paraId="62D6B7C2" w14:textId="77777777" w:rsidR="00F54E0B" w:rsidRPr="00F9618C" w:rsidRDefault="00F54E0B" w:rsidP="00F54E0B">
      <w:pPr>
        <w:pStyle w:val="PL"/>
      </w:pPr>
      <w:r w:rsidRPr="00F9618C">
        <w:t xml:space="preserve">          type: boolean</w:t>
      </w:r>
    </w:p>
    <w:p w14:paraId="62547699" w14:textId="77777777" w:rsidR="00F54E0B" w:rsidRPr="00F9618C" w:rsidRDefault="00F54E0B" w:rsidP="00F54E0B">
      <w:pPr>
        <w:pStyle w:val="PL"/>
        <w:rPr>
          <w:rFonts w:cs="Arial"/>
          <w:szCs w:val="18"/>
          <w:lang w:eastAsia="zh-CN"/>
        </w:rPr>
      </w:pPr>
      <w:r w:rsidRPr="00F9618C">
        <w:t xml:space="preserve">          description: Indicates the EAS rediscovery is required</w:t>
      </w:r>
      <w:r w:rsidRPr="00F9618C">
        <w:rPr>
          <w:rFonts w:cs="Arial"/>
          <w:szCs w:val="18"/>
          <w:lang w:eastAsia="zh-CN"/>
        </w:rPr>
        <w:t>.</w:t>
      </w:r>
    </w:p>
    <w:p w14:paraId="5D56C5B7" w14:textId="77777777" w:rsidR="00F54E0B" w:rsidRPr="00F9618C" w:rsidRDefault="00F54E0B" w:rsidP="00F54E0B">
      <w:pPr>
        <w:pStyle w:val="PL"/>
      </w:pPr>
      <w:r w:rsidRPr="00F9618C">
        <w:t xml:space="preserve">        maxAllowedUpLat:</w:t>
      </w:r>
    </w:p>
    <w:p w14:paraId="64EBDA2A" w14:textId="77777777" w:rsidR="00F54E0B" w:rsidRPr="00F9618C" w:rsidRDefault="00F54E0B" w:rsidP="00F54E0B">
      <w:pPr>
        <w:pStyle w:val="PL"/>
      </w:pPr>
      <w:r w:rsidRPr="00F9618C">
        <w:t xml:space="preserve">          $ref: 'TS29571_CommonData.yaml#/components/schemas/UintegerRm'</w:t>
      </w:r>
    </w:p>
    <w:p w14:paraId="471D718C" w14:textId="77777777" w:rsidR="00F54E0B" w:rsidRPr="00F9618C" w:rsidRDefault="00F54E0B" w:rsidP="00F54E0B">
      <w:pPr>
        <w:pStyle w:val="PL"/>
        <w:rPr>
          <w:rFonts w:cs="Courier New"/>
          <w:szCs w:val="16"/>
        </w:rPr>
      </w:pPr>
      <w:r w:rsidRPr="00F9618C">
        <w:rPr>
          <w:rFonts w:cs="Courier New"/>
          <w:szCs w:val="16"/>
        </w:rPr>
        <w:t xml:space="preserve">        tfcCorreInfo:</w:t>
      </w:r>
    </w:p>
    <w:p w14:paraId="4F99DE1A" w14:textId="77777777" w:rsidR="00F54E0B" w:rsidRPr="00F9618C" w:rsidRDefault="00F54E0B" w:rsidP="00F54E0B">
      <w:pPr>
        <w:pStyle w:val="PL"/>
        <w:rPr>
          <w:rFonts w:cs="Courier New"/>
          <w:szCs w:val="16"/>
        </w:rPr>
      </w:pPr>
      <w:r w:rsidRPr="00F9618C">
        <w:rPr>
          <w:rFonts w:cs="Courier New"/>
          <w:szCs w:val="16"/>
        </w:rPr>
        <w:t xml:space="preserve">          $ref: 'TS29519_Application_Data.yaml#/components/schemas/TrafficCorrelationInfo'</w:t>
      </w:r>
    </w:p>
    <w:p w14:paraId="5CEA67E8" w14:textId="77777777" w:rsidR="00F54E0B" w:rsidRPr="00957AD6" w:rsidRDefault="00F54E0B" w:rsidP="00F54E0B">
      <w:pPr>
        <w:pStyle w:val="PL"/>
      </w:pPr>
      <w:r w:rsidRPr="00957AD6">
        <w:t xml:space="preserve">        </w:t>
      </w:r>
      <w:r>
        <w:t>candDnai</w:t>
      </w:r>
      <w:r w:rsidRPr="00957AD6">
        <w:t>Ind:</w:t>
      </w:r>
    </w:p>
    <w:p w14:paraId="27A10EAB" w14:textId="77777777" w:rsidR="00F54E0B" w:rsidRPr="00957AD6" w:rsidRDefault="00F54E0B" w:rsidP="00F54E0B">
      <w:pPr>
        <w:pStyle w:val="PL"/>
      </w:pPr>
      <w:r w:rsidRPr="00957AD6">
        <w:t xml:space="preserve">          type: boolean</w:t>
      </w:r>
    </w:p>
    <w:p w14:paraId="68BC725C" w14:textId="77777777" w:rsidR="00F54E0B" w:rsidRPr="006C6411" w:rsidRDefault="00F54E0B" w:rsidP="00F54E0B">
      <w:pPr>
        <w:pStyle w:val="PL"/>
        <w:rPr>
          <w:rFonts w:cs="Arial"/>
          <w:szCs w:val="18"/>
          <w:lang w:eastAsia="zh-CN"/>
        </w:rPr>
      </w:pPr>
      <w:r w:rsidRPr="00957AD6">
        <w:t xml:space="preserve">          description: Indicates </w:t>
      </w:r>
      <w:r>
        <w:t>whether candidate DNAI(s) are requested to be reported</w:t>
      </w:r>
      <w:r w:rsidRPr="00957AD6">
        <w:rPr>
          <w:rFonts w:cs="Arial"/>
          <w:szCs w:val="18"/>
          <w:lang w:eastAsia="zh-CN"/>
        </w:rPr>
        <w:t>.</w:t>
      </w:r>
    </w:p>
    <w:p w14:paraId="207C3520" w14:textId="77777777" w:rsidR="00F54E0B" w:rsidRPr="00F9618C" w:rsidRDefault="00F54E0B" w:rsidP="00F54E0B">
      <w:pPr>
        <w:pStyle w:val="PL"/>
      </w:pPr>
      <w:r w:rsidRPr="00F9618C">
        <w:t xml:space="preserve">        </w:t>
      </w:r>
      <w:r w:rsidRPr="00F9618C">
        <w:rPr>
          <w:lang w:eastAsia="zh-CN"/>
        </w:rPr>
        <w:t>n6DelayInd</w:t>
      </w:r>
      <w:r w:rsidRPr="00F9618C">
        <w:t>:</w:t>
      </w:r>
    </w:p>
    <w:p w14:paraId="580ED036" w14:textId="77777777" w:rsidR="00F54E0B" w:rsidRPr="00F9618C" w:rsidRDefault="00F54E0B" w:rsidP="00F54E0B">
      <w:pPr>
        <w:pStyle w:val="PL"/>
      </w:pPr>
      <w:r w:rsidRPr="00F9618C">
        <w:t xml:space="preserve">          type: boolean</w:t>
      </w:r>
    </w:p>
    <w:p w14:paraId="4B567B50" w14:textId="77777777" w:rsidR="00F54E0B" w:rsidRPr="00F9618C" w:rsidRDefault="00F54E0B" w:rsidP="00F54E0B">
      <w:pPr>
        <w:pStyle w:val="PL"/>
      </w:pPr>
      <w:r w:rsidRPr="00F9618C">
        <w:t xml:space="preserve">          description: &gt;</w:t>
      </w:r>
    </w:p>
    <w:p w14:paraId="4FC581C8" w14:textId="77777777" w:rsidR="00F54E0B" w:rsidRPr="00F9618C" w:rsidRDefault="00F54E0B" w:rsidP="00F54E0B">
      <w:pPr>
        <w:pStyle w:val="PL"/>
        <w:rPr>
          <w:rFonts w:cs="Arial"/>
          <w:szCs w:val="18"/>
        </w:rPr>
      </w:pPr>
      <w:r w:rsidRPr="00F9618C">
        <w:t xml:space="preserve">            </w:t>
      </w:r>
      <w:r w:rsidRPr="00F9618C">
        <w:rPr>
          <w:rFonts w:cs="Arial"/>
          <w:szCs w:val="18"/>
        </w:rPr>
        <w:t>Indication of whether the N6 delay measurement is requested to be considered or not.</w:t>
      </w:r>
    </w:p>
    <w:p w14:paraId="6710A7B3" w14:textId="77777777" w:rsidR="00F54E0B" w:rsidRDefault="00F54E0B" w:rsidP="00F54E0B">
      <w:pPr>
        <w:pStyle w:val="PL"/>
        <w:rPr>
          <w:lang w:eastAsia="zh-CN"/>
        </w:rPr>
      </w:pPr>
      <w:r>
        <w:rPr>
          <w:rFonts w:cs="Arial"/>
          <w:szCs w:val="18"/>
        </w:rPr>
        <w:t xml:space="preserve">           </w:t>
      </w:r>
      <w:r w:rsidRPr="00E55A64">
        <w:rPr>
          <w:rFonts w:cs="Arial"/>
          <w:szCs w:val="18"/>
        </w:rPr>
        <w:t xml:space="preserve"> </w:t>
      </w:r>
      <w:r>
        <w:rPr>
          <w:rFonts w:cs="Arial"/>
          <w:szCs w:val="18"/>
        </w:rPr>
        <w:t>T</w:t>
      </w:r>
      <w:r w:rsidRPr="00F9618C">
        <w:rPr>
          <w:rFonts w:cs="Arial"/>
          <w:szCs w:val="18"/>
        </w:rPr>
        <w:t>he N6 delay measurement</w:t>
      </w:r>
      <w:r w:rsidRPr="00F9618C">
        <w:rPr>
          <w:lang w:eastAsia="zh-CN"/>
        </w:rPr>
        <w:t xml:space="preserve"> is requested to be considered</w:t>
      </w:r>
      <w:r w:rsidRPr="00F9618C" w:rsidDel="00324D06">
        <w:rPr>
          <w:lang w:eastAsia="zh-CN"/>
        </w:rPr>
        <w:t xml:space="preserve"> </w:t>
      </w:r>
      <w:r>
        <w:rPr>
          <w:lang w:eastAsia="zh-CN"/>
        </w:rPr>
        <w:t>if it is set to true.</w:t>
      </w:r>
    </w:p>
    <w:p w14:paraId="04FE7A43" w14:textId="77777777" w:rsidR="00F54E0B" w:rsidRPr="00F9618C" w:rsidRDefault="00F54E0B" w:rsidP="00F54E0B">
      <w:pPr>
        <w:pStyle w:val="PL"/>
        <w:rPr>
          <w:rFonts w:cs="Arial"/>
          <w:szCs w:val="18"/>
        </w:rPr>
      </w:pPr>
      <w:r>
        <w:rPr>
          <w:lang w:eastAsia="zh-CN"/>
        </w:rPr>
        <w:t xml:space="preserve">            The </w:t>
      </w:r>
      <w:r w:rsidRPr="00F9618C">
        <w:rPr>
          <w:rFonts w:cs="Arial"/>
          <w:szCs w:val="18"/>
        </w:rPr>
        <w:t>N6 delay measurement</w:t>
      </w:r>
      <w:r w:rsidRPr="00F9618C">
        <w:rPr>
          <w:lang w:eastAsia="zh-CN"/>
        </w:rPr>
        <w:t xml:space="preserve"> is </w:t>
      </w:r>
      <w:r>
        <w:rPr>
          <w:lang w:eastAsia="zh-CN"/>
        </w:rPr>
        <w:t xml:space="preserve">not </w:t>
      </w:r>
      <w:r w:rsidRPr="00F9618C">
        <w:rPr>
          <w:lang w:eastAsia="zh-CN"/>
        </w:rPr>
        <w:t>requested to be considered</w:t>
      </w:r>
      <w:r w:rsidRPr="00F9618C" w:rsidDel="00324D06">
        <w:rPr>
          <w:lang w:eastAsia="zh-CN"/>
        </w:rPr>
        <w:t xml:space="preserve"> </w:t>
      </w:r>
      <w:r>
        <w:rPr>
          <w:lang w:eastAsia="zh-CN"/>
        </w:rPr>
        <w:t>if it is set to false.</w:t>
      </w:r>
    </w:p>
    <w:p w14:paraId="31A515F6"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5484BF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1983001" w14:textId="77777777" w:rsidR="00F54E0B" w:rsidRPr="00F9618C" w:rsidRDefault="00F54E0B" w:rsidP="00F54E0B">
      <w:pPr>
        <w:pStyle w:val="PL"/>
        <w:rPr>
          <w:rFonts w:cs="Courier New"/>
          <w:szCs w:val="16"/>
        </w:rPr>
      </w:pPr>
    </w:p>
    <w:p w14:paraId="26768350" w14:textId="77777777" w:rsidR="00F54E0B" w:rsidRPr="00F9618C" w:rsidRDefault="00F54E0B" w:rsidP="00F54E0B">
      <w:pPr>
        <w:pStyle w:val="PL"/>
        <w:rPr>
          <w:rFonts w:cs="Courier New"/>
          <w:szCs w:val="16"/>
        </w:rPr>
      </w:pPr>
      <w:r w:rsidRPr="00F9618C">
        <w:rPr>
          <w:rFonts w:cs="Courier New"/>
          <w:szCs w:val="16"/>
        </w:rPr>
        <w:t xml:space="preserve">    AnGwAddress:</w:t>
      </w:r>
    </w:p>
    <w:p w14:paraId="2B984B96" w14:textId="77777777" w:rsidR="00F54E0B" w:rsidRPr="00F9618C" w:rsidRDefault="00F54E0B" w:rsidP="00F54E0B">
      <w:pPr>
        <w:pStyle w:val="PL"/>
        <w:rPr>
          <w:rFonts w:cs="Courier New"/>
          <w:szCs w:val="16"/>
        </w:rPr>
      </w:pPr>
      <w:r w:rsidRPr="00F9618C">
        <w:rPr>
          <w:rFonts w:cs="Courier New"/>
          <w:szCs w:val="16"/>
        </w:rPr>
        <w:t xml:space="preserve">      description: Describes the address of the access network gateway control node.</w:t>
      </w:r>
    </w:p>
    <w:p w14:paraId="0C9883D3" w14:textId="77777777" w:rsidR="00F54E0B" w:rsidRPr="00F9618C" w:rsidRDefault="00F54E0B" w:rsidP="00F54E0B">
      <w:pPr>
        <w:pStyle w:val="PL"/>
        <w:rPr>
          <w:rFonts w:cs="Courier New"/>
          <w:szCs w:val="16"/>
        </w:rPr>
      </w:pPr>
      <w:r w:rsidRPr="00F9618C">
        <w:rPr>
          <w:rFonts w:cs="Courier New"/>
          <w:szCs w:val="16"/>
        </w:rPr>
        <w:t xml:space="preserve">      type: object</w:t>
      </w:r>
    </w:p>
    <w:p w14:paraId="5205F052" w14:textId="77777777" w:rsidR="00F54E0B" w:rsidRPr="00F9618C" w:rsidRDefault="00F54E0B" w:rsidP="00F54E0B">
      <w:pPr>
        <w:pStyle w:val="PL"/>
        <w:rPr>
          <w:rFonts w:cs="Courier New"/>
          <w:szCs w:val="16"/>
        </w:rPr>
      </w:pPr>
      <w:r w:rsidRPr="00F9618C">
        <w:rPr>
          <w:rFonts w:cs="Courier New"/>
          <w:szCs w:val="16"/>
        </w:rPr>
        <w:t xml:space="preserve">      anyOf:</w:t>
      </w:r>
    </w:p>
    <w:p w14:paraId="48E15C3F" w14:textId="77777777" w:rsidR="00F54E0B" w:rsidRPr="00F9618C" w:rsidRDefault="00F54E0B" w:rsidP="00F54E0B">
      <w:pPr>
        <w:pStyle w:val="PL"/>
        <w:rPr>
          <w:rFonts w:cs="Courier New"/>
          <w:szCs w:val="16"/>
        </w:rPr>
      </w:pPr>
      <w:r w:rsidRPr="00F9618C">
        <w:rPr>
          <w:rFonts w:cs="Courier New"/>
          <w:szCs w:val="16"/>
        </w:rPr>
        <w:t xml:space="preserve">        - required: [anGwIpv4Addr]</w:t>
      </w:r>
    </w:p>
    <w:p w14:paraId="089CAA4B" w14:textId="77777777" w:rsidR="00F54E0B" w:rsidRPr="00F9618C" w:rsidRDefault="00F54E0B" w:rsidP="00F54E0B">
      <w:pPr>
        <w:pStyle w:val="PL"/>
        <w:rPr>
          <w:rFonts w:cs="Courier New"/>
          <w:szCs w:val="16"/>
        </w:rPr>
      </w:pPr>
      <w:r w:rsidRPr="00F9618C">
        <w:rPr>
          <w:rFonts w:cs="Courier New"/>
          <w:szCs w:val="16"/>
        </w:rPr>
        <w:t xml:space="preserve">        - required: [anGwIpv6Addr]</w:t>
      </w:r>
    </w:p>
    <w:p w14:paraId="7D3DA4B5" w14:textId="77777777" w:rsidR="00F54E0B" w:rsidRPr="00F9618C" w:rsidRDefault="00F54E0B" w:rsidP="00F54E0B">
      <w:pPr>
        <w:pStyle w:val="PL"/>
        <w:rPr>
          <w:rFonts w:cs="Courier New"/>
          <w:szCs w:val="16"/>
        </w:rPr>
      </w:pPr>
      <w:r w:rsidRPr="00F9618C">
        <w:rPr>
          <w:rFonts w:cs="Courier New"/>
          <w:szCs w:val="16"/>
        </w:rPr>
        <w:t xml:space="preserve">      properties:</w:t>
      </w:r>
    </w:p>
    <w:p w14:paraId="40E4AD10" w14:textId="77777777" w:rsidR="00F54E0B" w:rsidRPr="00F9618C" w:rsidRDefault="00F54E0B" w:rsidP="00F54E0B">
      <w:pPr>
        <w:pStyle w:val="PL"/>
        <w:rPr>
          <w:rFonts w:cs="Courier New"/>
          <w:szCs w:val="16"/>
        </w:rPr>
      </w:pPr>
      <w:r w:rsidRPr="00F9618C">
        <w:rPr>
          <w:rFonts w:cs="Courier New"/>
          <w:szCs w:val="16"/>
        </w:rPr>
        <w:t xml:space="preserve">        anGwIpv4Addr:</w:t>
      </w:r>
    </w:p>
    <w:p w14:paraId="1FD01BA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0DC18B2C" w14:textId="77777777" w:rsidR="00F54E0B" w:rsidRPr="00F9618C" w:rsidRDefault="00F54E0B" w:rsidP="00F54E0B">
      <w:pPr>
        <w:pStyle w:val="PL"/>
        <w:rPr>
          <w:rFonts w:cs="Courier New"/>
          <w:szCs w:val="16"/>
        </w:rPr>
      </w:pPr>
      <w:r w:rsidRPr="00F9618C">
        <w:rPr>
          <w:rFonts w:cs="Courier New"/>
          <w:szCs w:val="16"/>
        </w:rPr>
        <w:t xml:space="preserve">        anGwIpv6Addr:</w:t>
      </w:r>
    </w:p>
    <w:p w14:paraId="5504BE9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3211B6F9" w14:textId="77777777" w:rsidR="00F54E0B" w:rsidRPr="00F9618C" w:rsidRDefault="00F54E0B" w:rsidP="00F54E0B">
      <w:pPr>
        <w:pStyle w:val="PL"/>
        <w:rPr>
          <w:rFonts w:cs="Courier New"/>
          <w:szCs w:val="16"/>
        </w:rPr>
      </w:pPr>
    </w:p>
    <w:p w14:paraId="6CA546CC" w14:textId="77777777" w:rsidR="00F54E0B" w:rsidRPr="00F9618C" w:rsidRDefault="00F54E0B" w:rsidP="00F54E0B">
      <w:pPr>
        <w:pStyle w:val="PL"/>
        <w:rPr>
          <w:rFonts w:cs="Courier New"/>
          <w:szCs w:val="16"/>
        </w:rPr>
      </w:pPr>
      <w:r w:rsidRPr="00F9618C">
        <w:rPr>
          <w:rFonts w:cs="Courier New"/>
          <w:szCs w:val="16"/>
        </w:rPr>
        <w:t xml:space="preserve">    Flows:</w:t>
      </w:r>
    </w:p>
    <w:p w14:paraId="1B99DFDF" w14:textId="77777777" w:rsidR="00F54E0B" w:rsidRPr="00F9618C" w:rsidRDefault="00F54E0B" w:rsidP="00F54E0B">
      <w:pPr>
        <w:pStyle w:val="PL"/>
        <w:rPr>
          <w:rFonts w:cs="Courier New"/>
          <w:szCs w:val="16"/>
        </w:rPr>
      </w:pPr>
      <w:r w:rsidRPr="00F9618C">
        <w:rPr>
          <w:rFonts w:cs="Courier New"/>
          <w:szCs w:val="16"/>
        </w:rPr>
        <w:t xml:space="preserve">      description: Identifies the flows.</w:t>
      </w:r>
    </w:p>
    <w:p w14:paraId="792E26E1" w14:textId="77777777" w:rsidR="00F54E0B" w:rsidRPr="00F9618C" w:rsidRDefault="00F54E0B" w:rsidP="00F54E0B">
      <w:pPr>
        <w:pStyle w:val="PL"/>
        <w:rPr>
          <w:rFonts w:cs="Courier New"/>
          <w:szCs w:val="16"/>
        </w:rPr>
      </w:pPr>
      <w:r w:rsidRPr="00F9618C">
        <w:rPr>
          <w:rFonts w:cs="Courier New"/>
          <w:szCs w:val="16"/>
        </w:rPr>
        <w:t xml:space="preserve">      type: object</w:t>
      </w:r>
    </w:p>
    <w:p w14:paraId="7A9680C4" w14:textId="77777777" w:rsidR="00F54E0B" w:rsidRPr="00F9618C" w:rsidRDefault="00F54E0B" w:rsidP="00F54E0B">
      <w:pPr>
        <w:pStyle w:val="PL"/>
        <w:rPr>
          <w:rFonts w:cs="Courier New"/>
          <w:szCs w:val="16"/>
        </w:rPr>
      </w:pPr>
      <w:r w:rsidRPr="00F9618C">
        <w:rPr>
          <w:rFonts w:cs="Courier New"/>
          <w:szCs w:val="16"/>
        </w:rPr>
        <w:t xml:space="preserve">      required:</w:t>
      </w:r>
    </w:p>
    <w:p w14:paraId="7AD6E94B" w14:textId="77777777" w:rsidR="00F54E0B" w:rsidRPr="00F9618C" w:rsidRDefault="00F54E0B" w:rsidP="00F54E0B">
      <w:pPr>
        <w:pStyle w:val="PL"/>
        <w:rPr>
          <w:rFonts w:cs="Courier New"/>
          <w:szCs w:val="16"/>
        </w:rPr>
      </w:pPr>
      <w:r w:rsidRPr="00F9618C">
        <w:rPr>
          <w:rFonts w:cs="Courier New"/>
          <w:szCs w:val="16"/>
        </w:rPr>
        <w:t xml:space="preserve">        - medCompN</w:t>
      </w:r>
    </w:p>
    <w:p w14:paraId="21C0D976" w14:textId="77777777" w:rsidR="00F54E0B" w:rsidRPr="00F9618C" w:rsidRDefault="00F54E0B" w:rsidP="00F54E0B">
      <w:pPr>
        <w:pStyle w:val="PL"/>
        <w:rPr>
          <w:rFonts w:cs="Courier New"/>
          <w:szCs w:val="16"/>
        </w:rPr>
      </w:pPr>
      <w:r w:rsidRPr="00F9618C">
        <w:rPr>
          <w:rFonts w:cs="Courier New"/>
          <w:szCs w:val="16"/>
        </w:rPr>
        <w:t xml:space="preserve">      properties:</w:t>
      </w:r>
    </w:p>
    <w:p w14:paraId="7E63370A" w14:textId="77777777" w:rsidR="00F54E0B" w:rsidRPr="00F9618C" w:rsidRDefault="00F54E0B" w:rsidP="00F54E0B">
      <w:pPr>
        <w:pStyle w:val="PL"/>
        <w:rPr>
          <w:rFonts w:cs="Courier New"/>
          <w:szCs w:val="16"/>
        </w:rPr>
      </w:pPr>
      <w:r w:rsidRPr="00F9618C">
        <w:rPr>
          <w:rFonts w:cs="Courier New"/>
          <w:szCs w:val="16"/>
        </w:rPr>
        <w:t xml:space="preserve">        contVers:</w:t>
      </w:r>
    </w:p>
    <w:p w14:paraId="3F437D29" w14:textId="77777777" w:rsidR="00F54E0B" w:rsidRPr="00F9618C" w:rsidRDefault="00F54E0B" w:rsidP="00F54E0B">
      <w:pPr>
        <w:pStyle w:val="PL"/>
        <w:rPr>
          <w:rFonts w:cs="Courier New"/>
          <w:szCs w:val="16"/>
        </w:rPr>
      </w:pPr>
      <w:r w:rsidRPr="00F9618C">
        <w:rPr>
          <w:rFonts w:cs="Courier New"/>
          <w:szCs w:val="16"/>
        </w:rPr>
        <w:t xml:space="preserve">          type: array</w:t>
      </w:r>
    </w:p>
    <w:p w14:paraId="1B25518F" w14:textId="77777777" w:rsidR="00F54E0B" w:rsidRPr="00F9618C" w:rsidRDefault="00F54E0B" w:rsidP="00F54E0B">
      <w:pPr>
        <w:pStyle w:val="PL"/>
        <w:rPr>
          <w:rFonts w:cs="Courier New"/>
          <w:szCs w:val="16"/>
        </w:rPr>
      </w:pPr>
      <w:r w:rsidRPr="00F9618C">
        <w:rPr>
          <w:rFonts w:cs="Courier New"/>
          <w:szCs w:val="16"/>
        </w:rPr>
        <w:t xml:space="preserve">          items:</w:t>
      </w:r>
    </w:p>
    <w:p w14:paraId="01B68F41" w14:textId="77777777" w:rsidR="00F54E0B" w:rsidRPr="00F9618C" w:rsidRDefault="00F54E0B" w:rsidP="00F54E0B">
      <w:pPr>
        <w:pStyle w:val="PL"/>
        <w:rPr>
          <w:rFonts w:cs="Courier New"/>
          <w:szCs w:val="16"/>
        </w:rPr>
      </w:pPr>
      <w:r w:rsidRPr="00F9618C">
        <w:rPr>
          <w:rFonts w:cs="Courier New"/>
          <w:szCs w:val="16"/>
        </w:rPr>
        <w:t xml:space="preserve">            $ref: '#/components/schemas/ContentVersion'</w:t>
      </w:r>
    </w:p>
    <w:p w14:paraId="53A25BD9" w14:textId="77777777" w:rsidR="00F54E0B" w:rsidRPr="00F9618C" w:rsidRDefault="00F54E0B" w:rsidP="00F54E0B">
      <w:pPr>
        <w:pStyle w:val="PL"/>
      </w:pPr>
      <w:r w:rsidRPr="00F9618C">
        <w:t xml:space="preserve">          minItems: 1</w:t>
      </w:r>
    </w:p>
    <w:p w14:paraId="16AA6642" w14:textId="77777777" w:rsidR="00F54E0B" w:rsidRPr="00F9618C" w:rsidRDefault="00F54E0B" w:rsidP="00F54E0B">
      <w:pPr>
        <w:pStyle w:val="PL"/>
        <w:rPr>
          <w:rFonts w:cs="Courier New"/>
          <w:szCs w:val="16"/>
        </w:rPr>
      </w:pPr>
      <w:r w:rsidRPr="00F9618C">
        <w:rPr>
          <w:rFonts w:cs="Courier New"/>
          <w:szCs w:val="16"/>
        </w:rPr>
        <w:t xml:space="preserve">        fNums:</w:t>
      </w:r>
    </w:p>
    <w:p w14:paraId="2221B4F7" w14:textId="77777777" w:rsidR="00F54E0B" w:rsidRPr="00F9618C" w:rsidRDefault="00F54E0B" w:rsidP="00F54E0B">
      <w:pPr>
        <w:pStyle w:val="PL"/>
        <w:rPr>
          <w:rFonts w:cs="Courier New"/>
          <w:szCs w:val="16"/>
        </w:rPr>
      </w:pPr>
      <w:r w:rsidRPr="00F9618C">
        <w:rPr>
          <w:rFonts w:cs="Courier New"/>
          <w:szCs w:val="16"/>
        </w:rPr>
        <w:t xml:space="preserve">          type: array</w:t>
      </w:r>
    </w:p>
    <w:p w14:paraId="02282A0C" w14:textId="77777777" w:rsidR="00F54E0B" w:rsidRPr="00F9618C" w:rsidRDefault="00F54E0B" w:rsidP="00F54E0B">
      <w:pPr>
        <w:pStyle w:val="PL"/>
        <w:rPr>
          <w:rFonts w:cs="Courier New"/>
          <w:szCs w:val="16"/>
        </w:rPr>
      </w:pPr>
      <w:r w:rsidRPr="00F9618C">
        <w:rPr>
          <w:rFonts w:cs="Courier New"/>
          <w:szCs w:val="16"/>
        </w:rPr>
        <w:t xml:space="preserve">          items:</w:t>
      </w:r>
    </w:p>
    <w:p w14:paraId="59E1B851" w14:textId="77777777" w:rsidR="00F54E0B" w:rsidRPr="00A45E0A" w:rsidRDefault="00F54E0B" w:rsidP="00F54E0B">
      <w:pPr>
        <w:pStyle w:val="PL"/>
        <w:rPr>
          <w:rFonts w:cs="Courier New"/>
          <w:szCs w:val="16"/>
          <w:lang w:val="sv-SE"/>
        </w:rPr>
      </w:pPr>
      <w:r w:rsidRPr="00F9618C">
        <w:rPr>
          <w:rFonts w:cs="Courier New"/>
          <w:szCs w:val="16"/>
        </w:rPr>
        <w:t xml:space="preserve">            </w:t>
      </w:r>
      <w:r w:rsidRPr="00A45E0A">
        <w:rPr>
          <w:rFonts w:cs="Courier New"/>
          <w:szCs w:val="16"/>
          <w:lang w:val="sv-SE"/>
        </w:rPr>
        <w:t>type: integer</w:t>
      </w:r>
    </w:p>
    <w:p w14:paraId="4368F0D7" w14:textId="77777777" w:rsidR="00F54E0B" w:rsidRPr="00A45E0A" w:rsidRDefault="00F54E0B" w:rsidP="00F54E0B">
      <w:pPr>
        <w:pStyle w:val="PL"/>
        <w:rPr>
          <w:lang w:val="sv-SE"/>
        </w:rPr>
      </w:pPr>
      <w:r w:rsidRPr="00A45E0A">
        <w:rPr>
          <w:lang w:val="sv-SE"/>
        </w:rPr>
        <w:t xml:space="preserve">          minItems: 1</w:t>
      </w:r>
    </w:p>
    <w:p w14:paraId="2BEC4ACA" w14:textId="77777777" w:rsidR="00F54E0B" w:rsidRPr="00A45E0A" w:rsidRDefault="00F54E0B" w:rsidP="00F54E0B">
      <w:pPr>
        <w:pStyle w:val="PL"/>
        <w:rPr>
          <w:rFonts w:cs="Courier New"/>
          <w:szCs w:val="16"/>
          <w:lang w:val="sv-SE"/>
        </w:rPr>
      </w:pPr>
      <w:r w:rsidRPr="00A45E0A">
        <w:rPr>
          <w:rFonts w:cs="Courier New"/>
          <w:szCs w:val="16"/>
          <w:lang w:val="sv-SE"/>
        </w:rPr>
        <w:t xml:space="preserve">        medCompN:</w:t>
      </w:r>
    </w:p>
    <w:p w14:paraId="22FDE354" w14:textId="77777777" w:rsidR="00F54E0B" w:rsidRPr="00A45E0A" w:rsidRDefault="00F54E0B" w:rsidP="00F54E0B">
      <w:pPr>
        <w:pStyle w:val="PL"/>
        <w:rPr>
          <w:rFonts w:cs="Courier New"/>
          <w:szCs w:val="16"/>
          <w:lang w:val="sv-SE"/>
        </w:rPr>
      </w:pPr>
      <w:r w:rsidRPr="00A45E0A">
        <w:rPr>
          <w:rFonts w:cs="Courier New"/>
          <w:szCs w:val="16"/>
          <w:lang w:val="sv-SE"/>
        </w:rPr>
        <w:t xml:space="preserve">          type: integer</w:t>
      </w:r>
    </w:p>
    <w:p w14:paraId="0106CCFC" w14:textId="77777777" w:rsidR="00F54E0B" w:rsidRPr="00A45E0A" w:rsidRDefault="00F54E0B" w:rsidP="00F54E0B">
      <w:pPr>
        <w:pStyle w:val="PL"/>
        <w:rPr>
          <w:rFonts w:cs="Courier New"/>
          <w:szCs w:val="16"/>
          <w:lang w:val="sv-SE"/>
        </w:rPr>
      </w:pPr>
    </w:p>
    <w:p w14:paraId="7CF28D40" w14:textId="77777777" w:rsidR="00F54E0B" w:rsidRPr="00F9618C" w:rsidRDefault="00F54E0B" w:rsidP="00F54E0B">
      <w:pPr>
        <w:pStyle w:val="PL"/>
        <w:rPr>
          <w:rFonts w:cs="Courier New"/>
          <w:szCs w:val="16"/>
        </w:rPr>
      </w:pPr>
      <w:r w:rsidRPr="00A45E0A">
        <w:rPr>
          <w:rFonts w:cs="Courier New"/>
          <w:szCs w:val="16"/>
          <w:lang w:val="sv-SE"/>
        </w:rPr>
        <w:t xml:space="preserve">    </w:t>
      </w:r>
      <w:r w:rsidRPr="00F9618C">
        <w:rPr>
          <w:rFonts w:cs="Courier New"/>
          <w:szCs w:val="16"/>
        </w:rPr>
        <w:t>EthFlowDescription:</w:t>
      </w:r>
    </w:p>
    <w:p w14:paraId="0021C8D1" w14:textId="77777777" w:rsidR="00F54E0B" w:rsidRPr="00F9618C" w:rsidRDefault="00F54E0B" w:rsidP="00F54E0B">
      <w:pPr>
        <w:pStyle w:val="PL"/>
        <w:rPr>
          <w:rFonts w:cs="Courier New"/>
          <w:szCs w:val="16"/>
        </w:rPr>
      </w:pPr>
      <w:r w:rsidRPr="00F9618C">
        <w:rPr>
          <w:rFonts w:cs="Courier New"/>
          <w:szCs w:val="16"/>
        </w:rPr>
        <w:lastRenderedPageBreak/>
        <w:t xml:space="preserve">      description: Identifies an Ethernet flow.</w:t>
      </w:r>
    </w:p>
    <w:p w14:paraId="2B219C9F" w14:textId="77777777" w:rsidR="00F54E0B" w:rsidRPr="00F9618C" w:rsidRDefault="00F54E0B" w:rsidP="00F54E0B">
      <w:pPr>
        <w:pStyle w:val="PL"/>
        <w:rPr>
          <w:rFonts w:cs="Courier New"/>
          <w:szCs w:val="16"/>
        </w:rPr>
      </w:pPr>
      <w:r w:rsidRPr="00F9618C">
        <w:rPr>
          <w:rFonts w:cs="Courier New"/>
          <w:szCs w:val="16"/>
        </w:rPr>
        <w:t xml:space="preserve">      type: object</w:t>
      </w:r>
    </w:p>
    <w:p w14:paraId="4382370F" w14:textId="77777777" w:rsidR="00F54E0B" w:rsidRPr="00F9618C" w:rsidRDefault="00F54E0B" w:rsidP="00F54E0B">
      <w:pPr>
        <w:pStyle w:val="PL"/>
        <w:rPr>
          <w:rFonts w:cs="Courier New"/>
          <w:szCs w:val="16"/>
        </w:rPr>
      </w:pPr>
      <w:r w:rsidRPr="00F9618C">
        <w:rPr>
          <w:rFonts w:cs="Courier New"/>
          <w:szCs w:val="16"/>
        </w:rPr>
        <w:t xml:space="preserve">      required:</w:t>
      </w:r>
    </w:p>
    <w:p w14:paraId="7587249F" w14:textId="77777777" w:rsidR="00F54E0B" w:rsidRPr="00F9618C" w:rsidRDefault="00F54E0B" w:rsidP="00F54E0B">
      <w:pPr>
        <w:pStyle w:val="PL"/>
        <w:rPr>
          <w:rFonts w:cs="Courier New"/>
          <w:szCs w:val="16"/>
        </w:rPr>
      </w:pPr>
      <w:r w:rsidRPr="00F9618C">
        <w:rPr>
          <w:rFonts w:cs="Courier New"/>
          <w:szCs w:val="16"/>
        </w:rPr>
        <w:t xml:space="preserve">        - ethType</w:t>
      </w:r>
    </w:p>
    <w:p w14:paraId="5C94D05C" w14:textId="77777777" w:rsidR="00F54E0B" w:rsidRPr="00F9618C" w:rsidRDefault="00F54E0B" w:rsidP="00F54E0B">
      <w:pPr>
        <w:pStyle w:val="PL"/>
        <w:rPr>
          <w:rFonts w:cs="Courier New"/>
          <w:szCs w:val="16"/>
        </w:rPr>
      </w:pPr>
      <w:r w:rsidRPr="00F9618C">
        <w:rPr>
          <w:rFonts w:cs="Courier New"/>
          <w:szCs w:val="16"/>
        </w:rPr>
        <w:t xml:space="preserve">      properties:</w:t>
      </w:r>
    </w:p>
    <w:p w14:paraId="540A4924" w14:textId="77777777" w:rsidR="00F54E0B" w:rsidRPr="00F9618C" w:rsidRDefault="00F54E0B" w:rsidP="00F54E0B">
      <w:pPr>
        <w:pStyle w:val="PL"/>
        <w:rPr>
          <w:rFonts w:cs="Courier New"/>
          <w:szCs w:val="16"/>
        </w:rPr>
      </w:pPr>
      <w:r w:rsidRPr="00F9618C">
        <w:rPr>
          <w:rFonts w:cs="Courier New"/>
          <w:szCs w:val="16"/>
        </w:rPr>
        <w:t xml:space="preserve">        destMacAddr:</w:t>
      </w:r>
    </w:p>
    <w:p w14:paraId="29A4BD4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FFD0B8E" w14:textId="77777777" w:rsidR="00F54E0B" w:rsidRPr="00F9618C" w:rsidRDefault="00F54E0B" w:rsidP="00F54E0B">
      <w:pPr>
        <w:pStyle w:val="PL"/>
        <w:rPr>
          <w:rFonts w:cs="Courier New"/>
          <w:szCs w:val="16"/>
        </w:rPr>
      </w:pPr>
      <w:r w:rsidRPr="00F9618C">
        <w:rPr>
          <w:rFonts w:cs="Courier New"/>
          <w:szCs w:val="16"/>
        </w:rPr>
        <w:t xml:space="preserve">        ethType:</w:t>
      </w:r>
    </w:p>
    <w:p w14:paraId="19B10F1F" w14:textId="77777777" w:rsidR="00F54E0B" w:rsidRPr="00F9618C" w:rsidRDefault="00F54E0B" w:rsidP="00F54E0B">
      <w:pPr>
        <w:pStyle w:val="PL"/>
        <w:rPr>
          <w:rFonts w:cs="Courier New"/>
          <w:szCs w:val="16"/>
        </w:rPr>
      </w:pPr>
      <w:r w:rsidRPr="00F9618C">
        <w:rPr>
          <w:rFonts w:cs="Courier New"/>
          <w:szCs w:val="16"/>
        </w:rPr>
        <w:t xml:space="preserve">          type: string</w:t>
      </w:r>
    </w:p>
    <w:p w14:paraId="389DC525" w14:textId="77777777" w:rsidR="00F54E0B" w:rsidRPr="00F9618C" w:rsidRDefault="00F54E0B" w:rsidP="00F54E0B">
      <w:pPr>
        <w:pStyle w:val="PL"/>
        <w:rPr>
          <w:rFonts w:cs="Courier New"/>
          <w:szCs w:val="16"/>
        </w:rPr>
      </w:pPr>
      <w:r w:rsidRPr="00F9618C">
        <w:rPr>
          <w:rFonts w:cs="Courier New"/>
          <w:szCs w:val="16"/>
        </w:rPr>
        <w:t xml:space="preserve">        fDesc:</w:t>
      </w:r>
    </w:p>
    <w:p w14:paraId="17A0EEB7" w14:textId="77777777" w:rsidR="00F54E0B" w:rsidRPr="00F9618C" w:rsidRDefault="00F54E0B" w:rsidP="00F54E0B">
      <w:pPr>
        <w:pStyle w:val="PL"/>
        <w:rPr>
          <w:rFonts w:cs="Courier New"/>
          <w:szCs w:val="16"/>
        </w:rPr>
      </w:pPr>
      <w:r w:rsidRPr="00F9618C">
        <w:rPr>
          <w:rFonts w:cs="Courier New"/>
          <w:szCs w:val="16"/>
        </w:rPr>
        <w:t xml:space="preserve">          $ref: '#/components/schemas/FlowDescription'</w:t>
      </w:r>
    </w:p>
    <w:p w14:paraId="13F2A6E5" w14:textId="77777777" w:rsidR="00F54E0B" w:rsidRPr="00F9618C" w:rsidRDefault="00F54E0B" w:rsidP="00F54E0B">
      <w:pPr>
        <w:pStyle w:val="PL"/>
        <w:rPr>
          <w:rFonts w:cs="Courier New"/>
          <w:szCs w:val="16"/>
        </w:rPr>
      </w:pPr>
      <w:r w:rsidRPr="00F9618C">
        <w:rPr>
          <w:rFonts w:cs="Courier New"/>
          <w:szCs w:val="16"/>
        </w:rPr>
        <w:t xml:space="preserve">        fDir:</w:t>
      </w:r>
    </w:p>
    <w:p w14:paraId="5EF94C72"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CF6A688" w14:textId="77777777" w:rsidR="00F54E0B" w:rsidRPr="00F9618C" w:rsidRDefault="00F54E0B" w:rsidP="00F54E0B">
      <w:pPr>
        <w:pStyle w:val="PL"/>
        <w:rPr>
          <w:rFonts w:cs="Courier New"/>
          <w:szCs w:val="16"/>
        </w:rPr>
      </w:pPr>
      <w:r w:rsidRPr="00F9618C">
        <w:rPr>
          <w:rFonts w:cs="Courier New"/>
          <w:szCs w:val="16"/>
        </w:rPr>
        <w:t xml:space="preserve">        sourceMacAddr:</w:t>
      </w:r>
    </w:p>
    <w:p w14:paraId="3D5F5F36"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ED4701D" w14:textId="77777777" w:rsidR="00F54E0B" w:rsidRPr="00F9618C" w:rsidRDefault="00F54E0B" w:rsidP="00F54E0B">
      <w:pPr>
        <w:pStyle w:val="PL"/>
        <w:rPr>
          <w:rFonts w:cs="Courier New"/>
          <w:szCs w:val="16"/>
        </w:rPr>
      </w:pPr>
      <w:r w:rsidRPr="00F9618C">
        <w:rPr>
          <w:rFonts w:cs="Courier New"/>
          <w:szCs w:val="16"/>
        </w:rPr>
        <w:t xml:space="preserve">        vlanTags:</w:t>
      </w:r>
    </w:p>
    <w:p w14:paraId="06DDC5AE" w14:textId="77777777" w:rsidR="00F54E0B" w:rsidRPr="00F9618C" w:rsidRDefault="00F54E0B" w:rsidP="00F54E0B">
      <w:pPr>
        <w:pStyle w:val="PL"/>
        <w:rPr>
          <w:rFonts w:cs="Courier New"/>
          <w:szCs w:val="16"/>
        </w:rPr>
      </w:pPr>
      <w:r w:rsidRPr="00F9618C">
        <w:rPr>
          <w:rFonts w:cs="Courier New"/>
          <w:szCs w:val="16"/>
        </w:rPr>
        <w:t xml:space="preserve">          type: array</w:t>
      </w:r>
    </w:p>
    <w:p w14:paraId="04F56015" w14:textId="77777777" w:rsidR="00F54E0B" w:rsidRPr="00F9618C" w:rsidRDefault="00F54E0B" w:rsidP="00F54E0B">
      <w:pPr>
        <w:pStyle w:val="PL"/>
        <w:rPr>
          <w:rFonts w:cs="Courier New"/>
          <w:szCs w:val="16"/>
        </w:rPr>
      </w:pPr>
      <w:r w:rsidRPr="00F9618C">
        <w:rPr>
          <w:rFonts w:cs="Courier New"/>
          <w:szCs w:val="16"/>
        </w:rPr>
        <w:t xml:space="preserve">          items: </w:t>
      </w:r>
    </w:p>
    <w:p w14:paraId="5473BE20" w14:textId="77777777" w:rsidR="00F54E0B" w:rsidRPr="00F9618C" w:rsidRDefault="00F54E0B" w:rsidP="00F54E0B">
      <w:pPr>
        <w:pStyle w:val="PL"/>
        <w:rPr>
          <w:rFonts w:cs="Courier New"/>
          <w:szCs w:val="16"/>
        </w:rPr>
      </w:pPr>
      <w:r w:rsidRPr="00F9618C">
        <w:rPr>
          <w:rFonts w:cs="Courier New"/>
          <w:szCs w:val="16"/>
        </w:rPr>
        <w:t xml:space="preserve">            type: string</w:t>
      </w:r>
    </w:p>
    <w:p w14:paraId="7751A9D0" w14:textId="77777777" w:rsidR="00F54E0B" w:rsidRPr="00F9618C" w:rsidRDefault="00F54E0B" w:rsidP="00F54E0B">
      <w:pPr>
        <w:pStyle w:val="PL"/>
      </w:pPr>
      <w:r w:rsidRPr="00F9618C">
        <w:t xml:space="preserve">          minItems: 1</w:t>
      </w:r>
    </w:p>
    <w:p w14:paraId="12EC88C0" w14:textId="77777777" w:rsidR="00F54E0B" w:rsidRPr="00F9618C" w:rsidRDefault="00F54E0B" w:rsidP="00F54E0B">
      <w:pPr>
        <w:pStyle w:val="PL"/>
      </w:pPr>
      <w:r w:rsidRPr="00F9618C">
        <w:t xml:space="preserve">          maxItems: 2</w:t>
      </w:r>
    </w:p>
    <w:p w14:paraId="1746EEB7" w14:textId="77777777" w:rsidR="00F54E0B" w:rsidRPr="00F9618C" w:rsidRDefault="00F54E0B" w:rsidP="00F54E0B">
      <w:pPr>
        <w:pStyle w:val="PL"/>
        <w:rPr>
          <w:rFonts w:cs="Courier New"/>
          <w:szCs w:val="16"/>
        </w:rPr>
      </w:pPr>
      <w:r w:rsidRPr="00F9618C">
        <w:rPr>
          <w:rFonts w:cs="Courier New"/>
          <w:szCs w:val="16"/>
        </w:rPr>
        <w:t xml:space="preserve">        srcMacAddrEnd:</w:t>
      </w:r>
    </w:p>
    <w:p w14:paraId="1740A87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268BA9BC" w14:textId="77777777" w:rsidR="00F54E0B" w:rsidRPr="00F9618C" w:rsidRDefault="00F54E0B" w:rsidP="00F54E0B">
      <w:pPr>
        <w:pStyle w:val="PL"/>
        <w:rPr>
          <w:rFonts w:cs="Courier New"/>
          <w:szCs w:val="16"/>
        </w:rPr>
      </w:pPr>
      <w:r w:rsidRPr="00F9618C">
        <w:rPr>
          <w:rFonts w:cs="Courier New"/>
          <w:szCs w:val="16"/>
        </w:rPr>
        <w:t xml:space="preserve">        destMacAddrEnd:</w:t>
      </w:r>
    </w:p>
    <w:p w14:paraId="56FB563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0327F379" w14:textId="77777777" w:rsidR="00F54E0B" w:rsidRPr="00F9618C" w:rsidRDefault="00F54E0B" w:rsidP="00F54E0B">
      <w:pPr>
        <w:pStyle w:val="PL"/>
        <w:rPr>
          <w:rFonts w:cs="Courier New"/>
          <w:szCs w:val="16"/>
        </w:rPr>
      </w:pPr>
    </w:p>
    <w:p w14:paraId="2EB41ADC" w14:textId="77777777" w:rsidR="00F54E0B" w:rsidRPr="00F9618C" w:rsidRDefault="00F54E0B" w:rsidP="00F54E0B">
      <w:pPr>
        <w:pStyle w:val="PL"/>
        <w:rPr>
          <w:rFonts w:cs="Courier New"/>
          <w:szCs w:val="16"/>
        </w:rPr>
      </w:pPr>
      <w:r w:rsidRPr="00F9618C">
        <w:rPr>
          <w:rFonts w:cs="Courier New"/>
          <w:szCs w:val="16"/>
        </w:rPr>
        <w:t xml:space="preserve">    ResourcesAllocationInfo:</w:t>
      </w:r>
    </w:p>
    <w:p w14:paraId="4E7742B7" w14:textId="77777777" w:rsidR="00F54E0B" w:rsidRPr="00F9618C" w:rsidRDefault="00F54E0B" w:rsidP="00F54E0B">
      <w:pPr>
        <w:pStyle w:val="PL"/>
        <w:rPr>
          <w:rFonts w:cs="Courier New"/>
          <w:szCs w:val="16"/>
        </w:rPr>
      </w:pPr>
      <w:r w:rsidRPr="00F9618C">
        <w:rPr>
          <w:rFonts w:cs="Courier New"/>
          <w:szCs w:val="16"/>
        </w:rPr>
        <w:t xml:space="preserve">      description: Describes the status of the PCC rule(s) related to certain media components.</w:t>
      </w:r>
    </w:p>
    <w:p w14:paraId="50473A53" w14:textId="77777777" w:rsidR="00F54E0B" w:rsidRPr="00F9618C" w:rsidRDefault="00F54E0B" w:rsidP="00F54E0B">
      <w:pPr>
        <w:pStyle w:val="PL"/>
        <w:rPr>
          <w:rFonts w:cs="Courier New"/>
          <w:szCs w:val="16"/>
        </w:rPr>
      </w:pPr>
      <w:r w:rsidRPr="00F9618C">
        <w:rPr>
          <w:rFonts w:cs="Courier New"/>
          <w:szCs w:val="16"/>
        </w:rPr>
        <w:t xml:space="preserve">      type: object</w:t>
      </w:r>
    </w:p>
    <w:p w14:paraId="579565CE" w14:textId="77777777" w:rsidR="00F54E0B" w:rsidRPr="00F9618C" w:rsidRDefault="00F54E0B" w:rsidP="00F54E0B">
      <w:pPr>
        <w:pStyle w:val="PL"/>
        <w:rPr>
          <w:rFonts w:cs="Courier New"/>
          <w:szCs w:val="16"/>
        </w:rPr>
      </w:pPr>
      <w:r w:rsidRPr="00F9618C">
        <w:rPr>
          <w:rFonts w:cs="Courier New"/>
          <w:szCs w:val="16"/>
        </w:rPr>
        <w:t xml:space="preserve">      properties:</w:t>
      </w:r>
    </w:p>
    <w:p w14:paraId="196F8002" w14:textId="77777777" w:rsidR="00F54E0B" w:rsidRPr="00F9618C" w:rsidRDefault="00F54E0B" w:rsidP="00F54E0B">
      <w:pPr>
        <w:pStyle w:val="PL"/>
        <w:rPr>
          <w:rFonts w:cs="Courier New"/>
          <w:szCs w:val="16"/>
        </w:rPr>
      </w:pPr>
      <w:r w:rsidRPr="00F9618C">
        <w:rPr>
          <w:rFonts w:cs="Courier New"/>
          <w:szCs w:val="16"/>
        </w:rPr>
        <w:t xml:space="preserve">        mcResourcStatus:</w:t>
      </w:r>
    </w:p>
    <w:p w14:paraId="658E7CFA"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'#/components/schemas/MediaComponentResourcesStatus'</w:t>
      </w:r>
    </w:p>
    <w:p w14:paraId="265D8220" w14:textId="77777777" w:rsidR="00F54E0B" w:rsidRPr="00F9618C" w:rsidRDefault="00F54E0B" w:rsidP="00F54E0B">
      <w:pPr>
        <w:pStyle w:val="PL"/>
        <w:rPr>
          <w:rFonts w:cs="Courier New"/>
          <w:szCs w:val="16"/>
        </w:rPr>
      </w:pPr>
      <w:r w:rsidRPr="00F9618C">
        <w:rPr>
          <w:rFonts w:cs="Courier New"/>
          <w:szCs w:val="16"/>
        </w:rPr>
        <w:t xml:space="preserve">        flows:</w:t>
      </w:r>
    </w:p>
    <w:p w14:paraId="6C55D067" w14:textId="77777777" w:rsidR="00F54E0B" w:rsidRPr="00F9618C" w:rsidRDefault="00F54E0B" w:rsidP="00F54E0B">
      <w:pPr>
        <w:pStyle w:val="PL"/>
        <w:rPr>
          <w:rFonts w:cs="Courier New"/>
          <w:szCs w:val="16"/>
        </w:rPr>
      </w:pPr>
      <w:r w:rsidRPr="00F9618C">
        <w:rPr>
          <w:rFonts w:cs="Courier New"/>
          <w:szCs w:val="16"/>
        </w:rPr>
        <w:t xml:space="preserve">          type: array</w:t>
      </w:r>
    </w:p>
    <w:p w14:paraId="3328E3E6" w14:textId="77777777" w:rsidR="00F54E0B" w:rsidRPr="00F9618C" w:rsidRDefault="00F54E0B" w:rsidP="00F54E0B">
      <w:pPr>
        <w:pStyle w:val="PL"/>
        <w:rPr>
          <w:rFonts w:cs="Courier New"/>
          <w:szCs w:val="16"/>
        </w:rPr>
      </w:pPr>
      <w:r w:rsidRPr="00F9618C">
        <w:rPr>
          <w:rFonts w:cs="Courier New"/>
          <w:szCs w:val="16"/>
        </w:rPr>
        <w:t xml:space="preserve">          items:</w:t>
      </w:r>
    </w:p>
    <w:p w14:paraId="42BBB85C"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69C780A" w14:textId="77777777" w:rsidR="00F54E0B" w:rsidRPr="00F9618C" w:rsidRDefault="00F54E0B" w:rsidP="00F54E0B">
      <w:pPr>
        <w:pStyle w:val="PL"/>
      </w:pPr>
      <w:r w:rsidRPr="00F9618C">
        <w:t xml:space="preserve">          minItems: 1</w:t>
      </w:r>
    </w:p>
    <w:p w14:paraId="2BB5F093" w14:textId="77777777" w:rsidR="00F54E0B" w:rsidRPr="00F9618C" w:rsidRDefault="00F54E0B" w:rsidP="00F54E0B">
      <w:pPr>
        <w:pStyle w:val="PL"/>
      </w:pPr>
      <w:r w:rsidRPr="00F9618C">
        <w:t xml:space="preserve">        </w:t>
      </w:r>
      <w:r w:rsidRPr="00F9618C">
        <w:rPr>
          <w:lang w:eastAsia="zh-CN"/>
        </w:rPr>
        <w:t>altSerReq</w:t>
      </w:r>
      <w:r w:rsidRPr="00F9618C">
        <w:t>:</w:t>
      </w:r>
    </w:p>
    <w:p w14:paraId="7DDB022D" w14:textId="77777777" w:rsidR="00F54E0B" w:rsidRPr="00F9618C" w:rsidRDefault="00F54E0B" w:rsidP="00F54E0B">
      <w:pPr>
        <w:pStyle w:val="PL"/>
      </w:pPr>
      <w:r w:rsidRPr="00F9618C">
        <w:t xml:space="preserve">          type: string</w:t>
      </w:r>
    </w:p>
    <w:p w14:paraId="55EF8330" w14:textId="77777777" w:rsidR="00F54E0B" w:rsidRPr="00F9618C" w:rsidRDefault="00F54E0B" w:rsidP="00F54E0B">
      <w:pPr>
        <w:pStyle w:val="PL"/>
      </w:pPr>
      <w:r w:rsidRPr="00F9618C">
        <w:t xml:space="preserve">          description: &gt;</w:t>
      </w:r>
    </w:p>
    <w:p w14:paraId="6088B89A" w14:textId="77777777" w:rsidR="00F54E0B" w:rsidRPr="00F9618C" w:rsidRDefault="00F54E0B" w:rsidP="00F54E0B">
      <w:pPr>
        <w:pStyle w:val="PL"/>
      </w:pPr>
      <w:r w:rsidRPr="00F9618C">
        <w:t xml:space="preserve">            Indicates whether NG-RAN supports alternative QoS parameters. The default value false</w:t>
      </w:r>
    </w:p>
    <w:p w14:paraId="781EE8EC" w14:textId="77777777" w:rsidR="00F54E0B" w:rsidRPr="00F9618C" w:rsidRDefault="00F54E0B" w:rsidP="00F54E0B">
      <w:pPr>
        <w:pStyle w:val="PL"/>
      </w:pPr>
      <w:r w:rsidRPr="00F9618C">
        <w:t xml:space="preserve">            shall apply if the attribute is not present. It shall be set to false to indicate that</w:t>
      </w:r>
    </w:p>
    <w:p w14:paraId="54DAA509" w14:textId="77777777" w:rsidR="00F54E0B" w:rsidRPr="00F9618C" w:rsidRDefault="00F54E0B" w:rsidP="00F54E0B">
      <w:pPr>
        <w:pStyle w:val="PL"/>
      </w:pPr>
      <w:r w:rsidRPr="00F9618C">
        <w:t xml:space="preserve">            the lowest priority alternative QoS profile could not be fulfilled.</w:t>
      </w:r>
    </w:p>
    <w:p w14:paraId="62FA3B7C" w14:textId="77777777" w:rsidR="00F54E0B" w:rsidRPr="00F9618C" w:rsidRDefault="00F54E0B" w:rsidP="00F54E0B">
      <w:pPr>
        <w:pStyle w:val="PL"/>
        <w:rPr>
          <w:rFonts w:cs="Courier New"/>
          <w:szCs w:val="16"/>
        </w:rPr>
      </w:pPr>
    </w:p>
    <w:p w14:paraId="34C8EF7F" w14:textId="77777777" w:rsidR="00F54E0B" w:rsidRPr="00F9618C" w:rsidRDefault="00F54E0B" w:rsidP="00F54E0B">
      <w:pPr>
        <w:pStyle w:val="PL"/>
        <w:rPr>
          <w:rFonts w:cs="Courier New"/>
          <w:szCs w:val="16"/>
        </w:rPr>
      </w:pPr>
      <w:r w:rsidRPr="00F9618C">
        <w:rPr>
          <w:rFonts w:cs="Courier New"/>
          <w:szCs w:val="16"/>
        </w:rPr>
        <w:t xml:space="preserve">    TemporalValidity:</w:t>
      </w:r>
    </w:p>
    <w:p w14:paraId="1B98A0BF" w14:textId="77777777" w:rsidR="00F54E0B" w:rsidRPr="00F9618C" w:rsidRDefault="00F54E0B" w:rsidP="00F54E0B">
      <w:pPr>
        <w:pStyle w:val="PL"/>
        <w:rPr>
          <w:rFonts w:cs="Courier New"/>
          <w:szCs w:val="16"/>
        </w:rPr>
      </w:pPr>
      <w:r w:rsidRPr="00F9618C">
        <w:rPr>
          <w:rFonts w:cs="Courier New"/>
          <w:szCs w:val="16"/>
        </w:rPr>
        <w:t xml:space="preserve">      description: Indicates the time interval(s) during which the AF request is to be applied.</w:t>
      </w:r>
    </w:p>
    <w:p w14:paraId="495B8F69" w14:textId="77777777" w:rsidR="00F54E0B" w:rsidRPr="00F9618C" w:rsidRDefault="00F54E0B" w:rsidP="00F54E0B">
      <w:pPr>
        <w:pStyle w:val="PL"/>
        <w:rPr>
          <w:rFonts w:cs="Courier New"/>
          <w:szCs w:val="16"/>
        </w:rPr>
      </w:pPr>
      <w:r w:rsidRPr="00F9618C">
        <w:rPr>
          <w:rFonts w:cs="Courier New"/>
          <w:szCs w:val="16"/>
        </w:rPr>
        <w:t xml:space="preserve">      type: object</w:t>
      </w:r>
    </w:p>
    <w:p w14:paraId="589988AF" w14:textId="77777777" w:rsidR="00F54E0B" w:rsidRPr="00F9618C" w:rsidRDefault="00F54E0B" w:rsidP="00F54E0B">
      <w:pPr>
        <w:pStyle w:val="PL"/>
        <w:rPr>
          <w:rFonts w:cs="Courier New"/>
          <w:szCs w:val="16"/>
        </w:rPr>
      </w:pPr>
      <w:r w:rsidRPr="00F9618C">
        <w:rPr>
          <w:rFonts w:cs="Courier New"/>
          <w:szCs w:val="16"/>
        </w:rPr>
        <w:t xml:space="preserve">      properties:</w:t>
      </w:r>
    </w:p>
    <w:p w14:paraId="151D7DBD" w14:textId="77777777" w:rsidR="00F54E0B" w:rsidRPr="00F9618C" w:rsidRDefault="00F54E0B" w:rsidP="00F54E0B">
      <w:pPr>
        <w:pStyle w:val="PL"/>
        <w:rPr>
          <w:rFonts w:cs="Courier New"/>
          <w:szCs w:val="16"/>
        </w:rPr>
      </w:pPr>
      <w:r w:rsidRPr="00F9618C">
        <w:rPr>
          <w:rFonts w:cs="Courier New"/>
          <w:szCs w:val="16"/>
        </w:rPr>
        <w:t xml:space="preserve">        startTime:</w:t>
      </w:r>
    </w:p>
    <w:p w14:paraId="276D7F2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2EB487B6" w14:textId="77777777" w:rsidR="00F54E0B" w:rsidRPr="00F9618C" w:rsidRDefault="00F54E0B" w:rsidP="00F54E0B">
      <w:pPr>
        <w:pStyle w:val="PL"/>
        <w:rPr>
          <w:rFonts w:cs="Courier New"/>
          <w:szCs w:val="16"/>
        </w:rPr>
      </w:pPr>
      <w:r w:rsidRPr="00F9618C">
        <w:rPr>
          <w:rFonts w:cs="Courier New"/>
          <w:szCs w:val="16"/>
        </w:rPr>
        <w:t xml:space="preserve">        stopTime:</w:t>
      </w:r>
    </w:p>
    <w:p w14:paraId="5EC72AF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19C7CAAE" w14:textId="77777777" w:rsidR="00F54E0B" w:rsidRPr="00F9618C" w:rsidRDefault="00F54E0B" w:rsidP="00F54E0B">
      <w:pPr>
        <w:pStyle w:val="PL"/>
        <w:rPr>
          <w:rFonts w:cs="Courier New"/>
          <w:szCs w:val="16"/>
        </w:rPr>
      </w:pPr>
    </w:p>
    <w:p w14:paraId="20B7283D" w14:textId="77777777" w:rsidR="00F54E0B" w:rsidRPr="00F9618C" w:rsidRDefault="00F54E0B" w:rsidP="00F54E0B">
      <w:pPr>
        <w:pStyle w:val="PL"/>
        <w:rPr>
          <w:rFonts w:cs="Courier New"/>
          <w:szCs w:val="16"/>
        </w:rPr>
      </w:pPr>
      <w:r w:rsidRPr="00F9618C">
        <w:rPr>
          <w:rFonts w:cs="Courier New"/>
          <w:szCs w:val="16"/>
        </w:rPr>
        <w:t xml:space="preserve">    QosNotificationControlInfo:</w:t>
      </w:r>
    </w:p>
    <w:p w14:paraId="2D8F7A6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7456F3B7" w14:textId="77777777" w:rsidR="00F54E0B" w:rsidRPr="00F9618C" w:rsidRDefault="00F54E0B" w:rsidP="00F54E0B">
      <w:pPr>
        <w:pStyle w:val="PL"/>
        <w:rPr>
          <w:rFonts w:cs="Courier New"/>
          <w:szCs w:val="16"/>
        </w:rPr>
      </w:pPr>
      <w:r w:rsidRPr="00F9618C">
        <w:rPr>
          <w:rFonts w:cs="Courier New"/>
          <w:szCs w:val="16"/>
        </w:rPr>
        <w:t xml:space="preserve">        Indicates whether the QoS targets for a GRB flow are not guaranteed or guaranteed again.</w:t>
      </w:r>
    </w:p>
    <w:p w14:paraId="46D0A5D2" w14:textId="77777777" w:rsidR="00F54E0B" w:rsidRPr="00F9618C" w:rsidRDefault="00F54E0B" w:rsidP="00F54E0B">
      <w:pPr>
        <w:pStyle w:val="PL"/>
        <w:rPr>
          <w:rFonts w:cs="Courier New"/>
          <w:szCs w:val="16"/>
        </w:rPr>
      </w:pPr>
      <w:r w:rsidRPr="00F9618C">
        <w:rPr>
          <w:rFonts w:cs="Courier New"/>
          <w:szCs w:val="16"/>
        </w:rPr>
        <w:t xml:space="preserve">      type: object</w:t>
      </w:r>
    </w:p>
    <w:p w14:paraId="4D764A52" w14:textId="77777777" w:rsidR="00F54E0B" w:rsidRPr="00F9618C" w:rsidRDefault="00F54E0B" w:rsidP="00F54E0B">
      <w:pPr>
        <w:pStyle w:val="PL"/>
        <w:rPr>
          <w:rFonts w:cs="Courier New"/>
          <w:szCs w:val="16"/>
        </w:rPr>
      </w:pPr>
      <w:r w:rsidRPr="00F9618C">
        <w:rPr>
          <w:rFonts w:cs="Courier New"/>
          <w:szCs w:val="16"/>
        </w:rPr>
        <w:t xml:space="preserve">      required:</w:t>
      </w:r>
    </w:p>
    <w:p w14:paraId="4E0E0E3F" w14:textId="77777777" w:rsidR="00F54E0B" w:rsidRPr="00F9618C" w:rsidRDefault="00F54E0B" w:rsidP="00F54E0B">
      <w:pPr>
        <w:pStyle w:val="PL"/>
        <w:rPr>
          <w:rFonts w:cs="Courier New"/>
          <w:szCs w:val="16"/>
        </w:rPr>
      </w:pPr>
      <w:r w:rsidRPr="00F9618C">
        <w:rPr>
          <w:rFonts w:cs="Courier New"/>
          <w:szCs w:val="16"/>
        </w:rPr>
        <w:t xml:space="preserve">        - notifType</w:t>
      </w:r>
    </w:p>
    <w:p w14:paraId="0C45544B" w14:textId="77777777" w:rsidR="00F54E0B" w:rsidRPr="00F9618C" w:rsidRDefault="00F54E0B" w:rsidP="00F54E0B">
      <w:pPr>
        <w:pStyle w:val="PL"/>
        <w:rPr>
          <w:rFonts w:cs="Courier New"/>
          <w:szCs w:val="16"/>
        </w:rPr>
      </w:pPr>
      <w:r w:rsidRPr="00F9618C">
        <w:rPr>
          <w:rFonts w:cs="Courier New"/>
          <w:szCs w:val="16"/>
        </w:rPr>
        <w:t xml:space="preserve">      properties:</w:t>
      </w:r>
    </w:p>
    <w:p w14:paraId="5ABF66B5" w14:textId="77777777" w:rsidR="00F54E0B" w:rsidRPr="00F9618C" w:rsidRDefault="00F54E0B" w:rsidP="00F54E0B">
      <w:pPr>
        <w:pStyle w:val="PL"/>
        <w:rPr>
          <w:rFonts w:cs="Courier New"/>
          <w:szCs w:val="16"/>
        </w:rPr>
      </w:pPr>
      <w:r w:rsidRPr="00F9618C">
        <w:rPr>
          <w:rFonts w:cs="Courier New"/>
          <w:szCs w:val="16"/>
        </w:rPr>
        <w:t xml:space="preserve">        notifType:</w:t>
      </w:r>
    </w:p>
    <w:p w14:paraId="7BD4270F" w14:textId="77777777" w:rsidR="00F54E0B" w:rsidRPr="00F9618C" w:rsidRDefault="00F54E0B" w:rsidP="00F54E0B">
      <w:pPr>
        <w:pStyle w:val="PL"/>
        <w:rPr>
          <w:rFonts w:cs="Courier New"/>
          <w:szCs w:val="16"/>
        </w:rPr>
      </w:pPr>
      <w:r w:rsidRPr="00F9618C">
        <w:rPr>
          <w:rFonts w:cs="Courier New"/>
          <w:szCs w:val="16"/>
        </w:rPr>
        <w:t xml:space="preserve">          $ref: '#/components/schemas/QosNotifType'</w:t>
      </w:r>
    </w:p>
    <w:p w14:paraId="14EB6D94" w14:textId="77777777" w:rsidR="00F54E0B" w:rsidRPr="00F9618C" w:rsidRDefault="00F54E0B" w:rsidP="00F54E0B">
      <w:pPr>
        <w:pStyle w:val="PL"/>
        <w:rPr>
          <w:rFonts w:cs="Courier New"/>
          <w:szCs w:val="16"/>
        </w:rPr>
      </w:pPr>
      <w:r w:rsidRPr="00F9618C">
        <w:rPr>
          <w:rFonts w:cs="Courier New"/>
          <w:szCs w:val="16"/>
        </w:rPr>
        <w:t xml:space="preserve">        flows:</w:t>
      </w:r>
    </w:p>
    <w:p w14:paraId="26D77573" w14:textId="77777777" w:rsidR="00F54E0B" w:rsidRPr="00F9618C" w:rsidRDefault="00F54E0B" w:rsidP="00F54E0B">
      <w:pPr>
        <w:pStyle w:val="PL"/>
        <w:rPr>
          <w:rFonts w:cs="Courier New"/>
          <w:szCs w:val="16"/>
        </w:rPr>
      </w:pPr>
      <w:r w:rsidRPr="00F9618C">
        <w:rPr>
          <w:rFonts w:cs="Courier New"/>
          <w:szCs w:val="16"/>
        </w:rPr>
        <w:t xml:space="preserve">          type: array</w:t>
      </w:r>
    </w:p>
    <w:p w14:paraId="32C17679" w14:textId="77777777" w:rsidR="00F54E0B" w:rsidRPr="00F9618C" w:rsidRDefault="00F54E0B" w:rsidP="00F54E0B">
      <w:pPr>
        <w:pStyle w:val="PL"/>
        <w:rPr>
          <w:rFonts w:cs="Courier New"/>
          <w:szCs w:val="16"/>
        </w:rPr>
      </w:pPr>
      <w:r w:rsidRPr="00F9618C">
        <w:rPr>
          <w:rFonts w:cs="Courier New"/>
          <w:szCs w:val="16"/>
        </w:rPr>
        <w:t xml:space="preserve">          items:</w:t>
      </w:r>
    </w:p>
    <w:p w14:paraId="42EAD48D"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45E901D6" w14:textId="77777777" w:rsidR="00F54E0B" w:rsidRPr="00F9618C" w:rsidRDefault="00F54E0B" w:rsidP="00F54E0B">
      <w:pPr>
        <w:pStyle w:val="PL"/>
      </w:pPr>
      <w:r w:rsidRPr="00F9618C">
        <w:t xml:space="preserve">          minItems: 1</w:t>
      </w:r>
    </w:p>
    <w:p w14:paraId="16F835B4" w14:textId="77777777" w:rsidR="00F54E0B" w:rsidRPr="00F9618C" w:rsidRDefault="00F54E0B" w:rsidP="00F54E0B">
      <w:pPr>
        <w:pStyle w:val="PL"/>
      </w:pPr>
      <w:r w:rsidRPr="00F9618C">
        <w:t xml:space="preserve">        </w:t>
      </w:r>
      <w:r w:rsidRPr="00F9618C">
        <w:rPr>
          <w:lang w:eastAsia="zh-CN"/>
        </w:rPr>
        <w:t>altSerReq</w:t>
      </w:r>
      <w:r w:rsidRPr="00F9618C">
        <w:t>:</w:t>
      </w:r>
    </w:p>
    <w:p w14:paraId="4B30EE64" w14:textId="77777777" w:rsidR="00F54E0B" w:rsidRPr="00F9618C" w:rsidRDefault="00F54E0B" w:rsidP="00F54E0B">
      <w:pPr>
        <w:pStyle w:val="PL"/>
      </w:pPr>
      <w:r w:rsidRPr="00F9618C">
        <w:t xml:space="preserve">          type: string</w:t>
      </w:r>
    </w:p>
    <w:p w14:paraId="2F364E6B" w14:textId="77777777" w:rsidR="00F54E0B" w:rsidRPr="00F9618C" w:rsidRDefault="00F54E0B" w:rsidP="00F54E0B">
      <w:pPr>
        <w:pStyle w:val="PL"/>
      </w:pPr>
      <w:r w:rsidRPr="00F9618C">
        <w:t xml:space="preserve">          description: &gt;</w:t>
      </w:r>
    </w:p>
    <w:p w14:paraId="516B1B6A" w14:textId="77777777" w:rsidR="00F54E0B" w:rsidRPr="00F9618C" w:rsidRDefault="00F54E0B" w:rsidP="00F54E0B">
      <w:pPr>
        <w:pStyle w:val="PL"/>
      </w:pPr>
      <w:r w:rsidRPr="00F9618C">
        <w:t xml:space="preserve">            Indicates the alternative service requirement NG-RAN can guarantee. When it is omitted</w:t>
      </w:r>
    </w:p>
    <w:p w14:paraId="1507825C" w14:textId="77777777" w:rsidR="00F54E0B" w:rsidRPr="00F9618C" w:rsidRDefault="00F54E0B" w:rsidP="00F54E0B">
      <w:pPr>
        <w:pStyle w:val="PL"/>
      </w:pPr>
      <w:r w:rsidRPr="00F9618C">
        <w:t xml:space="preserve">            and the notifType attribute is set to NOT_GUAARANTEED it indicates that the lowest</w:t>
      </w:r>
    </w:p>
    <w:p w14:paraId="5C20B686" w14:textId="77777777" w:rsidR="00F54E0B" w:rsidRPr="00F9618C" w:rsidRDefault="00F54E0B" w:rsidP="00F54E0B">
      <w:pPr>
        <w:pStyle w:val="PL"/>
      </w:pPr>
      <w:r w:rsidRPr="00F9618C">
        <w:t xml:space="preserve">            priority alternative alternative service requirement could not be fulfilled by NG-RAN.</w:t>
      </w:r>
    </w:p>
    <w:p w14:paraId="6E0707DF" w14:textId="77777777" w:rsidR="00F54E0B" w:rsidRPr="00F9618C" w:rsidRDefault="00F54E0B" w:rsidP="00F54E0B">
      <w:pPr>
        <w:pStyle w:val="PL"/>
      </w:pPr>
      <w:r w:rsidRPr="00F9618C">
        <w:t xml:space="preserve">        altSerReqNotSuppInd:</w:t>
      </w:r>
    </w:p>
    <w:p w14:paraId="1EC5E402" w14:textId="77777777" w:rsidR="00F54E0B" w:rsidRPr="00F9618C" w:rsidRDefault="00F54E0B" w:rsidP="00F54E0B">
      <w:pPr>
        <w:pStyle w:val="PL"/>
      </w:pPr>
      <w:r w:rsidRPr="00F9618C">
        <w:t xml:space="preserve">          type: boolean</w:t>
      </w:r>
    </w:p>
    <w:p w14:paraId="28C8ED15" w14:textId="77777777" w:rsidR="00F54E0B" w:rsidRPr="00F9618C" w:rsidRDefault="00F54E0B" w:rsidP="00F54E0B">
      <w:pPr>
        <w:pStyle w:val="PL"/>
      </w:pPr>
      <w:r w:rsidRPr="00F9618C">
        <w:t xml:space="preserve">          description: &gt;</w:t>
      </w:r>
    </w:p>
    <w:p w14:paraId="3F3BF5A0" w14:textId="77777777" w:rsidR="00F54E0B" w:rsidRPr="00F9618C" w:rsidRDefault="00F54E0B" w:rsidP="00F54E0B">
      <w:pPr>
        <w:pStyle w:val="PL"/>
      </w:pPr>
      <w:r w:rsidRPr="00F9618C">
        <w:t xml:space="preserve">            When present and set to true it indicates that Alternative Service Requirements are not </w:t>
      </w:r>
    </w:p>
    <w:p w14:paraId="7A4AE166" w14:textId="77777777" w:rsidR="00F54E0B" w:rsidRPr="00F9618C" w:rsidRDefault="00F54E0B" w:rsidP="00F54E0B">
      <w:pPr>
        <w:pStyle w:val="PL"/>
      </w:pPr>
      <w:r w:rsidRPr="00F9618C">
        <w:t xml:space="preserve">            supported by NG-RAN.</w:t>
      </w:r>
    </w:p>
    <w:p w14:paraId="25B603F0" w14:textId="77777777" w:rsidR="00F54E0B" w:rsidRPr="00F9618C" w:rsidRDefault="00F54E0B" w:rsidP="00F54E0B">
      <w:pPr>
        <w:pStyle w:val="PL"/>
        <w:rPr>
          <w:rFonts w:cs="Courier New"/>
          <w:szCs w:val="16"/>
        </w:rPr>
      </w:pPr>
    </w:p>
    <w:p w14:paraId="52C1C7A8" w14:textId="77777777" w:rsidR="00F54E0B" w:rsidRPr="00F9618C" w:rsidRDefault="00F54E0B" w:rsidP="00F54E0B">
      <w:pPr>
        <w:pStyle w:val="PL"/>
        <w:rPr>
          <w:rFonts w:cs="Courier New"/>
          <w:szCs w:val="16"/>
        </w:rPr>
      </w:pPr>
      <w:r w:rsidRPr="00F9618C">
        <w:rPr>
          <w:rFonts w:cs="Courier New"/>
          <w:szCs w:val="16"/>
        </w:rPr>
        <w:t xml:space="preserve">    AcceptableServiceInfo:</w:t>
      </w:r>
    </w:p>
    <w:p w14:paraId="6F155E15" w14:textId="77777777" w:rsidR="00F54E0B" w:rsidRPr="00F9618C" w:rsidRDefault="00F54E0B" w:rsidP="00F54E0B">
      <w:pPr>
        <w:pStyle w:val="PL"/>
        <w:rPr>
          <w:rFonts w:cs="Courier New"/>
          <w:szCs w:val="16"/>
        </w:rPr>
      </w:pPr>
      <w:r w:rsidRPr="00F9618C">
        <w:rPr>
          <w:rFonts w:cs="Courier New"/>
          <w:szCs w:val="16"/>
        </w:rPr>
        <w:t xml:space="preserve">      description: Indicates the maximum bandwidth that shall be authorized by the PCF.</w:t>
      </w:r>
    </w:p>
    <w:p w14:paraId="21C7349B" w14:textId="77777777" w:rsidR="00F54E0B" w:rsidRPr="00F9618C" w:rsidRDefault="00F54E0B" w:rsidP="00F54E0B">
      <w:pPr>
        <w:pStyle w:val="PL"/>
        <w:rPr>
          <w:rFonts w:cs="Courier New"/>
          <w:szCs w:val="16"/>
        </w:rPr>
      </w:pPr>
      <w:r w:rsidRPr="00F9618C">
        <w:rPr>
          <w:rFonts w:cs="Courier New"/>
          <w:szCs w:val="16"/>
        </w:rPr>
        <w:t xml:space="preserve">      type: object</w:t>
      </w:r>
    </w:p>
    <w:p w14:paraId="7239E437" w14:textId="77777777" w:rsidR="00F54E0B" w:rsidRPr="00F9618C" w:rsidRDefault="00F54E0B" w:rsidP="00F54E0B">
      <w:pPr>
        <w:pStyle w:val="PL"/>
        <w:rPr>
          <w:rFonts w:cs="Courier New"/>
          <w:szCs w:val="16"/>
        </w:rPr>
      </w:pPr>
      <w:r w:rsidRPr="00F9618C">
        <w:rPr>
          <w:rFonts w:cs="Courier New"/>
          <w:szCs w:val="16"/>
        </w:rPr>
        <w:t xml:space="preserve">      properties:</w:t>
      </w:r>
    </w:p>
    <w:p w14:paraId="31F4FDE1" w14:textId="77777777" w:rsidR="00F54E0B" w:rsidRPr="00F9618C" w:rsidRDefault="00F54E0B" w:rsidP="00F54E0B">
      <w:pPr>
        <w:pStyle w:val="PL"/>
        <w:rPr>
          <w:rFonts w:cs="Courier New"/>
          <w:szCs w:val="16"/>
        </w:rPr>
      </w:pPr>
      <w:r w:rsidRPr="00F9618C">
        <w:rPr>
          <w:rFonts w:cs="Courier New"/>
          <w:szCs w:val="16"/>
        </w:rPr>
        <w:t xml:space="preserve">        accBwMedComps:</w:t>
      </w:r>
    </w:p>
    <w:p w14:paraId="1EBC69CC" w14:textId="77777777" w:rsidR="00F54E0B" w:rsidRPr="00F9618C" w:rsidRDefault="00F54E0B" w:rsidP="00F54E0B">
      <w:pPr>
        <w:pStyle w:val="PL"/>
        <w:rPr>
          <w:rFonts w:cs="Courier New"/>
          <w:szCs w:val="16"/>
        </w:rPr>
      </w:pPr>
      <w:r w:rsidRPr="00F9618C">
        <w:rPr>
          <w:rFonts w:cs="Courier New"/>
          <w:szCs w:val="16"/>
        </w:rPr>
        <w:t xml:space="preserve">          type: object</w:t>
      </w:r>
    </w:p>
    <w:p w14:paraId="3D336E68" w14:textId="77777777" w:rsidR="00F54E0B" w:rsidRPr="00F9618C" w:rsidRDefault="00F54E0B" w:rsidP="00F54E0B">
      <w:pPr>
        <w:pStyle w:val="PL"/>
        <w:rPr>
          <w:rFonts w:cs="Courier New"/>
          <w:szCs w:val="16"/>
        </w:rPr>
      </w:pPr>
      <w:r w:rsidRPr="00F9618C">
        <w:rPr>
          <w:rFonts w:cs="Courier New"/>
          <w:szCs w:val="16"/>
        </w:rPr>
        <w:t xml:space="preserve">          additionalProperties:</w:t>
      </w:r>
    </w:p>
    <w:p w14:paraId="791F6791" w14:textId="77777777" w:rsidR="00F54E0B" w:rsidRPr="00F9618C" w:rsidRDefault="00F54E0B" w:rsidP="00F54E0B">
      <w:pPr>
        <w:pStyle w:val="PL"/>
        <w:rPr>
          <w:rFonts w:cs="Courier New"/>
          <w:szCs w:val="16"/>
        </w:rPr>
      </w:pPr>
      <w:r w:rsidRPr="00F9618C">
        <w:rPr>
          <w:rFonts w:cs="Courier New"/>
          <w:szCs w:val="16"/>
        </w:rPr>
        <w:t xml:space="preserve">            $ref: '#/components/schemas/MediaComponent'</w:t>
      </w:r>
    </w:p>
    <w:p w14:paraId="44D5131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D497ADF" w14:textId="77777777" w:rsidR="00F54E0B" w:rsidRDefault="00F54E0B" w:rsidP="00F54E0B">
      <w:pPr>
        <w:pStyle w:val="PL"/>
        <w:rPr>
          <w:rFonts w:cs="Arial"/>
          <w:szCs w:val="18"/>
        </w:rPr>
      </w:pPr>
      <w:r w:rsidRPr="00F9618C">
        <w:rPr>
          <w:rFonts w:cs="Courier New"/>
          <w:szCs w:val="16"/>
        </w:rPr>
        <w:t xml:space="preserve">            </w:t>
      </w:r>
      <w:r w:rsidRPr="00F9618C">
        <w:rPr>
          <w:rFonts w:cs="Arial"/>
          <w:szCs w:val="18"/>
        </w:rPr>
        <w:t xml:space="preserve">Indicates the maximum </w:t>
      </w:r>
      <w:r>
        <w:rPr>
          <w:rFonts w:cs="Arial"/>
          <w:szCs w:val="18"/>
        </w:rPr>
        <w:t>QoS parameters</w:t>
      </w:r>
      <w:r w:rsidRPr="00F9618C">
        <w:rPr>
          <w:rFonts w:cs="Arial"/>
          <w:szCs w:val="18"/>
        </w:rPr>
        <w:t xml:space="preserve"> that shall be authorized by the PCF for</w:t>
      </w:r>
    </w:p>
    <w:p w14:paraId="46FB94FA"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Arial"/>
          <w:szCs w:val="18"/>
        </w:rPr>
        <w:t xml:space="preserve"> each media</w:t>
      </w:r>
      <w:r w:rsidRPr="00F9618C">
        <w:rPr>
          <w:rFonts w:cs="Courier New"/>
          <w:szCs w:val="16"/>
        </w:rPr>
        <w:t xml:space="preserve"> </w:t>
      </w:r>
      <w:r w:rsidRPr="00F9618C">
        <w:rPr>
          <w:rFonts w:cs="Arial"/>
          <w:szCs w:val="18"/>
        </w:rPr>
        <w:t>component of the map. The key of the map is the media component number.</w:t>
      </w:r>
    </w:p>
    <w:p w14:paraId="3C8F1E1A" w14:textId="77777777" w:rsidR="00F54E0B" w:rsidRPr="00F9618C" w:rsidRDefault="00F54E0B" w:rsidP="00F54E0B">
      <w:pPr>
        <w:pStyle w:val="PL"/>
        <w:rPr>
          <w:rFonts w:cs="Courier New"/>
          <w:szCs w:val="16"/>
        </w:rPr>
      </w:pPr>
      <w:r w:rsidRPr="00F9618C">
        <w:t xml:space="preserve">          minProperties: 1</w:t>
      </w:r>
    </w:p>
    <w:p w14:paraId="598298C5" w14:textId="77777777" w:rsidR="00F54E0B" w:rsidRPr="00F9618C" w:rsidRDefault="00F54E0B" w:rsidP="00F54E0B">
      <w:pPr>
        <w:pStyle w:val="PL"/>
        <w:rPr>
          <w:rFonts w:cs="Courier New"/>
          <w:szCs w:val="16"/>
        </w:rPr>
      </w:pPr>
      <w:r w:rsidRPr="00F9618C">
        <w:rPr>
          <w:rFonts w:cs="Courier New"/>
          <w:szCs w:val="16"/>
        </w:rPr>
        <w:t xml:space="preserve">        marBwUl:</w:t>
      </w:r>
    </w:p>
    <w:p w14:paraId="022BA8C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5FF72473" w14:textId="77777777" w:rsidR="00F54E0B" w:rsidRPr="00F9618C" w:rsidRDefault="00F54E0B" w:rsidP="00F54E0B">
      <w:pPr>
        <w:pStyle w:val="PL"/>
        <w:rPr>
          <w:rFonts w:cs="Courier New"/>
          <w:szCs w:val="16"/>
        </w:rPr>
      </w:pPr>
      <w:r w:rsidRPr="00F9618C">
        <w:rPr>
          <w:rFonts w:cs="Courier New"/>
          <w:szCs w:val="16"/>
        </w:rPr>
        <w:t xml:space="preserve">        marBwDl:</w:t>
      </w:r>
    </w:p>
    <w:p w14:paraId="273E2C2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'TS29571_CommonData.yaml#/components/schemas/BitRate'</w:t>
      </w:r>
    </w:p>
    <w:p w14:paraId="173136AE" w14:textId="77777777" w:rsidR="00F54E0B" w:rsidRPr="00EA6998" w:rsidRDefault="00F54E0B" w:rsidP="00F54E0B">
      <w:pPr>
        <w:pStyle w:val="PL"/>
      </w:pPr>
      <w:r w:rsidRPr="00EA6998">
        <w:t xml:space="preserve">        m</w:t>
      </w:r>
      <w:r>
        <w:t>i</w:t>
      </w:r>
      <w:r w:rsidRPr="00EA6998">
        <w:t>rBwUl:</w:t>
      </w:r>
    </w:p>
    <w:p w14:paraId="560B6882" w14:textId="77777777" w:rsidR="00F54E0B" w:rsidRPr="00EA6998" w:rsidRDefault="00F54E0B" w:rsidP="00F54E0B">
      <w:pPr>
        <w:pStyle w:val="PL"/>
      </w:pPr>
      <w:r w:rsidRPr="00EA6998">
        <w:t xml:space="preserve">          $ref: 'TS29571_CommonData.yaml#/components/schemas/BitRate'</w:t>
      </w:r>
    </w:p>
    <w:p w14:paraId="0EB51F04" w14:textId="77777777" w:rsidR="00F54E0B" w:rsidRPr="00EA6998" w:rsidRDefault="00F54E0B" w:rsidP="00F54E0B">
      <w:pPr>
        <w:pStyle w:val="PL"/>
      </w:pPr>
      <w:r w:rsidRPr="00EA6998">
        <w:t xml:space="preserve">        m</w:t>
      </w:r>
      <w:r>
        <w:t>i</w:t>
      </w:r>
      <w:r w:rsidRPr="00EA6998">
        <w:t>rBwDl:</w:t>
      </w:r>
    </w:p>
    <w:p w14:paraId="5573A37C" w14:textId="77777777" w:rsidR="00F54E0B" w:rsidRPr="00EA6998" w:rsidRDefault="00F54E0B" w:rsidP="00F54E0B">
      <w:pPr>
        <w:pStyle w:val="PL"/>
      </w:pPr>
      <w:r w:rsidRPr="00EA6998">
        <w:t xml:space="preserve">          $ref: 'TS29571_CommonData.yaml#/components/schemas/BitRate'</w:t>
      </w:r>
    </w:p>
    <w:p w14:paraId="5053AD61" w14:textId="77777777" w:rsidR="00F54E0B" w:rsidRDefault="00F54E0B" w:rsidP="00F54E0B">
      <w:pPr>
        <w:pStyle w:val="PL"/>
      </w:pPr>
      <w:r>
        <w:t xml:space="preserve">        tsnQos:</w:t>
      </w:r>
    </w:p>
    <w:p w14:paraId="352F3A35" w14:textId="77777777" w:rsidR="00F54E0B" w:rsidRDefault="00F54E0B" w:rsidP="00F54E0B">
      <w:pPr>
        <w:pStyle w:val="PL"/>
      </w:pPr>
      <w:r w:rsidRPr="00EA6998">
        <w:t xml:space="preserve">          $ref: '#/components/schemas/</w:t>
      </w:r>
      <w:r>
        <w:t>TsnQosContainer</w:t>
      </w:r>
      <w:r w:rsidRPr="00EA6998">
        <w:t>'</w:t>
      </w:r>
    </w:p>
    <w:p w14:paraId="6FD8C02B" w14:textId="77777777" w:rsidR="00F54E0B" w:rsidRDefault="00F54E0B" w:rsidP="00F54E0B">
      <w:pPr>
        <w:pStyle w:val="PL"/>
      </w:pPr>
      <w:r>
        <w:t xml:space="preserve">        ad</w:t>
      </w:r>
      <w:r w:rsidRPr="008E0123">
        <w:t>dAccQosCombs</w:t>
      </w:r>
      <w:r>
        <w:t>:</w:t>
      </w:r>
    </w:p>
    <w:p w14:paraId="6951254F" w14:textId="77777777" w:rsidR="00F54E0B" w:rsidRPr="00EA6998" w:rsidRDefault="00F54E0B" w:rsidP="00F54E0B">
      <w:pPr>
        <w:pStyle w:val="PL"/>
      </w:pPr>
      <w:r w:rsidRPr="00EA6998">
        <w:t xml:space="preserve">          type: array</w:t>
      </w:r>
    </w:p>
    <w:p w14:paraId="691132EB" w14:textId="77777777" w:rsidR="00F54E0B" w:rsidRPr="00EA6998" w:rsidRDefault="00F54E0B" w:rsidP="00F54E0B">
      <w:pPr>
        <w:pStyle w:val="PL"/>
      </w:pPr>
      <w:r w:rsidRPr="00EA6998">
        <w:t xml:space="preserve">          items:</w:t>
      </w:r>
    </w:p>
    <w:p w14:paraId="53DB5ECD" w14:textId="77777777" w:rsidR="00F54E0B" w:rsidRPr="00EA6998" w:rsidRDefault="00F54E0B" w:rsidP="00F54E0B">
      <w:pPr>
        <w:pStyle w:val="PL"/>
      </w:pPr>
      <w:r w:rsidRPr="00EA6998">
        <w:t xml:space="preserve">            $ref: '#/components/schemas/AcceptableServiceInfo'</w:t>
      </w:r>
    </w:p>
    <w:p w14:paraId="21D0BADD" w14:textId="77777777" w:rsidR="00F54E0B" w:rsidRDefault="00F54E0B" w:rsidP="00F54E0B">
      <w:pPr>
        <w:pStyle w:val="PL"/>
      </w:pPr>
      <w:r w:rsidRPr="00EA6998">
        <w:t xml:space="preserve">          minItems: 1</w:t>
      </w:r>
    </w:p>
    <w:p w14:paraId="5F9D6256" w14:textId="77777777" w:rsidR="00F54E0B" w:rsidRPr="00EA6998" w:rsidRDefault="00F54E0B" w:rsidP="00F54E0B">
      <w:pPr>
        <w:pStyle w:val="PL"/>
      </w:pPr>
      <w:r>
        <w:t xml:space="preserve">          description: </w:t>
      </w:r>
      <w:r w:rsidRPr="008E0123">
        <w:t>Contains additional combinations of acceptable service information.</w:t>
      </w:r>
    </w:p>
    <w:p w14:paraId="33D263F8" w14:textId="77777777" w:rsidR="00F54E0B" w:rsidRPr="00F9618C" w:rsidRDefault="00F54E0B" w:rsidP="00F54E0B">
      <w:pPr>
        <w:pStyle w:val="PL"/>
        <w:rPr>
          <w:rFonts w:cs="Courier New"/>
          <w:szCs w:val="16"/>
        </w:rPr>
      </w:pPr>
    </w:p>
    <w:p w14:paraId="2951FC0F" w14:textId="77777777" w:rsidR="00F54E0B" w:rsidRPr="00F9618C" w:rsidRDefault="00F54E0B" w:rsidP="00F54E0B">
      <w:pPr>
        <w:pStyle w:val="PL"/>
        <w:rPr>
          <w:rFonts w:cs="Courier New"/>
          <w:szCs w:val="16"/>
        </w:rPr>
      </w:pPr>
      <w:r w:rsidRPr="00F9618C">
        <w:rPr>
          <w:rFonts w:cs="Courier New"/>
          <w:szCs w:val="16"/>
        </w:rPr>
        <w:t xml:space="preserve">    UeIdentityInfo:</w:t>
      </w:r>
    </w:p>
    <w:p w14:paraId="493F928E" w14:textId="77777777" w:rsidR="00F54E0B" w:rsidRPr="00F9618C" w:rsidRDefault="00F54E0B" w:rsidP="00F54E0B">
      <w:pPr>
        <w:pStyle w:val="PL"/>
        <w:rPr>
          <w:rFonts w:cs="Courier New"/>
          <w:szCs w:val="16"/>
        </w:rPr>
      </w:pPr>
      <w:r w:rsidRPr="00F9618C">
        <w:rPr>
          <w:rFonts w:cs="Courier New"/>
          <w:szCs w:val="16"/>
        </w:rPr>
        <w:t xml:space="preserve">      description: Represents 5GS-Level UE identities.</w:t>
      </w:r>
    </w:p>
    <w:p w14:paraId="26E639E3" w14:textId="77777777" w:rsidR="00F54E0B" w:rsidRPr="00F9618C" w:rsidRDefault="00F54E0B" w:rsidP="00F54E0B">
      <w:pPr>
        <w:pStyle w:val="PL"/>
        <w:rPr>
          <w:rFonts w:cs="Courier New"/>
          <w:szCs w:val="16"/>
        </w:rPr>
      </w:pPr>
      <w:r w:rsidRPr="00F9618C">
        <w:rPr>
          <w:rFonts w:cs="Courier New"/>
          <w:szCs w:val="16"/>
        </w:rPr>
        <w:t xml:space="preserve">      type: object</w:t>
      </w:r>
    </w:p>
    <w:p w14:paraId="69478D4F" w14:textId="77777777" w:rsidR="00F54E0B" w:rsidRPr="00F9618C" w:rsidRDefault="00F54E0B" w:rsidP="00F54E0B">
      <w:pPr>
        <w:pStyle w:val="PL"/>
        <w:rPr>
          <w:rFonts w:cs="Courier New"/>
          <w:szCs w:val="16"/>
        </w:rPr>
      </w:pPr>
      <w:r w:rsidRPr="00F9618C">
        <w:rPr>
          <w:rFonts w:cs="Courier New"/>
          <w:szCs w:val="16"/>
        </w:rPr>
        <w:t xml:space="preserve">      anyOf:</w:t>
      </w:r>
    </w:p>
    <w:p w14:paraId="7904F35A" w14:textId="77777777" w:rsidR="00F54E0B" w:rsidRPr="00F9618C" w:rsidRDefault="00F54E0B" w:rsidP="00F54E0B">
      <w:pPr>
        <w:pStyle w:val="PL"/>
        <w:rPr>
          <w:rFonts w:cs="Courier New"/>
          <w:szCs w:val="16"/>
        </w:rPr>
      </w:pPr>
      <w:r w:rsidRPr="00F9618C">
        <w:rPr>
          <w:rFonts w:cs="Courier New"/>
          <w:szCs w:val="16"/>
        </w:rPr>
        <w:t xml:space="preserve">        - required: [gpsi]</w:t>
      </w:r>
    </w:p>
    <w:p w14:paraId="4DF8B3DD" w14:textId="77777777" w:rsidR="00F54E0B" w:rsidRPr="00F9618C" w:rsidRDefault="00F54E0B" w:rsidP="00F54E0B">
      <w:pPr>
        <w:pStyle w:val="PL"/>
        <w:rPr>
          <w:rFonts w:cs="Courier New"/>
          <w:szCs w:val="16"/>
        </w:rPr>
      </w:pPr>
      <w:r w:rsidRPr="00F9618C">
        <w:rPr>
          <w:rFonts w:cs="Courier New"/>
          <w:szCs w:val="16"/>
        </w:rPr>
        <w:t xml:space="preserve">        - required: [pei]</w:t>
      </w:r>
    </w:p>
    <w:p w14:paraId="5918FBFA" w14:textId="77777777" w:rsidR="00F54E0B" w:rsidRPr="00F9618C" w:rsidRDefault="00F54E0B" w:rsidP="00F54E0B">
      <w:pPr>
        <w:pStyle w:val="PL"/>
        <w:rPr>
          <w:rFonts w:cs="Courier New"/>
          <w:szCs w:val="16"/>
        </w:rPr>
      </w:pPr>
      <w:r w:rsidRPr="00F9618C">
        <w:rPr>
          <w:rFonts w:cs="Courier New"/>
          <w:szCs w:val="16"/>
        </w:rPr>
        <w:t xml:space="preserve">        - required: [supi]</w:t>
      </w:r>
    </w:p>
    <w:p w14:paraId="2E8785BB" w14:textId="77777777" w:rsidR="00F54E0B" w:rsidRPr="00F9618C" w:rsidRDefault="00F54E0B" w:rsidP="00F54E0B">
      <w:pPr>
        <w:pStyle w:val="PL"/>
        <w:rPr>
          <w:rFonts w:cs="Courier New"/>
          <w:szCs w:val="16"/>
        </w:rPr>
      </w:pPr>
      <w:r w:rsidRPr="00F9618C">
        <w:rPr>
          <w:rFonts w:cs="Courier New"/>
          <w:szCs w:val="16"/>
        </w:rPr>
        <w:t xml:space="preserve">      properties:</w:t>
      </w:r>
    </w:p>
    <w:p w14:paraId="20221D98" w14:textId="77777777" w:rsidR="00F54E0B" w:rsidRPr="00F9618C" w:rsidRDefault="00F54E0B" w:rsidP="00F54E0B">
      <w:pPr>
        <w:pStyle w:val="PL"/>
        <w:rPr>
          <w:rFonts w:cs="Courier New"/>
          <w:szCs w:val="16"/>
        </w:rPr>
      </w:pPr>
      <w:r w:rsidRPr="00F9618C">
        <w:rPr>
          <w:rFonts w:cs="Courier New"/>
          <w:szCs w:val="16"/>
        </w:rPr>
        <w:t xml:space="preserve">        gpsi:</w:t>
      </w:r>
    </w:p>
    <w:p w14:paraId="57D60EB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49FF2253" w14:textId="77777777" w:rsidR="00F54E0B" w:rsidRPr="00F9618C" w:rsidRDefault="00F54E0B" w:rsidP="00F54E0B">
      <w:pPr>
        <w:pStyle w:val="PL"/>
        <w:rPr>
          <w:rFonts w:cs="Courier New"/>
          <w:szCs w:val="16"/>
        </w:rPr>
      </w:pPr>
      <w:r w:rsidRPr="00F9618C">
        <w:rPr>
          <w:rFonts w:cs="Courier New"/>
          <w:szCs w:val="16"/>
        </w:rPr>
        <w:t xml:space="preserve">        pei:</w:t>
      </w:r>
    </w:p>
    <w:p w14:paraId="5BD4AB8F"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'TS29571_CommonData.yaml#/components/schemas/Pei'</w:t>
      </w:r>
    </w:p>
    <w:p w14:paraId="08C66BE3" w14:textId="77777777" w:rsidR="00F54E0B" w:rsidRPr="00F9618C" w:rsidRDefault="00F54E0B" w:rsidP="00F54E0B">
      <w:pPr>
        <w:pStyle w:val="PL"/>
        <w:rPr>
          <w:rFonts w:cs="Courier New"/>
          <w:szCs w:val="16"/>
        </w:rPr>
      </w:pPr>
      <w:r w:rsidRPr="00F9618C">
        <w:rPr>
          <w:rFonts w:cs="Courier New"/>
          <w:szCs w:val="16"/>
        </w:rPr>
        <w:t xml:space="preserve">        supi:</w:t>
      </w:r>
    </w:p>
    <w:p w14:paraId="3F259C4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0E8840B" w14:textId="77777777" w:rsidR="00F54E0B" w:rsidRPr="00F9618C" w:rsidRDefault="00F54E0B" w:rsidP="00F54E0B">
      <w:pPr>
        <w:pStyle w:val="PL"/>
        <w:rPr>
          <w:rFonts w:cs="Courier New"/>
          <w:szCs w:val="16"/>
        </w:rPr>
      </w:pPr>
    </w:p>
    <w:p w14:paraId="131E5B56" w14:textId="77777777" w:rsidR="00F54E0B" w:rsidRPr="00F9618C" w:rsidRDefault="00F54E0B" w:rsidP="00F54E0B">
      <w:pPr>
        <w:pStyle w:val="PL"/>
        <w:rPr>
          <w:rFonts w:cs="Courier New"/>
          <w:szCs w:val="16"/>
        </w:rPr>
      </w:pPr>
      <w:r w:rsidRPr="00F9618C">
        <w:rPr>
          <w:rFonts w:cs="Courier New"/>
          <w:szCs w:val="16"/>
        </w:rPr>
        <w:t xml:space="preserve">    AccessNetChargingIdentifier:</w:t>
      </w:r>
    </w:p>
    <w:p w14:paraId="0EA2B4B5" w14:textId="77777777" w:rsidR="00F54E0B" w:rsidRPr="00F9618C" w:rsidRDefault="00F54E0B" w:rsidP="00F54E0B">
      <w:pPr>
        <w:pStyle w:val="PL"/>
        <w:rPr>
          <w:rFonts w:cs="Courier New"/>
          <w:szCs w:val="16"/>
        </w:rPr>
      </w:pPr>
      <w:r w:rsidRPr="00F9618C">
        <w:rPr>
          <w:rFonts w:cs="Courier New"/>
          <w:szCs w:val="16"/>
        </w:rPr>
        <w:t xml:space="preserve">      description: Describes the access network charging identifier.</w:t>
      </w:r>
    </w:p>
    <w:p w14:paraId="12FB3BA7" w14:textId="77777777" w:rsidR="00F54E0B" w:rsidRPr="00F9618C" w:rsidRDefault="00F54E0B" w:rsidP="00F54E0B">
      <w:pPr>
        <w:pStyle w:val="PL"/>
        <w:rPr>
          <w:rFonts w:cs="Courier New"/>
          <w:szCs w:val="16"/>
        </w:rPr>
      </w:pPr>
      <w:r w:rsidRPr="00F9618C">
        <w:rPr>
          <w:rFonts w:cs="Courier New"/>
          <w:szCs w:val="16"/>
        </w:rPr>
        <w:t xml:space="preserve">      type: object</w:t>
      </w:r>
    </w:p>
    <w:p w14:paraId="4B2C3C7A" w14:textId="77777777" w:rsidR="00F54E0B" w:rsidRPr="00F9618C" w:rsidRDefault="00F54E0B" w:rsidP="00F54E0B">
      <w:pPr>
        <w:pStyle w:val="PL"/>
        <w:rPr>
          <w:rFonts w:cs="Courier New"/>
          <w:szCs w:val="16"/>
        </w:rPr>
      </w:pPr>
      <w:r w:rsidRPr="00F9618C">
        <w:rPr>
          <w:rFonts w:cs="Courier New"/>
          <w:szCs w:val="16"/>
        </w:rPr>
        <w:t xml:space="preserve">      oneOf:</w:t>
      </w:r>
    </w:p>
    <w:p w14:paraId="7B18E0BE" w14:textId="77777777" w:rsidR="00F54E0B" w:rsidRPr="00F9618C" w:rsidRDefault="00F54E0B" w:rsidP="00F54E0B">
      <w:pPr>
        <w:pStyle w:val="PL"/>
        <w:rPr>
          <w:rFonts w:cs="Courier New"/>
          <w:szCs w:val="16"/>
        </w:rPr>
      </w:pPr>
      <w:r w:rsidRPr="00F9618C">
        <w:rPr>
          <w:rFonts w:cs="Courier New"/>
          <w:szCs w:val="16"/>
        </w:rPr>
        <w:t xml:space="preserve">        - required: [accNetChaIdValue]</w:t>
      </w:r>
    </w:p>
    <w:p w14:paraId="0472E3B8" w14:textId="77777777" w:rsidR="00F54E0B" w:rsidRPr="00F9618C" w:rsidRDefault="00F54E0B" w:rsidP="00F54E0B">
      <w:pPr>
        <w:pStyle w:val="PL"/>
        <w:rPr>
          <w:rFonts w:cs="Courier New"/>
          <w:szCs w:val="16"/>
        </w:rPr>
      </w:pPr>
      <w:r w:rsidRPr="00F9618C">
        <w:rPr>
          <w:rFonts w:cs="Courier New"/>
          <w:szCs w:val="16"/>
        </w:rPr>
        <w:t xml:space="preserve">        - required: [accNetChargIdString]</w:t>
      </w:r>
    </w:p>
    <w:p w14:paraId="4696C5B6" w14:textId="77777777" w:rsidR="00F54E0B" w:rsidRPr="00F9618C" w:rsidRDefault="00F54E0B" w:rsidP="00F54E0B">
      <w:pPr>
        <w:pStyle w:val="PL"/>
        <w:rPr>
          <w:rFonts w:cs="Courier New"/>
          <w:szCs w:val="16"/>
        </w:rPr>
      </w:pPr>
      <w:r w:rsidRPr="00F9618C">
        <w:rPr>
          <w:rFonts w:cs="Courier New"/>
          <w:szCs w:val="16"/>
        </w:rPr>
        <w:t xml:space="preserve">      properties:</w:t>
      </w:r>
    </w:p>
    <w:p w14:paraId="212BB5FB" w14:textId="77777777" w:rsidR="00F54E0B" w:rsidRPr="00F9618C" w:rsidRDefault="00F54E0B" w:rsidP="00F54E0B">
      <w:pPr>
        <w:pStyle w:val="PL"/>
        <w:rPr>
          <w:rFonts w:cs="Courier New"/>
          <w:szCs w:val="16"/>
        </w:rPr>
      </w:pPr>
      <w:r w:rsidRPr="00F9618C">
        <w:rPr>
          <w:rFonts w:cs="Courier New"/>
          <w:szCs w:val="16"/>
        </w:rPr>
        <w:t xml:space="preserve">        </w:t>
      </w:r>
      <w:r w:rsidRPr="00F9618C">
        <w:rPr>
          <w:lang w:eastAsia="zh-CN"/>
        </w:rPr>
        <w:t>accNetChaIdValue</w:t>
      </w:r>
      <w:r w:rsidRPr="00F9618C">
        <w:rPr>
          <w:rFonts w:cs="Courier New"/>
          <w:szCs w:val="16"/>
        </w:rPr>
        <w:t>:</w:t>
      </w:r>
    </w:p>
    <w:p w14:paraId="24F1100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'TS29571_CommonData.yaml#/components/schemas/ChargingId'</w:t>
      </w:r>
    </w:p>
    <w:p w14:paraId="4F0014E9" w14:textId="77777777" w:rsidR="00F54E0B" w:rsidRPr="00F9618C" w:rsidRDefault="00F54E0B" w:rsidP="00F54E0B">
      <w:pPr>
        <w:pStyle w:val="PL"/>
        <w:rPr>
          <w:lang w:eastAsia="zh-CN"/>
        </w:rPr>
      </w:pPr>
      <w:r w:rsidRPr="00F9618C">
        <w:rPr>
          <w:lang w:eastAsia="zh-CN"/>
        </w:rPr>
        <w:t xml:space="preserve">        accNetChargIdString:</w:t>
      </w:r>
    </w:p>
    <w:p w14:paraId="512F15F8" w14:textId="77777777" w:rsidR="00F54E0B" w:rsidRPr="00F9618C" w:rsidRDefault="00F54E0B" w:rsidP="00F54E0B">
      <w:pPr>
        <w:pStyle w:val="PL"/>
        <w:rPr>
          <w:lang w:eastAsia="zh-CN"/>
        </w:rPr>
      </w:pPr>
      <w:r w:rsidRPr="00F9618C">
        <w:rPr>
          <w:lang w:eastAsia="zh-CN"/>
        </w:rPr>
        <w:t xml:space="preserve">          type: string</w:t>
      </w:r>
    </w:p>
    <w:p w14:paraId="166AB771" w14:textId="77777777" w:rsidR="00F54E0B" w:rsidRPr="00F9618C" w:rsidRDefault="00F54E0B" w:rsidP="00F54E0B">
      <w:pPr>
        <w:pStyle w:val="PL"/>
        <w:rPr>
          <w:lang w:eastAsia="zh-CN"/>
        </w:rPr>
      </w:pPr>
      <w:r w:rsidRPr="00F9618C">
        <w:rPr>
          <w:lang w:eastAsia="zh-CN"/>
        </w:rPr>
        <w:t xml:space="preserve">          description: A character string containing the access network charging identifier.</w:t>
      </w:r>
    </w:p>
    <w:p w14:paraId="170C368E" w14:textId="77777777" w:rsidR="00F54E0B" w:rsidRPr="00F9618C" w:rsidRDefault="00F54E0B" w:rsidP="00F54E0B">
      <w:pPr>
        <w:pStyle w:val="PL"/>
        <w:rPr>
          <w:rFonts w:cs="Courier New"/>
          <w:szCs w:val="16"/>
        </w:rPr>
      </w:pPr>
      <w:r w:rsidRPr="00F9618C">
        <w:rPr>
          <w:rFonts w:cs="Courier New"/>
          <w:szCs w:val="16"/>
        </w:rPr>
        <w:t xml:space="preserve">        flows:</w:t>
      </w:r>
    </w:p>
    <w:p w14:paraId="4A95AA85" w14:textId="77777777" w:rsidR="00F54E0B" w:rsidRPr="00F9618C" w:rsidRDefault="00F54E0B" w:rsidP="00F54E0B">
      <w:pPr>
        <w:pStyle w:val="PL"/>
        <w:rPr>
          <w:rFonts w:cs="Courier New"/>
          <w:szCs w:val="16"/>
        </w:rPr>
      </w:pPr>
      <w:r w:rsidRPr="00F9618C">
        <w:rPr>
          <w:rFonts w:cs="Courier New"/>
          <w:szCs w:val="16"/>
        </w:rPr>
        <w:t xml:space="preserve">          type: array</w:t>
      </w:r>
    </w:p>
    <w:p w14:paraId="6ABB8E59" w14:textId="77777777" w:rsidR="00F54E0B" w:rsidRPr="00F9618C" w:rsidRDefault="00F54E0B" w:rsidP="00F54E0B">
      <w:pPr>
        <w:pStyle w:val="PL"/>
        <w:rPr>
          <w:rFonts w:cs="Courier New"/>
          <w:szCs w:val="16"/>
        </w:rPr>
      </w:pPr>
      <w:r w:rsidRPr="00F9618C">
        <w:rPr>
          <w:rFonts w:cs="Courier New"/>
          <w:szCs w:val="16"/>
        </w:rPr>
        <w:t xml:space="preserve">          items:</w:t>
      </w:r>
    </w:p>
    <w:p w14:paraId="3850EAF6"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352B829" w14:textId="77777777" w:rsidR="00F54E0B" w:rsidRPr="00F9618C" w:rsidRDefault="00F54E0B" w:rsidP="00F54E0B">
      <w:pPr>
        <w:pStyle w:val="PL"/>
      </w:pPr>
      <w:r w:rsidRPr="00F9618C">
        <w:t xml:space="preserve">          minItems: 1</w:t>
      </w:r>
    </w:p>
    <w:p w14:paraId="676FB9BC" w14:textId="77777777" w:rsidR="00F54E0B" w:rsidRPr="00F9618C" w:rsidRDefault="00F54E0B" w:rsidP="00F54E0B">
      <w:pPr>
        <w:pStyle w:val="PL"/>
        <w:rPr>
          <w:rFonts w:cs="Courier New"/>
          <w:szCs w:val="16"/>
        </w:rPr>
      </w:pPr>
    </w:p>
    <w:p w14:paraId="44354E05" w14:textId="77777777" w:rsidR="00F54E0B" w:rsidRPr="00F9618C" w:rsidRDefault="00F54E0B" w:rsidP="00F54E0B">
      <w:pPr>
        <w:pStyle w:val="PL"/>
        <w:rPr>
          <w:rFonts w:cs="Courier New"/>
          <w:szCs w:val="16"/>
        </w:rPr>
      </w:pPr>
      <w:r w:rsidRPr="00F9618C">
        <w:rPr>
          <w:rFonts w:cs="Courier New"/>
          <w:szCs w:val="16"/>
        </w:rPr>
        <w:t xml:space="preserve">    OutOfCreditInformation:</w:t>
      </w:r>
    </w:p>
    <w:p w14:paraId="4BFEDECC"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BB60ECE"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SDFs without available credit and the corresponding termination action.</w:t>
      </w:r>
    </w:p>
    <w:p w14:paraId="6262AE61" w14:textId="77777777" w:rsidR="00F54E0B" w:rsidRPr="00F9618C" w:rsidRDefault="00F54E0B" w:rsidP="00F54E0B">
      <w:pPr>
        <w:pStyle w:val="PL"/>
        <w:rPr>
          <w:rFonts w:cs="Courier New"/>
          <w:szCs w:val="16"/>
        </w:rPr>
      </w:pPr>
      <w:r w:rsidRPr="00F9618C">
        <w:rPr>
          <w:rFonts w:cs="Courier New"/>
          <w:szCs w:val="16"/>
        </w:rPr>
        <w:t xml:space="preserve">      type: object</w:t>
      </w:r>
    </w:p>
    <w:p w14:paraId="7EC8AC41" w14:textId="77777777" w:rsidR="00F54E0B" w:rsidRPr="00F9618C" w:rsidRDefault="00F54E0B" w:rsidP="00F54E0B">
      <w:pPr>
        <w:pStyle w:val="PL"/>
        <w:rPr>
          <w:rFonts w:cs="Courier New"/>
          <w:szCs w:val="16"/>
        </w:rPr>
      </w:pPr>
      <w:r w:rsidRPr="00F9618C">
        <w:rPr>
          <w:rFonts w:cs="Courier New"/>
          <w:szCs w:val="16"/>
        </w:rPr>
        <w:t xml:space="preserve">      required:</w:t>
      </w:r>
    </w:p>
    <w:p w14:paraId="738544D4" w14:textId="77777777" w:rsidR="00F54E0B" w:rsidRPr="00F9618C" w:rsidRDefault="00F54E0B" w:rsidP="00F54E0B">
      <w:pPr>
        <w:pStyle w:val="PL"/>
        <w:rPr>
          <w:rFonts w:cs="Courier New"/>
          <w:szCs w:val="16"/>
        </w:rPr>
      </w:pPr>
      <w:r w:rsidRPr="00F9618C">
        <w:rPr>
          <w:rFonts w:cs="Courier New"/>
          <w:szCs w:val="16"/>
        </w:rPr>
        <w:t xml:space="preserve">        - finUnitAct</w:t>
      </w:r>
    </w:p>
    <w:p w14:paraId="5AAE65BC" w14:textId="77777777" w:rsidR="00F54E0B" w:rsidRPr="00F9618C" w:rsidRDefault="00F54E0B" w:rsidP="00F54E0B">
      <w:pPr>
        <w:pStyle w:val="PL"/>
        <w:rPr>
          <w:rFonts w:cs="Courier New"/>
          <w:szCs w:val="16"/>
        </w:rPr>
      </w:pPr>
      <w:r w:rsidRPr="00F9618C">
        <w:rPr>
          <w:rFonts w:cs="Courier New"/>
          <w:szCs w:val="16"/>
        </w:rPr>
        <w:t xml:space="preserve">      properties:</w:t>
      </w:r>
    </w:p>
    <w:p w14:paraId="6F81CCB6" w14:textId="77777777" w:rsidR="00F54E0B" w:rsidRPr="00F9618C" w:rsidRDefault="00F54E0B" w:rsidP="00F54E0B">
      <w:pPr>
        <w:pStyle w:val="PL"/>
        <w:rPr>
          <w:rFonts w:cs="Courier New"/>
          <w:szCs w:val="16"/>
        </w:rPr>
      </w:pPr>
      <w:r w:rsidRPr="00F9618C">
        <w:rPr>
          <w:rFonts w:cs="Courier New"/>
          <w:szCs w:val="16"/>
        </w:rPr>
        <w:t xml:space="preserve">        finUnitAct:</w:t>
      </w:r>
    </w:p>
    <w:p w14:paraId="61976624" w14:textId="77777777" w:rsidR="00F54E0B" w:rsidRPr="00F9618C" w:rsidRDefault="00F54E0B" w:rsidP="00F54E0B">
      <w:pPr>
        <w:pStyle w:val="PL"/>
        <w:rPr>
          <w:rFonts w:cs="Courier New"/>
          <w:szCs w:val="16"/>
        </w:rPr>
      </w:pPr>
      <w:r w:rsidRPr="00F9618C">
        <w:rPr>
          <w:rFonts w:cs="Courier New"/>
          <w:szCs w:val="16"/>
        </w:rPr>
        <w:t xml:space="preserve">          $ref: 'TS32291_Nchf_ConvergedCharging.yaml#/components/schemas/FinalUnitAction'</w:t>
      </w:r>
    </w:p>
    <w:p w14:paraId="08364F05" w14:textId="77777777" w:rsidR="00F54E0B" w:rsidRPr="00F9618C" w:rsidRDefault="00F54E0B" w:rsidP="00F54E0B">
      <w:pPr>
        <w:pStyle w:val="PL"/>
        <w:rPr>
          <w:rFonts w:cs="Courier New"/>
          <w:szCs w:val="16"/>
        </w:rPr>
      </w:pPr>
      <w:r w:rsidRPr="00F9618C">
        <w:rPr>
          <w:rFonts w:cs="Courier New"/>
          <w:szCs w:val="16"/>
        </w:rPr>
        <w:t xml:space="preserve">        flows:</w:t>
      </w:r>
    </w:p>
    <w:p w14:paraId="2682216C" w14:textId="77777777" w:rsidR="00F54E0B" w:rsidRPr="00F9618C" w:rsidRDefault="00F54E0B" w:rsidP="00F54E0B">
      <w:pPr>
        <w:pStyle w:val="PL"/>
        <w:rPr>
          <w:rFonts w:cs="Courier New"/>
          <w:szCs w:val="16"/>
        </w:rPr>
      </w:pPr>
      <w:r w:rsidRPr="00F9618C">
        <w:rPr>
          <w:rFonts w:cs="Courier New"/>
          <w:szCs w:val="16"/>
        </w:rPr>
        <w:t xml:space="preserve">          type: array</w:t>
      </w:r>
    </w:p>
    <w:p w14:paraId="69490552" w14:textId="77777777" w:rsidR="00F54E0B" w:rsidRPr="00F9618C" w:rsidRDefault="00F54E0B" w:rsidP="00F54E0B">
      <w:pPr>
        <w:pStyle w:val="PL"/>
        <w:rPr>
          <w:rFonts w:cs="Courier New"/>
          <w:szCs w:val="16"/>
        </w:rPr>
      </w:pPr>
      <w:r w:rsidRPr="00F9618C">
        <w:rPr>
          <w:rFonts w:cs="Courier New"/>
          <w:szCs w:val="16"/>
        </w:rPr>
        <w:t xml:space="preserve">          items:</w:t>
      </w:r>
    </w:p>
    <w:p w14:paraId="315E1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021335E4" w14:textId="77777777" w:rsidR="00F54E0B" w:rsidRPr="00F9618C" w:rsidRDefault="00F54E0B" w:rsidP="00F54E0B">
      <w:pPr>
        <w:pStyle w:val="PL"/>
      </w:pPr>
      <w:r w:rsidRPr="00F9618C">
        <w:t xml:space="preserve">          minItems: 1</w:t>
      </w:r>
    </w:p>
    <w:p w14:paraId="36070FF2" w14:textId="77777777" w:rsidR="00F54E0B" w:rsidRPr="00F9618C" w:rsidRDefault="00F54E0B" w:rsidP="00F54E0B">
      <w:pPr>
        <w:pStyle w:val="PL"/>
        <w:rPr>
          <w:rFonts w:cs="Courier New"/>
          <w:szCs w:val="16"/>
        </w:rPr>
      </w:pPr>
    </w:p>
    <w:p w14:paraId="47FB7F86" w14:textId="77777777" w:rsidR="00F54E0B" w:rsidRPr="00F9618C" w:rsidRDefault="00F54E0B" w:rsidP="00F54E0B">
      <w:pPr>
        <w:pStyle w:val="PL"/>
        <w:rPr>
          <w:rFonts w:cs="Courier New"/>
          <w:szCs w:val="16"/>
        </w:rPr>
      </w:pPr>
      <w:r w:rsidRPr="00F9618C">
        <w:rPr>
          <w:rFonts w:cs="Courier New"/>
          <w:szCs w:val="16"/>
        </w:rPr>
        <w:lastRenderedPageBreak/>
        <w:t xml:space="preserve">    QosMonitoringInformation:</w:t>
      </w:r>
    </w:p>
    <w:p w14:paraId="16580289"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96606DA"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Indicates the QoS Monitoring information to report, i.e. UL and/or DL and or</w:t>
      </w:r>
    </w:p>
    <w:p w14:paraId="6A21C52A" w14:textId="77777777" w:rsidR="00F54E0B" w:rsidRPr="00F9618C" w:rsidRDefault="00F54E0B" w:rsidP="00F54E0B">
      <w:pPr>
        <w:pStyle w:val="PL"/>
        <w:rPr>
          <w:rFonts w:cs="Arial"/>
          <w:szCs w:val="18"/>
        </w:rPr>
      </w:pPr>
      <w:r w:rsidRPr="00F9618C">
        <w:rPr>
          <w:rFonts w:cs="Arial"/>
          <w:szCs w:val="18"/>
        </w:rPr>
        <w:t xml:space="preserve">        round trip delay.</w:t>
      </w:r>
    </w:p>
    <w:p w14:paraId="2C95D2A5" w14:textId="77777777" w:rsidR="00F54E0B" w:rsidRPr="00F9618C" w:rsidRDefault="00F54E0B" w:rsidP="00F54E0B">
      <w:pPr>
        <w:pStyle w:val="PL"/>
        <w:rPr>
          <w:rFonts w:cs="Courier New"/>
          <w:szCs w:val="16"/>
        </w:rPr>
      </w:pPr>
      <w:r w:rsidRPr="00F9618C">
        <w:rPr>
          <w:rFonts w:cs="Courier New"/>
          <w:szCs w:val="16"/>
        </w:rPr>
        <w:t xml:space="preserve">      type: object</w:t>
      </w:r>
    </w:p>
    <w:p w14:paraId="0ABEDD7C" w14:textId="77777777" w:rsidR="00F54E0B" w:rsidRPr="00F9618C" w:rsidRDefault="00F54E0B" w:rsidP="00F54E0B">
      <w:pPr>
        <w:pStyle w:val="PL"/>
        <w:rPr>
          <w:rFonts w:cs="Courier New"/>
          <w:szCs w:val="16"/>
        </w:rPr>
      </w:pPr>
      <w:r w:rsidRPr="00F9618C">
        <w:rPr>
          <w:rFonts w:cs="Courier New"/>
          <w:szCs w:val="16"/>
        </w:rPr>
        <w:t xml:space="preserve">      properties:</w:t>
      </w:r>
    </w:p>
    <w:p w14:paraId="574393D8" w14:textId="77777777" w:rsidR="00F54E0B" w:rsidRPr="00F9618C" w:rsidRDefault="00F54E0B" w:rsidP="00F54E0B">
      <w:pPr>
        <w:pStyle w:val="PL"/>
        <w:rPr>
          <w:rFonts w:cs="Courier New"/>
          <w:szCs w:val="16"/>
        </w:rPr>
      </w:pPr>
      <w:r w:rsidRPr="00F9618C">
        <w:rPr>
          <w:rFonts w:cs="Courier New"/>
          <w:szCs w:val="16"/>
        </w:rPr>
        <w:t xml:space="preserve">        repThreshDl:</w:t>
      </w:r>
    </w:p>
    <w:p w14:paraId="568BAF57" w14:textId="77777777" w:rsidR="00F54E0B" w:rsidRPr="00F9618C" w:rsidRDefault="00F54E0B" w:rsidP="00F54E0B">
      <w:pPr>
        <w:pStyle w:val="PL"/>
        <w:rPr>
          <w:rFonts w:cs="Courier New"/>
          <w:szCs w:val="16"/>
        </w:rPr>
      </w:pPr>
      <w:r w:rsidRPr="00F9618C">
        <w:rPr>
          <w:rFonts w:cs="Courier New"/>
          <w:szCs w:val="16"/>
        </w:rPr>
        <w:t xml:space="preserve">          type: integer</w:t>
      </w:r>
    </w:p>
    <w:p w14:paraId="47D28FB2" w14:textId="77777777" w:rsidR="00F54E0B" w:rsidRPr="00F9618C" w:rsidRDefault="00F54E0B" w:rsidP="00F54E0B">
      <w:pPr>
        <w:pStyle w:val="PL"/>
        <w:rPr>
          <w:rFonts w:cs="Courier New"/>
          <w:szCs w:val="16"/>
        </w:rPr>
      </w:pPr>
      <w:r w:rsidRPr="00F9618C">
        <w:rPr>
          <w:rFonts w:cs="Courier New"/>
          <w:szCs w:val="16"/>
        </w:rPr>
        <w:t xml:space="preserve">        repThreshUl:</w:t>
      </w:r>
    </w:p>
    <w:p w14:paraId="73DF7980" w14:textId="77777777" w:rsidR="00F54E0B" w:rsidRPr="00F9618C" w:rsidRDefault="00F54E0B" w:rsidP="00F54E0B">
      <w:pPr>
        <w:pStyle w:val="PL"/>
        <w:rPr>
          <w:rFonts w:cs="Courier New"/>
          <w:szCs w:val="16"/>
        </w:rPr>
      </w:pPr>
      <w:r w:rsidRPr="00F9618C">
        <w:rPr>
          <w:rFonts w:cs="Courier New"/>
          <w:szCs w:val="16"/>
        </w:rPr>
        <w:t xml:space="preserve">          type: integer</w:t>
      </w:r>
    </w:p>
    <w:p w14:paraId="5F451B89" w14:textId="77777777" w:rsidR="00F54E0B" w:rsidRPr="00F9618C" w:rsidRDefault="00F54E0B" w:rsidP="00F54E0B">
      <w:pPr>
        <w:pStyle w:val="PL"/>
        <w:rPr>
          <w:rFonts w:cs="Courier New"/>
          <w:szCs w:val="16"/>
        </w:rPr>
      </w:pPr>
      <w:r w:rsidRPr="00F9618C">
        <w:rPr>
          <w:rFonts w:cs="Courier New"/>
          <w:szCs w:val="16"/>
        </w:rPr>
        <w:t xml:space="preserve">        repThreshRp:</w:t>
      </w:r>
    </w:p>
    <w:p w14:paraId="793E304E" w14:textId="77777777" w:rsidR="00F54E0B" w:rsidRPr="00F9618C" w:rsidRDefault="00F54E0B" w:rsidP="00F54E0B">
      <w:pPr>
        <w:pStyle w:val="PL"/>
        <w:rPr>
          <w:rFonts w:cs="Courier New"/>
          <w:szCs w:val="16"/>
        </w:rPr>
      </w:pPr>
      <w:r w:rsidRPr="00F9618C">
        <w:rPr>
          <w:rFonts w:cs="Courier New"/>
          <w:szCs w:val="16"/>
        </w:rPr>
        <w:t xml:space="preserve">          type: integer</w:t>
      </w:r>
    </w:p>
    <w:p w14:paraId="61D022DC" w14:textId="77777777" w:rsidR="00F54E0B" w:rsidRPr="00F9618C" w:rsidRDefault="00F54E0B" w:rsidP="00F54E0B">
      <w:pPr>
        <w:pStyle w:val="PL"/>
      </w:pPr>
      <w:r w:rsidRPr="00F9618C">
        <w:t xml:space="preserve">        r</w:t>
      </w:r>
      <w:r w:rsidRPr="00F9618C">
        <w:rPr>
          <w:lang w:eastAsia="zh-CN"/>
        </w:rPr>
        <w:t>epThreshDatRateUl</w:t>
      </w:r>
      <w:r w:rsidRPr="00F9618C">
        <w:t>:</w:t>
      </w:r>
    </w:p>
    <w:p w14:paraId="08D63BF3" w14:textId="77777777" w:rsidR="00F54E0B" w:rsidRPr="00F9618C" w:rsidRDefault="00F54E0B" w:rsidP="00F54E0B">
      <w:pPr>
        <w:pStyle w:val="PL"/>
      </w:pPr>
      <w:r w:rsidRPr="00F9618C">
        <w:t xml:space="preserve">          $ref: 'TS29571_CommonData.yaml#/components/schemas/BitRate'</w:t>
      </w:r>
    </w:p>
    <w:p w14:paraId="1DC68D94" w14:textId="77777777" w:rsidR="00F54E0B" w:rsidRPr="00F9618C" w:rsidRDefault="00F54E0B" w:rsidP="00F54E0B">
      <w:pPr>
        <w:pStyle w:val="PL"/>
      </w:pPr>
      <w:r w:rsidRPr="00F9618C">
        <w:t xml:space="preserve">        r</w:t>
      </w:r>
      <w:r w:rsidRPr="00F9618C">
        <w:rPr>
          <w:lang w:eastAsia="zh-CN"/>
        </w:rPr>
        <w:t>epThreshDatRateDl</w:t>
      </w:r>
      <w:r w:rsidRPr="00F9618C">
        <w:t>:</w:t>
      </w:r>
    </w:p>
    <w:p w14:paraId="6532385C" w14:textId="77777777" w:rsidR="00F54E0B" w:rsidRPr="00F9618C" w:rsidRDefault="00F54E0B" w:rsidP="00F54E0B">
      <w:pPr>
        <w:pStyle w:val="PL"/>
      </w:pPr>
      <w:r w:rsidRPr="00F9618C">
        <w:t xml:space="preserve">          $ref: 'TS29571_CommonData.yaml#/components/schemas/BitRate'</w:t>
      </w:r>
    </w:p>
    <w:p w14:paraId="52A91A35" w14:textId="77777777" w:rsidR="00F54E0B" w:rsidRPr="00F9618C" w:rsidRDefault="00F54E0B" w:rsidP="00F54E0B">
      <w:pPr>
        <w:pStyle w:val="PL"/>
      </w:pPr>
      <w:r w:rsidRPr="00F9618C">
        <w:t xml:space="preserve">        </w:t>
      </w:r>
      <w:r w:rsidRPr="00F9618C">
        <w:rPr>
          <w:lang w:eastAsia="zh-CN"/>
        </w:rPr>
        <w:t>conThreshDl</w:t>
      </w:r>
      <w:r w:rsidRPr="00F9618C">
        <w:t>:</w:t>
      </w:r>
    </w:p>
    <w:p w14:paraId="3C5F359A" w14:textId="77777777" w:rsidR="00F54E0B" w:rsidRPr="00F9618C" w:rsidRDefault="00F54E0B" w:rsidP="00F54E0B">
      <w:pPr>
        <w:pStyle w:val="PL"/>
      </w:pPr>
      <w:r w:rsidRPr="00F9618C">
        <w:t xml:space="preserve">          $ref: 'TS29571_CommonData.yaml#/components/schemas/Uinteger'</w:t>
      </w:r>
    </w:p>
    <w:p w14:paraId="2B982053" w14:textId="77777777" w:rsidR="00F54E0B" w:rsidRPr="00F9618C" w:rsidRDefault="00F54E0B" w:rsidP="00F54E0B">
      <w:pPr>
        <w:pStyle w:val="PL"/>
      </w:pPr>
      <w:r w:rsidRPr="00F9618C">
        <w:t xml:space="preserve">        </w:t>
      </w:r>
      <w:r w:rsidRPr="00F9618C">
        <w:rPr>
          <w:lang w:eastAsia="zh-CN"/>
        </w:rPr>
        <w:t>conThreshUl</w:t>
      </w:r>
      <w:r w:rsidRPr="00F9618C">
        <w:t>:</w:t>
      </w:r>
    </w:p>
    <w:p w14:paraId="061CDFA8" w14:textId="77777777" w:rsidR="00F54E0B" w:rsidRPr="00F9618C" w:rsidRDefault="00F54E0B" w:rsidP="00F54E0B">
      <w:pPr>
        <w:pStyle w:val="PL"/>
      </w:pPr>
      <w:r w:rsidRPr="00F9618C">
        <w:t xml:space="preserve">          $ref: 'TS29571_CommonData.yaml#/components/schemas/Uinteger'</w:t>
      </w:r>
    </w:p>
    <w:p w14:paraId="1CBCD8CB"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13D5B665" w14:textId="77777777" w:rsidR="00F54E0B" w:rsidRPr="00F9618C" w:rsidRDefault="00F54E0B" w:rsidP="00F54E0B">
      <w:pPr>
        <w:pStyle w:val="PL"/>
        <w:rPr>
          <w:rFonts w:cs="Courier New"/>
          <w:szCs w:val="16"/>
        </w:rPr>
      </w:pPr>
      <w:r w:rsidRPr="00F9618C">
        <w:rPr>
          <w:rFonts w:cs="Courier New"/>
          <w:szCs w:val="16"/>
        </w:rPr>
        <w:t xml:space="preserve">          type: array</w:t>
      </w:r>
    </w:p>
    <w:p w14:paraId="08C30195" w14:textId="77777777" w:rsidR="00F54E0B" w:rsidRPr="00F9618C" w:rsidRDefault="00F54E0B" w:rsidP="00F54E0B">
      <w:pPr>
        <w:pStyle w:val="PL"/>
        <w:rPr>
          <w:rFonts w:cs="Courier New"/>
          <w:szCs w:val="16"/>
        </w:rPr>
      </w:pPr>
      <w:r w:rsidRPr="00F9618C">
        <w:rPr>
          <w:rFonts w:cs="Courier New"/>
          <w:szCs w:val="16"/>
        </w:rPr>
        <w:t xml:space="preserve">          items:</w:t>
      </w:r>
    </w:p>
    <w:p w14:paraId="3C207025"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437B0C10" w14:textId="77777777" w:rsidR="00F54E0B" w:rsidRDefault="00F54E0B" w:rsidP="00F54E0B">
      <w:pPr>
        <w:pStyle w:val="PL"/>
        <w:rPr>
          <w:rFonts w:cs="Courier New"/>
          <w:szCs w:val="16"/>
        </w:rPr>
      </w:pPr>
      <w:r w:rsidRPr="00F9618C">
        <w:rPr>
          <w:rFonts w:cs="Courier New"/>
          <w:szCs w:val="16"/>
        </w:rPr>
        <w:t xml:space="preserve">          minItems: 1</w:t>
      </w:r>
    </w:p>
    <w:p w14:paraId="628AACBC"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7D1189DA"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24E25D11" w14:textId="77777777" w:rsidR="00F54E0B" w:rsidRPr="00F9618C" w:rsidRDefault="00F54E0B" w:rsidP="00F54E0B">
      <w:pPr>
        <w:pStyle w:val="PL"/>
        <w:rPr>
          <w:rFonts w:cs="Courier New"/>
          <w:szCs w:val="16"/>
        </w:rPr>
      </w:pPr>
      <w:r w:rsidRPr="00F9618C">
        <w:rPr>
          <w:rFonts w:cs="Courier New"/>
          <w:szCs w:val="16"/>
        </w:rPr>
        <w:t xml:space="preserve">          type: array</w:t>
      </w:r>
    </w:p>
    <w:p w14:paraId="1B192C2C" w14:textId="77777777" w:rsidR="00F54E0B" w:rsidRPr="00F9618C" w:rsidRDefault="00F54E0B" w:rsidP="00F54E0B">
      <w:pPr>
        <w:pStyle w:val="PL"/>
        <w:rPr>
          <w:rFonts w:cs="Courier New"/>
          <w:szCs w:val="16"/>
        </w:rPr>
      </w:pPr>
      <w:r w:rsidRPr="00F9618C">
        <w:rPr>
          <w:rFonts w:cs="Courier New"/>
          <w:szCs w:val="16"/>
        </w:rPr>
        <w:t xml:space="preserve">          items:</w:t>
      </w:r>
    </w:p>
    <w:p w14:paraId="2FC0430A"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w:t>
      </w:r>
    </w:p>
    <w:p w14:paraId="7DD8B32A" w14:textId="77777777" w:rsidR="00F54E0B" w:rsidRDefault="00F54E0B" w:rsidP="00F54E0B">
      <w:pPr>
        <w:pStyle w:val="PL"/>
        <w:rPr>
          <w:rFonts w:cs="Courier New"/>
          <w:szCs w:val="16"/>
        </w:rPr>
      </w:pPr>
      <w:r w:rsidRPr="00F9618C">
        <w:rPr>
          <w:rFonts w:cs="Courier New"/>
          <w:szCs w:val="16"/>
        </w:rPr>
        <w:t xml:space="preserve">          minItems: 1</w:t>
      </w:r>
    </w:p>
    <w:p w14:paraId="7D5E5EF8" w14:textId="77777777" w:rsidR="00F54E0B" w:rsidRPr="00E702D7" w:rsidRDefault="00F54E0B" w:rsidP="00F54E0B">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downlink</w:t>
      </w:r>
      <w:r w:rsidRPr="00F9618C">
        <w:rPr>
          <w:lang w:eastAsia="zh-CN"/>
        </w:rPr>
        <w:t xml:space="preserve"> </w:t>
      </w:r>
      <w:r>
        <w:t>available bitrate</w:t>
      </w:r>
      <w:r w:rsidRPr="00F9618C">
        <w:t xml:space="preserve"> </w:t>
      </w:r>
      <w:r w:rsidRPr="00F9618C">
        <w:rPr>
          <w:lang w:eastAsia="zh-CN"/>
        </w:rPr>
        <w:t>reporting.</w:t>
      </w:r>
    </w:p>
    <w:p w14:paraId="286E5518" w14:textId="77777777" w:rsidR="00F54E0B" w:rsidRPr="00F9618C" w:rsidRDefault="00F54E0B" w:rsidP="00F54E0B">
      <w:pPr>
        <w:pStyle w:val="PL"/>
        <w:rPr>
          <w:rFonts w:cs="Courier New"/>
          <w:szCs w:val="16"/>
        </w:rPr>
      </w:pPr>
    </w:p>
    <w:p w14:paraId="2BC33D15" w14:textId="77777777" w:rsidR="00F54E0B" w:rsidRPr="00F9618C" w:rsidRDefault="00F54E0B" w:rsidP="00F54E0B">
      <w:pPr>
        <w:pStyle w:val="PL"/>
        <w:rPr>
          <w:rFonts w:cs="Courier New"/>
          <w:szCs w:val="16"/>
        </w:rPr>
      </w:pPr>
      <w:r w:rsidRPr="00F9618C">
        <w:rPr>
          <w:rFonts w:cs="Courier New"/>
          <w:szCs w:val="16"/>
        </w:rPr>
        <w:t xml:space="preserve">    PduSessionTsnBridge:</w:t>
      </w:r>
    </w:p>
    <w:p w14:paraId="7C0B0D6A"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4F0EA3F4"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Contains the new TSC user plane node information and may contain the DS-TT port and/or</w:t>
      </w:r>
    </w:p>
    <w:p w14:paraId="7FB498A2" w14:textId="77777777" w:rsidR="00F54E0B" w:rsidRPr="00F9618C" w:rsidRDefault="00F54E0B" w:rsidP="00F54E0B">
      <w:pPr>
        <w:pStyle w:val="PL"/>
        <w:rPr>
          <w:rFonts w:cs="Arial"/>
          <w:szCs w:val="18"/>
        </w:rPr>
      </w:pPr>
      <w:r w:rsidRPr="00F9618C">
        <w:rPr>
          <w:rFonts w:cs="Courier New"/>
          <w:szCs w:val="16"/>
        </w:rPr>
        <w:t xml:space="preserve">        </w:t>
      </w:r>
      <w:r w:rsidRPr="00F9618C">
        <w:rPr>
          <w:rFonts w:cs="Arial"/>
          <w:szCs w:val="18"/>
        </w:rPr>
        <w:t>NW-TT port management information.</w:t>
      </w:r>
    </w:p>
    <w:p w14:paraId="4E508C9E" w14:textId="77777777" w:rsidR="00F54E0B" w:rsidRPr="00F9618C" w:rsidRDefault="00F54E0B" w:rsidP="00F54E0B">
      <w:pPr>
        <w:pStyle w:val="PL"/>
        <w:rPr>
          <w:rFonts w:cs="Courier New"/>
          <w:szCs w:val="16"/>
        </w:rPr>
      </w:pPr>
      <w:r w:rsidRPr="00F9618C">
        <w:rPr>
          <w:rFonts w:cs="Courier New"/>
          <w:szCs w:val="16"/>
        </w:rPr>
        <w:t xml:space="preserve">      type: object</w:t>
      </w:r>
    </w:p>
    <w:p w14:paraId="032F565B" w14:textId="77777777" w:rsidR="00F54E0B" w:rsidRPr="00F9618C" w:rsidRDefault="00F54E0B" w:rsidP="00F54E0B">
      <w:pPr>
        <w:pStyle w:val="PL"/>
        <w:rPr>
          <w:rFonts w:cs="Courier New"/>
          <w:szCs w:val="16"/>
        </w:rPr>
      </w:pPr>
      <w:r w:rsidRPr="00F9618C">
        <w:rPr>
          <w:rFonts w:cs="Courier New"/>
          <w:szCs w:val="16"/>
        </w:rPr>
        <w:t xml:space="preserve">      required:</w:t>
      </w:r>
    </w:p>
    <w:p w14:paraId="4A108313" w14:textId="77777777" w:rsidR="00F54E0B" w:rsidRPr="00F9618C" w:rsidRDefault="00F54E0B" w:rsidP="00F54E0B">
      <w:pPr>
        <w:pStyle w:val="PL"/>
        <w:rPr>
          <w:rFonts w:cs="Courier New"/>
          <w:szCs w:val="16"/>
        </w:rPr>
      </w:pPr>
      <w:r w:rsidRPr="00F9618C">
        <w:rPr>
          <w:rFonts w:cs="Courier New"/>
          <w:szCs w:val="16"/>
        </w:rPr>
        <w:t xml:space="preserve">        - tsnBridgeInfo</w:t>
      </w:r>
    </w:p>
    <w:p w14:paraId="76815B93" w14:textId="77777777" w:rsidR="00F54E0B" w:rsidRPr="00F9618C" w:rsidRDefault="00F54E0B" w:rsidP="00F54E0B">
      <w:pPr>
        <w:pStyle w:val="PL"/>
        <w:rPr>
          <w:rFonts w:cs="Courier New"/>
          <w:szCs w:val="16"/>
        </w:rPr>
      </w:pPr>
      <w:r w:rsidRPr="00F9618C">
        <w:rPr>
          <w:rFonts w:cs="Courier New"/>
          <w:szCs w:val="16"/>
        </w:rPr>
        <w:t xml:space="preserve">      properties:</w:t>
      </w:r>
    </w:p>
    <w:p w14:paraId="5BA307EB" w14:textId="77777777" w:rsidR="00F54E0B" w:rsidRPr="00F9618C" w:rsidRDefault="00F54E0B" w:rsidP="00F54E0B">
      <w:pPr>
        <w:pStyle w:val="PL"/>
        <w:rPr>
          <w:rFonts w:cs="Courier New"/>
          <w:szCs w:val="16"/>
        </w:rPr>
      </w:pPr>
      <w:r w:rsidRPr="00F9618C">
        <w:rPr>
          <w:rFonts w:cs="Courier New"/>
          <w:szCs w:val="16"/>
        </w:rPr>
        <w:t xml:space="preserve">        tsnBridgeInfo: </w:t>
      </w:r>
    </w:p>
    <w:p w14:paraId="1873A368"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'TS29512_Npcf_SMPolicyControl.yaml#/components/schemas/TsnBridgeInfo'</w:t>
      </w:r>
    </w:p>
    <w:p w14:paraId="275088E0" w14:textId="77777777" w:rsidR="00F54E0B" w:rsidRPr="00F9618C" w:rsidRDefault="00F54E0B" w:rsidP="00F54E0B">
      <w:pPr>
        <w:pStyle w:val="PL"/>
        <w:rPr>
          <w:rFonts w:cs="Courier New"/>
          <w:szCs w:val="16"/>
        </w:rPr>
      </w:pPr>
      <w:r w:rsidRPr="00F9618C">
        <w:rPr>
          <w:rFonts w:cs="Courier New"/>
          <w:szCs w:val="16"/>
        </w:rPr>
        <w:t xml:space="preserve">        tsnBridgeManCont: </w:t>
      </w:r>
    </w:p>
    <w:p w14:paraId="579FC6C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BridgeManagementContainer</w:t>
      </w:r>
      <w:r w:rsidRPr="00F9618C">
        <w:rPr>
          <w:rFonts w:cs="Courier New"/>
          <w:szCs w:val="16"/>
        </w:rPr>
        <w:t>'</w:t>
      </w:r>
    </w:p>
    <w:p w14:paraId="27998C1F" w14:textId="77777777" w:rsidR="00F54E0B" w:rsidRPr="00F9618C" w:rsidRDefault="00F54E0B" w:rsidP="00F54E0B">
      <w:pPr>
        <w:pStyle w:val="PL"/>
        <w:rPr>
          <w:rFonts w:cs="Courier New"/>
          <w:szCs w:val="16"/>
        </w:rPr>
      </w:pPr>
      <w:r w:rsidRPr="00F9618C">
        <w:rPr>
          <w:rFonts w:cs="Courier New"/>
          <w:szCs w:val="16"/>
        </w:rPr>
        <w:t xml:space="preserve">        tsnPortManContDstt: </w:t>
      </w:r>
    </w:p>
    <w:p w14:paraId="48A15435"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70285203" w14:textId="77777777" w:rsidR="00F54E0B" w:rsidRPr="00F9618C" w:rsidRDefault="00F54E0B" w:rsidP="00F54E0B">
      <w:pPr>
        <w:pStyle w:val="PL"/>
        <w:rPr>
          <w:rFonts w:cs="Courier New"/>
          <w:szCs w:val="16"/>
        </w:rPr>
      </w:pPr>
      <w:r w:rsidRPr="00F9618C">
        <w:rPr>
          <w:rFonts w:cs="Courier New"/>
          <w:szCs w:val="16"/>
        </w:rPr>
        <w:t xml:space="preserve">        tsnPortManContNwtts: </w:t>
      </w:r>
    </w:p>
    <w:p w14:paraId="55DF3859" w14:textId="77777777" w:rsidR="00F54E0B" w:rsidRPr="00F9618C" w:rsidRDefault="00F54E0B" w:rsidP="00F54E0B">
      <w:pPr>
        <w:pStyle w:val="PL"/>
        <w:rPr>
          <w:rFonts w:cs="Courier New"/>
          <w:szCs w:val="16"/>
        </w:rPr>
      </w:pPr>
      <w:r w:rsidRPr="00F9618C">
        <w:rPr>
          <w:rFonts w:cs="Courier New"/>
          <w:szCs w:val="16"/>
        </w:rPr>
        <w:t xml:space="preserve">          type: array</w:t>
      </w:r>
    </w:p>
    <w:p w14:paraId="6F818087" w14:textId="77777777" w:rsidR="00F54E0B" w:rsidRPr="00F9618C" w:rsidRDefault="00F54E0B" w:rsidP="00F54E0B">
      <w:pPr>
        <w:pStyle w:val="PL"/>
        <w:rPr>
          <w:rFonts w:cs="Courier New"/>
          <w:szCs w:val="16"/>
        </w:rPr>
      </w:pPr>
      <w:r w:rsidRPr="00F9618C">
        <w:rPr>
          <w:rFonts w:cs="Courier New"/>
          <w:szCs w:val="16"/>
        </w:rPr>
        <w:t xml:space="preserve">          items:</w:t>
      </w:r>
    </w:p>
    <w:p w14:paraId="562C9ED9"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w:t>
      </w:r>
      <w:r w:rsidRPr="00F9618C">
        <w:t>PortManagementContainer</w:t>
      </w:r>
      <w:r w:rsidRPr="00F9618C">
        <w:rPr>
          <w:rFonts w:cs="Courier New"/>
          <w:szCs w:val="16"/>
        </w:rPr>
        <w:t>'</w:t>
      </w:r>
    </w:p>
    <w:p w14:paraId="08D6C294" w14:textId="77777777" w:rsidR="00F54E0B" w:rsidRPr="00F9618C" w:rsidRDefault="00F54E0B" w:rsidP="00F54E0B">
      <w:pPr>
        <w:pStyle w:val="PL"/>
        <w:rPr>
          <w:rFonts w:cs="Courier New"/>
          <w:szCs w:val="16"/>
        </w:rPr>
      </w:pPr>
      <w:r w:rsidRPr="00F9618C">
        <w:rPr>
          <w:rFonts w:cs="Courier New"/>
          <w:szCs w:val="16"/>
        </w:rPr>
        <w:t xml:space="preserve">          minItems: 1</w:t>
      </w:r>
    </w:p>
    <w:p w14:paraId="31F34FC7" w14:textId="77777777" w:rsidR="00F54E0B" w:rsidRPr="00F9618C" w:rsidRDefault="00F54E0B" w:rsidP="00F54E0B">
      <w:pPr>
        <w:pStyle w:val="PL"/>
      </w:pPr>
      <w:r w:rsidRPr="00F9618C">
        <w:t xml:space="preserve">        ueIpv4Addr:</w:t>
      </w:r>
    </w:p>
    <w:p w14:paraId="5E485EFB" w14:textId="77777777" w:rsidR="00F54E0B" w:rsidRPr="00F9618C" w:rsidRDefault="00F54E0B" w:rsidP="00F54E0B">
      <w:pPr>
        <w:pStyle w:val="PL"/>
      </w:pPr>
      <w:r w:rsidRPr="00F9618C">
        <w:t xml:space="preserve">          $ref: 'TS29571_CommonData.yaml#/components/schemas/Ipv4Addr'</w:t>
      </w:r>
    </w:p>
    <w:p w14:paraId="1970AD49" w14:textId="77777777" w:rsidR="00F54E0B" w:rsidRPr="00F9618C" w:rsidRDefault="00F54E0B" w:rsidP="00F54E0B">
      <w:pPr>
        <w:pStyle w:val="PL"/>
        <w:rPr>
          <w:rFonts w:cs="Courier New"/>
          <w:szCs w:val="16"/>
        </w:rPr>
      </w:pPr>
      <w:r w:rsidRPr="00F9618C">
        <w:rPr>
          <w:rFonts w:cs="Courier New"/>
          <w:szCs w:val="16"/>
        </w:rPr>
        <w:t xml:space="preserve">        dnn:</w:t>
      </w:r>
    </w:p>
    <w:p w14:paraId="12B484C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325706DC" w14:textId="77777777" w:rsidR="00F54E0B" w:rsidRPr="00F9618C" w:rsidRDefault="00F54E0B" w:rsidP="00F54E0B">
      <w:pPr>
        <w:pStyle w:val="PL"/>
        <w:rPr>
          <w:rFonts w:cs="Courier New"/>
          <w:szCs w:val="16"/>
        </w:rPr>
      </w:pPr>
      <w:r w:rsidRPr="00F9618C">
        <w:rPr>
          <w:rFonts w:cs="Courier New"/>
          <w:szCs w:val="16"/>
        </w:rPr>
        <w:t xml:space="preserve">        snssai:</w:t>
      </w:r>
    </w:p>
    <w:p w14:paraId="4FAEF8B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068879AC" w14:textId="77777777" w:rsidR="00F54E0B" w:rsidRPr="00F9618C" w:rsidRDefault="00F54E0B" w:rsidP="00F54E0B">
      <w:pPr>
        <w:pStyle w:val="PL"/>
        <w:rPr>
          <w:rFonts w:cs="Courier New"/>
          <w:szCs w:val="16"/>
        </w:rPr>
      </w:pPr>
      <w:r w:rsidRPr="00F9618C">
        <w:rPr>
          <w:rFonts w:cs="Courier New"/>
          <w:szCs w:val="16"/>
        </w:rPr>
        <w:t xml:space="preserve">        ipDomain:</w:t>
      </w:r>
    </w:p>
    <w:p w14:paraId="3CB07242" w14:textId="77777777" w:rsidR="00F54E0B" w:rsidRPr="00F9618C" w:rsidRDefault="00F54E0B" w:rsidP="00F54E0B">
      <w:pPr>
        <w:pStyle w:val="PL"/>
        <w:rPr>
          <w:rFonts w:cs="Courier New"/>
          <w:szCs w:val="16"/>
        </w:rPr>
      </w:pPr>
      <w:r w:rsidRPr="00F9618C">
        <w:rPr>
          <w:rFonts w:cs="Courier New"/>
          <w:szCs w:val="16"/>
        </w:rPr>
        <w:t xml:space="preserve">          type: string</w:t>
      </w:r>
    </w:p>
    <w:p w14:paraId="581C1F59" w14:textId="77777777" w:rsidR="00F54E0B" w:rsidRPr="00F9618C" w:rsidRDefault="00F54E0B" w:rsidP="00F54E0B">
      <w:pPr>
        <w:pStyle w:val="PL"/>
      </w:pPr>
      <w:r w:rsidRPr="00F9618C">
        <w:t xml:space="preserve">          description: IPv4 address domain identifier.</w:t>
      </w:r>
    </w:p>
    <w:p w14:paraId="49EB7D36" w14:textId="77777777" w:rsidR="00F54E0B" w:rsidRPr="00F9618C" w:rsidRDefault="00F54E0B" w:rsidP="00F54E0B">
      <w:pPr>
        <w:pStyle w:val="PL"/>
      </w:pPr>
      <w:r w:rsidRPr="00F9618C">
        <w:t xml:space="preserve">        ueIpv6AddrPrefix:</w:t>
      </w:r>
    </w:p>
    <w:p w14:paraId="6A2F5F53" w14:textId="77777777" w:rsidR="00F54E0B" w:rsidRPr="00F9618C" w:rsidRDefault="00F54E0B" w:rsidP="00F54E0B">
      <w:pPr>
        <w:pStyle w:val="PL"/>
      </w:pPr>
      <w:r w:rsidRPr="00F9618C">
        <w:t xml:space="preserve">          $ref: 'TS29571_CommonData.yaml#/components/schemas/Ipv6Prefix'</w:t>
      </w:r>
    </w:p>
    <w:p w14:paraId="3668E3C5" w14:textId="77777777" w:rsidR="00F54E0B" w:rsidRPr="00F9618C" w:rsidRDefault="00F54E0B" w:rsidP="00F54E0B">
      <w:pPr>
        <w:pStyle w:val="PL"/>
        <w:rPr>
          <w:rFonts w:cs="Courier New"/>
          <w:szCs w:val="16"/>
        </w:rPr>
      </w:pPr>
    </w:p>
    <w:p w14:paraId="70F6D6A1" w14:textId="77777777" w:rsidR="00F54E0B" w:rsidRPr="00F9618C" w:rsidRDefault="00F54E0B" w:rsidP="00F54E0B">
      <w:pPr>
        <w:pStyle w:val="PL"/>
        <w:rPr>
          <w:rFonts w:cs="Courier New"/>
          <w:szCs w:val="16"/>
        </w:rPr>
      </w:pPr>
      <w:r w:rsidRPr="00F9618C">
        <w:rPr>
          <w:rFonts w:cs="Courier New"/>
          <w:szCs w:val="16"/>
        </w:rPr>
        <w:t xml:space="preserve">    QosMonitoringInformationRm:</w:t>
      </w:r>
    </w:p>
    <w:p w14:paraId="4894C511"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0E58EA48" w14:textId="77777777" w:rsidR="00F54E0B" w:rsidRPr="00F9618C" w:rsidRDefault="00F54E0B" w:rsidP="00F54E0B">
      <w:pPr>
        <w:pStyle w:val="PL"/>
      </w:pPr>
      <w:r w:rsidRPr="00F9618C">
        <w:rPr>
          <w:rFonts w:cs="Courier New"/>
          <w:szCs w:val="16"/>
        </w:rPr>
        <w:t xml:space="preserve">        </w:t>
      </w:r>
      <w:r w:rsidRPr="00F9618C">
        <w:t xml:space="preserve">This data type is defined in the same way as the </w:t>
      </w:r>
      <w:r w:rsidRPr="00F9618C">
        <w:rPr>
          <w:rFonts w:cs="Courier New"/>
          <w:szCs w:val="16"/>
        </w:rPr>
        <w:t>QosMonitoringInformation</w:t>
      </w:r>
      <w:r w:rsidRPr="00F9618C">
        <w:t xml:space="preserve"> data type, but</w:t>
      </w:r>
    </w:p>
    <w:p w14:paraId="04207C1D" w14:textId="77777777" w:rsidR="00F54E0B" w:rsidRPr="00F9618C" w:rsidRDefault="00F54E0B" w:rsidP="00F54E0B">
      <w:pPr>
        <w:pStyle w:val="PL"/>
        <w:rPr>
          <w:rFonts w:cs="Arial"/>
          <w:szCs w:val="18"/>
        </w:rPr>
      </w:pPr>
      <w:r w:rsidRPr="00F9618C">
        <w:rPr>
          <w:rFonts w:cs="Courier New"/>
          <w:szCs w:val="16"/>
        </w:rPr>
        <w:t xml:space="preserve">        </w:t>
      </w:r>
      <w:r w:rsidRPr="00F9618C">
        <w:t>with the OpenAPI nullable property set to true</w:t>
      </w:r>
      <w:r w:rsidRPr="00F9618C">
        <w:rPr>
          <w:rFonts w:cs="Arial"/>
          <w:szCs w:val="18"/>
        </w:rPr>
        <w:t>.</w:t>
      </w:r>
    </w:p>
    <w:p w14:paraId="6D462199" w14:textId="77777777" w:rsidR="00F54E0B" w:rsidRPr="00F9618C" w:rsidRDefault="00F54E0B" w:rsidP="00F54E0B">
      <w:pPr>
        <w:pStyle w:val="PL"/>
        <w:rPr>
          <w:rFonts w:cs="Courier New"/>
          <w:szCs w:val="16"/>
        </w:rPr>
      </w:pPr>
      <w:r w:rsidRPr="00F9618C">
        <w:rPr>
          <w:rFonts w:cs="Courier New"/>
          <w:szCs w:val="16"/>
        </w:rPr>
        <w:t xml:space="preserve">      type: object</w:t>
      </w:r>
    </w:p>
    <w:p w14:paraId="3683EC35" w14:textId="77777777" w:rsidR="00F54E0B" w:rsidRPr="00F9618C" w:rsidRDefault="00F54E0B" w:rsidP="00F54E0B">
      <w:pPr>
        <w:pStyle w:val="PL"/>
        <w:rPr>
          <w:rFonts w:cs="Courier New"/>
          <w:szCs w:val="16"/>
        </w:rPr>
      </w:pPr>
      <w:r w:rsidRPr="00F9618C">
        <w:rPr>
          <w:rFonts w:cs="Courier New"/>
          <w:szCs w:val="16"/>
        </w:rPr>
        <w:t xml:space="preserve">      properties:</w:t>
      </w:r>
    </w:p>
    <w:p w14:paraId="7E099061" w14:textId="77777777" w:rsidR="00F54E0B" w:rsidRPr="00F9618C" w:rsidRDefault="00F54E0B" w:rsidP="00F54E0B">
      <w:pPr>
        <w:pStyle w:val="PL"/>
        <w:rPr>
          <w:rFonts w:cs="Courier New"/>
          <w:szCs w:val="16"/>
        </w:rPr>
      </w:pPr>
      <w:r w:rsidRPr="00F9618C">
        <w:rPr>
          <w:rFonts w:cs="Courier New"/>
          <w:szCs w:val="16"/>
        </w:rPr>
        <w:t xml:space="preserve">        repThreshDl:</w:t>
      </w:r>
    </w:p>
    <w:p w14:paraId="4FF4E55B" w14:textId="77777777" w:rsidR="00F54E0B" w:rsidRPr="00F9618C" w:rsidRDefault="00F54E0B" w:rsidP="00F54E0B">
      <w:pPr>
        <w:pStyle w:val="PL"/>
        <w:rPr>
          <w:rFonts w:cs="Courier New"/>
          <w:szCs w:val="16"/>
        </w:rPr>
      </w:pPr>
      <w:r w:rsidRPr="00F9618C">
        <w:rPr>
          <w:rFonts w:cs="Courier New"/>
          <w:szCs w:val="16"/>
        </w:rPr>
        <w:t xml:space="preserve">          type: integer</w:t>
      </w:r>
    </w:p>
    <w:p w14:paraId="010FA150" w14:textId="77777777" w:rsidR="00F54E0B" w:rsidRPr="00F9618C" w:rsidRDefault="00F54E0B" w:rsidP="00F54E0B">
      <w:pPr>
        <w:pStyle w:val="PL"/>
        <w:rPr>
          <w:rFonts w:cs="Courier New"/>
          <w:szCs w:val="16"/>
        </w:rPr>
      </w:pPr>
      <w:r w:rsidRPr="00F9618C">
        <w:rPr>
          <w:rFonts w:cs="Courier New"/>
          <w:szCs w:val="16"/>
        </w:rPr>
        <w:t xml:space="preserve">          nullable: true</w:t>
      </w:r>
    </w:p>
    <w:p w14:paraId="4FAC37F4" w14:textId="77777777" w:rsidR="00F54E0B" w:rsidRPr="00F9618C" w:rsidRDefault="00F54E0B" w:rsidP="00F54E0B">
      <w:pPr>
        <w:pStyle w:val="PL"/>
        <w:rPr>
          <w:rFonts w:cs="Courier New"/>
          <w:szCs w:val="16"/>
        </w:rPr>
      </w:pPr>
      <w:r w:rsidRPr="00F9618C">
        <w:rPr>
          <w:rFonts w:cs="Courier New"/>
          <w:szCs w:val="16"/>
        </w:rPr>
        <w:t xml:space="preserve">        repThreshUl:</w:t>
      </w:r>
    </w:p>
    <w:p w14:paraId="1CEB66D5" w14:textId="77777777" w:rsidR="00F54E0B" w:rsidRPr="00F9618C" w:rsidRDefault="00F54E0B" w:rsidP="00F54E0B">
      <w:pPr>
        <w:pStyle w:val="PL"/>
        <w:rPr>
          <w:rFonts w:cs="Courier New"/>
          <w:szCs w:val="16"/>
        </w:rPr>
      </w:pPr>
      <w:r w:rsidRPr="00F9618C">
        <w:rPr>
          <w:rFonts w:cs="Courier New"/>
          <w:szCs w:val="16"/>
        </w:rPr>
        <w:t xml:space="preserve">          type: integer</w:t>
      </w:r>
    </w:p>
    <w:p w14:paraId="0DD4BA7F" w14:textId="77777777" w:rsidR="00F54E0B" w:rsidRPr="00F9618C" w:rsidRDefault="00F54E0B" w:rsidP="00F54E0B">
      <w:pPr>
        <w:pStyle w:val="PL"/>
        <w:rPr>
          <w:rFonts w:cs="Courier New"/>
          <w:szCs w:val="16"/>
        </w:rPr>
      </w:pPr>
      <w:r w:rsidRPr="00F9618C">
        <w:rPr>
          <w:rFonts w:cs="Courier New"/>
          <w:szCs w:val="16"/>
        </w:rPr>
        <w:t xml:space="preserve">          nullable: true</w:t>
      </w:r>
    </w:p>
    <w:p w14:paraId="350347B2" w14:textId="77777777" w:rsidR="00F54E0B" w:rsidRPr="00F9618C" w:rsidRDefault="00F54E0B" w:rsidP="00F54E0B">
      <w:pPr>
        <w:pStyle w:val="PL"/>
        <w:rPr>
          <w:rFonts w:cs="Courier New"/>
          <w:szCs w:val="16"/>
        </w:rPr>
      </w:pPr>
      <w:r w:rsidRPr="00F9618C">
        <w:rPr>
          <w:rFonts w:cs="Courier New"/>
          <w:szCs w:val="16"/>
        </w:rPr>
        <w:t xml:space="preserve">        repThreshRp:</w:t>
      </w:r>
    </w:p>
    <w:p w14:paraId="59E23BEC"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21B8C8" w14:textId="77777777" w:rsidR="00F54E0B" w:rsidRPr="00F9618C" w:rsidRDefault="00F54E0B" w:rsidP="00F54E0B">
      <w:pPr>
        <w:pStyle w:val="PL"/>
        <w:rPr>
          <w:rFonts w:cs="Courier New"/>
          <w:szCs w:val="16"/>
        </w:rPr>
      </w:pPr>
      <w:r w:rsidRPr="00F9618C">
        <w:rPr>
          <w:rFonts w:cs="Courier New"/>
          <w:szCs w:val="16"/>
        </w:rPr>
        <w:lastRenderedPageBreak/>
        <w:t xml:space="preserve">          nullable: true</w:t>
      </w:r>
    </w:p>
    <w:p w14:paraId="43BAA7A6" w14:textId="77777777" w:rsidR="00F54E0B" w:rsidRPr="00F9618C" w:rsidRDefault="00F54E0B" w:rsidP="00F54E0B">
      <w:pPr>
        <w:pStyle w:val="PL"/>
      </w:pPr>
      <w:r w:rsidRPr="00F9618C">
        <w:t xml:space="preserve">        r</w:t>
      </w:r>
      <w:r w:rsidRPr="00F9618C">
        <w:rPr>
          <w:lang w:eastAsia="zh-CN"/>
        </w:rPr>
        <w:t>epThreshDatRateUl</w:t>
      </w:r>
      <w:r w:rsidRPr="00F9618C">
        <w:t>:</w:t>
      </w:r>
    </w:p>
    <w:p w14:paraId="6ABE60B8" w14:textId="77777777" w:rsidR="00F54E0B" w:rsidRPr="00F9618C" w:rsidRDefault="00F54E0B" w:rsidP="00F54E0B">
      <w:pPr>
        <w:pStyle w:val="PL"/>
      </w:pPr>
      <w:r w:rsidRPr="00F9618C">
        <w:t xml:space="preserve">          $ref: 'TS29571_CommonData.yaml#/components/schemas/BitRateRm'</w:t>
      </w:r>
    </w:p>
    <w:p w14:paraId="249175BF" w14:textId="77777777" w:rsidR="00F54E0B" w:rsidRPr="00F9618C" w:rsidRDefault="00F54E0B" w:rsidP="00F54E0B">
      <w:pPr>
        <w:pStyle w:val="PL"/>
      </w:pPr>
      <w:r w:rsidRPr="00F9618C">
        <w:t xml:space="preserve">        r</w:t>
      </w:r>
      <w:r w:rsidRPr="00F9618C">
        <w:rPr>
          <w:lang w:eastAsia="zh-CN"/>
        </w:rPr>
        <w:t>epThreshDatRateDl</w:t>
      </w:r>
      <w:r w:rsidRPr="00F9618C">
        <w:t>:</w:t>
      </w:r>
    </w:p>
    <w:p w14:paraId="7B5EE05F" w14:textId="77777777" w:rsidR="00F54E0B" w:rsidRPr="00F9618C" w:rsidRDefault="00F54E0B" w:rsidP="00F54E0B">
      <w:pPr>
        <w:pStyle w:val="PL"/>
      </w:pPr>
      <w:r w:rsidRPr="00F9618C">
        <w:t xml:space="preserve">          $ref: 'TS29571_CommonData.yaml#/components/schemas/BitRateRm'</w:t>
      </w:r>
    </w:p>
    <w:p w14:paraId="01D2A15D" w14:textId="77777777" w:rsidR="00F54E0B" w:rsidRPr="00F9618C" w:rsidRDefault="00F54E0B" w:rsidP="00F54E0B">
      <w:pPr>
        <w:pStyle w:val="PL"/>
      </w:pPr>
      <w:r w:rsidRPr="00F9618C">
        <w:t xml:space="preserve">        </w:t>
      </w:r>
      <w:r w:rsidRPr="00F9618C">
        <w:rPr>
          <w:lang w:eastAsia="zh-CN"/>
        </w:rPr>
        <w:t>conThreshDl</w:t>
      </w:r>
      <w:r w:rsidRPr="00F9618C">
        <w:t>:</w:t>
      </w:r>
    </w:p>
    <w:p w14:paraId="08852236" w14:textId="77777777" w:rsidR="00F54E0B" w:rsidRPr="00F9618C" w:rsidRDefault="00F54E0B" w:rsidP="00F54E0B">
      <w:pPr>
        <w:pStyle w:val="PL"/>
      </w:pPr>
      <w:r w:rsidRPr="00F9618C">
        <w:t xml:space="preserve">          $ref: 'TS29571_CommonData.yaml#/components/schemas/UintegerRm'</w:t>
      </w:r>
    </w:p>
    <w:p w14:paraId="767E38A6" w14:textId="77777777" w:rsidR="00F54E0B" w:rsidRPr="00F9618C" w:rsidRDefault="00F54E0B" w:rsidP="00F54E0B">
      <w:pPr>
        <w:pStyle w:val="PL"/>
      </w:pPr>
      <w:r w:rsidRPr="00F9618C">
        <w:t xml:space="preserve">        </w:t>
      </w:r>
      <w:r w:rsidRPr="00F9618C">
        <w:rPr>
          <w:lang w:eastAsia="zh-CN"/>
        </w:rPr>
        <w:t>conThreshUl</w:t>
      </w:r>
      <w:r w:rsidRPr="00F9618C">
        <w:t>:</w:t>
      </w:r>
    </w:p>
    <w:p w14:paraId="635030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'TS29571_CommonData.yaml#/components/schemas/UintegerRm'</w:t>
      </w:r>
    </w:p>
    <w:p w14:paraId="1666769E"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vlBitrateUlThrs</w:t>
      </w:r>
      <w:r w:rsidRPr="00F9618C">
        <w:rPr>
          <w:rFonts w:cs="Courier New"/>
          <w:szCs w:val="16"/>
        </w:rPr>
        <w:t>:</w:t>
      </w:r>
    </w:p>
    <w:p w14:paraId="73E154FA" w14:textId="77777777" w:rsidR="00F54E0B" w:rsidRPr="00F9618C" w:rsidRDefault="00F54E0B" w:rsidP="00F54E0B">
      <w:pPr>
        <w:pStyle w:val="PL"/>
        <w:rPr>
          <w:rFonts w:cs="Courier New"/>
          <w:szCs w:val="16"/>
        </w:rPr>
      </w:pPr>
      <w:r w:rsidRPr="00F9618C">
        <w:rPr>
          <w:rFonts w:cs="Courier New"/>
          <w:szCs w:val="16"/>
        </w:rPr>
        <w:t xml:space="preserve">          type: array</w:t>
      </w:r>
    </w:p>
    <w:p w14:paraId="2685E2E6" w14:textId="77777777" w:rsidR="00F54E0B" w:rsidRPr="00F9618C" w:rsidRDefault="00F54E0B" w:rsidP="00F54E0B">
      <w:pPr>
        <w:pStyle w:val="PL"/>
        <w:rPr>
          <w:rFonts w:cs="Courier New"/>
          <w:szCs w:val="16"/>
        </w:rPr>
      </w:pPr>
      <w:r w:rsidRPr="00F9618C">
        <w:rPr>
          <w:rFonts w:cs="Courier New"/>
          <w:szCs w:val="16"/>
        </w:rPr>
        <w:t xml:space="preserve">          items:</w:t>
      </w:r>
    </w:p>
    <w:p w14:paraId="795E5091"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3245C1AA" w14:textId="77777777" w:rsidR="00F54E0B" w:rsidRPr="00F9618C" w:rsidRDefault="00F54E0B" w:rsidP="00F54E0B">
      <w:pPr>
        <w:pStyle w:val="PL"/>
        <w:rPr>
          <w:rFonts w:cs="Courier New"/>
          <w:szCs w:val="16"/>
        </w:rPr>
      </w:pPr>
      <w:r w:rsidRPr="00F9618C">
        <w:rPr>
          <w:rFonts w:cs="Courier New"/>
          <w:szCs w:val="16"/>
        </w:rPr>
        <w:t xml:space="preserve">          minItems: 1</w:t>
      </w:r>
    </w:p>
    <w:p w14:paraId="39235B51" w14:textId="77777777" w:rsidR="00F54E0B" w:rsidRPr="00F9618C" w:rsidRDefault="00F54E0B" w:rsidP="00F54E0B">
      <w:pPr>
        <w:pStyle w:val="PL"/>
        <w:rPr>
          <w:rFonts w:cs="Courier New"/>
          <w:szCs w:val="16"/>
        </w:rPr>
      </w:pPr>
      <w:r w:rsidRPr="00F9618C">
        <w:rPr>
          <w:rFonts w:cs="Courier New"/>
          <w:szCs w:val="16"/>
        </w:rPr>
        <w:t xml:space="preserve">        </w:t>
      </w:r>
      <w:r>
        <w:rPr>
          <w:rFonts w:hint="eastAsia"/>
          <w:lang w:eastAsia="zh-CN"/>
        </w:rPr>
        <w:t>a</w:t>
      </w:r>
      <w:r>
        <w:rPr>
          <w:lang w:eastAsia="zh-CN"/>
        </w:rPr>
        <w:t>vlBitrateDlThrs</w:t>
      </w:r>
      <w:r w:rsidRPr="00F9618C">
        <w:rPr>
          <w:rFonts w:cs="Courier New"/>
          <w:szCs w:val="16"/>
        </w:rPr>
        <w:t>:</w:t>
      </w:r>
    </w:p>
    <w:p w14:paraId="1C7313FC" w14:textId="77777777" w:rsidR="00F54E0B" w:rsidRPr="00F9618C" w:rsidRDefault="00F54E0B" w:rsidP="00F54E0B">
      <w:pPr>
        <w:pStyle w:val="PL"/>
        <w:rPr>
          <w:rFonts w:cs="Courier New"/>
          <w:szCs w:val="16"/>
        </w:rPr>
      </w:pPr>
      <w:r w:rsidRPr="00F9618C">
        <w:rPr>
          <w:rFonts w:cs="Courier New"/>
          <w:szCs w:val="16"/>
        </w:rPr>
        <w:t xml:space="preserve">          type: array</w:t>
      </w:r>
    </w:p>
    <w:p w14:paraId="05D2710F" w14:textId="77777777" w:rsidR="00F54E0B" w:rsidRPr="00F9618C" w:rsidRDefault="00F54E0B" w:rsidP="00F54E0B">
      <w:pPr>
        <w:pStyle w:val="PL"/>
        <w:rPr>
          <w:rFonts w:cs="Courier New"/>
          <w:szCs w:val="16"/>
        </w:rPr>
      </w:pPr>
      <w:r w:rsidRPr="00F9618C">
        <w:rPr>
          <w:rFonts w:cs="Courier New"/>
          <w:szCs w:val="16"/>
        </w:rPr>
        <w:t xml:space="preserve">          items:</w:t>
      </w:r>
    </w:p>
    <w:p w14:paraId="7547FD00"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'TS29571_CommonData.yaml#/components/schemas/BitRateRm'</w:t>
      </w:r>
    </w:p>
    <w:p w14:paraId="65C1DDD0" w14:textId="77777777" w:rsidR="00F54E0B" w:rsidRPr="00F9618C" w:rsidRDefault="00F54E0B" w:rsidP="00F54E0B">
      <w:pPr>
        <w:pStyle w:val="PL"/>
        <w:rPr>
          <w:rFonts w:cs="Courier New"/>
          <w:szCs w:val="16"/>
        </w:rPr>
      </w:pPr>
      <w:r w:rsidRPr="00F9618C">
        <w:rPr>
          <w:rFonts w:cs="Courier New"/>
          <w:szCs w:val="16"/>
        </w:rPr>
        <w:t xml:space="preserve">          minItems: 1</w:t>
      </w:r>
    </w:p>
    <w:p w14:paraId="5967554B" w14:textId="77777777" w:rsidR="00F54E0B" w:rsidRPr="00F9618C" w:rsidRDefault="00F54E0B" w:rsidP="00F54E0B">
      <w:pPr>
        <w:pStyle w:val="PL"/>
        <w:rPr>
          <w:rFonts w:cs="Courier New"/>
          <w:szCs w:val="16"/>
        </w:rPr>
      </w:pPr>
      <w:r w:rsidRPr="00F9618C">
        <w:rPr>
          <w:rFonts w:cs="Courier New"/>
          <w:szCs w:val="16"/>
        </w:rPr>
        <w:t xml:space="preserve">      nullable: true</w:t>
      </w:r>
    </w:p>
    <w:p w14:paraId="6C400B30" w14:textId="77777777" w:rsidR="00F54E0B" w:rsidRPr="00F9618C" w:rsidRDefault="00F54E0B" w:rsidP="00F54E0B">
      <w:pPr>
        <w:pStyle w:val="PL"/>
        <w:rPr>
          <w:rFonts w:cs="Courier New"/>
          <w:szCs w:val="16"/>
        </w:rPr>
      </w:pPr>
    </w:p>
    <w:p w14:paraId="6FFA34AF" w14:textId="77777777" w:rsidR="00F54E0B" w:rsidRPr="00F9618C" w:rsidRDefault="00F54E0B" w:rsidP="00F54E0B">
      <w:pPr>
        <w:pStyle w:val="PL"/>
        <w:rPr>
          <w:rFonts w:cs="Courier New"/>
          <w:szCs w:val="16"/>
        </w:rPr>
      </w:pPr>
      <w:r w:rsidRPr="00F9618C">
        <w:rPr>
          <w:rFonts w:cs="Courier New"/>
          <w:szCs w:val="16"/>
        </w:rPr>
        <w:t xml:space="preserve">    PcscfRestorationRequestData:</w:t>
      </w:r>
    </w:p>
    <w:p w14:paraId="6CC40E57" w14:textId="77777777" w:rsidR="00F54E0B" w:rsidRPr="00F9618C" w:rsidRDefault="00F54E0B" w:rsidP="00F54E0B">
      <w:pPr>
        <w:pStyle w:val="PL"/>
        <w:rPr>
          <w:rFonts w:cs="Courier New"/>
          <w:szCs w:val="16"/>
        </w:rPr>
      </w:pPr>
      <w:r w:rsidRPr="00F9618C">
        <w:rPr>
          <w:rFonts w:cs="Courier New"/>
          <w:szCs w:val="16"/>
        </w:rPr>
        <w:t xml:space="preserve">      description: Indicates P-CSCF restoration.</w:t>
      </w:r>
    </w:p>
    <w:p w14:paraId="386707AF" w14:textId="77777777" w:rsidR="00F54E0B" w:rsidRPr="00F9618C" w:rsidRDefault="00F54E0B" w:rsidP="00F54E0B">
      <w:pPr>
        <w:pStyle w:val="PL"/>
        <w:rPr>
          <w:rFonts w:cs="Courier New"/>
          <w:szCs w:val="16"/>
        </w:rPr>
      </w:pPr>
      <w:r w:rsidRPr="00F9618C">
        <w:rPr>
          <w:rFonts w:cs="Courier New"/>
          <w:szCs w:val="16"/>
        </w:rPr>
        <w:t xml:space="preserve">      type: object</w:t>
      </w:r>
    </w:p>
    <w:p w14:paraId="639E8396" w14:textId="77777777" w:rsidR="00F54E0B" w:rsidRPr="00F9618C" w:rsidRDefault="00F54E0B" w:rsidP="00F54E0B">
      <w:pPr>
        <w:pStyle w:val="PL"/>
        <w:rPr>
          <w:rFonts w:cs="Courier New"/>
          <w:szCs w:val="16"/>
        </w:rPr>
      </w:pPr>
      <w:r w:rsidRPr="00F9618C">
        <w:rPr>
          <w:rFonts w:cs="Courier New"/>
          <w:szCs w:val="16"/>
        </w:rPr>
        <w:t xml:space="preserve">      oneOf:</w:t>
      </w:r>
    </w:p>
    <w:p w14:paraId="532B087A" w14:textId="77777777" w:rsidR="00F54E0B" w:rsidRPr="00F9618C" w:rsidRDefault="00F54E0B" w:rsidP="00F54E0B">
      <w:pPr>
        <w:pStyle w:val="PL"/>
        <w:rPr>
          <w:rFonts w:cs="Courier New"/>
          <w:szCs w:val="16"/>
        </w:rPr>
      </w:pPr>
      <w:r w:rsidRPr="00F9618C">
        <w:rPr>
          <w:rFonts w:cs="Courier New"/>
          <w:szCs w:val="16"/>
        </w:rPr>
        <w:t xml:space="preserve">        - required: [ueIpv4]</w:t>
      </w:r>
    </w:p>
    <w:p w14:paraId="34F11B3E" w14:textId="77777777" w:rsidR="00F54E0B" w:rsidRPr="00F9618C" w:rsidRDefault="00F54E0B" w:rsidP="00F54E0B">
      <w:pPr>
        <w:pStyle w:val="PL"/>
        <w:rPr>
          <w:rFonts w:cs="Courier New"/>
          <w:szCs w:val="16"/>
        </w:rPr>
      </w:pPr>
      <w:r w:rsidRPr="00F9618C">
        <w:rPr>
          <w:rFonts w:cs="Courier New"/>
          <w:szCs w:val="16"/>
        </w:rPr>
        <w:t xml:space="preserve">        - required: [ueIpv6]</w:t>
      </w:r>
    </w:p>
    <w:p w14:paraId="20AEFB15" w14:textId="77777777" w:rsidR="00F54E0B" w:rsidRPr="00F9618C" w:rsidRDefault="00F54E0B" w:rsidP="00F54E0B">
      <w:pPr>
        <w:pStyle w:val="PL"/>
        <w:rPr>
          <w:rFonts w:cs="Courier New"/>
          <w:szCs w:val="16"/>
        </w:rPr>
      </w:pPr>
      <w:r w:rsidRPr="00F9618C">
        <w:rPr>
          <w:rFonts w:cs="Courier New"/>
          <w:szCs w:val="16"/>
        </w:rPr>
        <w:t xml:space="preserve">      properties:</w:t>
      </w:r>
    </w:p>
    <w:p w14:paraId="73E31B22" w14:textId="77777777" w:rsidR="00F54E0B" w:rsidRPr="00F9618C" w:rsidRDefault="00F54E0B" w:rsidP="00F54E0B">
      <w:pPr>
        <w:pStyle w:val="PL"/>
        <w:rPr>
          <w:rFonts w:cs="Courier New"/>
          <w:szCs w:val="16"/>
        </w:rPr>
      </w:pPr>
      <w:r w:rsidRPr="00F9618C">
        <w:rPr>
          <w:rFonts w:cs="Courier New"/>
          <w:szCs w:val="16"/>
        </w:rPr>
        <w:t xml:space="preserve">        dnn:</w:t>
      </w:r>
    </w:p>
    <w:p w14:paraId="6A94E4A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D13E94D" w14:textId="77777777" w:rsidR="00F54E0B" w:rsidRPr="00F9618C" w:rsidRDefault="00F54E0B" w:rsidP="00F54E0B">
      <w:pPr>
        <w:pStyle w:val="PL"/>
        <w:rPr>
          <w:rFonts w:cs="Courier New"/>
          <w:szCs w:val="16"/>
        </w:rPr>
      </w:pPr>
      <w:r w:rsidRPr="00F9618C">
        <w:rPr>
          <w:rFonts w:cs="Courier New"/>
          <w:szCs w:val="16"/>
        </w:rPr>
        <w:t xml:space="preserve">        ipDomain:</w:t>
      </w:r>
    </w:p>
    <w:p w14:paraId="2FEA0FA2" w14:textId="77777777" w:rsidR="00F54E0B" w:rsidRPr="00F9618C" w:rsidRDefault="00F54E0B" w:rsidP="00F54E0B">
      <w:pPr>
        <w:pStyle w:val="PL"/>
        <w:rPr>
          <w:rFonts w:cs="Courier New"/>
          <w:szCs w:val="16"/>
        </w:rPr>
      </w:pPr>
      <w:r w:rsidRPr="00F9618C">
        <w:rPr>
          <w:rFonts w:cs="Courier New"/>
          <w:szCs w:val="16"/>
        </w:rPr>
        <w:t xml:space="preserve">          type: string</w:t>
      </w:r>
    </w:p>
    <w:p w14:paraId="4166799E" w14:textId="77777777" w:rsidR="00F54E0B" w:rsidRPr="00F9618C" w:rsidRDefault="00F54E0B" w:rsidP="00F54E0B">
      <w:pPr>
        <w:pStyle w:val="PL"/>
        <w:rPr>
          <w:rFonts w:cs="Courier New"/>
          <w:szCs w:val="16"/>
        </w:rPr>
      </w:pPr>
      <w:r w:rsidRPr="00F9618C">
        <w:rPr>
          <w:rFonts w:cs="Courier New"/>
          <w:szCs w:val="16"/>
        </w:rPr>
        <w:t xml:space="preserve">        sliceInfo:</w:t>
      </w:r>
    </w:p>
    <w:p w14:paraId="13546BF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8BF3DE6" w14:textId="77777777" w:rsidR="00F54E0B" w:rsidRPr="00F9618C" w:rsidRDefault="00F54E0B" w:rsidP="00F54E0B">
      <w:pPr>
        <w:pStyle w:val="PL"/>
        <w:rPr>
          <w:rFonts w:cs="Courier New"/>
          <w:szCs w:val="16"/>
        </w:rPr>
      </w:pPr>
      <w:r w:rsidRPr="00F9618C">
        <w:rPr>
          <w:rFonts w:cs="Courier New"/>
          <w:szCs w:val="16"/>
        </w:rPr>
        <w:t xml:space="preserve">        supi:</w:t>
      </w:r>
    </w:p>
    <w:p w14:paraId="4BB65F7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2E7A54CB" w14:textId="77777777" w:rsidR="00F54E0B" w:rsidRPr="00F9618C" w:rsidRDefault="00F54E0B" w:rsidP="00F54E0B">
      <w:pPr>
        <w:pStyle w:val="PL"/>
        <w:rPr>
          <w:rFonts w:cs="Courier New"/>
          <w:szCs w:val="16"/>
        </w:rPr>
      </w:pPr>
      <w:r w:rsidRPr="00F9618C">
        <w:rPr>
          <w:rFonts w:cs="Courier New"/>
          <w:szCs w:val="16"/>
        </w:rPr>
        <w:t xml:space="preserve">        ueIpv4:</w:t>
      </w:r>
    </w:p>
    <w:p w14:paraId="2613B86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5D970EC7" w14:textId="77777777" w:rsidR="00F54E0B" w:rsidRPr="00F9618C" w:rsidRDefault="00F54E0B" w:rsidP="00F54E0B">
      <w:pPr>
        <w:pStyle w:val="PL"/>
        <w:rPr>
          <w:rFonts w:cs="Courier New"/>
          <w:szCs w:val="16"/>
        </w:rPr>
      </w:pPr>
      <w:r w:rsidRPr="00F9618C">
        <w:rPr>
          <w:rFonts w:cs="Courier New"/>
          <w:szCs w:val="16"/>
        </w:rPr>
        <w:t xml:space="preserve">        ueIpv6:</w:t>
      </w:r>
    </w:p>
    <w:p w14:paraId="071ED8B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'TS29571_CommonData.yaml#/components/schemas/Ipv6Addr'</w:t>
      </w:r>
    </w:p>
    <w:p w14:paraId="456B9D19" w14:textId="77777777" w:rsidR="00F54E0B" w:rsidRPr="00F9618C" w:rsidRDefault="00F54E0B" w:rsidP="00F54E0B">
      <w:pPr>
        <w:pStyle w:val="PL"/>
        <w:rPr>
          <w:rFonts w:cs="Courier New"/>
          <w:szCs w:val="16"/>
        </w:rPr>
      </w:pPr>
    </w:p>
    <w:p w14:paraId="4C7694A9" w14:textId="77777777" w:rsidR="00F54E0B" w:rsidRPr="00F9618C" w:rsidRDefault="00F54E0B" w:rsidP="00F54E0B">
      <w:pPr>
        <w:pStyle w:val="PL"/>
        <w:rPr>
          <w:rFonts w:cs="Courier New"/>
          <w:szCs w:val="16"/>
        </w:rPr>
      </w:pPr>
      <w:r w:rsidRPr="00F9618C">
        <w:rPr>
          <w:rFonts w:cs="Courier New"/>
          <w:szCs w:val="16"/>
        </w:rPr>
        <w:t xml:space="preserve">    QosMonitoringReport:</w:t>
      </w:r>
    </w:p>
    <w:p w14:paraId="7C31E34B" w14:textId="77777777" w:rsidR="00F54E0B" w:rsidRPr="00F9618C" w:rsidRDefault="00F54E0B" w:rsidP="00F54E0B">
      <w:pPr>
        <w:pStyle w:val="PL"/>
        <w:rPr>
          <w:rFonts w:cs="Courier New"/>
          <w:szCs w:val="16"/>
        </w:rPr>
      </w:pPr>
      <w:r w:rsidRPr="00F9618C">
        <w:rPr>
          <w:rFonts w:cs="Courier New"/>
          <w:szCs w:val="16"/>
        </w:rPr>
        <w:t xml:space="preserve">      description: QoS Monitoring reporting information.</w:t>
      </w:r>
    </w:p>
    <w:p w14:paraId="20E9B487" w14:textId="77777777" w:rsidR="00F54E0B" w:rsidRPr="00F9618C" w:rsidRDefault="00F54E0B" w:rsidP="00F54E0B">
      <w:pPr>
        <w:pStyle w:val="PL"/>
        <w:rPr>
          <w:rFonts w:cs="Courier New"/>
          <w:szCs w:val="16"/>
        </w:rPr>
      </w:pPr>
      <w:r w:rsidRPr="00F9618C">
        <w:rPr>
          <w:rFonts w:cs="Courier New"/>
          <w:szCs w:val="16"/>
        </w:rPr>
        <w:t xml:space="preserve">      type: object</w:t>
      </w:r>
    </w:p>
    <w:p w14:paraId="40BF5152" w14:textId="77777777" w:rsidR="00F54E0B" w:rsidRPr="00F9618C" w:rsidRDefault="00F54E0B" w:rsidP="00F54E0B">
      <w:pPr>
        <w:pStyle w:val="PL"/>
        <w:rPr>
          <w:rFonts w:cs="Courier New"/>
          <w:szCs w:val="16"/>
        </w:rPr>
      </w:pPr>
      <w:r w:rsidRPr="00F9618C">
        <w:rPr>
          <w:rFonts w:cs="Courier New"/>
          <w:szCs w:val="16"/>
        </w:rPr>
        <w:t xml:space="preserve">      properties:</w:t>
      </w:r>
    </w:p>
    <w:p w14:paraId="069F8C10" w14:textId="77777777" w:rsidR="00F54E0B" w:rsidRPr="00F9618C" w:rsidRDefault="00F54E0B" w:rsidP="00F54E0B">
      <w:pPr>
        <w:pStyle w:val="PL"/>
        <w:rPr>
          <w:rFonts w:cs="Courier New"/>
          <w:szCs w:val="16"/>
        </w:rPr>
      </w:pPr>
      <w:r w:rsidRPr="00F9618C">
        <w:rPr>
          <w:rFonts w:cs="Courier New"/>
          <w:szCs w:val="16"/>
        </w:rPr>
        <w:t xml:space="preserve">        flows:</w:t>
      </w:r>
    </w:p>
    <w:p w14:paraId="31CCEA0D" w14:textId="77777777" w:rsidR="00F54E0B" w:rsidRPr="00F9618C" w:rsidRDefault="00F54E0B" w:rsidP="00F54E0B">
      <w:pPr>
        <w:pStyle w:val="PL"/>
        <w:rPr>
          <w:rFonts w:cs="Courier New"/>
          <w:szCs w:val="16"/>
        </w:rPr>
      </w:pPr>
      <w:r w:rsidRPr="00F9618C">
        <w:rPr>
          <w:rFonts w:cs="Courier New"/>
          <w:szCs w:val="16"/>
        </w:rPr>
        <w:t xml:space="preserve">          type: array</w:t>
      </w:r>
    </w:p>
    <w:p w14:paraId="1D3BBCF5" w14:textId="77777777" w:rsidR="00F54E0B" w:rsidRPr="00F9618C" w:rsidRDefault="00F54E0B" w:rsidP="00F54E0B">
      <w:pPr>
        <w:pStyle w:val="PL"/>
        <w:rPr>
          <w:rFonts w:cs="Courier New"/>
          <w:szCs w:val="16"/>
        </w:rPr>
      </w:pPr>
      <w:r w:rsidRPr="00F9618C">
        <w:rPr>
          <w:rFonts w:cs="Courier New"/>
          <w:szCs w:val="16"/>
        </w:rPr>
        <w:t xml:space="preserve">          items:</w:t>
      </w:r>
    </w:p>
    <w:p w14:paraId="17CCBA6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416D7A2" w14:textId="77777777" w:rsidR="00F54E0B" w:rsidRPr="00F9618C" w:rsidRDefault="00F54E0B" w:rsidP="00F54E0B">
      <w:pPr>
        <w:pStyle w:val="PL"/>
      </w:pPr>
      <w:r w:rsidRPr="00F9618C">
        <w:t xml:space="preserve">          minItems: 1</w:t>
      </w:r>
    </w:p>
    <w:p w14:paraId="1B5B24C4" w14:textId="77777777" w:rsidR="00F54E0B" w:rsidRPr="00F9618C" w:rsidRDefault="00F54E0B" w:rsidP="00F54E0B">
      <w:pPr>
        <w:pStyle w:val="PL"/>
      </w:pPr>
      <w:r w:rsidRPr="00F9618C">
        <w:t xml:space="preserve">        </w:t>
      </w:r>
      <w:r w:rsidRPr="00F9618C">
        <w:rPr>
          <w:lang w:eastAsia="zh-CN"/>
        </w:rPr>
        <w:t>ulDelays</w:t>
      </w:r>
      <w:r w:rsidRPr="00F9618C">
        <w:t>:</w:t>
      </w:r>
    </w:p>
    <w:p w14:paraId="129E2E8D" w14:textId="77777777" w:rsidR="00F54E0B" w:rsidRPr="00F9618C" w:rsidRDefault="00F54E0B" w:rsidP="00F54E0B">
      <w:pPr>
        <w:pStyle w:val="PL"/>
      </w:pPr>
      <w:r w:rsidRPr="00F9618C">
        <w:t xml:space="preserve">          type: array</w:t>
      </w:r>
    </w:p>
    <w:p w14:paraId="596C854D" w14:textId="77777777" w:rsidR="00F54E0B" w:rsidRPr="00F9618C" w:rsidRDefault="00F54E0B" w:rsidP="00F54E0B">
      <w:pPr>
        <w:pStyle w:val="PL"/>
      </w:pPr>
      <w:r w:rsidRPr="00F9618C">
        <w:t xml:space="preserve">          items:</w:t>
      </w:r>
    </w:p>
    <w:p w14:paraId="3342D003" w14:textId="77777777" w:rsidR="00F54E0B" w:rsidRPr="00F9618C" w:rsidRDefault="00F54E0B" w:rsidP="00F54E0B">
      <w:pPr>
        <w:pStyle w:val="PL"/>
      </w:pPr>
      <w:r w:rsidRPr="00F9618C">
        <w:t xml:space="preserve">            type: integer</w:t>
      </w:r>
    </w:p>
    <w:p w14:paraId="2532D24A" w14:textId="77777777" w:rsidR="00F54E0B" w:rsidRPr="00F9618C" w:rsidRDefault="00F54E0B" w:rsidP="00F54E0B">
      <w:pPr>
        <w:pStyle w:val="PL"/>
      </w:pPr>
      <w:r w:rsidRPr="00F9618C">
        <w:t xml:space="preserve">          minItems: 1</w:t>
      </w:r>
    </w:p>
    <w:p w14:paraId="29BA3A80" w14:textId="77777777" w:rsidR="00F54E0B" w:rsidRPr="00F9618C" w:rsidRDefault="00F54E0B" w:rsidP="00F54E0B">
      <w:pPr>
        <w:pStyle w:val="PL"/>
      </w:pPr>
      <w:r w:rsidRPr="00F9618C">
        <w:t xml:space="preserve">        </w:t>
      </w:r>
      <w:r w:rsidRPr="00F9618C">
        <w:rPr>
          <w:lang w:eastAsia="zh-CN"/>
        </w:rPr>
        <w:t>dlDelays</w:t>
      </w:r>
      <w:r w:rsidRPr="00F9618C">
        <w:t>:</w:t>
      </w:r>
    </w:p>
    <w:p w14:paraId="6862FD44" w14:textId="77777777" w:rsidR="00F54E0B" w:rsidRPr="00F9618C" w:rsidRDefault="00F54E0B" w:rsidP="00F54E0B">
      <w:pPr>
        <w:pStyle w:val="PL"/>
      </w:pPr>
      <w:r w:rsidRPr="00F9618C">
        <w:t xml:space="preserve">          type: array</w:t>
      </w:r>
    </w:p>
    <w:p w14:paraId="389AFF75" w14:textId="77777777" w:rsidR="00F54E0B" w:rsidRPr="00F9618C" w:rsidRDefault="00F54E0B" w:rsidP="00F54E0B">
      <w:pPr>
        <w:pStyle w:val="PL"/>
      </w:pPr>
      <w:r w:rsidRPr="00F9618C">
        <w:t xml:space="preserve">          items:</w:t>
      </w:r>
    </w:p>
    <w:p w14:paraId="2D46F89B" w14:textId="77777777" w:rsidR="00F54E0B" w:rsidRPr="00F9618C" w:rsidRDefault="00F54E0B" w:rsidP="00F54E0B">
      <w:pPr>
        <w:pStyle w:val="PL"/>
        <w:tabs>
          <w:tab w:val="clear" w:pos="384"/>
          <w:tab w:val="left" w:pos="385"/>
        </w:tabs>
      </w:pPr>
      <w:r w:rsidRPr="00F9618C">
        <w:t xml:space="preserve">            type: integer</w:t>
      </w:r>
    </w:p>
    <w:p w14:paraId="16BC28A1" w14:textId="77777777" w:rsidR="00F54E0B" w:rsidRPr="00F9618C" w:rsidRDefault="00F54E0B" w:rsidP="00F54E0B">
      <w:pPr>
        <w:pStyle w:val="PL"/>
        <w:tabs>
          <w:tab w:val="clear" w:pos="384"/>
          <w:tab w:val="left" w:pos="385"/>
        </w:tabs>
      </w:pPr>
      <w:r w:rsidRPr="00F9618C">
        <w:t xml:space="preserve">          minItems: 1</w:t>
      </w:r>
    </w:p>
    <w:p w14:paraId="4B6F658E" w14:textId="77777777" w:rsidR="00F54E0B" w:rsidRPr="00F9618C" w:rsidRDefault="00F54E0B" w:rsidP="00F54E0B">
      <w:pPr>
        <w:pStyle w:val="PL"/>
      </w:pPr>
      <w:r w:rsidRPr="00F9618C">
        <w:t xml:space="preserve">        </w:t>
      </w:r>
      <w:r w:rsidRPr="00F9618C">
        <w:rPr>
          <w:lang w:eastAsia="zh-CN"/>
        </w:rPr>
        <w:t>rtDelays</w:t>
      </w:r>
      <w:r w:rsidRPr="00F9618C">
        <w:t>:</w:t>
      </w:r>
    </w:p>
    <w:p w14:paraId="0B97D3DA" w14:textId="77777777" w:rsidR="00F54E0B" w:rsidRPr="00F9618C" w:rsidRDefault="00F54E0B" w:rsidP="00F54E0B">
      <w:pPr>
        <w:pStyle w:val="PL"/>
      </w:pPr>
      <w:r w:rsidRPr="00F9618C">
        <w:t xml:space="preserve">          type: array</w:t>
      </w:r>
    </w:p>
    <w:p w14:paraId="5AA70ED0" w14:textId="77777777" w:rsidR="00F54E0B" w:rsidRPr="00F9618C" w:rsidRDefault="00F54E0B" w:rsidP="00F54E0B">
      <w:pPr>
        <w:pStyle w:val="PL"/>
      </w:pPr>
      <w:r w:rsidRPr="00F9618C">
        <w:t xml:space="preserve">          items:</w:t>
      </w:r>
    </w:p>
    <w:p w14:paraId="55F01961" w14:textId="77777777" w:rsidR="00F54E0B" w:rsidRPr="00F9618C" w:rsidRDefault="00F54E0B" w:rsidP="00F54E0B">
      <w:pPr>
        <w:pStyle w:val="PL"/>
        <w:tabs>
          <w:tab w:val="clear" w:pos="384"/>
          <w:tab w:val="left" w:pos="385"/>
        </w:tabs>
      </w:pPr>
      <w:r w:rsidRPr="00F9618C">
        <w:t xml:space="preserve">            type: integer</w:t>
      </w:r>
    </w:p>
    <w:p w14:paraId="770A7394" w14:textId="77777777" w:rsidR="00F54E0B" w:rsidRPr="00F9618C" w:rsidRDefault="00F54E0B" w:rsidP="00F54E0B">
      <w:pPr>
        <w:pStyle w:val="PL"/>
        <w:tabs>
          <w:tab w:val="clear" w:pos="384"/>
          <w:tab w:val="left" w:pos="385"/>
        </w:tabs>
      </w:pPr>
      <w:r w:rsidRPr="00F9618C">
        <w:t xml:space="preserve">          minItems: 1</w:t>
      </w:r>
    </w:p>
    <w:p w14:paraId="6700F0B2" w14:textId="77777777" w:rsidR="00F54E0B" w:rsidRPr="00F9618C" w:rsidRDefault="00F54E0B" w:rsidP="00F54E0B">
      <w:pPr>
        <w:pStyle w:val="PL"/>
      </w:pPr>
      <w:r w:rsidRPr="00F9618C">
        <w:t xml:space="preserve">        pdmf:</w:t>
      </w:r>
    </w:p>
    <w:p w14:paraId="2A1EC74A" w14:textId="77777777" w:rsidR="00F54E0B" w:rsidRPr="00F9618C" w:rsidRDefault="00F54E0B" w:rsidP="00F54E0B">
      <w:pPr>
        <w:pStyle w:val="PL"/>
        <w:tabs>
          <w:tab w:val="clear" w:pos="384"/>
          <w:tab w:val="left" w:pos="385"/>
        </w:tabs>
      </w:pPr>
      <w:r w:rsidRPr="00F9618C">
        <w:t xml:space="preserve">          type: boolean</w:t>
      </w:r>
    </w:p>
    <w:p w14:paraId="79D02790" w14:textId="77777777" w:rsidR="00F54E0B" w:rsidRPr="00F9618C" w:rsidRDefault="00F54E0B" w:rsidP="00F54E0B">
      <w:pPr>
        <w:pStyle w:val="PL"/>
        <w:tabs>
          <w:tab w:val="clear" w:pos="384"/>
          <w:tab w:val="left" w:pos="385"/>
        </w:tabs>
        <w:rPr>
          <w:color w:val="000000"/>
          <w:lang w:eastAsia="fr-FR"/>
        </w:rPr>
      </w:pPr>
      <w:r w:rsidRPr="00F9618C">
        <w:t xml:space="preserve">          description: </w:t>
      </w:r>
      <w:r w:rsidRPr="00F9618C">
        <w:rPr>
          <w:color w:val="000000"/>
          <w:lang w:eastAsia="fr-FR"/>
        </w:rPr>
        <w:t>Represents the packet delay measurement failure indicator.</w:t>
      </w:r>
    </w:p>
    <w:p w14:paraId="418ABCAB" w14:textId="77777777" w:rsidR="00F54E0B" w:rsidRPr="00F9618C" w:rsidRDefault="00F54E0B" w:rsidP="00F54E0B">
      <w:pPr>
        <w:pStyle w:val="PL"/>
      </w:pPr>
      <w:r w:rsidRPr="00F9618C">
        <w:t xml:space="preserve">        </w:t>
      </w:r>
      <w:r w:rsidRPr="00F9618C">
        <w:rPr>
          <w:lang w:eastAsia="zh-CN"/>
        </w:rPr>
        <w:t>ulConInfo</w:t>
      </w:r>
      <w:r w:rsidRPr="00F9618C">
        <w:t>:</w:t>
      </w:r>
    </w:p>
    <w:p w14:paraId="0274C19E" w14:textId="77777777" w:rsidR="00F54E0B" w:rsidRPr="00F9618C" w:rsidRDefault="00F54E0B" w:rsidP="00F54E0B">
      <w:pPr>
        <w:pStyle w:val="PL"/>
      </w:pPr>
      <w:r w:rsidRPr="00F9618C">
        <w:t xml:space="preserve">          type: array</w:t>
      </w:r>
    </w:p>
    <w:p w14:paraId="5434878A" w14:textId="77777777" w:rsidR="00F54E0B" w:rsidRPr="00F9618C" w:rsidRDefault="00F54E0B" w:rsidP="00F54E0B">
      <w:pPr>
        <w:pStyle w:val="PL"/>
      </w:pPr>
      <w:r w:rsidRPr="00F9618C">
        <w:t xml:space="preserve">          items:</w:t>
      </w:r>
    </w:p>
    <w:p w14:paraId="7E409B5D" w14:textId="77777777" w:rsidR="00F54E0B" w:rsidRPr="00F9618C" w:rsidRDefault="00F54E0B" w:rsidP="00F54E0B">
      <w:pPr>
        <w:pStyle w:val="PL"/>
      </w:pPr>
      <w:r w:rsidRPr="00F9618C">
        <w:t xml:space="preserve">            type: integer</w:t>
      </w:r>
    </w:p>
    <w:p w14:paraId="0F9534A7" w14:textId="77777777" w:rsidR="00F54E0B" w:rsidRPr="00F9618C" w:rsidRDefault="00F54E0B" w:rsidP="00F54E0B">
      <w:pPr>
        <w:pStyle w:val="PL"/>
      </w:pPr>
      <w:r w:rsidRPr="00F9618C">
        <w:t xml:space="preserve">          minItems: 1</w:t>
      </w:r>
    </w:p>
    <w:p w14:paraId="6A119380" w14:textId="77777777" w:rsidR="00F54E0B" w:rsidRPr="00F9618C" w:rsidRDefault="00F54E0B" w:rsidP="00F54E0B">
      <w:pPr>
        <w:pStyle w:val="PL"/>
      </w:pPr>
      <w:r w:rsidRPr="00F9618C">
        <w:t xml:space="preserve">        </w:t>
      </w:r>
      <w:r w:rsidRPr="00F9618C">
        <w:rPr>
          <w:lang w:eastAsia="zh-CN"/>
        </w:rPr>
        <w:t>dlConInfo</w:t>
      </w:r>
      <w:r w:rsidRPr="00F9618C">
        <w:t>:</w:t>
      </w:r>
    </w:p>
    <w:p w14:paraId="3F54957A" w14:textId="77777777" w:rsidR="00F54E0B" w:rsidRPr="00F9618C" w:rsidRDefault="00F54E0B" w:rsidP="00F54E0B">
      <w:pPr>
        <w:pStyle w:val="PL"/>
      </w:pPr>
      <w:r w:rsidRPr="00F9618C">
        <w:t xml:space="preserve">          type: array</w:t>
      </w:r>
    </w:p>
    <w:p w14:paraId="2AF74C74" w14:textId="77777777" w:rsidR="00F54E0B" w:rsidRPr="00F9618C" w:rsidRDefault="00F54E0B" w:rsidP="00F54E0B">
      <w:pPr>
        <w:pStyle w:val="PL"/>
      </w:pPr>
      <w:r w:rsidRPr="00F9618C">
        <w:t xml:space="preserve">          items:</w:t>
      </w:r>
    </w:p>
    <w:p w14:paraId="6C3CBD87" w14:textId="77777777" w:rsidR="00F54E0B" w:rsidRPr="00F9618C" w:rsidRDefault="00F54E0B" w:rsidP="00F54E0B">
      <w:pPr>
        <w:pStyle w:val="PL"/>
        <w:tabs>
          <w:tab w:val="clear" w:pos="384"/>
          <w:tab w:val="left" w:pos="385"/>
        </w:tabs>
      </w:pPr>
      <w:r w:rsidRPr="00F9618C">
        <w:t xml:space="preserve">            type: integer</w:t>
      </w:r>
    </w:p>
    <w:p w14:paraId="713FD781" w14:textId="77777777" w:rsidR="00F54E0B" w:rsidRPr="00F9618C" w:rsidRDefault="00F54E0B" w:rsidP="00F54E0B">
      <w:pPr>
        <w:pStyle w:val="PL"/>
        <w:tabs>
          <w:tab w:val="clear" w:pos="384"/>
          <w:tab w:val="left" w:pos="385"/>
        </w:tabs>
        <w:rPr>
          <w:color w:val="000000"/>
          <w:lang w:eastAsia="fr-FR"/>
        </w:rPr>
      </w:pPr>
      <w:r w:rsidRPr="00F9618C">
        <w:t xml:space="preserve">          minItems: 1</w:t>
      </w:r>
    </w:p>
    <w:p w14:paraId="393B6C9F" w14:textId="77777777" w:rsidR="00F54E0B" w:rsidRPr="00F9618C" w:rsidRDefault="00F54E0B" w:rsidP="00F54E0B">
      <w:pPr>
        <w:pStyle w:val="PL"/>
      </w:pPr>
      <w:r w:rsidRPr="00F9618C">
        <w:lastRenderedPageBreak/>
        <w:t xml:space="preserve">        u</w:t>
      </w:r>
      <w:r w:rsidRPr="00F9618C">
        <w:rPr>
          <w:lang w:eastAsia="zh-CN"/>
        </w:rPr>
        <w:t>lDataRate</w:t>
      </w:r>
      <w:r w:rsidRPr="00F9618C">
        <w:t>:</w:t>
      </w:r>
    </w:p>
    <w:p w14:paraId="37C2D3DF" w14:textId="77777777" w:rsidR="00F54E0B" w:rsidRPr="00F9618C" w:rsidRDefault="00F54E0B" w:rsidP="00F54E0B">
      <w:pPr>
        <w:pStyle w:val="PL"/>
      </w:pPr>
      <w:r w:rsidRPr="00F9618C">
        <w:t xml:space="preserve">          $ref: 'TS29571_CommonData.yaml#/components/schemas/BitRate'</w:t>
      </w:r>
    </w:p>
    <w:p w14:paraId="4846F01F" w14:textId="77777777" w:rsidR="00F54E0B" w:rsidRPr="00F9618C" w:rsidRDefault="00F54E0B" w:rsidP="00F54E0B">
      <w:pPr>
        <w:pStyle w:val="PL"/>
      </w:pPr>
      <w:r w:rsidRPr="00F9618C">
        <w:t xml:space="preserve">        d</w:t>
      </w:r>
      <w:r w:rsidRPr="00F9618C">
        <w:rPr>
          <w:lang w:eastAsia="zh-CN"/>
        </w:rPr>
        <w:t>lDataRate</w:t>
      </w:r>
      <w:r w:rsidRPr="00F9618C">
        <w:t>:</w:t>
      </w:r>
    </w:p>
    <w:p w14:paraId="6476B47E" w14:textId="77777777" w:rsidR="00F54E0B" w:rsidRPr="00F9618C" w:rsidRDefault="00F54E0B" w:rsidP="00F54E0B">
      <w:pPr>
        <w:pStyle w:val="PL"/>
      </w:pPr>
      <w:r w:rsidRPr="00F9618C">
        <w:t xml:space="preserve">          $ref: 'TS29571_CommonData.yaml#/components/schemas/BitRate'</w:t>
      </w:r>
    </w:p>
    <w:p w14:paraId="38F740CE" w14:textId="77777777" w:rsidR="00F54E0B" w:rsidRPr="00F9618C" w:rsidRDefault="00F54E0B" w:rsidP="00F54E0B">
      <w:pPr>
        <w:pStyle w:val="PL"/>
        <w:rPr>
          <w:rFonts w:cs="Courier New"/>
          <w:szCs w:val="16"/>
        </w:rPr>
      </w:pPr>
    </w:p>
    <w:p w14:paraId="007E026B" w14:textId="77777777" w:rsidR="00F54E0B" w:rsidRPr="00F9618C" w:rsidRDefault="00F54E0B" w:rsidP="00F54E0B">
      <w:pPr>
        <w:pStyle w:val="PL"/>
        <w:rPr>
          <w:rFonts w:cs="Courier New"/>
          <w:szCs w:val="16"/>
        </w:rPr>
      </w:pPr>
      <w:r w:rsidRPr="00F9618C">
        <w:rPr>
          <w:rFonts w:cs="Courier New"/>
          <w:szCs w:val="16"/>
        </w:rPr>
        <w:t xml:space="preserve">    TsnQosContainer:</w:t>
      </w:r>
    </w:p>
    <w:p w14:paraId="7D2F85B4" w14:textId="77777777" w:rsidR="00F54E0B" w:rsidRPr="00F9618C" w:rsidRDefault="00F54E0B" w:rsidP="00F54E0B">
      <w:pPr>
        <w:pStyle w:val="PL"/>
        <w:rPr>
          <w:rFonts w:cs="Courier New"/>
          <w:szCs w:val="16"/>
        </w:rPr>
      </w:pPr>
      <w:r w:rsidRPr="00F9618C">
        <w:rPr>
          <w:rFonts w:cs="Courier New"/>
          <w:szCs w:val="16"/>
        </w:rPr>
        <w:t xml:space="preserve">      description: Indicates TSC Traffic QoS.</w:t>
      </w:r>
    </w:p>
    <w:p w14:paraId="23294B7F" w14:textId="77777777" w:rsidR="00F54E0B" w:rsidRPr="00F9618C" w:rsidRDefault="00F54E0B" w:rsidP="00F54E0B">
      <w:pPr>
        <w:pStyle w:val="PL"/>
        <w:rPr>
          <w:rFonts w:cs="Courier New"/>
          <w:szCs w:val="16"/>
        </w:rPr>
      </w:pPr>
      <w:r w:rsidRPr="00F9618C">
        <w:rPr>
          <w:rFonts w:cs="Courier New"/>
          <w:szCs w:val="16"/>
        </w:rPr>
        <w:t xml:space="preserve">      type: object</w:t>
      </w:r>
    </w:p>
    <w:p w14:paraId="024204F5" w14:textId="77777777" w:rsidR="00F54E0B" w:rsidRPr="00F9618C" w:rsidRDefault="00F54E0B" w:rsidP="00F54E0B">
      <w:pPr>
        <w:pStyle w:val="PL"/>
        <w:rPr>
          <w:rFonts w:cs="Courier New"/>
          <w:szCs w:val="16"/>
        </w:rPr>
      </w:pPr>
      <w:r w:rsidRPr="00F9618C">
        <w:rPr>
          <w:rFonts w:cs="Courier New"/>
          <w:szCs w:val="16"/>
        </w:rPr>
        <w:t xml:space="preserve">      properties:</w:t>
      </w:r>
    </w:p>
    <w:p w14:paraId="39C4D8DC"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4FC0500E"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w:t>
      </w:r>
    </w:p>
    <w:p w14:paraId="1FCC1BA7" w14:textId="77777777" w:rsidR="00F54E0B" w:rsidRPr="00F9618C" w:rsidRDefault="00F54E0B" w:rsidP="00F54E0B">
      <w:pPr>
        <w:pStyle w:val="PL"/>
        <w:rPr>
          <w:rFonts w:cs="Courier New"/>
          <w:szCs w:val="16"/>
        </w:rPr>
      </w:pPr>
      <w:r w:rsidRPr="00F9618C">
        <w:rPr>
          <w:rFonts w:cs="Courier New"/>
          <w:szCs w:val="16"/>
        </w:rPr>
        <w:t xml:space="preserve">        tscPackDelay:</w:t>
      </w:r>
    </w:p>
    <w:p w14:paraId="744DA5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w:t>
      </w:r>
    </w:p>
    <w:p w14:paraId="61C351DF" w14:textId="77777777" w:rsidR="00F54E0B" w:rsidRPr="00F9618C" w:rsidRDefault="00F54E0B" w:rsidP="00F54E0B">
      <w:pPr>
        <w:pStyle w:val="PL"/>
        <w:rPr>
          <w:rFonts w:cs="Courier New"/>
          <w:szCs w:val="16"/>
        </w:rPr>
      </w:pPr>
      <w:r w:rsidRPr="00F9618C">
        <w:rPr>
          <w:rFonts w:cs="Courier New"/>
          <w:szCs w:val="16"/>
        </w:rPr>
        <w:t xml:space="preserve">        maxPer:</w:t>
      </w:r>
    </w:p>
    <w:p w14:paraId="1D28D53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w:t>
      </w:r>
    </w:p>
    <w:p w14:paraId="42888CD3" w14:textId="77777777" w:rsidR="00F54E0B" w:rsidRPr="00F9618C" w:rsidRDefault="00F54E0B" w:rsidP="00F54E0B">
      <w:pPr>
        <w:pStyle w:val="PL"/>
        <w:rPr>
          <w:rFonts w:cs="Courier New"/>
          <w:szCs w:val="16"/>
        </w:rPr>
      </w:pPr>
      <w:r w:rsidRPr="00F9618C">
        <w:rPr>
          <w:rFonts w:cs="Courier New"/>
          <w:szCs w:val="16"/>
        </w:rPr>
        <w:t xml:space="preserve">        tscPrioLevel:</w:t>
      </w:r>
    </w:p>
    <w:p w14:paraId="0B8F5F6F" w14:textId="77777777" w:rsidR="00F54E0B" w:rsidRPr="00F9618C" w:rsidRDefault="00F54E0B" w:rsidP="00F54E0B">
      <w:pPr>
        <w:pStyle w:val="PL"/>
        <w:rPr>
          <w:rFonts w:cs="Courier New"/>
          <w:szCs w:val="16"/>
        </w:rPr>
      </w:pPr>
      <w:r w:rsidRPr="00F9618C">
        <w:rPr>
          <w:rFonts w:cs="Courier New"/>
          <w:szCs w:val="16"/>
        </w:rPr>
        <w:t xml:space="preserve">          $ref: </w:t>
      </w:r>
      <w:bookmarkStart w:id="210" w:name="_Hlk33787637"/>
      <w:r w:rsidRPr="00F9618C">
        <w:rPr>
          <w:rFonts w:cs="Courier New"/>
          <w:szCs w:val="16"/>
        </w:rPr>
        <w:t>'#/components/schemas/TscPriorityLevel'</w:t>
      </w:r>
      <w:bookmarkEnd w:id="210"/>
    </w:p>
    <w:p w14:paraId="164CE491" w14:textId="77777777" w:rsidR="00F54E0B" w:rsidRPr="00F9618C" w:rsidRDefault="00F54E0B" w:rsidP="00F54E0B">
      <w:pPr>
        <w:pStyle w:val="PL"/>
        <w:rPr>
          <w:rFonts w:cs="Courier New"/>
          <w:szCs w:val="16"/>
        </w:rPr>
      </w:pPr>
    </w:p>
    <w:p w14:paraId="1EE94DD8" w14:textId="77777777" w:rsidR="00F54E0B" w:rsidRPr="00F9618C" w:rsidRDefault="00F54E0B" w:rsidP="00F54E0B">
      <w:pPr>
        <w:pStyle w:val="PL"/>
        <w:rPr>
          <w:rFonts w:cs="Courier New"/>
          <w:szCs w:val="16"/>
        </w:rPr>
      </w:pPr>
      <w:r w:rsidRPr="00F9618C">
        <w:rPr>
          <w:rFonts w:cs="Courier New"/>
          <w:szCs w:val="16"/>
        </w:rPr>
        <w:t xml:space="preserve">    TsnQosContainerRm:</w:t>
      </w:r>
    </w:p>
    <w:p w14:paraId="775C0FA9" w14:textId="77777777" w:rsidR="00F54E0B" w:rsidRPr="00F9618C" w:rsidRDefault="00F54E0B" w:rsidP="00F54E0B">
      <w:pPr>
        <w:pStyle w:val="PL"/>
        <w:rPr>
          <w:rFonts w:cs="Courier New"/>
          <w:szCs w:val="16"/>
        </w:rPr>
      </w:pPr>
      <w:r w:rsidRPr="00F9618C">
        <w:rPr>
          <w:rFonts w:cs="Courier New"/>
          <w:szCs w:val="16"/>
        </w:rPr>
        <w:t xml:space="preserve">      description: Indicates removable TSC Traffic QoS.</w:t>
      </w:r>
    </w:p>
    <w:p w14:paraId="21D1CF71" w14:textId="77777777" w:rsidR="00F54E0B" w:rsidRPr="00F9618C" w:rsidRDefault="00F54E0B" w:rsidP="00F54E0B">
      <w:pPr>
        <w:pStyle w:val="PL"/>
        <w:rPr>
          <w:rFonts w:cs="Courier New"/>
          <w:szCs w:val="16"/>
        </w:rPr>
      </w:pPr>
      <w:r w:rsidRPr="00F9618C">
        <w:rPr>
          <w:rFonts w:cs="Courier New"/>
          <w:szCs w:val="16"/>
        </w:rPr>
        <w:t xml:space="preserve">      type: object</w:t>
      </w:r>
    </w:p>
    <w:p w14:paraId="090FDE12" w14:textId="77777777" w:rsidR="00F54E0B" w:rsidRPr="00F9618C" w:rsidRDefault="00F54E0B" w:rsidP="00F54E0B">
      <w:pPr>
        <w:pStyle w:val="PL"/>
        <w:rPr>
          <w:rFonts w:cs="Courier New"/>
          <w:szCs w:val="16"/>
        </w:rPr>
      </w:pPr>
      <w:r w:rsidRPr="00F9618C">
        <w:rPr>
          <w:rFonts w:cs="Courier New"/>
          <w:szCs w:val="16"/>
        </w:rPr>
        <w:t xml:space="preserve">      properties:</w:t>
      </w:r>
    </w:p>
    <w:p w14:paraId="40C71EF9" w14:textId="77777777" w:rsidR="00F54E0B" w:rsidRPr="00F9618C" w:rsidRDefault="00F54E0B" w:rsidP="00F54E0B">
      <w:pPr>
        <w:pStyle w:val="PL"/>
        <w:rPr>
          <w:rFonts w:cs="Courier New"/>
          <w:szCs w:val="16"/>
        </w:rPr>
      </w:pPr>
      <w:r w:rsidRPr="00F9618C">
        <w:rPr>
          <w:rFonts w:cs="Courier New"/>
          <w:szCs w:val="16"/>
        </w:rPr>
        <w:t xml:space="preserve">        maxTscBurstSize:</w:t>
      </w:r>
    </w:p>
    <w:p w14:paraId="31FC0668"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'TS29571_CommonData.yaml#/components/schemas/ExtMaxDataBurstVolRm'</w:t>
      </w:r>
    </w:p>
    <w:p w14:paraId="2C8E965B" w14:textId="77777777" w:rsidR="00F54E0B" w:rsidRPr="00F9618C" w:rsidRDefault="00F54E0B" w:rsidP="00F54E0B">
      <w:pPr>
        <w:pStyle w:val="PL"/>
        <w:rPr>
          <w:rFonts w:cs="Courier New"/>
          <w:szCs w:val="16"/>
        </w:rPr>
      </w:pPr>
      <w:r w:rsidRPr="00F9618C">
        <w:rPr>
          <w:rFonts w:cs="Courier New"/>
          <w:szCs w:val="16"/>
        </w:rPr>
        <w:t xml:space="preserve">        tscPackDelay:</w:t>
      </w:r>
    </w:p>
    <w:p w14:paraId="752ADAF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'TS29571_CommonData.yaml#/components/schemas/PacketDelBudgetRm'</w:t>
      </w:r>
    </w:p>
    <w:p w14:paraId="081F9253" w14:textId="77777777" w:rsidR="00F54E0B" w:rsidRPr="00F9618C" w:rsidRDefault="00F54E0B" w:rsidP="00F54E0B">
      <w:pPr>
        <w:pStyle w:val="PL"/>
        <w:rPr>
          <w:rFonts w:cs="Courier New"/>
          <w:szCs w:val="16"/>
        </w:rPr>
      </w:pPr>
      <w:r w:rsidRPr="00F9618C">
        <w:rPr>
          <w:rFonts w:cs="Courier New"/>
          <w:szCs w:val="16"/>
        </w:rPr>
        <w:t xml:space="preserve">        maxPer:</w:t>
      </w:r>
    </w:p>
    <w:p w14:paraId="3E3D240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'TS29571_CommonData.yaml#/components/schemas/PacketErrRateRm'</w:t>
      </w:r>
    </w:p>
    <w:p w14:paraId="4A9C5BB7" w14:textId="77777777" w:rsidR="00F54E0B" w:rsidRPr="00F9618C" w:rsidRDefault="00F54E0B" w:rsidP="00F54E0B">
      <w:pPr>
        <w:pStyle w:val="PL"/>
        <w:rPr>
          <w:rFonts w:cs="Courier New"/>
          <w:szCs w:val="16"/>
        </w:rPr>
      </w:pPr>
      <w:r w:rsidRPr="00F9618C">
        <w:rPr>
          <w:rFonts w:cs="Courier New"/>
          <w:szCs w:val="16"/>
        </w:rPr>
        <w:t xml:space="preserve">        tscPrioLevel:</w:t>
      </w:r>
    </w:p>
    <w:p w14:paraId="6B774B47" w14:textId="77777777" w:rsidR="00F54E0B" w:rsidRPr="00F9618C" w:rsidRDefault="00F54E0B" w:rsidP="00F54E0B">
      <w:pPr>
        <w:pStyle w:val="PL"/>
        <w:rPr>
          <w:rFonts w:cs="Courier New"/>
          <w:szCs w:val="16"/>
        </w:rPr>
      </w:pPr>
      <w:r w:rsidRPr="00F9618C">
        <w:rPr>
          <w:rFonts w:cs="Courier New"/>
          <w:szCs w:val="16"/>
        </w:rPr>
        <w:t xml:space="preserve">          </w:t>
      </w:r>
      <w:bookmarkStart w:id="211" w:name="_Hlk33787705"/>
      <w:r w:rsidRPr="00F9618C">
        <w:rPr>
          <w:rFonts w:cs="Courier New"/>
          <w:szCs w:val="16"/>
        </w:rPr>
        <w:t>$ref: '#/components/schemas/TscPriorityLevelRm'</w:t>
      </w:r>
      <w:bookmarkEnd w:id="211"/>
    </w:p>
    <w:p w14:paraId="5A8FCDCA" w14:textId="77777777" w:rsidR="00F54E0B" w:rsidRPr="00F9618C" w:rsidRDefault="00F54E0B" w:rsidP="00F54E0B">
      <w:pPr>
        <w:pStyle w:val="PL"/>
        <w:rPr>
          <w:rFonts w:cs="Courier New"/>
          <w:szCs w:val="16"/>
        </w:rPr>
      </w:pPr>
      <w:r w:rsidRPr="00F9618C">
        <w:rPr>
          <w:rFonts w:cs="Courier New"/>
          <w:szCs w:val="16"/>
        </w:rPr>
        <w:t xml:space="preserve">      nullable: true</w:t>
      </w:r>
    </w:p>
    <w:p w14:paraId="59D6A6E8" w14:textId="77777777" w:rsidR="00F54E0B" w:rsidRPr="00F9618C" w:rsidRDefault="00F54E0B" w:rsidP="00F54E0B">
      <w:pPr>
        <w:pStyle w:val="PL"/>
        <w:rPr>
          <w:rFonts w:cs="Courier New"/>
          <w:szCs w:val="16"/>
        </w:rPr>
      </w:pPr>
    </w:p>
    <w:p w14:paraId="1ACDFB09" w14:textId="77777777" w:rsidR="00F54E0B" w:rsidRPr="00F9618C" w:rsidRDefault="00F54E0B" w:rsidP="00F54E0B">
      <w:pPr>
        <w:pStyle w:val="PL"/>
        <w:rPr>
          <w:rFonts w:cs="Courier New"/>
          <w:szCs w:val="16"/>
        </w:rPr>
      </w:pPr>
      <w:r w:rsidRPr="00F9618C">
        <w:rPr>
          <w:rFonts w:cs="Courier New"/>
          <w:szCs w:val="16"/>
        </w:rPr>
        <w:t xml:space="preserve">    TscaiInputContainer:</w:t>
      </w:r>
    </w:p>
    <w:p w14:paraId="6B243932" w14:textId="77777777" w:rsidR="00F54E0B" w:rsidRPr="00F9618C" w:rsidRDefault="00F54E0B" w:rsidP="00F54E0B">
      <w:pPr>
        <w:pStyle w:val="PL"/>
        <w:rPr>
          <w:rFonts w:cs="Courier New"/>
          <w:szCs w:val="16"/>
        </w:rPr>
      </w:pPr>
      <w:r w:rsidRPr="00F9618C">
        <w:rPr>
          <w:rFonts w:cs="Courier New"/>
          <w:szCs w:val="16"/>
        </w:rPr>
        <w:t xml:space="preserve">      description: Indicates TSC Traffic pattern.</w:t>
      </w:r>
    </w:p>
    <w:p w14:paraId="67B32474" w14:textId="77777777" w:rsidR="00F54E0B" w:rsidRPr="00F9618C" w:rsidRDefault="00F54E0B" w:rsidP="00F54E0B">
      <w:pPr>
        <w:pStyle w:val="PL"/>
        <w:rPr>
          <w:rFonts w:cs="Courier New"/>
          <w:szCs w:val="16"/>
        </w:rPr>
      </w:pPr>
      <w:r w:rsidRPr="00F9618C">
        <w:rPr>
          <w:rFonts w:cs="Courier New"/>
          <w:szCs w:val="16"/>
        </w:rPr>
        <w:t xml:space="preserve">      type: object</w:t>
      </w:r>
    </w:p>
    <w:p w14:paraId="5E8A688E" w14:textId="77777777" w:rsidR="00F54E0B" w:rsidRPr="00F9618C" w:rsidRDefault="00F54E0B" w:rsidP="00F54E0B">
      <w:pPr>
        <w:pStyle w:val="PL"/>
        <w:rPr>
          <w:rFonts w:cs="Courier New"/>
          <w:szCs w:val="16"/>
        </w:rPr>
      </w:pPr>
      <w:r w:rsidRPr="00F9618C">
        <w:rPr>
          <w:rFonts w:cs="Courier New"/>
          <w:szCs w:val="16"/>
        </w:rPr>
        <w:t xml:space="preserve">      properties:</w:t>
      </w:r>
    </w:p>
    <w:p w14:paraId="7ED9F76F" w14:textId="77777777" w:rsidR="00F54E0B" w:rsidRPr="00F9618C" w:rsidRDefault="00F54E0B" w:rsidP="00F54E0B">
      <w:pPr>
        <w:pStyle w:val="PL"/>
        <w:rPr>
          <w:rFonts w:cs="Courier New"/>
          <w:szCs w:val="16"/>
        </w:rPr>
      </w:pPr>
      <w:r w:rsidRPr="00F9618C">
        <w:rPr>
          <w:rFonts w:cs="Courier New"/>
          <w:szCs w:val="16"/>
        </w:rPr>
        <w:t xml:space="preserve">        periodicity:</w:t>
      </w:r>
    </w:p>
    <w:p w14:paraId="0AF65417"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704A616" w14:textId="77777777" w:rsidR="00F54E0B" w:rsidRPr="00F9618C" w:rsidRDefault="00F54E0B" w:rsidP="00F54E0B">
      <w:pPr>
        <w:pStyle w:val="PL"/>
        <w:rPr>
          <w:rFonts w:cs="Courier New"/>
          <w:szCs w:val="16"/>
        </w:rPr>
      </w:pPr>
      <w:r w:rsidRPr="00F9618C">
        <w:rPr>
          <w:rFonts w:cs="Courier New"/>
          <w:szCs w:val="16"/>
        </w:rPr>
        <w:t xml:space="preserve">        burstArrivalTime:</w:t>
      </w:r>
    </w:p>
    <w:p w14:paraId="7864688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'TS29571_CommonData.yaml#/components/schemas/DateTime'</w:t>
      </w:r>
    </w:p>
    <w:p w14:paraId="3F0A779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urTimeInNum</w:t>
      </w:r>
      <w:r w:rsidRPr="00F9618C">
        <w:rPr>
          <w:lang w:eastAsia="zh-CN"/>
        </w:rPr>
        <w:t>Msg</w:t>
      </w:r>
      <w:r w:rsidRPr="00F9618C">
        <w:rPr>
          <w:rFonts w:cs="Courier New"/>
          <w:szCs w:val="16"/>
        </w:rPr>
        <w:t>:</w:t>
      </w:r>
    </w:p>
    <w:p w14:paraId="0F9A4AB3"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2D307804" w14:textId="77777777" w:rsidR="00F54E0B" w:rsidRPr="00F9618C" w:rsidRDefault="00F54E0B" w:rsidP="00F54E0B">
      <w:pPr>
        <w:pStyle w:val="PL"/>
        <w:rPr>
          <w:rFonts w:cs="Courier New"/>
          <w:szCs w:val="16"/>
        </w:rPr>
      </w:pPr>
      <w:r w:rsidRPr="00F9618C">
        <w:rPr>
          <w:rFonts w:cs="Courier New"/>
          <w:szCs w:val="16"/>
        </w:rPr>
        <w:t xml:space="preserve">        s</w:t>
      </w:r>
      <w:r w:rsidRPr="00F9618C">
        <w:t>urTimeInTime</w:t>
      </w:r>
      <w:r w:rsidRPr="00F9618C">
        <w:rPr>
          <w:rFonts w:cs="Courier New"/>
          <w:szCs w:val="16"/>
        </w:rPr>
        <w:t>:</w:t>
      </w:r>
    </w:p>
    <w:p w14:paraId="3778F3C4"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'TS29571_CommonData.yaml#/components/schemas/Uinteger'</w:t>
      </w:r>
    </w:p>
    <w:p w14:paraId="362C7687" w14:textId="77777777" w:rsidR="00F54E0B" w:rsidRPr="00F9618C" w:rsidRDefault="00F54E0B" w:rsidP="00F54E0B">
      <w:pPr>
        <w:pStyle w:val="PL"/>
        <w:rPr>
          <w:rFonts w:cs="Courier New"/>
          <w:szCs w:val="16"/>
        </w:rPr>
      </w:pPr>
      <w:r w:rsidRPr="00F9618C">
        <w:rPr>
          <w:rFonts w:cs="Courier New"/>
          <w:szCs w:val="16"/>
        </w:rPr>
        <w:t xml:space="preserve">        </w:t>
      </w:r>
      <w:r w:rsidRPr="00F9618C">
        <w:t>burstArrivalTimeWnd</w:t>
      </w:r>
      <w:r w:rsidRPr="00F9618C">
        <w:rPr>
          <w:rFonts w:cs="Courier New"/>
          <w:szCs w:val="16"/>
        </w:rPr>
        <w:t>:</w:t>
      </w:r>
    </w:p>
    <w:p w14:paraId="62CBE817" w14:textId="77777777" w:rsidR="00F54E0B" w:rsidRPr="00F9618C" w:rsidRDefault="00F54E0B" w:rsidP="00F54E0B">
      <w:pPr>
        <w:pStyle w:val="PL"/>
        <w:rPr>
          <w:rFonts w:cs="Courier New"/>
          <w:szCs w:val="16"/>
        </w:rPr>
      </w:pPr>
      <w:r w:rsidRPr="00F9618C">
        <w:rPr>
          <w:rFonts w:cs="Courier New"/>
          <w:szCs w:val="16"/>
        </w:rPr>
        <w:t xml:space="preserve">          </w:t>
      </w:r>
      <w:r w:rsidRPr="00F9618C">
        <w:t>$ref: 'TS29122_CommonData.yaml#/components/schemas/TimeWindow'</w:t>
      </w:r>
    </w:p>
    <w:p w14:paraId="4393AC65" w14:textId="77777777" w:rsidR="00F54E0B" w:rsidRPr="00F9618C" w:rsidRDefault="00F54E0B" w:rsidP="00F54E0B">
      <w:pPr>
        <w:pStyle w:val="PL"/>
        <w:rPr>
          <w:rFonts w:cs="Courier New"/>
          <w:szCs w:val="16"/>
        </w:rPr>
      </w:pPr>
      <w:r w:rsidRPr="00F9618C">
        <w:rPr>
          <w:rFonts w:cs="Courier New"/>
          <w:szCs w:val="16"/>
        </w:rPr>
        <w:t xml:space="preserve">        </w:t>
      </w:r>
      <w:r w:rsidRPr="00F9618C">
        <w:t>periodicity</w:t>
      </w:r>
      <w:r w:rsidRPr="00F9618C">
        <w:rPr>
          <w:lang w:eastAsia="zh-CN"/>
        </w:rPr>
        <w:t>Range</w:t>
      </w:r>
      <w:r w:rsidRPr="00F9618C">
        <w:rPr>
          <w:rFonts w:cs="Courier New"/>
          <w:szCs w:val="16"/>
        </w:rPr>
        <w:t>:</w:t>
      </w:r>
    </w:p>
    <w:p w14:paraId="13498A11" w14:textId="77777777" w:rsidR="00F54E0B" w:rsidRPr="00F9618C" w:rsidRDefault="00F54E0B" w:rsidP="00F54E0B">
      <w:pPr>
        <w:pStyle w:val="PL"/>
        <w:rPr>
          <w:rFonts w:cs="Courier New"/>
          <w:szCs w:val="16"/>
        </w:rPr>
      </w:pPr>
      <w:r w:rsidRPr="00F9618C">
        <w:rPr>
          <w:rFonts w:cs="Courier New"/>
          <w:szCs w:val="16"/>
        </w:rPr>
        <w:t xml:space="preserve">          $ref: '#/components/schemas/</w:t>
      </w:r>
      <w:r w:rsidRPr="00F9618C">
        <w:t>Periodicity</w:t>
      </w:r>
      <w:r w:rsidRPr="00F9618C">
        <w:rPr>
          <w:lang w:eastAsia="zh-CN"/>
        </w:rPr>
        <w:t>Range</w:t>
      </w:r>
      <w:r w:rsidRPr="00F9618C">
        <w:rPr>
          <w:rFonts w:cs="Courier New"/>
          <w:szCs w:val="16"/>
        </w:rPr>
        <w:t>'</w:t>
      </w:r>
    </w:p>
    <w:p w14:paraId="07426CD2" w14:textId="77777777" w:rsidR="00F54E0B" w:rsidRPr="00F9618C" w:rsidRDefault="00F54E0B" w:rsidP="00F54E0B">
      <w:pPr>
        <w:pStyle w:val="PL"/>
        <w:rPr>
          <w:rFonts w:cs="Courier New"/>
          <w:szCs w:val="16"/>
        </w:rPr>
      </w:pPr>
      <w:r w:rsidRPr="00F9618C">
        <w:rPr>
          <w:rFonts w:cs="Courier New"/>
          <w:szCs w:val="16"/>
        </w:rPr>
        <w:t xml:space="preserve">      nullable: true</w:t>
      </w:r>
    </w:p>
    <w:p w14:paraId="1A556213" w14:textId="77777777" w:rsidR="00F54E0B" w:rsidRPr="00F9618C" w:rsidRDefault="00F54E0B" w:rsidP="00F54E0B">
      <w:pPr>
        <w:pStyle w:val="PL"/>
        <w:rPr>
          <w:rFonts w:cs="Courier New"/>
          <w:szCs w:val="16"/>
        </w:rPr>
      </w:pPr>
    </w:p>
    <w:p w14:paraId="58A025B4" w14:textId="77777777" w:rsidR="00F54E0B" w:rsidRPr="00F9618C" w:rsidRDefault="00F54E0B" w:rsidP="00F54E0B">
      <w:pPr>
        <w:pStyle w:val="PL"/>
      </w:pPr>
      <w:r w:rsidRPr="00F9618C">
        <w:t xml:space="preserve">    AppDetectionReport:</w:t>
      </w:r>
    </w:p>
    <w:p w14:paraId="12D34A14" w14:textId="77777777" w:rsidR="00F54E0B" w:rsidRPr="00F9618C" w:rsidRDefault="00F54E0B" w:rsidP="00F54E0B">
      <w:pPr>
        <w:pStyle w:val="PL"/>
        <w:rPr>
          <w:rFonts w:eastAsia="Batang"/>
        </w:rPr>
      </w:pPr>
      <w:r w:rsidRPr="00F9618C">
        <w:rPr>
          <w:rFonts w:eastAsia="Batang"/>
        </w:rPr>
        <w:t xml:space="preserve">      description: &gt;</w:t>
      </w:r>
    </w:p>
    <w:p w14:paraId="4ECD9304"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Indicates the start or stop of the detected application traffic and the application</w:t>
      </w:r>
    </w:p>
    <w:p w14:paraId="3F8DF1AC" w14:textId="77777777" w:rsidR="00F54E0B" w:rsidRPr="00F9618C" w:rsidRDefault="00F54E0B" w:rsidP="00F54E0B">
      <w:pPr>
        <w:pStyle w:val="PL"/>
      </w:pPr>
      <w:r w:rsidRPr="00F9618C">
        <w:rPr>
          <w:rFonts w:eastAsia="Batang"/>
        </w:rPr>
        <w:t xml:space="preserve">        </w:t>
      </w:r>
      <w:r w:rsidRPr="00F9618C">
        <w:rPr>
          <w:rFonts w:cs="Arial"/>
          <w:szCs w:val="18"/>
        </w:rPr>
        <w:t>identifier of the detected application traffic</w:t>
      </w:r>
      <w:r w:rsidRPr="00F9618C">
        <w:rPr>
          <w:rFonts w:eastAsia="Batang"/>
        </w:rPr>
        <w:t>.</w:t>
      </w:r>
    </w:p>
    <w:p w14:paraId="437D1892" w14:textId="77777777" w:rsidR="00F54E0B" w:rsidRPr="00F9618C" w:rsidRDefault="00F54E0B" w:rsidP="00F54E0B">
      <w:pPr>
        <w:pStyle w:val="PL"/>
      </w:pPr>
      <w:r w:rsidRPr="00F9618C">
        <w:t xml:space="preserve">      type: object</w:t>
      </w:r>
    </w:p>
    <w:p w14:paraId="31245EA6" w14:textId="77777777" w:rsidR="00F54E0B" w:rsidRPr="00F9618C" w:rsidRDefault="00F54E0B" w:rsidP="00F54E0B">
      <w:pPr>
        <w:pStyle w:val="PL"/>
      </w:pPr>
      <w:r w:rsidRPr="00F9618C">
        <w:t xml:space="preserve">      required:</w:t>
      </w:r>
    </w:p>
    <w:p w14:paraId="5B4FD654" w14:textId="77777777" w:rsidR="00F54E0B" w:rsidRPr="00F9618C" w:rsidRDefault="00F54E0B" w:rsidP="00F54E0B">
      <w:pPr>
        <w:pStyle w:val="PL"/>
      </w:pPr>
      <w:r w:rsidRPr="00F9618C">
        <w:t xml:space="preserve">        - adNotifType</w:t>
      </w:r>
    </w:p>
    <w:p w14:paraId="20DE2E0F" w14:textId="77777777" w:rsidR="00F54E0B" w:rsidRPr="00F9618C" w:rsidRDefault="00F54E0B" w:rsidP="00F54E0B">
      <w:pPr>
        <w:pStyle w:val="PL"/>
      </w:pPr>
      <w:r w:rsidRPr="00F9618C">
        <w:t xml:space="preserve">        - afAppId</w:t>
      </w:r>
    </w:p>
    <w:p w14:paraId="0699AB40" w14:textId="77777777" w:rsidR="00F54E0B" w:rsidRPr="00F9618C" w:rsidRDefault="00F54E0B" w:rsidP="00F54E0B">
      <w:pPr>
        <w:pStyle w:val="PL"/>
      </w:pPr>
      <w:r w:rsidRPr="00F9618C">
        <w:t xml:space="preserve">      properties:</w:t>
      </w:r>
    </w:p>
    <w:p w14:paraId="504B79C2" w14:textId="77777777" w:rsidR="00F54E0B" w:rsidRPr="00F9618C" w:rsidRDefault="00F54E0B" w:rsidP="00F54E0B">
      <w:pPr>
        <w:pStyle w:val="PL"/>
      </w:pPr>
      <w:r w:rsidRPr="00F9618C">
        <w:t xml:space="preserve">        adNotifType:</w:t>
      </w:r>
    </w:p>
    <w:p w14:paraId="7A8AFA90" w14:textId="77777777" w:rsidR="00F54E0B" w:rsidRPr="00F9618C" w:rsidRDefault="00F54E0B" w:rsidP="00F54E0B">
      <w:pPr>
        <w:pStyle w:val="PL"/>
        <w:rPr>
          <w:rFonts w:cs="Courier New"/>
          <w:szCs w:val="16"/>
        </w:rPr>
      </w:pPr>
      <w:r w:rsidRPr="00F9618C">
        <w:rPr>
          <w:rFonts w:cs="Courier New"/>
          <w:szCs w:val="16"/>
        </w:rPr>
        <w:t xml:space="preserve">          $ref: '#/components/schemas/AppDetectionNotifType'</w:t>
      </w:r>
    </w:p>
    <w:p w14:paraId="40BB6684" w14:textId="77777777" w:rsidR="00F54E0B" w:rsidRPr="00F9618C" w:rsidRDefault="00F54E0B" w:rsidP="00F54E0B">
      <w:pPr>
        <w:pStyle w:val="PL"/>
      </w:pPr>
      <w:r w:rsidRPr="00F9618C">
        <w:t xml:space="preserve">        afAppId:</w:t>
      </w:r>
    </w:p>
    <w:p w14:paraId="7058A7B3" w14:textId="77777777" w:rsidR="00F54E0B" w:rsidRPr="00F9618C" w:rsidRDefault="00F54E0B" w:rsidP="00F54E0B">
      <w:pPr>
        <w:pStyle w:val="PL"/>
        <w:rPr>
          <w:rFonts w:cs="Courier New"/>
          <w:szCs w:val="16"/>
        </w:rPr>
      </w:pPr>
      <w:r w:rsidRPr="00F9618C">
        <w:rPr>
          <w:rFonts w:cs="Courier New"/>
          <w:szCs w:val="16"/>
        </w:rPr>
        <w:t xml:space="preserve">          $ref: '#/components/schemas/AfAppId'</w:t>
      </w:r>
    </w:p>
    <w:p w14:paraId="14265E63" w14:textId="77777777" w:rsidR="00F54E0B" w:rsidRPr="00F9618C" w:rsidRDefault="00F54E0B" w:rsidP="00F54E0B">
      <w:pPr>
        <w:pStyle w:val="PL"/>
        <w:rPr>
          <w:rFonts w:cs="Courier New"/>
          <w:szCs w:val="16"/>
        </w:rPr>
      </w:pPr>
    </w:p>
    <w:p w14:paraId="1EFFC639" w14:textId="77777777" w:rsidR="00F54E0B" w:rsidRPr="00F9618C" w:rsidRDefault="00F54E0B" w:rsidP="00F54E0B">
      <w:pPr>
        <w:pStyle w:val="PL"/>
      </w:pPr>
      <w:r w:rsidRPr="00F9618C">
        <w:t xml:space="preserve">    PduSessionEventNotification:</w:t>
      </w:r>
    </w:p>
    <w:p w14:paraId="55642C68" w14:textId="77777777" w:rsidR="00F54E0B" w:rsidRPr="00F9618C" w:rsidRDefault="00F54E0B" w:rsidP="00F54E0B">
      <w:pPr>
        <w:pStyle w:val="PL"/>
        <w:rPr>
          <w:rFonts w:eastAsia="Batang"/>
        </w:rPr>
      </w:pPr>
      <w:r w:rsidRPr="00F9618C">
        <w:rPr>
          <w:rFonts w:eastAsia="Batang"/>
        </w:rPr>
        <w:t xml:space="preserve">      description: &gt;</w:t>
      </w:r>
    </w:p>
    <w:p w14:paraId="7F08785B" w14:textId="77777777" w:rsidR="00F54E0B" w:rsidRPr="00F9618C" w:rsidRDefault="00F54E0B" w:rsidP="00F54E0B">
      <w:pPr>
        <w:pStyle w:val="PL"/>
      </w:pPr>
      <w:r w:rsidRPr="00F9618C">
        <w:rPr>
          <w:rFonts w:eastAsia="Batang"/>
        </w:rPr>
        <w:t xml:space="preserve">        </w:t>
      </w:r>
      <w:r w:rsidRPr="00F9618C">
        <w:t>Indicates PDU session related events information</w:t>
      </w:r>
      <w:r w:rsidRPr="00F9618C">
        <w:rPr>
          <w:rFonts w:eastAsia="Batang"/>
        </w:rPr>
        <w:t>.</w:t>
      </w:r>
    </w:p>
    <w:p w14:paraId="02FE2E74" w14:textId="77777777" w:rsidR="00F54E0B" w:rsidRPr="00F9618C" w:rsidRDefault="00F54E0B" w:rsidP="00F54E0B">
      <w:pPr>
        <w:pStyle w:val="PL"/>
      </w:pPr>
      <w:r w:rsidRPr="00F9618C">
        <w:t xml:space="preserve">      type: object</w:t>
      </w:r>
    </w:p>
    <w:p w14:paraId="6C48C120" w14:textId="77777777" w:rsidR="00F54E0B" w:rsidRPr="00F9618C" w:rsidRDefault="00F54E0B" w:rsidP="00F54E0B">
      <w:pPr>
        <w:pStyle w:val="PL"/>
      </w:pPr>
      <w:r w:rsidRPr="00F9618C">
        <w:t xml:space="preserve">      required:</w:t>
      </w:r>
    </w:p>
    <w:p w14:paraId="3E25D02E" w14:textId="77777777" w:rsidR="00F54E0B" w:rsidRPr="00F9618C" w:rsidRDefault="00F54E0B" w:rsidP="00F54E0B">
      <w:pPr>
        <w:pStyle w:val="PL"/>
      </w:pPr>
      <w:r w:rsidRPr="00F9618C">
        <w:t xml:space="preserve">        - evNotif</w:t>
      </w:r>
    </w:p>
    <w:p w14:paraId="4BB04050" w14:textId="77777777" w:rsidR="00F54E0B" w:rsidRPr="00F9618C" w:rsidRDefault="00F54E0B" w:rsidP="00F54E0B">
      <w:pPr>
        <w:pStyle w:val="PL"/>
      </w:pPr>
      <w:r w:rsidRPr="00F9618C">
        <w:t xml:space="preserve">      properties:</w:t>
      </w:r>
    </w:p>
    <w:p w14:paraId="43A02177" w14:textId="77777777" w:rsidR="00F54E0B" w:rsidRPr="00F9618C" w:rsidRDefault="00F54E0B" w:rsidP="00F54E0B">
      <w:pPr>
        <w:pStyle w:val="PL"/>
      </w:pPr>
      <w:r w:rsidRPr="00F9618C">
        <w:t xml:space="preserve">        evNotif:</w:t>
      </w:r>
    </w:p>
    <w:p w14:paraId="7130BB5A" w14:textId="77777777" w:rsidR="00F54E0B" w:rsidRPr="00F9618C" w:rsidRDefault="00F54E0B" w:rsidP="00F54E0B">
      <w:pPr>
        <w:pStyle w:val="PL"/>
        <w:rPr>
          <w:rFonts w:cs="Courier New"/>
          <w:szCs w:val="16"/>
        </w:rPr>
      </w:pPr>
      <w:r w:rsidRPr="00F9618C">
        <w:rPr>
          <w:rFonts w:cs="Courier New"/>
          <w:szCs w:val="16"/>
        </w:rPr>
        <w:t xml:space="preserve">          $ref: '#/components/schemas/AfEventNotification'</w:t>
      </w:r>
    </w:p>
    <w:p w14:paraId="759065D3" w14:textId="77777777" w:rsidR="00F54E0B" w:rsidRPr="00F9618C" w:rsidRDefault="00F54E0B" w:rsidP="00F54E0B">
      <w:pPr>
        <w:pStyle w:val="PL"/>
        <w:rPr>
          <w:rFonts w:cs="Courier New"/>
          <w:szCs w:val="16"/>
        </w:rPr>
      </w:pPr>
      <w:r w:rsidRPr="00F9618C">
        <w:rPr>
          <w:rFonts w:cs="Courier New"/>
          <w:szCs w:val="16"/>
        </w:rPr>
        <w:t xml:space="preserve">        supi:</w:t>
      </w:r>
    </w:p>
    <w:p w14:paraId="3F9F52DA"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'TS29571_CommonData.yaml#/components/schemas/Supi'</w:t>
      </w:r>
    </w:p>
    <w:p w14:paraId="5E3A5121" w14:textId="77777777" w:rsidR="00F54E0B" w:rsidRPr="00F9618C" w:rsidRDefault="00F54E0B" w:rsidP="00F54E0B">
      <w:pPr>
        <w:pStyle w:val="PL"/>
        <w:rPr>
          <w:rFonts w:cs="Courier New"/>
          <w:szCs w:val="16"/>
        </w:rPr>
      </w:pPr>
      <w:r w:rsidRPr="00F9618C">
        <w:rPr>
          <w:rFonts w:cs="Courier New"/>
          <w:szCs w:val="16"/>
        </w:rPr>
        <w:t xml:space="preserve">        ueIpv4:</w:t>
      </w:r>
    </w:p>
    <w:p w14:paraId="7E475A51"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'TS29571_CommonData.yaml#/components/schemas/Ipv4Addr'</w:t>
      </w:r>
    </w:p>
    <w:p w14:paraId="1260D4E2" w14:textId="77777777" w:rsidR="00F54E0B" w:rsidRPr="00F9618C" w:rsidRDefault="00F54E0B" w:rsidP="00F54E0B">
      <w:pPr>
        <w:pStyle w:val="PL"/>
        <w:rPr>
          <w:rFonts w:cs="Courier New"/>
          <w:szCs w:val="16"/>
        </w:rPr>
      </w:pPr>
      <w:r w:rsidRPr="00F9618C">
        <w:rPr>
          <w:rFonts w:cs="Courier New"/>
          <w:szCs w:val="16"/>
        </w:rPr>
        <w:t xml:space="preserve">        ueIpv6:</w:t>
      </w:r>
    </w:p>
    <w:p w14:paraId="27D39488"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'TS29571_CommonData.yaml#/components/schemas/Ipv6Addr'</w:t>
      </w:r>
    </w:p>
    <w:p w14:paraId="7AF5E23F" w14:textId="77777777" w:rsidR="00F54E0B" w:rsidRPr="00F9618C" w:rsidRDefault="00F54E0B" w:rsidP="00F54E0B">
      <w:pPr>
        <w:pStyle w:val="PL"/>
        <w:rPr>
          <w:rFonts w:cs="Courier New"/>
          <w:szCs w:val="16"/>
        </w:rPr>
      </w:pPr>
      <w:r w:rsidRPr="00F9618C">
        <w:rPr>
          <w:rFonts w:cs="Courier New"/>
          <w:szCs w:val="16"/>
        </w:rPr>
        <w:t xml:space="preserve">        ueMac:</w:t>
      </w:r>
    </w:p>
    <w:p w14:paraId="45F5779C"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'TS29571_CommonData.yaml#/components/schemas/MacAddr48'</w:t>
      </w:r>
    </w:p>
    <w:p w14:paraId="74FA64B9" w14:textId="77777777" w:rsidR="00F54E0B" w:rsidRPr="00F9618C" w:rsidRDefault="00F54E0B" w:rsidP="00F54E0B">
      <w:pPr>
        <w:pStyle w:val="PL"/>
      </w:pPr>
      <w:r w:rsidRPr="00F9618C">
        <w:t xml:space="preserve">        status:</w:t>
      </w:r>
    </w:p>
    <w:p w14:paraId="44F7113B" w14:textId="77777777" w:rsidR="00F54E0B" w:rsidRPr="00F9618C" w:rsidRDefault="00F54E0B" w:rsidP="00F54E0B">
      <w:pPr>
        <w:pStyle w:val="PL"/>
        <w:rPr>
          <w:rFonts w:cs="Courier New"/>
          <w:szCs w:val="16"/>
        </w:rPr>
      </w:pPr>
      <w:r w:rsidRPr="00F9618C">
        <w:rPr>
          <w:rFonts w:cs="Courier New"/>
          <w:szCs w:val="16"/>
        </w:rPr>
        <w:t xml:space="preserve">          $ref: '#/components/schemas/PduSessionStatus'</w:t>
      </w:r>
    </w:p>
    <w:p w14:paraId="555CE05F" w14:textId="77777777" w:rsidR="00F54E0B" w:rsidRPr="00F9618C" w:rsidRDefault="00F54E0B" w:rsidP="00F54E0B">
      <w:pPr>
        <w:pStyle w:val="PL"/>
      </w:pPr>
      <w:r w:rsidRPr="00F9618C">
        <w:t xml:space="preserve">        pcfInfo:</w:t>
      </w:r>
    </w:p>
    <w:p w14:paraId="6718717A" w14:textId="77777777" w:rsidR="00F54E0B" w:rsidRPr="00F9618C" w:rsidRDefault="00F54E0B" w:rsidP="00F54E0B">
      <w:pPr>
        <w:pStyle w:val="PL"/>
        <w:rPr>
          <w:rFonts w:cs="Courier New"/>
          <w:szCs w:val="16"/>
        </w:rPr>
      </w:pPr>
      <w:r w:rsidRPr="00F9618C">
        <w:rPr>
          <w:rFonts w:cs="Courier New"/>
          <w:szCs w:val="16"/>
        </w:rPr>
        <w:t xml:space="preserve">          $ref: '#/components/schemas/PcfAddressingInfo'</w:t>
      </w:r>
    </w:p>
    <w:p w14:paraId="2FC654C6" w14:textId="77777777" w:rsidR="00F54E0B" w:rsidRPr="00F9618C" w:rsidRDefault="00F54E0B" w:rsidP="00F54E0B">
      <w:pPr>
        <w:pStyle w:val="PL"/>
        <w:rPr>
          <w:rFonts w:cs="Courier New"/>
          <w:szCs w:val="16"/>
        </w:rPr>
      </w:pPr>
      <w:r w:rsidRPr="00F9618C">
        <w:rPr>
          <w:rFonts w:cs="Courier New"/>
          <w:szCs w:val="16"/>
        </w:rPr>
        <w:t xml:space="preserve">        dnn:</w:t>
      </w:r>
    </w:p>
    <w:p w14:paraId="66AF08A5"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'TS29571_CommonData.yaml#/components/schemas/Dnn'</w:t>
      </w:r>
    </w:p>
    <w:p w14:paraId="63EB7E2D" w14:textId="77777777" w:rsidR="00F54E0B" w:rsidRPr="00F9618C" w:rsidRDefault="00F54E0B" w:rsidP="00F54E0B">
      <w:pPr>
        <w:pStyle w:val="PL"/>
        <w:rPr>
          <w:rFonts w:cs="Courier New"/>
          <w:szCs w:val="16"/>
        </w:rPr>
      </w:pPr>
      <w:r w:rsidRPr="00F9618C">
        <w:rPr>
          <w:rFonts w:cs="Courier New"/>
          <w:szCs w:val="16"/>
        </w:rPr>
        <w:t xml:space="preserve">        snssai:</w:t>
      </w:r>
    </w:p>
    <w:p w14:paraId="5C54753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'TS29571_CommonData.yaml#/components/schemas/Snssai'</w:t>
      </w:r>
    </w:p>
    <w:p w14:paraId="2F20A168" w14:textId="77777777" w:rsidR="00F54E0B" w:rsidRPr="00F9618C" w:rsidRDefault="00F54E0B" w:rsidP="00F54E0B">
      <w:pPr>
        <w:pStyle w:val="PL"/>
        <w:rPr>
          <w:rFonts w:cs="Courier New"/>
          <w:szCs w:val="16"/>
        </w:rPr>
      </w:pPr>
      <w:r w:rsidRPr="00F9618C">
        <w:rPr>
          <w:rFonts w:cs="Courier New"/>
          <w:szCs w:val="16"/>
        </w:rPr>
        <w:t xml:space="preserve">        gpsi:</w:t>
      </w:r>
    </w:p>
    <w:p w14:paraId="11DCED00"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'TS29571_CommonData.yaml#/components/schemas/Gpsi'</w:t>
      </w:r>
    </w:p>
    <w:p w14:paraId="637CC0C9" w14:textId="77777777" w:rsidR="00F54E0B" w:rsidRPr="00F9618C" w:rsidRDefault="00F54E0B" w:rsidP="00F54E0B">
      <w:pPr>
        <w:pStyle w:val="PL"/>
        <w:rPr>
          <w:rFonts w:cs="Courier New"/>
          <w:szCs w:val="16"/>
        </w:rPr>
      </w:pPr>
    </w:p>
    <w:p w14:paraId="43FCCA2B" w14:textId="77777777" w:rsidR="00F54E0B" w:rsidRPr="00F9618C" w:rsidRDefault="00F54E0B" w:rsidP="00F54E0B">
      <w:pPr>
        <w:pStyle w:val="PL"/>
      </w:pPr>
      <w:r w:rsidRPr="00F9618C">
        <w:t xml:space="preserve">    PcfAddressingInfo:</w:t>
      </w:r>
    </w:p>
    <w:p w14:paraId="53E4A3B8" w14:textId="77777777" w:rsidR="00F54E0B" w:rsidRPr="00F9618C" w:rsidRDefault="00F54E0B" w:rsidP="00F54E0B">
      <w:pPr>
        <w:pStyle w:val="PL"/>
      </w:pPr>
      <w:r w:rsidRPr="00F9618C">
        <w:rPr>
          <w:rFonts w:eastAsia="Batang"/>
        </w:rPr>
        <w:t xml:space="preserve">      description: </w:t>
      </w:r>
      <w:r w:rsidRPr="00F9618C">
        <w:t>Contains PCF address information</w:t>
      </w:r>
      <w:r w:rsidRPr="00F9618C">
        <w:rPr>
          <w:rFonts w:eastAsia="Batang"/>
        </w:rPr>
        <w:t>.</w:t>
      </w:r>
    </w:p>
    <w:p w14:paraId="0569AA5B" w14:textId="77777777" w:rsidR="00F54E0B" w:rsidRPr="00F9618C" w:rsidRDefault="00F54E0B" w:rsidP="00F54E0B">
      <w:pPr>
        <w:pStyle w:val="PL"/>
      </w:pPr>
      <w:r w:rsidRPr="00F9618C">
        <w:t xml:space="preserve">      type: object</w:t>
      </w:r>
    </w:p>
    <w:p w14:paraId="41B916BC" w14:textId="77777777" w:rsidR="00F54E0B" w:rsidRPr="00F9618C" w:rsidRDefault="00F54E0B" w:rsidP="00F54E0B">
      <w:pPr>
        <w:pStyle w:val="PL"/>
      </w:pPr>
      <w:r w:rsidRPr="00F9618C">
        <w:t xml:space="preserve">      properties:</w:t>
      </w:r>
    </w:p>
    <w:p w14:paraId="74AA148B" w14:textId="77777777" w:rsidR="00F54E0B" w:rsidRPr="00F9618C" w:rsidRDefault="00F54E0B" w:rsidP="00F54E0B">
      <w:pPr>
        <w:pStyle w:val="PL"/>
      </w:pPr>
      <w:r w:rsidRPr="00F9618C">
        <w:t xml:space="preserve">        pcfFqdn:</w:t>
      </w:r>
    </w:p>
    <w:p w14:paraId="3BE30811" w14:textId="77777777" w:rsidR="00F54E0B" w:rsidRPr="00F9618C" w:rsidRDefault="00F54E0B" w:rsidP="00F54E0B">
      <w:pPr>
        <w:pStyle w:val="PL"/>
      </w:pPr>
      <w:r w:rsidRPr="00F9618C">
        <w:t xml:space="preserve">          $ref: 'TS29571_CommonData.yaml#/components/schemas/Fqdn'</w:t>
      </w:r>
    </w:p>
    <w:p w14:paraId="0FB9397D" w14:textId="77777777" w:rsidR="00F54E0B" w:rsidRPr="00F9618C" w:rsidRDefault="00F54E0B" w:rsidP="00F54E0B">
      <w:pPr>
        <w:pStyle w:val="PL"/>
      </w:pPr>
      <w:r w:rsidRPr="00F9618C">
        <w:t xml:space="preserve">        pcfIpEndPoints:</w:t>
      </w:r>
    </w:p>
    <w:p w14:paraId="4FDF248F" w14:textId="77777777" w:rsidR="00F54E0B" w:rsidRPr="00F9618C" w:rsidRDefault="00F54E0B" w:rsidP="00F54E0B">
      <w:pPr>
        <w:pStyle w:val="PL"/>
      </w:pPr>
      <w:r w:rsidRPr="00F9618C">
        <w:t xml:space="preserve">          type: array</w:t>
      </w:r>
    </w:p>
    <w:p w14:paraId="3E8A6BF9" w14:textId="77777777" w:rsidR="00F54E0B" w:rsidRPr="00F9618C" w:rsidRDefault="00F54E0B" w:rsidP="00F54E0B">
      <w:pPr>
        <w:pStyle w:val="PL"/>
      </w:pPr>
      <w:r w:rsidRPr="00F9618C">
        <w:t xml:space="preserve">          items:</w:t>
      </w:r>
    </w:p>
    <w:p w14:paraId="5F5D0A1E" w14:textId="77777777" w:rsidR="00F54E0B" w:rsidRPr="00F9618C" w:rsidRDefault="00F54E0B" w:rsidP="00F54E0B">
      <w:pPr>
        <w:pStyle w:val="PL"/>
      </w:pPr>
      <w:r w:rsidRPr="00F9618C">
        <w:t xml:space="preserve">            $ref: 'TS29510_Nnrf_NFManagement.yaml#/components/schemas/IpEndPoint'</w:t>
      </w:r>
    </w:p>
    <w:p w14:paraId="0F5A18DD" w14:textId="77777777" w:rsidR="00F54E0B" w:rsidRPr="00F9618C" w:rsidRDefault="00F54E0B" w:rsidP="00F54E0B">
      <w:pPr>
        <w:pStyle w:val="PL"/>
      </w:pPr>
      <w:r w:rsidRPr="00F9618C">
        <w:t xml:space="preserve">          minItems: 1</w:t>
      </w:r>
    </w:p>
    <w:p w14:paraId="0E788259" w14:textId="77777777" w:rsidR="00F54E0B" w:rsidRPr="00F9618C" w:rsidRDefault="00F54E0B" w:rsidP="00F54E0B">
      <w:pPr>
        <w:pStyle w:val="PL"/>
      </w:pPr>
      <w:r w:rsidRPr="00F9618C">
        <w:t xml:space="preserve">          description: IP end points of the PCF hosting the Npcf_PolicyAuthorization service.</w:t>
      </w:r>
    </w:p>
    <w:p w14:paraId="402D3C51" w14:textId="77777777" w:rsidR="00F54E0B" w:rsidRPr="00F9618C" w:rsidRDefault="00F54E0B" w:rsidP="00F54E0B">
      <w:pPr>
        <w:pStyle w:val="PL"/>
        <w:rPr>
          <w:rFonts w:eastAsia="DengXian"/>
        </w:rPr>
      </w:pPr>
      <w:r w:rsidRPr="00F9618C">
        <w:rPr>
          <w:rFonts w:eastAsia="DengXian"/>
        </w:rPr>
        <w:t xml:space="preserve">        bindingInfo:</w:t>
      </w:r>
    </w:p>
    <w:p w14:paraId="226FBACE" w14:textId="77777777" w:rsidR="00F54E0B" w:rsidRPr="00F9618C" w:rsidRDefault="00F54E0B" w:rsidP="00F54E0B">
      <w:pPr>
        <w:pStyle w:val="PL"/>
        <w:rPr>
          <w:rFonts w:eastAsia="DengXian"/>
        </w:rPr>
      </w:pPr>
      <w:r w:rsidRPr="00F9618C">
        <w:rPr>
          <w:rFonts w:eastAsia="DengXian"/>
        </w:rPr>
        <w:t xml:space="preserve">          type: string</w:t>
      </w:r>
    </w:p>
    <w:p w14:paraId="335E4056" w14:textId="77777777" w:rsidR="00F54E0B" w:rsidRPr="00F9618C" w:rsidRDefault="00F54E0B" w:rsidP="00F54E0B">
      <w:pPr>
        <w:pStyle w:val="PL"/>
      </w:pPr>
      <w:r w:rsidRPr="00F9618C">
        <w:t xml:space="preserve">          description: contains the binding indications of the PCF.</w:t>
      </w:r>
    </w:p>
    <w:p w14:paraId="41D6F25E" w14:textId="77777777" w:rsidR="00F54E0B" w:rsidRPr="00F9618C" w:rsidRDefault="00F54E0B" w:rsidP="00F54E0B">
      <w:pPr>
        <w:pStyle w:val="PL"/>
        <w:rPr>
          <w:rFonts w:cs="Courier New"/>
          <w:szCs w:val="16"/>
        </w:rPr>
      </w:pPr>
    </w:p>
    <w:p w14:paraId="6E1CD2CB" w14:textId="77777777" w:rsidR="00F54E0B" w:rsidRPr="00F9618C" w:rsidRDefault="00F54E0B" w:rsidP="00F54E0B">
      <w:pPr>
        <w:pStyle w:val="PL"/>
      </w:pPr>
      <w:r w:rsidRPr="00F9618C">
        <w:t xml:space="preserve">    AlternativeServiceRequirementsData:</w:t>
      </w:r>
    </w:p>
    <w:p w14:paraId="62CF9CFF" w14:textId="77777777" w:rsidR="00F54E0B" w:rsidRPr="00F9618C" w:rsidRDefault="00F54E0B" w:rsidP="00F54E0B">
      <w:pPr>
        <w:pStyle w:val="PL"/>
      </w:pPr>
      <w:r w:rsidRPr="00F9618C">
        <w:rPr>
          <w:rFonts w:eastAsia="Batang"/>
        </w:rPr>
        <w:t xml:space="preserve">      description: </w:t>
      </w:r>
      <w:r w:rsidRPr="00F9618C">
        <w:rPr>
          <w:rFonts w:cs="Arial"/>
          <w:szCs w:val="18"/>
        </w:rPr>
        <w:t>Contains an alternative QoS related parameter set</w:t>
      </w:r>
      <w:r w:rsidRPr="00F9618C">
        <w:rPr>
          <w:rFonts w:eastAsia="Batang"/>
        </w:rPr>
        <w:t>.</w:t>
      </w:r>
    </w:p>
    <w:p w14:paraId="51C6C82A" w14:textId="77777777" w:rsidR="00F54E0B" w:rsidRPr="00F9618C" w:rsidRDefault="00F54E0B" w:rsidP="00F54E0B">
      <w:pPr>
        <w:pStyle w:val="PL"/>
      </w:pPr>
      <w:r w:rsidRPr="00F9618C">
        <w:t xml:space="preserve">      type: object</w:t>
      </w:r>
    </w:p>
    <w:p w14:paraId="51F9D1D1" w14:textId="77777777" w:rsidR="00F54E0B" w:rsidRPr="00F9618C" w:rsidRDefault="00F54E0B" w:rsidP="00F54E0B">
      <w:pPr>
        <w:pStyle w:val="PL"/>
      </w:pPr>
      <w:r w:rsidRPr="00F9618C">
        <w:t xml:space="preserve">      required:</w:t>
      </w:r>
    </w:p>
    <w:p w14:paraId="77F3219A" w14:textId="77777777" w:rsidR="00F54E0B" w:rsidRPr="00F9618C" w:rsidRDefault="00F54E0B" w:rsidP="00F54E0B">
      <w:pPr>
        <w:pStyle w:val="PL"/>
      </w:pPr>
      <w:r w:rsidRPr="00F9618C">
        <w:t xml:space="preserve">        - altQosParamSetRef</w:t>
      </w:r>
    </w:p>
    <w:p w14:paraId="455D199D" w14:textId="77777777" w:rsidR="00F54E0B" w:rsidRPr="00F9618C" w:rsidRDefault="00F54E0B" w:rsidP="00F54E0B">
      <w:pPr>
        <w:pStyle w:val="PL"/>
      </w:pPr>
      <w:r w:rsidRPr="00F9618C">
        <w:t xml:space="preserve">      properties:</w:t>
      </w:r>
    </w:p>
    <w:p w14:paraId="1FAC81DD" w14:textId="77777777" w:rsidR="00F54E0B" w:rsidRPr="00F9618C" w:rsidRDefault="00F54E0B" w:rsidP="00F54E0B">
      <w:pPr>
        <w:pStyle w:val="PL"/>
      </w:pPr>
      <w:r w:rsidRPr="00F9618C">
        <w:t xml:space="preserve">        altQosParamSetRef:</w:t>
      </w:r>
    </w:p>
    <w:p w14:paraId="37FECF5B" w14:textId="77777777" w:rsidR="00F54E0B" w:rsidRPr="00F9618C" w:rsidRDefault="00F54E0B" w:rsidP="00F54E0B">
      <w:pPr>
        <w:pStyle w:val="PL"/>
        <w:rPr>
          <w:rFonts w:cs="Courier New"/>
          <w:szCs w:val="16"/>
        </w:rPr>
      </w:pPr>
      <w:r w:rsidRPr="00F9618C">
        <w:rPr>
          <w:rFonts w:cs="Courier New"/>
          <w:szCs w:val="16"/>
        </w:rPr>
        <w:t xml:space="preserve">          type: string</w:t>
      </w:r>
    </w:p>
    <w:p w14:paraId="4565A841" w14:textId="77777777" w:rsidR="00F54E0B" w:rsidRPr="00F9618C" w:rsidRDefault="00F54E0B" w:rsidP="00F54E0B">
      <w:pPr>
        <w:pStyle w:val="PL"/>
        <w:rPr>
          <w:rFonts w:cs="Courier New"/>
          <w:szCs w:val="16"/>
        </w:rPr>
      </w:pPr>
      <w:r w:rsidRPr="00F9618C">
        <w:rPr>
          <w:rFonts w:cs="Courier New"/>
          <w:szCs w:val="16"/>
        </w:rPr>
        <w:t xml:space="preserve">          description: Reference to this alternative QoS related parameter set.</w:t>
      </w:r>
    </w:p>
    <w:p w14:paraId="67F4A96A" w14:textId="77777777" w:rsidR="00F54E0B" w:rsidRPr="00F9618C" w:rsidRDefault="00F54E0B" w:rsidP="00F54E0B">
      <w:pPr>
        <w:pStyle w:val="PL"/>
      </w:pPr>
      <w:r w:rsidRPr="00F9618C">
        <w:t xml:space="preserve">        gbrUl:</w:t>
      </w:r>
    </w:p>
    <w:p w14:paraId="3014459D"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14BF666A" w14:textId="77777777" w:rsidR="00F54E0B" w:rsidRPr="00F9618C" w:rsidRDefault="00F54E0B" w:rsidP="00F54E0B">
      <w:pPr>
        <w:pStyle w:val="PL"/>
      </w:pPr>
      <w:r w:rsidRPr="00F9618C">
        <w:t xml:space="preserve">        gbrDl:</w:t>
      </w:r>
    </w:p>
    <w:p w14:paraId="0DC8A3D6" w14:textId="77777777" w:rsidR="00F54E0B" w:rsidRPr="00F9618C" w:rsidRDefault="00F54E0B" w:rsidP="00F54E0B">
      <w:pPr>
        <w:pStyle w:val="PL"/>
      </w:pPr>
      <w:r w:rsidRPr="00F9618C">
        <w:rPr>
          <w:rFonts w:cs="Courier New"/>
          <w:szCs w:val="16"/>
        </w:rPr>
        <w:t xml:space="preserve">          </w:t>
      </w:r>
      <w:r w:rsidRPr="00F9618C">
        <w:t>$ref: 'TS29571_CommonData.yaml#/components/schemas/BitRate'</w:t>
      </w:r>
    </w:p>
    <w:p w14:paraId="65420C7A" w14:textId="77777777" w:rsidR="00F54E0B" w:rsidRPr="00F9618C" w:rsidRDefault="00F54E0B" w:rsidP="00F54E0B">
      <w:pPr>
        <w:pStyle w:val="PL"/>
      </w:pPr>
      <w:r w:rsidRPr="00F9618C">
        <w:t xml:space="preserve">        pdb:</w:t>
      </w:r>
    </w:p>
    <w:p w14:paraId="31E585F4" w14:textId="77777777" w:rsidR="00F54E0B" w:rsidRPr="00F9618C" w:rsidRDefault="00F54E0B" w:rsidP="00F54E0B">
      <w:pPr>
        <w:pStyle w:val="PL"/>
      </w:pPr>
      <w:r w:rsidRPr="00F9618C">
        <w:t xml:space="preserve">          $ref: 'TS29571_CommonData.yaml#/components/schemas/PacketDelBudget'</w:t>
      </w:r>
    </w:p>
    <w:p w14:paraId="4D50AF1E" w14:textId="77777777" w:rsidR="00F54E0B" w:rsidRPr="00F9618C" w:rsidRDefault="00F54E0B" w:rsidP="00F54E0B">
      <w:pPr>
        <w:pStyle w:val="PL"/>
      </w:pPr>
      <w:r w:rsidRPr="00F9618C">
        <w:t xml:space="preserve">        p</w:t>
      </w:r>
      <w:r w:rsidRPr="00F9618C">
        <w:rPr>
          <w:lang w:eastAsia="ja-JP"/>
        </w:rPr>
        <w:t>er</w:t>
      </w:r>
      <w:r w:rsidRPr="00F9618C">
        <w:t>:</w:t>
      </w:r>
    </w:p>
    <w:p w14:paraId="2B5AE4B2" w14:textId="77777777" w:rsidR="00F54E0B" w:rsidRPr="00F9618C" w:rsidRDefault="00F54E0B" w:rsidP="00F54E0B">
      <w:pPr>
        <w:pStyle w:val="PL"/>
      </w:pPr>
      <w:r w:rsidRPr="00F9618C">
        <w:t xml:space="preserve">          $ref: 'TS29571_CommonData.yaml#/components/schemas/PacketErrRate'</w:t>
      </w:r>
    </w:p>
    <w:p w14:paraId="59044F7D" w14:textId="77777777" w:rsidR="00F54E0B" w:rsidRPr="00B54258" w:rsidRDefault="00F54E0B" w:rsidP="00F54E0B">
      <w:pPr>
        <w:pStyle w:val="PL"/>
      </w:pPr>
      <w:r w:rsidRPr="00B54258">
        <w:t xml:space="preserve">        </w:t>
      </w:r>
      <w:r w:rsidRPr="004B7713">
        <w:t>averWindow</w:t>
      </w:r>
      <w:r w:rsidRPr="00B54258">
        <w:t>:</w:t>
      </w:r>
    </w:p>
    <w:p w14:paraId="156A4B8D" w14:textId="77777777" w:rsidR="00F54E0B" w:rsidRPr="00B54258" w:rsidRDefault="00F54E0B" w:rsidP="00F54E0B">
      <w:pPr>
        <w:pStyle w:val="PL"/>
      </w:pPr>
      <w:r w:rsidRPr="00B54258">
        <w:t xml:space="preserve">          $ref: 'TS29571_CommonData.yaml#/components/schemas/AverWindow'</w:t>
      </w:r>
    </w:p>
    <w:p w14:paraId="29E10B3C" w14:textId="77777777" w:rsidR="00F54E0B" w:rsidRPr="00B54258" w:rsidRDefault="00F54E0B" w:rsidP="00F54E0B">
      <w:pPr>
        <w:pStyle w:val="PL"/>
        <w:rPr>
          <w:rFonts w:cs="Courier New"/>
          <w:szCs w:val="16"/>
        </w:rPr>
      </w:pPr>
      <w:r w:rsidRPr="00B54258">
        <w:rPr>
          <w:rFonts w:cs="Courier New"/>
          <w:szCs w:val="16"/>
        </w:rPr>
        <w:t xml:space="preserve">        </w:t>
      </w:r>
      <w:r w:rsidRPr="008B7F52">
        <w:rPr>
          <w:szCs w:val="18"/>
          <w:lang w:eastAsia="zh-CN"/>
        </w:rPr>
        <w:t>maxDataBurstVol</w:t>
      </w:r>
      <w:r w:rsidRPr="00B54258">
        <w:rPr>
          <w:rFonts w:cs="Courier New"/>
          <w:szCs w:val="16"/>
        </w:rPr>
        <w:t>:</w:t>
      </w:r>
    </w:p>
    <w:p w14:paraId="3978BA50" w14:textId="77777777" w:rsidR="00F54E0B" w:rsidRPr="00367D15" w:rsidRDefault="00F54E0B" w:rsidP="00F54E0B">
      <w:pPr>
        <w:pStyle w:val="PL"/>
        <w:rPr>
          <w:rFonts w:cs="Courier New"/>
          <w:szCs w:val="16"/>
        </w:rPr>
      </w:pPr>
      <w:r w:rsidRPr="00B54258">
        <w:rPr>
          <w:rFonts w:cs="Courier New"/>
          <w:szCs w:val="16"/>
        </w:rPr>
        <w:t xml:space="preserve">          $ref: '#/components/schemas/MaxDataBurstVol'</w:t>
      </w:r>
    </w:p>
    <w:p w14:paraId="67906DC5" w14:textId="77777777" w:rsidR="00F54E0B" w:rsidRPr="00F9618C" w:rsidRDefault="00F54E0B" w:rsidP="00F54E0B">
      <w:pPr>
        <w:pStyle w:val="PL"/>
        <w:rPr>
          <w:rFonts w:cs="Courier New"/>
          <w:szCs w:val="16"/>
        </w:rPr>
      </w:pPr>
      <w:r w:rsidRPr="00F9618C">
        <w:rPr>
          <w:rFonts w:cs="Courier New"/>
          <w:szCs w:val="16"/>
        </w:rPr>
        <w:t xml:space="preserve">        </w:t>
      </w:r>
      <w:r w:rsidRPr="00F9618C">
        <w:rPr>
          <w:rFonts w:cs="Courier New"/>
          <w:szCs w:val="16"/>
          <w:lang w:eastAsia="zh-CN"/>
        </w:rPr>
        <w:t>pduSet</w:t>
      </w:r>
      <w:r w:rsidRPr="00F9618C">
        <w:rPr>
          <w:rFonts w:cs="Courier New"/>
          <w:szCs w:val="16"/>
        </w:rPr>
        <w:t>QosDl:</w:t>
      </w:r>
    </w:p>
    <w:p w14:paraId="2AD00F2F" w14:textId="77777777" w:rsidR="00F54E0B" w:rsidRPr="00F9618C" w:rsidRDefault="00F54E0B" w:rsidP="00F54E0B">
      <w:pPr>
        <w:pStyle w:val="PL"/>
      </w:pPr>
      <w:r w:rsidRPr="00F9618C">
        <w:rPr>
          <w:rFonts w:cs="Courier New"/>
          <w:szCs w:val="16"/>
        </w:rPr>
        <w:t xml:space="preserve">          </w:t>
      </w:r>
      <w:r w:rsidRPr="00F9618C">
        <w:t>$ref: 'TS29571_CommonData.yaml#/components/schemas/</w:t>
      </w:r>
      <w:r w:rsidRPr="00F9618C">
        <w:rPr>
          <w:lang w:eastAsia="zh-CN"/>
        </w:rPr>
        <w:t>PduSetQosParaRm</w:t>
      </w:r>
      <w:r w:rsidRPr="00F9618C">
        <w:t>'</w:t>
      </w:r>
    </w:p>
    <w:p w14:paraId="0AE35824" w14:textId="77777777" w:rsidR="00F54E0B" w:rsidRPr="00F9618C" w:rsidRDefault="00F54E0B" w:rsidP="00F54E0B">
      <w:pPr>
        <w:pStyle w:val="PL"/>
      </w:pPr>
      <w:r w:rsidRPr="00F9618C">
        <w:t xml:space="preserve">        </w:t>
      </w:r>
      <w:r w:rsidRPr="00F9618C">
        <w:rPr>
          <w:lang w:eastAsia="zh-CN"/>
        </w:rPr>
        <w:t>pduSetQosUl</w:t>
      </w:r>
      <w:r w:rsidRPr="00F9618C">
        <w:t>:</w:t>
      </w:r>
    </w:p>
    <w:p w14:paraId="4EB91D4B" w14:textId="77777777" w:rsidR="00F54E0B" w:rsidRPr="00F9618C" w:rsidRDefault="00F54E0B" w:rsidP="00F54E0B">
      <w:pPr>
        <w:pStyle w:val="PL"/>
      </w:pPr>
      <w:r w:rsidRPr="00F9618C">
        <w:t xml:space="preserve">          $ref: 'TS29571_CommonData.yaml#/components/schemas/</w:t>
      </w:r>
      <w:r w:rsidRPr="00F9618C">
        <w:rPr>
          <w:lang w:eastAsia="zh-CN"/>
        </w:rPr>
        <w:t>PduSetQosParaRm</w:t>
      </w:r>
      <w:r w:rsidRPr="00F9618C">
        <w:t>'</w:t>
      </w:r>
    </w:p>
    <w:p w14:paraId="2EA59346" w14:textId="77777777" w:rsidR="00F54E0B" w:rsidRPr="00F9618C" w:rsidRDefault="00F54E0B" w:rsidP="00F54E0B">
      <w:pPr>
        <w:pStyle w:val="PL"/>
        <w:rPr>
          <w:rFonts w:cs="Courier New"/>
          <w:szCs w:val="16"/>
        </w:rPr>
      </w:pPr>
    </w:p>
    <w:p w14:paraId="210FB3C8" w14:textId="77777777" w:rsidR="00F54E0B" w:rsidRPr="00F9618C" w:rsidRDefault="00F54E0B" w:rsidP="00F54E0B">
      <w:pPr>
        <w:pStyle w:val="PL"/>
        <w:rPr>
          <w:rFonts w:cs="Courier New"/>
          <w:szCs w:val="16"/>
        </w:rPr>
      </w:pPr>
      <w:r w:rsidRPr="00F9618C">
        <w:rPr>
          <w:rFonts w:cs="Courier New"/>
          <w:szCs w:val="16"/>
        </w:rPr>
        <w:t xml:space="preserve">    EventsSubscPutData:</w:t>
      </w:r>
    </w:p>
    <w:p w14:paraId="7270C0D7"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AA2F95B" w14:textId="77777777" w:rsidR="00F54E0B" w:rsidRPr="00F9618C" w:rsidRDefault="00F54E0B" w:rsidP="00F54E0B">
      <w:pPr>
        <w:pStyle w:val="PL"/>
        <w:rPr>
          <w:rFonts w:cs="Courier New"/>
          <w:szCs w:val="16"/>
        </w:rPr>
      </w:pPr>
      <w:r w:rsidRPr="00F9618C">
        <w:rPr>
          <w:rFonts w:cs="Courier New"/>
          <w:szCs w:val="16"/>
        </w:rPr>
        <w:t xml:space="preserve">        Identifies the events the application subscribes to within an Events Subscription</w:t>
      </w:r>
    </w:p>
    <w:p w14:paraId="0944FEA4" w14:textId="77777777" w:rsidR="00F54E0B" w:rsidRPr="00F9618C" w:rsidRDefault="00F54E0B" w:rsidP="00F54E0B">
      <w:pPr>
        <w:pStyle w:val="PL"/>
        <w:rPr>
          <w:rFonts w:cs="Courier New"/>
          <w:szCs w:val="16"/>
        </w:rPr>
      </w:pPr>
      <w:r w:rsidRPr="00F9618C">
        <w:rPr>
          <w:rFonts w:cs="Courier New"/>
          <w:szCs w:val="16"/>
        </w:rPr>
        <w:t xml:space="preserve">        sub-resource data. It may contain the notification of the already met events.</w:t>
      </w:r>
    </w:p>
    <w:p w14:paraId="36E9803E" w14:textId="77777777" w:rsidR="00F54E0B" w:rsidRPr="00F9618C" w:rsidRDefault="00F54E0B" w:rsidP="00F54E0B">
      <w:pPr>
        <w:pStyle w:val="PL"/>
        <w:rPr>
          <w:rFonts w:cs="Courier New"/>
          <w:szCs w:val="16"/>
        </w:rPr>
      </w:pPr>
      <w:r w:rsidRPr="00F9618C">
        <w:rPr>
          <w:rFonts w:cs="Courier New"/>
          <w:szCs w:val="16"/>
        </w:rPr>
        <w:t xml:space="preserve">      anyOf:</w:t>
      </w:r>
    </w:p>
    <w:p w14:paraId="36E999E0" w14:textId="77777777" w:rsidR="00F54E0B" w:rsidRPr="00F9618C" w:rsidRDefault="00F54E0B" w:rsidP="00F54E0B">
      <w:pPr>
        <w:pStyle w:val="PL"/>
        <w:rPr>
          <w:rFonts w:cs="Courier New"/>
          <w:szCs w:val="16"/>
        </w:rPr>
      </w:pPr>
      <w:r w:rsidRPr="00F9618C">
        <w:rPr>
          <w:rFonts w:cs="Courier New"/>
          <w:szCs w:val="16"/>
        </w:rPr>
        <w:t xml:space="preserve">        - $ref: '#/components/schemas/EventsSubscReqData'</w:t>
      </w:r>
    </w:p>
    <w:p w14:paraId="3AC0E790" w14:textId="77777777" w:rsidR="00F54E0B" w:rsidRPr="00F9618C" w:rsidRDefault="00F54E0B" w:rsidP="00F54E0B">
      <w:pPr>
        <w:pStyle w:val="PL"/>
        <w:rPr>
          <w:rFonts w:cs="Courier New"/>
          <w:szCs w:val="16"/>
        </w:rPr>
      </w:pPr>
      <w:r w:rsidRPr="00F9618C">
        <w:rPr>
          <w:rFonts w:cs="Courier New"/>
          <w:szCs w:val="16"/>
        </w:rPr>
        <w:t xml:space="preserve">        - $ref: '#/components/schemas/EventsNotification'</w:t>
      </w:r>
    </w:p>
    <w:p w14:paraId="15805A34" w14:textId="77777777" w:rsidR="00F54E0B" w:rsidRPr="00F9618C" w:rsidRDefault="00F54E0B" w:rsidP="00F54E0B">
      <w:pPr>
        <w:pStyle w:val="PL"/>
        <w:rPr>
          <w:rFonts w:cs="Courier New"/>
          <w:szCs w:val="16"/>
        </w:rPr>
      </w:pPr>
    </w:p>
    <w:p w14:paraId="78113D07" w14:textId="77777777" w:rsidR="00F54E0B" w:rsidRPr="00F9618C" w:rsidRDefault="00F54E0B" w:rsidP="00F54E0B">
      <w:pPr>
        <w:pStyle w:val="PL"/>
      </w:pPr>
      <w:r w:rsidRPr="00F9618C">
        <w:t xml:space="preserve">    Periodicity</w:t>
      </w:r>
      <w:r w:rsidRPr="00F9618C">
        <w:rPr>
          <w:lang w:eastAsia="zh-CN"/>
        </w:rPr>
        <w:t>Range</w:t>
      </w:r>
      <w:r w:rsidRPr="00F9618C">
        <w:t>:</w:t>
      </w:r>
    </w:p>
    <w:p w14:paraId="485F21F7" w14:textId="77777777" w:rsidR="00F54E0B" w:rsidRPr="00F9618C" w:rsidRDefault="00F54E0B" w:rsidP="00F54E0B">
      <w:pPr>
        <w:pStyle w:val="PL"/>
        <w:rPr>
          <w:rFonts w:cs="Courier New"/>
          <w:szCs w:val="16"/>
        </w:rPr>
      </w:pPr>
      <w:r w:rsidRPr="00F9618C">
        <w:rPr>
          <w:rFonts w:eastAsia="Batang"/>
        </w:rPr>
        <w:t xml:space="preserve">      description: </w:t>
      </w:r>
      <w:r w:rsidRPr="00F9618C">
        <w:rPr>
          <w:rFonts w:cs="Courier New"/>
          <w:szCs w:val="16"/>
        </w:rPr>
        <w:t>&gt;</w:t>
      </w:r>
    </w:p>
    <w:p w14:paraId="04A6D448" w14:textId="77777777" w:rsidR="00F54E0B" w:rsidRPr="00F9618C" w:rsidRDefault="00F54E0B" w:rsidP="00F54E0B">
      <w:pPr>
        <w:pStyle w:val="PL"/>
        <w:rPr>
          <w:lang w:eastAsia="zh-CN"/>
        </w:rPr>
      </w:pPr>
      <w:r w:rsidRPr="00F9618C">
        <w:rPr>
          <w:rFonts w:cs="Courier New"/>
          <w:szCs w:val="16"/>
        </w:rPr>
        <w:t xml:space="preserve">        </w:t>
      </w:r>
      <w:r w:rsidRPr="00F9618C">
        <w:t>Contains the acceptable range (</w:t>
      </w:r>
      <w:r w:rsidRPr="00F9618C">
        <w:rPr>
          <w:lang w:eastAsia="zh-CN"/>
        </w:rPr>
        <w:t>which is formulated as</w:t>
      </w:r>
      <w:r w:rsidRPr="00F9618C">
        <w:t xml:space="preserve"> lower bound and upper bound </w:t>
      </w:r>
      <w:r w:rsidRPr="00F9618C">
        <w:rPr>
          <w:lang w:eastAsia="zh-CN"/>
        </w:rPr>
        <w:t>of</w:t>
      </w:r>
    </w:p>
    <w:p w14:paraId="0F2A6F94" w14:textId="77777777" w:rsidR="00F54E0B" w:rsidRPr="00F9618C" w:rsidRDefault="00F54E0B" w:rsidP="00F54E0B">
      <w:pPr>
        <w:pStyle w:val="PL"/>
        <w:rPr>
          <w:rFonts w:cs="Arial"/>
          <w:szCs w:val="18"/>
        </w:rPr>
      </w:pPr>
      <w:r w:rsidRPr="00F9618C">
        <w:rPr>
          <w:lang w:eastAsia="zh-CN"/>
        </w:rPr>
        <w:t xml:space="preserve">        the periodicity of the start twobursts </w:t>
      </w:r>
      <w:r w:rsidRPr="00F9618C">
        <w:rPr>
          <w:rFonts w:cs="Arial"/>
          <w:szCs w:val="18"/>
        </w:rPr>
        <w:t>in reference to the external GM) or</w:t>
      </w:r>
    </w:p>
    <w:p w14:paraId="6A0734B0" w14:textId="77777777" w:rsidR="00F54E0B" w:rsidRPr="00F9618C" w:rsidRDefault="00F54E0B" w:rsidP="00F54E0B">
      <w:pPr>
        <w:pStyle w:val="PL"/>
        <w:rPr>
          <w:lang w:eastAsia="zh-CN"/>
        </w:rPr>
      </w:pPr>
      <w:r w:rsidRPr="00F9618C">
        <w:rPr>
          <w:lang w:eastAsia="zh-CN"/>
        </w:rPr>
        <w:t xml:space="preserve">       </w:t>
      </w:r>
      <w:r w:rsidRPr="00F9618C">
        <w:rPr>
          <w:rFonts w:cs="Arial"/>
          <w:szCs w:val="18"/>
        </w:rPr>
        <w:t xml:space="preserve"> acceptable periodicity value(s) (</w:t>
      </w:r>
      <w:r w:rsidRPr="00F9618C">
        <w:rPr>
          <w:lang w:eastAsia="zh-CN"/>
        </w:rPr>
        <w:t>which is formulated as a list of values for</w:t>
      </w:r>
    </w:p>
    <w:p w14:paraId="317D3F6C" w14:textId="77777777" w:rsidR="00F54E0B" w:rsidRPr="00F9618C" w:rsidRDefault="00F54E0B" w:rsidP="00F54E0B">
      <w:pPr>
        <w:pStyle w:val="PL"/>
      </w:pPr>
      <w:r w:rsidRPr="00F9618C">
        <w:rPr>
          <w:rFonts w:cs="Courier New"/>
          <w:szCs w:val="16"/>
        </w:rPr>
        <w:t xml:space="preserve">       </w:t>
      </w:r>
      <w:r w:rsidRPr="00F9618C">
        <w:rPr>
          <w:lang w:eastAsia="zh-CN"/>
        </w:rPr>
        <w:t xml:space="preserve"> the periodicity)</w:t>
      </w:r>
      <w:r w:rsidRPr="00F9618C">
        <w:rPr>
          <w:rFonts w:cs="Arial"/>
          <w:szCs w:val="18"/>
        </w:rPr>
        <w:t>.</w:t>
      </w:r>
    </w:p>
    <w:p w14:paraId="2CF6D2E6" w14:textId="77777777" w:rsidR="00F54E0B" w:rsidRPr="00F9618C" w:rsidRDefault="00F54E0B" w:rsidP="00F54E0B">
      <w:pPr>
        <w:pStyle w:val="PL"/>
      </w:pPr>
      <w:r w:rsidRPr="00F9618C">
        <w:t xml:space="preserve">      type: object</w:t>
      </w:r>
    </w:p>
    <w:p w14:paraId="14059208" w14:textId="77777777" w:rsidR="00F54E0B" w:rsidRPr="00F9618C" w:rsidRDefault="00F54E0B" w:rsidP="00F54E0B">
      <w:pPr>
        <w:pStyle w:val="PL"/>
        <w:rPr>
          <w:rFonts w:cs="Courier New"/>
          <w:szCs w:val="16"/>
        </w:rPr>
      </w:pPr>
      <w:r w:rsidRPr="00F9618C">
        <w:rPr>
          <w:rFonts w:cs="Courier New"/>
          <w:szCs w:val="16"/>
        </w:rPr>
        <w:t xml:space="preserve">      oneOf:</w:t>
      </w:r>
    </w:p>
    <w:p w14:paraId="34BFF38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lowerBound, upperBound</w:t>
      </w:r>
      <w:r w:rsidRPr="00F9618C">
        <w:rPr>
          <w:rFonts w:cs="Courier New"/>
          <w:szCs w:val="16"/>
        </w:rPr>
        <w:t>]</w:t>
      </w:r>
    </w:p>
    <w:p w14:paraId="42EE6BD8" w14:textId="77777777" w:rsidR="00F54E0B" w:rsidRPr="00F9618C" w:rsidRDefault="00F54E0B" w:rsidP="00F54E0B">
      <w:pPr>
        <w:pStyle w:val="PL"/>
        <w:rPr>
          <w:rFonts w:cs="Courier New"/>
          <w:szCs w:val="16"/>
        </w:rPr>
      </w:pPr>
      <w:r w:rsidRPr="00F9618C">
        <w:rPr>
          <w:rFonts w:cs="Courier New"/>
          <w:szCs w:val="16"/>
        </w:rPr>
        <w:t xml:space="preserve">        - required: [</w:t>
      </w:r>
      <w:r w:rsidRPr="00F9618C">
        <w:t>periodicVals</w:t>
      </w:r>
      <w:r w:rsidRPr="00F9618C">
        <w:rPr>
          <w:rFonts w:cs="Courier New"/>
          <w:szCs w:val="16"/>
        </w:rPr>
        <w:t>]</w:t>
      </w:r>
    </w:p>
    <w:p w14:paraId="4FAC033A" w14:textId="77777777" w:rsidR="00F54E0B" w:rsidRPr="00F9618C" w:rsidRDefault="00F54E0B" w:rsidP="00F54E0B">
      <w:pPr>
        <w:pStyle w:val="PL"/>
      </w:pPr>
      <w:r w:rsidRPr="00F9618C">
        <w:t xml:space="preserve">      properties:</w:t>
      </w:r>
    </w:p>
    <w:p w14:paraId="1504A609" w14:textId="77777777" w:rsidR="00F54E0B" w:rsidRPr="00F9618C" w:rsidRDefault="00F54E0B" w:rsidP="00F54E0B">
      <w:pPr>
        <w:pStyle w:val="PL"/>
      </w:pPr>
      <w:r w:rsidRPr="00F9618C">
        <w:t xml:space="preserve">        lowerBound:</w:t>
      </w:r>
    </w:p>
    <w:p w14:paraId="6E625233" w14:textId="77777777" w:rsidR="00F54E0B" w:rsidRPr="00F9618C" w:rsidRDefault="00F54E0B" w:rsidP="00F54E0B">
      <w:pPr>
        <w:pStyle w:val="PL"/>
      </w:pPr>
      <w:r w:rsidRPr="00F9618C">
        <w:rPr>
          <w:rFonts w:cs="Courier New"/>
          <w:szCs w:val="16"/>
        </w:rPr>
        <w:t xml:space="preserve">          $ref: 'TS29571_CommonData.yaml#/components/schemas/Uinteger'</w:t>
      </w:r>
    </w:p>
    <w:p w14:paraId="4CF871CD" w14:textId="77777777" w:rsidR="00F54E0B" w:rsidRPr="00F9618C" w:rsidRDefault="00F54E0B" w:rsidP="00F54E0B">
      <w:pPr>
        <w:pStyle w:val="PL"/>
      </w:pPr>
      <w:r w:rsidRPr="00F9618C">
        <w:t xml:space="preserve">        upperBound:</w:t>
      </w:r>
    </w:p>
    <w:p w14:paraId="7232A84D"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'TS29571_CommonData.yaml#/components/schemas/Uinteger'</w:t>
      </w:r>
    </w:p>
    <w:p w14:paraId="1C6F8238" w14:textId="77777777" w:rsidR="00F54E0B" w:rsidRPr="00F9618C" w:rsidRDefault="00F54E0B" w:rsidP="00F54E0B">
      <w:pPr>
        <w:pStyle w:val="PL"/>
      </w:pPr>
      <w:r w:rsidRPr="00F9618C">
        <w:t xml:space="preserve">        periodicVals:</w:t>
      </w:r>
    </w:p>
    <w:p w14:paraId="7CE355B6" w14:textId="77777777" w:rsidR="00F54E0B" w:rsidRPr="00F9618C" w:rsidRDefault="00F54E0B" w:rsidP="00F54E0B">
      <w:pPr>
        <w:pStyle w:val="PL"/>
      </w:pPr>
      <w:r w:rsidRPr="00F9618C">
        <w:t xml:space="preserve">          type: array</w:t>
      </w:r>
    </w:p>
    <w:p w14:paraId="385C303D" w14:textId="77777777" w:rsidR="00F54E0B" w:rsidRPr="00F9618C" w:rsidRDefault="00F54E0B" w:rsidP="00F54E0B">
      <w:pPr>
        <w:pStyle w:val="PL"/>
      </w:pPr>
      <w:r w:rsidRPr="00F9618C">
        <w:t xml:space="preserve">          items:</w:t>
      </w:r>
    </w:p>
    <w:p w14:paraId="43B35739"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5225EEFC" w14:textId="77777777" w:rsidR="00F54E0B" w:rsidRPr="00F9618C" w:rsidRDefault="00F54E0B" w:rsidP="00F54E0B">
      <w:pPr>
        <w:pStyle w:val="PL"/>
      </w:pPr>
      <w:r w:rsidRPr="00F9618C">
        <w:t xml:space="preserve">          minItems: 1</w:t>
      </w:r>
    </w:p>
    <w:p w14:paraId="144E2C1D" w14:textId="77777777" w:rsidR="00F54E0B" w:rsidRPr="00F9618C" w:rsidRDefault="00F54E0B" w:rsidP="00F54E0B">
      <w:pPr>
        <w:pStyle w:val="PL"/>
      </w:pPr>
      <w:r w:rsidRPr="00F9618C">
        <w:t xml:space="preserve">        addPeriodicVals:</w:t>
      </w:r>
    </w:p>
    <w:p w14:paraId="15FF23F6" w14:textId="77777777" w:rsidR="00F54E0B" w:rsidRPr="00F9618C" w:rsidRDefault="00F54E0B" w:rsidP="00F54E0B">
      <w:pPr>
        <w:pStyle w:val="PL"/>
      </w:pPr>
      <w:r w:rsidRPr="00F9618C">
        <w:t xml:space="preserve">          type: array</w:t>
      </w:r>
    </w:p>
    <w:p w14:paraId="78135C85" w14:textId="77777777" w:rsidR="00F54E0B" w:rsidRPr="00F9618C" w:rsidRDefault="00F54E0B" w:rsidP="00F54E0B">
      <w:pPr>
        <w:pStyle w:val="PL"/>
      </w:pPr>
      <w:r w:rsidRPr="00F9618C">
        <w:t xml:space="preserve">          items:</w:t>
      </w:r>
    </w:p>
    <w:p w14:paraId="19D15773" w14:textId="77777777" w:rsidR="00F54E0B" w:rsidRPr="00F9618C" w:rsidRDefault="00F54E0B" w:rsidP="00F54E0B">
      <w:pPr>
        <w:pStyle w:val="PL"/>
      </w:pPr>
      <w:r w:rsidRPr="00F9618C">
        <w:t xml:space="preserve">            </w:t>
      </w:r>
      <w:r w:rsidRPr="00F9618C">
        <w:rPr>
          <w:rFonts w:cs="Courier New"/>
          <w:szCs w:val="16"/>
        </w:rPr>
        <w:t>$ref: 'TS29571_CommonData.yaml#/components/schemas/Uinteger'</w:t>
      </w:r>
    </w:p>
    <w:p w14:paraId="0F149772" w14:textId="77777777" w:rsidR="00F54E0B" w:rsidRPr="00F9618C" w:rsidRDefault="00F54E0B" w:rsidP="00F54E0B">
      <w:pPr>
        <w:pStyle w:val="PL"/>
      </w:pPr>
      <w:r w:rsidRPr="00F9618C">
        <w:t xml:space="preserve">          minItems: 1</w:t>
      </w:r>
    </w:p>
    <w:p w14:paraId="24029A87" w14:textId="77777777" w:rsidR="00F54E0B" w:rsidRPr="00F9618C" w:rsidRDefault="00F54E0B" w:rsidP="00F54E0B">
      <w:pPr>
        <w:pStyle w:val="PL"/>
      </w:pPr>
    </w:p>
    <w:p w14:paraId="12EEE3AB" w14:textId="77777777" w:rsidR="00F54E0B" w:rsidRPr="00F9618C" w:rsidRDefault="00F54E0B" w:rsidP="00F54E0B">
      <w:pPr>
        <w:pStyle w:val="PL"/>
      </w:pPr>
      <w:r w:rsidRPr="00F9618C">
        <w:t xml:space="preserve">    BatOffsetInfo:</w:t>
      </w:r>
    </w:p>
    <w:p w14:paraId="71A0DA8E" w14:textId="77777777" w:rsidR="00F54E0B" w:rsidRPr="00F9618C" w:rsidRDefault="00F54E0B" w:rsidP="00F54E0B">
      <w:pPr>
        <w:pStyle w:val="PL"/>
      </w:pPr>
      <w:r w:rsidRPr="00F9618C">
        <w:t xml:space="preserve">      description: &gt;</w:t>
      </w:r>
    </w:p>
    <w:p w14:paraId="42ED65B5" w14:textId="77777777" w:rsidR="00F54E0B" w:rsidRPr="00F9618C" w:rsidRDefault="00F54E0B" w:rsidP="00F54E0B">
      <w:pPr>
        <w:pStyle w:val="PL"/>
        <w:rPr>
          <w:rFonts w:cs="Arial"/>
          <w:szCs w:val="18"/>
        </w:rPr>
      </w:pPr>
      <w:r w:rsidRPr="00F9618C">
        <w:t xml:space="preserve">        </w:t>
      </w:r>
      <w:r w:rsidRPr="00F9618C">
        <w:rPr>
          <w:rFonts w:cs="Arial"/>
          <w:szCs w:val="18"/>
        </w:rPr>
        <w:t>Indicates the offset of the BAT and the optionally adjusted periodicity.</w:t>
      </w:r>
    </w:p>
    <w:p w14:paraId="2863AECA" w14:textId="77777777" w:rsidR="00F54E0B" w:rsidRPr="00F9618C" w:rsidRDefault="00F54E0B" w:rsidP="00F54E0B">
      <w:pPr>
        <w:pStyle w:val="PL"/>
      </w:pPr>
      <w:r w:rsidRPr="00F9618C">
        <w:t xml:space="preserve">      type: object</w:t>
      </w:r>
    </w:p>
    <w:p w14:paraId="133553A7" w14:textId="77777777" w:rsidR="00F54E0B" w:rsidRPr="00F9618C" w:rsidRDefault="00F54E0B" w:rsidP="00F54E0B">
      <w:pPr>
        <w:pStyle w:val="PL"/>
      </w:pPr>
      <w:r w:rsidRPr="00F9618C">
        <w:t xml:space="preserve">      required:</w:t>
      </w:r>
    </w:p>
    <w:p w14:paraId="7FD6E017" w14:textId="77777777" w:rsidR="00F54E0B" w:rsidRPr="00F9618C" w:rsidRDefault="00F54E0B" w:rsidP="00F54E0B">
      <w:pPr>
        <w:pStyle w:val="PL"/>
      </w:pPr>
      <w:r w:rsidRPr="00F9618C">
        <w:t xml:space="preserve">        - ranBatOffsetNotif</w:t>
      </w:r>
    </w:p>
    <w:p w14:paraId="715FDBEC" w14:textId="77777777" w:rsidR="00F54E0B" w:rsidRPr="00F9618C" w:rsidRDefault="00F54E0B" w:rsidP="00F54E0B">
      <w:pPr>
        <w:pStyle w:val="PL"/>
      </w:pPr>
      <w:r w:rsidRPr="00F9618C">
        <w:t xml:space="preserve">      properties:</w:t>
      </w:r>
    </w:p>
    <w:p w14:paraId="0584D976" w14:textId="77777777" w:rsidR="00F54E0B" w:rsidRPr="00F9618C" w:rsidRDefault="00F54E0B" w:rsidP="00F54E0B">
      <w:pPr>
        <w:pStyle w:val="PL"/>
      </w:pPr>
      <w:r w:rsidRPr="00F9618C">
        <w:t xml:space="preserve">        ranBatOffsetNotif:</w:t>
      </w:r>
    </w:p>
    <w:p w14:paraId="5497268F" w14:textId="77777777" w:rsidR="00F54E0B" w:rsidRPr="00F9618C" w:rsidRDefault="00F54E0B" w:rsidP="00F54E0B">
      <w:pPr>
        <w:pStyle w:val="PL"/>
      </w:pPr>
      <w:r w:rsidRPr="00F9618C">
        <w:t xml:space="preserve">          type: </w:t>
      </w:r>
      <w:r w:rsidRPr="00F9618C">
        <w:rPr>
          <w:rFonts w:eastAsia="DengXian"/>
        </w:rPr>
        <w:t>integer</w:t>
      </w:r>
    </w:p>
    <w:p w14:paraId="45AF199C" w14:textId="77777777" w:rsidR="00F54E0B" w:rsidRPr="00F9618C" w:rsidRDefault="00F54E0B" w:rsidP="00F54E0B">
      <w:pPr>
        <w:pStyle w:val="PL"/>
      </w:pPr>
      <w:r w:rsidRPr="00F9618C">
        <w:t xml:space="preserve">          description: &gt;</w:t>
      </w:r>
    </w:p>
    <w:p w14:paraId="69765175" w14:textId="77777777" w:rsidR="00F54E0B" w:rsidRPr="00F9618C" w:rsidRDefault="00F54E0B" w:rsidP="00F54E0B">
      <w:pPr>
        <w:pStyle w:val="PL"/>
      </w:pPr>
      <w:r w:rsidRPr="00F9618C">
        <w:t xml:space="preserve">            Indicates the BAT offset of the arrival time of the data burst in units</w:t>
      </w:r>
    </w:p>
    <w:p w14:paraId="7B1FE2E5" w14:textId="77777777" w:rsidR="00F54E0B" w:rsidRPr="00F9618C" w:rsidRDefault="00F54E0B" w:rsidP="00F54E0B">
      <w:pPr>
        <w:pStyle w:val="PL"/>
      </w:pPr>
      <w:r w:rsidRPr="00F9618C">
        <w:t xml:space="preserve">            of milliseconds.</w:t>
      </w:r>
    </w:p>
    <w:p w14:paraId="115072E4" w14:textId="77777777" w:rsidR="00F54E0B" w:rsidRPr="00F9618C" w:rsidRDefault="00F54E0B" w:rsidP="00F54E0B">
      <w:pPr>
        <w:pStyle w:val="PL"/>
      </w:pPr>
      <w:r w:rsidRPr="00F9618C">
        <w:t xml:space="preserve">        adjPeriod:</w:t>
      </w:r>
    </w:p>
    <w:p w14:paraId="56544681" w14:textId="77777777" w:rsidR="00F54E0B" w:rsidRPr="00F9618C" w:rsidRDefault="00F54E0B" w:rsidP="00F54E0B">
      <w:pPr>
        <w:pStyle w:val="PL"/>
      </w:pPr>
      <w:r w:rsidRPr="00F9618C">
        <w:t xml:space="preserve">          $ref: 'TS29571_CommonData.yaml#/components/schemas/Uinteger'</w:t>
      </w:r>
    </w:p>
    <w:p w14:paraId="7A21AD1C" w14:textId="77777777" w:rsidR="00F54E0B" w:rsidRPr="00F9618C" w:rsidRDefault="00F54E0B" w:rsidP="00F54E0B">
      <w:pPr>
        <w:pStyle w:val="PL"/>
      </w:pPr>
      <w:r w:rsidRPr="00F9618C">
        <w:t xml:space="preserve">        flows:</w:t>
      </w:r>
    </w:p>
    <w:p w14:paraId="78FAFABD" w14:textId="77777777" w:rsidR="00F54E0B" w:rsidRPr="00F9618C" w:rsidRDefault="00F54E0B" w:rsidP="00F54E0B">
      <w:pPr>
        <w:pStyle w:val="PL"/>
      </w:pPr>
      <w:r w:rsidRPr="00F9618C">
        <w:t xml:space="preserve">          type: array</w:t>
      </w:r>
    </w:p>
    <w:p w14:paraId="4F721055" w14:textId="77777777" w:rsidR="00F54E0B" w:rsidRPr="00F9618C" w:rsidRDefault="00F54E0B" w:rsidP="00F54E0B">
      <w:pPr>
        <w:pStyle w:val="PL"/>
      </w:pPr>
      <w:r w:rsidRPr="00F9618C">
        <w:t xml:space="preserve">          items:</w:t>
      </w:r>
    </w:p>
    <w:p w14:paraId="65E96777" w14:textId="77777777" w:rsidR="00F54E0B" w:rsidRPr="00F9618C" w:rsidRDefault="00F54E0B" w:rsidP="00F54E0B">
      <w:pPr>
        <w:pStyle w:val="PL"/>
      </w:pPr>
      <w:r w:rsidRPr="00F9618C">
        <w:t xml:space="preserve">            $ref: '#/components/schemas/Flows'</w:t>
      </w:r>
    </w:p>
    <w:p w14:paraId="46333139" w14:textId="77777777" w:rsidR="00F54E0B" w:rsidRPr="00F9618C" w:rsidRDefault="00F54E0B" w:rsidP="00F54E0B">
      <w:pPr>
        <w:pStyle w:val="PL"/>
      </w:pPr>
      <w:r w:rsidRPr="00F9618C">
        <w:t xml:space="preserve">          minItems: 1</w:t>
      </w:r>
    </w:p>
    <w:p w14:paraId="34F42E40" w14:textId="77777777" w:rsidR="00F54E0B" w:rsidRPr="00F9618C" w:rsidRDefault="00F54E0B" w:rsidP="00F54E0B">
      <w:pPr>
        <w:pStyle w:val="PL"/>
      </w:pPr>
      <w:r w:rsidRPr="00F9618C">
        <w:t xml:space="preserve">          description: &gt;</w:t>
      </w:r>
    </w:p>
    <w:p w14:paraId="169F1F39" w14:textId="77777777" w:rsidR="00F54E0B" w:rsidRPr="00F9618C" w:rsidRDefault="00F54E0B" w:rsidP="00F54E0B">
      <w:pPr>
        <w:pStyle w:val="PL"/>
      </w:pPr>
      <w:r w:rsidRPr="00F9618C">
        <w:t xml:space="preserve">            Identification of the flows. If no flows are provided, the BAT offset applies</w:t>
      </w:r>
    </w:p>
    <w:p w14:paraId="717D9C9B" w14:textId="77777777" w:rsidR="00F54E0B" w:rsidRPr="00F9618C" w:rsidRDefault="00F54E0B" w:rsidP="00F54E0B">
      <w:pPr>
        <w:pStyle w:val="PL"/>
      </w:pPr>
      <w:r w:rsidRPr="00F9618C">
        <w:t xml:space="preserve">            for all flows of the AF session.</w:t>
      </w:r>
    </w:p>
    <w:p w14:paraId="7AEDCA69" w14:textId="77777777" w:rsidR="00F54E0B" w:rsidRPr="00F9618C" w:rsidRDefault="00F54E0B" w:rsidP="00F54E0B">
      <w:pPr>
        <w:pStyle w:val="PL"/>
        <w:rPr>
          <w:rFonts w:cs="Courier New"/>
          <w:szCs w:val="16"/>
        </w:rPr>
      </w:pPr>
    </w:p>
    <w:p w14:paraId="0F7B11C3" w14:textId="77777777" w:rsidR="00F54E0B" w:rsidRPr="00F9618C" w:rsidRDefault="00F54E0B" w:rsidP="00F54E0B">
      <w:pPr>
        <w:pStyle w:val="PL"/>
        <w:rPr>
          <w:rFonts w:cs="Courier New"/>
          <w:szCs w:val="16"/>
        </w:rPr>
      </w:pPr>
      <w:r w:rsidRPr="00F9618C">
        <w:rPr>
          <w:rFonts w:cs="Courier New"/>
          <w:szCs w:val="16"/>
        </w:rPr>
        <w:t xml:space="preserve">    PdvMonitoringReport:</w:t>
      </w:r>
    </w:p>
    <w:p w14:paraId="7F6523CD" w14:textId="77777777" w:rsidR="00F54E0B" w:rsidRPr="00F9618C" w:rsidRDefault="00F54E0B" w:rsidP="00F54E0B">
      <w:pPr>
        <w:pStyle w:val="PL"/>
        <w:rPr>
          <w:rFonts w:cs="Courier New"/>
          <w:szCs w:val="16"/>
        </w:rPr>
      </w:pPr>
      <w:r w:rsidRPr="00F9618C">
        <w:rPr>
          <w:rFonts w:cs="Courier New"/>
          <w:szCs w:val="16"/>
        </w:rPr>
        <w:t xml:space="preserve">      description: Packet Delay Variation reporting information.</w:t>
      </w:r>
    </w:p>
    <w:p w14:paraId="661B77FD" w14:textId="77777777" w:rsidR="00F54E0B" w:rsidRPr="00F9618C" w:rsidRDefault="00F54E0B" w:rsidP="00F54E0B">
      <w:pPr>
        <w:pStyle w:val="PL"/>
        <w:rPr>
          <w:rFonts w:cs="Courier New"/>
          <w:szCs w:val="16"/>
        </w:rPr>
      </w:pPr>
      <w:r w:rsidRPr="00F9618C">
        <w:rPr>
          <w:rFonts w:cs="Courier New"/>
          <w:szCs w:val="16"/>
        </w:rPr>
        <w:t xml:space="preserve">      type: object</w:t>
      </w:r>
    </w:p>
    <w:p w14:paraId="46D72350" w14:textId="77777777" w:rsidR="00F54E0B" w:rsidRPr="00F9618C" w:rsidRDefault="00F54E0B" w:rsidP="00F54E0B">
      <w:pPr>
        <w:pStyle w:val="PL"/>
        <w:rPr>
          <w:rFonts w:cs="Courier New"/>
          <w:szCs w:val="16"/>
        </w:rPr>
      </w:pPr>
      <w:r w:rsidRPr="00F9618C">
        <w:rPr>
          <w:rFonts w:cs="Courier New"/>
          <w:szCs w:val="16"/>
        </w:rPr>
        <w:t xml:space="preserve">      properties:</w:t>
      </w:r>
    </w:p>
    <w:p w14:paraId="46729E50" w14:textId="77777777" w:rsidR="00F54E0B" w:rsidRPr="00F9618C" w:rsidRDefault="00F54E0B" w:rsidP="00F54E0B">
      <w:pPr>
        <w:pStyle w:val="PL"/>
        <w:rPr>
          <w:rFonts w:cs="Courier New"/>
          <w:szCs w:val="16"/>
        </w:rPr>
      </w:pPr>
      <w:r w:rsidRPr="00F9618C">
        <w:rPr>
          <w:rFonts w:cs="Courier New"/>
          <w:szCs w:val="16"/>
        </w:rPr>
        <w:t xml:space="preserve">        flows:</w:t>
      </w:r>
    </w:p>
    <w:p w14:paraId="36302C45" w14:textId="77777777" w:rsidR="00F54E0B" w:rsidRPr="00F9618C" w:rsidRDefault="00F54E0B" w:rsidP="00F54E0B">
      <w:pPr>
        <w:pStyle w:val="PL"/>
        <w:rPr>
          <w:rFonts w:cs="Courier New"/>
          <w:szCs w:val="16"/>
        </w:rPr>
      </w:pPr>
      <w:r w:rsidRPr="00F9618C">
        <w:rPr>
          <w:rFonts w:cs="Courier New"/>
          <w:szCs w:val="16"/>
        </w:rPr>
        <w:t xml:space="preserve">          type: array</w:t>
      </w:r>
    </w:p>
    <w:p w14:paraId="711F184C" w14:textId="77777777" w:rsidR="00F54E0B" w:rsidRPr="00F9618C" w:rsidRDefault="00F54E0B" w:rsidP="00F54E0B">
      <w:pPr>
        <w:pStyle w:val="PL"/>
        <w:rPr>
          <w:rFonts w:cs="Courier New"/>
          <w:szCs w:val="16"/>
        </w:rPr>
      </w:pPr>
      <w:r w:rsidRPr="00F9618C">
        <w:rPr>
          <w:rFonts w:cs="Courier New"/>
          <w:szCs w:val="16"/>
        </w:rPr>
        <w:t xml:space="preserve">          items:</w:t>
      </w:r>
    </w:p>
    <w:p w14:paraId="50F41584"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3EEA572C" w14:textId="77777777" w:rsidR="00F54E0B" w:rsidRPr="00F9618C" w:rsidRDefault="00F54E0B" w:rsidP="00F54E0B">
      <w:pPr>
        <w:pStyle w:val="PL"/>
      </w:pPr>
      <w:r w:rsidRPr="00F9618C">
        <w:t xml:space="preserve">          minItems: 1</w:t>
      </w:r>
    </w:p>
    <w:p w14:paraId="3F1F143E" w14:textId="77777777" w:rsidR="00F54E0B" w:rsidRPr="00F9618C" w:rsidRDefault="00F54E0B" w:rsidP="00F54E0B">
      <w:pPr>
        <w:pStyle w:val="PL"/>
      </w:pPr>
      <w:r w:rsidRPr="00F9618C">
        <w:t xml:space="preserve">          description: Identification of the flows.</w:t>
      </w:r>
    </w:p>
    <w:p w14:paraId="26585F86" w14:textId="77777777" w:rsidR="00F54E0B" w:rsidRPr="00F9618C" w:rsidRDefault="00F54E0B" w:rsidP="00F54E0B">
      <w:pPr>
        <w:pStyle w:val="PL"/>
      </w:pPr>
      <w:r w:rsidRPr="00F9618C">
        <w:t xml:space="preserve">        </w:t>
      </w:r>
      <w:r w:rsidRPr="00F9618C">
        <w:rPr>
          <w:lang w:eastAsia="zh-CN"/>
        </w:rPr>
        <w:t>ulPdv</w:t>
      </w:r>
      <w:r w:rsidRPr="00F9618C">
        <w:t>:</w:t>
      </w:r>
    </w:p>
    <w:p w14:paraId="275558B8" w14:textId="77777777" w:rsidR="00F54E0B" w:rsidRPr="00F9618C" w:rsidRDefault="00F54E0B" w:rsidP="00F54E0B">
      <w:pPr>
        <w:pStyle w:val="PL"/>
      </w:pPr>
      <w:r w:rsidRPr="00F9618C">
        <w:t xml:space="preserve">          type: integer</w:t>
      </w:r>
    </w:p>
    <w:p w14:paraId="103957CC" w14:textId="77777777" w:rsidR="00F54E0B" w:rsidRPr="00F9618C" w:rsidRDefault="00F54E0B" w:rsidP="00F54E0B">
      <w:pPr>
        <w:pStyle w:val="PL"/>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Uplink packet delay variation in units of milliseconds</w:t>
      </w:r>
      <w:r w:rsidRPr="00F9618C">
        <w:rPr>
          <w:rFonts w:cs="Courier New"/>
          <w:szCs w:val="16"/>
        </w:rPr>
        <w:t>.</w:t>
      </w:r>
    </w:p>
    <w:p w14:paraId="02E9F57F" w14:textId="77777777" w:rsidR="00F54E0B" w:rsidRPr="00F9618C" w:rsidRDefault="00F54E0B" w:rsidP="00F54E0B">
      <w:pPr>
        <w:pStyle w:val="PL"/>
      </w:pPr>
      <w:r w:rsidRPr="00F9618C">
        <w:t xml:space="preserve">        </w:t>
      </w:r>
      <w:r w:rsidRPr="00F9618C">
        <w:rPr>
          <w:lang w:eastAsia="zh-CN"/>
        </w:rPr>
        <w:t>dlPdv</w:t>
      </w:r>
      <w:r w:rsidRPr="00F9618C">
        <w:t>:</w:t>
      </w:r>
    </w:p>
    <w:p w14:paraId="647BA815" w14:textId="77777777" w:rsidR="00F54E0B" w:rsidRPr="00F9618C" w:rsidRDefault="00F54E0B" w:rsidP="00F54E0B">
      <w:pPr>
        <w:pStyle w:val="PL"/>
        <w:tabs>
          <w:tab w:val="clear" w:pos="384"/>
          <w:tab w:val="left" w:pos="385"/>
        </w:tabs>
      </w:pPr>
      <w:r w:rsidRPr="00F9618C">
        <w:t xml:space="preserve">          type: integer</w:t>
      </w:r>
    </w:p>
    <w:p w14:paraId="76EC0824"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Downlink packet delay variation in units of milliseconds</w:t>
      </w:r>
      <w:r w:rsidRPr="00F9618C">
        <w:rPr>
          <w:rFonts w:cs="Courier New"/>
          <w:szCs w:val="16"/>
        </w:rPr>
        <w:t>.</w:t>
      </w:r>
    </w:p>
    <w:p w14:paraId="58014E1A" w14:textId="77777777" w:rsidR="00F54E0B" w:rsidRPr="00F9618C" w:rsidRDefault="00F54E0B" w:rsidP="00F54E0B">
      <w:pPr>
        <w:pStyle w:val="PL"/>
      </w:pPr>
      <w:r w:rsidRPr="00F9618C">
        <w:t xml:space="preserve">        </w:t>
      </w:r>
      <w:r w:rsidRPr="00F9618C">
        <w:rPr>
          <w:lang w:eastAsia="zh-CN"/>
        </w:rPr>
        <w:t>rtPdv</w:t>
      </w:r>
      <w:r w:rsidRPr="00F9618C">
        <w:t>:</w:t>
      </w:r>
    </w:p>
    <w:p w14:paraId="451E338E" w14:textId="77777777" w:rsidR="00F54E0B" w:rsidRPr="00F9618C" w:rsidRDefault="00F54E0B" w:rsidP="00F54E0B">
      <w:pPr>
        <w:pStyle w:val="PL"/>
      </w:pPr>
      <w:r w:rsidRPr="00F9618C">
        <w:t xml:space="preserve">          type: integer</w:t>
      </w:r>
    </w:p>
    <w:p w14:paraId="32ACAEF2" w14:textId="77777777" w:rsidR="00F54E0B" w:rsidRPr="00F9618C" w:rsidRDefault="00F54E0B" w:rsidP="00F54E0B">
      <w:pPr>
        <w:pStyle w:val="PL"/>
        <w:tabs>
          <w:tab w:val="clear" w:pos="384"/>
          <w:tab w:val="left" w:pos="385"/>
        </w:tabs>
        <w:rPr>
          <w:rFonts w:cs="Courier New"/>
          <w:szCs w:val="16"/>
        </w:rPr>
      </w:pPr>
      <w:r w:rsidRPr="00F9618C">
        <w:rPr>
          <w:rFonts w:cs="Courier New"/>
          <w:szCs w:val="16"/>
        </w:rPr>
        <w:t xml:space="preserve">    </w:t>
      </w:r>
      <w:r w:rsidRPr="00F9618C">
        <w:t xml:space="preserve">    </w:t>
      </w:r>
      <w:r w:rsidRPr="00F9618C">
        <w:rPr>
          <w:rFonts w:cs="Courier New"/>
          <w:szCs w:val="16"/>
        </w:rPr>
        <w:t xml:space="preserve">  description: </w:t>
      </w:r>
      <w:r w:rsidRPr="00F9618C">
        <w:t>Round trip packet delay variation in units of milliseconds</w:t>
      </w:r>
      <w:r w:rsidRPr="00F9618C">
        <w:rPr>
          <w:rFonts w:cs="Courier New"/>
          <w:szCs w:val="16"/>
        </w:rPr>
        <w:t>.</w:t>
      </w:r>
    </w:p>
    <w:p w14:paraId="25C04405" w14:textId="77777777" w:rsidR="00F54E0B" w:rsidRPr="00F9618C" w:rsidRDefault="00F54E0B" w:rsidP="00F54E0B">
      <w:pPr>
        <w:pStyle w:val="PL"/>
        <w:rPr>
          <w:rFonts w:cs="Courier New"/>
          <w:szCs w:val="16"/>
        </w:rPr>
      </w:pPr>
    </w:p>
    <w:p w14:paraId="5BFE3FF1" w14:textId="77777777" w:rsidR="00F54E0B" w:rsidRPr="00F9618C" w:rsidRDefault="00F54E0B" w:rsidP="00F54E0B">
      <w:pPr>
        <w:pStyle w:val="PL"/>
      </w:pPr>
      <w:r w:rsidRPr="00F9618C">
        <w:t xml:space="preserve">    AddFlowDescriptionInfo:</w:t>
      </w:r>
    </w:p>
    <w:p w14:paraId="43E7EF5F" w14:textId="77777777" w:rsidR="00F54E0B" w:rsidRPr="00F9618C" w:rsidRDefault="00F54E0B" w:rsidP="00F54E0B">
      <w:pPr>
        <w:pStyle w:val="PL"/>
      </w:pPr>
      <w:r w:rsidRPr="00F9618C">
        <w:rPr>
          <w:rFonts w:eastAsia="Batang"/>
        </w:rPr>
        <w:t xml:space="preserve">      description: </w:t>
      </w:r>
      <w:r w:rsidRPr="00F9618C">
        <w:t>Contains additional flow description information</w:t>
      </w:r>
      <w:r w:rsidRPr="00F9618C">
        <w:rPr>
          <w:rFonts w:eastAsia="Batang"/>
        </w:rPr>
        <w:t>.</w:t>
      </w:r>
    </w:p>
    <w:p w14:paraId="33D6DBCA" w14:textId="77777777" w:rsidR="00F54E0B" w:rsidRPr="00F9618C" w:rsidRDefault="00F54E0B" w:rsidP="00F54E0B">
      <w:pPr>
        <w:pStyle w:val="PL"/>
      </w:pPr>
      <w:r w:rsidRPr="00F9618C">
        <w:t xml:space="preserve">      type: object</w:t>
      </w:r>
    </w:p>
    <w:p w14:paraId="54BAAAC6" w14:textId="77777777" w:rsidR="00F54E0B" w:rsidRPr="00F9618C" w:rsidRDefault="00F54E0B" w:rsidP="00F54E0B">
      <w:pPr>
        <w:pStyle w:val="PL"/>
      </w:pPr>
      <w:r w:rsidRPr="00F9618C">
        <w:t xml:space="preserve">      properties:</w:t>
      </w:r>
    </w:p>
    <w:p w14:paraId="18365855" w14:textId="77777777" w:rsidR="00F54E0B" w:rsidRPr="00F9618C" w:rsidRDefault="00F54E0B" w:rsidP="00F54E0B">
      <w:pPr>
        <w:pStyle w:val="PL"/>
      </w:pPr>
      <w:r w:rsidRPr="00F9618C">
        <w:t xml:space="preserve">        spi:</w:t>
      </w:r>
    </w:p>
    <w:p w14:paraId="77E765A7" w14:textId="77777777" w:rsidR="00F54E0B" w:rsidRPr="00F9618C" w:rsidRDefault="00F54E0B" w:rsidP="00F54E0B">
      <w:pPr>
        <w:pStyle w:val="PL"/>
      </w:pPr>
      <w:r w:rsidRPr="00F9618C">
        <w:t xml:space="preserve">          type: string</w:t>
      </w:r>
    </w:p>
    <w:p w14:paraId="0333C164" w14:textId="77777777" w:rsidR="00F54E0B" w:rsidRPr="00F9618C" w:rsidRDefault="00F54E0B" w:rsidP="00F54E0B">
      <w:pPr>
        <w:pStyle w:val="PL"/>
      </w:pPr>
      <w:r w:rsidRPr="00F9618C">
        <w:t xml:space="preserve">          description: &gt;</w:t>
      </w:r>
    </w:p>
    <w:p w14:paraId="738EC768" w14:textId="77777777" w:rsidR="00F54E0B" w:rsidRPr="00F9618C" w:rsidRDefault="00F54E0B" w:rsidP="00F54E0B">
      <w:pPr>
        <w:pStyle w:val="PL"/>
      </w:pPr>
      <w:r w:rsidRPr="00F9618C">
        <w:t xml:space="preserve">            4-octet string representing the security parameter index of the IPSec packet</w:t>
      </w:r>
    </w:p>
    <w:p w14:paraId="4784D5D2" w14:textId="77777777" w:rsidR="00F54E0B" w:rsidRPr="00F9618C" w:rsidRDefault="00F54E0B" w:rsidP="00F54E0B">
      <w:pPr>
        <w:pStyle w:val="PL"/>
      </w:pPr>
      <w:r w:rsidRPr="00F9618C">
        <w:t xml:space="preserve">            in hexadecimal representation.</w:t>
      </w:r>
    </w:p>
    <w:p w14:paraId="4E0BBF91" w14:textId="77777777" w:rsidR="00F54E0B" w:rsidRPr="00F9618C" w:rsidRDefault="00F54E0B" w:rsidP="00F54E0B">
      <w:pPr>
        <w:pStyle w:val="PL"/>
      </w:pPr>
      <w:r w:rsidRPr="00F9618C">
        <w:t xml:space="preserve">        flowLabel:</w:t>
      </w:r>
    </w:p>
    <w:p w14:paraId="33C0F531" w14:textId="77777777" w:rsidR="00F54E0B" w:rsidRPr="00F9618C" w:rsidRDefault="00F54E0B" w:rsidP="00F54E0B">
      <w:pPr>
        <w:pStyle w:val="PL"/>
      </w:pPr>
      <w:r w:rsidRPr="00F9618C">
        <w:t xml:space="preserve">          type: string</w:t>
      </w:r>
    </w:p>
    <w:p w14:paraId="0C8B38A3" w14:textId="77777777" w:rsidR="00F54E0B" w:rsidRPr="00F9618C" w:rsidRDefault="00F54E0B" w:rsidP="00F54E0B">
      <w:pPr>
        <w:pStyle w:val="PL"/>
      </w:pPr>
      <w:r w:rsidRPr="00F9618C">
        <w:t xml:space="preserve">          description: &gt;</w:t>
      </w:r>
    </w:p>
    <w:p w14:paraId="540884E7" w14:textId="77777777" w:rsidR="00F54E0B" w:rsidRPr="00F9618C" w:rsidRDefault="00F54E0B" w:rsidP="00F54E0B">
      <w:pPr>
        <w:pStyle w:val="PL"/>
      </w:pPr>
      <w:r w:rsidRPr="00F9618C">
        <w:t xml:space="preserve">            3-octet string representing the IPv6 flow label header field in hexadecimal</w:t>
      </w:r>
    </w:p>
    <w:p w14:paraId="65DF7AE4" w14:textId="77777777" w:rsidR="00F54E0B" w:rsidRPr="00F9618C" w:rsidRDefault="00F54E0B" w:rsidP="00F54E0B">
      <w:pPr>
        <w:pStyle w:val="PL"/>
      </w:pPr>
      <w:r w:rsidRPr="00F9618C">
        <w:t xml:space="preserve">            representation.</w:t>
      </w:r>
    </w:p>
    <w:p w14:paraId="497A6906" w14:textId="77777777" w:rsidR="00F54E0B" w:rsidRPr="00F9618C" w:rsidRDefault="00F54E0B" w:rsidP="00F54E0B">
      <w:pPr>
        <w:pStyle w:val="PL"/>
        <w:rPr>
          <w:rFonts w:cs="Courier New"/>
          <w:szCs w:val="16"/>
        </w:rPr>
      </w:pPr>
      <w:r w:rsidRPr="00F9618C">
        <w:rPr>
          <w:rFonts w:cs="Courier New"/>
          <w:szCs w:val="16"/>
        </w:rPr>
        <w:t xml:space="preserve">        flowDir:</w:t>
      </w:r>
    </w:p>
    <w:p w14:paraId="781BF01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62D72F59" w14:textId="77777777" w:rsidR="00F54E0B" w:rsidRPr="00F9618C" w:rsidRDefault="00F54E0B" w:rsidP="00F54E0B">
      <w:pPr>
        <w:pStyle w:val="PL"/>
        <w:rPr>
          <w:rFonts w:cs="Courier New"/>
          <w:szCs w:val="16"/>
        </w:rPr>
      </w:pPr>
    </w:p>
    <w:p w14:paraId="744046C4" w14:textId="77777777" w:rsidR="00F54E0B" w:rsidRPr="00F9618C" w:rsidRDefault="00F54E0B" w:rsidP="00F54E0B">
      <w:pPr>
        <w:pStyle w:val="PL"/>
        <w:rPr>
          <w:rFonts w:cs="Courier New"/>
          <w:szCs w:val="16"/>
        </w:rPr>
      </w:pPr>
      <w:r w:rsidRPr="00F9618C">
        <w:rPr>
          <w:rFonts w:cs="Courier New"/>
          <w:szCs w:val="16"/>
        </w:rPr>
        <w:t xml:space="preserve">    L4sSupport:</w:t>
      </w:r>
    </w:p>
    <w:p w14:paraId="60E7BA72"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34E8A153" w14:textId="77777777" w:rsidR="00F54E0B" w:rsidRPr="00F9618C" w:rsidRDefault="00F54E0B" w:rsidP="00F54E0B">
      <w:pPr>
        <w:pStyle w:val="PL"/>
        <w:rPr>
          <w:rFonts w:cs="Courier New"/>
          <w:szCs w:val="16"/>
        </w:rPr>
      </w:pPr>
      <w:r w:rsidRPr="00F9618C">
        <w:rPr>
          <w:rFonts w:cs="Courier New"/>
          <w:szCs w:val="16"/>
        </w:rPr>
        <w:t xml:space="preserve">        Indicates whether the ECN marking for L4S support is not available or available</w:t>
      </w:r>
    </w:p>
    <w:p w14:paraId="5B81B4EF" w14:textId="77777777" w:rsidR="00F54E0B" w:rsidRPr="00F9618C" w:rsidRDefault="00F54E0B" w:rsidP="00F54E0B">
      <w:pPr>
        <w:pStyle w:val="PL"/>
        <w:rPr>
          <w:rFonts w:cs="Courier New"/>
          <w:szCs w:val="16"/>
        </w:rPr>
      </w:pPr>
      <w:r w:rsidRPr="00F9618C">
        <w:rPr>
          <w:rFonts w:cs="Courier New"/>
          <w:szCs w:val="16"/>
        </w:rPr>
        <w:t xml:space="preserve">        again in 5GS.</w:t>
      </w:r>
    </w:p>
    <w:p w14:paraId="1A070F1E" w14:textId="77777777" w:rsidR="00F54E0B" w:rsidRPr="00F9618C" w:rsidRDefault="00F54E0B" w:rsidP="00F54E0B">
      <w:pPr>
        <w:pStyle w:val="PL"/>
        <w:rPr>
          <w:rFonts w:cs="Courier New"/>
          <w:szCs w:val="16"/>
        </w:rPr>
      </w:pPr>
      <w:r w:rsidRPr="00F9618C">
        <w:rPr>
          <w:rFonts w:cs="Courier New"/>
          <w:szCs w:val="16"/>
        </w:rPr>
        <w:t xml:space="preserve">      type: object</w:t>
      </w:r>
    </w:p>
    <w:p w14:paraId="1BDBA0A8" w14:textId="77777777" w:rsidR="00F54E0B" w:rsidRPr="00F9618C" w:rsidRDefault="00F54E0B" w:rsidP="00F54E0B">
      <w:pPr>
        <w:pStyle w:val="PL"/>
        <w:rPr>
          <w:rFonts w:cs="Courier New"/>
          <w:szCs w:val="16"/>
        </w:rPr>
      </w:pPr>
      <w:r w:rsidRPr="00F9618C">
        <w:rPr>
          <w:rFonts w:cs="Courier New"/>
          <w:szCs w:val="16"/>
        </w:rPr>
        <w:t xml:space="preserve">      required:</w:t>
      </w:r>
    </w:p>
    <w:p w14:paraId="53AF0DB2" w14:textId="77777777" w:rsidR="00F54E0B" w:rsidRPr="00F9618C" w:rsidRDefault="00F54E0B" w:rsidP="00F54E0B">
      <w:pPr>
        <w:pStyle w:val="PL"/>
        <w:rPr>
          <w:rFonts w:cs="Courier New"/>
          <w:szCs w:val="16"/>
        </w:rPr>
      </w:pPr>
      <w:r w:rsidRPr="00F9618C">
        <w:rPr>
          <w:rFonts w:cs="Courier New"/>
          <w:szCs w:val="16"/>
        </w:rPr>
        <w:lastRenderedPageBreak/>
        <w:t xml:space="preserve">        - notifType</w:t>
      </w:r>
    </w:p>
    <w:p w14:paraId="7DAD3622" w14:textId="77777777" w:rsidR="00F54E0B" w:rsidRPr="00F9618C" w:rsidRDefault="00F54E0B" w:rsidP="00F54E0B">
      <w:pPr>
        <w:pStyle w:val="PL"/>
        <w:rPr>
          <w:rFonts w:cs="Courier New"/>
          <w:szCs w:val="16"/>
        </w:rPr>
      </w:pPr>
      <w:r w:rsidRPr="00F9618C">
        <w:rPr>
          <w:rFonts w:cs="Courier New"/>
          <w:szCs w:val="16"/>
        </w:rPr>
        <w:t xml:space="preserve">      properties:</w:t>
      </w:r>
    </w:p>
    <w:p w14:paraId="7902B9B3" w14:textId="77777777" w:rsidR="00F54E0B" w:rsidRPr="00F9618C" w:rsidRDefault="00F54E0B" w:rsidP="00F54E0B">
      <w:pPr>
        <w:pStyle w:val="PL"/>
        <w:rPr>
          <w:rFonts w:cs="Courier New"/>
          <w:szCs w:val="16"/>
        </w:rPr>
      </w:pPr>
      <w:r w:rsidRPr="00F9618C">
        <w:rPr>
          <w:rFonts w:cs="Courier New"/>
          <w:szCs w:val="16"/>
        </w:rPr>
        <w:t xml:space="preserve">        notifType:</w:t>
      </w:r>
    </w:p>
    <w:p w14:paraId="789AF1E6" w14:textId="77777777" w:rsidR="00F54E0B" w:rsidRPr="00F9618C" w:rsidRDefault="00F54E0B" w:rsidP="00F54E0B">
      <w:pPr>
        <w:pStyle w:val="PL"/>
        <w:rPr>
          <w:rFonts w:cs="Courier New"/>
          <w:szCs w:val="16"/>
        </w:rPr>
      </w:pPr>
      <w:r w:rsidRPr="00F9618C">
        <w:rPr>
          <w:rFonts w:cs="Courier New"/>
          <w:szCs w:val="16"/>
        </w:rPr>
        <w:t xml:space="preserve">          $ref: '#/components/schemas/L4sNotifType'</w:t>
      </w:r>
    </w:p>
    <w:p w14:paraId="6B3EF7B8" w14:textId="77777777" w:rsidR="00F54E0B" w:rsidRPr="00F9618C" w:rsidRDefault="00F54E0B" w:rsidP="00F54E0B">
      <w:pPr>
        <w:pStyle w:val="PL"/>
        <w:rPr>
          <w:rFonts w:cs="Courier New"/>
          <w:szCs w:val="16"/>
        </w:rPr>
      </w:pPr>
      <w:r w:rsidRPr="00F9618C">
        <w:rPr>
          <w:rFonts w:cs="Courier New"/>
          <w:szCs w:val="16"/>
        </w:rPr>
        <w:t xml:space="preserve">        flows:</w:t>
      </w:r>
    </w:p>
    <w:p w14:paraId="69B22EB9" w14:textId="77777777" w:rsidR="00F54E0B" w:rsidRPr="00F9618C" w:rsidRDefault="00F54E0B" w:rsidP="00F54E0B">
      <w:pPr>
        <w:pStyle w:val="PL"/>
        <w:rPr>
          <w:rFonts w:cs="Courier New"/>
          <w:szCs w:val="16"/>
        </w:rPr>
      </w:pPr>
      <w:r w:rsidRPr="00F9618C">
        <w:rPr>
          <w:rFonts w:cs="Courier New"/>
          <w:szCs w:val="16"/>
        </w:rPr>
        <w:t xml:space="preserve">          type: array</w:t>
      </w:r>
    </w:p>
    <w:p w14:paraId="73B76A29" w14:textId="77777777" w:rsidR="00F54E0B" w:rsidRPr="00F9618C" w:rsidRDefault="00F54E0B" w:rsidP="00F54E0B">
      <w:pPr>
        <w:pStyle w:val="PL"/>
        <w:rPr>
          <w:rFonts w:cs="Courier New"/>
          <w:szCs w:val="16"/>
        </w:rPr>
      </w:pPr>
      <w:r w:rsidRPr="00F9618C">
        <w:rPr>
          <w:rFonts w:cs="Courier New"/>
          <w:szCs w:val="16"/>
        </w:rPr>
        <w:t xml:space="preserve">          items:</w:t>
      </w:r>
    </w:p>
    <w:p w14:paraId="5E70A9DE"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233196F9" w14:textId="77777777" w:rsidR="00F54E0B" w:rsidRPr="00F9618C" w:rsidRDefault="00F54E0B" w:rsidP="00F54E0B">
      <w:pPr>
        <w:pStyle w:val="PL"/>
      </w:pPr>
      <w:r w:rsidRPr="00F9618C">
        <w:t xml:space="preserve">          minItems: 1</w:t>
      </w:r>
    </w:p>
    <w:p w14:paraId="40798275" w14:textId="77777777" w:rsidR="00F54E0B" w:rsidRPr="00F9618C" w:rsidRDefault="00F54E0B" w:rsidP="00F54E0B">
      <w:pPr>
        <w:pStyle w:val="PL"/>
        <w:rPr>
          <w:rFonts w:cs="Courier New"/>
          <w:szCs w:val="16"/>
        </w:rPr>
      </w:pPr>
    </w:p>
    <w:p w14:paraId="108E9E98" w14:textId="77777777" w:rsidR="00F54E0B" w:rsidRPr="00F9618C" w:rsidRDefault="00F54E0B" w:rsidP="00F54E0B">
      <w:pPr>
        <w:pStyle w:val="PL"/>
        <w:rPr>
          <w:rFonts w:cs="Courier New"/>
          <w:szCs w:val="16"/>
        </w:rPr>
      </w:pPr>
      <w:r w:rsidRPr="00F9618C">
        <w:rPr>
          <w:rFonts w:cs="Courier New"/>
          <w:szCs w:val="16"/>
        </w:rPr>
        <w:t xml:space="preserve">    DirectNotificationReport:</w:t>
      </w:r>
    </w:p>
    <w:p w14:paraId="4A66E9C3" w14:textId="77777777" w:rsidR="00F54E0B" w:rsidRPr="00F9618C" w:rsidRDefault="00F54E0B" w:rsidP="00F54E0B">
      <w:pPr>
        <w:pStyle w:val="PL"/>
        <w:rPr>
          <w:rFonts w:cs="Courier New"/>
          <w:szCs w:val="16"/>
        </w:rPr>
      </w:pPr>
      <w:r w:rsidRPr="00F9618C">
        <w:rPr>
          <w:rFonts w:cs="Courier New"/>
          <w:szCs w:val="16"/>
        </w:rPr>
        <w:t xml:space="preserve">      description: &gt;</w:t>
      </w:r>
    </w:p>
    <w:p w14:paraId="6922AEAF" w14:textId="77777777" w:rsidR="00F54E0B" w:rsidRPr="00F9618C" w:rsidRDefault="00F54E0B" w:rsidP="00F54E0B">
      <w:pPr>
        <w:pStyle w:val="PL"/>
        <w:rPr>
          <w:rFonts w:cs="Courier New"/>
          <w:szCs w:val="16"/>
        </w:rPr>
      </w:pPr>
      <w:r w:rsidRPr="00F9618C">
        <w:rPr>
          <w:rFonts w:cs="Courier New"/>
          <w:szCs w:val="16"/>
        </w:rPr>
        <w:t xml:space="preserve">        Represents the QoS monitoring parameters that cannot be directly notified for</w:t>
      </w:r>
    </w:p>
    <w:p w14:paraId="72946F66" w14:textId="77777777" w:rsidR="00F54E0B" w:rsidRPr="00F9618C" w:rsidRDefault="00F54E0B" w:rsidP="00F54E0B">
      <w:pPr>
        <w:pStyle w:val="PL"/>
        <w:rPr>
          <w:rFonts w:cs="Courier New"/>
          <w:szCs w:val="16"/>
        </w:rPr>
      </w:pPr>
      <w:r w:rsidRPr="00F9618C">
        <w:rPr>
          <w:rFonts w:cs="Courier New"/>
          <w:szCs w:val="16"/>
        </w:rPr>
        <w:t xml:space="preserve">        the indicated flows.</w:t>
      </w:r>
    </w:p>
    <w:p w14:paraId="4382979D" w14:textId="77777777" w:rsidR="00F54E0B" w:rsidRPr="00F9618C" w:rsidRDefault="00F54E0B" w:rsidP="00F54E0B">
      <w:pPr>
        <w:pStyle w:val="PL"/>
        <w:rPr>
          <w:rFonts w:cs="Courier New"/>
          <w:szCs w:val="16"/>
        </w:rPr>
      </w:pPr>
      <w:r w:rsidRPr="00F9618C">
        <w:rPr>
          <w:rFonts w:cs="Courier New"/>
          <w:szCs w:val="16"/>
        </w:rPr>
        <w:t xml:space="preserve">      type: object</w:t>
      </w:r>
    </w:p>
    <w:p w14:paraId="03FF29BF" w14:textId="77777777" w:rsidR="00F54E0B" w:rsidRPr="00F9618C" w:rsidRDefault="00F54E0B" w:rsidP="00F54E0B">
      <w:pPr>
        <w:pStyle w:val="PL"/>
        <w:rPr>
          <w:rFonts w:cs="Courier New"/>
          <w:szCs w:val="16"/>
        </w:rPr>
      </w:pPr>
      <w:r w:rsidRPr="00F9618C">
        <w:rPr>
          <w:rFonts w:cs="Courier New"/>
          <w:szCs w:val="16"/>
        </w:rPr>
        <w:t xml:space="preserve">      required:</w:t>
      </w:r>
    </w:p>
    <w:p w14:paraId="6EF13157" w14:textId="77777777" w:rsidR="00F54E0B" w:rsidRPr="00F9618C" w:rsidRDefault="00F54E0B" w:rsidP="00F54E0B">
      <w:pPr>
        <w:pStyle w:val="PL"/>
        <w:rPr>
          <w:rFonts w:cs="Courier New"/>
          <w:szCs w:val="16"/>
        </w:rPr>
      </w:pPr>
      <w:r w:rsidRPr="00F9618C">
        <w:rPr>
          <w:rFonts w:cs="Courier New"/>
          <w:szCs w:val="16"/>
        </w:rPr>
        <w:t xml:space="preserve">        - qosMonParamType</w:t>
      </w:r>
    </w:p>
    <w:p w14:paraId="35FED636" w14:textId="77777777" w:rsidR="00F54E0B" w:rsidRPr="00F9618C" w:rsidRDefault="00F54E0B" w:rsidP="00F54E0B">
      <w:pPr>
        <w:pStyle w:val="PL"/>
        <w:rPr>
          <w:rFonts w:cs="Courier New"/>
          <w:szCs w:val="16"/>
        </w:rPr>
      </w:pPr>
      <w:r w:rsidRPr="00F9618C">
        <w:rPr>
          <w:rFonts w:cs="Courier New"/>
          <w:szCs w:val="16"/>
        </w:rPr>
        <w:t xml:space="preserve">      properties:</w:t>
      </w:r>
    </w:p>
    <w:p w14:paraId="0C6C95FC" w14:textId="77777777" w:rsidR="00F54E0B" w:rsidRPr="00F9618C" w:rsidRDefault="00F54E0B" w:rsidP="00F54E0B">
      <w:pPr>
        <w:pStyle w:val="PL"/>
        <w:rPr>
          <w:rFonts w:cs="Courier New"/>
          <w:szCs w:val="16"/>
        </w:rPr>
      </w:pPr>
      <w:r w:rsidRPr="00F9618C">
        <w:rPr>
          <w:rFonts w:cs="Courier New"/>
          <w:szCs w:val="16"/>
        </w:rPr>
        <w:t xml:space="preserve">        qosMonParamType:</w:t>
      </w:r>
    </w:p>
    <w:p w14:paraId="3CC29926"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'TS29512_Npcf_SMPolicyControl.yaml#/components/schemas/QosMonitoringParamType'</w:t>
      </w:r>
    </w:p>
    <w:p w14:paraId="107A0DEA" w14:textId="77777777" w:rsidR="00F54E0B" w:rsidRPr="00F9618C" w:rsidRDefault="00F54E0B" w:rsidP="00F54E0B">
      <w:pPr>
        <w:pStyle w:val="PL"/>
        <w:rPr>
          <w:rFonts w:cs="Courier New"/>
          <w:szCs w:val="16"/>
        </w:rPr>
      </w:pPr>
      <w:r w:rsidRPr="00F9618C">
        <w:rPr>
          <w:rFonts w:cs="Courier New"/>
          <w:szCs w:val="16"/>
        </w:rPr>
        <w:t xml:space="preserve">        flows:</w:t>
      </w:r>
    </w:p>
    <w:p w14:paraId="35748BF2" w14:textId="77777777" w:rsidR="00F54E0B" w:rsidRPr="00F9618C" w:rsidRDefault="00F54E0B" w:rsidP="00F54E0B">
      <w:pPr>
        <w:pStyle w:val="PL"/>
        <w:rPr>
          <w:rFonts w:cs="Courier New"/>
          <w:szCs w:val="16"/>
        </w:rPr>
      </w:pPr>
      <w:r w:rsidRPr="00F9618C">
        <w:rPr>
          <w:rFonts w:cs="Courier New"/>
          <w:szCs w:val="16"/>
        </w:rPr>
        <w:t xml:space="preserve">          type: array</w:t>
      </w:r>
    </w:p>
    <w:p w14:paraId="532996C2" w14:textId="77777777" w:rsidR="00F54E0B" w:rsidRPr="00F9618C" w:rsidRDefault="00F54E0B" w:rsidP="00F54E0B">
      <w:pPr>
        <w:pStyle w:val="PL"/>
        <w:rPr>
          <w:rFonts w:cs="Courier New"/>
          <w:szCs w:val="16"/>
        </w:rPr>
      </w:pPr>
      <w:r w:rsidRPr="00F9618C">
        <w:rPr>
          <w:rFonts w:cs="Courier New"/>
          <w:szCs w:val="16"/>
        </w:rPr>
        <w:t xml:space="preserve">          items:</w:t>
      </w:r>
    </w:p>
    <w:p w14:paraId="7D897421" w14:textId="77777777" w:rsidR="00F54E0B" w:rsidRPr="00F9618C" w:rsidRDefault="00F54E0B" w:rsidP="00F54E0B">
      <w:pPr>
        <w:pStyle w:val="PL"/>
        <w:rPr>
          <w:rFonts w:cs="Courier New"/>
          <w:szCs w:val="16"/>
        </w:rPr>
      </w:pPr>
      <w:r w:rsidRPr="00F9618C">
        <w:rPr>
          <w:rFonts w:cs="Courier New"/>
          <w:szCs w:val="16"/>
        </w:rPr>
        <w:t xml:space="preserve">            $ref: '#/components/schemas/Flows'</w:t>
      </w:r>
    </w:p>
    <w:p w14:paraId="1D390629" w14:textId="77777777" w:rsidR="00F54E0B" w:rsidRPr="00F9618C" w:rsidRDefault="00F54E0B" w:rsidP="00F54E0B">
      <w:pPr>
        <w:pStyle w:val="PL"/>
      </w:pPr>
      <w:r w:rsidRPr="00F9618C">
        <w:t xml:space="preserve">          minItems: 1</w:t>
      </w:r>
    </w:p>
    <w:p w14:paraId="2FAE0339" w14:textId="77777777" w:rsidR="00F54E0B" w:rsidRPr="00F9618C" w:rsidRDefault="00F54E0B" w:rsidP="00F54E0B">
      <w:pPr>
        <w:pStyle w:val="PL"/>
        <w:rPr>
          <w:rFonts w:cs="Courier New"/>
          <w:szCs w:val="16"/>
        </w:rPr>
      </w:pPr>
    </w:p>
    <w:p w14:paraId="41BE819E" w14:textId="77777777" w:rsidR="00F54E0B" w:rsidRPr="00F9618C" w:rsidRDefault="00F54E0B" w:rsidP="00F54E0B">
      <w:pPr>
        <w:pStyle w:val="PL"/>
      </w:pPr>
      <w:r w:rsidRPr="00F9618C">
        <w:t xml:space="preserve">    RttFlowReference:</w:t>
      </w:r>
    </w:p>
    <w:p w14:paraId="447F510E" w14:textId="77777777" w:rsidR="00F54E0B" w:rsidRPr="00F9618C" w:rsidRDefault="00F54E0B" w:rsidP="00F54E0B">
      <w:pPr>
        <w:pStyle w:val="PL"/>
        <w:rPr>
          <w:rFonts w:eastAsia="Batang"/>
        </w:rPr>
      </w:pPr>
      <w:r w:rsidRPr="00F9618C">
        <w:rPr>
          <w:rFonts w:eastAsia="Batang"/>
        </w:rPr>
        <w:t xml:space="preserve">      description: &gt;</w:t>
      </w:r>
    </w:p>
    <w:p w14:paraId="63556AF0" w14:textId="77777777" w:rsidR="00F54E0B" w:rsidRPr="00F9618C" w:rsidRDefault="00F54E0B" w:rsidP="00F54E0B">
      <w:pPr>
        <w:pStyle w:val="PL"/>
        <w:rPr>
          <w:rFonts w:cs="Arial"/>
          <w:szCs w:val="18"/>
        </w:rPr>
      </w:pPr>
      <w:r w:rsidRPr="00F9618C">
        <w:rPr>
          <w:rFonts w:eastAsia="Batang"/>
        </w:rPr>
        <w:t xml:space="preserve">        </w:t>
      </w:r>
      <w:r w:rsidRPr="00F9618C">
        <w:rPr>
          <w:rFonts w:cs="Arial"/>
          <w:szCs w:val="18"/>
        </w:rPr>
        <w:t xml:space="preserve">Contains the shared key with the media subcomponent that shares the subscription to </w:t>
      </w:r>
    </w:p>
    <w:p w14:paraId="5EF465C2" w14:textId="77777777" w:rsidR="00F54E0B" w:rsidRPr="00F9618C" w:rsidRDefault="00F54E0B" w:rsidP="00F54E0B">
      <w:pPr>
        <w:pStyle w:val="PL"/>
      </w:pPr>
      <w:r w:rsidRPr="00F9618C">
        <w:rPr>
          <w:rFonts w:cs="Arial"/>
          <w:szCs w:val="18"/>
        </w:rPr>
        <w:t xml:space="preserve">        round trip time measurements in the complementary direction</w:t>
      </w:r>
      <w:r w:rsidRPr="00F9618C">
        <w:rPr>
          <w:rFonts w:eastAsia="Batang"/>
        </w:rPr>
        <w:t>.</w:t>
      </w:r>
    </w:p>
    <w:p w14:paraId="60F0A4E2" w14:textId="77777777" w:rsidR="00F54E0B" w:rsidRPr="00F9618C" w:rsidRDefault="00F54E0B" w:rsidP="00F54E0B">
      <w:pPr>
        <w:pStyle w:val="PL"/>
      </w:pPr>
      <w:r w:rsidRPr="00F9618C">
        <w:t xml:space="preserve">      type: object</w:t>
      </w:r>
    </w:p>
    <w:p w14:paraId="0AF2510A" w14:textId="77777777" w:rsidR="00F54E0B" w:rsidRPr="00F9618C" w:rsidRDefault="00F54E0B" w:rsidP="00F54E0B">
      <w:pPr>
        <w:pStyle w:val="PL"/>
      </w:pPr>
      <w:r w:rsidRPr="00F9618C">
        <w:t xml:space="preserve">      required:</w:t>
      </w:r>
    </w:p>
    <w:p w14:paraId="0D1BA56F" w14:textId="77777777" w:rsidR="00F54E0B" w:rsidRPr="00F9618C" w:rsidRDefault="00F54E0B" w:rsidP="00F54E0B">
      <w:pPr>
        <w:pStyle w:val="PL"/>
      </w:pPr>
      <w:r w:rsidRPr="00F9618C">
        <w:t xml:space="preserve">        - sharedKey</w:t>
      </w:r>
    </w:p>
    <w:p w14:paraId="78A63AA9" w14:textId="77777777" w:rsidR="00F54E0B" w:rsidRPr="00F9618C" w:rsidRDefault="00F54E0B" w:rsidP="00F54E0B">
      <w:pPr>
        <w:pStyle w:val="PL"/>
      </w:pPr>
      <w:r w:rsidRPr="00F9618C">
        <w:t xml:space="preserve">      properties:</w:t>
      </w:r>
    </w:p>
    <w:p w14:paraId="1C254D19" w14:textId="77777777" w:rsidR="00F54E0B" w:rsidRPr="00F9618C" w:rsidRDefault="00F54E0B" w:rsidP="00F54E0B">
      <w:pPr>
        <w:pStyle w:val="PL"/>
      </w:pPr>
      <w:r w:rsidRPr="00F9618C">
        <w:t xml:space="preserve">        flowDir:</w:t>
      </w:r>
    </w:p>
    <w:p w14:paraId="5E0B7A8B"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796904C1" w14:textId="77777777" w:rsidR="00F54E0B" w:rsidRPr="00F9618C" w:rsidRDefault="00F54E0B" w:rsidP="00F54E0B">
      <w:pPr>
        <w:pStyle w:val="PL"/>
      </w:pPr>
      <w:r w:rsidRPr="00F9618C">
        <w:t xml:space="preserve">        sharedKey:</w:t>
      </w:r>
    </w:p>
    <w:p w14:paraId="4CE84D49"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06E9B606" w14:textId="77777777" w:rsidR="00F54E0B" w:rsidRPr="00F9618C" w:rsidRDefault="00F54E0B" w:rsidP="00F54E0B">
      <w:pPr>
        <w:pStyle w:val="PL"/>
        <w:rPr>
          <w:rFonts w:cs="Courier New"/>
          <w:szCs w:val="16"/>
        </w:rPr>
      </w:pPr>
    </w:p>
    <w:p w14:paraId="4EF8C91D" w14:textId="77777777" w:rsidR="00F54E0B" w:rsidRPr="00F9618C" w:rsidRDefault="00F54E0B" w:rsidP="00F54E0B">
      <w:pPr>
        <w:pStyle w:val="PL"/>
      </w:pPr>
      <w:r w:rsidRPr="00F9618C">
        <w:t xml:space="preserve">    RttFlowReferenceRm:</w:t>
      </w:r>
    </w:p>
    <w:p w14:paraId="39483B92" w14:textId="77777777" w:rsidR="00F54E0B" w:rsidRPr="00F9618C" w:rsidRDefault="00F54E0B" w:rsidP="00F54E0B">
      <w:pPr>
        <w:pStyle w:val="PL"/>
        <w:rPr>
          <w:rFonts w:eastAsia="Batang"/>
        </w:rPr>
      </w:pPr>
      <w:r w:rsidRPr="00F9618C">
        <w:rPr>
          <w:rFonts w:eastAsia="Batang"/>
        </w:rPr>
        <w:t xml:space="preserve">      description: &gt;</w:t>
      </w:r>
    </w:p>
    <w:p w14:paraId="2322284F" w14:textId="77777777" w:rsidR="00F54E0B" w:rsidRPr="00F9618C" w:rsidRDefault="00F54E0B" w:rsidP="00F54E0B">
      <w:pPr>
        <w:pStyle w:val="PL"/>
      </w:pPr>
      <w:r w:rsidRPr="00F9618C">
        <w:rPr>
          <w:rFonts w:eastAsia="Batang"/>
        </w:rPr>
        <w:t xml:space="preserve">        </w:t>
      </w:r>
      <w:r w:rsidRPr="00F9618C">
        <w:rPr>
          <w:rFonts w:cs="Arial"/>
          <w:szCs w:val="18"/>
        </w:rPr>
        <w:t>It is defined as the RttFlowRerence data type but with the OpenAPI nullable true property</w:t>
      </w:r>
      <w:r w:rsidRPr="00F9618C">
        <w:rPr>
          <w:rFonts w:eastAsia="Batang"/>
        </w:rPr>
        <w:t>.</w:t>
      </w:r>
    </w:p>
    <w:p w14:paraId="70711120" w14:textId="77777777" w:rsidR="00F54E0B" w:rsidRPr="00F9618C" w:rsidRDefault="00F54E0B" w:rsidP="00F54E0B">
      <w:pPr>
        <w:pStyle w:val="PL"/>
      </w:pPr>
      <w:r w:rsidRPr="00F9618C">
        <w:t xml:space="preserve">      type: object</w:t>
      </w:r>
    </w:p>
    <w:p w14:paraId="3CAADBD5" w14:textId="77777777" w:rsidR="00F54E0B" w:rsidRPr="00F9618C" w:rsidRDefault="00F54E0B" w:rsidP="00F54E0B">
      <w:pPr>
        <w:pStyle w:val="PL"/>
      </w:pPr>
      <w:r w:rsidRPr="00F9618C">
        <w:t xml:space="preserve">      required:</w:t>
      </w:r>
    </w:p>
    <w:p w14:paraId="01C040BE" w14:textId="77777777" w:rsidR="00F54E0B" w:rsidRPr="00F9618C" w:rsidRDefault="00F54E0B" w:rsidP="00F54E0B">
      <w:pPr>
        <w:pStyle w:val="PL"/>
      </w:pPr>
      <w:r w:rsidRPr="00F9618C">
        <w:t xml:space="preserve">        - sharedKey</w:t>
      </w:r>
    </w:p>
    <w:p w14:paraId="47805BA4" w14:textId="77777777" w:rsidR="00F54E0B" w:rsidRPr="00F9618C" w:rsidRDefault="00F54E0B" w:rsidP="00F54E0B">
      <w:pPr>
        <w:pStyle w:val="PL"/>
      </w:pPr>
      <w:r w:rsidRPr="00F9618C">
        <w:t xml:space="preserve">      properties:</w:t>
      </w:r>
    </w:p>
    <w:p w14:paraId="22487946" w14:textId="77777777" w:rsidR="00F54E0B" w:rsidRPr="00F9618C" w:rsidRDefault="00F54E0B" w:rsidP="00F54E0B">
      <w:pPr>
        <w:pStyle w:val="PL"/>
      </w:pPr>
      <w:r w:rsidRPr="00F9618C">
        <w:t xml:space="preserve">        flowDir:</w:t>
      </w:r>
    </w:p>
    <w:p w14:paraId="516142FA" w14:textId="77777777" w:rsidR="00F54E0B" w:rsidRPr="00F9618C" w:rsidRDefault="00F54E0B" w:rsidP="00F54E0B">
      <w:pPr>
        <w:pStyle w:val="PL"/>
        <w:rPr>
          <w:rFonts w:cs="Courier New"/>
          <w:szCs w:val="16"/>
        </w:rPr>
      </w:pPr>
      <w:r w:rsidRPr="00F9618C">
        <w:rPr>
          <w:rFonts w:cs="Courier New"/>
          <w:szCs w:val="16"/>
        </w:rPr>
        <w:t xml:space="preserve">          $ref: 'TS29512_Npcf_SMPolicyControl.yaml#/components/schemas/FlowDirection'</w:t>
      </w:r>
    </w:p>
    <w:p w14:paraId="1B5354C7" w14:textId="77777777" w:rsidR="00F54E0B" w:rsidRPr="00F9618C" w:rsidRDefault="00F54E0B" w:rsidP="00F54E0B">
      <w:pPr>
        <w:pStyle w:val="PL"/>
      </w:pPr>
      <w:r w:rsidRPr="00F9618C">
        <w:t xml:space="preserve">        sharedKey:</w:t>
      </w:r>
    </w:p>
    <w:p w14:paraId="66E8159B" w14:textId="77777777" w:rsidR="00F54E0B" w:rsidRPr="00F9618C" w:rsidRDefault="00F54E0B" w:rsidP="00F54E0B">
      <w:pPr>
        <w:pStyle w:val="PL"/>
        <w:rPr>
          <w:rFonts w:cs="Courier New"/>
          <w:szCs w:val="16"/>
        </w:rPr>
      </w:pPr>
      <w:r w:rsidRPr="00F9618C">
        <w:rPr>
          <w:rFonts w:cs="Courier New"/>
          <w:szCs w:val="16"/>
        </w:rPr>
        <w:t xml:space="preserve">          $ref: 'TS29571_CommonData.yaml#/components/schemas/Uint32'</w:t>
      </w:r>
    </w:p>
    <w:p w14:paraId="7091C7CD" w14:textId="77777777" w:rsidR="00F54E0B" w:rsidRPr="00F9618C" w:rsidRDefault="00F54E0B" w:rsidP="00F54E0B">
      <w:pPr>
        <w:pStyle w:val="PL"/>
        <w:rPr>
          <w:rFonts w:eastAsia="Batang"/>
        </w:rPr>
      </w:pPr>
      <w:r w:rsidRPr="00F9618C">
        <w:rPr>
          <w:rFonts w:eastAsia="Batang"/>
        </w:rPr>
        <w:t xml:space="preserve">      nullable: true</w:t>
      </w:r>
    </w:p>
    <w:p w14:paraId="23AB0447" w14:textId="77777777" w:rsidR="00F54E0B" w:rsidRPr="00F9618C" w:rsidRDefault="00F54E0B" w:rsidP="00F54E0B">
      <w:pPr>
        <w:pStyle w:val="PL"/>
        <w:tabs>
          <w:tab w:val="clear" w:pos="384"/>
          <w:tab w:val="left" w:pos="385"/>
        </w:tabs>
      </w:pPr>
    </w:p>
    <w:p w14:paraId="72CFD48F" w14:textId="77777777" w:rsidR="00F54E0B" w:rsidRPr="00F9618C" w:rsidRDefault="00F54E0B" w:rsidP="00F54E0B">
      <w:pPr>
        <w:pStyle w:val="PL"/>
      </w:pPr>
      <w:r w:rsidRPr="00F9618C">
        <w:t xml:space="preserve">    CapabilityReport:</w:t>
      </w:r>
    </w:p>
    <w:p w14:paraId="2A1A57B4" w14:textId="77777777" w:rsidR="00F54E0B" w:rsidRPr="00F9618C" w:rsidRDefault="00F54E0B" w:rsidP="00F54E0B">
      <w:pPr>
        <w:pStyle w:val="PL"/>
      </w:pPr>
      <w:r w:rsidRPr="00F9618C">
        <w:t xml:space="preserve">      description: Contains capability support information.</w:t>
      </w:r>
    </w:p>
    <w:p w14:paraId="4FA361A4" w14:textId="77777777" w:rsidR="00F54E0B" w:rsidRPr="00F9618C" w:rsidRDefault="00F54E0B" w:rsidP="00F54E0B">
      <w:pPr>
        <w:pStyle w:val="PL"/>
      </w:pPr>
      <w:r w:rsidRPr="00F9618C">
        <w:t xml:space="preserve">      type: object</w:t>
      </w:r>
    </w:p>
    <w:p w14:paraId="49E5B4D5" w14:textId="77777777" w:rsidR="00F54E0B" w:rsidRPr="00F9618C" w:rsidRDefault="00F54E0B" w:rsidP="00F54E0B">
      <w:pPr>
        <w:pStyle w:val="PL"/>
      </w:pPr>
      <w:r w:rsidRPr="00F9618C">
        <w:t xml:space="preserve">      properties:</w:t>
      </w:r>
    </w:p>
    <w:p w14:paraId="0C572A92" w14:textId="77777777" w:rsidR="00F54E0B" w:rsidRPr="00F9618C" w:rsidRDefault="00F54E0B" w:rsidP="00F54E0B">
      <w:pPr>
        <w:pStyle w:val="PL"/>
      </w:pPr>
      <w:r w:rsidRPr="00F9618C">
        <w:t xml:space="preserve">        capReport:</w:t>
      </w:r>
    </w:p>
    <w:p w14:paraId="0708D8B1" w14:textId="77777777" w:rsidR="00F54E0B" w:rsidRPr="00F9618C" w:rsidRDefault="00F54E0B" w:rsidP="00F54E0B">
      <w:pPr>
        <w:pStyle w:val="PL"/>
      </w:pPr>
      <w:r w:rsidRPr="00F9618C">
        <w:t xml:space="preserve">          $ref: '#/components/schemas/NotifCap'</w:t>
      </w:r>
    </w:p>
    <w:p w14:paraId="796DB3DF" w14:textId="77777777" w:rsidR="00F54E0B" w:rsidRDefault="00F54E0B" w:rsidP="00F54E0B">
      <w:pPr>
        <w:pStyle w:val="PL"/>
      </w:pPr>
      <w:r w:rsidRPr="00F9618C">
        <w:t xml:space="preserve">        cap</w:t>
      </w:r>
      <w:r>
        <w:t>Type</w:t>
      </w:r>
      <w:r w:rsidRPr="00F9618C">
        <w:t>:</w:t>
      </w:r>
    </w:p>
    <w:p w14:paraId="009A6D59" w14:textId="77777777" w:rsidR="00F54E0B" w:rsidRDefault="00F54E0B" w:rsidP="00F54E0B">
      <w:pPr>
        <w:pStyle w:val="PL"/>
      </w:pPr>
      <w:r w:rsidRPr="00F9618C">
        <w:t xml:space="preserve"> </w:t>
      </w:r>
      <w:r>
        <w:t xml:space="preserve">  </w:t>
      </w:r>
      <w:r w:rsidRPr="00F9618C">
        <w:t xml:space="preserve">       $ref: '#/components/schemas/NotifCap</w:t>
      </w:r>
      <w:r>
        <w:t>Type</w:t>
      </w:r>
      <w:r w:rsidRPr="00F9618C">
        <w:t>'</w:t>
      </w:r>
    </w:p>
    <w:p w14:paraId="3F61A235" w14:textId="77777777" w:rsidR="00F54E0B" w:rsidRPr="00F9618C" w:rsidRDefault="00F54E0B" w:rsidP="00F54E0B">
      <w:pPr>
        <w:pStyle w:val="PL"/>
      </w:pPr>
      <w:r w:rsidRPr="00F9618C">
        <w:t xml:space="preserve">      required:</w:t>
      </w:r>
    </w:p>
    <w:p w14:paraId="1F98B1E9" w14:textId="77777777" w:rsidR="00F54E0B" w:rsidRPr="00F9618C" w:rsidRDefault="00F54E0B" w:rsidP="00F54E0B">
      <w:pPr>
        <w:pStyle w:val="PL"/>
      </w:pPr>
      <w:r w:rsidRPr="00F9618C">
        <w:t xml:space="preserve">        - capReport</w:t>
      </w:r>
    </w:p>
    <w:p w14:paraId="3FEDF0BD" w14:textId="77777777" w:rsidR="00F54E0B" w:rsidRDefault="00F54E0B" w:rsidP="00F54E0B">
      <w:pPr>
        <w:pStyle w:val="PL"/>
      </w:pPr>
      <w:r w:rsidRPr="00F9618C">
        <w:t xml:space="preserve">        - cap</w:t>
      </w:r>
      <w:r>
        <w:t>Type</w:t>
      </w:r>
    </w:p>
    <w:p w14:paraId="26396C3C" w14:textId="77777777" w:rsidR="00F54E0B" w:rsidRPr="00F9618C" w:rsidRDefault="00F54E0B" w:rsidP="00F54E0B">
      <w:pPr>
        <w:pStyle w:val="PL"/>
        <w:rPr>
          <w:rFonts w:cs="Courier New"/>
          <w:szCs w:val="16"/>
        </w:rPr>
      </w:pPr>
    </w:p>
    <w:p w14:paraId="03FA1104" w14:textId="77777777" w:rsidR="00F54E0B" w:rsidRPr="00F9618C" w:rsidRDefault="00F54E0B" w:rsidP="00F54E0B">
      <w:pPr>
        <w:pStyle w:val="PL"/>
        <w:rPr>
          <w:rFonts w:cs="Courier New"/>
          <w:szCs w:val="16"/>
        </w:rPr>
      </w:pPr>
      <w:r w:rsidRPr="00F9618C">
        <w:rPr>
          <w:rFonts w:cs="Courier New"/>
          <w:szCs w:val="16"/>
        </w:rPr>
        <w:t xml:space="preserve">    </w:t>
      </w:r>
      <w:r w:rsidRPr="00F9618C">
        <w:t>AfHeaderHandlingControlInfo</w:t>
      </w:r>
      <w:r w:rsidRPr="00F9618C">
        <w:rPr>
          <w:rFonts w:cs="Courier New"/>
          <w:szCs w:val="16"/>
        </w:rPr>
        <w:t>:</w:t>
      </w:r>
    </w:p>
    <w:p w14:paraId="2B6B8A6A" w14:textId="77777777" w:rsidR="00F54E0B" w:rsidRPr="00F9618C" w:rsidRDefault="00F54E0B" w:rsidP="00F54E0B">
      <w:pPr>
        <w:pStyle w:val="PL"/>
        <w:rPr>
          <w:rFonts w:cs="Courier New"/>
          <w:szCs w:val="16"/>
        </w:rPr>
      </w:pPr>
      <w:r w:rsidRPr="00F9618C">
        <w:rPr>
          <w:rFonts w:cs="Courier New"/>
          <w:szCs w:val="16"/>
        </w:rPr>
        <w:t xml:space="preserve">      description: Describes AF requirements on handling of payload headers.</w:t>
      </w:r>
    </w:p>
    <w:p w14:paraId="57A9D4AE" w14:textId="77777777" w:rsidR="00F54E0B" w:rsidRPr="00F9618C" w:rsidRDefault="00F54E0B" w:rsidP="00F54E0B">
      <w:pPr>
        <w:pStyle w:val="PL"/>
        <w:rPr>
          <w:rFonts w:cs="Courier New"/>
          <w:szCs w:val="16"/>
        </w:rPr>
      </w:pPr>
      <w:r w:rsidRPr="00F9618C">
        <w:rPr>
          <w:rFonts w:cs="Courier New"/>
          <w:szCs w:val="16"/>
        </w:rPr>
        <w:t xml:space="preserve">      type: object</w:t>
      </w:r>
    </w:p>
    <w:p w14:paraId="2950FEB0" w14:textId="77777777" w:rsidR="00F54E0B" w:rsidRPr="00F9618C" w:rsidRDefault="00F54E0B" w:rsidP="00F54E0B">
      <w:pPr>
        <w:pStyle w:val="PL"/>
        <w:rPr>
          <w:rFonts w:cs="Courier New"/>
          <w:szCs w:val="16"/>
        </w:rPr>
      </w:pPr>
      <w:r w:rsidRPr="00F9618C">
        <w:rPr>
          <w:rFonts w:cs="Courier New"/>
          <w:szCs w:val="16"/>
        </w:rPr>
        <w:t xml:space="preserve">      required:</w:t>
      </w:r>
    </w:p>
    <w:p w14:paraId="234779DC" w14:textId="77777777" w:rsidR="00F54E0B" w:rsidRPr="00F9618C" w:rsidRDefault="00F54E0B" w:rsidP="00F54E0B">
      <w:pPr>
        <w:pStyle w:val="PL"/>
        <w:rPr>
          <w:rFonts w:cs="Courier New"/>
          <w:szCs w:val="16"/>
        </w:rPr>
      </w:pPr>
      <w:r w:rsidRPr="00F9618C">
        <w:rPr>
          <w:rFonts w:cs="Courier New"/>
          <w:szCs w:val="16"/>
        </w:rPr>
        <w:t xml:space="preserve">        - </w:t>
      </w:r>
      <w:r w:rsidRPr="00F9618C">
        <w:t>hDetectionReference</w:t>
      </w:r>
    </w:p>
    <w:p w14:paraId="081AB12F" w14:textId="77777777" w:rsidR="00F54E0B" w:rsidRPr="00F9618C" w:rsidRDefault="00F54E0B" w:rsidP="00F54E0B">
      <w:pPr>
        <w:pStyle w:val="PL"/>
        <w:rPr>
          <w:rFonts w:cs="Courier New"/>
          <w:szCs w:val="16"/>
        </w:rPr>
      </w:pPr>
      <w:r w:rsidRPr="00F9618C">
        <w:rPr>
          <w:rFonts w:cs="Courier New"/>
          <w:szCs w:val="16"/>
        </w:rPr>
        <w:t xml:space="preserve">      properties:</w:t>
      </w:r>
    </w:p>
    <w:p w14:paraId="030C1DC3"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hDetectionReference</w:t>
      </w:r>
      <w:r w:rsidRPr="00F9618C">
        <w:rPr>
          <w:rFonts w:cs="Courier New"/>
          <w:szCs w:val="16"/>
        </w:rPr>
        <w:t>:</w:t>
      </w:r>
    </w:p>
    <w:p w14:paraId="02DE7279" w14:textId="77777777" w:rsidR="00F54E0B" w:rsidRPr="00F9618C" w:rsidRDefault="00F54E0B" w:rsidP="00F54E0B">
      <w:pPr>
        <w:pStyle w:val="PL"/>
        <w:rPr>
          <w:rFonts w:cs="Courier New"/>
          <w:szCs w:val="16"/>
        </w:rPr>
      </w:pPr>
      <w:r w:rsidRPr="00F9618C">
        <w:rPr>
          <w:rFonts w:cs="Courier New"/>
          <w:szCs w:val="16"/>
        </w:rPr>
        <w:t xml:space="preserve">          description: Indication of header detection reference.</w:t>
      </w:r>
    </w:p>
    <w:p w14:paraId="2ADA3B04" w14:textId="77777777" w:rsidR="00F54E0B" w:rsidRPr="00F9618C" w:rsidRDefault="00F54E0B" w:rsidP="00F54E0B">
      <w:pPr>
        <w:pStyle w:val="PL"/>
        <w:rPr>
          <w:rFonts w:cs="Courier New"/>
          <w:szCs w:val="16"/>
        </w:rPr>
      </w:pPr>
      <w:r w:rsidRPr="00F9618C">
        <w:rPr>
          <w:rFonts w:cs="Courier New"/>
          <w:szCs w:val="16"/>
        </w:rPr>
        <w:t xml:space="preserve">          type: string</w:t>
      </w:r>
    </w:p>
    <w:p w14:paraId="1116D5A1" w14:textId="77777777" w:rsidR="00F54E0B" w:rsidRPr="00F9618C" w:rsidRDefault="00F54E0B" w:rsidP="00F54E0B">
      <w:pPr>
        <w:pStyle w:val="PL"/>
        <w:rPr>
          <w:rFonts w:cs="Courier New"/>
          <w:szCs w:val="16"/>
        </w:rPr>
      </w:pPr>
      <w:r w:rsidRPr="00F9618C">
        <w:rPr>
          <w:rFonts w:cs="Courier New"/>
          <w:szCs w:val="16"/>
        </w:rPr>
        <w:t xml:space="preserve">        </w:t>
      </w:r>
      <w:r w:rsidRPr="00F9618C">
        <w:t>hDetectionSuppInfo</w:t>
      </w:r>
      <w:r w:rsidRPr="00F9618C">
        <w:rPr>
          <w:rFonts w:cs="Courier New"/>
          <w:szCs w:val="16"/>
        </w:rPr>
        <w:t>:</w:t>
      </w:r>
    </w:p>
    <w:p w14:paraId="340E30C5" w14:textId="77777777" w:rsidR="00F54E0B" w:rsidRPr="00F9618C" w:rsidRDefault="00F54E0B" w:rsidP="00F54E0B">
      <w:pPr>
        <w:pStyle w:val="PL"/>
        <w:rPr>
          <w:rFonts w:cs="Courier New"/>
          <w:szCs w:val="16"/>
        </w:rPr>
      </w:pPr>
      <w:r w:rsidRPr="00F9618C">
        <w:rPr>
          <w:rFonts w:cs="Courier New"/>
          <w:szCs w:val="16"/>
        </w:rPr>
        <w:t xml:space="preserve">          description: Indication of transparent dynamic information.</w:t>
      </w:r>
    </w:p>
    <w:p w14:paraId="1F71C0A6" w14:textId="77777777" w:rsidR="00F54E0B" w:rsidRPr="00F9618C" w:rsidRDefault="00F54E0B" w:rsidP="00F54E0B">
      <w:pPr>
        <w:pStyle w:val="PL"/>
        <w:rPr>
          <w:rFonts w:cs="Courier New"/>
          <w:szCs w:val="16"/>
        </w:rPr>
      </w:pPr>
      <w:r w:rsidRPr="00F9618C">
        <w:rPr>
          <w:rFonts w:cs="Courier New"/>
          <w:szCs w:val="16"/>
        </w:rPr>
        <w:t xml:space="preserve">          type: string</w:t>
      </w:r>
    </w:p>
    <w:p w14:paraId="69F853E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76B8B111" w14:textId="77777777" w:rsidR="00F54E0B" w:rsidRPr="00F9618C" w:rsidRDefault="00F54E0B" w:rsidP="00F54E0B">
      <w:pPr>
        <w:pStyle w:val="PL"/>
        <w:rPr>
          <w:rFonts w:cs="Courier New"/>
          <w:szCs w:val="16"/>
        </w:rPr>
      </w:pPr>
      <w:r w:rsidRPr="00F9618C">
        <w:rPr>
          <w:rFonts w:cs="Courier New"/>
          <w:szCs w:val="16"/>
        </w:rPr>
        <w:t xml:space="preserve">        notifUri:</w:t>
      </w:r>
    </w:p>
    <w:p w14:paraId="266DD0B0" w14:textId="77777777" w:rsidR="00F54E0B" w:rsidRPr="00F9618C" w:rsidRDefault="00F54E0B" w:rsidP="00F54E0B">
      <w:pPr>
        <w:pStyle w:val="PL"/>
        <w:rPr>
          <w:rFonts w:cs="Courier New"/>
          <w:szCs w:val="16"/>
        </w:rPr>
      </w:pPr>
      <w:r w:rsidRPr="00F9618C">
        <w:rPr>
          <w:rFonts w:cs="Courier New"/>
          <w:szCs w:val="16"/>
        </w:rPr>
        <w:lastRenderedPageBreak/>
        <w:t xml:space="preserve">          $ref: 'TS29571_CommonData.yaml#/components/schemas/Uri</w:t>
      </w:r>
      <w:r>
        <w:rPr>
          <w:rFonts w:cs="Courier New"/>
          <w:szCs w:val="16"/>
        </w:rPr>
        <w:t>Rm</w:t>
      </w:r>
      <w:r w:rsidRPr="00F9618C">
        <w:rPr>
          <w:rFonts w:cs="Courier New"/>
          <w:szCs w:val="16"/>
        </w:rPr>
        <w:t>'</w:t>
      </w:r>
    </w:p>
    <w:p w14:paraId="5DEBBEFC" w14:textId="77777777" w:rsidR="00F54E0B" w:rsidRPr="00F9618C" w:rsidRDefault="00F54E0B" w:rsidP="00F54E0B">
      <w:pPr>
        <w:pStyle w:val="PL"/>
        <w:rPr>
          <w:rFonts w:cs="Courier New"/>
          <w:szCs w:val="16"/>
        </w:rPr>
      </w:pPr>
      <w:r w:rsidRPr="00F9618C">
        <w:rPr>
          <w:rFonts w:cs="Courier New"/>
          <w:szCs w:val="16"/>
        </w:rPr>
        <w:t xml:space="preserve">        notifId:</w:t>
      </w:r>
    </w:p>
    <w:p w14:paraId="380ABB97" w14:textId="77777777" w:rsidR="00F54E0B" w:rsidRPr="00F9618C" w:rsidRDefault="00F54E0B" w:rsidP="00F54E0B">
      <w:pPr>
        <w:pStyle w:val="PL"/>
        <w:rPr>
          <w:rFonts w:cs="Courier New"/>
          <w:szCs w:val="16"/>
        </w:rPr>
      </w:pPr>
      <w:r w:rsidRPr="00F9618C">
        <w:rPr>
          <w:rFonts w:cs="Courier New"/>
          <w:szCs w:val="16"/>
        </w:rPr>
        <w:t xml:space="preserve">          type: string</w:t>
      </w:r>
    </w:p>
    <w:p w14:paraId="0ECB54DE" w14:textId="77777777" w:rsidR="00F54E0B" w:rsidRPr="00F9618C" w:rsidRDefault="00F54E0B" w:rsidP="00F54E0B">
      <w:pPr>
        <w:pStyle w:val="PL"/>
        <w:rPr>
          <w:rFonts w:cs="Courier New"/>
          <w:szCs w:val="16"/>
        </w:rPr>
      </w:pPr>
      <w:r w:rsidRPr="00F9618C">
        <w:rPr>
          <w:rFonts w:cs="Courier New"/>
          <w:szCs w:val="16"/>
        </w:rPr>
        <w:t xml:space="preserve">          nullable: true</w:t>
      </w:r>
    </w:p>
    <w:p w14:paraId="2983874A" w14:textId="77777777" w:rsidR="00F54E0B" w:rsidRPr="00F9618C" w:rsidRDefault="00F54E0B" w:rsidP="00F54E0B">
      <w:pPr>
        <w:pStyle w:val="PL"/>
        <w:rPr>
          <w:rFonts w:cs="Courier New"/>
          <w:szCs w:val="16"/>
        </w:rPr>
      </w:pPr>
      <w:r w:rsidRPr="00F9618C">
        <w:rPr>
          <w:rFonts w:cs="Courier New"/>
          <w:szCs w:val="16"/>
        </w:rPr>
        <w:t xml:space="preserve">        spVal:</w:t>
      </w:r>
    </w:p>
    <w:p w14:paraId="35E9F607" w14:textId="77777777" w:rsidR="00F54E0B" w:rsidRPr="00F9618C" w:rsidRDefault="00F54E0B" w:rsidP="00F54E0B">
      <w:pPr>
        <w:pStyle w:val="PL"/>
        <w:rPr>
          <w:rFonts w:cs="Courier New"/>
          <w:szCs w:val="16"/>
        </w:rPr>
      </w:pPr>
      <w:r w:rsidRPr="00F9618C">
        <w:rPr>
          <w:rFonts w:cs="Courier New"/>
          <w:szCs w:val="16"/>
        </w:rPr>
        <w:t xml:space="preserve">          $ref: '#/components/schemas/SpatialValidity</w:t>
      </w:r>
      <w:r>
        <w:rPr>
          <w:rFonts w:cs="Courier New"/>
          <w:szCs w:val="16"/>
        </w:rPr>
        <w:t>Rm</w:t>
      </w:r>
      <w:r w:rsidRPr="00F9618C">
        <w:rPr>
          <w:rFonts w:cs="Courier New"/>
          <w:szCs w:val="16"/>
        </w:rPr>
        <w:t>'</w:t>
      </w:r>
    </w:p>
    <w:p w14:paraId="6B9043B5" w14:textId="77777777" w:rsidR="00F54E0B" w:rsidRPr="00F9618C" w:rsidRDefault="00F54E0B" w:rsidP="00F54E0B">
      <w:pPr>
        <w:pStyle w:val="PL"/>
        <w:rPr>
          <w:rFonts w:cs="Courier New"/>
          <w:szCs w:val="16"/>
        </w:rPr>
      </w:pPr>
      <w:r w:rsidRPr="00F9618C">
        <w:rPr>
          <w:rFonts w:cs="Courier New"/>
          <w:szCs w:val="16"/>
        </w:rPr>
        <w:t xml:space="preserve">        tempVals:</w:t>
      </w:r>
    </w:p>
    <w:p w14:paraId="18825671" w14:textId="77777777" w:rsidR="00F54E0B" w:rsidRPr="00F9618C" w:rsidRDefault="00F54E0B" w:rsidP="00F54E0B">
      <w:pPr>
        <w:pStyle w:val="PL"/>
        <w:rPr>
          <w:rFonts w:cs="Courier New"/>
          <w:szCs w:val="16"/>
        </w:rPr>
      </w:pPr>
      <w:r w:rsidRPr="00F9618C">
        <w:rPr>
          <w:rFonts w:cs="Courier New"/>
          <w:szCs w:val="16"/>
        </w:rPr>
        <w:t xml:space="preserve">          type: array</w:t>
      </w:r>
    </w:p>
    <w:p w14:paraId="5B3ADEE0" w14:textId="77777777" w:rsidR="00F54E0B" w:rsidRPr="00F9618C" w:rsidRDefault="00F54E0B" w:rsidP="00F54E0B">
      <w:pPr>
        <w:pStyle w:val="PL"/>
        <w:rPr>
          <w:rFonts w:cs="Courier New"/>
          <w:szCs w:val="16"/>
        </w:rPr>
      </w:pPr>
      <w:r w:rsidRPr="00F9618C">
        <w:rPr>
          <w:rFonts w:cs="Courier New"/>
          <w:szCs w:val="16"/>
        </w:rPr>
        <w:t xml:space="preserve">          items:</w:t>
      </w:r>
    </w:p>
    <w:p w14:paraId="7C852F8E" w14:textId="77777777" w:rsidR="00F54E0B" w:rsidRPr="00F9618C" w:rsidRDefault="00F54E0B" w:rsidP="00F54E0B">
      <w:pPr>
        <w:pStyle w:val="PL"/>
        <w:rPr>
          <w:rFonts w:cs="Courier New"/>
          <w:szCs w:val="16"/>
        </w:rPr>
      </w:pPr>
      <w:r w:rsidRPr="00F9618C">
        <w:rPr>
          <w:rFonts w:cs="Courier New"/>
          <w:szCs w:val="16"/>
        </w:rPr>
        <w:t xml:space="preserve">            $ref: '#/components/schemas/TemporalValidity'</w:t>
      </w:r>
    </w:p>
    <w:p w14:paraId="1C7E6847" w14:textId="77777777" w:rsidR="00F54E0B" w:rsidRPr="00F9618C" w:rsidRDefault="00F54E0B" w:rsidP="00F54E0B">
      <w:pPr>
        <w:pStyle w:val="PL"/>
      </w:pPr>
      <w:r w:rsidRPr="00F9618C">
        <w:t xml:space="preserve">          minItems: 1</w:t>
      </w:r>
    </w:p>
    <w:p w14:paraId="387331DA" w14:textId="77777777" w:rsidR="00F54E0B" w:rsidRPr="00AE4672" w:rsidRDefault="00F54E0B" w:rsidP="00F54E0B">
      <w:pPr>
        <w:pStyle w:val="PL"/>
        <w:rPr>
          <w:rFonts w:cs="Courier New"/>
          <w:szCs w:val="16"/>
        </w:rPr>
      </w:pPr>
      <w:r w:rsidRPr="00F9618C">
        <w:rPr>
          <w:rFonts w:cs="Courier New"/>
          <w:szCs w:val="16"/>
        </w:rPr>
        <w:t xml:space="preserve">          nullable: true</w:t>
      </w:r>
    </w:p>
    <w:p w14:paraId="364C4BAB" w14:textId="77777777" w:rsidR="00F54E0B" w:rsidRPr="00F9618C" w:rsidRDefault="00F54E0B" w:rsidP="00F54E0B">
      <w:pPr>
        <w:pStyle w:val="PL"/>
      </w:pPr>
      <w:r w:rsidRPr="00F9618C">
        <w:t xml:space="preserve">        hHndlgUl:</w:t>
      </w:r>
    </w:p>
    <w:p w14:paraId="27FF9FF0" w14:textId="77777777" w:rsidR="00F54E0B" w:rsidRPr="00F9618C" w:rsidRDefault="00F54E0B" w:rsidP="00F54E0B">
      <w:pPr>
        <w:pStyle w:val="PL"/>
      </w:pPr>
      <w:r w:rsidRPr="00F9618C">
        <w:t xml:space="preserve">          type: array</w:t>
      </w:r>
    </w:p>
    <w:p w14:paraId="14A7723D" w14:textId="77777777" w:rsidR="00F54E0B" w:rsidRPr="00F9618C" w:rsidRDefault="00F54E0B" w:rsidP="00F54E0B">
      <w:pPr>
        <w:pStyle w:val="PL"/>
      </w:pPr>
      <w:r w:rsidRPr="00F9618C">
        <w:t xml:space="preserve">          items:</w:t>
      </w:r>
    </w:p>
    <w:p w14:paraId="76D63C8A" w14:textId="77777777" w:rsidR="00F54E0B" w:rsidRPr="00F9618C" w:rsidRDefault="00F54E0B" w:rsidP="00F54E0B">
      <w:pPr>
        <w:pStyle w:val="PL"/>
      </w:pPr>
      <w:r w:rsidRPr="00F9618C">
        <w:t xml:space="preserve">            $ref: '#/components/schemas/HeaderHandlingActionRequest'</w:t>
      </w:r>
    </w:p>
    <w:p w14:paraId="13DD64AF" w14:textId="77777777" w:rsidR="00F54E0B" w:rsidRPr="00F9618C" w:rsidRDefault="00F54E0B" w:rsidP="00F54E0B">
      <w:pPr>
        <w:pStyle w:val="PL"/>
      </w:pPr>
      <w:r w:rsidRPr="00F9618C">
        <w:t xml:space="preserve">          minItems: 1</w:t>
      </w:r>
    </w:p>
    <w:p w14:paraId="2F6C4C71" w14:textId="77777777" w:rsidR="00F54E0B" w:rsidRPr="00AE4672" w:rsidRDefault="00F54E0B" w:rsidP="00F54E0B">
      <w:pPr>
        <w:pStyle w:val="PL"/>
        <w:rPr>
          <w:rFonts w:cs="Courier New"/>
          <w:szCs w:val="16"/>
        </w:rPr>
      </w:pPr>
      <w:r w:rsidRPr="00F9618C">
        <w:rPr>
          <w:rFonts w:cs="Courier New"/>
          <w:szCs w:val="16"/>
        </w:rPr>
        <w:t xml:space="preserve">          nullable: true</w:t>
      </w:r>
    </w:p>
    <w:p w14:paraId="68BD4DBC" w14:textId="77777777" w:rsidR="00F54E0B" w:rsidRPr="00F9618C" w:rsidRDefault="00F54E0B" w:rsidP="00F54E0B">
      <w:pPr>
        <w:pStyle w:val="PL"/>
      </w:pPr>
      <w:r w:rsidRPr="00F9618C">
        <w:t xml:space="preserve">          description: &gt;</w:t>
      </w:r>
    </w:p>
    <w:p w14:paraId="415C1876" w14:textId="77777777" w:rsidR="00F54E0B" w:rsidRPr="00F9618C" w:rsidRDefault="00F54E0B" w:rsidP="00F54E0B">
      <w:pPr>
        <w:pStyle w:val="PL"/>
      </w:pPr>
      <w:r w:rsidRPr="00F9618C">
        <w:t xml:space="preserve">            Contains the list of header handling action request parameters in the uplink</w:t>
      </w:r>
    </w:p>
    <w:p w14:paraId="052347AE" w14:textId="77777777" w:rsidR="00F54E0B" w:rsidRPr="00F9618C" w:rsidRDefault="00F54E0B" w:rsidP="00F54E0B">
      <w:pPr>
        <w:pStyle w:val="PL"/>
      </w:pPr>
      <w:r w:rsidRPr="00F9618C">
        <w:t xml:space="preserve">            direction.</w:t>
      </w:r>
    </w:p>
    <w:p w14:paraId="35818566" w14:textId="77777777" w:rsidR="00F54E0B" w:rsidRPr="00F9618C" w:rsidRDefault="00F54E0B" w:rsidP="00F54E0B">
      <w:pPr>
        <w:pStyle w:val="PL"/>
      </w:pPr>
      <w:r w:rsidRPr="00F9618C">
        <w:t xml:space="preserve">        hHndlgDl:</w:t>
      </w:r>
    </w:p>
    <w:p w14:paraId="44E773D2" w14:textId="77777777" w:rsidR="00F54E0B" w:rsidRPr="00F9618C" w:rsidRDefault="00F54E0B" w:rsidP="00F54E0B">
      <w:pPr>
        <w:pStyle w:val="PL"/>
      </w:pPr>
      <w:r w:rsidRPr="00F9618C">
        <w:t xml:space="preserve">          type: array</w:t>
      </w:r>
    </w:p>
    <w:p w14:paraId="7E5309FD" w14:textId="77777777" w:rsidR="00F54E0B" w:rsidRPr="00F9618C" w:rsidRDefault="00F54E0B" w:rsidP="00F54E0B">
      <w:pPr>
        <w:pStyle w:val="PL"/>
      </w:pPr>
      <w:r w:rsidRPr="00F9618C">
        <w:t xml:space="preserve">          items:</w:t>
      </w:r>
    </w:p>
    <w:p w14:paraId="52B332C8" w14:textId="77777777" w:rsidR="00F54E0B" w:rsidRPr="00F9618C" w:rsidRDefault="00F54E0B" w:rsidP="00F54E0B">
      <w:pPr>
        <w:pStyle w:val="PL"/>
      </w:pPr>
      <w:r w:rsidRPr="00F9618C">
        <w:t xml:space="preserve">            $ref: '#/components/schemas/HeaderHandlingActionRequest'</w:t>
      </w:r>
    </w:p>
    <w:p w14:paraId="3FB016DF" w14:textId="77777777" w:rsidR="00F54E0B" w:rsidRPr="00F9618C" w:rsidRDefault="00F54E0B" w:rsidP="00F54E0B">
      <w:pPr>
        <w:pStyle w:val="PL"/>
      </w:pPr>
      <w:r w:rsidRPr="00F9618C">
        <w:t xml:space="preserve">          minItems: 1</w:t>
      </w:r>
    </w:p>
    <w:p w14:paraId="616A3849" w14:textId="77777777" w:rsidR="00F54E0B" w:rsidRPr="00AE4672" w:rsidRDefault="00F54E0B" w:rsidP="00F54E0B">
      <w:pPr>
        <w:pStyle w:val="PL"/>
        <w:rPr>
          <w:rFonts w:cs="Courier New"/>
          <w:szCs w:val="16"/>
        </w:rPr>
      </w:pPr>
      <w:r w:rsidRPr="00F9618C">
        <w:rPr>
          <w:rFonts w:cs="Courier New"/>
          <w:szCs w:val="16"/>
        </w:rPr>
        <w:t xml:space="preserve">          nullable: true</w:t>
      </w:r>
    </w:p>
    <w:p w14:paraId="42FE291A" w14:textId="77777777" w:rsidR="00F54E0B" w:rsidRPr="00F9618C" w:rsidRDefault="00F54E0B" w:rsidP="00F54E0B">
      <w:pPr>
        <w:pStyle w:val="PL"/>
      </w:pPr>
      <w:r w:rsidRPr="00F9618C">
        <w:t xml:space="preserve">          description: &gt;</w:t>
      </w:r>
    </w:p>
    <w:p w14:paraId="2B7BA975" w14:textId="77777777" w:rsidR="00F54E0B" w:rsidRPr="00F9618C" w:rsidRDefault="00F54E0B" w:rsidP="00F54E0B">
      <w:pPr>
        <w:pStyle w:val="PL"/>
      </w:pPr>
      <w:r w:rsidRPr="00F9618C">
        <w:t xml:space="preserve">            Contains the list of header handling action request parameters in the downlink</w:t>
      </w:r>
    </w:p>
    <w:p w14:paraId="4220AD45" w14:textId="77777777" w:rsidR="00F54E0B" w:rsidRPr="00F9618C" w:rsidRDefault="00F54E0B" w:rsidP="00F54E0B">
      <w:pPr>
        <w:pStyle w:val="PL"/>
      </w:pPr>
      <w:r w:rsidRPr="00F9618C">
        <w:t xml:space="preserve">            direction.</w:t>
      </w:r>
    </w:p>
    <w:p w14:paraId="7AA3F9A5" w14:textId="77777777" w:rsidR="00F54E0B" w:rsidRPr="00F9618C" w:rsidRDefault="00F54E0B" w:rsidP="00F54E0B">
      <w:pPr>
        <w:pStyle w:val="PL"/>
        <w:rPr>
          <w:rFonts w:eastAsia="Batang"/>
        </w:rPr>
      </w:pPr>
      <w:r w:rsidRPr="00F9618C">
        <w:rPr>
          <w:rFonts w:eastAsia="Batang"/>
        </w:rPr>
        <w:t xml:space="preserve">      nullable: true</w:t>
      </w:r>
    </w:p>
    <w:p w14:paraId="7FAD1703" w14:textId="77777777" w:rsidR="00F54E0B" w:rsidRPr="00F9618C" w:rsidRDefault="00F54E0B" w:rsidP="00F54E0B">
      <w:pPr>
        <w:pStyle w:val="PL"/>
      </w:pPr>
    </w:p>
    <w:p w14:paraId="2E58D9D5" w14:textId="77777777" w:rsidR="00F54E0B" w:rsidRPr="00F9618C" w:rsidRDefault="00F54E0B" w:rsidP="00F54E0B">
      <w:pPr>
        <w:pStyle w:val="PL"/>
      </w:pPr>
      <w:r w:rsidRPr="00F9618C">
        <w:t xml:space="preserve">    HeaderHandlingActionRequest:</w:t>
      </w:r>
    </w:p>
    <w:p w14:paraId="21A99114" w14:textId="77777777" w:rsidR="00F54E0B" w:rsidRPr="00F9618C" w:rsidRDefault="00F54E0B" w:rsidP="00F54E0B">
      <w:pPr>
        <w:pStyle w:val="PL"/>
      </w:pPr>
      <w:r w:rsidRPr="00F9618C">
        <w:t xml:space="preserve">      description: &gt;</w:t>
      </w:r>
    </w:p>
    <w:p w14:paraId="012F77CC" w14:textId="77777777" w:rsidR="00F54E0B" w:rsidRPr="00F9618C" w:rsidRDefault="00F54E0B" w:rsidP="00F54E0B">
      <w:pPr>
        <w:pStyle w:val="PL"/>
      </w:pPr>
      <w:r w:rsidRPr="00F9618C">
        <w:t xml:space="preserve">        Represents the header handling action request.</w:t>
      </w:r>
    </w:p>
    <w:p w14:paraId="1513842F" w14:textId="77777777" w:rsidR="00F54E0B" w:rsidRPr="00F9618C" w:rsidRDefault="00F54E0B" w:rsidP="00F54E0B">
      <w:pPr>
        <w:pStyle w:val="PL"/>
      </w:pPr>
      <w:r w:rsidRPr="00F9618C">
        <w:t xml:space="preserve">      properties:</w:t>
      </w:r>
    </w:p>
    <w:p w14:paraId="28C2C5F6" w14:textId="77777777" w:rsidR="00F54E0B" w:rsidRPr="00F9618C" w:rsidRDefault="00F54E0B" w:rsidP="00F54E0B">
      <w:pPr>
        <w:pStyle w:val="PL"/>
      </w:pPr>
      <w:r w:rsidRPr="00F9618C">
        <w:t xml:space="preserve">        hHndlgCtrlRef:</w:t>
      </w:r>
    </w:p>
    <w:p w14:paraId="533126E6" w14:textId="77777777" w:rsidR="00F54E0B" w:rsidRPr="00F9618C" w:rsidRDefault="00F54E0B" w:rsidP="00F54E0B">
      <w:pPr>
        <w:pStyle w:val="PL"/>
      </w:pPr>
      <w:r w:rsidRPr="00F9618C">
        <w:t xml:space="preserve">            type: string</w:t>
      </w:r>
    </w:p>
    <w:p w14:paraId="1FAE346A" w14:textId="77777777" w:rsidR="00F54E0B" w:rsidRPr="00F9618C" w:rsidRDefault="00F54E0B" w:rsidP="00F54E0B">
      <w:pPr>
        <w:pStyle w:val="PL"/>
      </w:pPr>
      <w:r w:rsidRPr="00F9618C">
        <w:t xml:space="preserve">        hHndlgAction:</w:t>
      </w:r>
    </w:p>
    <w:p w14:paraId="791D830C" w14:textId="77777777" w:rsidR="00F54E0B" w:rsidRPr="00F9618C" w:rsidRDefault="00F54E0B" w:rsidP="00F54E0B">
      <w:pPr>
        <w:pStyle w:val="PL"/>
      </w:pPr>
      <w:r w:rsidRPr="00F9618C">
        <w:t xml:space="preserve">          type: array</w:t>
      </w:r>
    </w:p>
    <w:p w14:paraId="7C395A91" w14:textId="77777777" w:rsidR="00F54E0B" w:rsidRPr="00F9618C" w:rsidRDefault="00F54E0B" w:rsidP="00F54E0B">
      <w:pPr>
        <w:pStyle w:val="PL"/>
      </w:pPr>
      <w:r w:rsidRPr="00F9618C">
        <w:t xml:space="preserve">          items:</w:t>
      </w:r>
    </w:p>
    <w:p w14:paraId="3F546C94" w14:textId="77777777" w:rsidR="00F54E0B" w:rsidRPr="00F9618C" w:rsidRDefault="00F54E0B" w:rsidP="00F54E0B">
      <w:pPr>
        <w:pStyle w:val="PL"/>
      </w:pPr>
      <w:r w:rsidRPr="00F9618C">
        <w:t xml:space="preserve">            $ref: '#/components/schemas/HeaderHandlingAction'</w:t>
      </w:r>
    </w:p>
    <w:p w14:paraId="24D64601" w14:textId="77777777" w:rsidR="00F54E0B" w:rsidRPr="00F9618C" w:rsidRDefault="00F54E0B" w:rsidP="00F54E0B">
      <w:pPr>
        <w:pStyle w:val="PL"/>
      </w:pPr>
      <w:r w:rsidRPr="00F9618C">
        <w:t xml:space="preserve">          minItems: 1</w:t>
      </w:r>
    </w:p>
    <w:p w14:paraId="4B485ED7" w14:textId="77777777" w:rsidR="00F54E0B" w:rsidRPr="00F9618C" w:rsidRDefault="00F54E0B" w:rsidP="00F54E0B">
      <w:pPr>
        <w:pStyle w:val="PL"/>
      </w:pPr>
      <w:r w:rsidRPr="00F9618C">
        <w:t xml:space="preserve">        hInfo:</w:t>
      </w:r>
    </w:p>
    <w:p w14:paraId="326B4D13" w14:textId="77777777" w:rsidR="00F54E0B" w:rsidRPr="00F9618C" w:rsidRDefault="00F54E0B" w:rsidP="00F54E0B">
      <w:pPr>
        <w:pStyle w:val="PL"/>
      </w:pPr>
      <w:r w:rsidRPr="00F9618C">
        <w:t xml:space="preserve">          type: string</w:t>
      </w:r>
    </w:p>
    <w:p w14:paraId="5978AC1D" w14:textId="77777777" w:rsidR="00F54E0B" w:rsidRPr="00F9618C" w:rsidRDefault="00F54E0B" w:rsidP="00F54E0B">
      <w:pPr>
        <w:pStyle w:val="PL"/>
      </w:pPr>
      <w:r w:rsidRPr="00F9618C">
        <w:t xml:space="preserve">        hVal:</w:t>
      </w:r>
    </w:p>
    <w:p w14:paraId="056FC90D" w14:textId="77777777" w:rsidR="00F54E0B" w:rsidRPr="00F9618C" w:rsidRDefault="00F54E0B" w:rsidP="00F54E0B">
      <w:pPr>
        <w:pStyle w:val="PL"/>
      </w:pPr>
      <w:r w:rsidRPr="00F9618C">
        <w:t xml:space="preserve">          type: string</w:t>
      </w:r>
    </w:p>
    <w:p w14:paraId="2C80BC82" w14:textId="77777777" w:rsidR="00F54E0B" w:rsidRPr="00F9618C" w:rsidRDefault="00F54E0B" w:rsidP="00F54E0B">
      <w:pPr>
        <w:pStyle w:val="PL"/>
      </w:pPr>
      <w:r w:rsidRPr="00F9618C">
        <w:t xml:space="preserve">        hHndlgCond:</w:t>
      </w:r>
    </w:p>
    <w:p w14:paraId="61CC9753" w14:textId="77777777" w:rsidR="00F54E0B" w:rsidRPr="00F9618C" w:rsidRDefault="00F54E0B" w:rsidP="00F54E0B">
      <w:pPr>
        <w:pStyle w:val="PL"/>
      </w:pPr>
      <w:r w:rsidRPr="00F9618C">
        <w:t xml:space="preserve">            $ref: '#/components/schemas/HeaderHandlingCond'</w:t>
      </w:r>
    </w:p>
    <w:p w14:paraId="00D62BAA" w14:textId="77777777" w:rsidR="00F54E0B" w:rsidRDefault="00F54E0B" w:rsidP="00F54E0B">
      <w:pPr>
        <w:pStyle w:val="PL"/>
      </w:pPr>
      <w:r>
        <w:t xml:space="preserve">        hHndlgRep:</w:t>
      </w:r>
    </w:p>
    <w:p w14:paraId="3355CA70" w14:textId="77777777" w:rsidR="00F54E0B" w:rsidRPr="00F9618C" w:rsidRDefault="00F54E0B" w:rsidP="00F54E0B">
      <w:pPr>
        <w:pStyle w:val="PL"/>
      </w:pPr>
      <w:r w:rsidRPr="00F9618C">
        <w:t xml:space="preserve">            $ref: '#/components/schemas/HeaderHandling</w:t>
      </w:r>
      <w:r>
        <w:t>Reporting</w:t>
      </w:r>
      <w:r w:rsidRPr="00F9618C">
        <w:t>'</w:t>
      </w:r>
    </w:p>
    <w:p w14:paraId="7D43EE92" w14:textId="77777777" w:rsidR="00F54E0B" w:rsidRPr="00F9618C" w:rsidRDefault="00F54E0B" w:rsidP="00F54E0B">
      <w:pPr>
        <w:pStyle w:val="PL"/>
      </w:pPr>
    </w:p>
    <w:p w14:paraId="3224521C" w14:textId="77777777" w:rsidR="00F54E0B" w:rsidRDefault="00F54E0B" w:rsidP="00F54E0B">
      <w:pPr>
        <w:pStyle w:val="PL"/>
      </w:pPr>
      <w:r>
        <w:t xml:space="preserve">    OnPathN6SigInfo:</w:t>
      </w:r>
    </w:p>
    <w:p w14:paraId="366ED02B" w14:textId="77777777" w:rsidR="00F54E0B" w:rsidRDefault="00F54E0B" w:rsidP="00F54E0B">
      <w:pPr>
        <w:pStyle w:val="PL"/>
      </w:pPr>
      <w:r>
        <w:t xml:space="preserve">      description: &gt;</w:t>
      </w:r>
    </w:p>
    <w:p w14:paraId="5434CCD9" w14:textId="77777777" w:rsidR="00F54E0B" w:rsidRDefault="00F54E0B" w:rsidP="00F54E0B">
      <w:pPr>
        <w:pStyle w:val="PL"/>
      </w:pPr>
      <w:r>
        <w:t xml:space="preserve">        Represents the on path N6 signaling information.</w:t>
      </w:r>
    </w:p>
    <w:p w14:paraId="08A388C3" w14:textId="77777777" w:rsidR="00F54E0B" w:rsidRPr="00AD3DF9" w:rsidRDefault="00F54E0B" w:rsidP="00F54E0B">
      <w:pPr>
        <w:pStyle w:val="PL"/>
        <w:rPr>
          <w:rFonts w:cs="Courier New"/>
          <w:szCs w:val="16"/>
        </w:rPr>
      </w:pPr>
      <w:r>
        <w:rPr>
          <w:rFonts w:cs="Courier New"/>
          <w:szCs w:val="16"/>
        </w:rPr>
        <w:t xml:space="preserve">      nullable: true</w:t>
      </w:r>
    </w:p>
    <w:p w14:paraId="04C251D9" w14:textId="77777777" w:rsidR="00F54E0B" w:rsidRDefault="00F54E0B" w:rsidP="00F54E0B">
      <w:pPr>
        <w:pStyle w:val="PL"/>
      </w:pPr>
      <w:r>
        <w:t xml:space="preserve">      properties:</w:t>
      </w:r>
    </w:p>
    <w:p w14:paraId="2DCA9D5E" w14:textId="77777777" w:rsidR="00F54E0B" w:rsidRDefault="00F54E0B" w:rsidP="00F54E0B">
      <w:pPr>
        <w:pStyle w:val="PL"/>
      </w:pPr>
      <w:r>
        <w:t xml:space="preserve">        onPathN6Method:</w:t>
      </w:r>
    </w:p>
    <w:p w14:paraId="5103E714" w14:textId="77777777" w:rsidR="00F54E0B" w:rsidRDefault="00F54E0B" w:rsidP="00F54E0B">
      <w:pPr>
        <w:pStyle w:val="PL"/>
      </w:pPr>
      <w:r>
        <w:t xml:space="preserve">          $ref: '#/components/schemas/OnPathN6Method'</w:t>
      </w:r>
    </w:p>
    <w:p w14:paraId="1DC4D27E" w14:textId="77777777" w:rsidR="00F54E0B" w:rsidRDefault="00F54E0B" w:rsidP="00F54E0B">
      <w:pPr>
        <w:pStyle w:val="PL"/>
      </w:pPr>
      <w:r>
        <w:t xml:space="preserve">        asProxyAddr:</w:t>
      </w:r>
    </w:p>
    <w:p w14:paraId="22CBF8A7" w14:textId="77777777" w:rsidR="00F54E0B" w:rsidRDefault="00F54E0B" w:rsidP="00F54E0B">
      <w:pPr>
        <w:pStyle w:val="PL"/>
        <w:rPr>
          <w:rFonts w:cs="Courier New"/>
          <w:szCs w:val="16"/>
        </w:rPr>
      </w:pPr>
      <w:r>
        <w:rPr>
          <w:rFonts w:cs="Courier New"/>
          <w:szCs w:val="16"/>
        </w:rPr>
        <w:t xml:space="preserve">          $ref: 'TS29571_CommonData.yaml#/components/schemas/IpAddr'</w:t>
      </w:r>
    </w:p>
    <w:p w14:paraId="060EE016" w14:textId="77777777" w:rsidR="00F54E0B" w:rsidRDefault="00F54E0B" w:rsidP="00F54E0B">
      <w:pPr>
        <w:pStyle w:val="PL"/>
        <w:rPr>
          <w:rFonts w:cs="Courier New"/>
          <w:szCs w:val="16"/>
        </w:rPr>
      </w:pPr>
      <w:r>
        <w:rPr>
          <w:rFonts w:cs="Courier New"/>
          <w:szCs w:val="16"/>
        </w:rPr>
        <w:t xml:space="preserve">      required:</w:t>
      </w:r>
    </w:p>
    <w:p w14:paraId="03B74F10" w14:textId="77777777" w:rsidR="00F54E0B" w:rsidRDefault="00F54E0B" w:rsidP="00F54E0B">
      <w:pPr>
        <w:pStyle w:val="PL"/>
        <w:rPr>
          <w:rFonts w:cs="Courier New"/>
          <w:szCs w:val="16"/>
        </w:rPr>
      </w:pPr>
      <w:r>
        <w:rPr>
          <w:rFonts w:cs="Courier New"/>
          <w:szCs w:val="16"/>
        </w:rPr>
        <w:t xml:space="preserve">        - </w:t>
      </w:r>
      <w:r>
        <w:t>onPathN6Method</w:t>
      </w:r>
    </w:p>
    <w:p w14:paraId="2A60CC97" w14:textId="77777777" w:rsidR="00F54E0B" w:rsidRPr="004C6301" w:rsidRDefault="00F54E0B" w:rsidP="00F54E0B">
      <w:pPr>
        <w:pStyle w:val="PL"/>
        <w:rPr>
          <w:rFonts w:cs="Courier New"/>
          <w:szCs w:val="16"/>
        </w:rPr>
      </w:pPr>
    </w:p>
    <w:p w14:paraId="5E958409" w14:textId="77777777" w:rsidR="00F54E0B" w:rsidRPr="00F9618C" w:rsidRDefault="00F54E0B" w:rsidP="00F54E0B">
      <w:pPr>
        <w:pStyle w:val="PL"/>
      </w:pPr>
      <w:r w:rsidRPr="00F9618C">
        <w:t xml:space="preserve">    HeaderHandling</w:t>
      </w:r>
      <w:r>
        <w:t>Reporting</w:t>
      </w:r>
      <w:r w:rsidRPr="00F9618C">
        <w:t>:</w:t>
      </w:r>
    </w:p>
    <w:p w14:paraId="28F73C8A" w14:textId="77777777" w:rsidR="00F54E0B" w:rsidRPr="00F9618C" w:rsidRDefault="00F54E0B" w:rsidP="00F54E0B">
      <w:pPr>
        <w:pStyle w:val="PL"/>
      </w:pPr>
      <w:r w:rsidRPr="00F9618C">
        <w:t xml:space="preserve">      description: &gt;</w:t>
      </w:r>
    </w:p>
    <w:p w14:paraId="2FDA49DC" w14:textId="77777777" w:rsidR="00F54E0B" w:rsidRPr="00F9618C" w:rsidRDefault="00F54E0B" w:rsidP="00F54E0B">
      <w:pPr>
        <w:pStyle w:val="PL"/>
      </w:pPr>
      <w:r w:rsidRPr="00F9618C">
        <w:t xml:space="preserve">        </w:t>
      </w:r>
      <w:r>
        <w:t>Indicates that reporting is requested for the performed Header Handling Action</w:t>
      </w:r>
      <w:r w:rsidRPr="00F9618C">
        <w:t>.</w:t>
      </w:r>
    </w:p>
    <w:p w14:paraId="64503A96" w14:textId="77777777" w:rsidR="00F54E0B" w:rsidRPr="00F9618C" w:rsidRDefault="00F54E0B" w:rsidP="00F54E0B">
      <w:pPr>
        <w:pStyle w:val="PL"/>
      </w:pPr>
      <w:r w:rsidRPr="00F9618C">
        <w:t xml:space="preserve">      properties:</w:t>
      </w:r>
    </w:p>
    <w:p w14:paraId="74E47923" w14:textId="77777777" w:rsidR="00F54E0B" w:rsidRPr="00F9618C" w:rsidRDefault="00F54E0B" w:rsidP="00F54E0B">
      <w:pPr>
        <w:pStyle w:val="PL"/>
      </w:pPr>
      <w:r w:rsidRPr="00F9618C">
        <w:t xml:space="preserve">        </w:t>
      </w:r>
      <w:r>
        <w:t>notifFlag:</w:t>
      </w:r>
    </w:p>
    <w:p w14:paraId="7C081C16" w14:textId="77777777" w:rsidR="00F54E0B" w:rsidRPr="00F9618C" w:rsidRDefault="00F54E0B" w:rsidP="00F54E0B">
      <w:pPr>
        <w:pStyle w:val="PL"/>
      </w:pPr>
      <w:r w:rsidRPr="00F9618C">
        <w:t xml:space="preserve">          type: </w:t>
      </w:r>
      <w:r>
        <w:t>boolean</w:t>
      </w:r>
    </w:p>
    <w:p w14:paraId="5E2A793E" w14:textId="77777777" w:rsidR="00F54E0B" w:rsidRPr="00F9618C" w:rsidRDefault="00F54E0B" w:rsidP="00F54E0B">
      <w:pPr>
        <w:pStyle w:val="PL"/>
      </w:pPr>
      <w:r w:rsidRPr="00F9618C">
        <w:t xml:space="preserve">          description: &gt;</w:t>
      </w:r>
    </w:p>
    <w:p w14:paraId="1E7A261A" w14:textId="77777777" w:rsidR="00F54E0B" w:rsidRPr="00F9618C" w:rsidRDefault="00F54E0B" w:rsidP="00F54E0B">
      <w:pPr>
        <w:pStyle w:val="PL"/>
      </w:pPr>
      <w:r w:rsidRPr="00F9618C">
        <w:t xml:space="preserve">            Indicates whether reporting is requested for the performed Header Handling Action.</w:t>
      </w:r>
    </w:p>
    <w:p w14:paraId="4F148079" w14:textId="77777777" w:rsidR="00F54E0B" w:rsidRDefault="00F54E0B" w:rsidP="00F54E0B">
      <w:pPr>
        <w:pStyle w:val="PL"/>
      </w:pPr>
      <w:r>
        <w:t xml:space="preserve">            True indicates a reporting is requested.</w:t>
      </w:r>
    </w:p>
    <w:p w14:paraId="6091714E" w14:textId="77777777" w:rsidR="00F54E0B" w:rsidRDefault="00F54E0B" w:rsidP="00F54E0B">
      <w:pPr>
        <w:pStyle w:val="PL"/>
      </w:pPr>
      <w:r>
        <w:t xml:space="preserve">            False indicates a reporting is not requested.</w:t>
      </w:r>
    </w:p>
    <w:p w14:paraId="46B4A4E3" w14:textId="77777777" w:rsidR="00F54E0B" w:rsidRPr="00F9618C" w:rsidRDefault="00F54E0B" w:rsidP="00F54E0B">
      <w:pPr>
        <w:pStyle w:val="PL"/>
      </w:pPr>
      <w:r w:rsidRPr="00F9618C">
        <w:t xml:space="preserve">        </w:t>
      </w:r>
      <w:r>
        <w:t>repSuggInfo</w:t>
      </w:r>
      <w:r w:rsidRPr="00F9618C">
        <w:t>:</w:t>
      </w:r>
    </w:p>
    <w:p w14:paraId="1B26735B" w14:textId="77777777" w:rsidR="00F54E0B" w:rsidRDefault="00F54E0B" w:rsidP="00F54E0B">
      <w:pPr>
        <w:pStyle w:val="PL"/>
        <w:rPr>
          <w:rFonts w:cs="Courier New"/>
          <w:szCs w:val="16"/>
        </w:rPr>
      </w:pPr>
      <w:r w:rsidRPr="00F9618C">
        <w:rPr>
          <w:rFonts w:cs="Courier New"/>
          <w:szCs w:val="16"/>
        </w:rPr>
        <w:t xml:space="preserve">          $ref: 'TS295</w:t>
      </w:r>
      <w:r>
        <w:rPr>
          <w:rFonts w:cs="Courier New"/>
          <w:szCs w:val="16"/>
        </w:rPr>
        <w:t>64</w:t>
      </w:r>
      <w:r w:rsidRPr="00F9618C">
        <w:rPr>
          <w:rFonts w:cs="Courier New"/>
          <w:szCs w:val="16"/>
        </w:rPr>
        <w:t>_N</w:t>
      </w:r>
      <w:r>
        <w:rPr>
          <w:rFonts w:cs="Courier New"/>
          <w:szCs w:val="16"/>
        </w:rPr>
        <w:t>upf_EventExposure</w:t>
      </w:r>
      <w:r w:rsidRPr="00F9618C">
        <w:rPr>
          <w:rFonts w:cs="Courier New"/>
          <w:szCs w:val="16"/>
        </w:rPr>
        <w:t>.yaml#/components/schemas/</w:t>
      </w:r>
      <w:r>
        <w:rPr>
          <w:rFonts w:cs="Courier New"/>
          <w:szCs w:val="16"/>
        </w:rPr>
        <w:t>ReportingSuggestionInformation</w:t>
      </w:r>
      <w:r w:rsidRPr="00F9618C">
        <w:rPr>
          <w:rFonts w:cs="Courier New"/>
          <w:szCs w:val="16"/>
        </w:rPr>
        <w:t>'</w:t>
      </w:r>
    </w:p>
    <w:p w14:paraId="2D242A33" w14:textId="77777777" w:rsidR="00F54E0B" w:rsidRDefault="00F54E0B" w:rsidP="00F54E0B">
      <w:pPr>
        <w:pStyle w:val="PL"/>
        <w:rPr>
          <w:rFonts w:cs="Courier New"/>
          <w:szCs w:val="16"/>
        </w:rPr>
      </w:pPr>
      <w:r>
        <w:rPr>
          <w:rFonts w:cs="Courier New"/>
          <w:szCs w:val="16"/>
        </w:rPr>
        <w:t xml:space="preserve">        oneTimeInd:</w:t>
      </w:r>
    </w:p>
    <w:p w14:paraId="5F73AC95" w14:textId="77777777" w:rsidR="00F54E0B" w:rsidRDefault="00F54E0B" w:rsidP="00F54E0B">
      <w:pPr>
        <w:pStyle w:val="PL"/>
        <w:rPr>
          <w:rFonts w:cs="Courier New"/>
          <w:szCs w:val="16"/>
        </w:rPr>
      </w:pPr>
      <w:r>
        <w:rPr>
          <w:rFonts w:cs="Courier New"/>
          <w:szCs w:val="16"/>
        </w:rPr>
        <w:t xml:space="preserve">          type: boolean</w:t>
      </w:r>
    </w:p>
    <w:p w14:paraId="73B0C9F6" w14:textId="77777777" w:rsidR="00F54E0B" w:rsidRPr="00F9618C" w:rsidRDefault="00F54E0B" w:rsidP="00F54E0B">
      <w:pPr>
        <w:pStyle w:val="PL"/>
      </w:pPr>
      <w:r w:rsidRPr="00F9618C">
        <w:lastRenderedPageBreak/>
        <w:t xml:space="preserve">          description: &gt;</w:t>
      </w:r>
    </w:p>
    <w:p w14:paraId="6040C98B" w14:textId="77777777" w:rsidR="00F54E0B" w:rsidRDefault="00F54E0B" w:rsidP="00F54E0B">
      <w:pPr>
        <w:pStyle w:val="PL"/>
      </w:pPr>
      <w:r>
        <w:t xml:space="preserve">            Indicates whether the reporting of a first occurrence of the action per packet flow</w:t>
      </w:r>
    </w:p>
    <w:p w14:paraId="3080B7FB" w14:textId="77777777" w:rsidR="00F54E0B" w:rsidRDefault="00F54E0B" w:rsidP="00F54E0B">
      <w:pPr>
        <w:pStyle w:val="PL"/>
      </w:pPr>
      <w:r>
        <w:t xml:space="preserve">            is enough.</w:t>
      </w:r>
    </w:p>
    <w:p w14:paraId="551EF3E5" w14:textId="77777777" w:rsidR="00F54E0B" w:rsidRDefault="00F54E0B" w:rsidP="00F54E0B">
      <w:pPr>
        <w:pStyle w:val="PL"/>
      </w:pPr>
      <w:r>
        <w:t xml:space="preserve">            True indicates that the reporting applies to the first occurrence.</w:t>
      </w:r>
    </w:p>
    <w:p w14:paraId="1F7F7E9F" w14:textId="77777777" w:rsidR="00F54E0B" w:rsidRDefault="00F54E0B" w:rsidP="00F54E0B">
      <w:pPr>
        <w:pStyle w:val="PL"/>
      </w:pPr>
      <w:r>
        <w:t xml:space="preserve">            False indicates that the reporting applies to all occurrences.</w:t>
      </w:r>
    </w:p>
    <w:p w14:paraId="792958D9" w14:textId="77777777" w:rsidR="00F54E0B" w:rsidRDefault="00F54E0B" w:rsidP="00F54E0B">
      <w:pPr>
        <w:pStyle w:val="PL"/>
      </w:pPr>
    </w:p>
    <w:p w14:paraId="42427AC9" w14:textId="77777777" w:rsidR="00F54E0B" w:rsidRDefault="00F54E0B" w:rsidP="00F54E0B">
      <w:pPr>
        <w:pStyle w:val="PL"/>
      </w:pPr>
      <w:r>
        <w:t xml:space="preserve">    RateLimitRepo:</w:t>
      </w:r>
    </w:p>
    <w:p w14:paraId="0B6D57E6" w14:textId="77777777" w:rsidR="00F54E0B" w:rsidRDefault="00F54E0B" w:rsidP="00F54E0B">
      <w:pPr>
        <w:pStyle w:val="PL"/>
      </w:pPr>
      <w:r>
        <w:t xml:space="preserve">      description: &gt;</w:t>
      </w:r>
    </w:p>
    <w:p w14:paraId="7CD1D516" w14:textId="77777777" w:rsidR="00F54E0B" w:rsidRDefault="00F54E0B" w:rsidP="00F54E0B">
      <w:pPr>
        <w:pStyle w:val="PL"/>
      </w:pPr>
      <w:r>
        <w:t xml:space="preserve">        Contains the rate limit information for the non-GRB flows.</w:t>
      </w:r>
    </w:p>
    <w:p w14:paraId="18E8B896" w14:textId="77777777" w:rsidR="00F54E0B" w:rsidRDefault="00F54E0B" w:rsidP="00F54E0B">
      <w:pPr>
        <w:pStyle w:val="PL"/>
      </w:pPr>
      <w:r>
        <w:t xml:space="preserve">      properties:</w:t>
      </w:r>
    </w:p>
    <w:p w14:paraId="32FE1541" w14:textId="77777777" w:rsidR="00F54E0B" w:rsidRDefault="00F54E0B" w:rsidP="00F54E0B">
      <w:pPr>
        <w:pStyle w:val="PL"/>
        <w:rPr>
          <w:lang w:eastAsia="zh-CN"/>
        </w:rPr>
      </w:pPr>
      <w:r>
        <w:rPr>
          <w:lang w:eastAsia="zh-CN"/>
        </w:rPr>
        <w:t xml:space="preserve">        rateLimitRepoUl:</w:t>
      </w:r>
    </w:p>
    <w:p w14:paraId="58823262" w14:textId="77777777" w:rsidR="00F54E0B" w:rsidRDefault="00F54E0B" w:rsidP="00F54E0B">
      <w:pPr>
        <w:pStyle w:val="PL"/>
      </w:pPr>
      <w:r>
        <w:t xml:space="preserve">          type: array</w:t>
      </w:r>
    </w:p>
    <w:p w14:paraId="15D3B64A" w14:textId="77777777" w:rsidR="00F54E0B" w:rsidRDefault="00F54E0B" w:rsidP="00F54E0B">
      <w:pPr>
        <w:pStyle w:val="PL"/>
      </w:pPr>
      <w:r>
        <w:t xml:space="preserve">          items:</w:t>
      </w:r>
    </w:p>
    <w:p w14:paraId="760502CE" w14:textId="77777777" w:rsidR="00F54E0B" w:rsidRDefault="00F54E0B" w:rsidP="00F54E0B">
      <w:pPr>
        <w:pStyle w:val="PL"/>
        <w:rPr>
          <w:lang w:eastAsia="zh-CN"/>
        </w:rPr>
      </w:pPr>
      <w:r>
        <w:rPr>
          <w:lang w:eastAsia="zh-CN"/>
        </w:rPr>
        <w:t xml:space="preserve">            $ref: 'TS29571_CommonData.yaml#/components/schemas/BitRate'</w:t>
      </w:r>
    </w:p>
    <w:p w14:paraId="39499571" w14:textId="77777777" w:rsidR="00F54E0B" w:rsidRDefault="00F54E0B" w:rsidP="00F54E0B">
      <w:pPr>
        <w:pStyle w:val="PL"/>
      </w:pPr>
      <w:r>
        <w:t xml:space="preserve">          minItems: 1</w:t>
      </w:r>
    </w:p>
    <w:p w14:paraId="56F6EC96" w14:textId="77777777" w:rsidR="00F54E0B" w:rsidRDefault="00F54E0B" w:rsidP="00F54E0B">
      <w:pPr>
        <w:pStyle w:val="PL"/>
      </w:pPr>
      <w:r>
        <w:t xml:space="preserve">          description: &gt;</w:t>
      </w:r>
    </w:p>
    <w:p w14:paraId="59DF1CD8" w14:textId="77777777" w:rsidR="00F54E0B" w:rsidRDefault="00F54E0B" w:rsidP="00F54E0B">
      <w:pPr>
        <w:pStyle w:val="PL"/>
      </w:pPr>
      <w:r>
        <w:t xml:space="preserve">            </w:t>
      </w:r>
      <w:r w:rsidRPr="00F63AD5">
        <w:t xml:space="preserve">Indicates the maximum </w:t>
      </w:r>
      <w:r>
        <w:t xml:space="preserve">uplink </w:t>
      </w:r>
      <w:r w:rsidRPr="00F63AD5">
        <w:t>data rate authorized for the non-GBR service data flow(s)</w:t>
      </w:r>
    </w:p>
    <w:p w14:paraId="5F6268F4" w14:textId="77777777" w:rsidR="00F54E0B" w:rsidRDefault="00F54E0B" w:rsidP="00F54E0B">
      <w:pPr>
        <w:pStyle w:val="PL"/>
      </w:pPr>
      <w:r>
        <w:t xml:space="preserve">            </w:t>
      </w:r>
      <w:r w:rsidRPr="00F63AD5">
        <w:t xml:space="preserve">as indicated in the attribute </w:t>
      </w:r>
      <w:r>
        <w:t>"flows"</w:t>
      </w:r>
      <w:r>
        <w:rPr>
          <w:rFonts w:cs="Arial"/>
          <w:lang w:eastAsia="zh-CN"/>
        </w:rPr>
        <w:t xml:space="preserve">. </w:t>
      </w:r>
      <w:r>
        <w:t>If no flows are provided, the maximum data rate</w:t>
      </w:r>
    </w:p>
    <w:p w14:paraId="5D61345A" w14:textId="77777777" w:rsidR="00F54E0B" w:rsidRPr="00DD7AD9" w:rsidRDefault="00F54E0B" w:rsidP="00F54E0B">
      <w:pPr>
        <w:pStyle w:val="PL"/>
      </w:pPr>
      <w:r>
        <w:t xml:space="preserve">            applies for all the flows.</w:t>
      </w:r>
    </w:p>
    <w:p w14:paraId="7522471F" w14:textId="77777777" w:rsidR="00F54E0B" w:rsidRDefault="00F54E0B" w:rsidP="00F54E0B">
      <w:pPr>
        <w:pStyle w:val="PL"/>
        <w:rPr>
          <w:lang w:eastAsia="zh-CN"/>
        </w:rPr>
      </w:pPr>
      <w:r>
        <w:rPr>
          <w:lang w:eastAsia="zh-CN"/>
        </w:rPr>
        <w:t xml:space="preserve">        rateLimitRepoDl:</w:t>
      </w:r>
    </w:p>
    <w:p w14:paraId="3F0F55B7" w14:textId="77777777" w:rsidR="00F54E0B" w:rsidRDefault="00F54E0B" w:rsidP="00F54E0B">
      <w:pPr>
        <w:pStyle w:val="PL"/>
      </w:pPr>
      <w:r>
        <w:t xml:space="preserve">          type: array</w:t>
      </w:r>
    </w:p>
    <w:p w14:paraId="4A582539" w14:textId="77777777" w:rsidR="00F54E0B" w:rsidRDefault="00F54E0B" w:rsidP="00F54E0B">
      <w:pPr>
        <w:pStyle w:val="PL"/>
      </w:pPr>
      <w:r>
        <w:t xml:space="preserve">          items:</w:t>
      </w:r>
    </w:p>
    <w:p w14:paraId="3298CA15" w14:textId="77777777" w:rsidR="00F54E0B" w:rsidRDefault="00F54E0B" w:rsidP="00F54E0B">
      <w:pPr>
        <w:pStyle w:val="PL"/>
        <w:rPr>
          <w:lang w:eastAsia="zh-CN"/>
        </w:rPr>
      </w:pPr>
      <w:r>
        <w:rPr>
          <w:lang w:eastAsia="zh-CN"/>
        </w:rPr>
        <w:t xml:space="preserve">            $ref: 'TS29571_CommonData.yaml#/components/schemas/BitRate'</w:t>
      </w:r>
    </w:p>
    <w:p w14:paraId="2A8D6152" w14:textId="77777777" w:rsidR="00F54E0B" w:rsidRDefault="00F54E0B" w:rsidP="00F54E0B">
      <w:pPr>
        <w:pStyle w:val="PL"/>
      </w:pPr>
      <w:r>
        <w:t xml:space="preserve">          minItems: 1</w:t>
      </w:r>
    </w:p>
    <w:p w14:paraId="0CDB4A87" w14:textId="77777777" w:rsidR="00F54E0B" w:rsidRDefault="00F54E0B" w:rsidP="00F54E0B">
      <w:pPr>
        <w:pStyle w:val="PL"/>
      </w:pPr>
      <w:r>
        <w:t xml:space="preserve">          description: &gt;</w:t>
      </w:r>
    </w:p>
    <w:p w14:paraId="53C6D84F" w14:textId="77777777" w:rsidR="00F54E0B" w:rsidRDefault="00F54E0B" w:rsidP="00F54E0B">
      <w:pPr>
        <w:pStyle w:val="PL"/>
      </w:pPr>
      <w:r>
        <w:t xml:space="preserve">            </w:t>
      </w:r>
      <w:r w:rsidRPr="00F63AD5">
        <w:t xml:space="preserve">Indicates the maximum </w:t>
      </w:r>
      <w:r>
        <w:t xml:space="preserve">downlink </w:t>
      </w:r>
      <w:r w:rsidRPr="00F63AD5">
        <w:t>data rate authorized for the non-GBR service data flow(s)</w:t>
      </w:r>
    </w:p>
    <w:p w14:paraId="0E65428B" w14:textId="77777777" w:rsidR="00F54E0B" w:rsidRDefault="00F54E0B" w:rsidP="00F54E0B">
      <w:pPr>
        <w:pStyle w:val="PL"/>
      </w:pPr>
      <w:r>
        <w:t xml:space="preserve">            </w:t>
      </w:r>
      <w:r w:rsidRPr="00F63AD5">
        <w:t xml:space="preserve">as indicated in the attribute </w:t>
      </w:r>
      <w:r>
        <w:t>"flows". If no flows are provided, the maximum data rate</w:t>
      </w:r>
    </w:p>
    <w:p w14:paraId="5DB67AED" w14:textId="77777777" w:rsidR="00F54E0B" w:rsidRDefault="00F54E0B" w:rsidP="00F54E0B">
      <w:pPr>
        <w:pStyle w:val="PL"/>
      </w:pPr>
      <w:r>
        <w:t xml:space="preserve">            applies for all the flows.</w:t>
      </w:r>
    </w:p>
    <w:p w14:paraId="3C96CB49" w14:textId="77777777" w:rsidR="00F54E0B" w:rsidRDefault="00F54E0B" w:rsidP="00F54E0B">
      <w:pPr>
        <w:pStyle w:val="PL"/>
      </w:pPr>
      <w:r>
        <w:t xml:space="preserve">        flows:</w:t>
      </w:r>
    </w:p>
    <w:p w14:paraId="00018CA9" w14:textId="77777777" w:rsidR="00F54E0B" w:rsidRDefault="00F54E0B" w:rsidP="00F54E0B">
      <w:pPr>
        <w:pStyle w:val="PL"/>
      </w:pPr>
      <w:r>
        <w:t xml:space="preserve">          type: array</w:t>
      </w:r>
    </w:p>
    <w:p w14:paraId="567DDA67" w14:textId="77777777" w:rsidR="00F54E0B" w:rsidRDefault="00F54E0B" w:rsidP="00F54E0B">
      <w:pPr>
        <w:pStyle w:val="PL"/>
      </w:pPr>
      <w:r>
        <w:t xml:space="preserve">          items:</w:t>
      </w:r>
    </w:p>
    <w:p w14:paraId="3530854D" w14:textId="77777777" w:rsidR="00F54E0B" w:rsidRDefault="00F54E0B" w:rsidP="00F54E0B">
      <w:pPr>
        <w:pStyle w:val="PL"/>
        <w:rPr>
          <w:rFonts w:cs="Courier New"/>
          <w:szCs w:val="16"/>
        </w:rPr>
      </w:pPr>
      <w:r>
        <w:rPr>
          <w:rFonts w:cs="Courier New"/>
          <w:szCs w:val="16"/>
        </w:rPr>
        <w:t xml:space="preserve">            $ref: '#/components/schemas/Flows'</w:t>
      </w:r>
    </w:p>
    <w:p w14:paraId="2176A12F" w14:textId="77777777" w:rsidR="00F54E0B" w:rsidRDefault="00F54E0B" w:rsidP="00F54E0B">
      <w:pPr>
        <w:pStyle w:val="PL"/>
      </w:pPr>
      <w:r>
        <w:t xml:space="preserve">          minItems: 1</w:t>
      </w:r>
    </w:p>
    <w:p w14:paraId="5F12431E" w14:textId="77777777" w:rsidR="00F54E0B" w:rsidRDefault="00F54E0B" w:rsidP="00F54E0B">
      <w:pPr>
        <w:pStyle w:val="PL"/>
        <w:rPr>
          <w:ins w:id="212" w:author="Ericsson_MZ" w:date="2025-08-18T08:56:00Z"/>
        </w:rPr>
      </w:pPr>
      <w:r>
        <w:t xml:space="preserve">          description: </w:t>
      </w:r>
      <w:r w:rsidRPr="00BA5AD3">
        <w:t>Identifications of the non-GBR service data flows.</w:t>
      </w:r>
    </w:p>
    <w:p w14:paraId="10081916" w14:textId="77777777" w:rsidR="001B5E85" w:rsidRDefault="001B5E85" w:rsidP="00F54E0B">
      <w:pPr>
        <w:pStyle w:val="PL"/>
        <w:rPr>
          <w:ins w:id="213" w:author="Ericsson_MZ" w:date="2025-08-18T08:56:00Z"/>
        </w:rPr>
      </w:pPr>
    </w:p>
    <w:p w14:paraId="791CAF5A" w14:textId="77777777" w:rsidR="001B5E85" w:rsidRPr="00133177" w:rsidRDefault="001B5E85" w:rsidP="001B5E85">
      <w:pPr>
        <w:pStyle w:val="PL"/>
        <w:rPr>
          <w:ins w:id="214" w:author="Ericsson_MZ" w:date="2025-08-18T08:56:00Z"/>
        </w:rPr>
      </w:pPr>
      <w:ins w:id="215" w:author="Ericsson_MZ" w:date="2025-08-18T08:56:00Z">
        <w:r w:rsidRPr="00133177">
          <w:t xml:space="preserve">    </w:t>
        </w:r>
        <w:r>
          <w:t>MpxMediaInfo</w:t>
        </w:r>
        <w:r w:rsidRPr="00133177">
          <w:t>:</w:t>
        </w:r>
      </w:ins>
    </w:p>
    <w:p w14:paraId="5C80039C" w14:textId="77B2EFE2" w:rsidR="001B5E85" w:rsidRPr="00133177" w:rsidRDefault="001B5E85" w:rsidP="001B5E85">
      <w:pPr>
        <w:pStyle w:val="PL"/>
        <w:rPr>
          <w:ins w:id="216" w:author="Ericsson_MZ" w:date="2025-08-18T08:56:00Z"/>
        </w:rPr>
      </w:pPr>
      <w:ins w:id="217" w:author="Ericsson_MZ" w:date="2025-08-18T08:56:00Z">
        <w:r w:rsidRPr="00133177">
          <w:t xml:space="preserve">      description: Contains </w:t>
        </w:r>
        <w:r>
          <w:t xml:space="preserve">the Multiplexed Media </w:t>
        </w:r>
      </w:ins>
      <w:ins w:id="218" w:author="Ericsson_MZ" w:date="2025-08-18T10:39:00Z">
        <w:r w:rsidR="0061121D">
          <w:t xml:space="preserve">Identification </w:t>
        </w:r>
      </w:ins>
      <w:ins w:id="219" w:author="Ericsson_MZ" w:date="2025-08-18T08:56:00Z">
        <w:r>
          <w:t>Information.</w:t>
        </w:r>
      </w:ins>
    </w:p>
    <w:p w14:paraId="36175183" w14:textId="77777777" w:rsidR="001B5E85" w:rsidRPr="00133177" w:rsidRDefault="001B5E85" w:rsidP="001B5E85">
      <w:pPr>
        <w:pStyle w:val="PL"/>
        <w:rPr>
          <w:ins w:id="220" w:author="Ericsson_MZ" w:date="2025-08-18T08:56:00Z"/>
        </w:rPr>
      </w:pPr>
      <w:ins w:id="221" w:author="Ericsson_MZ" w:date="2025-08-18T08:56:00Z">
        <w:r w:rsidRPr="00133177">
          <w:t xml:space="preserve">      type: object</w:t>
        </w:r>
      </w:ins>
    </w:p>
    <w:p w14:paraId="379EE043" w14:textId="77777777" w:rsidR="001B5E85" w:rsidRPr="00133177" w:rsidRDefault="001B5E85" w:rsidP="001B5E85">
      <w:pPr>
        <w:pStyle w:val="PL"/>
        <w:rPr>
          <w:ins w:id="222" w:author="Ericsson_MZ" w:date="2025-08-18T08:56:00Z"/>
        </w:rPr>
      </w:pPr>
      <w:ins w:id="223" w:author="Ericsson_MZ" w:date="2025-08-18T08:56:00Z">
        <w:r w:rsidRPr="00133177">
          <w:t xml:space="preserve">      properties:</w:t>
        </w:r>
      </w:ins>
    </w:p>
    <w:p w14:paraId="650E43BA" w14:textId="77777777" w:rsidR="001B5E85" w:rsidRDefault="001B5E85" w:rsidP="001B5E85">
      <w:pPr>
        <w:pStyle w:val="PL"/>
        <w:rPr>
          <w:ins w:id="224" w:author="Ericsson_MZ" w:date="2025-08-18T08:56:00Z"/>
        </w:rPr>
      </w:pPr>
      <w:ins w:id="225" w:author="Ericsson_MZ" w:date="2025-08-18T08:56:00Z">
        <w:r w:rsidRPr="00133177">
          <w:t xml:space="preserve">        </w:t>
        </w:r>
        <w:r>
          <w:t>ssrcId</w:t>
        </w:r>
        <w:r w:rsidRPr="00133177">
          <w:t>:</w:t>
        </w:r>
      </w:ins>
    </w:p>
    <w:p w14:paraId="6F492B28" w14:textId="77777777" w:rsidR="001B5E85" w:rsidRPr="001920EE" w:rsidRDefault="001B5E85" w:rsidP="001B5E85">
      <w:pPr>
        <w:pStyle w:val="PL"/>
        <w:rPr>
          <w:ins w:id="226" w:author="Ericsson_MZ" w:date="2025-08-18T08:56:00Z"/>
        </w:rPr>
      </w:pPr>
      <w:ins w:id="227" w:author="Ericsson_MZ" w:date="2025-08-18T08:56:00Z">
        <w:r w:rsidRPr="001920EE">
          <w:t xml:space="preserve">    </w:t>
        </w:r>
        <w:r>
          <w:t xml:space="preserve"> </w:t>
        </w:r>
        <w:r w:rsidRPr="001920EE">
          <w:t xml:space="preserve">     $ref: 'TS29571_CommonData.yaml#/components/schemas/Uint</w:t>
        </w:r>
        <w:r>
          <w:t>32</w:t>
        </w:r>
        <w:r w:rsidRPr="001920EE">
          <w:t>'</w:t>
        </w:r>
      </w:ins>
    </w:p>
    <w:p w14:paraId="65098FA5" w14:textId="77777777" w:rsidR="001B5E85" w:rsidRPr="001920EE" w:rsidRDefault="001B5E85" w:rsidP="001B5E85">
      <w:pPr>
        <w:pStyle w:val="PL"/>
        <w:rPr>
          <w:ins w:id="228" w:author="Ericsson_MZ" w:date="2025-08-18T08:56:00Z"/>
        </w:rPr>
      </w:pPr>
      <w:ins w:id="229" w:author="Ericsson_MZ" w:date="2025-08-18T08:56:00Z">
        <w:r w:rsidRPr="001920EE">
          <w:t xml:space="preserve">        payloadType:</w:t>
        </w:r>
      </w:ins>
    </w:p>
    <w:p w14:paraId="3AD89F5C" w14:textId="77777777" w:rsidR="001B5E85" w:rsidRDefault="001B5E85" w:rsidP="001B5E85">
      <w:pPr>
        <w:pStyle w:val="PL"/>
        <w:rPr>
          <w:ins w:id="230" w:author="Ericsson_MZ" w:date="2025-08-18T08:56:00Z"/>
          <w:lang w:val="en-US"/>
        </w:rPr>
      </w:pPr>
      <w:ins w:id="231" w:author="Ericsson_MZ" w:date="2025-08-18T08:56:00Z">
        <w:r w:rsidRPr="0073331C">
          <w:rPr>
            <w:rFonts w:cs="Courier New"/>
            <w:szCs w:val="16"/>
            <w:lang w:val="en-US"/>
          </w:rPr>
          <w:t xml:space="preserve">          type: </w:t>
        </w:r>
        <w:r w:rsidRPr="0073331C">
          <w:rPr>
            <w:lang w:val="en-US"/>
          </w:rPr>
          <w:t>integer</w:t>
        </w:r>
      </w:ins>
    </w:p>
    <w:p w14:paraId="23664DE9" w14:textId="77777777" w:rsidR="001B5E85" w:rsidRPr="005F08EF" w:rsidRDefault="001B5E85" w:rsidP="001B5E85">
      <w:pPr>
        <w:pStyle w:val="PL"/>
        <w:rPr>
          <w:ins w:id="232" w:author="Ericsson_MZ" w:date="2025-08-18T08:56:00Z"/>
          <w:lang w:eastAsia="zh-CN"/>
        </w:rPr>
      </w:pPr>
      <w:ins w:id="233" w:author="Ericsson_MZ" w:date="2025-08-18T08:56:00Z">
        <w:r w:rsidRPr="005F08EF">
          <w:t xml:space="preserve">     </w:t>
        </w:r>
        <w:r>
          <w:t xml:space="preserve">    </w:t>
        </w:r>
        <w:r w:rsidRPr="005F08EF">
          <w:t xml:space="preserve"> minimum: </w:t>
        </w:r>
        <w:r>
          <w:rPr>
            <w:lang w:eastAsia="zh-CN"/>
          </w:rPr>
          <w:t>0</w:t>
        </w:r>
      </w:ins>
    </w:p>
    <w:p w14:paraId="26C7B40B" w14:textId="77777777" w:rsidR="001B5E85" w:rsidRPr="005F08EF" w:rsidRDefault="001B5E85" w:rsidP="001B5E85">
      <w:pPr>
        <w:pStyle w:val="PL"/>
        <w:rPr>
          <w:ins w:id="234" w:author="Ericsson_MZ" w:date="2025-08-18T08:56:00Z"/>
        </w:rPr>
      </w:pPr>
      <w:ins w:id="235" w:author="Ericsson_MZ" w:date="2025-08-18T08:56:00Z">
        <w:r w:rsidRPr="005F08EF">
          <w:t xml:space="preserve">    </w:t>
        </w:r>
        <w:r>
          <w:t xml:space="preserve">    </w:t>
        </w:r>
        <w:r w:rsidRPr="005F08EF">
          <w:t xml:space="preserve">  maximum: </w:t>
        </w:r>
        <w:r>
          <w:t>127</w:t>
        </w:r>
      </w:ins>
    </w:p>
    <w:p w14:paraId="5652E003" w14:textId="77777777" w:rsidR="001B5E85" w:rsidRPr="005800FB" w:rsidRDefault="001B5E85" w:rsidP="001B5E85">
      <w:pPr>
        <w:pStyle w:val="PL"/>
        <w:rPr>
          <w:ins w:id="236" w:author="Ericsson_MZ" w:date="2025-08-18T08:56:00Z"/>
          <w:lang w:val="en-US"/>
        </w:rPr>
      </w:pPr>
      <w:ins w:id="237" w:author="Ericsson_MZ" w:date="2025-08-18T08:56:00Z">
        <w:r w:rsidRPr="005800FB">
          <w:rPr>
            <w:lang w:val="en-US"/>
          </w:rPr>
          <w:t xml:space="preserve">        </w:t>
        </w:r>
        <w:r>
          <w:rPr>
            <w:lang w:eastAsia="zh-CN"/>
          </w:rPr>
          <w:t>identificationTag</w:t>
        </w:r>
        <w:r w:rsidRPr="005800FB">
          <w:rPr>
            <w:lang w:val="en-US"/>
          </w:rPr>
          <w:t>:</w:t>
        </w:r>
      </w:ins>
    </w:p>
    <w:p w14:paraId="4468C102" w14:textId="77777777" w:rsidR="001B5E85" w:rsidRPr="005800FB" w:rsidRDefault="001B5E85" w:rsidP="001B5E85">
      <w:pPr>
        <w:pStyle w:val="PL"/>
        <w:rPr>
          <w:ins w:id="238" w:author="Ericsson_MZ" w:date="2025-08-18T08:56:00Z"/>
          <w:lang w:val="en-US"/>
        </w:rPr>
      </w:pPr>
      <w:ins w:id="239" w:author="Ericsson_MZ" w:date="2025-08-18T08:56:00Z">
        <w:r w:rsidRPr="005800FB">
          <w:rPr>
            <w:lang w:val="en-US"/>
          </w:rPr>
          <w:t xml:space="preserve">          type: string</w:t>
        </w:r>
      </w:ins>
    </w:p>
    <w:p w14:paraId="01C1557A" w14:textId="77777777" w:rsidR="001B5E85" w:rsidRPr="008C5EED" w:rsidRDefault="001B5E85" w:rsidP="001B5E85">
      <w:pPr>
        <w:pStyle w:val="PL"/>
        <w:rPr>
          <w:ins w:id="240" w:author="Ericsson_MZ" w:date="2025-08-18T08:56:00Z"/>
          <w:lang w:val="en-US"/>
        </w:rPr>
      </w:pPr>
      <w:ins w:id="241" w:author="Ericsson_MZ" w:date="2025-08-18T08:56:00Z">
        <w:r w:rsidRPr="008C5EED">
          <w:rPr>
            <w:lang w:val="en-US"/>
          </w:rPr>
          <w:t xml:space="preserve">        </w:t>
        </w:r>
        <w:r>
          <w:rPr>
            <w:rFonts w:hint="eastAsia"/>
            <w:lang w:eastAsia="zh-CN"/>
          </w:rPr>
          <w:t>r</w:t>
        </w:r>
        <w:r>
          <w:rPr>
            <w:lang w:eastAsia="zh-CN"/>
          </w:rPr>
          <w:t>tpSdesHdrExtId</w:t>
        </w:r>
        <w:r w:rsidRPr="008C5EED">
          <w:rPr>
            <w:lang w:val="en-US"/>
          </w:rPr>
          <w:t>:</w:t>
        </w:r>
      </w:ins>
    </w:p>
    <w:p w14:paraId="70F8E470" w14:textId="77777777" w:rsidR="001B5E85" w:rsidRDefault="001B5E85" w:rsidP="001B5E85">
      <w:pPr>
        <w:pStyle w:val="PL"/>
        <w:rPr>
          <w:ins w:id="242" w:author="Ericsson_MZ" w:date="2025-08-18T08:56:00Z"/>
        </w:rPr>
      </w:pPr>
      <w:ins w:id="243" w:author="Ericsson_MZ" w:date="2025-08-18T08:56:00Z">
        <w:r w:rsidRPr="001920EE">
          <w:t xml:space="preserve">    </w:t>
        </w:r>
        <w:r>
          <w:t xml:space="preserve"> </w:t>
        </w:r>
        <w:r w:rsidRPr="001920EE">
          <w:t xml:space="preserve">     $ref: 'TS29571_CommonData.yaml#/components/schemas/Uinteger'</w:t>
        </w:r>
      </w:ins>
    </w:p>
    <w:p w14:paraId="17608298" w14:textId="77777777" w:rsidR="001B5E85" w:rsidRPr="002372D5" w:rsidRDefault="001B5E85" w:rsidP="001B5E85">
      <w:pPr>
        <w:pStyle w:val="PL"/>
        <w:rPr>
          <w:ins w:id="244" w:author="Ericsson_MZ" w:date="2025-08-18T08:56:00Z"/>
          <w:lang w:val="en-US"/>
        </w:rPr>
      </w:pPr>
      <w:ins w:id="245" w:author="Ericsson_MZ" w:date="2025-08-18T08:56:00Z">
        <w:r w:rsidRPr="002372D5">
          <w:rPr>
            <w:lang w:val="en-US"/>
          </w:rPr>
          <w:t xml:space="preserve">        rtcpP</w:t>
        </w:r>
        <w:r>
          <w:rPr>
            <w:lang w:val="en-US"/>
          </w:rPr>
          <w:t>acke</w:t>
        </w:r>
        <w:r w:rsidRPr="002372D5">
          <w:rPr>
            <w:lang w:val="en-US"/>
          </w:rPr>
          <w:t>t</w:t>
        </w:r>
        <w:r>
          <w:rPr>
            <w:lang w:val="en-US"/>
          </w:rPr>
          <w:t>Type</w:t>
        </w:r>
        <w:r w:rsidRPr="002372D5">
          <w:rPr>
            <w:lang w:val="en-US"/>
          </w:rPr>
          <w:t>:</w:t>
        </w:r>
      </w:ins>
    </w:p>
    <w:p w14:paraId="6C7ECCF8" w14:textId="77777777" w:rsidR="001B5E85" w:rsidRDefault="001B5E85" w:rsidP="001B5E85">
      <w:pPr>
        <w:pStyle w:val="PL"/>
        <w:rPr>
          <w:ins w:id="246" w:author="Ericsson_MZ" w:date="2025-08-18T08:56:00Z"/>
        </w:rPr>
      </w:pPr>
      <w:ins w:id="247" w:author="Ericsson_MZ" w:date="2025-08-18T08:56:00Z">
        <w:r w:rsidRPr="001920EE">
          <w:t xml:space="preserve">    </w:t>
        </w:r>
        <w:r>
          <w:t xml:space="preserve"> </w:t>
        </w:r>
        <w:r w:rsidRPr="001920EE">
          <w:t xml:space="preserve">     </w:t>
        </w:r>
        <w:r>
          <w:t>type: integer</w:t>
        </w:r>
      </w:ins>
    </w:p>
    <w:p w14:paraId="578A386F" w14:textId="77777777" w:rsidR="001B5E85" w:rsidRPr="005F08EF" w:rsidRDefault="001B5E85" w:rsidP="001B5E85">
      <w:pPr>
        <w:pStyle w:val="PL"/>
        <w:rPr>
          <w:ins w:id="248" w:author="Ericsson_MZ" w:date="2025-08-18T08:56:00Z"/>
        </w:rPr>
      </w:pPr>
      <w:ins w:id="249" w:author="Ericsson_MZ" w:date="2025-08-18T08:56:00Z">
        <w:r w:rsidRPr="005F08EF">
          <w:t xml:space="preserve">     </w:t>
        </w:r>
        <w:r>
          <w:t xml:space="preserve">    </w:t>
        </w:r>
        <w:r w:rsidRPr="005F08EF">
          <w:t xml:space="preserve"> minimum: </w:t>
        </w:r>
        <w:r>
          <w:t>0</w:t>
        </w:r>
      </w:ins>
    </w:p>
    <w:p w14:paraId="76C7BBE2" w14:textId="6DBAE3F1" w:rsidR="001B5E85" w:rsidRDefault="001B5E85" w:rsidP="00F54E0B">
      <w:pPr>
        <w:pStyle w:val="PL"/>
        <w:rPr>
          <w:ins w:id="250" w:author="Zhenning" w:date="2025-08-18T18:46:00Z"/>
        </w:rPr>
      </w:pPr>
      <w:ins w:id="251" w:author="Ericsson_MZ" w:date="2025-08-18T08:56:00Z">
        <w:r w:rsidRPr="005F08EF">
          <w:t xml:space="preserve">    </w:t>
        </w:r>
        <w:r>
          <w:t xml:space="preserve">    </w:t>
        </w:r>
        <w:r w:rsidRPr="005F08EF">
          <w:t xml:space="preserve">  maximum: 2</w:t>
        </w:r>
        <w:r>
          <w:t>55</w:t>
        </w:r>
      </w:ins>
    </w:p>
    <w:p w14:paraId="35C77A14" w14:textId="7D0F416D" w:rsidR="007F6DE4" w:rsidRDefault="007F6DE4" w:rsidP="00F54E0B">
      <w:pPr>
        <w:pStyle w:val="PL"/>
        <w:rPr>
          <w:ins w:id="252" w:author="Zhenning" w:date="2025-08-18T18:49:00Z"/>
          <w:lang w:val="en-US"/>
        </w:rPr>
      </w:pPr>
      <w:ins w:id="253" w:author="Zhenning" w:date="2025-08-18T18:48:00Z">
        <w:r w:rsidRPr="002372D5">
          <w:rPr>
            <w:lang w:val="en-US"/>
          </w:rPr>
          <w:t xml:space="preserve">      </w:t>
        </w:r>
      </w:ins>
      <w:ins w:id="254" w:author="Zhenning" w:date="2025-08-18T18:49:00Z">
        <w:r>
          <w:rPr>
            <w:lang w:val="en-US"/>
          </w:rPr>
          <w:t>anyOf:</w:t>
        </w:r>
      </w:ins>
    </w:p>
    <w:p w14:paraId="14045DB0" w14:textId="563D9562" w:rsidR="007F6DE4" w:rsidRDefault="007F6DE4" w:rsidP="007F6DE4">
      <w:pPr>
        <w:pStyle w:val="PL"/>
        <w:rPr>
          <w:ins w:id="255" w:author="Zhenning" w:date="2025-08-18T18:49:00Z"/>
        </w:rPr>
      </w:pPr>
      <w:ins w:id="256" w:author="Zhenning" w:date="2025-08-18T18:49:00Z">
        <w:r w:rsidRPr="00DA446D">
          <w:t xml:space="preserve">        - required: [ </w:t>
        </w:r>
        <w:r>
          <w:t>ssrcId</w:t>
        </w:r>
        <w:r w:rsidRPr="00DA446D">
          <w:t xml:space="preserve"> ]</w:t>
        </w:r>
      </w:ins>
    </w:p>
    <w:p w14:paraId="068ADA9E" w14:textId="583DB906" w:rsidR="007F6DE4" w:rsidRDefault="007F6DE4" w:rsidP="007F6DE4">
      <w:pPr>
        <w:pStyle w:val="PL"/>
        <w:rPr>
          <w:ins w:id="257" w:author="Zhenning" w:date="2025-08-18T18:49:00Z"/>
        </w:rPr>
      </w:pPr>
      <w:ins w:id="258" w:author="Zhenning" w:date="2025-08-18T18:49:00Z">
        <w:r w:rsidRPr="00DA446D">
          <w:t xml:space="preserve">        - required: [ </w:t>
        </w:r>
        <w:r w:rsidRPr="001920EE">
          <w:t>payloadType</w:t>
        </w:r>
        <w:r w:rsidRPr="00DA446D">
          <w:t xml:space="preserve"> ]</w:t>
        </w:r>
      </w:ins>
    </w:p>
    <w:p w14:paraId="1B68FE36" w14:textId="544E3096" w:rsidR="007F6DE4" w:rsidRDefault="007F6DE4" w:rsidP="007F6DE4">
      <w:pPr>
        <w:pStyle w:val="PL"/>
        <w:rPr>
          <w:ins w:id="259" w:author="Zhenning" w:date="2025-08-18T18:49:00Z"/>
        </w:rPr>
      </w:pPr>
      <w:ins w:id="260" w:author="Zhenning" w:date="2025-08-18T18:49:00Z">
        <w:r w:rsidRPr="00DA446D">
          <w:t xml:space="preserve">        - required: [ </w:t>
        </w:r>
        <w:r>
          <w:rPr>
            <w:lang w:eastAsia="zh-CN"/>
          </w:rPr>
          <w:t xml:space="preserve">identificationTag </w:t>
        </w:r>
        <w:r w:rsidRPr="00DA446D">
          <w:t>]</w:t>
        </w:r>
      </w:ins>
    </w:p>
    <w:p w14:paraId="23072326" w14:textId="24B16FB1" w:rsidR="007F6DE4" w:rsidRDefault="007F6DE4" w:rsidP="007F6DE4">
      <w:pPr>
        <w:pStyle w:val="PL"/>
        <w:rPr>
          <w:ins w:id="261" w:author="Zhenning" w:date="2025-08-18T18:49:00Z"/>
        </w:rPr>
      </w:pPr>
      <w:ins w:id="262" w:author="Zhenning" w:date="2025-08-18T18:49:00Z">
        <w:r w:rsidRPr="00DA446D">
          <w:t xml:space="preserve">        - required: [</w:t>
        </w:r>
      </w:ins>
      <w:ins w:id="263" w:author="Zhenning-r2" w:date="2025-08-28T14:51:00Z">
        <w:r w:rsidR="00F72EDE">
          <w:t xml:space="preserve"> </w:t>
        </w:r>
        <w:r w:rsidR="00F72EDE" w:rsidRPr="00E81B7C">
          <w:t>rtcpP</w:t>
        </w:r>
        <w:r w:rsidR="00F72EDE">
          <w:t xml:space="preserve">acketType </w:t>
        </w:r>
      </w:ins>
      <w:ins w:id="264" w:author="Zhenning" w:date="2025-08-18T18:49:00Z">
        <w:r w:rsidRPr="00DA446D">
          <w:t>]</w:t>
        </w:r>
      </w:ins>
    </w:p>
    <w:p w14:paraId="2FC64037" w14:textId="1FAA0CF3" w:rsidR="00871FB8" w:rsidRDefault="00871FB8" w:rsidP="00871FB8">
      <w:pPr>
        <w:pStyle w:val="PL"/>
        <w:rPr>
          <w:ins w:id="265" w:author="Zhenning" w:date="2025-08-18T18:50:00Z"/>
        </w:rPr>
      </w:pPr>
      <w:ins w:id="266" w:author="Zhenning" w:date="2025-08-18T18:50:00Z">
        <w:r w:rsidRPr="00DA446D">
          <w:t xml:space="preserve">        - required: [ </w:t>
        </w:r>
        <w:r>
          <w:rPr>
            <w:lang w:eastAsia="zh-CN"/>
          </w:rPr>
          <w:t>identificationTag, rtpSdesHdrExtId</w:t>
        </w:r>
      </w:ins>
      <w:ins w:id="267" w:author="Zhenning" w:date="2025-08-18T18:52:00Z">
        <w:r w:rsidR="00890EFA">
          <w:rPr>
            <w:lang w:eastAsia="zh-CN"/>
          </w:rPr>
          <w:t xml:space="preserve"> </w:t>
        </w:r>
      </w:ins>
      <w:ins w:id="268" w:author="Zhenning" w:date="2025-08-18T18:50:00Z">
        <w:r w:rsidRPr="00DA446D">
          <w:t>]</w:t>
        </w:r>
      </w:ins>
    </w:p>
    <w:p w14:paraId="3F362544" w14:textId="77777777" w:rsidR="007F6DE4" w:rsidRPr="00871FB8" w:rsidRDefault="007F6DE4" w:rsidP="00F54E0B">
      <w:pPr>
        <w:pStyle w:val="PL"/>
      </w:pPr>
    </w:p>
    <w:p w14:paraId="5AA5B4D5" w14:textId="77777777" w:rsidR="00F54E0B" w:rsidRPr="00F9618C" w:rsidRDefault="00F54E0B" w:rsidP="00F54E0B">
      <w:pPr>
        <w:pStyle w:val="PL"/>
      </w:pPr>
    </w:p>
    <w:p w14:paraId="22172E8A" w14:textId="77777777" w:rsidR="00F54E0B" w:rsidRPr="00F9618C" w:rsidRDefault="00F54E0B" w:rsidP="00F54E0B">
      <w:pPr>
        <w:pStyle w:val="PL"/>
        <w:rPr>
          <w:rFonts w:cs="Courier New"/>
          <w:szCs w:val="16"/>
        </w:rPr>
      </w:pPr>
      <w:r w:rsidRPr="00F9618C">
        <w:rPr>
          <w:rFonts w:cs="Courier New"/>
          <w:szCs w:val="16"/>
        </w:rPr>
        <w:t>#</w:t>
      </w:r>
    </w:p>
    <w:p w14:paraId="6E6131D5" w14:textId="77777777" w:rsidR="00F54E0B" w:rsidRPr="00F9618C" w:rsidRDefault="00F54E0B" w:rsidP="00F54E0B">
      <w:pPr>
        <w:pStyle w:val="PL"/>
        <w:rPr>
          <w:rFonts w:cs="Courier New"/>
          <w:szCs w:val="16"/>
        </w:rPr>
      </w:pPr>
      <w:r w:rsidRPr="00F9618C">
        <w:rPr>
          <w:rFonts w:cs="Courier New"/>
          <w:szCs w:val="16"/>
        </w:rPr>
        <w:t># EXTENDED PROBLEMDETAILS</w:t>
      </w:r>
    </w:p>
    <w:p w14:paraId="21C1A015" w14:textId="77777777" w:rsidR="00F54E0B" w:rsidRPr="00F9618C" w:rsidRDefault="00F54E0B" w:rsidP="00F54E0B">
      <w:pPr>
        <w:pStyle w:val="PL"/>
        <w:rPr>
          <w:rFonts w:cs="Courier New"/>
          <w:szCs w:val="16"/>
        </w:rPr>
      </w:pPr>
      <w:r w:rsidRPr="00F9618C">
        <w:rPr>
          <w:rFonts w:cs="Courier New"/>
          <w:szCs w:val="16"/>
        </w:rPr>
        <w:t>#</w:t>
      </w:r>
    </w:p>
    <w:p w14:paraId="1C270818" w14:textId="77777777" w:rsidR="00F54E0B" w:rsidRPr="00F9618C" w:rsidRDefault="00F54E0B" w:rsidP="00F54E0B">
      <w:pPr>
        <w:pStyle w:val="PL"/>
        <w:rPr>
          <w:rFonts w:cs="Courier New"/>
          <w:szCs w:val="16"/>
        </w:rPr>
      </w:pPr>
      <w:r w:rsidRPr="00F9618C">
        <w:rPr>
          <w:rFonts w:cs="Courier New"/>
          <w:szCs w:val="16"/>
        </w:rPr>
        <w:t xml:space="preserve">    ExtendedProblemDetails:</w:t>
      </w:r>
    </w:p>
    <w:p w14:paraId="206E389E" w14:textId="77777777" w:rsidR="00F54E0B" w:rsidRPr="00F9618C" w:rsidRDefault="00F54E0B" w:rsidP="00F54E0B">
      <w:pPr>
        <w:pStyle w:val="PL"/>
        <w:rPr>
          <w:rFonts w:cs="Courier New"/>
          <w:szCs w:val="16"/>
        </w:rPr>
      </w:pPr>
      <w:r w:rsidRPr="00F9618C">
        <w:rPr>
          <w:rFonts w:cs="Courier New"/>
          <w:szCs w:val="16"/>
        </w:rPr>
        <w:t xml:space="preserve">      description: Extends ProblemDetails to also include the acceptable service info.</w:t>
      </w:r>
    </w:p>
    <w:p w14:paraId="3F7ECC35" w14:textId="77777777" w:rsidR="00F54E0B" w:rsidRPr="00F9618C" w:rsidRDefault="00F54E0B" w:rsidP="00F54E0B">
      <w:pPr>
        <w:pStyle w:val="PL"/>
        <w:rPr>
          <w:rFonts w:cs="Courier New"/>
          <w:szCs w:val="16"/>
        </w:rPr>
      </w:pPr>
      <w:r w:rsidRPr="00F9618C">
        <w:rPr>
          <w:rFonts w:cs="Courier New"/>
          <w:szCs w:val="16"/>
        </w:rPr>
        <w:t xml:space="preserve">      allOf:</w:t>
      </w:r>
    </w:p>
    <w:p w14:paraId="7E6CD9AD" w14:textId="77777777" w:rsidR="00F54E0B" w:rsidRPr="00F9618C" w:rsidRDefault="00F54E0B" w:rsidP="00F54E0B">
      <w:pPr>
        <w:pStyle w:val="PL"/>
      </w:pPr>
      <w:r w:rsidRPr="00F9618C">
        <w:t xml:space="preserve">        - $ref: '</w:t>
      </w:r>
      <w:r w:rsidRPr="00F9618C">
        <w:rPr>
          <w:rFonts w:cs="Courier New"/>
          <w:szCs w:val="16"/>
        </w:rPr>
        <w:t>TS29571_CommonData.yaml</w:t>
      </w:r>
      <w:r w:rsidRPr="00F9618C">
        <w:t>#/components/schemas/ProblemDetails'</w:t>
      </w:r>
    </w:p>
    <w:p w14:paraId="30E7CC8B" w14:textId="77777777" w:rsidR="00F54E0B" w:rsidRPr="00F9618C" w:rsidRDefault="00F54E0B" w:rsidP="00F54E0B">
      <w:pPr>
        <w:pStyle w:val="PL"/>
        <w:rPr>
          <w:rFonts w:cs="Courier New"/>
          <w:szCs w:val="16"/>
        </w:rPr>
      </w:pPr>
      <w:r w:rsidRPr="00F9618C">
        <w:rPr>
          <w:rFonts w:cs="Courier New"/>
          <w:szCs w:val="16"/>
        </w:rPr>
        <w:t xml:space="preserve">        - type: object</w:t>
      </w:r>
    </w:p>
    <w:p w14:paraId="479EAC5D" w14:textId="77777777" w:rsidR="00F54E0B" w:rsidRPr="00F9618C" w:rsidRDefault="00F54E0B" w:rsidP="00F54E0B">
      <w:pPr>
        <w:pStyle w:val="PL"/>
        <w:rPr>
          <w:rFonts w:cs="Courier New"/>
          <w:szCs w:val="16"/>
        </w:rPr>
      </w:pPr>
      <w:r w:rsidRPr="00F9618C">
        <w:rPr>
          <w:rFonts w:cs="Courier New"/>
          <w:szCs w:val="16"/>
        </w:rPr>
        <w:t xml:space="preserve">          properties:</w:t>
      </w:r>
    </w:p>
    <w:p w14:paraId="2D474AA5" w14:textId="77777777" w:rsidR="00F54E0B" w:rsidRPr="00F9618C" w:rsidRDefault="00F54E0B" w:rsidP="00F54E0B">
      <w:pPr>
        <w:pStyle w:val="PL"/>
        <w:rPr>
          <w:rFonts w:cs="Courier New"/>
          <w:szCs w:val="16"/>
        </w:rPr>
      </w:pPr>
      <w:r w:rsidRPr="00F9618C">
        <w:rPr>
          <w:rFonts w:cs="Courier New"/>
          <w:szCs w:val="16"/>
        </w:rPr>
        <w:t xml:space="preserve">            acceptableServInfo:</w:t>
      </w:r>
    </w:p>
    <w:p w14:paraId="23077422" w14:textId="77777777" w:rsidR="00F54E0B" w:rsidRPr="00F9618C" w:rsidRDefault="00F54E0B" w:rsidP="00F54E0B">
      <w:pPr>
        <w:pStyle w:val="PL"/>
        <w:rPr>
          <w:rFonts w:cs="Courier New"/>
          <w:szCs w:val="16"/>
        </w:rPr>
      </w:pPr>
      <w:r w:rsidRPr="00F9618C">
        <w:rPr>
          <w:rFonts w:cs="Courier New"/>
          <w:szCs w:val="16"/>
        </w:rPr>
        <w:t xml:space="preserve">              $ref: '#/components/schemas/AcceptableServiceInfo'</w:t>
      </w:r>
    </w:p>
    <w:p w14:paraId="6FFF0E2C" w14:textId="77777777" w:rsidR="00F54E0B" w:rsidRPr="00F9618C" w:rsidRDefault="00F54E0B" w:rsidP="00F54E0B">
      <w:pPr>
        <w:pStyle w:val="PL"/>
        <w:rPr>
          <w:rFonts w:cs="Courier New"/>
          <w:szCs w:val="16"/>
        </w:rPr>
      </w:pPr>
    </w:p>
    <w:p w14:paraId="26CF9550" w14:textId="77777777" w:rsidR="00F54E0B" w:rsidRPr="00F9618C" w:rsidRDefault="00F54E0B" w:rsidP="00F54E0B">
      <w:pPr>
        <w:pStyle w:val="PL"/>
        <w:rPr>
          <w:rFonts w:cs="Courier New"/>
          <w:szCs w:val="16"/>
        </w:rPr>
      </w:pPr>
      <w:r w:rsidRPr="00F9618C">
        <w:rPr>
          <w:rFonts w:cs="Courier New"/>
          <w:szCs w:val="16"/>
        </w:rPr>
        <w:t>#</w:t>
      </w:r>
    </w:p>
    <w:p w14:paraId="049FE420" w14:textId="77777777" w:rsidR="00F54E0B" w:rsidRPr="00F9618C" w:rsidRDefault="00F54E0B" w:rsidP="00F54E0B">
      <w:pPr>
        <w:pStyle w:val="PL"/>
        <w:rPr>
          <w:rFonts w:cs="Courier New"/>
          <w:szCs w:val="16"/>
        </w:rPr>
      </w:pPr>
      <w:r w:rsidRPr="00F9618C">
        <w:rPr>
          <w:rFonts w:cs="Courier New"/>
          <w:szCs w:val="16"/>
        </w:rPr>
        <w:t># SIMPLE DATA TYPES</w:t>
      </w:r>
    </w:p>
    <w:p w14:paraId="04FF4CBC" w14:textId="77777777" w:rsidR="00F54E0B" w:rsidRPr="00F9618C" w:rsidRDefault="00F54E0B" w:rsidP="00F54E0B">
      <w:pPr>
        <w:pStyle w:val="PL"/>
        <w:rPr>
          <w:rFonts w:cs="Courier New"/>
          <w:szCs w:val="16"/>
        </w:rPr>
      </w:pPr>
      <w:r w:rsidRPr="00F9618C">
        <w:rPr>
          <w:rFonts w:cs="Courier New"/>
          <w:szCs w:val="16"/>
        </w:rPr>
        <w:t>#</w:t>
      </w:r>
    </w:p>
    <w:p w14:paraId="512F891C" w14:textId="77777777" w:rsidR="00F54E0B" w:rsidRPr="00F9618C" w:rsidRDefault="00F54E0B" w:rsidP="00F54E0B">
      <w:pPr>
        <w:pStyle w:val="PL"/>
        <w:rPr>
          <w:rFonts w:cs="Courier New"/>
          <w:szCs w:val="16"/>
        </w:rPr>
      </w:pPr>
      <w:r w:rsidRPr="00F9618C">
        <w:rPr>
          <w:rFonts w:cs="Courier New"/>
          <w:szCs w:val="16"/>
        </w:rPr>
        <w:t xml:space="preserve">    AfAppId:</w:t>
      </w:r>
    </w:p>
    <w:p w14:paraId="27ABD595" w14:textId="77777777" w:rsidR="00F54E0B" w:rsidRPr="00F9618C" w:rsidRDefault="00F54E0B" w:rsidP="00F54E0B">
      <w:pPr>
        <w:pStyle w:val="PL"/>
        <w:rPr>
          <w:rFonts w:cs="Courier New"/>
          <w:szCs w:val="16"/>
        </w:rPr>
      </w:pPr>
      <w:r w:rsidRPr="00F9618C">
        <w:rPr>
          <w:rFonts w:cs="Courier New"/>
          <w:szCs w:val="16"/>
        </w:rPr>
        <w:t xml:space="preserve">      description: Contains an AF application identifier.</w:t>
      </w:r>
    </w:p>
    <w:p w14:paraId="062D89E0" w14:textId="77777777" w:rsidR="00F54E0B" w:rsidRPr="00F9618C" w:rsidRDefault="00F54E0B" w:rsidP="00F54E0B">
      <w:pPr>
        <w:pStyle w:val="PL"/>
        <w:rPr>
          <w:rFonts w:cs="Courier New"/>
          <w:szCs w:val="16"/>
        </w:rPr>
      </w:pPr>
      <w:r w:rsidRPr="00F9618C">
        <w:rPr>
          <w:rFonts w:cs="Courier New"/>
          <w:szCs w:val="16"/>
        </w:rPr>
        <w:lastRenderedPageBreak/>
        <w:t xml:space="preserve">      type: string</w:t>
      </w:r>
    </w:p>
    <w:p w14:paraId="1C0F1A90" w14:textId="77777777" w:rsidR="00F54E0B" w:rsidRPr="00F9618C" w:rsidRDefault="00F54E0B" w:rsidP="00F54E0B">
      <w:pPr>
        <w:pStyle w:val="PL"/>
        <w:rPr>
          <w:rFonts w:cs="Courier New"/>
          <w:szCs w:val="16"/>
        </w:rPr>
      </w:pPr>
      <w:r w:rsidRPr="00F9618C">
        <w:rPr>
          <w:rFonts w:cs="Courier New"/>
          <w:szCs w:val="16"/>
        </w:rPr>
        <w:t xml:space="preserve">    AspId:</w:t>
      </w:r>
    </w:p>
    <w:p w14:paraId="0A7AC508"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an application service provider.</w:t>
      </w:r>
    </w:p>
    <w:p w14:paraId="22E578A8" w14:textId="77777777" w:rsidR="00F54E0B" w:rsidRPr="00F9618C" w:rsidRDefault="00F54E0B" w:rsidP="00F54E0B">
      <w:pPr>
        <w:pStyle w:val="PL"/>
        <w:rPr>
          <w:rFonts w:cs="Courier New"/>
          <w:szCs w:val="16"/>
        </w:rPr>
      </w:pPr>
      <w:r w:rsidRPr="00F9618C">
        <w:rPr>
          <w:rFonts w:cs="Courier New"/>
          <w:szCs w:val="16"/>
        </w:rPr>
        <w:t xml:space="preserve">      type: string</w:t>
      </w:r>
    </w:p>
    <w:p w14:paraId="58529A13" w14:textId="77777777" w:rsidR="00F54E0B" w:rsidRPr="00F9618C" w:rsidRDefault="00F54E0B" w:rsidP="00F54E0B">
      <w:pPr>
        <w:pStyle w:val="PL"/>
        <w:rPr>
          <w:rFonts w:cs="Courier New"/>
          <w:szCs w:val="16"/>
        </w:rPr>
      </w:pPr>
      <w:r w:rsidRPr="00F9618C">
        <w:rPr>
          <w:rFonts w:cs="Courier New"/>
          <w:szCs w:val="16"/>
        </w:rPr>
        <w:t xml:space="preserve">    CodecData:</w:t>
      </w:r>
    </w:p>
    <w:p w14:paraId="73EDAAF5" w14:textId="77777777" w:rsidR="00F54E0B" w:rsidRPr="00F9618C" w:rsidRDefault="00F54E0B" w:rsidP="00F54E0B">
      <w:pPr>
        <w:pStyle w:val="PL"/>
        <w:rPr>
          <w:rFonts w:cs="Courier New"/>
          <w:szCs w:val="16"/>
        </w:rPr>
      </w:pPr>
      <w:r w:rsidRPr="00F9618C">
        <w:rPr>
          <w:rFonts w:cs="Courier New"/>
          <w:szCs w:val="16"/>
        </w:rPr>
        <w:t xml:space="preserve">      description: Contains codec related information.</w:t>
      </w:r>
    </w:p>
    <w:p w14:paraId="7FC473F5" w14:textId="77777777" w:rsidR="00F54E0B" w:rsidRPr="00F9618C" w:rsidRDefault="00F54E0B" w:rsidP="00F54E0B">
      <w:pPr>
        <w:pStyle w:val="PL"/>
        <w:rPr>
          <w:rFonts w:cs="Courier New"/>
          <w:szCs w:val="16"/>
        </w:rPr>
      </w:pPr>
      <w:r w:rsidRPr="00F9618C">
        <w:rPr>
          <w:rFonts w:cs="Courier New"/>
          <w:szCs w:val="16"/>
        </w:rPr>
        <w:t xml:space="preserve">      type: string</w:t>
      </w:r>
    </w:p>
    <w:p w14:paraId="2EA1810E" w14:textId="77777777" w:rsidR="00F54E0B" w:rsidRPr="00F9618C" w:rsidRDefault="00F54E0B" w:rsidP="00F54E0B">
      <w:pPr>
        <w:pStyle w:val="PL"/>
        <w:rPr>
          <w:rFonts w:cs="Courier New"/>
          <w:szCs w:val="16"/>
        </w:rPr>
      </w:pPr>
      <w:r w:rsidRPr="00F9618C">
        <w:rPr>
          <w:rFonts w:cs="Courier New"/>
          <w:szCs w:val="16"/>
        </w:rPr>
        <w:t xml:space="preserve">    ContentVersion:</w:t>
      </w:r>
    </w:p>
    <w:p w14:paraId="04E0C417" w14:textId="77777777" w:rsidR="00F54E0B" w:rsidRPr="00F9618C" w:rsidRDefault="00F54E0B" w:rsidP="00F54E0B">
      <w:pPr>
        <w:pStyle w:val="PL"/>
        <w:rPr>
          <w:rFonts w:cs="Courier New"/>
          <w:szCs w:val="16"/>
        </w:rPr>
      </w:pPr>
      <w:r w:rsidRPr="00F9618C">
        <w:rPr>
          <w:rFonts w:cs="Courier New"/>
          <w:szCs w:val="16"/>
        </w:rPr>
        <w:t xml:space="preserve">      description: Represents the content version of some content.</w:t>
      </w:r>
    </w:p>
    <w:p w14:paraId="3DCF5D34" w14:textId="77777777" w:rsidR="00F54E0B" w:rsidRPr="00F9618C" w:rsidRDefault="00F54E0B" w:rsidP="00F54E0B">
      <w:pPr>
        <w:pStyle w:val="PL"/>
        <w:rPr>
          <w:rFonts w:cs="Courier New"/>
          <w:szCs w:val="16"/>
        </w:rPr>
      </w:pPr>
      <w:r w:rsidRPr="00F9618C">
        <w:rPr>
          <w:rFonts w:cs="Courier New"/>
          <w:szCs w:val="16"/>
        </w:rPr>
        <w:t xml:space="preserve">      type: integer</w:t>
      </w:r>
    </w:p>
    <w:p w14:paraId="57376C3B" w14:textId="77777777" w:rsidR="00F54E0B" w:rsidRPr="00F9618C" w:rsidRDefault="00F54E0B" w:rsidP="00F54E0B">
      <w:pPr>
        <w:pStyle w:val="PL"/>
        <w:rPr>
          <w:rFonts w:cs="Courier New"/>
          <w:szCs w:val="16"/>
        </w:rPr>
      </w:pPr>
      <w:r w:rsidRPr="00F9618C">
        <w:rPr>
          <w:rFonts w:cs="Courier New"/>
          <w:szCs w:val="16"/>
        </w:rPr>
        <w:t xml:space="preserve">    FlowDescription:</w:t>
      </w:r>
    </w:p>
    <w:p w14:paraId="043FF332" w14:textId="77777777" w:rsidR="00F54E0B" w:rsidRPr="00F9618C" w:rsidRDefault="00F54E0B" w:rsidP="00F54E0B">
      <w:pPr>
        <w:pStyle w:val="PL"/>
        <w:rPr>
          <w:rFonts w:cs="Courier New"/>
          <w:szCs w:val="16"/>
        </w:rPr>
      </w:pPr>
      <w:r w:rsidRPr="00F9618C">
        <w:rPr>
          <w:rFonts w:cs="Courier New"/>
          <w:szCs w:val="16"/>
        </w:rPr>
        <w:t xml:space="preserve">      description: Defines a packet filter of an IP flow.</w:t>
      </w:r>
    </w:p>
    <w:p w14:paraId="24617DE3" w14:textId="77777777" w:rsidR="00F54E0B" w:rsidRPr="00F9618C" w:rsidRDefault="00F54E0B" w:rsidP="00F54E0B">
      <w:pPr>
        <w:pStyle w:val="PL"/>
        <w:rPr>
          <w:rFonts w:cs="Courier New"/>
          <w:szCs w:val="16"/>
        </w:rPr>
      </w:pPr>
      <w:r w:rsidRPr="00F9618C">
        <w:rPr>
          <w:rFonts w:cs="Courier New"/>
          <w:szCs w:val="16"/>
        </w:rPr>
        <w:t xml:space="preserve">      type: string</w:t>
      </w:r>
    </w:p>
    <w:p w14:paraId="4B273432" w14:textId="77777777" w:rsidR="00F54E0B" w:rsidRPr="00F9618C" w:rsidRDefault="00F54E0B" w:rsidP="00F54E0B">
      <w:pPr>
        <w:pStyle w:val="PL"/>
        <w:rPr>
          <w:rFonts w:cs="Courier New"/>
          <w:szCs w:val="16"/>
        </w:rPr>
      </w:pPr>
      <w:r w:rsidRPr="00F9618C">
        <w:rPr>
          <w:rFonts w:cs="Courier New"/>
          <w:szCs w:val="16"/>
        </w:rPr>
        <w:t xml:space="preserve">    SponId:</w:t>
      </w:r>
    </w:p>
    <w:p w14:paraId="3A0A4DFD" w14:textId="77777777" w:rsidR="00F54E0B" w:rsidRPr="00F9618C" w:rsidRDefault="00F54E0B" w:rsidP="00F54E0B">
      <w:pPr>
        <w:pStyle w:val="PL"/>
        <w:rPr>
          <w:rFonts w:cs="Courier New"/>
          <w:szCs w:val="16"/>
        </w:rPr>
      </w:pPr>
      <w:r w:rsidRPr="00F9618C">
        <w:rPr>
          <w:rFonts w:cs="Courier New"/>
          <w:szCs w:val="16"/>
        </w:rPr>
        <w:t xml:space="preserve">      description: Contains an identity of a sponsor.</w:t>
      </w:r>
    </w:p>
    <w:p w14:paraId="385EA4FF" w14:textId="77777777" w:rsidR="00F54E0B" w:rsidRPr="00F9618C" w:rsidRDefault="00F54E0B" w:rsidP="00F54E0B">
      <w:pPr>
        <w:pStyle w:val="PL"/>
        <w:rPr>
          <w:rFonts w:cs="Courier New"/>
          <w:szCs w:val="16"/>
        </w:rPr>
      </w:pPr>
      <w:r w:rsidRPr="00F9618C">
        <w:rPr>
          <w:rFonts w:cs="Courier New"/>
          <w:szCs w:val="16"/>
        </w:rPr>
        <w:t xml:space="preserve">      type: string</w:t>
      </w:r>
    </w:p>
    <w:p w14:paraId="21ECAC6C" w14:textId="77777777" w:rsidR="00F54E0B" w:rsidRPr="00F9618C" w:rsidRDefault="00F54E0B" w:rsidP="00F54E0B">
      <w:pPr>
        <w:pStyle w:val="PL"/>
        <w:rPr>
          <w:rFonts w:cs="Courier New"/>
          <w:szCs w:val="16"/>
        </w:rPr>
      </w:pPr>
      <w:r w:rsidRPr="00F9618C">
        <w:rPr>
          <w:rFonts w:cs="Courier New"/>
          <w:szCs w:val="16"/>
        </w:rPr>
        <w:t xml:space="preserve">    ServiceUrn:</w:t>
      </w:r>
    </w:p>
    <w:p w14:paraId="0F9F6049" w14:textId="77777777" w:rsidR="00F54E0B" w:rsidRPr="00F9618C" w:rsidRDefault="00F54E0B" w:rsidP="00F54E0B">
      <w:pPr>
        <w:pStyle w:val="PL"/>
      </w:pPr>
      <w:r w:rsidRPr="00F9618C">
        <w:t xml:space="preserve">      description: Contains values of the service URN and may include subservices.</w:t>
      </w:r>
    </w:p>
    <w:p w14:paraId="703D9B12" w14:textId="77777777" w:rsidR="00F54E0B" w:rsidRPr="00F9618C" w:rsidRDefault="00F54E0B" w:rsidP="00F54E0B">
      <w:pPr>
        <w:pStyle w:val="PL"/>
      </w:pPr>
      <w:r w:rsidRPr="00F9618C">
        <w:t xml:space="preserve">      type: string</w:t>
      </w:r>
    </w:p>
    <w:p w14:paraId="0672F77B" w14:textId="77777777" w:rsidR="00F54E0B" w:rsidRPr="00F9618C" w:rsidRDefault="00F54E0B" w:rsidP="00F54E0B">
      <w:pPr>
        <w:pStyle w:val="PL"/>
      </w:pPr>
      <w:r w:rsidRPr="00F9618C">
        <w:t xml:space="preserve">    TosTrafficClass:</w:t>
      </w:r>
    </w:p>
    <w:p w14:paraId="038CD991" w14:textId="77777777" w:rsidR="00F54E0B" w:rsidRPr="00F9618C" w:rsidRDefault="00F54E0B" w:rsidP="00F54E0B">
      <w:pPr>
        <w:pStyle w:val="PL"/>
      </w:pPr>
      <w:r w:rsidRPr="00F9618C">
        <w:t xml:space="preserve">      description: &gt;</w:t>
      </w:r>
    </w:p>
    <w:p w14:paraId="4D8345C6" w14:textId="77777777" w:rsidR="00F54E0B" w:rsidRPr="00F9618C" w:rsidRDefault="00F54E0B" w:rsidP="00F54E0B">
      <w:pPr>
        <w:pStyle w:val="PL"/>
      </w:pPr>
      <w:r w:rsidRPr="00F9618C">
        <w:t xml:space="preserve">        2-octet string, where each octet is encoded in hexadecimal representation. The first octet</w:t>
      </w:r>
    </w:p>
    <w:p w14:paraId="40189C50" w14:textId="77777777" w:rsidR="00F54E0B" w:rsidRPr="00F9618C" w:rsidRDefault="00F54E0B" w:rsidP="00F54E0B">
      <w:pPr>
        <w:pStyle w:val="PL"/>
      </w:pPr>
      <w:r w:rsidRPr="00F9618C">
        <w:t xml:space="preserve">        contains the IPv4 Type-of-Service or the IPv6 Traffic-Class field and the second octet</w:t>
      </w:r>
    </w:p>
    <w:p w14:paraId="0B318BAC" w14:textId="77777777" w:rsidR="00F54E0B" w:rsidRPr="00F9618C" w:rsidRDefault="00F54E0B" w:rsidP="00F54E0B">
      <w:pPr>
        <w:pStyle w:val="PL"/>
      </w:pPr>
      <w:r w:rsidRPr="00F9618C">
        <w:t xml:space="preserve">        contains the ToS/Traffic Class mask field.</w:t>
      </w:r>
    </w:p>
    <w:p w14:paraId="06C7FA76" w14:textId="77777777" w:rsidR="00F54E0B" w:rsidRPr="00F9618C" w:rsidRDefault="00F54E0B" w:rsidP="00F54E0B">
      <w:pPr>
        <w:pStyle w:val="PL"/>
      </w:pPr>
      <w:r w:rsidRPr="00F9618C">
        <w:t xml:space="preserve">      type: string</w:t>
      </w:r>
    </w:p>
    <w:p w14:paraId="40E04474" w14:textId="77777777" w:rsidR="00F54E0B" w:rsidRPr="00F9618C" w:rsidRDefault="00F54E0B" w:rsidP="00F54E0B">
      <w:pPr>
        <w:pStyle w:val="PL"/>
      </w:pPr>
      <w:r w:rsidRPr="00F9618C">
        <w:t xml:space="preserve">    TosTrafficClassRm:</w:t>
      </w:r>
    </w:p>
    <w:p w14:paraId="76AEE9D5" w14:textId="77777777" w:rsidR="00F54E0B" w:rsidRPr="00F9618C" w:rsidRDefault="00F54E0B" w:rsidP="00F54E0B">
      <w:pPr>
        <w:pStyle w:val="PL"/>
      </w:pPr>
      <w:r w:rsidRPr="00F9618C">
        <w:t xml:space="preserve">      description: &gt;</w:t>
      </w:r>
    </w:p>
    <w:p w14:paraId="2F4D8C76" w14:textId="77777777" w:rsidR="00F54E0B" w:rsidRPr="00F9618C" w:rsidRDefault="00F54E0B" w:rsidP="00F54E0B">
      <w:pPr>
        <w:pStyle w:val="PL"/>
      </w:pPr>
      <w:r w:rsidRPr="00F9618C">
        <w:t xml:space="preserve">        This data type is defined in the same way as the TosTrafficClass data type, but with the</w:t>
      </w:r>
    </w:p>
    <w:p w14:paraId="4D125CEA" w14:textId="77777777" w:rsidR="00F54E0B" w:rsidRPr="00F9618C" w:rsidRDefault="00F54E0B" w:rsidP="00F54E0B">
      <w:pPr>
        <w:pStyle w:val="PL"/>
      </w:pPr>
      <w:r w:rsidRPr="00F9618C">
        <w:t xml:space="preserve">        OpenAPI nullable property set to true.</w:t>
      </w:r>
    </w:p>
    <w:p w14:paraId="548352E0" w14:textId="77777777" w:rsidR="00F54E0B" w:rsidRPr="00F9618C" w:rsidRDefault="00F54E0B" w:rsidP="00F54E0B">
      <w:pPr>
        <w:pStyle w:val="PL"/>
      </w:pPr>
      <w:r w:rsidRPr="00F9618C">
        <w:t xml:space="preserve">      type: string</w:t>
      </w:r>
    </w:p>
    <w:p w14:paraId="4D0F3B5C" w14:textId="77777777" w:rsidR="00F54E0B" w:rsidRPr="00F9618C" w:rsidRDefault="00F54E0B" w:rsidP="00F54E0B">
      <w:pPr>
        <w:pStyle w:val="PL"/>
      </w:pPr>
      <w:r w:rsidRPr="00F9618C">
        <w:t xml:space="preserve">      nullable: true</w:t>
      </w:r>
    </w:p>
    <w:p w14:paraId="5C65060C" w14:textId="77777777" w:rsidR="00F54E0B" w:rsidRPr="00F9618C" w:rsidRDefault="00F54E0B" w:rsidP="00F54E0B">
      <w:pPr>
        <w:pStyle w:val="PL"/>
      </w:pPr>
      <w:r w:rsidRPr="00F9618C">
        <w:t xml:space="preserve">    MultiModalId:</w:t>
      </w:r>
    </w:p>
    <w:p w14:paraId="2AA5DB18" w14:textId="77777777" w:rsidR="00F54E0B" w:rsidRPr="00F9618C" w:rsidRDefault="00F54E0B" w:rsidP="00F54E0B">
      <w:pPr>
        <w:pStyle w:val="PL"/>
      </w:pPr>
      <w:r w:rsidRPr="00F9618C">
        <w:t xml:space="preserve">      description: &gt;</w:t>
      </w:r>
    </w:p>
    <w:p w14:paraId="37D2EE4D" w14:textId="77777777" w:rsidR="00F54E0B" w:rsidRPr="00F9618C" w:rsidRDefault="00F54E0B" w:rsidP="00F54E0B">
      <w:pPr>
        <w:pStyle w:val="PL"/>
      </w:pPr>
      <w:r w:rsidRPr="00F9618C">
        <w:t xml:space="preserve">        This data type c</w:t>
      </w:r>
      <w:r w:rsidRPr="00F9618C">
        <w:rPr>
          <w:lang w:eastAsia="zh-CN"/>
        </w:rPr>
        <w:t>ontains a multi-modal service identifier</w:t>
      </w:r>
      <w:r w:rsidRPr="00F9618C">
        <w:t>.</w:t>
      </w:r>
    </w:p>
    <w:p w14:paraId="320CDDDC" w14:textId="77777777" w:rsidR="00F54E0B" w:rsidRPr="00F9618C" w:rsidRDefault="00F54E0B" w:rsidP="00F54E0B">
      <w:pPr>
        <w:pStyle w:val="PL"/>
      </w:pPr>
      <w:r w:rsidRPr="00F9618C">
        <w:t xml:space="preserve">      type: string</w:t>
      </w:r>
    </w:p>
    <w:p w14:paraId="32A80B40" w14:textId="77777777" w:rsidR="00F54E0B" w:rsidRPr="00F9618C" w:rsidRDefault="00F54E0B" w:rsidP="00F54E0B">
      <w:pPr>
        <w:pStyle w:val="PL"/>
      </w:pPr>
      <w:r w:rsidRPr="00F9618C">
        <w:t xml:space="preserve">    TscPriorityLevel:</w:t>
      </w:r>
    </w:p>
    <w:p w14:paraId="73C47748" w14:textId="77777777" w:rsidR="00F54E0B" w:rsidRPr="00F9618C" w:rsidRDefault="00F54E0B" w:rsidP="00F54E0B">
      <w:pPr>
        <w:pStyle w:val="PL"/>
        <w:rPr>
          <w:rFonts w:eastAsia="Batang"/>
        </w:rPr>
      </w:pPr>
      <w:r w:rsidRPr="00F9618C">
        <w:rPr>
          <w:rFonts w:eastAsia="Batang"/>
        </w:rPr>
        <w:t xml:space="preserve">      description: Represents the priority level of TSC Flows.</w:t>
      </w:r>
    </w:p>
    <w:p w14:paraId="5320E79C" w14:textId="77777777" w:rsidR="00F54E0B" w:rsidRPr="00F9618C" w:rsidRDefault="00F54E0B" w:rsidP="00F54E0B">
      <w:pPr>
        <w:pStyle w:val="PL"/>
      </w:pPr>
      <w:r w:rsidRPr="00F9618C">
        <w:t xml:space="preserve">      type: integer</w:t>
      </w:r>
    </w:p>
    <w:p w14:paraId="30623F96" w14:textId="77777777" w:rsidR="00F54E0B" w:rsidRPr="00F9618C" w:rsidRDefault="00F54E0B" w:rsidP="00F54E0B">
      <w:pPr>
        <w:pStyle w:val="PL"/>
      </w:pPr>
      <w:r w:rsidRPr="00F9618C">
        <w:t xml:space="preserve">      minimum: 1</w:t>
      </w:r>
    </w:p>
    <w:p w14:paraId="442E3742" w14:textId="77777777" w:rsidR="00F54E0B" w:rsidRPr="00F9618C" w:rsidRDefault="00F54E0B" w:rsidP="00F54E0B">
      <w:pPr>
        <w:pStyle w:val="PL"/>
      </w:pPr>
      <w:r w:rsidRPr="00F9618C">
        <w:t xml:space="preserve">      maximum: 8</w:t>
      </w:r>
    </w:p>
    <w:p w14:paraId="3C0AA9AE" w14:textId="77777777" w:rsidR="00F54E0B" w:rsidRPr="00F9618C" w:rsidRDefault="00F54E0B" w:rsidP="00F54E0B">
      <w:pPr>
        <w:pStyle w:val="PL"/>
      </w:pPr>
      <w:r w:rsidRPr="00F9618C">
        <w:t xml:space="preserve">    TscPriorityLevelRm:</w:t>
      </w:r>
    </w:p>
    <w:p w14:paraId="001C55BA" w14:textId="77777777" w:rsidR="00F54E0B" w:rsidRPr="00F9618C" w:rsidRDefault="00F54E0B" w:rsidP="00F54E0B">
      <w:pPr>
        <w:pStyle w:val="PL"/>
        <w:rPr>
          <w:rFonts w:eastAsia="Batang"/>
        </w:rPr>
      </w:pPr>
      <w:r w:rsidRPr="00F9618C">
        <w:rPr>
          <w:rFonts w:eastAsia="Batang"/>
        </w:rPr>
        <w:t xml:space="preserve">      description: &gt;</w:t>
      </w:r>
    </w:p>
    <w:p w14:paraId="5A11680E" w14:textId="77777777" w:rsidR="00F54E0B" w:rsidRPr="00F9618C" w:rsidRDefault="00F54E0B" w:rsidP="00F54E0B">
      <w:pPr>
        <w:pStyle w:val="PL"/>
        <w:rPr>
          <w:rFonts w:eastAsia="Batang"/>
        </w:rPr>
      </w:pPr>
      <w:r w:rsidRPr="00F9618C">
        <w:rPr>
          <w:rFonts w:eastAsia="Batang"/>
        </w:rPr>
        <w:t xml:space="preserve">        This data type is defined in the same way as the TscPriorityLevel data type, but with the</w:t>
      </w:r>
    </w:p>
    <w:p w14:paraId="68D1D6B9" w14:textId="77777777" w:rsidR="00F54E0B" w:rsidRPr="00F9618C" w:rsidRDefault="00F54E0B" w:rsidP="00F54E0B">
      <w:pPr>
        <w:pStyle w:val="PL"/>
        <w:rPr>
          <w:rFonts w:eastAsia="Batang"/>
        </w:rPr>
      </w:pPr>
      <w:r w:rsidRPr="00F9618C">
        <w:rPr>
          <w:rFonts w:eastAsia="Batang"/>
        </w:rPr>
        <w:t xml:space="preserve">        OpenAPI nullable property set to true.</w:t>
      </w:r>
    </w:p>
    <w:p w14:paraId="5527662D" w14:textId="77777777" w:rsidR="00F54E0B" w:rsidRPr="00F9618C" w:rsidRDefault="00F54E0B" w:rsidP="00F54E0B">
      <w:pPr>
        <w:pStyle w:val="PL"/>
      </w:pPr>
      <w:r w:rsidRPr="00F9618C">
        <w:t xml:space="preserve">      type: integer</w:t>
      </w:r>
    </w:p>
    <w:p w14:paraId="6387A68F" w14:textId="77777777" w:rsidR="00F54E0B" w:rsidRPr="00F9618C" w:rsidRDefault="00F54E0B" w:rsidP="00F54E0B">
      <w:pPr>
        <w:pStyle w:val="PL"/>
      </w:pPr>
      <w:r w:rsidRPr="00F9618C">
        <w:t xml:space="preserve">      minimum: 1</w:t>
      </w:r>
    </w:p>
    <w:p w14:paraId="660DB076" w14:textId="77777777" w:rsidR="00F54E0B" w:rsidRPr="00F9618C" w:rsidRDefault="00F54E0B" w:rsidP="00F54E0B">
      <w:pPr>
        <w:pStyle w:val="PL"/>
      </w:pPr>
      <w:r w:rsidRPr="00F9618C">
        <w:t xml:space="preserve">      maximum: 8</w:t>
      </w:r>
    </w:p>
    <w:p w14:paraId="36378A04" w14:textId="77777777" w:rsidR="00F54E0B" w:rsidRPr="00F9618C" w:rsidRDefault="00F54E0B" w:rsidP="00F54E0B">
      <w:pPr>
        <w:pStyle w:val="PL"/>
      </w:pPr>
      <w:r w:rsidRPr="00F9618C">
        <w:t xml:space="preserve">      nullable: true</w:t>
      </w:r>
    </w:p>
    <w:p w14:paraId="0BB68B8E" w14:textId="77777777" w:rsidR="00F54E0B" w:rsidRPr="00F9618C" w:rsidRDefault="00F54E0B" w:rsidP="00F54E0B">
      <w:pPr>
        <w:pStyle w:val="PL"/>
      </w:pPr>
    </w:p>
    <w:p w14:paraId="751480BA" w14:textId="77777777" w:rsidR="00F54E0B" w:rsidRPr="00F9618C" w:rsidRDefault="00F54E0B" w:rsidP="00F54E0B">
      <w:pPr>
        <w:pStyle w:val="PL"/>
      </w:pPr>
      <w:r w:rsidRPr="00F9618C">
        <w:t xml:space="preserve">    DurationMilliSec:</w:t>
      </w:r>
    </w:p>
    <w:p w14:paraId="2E9B5DFA" w14:textId="77777777" w:rsidR="00F54E0B" w:rsidRPr="00F9618C" w:rsidRDefault="00F54E0B" w:rsidP="00F54E0B">
      <w:pPr>
        <w:pStyle w:val="PL"/>
        <w:rPr>
          <w:rFonts w:eastAsia="Batang"/>
        </w:rPr>
      </w:pPr>
      <w:r w:rsidRPr="00F9618C">
        <w:rPr>
          <w:rFonts w:eastAsia="Batang"/>
        </w:rPr>
        <w:t xml:space="preserve">      description: </w:t>
      </w:r>
      <w:r w:rsidRPr="00F9618C">
        <w:t>Indicates</w:t>
      </w:r>
      <w:r w:rsidRPr="00F9618C">
        <w:rPr>
          <w:rFonts w:cs="Arial"/>
          <w:szCs w:val="18"/>
        </w:rPr>
        <w:t xml:space="preserve"> the time interval</w:t>
      </w:r>
      <w:r w:rsidRPr="00F9618C">
        <w:t xml:space="preserve"> in units of milliseconds</w:t>
      </w:r>
      <w:r w:rsidRPr="00F9618C">
        <w:rPr>
          <w:rFonts w:eastAsia="Batang"/>
        </w:rPr>
        <w:t>.</w:t>
      </w:r>
    </w:p>
    <w:p w14:paraId="197103C8" w14:textId="77777777" w:rsidR="00F54E0B" w:rsidRPr="00F9618C" w:rsidRDefault="00F54E0B" w:rsidP="00F54E0B">
      <w:pPr>
        <w:pStyle w:val="PL"/>
      </w:pPr>
      <w:r w:rsidRPr="00F9618C">
        <w:t xml:space="preserve">      type: </w:t>
      </w:r>
      <w:r w:rsidRPr="00F9618C">
        <w:rPr>
          <w:lang w:eastAsia="zh-CN"/>
        </w:rPr>
        <w:t>integer</w:t>
      </w:r>
    </w:p>
    <w:p w14:paraId="1FAADFD5" w14:textId="77777777" w:rsidR="00F54E0B" w:rsidRPr="00F9618C" w:rsidRDefault="00F54E0B" w:rsidP="00F54E0B">
      <w:pPr>
        <w:pStyle w:val="PL"/>
      </w:pPr>
    </w:p>
    <w:p w14:paraId="7959AF7D" w14:textId="77777777" w:rsidR="00F54E0B" w:rsidRPr="00F9618C" w:rsidRDefault="00F54E0B" w:rsidP="00F54E0B">
      <w:pPr>
        <w:pStyle w:val="PL"/>
      </w:pPr>
      <w:r w:rsidRPr="00F9618C">
        <w:t xml:space="preserve">    </w:t>
      </w:r>
      <w:r w:rsidRPr="00F9618C">
        <w:rPr>
          <w:lang w:eastAsia="zh-CN"/>
        </w:rPr>
        <w:t>DurationMilliSecRm</w:t>
      </w:r>
      <w:r w:rsidRPr="00F9618C">
        <w:t>:</w:t>
      </w:r>
    </w:p>
    <w:p w14:paraId="00AE48B3" w14:textId="77777777" w:rsidR="00F54E0B" w:rsidRPr="00F9618C" w:rsidRDefault="00F54E0B" w:rsidP="00F54E0B">
      <w:pPr>
        <w:pStyle w:val="PL"/>
        <w:rPr>
          <w:rFonts w:eastAsia="Batang"/>
        </w:rPr>
      </w:pPr>
      <w:r w:rsidRPr="00F9618C">
        <w:rPr>
          <w:rFonts w:eastAsia="Batang"/>
        </w:rPr>
        <w:t xml:space="preserve">      description: &gt;</w:t>
      </w:r>
    </w:p>
    <w:p w14:paraId="392798ED" w14:textId="77777777" w:rsidR="00F54E0B" w:rsidRPr="00F9618C" w:rsidRDefault="00F54E0B" w:rsidP="00F54E0B">
      <w:pPr>
        <w:pStyle w:val="PL"/>
      </w:pPr>
      <w:r w:rsidRPr="00F9618C">
        <w:rPr>
          <w:rFonts w:eastAsia="Batang"/>
        </w:rPr>
        <w:t xml:space="preserve">        </w:t>
      </w:r>
      <w:r w:rsidRPr="00F9618C">
        <w:t>This data type is defined in the same way as the "DurationMillisec" data type, but with the</w:t>
      </w:r>
    </w:p>
    <w:p w14:paraId="3F2281C8" w14:textId="77777777" w:rsidR="00F54E0B" w:rsidRPr="00F9618C" w:rsidRDefault="00F54E0B" w:rsidP="00F54E0B">
      <w:pPr>
        <w:pStyle w:val="PL"/>
        <w:rPr>
          <w:rFonts w:eastAsia="Batang"/>
        </w:rPr>
      </w:pPr>
      <w:r w:rsidRPr="00F9618C">
        <w:rPr>
          <w:rFonts w:eastAsia="Batang"/>
        </w:rPr>
        <w:t xml:space="preserve">       </w:t>
      </w:r>
      <w:r w:rsidRPr="00F9618C">
        <w:t xml:space="preserve"> OpenAPI </w:t>
      </w:r>
      <w:r w:rsidRPr="00F9618C">
        <w:rPr>
          <w:rFonts w:eastAsia="Batang"/>
        </w:rPr>
        <w:t>nullable property set to true</w:t>
      </w:r>
      <w:r w:rsidRPr="00F9618C">
        <w:t>.</w:t>
      </w:r>
    </w:p>
    <w:p w14:paraId="29D9B81D" w14:textId="77777777" w:rsidR="00F54E0B" w:rsidRPr="00A45E0A" w:rsidRDefault="00F54E0B" w:rsidP="00F54E0B">
      <w:pPr>
        <w:pStyle w:val="PL"/>
        <w:rPr>
          <w:lang w:val="sv-SE"/>
        </w:rPr>
      </w:pPr>
      <w:r w:rsidRPr="00F9618C">
        <w:t xml:space="preserve">      </w:t>
      </w:r>
      <w:r w:rsidRPr="00A45E0A">
        <w:rPr>
          <w:lang w:val="sv-SE"/>
        </w:rPr>
        <w:t xml:space="preserve">type: </w:t>
      </w:r>
      <w:r w:rsidRPr="00A45E0A">
        <w:rPr>
          <w:lang w:val="sv-SE" w:eastAsia="zh-CN"/>
        </w:rPr>
        <w:t>integer</w:t>
      </w:r>
    </w:p>
    <w:p w14:paraId="2078FDF0" w14:textId="77777777" w:rsidR="00F54E0B" w:rsidRPr="00A45E0A" w:rsidRDefault="00F54E0B" w:rsidP="00F54E0B">
      <w:pPr>
        <w:pStyle w:val="PL"/>
        <w:rPr>
          <w:lang w:val="sv-SE"/>
        </w:rPr>
      </w:pPr>
    </w:p>
    <w:p w14:paraId="5CB2AC03" w14:textId="77777777" w:rsidR="00F54E0B" w:rsidRPr="00A45E0A" w:rsidRDefault="00F54E0B" w:rsidP="00F54E0B">
      <w:pPr>
        <w:pStyle w:val="PL"/>
        <w:rPr>
          <w:lang w:val="sv-SE"/>
        </w:rPr>
      </w:pPr>
      <w:r w:rsidRPr="00A45E0A">
        <w:rPr>
          <w:lang w:val="sv-SE"/>
        </w:rPr>
        <w:t xml:space="preserve">    MaxDataBurstVol:</w:t>
      </w:r>
    </w:p>
    <w:p w14:paraId="4D7DE866" w14:textId="77777777" w:rsidR="00F54E0B" w:rsidRPr="00A45E0A" w:rsidRDefault="00F54E0B" w:rsidP="00F54E0B">
      <w:pPr>
        <w:pStyle w:val="PL"/>
        <w:rPr>
          <w:lang w:val="sv-SE"/>
        </w:rPr>
      </w:pPr>
      <w:r w:rsidRPr="00A45E0A">
        <w:rPr>
          <w:lang w:val="sv-SE"/>
        </w:rPr>
        <w:t xml:space="preserve">      type: integer</w:t>
      </w:r>
    </w:p>
    <w:p w14:paraId="72496DD0" w14:textId="77777777" w:rsidR="00F54E0B" w:rsidRPr="00A45E0A" w:rsidRDefault="00F54E0B" w:rsidP="00F54E0B">
      <w:pPr>
        <w:pStyle w:val="PL"/>
        <w:rPr>
          <w:lang w:val="sv-SE"/>
        </w:rPr>
      </w:pPr>
      <w:r w:rsidRPr="00A45E0A">
        <w:rPr>
          <w:lang w:val="sv-SE"/>
        </w:rPr>
        <w:t xml:space="preserve">      minimum: 1</w:t>
      </w:r>
    </w:p>
    <w:p w14:paraId="0606BFD3" w14:textId="77777777" w:rsidR="00F54E0B" w:rsidRDefault="00F54E0B" w:rsidP="00F54E0B">
      <w:pPr>
        <w:pStyle w:val="PL"/>
      </w:pPr>
      <w:r w:rsidRPr="00A45E0A">
        <w:rPr>
          <w:lang w:val="sv-SE"/>
        </w:rPr>
        <w:t xml:space="preserve">      </w:t>
      </w:r>
      <w:r>
        <w:t xml:space="preserve">maximum: </w:t>
      </w:r>
      <w:bookmarkStart w:id="269" w:name="_Hlk197370311"/>
      <w:r>
        <w:t>2000000</w:t>
      </w:r>
      <w:bookmarkEnd w:id="269"/>
    </w:p>
    <w:p w14:paraId="4BF9AD7C" w14:textId="77777777" w:rsidR="00F54E0B" w:rsidRDefault="00F54E0B" w:rsidP="00F54E0B">
      <w:pPr>
        <w:pStyle w:val="PL"/>
      </w:pPr>
      <w:r>
        <w:t xml:space="preserve">      </w:t>
      </w:r>
      <w:r w:rsidRPr="00F9618C">
        <w:rPr>
          <w:rFonts w:cs="Courier New"/>
          <w:szCs w:val="16"/>
        </w:rPr>
        <w:t>nullable: true</w:t>
      </w:r>
    </w:p>
    <w:p w14:paraId="448151DA" w14:textId="77777777" w:rsidR="00F54E0B" w:rsidRPr="00F9618C" w:rsidRDefault="00F54E0B" w:rsidP="00F54E0B">
      <w:pPr>
        <w:pStyle w:val="PL"/>
      </w:pPr>
      <w:r>
        <w:t xml:space="preserve">      description: Unsigned integer indicating Maximum Data Burst Volume value.</w:t>
      </w:r>
    </w:p>
    <w:p w14:paraId="302DEFF0" w14:textId="77777777" w:rsidR="00F54E0B" w:rsidRPr="00F9618C" w:rsidRDefault="00F54E0B" w:rsidP="00F54E0B">
      <w:pPr>
        <w:pStyle w:val="PL"/>
      </w:pPr>
      <w:r w:rsidRPr="00F9618C">
        <w:t>#</w:t>
      </w:r>
    </w:p>
    <w:p w14:paraId="6D5A988F" w14:textId="77777777" w:rsidR="00F54E0B" w:rsidRPr="00F9618C" w:rsidRDefault="00F54E0B" w:rsidP="00F54E0B">
      <w:pPr>
        <w:pStyle w:val="PL"/>
      </w:pPr>
      <w:r w:rsidRPr="00F9618C">
        <w:t># ENUMERATIONS DATA TYPES</w:t>
      </w:r>
    </w:p>
    <w:p w14:paraId="479BA600" w14:textId="77777777" w:rsidR="00F54E0B" w:rsidRPr="00F9618C" w:rsidRDefault="00F54E0B" w:rsidP="00F54E0B">
      <w:pPr>
        <w:pStyle w:val="PL"/>
      </w:pPr>
      <w:r w:rsidRPr="00F9618C">
        <w:t>#</w:t>
      </w:r>
    </w:p>
    <w:p w14:paraId="393C382D" w14:textId="77777777" w:rsidR="00F54E0B" w:rsidRPr="00F9618C" w:rsidRDefault="00F54E0B" w:rsidP="00F54E0B">
      <w:pPr>
        <w:pStyle w:val="PL"/>
      </w:pPr>
      <w:r w:rsidRPr="00F9618C">
        <w:t xml:space="preserve">    MediaType:</w:t>
      </w:r>
    </w:p>
    <w:p w14:paraId="5643D895" w14:textId="77777777" w:rsidR="00F54E0B" w:rsidRPr="00F9618C" w:rsidRDefault="00F54E0B" w:rsidP="00F54E0B">
      <w:pPr>
        <w:pStyle w:val="PL"/>
        <w:rPr>
          <w:rFonts w:eastAsia="Batang"/>
        </w:rPr>
      </w:pPr>
      <w:r w:rsidRPr="00F9618C">
        <w:rPr>
          <w:rFonts w:eastAsia="Batang"/>
        </w:rPr>
        <w:t xml:space="preserve">      description: Indicates the media type of a media component.</w:t>
      </w:r>
    </w:p>
    <w:p w14:paraId="03D8BBDA" w14:textId="77777777" w:rsidR="00F54E0B" w:rsidRPr="00F9618C" w:rsidRDefault="00F54E0B" w:rsidP="00F54E0B">
      <w:pPr>
        <w:pStyle w:val="PL"/>
      </w:pPr>
      <w:r w:rsidRPr="00F9618C">
        <w:t xml:space="preserve">      anyOf:</w:t>
      </w:r>
    </w:p>
    <w:p w14:paraId="2CAB4701" w14:textId="77777777" w:rsidR="00F54E0B" w:rsidRPr="00F9618C" w:rsidRDefault="00F54E0B" w:rsidP="00F54E0B">
      <w:pPr>
        <w:pStyle w:val="PL"/>
      </w:pPr>
      <w:r w:rsidRPr="00F9618C">
        <w:t xml:space="preserve">        - type: string</w:t>
      </w:r>
    </w:p>
    <w:p w14:paraId="41CFBCAB" w14:textId="77777777" w:rsidR="00F54E0B" w:rsidRPr="00F9618C" w:rsidRDefault="00F54E0B" w:rsidP="00F54E0B">
      <w:pPr>
        <w:pStyle w:val="PL"/>
      </w:pPr>
      <w:r w:rsidRPr="00F9618C">
        <w:t xml:space="preserve">          enum:</w:t>
      </w:r>
    </w:p>
    <w:p w14:paraId="5985B4A7" w14:textId="77777777" w:rsidR="00F54E0B" w:rsidRPr="00F9618C" w:rsidRDefault="00F54E0B" w:rsidP="00F54E0B">
      <w:pPr>
        <w:pStyle w:val="PL"/>
      </w:pPr>
      <w:r w:rsidRPr="00F9618C">
        <w:t xml:space="preserve">            - AUDIO</w:t>
      </w:r>
    </w:p>
    <w:p w14:paraId="79703DE9" w14:textId="77777777" w:rsidR="00F54E0B" w:rsidRPr="00F9618C" w:rsidRDefault="00F54E0B" w:rsidP="00F54E0B">
      <w:pPr>
        <w:pStyle w:val="PL"/>
      </w:pPr>
      <w:r w:rsidRPr="00F9618C">
        <w:t xml:space="preserve">            - VIDEO</w:t>
      </w:r>
    </w:p>
    <w:p w14:paraId="62040C47" w14:textId="77777777" w:rsidR="00F54E0B" w:rsidRPr="00F9618C" w:rsidRDefault="00F54E0B" w:rsidP="00F54E0B">
      <w:pPr>
        <w:pStyle w:val="PL"/>
      </w:pPr>
      <w:r w:rsidRPr="00F9618C">
        <w:t xml:space="preserve">            - DATA</w:t>
      </w:r>
    </w:p>
    <w:p w14:paraId="5057EAB7" w14:textId="77777777" w:rsidR="00F54E0B" w:rsidRPr="00F9618C" w:rsidRDefault="00F54E0B" w:rsidP="00F54E0B">
      <w:pPr>
        <w:pStyle w:val="PL"/>
      </w:pPr>
      <w:r w:rsidRPr="00F9618C">
        <w:t xml:space="preserve">            - APPLICATION</w:t>
      </w:r>
    </w:p>
    <w:p w14:paraId="57D45009" w14:textId="77777777" w:rsidR="00F54E0B" w:rsidRPr="00F9618C" w:rsidRDefault="00F54E0B" w:rsidP="00F54E0B">
      <w:pPr>
        <w:pStyle w:val="PL"/>
      </w:pPr>
      <w:r w:rsidRPr="00F9618C">
        <w:t xml:space="preserve">            - CONTROL</w:t>
      </w:r>
    </w:p>
    <w:p w14:paraId="070F5625" w14:textId="77777777" w:rsidR="00F54E0B" w:rsidRPr="00F9618C" w:rsidRDefault="00F54E0B" w:rsidP="00F54E0B">
      <w:pPr>
        <w:pStyle w:val="PL"/>
      </w:pPr>
      <w:r w:rsidRPr="00F9618C">
        <w:lastRenderedPageBreak/>
        <w:t xml:space="preserve">            - TEXT</w:t>
      </w:r>
    </w:p>
    <w:p w14:paraId="726879FE" w14:textId="77777777" w:rsidR="00F54E0B" w:rsidRPr="00F9618C" w:rsidRDefault="00F54E0B" w:rsidP="00F54E0B">
      <w:pPr>
        <w:pStyle w:val="PL"/>
      </w:pPr>
      <w:r w:rsidRPr="00F9618C">
        <w:t xml:space="preserve">            - MESSAGE</w:t>
      </w:r>
    </w:p>
    <w:p w14:paraId="2D1CFA17" w14:textId="77777777" w:rsidR="00F54E0B" w:rsidRPr="00F9618C" w:rsidRDefault="00F54E0B" w:rsidP="00F54E0B">
      <w:pPr>
        <w:pStyle w:val="PL"/>
      </w:pPr>
      <w:r w:rsidRPr="00F9618C">
        <w:t xml:space="preserve">            - OTHER</w:t>
      </w:r>
    </w:p>
    <w:p w14:paraId="4BB2FEB9" w14:textId="77777777" w:rsidR="00F54E0B" w:rsidRPr="00F9618C" w:rsidRDefault="00F54E0B" w:rsidP="00F54E0B">
      <w:pPr>
        <w:pStyle w:val="PL"/>
      </w:pPr>
      <w:r w:rsidRPr="00F9618C">
        <w:t xml:space="preserve">        - type: string</w:t>
      </w:r>
    </w:p>
    <w:p w14:paraId="2CE2EC27" w14:textId="77777777" w:rsidR="00F54E0B" w:rsidRPr="00F9618C" w:rsidRDefault="00F54E0B" w:rsidP="00F54E0B">
      <w:pPr>
        <w:pStyle w:val="PL"/>
      </w:pPr>
      <w:r w:rsidRPr="00F9618C">
        <w:t xml:space="preserve">          description: &gt;</w:t>
      </w:r>
    </w:p>
    <w:p w14:paraId="188A720E" w14:textId="77777777" w:rsidR="00F54E0B" w:rsidRPr="00F9618C" w:rsidRDefault="00F54E0B" w:rsidP="00F54E0B">
      <w:pPr>
        <w:pStyle w:val="PL"/>
      </w:pPr>
      <w:bookmarkStart w:id="270" w:name="_Hlk116990746"/>
      <w:r w:rsidRPr="00F9618C">
        <w:t xml:space="preserve">            This string provides forward-compatibility with future extensions to the enumeration</w:t>
      </w:r>
    </w:p>
    <w:p w14:paraId="12464D6B" w14:textId="77777777" w:rsidR="00F54E0B" w:rsidRPr="00F9618C" w:rsidRDefault="00F54E0B" w:rsidP="00F54E0B">
      <w:pPr>
        <w:pStyle w:val="PL"/>
      </w:pPr>
      <w:r w:rsidRPr="00F9618C">
        <w:t xml:space="preserve">            and is not used to encode content defined in the present version of this API.</w:t>
      </w:r>
    </w:p>
    <w:bookmarkEnd w:id="270"/>
    <w:p w14:paraId="2E14BC8B" w14:textId="77777777" w:rsidR="00F54E0B" w:rsidRPr="00F9618C" w:rsidRDefault="00F54E0B" w:rsidP="00F54E0B">
      <w:pPr>
        <w:pStyle w:val="PL"/>
        <w:rPr>
          <w:rFonts w:cs="Courier New"/>
          <w:szCs w:val="16"/>
        </w:rPr>
      </w:pPr>
    </w:p>
    <w:p w14:paraId="6C91DC96" w14:textId="77777777" w:rsidR="00F54E0B" w:rsidRPr="00F9618C" w:rsidRDefault="00F54E0B" w:rsidP="00F54E0B">
      <w:pPr>
        <w:pStyle w:val="PL"/>
        <w:rPr>
          <w:rFonts w:cs="Courier New"/>
          <w:szCs w:val="16"/>
        </w:rPr>
      </w:pPr>
      <w:r w:rsidRPr="00F9618C">
        <w:rPr>
          <w:rFonts w:cs="Courier New"/>
          <w:szCs w:val="16"/>
        </w:rPr>
        <w:t xml:space="preserve">    MpsAction:</w:t>
      </w:r>
    </w:p>
    <w:p w14:paraId="32C85A42" w14:textId="77777777" w:rsidR="00F54E0B" w:rsidRPr="00F9618C" w:rsidRDefault="00F54E0B" w:rsidP="00F54E0B">
      <w:pPr>
        <w:pStyle w:val="PL"/>
      </w:pPr>
      <w:r w:rsidRPr="00F9618C">
        <w:t xml:space="preserve">      description: &gt;</w:t>
      </w:r>
    </w:p>
    <w:p w14:paraId="4B3B61E1" w14:textId="77777777" w:rsidR="00F54E0B" w:rsidRPr="00F9618C" w:rsidRDefault="00F54E0B" w:rsidP="00F54E0B">
      <w:pPr>
        <w:pStyle w:val="PL"/>
      </w:pPr>
      <w:r w:rsidRPr="00F9618C">
        <w:t xml:space="preserve">        Indicates whether it is an invocation, a revocation or an invocation with authorization of</w:t>
      </w:r>
    </w:p>
    <w:p w14:paraId="4026CEA7" w14:textId="77777777" w:rsidR="00F54E0B" w:rsidRPr="00F9618C" w:rsidRDefault="00F54E0B" w:rsidP="00F54E0B">
      <w:pPr>
        <w:pStyle w:val="PL"/>
      </w:pPr>
      <w:r w:rsidRPr="00F9618C">
        <w:t xml:space="preserve">        the MPS for DTS or Messaging service.</w:t>
      </w:r>
    </w:p>
    <w:p w14:paraId="2BD2B54F" w14:textId="77777777" w:rsidR="00F54E0B" w:rsidRPr="00F9618C" w:rsidRDefault="00F54E0B" w:rsidP="00F54E0B">
      <w:pPr>
        <w:pStyle w:val="PL"/>
        <w:rPr>
          <w:rFonts w:cs="Courier New"/>
          <w:szCs w:val="16"/>
        </w:rPr>
      </w:pPr>
      <w:r w:rsidRPr="00F9618C">
        <w:rPr>
          <w:rFonts w:cs="Courier New"/>
          <w:szCs w:val="16"/>
        </w:rPr>
        <w:t xml:space="preserve">      anyOf:</w:t>
      </w:r>
    </w:p>
    <w:p w14:paraId="4D826CF8" w14:textId="77777777" w:rsidR="00F54E0B" w:rsidRPr="00F9618C" w:rsidRDefault="00F54E0B" w:rsidP="00F54E0B">
      <w:pPr>
        <w:pStyle w:val="PL"/>
        <w:rPr>
          <w:rFonts w:cs="Courier New"/>
          <w:szCs w:val="16"/>
        </w:rPr>
      </w:pPr>
      <w:r w:rsidRPr="00F9618C">
        <w:rPr>
          <w:rFonts w:cs="Courier New"/>
          <w:szCs w:val="16"/>
        </w:rPr>
        <w:t xml:space="preserve">        - type: string</w:t>
      </w:r>
    </w:p>
    <w:p w14:paraId="1F9B34B2" w14:textId="77777777" w:rsidR="00F54E0B" w:rsidRPr="00F9618C" w:rsidRDefault="00F54E0B" w:rsidP="00F54E0B">
      <w:pPr>
        <w:pStyle w:val="PL"/>
        <w:rPr>
          <w:rFonts w:cs="Courier New"/>
          <w:szCs w:val="16"/>
        </w:rPr>
      </w:pPr>
      <w:r w:rsidRPr="00F9618C">
        <w:rPr>
          <w:rFonts w:cs="Courier New"/>
          <w:szCs w:val="16"/>
        </w:rPr>
        <w:t xml:space="preserve">          enum:</w:t>
      </w:r>
    </w:p>
    <w:p w14:paraId="204158E6" w14:textId="77777777" w:rsidR="00F54E0B" w:rsidRPr="00F9618C" w:rsidRDefault="00F54E0B" w:rsidP="00F54E0B">
      <w:pPr>
        <w:pStyle w:val="PL"/>
        <w:rPr>
          <w:rFonts w:cs="Courier New"/>
          <w:szCs w:val="16"/>
        </w:rPr>
      </w:pPr>
      <w:r w:rsidRPr="00F9618C">
        <w:rPr>
          <w:rFonts w:cs="Courier New"/>
          <w:szCs w:val="16"/>
        </w:rPr>
        <w:t xml:space="preserve">            - DISABLE_MPS_FOR_DTS</w:t>
      </w:r>
    </w:p>
    <w:p w14:paraId="05FC26EE" w14:textId="77777777" w:rsidR="00F54E0B" w:rsidRPr="00F9618C" w:rsidRDefault="00F54E0B" w:rsidP="00F54E0B">
      <w:pPr>
        <w:pStyle w:val="PL"/>
        <w:rPr>
          <w:rFonts w:cs="Courier New"/>
          <w:szCs w:val="16"/>
        </w:rPr>
      </w:pPr>
      <w:r w:rsidRPr="00F9618C">
        <w:rPr>
          <w:rFonts w:cs="Courier New"/>
          <w:szCs w:val="16"/>
        </w:rPr>
        <w:t xml:space="preserve">            - ENABLE_MPS_FOR_DTS</w:t>
      </w:r>
    </w:p>
    <w:p w14:paraId="356E34DB" w14:textId="77777777" w:rsidR="00F54E0B" w:rsidRPr="00F9618C" w:rsidRDefault="00F54E0B" w:rsidP="00F54E0B">
      <w:pPr>
        <w:pStyle w:val="PL"/>
        <w:rPr>
          <w:rFonts w:cs="Courier New"/>
          <w:szCs w:val="16"/>
        </w:rPr>
      </w:pPr>
      <w:r w:rsidRPr="00F9618C">
        <w:rPr>
          <w:rFonts w:cs="Courier New"/>
          <w:szCs w:val="16"/>
        </w:rPr>
        <w:t xml:space="preserve">            - AUTHORIZE_AND_ENABLE_MPS_FOR_DTS</w:t>
      </w:r>
    </w:p>
    <w:p w14:paraId="5FEE7878" w14:textId="77777777" w:rsidR="00F54E0B" w:rsidRPr="00F9618C" w:rsidRDefault="00F54E0B" w:rsidP="00F54E0B">
      <w:pPr>
        <w:pStyle w:val="PL"/>
        <w:rPr>
          <w:rFonts w:cs="Courier New"/>
          <w:szCs w:val="16"/>
        </w:rPr>
      </w:pPr>
      <w:r w:rsidRPr="00F9618C">
        <w:rPr>
          <w:rFonts w:cs="Courier New"/>
          <w:szCs w:val="16"/>
        </w:rPr>
        <w:t xml:space="preserve">            - </w:t>
      </w:r>
      <w:r w:rsidRPr="00F9618C">
        <w:t>AUTHORIZE_AND_ENABLE_MPS_FOR_AF_SIGNALLING</w:t>
      </w:r>
    </w:p>
    <w:p w14:paraId="5A90754D" w14:textId="77777777" w:rsidR="00F54E0B" w:rsidRPr="00F9618C" w:rsidRDefault="00F54E0B" w:rsidP="00F54E0B">
      <w:pPr>
        <w:pStyle w:val="PL"/>
        <w:rPr>
          <w:rFonts w:cs="Courier New"/>
          <w:szCs w:val="16"/>
        </w:rPr>
      </w:pPr>
      <w:r w:rsidRPr="00F9618C">
        <w:rPr>
          <w:rFonts w:cs="Courier New"/>
          <w:szCs w:val="16"/>
        </w:rPr>
        <w:t xml:space="preserve">            - DISABLE_MPS_FOR_MESSAGING_FOR_AF_SIGNALLING</w:t>
      </w:r>
    </w:p>
    <w:p w14:paraId="72F0DF6A" w14:textId="77777777" w:rsidR="00F54E0B" w:rsidRPr="00F9618C" w:rsidRDefault="00F54E0B" w:rsidP="00F54E0B">
      <w:pPr>
        <w:pStyle w:val="PL"/>
        <w:rPr>
          <w:rFonts w:cs="Courier New"/>
          <w:szCs w:val="16"/>
        </w:rPr>
      </w:pPr>
      <w:r w:rsidRPr="00F9618C">
        <w:rPr>
          <w:rFonts w:cs="Courier New"/>
          <w:szCs w:val="16"/>
        </w:rPr>
        <w:t xml:space="preserve">            - ENABLE_MPS_FOR_MESSAGING_FOR_AF_SIGNALLING</w:t>
      </w:r>
    </w:p>
    <w:p w14:paraId="1DB7DA8C" w14:textId="77777777" w:rsidR="00F54E0B" w:rsidRPr="00F9618C" w:rsidRDefault="00F54E0B" w:rsidP="00F54E0B">
      <w:pPr>
        <w:pStyle w:val="PL"/>
        <w:rPr>
          <w:rFonts w:cs="Courier New"/>
          <w:szCs w:val="16"/>
        </w:rPr>
      </w:pPr>
      <w:r w:rsidRPr="00F9618C">
        <w:rPr>
          <w:rFonts w:cs="Courier New"/>
          <w:szCs w:val="16"/>
        </w:rPr>
        <w:t xml:space="preserve">        - type: string</w:t>
      </w:r>
    </w:p>
    <w:p w14:paraId="3147FC36" w14:textId="77777777" w:rsidR="00F54E0B" w:rsidRPr="00F9618C" w:rsidRDefault="00F54E0B" w:rsidP="00F54E0B">
      <w:pPr>
        <w:pStyle w:val="PL"/>
      </w:pPr>
      <w:r w:rsidRPr="00F9618C">
        <w:t xml:space="preserve">          description: &gt;</w:t>
      </w:r>
    </w:p>
    <w:p w14:paraId="31A364CE" w14:textId="77777777" w:rsidR="00F54E0B" w:rsidRPr="00F9618C" w:rsidRDefault="00F54E0B" w:rsidP="00F54E0B">
      <w:pPr>
        <w:pStyle w:val="PL"/>
      </w:pPr>
      <w:r w:rsidRPr="00F9618C">
        <w:t xml:space="preserve">            This string provides forward-compatibility with future extensions to the enumeration</w:t>
      </w:r>
    </w:p>
    <w:p w14:paraId="645F0DB9" w14:textId="77777777" w:rsidR="00F54E0B" w:rsidRPr="00F9618C" w:rsidRDefault="00F54E0B" w:rsidP="00F54E0B">
      <w:pPr>
        <w:pStyle w:val="PL"/>
      </w:pPr>
      <w:r w:rsidRPr="00F9618C">
        <w:t xml:space="preserve">            and is not used to encode content defined in the present version of this API.</w:t>
      </w:r>
    </w:p>
    <w:p w14:paraId="2D9E58B6" w14:textId="77777777" w:rsidR="00F54E0B" w:rsidRPr="00F9618C" w:rsidRDefault="00F54E0B" w:rsidP="00F54E0B">
      <w:pPr>
        <w:pStyle w:val="PL"/>
      </w:pPr>
    </w:p>
    <w:p w14:paraId="2EBE042D" w14:textId="77777777" w:rsidR="00F54E0B" w:rsidRPr="00F9618C" w:rsidRDefault="00F54E0B" w:rsidP="00F54E0B">
      <w:pPr>
        <w:pStyle w:val="PL"/>
      </w:pPr>
      <w:r w:rsidRPr="00F9618C">
        <w:t xml:space="preserve">    ReservPriority:</w:t>
      </w:r>
    </w:p>
    <w:p w14:paraId="4AB305D1" w14:textId="77777777" w:rsidR="00F54E0B" w:rsidRPr="00F9618C" w:rsidRDefault="00F54E0B" w:rsidP="00F54E0B">
      <w:pPr>
        <w:pStyle w:val="PL"/>
        <w:rPr>
          <w:rFonts w:eastAsia="Batang"/>
        </w:rPr>
      </w:pPr>
      <w:r w:rsidRPr="00F9618C">
        <w:rPr>
          <w:rFonts w:eastAsia="Batang"/>
        </w:rPr>
        <w:t xml:space="preserve">      description: Indicates the reservation priority.</w:t>
      </w:r>
    </w:p>
    <w:p w14:paraId="50F30A1A" w14:textId="77777777" w:rsidR="00F54E0B" w:rsidRPr="00F9618C" w:rsidRDefault="00F54E0B" w:rsidP="00F54E0B">
      <w:pPr>
        <w:pStyle w:val="PL"/>
      </w:pPr>
      <w:r w:rsidRPr="00F9618C">
        <w:t xml:space="preserve">      anyOf:</w:t>
      </w:r>
    </w:p>
    <w:p w14:paraId="16D765DC" w14:textId="77777777" w:rsidR="00F54E0B" w:rsidRPr="00F9618C" w:rsidRDefault="00F54E0B" w:rsidP="00F54E0B">
      <w:pPr>
        <w:pStyle w:val="PL"/>
      </w:pPr>
      <w:r w:rsidRPr="00F9618C">
        <w:t xml:space="preserve">        - type: string</w:t>
      </w:r>
    </w:p>
    <w:p w14:paraId="606B574D" w14:textId="77777777" w:rsidR="00F54E0B" w:rsidRPr="00F9618C" w:rsidRDefault="00F54E0B" w:rsidP="00F54E0B">
      <w:pPr>
        <w:pStyle w:val="PL"/>
      </w:pPr>
      <w:r w:rsidRPr="00F9618C">
        <w:t xml:space="preserve">          enum:</w:t>
      </w:r>
    </w:p>
    <w:p w14:paraId="11010F86" w14:textId="77777777" w:rsidR="00F54E0B" w:rsidRPr="00F9618C" w:rsidRDefault="00F54E0B" w:rsidP="00F54E0B">
      <w:pPr>
        <w:pStyle w:val="PL"/>
      </w:pPr>
      <w:r w:rsidRPr="00F9618C">
        <w:t xml:space="preserve">            - PRIO_1</w:t>
      </w:r>
    </w:p>
    <w:p w14:paraId="70BD4664" w14:textId="77777777" w:rsidR="00F54E0B" w:rsidRPr="00F9618C" w:rsidRDefault="00F54E0B" w:rsidP="00F54E0B">
      <w:pPr>
        <w:pStyle w:val="PL"/>
      </w:pPr>
      <w:r w:rsidRPr="00F9618C">
        <w:t xml:space="preserve">            - PRIO_2</w:t>
      </w:r>
    </w:p>
    <w:p w14:paraId="28426BCE" w14:textId="77777777" w:rsidR="00F54E0B" w:rsidRPr="00F9618C" w:rsidRDefault="00F54E0B" w:rsidP="00F54E0B">
      <w:pPr>
        <w:pStyle w:val="PL"/>
      </w:pPr>
      <w:r w:rsidRPr="00F9618C">
        <w:t xml:space="preserve">            - PRIO_3</w:t>
      </w:r>
    </w:p>
    <w:p w14:paraId="172E92E2" w14:textId="77777777" w:rsidR="00F54E0B" w:rsidRPr="00F9618C" w:rsidRDefault="00F54E0B" w:rsidP="00F54E0B">
      <w:pPr>
        <w:pStyle w:val="PL"/>
      </w:pPr>
      <w:r w:rsidRPr="00F9618C">
        <w:t xml:space="preserve">            - PRIO_4</w:t>
      </w:r>
    </w:p>
    <w:p w14:paraId="70C5A1CB" w14:textId="77777777" w:rsidR="00F54E0B" w:rsidRPr="00F9618C" w:rsidRDefault="00F54E0B" w:rsidP="00F54E0B">
      <w:pPr>
        <w:pStyle w:val="PL"/>
      </w:pPr>
      <w:r w:rsidRPr="00F9618C">
        <w:t xml:space="preserve">            - PRIO_5</w:t>
      </w:r>
    </w:p>
    <w:p w14:paraId="68DCE3B4" w14:textId="77777777" w:rsidR="00F54E0B" w:rsidRPr="00F9618C" w:rsidRDefault="00F54E0B" w:rsidP="00F54E0B">
      <w:pPr>
        <w:pStyle w:val="PL"/>
      </w:pPr>
      <w:r w:rsidRPr="00F9618C">
        <w:t xml:space="preserve">            - PRIO_6</w:t>
      </w:r>
    </w:p>
    <w:p w14:paraId="7D184D13" w14:textId="77777777" w:rsidR="00F54E0B" w:rsidRPr="00F9618C" w:rsidRDefault="00F54E0B" w:rsidP="00F54E0B">
      <w:pPr>
        <w:pStyle w:val="PL"/>
      </w:pPr>
      <w:r w:rsidRPr="00F9618C">
        <w:t xml:space="preserve">            - PRIO_7</w:t>
      </w:r>
    </w:p>
    <w:p w14:paraId="2851C631" w14:textId="77777777" w:rsidR="00F54E0B" w:rsidRPr="00F9618C" w:rsidRDefault="00F54E0B" w:rsidP="00F54E0B">
      <w:pPr>
        <w:pStyle w:val="PL"/>
      </w:pPr>
      <w:r w:rsidRPr="00F9618C">
        <w:t xml:space="preserve">            - PRIO_8</w:t>
      </w:r>
    </w:p>
    <w:p w14:paraId="642D1C0B" w14:textId="77777777" w:rsidR="00F54E0B" w:rsidRPr="00F9618C" w:rsidRDefault="00F54E0B" w:rsidP="00F54E0B">
      <w:pPr>
        <w:pStyle w:val="PL"/>
      </w:pPr>
      <w:r w:rsidRPr="00F9618C">
        <w:t xml:space="preserve">            - PRIO_9</w:t>
      </w:r>
    </w:p>
    <w:p w14:paraId="3199AE75" w14:textId="77777777" w:rsidR="00F54E0B" w:rsidRPr="00F9618C" w:rsidRDefault="00F54E0B" w:rsidP="00F54E0B">
      <w:pPr>
        <w:pStyle w:val="PL"/>
      </w:pPr>
      <w:r w:rsidRPr="00F9618C">
        <w:t xml:space="preserve">            - PRIO_10</w:t>
      </w:r>
    </w:p>
    <w:p w14:paraId="6FC69DE3" w14:textId="77777777" w:rsidR="00F54E0B" w:rsidRPr="00F9618C" w:rsidRDefault="00F54E0B" w:rsidP="00F54E0B">
      <w:pPr>
        <w:pStyle w:val="PL"/>
      </w:pPr>
      <w:r w:rsidRPr="00F9618C">
        <w:t xml:space="preserve">            - PRIO_11</w:t>
      </w:r>
    </w:p>
    <w:p w14:paraId="31A3F012" w14:textId="77777777" w:rsidR="00F54E0B" w:rsidRPr="00F9618C" w:rsidRDefault="00F54E0B" w:rsidP="00F54E0B">
      <w:pPr>
        <w:pStyle w:val="PL"/>
      </w:pPr>
      <w:r w:rsidRPr="00F9618C">
        <w:t xml:space="preserve">            - PRIO_12</w:t>
      </w:r>
    </w:p>
    <w:p w14:paraId="793DBDE0" w14:textId="77777777" w:rsidR="00F54E0B" w:rsidRPr="00F9618C" w:rsidRDefault="00F54E0B" w:rsidP="00F54E0B">
      <w:pPr>
        <w:pStyle w:val="PL"/>
      </w:pPr>
      <w:r w:rsidRPr="00F9618C">
        <w:t xml:space="preserve">            - PRIO_13</w:t>
      </w:r>
    </w:p>
    <w:p w14:paraId="50AA2453" w14:textId="77777777" w:rsidR="00F54E0B" w:rsidRPr="00F9618C" w:rsidRDefault="00F54E0B" w:rsidP="00F54E0B">
      <w:pPr>
        <w:pStyle w:val="PL"/>
      </w:pPr>
      <w:r w:rsidRPr="00F9618C">
        <w:t xml:space="preserve">            - PRIO_14</w:t>
      </w:r>
    </w:p>
    <w:p w14:paraId="2A405800" w14:textId="77777777" w:rsidR="00F54E0B" w:rsidRPr="00F9618C" w:rsidRDefault="00F54E0B" w:rsidP="00F54E0B">
      <w:pPr>
        <w:pStyle w:val="PL"/>
      </w:pPr>
      <w:r w:rsidRPr="00F9618C">
        <w:t xml:space="preserve">            - PRIO_15</w:t>
      </w:r>
    </w:p>
    <w:p w14:paraId="017CB54C" w14:textId="77777777" w:rsidR="00F54E0B" w:rsidRPr="00F9618C" w:rsidRDefault="00F54E0B" w:rsidP="00F54E0B">
      <w:pPr>
        <w:pStyle w:val="PL"/>
      </w:pPr>
      <w:r w:rsidRPr="00F9618C">
        <w:t xml:space="preserve">            - PRIO_16</w:t>
      </w:r>
    </w:p>
    <w:p w14:paraId="2843C80D" w14:textId="77777777" w:rsidR="00F54E0B" w:rsidRPr="00F9618C" w:rsidRDefault="00F54E0B" w:rsidP="00F54E0B">
      <w:pPr>
        <w:pStyle w:val="PL"/>
      </w:pPr>
      <w:r w:rsidRPr="00F9618C">
        <w:t xml:space="preserve">        - type: string</w:t>
      </w:r>
    </w:p>
    <w:p w14:paraId="4B5E7157" w14:textId="77777777" w:rsidR="00F54E0B" w:rsidRPr="00F9618C" w:rsidRDefault="00F54E0B" w:rsidP="00F54E0B">
      <w:pPr>
        <w:pStyle w:val="PL"/>
      </w:pPr>
      <w:r w:rsidRPr="00F9618C">
        <w:t xml:space="preserve">          description: &gt;</w:t>
      </w:r>
    </w:p>
    <w:p w14:paraId="012EFB0D" w14:textId="77777777" w:rsidR="00F54E0B" w:rsidRPr="00F9618C" w:rsidRDefault="00F54E0B" w:rsidP="00F54E0B">
      <w:pPr>
        <w:pStyle w:val="PL"/>
      </w:pPr>
      <w:r w:rsidRPr="00F9618C">
        <w:t xml:space="preserve">            This string provides forward-compatibility with future extensions to the enumeration</w:t>
      </w:r>
    </w:p>
    <w:p w14:paraId="0261D4D4" w14:textId="77777777" w:rsidR="00F54E0B" w:rsidRPr="00F9618C" w:rsidRDefault="00F54E0B" w:rsidP="00F54E0B">
      <w:pPr>
        <w:pStyle w:val="PL"/>
      </w:pPr>
      <w:r w:rsidRPr="00F9618C">
        <w:t xml:space="preserve">            and is not used to encode content defined in the present version of this API.</w:t>
      </w:r>
    </w:p>
    <w:p w14:paraId="7E2E77D8" w14:textId="77777777" w:rsidR="00F54E0B" w:rsidRPr="00F9618C" w:rsidRDefault="00F54E0B" w:rsidP="00F54E0B">
      <w:pPr>
        <w:pStyle w:val="PL"/>
      </w:pPr>
    </w:p>
    <w:p w14:paraId="57B892F6" w14:textId="77777777" w:rsidR="00F54E0B" w:rsidRPr="00F9618C" w:rsidRDefault="00F54E0B" w:rsidP="00F54E0B">
      <w:pPr>
        <w:pStyle w:val="PL"/>
      </w:pPr>
      <w:r w:rsidRPr="00F9618C">
        <w:t xml:space="preserve">    ServAuthInfo:</w:t>
      </w:r>
    </w:p>
    <w:p w14:paraId="5EEAD1D7" w14:textId="77777777" w:rsidR="00F54E0B" w:rsidRPr="00F9618C" w:rsidRDefault="00F54E0B" w:rsidP="00F54E0B">
      <w:pPr>
        <w:pStyle w:val="PL"/>
        <w:rPr>
          <w:rFonts w:eastAsia="Batang"/>
        </w:rPr>
      </w:pPr>
      <w:r w:rsidRPr="00F9618C">
        <w:rPr>
          <w:rFonts w:eastAsia="Batang"/>
        </w:rPr>
        <w:t xml:space="preserve">      description: Indicates the result of the Policy Authorization service request from the AF.</w:t>
      </w:r>
    </w:p>
    <w:p w14:paraId="71810336" w14:textId="77777777" w:rsidR="00F54E0B" w:rsidRPr="00F9618C" w:rsidRDefault="00F54E0B" w:rsidP="00F54E0B">
      <w:pPr>
        <w:pStyle w:val="PL"/>
      </w:pPr>
      <w:r w:rsidRPr="00F9618C">
        <w:t xml:space="preserve">      anyOf:</w:t>
      </w:r>
    </w:p>
    <w:p w14:paraId="7D653436" w14:textId="77777777" w:rsidR="00F54E0B" w:rsidRPr="00F9618C" w:rsidRDefault="00F54E0B" w:rsidP="00F54E0B">
      <w:pPr>
        <w:pStyle w:val="PL"/>
      </w:pPr>
      <w:r w:rsidRPr="00F9618C">
        <w:t xml:space="preserve">      - type: string</w:t>
      </w:r>
    </w:p>
    <w:p w14:paraId="2E90F6BA" w14:textId="77777777" w:rsidR="00F54E0B" w:rsidRPr="00F9618C" w:rsidRDefault="00F54E0B" w:rsidP="00F54E0B">
      <w:pPr>
        <w:pStyle w:val="PL"/>
      </w:pPr>
      <w:r w:rsidRPr="00F9618C">
        <w:t xml:space="preserve">        enum:</w:t>
      </w:r>
    </w:p>
    <w:p w14:paraId="0A5601D5" w14:textId="77777777" w:rsidR="00F54E0B" w:rsidRPr="00F9618C" w:rsidRDefault="00F54E0B" w:rsidP="00F54E0B">
      <w:pPr>
        <w:pStyle w:val="PL"/>
      </w:pPr>
      <w:r w:rsidRPr="00F9618C">
        <w:t xml:space="preserve">          - TP_NOT_KNOWN</w:t>
      </w:r>
    </w:p>
    <w:p w14:paraId="20910E11" w14:textId="77777777" w:rsidR="00F54E0B" w:rsidRPr="00F9618C" w:rsidRDefault="00F54E0B" w:rsidP="00F54E0B">
      <w:pPr>
        <w:pStyle w:val="PL"/>
      </w:pPr>
      <w:r w:rsidRPr="00F9618C">
        <w:t xml:space="preserve">          - TP_EXPIRED</w:t>
      </w:r>
    </w:p>
    <w:p w14:paraId="77D552CD" w14:textId="77777777" w:rsidR="00F54E0B" w:rsidRPr="00F9618C" w:rsidRDefault="00F54E0B" w:rsidP="00F54E0B">
      <w:pPr>
        <w:pStyle w:val="PL"/>
      </w:pPr>
      <w:r w:rsidRPr="00F9618C">
        <w:t xml:space="preserve">          - TP_NOT_YET_OCURRED</w:t>
      </w:r>
    </w:p>
    <w:p w14:paraId="4DD67E41" w14:textId="77777777" w:rsidR="00F54E0B" w:rsidRPr="00F9618C" w:rsidRDefault="00F54E0B" w:rsidP="00F54E0B">
      <w:pPr>
        <w:pStyle w:val="PL"/>
      </w:pPr>
      <w:r w:rsidRPr="00F9618C">
        <w:t xml:space="preserve">          - </w:t>
      </w:r>
      <w:r w:rsidRPr="00F9618C">
        <w:rPr>
          <w:lang w:eastAsia="de-DE"/>
        </w:rPr>
        <w:t>ROUT_REQ_NOT_AUTHORIZED</w:t>
      </w:r>
    </w:p>
    <w:p w14:paraId="38B66027" w14:textId="77777777" w:rsidR="00F54E0B" w:rsidRPr="00F9618C" w:rsidRDefault="00F54E0B" w:rsidP="00F54E0B">
      <w:pPr>
        <w:pStyle w:val="PL"/>
      </w:pPr>
      <w:r w:rsidRPr="00F9618C">
        <w:t xml:space="preserve">          - </w:t>
      </w:r>
      <w:r w:rsidRPr="00F9618C">
        <w:rPr>
          <w:lang w:eastAsia="de-DE"/>
        </w:rPr>
        <w:t>DIRECT_NOTIF_NOT_POSSIBLE</w:t>
      </w:r>
    </w:p>
    <w:p w14:paraId="47937828" w14:textId="77777777" w:rsidR="00F54E0B" w:rsidRPr="00F9618C" w:rsidRDefault="00F54E0B" w:rsidP="00F54E0B">
      <w:pPr>
        <w:pStyle w:val="PL"/>
      </w:pPr>
      <w:r w:rsidRPr="00F9618C">
        <w:t xml:space="preserve">      - type: string</w:t>
      </w:r>
    </w:p>
    <w:p w14:paraId="7F757503" w14:textId="77777777" w:rsidR="00F54E0B" w:rsidRPr="00F9618C" w:rsidRDefault="00F54E0B" w:rsidP="00F54E0B">
      <w:pPr>
        <w:pStyle w:val="PL"/>
      </w:pPr>
      <w:r w:rsidRPr="00F9618C">
        <w:t xml:space="preserve">        description: &gt;</w:t>
      </w:r>
    </w:p>
    <w:p w14:paraId="5816F62A" w14:textId="77777777" w:rsidR="00F54E0B" w:rsidRPr="00F9618C" w:rsidRDefault="00F54E0B" w:rsidP="00F54E0B">
      <w:pPr>
        <w:pStyle w:val="PL"/>
      </w:pPr>
      <w:r w:rsidRPr="00F9618C">
        <w:t xml:space="preserve">          This string provides forward-compatibility with future extensions to the enumeration</w:t>
      </w:r>
    </w:p>
    <w:p w14:paraId="03EE8FB0" w14:textId="77777777" w:rsidR="00F54E0B" w:rsidRPr="00F9618C" w:rsidRDefault="00F54E0B" w:rsidP="00F54E0B">
      <w:pPr>
        <w:pStyle w:val="PL"/>
      </w:pPr>
      <w:r w:rsidRPr="00F9618C">
        <w:t xml:space="preserve">          and is not used to encode content defined in the present version of this API.</w:t>
      </w:r>
    </w:p>
    <w:p w14:paraId="720B1206" w14:textId="77777777" w:rsidR="00F54E0B" w:rsidRPr="00F9618C" w:rsidRDefault="00F54E0B" w:rsidP="00F54E0B">
      <w:pPr>
        <w:pStyle w:val="PL"/>
      </w:pPr>
    </w:p>
    <w:p w14:paraId="2DBF6E23" w14:textId="77777777" w:rsidR="00F54E0B" w:rsidRPr="00F9618C" w:rsidRDefault="00F54E0B" w:rsidP="00F54E0B">
      <w:pPr>
        <w:pStyle w:val="PL"/>
      </w:pPr>
      <w:r w:rsidRPr="00F9618C">
        <w:t xml:space="preserve">    SponsoringStatus:</w:t>
      </w:r>
    </w:p>
    <w:p w14:paraId="23F0F53B" w14:textId="77777777" w:rsidR="00F54E0B" w:rsidRPr="00F9618C" w:rsidRDefault="00F54E0B" w:rsidP="00F54E0B">
      <w:pPr>
        <w:pStyle w:val="PL"/>
        <w:rPr>
          <w:rFonts w:eastAsia="Batang"/>
        </w:rPr>
      </w:pPr>
      <w:r w:rsidRPr="00F9618C">
        <w:rPr>
          <w:rFonts w:eastAsia="Batang"/>
        </w:rPr>
        <w:t xml:space="preserve">      description: Indicates whether sponsored data connectivity is enabled or disabled/not enabled.</w:t>
      </w:r>
    </w:p>
    <w:p w14:paraId="6DFC9AF8" w14:textId="77777777" w:rsidR="00F54E0B" w:rsidRPr="00F9618C" w:rsidRDefault="00F54E0B" w:rsidP="00F54E0B">
      <w:pPr>
        <w:pStyle w:val="PL"/>
      </w:pPr>
      <w:r w:rsidRPr="00F9618C">
        <w:t xml:space="preserve">      anyOf:</w:t>
      </w:r>
    </w:p>
    <w:p w14:paraId="0ED20153" w14:textId="77777777" w:rsidR="00F54E0B" w:rsidRPr="00F9618C" w:rsidRDefault="00F54E0B" w:rsidP="00F54E0B">
      <w:pPr>
        <w:pStyle w:val="PL"/>
      </w:pPr>
      <w:r w:rsidRPr="00F9618C">
        <w:t xml:space="preserve">      - type: string</w:t>
      </w:r>
    </w:p>
    <w:p w14:paraId="29898FEA" w14:textId="77777777" w:rsidR="00F54E0B" w:rsidRPr="00F9618C" w:rsidRDefault="00F54E0B" w:rsidP="00F54E0B">
      <w:pPr>
        <w:pStyle w:val="PL"/>
      </w:pPr>
      <w:r w:rsidRPr="00F9618C">
        <w:t xml:space="preserve">        enum:</w:t>
      </w:r>
    </w:p>
    <w:p w14:paraId="1D62D7C8" w14:textId="77777777" w:rsidR="00F54E0B" w:rsidRPr="00F9618C" w:rsidRDefault="00F54E0B" w:rsidP="00F54E0B">
      <w:pPr>
        <w:pStyle w:val="PL"/>
      </w:pPr>
      <w:r w:rsidRPr="00F9618C">
        <w:t xml:space="preserve">          - SPONSOR_DISABLED</w:t>
      </w:r>
    </w:p>
    <w:p w14:paraId="73FCC9FA" w14:textId="77777777" w:rsidR="00F54E0B" w:rsidRPr="00F9618C" w:rsidRDefault="00F54E0B" w:rsidP="00F54E0B">
      <w:pPr>
        <w:pStyle w:val="PL"/>
      </w:pPr>
      <w:r w:rsidRPr="00F9618C">
        <w:t xml:space="preserve">          - SPONSOR_ENABLED</w:t>
      </w:r>
    </w:p>
    <w:p w14:paraId="43DD701C" w14:textId="77777777" w:rsidR="00F54E0B" w:rsidRPr="00F9618C" w:rsidRDefault="00F54E0B" w:rsidP="00F54E0B">
      <w:pPr>
        <w:pStyle w:val="PL"/>
      </w:pPr>
      <w:r w:rsidRPr="00F9618C">
        <w:t xml:space="preserve">      - type: string</w:t>
      </w:r>
    </w:p>
    <w:p w14:paraId="2122B86B" w14:textId="77777777" w:rsidR="00F54E0B" w:rsidRPr="00F9618C" w:rsidRDefault="00F54E0B" w:rsidP="00F54E0B">
      <w:pPr>
        <w:pStyle w:val="PL"/>
      </w:pPr>
      <w:r w:rsidRPr="00F9618C">
        <w:t xml:space="preserve">        description: &gt;</w:t>
      </w:r>
    </w:p>
    <w:p w14:paraId="4C0996F8" w14:textId="77777777" w:rsidR="00F54E0B" w:rsidRPr="00F9618C" w:rsidRDefault="00F54E0B" w:rsidP="00F54E0B">
      <w:pPr>
        <w:pStyle w:val="PL"/>
      </w:pPr>
      <w:r w:rsidRPr="00F9618C">
        <w:t xml:space="preserve">          This string provides forward-compatibility with future extensions to the enumeration</w:t>
      </w:r>
    </w:p>
    <w:p w14:paraId="26F1877B" w14:textId="77777777" w:rsidR="00F54E0B" w:rsidRPr="00F9618C" w:rsidRDefault="00F54E0B" w:rsidP="00F54E0B">
      <w:pPr>
        <w:pStyle w:val="PL"/>
      </w:pPr>
      <w:r w:rsidRPr="00F9618C">
        <w:t xml:space="preserve">          and is not used to encode content defined in the present version of this API.</w:t>
      </w:r>
    </w:p>
    <w:p w14:paraId="1AE735EE" w14:textId="77777777" w:rsidR="00F54E0B" w:rsidRPr="00F9618C" w:rsidRDefault="00F54E0B" w:rsidP="00F54E0B">
      <w:pPr>
        <w:pStyle w:val="PL"/>
      </w:pPr>
    </w:p>
    <w:p w14:paraId="330CA070" w14:textId="77777777" w:rsidR="00F54E0B" w:rsidRPr="00F9618C" w:rsidRDefault="00F54E0B" w:rsidP="00F54E0B">
      <w:pPr>
        <w:pStyle w:val="PL"/>
      </w:pPr>
      <w:r w:rsidRPr="00F9618C">
        <w:t xml:space="preserve">    AfEvent:</w:t>
      </w:r>
    </w:p>
    <w:p w14:paraId="0673AC47" w14:textId="77777777" w:rsidR="00F54E0B" w:rsidRPr="00F9618C" w:rsidRDefault="00F54E0B" w:rsidP="00F54E0B">
      <w:pPr>
        <w:pStyle w:val="PL"/>
        <w:rPr>
          <w:rFonts w:eastAsia="Batang"/>
        </w:rPr>
      </w:pPr>
      <w:r w:rsidRPr="00F9618C">
        <w:rPr>
          <w:rFonts w:eastAsia="Batang"/>
        </w:rPr>
        <w:t xml:space="preserve">      description: Represents an event to notify to the AF.</w:t>
      </w:r>
    </w:p>
    <w:p w14:paraId="1EA4CD20" w14:textId="77777777" w:rsidR="00F54E0B" w:rsidRPr="00F9618C" w:rsidRDefault="00F54E0B" w:rsidP="00F54E0B">
      <w:pPr>
        <w:pStyle w:val="PL"/>
      </w:pPr>
      <w:r w:rsidRPr="00F9618C">
        <w:t xml:space="preserve">      anyOf:</w:t>
      </w:r>
    </w:p>
    <w:p w14:paraId="335E1A58" w14:textId="77777777" w:rsidR="00F54E0B" w:rsidRPr="00F9618C" w:rsidRDefault="00F54E0B" w:rsidP="00F54E0B">
      <w:pPr>
        <w:pStyle w:val="PL"/>
      </w:pPr>
      <w:r w:rsidRPr="00F9618C">
        <w:t xml:space="preserve">      - type: string</w:t>
      </w:r>
    </w:p>
    <w:p w14:paraId="3C257404" w14:textId="77777777" w:rsidR="00F54E0B" w:rsidRPr="00F9618C" w:rsidRDefault="00F54E0B" w:rsidP="00F54E0B">
      <w:pPr>
        <w:pStyle w:val="PL"/>
      </w:pPr>
      <w:r w:rsidRPr="00F9618C">
        <w:t xml:space="preserve">        enum:</w:t>
      </w:r>
    </w:p>
    <w:p w14:paraId="03E09353" w14:textId="77777777" w:rsidR="00F54E0B" w:rsidRPr="00F9618C" w:rsidRDefault="00F54E0B" w:rsidP="00F54E0B">
      <w:pPr>
        <w:pStyle w:val="PL"/>
      </w:pPr>
      <w:r w:rsidRPr="00F9618C">
        <w:t xml:space="preserve">          - ACCESS_TYPE_CHANGE</w:t>
      </w:r>
    </w:p>
    <w:p w14:paraId="598090C5" w14:textId="77777777" w:rsidR="00F54E0B" w:rsidRPr="00F9618C" w:rsidRDefault="00F54E0B" w:rsidP="00F54E0B">
      <w:pPr>
        <w:pStyle w:val="PL"/>
      </w:pPr>
      <w:r w:rsidRPr="00F9618C">
        <w:t xml:space="preserve">          - ANI_REPORT</w:t>
      </w:r>
    </w:p>
    <w:p w14:paraId="343EC98E" w14:textId="77777777" w:rsidR="00F54E0B" w:rsidRPr="00F9618C" w:rsidRDefault="00F54E0B" w:rsidP="00F54E0B">
      <w:pPr>
        <w:pStyle w:val="PL"/>
      </w:pPr>
      <w:r w:rsidRPr="00F9618C">
        <w:t xml:space="preserve">          - APP_DETECTION</w:t>
      </w:r>
    </w:p>
    <w:p w14:paraId="67C72D51" w14:textId="77777777" w:rsidR="00F54E0B" w:rsidRPr="00F9618C" w:rsidRDefault="00F54E0B" w:rsidP="00F54E0B">
      <w:pPr>
        <w:pStyle w:val="PL"/>
      </w:pPr>
      <w:r w:rsidRPr="00F9618C">
        <w:t xml:space="preserve">          - CHARGING_CORRELATION</w:t>
      </w:r>
    </w:p>
    <w:p w14:paraId="5F22695F" w14:textId="77777777" w:rsidR="00F54E0B" w:rsidRPr="00F9618C" w:rsidRDefault="00F54E0B" w:rsidP="00F54E0B">
      <w:pPr>
        <w:pStyle w:val="PL"/>
      </w:pPr>
      <w:r w:rsidRPr="00F9618C">
        <w:t xml:space="preserve">          - EPS_FALLBACK</w:t>
      </w:r>
    </w:p>
    <w:p w14:paraId="46313F66" w14:textId="77777777" w:rsidR="00F54E0B" w:rsidRPr="00F9618C" w:rsidRDefault="00F54E0B" w:rsidP="00F54E0B">
      <w:pPr>
        <w:pStyle w:val="PL"/>
      </w:pPr>
      <w:r w:rsidRPr="00F9618C">
        <w:t xml:space="preserve">          - EXTRA_UE_ADDR</w:t>
      </w:r>
    </w:p>
    <w:p w14:paraId="6A59F662" w14:textId="77777777" w:rsidR="00F54E0B" w:rsidRPr="00F9618C" w:rsidRDefault="00F54E0B" w:rsidP="00F54E0B">
      <w:pPr>
        <w:pStyle w:val="PL"/>
      </w:pPr>
      <w:r w:rsidRPr="00F9618C">
        <w:rPr>
          <w:rFonts w:cs="Courier New"/>
          <w:szCs w:val="16"/>
        </w:rPr>
        <w:t xml:space="preserve">          - </w:t>
      </w:r>
      <w:r w:rsidRPr="00F9618C">
        <w:t>FAILED_QOS_UPDATE</w:t>
      </w:r>
    </w:p>
    <w:p w14:paraId="184DEEA3" w14:textId="77777777" w:rsidR="00F54E0B" w:rsidRPr="00F9618C" w:rsidRDefault="00F54E0B" w:rsidP="00F54E0B">
      <w:pPr>
        <w:pStyle w:val="PL"/>
      </w:pPr>
      <w:r w:rsidRPr="00F9618C">
        <w:t xml:space="preserve">          - FAILED_RESOURCES_ALLOCATION</w:t>
      </w:r>
    </w:p>
    <w:p w14:paraId="00C89F50" w14:textId="77777777" w:rsidR="00F54E0B" w:rsidRPr="00F9618C" w:rsidRDefault="00F54E0B" w:rsidP="00F54E0B">
      <w:pPr>
        <w:pStyle w:val="PL"/>
      </w:pPr>
      <w:r w:rsidRPr="00F9618C">
        <w:t xml:space="preserve">          - OUT_OF_CREDIT</w:t>
      </w:r>
    </w:p>
    <w:p w14:paraId="2B94671A" w14:textId="77777777" w:rsidR="00F54E0B" w:rsidRPr="00F9618C" w:rsidRDefault="00F54E0B" w:rsidP="00F54E0B">
      <w:pPr>
        <w:pStyle w:val="PL"/>
      </w:pPr>
      <w:r w:rsidRPr="00F9618C">
        <w:t xml:space="preserve">          - PDU_SESSION_STATUS</w:t>
      </w:r>
    </w:p>
    <w:p w14:paraId="77441C45" w14:textId="77777777" w:rsidR="00F54E0B" w:rsidRPr="00F9618C" w:rsidRDefault="00F54E0B" w:rsidP="00F54E0B">
      <w:pPr>
        <w:pStyle w:val="PL"/>
      </w:pPr>
      <w:r w:rsidRPr="00F9618C">
        <w:t xml:space="preserve">          - PLMN_CHG</w:t>
      </w:r>
    </w:p>
    <w:p w14:paraId="0AFD87E1" w14:textId="77777777" w:rsidR="00F54E0B" w:rsidRPr="00F9618C" w:rsidRDefault="00F54E0B" w:rsidP="00F54E0B">
      <w:pPr>
        <w:pStyle w:val="PL"/>
      </w:pPr>
      <w:r w:rsidRPr="00F9618C">
        <w:t xml:space="preserve">          - QOS_MONITORING</w:t>
      </w:r>
    </w:p>
    <w:p w14:paraId="3B5287E6" w14:textId="77777777" w:rsidR="00F54E0B" w:rsidRPr="00F9618C" w:rsidRDefault="00F54E0B" w:rsidP="00F54E0B">
      <w:pPr>
        <w:pStyle w:val="PL"/>
      </w:pPr>
      <w:r w:rsidRPr="00F9618C">
        <w:t xml:space="preserve">          - QOS_MON_CAP_REPO</w:t>
      </w:r>
    </w:p>
    <w:p w14:paraId="68344F21" w14:textId="77777777" w:rsidR="00F54E0B" w:rsidRPr="00F9618C" w:rsidRDefault="00F54E0B" w:rsidP="00F54E0B">
      <w:pPr>
        <w:pStyle w:val="PL"/>
      </w:pPr>
      <w:r w:rsidRPr="00F9618C">
        <w:t xml:space="preserve">          - QOS_NOTIF</w:t>
      </w:r>
    </w:p>
    <w:p w14:paraId="39CC9741" w14:textId="77777777" w:rsidR="00F54E0B" w:rsidRPr="00F9618C" w:rsidRDefault="00F54E0B" w:rsidP="00F54E0B">
      <w:pPr>
        <w:pStyle w:val="PL"/>
      </w:pPr>
      <w:r w:rsidRPr="00F9618C">
        <w:t xml:space="preserve">          - RAN_NAS_CAUSE</w:t>
      </w:r>
    </w:p>
    <w:p w14:paraId="78D37286" w14:textId="77777777" w:rsidR="00F54E0B" w:rsidRPr="00F9618C" w:rsidRDefault="00F54E0B" w:rsidP="00F54E0B">
      <w:pPr>
        <w:pStyle w:val="PL"/>
      </w:pPr>
      <w:r w:rsidRPr="00F9618C">
        <w:t xml:space="preserve">          - REALLOCATION_OF_CREDIT</w:t>
      </w:r>
    </w:p>
    <w:p w14:paraId="62DD7DAE" w14:textId="77777777" w:rsidR="00F54E0B" w:rsidRPr="00F9618C" w:rsidRDefault="00F54E0B" w:rsidP="00F54E0B">
      <w:pPr>
        <w:pStyle w:val="PL"/>
      </w:pPr>
      <w:r w:rsidRPr="00F9618C">
        <w:t xml:space="preserve">          - SAT_CATEGORY_CHG</w:t>
      </w:r>
    </w:p>
    <w:p w14:paraId="662B77EA" w14:textId="77777777" w:rsidR="00F54E0B" w:rsidRPr="00F9618C" w:rsidRDefault="00F54E0B" w:rsidP="00F54E0B">
      <w:pPr>
        <w:pStyle w:val="PL"/>
      </w:pPr>
      <w:r w:rsidRPr="00F9618C">
        <w:rPr>
          <w:rFonts w:cs="Courier New"/>
          <w:szCs w:val="16"/>
        </w:rPr>
        <w:t xml:space="preserve">          - </w:t>
      </w:r>
      <w:r w:rsidRPr="00F9618C">
        <w:t>SUCCESSFUL_QOS_UPDATE</w:t>
      </w:r>
    </w:p>
    <w:p w14:paraId="2CA447F1" w14:textId="77777777" w:rsidR="00F54E0B" w:rsidRPr="00F9618C" w:rsidRDefault="00F54E0B" w:rsidP="00F54E0B">
      <w:pPr>
        <w:pStyle w:val="PL"/>
      </w:pPr>
      <w:r w:rsidRPr="00F9618C">
        <w:t xml:space="preserve">          - SUCCESSFUL_RESOURCES_ALLOCATION</w:t>
      </w:r>
    </w:p>
    <w:p w14:paraId="3568ACA9" w14:textId="77777777" w:rsidR="00F54E0B" w:rsidRPr="00F9618C" w:rsidRDefault="00F54E0B" w:rsidP="00F54E0B">
      <w:pPr>
        <w:pStyle w:val="PL"/>
      </w:pPr>
      <w:r w:rsidRPr="00F9618C">
        <w:t xml:space="preserve">          - </w:t>
      </w:r>
      <w:r w:rsidRPr="00F9618C">
        <w:rPr>
          <w:lang w:eastAsia="zh-CN"/>
        </w:rPr>
        <w:t>TSN_BRIDGE_INFO</w:t>
      </w:r>
    </w:p>
    <w:p w14:paraId="0BB4AD82" w14:textId="77777777" w:rsidR="00F54E0B" w:rsidRPr="00F9618C" w:rsidRDefault="00F54E0B" w:rsidP="00F54E0B">
      <w:pPr>
        <w:pStyle w:val="PL"/>
      </w:pPr>
      <w:r w:rsidRPr="00F9618C">
        <w:t xml:space="preserve">          - UP_PATH_CHG_FAILURE</w:t>
      </w:r>
    </w:p>
    <w:p w14:paraId="2D710D19" w14:textId="77777777" w:rsidR="00F54E0B" w:rsidRPr="00F9618C" w:rsidRDefault="00F54E0B" w:rsidP="00F54E0B">
      <w:pPr>
        <w:pStyle w:val="PL"/>
      </w:pPr>
      <w:r w:rsidRPr="00F9618C">
        <w:t xml:space="preserve">          - USAGE_REPORT</w:t>
      </w:r>
    </w:p>
    <w:p w14:paraId="65104CC0" w14:textId="77777777" w:rsidR="00F54E0B" w:rsidRPr="00F9618C" w:rsidRDefault="00F54E0B" w:rsidP="00F54E0B">
      <w:pPr>
        <w:pStyle w:val="PL"/>
      </w:pPr>
      <w:r w:rsidRPr="00F9618C">
        <w:t xml:space="preserve">          - UE_REACH_STATUS_CH</w:t>
      </w:r>
    </w:p>
    <w:p w14:paraId="3D5D4555" w14:textId="77777777" w:rsidR="00F54E0B" w:rsidRPr="00F9618C" w:rsidRDefault="00F54E0B" w:rsidP="00F54E0B">
      <w:pPr>
        <w:pStyle w:val="PL"/>
      </w:pPr>
      <w:r w:rsidRPr="00F9618C">
        <w:t xml:space="preserve">          - BAT_OFFSET_INFO</w:t>
      </w:r>
    </w:p>
    <w:p w14:paraId="3E3990B7" w14:textId="77777777" w:rsidR="00F54E0B" w:rsidRPr="00A45E0A" w:rsidRDefault="00F54E0B" w:rsidP="00F54E0B">
      <w:pPr>
        <w:pStyle w:val="PL"/>
        <w:rPr>
          <w:lang w:val="sv-SE"/>
        </w:rPr>
      </w:pPr>
      <w:r w:rsidRPr="00F9618C">
        <w:t xml:space="preserve">          </w:t>
      </w:r>
      <w:r w:rsidRPr="00A45E0A">
        <w:rPr>
          <w:lang w:val="sv-SE"/>
        </w:rPr>
        <w:t xml:space="preserve">- </w:t>
      </w:r>
      <w:r w:rsidRPr="00A45E0A">
        <w:rPr>
          <w:lang w:val="sv-SE" w:eastAsia="zh-CN"/>
        </w:rPr>
        <w:t>URSP_ENF_INFO</w:t>
      </w:r>
    </w:p>
    <w:p w14:paraId="41719738" w14:textId="77777777" w:rsidR="00F54E0B" w:rsidRPr="00A45E0A" w:rsidRDefault="00F54E0B" w:rsidP="00F54E0B">
      <w:pPr>
        <w:pStyle w:val="PL"/>
        <w:rPr>
          <w:lang w:val="sv-SE"/>
        </w:rPr>
      </w:pPr>
      <w:r w:rsidRPr="00A45E0A">
        <w:rPr>
          <w:lang w:val="sv-SE"/>
        </w:rPr>
        <w:t xml:space="preserve">          - PACK_DEL_VAR</w:t>
      </w:r>
    </w:p>
    <w:p w14:paraId="3DC317E9" w14:textId="77777777" w:rsidR="00F54E0B" w:rsidRPr="00F9618C" w:rsidRDefault="00F54E0B" w:rsidP="00F54E0B">
      <w:pPr>
        <w:pStyle w:val="PL"/>
      </w:pPr>
      <w:r w:rsidRPr="00A45E0A">
        <w:rPr>
          <w:lang w:val="sv-SE"/>
        </w:rPr>
        <w:t xml:space="preserve">          </w:t>
      </w:r>
      <w:r w:rsidRPr="00F9618C">
        <w:t>- L4S_SUPP</w:t>
      </w:r>
    </w:p>
    <w:p w14:paraId="007913F3" w14:textId="77777777" w:rsidR="00F54E0B" w:rsidRPr="00F9618C" w:rsidRDefault="00F54E0B" w:rsidP="00F54E0B">
      <w:pPr>
        <w:pStyle w:val="PL"/>
      </w:pPr>
      <w:r w:rsidRPr="00F9618C">
        <w:t xml:space="preserve">          - RT_DELAY_TWO_QOS_FLOWS</w:t>
      </w:r>
    </w:p>
    <w:p w14:paraId="3FFEFDA3" w14:textId="77777777" w:rsidR="00F54E0B" w:rsidRPr="00934463" w:rsidRDefault="00F54E0B" w:rsidP="00F54E0B">
      <w:pPr>
        <w:pStyle w:val="PL"/>
        <w:rPr>
          <w:lang w:val="en-US"/>
        </w:rPr>
      </w:pPr>
      <w:r w:rsidRPr="00934463">
        <w:rPr>
          <w:lang w:val="en-US"/>
        </w:rPr>
        <w:t xml:space="preserve">          - RATE_LIMIT_INFO_REPO</w:t>
      </w:r>
    </w:p>
    <w:p w14:paraId="34551E13" w14:textId="77777777" w:rsidR="00F54E0B" w:rsidRPr="00F9618C" w:rsidRDefault="00F54E0B" w:rsidP="00F54E0B">
      <w:pPr>
        <w:pStyle w:val="PL"/>
      </w:pPr>
      <w:r w:rsidRPr="00F9618C">
        <w:t xml:space="preserve">      - type: string</w:t>
      </w:r>
    </w:p>
    <w:p w14:paraId="406F8543" w14:textId="77777777" w:rsidR="00F54E0B" w:rsidRPr="00F9618C" w:rsidRDefault="00F54E0B" w:rsidP="00F54E0B">
      <w:pPr>
        <w:pStyle w:val="PL"/>
      </w:pPr>
      <w:r w:rsidRPr="00F9618C">
        <w:t xml:space="preserve">        description: &gt;</w:t>
      </w:r>
    </w:p>
    <w:p w14:paraId="11582453" w14:textId="77777777" w:rsidR="00F54E0B" w:rsidRPr="00F9618C" w:rsidRDefault="00F54E0B" w:rsidP="00F54E0B">
      <w:pPr>
        <w:pStyle w:val="PL"/>
      </w:pPr>
      <w:r w:rsidRPr="00F9618C">
        <w:t xml:space="preserve">          This string provides forward-compatibility with future extensions to the enumeration</w:t>
      </w:r>
    </w:p>
    <w:p w14:paraId="7D76347A" w14:textId="77777777" w:rsidR="00F54E0B" w:rsidRPr="00F9618C" w:rsidRDefault="00F54E0B" w:rsidP="00F54E0B">
      <w:pPr>
        <w:pStyle w:val="PL"/>
      </w:pPr>
      <w:r w:rsidRPr="00F9618C">
        <w:t xml:space="preserve">          and is not used to encode content defined in the present version of this API.</w:t>
      </w:r>
    </w:p>
    <w:p w14:paraId="3AC83298" w14:textId="77777777" w:rsidR="00F54E0B" w:rsidRPr="00F9618C" w:rsidRDefault="00F54E0B" w:rsidP="00F54E0B">
      <w:pPr>
        <w:pStyle w:val="PL"/>
      </w:pPr>
    </w:p>
    <w:p w14:paraId="2D49B7E1" w14:textId="77777777" w:rsidR="00F54E0B" w:rsidRPr="00F9618C" w:rsidRDefault="00F54E0B" w:rsidP="00F54E0B">
      <w:pPr>
        <w:pStyle w:val="PL"/>
      </w:pPr>
      <w:r w:rsidRPr="00F9618C">
        <w:t xml:space="preserve">    AfNotifMethod:</w:t>
      </w:r>
    </w:p>
    <w:p w14:paraId="001FF13C" w14:textId="77777777" w:rsidR="00F54E0B" w:rsidRPr="00F9618C" w:rsidRDefault="00F54E0B" w:rsidP="00F54E0B">
      <w:pPr>
        <w:pStyle w:val="PL"/>
        <w:rPr>
          <w:rFonts w:eastAsia="Batang"/>
        </w:rPr>
      </w:pPr>
      <w:r w:rsidRPr="00F9618C">
        <w:rPr>
          <w:rFonts w:eastAsia="Batang"/>
        </w:rPr>
        <w:t xml:space="preserve">      description: Represents the notification methods that can be subscribed for an event.</w:t>
      </w:r>
    </w:p>
    <w:p w14:paraId="64762AA4" w14:textId="77777777" w:rsidR="00F54E0B" w:rsidRPr="00F9618C" w:rsidRDefault="00F54E0B" w:rsidP="00F54E0B">
      <w:pPr>
        <w:pStyle w:val="PL"/>
      </w:pPr>
      <w:r w:rsidRPr="00F9618C">
        <w:t xml:space="preserve">      anyOf:</w:t>
      </w:r>
    </w:p>
    <w:p w14:paraId="244EB6FD" w14:textId="77777777" w:rsidR="00F54E0B" w:rsidRPr="00F9618C" w:rsidRDefault="00F54E0B" w:rsidP="00F54E0B">
      <w:pPr>
        <w:pStyle w:val="PL"/>
      </w:pPr>
      <w:r w:rsidRPr="00F9618C">
        <w:t xml:space="preserve">      - type: string</w:t>
      </w:r>
    </w:p>
    <w:p w14:paraId="7ACECEDD" w14:textId="77777777" w:rsidR="00F54E0B" w:rsidRPr="00F9618C" w:rsidRDefault="00F54E0B" w:rsidP="00F54E0B">
      <w:pPr>
        <w:pStyle w:val="PL"/>
      </w:pPr>
      <w:r w:rsidRPr="00F9618C">
        <w:t xml:space="preserve">        enum:</w:t>
      </w:r>
    </w:p>
    <w:p w14:paraId="6AE2F502" w14:textId="77777777" w:rsidR="00F54E0B" w:rsidRPr="00F9618C" w:rsidRDefault="00F54E0B" w:rsidP="00F54E0B">
      <w:pPr>
        <w:pStyle w:val="PL"/>
      </w:pPr>
      <w:r w:rsidRPr="00F9618C">
        <w:t xml:space="preserve">          - EVENT_DETECTION</w:t>
      </w:r>
    </w:p>
    <w:p w14:paraId="1FDE5054" w14:textId="77777777" w:rsidR="00F54E0B" w:rsidRPr="00F9618C" w:rsidRDefault="00F54E0B" w:rsidP="00F54E0B">
      <w:pPr>
        <w:pStyle w:val="PL"/>
      </w:pPr>
      <w:r w:rsidRPr="00F9618C">
        <w:t xml:space="preserve">          - ONE_TIME</w:t>
      </w:r>
    </w:p>
    <w:p w14:paraId="2EBC7112" w14:textId="77777777" w:rsidR="00F54E0B" w:rsidRPr="00F9618C" w:rsidRDefault="00F54E0B" w:rsidP="00F54E0B">
      <w:pPr>
        <w:pStyle w:val="PL"/>
      </w:pPr>
      <w:r w:rsidRPr="00F9618C">
        <w:t xml:space="preserve">          - PERIODIC</w:t>
      </w:r>
    </w:p>
    <w:p w14:paraId="0E4A8F1E" w14:textId="77777777" w:rsidR="00F54E0B" w:rsidRPr="00F9618C" w:rsidRDefault="00F54E0B" w:rsidP="00F54E0B">
      <w:pPr>
        <w:pStyle w:val="PL"/>
      </w:pPr>
      <w:r w:rsidRPr="00F9618C">
        <w:t xml:space="preserve">      - type: string</w:t>
      </w:r>
    </w:p>
    <w:p w14:paraId="5D6121A0" w14:textId="77777777" w:rsidR="00F54E0B" w:rsidRPr="00F9618C" w:rsidRDefault="00F54E0B" w:rsidP="00F54E0B">
      <w:pPr>
        <w:pStyle w:val="PL"/>
      </w:pPr>
      <w:r w:rsidRPr="00F9618C">
        <w:t xml:space="preserve">        description: &gt;</w:t>
      </w:r>
    </w:p>
    <w:p w14:paraId="7253EC03" w14:textId="77777777" w:rsidR="00F54E0B" w:rsidRPr="00F9618C" w:rsidRDefault="00F54E0B" w:rsidP="00F54E0B">
      <w:pPr>
        <w:pStyle w:val="PL"/>
      </w:pPr>
      <w:r w:rsidRPr="00F9618C">
        <w:t xml:space="preserve">          This string provides forward-compatibility with future extensions to the enumeration</w:t>
      </w:r>
    </w:p>
    <w:p w14:paraId="189216B8" w14:textId="77777777" w:rsidR="00F54E0B" w:rsidRPr="00F9618C" w:rsidRDefault="00F54E0B" w:rsidP="00F54E0B">
      <w:pPr>
        <w:pStyle w:val="PL"/>
      </w:pPr>
      <w:r w:rsidRPr="00F9618C">
        <w:t xml:space="preserve">          and is not used to encode content defined in the present version of this API.</w:t>
      </w:r>
    </w:p>
    <w:p w14:paraId="377E4C6A" w14:textId="77777777" w:rsidR="00F54E0B" w:rsidRPr="00F9618C" w:rsidRDefault="00F54E0B" w:rsidP="00F54E0B">
      <w:pPr>
        <w:pStyle w:val="PL"/>
      </w:pPr>
    </w:p>
    <w:p w14:paraId="0346417F" w14:textId="77777777" w:rsidR="00F54E0B" w:rsidRPr="00F9618C" w:rsidRDefault="00F54E0B" w:rsidP="00F54E0B">
      <w:pPr>
        <w:pStyle w:val="PL"/>
      </w:pPr>
      <w:r w:rsidRPr="00F9618C">
        <w:t xml:space="preserve">    </w:t>
      </w:r>
      <w:bookmarkStart w:id="271" w:name="_Hlk199273801"/>
      <w:r w:rsidRPr="00F9618C">
        <w:t>QosNotifType</w:t>
      </w:r>
      <w:bookmarkEnd w:id="271"/>
      <w:r w:rsidRPr="00F9618C">
        <w:t>:</w:t>
      </w:r>
    </w:p>
    <w:p w14:paraId="394B6773" w14:textId="77777777" w:rsidR="00F54E0B" w:rsidRPr="00F9618C" w:rsidRDefault="00F54E0B" w:rsidP="00F54E0B">
      <w:pPr>
        <w:pStyle w:val="PL"/>
      </w:pPr>
      <w:r w:rsidRPr="00F9618C">
        <w:t xml:space="preserve">      anyOf:</w:t>
      </w:r>
    </w:p>
    <w:p w14:paraId="1CCC771B" w14:textId="77777777" w:rsidR="00F54E0B" w:rsidRPr="00F9618C" w:rsidRDefault="00F54E0B" w:rsidP="00F54E0B">
      <w:pPr>
        <w:pStyle w:val="PL"/>
      </w:pPr>
      <w:r w:rsidRPr="00F9618C">
        <w:t xml:space="preserve">      - type: string</w:t>
      </w:r>
    </w:p>
    <w:p w14:paraId="6B02067F" w14:textId="77777777" w:rsidR="00F54E0B" w:rsidRPr="00F9618C" w:rsidRDefault="00F54E0B" w:rsidP="00F54E0B">
      <w:pPr>
        <w:pStyle w:val="PL"/>
      </w:pPr>
      <w:r w:rsidRPr="00F9618C">
        <w:t xml:space="preserve">        enum:</w:t>
      </w:r>
    </w:p>
    <w:p w14:paraId="47C01F1C" w14:textId="77777777" w:rsidR="00F54E0B" w:rsidRPr="00F9618C" w:rsidRDefault="00F54E0B" w:rsidP="00F54E0B">
      <w:pPr>
        <w:pStyle w:val="PL"/>
      </w:pPr>
      <w:r w:rsidRPr="00F9618C">
        <w:t xml:space="preserve">          - GUARANTEED</w:t>
      </w:r>
    </w:p>
    <w:p w14:paraId="30766172" w14:textId="77777777" w:rsidR="00F54E0B" w:rsidRPr="00F9618C" w:rsidRDefault="00F54E0B" w:rsidP="00F54E0B">
      <w:pPr>
        <w:pStyle w:val="PL"/>
      </w:pPr>
      <w:r w:rsidRPr="00F9618C">
        <w:t xml:space="preserve">          - NOT_GUARANTEED</w:t>
      </w:r>
    </w:p>
    <w:p w14:paraId="488517F3" w14:textId="77777777" w:rsidR="00F54E0B" w:rsidRPr="00F9618C" w:rsidRDefault="00F54E0B" w:rsidP="00F54E0B">
      <w:pPr>
        <w:pStyle w:val="PL"/>
      </w:pPr>
      <w:r w:rsidRPr="00F9618C">
        <w:t xml:space="preserve">          - NOT_GUARANTEED</w:t>
      </w:r>
      <w:r>
        <w:t>_DL</w:t>
      </w:r>
    </w:p>
    <w:p w14:paraId="34F48E55" w14:textId="77777777" w:rsidR="00F54E0B" w:rsidRPr="00F9618C" w:rsidRDefault="00F54E0B" w:rsidP="00F54E0B">
      <w:pPr>
        <w:pStyle w:val="PL"/>
      </w:pPr>
      <w:r w:rsidRPr="00F9618C">
        <w:t xml:space="preserve">          - NOT_GUARANTEED</w:t>
      </w:r>
      <w:r>
        <w:t>_UL</w:t>
      </w:r>
    </w:p>
    <w:p w14:paraId="2505308B" w14:textId="77777777" w:rsidR="00F54E0B" w:rsidRPr="00F9618C" w:rsidRDefault="00F54E0B" w:rsidP="00F54E0B">
      <w:pPr>
        <w:pStyle w:val="PL"/>
      </w:pPr>
      <w:r w:rsidRPr="00F9618C">
        <w:t xml:space="preserve">      - type: string</w:t>
      </w:r>
    </w:p>
    <w:p w14:paraId="5323F9EB" w14:textId="77777777" w:rsidR="00F54E0B" w:rsidRPr="00F9618C" w:rsidRDefault="00F54E0B" w:rsidP="00F54E0B">
      <w:pPr>
        <w:pStyle w:val="PL"/>
      </w:pPr>
      <w:r w:rsidRPr="00F9618C">
        <w:t xml:space="preserve">        description: &gt;</w:t>
      </w:r>
    </w:p>
    <w:p w14:paraId="263799C5" w14:textId="77777777" w:rsidR="00F54E0B" w:rsidRPr="00F9618C" w:rsidRDefault="00F54E0B" w:rsidP="00F54E0B">
      <w:pPr>
        <w:pStyle w:val="PL"/>
      </w:pPr>
      <w:r w:rsidRPr="00F9618C">
        <w:t xml:space="preserve">          This string provides forward-compatibility with future extensions to the enumeration</w:t>
      </w:r>
    </w:p>
    <w:p w14:paraId="3E12D589" w14:textId="77777777" w:rsidR="00F54E0B" w:rsidRPr="00F9618C" w:rsidRDefault="00F54E0B" w:rsidP="00F54E0B">
      <w:pPr>
        <w:pStyle w:val="PL"/>
      </w:pPr>
      <w:r w:rsidRPr="00F9618C">
        <w:t xml:space="preserve">          and is not used to encode content defined in the present version of this API.</w:t>
      </w:r>
    </w:p>
    <w:p w14:paraId="7396C0BC" w14:textId="77777777" w:rsidR="00F54E0B" w:rsidRPr="00F9618C" w:rsidRDefault="00F54E0B" w:rsidP="00F54E0B">
      <w:pPr>
        <w:pStyle w:val="PL"/>
      </w:pPr>
      <w:r w:rsidRPr="00F9618C">
        <w:t xml:space="preserve">      description: |</w:t>
      </w:r>
    </w:p>
    <w:p w14:paraId="796CCF93" w14:textId="77777777" w:rsidR="00F54E0B" w:rsidRPr="00F9618C" w:rsidRDefault="00F54E0B" w:rsidP="00F54E0B">
      <w:pPr>
        <w:pStyle w:val="PL"/>
      </w:pPr>
      <w:r w:rsidRPr="00F9618C">
        <w:t xml:space="preserve">        </w:t>
      </w:r>
      <w:r w:rsidRPr="00F9618C">
        <w:rPr>
          <w:rFonts w:eastAsia="Batang"/>
        </w:rPr>
        <w:t>Indicates the notification type for QoS Notification Control.</w:t>
      </w:r>
    </w:p>
    <w:p w14:paraId="5E642E2A" w14:textId="77777777" w:rsidR="00F54E0B" w:rsidRPr="00F9618C" w:rsidRDefault="00F54E0B" w:rsidP="00F54E0B">
      <w:pPr>
        <w:pStyle w:val="PL"/>
      </w:pPr>
      <w:r w:rsidRPr="00F9618C">
        <w:t xml:space="preserve">        Possible values are:</w:t>
      </w:r>
    </w:p>
    <w:p w14:paraId="444BF386" w14:textId="77777777" w:rsidR="00F54E0B" w:rsidRDefault="00F54E0B" w:rsidP="00F54E0B">
      <w:pPr>
        <w:pStyle w:val="PL"/>
        <w:rPr>
          <w:rFonts w:cs="Arial"/>
          <w:szCs w:val="18"/>
        </w:rPr>
      </w:pPr>
      <w:r w:rsidRPr="00F9618C">
        <w:t xml:space="preserve">        - GUARANTEED: The QoS targets of one or more SDFs are guaranteed</w:t>
      </w:r>
      <w:r>
        <w:t xml:space="preserve">. When </w:t>
      </w:r>
      <w:r w:rsidRPr="00F9618C">
        <w:rPr>
          <w:rFonts w:cs="Arial"/>
          <w:szCs w:val="18"/>
        </w:rPr>
        <w:t>ExtQoS</w:t>
      </w:r>
      <w:r>
        <w:rPr>
          <w:rFonts w:cs="Arial"/>
          <w:szCs w:val="18"/>
        </w:rPr>
        <w:t>_v2 feature</w:t>
      </w:r>
    </w:p>
    <w:p w14:paraId="30CA3598" w14:textId="77777777" w:rsidR="00F54E0B" w:rsidRDefault="00F54E0B" w:rsidP="00F54E0B">
      <w:pPr>
        <w:pStyle w:val="PL"/>
      </w:pPr>
      <w:r>
        <w:rPr>
          <w:rFonts w:cs="Arial"/>
          <w:szCs w:val="18"/>
        </w:rPr>
        <w:t xml:space="preserve">          is enabled, </w:t>
      </w:r>
      <w:r w:rsidRPr="00F9618C">
        <w:t>The QoS targets of one or more SDFs are</w:t>
      </w:r>
      <w:r>
        <w:t xml:space="preserve"> </w:t>
      </w:r>
      <w:r w:rsidRPr="00F9618C">
        <w:t>guaranteed again</w:t>
      </w:r>
      <w:r>
        <w:t xml:space="preserve"> in both DL and UL</w:t>
      </w:r>
    </w:p>
    <w:p w14:paraId="5876E0DC" w14:textId="77777777" w:rsidR="00F54E0B" w:rsidRPr="00F9618C" w:rsidRDefault="00F54E0B" w:rsidP="00F54E0B">
      <w:pPr>
        <w:pStyle w:val="PL"/>
      </w:pPr>
      <w:r>
        <w:t xml:space="preserve">          directions</w:t>
      </w:r>
      <w:r w:rsidRPr="00F9618C">
        <w:t>.</w:t>
      </w:r>
    </w:p>
    <w:p w14:paraId="639D2D30" w14:textId="77777777" w:rsidR="00F54E0B" w:rsidRDefault="00F54E0B" w:rsidP="00F54E0B">
      <w:pPr>
        <w:pStyle w:val="PL"/>
      </w:pPr>
      <w:r w:rsidRPr="00F9618C">
        <w:t xml:space="preserve">        - NOT_GUARANTEED: The QoS targets of one or more SDFs are not being guaranteed</w:t>
      </w:r>
      <w:r>
        <w:t>. When</w:t>
      </w:r>
    </w:p>
    <w:p w14:paraId="1FDB7F67" w14:textId="77777777" w:rsidR="00F54E0B" w:rsidRDefault="00F54E0B" w:rsidP="00F54E0B">
      <w:pPr>
        <w:pStyle w:val="PL"/>
      </w:pPr>
      <w:r>
        <w:t xml:space="preserve">          </w:t>
      </w:r>
      <w:r w:rsidRPr="00F9618C">
        <w:rPr>
          <w:rFonts w:cs="Arial"/>
          <w:szCs w:val="18"/>
        </w:rPr>
        <w:t>ExtQoS</w:t>
      </w:r>
      <w:r>
        <w:rPr>
          <w:rFonts w:cs="Arial"/>
          <w:szCs w:val="18"/>
        </w:rPr>
        <w:t xml:space="preserve">_v2 feature is enabled, </w:t>
      </w:r>
      <w:r w:rsidRPr="00F9618C">
        <w:t>The QoS targets of one or more SDFs are not being</w:t>
      </w:r>
    </w:p>
    <w:p w14:paraId="42B35AA6" w14:textId="77777777" w:rsidR="00F54E0B" w:rsidRPr="00F9618C" w:rsidRDefault="00F54E0B" w:rsidP="00F54E0B">
      <w:pPr>
        <w:pStyle w:val="PL"/>
      </w:pPr>
      <w:r>
        <w:t xml:space="preserve">          </w:t>
      </w:r>
      <w:r w:rsidRPr="00F9618C">
        <w:t>guaranteed</w:t>
      </w:r>
      <w:r>
        <w:t xml:space="preserve"> in both DL</w:t>
      </w:r>
      <w:r w:rsidRPr="00F9618C">
        <w:t xml:space="preserve"> </w:t>
      </w:r>
      <w:r>
        <w:t>and UL directions</w:t>
      </w:r>
      <w:r w:rsidRPr="00F9618C">
        <w:t>.</w:t>
      </w:r>
    </w:p>
    <w:p w14:paraId="75A97009" w14:textId="77777777" w:rsidR="00F54E0B" w:rsidRPr="00F9618C" w:rsidRDefault="00F54E0B" w:rsidP="00F54E0B">
      <w:pPr>
        <w:pStyle w:val="PL"/>
      </w:pPr>
      <w:r w:rsidRPr="00F9618C">
        <w:t xml:space="preserve">        - NOT_GUARANTEED</w:t>
      </w:r>
      <w:r>
        <w:t>_DL</w:t>
      </w:r>
      <w:r w:rsidRPr="00F9618C">
        <w:t>: The QoS targets of one or more SDFs are not being guaranteed</w:t>
      </w:r>
      <w:r>
        <w:t xml:space="preserve"> in DL</w:t>
      </w:r>
    </w:p>
    <w:p w14:paraId="003C1264" w14:textId="77777777" w:rsidR="00F54E0B" w:rsidRPr="00F9618C" w:rsidRDefault="00F54E0B" w:rsidP="00F54E0B">
      <w:pPr>
        <w:pStyle w:val="PL"/>
      </w:pPr>
      <w:r w:rsidRPr="00F9618C">
        <w:t xml:space="preserve">          </w:t>
      </w:r>
      <w:r>
        <w:t>directions</w:t>
      </w:r>
      <w:r w:rsidRPr="00F9618C">
        <w:t>.</w:t>
      </w:r>
    </w:p>
    <w:p w14:paraId="1B9A4964" w14:textId="77777777" w:rsidR="00F54E0B" w:rsidRPr="00F9618C" w:rsidRDefault="00F54E0B" w:rsidP="00F54E0B">
      <w:pPr>
        <w:pStyle w:val="PL"/>
      </w:pPr>
      <w:r w:rsidRPr="00F9618C">
        <w:t xml:space="preserve">        - NOT_GUARANTEED</w:t>
      </w:r>
      <w:r>
        <w:t>_UL</w:t>
      </w:r>
      <w:r w:rsidRPr="00F9618C">
        <w:t>: The QoS targets of one or more SDFs are not being guaranteed</w:t>
      </w:r>
      <w:r>
        <w:t xml:space="preserve"> in DL</w:t>
      </w:r>
    </w:p>
    <w:p w14:paraId="08FE4A9D" w14:textId="77777777" w:rsidR="00F54E0B" w:rsidRPr="00F9618C" w:rsidRDefault="00F54E0B" w:rsidP="00F54E0B">
      <w:pPr>
        <w:pStyle w:val="PL"/>
      </w:pPr>
      <w:r w:rsidRPr="00F9618C">
        <w:t xml:space="preserve">          </w:t>
      </w:r>
      <w:r>
        <w:t>directions</w:t>
      </w:r>
      <w:r w:rsidRPr="00F9618C">
        <w:t>.</w:t>
      </w:r>
    </w:p>
    <w:p w14:paraId="1E811D43" w14:textId="77777777" w:rsidR="00F54E0B" w:rsidRPr="00F9618C" w:rsidRDefault="00F54E0B" w:rsidP="00F54E0B">
      <w:pPr>
        <w:pStyle w:val="PL"/>
      </w:pPr>
    </w:p>
    <w:p w14:paraId="5A4C5DF8" w14:textId="77777777" w:rsidR="00F54E0B" w:rsidRPr="00F9618C" w:rsidRDefault="00F54E0B" w:rsidP="00F54E0B">
      <w:pPr>
        <w:pStyle w:val="PL"/>
      </w:pPr>
      <w:r w:rsidRPr="00F9618C">
        <w:t xml:space="preserve">    TerminationCause:</w:t>
      </w:r>
    </w:p>
    <w:p w14:paraId="3EBDC9A3" w14:textId="77777777" w:rsidR="00F54E0B" w:rsidRPr="00F9618C" w:rsidRDefault="00F54E0B" w:rsidP="00F54E0B">
      <w:pPr>
        <w:pStyle w:val="PL"/>
        <w:rPr>
          <w:rFonts w:eastAsia="Batang"/>
        </w:rPr>
      </w:pPr>
      <w:r w:rsidRPr="00F9618C">
        <w:rPr>
          <w:rFonts w:eastAsia="Batang"/>
        </w:rPr>
        <w:t xml:space="preserve">      description: &gt;</w:t>
      </w:r>
    </w:p>
    <w:p w14:paraId="11ED4431" w14:textId="77777777" w:rsidR="00F54E0B" w:rsidRPr="00F9618C" w:rsidRDefault="00F54E0B" w:rsidP="00F54E0B">
      <w:pPr>
        <w:pStyle w:val="PL"/>
        <w:rPr>
          <w:rFonts w:eastAsia="Batang"/>
        </w:rPr>
      </w:pPr>
      <w:r w:rsidRPr="00F9618C">
        <w:rPr>
          <w:rFonts w:eastAsia="Batang"/>
        </w:rPr>
        <w:t xml:space="preserve">        Indicates the cause behind requesting the deletion of the Individual Application Session</w:t>
      </w:r>
    </w:p>
    <w:p w14:paraId="565DB456" w14:textId="77777777" w:rsidR="00F54E0B" w:rsidRPr="00F9618C" w:rsidRDefault="00F54E0B" w:rsidP="00F54E0B">
      <w:pPr>
        <w:pStyle w:val="PL"/>
        <w:rPr>
          <w:rFonts w:eastAsia="Batang"/>
        </w:rPr>
      </w:pPr>
      <w:r w:rsidRPr="00F9618C">
        <w:rPr>
          <w:rFonts w:eastAsia="Batang"/>
        </w:rPr>
        <w:t xml:space="preserve">        Context resource.</w:t>
      </w:r>
    </w:p>
    <w:p w14:paraId="63DC2B58" w14:textId="77777777" w:rsidR="00F54E0B" w:rsidRPr="00F9618C" w:rsidRDefault="00F54E0B" w:rsidP="00F54E0B">
      <w:pPr>
        <w:pStyle w:val="PL"/>
      </w:pPr>
      <w:r w:rsidRPr="00F9618C">
        <w:t xml:space="preserve">      anyOf:</w:t>
      </w:r>
    </w:p>
    <w:p w14:paraId="1077C296" w14:textId="77777777" w:rsidR="00F54E0B" w:rsidRPr="00F9618C" w:rsidRDefault="00F54E0B" w:rsidP="00F54E0B">
      <w:pPr>
        <w:pStyle w:val="PL"/>
      </w:pPr>
      <w:r w:rsidRPr="00F9618C">
        <w:t xml:space="preserve">      - type: string</w:t>
      </w:r>
    </w:p>
    <w:p w14:paraId="5D70B262" w14:textId="77777777" w:rsidR="00F54E0B" w:rsidRPr="00F9618C" w:rsidRDefault="00F54E0B" w:rsidP="00F54E0B">
      <w:pPr>
        <w:pStyle w:val="PL"/>
      </w:pPr>
      <w:r w:rsidRPr="00F9618C">
        <w:t xml:space="preserve">        enum:</w:t>
      </w:r>
    </w:p>
    <w:p w14:paraId="477834CA" w14:textId="77777777" w:rsidR="00F54E0B" w:rsidRPr="00F9618C" w:rsidRDefault="00F54E0B" w:rsidP="00F54E0B">
      <w:pPr>
        <w:pStyle w:val="PL"/>
      </w:pPr>
      <w:r w:rsidRPr="00F9618C">
        <w:t xml:space="preserve">          - ALL_SDF_DEACTIVATION</w:t>
      </w:r>
    </w:p>
    <w:p w14:paraId="698E0564" w14:textId="77777777" w:rsidR="00F54E0B" w:rsidRPr="00F9618C" w:rsidRDefault="00F54E0B" w:rsidP="00F54E0B">
      <w:pPr>
        <w:pStyle w:val="PL"/>
      </w:pPr>
      <w:r w:rsidRPr="00F9618C">
        <w:t xml:space="preserve">          - PDU_SESSION_TERMINATION</w:t>
      </w:r>
    </w:p>
    <w:p w14:paraId="0871CFA2" w14:textId="77777777" w:rsidR="00F54E0B" w:rsidRPr="00F9618C" w:rsidRDefault="00F54E0B" w:rsidP="00F54E0B">
      <w:pPr>
        <w:pStyle w:val="PL"/>
      </w:pPr>
      <w:r w:rsidRPr="00F9618C">
        <w:t xml:space="preserve">          - PS_TO_CS_HO</w:t>
      </w:r>
    </w:p>
    <w:p w14:paraId="11372876" w14:textId="77777777" w:rsidR="00F54E0B" w:rsidRPr="00F9618C" w:rsidRDefault="00F54E0B" w:rsidP="00F54E0B">
      <w:pPr>
        <w:pStyle w:val="PL"/>
      </w:pPr>
      <w:r w:rsidRPr="00F9618C">
        <w:t xml:space="preserve">          - INSUFFICIENT_SERVER_RESOURCES</w:t>
      </w:r>
    </w:p>
    <w:p w14:paraId="0C17E999" w14:textId="77777777" w:rsidR="00F54E0B" w:rsidRPr="00F9618C" w:rsidRDefault="00F54E0B" w:rsidP="00F54E0B">
      <w:pPr>
        <w:pStyle w:val="PL"/>
      </w:pPr>
      <w:r w:rsidRPr="00F9618C">
        <w:t xml:space="preserve">          - INSUFFICIENT_QOS_FLOW_RESOURCES</w:t>
      </w:r>
    </w:p>
    <w:p w14:paraId="0C6944F0" w14:textId="77777777" w:rsidR="00F54E0B" w:rsidRPr="00F9618C" w:rsidRDefault="00F54E0B" w:rsidP="00F54E0B">
      <w:pPr>
        <w:pStyle w:val="PL"/>
      </w:pPr>
      <w:r w:rsidRPr="00F9618C">
        <w:t xml:space="preserve">          - SPONSORED_DATA_CONNECTIVITY_DISALLOWED</w:t>
      </w:r>
    </w:p>
    <w:p w14:paraId="3D866110" w14:textId="77777777" w:rsidR="00F54E0B" w:rsidRPr="00F9618C" w:rsidRDefault="00F54E0B" w:rsidP="00F54E0B">
      <w:pPr>
        <w:pStyle w:val="PL"/>
      </w:pPr>
      <w:r w:rsidRPr="00F9618C">
        <w:t xml:space="preserve">          - </w:t>
      </w:r>
      <w:r w:rsidRPr="00F9618C">
        <w:rPr>
          <w:lang w:eastAsia="fr-FR"/>
        </w:rPr>
        <w:t>REQUEST_QOS_NOT_SUPPORTED_IN_PLMN</w:t>
      </w:r>
    </w:p>
    <w:p w14:paraId="67466D4A" w14:textId="77777777" w:rsidR="00F54E0B" w:rsidRPr="00F9618C" w:rsidRDefault="00F54E0B" w:rsidP="00F54E0B">
      <w:pPr>
        <w:pStyle w:val="PL"/>
      </w:pPr>
      <w:r w:rsidRPr="00F9618C">
        <w:t xml:space="preserve">          - </w:t>
      </w:r>
      <w:r w:rsidRPr="00F9618C">
        <w:rPr>
          <w:lang w:eastAsia="fr-FR"/>
        </w:rPr>
        <w:t>UE_ADDR_RELEASE</w:t>
      </w:r>
    </w:p>
    <w:p w14:paraId="13DB9EDB" w14:textId="77777777" w:rsidR="00F54E0B" w:rsidRPr="00F9618C" w:rsidRDefault="00F54E0B" w:rsidP="00F54E0B">
      <w:pPr>
        <w:pStyle w:val="PL"/>
      </w:pPr>
      <w:r w:rsidRPr="00F9618C">
        <w:t xml:space="preserve">      - type: string</w:t>
      </w:r>
    </w:p>
    <w:p w14:paraId="6B69EB68" w14:textId="77777777" w:rsidR="00F54E0B" w:rsidRPr="00F9618C" w:rsidRDefault="00F54E0B" w:rsidP="00F54E0B">
      <w:pPr>
        <w:pStyle w:val="PL"/>
      </w:pPr>
      <w:r w:rsidRPr="00F9618C">
        <w:t xml:space="preserve">        description: &gt;</w:t>
      </w:r>
    </w:p>
    <w:p w14:paraId="5978E94B" w14:textId="77777777" w:rsidR="00F54E0B" w:rsidRPr="00F9618C" w:rsidRDefault="00F54E0B" w:rsidP="00F54E0B">
      <w:pPr>
        <w:pStyle w:val="PL"/>
      </w:pPr>
      <w:r w:rsidRPr="00F9618C">
        <w:t xml:space="preserve">          This string provides forward-compatibility with future extensions to the enumeration</w:t>
      </w:r>
    </w:p>
    <w:p w14:paraId="0E9ACD79" w14:textId="77777777" w:rsidR="00F54E0B" w:rsidRPr="00F9618C" w:rsidRDefault="00F54E0B" w:rsidP="00F54E0B">
      <w:pPr>
        <w:pStyle w:val="PL"/>
      </w:pPr>
      <w:r w:rsidRPr="00F9618C">
        <w:t xml:space="preserve">          and is not used to encode content defined in the present version of this API.</w:t>
      </w:r>
    </w:p>
    <w:p w14:paraId="63C94BA9" w14:textId="77777777" w:rsidR="00F54E0B" w:rsidRPr="00F9618C" w:rsidRDefault="00F54E0B" w:rsidP="00F54E0B">
      <w:pPr>
        <w:pStyle w:val="PL"/>
      </w:pPr>
    </w:p>
    <w:p w14:paraId="3C686EC8" w14:textId="77777777" w:rsidR="00F54E0B" w:rsidRPr="00F9618C" w:rsidRDefault="00F54E0B" w:rsidP="00F54E0B">
      <w:pPr>
        <w:pStyle w:val="PL"/>
      </w:pPr>
      <w:r w:rsidRPr="00F9618C">
        <w:t xml:space="preserve">    MediaComponentResourcesStatus:</w:t>
      </w:r>
    </w:p>
    <w:p w14:paraId="0D6EC713" w14:textId="77777777" w:rsidR="00F54E0B" w:rsidRPr="00F9618C" w:rsidRDefault="00F54E0B" w:rsidP="00F54E0B">
      <w:pPr>
        <w:pStyle w:val="PL"/>
        <w:rPr>
          <w:rFonts w:eastAsia="Batang"/>
        </w:rPr>
      </w:pPr>
      <w:r w:rsidRPr="00F9618C">
        <w:rPr>
          <w:rFonts w:eastAsia="Batang"/>
        </w:rPr>
        <w:t xml:space="preserve">      description: Indicates whether the media component is active or inactive.</w:t>
      </w:r>
    </w:p>
    <w:p w14:paraId="6DD7E443" w14:textId="77777777" w:rsidR="00F54E0B" w:rsidRPr="00F9618C" w:rsidRDefault="00F54E0B" w:rsidP="00F54E0B">
      <w:pPr>
        <w:pStyle w:val="PL"/>
      </w:pPr>
      <w:r w:rsidRPr="00F9618C">
        <w:t xml:space="preserve">      anyOf:</w:t>
      </w:r>
    </w:p>
    <w:p w14:paraId="0E5CDFAB" w14:textId="77777777" w:rsidR="00F54E0B" w:rsidRPr="00F9618C" w:rsidRDefault="00F54E0B" w:rsidP="00F54E0B">
      <w:pPr>
        <w:pStyle w:val="PL"/>
      </w:pPr>
      <w:r w:rsidRPr="00F9618C">
        <w:t xml:space="preserve">      - type: string</w:t>
      </w:r>
    </w:p>
    <w:p w14:paraId="1BFD6A61" w14:textId="77777777" w:rsidR="00F54E0B" w:rsidRPr="00F9618C" w:rsidRDefault="00F54E0B" w:rsidP="00F54E0B">
      <w:pPr>
        <w:pStyle w:val="PL"/>
      </w:pPr>
      <w:r w:rsidRPr="00F9618C">
        <w:t xml:space="preserve">        enum:</w:t>
      </w:r>
    </w:p>
    <w:p w14:paraId="63E6DB1C" w14:textId="77777777" w:rsidR="00F54E0B" w:rsidRPr="00F9618C" w:rsidRDefault="00F54E0B" w:rsidP="00F54E0B">
      <w:pPr>
        <w:pStyle w:val="PL"/>
      </w:pPr>
      <w:r w:rsidRPr="00F9618C">
        <w:t xml:space="preserve">          - ACTIVE</w:t>
      </w:r>
    </w:p>
    <w:p w14:paraId="2A70B324" w14:textId="77777777" w:rsidR="00F54E0B" w:rsidRPr="00F9618C" w:rsidRDefault="00F54E0B" w:rsidP="00F54E0B">
      <w:pPr>
        <w:pStyle w:val="PL"/>
      </w:pPr>
      <w:r w:rsidRPr="00F9618C">
        <w:t xml:space="preserve">          - INACTIVE</w:t>
      </w:r>
    </w:p>
    <w:p w14:paraId="40952A1E" w14:textId="77777777" w:rsidR="00F54E0B" w:rsidRPr="00F9618C" w:rsidRDefault="00F54E0B" w:rsidP="00F54E0B">
      <w:pPr>
        <w:pStyle w:val="PL"/>
      </w:pPr>
      <w:r w:rsidRPr="00F9618C">
        <w:t xml:space="preserve">      - type: string</w:t>
      </w:r>
    </w:p>
    <w:p w14:paraId="357DAA06" w14:textId="77777777" w:rsidR="00F54E0B" w:rsidRPr="00F9618C" w:rsidRDefault="00F54E0B" w:rsidP="00F54E0B">
      <w:pPr>
        <w:pStyle w:val="PL"/>
      </w:pPr>
      <w:r w:rsidRPr="00F9618C">
        <w:t xml:space="preserve">        description: &gt;</w:t>
      </w:r>
    </w:p>
    <w:p w14:paraId="30F07BF3" w14:textId="77777777" w:rsidR="00F54E0B" w:rsidRPr="00F9618C" w:rsidRDefault="00F54E0B" w:rsidP="00F54E0B">
      <w:pPr>
        <w:pStyle w:val="PL"/>
      </w:pPr>
      <w:r w:rsidRPr="00F9618C">
        <w:t xml:space="preserve">          This string provides forward-compatibility with future extensions to the enumeration</w:t>
      </w:r>
    </w:p>
    <w:p w14:paraId="14CFF5F7" w14:textId="77777777" w:rsidR="00F54E0B" w:rsidRPr="00F9618C" w:rsidRDefault="00F54E0B" w:rsidP="00F54E0B">
      <w:pPr>
        <w:pStyle w:val="PL"/>
      </w:pPr>
      <w:r w:rsidRPr="00F9618C">
        <w:t xml:space="preserve">          and is not used to encode content defined in the present version of this API.</w:t>
      </w:r>
    </w:p>
    <w:p w14:paraId="091BD2A9" w14:textId="77777777" w:rsidR="00F54E0B" w:rsidRPr="00F9618C" w:rsidRDefault="00F54E0B" w:rsidP="00F54E0B">
      <w:pPr>
        <w:pStyle w:val="PL"/>
      </w:pPr>
    </w:p>
    <w:p w14:paraId="0B6D4D47" w14:textId="77777777" w:rsidR="00F54E0B" w:rsidRPr="00F9618C" w:rsidRDefault="00F54E0B" w:rsidP="00F54E0B">
      <w:pPr>
        <w:pStyle w:val="PL"/>
      </w:pPr>
      <w:r w:rsidRPr="00F9618C">
        <w:t xml:space="preserve">    FlowUsage:</w:t>
      </w:r>
    </w:p>
    <w:p w14:paraId="7B3A52E3" w14:textId="77777777" w:rsidR="00F54E0B" w:rsidRPr="00F9618C" w:rsidRDefault="00F54E0B" w:rsidP="00F54E0B">
      <w:pPr>
        <w:pStyle w:val="PL"/>
        <w:rPr>
          <w:rFonts w:eastAsia="Batang"/>
        </w:rPr>
      </w:pPr>
      <w:r w:rsidRPr="00F9618C">
        <w:rPr>
          <w:rFonts w:eastAsia="Batang"/>
        </w:rPr>
        <w:t xml:space="preserve">      description: Describes the flow usage of the flows described by a media subcomponent.</w:t>
      </w:r>
    </w:p>
    <w:p w14:paraId="078AD437" w14:textId="77777777" w:rsidR="00F54E0B" w:rsidRPr="00F9618C" w:rsidRDefault="00F54E0B" w:rsidP="00F54E0B">
      <w:pPr>
        <w:pStyle w:val="PL"/>
      </w:pPr>
      <w:r w:rsidRPr="00F9618C">
        <w:t xml:space="preserve">      anyOf:</w:t>
      </w:r>
    </w:p>
    <w:p w14:paraId="73FBFE4B" w14:textId="77777777" w:rsidR="00F54E0B" w:rsidRPr="00F9618C" w:rsidRDefault="00F54E0B" w:rsidP="00F54E0B">
      <w:pPr>
        <w:pStyle w:val="PL"/>
      </w:pPr>
      <w:r w:rsidRPr="00F9618C">
        <w:t xml:space="preserve">      - type: string</w:t>
      </w:r>
    </w:p>
    <w:p w14:paraId="25578BEB" w14:textId="77777777" w:rsidR="00F54E0B" w:rsidRPr="00F9618C" w:rsidRDefault="00F54E0B" w:rsidP="00F54E0B">
      <w:pPr>
        <w:pStyle w:val="PL"/>
      </w:pPr>
      <w:r w:rsidRPr="00F9618C">
        <w:t xml:space="preserve">        enum:</w:t>
      </w:r>
    </w:p>
    <w:p w14:paraId="2A9F75D6" w14:textId="77777777" w:rsidR="00F54E0B" w:rsidRPr="00F9618C" w:rsidRDefault="00F54E0B" w:rsidP="00F54E0B">
      <w:pPr>
        <w:pStyle w:val="PL"/>
      </w:pPr>
      <w:r w:rsidRPr="00F9618C">
        <w:t xml:space="preserve">          - NO_INFO</w:t>
      </w:r>
    </w:p>
    <w:p w14:paraId="427866D0" w14:textId="77777777" w:rsidR="00F54E0B" w:rsidRPr="00F9618C" w:rsidRDefault="00F54E0B" w:rsidP="00F54E0B">
      <w:pPr>
        <w:pStyle w:val="PL"/>
      </w:pPr>
      <w:r w:rsidRPr="00F9618C">
        <w:t xml:space="preserve">          - RTCP</w:t>
      </w:r>
    </w:p>
    <w:p w14:paraId="200D0BC3" w14:textId="77777777" w:rsidR="00F54E0B" w:rsidRPr="00F9618C" w:rsidRDefault="00F54E0B" w:rsidP="00F54E0B">
      <w:pPr>
        <w:pStyle w:val="PL"/>
      </w:pPr>
      <w:r w:rsidRPr="00F9618C">
        <w:t xml:space="preserve">          - AF_SIGNALLING</w:t>
      </w:r>
    </w:p>
    <w:p w14:paraId="2F88F548" w14:textId="77777777" w:rsidR="00F54E0B" w:rsidRPr="00F9618C" w:rsidRDefault="00F54E0B" w:rsidP="00F54E0B">
      <w:pPr>
        <w:pStyle w:val="PL"/>
      </w:pPr>
      <w:r w:rsidRPr="00F9618C">
        <w:t xml:space="preserve">      - type: string</w:t>
      </w:r>
    </w:p>
    <w:p w14:paraId="3436A2E6" w14:textId="77777777" w:rsidR="00F54E0B" w:rsidRPr="00F9618C" w:rsidRDefault="00F54E0B" w:rsidP="00F54E0B">
      <w:pPr>
        <w:pStyle w:val="PL"/>
      </w:pPr>
      <w:r w:rsidRPr="00F9618C">
        <w:t xml:space="preserve">        description: &gt;</w:t>
      </w:r>
    </w:p>
    <w:p w14:paraId="2F141FEE" w14:textId="77777777" w:rsidR="00F54E0B" w:rsidRPr="00F9618C" w:rsidRDefault="00F54E0B" w:rsidP="00F54E0B">
      <w:pPr>
        <w:pStyle w:val="PL"/>
      </w:pPr>
      <w:r w:rsidRPr="00F9618C">
        <w:t xml:space="preserve">          This string provides forward-compatibility with future extensions to the enumeration</w:t>
      </w:r>
    </w:p>
    <w:p w14:paraId="3219C727" w14:textId="77777777" w:rsidR="00F54E0B" w:rsidRPr="00F9618C" w:rsidRDefault="00F54E0B" w:rsidP="00F54E0B">
      <w:pPr>
        <w:pStyle w:val="PL"/>
      </w:pPr>
      <w:r w:rsidRPr="00F9618C">
        <w:t xml:space="preserve">          and is not used to encode content defined in the present version of this API.</w:t>
      </w:r>
    </w:p>
    <w:p w14:paraId="21F9E6E8" w14:textId="77777777" w:rsidR="00F54E0B" w:rsidRPr="00F9618C" w:rsidRDefault="00F54E0B" w:rsidP="00F54E0B">
      <w:pPr>
        <w:pStyle w:val="PL"/>
      </w:pPr>
    </w:p>
    <w:p w14:paraId="0B1C0D8E" w14:textId="77777777" w:rsidR="00F54E0B" w:rsidRPr="00F9618C" w:rsidRDefault="00F54E0B" w:rsidP="00F54E0B">
      <w:pPr>
        <w:pStyle w:val="PL"/>
      </w:pPr>
      <w:r w:rsidRPr="00F9618C">
        <w:t xml:space="preserve">    FlowStatus:</w:t>
      </w:r>
    </w:p>
    <w:p w14:paraId="4E40A7B3" w14:textId="77777777" w:rsidR="00F54E0B" w:rsidRPr="00F9618C" w:rsidRDefault="00F54E0B" w:rsidP="00F54E0B">
      <w:pPr>
        <w:pStyle w:val="PL"/>
        <w:rPr>
          <w:rFonts w:eastAsia="Batang"/>
        </w:rPr>
      </w:pPr>
      <w:r w:rsidRPr="00F9618C">
        <w:rPr>
          <w:rFonts w:eastAsia="Batang"/>
        </w:rPr>
        <w:t xml:space="preserve">      description: Describes whether the IP flow(s) are enabled or disabled.</w:t>
      </w:r>
    </w:p>
    <w:p w14:paraId="216E50D3" w14:textId="77777777" w:rsidR="00F54E0B" w:rsidRPr="00F9618C" w:rsidRDefault="00F54E0B" w:rsidP="00F54E0B">
      <w:pPr>
        <w:pStyle w:val="PL"/>
      </w:pPr>
      <w:r w:rsidRPr="00F9618C">
        <w:t xml:space="preserve">      anyOf:</w:t>
      </w:r>
    </w:p>
    <w:p w14:paraId="201F7D7B" w14:textId="77777777" w:rsidR="00F54E0B" w:rsidRPr="00F9618C" w:rsidRDefault="00F54E0B" w:rsidP="00F54E0B">
      <w:pPr>
        <w:pStyle w:val="PL"/>
      </w:pPr>
      <w:r w:rsidRPr="00F9618C">
        <w:t xml:space="preserve">      - type: string</w:t>
      </w:r>
    </w:p>
    <w:p w14:paraId="731D8E74" w14:textId="77777777" w:rsidR="00F54E0B" w:rsidRPr="00F9618C" w:rsidRDefault="00F54E0B" w:rsidP="00F54E0B">
      <w:pPr>
        <w:pStyle w:val="PL"/>
      </w:pPr>
      <w:r w:rsidRPr="00F9618C">
        <w:t xml:space="preserve">        enum:</w:t>
      </w:r>
    </w:p>
    <w:p w14:paraId="4FEEEFE0" w14:textId="77777777" w:rsidR="00F54E0B" w:rsidRPr="00F9618C" w:rsidRDefault="00F54E0B" w:rsidP="00F54E0B">
      <w:pPr>
        <w:pStyle w:val="PL"/>
      </w:pPr>
      <w:r w:rsidRPr="00F9618C">
        <w:t xml:space="preserve">          - ENABLED-UPLINK</w:t>
      </w:r>
    </w:p>
    <w:p w14:paraId="1C754868" w14:textId="77777777" w:rsidR="00F54E0B" w:rsidRPr="00F9618C" w:rsidRDefault="00F54E0B" w:rsidP="00F54E0B">
      <w:pPr>
        <w:pStyle w:val="PL"/>
      </w:pPr>
      <w:r w:rsidRPr="00F9618C">
        <w:t xml:space="preserve">          - ENABLED-DOWNLINK</w:t>
      </w:r>
    </w:p>
    <w:p w14:paraId="5A678410" w14:textId="77777777" w:rsidR="00F54E0B" w:rsidRPr="00F9618C" w:rsidRDefault="00F54E0B" w:rsidP="00F54E0B">
      <w:pPr>
        <w:pStyle w:val="PL"/>
      </w:pPr>
      <w:r w:rsidRPr="00F9618C">
        <w:t xml:space="preserve">          - ENABLED</w:t>
      </w:r>
    </w:p>
    <w:p w14:paraId="50424230" w14:textId="77777777" w:rsidR="00F54E0B" w:rsidRPr="00F9618C" w:rsidRDefault="00F54E0B" w:rsidP="00F54E0B">
      <w:pPr>
        <w:pStyle w:val="PL"/>
      </w:pPr>
      <w:r w:rsidRPr="00F9618C">
        <w:t xml:space="preserve">          - DISABLED</w:t>
      </w:r>
    </w:p>
    <w:p w14:paraId="18F20641" w14:textId="77777777" w:rsidR="00F54E0B" w:rsidRPr="00F9618C" w:rsidRDefault="00F54E0B" w:rsidP="00F54E0B">
      <w:pPr>
        <w:pStyle w:val="PL"/>
      </w:pPr>
      <w:r w:rsidRPr="00F9618C">
        <w:t xml:space="preserve">          - REMOVED</w:t>
      </w:r>
    </w:p>
    <w:p w14:paraId="17E6A4C9" w14:textId="77777777" w:rsidR="00F54E0B" w:rsidRPr="00F9618C" w:rsidRDefault="00F54E0B" w:rsidP="00F54E0B">
      <w:pPr>
        <w:pStyle w:val="PL"/>
      </w:pPr>
      <w:r w:rsidRPr="00F9618C">
        <w:t xml:space="preserve">      - type: string</w:t>
      </w:r>
    </w:p>
    <w:p w14:paraId="064C7D34" w14:textId="77777777" w:rsidR="00F54E0B" w:rsidRPr="00F9618C" w:rsidRDefault="00F54E0B" w:rsidP="00F54E0B">
      <w:pPr>
        <w:pStyle w:val="PL"/>
      </w:pPr>
      <w:r w:rsidRPr="00F9618C">
        <w:t xml:space="preserve">        description: &gt;</w:t>
      </w:r>
    </w:p>
    <w:p w14:paraId="3F6BE0A0" w14:textId="77777777" w:rsidR="00F54E0B" w:rsidRPr="00F9618C" w:rsidRDefault="00F54E0B" w:rsidP="00F54E0B">
      <w:pPr>
        <w:pStyle w:val="PL"/>
      </w:pPr>
      <w:r w:rsidRPr="00F9618C">
        <w:t xml:space="preserve">          This string provides forward-compatibility with future extensions to the enumeration</w:t>
      </w:r>
    </w:p>
    <w:p w14:paraId="28951E76" w14:textId="77777777" w:rsidR="00F54E0B" w:rsidRPr="00F9618C" w:rsidRDefault="00F54E0B" w:rsidP="00F54E0B">
      <w:pPr>
        <w:pStyle w:val="PL"/>
      </w:pPr>
      <w:r w:rsidRPr="00F9618C">
        <w:t xml:space="preserve">          and is not used to encode content defined in the present version of this API.</w:t>
      </w:r>
    </w:p>
    <w:p w14:paraId="7BBE6184" w14:textId="77777777" w:rsidR="00F54E0B" w:rsidRPr="00F9618C" w:rsidRDefault="00F54E0B" w:rsidP="00F54E0B">
      <w:pPr>
        <w:pStyle w:val="PL"/>
      </w:pPr>
    </w:p>
    <w:p w14:paraId="51AFFE30" w14:textId="77777777" w:rsidR="00F54E0B" w:rsidRPr="00F9618C" w:rsidRDefault="00F54E0B" w:rsidP="00F54E0B">
      <w:pPr>
        <w:pStyle w:val="PL"/>
      </w:pPr>
      <w:r w:rsidRPr="00F9618C">
        <w:t xml:space="preserve">    RequiredAccessInfo:</w:t>
      </w:r>
    </w:p>
    <w:p w14:paraId="67B74D61" w14:textId="77777777" w:rsidR="00F54E0B" w:rsidRPr="00F9618C" w:rsidRDefault="00F54E0B" w:rsidP="00F54E0B">
      <w:pPr>
        <w:pStyle w:val="PL"/>
        <w:rPr>
          <w:rFonts w:eastAsia="Batang"/>
        </w:rPr>
      </w:pPr>
      <w:r w:rsidRPr="00F9618C">
        <w:rPr>
          <w:rFonts w:eastAsia="Batang"/>
        </w:rPr>
        <w:t xml:space="preserve">      description: Indicates the access network information required for an AF session.</w:t>
      </w:r>
    </w:p>
    <w:p w14:paraId="7E206930" w14:textId="77777777" w:rsidR="00F54E0B" w:rsidRPr="00F9618C" w:rsidRDefault="00F54E0B" w:rsidP="00F54E0B">
      <w:pPr>
        <w:pStyle w:val="PL"/>
      </w:pPr>
      <w:r w:rsidRPr="00F9618C">
        <w:t xml:space="preserve">      anyOf:</w:t>
      </w:r>
    </w:p>
    <w:p w14:paraId="3C70464E" w14:textId="77777777" w:rsidR="00F54E0B" w:rsidRPr="00F9618C" w:rsidRDefault="00F54E0B" w:rsidP="00F54E0B">
      <w:pPr>
        <w:pStyle w:val="PL"/>
      </w:pPr>
      <w:r w:rsidRPr="00F9618C">
        <w:t xml:space="preserve">      - type: string</w:t>
      </w:r>
    </w:p>
    <w:p w14:paraId="3A45FF85" w14:textId="77777777" w:rsidR="00F54E0B" w:rsidRPr="00F9618C" w:rsidRDefault="00F54E0B" w:rsidP="00F54E0B">
      <w:pPr>
        <w:pStyle w:val="PL"/>
      </w:pPr>
      <w:r w:rsidRPr="00F9618C">
        <w:t xml:space="preserve">        enum:</w:t>
      </w:r>
    </w:p>
    <w:p w14:paraId="2A685B59" w14:textId="77777777" w:rsidR="00F54E0B" w:rsidRPr="00F9618C" w:rsidRDefault="00F54E0B" w:rsidP="00F54E0B">
      <w:pPr>
        <w:pStyle w:val="PL"/>
      </w:pPr>
      <w:r w:rsidRPr="00F9618C">
        <w:t xml:space="preserve">          - USER_LOCATION</w:t>
      </w:r>
    </w:p>
    <w:p w14:paraId="00852A7F" w14:textId="77777777" w:rsidR="00F54E0B" w:rsidRPr="00F9618C" w:rsidRDefault="00F54E0B" w:rsidP="00F54E0B">
      <w:pPr>
        <w:pStyle w:val="PL"/>
      </w:pPr>
      <w:r w:rsidRPr="00F9618C">
        <w:t xml:space="preserve">          - UE_TIME_ZONE</w:t>
      </w:r>
    </w:p>
    <w:p w14:paraId="0FBBF05A" w14:textId="77777777" w:rsidR="00F54E0B" w:rsidRPr="00F9618C" w:rsidRDefault="00F54E0B" w:rsidP="00F54E0B">
      <w:pPr>
        <w:pStyle w:val="PL"/>
      </w:pPr>
      <w:r>
        <w:t xml:space="preserve">          - UE_SAT_INFO</w:t>
      </w:r>
    </w:p>
    <w:p w14:paraId="3800789A" w14:textId="77777777" w:rsidR="00F54E0B" w:rsidRPr="00F9618C" w:rsidRDefault="00F54E0B" w:rsidP="00F54E0B">
      <w:pPr>
        <w:pStyle w:val="PL"/>
      </w:pPr>
      <w:r w:rsidRPr="00F9618C">
        <w:t xml:space="preserve">      - type: string</w:t>
      </w:r>
    </w:p>
    <w:p w14:paraId="051F6B00" w14:textId="77777777" w:rsidR="00F54E0B" w:rsidRPr="00F9618C" w:rsidRDefault="00F54E0B" w:rsidP="00F54E0B">
      <w:pPr>
        <w:pStyle w:val="PL"/>
      </w:pPr>
      <w:r w:rsidRPr="00F9618C">
        <w:t xml:space="preserve">        description: &gt;</w:t>
      </w:r>
    </w:p>
    <w:p w14:paraId="21589FE4" w14:textId="77777777" w:rsidR="00F54E0B" w:rsidRPr="00F9618C" w:rsidRDefault="00F54E0B" w:rsidP="00F54E0B">
      <w:pPr>
        <w:pStyle w:val="PL"/>
      </w:pPr>
      <w:r w:rsidRPr="00F9618C">
        <w:t xml:space="preserve">          This string provides forward-compatibility with future extensions to the enumeration</w:t>
      </w:r>
    </w:p>
    <w:p w14:paraId="5FFAACD7" w14:textId="77777777" w:rsidR="00F54E0B" w:rsidRPr="00F9618C" w:rsidRDefault="00F54E0B" w:rsidP="00F54E0B">
      <w:pPr>
        <w:pStyle w:val="PL"/>
      </w:pPr>
      <w:r w:rsidRPr="00F9618C">
        <w:t xml:space="preserve">          and is not used to encode content defined in the present version of this API.</w:t>
      </w:r>
    </w:p>
    <w:p w14:paraId="2EC5AB18" w14:textId="77777777" w:rsidR="00F54E0B" w:rsidRPr="00F9618C" w:rsidRDefault="00F54E0B" w:rsidP="00F54E0B">
      <w:pPr>
        <w:pStyle w:val="PL"/>
      </w:pPr>
    </w:p>
    <w:p w14:paraId="70417C47" w14:textId="77777777" w:rsidR="00F54E0B" w:rsidRPr="00F9618C" w:rsidRDefault="00F54E0B" w:rsidP="00F54E0B">
      <w:pPr>
        <w:pStyle w:val="PL"/>
      </w:pPr>
      <w:r w:rsidRPr="00F9618C">
        <w:t xml:space="preserve">    SipForkingIndication:</w:t>
      </w:r>
    </w:p>
    <w:p w14:paraId="1B49915A" w14:textId="77777777" w:rsidR="00F54E0B" w:rsidRPr="00F9618C" w:rsidRDefault="00F54E0B" w:rsidP="00F54E0B">
      <w:pPr>
        <w:pStyle w:val="PL"/>
        <w:rPr>
          <w:rFonts w:eastAsia="Batang"/>
        </w:rPr>
      </w:pPr>
      <w:r w:rsidRPr="00F9618C">
        <w:rPr>
          <w:rFonts w:eastAsia="Batang"/>
        </w:rPr>
        <w:t xml:space="preserve">      description: &gt;</w:t>
      </w:r>
    </w:p>
    <w:p w14:paraId="7059F05A" w14:textId="77777777" w:rsidR="00F54E0B" w:rsidRPr="00F9618C" w:rsidRDefault="00F54E0B" w:rsidP="00F54E0B">
      <w:pPr>
        <w:pStyle w:val="PL"/>
        <w:rPr>
          <w:rFonts w:eastAsia="Batang"/>
        </w:rPr>
      </w:pPr>
      <w:r w:rsidRPr="00F9618C">
        <w:rPr>
          <w:rFonts w:eastAsia="Batang"/>
        </w:rPr>
        <w:t xml:space="preserve">        Indicates whether several SIP dialogues are related to an "Individual Application Session</w:t>
      </w:r>
    </w:p>
    <w:p w14:paraId="4566918C" w14:textId="77777777" w:rsidR="00F54E0B" w:rsidRPr="00F9618C" w:rsidRDefault="00F54E0B" w:rsidP="00F54E0B">
      <w:pPr>
        <w:pStyle w:val="PL"/>
        <w:rPr>
          <w:rFonts w:eastAsia="Batang"/>
        </w:rPr>
      </w:pPr>
      <w:r w:rsidRPr="00F9618C">
        <w:rPr>
          <w:rFonts w:eastAsia="Batang"/>
        </w:rPr>
        <w:t xml:space="preserve">        Context" resource.</w:t>
      </w:r>
    </w:p>
    <w:p w14:paraId="0AEA9495" w14:textId="77777777" w:rsidR="00F54E0B" w:rsidRPr="00F9618C" w:rsidRDefault="00F54E0B" w:rsidP="00F54E0B">
      <w:pPr>
        <w:pStyle w:val="PL"/>
      </w:pPr>
      <w:r w:rsidRPr="00F9618C">
        <w:lastRenderedPageBreak/>
        <w:t xml:space="preserve">      anyOf:</w:t>
      </w:r>
    </w:p>
    <w:p w14:paraId="6452E11B" w14:textId="77777777" w:rsidR="00F54E0B" w:rsidRPr="00F9618C" w:rsidRDefault="00F54E0B" w:rsidP="00F54E0B">
      <w:pPr>
        <w:pStyle w:val="PL"/>
      </w:pPr>
      <w:r w:rsidRPr="00F9618C">
        <w:t xml:space="preserve">        - type: string</w:t>
      </w:r>
    </w:p>
    <w:p w14:paraId="5A92C5DD" w14:textId="77777777" w:rsidR="00F54E0B" w:rsidRPr="00F9618C" w:rsidRDefault="00F54E0B" w:rsidP="00F54E0B">
      <w:pPr>
        <w:pStyle w:val="PL"/>
      </w:pPr>
      <w:r w:rsidRPr="00F9618C">
        <w:t xml:space="preserve">          enum:</w:t>
      </w:r>
    </w:p>
    <w:p w14:paraId="4BBD8F31" w14:textId="77777777" w:rsidR="00F54E0B" w:rsidRPr="00F9618C" w:rsidRDefault="00F54E0B" w:rsidP="00F54E0B">
      <w:pPr>
        <w:pStyle w:val="PL"/>
      </w:pPr>
      <w:r w:rsidRPr="00F9618C">
        <w:t xml:space="preserve">            - SINGLE_DIALOGUE</w:t>
      </w:r>
    </w:p>
    <w:p w14:paraId="422B37D2" w14:textId="77777777" w:rsidR="00F54E0B" w:rsidRPr="00F9618C" w:rsidRDefault="00F54E0B" w:rsidP="00F54E0B">
      <w:pPr>
        <w:pStyle w:val="PL"/>
      </w:pPr>
      <w:r w:rsidRPr="00F9618C">
        <w:t xml:space="preserve">            - SEVERAL_DIALOGUES</w:t>
      </w:r>
    </w:p>
    <w:p w14:paraId="0F095825" w14:textId="77777777" w:rsidR="00F54E0B" w:rsidRPr="00F9618C" w:rsidRDefault="00F54E0B" w:rsidP="00F54E0B">
      <w:pPr>
        <w:pStyle w:val="PL"/>
      </w:pPr>
      <w:r w:rsidRPr="00F9618C">
        <w:t xml:space="preserve">        - type: string</w:t>
      </w:r>
    </w:p>
    <w:p w14:paraId="748749A5" w14:textId="77777777" w:rsidR="00F54E0B" w:rsidRPr="00F9618C" w:rsidRDefault="00F54E0B" w:rsidP="00F54E0B">
      <w:pPr>
        <w:pStyle w:val="PL"/>
      </w:pPr>
      <w:r w:rsidRPr="00F9618C">
        <w:t xml:space="preserve">          description: &gt;</w:t>
      </w:r>
    </w:p>
    <w:p w14:paraId="052146B7" w14:textId="77777777" w:rsidR="00F54E0B" w:rsidRPr="00F9618C" w:rsidRDefault="00F54E0B" w:rsidP="00F54E0B">
      <w:pPr>
        <w:pStyle w:val="PL"/>
      </w:pPr>
      <w:r w:rsidRPr="00F9618C">
        <w:t xml:space="preserve">            This string provides forward-compatibility with future extensions to the enumeration</w:t>
      </w:r>
    </w:p>
    <w:p w14:paraId="68A2930D" w14:textId="77777777" w:rsidR="00F54E0B" w:rsidRPr="00F9618C" w:rsidRDefault="00F54E0B" w:rsidP="00F54E0B">
      <w:pPr>
        <w:pStyle w:val="PL"/>
      </w:pPr>
      <w:r w:rsidRPr="00F9618C">
        <w:t xml:space="preserve">            and is not used to encode content defined in the present version of this API.</w:t>
      </w:r>
    </w:p>
    <w:p w14:paraId="3FF038E2" w14:textId="77777777" w:rsidR="00F54E0B" w:rsidRPr="00F9618C" w:rsidRDefault="00F54E0B" w:rsidP="00F54E0B">
      <w:pPr>
        <w:pStyle w:val="PL"/>
      </w:pPr>
    </w:p>
    <w:p w14:paraId="7DC303CC" w14:textId="77777777" w:rsidR="00F54E0B" w:rsidRPr="00F9618C" w:rsidRDefault="00F54E0B" w:rsidP="00F54E0B">
      <w:pPr>
        <w:pStyle w:val="PL"/>
      </w:pPr>
      <w:r w:rsidRPr="00F9618C">
        <w:t xml:space="preserve">    AfRequestedData:</w:t>
      </w:r>
    </w:p>
    <w:p w14:paraId="3D75B72D" w14:textId="77777777" w:rsidR="00F54E0B" w:rsidRPr="00F9618C" w:rsidRDefault="00F54E0B" w:rsidP="00F54E0B">
      <w:pPr>
        <w:pStyle w:val="PL"/>
        <w:rPr>
          <w:rFonts w:eastAsia="Batang"/>
        </w:rPr>
      </w:pPr>
      <w:r w:rsidRPr="00F9618C">
        <w:rPr>
          <w:rFonts w:eastAsia="Batang"/>
        </w:rPr>
        <w:t xml:space="preserve">      description: Represents the information that the AF requested to be exposed.</w:t>
      </w:r>
    </w:p>
    <w:p w14:paraId="6800FBCF" w14:textId="77777777" w:rsidR="00F54E0B" w:rsidRPr="00F9618C" w:rsidRDefault="00F54E0B" w:rsidP="00F54E0B">
      <w:pPr>
        <w:pStyle w:val="PL"/>
      </w:pPr>
      <w:r w:rsidRPr="00F9618C">
        <w:t xml:space="preserve">      anyOf:</w:t>
      </w:r>
    </w:p>
    <w:p w14:paraId="08C91276" w14:textId="77777777" w:rsidR="00F54E0B" w:rsidRPr="00F9618C" w:rsidRDefault="00F54E0B" w:rsidP="00F54E0B">
      <w:pPr>
        <w:pStyle w:val="PL"/>
      </w:pPr>
      <w:r w:rsidRPr="00F9618C">
        <w:t xml:space="preserve">        - type: string</w:t>
      </w:r>
    </w:p>
    <w:p w14:paraId="24D5FFAD" w14:textId="77777777" w:rsidR="00F54E0B" w:rsidRPr="00F9618C" w:rsidRDefault="00F54E0B" w:rsidP="00F54E0B">
      <w:pPr>
        <w:pStyle w:val="PL"/>
      </w:pPr>
      <w:r w:rsidRPr="00F9618C">
        <w:t xml:space="preserve">          enum:</w:t>
      </w:r>
    </w:p>
    <w:p w14:paraId="40BE5C46" w14:textId="77777777" w:rsidR="00F54E0B" w:rsidRPr="00F9618C" w:rsidRDefault="00F54E0B" w:rsidP="00F54E0B">
      <w:pPr>
        <w:pStyle w:val="PL"/>
      </w:pPr>
      <w:r w:rsidRPr="00F9618C">
        <w:t xml:space="preserve">            - UE_IDENTITY</w:t>
      </w:r>
    </w:p>
    <w:p w14:paraId="61E6CDC2" w14:textId="77777777" w:rsidR="00F54E0B" w:rsidRPr="00F9618C" w:rsidRDefault="00F54E0B" w:rsidP="00F54E0B">
      <w:pPr>
        <w:pStyle w:val="PL"/>
      </w:pPr>
      <w:r w:rsidRPr="00F9618C">
        <w:t xml:space="preserve">        - type: string</w:t>
      </w:r>
    </w:p>
    <w:p w14:paraId="6E706DA1" w14:textId="77777777" w:rsidR="00F54E0B" w:rsidRPr="00F9618C" w:rsidRDefault="00F54E0B" w:rsidP="00F54E0B">
      <w:pPr>
        <w:pStyle w:val="PL"/>
      </w:pPr>
      <w:r w:rsidRPr="00F9618C">
        <w:t xml:space="preserve">          description: &gt;</w:t>
      </w:r>
    </w:p>
    <w:p w14:paraId="6A2AB7BD" w14:textId="77777777" w:rsidR="00F54E0B" w:rsidRPr="00F9618C" w:rsidRDefault="00F54E0B" w:rsidP="00F54E0B">
      <w:pPr>
        <w:pStyle w:val="PL"/>
      </w:pPr>
      <w:r w:rsidRPr="00F9618C">
        <w:t xml:space="preserve">            This string provides forward-compatibility with future extensions to the enumeration</w:t>
      </w:r>
    </w:p>
    <w:p w14:paraId="03D7D06A" w14:textId="77777777" w:rsidR="00F54E0B" w:rsidRPr="00F9618C" w:rsidRDefault="00F54E0B" w:rsidP="00F54E0B">
      <w:pPr>
        <w:pStyle w:val="PL"/>
      </w:pPr>
      <w:r w:rsidRPr="00F9618C">
        <w:t xml:space="preserve">            and is not used to encode content defined in the present version of this API.</w:t>
      </w:r>
    </w:p>
    <w:p w14:paraId="09632490" w14:textId="77777777" w:rsidR="00F54E0B" w:rsidRPr="00F9618C" w:rsidRDefault="00F54E0B" w:rsidP="00F54E0B">
      <w:pPr>
        <w:pStyle w:val="PL"/>
      </w:pPr>
    </w:p>
    <w:p w14:paraId="3B7E68AD" w14:textId="77777777" w:rsidR="00F54E0B" w:rsidRPr="00F9618C" w:rsidRDefault="00F54E0B" w:rsidP="00F54E0B">
      <w:pPr>
        <w:pStyle w:val="PL"/>
      </w:pPr>
      <w:r w:rsidRPr="00F9618C">
        <w:t xml:space="preserve">    ServiceInfoStatus:</w:t>
      </w:r>
    </w:p>
    <w:p w14:paraId="7B828FCF" w14:textId="77777777" w:rsidR="00F54E0B" w:rsidRPr="00F9618C" w:rsidRDefault="00F54E0B" w:rsidP="00F54E0B">
      <w:pPr>
        <w:pStyle w:val="PL"/>
        <w:rPr>
          <w:rFonts w:eastAsia="Batang"/>
        </w:rPr>
      </w:pPr>
      <w:r w:rsidRPr="00F9618C">
        <w:rPr>
          <w:rFonts w:eastAsia="Batang"/>
        </w:rPr>
        <w:t xml:space="preserve">      description: Represents the preliminary or final service information status.</w:t>
      </w:r>
    </w:p>
    <w:p w14:paraId="5AD3E5AB" w14:textId="77777777" w:rsidR="00F54E0B" w:rsidRPr="00F9618C" w:rsidRDefault="00F54E0B" w:rsidP="00F54E0B">
      <w:pPr>
        <w:pStyle w:val="PL"/>
      </w:pPr>
      <w:r w:rsidRPr="00F9618C">
        <w:t xml:space="preserve">      anyOf:</w:t>
      </w:r>
    </w:p>
    <w:p w14:paraId="0E1EB980" w14:textId="77777777" w:rsidR="00F54E0B" w:rsidRPr="00F9618C" w:rsidRDefault="00F54E0B" w:rsidP="00F54E0B">
      <w:pPr>
        <w:pStyle w:val="PL"/>
      </w:pPr>
      <w:r w:rsidRPr="00F9618C">
        <w:t xml:space="preserve">        - type: string</w:t>
      </w:r>
    </w:p>
    <w:p w14:paraId="4BBF17F3" w14:textId="77777777" w:rsidR="00F54E0B" w:rsidRPr="00F9618C" w:rsidRDefault="00F54E0B" w:rsidP="00F54E0B">
      <w:pPr>
        <w:pStyle w:val="PL"/>
      </w:pPr>
      <w:r w:rsidRPr="00F9618C">
        <w:t xml:space="preserve">          enum:</w:t>
      </w:r>
    </w:p>
    <w:p w14:paraId="7D06A4CF" w14:textId="77777777" w:rsidR="00F54E0B" w:rsidRPr="00F9618C" w:rsidRDefault="00F54E0B" w:rsidP="00F54E0B">
      <w:pPr>
        <w:pStyle w:val="PL"/>
      </w:pPr>
      <w:r w:rsidRPr="00F9618C">
        <w:t xml:space="preserve">            - FINAL</w:t>
      </w:r>
    </w:p>
    <w:p w14:paraId="02ED89BF" w14:textId="77777777" w:rsidR="00F54E0B" w:rsidRPr="00F9618C" w:rsidRDefault="00F54E0B" w:rsidP="00F54E0B">
      <w:pPr>
        <w:pStyle w:val="PL"/>
      </w:pPr>
      <w:r w:rsidRPr="00F9618C">
        <w:t xml:space="preserve">            - PRELIMINARY</w:t>
      </w:r>
    </w:p>
    <w:p w14:paraId="6DCA1144" w14:textId="77777777" w:rsidR="00F54E0B" w:rsidRPr="00F9618C" w:rsidRDefault="00F54E0B" w:rsidP="00F54E0B">
      <w:pPr>
        <w:pStyle w:val="PL"/>
      </w:pPr>
      <w:r w:rsidRPr="00F9618C">
        <w:t xml:space="preserve">        - type: string</w:t>
      </w:r>
    </w:p>
    <w:p w14:paraId="7C055656" w14:textId="77777777" w:rsidR="00F54E0B" w:rsidRPr="00F9618C" w:rsidRDefault="00F54E0B" w:rsidP="00F54E0B">
      <w:pPr>
        <w:pStyle w:val="PL"/>
      </w:pPr>
      <w:r w:rsidRPr="00F9618C">
        <w:t xml:space="preserve">          description: &gt;</w:t>
      </w:r>
    </w:p>
    <w:p w14:paraId="73CE2317" w14:textId="77777777" w:rsidR="00F54E0B" w:rsidRPr="00F9618C" w:rsidRDefault="00F54E0B" w:rsidP="00F54E0B">
      <w:pPr>
        <w:pStyle w:val="PL"/>
      </w:pPr>
      <w:r w:rsidRPr="00F9618C">
        <w:t xml:space="preserve">            This string provides forward-compatibility with future extensions to the enumeration</w:t>
      </w:r>
    </w:p>
    <w:p w14:paraId="46252151" w14:textId="77777777" w:rsidR="00F54E0B" w:rsidRPr="00F9618C" w:rsidRDefault="00F54E0B" w:rsidP="00F54E0B">
      <w:pPr>
        <w:pStyle w:val="PL"/>
      </w:pPr>
      <w:r w:rsidRPr="00F9618C">
        <w:t xml:space="preserve">            and is not used to encode content defined in the present version of this API.</w:t>
      </w:r>
    </w:p>
    <w:p w14:paraId="197BF2ED" w14:textId="77777777" w:rsidR="00F54E0B" w:rsidRPr="00F9618C" w:rsidRDefault="00F54E0B" w:rsidP="00F54E0B">
      <w:pPr>
        <w:pStyle w:val="PL"/>
      </w:pPr>
    </w:p>
    <w:p w14:paraId="4323210D" w14:textId="77777777" w:rsidR="00F54E0B" w:rsidRPr="00F9618C" w:rsidRDefault="00F54E0B" w:rsidP="00F54E0B">
      <w:pPr>
        <w:pStyle w:val="PL"/>
      </w:pPr>
      <w:r w:rsidRPr="00F9618C">
        <w:t xml:space="preserve">    PreemptionControlInformation:</w:t>
      </w:r>
    </w:p>
    <w:p w14:paraId="35B7B6FB" w14:textId="77777777" w:rsidR="00F54E0B" w:rsidRPr="00F9618C" w:rsidRDefault="00F54E0B" w:rsidP="00F54E0B">
      <w:pPr>
        <w:pStyle w:val="PL"/>
        <w:rPr>
          <w:rFonts w:eastAsia="Batang"/>
        </w:rPr>
      </w:pPr>
      <w:r w:rsidRPr="00F9618C">
        <w:rPr>
          <w:rFonts w:eastAsia="Batang"/>
        </w:rPr>
        <w:t xml:space="preserve">      description: Represents Pre-emption control information.</w:t>
      </w:r>
    </w:p>
    <w:p w14:paraId="63F38B0E" w14:textId="77777777" w:rsidR="00F54E0B" w:rsidRPr="00F9618C" w:rsidRDefault="00F54E0B" w:rsidP="00F54E0B">
      <w:pPr>
        <w:pStyle w:val="PL"/>
      </w:pPr>
      <w:r w:rsidRPr="00F9618C">
        <w:t xml:space="preserve">      anyOf:</w:t>
      </w:r>
    </w:p>
    <w:p w14:paraId="112A8A0E" w14:textId="77777777" w:rsidR="00F54E0B" w:rsidRPr="00F9618C" w:rsidRDefault="00F54E0B" w:rsidP="00F54E0B">
      <w:pPr>
        <w:pStyle w:val="PL"/>
      </w:pPr>
      <w:r w:rsidRPr="00F9618C">
        <w:t xml:space="preserve">        - type: string</w:t>
      </w:r>
    </w:p>
    <w:p w14:paraId="27FEF921" w14:textId="77777777" w:rsidR="00F54E0B" w:rsidRPr="00F9618C" w:rsidRDefault="00F54E0B" w:rsidP="00F54E0B">
      <w:pPr>
        <w:pStyle w:val="PL"/>
      </w:pPr>
      <w:r w:rsidRPr="00F9618C">
        <w:t xml:space="preserve">          enum:</w:t>
      </w:r>
    </w:p>
    <w:p w14:paraId="7BA829BF" w14:textId="77777777" w:rsidR="00F54E0B" w:rsidRPr="00F9618C" w:rsidRDefault="00F54E0B" w:rsidP="00F54E0B">
      <w:pPr>
        <w:pStyle w:val="PL"/>
      </w:pPr>
      <w:r w:rsidRPr="00F9618C">
        <w:t xml:space="preserve">            - MOST_RECENT</w:t>
      </w:r>
    </w:p>
    <w:p w14:paraId="7D567E84" w14:textId="77777777" w:rsidR="00F54E0B" w:rsidRPr="00F9618C" w:rsidRDefault="00F54E0B" w:rsidP="00F54E0B">
      <w:pPr>
        <w:pStyle w:val="PL"/>
      </w:pPr>
      <w:r w:rsidRPr="00F9618C">
        <w:t xml:space="preserve">            - LEAST_RECENT</w:t>
      </w:r>
    </w:p>
    <w:p w14:paraId="7A409126" w14:textId="77777777" w:rsidR="00F54E0B" w:rsidRPr="00F9618C" w:rsidRDefault="00F54E0B" w:rsidP="00F54E0B">
      <w:pPr>
        <w:pStyle w:val="PL"/>
      </w:pPr>
      <w:r w:rsidRPr="00F9618C">
        <w:t xml:space="preserve">            - HIGHEST_BW</w:t>
      </w:r>
    </w:p>
    <w:p w14:paraId="1A0D611C" w14:textId="77777777" w:rsidR="00F54E0B" w:rsidRPr="00F9618C" w:rsidRDefault="00F54E0B" w:rsidP="00F54E0B">
      <w:pPr>
        <w:pStyle w:val="PL"/>
      </w:pPr>
      <w:r w:rsidRPr="00F9618C">
        <w:t xml:space="preserve">        - type: string</w:t>
      </w:r>
    </w:p>
    <w:p w14:paraId="0E531DDB" w14:textId="77777777" w:rsidR="00F54E0B" w:rsidRPr="00F9618C" w:rsidRDefault="00F54E0B" w:rsidP="00F54E0B">
      <w:pPr>
        <w:pStyle w:val="PL"/>
      </w:pPr>
      <w:r w:rsidRPr="00F9618C">
        <w:t xml:space="preserve">          description: &gt;</w:t>
      </w:r>
    </w:p>
    <w:p w14:paraId="25AD1441" w14:textId="77777777" w:rsidR="00F54E0B" w:rsidRPr="00F9618C" w:rsidRDefault="00F54E0B" w:rsidP="00F54E0B">
      <w:pPr>
        <w:pStyle w:val="PL"/>
      </w:pPr>
      <w:r w:rsidRPr="00F9618C">
        <w:t xml:space="preserve">            This string provides forward-compatibility with future extensions to the enumeration</w:t>
      </w:r>
    </w:p>
    <w:p w14:paraId="7BEED634" w14:textId="77777777" w:rsidR="00F54E0B" w:rsidRPr="00F9618C" w:rsidRDefault="00F54E0B" w:rsidP="00F54E0B">
      <w:pPr>
        <w:pStyle w:val="PL"/>
      </w:pPr>
      <w:r w:rsidRPr="00F9618C">
        <w:t xml:space="preserve">            and is not used to encode content defined in the present version of this API.</w:t>
      </w:r>
    </w:p>
    <w:p w14:paraId="149C8BDE" w14:textId="77777777" w:rsidR="00F54E0B" w:rsidRPr="00F9618C" w:rsidRDefault="00F54E0B" w:rsidP="00F54E0B">
      <w:pPr>
        <w:pStyle w:val="PL"/>
      </w:pPr>
    </w:p>
    <w:p w14:paraId="54AE8A9B" w14:textId="77777777" w:rsidR="00F54E0B" w:rsidRPr="00F9618C" w:rsidRDefault="00F54E0B" w:rsidP="00F54E0B">
      <w:pPr>
        <w:pStyle w:val="PL"/>
      </w:pPr>
      <w:r w:rsidRPr="00F9618C">
        <w:t xml:space="preserve">    PrioritySharingIndicator:</w:t>
      </w:r>
    </w:p>
    <w:p w14:paraId="470836AC" w14:textId="77777777" w:rsidR="00F54E0B" w:rsidRPr="00F9618C" w:rsidRDefault="00F54E0B" w:rsidP="00F54E0B">
      <w:pPr>
        <w:pStyle w:val="PL"/>
        <w:rPr>
          <w:rFonts w:eastAsia="Batang"/>
        </w:rPr>
      </w:pPr>
      <w:r w:rsidRPr="00F9618C">
        <w:rPr>
          <w:rFonts w:eastAsia="Batang"/>
        </w:rPr>
        <w:t xml:space="preserve">      description: Represents the Priority sharing indicator.</w:t>
      </w:r>
    </w:p>
    <w:p w14:paraId="21264093" w14:textId="77777777" w:rsidR="00F54E0B" w:rsidRPr="00F9618C" w:rsidRDefault="00F54E0B" w:rsidP="00F54E0B">
      <w:pPr>
        <w:pStyle w:val="PL"/>
      </w:pPr>
      <w:r w:rsidRPr="00F9618C">
        <w:t xml:space="preserve">      anyOf:</w:t>
      </w:r>
    </w:p>
    <w:p w14:paraId="538803F2" w14:textId="77777777" w:rsidR="00F54E0B" w:rsidRPr="00F9618C" w:rsidRDefault="00F54E0B" w:rsidP="00F54E0B">
      <w:pPr>
        <w:pStyle w:val="PL"/>
      </w:pPr>
      <w:r w:rsidRPr="00F9618C">
        <w:t xml:space="preserve">        - type: string</w:t>
      </w:r>
    </w:p>
    <w:p w14:paraId="240C2BC4" w14:textId="77777777" w:rsidR="00F54E0B" w:rsidRPr="00F9618C" w:rsidRDefault="00F54E0B" w:rsidP="00F54E0B">
      <w:pPr>
        <w:pStyle w:val="PL"/>
      </w:pPr>
      <w:r w:rsidRPr="00F9618C">
        <w:t xml:space="preserve">          enum:</w:t>
      </w:r>
    </w:p>
    <w:p w14:paraId="01F7B14F" w14:textId="77777777" w:rsidR="00F54E0B" w:rsidRPr="00F9618C" w:rsidRDefault="00F54E0B" w:rsidP="00F54E0B">
      <w:pPr>
        <w:pStyle w:val="PL"/>
      </w:pPr>
      <w:r w:rsidRPr="00F9618C">
        <w:t xml:space="preserve">            - ENABLED</w:t>
      </w:r>
    </w:p>
    <w:p w14:paraId="1659D288" w14:textId="77777777" w:rsidR="00F54E0B" w:rsidRPr="00F9618C" w:rsidRDefault="00F54E0B" w:rsidP="00F54E0B">
      <w:pPr>
        <w:pStyle w:val="PL"/>
      </w:pPr>
      <w:r w:rsidRPr="00F9618C">
        <w:t xml:space="preserve">            - DISABLED</w:t>
      </w:r>
    </w:p>
    <w:p w14:paraId="0EEE730B" w14:textId="77777777" w:rsidR="00F54E0B" w:rsidRPr="00F9618C" w:rsidRDefault="00F54E0B" w:rsidP="00F54E0B">
      <w:pPr>
        <w:pStyle w:val="PL"/>
      </w:pPr>
      <w:r w:rsidRPr="00F9618C">
        <w:t xml:space="preserve">        - type: string</w:t>
      </w:r>
    </w:p>
    <w:p w14:paraId="6CC029FC" w14:textId="77777777" w:rsidR="00F54E0B" w:rsidRPr="00F9618C" w:rsidRDefault="00F54E0B" w:rsidP="00F54E0B">
      <w:pPr>
        <w:pStyle w:val="PL"/>
      </w:pPr>
      <w:r w:rsidRPr="00F9618C">
        <w:t xml:space="preserve">          description: &gt;</w:t>
      </w:r>
    </w:p>
    <w:p w14:paraId="2317A335" w14:textId="77777777" w:rsidR="00F54E0B" w:rsidRPr="00F9618C" w:rsidRDefault="00F54E0B" w:rsidP="00F54E0B">
      <w:pPr>
        <w:pStyle w:val="PL"/>
      </w:pPr>
      <w:r w:rsidRPr="00F9618C">
        <w:t xml:space="preserve">            This string provides forward-compatibility with future extensions to the enumeration</w:t>
      </w:r>
    </w:p>
    <w:p w14:paraId="5CDCE911" w14:textId="77777777" w:rsidR="00F54E0B" w:rsidRPr="00F9618C" w:rsidRDefault="00F54E0B" w:rsidP="00F54E0B">
      <w:pPr>
        <w:pStyle w:val="PL"/>
      </w:pPr>
      <w:r w:rsidRPr="00F9618C">
        <w:t xml:space="preserve">            and is not used to encode content defined in the present version of this API.</w:t>
      </w:r>
    </w:p>
    <w:p w14:paraId="21E60F96" w14:textId="77777777" w:rsidR="00F54E0B" w:rsidRPr="00F9618C" w:rsidRDefault="00F54E0B" w:rsidP="00F54E0B">
      <w:pPr>
        <w:pStyle w:val="PL"/>
      </w:pPr>
    </w:p>
    <w:p w14:paraId="11F0C23D" w14:textId="77777777" w:rsidR="00F54E0B" w:rsidRPr="00F9618C" w:rsidRDefault="00F54E0B" w:rsidP="00F54E0B">
      <w:pPr>
        <w:pStyle w:val="PL"/>
      </w:pPr>
      <w:r w:rsidRPr="00F9618C">
        <w:t xml:space="preserve">    PreemptionControlInformationRm:</w:t>
      </w:r>
    </w:p>
    <w:p w14:paraId="5C586258" w14:textId="77777777" w:rsidR="00F54E0B" w:rsidRPr="00F9618C" w:rsidRDefault="00F54E0B" w:rsidP="00F54E0B">
      <w:pPr>
        <w:pStyle w:val="PL"/>
        <w:rPr>
          <w:rFonts w:eastAsia="Batang"/>
        </w:rPr>
      </w:pPr>
      <w:r w:rsidRPr="00F9618C">
        <w:rPr>
          <w:rFonts w:eastAsia="Batang"/>
        </w:rPr>
        <w:t xml:space="preserve">      description: &gt;</w:t>
      </w:r>
    </w:p>
    <w:p w14:paraId="45C1AF0C" w14:textId="77777777" w:rsidR="00F54E0B" w:rsidRPr="00F9618C" w:rsidRDefault="00F54E0B" w:rsidP="00F54E0B">
      <w:pPr>
        <w:pStyle w:val="PL"/>
        <w:rPr>
          <w:rFonts w:eastAsia="Batang"/>
        </w:rPr>
      </w:pPr>
      <w:r w:rsidRPr="00F9618C">
        <w:rPr>
          <w:rFonts w:eastAsia="Batang"/>
        </w:rPr>
        <w:t xml:space="preserve">        This data type is defined in the same way as the PreemptionControlInformation data type, but</w:t>
      </w:r>
    </w:p>
    <w:p w14:paraId="32653A79" w14:textId="77777777" w:rsidR="00F54E0B" w:rsidRPr="00F9618C" w:rsidRDefault="00F54E0B" w:rsidP="00F54E0B">
      <w:pPr>
        <w:pStyle w:val="PL"/>
        <w:rPr>
          <w:rFonts w:eastAsia="Batang"/>
        </w:rPr>
      </w:pPr>
      <w:r w:rsidRPr="00F9618C">
        <w:rPr>
          <w:rFonts w:eastAsia="Batang"/>
        </w:rPr>
        <w:t xml:space="preserve">        with the OpenAPI nullable property set to true.</w:t>
      </w:r>
    </w:p>
    <w:p w14:paraId="708108FF" w14:textId="77777777" w:rsidR="00F54E0B" w:rsidRPr="00F9618C" w:rsidRDefault="00F54E0B" w:rsidP="00F54E0B">
      <w:pPr>
        <w:pStyle w:val="PL"/>
      </w:pPr>
      <w:r w:rsidRPr="00F9618C">
        <w:t xml:space="preserve">      anyOf:</w:t>
      </w:r>
    </w:p>
    <w:p w14:paraId="2143250F" w14:textId="77777777" w:rsidR="00F54E0B" w:rsidRPr="00F9618C" w:rsidRDefault="00F54E0B" w:rsidP="00F54E0B">
      <w:pPr>
        <w:pStyle w:val="PL"/>
      </w:pPr>
      <w:r w:rsidRPr="00F9618C">
        <w:t xml:space="preserve">        - $ref: '#/components/schemas/PreemptionControlInformation'</w:t>
      </w:r>
    </w:p>
    <w:p w14:paraId="27F18532" w14:textId="77777777" w:rsidR="00F54E0B" w:rsidRPr="00F9618C" w:rsidRDefault="00F54E0B" w:rsidP="00F54E0B">
      <w:pPr>
        <w:pStyle w:val="PL"/>
      </w:pPr>
      <w:r w:rsidRPr="00F9618C">
        <w:t xml:space="preserve">        - $ref: 'TS29571_CommonData.yaml#/components/schemas/NullValue'</w:t>
      </w:r>
    </w:p>
    <w:p w14:paraId="778F9359" w14:textId="77777777" w:rsidR="00F54E0B" w:rsidRPr="00F9618C" w:rsidRDefault="00F54E0B" w:rsidP="00F54E0B">
      <w:pPr>
        <w:pStyle w:val="PL"/>
      </w:pPr>
    </w:p>
    <w:p w14:paraId="5A14A269" w14:textId="77777777" w:rsidR="00F54E0B" w:rsidRPr="00F9618C" w:rsidRDefault="00F54E0B" w:rsidP="00F54E0B">
      <w:pPr>
        <w:pStyle w:val="PL"/>
      </w:pPr>
      <w:r w:rsidRPr="00F9618C">
        <w:t xml:space="preserve">    AppDetectionNotifType:</w:t>
      </w:r>
    </w:p>
    <w:p w14:paraId="64A77155" w14:textId="77777777" w:rsidR="00F54E0B" w:rsidRPr="00F9618C" w:rsidRDefault="00F54E0B" w:rsidP="00F54E0B">
      <w:pPr>
        <w:pStyle w:val="PL"/>
        <w:rPr>
          <w:rFonts w:eastAsia="Batang"/>
        </w:rPr>
      </w:pPr>
      <w:r w:rsidRPr="00F9618C">
        <w:rPr>
          <w:rFonts w:eastAsia="Batang"/>
        </w:rPr>
        <w:t xml:space="preserve">      description: Indicates the notification type for Application Detection Control.</w:t>
      </w:r>
    </w:p>
    <w:p w14:paraId="06B3A5E5" w14:textId="77777777" w:rsidR="00F54E0B" w:rsidRPr="00F9618C" w:rsidRDefault="00F54E0B" w:rsidP="00F54E0B">
      <w:pPr>
        <w:pStyle w:val="PL"/>
      </w:pPr>
      <w:r w:rsidRPr="00F9618C">
        <w:t xml:space="preserve">      anyOf:</w:t>
      </w:r>
    </w:p>
    <w:p w14:paraId="34EFF7C4" w14:textId="77777777" w:rsidR="00F54E0B" w:rsidRPr="00F9618C" w:rsidRDefault="00F54E0B" w:rsidP="00F54E0B">
      <w:pPr>
        <w:pStyle w:val="PL"/>
      </w:pPr>
      <w:r w:rsidRPr="00F9618C">
        <w:t xml:space="preserve">      - type: string</w:t>
      </w:r>
    </w:p>
    <w:p w14:paraId="7500EF2B" w14:textId="77777777" w:rsidR="00F54E0B" w:rsidRPr="00F9618C" w:rsidRDefault="00F54E0B" w:rsidP="00F54E0B">
      <w:pPr>
        <w:pStyle w:val="PL"/>
      </w:pPr>
      <w:r w:rsidRPr="00F9618C">
        <w:t xml:space="preserve">        enum:</w:t>
      </w:r>
    </w:p>
    <w:p w14:paraId="3FE44413" w14:textId="77777777" w:rsidR="00F54E0B" w:rsidRPr="00F9618C" w:rsidRDefault="00F54E0B" w:rsidP="00F54E0B">
      <w:pPr>
        <w:pStyle w:val="PL"/>
      </w:pPr>
      <w:r w:rsidRPr="00F9618C">
        <w:t xml:space="preserve">          - APP_START</w:t>
      </w:r>
    </w:p>
    <w:p w14:paraId="331465B2" w14:textId="77777777" w:rsidR="00F54E0B" w:rsidRPr="00F9618C" w:rsidRDefault="00F54E0B" w:rsidP="00F54E0B">
      <w:pPr>
        <w:pStyle w:val="PL"/>
      </w:pPr>
      <w:r w:rsidRPr="00F9618C">
        <w:t xml:space="preserve">          - APP_STOP</w:t>
      </w:r>
    </w:p>
    <w:p w14:paraId="308E1A82" w14:textId="77777777" w:rsidR="00F54E0B" w:rsidRPr="00F9618C" w:rsidRDefault="00F54E0B" w:rsidP="00F54E0B">
      <w:pPr>
        <w:pStyle w:val="PL"/>
      </w:pPr>
      <w:r w:rsidRPr="00F9618C">
        <w:t xml:space="preserve">      - type: string</w:t>
      </w:r>
    </w:p>
    <w:p w14:paraId="569BB395" w14:textId="77777777" w:rsidR="00F54E0B" w:rsidRPr="00F9618C" w:rsidRDefault="00F54E0B" w:rsidP="00F54E0B">
      <w:pPr>
        <w:pStyle w:val="PL"/>
      </w:pPr>
      <w:r w:rsidRPr="00F9618C">
        <w:t xml:space="preserve">        description: &gt;</w:t>
      </w:r>
    </w:p>
    <w:p w14:paraId="2E454A79" w14:textId="77777777" w:rsidR="00F54E0B" w:rsidRPr="00F9618C" w:rsidRDefault="00F54E0B" w:rsidP="00F54E0B">
      <w:pPr>
        <w:pStyle w:val="PL"/>
      </w:pPr>
      <w:r w:rsidRPr="00F9618C">
        <w:t xml:space="preserve">          This string provides forward-compatibility with future extensions to the enumeration</w:t>
      </w:r>
    </w:p>
    <w:p w14:paraId="3346DAA6" w14:textId="77777777" w:rsidR="00F54E0B" w:rsidRPr="00F9618C" w:rsidRDefault="00F54E0B" w:rsidP="00F54E0B">
      <w:pPr>
        <w:pStyle w:val="PL"/>
      </w:pPr>
      <w:r w:rsidRPr="00F9618C">
        <w:t xml:space="preserve">          and is not used to encode content defined in the present version of this API.</w:t>
      </w:r>
    </w:p>
    <w:p w14:paraId="403EF237" w14:textId="77777777" w:rsidR="00F54E0B" w:rsidRPr="00F9618C" w:rsidRDefault="00F54E0B" w:rsidP="00F54E0B">
      <w:pPr>
        <w:pStyle w:val="PL"/>
        <w:rPr>
          <w:rFonts w:cs="Courier New"/>
          <w:szCs w:val="16"/>
        </w:rPr>
      </w:pPr>
    </w:p>
    <w:p w14:paraId="49DEEEA3" w14:textId="77777777" w:rsidR="00F54E0B" w:rsidRPr="00F9618C" w:rsidRDefault="00F54E0B" w:rsidP="00F54E0B">
      <w:pPr>
        <w:pStyle w:val="PL"/>
      </w:pPr>
      <w:r w:rsidRPr="00F9618C">
        <w:lastRenderedPageBreak/>
        <w:t xml:space="preserve">    PduSessionStatus:</w:t>
      </w:r>
    </w:p>
    <w:p w14:paraId="0875C812" w14:textId="77777777" w:rsidR="00F54E0B" w:rsidRPr="00F9618C" w:rsidRDefault="00F54E0B" w:rsidP="00F54E0B">
      <w:pPr>
        <w:pStyle w:val="PL"/>
        <w:rPr>
          <w:rFonts w:eastAsia="Batang"/>
        </w:rPr>
      </w:pPr>
      <w:r w:rsidRPr="00F9618C">
        <w:rPr>
          <w:rFonts w:eastAsia="Batang"/>
        </w:rPr>
        <w:t xml:space="preserve">      description: Indicates whether the PDU session is established or terminated.</w:t>
      </w:r>
    </w:p>
    <w:p w14:paraId="298920C0" w14:textId="77777777" w:rsidR="00F54E0B" w:rsidRPr="00F9618C" w:rsidRDefault="00F54E0B" w:rsidP="00F54E0B">
      <w:pPr>
        <w:pStyle w:val="PL"/>
      </w:pPr>
      <w:r w:rsidRPr="00F9618C">
        <w:t xml:space="preserve">      anyOf:</w:t>
      </w:r>
    </w:p>
    <w:p w14:paraId="0CBA20CC" w14:textId="77777777" w:rsidR="00F54E0B" w:rsidRPr="00F9618C" w:rsidRDefault="00F54E0B" w:rsidP="00F54E0B">
      <w:pPr>
        <w:pStyle w:val="PL"/>
      </w:pPr>
      <w:r w:rsidRPr="00F9618C">
        <w:t xml:space="preserve">      - type: string</w:t>
      </w:r>
    </w:p>
    <w:p w14:paraId="5B88EAAE" w14:textId="77777777" w:rsidR="00F54E0B" w:rsidRPr="00F9618C" w:rsidRDefault="00F54E0B" w:rsidP="00F54E0B">
      <w:pPr>
        <w:pStyle w:val="PL"/>
      </w:pPr>
      <w:r w:rsidRPr="00F9618C">
        <w:t xml:space="preserve">        enum:</w:t>
      </w:r>
    </w:p>
    <w:p w14:paraId="2E9FF45F" w14:textId="77777777" w:rsidR="00F54E0B" w:rsidRPr="00F9618C" w:rsidRDefault="00F54E0B" w:rsidP="00F54E0B">
      <w:pPr>
        <w:pStyle w:val="PL"/>
      </w:pPr>
      <w:r w:rsidRPr="00F9618C">
        <w:t xml:space="preserve">          - ESTABLISHED</w:t>
      </w:r>
    </w:p>
    <w:p w14:paraId="496EAE36" w14:textId="77777777" w:rsidR="00F54E0B" w:rsidRPr="00F9618C" w:rsidRDefault="00F54E0B" w:rsidP="00F54E0B">
      <w:pPr>
        <w:pStyle w:val="PL"/>
      </w:pPr>
      <w:r w:rsidRPr="00F9618C">
        <w:t xml:space="preserve">          - TERMINATED</w:t>
      </w:r>
    </w:p>
    <w:p w14:paraId="361E3552" w14:textId="77777777" w:rsidR="00F54E0B" w:rsidRPr="00F9618C" w:rsidRDefault="00F54E0B" w:rsidP="00F54E0B">
      <w:pPr>
        <w:pStyle w:val="PL"/>
      </w:pPr>
      <w:r w:rsidRPr="00F9618C">
        <w:t xml:space="preserve">      - type: string</w:t>
      </w:r>
    </w:p>
    <w:p w14:paraId="3FF04D40" w14:textId="77777777" w:rsidR="00F54E0B" w:rsidRPr="00F9618C" w:rsidRDefault="00F54E0B" w:rsidP="00F54E0B">
      <w:pPr>
        <w:pStyle w:val="PL"/>
      </w:pPr>
      <w:r w:rsidRPr="00F9618C">
        <w:t xml:space="preserve">        description: &gt;</w:t>
      </w:r>
    </w:p>
    <w:p w14:paraId="00D06E84" w14:textId="77777777" w:rsidR="00F54E0B" w:rsidRPr="00F9618C" w:rsidRDefault="00F54E0B" w:rsidP="00F54E0B">
      <w:pPr>
        <w:pStyle w:val="PL"/>
      </w:pPr>
      <w:r w:rsidRPr="00F9618C">
        <w:t xml:space="preserve">          This string provides forward-compatibility with future extensions to the enumeration</w:t>
      </w:r>
    </w:p>
    <w:p w14:paraId="572C5E65" w14:textId="77777777" w:rsidR="00F54E0B" w:rsidRPr="00F9618C" w:rsidRDefault="00F54E0B" w:rsidP="00F54E0B">
      <w:pPr>
        <w:pStyle w:val="PL"/>
      </w:pPr>
      <w:r w:rsidRPr="00F9618C">
        <w:t xml:space="preserve">          and is not used to encode content defined in the present version of this API.</w:t>
      </w:r>
    </w:p>
    <w:p w14:paraId="5C2E3B7B" w14:textId="77777777" w:rsidR="00F54E0B" w:rsidRPr="00F9618C" w:rsidRDefault="00F54E0B" w:rsidP="00F54E0B">
      <w:pPr>
        <w:pStyle w:val="PL"/>
      </w:pPr>
    </w:p>
    <w:p w14:paraId="74ACCD79" w14:textId="77777777" w:rsidR="00F54E0B" w:rsidRPr="00F9618C" w:rsidRDefault="00F54E0B" w:rsidP="00F54E0B">
      <w:pPr>
        <w:pStyle w:val="PL"/>
      </w:pPr>
      <w:r w:rsidRPr="00F9618C">
        <w:t xml:space="preserve">    UplinkDownlinkSupport:</w:t>
      </w:r>
    </w:p>
    <w:p w14:paraId="24539B76" w14:textId="77777777" w:rsidR="00F54E0B" w:rsidRPr="00F9618C" w:rsidRDefault="00F54E0B" w:rsidP="00F54E0B">
      <w:pPr>
        <w:pStyle w:val="PL"/>
        <w:rPr>
          <w:rFonts w:eastAsia="Batang"/>
        </w:rPr>
      </w:pPr>
      <w:r w:rsidRPr="00F9618C">
        <w:rPr>
          <w:rFonts w:eastAsia="Batang"/>
        </w:rPr>
        <w:t xml:space="preserve">      description: &gt;</w:t>
      </w:r>
    </w:p>
    <w:p w14:paraId="367FC520" w14:textId="77777777" w:rsidR="00F54E0B" w:rsidRPr="00F9618C" w:rsidRDefault="00F54E0B" w:rsidP="00F54E0B">
      <w:pPr>
        <w:pStyle w:val="PL"/>
        <w:rPr>
          <w:rFonts w:eastAsia="Batang"/>
        </w:rPr>
      </w:pPr>
      <w:r w:rsidRPr="00F9618C">
        <w:rPr>
          <w:rFonts w:eastAsia="Batang"/>
        </w:rPr>
        <w:t xml:space="preserve">        Represents whether an indication or capability is supported for the UL, the DL or both,</w:t>
      </w:r>
    </w:p>
    <w:p w14:paraId="5EBA2C7F" w14:textId="77777777" w:rsidR="00F54E0B" w:rsidRPr="00F9618C" w:rsidRDefault="00F54E0B" w:rsidP="00F54E0B">
      <w:pPr>
        <w:pStyle w:val="PL"/>
        <w:rPr>
          <w:rFonts w:eastAsia="Batang"/>
        </w:rPr>
      </w:pPr>
      <w:r w:rsidRPr="00F9618C">
        <w:rPr>
          <w:rFonts w:eastAsia="Batang"/>
        </w:rPr>
        <w:t xml:space="preserve">        UL and DL.</w:t>
      </w:r>
    </w:p>
    <w:p w14:paraId="2749F61B" w14:textId="77777777" w:rsidR="00F54E0B" w:rsidRPr="00F9618C" w:rsidRDefault="00F54E0B" w:rsidP="00F54E0B">
      <w:pPr>
        <w:pStyle w:val="PL"/>
      </w:pPr>
      <w:r w:rsidRPr="00F9618C">
        <w:t xml:space="preserve">      anyOf:</w:t>
      </w:r>
    </w:p>
    <w:p w14:paraId="5B7327D9" w14:textId="77777777" w:rsidR="00F54E0B" w:rsidRPr="00F9618C" w:rsidRDefault="00F54E0B" w:rsidP="00F54E0B">
      <w:pPr>
        <w:pStyle w:val="PL"/>
      </w:pPr>
      <w:r w:rsidRPr="00F9618C">
        <w:t xml:space="preserve">        - type: string</w:t>
      </w:r>
    </w:p>
    <w:p w14:paraId="6BCC98F4" w14:textId="77777777" w:rsidR="00F54E0B" w:rsidRPr="00F9618C" w:rsidRDefault="00F54E0B" w:rsidP="00F54E0B">
      <w:pPr>
        <w:pStyle w:val="PL"/>
      </w:pPr>
      <w:r w:rsidRPr="00F9618C">
        <w:t xml:space="preserve">          enum:</w:t>
      </w:r>
    </w:p>
    <w:p w14:paraId="2314C2C7" w14:textId="77777777" w:rsidR="00F54E0B" w:rsidRPr="00F9618C" w:rsidRDefault="00F54E0B" w:rsidP="00F54E0B">
      <w:pPr>
        <w:pStyle w:val="PL"/>
      </w:pPr>
      <w:r w:rsidRPr="00F9618C">
        <w:t xml:space="preserve">            - UL</w:t>
      </w:r>
    </w:p>
    <w:p w14:paraId="6E8102C3" w14:textId="77777777" w:rsidR="00F54E0B" w:rsidRPr="00F9618C" w:rsidRDefault="00F54E0B" w:rsidP="00F54E0B">
      <w:pPr>
        <w:pStyle w:val="PL"/>
      </w:pPr>
      <w:r w:rsidRPr="00F9618C">
        <w:t xml:space="preserve">            - DL</w:t>
      </w:r>
    </w:p>
    <w:p w14:paraId="6653F510" w14:textId="77777777" w:rsidR="00F54E0B" w:rsidRPr="00F9618C" w:rsidRDefault="00F54E0B" w:rsidP="00F54E0B">
      <w:pPr>
        <w:pStyle w:val="PL"/>
      </w:pPr>
      <w:r w:rsidRPr="00F9618C">
        <w:t xml:space="preserve">            - UL_DL</w:t>
      </w:r>
    </w:p>
    <w:p w14:paraId="3DED5B54" w14:textId="77777777" w:rsidR="00F54E0B" w:rsidRPr="00F9618C" w:rsidRDefault="00F54E0B" w:rsidP="00F54E0B">
      <w:pPr>
        <w:pStyle w:val="PL"/>
      </w:pPr>
      <w:r w:rsidRPr="00F9618C">
        <w:t xml:space="preserve">        - type: string</w:t>
      </w:r>
    </w:p>
    <w:p w14:paraId="55D56A4C" w14:textId="77777777" w:rsidR="00F54E0B" w:rsidRPr="00F9618C" w:rsidRDefault="00F54E0B" w:rsidP="00F54E0B">
      <w:pPr>
        <w:pStyle w:val="PL"/>
      </w:pPr>
      <w:r w:rsidRPr="00F9618C">
        <w:t xml:space="preserve">          description: &gt;</w:t>
      </w:r>
    </w:p>
    <w:p w14:paraId="775BDC11" w14:textId="77777777" w:rsidR="00F54E0B" w:rsidRPr="00F9618C" w:rsidRDefault="00F54E0B" w:rsidP="00F54E0B">
      <w:pPr>
        <w:pStyle w:val="PL"/>
      </w:pPr>
      <w:r w:rsidRPr="00F9618C">
        <w:t xml:space="preserve">            This string provides forward-compatibility with future extensions to the enumeration</w:t>
      </w:r>
    </w:p>
    <w:p w14:paraId="1A167F0D" w14:textId="77777777" w:rsidR="00F54E0B" w:rsidRPr="00F9618C" w:rsidRDefault="00F54E0B" w:rsidP="00F54E0B">
      <w:pPr>
        <w:pStyle w:val="PL"/>
      </w:pPr>
      <w:r w:rsidRPr="00F9618C">
        <w:t xml:space="preserve">            and is not used to encode content defined in the present version of this API.</w:t>
      </w:r>
    </w:p>
    <w:p w14:paraId="6C14C766" w14:textId="77777777" w:rsidR="00F54E0B" w:rsidRPr="00F9618C" w:rsidRDefault="00F54E0B" w:rsidP="00F54E0B">
      <w:pPr>
        <w:pStyle w:val="PL"/>
      </w:pPr>
    </w:p>
    <w:p w14:paraId="74327E4D" w14:textId="77777777" w:rsidR="00F54E0B" w:rsidRPr="00F9618C" w:rsidRDefault="00F54E0B" w:rsidP="00F54E0B">
      <w:pPr>
        <w:pStyle w:val="PL"/>
      </w:pPr>
      <w:r w:rsidRPr="00F9618C">
        <w:t xml:space="preserve">    L4sNotifType:</w:t>
      </w:r>
    </w:p>
    <w:p w14:paraId="50243FB1" w14:textId="77777777" w:rsidR="00F54E0B" w:rsidRPr="00F9618C" w:rsidRDefault="00F54E0B" w:rsidP="00F54E0B">
      <w:pPr>
        <w:pStyle w:val="PL"/>
        <w:rPr>
          <w:rFonts w:eastAsia="Batang"/>
        </w:rPr>
      </w:pPr>
      <w:r w:rsidRPr="00F9618C">
        <w:rPr>
          <w:rFonts w:eastAsia="Batang"/>
        </w:rPr>
        <w:t xml:space="preserve">      description: Indicates the notification type for ECN marking for L4S support in 5GS.</w:t>
      </w:r>
    </w:p>
    <w:p w14:paraId="19AC3C8C" w14:textId="77777777" w:rsidR="00F54E0B" w:rsidRPr="00F9618C" w:rsidRDefault="00F54E0B" w:rsidP="00F54E0B">
      <w:pPr>
        <w:pStyle w:val="PL"/>
      </w:pPr>
      <w:r w:rsidRPr="00F9618C">
        <w:t xml:space="preserve">      anyOf:</w:t>
      </w:r>
    </w:p>
    <w:p w14:paraId="7F9B9921" w14:textId="77777777" w:rsidR="00F54E0B" w:rsidRPr="00F9618C" w:rsidRDefault="00F54E0B" w:rsidP="00F54E0B">
      <w:pPr>
        <w:pStyle w:val="PL"/>
      </w:pPr>
      <w:r w:rsidRPr="00F9618C">
        <w:t xml:space="preserve">      - type: string</w:t>
      </w:r>
    </w:p>
    <w:p w14:paraId="0F4E71C4" w14:textId="77777777" w:rsidR="00F54E0B" w:rsidRPr="00F9618C" w:rsidRDefault="00F54E0B" w:rsidP="00F54E0B">
      <w:pPr>
        <w:pStyle w:val="PL"/>
      </w:pPr>
      <w:r w:rsidRPr="00F9618C">
        <w:t xml:space="preserve">        enum:</w:t>
      </w:r>
    </w:p>
    <w:p w14:paraId="4F6F1989" w14:textId="77777777" w:rsidR="00F54E0B" w:rsidRPr="00F9618C" w:rsidRDefault="00F54E0B" w:rsidP="00F54E0B">
      <w:pPr>
        <w:pStyle w:val="PL"/>
      </w:pPr>
      <w:r w:rsidRPr="00F9618C">
        <w:t xml:space="preserve">          - AVAILABLE</w:t>
      </w:r>
    </w:p>
    <w:p w14:paraId="7433727C" w14:textId="77777777" w:rsidR="00F54E0B" w:rsidRPr="00F9618C" w:rsidRDefault="00F54E0B" w:rsidP="00F54E0B">
      <w:pPr>
        <w:pStyle w:val="PL"/>
      </w:pPr>
      <w:r w:rsidRPr="00F9618C">
        <w:t xml:space="preserve">          - NOT_AVAILABLE</w:t>
      </w:r>
    </w:p>
    <w:p w14:paraId="74BBF774" w14:textId="77777777" w:rsidR="00F54E0B" w:rsidRPr="00F9618C" w:rsidRDefault="00F54E0B" w:rsidP="00F54E0B">
      <w:pPr>
        <w:pStyle w:val="PL"/>
      </w:pPr>
      <w:r w:rsidRPr="00F9618C">
        <w:t xml:space="preserve">      - type: string</w:t>
      </w:r>
    </w:p>
    <w:p w14:paraId="6A111972" w14:textId="77777777" w:rsidR="00F54E0B" w:rsidRPr="00F9618C" w:rsidRDefault="00F54E0B" w:rsidP="00F54E0B">
      <w:pPr>
        <w:pStyle w:val="PL"/>
      </w:pPr>
      <w:r w:rsidRPr="00F9618C">
        <w:t xml:space="preserve">        description: &gt;</w:t>
      </w:r>
    </w:p>
    <w:p w14:paraId="2D0A1171" w14:textId="77777777" w:rsidR="00F54E0B" w:rsidRPr="00F9618C" w:rsidRDefault="00F54E0B" w:rsidP="00F54E0B">
      <w:pPr>
        <w:pStyle w:val="PL"/>
      </w:pPr>
      <w:r w:rsidRPr="00F9618C">
        <w:t xml:space="preserve">          This string provides forward-compatibility with future extensions to the enumeration</w:t>
      </w:r>
    </w:p>
    <w:p w14:paraId="764BEC85" w14:textId="77777777" w:rsidR="00F54E0B" w:rsidRPr="00F9618C" w:rsidRDefault="00F54E0B" w:rsidP="00F54E0B">
      <w:pPr>
        <w:pStyle w:val="PL"/>
      </w:pPr>
      <w:r w:rsidRPr="00F9618C">
        <w:t xml:space="preserve">          and is not used to encode content defined in the present version of this API.</w:t>
      </w:r>
    </w:p>
    <w:p w14:paraId="59BDADAA" w14:textId="77777777" w:rsidR="00F54E0B" w:rsidRPr="00F9618C" w:rsidRDefault="00F54E0B" w:rsidP="00F54E0B">
      <w:pPr>
        <w:pStyle w:val="PL"/>
      </w:pPr>
    </w:p>
    <w:p w14:paraId="5CBC3CA1" w14:textId="77777777" w:rsidR="00F54E0B" w:rsidRPr="00F9618C" w:rsidRDefault="00F54E0B" w:rsidP="00F54E0B">
      <w:pPr>
        <w:pStyle w:val="PL"/>
      </w:pPr>
      <w:r w:rsidRPr="00F9618C">
        <w:t xml:space="preserve">    NotifCap:</w:t>
      </w:r>
    </w:p>
    <w:p w14:paraId="3C6EDF94" w14:textId="77777777" w:rsidR="00F54E0B" w:rsidRPr="00F9618C" w:rsidRDefault="00F54E0B" w:rsidP="00F54E0B">
      <w:pPr>
        <w:pStyle w:val="PL"/>
        <w:rPr>
          <w:rFonts w:eastAsia="Batang"/>
        </w:rPr>
      </w:pPr>
      <w:r w:rsidRPr="00F9618C">
        <w:rPr>
          <w:rFonts w:eastAsia="Batang"/>
        </w:rPr>
        <w:t xml:space="preserve">      description: Indicates whether the notified capability is supported or not supported.</w:t>
      </w:r>
    </w:p>
    <w:p w14:paraId="04840A9C" w14:textId="77777777" w:rsidR="00F54E0B" w:rsidRPr="00F9618C" w:rsidRDefault="00F54E0B" w:rsidP="00F54E0B">
      <w:pPr>
        <w:pStyle w:val="PL"/>
      </w:pPr>
      <w:r w:rsidRPr="00F9618C">
        <w:t xml:space="preserve">      anyOf:</w:t>
      </w:r>
    </w:p>
    <w:p w14:paraId="5897ADFB" w14:textId="77777777" w:rsidR="00F54E0B" w:rsidRPr="00F9618C" w:rsidRDefault="00F54E0B" w:rsidP="00F54E0B">
      <w:pPr>
        <w:pStyle w:val="PL"/>
      </w:pPr>
      <w:r w:rsidRPr="00F9618C">
        <w:t xml:space="preserve">      - type: string</w:t>
      </w:r>
    </w:p>
    <w:p w14:paraId="4DFA4F93" w14:textId="77777777" w:rsidR="00F54E0B" w:rsidRPr="00F9618C" w:rsidRDefault="00F54E0B" w:rsidP="00F54E0B">
      <w:pPr>
        <w:pStyle w:val="PL"/>
      </w:pPr>
      <w:r w:rsidRPr="00F9618C">
        <w:t xml:space="preserve">        enum:</w:t>
      </w:r>
    </w:p>
    <w:p w14:paraId="16CB88A1" w14:textId="77777777" w:rsidR="00F54E0B" w:rsidRPr="00F9618C" w:rsidRDefault="00F54E0B" w:rsidP="00F54E0B">
      <w:pPr>
        <w:pStyle w:val="PL"/>
      </w:pPr>
      <w:r w:rsidRPr="00F9618C">
        <w:t xml:space="preserve">          - SUPPORTED</w:t>
      </w:r>
    </w:p>
    <w:p w14:paraId="1945543E" w14:textId="77777777" w:rsidR="00F54E0B" w:rsidRPr="00F9618C" w:rsidRDefault="00F54E0B" w:rsidP="00F54E0B">
      <w:pPr>
        <w:pStyle w:val="PL"/>
      </w:pPr>
      <w:r w:rsidRPr="00F9618C">
        <w:t xml:space="preserve">          - NOT_SUPPORTED</w:t>
      </w:r>
    </w:p>
    <w:p w14:paraId="13BD9A81" w14:textId="77777777" w:rsidR="00F54E0B" w:rsidRPr="00F9618C" w:rsidRDefault="00F54E0B" w:rsidP="00F54E0B">
      <w:pPr>
        <w:pStyle w:val="PL"/>
      </w:pPr>
      <w:r w:rsidRPr="00F9618C">
        <w:t xml:space="preserve">      - type: string</w:t>
      </w:r>
    </w:p>
    <w:p w14:paraId="6BDD0161" w14:textId="77777777" w:rsidR="00F54E0B" w:rsidRPr="00F9618C" w:rsidRDefault="00F54E0B" w:rsidP="00F54E0B">
      <w:pPr>
        <w:pStyle w:val="PL"/>
      </w:pPr>
      <w:r w:rsidRPr="00F9618C">
        <w:t xml:space="preserve">        description: &gt;</w:t>
      </w:r>
    </w:p>
    <w:p w14:paraId="188AE120" w14:textId="77777777" w:rsidR="00F54E0B" w:rsidRPr="00F9618C" w:rsidRDefault="00F54E0B" w:rsidP="00F54E0B">
      <w:pPr>
        <w:pStyle w:val="PL"/>
      </w:pPr>
      <w:r w:rsidRPr="00F9618C">
        <w:t xml:space="preserve">          This string provides forward-compatibility with future extensions to the enumeration</w:t>
      </w:r>
    </w:p>
    <w:p w14:paraId="22EB37E8" w14:textId="77777777" w:rsidR="00F54E0B" w:rsidRPr="00F9618C" w:rsidRDefault="00F54E0B" w:rsidP="00F54E0B">
      <w:pPr>
        <w:pStyle w:val="PL"/>
      </w:pPr>
      <w:r w:rsidRPr="00F9618C">
        <w:t xml:space="preserve">          and is not used to encode content defined in the present version of this API.</w:t>
      </w:r>
    </w:p>
    <w:p w14:paraId="34CC8A5C" w14:textId="77777777" w:rsidR="00F54E0B" w:rsidRPr="00F9618C" w:rsidRDefault="00F54E0B" w:rsidP="00F54E0B">
      <w:pPr>
        <w:pStyle w:val="PL"/>
      </w:pPr>
    </w:p>
    <w:p w14:paraId="25E4C56A" w14:textId="77777777" w:rsidR="00F54E0B" w:rsidRPr="00F9618C" w:rsidRDefault="00F54E0B" w:rsidP="00F54E0B">
      <w:pPr>
        <w:pStyle w:val="PL"/>
      </w:pPr>
      <w:r w:rsidRPr="00F9618C">
        <w:t xml:space="preserve">    HeaderHandlingAction:</w:t>
      </w:r>
    </w:p>
    <w:p w14:paraId="54762CC1" w14:textId="77777777" w:rsidR="00F54E0B" w:rsidRPr="00F9618C" w:rsidRDefault="00F54E0B" w:rsidP="00F54E0B">
      <w:pPr>
        <w:pStyle w:val="PL"/>
      </w:pPr>
      <w:r w:rsidRPr="00F9618C">
        <w:t xml:space="preserve">      anyOf:</w:t>
      </w:r>
    </w:p>
    <w:p w14:paraId="549FB942" w14:textId="77777777" w:rsidR="00F54E0B" w:rsidRPr="00F9618C" w:rsidRDefault="00F54E0B" w:rsidP="00F54E0B">
      <w:pPr>
        <w:pStyle w:val="PL"/>
      </w:pPr>
      <w:r w:rsidRPr="00F9618C">
        <w:t xml:space="preserve">      - type: string</w:t>
      </w:r>
    </w:p>
    <w:p w14:paraId="0E930E51" w14:textId="77777777" w:rsidR="00F54E0B" w:rsidRPr="00F9618C" w:rsidRDefault="00F54E0B" w:rsidP="00F54E0B">
      <w:pPr>
        <w:pStyle w:val="PL"/>
      </w:pPr>
      <w:r w:rsidRPr="00F9618C">
        <w:t xml:space="preserve">        enum:</w:t>
      </w:r>
    </w:p>
    <w:p w14:paraId="3A98FE23" w14:textId="77777777" w:rsidR="00F54E0B" w:rsidRPr="00F9618C" w:rsidRDefault="00F54E0B" w:rsidP="00F54E0B">
      <w:pPr>
        <w:pStyle w:val="PL"/>
      </w:pPr>
      <w:r w:rsidRPr="00F9618C">
        <w:t xml:space="preserve">          - DETECT</w:t>
      </w:r>
    </w:p>
    <w:p w14:paraId="1A5A4DD9" w14:textId="77777777" w:rsidR="00F54E0B" w:rsidRPr="00F9618C" w:rsidRDefault="00F54E0B" w:rsidP="00F54E0B">
      <w:pPr>
        <w:pStyle w:val="PL"/>
      </w:pPr>
      <w:r w:rsidRPr="00F9618C">
        <w:t xml:space="preserve">          - REMOVE</w:t>
      </w:r>
    </w:p>
    <w:p w14:paraId="15693C1A" w14:textId="77777777" w:rsidR="00F54E0B" w:rsidRPr="00F9618C" w:rsidRDefault="00F54E0B" w:rsidP="00F54E0B">
      <w:pPr>
        <w:pStyle w:val="PL"/>
      </w:pPr>
      <w:r w:rsidRPr="00F9618C">
        <w:t xml:space="preserve">          - REPLACE</w:t>
      </w:r>
    </w:p>
    <w:p w14:paraId="013362C1" w14:textId="77777777" w:rsidR="00F54E0B" w:rsidRPr="00F9618C" w:rsidRDefault="00F54E0B" w:rsidP="00F54E0B">
      <w:pPr>
        <w:pStyle w:val="PL"/>
      </w:pPr>
      <w:r w:rsidRPr="00F9618C">
        <w:t xml:space="preserve">          - INSERT</w:t>
      </w:r>
    </w:p>
    <w:p w14:paraId="2B602729" w14:textId="77777777" w:rsidR="00F54E0B" w:rsidRPr="00F9618C" w:rsidRDefault="00F54E0B" w:rsidP="00F54E0B">
      <w:pPr>
        <w:pStyle w:val="PL"/>
      </w:pPr>
      <w:r w:rsidRPr="00F9618C">
        <w:t xml:space="preserve">      - type: string</w:t>
      </w:r>
    </w:p>
    <w:p w14:paraId="22CB0758" w14:textId="77777777" w:rsidR="00F54E0B" w:rsidRPr="00F9618C" w:rsidRDefault="00F54E0B" w:rsidP="00F54E0B">
      <w:pPr>
        <w:pStyle w:val="PL"/>
      </w:pPr>
      <w:r w:rsidRPr="00F9618C">
        <w:t xml:space="preserve">        description: &gt;</w:t>
      </w:r>
    </w:p>
    <w:p w14:paraId="61E589D4" w14:textId="77777777" w:rsidR="00F54E0B" w:rsidRPr="00F9618C" w:rsidRDefault="00F54E0B" w:rsidP="00F54E0B">
      <w:pPr>
        <w:pStyle w:val="PL"/>
      </w:pPr>
      <w:r w:rsidRPr="00F9618C">
        <w:t xml:space="preserve">          This string provides forward-compatibility with future extensions to the enumeration but</w:t>
      </w:r>
    </w:p>
    <w:p w14:paraId="3DE57DD1" w14:textId="77777777" w:rsidR="00F54E0B" w:rsidRPr="00F9618C" w:rsidRDefault="00F54E0B" w:rsidP="00F54E0B">
      <w:pPr>
        <w:pStyle w:val="PL"/>
      </w:pPr>
      <w:r w:rsidRPr="00F9618C">
        <w:t xml:space="preserve">          is not used to encode content defined in the present version of this API.</w:t>
      </w:r>
    </w:p>
    <w:p w14:paraId="28189D62" w14:textId="77777777" w:rsidR="00F54E0B" w:rsidRPr="00F9618C" w:rsidRDefault="00F54E0B" w:rsidP="00F54E0B">
      <w:pPr>
        <w:pStyle w:val="PL"/>
      </w:pPr>
      <w:r w:rsidRPr="00F9618C">
        <w:t xml:space="preserve">      description: |</w:t>
      </w:r>
    </w:p>
    <w:p w14:paraId="535A8600"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the type of header handling actions.</w:t>
      </w:r>
    </w:p>
    <w:p w14:paraId="52D3A031" w14:textId="77777777" w:rsidR="00F54E0B" w:rsidRPr="00F9618C" w:rsidRDefault="00F54E0B" w:rsidP="00F54E0B">
      <w:pPr>
        <w:pStyle w:val="PL"/>
      </w:pPr>
      <w:r w:rsidRPr="00F9618C">
        <w:t xml:space="preserve">        Possible values are:</w:t>
      </w:r>
    </w:p>
    <w:p w14:paraId="1BB54AC0" w14:textId="77777777" w:rsidR="00F54E0B" w:rsidRPr="00F9618C" w:rsidRDefault="00F54E0B" w:rsidP="00F54E0B">
      <w:pPr>
        <w:pStyle w:val="PL"/>
      </w:pPr>
      <w:r w:rsidRPr="00F9618C">
        <w:t xml:space="preserve">        - DETECT: Indicates that the request </w:t>
      </w:r>
      <w:r>
        <w:t xml:space="preserve">is </w:t>
      </w:r>
      <w:r w:rsidRPr="00F9618C">
        <w:t>for the detection of a header field.</w:t>
      </w:r>
    </w:p>
    <w:p w14:paraId="15015E27" w14:textId="77777777" w:rsidR="00F54E0B" w:rsidRPr="00F9618C" w:rsidRDefault="00F54E0B" w:rsidP="00F54E0B">
      <w:pPr>
        <w:pStyle w:val="PL"/>
      </w:pPr>
      <w:r w:rsidRPr="00F9618C">
        <w:t xml:space="preserve">        - REMOVE: Indicates that the request </w:t>
      </w:r>
      <w:r>
        <w:t xml:space="preserve">is </w:t>
      </w:r>
      <w:r w:rsidRPr="00F9618C">
        <w:t>for the removal of a header field.</w:t>
      </w:r>
    </w:p>
    <w:p w14:paraId="7085ACB2" w14:textId="77777777" w:rsidR="00F54E0B" w:rsidRPr="00F9618C" w:rsidRDefault="00F54E0B" w:rsidP="00F54E0B">
      <w:pPr>
        <w:pStyle w:val="PL"/>
      </w:pPr>
      <w:r w:rsidRPr="00F9618C">
        <w:t xml:space="preserve">        - REPLACE: Indicates that the request </w:t>
      </w:r>
      <w:r>
        <w:t xml:space="preserve">is </w:t>
      </w:r>
      <w:r w:rsidRPr="00F9618C">
        <w:t>for the replacement of information in a header</w:t>
      </w:r>
    </w:p>
    <w:p w14:paraId="533F2126" w14:textId="77777777" w:rsidR="00F54E0B" w:rsidRPr="00F9618C" w:rsidRDefault="00F54E0B" w:rsidP="00F54E0B">
      <w:pPr>
        <w:pStyle w:val="PL"/>
      </w:pPr>
      <w:r w:rsidRPr="00F9618C">
        <w:t xml:space="preserve">          field.</w:t>
      </w:r>
    </w:p>
    <w:p w14:paraId="37E78BA4" w14:textId="77777777" w:rsidR="00F54E0B" w:rsidRPr="00F9618C" w:rsidRDefault="00F54E0B" w:rsidP="00F54E0B">
      <w:pPr>
        <w:pStyle w:val="PL"/>
      </w:pPr>
      <w:r w:rsidRPr="00F9618C">
        <w:t xml:space="preserve">        - INSERT: Indicates that the request </w:t>
      </w:r>
      <w:r>
        <w:t xml:space="preserve">is </w:t>
      </w:r>
      <w:r w:rsidRPr="00F9618C">
        <w:t>for the addition of a header field.</w:t>
      </w:r>
    </w:p>
    <w:p w14:paraId="48E4EE71" w14:textId="77777777" w:rsidR="00F54E0B" w:rsidRPr="00F9618C" w:rsidRDefault="00F54E0B" w:rsidP="00F54E0B">
      <w:pPr>
        <w:pStyle w:val="PL"/>
      </w:pPr>
    </w:p>
    <w:p w14:paraId="119C330E" w14:textId="77777777" w:rsidR="00F54E0B" w:rsidRPr="00F9618C" w:rsidRDefault="00F54E0B" w:rsidP="00F54E0B">
      <w:pPr>
        <w:pStyle w:val="PL"/>
      </w:pPr>
      <w:r w:rsidRPr="00F9618C">
        <w:t xml:space="preserve">    HeaderHandlingCond:</w:t>
      </w:r>
    </w:p>
    <w:p w14:paraId="305F56EF" w14:textId="77777777" w:rsidR="00F54E0B" w:rsidRPr="00F9618C" w:rsidRDefault="00F54E0B" w:rsidP="00F54E0B">
      <w:pPr>
        <w:pStyle w:val="PL"/>
      </w:pPr>
      <w:r w:rsidRPr="00F9618C">
        <w:t xml:space="preserve">      anyOf:</w:t>
      </w:r>
    </w:p>
    <w:p w14:paraId="5496E72A" w14:textId="77777777" w:rsidR="00F54E0B" w:rsidRPr="00F9618C" w:rsidRDefault="00F54E0B" w:rsidP="00F54E0B">
      <w:pPr>
        <w:pStyle w:val="PL"/>
      </w:pPr>
      <w:r w:rsidRPr="00F9618C">
        <w:t xml:space="preserve">      - type: string</w:t>
      </w:r>
    </w:p>
    <w:p w14:paraId="3C2F1604" w14:textId="77777777" w:rsidR="00F54E0B" w:rsidRPr="00F9618C" w:rsidRDefault="00F54E0B" w:rsidP="00F54E0B">
      <w:pPr>
        <w:pStyle w:val="PL"/>
      </w:pPr>
      <w:r w:rsidRPr="00F9618C">
        <w:t xml:space="preserve">        enum:</w:t>
      </w:r>
    </w:p>
    <w:p w14:paraId="756C7689" w14:textId="77777777" w:rsidR="00F54E0B" w:rsidRPr="00F9618C" w:rsidRDefault="00F54E0B" w:rsidP="00F54E0B">
      <w:pPr>
        <w:pStyle w:val="PL"/>
      </w:pPr>
      <w:r w:rsidRPr="00F9618C">
        <w:t xml:space="preserve">          - EVERY_MATCH</w:t>
      </w:r>
    </w:p>
    <w:p w14:paraId="5D0C52DD" w14:textId="77777777" w:rsidR="00F54E0B" w:rsidRPr="00F9618C" w:rsidRDefault="00F54E0B" w:rsidP="00F54E0B">
      <w:pPr>
        <w:pStyle w:val="PL"/>
      </w:pPr>
      <w:r w:rsidRPr="00F9618C">
        <w:t xml:space="preserve">          - FIRST_MATCH</w:t>
      </w:r>
    </w:p>
    <w:p w14:paraId="3CD3D41C" w14:textId="77777777" w:rsidR="00F54E0B" w:rsidRPr="00F9618C" w:rsidRDefault="00F54E0B" w:rsidP="00F54E0B">
      <w:pPr>
        <w:pStyle w:val="PL"/>
      </w:pPr>
      <w:r w:rsidRPr="00F9618C">
        <w:lastRenderedPageBreak/>
        <w:t xml:space="preserve">      - type: string</w:t>
      </w:r>
    </w:p>
    <w:p w14:paraId="257CF843" w14:textId="77777777" w:rsidR="00F54E0B" w:rsidRPr="00F9618C" w:rsidRDefault="00F54E0B" w:rsidP="00F54E0B">
      <w:pPr>
        <w:pStyle w:val="PL"/>
      </w:pPr>
      <w:r w:rsidRPr="00F9618C">
        <w:t xml:space="preserve">        description: &gt;</w:t>
      </w:r>
    </w:p>
    <w:p w14:paraId="464CDDC2" w14:textId="77777777" w:rsidR="00F54E0B" w:rsidRPr="00F9618C" w:rsidRDefault="00F54E0B" w:rsidP="00F54E0B">
      <w:pPr>
        <w:pStyle w:val="PL"/>
      </w:pPr>
      <w:r w:rsidRPr="00F9618C">
        <w:t xml:space="preserve">          This string provides forward-compatibility with future extensions to the enumeration but</w:t>
      </w:r>
    </w:p>
    <w:p w14:paraId="0DE436E4" w14:textId="77777777" w:rsidR="00F54E0B" w:rsidRPr="00F9618C" w:rsidRDefault="00F54E0B" w:rsidP="00F54E0B">
      <w:pPr>
        <w:pStyle w:val="PL"/>
      </w:pPr>
      <w:r w:rsidRPr="00F9618C">
        <w:t xml:space="preserve">          is not used to encode content defined in the present version of this API.</w:t>
      </w:r>
    </w:p>
    <w:p w14:paraId="071A9363" w14:textId="77777777" w:rsidR="00F54E0B" w:rsidRPr="00F9618C" w:rsidRDefault="00F54E0B" w:rsidP="00F54E0B">
      <w:pPr>
        <w:pStyle w:val="PL"/>
      </w:pPr>
      <w:r w:rsidRPr="00F9618C">
        <w:t xml:space="preserve">      description: |</w:t>
      </w:r>
    </w:p>
    <w:p w14:paraId="2194E62D" w14:textId="77777777" w:rsidR="00F54E0B" w:rsidRPr="00F9618C" w:rsidRDefault="00F54E0B" w:rsidP="00F54E0B">
      <w:pPr>
        <w:pStyle w:val="PL"/>
      </w:pPr>
      <w:r w:rsidRPr="00F9618C">
        <w:t xml:space="preserve">        </w:t>
      </w:r>
      <w:r w:rsidRPr="00F9618C">
        <w:rPr>
          <w:rFonts w:cs="Arial"/>
          <w:szCs w:val="18"/>
          <w:lang w:eastAsia="zh-CN"/>
        </w:rPr>
        <w:t xml:space="preserve">Represents </w:t>
      </w:r>
      <w:r w:rsidRPr="00F9618C">
        <w:t xml:space="preserve">the </w:t>
      </w:r>
      <w:r>
        <w:rPr>
          <w:rFonts w:cs="Arial"/>
          <w:szCs w:val="18"/>
          <w:lang w:eastAsia="zh-CN"/>
        </w:rPr>
        <w:t>condition to apply</w:t>
      </w:r>
      <w:r w:rsidRPr="00F9618C">
        <w:t xml:space="preserve"> header handling actions.</w:t>
      </w:r>
    </w:p>
    <w:p w14:paraId="684F2270" w14:textId="77777777" w:rsidR="00F54E0B" w:rsidRPr="00F9618C" w:rsidRDefault="00F54E0B" w:rsidP="00F54E0B">
      <w:pPr>
        <w:pStyle w:val="PL"/>
      </w:pPr>
      <w:r w:rsidRPr="00F9618C">
        <w:t xml:space="preserve">        Possible values are:</w:t>
      </w:r>
    </w:p>
    <w:p w14:paraId="3EE91793" w14:textId="77777777" w:rsidR="00F54E0B" w:rsidRPr="00F9618C" w:rsidRDefault="00F54E0B" w:rsidP="00F54E0B">
      <w:pPr>
        <w:pStyle w:val="PL"/>
      </w:pPr>
      <w:r w:rsidRPr="00F9618C">
        <w:t xml:space="preserve">        - EVERY_MATCH: Indicates that the header handling action is applied to every match.</w:t>
      </w:r>
    </w:p>
    <w:p w14:paraId="0F3A4A08" w14:textId="77777777" w:rsidR="00F54E0B" w:rsidRPr="00F9618C" w:rsidRDefault="00F54E0B" w:rsidP="00F54E0B">
      <w:pPr>
        <w:pStyle w:val="PL"/>
      </w:pPr>
      <w:r w:rsidRPr="00F9618C">
        <w:t xml:space="preserve">        - FIRST_MATCH: Indicates that the header handling action is applied only to the first</w:t>
      </w:r>
    </w:p>
    <w:p w14:paraId="4A36D066" w14:textId="77777777" w:rsidR="00F54E0B" w:rsidRPr="00F9618C" w:rsidRDefault="00F54E0B" w:rsidP="00F54E0B">
      <w:pPr>
        <w:pStyle w:val="PL"/>
      </w:pPr>
      <w:r w:rsidRPr="00F9618C">
        <w:t xml:space="preserve">          match.</w:t>
      </w:r>
    </w:p>
    <w:p w14:paraId="33E5BB70" w14:textId="77777777" w:rsidR="00F54E0B" w:rsidRPr="00F9618C" w:rsidRDefault="00F54E0B" w:rsidP="00F54E0B">
      <w:pPr>
        <w:pStyle w:val="PL"/>
      </w:pPr>
    </w:p>
    <w:p w14:paraId="0F547E20" w14:textId="77777777" w:rsidR="00F54E0B" w:rsidRDefault="00F54E0B" w:rsidP="00F54E0B">
      <w:pPr>
        <w:pStyle w:val="PL"/>
      </w:pPr>
      <w:bookmarkStart w:id="272" w:name="_Toc129339012"/>
      <w:bookmarkEnd w:id="126"/>
      <w:r>
        <w:t xml:space="preserve">    OnPathN6Method:</w:t>
      </w:r>
    </w:p>
    <w:p w14:paraId="37773B36" w14:textId="77777777" w:rsidR="00F54E0B" w:rsidRDefault="00F54E0B" w:rsidP="00F54E0B">
      <w:pPr>
        <w:pStyle w:val="PL"/>
      </w:pPr>
      <w:r>
        <w:t xml:space="preserve">      anyOf:</w:t>
      </w:r>
    </w:p>
    <w:p w14:paraId="7427592F" w14:textId="77777777" w:rsidR="00F54E0B" w:rsidRDefault="00F54E0B" w:rsidP="00F54E0B">
      <w:pPr>
        <w:pStyle w:val="PL"/>
      </w:pPr>
      <w:r>
        <w:t xml:space="preserve">      - type: string</w:t>
      </w:r>
    </w:p>
    <w:p w14:paraId="249566B9" w14:textId="77777777" w:rsidR="00F54E0B" w:rsidRDefault="00F54E0B" w:rsidP="00F54E0B">
      <w:pPr>
        <w:pStyle w:val="PL"/>
      </w:pPr>
      <w:r>
        <w:t xml:space="preserve">        enum:</w:t>
      </w:r>
    </w:p>
    <w:p w14:paraId="12928A6C" w14:textId="77777777" w:rsidR="00F54E0B" w:rsidRDefault="00F54E0B" w:rsidP="00F54E0B">
      <w:pPr>
        <w:pStyle w:val="PL"/>
      </w:pPr>
      <w:r>
        <w:t xml:space="preserve">          - CONNECT_UDP</w:t>
      </w:r>
    </w:p>
    <w:p w14:paraId="1AD50217" w14:textId="77777777" w:rsidR="00F54E0B" w:rsidRDefault="00F54E0B" w:rsidP="00F54E0B">
      <w:pPr>
        <w:pStyle w:val="PL"/>
      </w:pPr>
      <w:r>
        <w:t xml:space="preserve">      - type: string</w:t>
      </w:r>
    </w:p>
    <w:p w14:paraId="78BDF050" w14:textId="77777777" w:rsidR="00F54E0B" w:rsidRDefault="00F54E0B" w:rsidP="00F54E0B">
      <w:pPr>
        <w:pStyle w:val="PL"/>
      </w:pPr>
      <w:r>
        <w:t xml:space="preserve">        description: &gt;</w:t>
      </w:r>
    </w:p>
    <w:p w14:paraId="29B9239A" w14:textId="77777777" w:rsidR="00F54E0B" w:rsidRDefault="00F54E0B" w:rsidP="00F54E0B">
      <w:pPr>
        <w:pStyle w:val="PL"/>
      </w:pPr>
      <w:r>
        <w:t xml:space="preserve">          This string provides forward-compatibility with future extensions to the enumeration but</w:t>
      </w:r>
    </w:p>
    <w:p w14:paraId="3E978C35" w14:textId="77777777" w:rsidR="00F54E0B" w:rsidRDefault="00F54E0B" w:rsidP="00F54E0B">
      <w:pPr>
        <w:pStyle w:val="PL"/>
      </w:pPr>
      <w:r>
        <w:t xml:space="preserve">          is not used to encode content defined in the present version of this API.</w:t>
      </w:r>
    </w:p>
    <w:p w14:paraId="56EAAF1C" w14:textId="77777777" w:rsidR="00F54E0B" w:rsidRDefault="00F54E0B" w:rsidP="00F54E0B">
      <w:pPr>
        <w:pStyle w:val="PL"/>
      </w:pPr>
      <w:r>
        <w:t xml:space="preserve">      description: |</w:t>
      </w:r>
    </w:p>
    <w:p w14:paraId="044CA78F" w14:textId="77777777" w:rsidR="00F54E0B" w:rsidRDefault="00F54E0B" w:rsidP="00F54E0B">
      <w:pPr>
        <w:pStyle w:val="PL"/>
      </w:pPr>
      <w:r>
        <w:t xml:space="preserve">        </w:t>
      </w:r>
      <w:r>
        <w:rPr>
          <w:rFonts w:cs="Arial"/>
          <w:szCs w:val="18"/>
          <w:lang w:eastAsia="zh-CN"/>
        </w:rPr>
        <w:t xml:space="preserve">Represents </w:t>
      </w:r>
      <w:r>
        <w:t>the method of on-path N6 signaling.</w:t>
      </w:r>
    </w:p>
    <w:p w14:paraId="0BC4B906" w14:textId="77777777" w:rsidR="00F54E0B" w:rsidRDefault="00F54E0B" w:rsidP="00F54E0B">
      <w:pPr>
        <w:pStyle w:val="PL"/>
      </w:pPr>
      <w:r>
        <w:t xml:space="preserve">        Possible values are:</w:t>
      </w:r>
    </w:p>
    <w:p w14:paraId="14FAC4C5" w14:textId="77777777" w:rsidR="00F54E0B" w:rsidRDefault="00F54E0B" w:rsidP="00F54E0B">
      <w:pPr>
        <w:pStyle w:val="PL"/>
      </w:pPr>
      <w:r>
        <w:t xml:space="preserve">        - CONNECT_UDP: Indicates that the method connect UDP is supported for on-path N6 signaling</w:t>
      </w:r>
    </w:p>
    <w:p w14:paraId="735B65C5" w14:textId="77777777" w:rsidR="00F54E0B" w:rsidRDefault="00F54E0B" w:rsidP="00F54E0B">
      <w:pPr>
        <w:pStyle w:val="PL"/>
      </w:pPr>
    </w:p>
    <w:p w14:paraId="145C3D37" w14:textId="77777777" w:rsidR="00F54E0B" w:rsidRPr="00F9618C" w:rsidRDefault="00F54E0B" w:rsidP="00F54E0B">
      <w:pPr>
        <w:pStyle w:val="PL"/>
      </w:pPr>
      <w:r w:rsidRPr="00F9618C">
        <w:t xml:space="preserve">    </w:t>
      </w:r>
      <w:bookmarkStart w:id="273" w:name="_Hlk189731865"/>
      <w:r w:rsidRPr="00F9618C">
        <w:t>NotifCap</w:t>
      </w:r>
      <w:r>
        <w:t>Type</w:t>
      </w:r>
      <w:bookmarkEnd w:id="273"/>
      <w:r w:rsidRPr="00F9618C">
        <w:t>:</w:t>
      </w:r>
    </w:p>
    <w:p w14:paraId="31A52A31" w14:textId="77777777" w:rsidR="00F54E0B" w:rsidRPr="00F9618C" w:rsidRDefault="00F54E0B" w:rsidP="00F54E0B">
      <w:pPr>
        <w:pStyle w:val="PL"/>
      </w:pPr>
      <w:r w:rsidRPr="00F9618C">
        <w:t xml:space="preserve">      anyOf:</w:t>
      </w:r>
    </w:p>
    <w:p w14:paraId="28507105" w14:textId="77777777" w:rsidR="00F54E0B" w:rsidRPr="00F9618C" w:rsidRDefault="00F54E0B" w:rsidP="00F54E0B">
      <w:pPr>
        <w:pStyle w:val="PL"/>
      </w:pPr>
      <w:r w:rsidRPr="00F9618C">
        <w:t xml:space="preserve">      - type: string</w:t>
      </w:r>
    </w:p>
    <w:p w14:paraId="310C90C7" w14:textId="77777777" w:rsidR="00F54E0B" w:rsidRPr="00F9618C" w:rsidRDefault="00F54E0B" w:rsidP="00F54E0B">
      <w:pPr>
        <w:pStyle w:val="PL"/>
      </w:pPr>
      <w:r w:rsidRPr="00F9618C">
        <w:t xml:space="preserve">        enum:</w:t>
      </w:r>
    </w:p>
    <w:p w14:paraId="4A1AF277" w14:textId="77777777" w:rsidR="00F54E0B" w:rsidRPr="00F9618C" w:rsidRDefault="00F54E0B" w:rsidP="00F54E0B">
      <w:pPr>
        <w:pStyle w:val="PL"/>
      </w:pPr>
      <w:r w:rsidRPr="00F9618C">
        <w:t xml:space="preserve">          - </w:t>
      </w:r>
      <w:r>
        <w:t>PACKET_DELAY</w:t>
      </w:r>
    </w:p>
    <w:p w14:paraId="06D4A6B6" w14:textId="77777777" w:rsidR="00F54E0B" w:rsidRPr="00F9618C" w:rsidRDefault="00F54E0B" w:rsidP="00F54E0B">
      <w:pPr>
        <w:pStyle w:val="PL"/>
      </w:pPr>
      <w:r w:rsidRPr="00F9618C">
        <w:t xml:space="preserve">          - </w:t>
      </w:r>
      <w:r>
        <w:t>CONGESTION</w:t>
      </w:r>
    </w:p>
    <w:p w14:paraId="270C41AD" w14:textId="77777777" w:rsidR="00F54E0B" w:rsidRPr="00F9618C" w:rsidRDefault="00F54E0B" w:rsidP="00F54E0B">
      <w:pPr>
        <w:pStyle w:val="PL"/>
      </w:pPr>
      <w:r w:rsidRPr="00F9618C">
        <w:t xml:space="preserve">          - </w:t>
      </w:r>
      <w:r>
        <w:t>AVAILABLE_BITRATE</w:t>
      </w:r>
    </w:p>
    <w:p w14:paraId="1C404E1C" w14:textId="77777777" w:rsidR="00F54E0B" w:rsidRPr="00F9618C" w:rsidRDefault="00F54E0B" w:rsidP="00F54E0B">
      <w:pPr>
        <w:pStyle w:val="PL"/>
      </w:pPr>
      <w:r w:rsidRPr="00F9618C">
        <w:t xml:space="preserve">      - type: string</w:t>
      </w:r>
    </w:p>
    <w:p w14:paraId="6A014DDA" w14:textId="77777777" w:rsidR="00F54E0B" w:rsidRPr="00F9618C" w:rsidRDefault="00F54E0B" w:rsidP="00F54E0B">
      <w:pPr>
        <w:pStyle w:val="PL"/>
      </w:pPr>
      <w:r w:rsidRPr="00F9618C">
        <w:t xml:space="preserve">        description: &gt;</w:t>
      </w:r>
    </w:p>
    <w:p w14:paraId="4F14A18D" w14:textId="77777777" w:rsidR="00F54E0B" w:rsidRPr="00F9618C" w:rsidRDefault="00F54E0B" w:rsidP="00F54E0B">
      <w:pPr>
        <w:pStyle w:val="PL"/>
      </w:pPr>
      <w:r w:rsidRPr="00F9618C">
        <w:t xml:space="preserve">          This string provides forward-compatibility with future extensions to the enumeration</w:t>
      </w:r>
    </w:p>
    <w:p w14:paraId="658673A4" w14:textId="77777777" w:rsidR="00F54E0B" w:rsidRPr="00F9618C" w:rsidRDefault="00F54E0B" w:rsidP="00F54E0B">
      <w:pPr>
        <w:pStyle w:val="PL"/>
      </w:pPr>
      <w:r w:rsidRPr="00F9618C">
        <w:t xml:space="preserve">          and is not used to encode content defined in the present version of this API.</w:t>
      </w:r>
    </w:p>
    <w:p w14:paraId="720F371D" w14:textId="77777777" w:rsidR="00F54E0B" w:rsidRPr="00F9618C" w:rsidRDefault="00F54E0B" w:rsidP="00F54E0B">
      <w:pPr>
        <w:pStyle w:val="PL"/>
      </w:pPr>
      <w:r w:rsidRPr="00F9618C">
        <w:t xml:space="preserve">      description: |</w:t>
      </w:r>
    </w:p>
    <w:p w14:paraId="4CC239E3" w14:textId="77777777" w:rsidR="00F54E0B" w:rsidRPr="00F9618C" w:rsidRDefault="00F54E0B" w:rsidP="00F54E0B">
      <w:pPr>
        <w:pStyle w:val="PL"/>
      </w:pPr>
      <w:r w:rsidRPr="00F9618C">
        <w:t xml:space="preserve">        </w:t>
      </w:r>
      <w:r w:rsidRPr="00F9618C">
        <w:rPr>
          <w:rFonts w:eastAsia="Batang"/>
        </w:rPr>
        <w:t xml:space="preserve">Indicates </w:t>
      </w:r>
      <w:r w:rsidRPr="008D4AA8">
        <w:rPr>
          <w:rFonts w:eastAsia="Batang"/>
        </w:rPr>
        <w:t>which type of QoS Monitoring capability report is applied.</w:t>
      </w:r>
    </w:p>
    <w:p w14:paraId="52339819" w14:textId="77777777" w:rsidR="00F54E0B" w:rsidRPr="00F9618C" w:rsidRDefault="00F54E0B" w:rsidP="00F54E0B">
      <w:pPr>
        <w:pStyle w:val="PL"/>
      </w:pPr>
      <w:r w:rsidRPr="00F9618C">
        <w:t xml:space="preserve">        Possible values are:</w:t>
      </w:r>
    </w:p>
    <w:p w14:paraId="205EE0BC" w14:textId="77777777" w:rsidR="00F54E0B" w:rsidRPr="00F9618C" w:rsidRDefault="00F54E0B" w:rsidP="00F54E0B">
      <w:pPr>
        <w:pStyle w:val="PL"/>
      </w:pPr>
      <w:r w:rsidRPr="00F9618C">
        <w:t xml:space="preserve">        - </w:t>
      </w:r>
      <w:r>
        <w:t>PACKET_DELAY</w:t>
      </w:r>
      <w:r w:rsidRPr="00F9618C">
        <w:t xml:space="preserve">: </w:t>
      </w:r>
      <w:r>
        <w:t>Indication the</w:t>
      </w:r>
      <w:r w:rsidRPr="00F9618C">
        <w:t xml:space="preserve"> </w:t>
      </w:r>
      <w:r w:rsidRPr="0022150B">
        <w:rPr>
          <w:rFonts w:eastAsia="DengXian"/>
          <w:lang w:eastAsia="en-GB"/>
        </w:rPr>
        <w:t>Packet delay monitoring</w:t>
      </w:r>
      <w:r w:rsidRPr="00F9618C">
        <w:t xml:space="preserve"> capability</w:t>
      </w:r>
      <w:r>
        <w:t xml:space="preserve"> is monitored</w:t>
      </w:r>
      <w:r w:rsidRPr="00F9618C">
        <w:t>.</w:t>
      </w:r>
    </w:p>
    <w:p w14:paraId="72E0441E" w14:textId="77777777" w:rsidR="00F54E0B" w:rsidRPr="00F9618C" w:rsidRDefault="00F54E0B" w:rsidP="00F54E0B">
      <w:pPr>
        <w:pStyle w:val="PL"/>
      </w:pPr>
      <w:r w:rsidRPr="00F9618C">
        <w:t xml:space="preserve">        - </w:t>
      </w:r>
      <w:r>
        <w:t>CONGESTION</w:t>
      </w:r>
      <w:r w:rsidRPr="00F9618C">
        <w:t xml:space="preserve">: </w:t>
      </w:r>
      <w:r>
        <w:t>Indication the</w:t>
      </w:r>
      <w:r w:rsidRPr="00F9618C">
        <w:t xml:space="preserve"> </w:t>
      </w:r>
      <w:r w:rsidRPr="0022150B">
        <w:rPr>
          <w:rFonts w:eastAsia="DengXian"/>
          <w:lang w:eastAsia="en-GB"/>
        </w:rPr>
        <w:t>Congestion information monitoring</w:t>
      </w:r>
      <w:r w:rsidRPr="00F9618C">
        <w:t xml:space="preserve"> capability</w:t>
      </w:r>
      <w:r>
        <w:t xml:space="preserve"> is monitored</w:t>
      </w:r>
      <w:r w:rsidRPr="00F9618C">
        <w:t>.</w:t>
      </w:r>
    </w:p>
    <w:p w14:paraId="20A2191A" w14:textId="77777777" w:rsidR="00F54E0B" w:rsidRPr="00F9618C" w:rsidRDefault="00F54E0B" w:rsidP="00F54E0B">
      <w:pPr>
        <w:pStyle w:val="PL"/>
      </w:pPr>
      <w:r w:rsidRPr="00F9618C">
        <w:t xml:space="preserve">        - </w:t>
      </w:r>
      <w:r>
        <w:t>AVAILABLE_BITRATE</w:t>
      </w:r>
      <w:r w:rsidRPr="00F9618C">
        <w:t xml:space="preserve">: </w:t>
      </w:r>
      <w:r>
        <w:t>Indication the</w:t>
      </w:r>
      <w:r w:rsidRPr="00F9618C">
        <w:t xml:space="preserve"> </w:t>
      </w:r>
      <w:r>
        <w:t>Available bitrate monitoring capability is monitored</w:t>
      </w:r>
      <w:r w:rsidRPr="00F9618C">
        <w:t>.</w:t>
      </w:r>
    </w:p>
    <w:p w14:paraId="05A9CAFF" w14:textId="77777777" w:rsidR="00F54E0B" w:rsidRPr="00F9618C" w:rsidRDefault="00F54E0B" w:rsidP="00F54E0B">
      <w:pPr>
        <w:pStyle w:val="PL"/>
      </w:pPr>
    </w:p>
    <w:bookmarkEnd w:id="128"/>
    <w:bookmarkEnd w:id="129"/>
    <w:bookmarkEnd w:id="130"/>
    <w:bookmarkEnd w:id="131"/>
    <w:bookmarkEnd w:id="132"/>
    <w:bookmarkEnd w:id="272"/>
    <w:p w14:paraId="25AB2980" w14:textId="77777777" w:rsidR="00361F32" w:rsidRDefault="00361F32" w:rsidP="00BE2A66"/>
    <w:bookmarkEnd w:id="2"/>
    <w:bookmarkEnd w:id="3"/>
    <w:bookmarkEnd w:id="4"/>
    <w:bookmarkEnd w:id="5"/>
    <w:bookmarkEnd w:id="6"/>
    <w:bookmarkEnd w:id="7"/>
    <w:bookmarkEnd w:id="8"/>
    <w:bookmarkEnd w:id="9"/>
    <w:bookmarkEnd w:id="10"/>
    <w:bookmarkEnd w:id="11"/>
    <w:bookmarkEnd w:id="12"/>
    <w:bookmarkEnd w:id="13"/>
    <w:bookmarkEnd w:id="14"/>
    <w:bookmarkEnd w:id="15"/>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1E41F3" w:rsidRPr="00D77DD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BEC49" w14:textId="77777777" w:rsidR="001F04E7" w:rsidRDefault="001F04E7">
      <w:r>
        <w:separator/>
      </w:r>
    </w:p>
  </w:endnote>
  <w:endnote w:type="continuationSeparator" w:id="0">
    <w:p w14:paraId="1767E492" w14:textId="77777777" w:rsidR="001F04E7" w:rsidRDefault="001F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4EBB6" w14:textId="77777777" w:rsidR="001F04E7" w:rsidRDefault="001F04E7">
      <w:r>
        <w:separator/>
      </w:r>
    </w:p>
  </w:footnote>
  <w:footnote w:type="continuationSeparator" w:id="0">
    <w:p w14:paraId="7933F172" w14:textId="77777777" w:rsidR="001F04E7" w:rsidRDefault="001F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329913183">
    <w:abstractNumId w:val="3"/>
  </w:num>
  <w:num w:numId="2" w16cid:durableId="1544170128">
    <w:abstractNumId w:val="2"/>
  </w:num>
  <w:num w:numId="3" w16cid:durableId="1195537776">
    <w:abstractNumId w:val="1"/>
  </w:num>
  <w:num w:numId="4" w16cid:durableId="692268708">
    <w:abstractNumId w:val="0"/>
  </w:num>
  <w:num w:numId="5" w16cid:durableId="1128089883">
    <w:abstractNumId w:val="3"/>
  </w:num>
  <w:num w:numId="6" w16cid:durableId="1744985781">
    <w:abstractNumId w:val="2"/>
  </w:num>
  <w:num w:numId="7" w16cid:durableId="1333602742">
    <w:abstractNumId w:val="1"/>
    <w:lvlOverride w:ilvl="0">
      <w:startOverride w:val="1"/>
    </w:lvlOverride>
  </w:num>
  <w:num w:numId="8" w16cid:durableId="1921020219">
    <w:abstractNumId w:val="0"/>
    <w:lvlOverride w:ilvl="0">
      <w:startOverride w:val="1"/>
    </w:lvlOverride>
  </w:num>
  <w:num w:numId="9" w16cid:durableId="95709607">
    <w:abstractNumId w:val="3"/>
  </w:num>
  <w:num w:numId="10" w16cid:durableId="537202846">
    <w:abstractNumId w:val="2"/>
  </w:num>
  <w:num w:numId="11" w16cid:durableId="776560897">
    <w:abstractNumId w:val="2"/>
  </w:num>
  <w:num w:numId="12" w16cid:durableId="180559472">
    <w:abstractNumId w:val="11"/>
  </w:num>
  <w:num w:numId="13" w16cid:durableId="1874420088">
    <w:abstractNumId w:val="9"/>
  </w:num>
  <w:num w:numId="14" w16cid:durableId="299043202">
    <w:abstractNumId w:val="6"/>
  </w:num>
  <w:num w:numId="15" w16cid:durableId="437020127">
    <w:abstractNumId w:val="7"/>
  </w:num>
  <w:num w:numId="16" w16cid:durableId="1344357474">
    <w:abstractNumId w:val="8"/>
  </w:num>
  <w:num w:numId="17" w16cid:durableId="298539752">
    <w:abstractNumId w:val="4"/>
  </w:num>
  <w:num w:numId="18" w16cid:durableId="1320887037">
    <w:abstractNumId w:val="10"/>
  </w:num>
  <w:num w:numId="19" w16cid:durableId="1945572427">
    <w:abstractNumId w:val="5"/>
  </w:num>
  <w:num w:numId="20" w16cid:durableId="445782622">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Zhenning">
    <w15:presenceInfo w15:providerId="None" w15:userId="Zhenning"/>
  </w15:person>
  <w15:person w15:author="Ericsson_MZ">
    <w15:presenceInfo w15:providerId="None" w15:userId="Ericsson_MZ"/>
  </w15:person>
  <w15:person w15:author="Parthasarathi [Nokia]">
    <w15:presenceInfo w15:providerId="None" w15:userId="Parthasarathi [Nokia]"/>
  </w15:person>
  <w15:person w15:author="Nokia">
    <w15:presenceInfo w15:providerId="None" w15:userId="Nokia"/>
  </w15:person>
  <w15:person w15:author="Zhenning-r2">
    <w15:presenceInfo w15:providerId="None" w15:userId="Zhenning-r2"/>
  </w15:person>
  <w15:person w15:author="Zhenning-r1">
    <w15:presenceInfo w15:providerId="None" w15:userId="Zhenning-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2C71"/>
    <w:rsid w:val="00013BCB"/>
    <w:rsid w:val="00016179"/>
    <w:rsid w:val="0001675C"/>
    <w:rsid w:val="00017D4F"/>
    <w:rsid w:val="00020DFD"/>
    <w:rsid w:val="000218A4"/>
    <w:rsid w:val="00022E4A"/>
    <w:rsid w:val="0002507E"/>
    <w:rsid w:val="00025A78"/>
    <w:rsid w:val="000307C6"/>
    <w:rsid w:val="00031A88"/>
    <w:rsid w:val="00036519"/>
    <w:rsid w:val="00036C41"/>
    <w:rsid w:val="00040F62"/>
    <w:rsid w:val="000435E8"/>
    <w:rsid w:val="00043E88"/>
    <w:rsid w:val="00051CEE"/>
    <w:rsid w:val="00055801"/>
    <w:rsid w:val="00056F86"/>
    <w:rsid w:val="00070E09"/>
    <w:rsid w:val="000744ED"/>
    <w:rsid w:val="000755F6"/>
    <w:rsid w:val="000765BE"/>
    <w:rsid w:val="000805B3"/>
    <w:rsid w:val="0008070F"/>
    <w:rsid w:val="00081FCA"/>
    <w:rsid w:val="000837AD"/>
    <w:rsid w:val="00084410"/>
    <w:rsid w:val="000844F1"/>
    <w:rsid w:val="00086154"/>
    <w:rsid w:val="00090254"/>
    <w:rsid w:val="000A0E46"/>
    <w:rsid w:val="000A6394"/>
    <w:rsid w:val="000A684D"/>
    <w:rsid w:val="000A6946"/>
    <w:rsid w:val="000A6B6E"/>
    <w:rsid w:val="000B2841"/>
    <w:rsid w:val="000B2F8B"/>
    <w:rsid w:val="000B37E0"/>
    <w:rsid w:val="000B7FED"/>
    <w:rsid w:val="000C038A"/>
    <w:rsid w:val="000C0B2C"/>
    <w:rsid w:val="000C2CA8"/>
    <w:rsid w:val="000C3F70"/>
    <w:rsid w:val="000C6598"/>
    <w:rsid w:val="000C774A"/>
    <w:rsid w:val="000D04AF"/>
    <w:rsid w:val="000D44B3"/>
    <w:rsid w:val="000E1243"/>
    <w:rsid w:val="000E1E6B"/>
    <w:rsid w:val="000E2146"/>
    <w:rsid w:val="000E5F0B"/>
    <w:rsid w:val="000F0C55"/>
    <w:rsid w:val="000F2DCC"/>
    <w:rsid w:val="000F4D41"/>
    <w:rsid w:val="00103D45"/>
    <w:rsid w:val="00103F8A"/>
    <w:rsid w:val="001040FF"/>
    <w:rsid w:val="00114204"/>
    <w:rsid w:val="00120729"/>
    <w:rsid w:val="00120BD6"/>
    <w:rsid w:val="00124BA6"/>
    <w:rsid w:val="00124FE8"/>
    <w:rsid w:val="00127715"/>
    <w:rsid w:val="001322EE"/>
    <w:rsid w:val="001367D4"/>
    <w:rsid w:val="00140781"/>
    <w:rsid w:val="0014105D"/>
    <w:rsid w:val="001417DE"/>
    <w:rsid w:val="00142201"/>
    <w:rsid w:val="00142F63"/>
    <w:rsid w:val="00145D43"/>
    <w:rsid w:val="00147193"/>
    <w:rsid w:val="0015142E"/>
    <w:rsid w:val="001515D3"/>
    <w:rsid w:val="001600BD"/>
    <w:rsid w:val="00160347"/>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5E85"/>
    <w:rsid w:val="001B7A65"/>
    <w:rsid w:val="001C0581"/>
    <w:rsid w:val="001C2376"/>
    <w:rsid w:val="001C43B4"/>
    <w:rsid w:val="001C59F7"/>
    <w:rsid w:val="001C5D64"/>
    <w:rsid w:val="001C6160"/>
    <w:rsid w:val="001D4489"/>
    <w:rsid w:val="001D57CE"/>
    <w:rsid w:val="001D66A4"/>
    <w:rsid w:val="001E09A9"/>
    <w:rsid w:val="001E41F3"/>
    <w:rsid w:val="001E4517"/>
    <w:rsid w:val="001E4693"/>
    <w:rsid w:val="001F04E7"/>
    <w:rsid w:val="001F1560"/>
    <w:rsid w:val="001F4216"/>
    <w:rsid w:val="00201313"/>
    <w:rsid w:val="002039AD"/>
    <w:rsid w:val="00205E88"/>
    <w:rsid w:val="00207B6B"/>
    <w:rsid w:val="00207F83"/>
    <w:rsid w:val="002155C9"/>
    <w:rsid w:val="002172AA"/>
    <w:rsid w:val="002212FD"/>
    <w:rsid w:val="00221D7E"/>
    <w:rsid w:val="00222B09"/>
    <w:rsid w:val="00224F7A"/>
    <w:rsid w:val="00225623"/>
    <w:rsid w:val="00226F66"/>
    <w:rsid w:val="00227CFE"/>
    <w:rsid w:val="0023172D"/>
    <w:rsid w:val="0023329A"/>
    <w:rsid w:val="00235E6D"/>
    <w:rsid w:val="00257A2C"/>
    <w:rsid w:val="0026004D"/>
    <w:rsid w:val="00260975"/>
    <w:rsid w:val="00260F91"/>
    <w:rsid w:val="002616AE"/>
    <w:rsid w:val="00262471"/>
    <w:rsid w:val="002633EC"/>
    <w:rsid w:val="002640DD"/>
    <w:rsid w:val="00267458"/>
    <w:rsid w:val="00267595"/>
    <w:rsid w:val="00270AF3"/>
    <w:rsid w:val="002717EC"/>
    <w:rsid w:val="00275D12"/>
    <w:rsid w:val="00277040"/>
    <w:rsid w:val="002771FB"/>
    <w:rsid w:val="0027769E"/>
    <w:rsid w:val="002801D7"/>
    <w:rsid w:val="00280FBC"/>
    <w:rsid w:val="00284221"/>
    <w:rsid w:val="00284FEB"/>
    <w:rsid w:val="002860C4"/>
    <w:rsid w:val="002909F7"/>
    <w:rsid w:val="00290B5D"/>
    <w:rsid w:val="002958EF"/>
    <w:rsid w:val="002A1D8C"/>
    <w:rsid w:val="002A54D4"/>
    <w:rsid w:val="002A7652"/>
    <w:rsid w:val="002B14BE"/>
    <w:rsid w:val="002B3D5F"/>
    <w:rsid w:val="002B3E9D"/>
    <w:rsid w:val="002B5656"/>
    <w:rsid w:val="002B5741"/>
    <w:rsid w:val="002B6402"/>
    <w:rsid w:val="002C14A5"/>
    <w:rsid w:val="002C3125"/>
    <w:rsid w:val="002D07F5"/>
    <w:rsid w:val="002D6B03"/>
    <w:rsid w:val="002E1814"/>
    <w:rsid w:val="002E40DE"/>
    <w:rsid w:val="002E472E"/>
    <w:rsid w:val="002E4A6E"/>
    <w:rsid w:val="002F094D"/>
    <w:rsid w:val="002F1BA5"/>
    <w:rsid w:val="002F255C"/>
    <w:rsid w:val="002F3482"/>
    <w:rsid w:val="002F3A0C"/>
    <w:rsid w:val="002F6A89"/>
    <w:rsid w:val="002F6EF2"/>
    <w:rsid w:val="002F7D23"/>
    <w:rsid w:val="00301B91"/>
    <w:rsid w:val="00302550"/>
    <w:rsid w:val="00304122"/>
    <w:rsid w:val="00305409"/>
    <w:rsid w:val="0030584E"/>
    <w:rsid w:val="0030653D"/>
    <w:rsid w:val="00312A3E"/>
    <w:rsid w:val="00313D1F"/>
    <w:rsid w:val="003151D1"/>
    <w:rsid w:val="003159C5"/>
    <w:rsid w:val="00316346"/>
    <w:rsid w:val="00317327"/>
    <w:rsid w:val="003222A7"/>
    <w:rsid w:val="003309CB"/>
    <w:rsid w:val="00335A87"/>
    <w:rsid w:val="0034205C"/>
    <w:rsid w:val="003422EC"/>
    <w:rsid w:val="003428A3"/>
    <w:rsid w:val="0034305A"/>
    <w:rsid w:val="003434F6"/>
    <w:rsid w:val="00343C2E"/>
    <w:rsid w:val="00345948"/>
    <w:rsid w:val="00350219"/>
    <w:rsid w:val="00357F4F"/>
    <w:rsid w:val="003609EF"/>
    <w:rsid w:val="003616DF"/>
    <w:rsid w:val="00361DFC"/>
    <w:rsid w:val="00361F32"/>
    <w:rsid w:val="0036231A"/>
    <w:rsid w:val="00363AC0"/>
    <w:rsid w:val="00372D1F"/>
    <w:rsid w:val="00373F9D"/>
    <w:rsid w:val="00374874"/>
    <w:rsid w:val="00374924"/>
    <w:rsid w:val="00374DD4"/>
    <w:rsid w:val="0038126B"/>
    <w:rsid w:val="003829F4"/>
    <w:rsid w:val="00384C3E"/>
    <w:rsid w:val="00384DFC"/>
    <w:rsid w:val="00385A36"/>
    <w:rsid w:val="003941CB"/>
    <w:rsid w:val="003A1A02"/>
    <w:rsid w:val="003A1C35"/>
    <w:rsid w:val="003A3038"/>
    <w:rsid w:val="003A48A1"/>
    <w:rsid w:val="003A6C85"/>
    <w:rsid w:val="003C291C"/>
    <w:rsid w:val="003C6428"/>
    <w:rsid w:val="003C6DBC"/>
    <w:rsid w:val="003D0695"/>
    <w:rsid w:val="003D08AD"/>
    <w:rsid w:val="003D269A"/>
    <w:rsid w:val="003D4950"/>
    <w:rsid w:val="003D5188"/>
    <w:rsid w:val="003D56B4"/>
    <w:rsid w:val="003E1A36"/>
    <w:rsid w:val="003E70A1"/>
    <w:rsid w:val="003F1571"/>
    <w:rsid w:val="003F4AA9"/>
    <w:rsid w:val="003F54A4"/>
    <w:rsid w:val="00401F87"/>
    <w:rsid w:val="00404D3A"/>
    <w:rsid w:val="00410371"/>
    <w:rsid w:val="00410E64"/>
    <w:rsid w:val="00415130"/>
    <w:rsid w:val="004166E8"/>
    <w:rsid w:val="004167A4"/>
    <w:rsid w:val="0042035A"/>
    <w:rsid w:val="00420BD8"/>
    <w:rsid w:val="00420CCF"/>
    <w:rsid w:val="00421218"/>
    <w:rsid w:val="00421CB2"/>
    <w:rsid w:val="004242F1"/>
    <w:rsid w:val="0043104B"/>
    <w:rsid w:val="0043160F"/>
    <w:rsid w:val="00435BA5"/>
    <w:rsid w:val="00441897"/>
    <w:rsid w:val="00443FD7"/>
    <w:rsid w:val="0044428B"/>
    <w:rsid w:val="00451C56"/>
    <w:rsid w:val="00453B22"/>
    <w:rsid w:val="004568F3"/>
    <w:rsid w:val="004569E8"/>
    <w:rsid w:val="00457A6E"/>
    <w:rsid w:val="00461F13"/>
    <w:rsid w:val="004774D1"/>
    <w:rsid w:val="00487146"/>
    <w:rsid w:val="00492EA0"/>
    <w:rsid w:val="004930A3"/>
    <w:rsid w:val="004938F0"/>
    <w:rsid w:val="00496091"/>
    <w:rsid w:val="004A33DD"/>
    <w:rsid w:val="004A669E"/>
    <w:rsid w:val="004B38F1"/>
    <w:rsid w:val="004B6823"/>
    <w:rsid w:val="004B75B7"/>
    <w:rsid w:val="004C5A0F"/>
    <w:rsid w:val="004E07E0"/>
    <w:rsid w:val="004E2CEE"/>
    <w:rsid w:val="004E45EE"/>
    <w:rsid w:val="004F0729"/>
    <w:rsid w:val="004F5BFB"/>
    <w:rsid w:val="004F60E8"/>
    <w:rsid w:val="004F6C5E"/>
    <w:rsid w:val="004F7B6E"/>
    <w:rsid w:val="00500324"/>
    <w:rsid w:val="00500B71"/>
    <w:rsid w:val="005033C1"/>
    <w:rsid w:val="0050459F"/>
    <w:rsid w:val="00504DAA"/>
    <w:rsid w:val="005113A2"/>
    <w:rsid w:val="00512617"/>
    <w:rsid w:val="00512E82"/>
    <w:rsid w:val="005141D9"/>
    <w:rsid w:val="005144DC"/>
    <w:rsid w:val="0051580D"/>
    <w:rsid w:val="00515D67"/>
    <w:rsid w:val="00516461"/>
    <w:rsid w:val="00520C85"/>
    <w:rsid w:val="005214E2"/>
    <w:rsid w:val="00521612"/>
    <w:rsid w:val="0052200B"/>
    <w:rsid w:val="00522641"/>
    <w:rsid w:val="00526D39"/>
    <w:rsid w:val="00531368"/>
    <w:rsid w:val="0053364E"/>
    <w:rsid w:val="005337E0"/>
    <w:rsid w:val="00533D4C"/>
    <w:rsid w:val="00543121"/>
    <w:rsid w:val="00547111"/>
    <w:rsid w:val="00552C75"/>
    <w:rsid w:val="005554A6"/>
    <w:rsid w:val="0056559F"/>
    <w:rsid w:val="005709F7"/>
    <w:rsid w:val="005725F3"/>
    <w:rsid w:val="00572EDF"/>
    <w:rsid w:val="00573511"/>
    <w:rsid w:val="005813AE"/>
    <w:rsid w:val="0058534F"/>
    <w:rsid w:val="005912F0"/>
    <w:rsid w:val="00592D74"/>
    <w:rsid w:val="005955CE"/>
    <w:rsid w:val="005B278F"/>
    <w:rsid w:val="005C2737"/>
    <w:rsid w:val="005C2987"/>
    <w:rsid w:val="005C567C"/>
    <w:rsid w:val="005C6742"/>
    <w:rsid w:val="005C6C7C"/>
    <w:rsid w:val="005D033E"/>
    <w:rsid w:val="005D11E2"/>
    <w:rsid w:val="005D130E"/>
    <w:rsid w:val="005D3A83"/>
    <w:rsid w:val="005D4850"/>
    <w:rsid w:val="005D7F4B"/>
    <w:rsid w:val="005E2B23"/>
    <w:rsid w:val="005E2C44"/>
    <w:rsid w:val="005E39A8"/>
    <w:rsid w:val="005F4438"/>
    <w:rsid w:val="005F4EAF"/>
    <w:rsid w:val="005F7747"/>
    <w:rsid w:val="00600405"/>
    <w:rsid w:val="00600FD3"/>
    <w:rsid w:val="00603230"/>
    <w:rsid w:val="006059D6"/>
    <w:rsid w:val="0061121D"/>
    <w:rsid w:val="00613B7B"/>
    <w:rsid w:val="00613FAA"/>
    <w:rsid w:val="006150C8"/>
    <w:rsid w:val="00615107"/>
    <w:rsid w:val="006152BE"/>
    <w:rsid w:val="00615E75"/>
    <w:rsid w:val="00615EFA"/>
    <w:rsid w:val="006204C4"/>
    <w:rsid w:val="006206C0"/>
    <w:rsid w:val="00621188"/>
    <w:rsid w:val="006220F9"/>
    <w:rsid w:val="006245A9"/>
    <w:rsid w:val="006257ED"/>
    <w:rsid w:val="006261C8"/>
    <w:rsid w:val="00626E82"/>
    <w:rsid w:val="006343A7"/>
    <w:rsid w:val="006356AD"/>
    <w:rsid w:val="00635ADC"/>
    <w:rsid w:val="00642893"/>
    <w:rsid w:val="00642B1F"/>
    <w:rsid w:val="00643012"/>
    <w:rsid w:val="00644FE2"/>
    <w:rsid w:val="00646162"/>
    <w:rsid w:val="0064651A"/>
    <w:rsid w:val="00650D09"/>
    <w:rsid w:val="00652B0E"/>
    <w:rsid w:val="00652F3F"/>
    <w:rsid w:val="00653DE4"/>
    <w:rsid w:val="00660480"/>
    <w:rsid w:val="00660CFB"/>
    <w:rsid w:val="00661CB8"/>
    <w:rsid w:val="00663348"/>
    <w:rsid w:val="00665C47"/>
    <w:rsid w:val="00674816"/>
    <w:rsid w:val="00674A37"/>
    <w:rsid w:val="00675AA1"/>
    <w:rsid w:val="00677937"/>
    <w:rsid w:val="00680FE8"/>
    <w:rsid w:val="00683E09"/>
    <w:rsid w:val="00685059"/>
    <w:rsid w:val="00686496"/>
    <w:rsid w:val="00691EFE"/>
    <w:rsid w:val="00692F24"/>
    <w:rsid w:val="00693AFF"/>
    <w:rsid w:val="006954AD"/>
    <w:rsid w:val="00695808"/>
    <w:rsid w:val="00696807"/>
    <w:rsid w:val="0069681A"/>
    <w:rsid w:val="00697159"/>
    <w:rsid w:val="00697663"/>
    <w:rsid w:val="006A04FF"/>
    <w:rsid w:val="006A0FE1"/>
    <w:rsid w:val="006A17F9"/>
    <w:rsid w:val="006A3D15"/>
    <w:rsid w:val="006A400B"/>
    <w:rsid w:val="006A62BB"/>
    <w:rsid w:val="006A6433"/>
    <w:rsid w:val="006A69F1"/>
    <w:rsid w:val="006B1095"/>
    <w:rsid w:val="006B43D2"/>
    <w:rsid w:val="006B46FB"/>
    <w:rsid w:val="006B5F9B"/>
    <w:rsid w:val="006B6196"/>
    <w:rsid w:val="006B658F"/>
    <w:rsid w:val="006C1F9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1D02"/>
    <w:rsid w:val="00703E1C"/>
    <w:rsid w:val="00703EF6"/>
    <w:rsid w:val="007063CF"/>
    <w:rsid w:val="00707457"/>
    <w:rsid w:val="0071250D"/>
    <w:rsid w:val="00712D6C"/>
    <w:rsid w:val="0071438E"/>
    <w:rsid w:val="00714F0B"/>
    <w:rsid w:val="00715D3E"/>
    <w:rsid w:val="007216F2"/>
    <w:rsid w:val="00721EFF"/>
    <w:rsid w:val="007220DA"/>
    <w:rsid w:val="00723A88"/>
    <w:rsid w:val="007243D7"/>
    <w:rsid w:val="00725296"/>
    <w:rsid w:val="007279DE"/>
    <w:rsid w:val="00730817"/>
    <w:rsid w:val="00731885"/>
    <w:rsid w:val="00735144"/>
    <w:rsid w:val="00740EA7"/>
    <w:rsid w:val="00741290"/>
    <w:rsid w:val="00741577"/>
    <w:rsid w:val="00741B35"/>
    <w:rsid w:val="007423BF"/>
    <w:rsid w:val="00742507"/>
    <w:rsid w:val="00744CDB"/>
    <w:rsid w:val="007472C3"/>
    <w:rsid w:val="007479CD"/>
    <w:rsid w:val="00750114"/>
    <w:rsid w:val="00754181"/>
    <w:rsid w:val="00754F89"/>
    <w:rsid w:val="0075525C"/>
    <w:rsid w:val="007618E8"/>
    <w:rsid w:val="0076456C"/>
    <w:rsid w:val="00766B64"/>
    <w:rsid w:val="00767FF8"/>
    <w:rsid w:val="00771C2D"/>
    <w:rsid w:val="007725B0"/>
    <w:rsid w:val="0078094D"/>
    <w:rsid w:val="0078255E"/>
    <w:rsid w:val="0078603F"/>
    <w:rsid w:val="00786224"/>
    <w:rsid w:val="00787147"/>
    <w:rsid w:val="007904CC"/>
    <w:rsid w:val="00790725"/>
    <w:rsid w:val="00792342"/>
    <w:rsid w:val="007977A8"/>
    <w:rsid w:val="007A1617"/>
    <w:rsid w:val="007A19C6"/>
    <w:rsid w:val="007A4D4F"/>
    <w:rsid w:val="007B512A"/>
    <w:rsid w:val="007C0FFD"/>
    <w:rsid w:val="007C107D"/>
    <w:rsid w:val="007C2097"/>
    <w:rsid w:val="007C2BE2"/>
    <w:rsid w:val="007C30ED"/>
    <w:rsid w:val="007C5277"/>
    <w:rsid w:val="007D0160"/>
    <w:rsid w:val="007D1A40"/>
    <w:rsid w:val="007D23CA"/>
    <w:rsid w:val="007D3001"/>
    <w:rsid w:val="007D5D23"/>
    <w:rsid w:val="007D6A07"/>
    <w:rsid w:val="007E0B8C"/>
    <w:rsid w:val="007E2E3F"/>
    <w:rsid w:val="007E6C42"/>
    <w:rsid w:val="007F319C"/>
    <w:rsid w:val="007F4A10"/>
    <w:rsid w:val="007F6D37"/>
    <w:rsid w:val="007F6DE4"/>
    <w:rsid w:val="007F7259"/>
    <w:rsid w:val="007F73DA"/>
    <w:rsid w:val="008021E0"/>
    <w:rsid w:val="008026A1"/>
    <w:rsid w:val="00802D84"/>
    <w:rsid w:val="008030F8"/>
    <w:rsid w:val="00803122"/>
    <w:rsid w:val="008031A6"/>
    <w:rsid w:val="008040A8"/>
    <w:rsid w:val="00804DAE"/>
    <w:rsid w:val="00806536"/>
    <w:rsid w:val="0080742B"/>
    <w:rsid w:val="00810B17"/>
    <w:rsid w:val="00822540"/>
    <w:rsid w:val="008230FD"/>
    <w:rsid w:val="00823352"/>
    <w:rsid w:val="00824E86"/>
    <w:rsid w:val="00825B8C"/>
    <w:rsid w:val="00825F31"/>
    <w:rsid w:val="008279FA"/>
    <w:rsid w:val="00827A74"/>
    <w:rsid w:val="00830BBA"/>
    <w:rsid w:val="00833C4C"/>
    <w:rsid w:val="0084222C"/>
    <w:rsid w:val="00842E10"/>
    <w:rsid w:val="00844444"/>
    <w:rsid w:val="00844E81"/>
    <w:rsid w:val="00847410"/>
    <w:rsid w:val="00852487"/>
    <w:rsid w:val="008525D3"/>
    <w:rsid w:val="0085454E"/>
    <w:rsid w:val="00857969"/>
    <w:rsid w:val="008626E7"/>
    <w:rsid w:val="008629F0"/>
    <w:rsid w:val="00862B5D"/>
    <w:rsid w:val="00864418"/>
    <w:rsid w:val="008668B8"/>
    <w:rsid w:val="00870EE7"/>
    <w:rsid w:val="00871FB8"/>
    <w:rsid w:val="00872C19"/>
    <w:rsid w:val="00873996"/>
    <w:rsid w:val="008760C4"/>
    <w:rsid w:val="00883EE0"/>
    <w:rsid w:val="0088462A"/>
    <w:rsid w:val="0088623B"/>
    <w:rsid w:val="008863B9"/>
    <w:rsid w:val="00886D3A"/>
    <w:rsid w:val="00890EFA"/>
    <w:rsid w:val="00892B21"/>
    <w:rsid w:val="00896814"/>
    <w:rsid w:val="008976D9"/>
    <w:rsid w:val="008A3745"/>
    <w:rsid w:val="008A45A6"/>
    <w:rsid w:val="008A5891"/>
    <w:rsid w:val="008A5B0B"/>
    <w:rsid w:val="008A5FD9"/>
    <w:rsid w:val="008A6317"/>
    <w:rsid w:val="008A691B"/>
    <w:rsid w:val="008B04D9"/>
    <w:rsid w:val="008B210E"/>
    <w:rsid w:val="008B31A3"/>
    <w:rsid w:val="008B437C"/>
    <w:rsid w:val="008C18BE"/>
    <w:rsid w:val="008C2727"/>
    <w:rsid w:val="008C781D"/>
    <w:rsid w:val="008D0EE0"/>
    <w:rsid w:val="008D1B07"/>
    <w:rsid w:val="008D2FAF"/>
    <w:rsid w:val="008D3498"/>
    <w:rsid w:val="008D3CCC"/>
    <w:rsid w:val="008D6158"/>
    <w:rsid w:val="008D6536"/>
    <w:rsid w:val="008D6F82"/>
    <w:rsid w:val="008D78E2"/>
    <w:rsid w:val="008E0794"/>
    <w:rsid w:val="008E29FE"/>
    <w:rsid w:val="008E4745"/>
    <w:rsid w:val="008F3399"/>
    <w:rsid w:val="008F3789"/>
    <w:rsid w:val="008F3EE5"/>
    <w:rsid w:val="008F4116"/>
    <w:rsid w:val="008F686C"/>
    <w:rsid w:val="009021B2"/>
    <w:rsid w:val="009035B7"/>
    <w:rsid w:val="00904A43"/>
    <w:rsid w:val="00907133"/>
    <w:rsid w:val="00913CDB"/>
    <w:rsid w:val="0091480C"/>
    <w:rsid w:val="009148DE"/>
    <w:rsid w:val="00916335"/>
    <w:rsid w:val="00920165"/>
    <w:rsid w:val="00920A21"/>
    <w:rsid w:val="0092150E"/>
    <w:rsid w:val="009261AE"/>
    <w:rsid w:val="009309D9"/>
    <w:rsid w:val="009342AD"/>
    <w:rsid w:val="00937067"/>
    <w:rsid w:val="00941E30"/>
    <w:rsid w:val="009423CC"/>
    <w:rsid w:val="00947D6A"/>
    <w:rsid w:val="0095031F"/>
    <w:rsid w:val="009531B0"/>
    <w:rsid w:val="00954E73"/>
    <w:rsid w:val="0096193F"/>
    <w:rsid w:val="00962074"/>
    <w:rsid w:val="00965DBB"/>
    <w:rsid w:val="009741B3"/>
    <w:rsid w:val="00974D8C"/>
    <w:rsid w:val="009760A6"/>
    <w:rsid w:val="00976936"/>
    <w:rsid w:val="009777D9"/>
    <w:rsid w:val="00977CD7"/>
    <w:rsid w:val="009806B7"/>
    <w:rsid w:val="00982732"/>
    <w:rsid w:val="009859C8"/>
    <w:rsid w:val="00990B0B"/>
    <w:rsid w:val="00991B88"/>
    <w:rsid w:val="009938B9"/>
    <w:rsid w:val="00995B33"/>
    <w:rsid w:val="0099618C"/>
    <w:rsid w:val="009A3B53"/>
    <w:rsid w:val="009A406A"/>
    <w:rsid w:val="009A4076"/>
    <w:rsid w:val="009A5753"/>
    <w:rsid w:val="009A579D"/>
    <w:rsid w:val="009B35DF"/>
    <w:rsid w:val="009C27A9"/>
    <w:rsid w:val="009C2DB7"/>
    <w:rsid w:val="009C4F63"/>
    <w:rsid w:val="009D1363"/>
    <w:rsid w:val="009D2685"/>
    <w:rsid w:val="009D7CFC"/>
    <w:rsid w:val="009E01D0"/>
    <w:rsid w:val="009E3297"/>
    <w:rsid w:val="009E7C82"/>
    <w:rsid w:val="009F2A7B"/>
    <w:rsid w:val="009F638C"/>
    <w:rsid w:val="009F69F9"/>
    <w:rsid w:val="009F734F"/>
    <w:rsid w:val="00A01967"/>
    <w:rsid w:val="00A03F2E"/>
    <w:rsid w:val="00A04470"/>
    <w:rsid w:val="00A05630"/>
    <w:rsid w:val="00A05EB6"/>
    <w:rsid w:val="00A06A9C"/>
    <w:rsid w:val="00A06C60"/>
    <w:rsid w:val="00A1659C"/>
    <w:rsid w:val="00A2144B"/>
    <w:rsid w:val="00A22303"/>
    <w:rsid w:val="00A2245B"/>
    <w:rsid w:val="00A246B6"/>
    <w:rsid w:val="00A324CB"/>
    <w:rsid w:val="00A33F41"/>
    <w:rsid w:val="00A4108D"/>
    <w:rsid w:val="00A45E0A"/>
    <w:rsid w:val="00A478C8"/>
    <w:rsid w:val="00A47E70"/>
    <w:rsid w:val="00A5009F"/>
    <w:rsid w:val="00A50969"/>
    <w:rsid w:val="00A50CF0"/>
    <w:rsid w:val="00A52786"/>
    <w:rsid w:val="00A5573F"/>
    <w:rsid w:val="00A563F0"/>
    <w:rsid w:val="00A57600"/>
    <w:rsid w:val="00A6683E"/>
    <w:rsid w:val="00A70808"/>
    <w:rsid w:val="00A711AD"/>
    <w:rsid w:val="00A72273"/>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DC8"/>
    <w:rsid w:val="00AA6513"/>
    <w:rsid w:val="00AB1B00"/>
    <w:rsid w:val="00AB23CA"/>
    <w:rsid w:val="00AB247B"/>
    <w:rsid w:val="00AB56FA"/>
    <w:rsid w:val="00AB750C"/>
    <w:rsid w:val="00AC0A21"/>
    <w:rsid w:val="00AC3EDE"/>
    <w:rsid w:val="00AC5362"/>
    <w:rsid w:val="00AC5820"/>
    <w:rsid w:val="00AC7A2A"/>
    <w:rsid w:val="00AD1CD8"/>
    <w:rsid w:val="00AD3529"/>
    <w:rsid w:val="00AD3ED5"/>
    <w:rsid w:val="00AE1D56"/>
    <w:rsid w:val="00AE39E9"/>
    <w:rsid w:val="00AE4002"/>
    <w:rsid w:val="00AE5370"/>
    <w:rsid w:val="00AE6DD2"/>
    <w:rsid w:val="00AF169C"/>
    <w:rsid w:val="00AF3572"/>
    <w:rsid w:val="00B01133"/>
    <w:rsid w:val="00B05568"/>
    <w:rsid w:val="00B060C4"/>
    <w:rsid w:val="00B064B1"/>
    <w:rsid w:val="00B06A65"/>
    <w:rsid w:val="00B101A2"/>
    <w:rsid w:val="00B12363"/>
    <w:rsid w:val="00B147EA"/>
    <w:rsid w:val="00B15561"/>
    <w:rsid w:val="00B15D8A"/>
    <w:rsid w:val="00B16BA7"/>
    <w:rsid w:val="00B16FB3"/>
    <w:rsid w:val="00B21C16"/>
    <w:rsid w:val="00B237C5"/>
    <w:rsid w:val="00B237D6"/>
    <w:rsid w:val="00B258BB"/>
    <w:rsid w:val="00B27317"/>
    <w:rsid w:val="00B30CF7"/>
    <w:rsid w:val="00B30E44"/>
    <w:rsid w:val="00B317F3"/>
    <w:rsid w:val="00B3330D"/>
    <w:rsid w:val="00B334B3"/>
    <w:rsid w:val="00B368C3"/>
    <w:rsid w:val="00B37042"/>
    <w:rsid w:val="00B37115"/>
    <w:rsid w:val="00B3725A"/>
    <w:rsid w:val="00B4018E"/>
    <w:rsid w:val="00B417F2"/>
    <w:rsid w:val="00B423BE"/>
    <w:rsid w:val="00B45193"/>
    <w:rsid w:val="00B50EB1"/>
    <w:rsid w:val="00B559D5"/>
    <w:rsid w:val="00B56DB5"/>
    <w:rsid w:val="00B61025"/>
    <w:rsid w:val="00B62868"/>
    <w:rsid w:val="00B62BFB"/>
    <w:rsid w:val="00B6365D"/>
    <w:rsid w:val="00B65220"/>
    <w:rsid w:val="00B67B97"/>
    <w:rsid w:val="00B67EC7"/>
    <w:rsid w:val="00B70FBC"/>
    <w:rsid w:val="00B7350B"/>
    <w:rsid w:val="00B73AD7"/>
    <w:rsid w:val="00B7686A"/>
    <w:rsid w:val="00B807A3"/>
    <w:rsid w:val="00B87969"/>
    <w:rsid w:val="00B90B57"/>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53D4"/>
    <w:rsid w:val="00BC7F5B"/>
    <w:rsid w:val="00BD0DF3"/>
    <w:rsid w:val="00BD279D"/>
    <w:rsid w:val="00BD3E6E"/>
    <w:rsid w:val="00BD6BB8"/>
    <w:rsid w:val="00BE0DFE"/>
    <w:rsid w:val="00BE4E29"/>
    <w:rsid w:val="00C00878"/>
    <w:rsid w:val="00C01CE8"/>
    <w:rsid w:val="00C022AB"/>
    <w:rsid w:val="00C02AD2"/>
    <w:rsid w:val="00C03D41"/>
    <w:rsid w:val="00C03E2A"/>
    <w:rsid w:val="00C137F3"/>
    <w:rsid w:val="00C13876"/>
    <w:rsid w:val="00C16E53"/>
    <w:rsid w:val="00C20727"/>
    <w:rsid w:val="00C23794"/>
    <w:rsid w:val="00C262F2"/>
    <w:rsid w:val="00C27AA2"/>
    <w:rsid w:val="00C27B0D"/>
    <w:rsid w:val="00C31BDE"/>
    <w:rsid w:val="00C343FC"/>
    <w:rsid w:val="00C34482"/>
    <w:rsid w:val="00C34BB8"/>
    <w:rsid w:val="00C3662E"/>
    <w:rsid w:val="00C50EAF"/>
    <w:rsid w:val="00C50EF9"/>
    <w:rsid w:val="00C5178E"/>
    <w:rsid w:val="00C54F19"/>
    <w:rsid w:val="00C55086"/>
    <w:rsid w:val="00C6130C"/>
    <w:rsid w:val="00C66597"/>
    <w:rsid w:val="00C666B2"/>
    <w:rsid w:val="00C66BA2"/>
    <w:rsid w:val="00C66F25"/>
    <w:rsid w:val="00C701C4"/>
    <w:rsid w:val="00C71F1D"/>
    <w:rsid w:val="00C72088"/>
    <w:rsid w:val="00C72454"/>
    <w:rsid w:val="00C734B7"/>
    <w:rsid w:val="00C75547"/>
    <w:rsid w:val="00C81FF1"/>
    <w:rsid w:val="00C870F6"/>
    <w:rsid w:val="00C873F7"/>
    <w:rsid w:val="00C9026B"/>
    <w:rsid w:val="00C92EF6"/>
    <w:rsid w:val="00C93E1D"/>
    <w:rsid w:val="00C94603"/>
    <w:rsid w:val="00C94940"/>
    <w:rsid w:val="00C95985"/>
    <w:rsid w:val="00C95F23"/>
    <w:rsid w:val="00C97AA5"/>
    <w:rsid w:val="00C97D5F"/>
    <w:rsid w:val="00CA5EDF"/>
    <w:rsid w:val="00CB0C56"/>
    <w:rsid w:val="00CB143C"/>
    <w:rsid w:val="00CC5026"/>
    <w:rsid w:val="00CC624C"/>
    <w:rsid w:val="00CC68D0"/>
    <w:rsid w:val="00CD1338"/>
    <w:rsid w:val="00CD3F39"/>
    <w:rsid w:val="00CD4542"/>
    <w:rsid w:val="00CD5557"/>
    <w:rsid w:val="00CD5B24"/>
    <w:rsid w:val="00CD5E56"/>
    <w:rsid w:val="00CD5EC3"/>
    <w:rsid w:val="00CD6EAE"/>
    <w:rsid w:val="00CE4E3D"/>
    <w:rsid w:val="00CE766F"/>
    <w:rsid w:val="00CF4338"/>
    <w:rsid w:val="00CF62C6"/>
    <w:rsid w:val="00CF7717"/>
    <w:rsid w:val="00D02B02"/>
    <w:rsid w:val="00D03F9A"/>
    <w:rsid w:val="00D04448"/>
    <w:rsid w:val="00D047EF"/>
    <w:rsid w:val="00D05EA5"/>
    <w:rsid w:val="00D06D51"/>
    <w:rsid w:val="00D12546"/>
    <w:rsid w:val="00D13776"/>
    <w:rsid w:val="00D13B2E"/>
    <w:rsid w:val="00D1793B"/>
    <w:rsid w:val="00D231A4"/>
    <w:rsid w:val="00D24991"/>
    <w:rsid w:val="00D27B2F"/>
    <w:rsid w:val="00D30FB4"/>
    <w:rsid w:val="00D33D45"/>
    <w:rsid w:val="00D354AB"/>
    <w:rsid w:val="00D3708B"/>
    <w:rsid w:val="00D377A5"/>
    <w:rsid w:val="00D41B42"/>
    <w:rsid w:val="00D423C3"/>
    <w:rsid w:val="00D432F9"/>
    <w:rsid w:val="00D50255"/>
    <w:rsid w:val="00D513BF"/>
    <w:rsid w:val="00D5525C"/>
    <w:rsid w:val="00D62772"/>
    <w:rsid w:val="00D62A4C"/>
    <w:rsid w:val="00D62A61"/>
    <w:rsid w:val="00D63FDD"/>
    <w:rsid w:val="00D66520"/>
    <w:rsid w:val="00D67AA1"/>
    <w:rsid w:val="00D712C5"/>
    <w:rsid w:val="00D71711"/>
    <w:rsid w:val="00D725A1"/>
    <w:rsid w:val="00D75EE6"/>
    <w:rsid w:val="00D77DD3"/>
    <w:rsid w:val="00D84AE9"/>
    <w:rsid w:val="00D878F6"/>
    <w:rsid w:val="00D908C0"/>
    <w:rsid w:val="00D9124E"/>
    <w:rsid w:val="00D938B1"/>
    <w:rsid w:val="00D95670"/>
    <w:rsid w:val="00D9698E"/>
    <w:rsid w:val="00DA2873"/>
    <w:rsid w:val="00DA3154"/>
    <w:rsid w:val="00DA4B32"/>
    <w:rsid w:val="00DB6BA9"/>
    <w:rsid w:val="00DB7A2E"/>
    <w:rsid w:val="00DC3AB0"/>
    <w:rsid w:val="00DC3FD2"/>
    <w:rsid w:val="00DC4074"/>
    <w:rsid w:val="00DD0C53"/>
    <w:rsid w:val="00DD15E9"/>
    <w:rsid w:val="00DE2F0B"/>
    <w:rsid w:val="00DE34CF"/>
    <w:rsid w:val="00DE771E"/>
    <w:rsid w:val="00DE7A11"/>
    <w:rsid w:val="00DE7D50"/>
    <w:rsid w:val="00DE7EA7"/>
    <w:rsid w:val="00DF01C8"/>
    <w:rsid w:val="00DF0986"/>
    <w:rsid w:val="00DF177F"/>
    <w:rsid w:val="00DF226E"/>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518BC"/>
    <w:rsid w:val="00E5349A"/>
    <w:rsid w:val="00E55C9B"/>
    <w:rsid w:val="00E63FEC"/>
    <w:rsid w:val="00E67CD3"/>
    <w:rsid w:val="00E67D0C"/>
    <w:rsid w:val="00E7214B"/>
    <w:rsid w:val="00E7279E"/>
    <w:rsid w:val="00E734D8"/>
    <w:rsid w:val="00E73749"/>
    <w:rsid w:val="00E77300"/>
    <w:rsid w:val="00E81BC4"/>
    <w:rsid w:val="00E83F34"/>
    <w:rsid w:val="00E85300"/>
    <w:rsid w:val="00E86192"/>
    <w:rsid w:val="00E86614"/>
    <w:rsid w:val="00E86D74"/>
    <w:rsid w:val="00E87D52"/>
    <w:rsid w:val="00E92485"/>
    <w:rsid w:val="00E94E5E"/>
    <w:rsid w:val="00EA5F86"/>
    <w:rsid w:val="00EA65B0"/>
    <w:rsid w:val="00EB09B7"/>
    <w:rsid w:val="00EB65BA"/>
    <w:rsid w:val="00EC0884"/>
    <w:rsid w:val="00EC0C36"/>
    <w:rsid w:val="00EC4AAE"/>
    <w:rsid w:val="00ED63FA"/>
    <w:rsid w:val="00EE3686"/>
    <w:rsid w:val="00EE532B"/>
    <w:rsid w:val="00EE564E"/>
    <w:rsid w:val="00EE7D7C"/>
    <w:rsid w:val="00EE7FB8"/>
    <w:rsid w:val="00EF14C3"/>
    <w:rsid w:val="00EF52D9"/>
    <w:rsid w:val="00F03D7A"/>
    <w:rsid w:val="00F0553B"/>
    <w:rsid w:val="00F0613C"/>
    <w:rsid w:val="00F12F76"/>
    <w:rsid w:val="00F21D93"/>
    <w:rsid w:val="00F224D4"/>
    <w:rsid w:val="00F235AD"/>
    <w:rsid w:val="00F25D98"/>
    <w:rsid w:val="00F26465"/>
    <w:rsid w:val="00F300FB"/>
    <w:rsid w:val="00F4203C"/>
    <w:rsid w:val="00F4340D"/>
    <w:rsid w:val="00F43623"/>
    <w:rsid w:val="00F45CDB"/>
    <w:rsid w:val="00F50E13"/>
    <w:rsid w:val="00F50FA6"/>
    <w:rsid w:val="00F54E0B"/>
    <w:rsid w:val="00F5686D"/>
    <w:rsid w:val="00F62674"/>
    <w:rsid w:val="00F63ADF"/>
    <w:rsid w:val="00F63B6C"/>
    <w:rsid w:val="00F6452A"/>
    <w:rsid w:val="00F6615D"/>
    <w:rsid w:val="00F7104E"/>
    <w:rsid w:val="00F72EDE"/>
    <w:rsid w:val="00F74F54"/>
    <w:rsid w:val="00F75407"/>
    <w:rsid w:val="00F7607D"/>
    <w:rsid w:val="00F76C7B"/>
    <w:rsid w:val="00F86728"/>
    <w:rsid w:val="00F86FD2"/>
    <w:rsid w:val="00F87374"/>
    <w:rsid w:val="00F95D02"/>
    <w:rsid w:val="00FA0496"/>
    <w:rsid w:val="00FA2792"/>
    <w:rsid w:val="00FA6223"/>
    <w:rsid w:val="00FA7174"/>
    <w:rsid w:val="00FB09DF"/>
    <w:rsid w:val="00FB1571"/>
    <w:rsid w:val="00FB6386"/>
    <w:rsid w:val="00FB7FCD"/>
    <w:rsid w:val="00FC15BD"/>
    <w:rsid w:val="00FC727C"/>
    <w:rsid w:val="00FE3F03"/>
    <w:rsid w:val="00FE50AF"/>
    <w:rsid w:val="00FE64E0"/>
    <w:rsid w:val="00FF17F4"/>
    <w:rsid w:val="00FF5F9A"/>
    <w:rsid w:val="00FF66A3"/>
    <w:rsid w:val="00FF6D34"/>
    <w:rsid w:val="00FF719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92478751">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293370085">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258117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45329851">
      <w:bodyDiv w:val="1"/>
      <w:marLeft w:val="0"/>
      <w:marRight w:val="0"/>
      <w:marTop w:val="0"/>
      <w:marBottom w:val="0"/>
      <w:divBdr>
        <w:top w:val="none" w:sz="0" w:space="0" w:color="auto"/>
        <w:left w:val="none" w:sz="0" w:space="0" w:color="auto"/>
        <w:bottom w:val="none" w:sz="0" w:space="0" w:color="auto"/>
        <w:right w:val="none" w:sz="0" w:space="0" w:color="auto"/>
      </w:divBdr>
    </w:div>
    <w:div w:id="349111958">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5267963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27052885">
      <w:bodyDiv w:val="1"/>
      <w:marLeft w:val="0"/>
      <w:marRight w:val="0"/>
      <w:marTop w:val="0"/>
      <w:marBottom w:val="0"/>
      <w:divBdr>
        <w:top w:val="none" w:sz="0" w:space="0" w:color="auto"/>
        <w:left w:val="none" w:sz="0" w:space="0" w:color="auto"/>
        <w:bottom w:val="none" w:sz="0" w:space="0" w:color="auto"/>
        <w:right w:val="none" w:sz="0" w:space="0" w:color="auto"/>
      </w:divBdr>
    </w:div>
    <w:div w:id="627321696">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47653852">
      <w:bodyDiv w:val="1"/>
      <w:marLeft w:val="0"/>
      <w:marRight w:val="0"/>
      <w:marTop w:val="0"/>
      <w:marBottom w:val="0"/>
      <w:divBdr>
        <w:top w:val="none" w:sz="0" w:space="0" w:color="auto"/>
        <w:left w:val="none" w:sz="0" w:space="0" w:color="auto"/>
        <w:bottom w:val="none" w:sz="0" w:space="0" w:color="auto"/>
        <w:right w:val="none" w:sz="0" w:space="0" w:color="auto"/>
      </w:divBdr>
    </w:div>
    <w:div w:id="774405652">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4700229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98794822">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2332460">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20744340">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23007808">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75085140">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05165321">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43212367">
      <w:bodyDiv w:val="1"/>
      <w:marLeft w:val="0"/>
      <w:marRight w:val="0"/>
      <w:marTop w:val="0"/>
      <w:marBottom w:val="0"/>
      <w:divBdr>
        <w:top w:val="none" w:sz="0" w:space="0" w:color="auto"/>
        <w:left w:val="none" w:sz="0" w:space="0" w:color="auto"/>
        <w:bottom w:val="none" w:sz="0" w:space="0" w:color="auto"/>
        <w:right w:val="none" w:sz="0" w:space="0" w:color="auto"/>
      </w:divBdr>
    </w:div>
    <w:div w:id="183842182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93612273">
      <w:bodyDiv w:val="1"/>
      <w:marLeft w:val="0"/>
      <w:marRight w:val="0"/>
      <w:marTop w:val="0"/>
      <w:marBottom w:val="0"/>
      <w:divBdr>
        <w:top w:val="none" w:sz="0" w:space="0" w:color="auto"/>
        <w:left w:val="none" w:sz="0" w:space="0" w:color="auto"/>
        <w:bottom w:val="none" w:sz="0" w:space="0" w:color="auto"/>
        <w:right w:val="none" w:sz="0" w:space="0" w:color="auto"/>
      </w:divBdr>
    </w:div>
    <w:div w:id="1930851352">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 w:id="21409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sa/WG4_CODEC/TSGS4_133-e/Docs/S4-251471.zip" TargetMode="Externa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3gpp.org/ftp/TSG_SA/WG4_CODEC/TSGS4_130_Orlando/Docs/S4-242065.zip"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33-e/Docs/S4-25122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49</Pages>
  <Words>20274</Words>
  <Characters>115564</Characters>
  <Application>Microsoft Office Word</Application>
  <DocSecurity>0</DocSecurity>
  <Lines>963</Lines>
  <Paragraphs>271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135567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Parthasarathi [Nokia]</cp:lastModifiedBy>
  <cp:revision>2</cp:revision>
  <cp:lastPrinted>1899-12-31T23:00:00Z</cp:lastPrinted>
  <dcterms:created xsi:type="dcterms:W3CDTF">2025-08-28T19:55:00Z</dcterms:created>
  <dcterms:modified xsi:type="dcterms:W3CDTF">2025-08-28T19:55:00Z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