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D3F2" w14:textId="1D6C80F3" w:rsidR="006F0548" w:rsidRDefault="006F0548" w:rsidP="006F0548">
      <w:pPr>
        <w:pStyle w:val="LSHeader"/>
        <w:rPr>
          <w:lang w:eastAsia="zh-CN"/>
        </w:rPr>
      </w:pPr>
      <w:r>
        <w:t>3GPP TSG-CT WG3 Meeting #142</w:t>
      </w:r>
      <w:r>
        <w:tab/>
        <w:t>C3-25</w:t>
      </w:r>
      <w:r w:rsidR="00960763">
        <w:rPr>
          <w:rFonts w:hint="eastAsia"/>
          <w:lang w:eastAsia="zh-CN"/>
        </w:rPr>
        <w:t>3</w:t>
      </w:r>
      <w:r w:rsidR="00CD3F44">
        <w:rPr>
          <w:rFonts w:hint="eastAsia"/>
          <w:lang w:eastAsia="zh-CN"/>
        </w:rPr>
        <w:t>461</w:t>
      </w:r>
    </w:p>
    <w:p w14:paraId="5F06AF1B" w14:textId="0311DF5F" w:rsidR="006F0548" w:rsidRDefault="006F0548" w:rsidP="006F0548">
      <w:pPr>
        <w:pStyle w:val="LSHeader"/>
      </w:pPr>
      <w:r>
        <w:t>Gothenburg, SE, 25 - 29 August 2025</w:t>
      </w:r>
      <w:r>
        <w:tab/>
        <w:t>(revision of C</w:t>
      </w:r>
      <w:r w:rsidR="00C86645">
        <w:rPr>
          <w:rFonts w:hint="eastAsia"/>
          <w:lang w:eastAsia="zh-CN"/>
        </w:rPr>
        <w:t>P</w:t>
      </w:r>
      <w:r>
        <w:t>-25</w:t>
      </w:r>
      <w:r w:rsidR="00014F9E">
        <w:rPr>
          <w:rFonts w:hint="eastAsia"/>
          <w:lang w:eastAsia="zh-CN"/>
        </w:rPr>
        <w:t>0075</w:t>
      </w:r>
      <w:r>
        <w:t>)</w:t>
      </w:r>
    </w:p>
    <w:p w14:paraId="411EE579" w14:textId="54AB2D89" w:rsidR="003366C2" w:rsidRDefault="003366C2">
      <w:pPr>
        <w:pStyle w:val="LSHeader"/>
        <w:pBdr>
          <w:bottom w:val="single" w:sz="6" w:space="1" w:color="auto"/>
        </w:pBdr>
      </w:pPr>
    </w:p>
    <w:p w14:paraId="59562FCB" w14:textId="77777777" w:rsidR="003366C2" w:rsidRDefault="003366C2">
      <w:pPr>
        <w:spacing w:after="0"/>
      </w:pPr>
    </w:p>
    <w:p w14:paraId="5A745A9B" w14:textId="77777777" w:rsidR="003366C2" w:rsidRDefault="009C5281">
      <w:pPr>
        <w:spacing w:after="0"/>
        <w:ind w:left="2000" w:hanging="2000"/>
      </w:pPr>
      <w:r>
        <w:rPr>
          <w:rFonts w:ascii="Arial" w:hAnsi="Arial"/>
          <w:b/>
          <w:sz w:val="24"/>
        </w:rPr>
        <w:t>Source:</w:t>
      </w:r>
      <w:r>
        <w:rPr>
          <w:rFonts w:ascii="Arial" w:hAnsi="Arial"/>
          <w:b/>
          <w:sz w:val="24"/>
        </w:rPr>
        <w:tab/>
        <w:t>CT3</w:t>
      </w:r>
    </w:p>
    <w:p w14:paraId="3CC4E0AC" w14:textId="2F159314" w:rsidR="003366C2" w:rsidRDefault="009C5281">
      <w:pPr>
        <w:spacing w:after="0"/>
        <w:ind w:left="2000" w:hanging="200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b/>
          <w:sz w:val="24"/>
        </w:rPr>
        <w:tab/>
      </w:r>
      <w:ins w:id="0" w:author="Huawei" w:date="2025-08-12T19:00:00Z">
        <w:r w:rsidR="0019066D">
          <w:rPr>
            <w:rFonts w:ascii="Arial" w:hAnsi="Arial" w:hint="eastAsia"/>
            <w:b/>
            <w:sz w:val="24"/>
            <w:lang w:eastAsia="zh-CN"/>
          </w:rPr>
          <w:t>Revised</w:t>
        </w:r>
      </w:ins>
      <w:del w:id="1" w:author="Huawei" w:date="2025-08-12T19:00:00Z">
        <w:r w:rsidDel="0019066D">
          <w:rPr>
            <w:rFonts w:ascii="Arial" w:hAnsi="Arial"/>
            <w:b/>
            <w:sz w:val="24"/>
          </w:rPr>
          <w:delText>New</w:delText>
        </w:r>
      </w:del>
      <w:r>
        <w:rPr>
          <w:rFonts w:ascii="Arial" w:hAnsi="Arial"/>
          <w:b/>
          <w:sz w:val="24"/>
        </w:rPr>
        <w:t xml:space="preserve"> WID on Rel-19 Enhancements of SM Policy</w:t>
      </w:r>
    </w:p>
    <w:p w14:paraId="67EC03B1" w14:textId="77777777" w:rsidR="003366C2" w:rsidRDefault="009C5281">
      <w:pPr>
        <w:spacing w:after="0"/>
        <w:ind w:left="2000" w:hanging="2000"/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>Approval</w:t>
      </w:r>
    </w:p>
    <w:p w14:paraId="64569C01" w14:textId="77777777" w:rsidR="003366C2" w:rsidRDefault="009C5281">
      <w:pPr>
        <w:pBdr>
          <w:bottom w:val="single" w:sz="6" w:space="1" w:color="auto"/>
        </w:pBdr>
        <w:ind w:left="2000" w:hanging="2000"/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19.2</w:t>
      </w:r>
    </w:p>
    <w:p w14:paraId="69ABB21F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7ADD2E58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1247D311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6878F8A2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03E7474E" w14:textId="0DE3821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1D422F" w:rsidRPr="001D422F">
        <w:rPr>
          <w:lang w:eastAsia="ja-JP"/>
        </w:rPr>
        <w:t>1070005</w:t>
      </w:r>
    </w:p>
    <w:p w14:paraId="5AA736C1" w14:textId="77777777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5BEC6586" w14:textId="77777777" w:rsidR="001E489F" w:rsidRPr="006C2E80" w:rsidRDefault="001E489F" w:rsidP="001E489F">
      <w:pPr>
        <w:pStyle w:val="Guidance"/>
      </w:pPr>
    </w:p>
    <w:p w14:paraId="16FFB699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B0CDB27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3BCE0BB5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40639F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C3ABFB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4DA0ACD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BDD3836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C22C03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41F32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78F3C41D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AA3F332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B5BA34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0CB52C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1D6947F9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6AFAD839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3445E876" w14:textId="77777777" w:rsidR="001E489F" w:rsidRDefault="001E489F" w:rsidP="005875D6">
            <w:pPr>
              <w:pStyle w:val="TAC"/>
            </w:pPr>
          </w:p>
        </w:tc>
      </w:tr>
      <w:tr w:rsidR="001E489F" w14:paraId="295B31FD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AB7972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2E8E82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51DD4D1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47A0341" w14:textId="77777777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7DBD0B2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6E20EB7" w14:textId="77777777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1153689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A997088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B7EDF0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2D3F16A4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68545829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6C6FAC9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1A8F94FD" w14:textId="77777777" w:rsidR="001E489F" w:rsidRDefault="001E489F" w:rsidP="005875D6">
            <w:pPr>
              <w:pStyle w:val="TAC"/>
            </w:pPr>
          </w:p>
        </w:tc>
      </w:tr>
    </w:tbl>
    <w:p w14:paraId="47DFD839" w14:textId="77777777" w:rsidR="001E489F" w:rsidRPr="006C2E80" w:rsidRDefault="001E489F" w:rsidP="001E489F"/>
    <w:p w14:paraId="7176D01B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761A8DFF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73C668F1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17ED9E9" w14:textId="77777777" w:rsidTr="005875D6">
        <w:trPr>
          <w:cantSplit/>
          <w:jc w:val="center"/>
        </w:trPr>
        <w:tc>
          <w:tcPr>
            <w:tcW w:w="452" w:type="dxa"/>
          </w:tcPr>
          <w:p w14:paraId="1DB4E8C1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051E9B0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3757B04F" w14:textId="77777777" w:rsidTr="005875D6">
        <w:trPr>
          <w:cantSplit/>
          <w:jc w:val="center"/>
        </w:trPr>
        <w:tc>
          <w:tcPr>
            <w:tcW w:w="452" w:type="dxa"/>
          </w:tcPr>
          <w:p w14:paraId="1A7A7260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6827F3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1756AFA4" w14:textId="77777777" w:rsidTr="005875D6">
        <w:trPr>
          <w:cantSplit/>
          <w:jc w:val="center"/>
        </w:trPr>
        <w:tc>
          <w:tcPr>
            <w:tcW w:w="452" w:type="dxa"/>
          </w:tcPr>
          <w:p w14:paraId="3A13912E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BB55A52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9555918" w14:textId="77777777" w:rsidTr="005875D6">
        <w:trPr>
          <w:cantSplit/>
          <w:jc w:val="center"/>
        </w:trPr>
        <w:tc>
          <w:tcPr>
            <w:tcW w:w="452" w:type="dxa"/>
          </w:tcPr>
          <w:p w14:paraId="739CF4BA" w14:textId="77777777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7656EB7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0E05C711" w14:textId="77777777" w:rsidTr="005875D6">
        <w:trPr>
          <w:cantSplit/>
          <w:jc w:val="center"/>
        </w:trPr>
        <w:tc>
          <w:tcPr>
            <w:tcW w:w="452" w:type="dxa"/>
          </w:tcPr>
          <w:p w14:paraId="1A47B5C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C16494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0EB29957" w14:textId="77777777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4B160FD" w14:textId="77777777" w:rsidR="001E489F" w:rsidRDefault="001E489F" w:rsidP="001E489F">
      <w:pPr>
        <w:ind w:right="-99"/>
        <w:rPr>
          <w:b/>
        </w:rPr>
      </w:pPr>
    </w:p>
    <w:p w14:paraId="53E2C790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5968763B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E0ED0A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6E697D8D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8C992A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DCB10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8805267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DE612BC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5941E904" w14:textId="77777777" w:rsidTr="005875D6">
        <w:trPr>
          <w:cantSplit/>
          <w:jc w:val="center"/>
        </w:trPr>
        <w:tc>
          <w:tcPr>
            <w:tcW w:w="1101" w:type="dxa"/>
          </w:tcPr>
          <w:p w14:paraId="60028075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5B06FA9E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5C971BD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0C1D408C" w14:textId="77777777" w:rsidR="001E489F" w:rsidRPr="00251D80" w:rsidRDefault="001E489F" w:rsidP="005875D6">
            <w:pPr>
              <w:pStyle w:val="TAL"/>
            </w:pPr>
          </w:p>
        </w:tc>
      </w:tr>
    </w:tbl>
    <w:p w14:paraId="50951418" w14:textId="77777777" w:rsidR="001E489F" w:rsidRDefault="001E489F" w:rsidP="001E489F"/>
    <w:p w14:paraId="0230CE2A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3530C1B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561D4E3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2A40AB1E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A844B45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0485BF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2FD4B5A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5DCACCD1" w14:textId="77777777" w:rsidTr="005875D6">
        <w:trPr>
          <w:cantSplit/>
          <w:jc w:val="center"/>
        </w:trPr>
        <w:tc>
          <w:tcPr>
            <w:tcW w:w="1101" w:type="dxa"/>
          </w:tcPr>
          <w:p w14:paraId="0DF15533" w14:textId="77777777" w:rsidR="00894CF9" w:rsidRDefault="009C5281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7E5E3AF3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00869AD" w14:textId="77777777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61073575" w14:textId="77777777" w:rsidTr="005875D6">
        <w:trPr>
          <w:cantSplit/>
          <w:jc w:val="center"/>
        </w:trPr>
        <w:tc>
          <w:tcPr>
            <w:tcW w:w="1101" w:type="dxa"/>
          </w:tcPr>
          <w:p w14:paraId="482045E5" w14:textId="77777777" w:rsidR="00894CF9" w:rsidRDefault="009C5281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19262CBF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688F6AF5" w14:textId="77777777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2CF72564" w14:textId="77777777" w:rsidTr="005875D6">
        <w:trPr>
          <w:cantSplit/>
          <w:jc w:val="center"/>
        </w:trPr>
        <w:tc>
          <w:tcPr>
            <w:tcW w:w="1101" w:type="dxa"/>
          </w:tcPr>
          <w:p w14:paraId="6C9ABE64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0786E9F5" w14:textId="77777777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5DCA1792" w14:textId="77777777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6088D7D8" w14:textId="77777777" w:rsidTr="005875D6">
        <w:trPr>
          <w:cantSplit/>
          <w:jc w:val="center"/>
        </w:trPr>
        <w:tc>
          <w:tcPr>
            <w:tcW w:w="1101" w:type="dxa"/>
          </w:tcPr>
          <w:p w14:paraId="20622FA4" w14:textId="77777777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71CA76E6" w14:textId="77777777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7F404AF7" w14:textId="77777777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72F1677" w14:textId="77777777" w:rsidTr="005875D6">
        <w:trPr>
          <w:cantSplit/>
          <w:jc w:val="center"/>
        </w:trPr>
        <w:tc>
          <w:tcPr>
            <w:tcW w:w="1101" w:type="dxa"/>
          </w:tcPr>
          <w:p w14:paraId="7CCD6BE2" w14:textId="77777777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6FB0A4F3" w14:textId="7777777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66B4F530" w14:textId="77777777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747DBFE0" w14:textId="77777777" w:rsidR="001E489F" w:rsidRDefault="001E489F" w:rsidP="001E489F">
      <w:pPr>
        <w:pStyle w:val="FP"/>
      </w:pPr>
    </w:p>
    <w:p w14:paraId="1736DCC1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EBF8C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05832FB8" w14:textId="77777777" w:rsidR="00254CBC" w:rsidRDefault="00254CBC" w:rsidP="00254CBC">
      <w:r>
        <w:t>The Session Management Policy Control services and service procedures have been specified during the previous 3GPP releases</w:t>
      </w:r>
      <w:r w:rsidR="00DD4C73">
        <w:t xml:space="preserve">, </w:t>
      </w:r>
      <w:r w:rsidR="00DD4C73">
        <w:rPr>
          <w:rFonts w:hint="eastAsia"/>
          <w:lang w:eastAsia="zh-CN"/>
        </w:rPr>
        <w:t>e</w:t>
      </w:r>
      <w:r w:rsidR="00DD4C73">
        <w:t>.g., Stage2 requirement defined in TS</w:t>
      </w:r>
      <w:r w:rsidR="00DD4C73">
        <w:rPr>
          <w:lang w:val="en-US"/>
        </w:rPr>
        <w:t> 23.503, TS 23.316, or Stage 3 requirement</w:t>
      </w:r>
      <w:r>
        <w:t>.</w:t>
      </w:r>
    </w:p>
    <w:p w14:paraId="14CA6BE8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49A5064" w14:textId="77777777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</w:t>
      </w:r>
      <w:r w:rsidR="00993FE2">
        <w:t>clarification on the presen</w:t>
      </w:r>
      <w:r w:rsidR="00DE20BC">
        <w:t>ce</w:t>
      </w:r>
      <w:r w:rsidR="00993FE2">
        <w:t xml:space="preserve"> condition </w:t>
      </w:r>
      <w:r w:rsidR="00B46A82">
        <w:t xml:space="preserve">of </w:t>
      </w:r>
      <w:r w:rsidRPr="00254CBC">
        <w:t xml:space="preserve">handling the </w:t>
      </w:r>
      <w:r w:rsidR="00511C52">
        <w:t>p</w:t>
      </w:r>
      <w:r w:rsidR="00511C52" w:rsidRPr="00254CBC">
        <w:t>recedence</w:t>
      </w:r>
      <w:r>
        <w:t>;</w:t>
      </w:r>
    </w:p>
    <w:p w14:paraId="1F0ACD25" w14:textId="77777777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7C6CBC7C" w14:textId="6E5F2451" w:rsidR="00254CBC" w:rsidRDefault="00254CBC" w:rsidP="00254CBC">
      <w:pPr>
        <w:pStyle w:val="B1"/>
        <w:spacing w:after="120"/>
        <w:rPr>
          <w:ins w:id="2" w:author="Huawei" w:date="2025-08-12T20:11:00Z"/>
          <w:lang w:eastAsia="zh-CN"/>
        </w:rPr>
      </w:pPr>
      <w:r w:rsidRPr="00254CBC">
        <w:t>-</w:t>
      </w:r>
      <w:r w:rsidRPr="00254CBC">
        <w:tab/>
      </w:r>
      <w:del w:id="3" w:author="Huawei" w:date="2025-08-18T17:17:00Z">
        <w:r w:rsidR="00993FE2" w:rsidDel="000D2050">
          <w:delText>Potential c</w:delText>
        </w:r>
      </w:del>
      <w:ins w:id="4" w:author="Huawei" w:date="2025-08-18T17:17:00Z">
        <w:r w:rsidR="000D2050">
          <w:rPr>
            <w:rFonts w:hint="eastAsia"/>
            <w:lang w:eastAsia="zh-CN"/>
          </w:rPr>
          <w:t>C</w:t>
        </w:r>
      </w:ins>
      <w:r w:rsidRPr="00254CBC">
        <w:t>ompletion of the SM policy association procedures in the current specification.</w:t>
      </w:r>
    </w:p>
    <w:p w14:paraId="79DA66AE" w14:textId="624F2871" w:rsidR="00DD130C" w:rsidRDefault="00DD130C" w:rsidP="00254CBC">
      <w:pPr>
        <w:pStyle w:val="B1"/>
        <w:spacing w:after="120"/>
        <w:rPr>
          <w:ins w:id="5" w:author="Huawei" w:date="2025-08-12T20:25:00Z"/>
          <w:lang w:eastAsia="zh-CN"/>
        </w:rPr>
      </w:pPr>
      <w:ins w:id="6" w:author="Huawei" w:date="2025-08-12T20:1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F2453A">
          <w:rPr>
            <w:lang w:eastAsia="zh-CN"/>
          </w:rPr>
          <w:t>C</w:t>
        </w:r>
        <w:r>
          <w:rPr>
            <w:rFonts w:hint="eastAsia"/>
            <w:lang w:eastAsia="zh-CN"/>
          </w:rPr>
          <w:t>orrection</w:t>
        </w:r>
        <w:r w:rsidRPr="00F2453A"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>enhancement</w:t>
        </w:r>
        <w:r w:rsidRPr="00F2453A">
          <w:rPr>
            <w:lang w:eastAsia="zh-CN"/>
          </w:rPr>
          <w:t xml:space="preserve"> to the handling of content versions for PCC rule</w:t>
        </w:r>
        <w:r>
          <w:rPr>
            <w:rFonts w:hint="eastAsia"/>
            <w:lang w:eastAsia="zh-CN"/>
          </w:rPr>
          <w:t>s</w:t>
        </w:r>
      </w:ins>
      <w:ins w:id="7" w:author="Huawei" w:date="2025-08-12T20:26:00Z">
        <w:r w:rsidR="00AE05CF">
          <w:rPr>
            <w:rFonts w:hint="eastAsia"/>
            <w:lang w:eastAsia="zh-CN"/>
          </w:rPr>
          <w:t>;</w:t>
        </w:r>
      </w:ins>
    </w:p>
    <w:p w14:paraId="1C0E053B" w14:textId="1649A017" w:rsidR="00FC3F5B" w:rsidRDefault="00FC3F5B" w:rsidP="00254CBC">
      <w:pPr>
        <w:pStyle w:val="B1"/>
        <w:spacing w:after="120"/>
        <w:rPr>
          <w:ins w:id="8" w:author="Huawei" w:date="2025-08-12T20:47:00Z"/>
          <w:lang w:eastAsia="zh-CN"/>
        </w:rPr>
      </w:pPr>
      <w:ins w:id="9" w:author="Huawei" w:date="2025-08-12T20:2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10" w:author="Huawei" w:date="2025-08-12T20:29:00Z">
        <w:r w:rsidR="008E4EA2">
          <w:rPr>
            <w:rFonts w:hint="eastAsia"/>
            <w:lang w:eastAsia="zh-CN"/>
          </w:rPr>
          <w:t xml:space="preserve">Specify the </w:t>
        </w:r>
      </w:ins>
      <w:ins w:id="11" w:author="Huawei" w:date="2025-08-12T20:32:00Z">
        <w:r w:rsidR="00F75463">
          <w:rPr>
            <w:rFonts w:hint="eastAsia"/>
            <w:lang w:eastAsia="zh-CN"/>
          </w:rPr>
          <w:t xml:space="preserve">N7 interface handling </w:t>
        </w:r>
      </w:ins>
      <w:ins w:id="12" w:author="Huawei" w:date="2025-08-12T20:25:00Z">
        <w:r w:rsidRPr="00FC3F5B">
          <w:rPr>
            <w:lang w:eastAsia="zh-CN"/>
          </w:rPr>
          <w:t>for GERAN/UTRAN interworking scenarios</w:t>
        </w:r>
      </w:ins>
      <w:ins w:id="13" w:author="Huawei" w:date="2025-08-12T20:49:00Z">
        <w:r w:rsidR="004E64FC">
          <w:rPr>
            <w:rFonts w:hint="eastAsia"/>
            <w:lang w:eastAsia="zh-CN"/>
          </w:rPr>
          <w:t>;</w:t>
        </w:r>
      </w:ins>
    </w:p>
    <w:p w14:paraId="64CA13F9" w14:textId="60DC0FE2" w:rsidR="00B457DD" w:rsidRDefault="001F50BA" w:rsidP="00B457DD">
      <w:pPr>
        <w:pStyle w:val="B1"/>
        <w:spacing w:after="120"/>
        <w:rPr>
          <w:ins w:id="14" w:author="Huawei" w:date="2025-08-27T16:01:00Z"/>
          <w:lang w:eastAsia="zh-CN"/>
        </w:rPr>
      </w:pPr>
      <w:ins w:id="15" w:author="Huawei" w:date="2025-08-12T20:4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Specify the QoS mapping </w:t>
        </w:r>
      </w:ins>
      <w:ins w:id="16" w:author="Huawei" w:date="2025-08-12T20:49:00Z">
        <w:r w:rsidR="008B5D27">
          <w:rPr>
            <w:rFonts w:hint="eastAsia"/>
            <w:lang w:eastAsia="zh-CN"/>
          </w:rPr>
          <w:t>for N5 and Rx interface</w:t>
        </w:r>
      </w:ins>
      <w:ins w:id="17" w:author="Huawei" w:date="2025-08-27T16:07:00Z">
        <w:r w:rsidR="009631D3">
          <w:rPr>
            <w:rFonts w:hint="eastAsia"/>
            <w:lang w:eastAsia="zh-CN"/>
          </w:rPr>
          <w:t>;</w:t>
        </w:r>
      </w:ins>
    </w:p>
    <w:p w14:paraId="66FF98D6" w14:textId="77C15CA6" w:rsidR="00B457DD" w:rsidRDefault="00B457DD" w:rsidP="00B457DD">
      <w:pPr>
        <w:pStyle w:val="B1"/>
        <w:spacing w:after="120"/>
        <w:rPr>
          <w:ins w:id="18" w:author="Huawei" w:date="2025-08-27T16:11:00Z"/>
          <w:lang w:eastAsia="zh-CN"/>
        </w:rPr>
      </w:pPr>
      <w:ins w:id="19" w:author="Huawei" w:date="2025-08-27T16:0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20" w:author="Huawei" w:date="2025-08-27T16:29:00Z">
        <w:r w:rsidR="008479E5">
          <w:rPr>
            <w:rFonts w:hint="eastAsia"/>
            <w:lang w:eastAsia="zh-CN"/>
          </w:rPr>
          <w:t>E</w:t>
        </w:r>
      </w:ins>
      <w:ins w:id="21" w:author="Huawei" w:date="2025-08-27T16:04:00Z">
        <w:r w:rsidRPr="00B457DD">
          <w:rPr>
            <w:lang w:eastAsia="zh-CN"/>
          </w:rPr>
          <w:t xml:space="preserve">nhancement to </w:t>
        </w:r>
      </w:ins>
      <w:ins w:id="22" w:author="Huawei" w:date="2025-08-27T16:30:00Z">
        <w:r w:rsidR="00F7022A">
          <w:rPr>
            <w:rFonts w:hint="eastAsia"/>
            <w:lang w:eastAsia="zh-CN"/>
          </w:rPr>
          <w:t xml:space="preserve">the </w:t>
        </w:r>
      </w:ins>
      <w:ins w:id="23" w:author="Huawei" w:date="2025-08-27T16:04:00Z">
        <w:r w:rsidRPr="00B457DD">
          <w:rPr>
            <w:lang w:eastAsia="zh-CN"/>
          </w:rPr>
          <w:t>DDN Event policy control handling</w:t>
        </w:r>
      </w:ins>
      <w:ins w:id="24" w:author="Huawei" w:date="2025-08-27T16:11:00Z">
        <w:r w:rsidR="001372CE">
          <w:rPr>
            <w:rFonts w:hint="eastAsia"/>
            <w:lang w:eastAsia="zh-CN"/>
          </w:rPr>
          <w:t>;</w:t>
        </w:r>
      </w:ins>
    </w:p>
    <w:p w14:paraId="4E8EA983" w14:textId="6E8EABC1" w:rsidR="002B75E5" w:rsidRPr="00254CBC" w:rsidRDefault="002B75E5" w:rsidP="00B457DD">
      <w:pPr>
        <w:pStyle w:val="B1"/>
        <w:spacing w:after="120"/>
        <w:rPr>
          <w:lang w:eastAsia="zh-CN"/>
        </w:rPr>
      </w:pPr>
      <w:ins w:id="25" w:author="Huawei" w:date="2025-08-27T16:2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Correction to </w:t>
        </w:r>
      </w:ins>
      <w:ins w:id="26" w:author="Huawei" w:date="2025-08-27T16:29:00Z">
        <w:r w:rsidR="00300787">
          <w:rPr>
            <w:rFonts w:hint="eastAsia"/>
            <w:lang w:eastAsia="zh-CN"/>
          </w:rPr>
          <w:t xml:space="preserve">the </w:t>
        </w:r>
        <w:r w:rsidR="0081504A" w:rsidRPr="0081504A">
          <w:rPr>
            <w:lang w:eastAsia="zh-CN"/>
          </w:rPr>
          <w:t>charging information.</w:t>
        </w:r>
      </w:ins>
    </w:p>
    <w:p w14:paraId="7287DC27" w14:textId="77777777" w:rsidR="001E489F" w:rsidRPr="006C2E80" w:rsidRDefault="001E489F" w:rsidP="001E489F">
      <w:pPr>
        <w:rPr>
          <w:lang w:eastAsia="zh-CN"/>
        </w:rPr>
      </w:pPr>
    </w:p>
    <w:p w14:paraId="6115AECA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7DF6782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70929DD2" w14:textId="77777777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r w:rsidR="00D13FAD">
        <w:t>Clarifications on</w:t>
      </w:r>
      <w:r>
        <w:t xml:space="preserve"> t</w:t>
      </w:r>
      <w:r w:rsidRPr="00254CBC">
        <w:t>he</w:t>
      </w:r>
      <w:r w:rsidR="00993FE2">
        <w:t xml:space="preserve"> presence condition of</w:t>
      </w:r>
      <w:r w:rsidRPr="00254CBC">
        <w:t xml:space="preserve"> handling the </w:t>
      </w:r>
      <w:r w:rsidR="00511C52">
        <w:t>p</w:t>
      </w:r>
      <w:r w:rsidRPr="00254CBC">
        <w:t>recedence</w:t>
      </w:r>
      <w:r w:rsidRPr="00736C56">
        <w:t>.</w:t>
      </w:r>
    </w:p>
    <w:p w14:paraId="43BD78F3" w14:textId="77777777" w:rsidR="00736C56" w:rsidRDefault="00736C56" w:rsidP="00736C56">
      <w:pPr>
        <w:pStyle w:val="B1"/>
      </w:pPr>
      <w:r>
        <w:t>-</w:t>
      </w:r>
      <w:r>
        <w:tab/>
      </w:r>
      <w:bookmarkStart w:id="27" w:name="_Hlk190095901"/>
      <w:r>
        <w:t>Complete</w:t>
      </w:r>
      <w:r w:rsidRPr="00856354">
        <w:t xml:space="preserve"> for wireless and wireline convergence</w:t>
      </w:r>
      <w:r>
        <w:t xml:space="preserve"> with missing feature</w:t>
      </w:r>
      <w:r w:rsidR="00005B7B">
        <w:t xml:space="preserve"> (e.g., PCRT)</w:t>
      </w:r>
      <w:r>
        <w:t xml:space="preserve"> limitation for already specified functionality</w:t>
      </w:r>
      <w:bookmarkEnd w:id="27"/>
      <w:r>
        <w:t>.</w:t>
      </w:r>
    </w:p>
    <w:p w14:paraId="56D5DF43" w14:textId="6D4040F8" w:rsidR="001E489F" w:rsidRDefault="00B43761" w:rsidP="004E7AD3">
      <w:pPr>
        <w:pStyle w:val="B1"/>
        <w:rPr>
          <w:ins w:id="28" w:author="Huawei" w:date="2025-08-12T20:03:00Z"/>
        </w:rPr>
      </w:pPr>
      <w:r w:rsidRPr="00B43761">
        <w:t>-</w:t>
      </w:r>
      <w:r w:rsidRPr="00B43761">
        <w:tab/>
      </w:r>
      <w:del w:id="29" w:author="Huawei" w:date="2025-08-18T17:17:00Z">
        <w:r w:rsidR="00993FE2" w:rsidDel="00854E4F">
          <w:delText>Potential</w:delText>
        </w:r>
        <w:r w:rsidR="00993FE2" w:rsidRPr="00B43761" w:rsidDel="00854E4F">
          <w:delText xml:space="preserve"> </w:delText>
        </w:r>
        <w:r w:rsidR="00993FE2" w:rsidDel="00854E4F">
          <w:delText>c</w:delText>
        </w:r>
      </w:del>
      <w:ins w:id="30" w:author="Huawei" w:date="2025-08-18T17:17:00Z">
        <w:r w:rsidR="00854E4F">
          <w:rPr>
            <w:rFonts w:hint="eastAsia"/>
            <w:lang w:eastAsia="zh-CN"/>
          </w:rPr>
          <w:t>C</w:t>
        </w:r>
      </w:ins>
      <w:r w:rsidRPr="00B43761">
        <w:t>ompletion of the SM policy association procedure in the current specification</w:t>
      </w:r>
      <w:r>
        <w:t>, e.g., c</w:t>
      </w:r>
      <w:r w:rsidR="00736C56">
        <w:rPr>
          <w:rFonts w:eastAsiaTheme="minorEastAsia"/>
          <w:lang w:eastAsia="zh-CN"/>
        </w:rPr>
        <w:t xml:space="preserve">orrect and update descriptions of </w:t>
      </w:r>
      <w:r w:rsidR="00736C56" w:rsidRPr="00A81144">
        <w:t>session management policy control missed in the previous 3GPP Releases, which are not covered by the other dedicated Rel-</w:t>
      </w:r>
      <w:r w:rsidR="00993FE2" w:rsidRPr="00A81144">
        <w:t>1</w:t>
      </w:r>
      <w:r w:rsidR="00993FE2">
        <w:t>9</w:t>
      </w:r>
      <w:r w:rsidR="00993FE2" w:rsidRPr="00A81144">
        <w:t xml:space="preserve"> </w:t>
      </w:r>
      <w:r w:rsidR="00736C56" w:rsidRPr="00A81144">
        <w:t>work items</w:t>
      </w:r>
      <w:r w:rsidR="00736C56">
        <w:t>.</w:t>
      </w:r>
    </w:p>
    <w:p w14:paraId="1CDEFE16" w14:textId="400CB9F9" w:rsidR="00F2453A" w:rsidRDefault="00F2453A" w:rsidP="004E7AD3">
      <w:pPr>
        <w:pStyle w:val="B1"/>
        <w:rPr>
          <w:ins w:id="31" w:author="Huawei" w:date="2025-08-12T20:24:00Z"/>
          <w:lang w:eastAsia="zh-CN"/>
        </w:rPr>
      </w:pPr>
      <w:ins w:id="32" w:author="Huawei" w:date="2025-08-12T20:03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</w:r>
        <w:r w:rsidRPr="00F2453A">
          <w:rPr>
            <w:lang w:eastAsia="zh-CN"/>
          </w:rPr>
          <w:t>C</w:t>
        </w:r>
      </w:ins>
      <w:ins w:id="33" w:author="Huawei" w:date="2025-08-12T20:08:00Z">
        <w:r w:rsidR="002D200B">
          <w:rPr>
            <w:rFonts w:hint="eastAsia"/>
            <w:lang w:eastAsia="zh-CN"/>
          </w:rPr>
          <w:t>orrection</w:t>
        </w:r>
      </w:ins>
      <w:ins w:id="34" w:author="Huawei" w:date="2025-08-12T20:03:00Z">
        <w:r w:rsidRPr="00F2453A">
          <w:rPr>
            <w:lang w:eastAsia="zh-CN"/>
          </w:rPr>
          <w:t xml:space="preserve"> and </w:t>
        </w:r>
      </w:ins>
      <w:ins w:id="35" w:author="Huawei" w:date="2025-08-12T20:08:00Z">
        <w:r w:rsidR="002D200B">
          <w:rPr>
            <w:rFonts w:hint="eastAsia"/>
            <w:lang w:eastAsia="zh-CN"/>
          </w:rPr>
          <w:t>enhancement</w:t>
        </w:r>
      </w:ins>
      <w:ins w:id="36" w:author="Huawei" w:date="2025-08-12T20:03:00Z">
        <w:r w:rsidRPr="00F2453A">
          <w:rPr>
            <w:lang w:eastAsia="zh-CN"/>
          </w:rPr>
          <w:t xml:space="preserve"> to the handling of </w:t>
        </w:r>
      </w:ins>
      <w:ins w:id="37" w:author="Huawei" w:date="2025-08-12T20:23:00Z">
        <w:r w:rsidR="00822674">
          <w:rPr>
            <w:rFonts w:hint="eastAsia"/>
            <w:lang w:eastAsia="zh-CN"/>
          </w:rPr>
          <w:t>o</w:t>
        </w:r>
      </w:ins>
      <w:ins w:id="38" w:author="Huawei" w:date="2025-08-12T20:24:00Z">
        <w:r w:rsidR="00822674">
          <w:rPr>
            <w:rFonts w:hint="eastAsia"/>
            <w:lang w:eastAsia="zh-CN"/>
          </w:rPr>
          <w:t xml:space="preserve">ne or more </w:t>
        </w:r>
      </w:ins>
      <w:ins w:id="39" w:author="Huawei" w:date="2025-08-12T20:03:00Z">
        <w:r w:rsidRPr="00F2453A">
          <w:rPr>
            <w:lang w:eastAsia="zh-CN"/>
          </w:rPr>
          <w:t>content versions for PCC rules to avoid race conditions</w:t>
        </w:r>
      </w:ins>
      <w:ins w:id="40" w:author="Huawei" w:date="2025-08-12T20:23:00Z">
        <w:r w:rsidR="009B4F0F">
          <w:rPr>
            <w:rFonts w:hint="eastAsia"/>
            <w:lang w:eastAsia="zh-CN"/>
          </w:rPr>
          <w:t>.</w:t>
        </w:r>
      </w:ins>
    </w:p>
    <w:p w14:paraId="60E7E927" w14:textId="7A6BAADA" w:rsidR="00E952CF" w:rsidRDefault="00E952CF" w:rsidP="004E7AD3">
      <w:pPr>
        <w:pStyle w:val="B1"/>
        <w:rPr>
          <w:ins w:id="41" w:author="Huawei" w:date="2025-08-12T20:42:00Z"/>
          <w:noProof/>
          <w:lang w:eastAsia="zh-CN"/>
        </w:rPr>
      </w:pPr>
      <w:ins w:id="42" w:author="Huawei" w:date="2025-08-12T20:2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43" w:author="Huawei" w:date="2025-08-12T20:30:00Z">
        <w:r w:rsidR="002967B2">
          <w:rPr>
            <w:rFonts w:hint="eastAsia"/>
            <w:lang w:eastAsia="zh-CN"/>
          </w:rPr>
          <w:t xml:space="preserve">Clarifications on the N7 interface handling </w:t>
        </w:r>
        <w:r w:rsidR="002967B2" w:rsidRPr="002967B2">
          <w:rPr>
            <w:lang w:eastAsia="zh-CN"/>
          </w:rPr>
          <w:t>for GERAN/UTRAN interworking</w:t>
        </w:r>
      </w:ins>
      <w:ins w:id="44" w:author="Huawei" w:date="2025-08-12T20:34:00Z">
        <w:r w:rsidR="005823C7">
          <w:rPr>
            <w:rFonts w:hint="eastAsia"/>
            <w:lang w:eastAsia="zh-CN"/>
          </w:rPr>
          <w:t xml:space="preserve">, e.g., </w:t>
        </w:r>
        <w:r w:rsidR="00172BAA">
          <w:rPr>
            <w:rFonts w:hint="eastAsia"/>
            <w:lang w:eastAsia="zh-CN"/>
          </w:rPr>
          <w:t xml:space="preserve">specify </w:t>
        </w:r>
      </w:ins>
      <w:ins w:id="45" w:author="Huawei" w:date="2025-08-12T20:35:00Z">
        <w:r w:rsidR="00BB78AA">
          <w:rPr>
            <w:rFonts w:hint="eastAsia"/>
            <w:lang w:eastAsia="zh-CN"/>
          </w:rPr>
          <w:t xml:space="preserve">the provision of </w:t>
        </w:r>
      </w:ins>
      <w:ins w:id="46" w:author="Huawei" w:date="2025-08-12T20:34:00Z">
        <w:r w:rsidR="005823C7">
          <w:rPr>
            <w:noProof/>
            <w:lang w:eastAsia="zh-CN"/>
          </w:rPr>
          <w:t>Default QoS</w:t>
        </w:r>
      </w:ins>
      <w:ins w:id="47" w:author="Huawei" w:date="2025-08-12T20:35:00Z">
        <w:r w:rsidR="00BB78AA">
          <w:rPr>
            <w:rFonts w:hint="eastAsia"/>
            <w:noProof/>
            <w:lang w:eastAsia="zh-CN"/>
          </w:rPr>
          <w:t xml:space="preserve">, </w:t>
        </w:r>
      </w:ins>
      <w:ins w:id="48" w:author="Huawei" w:date="2025-08-12T20:34:00Z">
        <w:r w:rsidR="005823C7">
          <w:rPr>
            <w:noProof/>
            <w:lang w:eastAsia="zh-CN"/>
          </w:rPr>
          <w:t>Session AMBR</w:t>
        </w:r>
      </w:ins>
      <w:ins w:id="49" w:author="Huawei" w:date="2025-08-12T20:35:00Z">
        <w:r w:rsidR="00BB78AA">
          <w:rPr>
            <w:rFonts w:hint="eastAsia"/>
            <w:noProof/>
            <w:lang w:eastAsia="zh-CN"/>
          </w:rPr>
          <w:t xml:space="preserve"> and common flags.</w:t>
        </w:r>
      </w:ins>
    </w:p>
    <w:p w14:paraId="1EAAF6A7" w14:textId="4ADA9110" w:rsidR="00CA6698" w:rsidRDefault="00CA6698" w:rsidP="004E7AD3">
      <w:pPr>
        <w:pStyle w:val="B1"/>
        <w:rPr>
          <w:ins w:id="50" w:author="Huawei" w:date="2025-08-27T16:06:00Z"/>
          <w:noProof/>
          <w:lang w:eastAsia="zh-CN"/>
        </w:rPr>
      </w:pPr>
      <w:ins w:id="51" w:author="Huawei" w:date="2025-08-12T20:42:00Z">
        <w:r>
          <w:rPr>
            <w:rFonts w:hint="eastAsia"/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2" w:author="Huawei" w:date="2025-08-12T20:51:00Z">
        <w:r w:rsidR="007B129C">
          <w:rPr>
            <w:rFonts w:hint="eastAsia"/>
            <w:noProof/>
            <w:lang w:eastAsia="zh-CN"/>
          </w:rPr>
          <w:t xml:space="preserve">Update the QoS mapping </w:t>
        </w:r>
      </w:ins>
      <w:ins w:id="53" w:author="Huawei" w:date="2025-08-12T20:55:00Z">
        <w:r w:rsidR="007B129C">
          <w:rPr>
            <w:rFonts w:hint="eastAsia"/>
            <w:noProof/>
            <w:lang w:eastAsia="zh-CN"/>
          </w:rPr>
          <w:t>handling</w:t>
        </w:r>
      </w:ins>
      <w:ins w:id="54" w:author="Huawei" w:date="2025-08-12T20:52:00Z">
        <w:r w:rsidR="007B129C">
          <w:rPr>
            <w:rFonts w:hint="eastAsia"/>
            <w:noProof/>
            <w:lang w:eastAsia="zh-CN"/>
          </w:rPr>
          <w:t xml:space="preserve"> for </w:t>
        </w:r>
      </w:ins>
      <w:ins w:id="55" w:author="Huawei" w:date="2025-08-12T20:55:00Z">
        <w:r w:rsidR="007B129C" w:rsidRPr="007B129C">
          <w:rPr>
            <w:noProof/>
            <w:lang w:eastAsia="zh-CN"/>
          </w:rPr>
          <w:t>MCPTT &amp; MCVideo</w:t>
        </w:r>
      </w:ins>
      <w:ins w:id="56" w:author="Huawei" w:date="2025-08-12T20:56:00Z">
        <w:r w:rsidR="00684474">
          <w:rPr>
            <w:rFonts w:hint="eastAsia"/>
            <w:noProof/>
            <w:lang w:eastAsia="zh-CN"/>
          </w:rPr>
          <w:t>.</w:t>
        </w:r>
      </w:ins>
    </w:p>
    <w:p w14:paraId="7128E2CB" w14:textId="1F66A79F" w:rsidR="00FD0E34" w:rsidRDefault="00FD0E34" w:rsidP="004E7AD3">
      <w:pPr>
        <w:pStyle w:val="B1"/>
        <w:rPr>
          <w:ins w:id="57" w:author="Huawei" w:date="2025-08-27T16:16:00Z"/>
          <w:lang w:eastAsia="zh-CN"/>
        </w:rPr>
      </w:pPr>
      <w:ins w:id="58" w:author="Huawei" w:date="2025-08-27T16:0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FD0E34">
          <w:rPr>
            <w:lang w:eastAsia="zh-CN"/>
          </w:rPr>
          <w:t>Correction and enhancement to DDN Event policy control, adding traffic descriptor handling</w:t>
        </w:r>
      </w:ins>
      <w:ins w:id="59" w:author="Huawei" w:date="2025-08-27T16:11:00Z">
        <w:r w:rsidR="00693580">
          <w:rPr>
            <w:rFonts w:hint="eastAsia"/>
            <w:lang w:eastAsia="zh-CN"/>
          </w:rPr>
          <w:t>.</w:t>
        </w:r>
      </w:ins>
    </w:p>
    <w:p w14:paraId="33FDFFF7" w14:textId="0A476C49" w:rsidR="00A15599" w:rsidRPr="006C2E80" w:rsidRDefault="00A15599" w:rsidP="00A15599">
      <w:pPr>
        <w:pStyle w:val="B1"/>
        <w:spacing w:after="120"/>
        <w:rPr>
          <w:lang w:eastAsia="zh-CN"/>
        </w:rPr>
      </w:pPr>
      <w:ins w:id="60" w:author="Huawei" w:date="2025-08-27T16:3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Correction to the </w:t>
        </w:r>
        <w:r w:rsidRPr="0081504A">
          <w:rPr>
            <w:lang w:eastAsia="zh-CN"/>
          </w:rPr>
          <w:t>handling of charging information</w:t>
        </w:r>
        <w:r w:rsidR="00F5505B">
          <w:rPr>
            <w:rFonts w:hint="eastAsia"/>
            <w:lang w:eastAsia="zh-CN"/>
          </w:rPr>
          <w:t xml:space="preserve">, </w:t>
        </w:r>
        <w:r w:rsidR="00F5505B" w:rsidRPr="00F5505B">
          <w:rPr>
            <w:lang w:eastAsia="zh-CN"/>
          </w:rPr>
          <w:t xml:space="preserve">clarifying </w:t>
        </w:r>
      </w:ins>
      <w:ins w:id="61" w:author="Huawei" w:date="2025-08-27T16:31:00Z">
        <w:r w:rsidR="00F5505B">
          <w:rPr>
            <w:rFonts w:hint="eastAsia"/>
            <w:lang w:eastAsia="zh-CN"/>
          </w:rPr>
          <w:t xml:space="preserve">the </w:t>
        </w:r>
      </w:ins>
      <w:ins w:id="62" w:author="Huawei" w:date="2025-08-27T16:30:00Z">
        <w:r w:rsidR="00F5505B" w:rsidRPr="00F5505B">
          <w:rPr>
            <w:lang w:eastAsia="zh-CN"/>
          </w:rPr>
          <w:t xml:space="preserve">applicability </w:t>
        </w:r>
        <w:r w:rsidR="00F5505B">
          <w:rPr>
            <w:rFonts w:hint="eastAsia"/>
            <w:lang w:eastAsia="zh-CN"/>
          </w:rPr>
          <w:t>of met</w:t>
        </w:r>
      </w:ins>
      <w:ins w:id="63" w:author="Huawei" w:date="2025-08-27T16:31:00Z">
        <w:r w:rsidR="00F5505B">
          <w:rPr>
            <w:rFonts w:hint="eastAsia"/>
            <w:lang w:eastAsia="zh-CN"/>
          </w:rPr>
          <w:t xml:space="preserve">ering method </w:t>
        </w:r>
      </w:ins>
      <w:ins w:id="64" w:author="Huawei" w:date="2025-08-27T16:30:00Z">
        <w:r w:rsidR="00F5505B" w:rsidRPr="00F5505B">
          <w:rPr>
            <w:lang w:eastAsia="zh-CN"/>
          </w:rPr>
          <w:t>for both online and offline charging</w:t>
        </w:r>
      </w:ins>
      <w:ins w:id="65" w:author="Huawei" w:date="2025-08-27T16:31:00Z">
        <w:r w:rsidR="00406F7E">
          <w:rPr>
            <w:rFonts w:hint="eastAsia"/>
            <w:lang w:eastAsia="zh-CN"/>
          </w:rPr>
          <w:t>.</w:t>
        </w:r>
      </w:ins>
    </w:p>
    <w:p w14:paraId="65E2F72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B9120B3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F2FE5D6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54EDEA4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9A06AB1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A29BEEC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E8E4D88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1441468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73B8701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1B702A9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7B525B2C" w14:textId="77777777" w:rsidTr="005875D6">
        <w:trPr>
          <w:cantSplit/>
          <w:jc w:val="center"/>
        </w:trPr>
        <w:tc>
          <w:tcPr>
            <w:tcW w:w="1617" w:type="dxa"/>
          </w:tcPr>
          <w:p w14:paraId="4642952B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03615C81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49267816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63D9B8CF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293CEB7" w14:textId="77777777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6B6E236F" w14:textId="77777777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21809EF2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69D7A175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E7C69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4F6E26F5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9F321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0E27F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E141B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60DD9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1A1A7A89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8D9" w14:textId="77777777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07C" w14:textId="61D22A2B" w:rsidR="00361E10" w:rsidRDefault="00993FE2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ins w:id="66" w:author="Huawei" w:date="2025-08-12T21:06:00Z"/>
              </w:rPr>
            </w:pPr>
            <w:del w:id="67" w:author="Huawei" w:date="2025-08-12T21:01:00Z">
              <w:r w:rsidDel="00CC15E1">
                <w:delText xml:space="preserve">Potential </w:delText>
              </w:r>
            </w:del>
            <w:del w:id="68" w:author="Huawei" w:date="2025-08-12T21:00:00Z">
              <w:r w:rsidDel="00CC15E1">
                <w:delText>c</w:delText>
              </w:r>
            </w:del>
            <w:ins w:id="69" w:author="Huawei" w:date="2025-08-12T21:01:00Z">
              <w:r w:rsidR="00CC15E1">
                <w:rPr>
                  <w:rFonts w:hint="eastAsia"/>
                  <w:lang w:eastAsia="zh-CN"/>
                </w:rPr>
                <w:t>C</w:t>
              </w:r>
            </w:ins>
            <w:r>
              <w:t>larification on</w:t>
            </w:r>
            <w:r w:rsidR="00556B05">
              <w:t xml:space="preserve"> t</w:t>
            </w:r>
            <w:r w:rsidR="00556B05" w:rsidRPr="00254CBC">
              <w:t xml:space="preserve">he handling of the </w:t>
            </w:r>
            <w:r w:rsidR="00511C52">
              <w:t>p</w:t>
            </w:r>
            <w:r w:rsidR="00556B05" w:rsidRPr="00254CBC">
              <w:t>recedence</w:t>
            </w:r>
            <w:ins w:id="70" w:author="Huawei" w:date="2025-08-12T21:06:00Z">
              <w:r w:rsidR="0073451D">
                <w:rPr>
                  <w:rFonts w:hint="eastAsia"/>
                  <w:lang w:eastAsia="zh-CN"/>
                </w:rPr>
                <w:t xml:space="preserve"> and content versions</w:t>
              </w:r>
            </w:ins>
            <w:r w:rsidR="00556B05">
              <w:t>;</w:t>
            </w:r>
          </w:p>
          <w:p w14:paraId="521CE9E0" w14:textId="0FF37B68" w:rsidR="00685DA6" w:rsidRDefault="00685DA6" w:rsidP="00302E23">
            <w:pPr>
              <w:pStyle w:val="TAL"/>
              <w:numPr>
                <w:ilvl w:val="0"/>
                <w:numId w:val="13"/>
              </w:numPr>
              <w:ind w:left="429"/>
            </w:pPr>
            <w:ins w:id="71" w:author="Huawei" w:date="2025-08-12T21:06:00Z">
              <w:r>
                <w:rPr>
                  <w:rFonts w:hint="eastAsia"/>
                  <w:lang w:eastAsia="zh-CN"/>
                </w:rPr>
                <w:t xml:space="preserve">Clarification on the </w:t>
              </w:r>
            </w:ins>
            <w:ins w:id="72" w:author="Huawei" w:date="2025-08-12T21:07:00Z">
              <w:r>
                <w:rPr>
                  <w:rFonts w:hint="eastAsia"/>
                  <w:lang w:eastAsia="zh-CN"/>
                </w:rPr>
                <w:t>handling of interworking;</w:t>
              </w:r>
            </w:ins>
          </w:p>
          <w:p w14:paraId="0B95215A" w14:textId="77777777" w:rsidR="007C6A47" w:rsidRDefault="00556B05" w:rsidP="004E7AD3">
            <w:pPr>
              <w:pStyle w:val="TAL"/>
              <w:numPr>
                <w:ilvl w:val="0"/>
                <w:numId w:val="13"/>
              </w:numPr>
              <w:ind w:left="429"/>
              <w:rPr>
                <w:ins w:id="73" w:author="Huawei" w:date="2025-08-27T16:35:00Z"/>
              </w:rPr>
            </w:pPr>
            <w:r>
              <w:t>Complete</w:t>
            </w:r>
            <w:r w:rsidRPr="00856354">
              <w:t xml:space="preserve"> the annex for wireless and wireline convergence</w:t>
            </w:r>
            <w:ins w:id="74" w:author="Huawei" w:date="2025-08-27T16:35:00Z">
              <w:r w:rsidR="00A1337E">
                <w:rPr>
                  <w:rFonts w:hint="eastAsia"/>
                  <w:lang w:eastAsia="zh-CN"/>
                </w:rPr>
                <w:t>;</w:t>
              </w:r>
            </w:ins>
          </w:p>
          <w:p w14:paraId="72B48C2F" w14:textId="60CFE6DF" w:rsidR="00A1337E" w:rsidRDefault="001746A0" w:rsidP="004E7AD3">
            <w:pPr>
              <w:pStyle w:val="TAL"/>
              <w:numPr>
                <w:ilvl w:val="0"/>
                <w:numId w:val="13"/>
              </w:numPr>
              <w:ind w:left="429"/>
              <w:rPr>
                <w:ins w:id="75" w:author="Huawei" w:date="2025-08-27T16:38:00Z"/>
              </w:rPr>
            </w:pPr>
            <w:ins w:id="76" w:author="Huawei" w:date="2025-08-27T16:40:00Z">
              <w:r>
                <w:rPr>
                  <w:rFonts w:hint="eastAsia"/>
                  <w:lang w:eastAsia="zh-CN"/>
                </w:rPr>
                <w:t>Corrections</w:t>
              </w:r>
            </w:ins>
            <w:ins w:id="77" w:author="Huawei" w:date="2025-08-27T16:37:00Z">
              <w:r w:rsidR="00A1337E">
                <w:rPr>
                  <w:rFonts w:hint="eastAsia"/>
                  <w:lang w:eastAsia="zh-CN"/>
                </w:rPr>
                <w:t xml:space="preserve"> to the </w:t>
              </w:r>
            </w:ins>
            <w:ins w:id="78" w:author="Huawei" w:date="2025-08-27T16:38:00Z">
              <w:r w:rsidR="00A1337E">
                <w:rPr>
                  <w:rFonts w:hint="eastAsia"/>
                  <w:lang w:eastAsia="zh-CN"/>
                </w:rPr>
                <w:t>DDN Event policy control;</w:t>
              </w:r>
            </w:ins>
          </w:p>
          <w:p w14:paraId="07AC6538" w14:textId="5E671F19" w:rsidR="00A1337E" w:rsidRPr="006C2E80" w:rsidRDefault="001746A0" w:rsidP="004E7AD3">
            <w:pPr>
              <w:pStyle w:val="TAL"/>
              <w:numPr>
                <w:ilvl w:val="0"/>
                <w:numId w:val="13"/>
              </w:numPr>
              <w:ind w:left="429"/>
            </w:pPr>
            <w:ins w:id="79" w:author="Huawei" w:date="2025-08-27T16:40:00Z">
              <w:r>
                <w:rPr>
                  <w:rFonts w:hint="eastAsia"/>
                  <w:lang w:eastAsia="zh-CN"/>
                </w:rPr>
                <w:t xml:space="preserve">Corrections </w:t>
              </w:r>
            </w:ins>
            <w:ins w:id="80" w:author="Huawei" w:date="2025-08-27T16:38:00Z">
              <w:r w:rsidR="00A1337E">
                <w:rPr>
                  <w:rFonts w:hint="eastAsia"/>
                  <w:lang w:eastAsia="zh-CN"/>
                </w:rPr>
                <w:t>to the charging information.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598" w14:textId="77777777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786" w14:textId="77777777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0E096759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DB" w14:textId="77777777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D2A" w14:textId="625702B2" w:rsidR="00361E10" w:rsidRPr="00556B05" w:rsidRDefault="00993FE2" w:rsidP="00302E23">
            <w:pPr>
              <w:pStyle w:val="TAL"/>
              <w:numPr>
                <w:ilvl w:val="0"/>
                <w:numId w:val="14"/>
              </w:numPr>
              <w:ind w:left="429"/>
            </w:pPr>
            <w:del w:id="81" w:author="Huawei" w:date="2025-08-15T16:55:00Z">
              <w:r w:rsidDel="0055177C">
                <w:delText>Potential</w:delText>
              </w:r>
              <w:r w:rsidRPr="007C6A47" w:rsidDel="0055177C">
                <w:rPr>
                  <w:rFonts w:hint="eastAsia"/>
                </w:rPr>
                <w:delText xml:space="preserve"> </w:delText>
              </w:r>
              <w:r w:rsidDel="0055177C">
                <w:delText>u</w:delText>
              </w:r>
            </w:del>
            <w:ins w:id="82" w:author="Huawei" w:date="2025-08-15T16:55:00Z">
              <w:r w:rsidR="0055177C">
                <w:rPr>
                  <w:rFonts w:hint="eastAsia"/>
                  <w:lang w:eastAsia="zh-CN"/>
                </w:rPr>
                <w:t>U</w:t>
              </w:r>
            </w:ins>
            <w:r w:rsidR="007C6A47" w:rsidRPr="007C6A47">
              <w:t>pdate the procedure for SM Policy Association Management</w:t>
            </w:r>
            <w:ins w:id="83" w:author="Huawei" w:date="2025-08-27T16:42:00Z">
              <w:r w:rsidR="00760AA5">
                <w:rPr>
                  <w:rFonts w:hint="eastAsia"/>
                  <w:lang w:eastAsia="zh-CN"/>
                </w:rPr>
                <w:t>;</w:t>
              </w:r>
            </w:ins>
            <w:del w:id="84" w:author="Huawei" w:date="2025-08-27T16:42:00Z">
              <w:r w:rsidR="00361E10" w:rsidRPr="00556B05" w:rsidDel="00760AA5">
                <w:delText>.</w:delText>
              </w:r>
            </w:del>
          </w:p>
          <w:p w14:paraId="0174344D" w14:textId="1C44B3AF" w:rsidR="00361E10" w:rsidRDefault="00361E10" w:rsidP="00302E23">
            <w:pPr>
              <w:pStyle w:val="TAL"/>
              <w:numPr>
                <w:ilvl w:val="0"/>
                <w:numId w:val="14"/>
              </w:numPr>
              <w:ind w:left="429"/>
              <w:rPr>
                <w:ins w:id="85" w:author="Huawei" w:date="2025-08-27T16:41:00Z"/>
              </w:rPr>
            </w:pPr>
            <w:del w:id="86" w:author="Huawei" w:date="2025-08-18T17:18:00Z">
              <w:r w:rsidDel="007E3C6C">
                <w:delText>Potential u</w:delText>
              </w:r>
            </w:del>
            <w:ins w:id="87" w:author="Huawei" w:date="2025-08-12T21:01:00Z">
              <w:r w:rsidR="00D21212">
                <w:rPr>
                  <w:rFonts w:hint="eastAsia"/>
                  <w:lang w:eastAsia="zh-CN"/>
                </w:rPr>
                <w:t>U</w:t>
              </w:r>
            </w:ins>
            <w:r>
              <w:t xml:space="preserve">pdates </w:t>
            </w:r>
            <w:r w:rsidR="007C6A47">
              <w:t>to</w:t>
            </w:r>
            <w:r w:rsidR="007C6A47" w:rsidRPr="007C6A47">
              <w:t xml:space="preserve"> </w:t>
            </w:r>
            <w:ins w:id="88" w:author="Huawei" w:date="2025-08-12T21:08:00Z">
              <w:r w:rsidR="001B180F">
                <w:rPr>
                  <w:rFonts w:hint="eastAsia"/>
                  <w:lang w:eastAsia="zh-CN"/>
                </w:rPr>
                <w:t xml:space="preserve">the </w:t>
              </w:r>
            </w:ins>
            <w:r w:rsidR="007C6A47" w:rsidRPr="007C6A47">
              <w:t>procedure for QoS Parameters Mapping</w:t>
            </w:r>
            <w:ins w:id="89" w:author="Huawei" w:date="2025-08-27T16:42:00Z">
              <w:r w:rsidR="00760AA5">
                <w:rPr>
                  <w:rFonts w:hint="eastAsia"/>
                  <w:lang w:eastAsia="zh-CN"/>
                </w:rPr>
                <w:t>;</w:t>
              </w:r>
            </w:ins>
            <w:del w:id="90" w:author="Huawei" w:date="2025-08-27T16:42:00Z">
              <w:r w:rsidDel="00760AA5">
                <w:delText>.</w:delText>
              </w:r>
            </w:del>
          </w:p>
          <w:p w14:paraId="15222AA6" w14:textId="135E828E" w:rsidR="005B6A47" w:rsidRPr="006C2E80" w:rsidRDefault="005B6A47" w:rsidP="00302E23">
            <w:pPr>
              <w:pStyle w:val="TAL"/>
              <w:numPr>
                <w:ilvl w:val="0"/>
                <w:numId w:val="14"/>
              </w:numPr>
              <w:ind w:left="429"/>
            </w:pPr>
            <w:ins w:id="91" w:author="Huawei" w:date="2025-08-27T16:41:00Z">
              <w:r w:rsidRPr="005140CC">
                <w:rPr>
                  <w:lang w:eastAsia="zh-CN"/>
                </w:rPr>
                <w:t>Correction</w:t>
              </w:r>
              <w:r w:rsidR="00071231">
                <w:rPr>
                  <w:rFonts w:hint="eastAsia"/>
                  <w:lang w:eastAsia="zh-CN"/>
                </w:rPr>
                <w:t>s</w:t>
              </w:r>
              <w:r w:rsidRPr="005140CC">
                <w:rPr>
                  <w:lang w:eastAsia="zh-CN"/>
                </w:rPr>
                <w:t xml:space="preserve"> to </w:t>
              </w:r>
              <w:r w:rsidR="00CF5E8F">
                <w:rPr>
                  <w:rFonts w:hint="eastAsia"/>
                  <w:lang w:eastAsia="zh-CN"/>
                </w:rPr>
                <w:t xml:space="preserve">the </w:t>
              </w:r>
              <w:r w:rsidRPr="005140CC">
                <w:rPr>
                  <w:lang w:eastAsia="zh-CN"/>
                </w:rPr>
                <w:t>PCF-initiated policy association terminations</w:t>
              </w:r>
            </w:ins>
            <w:ins w:id="92" w:author="Huawei" w:date="2025-08-27T16:42:00Z">
              <w:r w:rsidR="006B5D7B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57B" w14:textId="77777777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BD9" w14:textId="77777777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</w:tbl>
    <w:p w14:paraId="19CE67B3" w14:textId="77777777" w:rsidR="001E489F" w:rsidRDefault="001E489F" w:rsidP="001E489F"/>
    <w:p w14:paraId="1E6CF181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479B389" w14:textId="77777777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5BE96828" w14:textId="77777777" w:rsidR="001E489F" w:rsidRPr="006C2E80" w:rsidRDefault="001E489F" w:rsidP="001E489F"/>
    <w:p w14:paraId="244DBB1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55106003" w14:textId="77777777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7040456E" w14:textId="77777777" w:rsidR="001E489F" w:rsidRPr="00557B2E" w:rsidRDefault="001E489F" w:rsidP="001E489F"/>
    <w:p w14:paraId="6CB46DD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60E6CC10" w14:textId="77777777" w:rsidR="003E2B71" w:rsidRDefault="003E2B71" w:rsidP="003E2B71">
      <w:pPr>
        <w:ind w:right="-99"/>
      </w:pPr>
      <w:r>
        <w:t>None</w:t>
      </w:r>
    </w:p>
    <w:p w14:paraId="112F5E81" w14:textId="77777777" w:rsidR="001E489F" w:rsidRPr="00557B2E" w:rsidRDefault="001E489F" w:rsidP="001E489F"/>
    <w:p w14:paraId="6149226C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7AD6592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DBA85D7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F3261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21E4B10" w14:textId="7777777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16EEE64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C2316C" w14:textId="77777777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4DFD012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6044CA3" w14:textId="77777777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1D0870E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22EDC4" w14:textId="77777777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2C79615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7E08C75" w14:textId="77777777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2A28A2E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97EB3F" w14:textId="77777777" w:rsidR="001E489F" w:rsidRDefault="00E07A3A" w:rsidP="005875D6">
            <w:pPr>
              <w:pStyle w:val="TAL"/>
            </w:pPr>
            <w:r>
              <w:t>Nokia</w:t>
            </w:r>
          </w:p>
        </w:tc>
      </w:tr>
      <w:tr w:rsidR="00E07A3A" w14:paraId="05CE7DD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FE8202" w14:textId="77777777" w:rsidR="00E07A3A" w:rsidRDefault="00E07A3A" w:rsidP="005875D6">
            <w:pPr>
              <w:pStyle w:val="TAL"/>
            </w:pPr>
            <w:r>
              <w:t>Ericsson</w:t>
            </w:r>
          </w:p>
        </w:tc>
      </w:tr>
    </w:tbl>
    <w:p w14:paraId="5DBF59EE" w14:textId="77777777" w:rsidR="001E489F" w:rsidRPr="00641ED8" w:rsidRDefault="001E489F" w:rsidP="001E489F"/>
    <w:p w14:paraId="10E9E6B7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D30F" w14:textId="77777777" w:rsidR="009C5281" w:rsidRDefault="009C5281">
      <w:r>
        <w:separator/>
      </w:r>
    </w:p>
  </w:endnote>
  <w:endnote w:type="continuationSeparator" w:id="0">
    <w:p w14:paraId="6DE10A4B" w14:textId="77777777" w:rsidR="009C5281" w:rsidRDefault="009C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B61C" w14:textId="77777777" w:rsidR="009C5281" w:rsidRDefault="009C5281">
      <w:r>
        <w:separator/>
      </w:r>
    </w:p>
  </w:footnote>
  <w:footnote w:type="continuationSeparator" w:id="0">
    <w:p w14:paraId="6A275402" w14:textId="77777777" w:rsidR="009C5281" w:rsidRDefault="009C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B7B"/>
    <w:rsid w:val="00005E54"/>
    <w:rsid w:val="00012F00"/>
    <w:rsid w:val="00014F9E"/>
    <w:rsid w:val="0002191A"/>
    <w:rsid w:val="0003016C"/>
    <w:rsid w:val="00030CD4"/>
    <w:rsid w:val="000344A1"/>
    <w:rsid w:val="00042051"/>
    <w:rsid w:val="00045B7D"/>
    <w:rsid w:val="00046686"/>
    <w:rsid w:val="00046FDD"/>
    <w:rsid w:val="000475F1"/>
    <w:rsid w:val="00050925"/>
    <w:rsid w:val="00054884"/>
    <w:rsid w:val="0005594E"/>
    <w:rsid w:val="0005653E"/>
    <w:rsid w:val="00057E1E"/>
    <w:rsid w:val="0006182E"/>
    <w:rsid w:val="0006619D"/>
    <w:rsid w:val="00071231"/>
    <w:rsid w:val="000726EB"/>
    <w:rsid w:val="00072A7C"/>
    <w:rsid w:val="00076BCC"/>
    <w:rsid w:val="000775E7"/>
    <w:rsid w:val="0007775C"/>
    <w:rsid w:val="00091BFB"/>
    <w:rsid w:val="00093790"/>
    <w:rsid w:val="00094F23"/>
    <w:rsid w:val="000967F4"/>
    <w:rsid w:val="000A6432"/>
    <w:rsid w:val="000C2D04"/>
    <w:rsid w:val="000C4026"/>
    <w:rsid w:val="000D2050"/>
    <w:rsid w:val="000D6D78"/>
    <w:rsid w:val="000E0429"/>
    <w:rsid w:val="000E0437"/>
    <w:rsid w:val="000F6E51"/>
    <w:rsid w:val="00102A24"/>
    <w:rsid w:val="0010362D"/>
    <w:rsid w:val="001201D2"/>
    <w:rsid w:val="001204EE"/>
    <w:rsid w:val="001207CB"/>
    <w:rsid w:val="001244C2"/>
    <w:rsid w:val="00126255"/>
    <w:rsid w:val="0013259C"/>
    <w:rsid w:val="00134DE2"/>
    <w:rsid w:val="0013571F"/>
    <w:rsid w:val="00135831"/>
    <w:rsid w:val="001372CE"/>
    <w:rsid w:val="001376A6"/>
    <w:rsid w:val="001424CD"/>
    <w:rsid w:val="0014389B"/>
    <w:rsid w:val="0014413C"/>
    <w:rsid w:val="00150C36"/>
    <w:rsid w:val="00157F50"/>
    <w:rsid w:val="00157FFB"/>
    <w:rsid w:val="001607AE"/>
    <w:rsid w:val="001608FC"/>
    <w:rsid w:val="00166A1B"/>
    <w:rsid w:val="00167F4A"/>
    <w:rsid w:val="00170EDB"/>
    <w:rsid w:val="00172BAA"/>
    <w:rsid w:val="001746A0"/>
    <w:rsid w:val="00180FBE"/>
    <w:rsid w:val="0019066D"/>
    <w:rsid w:val="00192528"/>
    <w:rsid w:val="00192B41"/>
    <w:rsid w:val="0019338C"/>
    <w:rsid w:val="00193EA6"/>
    <w:rsid w:val="00197E4A"/>
    <w:rsid w:val="001A0ADA"/>
    <w:rsid w:val="001A31EF"/>
    <w:rsid w:val="001A3E7E"/>
    <w:rsid w:val="001B01F1"/>
    <w:rsid w:val="001B180F"/>
    <w:rsid w:val="001B2414"/>
    <w:rsid w:val="001B47F2"/>
    <w:rsid w:val="001B5421"/>
    <w:rsid w:val="001B650D"/>
    <w:rsid w:val="001C4D9B"/>
    <w:rsid w:val="001D0B09"/>
    <w:rsid w:val="001D34F6"/>
    <w:rsid w:val="001D422F"/>
    <w:rsid w:val="001E489F"/>
    <w:rsid w:val="001E6729"/>
    <w:rsid w:val="001F50BA"/>
    <w:rsid w:val="001F7653"/>
    <w:rsid w:val="002070CB"/>
    <w:rsid w:val="002073EE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460B5"/>
    <w:rsid w:val="00247C1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67B2"/>
    <w:rsid w:val="00297C1F"/>
    <w:rsid w:val="002B074C"/>
    <w:rsid w:val="002B2FE7"/>
    <w:rsid w:val="002B34EA"/>
    <w:rsid w:val="002B5361"/>
    <w:rsid w:val="002B75E5"/>
    <w:rsid w:val="002B78BF"/>
    <w:rsid w:val="002C1BA4"/>
    <w:rsid w:val="002C3B9C"/>
    <w:rsid w:val="002C47B8"/>
    <w:rsid w:val="002D200B"/>
    <w:rsid w:val="002E397B"/>
    <w:rsid w:val="002E3AE2"/>
    <w:rsid w:val="002F7CCB"/>
    <w:rsid w:val="00300787"/>
    <w:rsid w:val="00301992"/>
    <w:rsid w:val="00302E23"/>
    <w:rsid w:val="003057FD"/>
    <w:rsid w:val="003063FF"/>
    <w:rsid w:val="003101C6"/>
    <w:rsid w:val="00310E70"/>
    <w:rsid w:val="00313F3E"/>
    <w:rsid w:val="00316B9A"/>
    <w:rsid w:val="00320536"/>
    <w:rsid w:val="00325E33"/>
    <w:rsid w:val="003275E6"/>
    <w:rsid w:val="003366C2"/>
    <w:rsid w:val="00337B6B"/>
    <w:rsid w:val="0035455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B3ACA"/>
    <w:rsid w:val="003B4AB9"/>
    <w:rsid w:val="003C213E"/>
    <w:rsid w:val="003D4593"/>
    <w:rsid w:val="003D6130"/>
    <w:rsid w:val="003E0407"/>
    <w:rsid w:val="003E29F7"/>
    <w:rsid w:val="003E2B71"/>
    <w:rsid w:val="003E2C8B"/>
    <w:rsid w:val="003E4AC7"/>
    <w:rsid w:val="003E5604"/>
    <w:rsid w:val="003E57A1"/>
    <w:rsid w:val="003E5B43"/>
    <w:rsid w:val="003E710B"/>
    <w:rsid w:val="003F1C0E"/>
    <w:rsid w:val="004008D7"/>
    <w:rsid w:val="0040145D"/>
    <w:rsid w:val="004014D6"/>
    <w:rsid w:val="00406F7E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63EAA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D57AB"/>
    <w:rsid w:val="004E1010"/>
    <w:rsid w:val="004E64FC"/>
    <w:rsid w:val="004E7AD3"/>
    <w:rsid w:val="004F4172"/>
    <w:rsid w:val="0050202A"/>
    <w:rsid w:val="00506CBE"/>
    <w:rsid w:val="00507903"/>
    <w:rsid w:val="00511C52"/>
    <w:rsid w:val="005140CC"/>
    <w:rsid w:val="0052032E"/>
    <w:rsid w:val="00521896"/>
    <w:rsid w:val="00522A80"/>
    <w:rsid w:val="00535A39"/>
    <w:rsid w:val="0053615A"/>
    <w:rsid w:val="005449CE"/>
    <w:rsid w:val="00544D8F"/>
    <w:rsid w:val="005463CD"/>
    <w:rsid w:val="0055177C"/>
    <w:rsid w:val="00553BDE"/>
    <w:rsid w:val="00556B05"/>
    <w:rsid w:val="00556F13"/>
    <w:rsid w:val="00562495"/>
    <w:rsid w:val="00570019"/>
    <w:rsid w:val="00573435"/>
    <w:rsid w:val="0057401B"/>
    <w:rsid w:val="00577727"/>
    <w:rsid w:val="005777AF"/>
    <w:rsid w:val="005823C7"/>
    <w:rsid w:val="00586562"/>
    <w:rsid w:val="0059052E"/>
    <w:rsid w:val="00590B24"/>
    <w:rsid w:val="00593DC4"/>
    <w:rsid w:val="0059529B"/>
    <w:rsid w:val="005954DD"/>
    <w:rsid w:val="005A3249"/>
    <w:rsid w:val="005A58D3"/>
    <w:rsid w:val="005A6ABC"/>
    <w:rsid w:val="005B1577"/>
    <w:rsid w:val="005B2109"/>
    <w:rsid w:val="005B296A"/>
    <w:rsid w:val="005B35A2"/>
    <w:rsid w:val="005B6A47"/>
    <w:rsid w:val="005C0CC6"/>
    <w:rsid w:val="005C0FFC"/>
    <w:rsid w:val="005C200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1350"/>
    <w:rsid w:val="005F2E94"/>
    <w:rsid w:val="005F4B34"/>
    <w:rsid w:val="005F6839"/>
    <w:rsid w:val="00616E18"/>
    <w:rsid w:val="00620287"/>
    <w:rsid w:val="00623AED"/>
    <w:rsid w:val="00624A6F"/>
    <w:rsid w:val="0062580F"/>
    <w:rsid w:val="00626C08"/>
    <w:rsid w:val="00632157"/>
    <w:rsid w:val="00633971"/>
    <w:rsid w:val="006341C6"/>
    <w:rsid w:val="0064121E"/>
    <w:rsid w:val="00642894"/>
    <w:rsid w:val="00653112"/>
    <w:rsid w:val="00660354"/>
    <w:rsid w:val="006606DB"/>
    <w:rsid w:val="00665B9B"/>
    <w:rsid w:val="0067616E"/>
    <w:rsid w:val="00682799"/>
    <w:rsid w:val="00684474"/>
    <w:rsid w:val="00684638"/>
    <w:rsid w:val="00685DA6"/>
    <w:rsid w:val="00690725"/>
    <w:rsid w:val="00693580"/>
    <w:rsid w:val="00693606"/>
    <w:rsid w:val="00693D70"/>
    <w:rsid w:val="006975AE"/>
    <w:rsid w:val="006A0E66"/>
    <w:rsid w:val="006A32D1"/>
    <w:rsid w:val="006A3CF5"/>
    <w:rsid w:val="006B4BC6"/>
    <w:rsid w:val="006B5D7B"/>
    <w:rsid w:val="006C09CA"/>
    <w:rsid w:val="006D03E2"/>
    <w:rsid w:val="006D0A8E"/>
    <w:rsid w:val="006D3881"/>
    <w:rsid w:val="006D3D54"/>
    <w:rsid w:val="006E0D1B"/>
    <w:rsid w:val="006E1A49"/>
    <w:rsid w:val="006E3A55"/>
    <w:rsid w:val="006F0548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451D"/>
    <w:rsid w:val="00736C56"/>
    <w:rsid w:val="0074596C"/>
    <w:rsid w:val="00750D12"/>
    <w:rsid w:val="00753301"/>
    <w:rsid w:val="00756BBB"/>
    <w:rsid w:val="00760AA5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129C"/>
    <w:rsid w:val="007B5456"/>
    <w:rsid w:val="007B5F65"/>
    <w:rsid w:val="007C6A47"/>
    <w:rsid w:val="007C767B"/>
    <w:rsid w:val="007D3C7C"/>
    <w:rsid w:val="007D687A"/>
    <w:rsid w:val="007E1BA0"/>
    <w:rsid w:val="007E23E0"/>
    <w:rsid w:val="007E3C6C"/>
    <w:rsid w:val="007E46D7"/>
    <w:rsid w:val="007E7F78"/>
    <w:rsid w:val="007F2297"/>
    <w:rsid w:val="007F55EC"/>
    <w:rsid w:val="007F6574"/>
    <w:rsid w:val="007F7100"/>
    <w:rsid w:val="0081504A"/>
    <w:rsid w:val="008155D2"/>
    <w:rsid w:val="00815F16"/>
    <w:rsid w:val="00822674"/>
    <w:rsid w:val="00830318"/>
    <w:rsid w:val="00831057"/>
    <w:rsid w:val="00831D00"/>
    <w:rsid w:val="00837EF8"/>
    <w:rsid w:val="0084119C"/>
    <w:rsid w:val="008479E5"/>
    <w:rsid w:val="00850CD4"/>
    <w:rsid w:val="00852996"/>
    <w:rsid w:val="00854A49"/>
    <w:rsid w:val="00854E4F"/>
    <w:rsid w:val="008578D0"/>
    <w:rsid w:val="008624DE"/>
    <w:rsid w:val="008634EB"/>
    <w:rsid w:val="00866945"/>
    <w:rsid w:val="00876BD5"/>
    <w:rsid w:val="00876DBF"/>
    <w:rsid w:val="0089295B"/>
    <w:rsid w:val="00894CF9"/>
    <w:rsid w:val="00897C84"/>
    <w:rsid w:val="008A06BE"/>
    <w:rsid w:val="008A56FD"/>
    <w:rsid w:val="008B5D27"/>
    <w:rsid w:val="008D3DA6"/>
    <w:rsid w:val="008D4CD3"/>
    <w:rsid w:val="008D5DA3"/>
    <w:rsid w:val="008E4EA2"/>
    <w:rsid w:val="008E51B2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4EB8"/>
    <w:rsid w:val="00960763"/>
    <w:rsid w:val="00960A44"/>
    <w:rsid w:val="009631D3"/>
    <w:rsid w:val="00970864"/>
    <w:rsid w:val="009736D5"/>
    <w:rsid w:val="009768C3"/>
    <w:rsid w:val="00977549"/>
    <w:rsid w:val="00977C43"/>
    <w:rsid w:val="0098195A"/>
    <w:rsid w:val="00990EEE"/>
    <w:rsid w:val="00993FE2"/>
    <w:rsid w:val="00996533"/>
    <w:rsid w:val="009A0093"/>
    <w:rsid w:val="009A3833"/>
    <w:rsid w:val="009A5F57"/>
    <w:rsid w:val="009A62E2"/>
    <w:rsid w:val="009B110B"/>
    <w:rsid w:val="009B13F0"/>
    <w:rsid w:val="009B196A"/>
    <w:rsid w:val="009B4F0F"/>
    <w:rsid w:val="009C5281"/>
    <w:rsid w:val="009D5E48"/>
    <w:rsid w:val="009D6D9F"/>
    <w:rsid w:val="009E0B41"/>
    <w:rsid w:val="009E1910"/>
    <w:rsid w:val="009E5DBA"/>
    <w:rsid w:val="009F5FCD"/>
    <w:rsid w:val="009F6047"/>
    <w:rsid w:val="00A03D2A"/>
    <w:rsid w:val="00A10ADB"/>
    <w:rsid w:val="00A1337E"/>
    <w:rsid w:val="00A144AB"/>
    <w:rsid w:val="00A151A1"/>
    <w:rsid w:val="00A15599"/>
    <w:rsid w:val="00A17F01"/>
    <w:rsid w:val="00A24557"/>
    <w:rsid w:val="00A248B2"/>
    <w:rsid w:val="00A267D7"/>
    <w:rsid w:val="00A27A64"/>
    <w:rsid w:val="00A36B86"/>
    <w:rsid w:val="00A3741B"/>
    <w:rsid w:val="00A37F80"/>
    <w:rsid w:val="00A46B3F"/>
    <w:rsid w:val="00A46F30"/>
    <w:rsid w:val="00A510A0"/>
    <w:rsid w:val="00A60B1A"/>
    <w:rsid w:val="00A61169"/>
    <w:rsid w:val="00A63024"/>
    <w:rsid w:val="00A65602"/>
    <w:rsid w:val="00A717B2"/>
    <w:rsid w:val="00A82FCC"/>
    <w:rsid w:val="00A8479D"/>
    <w:rsid w:val="00A906A4"/>
    <w:rsid w:val="00A92021"/>
    <w:rsid w:val="00A97953"/>
    <w:rsid w:val="00AA574E"/>
    <w:rsid w:val="00AA6C65"/>
    <w:rsid w:val="00AD324E"/>
    <w:rsid w:val="00AD5B51"/>
    <w:rsid w:val="00AD7B78"/>
    <w:rsid w:val="00AE05CF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7DD"/>
    <w:rsid w:val="00B45C31"/>
    <w:rsid w:val="00B46A82"/>
    <w:rsid w:val="00B47534"/>
    <w:rsid w:val="00B50492"/>
    <w:rsid w:val="00B50B89"/>
    <w:rsid w:val="00B52AFB"/>
    <w:rsid w:val="00B54412"/>
    <w:rsid w:val="00B5557E"/>
    <w:rsid w:val="00B63284"/>
    <w:rsid w:val="00B72F95"/>
    <w:rsid w:val="00B75CE0"/>
    <w:rsid w:val="00B76B77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8AA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1624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86645"/>
    <w:rsid w:val="00CA2B4F"/>
    <w:rsid w:val="00CA5DB0"/>
    <w:rsid w:val="00CA6698"/>
    <w:rsid w:val="00CB0571"/>
    <w:rsid w:val="00CB3439"/>
    <w:rsid w:val="00CC084E"/>
    <w:rsid w:val="00CC15E1"/>
    <w:rsid w:val="00CC58ED"/>
    <w:rsid w:val="00CD30B9"/>
    <w:rsid w:val="00CD3685"/>
    <w:rsid w:val="00CD3F44"/>
    <w:rsid w:val="00CF5E8F"/>
    <w:rsid w:val="00D0135E"/>
    <w:rsid w:val="00D13FAD"/>
    <w:rsid w:val="00D145EC"/>
    <w:rsid w:val="00D21212"/>
    <w:rsid w:val="00D2631B"/>
    <w:rsid w:val="00D31A9E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130C"/>
    <w:rsid w:val="00DD3C66"/>
    <w:rsid w:val="00DD40D2"/>
    <w:rsid w:val="00DD4C73"/>
    <w:rsid w:val="00DE20BC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42AC2"/>
    <w:rsid w:val="00E53AE3"/>
    <w:rsid w:val="00E5574A"/>
    <w:rsid w:val="00E64FB2"/>
    <w:rsid w:val="00E67B7D"/>
    <w:rsid w:val="00E7608F"/>
    <w:rsid w:val="00E81E2C"/>
    <w:rsid w:val="00E82FBF"/>
    <w:rsid w:val="00E9020C"/>
    <w:rsid w:val="00E952CF"/>
    <w:rsid w:val="00EA662E"/>
    <w:rsid w:val="00EB5D2F"/>
    <w:rsid w:val="00EC10EC"/>
    <w:rsid w:val="00EC38A6"/>
    <w:rsid w:val="00EC456C"/>
    <w:rsid w:val="00ED166C"/>
    <w:rsid w:val="00ED5FA6"/>
    <w:rsid w:val="00ED6080"/>
    <w:rsid w:val="00ED6258"/>
    <w:rsid w:val="00EE0176"/>
    <w:rsid w:val="00EE6980"/>
    <w:rsid w:val="00EF042D"/>
    <w:rsid w:val="00EF0942"/>
    <w:rsid w:val="00EF291F"/>
    <w:rsid w:val="00F0218C"/>
    <w:rsid w:val="00F0251A"/>
    <w:rsid w:val="00F0393B"/>
    <w:rsid w:val="00F15D08"/>
    <w:rsid w:val="00F23726"/>
    <w:rsid w:val="00F2453A"/>
    <w:rsid w:val="00F313DD"/>
    <w:rsid w:val="00F32FC2"/>
    <w:rsid w:val="00F378BE"/>
    <w:rsid w:val="00F43120"/>
    <w:rsid w:val="00F44FF2"/>
    <w:rsid w:val="00F52BBC"/>
    <w:rsid w:val="00F5505B"/>
    <w:rsid w:val="00F64378"/>
    <w:rsid w:val="00F67FC3"/>
    <w:rsid w:val="00F7022A"/>
    <w:rsid w:val="00F75463"/>
    <w:rsid w:val="00F763A4"/>
    <w:rsid w:val="00F80D67"/>
    <w:rsid w:val="00F81CF2"/>
    <w:rsid w:val="00F82A04"/>
    <w:rsid w:val="00F83DF3"/>
    <w:rsid w:val="00F941B8"/>
    <w:rsid w:val="00FA5EBA"/>
    <w:rsid w:val="00FA5FA5"/>
    <w:rsid w:val="00FA6721"/>
    <w:rsid w:val="00FA7365"/>
    <w:rsid w:val="00FA79A7"/>
    <w:rsid w:val="00FC3F5B"/>
    <w:rsid w:val="00FC643D"/>
    <w:rsid w:val="00FD0E34"/>
    <w:rsid w:val="00FD1DAF"/>
    <w:rsid w:val="00FE0B73"/>
    <w:rsid w:val="00FE2E77"/>
    <w:rsid w:val="00FE3DCC"/>
    <w:rsid w:val="00FE53C8"/>
    <w:rsid w:val="00FE5FB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2276B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113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Huawei_v1</cp:lastModifiedBy>
  <cp:revision>108</cp:revision>
  <cp:lastPrinted>2001-04-23T09:30:00Z</cp:lastPrinted>
  <dcterms:created xsi:type="dcterms:W3CDTF">2025-02-20T07:25:00Z</dcterms:created>
  <dcterms:modified xsi:type="dcterms:W3CDTF">2025-08-27T09:00:00Z</dcterms:modified>
</cp:coreProperties>
</file>