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42EA" w14:textId="50B7B59F" w:rsidR="00A072AC" w:rsidRDefault="00A072AC" w:rsidP="00A072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142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Pr="00A072AC">
        <w:rPr>
          <w:b/>
          <w:i/>
          <w:noProof/>
          <w:sz w:val="28"/>
        </w:rPr>
        <w:t>C3-253</w:t>
      </w:r>
      <w:r w:rsidR="00AD4E54">
        <w:rPr>
          <w:b/>
          <w:i/>
          <w:noProof/>
          <w:sz w:val="28"/>
        </w:rPr>
        <w:t>460</w:t>
      </w:r>
    </w:p>
    <w:p w14:paraId="4305B74A" w14:textId="2E0117C8" w:rsidR="00A072AC" w:rsidRDefault="00A072AC" w:rsidP="00A072A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  <w:r w:rsidR="001F4DFA">
        <w:rPr>
          <w:b/>
          <w:noProof/>
          <w:sz w:val="24"/>
        </w:rPr>
        <w:tab/>
      </w:r>
      <w:r w:rsidR="001F4DFA">
        <w:rPr>
          <w:b/>
          <w:noProof/>
          <w:sz w:val="24"/>
        </w:rPr>
        <w:tab/>
      </w:r>
      <w:r w:rsidR="001F4DFA" w:rsidRPr="001F4DFA">
        <w:rPr>
          <w:b/>
          <w:noProof/>
          <w:szCs w:val="16"/>
        </w:rPr>
        <w:t xml:space="preserve">(revision of </w:t>
      </w:r>
      <w:r w:rsidR="001F4DFA" w:rsidRPr="001F4DFA">
        <w:rPr>
          <w:b/>
          <w:i/>
          <w:noProof/>
          <w:sz w:val="22"/>
          <w:szCs w:val="16"/>
        </w:rPr>
        <w:t>C3-253185)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ACF186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57DE3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3A4B0E0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A3722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="00617450" w:rsidRPr="0061745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Common API Framework (CAPIF) Phase</w:t>
      </w:r>
      <w:r w:rsidR="00B04673">
        <w:rPr>
          <w:rFonts w:ascii="Arial" w:eastAsia="Batang" w:hAnsi="Arial" w:cs="Arial"/>
          <w:b/>
          <w:sz w:val="24"/>
          <w:szCs w:val="24"/>
          <w:lang w:eastAsia="zh-CN"/>
        </w:rPr>
        <w:t> </w:t>
      </w:r>
      <w:r w:rsidR="00617450" w:rsidRPr="00617450">
        <w:rPr>
          <w:rFonts w:ascii="Arial" w:eastAsia="Batang" w:hAnsi="Arial" w:cs="Arial"/>
          <w:b/>
          <w:sz w:val="24"/>
          <w:szCs w:val="24"/>
          <w:lang w:eastAsia="zh-CN"/>
        </w:rPr>
        <w:t>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22EE29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7267E" w:rsidRPr="00C7267E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1C5861">
        <w:rPr>
          <w:rFonts w:ascii="Arial" w:eastAsia="Batang" w:hAnsi="Arial"/>
          <w:b/>
          <w:sz w:val="24"/>
          <w:szCs w:val="24"/>
          <w:lang w:val="en-US" w:eastAsia="zh-CN"/>
        </w:rPr>
        <w:t>3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7FDD41B1" w:rsidR="001E489F" w:rsidRPr="001E489F" w:rsidRDefault="001E489F" w:rsidP="00D533DE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D533DE">
        <w:rPr>
          <w:lang w:eastAsia="ja-JP"/>
        </w:rPr>
        <w:t>Common API Framework (</w:t>
      </w:r>
      <w:r w:rsidR="00D533DE" w:rsidRPr="00B46337">
        <w:rPr>
          <w:lang w:eastAsia="ja-JP"/>
        </w:rPr>
        <w:t>CAPIF</w:t>
      </w:r>
      <w:r w:rsidR="00D533DE">
        <w:rPr>
          <w:lang w:eastAsia="ja-JP"/>
        </w:rPr>
        <w:t>)</w:t>
      </w:r>
      <w:r w:rsidR="00D533DE" w:rsidRPr="00B46337">
        <w:rPr>
          <w:lang w:eastAsia="ja-JP"/>
        </w:rPr>
        <w:t xml:space="preserve"> Phase</w:t>
      </w:r>
      <w:r w:rsidR="00D533DE">
        <w:rPr>
          <w:lang w:eastAsia="ja-JP"/>
        </w:rPr>
        <w:t> </w:t>
      </w:r>
      <w:r w:rsidR="00D533DE" w:rsidRPr="00B46337">
        <w:rPr>
          <w:lang w:eastAsia="ja-JP"/>
        </w:rPr>
        <w:t>3</w:t>
      </w:r>
    </w:p>
    <w:p w14:paraId="4520DCE2" w14:textId="5F9F2535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274812" w:rsidRPr="00274812">
        <w:rPr>
          <w:lang w:eastAsia="ja-JP"/>
        </w:rPr>
        <w:t>CAPIF_Ph3</w:t>
      </w:r>
    </w:p>
    <w:p w14:paraId="15B1DB90" w14:textId="619714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550B5E">
        <w:rPr>
          <w:lang w:eastAsia="ja-JP"/>
        </w:rPr>
        <w:t>1060026</w:t>
      </w:r>
    </w:p>
    <w:p w14:paraId="4D9605DA" w14:textId="2C9B8376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274812">
        <w:rPr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CF97449" w:rsidR="001E489F" w:rsidRDefault="001E489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1195A6E" w:rsidR="001E489F" w:rsidRDefault="00274812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50F1CDB" w:rsidR="001E489F" w:rsidRDefault="00274812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2BB45B25" w:rsidR="001E489F" w:rsidRDefault="00274812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>
            <w:pPr>
              <w:pStyle w:val="TAC"/>
            </w:pP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09C4DDFA" w:rsidR="001E489F" w:rsidRDefault="00B746A9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04AF0C73" w:rsidR="001E489F" w:rsidRDefault="00274812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0D47036" w:rsidR="007861B8" w:rsidRDefault="00274812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A1B65" w14:paraId="3394BE07" w14:textId="77777777">
        <w:trPr>
          <w:cantSplit/>
          <w:jc w:val="center"/>
        </w:trPr>
        <w:tc>
          <w:tcPr>
            <w:tcW w:w="1101" w:type="dxa"/>
          </w:tcPr>
          <w:p w14:paraId="02E5635C" w14:textId="1CBA504D" w:rsidR="002A1B65" w:rsidRPr="00274812" w:rsidRDefault="002A1B65">
            <w:pPr>
              <w:pStyle w:val="TAL"/>
            </w:pPr>
            <w:r>
              <w:t>CAPIF_Ph3</w:t>
            </w:r>
          </w:p>
        </w:tc>
        <w:tc>
          <w:tcPr>
            <w:tcW w:w="1101" w:type="dxa"/>
          </w:tcPr>
          <w:p w14:paraId="3521649D" w14:textId="14B6FE6B" w:rsidR="002A1B65" w:rsidRDefault="002A1B65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5D1DAA9C" w14:textId="0D698561" w:rsidR="002A1B65" w:rsidRPr="00274812" w:rsidRDefault="002A1B65">
            <w:pPr>
              <w:pStyle w:val="TAL"/>
            </w:pPr>
            <w:r w:rsidRPr="002A1B65">
              <w:t>1050035</w:t>
            </w:r>
          </w:p>
        </w:tc>
        <w:tc>
          <w:tcPr>
            <w:tcW w:w="6010" w:type="dxa"/>
          </w:tcPr>
          <w:p w14:paraId="56270FC4" w14:textId="4DD176A6" w:rsidR="002A1B65" w:rsidRPr="00274812" w:rsidRDefault="00964A47">
            <w:pPr>
              <w:pStyle w:val="TAL"/>
            </w:pPr>
            <w:r w:rsidRPr="00964A47">
              <w:t>CAPIF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04041498" w:rsidR="001E489F" w:rsidRDefault="00274812">
            <w:pPr>
              <w:pStyle w:val="TAL"/>
            </w:pPr>
            <w:r w:rsidRPr="00274812">
              <w:t>1020025</w:t>
            </w:r>
          </w:p>
        </w:tc>
        <w:tc>
          <w:tcPr>
            <w:tcW w:w="3326" w:type="dxa"/>
          </w:tcPr>
          <w:p w14:paraId="3AC061FD" w14:textId="46B96214" w:rsidR="001E489F" w:rsidRDefault="00274812">
            <w:pPr>
              <w:pStyle w:val="TAL"/>
            </w:pPr>
            <w:r w:rsidRPr="00274812">
              <w:t>Study on security aspects of CAPIF Phase 3</w:t>
            </w:r>
          </w:p>
        </w:tc>
        <w:tc>
          <w:tcPr>
            <w:tcW w:w="5099" w:type="dxa"/>
          </w:tcPr>
          <w:p w14:paraId="017BF4B1" w14:textId="29B0AD93" w:rsidR="001E489F" w:rsidRPr="00251D80" w:rsidRDefault="00274812">
            <w:pPr>
              <w:pStyle w:val="Guidance"/>
            </w:pPr>
            <w:r w:rsidRPr="00274812">
              <w:t>Security aspects of CAPIF_Ph3</w:t>
            </w:r>
          </w:p>
        </w:tc>
      </w:tr>
      <w:tr w:rsidR="000A6B1C" w14:paraId="32BF384E" w14:textId="77777777">
        <w:trPr>
          <w:cantSplit/>
          <w:jc w:val="center"/>
        </w:trPr>
        <w:tc>
          <w:tcPr>
            <w:tcW w:w="1101" w:type="dxa"/>
          </w:tcPr>
          <w:p w14:paraId="5BA592FB" w14:textId="397196A6" w:rsidR="000A6B1C" w:rsidRPr="00274812" w:rsidRDefault="000A6B1C" w:rsidP="000A6B1C">
            <w:pPr>
              <w:pStyle w:val="TAL"/>
            </w:pPr>
            <w:r w:rsidRPr="00E60ECF">
              <w:t>960012</w:t>
            </w:r>
          </w:p>
        </w:tc>
        <w:tc>
          <w:tcPr>
            <w:tcW w:w="3326" w:type="dxa"/>
          </w:tcPr>
          <w:p w14:paraId="7A047E79" w14:textId="55AD439B" w:rsidR="000A6B1C" w:rsidRPr="00274812" w:rsidRDefault="000A6B1C" w:rsidP="000A6B1C">
            <w:pPr>
              <w:pStyle w:val="TAL"/>
            </w:pPr>
            <w:r w:rsidRPr="00E60ECF">
              <w:t>Application enablement aspects for subscriber-aware northbound API access (SNAAPP)</w:t>
            </w:r>
          </w:p>
        </w:tc>
        <w:tc>
          <w:tcPr>
            <w:tcW w:w="5099" w:type="dxa"/>
          </w:tcPr>
          <w:p w14:paraId="1974D940" w14:textId="73078153" w:rsidR="000A6B1C" w:rsidRPr="00274812" w:rsidRDefault="000A6B1C" w:rsidP="000A6B1C">
            <w:pPr>
              <w:pStyle w:val="Guidance"/>
            </w:pPr>
            <w:r>
              <w:t>Addressing left-overs of SNAAPP and further enhancements.</w:t>
            </w:r>
          </w:p>
        </w:tc>
      </w:tr>
      <w:tr w:rsidR="000A6B1C" w14:paraId="4CFFD676" w14:textId="77777777">
        <w:trPr>
          <w:cantSplit/>
          <w:jc w:val="center"/>
        </w:trPr>
        <w:tc>
          <w:tcPr>
            <w:tcW w:w="1101" w:type="dxa"/>
          </w:tcPr>
          <w:p w14:paraId="324438B5" w14:textId="01F93C33" w:rsidR="000A6B1C" w:rsidRPr="00274812" w:rsidRDefault="000A6B1C" w:rsidP="000A6B1C">
            <w:pPr>
              <w:pStyle w:val="TAL"/>
            </w:pPr>
            <w:r w:rsidRPr="00871DFE">
              <w:t>990048</w:t>
            </w:r>
          </w:p>
        </w:tc>
        <w:tc>
          <w:tcPr>
            <w:tcW w:w="3326" w:type="dxa"/>
          </w:tcPr>
          <w:p w14:paraId="7E404F6B" w14:textId="51872B7F" w:rsidR="000A6B1C" w:rsidRPr="00274812" w:rsidRDefault="000A6B1C" w:rsidP="000A6B1C">
            <w:pPr>
              <w:pStyle w:val="TAL"/>
            </w:pPr>
            <w:r w:rsidRPr="00871DFE">
              <w:t>Security aspects of SNAPP</w:t>
            </w:r>
            <w:r>
              <w:t xml:space="preserve"> (SNAAPPY)</w:t>
            </w:r>
          </w:p>
        </w:tc>
        <w:tc>
          <w:tcPr>
            <w:tcW w:w="5099" w:type="dxa"/>
          </w:tcPr>
          <w:p w14:paraId="0433A9A5" w14:textId="499C7F1B" w:rsidR="000A6B1C" w:rsidRPr="00274812" w:rsidRDefault="000A6B1C" w:rsidP="000A6B1C">
            <w:pPr>
              <w:pStyle w:val="Guidance"/>
            </w:pPr>
            <w:r w:rsidRPr="00371195">
              <w:t>Security procedures to support RNAA</w:t>
            </w:r>
            <w:r>
              <w:t xml:space="preserve"> which will be considered as baseline for the study.</w:t>
            </w:r>
          </w:p>
        </w:tc>
      </w:tr>
      <w:tr w:rsidR="000A6B1C" w14:paraId="16C7B934" w14:textId="77777777">
        <w:trPr>
          <w:cantSplit/>
          <w:jc w:val="center"/>
        </w:trPr>
        <w:tc>
          <w:tcPr>
            <w:tcW w:w="1101" w:type="dxa"/>
          </w:tcPr>
          <w:p w14:paraId="74673894" w14:textId="131A5608" w:rsidR="000A6B1C" w:rsidRPr="00274812" w:rsidRDefault="000A6B1C" w:rsidP="000A6B1C">
            <w:pPr>
              <w:pStyle w:val="TAL"/>
            </w:pPr>
            <w:r w:rsidRPr="00274812">
              <w:t>1040015</w:t>
            </w:r>
          </w:p>
        </w:tc>
        <w:tc>
          <w:tcPr>
            <w:tcW w:w="3326" w:type="dxa"/>
          </w:tcPr>
          <w:p w14:paraId="36F26CCB" w14:textId="01E921ED" w:rsidR="000A6B1C" w:rsidRPr="00274812" w:rsidRDefault="000A6B1C" w:rsidP="000A6B1C">
            <w:pPr>
              <w:pStyle w:val="TAL"/>
            </w:pPr>
            <w:r w:rsidRPr="00274812">
              <w:t>Study on Charging Aspects of CAPIF</w:t>
            </w:r>
          </w:p>
        </w:tc>
        <w:tc>
          <w:tcPr>
            <w:tcW w:w="5099" w:type="dxa"/>
          </w:tcPr>
          <w:p w14:paraId="0D44784C" w14:textId="1494127A" w:rsidR="000A6B1C" w:rsidRPr="00274812" w:rsidRDefault="000A6B1C" w:rsidP="000A6B1C">
            <w:pPr>
              <w:pStyle w:val="Guidance"/>
            </w:pPr>
            <w:r w:rsidRPr="00274812">
              <w:t>Charging aspects of CAPIF</w:t>
            </w:r>
          </w:p>
        </w:tc>
      </w:tr>
      <w:tr w:rsidR="000A6B1C" w14:paraId="7D9D84D3" w14:textId="77777777">
        <w:trPr>
          <w:cantSplit/>
          <w:jc w:val="center"/>
        </w:trPr>
        <w:tc>
          <w:tcPr>
            <w:tcW w:w="1101" w:type="dxa"/>
          </w:tcPr>
          <w:p w14:paraId="0D5DAC7A" w14:textId="1ED206F7" w:rsidR="000A6B1C" w:rsidRPr="00274812" w:rsidRDefault="000A6B1C" w:rsidP="000A6B1C">
            <w:pPr>
              <w:pStyle w:val="TAL"/>
            </w:pPr>
            <w:r w:rsidRPr="00274812">
              <w:t>1020022</w:t>
            </w:r>
          </w:p>
        </w:tc>
        <w:tc>
          <w:tcPr>
            <w:tcW w:w="3326" w:type="dxa"/>
          </w:tcPr>
          <w:p w14:paraId="5DAE7CBD" w14:textId="77807D39" w:rsidR="000A6B1C" w:rsidRPr="00274812" w:rsidRDefault="000A6B1C" w:rsidP="000A6B1C">
            <w:pPr>
              <w:pStyle w:val="TAL"/>
            </w:pPr>
            <w:r w:rsidRPr="00274812">
              <w:t>Enhanced OAM for management exposure to external consumers (</w:t>
            </w:r>
            <w:proofErr w:type="spellStart"/>
            <w:r w:rsidRPr="00274812">
              <w:t>MExpo</w:t>
            </w:r>
            <w:proofErr w:type="spellEnd"/>
            <w:r w:rsidRPr="00274812">
              <w:t>)</w:t>
            </w:r>
          </w:p>
        </w:tc>
        <w:tc>
          <w:tcPr>
            <w:tcW w:w="5099" w:type="dxa"/>
          </w:tcPr>
          <w:p w14:paraId="09F45640" w14:textId="481A1874" w:rsidR="000A6B1C" w:rsidRPr="00274812" w:rsidRDefault="000A6B1C" w:rsidP="000A6B1C">
            <w:pPr>
              <w:pStyle w:val="Guidance"/>
            </w:pPr>
            <w:r w:rsidRPr="00274812">
              <w:t>SA5 gap analysis of CAPIF to support exposure of management services.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13C8E08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21AAA">
        <w:rPr>
          <w:b/>
          <w:bCs/>
        </w:rPr>
        <w:t xml:space="preserve"> </w:t>
      </w:r>
      <w:r w:rsidR="00997FDA">
        <w:rPr>
          <w:b/>
          <w:bCs/>
        </w:rPr>
        <w:t>n</w:t>
      </w:r>
      <w:r w:rsidR="00821AAA">
        <w:rPr>
          <w:b/>
          <w:bCs/>
        </w:rPr>
        <w:t>one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13A2F278" w14:textId="2A098EC5" w:rsidR="007E45D0" w:rsidRDefault="007E45D0" w:rsidP="007E45D0">
      <w:r w:rsidRPr="004C6FFC">
        <w:t>The stage</w:t>
      </w:r>
      <w:r>
        <w:t>-</w:t>
      </w:r>
      <w:r w:rsidRPr="004C6FFC">
        <w:t xml:space="preserve">2 work of </w:t>
      </w:r>
      <w:r>
        <w:t>CAPIF_Ph3</w:t>
      </w:r>
      <w:r w:rsidRPr="00D367DA">
        <w:t xml:space="preserve"> </w:t>
      </w:r>
      <w:r w:rsidRPr="004C6FFC">
        <w:t xml:space="preserve">started </w:t>
      </w:r>
      <w:r w:rsidRPr="00696942">
        <w:t>at SA#</w:t>
      </w:r>
      <w:r>
        <w:t>102</w:t>
      </w:r>
      <w:r w:rsidRPr="004C6FFC">
        <w:t xml:space="preserve"> with the SA</w:t>
      </w:r>
      <w:r w:rsidR="005D6216">
        <w:t>6</w:t>
      </w:r>
      <w:r w:rsidRPr="004C6FFC">
        <w:t xml:space="preserve"> </w:t>
      </w:r>
      <w:r w:rsidR="00364596">
        <w:t xml:space="preserve">new </w:t>
      </w:r>
      <w:r w:rsidRPr="004C6FFC">
        <w:t xml:space="preserve">study item on </w:t>
      </w:r>
      <w:r w:rsidR="001C7702" w:rsidRPr="001C7702">
        <w:t>CAPIF Phase 3</w:t>
      </w:r>
      <w:r>
        <w:t xml:space="preserve"> (</w:t>
      </w:r>
      <w:r w:rsidR="00CE2043" w:rsidRPr="00CE2043">
        <w:t>FS_CAPIF_Ph3</w:t>
      </w:r>
      <w:r>
        <w:t>)</w:t>
      </w:r>
      <w:r w:rsidRPr="004C6FFC">
        <w:t xml:space="preserve">. The </w:t>
      </w:r>
      <w:r>
        <w:t xml:space="preserve">key issues, solutions, and </w:t>
      </w:r>
      <w:r w:rsidRPr="00E8009B">
        <w:t>conclusions</w:t>
      </w:r>
      <w:r w:rsidRPr="004C6FFC">
        <w:t xml:space="preserve"> of the SA</w:t>
      </w:r>
      <w:r w:rsidR="005D6216">
        <w:t>6</w:t>
      </w:r>
      <w:r w:rsidRPr="004C6FFC">
        <w:t xml:space="preserve"> study are captured in </w:t>
      </w:r>
      <w:bookmarkStart w:id="0" w:name="_Hlk127542735"/>
      <w:r w:rsidRPr="00696942">
        <w:t>TR 23.700-</w:t>
      </w:r>
      <w:bookmarkEnd w:id="0"/>
      <w:r w:rsidR="0032266D">
        <w:t>2</w:t>
      </w:r>
      <w:r>
        <w:t xml:space="preserve">2. The conclusions specified </w:t>
      </w:r>
      <w:r w:rsidRPr="004C6FFC">
        <w:t xml:space="preserve">in </w:t>
      </w:r>
      <w:r w:rsidRPr="00696942">
        <w:t>TR 23.700-</w:t>
      </w:r>
      <w:r w:rsidR="00F61B3D">
        <w:t>2</w:t>
      </w:r>
      <w:r>
        <w:t xml:space="preserve">2 will be the base for the normative </w:t>
      </w:r>
      <w:r w:rsidR="00290B5C">
        <w:t xml:space="preserve">stage-2 </w:t>
      </w:r>
      <w:r>
        <w:t>work in SA</w:t>
      </w:r>
      <w:r w:rsidR="0002518D">
        <w:t>6</w:t>
      </w:r>
      <w:r>
        <w:t>.</w:t>
      </w:r>
    </w:p>
    <w:p w14:paraId="55007D6D" w14:textId="7D7F9209" w:rsidR="00236296" w:rsidRDefault="000C528B" w:rsidP="00236296">
      <w:r>
        <w:t>In addition</w:t>
      </w:r>
      <w:r w:rsidR="00236296">
        <w:t xml:space="preserve">, a new SA6 work item </w:t>
      </w:r>
      <w:r w:rsidR="000C161E">
        <w:t>"</w:t>
      </w:r>
      <w:r w:rsidR="00D619A9" w:rsidRPr="00D619A9">
        <w:t>Common API Framework (CAPIF) Phase 3</w:t>
      </w:r>
      <w:r w:rsidR="000C161E">
        <w:t>"</w:t>
      </w:r>
      <w:r w:rsidR="00236296" w:rsidRPr="00D675D0">
        <w:t xml:space="preserve"> </w:t>
      </w:r>
      <w:r w:rsidR="00236296">
        <w:t xml:space="preserve">was approved by TSG at </w:t>
      </w:r>
      <w:r w:rsidR="00236296" w:rsidRPr="00114FD1">
        <w:t>SA#</w:t>
      </w:r>
      <w:r w:rsidR="00C11488">
        <w:t>105</w:t>
      </w:r>
      <w:r w:rsidR="00236296">
        <w:t xml:space="preserve">, </w:t>
      </w:r>
      <w:r w:rsidR="00236296">
        <w:rPr>
          <w:lang w:val="en-US"/>
        </w:rPr>
        <w:t xml:space="preserve">see </w:t>
      </w:r>
      <w:r w:rsidR="00E851E2" w:rsidRPr="00E851E2">
        <w:rPr>
          <w:lang w:val="en-US"/>
        </w:rPr>
        <w:t>SP-241381</w:t>
      </w:r>
      <w:r w:rsidR="00236296">
        <w:t>.</w:t>
      </w:r>
    </w:p>
    <w:p w14:paraId="5B268C7F" w14:textId="77777777" w:rsidR="006E51AF" w:rsidRDefault="006E51AF" w:rsidP="006E51AF">
      <w:pPr>
        <w:rPr>
          <w:bCs/>
          <w:color w:val="000000"/>
          <w:lang w:val="en-US" w:eastAsia="zh-CN"/>
        </w:rPr>
      </w:pPr>
      <w:r>
        <w:rPr>
          <w:bCs/>
          <w:color w:val="000000"/>
          <w:lang w:val="en-US" w:eastAsia="zh-CN"/>
        </w:rPr>
        <w:t>Considering the above, impacts on protocols</w:t>
      </w:r>
      <w:r>
        <w:rPr>
          <w:rFonts w:hint="eastAsia"/>
          <w:bCs/>
          <w:color w:val="000000"/>
          <w:lang w:val="en-US" w:eastAsia="zh-CN"/>
        </w:rPr>
        <w:t xml:space="preserve">, services and </w:t>
      </w:r>
      <w:r>
        <w:rPr>
          <w:bCs/>
          <w:color w:val="000000"/>
          <w:lang w:val="en-US" w:eastAsia="zh-CN"/>
        </w:rPr>
        <w:t>interfaces under CT WGs' responsibilities are foreseen and the related work in CT WGs should be carried out within Rel-1</w:t>
      </w:r>
      <w:r>
        <w:rPr>
          <w:rFonts w:hint="eastAsia"/>
          <w:bCs/>
          <w:color w:val="000000"/>
          <w:lang w:val="en-US" w:eastAsia="zh-CN"/>
        </w:rPr>
        <w:t>9</w:t>
      </w:r>
      <w:r>
        <w:rPr>
          <w:bCs/>
          <w:color w:val="000000"/>
          <w:lang w:val="en-US" w:eastAsia="zh-CN"/>
        </w:rPr>
        <w:t>.</w:t>
      </w:r>
    </w:p>
    <w:p w14:paraId="22B1A210" w14:textId="5C8BBF95" w:rsidR="007E45D0" w:rsidRDefault="00A61297" w:rsidP="00821AAA">
      <w:r>
        <w:t>Based on normative progress of stage 2, this WID will be updated as needed.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2A699A89" w14:textId="1331ABD3" w:rsidR="002109DD" w:rsidRPr="00935B1D" w:rsidRDefault="002109DD" w:rsidP="002109DD">
      <w:r>
        <w:t xml:space="preserve">The objective of this work item is to </w:t>
      </w:r>
      <w:r w:rsidR="00864200">
        <w:t xml:space="preserve">specify the </w:t>
      </w:r>
      <w:r w:rsidR="00000A9F" w:rsidRPr="00D619A9">
        <w:t>Common API Framework (CAPIF) Phase 3</w:t>
      </w:r>
      <w:r w:rsidRPr="00935B1D">
        <w:t>. The stage-3 work shall be started after the applicable normative stage-2 requirements are available.</w:t>
      </w:r>
    </w:p>
    <w:p w14:paraId="305A4F6A" w14:textId="77777777" w:rsidR="002109DD" w:rsidRDefault="002109DD" w:rsidP="002109DD">
      <w:r w:rsidRPr="00935B1D">
        <w:t xml:space="preserve">The stage-3 aspects </w:t>
      </w:r>
      <w:r>
        <w:t>will</w:t>
      </w:r>
      <w:r w:rsidRPr="00935B1D">
        <w:t xml:space="preserve"> include the following (</w:t>
      </w:r>
      <w:r w:rsidRPr="00CC3166">
        <w:t>CT WG</w:t>
      </w:r>
      <w:del w:id="1" w:author="Nokia_draft_0" w:date="2025-08-17T22:40:00Z" w16du:dateUtc="2025-08-17T20:40:00Z">
        <w:r w:rsidRPr="00CC3166" w:rsidDel="00E0160D">
          <w:delText>s</w:delText>
        </w:r>
      </w:del>
      <w:r w:rsidRPr="00CC3166">
        <w:t xml:space="preserve"> impact areas will</w:t>
      </w:r>
      <w:r>
        <w:t xml:space="preserve"> be identified based on the progress in the normative stage-2 work):</w:t>
      </w:r>
    </w:p>
    <w:p w14:paraId="7F0797A5" w14:textId="77777777" w:rsidR="00C717C5" w:rsidRDefault="00C717C5" w:rsidP="00140FDA">
      <w:pPr>
        <w:ind w:left="720"/>
        <w:rPr>
          <w:b/>
          <w:bCs/>
          <w:u w:val="single"/>
        </w:rPr>
      </w:pPr>
      <w:r w:rsidRPr="00D71E3F">
        <w:rPr>
          <w:rFonts w:hint="eastAsia"/>
          <w:b/>
          <w:bCs/>
          <w:u w:val="single"/>
        </w:rPr>
        <w:t>C</w:t>
      </w:r>
      <w:r w:rsidRPr="00D71E3F">
        <w:rPr>
          <w:b/>
          <w:bCs/>
          <w:u w:val="single"/>
        </w:rPr>
        <w:t xml:space="preserve">T3: </w:t>
      </w:r>
    </w:p>
    <w:p w14:paraId="48EC3AE7" w14:textId="6090FBE2" w:rsidR="007F33FD" w:rsidRDefault="007F33FD" w:rsidP="00140FDA">
      <w:pPr>
        <w:ind w:left="720"/>
      </w:pPr>
      <w:bookmarkStart w:id="2" w:name="_Hlk134820969"/>
      <w:r>
        <w:t xml:space="preserve">For CT3, based on Rel-19 normative stage-2 work </w:t>
      </w:r>
      <w:r w:rsidR="006D2C18">
        <w:t xml:space="preserve">expected to be </w:t>
      </w:r>
      <w:r>
        <w:t>developed in 3GPP TS 23.222, the expected work includes:</w:t>
      </w:r>
    </w:p>
    <w:p w14:paraId="299C8051" w14:textId="0764025A" w:rsidR="007F33FD" w:rsidRDefault="007F33FD" w:rsidP="00140FDA">
      <w:pPr>
        <w:pStyle w:val="B1"/>
        <w:numPr>
          <w:ilvl w:val="0"/>
          <w:numId w:val="9"/>
        </w:numPr>
        <w:ind w:left="1724"/>
        <w:rPr>
          <w:ins w:id="3" w:author="Nokia_draft_0" w:date="2025-07-15T17:07:00Z" w16du:dateUtc="2025-07-15T15:07:00Z"/>
        </w:rPr>
      </w:pPr>
      <w:r w:rsidRPr="00D71273">
        <w:t xml:space="preserve">CAPIF protocol enhancements for alignment of updated CAPIF stage </w:t>
      </w:r>
      <w:r w:rsidR="0062758E">
        <w:t>2</w:t>
      </w:r>
      <w:r w:rsidRPr="00D71273">
        <w:t xml:space="preserve"> requirements (e.g. new IE</w:t>
      </w:r>
      <w:r w:rsidR="00D86C05">
        <w:t>s</w:t>
      </w:r>
      <w:r w:rsidRPr="00D71273">
        <w:t xml:space="preserve"> of </w:t>
      </w:r>
      <w:r w:rsidR="00D86C05">
        <w:t xml:space="preserve">new or </w:t>
      </w:r>
      <w:r w:rsidRPr="00D71273">
        <w:t>existing CAPIF APIs).</w:t>
      </w:r>
    </w:p>
    <w:p w14:paraId="768D90CC" w14:textId="7AEACCF9" w:rsidR="00D76E60" w:rsidRPr="00D71273" w:rsidDel="00514852" w:rsidRDefault="00D76E60" w:rsidP="00D76E60">
      <w:pPr>
        <w:pStyle w:val="B1"/>
        <w:numPr>
          <w:ilvl w:val="1"/>
          <w:numId w:val="9"/>
        </w:numPr>
        <w:rPr>
          <w:del w:id="4" w:author="Nokia_draft_0" w:date="2025-08-13T17:48:00Z" w16du:dateUtc="2025-08-13T15:48:00Z"/>
        </w:rPr>
      </w:pPr>
    </w:p>
    <w:p w14:paraId="549BED67" w14:textId="256B5413" w:rsidR="00D90CEF" w:rsidRDefault="00D90CEF" w:rsidP="00D90CEF">
      <w:pPr>
        <w:pStyle w:val="B1"/>
        <w:numPr>
          <w:ilvl w:val="2"/>
          <w:numId w:val="9"/>
        </w:numPr>
      </w:pPr>
      <w:del w:id="5" w:author="Nokia_draft_0" w:date="2025-07-11T15:55:00Z" w16du:dateUtc="2025-07-11T13:55:00Z">
        <w:r w:rsidDel="00313C2A">
          <w:delText xml:space="preserve">Potential </w:delText>
        </w:r>
      </w:del>
      <w:ins w:id="6" w:author="Nokia_draft_0" w:date="2025-07-11T15:55:00Z" w16du:dateUtc="2025-07-11T13:55:00Z">
        <w:r w:rsidR="00313C2A">
          <w:t>I</w:t>
        </w:r>
      </w:ins>
      <w:del w:id="7" w:author="Nokia_draft_0" w:date="2025-07-11T15:55:00Z" w16du:dateUtc="2025-07-11T13:55:00Z">
        <w:r w:rsidDel="00313C2A">
          <w:delText>i</w:delText>
        </w:r>
      </w:del>
      <w:r>
        <w:t xml:space="preserve">mpacts to the </w:t>
      </w:r>
      <w:proofErr w:type="spellStart"/>
      <w:r>
        <w:t>CAPIF_Publish_Service_API</w:t>
      </w:r>
      <w:proofErr w:type="spellEnd"/>
      <w:r>
        <w:t xml:space="preserve">, </w:t>
      </w:r>
      <w:proofErr w:type="spellStart"/>
      <w:r>
        <w:t>CAPIF_Discover_Service_API</w:t>
      </w:r>
      <w:proofErr w:type="spellEnd"/>
      <w:r>
        <w:t xml:space="preserve"> and </w:t>
      </w:r>
      <w:proofErr w:type="spellStart"/>
      <w:r>
        <w:t>CAPIF_Security_API</w:t>
      </w:r>
      <w:proofErr w:type="spellEnd"/>
      <w:r>
        <w:t xml:space="preserve"> to support service operation level and resource level access control to service APIs.</w:t>
      </w:r>
    </w:p>
    <w:p w14:paraId="3BBF5269" w14:textId="1CA89232" w:rsidR="00D90CEF" w:rsidRDefault="00D90CEF" w:rsidP="00D90CEF">
      <w:pPr>
        <w:pStyle w:val="B1"/>
        <w:numPr>
          <w:ilvl w:val="2"/>
          <w:numId w:val="9"/>
        </w:numPr>
      </w:pPr>
      <w:del w:id="8" w:author="Nokia_draft_0" w:date="2025-07-11T15:55:00Z" w16du:dateUtc="2025-07-11T13:55:00Z">
        <w:r w:rsidDel="00313C2A">
          <w:delText xml:space="preserve">Potential </w:delText>
        </w:r>
      </w:del>
      <w:ins w:id="9" w:author="Nokia_draft_0" w:date="2025-07-11T15:55:00Z" w16du:dateUtc="2025-07-11T13:55:00Z">
        <w:r w:rsidR="00313C2A">
          <w:t>I</w:t>
        </w:r>
      </w:ins>
      <w:del w:id="10" w:author="Nokia_draft_0" w:date="2025-07-11T15:55:00Z" w16du:dateUtc="2025-07-11T13:55:00Z">
        <w:r w:rsidDel="00313C2A">
          <w:delText>i</w:delText>
        </w:r>
      </w:del>
      <w:r>
        <w:t xml:space="preserve">mpacts to the </w:t>
      </w:r>
      <w:proofErr w:type="spellStart"/>
      <w:r>
        <w:t>CAPIF_Security_API</w:t>
      </w:r>
      <w:proofErr w:type="spellEnd"/>
      <w:r>
        <w:t xml:space="preserve"> to support more granular information on the API Invoker in the context of RNAA, the purpose of data processing and nested API invocation.</w:t>
      </w:r>
    </w:p>
    <w:p w14:paraId="11CDB06C" w14:textId="31981CCC" w:rsidR="00F009B9" w:rsidDel="001F4DFA" w:rsidRDefault="00086BF5" w:rsidP="00086BF5">
      <w:pPr>
        <w:pStyle w:val="B1"/>
        <w:numPr>
          <w:ilvl w:val="2"/>
          <w:numId w:val="9"/>
        </w:numPr>
        <w:rPr>
          <w:del w:id="11" w:author="Nokia_draft_0" w:date="2025-08-25T13:31:00Z" w16du:dateUtc="2025-08-25T11:31:00Z"/>
        </w:rPr>
      </w:pPr>
      <w:del w:id="12" w:author="Nokia_draft_0" w:date="2025-08-05T14:52:00Z" w16du:dateUtc="2025-08-05T12:52:00Z">
        <w:r w:rsidDel="00CB404C">
          <w:rPr>
            <w:lang w:eastAsia="ja-JP"/>
          </w:rPr>
          <w:delText>Potential e</w:delText>
        </w:r>
      </w:del>
      <w:del w:id="13" w:author="Nokia_draft_0" w:date="2025-08-25T13:31:00Z" w16du:dateUtc="2025-08-25T11:31:00Z">
        <w:r w:rsidR="007F33FD" w:rsidRPr="00D71273" w:rsidDel="001F4DFA">
          <w:rPr>
            <w:lang w:eastAsia="ja-JP"/>
          </w:rPr>
          <w:delText xml:space="preserve">nhancements of </w:delText>
        </w:r>
        <w:r w:rsidR="0086798A" w:rsidDel="001F4DFA">
          <w:rPr>
            <w:lang w:eastAsia="ja-JP"/>
          </w:rPr>
          <w:delText>CAPIF-8</w:delText>
        </w:r>
        <w:r w:rsidR="007F33FD" w:rsidRPr="00D71273" w:rsidDel="001F4DFA">
          <w:rPr>
            <w:lang w:eastAsia="ja-JP"/>
          </w:rPr>
          <w:delText xml:space="preserve"> for </w:delText>
        </w:r>
        <w:r w:rsidR="007F33FD" w:rsidRPr="00D71273" w:rsidDel="001F4DFA">
          <w:delText xml:space="preserve">alignment of updated CAPIF stage </w:delText>
        </w:r>
        <w:r w:rsidR="00572C9B" w:rsidDel="001F4DFA">
          <w:delText>2</w:delText>
        </w:r>
        <w:r w:rsidR="007F33FD" w:rsidRPr="00D71273" w:rsidDel="001F4DFA">
          <w:delText xml:space="preserve"> requirements.</w:delText>
        </w:r>
        <w:bookmarkEnd w:id="2"/>
      </w:del>
    </w:p>
    <w:p w14:paraId="45F26688" w14:textId="784A1740" w:rsidR="002B2E21" w:rsidRDefault="00086BF5" w:rsidP="00086BF5">
      <w:pPr>
        <w:pStyle w:val="B1"/>
        <w:numPr>
          <w:ilvl w:val="2"/>
          <w:numId w:val="9"/>
        </w:numPr>
      </w:pPr>
      <w:del w:id="14" w:author="Nokia_draft_0" w:date="2025-08-05T14:52:00Z" w16du:dateUtc="2025-08-05T12:52:00Z">
        <w:r w:rsidDel="00CB404C">
          <w:rPr>
            <w:lang w:eastAsia="ja-JP"/>
          </w:rPr>
          <w:delText xml:space="preserve">Potential </w:delText>
        </w:r>
      </w:del>
      <w:ins w:id="15" w:author="Nokia_draft_0" w:date="2025-08-05T14:52:00Z" w16du:dateUtc="2025-08-05T12:52:00Z">
        <w:r w:rsidR="00CB404C">
          <w:rPr>
            <w:lang w:eastAsia="ja-JP"/>
          </w:rPr>
          <w:t>E</w:t>
        </w:r>
      </w:ins>
      <w:del w:id="16" w:author="Nokia_draft_0" w:date="2025-08-05T14:52:00Z" w16du:dateUtc="2025-08-05T12:52:00Z">
        <w:r w:rsidDel="00CB404C">
          <w:rPr>
            <w:lang w:eastAsia="ja-JP"/>
          </w:rPr>
          <w:delText>e</w:delText>
        </w:r>
      </w:del>
      <w:r w:rsidR="00F009B9" w:rsidRPr="00F009B9">
        <w:rPr>
          <w:lang w:eastAsia="ja-JP"/>
        </w:rPr>
        <w:t>nhancements to enable instantiation for service API/AEF.</w:t>
      </w:r>
    </w:p>
    <w:p w14:paraId="0498B91B" w14:textId="63F091F0" w:rsidR="002B2E21" w:rsidRDefault="00086BF5" w:rsidP="00086BF5">
      <w:pPr>
        <w:pStyle w:val="B1"/>
        <w:numPr>
          <w:ilvl w:val="2"/>
          <w:numId w:val="9"/>
        </w:numPr>
        <w:rPr>
          <w:ins w:id="17" w:author="Nokia_draft_0" w:date="2025-07-11T15:55:00Z" w16du:dateUtc="2025-07-11T13:55:00Z"/>
        </w:rPr>
      </w:pPr>
      <w:del w:id="18" w:author="Nokia_draft_0" w:date="2025-07-11T15:55:00Z" w16du:dateUtc="2025-07-11T13:55:00Z">
        <w:r w:rsidDel="00313C2A">
          <w:delText xml:space="preserve">Potential </w:delText>
        </w:r>
      </w:del>
      <w:ins w:id="19" w:author="Nokia_draft_0" w:date="2025-07-11T15:55:00Z" w16du:dateUtc="2025-07-11T13:55:00Z">
        <w:r w:rsidR="00BC52A7">
          <w:t>E</w:t>
        </w:r>
      </w:ins>
      <w:del w:id="20" w:author="Nokia_draft_0" w:date="2025-07-11T15:55:00Z" w16du:dateUtc="2025-07-11T13:55:00Z">
        <w:r w:rsidDel="00BC52A7">
          <w:delText>e</w:delText>
        </w:r>
      </w:del>
      <w:r w:rsidR="002B2E21">
        <w:t xml:space="preserve">nhancements to </w:t>
      </w:r>
      <w:ins w:id="21" w:author="Nokia_draft_0" w:date="2025-07-11T15:56:00Z" w16du:dateUtc="2025-07-11T13:56:00Z">
        <w:r w:rsidR="00BC52A7">
          <w:t xml:space="preserve">the </w:t>
        </w:r>
        <w:proofErr w:type="spellStart"/>
        <w:r w:rsidR="00BC52A7" w:rsidRPr="00BC52A7">
          <w:t>CAPIF_Events_API</w:t>
        </w:r>
        <w:proofErr w:type="spellEnd"/>
        <w:r w:rsidR="00BC52A7">
          <w:t xml:space="preserve"> </w:t>
        </w:r>
      </w:ins>
      <w:r w:rsidR="002B2E21">
        <w:t xml:space="preserve">CAPIF event notifications </w:t>
      </w:r>
      <w:r w:rsidR="00D90CEF" w:rsidRPr="00D90CEF">
        <w:t xml:space="preserve">and onboarding procedures </w:t>
      </w:r>
      <w:r w:rsidR="002B2E21">
        <w:t>related to API invokers.</w:t>
      </w:r>
    </w:p>
    <w:p w14:paraId="4BB16E2B" w14:textId="6200A46B" w:rsidR="00313C2A" w:rsidRDefault="00313C2A" w:rsidP="00313C2A">
      <w:pPr>
        <w:pStyle w:val="B1"/>
        <w:numPr>
          <w:ilvl w:val="2"/>
          <w:numId w:val="9"/>
        </w:numPr>
        <w:rPr>
          <w:ins w:id="22" w:author="Nokia_draft_0" w:date="2025-07-11T15:55:00Z" w16du:dateUtc="2025-07-11T13:55:00Z"/>
        </w:rPr>
      </w:pPr>
      <w:ins w:id="23" w:author="Nokia_draft_0" w:date="2025-07-11T15:55:00Z" w16du:dateUtc="2025-07-11T13:55:00Z">
        <w:r>
          <w:t xml:space="preserve">Impacts to the </w:t>
        </w:r>
        <w:proofErr w:type="spellStart"/>
        <w:r>
          <w:t>CAPIF_API_Invoker_Management_API</w:t>
        </w:r>
        <w:proofErr w:type="spellEnd"/>
        <w:r>
          <w:t xml:space="preserve"> to support enhancement of onboarding criteria information and error handling.</w:t>
        </w:r>
      </w:ins>
    </w:p>
    <w:p w14:paraId="70762E8E" w14:textId="2053DEE4" w:rsidR="00313C2A" w:rsidRPr="00035C7B" w:rsidRDefault="00313C2A" w:rsidP="00313C2A">
      <w:pPr>
        <w:pStyle w:val="B1"/>
        <w:numPr>
          <w:ilvl w:val="2"/>
          <w:numId w:val="9"/>
        </w:numPr>
      </w:pPr>
      <w:ins w:id="24" w:author="Nokia_draft_0" w:date="2025-07-11T15:55:00Z" w16du:dateUtc="2025-07-11T13:55:00Z">
        <w:r>
          <w:t xml:space="preserve">Define new </w:t>
        </w:r>
        <w:proofErr w:type="spellStart"/>
        <w:r>
          <w:t>CAPIF_Open_Discover_Service_API</w:t>
        </w:r>
        <w:proofErr w:type="spellEnd"/>
        <w:r>
          <w:t xml:space="preserve"> to enable the requestor to discover service API information about the available set of APIs offered by CCF before onboarding.</w:t>
        </w:r>
      </w:ins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5BFD88F" w:rsidR="001E489F" w:rsidRPr="00F02DCA" w:rsidRDefault="001257E7">
            <w:pPr>
              <w:pStyle w:val="Guidance"/>
              <w:spacing w:after="0"/>
              <w:rPr>
                <w:i w:val="0"/>
                <w:iCs/>
              </w:rPr>
            </w:pPr>
            <w:r w:rsidRPr="00F02DCA">
              <w:rPr>
                <w:i w:val="0"/>
                <w:iCs/>
              </w:rPr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13F30807" w:rsidR="001E489F" w:rsidRPr="00F02DCA" w:rsidRDefault="00086BF5">
            <w:pPr>
              <w:pStyle w:val="Guidance"/>
              <w:spacing w:after="0"/>
              <w:rPr>
                <w:i w:val="0"/>
                <w:iCs/>
              </w:rPr>
            </w:pPr>
            <w:r w:rsidRPr="00086BF5">
              <w:rPr>
                <w:i w:val="0"/>
                <w:iCs/>
              </w:rPr>
              <w:t>See section 4 on objective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6977F52" w:rsidR="001E489F" w:rsidRPr="00F02DCA" w:rsidRDefault="008C3D1A">
            <w:pPr>
              <w:pStyle w:val="Guidance"/>
              <w:spacing w:after="0"/>
              <w:rPr>
                <w:i w:val="0"/>
                <w:iCs/>
              </w:rPr>
            </w:pPr>
            <w:r w:rsidRPr="008C3D1A">
              <w:rPr>
                <w:i w:val="0"/>
                <w:iCs/>
              </w:rP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08A8C6D9" w:rsidR="001E489F" w:rsidRPr="00F02DCA" w:rsidRDefault="009D09DC">
            <w:pPr>
              <w:pStyle w:val="Guidance"/>
              <w:spacing w:after="0"/>
              <w:rPr>
                <w:i w:val="0"/>
                <w:iCs/>
              </w:rPr>
            </w:pPr>
            <w:r w:rsidRPr="00F02DCA">
              <w:rPr>
                <w:i w:val="0"/>
                <w:iCs/>
              </w:rP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3F793FE0" w14:textId="61509CEA" w:rsidR="002A1B65" w:rsidRPr="000E444B" w:rsidRDefault="00997FDA" w:rsidP="001E489F">
      <w:pPr>
        <w:rPr>
          <w:lang w:val="de-DE"/>
        </w:rPr>
      </w:pPr>
      <w:r w:rsidRPr="000E444B">
        <w:rPr>
          <w:lang w:val="de-DE"/>
        </w:rPr>
        <w:t>Paul, Bhaskar, Nokia, bhaskar.paul@nokia.com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553CF39A" w:rsidR="001E489F" w:rsidRPr="00557B2E" w:rsidRDefault="00997FDA" w:rsidP="001E489F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0544716A" w14:textId="21A9FCA9" w:rsidR="002A1B65" w:rsidRPr="00826B02" w:rsidRDefault="002A1B65" w:rsidP="002A1B65">
      <w:r w:rsidRPr="00826B02">
        <w:t>SA3 on aspects related to security and privacy for CAPIF and API exposure</w:t>
      </w:r>
      <w:r w:rsidR="00EF207B">
        <w:t>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517B4B5" w:rsidR="001E489F" w:rsidRDefault="00997FDA">
            <w:pPr>
              <w:pStyle w:val="TAL"/>
            </w:pPr>
            <w:r>
              <w:t>Nokia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CB1BF70" w:rsidR="001E489F" w:rsidRDefault="00086BF5">
            <w:pPr>
              <w:pStyle w:val="TAL"/>
            </w:pPr>
            <w:r w:rsidRPr="00086BF5">
              <w:t>Ericsson</w:t>
            </w:r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4655440" w:rsidR="001E489F" w:rsidRDefault="00086BF5">
            <w:pPr>
              <w:pStyle w:val="TAL"/>
            </w:pPr>
            <w:r>
              <w:t>Verizon</w:t>
            </w: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420B39A" w:rsidR="001E489F" w:rsidRDefault="00086BF5">
            <w:pPr>
              <w:pStyle w:val="TAL"/>
            </w:pPr>
            <w:r w:rsidRPr="00086BF5">
              <w:t>Huawei</w:t>
            </w:r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692992E" w:rsidR="001E489F" w:rsidRDefault="00086BF5">
            <w:pPr>
              <w:pStyle w:val="TAL"/>
            </w:pPr>
            <w:r>
              <w:t>ZTE</w:t>
            </w: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E931AFC" w:rsidR="001E489F" w:rsidRDefault="002260B2">
            <w:pPr>
              <w:pStyle w:val="TAL"/>
            </w:pPr>
            <w:r w:rsidRPr="002260B2">
              <w:t>China Telecom</w:t>
            </w:r>
          </w:p>
        </w:tc>
      </w:tr>
      <w:tr w:rsidR="00E66DE9" w14:paraId="065DCC5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BA2D04" w14:textId="43822698" w:rsidR="00E66DE9" w:rsidRPr="002260B2" w:rsidRDefault="00E66DE9">
            <w:pPr>
              <w:pStyle w:val="TAL"/>
            </w:pPr>
            <w:r>
              <w:t>NTT DOCOMO</w:t>
            </w:r>
          </w:p>
        </w:tc>
      </w:tr>
      <w:tr w:rsidR="0025091D" w14:paraId="2B59267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13D180" w14:textId="229C1B8B" w:rsidR="0025091D" w:rsidRDefault="0025091D">
            <w:pPr>
              <w:pStyle w:val="TAL"/>
            </w:pPr>
            <w:proofErr w:type="spellStart"/>
            <w:r w:rsidRPr="0025091D">
              <w:t>InterDigital</w:t>
            </w:r>
            <w:proofErr w:type="spellEnd"/>
          </w:p>
        </w:tc>
      </w:tr>
      <w:tr w:rsidR="00EF3A05" w14:paraId="265A3D6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FF472C" w14:textId="63BF599E" w:rsidR="00EF3A05" w:rsidRPr="0025091D" w:rsidRDefault="00D31E73">
            <w:pPr>
              <w:pStyle w:val="TAL"/>
            </w:pPr>
            <w:r w:rsidRPr="00D31E73">
              <w:t>AT&amp;T</w:t>
            </w:r>
          </w:p>
        </w:tc>
      </w:tr>
      <w:tr w:rsidR="00D90CEF" w14:paraId="63AB9B9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4964C4" w14:textId="3ECBD6C0" w:rsidR="00D90CEF" w:rsidRPr="00D31E73" w:rsidRDefault="00D90CEF">
            <w:pPr>
              <w:pStyle w:val="TAL"/>
            </w:pPr>
            <w:r w:rsidRPr="00D90CEF">
              <w:t>China Mobile</w:t>
            </w:r>
          </w:p>
        </w:tc>
      </w:tr>
    </w:tbl>
    <w:p w14:paraId="30E19F71" w14:textId="77777777" w:rsidR="001E489F" w:rsidRPr="00641ED8" w:rsidRDefault="001E489F" w:rsidP="00D204CA"/>
    <w:sectPr w:rsidR="001E489F" w:rsidRPr="00641ED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F943" w14:textId="77777777" w:rsidR="00955DF8" w:rsidRDefault="00955DF8">
      <w:r>
        <w:separator/>
      </w:r>
    </w:p>
  </w:endnote>
  <w:endnote w:type="continuationSeparator" w:id="0">
    <w:p w14:paraId="79A44551" w14:textId="77777777" w:rsidR="00955DF8" w:rsidRDefault="00955DF8">
      <w:r>
        <w:continuationSeparator/>
      </w:r>
    </w:p>
  </w:endnote>
  <w:endnote w:type="continuationNotice" w:id="1">
    <w:p w14:paraId="730A8EBB" w14:textId="77777777" w:rsidR="00955DF8" w:rsidRDefault="00955D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B2FA" w14:textId="77777777" w:rsidR="00955DF8" w:rsidRDefault="00955DF8">
      <w:r>
        <w:separator/>
      </w:r>
    </w:p>
  </w:footnote>
  <w:footnote w:type="continuationSeparator" w:id="0">
    <w:p w14:paraId="561E015B" w14:textId="77777777" w:rsidR="00955DF8" w:rsidRDefault="00955DF8">
      <w:r>
        <w:continuationSeparator/>
      </w:r>
    </w:p>
  </w:footnote>
  <w:footnote w:type="continuationNotice" w:id="1">
    <w:p w14:paraId="662E9677" w14:textId="77777777" w:rsidR="00955DF8" w:rsidRDefault="00955D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292C58"/>
    <w:multiLevelType w:val="hybridMultilevel"/>
    <w:tmpl w:val="C5D055AA"/>
    <w:lvl w:ilvl="0" w:tplc="D3B44D2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5"/>
  </w:num>
  <w:num w:numId="8" w16cid:durableId="498347070">
    <w:abstractNumId w:val="6"/>
  </w:num>
  <w:num w:numId="9" w16cid:durableId="5410970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_draft_0">
    <w15:presenceInfo w15:providerId="None" w15:userId="Nokia_draft_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0A9F"/>
    <w:rsid w:val="00005E54"/>
    <w:rsid w:val="0002191A"/>
    <w:rsid w:val="0002518D"/>
    <w:rsid w:val="00026755"/>
    <w:rsid w:val="00027289"/>
    <w:rsid w:val="0003016C"/>
    <w:rsid w:val="00030CD4"/>
    <w:rsid w:val="000312D0"/>
    <w:rsid w:val="000344A1"/>
    <w:rsid w:val="00035C7B"/>
    <w:rsid w:val="00041711"/>
    <w:rsid w:val="00042051"/>
    <w:rsid w:val="00046686"/>
    <w:rsid w:val="00046FDD"/>
    <w:rsid w:val="000475F1"/>
    <w:rsid w:val="00050925"/>
    <w:rsid w:val="000510FA"/>
    <w:rsid w:val="00054884"/>
    <w:rsid w:val="0005594E"/>
    <w:rsid w:val="00057087"/>
    <w:rsid w:val="00057E1E"/>
    <w:rsid w:val="0006182E"/>
    <w:rsid w:val="0006619D"/>
    <w:rsid w:val="000726EB"/>
    <w:rsid w:val="00072A7C"/>
    <w:rsid w:val="000773B6"/>
    <w:rsid w:val="000775E7"/>
    <w:rsid w:val="0007775C"/>
    <w:rsid w:val="00077FED"/>
    <w:rsid w:val="000838DC"/>
    <w:rsid w:val="00086BF5"/>
    <w:rsid w:val="00091325"/>
    <w:rsid w:val="00091BFB"/>
    <w:rsid w:val="00094F23"/>
    <w:rsid w:val="000967F4"/>
    <w:rsid w:val="000A192E"/>
    <w:rsid w:val="000A6432"/>
    <w:rsid w:val="000A6B1C"/>
    <w:rsid w:val="000B03DC"/>
    <w:rsid w:val="000B1F5D"/>
    <w:rsid w:val="000B7461"/>
    <w:rsid w:val="000C161E"/>
    <w:rsid w:val="000C528B"/>
    <w:rsid w:val="000D6D78"/>
    <w:rsid w:val="000E0429"/>
    <w:rsid w:val="000E0437"/>
    <w:rsid w:val="000E444B"/>
    <w:rsid w:val="000E4AE4"/>
    <w:rsid w:val="000F6E51"/>
    <w:rsid w:val="00102217"/>
    <w:rsid w:val="00102A24"/>
    <w:rsid w:val="0010710F"/>
    <w:rsid w:val="00114083"/>
    <w:rsid w:val="001177F1"/>
    <w:rsid w:val="001207CB"/>
    <w:rsid w:val="001244C2"/>
    <w:rsid w:val="001257E7"/>
    <w:rsid w:val="0013259C"/>
    <w:rsid w:val="00135831"/>
    <w:rsid w:val="001376A6"/>
    <w:rsid w:val="00140FDA"/>
    <w:rsid w:val="001424CD"/>
    <w:rsid w:val="0014389B"/>
    <w:rsid w:val="0014413C"/>
    <w:rsid w:val="00150C36"/>
    <w:rsid w:val="00157F50"/>
    <w:rsid w:val="00157FFB"/>
    <w:rsid w:val="001607AE"/>
    <w:rsid w:val="00166A1B"/>
    <w:rsid w:val="001677FA"/>
    <w:rsid w:val="00167F4A"/>
    <w:rsid w:val="00170EDB"/>
    <w:rsid w:val="00175032"/>
    <w:rsid w:val="00175EA3"/>
    <w:rsid w:val="001808AB"/>
    <w:rsid w:val="00180FBE"/>
    <w:rsid w:val="0018482A"/>
    <w:rsid w:val="00192528"/>
    <w:rsid w:val="00192B3C"/>
    <w:rsid w:val="00192B41"/>
    <w:rsid w:val="0019338C"/>
    <w:rsid w:val="00193EA6"/>
    <w:rsid w:val="00196033"/>
    <w:rsid w:val="00197E4A"/>
    <w:rsid w:val="001A26EB"/>
    <w:rsid w:val="001A31EF"/>
    <w:rsid w:val="001A3E7E"/>
    <w:rsid w:val="001B01F1"/>
    <w:rsid w:val="001B1A5B"/>
    <w:rsid w:val="001B2414"/>
    <w:rsid w:val="001B5421"/>
    <w:rsid w:val="001B6035"/>
    <w:rsid w:val="001B650D"/>
    <w:rsid w:val="001C4D9B"/>
    <w:rsid w:val="001C5861"/>
    <w:rsid w:val="001C7702"/>
    <w:rsid w:val="001D0B09"/>
    <w:rsid w:val="001E1A40"/>
    <w:rsid w:val="001E489F"/>
    <w:rsid w:val="001E6729"/>
    <w:rsid w:val="001F4DFA"/>
    <w:rsid w:val="001F72CF"/>
    <w:rsid w:val="001F7653"/>
    <w:rsid w:val="002070CB"/>
    <w:rsid w:val="002109DD"/>
    <w:rsid w:val="00221438"/>
    <w:rsid w:val="002260B2"/>
    <w:rsid w:val="002336A6"/>
    <w:rsid w:val="002336BF"/>
    <w:rsid w:val="00235F9B"/>
    <w:rsid w:val="00236296"/>
    <w:rsid w:val="00236BBA"/>
    <w:rsid w:val="00236D1F"/>
    <w:rsid w:val="002407FF"/>
    <w:rsid w:val="00241A03"/>
    <w:rsid w:val="00243051"/>
    <w:rsid w:val="00246E1D"/>
    <w:rsid w:val="0025091D"/>
    <w:rsid w:val="00250F58"/>
    <w:rsid w:val="00253892"/>
    <w:rsid w:val="002541D3"/>
    <w:rsid w:val="00256429"/>
    <w:rsid w:val="0026253E"/>
    <w:rsid w:val="00272D61"/>
    <w:rsid w:val="00274812"/>
    <w:rsid w:val="0027781B"/>
    <w:rsid w:val="00284C9F"/>
    <w:rsid w:val="00290B5C"/>
    <w:rsid w:val="002919B7"/>
    <w:rsid w:val="00291EF2"/>
    <w:rsid w:val="00295D61"/>
    <w:rsid w:val="002973EC"/>
    <w:rsid w:val="00297C1F"/>
    <w:rsid w:val="002A1B65"/>
    <w:rsid w:val="002B074C"/>
    <w:rsid w:val="002B2E21"/>
    <w:rsid w:val="002B2FE7"/>
    <w:rsid w:val="002B34EA"/>
    <w:rsid w:val="002B5361"/>
    <w:rsid w:val="002C047F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C2A"/>
    <w:rsid w:val="00313F3E"/>
    <w:rsid w:val="0031759A"/>
    <w:rsid w:val="00320536"/>
    <w:rsid w:val="0032266D"/>
    <w:rsid w:val="00325E33"/>
    <w:rsid w:val="00326806"/>
    <w:rsid w:val="003275E6"/>
    <w:rsid w:val="0033385A"/>
    <w:rsid w:val="0035027A"/>
    <w:rsid w:val="00354553"/>
    <w:rsid w:val="003568E3"/>
    <w:rsid w:val="00364596"/>
    <w:rsid w:val="003715B7"/>
    <w:rsid w:val="003762FA"/>
    <w:rsid w:val="00376C60"/>
    <w:rsid w:val="00380972"/>
    <w:rsid w:val="00382160"/>
    <w:rsid w:val="00382E20"/>
    <w:rsid w:val="00392C87"/>
    <w:rsid w:val="003A5D02"/>
    <w:rsid w:val="003A5FFA"/>
    <w:rsid w:val="003A67E1"/>
    <w:rsid w:val="003A7108"/>
    <w:rsid w:val="003B093F"/>
    <w:rsid w:val="003B2166"/>
    <w:rsid w:val="003C348D"/>
    <w:rsid w:val="003C5731"/>
    <w:rsid w:val="003D4593"/>
    <w:rsid w:val="003E29F7"/>
    <w:rsid w:val="003E2C8B"/>
    <w:rsid w:val="003E4AC7"/>
    <w:rsid w:val="003E5604"/>
    <w:rsid w:val="003E57A1"/>
    <w:rsid w:val="003E710B"/>
    <w:rsid w:val="003F1C0E"/>
    <w:rsid w:val="003F291E"/>
    <w:rsid w:val="003F6760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41"/>
    <w:rsid w:val="00442C65"/>
    <w:rsid w:val="00451122"/>
    <w:rsid w:val="004518DB"/>
    <w:rsid w:val="004562FC"/>
    <w:rsid w:val="00477EBC"/>
    <w:rsid w:val="00482246"/>
    <w:rsid w:val="00483B09"/>
    <w:rsid w:val="00483DB1"/>
    <w:rsid w:val="00484421"/>
    <w:rsid w:val="00491391"/>
    <w:rsid w:val="00495433"/>
    <w:rsid w:val="004A01BD"/>
    <w:rsid w:val="004A0A73"/>
    <w:rsid w:val="004A180A"/>
    <w:rsid w:val="004A661C"/>
    <w:rsid w:val="004B7D84"/>
    <w:rsid w:val="004B7E21"/>
    <w:rsid w:val="004C4C9B"/>
    <w:rsid w:val="004D2FA0"/>
    <w:rsid w:val="004E1010"/>
    <w:rsid w:val="004F4172"/>
    <w:rsid w:val="004F585C"/>
    <w:rsid w:val="0050202A"/>
    <w:rsid w:val="00507903"/>
    <w:rsid w:val="00514852"/>
    <w:rsid w:val="0052032E"/>
    <w:rsid w:val="00521896"/>
    <w:rsid w:val="00522A80"/>
    <w:rsid w:val="00526807"/>
    <w:rsid w:val="00527223"/>
    <w:rsid w:val="00535A39"/>
    <w:rsid w:val="005447AA"/>
    <w:rsid w:val="00544D8F"/>
    <w:rsid w:val="00550B5E"/>
    <w:rsid w:val="00553BDE"/>
    <w:rsid w:val="00556F13"/>
    <w:rsid w:val="00561B6C"/>
    <w:rsid w:val="00562495"/>
    <w:rsid w:val="00562504"/>
    <w:rsid w:val="00565A62"/>
    <w:rsid w:val="00572C9B"/>
    <w:rsid w:val="0057401B"/>
    <w:rsid w:val="00577727"/>
    <w:rsid w:val="005777AF"/>
    <w:rsid w:val="00584C4A"/>
    <w:rsid w:val="005853D3"/>
    <w:rsid w:val="00586562"/>
    <w:rsid w:val="00590B24"/>
    <w:rsid w:val="005938F5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4434"/>
    <w:rsid w:val="005C5A03"/>
    <w:rsid w:val="005C7352"/>
    <w:rsid w:val="005D1F7E"/>
    <w:rsid w:val="005D2738"/>
    <w:rsid w:val="005D37AC"/>
    <w:rsid w:val="005D5674"/>
    <w:rsid w:val="005D60FD"/>
    <w:rsid w:val="005D6216"/>
    <w:rsid w:val="005E0774"/>
    <w:rsid w:val="005E07CB"/>
    <w:rsid w:val="005E0BF8"/>
    <w:rsid w:val="005E32BB"/>
    <w:rsid w:val="005E7235"/>
    <w:rsid w:val="005F041C"/>
    <w:rsid w:val="005F2E94"/>
    <w:rsid w:val="005F4B34"/>
    <w:rsid w:val="006017A6"/>
    <w:rsid w:val="0061115B"/>
    <w:rsid w:val="00616E18"/>
    <w:rsid w:val="00617450"/>
    <w:rsid w:val="00620287"/>
    <w:rsid w:val="00623AED"/>
    <w:rsid w:val="0062580F"/>
    <w:rsid w:val="0062758E"/>
    <w:rsid w:val="00630557"/>
    <w:rsid w:val="00632157"/>
    <w:rsid w:val="00633971"/>
    <w:rsid w:val="006341C6"/>
    <w:rsid w:val="0064121E"/>
    <w:rsid w:val="00642894"/>
    <w:rsid w:val="00660354"/>
    <w:rsid w:val="006606DB"/>
    <w:rsid w:val="006622A9"/>
    <w:rsid w:val="00665B9B"/>
    <w:rsid w:val="0067616E"/>
    <w:rsid w:val="00690725"/>
    <w:rsid w:val="00693606"/>
    <w:rsid w:val="00693D70"/>
    <w:rsid w:val="00696568"/>
    <w:rsid w:val="00696A45"/>
    <w:rsid w:val="006975AE"/>
    <w:rsid w:val="006A0BE1"/>
    <w:rsid w:val="006A0E66"/>
    <w:rsid w:val="006A32D1"/>
    <w:rsid w:val="006A3CF5"/>
    <w:rsid w:val="006A7266"/>
    <w:rsid w:val="006B4BC6"/>
    <w:rsid w:val="006D03E2"/>
    <w:rsid w:val="006D0A8E"/>
    <w:rsid w:val="006D210E"/>
    <w:rsid w:val="006D2C18"/>
    <w:rsid w:val="006D2CFC"/>
    <w:rsid w:val="006D3BC6"/>
    <w:rsid w:val="006D3D54"/>
    <w:rsid w:val="006E0D1B"/>
    <w:rsid w:val="006E1A49"/>
    <w:rsid w:val="006E3A55"/>
    <w:rsid w:val="006E51AF"/>
    <w:rsid w:val="006F1B00"/>
    <w:rsid w:val="006F2EEB"/>
    <w:rsid w:val="006F4B7A"/>
    <w:rsid w:val="00700A59"/>
    <w:rsid w:val="00700FD7"/>
    <w:rsid w:val="00710142"/>
    <w:rsid w:val="00712E81"/>
    <w:rsid w:val="00715590"/>
    <w:rsid w:val="0072322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704D9"/>
    <w:rsid w:val="007814A8"/>
    <w:rsid w:val="00781A62"/>
    <w:rsid w:val="00781F2F"/>
    <w:rsid w:val="00783053"/>
    <w:rsid w:val="00783C0E"/>
    <w:rsid w:val="007861B8"/>
    <w:rsid w:val="00787124"/>
    <w:rsid w:val="00787383"/>
    <w:rsid w:val="00791B51"/>
    <w:rsid w:val="00791ECA"/>
    <w:rsid w:val="00795AD1"/>
    <w:rsid w:val="007A3722"/>
    <w:rsid w:val="007A3BF4"/>
    <w:rsid w:val="007B5456"/>
    <w:rsid w:val="007B5F65"/>
    <w:rsid w:val="007B7770"/>
    <w:rsid w:val="007C767B"/>
    <w:rsid w:val="007D3C7C"/>
    <w:rsid w:val="007D687A"/>
    <w:rsid w:val="007E1BA0"/>
    <w:rsid w:val="007E45D0"/>
    <w:rsid w:val="007E6A3F"/>
    <w:rsid w:val="007E786D"/>
    <w:rsid w:val="007F2297"/>
    <w:rsid w:val="007F33FD"/>
    <w:rsid w:val="007F55EC"/>
    <w:rsid w:val="007F5A86"/>
    <w:rsid w:val="007F637C"/>
    <w:rsid w:val="007F6574"/>
    <w:rsid w:val="007F7100"/>
    <w:rsid w:val="008111DC"/>
    <w:rsid w:val="00821AAA"/>
    <w:rsid w:val="00831057"/>
    <w:rsid w:val="00837EF8"/>
    <w:rsid w:val="0084119C"/>
    <w:rsid w:val="008420BC"/>
    <w:rsid w:val="0084465C"/>
    <w:rsid w:val="00850CD4"/>
    <w:rsid w:val="00854A49"/>
    <w:rsid w:val="00856A9A"/>
    <w:rsid w:val="008578D0"/>
    <w:rsid w:val="008624DE"/>
    <w:rsid w:val="008634EB"/>
    <w:rsid w:val="00864200"/>
    <w:rsid w:val="00866945"/>
    <w:rsid w:val="0086798A"/>
    <w:rsid w:val="00876BD5"/>
    <w:rsid w:val="00897C84"/>
    <w:rsid w:val="008A06BE"/>
    <w:rsid w:val="008A0FF3"/>
    <w:rsid w:val="008A56FD"/>
    <w:rsid w:val="008B416D"/>
    <w:rsid w:val="008B4DC4"/>
    <w:rsid w:val="008C3D1A"/>
    <w:rsid w:val="008D3DA6"/>
    <w:rsid w:val="008D5DA3"/>
    <w:rsid w:val="008D7803"/>
    <w:rsid w:val="008E70F7"/>
    <w:rsid w:val="008F1D3B"/>
    <w:rsid w:val="008F7444"/>
    <w:rsid w:val="008F7A15"/>
    <w:rsid w:val="0090183A"/>
    <w:rsid w:val="0091224F"/>
    <w:rsid w:val="0091321C"/>
    <w:rsid w:val="00913225"/>
    <w:rsid w:val="00913788"/>
    <w:rsid w:val="0091399A"/>
    <w:rsid w:val="00922D75"/>
    <w:rsid w:val="00926791"/>
    <w:rsid w:val="0093661C"/>
    <w:rsid w:val="00940736"/>
    <w:rsid w:val="00941045"/>
    <w:rsid w:val="00941253"/>
    <w:rsid w:val="00942CD8"/>
    <w:rsid w:val="0095038B"/>
    <w:rsid w:val="00950CF7"/>
    <w:rsid w:val="009530AC"/>
    <w:rsid w:val="00955DF8"/>
    <w:rsid w:val="00957DE3"/>
    <w:rsid w:val="00960A44"/>
    <w:rsid w:val="00964A47"/>
    <w:rsid w:val="00970864"/>
    <w:rsid w:val="009736D5"/>
    <w:rsid w:val="00975EAD"/>
    <w:rsid w:val="009768C3"/>
    <w:rsid w:val="00977C43"/>
    <w:rsid w:val="0098195A"/>
    <w:rsid w:val="00984267"/>
    <w:rsid w:val="00986B57"/>
    <w:rsid w:val="00990EEE"/>
    <w:rsid w:val="00991FC8"/>
    <w:rsid w:val="00995D86"/>
    <w:rsid w:val="00996533"/>
    <w:rsid w:val="00997FDA"/>
    <w:rsid w:val="009A0093"/>
    <w:rsid w:val="009A3833"/>
    <w:rsid w:val="009A5143"/>
    <w:rsid w:val="009A5F57"/>
    <w:rsid w:val="009A62E2"/>
    <w:rsid w:val="009B110B"/>
    <w:rsid w:val="009B13F0"/>
    <w:rsid w:val="009B196A"/>
    <w:rsid w:val="009D09DC"/>
    <w:rsid w:val="009D5E48"/>
    <w:rsid w:val="009D6D9F"/>
    <w:rsid w:val="009E0B41"/>
    <w:rsid w:val="009E1910"/>
    <w:rsid w:val="009E5DBA"/>
    <w:rsid w:val="009F6047"/>
    <w:rsid w:val="00A03D2A"/>
    <w:rsid w:val="00A072AC"/>
    <w:rsid w:val="00A10ADB"/>
    <w:rsid w:val="00A144AB"/>
    <w:rsid w:val="00A151A1"/>
    <w:rsid w:val="00A156B1"/>
    <w:rsid w:val="00A17F01"/>
    <w:rsid w:val="00A22BC5"/>
    <w:rsid w:val="00A24557"/>
    <w:rsid w:val="00A248B2"/>
    <w:rsid w:val="00A267D7"/>
    <w:rsid w:val="00A27A64"/>
    <w:rsid w:val="00A308B3"/>
    <w:rsid w:val="00A37F80"/>
    <w:rsid w:val="00A46408"/>
    <w:rsid w:val="00A46B3F"/>
    <w:rsid w:val="00A46F30"/>
    <w:rsid w:val="00A61169"/>
    <w:rsid w:val="00A61297"/>
    <w:rsid w:val="00A63024"/>
    <w:rsid w:val="00A65602"/>
    <w:rsid w:val="00A677BA"/>
    <w:rsid w:val="00A82FCC"/>
    <w:rsid w:val="00A8479D"/>
    <w:rsid w:val="00A906A4"/>
    <w:rsid w:val="00A97953"/>
    <w:rsid w:val="00AA574E"/>
    <w:rsid w:val="00AC2DE9"/>
    <w:rsid w:val="00AD324E"/>
    <w:rsid w:val="00AD4E54"/>
    <w:rsid w:val="00AD5B51"/>
    <w:rsid w:val="00AD7B78"/>
    <w:rsid w:val="00AF3D9C"/>
    <w:rsid w:val="00AF4118"/>
    <w:rsid w:val="00B00077"/>
    <w:rsid w:val="00B03107"/>
    <w:rsid w:val="00B04673"/>
    <w:rsid w:val="00B047DD"/>
    <w:rsid w:val="00B10820"/>
    <w:rsid w:val="00B16E03"/>
    <w:rsid w:val="00B1749C"/>
    <w:rsid w:val="00B229EC"/>
    <w:rsid w:val="00B22EAF"/>
    <w:rsid w:val="00B30214"/>
    <w:rsid w:val="00B3526C"/>
    <w:rsid w:val="00B35613"/>
    <w:rsid w:val="00B376E0"/>
    <w:rsid w:val="00B4057C"/>
    <w:rsid w:val="00B41F69"/>
    <w:rsid w:val="00B422EC"/>
    <w:rsid w:val="00B43DA4"/>
    <w:rsid w:val="00B45C31"/>
    <w:rsid w:val="00B46128"/>
    <w:rsid w:val="00B470C3"/>
    <w:rsid w:val="00B47534"/>
    <w:rsid w:val="00B50B89"/>
    <w:rsid w:val="00B52AFB"/>
    <w:rsid w:val="00B53A7E"/>
    <w:rsid w:val="00B5557E"/>
    <w:rsid w:val="00B63284"/>
    <w:rsid w:val="00B64A6D"/>
    <w:rsid w:val="00B64DF6"/>
    <w:rsid w:val="00B746A9"/>
    <w:rsid w:val="00B7593F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2A7"/>
    <w:rsid w:val="00BC5AF6"/>
    <w:rsid w:val="00BD3369"/>
    <w:rsid w:val="00BD3E51"/>
    <w:rsid w:val="00BE1B83"/>
    <w:rsid w:val="00BE3E87"/>
    <w:rsid w:val="00BF0A84"/>
    <w:rsid w:val="00BF2F87"/>
    <w:rsid w:val="00BF4326"/>
    <w:rsid w:val="00C03706"/>
    <w:rsid w:val="00C03F46"/>
    <w:rsid w:val="00C11488"/>
    <w:rsid w:val="00C159BC"/>
    <w:rsid w:val="00C15A54"/>
    <w:rsid w:val="00C15F42"/>
    <w:rsid w:val="00C17615"/>
    <w:rsid w:val="00C2214E"/>
    <w:rsid w:val="00C22397"/>
    <w:rsid w:val="00C247CD"/>
    <w:rsid w:val="00C2519B"/>
    <w:rsid w:val="00C278EB"/>
    <w:rsid w:val="00C34E3F"/>
    <w:rsid w:val="00C3782E"/>
    <w:rsid w:val="00C404D1"/>
    <w:rsid w:val="00C42176"/>
    <w:rsid w:val="00C42344"/>
    <w:rsid w:val="00C505EB"/>
    <w:rsid w:val="00C52914"/>
    <w:rsid w:val="00C5567D"/>
    <w:rsid w:val="00C606CB"/>
    <w:rsid w:val="00C63F06"/>
    <w:rsid w:val="00C6590B"/>
    <w:rsid w:val="00C66087"/>
    <w:rsid w:val="00C67481"/>
    <w:rsid w:val="00C7131F"/>
    <w:rsid w:val="00C714F4"/>
    <w:rsid w:val="00C717C5"/>
    <w:rsid w:val="00C7267E"/>
    <w:rsid w:val="00C74121"/>
    <w:rsid w:val="00C76753"/>
    <w:rsid w:val="00C8586A"/>
    <w:rsid w:val="00C87CF1"/>
    <w:rsid w:val="00C91D5B"/>
    <w:rsid w:val="00C91F77"/>
    <w:rsid w:val="00CA2B4F"/>
    <w:rsid w:val="00CA5DB0"/>
    <w:rsid w:val="00CB0C56"/>
    <w:rsid w:val="00CB1259"/>
    <w:rsid w:val="00CB3439"/>
    <w:rsid w:val="00CB404C"/>
    <w:rsid w:val="00CB5C14"/>
    <w:rsid w:val="00CC084E"/>
    <w:rsid w:val="00CC380F"/>
    <w:rsid w:val="00CC58ED"/>
    <w:rsid w:val="00CD4079"/>
    <w:rsid w:val="00CE2043"/>
    <w:rsid w:val="00D00E71"/>
    <w:rsid w:val="00D0135E"/>
    <w:rsid w:val="00D10B4D"/>
    <w:rsid w:val="00D145EC"/>
    <w:rsid w:val="00D204CA"/>
    <w:rsid w:val="00D31E73"/>
    <w:rsid w:val="00D34E6B"/>
    <w:rsid w:val="00D355FB"/>
    <w:rsid w:val="00D43C0B"/>
    <w:rsid w:val="00D44A74"/>
    <w:rsid w:val="00D533DE"/>
    <w:rsid w:val="00D54F5D"/>
    <w:rsid w:val="00D57CD2"/>
    <w:rsid w:val="00D57E66"/>
    <w:rsid w:val="00D619A9"/>
    <w:rsid w:val="00D62BD2"/>
    <w:rsid w:val="00D71E3F"/>
    <w:rsid w:val="00D72818"/>
    <w:rsid w:val="00D73350"/>
    <w:rsid w:val="00D76E60"/>
    <w:rsid w:val="00D82231"/>
    <w:rsid w:val="00D824A3"/>
    <w:rsid w:val="00D86C05"/>
    <w:rsid w:val="00D8756E"/>
    <w:rsid w:val="00D90CEF"/>
    <w:rsid w:val="00D938DD"/>
    <w:rsid w:val="00D95EAB"/>
    <w:rsid w:val="00D974EA"/>
    <w:rsid w:val="00DA29AC"/>
    <w:rsid w:val="00DA329A"/>
    <w:rsid w:val="00DB521B"/>
    <w:rsid w:val="00DC0F52"/>
    <w:rsid w:val="00DC4726"/>
    <w:rsid w:val="00DC62D7"/>
    <w:rsid w:val="00DC728F"/>
    <w:rsid w:val="00DD0AAB"/>
    <w:rsid w:val="00DD3C66"/>
    <w:rsid w:val="00DD40D2"/>
    <w:rsid w:val="00DE5BBF"/>
    <w:rsid w:val="00DF01BE"/>
    <w:rsid w:val="00E013A9"/>
    <w:rsid w:val="00E0160D"/>
    <w:rsid w:val="00E03A99"/>
    <w:rsid w:val="00E041CD"/>
    <w:rsid w:val="00E051D5"/>
    <w:rsid w:val="00E06534"/>
    <w:rsid w:val="00E126A5"/>
    <w:rsid w:val="00E1463F"/>
    <w:rsid w:val="00E23207"/>
    <w:rsid w:val="00E257B7"/>
    <w:rsid w:val="00E31A94"/>
    <w:rsid w:val="00E34AA9"/>
    <w:rsid w:val="00E363A9"/>
    <w:rsid w:val="00E413E0"/>
    <w:rsid w:val="00E42F11"/>
    <w:rsid w:val="00E46FD6"/>
    <w:rsid w:val="00E53AE3"/>
    <w:rsid w:val="00E5574A"/>
    <w:rsid w:val="00E64FB2"/>
    <w:rsid w:val="00E66DE9"/>
    <w:rsid w:val="00E67B7D"/>
    <w:rsid w:val="00E81E2C"/>
    <w:rsid w:val="00E82FBF"/>
    <w:rsid w:val="00E84E9F"/>
    <w:rsid w:val="00E851E2"/>
    <w:rsid w:val="00E87D6E"/>
    <w:rsid w:val="00E9347F"/>
    <w:rsid w:val="00EA26C0"/>
    <w:rsid w:val="00EA662E"/>
    <w:rsid w:val="00EB3492"/>
    <w:rsid w:val="00EB5D2F"/>
    <w:rsid w:val="00EB7AE2"/>
    <w:rsid w:val="00EC10EC"/>
    <w:rsid w:val="00EC456C"/>
    <w:rsid w:val="00ED166C"/>
    <w:rsid w:val="00ED5FA6"/>
    <w:rsid w:val="00ED6080"/>
    <w:rsid w:val="00ED74CC"/>
    <w:rsid w:val="00ED77D1"/>
    <w:rsid w:val="00EE0176"/>
    <w:rsid w:val="00EF0592"/>
    <w:rsid w:val="00EF0942"/>
    <w:rsid w:val="00EF207B"/>
    <w:rsid w:val="00EF291F"/>
    <w:rsid w:val="00EF3A05"/>
    <w:rsid w:val="00EF7611"/>
    <w:rsid w:val="00F009B9"/>
    <w:rsid w:val="00F0218C"/>
    <w:rsid w:val="00F0251A"/>
    <w:rsid w:val="00F02DCA"/>
    <w:rsid w:val="00F0393B"/>
    <w:rsid w:val="00F13FBE"/>
    <w:rsid w:val="00F15D08"/>
    <w:rsid w:val="00F165F9"/>
    <w:rsid w:val="00F2420F"/>
    <w:rsid w:val="00F313DD"/>
    <w:rsid w:val="00F3150B"/>
    <w:rsid w:val="00F378BE"/>
    <w:rsid w:val="00F43120"/>
    <w:rsid w:val="00F44FF2"/>
    <w:rsid w:val="00F5761D"/>
    <w:rsid w:val="00F61B3D"/>
    <w:rsid w:val="00F64378"/>
    <w:rsid w:val="00F67FC3"/>
    <w:rsid w:val="00F763A4"/>
    <w:rsid w:val="00F80D67"/>
    <w:rsid w:val="00F81CF2"/>
    <w:rsid w:val="00F82A04"/>
    <w:rsid w:val="00F83DF3"/>
    <w:rsid w:val="00F85D6A"/>
    <w:rsid w:val="00F941B8"/>
    <w:rsid w:val="00FA2F32"/>
    <w:rsid w:val="00FA5FA5"/>
    <w:rsid w:val="00FA6721"/>
    <w:rsid w:val="00FA7365"/>
    <w:rsid w:val="00FA76CF"/>
    <w:rsid w:val="00FA79A7"/>
    <w:rsid w:val="00FB2B25"/>
    <w:rsid w:val="00FC643D"/>
    <w:rsid w:val="00FC66DC"/>
    <w:rsid w:val="00FD1DAF"/>
    <w:rsid w:val="00FE0B6A"/>
    <w:rsid w:val="00FE3DCC"/>
    <w:rsid w:val="00FE53C8"/>
    <w:rsid w:val="00FE5FB7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04ADFA00-E5D0-4EC5-ADF2-39B6C13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rsid w:val="002A1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F67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67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676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3F6760"/>
    <w:rPr>
      <w:rFonts w:ascii="Arial" w:hAnsi="Arial"/>
      <w:b/>
      <w:bCs/>
    </w:rPr>
  </w:style>
  <w:style w:type="paragraph" w:customStyle="1" w:styleId="LSHeader">
    <w:name w:val="LSHeader"/>
    <w:rsid w:val="00584C4A"/>
    <w:pPr>
      <w:tabs>
        <w:tab w:val="right" w:pos="9781"/>
      </w:tabs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pau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RBI5PAMIO524-1616901215-53087</_dlc_DocId>
    <_dlc_DocIdUrl xmlns="71c5aaf6-e6ce-465b-b873-5148d2a4c105">
      <Url>https://nokia.sharepoint.com/sites/gxp/_layouts/15/DocIdRedir.aspx?ID=RBI5PAMIO524-1616901215-53087</Url>
      <Description>RBI5PAMIO524-1616901215-53087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F49D8C49-E47C-4637-A303-79DF7CE065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842276-3AEA-4248-8CA6-A8E4CE4FE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A437-3245-47B9-9ADD-BF83D66423CE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68AC9C1-4FA2-45CE-BF5D-48ED3B15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E852E9-A8DD-4694-A11A-A6382FAC7C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707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Nokia_rev_1</cp:lastModifiedBy>
  <cp:revision>6</cp:revision>
  <cp:lastPrinted>2001-04-23T18:30:00Z</cp:lastPrinted>
  <dcterms:created xsi:type="dcterms:W3CDTF">2025-08-25T11:32:00Z</dcterms:created>
  <dcterms:modified xsi:type="dcterms:W3CDTF">2025-08-26T07:28:00Z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c534b409-6ad7-4ec8-8b85-a30c43b9a94d</vt:lpwstr>
  </property>
  <property fmtid="{D5CDD505-2E9C-101B-9397-08002B2CF9AE}" pid="4" name="MediaServiceImageTags">
    <vt:lpwstr/>
  </property>
</Properties>
</file>