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1931B" w14:textId="6F029088" w:rsidR="00272268" w:rsidRDefault="00272268" w:rsidP="00272268">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272268">
        <w:rPr>
          <w:rFonts w:ascii="Arial" w:eastAsia="Malgun Gothic" w:hAnsi="Arial" w:cs="Arial"/>
          <w:b/>
          <w:i/>
          <w:sz w:val="28"/>
          <w:lang w:val="en-US"/>
        </w:rPr>
        <w:t>C3-253</w:t>
      </w:r>
      <w:r w:rsidR="00374B8B">
        <w:rPr>
          <w:rFonts w:ascii="Arial" w:eastAsia="Malgun Gothic" w:hAnsi="Arial" w:cs="Arial"/>
          <w:b/>
          <w:i/>
          <w:sz w:val="28"/>
          <w:lang w:val="en-US"/>
        </w:rPr>
        <w:t>521</w:t>
      </w:r>
    </w:p>
    <w:p w14:paraId="19156734" w14:textId="6FDE7F4B" w:rsidR="002C5386" w:rsidRPr="00E7214B" w:rsidRDefault="002C5386" w:rsidP="002C5386">
      <w:pPr>
        <w:spacing w:after="120"/>
        <w:outlineLvl w:val="0"/>
        <w:rPr>
          <w:rFonts w:ascii="Arial" w:eastAsia="Times New Roman" w:hAnsi="Arial"/>
          <w:b/>
          <w:noProof/>
          <w:sz w:val="24"/>
        </w:rPr>
      </w:pPr>
      <w:r>
        <w:rPr>
          <w:rFonts w:ascii="Arial" w:eastAsia="Times New Roman" w:hAnsi="Arial"/>
          <w:b/>
          <w:noProof/>
          <w:sz w:val="24"/>
        </w:rPr>
        <w:t>Goteborg</w:t>
      </w:r>
      <w:r w:rsidRPr="006B762C">
        <w:rPr>
          <w:rFonts w:ascii="Arial" w:eastAsia="Times New Roman" w:hAnsi="Arial"/>
          <w:b/>
          <w:noProof/>
          <w:sz w:val="24"/>
        </w:rPr>
        <w:t xml:space="preserve">, </w:t>
      </w:r>
      <w:r>
        <w:rPr>
          <w:rFonts w:ascii="Arial" w:eastAsia="Times New Roman" w:hAnsi="Arial"/>
          <w:b/>
          <w:noProof/>
          <w:sz w:val="24"/>
        </w:rPr>
        <w:t>S</w:t>
      </w:r>
      <w:r w:rsidR="00283DBB">
        <w:rPr>
          <w:rFonts w:ascii="Arial" w:eastAsia="Times New Roman" w:hAnsi="Arial"/>
          <w:b/>
          <w:noProof/>
          <w:sz w:val="24"/>
        </w:rPr>
        <w:t>weden</w:t>
      </w:r>
      <w:r w:rsidRPr="00964E87">
        <w:rPr>
          <w:rFonts w:ascii="Arial" w:eastAsia="Times New Roman" w:hAnsi="Arial"/>
          <w:b/>
          <w:noProof/>
          <w:sz w:val="24"/>
        </w:rPr>
        <w:t xml:space="preserve">, </w:t>
      </w:r>
      <w:r>
        <w:rPr>
          <w:rFonts w:ascii="Arial" w:eastAsia="Times New Roman" w:hAnsi="Arial"/>
          <w:b/>
          <w:noProof/>
          <w:sz w:val="24"/>
        </w:rPr>
        <w:t>25 –</w:t>
      </w:r>
      <w:r w:rsidRPr="00964E87">
        <w:rPr>
          <w:rFonts w:ascii="Arial" w:eastAsia="Times New Roman" w:hAnsi="Arial"/>
          <w:b/>
          <w:noProof/>
          <w:sz w:val="24"/>
        </w:rPr>
        <w:t xml:space="preserve"> </w:t>
      </w:r>
      <w:r>
        <w:rPr>
          <w:rFonts w:ascii="Arial" w:eastAsia="Times New Roman" w:hAnsi="Arial"/>
          <w:b/>
          <w:noProof/>
          <w:sz w:val="24"/>
        </w:rPr>
        <w:t>29 August</w:t>
      </w:r>
      <w:r w:rsidRPr="006B762C">
        <w:rPr>
          <w:rFonts w:ascii="Arial" w:eastAsia="Times New Roman" w:hAnsi="Arial"/>
          <w:b/>
          <w:noProof/>
          <w:sz w:val="24"/>
        </w:rPr>
        <w:t>, 202</w:t>
      </w:r>
      <w:r>
        <w:rPr>
          <w:rFonts w:ascii="Arial" w:eastAsia="Times New Roman" w:hAnsi="Arial"/>
          <w:b/>
          <w:noProof/>
          <w:sz w:val="24"/>
        </w:rPr>
        <w:t>5</w:t>
      </w:r>
      <w:r w:rsidR="00374B8B" w:rsidRPr="00C966DA">
        <w:rPr>
          <w:rFonts w:ascii="Arial" w:eastAsia="Times New Roman" w:hAnsi="Arial"/>
          <w:b/>
          <w:noProof/>
          <w:sz w:val="24"/>
        </w:rPr>
        <w:tab/>
      </w:r>
      <w:r w:rsidR="00374B8B" w:rsidRPr="00C966DA">
        <w:rPr>
          <w:rFonts w:ascii="Arial" w:eastAsia="Times New Roman" w:hAnsi="Arial"/>
          <w:b/>
          <w:noProof/>
          <w:sz w:val="24"/>
        </w:rPr>
        <w:tab/>
      </w:r>
      <w:r w:rsidR="00374B8B" w:rsidRPr="00C966DA">
        <w:rPr>
          <w:rFonts w:ascii="Arial" w:eastAsia="Times New Roman" w:hAnsi="Arial"/>
          <w:b/>
          <w:noProof/>
          <w:sz w:val="24"/>
        </w:rPr>
        <w:tab/>
      </w:r>
      <w:r w:rsidR="00374B8B" w:rsidRPr="00C966DA">
        <w:rPr>
          <w:rFonts w:ascii="Arial" w:eastAsia="Times New Roman" w:hAnsi="Arial"/>
          <w:b/>
          <w:noProof/>
          <w:sz w:val="24"/>
        </w:rPr>
        <w:tab/>
      </w:r>
      <w:r w:rsidR="00374B8B" w:rsidRPr="00C966DA">
        <w:rPr>
          <w:rFonts w:ascii="Arial" w:eastAsia="Times New Roman" w:hAnsi="Arial"/>
          <w:b/>
          <w:noProof/>
          <w:sz w:val="24"/>
        </w:rPr>
        <w:tab/>
      </w:r>
      <w:r w:rsidR="00374B8B" w:rsidRPr="00C966DA">
        <w:rPr>
          <w:rFonts w:ascii="Arial" w:eastAsia="Times New Roman" w:hAnsi="Arial"/>
          <w:b/>
          <w:noProof/>
          <w:sz w:val="24"/>
        </w:rPr>
        <w:tab/>
      </w:r>
      <w:r w:rsidR="00374B8B" w:rsidRPr="00C966DA">
        <w:rPr>
          <w:rFonts w:ascii="Arial" w:eastAsia="Times New Roman" w:hAnsi="Arial"/>
          <w:b/>
          <w:noProof/>
          <w:sz w:val="24"/>
        </w:rPr>
        <w:tab/>
      </w:r>
      <w:r w:rsidR="00374B8B" w:rsidRPr="00C966DA">
        <w:rPr>
          <w:rFonts w:ascii="Arial" w:eastAsia="Times New Roman" w:hAnsi="Arial"/>
          <w:b/>
          <w:noProof/>
          <w:sz w:val="24"/>
        </w:rPr>
        <w:tab/>
        <w:t xml:space="preserve"> (Revision of C3-2</w:t>
      </w:r>
      <w:r w:rsidR="00374B8B">
        <w:rPr>
          <w:rFonts w:ascii="Arial" w:eastAsia="Times New Roman" w:hAnsi="Arial"/>
          <w:b/>
          <w:noProof/>
          <w:sz w:val="24"/>
        </w:rPr>
        <w:t>53290</w:t>
      </w:r>
      <w:r w:rsidR="00374B8B"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A3095F" w:rsidR="001E41F3" w:rsidRPr="00272268" w:rsidRDefault="005B278F" w:rsidP="00272268">
            <w:pPr>
              <w:pStyle w:val="CRCoverPage"/>
              <w:spacing w:after="0"/>
              <w:jc w:val="center"/>
              <w:rPr>
                <w:rFonts w:cs="Arial"/>
                <w:b/>
                <w:noProof/>
                <w:sz w:val="28"/>
              </w:rPr>
            </w:pPr>
            <w:r w:rsidRPr="00272268">
              <w:rPr>
                <w:rFonts w:cs="Arial"/>
                <w:b/>
                <w:noProof/>
                <w:sz w:val="28"/>
              </w:rPr>
              <w:t>29.</w:t>
            </w:r>
            <w:r w:rsidR="006A17F9" w:rsidRPr="00272268">
              <w:rPr>
                <w:rFonts w:cs="Arial"/>
                <w:b/>
                <w:noProof/>
                <w:sz w:val="28"/>
              </w:rPr>
              <w:t>5</w:t>
            </w:r>
            <w:r w:rsidR="00277EB7" w:rsidRPr="00272268">
              <w:rPr>
                <w:rFonts w:cs="Arial"/>
                <w:b/>
                <w:noProof/>
                <w:sz w:val="28"/>
              </w:rPr>
              <w:t>2</w:t>
            </w:r>
            <w:r w:rsidR="007D1A4F" w:rsidRPr="00272268">
              <w:rPr>
                <w:rFonts w:cs="Arial"/>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29B1DF" w:rsidR="001E41F3" w:rsidRPr="00272268" w:rsidRDefault="00272268" w:rsidP="00272268">
            <w:pPr>
              <w:pStyle w:val="CRCoverPage"/>
              <w:spacing w:after="0"/>
              <w:jc w:val="center"/>
              <w:rPr>
                <w:rFonts w:cs="Arial"/>
                <w:b/>
                <w:noProof/>
                <w:sz w:val="28"/>
              </w:rPr>
            </w:pPr>
            <w:r w:rsidRPr="00272268">
              <w:rPr>
                <w:rFonts w:cs="Arial"/>
                <w:b/>
                <w:noProof/>
                <w:sz w:val="28"/>
              </w:rPr>
              <w:t>0403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5F6674" w:rsidR="001E41F3" w:rsidRPr="00272268" w:rsidRDefault="00374B8B" w:rsidP="00272268">
            <w:pPr>
              <w:pStyle w:val="CRCoverPage"/>
              <w:spacing w:after="0"/>
              <w:jc w:val="center"/>
              <w:rPr>
                <w:rFonts w:cs="Arial"/>
                <w:b/>
                <w:noProof/>
                <w:sz w:val="28"/>
              </w:rPr>
            </w:pPr>
            <w:r>
              <w:rPr>
                <w:rFonts w:cs="Arial"/>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F12DC5" w:rsidR="001E41F3" w:rsidRPr="00272268" w:rsidRDefault="004F60E8" w:rsidP="00272268">
            <w:pPr>
              <w:pStyle w:val="CRCoverPage"/>
              <w:spacing w:after="0"/>
              <w:jc w:val="center"/>
              <w:rPr>
                <w:rFonts w:cs="Arial"/>
                <w:b/>
                <w:noProof/>
                <w:sz w:val="28"/>
              </w:rPr>
            </w:pPr>
            <w:r w:rsidRPr="00272268">
              <w:rPr>
                <w:rFonts w:cs="Arial"/>
                <w:b/>
                <w:noProof/>
                <w:sz w:val="28"/>
              </w:rPr>
              <w:t>1</w:t>
            </w:r>
            <w:r w:rsidR="002C5386" w:rsidRPr="00272268">
              <w:rPr>
                <w:rFonts w:cs="Arial"/>
                <w:b/>
                <w:noProof/>
                <w:sz w:val="28"/>
              </w:rPr>
              <w:t>9</w:t>
            </w:r>
            <w:r w:rsidRPr="00272268">
              <w:rPr>
                <w:rFonts w:cs="Arial"/>
                <w:b/>
                <w:noProof/>
                <w:sz w:val="28"/>
              </w:rPr>
              <w:t>.</w:t>
            </w:r>
            <w:r w:rsidR="002C5386" w:rsidRPr="00272268">
              <w:rPr>
                <w:rFonts w:cs="Arial"/>
                <w:b/>
                <w:noProof/>
                <w:sz w:val="28"/>
              </w:rPr>
              <w:t>3</w:t>
            </w:r>
            <w:r w:rsidRPr="00272268">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5DBEBB" w:rsidR="001E41F3" w:rsidRDefault="00277EB7" w:rsidP="008C2727">
            <w:pPr>
              <w:pStyle w:val="CRCoverPage"/>
              <w:spacing w:after="0"/>
              <w:rPr>
                <w:noProof/>
                <w:lang w:eastAsia="zh-CN"/>
              </w:rPr>
            </w:pPr>
            <w:r>
              <w:rPr>
                <w:noProof/>
                <w:lang w:eastAsia="zh-CN"/>
              </w:rPr>
              <w:t>C</w:t>
            </w:r>
            <w:r w:rsidRPr="00277EB7">
              <w:rPr>
                <w:noProof/>
                <w:lang w:eastAsia="zh-CN"/>
              </w:rPr>
              <w:t>omplete the partia</w:t>
            </w:r>
            <w:r w:rsidR="00E37023">
              <w:rPr>
                <w:noProof/>
                <w:lang w:eastAsia="zh-CN"/>
              </w:rPr>
              <w:t>l</w:t>
            </w:r>
            <w:r w:rsidRPr="00277EB7">
              <w:rPr>
                <w:noProof/>
                <w:lang w:eastAsia="zh-CN"/>
              </w:rPr>
              <w:t>l</w:t>
            </w:r>
            <w:r w:rsidR="00E37023">
              <w:rPr>
                <w:noProof/>
                <w:lang w:eastAsia="zh-CN"/>
              </w:rPr>
              <w:t>y</w:t>
            </w:r>
            <w:r w:rsidRPr="00277EB7">
              <w:rPr>
                <w:noProof/>
                <w:lang w:eastAsia="zh-CN"/>
              </w:rPr>
              <w:t xml:space="preserve"> </w:t>
            </w:r>
            <w:r w:rsidR="00117C75">
              <w:rPr>
                <w:noProof/>
                <w:lang w:eastAsia="zh-CN"/>
              </w:rPr>
              <w:t>un</w:t>
            </w:r>
            <w:r w:rsidRPr="00277EB7">
              <w:rPr>
                <w:noProof/>
                <w:lang w:eastAsia="zh-CN"/>
              </w:rPr>
              <w:t>success</w:t>
            </w:r>
            <w:r w:rsidR="00E37023">
              <w:rPr>
                <w:noProof/>
                <w:lang w:eastAsia="zh-CN"/>
              </w:rPr>
              <w:t>ful</w:t>
            </w:r>
            <w:r w:rsidRPr="00277EB7">
              <w:rPr>
                <w:noProof/>
                <w:lang w:eastAsia="zh-CN"/>
              </w:rPr>
              <w:t xml:space="preserve"> ursp rule delivery outcome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B24E9A" w:rsidR="001E41F3" w:rsidRDefault="006152BE">
            <w:pPr>
              <w:pStyle w:val="CRCoverPage"/>
              <w:spacing w:after="0"/>
              <w:ind w:left="100"/>
              <w:rPr>
                <w:noProof/>
              </w:rPr>
            </w:pPr>
            <w:r>
              <w:rPr>
                <w:lang w:eastAsia="zh-CN"/>
              </w:rPr>
              <w:t>Ericsson</w:t>
            </w:r>
            <w:r w:rsidR="00F22AC9">
              <w:rPr>
                <w:lang w:eastAsia="zh-CN"/>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EFC1C7" w:rsidR="001E41F3" w:rsidRDefault="00277EB7" w:rsidP="00B61025">
            <w:pPr>
              <w:pStyle w:val="CRCoverPage"/>
              <w:spacing w:after="0"/>
              <w:ind w:left="100"/>
              <w:rPr>
                <w:noProof/>
              </w:rPr>
            </w:pPr>
            <w:r>
              <w:t>UEP19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41B83" w:rsidR="001E41F3" w:rsidRDefault="004F60E8">
            <w:pPr>
              <w:pStyle w:val="CRCoverPage"/>
              <w:spacing w:after="0"/>
              <w:ind w:left="100"/>
              <w:rPr>
                <w:noProof/>
              </w:rPr>
            </w:pPr>
            <w:r>
              <w:rPr>
                <w:noProof/>
              </w:rPr>
              <w:t>202</w:t>
            </w:r>
            <w:r w:rsidR="00A05EB6">
              <w:rPr>
                <w:noProof/>
              </w:rPr>
              <w:t>5</w:t>
            </w:r>
            <w:r>
              <w:rPr>
                <w:noProof/>
              </w:rPr>
              <w:t>-</w:t>
            </w:r>
            <w:r w:rsidR="00652B0E">
              <w:rPr>
                <w:noProof/>
              </w:rPr>
              <w:t>6</w:t>
            </w:r>
            <w:r>
              <w:rPr>
                <w:noProof/>
              </w:rPr>
              <w:t>-</w:t>
            </w:r>
            <w:r w:rsidR="006A17F9">
              <w:rPr>
                <w:noProof/>
              </w:rPr>
              <w:t>2</w:t>
            </w:r>
            <w:r w:rsidR="008C2727">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510250" w:rsidR="001E41F3" w:rsidRDefault="000E0A2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CDE909" w14:textId="2BD4C81F" w:rsidR="000048E2" w:rsidRDefault="000048E2" w:rsidP="001A573E">
            <w:pPr>
              <w:pStyle w:val="CRCoverPage"/>
              <w:spacing w:after="0"/>
              <w:rPr>
                <w:noProof/>
              </w:rPr>
            </w:pPr>
            <w:r>
              <w:rPr>
                <w:noProof/>
              </w:rPr>
              <w:t>In CT</w:t>
            </w:r>
            <w:r w:rsidR="008C3867">
              <w:rPr>
                <w:noProof/>
              </w:rPr>
              <w:t xml:space="preserve">3#141 meeting, it was agreed to reporting </w:t>
            </w:r>
            <w:r w:rsidR="006004CA">
              <w:rPr>
                <w:noProof/>
              </w:rPr>
              <w:t>partially</w:t>
            </w:r>
            <w:r w:rsidR="008C3867">
              <w:rPr>
                <w:noProof/>
              </w:rPr>
              <w:t xml:space="preserve"> </w:t>
            </w:r>
            <w:r w:rsidR="00A91E33">
              <w:rPr>
                <w:noProof/>
              </w:rPr>
              <w:t>un</w:t>
            </w:r>
            <w:r w:rsidR="00A91E33" w:rsidRPr="000F6756">
              <w:rPr>
                <w:noProof/>
              </w:rPr>
              <w:t xml:space="preserve">successful </w:t>
            </w:r>
            <w:r w:rsidR="007A5767">
              <w:rPr>
                <w:noProof/>
              </w:rPr>
              <w:t>delivery</w:t>
            </w:r>
            <w:r w:rsidR="008C3867">
              <w:rPr>
                <w:noProof/>
              </w:rPr>
              <w:t xml:space="preserve"> of UE policies in both Npcf_</w:t>
            </w:r>
            <w:r w:rsidR="006D5844">
              <w:rPr>
                <w:noProof/>
              </w:rPr>
              <w:t>EventExposure and ServiceParameter APIs.</w:t>
            </w:r>
          </w:p>
          <w:p w14:paraId="132E9875" w14:textId="77777777" w:rsidR="006D5844" w:rsidRDefault="006D5844" w:rsidP="001A573E">
            <w:pPr>
              <w:pStyle w:val="CRCoverPage"/>
              <w:spacing w:after="0"/>
              <w:rPr>
                <w:noProof/>
              </w:rPr>
            </w:pPr>
          </w:p>
          <w:p w14:paraId="5006825E" w14:textId="5B0F6621" w:rsidR="00016179" w:rsidRPr="000F6756" w:rsidRDefault="00F73012" w:rsidP="001A573E">
            <w:pPr>
              <w:pStyle w:val="CRCoverPage"/>
              <w:spacing w:after="0"/>
              <w:rPr>
                <w:noProof/>
              </w:rPr>
            </w:pPr>
            <w:r w:rsidRPr="000F6756">
              <w:rPr>
                <w:noProof/>
              </w:rPr>
              <w:t>When AF interact</w:t>
            </w:r>
            <w:r w:rsidR="006B65F4">
              <w:rPr>
                <w:noProof/>
              </w:rPr>
              <w:t>s</w:t>
            </w:r>
            <w:r w:rsidRPr="000F6756">
              <w:rPr>
                <w:noProof/>
              </w:rPr>
              <w:t xml:space="preserve"> with the VNEF </w:t>
            </w:r>
            <w:r w:rsidR="00F956E1" w:rsidRPr="000F6756">
              <w:rPr>
                <w:noProof/>
              </w:rPr>
              <w:t xml:space="preserve">and VUDR with the VPLMN specific URSP rules, the VPCF will deliver these URSP rules </w:t>
            </w:r>
            <w:r w:rsidR="0042002B" w:rsidRPr="000F6756">
              <w:rPr>
                <w:noProof/>
              </w:rPr>
              <w:t xml:space="preserve">to the UE. When VPCF receives the </w:t>
            </w:r>
            <w:r w:rsidR="000D6FA7" w:rsidRPr="000F6756">
              <w:rPr>
                <w:noProof/>
              </w:rPr>
              <w:t xml:space="preserve">MANAGE UE POLICY COMMAND REJECT message, it forwards the message to the HPCF. When </w:t>
            </w:r>
            <w:r w:rsidR="00A0010A" w:rsidRPr="000F6756">
              <w:rPr>
                <w:noProof/>
              </w:rPr>
              <w:t xml:space="preserve">the HPCF receives the MANAGE UE POLICY COMMAND REJECT message, </w:t>
            </w:r>
            <w:r w:rsidR="006D289E" w:rsidRPr="000F6756">
              <w:rPr>
                <w:noProof/>
              </w:rPr>
              <w:t>the HPCF detemines the delivery outcome, as 29.525 stated:</w:t>
            </w:r>
          </w:p>
          <w:p w14:paraId="774D1542" w14:textId="77777777" w:rsidR="00716928" w:rsidRPr="00716928" w:rsidRDefault="00716928" w:rsidP="00716928">
            <w:pPr>
              <w:pStyle w:val="CRCoverPage"/>
              <w:spacing w:after="0"/>
              <w:ind w:left="284"/>
              <w:rPr>
                <w:i/>
                <w:iCs/>
                <w:noProof/>
                <w:sz w:val="18"/>
                <w:szCs w:val="18"/>
                <w:u w:val="single"/>
              </w:rPr>
            </w:pPr>
            <w:r w:rsidRPr="00716928">
              <w:rPr>
                <w:i/>
                <w:iCs/>
                <w:noProof/>
                <w:sz w:val="18"/>
                <w:szCs w:val="18"/>
                <w:u w:val="single"/>
              </w:rPr>
              <w:t>When the (H-)PCF receives the "MANAGE UE POLICY COMPLETE" or the "MANAGE UE POLICY COMMAND REJECT" message and/or the PCF deducts that the UE is temporarily unreachable, and the PCF determines that the received message or the internal deduction indicates a UE Policy Delivery outcome event is matched:</w:t>
            </w:r>
          </w:p>
          <w:p w14:paraId="63358866" w14:textId="77777777" w:rsidR="00716928" w:rsidRPr="00716928" w:rsidRDefault="00716928" w:rsidP="00716928">
            <w:pPr>
              <w:pStyle w:val="CRCoverPage"/>
              <w:spacing w:after="0"/>
              <w:ind w:left="284"/>
              <w:rPr>
                <w:i/>
                <w:iCs/>
                <w:noProof/>
                <w:sz w:val="18"/>
                <w:szCs w:val="18"/>
                <w:u w:val="single"/>
              </w:rPr>
            </w:pPr>
            <w:r w:rsidRPr="00716928">
              <w:rPr>
                <w:i/>
                <w:iCs/>
                <w:noProof/>
                <w:sz w:val="18"/>
                <w:szCs w:val="18"/>
                <w:u w:val="single"/>
              </w:rPr>
              <w:t>-</w:t>
            </w:r>
            <w:r w:rsidRPr="00716928">
              <w:rPr>
                <w:i/>
                <w:iCs/>
                <w:noProof/>
                <w:sz w:val="18"/>
                <w:szCs w:val="18"/>
                <w:u w:val="single"/>
              </w:rPr>
              <w:tab/>
              <w:t>if an NF service consumer has subscribed via a request for service specific parameters to the HPLMN, the (H-)PCF shall invoke the Npcf_EventExposure_Notify service operation as defined in clause 4.2.4.2 of 3GPP TS 29.523 [30]; or</w:t>
            </w:r>
          </w:p>
          <w:p w14:paraId="17BEA1F9" w14:textId="77777777" w:rsidR="00716928" w:rsidRPr="00716928" w:rsidRDefault="00716928" w:rsidP="00716928">
            <w:pPr>
              <w:pStyle w:val="CRCoverPage"/>
              <w:spacing w:after="0"/>
              <w:ind w:left="284"/>
              <w:rPr>
                <w:i/>
                <w:iCs/>
                <w:noProof/>
                <w:sz w:val="18"/>
                <w:szCs w:val="18"/>
                <w:u w:val="single"/>
              </w:rPr>
            </w:pPr>
            <w:r w:rsidRPr="00716928">
              <w:rPr>
                <w:i/>
                <w:iCs/>
                <w:noProof/>
                <w:sz w:val="18"/>
                <w:szCs w:val="18"/>
                <w:u w:val="single"/>
              </w:rPr>
              <w:t>-</w:t>
            </w:r>
            <w:r w:rsidRPr="00716928">
              <w:rPr>
                <w:i/>
                <w:iCs/>
                <w:noProof/>
                <w:sz w:val="18"/>
                <w:szCs w:val="18"/>
                <w:u w:val="single"/>
              </w:rPr>
              <w:tab/>
            </w:r>
            <w:r w:rsidRPr="00716928">
              <w:rPr>
                <w:i/>
                <w:iCs/>
                <w:noProof/>
                <w:sz w:val="18"/>
                <w:szCs w:val="18"/>
                <w:highlight w:val="yellow"/>
                <w:u w:val="single"/>
              </w:rPr>
              <w:t>if the "VPLMNSpecificURSP" is supported and the V-PCF has subscribed with the H-PCF as specified in clauses 4.2.2.1 and/or 4.2.3.1 because an AF has subscribed via a request for service parameters to the VPLMN, the H-PCF shall invoke the Npcf_UEPolicyControl_UpdateNotify as specified in this clause to notify about the result of the delivery of UE policies using the "delivReport" attribute. The "delivReport" attribute is a map of "eventNotifs"</w:t>
            </w:r>
            <w:r w:rsidRPr="00716928">
              <w:rPr>
                <w:i/>
                <w:iCs/>
                <w:noProof/>
                <w:sz w:val="18"/>
                <w:szCs w:val="18"/>
                <w:u w:val="single"/>
              </w:rPr>
              <w:t xml:space="preserve"> attributes, where:</w:t>
            </w:r>
          </w:p>
          <w:p w14:paraId="07589D09" w14:textId="77777777" w:rsidR="00716928" w:rsidRPr="00716928" w:rsidRDefault="00716928" w:rsidP="00716928">
            <w:pPr>
              <w:pStyle w:val="CRCoverPage"/>
              <w:spacing w:after="0"/>
              <w:ind w:left="284"/>
              <w:rPr>
                <w:i/>
                <w:iCs/>
                <w:noProof/>
                <w:sz w:val="18"/>
                <w:szCs w:val="18"/>
                <w:u w:val="single"/>
              </w:rPr>
            </w:pPr>
            <w:r w:rsidRPr="00716928">
              <w:rPr>
                <w:i/>
                <w:iCs/>
                <w:noProof/>
                <w:sz w:val="18"/>
                <w:szCs w:val="18"/>
                <w:u w:val="single"/>
              </w:rPr>
              <w:t>a.</w:t>
            </w:r>
            <w:r w:rsidRPr="00716928">
              <w:rPr>
                <w:i/>
                <w:iCs/>
                <w:noProof/>
                <w:sz w:val="18"/>
                <w:szCs w:val="18"/>
                <w:u w:val="single"/>
              </w:rPr>
              <w:tab/>
              <w:t>the key of the map represents the related AF; and</w:t>
            </w:r>
          </w:p>
          <w:p w14:paraId="6D8D11FF" w14:textId="77777777" w:rsidR="00716928" w:rsidRPr="00716928" w:rsidRDefault="00716928" w:rsidP="00716928">
            <w:pPr>
              <w:pStyle w:val="CRCoverPage"/>
              <w:spacing w:after="0"/>
              <w:ind w:left="284"/>
              <w:rPr>
                <w:i/>
                <w:iCs/>
                <w:noProof/>
                <w:sz w:val="18"/>
                <w:szCs w:val="18"/>
                <w:u w:val="single"/>
              </w:rPr>
            </w:pPr>
            <w:r w:rsidRPr="00716928">
              <w:rPr>
                <w:i/>
                <w:iCs/>
                <w:noProof/>
                <w:sz w:val="18"/>
                <w:szCs w:val="18"/>
                <w:u w:val="single"/>
              </w:rPr>
              <w:t>b.</w:t>
            </w:r>
            <w:r w:rsidRPr="00716928">
              <w:rPr>
                <w:i/>
                <w:iCs/>
                <w:noProof/>
                <w:sz w:val="18"/>
                <w:szCs w:val="18"/>
                <w:u w:val="single"/>
              </w:rPr>
              <w:tab/>
              <w:t>each "eventNotifs" entry shall contain the reported event(s) ("SUCCESS_UE_POL_DEL_SP" or "UNSUCCESS_UE_POL_DEL_SP") within the "event" attribute and in case of delivery failure, the "delivFailure" attribute with the corresponding failure reason;</w:t>
            </w:r>
          </w:p>
          <w:p w14:paraId="17741F17" w14:textId="14582273" w:rsidR="006D289E" w:rsidRPr="000F6756" w:rsidRDefault="008B1EFC" w:rsidP="001A573E">
            <w:pPr>
              <w:pStyle w:val="CRCoverPage"/>
              <w:spacing w:after="0"/>
              <w:rPr>
                <w:noProof/>
              </w:rPr>
            </w:pPr>
            <w:r w:rsidRPr="000F6756">
              <w:rPr>
                <w:noProof/>
              </w:rPr>
              <w:t>so if the V-PCF subscribed with H-PCF regarding the events, the HPCF shall UpdateNo</w:t>
            </w:r>
            <w:r w:rsidR="0058170B" w:rsidRPr="000F6756">
              <w:rPr>
                <w:noProof/>
              </w:rPr>
              <w:t>tify the VPCF regarding the delivery report.</w:t>
            </w:r>
          </w:p>
          <w:p w14:paraId="510A59C6" w14:textId="77777777" w:rsidR="0058170B" w:rsidRPr="000F6756" w:rsidRDefault="0058170B" w:rsidP="001A573E">
            <w:pPr>
              <w:pStyle w:val="CRCoverPage"/>
              <w:spacing w:after="0"/>
              <w:rPr>
                <w:noProof/>
              </w:rPr>
            </w:pPr>
          </w:p>
          <w:p w14:paraId="74FEAB6F" w14:textId="4CA47A8C" w:rsidR="0058170B" w:rsidRPr="000F6756" w:rsidRDefault="0058170B" w:rsidP="001A573E">
            <w:pPr>
              <w:pStyle w:val="CRCoverPage"/>
              <w:spacing w:after="0"/>
              <w:rPr>
                <w:noProof/>
              </w:rPr>
            </w:pPr>
            <w:r w:rsidRPr="000F6756">
              <w:rPr>
                <w:noProof/>
              </w:rPr>
              <w:lastRenderedPageBreak/>
              <w:t xml:space="preserve">In this path, the AF through VPCF provided VPLMN specific URSPs, and </w:t>
            </w:r>
            <w:r w:rsidR="003205EF" w:rsidRPr="000F6756">
              <w:rPr>
                <w:noProof/>
              </w:rPr>
              <w:t>some of the URSPs can failed but not others. Therefore, the partial</w:t>
            </w:r>
            <w:r w:rsidR="00A91E33">
              <w:rPr>
                <w:noProof/>
              </w:rPr>
              <w:t>ly</w:t>
            </w:r>
            <w:r w:rsidR="003205EF" w:rsidRPr="000F6756">
              <w:rPr>
                <w:noProof/>
              </w:rPr>
              <w:t xml:space="preserve"> </w:t>
            </w:r>
            <w:r w:rsidR="00A91E33">
              <w:rPr>
                <w:noProof/>
              </w:rPr>
              <w:t>un</w:t>
            </w:r>
            <w:r w:rsidR="003205EF" w:rsidRPr="000F6756">
              <w:rPr>
                <w:noProof/>
              </w:rPr>
              <w:t>success scenario can be applicable here as well.</w:t>
            </w:r>
            <w:r w:rsidR="005E3F69" w:rsidRPr="000F6756">
              <w:rPr>
                <w:noProof/>
              </w:rPr>
              <w:t xml:space="preserve"> Currently, the spec only supports the complete success or failed scenario. The </w:t>
            </w:r>
            <w:r w:rsidR="00A91E33">
              <w:rPr>
                <w:noProof/>
              </w:rPr>
              <w:t>partially</w:t>
            </w:r>
            <w:r w:rsidR="005E3F69" w:rsidRPr="000F6756">
              <w:rPr>
                <w:noProof/>
              </w:rPr>
              <w:t xml:space="preserve"> </w:t>
            </w:r>
            <w:r w:rsidR="00A91E33">
              <w:rPr>
                <w:noProof/>
              </w:rPr>
              <w:t>un</w:t>
            </w:r>
            <w:r w:rsidR="005E3F69" w:rsidRPr="000F6756">
              <w:rPr>
                <w:noProof/>
              </w:rPr>
              <w:t>successful delivery outcome can be notified through VPCF to AF which is in contact with VNEF.</w:t>
            </w:r>
          </w:p>
          <w:p w14:paraId="4BCB6EF3" w14:textId="77777777" w:rsidR="006D289E" w:rsidRDefault="006D289E" w:rsidP="001A573E">
            <w:pPr>
              <w:pStyle w:val="CRCoverPage"/>
              <w:spacing w:after="0"/>
              <w:rPr>
                <w:noProof/>
                <w:sz w:val="18"/>
                <w:szCs w:val="18"/>
              </w:rPr>
            </w:pPr>
          </w:p>
          <w:p w14:paraId="708AA7DE" w14:textId="354D4125" w:rsidR="00F22AC9" w:rsidRPr="00191018" w:rsidRDefault="00F22AC9" w:rsidP="001A573E">
            <w:pPr>
              <w:pStyle w:val="CRCoverPage"/>
              <w:spacing w:after="0"/>
              <w:rPr>
                <w:noProof/>
                <w:sz w:val="18"/>
                <w:szCs w:val="18"/>
              </w:rPr>
            </w:pPr>
            <w:r w:rsidRPr="00FA6AAA">
              <w:rPr>
                <w:noProof/>
              </w:rPr>
              <w:t>Further, when VNEF provision the service parameters to the V</w:t>
            </w:r>
            <w:r w:rsidR="009D1558" w:rsidRPr="00FA6AAA">
              <w:rPr>
                <w:noProof/>
              </w:rPr>
              <w:t xml:space="preserve">PCF and further to HPCF, the authorization is happened at the HPCF as specified in </w:t>
            </w:r>
            <w:r w:rsidR="00C57C02" w:rsidRPr="00FA6AAA">
              <w:rPr>
                <w:noProof/>
              </w:rPr>
              <w:t>23.502 and the</w:t>
            </w:r>
            <w:r w:rsidR="00CB7F6A" w:rsidRPr="00FA6AAA">
              <w:rPr>
                <w:noProof/>
              </w:rPr>
              <w:t>refore, the HPCF can also notify the VPCF then VNEF about the PCF authorization failure.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6B0A" w:rsidR="00500324" w:rsidRDefault="000A43F9" w:rsidP="0043104B">
            <w:pPr>
              <w:pStyle w:val="CRCoverPage"/>
              <w:spacing w:after="0"/>
              <w:rPr>
                <w:noProof/>
              </w:rPr>
            </w:pPr>
            <w:r>
              <w:rPr>
                <w:noProof/>
              </w:rPr>
              <w:t xml:space="preserve">Add the </w:t>
            </w:r>
            <w:r w:rsidR="00EA3A7F">
              <w:rPr>
                <w:noProof/>
              </w:rPr>
              <w:t>partially</w:t>
            </w:r>
            <w:r w:rsidR="00EA3A7F" w:rsidRPr="000F6756">
              <w:rPr>
                <w:noProof/>
              </w:rPr>
              <w:t xml:space="preserve"> </w:t>
            </w:r>
            <w:r w:rsidR="00EA3A7F">
              <w:rPr>
                <w:noProof/>
              </w:rPr>
              <w:t>un</w:t>
            </w:r>
            <w:r w:rsidR="00EA3A7F" w:rsidRPr="000F6756">
              <w:rPr>
                <w:noProof/>
              </w:rPr>
              <w:t xml:space="preserve">successful </w:t>
            </w:r>
            <w:r w:rsidR="00EA3A7F">
              <w:rPr>
                <w:noProof/>
              </w:rPr>
              <w:t xml:space="preserve">delivery </w:t>
            </w:r>
            <w:r w:rsidR="00283DBB">
              <w:rPr>
                <w:noProof/>
              </w:rPr>
              <w:t>handling for the URSP rules delivery outcome</w:t>
            </w:r>
            <w:r w:rsidR="00450ADA">
              <w:rPr>
                <w:noProof/>
              </w:rPr>
              <w:t xml:space="preserve"> in the VPLMN specific URSP guildence scenario.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84EFC9" w:rsidR="001E41F3" w:rsidRDefault="00C70332" w:rsidP="00E41CFE">
            <w:pPr>
              <w:pStyle w:val="CRCoverPage"/>
              <w:spacing w:after="0"/>
              <w:rPr>
                <w:noProof/>
                <w:lang w:eastAsia="zh-CN"/>
              </w:rPr>
            </w:pPr>
            <w:r>
              <w:rPr>
                <w:noProof/>
                <w:lang w:eastAsia="zh-CN"/>
              </w:rPr>
              <w:t xml:space="preserve">When AF interact with VPCF </w:t>
            </w:r>
            <w:r w:rsidR="000759FF">
              <w:rPr>
                <w:noProof/>
                <w:lang w:eastAsia="zh-CN"/>
              </w:rPr>
              <w:t>through VNEF, the partial successful URSP rule delivery is not suppor</w:t>
            </w:r>
            <w:r w:rsidR="00320462">
              <w:rPr>
                <w:noProof/>
                <w:lang w:eastAsia="zh-CN"/>
              </w:rPr>
              <w:t>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60AAB" w:rsidR="001E41F3" w:rsidRDefault="00552C75" w:rsidP="00C75547">
            <w:pPr>
              <w:pStyle w:val="CRCoverPage"/>
              <w:spacing w:after="0"/>
              <w:ind w:left="100"/>
              <w:rPr>
                <w:noProof/>
                <w:lang w:eastAsia="zh-CN"/>
              </w:rPr>
            </w:pPr>
            <w:r>
              <w:rPr>
                <w:noProof/>
                <w:lang w:eastAsia="zh-CN"/>
              </w:rPr>
              <w:t>4.2.</w:t>
            </w:r>
            <w:r w:rsidR="00320462">
              <w:rPr>
                <w:noProof/>
                <w:lang w:eastAsia="zh-CN"/>
              </w:rPr>
              <w:t xml:space="preserve">2.1, 4.2.3.1, 4.2.4.7, 5.6.2.9, </w:t>
            </w:r>
            <w:r w:rsidR="001C771E">
              <w:rPr>
                <w:noProof/>
                <w:lang w:eastAsia="zh-CN"/>
              </w:rPr>
              <w:t>5.6.2.12, 5.8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979E4" w:rsidR="009D7CFC" w:rsidRDefault="00977CD7" w:rsidP="000B2F8B">
            <w:pPr>
              <w:pStyle w:val="CRCoverPage"/>
              <w:spacing w:after="0"/>
              <w:ind w:left="100"/>
              <w:rPr>
                <w:noProof/>
              </w:rPr>
            </w:pPr>
            <w:r>
              <w:rPr>
                <w:noProof/>
              </w:rPr>
              <w:t xml:space="preserve">This CR </w:t>
            </w:r>
            <w:r w:rsidR="00E41CFE">
              <w:rPr>
                <w:noProof/>
              </w:rPr>
              <w:t>has no impact on the OpenAPI</w:t>
            </w:r>
            <w:r>
              <w:rPr>
                <w:noProof/>
              </w:rPr>
              <w:t>.</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0EEFCA0E" w14:textId="77777777" w:rsidR="0040055D" w:rsidRDefault="0040055D" w:rsidP="0040055D">
      <w:pPr>
        <w:pStyle w:val="Heading4"/>
        <w:rPr>
          <w:rFonts w:eastAsia="Batang"/>
          <w:noProof/>
        </w:rPr>
      </w:pPr>
      <w:bookmarkStart w:id="1" w:name="_Toc112918255"/>
      <w:bookmarkStart w:id="2" w:name="_Toc120652756"/>
      <w:bookmarkStart w:id="3" w:name="_Toc129205541"/>
      <w:bookmarkStart w:id="4" w:name="_Toc129244360"/>
      <w:bookmarkStart w:id="5" w:name="_Toc136530129"/>
      <w:bookmarkStart w:id="6" w:name="_Toc136614726"/>
      <w:bookmarkStart w:id="7" w:name="_Toc148460846"/>
      <w:bookmarkStart w:id="8" w:name="_Toc151914843"/>
      <w:bookmarkStart w:id="9" w:name="_Toc175738961"/>
      <w:bookmarkStart w:id="10" w:name="_Toc183635274"/>
      <w:bookmarkStart w:id="11" w:name="_Toc192873970"/>
      <w:bookmarkStart w:id="12" w:name="_Toc28013380"/>
      <w:bookmarkStart w:id="13" w:name="_Toc34222288"/>
      <w:bookmarkStart w:id="14" w:name="_Toc36040471"/>
      <w:bookmarkStart w:id="15" w:name="_Toc39134400"/>
      <w:bookmarkStart w:id="16" w:name="_Toc43283347"/>
      <w:bookmarkStart w:id="17" w:name="_Toc45134387"/>
      <w:bookmarkStart w:id="18" w:name="_Toc49929987"/>
      <w:bookmarkStart w:id="19" w:name="_Toc50024107"/>
      <w:bookmarkStart w:id="20" w:name="_Toc51763595"/>
      <w:bookmarkStart w:id="21" w:name="_Toc56594459"/>
      <w:bookmarkStart w:id="22" w:name="_Toc67493801"/>
      <w:bookmarkStart w:id="23" w:name="_Toc68169705"/>
      <w:bookmarkStart w:id="24" w:name="_Toc73459310"/>
      <w:bookmarkStart w:id="25" w:name="_Toc73459433"/>
      <w:bookmarkStart w:id="26" w:name="_Toc74742970"/>
      <w:bookmarkStart w:id="27" w:name="_Toc105574881"/>
      <w:bookmarkStart w:id="28" w:name="_Hlk526265712"/>
      <w:r>
        <w:rPr>
          <w:rFonts w:eastAsia="Batang"/>
          <w:noProof/>
        </w:rPr>
        <w:t>4.2.2.1</w:t>
      </w:r>
      <w:r>
        <w:rPr>
          <w:rFonts w:eastAsia="Batang"/>
          <w:noProof/>
        </w:rPr>
        <w:tab/>
        <w:t>General</w:t>
      </w:r>
      <w:bookmarkEnd w:id="1"/>
      <w:bookmarkEnd w:id="2"/>
      <w:bookmarkEnd w:id="3"/>
      <w:bookmarkEnd w:id="4"/>
      <w:bookmarkEnd w:id="5"/>
      <w:bookmarkEnd w:id="6"/>
      <w:bookmarkEnd w:id="7"/>
      <w:bookmarkEnd w:id="8"/>
      <w:bookmarkEnd w:id="9"/>
      <w:bookmarkEnd w:id="10"/>
      <w:bookmarkEnd w:id="11"/>
    </w:p>
    <w:p w14:paraId="2027462B" w14:textId="77777777" w:rsidR="0040055D" w:rsidRDefault="0040055D" w:rsidP="0040055D">
      <w:pPr>
        <w:rPr>
          <w:rFonts w:eastAsia="Batang"/>
          <w:noProof/>
        </w:rPr>
      </w:pPr>
      <w:r>
        <w:rPr>
          <w:noProof/>
        </w:rPr>
        <w:t>The procedure in the present clause is applicable in the following cases:</w:t>
      </w:r>
    </w:p>
    <w:p w14:paraId="1DBB9340" w14:textId="77777777" w:rsidR="0040055D" w:rsidRDefault="0040055D" w:rsidP="0040055D">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400CB77F" w14:textId="77777777" w:rsidR="0040055D" w:rsidRDefault="0040055D" w:rsidP="0040055D">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w:t>
      </w:r>
    </w:p>
    <w:p w14:paraId="42E85449" w14:textId="77777777" w:rsidR="0040055D" w:rsidRDefault="0040055D" w:rsidP="0040055D">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 and</w:t>
      </w:r>
    </w:p>
    <w:p w14:paraId="65F6437E" w14:textId="77777777" w:rsidR="0040055D" w:rsidRDefault="0040055D" w:rsidP="0040055D">
      <w:pPr>
        <w:pStyle w:val="B10"/>
        <w:rPr>
          <w:noProof/>
        </w:rPr>
      </w:pPr>
      <w:r>
        <w:rPr>
          <w:noProof/>
        </w:rPr>
        <w:t>-</w:t>
      </w:r>
      <w:r>
        <w:rPr>
          <w:noProof/>
        </w:rPr>
        <w:tab/>
        <w:t>when the UE Policy Association establishment is controled by the UE Policy Association Indicator provided by the UDM, when the indicator is set to enabled.</w:t>
      </w:r>
    </w:p>
    <w:p w14:paraId="338823D9" w14:textId="77777777" w:rsidR="0040055D" w:rsidRDefault="0040055D" w:rsidP="0040055D">
      <w:pPr>
        <w:rPr>
          <w:noProof/>
        </w:rPr>
      </w:pPr>
      <w:r>
        <w:rPr>
          <w:noProof/>
        </w:rPr>
        <w:t>To support the delivery of URSP in EPS, the procedure in the present clause is also applicable when:</w:t>
      </w:r>
    </w:p>
    <w:p w14:paraId="08D404F7" w14:textId="77777777" w:rsidR="0040055D" w:rsidRDefault="0040055D" w:rsidP="0040055D">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procedure (during </w:t>
      </w:r>
      <w:r>
        <w:rPr>
          <w:noProof/>
        </w:rPr>
        <w:t>the Initial Attach with default PDN connection establishment or during the first PDN connection establishment or during PDN connection modification</w:t>
      </w:r>
      <w:r>
        <w:t xml:space="preserve"> with or without QoS update</w:t>
      </w:r>
      <w:r>
        <w:rPr>
          <w:noProof/>
        </w:rPr>
        <w:t xml:space="preserve"> or during new PDN connection establishment when no other existing PDN connection indicates support of URPS provisioning in EPS) as defined in </w:t>
      </w:r>
      <w:r>
        <w:t>3GPP TS 24.301 [33], and both, the UE and the network support URSP provisioning in EPS PCO; and</w:t>
      </w:r>
    </w:p>
    <w:p w14:paraId="48CF35FF" w14:textId="77777777" w:rsidR="0040055D" w:rsidRDefault="0040055D" w:rsidP="0040055D">
      <w:pPr>
        <w:pStyle w:val="B10"/>
        <w:rPr>
          <w:noProof/>
        </w:rPr>
      </w:pPr>
      <w:r>
        <w:rPr>
          <w:noProof/>
        </w:rPr>
        <w:t>-</w:t>
      </w:r>
      <w:r>
        <w:rPr>
          <w:noProof/>
        </w:rPr>
        <w:tab/>
        <w:t xml:space="preserve">5GS to EPS handover or 5GS to EPS Idle Mode mobility (both referred as 5GS to EPS mobility in the present document) as defined in 3GPP TS 24.501 [15] and if the UE and at least one of the PDN connection(s) supports URSP delivery in EPS as specified in </w:t>
      </w:r>
      <w:r>
        <w:rPr>
          <w:lang w:eastAsia="en-GB"/>
        </w:rPr>
        <w:t>3GPP TS 29.512 [31]</w:t>
      </w:r>
      <w:r>
        <w:rPr>
          <w:noProof/>
        </w:rPr>
        <w:t>.</w:t>
      </w:r>
    </w:p>
    <w:p w14:paraId="50574F4D" w14:textId="77777777" w:rsidR="0040055D" w:rsidRDefault="0040055D" w:rsidP="0040055D">
      <w:pPr>
        <w:rPr>
          <w:noProof/>
        </w:rPr>
      </w:pPr>
      <w:r>
        <w:rPr>
          <w:noProof/>
        </w:rPr>
        <w:t>The creation of a UE policy association only applies for normally registered UEs, i.e. it does not apply for emergency-registered UEs.</w:t>
      </w:r>
    </w:p>
    <w:p w14:paraId="408A2ABE" w14:textId="77777777" w:rsidR="0040055D" w:rsidRDefault="0040055D" w:rsidP="0040055D">
      <w:pPr>
        <w:rPr>
          <w:noProof/>
        </w:rPr>
      </w:pPr>
      <w:r>
        <w:rPr>
          <w:noProof/>
        </w:rPr>
        <w:t>Figure 4.2.2.1-1 illustrates the procedure used for the creation of a policy association.</w:t>
      </w:r>
    </w:p>
    <w:p w14:paraId="0F9698D6" w14:textId="77777777" w:rsidR="0040055D" w:rsidRDefault="0040055D" w:rsidP="0040055D">
      <w:pPr>
        <w:pStyle w:val="TH"/>
        <w:rPr>
          <w:noProof/>
        </w:rPr>
      </w:pPr>
      <w:r>
        <w:rPr>
          <w:rFonts w:eastAsia="Batang"/>
          <w:noProof/>
        </w:rPr>
        <w:object w:dxaOrig="9570" w:dyaOrig="3180" w14:anchorId="307B8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159pt" o:ole="">
            <v:imagedata r:id="rId13" o:title=""/>
          </v:shape>
          <o:OLEObject Type="Embed" ProgID="Visio.Drawing.11" ShapeID="_x0000_i1025" DrawAspect="Content" ObjectID="_1817800264" r:id="rId14"/>
        </w:object>
      </w:r>
    </w:p>
    <w:p w14:paraId="1F720D1B" w14:textId="77777777" w:rsidR="0040055D" w:rsidRDefault="0040055D" w:rsidP="0040055D">
      <w:pPr>
        <w:pStyle w:val="TF"/>
        <w:rPr>
          <w:noProof/>
        </w:rPr>
      </w:pPr>
      <w:r>
        <w:rPr>
          <w:noProof/>
        </w:rPr>
        <w:t>Figure 4.2.2.1-1: Creation of a UE policy association</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756D8398" w14:textId="77777777" w:rsidR="0040055D" w:rsidRDefault="0040055D" w:rsidP="0040055D">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055E66AB" w14:textId="77777777" w:rsidR="0040055D" w:rsidRDefault="0040055D" w:rsidP="0040055D">
      <w:pPr>
        <w:rPr>
          <w:noProof/>
        </w:rPr>
      </w:pPr>
      <w:bookmarkStart w:id="29" w:name="_Hlk134717974"/>
    </w:p>
    <w:p w14:paraId="119558C2" w14:textId="77777777" w:rsidR="0040055D" w:rsidRDefault="0040055D" w:rsidP="0040055D">
      <w:pPr>
        <w:rPr>
          <w:noProof/>
        </w:rPr>
      </w:pPr>
      <w:r>
        <w:t>During UE registration or AMF reallocation with a new selected PCF, the AMF triggers the establishment of the UE Policy Association as follows</w:t>
      </w:r>
      <w:r>
        <w:rPr>
          <w:noProof/>
        </w:rPr>
        <w:t>:</w:t>
      </w:r>
    </w:p>
    <w:p w14:paraId="297ACB84" w14:textId="77777777" w:rsidR="0040055D" w:rsidRDefault="0040055D" w:rsidP="0040055D">
      <w:pPr>
        <w:pStyle w:val="B10"/>
        <w:rPr>
          <w:noProof/>
        </w:rPr>
      </w:pPr>
      <w:r>
        <w:rPr>
          <w:noProof/>
        </w:rPr>
        <w:t>i.</w:t>
      </w:r>
      <w:r>
        <w:rPr>
          <w:noProof/>
        </w:rPr>
        <w:tab/>
        <w:t>if the AMF received from the UDM the UE Policy Association Indicator set to enabled, the AMF</w:t>
      </w:r>
      <w:r>
        <w:rPr>
          <w:noProof/>
          <w:lang w:eastAsia="zh-CN"/>
        </w:rPr>
        <w:t xml:space="preserve"> shall </w:t>
      </w:r>
      <w:r>
        <w:rPr>
          <w:noProof/>
        </w:rPr>
        <w:t>establish a UE policy association with the (V-)PCF, in case there is no existing UE policy association for the UE;</w:t>
      </w:r>
    </w:p>
    <w:p w14:paraId="66DE53E7" w14:textId="77777777" w:rsidR="0040055D" w:rsidRDefault="0040055D" w:rsidP="0040055D">
      <w:pPr>
        <w:pStyle w:val="B10"/>
        <w:rPr>
          <w:noProof/>
        </w:rPr>
      </w:pPr>
      <w:r>
        <w:rPr>
          <w:noProof/>
        </w:rPr>
        <w:lastRenderedPageBreak/>
        <w:t>ii.</w:t>
      </w:r>
      <w:r>
        <w:rPr>
          <w:lang w:eastAsia="zh-CN"/>
        </w:rPr>
        <w:tab/>
        <w:t>if the AMF received from the UDM the UE Policy Association Indicator set to disabled</w:t>
      </w:r>
      <w:r>
        <w:rPr>
          <w:noProof/>
        </w:rPr>
        <w:t>, the AMF shall not establish the UE policy association with the (V-)PCF;</w:t>
      </w:r>
    </w:p>
    <w:p w14:paraId="7A45B3A9" w14:textId="77777777" w:rsidR="0040055D" w:rsidRDefault="0040055D" w:rsidP="0040055D">
      <w:pPr>
        <w:pStyle w:val="B10"/>
        <w:rPr>
          <w:noProof/>
        </w:rPr>
      </w:pPr>
      <w:r>
        <w:rPr>
          <w:noProof/>
        </w:rPr>
        <w:t>iii.</w:t>
      </w:r>
      <w:r>
        <w:rPr>
          <w:noProof/>
        </w:rPr>
        <w:tab/>
        <w:t xml:space="preserve"> if the AMF does not receive from the UDM the UE Policy Association Indicator: </w:t>
      </w:r>
    </w:p>
    <w:p w14:paraId="5F0A4611" w14:textId="77777777" w:rsidR="0040055D" w:rsidRDefault="0040055D" w:rsidP="0040055D">
      <w:pPr>
        <w:pStyle w:val="B10"/>
        <w:rPr>
          <w:lang w:eastAsia="zh-CN"/>
        </w:rPr>
      </w:pPr>
      <w:r>
        <w:rPr>
          <w:noProof/>
        </w:rPr>
        <w:t>-</w:t>
      </w:r>
      <w:r>
        <w:rPr>
          <w:noProof/>
        </w:rPr>
        <w:tab/>
        <w:t>if the AMF obtains from the UE a UE policy delivery protocol message as defined in Annex D of 3GPP</w:t>
      </w:r>
      <w:r>
        <w:rPr>
          <w:lang w:eastAsia="zh-CN"/>
        </w:rPr>
        <w:t> </w:t>
      </w:r>
      <w:r>
        <w:rPr>
          <w:noProof/>
        </w:rPr>
        <w:t>TS</w:t>
      </w:r>
      <w:r>
        <w:rPr>
          <w:lang w:eastAsia="zh-CN"/>
        </w:rPr>
        <w:t> </w:t>
      </w:r>
      <w:r>
        <w:rPr>
          <w:noProof/>
        </w:rPr>
        <w:t>24.501</w:t>
      </w:r>
      <w:r>
        <w:rPr>
          <w:lang w:eastAsia="zh-CN"/>
        </w:rPr>
        <w:t> </w:t>
      </w:r>
      <w:r>
        <w:rPr>
          <w:noProof/>
        </w:rPr>
        <w:t xml:space="preserve">[15] and/or the authorized PC5 </w:t>
      </w:r>
      <w:r>
        <w:t xml:space="preserve">capability for 5G </w:t>
      </w:r>
      <w:proofErr w:type="spellStart"/>
      <w:r>
        <w:t>ProSe</w:t>
      </w:r>
      <w:proofErr w:type="spellEnd"/>
      <w:r>
        <w:t xml:space="preserve">, and/or the authorized PC5 capability for V2X communications and/or A2X communications, and/or the authorized PC5 capability for Ranging/SL, the AMF shall establish the UE Policy Association with the (V-)PCF, in case there is no existing UE policy association for the UE; </w:t>
      </w:r>
      <w:r>
        <w:rPr>
          <w:noProof/>
        </w:rPr>
        <w:t>otherwise t</w:t>
      </w:r>
      <w:r>
        <w:rPr>
          <w:lang w:eastAsia="zh-CN"/>
        </w:rPr>
        <w:t xml:space="preserve">he AMF may establish a UE Policy Association with the (V-)PCF based on AMF local configuration. </w:t>
      </w:r>
    </w:p>
    <w:p w14:paraId="282ED4C4" w14:textId="77777777" w:rsidR="0040055D" w:rsidRDefault="0040055D" w:rsidP="0040055D">
      <w:pPr>
        <w:pStyle w:val="NO"/>
      </w:pPr>
      <w:r>
        <w:t>NOTE 2:</w:t>
      </w:r>
      <w:r>
        <w:tab/>
        <w:t xml:space="preserve">The indication of whether the UE Policy Association is allowed by UDM subscription is delivered by the UDM to the NF service consumer within the Access and Mobility Subscription Data Retrieval service operation as described in </w:t>
      </w:r>
      <w:r>
        <w:rPr>
          <w:lang w:eastAsia="zh-CN"/>
        </w:rPr>
        <w:t>3GPP TS 29.503 [43]</w:t>
      </w:r>
      <w:r>
        <w:t>.</w:t>
      </w:r>
    </w:p>
    <w:p w14:paraId="27A52DD5" w14:textId="77777777" w:rsidR="0040055D" w:rsidRDefault="0040055D" w:rsidP="0040055D">
      <w:pPr>
        <w:pStyle w:val="NO"/>
        <w:rPr>
          <w:lang w:eastAsia="zh-CN"/>
        </w:rPr>
      </w:pPr>
      <w:r>
        <w:rPr>
          <w:lang w:eastAsia="zh-CN"/>
        </w:rPr>
        <w:t>NOTE</w:t>
      </w:r>
      <w:r>
        <w:t> </w:t>
      </w:r>
      <w:r>
        <w:rPr>
          <w:lang w:eastAsia="zh-CN"/>
        </w:rPr>
        <w:t>3:</w:t>
      </w:r>
      <w:r>
        <w:rPr>
          <w:lang w:eastAsia="zh-CN"/>
        </w:rPr>
        <w:tab/>
        <w:t>In the roaming scenario, the visited AMF's local configuration can indicate whether UE Policy delivery is needed based on the roaming agreement with the home PLMN of the UE. The AMF’s local configuration takes precedence over the UE Policy Association Indicator, if received from the HPLMN.</w:t>
      </w:r>
    </w:p>
    <w:p w14:paraId="06DC1AED" w14:textId="77777777" w:rsidR="0040055D" w:rsidRDefault="0040055D" w:rsidP="0040055D">
      <w:pPr>
        <w:rPr>
          <w:noProof/>
        </w:rPr>
      </w:pPr>
      <w:r>
        <w:rPr>
          <w:lang w:eastAsia="zh-CN"/>
        </w:rPr>
        <w:t>If the AMF receives from the UDM the UE Policy Association Indicator, the AMF</w:t>
      </w:r>
      <w:r>
        <w:rPr>
          <w:noProof/>
        </w:rPr>
        <w:t xml:space="preserve"> shall store the UE policy container received from the UE in the UE context, if received. </w:t>
      </w:r>
    </w:p>
    <w:p w14:paraId="4501A1B5" w14:textId="77777777" w:rsidR="0040055D" w:rsidRDefault="0040055D" w:rsidP="0040055D">
      <w:pPr>
        <w:rPr>
          <w:noProof/>
        </w:rPr>
      </w:pPr>
      <w:r>
        <w:rPr>
          <w:noProof/>
        </w:rPr>
        <w:t xml:space="preserve">If the UE Policy Association Indicator changes from </w:t>
      </w:r>
      <w:r>
        <w:rPr>
          <w:lang w:eastAsia="zh-CN"/>
        </w:rPr>
        <w:t>disabled</w:t>
      </w:r>
      <w:r>
        <w:rPr>
          <w:noProof/>
        </w:rPr>
        <w:t xml:space="preserve"> to </w:t>
      </w:r>
      <w:r>
        <w:rPr>
          <w:lang w:eastAsia="zh-CN"/>
        </w:rPr>
        <w:t>enabled and the PCF has not previously rejected or terminated the UE Policy Association</w:t>
      </w:r>
      <w:r>
        <w:rPr>
          <w:noProof/>
        </w:rPr>
        <w:t>, the AMF shall immediately establish the UE Policy Association and shall use the UE policy container stored in the UE context, if available. The (H-)(V-)PCF provides to the UE all the applicable UE Policies.</w:t>
      </w:r>
    </w:p>
    <w:p w14:paraId="6AA56BA7" w14:textId="77777777" w:rsidR="0040055D" w:rsidRDefault="0040055D" w:rsidP="0040055D">
      <w:pPr>
        <w:pStyle w:val="NO"/>
        <w:rPr>
          <w:lang w:eastAsia="zh-CN"/>
        </w:rPr>
      </w:pPr>
      <w:r>
        <w:rPr>
          <w:lang w:eastAsia="zh-CN"/>
        </w:rPr>
        <w:t>NOTE 4:</w:t>
      </w:r>
      <w:r>
        <w:rPr>
          <w:lang w:eastAsia="zh-CN"/>
        </w:rPr>
        <w:tab/>
        <w:t xml:space="preserve">The AMF can still decide to initiate the establishment of the UE Policy Association based on local policies, even if the PCF had previously rejected or terminated the UE Policy Association. </w:t>
      </w:r>
    </w:p>
    <w:p w14:paraId="671FC9C5" w14:textId="77777777" w:rsidR="0040055D" w:rsidRDefault="0040055D" w:rsidP="0040055D">
      <w:pPr>
        <w:pStyle w:val="NO"/>
        <w:rPr>
          <w:lang w:eastAsia="zh-CN"/>
        </w:rPr>
      </w:pPr>
      <w:r>
        <w:rPr>
          <w:noProof/>
        </w:rPr>
        <w:t>NOTE</w:t>
      </w:r>
      <w:r>
        <w:t> 5</w:t>
      </w:r>
      <w:r>
        <w:rPr>
          <w:noProof/>
        </w:rPr>
        <w:t>:</w:t>
      </w:r>
      <w:r>
        <w:rPr>
          <w:noProof/>
        </w:rPr>
        <w:tab/>
        <w:t>The UE applies the received UE Policies for the PDU session(s) that were established before the enablement of the UE Policy Association as specified in 3GPP TS 24.526 [16].</w:t>
      </w:r>
    </w:p>
    <w:p w14:paraId="498C7E2E" w14:textId="77777777" w:rsidR="0040055D" w:rsidRDefault="0040055D" w:rsidP="0040055D">
      <w:pPr>
        <w:rPr>
          <w:noProof/>
        </w:rPr>
      </w:pPr>
      <w:r>
        <w:rPr>
          <w:noProof/>
        </w:rPr>
        <w:t xml:space="preserve">During UE Initial Attach with default PDN connection or the establishment of the first PDN connection in EPS or a new PDN connection when no other existing PDN connection indicates the support of URSP provisioning in EPS, if the UE and the SMF+PGW support URSP provisioning in EPS PCO, the PCF for the PDU session supports the URSP provisioning in EPS as </w:t>
      </w:r>
      <w:bookmarkStart w:id="30" w:name="_Hlk182219976"/>
      <w:r>
        <w:rPr>
          <w:noProof/>
        </w:rPr>
        <w:t>defined in 3GPP TS 29.512 [31]</w:t>
      </w:r>
      <w:bookmarkEnd w:id="30"/>
      <w:r>
        <w:rPr>
          <w:noProof/>
        </w:rPr>
        <w:t xml:space="preserve">, the PCF for a PDU session associated with the SMF+PGW-C serving the PDN connection obtains from the UE a </w:t>
      </w:r>
      <w:r>
        <w:t xml:space="preserve">UE policy container in a </w:t>
      </w:r>
      <w:proofErr w:type="spellStart"/>
      <w:r>
        <w:t>Npcf_SMPolicyControl_Update</w:t>
      </w:r>
      <w:proofErr w:type="spellEnd"/>
      <w:r>
        <w:t xml:space="preserve"> procedure triggered by a bearer resource modification procedure as described in </w:t>
      </w:r>
      <w:r>
        <w:rPr>
          <w:lang w:eastAsia="en-GB"/>
        </w:rPr>
        <w:t>3GPP TS 29.512 [31]</w:t>
      </w:r>
      <w:r>
        <w:rPr>
          <w:noProof/>
        </w:rPr>
        <w:t>. Then, if the "EpsUrsp" feature described in clause</w:t>
      </w:r>
      <w:r>
        <w:t> </w:t>
      </w:r>
      <w:r>
        <w:rPr>
          <w:noProof/>
        </w:rPr>
        <w:t xml:space="preserve">5.8 is supported, the PCF for a PDU session </w:t>
      </w:r>
      <w:r>
        <w:rPr>
          <w:noProof/>
          <w:lang w:eastAsia="zh-CN"/>
        </w:rPr>
        <w:t xml:space="preserve">shall </w:t>
      </w:r>
      <w:r>
        <w:rPr>
          <w:noProof/>
        </w:rPr>
        <w:t>establish a UE policy association with the (V-)PCF for the UE for the delivery of URSP only.</w:t>
      </w:r>
    </w:p>
    <w:bookmarkEnd w:id="29"/>
    <w:p w14:paraId="2DD18EF7" w14:textId="77777777" w:rsidR="0040055D" w:rsidRDefault="0040055D" w:rsidP="0040055D">
      <w:pPr>
        <w:rPr>
          <w:noProof/>
        </w:rPr>
      </w:pPr>
      <w:r>
        <w:rPr>
          <w:noProof/>
        </w:rPr>
        <w:t xml:space="preserve">During 5GS to EPS mobility with N26, and if the </w:t>
      </w:r>
      <w:bookmarkStart w:id="31" w:name="_Hlk134719823"/>
      <w:r>
        <w:rPr>
          <w:noProof/>
        </w:rPr>
        <w:t>"EpsUrsp" feature described in clause</w:t>
      </w:r>
      <w:r>
        <w:t> </w:t>
      </w:r>
      <w:r>
        <w:rPr>
          <w:noProof/>
        </w:rPr>
        <w:t xml:space="preserve">5.8 is supported,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31"/>
      <w:r>
        <w:rPr>
          <w:noProof/>
        </w:rPr>
        <w:t>Then, for non-roaming and Home Routed roaming scenarios, the PCF for a PDU session shall determine whether the UE supports URSP provisioning in EPS as described in 3GPP TS 29.512 [31]</w:t>
      </w:r>
      <w:r>
        <w:t>,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5B6674EB" w14:textId="77777777" w:rsidR="0040055D" w:rsidRDefault="0040055D" w:rsidP="0040055D">
      <w:pPr>
        <w:pStyle w:val="NO"/>
        <w:rPr>
          <w:lang w:eastAsia="zh-CN"/>
        </w:rPr>
      </w:pPr>
      <w:r>
        <w:rPr>
          <w:lang w:eastAsia="zh-CN"/>
        </w:rPr>
        <w:t>NOTE</w:t>
      </w:r>
      <w:r>
        <w:t> </w:t>
      </w:r>
      <w:r>
        <w:rPr>
          <w:lang w:eastAsia="zh-CN"/>
        </w:rPr>
        <w:t>6:</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04A03763" w14:textId="77777777" w:rsidR="0040055D" w:rsidRDefault="0040055D" w:rsidP="0040055D">
      <w:pPr>
        <w:pStyle w:val="NO"/>
      </w:pPr>
      <w:r>
        <w:t>NOTE 7:</w:t>
      </w:r>
      <w:r>
        <w:tab/>
        <w:t>If during the 5GS to EPS mobility there are more than one PCF for the PDU session maintaining PDN connections for the UE, every PCF for the PDU session establishes a UE Policy Association towards the PCF for the UE. In LBO scenarios, the V-PCF for the UE will handle only one UE Policy Association towards the H-PCF for the UE.</w:t>
      </w:r>
    </w:p>
    <w:p w14:paraId="1179868B" w14:textId="77777777" w:rsidR="0040055D" w:rsidRDefault="0040055D" w:rsidP="0040055D">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7E2B3119" w14:textId="77777777" w:rsidR="0040055D" w:rsidRDefault="0040055D" w:rsidP="0040055D">
      <w:pPr>
        <w:pStyle w:val="B10"/>
        <w:rPr>
          <w:noProof/>
        </w:rPr>
      </w:pPr>
      <w:r>
        <w:rPr>
          <w:noProof/>
        </w:rPr>
        <w:t>-</w:t>
      </w:r>
      <w:r>
        <w:rPr>
          <w:noProof/>
        </w:rPr>
        <w:tab/>
        <w:t>the Notification URI encoded as "notificationUri" attribute;</w:t>
      </w:r>
    </w:p>
    <w:p w14:paraId="5A078B89" w14:textId="77777777" w:rsidR="0040055D" w:rsidRDefault="0040055D" w:rsidP="0040055D">
      <w:pPr>
        <w:pStyle w:val="B10"/>
        <w:rPr>
          <w:noProof/>
        </w:rPr>
      </w:pPr>
      <w:r>
        <w:rPr>
          <w:noProof/>
        </w:rPr>
        <w:lastRenderedPageBreak/>
        <w:t>-</w:t>
      </w:r>
      <w:r>
        <w:rPr>
          <w:noProof/>
        </w:rPr>
        <w:tab/>
        <w:t>the SUPI encoded as "supi" attribute; and</w:t>
      </w:r>
    </w:p>
    <w:p w14:paraId="6E80DF8F" w14:textId="77777777" w:rsidR="0040055D" w:rsidRDefault="0040055D" w:rsidP="0040055D">
      <w:pPr>
        <w:pStyle w:val="B10"/>
        <w:rPr>
          <w:noProof/>
        </w:rPr>
      </w:pPr>
      <w:r>
        <w:rPr>
          <w:noProof/>
        </w:rPr>
        <w:t>-</w:t>
      </w:r>
      <w:r>
        <w:rPr>
          <w:noProof/>
        </w:rPr>
        <w:tab/>
        <w:t>the features supported by the NF service consumer encoded as "suppFeat" attribute,</w:t>
      </w:r>
    </w:p>
    <w:p w14:paraId="610D5427" w14:textId="77777777" w:rsidR="0040055D" w:rsidRDefault="0040055D" w:rsidP="0040055D">
      <w:pPr>
        <w:rPr>
          <w:noProof/>
        </w:rPr>
      </w:pPr>
      <w:r>
        <w:rPr>
          <w:noProof/>
        </w:rPr>
        <w:t>shall also include, when available:</w:t>
      </w:r>
    </w:p>
    <w:p w14:paraId="576248E3" w14:textId="77777777" w:rsidR="0040055D" w:rsidRDefault="0040055D" w:rsidP="0040055D">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70931BCE" w14:textId="77777777" w:rsidR="0040055D" w:rsidRDefault="0040055D" w:rsidP="0040055D">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569EAAE4" w14:textId="77777777" w:rsidR="0040055D" w:rsidRDefault="0040055D" w:rsidP="0040055D">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200ECCD0" w14:textId="77777777" w:rsidR="0040055D" w:rsidRDefault="0040055D" w:rsidP="0040055D">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72D4152F" w14:textId="77777777" w:rsidR="0040055D" w:rsidRDefault="0040055D" w:rsidP="0040055D">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4D3DB32B" w14:textId="77777777" w:rsidR="0040055D" w:rsidRDefault="0040055D" w:rsidP="0040055D">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Pr>
          <w:lang w:val="fr-FR" w:eastAsia="zh-CN"/>
        </w:rPr>
        <w:t xml:space="preserve"> </w:t>
      </w:r>
      <w:r>
        <w:rPr>
          <w:lang w:eastAsia="zh-CN"/>
        </w:rPr>
        <w:t xml:space="preserve">or the </w:t>
      </w:r>
      <w:r>
        <w:t>SNPN Identifier)</w:t>
      </w:r>
      <w:r>
        <w:rPr>
          <w:noProof/>
          <w:lang w:val="fr-FR"/>
        </w:rPr>
        <w:t>, encoded as "servingPlmn" attribute;</w:t>
      </w:r>
    </w:p>
    <w:p w14:paraId="530F65A4" w14:textId="77777777" w:rsidR="0040055D" w:rsidRDefault="0040055D" w:rsidP="0040055D">
      <w:pPr>
        <w:pStyle w:val="NO"/>
      </w:pPr>
      <w:r>
        <w:t>NOTE 8:</w:t>
      </w:r>
      <w:r>
        <w:tab/>
        <w:t>The SNPN Identifier consists of the PLMN Identifier and the NID.</w:t>
      </w:r>
    </w:p>
    <w:p w14:paraId="10BB296F" w14:textId="77777777" w:rsidR="0040055D" w:rsidRDefault="0040055D" w:rsidP="0040055D">
      <w:pPr>
        <w:pStyle w:val="NO"/>
        <w:rPr>
          <w:noProof/>
        </w:rPr>
      </w:pPr>
      <w:r>
        <w:t>NOTE 9:</w:t>
      </w:r>
      <w:r>
        <w:tab/>
      </w:r>
      <w:r>
        <w:rPr>
          <w:noProof/>
        </w:rPr>
        <w:t xml:space="preserve">For Indirect Network Sharing and </w:t>
      </w:r>
      <w:bookmarkStart w:id="32" w:name="_Hlk190100133"/>
      <w:r>
        <w:rPr>
          <w:noProof/>
          <w:lang w:eastAsia="zh-CN"/>
        </w:rPr>
        <w:t>the interaction between the</w:t>
      </w:r>
      <w:bookmarkEnd w:id="32"/>
      <w:r>
        <w:rPr>
          <w:noProof/>
        </w:rPr>
        <w:t xml:space="preserve"> hosting operator network and the participating operator network case, the identifier of the serving network is set to the selected PLMN ID during the UE Policy Association </w:t>
      </w:r>
      <w:r>
        <w:t>establishment procedure</w:t>
      </w:r>
      <w:r>
        <w:rPr>
          <w:noProof/>
        </w:rPr>
        <w:t xml:space="preserve">, </w:t>
      </w:r>
      <w:r>
        <w:t>as specified in</w:t>
      </w:r>
      <w:r>
        <w:rPr>
          <w:noProof/>
        </w:rPr>
        <w:t xml:space="preserve"> clause 5.18.1 of </w:t>
      </w:r>
      <w:r>
        <w:t>3GPP </w:t>
      </w:r>
      <w:r>
        <w:rPr>
          <w:noProof/>
        </w:rPr>
        <w:t>TS 23.501 [2].</w:t>
      </w:r>
    </w:p>
    <w:p w14:paraId="77314D87" w14:textId="77777777" w:rsidR="0040055D" w:rsidRDefault="0040055D" w:rsidP="0040055D">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39783BD0" w14:textId="77777777" w:rsidR="0040055D" w:rsidRDefault="0040055D" w:rsidP="0040055D">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549B797F" w14:textId="77777777" w:rsidR="0040055D" w:rsidRDefault="0040055D" w:rsidP="0040055D">
      <w:pPr>
        <w:pStyle w:val="B10"/>
        <w:rPr>
          <w:noProof/>
        </w:rPr>
      </w:pPr>
      <w:r>
        <w:rPr>
          <w:noProof/>
        </w:rPr>
        <w:t>-</w:t>
      </w:r>
      <w:r>
        <w:rPr>
          <w:noProof/>
        </w:rPr>
        <w:tab/>
        <w:t>for the roaming scenario</w:t>
      </w:r>
      <w:r>
        <w:rPr>
          <w:rFonts w:eastAsia="DengXian"/>
          <w:noProof/>
          <w:lang w:eastAsia="zh-CN"/>
        </w:rPr>
        <w:t xml:space="preserve">, if </w:t>
      </w:r>
      <w:r>
        <w:rPr>
          <w:noProof/>
        </w:rPr>
        <w:t xml:space="preserve">the NF service consumer is an AMF, the H-PCF ID encoded as "hPcfId" attribute, and if the </w:t>
      </w:r>
      <w:r>
        <w:t>"</w:t>
      </w:r>
      <w:proofErr w:type="spellStart"/>
      <w:r>
        <w:t>EnhEstRoaming</w:t>
      </w:r>
      <w:proofErr w:type="spellEnd"/>
      <w:r>
        <w:t>" feature is supported, the H-PCF URI encoded as the "</w:t>
      </w:r>
      <w:proofErr w:type="spellStart"/>
      <w:r>
        <w:t>hPcfUri</w:t>
      </w:r>
      <w:proofErr w:type="spellEnd"/>
      <w:r>
        <w:t>" attribute and the H-PCF Set ID encoded as "</w:t>
      </w:r>
      <w:proofErr w:type="spellStart"/>
      <w:r>
        <w:t>hPcfSetId</w:t>
      </w:r>
      <w:proofErr w:type="spellEnd"/>
      <w:r>
        <w:t xml:space="preserve">" </w:t>
      </w:r>
      <w:proofErr w:type="gramStart"/>
      <w:r>
        <w:t>attribute</w:t>
      </w:r>
      <w:r>
        <w:rPr>
          <w:rFonts w:eastAsia="DengXian"/>
          <w:noProof/>
        </w:rPr>
        <w:t>;</w:t>
      </w:r>
      <w:proofErr w:type="gramEnd"/>
    </w:p>
    <w:p w14:paraId="6B90DC4B" w14:textId="77777777" w:rsidR="0040055D" w:rsidRDefault="0040055D" w:rsidP="0040055D">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2F601D50" w14:textId="77777777" w:rsidR="0040055D" w:rsidRDefault="0040055D" w:rsidP="0040055D">
      <w:pPr>
        <w:pStyle w:val="B10"/>
        <w:rPr>
          <w:rFonts w:eastAsia="Times New Roman"/>
        </w:rPr>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w:t>
      </w:r>
      <w:proofErr w:type="gramStart"/>
      <w:r>
        <w:t>supported;</w:t>
      </w:r>
      <w:proofErr w:type="gramEnd"/>
    </w:p>
    <w:p w14:paraId="1551477A" w14:textId="77777777" w:rsidR="0040055D" w:rsidRDefault="0040055D" w:rsidP="0040055D">
      <w:pPr>
        <w:pStyle w:val="B10"/>
        <w:rPr>
          <w:rFonts w:eastAsia="Batang"/>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w:t>
      </w:r>
      <w:proofErr w:type="spellStart"/>
      <w:r>
        <w:t>ProSe</w:t>
      </w:r>
      <w:proofErr w:type="spellEnd"/>
      <w:r>
        <w:t xml:space="preserve">" feature defined in clause 5.8 is </w:t>
      </w:r>
      <w:proofErr w:type="gramStart"/>
      <w:r>
        <w:t>supported;</w:t>
      </w:r>
      <w:proofErr w:type="gramEnd"/>
    </w:p>
    <w:p w14:paraId="6A2FDCBF" w14:textId="77777777" w:rsidR="0040055D" w:rsidRDefault="0040055D" w:rsidP="0040055D">
      <w:pPr>
        <w:pStyle w:val="B10"/>
        <w:rPr>
          <w:rFonts w:eastAsia="DengXian"/>
          <w:noProof/>
          <w:lang w:eastAsia="zh-CN"/>
        </w:rPr>
      </w:pPr>
      <w:bookmarkStart w:id="33" w:name="_Hlk129262239"/>
      <w:r>
        <w:rPr>
          <w:lang w:eastAsia="zh-CN"/>
        </w:rPr>
        <w:t>-</w:t>
      </w:r>
      <w:r>
        <w:rPr>
          <w:lang w:eastAsia="zh-CN"/>
        </w:rPr>
        <w:tab/>
        <w:t xml:space="preserve">the Ranging/SL capability within the </w:t>
      </w:r>
      <w:r>
        <w:t>"</w:t>
      </w:r>
      <w:proofErr w:type="spellStart"/>
      <w:r>
        <w:t>rangSlCapab</w:t>
      </w:r>
      <w:proofErr w:type="spellEnd"/>
      <w:r>
        <w:t>" attribute, if the "</w:t>
      </w:r>
      <w:proofErr w:type="spellStart"/>
      <w:r>
        <w:t>Ranging_SL</w:t>
      </w:r>
      <w:proofErr w:type="spellEnd"/>
      <w:r>
        <w:t xml:space="preserve">" feature defined in clause 5.8 is </w:t>
      </w:r>
      <w:proofErr w:type="gramStart"/>
      <w:r>
        <w:t>supported;</w:t>
      </w:r>
      <w:proofErr w:type="gramEnd"/>
    </w:p>
    <w:p w14:paraId="49348BE3" w14:textId="77777777" w:rsidR="0040055D" w:rsidRDefault="0040055D" w:rsidP="0040055D">
      <w:pPr>
        <w:pStyle w:val="B10"/>
        <w:rPr>
          <w:rFonts w:eastAsia="Times New Roman"/>
          <w:noProof/>
        </w:rPr>
      </w:pPr>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7FE77102" w14:textId="77777777" w:rsidR="0040055D" w:rsidRDefault="0040055D" w:rsidP="0040055D">
      <w:pPr>
        <w:pStyle w:val="B10"/>
        <w:rPr>
          <w:rFonts w:eastAsia="Batang"/>
          <w:noProof/>
        </w:rPr>
      </w:pPr>
      <w:bookmarkStart w:id="34"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bookmarkEnd w:id="34"/>
    <w:p w14:paraId="6CE748FE" w14:textId="77777777" w:rsidR="0040055D" w:rsidRDefault="0040055D" w:rsidP="0040055D">
      <w:pPr>
        <w:pStyle w:val="NO"/>
      </w:pPr>
      <w:r>
        <w:t>NOTE 10:</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7FE82E6F" w14:textId="77777777" w:rsidR="0040055D" w:rsidRDefault="0040055D" w:rsidP="0040055D">
      <w:pPr>
        <w:ind w:left="568" w:hanging="284"/>
        <w:rPr>
          <w:noProof/>
        </w:rPr>
      </w:pPr>
      <w:r>
        <w:rPr>
          <w:rFonts w:eastAsia="DengXian"/>
          <w:noProof/>
        </w:rPr>
        <w:t>-</w:t>
      </w:r>
      <w:r>
        <w:rPr>
          <w:rFonts w:eastAsia="DengXian"/>
          <w:noProof/>
        </w:rPr>
        <w:tab/>
      </w:r>
      <w:r>
        <w:rPr>
          <w:rFonts w:eastAsia="DengXian"/>
          <w:noProof/>
          <w:lang w:eastAsia="zh-CN"/>
        </w:rPr>
        <w:t xml:space="preserve">if </w:t>
      </w:r>
      <w:r>
        <w:rPr>
          <w:noProof/>
        </w:rPr>
        <w:t>the NF service consumer is an AMF and the "</w:t>
      </w:r>
      <w:proofErr w:type="spellStart"/>
      <w:r>
        <w:rPr>
          <w:lang w:eastAsia="zh-CN"/>
        </w:rPr>
        <w:t>SliceAwareANDSP</w:t>
      </w:r>
      <w:proofErr w:type="spellEnd"/>
      <w:r>
        <w:rPr>
          <w:noProof/>
        </w:rPr>
        <w:t>" feature is supported:</w:t>
      </w:r>
    </w:p>
    <w:p w14:paraId="094A4367" w14:textId="77777777" w:rsidR="0040055D" w:rsidRDefault="0040055D" w:rsidP="0040055D">
      <w:pPr>
        <w:pStyle w:val="B2"/>
        <w:rPr>
          <w:noProof/>
        </w:rPr>
      </w:pPr>
      <w:r>
        <w:rPr>
          <w:noProof/>
        </w:rPr>
        <w:t>-</w:t>
      </w:r>
      <w:r>
        <w:rPr>
          <w:noProof/>
        </w:rPr>
        <w:tab/>
      </w:r>
      <w:r>
        <w:t xml:space="preserve">if the </w:t>
      </w:r>
      <w:r>
        <w:rPr>
          <w:noProof/>
        </w:rPr>
        <w:t xml:space="preserve">UE </w:t>
      </w:r>
      <w:r>
        <w:t xml:space="preserve">indicated the support of slice-based N3IWF and/or TNGF selection as specified in </w:t>
      </w:r>
      <w:r>
        <w:rPr>
          <w:noProof/>
        </w:rPr>
        <w:t xml:space="preserve">3GPP TS 24.501 [15], the AMF may provide information about </w:t>
      </w:r>
      <w:r>
        <w:t xml:space="preserve">these UE indications within the "sliceN3gNodeSelCap" </w:t>
      </w:r>
      <w:proofErr w:type="gramStart"/>
      <w:r>
        <w:t>attribute;</w:t>
      </w:r>
      <w:proofErr w:type="gramEnd"/>
    </w:p>
    <w:p w14:paraId="01086944" w14:textId="77777777" w:rsidR="0040055D" w:rsidRDefault="0040055D" w:rsidP="0040055D">
      <w:pPr>
        <w:pStyle w:val="B2"/>
      </w:pPr>
      <w:r>
        <w:rPr>
          <w:noProof/>
        </w:rPr>
        <w:t>-</w:t>
      </w:r>
      <w:r>
        <w:rPr>
          <w:noProof/>
        </w:rPr>
        <w:tab/>
        <w:t>if the AMF has determined that the UE has selected a non-3gpp access node (i.e. TNGF or N3IWF) that is not compatible with the allowed</w:t>
      </w:r>
      <w:r>
        <w:t xml:space="preserve"> S-NSSAI(s), and the UE indicated the support of slice-based N3IWF and/or TNGF selection as specified in </w:t>
      </w:r>
      <w:r>
        <w:rPr>
          <w:noProof/>
        </w:rPr>
        <w:t>3GPP TS 24.501 [15]</w:t>
      </w:r>
      <w:r>
        <w:t xml:space="preserve">, the wrongly selected type of non-3gpp access node encoded as "n3gNodeReSel" attribute, and, in the roaming case, also the Configured NSSAI </w:t>
      </w:r>
      <w:r>
        <w:rPr>
          <w:noProof/>
        </w:rPr>
        <w:t>for the serving PLMN encoded as "confSnssais" attribute</w:t>
      </w:r>
      <w:r>
        <w:t>;</w:t>
      </w:r>
    </w:p>
    <w:p w14:paraId="3ABAF493" w14:textId="77777777" w:rsidR="0040055D" w:rsidRDefault="0040055D" w:rsidP="0040055D">
      <w:pPr>
        <w:pStyle w:val="B10"/>
        <w:rPr>
          <w:rFonts w:eastAsia="Times New Roman"/>
          <w:noProof/>
        </w:rPr>
      </w:pPr>
      <w:r>
        <w:rPr>
          <w:noProof/>
        </w:rPr>
        <w:lastRenderedPageBreak/>
        <w:t>-</w:t>
      </w:r>
      <w:r>
        <w:rPr>
          <w:noProof/>
        </w:rPr>
        <w:tab/>
        <w:t>if the NF service consumer is an AMF, the Satellite Backhaul Category encoded as "</w:t>
      </w:r>
      <w:proofErr w:type="spellStart"/>
      <w:r>
        <w:t>satBackhaulCategory</w:t>
      </w:r>
      <w:proofErr w:type="spellEnd"/>
      <w:r>
        <w:rPr>
          <w:noProof/>
        </w:rPr>
        <w:t>"</w:t>
      </w:r>
      <w:r>
        <w:t xml:space="preserve"> </w:t>
      </w:r>
      <w:r>
        <w:rPr>
          <w:noProof/>
        </w:rPr>
        <w:t>attribute</w:t>
      </w:r>
      <w:r>
        <w:t>, if the "</w:t>
      </w:r>
      <w:proofErr w:type="spellStart"/>
      <w:r>
        <w:t>EnSatBackhaulCategoryChg</w:t>
      </w:r>
      <w:proofErr w:type="spellEnd"/>
      <w:r>
        <w:t xml:space="preserve">" feature defined in clause 5.8 is </w:t>
      </w:r>
      <w:proofErr w:type="gramStart"/>
      <w:r>
        <w:t>supported;</w:t>
      </w:r>
      <w:proofErr w:type="gramEnd"/>
    </w:p>
    <w:p w14:paraId="31457EF3" w14:textId="77777777" w:rsidR="0040055D" w:rsidRDefault="0040055D" w:rsidP="0040055D">
      <w:pPr>
        <w:pStyle w:val="B10"/>
        <w:rPr>
          <w:rFonts w:eastAsia="Batang"/>
          <w:noProof/>
        </w:rPr>
      </w:pPr>
      <w:r>
        <w:rPr>
          <w:noProof/>
        </w:rPr>
        <w:t>-</w:t>
      </w:r>
      <w:r>
        <w:rPr>
          <w:noProof/>
        </w:rPr>
        <w:tab/>
        <w:t xml:space="preserve">if the NF service consumer is the PCF for the PDU session, and </w:t>
      </w:r>
      <w:r>
        <w:t>the "</w:t>
      </w:r>
      <w:r>
        <w:rPr>
          <w:noProof/>
        </w:rPr>
        <w:t>EpsUrsp</w:t>
      </w:r>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w:t>
      </w:r>
      <w:proofErr w:type="gramStart"/>
      <w:r>
        <w:t>attribute</w:t>
      </w:r>
      <w:r>
        <w:rPr>
          <w:noProof/>
        </w:rPr>
        <w:t>;</w:t>
      </w:r>
      <w:proofErr w:type="gramEnd"/>
    </w:p>
    <w:p w14:paraId="52240386" w14:textId="77777777" w:rsidR="0040055D" w:rsidRDefault="0040055D" w:rsidP="0040055D">
      <w:pPr>
        <w:pStyle w:val="B10"/>
        <w:rPr>
          <w:rFonts w:eastAsia="DengXian"/>
          <w:noProof/>
          <w:lang w:eastAsia="zh-CN"/>
        </w:rPr>
      </w:pPr>
      <w:r>
        <w:rPr>
          <w:noProof/>
        </w:rPr>
        <w:t>-</w:t>
      </w:r>
      <w:r>
        <w:rPr>
          <w:noProof/>
        </w:rPr>
        <w:tab/>
        <w:t>for the roaming scenario, if the NF service consumer is an AMF and the "NssaiChange" feature is supported, the Configured NSSAI for the serving PLMN encoded as "confSnssais" attribute and optionally the mapped each S-NSSAI value of home network corresponding to the configured S-NSSAI values in the serving PLMN encoded as "mappedHomeSnssai" attribute within the "confSnssais" attribute;</w:t>
      </w:r>
    </w:p>
    <w:bookmarkEnd w:id="33"/>
    <w:p w14:paraId="4AA7FDF3" w14:textId="77777777" w:rsidR="0040055D" w:rsidRDefault="0040055D" w:rsidP="0040055D">
      <w:pPr>
        <w:pStyle w:val="B10"/>
        <w:rPr>
          <w:rFonts w:eastAsia="Batang"/>
          <w:noProof/>
        </w:rPr>
      </w:pPr>
      <w:r>
        <w:rPr>
          <w:rFonts w:eastAsia="DengXian"/>
          <w:noProof/>
          <w:lang w:eastAsia="zh-CN"/>
        </w:rPr>
        <w:t>-</w:t>
      </w:r>
      <w:r>
        <w:rPr>
          <w:rFonts w:eastAsia="DengXian"/>
          <w:noProof/>
          <w:lang w:eastAsia="zh-CN"/>
        </w:rPr>
        <w:tab/>
        <w:t xml:space="preserve">the </w:t>
      </w:r>
      <w:r>
        <w:t xml:space="preserve">A2X capability encoded as "a2xCapab" attribute if the "A2X" feature defined in clause 5.8 is </w:t>
      </w:r>
      <w:proofErr w:type="gramStart"/>
      <w:r>
        <w:t>supported;</w:t>
      </w:r>
      <w:proofErr w:type="gramEnd"/>
    </w:p>
    <w:p w14:paraId="29C63E0D" w14:textId="77777777" w:rsidR="0040055D" w:rsidRDefault="0040055D" w:rsidP="0040055D">
      <w:pPr>
        <w:pStyle w:val="B10"/>
        <w:rPr>
          <w:noProof/>
        </w:rPr>
      </w:pPr>
      <w:r>
        <w:rPr>
          <w:noProof/>
          <w:lang w:val="fr-FR"/>
        </w:rPr>
        <w:t>-</w:t>
      </w:r>
      <w:r>
        <w:rPr>
          <w:noProof/>
          <w:lang w:val="fr-FR"/>
        </w:rPr>
        <w:tab/>
        <w:t xml:space="preserve">if the feature "AccessChange" is supported, </w:t>
      </w:r>
      <w:r>
        <w:rPr>
          <w:noProof/>
        </w:rPr>
        <w:t>the NF service consumer shall include:</w:t>
      </w:r>
    </w:p>
    <w:p w14:paraId="35474C58" w14:textId="77777777" w:rsidR="0040055D" w:rsidRDefault="0040055D" w:rsidP="0040055D">
      <w:pPr>
        <w:pStyle w:val="B2"/>
        <w:rPr>
          <w:noProof/>
          <w:lang w:val="fr-FR"/>
        </w:rPr>
      </w:pPr>
      <w:r>
        <w:rPr>
          <w:noProof/>
          <w:lang w:val="fr-FR"/>
        </w:rPr>
        <w:t>a)</w:t>
      </w:r>
      <w:r>
        <w:rPr>
          <w:noProof/>
          <w:lang w:val="fr-FR"/>
        </w:rPr>
        <w:tab/>
        <w:t>the "accessTypes" attribute indicating registration in the 3GPP access, in the non-3GPP access, or in both 3GPP and non-3GPP access, if available; and</w:t>
      </w:r>
    </w:p>
    <w:p w14:paraId="0B489AB9" w14:textId="77777777" w:rsidR="0040055D" w:rsidRDefault="0040055D" w:rsidP="0040055D">
      <w:pPr>
        <w:pStyle w:val="B2"/>
        <w:rPr>
          <w:noProof/>
          <w:lang w:val="fr-FR"/>
        </w:rPr>
      </w:pPr>
      <w:r>
        <w:rPr>
          <w:noProof/>
          <w:lang w:val="fr-FR"/>
        </w:rPr>
        <w:t>b)</w:t>
      </w:r>
      <w:r>
        <w:rPr>
          <w:noProof/>
          <w:lang w:val="fr-FR"/>
        </w:rPr>
        <w:tab/>
        <w:t>the RAT type entry corresponding to the 3GPP access and/or the RAT type entry corresponding to the non-3GPP access encoded in the "ratTypes" attribute, if available.</w:t>
      </w:r>
      <w:bookmarkStart w:id="35" w:name="_Hlk39048739"/>
      <w:r>
        <w:rPr>
          <w:noProof/>
          <w:lang w:val="fr-FR"/>
        </w:rPr>
        <w:t xml:space="preserve"> </w:t>
      </w:r>
    </w:p>
    <w:bookmarkEnd w:id="35"/>
    <w:p w14:paraId="7B645B02" w14:textId="77777777" w:rsidR="0040055D" w:rsidRDefault="0040055D" w:rsidP="0040055D">
      <w:pPr>
        <w:pStyle w:val="NO"/>
      </w:pPr>
      <w:r>
        <w:t>NOTE 11:</w:t>
      </w:r>
      <w:r>
        <w:tab/>
        <w:t xml:space="preserve">If </w:t>
      </w:r>
      <w:r>
        <w:rPr>
          <w:noProof/>
          <w:lang w:val="fr-FR"/>
        </w:rPr>
        <w:t xml:space="preserve">the feature "AccessChange" is not supported or it is not known yet whether it is supported in the PCF, the NF service consumer can also provide </w:t>
      </w:r>
      <w:r>
        <w:t>the "</w:t>
      </w:r>
      <w:proofErr w:type="spellStart"/>
      <w:r>
        <w:t>accessType</w:t>
      </w:r>
      <w:proofErr w:type="spellEnd"/>
      <w:r>
        <w:t xml:space="preserve">" attribute and the </w:t>
      </w:r>
      <w:r>
        <w:rPr>
          <w:noProof/>
          <w:lang w:val="fr-FR"/>
        </w:rPr>
        <w:t>"ratType" attribute, if available,</w:t>
      </w:r>
      <w:r>
        <w:rPr>
          <w:lang w:val="fr-FR"/>
        </w:rPr>
        <w:t xml:space="preserve"> </w:t>
      </w:r>
      <w:r>
        <w:t>with one available access type and RAT type.</w:t>
      </w:r>
    </w:p>
    <w:p w14:paraId="54045795" w14:textId="77777777" w:rsidR="0040055D" w:rsidRDefault="0040055D" w:rsidP="0040055D">
      <w:pPr>
        <w:pStyle w:val="NO"/>
      </w:pPr>
      <w:r>
        <w:t>NOTE 12:</w:t>
      </w:r>
      <w:r>
        <w:tab/>
        <w:t>When the UE is simultaneously connected to the 5G Core Network of a PLMN/SNPN over a 3GPP access and a non-3GPP access, the UE is served by the same AMF, as specified in 3GPP TS 23.501 [2]. In this case, the UE Policy Association contains both, 3GPP and non-3GPP accesses.</w:t>
      </w:r>
      <w:r>
        <w:br/>
        <w:t>When the UE is simultaneously connected to 5G Core Network over 3GPP access and non-3GPP access in different PLMN(s)/SNPN(s), the UE is served by different AMFs. In this case, there can be two UE Policy Associations, each with the corresponding access type.</w:t>
      </w:r>
    </w:p>
    <w:p w14:paraId="45A0D2B5" w14:textId="77777777" w:rsidR="0040055D" w:rsidRDefault="0040055D" w:rsidP="0040055D">
      <w:pPr>
        <w:pStyle w:val="B10"/>
      </w:pPr>
      <w:r>
        <w:t>-</w:t>
      </w:r>
      <w:r>
        <w:tab/>
        <w:t>for the roaming scenario, if the NF service consumer is a V-PCF and the "</w:t>
      </w:r>
      <w:proofErr w:type="spellStart"/>
      <w:r>
        <w:t>VPLMNSpecificURSP</w:t>
      </w:r>
      <w:proofErr w:type="spellEnd"/>
      <w:r>
        <w:t>" feature is supported, the AF guidance on VPLMN-specific URSP rules related information, if applicable, within the "</w:t>
      </w:r>
      <w:proofErr w:type="spellStart"/>
      <w:r>
        <w:t>vpsUePolGuidance</w:t>
      </w:r>
      <w:proofErr w:type="spellEnd"/>
      <w:r>
        <w:t>" attribute, that shall contain for each related AF:</w:t>
      </w:r>
    </w:p>
    <w:p w14:paraId="45C052F4" w14:textId="77777777" w:rsidR="0040055D" w:rsidRDefault="0040055D" w:rsidP="0040055D">
      <w:pPr>
        <w:pStyle w:val="B2"/>
        <w:rPr>
          <w:noProof/>
        </w:rPr>
      </w:pPr>
      <w:r>
        <w:t>a.</w:t>
      </w:r>
      <w:r>
        <w:tab/>
      </w:r>
      <w:r>
        <w:rPr>
          <w:noProof/>
        </w:rPr>
        <w:t>the AF guidance on VPLMN-Specific URSP rules within the "urspGuidance" attribute; and</w:t>
      </w:r>
    </w:p>
    <w:p w14:paraId="7E3B3560" w14:textId="3399D66A" w:rsidR="0040055D" w:rsidRDefault="0040055D" w:rsidP="0040055D">
      <w:pPr>
        <w:pStyle w:val="B2"/>
      </w:pPr>
      <w:r>
        <w:rPr>
          <w:noProof/>
        </w:rPr>
        <w:t>b.</w:t>
      </w:r>
      <w:r>
        <w:rPr>
          <w:noProof/>
        </w:rPr>
        <w:tab/>
        <w:t xml:space="preserve">if the AF requested to the VPLMN notifications about the delivery of UE Policies, the "deliveryEvents" attribute including the "SUCCESS_UE_POL_DEL_SP" and/or "UNSUCCESS_UE_POL_DEL_SP" </w:t>
      </w:r>
      <w:ins w:id="36" w:author="MZ_Ericsson r1" w:date="2025-06-09T14:24:00Z" w16du:dateUtc="2025-06-09T12:24:00Z">
        <w:r w:rsidR="00BF4EAE">
          <w:rPr>
            <w:noProof/>
          </w:rPr>
          <w:t xml:space="preserve">and/or if feature </w:t>
        </w:r>
        <w:r w:rsidR="00BF4EAE">
          <w:t>"</w:t>
        </w:r>
        <w:proofErr w:type="spellStart"/>
        <w:r w:rsidR="00BF4EAE" w:rsidRPr="006F0765">
          <w:rPr>
            <w:rFonts w:cs="Arial"/>
            <w:bCs/>
            <w:lang w:eastAsia="ja-JP"/>
          </w:rPr>
          <w:t>ExtDeliveryOutcome</w:t>
        </w:r>
        <w:proofErr w:type="spellEnd"/>
        <w:r w:rsidR="00BF4EAE">
          <w:t xml:space="preserve">" is supported, </w:t>
        </w:r>
        <w:r w:rsidR="00BF4EAE">
          <w:rPr>
            <w:noProof/>
          </w:rPr>
          <w:t>"</w:t>
        </w:r>
      </w:ins>
      <w:ins w:id="37" w:author="MZ_Ericsson r1" w:date="2025-08-12T14:13:00Z">
        <w:r w:rsidR="006004CA" w:rsidRPr="000D7CAE">
          <w:rPr>
            <w:noProof/>
          </w:rPr>
          <w:t>PARTLY_UNSUCC_UE_POL_DEL_SP</w:t>
        </w:r>
      </w:ins>
      <w:ins w:id="38" w:author="MZ_Ericsson r1" w:date="2025-06-09T14:24:00Z" w16du:dateUtc="2025-06-09T12:24:00Z">
        <w:r w:rsidR="00BF4EAE">
          <w:rPr>
            <w:noProof/>
          </w:rPr>
          <w:t xml:space="preserve">" </w:t>
        </w:r>
      </w:ins>
      <w:ins w:id="39" w:author="Ericsson_MZ" w:date="2025-08-27T11:10:00Z" w16du:dateUtc="2025-08-27T09:10:00Z">
        <w:r w:rsidR="006662B7">
          <w:rPr>
            <w:noProof/>
          </w:rPr>
          <w:t xml:space="preserve">and/or </w:t>
        </w:r>
        <w:r w:rsidR="006662B7">
          <w:rPr>
            <w:noProof/>
          </w:rPr>
          <w:t>"</w:t>
        </w:r>
        <w:r w:rsidR="006662B7" w:rsidRPr="00E812CD">
          <w:rPr>
            <w:noProof/>
          </w:rPr>
          <w:t>UNSUCCESS_PCF_SERVICE_AUTHORIZATION</w:t>
        </w:r>
        <w:r w:rsidR="006662B7">
          <w:rPr>
            <w:noProof/>
          </w:rPr>
          <w:t>"</w:t>
        </w:r>
        <w:r w:rsidR="006662B7">
          <w:rPr>
            <w:noProof/>
          </w:rPr>
          <w:t xml:space="preserve"> </w:t>
        </w:r>
      </w:ins>
      <w:r>
        <w:rPr>
          <w:noProof/>
        </w:rPr>
        <w:t>events</w:t>
      </w:r>
      <w:r>
        <w:t>; and</w:t>
      </w:r>
    </w:p>
    <w:p w14:paraId="407BA2CE" w14:textId="77777777" w:rsidR="0040055D" w:rsidRDefault="0040055D" w:rsidP="0040055D">
      <w:pPr>
        <w:pStyle w:val="B10"/>
      </w:pPr>
      <w:r>
        <w:t>-</w:t>
      </w:r>
      <w:r>
        <w:tab/>
        <w:t>for the roaming scenario, if the NF service consumer is an AMF, and the "</w:t>
      </w:r>
      <w:proofErr w:type="spellStart"/>
      <w:r>
        <w:t>VPLMNSpecificURSP</w:t>
      </w:r>
      <w:proofErr w:type="spellEnd"/>
      <w:r>
        <w:t xml:space="preserve">" feature is supported, </w:t>
      </w:r>
      <w:r>
        <w:rPr>
          <w:noProof/>
          <w:lang w:eastAsia="zh-CN"/>
        </w:rPr>
        <w:t xml:space="preserve">LBO information within the </w:t>
      </w:r>
      <w:r>
        <w:rPr>
          <w:noProof/>
        </w:rPr>
        <w:t>"lboRoamInfo" attribute.</w:t>
      </w:r>
    </w:p>
    <w:p w14:paraId="62218749" w14:textId="77777777" w:rsidR="0040055D" w:rsidRDefault="0040055D" w:rsidP="0040055D">
      <w:pPr>
        <w:rPr>
          <w:noProof/>
        </w:rPr>
      </w:pPr>
      <w:r>
        <w:rPr>
          <w:noProof/>
        </w:rPr>
        <w:t>and may include:</w:t>
      </w:r>
    </w:p>
    <w:p w14:paraId="3B4FDC2D" w14:textId="77777777" w:rsidR="0040055D" w:rsidRDefault="0040055D" w:rsidP="0040055D">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01BE9054" w14:textId="77777777" w:rsidR="0040055D" w:rsidRDefault="0040055D" w:rsidP="0040055D">
      <w:pPr>
        <w:pStyle w:val="B10"/>
        <w:rPr>
          <w:rFonts w:eastAsia="Times New Roman"/>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06B3A22A" w14:textId="77777777" w:rsidR="0040055D" w:rsidRDefault="0040055D" w:rsidP="0040055D">
      <w:pPr>
        <w:pStyle w:val="B10"/>
        <w:rPr>
          <w:rFonts w:eastAsia="Batang"/>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p>
    <w:p w14:paraId="3460C8DA" w14:textId="77777777" w:rsidR="0040055D" w:rsidRDefault="0040055D" w:rsidP="0040055D">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00062862" w14:textId="77777777" w:rsidR="0040055D" w:rsidRDefault="0040055D" w:rsidP="0040055D">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0747EFFD" w14:textId="77777777" w:rsidR="0040055D" w:rsidRDefault="0040055D" w:rsidP="0040055D">
      <w:pPr>
        <w:rPr>
          <w:noProof/>
        </w:rPr>
      </w:pPr>
      <w:r>
        <w:rPr>
          <w:noProof/>
        </w:rPr>
        <w:t>Upon the reception of the HTTP POST request,</w:t>
      </w:r>
    </w:p>
    <w:p w14:paraId="6DCE7777" w14:textId="77777777" w:rsidR="0040055D" w:rsidRDefault="0040055D" w:rsidP="0040055D">
      <w:pPr>
        <w:pStyle w:val="B10"/>
        <w:rPr>
          <w:noProof/>
        </w:rPr>
      </w:pPr>
      <w:r>
        <w:rPr>
          <w:noProof/>
        </w:rPr>
        <w:lastRenderedPageBreak/>
        <w:t>-</w:t>
      </w:r>
      <w:r>
        <w:rPr>
          <w:noProof/>
        </w:rPr>
        <w:tab/>
        <w:t>the (V-)(H-)PCF shall assign a UE policy association ID;</w:t>
      </w:r>
    </w:p>
    <w:p w14:paraId="24CA0913" w14:textId="77777777" w:rsidR="0040055D" w:rsidRDefault="0040055D" w:rsidP="0040055D">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75CAD8B8" w14:textId="77777777" w:rsidR="0040055D" w:rsidRDefault="0040055D" w:rsidP="0040055D">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01E8FB3E" w14:textId="77777777" w:rsidR="0040055D" w:rsidRDefault="0040055D" w:rsidP="0040055D">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61FB1851" w14:textId="77777777" w:rsidR="0040055D" w:rsidRDefault="0040055D" w:rsidP="0040055D">
      <w:pPr>
        <w:pStyle w:val="B2"/>
      </w:pPr>
      <w:r>
        <w:t>(</w:t>
      </w:r>
      <w:proofErr w:type="spellStart"/>
      <w:r>
        <w:t>i</w:t>
      </w:r>
      <w:proofErr w:type="spellEnd"/>
      <w:r>
        <w:t>)</w:t>
      </w:r>
      <w:r>
        <w:tab/>
        <w:t xml:space="preserve">the (V-)PCF shall subscribe to the AMF to notifications on N1 messages for UE Policy Delivery Results using the Namf_Communication_N1N2MessageSubscribe service </w:t>
      </w:r>
      <w:proofErr w:type="gramStart"/>
      <w:r>
        <w:t>operation;</w:t>
      </w:r>
      <w:proofErr w:type="gramEnd"/>
    </w:p>
    <w:p w14:paraId="78E0CE5D" w14:textId="77777777" w:rsidR="0040055D" w:rsidRDefault="0040055D" w:rsidP="0040055D">
      <w:pPr>
        <w:pStyle w:val="B2"/>
        <w:rPr>
          <w:lang w:eastAsia="ko-KR"/>
        </w:rPr>
      </w:pPr>
      <w:r>
        <w:t>(ii)</w:t>
      </w:r>
      <w:r>
        <w:tab/>
        <w:t xml:space="preserve">the (V-)PCF shall send the determined UE policy </w:t>
      </w:r>
      <w:r>
        <w:rPr>
          <w:noProof/>
        </w:rPr>
        <w:t xml:space="preserve">(e.g. ANDSP, URSP, V2XP, A2XP, ProSeP, RSLPP) </w:t>
      </w:r>
      <w:r>
        <w:t xml:space="preserve">using </w:t>
      </w:r>
      <w:r>
        <w:rPr>
          <w:lang w:eastAsia="ko-KR"/>
        </w:rPr>
        <w:t>Namf_Communication_N1N2MessageTransfer service operation(s); and</w:t>
      </w:r>
    </w:p>
    <w:p w14:paraId="6359CF0D" w14:textId="77777777" w:rsidR="0040055D" w:rsidRDefault="0040055D" w:rsidP="0040055D">
      <w:pPr>
        <w:pStyle w:val="B2"/>
      </w:pPr>
      <w:r>
        <w:t xml:space="preserve">(iii) the (V-)PCF shall be prepared to receive UE Policy Delivery Results from the AMF and/or subsequent UE policy requests (e.g. for V2XP and/or A2XP and/or </w:t>
      </w:r>
      <w:proofErr w:type="spellStart"/>
      <w:r>
        <w:t>ProSeP</w:t>
      </w:r>
      <w:proofErr w:type="spellEnd"/>
      <w:r>
        <w:t xml:space="preserve"> and/or RSLPP)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w:t>
      </w:r>
      <w:proofErr w:type="gramStart"/>
      <w:r>
        <w:t>PCF</w:t>
      </w:r>
      <w:r>
        <w:rPr>
          <w:lang w:eastAsia="ko-KR"/>
        </w:rPr>
        <w:t>;</w:t>
      </w:r>
      <w:proofErr w:type="gramEnd"/>
      <w:r>
        <w:t xml:space="preserve"> </w:t>
      </w:r>
    </w:p>
    <w:p w14:paraId="07691CF0" w14:textId="77777777" w:rsidR="0040055D" w:rsidRDefault="0040055D" w:rsidP="0040055D">
      <w:pPr>
        <w:pStyle w:val="B10"/>
        <w:rPr>
          <w:noProof/>
        </w:rPr>
      </w:pPr>
      <w:r>
        <w:rPr>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6687D649" w14:textId="77777777" w:rsidR="0040055D" w:rsidRDefault="0040055D" w:rsidP="0040055D">
      <w:pPr>
        <w:pStyle w:val="B10"/>
        <w:rPr>
          <w:noProof/>
        </w:rPr>
      </w:pPr>
      <w:r>
        <w:rPr>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0434AA15" w14:textId="77777777" w:rsidR="0040055D" w:rsidRDefault="0040055D" w:rsidP="0040055D">
      <w:pPr>
        <w:pStyle w:val="B10"/>
        <w:rPr>
          <w:noProof/>
        </w:rPr>
      </w:pPr>
      <w:r>
        <w:rPr>
          <w:noProof/>
          <w:lang w:eastAsia="zh-CN"/>
        </w:rPr>
        <w:t>-</w:t>
      </w:r>
      <w:r>
        <w:rPr>
          <w:noProof/>
          <w:lang w:eastAsia="zh-CN"/>
        </w:rPr>
        <w:tab/>
        <w:t xml:space="preserve">if the UE indicates the support of Ranging/SL and the "Ranging_SL" feature is supported, </w:t>
      </w:r>
      <w:r>
        <w:rPr>
          <w:noProof/>
        </w:rPr>
        <w:t>the (H-)PCF shall determine the applicable RSLPP, as detailed in clause 4.2.2.2.1.5, and Ranging/SL N2 PC5 policy, as detailed in clause 4.2.2.7, and based on the operator's policy;</w:t>
      </w:r>
    </w:p>
    <w:p w14:paraId="736D88E5" w14:textId="77777777" w:rsidR="0040055D" w:rsidRDefault="0040055D" w:rsidP="0040055D">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 xml:space="preserve">(e.g., for V2X communications, for 5G ProSe, for Ranging/SL)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4C29ABE8" w14:textId="77777777" w:rsidR="0040055D" w:rsidRDefault="0040055D" w:rsidP="0040055D">
      <w:pPr>
        <w:pStyle w:val="B10"/>
      </w:pPr>
      <w:r>
        <w:rPr>
          <w:noProof/>
        </w:rPr>
        <w:t>-</w:t>
      </w:r>
      <w:r>
        <w:tab/>
      </w:r>
      <w:r>
        <w:rPr>
          <w:noProof/>
          <w:lang w:eastAsia="zh-CN"/>
        </w:rPr>
        <w:t xml:space="preserve">if the UE indicates support for URSP provisionng in EPS, the "EpsUrsp" feature is supported, and </w:t>
      </w:r>
      <w:r>
        <w:t>the (V-)PCF determines that UE policy needs to be provisioned via a</w:t>
      </w:r>
      <w:r>
        <w:rPr>
          <w:noProof/>
        </w:rPr>
        <w:t xml:space="preserve"> PCF for a PDU session</w:t>
      </w:r>
      <w:r>
        <w:t>, the (V-)PCF shall select a UE Policy Association and shall provision the UE policy according to clause 4.2.2.2 and as follows:</w:t>
      </w:r>
    </w:p>
    <w:p w14:paraId="75B4C0B7" w14:textId="77777777" w:rsidR="0040055D" w:rsidRDefault="0040055D" w:rsidP="0040055D">
      <w:pPr>
        <w:pStyle w:val="B2"/>
        <w:rPr>
          <w:lang w:eastAsia="ko-KR"/>
        </w:rPr>
      </w:pPr>
      <w:r>
        <w:t>(</w:t>
      </w:r>
      <w:proofErr w:type="spellStart"/>
      <w:r>
        <w:t>i</w:t>
      </w:r>
      <w:proofErr w:type="spellEnd"/>
      <w:r>
        <w:t>)</w:t>
      </w:r>
      <w:r>
        <w:tab/>
        <w:t xml:space="preserve">the (V-)PCF shall send a UE policy container with the determined URSP using </w:t>
      </w:r>
      <w:proofErr w:type="spellStart"/>
      <w:r>
        <w:t>Npcf_UEPolicyControl_Create</w:t>
      </w:r>
      <w:proofErr w:type="spellEnd"/>
      <w:r>
        <w:t xml:space="preserve"> response service operation</w:t>
      </w:r>
      <w:r>
        <w:rPr>
          <w:lang w:eastAsia="ko-KR"/>
        </w:rPr>
        <w:t>(s); and</w:t>
      </w:r>
    </w:p>
    <w:p w14:paraId="325219BA" w14:textId="77777777" w:rsidR="0040055D" w:rsidRDefault="0040055D" w:rsidP="0040055D">
      <w:pPr>
        <w:pStyle w:val="B2"/>
      </w:pPr>
      <w:r>
        <w:t xml:space="preserve">(ii) the (V-)PCF shall be prepared to receive UE Policy Delivery Results from the PCF </w:t>
      </w:r>
      <w:r>
        <w:rPr>
          <w:noProof/>
        </w:rPr>
        <w:t>for a PDU session</w:t>
      </w:r>
      <w:r>
        <w:rPr>
          <w:lang w:eastAsia="ko-KR"/>
        </w:rPr>
        <w:t>. The PCF</w:t>
      </w:r>
      <w:r>
        <w:rPr>
          <w:noProof/>
        </w:rPr>
        <w:t xml:space="preserve"> for a PDU session</w:t>
      </w:r>
      <w:r>
        <w:rPr>
          <w:lang w:eastAsia="ko-KR"/>
        </w:rPr>
        <w:t xml:space="preserve"> shall use the </w:t>
      </w:r>
      <w:proofErr w:type="spellStart"/>
      <w:r>
        <w:rPr>
          <w:lang w:eastAsia="ko-KR"/>
        </w:rPr>
        <w:t>Npcf_UEPolicyControl_Update</w:t>
      </w:r>
      <w:proofErr w:type="spellEnd"/>
      <w:r>
        <w:rPr>
          <w:lang w:eastAsia="ko-KR"/>
        </w:rPr>
        <w:t xml:space="preserve"> service operation defined in clause 4.2.3 to send those UE Policy Delivery results to the </w:t>
      </w:r>
      <w:r>
        <w:t>(V-)</w:t>
      </w:r>
      <w:proofErr w:type="gramStart"/>
      <w:r>
        <w:rPr>
          <w:lang w:eastAsia="ko-KR"/>
        </w:rPr>
        <w:t>PCF;</w:t>
      </w:r>
      <w:proofErr w:type="gramEnd"/>
      <w:r>
        <w:t xml:space="preserve"> </w:t>
      </w:r>
    </w:p>
    <w:p w14:paraId="12B1C81E" w14:textId="77777777" w:rsidR="0040055D" w:rsidRDefault="0040055D" w:rsidP="0040055D">
      <w:pPr>
        <w:pStyle w:val="B10"/>
        <w:rPr>
          <w:noProof/>
        </w:rPr>
      </w:pPr>
      <w:r>
        <w:rPr>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A2X N2 PC5 policy, as detailed in clause 4.2.2.5 and based on the operator's policy; </w:t>
      </w:r>
    </w:p>
    <w:p w14:paraId="4956EEAE" w14:textId="77777777" w:rsidR="0040055D" w:rsidRDefault="0040055D" w:rsidP="0040055D">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270F6380" w14:textId="77777777" w:rsidR="0040055D" w:rsidRDefault="0040055D" w:rsidP="0040055D">
      <w:pPr>
        <w:pStyle w:val="NO"/>
        <w:rPr>
          <w:noProof/>
        </w:rPr>
      </w:pPr>
      <w:r>
        <w:rPr>
          <w:noProof/>
        </w:rPr>
        <w:t>NOTE 13:</w:t>
      </w:r>
      <w:r>
        <w:rPr>
          <w:noProof/>
        </w:rPr>
        <w:tab/>
        <w:t xml:space="preserve">The assigned policy association ID is part of the </w:t>
      </w:r>
      <w:r>
        <w:t>URI for the created resource</w:t>
      </w:r>
      <w:r>
        <w:rPr>
          <w:noProof/>
        </w:rPr>
        <w:t xml:space="preserve"> and is thus associated with the SUPI.</w:t>
      </w:r>
    </w:p>
    <w:p w14:paraId="1468FA9F" w14:textId="77777777" w:rsidR="0040055D" w:rsidRDefault="0040055D" w:rsidP="0040055D">
      <w:pPr>
        <w:pStyle w:val="B10"/>
        <w:rPr>
          <w:noProof/>
        </w:rPr>
      </w:pPr>
      <w:r>
        <w:rPr>
          <w:noProof/>
        </w:rPr>
        <w:t xml:space="preserve">and the PolicyAssociation data type as response body, including: </w:t>
      </w:r>
    </w:p>
    <w:p w14:paraId="1A63666D" w14:textId="77777777" w:rsidR="0040055D" w:rsidRDefault="0040055D" w:rsidP="0040055D">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725D3411" w14:textId="77777777" w:rsidR="0040055D" w:rsidRDefault="0040055D" w:rsidP="0040055D">
      <w:pPr>
        <w:pStyle w:val="B2"/>
        <w:rPr>
          <w:noProof/>
        </w:rPr>
      </w:pPr>
      <w:r>
        <w:rPr>
          <w:noProof/>
        </w:rPr>
        <w:lastRenderedPageBreak/>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7CA37386" w14:textId="77777777" w:rsidR="0040055D" w:rsidRDefault="0040055D" w:rsidP="0040055D">
      <w:pPr>
        <w:pStyle w:val="B2"/>
        <w:rPr>
          <w:noProof/>
        </w:rPr>
      </w:pPr>
      <w:r>
        <w:rPr>
          <w:noProof/>
        </w:rPr>
        <w:t>-</w:t>
      </w:r>
      <w:r>
        <w:rPr>
          <w:noProof/>
        </w:rPr>
        <w:tab/>
        <w:t xml:space="preserve">optionally, for the H-PCF as service producer communicating with the V-PCF, UE policy (see clause 4.2.2.2) encoded as "uePolicy" attribute; </w:t>
      </w:r>
    </w:p>
    <w:p w14:paraId="2593C58E" w14:textId="77777777" w:rsidR="0040055D" w:rsidRDefault="0040055D" w:rsidP="0040055D">
      <w:pPr>
        <w:pStyle w:val="B2"/>
        <w:rPr>
          <w:noProof/>
        </w:rPr>
      </w:pPr>
      <w:r>
        <w:rPr>
          <w:noProof/>
        </w:rPr>
        <w:t>-</w:t>
      </w:r>
      <w:r>
        <w:rPr>
          <w:noProof/>
        </w:rPr>
        <w:tab/>
        <w:t>optionally, for the H-PCF as service producer communicating with the V-PCF, N2 PC5 policy (see clause 4.2.2.3 and/or clause 4.2.2.4 and/or clause 4.2.2.5 and/or clause 4.2.2.6) encoded as "n2Pc5Pol" attribute (for V2X communications) and/or "n2Pc5PolA2x" attribute (for A2X communications) and/or "n2Pc5ProSePol" attribute (for 5G ProSe) and/or "n2Pc5RsppPol" attribute (for Ranging/SL);</w:t>
      </w:r>
    </w:p>
    <w:p w14:paraId="310EA564" w14:textId="77777777" w:rsidR="0040055D" w:rsidRDefault="0040055D" w:rsidP="0040055D">
      <w:pPr>
        <w:pStyle w:val="B2"/>
        <w:rPr>
          <w:noProof/>
        </w:rPr>
      </w:pPr>
      <w:r>
        <w:rPr>
          <w:noProof/>
        </w:rPr>
        <w:t>-</w:t>
      </w:r>
      <w:r>
        <w:rPr>
          <w:noProof/>
        </w:rPr>
        <w:tab/>
        <w:t>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w:t>
      </w:r>
    </w:p>
    <w:p w14:paraId="19EBA7C6" w14:textId="77777777" w:rsidR="0040055D" w:rsidRDefault="0040055D" w:rsidP="0040055D">
      <w:pPr>
        <w:pStyle w:val="B2"/>
        <w:rPr>
          <w:noProof/>
        </w:rPr>
      </w:pPr>
      <w:r>
        <w:rPr>
          <w:noProof/>
        </w:rPr>
        <w:t>-</w:t>
      </w:r>
      <w:r>
        <w:rPr>
          <w:noProof/>
        </w:rPr>
        <w:tab/>
        <w:t xml:space="preserve">optionally, for the (V-)PCF communicating with the AMF, and if the </w:t>
      </w:r>
      <w:r>
        <w:t>"</w:t>
      </w:r>
      <w:proofErr w:type="spellStart"/>
      <w:r>
        <w:t>URSPEnforcement</w:t>
      </w:r>
      <w:proofErr w:type="spellEnd"/>
      <w:r>
        <w:t>"</w:t>
      </w:r>
      <w:r>
        <w:rPr>
          <w:noProof/>
        </w:rPr>
        <w:t xml:space="preserve"> feature is supported, the request to the AMF to be notified about the PDU session established/terminated events by providing the PCF for the UE callback information within the "</w:t>
      </w:r>
      <w:r>
        <w:rPr>
          <w:noProof/>
          <w:lang w:eastAsia="zh-CN"/>
        </w:rPr>
        <w:t>pcfUeInfo</w:t>
      </w:r>
      <w:r>
        <w:rPr>
          <w:noProof/>
        </w:rPr>
        <w:t>" attribute, and the DNN and S-NSSAI combination of the concerned PDU session(s) within the "</w:t>
      </w:r>
      <w:r>
        <w:rPr>
          <w:noProof/>
          <w:lang w:eastAsia="zh-CN"/>
        </w:rPr>
        <w:t>matchPdus</w:t>
      </w:r>
      <w:r>
        <w:rPr>
          <w:noProof/>
        </w:rPr>
        <w:t xml:space="preserve">" attribute. </w:t>
      </w:r>
    </w:p>
    <w:p w14:paraId="0090247C" w14:textId="77777777" w:rsidR="0040055D" w:rsidRDefault="0040055D" w:rsidP="0040055D">
      <w:pPr>
        <w:pStyle w:val="B2"/>
        <w:rPr>
          <w:noProof/>
        </w:rPr>
      </w:pPr>
      <w:r>
        <w:rPr>
          <w:noProof/>
        </w:rPr>
        <w:t>-</w:t>
      </w:r>
      <w:r>
        <w:rPr>
          <w:noProof/>
        </w:rPr>
        <w:tab/>
        <w:t>optionally, one or several of the following Policy Control Request Trigger(s) encoded as "triggers" attribute (see clause 4.2.3.2):</w:t>
      </w:r>
    </w:p>
    <w:p w14:paraId="34D45C73" w14:textId="77777777" w:rsidR="0040055D" w:rsidRDefault="0040055D" w:rsidP="0040055D">
      <w:pPr>
        <w:pStyle w:val="B3"/>
        <w:rPr>
          <w:noProof/>
        </w:rPr>
      </w:pPr>
      <w:r>
        <w:rPr>
          <w:noProof/>
        </w:rPr>
        <w:t>a)</w:t>
      </w:r>
      <w:r>
        <w:rPr>
          <w:noProof/>
        </w:rPr>
        <w:tab/>
        <w:t>Location change (tracking area);</w:t>
      </w:r>
    </w:p>
    <w:p w14:paraId="51EB727B" w14:textId="77777777" w:rsidR="0040055D" w:rsidRDefault="0040055D" w:rsidP="0040055D">
      <w:pPr>
        <w:pStyle w:val="B3"/>
        <w:rPr>
          <w:noProof/>
        </w:rPr>
      </w:pPr>
      <w:r>
        <w:rPr>
          <w:noProof/>
        </w:rPr>
        <w:t>b)</w:t>
      </w:r>
      <w:r>
        <w:rPr>
          <w:noProof/>
        </w:rPr>
        <w:tab/>
        <w:t>Change of UE presence in PRA;</w:t>
      </w:r>
    </w:p>
    <w:p w14:paraId="5093C1B2" w14:textId="77777777" w:rsidR="0040055D" w:rsidRDefault="0040055D" w:rsidP="0040055D">
      <w:pPr>
        <w:pStyle w:val="B3"/>
        <w:rPr>
          <w:noProof/>
        </w:rPr>
      </w:pPr>
      <w:r>
        <w:rPr>
          <w:noProof/>
        </w:rPr>
        <w:t>c)</w:t>
      </w:r>
      <w:r>
        <w:rPr>
          <w:noProof/>
        </w:rPr>
        <w:tab/>
        <w:t>Change of PLMN,</w:t>
      </w:r>
      <w:r>
        <w:t xml:space="preserve"> if the "</w:t>
      </w:r>
      <w:proofErr w:type="spellStart"/>
      <w:r>
        <w:t>PlmnChange</w:t>
      </w:r>
      <w:proofErr w:type="spellEnd"/>
      <w:r>
        <w:t xml:space="preserve">" feature is </w:t>
      </w:r>
      <w:proofErr w:type="gramStart"/>
      <w:r>
        <w:t>supported</w:t>
      </w:r>
      <w:r>
        <w:rPr>
          <w:noProof/>
        </w:rPr>
        <w:t>;</w:t>
      </w:r>
      <w:proofErr w:type="gramEnd"/>
    </w:p>
    <w:p w14:paraId="4F7AA620" w14:textId="77777777" w:rsidR="0040055D" w:rsidRDefault="0040055D" w:rsidP="0040055D">
      <w:pPr>
        <w:pStyle w:val="B3"/>
        <w:rPr>
          <w:noProof/>
        </w:rPr>
      </w:pPr>
      <w:r>
        <w:rPr>
          <w:noProof/>
          <w:lang w:eastAsia="zh-CN"/>
        </w:rPr>
        <w:t>d)</w:t>
      </w:r>
      <w:r>
        <w:rPr>
          <w:noProof/>
          <w:lang w:eastAsia="zh-CN"/>
        </w:rP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xml:space="preserve">" feature is </w:t>
      </w:r>
      <w:proofErr w:type="gramStart"/>
      <w:r>
        <w:t>supported</w:t>
      </w:r>
      <w:r>
        <w:rPr>
          <w:noProof/>
        </w:rPr>
        <w:t>;</w:t>
      </w:r>
      <w:proofErr w:type="gramEnd"/>
      <w:r>
        <w:rPr>
          <w:noProof/>
        </w:rPr>
        <w:t xml:space="preserve"> </w:t>
      </w:r>
    </w:p>
    <w:p w14:paraId="2F43F903" w14:textId="77777777" w:rsidR="0040055D" w:rsidRDefault="0040055D" w:rsidP="0040055D">
      <w:pPr>
        <w:pStyle w:val="B2"/>
        <w:ind w:left="1135"/>
        <w:rPr>
          <w:noProof/>
        </w:rPr>
      </w:pPr>
      <w:r>
        <w:rPr>
          <w:noProof/>
        </w:rPr>
        <w:t>e)</w:t>
      </w:r>
      <w:r>
        <w:rPr>
          <w:noProof/>
        </w:rPr>
        <w:tab/>
        <w:t xml:space="preserve">URSP rule enforcement information, if the </w:t>
      </w:r>
      <w:r>
        <w:t>"</w:t>
      </w:r>
      <w:proofErr w:type="spellStart"/>
      <w:r>
        <w:t>URSPEnforcement</w:t>
      </w:r>
      <w:proofErr w:type="spellEnd"/>
      <w:r>
        <w:t>"</w:t>
      </w:r>
      <w:r>
        <w:rPr>
          <w:noProof/>
        </w:rPr>
        <w:t xml:space="preserve"> feature is supported;</w:t>
      </w:r>
    </w:p>
    <w:p w14:paraId="5DB4A455" w14:textId="77777777" w:rsidR="0040055D" w:rsidRDefault="0040055D" w:rsidP="0040055D">
      <w:pPr>
        <w:pStyle w:val="B3"/>
        <w:rPr>
          <w:noProof/>
          <w:lang w:eastAsia="zh-CN"/>
        </w:rPr>
      </w:pPr>
      <w:r>
        <w:rPr>
          <w:noProof/>
          <w:lang w:eastAsia="zh-CN"/>
        </w:rPr>
        <w:t>f)</w:t>
      </w:r>
      <w:r>
        <w:rPr>
          <w:noProof/>
          <w:lang w:eastAsia="zh-CN"/>
        </w:rPr>
        <w:tab/>
        <w:t>Change of Satellite Backhaul Category, if the "EnSatBackhaulCategoryChg" feature is supported;</w:t>
      </w:r>
    </w:p>
    <w:p w14:paraId="76112C37" w14:textId="77777777" w:rsidR="0040055D" w:rsidRDefault="0040055D" w:rsidP="0040055D">
      <w:pPr>
        <w:pStyle w:val="B3"/>
        <w:rPr>
          <w:noProof/>
        </w:rPr>
      </w:pPr>
      <w:r>
        <w:rPr>
          <w:noProof/>
          <w:lang w:eastAsia="zh-CN"/>
        </w:rPr>
        <w:t>g)</w:t>
      </w:r>
      <w:r>
        <w:rPr>
          <w:noProof/>
          <w:lang w:eastAsia="zh-CN"/>
        </w:rPr>
        <w:tab/>
        <w:t>Change of Access Type and RAT Type, if the "AccessChange" feature is supported;</w:t>
      </w:r>
    </w:p>
    <w:p w14:paraId="0BDA23EF" w14:textId="77777777" w:rsidR="0040055D" w:rsidRDefault="0040055D" w:rsidP="0040055D">
      <w:pPr>
        <w:pStyle w:val="B3"/>
        <w:rPr>
          <w:noProof/>
        </w:rPr>
      </w:pPr>
      <w:r>
        <w:rPr>
          <w:noProof/>
          <w:lang w:eastAsia="zh-CN"/>
        </w:rPr>
        <w:t>h)</w:t>
      </w:r>
      <w:r>
        <w:rPr>
          <w:noProof/>
          <w:lang w:eastAsia="zh-CN"/>
        </w:rPr>
        <w:tab/>
        <w:t>LBO information change, applicable to roaming scenarios, if the "VPLMNSpecificURSP" feature is supported and the NF service consumer is an AMF; and</w:t>
      </w:r>
    </w:p>
    <w:p w14:paraId="4AA1354E" w14:textId="77777777" w:rsidR="0040055D" w:rsidRDefault="0040055D" w:rsidP="0040055D">
      <w:pPr>
        <w:pStyle w:val="B3"/>
        <w:rPr>
          <w:noProof/>
        </w:rPr>
      </w:pPr>
      <w:r>
        <w:rPr>
          <w:noProof/>
          <w:lang w:eastAsia="zh-CN"/>
        </w:rPr>
        <w:t>i)</w:t>
      </w:r>
      <w:r>
        <w:rPr>
          <w:noProof/>
          <w:lang w:eastAsia="zh-CN"/>
        </w:rPr>
        <w:tab/>
        <w:t>Change of Configured</w:t>
      </w:r>
      <w:r>
        <w:rPr>
          <w:noProof/>
        </w:rPr>
        <w:t xml:space="preserve"> NSSAI,</w:t>
      </w:r>
      <w:r>
        <w:t xml:space="preserve"> in roaming scenarios, if the "</w:t>
      </w:r>
      <w:proofErr w:type="spellStart"/>
      <w:r>
        <w:t>NssaiChange</w:t>
      </w:r>
      <w:proofErr w:type="spellEnd"/>
      <w:r>
        <w:t xml:space="preserve">" feature is supported and the NF service consumer is the </w:t>
      </w:r>
      <w:proofErr w:type="gramStart"/>
      <w:r>
        <w:t>AMF</w:t>
      </w:r>
      <w:r>
        <w:rPr>
          <w:noProof/>
          <w:lang w:eastAsia="zh-CN"/>
        </w:rPr>
        <w:t>;</w:t>
      </w:r>
      <w:proofErr w:type="gramEnd"/>
    </w:p>
    <w:p w14:paraId="2586D4FE" w14:textId="77777777" w:rsidR="0040055D" w:rsidRDefault="0040055D" w:rsidP="0040055D">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xml:space="preserve">" </w:t>
      </w:r>
      <w:proofErr w:type="gramStart"/>
      <w:r>
        <w:t>attribute</w:t>
      </w:r>
      <w:r>
        <w:rPr>
          <w:noProof/>
        </w:rPr>
        <w:t>;</w:t>
      </w:r>
      <w:proofErr w:type="gramEnd"/>
    </w:p>
    <w:p w14:paraId="40A5DE14" w14:textId="77777777" w:rsidR="0040055D" w:rsidRDefault="0040055D" w:rsidP="0040055D">
      <w:pPr>
        <w:pStyle w:val="B2"/>
      </w:pPr>
      <w:r>
        <w:rPr>
          <w:noProof/>
        </w:rPr>
        <w:t>-</w:t>
      </w:r>
      <w:r>
        <w:rPr>
          <w:noProof/>
        </w:rPr>
        <w:tab/>
        <w:t xml:space="preserve">if the Policy Control Request Trigger </w:t>
      </w:r>
      <w:r>
        <w:t>"LBO information change" is provided, optionally, the DNNs(s) and S-NSSAI(s) for which LBO information is required encoded as "</w:t>
      </w:r>
      <w:proofErr w:type="spellStart"/>
      <w:r>
        <w:t>pduSessions</w:t>
      </w:r>
      <w:proofErr w:type="spellEnd"/>
      <w:r>
        <w:t xml:space="preserve">" </w:t>
      </w:r>
      <w:proofErr w:type="gramStart"/>
      <w:r>
        <w:t>attribute;</w:t>
      </w:r>
      <w:proofErr w:type="gramEnd"/>
    </w:p>
    <w:p w14:paraId="36457BE2" w14:textId="77777777" w:rsidR="0040055D" w:rsidRDefault="0040055D" w:rsidP="0040055D">
      <w:pPr>
        <w:pStyle w:val="B2"/>
        <w:rPr>
          <w:noProof/>
        </w:rPr>
      </w:pPr>
      <w:r>
        <w:t>-</w:t>
      </w:r>
      <w:r>
        <w:tab/>
      </w:r>
      <w:r>
        <w:rPr>
          <w:rFonts w:eastAsia="DengXian"/>
          <w:noProof/>
          <w:lang w:eastAsia="zh-CN"/>
        </w:rPr>
        <w:t xml:space="preserve">if </w:t>
      </w:r>
      <w:r>
        <w:rPr>
          <w:noProof/>
        </w:rPr>
        <w:t xml:space="preserve">the NF service consumer is an AMF </w:t>
      </w:r>
      <w:r>
        <w:rPr>
          <w:noProof/>
          <w:lang w:eastAsia="zh-CN"/>
        </w:rPr>
        <w:t>and</w:t>
      </w:r>
      <w:r>
        <w:t xml:space="preserve"> the "</w:t>
      </w:r>
      <w:r>
        <w:rPr>
          <w:lang w:eastAsia="zh-CN"/>
        </w:rPr>
        <w:t>SLAMUP</w:t>
      </w:r>
      <w:r>
        <w:t>" feature is supported, based on the operator policies the H-PCF indicates that the AMF should select the same CHF that is selected by the H-PCF for a UE, the charging address(es) information</w:t>
      </w:r>
      <w:r>
        <w:rPr>
          <w:noProof/>
          <w:lang w:eastAsia="zh-CN"/>
        </w:rPr>
        <w:t xml:space="preserve"> </w:t>
      </w:r>
      <w:r>
        <w:t>encoded in the "</w:t>
      </w:r>
      <w:proofErr w:type="spellStart"/>
      <w:r>
        <w:rPr>
          <w:lang w:eastAsia="zh-CN"/>
        </w:rPr>
        <w:t>chfInfo</w:t>
      </w:r>
      <w:proofErr w:type="spellEnd"/>
      <w:r>
        <w:t>" attribute.</w:t>
      </w:r>
    </w:p>
    <w:p w14:paraId="22AE660B" w14:textId="77777777" w:rsidR="0040055D" w:rsidRDefault="0040055D" w:rsidP="0040055D">
      <w:pPr>
        <w:pStyle w:val="B2"/>
        <w:rPr>
          <w:noProof/>
        </w:rPr>
      </w:pPr>
      <w:r>
        <w:rPr>
          <w:noProof/>
        </w:rPr>
        <w:t>-</w:t>
      </w:r>
      <w:r>
        <w:rPr>
          <w:noProof/>
        </w:rPr>
        <w:tab/>
        <w:t>for the roaming scenario, if the NF service consumer is a V-PCF and the "SLAMUP" feature is supported, based on the operator policies the H-PCF interacts with V-PCF to indicate that the AMF should select the same H-CHF that is selected by the H-PCF for a UE, the charging address(es) information encoded in the "chfInfo" attribute.</w:t>
      </w:r>
    </w:p>
    <w:p w14:paraId="178D7EC7" w14:textId="77777777" w:rsidR="0040055D" w:rsidRDefault="0040055D" w:rsidP="0040055D">
      <w:pPr>
        <w:pStyle w:val="NO"/>
        <w:rPr>
          <w:noProof/>
        </w:rPr>
      </w:pPr>
      <w:r>
        <w:rPr>
          <w:noProof/>
        </w:rPr>
        <w:t xml:space="preserve">NOTE 14:If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2A455669" w14:textId="77777777" w:rsidR="0040055D" w:rsidRDefault="0040055D" w:rsidP="0040055D">
      <w:pPr>
        <w:pStyle w:val="B10"/>
        <w:rPr>
          <w:lang w:eastAsia="zh-CN"/>
        </w:rPr>
      </w:pPr>
      <w:r>
        <w:rPr>
          <w:noProof/>
        </w:rPr>
        <w:t>-</w:t>
      </w:r>
      <w:r>
        <w:rPr>
          <w:noProof/>
        </w:rPr>
        <w:tab/>
        <w:t xml:space="preserve">if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the PCF received the "n3gNodeReSel" attribute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xml:space="preserve">" </w:t>
      </w:r>
      <w:r>
        <w:rPr>
          <w:lang w:eastAsia="zh-CN"/>
        </w:rPr>
        <w:lastRenderedPageBreak/>
        <w:t>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w:t>
      </w:r>
    </w:p>
    <w:p w14:paraId="4110C3E0" w14:textId="77777777" w:rsidR="0040055D" w:rsidRDefault="0040055D" w:rsidP="0040055D">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3B373806" w14:textId="77777777" w:rsidR="0040055D" w:rsidRDefault="0040055D" w:rsidP="0040055D">
      <w:pPr>
        <w:pStyle w:val="B2"/>
        <w:rPr>
          <w:lang w:eastAsia="zh-CN"/>
        </w:rPr>
      </w:pPr>
      <w:r>
        <w:rPr>
          <w:lang w:eastAsia="zh-CN"/>
        </w:rPr>
        <w:t>-</w:t>
      </w:r>
      <w:r>
        <w:rPr>
          <w:lang w:eastAsia="zh-CN"/>
        </w:rPr>
        <w:tab/>
        <w:t xml:space="preserve">if the user information received within the </w:t>
      </w:r>
      <w:r>
        <w:t>"</w:t>
      </w:r>
      <w:proofErr w:type="spellStart"/>
      <w: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506D1B3D" w14:textId="77777777" w:rsidR="0040055D" w:rsidRDefault="0040055D" w:rsidP="0040055D">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04BAE3EE" w14:textId="77777777" w:rsidR="0040055D" w:rsidRDefault="0040055D" w:rsidP="0040055D">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p w14:paraId="10C6E31A" w14:textId="77777777" w:rsidR="0040055D" w:rsidRDefault="0040055D" w:rsidP="0040055D">
      <w:pPr>
        <w:rPr>
          <w:noProof/>
        </w:rPr>
      </w:pPr>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the AMF, based on operator's policies, may reject the UE Registration request, and may provide a valid target N3IWF/TNGF within the Registration Reject message as specified in clause</w:t>
      </w:r>
      <w:r>
        <w:t> 5.5.1.3.5 of</w:t>
      </w:r>
      <w:r>
        <w:rPr>
          <w:lang w:eastAsia="zh-CN"/>
        </w:rPr>
        <w:t xml:space="preserve"> </w:t>
      </w:r>
      <w:r>
        <w:t>3GPP TS 24.501 [15]</w:t>
      </w:r>
      <w:r>
        <w:rPr>
          <w:lang w:eastAsia="zh-CN"/>
        </w:rPr>
        <w:t>. In this case, the AMF terminates the UE Policy Association as described in clause</w:t>
      </w:r>
      <w:r>
        <w:rPr>
          <w:noProof/>
        </w:rPr>
        <w:t> 4.2.5 (if the UE is not registered over 3GPP access).</w:t>
      </w:r>
    </w:p>
    <w:p w14:paraId="52EF3544" w14:textId="77777777" w:rsidR="0040055D" w:rsidRDefault="0040055D" w:rsidP="0040055D"/>
    <w:p w14:paraId="188DD90F" w14:textId="28BECF6C" w:rsidR="000B6D08" w:rsidRPr="00D77DD3" w:rsidRDefault="000B6D08" w:rsidP="000B6D0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2E6D7AE8" w14:textId="77777777" w:rsidR="00152194" w:rsidRDefault="00152194" w:rsidP="00152194">
      <w:pPr>
        <w:pStyle w:val="Heading4"/>
        <w:rPr>
          <w:rFonts w:eastAsia="Batang"/>
          <w:noProof/>
        </w:rPr>
      </w:pPr>
      <w:bookmarkStart w:id="40" w:name="_Toc28013386"/>
      <w:bookmarkStart w:id="41" w:name="_Toc34222298"/>
      <w:bookmarkStart w:id="42" w:name="_Toc36040481"/>
      <w:bookmarkStart w:id="43" w:name="_Toc39134410"/>
      <w:bookmarkStart w:id="44" w:name="_Toc43283357"/>
      <w:bookmarkStart w:id="45" w:name="_Toc45134397"/>
      <w:bookmarkStart w:id="46" w:name="_Toc49929997"/>
      <w:bookmarkStart w:id="47" w:name="_Toc50024117"/>
      <w:bookmarkStart w:id="48" w:name="_Toc51763605"/>
      <w:bookmarkStart w:id="49" w:name="_Toc56594469"/>
      <w:bookmarkStart w:id="50" w:name="_Toc67493811"/>
      <w:bookmarkStart w:id="51" w:name="_Toc68169715"/>
      <w:bookmarkStart w:id="52" w:name="_Toc73459323"/>
      <w:bookmarkStart w:id="53" w:name="_Toc73459446"/>
      <w:bookmarkStart w:id="54" w:name="_Toc74742983"/>
      <w:bookmarkStart w:id="55" w:name="_Toc112918268"/>
      <w:bookmarkStart w:id="56" w:name="_Toc120652769"/>
      <w:bookmarkStart w:id="57" w:name="_Toc129205555"/>
      <w:bookmarkStart w:id="58" w:name="_Toc129244374"/>
      <w:bookmarkStart w:id="59" w:name="_Toc136530146"/>
      <w:bookmarkStart w:id="60" w:name="_Toc136614743"/>
      <w:bookmarkStart w:id="61" w:name="_Toc148460869"/>
      <w:bookmarkStart w:id="62" w:name="_Toc151914866"/>
      <w:bookmarkStart w:id="63" w:name="_Toc175738984"/>
      <w:bookmarkStart w:id="64" w:name="_Toc183635298"/>
      <w:bookmarkStart w:id="65" w:name="_Toc192873994"/>
      <w:bookmarkStart w:id="66" w:name="_Toc28013387"/>
      <w:bookmarkStart w:id="67" w:name="_Toc34222299"/>
      <w:bookmarkStart w:id="68" w:name="_Toc36040482"/>
      <w:bookmarkStart w:id="69" w:name="_Toc39134411"/>
      <w:bookmarkStart w:id="70" w:name="_Toc43283358"/>
      <w:bookmarkStart w:id="71" w:name="_Toc45134398"/>
      <w:bookmarkStart w:id="72" w:name="_Toc49929998"/>
      <w:bookmarkStart w:id="73" w:name="_Toc50024118"/>
      <w:bookmarkStart w:id="74" w:name="_Toc51763606"/>
      <w:bookmarkStart w:id="75" w:name="_Toc56594470"/>
      <w:bookmarkStart w:id="76" w:name="_Toc67493812"/>
      <w:bookmarkStart w:id="77" w:name="_Toc68169716"/>
      <w:bookmarkStart w:id="78" w:name="_Toc73459324"/>
      <w:bookmarkStart w:id="79" w:name="_Toc73459447"/>
      <w:bookmarkStart w:id="80" w:name="_Toc74742984"/>
      <w:bookmarkStart w:id="81" w:name="_Toc112918269"/>
      <w:r>
        <w:rPr>
          <w:rFonts w:eastAsia="Batang"/>
          <w:noProof/>
        </w:rPr>
        <w:t>4.2.3.1</w:t>
      </w:r>
      <w:r>
        <w:rPr>
          <w:rFonts w:eastAsia="Batang"/>
          <w:noProof/>
        </w:rPr>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910E0FC" w14:textId="77777777" w:rsidR="00152194" w:rsidRDefault="00152194" w:rsidP="00152194">
      <w:pPr>
        <w:rPr>
          <w:rFonts w:eastAsia="Batang"/>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5794010E" w14:textId="77777777" w:rsidR="00152194" w:rsidRDefault="00152194" w:rsidP="00152194">
      <w:pPr>
        <w:rPr>
          <w:noProof/>
        </w:rPr>
      </w:pPr>
      <w:r>
        <w:rPr>
          <w:noProof/>
        </w:rPr>
        <w:t>Figure 4.2.3.1-1 illustrates the update of a policy association.</w:t>
      </w:r>
    </w:p>
    <w:p w14:paraId="63F96A4C" w14:textId="77777777" w:rsidR="00152194" w:rsidRDefault="00152194" w:rsidP="00152194">
      <w:pPr>
        <w:pStyle w:val="TH"/>
        <w:rPr>
          <w:noProof/>
        </w:rPr>
      </w:pPr>
      <w:r>
        <w:rPr>
          <w:rFonts w:eastAsia="Batang"/>
          <w:noProof/>
        </w:rPr>
        <w:object w:dxaOrig="9555" w:dyaOrig="3180" w14:anchorId="433A4B74">
          <v:shape id="_x0000_i1026" type="#_x0000_t75" style="width:478.5pt;height:159pt" o:ole="">
            <v:imagedata r:id="rId15" o:title=""/>
          </v:shape>
          <o:OLEObject Type="Embed" ProgID="Visio.Drawing.11" ShapeID="_x0000_i1026" DrawAspect="Content" ObjectID="_1817800265" r:id="rId16"/>
        </w:object>
      </w:r>
    </w:p>
    <w:p w14:paraId="726FDB3E" w14:textId="77777777" w:rsidR="00152194" w:rsidRDefault="00152194" w:rsidP="00152194">
      <w:pPr>
        <w:pStyle w:val="TF"/>
        <w:rPr>
          <w:noProof/>
        </w:rPr>
      </w:pPr>
      <w:r>
        <w:rPr>
          <w:noProof/>
        </w:rPr>
        <w:t>Figure 4.2.3.1-1: Update of a UE policy association</w:t>
      </w:r>
    </w:p>
    <w:p w14:paraId="483AE078" w14:textId="77777777" w:rsidR="00152194" w:rsidRDefault="00152194" w:rsidP="00152194">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14:paraId="15C23AAE" w14:textId="77777777" w:rsidR="00152194" w:rsidRDefault="00152194" w:rsidP="00152194">
      <w:pPr>
        <w:rPr>
          <w:noProof/>
        </w:rPr>
      </w:pPr>
      <w:r>
        <w:rPr>
          <w:noProof/>
        </w:rPr>
        <w:t>The AMF, as NF service consumer, invokes this procedure when a subscribed policy control request trigger (see clause 4.2.3.2) occurs. When a policy control request trigger that requires the subscription as defined in table 5.6.3.3-1 (e.g. LOC_CH trigger) occurs, the NF service consumer (AMF) shall only invoke this procedure if the PCF has explicitly subscribed to that event trigger.</w:t>
      </w:r>
      <w:r>
        <w:t xml:space="preserve"> </w:t>
      </w:r>
      <w:r>
        <w:rPr>
          <w:noProof/>
        </w:rPr>
        <w:t xml:space="preserve">When a policy control request trigger that does not require the subscription as defined in table 5.6.3.3-1 (e.g. </w:t>
      </w:r>
      <w:r>
        <w:rPr>
          <w:lang w:val="en-US"/>
        </w:rPr>
        <w:t>GROUP_ID_LIST_CHG</w:t>
      </w:r>
      <w:r>
        <w:rPr>
          <w:noProof/>
        </w:rPr>
        <w:t xml:space="preserve"> trigger) occurs,</w:t>
      </w:r>
      <w:r>
        <w:t xml:space="preserve"> the NF service consumer (AMF) shall always invoke the procedure.</w:t>
      </w:r>
    </w:p>
    <w:p w14:paraId="5751EBF1" w14:textId="77777777" w:rsidR="00152194" w:rsidRDefault="00152194" w:rsidP="00152194">
      <w:pPr>
        <w:pStyle w:val="NO"/>
      </w:pPr>
      <w:r>
        <w:lastRenderedPageBreak/>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Pr>
          <w:noProof/>
        </w:rPr>
        <w:t xml:space="preserve"> as defined in clause 7.2.1.1 of 3GPP TS 24.587 [24]</w:t>
      </w:r>
      <w:r>
        <w:t>.</w:t>
      </w:r>
    </w:p>
    <w:p w14:paraId="7CD5685F" w14:textId="77777777" w:rsidR="00152194" w:rsidRDefault="00152194" w:rsidP="00152194">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2211ECF7" w14:textId="77777777" w:rsidR="00152194" w:rsidRDefault="00152194" w:rsidP="00152194">
      <w:pPr>
        <w:pStyle w:val="NO"/>
        <w:rPr>
          <w:noProof/>
        </w:rPr>
      </w:pPr>
      <w:r>
        <w:t>NOTE 3:</w:t>
      </w:r>
      <w:r>
        <w:tab/>
        <w:t>Either the old or the new AMF can invoke this procedure.</w:t>
      </w:r>
    </w:p>
    <w:p w14:paraId="24BC7B4D" w14:textId="77777777" w:rsidR="00152194" w:rsidRDefault="00152194" w:rsidP="00152194">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 and if service discovery via NRF applies, the AMF Id. If the feature "FeatureRenegotiation" is supported, the new AMF may perform feature renegotiation, as described in clause 4.2.3.4.</w:t>
      </w:r>
    </w:p>
    <w:p w14:paraId="6DD2FBF5" w14:textId="77777777" w:rsidR="00152194" w:rsidRDefault="00152194" w:rsidP="00152194">
      <w:pPr>
        <w:pStyle w:val="NO"/>
      </w:pPr>
      <w:r>
        <w:t>NOTE 4:</w:t>
      </w:r>
      <w:r>
        <w:tab/>
        <w:t>During inter-AMF mobility, the N1N2 Individual Subscription context is transferred from the source AMF to the target AMF as specified in 3GPP TS 29.518 [14]. When the target AMF determines to reuse the UE Policy Association indicated by the source AMF, the PCF can keep the N1N2 Individual Subscription context and, for subsequent interactions, replace in the request URI the {</w:t>
      </w:r>
      <w:proofErr w:type="spellStart"/>
      <w:r>
        <w:t>apiRoot</w:t>
      </w:r>
      <w:proofErr w:type="spellEnd"/>
      <w:r>
        <w:t>} of the N1N2 Individual Subscription resource with the one of the target AMF.</w:t>
      </w:r>
    </w:p>
    <w:p w14:paraId="5218CEAE" w14:textId="77777777" w:rsidR="00152194" w:rsidRDefault="00152194" w:rsidP="00152194">
      <w:r>
        <w:t xml:space="preserve">The V-PCF, as NF service consumer, invokes this procedure when a policy control request trigger (see clause 4.2.3.2) occurs. </w:t>
      </w:r>
      <w:r>
        <w:rPr>
          <w:noProof/>
        </w:rPr>
        <w:t xml:space="preserve">When a policy control request trigger that does not require the subscription as defined in table 5.6.3.3-1 (e.g. </w:t>
      </w:r>
      <w:r>
        <w:t>UE_POLICY</w:t>
      </w:r>
      <w:r>
        <w:rPr>
          <w:noProof/>
        </w:rPr>
        <w:t xml:space="preserve"> trigger) occurs</w:t>
      </w:r>
      <w:r>
        <w:t xml:space="preserve">, the V-PCF shall always invoke the procedure. </w:t>
      </w:r>
      <w:r>
        <w:rPr>
          <w:noProof/>
        </w:rPr>
        <w:t>When a policy control request trigger that requires the subscription as defined in table 5.6.3.3-1 (e.g. LOC_CH trigger) occurs</w:t>
      </w:r>
      <w:r>
        <w:t>, the V-PCF shall only invoke this procedure if the H</w:t>
      </w:r>
      <w:r>
        <w:noBreakHyphen/>
        <w:t>PCF has subscribed to that event trigger.</w:t>
      </w:r>
    </w:p>
    <w:p w14:paraId="1CBDB99D" w14:textId="77777777" w:rsidR="00152194" w:rsidRDefault="00152194" w:rsidP="00152194">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35866BB1" w14:textId="77777777" w:rsidR="00152194" w:rsidRDefault="00152194" w:rsidP="00152194">
      <w:pPr>
        <w:pStyle w:val="B10"/>
        <w:rPr>
          <w:noProof/>
        </w:rPr>
      </w:pPr>
      <w:r>
        <w:rPr>
          <w:noProof/>
        </w:rPr>
        <w:t>-</w:t>
      </w:r>
      <w:r>
        <w:rPr>
          <w:noProof/>
        </w:rPr>
        <w:tab/>
        <w:t>at least one of the following:</w:t>
      </w:r>
    </w:p>
    <w:p w14:paraId="00DE2CDD" w14:textId="77777777" w:rsidR="00152194" w:rsidRDefault="00152194" w:rsidP="00152194">
      <w:pPr>
        <w:pStyle w:val="B2"/>
        <w:rPr>
          <w:noProof/>
        </w:rPr>
      </w:pPr>
      <w:r>
        <w:rPr>
          <w:noProof/>
        </w:rPr>
        <w:t>1.</w:t>
      </w:r>
      <w:r>
        <w:rPr>
          <w:noProof/>
        </w:rPr>
        <w:tab/>
        <w:t>a new Notification URI encoded in the "notificationUri" attribute;</w:t>
      </w:r>
    </w:p>
    <w:p w14:paraId="666BB94E" w14:textId="77777777" w:rsidR="00152194" w:rsidRDefault="00152194" w:rsidP="00152194">
      <w:pPr>
        <w:pStyle w:val="B2"/>
        <w:rPr>
          <w:noProof/>
        </w:rPr>
      </w:pPr>
      <w:r>
        <w:rPr>
          <w:noProof/>
        </w:rPr>
        <w:t>2.</w:t>
      </w:r>
      <w:r>
        <w:rPr>
          <w:noProof/>
        </w:rPr>
        <w:tab/>
        <w:t>observed Policy Control Request Trigger(s) (see clause 4.2.3.2) encoded as "triggers" attribute;</w:t>
      </w:r>
    </w:p>
    <w:p w14:paraId="4DB0C6D1" w14:textId="77777777" w:rsidR="00152194" w:rsidRDefault="00152194" w:rsidP="00152194">
      <w:pPr>
        <w:pStyle w:val="B2"/>
        <w:rPr>
          <w:noProof/>
        </w:rPr>
      </w:pPr>
      <w:r>
        <w:rPr>
          <w:noProof/>
        </w:rPr>
        <w:t>3.</w:t>
      </w:r>
      <w:r>
        <w:rPr>
          <w:noProof/>
        </w:rPr>
        <w:tab/>
        <w:t>if a UE location change occurred, the UE location encoded as "userLoc" attribute;</w:t>
      </w:r>
    </w:p>
    <w:p w14:paraId="11C8314C" w14:textId="77777777" w:rsidR="00152194" w:rsidRDefault="00152194" w:rsidP="00152194">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14:paraId="4817DD44" w14:textId="77777777" w:rsidR="00152194" w:rsidRDefault="00152194" w:rsidP="00152194">
      <w:pPr>
        <w:pStyle w:val="B2"/>
      </w:pPr>
      <w:r>
        <w:t>5.</w:t>
      </w:r>
      <w:r>
        <w:tab/>
        <w:t xml:space="preserve">if the Policy Control Request Trigger "Change of UE presence in PRA" is provided, the current presence status of the UE for the presence reporting areas for which reporting was requested, if not previously provided, or the presence reporting areas for which reporting was </w:t>
      </w:r>
      <w:proofErr w:type="gramStart"/>
      <w:r>
        <w:t>requested</w:t>
      </w:r>
      <w:proofErr w:type="gramEnd"/>
      <w:r>
        <w:t xml:space="preserve"> and the status has changed encoded as "</w:t>
      </w:r>
      <w:proofErr w:type="spellStart"/>
      <w:r>
        <w:t>praStatuses</w:t>
      </w:r>
      <w:proofErr w:type="spellEnd"/>
      <w:r>
        <w:t xml:space="preserve">" </w:t>
      </w:r>
      <w:proofErr w:type="gramStart"/>
      <w:r>
        <w:t>attribute;</w:t>
      </w:r>
      <w:proofErr w:type="gramEnd"/>
      <w:r>
        <w:t xml:space="preserve"> </w:t>
      </w:r>
    </w:p>
    <w:p w14:paraId="56905D6E" w14:textId="77777777" w:rsidR="00152194" w:rsidRDefault="00152194" w:rsidP="00152194">
      <w:pPr>
        <w:pStyle w:val="NO"/>
      </w:pPr>
      <w:r>
        <w:rPr>
          <w:noProof/>
        </w:rPr>
        <w:t>NOTE 5:</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7B5D3C18" w14:textId="77777777" w:rsidR="00152194" w:rsidRDefault="00152194" w:rsidP="00152194">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42D75D94" w14:textId="77777777" w:rsidR="00152194" w:rsidRDefault="00152194" w:rsidP="00152194">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5B2DD027" w14:textId="77777777" w:rsidR="00152194" w:rsidRDefault="00152194" w:rsidP="00152194">
      <w:pPr>
        <w:pStyle w:val="B2"/>
        <w:rPr>
          <w:noProof/>
        </w:rPr>
      </w:pPr>
      <w:r>
        <w:rPr>
          <w:noProof/>
        </w:rPr>
        <w:lastRenderedPageBreak/>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07975CC3" w14:textId="77777777" w:rsidR="00152194" w:rsidRDefault="00152194" w:rsidP="00152194">
      <w:pPr>
        <w:pStyle w:val="B2"/>
        <w:rPr>
          <w:noProof/>
        </w:rPr>
      </w:pPr>
      <w:r>
        <w:rPr>
          <w:noProof/>
        </w:rPr>
        <w:t xml:space="preserve">9.  for AMF relocation scenarios, the GUAMI encoded as "guami" attribute; </w:t>
      </w:r>
    </w:p>
    <w:p w14:paraId="54CE4A3A" w14:textId="77777777" w:rsidR="00152194" w:rsidRDefault="00152194" w:rsidP="00152194">
      <w:pPr>
        <w:pStyle w:val="NO"/>
        <w:rPr>
          <w:noProof/>
        </w:rPr>
      </w:pPr>
      <w:r>
        <w:rPr>
          <w:noProof/>
        </w:rPr>
        <w:t>NOTE 6:</w:t>
      </w:r>
      <w:r>
        <w:rPr>
          <w:noProof/>
        </w:rPr>
        <w:tab/>
        <w:t>An alternate NF service consumer than the one that requested the generation of the subscription resource can send the request. For instance, an AMF as service consumer can change;</w:t>
      </w:r>
    </w:p>
    <w:p w14:paraId="0902856A" w14:textId="77777777" w:rsidR="00152194" w:rsidRDefault="00152194" w:rsidP="00152194">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40C4EE07" w14:textId="77777777" w:rsidR="00152194" w:rsidRDefault="00152194" w:rsidP="00152194">
      <w:pPr>
        <w:pStyle w:val="NO"/>
      </w:pPr>
      <w:r>
        <w:t>NOTE 7:</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5DEC5710" w14:textId="77777777" w:rsidR="00152194" w:rsidRDefault="00152194" w:rsidP="00152194">
      <w:pPr>
        <w:pStyle w:val="B2"/>
        <w:rPr>
          <w:noProof/>
        </w:rPr>
      </w:pPr>
      <w:r>
        <w:rPr>
          <w:noProof/>
        </w:rPr>
        <w:t>11.</w:t>
      </w:r>
      <w:r>
        <w:rPr>
          <w:noProof/>
        </w:rPr>
        <w:tab/>
        <w:t xml:space="preserve">if a UE PLMN change occurred and the "PlmnChange" feature defined in clause 5.8 is supported, the PLMN Identifier </w:t>
      </w:r>
      <w:r>
        <w:rPr>
          <w:lang w:eastAsia="zh-CN"/>
        </w:rPr>
        <w:t xml:space="preserve">or the </w:t>
      </w:r>
      <w:r>
        <w:t>SNPN Identifier</w:t>
      </w:r>
      <w:r>
        <w:rPr>
          <w:noProof/>
        </w:rPr>
        <w:t xml:space="preserve"> of the new serving </w:t>
      </w:r>
      <w:r>
        <w:t>network</w:t>
      </w:r>
      <w:r>
        <w:rPr>
          <w:noProof/>
        </w:rPr>
        <w:t xml:space="preserve"> encoded as "plmnId" attribute;</w:t>
      </w:r>
    </w:p>
    <w:p w14:paraId="4ED4D674" w14:textId="77777777" w:rsidR="00152194" w:rsidRDefault="00152194" w:rsidP="00152194">
      <w:pPr>
        <w:pStyle w:val="NO"/>
      </w:pPr>
      <w:r>
        <w:t>NOTE 8:</w:t>
      </w:r>
      <w:r>
        <w:tab/>
        <w:t>The SNPN Identifier consists of the PLMN Identifier and the NID.</w:t>
      </w:r>
      <w:r>
        <w:rPr>
          <w:noProof/>
        </w:rPr>
        <w:t xml:space="preserve"> </w:t>
      </w:r>
    </w:p>
    <w:p w14:paraId="56341195" w14:textId="77777777" w:rsidR="00152194" w:rsidRDefault="00152194" w:rsidP="00152194">
      <w:pPr>
        <w:pStyle w:val="NO"/>
      </w:pPr>
      <w:r>
        <w:t>NOTE</w:t>
      </w:r>
      <w:r>
        <w:rPr>
          <w:lang w:val="en-US"/>
        </w:rPr>
        <w:t> 9</w:t>
      </w:r>
      <w:r>
        <w:t>:</w:t>
      </w:r>
      <w:r>
        <w:tab/>
        <w:t>When the UE moves between PLMNs, the trigger reports changes of equivalent PLMNs.</w:t>
      </w:r>
    </w:p>
    <w:p w14:paraId="26935B1F" w14:textId="77777777" w:rsidR="00152194" w:rsidRDefault="00152194" w:rsidP="00152194">
      <w:pPr>
        <w:pStyle w:val="NO"/>
      </w:pPr>
      <w:r>
        <w:t>NOTE</w:t>
      </w:r>
      <w:r>
        <w:rPr>
          <w:lang w:val="en-US"/>
        </w:rPr>
        <w:t> 10</w:t>
      </w:r>
      <w:r>
        <w:t>:</w:t>
      </w:r>
      <w:r>
        <w:tab/>
        <w:t>Mobility between non-equivalent SNPNs, and between SNPN and PLMN is not supported. When the UE is operating in SNPN access mode, the trigger reports changes of equivalent SNPNs.</w:t>
      </w:r>
    </w:p>
    <w:p w14:paraId="7E1B6D81" w14:textId="77777777" w:rsidR="00152194" w:rsidRDefault="00152194" w:rsidP="00152194">
      <w:pPr>
        <w:pStyle w:val="B2"/>
      </w:pPr>
      <w:bookmarkStart w:id="82" w:name="_Hlk129177158"/>
      <w:r>
        <w:rPr>
          <w:noProof/>
        </w:rPr>
        <w:t>12. if a "</w:t>
      </w:r>
      <w:r>
        <w:t>UE POLICY PROVISIONING REQUEST" message</w:t>
      </w:r>
      <w:r>
        <w:rPr>
          <w:noProof/>
        </w:rPr>
        <w:t xml:space="preserve"> defined in clause 7.2.1.1 of 3GPP TS 24.587 [24] has been received by the V-PCF as NF service consumer and respectively the "V2X" feature and/or the "A2X" feature and/or the "ProSe" feature and/or the "Ranging_SL" feature defined in clause 5.8 is/are supported, the message encoded as "uePolReq" attribute;</w:t>
      </w:r>
    </w:p>
    <w:p w14:paraId="7D44E55F" w14:textId="77777777" w:rsidR="00152194" w:rsidRDefault="00152194" w:rsidP="00152194">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w:t>
      </w:r>
    </w:p>
    <w:p w14:paraId="572062EC" w14:textId="77777777" w:rsidR="00152194" w:rsidRDefault="00152194" w:rsidP="00152194">
      <w:pPr>
        <w:pStyle w:val="B2"/>
        <w:rPr>
          <w:noProof/>
        </w:rPr>
      </w:pPr>
      <w:r>
        <w:rPr>
          <w:noProof/>
        </w:rPr>
        <w:t>14.</w:t>
      </w:r>
      <w:r>
        <w:rPr>
          <w:noProof/>
        </w:rPr>
        <w:tab/>
        <w:t>if a change of PC5 capablity for 5G ProSe occurred and the "</w:t>
      </w:r>
      <w:proofErr w:type="spellStart"/>
      <w:r>
        <w:rPr>
          <w:lang w:val="en-US"/>
        </w:rPr>
        <w:t>ProSe</w:t>
      </w:r>
      <w:proofErr w:type="spellEnd"/>
      <w:r>
        <w:rPr>
          <w:noProof/>
        </w:rPr>
        <w:t xml:space="preserve">" feature defined in clause 5.8 is supported, the </w:t>
      </w:r>
      <w:r>
        <w:rPr>
          <w:rFonts w:cs="Arial"/>
          <w:noProof/>
          <w:szCs w:val="18"/>
        </w:rPr>
        <w:t>PC5 capability for 5G ProSe</w:t>
      </w:r>
      <w:r>
        <w:rPr>
          <w:noProof/>
        </w:rPr>
        <w:t xml:space="preserve"> encoded as "proSeCapab" attribute;</w:t>
      </w:r>
    </w:p>
    <w:p w14:paraId="107FE9DA" w14:textId="77777777" w:rsidR="00152194" w:rsidRDefault="00152194" w:rsidP="00152194">
      <w:pPr>
        <w:pStyle w:val="B2"/>
        <w:rPr>
          <w:noProof/>
        </w:rPr>
      </w:pPr>
      <w:r>
        <w:rPr>
          <w:noProof/>
        </w:rPr>
        <w:t>14a.</w:t>
      </w:r>
      <w:r>
        <w:rPr>
          <w:noProof/>
        </w:rPr>
        <w:tab/>
        <w:t xml:space="preserve">if a change of </w:t>
      </w:r>
      <w:r>
        <w:t>the Ranging/SL Capability</w:t>
      </w:r>
      <w:r>
        <w:rPr>
          <w:noProof/>
        </w:rPr>
        <w:t xml:space="preserve"> occurred and the "Ranging_SL" feature defined in clause 5.8 is supported, the </w:t>
      </w:r>
      <w:r>
        <w:t>Ranging/SL Capability</w:t>
      </w:r>
      <w:r>
        <w:rPr>
          <w:noProof/>
        </w:rPr>
        <w:t xml:space="preserve"> encoded as "rangSlCapab" attribute; and/or</w:t>
      </w:r>
    </w:p>
    <w:p w14:paraId="163B1C2D" w14:textId="77777777" w:rsidR="00152194" w:rsidRDefault="00152194" w:rsidP="00152194">
      <w:pPr>
        <w:pStyle w:val="B2"/>
        <w:rPr>
          <w:noProof/>
        </w:rPr>
      </w:pPr>
      <w:r>
        <w:rPr>
          <w:noProof/>
        </w:rPr>
        <w:t>15.</w:t>
      </w:r>
      <w:r>
        <w:rPr>
          <w:noProof/>
        </w:rPr>
        <w:tab/>
        <w:t xml:space="preserve">if a change of </w:t>
      </w:r>
      <w:r>
        <w:rPr>
          <w:rFonts w:cs="Arial"/>
          <w:szCs w:val="18"/>
        </w:rPr>
        <w:t xml:space="preserve">the connectivity state </w:t>
      </w:r>
      <w:r>
        <w:rPr>
          <w:noProof/>
        </w:rPr>
        <w:t xml:space="preserve">of the UE occurred and the "ConnectivityStateChange" feature defined in clause 5.8 is supported, </w:t>
      </w:r>
      <w:r>
        <w:rPr>
          <w:rFonts w:cs="Arial"/>
          <w:szCs w:val="18"/>
        </w:rPr>
        <w:t>the connectivity state of the served UE</w:t>
      </w:r>
      <w:r>
        <w:rPr>
          <w:noProof/>
        </w:rPr>
        <w:t xml:space="preserve"> encoded as "connectState" attribute;</w:t>
      </w:r>
    </w:p>
    <w:p w14:paraId="74B4A4DD" w14:textId="77777777" w:rsidR="00152194" w:rsidRDefault="00152194" w:rsidP="00152194">
      <w:pPr>
        <w:pStyle w:val="B2"/>
        <w:rPr>
          <w:noProof/>
        </w:rPr>
      </w:pPr>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noProof/>
          <w:lang w:eastAsia="zh-CN"/>
        </w:rPr>
        <w:t>UE policy transfer failure notification</w:t>
      </w:r>
      <w:r>
        <w:rPr>
          <w:noProof/>
        </w:rPr>
        <w:t xml:space="preserve"> encoded as "uePolTransFailNotif" attribute;</w:t>
      </w:r>
    </w:p>
    <w:p w14:paraId="5125AD2B" w14:textId="77777777" w:rsidR="00152194" w:rsidRDefault="00152194" w:rsidP="00152194">
      <w:pPr>
        <w:pStyle w:val="B2"/>
        <w:rPr>
          <w:rFonts w:eastAsia="DengXian"/>
          <w:noProof/>
        </w:rPr>
      </w:pPr>
      <w:r>
        <w:rPr>
          <w:noProof/>
        </w:rPr>
        <w:t>17.</w:t>
      </w:r>
      <w:r>
        <w:rPr>
          <w:noProof/>
        </w:rPr>
        <w:tab/>
      </w:r>
      <w:r>
        <w:rPr>
          <w:noProof/>
        </w:rPr>
        <w:tab/>
      </w:r>
      <w:r>
        <w:rPr>
          <w:rFonts w:eastAsia="DengXian"/>
          <w:noProof/>
          <w:lang w:eastAsia="zh-CN"/>
        </w:rPr>
        <w:t xml:space="preserve">if </w:t>
      </w:r>
      <w:r>
        <w:rPr>
          <w:noProof/>
        </w:rPr>
        <w:t>the NF service consumer is an AMF, the "</w:t>
      </w:r>
      <w:proofErr w:type="spellStart"/>
      <w:r>
        <w:rPr>
          <w:lang w:eastAsia="zh-CN"/>
        </w:rPr>
        <w:t>SliceAwareANDSP</w:t>
      </w:r>
      <w:proofErr w:type="spellEnd"/>
      <w:r>
        <w:rPr>
          <w:noProof/>
        </w:rPr>
        <w:t>" feature is supported, and the "NON_3GPP_NODE_RESELECTION" trigger is reported within the "triggers" attribute</w:t>
      </w:r>
      <w:r>
        <w:t xml:space="preserve">, the wrongly selected type of non-3gpp access node encoded as "n3gNodeReSel" attribute, and, in the roaming case, also the Configured NSSAI </w:t>
      </w:r>
      <w:r>
        <w:rPr>
          <w:noProof/>
        </w:rPr>
        <w:t>for the serving PLMN encoded as "confSnssais" attribute</w:t>
      </w:r>
      <w:r>
        <w:rPr>
          <w:rFonts w:eastAsia="DengXian"/>
          <w:noProof/>
        </w:rPr>
        <w:t>;</w:t>
      </w:r>
    </w:p>
    <w:bookmarkEnd w:id="82"/>
    <w:p w14:paraId="2D712044" w14:textId="77777777" w:rsidR="00152194" w:rsidRDefault="00152194" w:rsidP="00152194">
      <w:pPr>
        <w:pStyle w:val="B2"/>
        <w:rPr>
          <w:rFonts w:eastAsia="Batang"/>
          <w:noProof/>
        </w:rPr>
      </w:pPr>
      <w:r>
        <w:rPr>
          <w:noProof/>
        </w:rPr>
        <w:t>18.</w:t>
      </w:r>
      <w:r>
        <w:rPr>
          <w:noProof/>
        </w:rPr>
        <w:tab/>
      </w:r>
      <w:r>
        <w:rPr>
          <w:noProof/>
        </w:rPr>
        <w:tab/>
        <w:t xml:space="preserve">if </w:t>
      </w:r>
      <w:r>
        <w:t>satellite backhaul category change</w:t>
      </w:r>
      <w:r>
        <w:rPr>
          <w:noProof/>
        </w:rPr>
        <w:t xml:space="preserve"> occurred and the "En</w:t>
      </w:r>
      <w:proofErr w:type="spellStart"/>
      <w:r>
        <w:t>SatBackhaulCategoryChg</w:t>
      </w:r>
      <w:proofErr w:type="spellEnd"/>
      <w:r>
        <w:rPr>
          <w:noProof/>
        </w:rPr>
        <w:t xml:space="preserve">" feature defined in clause 5.8 is supported, the </w:t>
      </w:r>
      <w:r>
        <w:t>satellite backhaul category</w:t>
      </w:r>
      <w:r>
        <w:rPr>
          <w:lang w:eastAsia="zh-CN"/>
        </w:rPr>
        <w:t xml:space="preserve"> or non-satellite backhaul</w:t>
      </w:r>
      <w:r>
        <w:rPr>
          <w:rFonts w:cs="Arial"/>
          <w:noProof/>
          <w:szCs w:val="18"/>
        </w:rPr>
        <w:t xml:space="preserve"> </w:t>
      </w:r>
      <w:r>
        <w:rPr>
          <w:noProof/>
        </w:rPr>
        <w:t>encoded as "</w:t>
      </w:r>
      <w:proofErr w:type="spellStart"/>
      <w:r>
        <w:t>satBackhaulCategory</w:t>
      </w:r>
      <w:proofErr w:type="spellEnd"/>
      <w:r>
        <w:rPr>
          <w:noProof/>
        </w:rPr>
        <w:t>" attribute;</w:t>
      </w:r>
    </w:p>
    <w:p w14:paraId="67EF9BC7" w14:textId="77777777" w:rsidR="00152194" w:rsidRDefault="00152194" w:rsidP="00152194">
      <w:pPr>
        <w:pStyle w:val="B2"/>
        <w:rPr>
          <w:noProof/>
        </w:rPr>
      </w:pPr>
      <w:r>
        <w:rPr>
          <w:noProof/>
        </w:rPr>
        <w:t>19.</w:t>
      </w:r>
      <w:r>
        <w:rPr>
          <w:noProof/>
        </w:rPr>
        <w:tab/>
        <w:t xml:space="preserve">for the roaming scenario, if the NF service consumer is an AMF, Configured NSSAI change </w:t>
      </w:r>
      <w:r>
        <w:t>occurred and the "</w:t>
      </w:r>
      <w:proofErr w:type="spellStart"/>
      <w:r>
        <w:t>NssaiChange</w:t>
      </w:r>
      <w:proofErr w:type="spellEnd"/>
      <w:r>
        <w:t>" feature is supported, the Configured NSSAI for the serving PLMN encoded as "</w:t>
      </w:r>
      <w:proofErr w:type="spellStart"/>
      <w:r>
        <w:t>confSnssais</w:t>
      </w:r>
      <w:proofErr w:type="spellEnd"/>
      <w:r>
        <w:t xml:space="preserve">" attribute </w:t>
      </w:r>
      <w:r>
        <w:rPr>
          <w:noProof/>
        </w:rPr>
        <w:t>and optionally the mapped each S-NSSAI value of home network corresponding to the configured S-NSSAI values in the serving PLMN encoded as "mappedHomeSnssai" attribute within the "confSnssais" attribute;</w:t>
      </w:r>
    </w:p>
    <w:p w14:paraId="6E3821A5" w14:textId="77777777" w:rsidR="00152194" w:rsidRDefault="00152194" w:rsidP="00152194">
      <w:pPr>
        <w:pStyle w:val="B2"/>
        <w:rPr>
          <w:noProof/>
        </w:rPr>
      </w:pPr>
      <w:r>
        <w:rPr>
          <w:noProof/>
        </w:rPr>
        <w:t>20</w:t>
      </w:r>
      <w:r>
        <w:rPr>
          <w:noProof/>
        </w:rPr>
        <w:tab/>
        <w:t xml:space="preserve">for the roaming scenario, if the NF service consumer is a V-PCF, </w:t>
      </w:r>
      <w:r>
        <w:t>the "</w:t>
      </w:r>
      <w:proofErr w:type="spellStart"/>
      <w:r>
        <w:t>URSPEnforcement</w:t>
      </w:r>
      <w:proofErr w:type="spellEnd"/>
      <w:r>
        <w:t>" feature is supported, and the "</w:t>
      </w:r>
      <w:r>
        <w:rPr>
          <w:lang w:eastAsia="zh-CN"/>
        </w:rPr>
        <w:t>URSP_ENF_INFO"</w:t>
      </w:r>
      <w:r>
        <w:t xml:space="preserve"> policy control request trigger is met, the URSP rule enforcement information within the "</w:t>
      </w:r>
      <w:proofErr w:type="spellStart"/>
      <w:r>
        <w:t>urspEnfRep</w:t>
      </w:r>
      <w:proofErr w:type="spellEnd"/>
      <w:r>
        <w:t xml:space="preserve">" </w:t>
      </w:r>
      <w:proofErr w:type="gramStart"/>
      <w:r>
        <w:t>attribute;</w:t>
      </w:r>
      <w:proofErr w:type="gramEnd"/>
    </w:p>
    <w:p w14:paraId="7A6F968C" w14:textId="77777777" w:rsidR="00152194" w:rsidRDefault="00152194" w:rsidP="00152194">
      <w:pPr>
        <w:pStyle w:val="B2"/>
        <w:rPr>
          <w:noProof/>
        </w:rPr>
      </w:pPr>
      <w:r>
        <w:rPr>
          <w:noProof/>
        </w:rPr>
        <w:lastRenderedPageBreak/>
        <w:t>21.</w:t>
      </w:r>
      <w:r>
        <w:rPr>
          <w:noProof/>
        </w:rPr>
        <w:tab/>
        <w:t>for the roaming scenario, if the NF service consumer is a V-PCF the "VPLMNSpecificURSP" feature is supported, the new/modified/deleted AF guidance on VPLMN-specific URSP rules related information within the "vpsUePolGuidance" attribute, that shall contain for each related AF:</w:t>
      </w:r>
    </w:p>
    <w:p w14:paraId="25EF705F" w14:textId="77777777" w:rsidR="00152194" w:rsidRDefault="00152194" w:rsidP="00152194">
      <w:pPr>
        <w:pStyle w:val="B2"/>
        <w:rPr>
          <w:noProof/>
        </w:rPr>
      </w:pPr>
      <w:r>
        <w:rPr>
          <w:noProof/>
        </w:rPr>
        <w:t>a.</w:t>
      </w:r>
      <w:r>
        <w:rPr>
          <w:noProof/>
        </w:rPr>
        <w:tab/>
        <w:t>the AF guidance on VPLMN-Specific URSP rules within the "urspGuidance" attribute, if the AF updated/provided this information; and/or</w:t>
      </w:r>
    </w:p>
    <w:p w14:paraId="6DB6BB8F" w14:textId="08C2EC19" w:rsidR="00152194" w:rsidRDefault="00152194" w:rsidP="00152194">
      <w:pPr>
        <w:pStyle w:val="B3"/>
        <w:rPr>
          <w:noProof/>
        </w:rPr>
      </w:pPr>
      <w:r>
        <w:rPr>
          <w:noProof/>
        </w:rPr>
        <w:t>b.</w:t>
      </w:r>
      <w:r>
        <w:rPr>
          <w:noProof/>
        </w:rPr>
        <w:tab/>
        <w:t xml:space="preserve">if the AF requested to the VPLMN notifications about the delivery of UE Policies or the update of the subscription to notification information previously provided, the "deliveryEvents" </w:t>
      </w:r>
      <w:r>
        <w:t xml:space="preserve">attribute including </w:t>
      </w:r>
      <w:proofErr w:type="spellStart"/>
      <w:r>
        <w:t>the</w:t>
      </w:r>
      <w:r>
        <w:rPr>
          <w:noProof/>
        </w:rPr>
        <w:t>"SUCCESS_UE_POL_DEL_SP</w:t>
      </w:r>
      <w:proofErr w:type="spellEnd"/>
      <w:r>
        <w:rPr>
          <w:noProof/>
        </w:rPr>
        <w:t xml:space="preserve">" and/or "UNSUCCESS_UE_POL_DEL_SP" </w:t>
      </w:r>
      <w:ins w:id="83" w:author="MZ_Ericsson r1" w:date="2025-06-09T14:23:00Z" w16du:dateUtc="2025-06-09T12:23:00Z">
        <w:r w:rsidR="00F30F03">
          <w:rPr>
            <w:noProof/>
          </w:rPr>
          <w:t xml:space="preserve">and/or if feature </w:t>
        </w:r>
        <w:r w:rsidR="00F30F03">
          <w:t>"</w:t>
        </w:r>
        <w:proofErr w:type="spellStart"/>
        <w:r w:rsidR="00F30F03" w:rsidRPr="006F0765">
          <w:rPr>
            <w:rFonts w:cs="Arial"/>
            <w:bCs/>
            <w:lang w:eastAsia="ja-JP"/>
          </w:rPr>
          <w:t>ExtDeliveryOutcome</w:t>
        </w:r>
        <w:proofErr w:type="spellEnd"/>
        <w:r w:rsidR="00F30F03">
          <w:t xml:space="preserve">" is supported, </w:t>
        </w:r>
        <w:r w:rsidR="00F30F03">
          <w:rPr>
            <w:noProof/>
          </w:rPr>
          <w:t>"</w:t>
        </w:r>
      </w:ins>
      <w:ins w:id="84" w:author="MZ_Ericsson r1" w:date="2025-08-12T14:13:00Z">
        <w:r w:rsidR="000D7CAE" w:rsidRPr="000D7CAE">
          <w:rPr>
            <w:noProof/>
          </w:rPr>
          <w:t>PARTLY_UNSUCC_UE_POL_DEL_SP</w:t>
        </w:r>
      </w:ins>
      <w:ins w:id="85" w:author="MZ_Ericsson r1" w:date="2025-06-09T14:23:00Z" w16du:dateUtc="2025-06-09T12:23:00Z">
        <w:r w:rsidR="00F30F03">
          <w:rPr>
            <w:noProof/>
          </w:rPr>
          <w:t>"</w:t>
        </w:r>
      </w:ins>
      <w:ins w:id="86" w:author="Ericsson_MZ" w:date="2025-08-27T11:11:00Z" w16du:dateUtc="2025-08-27T09:11:00Z">
        <w:r w:rsidR="00DC4D0D">
          <w:rPr>
            <w:noProof/>
          </w:rPr>
          <w:t xml:space="preserve"> and/or </w:t>
        </w:r>
        <w:r w:rsidR="00DC4D0D">
          <w:rPr>
            <w:noProof/>
          </w:rPr>
          <w:t>"</w:t>
        </w:r>
        <w:r w:rsidR="00DC4D0D" w:rsidRPr="00E812CD">
          <w:rPr>
            <w:noProof/>
          </w:rPr>
          <w:t>UNSUCCESS_PCF_SERVICE_AUTHORIZATION</w:t>
        </w:r>
        <w:r w:rsidR="00DC4D0D">
          <w:rPr>
            <w:noProof/>
          </w:rPr>
          <w:t>"</w:t>
        </w:r>
      </w:ins>
      <w:ins w:id="87" w:author="MZ_Ericsson r1" w:date="2025-06-09T14:23:00Z" w16du:dateUtc="2025-06-09T12:23:00Z">
        <w:r w:rsidR="00BF4EAE">
          <w:rPr>
            <w:noProof/>
          </w:rPr>
          <w:t xml:space="preserve"> </w:t>
        </w:r>
      </w:ins>
      <w:r>
        <w:rPr>
          <w:noProof/>
        </w:rPr>
        <w:t>events;</w:t>
      </w:r>
    </w:p>
    <w:p w14:paraId="16464EFE" w14:textId="77777777" w:rsidR="00152194" w:rsidRDefault="00152194" w:rsidP="00152194">
      <w:pPr>
        <w:pStyle w:val="B2"/>
        <w:rPr>
          <w:noProof/>
        </w:rPr>
      </w:pPr>
      <w:r>
        <w:rPr>
          <w:noProof/>
        </w:rPr>
        <w:t>22.</w:t>
      </w:r>
      <w:r>
        <w:rPr>
          <w:noProof/>
        </w:rPr>
        <w:tab/>
        <w:t>for the roaming scenario, if the NF service consumer is an AMF, the "VPLMNSpecificURSP" feature is supported and the "LBO_INFO_CH" policy control request trigger is met, the LBO roaming information within the "lboRoamInfo" attribute; and/or</w:t>
      </w:r>
    </w:p>
    <w:p w14:paraId="22512B6F" w14:textId="77777777" w:rsidR="00152194" w:rsidRDefault="00152194" w:rsidP="00152194">
      <w:pPr>
        <w:pStyle w:val="B2"/>
        <w:rPr>
          <w:noProof/>
        </w:rPr>
      </w:pPr>
      <w:r>
        <w:rPr>
          <w:noProof/>
        </w:rPr>
        <w:t>23.</w:t>
      </w:r>
      <w:r>
        <w:rPr>
          <w:noProof/>
        </w:rPr>
        <w:tab/>
      </w:r>
      <w:r>
        <w:rPr>
          <w:noProof/>
        </w:rPr>
        <w:tab/>
        <w:t xml:space="preserve">if an </w:t>
      </w:r>
      <w:r>
        <w:t>access type change</w:t>
      </w:r>
      <w:r>
        <w:rPr>
          <w:noProof/>
        </w:rPr>
        <w:t xml:space="preserve"> occurred and the "AccessChange" feature defined in clause 5.8 is supported, the access type(s) where the UE is registered encoded within the "</w:t>
      </w:r>
      <w:proofErr w:type="spellStart"/>
      <w:r>
        <w:t>accessTypes</w:t>
      </w:r>
      <w:proofErr w:type="spellEnd"/>
      <w:r>
        <w:rPr>
          <w:noProof/>
        </w:rPr>
        <w:t>" attribute and the corresponding RAT Type(s), if available, in the "</w:t>
      </w:r>
      <w:proofErr w:type="spellStart"/>
      <w:r>
        <w:t>ratTypes</w:t>
      </w:r>
      <w:proofErr w:type="spellEnd"/>
      <w:r>
        <w:rPr>
          <w:noProof/>
        </w:rPr>
        <w:t>" attribute.</w:t>
      </w:r>
    </w:p>
    <w:p w14:paraId="1EFC0DE7" w14:textId="77777777" w:rsidR="00152194" w:rsidRDefault="00152194" w:rsidP="00152194">
      <w:pPr>
        <w:rPr>
          <w:noProof/>
        </w:rPr>
      </w:pPr>
      <w:r>
        <w:rPr>
          <w:noProof/>
        </w:rPr>
        <w:t>Upon the reception of the HTTP POST request:</w:t>
      </w:r>
    </w:p>
    <w:p w14:paraId="46AE22D2" w14:textId="77777777" w:rsidR="00152194" w:rsidRDefault="00152194" w:rsidP="00152194">
      <w:pPr>
        <w:pStyle w:val="B10"/>
        <w:rPr>
          <w:noProof/>
        </w:rPr>
      </w:pPr>
      <w:r>
        <w:rPr>
          <w:noProof/>
        </w:rPr>
        <w:t>-</w:t>
      </w:r>
      <w:r>
        <w:rPr>
          <w:noProof/>
        </w:rPr>
        <w:tab/>
        <w:t>if the PCF is a V-PCF and the V-PCF has an established policy association with the H-PCF, the V-PCF shall determine based on the contents of a potentially received "uePolDelResult" attribute to be sent to the H-PCF (see above) and requested event triggers of the H-PCF whether to send as the NF service consumer towards the H-PCF a request for the update of the policy association as described in the present clause;</w:t>
      </w:r>
    </w:p>
    <w:p w14:paraId="217AAC35" w14:textId="77777777" w:rsidR="00152194" w:rsidRDefault="00152194" w:rsidP="00152194">
      <w:pPr>
        <w:pStyle w:val="B10"/>
        <w:rPr>
          <w:noProof/>
        </w:rPr>
      </w:pPr>
      <w:r>
        <w:rPr>
          <w:noProof/>
        </w:rPr>
        <w:t>-</w:t>
      </w:r>
      <w:r>
        <w:rPr>
          <w:noProof/>
        </w:rPr>
        <w:tab/>
        <w:t xml:space="preserve">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 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 </w:t>
      </w:r>
    </w:p>
    <w:p w14:paraId="7A2D1F87" w14:textId="77777777" w:rsidR="00152194" w:rsidRDefault="00152194" w:rsidP="00152194">
      <w:pPr>
        <w:pStyle w:val="B10"/>
        <w:rPr>
          <w:noProof/>
        </w:rPr>
      </w:pPr>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A2XP and A2X N2 PC5 policy as detailed in clauses 4.2.2.2.1.4 and 4.2.2.5, based on the operator's policy;</w:t>
      </w:r>
    </w:p>
    <w:p w14:paraId="301F79AD" w14:textId="77777777" w:rsidR="00152194" w:rsidRDefault="00152194" w:rsidP="00152194">
      <w:pPr>
        <w:pStyle w:val="B10"/>
        <w:rPr>
          <w:noProof/>
        </w:rPr>
      </w:pPr>
      <w:r>
        <w:rPr>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428BB099" w14:textId="77777777" w:rsidR="00152194" w:rsidRDefault="00152194" w:rsidP="00152194">
      <w:pPr>
        <w:pStyle w:val="B10"/>
        <w:rPr>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0402B3C1" w14:textId="77777777" w:rsidR="00152194" w:rsidRDefault="00152194" w:rsidP="00152194">
      <w:pPr>
        <w:pStyle w:val="B10"/>
        <w:rPr>
          <w:noProof/>
        </w:rPr>
      </w:pPr>
      <w:r>
        <w:rPr>
          <w:noProof/>
        </w:rPr>
        <w:t>-</w:t>
      </w:r>
      <w:r>
        <w:rPr>
          <w:noProof/>
        </w:rPr>
        <w:tab/>
        <w:t>i</w:t>
      </w:r>
      <w:r>
        <w:rPr>
          <w:noProof/>
          <w:lang w:eastAsia="zh-CN"/>
        </w:rPr>
        <w:t>f the UE indicated the support of Ranging/SL over the PC5 reference point, the "Ranging_SL" feature is supported, and for the H-PCF, if the UE POLICY PROVISIONING REQUEST message</w:t>
      </w:r>
      <w:r>
        <w:rPr>
          <w:noProof/>
        </w:rPr>
        <w:t xml:space="preserve"> was included in the "uePolReq" attribute, the (H-)PCF shall determine the applicable RSLPP and Ranging/SL N2 PC5 policy as detailed in clauses 4.2.2.2.1.5 and 4.2.2.6 based on the operator's policy;</w:t>
      </w:r>
    </w:p>
    <w:p w14:paraId="76B6A23D" w14:textId="77777777" w:rsidR="00152194" w:rsidRDefault="00152194" w:rsidP="00152194">
      <w:pPr>
        <w:pStyle w:val="B10"/>
        <w:rPr>
          <w:noProof/>
        </w:rPr>
      </w:pPr>
      <w:r>
        <w:rPr>
          <w:noProof/>
        </w:rPr>
        <w:t>-</w:t>
      </w:r>
      <w:r>
        <w:rPr>
          <w:noProof/>
        </w:rPr>
        <w:tab/>
        <w:t xml:space="preserve">for the succesfull case, the (V-)(H-)PCF shall send a HTTP "200 OK" response with the PolicyUpdate data type as response body with the possibly updated of UE policy (for the H-PCF), and/or ProSe N2 PC5 policy (for the H-PCF) as specified in clause 4.2.2.4, N2 PC5 policy for V2X communications and/or A2X communications and/or 5G ProSe (for the H-PCF), as specified in clause 4.2.2.3, and/or the Ranging/SL N2 PC5 policy (for the H-PCF), as specified in clause 4.2.2.6, and/or Policy Control Request Trigger(s) encoded as described in clause 4.2.3.3; </w:t>
      </w:r>
    </w:p>
    <w:p w14:paraId="577B0807" w14:textId="77777777" w:rsidR="00152194" w:rsidRDefault="00152194" w:rsidP="00152194">
      <w:pPr>
        <w:pStyle w:val="B10"/>
      </w:pPr>
      <w:r>
        <w:lastRenderedPageBreak/>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25EFD6C7" w14:textId="77777777" w:rsidR="00152194" w:rsidRDefault="00152194" w:rsidP="00152194">
      <w:pPr>
        <w:pStyle w:val="B2"/>
        <w:rPr>
          <w:lang w:eastAsia="ko-KR"/>
        </w:rPr>
      </w:pPr>
      <w:r>
        <w:t>(</w:t>
      </w:r>
      <w:proofErr w:type="spellStart"/>
      <w:r>
        <w:t>i</w:t>
      </w:r>
      <w:proofErr w:type="spellEnd"/>
      <w:r>
        <w:t>)</w:t>
      </w:r>
      <w:r>
        <w:tab/>
        <w:t xml:space="preserve">the (V-)PCF shall send the determined UE policy using </w:t>
      </w:r>
      <w:r>
        <w:rPr>
          <w:lang w:eastAsia="ko-KR"/>
        </w:rPr>
        <w:t>Namf_Communication_N1N2MessageTransfer service operation(s); and</w:t>
      </w:r>
    </w:p>
    <w:p w14:paraId="7D0F48C9" w14:textId="77777777" w:rsidR="00152194" w:rsidRDefault="00152194" w:rsidP="00152194">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t>Npcf_UEPolicyControl_Update</w:t>
      </w:r>
      <w:proofErr w:type="spellEnd"/>
      <w:r>
        <w:t xml:space="preserve"> Service Operation to send those UE Policy Delivery results to the H-PCF; and </w:t>
      </w:r>
    </w:p>
    <w:p w14:paraId="4E684593" w14:textId="77777777" w:rsidR="00152194" w:rsidRDefault="00152194" w:rsidP="00152194">
      <w:pPr>
        <w:pStyle w:val="B2"/>
      </w:pPr>
      <w:r>
        <w:rPr>
          <w:lang w:val="en-US"/>
        </w:rPr>
        <w:t>NOTE 11:</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 </w:t>
      </w:r>
    </w:p>
    <w:p w14:paraId="1141EA4D" w14:textId="77777777" w:rsidR="00152194" w:rsidRDefault="00152194" w:rsidP="00152194">
      <w:pPr>
        <w:pStyle w:val="B10"/>
        <w:rPr>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Pr>
          <w:noProof/>
        </w:rPr>
        <w:t xml:space="preserve"> </w:t>
      </w:r>
    </w:p>
    <w:p w14:paraId="28C653E8" w14:textId="77777777" w:rsidR="00152194" w:rsidRDefault="00152194" w:rsidP="00152194">
      <w:pPr>
        <w:pStyle w:val="B10"/>
        <w:rPr>
          <w:noProof/>
        </w:rPr>
      </w:pPr>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p>
    <w:p w14:paraId="5B8DAD24" w14:textId="77777777" w:rsidR="00152194" w:rsidRDefault="00152194" w:rsidP="00152194">
      <w:pPr>
        <w:pStyle w:val="B10"/>
        <w:rPr>
          <w:noProof/>
        </w:rPr>
      </w:pPr>
      <w:r>
        <w:rPr>
          <w:noProof/>
        </w:rPr>
        <w:t>-</w:t>
      </w:r>
      <w:r>
        <w:rPr>
          <w:noProof/>
        </w:rPr>
        <w:tab/>
      </w:r>
      <w:r>
        <w:t xml:space="preserve">if the PCF determines that </w:t>
      </w:r>
      <w:proofErr w:type="spellStart"/>
      <w:r>
        <w:t>ProSeP</w:t>
      </w:r>
      <w:proofErr w:type="spellEnd"/>
      <w:r>
        <w:t xml:space="preserve"> and 5G </w:t>
      </w:r>
      <w:proofErr w:type="spellStart"/>
      <w:r>
        <w:t>ProSe</w:t>
      </w:r>
      <w:proofErr w:type="spellEnd"/>
      <w:r>
        <w:t xml:space="preserve"> </w:t>
      </w:r>
      <w:r>
        <w:rPr>
          <w:noProof/>
        </w:rPr>
        <w:t>N2 PC5</w:t>
      </w:r>
      <w:r>
        <w:t xml:space="preserve"> policy needs to be updated, and for the V-PCF when receiving the updated </w:t>
      </w:r>
      <w:proofErr w:type="spellStart"/>
      <w:r>
        <w:t>ProSeP</w:t>
      </w:r>
      <w:proofErr w:type="spellEnd"/>
      <w:r>
        <w:t xml:space="preserve"> and 5G </w:t>
      </w:r>
      <w:proofErr w:type="spellStart"/>
      <w:r>
        <w:t>ProSe</w:t>
      </w:r>
      <w:proofErr w:type="spellEnd"/>
      <w:r>
        <w:t xml:space="preserv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w:t>
      </w:r>
      <w:proofErr w:type="spellStart"/>
      <w:r>
        <w:t>ProSe</w:t>
      </w:r>
      <w:proofErr w:type="spellEnd"/>
      <w:r>
        <w:t xml:space="preserve"> </w:t>
      </w:r>
      <w:r>
        <w:rPr>
          <w:noProof/>
        </w:rPr>
        <w:t>N2 PC5</w:t>
      </w:r>
      <w:r>
        <w:t xml:space="preserve"> </w:t>
      </w:r>
      <w:r>
        <w:rPr>
          <w:noProof/>
        </w:rPr>
        <w:t>policy</w:t>
      </w:r>
      <w:r>
        <w:t xml:space="preserve"> to NG-RAN according to clauses 4.2.2.2.1.3 and 4.2.2.4;</w:t>
      </w:r>
    </w:p>
    <w:p w14:paraId="65383151" w14:textId="77777777" w:rsidR="00152194" w:rsidRDefault="00152194" w:rsidP="00152194">
      <w:pPr>
        <w:pStyle w:val="B10"/>
      </w:pPr>
      <w:r>
        <w:rPr>
          <w:noProof/>
        </w:rPr>
        <w:t>-</w:t>
      </w:r>
      <w:r>
        <w:rPr>
          <w:noProof/>
        </w:rPr>
        <w:tab/>
      </w:r>
      <w:r>
        <w:t xml:space="preserve">if the PCF determines that RSLPP and Ranging/SL </w:t>
      </w:r>
      <w:r>
        <w:rPr>
          <w:noProof/>
        </w:rPr>
        <w:t>N2 PC5</w:t>
      </w:r>
      <w:r>
        <w:t xml:space="preserve"> policy needs to be updated, and for the V-PCF when receiving the updated RSLPP and Ranging/SL </w:t>
      </w:r>
      <w:r>
        <w:rPr>
          <w:noProof/>
        </w:rPr>
        <w:t>N2 PC5</w:t>
      </w:r>
      <w:r>
        <w:t xml:space="preserve"> policy from the H-PCF, it shall use the </w:t>
      </w:r>
      <w:proofErr w:type="spellStart"/>
      <w:r>
        <w:t>Namf_Communication</w:t>
      </w:r>
      <w:proofErr w:type="spellEnd"/>
      <w:r>
        <w:t xml:space="preserve"> service specified in 3GPP TS 29.518 [14] to provision the RSLPP to the UE and Ranging/SL </w:t>
      </w:r>
      <w:r>
        <w:rPr>
          <w:noProof/>
        </w:rPr>
        <w:t>N2 PC5</w:t>
      </w:r>
      <w:r>
        <w:t xml:space="preserve"> </w:t>
      </w:r>
      <w:r>
        <w:rPr>
          <w:noProof/>
        </w:rPr>
        <w:t>policy</w:t>
      </w:r>
      <w:r>
        <w:t xml:space="preserve"> to NG-RAN according to clauses 4.2.2.2.1.5 and 4.2.2.6;</w:t>
      </w:r>
    </w:p>
    <w:p w14:paraId="37C8D834" w14:textId="77777777" w:rsidR="00152194" w:rsidRDefault="00152194" w:rsidP="00152194">
      <w:pPr>
        <w:pStyle w:val="B10"/>
        <w:rPr>
          <w:noProof/>
        </w:rPr>
      </w:pPr>
      <w:r>
        <w:t>-</w:t>
      </w:r>
      <w:r>
        <w:tab/>
      </w:r>
      <w:r>
        <w:rPr>
          <w:noProof/>
        </w:rPr>
        <w:t xml:space="preserve">if the </w:t>
      </w:r>
      <w:r>
        <w:t>"</w:t>
      </w:r>
      <w:proofErr w:type="spellStart"/>
      <w:r>
        <w:rPr>
          <w:noProof/>
        </w:rPr>
        <w:t>SliceAwareANDSP</w:t>
      </w:r>
      <w:proofErr w:type="spellEnd"/>
      <w:r>
        <w:t>"</w:t>
      </w:r>
      <w:r>
        <w:rPr>
          <w:noProof/>
        </w:rPr>
        <w:t xml:space="preserve"> feature is supported</w:t>
      </w:r>
      <w:r>
        <w:rPr>
          <w:lang w:eastAsia="zh-CN"/>
        </w:rPr>
        <w:t>, the PCF received the "NON_3GPP_NODE_RESELECTION" trigger,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 and</w:t>
      </w:r>
    </w:p>
    <w:p w14:paraId="2F1B0C52" w14:textId="77777777" w:rsidR="00152194" w:rsidRDefault="00152194" w:rsidP="00152194">
      <w:pPr>
        <w:pStyle w:val="B10"/>
        <w:rPr>
          <w:noProof/>
        </w:rPr>
      </w:pPr>
      <w:r>
        <w:rPr>
          <w:noProof/>
        </w:rPr>
        <w:t>-</w:t>
      </w:r>
      <w:r>
        <w:rPr>
          <w:noProof/>
        </w:rPr>
        <w:tab/>
        <w:t xml:space="preserve">optionally, for the (V-)PCF communicating with the AMF, if the </w:t>
      </w:r>
      <w:r>
        <w:t>"</w:t>
      </w:r>
      <w:proofErr w:type="spellStart"/>
      <w:r>
        <w:t>URSPEnforcement</w:t>
      </w:r>
      <w:proofErr w:type="spellEnd"/>
      <w:r>
        <w:t>"</w:t>
      </w:r>
      <w:r>
        <w:rPr>
          <w:noProof/>
        </w:rPr>
        <w:t xml:space="preserve"> feature is supported, and if not previously provided, the request to the AMF to be notified about the PDU session established/terminated events by providing the PCF for the UE callback information within the "</w:t>
      </w:r>
      <w:r>
        <w:rPr>
          <w:noProof/>
          <w:lang w:eastAsia="zh-CN"/>
        </w:rPr>
        <w:t>pcfUeInfo</w:t>
      </w:r>
      <w:r>
        <w:rPr>
          <w:noProof/>
        </w:rPr>
        <w:t>" attribute, and the DNN and S-NSSAI of the concerned PDU session(s) within the "</w:t>
      </w:r>
      <w:r>
        <w:rPr>
          <w:noProof/>
          <w:lang w:eastAsia="zh-CN"/>
        </w:rPr>
        <w:t>matchPdus</w:t>
      </w:r>
      <w:r>
        <w:rPr>
          <w:noProof/>
        </w:rPr>
        <w:t>" attribute. If previously provided, the (V-)PCF may update the complete list of DNN and S-NSSAI combination(s) of the concerned PDU session(s) within the "matchPdus" attribute and/or update the PCF for the UE callback information within the "</w:t>
      </w:r>
      <w:r>
        <w:rPr>
          <w:noProof/>
          <w:lang w:eastAsia="zh-CN"/>
        </w:rPr>
        <w:t>pcfUeInfo</w:t>
      </w:r>
      <w:r>
        <w:rPr>
          <w:noProof/>
        </w:rPr>
        <w:t>" attribute.</w:t>
      </w:r>
    </w:p>
    <w:p w14:paraId="3BB47FEE" w14:textId="77777777" w:rsidR="00152194" w:rsidRDefault="00152194" w:rsidP="00152194">
      <w:pPr>
        <w:pStyle w:val="B10"/>
      </w:pPr>
      <w:r>
        <w:rPr>
          <w:noProof/>
        </w:rPr>
        <w:t>-</w:t>
      </w:r>
      <w:r>
        <w:rPr>
          <w:noProof/>
        </w:rPr>
        <w:tab/>
      </w:r>
      <w:r>
        <w:t>if errors occur when processing the HTTP POST request, the (V-)(H-)PCF shall:</w:t>
      </w:r>
    </w:p>
    <w:p w14:paraId="169C94A5" w14:textId="77777777" w:rsidR="00152194" w:rsidRDefault="00152194" w:rsidP="00152194">
      <w:pPr>
        <w:pStyle w:val="B2"/>
        <w:rPr>
          <w:noProof/>
        </w:rPr>
      </w:pPr>
      <w:r>
        <w:t>-</w:t>
      </w:r>
      <w:r>
        <w:tab/>
        <w:t>send an HTTP error response as specified in clause 5.7; or</w:t>
      </w:r>
    </w:p>
    <w:p w14:paraId="0FFF46DA" w14:textId="77777777" w:rsidR="00152194" w:rsidRDefault="00152194" w:rsidP="00152194">
      <w:pPr>
        <w:pStyle w:val="B2"/>
      </w:pPr>
      <w:r>
        <w:t>-</w:t>
      </w:r>
      <w:r>
        <w:tab/>
        <w:t xml:space="preserve">if the feature "ES3XX" is supported, and the </w:t>
      </w:r>
      <w:bookmarkStart w:id="88" w:name="_Hlk72920186"/>
      <w:r>
        <w:t xml:space="preserve">(V-)(H-)PCF </w:t>
      </w:r>
      <w:bookmarkEnd w:id="88"/>
      <w:r>
        <w:t>determines the received HTTP POST request needs to be redirected, send an HTTP redirect response as specified in clause 6.10.9 of 3GPP TS 29.500 [5</w:t>
      </w:r>
      <w:proofErr w:type="gramStart"/>
      <w:r>
        <w:t>];</w:t>
      </w:r>
      <w:proofErr w:type="gramEnd"/>
    </w:p>
    <w:p w14:paraId="4F4DC28E" w14:textId="77777777" w:rsidR="00152194" w:rsidRDefault="00152194" w:rsidP="00152194">
      <w:pPr>
        <w:pStyle w:val="B2"/>
        <w:rPr>
          <w:noProof/>
        </w:rPr>
      </w:pPr>
      <w:r>
        <w:t>according to the following provisions:</w:t>
      </w:r>
    </w:p>
    <w:p w14:paraId="752DA59D" w14:textId="77777777" w:rsidR="00152194" w:rsidRDefault="00152194" w:rsidP="00152194">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733764AE" w14:textId="77777777" w:rsidR="00152194" w:rsidRDefault="00152194" w:rsidP="00152194">
      <w:r>
        <w:rPr>
          <w:lang w:val="en-US"/>
        </w:rPr>
        <w:lastRenderedPageBreak/>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2F1E4FBD" w14:textId="77777777" w:rsidR="00152194" w:rsidRDefault="00152194" w:rsidP="00152194">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with the outcome of the UE configuration with slice aware ANDSP/WLANSP, the AMF proceeds as described in clause</w:t>
      </w:r>
      <w:r>
        <w:rPr>
          <w:noProof/>
        </w:rPr>
        <w:t> 4.2.2.1.</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38E5C81F" w14:textId="77777777" w:rsidR="00152194" w:rsidRDefault="00152194" w:rsidP="00152194">
      <w:pPr>
        <w:rPr>
          <w:noProof/>
        </w:rPr>
      </w:pPr>
      <w:r>
        <w:rPr>
          <w:noProof/>
        </w:rPr>
        <w:t xml:space="preserve">When the </w:t>
      </w:r>
      <w:r>
        <w:t>"</w:t>
      </w:r>
      <w:proofErr w:type="spellStart"/>
      <w:r>
        <w:t>URSPEnforcement</w:t>
      </w:r>
      <w:proofErr w:type="spellEnd"/>
      <w:r>
        <w:t>"</w:t>
      </w:r>
      <w:r>
        <w:rPr>
          <w:noProof/>
        </w:rPr>
        <w:t xml:space="preserve"> feature is supported and the AMF receives the "</w:t>
      </w:r>
      <w:r>
        <w:rPr>
          <w:noProof/>
          <w:lang w:eastAsia="zh-CN"/>
        </w:rPr>
        <w:t>matchPdus</w:t>
      </w:r>
      <w:r>
        <w:rPr>
          <w:noProof/>
        </w:rPr>
        <w:t xml:space="preserve">" attribute, the AMF shall update the affected established PDU session(s), by forwarding the received PCF for the UE callback information for the PDU session(s) matching the new S-NSSAI and DNN combination(s) to the SMF, and removing the previously provided PCF for the UE information for the PDU session(s) matching the removed S-NSSAI and DNN combination(s) from the SMF as defined in </w:t>
      </w:r>
      <w:r>
        <w:t>3GPP TS 29.502 [31]</w:t>
      </w:r>
      <w:r>
        <w:rPr>
          <w:noProof/>
        </w:rPr>
        <w:t xml:space="preserve">. </w:t>
      </w:r>
      <w:r>
        <w:t xml:space="preserve">When </w:t>
      </w:r>
      <w:r>
        <w:rPr>
          <w:noProof/>
        </w:rPr>
        <w:t>the AMF receives the "</w:t>
      </w:r>
      <w:r>
        <w:rPr>
          <w:noProof/>
          <w:lang w:eastAsia="zh-CN"/>
        </w:rPr>
        <w:t>pcfUeInfo</w:t>
      </w:r>
      <w:r>
        <w:rPr>
          <w:noProof/>
        </w:rPr>
        <w:t>" attribute with updated SBA binding indication, the AMF shall apply the updated PCF for the UE callback information to the new PDU sessions only, i.e., already established PDU sessions are not affected.</w:t>
      </w:r>
    </w:p>
    <w:p w14:paraId="2B48BE4D" w14:textId="77777777" w:rsidR="00152194" w:rsidRDefault="00152194" w:rsidP="00152194">
      <w:pPr>
        <w:rPr>
          <w:noProof/>
        </w:rPr>
      </w:pPr>
    </w:p>
    <w:p w14:paraId="067EA8D2" w14:textId="77777777" w:rsidR="00F87E73" w:rsidRPr="00D77DD3" w:rsidRDefault="00F87E73" w:rsidP="00F87E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0D556B2A" w14:textId="77777777" w:rsidR="00801867" w:rsidRDefault="00801867" w:rsidP="00801867">
      <w:pPr>
        <w:pStyle w:val="Heading4"/>
        <w:rPr>
          <w:rFonts w:eastAsia="Batang"/>
          <w:noProof/>
        </w:rPr>
      </w:pPr>
      <w:bookmarkStart w:id="89" w:name="_Toc112918278"/>
      <w:bookmarkStart w:id="90" w:name="_Toc114078831"/>
      <w:bookmarkStart w:id="91" w:name="_Toc129205566"/>
      <w:bookmarkStart w:id="92" w:name="_Toc129244385"/>
      <w:bookmarkStart w:id="93" w:name="_Toc136530157"/>
      <w:bookmarkStart w:id="94" w:name="_Toc136614754"/>
      <w:bookmarkStart w:id="95" w:name="_Toc148460880"/>
      <w:bookmarkStart w:id="96" w:name="_Toc151914877"/>
      <w:bookmarkStart w:id="97" w:name="_Toc175738995"/>
      <w:bookmarkStart w:id="98" w:name="_Toc183635309"/>
      <w:bookmarkStart w:id="99" w:name="_Toc192874005"/>
      <w:bookmarkStart w:id="100" w:name="_Toc73459333"/>
      <w:bookmarkStart w:id="101" w:name="_Toc73459456"/>
      <w:bookmarkStart w:id="102" w:name="_Toc74742993"/>
      <w:r>
        <w:rPr>
          <w:rFonts w:eastAsia="Batang"/>
          <w:noProof/>
        </w:rPr>
        <w:t>4.2.4.7</w:t>
      </w:r>
      <w:r>
        <w:rPr>
          <w:rFonts w:eastAsia="Batang"/>
          <w:noProof/>
        </w:rPr>
        <w:tab/>
        <w:t>UE policy provisioning for AF-influenced URSP</w:t>
      </w:r>
      <w:bookmarkEnd w:id="89"/>
      <w:bookmarkEnd w:id="90"/>
      <w:bookmarkEnd w:id="91"/>
      <w:bookmarkEnd w:id="92"/>
      <w:bookmarkEnd w:id="93"/>
      <w:bookmarkEnd w:id="94"/>
      <w:bookmarkEnd w:id="95"/>
      <w:bookmarkEnd w:id="96"/>
      <w:bookmarkEnd w:id="97"/>
      <w:bookmarkEnd w:id="98"/>
      <w:bookmarkEnd w:id="99"/>
    </w:p>
    <w:p w14:paraId="20FCDF62" w14:textId="77777777" w:rsidR="00801867" w:rsidRDefault="00801867" w:rsidP="00801867">
      <w:pPr>
        <w:rPr>
          <w:rFonts w:eastAsia="Batang"/>
          <w:lang w:val="en-US" w:eastAsia="zh-CN"/>
        </w:rPr>
      </w:pPr>
      <w:r>
        <w:t>If the "</w:t>
      </w:r>
      <w:proofErr w:type="spellStart"/>
      <w:r>
        <w:t>AfGuideURSP</w:t>
      </w:r>
      <w:proofErr w:type="spellEnd"/>
      <w:r>
        <w:t xml:space="preserve">" feature is supported by the </w:t>
      </w:r>
      <w:proofErr w:type="spellStart"/>
      <w:r>
        <w:t>Nudr_DataRepository</w:t>
      </w:r>
      <w:proofErr w:type="spellEnd"/>
      <w:r>
        <w:t xml:space="preserve"> service, after the UE policy association establishment, the (H-)PCF may be informed that </w:t>
      </w:r>
      <w:r>
        <w:rPr>
          <w:lang w:eastAsia="zh-CN"/>
        </w:rPr>
        <w:t>service specific parameter information</w:t>
      </w:r>
      <w:r>
        <w:t xml:space="preserve"> that contains data for AF guidance on the URSP determination has been created, modified or removed via a notification by the UDR for the change or removal of UE's Application Data as defined in clause 6.3.4 of </w:t>
      </w:r>
      <w:r>
        <w:rPr>
          <w:lang w:eastAsia="zh-CN"/>
        </w:rPr>
        <w:t>3GPP TS 29.519 [</w:t>
      </w:r>
      <w:r>
        <w:rPr>
          <w:lang w:val="en-US" w:eastAsia="zh-CN"/>
        </w:rPr>
        <w:t>17].</w:t>
      </w:r>
      <w:r>
        <w:t xml:space="preserve"> In this case, the H-PCF may derive new URSP(s), modify existing URSP(s) or remove existing URSP(s) by using the information received from the UDR (see clause 4.2.2.2.1.1 and 4.2.2.2.3 for the description of how </w:t>
      </w:r>
      <w:r>
        <w:rPr>
          <w:lang w:val="en-US" w:eastAsia="zh-CN"/>
        </w:rPr>
        <w:t>the (H-)PCF may use this information, stored UPSC(s), policy subscription information, analytics information received from NWDAF and local operator policy to determine the URSP that will be provisioned to the UE).</w:t>
      </w:r>
    </w:p>
    <w:p w14:paraId="20128420" w14:textId="69B105B9" w:rsidR="00801867" w:rsidRDefault="00801867" w:rsidP="005B5165">
      <w:r>
        <w:t>If the "</w:t>
      </w:r>
      <w:proofErr w:type="spellStart"/>
      <w:r>
        <w:t>VPLMNSpecificURSP</w:t>
      </w:r>
      <w:proofErr w:type="spellEnd"/>
      <w:r>
        <w:t xml:space="preserve">" feature is supported by the </w:t>
      </w:r>
      <w:proofErr w:type="spellStart"/>
      <w:r>
        <w:t>Nudr_DataRepository</w:t>
      </w:r>
      <w:proofErr w:type="spellEnd"/>
      <w:r>
        <w:t xml:space="preserve"> service, the (H-)PCF may be informed about changes on service parameter data in the HPLMN that contain AF guidance on VPLMN-specific URSP rule determination as defined in </w:t>
      </w:r>
      <w:r>
        <w:rPr>
          <w:lang w:eastAsia="zh-CN"/>
        </w:rPr>
        <w:t>3GPP TS 29.519 [</w:t>
      </w:r>
      <w:r>
        <w:rPr>
          <w:lang w:val="en-US" w:eastAsia="zh-CN"/>
        </w:rPr>
        <w:t xml:space="preserve">17]. For the roaming case and when the feature </w:t>
      </w:r>
      <w:r>
        <w:t>"</w:t>
      </w:r>
      <w:proofErr w:type="spellStart"/>
      <w:r>
        <w:t>VPLMNSpecificURSP</w:t>
      </w:r>
      <w:proofErr w:type="spellEnd"/>
      <w:r>
        <w:t>" is supported,</w:t>
      </w:r>
      <w:r>
        <w:rPr>
          <w:lang w:val="en-US" w:eastAsia="zh-CN"/>
        </w:rPr>
        <w:t xml:space="preserve"> the H-PCF may be informed about changes on VPLMN-specific URSP from the V-PCF as defined in clause</w:t>
      </w:r>
      <w:r>
        <w:t> 4.2.3.1</w:t>
      </w:r>
      <w:r>
        <w:rPr>
          <w:lang w:val="en-US" w:eastAsia="zh-CN"/>
        </w:rPr>
        <w:t xml:space="preserve">. Based on the </w:t>
      </w:r>
      <w:proofErr w:type="gramStart"/>
      <w:r>
        <w:rPr>
          <w:lang w:val="en-US" w:eastAsia="zh-CN"/>
        </w:rPr>
        <w:t>received information</w:t>
      </w:r>
      <w:proofErr w:type="gramEnd"/>
      <w:r>
        <w:rPr>
          <w:lang w:val="en-US" w:eastAsia="zh-CN"/>
        </w:rPr>
        <w:t xml:space="preserve">, the (H-)PCF determines the VPLMN-specific URSP rules as specified in </w:t>
      </w:r>
      <w:r>
        <w:t>clause 4.2.2.2.3.2 and the new UE Policy Sections and VPS Configuration as defined in clause 4.2.2.2.1.1.</w:t>
      </w:r>
      <w:ins w:id="103" w:author="Ericsson_MZ" w:date="2025-08-27T11:11:00Z" w16du:dateUtc="2025-08-27T09:11:00Z">
        <w:r w:rsidR="00ED0915">
          <w:t xml:space="preserve"> </w:t>
        </w:r>
      </w:ins>
      <w:ins w:id="104" w:author="Ericsson_MZ" w:date="2025-08-27T11:42:00Z" w16du:dateUtc="2025-08-27T09:42:00Z">
        <w:r w:rsidR="006D5C74" w:rsidRPr="00C3299B">
          <w:rPr>
            <w:lang w:val="en-US" w:eastAsia="zh-CN"/>
          </w:rPr>
          <w:t xml:space="preserve">If the </w:t>
        </w:r>
      </w:ins>
      <w:ins w:id="105" w:author="Ericsson_MZ" w:date="2025-08-27T11:43:00Z" w16du:dateUtc="2025-08-27T09:43:00Z">
        <w:r w:rsidR="006D5C74" w:rsidRPr="00C3299B">
          <w:rPr>
            <w:lang w:val="en-US" w:eastAsia="zh-CN"/>
          </w:rPr>
          <w:t>feature</w:t>
        </w:r>
        <w:r w:rsidR="00EB0BCF" w:rsidRPr="00C3299B">
          <w:rPr>
            <w:lang w:val="en-US" w:eastAsia="zh-CN"/>
          </w:rPr>
          <w:t xml:space="preserve"> "</w:t>
        </w:r>
        <w:proofErr w:type="spellStart"/>
        <w:r w:rsidR="006D5C74" w:rsidRPr="00C3299B">
          <w:rPr>
            <w:lang w:val="en-US" w:eastAsia="zh-CN"/>
          </w:rPr>
          <w:t>ExtDeliveryOutcome</w:t>
        </w:r>
        <w:proofErr w:type="spellEnd"/>
        <w:r w:rsidR="00EB0BCF" w:rsidRPr="00C3299B">
          <w:rPr>
            <w:lang w:val="en-US" w:eastAsia="zh-CN"/>
          </w:rPr>
          <w:t>"</w:t>
        </w:r>
        <w:r w:rsidR="006D5C74" w:rsidRPr="00C3299B">
          <w:rPr>
            <w:lang w:val="en-US" w:eastAsia="zh-CN"/>
          </w:rPr>
          <w:t xml:space="preserve"> </w:t>
        </w:r>
      </w:ins>
      <w:ins w:id="106" w:author="Ericsson_MZ" w:date="2025-08-27T11:42:00Z" w16du:dateUtc="2025-08-27T09:42:00Z">
        <w:r w:rsidR="006D5C74" w:rsidRPr="00C3299B">
          <w:rPr>
            <w:lang w:val="en-US" w:eastAsia="zh-CN"/>
          </w:rPr>
          <w:t>is supported, w</w:t>
        </w:r>
      </w:ins>
      <w:ins w:id="107" w:author="Ericsson_MZ" w:date="2025-08-27T11:11:00Z" w16du:dateUtc="2025-08-27T09:11:00Z">
        <w:r w:rsidR="00ED0915" w:rsidRPr="00C3299B">
          <w:rPr>
            <w:lang w:val="en-US" w:eastAsia="zh-CN"/>
          </w:rPr>
          <w:t>hen the (H-)PCF</w:t>
        </w:r>
      </w:ins>
      <w:ins w:id="108" w:author="Ericsson_MZ" w:date="2025-08-27T11:33:00Z" w16du:dateUtc="2025-08-27T09:33:00Z">
        <w:r w:rsidR="00EB3992" w:rsidRPr="00C3299B">
          <w:rPr>
            <w:lang w:val="en-US" w:eastAsia="zh-CN"/>
          </w:rPr>
          <w:t xml:space="preserve"> does not authorize the </w:t>
        </w:r>
      </w:ins>
      <w:ins w:id="109" w:author="Ericsson_MZ" w:date="2025-08-27T11:34:00Z" w16du:dateUtc="2025-08-27T09:34:00Z">
        <w:r w:rsidR="00DE3DDF" w:rsidRPr="00C3299B">
          <w:rPr>
            <w:lang w:val="en-US" w:eastAsia="zh-CN"/>
          </w:rPr>
          <w:t xml:space="preserve">VPLMN-specific URSP rule </w:t>
        </w:r>
      </w:ins>
      <w:ins w:id="110" w:author="Ericsson_MZ" w:date="2025-08-27T11:33:00Z" w16du:dateUtc="2025-08-27T09:33:00Z">
        <w:r w:rsidR="00EB3992" w:rsidRPr="00C3299B">
          <w:rPr>
            <w:lang w:val="en-US" w:eastAsia="zh-CN"/>
          </w:rPr>
          <w:t>provided</w:t>
        </w:r>
        <w:r w:rsidR="00DE3DDF" w:rsidRPr="00C3299B">
          <w:rPr>
            <w:lang w:val="en-US" w:eastAsia="zh-CN"/>
          </w:rPr>
          <w:t xml:space="preserve"> by the </w:t>
        </w:r>
      </w:ins>
      <w:ins w:id="111" w:author="Ericsson_MZ" w:date="2025-08-27T11:34:00Z" w16du:dateUtc="2025-08-27T09:34:00Z">
        <w:r w:rsidR="005C47DE" w:rsidRPr="00C3299B">
          <w:rPr>
            <w:lang w:val="en-US" w:eastAsia="zh-CN"/>
          </w:rPr>
          <w:t>V-PCF</w:t>
        </w:r>
      </w:ins>
      <w:ins w:id="112" w:author="Ericsson_MZ" w:date="2025-08-27T11:38:00Z" w16du:dateUtc="2025-08-27T09:38:00Z">
        <w:r w:rsidR="00712328" w:rsidRPr="00C3299B">
          <w:rPr>
            <w:lang w:val="en-US" w:eastAsia="zh-CN"/>
          </w:rPr>
          <w:t xml:space="preserve"> and </w:t>
        </w:r>
        <w:r w:rsidR="00712328" w:rsidRPr="00C3299B">
          <w:rPr>
            <w:lang w:val="en-US" w:eastAsia="zh-CN"/>
          </w:rPr>
          <w:t>the V-PCF has subscribed with the H-PCF as specified in clauses 4.2.2.1 and/or 4.2.3.1 because an AF has subscribed via a request for service parameters to the VPLMN,</w:t>
        </w:r>
        <w:r w:rsidR="007211B0" w:rsidRPr="00C3299B">
          <w:rPr>
            <w:lang w:val="en-US" w:eastAsia="zh-CN"/>
          </w:rPr>
          <w:t xml:space="preserve"> </w:t>
        </w:r>
      </w:ins>
      <w:ins w:id="113" w:author="Ericsson_MZ" w:date="2025-08-27T11:37:00Z" w16du:dateUtc="2025-08-27T09:37:00Z">
        <w:r w:rsidR="00226D3D" w:rsidRPr="00C3299B">
          <w:rPr>
            <w:lang w:val="en-US" w:eastAsia="zh-CN"/>
          </w:rPr>
          <w:t xml:space="preserve">the (H-)PCF shall invoke the </w:t>
        </w:r>
        <w:proofErr w:type="spellStart"/>
        <w:r w:rsidR="00226D3D" w:rsidRPr="00C3299B">
          <w:rPr>
            <w:lang w:val="en-US" w:eastAsia="zh-CN"/>
          </w:rPr>
          <w:t>Npcf_EventExposure_Notify</w:t>
        </w:r>
        <w:proofErr w:type="spellEnd"/>
        <w:r w:rsidR="00226D3D" w:rsidRPr="00C3299B">
          <w:rPr>
            <w:lang w:val="en-US" w:eastAsia="zh-CN"/>
          </w:rPr>
          <w:t xml:space="preserve"> service operation as defined in clause 4.2.4.2 of 3GPP TS 29.523 [30]</w:t>
        </w:r>
      </w:ins>
      <w:ins w:id="114" w:author="Ericsson_MZ" w:date="2025-08-27T11:38:00Z" w16du:dateUtc="2025-08-27T09:38:00Z">
        <w:r w:rsidR="007211B0" w:rsidRPr="00C3299B">
          <w:rPr>
            <w:lang w:val="en-US" w:eastAsia="zh-CN"/>
          </w:rPr>
          <w:t xml:space="preserve"> with </w:t>
        </w:r>
      </w:ins>
      <w:ins w:id="115" w:author="Ericsson_MZ" w:date="2025-08-27T11:40:00Z" w16du:dateUtc="2025-08-27T09:40:00Z">
        <w:r w:rsidR="005B5165" w:rsidRPr="00C3299B">
          <w:rPr>
            <w:lang w:val="en-US" w:eastAsia="zh-CN"/>
          </w:rPr>
          <w:t>the key of the map represents the related AF; and</w:t>
        </w:r>
        <w:r w:rsidR="00FE138F" w:rsidRPr="00C3299B">
          <w:rPr>
            <w:lang w:val="en-US" w:eastAsia="zh-CN"/>
          </w:rPr>
          <w:t xml:space="preserve"> </w:t>
        </w:r>
      </w:ins>
      <w:ins w:id="116" w:author="Ericsson_MZ" w:date="2025-08-27T11:41:00Z" w16du:dateUtc="2025-08-27T09:41:00Z">
        <w:r w:rsidR="00FE138F" w:rsidRPr="00C3299B">
          <w:rPr>
            <w:lang w:val="en-US" w:eastAsia="zh-CN"/>
          </w:rPr>
          <w:t>the</w:t>
        </w:r>
      </w:ins>
      <w:ins w:id="117" w:author="Ericsson_MZ" w:date="2025-08-27T11:40:00Z" w16du:dateUtc="2025-08-27T09:40:00Z">
        <w:r w:rsidR="005B5165" w:rsidRPr="00C3299B">
          <w:rPr>
            <w:lang w:val="en-US" w:eastAsia="zh-CN"/>
          </w:rPr>
          <w:t xml:space="preserve"> "</w:t>
        </w:r>
        <w:proofErr w:type="spellStart"/>
        <w:r w:rsidR="005B5165" w:rsidRPr="00C3299B">
          <w:rPr>
            <w:lang w:val="en-US" w:eastAsia="zh-CN"/>
          </w:rPr>
          <w:t>eventNotifs</w:t>
        </w:r>
        <w:proofErr w:type="spellEnd"/>
        <w:r w:rsidR="005B5165" w:rsidRPr="00C3299B">
          <w:rPr>
            <w:lang w:val="en-US" w:eastAsia="zh-CN"/>
          </w:rPr>
          <w:t xml:space="preserve">" entry shall contain the reported event </w:t>
        </w:r>
      </w:ins>
      <w:ins w:id="118" w:author="Ericsson_MZ" w:date="2025-08-27T11:44:00Z" w16du:dateUtc="2025-08-27T09:44:00Z">
        <w:r w:rsidR="00C3299B" w:rsidRPr="00C3299B">
          <w:rPr>
            <w:lang w:val="en-US" w:eastAsia="zh-CN"/>
          </w:rPr>
          <w:t xml:space="preserve">"UNSUCCESS_PCF_SERVICE_AUTHORIZATION" </w:t>
        </w:r>
      </w:ins>
      <w:ins w:id="119" w:author="Ericsson_MZ" w:date="2025-08-27T11:40:00Z" w16du:dateUtc="2025-08-27T09:40:00Z">
        <w:r w:rsidR="005B5165" w:rsidRPr="00C3299B">
          <w:rPr>
            <w:lang w:val="en-US" w:eastAsia="zh-CN"/>
          </w:rPr>
          <w:t>within the "event" attribute and in case of delivery failure, the "</w:t>
        </w:r>
        <w:proofErr w:type="spellStart"/>
        <w:r w:rsidR="005B5165" w:rsidRPr="00C3299B">
          <w:rPr>
            <w:lang w:val="en-US" w:eastAsia="zh-CN"/>
          </w:rPr>
          <w:t>delivFailure</w:t>
        </w:r>
        <w:proofErr w:type="spellEnd"/>
        <w:r w:rsidR="005B5165" w:rsidRPr="00C3299B">
          <w:rPr>
            <w:lang w:val="en-US" w:eastAsia="zh-CN"/>
          </w:rPr>
          <w:t>" attribute with the corresponding failure reason;</w:t>
        </w:r>
      </w:ins>
    </w:p>
    <w:p w14:paraId="01638B15" w14:textId="77777777" w:rsidR="00801867" w:rsidRDefault="00801867" w:rsidP="00801867">
      <w:pPr>
        <w:rPr>
          <w:lang w:eastAsia="x-none"/>
        </w:rPr>
      </w:pPr>
      <w:r>
        <w:rPr>
          <w:lang w:val="en-US" w:eastAsia="zh-CN"/>
        </w:rPr>
        <w:t>The (H-)PCF</w:t>
      </w:r>
      <w:r>
        <w:t xml:space="preserve"> shall</w:t>
      </w:r>
      <w:r>
        <w:rPr>
          <w:lang w:eastAsia="x-none"/>
        </w:rPr>
        <w:t>:</w:t>
      </w:r>
    </w:p>
    <w:p w14:paraId="62DB54BB" w14:textId="77777777" w:rsidR="00801867" w:rsidRDefault="00801867" w:rsidP="00801867">
      <w:pPr>
        <w:rPr>
          <w:lang w:val="en-US" w:eastAsia="zh-CN"/>
        </w:rPr>
      </w:pPr>
      <w:r>
        <w:t>-</w:t>
      </w:r>
      <w:r>
        <w:tab/>
        <w:t xml:space="preserve">for the roaming case, provision the derived new UE Policy Sections, and/or update and/or remove existing UE Policy Sections to the V-PCF as defined in clause 4.2.4.2 and then the V-PCF shall invoke the Namf_Communication_N1N2MessageTransfer service operation to provision the received UE Policy </w:t>
      </w:r>
      <w:proofErr w:type="gramStart"/>
      <w:r>
        <w:t>Sections  to</w:t>
      </w:r>
      <w:proofErr w:type="gramEnd"/>
      <w:r>
        <w:t xml:space="preserve"> the UE; or</w:t>
      </w:r>
    </w:p>
    <w:p w14:paraId="134E7B4E" w14:textId="77777777" w:rsidR="00801867" w:rsidRDefault="00801867" w:rsidP="00801867">
      <w:pPr>
        <w:pStyle w:val="B10"/>
      </w:pPr>
      <w:r>
        <w:t>-</w:t>
      </w:r>
      <w:r>
        <w:tab/>
        <w:t xml:space="preserve">for the non-roaming case, use the </w:t>
      </w:r>
      <w:proofErr w:type="spellStart"/>
      <w:r>
        <w:t>Namf_Communication</w:t>
      </w:r>
      <w:proofErr w:type="spellEnd"/>
      <w:r>
        <w:t xml:space="preserve"> Service defined in 3GPP TS 29.518 [14] to convey the derived new UE Policy Sections and/or to update and/or remove existing UE Policy Sections to the UE via the AMF within "MANAGE UE POLICY COMMAND" message(s).</w:t>
      </w:r>
    </w:p>
    <w:bookmarkEnd w:id="100"/>
    <w:bookmarkEnd w:id="101"/>
    <w:bookmarkEnd w:id="102"/>
    <w:p w14:paraId="44DD1775" w14:textId="77777777" w:rsidR="00801867" w:rsidRDefault="00801867" w:rsidP="00801867">
      <w:r>
        <w:t>In the roaming case, when the AMF informs the V-PCF that the UE is temporarily unreachable (see 3GPP TS 29.518 [14]), the V-PCF notifies the H-PCF accordingly (including the "</w:t>
      </w:r>
      <w:proofErr w:type="spellStart"/>
      <w:r>
        <w:t>uePolTransFailNotif</w:t>
      </w:r>
      <w:proofErr w:type="spellEnd"/>
      <w:r>
        <w:t xml:space="preserve">" attribute within the </w:t>
      </w:r>
      <w:proofErr w:type="spellStart"/>
      <w:r>
        <w:t>PolicyAssociationUpdateRequest</w:t>
      </w:r>
      <w:proofErr w:type="spellEnd"/>
      <w:r>
        <w:t xml:space="preserve"> data structure, as described in clause 4.2.2.2.1.0).</w:t>
      </w:r>
    </w:p>
    <w:p w14:paraId="70D9BF37" w14:textId="77777777" w:rsidR="00801867" w:rsidRDefault="00801867" w:rsidP="00801867">
      <w:r>
        <w:t>When the (H-)PCF receives the "MANAGE UE POLICY COMPLETE" or the "MANAGE UE POLICY COMMAND REJECT" message and/or the PCF deducts that the UE is temporarily unreachable, and the PCF determines that the received message or the internal deduction indicates a UE Policy Delivery outcome event is matched:</w:t>
      </w:r>
    </w:p>
    <w:p w14:paraId="6C898768" w14:textId="77777777" w:rsidR="00801867" w:rsidRDefault="00801867" w:rsidP="00801867">
      <w:pPr>
        <w:pStyle w:val="B10"/>
      </w:pPr>
      <w:r>
        <w:lastRenderedPageBreak/>
        <w:t>-</w:t>
      </w:r>
      <w:r>
        <w:tab/>
        <w:t>if an NF service consumer has subscribed via a request for service specific parameters to the HPLMN, the (</w:t>
      </w:r>
      <w:r>
        <w:rPr>
          <w:lang w:eastAsia="zh-CN"/>
        </w:rPr>
        <w:t xml:space="preserve">H-)PCF shall invoke the </w:t>
      </w:r>
      <w:proofErr w:type="spellStart"/>
      <w:r>
        <w:rPr>
          <w:lang w:eastAsia="zh-CN"/>
        </w:rPr>
        <w:t>Npcf_EventExposure_</w:t>
      </w:r>
      <w:r>
        <w:rPr>
          <w:lang w:eastAsia="ja-JP"/>
        </w:rPr>
        <w:t>Notify</w:t>
      </w:r>
      <w:proofErr w:type="spellEnd"/>
      <w:r>
        <w:t xml:space="preserve"> service operation as defined in clause 4.2.4.2 of 3GPP TS 29.523 [30]; or</w:t>
      </w:r>
    </w:p>
    <w:p w14:paraId="731C864E" w14:textId="77777777" w:rsidR="00801867" w:rsidRDefault="00801867" w:rsidP="00801867">
      <w:pPr>
        <w:pStyle w:val="B10"/>
        <w:rPr>
          <w:lang w:eastAsia="zh-CN"/>
        </w:rPr>
      </w:pPr>
      <w:r>
        <w:t>-</w:t>
      </w:r>
      <w:r>
        <w:tab/>
        <w:t>if the "</w:t>
      </w:r>
      <w:proofErr w:type="spellStart"/>
      <w:r>
        <w:t>VPLMNSpecificURSP</w:t>
      </w:r>
      <w:proofErr w:type="spellEnd"/>
      <w:r>
        <w:t>" is supported and the V-PCF has subscribed with the H-PCF as specified in clauses 4.2.2.1 and/or 4.2.3.1 because an AF has subscribed via a request for service parameters to the VPLMN</w:t>
      </w:r>
      <w:r>
        <w:rPr>
          <w:noProof/>
        </w:rPr>
        <w:t xml:space="preserve">, the H-PCF shall invoke the Npcf_UEPolicyControl_UpdateNotify as specified in this clause to notify </w:t>
      </w:r>
      <w:r>
        <w:t xml:space="preserve">about the result of the delivery of UE policies using the </w:t>
      </w:r>
      <w:r>
        <w:rPr>
          <w:lang w:eastAsia="zh-CN"/>
        </w:rPr>
        <w:t>"</w:t>
      </w:r>
      <w:proofErr w:type="spellStart"/>
      <w:r>
        <w:rPr>
          <w:lang w:eastAsia="zh-CN"/>
        </w:rPr>
        <w:t>deliv</w:t>
      </w:r>
      <w:r>
        <w:t>Report</w:t>
      </w:r>
      <w:proofErr w:type="spellEnd"/>
      <w:r>
        <w:rPr>
          <w:lang w:eastAsia="zh-CN"/>
        </w:rPr>
        <w:t>" attribute. The "</w:t>
      </w:r>
      <w:proofErr w:type="spellStart"/>
      <w:r>
        <w:rPr>
          <w:lang w:eastAsia="zh-CN"/>
        </w:rPr>
        <w:t>deliv</w:t>
      </w:r>
      <w:r>
        <w:t>Report</w:t>
      </w:r>
      <w:proofErr w:type="spellEnd"/>
      <w:r>
        <w:rPr>
          <w:lang w:eastAsia="zh-CN"/>
        </w:rPr>
        <w:t>" attribute is a map of "</w:t>
      </w:r>
      <w:proofErr w:type="spellStart"/>
      <w:r>
        <w:rPr>
          <w:lang w:eastAsia="zh-CN"/>
        </w:rPr>
        <w:t>eventNotifs</w:t>
      </w:r>
      <w:proofErr w:type="spellEnd"/>
      <w:r>
        <w:rPr>
          <w:lang w:eastAsia="zh-CN"/>
        </w:rPr>
        <w:t>" attributes, where:</w:t>
      </w:r>
    </w:p>
    <w:p w14:paraId="28596356" w14:textId="77777777" w:rsidR="00801867" w:rsidRDefault="00801867" w:rsidP="00801867">
      <w:pPr>
        <w:pStyle w:val="B2"/>
        <w:rPr>
          <w:lang w:eastAsia="zh-CN"/>
        </w:rPr>
      </w:pPr>
      <w:r>
        <w:rPr>
          <w:lang w:eastAsia="zh-CN"/>
        </w:rPr>
        <w:t>a.</w:t>
      </w:r>
      <w:r>
        <w:rPr>
          <w:lang w:eastAsia="zh-CN"/>
        </w:rPr>
        <w:tab/>
        <w:t>the key of the map represents the related AF; and</w:t>
      </w:r>
    </w:p>
    <w:p w14:paraId="724EC1B7" w14:textId="6A36206E" w:rsidR="00F15092" w:rsidRDefault="00801867" w:rsidP="00B87E5B">
      <w:pPr>
        <w:pStyle w:val="B2"/>
      </w:pPr>
      <w:r>
        <w:rPr>
          <w:lang w:eastAsia="zh-CN"/>
        </w:rPr>
        <w:t>b.</w:t>
      </w:r>
      <w:r>
        <w:rPr>
          <w:lang w:eastAsia="zh-CN"/>
        </w:rPr>
        <w:tab/>
      </w:r>
      <w:r>
        <w:rPr>
          <w:rStyle w:val="B2Char"/>
        </w:rPr>
        <w:t>each "</w:t>
      </w:r>
      <w:proofErr w:type="spellStart"/>
      <w:r>
        <w:rPr>
          <w:rStyle w:val="B2Char"/>
        </w:rPr>
        <w:t>eventNotifs</w:t>
      </w:r>
      <w:proofErr w:type="spellEnd"/>
      <w:r>
        <w:rPr>
          <w:rStyle w:val="B2Char"/>
        </w:rPr>
        <w:t>" entry shall contain the reported event(s) (</w:t>
      </w:r>
      <w:r>
        <w:rPr>
          <w:noProof/>
        </w:rPr>
        <w:t>"SUCCESS_UE_POL_DEL_SP"</w:t>
      </w:r>
      <w:ins w:id="120" w:author="MZ_Ericsson r1" w:date="2025-06-09T14:20:00Z" w16du:dateUtc="2025-06-09T12:20:00Z">
        <w:r w:rsidR="009076EE">
          <w:rPr>
            <w:noProof/>
          </w:rPr>
          <w:t>,</w:t>
        </w:r>
      </w:ins>
      <w:r>
        <w:rPr>
          <w:noProof/>
        </w:rPr>
        <w:t xml:space="preserve"> </w:t>
      </w:r>
      <w:del w:id="121" w:author="MZ_Ericsson r1" w:date="2025-06-09T14:20:00Z" w16du:dateUtc="2025-06-09T12:20:00Z">
        <w:r w:rsidDel="009076EE">
          <w:rPr>
            <w:noProof/>
          </w:rPr>
          <w:delText xml:space="preserve">or </w:delText>
        </w:r>
      </w:del>
      <w:r>
        <w:rPr>
          <w:noProof/>
        </w:rPr>
        <w:t>"UNSUCCESS_UE_POL_DEL_SP"</w:t>
      </w:r>
      <w:ins w:id="122" w:author="MZ_Ericsson r1" w:date="2025-06-09T14:19:00Z" w16du:dateUtc="2025-06-09T12:19:00Z">
        <w:r w:rsidR="00393E5C">
          <w:rPr>
            <w:noProof/>
          </w:rPr>
          <w:t>, or if</w:t>
        </w:r>
        <w:r w:rsidR="006F66C9">
          <w:rPr>
            <w:noProof/>
          </w:rPr>
          <w:t xml:space="preserve"> feature </w:t>
        </w:r>
        <w:r w:rsidR="00393E5C">
          <w:t>"</w:t>
        </w:r>
        <w:proofErr w:type="spellStart"/>
        <w:r w:rsidR="00393E5C" w:rsidRPr="006F0765">
          <w:rPr>
            <w:rFonts w:cs="Arial"/>
            <w:bCs/>
            <w:lang w:eastAsia="ja-JP"/>
          </w:rPr>
          <w:t>ExtDeliveryOutcome</w:t>
        </w:r>
        <w:proofErr w:type="spellEnd"/>
        <w:r w:rsidR="00393E5C">
          <w:t>"</w:t>
        </w:r>
      </w:ins>
      <w:ins w:id="123" w:author="MZ_Ericsson r1" w:date="2025-06-09T14:20:00Z" w16du:dateUtc="2025-06-09T12:20:00Z">
        <w:r w:rsidR="006F66C9">
          <w:t xml:space="preserve"> is supported, </w:t>
        </w:r>
        <w:r w:rsidR="006F66C9">
          <w:rPr>
            <w:noProof/>
          </w:rPr>
          <w:t>"</w:t>
        </w:r>
      </w:ins>
      <w:ins w:id="124" w:author="MZ_Ericsson r1" w:date="2025-08-12T14:13:00Z">
        <w:r w:rsidR="000D7CAE" w:rsidRPr="000D7CAE">
          <w:rPr>
            <w:noProof/>
          </w:rPr>
          <w:t>PARTLY_UNSUCC_UE_POL_DEL_SP</w:t>
        </w:r>
      </w:ins>
      <w:ins w:id="125" w:author="MZ_Ericsson r1" w:date="2025-06-09T14:20:00Z" w16du:dateUtc="2025-06-09T12:20:00Z">
        <w:r w:rsidR="006F66C9">
          <w:rPr>
            <w:noProof/>
          </w:rPr>
          <w:t>"</w:t>
        </w:r>
      </w:ins>
      <w:r>
        <w:rPr>
          <w:rStyle w:val="B2Char"/>
        </w:rPr>
        <w:t>) within the "event" attribute and in case of delivery failure, the "</w:t>
      </w:r>
      <w:proofErr w:type="spellStart"/>
      <w:r>
        <w:rPr>
          <w:rStyle w:val="B2Char"/>
        </w:rPr>
        <w:t>delivFailure</w:t>
      </w:r>
      <w:proofErr w:type="spellEnd"/>
      <w:r>
        <w:rPr>
          <w:rStyle w:val="B2Char"/>
        </w:rPr>
        <w:t xml:space="preserve">" attribute with the corresponding failure </w:t>
      </w:r>
      <w:proofErr w:type="gramStart"/>
      <w:r>
        <w:rPr>
          <w:rStyle w:val="B2Char"/>
        </w:rPr>
        <w:t>reason</w:t>
      </w:r>
      <w:r>
        <w:t>;</w:t>
      </w:r>
      <w:proofErr w:type="gramEnd"/>
    </w:p>
    <w:p w14:paraId="4B5F0219" w14:textId="77777777" w:rsidR="00801867" w:rsidRDefault="00801867" w:rsidP="00801867">
      <w:pPr>
        <w:pStyle w:val="B10"/>
      </w:pPr>
      <w:r>
        <w:tab/>
        <w:t>the V-PCF, based on the information received in the "</w:t>
      </w:r>
      <w:proofErr w:type="spellStart"/>
      <w:r>
        <w:t>delivReport</w:t>
      </w:r>
      <w:proofErr w:type="spellEnd"/>
      <w:r>
        <w:t xml:space="preserve">" attribute and the notification information retrieved from the UDR in the VPLMN, shall invoke the </w:t>
      </w:r>
      <w:proofErr w:type="spellStart"/>
      <w:r>
        <w:t>Npcf_EventExposure_Notify</w:t>
      </w:r>
      <w:proofErr w:type="spellEnd"/>
      <w:r>
        <w:t xml:space="preserve"> service operation as defined in clause 4.2.4.2 of 3GPP TS 29.523 [30].</w:t>
      </w:r>
    </w:p>
    <w:p w14:paraId="16E05B2A" w14:textId="77777777" w:rsidR="00801867" w:rsidRDefault="00801867" w:rsidP="00801867">
      <w:pPr>
        <w:rPr>
          <w:rFonts w:cs="Arial"/>
          <w:szCs w:val="18"/>
        </w:rPr>
      </w:pPr>
      <w:r>
        <w:t>When the AMF (</w:t>
      </w:r>
      <w:proofErr w:type="spellStart"/>
      <w:r>
        <w:t>non roaming</w:t>
      </w:r>
      <w:proofErr w:type="spellEnd"/>
      <w:r>
        <w:t xml:space="preserve"> case) or the V-PCF (roaming case) informs the (H-)PCF that the UE is temporarily unreachable (see 3GPP TS 29.518 [14]), the (H-) PCF may subscribe to </w:t>
      </w:r>
      <w:r>
        <w:rPr>
          <w:rFonts w:cs="Arial"/>
          <w:szCs w:val="18"/>
        </w:rPr>
        <w:t>"CON_STATE_CH" trigger if not done before and reattempt the provisioning of URSP(s) when the UE becomes reachable.</w:t>
      </w:r>
    </w:p>
    <w:p w14:paraId="1588FA01" w14:textId="77777777" w:rsidR="00801867" w:rsidRDefault="00801867" w:rsidP="00152194">
      <w:pPr>
        <w:rPr>
          <w:noProof/>
        </w:rPr>
      </w:pPr>
    </w:p>
    <w:p w14:paraId="341C98A3" w14:textId="77777777" w:rsidR="00F87E73" w:rsidRPr="00D77DD3" w:rsidRDefault="00F87E73" w:rsidP="00F87E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7F321A4" w14:textId="77777777" w:rsidR="005F6BB5" w:rsidRDefault="005F6BB5" w:rsidP="005F6BB5">
      <w:pPr>
        <w:pStyle w:val="Heading4"/>
        <w:rPr>
          <w:rFonts w:eastAsia="Batang"/>
        </w:rPr>
      </w:pPr>
      <w:bookmarkStart w:id="126" w:name="_Toc148460931"/>
      <w:bookmarkStart w:id="127" w:name="_Toc151914928"/>
      <w:bookmarkStart w:id="128" w:name="_Toc175739046"/>
      <w:bookmarkStart w:id="129" w:name="_Toc183635360"/>
      <w:bookmarkStart w:id="130" w:name="_Toc192874056"/>
      <w:r>
        <w:rPr>
          <w:rFonts w:eastAsia="Batang"/>
        </w:rPr>
        <w:t>5.6.2.9</w:t>
      </w:r>
      <w:r>
        <w:rPr>
          <w:rFonts w:eastAsia="Batang"/>
        </w:rPr>
        <w:tab/>
        <w:t xml:space="preserve">Type </w:t>
      </w:r>
      <w:proofErr w:type="spellStart"/>
      <w:r>
        <w:rPr>
          <w:rFonts w:eastAsia="Batang"/>
        </w:rPr>
        <w:t>UePolicyParameters</w:t>
      </w:r>
      <w:bookmarkEnd w:id="126"/>
      <w:bookmarkEnd w:id="127"/>
      <w:bookmarkEnd w:id="128"/>
      <w:bookmarkEnd w:id="129"/>
      <w:bookmarkEnd w:id="130"/>
      <w:proofErr w:type="spellEnd"/>
    </w:p>
    <w:p w14:paraId="555E658C" w14:textId="77777777" w:rsidR="005F6BB5" w:rsidRDefault="005F6BB5" w:rsidP="005F6BB5">
      <w:pPr>
        <w:pStyle w:val="TH"/>
        <w:rPr>
          <w:rFonts w:eastAsia="Batang"/>
        </w:rPr>
      </w:pPr>
      <w:r>
        <w:t xml:space="preserve">Table 5.6.2.9-1: Definition of type </w:t>
      </w:r>
      <w:proofErr w:type="spellStart"/>
      <w:r>
        <w:t>UePolicyParameters</w:t>
      </w:r>
      <w:proofErr w:type="spellEnd"/>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77"/>
        <w:gridCol w:w="1554"/>
        <w:gridCol w:w="424"/>
        <w:gridCol w:w="1130"/>
        <w:gridCol w:w="3308"/>
        <w:gridCol w:w="1477"/>
      </w:tblGrid>
      <w:tr w:rsidR="005F6BB5" w14:paraId="470B052E" w14:textId="77777777" w:rsidTr="005F6BB5">
        <w:trPr>
          <w:cantSplit/>
          <w:jc w:val="center"/>
        </w:trPr>
        <w:tc>
          <w:tcPr>
            <w:tcW w:w="1676" w:type="dxa"/>
            <w:tcBorders>
              <w:top w:val="single" w:sz="6" w:space="0" w:color="auto"/>
              <w:left w:val="single" w:sz="6" w:space="0" w:color="auto"/>
              <w:bottom w:val="single" w:sz="6" w:space="0" w:color="auto"/>
              <w:right w:val="single" w:sz="6" w:space="0" w:color="auto"/>
            </w:tcBorders>
            <w:shd w:val="clear" w:color="auto" w:fill="C0C0C0"/>
            <w:hideMark/>
          </w:tcPr>
          <w:p w14:paraId="216A84F4" w14:textId="77777777" w:rsidR="005F6BB5" w:rsidRDefault="005F6BB5">
            <w:pPr>
              <w:pStyle w:val="TAH"/>
            </w:pPr>
            <w:r>
              <w:t>Attribute name</w:t>
            </w:r>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
          <w:p w14:paraId="0E7B36FF" w14:textId="77777777" w:rsidR="005F6BB5" w:rsidRDefault="005F6BB5">
            <w:pPr>
              <w:pStyle w:val="TAH"/>
            </w:pPr>
            <w:r>
              <w:t>Data type</w:t>
            </w:r>
          </w:p>
        </w:tc>
        <w:tc>
          <w:tcPr>
            <w:tcW w:w="424" w:type="dxa"/>
            <w:tcBorders>
              <w:top w:val="single" w:sz="6" w:space="0" w:color="auto"/>
              <w:left w:val="single" w:sz="6" w:space="0" w:color="auto"/>
              <w:bottom w:val="single" w:sz="6" w:space="0" w:color="auto"/>
              <w:right w:val="single" w:sz="6" w:space="0" w:color="auto"/>
            </w:tcBorders>
            <w:shd w:val="clear" w:color="auto" w:fill="C0C0C0"/>
            <w:hideMark/>
          </w:tcPr>
          <w:p w14:paraId="27F98A83" w14:textId="77777777" w:rsidR="005F6BB5" w:rsidRDefault="005F6BB5">
            <w:pPr>
              <w:pStyle w:val="TAH"/>
            </w:pPr>
            <w:r>
              <w:t>P</w:t>
            </w:r>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
          <w:p w14:paraId="2B438E12" w14:textId="77777777" w:rsidR="005F6BB5" w:rsidRDefault="005F6BB5">
            <w:pPr>
              <w:pStyle w:val="TAH"/>
            </w:pPr>
            <w:r>
              <w:t>Cardinality</w:t>
            </w:r>
          </w:p>
        </w:tc>
        <w:tc>
          <w:tcPr>
            <w:tcW w:w="3307" w:type="dxa"/>
            <w:tcBorders>
              <w:top w:val="single" w:sz="6" w:space="0" w:color="auto"/>
              <w:left w:val="single" w:sz="6" w:space="0" w:color="auto"/>
              <w:bottom w:val="single" w:sz="6" w:space="0" w:color="auto"/>
              <w:right w:val="single" w:sz="6" w:space="0" w:color="auto"/>
            </w:tcBorders>
            <w:shd w:val="clear" w:color="auto" w:fill="C0C0C0"/>
            <w:hideMark/>
          </w:tcPr>
          <w:p w14:paraId="59AE1125" w14:textId="77777777" w:rsidR="005F6BB5" w:rsidRDefault="005F6BB5">
            <w:pPr>
              <w:pStyle w:val="TAH"/>
            </w:pPr>
            <w:r>
              <w:t>Description</w:t>
            </w:r>
          </w:p>
        </w:tc>
        <w:tc>
          <w:tcPr>
            <w:tcW w:w="1477" w:type="dxa"/>
            <w:tcBorders>
              <w:top w:val="single" w:sz="6" w:space="0" w:color="auto"/>
              <w:left w:val="single" w:sz="6" w:space="0" w:color="auto"/>
              <w:bottom w:val="single" w:sz="6" w:space="0" w:color="auto"/>
              <w:right w:val="single" w:sz="6" w:space="0" w:color="auto"/>
            </w:tcBorders>
            <w:shd w:val="clear" w:color="auto" w:fill="C0C0C0"/>
            <w:hideMark/>
          </w:tcPr>
          <w:p w14:paraId="05D492A9" w14:textId="77777777" w:rsidR="005F6BB5" w:rsidRDefault="005F6BB5">
            <w:pPr>
              <w:pStyle w:val="TAH"/>
            </w:pPr>
            <w:r>
              <w:t>Applicability</w:t>
            </w:r>
          </w:p>
        </w:tc>
      </w:tr>
      <w:tr w:rsidR="005F6BB5" w14:paraId="0105C071" w14:textId="77777777" w:rsidTr="005F6BB5">
        <w:trPr>
          <w:cantSplit/>
          <w:jc w:val="center"/>
        </w:trPr>
        <w:tc>
          <w:tcPr>
            <w:tcW w:w="1676" w:type="dxa"/>
            <w:tcBorders>
              <w:top w:val="single" w:sz="6" w:space="0" w:color="auto"/>
              <w:left w:val="single" w:sz="6" w:space="0" w:color="auto"/>
              <w:bottom w:val="single" w:sz="6" w:space="0" w:color="auto"/>
              <w:right w:val="single" w:sz="6" w:space="0" w:color="auto"/>
            </w:tcBorders>
            <w:hideMark/>
          </w:tcPr>
          <w:p w14:paraId="0CD2A0DD" w14:textId="77777777" w:rsidR="005F6BB5" w:rsidRDefault="005F6BB5">
            <w:pPr>
              <w:pStyle w:val="TAL"/>
              <w:rPr>
                <w:rFonts w:cs="Arial"/>
                <w:szCs w:val="18"/>
              </w:rPr>
            </w:pPr>
            <w:proofErr w:type="spellStart"/>
            <w:r>
              <w:rPr>
                <w:rFonts w:cs="Arial"/>
                <w:szCs w:val="18"/>
              </w:rPr>
              <w:t>urspGuidance</w:t>
            </w:r>
            <w:proofErr w:type="spellEnd"/>
          </w:p>
        </w:tc>
        <w:tc>
          <w:tcPr>
            <w:tcW w:w="1554" w:type="dxa"/>
            <w:tcBorders>
              <w:top w:val="single" w:sz="6" w:space="0" w:color="auto"/>
              <w:left w:val="single" w:sz="6" w:space="0" w:color="auto"/>
              <w:bottom w:val="single" w:sz="6" w:space="0" w:color="auto"/>
              <w:right w:val="single" w:sz="6" w:space="0" w:color="auto"/>
            </w:tcBorders>
            <w:hideMark/>
          </w:tcPr>
          <w:p w14:paraId="0771E806" w14:textId="77777777" w:rsidR="005F6BB5" w:rsidRDefault="005F6BB5">
            <w:pPr>
              <w:pStyle w:val="TAL"/>
              <w:rPr>
                <w:rFonts w:cs="Arial"/>
                <w:szCs w:val="18"/>
              </w:rPr>
            </w:pPr>
            <w:proofErr w:type="gramStart"/>
            <w:r>
              <w:rPr>
                <w:rFonts w:cs="Arial"/>
                <w:szCs w:val="18"/>
              </w:rPr>
              <w:t>array(</w:t>
            </w:r>
            <w:proofErr w:type="spellStart"/>
            <w:proofErr w:type="gramEnd"/>
            <w:r>
              <w:rPr>
                <w:rFonts w:cs="Arial"/>
                <w:szCs w:val="18"/>
              </w:rPr>
              <w:t>UrspRuleRequest</w:t>
            </w:r>
            <w:proofErr w:type="spellEnd"/>
            <w:r>
              <w:rPr>
                <w:rFonts w:cs="Arial"/>
                <w:szCs w:val="18"/>
              </w:rPr>
              <w:t>)</w:t>
            </w:r>
          </w:p>
        </w:tc>
        <w:tc>
          <w:tcPr>
            <w:tcW w:w="424" w:type="dxa"/>
            <w:tcBorders>
              <w:top w:val="single" w:sz="6" w:space="0" w:color="auto"/>
              <w:left w:val="single" w:sz="6" w:space="0" w:color="auto"/>
              <w:bottom w:val="single" w:sz="6" w:space="0" w:color="auto"/>
              <w:right w:val="single" w:sz="6" w:space="0" w:color="auto"/>
            </w:tcBorders>
            <w:hideMark/>
          </w:tcPr>
          <w:p w14:paraId="37DEE853" w14:textId="77777777" w:rsidR="005F6BB5" w:rsidRDefault="005F6BB5">
            <w:pPr>
              <w:pStyle w:val="TAC"/>
              <w:rPr>
                <w:rFonts w:cs="Arial"/>
                <w:szCs w:val="18"/>
              </w:rPr>
            </w:pPr>
            <w:r>
              <w:rPr>
                <w:rFonts w:cs="Arial"/>
                <w:szCs w:val="18"/>
              </w:rPr>
              <w:t>O</w:t>
            </w:r>
          </w:p>
        </w:tc>
        <w:tc>
          <w:tcPr>
            <w:tcW w:w="1130" w:type="dxa"/>
            <w:tcBorders>
              <w:top w:val="single" w:sz="6" w:space="0" w:color="auto"/>
              <w:left w:val="single" w:sz="6" w:space="0" w:color="auto"/>
              <w:bottom w:val="single" w:sz="6" w:space="0" w:color="auto"/>
              <w:right w:val="single" w:sz="6" w:space="0" w:color="auto"/>
            </w:tcBorders>
            <w:hideMark/>
          </w:tcPr>
          <w:p w14:paraId="7D839031" w14:textId="77777777" w:rsidR="005F6BB5" w:rsidRDefault="005F6BB5">
            <w:pPr>
              <w:pStyle w:val="TAC"/>
              <w:rPr>
                <w:rFonts w:cs="Arial"/>
                <w:szCs w:val="18"/>
              </w:rPr>
            </w:pPr>
            <w:proofErr w:type="gramStart"/>
            <w:r>
              <w:rPr>
                <w:rFonts w:cs="Arial"/>
                <w:szCs w:val="18"/>
              </w:rPr>
              <w:t>1..N</w:t>
            </w:r>
            <w:proofErr w:type="gramEnd"/>
          </w:p>
        </w:tc>
        <w:tc>
          <w:tcPr>
            <w:tcW w:w="3307" w:type="dxa"/>
            <w:tcBorders>
              <w:top w:val="single" w:sz="6" w:space="0" w:color="auto"/>
              <w:left w:val="single" w:sz="6" w:space="0" w:color="auto"/>
              <w:bottom w:val="single" w:sz="6" w:space="0" w:color="auto"/>
              <w:right w:val="single" w:sz="6" w:space="0" w:color="auto"/>
            </w:tcBorders>
            <w:hideMark/>
          </w:tcPr>
          <w:p w14:paraId="3B3F920D" w14:textId="77777777" w:rsidR="005F6BB5" w:rsidRDefault="005F6BB5">
            <w:pPr>
              <w:pStyle w:val="TAL"/>
              <w:rPr>
                <w:rFonts w:cs="Arial"/>
                <w:szCs w:val="18"/>
              </w:rPr>
            </w:pPr>
            <w:r>
              <w:rPr>
                <w:rFonts w:cs="Arial"/>
                <w:szCs w:val="18"/>
              </w:rPr>
              <w:t>Contains the service parameter used to guide the VPLMN-specific URSP.</w:t>
            </w:r>
          </w:p>
        </w:tc>
        <w:tc>
          <w:tcPr>
            <w:tcW w:w="1477" w:type="dxa"/>
            <w:tcBorders>
              <w:top w:val="single" w:sz="6" w:space="0" w:color="auto"/>
              <w:left w:val="single" w:sz="6" w:space="0" w:color="auto"/>
              <w:bottom w:val="single" w:sz="6" w:space="0" w:color="auto"/>
              <w:right w:val="single" w:sz="6" w:space="0" w:color="auto"/>
            </w:tcBorders>
          </w:tcPr>
          <w:p w14:paraId="10D2C615" w14:textId="77777777" w:rsidR="005F6BB5" w:rsidRDefault="005F6BB5">
            <w:pPr>
              <w:pStyle w:val="TAL"/>
              <w:rPr>
                <w:lang w:eastAsia="zh-CN"/>
              </w:rPr>
            </w:pPr>
          </w:p>
        </w:tc>
      </w:tr>
      <w:tr w:rsidR="005F6BB5" w14:paraId="197090BD" w14:textId="77777777" w:rsidTr="005F6BB5">
        <w:trPr>
          <w:cantSplit/>
          <w:jc w:val="center"/>
        </w:trPr>
        <w:tc>
          <w:tcPr>
            <w:tcW w:w="1676" w:type="dxa"/>
            <w:tcBorders>
              <w:top w:val="single" w:sz="6" w:space="0" w:color="auto"/>
              <w:left w:val="single" w:sz="6" w:space="0" w:color="auto"/>
              <w:bottom w:val="single" w:sz="6" w:space="0" w:color="auto"/>
              <w:right w:val="single" w:sz="6" w:space="0" w:color="auto"/>
            </w:tcBorders>
            <w:hideMark/>
          </w:tcPr>
          <w:p w14:paraId="54B453FD" w14:textId="77777777" w:rsidR="005F6BB5" w:rsidRDefault="005F6BB5">
            <w:pPr>
              <w:pStyle w:val="TAL"/>
              <w:rPr>
                <w:rFonts w:cs="Arial"/>
                <w:szCs w:val="18"/>
              </w:rPr>
            </w:pPr>
            <w:proofErr w:type="spellStart"/>
            <w:r>
              <w:rPr>
                <w:lang w:eastAsia="zh-CN"/>
              </w:rPr>
              <w:t>deliveryEvents</w:t>
            </w:r>
            <w:proofErr w:type="spellEnd"/>
          </w:p>
        </w:tc>
        <w:tc>
          <w:tcPr>
            <w:tcW w:w="1554" w:type="dxa"/>
            <w:tcBorders>
              <w:top w:val="single" w:sz="6" w:space="0" w:color="auto"/>
              <w:left w:val="single" w:sz="6" w:space="0" w:color="auto"/>
              <w:bottom w:val="single" w:sz="6" w:space="0" w:color="auto"/>
              <w:right w:val="single" w:sz="6" w:space="0" w:color="auto"/>
            </w:tcBorders>
            <w:hideMark/>
          </w:tcPr>
          <w:p w14:paraId="2506FFCF" w14:textId="77777777" w:rsidR="005F6BB5" w:rsidRDefault="005F6BB5">
            <w:pPr>
              <w:pStyle w:val="TAL"/>
              <w:rPr>
                <w:rFonts w:cs="Arial"/>
                <w:szCs w:val="18"/>
              </w:rPr>
            </w:pPr>
            <w:proofErr w:type="gramStart"/>
            <w:r>
              <w:rPr>
                <w:lang w:eastAsia="zh-CN"/>
              </w:rPr>
              <w:t>array(</w:t>
            </w:r>
            <w:proofErr w:type="gramEnd"/>
            <w:r>
              <w:rPr>
                <w:lang w:eastAsia="zh-CN"/>
              </w:rPr>
              <w:t>Event)</w:t>
            </w:r>
          </w:p>
        </w:tc>
        <w:tc>
          <w:tcPr>
            <w:tcW w:w="424" w:type="dxa"/>
            <w:tcBorders>
              <w:top w:val="single" w:sz="6" w:space="0" w:color="auto"/>
              <w:left w:val="single" w:sz="6" w:space="0" w:color="auto"/>
              <w:bottom w:val="single" w:sz="6" w:space="0" w:color="auto"/>
              <w:right w:val="single" w:sz="6" w:space="0" w:color="auto"/>
            </w:tcBorders>
            <w:hideMark/>
          </w:tcPr>
          <w:p w14:paraId="1890608C" w14:textId="77777777" w:rsidR="005F6BB5" w:rsidRDefault="005F6BB5">
            <w:pPr>
              <w:pStyle w:val="TAC"/>
              <w:rPr>
                <w:rFonts w:cs="Arial"/>
                <w:szCs w:val="18"/>
              </w:rPr>
            </w:pPr>
            <w:r>
              <w:rPr>
                <w:lang w:eastAsia="zh-CN"/>
              </w:rPr>
              <w:t>O</w:t>
            </w:r>
          </w:p>
        </w:tc>
        <w:tc>
          <w:tcPr>
            <w:tcW w:w="1130" w:type="dxa"/>
            <w:tcBorders>
              <w:top w:val="single" w:sz="6" w:space="0" w:color="auto"/>
              <w:left w:val="single" w:sz="6" w:space="0" w:color="auto"/>
              <w:bottom w:val="single" w:sz="6" w:space="0" w:color="auto"/>
              <w:right w:val="single" w:sz="6" w:space="0" w:color="auto"/>
            </w:tcBorders>
            <w:hideMark/>
          </w:tcPr>
          <w:p w14:paraId="75D4A51C" w14:textId="77777777" w:rsidR="005F6BB5" w:rsidRDefault="005F6BB5">
            <w:pPr>
              <w:pStyle w:val="TAC"/>
              <w:rPr>
                <w:rFonts w:cs="Arial"/>
                <w:szCs w:val="18"/>
              </w:rPr>
            </w:pPr>
            <w:proofErr w:type="gramStart"/>
            <w:r>
              <w:rPr>
                <w:lang w:eastAsia="zh-CN"/>
              </w:rPr>
              <w:t>1..N</w:t>
            </w:r>
            <w:proofErr w:type="gramEnd"/>
          </w:p>
        </w:tc>
        <w:tc>
          <w:tcPr>
            <w:tcW w:w="3307" w:type="dxa"/>
            <w:tcBorders>
              <w:top w:val="single" w:sz="6" w:space="0" w:color="auto"/>
              <w:left w:val="single" w:sz="6" w:space="0" w:color="auto"/>
              <w:bottom w:val="single" w:sz="6" w:space="0" w:color="auto"/>
              <w:right w:val="single" w:sz="6" w:space="0" w:color="auto"/>
            </w:tcBorders>
            <w:hideMark/>
          </w:tcPr>
          <w:p w14:paraId="79CF2399" w14:textId="77777777" w:rsidR="005F6BB5" w:rsidRDefault="005F6BB5">
            <w:pPr>
              <w:pStyle w:val="TAL"/>
              <w:rPr>
                <w:rFonts w:cs="Arial"/>
                <w:szCs w:val="18"/>
                <w:lang w:eastAsia="zh-CN"/>
              </w:rPr>
            </w:pPr>
            <w:r>
              <w:rPr>
                <w:rFonts w:cs="Arial"/>
                <w:szCs w:val="18"/>
                <w:lang w:eastAsia="zh-CN"/>
              </w:rPr>
              <w:t>Identifies the AF subscribed event(s) related to AF provisioned guidance for VPLMN-specific URSP rules.</w:t>
            </w:r>
          </w:p>
          <w:p w14:paraId="1A958B50" w14:textId="77777777" w:rsidR="005F6BB5" w:rsidRDefault="005F6BB5">
            <w:pPr>
              <w:pStyle w:val="TAL"/>
              <w:rPr>
                <w:rFonts w:cs="Arial"/>
                <w:szCs w:val="18"/>
              </w:rPr>
            </w:pPr>
            <w:r>
              <w:rPr>
                <w:rFonts w:cs="Arial"/>
                <w:szCs w:val="18"/>
                <w:lang w:eastAsia="zh-CN"/>
              </w:rPr>
              <w:t>(NOTE)</w:t>
            </w:r>
          </w:p>
        </w:tc>
        <w:tc>
          <w:tcPr>
            <w:tcW w:w="1477" w:type="dxa"/>
            <w:tcBorders>
              <w:top w:val="single" w:sz="6" w:space="0" w:color="auto"/>
              <w:left w:val="single" w:sz="6" w:space="0" w:color="auto"/>
              <w:bottom w:val="single" w:sz="6" w:space="0" w:color="auto"/>
              <w:right w:val="single" w:sz="6" w:space="0" w:color="auto"/>
            </w:tcBorders>
          </w:tcPr>
          <w:p w14:paraId="760E30BC" w14:textId="77777777" w:rsidR="005F6BB5" w:rsidRDefault="005F6BB5">
            <w:pPr>
              <w:pStyle w:val="TAL"/>
              <w:rPr>
                <w:lang w:eastAsia="zh-CN"/>
              </w:rPr>
            </w:pPr>
          </w:p>
        </w:tc>
      </w:tr>
      <w:tr w:rsidR="005F6BB5" w14:paraId="1520BC49" w14:textId="77777777" w:rsidTr="005F6BB5">
        <w:trPr>
          <w:cantSplit/>
          <w:jc w:val="center"/>
        </w:trPr>
        <w:tc>
          <w:tcPr>
            <w:tcW w:w="9568" w:type="dxa"/>
            <w:gridSpan w:val="6"/>
            <w:tcBorders>
              <w:top w:val="single" w:sz="6" w:space="0" w:color="auto"/>
              <w:left w:val="single" w:sz="6" w:space="0" w:color="auto"/>
              <w:bottom w:val="single" w:sz="6" w:space="0" w:color="auto"/>
              <w:right w:val="single" w:sz="6" w:space="0" w:color="auto"/>
            </w:tcBorders>
            <w:hideMark/>
          </w:tcPr>
          <w:p w14:paraId="0E6D60A1" w14:textId="5A1D794E" w:rsidR="005F6BB5" w:rsidRDefault="005F6BB5">
            <w:pPr>
              <w:pStyle w:val="TAN"/>
              <w:rPr>
                <w:lang w:eastAsia="zh-CN"/>
              </w:rPr>
            </w:pPr>
            <w:r>
              <w:rPr>
                <w:lang w:eastAsia="zh-CN"/>
              </w:rPr>
              <w:t>NOTE:</w:t>
            </w:r>
            <w:r>
              <w:t xml:space="preserve"> </w:t>
            </w:r>
            <w:r>
              <w:tab/>
              <w:t xml:space="preserve">In this release of the specification, only the </w:t>
            </w:r>
            <w:r>
              <w:rPr>
                <w:noProof/>
              </w:rPr>
              <w:t>"SUCCESS_UE_POL_DEL_SP"</w:t>
            </w:r>
            <w:ins w:id="131" w:author="MZ_Ericsson r1" w:date="2025-06-09T14:23:00Z" w16du:dateUtc="2025-06-09T12:23:00Z">
              <w:r w:rsidR="00966DEA">
                <w:rPr>
                  <w:noProof/>
                </w:rPr>
                <w:t>,</w:t>
              </w:r>
            </w:ins>
            <w:del w:id="132" w:author="MZ_Ericsson r1" w:date="2025-06-09T14:22:00Z" w16du:dateUtc="2025-06-09T12:22:00Z">
              <w:r w:rsidDel="00966DEA">
                <w:rPr>
                  <w:noProof/>
                </w:rPr>
                <w:delText xml:space="preserve"> and </w:delText>
              </w:r>
            </w:del>
            <w:r>
              <w:rPr>
                <w:noProof/>
              </w:rPr>
              <w:t xml:space="preserve">"UNSUCCESS_UE_POL_DEL_SP" </w:t>
            </w:r>
            <w:ins w:id="133" w:author="MZ_Ericsson r1" w:date="2025-06-09T14:23:00Z" w16du:dateUtc="2025-06-09T12:23:00Z">
              <w:r w:rsidR="00F30F03">
                <w:rPr>
                  <w:noProof/>
                </w:rPr>
                <w:t xml:space="preserve">and </w:t>
              </w:r>
              <w:r w:rsidR="00966DEA">
                <w:rPr>
                  <w:noProof/>
                </w:rPr>
                <w:t xml:space="preserve">if feature </w:t>
              </w:r>
              <w:r w:rsidR="00966DEA">
                <w:t>"</w:t>
              </w:r>
              <w:proofErr w:type="spellStart"/>
              <w:r w:rsidR="00966DEA" w:rsidRPr="006F0765">
                <w:rPr>
                  <w:rFonts w:cs="Arial"/>
                  <w:bCs/>
                  <w:lang w:eastAsia="ja-JP"/>
                </w:rPr>
                <w:t>ExtDeliveryOutcome</w:t>
              </w:r>
              <w:proofErr w:type="spellEnd"/>
              <w:r w:rsidR="00966DEA">
                <w:t xml:space="preserve">" is supported, </w:t>
              </w:r>
              <w:r w:rsidR="00966DEA">
                <w:rPr>
                  <w:noProof/>
                </w:rPr>
                <w:t>"</w:t>
              </w:r>
            </w:ins>
            <w:ins w:id="134" w:author="MZ_Ericsson r1" w:date="2025-08-12T14:12:00Z">
              <w:r w:rsidR="001244CB" w:rsidRPr="001244CB">
                <w:rPr>
                  <w:noProof/>
                </w:rPr>
                <w:t>PARTLY_UNSUCC_UE_POL_DEL_SP</w:t>
              </w:r>
            </w:ins>
            <w:ins w:id="135" w:author="MZ_Ericsson r1" w:date="2025-06-09T14:23:00Z" w16du:dateUtc="2025-06-09T12:23:00Z">
              <w:r w:rsidR="00966DEA">
                <w:rPr>
                  <w:noProof/>
                </w:rPr>
                <w:t>"</w:t>
              </w:r>
            </w:ins>
            <w:ins w:id="136" w:author="Ericsson_MZ" w:date="2025-08-27T11:09:00Z" w16du:dateUtc="2025-08-27T09:09:00Z">
              <w:r w:rsidR="00E812CD">
                <w:rPr>
                  <w:noProof/>
                </w:rPr>
                <w:t xml:space="preserve">, </w:t>
              </w:r>
              <w:r w:rsidR="00E812CD">
                <w:rPr>
                  <w:noProof/>
                </w:rPr>
                <w:t>"</w:t>
              </w:r>
            </w:ins>
            <w:ins w:id="137" w:author="Ericsson_MZ" w:date="2025-08-27T11:09:00Z">
              <w:r w:rsidR="00E812CD" w:rsidRPr="00E812CD">
                <w:rPr>
                  <w:noProof/>
                </w:rPr>
                <w:t>UNSUCCESS_PCF_SERVICE_AUTHORIZATION</w:t>
              </w:r>
            </w:ins>
            <w:ins w:id="138" w:author="Ericsson_MZ" w:date="2025-08-27T11:09:00Z" w16du:dateUtc="2025-08-27T09:09:00Z">
              <w:r w:rsidR="00E812CD">
                <w:rPr>
                  <w:noProof/>
                </w:rPr>
                <w:t>"</w:t>
              </w:r>
            </w:ins>
            <w:ins w:id="139" w:author="Ericsson_MZ" w:date="2025-08-26T22:13:00Z" w16du:dateUtc="2025-08-26T20:13:00Z">
              <w:r w:rsidR="00F91F7B">
                <w:rPr>
                  <w:noProof/>
                </w:rPr>
                <w:t xml:space="preserve"> </w:t>
              </w:r>
            </w:ins>
            <w:r>
              <w:rPr>
                <w:noProof/>
              </w:rPr>
              <w:t>events apply.</w:t>
            </w:r>
          </w:p>
        </w:tc>
      </w:tr>
    </w:tbl>
    <w:p w14:paraId="06FB080C" w14:textId="77777777" w:rsidR="005F6BB5" w:rsidRDefault="005F6BB5" w:rsidP="00152194">
      <w:pPr>
        <w:rPr>
          <w:noProof/>
        </w:rPr>
      </w:pPr>
    </w:p>
    <w:p w14:paraId="752AD754" w14:textId="77777777" w:rsidR="008704E0" w:rsidRPr="00D77DD3" w:rsidRDefault="008704E0" w:rsidP="008704E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2F8E3A9C" w14:textId="77777777" w:rsidR="00075A36" w:rsidRDefault="00075A36" w:rsidP="00075A36">
      <w:pPr>
        <w:pStyle w:val="Heading4"/>
        <w:rPr>
          <w:rFonts w:eastAsia="Batang"/>
        </w:rPr>
      </w:pPr>
      <w:bookmarkStart w:id="140" w:name="_Toc151914931"/>
      <w:bookmarkStart w:id="141" w:name="_Toc175739049"/>
      <w:bookmarkStart w:id="142" w:name="_Toc183635363"/>
      <w:bookmarkStart w:id="143" w:name="_Toc192874059"/>
      <w:r>
        <w:rPr>
          <w:rFonts w:eastAsia="Batang"/>
        </w:rPr>
        <w:t>5.6.2.12</w:t>
      </w:r>
      <w:r>
        <w:rPr>
          <w:rFonts w:eastAsia="Batang"/>
        </w:rPr>
        <w:tab/>
        <w:t xml:space="preserve">Type </w:t>
      </w:r>
      <w:proofErr w:type="spellStart"/>
      <w:r>
        <w:rPr>
          <w:rFonts w:eastAsia="Batang"/>
        </w:rPr>
        <w:t>UePolicyNotification</w:t>
      </w:r>
      <w:bookmarkEnd w:id="140"/>
      <w:bookmarkEnd w:id="141"/>
      <w:bookmarkEnd w:id="142"/>
      <w:bookmarkEnd w:id="143"/>
      <w:proofErr w:type="spellEnd"/>
    </w:p>
    <w:p w14:paraId="7E6B2C97" w14:textId="77777777" w:rsidR="00075A36" w:rsidRDefault="00075A36" w:rsidP="00075A36">
      <w:pPr>
        <w:pStyle w:val="TH"/>
        <w:rPr>
          <w:rFonts w:eastAsia="Batang"/>
        </w:rPr>
      </w:pPr>
      <w:r>
        <w:t xml:space="preserve">Table 5.6.2.12-1: Definition of type </w:t>
      </w:r>
      <w:proofErr w:type="spellStart"/>
      <w:r>
        <w:t>UePolicyNotification</w:t>
      </w:r>
      <w:proofErr w:type="spellEnd"/>
    </w:p>
    <w:tbl>
      <w:tblPr>
        <w:tblW w:w="9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2"/>
        <w:gridCol w:w="1559"/>
        <w:gridCol w:w="425"/>
        <w:gridCol w:w="1134"/>
        <w:gridCol w:w="3319"/>
        <w:gridCol w:w="1481"/>
      </w:tblGrid>
      <w:tr w:rsidR="00075A36" w14:paraId="33B1478F" w14:textId="77777777" w:rsidTr="00075A36">
        <w:trPr>
          <w:cantSplit/>
          <w:jc w:val="center"/>
        </w:trPr>
        <w:tc>
          <w:tcPr>
            <w:tcW w:w="1683" w:type="dxa"/>
            <w:tcBorders>
              <w:top w:val="single" w:sz="6" w:space="0" w:color="auto"/>
              <w:left w:val="single" w:sz="6" w:space="0" w:color="auto"/>
              <w:bottom w:val="single" w:sz="6" w:space="0" w:color="auto"/>
              <w:right w:val="single" w:sz="6" w:space="0" w:color="auto"/>
            </w:tcBorders>
            <w:shd w:val="clear" w:color="auto" w:fill="C0C0C0"/>
            <w:hideMark/>
          </w:tcPr>
          <w:p w14:paraId="709A865A" w14:textId="77777777" w:rsidR="00075A36" w:rsidRDefault="00075A36">
            <w:pPr>
              <w:pStyle w:val="TAH"/>
            </w:pPr>
            <w:r>
              <w:t>Attribute name</w:t>
            </w:r>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7321214E" w14:textId="77777777" w:rsidR="00075A36" w:rsidRDefault="00075A36">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9079BDB" w14:textId="77777777" w:rsidR="00075A36" w:rsidRDefault="00075A36">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3F2F767" w14:textId="77777777" w:rsidR="00075A36" w:rsidRDefault="00075A36">
            <w:pPr>
              <w:pStyle w:val="TAH"/>
            </w:pPr>
            <w:r>
              <w:t>Cardinality</w:t>
            </w:r>
          </w:p>
        </w:tc>
        <w:tc>
          <w:tcPr>
            <w:tcW w:w="3320" w:type="dxa"/>
            <w:tcBorders>
              <w:top w:val="single" w:sz="6" w:space="0" w:color="auto"/>
              <w:left w:val="single" w:sz="6" w:space="0" w:color="auto"/>
              <w:bottom w:val="single" w:sz="6" w:space="0" w:color="auto"/>
              <w:right w:val="single" w:sz="6" w:space="0" w:color="auto"/>
            </w:tcBorders>
            <w:shd w:val="clear" w:color="auto" w:fill="C0C0C0"/>
            <w:hideMark/>
          </w:tcPr>
          <w:p w14:paraId="6B09F1E6" w14:textId="77777777" w:rsidR="00075A36" w:rsidRDefault="00075A36">
            <w:pPr>
              <w:pStyle w:val="TAH"/>
            </w:pPr>
            <w:r>
              <w:t>Description</w:t>
            </w:r>
          </w:p>
        </w:tc>
        <w:tc>
          <w:tcPr>
            <w:tcW w:w="1482" w:type="dxa"/>
            <w:tcBorders>
              <w:top w:val="single" w:sz="6" w:space="0" w:color="auto"/>
              <w:left w:val="single" w:sz="6" w:space="0" w:color="auto"/>
              <w:bottom w:val="single" w:sz="6" w:space="0" w:color="auto"/>
              <w:right w:val="single" w:sz="6" w:space="0" w:color="auto"/>
            </w:tcBorders>
            <w:shd w:val="clear" w:color="auto" w:fill="C0C0C0"/>
            <w:hideMark/>
          </w:tcPr>
          <w:p w14:paraId="7791E955" w14:textId="77777777" w:rsidR="00075A36" w:rsidRDefault="00075A36">
            <w:pPr>
              <w:pStyle w:val="TAH"/>
            </w:pPr>
            <w:r>
              <w:t>Applicability</w:t>
            </w:r>
          </w:p>
        </w:tc>
      </w:tr>
      <w:tr w:rsidR="00075A36" w14:paraId="60E2EB7E" w14:textId="77777777" w:rsidTr="00075A36">
        <w:trPr>
          <w:cantSplit/>
          <w:jc w:val="center"/>
        </w:trPr>
        <w:tc>
          <w:tcPr>
            <w:tcW w:w="1683" w:type="dxa"/>
            <w:tcBorders>
              <w:top w:val="single" w:sz="6" w:space="0" w:color="auto"/>
              <w:left w:val="single" w:sz="6" w:space="0" w:color="auto"/>
              <w:bottom w:val="single" w:sz="6" w:space="0" w:color="auto"/>
              <w:right w:val="single" w:sz="6" w:space="0" w:color="auto"/>
            </w:tcBorders>
            <w:hideMark/>
          </w:tcPr>
          <w:p w14:paraId="3312FF28" w14:textId="77777777" w:rsidR="00075A36" w:rsidRDefault="00075A36">
            <w:pPr>
              <w:pStyle w:val="TAL"/>
              <w:rPr>
                <w:rFonts w:cs="Arial"/>
                <w:szCs w:val="18"/>
              </w:rPr>
            </w:pPr>
            <w:proofErr w:type="spellStart"/>
            <w:r>
              <w:t>eventNotifs</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7AD382EF" w14:textId="77777777" w:rsidR="00075A36" w:rsidRDefault="00075A36">
            <w:pPr>
              <w:pStyle w:val="TAL"/>
              <w:rPr>
                <w:rFonts w:cs="Arial"/>
                <w:szCs w:val="18"/>
              </w:rPr>
            </w:pPr>
            <w:proofErr w:type="gramStart"/>
            <w:r>
              <w:t>array(</w:t>
            </w:r>
            <w:proofErr w:type="spellStart"/>
            <w:proofErr w:type="gramEnd"/>
            <w:r>
              <w:t>PcEventNotification</w:t>
            </w:r>
            <w:proofErr w:type="spellEnd"/>
            <w:r>
              <w:t>)</w:t>
            </w:r>
          </w:p>
        </w:tc>
        <w:tc>
          <w:tcPr>
            <w:tcW w:w="425" w:type="dxa"/>
            <w:tcBorders>
              <w:top w:val="single" w:sz="6" w:space="0" w:color="auto"/>
              <w:left w:val="single" w:sz="6" w:space="0" w:color="auto"/>
              <w:bottom w:val="single" w:sz="6" w:space="0" w:color="auto"/>
              <w:right w:val="single" w:sz="6" w:space="0" w:color="auto"/>
            </w:tcBorders>
            <w:hideMark/>
          </w:tcPr>
          <w:p w14:paraId="1F531020" w14:textId="77777777" w:rsidR="00075A36" w:rsidRDefault="00075A36">
            <w:pPr>
              <w:pStyle w:val="TAC"/>
              <w:rPr>
                <w:rFonts w:cs="Arial"/>
                <w:szCs w:val="18"/>
              </w:rPr>
            </w:pPr>
            <w:r>
              <w:t>M</w:t>
            </w:r>
          </w:p>
        </w:tc>
        <w:tc>
          <w:tcPr>
            <w:tcW w:w="1134" w:type="dxa"/>
            <w:tcBorders>
              <w:top w:val="single" w:sz="6" w:space="0" w:color="auto"/>
              <w:left w:val="single" w:sz="6" w:space="0" w:color="auto"/>
              <w:bottom w:val="single" w:sz="6" w:space="0" w:color="auto"/>
              <w:right w:val="single" w:sz="6" w:space="0" w:color="auto"/>
            </w:tcBorders>
            <w:hideMark/>
          </w:tcPr>
          <w:p w14:paraId="509E547F" w14:textId="77777777" w:rsidR="00075A36" w:rsidRDefault="00075A36">
            <w:pPr>
              <w:pStyle w:val="TAC"/>
              <w:rPr>
                <w:rFonts w:cs="Arial"/>
                <w:szCs w:val="18"/>
              </w:rPr>
            </w:pPr>
            <w:proofErr w:type="gramStart"/>
            <w:r>
              <w:t>1..N</w:t>
            </w:r>
            <w:proofErr w:type="gramEnd"/>
          </w:p>
        </w:tc>
        <w:tc>
          <w:tcPr>
            <w:tcW w:w="3320" w:type="dxa"/>
            <w:tcBorders>
              <w:top w:val="single" w:sz="6" w:space="0" w:color="auto"/>
              <w:left w:val="single" w:sz="6" w:space="0" w:color="auto"/>
              <w:bottom w:val="single" w:sz="6" w:space="0" w:color="auto"/>
              <w:right w:val="single" w:sz="6" w:space="0" w:color="auto"/>
            </w:tcBorders>
            <w:hideMark/>
          </w:tcPr>
          <w:p w14:paraId="651C60CE" w14:textId="77777777" w:rsidR="00075A36" w:rsidRDefault="00075A36">
            <w:pPr>
              <w:pStyle w:val="TAL"/>
            </w:pPr>
            <w:r>
              <w:t xml:space="preserve">Represents the events to be reported according to the subscription to delivery outcome events as described in </w:t>
            </w:r>
            <w:r>
              <w:rPr>
                <w:noProof/>
              </w:rPr>
              <w:t>clause</w:t>
            </w:r>
            <w:r>
              <w:t> 4.2.2.2.3.2.</w:t>
            </w:r>
          </w:p>
          <w:p w14:paraId="0CBAA26B" w14:textId="77777777" w:rsidR="00075A36" w:rsidRDefault="00075A36">
            <w:pPr>
              <w:pStyle w:val="TAL"/>
              <w:rPr>
                <w:rFonts w:cs="Arial"/>
                <w:szCs w:val="18"/>
              </w:rPr>
            </w:pPr>
            <w:r>
              <w:t>(NOTE)</w:t>
            </w:r>
          </w:p>
        </w:tc>
        <w:tc>
          <w:tcPr>
            <w:tcW w:w="1482" w:type="dxa"/>
            <w:tcBorders>
              <w:top w:val="single" w:sz="6" w:space="0" w:color="auto"/>
              <w:left w:val="single" w:sz="6" w:space="0" w:color="auto"/>
              <w:bottom w:val="single" w:sz="6" w:space="0" w:color="auto"/>
              <w:right w:val="single" w:sz="6" w:space="0" w:color="auto"/>
            </w:tcBorders>
          </w:tcPr>
          <w:p w14:paraId="6EF5A5B4" w14:textId="77777777" w:rsidR="00075A36" w:rsidRDefault="00075A36">
            <w:pPr>
              <w:pStyle w:val="TAL"/>
              <w:rPr>
                <w:lang w:eastAsia="zh-CN"/>
              </w:rPr>
            </w:pPr>
          </w:p>
        </w:tc>
      </w:tr>
      <w:tr w:rsidR="00075A36" w14:paraId="19E8CCC7" w14:textId="77777777" w:rsidTr="00075A36">
        <w:trPr>
          <w:cantSplit/>
          <w:jc w:val="center"/>
        </w:trPr>
        <w:tc>
          <w:tcPr>
            <w:tcW w:w="9604" w:type="dxa"/>
            <w:gridSpan w:val="6"/>
            <w:tcBorders>
              <w:top w:val="single" w:sz="6" w:space="0" w:color="auto"/>
              <w:left w:val="single" w:sz="6" w:space="0" w:color="auto"/>
              <w:bottom w:val="single" w:sz="6" w:space="0" w:color="auto"/>
              <w:right w:val="single" w:sz="6" w:space="0" w:color="auto"/>
            </w:tcBorders>
            <w:hideMark/>
          </w:tcPr>
          <w:p w14:paraId="7C711969" w14:textId="4E437745" w:rsidR="00075A36" w:rsidRDefault="00075A36">
            <w:pPr>
              <w:pStyle w:val="TAN"/>
              <w:rPr>
                <w:lang w:eastAsia="zh-CN"/>
              </w:rPr>
            </w:pPr>
            <w:r>
              <w:rPr>
                <w:lang w:eastAsia="zh-CN"/>
              </w:rPr>
              <w:t>NOTE:</w:t>
            </w:r>
            <w:r>
              <w:t xml:space="preserve"> </w:t>
            </w:r>
            <w:r>
              <w:tab/>
              <w:t xml:space="preserve">In this release of the specification, only the </w:t>
            </w:r>
            <w:r>
              <w:rPr>
                <w:noProof/>
              </w:rPr>
              <w:t>"SUCCESS_UE_POL_DEL_SP"</w:t>
            </w:r>
            <w:ins w:id="144" w:author="MZ_Ericsson r1" w:date="2025-06-09T14:22:00Z" w16du:dateUtc="2025-06-09T12:22:00Z">
              <w:r w:rsidR="00966DEA">
                <w:rPr>
                  <w:noProof/>
                </w:rPr>
                <w:t>,</w:t>
              </w:r>
            </w:ins>
            <w:del w:id="145" w:author="MZ_Ericsson r1" w:date="2025-06-09T14:22:00Z" w16du:dateUtc="2025-06-09T12:22:00Z">
              <w:r w:rsidDel="00966DEA">
                <w:rPr>
                  <w:noProof/>
                </w:rPr>
                <w:delText xml:space="preserve"> and</w:delText>
              </w:r>
            </w:del>
            <w:r>
              <w:rPr>
                <w:noProof/>
              </w:rPr>
              <w:t xml:space="preserve"> "UNSUCCESS_UE_POL_DEL_SP" </w:t>
            </w:r>
            <w:ins w:id="146" w:author="MZ_Ericsson r1" w:date="2025-06-09T14:22:00Z" w16du:dateUtc="2025-06-09T12:22:00Z">
              <w:r w:rsidR="00966DEA">
                <w:rPr>
                  <w:noProof/>
                </w:rPr>
                <w:t xml:space="preserve">and if feature </w:t>
              </w:r>
              <w:r w:rsidR="00966DEA">
                <w:t>"</w:t>
              </w:r>
              <w:proofErr w:type="spellStart"/>
              <w:r w:rsidR="00966DEA" w:rsidRPr="006F0765">
                <w:rPr>
                  <w:rFonts w:cs="Arial"/>
                  <w:bCs/>
                  <w:lang w:eastAsia="ja-JP"/>
                </w:rPr>
                <w:t>ExtDeliveryOutcome</w:t>
              </w:r>
              <w:proofErr w:type="spellEnd"/>
              <w:r w:rsidR="00966DEA">
                <w:t xml:space="preserve">" is supported, </w:t>
              </w:r>
              <w:r w:rsidR="00966DEA">
                <w:rPr>
                  <w:noProof/>
                </w:rPr>
                <w:t>"</w:t>
              </w:r>
            </w:ins>
            <w:ins w:id="147" w:author="MZ_Ericsson r1" w:date="2025-08-12T14:12:00Z">
              <w:r w:rsidR="000D7CAE" w:rsidRPr="000D7CAE">
                <w:rPr>
                  <w:noProof/>
                </w:rPr>
                <w:t>PARTLY_UNSUCC_UE_POL_DEL_SP</w:t>
              </w:r>
            </w:ins>
            <w:ins w:id="148" w:author="MZ_Ericsson r1" w:date="2025-06-09T14:22:00Z" w16du:dateUtc="2025-06-09T12:22:00Z">
              <w:r w:rsidR="00966DEA">
                <w:rPr>
                  <w:noProof/>
                </w:rPr>
                <w:t>"</w:t>
              </w:r>
            </w:ins>
            <w:ins w:id="149" w:author="Ericsson_MZ" w:date="2025-08-27T11:09:00Z" w16du:dateUtc="2025-08-27T09:09:00Z">
              <w:r w:rsidR="00D85DAB">
                <w:rPr>
                  <w:noProof/>
                </w:rPr>
                <w:t xml:space="preserve">, </w:t>
              </w:r>
              <w:r w:rsidR="00D85DAB">
                <w:rPr>
                  <w:noProof/>
                </w:rPr>
                <w:t>"</w:t>
              </w:r>
              <w:r w:rsidR="00D85DAB" w:rsidRPr="00E812CD">
                <w:rPr>
                  <w:noProof/>
                </w:rPr>
                <w:t>UNSUCCESS_PCF_SERVICE_AUTHORIZATION</w:t>
              </w:r>
              <w:r w:rsidR="00D85DAB">
                <w:rPr>
                  <w:noProof/>
                </w:rPr>
                <w:t>"</w:t>
              </w:r>
            </w:ins>
            <w:ins w:id="150" w:author="MZ_Ericsson r1" w:date="2025-06-09T14:22:00Z" w16du:dateUtc="2025-06-09T12:22:00Z">
              <w:r w:rsidR="00966DEA">
                <w:rPr>
                  <w:noProof/>
                </w:rPr>
                <w:t xml:space="preserve"> </w:t>
              </w:r>
            </w:ins>
            <w:r>
              <w:rPr>
                <w:noProof/>
              </w:rPr>
              <w:t>events apply for the "events" attribute within the PcEventNotification data type.</w:t>
            </w:r>
          </w:p>
        </w:tc>
      </w:tr>
    </w:tbl>
    <w:p w14:paraId="561F44FC" w14:textId="77777777" w:rsidR="00075A36" w:rsidRDefault="00075A36" w:rsidP="00152194">
      <w:pPr>
        <w:rPr>
          <w:noProof/>
        </w:rPr>
      </w:pPr>
    </w:p>
    <w:p w14:paraId="5CA88CFE" w14:textId="77777777" w:rsidR="008704E0" w:rsidRPr="00D77DD3" w:rsidRDefault="008704E0" w:rsidP="008704E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Changes ***</w:t>
      </w:r>
    </w:p>
    <w:p w14:paraId="6C34BB6B" w14:textId="77777777" w:rsidR="00F87E73" w:rsidRDefault="00F87E73" w:rsidP="00F87E73">
      <w:pPr>
        <w:pStyle w:val="Heading2"/>
        <w:rPr>
          <w:rFonts w:eastAsia="Batang"/>
          <w:noProof/>
          <w:lang w:eastAsia="zh-CN"/>
        </w:rPr>
      </w:pPr>
      <w:bookmarkStart w:id="151" w:name="_Toc28013449"/>
      <w:bookmarkStart w:id="152" w:name="_Toc34222363"/>
      <w:bookmarkStart w:id="153" w:name="_Toc36040546"/>
      <w:bookmarkStart w:id="154" w:name="_Toc39134475"/>
      <w:bookmarkStart w:id="155" w:name="_Toc43283422"/>
      <w:bookmarkStart w:id="156" w:name="_Toc45134462"/>
      <w:bookmarkStart w:id="157" w:name="_Toc49930062"/>
      <w:bookmarkStart w:id="158" w:name="_Toc50024182"/>
      <w:bookmarkStart w:id="159" w:name="_Toc51763670"/>
      <w:bookmarkStart w:id="160" w:name="_Toc56594535"/>
      <w:bookmarkStart w:id="161" w:name="_Toc67493877"/>
      <w:bookmarkStart w:id="162" w:name="_Toc68169781"/>
      <w:bookmarkStart w:id="163" w:name="_Toc73459391"/>
      <w:bookmarkStart w:id="164" w:name="_Toc73459515"/>
      <w:bookmarkStart w:id="165" w:name="_Toc74743052"/>
      <w:bookmarkStart w:id="166" w:name="_Toc112918337"/>
      <w:bookmarkStart w:id="167" w:name="_Toc120652838"/>
      <w:bookmarkStart w:id="168" w:name="_Toc129205625"/>
      <w:bookmarkStart w:id="169" w:name="_Toc129244444"/>
      <w:bookmarkStart w:id="170" w:name="_Toc136530218"/>
      <w:bookmarkStart w:id="171" w:name="_Toc136614815"/>
      <w:bookmarkStart w:id="172" w:name="_Toc148460945"/>
      <w:bookmarkStart w:id="173" w:name="_Toc151914945"/>
      <w:bookmarkStart w:id="174" w:name="_Toc175739068"/>
      <w:bookmarkStart w:id="175" w:name="_Toc183635382"/>
      <w:bookmarkStart w:id="176" w:name="_Toc192874078"/>
      <w:r>
        <w:rPr>
          <w:rFonts w:eastAsia="Batang"/>
          <w:noProof/>
        </w:rPr>
        <w:t>5.8</w:t>
      </w:r>
      <w:r>
        <w:rPr>
          <w:rFonts w:eastAsia="Batang"/>
          <w:noProof/>
          <w:lang w:eastAsia="zh-CN"/>
        </w:rPr>
        <w:tab/>
        <w:t>Feature negotiation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E06E68B" w14:textId="77777777" w:rsidR="00F87E73" w:rsidRDefault="00F87E73" w:rsidP="00F87E73">
      <w:pPr>
        <w:rPr>
          <w:rFonts w:eastAsia="Batang"/>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29C72F4D" w14:textId="77777777" w:rsidR="00F87E73" w:rsidRDefault="00F87E73" w:rsidP="00F87E73">
      <w:pPr>
        <w:pStyle w:val="TH"/>
        <w:rPr>
          <w:noProof/>
        </w:rPr>
      </w:pPr>
      <w:r>
        <w:rPr>
          <w:noProof/>
        </w:rP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70"/>
        <w:gridCol w:w="1496"/>
        <w:gridCol w:w="36"/>
        <w:gridCol w:w="70"/>
        <w:gridCol w:w="2215"/>
        <w:gridCol w:w="36"/>
        <w:gridCol w:w="70"/>
        <w:gridCol w:w="5538"/>
        <w:gridCol w:w="36"/>
        <w:gridCol w:w="70"/>
      </w:tblGrid>
      <w:tr w:rsidR="00F87E73" w14:paraId="29B0C8DB" w14:textId="77777777" w:rsidTr="00F87E73">
        <w:trPr>
          <w:gridAfter w:val="2"/>
          <w:wAfter w:w="106" w:type="dxa"/>
          <w:jc w:val="center"/>
        </w:trPr>
        <w:tc>
          <w:tcPr>
            <w:tcW w:w="1602" w:type="dxa"/>
            <w:gridSpan w:val="3"/>
            <w:tcBorders>
              <w:top w:val="single" w:sz="6" w:space="0" w:color="auto"/>
              <w:left w:val="single" w:sz="6" w:space="0" w:color="auto"/>
              <w:bottom w:val="single" w:sz="6" w:space="0" w:color="auto"/>
              <w:right w:val="single" w:sz="6" w:space="0" w:color="auto"/>
            </w:tcBorders>
            <w:shd w:val="clear" w:color="auto" w:fill="C0C0C0"/>
            <w:hideMark/>
          </w:tcPr>
          <w:p w14:paraId="596E576A" w14:textId="77777777" w:rsidR="00F87E73" w:rsidRDefault="00F87E73">
            <w:pPr>
              <w:pStyle w:val="TAH"/>
              <w:rPr>
                <w:noProof/>
              </w:rPr>
            </w:pPr>
            <w:r>
              <w:rPr>
                <w:noProof/>
              </w:rPr>
              <w:lastRenderedPageBreak/>
              <w:t>Feature number</w:t>
            </w:r>
          </w:p>
        </w:tc>
        <w:tc>
          <w:tcPr>
            <w:tcW w:w="2321" w:type="dxa"/>
            <w:gridSpan w:val="3"/>
            <w:tcBorders>
              <w:top w:val="single" w:sz="6" w:space="0" w:color="auto"/>
              <w:left w:val="single" w:sz="6" w:space="0" w:color="auto"/>
              <w:bottom w:val="single" w:sz="6" w:space="0" w:color="auto"/>
              <w:right w:val="single" w:sz="6" w:space="0" w:color="auto"/>
            </w:tcBorders>
            <w:shd w:val="clear" w:color="auto" w:fill="C0C0C0"/>
            <w:hideMark/>
          </w:tcPr>
          <w:p w14:paraId="791C716B" w14:textId="77777777" w:rsidR="00F87E73" w:rsidRDefault="00F87E73">
            <w:pPr>
              <w:pStyle w:val="TAH"/>
              <w:rPr>
                <w:noProof/>
              </w:rPr>
            </w:pPr>
            <w:r>
              <w:rPr>
                <w:noProof/>
              </w:rPr>
              <w:t>Feature Name</w:t>
            </w:r>
          </w:p>
        </w:tc>
        <w:tc>
          <w:tcPr>
            <w:tcW w:w="5644" w:type="dxa"/>
            <w:gridSpan w:val="3"/>
            <w:tcBorders>
              <w:top w:val="single" w:sz="6" w:space="0" w:color="auto"/>
              <w:left w:val="single" w:sz="6" w:space="0" w:color="auto"/>
              <w:bottom w:val="single" w:sz="6" w:space="0" w:color="auto"/>
              <w:right w:val="single" w:sz="6" w:space="0" w:color="auto"/>
            </w:tcBorders>
            <w:shd w:val="clear" w:color="auto" w:fill="C0C0C0"/>
            <w:hideMark/>
          </w:tcPr>
          <w:p w14:paraId="533815FF" w14:textId="77777777" w:rsidR="00F87E73" w:rsidRDefault="00F87E73">
            <w:pPr>
              <w:pStyle w:val="TAH"/>
              <w:rPr>
                <w:noProof/>
              </w:rPr>
            </w:pPr>
            <w:r>
              <w:rPr>
                <w:noProof/>
              </w:rPr>
              <w:t>Description</w:t>
            </w:r>
          </w:p>
        </w:tc>
      </w:tr>
      <w:tr w:rsidR="00F87E73" w14:paraId="3146A44C" w14:textId="77777777" w:rsidTr="00F87E73">
        <w:trPr>
          <w:gridAfter w:val="2"/>
          <w:wAfter w:w="106"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7E163EA4" w14:textId="77777777" w:rsidR="00F87E73" w:rsidRDefault="00F87E73">
            <w:pPr>
              <w:pStyle w:val="TAL"/>
              <w:rPr>
                <w:noProof/>
              </w:rPr>
            </w:pPr>
            <w:r>
              <w:rPr>
                <w:noProof/>
              </w:rPr>
              <w:t>1</w:t>
            </w:r>
          </w:p>
        </w:tc>
        <w:tc>
          <w:tcPr>
            <w:tcW w:w="2321" w:type="dxa"/>
            <w:gridSpan w:val="3"/>
            <w:tcBorders>
              <w:top w:val="single" w:sz="6" w:space="0" w:color="auto"/>
              <w:left w:val="single" w:sz="6" w:space="0" w:color="auto"/>
              <w:bottom w:val="single" w:sz="6" w:space="0" w:color="auto"/>
              <w:right w:val="single" w:sz="6" w:space="0" w:color="auto"/>
            </w:tcBorders>
            <w:hideMark/>
          </w:tcPr>
          <w:p w14:paraId="366E058D" w14:textId="77777777" w:rsidR="00F87E73" w:rsidRDefault="00F87E73">
            <w:pPr>
              <w:pStyle w:val="TAL"/>
              <w:rPr>
                <w:noProof/>
              </w:rPr>
            </w:pPr>
            <w:proofErr w:type="spellStart"/>
            <w:r>
              <w:rPr>
                <w:rFonts w:eastAsia="Times New Roman"/>
              </w:rPr>
              <w:t>PendingTransaction</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35D7C252" w14:textId="77777777" w:rsidR="00F87E73" w:rsidRDefault="00F87E73">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F87E73" w14:paraId="2EF765B9" w14:textId="77777777" w:rsidTr="00F87E73">
        <w:trPr>
          <w:gridAfter w:val="2"/>
          <w:wAfter w:w="106"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7E19CFA6" w14:textId="77777777" w:rsidR="00F87E73" w:rsidRDefault="00F87E73">
            <w:pPr>
              <w:pStyle w:val="TAL"/>
              <w:rPr>
                <w:noProof/>
              </w:rPr>
            </w:pPr>
            <w:r>
              <w:rPr>
                <w:noProof/>
              </w:rPr>
              <w:t>2</w:t>
            </w:r>
          </w:p>
        </w:tc>
        <w:tc>
          <w:tcPr>
            <w:tcW w:w="2321" w:type="dxa"/>
            <w:gridSpan w:val="3"/>
            <w:tcBorders>
              <w:top w:val="single" w:sz="6" w:space="0" w:color="auto"/>
              <w:left w:val="single" w:sz="6" w:space="0" w:color="auto"/>
              <w:bottom w:val="single" w:sz="6" w:space="0" w:color="auto"/>
              <w:right w:val="single" w:sz="6" w:space="0" w:color="auto"/>
            </w:tcBorders>
            <w:hideMark/>
          </w:tcPr>
          <w:p w14:paraId="3F3FFD8E" w14:textId="77777777" w:rsidR="00F87E73" w:rsidRDefault="00F87E73">
            <w:pPr>
              <w:pStyle w:val="TAL"/>
              <w:rPr>
                <w:rFonts w:eastAsia="Times New Roman"/>
              </w:rPr>
            </w:pPr>
            <w:proofErr w:type="spellStart"/>
            <w:r>
              <w:rPr>
                <w:rFonts w:eastAsia="Times New Roman"/>
              </w:rPr>
              <w:t>PlmnChange</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14EEF9F2" w14:textId="77777777" w:rsidR="00F87E73" w:rsidRDefault="00F87E73">
            <w:pPr>
              <w:pStyle w:val="TAL"/>
              <w:rPr>
                <w:rFonts w:eastAsia="Times New Roman"/>
              </w:rPr>
            </w:pPr>
            <w:r>
              <w:rPr>
                <w:rFonts w:eastAsia="Times New Roman"/>
              </w:rPr>
              <w:t>This feature indicates support for the change of PLMN trigger handling.</w:t>
            </w:r>
          </w:p>
        </w:tc>
      </w:tr>
      <w:tr w:rsidR="00F87E73" w14:paraId="5585287F" w14:textId="77777777" w:rsidTr="00F87E73">
        <w:trPr>
          <w:gridAfter w:val="2"/>
          <w:wAfter w:w="106"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64063582" w14:textId="77777777" w:rsidR="00F87E73" w:rsidRDefault="00F87E73">
            <w:pPr>
              <w:pStyle w:val="TAL"/>
              <w:rPr>
                <w:noProof/>
              </w:rPr>
            </w:pPr>
            <w:r>
              <w:rPr>
                <w:noProof/>
              </w:rPr>
              <w:t>3</w:t>
            </w:r>
          </w:p>
        </w:tc>
        <w:tc>
          <w:tcPr>
            <w:tcW w:w="2321" w:type="dxa"/>
            <w:gridSpan w:val="3"/>
            <w:tcBorders>
              <w:top w:val="single" w:sz="6" w:space="0" w:color="auto"/>
              <w:left w:val="single" w:sz="6" w:space="0" w:color="auto"/>
              <w:bottom w:val="single" w:sz="6" w:space="0" w:color="auto"/>
              <w:right w:val="single" w:sz="6" w:space="0" w:color="auto"/>
            </w:tcBorders>
            <w:hideMark/>
          </w:tcPr>
          <w:p w14:paraId="5D3FAB1E" w14:textId="77777777" w:rsidR="00F87E73" w:rsidRDefault="00F87E73">
            <w:pPr>
              <w:pStyle w:val="TAL"/>
              <w:rPr>
                <w:rFonts w:eastAsia="Times New Roman"/>
              </w:rPr>
            </w:pPr>
            <w:proofErr w:type="spellStart"/>
            <w:r>
              <w:rPr>
                <w:rFonts w:eastAsia="Times New Roman"/>
              </w:rPr>
              <w:t>ConnectivityStateChange</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6E949781" w14:textId="77777777" w:rsidR="00F87E73" w:rsidRDefault="00F87E73">
            <w:pPr>
              <w:pStyle w:val="TAL"/>
              <w:rPr>
                <w:rFonts w:eastAsia="Times New Roman"/>
              </w:rPr>
            </w:pPr>
            <w:r>
              <w:rPr>
                <w:rFonts w:eastAsia="Times New Roman"/>
              </w:rPr>
              <w:t>This feature indicates support for the UE connectivity state change trigger handling.</w:t>
            </w:r>
          </w:p>
        </w:tc>
      </w:tr>
      <w:tr w:rsidR="00F87E73" w14:paraId="1430CB88" w14:textId="77777777" w:rsidTr="00F87E73">
        <w:trPr>
          <w:gridBefore w:val="2"/>
          <w:wBefore w:w="106"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706F7B0F" w14:textId="77777777" w:rsidR="00F87E73" w:rsidRDefault="00F87E73">
            <w:pPr>
              <w:pStyle w:val="TAL"/>
              <w:rPr>
                <w:noProof/>
                <w:lang w:eastAsia="zh-CN"/>
              </w:rPr>
            </w:pPr>
            <w:r>
              <w:rPr>
                <w:noProof/>
                <w:lang w:eastAsia="zh-CN"/>
              </w:rPr>
              <w:t>4</w:t>
            </w:r>
          </w:p>
        </w:tc>
        <w:tc>
          <w:tcPr>
            <w:tcW w:w="2321" w:type="dxa"/>
            <w:gridSpan w:val="3"/>
            <w:tcBorders>
              <w:top w:val="single" w:sz="6" w:space="0" w:color="auto"/>
              <w:left w:val="single" w:sz="6" w:space="0" w:color="auto"/>
              <w:bottom w:val="single" w:sz="6" w:space="0" w:color="auto"/>
              <w:right w:val="single" w:sz="6" w:space="0" w:color="auto"/>
            </w:tcBorders>
            <w:hideMark/>
          </w:tcPr>
          <w:p w14:paraId="7FD0D001" w14:textId="77777777" w:rsidR="00F87E73" w:rsidRDefault="00F87E73">
            <w:pPr>
              <w:pStyle w:val="TAL"/>
              <w:rPr>
                <w:lang w:eastAsia="zh-CN"/>
              </w:rPr>
            </w:pPr>
            <w:r>
              <w:rPr>
                <w:lang w:eastAsia="zh-CN"/>
              </w:rPr>
              <w:t>V2X</w:t>
            </w:r>
          </w:p>
        </w:tc>
        <w:tc>
          <w:tcPr>
            <w:tcW w:w="5644" w:type="dxa"/>
            <w:gridSpan w:val="3"/>
            <w:tcBorders>
              <w:top w:val="single" w:sz="6" w:space="0" w:color="auto"/>
              <w:left w:val="single" w:sz="6" w:space="0" w:color="auto"/>
              <w:bottom w:val="single" w:sz="6" w:space="0" w:color="auto"/>
              <w:right w:val="single" w:sz="6" w:space="0" w:color="auto"/>
            </w:tcBorders>
            <w:hideMark/>
          </w:tcPr>
          <w:p w14:paraId="08C8A363" w14:textId="77777777" w:rsidR="00F87E73" w:rsidRDefault="00F87E73">
            <w:pPr>
              <w:pStyle w:val="TAL"/>
              <w:rPr>
                <w:rFonts w:eastAsia="Times New Roman"/>
              </w:rPr>
            </w:pPr>
            <w:r>
              <w:rPr>
                <w:rFonts w:eastAsia="Times New Roman"/>
              </w:rPr>
              <w:t>This feature indicates support for the UE policy provisioning and N2 information provisioning for V2X communications</w:t>
            </w:r>
            <w:r>
              <w:rPr>
                <w:lang w:eastAsia="zh-CN"/>
              </w:rPr>
              <w:t>.</w:t>
            </w:r>
          </w:p>
        </w:tc>
      </w:tr>
      <w:tr w:rsidR="00F87E73" w14:paraId="6D2B6490" w14:textId="77777777" w:rsidTr="00F87E73">
        <w:trPr>
          <w:gridBefore w:val="2"/>
          <w:wBefore w:w="106"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2EFCED95" w14:textId="77777777" w:rsidR="00F87E73" w:rsidRDefault="00F87E73">
            <w:pPr>
              <w:pStyle w:val="TAL"/>
              <w:rPr>
                <w:noProof/>
                <w:lang w:eastAsia="zh-CN"/>
              </w:rPr>
            </w:pPr>
            <w:r>
              <w:rPr>
                <w:noProof/>
                <w:lang w:eastAsia="zh-CN"/>
              </w:rPr>
              <w:t>5</w:t>
            </w:r>
          </w:p>
        </w:tc>
        <w:tc>
          <w:tcPr>
            <w:tcW w:w="2321" w:type="dxa"/>
            <w:gridSpan w:val="3"/>
            <w:tcBorders>
              <w:top w:val="single" w:sz="6" w:space="0" w:color="auto"/>
              <w:left w:val="single" w:sz="6" w:space="0" w:color="auto"/>
              <w:bottom w:val="single" w:sz="6" w:space="0" w:color="auto"/>
              <w:right w:val="single" w:sz="6" w:space="0" w:color="auto"/>
            </w:tcBorders>
            <w:hideMark/>
          </w:tcPr>
          <w:p w14:paraId="38334A6A" w14:textId="77777777" w:rsidR="00F87E73" w:rsidRDefault="00F87E73">
            <w:pPr>
              <w:pStyle w:val="TAL"/>
              <w:rPr>
                <w:lang w:eastAsia="zh-CN"/>
              </w:rPr>
            </w:pPr>
            <w:proofErr w:type="spellStart"/>
            <w:r>
              <w:rPr>
                <w:lang w:eastAsia="zh-CN"/>
              </w:rPr>
              <w:t>GroupIdListChange</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22BAA3D2" w14:textId="77777777" w:rsidR="00F87E73" w:rsidRDefault="00F87E73">
            <w:pPr>
              <w:pStyle w:val="TAL"/>
              <w:rPr>
                <w:rFonts w:eastAsia="Times New Roman"/>
              </w:rPr>
            </w:pPr>
            <w:r>
              <w:rPr>
                <w:rFonts w:eastAsia="Times New Roman"/>
              </w:rPr>
              <w:t>This feature indicates the support for the notification of changes in the list of internal group identifiers.</w:t>
            </w:r>
          </w:p>
        </w:tc>
      </w:tr>
      <w:tr w:rsidR="00F87E73" w14:paraId="4B9DD180" w14:textId="77777777" w:rsidTr="00F87E73">
        <w:trPr>
          <w:gridBefore w:val="2"/>
          <w:wBefore w:w="106"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34BDC7C6" w14:textId="77777777" w:rsidR="00F87E73" w:rsidRDefault="00F87E73">
            <w:pPr>
              <w:pStyle w:val="TAL"/>
              <w:rPr>
                <w:noProof/>
                <w:lang w:eastAsia="zh-CN"/>
              </w:rPr>
            </w:pPr>
            <w:r>
              <w:rPr>
                <w:noProof/>
                <w:lang w:eastAsia="zh-CN"/>
              </w:rPr>
              <w:t>6</w:t>
            </w:r>
          </w:p>
        </w:tc>
        <w:tc>
          <w:tcPr>
            <w:tcW w:w="2321" w:type="dxa"/>
            <w:gridSpan w:val="3"/>
            <w:tcBorders>
              <w:top w:val="single" w:sz="6" w:space="0" w:color="auto"/>
              <w:left w:val="single" w:sz="6" w:space="0" w:color="auto"/>
              <w:bottom w:val="single" w:sz="6" w:space="0" w:color="auto"/>
              <w:right w:val="single" w:sz="6" w:space="0" w:color="auto"/>
            </w:tcBorders>
            <w:hideMark/>
          </w:tcPr>
          <w:p w14:paraId="6FA5BA4A" w14:textId="77777777" w:rsidR="00F87E73" w:rsidRDefault="00F87E73">
            <w:pPr>
              <w:pStyle w:val="TAL"/>
              <w:rPr>
                <w:lang w:eastAsia="zh-CN"/>
              </w:rPr>
            </w:pPr>
            <w:proofErr w:type="spellStart"/>
            <w:r>
              <w:rPr>
                <w:lang w:eastAsia="zh-CN"/>
              </w:rPr>
              <w:t>ImmediateReport</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43E88E09" w14:textId="77777777" w:rsidR="00F87E73" w:rsidRDefault="00F87E73">
            <w:pPr>
              <w:pStyle w:val="TAL"/>
              <w:rPr>
                <w:rFonts w:eastAsia="Times New Roman"/>
              </w:rPr>
            </w:pPr>
            <w:r>
              <w:rPr>
                <w:rFonts w:eastAsia="Times New Roman"/>
              </w:rPr>
              <w:t>This feature indicates the support of the current applicable values report corresponding to the policy control request triggers for policy update notification.</w:t>
            </w:r>
          </w:p>
        </w:tc>
      </w:tr>
      <w:tr w:rsidR="00F87E73" w14:paraId="0FEE0764" w14:textId="77777777" w:rsidTr="00F87E73">
        <w:trPr>
          <w:gridBefore w:val="2"/>
          <w:wBefore w:w="106"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007AFA5D" w14:textId="77777777" w:rsidR="00F87E73" w:rsidRDefault="00F87E73">
            <w:pPr>
              <w:pStyle w:val="TAL"/>
              <w:rPr>
                <w:noProof/>
                <w:lang w:eastAsia="zh-CN"/>
              </w:rPr>
            </w:pPr>
            <w:r>
              <w:rPr>
                <w:noProof/>
                <w:lang w:eastAsia="zh-CN"/>
              </w:rPr>
              <w:t>7</w:t>
            </w:r>
          </w:p>
        </w:tc>
        <w:tc>
          <w:tcPr>
            <w:tcW w:w="2321" w:type="dxa"/>
            <w:gridSpan w:val="3"/>
            <w:tcBorders>
              <w:top w:val="single" w:sz="6" w:space="0" w:color="auto"/>
              <w:left w:val="single" w:sz="6" w:space="0" w:color="auto"/>
              <w:bottom w:val="single" w:sz="6" w:space="0" w:color="auto"/>
              <w:right w:val="single" w:sz="6" w:space="0" w:color="auto"/>
            </w:tcBorders>
            <w:hideMark/>
          </w:tcPr>
          <w:p w14:paraId="08E3739E" w14:textId="77777777" w:rsidR="00F87E73" w:rsidRDefault="00F87E73">
            <w:pPr>
              <w:pStyle w:val="TAL"/>
              <w:rPr>
                <w:lang w:eastAsia="zh-CN"/>
              </w:rPr>
            </w:pPr>
            <w:proofErr w:type="spellStart"/>
            <w:r>
              <w:rPr>
                <w:lang w:eastAsia="zh-CN"/>
              </w:rPr>
              <w:t>ErrorResponse</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18D71FDC" w14:textId="77777777" w:rsidR="00F87E73" w:rsidRDefault="00F87E73">
            <w:pPr>
              <w:pStyle w:val="TAL"/>
              <w:rPr>
                <w:rFonts w:eastAsia="Times New Roman"/>
              </w:rPr>
            </w:pPr>
            <w:r>
              <w:rPr>
                <w:rFonts w:eastAsia="Times New Roman"/>
              </w:rPr>
              <w:t xml:space="preserve">This feature indicates support for "404 Not Found" error response code for policy update notification between AMF and (V-)PCF. </w:t>
            </w:r>
          </w:p>
        </w:tc>
      </w:tr>
      <w:tr w:rsidR="00F87E73" w14:paraId="0EC8FB78" w14:textId="77777777" w:rsidTr="00F87E73">
        <w:trPr>
          <w:gridBefore w:val="2"/>
          <w:wBefore w:w="106"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399E3599" w14:textId="77777777" w:rsidR="00F87E73" w:rsidRDefault="00F87E73">
            <w:pPr>
              <w:pStyle w:val="TAL"/>
              <w:rPr>
                <w:noProof/>
                <w:lang w:eastAsia="zh-CN"/>
              </w:rPr>
            </w:pPr>
            <w:r>
              <w:rPr>
                <w:noProof/>
                <w:lang w:eastAsia="zh-CN"/>
              </w:rPr>
              <w:t>8</w:t>
            </w:r>
          </w:p>
        </w:tc>
        <w:tc>
          <w:tcPr>
            <w:tcW w:w="2321" w:type="dxa"/>
            <w:gridSpan w:val="3"/>
            <w:tcBorders>
              <w:top w:val="single" w:sz="6" w:space="0" w:color="auto"/>
              <w:left w:val="single" w:sz="6" w:space="0" w:color="auto"/>
              <w:bottom w:val="single" w:sz="6" w:space="0" w:color="auto"/>
              <w:right w:val="single" w:sz="6" w:space="0" w:color="auto"/>
            </w:tcBorders>
            <w:hideMark/>
          </w:tcPr>
          <w:p w14:paraId="057AFB80" w14:textId="77777777" w:rsidR="00F87E73" w:rsidRDefault="00F87E73">
            <w:pPr>
              <w:pStyle w:val="TAL"/>
              <w:rPr>
                <w:lang w:eastAsia="zh-CN"/>
              </w:rPr>
            </w:pPr>
            <w:r>
              <w:rPr>
                <w:lang w:eastAsia="zh-CN"/>
              </w:rPr>
              <w:t>ES3XX</w:t>
            </w:r>
          </w:p>
        </w:tc>
        <w:tc>
          <w:tcPr>
            <w:tcW w:w="5644" w:type="dxa"/>
            <w:gridSpan w:val="3"/>
            <w:tcBorders>
              <w:top w:val="single" w:sz="6" w:space="0" w:color="auto"/>
              <w:left w:val="single" w:sz="6" w:space="0" w:color="auto"/>
              <w:bottom w:val="single" w:sz="6" w:space="0" w:color="auto"/>
              <w:right w:val="single" w:sz="6" w:space="0" w:color="auto"/>
            </w:tcBorders>
            <w:hideMark/>
          </w:tcPr>
          <w:p w14:paraId="5A0F0F40" w14:textId="77777777" w:rsidR="00F87E73" w:rsidRDefault="00F87E73">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F87E73" w14:paraId="5082419A" w14:textId="77777777" w:rsidTr="00F87E73">
        <w:trPr>
          <w:gridBefore w:val="2"/>
          <w:wBefore w:w="106"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4F63EFAD" w14:textId="77777777" w:rsidR="00F87E73" w:rsidRDefault="00F87E73">
            <w:pPr>
              <w:pStyle w:val="TAL"/>
              <w:rPr>
                <w:noProof/>
                <w:lang w:eastAsia="zh-CN"/>
              </w:rPr>
            </w:pPr>
            <w:r>
              <w:rPr>
                <w:noProof/>
                <w:lang w:eastAsia="zh-CN"/>
              </w:rPr>
              <w:t>9</w:t>
            </w:r>
          </w:p>
        </w:tc>
        <w:tc>
          <w:tcPr>
            <w:tcW w:w="2321" w:type="dxa"/>
            <w:gridSpan w:val="3"/>
            <w:tcBorders>
              <w:top w:val="single" w:sz="6" w:space="0" w:color="auto"/>
              <w:left w:val="single" w:sz="6" w:space="0" w:color="auto"/>
              <w:bottom w:val="single" w:sz="6" w:space="0" w:color="auto"/>
              <w:right w:val="single" w:sz="6" w:space="0" w:color="auto"/>
            </w:tcBorders>
            <w:hideMark/>
          </w:tcPr>
          <w:p w14:paraId="47EEABD2" w14:textId="77777777" w:rsidR="00F87E73" w:rsidRDefault="00F87E73">
            <w:pPr>
              <w:pStyle w:val="TAL"/>
              <w:rPr>
                <w:lang w:eastAsia="zh-CN"/>
              </w:rPr>
            </w:pPr>
            <w:proofErr w:type="spellStart"/>
            <w:r>
              <w:rPr>
                <w:lang w:eastAsia="zh-CN"/>
              </w:rPr>
              <w:t>ProSe</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2A426750" w14:textId="77777777" w:rsidR="00F87E73" w:rsidRDefault="00F87E73">
            <w:pPr>
              <w:pStyle w:val="TAL"/>
              <w:rPr>
                <w:rFonts w:eastAsia="Times New Roman"/>
              </w:rPr>
            </w:pPr>
            <w:r>
              <w:t xml:space="preserve">This feature indicates support of UE policy and N2 information provisioning for 5G </w:t>
            </w:r>
            <w:proofErr w:type="spellStart"/>
            <w:r>
              <w:t>ProSe</w:t>
            </w:r>
            <w:proofErr w:type="spellEnd"/>
            <w:r>
              <w:rPr>
                <w:lang w:eastAsia="zh-CN"/>
              </w:rPr>
              <w:t>.</w:t>
            </w:r>
          </w:p>
        </w:tc>
      </w:tr>
      <w:tr w:rsidR="00F87E73" w14:paraId="010CAFD1"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301B8D1C" w14:textId="77777777" w:rsidR="00F87E73" w:rsidRDefault="00F87E73">
            <w:pPr>
              <w:pStyle w:val="TAL"/>
              <w:rPr>
                <w:noProof/>
                <w:lang w:eastAsia="zh-CN"/>
              </w:rPr>
            </w:pPr>
            <w:bookmarkStart w:id="177" w:name="_Hlk129178538" w:colFirst="1" w:colLast="10"/>
            <w:bookmarkStart w:id="178" w:name="_Hlk129178716" w:colFirst="1" w:colLast="10"/>
            <w:r>
              <w:rPr>
                <w:noProof/>
                <w:lang w:eastAsia="zh-CN"/>
              </w:rPr>
              <w:t>10</w:t>
            </w:r>
          </w:p>
        </w:tc>
        <w:tc>
          <w:tcPr>
            <w:tcW w:w="2321" w:type="dxa"/>
            <w:gridSpan w:val="3"/>
            <w:tcBorders>
              <w:top w:val="single" w:sz="6" w:space="0" w:color="auto"/>
              <w:left w:val="single" w:sz="6" w:space="0" w:color="auto"/>
              <w:bottom w:val="single" w:sz="6" w:space="0" w:color="auto"/>
              <w:right w:val="single" w:sz="6" w:space="0" w:color="auto"/>
            </w:tcBorders>
            <w:hideMark/>
          </w:tcPr>
          <w:p w14:paraId="2C012EAF" w14:textId="77777777" w:rsidR="00F87E73" w:rsidRDefault="00F87E73">
            <w:pPr>
              <w:pStyle w:val="TAL"/>
              <w:rPr>
                <w:lang w:eastAsia="zh-CN"/>
              </w:rPr>
            </w:pPr>
            <w:proofErr w:type="spellStart"/>
            <w:r>
              <w:rPr>
                <w:lang w:eastAsia="zh-CN"/>
              </w:rPr>
              <w:t>FeatureRenegotiation</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4468BC4D" w14:textId="77777777" w:rsidR="00F87E73" w:rsidRDefault="00F87E73">
            <w:pPr>
              <w:pStyle w:val="TAL"/>
            </w:pPr>
            <w:r>
              <w:rPr>
                <w:lang w:eastAsia="zh-CN"/>
              </w:rPr>
              <w:t>This feature indicates the support of feature renegotiation during the update of a policy association triggered by UE mobility with AMF change.</w:t>
            </w:r>
          </w:p>
        </w:tc>
      </w:tr>
      <w:tr w:rsidR="00F87E73" w14:paraId="7A2453B8"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5EC1903C" w14:textId="77777777" w:rsidR="00F87E73" w:rsidRDefault="00F87E73">
            <w:pPr>
              <w:pStyle w:val="TAL"/>
              <w:rPr>
                <w:noProof/>
                <w:lang w:eastAsia="zh-CN"/>
              </w:rPr>
            </w:pPr>
            <w:r>
              <w:rPr>
                <w:noProof/>
                <w:lang w:eastAsia="zh-CN"/>
              </w:rPr>
              <w:t>11</w:t>
            </w:r>
          </w:p>
        </w:tc>
        <w:tc>
          <w:tcPr>
            <w:tcW w:w="2321" w:type="dxa"/>
            <w:gridSpan w:val="3"/>
            <w:tcBorders>
              <w:top w:val="single" w:sz="6" w:space="0" w:color="auto"/>
              <w:left w:val="single" w:sz="6" w:space="0" w:color="auto"/>
              <w:bottom w:val="single" w:sz="6" w:space="0" w:color="auto"/>
              <w:right w:val="single" w:sz="6" w:space="0" w:color="auto"/>
            </w:tcBorders>
            <w:hideMark/>
          </w:tcPr>
          <w:p w14:paraId="42C72730" w14:textId="77777777" w:rsidR="00F87E73" w:rsidRDefault="00F87E73">
            <w:pPr>
              <w:pStyle w:val="TAL"/>
              <w:rPr>
                <w:lang w:eastAsia="zh-CN"/>
              </w:rPr>
            </w:pPr>
            <w:proofErr w:type="spellStart"/>
            <w:r>
              <w:rPr>
                <w:lang w:eastAsia="zh-CN"/>
              </w:rPr>
              <w:t>SliceAwareANDSP</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6D373620" w14:textId="77777777" w:rsidR="00F87E73" w:rsidRDefault="00F87E73">
            <w:pPr>
              <w:pStyle w:val="TAL"/>
              <w:rPr>
                <w:lang w:eastAsia="zh-CN"/>
              </w:rPr>
            </w:pPr>
            <w:r>
              <w:rPr>
                <w:lang w:eastAsia="zh-CN"/>
              </w:rPr>
              <w:t>This feature indicates the support of ANDSP/WLANSP policies that consider the slices supported by the UE.</w:t>
            </w:r>
          </w:p>
        </w:tc>
      </w:tr>
      <w:tr w:rsidR="00F87E73" w14:paraId="4E113CD0"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5EACC1D6" w14:textId="77777777" w:rsidR="00F87E73" w:rsidRDefault="00F87E73">
            <w:pPr>
              <w:pStyle w:val="TAL"/>
              <w:rPr>
                <w:noProof/>
                <w:lang w:eastAsia="zh-CN"/>
              </w:rPr>
            </w:pPr>
            <w:r>
              <w:rPr>
                <w:noProof/>
                <w:lang w:eastAsia="zh-CN"/>
              </w:rPr>
              <w:t>12</w:t>
            </w:r>
          </w:p>
        </w:tc>
        <w:tc>
          <w:tcPr>
            <w:tcW w:w="2321" w:type="dxa"/>
            <w:gridSpan w:val="3"/>
            <w:tcBorders>
              <w:top w:val="single" w:sz="6" w:space="0" w:color="auto"/>
              <w:left w:val="single" w:sz="6" w:space="0" w:color="auto"/>
              <w:bottom w:val="single" w:sz="6" w:space="0" w:color="auto"/>
              <w:right w:val="single" w:sz="6" w:space="0" w:color="auto"/>
            </w:tcBorders>
            <w:hideMark/>
          </w:tcPr>
          <w:p w14:paraId="249522A9" w14:textId="77777777" w:rsidR="00F87E73" w:rsidRDefault="00F87E73">
            <w:pPr>
              <w:pStyle w:val="TAL"/>
              <w:rPr>
                <w:lang w:eastAsia="zh-CN"/>
              </w:rPr>
            </w:pPr>
            <w:r>
              <w:rPr>
                <w:lang w:eastAsia="zh-CN"/>
              </w:rPr>
              <w:t>EpsUrsp</w:t>
            </w:r>
          </w:p>
        </w:tc>
        <w:tc>
          <w:tcPr>
            <w:tcW w:w="5644" w:type="dxa"/>
            <w:gridSpan w:val="3"/>
            <w:tcBorders>
              <w:top w:val="single" w:sz="6" w:space="0" w:color="auto"/>
              <w:left w:val="single" w:sz="6" w:space="0" w:color="auto"/>
              <w:bottom w:val="single" w:sz="6" w:space="0" w:color="auto"/>
              <w:right w:val="single" w:sz="6" w:space="0" w:color="auto"/>
            </w:tcBorders>
            <w:hideMark/>
          </w:tcPr>
          <w:p w14:paraId="085F60CD" w14:textId="77777777" w:rsidR="00F87E73" w:rsidRDefault="00F87E73">
            <w:pPr>
              <w:pStyle w:val="TAL"/>
              <w:rPr>
                <w:lang w:eastAsia="zh-CN"/>
              </w:rPr>
            </w:pPr>
            <w:r>
              <w:rPr>
                <w:lang w:eastAsia="zh-CN"/>
              </w:rPr>
              <w:t xml:space="preserve">This feature indicates support of URSP provisioning in EPS and is only applicable in the case of </w:t>
            </w:r>
            <w:proofErr w:type="spellStart"/>
            <w:r>
              <w:rPr>
                <w:lang w:eastAsia="zh-CN"/>
              </w:rPr>
              <w:t>of</w:t>
            </w:r>
            <w:proofErr w:type="spellEnd"/>
            <w:r>
              <w:rPr>
                <w:lang w:eastAsia="zh-CN"/>
              </w:rPr>
              <w:t xml:space="preserve"> 5GC and EPC interworking.</w:t>
            </w:r>
          </w:p>
        </w:tc>
      </w:tr>
      <w:bookmarkEnd w:id="177"/>
      <w:tr w:rsidR="00F87E73" w14:paraId="56F8248C"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0656D514" w14:textId="77777777" w:rsidR="00F87E73" w:rsidRDefault="00F87E73">
            <w:pPr>
              <w:pStyle w:val="TAL"/>
              <w:rPr>
                <w:noProof/>
                <w:lang w:eastAsia="zh-CN"/>
              </w:rPr>
            </w:pPr>
            <w:r>
              <w:t>13</w:t>
            </w:r>
          </w:p>
        </w:tc>
        <w:tc>
          <w:tcPr>
            <w:tcW w:w="2321" w:type="dxa"/>
            <w:gridSpan w:val="3"/>
            <w:tcBorders>
              <w:top w:val="single" w:sz="6" w:space="0" w:color="auto"/>
              <w:left w:val="single" w:sz="6" w:space="0" w:color="auto"/>
              <w:bottom w:val="single" w:sz="6" w:space="0" w:color="auto"/>
              <w:right w:val="single" w:sz="6" w:space="0" w:color="auto"/>
            </w:tcBorders>
            <w:hideMark/>
          </w:tcPr>
          <w:p w14:paraId="4C3907C1" w14:textId="77777777" w:rsidR="00F87E73" w:rsidRDefault="00F87E73">
            <w:pPr>
              <w:pStyle w:val="TAL"/>
              <w:rPr>
                <w:lang w:eastAsia="zh-CN"/>
              </w:rPr>
            </w:pPr>
            <w:proofErr w:type="spellStart"/>
            <w:r>
              <w:t>EnSatBackhaulCategoryChg</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42EB4663" w14:textId="77777777" w:rsidR="00F87E73" w:rsidRDefault="00F87E73">
            <w:pPr>
              <w:pStyle w:val="TAL"/>
              <w:rPr>
                <w:lang w:eastAsia="zh-CN"/>
              </w:rPr>
            </w:pPr>
            <w:r>
              <w:t>This feature indicates the support of notification of a change between different satellite backhaul categories, or dynamic satellite backhaul categories, or between satellite backhaul and non-satellite backhaul.</w:t>
            </w:r>
          </w:p>
        </w:tc>
      </w:tr>
      <w:tr w:rsidR="00F87E73" w14:paraId="3A2E3D16"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089EEDDF" w14:textId="77777777" w:rsidR="00F87E73" w:rsidRDefault="00F87E73">
            <w:pPr>
              <w:pStyle w:val="TAL"/>
            </w:pPr>
            <w:r>
              <w:t>14</w:t>
            </w:r>
          </w:p>
        </w:tc>
        <w:tc>
          <w:tcPr>
            <w:tcW w:w="2321" w:type="dxa"/>
            <w:gridSpan w:val="3"/>
            <w:tcBorders>
              <w:top w:val="single" w:sz="6" w:space="0" w:color="auto"/>
              <w:left w:val="single" w:sz="6" w:space="0" w:color="auto"/>
              <w:bottom w:val="single" w:sz="6" w:space="0" w:color="auto"/>
              <w:right w:val="single" w:sz="6" w:space="0" w:color="auto"/>
            </w:tcBorders>
            <w:hideMark/>
          </w:tcPr>
          <w:p w14:paraId="541843C6" w14:textId="77777777" w:rsidR="00F87E73" w:rsidRDefault="00F87E73">
            <w:pPr>
              <w:pStyle w:val="TAL"/>
            </w:pPr>
            <w:proofErr w:type="spellStart"/>
            <w:r>
              <w:rPr>
                <w:lang w:eastAsia="zh-CN"/>
              </w:rPr>
              <w:t>UECapabilityIndication</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41ECF2DF" w14:textId="77777777" w:rsidR="00F87E73" w:rsidRDefault="00F87E73">
            <w:pPr>
              <w:pStyle w:val="TAL"/>
            </w:pPr>
            <w:r>
              <w:t>This feature indicates the support of the provisioning by the H-PCF to the V-PCF of the UE Capability for UE Policy, when the UE Capability is not received from the UE and the information is available and reliable in the UDR.</w:t>
            </w:r>
          </w:p>
        </w:tc>
      </w:tr>
      <w:tr w:rsidR="00F87E73" w14:paraId="58821CC8"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1AEA5A4C" w14:textId="77777777" w:rsidR="00F87E73" w:rsidRDefault="00F87E73">
            <w:pPr>
              <w:pStyle w:val="TAL"/>
            </w:pPr>
            <w:r>
              <w:rPr>
                <w:noProof/>
                <w:lang w:eastAsia="zh-CN"/>
              </w:rPr>
              <w:t>15</w:t>
            </w:r>
          </w:p>
        </w:tc>
        <w:tc>
          <w:tcPr>
            <w:tcW w:w="2321" w:type="dxa"/>
            <w:gridSpan w:val="3"/>
            <w:tcBorders>
              <w:top w:val="single" w:sz="6" w:space="0" w:color="auto"/>
              <w:left w:val="single" w:sz="6" w:space="0" w:color="auto"/>
              <w:bottom w:val="single" w:sz="6" w:space="0" w:color="auto"/>
              <w:right w:val="single" w:sz="6" w:space="0" w:color="auto"/>
            </w:tcBorders>
            <w:hideMark/>
          </w:tcPr>
          <w:p w14:paraId="2B96DF44" w14:textId="77777777" w:rsidR="00F87E73" w:rsidRDefault="00F87E73">
            <w:pPr>
              <w:pStyle w:val="TAL"/>
              <w:rPr>
                <w:lang w:eastAsia="zh-CN"/>
              </w:rPr>
            </w:pPr>
            <w:r>
              <w:rPr>
                <w:lang w:eastAsia="zh-CN"/>
              </w:rPr>
              <w:t>A2X</w:t>
            </w:r>
          </w:p>
        </w:tc>
        <w:tc>
          <w:tcPr>
            <w:tcW w:w="5644" w:type="dxa"/>
            <w:gridSpan w:val="3"/>
            <w:tcBorders>
              <w:top w:val="single" w:sz="6" w:space="0" w:color="auto"/>
              <w:left w:val="single" w:sz="6" w:space="0" w:color="auto"/>
              <w:bottom w:val="single" w:sz="6" w:space="0" w:color="auto"/>
              <w:right w:val="single" w:sz="6" w:space="0" w:color="auto"/>
            </w:tcBorders>
            <w:hideMark/>
          </w:tcPr>
          <w:p w14:paraId="55FFFC62" w14:textId="77777777" w:rsidR="00F87E73" w:rsidRDefault="00F87E73">
            <w:pPr>
              <w:pStyle w:val="TAL"/>
            </w:pPr>
            <w:r>
              <w:t>This feature indicates support of A2X communications</w:t>
            </w:r>
            <w:r>
              <w:rPr>
                <w:lang w:eastAsia="zh-CN"/>
              </w:rPr>
              <w:t>.</w:t>
            </w:r>
          </w:p>
        </w:tc>
      </w:tr>
      <w:tr w:rsidR="00F87E73" w14:paraId="415AB91D"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1297150D" w14:textId="77777777" w:rsidR="00F87E73" w:rsidRDefault="00F87E73">
            <w:pPr>
              <w:pStyle w:val="TAL"/>
              <w:rPr>
                <w:noProof/>
                <w:lang w:eastAsia="zh-CN"/>
              </w:rPr>
            </w:pPr>
            <w:r>
              <w:rPr>
                <w:noProof/>
              </w:rPr>
              <w:t>16</w:t>
            </w:r>
          </w:p>
        </w:tc>
        <w:tc>
          <w:tcPr>
            <w:tcW w:w="2321" w:type="dxa"/>
            <w:gridSpan w:val="3"/>
            <w:tcBorders>
              <w:top w:val="single" w:sz="6" w:space="0" w:color="auto"/>
              <w:left w:val="single" w:sz="6" w:space="0" w:color="auto"/>
              <w:bottom w:val="single" w:sz="6" w:space="0" w:color="auto"/>
              <w:right w:val="single" w:sz="6" w:space="0" w:color="auto"/>
            </w:tcBorders>
            <w:hideMark/>
          </w:tcPr>
          <w:p w14:paraId="490F58E2" w14:textId="77777777" w:rsidR="00F87E73" w:rsidRDefault="00F87E73">
            <w:pPr>
              <w:pStyle w:val="TAL"/>
              <w:rPr>
                <w:lang w:eastAsia="zh-CN"/>
              </w:rPr>
            </w:pPr>
            <w:proofErr w:type="spellStart"/>
            <w:r>
              <w:t>NssaiChange</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6CD1A2AD" w14:textId="77777777" w:rsidR="00F87E73" w:rsidRDefault="00F87E73">
            <w:pPr>
              <w:pStyle w:val="TAL"/>
            </w:pPr>
            <w:r>
              <w:t>This feature indicates support for the change of Configured NSSAI trigger handling.</w:t>
            </w:r>
          </w:p>
        </w:tc>
      </w:tr>
      <w:tr w:rsidR="00F87E73" w14:paraId="707EAEB1"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507C6786" w14:textId="77777777" w:rsidR="00F87E73" w:rsidRDefault="00F87E73">
            <w:pPr>
              <w:pStyle w:val="TAL"/>
              <w:rPr>
                <w:noProof/>
              </w:rPr>
            </w:pPr>
            <w:r>
              <w:rPr>
                <w:lang w:eastAsia="zh-CN"/>
              </w:rPr>
              <w:t>17</w:t>
            </w:r>
          </w:p>
        </w:tc>
        <w:tc>
          <w:tcPr>
            <w:tcW w:w="2321" w:type="dxa"/>
            <w:gridSpan w:val="3"/>
            <w:tcBorders>
              <w:top w:val="single" w:sz="6" w:space="0" w:color="auto"/>
              <w:left w:val="single" w:sz="6" w:space="0" w:color="auto"/>
              <w:bottom w:val="single" w:sz="6" w:space="0" w:color="auto"/>
              <w:right w:val="single" w:sz="6" w:space="0" w:color="auto"/>
            </w:tcBorders>
            <w:hideMark/>
          </w:tcPr>
          <w:p w14:paraId="4F9C5F4A" w14:textId="77777777" w:rsidR="00F87E73" w:rsidRDefault="00F87E73">
            <w:pPr>
              <w:pStyle w:val="TAL"/>
            </w:pPr>
            <w:r>
              <w:t>ProSe_Ph2</w:t>
            </w:r>
          </w:p>
        </w:tc>
        <w:tc>
          <w:tcPr>
            <w:tcW w:w="5644" w:type="dxa"/>
            <w:gridSpan w:val="3"/>
            <w:tcBorders>
              <w:top w:val="single" w:sz="6" w:space="0" w:color="auto"/>
              <w:left w:val="single" w:sz="6" w:space="0" w:color="auto"/>
              <w:bottom w:val="single" w:sz="6" w:space="0" w:color="auto"/>
              <w:right w:val="single" w:sz="6" w:space="0" w:color="auto"/>
            </w:tcBorders>
          </w:tcPr>
          <w:p w14:paraId="3D006B08" w14:textId="77777777" w:rsidR="00F87E73" w:rsidRDefault="00F87E73">
            <w:pPr>
              <w:pStyle w:val="TAL"/>
            </w:pPr>
            <w:r>
              <w:t xml:space="preserve">This feature indicates the support of UE policy and N2 information provisioning for 5G </w:t>
            </w:r>
            <w:proofErr w:type="spellStart"/>
            <w:r>
              <w:t>ProSe</w:t>
            </w:r>
            <w:proofErr w:type="spellEnd"/>
            <w:r>
              <w:t xml:space="preserve"> UE-to-UE Rela</w:t>
            </w:r>
            <w:r>
              <w:rPr>
                <w:lang w:eastAsia="zh-CN"/>
              </w:rPr>
              <w:t>y</w:t>
            </w:r>
            <w:r>
              <w:t xml:space="preserve"> function.</w:t>
            </w:r>
          </w:p>
          <w:p w14:paraId="5416E0E1" w14:textId="77777777" w:rsidR="00F87E73" w:rsidRDefault="00F87E73">
            <w:pPr>
              <w:pStyle w:val="TAL"/>
            </w:pPr>
          </w:p>
          <w:p w14:paraId="0CBE02D0" w14:textId="77777777" w:rsidR="00F87E73" w:rsidRDefault="00F87E73">
            <w:pPr>
              <w:pStyle w:val="TAL"/>
            </w:pPr>
            <w:r>
              <w:rPr>
                <w:rFonts w:cs="Arial"/>
                <w:szCs w:val="18"/>
              </w:rPr>
              <w:t xml:space="preserve">This feature requires that the </w:t>
            </w:r>
            <w:r>
              <w:t>"</w:t>
            </w:r>
            <w:proofErr w:type="spellStart"/>
            <w:r>
              <w:t>ProSe</w:t>
            </w:r>
            <w:proofErr w:type="spellEnd"/>
            <w:r>
              <w:t>"</w:t>
            </w:r>
            <w:r>
              <w:rPr>
                <w:rFonts w:cs="Arial"/>
                <w:szCs w:val="18"/>
              </w:rPr>
              <w:t xml:space="preserve"> feature is also supported.</w:t>
            </w:r>
          </w:p>
        </w:tc>
      </w:tr>
      <w:tr w:rsidR="00F87E73" w14:paraId="675BD18A"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4700A0EE" w14:textId="77777777" w:rsidR="00F87E73" w:rsidRDefault="00F87E73">
            <w:pPr>
              <w:pStyle w:val="TAL"/>
              <w:rPr>
                <w:lang w:eastAsia="zh-CN"/>
              </w:rPr>
            </w:pPr>
            <w:r>
              <w:rPr>
                <w:lang w:eastAsia="zh-CN"/>
              </w:rPr>
              <w:t>18</w:t>
            </w:r>
          </w:p>
        </w:tc>
        <w:tc>
          <w:tcPr>
            <w:tcW w:w="2321" w:type="dxa"/>
            <w:gridSpan w:val="3"/>
            <w:tcBorders>
              <w:top w:val="single" w:sz="6" w:space="0" w:color="auto"/>
              <w:left w:val="single" w:sz="6" w:space="0" w:color="auto"/>
              <w:bottom w:val="single" w:sz="6" w:space="0" w:color="auto"/>
              <w:right w:val="single" w:sz="6" w:space="0" w:color="auto"/>
            </w:tcBorders>
            <w:hideMark/>
          </w:tcPr>
          <w:p w14:paraId="7E2AA233" w14:textId="77777777" w:rsidR="00F87E73" w:rsidRDefault="00F87E73">
            <w:pPr>
              <w:pStyle w:val="TAL"/>
            </w:pPr>
            <w:proofErr w:type="spellStart"/>
            <w:r>
              <w:rPr>
                <w:lang w:eastAsia="zh-CN"/>
              </w:rPr>
              <w:t>PresenceInfo</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449D7344" w14:textId="77777777" w:rsidR="00F87E73" w:rsidRDefault="00F87E73">
            <w:pPr>
              <w:pStyle w:val="TAL"/>
            </w:pPr>
            <w:r>
              <w:t xml:space="preserve">The feature indicates the support of policy update to remove the existing </w:t>
            </w:r>
            <w:r>
              <w:rPr>
                <w:lang w:eastAsia="zh-CN"/>
              </w:rPr>
              <w:t>presence reporting areas entry.</w:t>
            </w:r>
          </w:p>
        </w:tc>
      </w:tr>
      <w:tr w:rsidR="00F87E73" w14:paraId="72794E2D"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4882932B" w14:textId="77777777" w:rsidR="00F87E73" w:rsidRDefault="00F87E73">
            <w:pPr>
              <w:pStyle w:val="TAL"/>
              <w:rPr>
                <w:lang w:eastAsia="zh-CN"/>
              </w:rPr>
            </w:pPr>
            <w:r>
              <w:rPr>
                <w:lang w:eastAsia="zh-CN"/>
              </w:rPr>
              <w:t>19</w:t>
            </w:r>
          </w:p>
        </w:tc>
        <w:tc>
          <w:tcPr>
            <w:tcW w:w="2321" w:type="dxa"/>
            <w:gridSpan w:val="3"/>
            <w:tcBorders>
              <w:top w:val="single" w:sz="6" w:space="0" w:color="auto"/>
              <w:left w:val="single" w:sz="6" w:space="0" w:color="auto"/>
              <w:bottom w:val="single" w:sz="6" w:space="0" w:color="auto"/>
              <w:right w:val="single" w:sz="6" w:space="0" w:color="auto"/>
            </w:tcBorders>
            <w:hideMark/>
          </w:tcPr>
          <w:p w14:paraId="5454B202" w14:textId="77777777" w:rsidR="00F87E73" w:rsidRDefault="00F87E73">
            <w:pPr>
              <w:pStyle w:val="TAL"/>
              <w:rPr>
                <w:lang w:eastAsia="zh-CN"/>
              </w:rPr>
            </w:pPr>
            <w:proofErr w:type="spellStart"/>
            <w:r>
              <w:t>URSPEnforcement</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503DEB50" w14:textId="77777777" w:rsidR="00F87E73" w:rsidRDefault="00F87E73">
            <w:pPr>
              <w:pStyle w:val="TAL"/>
            </w:pPr>
            <w:r>
              <w:t>This feature indicates the support of the report of URSP rule enforcement information by the V-PCF to the H-PCF.</w:t>
            </w:r>
          </w:p>
        </w:tc>
      </w:tr>
      <w:tr w:rsidR="00F87E73" w14:paraId="7276A8C5"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32B906B0" w14:textId="77777777" w:rsidR="00F87E73" w:rsidRDefault="00F87E73">
            <w:pPr>
              <w:pStyle w:val="TAL"/>
              <w:rPr>
                <w:lang w:eastAsia="zh-CN"/>
              </w:rPr>
            </w:pPr>
            <w:r>
              <w:rPr>
                <w:lang w:eastAsia="zh-CN"/>
              </w:rPr>
              <w:t>20</w:t>
            </w:r>
          </w:p>
        </w:tc>
        <w:tc>
          <w:tcPr>
            <w:tcW w:w="2321" w:type="dxa"/>
            <w:gridSpan w:val="3"/>
            <w:tcBorders>
              <w:top w:val="single" w:sz="6" w:space="0" w:color="auto"/>
              <w:left w:val="single" w:sz="6" w:space="0" w:color="auto"/>
              <w:bottom w:val="single" w:sz="6" w:space="0" w:color="auto"/>
              <w:right w:val="single" w:sz="6" w:space="0" w:color="auto"/>
            </w:tcBorders>
            <w:hideMark/>
          </w:tcPr>
          <w:p w14:paraId="7F426EF7" w14:textId="77777777" w:rsidR="00F87E73" w:rsidRDefault="00F87E73">
            <w:pPr>
              <w:pStyle w:val="TAL"/>
            </w:pPr>
            <w:proofErr w:type="spellStart"/>
            <w:r>
              <w:t>VPLMNSpecificURSP</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32A8028D" w14:textId="77777777" w:rsidR="00F87E73" w:rsidRDefault="00F87E73">
            <w:pPr>
              <w:pStyle w:val="TAL"/>
            </w:pPr>
            <w:r>
              <w:t xml:space="preserve">This feature indicates the support of AF guidance on VPLMN-specific URSP rules. It requires the support of </w:t>
            </w:r>
            <w:proofErr w:type="spellStart"/>
            <w:r>
              <w:t>NssaiChange</w:t>
            </w:r>
            <w:proofErr w:type="spellEnd"/>
            <w:r>
              <w:t xml:space="preserve"> feature.</w:t>
            </w:r>
          </w:p>
        </w:tc>
      </w:tr>
      <w:tr w:rsidR="00F87E73" w14:paraId="724EB624"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4D358DB1" w14:textId="77777777" w:rsidR="00F87E73" w:rsidRDefault="00F87E73">
            <w:pPr>
              <w:pStyle w:val="TAL"/>
              <w:rPr>
                <w:lang w:eastAsia="zh-CN"/>
              </w:rPr>
            </w:pPr>
            <w:r>
              <w:rPr>
                <w:rFonts w:eastAsia="DengXian"/>
                <w:lang w:eastAsia="zh-CN"/>
              </w:rPr>
              <w:t>21</w:t>
            </w:r>
          </w:p>
        </w:tc>
        <w:tc>
          <w:tcPr>
            <w:tcW w:w="2321" w:type="dxa"/>
            <w:gridSpan w:val="3"/>
            <w:tcBorders>
              <w:top w:val="single" w:sz="6" w:space="0" w:color="auto"/>
              <w:left w:val="single" w:sz="6" w:space="0" w:color="auto"/>
              <w:bottom w:val="single" w:sz="6" w:space="0" w:color="auto"/>
              <w:right w:val="single" w:sz="6" w:space="0" w:color="auto"/>
            </w:tcBorders>
            <w:hideMark/>
          </w:tcPr>
          <w:p w14:paraId="1A89B085" w14:textId="77777777" w:rsidR="00F87E73" w:rsidRDefault="00F87E73">
            <w:pPr>
              <w:pStyle w:val="TAL"/>
            </w:pPr>
            <w:proofErr w:type="spellStart"/>
            <w:r>
              <w:rPr>
                <w:rFonts w:eastAsia="DengXian"/>
                <w:lang w:eastAsia="zh-CN"/>
              </w:rPr>
              <w:t>Ranging_SL</w:t>
            </w:r>
            <w:proofErr w:type="spellEnd"/>
          </w:p>
        </w:tc>
        <w:tc>
          <w:tcPr>
            <w:tcW w:w="5644" w:type="dxa"/>
            <w:gridSpan w:val="3"/>
            <w:tcBorders>
              <w:top w:val="single" w:sz="6" w:space="0" w:color="auto"/>
              <w:left w:val="single" w:sz="6" w:space="0" w:color="auto"/>
              <w:bottom w:val="single" w:sz="6" w:space="0" w:color="auto"/>
              <w:right w:val="single" w:sz="6" w:space="0" w:color="auto"/>
            </w:tcBorders>
          </w:tcPr>
          <w:p w14:paraId="2F45A367" w14:textId="77777777" w:rsidR="00F87E73" w:rsidRDefault="00F87E73">
            <w:pPr>
              <w:pStyle w:val="TAL"/>
              <w:rPr>
                <w:rFonts w:cs="Arial"/>
                <w:szCs w:val="18"/>
              </w:rPr>
            </w:pPr>
            <w:r>
              <w:rPr>
                <w:rFonts w:cs="Arial"/>
                <w:szCs w:val="18"/>
              </w:rPr>
              <w:t xml:space="preserve">This feature indicates the support of the ranging and </w:t>
            </w:r>
            <w:proofErr w:type="spellStart"/>
            <w:r>
              <w:rPr>
                <w:rFonts w:cs="Arial"/>
                <w:szCs w:val="18"/>
              </w:rPr>
              <w:t>sidelink</w:t>
            </w:r>
            <w:proofErr w:type="spellEnd"/>
            <w:r>
              <w:rPr>
                <w:rFonts w:cs="Arial"/>
                <w:szCs w:val="18"/>
              </w:rPr>
              <w:t xml:space="preserve"> positioning functionality.</w:t>
            </w:r>
          </w:p>
          <w:p w14:paraId="1D9A6C07" w14:textId="77777777" w:rsidR="00F87E73" w:rsidRDefault="00F87E73">
            <w:pPr>
              <w:pStyle w:val="TAL"/>
              <w:rPr>
                <w:rFonts w:cs="Arial"/>
                <w:szCs w:val="18"/>
              </w:rPr>
            </w:pPr>
          </w:p>
          <w:p w14:paraId="482F1891" w14:textId="77777777" w:rsidR="00F87E73" w:rsidRDefault="00F87E73">
            <w:pPr>
              <w:pStyle w:val="TAL"/>
            </w:pPr>
            <w:r>
              <w:t>The following functionalities are supported:</w:t>
            </w:r>
          </w:p>
          <w:p w14:paraId="51CE4C37" w14:textId="77777777" w:rsidR="00F87E73" w:rsidRDefault="00F87E73">
            <w:pPr>
              <w:pStyle w:val="TAL"/>
            </w:pPr>
            <w:r>
              <w:rPr>
                <w:rFonts w:eastAsia="DengXian"/>
                <w:lang w:eastAsia="zh-CN"/>
              </w:rPr>
              <w:t>-</w:t>
            </w:r>
            <w:r>
              <w:rPr>
                <w:rFonts w:eastAsia="DengXian"/>
                <w:lang w:eastAsia="zh-CN"/>
              </w:rPr>
              <w:tab/>
            </w:r>
            <w:r>
              <w:t>Support for the UE policy provisioning and N2 information provisioning for</w:t>
            </w:r>
            <w:r>
              <w:rPr>
                <w:rFonts w:eastAsia="DengXian"/>
                <w:lang w:eastAsia="zh-CN"/>
              </w:rPr>
              <w:t xml:space="preserve"> Ranging and </w:t>
            </w:r>
            <w:proofErr w:type="spellStart"/>
            <w:r>
              <w:rPr>
                <w:rFonts w:eastAsia="DengXian"/>
                <w:lang w:eastAsia="zh-CN"/>
              </w:rPr>
              <w:t>sidelink</w:t>
            </w:r>
            <w:proofErr w:type="spellEnd"/>
            <w:r>
              <w:rPr>
                <w:rFonts w:eastAsia="DengXian"/>
                <w:lang w:eastAsia="zh-CN"/>
              </w:rPr>
              <w:t xml:space="preserve"> positioning.</w:t>
            </w:r>
          </w:p>
        </w:tc>
      </w:tr>
      <w:tr w:rsidR="00F87E73" w14:paraId="6BEF1978"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50AE6CF3" w14:textId="77777777" w:rsidR="00F87E73" w:rsidRDefault="00F87E73">
            <w:pPr>
              <w:pStyle w:val="TAL"/>
              <w:rPr>
                <w:rFonts w:eastAsia="DengXian"/>
                <w:lang w:eastAsia="zh-CN"/>
              </w:rPr>
            </w:pPr>
            <w:r>
              <w:rPr>
                <w:lang w:eastAsia="zh-CN"/>
              </w:rPr>
              <w:t>22</w:t>
            </w:r>
          </w:p>
        </w:tc>
        <w:tc>
          <w:tcPr>
            <w:tcW w:w="2321" w:type="dxa"/>
            <w:gridSpan w:val="3"/>
            <w:tcBorders>
              <w:top w:val="single" w:sz="6" w:space="0" w:color="auto"/>
              <w:left w:val="single" w:sz="6" w:space="0" w:color="auto"/>
              <w:bottom w:val="single" w:sz="6" w:space="0" w:color="auto"/>
              <w:right w:val="single" w:sz="6" w:space="0" w:color="auto"/>
            </w:tcBorders>
            <w:hideMark/>
          </w:tcPr>
          <w:p w14:paraId="4E969971" w14:textId="77777777" w:rsidR="00F87E73" w:rsidRDefault="00F87E73">
            <w:pPr>
              <w:pStyle w:val="TAL"/>
              <w:rPr>
                <w:rFonts w:eastAsia="DengXian"/>
                <w:lang w:eastAsia="zh-CN"/>
              </w:rPr>
            </w:pPr>
            <w:proofErr w:type="spellStart"/>
            <w:r>
              <w:t>AccessChange</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028964DD" w14:textId="77777777" w:rsidR="00F87E73" w:rsidRDefault="00F87E73">
            <w:pPr>
              <w:pStyle w:val="TAL"/>
              <w:rPr>
                <w:rFonts w:eastAsia="DengXian"/>
                <w:lang w:eastAsia="zh-CN"/>
              </w:rPr>
            </w:pPr>
            <w:r>
              <w:t>This feature indicates the support of the reporting of an access type and RAT type changes, the addition of an access type and RAT type or the removal of an existing access type and RAT type.</w:t>
            </w:r>
          </w:p>
        </w:tc>
      </w:tr>
      <w:tr w:rsidR="00F87E73" w14:paraId="465105B5"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4EB110B9" w14:textId="77777777" w:rsidR="00F87E73" w:rsidRDefault="00F87E73">
            <w:pPr>
              <w:pStyle w:val="TAL"/>
              <w:rPr>
                <w:lang w:eastAsia="zh-CN"/>
              </w:rPr>
            </w:pPr>
            <w:r>
              <w:rPr>
                <w:lang w:eastAsia="zh-CN"/>
              </w:rPr>
              <w:t>23</w:t>
            </w:r>
          </w:p>
        </w:tc>
        <w:tc>
          <w:tcPr>
            <w:tcW w:w="2321" w:type="dxa"/>
            <w:gridSpan w:val="3"/>
            <w:tcBorders>
              <w:top w:val="single" w:sz="6" w:space="0" w:color="auto"/>
              <w:left w:val="single" w:sz="6" w:space="0" w:color="auto"/>
              <w:bottom w:val="single" w:sz="6" w:space="0" w:color="auto"/>
              <w:right w:val="single" w:sz="6" w:space="0" w:color="auto"/>
            </w:tcBorders>
            <w:hideMark/>
          </w:tcPr>
          <w:p w14:paraId="79DB6AFC" w14:textId="77777777" w:rsidR="00F87E73" w:rsidRDefault="00F87E73">
            <w:pPr>
              <w:pStyle w:val="TAL"/>
            </w:pPr>
            <w:proofErr w:type="spellStart"/>
            <w:r>
              <w:t>EnErrorHandling</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71A44752" w14:textId="77777777" w:rsidR="00F87E73" w:rsidRDefault="00F87E73">
            <w:pPr>
              <w:pStyle w:val="TAL"/>
            </w:pPr>
            <w:r>
              <w:t>This feature indicates the support of the indication from the V-PCF to the H-PCF of the received AMF error response to the UE Policy Delivery transfer request.</w:t>
            </w:r>
          </w:p>
        </w:tc>
      </w:tr>
      <w:tr w:rsidR="00F87E73" w14:paraId="51D954FE"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2D54C067" w14:textId="77777777" w:rsidR="00F87E73" w:rsidRDefault="00F87E73">
            <w:pPr>
              <w:pStyle w:val="TAL"/>
              <w:rPr>
                <w:lang w:eastAsia="zh-CN"/>
              </w:rPr>
            </w:pPr>
            <w:r>
              <w:rPr>
                <w:lang w:eastAsia="zh-CN"/>
              </w:rPr>
              <w:t>24</w:t>
            </w:r>
          </w:p>
        </w:tc>
        <w:tc>
          <w:tcPr>
            <w:tcW w:w="2321" w:type="dxa"/>
            <w:gridSpan w:val="3"/>
            <w:tcBorders>
              <w:top w:val="single" w:sz="6" w:space="0" w:color="auto"/>
              <w:left w:val="single" w:sz="6" w:space="0" w:color="auto"/>
              <w:bottom w:val="single" w:sz="6" w:space="0" w:color="auto"/>
              <w:right w:val="single" w:sz="6" w:space="0" w:color="auto"/>
            </w:tcBorders>
            <w:hideMark/>
          </w:tcPr>
          <w:p w14:paraId="27660C7B" w14:textId="77777777" w:rsidR="00F87E73" w:rsidRDefault="00F87E73">
            <w:pPr>
              <w:pStyle w:val="TAL"/>
            </w:pPr>
            <w:r>
              <w:rPr>
                <w:lang w:eastAsia="zh-CN"/>
              </w:rPr>
              <w:t>SLAMUP</w:t>
            </w:r>
          </w:p>
        </w:tc>
        <w:tc>
          <w:tcPr>
            <w:tcW w:w="5644" w:type="dxa"/>
            <w:gridSpan w:val="3"/>
            <w:tcBorders>
              <w:top w:val="single" w:sz="6" w:space="0" w:color="auto"/>
              <w:left w:val="single" w:sz="6" w:space="0" w:color="auto"/>
              <w:bottom w:val="single" w:sz="6" w:space="0" w:color="auto"/>
              <w:right w:val="single" w:sz="6" w:space="0" w:color="auto"/>
            </w:tcBorders>
            <w:hideMark/>
          </w:tcPr>
          <w:p w14:paraId="10F99517" w14:textId="77777777" w:rsidR="00F87E73" w:rsidRDefault="00F87E73">
            <w:pPr>
              <w:pStyle w:val="TAL"/>
            </w:pPr>
            <w:r>
              <w:rPr>
                <w:lang w:eastAsia="zh-CN"/>
              </w:rPr>
              <w:t xml:space="preserve">This feature indicates the support of the </w:t>
            </w:r>
            <w:r>
              <w:rPr>
                <w:noProof/>
              </w:rPr>
              <w:t>provisioning to the AMF of the CHF information of the CHF selected by the PCF</w:t>
            </w:r>
            <w:r>
              <w:rPr>
                <w:lang w:eastAsia="zh-CN"/>
              </w:rPr>
              <w:t xml:space="preserve"> for UE policy.</w:t>
            </w:r>
          </w:p>
        </w:tc>
      </w:tr>
      <w:tr w:rsidR="00F87E73" w14:paraId="0015D669"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199E729C" w14:textId="77777777" w:rsidR="00F87E73" w:rsidRDefault="00F87E73">
            <w:pPr>
              <w:pStyle w:val="TAL"/>
              <w:rPr>
                <w:lang w:eastAsia="zh-CN"/>
              </w:rPr>
            </w:pPr>
            <w:r>
              <w:rPr>
                <w:lang w:eastAsia="zh-CN"/>
              </w:rPr>
              <w:lastRenderedPageBreak/>
              <w:t>25</w:t>
            </w:r>
          </w:p>
        </w:tc>
        <w:tc>
          <w:tcPr>
            <w:tcW w:w="2321" w:type="dxa"/>
            <w:gridSpan w:val="3"/>
            <w:tcBorders>
              <w:top w:val="single" w:sz="6" w:space="0" w:color="auto"/>
              <w:left w:val="single" w:sz="6" w:space="0" w:color="auto"/>
              <w:bottom w:val="single" w:sz="6" w:space="0" w:color="auto"/>
              <w:right w:val="single" w:sz="6" w:space="0" w:color="auto"/>
            </w:tcBorders>
            <w:hideMark/>
          </w:tcPr>
          <w:p w14:paraId="6E9F9872" w14:textId="77777777" w:rsidR="00F87E73" w:rsidRDefault="00F87E73">
            <w:pPr>
              <w:pStyle w:val="TAL"/>
              <w:rPr>
                <w:lang w:eastAsia="zh-CN"/>
              </w:rPr>
            </w:pPr>
            <w:proofErr w:type="spellStart"/>
            <w:r>
              <w:rPr>
                <w:lang w:eastAsia="zh-CN"/>
              </w:rPr>
              <w:t>EnhEstRoaming</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7BA83C14" w14:textId="77777777" w:rsidR="00F87E73" w:rsidRDefault="00F87E73">
            <w:pPr>
              <w:pStyle w:val="TAL"/>
              <w:rPr>
                <w:lang w:eastAsia="zh-CN"/>
              </w:rPr>
            </w:pPr>
            <w:r>
              <w:rPr>
                <w:lang w:eastAsia="zh-CN"/>
              </w:rPr>
              <w:t>The feature enhanced UE Policy Establishment procedure in roaming scenarios indicates the provisioning of the AMF to the V-PCF of the H-PCF Set Id and H-PCF URI of the selected H-PCF ID.</w:t>
            </w:r>
          </w:p>
        </w:tc>
      </w:tr>
      <w:tr w:rsidR="00F87E73" w14:paraId="445771C0"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60CF3975" w14:textId="77777777" w:rsidR="00F87E73" w:rsidRDefault="00F87E73">
            <w:pPr>
              <w:pStyle w:val="TAL"/>
              <w:rPr>
                <w:lang w:eastAsia="zh-CN"/>
              </w:rPr>
            </w:pPr>
            <w:r>
              <w:rPr>
                <w:lang w:eastAsia="zh-CN"/>
              </w:rPr>
              <w:t>26</w:t>
            </w:r>
          </w:p>
        </w:tc>
        <w:tc>
          <w:tcPr>
            <w:tcW w:w="2321" w:type="dxa"/>
            <w:gridSpan w:val="3"/>
            <w:tcBorders>
              <w:top w:val="single" w:sz="6" w:space="0" w:color="auto"/>
              <w:left w:val="single" w:sz="6" w:space="0" w:color="auto"/>
              <w:bottom w:val="single" w:sz="6" w:space="0" w:color="auto"/>
              <w:right w:val="single" w:sz="6" w:space="0" w:color="auto"/>
            </w:tcBorders>
            <w:hideMark/>
          </w:tcPr>
          <w:p w14:paraId="08DC2A01" w14:textId="77777777" w:rsidR="00F87E73" w:rsidRDefault="00F87E73">
            <w:pPr>
              <w:pStyle w:val="TAL"/>
              <w:rPr>
                <w:lang w:eastAsia="zh-CN"/>
              </w:rPr>
            </w:pPr>
            <w:r>
              <w:rPr>
                <w:rFonts w:cs="Arial"/>
                <w:szCs w:val="18"/>
              </w:rPr>
              <w:t>ProSe_Ph3</w:t>
            </w:r>
          </w:p>
        </w:tc>
        <w:tc>
          <w:tcPr>
            <w:tcW w:w="5644" w:type="dxa"/>
            <w:gridSpan w:val="3"/>
            <w:tcBorders>
              <w:top w:val="single" w:sz="6" w:space="0" w:color="auto"/>
              <w:left w:val="single" w:sz="6" w:space="0" w:color="auto"/>
              <w:bottom w:val="single" w:sz="6" w:space="0" w:color="auto"/>
              <w:right w:val="single" w:sz="6" w:space="0" w:color="auto"/>
            </w:tcBorders>
          </w:tcPr>
          <w:p w14:paraId="01442A14" w14:textId="77777777" w:rsidR="00F87E73" w:rsidRDefault="00F87E73">
            <w:pPr>
              <w:pStyle w:val="TAL"/>
              <w:rPr>
                <w:bCs/>
              </w:rPr>
            </w:pPr>
            <w:r>
              <w:rPr>
                <w:bCs/>
              </w:rPr>
              <w:t xml:space="preserve">This feature indicates the support of the second set of enhancements to the 5G </w:t>
            </w:r>
            <w:proofErr w:type="spellStart"/>
            <w:r>
              <w:rPr>
                <w:bCs/>
              </w:rPr>
              <w:t>ProSe</w:t>
            </w:r>
            <w:proofErr w:type="spellEnd"/>
            <w:r>
              <w:rPr>
                <w:bCs/>
              </w:rPr>
              <w:t xml:space="preserve"> functionality.</w:t>
            </w:r>
          </w:p>
          <w:p w14:paraId="2F0F0035" w14:textId="77777777" w:rsidR="00F87E73" w:rsidRDefault="00F87E73">
            <w:pPr>
              <w:pStyle w:val="TAL"/>
              <w:rPr>
                <w:rFonts w:cs="Arial"/>
                <w:szCs w:val="18"/>
              </w:rPr>
            </w:pPr>
          </w:p>
          <w:p w14:paraId="6D87BAE8" w14:textId="77777777" w:rsidR="00F87E73" w:rsidRDefault="00F87E73">
            <w:pPr>
              <w:pStyle w:val="TAL"/>
            </w:pPr>
            <w:r>
              <w:t>The following sub-functionalities are supported:</w:t>
            </w:r>
          </w:p>
          <w:p w14:paraId="0B1A50D4" w14:textId="77777777" w:rsidR="00F87E73" w:rsidRDefault="00F87E73">
            <w:pPr>
              <w:pStyle w:val="TAL"/>
              <w:ind w:left="284" w:hanging="284"/>
            </w:pPr>
            <w:r>
              <w:t>-</w:t>
            </w:r>
            <w:r>
              <w:tab/>
              <w:t xml:space="preserve">Support </w:t>
            </w:r>
            <w:r>
              <w:rPr>
                <w:bCs/>
              </w:rPr>
              <w:t>UE policy and N2 information provisioning for Multi-hop UE-to-Network Relay</w:t>
            </w:r>
            <w:r>
              <w:t>.</w:t>
            </w:r>
          </w:p>
          <w:p w14:paraId="0B9B9E86" w14:textId="77777777" w:rsidR="00F87E73" w:rsidRDefault="00F87E73">
            <w:pPr>
              <w:pStyle w:val="TAL"/>
              <w:ind w:left="284" w:hanging="284"/>
            </w:pPr>
            <w:r>
              <w:t>-</w:t>
            </w:r>
            <w:r>
              <w:tab/>
              <w:t xml:space="preserve">Support </w:t>
            </w:r>
            <w:r>
              <w:rPr>
                <w:bCs/>
              </w:rPr>
              <w:t>UE policy and N2 information provisioning for Layer-3 Multi-hop UE-to-UE Relay.</w:t>
            </w:r>
          </w:p>
          <w:p w14:paraId="6C1D356C" w14:textId="77777777" w:rsidR="00F87E73" w:rsidRDefault="00F87E73">
            <w:pPr>
              <w:pStyle w:val="TAL"/>
              <w:ind w:left="284" w:hanging="284"/>
              <w:rPr>
                <w:rFonts w:cs="Arial"/>
                <w:szCs w:val="18"/>
              </w:rPr>
            </w:pPr>
          </w:p>
          <w:p w14:paraId="379759A9" w14:textId="77777777" w:rsidR="00F87E73" w:rsidRDefault="00F87E73">
            <w:pPr>
              <w:pStyle w:val="TAL"/>
              <w:rPr>
                <w:lang w:eastAsia="zh-CN"/>
              </w:rPr>
            </w:pPr>
            <w:r>
              <w:rPr>
                <w:bCs/>
              </w:rPr>
              <w:t>This feature requires that the "ProSe_Ph2" feature is also supported.</w:t>
            </w:r>
          </w:p>
        </w:tc>
      </w:tr>
      <w:tr w:rsidR="00F87E73" w14:paraId="7472B080" w14:textId="77777777" w:rsidTr="00F87E73">
        <w:trPr>
          <w:gridBefore w:val="1"/>
          <w:gridAfter w:val="1"/>
          <w:wBefore w:w="36" w:type="dxa"/>
          <w:wAfter w:w="70" w:type="dxa"/>
          <w:jc w:val="center"/>
        </w:trPr>
        <w:tc>
          <w:tcPr>
            <w:tcW w:w="1602" w:type="dxa"/>
            <w:gridSpan w:val="3"/>
            <w:tcBorders>
              <w:top w:val="single" w:sz="6" w:space="0" w:color="auto"/>
              <w:left w:val="single" w:sz="6" w:space="0" w:color="auto"/>
              <w:bottom w:val="single" w:sz="6" w:space="0" w:color="auto"/>
              <w:right w:val="single" w:sz="6" w:space="0" w:color="auto"/>
            </w:tcBorders>
            <w:hideMark/>
          </w:tcPr>
          <w:p w14:paraId="69B3A5EB" w14:textId="77777777" w:rsidR="00F87E73" w:rsidRDefault="00F87E73">
            <w:pPr>
              <w:pStyle w:val="TAL"/>
              <w:rPr>
                <w:lang w:eastAsia="zh-CN"/>
              </w:rPr>
            </w:pPr>
            <w:r>
              <w:rPr>
                <w:rFonts w:cs="Arial"/>
                <w:bCs/>
                <w:lang w:val="fr-FR" w:eastAsia="ja-JP"/>
              </w:rPr>
              <w:t>27</w:t>
            </w:r>
          </w:p>
        </w:tc>
        <w:tc>
          <w:tcPr>
            <w:tcW w:w="2321" w:type="dxa"/>
            <w:gridSpan w:val="3"/>
            <w:tcBorders>
              <w:top w:val="single" w:sz="6" w:space="0" w:color="auto"/>
              <w:left w:val="single" w:sz="6" w:space="0" w:color="auto"/>
              <w:bottom w:val="single" w:sz="6" w:space="0" w:color="auto"/>
              <w:right w:val="single" w:sz="6" w:space="0" w:color="auto"/>
            </w:tcBorders>
            <w:hideMark/>
          </w:tcPr>
          <w:p w14:paraId="2BF11A0A" w14:textId="77777777" w:rsidR="00F87E73" w:rsidRDefault="00F87E73">
            <w:pPr>
              <w:pStyle w:val="TAL"/>
              <w:rPr>
                <w:rFonts w:cs="Arial"/>
                <w:szCs w:val="18"/>
              </w:rPr>
            </w:pPr>
            <w:proofErr w:type="spellStart"/>
            <w:r>
              <w:rPr>
                <w:rFonts w:cs="Arial"/>
                <w:bCs/>
                <w:lang w:val="fr-FR" w:eastAsia="ja-JP"/>
              </w:rPr>
              <w:t>CHFGroup</w:t>
            </w:r>
            <w:proofErr w:type="spellEnd"/>
          </w:p>
        </w:tc>
        <w:tc>
          <w:tcPr>
            <w:tcW w:w="5644" w:type="dxa"/>
            <w:gridSpan w:val="3"/>
            <w:tcBorders>
              <w:top w:val="single" w:sz="6" w:space="0" w:color="auto"/>
              <w:left w:val="single" w:sz="6" w:space="0" w:color="auto"/>
              <w:bottom w:val="single" w:sz="6" w:space="0" w:color="auto"/>
              <w:right w:val="single" w:sz="6" w:space="0" w:color="auto"/>
            </w:tcBorders>
            <w:hideMark/>
          </w:tcPr>
          <w:p w14:paraId="5B80BA29" w14:textId="77777777" w:rsidR="00F87E73" w:rsidRDefault="00F87E73">
            <w:pPr>
              <w:pStyle w:val="TAL"/>
              <w:rPr>
                <w:bCs/>
              </w:rPr>
            </w:pPr>
            <w:r>
              <w:rPr>
                <w:rFonts w:cs="Arial"/>
                <w:bCs/>
                <w:lang w:val="fr-FR" w:eastAsia="ja-JP"/>
              </w:rPr>
              <w:t xml:space="preserve">This </w:t>
            </w:r>
            <w:proofErr w:type="spellStart"/>
            <w:r>
              <w:rPr>
                <w:rFonts w:cs="Arial"/>
                <w:bCs/>
                <w:lang w:val="fr-FR" w:eastAsia="ja-JP"/>
              </w:rPr>
              <w:t>feature</w:t>
            </w:r>
            <w:proofErr w:type="spellEnd"/>
            <w:r>
              <w:rPr>
                <w:rFonts w:cs="Arial"/>
                <w:bCs/>
                <w:lang w:val="fr-FR" w:eastAsia="ja-JP"/>
              </w:rPr>
              <w:t xml:space="preserve"> </w:t>
            </w:r>
            <w:proofErr w:type="spellStart"/>
            <w:r>
              <w:rPr>
                <w:rFonts w:cs="Arial"/>
                <w:bCs/>
                <w:lang w:val="fr-FR" w:eastAsia="ja-JP"/>
              </w:rPr>
              <w:t>indicates</w:t>
            </w:r>
            <w:proofErr w:type="spellEnd"/>
            <w:r>
              <w:rPr>
                <w:rFonts w:cs="Arial"/>
                <w:bCs/>
                <w:lang w:val="fr-FR" w:eastAsia="ja-JP"/>
              </w:rPr>
              <w:t xml:space="preserve"> the support of the CHF Group ID handling for the </w:t>
            </w:r>
            <w:proofErr w:type="spellStart"/>
            <w:r>
              <w:rPr>
                <w:rFonts w:cs="Arial"/>
                <w:bCs/>
                <w:lang w:val="fr-FR" w:eastAsia="ja-JP"/>
              </w:rPr>
              <w:t>discovery</w:t>
            </w:r>
            <w:proofErr w:type="spellEnd"/>
            <w:r>
              <w:rPr>
                <w:rFonts w:cs="Arial"/>
                <w:bCs/>
                <w:lang w:val="fr-FR" w:eastAsia="ja-JP"/>
              </w:rPr>
              <w:t xml:space="preserve"> of the CHF.</w:t>
            </w:r>
          </w:p>
        </w:tc>
      </w:tr>
      <w:tr w:rsidR="00FE6D6D" w14:paraId="056EAE4A" w14:textId="77777777" w:rsidTr="00F87E73">
        <w:trPr>
          <w:gridBefore w:val="1"/>
          <w:gridAfter w:val="1"/>
          <w:wBefore w:w="36" w:type="dxa"/>
          <w:wAfter w:w="70" w:type="dxa"/>
          <w:jc w:val="center"/>
          <w:ins w:id="179" w:author="MZ_Ericsson r1" w:date="2025-06-09T14:01:00Z"/>
        </w:trPr>
        <w:tc>
          <w:tcPr>
            <w:tcW w:w="1602" w:type="dxa"/>
            <w:gridSpan w:val="3"/>
            <w:tcBorders>
              <w:top w:val="single" w:sz="6" w:space="0" w:color="auto"/>
              <w:left w:val="single" w:sz="6" w:space="0" w:color="auto"/>
              <w:bottom w:val="single" w:sz="6" w:space="0" w:color="auto"/>
              <w:right w:val="single" w:sz="6" w:space="0" w:color="auto"/>
            </w:tcBorders>
          </w:tcPr>
          <w:p w14:paraId="3546A324" w14:textId="30FAEE8E" w:rsidR="00FE6D6D" w:rsidRPr="00FE6D6D" w:rsidRDefault="00092155">
            <w:pPr>
              <w:pStyle w:val="TAL"/>
              <w:rPr>
                <w:ins w:id="180" w:author="MZ_Ericsson r1" w:date="2025-06-09T14:01:00Z" w16du:dateUtc="2025-06-09T12:01:00Z"/>
                <w:rFonts w:cs="Arial"/>
                <w:bCs/>
                <w:lang w:eastAsia="ja-JP"/>
              </w:rPr>
            </w:pPr>
            <w:ins w:id="181" w:author="MZ_Ericsson r1" w:date="2025-06-09T14:03:00Z" w16du:dateUtc="2025-06-09T12:03:00Z">
              <w:r>
                <w:rPr>
                  <w:rFonts w:cs="Arial"/>
                  <w:bCs/>
                  <w:lang w:eastAsia="ja-JP"/>
                </w:rPr>
                <w:t>28</w:t>
              </w:r>
            </w:ins>
          </w:p>
        </w:tc>
        <w:tc>
          <w:tcPr>
            <w:tcW w:w="2321" w:type="dxa"/>
            <w:gridSpan w:val="3"/>
            <w:tcBorders>
              <w:top w:val="single" w:sz="6" w:space="0" w:color="auto"/>
              <w:left w:val="single" w:sz="6" w:space="0" w:color="auto"/>
              <w:bottom w:val="single" w:sz="6" w:space="0" w:color="auto"/>
              <w:right w:val="single" w:sz="6" w:space="0" w:color="auto"/>
            </w:tcBorders>
          </w:tcPr>
          <w:p w14:paraId="71ED6E7F" w14:textId="556BCC2A" w:rsidR="00FE6D6D" w:rsidRDefault="006F0765">
            <w:pPr>
              <w:pStyle w:val="TAL"/>
              <w:rPr>
                <w:ins w:id="182" w:author="MZ_Ericsson r1" w:date="2025-06-09T14:01:00Z" w16du:dateUtc="2025-06-09T12:01:00Z"/>
                <w:rFonts w:cs="Arial"/>
                <w:bCs/>
                <w:lang w:val="fr-FR" w:eastAsia="ja-JP"/>
              </w:rPr>
            </w:pPr>
            <w:proofErr w:type="spellStart"/>
            <w:ins w:id="183" w:author="MZ_Ericsson r1" w:date="2025-06-09T14:03:00Z">
              <w:r w:rsidRPr="006F0765">
                <w:rPr>
                  <w:rFonts w:cs="Arial"/>
                  <w:bCs/>
                  <w:lang w:eastAsia="ja-JP"/>
                </w:rPr>
                <w:t>ExtDeliveryOutcome</w:t>
              </w:r>
            </w:ins>
            <w:proofErr w:type="spellEnd"/>
          </w:p>
        </w:tc>
        <w:tc>
          <w:tcPr>
            <w:tcW w:w="5644" w:type="dxa"/>
            <w:gridSpan w:val="3"/>
            <w:tcBorders>
              <w:top w:val="single" w:sz="6" w:space="0" w:color="auto"/>
              <w:left w:val="single" w:sz="6" w:space="0" w:color="auto"/>
              <w:bottom w:val="single" w:sz="6" w:space="0" w:color="auto"/>
              <w:right w:val="single" w:sz="6" w:space="0" w:color="auto"/>
            </w:tcBorders>
          </w:tcPr>
          <w:p w14:paraId="13A27725" w14:textId="77777777" w:rsidR="000005B9" w:rsidRPr="000005B9" w:rsidRDefault="000005B9" w:rsidP="000005B9">
            <w:pPr>
              <w:pStyle w:val="TAL"/>
              <w:rPr>
                <w:ins w:id="184" w:author="MZ_Ericsson r1" w:date="2025-06-09T14:22:00Z"/>
                <w:rFonts w:cs="Arial"/>
                <w:bCs/>
                <w:lang w:eastAsia="ja-JP"/>
              </w:rPr>
            </w:pPr>
            <w:ins w:id="185" w:author="MZ_Ericsson r1" w:date="2025-06-09T14:22:00Z">
              <w:r w:rsidRPr="000005B9">
                <w:rPr>
                  <w:rFonts w:cs="Arial"/>
                  <w:bCs/>
                  <w:lang w:eastAsia="ja-JP"/>
                </w:rPr>
                <w:t>Indicates the support of notifications about the unsuccessfully executed UE policy outcome together with the partially unsuccessful UE policy delivery event related to the invocation of AF provisioned service parameters.</w:t>
              </w:r>
            </w:ins>
          </w:p>
          <w:p w14:paraId="3CB4F6D9" w14:textId="18A0DE7D" w:rsidR="00FE6D6D" w:rsidRDefault="00D13E02" w:rsidP="00D13E02">
            <w:pPr>
              <w:pStyle w:val="TAL"/>
              <w:rPr>
                <w:ins w:id="186" w:author="MZ_Ericsson r1" w:date="2025-06-09T14:01:00Z" w16du:dateUtc="2025-06-09T12:01:00Z"/>
                <w:rFonts w:cs="Arial"/>
                <w:bCs/>
                <w:lang w:val="fr-FR" w:eastAsia="ja-JP"/>
              </w:rPr>
            </w:pPr>
            <w:ins w:id="187" w:author="MZ_Ericsson r1" w:date="2025-06-09T14:03:00Z">
              <w:r w:rsidRPr="00D13E02">
                <w:rPr>
                  <w:rFonts w:cs="Arial"/>
                  <w:bCs/>
                  <w:lang w:eastAsia="ja-JP"/>
                </w:rPr>
                <w:t xml:space="preserve">This feature requires the support of </w:t>
              </w:r>
            </w:ins>
            <w:proofErr w:type="spellStart"/>
            <w:ins w:id="188" w:author="MZ_Ericsson r1" w:date="2025-06-09T14:03:00Z" w16du:dateUtc="2025-06-09T12:03:00Z">
              <w:r>
                <w:t>VPLMNSpecificURSP</w:t>
              </w:r>
              <w:proofErr w:type="spellEnd"/>
              <w:r w:rsidRPr="00D13E02">
                <w:rPr>
                  <w:rFonts w:cs="Arial"/>
                  <w:bCs/>
                  <w:lang w:eastAsia="ja-JP"/>
                </w:rPr>
                <w:t xml:space="preserve"> </w:t>
              </w:r>
            </w:ins>
            <w:ins w:id="189" w:author="MZ_Ericsson r1" w:date="2025-06-09T14:03:00Z">
              <w:r w:rsidRPr="00D13E02">
                <w:rPr>
                  <w:rFonts w:cs="Arial"/>
                  <w:bCs/>
                  <w:lang w:eastAsia="ja-JP"/>
                </w:rPr>
                <w:t>feature.</w:t>
              </w:r>
            </w:ins>
          </w:p>
        </w:tc>
      </w:tr>
      <w:bookmarkEnd w:id="178"/>
    </w:tbl>
    <w:p w14:paraId="6EEA1722" w14:textId="77777777" w:rsidR="00F87E73" w:rsidRDefault="00F87E73" w:rsidP="00F87E73">
      <w:pPr>
        <w:rPr>
          <w:noProof/>
        </w:rPr>
      </w:pPr>
    </w:p>
    <w:p w14:paraId="56F5D11A" w14:textId="77777777" w:rsidR="00F87E73" w:rsidRPr="00F87E73" w:rsidRDefault="00F87E73" w:rsidP="00152194">
      <w:pPr>
        <w:rPr>
          <w:noProof/>
        </w:rPr>
      </w:pPr>
    </w:p>
    <w:p w14:paraId="68C9CD36" w14:textId="5A12EACE"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3C168" w14:textId="77777777" w:rsidR="006C0D04" w:rsidRDefault="006C0D04">
      <w:r>
        <w:separator/>
      </w:r>
    </w:p>
  </w:endnote>
  <w:endnote w:type="continuationSeparator" w:id="0">
    <w:p w14:paraId="31CD7A23" w14:textId="77777777" w:rsidR="006C0D04" w:rsidRDefault="006C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4DD2" w14:textId="77777777" w:rsidR="006C0D04" w:rsidRDefault="006C0D04">
      <w:r>
        <w:separator/>
      </w:r>
    </w:p>
  </w:footnote>
  <w:footnote w:type="continuationSeparator" w:id="0">
    <w:p w14:paraId="4F1D4FA7" w14:textId="77777777" w:rsidR="006C0D04" w:rsidRDefault="006C0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AD227B"/>
    <w:multiLevelType w:val="hybridMultilevel"/>
    <w:tmpl w:val="333E4316"/>
    <w:lvl w:ilvl="0" w:tplc="7BBEC9CC">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92783683">
    <w:abstractNumId w:val="22"/>
  </w:num>
  <w:num w:numId="2" w16cid:durableId="1420366063">
    <w:abstractNumId w:val="3"/>
  </w:num>
  <w:num w:numId="3" w16cid:durableId="1807552899">
    <w:abstractNumId w:val="5"/>
  </w:num>
  <w:num w:numId="4" w16cid:durableId="689333600">
    <w:abstractNumId w:val="8"/>
  </w:num>
  <w:num w:numId="5" w16cid:durableId="814642990">
    <w:abstractNumId w:val="6"/>
  </w:num>
  <w:num w:numId="6" w16cid:durableId="339088373">
    <w:abstractNumId w:val="2"/>
  </w:num>
  <w:num w:numId="7" w16cid:durableId="1261796495">
    <w:abstractNumId w:val="7"/>
  </w:num>
  <w:num w:numId="8" w16cid:durableId="1078019650">
    <w:abstractNumId w:val="4"/>
  </w:num>
  <w:num w:numId="9" w16cid:durableId="434249336">
    <w:abstractNumId w:val="1"/>
  </w:num>
  <w:num w:numId="10" w16cid:durableId="461777280">
    <w:abstractNumId w:val="0"/>
  </w:num>
  <w:num w:numId="11" w16cid:durableId="272058954">
    <w:abstractNumId w:val="19"/>
  </w:num>
  <w:num w:numId="12" w16cid:durableId="70661052">
    <w:abstractNumId w:val="14"/>
  </w:num>
  <w:num w:numId="13" w16cid:durableId="542846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26024129">
    <w:abstractNumId w:val="13"/>
  </w:num>
  <w:num w:numId="15" w16cid:durableId="1598710689">
    <w:abstractNumId w:val="29"/>
  </w:num>
  <w:num w:numId="16" w16cid:durableId="140655116">
    <w:abstractNumId w:val="23"/>
  </w:num>
  <w:num w:numId="17" w16cid:durableId="76553500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645898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208419600">
    <w:abstractNumId w:val="30"/>
  </w:num>
  <w:num w:numId="20" w16cid:durableId="15602408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612396446">
    <w:abstractNumId w:val="9"/>
  </w:num>
  <w:num w:numId="22" w16cid:durableId="10893613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17488263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780446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581263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628975978">
    <w:abstractNumId w:val="18"/>
  </w:num>
  <w:num w:numId="27" w16cid:durableId="809519679">
    <w:abstractNumId w:val="24"/>
  </w:num>
  <w:num w:numId="28" w16cid:durableId="1355379300">
    <w:abstractNumId w:val="25"/>
  </w:num>
  <w:num w:numId="29" w16cid:durableId="42146074">
    <w:abstractNumId w:val="20"/>
  </w:num>
  <w:num w:numId="30" w16cid:durableId="1726831981">
    <w:abstractNumId w:val="11"/>
  </w:num>
  <w:num w:numId="31" w16cid:durableId="1294795941">
    <w:abstractNumId w:val="28"/>
  </w:num>
  <w:num w:numId="32" w16cid:durableId="1778863121">
    <w:abstractNumId w:val="26"/>
  </w:num>
  <w:num w:numId="33" w16cid:durableId="1896507060">
    <w:abstractNumId w:val="16"/>
  </w:num>
  <w:num w:numId="34" w16cid:durableId="1175923809">
    <w:abstractNumId w:val="17"/>
  </w:num>
  <w:num w:numId="35" w16cid:durableId="1330795521">
    <w:abstractNumId w:val="21"/>
  </w:num>
  <w:num w:numId="36" w16cid:durableId="1758162949">
    <w:abstractNumId w:val="12"/>
  </w:num>
  <w:num w:numId="37" w16cid:durableId="1165971797">
    <w:abstractNumId w:val="27"/>
  </w:num>
  <w:num w:numId="38" w16cid:durableId="2017538062">
    <w:abstractNumId w:val="15"/>
  </w:num>
  <w:num w:numId="39" w16cid:durableId="1706563225">
    <w:abstractNumId w:val="9"/>
  </w:num>
  <w:num w:numId="40" w16cid:durableId="869956691">
    <w:abstractNumId w:val="8"/>
    <w:lvlOverride w:ilvl="0">
      <w:startOverride w:val="1"/>
    </w:lvlOverride>
  </w:num>
  <w:num w:numId="41" w16cid:durableId="1543207383">
    <w:abstractNumId w:val="7"/>
  </w:num>
  <w:num w:numId="42" w16cid:durableId="1896233191">
    <w:abstractNumId w:val="6"/>
  </w:num>
  <w:num w:numId="43" w16cid:durableId="1906407190">
    <w:abstractNumId w:val="5"/>
  </w:num>
  <w:num w:numId="44" w16cid:durableId="1581208461">
    <w:abstractNumId w:val="4"/>
  </w:num>
  <w:num w:numId="45" w16cid:durableId="1601910971">
    <w:abstractNumId w:val="3"/>
    <w:lvlOverride w:ilvl="0">
      <w:startOverride w:val="1"/>
    </w:lvlOverride>
  </w:num>
  <w:num w:numId="46" w16cid:durableId="786002999">
    <w:abstractNumId w:val="2"/>
    <w:lvlOverride w:ilvl="0">
      <w:startOverride w:val="1"/>
    </w:lvlOverride>
  </w:num>
  <w:num w:numId="47" w16cid:durableId="182668122">
    <w:abstractNumId w:val="1"/>
    <w:lvlOverride w:ilvl="0">
      <w:startOverride w:val="1"/>
    </w:lvlOverride>
  </w:num>
  <w:num w:numId="48" w16cid:durableId="917447958">
    <w:abstractNumId w:val="0"/>
    <w:lvlOverride w:ilvl="0">
      <w:startOverride w:val="1"/>
    </w:lvlOverride>
  </w:num>
  <w:num w:numId="49" w16cid:durableId="144280291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Ericsson_MZ">
    <w15:presenceInfo w15:providerId="None" w15:userId="Ericsson_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B9"/>
    <w:rsid w:val="000048E2"/>
    <w:rsid w:val="00004993"/>
    <w:rsid w:val="00005DCF"/>
    <w:rsid w:val="00006D10"/>
    <w:rsid w:val="0001294F"/>
    <w:rsid w:val="00016179"/>
    <w:rsid w:val="0001675C"/>
    <w:rsid w:val="00017D4F"/>
    <w:rsid w:val="000218A4"/>
    <w:rsid w:val="00022E4A"/>
    <w:rsid w:val="000307C6"/>
    <w:rsid w:val="00031A88"/>
    <w:rsid w:val="00036519"/>
    <w:rsid w:val="00036C41"/>
    <w:rsid w:val="00040F62"/>
    <w:rsid w:val="000422BB"/>
    <w:rsid w:val="00043E88"/>
    <w:rsid w:val="00051CEE"/>
    <w:rsid w:val="00070E09"/>
    <w:rsid w:val="000759FF"/>
    <w:rsid w:val="00075A36"/>
    <w:rsid w:val="000765BE"/>
    <w:rsid w:val="00081FCA"/>
    <w:rsid w:val="00084410"/>
    <w:rsid w:val="00086154"/>
    <w:rsid w:val="00090254"/>
    <w:rsid w:val="00092155"/>
    <w:rsid w:val="000A43F9"/>
    <w:rsid w:val="000A6394"/>
    <w:rsid w:val="000A6946"/>
    <w:rsid w:val="000B2841"/>
    <w:rsid w:val="000B2F8B"/>
    <w:rsid w:val="000B6D08"/>
    <w:rsid w:val="000B7FED"/>
    <w:rsid w:val="000C038A"/>
    <w:rsid w:val="000C6598"/>
    <w:rsid w:val="000C774A"/>
    <w:rsid w:val="000D04AF"/>
    <w:rsid w:val="000D44B3"/>
    <w:rsid w:val="000D6FA7"/>
    <w:rsid w:val="000D7CAE"/>
    <w:rsid w:val="000E0A2A"/>
    <w:rsid w:val="000E2146"/>
    <w:rsid w:val="000E5F0B"/>
    <w:rsid w:val="000F0C55"/>
    <w:rsid w:val="000F4D41"/>
    <w:rsid w:val="000F6756"/>
    <w:rsid w:val="001040FF"/>
    <w:rsid w:val="00114204"/>
    <w:rsid w:val="00117C75"/>
    <w:rsid w:val="00120729"/>
    <w:rsid w:val="00120BD6"/>
    <w:rsid w:val="001244CB"/>
    <w:rsid w:val="00124BA6"/>
    <w:rsid w:val="00124FE8"/>
    <w:rsid w:val="00127715"/>
    <w:rsid w:val="001322EE"/>
    <w:rsid w:val="00142201"/>
    <w:rsid w:val="00145210"/>
    <w:rsid w:val="00145D43"/>
    <w:rsid w:val="00147193"/>
    <w:rsid w:val="0015142E"/>
    <w:rsid w:val="001515D3"/>
    <w:rsid w:val="00152194"/>
    <w:rsid w:val="001600BD"/>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6317"/>
    <w:rsid w:val="001A08B3"/>
    <w:rsid w:val="001A193D"/>
    <w:rsid w:val="001A1FCD"/>
    <w:rsid w:val="001A573E"/>
    <w:rsid w:val="001A7B60"/>
    <w:rsid w:val="001B4E71"/>
    <w:rsid w:val="001B52F0"/>
    <w:rsid w:val="001B7A65"/>
    <w:rsid w:val="001C315F"/>
    <w:rsid w:val="001C59F7"/>
    <w:rsid w:val="001C6160"/>
    <w:rsid w:val="001C771E"/>
    <w:rsid w:val="001D4489"/>
    <w:rsid w:val="001D57CE"/>
    <w:rsid w:val="001D66A4"/>
    <w:rsid w:val="001E09A9"/>
    <w:rsid w:val="001E41F3"/>
    <w:rsid w:val="001E4693"/>
    <w:rsid w:val="001F3F1D"/>
    <w:rsid w:val="001F4216"/>
    <w:rsid w:val="002039AD"/>
    <w:rsid w:val="00205E88"/>
    <w:rsid w:val="00207B6B"/>
    <w:rsid w:val="00207F83"/>
    <w:rsid w:val="002172AA"/>
    <w:rsid w:val="002212FD"/>
    <w:rsid w:val="00221D7E"/>
    <w:rsid w:val="00222B09"/>
    <w:rsid w:val="00224F7A"/>
    <w:rsid w:val="00226D3D"/>
    <w:rsid w:val="00226F66"/>
    <w:rsid w:val="0023172D"/>
    <w:rsid w:val="00235E6D"/>
    <w:rsid w:val="00257A2C"/>
    <w:rsid w:val="0026004D"/>
    <w:rsid w:val="00260975"/>
    <w:rsid w:val="002616AE"/>
    <w:rsid w:val="002633EC"/>
    <w:rsid w:val="002640DD"/>
    <w:rsid w:val="00267458"/>
    <w:rsid w:val="00270AF3"/>
    <w:rsid w:val="002717EC"/>
    <w:rsid w:val="00272268"/>
    <w:rsid w:val="00275D12"/>
    <w:rsid w:val="00277EB7"/>
    <w:rsid w:val="002801D7"/>
    <w:rsid w:val="00283DBB"/>
    <w:rsid w:val="00284937"/>
    <w:rsid w:val="00284FEB"/>
    <w:rsid w:val="002860C4"/>
    <w:rsid w:val="002909F7"/>
    <w:rsid w:val="00290B5D"/>
    <w:rsid w:val="002958EF"/>
    <w:rsid w:val="002A1D8C"/>
    <w:rsid w:val="002A54D4"/>
    <w:rsid w:val="002B3D5F"/>
    <w:rsid w:val="002B3E9D"/>
    <w:rsid w:val="002B5656"/>
    <w:rsid w:val="002B5741"/>
    <w:rsid w:val="002B6402"/>
    <w:rsid w:val="002C14A5"/>
    <w:rsid w:val="002C5386"/>
    <w:rsid w:val="002E1814"/>
    <w:rsid w:val="002E472E"/>
    <w:rsid w:val="002F1BA5"/>
    <w:rsid w:val="002F255C"/>
    <w:rsid w:val="002F3482"/>
    <w:rsid w:val="002F3A0C"/>
    <w:rsid w:val="002F6EF2"/>
    <w:rsid w:val="00302550"/>
    <w:rsid w:val="00305409"/>
    <w:rsid w:val="0030584E"/>
    <w:rsid w:val="0030653D"/>
    <w:rsid w:val="00312A3E"/>
    <w:rsid w:val="00313D1F"/>
    <w:rsid w:val="003151D1"/>
    <w:rsid w:val="003159C5"/>
    <w:rsid w:val="00320462"/>
    <w:rsid w:val="003205EF"/>
    <w:rsid w:val="003222A7"/>
    <w:rsid w:val="003309CB"/>
    <w:rsid w:val="00335A87"/>
    <w:rsid w:val="003422EC"/>
    <w:rsid w:val="003428A3"/>
    <w:rsid w:val="003434F6"/>
    <w:rsid w:val="00343C2E"/>
    <w:rsid w:val="00345948"/>
    <w:rsid w:val="00350219"/>
    <w:rsid w:val="00357F4F"/>
    <w:rsid w:val="003609EF"/>
    <w:rsid w:val="0036231A"/>
    <w:rsid w:val="00363AC0"/>
    <w:rsid w:val="00374874"/>
    <w:rsid w:val="00374B8B"/>
    <w:rsid w:val="00374DD4"/>
    <w:rsid w:val="00375463"/>
    <w:rsid w:val="0038126B"/>
    <w:rsid w:val="003829F4"/>
    <w:rsid w:val="00384C3E"/>
    <w:rsid w:val="00393E5C"/>
    <w:rsid w:val="003941CB"/>
    <w:rsid w:val="003A1A02"/>
    <w:rsid w:val="003A1C35"/>
    <w:rsid w:val="003A48A1"/>
    <w:rsid w:val="003D2125"/>
    <w:rsid w:val="003D269A"/>
    <w:rsid w:val="003D56B4"/>
    <w:rsid w:val="003E1A36"/>
    <w:rsid w:val="003E70A1"/>
    <w:rsid w:val="003F54A4"/>
    <w:rsid w:val="0040055D"/>
    <w:rsid w:val="00404D3A"/>
    <w:rsid w:val="00410371"/>
    <w:rsid w:val="00410E64"/>
    <w:rsid w:val="00415130"/>
    <w:rsid w:val="004166E8"/>
    <w:rsid w:val="004167A4"/>
    <w:rsid w:val="0042002B"/>
    <w:rsid w:val="0042035A"/>
    <w:rsid w:val="00420BD8"/>
    <w:rsid w:val="00420CCF"/>
    <w:rsid w:val="00421CB2"/>
    <w:rsid w:val="004242F1"/>
    <w:rsid w:val="0043104B"/>
    <w:rsid w:val="0043160F"/>
    <w:rsid w:val="00441897"/>
    <w:rsid w:val="00443FD7"/>
    <w:rsid w:val="00450ADA"/>
    <w:rsid w:val="00453B22"/>
    <w:rsid w:val="004568F3"/>
    <w:rsid w:val="004569E8"/>
    <w:rsid w:val="00460FA8"/>
    <w:rsid w:val="004774D1"/>
    <w:rsid w:val="00487146"/>
    <w:rsid w:val="00492EA0"/>
    <w:rsid w:val="004930A3"/>
    <w:rsid w:val="004A33DD"/>
    <w:rsid w:val="004B38F1"/>
    <w:rsid w:val="004B6823"/>
    <w:rsid w:val="004B75B7"/>
    <w:rsid w:val="004C5A0F"/>
    <w:rsid w:val="004E07E0"/>
    <w:rsid w:val="004E2CEE"/>
    <w:rsid w:val="004F0729"/>
    <w:rsid w:val="004F5BFB"/>
    <w:rsid w:val="004F60E8"/>
    <w:rsid w:val="004F7B6E"/>
    <w:rsid w:val="00500324"/>
    <w:rsid w:val="00500B71"/>
    <w:rsid w:val="005033C1"/>
    <w:rsid w:val="00504DAA"/>
    <w:rsid w:val="005113A2"/>
    <w:rsid w:val="00512617"/>
    <w:rsid w:val="00512E82"/>
    <w:rsid w:val="005141D9"/>
    <w:rsid w:val="0051580D"/>
    <w:rsid w:val="00515D67"/>
    <w:rsid w:val="00516461"/>
    <w:rsid w:val="005214E2"/>
    <w:rsid w:val="00521612"/>
    <w:rsid w:val="0052200B"/>
    <w:rsid w:val="00526D39"/>
    <w:rsid w:val="005337E0"/>
    <w:rsid w:val="00543121"/>
    <w:rsid w:val="00547111"/>
    <w:rsid w:val="00552C75"/>
    <w:rsid w:val="005554A6"/>
    <w:rsid w:val="005568E2"/>
    <w:rsid w:val="005709F7"/>
    <w:rsid w:val="00573511"/>
    <w:rsid w:val="005813AE"/>
    <w:rsid w:val="0058170B"/>
    <w:rsid w:val="005912F0"/>
    <w:rsid w:val="00592D74"/>
    <w:rsid w:val="005B117D"/>
    <w:rsid w:val="005B278F"/>
    <w:rsid w:val="005B5165"/>
    <w:rsid w:val="005C2987"/>
    <w:rsid w:val="005C47DE"/>
    <w:rsid w:val="005C567C"/>
    <w:rsid w:val="005C6742"/>
    <w:rsid w:val="005D11E2"/>
    <w:rsid w:val="005D4850"/>
    <w:rsid w:val="005E2C44"/>
    <w:rsid w:val="005E328D"/>
    <w:rsid w:val="005E3F69"/>
    <w:rsid w:val="005F4438"/>
    <w:rsid w:val="005F4EAF"/>
    <w:rsid w:val="005F6BB5"/>
    <w:rsid w:val="006004CA"/>
    <w:rsid w:val="00603230"/>
    <w:rsid w:val="00613FAA"/>
    <w:rsid w:val="006150C8"/>
    <w:rsid w:val="00615107"/>
    <w:rsid w:val="006152BE"/>
    <w:rsid w:val="00615E75"/>
    <w:rsid w:val="00621188"/>
    <w:rsid w:val="006257ED"/>
    <w:rsid w:val="00626E82"/>
    <w:rsid w:val="006343A7"/>
    <w:rsid w:val="006356AD"/>
    <w:rsid w:val="00635ADC"/>
    <w:rsid w:val="00642893"/>
    <w:rsid w:val="00643012"/>
    <w:rsid w:val="00644FE2"/>
    <w:rsid w:val="00646162"/>
    <w:rsid w:val="0064651A"/>
    <w:rsid w:val="00652B0E"/>
    <w:rsid w:val="00652F3F"/>
    <w:rsid w:val="00653DE4"/>
    <w:rsid w:val="00660CFB"/>
    <w:rsid w:val="00665C47"/>
    <w:rsid w:val="006662B7"/>
    <w:rsid w:val="00674816"/>
    <w:rsid w:val="00674A37"/>
    <w:rsid w:val="00675AA1"/>
    <w:rsid w:val="00677937"/>
    <w:rsid w:val="00680FE8"/>
    <w:rsid w:val="00683E09"/>
    <w:rsid w:val="00691EFE"/>
    <w:rsid w:val="00692F24"/>
    <w:rsid w:val="00693AFF"/>
    <w:rsid w:val="006954AD"/>
    <w:rsid w:val="00695808"/>
    <w:rsid w:val="00696807"/>
    <w:rsid w:val="0069681A"/>
    <w:rsid w:val="006A04FF"/>
    <w:rsid w:val="006A0FE1"/>
    <w:rsid w:val="006A17F9"/>
    <w:rsid w:val="006A3D15"/>
    <w:rsid w:val="006A62BB"/>
    <w:rsid w:val="006A69F1"/>
    <w:rsid w:val="006B1095"/>
    <w:rsid w:val="006B46FB"/>
    <w:rsid w:val="006B5F9B"/>
    <w:rsid w:val="006B6196"/>
    <w:rsid w:val="006B65F4"/>
    <w:rsid w:val="006C0D04"/>
    <w:rsid w:val="006C2D84"/>
    <w:rsid w:val="006C34C4"/>
    <w:rsid w:val="006C35B6"/>
    <w:rsid w:val="006D289E"/>
    <w:rsid w:val="006D35A4"/>
    <w:rsid w:val="006D420D"/>
    <w:rsid w:val="006D4AB4"/>
    <w:rsid w:val="006D5844"/>
    <w:rsid w:val="006D5C74"/>
    <w:rsid w:val="006E21FB"/>
    <w:rsid w:val="006E6100"/>
    <w:rsid w:val="006F00A5"/>
    <w:rsid w:val="006F074F"/>
    <w:rsid w:val="006F0765"/>
    <w:rsid w:val="006F15B4"/>
    <w:rsid w:val="006F270D"/>
    <w:rsid w:val="006F295C"/>
    <w:rsid w:val="006F36A1"/>
    <w:rsid w:val="006F66C9"/>
    <w:rsid w:val="00703E1C"/>
    <w:rsid w:val="00703EF6"/>
    <w:rsid w:val="007063CF"/>
    <w:rsid w:val="00712328"/>
    <w:rsid w:val="00712D6C"/>
    <w:rsid w:val="00714F0B"/>
    <w:rsid w:val="00715D3E"/>
    <w:rsid w:val="00716928"/>
    <w:rsid w:val="007211B0"/>
    <w:rsid w:val="007216F2"/>
    <w:rsid w:val="007220DA"/>
    <w:rsid w:val="00723A88"/>
    <w:rsid w:val="007243D7"/>
    <w:rsid w:val="007279DE"/>
    <w:rsid w:val="00730817"/>
    <w:rsid w:val="00731885"/>
    <w:rsid w:val="00740EA7"/>
    <w:rsid w:val="00741290"/>
    <w:rsid w:val="00741577"/>
    <w:rsid w:val="007423BF"/>
    <w:rsid w:val="00742507"/>
    <w:rsid w:val="007472C3"/>
    <w:rsid w:val="007479CD"/>
    <w:rsid w:val="00754181"/>
    <w:rsid w:val="007618E8"/>
    <w:rsid w:val="0076456C"/>
    <w:rsid w:val="00771C2D"/>
    <w:rsid w:val="007725B0"/>
    <w:rsid w:val="0078255E"/>
    <w:rsid w:val="00787147"/>
    <w:rsid w:val="00790725"/>
    <w:rsid w:val="00792342"/>
    <w:rsid w:val="007977A8"/>
    <w:rsid w:val="007A19C6"/>
    <w:rsid w:val="007A4D4F"/>
    <w:rsid w:val="007A5767"/>
    <w:rsid w:val="007B512A"/>
    <w:rsid w:val="007C0FFD"/>
    <w:rsid w:val="007C107D"/>
    <w:rsid w:val="007C2097"/>
    <w:rsid w:val="007C30ED"/>
    <w:rsid w:val="007C5277"/>
    <w:rsid w:val="007D0160"/>
    <w:rsid w:val="007D1A4F"/>
    <w:rsid w:val="007D3001"/>
    <w:rsid w:val="007D6A07"/>
    <w:rsid w:val="007E0B8C"/>
    <w:rsid w:val="007E6C42"/>
    <w:rsid w:val="007F4A10"/>
    <w:rsid w:val="007F7259"/>
    <w:rsid w:val="007F73DA"/>
    <w:rsid w:val="00801867"/>
    <w:rsid w:val="008026A1"/>
    <w:rsid w:val="00802D84"/>
    <w:rsid w:val="008031A6"/>
    <w:rsid w:val="008040A8"/>
    <w:rsid w:val="0080742B"/>
    <w:rsid w:val="00822540"/>
    <w:rsid w:val="008230FD"/>
    <w:rsid w:val="00823352"/>
    <w:rsid w:val="00824E86"/>
    <w:rsid w:val="00825B8C"/>
    <w:rsid w:val="00825F31"/>
    <w:rsid w:val="008279FA"/>
    <w:rsid w:val="00827C8B"/>
    <w:rsid w:val="00830BBA"/>
    <w:rsid w:val="00831020"/>
    <w:rsid w:val="00833C4C"/>
    <w:rsid w:val="0084222C"/>
    <w:rsid w:val="00844444"/>
    <w:rsid w:val="00844E81"/>
    <w:rsid w:val="00847410"/>
    <w:rsid w:val="00852487"/>
    <w:rsid w:val="0085454E"/>
    <w:rsid w:val="00857969"/>
    <w:rsid w:val="008626E7"/>
    <w:rsid w:val="00864418"/>
    <w:rsid w:val="008668B8"/>
    <w:rsid w:val="008704E0"/>
    <w:rsid w:val="00870EE7"/>
    <w:rsid w:val="00873996"/>
    <w:rsid w:val="008760C4"/>
    <w:rsid w:val="00883EE0"/>
    <w:rsid w:val="0088462A"/>
    <w:rsid w:val="00885989"/>
    <w:rsid w:val="0088623B"/>
    <w:rsid w:val="008863B9"/>
    <w:rsid w:val="00886D3A"/>
    <w:rsid w:val="00896814"/>
    <w:rsid w:val="008A3745"/>
    <w:rsid w:val="008A45A6"/>
    <w:rsid w:val="008A5891"/>
    <w:rsid w:val="008A5FD9"/>
    <w:rsid w:val="008A691B"/>
    <w:rsid w:val="008B1EFC"/>
    <w:rsid w:val="008B210E"/>
    <w:rsid w:val="008B27B1"/>
    <w:rsid w:val="008B31A3"/>
    <w:rsid w:val="008B437C"/>
    <w:rsid w:val="008C18BE"/>
    <w:rsid w:val="008C2727"/>
    <w:rsid w:val="008C3867"/>
    <w:rsid w:val="008D2FAF"/>
    <w:rsid w:val="008D3498"/>
    <w:rsid w:val="008D3CCC"/>
    <w:rsid w:val="008D6536"/>
    <w:rsid w:val="008D6F82"/>
    <w:rsid w:val="008D78E2"/>
    <w:rsid w:val="008E0794"/>
    <w:rsid w:val="008F3399"/>
    <w:rsid w:val="008F3789"/>
    <w:rsid w:val="008F4116"/>
    <w:rsid w:val="008F686C"/>
    <w:rsid w:val="009021B2"/>
    <w:rsid w:val="009035B7"/>
    <w:rsid w:val="009076EE"/>
    <w:rsid w:val="00913CDB"/>
    <w:rsid w:val="009148DE"/>
    <w:rsid w:val="00916335"/>
    <w:rsid w:val="00920165"/>
    <w:rsid w:val="00920A21"/>
    <w:rsid w:val="009261AE"/>
    <w:rsid w:val="00937067"/>
    <w:rsid w:val="00941E30"/>
    <w:rsid w:val="009423CC"/>
    <w:rsid w:val="00947D6A"/>
    <w:rsid w:val="0095031F"/>
    <w:rsid w:val="009531B0"/>
    <w:rsid w:val="00954E73"/>
    <w:rsid w:val="0096193F"/>
    <w:rsid w:val="00962074"/>
    <w:rsid w:val="00965DBB"/>
    <w:rsid w:val="00966DEA"/>
    <w:rsid w:val="009741B3"/>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C2DB7"/>
    <w:rsid w:val="009C4F63"/>
    <w:rsid w:val="009D1558"/>
    <w:rsid w:val="009D75D1"/>
    <w:rsid w:val="009D7CFC"/>
    <w:rsid w:val="009E01D0"/>
    <w:rsid w:val="009E3297"/>
    <w:rsid w:val="009E7C82"/>
    <w:rsid w:val="009F2A7B"/>
    <w:rsid w:val="009F638C"/>
    <w:rsid w:val="009F69F9"/>
    <w:rsid w:val="009F734F"/>
    <w:rsid w:val="00A0010A"/>
    <w:rsid w:val="00A05630"/>
    <w:rsid w:val="00A05EB6"/>
    <w:rsid w:val="00A06A9C"/>
    <w:rsid w:val="00A06C60"/>
    <w:rsid w:val="00A1659C"/>
    <w:rsid w:val="00A2144B"/>
    <w:rsid w:val="00A2245B"/>
    <w:rsid w:val="00A246B6"/>
    <w:rsid w:val="00A33F41"/>
    <w:rsid w:val="00A4108D"/>
    <w:rsid w:val="00A47E70"/>
    <w:rsid w:val="00A50CF0"/>
    <w:rsid w:val="00A52786"/>
    <w:rsid w:val="00A5573F"/>
    <w:rsid w:val="00A57600"/>
    <w:rsid w:val="00A6683E"/>
    <w:rsid w:val="00A74232"/>
    <w:rsid w:val="00A75073"/>
    <w:rsid w:val="00A7671C"/>
    <w:rsid w:val="00A774C4"/>
    <w:rsid w:val="00A77610"/>
    <w:rsid w:val="00A80426"/>
    <w:rsid w:val="00A81ECB"/>
    <w:rsid w:val="00A82D3F"/>
    <w:rsid w:val="00A84E15"/>
    <w:rsid w:val="00A91E33"/>
    <w:rsid w:val="00A946EB"/>
    <w:rsid w:val="00A954BE"/>
    <w:rsid w:val="00AA0644"/>
    <w:rsid w:val="00AA15F6"/>
    <w:rsid w:val="00AA28C9"/>
    <w:rsid w:val="00AA2CBC"/>
    <w:rsid w:val="00AA4DC8"/>
    <w:rsid w:val="00AA6513"/>
    <w:rsid w:val="00AB1B00"/>
    <w:rsid w:val="00AB23CA"/>
    <w:rsid w:val="00AB247B"/>
    <w:rsid w:val="00AB750C"/>
    <w:rsid w:val="00AC0A21"/>
    <w:rsid w:val="00AC5362"/>
    <w:rsid w:val="00AC5820"/>
    <w:rsid w:val="00AD1CD8"/>
    <w:rsid w:val="00AD3ED5"/>
    <w:rsid w:val="00AE1D56"/>
    <w:rsid w:val="00AE5370"/>
    <w:rsid w:val="00AE6DD2"/>
    <w:rsid w:val="00AF3572"/>
    <w:rsid w:val="00B05568"/>
    <w:rsid w:val="00B060C4"/>
    <w:rsid w:val="00B064B1"/>
    <w:rsid w:val="00B06A65"/>
    <w:rsid w:val="00B07D90"/>
    <w:rsid w:val="00B101A2"/>
    <w:rsid w:val="00B13816"/>
    <w:rsid w:val="00B147EA"/>
    <w:rsid w:val="00B15561"/>
    <w:rsid w:val="00B15D8A"/>
    <w:rsid w:val="00B21C16"/>
    <w:rsid w:val="00B237C5"/>
    <w:rsid w:val="00B237D6"/>
    <w:rsid w:val="00B258BB"/>
    <w:rsid w:val="00B27317"/>
    <w:rsid w:val="00B30CF7"/>
    <w:rsid w:val="00B30E44"/>
    <w:rsid w:val="00B317F3"/>
    <w:rsid w:val="00B3330D"/>
    <w:rsid w:val="00B368C3"/>
    <w:rsid w:val="00B37115"/>
    <w:rsid w:val="00B417F2"/>
    <w:rsid w:val="00B45193"/>
    <w:rsid w:val="00B50EB1"/>
    <w:rsid w:val="00B559D5"/>
    <w:rsid w:val="00B61025"/>
    <w:rsid w:val="00B62868"/>
    <w:rsid w:val="00B62BFB"/>
    <w:rsid w:val="00B65187"/>
    <w:rsid w:val="00B65220"/>
    <w:rsid w:val="00B67B97"/>
    <w:rsid w:val="00B70FBC"/>
    <w:rsid w:val="00B7350B"/>
    <w:rsid w:val="00B73AD7"/>
    <w:rsid w:val="00B7686A"/>
    <w:rsid w:val="00B807A3"/>
    <w:rsid w:val="00B86122"/>
    <w:rsid w:val="00B87969"/>
    <w:rsid w:val="00B87E5B"/>
    <w:rsid w:val="00B91B2E"/>
    <w:rsid w:val="00B9265C"/>
    <w:rsid w:val="00B94085"/>
    <w:rsid w:val="00B968C8"/>
    <w:rsid w:val="00BA117E"/>
    <w:rsid w:val="00BA29EF"/>
    <w:rsid w:val="00BA3EC5"/>
    <w:rsid w:val="00BA41B7"/>
    <w:rsid w:val="00BA51D9"/>
    <w:rsid w:val="00BA6D10"/>
    <w:rsid w:val="00BB00E8"/>
    <w:rsid w:val="00BB1A2A"/>
    <w:rsid w:val="00BB26D8"/>
    <w:rsid w:val="00BB5DFC"/>
    <w:rsid w:val="00BB70EF"/>
    <w:rsid w:val="00BC53D4"/>
    <w:rsid w:val="00BC7F5B"/>
    <w:rsid w:val="00BD0DF3"/>
    <w:rsid w:val="00BD279D"/>
    <w:rsid w:val="00BD6BB8"/>
    <w:rsid w:val="00BE0DFE"/>
    <w:rsid w:val="00BF4EAE"/>
    <w:rsid w:val="00C00878"/>
    <w:rsid w:val="00C01CE8"/>
    <w:rsid w:val="00C022AB"/>
    <w:rsid w:val="00C03D41"/>
    <w:rsid w:val="00C03E2A"/>
    <w:rsid w:val="00C137F3"/>
    <w:rsid w:val="00C16E53"/>
    <w:rsid w:val="00C20727"/>
    <w:rsid w:val="00C23794"/>
    <w:rsid w:val="00C23EF9"/>
    <w:rsid w:val="00C262F2"/>
    <w:rsid w:val="00C27B0D"/>
    <w:rsid w:val="00C3299B"/>
    <w:rsid w:val="00C343FC"/>
    <w:rsid w:val="00C3662E"/>
    <w:rsid w:val="00C50EAF"/>
    <w:rsid w:val="00C5178E"/>
    <w:rsid w:val="00C54F19"/>
    <w:rsid w:val="00C57C02"/>
    <w:rsid w:val="00C66597"/>
    <w:rsid w:val="00C666B2"/>
    <w:rsid w:val="00C66BA2"/>
    <w:rsid w:val="00C701C4"/>
    <w:rsid w:val="00C70332"/>
    <w:rsid w:val="00C72454"/>
    <w:rsid w:val="00C73F6A"/>
    <w:rsid w:val="00C75547"/>
    <w:rsid w:val="00C870F6"/>
    <w:rsid w:val="00C873F7"/>
    <w:rsid w:val="00C9026B"/>
    <w:rsid w:val="00C93E1D"/>
    <w:rsid w:val="00C94603"/>
    <w:rsid w:val="00C94940"/>
    <w:rsid w:val="00C95985"/>
    <w:rsid w:val="00C97AA5"/>
    <w:rsid w:val="00C97D5F"/>
    <w:rsid w:val="00CA5EDF"/>
    <w:rsid w:val="00CB0C56"/>
    <w:rsid w:val="00CB7F6A"/>
    <w:rsid w:val="00CC5026"/>
    <w:rsid w:val="00CC624C"/>
    <w:rsid w:val="00CC68D0"/>
    <w:rsid w:val="00CD1338"/>
    <w:rsid w:val="00CD3F39"/>
    <w:rsid w:val="00CD4542"/>
    <w:rsid w:val="00CD5557"/>
    <w:rsid w:val="00CD5B24"/>
    <w:rsid w:val="00CD5E56"/>
    <w:rsid w:val="00CD6EAE"/>
    <w:rsid w:val="00CE4E3D"/>
    <w:rsid w:val="00CF4338"/>
    <w:rsid w:val="00CF62C6"/>
    <w:rsid w:val="00D02B02"/>
    <w:rsid w:val="00D03F9A"/>
    <w:rsid w:val="00D04448"/>
    <w:rsid w:val="00D05EA5"/>
    <w:rsid w:val="00D06D51"/>
    <w:rsid w:val="00D12546"/>
    <w:rsid w:val="00D13776"/>
    <w:rsid w:val="00D13E02"/>
    <w:rsid w:val="00D16138"/>
    <w:rsid w:val="00D1793B"/>
    <w:rsid w:val="00D231A4"/>
    <w:rsid w:val="00D24991"/>
    <w:rsid w:val="00D27B2F"/>
    <w:rsid w:val="00D33D45"/>
    <w:rsid w:val="00D354AB"/>
    <w:rsid w:val="00D41B42"/>
    <w:rsid w:val="00D423C3"/>
    <w:rsid w:val="00D432F9"/>
    <w:rsid w:val="00D50255"/>
    <w:rsid w:val="00D513BF"/>
    <w:rsid w:val="00D60E3D"/>
    <w:rsid w:val="00D62772"/>
    <w:rsid w:val="00D62A4C"/>
    <w:rsid w:val="00D63FDD"/>
    <w:rsid w:val="00D66520"/>
    <w:rsid w:val="00D67AA1"/>
    <w:rsid w:val="00D71711"/>
    <w:rsid w:val="00D725A1"/>
    <w:rsid w:val="00D75EE6"/>
    <w:rsid w:val="00D77DD3"/>
    <w:rsid w:val="00D84AE9"/>
    <w:rsid w:val="00D85DAB"/>
    <w:rsid w:val="00D9124E"/>
    <w:rsid w:val="00D938B1"/>
    <w:rsid w:val="00D9698E"/>
    <w:rsid w:val="00DA3154"/>
    <w:rsid w:val="00DA4B32"/>
    <w:rsid w:val="00DB6BA9"/>
    <w:rsid w:val="00DB7A2E"/>
    <w:rsid w:val="00DC3AB0"/>
    <w:rsid w:val="00DC3FD2"/>
    <w:rsid w:val="00DC4074"/>
    <w:rsid w:val="00DC4D0D"/>
    <w:rsid w:val="00DE2F0B"/>
    <w:rsid w:val="00DE34CF"/>
    <w:rsid w:val="00DE3DDF"/>
    <w:rsid w:val="00DE771E"/>
    <w:rsid w:val="00DE7D50"/>
    <w:rsid w:val="00DE7EA7"/>
    <w:rsid w:val="00DF01C8"/>
    <w:rsid w:val="00DF177F"/>
    <w:rsid w:val="00DF226E"/>
    <w:rsid w:val="00DF4ABF"/>
    <w:rsid w:val="00DF7B4F"/>
    <w:rsid w:val="00E05640"/>
    <w:rsid w:val="00E101A2"/>
    <w:rsid w:val="00E1310E"/>
    <w:rsid w:val="00E13F3D"/>
    <w:rsid w:val="00E15A1A"/>
    <w:rsid w:val="00E17316"/>
    <w:rsid w:val="00E21067"/>
    <w:rsid w:val="00E239F7"/>
    <w:rsid w:val="00E25385"/>
    <w:rsid w:val="00E258E8"/>
    <w:rsid w:val="00E25D60"/>
    <w:rsid w:val="00E34898"/>
    <w:rsid w:val="00E36048"/>
    <w:rsid w:val="00E364D5"/>
    <w:rsid w:val="00E37023"/>
    <w:rsid w:val="00E37421"/>
    <w:rsid w:val="00E40714"/>
    <w:rsid w:val="00E41CFE"/>
    <w:rsid w:val="00E4322F"/>
    <w:rsid w:val="00E5349A"/>
    <w:rsid w:val="00E63FEC"/>
    <w:rsid w:val="00E67CD3"/>
    <w:rsid w:val="00E67D0C"/>
    <w:rsid w:val="00E7214B"/>
    <w:rsid w:val="00E726F6"/>
    <w:rsid w:val="00E7279E"/>
    <w:rsid w:val="00E734D8"/>
    <w:rsid w:val="00E73749"/>
    <w:rsid w:val="00E77300"/>
    <w:rsid w:val="00E812CD"/>
    <w:rsid w:val="00E81BC4"/>
    <w:rsid w:val="00E85300"/>
    <w:rsid w:val="00E86192"/>
    <w:rsid w:val="00E87D52"/>
    <w:rsid w:val="00E92485"/>
    <w:rsid w:val="00E94E5E"/>
    <w:rsid w:val="00EA3A7F"/>
    <w:rsid w:val="00EA5F86"/>
    <w:rsid w:val="00EA65B0"/>
    <w:rsid w:val="00EB09B7"/>
    <w:rsid w:val="00EB0BCF"/>
    <w:rsid w:val="00EB3992"/>
    <w:rsid w:val="00EB65BA"/>
    <w:rsid w:val="00EC0C36"/>
    <w:rsid w:val="00ED0915"/>
    <w:rsid w:val="00ED63FA"/>
    <w:rsid w:val="00EE3686"/>
    <w:rsid w:val="00EE564E"/>
    <w:rsid w:val="00EE7D7C"/>
    <w:rsid w:val="00EE7FB8"/>
    <w:rsid w:val="00EF14C3"/>
    <w:rsid w:val="00EF4A8F"/>
    <w:rsid w:val="00EF52D9"/>
    <w:rsid w:val="00F046DC"/>
    <w:rsid w:val="00F0553B"/>
    <w:rsid w:val="00F15092"/>
    <w:rsid w:val="00F224D4"/>
    <w:rsid w:val="00F22AC9"/>
    <w:rsid w:val="00F25D98"/>
    <w:rsid w:val="00F300FB"/>
    <w:rsid w:val="00F30F03"/>
    <w:rsid w:val="00F43623"/>
    <w:rsid w:val="00F50FA6"/>
    <w:rsid w:val="00F63B6C"/>
    <w:rsid w:val="00F6615D"/>
    <w:rsid w:val="00F73012"/>
    <w:rsid w:val="00F74F54"/>
    <w:rsid w:val="00F75407"/>
    <w:rsid w:val="00F7607D"/>
    <w:rsid w:val="00F76143"/>
    <w:rsid w:val="00F86728"/>
    <w:rsid w:val="00F86FD2"/>
    <w:rsid w:val="00F87E73"/>
    <w:rsid w:val="00F91F7B"/>
    <w:rsid w:val="00F956E1"/>
    <w:rsid w:val="00FA0496"/>
    <w:rsid w:val="00FA6AAA"/>
    <w:rsid w:val="00FA7174"/>
    <w:rsid w:val="00FB09DF"/>
    <w:rsid w:val="00FB1571"/>
    <w:rsid w:val="00FB36F6"/>
    <w:rsid w:val="00FB6386"/>
    <w:rsid w:val="00FC15BD"/>
    <w:rsid w:val="00FC727C"/>
    <w:rsid w:val="00FD6E62"/>
    <w:rsid w:val="00FE138F"/>
    <w:rsid w:val="00FE3F03"/>
    <w:rsid w:val="00FE50AF"/>
    <w:rsid w:val="00FE6D6D"/>
    <w:rsid w:val="00FF66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uiPriority w:val="99"/>
    <w:rsid w:val="00AA6513"/>
    <w:rPr>
      <w:rFonts w:ascii="Courier New" w:hAnsi="Courier New" w:cs="Courier New"/>
    </w:rPr>
  </w:style>
  <w:style w:type="character" w:customStyle="1" w:styleId="HTMLPreformattedChar">
    <w:name w:val="HTML Preformatted Char"/>
    <w:basedOn w:val="DefaultParagraphFont"/>
    <w:link w:val="HTMLPreformatted"/>
    <w:uiPriority w:val="99"/>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semiHidden/>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03724">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74103419">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51960833">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32316496">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855658602">
      <w:bodyDiv w:val="1"/>
      <w:marLeft w:val="0"/>
      <w:marRight w:val="0"/>
      <w:marTop w:val="0"/>
      <w:marBottom w:val="0"/>
      <w:divBdr>
        <w:top w:val="none" w:sz="0" w:space="0" w:color="auto"/>
        <w:left w:val="none" w:sz="0" w:space="0" w:color="auto"/>
        <w:bottom w:val="none" w:sz="0" w:space="0" w:color="auto"/>
        <w:right w:val="none" w:sz="0" w:space="0" w:color="auto"/>
      </w:divBdr>
    </w:div>
    <w:div w:id="881018130">
      <w:bodyDiv w:val="1"/>
      <w:marLeft w:val="0"/>
      <w:marRight w:val="0"/>
      <w:marTop w:val="0"/>
      <w:marBottom w:val="0"/>
      <w:divBdr>
        <w:top w:val="none" w:sz="0" w:space="0" w:color="auto"/>
        <w:left w:val="none" w:sz="0" w:space="0" w:color="auto"/>
        <w:bottom w:val="none" w:sz="0" w:space="0" w:color="auto"/>
        <w:right w:val="none" w:sz="0" w:space="0" w:color="auto"/>
      </w:divBdr>
    </w:div>
    <w:div w:id="919213147">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08826790">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87845081">
      <w:bodyDiv w:val="1"/>
      <w:marLeft w:val="0"/>
      <w:marRight w:val="0"/>
      <w:marTop w:val="0"/>
      <w:marBottom w:val="0"/>
      <w:divBdr>
        <w:top w:val="none" w:sz="0" w:space="0" w:color="auto"/>
        <w:left w:val="none" w:sz="0" w:space="0" w:color="auto"/>
        <w:bottom w:val="none" w:sz="0" w:space="0" w:color="auto"/>
        <w:right w:val="none" w:sz="0" w:space="0" w:color="auto"/>
      </w:divBdr>
    </w:div>
    <w:div w:id="1088385694">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225486327">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37979907">
      <w:bodyDiv w:val="1"/>
      <w:marLeft w:val="0"/>
      <w:marRight w:val="0"/>
      <w:marTop w:val="0"/>
      <w:marBottom w:val="0"/>
      <w:divBdr>
        <w:top w:val="none" w:sz="0" w:space="0" w:color="auto"/>
        <w:left w:val="none" w:sz="0" w:space="0" w:color="auto"/>
        <w:bottom w:val="none" w:sz="0" w:space="0" w:color="auto"/>
        <w:right w:val="none" w:sz="0" w:space="0" w:color="auto"/>
      </w:divBdr>
    </w:div>
    <w:div w:id="1263143129">
      <w:bodyDiv w:val="1"/>
      <w:marLeft w:val="0"/>
      <w:marRight w:val="0"/>
      <w:marTop w:val="0"/>
      <w:marBottom w:val="0"/>
      <w:divBdr>
        <w:top w:val="none" w:sz="0" w:space="0" w:color="auto"/>
        <w:left w:val="none" w:sz="0" w:space="0" w:color="auto"/>
        <w:bottom w:val="none" w:sz="0" w:space="0" w:color="auto"/>
        <w:right w:val="none" w:sz="0" w:space="0" w:color="auto"/>
      </w:divBdr>
    </w:div>
    <w:div w:id="1266035630">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388068563">
      <w:bodyDiv w:val="1"/>
      <w:marLeft w:val="0"/>
      <w:marRight w:val="0"/>
      <w:marTop w:val="0"/>
      <w:marBottom w:val="0"/>
      <w:divBdr>
        <w:top w:val="none" w:sz="0" w:space="0" w:color="auto"/>
        <w:left w:val="none" w:sz="0" w:space="0" w:color="auto"/>
        <w:bottom w:val="none" w:sz="0" w:space="0" w:color="auto"/>
        <w:right w:val="none" w:sz="0" w:space="0" w:color="auto"/>
      </w:divBdr>
    </w:div>
    <w:div w:id="1398670575">
      <w:bodyDiv w:val="1"/>
      <w:marLeft w:val="0"/>
      <w:marRight w:val="0"/>
      <w:marTop w:val="0"/>
      <w:marBottom w:val="0"/>
      <w:divBdr>
        <w:top w:val="none" w:sz="0" w:space="0" w:color="auto"/>
        <w:left w:val="none" w:sz="0" w:space="0" w:color="auto"/>
        <w:bottom w:val="none" w:sz="0" w:space="0" w:color="auto"/>
        <w:right w:val="none" w:sz="0" w:space="0" w:color="auto"/>
      </w:divBdr>
    </w:div>
    <w:div w:id="1403092357">
      <w:bodyDiv w:val="1"/>
      <w:marLeft w:val="0"/>
      <w:marRight w:val="0"/>
      <w:marTop w:val="0"/>
      <w:marBottom w:val="0"/>
      <w:divBdr>
        <w:top w:val="none" w:sz="0" w:space="0" w:color="auto"/>
        <w:left w:val="none" w:sz="0" w:space="0" w:color="auto"/>
        <w:bottom w:val="none" w:sz="0" w:space="0" w:color="auto"/>
        <w:right w:val="none" w:sz="0" w:space="0" w:color="auto"/>
      </w:divBdr>
    </w:div>
    <w:div w:id="1485509654">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28906821">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69733185">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877232493">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896118876">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TotalTime>
  <Pages>19</Pages>
  <Words>9106</Words>
  <Characters>51908</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27</cp:revision>
  <cp:lastPrinted>1899-12-31T23:00:00Z</cp:lastPrinted>
  <dcterms:created xsi:type="dcterms:W3CDTF">2025-08-26T20:12:00Z</dcterms:created>
  <dcterms:modified xsi:type="dcterms:W3CDTF">2025-08-27T09:44:00Z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