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FBF7" w14:textId="0ED3DEC9" w:rsidR="00621A29" w:rsidRPr="00621A29" w:rsidRDefault="00621A29" w:rsidP="00621A29">
      <w:pPr>
        <w:tabs>
          <w:tab w:val="right" w:pos="9639"/>
        </w:tabs>
        <w:spacing w:after="0"/>
        <w:rPr>
          <w:rFonts w:ascii="Arial" w:eastAsia="Times New Roman" w:hAnsi="Arial"/>
          <w:b/>
          <w:i/>
          <w:noProof/>
          <w:sz w:val="28"/>
        </w:rPr>
      </w:pPr>
      <w:r w:rsidRPr="00621A29">
        <w:rPr>
          <w:rFonts w:ascii="Arial" w:eastAsia="Times New Roman" w:hAnsi="Arial"/>
          <w:b/>
          <w:noProof/>
          <w:sz w:val="24"/>
        </w:rPr>
        <w:t>3GPP TSG-CT WG3 Meeting #142</w:t>
      </w:r>
      <w:r w:rsidRPr="00621A29">
        <w:rPr>
          <w:rFonts w:ascii="Arial" w:eastAsia="Times New Roman" w:hAnsi="Arial"/>
          <w:b/>
          <w:i/>
          <w:noProof/>
          <w:sz w:val="28"/>
        </w:rPr>
        <w:tab/>
        <w:t>C3-253</w:t>
      </w:r>
      <w:r w:rsidR="00A05B7D">
        <w:rPr>
          <w:rFonts w:ascii="Arial" w:eastAsia="Times New Roman" w:hAnsi="Arial"/>
          <w:b/>
          <w:i/>
          <w:noProof/>
          <w:sz w:val="28"/>
        </w:rPr>
        <w:t>040</w:t>
      </w:r>
    </w:p>
    <w:p w14:paraId="0BB1ED2E" w14:textId="77777777" w:rsidR="00621A29" w:rsidRPr="00621A29" w:rsidRDefault="00621A29" w:rsidP="00621A29">
      <w:pPr>
        <w:spacing w:after="120"/>
        <w:outlineLvl w:val="0"/>
        <w:rPr>
          <w:rFonts w:ascii="Arial" w:eastAsia="Times New Roman" w:hAnsi="Arial"/>
          <w:b/>
          <w:noProof/>
          <w:sz w:val="24"/>
        </w:rPr>
      </w:pPr>
      <w:r w:rsidRPr="00621A29">
        <w:rPr>
          <w:rFonts w:ascii="Arial" w:eastAsia="Times New Roman" w:hAnsi="Arial"/>
          <w:b/>
          <w:noProof/>
          <w:sz w:val="24"/>
        </w:rPr>
        <w:t>Gothenburg, SE,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0ACA08B2" w:rsidR="0066336B" w:rsidRDefault="00B213BA">
            <w:pPr>
              <w:pStyle w:val="CRCoverPage"/>
              <w:spacing w:after="0"/>
              <w:jc w:val="right"/>
              <w:rPr>
                <w:i/>
                <w:noProof/>
              </w:rPr>
            </w:pPr>
            <w:r>
              <w:rPr>
                <w:i/>
                <w:noProof/>
                <w:sz w:val="14"/>
              </w:rPr>
              <w:t>CR-Form-v12.</w:t>
            </w:r>
            <w:r w:rsidR="000E6482">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413F9E37" w:rsidR="0066336B" w:rsidRPr="001B07CE" w:rsidRDefault="00B213BA" w:rsidP="001B07CE">
            <w:pPr>
              <w:pStyle w:val="CRCoverPage"/>
              <w:spacing w:after="0"/>
              <w:jc w:val="center"/>
              <w:rPr>
                <w:rFonts w:cs="Arial"/>
                <w:b/>
                <w:noProof/>
                <w:sz w:val="28"/>
              </w:rPr>
            </w:pPr>
            <w:r w:rsidRPr="001B07CE">
              <w:rPr>
                <w:rFonts w:cs="Arial"/>
                <w:b/>
                <w:noProof/>
                <w:sz w:val="28"/>
              </w:rPr>
              <w:fldChar w:fldCharType="begin"/>
            </w:r>
            <w:r w:rsidRPr="001B07CE">
              <w:rPr>
                <w:rFonts w:cs="Arial"/>
                <w:b/>
                <w:noProof/>
                <w:sz w:val="28"/>
              </w:rPr>
              <w:instrText xml:space="preserve"> DOCPROPERTY  Spec#  \* MERGEFORMAT </w:instrText>
            </w:r>
            <w:r w:rsidRPr="001B07CE">
              <w:rPr>
                <w:rFonts w:cs="Arial"/>
                <w:b/>
                <w:noProof/>
                <w:sz w:val="28"/>
              </w:rPr>
              <w:fldChar w:fldCharType="separate"/>
            </w:r>
            <w:r w:rsidR="008C6891" w:rsidRPr="001B07CE">
              <w:rPr>
                <w:rFonts w:cs="Arial"/>
                <w:b/>
                <w:noProof/>
                <w:sz w:val="28"/>
              </w:rPr>
              <w:t>29.</w:t>
            </w:r>
            <w:r w:rsidR="001F02BF" w:rsidRPr="001B07CE">
              <w:rPr>
                <w:rFonts w:cs="Arial"/>
                <w:b/>
                <w:noProof/>
                <w:sz w:val="28"/>
              </w:rPr>
              <w:t>5</w:t>
            </w:r>
            <w:r w:rsidRPr="001B07CE">
              <w:rPr>
                <w:rFonts w:cs="Arial"/>
                <w:b/>
                <w:noProof/>
                <w:sz w:val="28"/>
              </w:rPr>
              <w:fldChar w:fldCharType="end"/>
            </w:r>
            <w:r w:rsidR="00F41171" w:rsidRPr="001B07CE">
              <w:rPr>
                <w:rFonts w:cs="Arial"/>
                <w:b/>
                <w:noProof/>
                <w:sz w:val="28"/>
              </w:rPr>
              <w:t>07</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CA10B0" w:rsidR="0066336B" w:rsidRPr="001B07CE" w:rsidRDefault="001B07CE" w:rsidP="001B07CE">
            <w:pPr>
              <w:pStyle w:val="CRCoverPage"/>
              <w:spacing w:after="0"/>
              <w:jc w:val="center"/>
              <w:rPr>
                <w:rFonts w:cs="Arial"/>
                <w:b/>
                <w:noProof/>
                <w:sz w:val="28"/>
              </w:rPr>
            </w:pPr>
            <w:r w:rsidRPr="001B07CE">
              <w:rPr>
                <w:rFonts w:cs="Arial"/>
                <w:b/>
                <w:noProof/>
                <w:sz w:val="28"/>
                <w:lang w:eastAsia="zh-CN"/>
              </w:rPr>
              <w:t>0</w:t>
            </w:r>
            <w:r w:rsidR="00A05B7D">
              <w:rPr>
                <w:rFonts w:cs="Arial"/>
                <w:b/>
                <w:noProof/>
                <w:sz w:val="28"/>
                <w:lang w:eastAsia="zh-CN"/>
              </w:rPr>
              <w:t>344</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69DE1530" w:rsidR="0066336B" w:rsidRPr="001B07CE" w:rsidRDefault="001B07CE" w:rsidP="001B07CE">
            <w:pPr>
              <w:pStyle w:val="CRCoverPage"/>
              <w:spacing w:after="0"/>
              <w:jc w:val="center"/>
              <w:rPr>
                <w:rFonts w:cs="Arial"/>
                <w:b/>
                <w:noProof/>
                <w:sz w:val="28"/>
              </w:rPr>
            </w:pPr>
            <w:r w:rsidRPr="001B07CE">
              <w:rPr>
                <w:rFonts w:cs="Arial"/>
                <w:b/>
                <w:noProof/>
                <w:sz w:val="28"/>
                <w:lang w:eastAsia="zh-CN"/>
              </w:rPr>
              <w:t>-</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3CDCF2C1" w:rsidR="0066336B" w:rsidRPr="001B07CE" w:rsidRDefault="00B213BA" w:rsidP="001B07CE">
            <w:pPr>
              <w:pStyle w:val="CRCoverPage"/>
              <w:spacing w:after="0"/>
              <w:jc w:val="center"/>
              <w:rPr>
                <w:rFonts w:cs="Arial"/>
                <w:b/>
                <w:noProof/>
                <w:sz w:val="28"/>
              </w:rPr>
            </w:pPr>
            <w:r w:rsidRPr="001B07CE">
              <w:rPr>
                <w:rFonts w:cs="Arial"/>
                <w:b/>
                <w:noProof/>
                <w:sz w:val="28"/>
              </w:rPr>
              <w:fldChar w:fldCharType="begin"/>
            </w:r>
            <w:r w:rsidRPr="001B07CE">
              <w:rPr>
                <w:rFonts w:cs="Arial"/>
                <w:b/>
                <w:noProof/>
                <w:sz w:val="28"/>
              </w:rPr>
              <w:instrText xml:space="preserve"> DOCPROPERTY  Version  \* MERGEFORMAT </w:instrText>
            </w:r>
            <w:r w:rsidRPr="001B07CE">
              <w:rPr>
                <w:rFonts w:cs="Arial"/>
                <w:b/>
                <w:noProof/>
                <w:sz w:val="28"/>
              </w:rPr>
              <w:fldChar w:fldCharType="separate"/>
            </w:r>
            <w:r w:rsidR="008C6891" w:rsidRPr="001B07CE">
              <w:rPr>
                <w:rFonts w:cs="Arial"/>
                <w:b/>
                <w:noProof/>
                <w:sz w:val="28"/>
              </w:rPr>
              <w:t>1</w:t>
            </w:r>
            <w:r w:rsidR="00621A29">
              <w:rPr>
                <w:rFonts w:cs="Arial"/>
                <w:b/>
                <w:noProof/>
                <w:sz w:val="28"/>
              </w:rPr>
              <w:t>9</w:t>
            </w:r>
            <w:r w:rsidR="008C6891" w:rsidRPr="001B07CE">
              <w:rPr>
                <w:rFonts w:cs="Arial"/>
                <w:b/>
                <w:noProof/>
                <w:sz w:val="28"/>
              </w:rPr>
              <w:t>.</w:t>
            </w:r>
            <w:r w:rsidR="00621A29">
              <w:rPr>
                <w:rFonts w:cs="Arial"/>
                <w:b/>
                <w:noProof/>
                <w:sz w:val="28"/>
              </w:rPr>
              <w:t>3</w:t>
            </w:r>
            <w:r w:rsidR="008C6891" w:rsidRPr="001B07CE">
              <w:rPr>
                <w:rFonts w:cs="Arial"/>
                <w:b/>
                <w:noProof/>
                <w:sz w:val="28"/>
              </w:rPr>
              <w:t>.0</w:t>
            </w:r>
            <w:r w:rsidRPr="001B07CE">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FC23CF9" w:rsidR="0066336B" w:rsidRDefault="007B4EE1" w:rsidP="00B72EDC">
            <w:pPr>
              <w:pStyle w:val="CRCoverPage"/>
              <w:spacing w:after="0"/>
              <w:ind w:left="100"/>
              <w:rPr>
                <w:noProof/>
              </w:rPr>
            </w:pPr>
            <w:r>
              <w:rPr>
                <w:rFonts w:cs="Arial"/>
                <w:lang w:eastAsia="zh-CN"/>
              </w:rPr>
              <w:t>Completion of</w:t>
            </w:r>
            <w:r w:rsidR="004E5942">
              <w:rPr>
                <w:rFonts w:cs="Arial"/>
                <w:lang w:eastAsia="zh-CN"/>
              </w:rPr>
              <w:t xml:space="preserve"> S-NSSAI replacement</w:t>
            </w:r>
            <w:r>
              <w:rPr>
                <w:rFonts w:cs="Arial"/>
                <w:lang w:eastAsia="zh-CN"/>
              </w:rPr>
              <w:t xml:space="preserve"> functionality in AMPolicyControl procedures</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8F9C9A0" w:rsidR="0066336B" w:rsidRDefault="00115774">
            <w:pPr>
              <w:pStyle w:val="CRCoverPage"/>
              <w:spacing w:after="0"/>
              <w:ind w:left="100"/>
              <w:rPr>
                <w:noProof/>
              </w:rPr>
            </w:pPr>
            <w:r>
              <w:rPr>
                <w:noProof/>
              </w:rPr>
              <w:t xml:space="preserve">Verizon, </w:t>
            </w:r>
            <w:r w:rsidR="00B213BA">
              <w:rPr>
                <w:noProof/>
              </w:rPr>
              <w:fldChar w:fldCharType="begin"/>
            </w:r>
            <w:r w:rsidR="00B213BA">
              <w:rPr>
                <w:noProof/>
              </w:rPr>
              <w:instrText xml:space="preserve"> DOCPROPERTY  SourceIfWg  \* MERGEFORMAT </w:instrText>
            </w:r>
            <w:r w:rsidR="00B213BA">
              <w:rPr>
                <w:noProof/>
              </w:rPr>
              <w:fldChar w:fldCharType="separate"/>
            </w:r>
            <w:r w:rsidR="008C6891">
              <w:rPr>
                <w:noProof/>
              </w:rPr>
              <w:t>Ericsson</w:t>
            </w:r>
            <w:r w:rsidR="00B213BA">
              <w:rPr>
                <w:noProof/>
              </w:rPr>
              <w:fldChar w:fldCharType="end"/>
            </w:r>
            <w:r w:rsidR="00DC1D0F">
              <w:rPr>
                <w:noProof/>
              </w:rPr>
              <w:t>,</w:t>
            </w:r>
            <w:r w:rsidR="00190BF2">
              <w:rPr>
                <w:noProof/>
              </w:rPr>
              <w:t xml:space="preserve"> Nokia</w:t>
            </w:r>
            <w:r w:rsidR="002D22AA">
              <w:rPr>
                <w:noProof/>
              </w:rPr>
              <w:t>,</w:t>
            </w:r>
            <w:r w:rsidR="00EF2C05">
              <w:rPr>
                <w:noProof/>
              </w:rPr>
              <w:t xml:space="preserve"> Oracle</w:t>
            </w:r>
            <w:ins w:id="1" w:author="Shanthala Kuravangi-Thammaiah" w:date="2025-08-27T21:56:00Z">
              <w:r w:rsidR="003966AD">
                <w:rPr>
                  <w:noProof/>
                </w:rPr>
                <w:t>, Samsung</w:t>
              </w:r>
            </w:ins>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E3FF651" w:rsidR="0066336B" w:rsidRDefault="00B213BA">
            <w:pPr>
              <w:pStyle w:val="CRCoverPage"/>
              <w:spacing w:after="0"/>
              <w:ind w:left="100"/>
              <w:rPr>
                <w:noProof/>
              </w:rPr>
            </w:pPr>
            <w:r>
              <w:rPr>
                <w:noProof/>
              </w:rPr>
              <w:t>CT</w:t>
            </w:r>
            <w:r w:rsidR="00F27727">
              <w:rPr>
                <w:noProof/>
              </w:rPr>
              <w: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2A1C8D7" w:rsidR="0066336B" w:rsidRDefault="00621A29">
            <w:pPr>
              <w:pStyle w:val="CRCoverPage"/>
              <w:spacing w:after="0"/>
              <w:ind w:left="100"/>
              <w:rPr>
                <w:noProof/>
              </w:rPr>
            </w:pPr>
            <w:r>
              <w:rPr>
                <w:noProof/>
              </w:rPr>
              <w:t xml:space="preserve">TEI19, </w:t>
            </w:r>
            <w:r w:rsidR="00F73A55">
              <w:rPr>
                <w:noProof/>
              </w:rPr>
              <w:t>eNS_Ph3</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566684D4"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621A29">
              <w:rPr>
                <w:noProof/>
              </w:rPr>
              <w:t>5</w:t>
            </w:r>
            <w:r w:rsidR="008C6891">
              <w:rPr>
                <w:noProof/>
              </w:rPr>
              <w:t>-</w:t>
            </w:r>
            <w:r w:rsidR="00BB190B">
              <w:rPr>
                <w:noProof/>
              </w:rPr>
              <w:t>0</w:t>
            </w:r>
            <w:r w:rsidR="00621A29">
              <w:rPr>
                <w:noProof/>
              </w:rPr>
              <w:t>7</w:t>
            </w:r>
            <w:r w:rsidR="008C6891" w:rsidRPr="00CD6603">
              <w:rPr>
                <w:noProof/>
              </w:rPr>
              <w:t>-</w:t>
            </w:r>
            <w:r>
              <w:rPr>
                <w:noProof/>
              </w:rPr>
              <w:fldChar w:fldCharType="end"/>
            </w:r>
            <w:r w:rsidR="00BB190B">
              <w:rPr>
                <w:noProof/>
              </w:rPr>
              <w:t>3</w:t>
            </w:r>
            <w:r w:rsidR="00842BCD">
              <w:rPr>
                <w:noProof/>
              </w:rPr>
              <w:t>0</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F7787A1" w:rsidR="0066336B" w:rsidRDefault="00621A29">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2D485EB"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Rel-</w:t>
            </w:r>
            <w:r w:rsidR="008C6891">
              <w:rPr>
                <w:noProof/>
              </w:rPr>
              <w:t>1</w:t>
            </w:r>
            <w:r>
              <w:rPr>
                <w:noProof/>
              </w:rPr>
              <w:fldChar w:fldCharType="end"/>
            </w:r>
            <w:r w:rsidR="00621A29">
              <w:rPr>
                <w:noProof/>
              </w:rPr>
              <w:t>9</w:t>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39F99FA"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0E6482">
              <w:rPr>
                <w:i/>
                <w:noProof/>
                <w:sz w:val="18"/>
              </w:rPr>
              <w:t>6</w:t>
            </w:r>
            <w:r>
              <w:rPr>
                <w:i/>
                <w:noProof/>
                <w:sz w:val="18"/>
              </w:rPr>
              <w:tab/>
              <w:t>(Release 1</w:t>
            </w:r>
            <w:r w:rsidR="000E6482">
              <w:rPr>
                <w:i/>
                <w:noProof/>
                <w:sz w:val="18"/>
              </w:rPr>
              <w:t>6</w:t>
            </w:r>
            <w:r>
              <w:rPr>
                <w:i/>
                <w:noProof/>
                <w:sz w:val="18"/>
              </w:rPr>
              <w:t>)</w:t>
            </w:r>
            <w:r>
              <w:rPr>
                <w:i/>
                <w:noProof/>
                <w:sz w:val="18"/>
              </w:rPr>
              <w:br/>
            </w:r>
            <w:r w:rsidR="00F82B23" w:rsidRPr="00F82B23">
              <w:rPr>
                <w:i/>
                <w:noProof/>
                <w:sz w:val="18"/>
              </w:rPr>
              <w:t>Rel-1</w:t>
            </w:r>
            <w:r w:rsidR="000E6482">
              <w:rPr>
                <w:i/>
                <w:noProof/>
                <w:sz w:val="18"/>
              </w:rPr>
              <w:t>7</w:t>
            </w:r>
            <w:r w:rsidR="00F82B23" w:rsidRPr="00F82B23">
              <w:rPr>
                <w:i/>
                <w:noProof/>
                <w:sz w:val="18"/>
              </w:rPr>
              <w:tab/>
              <w:t>(Release 1</w:t>
            </w:r>
            <w:r w:rsidR="000E6482">
              <w:rPr>
                <w:i/>
                <w:noProof/>
                <w:sz w:val="18"/>
              </w:rPr>
              <w:t>7</w:t>
            </w:r>
            <w:r w:rsidR="00F82B23" w:rsidRPr="00F82B23">
              <w:rPr>
                <w:i/>
                <w:noProof/>
                <w:sz w:val="18"/>
              </w:rPr>
              <w:t>)</w:t>
            </w:r>
            <w:r w:rsidR="00F82B23">
              <w:rPr>
                <w:i/>
                <w:noProof/>
                <w:sz w:val="18"/>
              </w:rPr>
              <w:br/>
            </w:r>
            <w:r>
              <w:rPr>
                <w:i/>
                <w:noProof/>
                <w:sz w:val="18"/>
              </w:rPr>
              <w:t>Rel-1</w:t>
            </w:r>
            <w:r w:rsidR="000E6482">
              <w:rPr>
                <w:i/>
                <w:noProof/>
                <w:sz w:val="18"/>
              </w:rPr>
              <w:t>8</w:t>
            </w:r>
            <w:r>
              <w:rPr>
                <w:i/>
                <w:noProof/>
                <w:sz w:val="18"/>
              </w:rPr>
              <w:tab/>
              <w:t>(Release 1</w:t>
            </w:r>
            <w:r w:rsidR="000E6482">
              <w:rPr>
                <w:i/>
                <w:noProof/>
                <w:sz w:val="18"/>
              </w:rPr>
              <w:t>8</w:t>
            </w:r>
            <w:r>
              <w:rPr>
                <w:i/>
                <w:noProof/>
                <w:sz w:val="18"/>
              </w:rPr>
              <w:t>)</w:t>
            </w:r>
            <w:r w:rsidR="000610A7">
              <w:rPr>
                <w:i/>
                <w:noProof/>
                <w:sz w:val="18"/>
              </w:rPr>
              <w:br/>
              <w:t>Rel-1</w:t>
            </w:r>
            <w:r w:rsidR="000E6482">
              <w:rPr>
                <w:i/>
                <w:noProof/>
                <w:sz w:val="18"/>
              </w:rPr>
              <w:t>9</w:t>
            </w:r>
            <w:r w:rsidR="000610A7">
              <w:rPr>
                <w:i/>
                <w:noProof/>
                <w:sz w:val="18"/>
              </w:rPr>
              <w:tab/>
              <w:t>(Release 1</w:t>
            </w:r>
            <w:r w:rsidR="000E6482">
              <w:rPr>
                <w:i/>
                <w:noProof/>
                <w:sz w:val="18"/>
              </w:rPr>
              <w:t>9</w:t>
            </w:r>
            <w:r w:rsidR="000610A7">
              <w:rPr>
                <w:i/>
                <w:noProof/>
                <w:sz w:val="18"/>
              </w:rPr>
              <w:t>)</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530375" w14:textId="2B612A74" w:rsidR="004B21F5" w:rsidRDefault="0075723E" w:rsidP="00F519A7">
            <w:pPr>
              <w:pStyle w:val="CRCoverPage"/>
              <w:spacing w:after="0"/>
              <w:ind w:left="100"/>
            </w:pPr>
            <w:r>
              <w:t xml:space="preserve">Stage 2 Technical Specifications </w:t>
            </w:r>
            <w:r w:rsidR="00453493">
              <w:t xml:space="preserve">include the following functionality that is still missing at stage 3 level: </w:t>
            </w:r>
          </w:p>
          <w:p w14:paraId="207A07FD" w14:textId="77777777" w:rsidR="0075723E" w:rsidRDefault="0075723E" w:rsidP="0075723E">
            <w:pPr>
              <w:pStyle w:val="CRCoverPage"/>
              <w:numPr>
                <w:ilvl w:val="0"/>
                <w:numId w:val="20"/>
              </w:numPr>
              <w:spacing w:after="0"/>
            </w:pPr>
            <w:r>
              <w:t xml:space="preserve">PCF becomes aware of the UE support to </w:t>
            </w:r>
            <w:r w:rsidR="00AD5548">
              <w:t>S-NSSAI replacement functionality at AM Policy Control Association establishment.</w:t>
            </w:r>
          </w:p>
          <w:p w14:paraId="1B4F11C6" w14:textId="77777777" w:rsidR="00AD5548" w:rsidRDefault="00AD5548" w:rsidP="0075723E">
            <w:pPr>
              <w:pStyle w:val="CRCoverPage"/>
              <w:numPr>
                <w:ilvl w:val="0"/>
                <w:numId w:val="20"/>
              </w:numPr>
              <w:spacing w:after="0"/>
            </w:pPr>
            <w:r>
              <w:t xml:space="preserve">PCF may deduce that one or more S-NSSAIs become unavailable or available again based on </w:t>
            </w:r>
            <w:r w:rsidR="00DA709A">
              <w:t>interaction with the NWDAF for slice load level information analytics.</w:t>
            </w:r>
          </w:p>
          <w:p w14:paraId="0E0BD39B" w14:textId="77777777" w:rsidR="00DA709A" w:rsidRDefault="00540048" w:rsidP="0075723E">
            <w:pPr>
              <w:pStyle w:val="CRCoverPage"/>
              <w:numPr>
                <w:ilvl w:val="0"/>
                <w:numId w:val="20"/>
              </w:numPr>
              <w:spacing w:after="0"/>
            </w:pPr>
            <w:r>
              <w:t xml:space="preserve">Interaction with the PCF occurs if the AMF is not able to deduce the alternative S-NSSAIs from </w:t>
            </w:r>
            <w:r w:rsidR="0015008F">
              <w:t>the NSSF or based on local configuration.</w:t>
            </w:r>
          </w:p>
          <w:p w14:paraId="37080AA9" w14:textId="77777777" w:rsidR="00453493" w:rsidRDefault="00453493" w:rsidP="00453493">
            <w:pPr>
              <w:pStyle w:val="CRCoverPage"/>
              <w:spacing w:after="0"/>
              <w:ind w:left="100"/>
            </w:pPr>
            <w:r>
              <w:t xml:space="preserve">For the first </w:t>
            </w:r>
            <w:r w:rsidR="002E7BCD">
              <w:t xml:space="preserve">topic, CT3 has </w:t>
            </w:r>
            <w:r w:rsidR="0021388F">
              <w:t xml:space="preserve">already </w:t>
            </w:r>
            <w:r w:rsidR="002E7BCD">
              <w:t>discussed</w:t>
            </w:r>
            <w:r w:rsidR="0021388F">
              <w:t xml:space="preserve"> during last year the need for </w:t>
            </w:r>
            <w:r w:rsidR="008C0FE8">
              <w:t>a specific</w:t>
            </w:r>
            <w:r w:rsidR="0021388F">
              <w:t xml:space="preserve"> indicator defined </w:t>
            </w:r>
            <w:r w:rsidR="00347E84">
              <w:t>at stage 2 level and objections to that solution ha</w:t>
            </w:r>
            <w:r w:rsidR="008C0FE8">
              <w:t xml:space="preserve">ve prevented to agree on it. </w:t>
            </w:r>
          </w:p>
          <w:p w14:paraId="3E03D6B4" w14:textId="5A6D84B4" w:rsidR="009C5B7A" w:rsidRDefault="00904F10" w:rsidP="00453493">
            <w:pPr>
              <w:pStyle w:val="CRCoverPage"/>
              <w:spacing w:after="0"/>
              <w:ind w:left="100"/>
            </w:pPr>
            <w:r>
              <w:rPr>
                <w:rFonts w:eastAsia="Malgun Gothic"/>
                <w:szCs w:val="22"/>
                <w:lang w:eastAsia="ko-KR"/>
              </w:rPr>
              <w:t xml:space="preserve">As described in the Discussion Paper in </w:t>
            </w:r>
            <w:r w:rsidR="009034EA" w:rsidRPr="009034EA">
              <w:rPr>
                <w:rFonts w:eastAsia="Malgun Gothic"/>
                <w:szCs w:val="22"/>
                <w:lang w:eastAsia="ko-KR"/>
              </w:rPr>
              <w:t>C3-253031</w:t>
            </w:r>
            <w:r w:rsidR="00786D01" w:rsidRPr="009034EA">
              <w:rPr>
                <w:rFonts w:eastAsia="Malgun Gothic"/>
                <w:szCs w:val="22"/>
                <w:lang w:eastAsia="ko-KR"/>
              </w:rPr>
              <w:t>, large</w:t>
            </w:r>
            <w:r w:rsidR="00786D01">
              <w:t xml:space="preserve"> network</w:t>
            </w:r>
            <w:r w:rsidR="009C5B7A">
              <w:t xml:space="preserve"> operators </w:t>
            </w:r>
            <w:r w:rsidR="005F72A7">
              <w:t xml:space="preserve">find necessary to specify a solution to prevent </w:t>
            </w:r>
            <w:r w:rsidR="00EE0B25">
              <w:t>signalling storms f</w:t>
            </w:r>
            <w:r w:rsidR="00C309BC">
              <w:t>r</w:t>
            </w:r>
            <w:r>
              <w:t xml:space="preserve">om the PCF notifying </w:t>
            </w:r>
            <w:r w:rsidR="00EE0B25">
              <w:t xml:space="preserve">all the UEs </w:t>
            </w:r>
            <w:r>
              <w:t>about network slice replacement</w:t>
            </w:r>
            <w:r w:rsidR="00786D01">
              <w:t>.</w:t>
            </w:r>
          </w:p>
          <w:p w14:paraId="309DA11C" w14:textId="2BEF4943" w:rsidR="003248AC" w:rsidRDefault="003248AC" w:rsidP="00453493">
            <w:pPr>
              <w:pStyle w:val="CRCoverPage"/>
              <w:spacing w:after="0"/>
              <w:ind w:left="100"/>
            </w:pPr>
            <w:r>
              <w:t xml:space="preserve">In order to allow other kind of implementations, the </w:t>
            </w:r>
            <w:ins w:id="2" w:author="Ericsson User 2" w:date="2025-08-27T22:03:00Z">
              <w:r w:rsidR="00FB407F">
                <w:t>AMF will only report the support</w:t>
              </w:r>
            </w:ins>
            <w:ins w:id="3" w:author="Ericsson User 2" w:date="2025-08-27T22:04:00Z">
              <w:r w:rsidR="00FB407F">
                <w:t xml:space="preserve"> of S-NSSAI replacement </w:t>
              </w:r>
            </w:ins>
            <w:ins w:id="4" w:author="Ericsson User 2" w:date="2025-08-27T22:05:00Z">
              <w:r w:rsidR="00C83732">
                <w:t>feature</w:t>
              </w:r>
            </w:ins>
            <w:ins w:id="5" w:author="Ericsson User 2" w:date="2025-08-27T22:04:00Z">
              <w:r w:rsidR="00FB407F">
                <w:t xml:space="preserve"> when the</w:t>
              </w:r>
            </w:ins>
            <w:ins w:id="6" w:author="Ericsson User 2" w:date="2025-08-27T22:05:00Z">
              <w:r w:rsidR="00C83732">
                <w:t xml:space="preserve"> received</w:t>
              </w:r>
            </w:ins>
            <w:ins w:id="7" w:author="Ericsson User 2" w:date="2025-08-27T22:04:00Z">
              <w:r w:rsidR="00FB407F">
                <w:t xml:space="preserve"> </w:t>
              </w:r>
            </w:ins>
            <w:r>
              <w:t>UE capability</w:t>
            </w:r>
            <w:ins w:id="8" w:author="Ericsson User 2" w:date="2025-08-27T22:04:00Z">
              <w:r w:rsidR="00FB407F">
                <w:t xml:space="preserve"> indicates the support of this functionality.</w:t>
              </w:r>
            </w:ins>
            <w:del w:id="9" w:author="Ericsson User 2" w:date="2025-08-27T22:04:00Z">
              <w:r w:rsidDel="00FB407F">
                <w:delText xml:space="preserve"> is </w:delText>
              </w:r>
            </w:del>
            <w:del w:id="10" w:author="Ericsson User 2" w:date="2025-08-27T22:03:00Z">
              <w:r w:rsidDel="00726CC3">
                <w:delText>introduced under feature control.</w:delText>
              </w:r>
            </w:del>
          </w:p>
          <w:p w14:paraId="5650EC35" w14:textId="6C49AA84" w:rsidR="00D47E51" w:rsidRPr="008272E6" w:rsidRDefault="00D47E51" w:rsidP="00190BF2">
            <w:pPr>
              <w:pStyle w:val="CRCoverPage"/>
              <w:spacing w:after="0"/>
            </w:pP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FDB1F5" w14:textId="2889350B" w:rsidR="003306D3" w:rsidDel="00673D1E" w:rsidRDefault="003306D3" w:rsidP="0015008F">
            <w:pPr>
              <w:pStyle w:val="CRCoverPage"/>
              <w:spacing w:after="0"/>
              <w:ind w:left="100"/>
              <w:rPr>
                <w:del w:id="11" w:author="Shanthala Kuravangi-Thammaiah" w:date="2025-08-27T21:41:00Z"/>
              </w:rPr>
            </w:pPr>
            <w:del w:id="12" w:author="Shanthala Kuravangi-Thammaiah" w:date="2025-08-27T21:41:00Z">
              <w:r w:rsidDel="00673D1E">
                <w:delText>Clause 2 is updated to add TS 29.520 as a reference.</w:delText>
              </w:r>
            </w:del>
          </w:p>
          <w:p w14:paraId="6E0951AB" w14:textId="1552673E" w:rsidR="0015008F" w:rsidDel="005A6F30" w:rsidRDefault="00C76D30" w:rsidP="0015008F">
            <w:pPr>
              <w:pStyle w:val="CRCoverPage"/>
              <w:spacing w:after="0"/>
              <w:ind w:left="100"/>
              <w:rPr>
                <w:del w:id="13" w:author="Shanthala Kuravangi-Thammaiah" w:date="2025-08-27T06:25:00Z"/>
              </w:rPr>
            </w:pPr>
            <w:del w:id="14" w:author="Shanthala Kuravangi-Thammaiah" w:date="2025-08-27T06:25:00Z">
              <w:r w:rsidDel="005A6F30">
                <w:delText>C</w:delText>
              </w:r>
              <w:r w:rsidR="00BC601A" w:rsidDel="005A6F30">
                <w:delText>lause</w:delText>
              </w:r>
              <w:r w:rsidR="0015008F" w:rsidDel="005A6F30">
                <w:delText xml:space="preserve"> 4.2.2.1 is updated to introduce a new indicator </w:delText>
              </w:r>
              <w:r w:rsidR="00ED0256" w:rsidDel="005A6F30">
                <w:delText>for the UE support to Network Slice replacement functionality.</w:delText>
              </w:r>
            </w:del>
          </w:p>
          <w:p w14:paraId="1ECC43FD" w14:textId="4097FB80" w:rsidR="00ED0256" w:rsidDel="005A6F30" w:rsidRDefault="00ED0256" w:rsidP="0015008F">
            <w:pPr>
              <w:pStyle w:val="CRCoverPage"/>
              <w:spacing w:after="0"/>
              <w:ind w:left="100"/>
              <w:rPr>
                <w:del w:id="15" w:author="Shanthala Kuravangi-Thammaiah" w:date="2025-08-27T06:25:00Z"/>
              </w:rPr>
            </w:pPr>
            <w:del w:id="16" w:author="Shanthala Kuravangi-Thammaiah" w:date="2025-08-27T06:25:00Z">
              <w:r w:rsidDel="005A6F30">
                <w:delText>Cla</w:delText>
              </w:r>
              <w:r w:rsidR="00247545" w:rsidDel="005A6F30">
                <w:delText>u</w:delText>
              </w:r>
              <w:r w:rsidDel="005A6F30">
                <w:delText xml:space="preserve">se 4.2.3.1 is updated to show the conditions </w:delText>
              </w:r>
              <w:r w:rsidR="00AA0614" w:rsidDel="005A6F30">
                <w:delText xml:space="preserve">for the AMF to interact </w:delText>
              </w:r>
              <w:r w:rsidDel="005A6F30">
                <w:delText>with the PCF during AM Policy Control Update procedure.</w:delText>
              </w:r>
            </w:del>
          </w:p>
          <w:p w14:paraId="24C94B04" w14:textId="6E75B9A2" w:rsidR="00ED0256" w:rsidDel="00673D1E" w:rsidRDefault="0062296A" w:rsidP="0015008F">
            <w:pPr>
              <w:pStyle w:val="CRCoverPage"/>
              <w:spacing w:after="0"/>
              <w:ind w:left="100"/>
              <w:rPr>
                <w:del w:id="17" w:author="Shanthala Kuravangi-Thammaiah" w:date="2025-08-27T21:41:00Z"/>
              </w:rPr>
            </w:pPr>
            <w:del w:id="18" w:author="Shanthala Kuravangi-Thammaiah" w:date="2025-08-27T21:41:00Z">
              <w:r w:rsidDel="00673D1E">
                <w:delText xml:space="preserve">Clause </w:delText>
              </w:r>
            </w:del>
            <w:ins w:id="19" w:author="Ericsson User 2" w:date="2025-08-27T22:05:00Z">
              <w:del w:id="20" w:author="Shanthala Kuravangi-Thammaiah" w:date="2025-08-27T21:41:00Z">
                <w:r w:rsidR="00C83732" w:rsidDel="00673D1E">
                  <w:delText>Policy</w:delText>
                </w:r>
              </w:del>
            </w:ins>
            <w:del w:id="21" w:author="Shanthala Kuravangi-Thammaiah" w:date="2025-08-27T21:41:00Z">
              <w:r w:rsidR="00AA0614" w:rsidDel="00673D1E">
                <w:delText xml:space="preserve">4.2.4.2 is updated to </w:delText>
              </w:r>
              <w:r w:rsidR="00183C46" w:rsidDel="00673D1E">
                <w:delText>clarify how the PCF can deduce the slice availability based on interaction with the NWDAF.</w:delText>
              </w:r>
            </w:del>
          </w:p>
          <w:p w14:paraId="4C42388D" w14:textId="50C570A9" w:rsidR="00183C46" w:rsidDel="005A6F30" w:rsidRDefault="00183C46" w:rsidP="0015008F">
            <w:pPr>
              <w:pStyle w:val="CRCoverPage"/>
              <w:spacing w:after="0"/>
              <w:ind w:left="100"/>
              <w:rPr>
                <w:del w:id="22" w:author="Shanthala Kuravangi-Thammaiah" w:date="2025-08-27T06:25:00Z"/>
              </w:rPr>
            </w:pPr>
            <w:del w:id="23" w:author="Shanthala Kuravangi-Thammaiah" w:date="2025-08-27T06:25:00Z">
              <w:r w:rsidDel="005A6F30">
                <w:delText xml:space="preserve">Clause </w:delText>
              </w:r>
              <w:r w:rsidR="00C77CE9" w:rsidDel="005A6F30">
                <w:delText>5.6.2.3 is updated to introduce the new indicator within the PolicyAssocationRequest data type.</w:delText>
              </w:r>
            </w:del>
          </w:p>
          <w:p w14:paraId="0E0B1C12" w14:textId="12C92EAA" w:rsidR="00A723C9" w:rsidRDefault="00A723C9" w:rsidP="0015008F">
            <w:pPr>
              <w:pStyle w:val="CRCoverPage"/>
              <w:spacing w:after="0"/>
              <w:ind w:left="100"/>
            </w:pPr>
            <w:r>
              <w:t>Clause 5.8</w:t>
            </w:r>
            <w:r w:rsidR="006E4C92">
              <w:t xml:space="preserve"> is updated to </w:t>
            </w:r>
            <w:del w:id="24" w:author="Shanthala Kuravangi-Thammaiah" w:date="2025-08-27T06:29:00Z">
              <w:r w:rsidR="006E4C92" w:rsidDel="005A6F30">
                <w:delText xml:space="preserve">introduce </w:delText>
              </w:r>
            </w:del>
            <w:ins w:id="25" w:author="Shanthala Kuravangi-Thammaiah" w:date="2025-08-27T06:29:00Z">
              <w:r w:rsidR="005A6F30">
                <w:t xml:space="preserve">enhance the </w:t>
              </w:r>
              <w:proofErr w:type="spellStart"/>
              <w:r w:rsidR="005A6F30">
                <w:rPr>
                  <w:lang w:eastAsia="zh-CN"/>
                </w:rPr>
                <w:t>NetSliceRepl</w:t>
              </w:r>
            </w:ins>
            <w:proofErr w:type="spellEnd"/>
            <w:ins w:id="26" w:author="Shanthala Kuravangi-Thammaiah" w:date="2025-08-27T06:30:00Z">
              <w:r w:rsidR="005A6F30">
                <w:rPr>
                  <w:lang w:eastAsia="zh-CN"/>
                </w:rPr>
                <w:t xml:space="preserve"> feature</w:t>
              </w:r>
            </w:ins>
            <w:ins w:id="27" w:author="Shanthala Kuravangi-Thammaiah" w:date="2025-08-27T06:29:00Z">
              <w:r w:rsidR="005A6F30">
                <w:t xml:space="preserve"> des</w:t>
              </w:r>
            </w:ins>
            <w:ins w:id="28" w:author="Shanthala Kuravangi-Thammaiah" w:date="2025-08-27T06:30:00Z">
              <w:r w:rsidR="005A6F30">
                <w:t>cription</w:t>
              </w:r>
            </w:ins>
            <w:del w:id="29" w:author="Shanthala Kuravangi-Thammaiah" w:date="2025-08-27T06:30:00Z">
              <w:r w:rsidR="006E4C92" w:rsidDel="005A6F30">
                <w:delText>a new feature</w:delText>
              </w:r>
            </w:del>
            <w:r w:rsidR="006E4C92">
              <w:t>.</w:t>
            </w:r>
          </w:p>
          <w:p w14:paraId="79774EC1" w14:textId="6C35B1A2" w:rsidR="00842BCD" w:rsidRDefault="003306D3" w:rsidP="00150B34">
            <w:pPr>
              <w:pStyle w:val="CRCoverPage"/>
              <w:spacing w:after="0"/>
              <w:ind w:left="100"/>
            </w:pPr>
            <w:del w:id="30" w:author="Shanthala Kuravangi-Thammaiah" w:date="2025-08-27T06:26:00Z">
              <w:r w:rsidDel="005A6F30">
                <w:delText>The OpenAPI specification is updated to introduce the new indicator</w:delText>
              </w:r>
            </w:del>
            <w:del w:id="31" w:author="Shanthala Kuravangi-Thammaiah" w:date="2025-08-27T10:18:00Z">
              <w:r w:rsidR="00842BCD" w:rsidDel="003E5423">
                <w:delText>.</w:delText>
              </w:r>
            </w:del>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583BCED3" w:rsidR="0066336B" w:rsidRDefault="00BC601A" w:rsidP="0009260F">
            <w:pPr>
              <w:pStyle w:val="CRCoverPage"/>
              <w:spacing w:after="0"/>
              <w:ind w:left="100"/>
              <w:rPr>
                <w:noProof/>
              </w:rPr>
            </w:pPr>
            <w:r>
              <w:rPr>
                <w:noProof/>
              </w:rPr>
              <w:t>Wrong</w:t>
            </w:r>
            <w:r w:rsidR="00B16B68">
              <w:rPr>
                <w:noProof/>
              </w:rPr>
              <w:t xml:space="preserve"> </w:t>
            </w:r>
            <w:r w:rsidR="004B21F5">
              <w:rPr>
                <w:noProof/>
              </w:rPr>
              <w:t>impacts bring interoperability issues. Misalignment with stage 2</w:t>
            </w:r>
            <w:r w:rsidR="00B16B68">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7526D38E" w:rsidR="0066336B" w:rsidRDefault="003306D3">
            <w:pPr>
              <w:pStyle w:val="CRCoverPage"/>
              <w:spacing w:after="0"/>
              <w:ind w:left="100"/>
              <w:rPr>
                <w:noProof/>
              </w:rPr>
            </w:pPr>
            <w:del w:id="32" w:author="Shanthala Kuravangi-Thammaiah" w:date="2025-08-27T21:42:00Z">
              <w:r w:rsidDel="00673D1E">
                <w:rPr>
                  <w:noProof/>
                </w:rPr>
                <w:delText xml:space="preserve">2; </w:delText>
              </w:r>
            </w:del>
            <w:del w:id="33" w:author="Shanthala Kuravangi-Thammaiah" w:date="2025-08-27T17:04:00Z">
              <w:r w:rsidDel="00421FF8">
                <w:rPr>
                  <w:noProof/>
                </w:rPr>
                <w:delText xml:space="preserve">4.2.2.1; </w:delText>
              </w:r>
            </w:del>
            <w:del w:id="34" w:author="Shanthala Kuravangi-Thammaiah" w:date="2025-08-27T21:42:00Z">
              <w:r w:rsidDel="00673D1E">
                <w:rPr>
                  <w:noProof/>
                </w:rPr>
                <w:delText xml:space="preserve">4.2.3.1; </w:delText>
              </w:r>
              <w:r w:rsidR="00B4265E" w:rsidDel="00673D1E">
                <w:rPr>
                  <w:noProof/>
                </w:rPr>
                <w:delText xml:space="preserve">4.2.4.2; </w:delText>
              </w:r>
            </w:del>
            <w:del w:id="35" w:author="Shanthala Kuravangi-Thammaiah" w:date="2025-08-27T17:04:00Z">
              <w:r w:rsidR="006B1E84" w:rsidDel="00421FF8">
                <w:rPr>
                  <w:noProof/>
                </w:rPr>
                <w:delText xml:space="preserve">5.6.1; </w:delText>
              </w:r>
              <w:r w:rsidR="00B4265E" w:rsidDel="00421FF8">
                <w:rPr>
                  <w:noProof/>
                </w:rPr>
                <w:delText xml:space="preserve">5.6.2.3; </w:delText>
              </w:r>
              <w:r w:rsidR="00243DBF" w:rsidDel="00421FF8">
                <w:rPr>
                  <w:noProof/>
                </w:rPr>
                <w:delText xml:space="preserve">5.6.3.5; </w:delText>
              </w:r>
            </w:del>
            <w:r w:rsidR="00030D8B">
              <w:rPr>
                <w:noProof/>
              </w:rPr>
              <w:t xml:space="preserve">5.8; </w:t>
            </w:r>
            <w:del w:id="36" w:author="Shanthala Kuravangi-Thammaiah" w:date="2025-08-27T17:05:00Z">
              <w:r w:rsidR="00B4265E" w:rsidDel="00421FF8">
                <w:rPr>
                  <w:noProof/>
                </w:rPr>
                <w:delText>A.2.</w:delText>
              </w:r>
            </w:del>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7777777" w:rsidR="0066336B" w:rsidRDefault="00B213BA">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ED3DE0B" w:rsidR="0066336B" w:rsidRDefault="00E56E98">
            <w:pPr>
              <w:pStyle w:val="CRCoverPage"/>
              <w:spacing w:after="0"/>
              <w:ind w:left="99"/>
              <w:rPr>
                <w:noProof/>
              </w:rPr>
            </w:pPr>
            <w:r>
              <w:rPr>
                <w:noProof/>
              </w:rPr>
              <w:t>TS/TR ... CR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40F8BA1" w14:textId="77777777" w:rsidR="004912D6" w:rsidRDefault="004912D6" w:rsidP="004912D6">
            <w:pPr>
              <w:pStyle w:val="CRCoverPage"/>
              <w:spacing w:after="0"/>
              <w:ind w:left="100"/>
              <w:rPr>
                <w:noProof/>
              </w:rPr>
            </w:pPr>
            <w:r>
              <w:rPr>
                <w:noProof/>
                <w:lang w:eastAsia="zh-CN"/>
              </w:rPr>
              <w:t xml:space="preserve">This </w:t>
            </w:r>
            <w:r w:rsidRPr="00AC6BC0">
              <w:rPr>
                <w:noProof/>
              </w:rPr>
              <w:t xml:space="preserve">CR introduces backwards compatible </w:t>
            </w:r>
            <w:r>
              <w:rPr>
                <w:noProof/>
              </w:rPr>
              <w:t>correction</w:t>
            </w:r>
            <w:r w:rsidRPr="00AC6BC0">
              <w:rPr>
                <w:noProof/>
              </w:rPr>
              <w:t xml:space="preserve"> to the OpenAPI description of the </w:t>
            </w:r>
          </w:p>
          <w:p w14:paraId="599BB0FC" w14:textId="436C8D68" w:rsidR="00375967" w:rsidRDefault="004912D6" w:rsidP="004912D6">
            <w:pPr>
              <w:pStyle w:val="CRCoverPage"/>
              <w:spacing w:after="0"/>
              <w:ind w:left="100"/>
              <w:rPr>
                <w:noProof/>
              </w:rPr>
            </w:pPr>
            <w:r w:rsidRPr="00AC6BC0">
              <w:rPr>
                <w:noProof/>
              </w:rPr>
              <w:t>TS29</w:t>
            </w:r>
            <w:r>
              <w:rPr>
                <w:noProof/>
              </w:rPr>
              <w:t>507_Npcf_AMPolicyControl</w:t>
            </w:r>
            <w:r w:rsidRPr="00AC6BC0">
              <w:rPr>
                <w:noProof/>
              </w:rPr>
              <w:t>.yaml</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5C2F7E60" w:rsidR="007F5276" w:rsidDel="00E209B2" w:rsidRDefault="007F5276" w:rsidP="008C6891">
      <w:pPr>
        <w:outlineLvl w:val="0"/>
        <w:rPr>
          <w:del w:id="37" w:author="Shanthala Kuravangi-Thammaiah" w:date="2025-08-27T21:59:00Z"/>
          <w:rFonts w:eastAsia="DengXian"/>
          <w:b/>
          <w:bCs/>
          <w:noProof/>
          <w:sz w:val="24"/>
          <w:szCs w:val="24"/>
        </w:rPr>
      </w:pPr>
    </w:p>
    <w:p w14:paraId="38D53A1C" w14:textId="3ECA06ED" w:rsidR="007F5276" w:rsidRPr="002C393C" w:rsidDel="00E209B2" w:rsidRDefault="007F5276" w:rsidP="007F5276">
      <w:pPr>
        <w:pBdr>
          <w:top w:val="single" w:sz="4" w:space="1" w:color="auto"/>
          <w:left w:val="single" w:sz="4" w:space="4" w:color="auto"/>
          <w:bottom w:val="single" w:sz="4" w:space="1" w:color="auto"/>
          <w:right w:val="single" w:sz="4" w:space="4" w:color="auto"/>
        </w:pBdr>
        <w:jc w:val="center"/>
        <w:outlineLvl w:val="0"/>
        <w:rPr>
          <w:del w:id="38" w:author="Shanthala Kuravangi-Thammaiah" w:date="2025-08-27T21:59:00Z"/>
          <w:rFonts w:eastAsia="DengXian"/>
          <w:noProof/>
          <w:color w:val="0000FF"/>
          <w:sz w:val="28"/>
          <w:szCs w:val="28"/>
        </w:rPr>
      </w:pPr>
      <w:del w:id="39" w:author="Shanthala Kuravangi-Thammaiah" w:date="2025-08-27T21:59:00Z">
        <w:r w:rsidRPr="008C6891" w:rsidDel="00E209B2">
          <w:rPr>
            <w:rFonts w:eastAsia="DengXian"/>
            <w:noProof/>
            <w:color w:val="0000FF"/>
            <w:sz w:val="28"/>
            <w:szCs w:val="28"/>
          </w:rPr>
          <w:delText xml:space="preserve">*** </w:delText>
        </w:r>
        <w:r w:rsidR="006000F2" w:rsidDel="00E209B2">
          <w:rPr>
            <w:rFonts w:eastAsia="DengXian"/>
            <w:noProof/>
            <w:color w:val="0000FF"/>
            <w:sz w:val="28"/>
            <w:szCs w:val="28"/>
          </w:rPr>
          <w:delText>First</w:delText>
        </w:r>
        <w:r w:rsidRPr="008C6891" w:rsidDel="00E209B2">
          <w:rPr>
            <w:rFonts w:eastAsia="DengXian"/>
            <w:noProof/>
            <w:color w:val="0000FF"/>
            <w:sz w:val="28"/>
            <w:szCs w:val="28"/>
          </w:rPr>
          <w:delText xml:space="preserve"> Change ***</w:delText>
        </w:r>
      </w:del>
    </w:p>
    <w:p w14:paraId="4EB22027" w14:textId="15C88481" w:rsidR="00207E95" w:rsidRPr="00207E95" w:rsidDel="00E209B2" w:rsidRDefault="00207E95" w:rsidP="00207E95">
      <w:pPr>
        <w:keepNext/>
        <w:keepLines/>
        <w:pBdr>
          <w:top w:val="single" w:sz="12" w:space="3" w:color="auto"/>
        </w:pBdr>
        <w:spacing w:before="240"/>
        <w:ind w:left="1134" w:hanging="1134"/>
        <w:outlineLvl w:val="0"/>
        <w:rPr>
          <w:del w:id="40" w:author="Shanthala Kuravangi-Thammaiah" w:date="2025-08-27T21:59:00Z"/>
          <w:rFonts w:ascii="Arial" w:hAnsi="Arial"/>
          <w:noProof/>
          <w:sz w:val="36"/>
        </w:rPr>
      </w:pPr>
      <w:bookmarkStart w:id="41" w:name="_Toc191391735"/>
      <w:bookmarkStart w:id="42" w:name="_Toc200748560"/>
      <w:bookmarkStart w:id="43" w:name="_Toc28011064"/>
      <w:bookmarkStart w:id="44" w:name="_Toc34137927"/>
      <w:bookmarkStart w:id="45" w:name="_Toc36037522"/>
      <w:bookmarkStart w:id="46" w:name="_Toc39051624"/>
      <w:bookmarkStart w:id="47" w:name="_Toc43363216"/>
      <w:bookmarkStart w:id="48" w:name="_Toc45132823"/>
      <w:bookmarkStart w:id="49" w:name="_Toc49871554"/>
      <w:bookmarkStart w:id="50" w:name="_Toc50023444"/>
      <w:bookmarkStart w:id="51" w:name="_Toc51761124"/>
      <w:bookmarkStart w:id="52" w:name="_Toc67492607"/>
      <w:bookmarkStart w:id="53" w:name="_Toc74838340"/>
      <w:bookmarkStart w:id="54" w:name="_Toc104311162"/>
      <w:bookmarkStart w:id="55" w:name="_Toc104385842"/>
      <w:bookmarkStart w:id="56" w:name="_Toc104407036"/>
      <w:bookmarkStart w:id="57" w:name="_Toc104408329"/>
      <w:bookmarkStart w:id="58" w:name="_Toc104545923"/>
      <w:bookmarkStart w:id="59" w:name="_Toc151471494"/>
      <w:bookmarkStart w:id="60" w:name="_Toc28011078"/>
      <w:bookmarkStart w:id="61" w:name="_Toc34137941"/>
      <w:bookmarkStart w:id="62" w:name="_Toc36037536"/>
      <w:bookmarkStart w:id="63" w:name="_Toc39051638"/>
      <w:bookmarkStart w:id="64" w:name="_Toc43363230"/>
      <w:bookmarkStart w:id="65" w:name="_Toc45132837"/>
      <w:bookmarkStart w:id="66" w:name="_Toc49871568"/>
      <w:bookmarkStart w:id="67" w:name="_Toc50023458"/>
      <w:bookmarkStart w:id="68" w:name="_Toc51761138"/>
      <w:bookmarkStart w:id="69" w:name="_Toc67492621"/>
      <w:bookmarkStart w:id="70" w:name="_Toc74838354"/>
      <w:bookmarkStart w:id="71" w:name="_Toc104311176"/>
      <w:bookmarkStart w:id="72" w:name="_Toc104385856"/>
      <w:bookmarkStart w:id="73" w:name="_Toc104407050"/>
      <w:bookmarkStart w:id="74" w:name="_Toc104408343"/>
      <w:bookmarkStart w:id="75" w:name="_Toc104545937"/>
      <w:bookmarkStart w:id="76" w:name="_Toc151471508"/>
      <w:del w:id="77" w:author="Shanthala Kuravangi-Thammaiah" w:date="2025-08-27T21:59:00Z">
        <w:r w:rsidRPr="00207E95" w:rsidDel="00E209B2">
          <w:rPr>
            <w:rFonts w:ascii="Arial" w:hAnsi="Arial"/>
            <w:noProof/>
            <w:sz w:val="36"/>
          </w:rPr>
          <w:delText>2</w:delText>
        </w:r>
        <w:r w:rsidRPr="00207E95" w:rsidDel="00E209B2">
          <w:rPr>
            <w:rFonts w:ascii="Arial" w:hAnsi="Arial"/>
            <w:noProof/>
            <w:sz w:val="36"/>
          </w:rPr>
          <w:tab/>
          <w:delText>References</w:delText>
        </w:r>
        <w:bookmarkEnd w:id="41"/>
        <w:bookmarkEnd w:id="42"/>
      </w:del>
    </w:p>
    <w:p w14:paraId="2288535C" w14:textId="571B23EA" w:rsidR="00207E95" w:rsidRPr="00207E95" w:rsidDel="00E209B2" w:rsidRDefault="00207E95" w:rsidP="00207E95">
      <w:pPr>
        <w:rPr>
          <w:del w:id="78" w:author="Shanthala Kuravangi-Thammaiah" w:date="2025-08-27T21:59:00Z"/>
          <w:noProof/>
        </w:rPr>
      </w:pPr>
      <w:del w:id="79" w:author="Shanthala Kuravangi-Thammaiah" w:date="2025-08-27T21:59:00Z">
        <w:r w:rsidRPr="00207E95" w:rsidDel="00E209B2">
          <w:rPr>
            <w:noProof/>
          </w:rPr>
          <w:delText>The following documents contain provisions which, through reference in this text, constitute provisions of the present document.</w:delText>
        </w:r>
      </w:del>
    </w:p>
    <w:p w14:paraId="62F2A612" w14:textId="571E3251" w:rsidR="00207E95" w:rsidRPr="00207E95" w:rsidDel="00E209B2" w:rsidRDefault="00207E95" w:rsidP="00207E95">
      <w:pPr>
        <w:ind w:left="568" w:hanging="284"/>
        <w:rPr>
          <w:del w:id="80" w:author="Shanthala Kuravangi-Thammaiah" w:date="2025-08-27T21:59:00Z"/>
          <w:rFonts w:ascii="CG Times (WN)" w:hAnsi="CG Times (WN)"/>
          <w:noProof/>
          <w:lang w:eastAsia="fr-FR"/>
        </w:rPr>
      </w:pPr>
      <w:del w:id="81" w:author="Shanthala Kuravangi-Thammaiah" w:date="2025-08-27T21:59:00Z">
        <w:r w:rsidRPr="00207E95" w:rsidDel="00E209B2">
          <w:rPr>
            <w:rFonts w:ascii="CG Times (WN)" w:hAnsi="CG Times (WN)"/>
            <w:noProof/>
            <w:lang w:eastAsia="fr-FR"/>
          </w:rPr>
          <w:delText>-</w:delText>
        </w:r>
        <w:r w:rsidRPr="00207E95" w:rsidDel="00E209B2">
          <w:rPr>
            <w:rFonts w:ascii="CG Times (WN)" w:hAnsi="CG Times (WN)"/>
            <w:noProof/>
            <w:lang w:eastAsia="fr-FR"/>
          </w:rPr>
          <w:tab/>
          <w:delText>References are either specific (identified by date of publication, edition number, version number, etc.) or non</w:delText>
        </w:r>
        <w:r w:rsidRPr="00207E95" w:rsidDel="00E209B2">
          <w:rPr>
            <w:rFonts w:ascii="CG Times (WN)" w:hAnsi="CG Times (WN)"/>
            <w:noProof/>
            <w:lang w:eastAsia="fr-FR"/>
          </w:rPr>
          <w:noBreakHyphen/>
          <w:delText>specific.</w:delText>
        </w:r>
      </w:del>
    </w:p>
    <w:p w14:paraId="11D9DC7B" w14:textId="2C37E0C2" w:rsidR="00207E95" w:rsidRPr="00207E95" w:rsidDel="00E209B2" w:rsidRDefault="00207E95" w:rsidP="00207E95">
      <w:pPr>
        <w:ind w:left="568" w:hanging="284"/>
        <w:rPr>
          <w:del w:id="82" w:author="Shanthala Kuravangi-Thammaiah" w:date="2025-08-27T21:59:00Z"/>
          <w:rFonts w:ascii="CG Times (WN)" w:hAnsi="CG Times (WN)"/>
          <w:noProof/>
          <w:lang w:eastAsia="fr-FR"/>
        </w:rPr>
      </w:pPr>
      <w:del w:id="83" w:author="Shanthala Kuravangi-Thammaiah" w:date="2025-08-27T21:59:00Z">
        <w:r w:rsidRPr="00207E95" w:rsidDel="00E209B2">
          <w:rPr>
            <w:rFonts w:ascii="CG Times (WN)" w:hAnsi="CG Times (WN)"/>
            <w:noProof/>
            <w:lang w:eastAsia="fr-FR"/>
          </w:rPr>
          <w:delText>-</w:delText>
        </w:r>
        <w:r w:rsidRPr="00207E95" w:rsidDel="00E209B2">
          <w:rPr>
            <w:rFonts w:ascii="CG Times (WN)" w:hAnsi="CG Times (WN)"/>
            <w:noProof/>
            <w:lang w:eastAsia="fr-FR"/>
          </w:rPr>
          <w:tab/>
          <w:delText>For a specific reference, subsequent revisions do not apply.</w:delText>
        </w:r>
      </w:del>
    </w:p>
    <w:p w14:paraId="6DEC0949" w14:textId="27847D11" w:rsidR="00207E95" w:rsidRPr="00207E95" w:rsidDel="00E209B2" w:rsidRDefault="00207E95" w:rsidP="00207E95">
      <w:pPr>
        <w:ind w:left="568" w:hanging="284"/>
        <w:rPr>
          <w:del w:id="84" w:author="Shanthala Kuravangi-Thammaiah" w:date="2025-08-27T21:59:00Z"/>
          <w:rFonts w:ascii="CG Times (WN)" w:hAnsi="CG Times (WN)"/>
          <w:noProof/>
          <w:lang w:eastAsia="fr-FR"/>
        </w:rPr>
      </w:pPr>
      <w:del w:id="85" w:author="Shanthala Kuravangi-Thammaiah" w:date="2025-08-27T21:59:00Z">
        <w:r w:rsidRPr="00207E95" w:rsidDel="00E209B2">
          <w:rPr>
            <w:rFonts w:ascii="CG Times (WN)" w:hAnsi="CG Times (WN)"/>
            <w:noProof/>
            <w:lang w:eastAsia="fr-FR"/>
          </w:rPr>
          <w:delText>-</w:delText>
        </w:r>
        <w:r w:rsidRPr="00207E95" w:rsidDel="00E209B2">
          <w:rPr>
            <w:rFonts w:ascii="CG Times (WN)" w:hAnsi="CG Times (WN)"/>
            <w:noProof/>
            <w:lang w:eastAsia="fr-FR"/>
          </w:rPr>
          <w:tab/>
          <w:delText>For a non-specific reference, the latest version applies. In the case of a reference to a 3GPP document (including a GSM document), a non-specific reference implicitly refers to the latest version of that document</w:delText>
        </w:r>
        <w:r w:rsidRPr="00207E95" w:rsidDel="00E209B2">
          <w:rPr>
            <w:rFonts w:ascii="CG Times (WN)" w:hAnsi="CG Times (WN)"/>
            <w:i/>
            <w:noProof/>
            <w:lang w:eastAsia="fr-FR"/>
          </w:rPr>
          <w:delText xml:space="preserve"> in the same Release as the present document</w:delText>
        </w:r>
        <w:r w:rsidRPr="00207E95" w:rsidDel="00E209B2">
          <w:rPr>
            <w:rFonts w:ascii="CG Times (WN)" w:hAnsi="CG Times (WN)"/>
            <w:noProof/>
            <w:lang w:eastAsia="fr-FR"/>
          </w:rPr>
          <w:delText>.</w:delText>
        </w:r>
      </w:del>
    </w:p>
    <w:p w14:paraId="132D34FA" w14:textId="50585DCF" w:rsidR="00207E95" w:rsidRPr="00207E95" w:rsidDel="00E209B2" w:rsidRDefault="00207E95" w:rsidP="00207E95">
      <w:pPr>
        <w:keepLines/>
        <w:ind w:left="1702" w:hanging="1418"/>
        <w:rPr>
          <w:del w:id="86" w:author="Shanthala Kuravangi-Thammaiah" w:date="2025-08-27T21:59:00Z"/>
          <w:rFonts w:ascii="CG Times (WN)" w:hAnsi="CG Times (WN)"/>
          <w:noProof/>
          <w:lang w:eastAsia="fr-FR"/>
        </w:rPr>
      </w:pPr>
      <w:del w:id="87" w:author="Shanthala Kuravangi-Thammaiah" w:date="2025-08-27T21:59:00Z">
        <w:r w:rsidRPr="00207E95" w:rsidDel="00E209B2">
          <w:rPr>
            <w:rFonts w:ascii="CG Times (WN)" w:hAnsi="CG Times (WN)"/>
            <w:noProof/>
            <w:lang w:eastAsia="fr-FR"/>
          </w:rPr>
          <w:delText>[1]</w:delText>
        </w:r>
        <w:r w:rsidRPr="00207E95" w:rsidDel="00E209B2">
          <w:rPr>
            <w:rFonts w:ascii="CG Times (WN)" w:hAnsi="CG Times (WN)"/>
            <w:noProof/>
            <w:lang w:eastAsia="fr-FR"/>
          </w:rPr>
          <w:tab/>
          <w:delText>3GPP TR 21.905: "Vocabulary for 3GPP Specifications".</w:delText>
        </w:r>
      </w:del>
    </w:p>
    <w:p w14:paraId="48560D3F" w14:textId="0BF7CF90" w:rsidR="00207E95" w:rsidRPr="00207E95" w:rsidDel="00E209B2" w:rsidRDefault="00207E95" w:rsidP="00207E95">
      <w:pPr>
        <w:keepLines/>
        <w:ind w:left="1702" w:hanging="1418"/>
        <w:rPr>
          <w:del w:id="88" w:author="Shanthala Kuravangi-Thammaiah" w:date="2025-08-27T21:59:00Z"/>
          <w:rFonts w:ascii="CG Times (WN)" w:hAnsi="CG Times (WN)"/>
          <w:noProof/>
          <w:lang w:eastAsia="fr-FR"/>
        </w:rPr>
      </w:pPr>
      <w:del w:id="89" w:author="Shanthala Kuravangi-Thammaiah" w:date="2025-08-27T21:59:00Z">
        <w:r w:rsidRPr="00207E95" w:rsidDel="00E209B2">
          <w:rPr>
            <w:rFonts w:ascii="CG Times (WN)" w:hAnsi="CG Times (WN)"/>
            <w:noProof/>
            <w:lang w:eastAsia="fr-FR"/>
          </w:rPr>
          <w:delText>[2]</w:delText>
        </w:r>
        <w:r w:rsidRPr="00207E95" w:rsidDel="00E209B2">
          <w:rPr>
            <w:rFonts w:ascii="CG Times (WN)" w:hAnsi="CG Times (WN)"/>
            <w:noProof/>
            <w:lang w:eastAsia="fr-FR"/>
          </w:rPr>
          <w:tab/>
          <w:delText>3GPP TS 23.501: "System Architecture for the 5G System; Stage 2".</w:delText>
        </w:r>
      </w:del>
    </w:p>
    <w:p w14:paraId="28470D18" w14:textId="58E099CB" w:rsidR="00207E95" w:rsidRPr="00207E95" w:rsidDel="00E209B2" w:rsidRDefault="00207E95" w:rsidP="00207E95">
      <w:pPr>
        <w:keepLines/>
        <w:ind w:left="1702" w:hanging="1418"/>
        <w:rPr>
          <w:del w:id="90" w:author="Shanthala Kuravangi-Thammaiah" w:date="2025-08-27T21:59:00Z"/>
          <w:rFonts w:ascii="CG Times (WN)" w:hAnsi="CG Times (WN)"/>
          <w:noProof/>
          <w:lang w:eastAsia="fr-FR"/>
        </w:rPr>
      </w:pPr>
      <w:del w:id="91" w:author="Shanthala Kuravangi-Thammaiah" w:date="2025-08-27T21:59:00Z">
        <w:r w:rsidRPr="00207E95" w:rsidDel="00E209B2">
          <w:rPr>
            <w:rFonts w:ascii="CG Times (WN)" w:hAnsi="CG Times (WN)"/>
            <w:noProof/>
            <w:lang w:eastAsia="fr-FR"/>
          </w:rPr>
          <w:delText>[3]</w:delText>
        </w:r>
        <w:r w:rsidRPr="00207E95" w:rsidDel="00E209B2">
          <w:rPr>
            <w:rFonts w:ascii="CG Times (WN)" w:hAnsi="CG Times (WN)"/>
            <w:noProof/>
            <w:lang w:eastAsia="fr-FR"/>
          </w:rPr>
          <w:tab/>
          <w:delText>3GPP TS 23.502: "Procedures for the 5G System; Stage 2".</w:delText>
        </w:r>
      </w:del>
    </w:p>
    <w:p w14:paraId="48CE1814" w14:textId="28326979" w:rsidR="00207E95" w:rsidRPr="00207E95" w:rsidDel="00E209B2" w:rsidRDefault="00207E95" w:rsidP="00207E95">
      <w:pPr>
        <w:keepLines/>
        <w:ind w:left="1702" w:hanging="1418"/>
        <w:rPr>
          <w:del w:id="92" w:author="Shanthala Kuravangi-Thammaiah" w:date="2025-08-27T21:59:00Z"/>
          <w:rFonts w:ascii="CG Times (WN)" w:hAnsi="CG Times (WN)"/>
          <w:noProof/>
          <w:lang w:eastAsia="fr-FR"/>
        </w:rPr>
      </w:pPr>
      <w:del w:id="93" w:author="Shanthala Kuravangi-Thammaiah" w:date="2025-08-27T21:59:00Z">
        <w:r w:rsidRPr="00207E95" w:rsidDel="00E209B2">
          <w:rPr>
            <w:rFonts w:ascii="CG Times (WN)" w:hAnsi="CG Times (WN)"/>
            <w:noProof/>
            <w:lang w:eastAsia="fr-FR"/>
          </w:rPr>
          <w:delText>[4]</w:delText>
        </w:r>
        <w:r w:rsidRPr="00207E95" w:rsidDel="00E209B2">
          <w:rPr>
            <w:rFonts w:ascii="CG Times (WN)" w:hAnsi="CG Times (WN)"/>
            <w:noProof/>
            <w:lang w:eastAsia="fr-FR"/>
          </w:rPr>
          <w:tab/>
          <w:delText>3GPP TS 23.503: "Policy and Charging Control Framework for the 5G System; Stage 2".</w:delText>
        </w:r>
      </w:del>
    </w:p>
    <w:p w14:paraId="257E803F" w14:textId="2037B833" w:rsidR="00207E95" w:rsidRPr="00207E95" w:rsidDel="00E209B2" w:rsidRDefault="00207E95" w:rsidP="00207E95">
      <w:pPr>
        <w:keepLines/>
        <w:ind w:left="1702" w:hanging="1418"/>
        <w:rPr>
          <w:del w:id="94" w:author="Shanthala Kuravangi-Thammaiah" w:date="2025-08-27T21:59:00Z"/>
          <w:rFonts w:ascii="CG Times (WN)" w:hAnsi="CG Times (WN)"/>
          <w:noProof/>
          <w:lang w:eastAsia="fr-FR"/>
        </w:rPr>
      </w:pPr>
      <w:del w:id="95" w:author="Shanthala Kuravangi-Thammaiah" w:date="2025-08-27T21:59:00Z">
        <w:r w:rsidRPr="00207E95" w:rsidDel="00E209B2">
          <w:rPr>
            <w:rFonts w:ascii="CG Times (WN)" w:hAnsi="CG Times (WN)"/>
            <w:noProof/>
            <w:lang w:eastAsia="fr-FR"/>
          </w:rPr>
          <w:delText>[5]</w:delText>
        </w:r>
        <w:r w:rsidRPr="00207E95" w:rsidDel="00E209B2">
          <w:rPr>
            <w:rFonts w:ascii="CG Times (WN)" w:hAnsi="CG Times (WN)"/>
            <w:noProof/>
            <w:lang w:eastAsia="fr-FR"/>
          </w:rPr>
          <w:tab/>
          <w:delText>3GPP TS 29.500: "5G System; Technical Realization of Service Based Architecture; Stage 3".</w:delText>
        </w:r>
      </w:del>
    </w:p>
    <w:p w14:paraId="010AC795" w14:textId="3120599C" w:rsidR="00207E95" w:rsidRPr="00207E95" w:rsidDel="00E209B2" w:rsidRDefault="00207E95" w:rsidP="00207E95">
      <w:pPr>
        <w:keepLines/>
        <w:ind w:left="1702" w:hanging="1418"/>
        <w:rPr>
          <w:del w:id="96" w:author="Shanthala Kuravangi-Thammaiah" w:date="2025-08-27T21:59:00Z"/>
          <w:rFonts w:ascii="CG Times (WN)" w:hAnsi="CG Times (WN)"/>
          <w:noProof/>
          <w:lang w:eastAsia="fr-FR"/>
        </w:rPr>
      </w:pPr>
      <w:del w:id="97" w:author="Shanthala Kuravangi-Thammaiah" w:date="2025-08-27T21:59:00Z">
        <w:r w:rsidRPr="00207E95" w:rsidDel="00E209B2">
          <w:rPr>
            <w:rFonts w:ascii="CG Times (WN)" w:hAnsi="CG Times (WN)"/>
            <w:noProof/>
            <w:lang w:eastAsia="fr-FR"/>
          </w:rPr>
          <w:delText>[6]</w:delText>
        </w:r>
        <w:r w:rsidRPr="00207E95" w:rsidDel="00E209B2">
          <w:rPr>
            <w:rFonts w:ascii="CG Times (WN)" w:hAnsi="CG Times (WN)"/>
            <w:noProof/>
            <w:lang w:eastAsia="fr-FR"/>
          </w:rPr>
          <w:tab/>
          <w:delText>3GPP TS 29.501: "5G System; Principles and Guidelines for Services Definition; Stage 3".</w:delText>
        </w:r>
      </w:del>
    </w:p>
    <w:p w14:paraId="159758AD" w14:textId="2FB06C6A" w:rsidR="00207E95" w:rsidRPr="00207E95" w:rsidDel="00E209B2" w:rsidRDefault="00207E95" w:rsidP="00207E95">
      <w:pPr>
        <w:keepLines/>
        <w:ind w:left="1702" w:hanging="1418"/>
        <w:rPr>
          <w:del w:id="98" w:author="Shanthala Kuravangi-Thammaiah" w:date="2025-08-27T21:59:00Z"/>
          <w:rFonts w:ascii="CG Times (WN)" w:hAnsi="CG Times (WN)"/>
          <w:noProof/>
          <w:lang w:eastAsia="zh-CN"/>
        </w:rPr>
      </w:pPr>
      <w:del w:id="99" w:author="Shanthala Kuravangi-Thammaiah" w:date="2025-08-27T21:59:00Z">
        <w:r w:rsidRPr="00207E95" w:rsidDel="00E209B2">
          <w:rPr>
            <w:rFonts w:ascii="CG Times (WN)" w:hAnsi="CG Times (WN)"/>
            <w:noProof/>
            <w:lang w:eastAsia="zh-CN"/>
          </w:rPr>
          <w:delText>[7]</w:delText>
        </w:r>
        <w:r w:rsidRPr="00207E95" w:rsidDel="00E209B2">
          <w:rPr>
            <w:rFonts w:ascii="CG Times (WN)" w:hAnsi="CG Times (WN)"/>
            <w:noProof/>
            <w:lang w:eastAsia="zh-CN"/>
          </w:rPr>
          <w:tab/>
          <w:delText>3GPP TS 29.513: "5G System; Policy and Charging Control signalling flows and QoS parameter mapping; Stage 3".</w:delText>
        </w:r>
      </w:del>
    </w:p>
    <w:p w14:paraId="6A31AB81" w14:textId="0489EBE3" w:rsidR="00207E95" w:rsidRPr="00207E95" w:rsidDel="00E209B2" w:rsidRDefault="00207E95" w:rsidP="00207E95">
      <w:pPr>
        <w:keepLines/>
        <w:ind w:left="1702" w:hanging="1418"/>
        <w:rPr>
          <w:del w:id="100" w:author="Shanthala Kuravangi-Thammaiah" w:date="2025-08-27T21:59:00Z"/>
          <w:rFonts w:ascii="CG Times (WN)" w:hAnsi="CG Times (WN)"/>
          <w:noProof/>
          <w:lang w:eastAsia="zh-CN"/>
        </w:rPr>
      </w:pPr>
      <w:del w:id="101" w:author="Shanthala Kuravangi-Thammaiah" w:date="2025-08-27T21:59:00Z">
        <w:r w:rsidRPr="00207E95" w:rsidDel="00E209B2">
          <w:rPr>
            <w:rFonts w:ascii="CG Times (WN)" w:hAnsi="CG Times (WN)"/>
            <w:noProof/>
            <w:lang w:eastAsia="fr-FR"/>
          </w:rPr>
          <w:delText>[</w:delText>
        </w:r>
        <w:r w:rsidRPr="00207E95" w:rsidDel="00E209B2">
          <w:rPr>
            <w:rFonts w:ascii="CG Times (WN)" w:hAnsi="CG Times (WN)"/>
            <w:noProof/>
            <w:lang w:eastAsia="zh-CN"/>
          </w:rPr>
          <w:delText>8</w:delText>
        </w:r>
        <w:r w:rsidRPr="00207E95" w:rsidDel="00E209B2">
          <w:rPr>
            <w:rFonts w:ascii="CG Times (WN)" w:hAnsi="CG Times (WN)"/>
            <w:noProof/>
            <w:lang w:eastAsia="fr-FR"/>
          </w:rPr>
          <w:delText>]</w:delText>
        </w:r>
        <w:r w:rsidRPr="00207E95" w:rsidDel="00E209B2">
          <w:rPr>
            <w:rFonts w:ascii="CG Times (WN)" w:hAnsi="CG Times (WN)"/>
            <w:noProof/>
            <w:lang w:eastAsia="fr-FR"/>
          </w:rPr>
          <w:tab/>
          <w:delText>IETF RFC 9113: "HTTP/2".</w:delText>
        </w:r>
      </w:del>
    </w:p>
    <w:p w14:paraId="0E8D6439" w14:textId="7753BF73" w:rsidR="00207E95" w:rsidRPr="00207E95" w:rsidDel="00E209B2" w:rsidRDefault="00207E95" w:rsidP="00207E95">
      <w:pPr>
        <w:keepLines/>
        <w:ind w:left="1702" w:hanging="1418"/>
        <w:rPr>
          <w:del w:id="102" w:author="Shanthala Kuravangi-Thammaiah" w:date="2025-08-27T21:59:00Z"/>
          <w:rFonts w:ascii="CG Times (WN)" w:hAnsi="CG Times (WN)"/>
          <w:noProof/>
          <w:lang w:eastAsia="zh-CN"/>
        </w:rPr>
      </w:pPr>
      <w:del w:id="103" w:author="Shanthala Kuravangi-Thammaiah" w:date="2025-08-27T21:59:00Z">
        <w:r w:rsidRPr="00207E95" w:rsidDel="00E209B2">
          <w:rPr>
            <w:rFonts w:ascii="CG Times (WN)" w:hAnsi="CG Times (WN)"/>
            <w:noProof/>
            <w:lang w:eastAsia="zh-CN"/>
          </w:rPr>
          <w:delText>[9]</w:delText>
        </w:r>
        <w:r w:rsidRPr="00207E95" w:rsidDel="00E209B2">
          <w:rPr>
            <w:rFonts w:ascii="CG Times (WN)" w:hAnsi="CG Times (WN)"/>
            <w:noProof/>
            <w:lang w:eastAsia="zh-CN"/>
          </w:rPr>
          <w:tab/>
          <w:delText>IETF RFC 8259: "The JavaScript Object Notation (JSON) Data Interchange Format".</w:delText>
        </w:r>
      </w:del>
    </w:p>
    <w:p w14:paraId="614A8D29" w14:textId="20AE8589" w:rsidR="00207E95" w:rsidRPr="00207E95" w:rsidDel="00E209B2" w:rsidRDefault="00207E95" w:rsidP="00207E95">
      <w:pPr>
        <w:keepLines/>
        <w:ind w:left="1702" w:hanging="1418"/>
        <w:rPr>
          <w:del w:id="104" w:author="Shanthala Kuravangi-Thammaiah" w:date="2025-08-27T21:59:00Z"/>
          <w:rFonts w:ascii="CG Times (WN)" w:hAnsi="CG Times (WN)"/>
          <w:noProof/>
          <w:lang w:eastAsia="zh-CN"/>
        </w:rPr>
      </w:pPr>
      <w:del w:id="105" w:author="Shanthala Kuravangi-Thammaiah" w:date="2025-08-27T21:59:00Z">
        <w:r w:rsidRPr="00207E95" w:rsidDel="00E209B2">
          <w:rPr>
            <w:rFonts w:ascii="CG Times (WN)" w:hAnsi="CG Times (WN)"/>
            <w:noProof/>
            <w:snapToGrid w:val="0"/>
            <w:lang w:eastAsia="fr-FR"/>
          </w:rPr>
          <w:delText>[10]</w:delText>
        </w:r>
        <w:r w:rsidRPr="00207E95" w:rsidDel="00E209B2">
          <w:rPr>
            <w:rFonts w:ascii="CG Times (WN)" w:hAnsi="CG Times (WN)"/>
            <w:noProof/>
            <w:snapToGrid w:val="0"/>
            <w:lang w:eastAsia="fr-FR"/>
          </w:rPr>
          <w:tab/>
        </w:r>
        <w:r w:rsidRPr="00207E95" w:rsidDel="00E209B2">
          <w:rPr>
            <w:rFonts w:ascii="CG Times (WN)" w:hAnsi="CG Times (WN)"/>
            <w:noProof/>
            <w:lang w:eastAsia="fr-FR"/>
          </w:rPr>
          <w:delText>OpenAPI: "OpenAPI Specification</w:delText>
        </w:r>
        <w:r w:rsidRPr="00207E95" w:rsidDel="00E209B2">
          <w:rPr>
            <w:rFonts w:ascii="CG Times (WN)" w:hAnsi="CG Times (WN)"/>
            <w:lang w:val="en-US" w:eastAsia="fr-FR"/>
          </w:rPr>
          <w:delText xml:space="preserve"> Version 3.0.0</w:delText>
        </w:r>
        <w:r w:rsidRPr="00207E95" w:rsidDel="00E209B2">
          <w:rPr>
            <w:rFonts w:ascii="CG Times (WN)" w:hAnsi="CG Times (WN)"/>
            <w:noProof/>
            <w:lang w:eastAsia="fr-FR"/>
          </w:rPr>
          <w:delText xml:space="preserve">", </w:delText>
        </w:r>
        <w:r w:rsidR="005744ED" w:rsidDel="00E209B2">
          <w:fldChar w:fldCharType="begin"/>
        </w:r>
        <w:r w:rsidR="005744ED" w:rsidDel="00E209B2">
          <w:delInstrText xml:space="preserve"> HYPERLINK "https://spec.openapis.org/oas/v3.0.0" </w:delInstrText>
        </w:r>
        <w:r w:rsidR="005744ED" w:rsidDel="00E209B2">
          <w:fldChar w:fldCharType="separate"/>
        </w:r>
        <w:r w:rsidRPr="00207E95" w:rsidDel="00E209B2">
          <w:rPr>
            <w:rFonts w:ascii="CG Times (WN)" w:hAnsi="CG Times (WN)"/>
            <w:color w:val="0000FF"/>
            <w:u w:val="single"/>
            <w:lang w:val="en-US" w:eastAsia="fr-FR"/>
          </w:rPr>
          <w:delText>https://spec.openapis.org/oas/v3.0.0</w:delText>
        </w:r>
        <w:r w:rsidR="005744ED" w:rsidDel="00E209B2">
          <w:rPr>
            <w:rFonts w:ascii="CG Times (WN)" w:hAnsi="CG Times (WN)"/>
            <w:color w:val="0000FF"/>
            <w:u w:val="single"/>
            <w:lang w:val="en-US" w:eastAsia="fr-FR"/>
          </w:rPr>
          <w:fldChar w:fldCharType="end"/>
        </w:r>
        <w:r w:rsidRPr="00207E95" w:rsidDel="00E209B2">
          <w:rPr>
            <w:rFonts w:ascii="CG Times (WN)" w:hAnsi="CG Times (WN)"/>
            <w:lang w:val="en-US" w:eastAsia="fr-FR"/>
          </w:rPr>
          <w:delText>.</w:delText>
        </w:r>
      </w:del>
    </w:p>
    <w:p w14:paraId="04164F6A" w14:textId="55EBE3F5" w:rsidR="00207E95" w:rsidRPr="00207E95" w:rsidDel="00E209B2" w:rsidRDefault="00207E95" w:rsidP="00207E95">
      <w:pPr>
        <w:keepLines/>
        <w:ind w:left="1702" w:hanging="1418"/>
        <w:rPr>
          <w:del w:id="106" w:author="Shanthala Kuravangi-Thammaiah" w:date="2025-08-27T21:59:00Z"/>
          <w:rFonts w:ascii="CG Times (WN)" w:hAnsi="CG Times (WN)"/>
          <w:noProof/>
          <w:lang w:eastAsia="zh-CN"/>
        </w:rPr>
      </w:pPr>
      <w:del w:id="107" w:author="Shanthala Kuravangi-Thammaiah" w:date="2025-08-27T21:59:00Z">
        <w:r w:rsidRPr="00207E95" w:rsidDel="00E209B2">
          <w:rPr>
            <w:rFonts w:ascii="CG Times (WN)" w:hAnsi="CG Times (WN)"/>
            <w:noProof/>
            <w:lang w:eastAsia="fr-FR"/>
          </w:rPr>
          <w:delText>[11]</w:delText>
        </w:r>
        <w:r w:rsidRPr="00207E95" w:rsidDel="00E209B2">
          <w:rPr>
            <w:rFonts w:ascii="CG Times (WN)" w:hAnsi="CG Times (WN)"/>
            <w:noProof/>
            <w:lang w:eastAsia="fr-FR"/>
          </w:rPr>
          <w:tab/>
          <w:delText>3GPP TS 29.571: "5G System; Common Data Types for Service Based Interfaces; Stage 3".</w:delText>
        </w:r>
      </w:del>
    </w:p>
    <w:p w14:paraId="66F1501A" w14:textId="543A9A08" w:rsidR="00207E95" w:rsidRPr="00207E95" w:rsidDel="00E209B2" w:rsidRDefault="00207E95" w:rsidP="00207E95">
      <w:pPr>
        <w:keepLines/>
        <w:ind w:left="1702" w:hanging="1418"/>
        <w:rPr>
          <w:del w:id="108" w:author="Shanthala Kuravangi-Thammaiah" w:date="2025-08-27T21:59:00Z"/>
          <w:rFonts w:ascii="CG Times (WN)" w:hAnsi="CG Times (WN)"/>
          <w:noProof/>
        </w:rPr>
      </w:pPr>
      <w:del w:id="109" w:author="Shanthala Kuravangi-Thammaiah" w:date="2025-08-27T21:59:00Z">
        <w:r w:rsidRPr="00207E95" w:rsidDel="00E209B2">
          <w:rPr>
            <w:rFonts w:ascii="CG Times (WN)" w:hAnsi="CG Times (WN)"/>
            <w:noProof/>
            <w:lang w:eastAsia="fr-FR"/>
          </w:rPr>
          <w:delText>[12]</w:delText>
        </w:r>
        <w:r w:rsidRPr="00207E95" w:rsidDel="00E209B2">
          <w:rPr>
            <w:rFonts w:ascii="CG Times (WN)" w:hAnsi="CG Times (WN)"/>
            <w:noProof/>
            <w:lang w:eastAsia="fr-FR"/>
          </w:rPr>
          <w:tab/>
          <w:delText>3GPP TS 23.402: "Architecture enhancements for non-3GPP accesses".</w:delText>
        </w:r>
      </w:del>
    </w:p>
    <w:p w14:paraId="529AD0EF" w14:textId="1D29C006" w:rsidR="00207E95" w:rsidRPr="00207E95" w:rsidDel="00E209B2" w:rsidRDefault="00207E95" w:rsidP="00207E95">
      <w:pPr>
        <w:keepLines/>
        <w:ind w:left="1702" w:hanging="1418"/>
        <w:rPr>
          <w:del w:id="110" w:author="Shanthala Kuravangi-Thammaiah" w:date="2025-08-27T21:59:00Z"/>
          <w:rFonts w:ascii="CG Times (WN)" w:hAnsi="CG Times (WN)"/>
          <w:noProof/>
          <w:lang w:eastAsia="zh-CN"/>
        </w:rPr>
      </w:pPr>
      <w:del w:id="111" w:author="Shanthala Kuravangi-Thammaiah" w:date="2025-08-27T21:59:00Z">
        <w:r w:rsidRPr="00207E95" w:rsidDel="00E209B2">
          <w:rPr>
            <w:rFonts w:ascii="CG Times (WN)" w:hAnsi="CG Times (WN)"/>
            <w:noProof/>
            <w:lang w:eastAsia="zh-CN"/>
          </w:rPr>
          <w:delText>[13]</w:delText>
        </w:r>
        <w:r w:rsidRPr="00207E95" w:rsidDel="00E209B2">
          <w:rPr>
            <w:rFonts w:ascii="CG Times (WN)" w:hAnsi="CG Times (WN)"/>
            <w:noProof/>
            <w:lang w:eastAsia="zh-CN"/>
          </w:rPr>
          <w:tab/>
          <w:delText xml:space="preserve">3GPP TS 29.510: "5G System; </w:delText>
        </w:r>
        <w:r w:rsidRPr="00207E95" w:rsidDel="00E209B2">
          <w:rPr>
            <w:rFonts w:ascii="CG Times (WN)" w:hAnsi="CG Times (WN)"/>
            <w:lang w:eastAsia="fr-FR"/>
          </w:rPr>
          <w:delText>Network Function Repository Services</w:delText>
        </w:r>
        <w:r w:rsidRPr="00207E95" w:rsidDel="00E209B2">
          <w:rPr>
            <w:rFonts w:ascii="CG Times (WN)" w:hAnsi="CG Times (WN)"/>
            <w:noProof/>
            <w:lang w:eastAsia="zh-CN"/>
          </w:rPr>
          <w:delText>; Stage 3".</w:delText>
        </w:r>
      </w:del>
    </w:p>
    <w:p w14:paraId="184E3259" w14:textId="30D16BE0" w:rsidR="00207E95" w:rsidRPr="00207E95" w:rsidDel="00E209B2" w:rsidRDefault="00207E95" w:rsidP="00207E95">
      <w:pPr>
        <w:keepLines/>
        <w:ind w:left="1702" w:hanging="1418"/>
        <w:rPr>
          <w:del w:id="112" w:author="Shanthala Kuravangi-Thammaiah" w:date="2025-08-27T21:59:00Z"/>
          <w:rFonts w:ascii="CG Times (WN)" w:hAnsi="CG Times (WN)"/>
          <w:noProof/>
          <w:lang w:eastAsia="zh-CN"/>
        </w:rPr>
      </w:pPr>
      <w:del w:id="113" w:author="Shanthala Kuravangi-Thammaiah" w:date="2025-08-27T21:59:00Z">
        <w:r w:rsidRPr="00207E95" w:rsidDel="00E209B2">
          <w:rPr>
            <w:rFonts w:ascii="CG Times (WN)" w:hAnsi="CG Times (WN)"/>
            <w:noProof/>
            <w:lang w:eastAsia="zh-CN"/>
          </w:rPr>
          <w:delText>[14]</w:delText>
        </w:r>
        <w:r w:rsidRPr="00207E95" w:rsidDel="00E209B2">
          <w:rPr>
            <w:rFonts w:ascii="CG Times (WN)" w:hAnsi="CG Times (WN)"/>
            <w:noProof/>
            <w:lang w:eastAsia="zh-CN"/>
          </w:rPr>
          <w:tab/>
          <w:delText xml:space="preserve">3GPP TS 29.518: "5G System; </w:delText>
        </w:r>
        <w:r w:rsidRPr="00207E95" w:rsidDel="00E209B2">
          <w:rPr>
            <w:rFonts w:ascii="CG Times (WN)" w:hAnsi="CG Times (WN)"/>
            <w:lang w:eastAsia="fr-FR"/>
          </w:rPr>
          <w:delText>Access and Mobility Management Services</w:delText>
        </w:r>
        <w:r w:rsidRPr="00207E95" w:rsidDel="00E209B2">
          <w:rPr>
            <w:rFonts w:ascii="CG Times (WN)" w:hAnsi="CG Times (WN)"/>
            <w:noProof/>
            <w:lang w:eastAsia="zh-CN"/>
          </w:rPr>
          <w:delText>; Stage 3".</w:delText>
        </w:r>
      </w:del>
    </w:p>
    <w:p w14:paraId="0AEE4BCA" w14:textId="219F4FEB" w:rsidR="00207E95" w:rsidRPr="00207E95" w:rsidDel="00E209B2" w:rsidRDefault="00207E95" w:rsidP="00207E95">
      <w:pPr>
        <w:keepLines/>
        <w:ind w:left="1702" w:hanging="1418"/>
        <w:rPr>
          <w:del w:id="114" w:author="Shanthala Kuravangi-Thammaiah" w:date="2025-08-27T21:59:00Z"/>
          <w:rFonts w:ascii="CG Times (WN)" w:hAnsi="CG Times (WN)"/>
          <w:noProof/>
        </w:rPr>
      </w:pPr>
      <w:del w:id="115" w:author="Shanthala Kuravangi-Thammaiah" w:date="2025-08-27T21:59:00Z">
        <w:r w:rsidRPr="00207E95" w:rsidDel="00E209B2">
          <w:rPr>
            <w:rFonts w:ascii="CG Times (WN)" w:hAnsi="CG Times (WN)"/>
            <w:noProof/>
            <w:lang w:eastAsia="fr-FR"/>
          </w:rPr>
          <w:delText>[15]</w:delText>
        </w:r>
        <w:r w:rsidRPr="00207E95" w:rsidDel="00E209B2">
          <w:rPr>
            <w:rFonts w:ascii="CG Times (WN)" w:hAnsi="CG Times (WN)"/>
            <w:noProof/>
            <w:lang w:eastAsia="fr-FR"/>
          </w:rPr>
          <w:tab/>
          <w:delText>void.</w:delText>
        </w:r>
      </w:del>
    </w:p>
    <w:p w14:paraId="72DE347C" w14:textId="0D71573B" w:rsidR="00207E95" w:rsidRPr="00207E95" w:rsidDel="00E209B2" w:rsidRDefault="00207E95" w:rsidP="00207E95">
      <w:pPr>
        <w:keepLines/>
        <w:ind w:left="1702" w:hanging="1418"/>
        <w:rPr>
          <w:del w:id="116" w:author="Shanthala Kuravangi-Thammaiah" w:date="2025-08-27T21:59:00Z"/>
          <w:rFonts w:ascii="CG Times (WN)" w:hAnsi="CG Times (WN)"/>
          <w:noProof/>
          <w:lang w:eastAsia="fr-FR"/>
        </w:rPr>
      </w:pPr>
      <w:del w:id="117" w:author="Shanthala Kuravangi-Thammaiah" w:date="2025-08-27T21:59:00Z">
        <w:r w:rsidRPr="00207E95" w:rsidDel="00E209B2">
          <w:rPr>
            <w:rFonts w:ascii="CG Times (WN)" w:hAnsi="CG Times (WN)"/>
            <w:noProof/>
            <w:lang w:eastAsia="fr-FR"/>
          </w:rPr>
          <w:delText>[16]</w:delText>
        </w:r>
        <w:r w:rsidRPr="00207E95" w:rsidDel="00E209B2">
          <w:rPr>
            <w:rFonts w:ascii="CG Times (WN)" w:hAnsi="CG Times (WN)"/>
            <w:noProof/>
            <w:lang w:eastAsia="fr-FR"/>
          </w:rPr>
          <w:tab/>
          <w:delText>void.</w:delText>
        </w:r>
      </w:del>
    </w:p>
    <w:p w14:paraId="51906A6A" w14:textId="4963A58E" w:rsidR="00207E95" w:rsidRPr="00207E95" w:rsidDel="00E209B2" w:rsidRDefault="00207E95" w:rsidP="00207E95">
      <w:pPr>
        <w:keepLines/>
        <w:ind w:left="1702" w:hanging="1418"/>
        <w:rPr>
          <w:del w:id="118" w:author="Shanthala Kuravangi-Thammaiah" w:date="2025-08-27T21:59:00Z"/>
          <w:rFonts w:ascii="CG Times (WN)" w:hAnsi="CG Times (WN)"/>
          <w:noProof/>
          <w:lang w:eastAsia="fr-FR"/>
        </w:rPr>
      </w:pPr>
      <w:del w:id="119" w:author="Shanthala Kuravangi-Thammaiah" w:date="2025-08-27T21:59:00Z">
        <w:r w:rsidRPr="00207E95" w:rsidDel="00E209B2">
          <w:rPr>
            <w:rFonts w:ascii="CG Times (WN)" w:hAnsi="CG Times (WN)"/>
            <w:noProof/>
            <w:lang w:eastAsia="fr-FR"/>
          </w:rPr>
          <w:delText>[17]</w:delText>
        </w:r>
        <w:r w:rsidRPr="00207E95" w:rsidDel="00E209B2">
          <w:rPr>
            <w:rFonts w:ascii="CG Times (WN)" w:hAnsi="CG Times (WN)"/>
            <w:noProof/>
            <w:lang w:eastAsia="fr-FR"/>
          </w:rPr>
          <w:tab/>
          <w:delText>3GPP TS 29.519: "5G System; Usage of the Unified Data Repository service for Policy Data, Application Data and Structured Data for Exposure; Stage 3".</w:delText>
        </w:r>
      </w:del>
    </w:p>
    <w:p w14:paraId="2C4F379B" w14:textId="5595CD51" w:rsidR="00207E95" w:rsidRPr="00207E95" w:rsidDel="00E209B2" w:rsidRDefault="00207E95" w:rsidP="00207E95">
      <w:pPr>
        <w:keepLines/>
        <w:ind w:left="1702" w:hanging="1418"/>
        <w:rPr>
          <w:del w:id="120" w:author="Shanthala Kuravangi-Thammaiah" w:date="2025-08-27T21:59:00Z"/>
          <w:rFonts w:ascii="CG Times (WN)" w:hAnsi="CG Times (WN)"/>
          <w:lang w:eastAsia="fr-FR"/>
        </w:rPr>
      </w:pPr>
      <w:del w:id="121" w:author="Shanthala Kuravangi-Thammaiah" w:date="2025-08-27T21:59:00Z">
        <w:r w:rsidRPr="00207E95" w:rsidDel="00E209B2">
          <w:rPr>
            <w:rFonts w:ascii="CG Times (WN)" w:hAnsi="CG Times (WN)"/>
            <w:lang w:eastAsia="fr-FR"/>
          </w:rPr>
          <w:delText>[18]</w:delText>
        </w:r>
        <w:r w:rsidRPr="00207E95" w:rsidDel="00E209B2">
          <w:rPr>
            <w:rFonts w:ascii="CG Times (WN)" w:hAnsi="CG Times (WN)"/>
            <w:lang w:eastAsia="fr-FR"/>
          </w:rPr>
          <w:tab/>
          <w:delText>3GPP TS 32.422: "Telecommunication management; Subscriber and equipment trace; Trace control and configuration management".</w:delText>
        </w:r>
      </w:del>
    </w:p>
    <w:p w14:paraId="7614F9A4" w14:textId="6767D819" w:rsidR="00207E95" w:rsidRPr="00207E95" w:rsidDel="00E209B2" w:rsidRDefault="00207E95" w:rsidP="00207E95">
      <w:pPr>
        <w:keepLines/>
        <w:ind w:left="1702" w:hanging="1418"/>
        <w:rPr>
          <w:del w:id="122" w:author="Shanthala Kuravangi-Thammaiah" w:date="2025-08-27T21:59:00Z"/>
          <w:rFonts w:ascii="CG Times (WN)" w:hAnsi="CG Times (WN)"/>
          <w:lang w:eastAsia="fr-FR"/>
        </w:rPr>
      </w:pPr>
      <w:del w:id="123" w:author="Shanthala Kuravangi-Thammaiah" w:date="2025-08-27T21:59:00Z">
        <w:r w:rsidRPr="00207E95" w:rsidDel="00E209B2">
          <w:rPr>
            <w:rFonts w:ascii="CG Times (WN)" w:hAnsi="CG Times (WN)"/>
            <w:lang w:eastAsia="fr-FR"/>
          </w:rPr>
          <w:delText>[19]</w:delText>
        </w:r>
        <w:r w:rsidRPr="00207E95" w:rsidDel="00E209B2">
          <w:rPr>
            <w:rFonts w:ascii="CG Times (WN)" w:hAnsi="CG Times (WN)"/>
            <w:lang w:eastAsia="fr-FR"/>
          </w:rPr>
          <w:tab/>
          <w:delText>3GPP TS 33.501: "Security architecture and procedures for 5G system".</w:delText>
        </w:r>
      </w:del>
    </w:p>
    <w:p w14:paraId="1DB9FB98" w14:textId="111EE39D" w:rsidR="00207E95" w:rsidRPr="00207E95" w:rsidDel="00E209B2" w:rsidRDefault="00207E95" w:rsidP="00207E95">
      <w:pPr>
        <w:keepLines/>
        <w:ind w:left="1702" w:hanging="1418"/>
        <w:rPr>
          <w:del w:id="124" w:author="Shanthala Kuravangi-Thammaiah" w:date="2025-08-27T21:59:00Z"/>
          <w:rFonts w:ascii="CG Times (WN)" w:hAnsi="CG Times (WN)"/>
          <w:lang w:eastAsia="fr-FR"/>
        </w:rPr>
      </w:pPr>
      <w:del w:id="125" w:author="Shanthala Kuravangi-Thammaiah" w:date="2025-08-27T21:59:00Z">
        <w:r w:rsidRPr="00207E95" w:rsidDel="00E209B2">
          <w:rPr>
            <w:rFonts w:ascii="CG Times (WN)" w:hAnsi="CG Times (WN)"/>
            <w:lang w:eastAsia="fr-FR"/>
          </w:rPr>
          <w:delText>[20]</w:delText>
        </w:r>
        <w:r w:rsidRPr="00207E95" w:rsidDel="00E209B2">
          <w:rPr>
            <w:rFonts w:ascii="CG Times (WN)" w:hAnsi="CG Times (WN)"/>
            <w:lang w:eastAsia="fr-FR"/>
          </w:rPr>
          <w:tab/>
          <w:delText>IETF RFC 6749: "The OAuth 2.0 Authorization Framework".</w:delText>
        </w:r>
      </w:del>
    </w:p>
    <w:p w14:paraId="02F5C92B" w14:textId="755D8D82" w:rsidR="00207E95" w:rsidRPr="00207E95" w:rsidDel="00E209B2" w:rsidRDefault="00207E95" w:rsidP="00207E95">
      <w:pPr>
        <w:keepLines/>
        <w:ind w:left="1702" w:hanging="1418"/>
        <w:rPr>
          <w:del w:id="126" w:author="Shanthala Kuravangi-Thammaiah" w:date="2025-08-27T21:59:00Z"/>
          <w:rFonts w:ascii="CG Times (WN)" w:hAnsi="CG Times (WN)"/>
          <w:lang w:eastAsia="fr-FR"/>
        </w:rPr>
      </w:pPr>
      <w:del w:id="127" w:author="Shanthala Kuravangi-Thammaiah" w:date="2025-08-27T21:59:00Z">
        <w:r w:rsidRPr="00207E95" w:rsidDel="00E209B2">
          <w:rPr>
            <w:rFonts w:ascii="CG Times (WN)" w:hAnsi="CG Times (WN)"/>
            <w:lang w:eastAsia="fr-FR"/>
          </w:rPr>
          <w:delText>[21]</w:delText>
        </w:r>
        <w:r w:rsidRPr="00207E95" w:rsidDel="00E209B2">
          <w:rPr>
            <w:rFonts w:ascii="CG Times (WN)" w:hAnsi="CG Times (WN)"/>
            <w:lang w:eastAsia="fr-FR"/>
          </w:rPr>
          <w:tab/>
          <w:delText>IETF RFC 9457: "Problem Details for HTTP APIs".</w:delText>
        </w:r>
      </w:del>
    </w:p>
    <w:p w14:paraId="2A332D05" w14:textId="2F5778B6" w:rsidR="00207E95" w:rsidRPr="00207E95" w:rsidDel="00E209B2" w:rsidRDefault="00207E95" w:rsidP="00207E95">
      <w:pPr>
        <w:keepLines/>
        <w:ind w:left="1702" w:hanging="1418"/>
        <w:rPr>
          <w:del w:id="128" w:author="Shanthala Kuravangi-Thammaiah" w:date="2025-08-27T21:59:00Z"/>
          <w:rFonts w:ascii="CG Times (WN)" w:hAnsi="CG Times (WN)"/>
          <w:lang w:eastAsia="fr-FR"/>
        </w:rPr>
      </w:pPr>
      <w:del w:id="129" w:author="Shanthala Kuravangi-Thammaiah" w:date="2025-08-27T21:59:00Z">
        <w:r w:rsidRPr="00207E95" w:rsidDel="00E209B2">
          <w:rPr>
            <w:rFonts w:ascii="CG Times (WN)" w:hAnsi="CG Times (WN)"/>
            <w:lang w:eastAsia="fr-FR"/>
          </w:rPr>
          <w:delText>[22]</w:delText>
        </w:r>
        <w:r w:rsidRPr="00207E95" w:rsidDel="00E209B2">
          <w:rPr>
            <w:rFonts w:ascii="CG Times (WN)" w:hAnsi="CG Times (WN)"/>
            <w:lang w:eastAsia="fr-FR"/>
          </w:rPr>
          <w:tab/>
          <w:delText>3GPP TR 21.900: "Technical Specification Group working methods".</w:delText>
        </w:r>
      </w:del>
    </w:p>
    <w:p w14:paraId="0852EDB7" w14:textId="32D53880" w:rsidR="00207E95" w:rsidRPr="00207E95" w:rsidDel="00E209B2" w:rsidRDefault="00207E95" w:rsidP="00207E95">
      <w:pPr>
        <w:keepLines/>
        <w:ind w:left="1702" w:hanging="1418"/>
        <w:rPr>
          <w:del w:id="130" w:author="Shanthala Kuravangi-Thammaiah" w:date="2025-08-27T21:59:00Z"/>
          <w:rFonts w:ascii="CG Times (WN)" w:hAnsi="CG Times (WN)"/>
          <w:lang w:eastAsia="fr-FR"/>
        </w:rPr>
      </w:pPr>
      <w:del w:id="131" w:author="Shanthala Kuravangi-Thammaiah" w:date="2025-08-27T21:59:00Z">
        <w:r w:rsidRPr="00207E95" w:rsidDel="00E209B2">
          <w:rPr>
            <w:rFonts w:ascii="CG Times (WN)" w:hAnsi="CG Times (WN)"/>
            <w:lang w:eastAsia="fr-FR"/>
          </w:rPr>
          <w:delText>[23]</w:delText>
        </w:r>
        <w:r w:rsidRPr="00207E95" w:rsidDel="00E209B2">
          <w:rPr>
            <w:rFonts w:ascii="CG Times (WN)" w:hAnsi="CG Times (WN)"/>
            <w:lang w:eastAsia="fr-FR"/>
          </w:rPr>
          <w:tab/>
          <w:delText xml:space="preserve">3GPP TS 23.316: "Wireless and wireline convergence access support for the 5G System (5GS)". </w:delText>
        </w:r>
      </w:del>
    </w:p>
    <w:p w14:paraId="7076483D" w14:textId="43FE1EE2" w:rsidR="00207E95" w:rsidRPr="00207E95" w:rsidDel="00E209B2" w:rsidRDefault="00207E95" w:rsidP="00207E95">
      <w:pPr>
        <w:keepLines/>
        <w:ind w:left="1702" w:hanging="1418"/>
        <w:rPr>
          <w:del w:id="132" w:author="Shanthala Kuravangi-Thammaiah" w:date="2025-08-27T21:59:00Z"/>
          <w:rFonts w:ascii="CG Times (WN)" w:hAnsi="CG Times (WN)"/>
          <w:lang w:eastAsia="zh-CN"/>
        </w:rPr>
      </w:pPr>
      <w:del w:id="133" w:author="Shanthala Kuravangi-Thammaiah" w:date="2025-08-27T21:59:00Z">
        <w:r w:rsidRPr="00207E95" w:rsidDel="00E209B2">
          <w:rPr>
            <w:rFonts w:ascii="CG Times (WN)" w:hAnsi="CG Times (WN)"/>
            <w:lang w:eastAsia="fr-FR"/>
          </w:rPr>
          <w:delText>[24]</w:delText>
        </w:r>
        <w:r w:rsidRPr="00207E95" w:rsidDel="00E209B2">
          <w:rPr>
            <w:rFonts w:ascii="CG Times (WN)" w:hAnsi="CG Times (WN)"/>
            <w:lang w:eastAsia="fr-FR"/>
          </w:rPr>
          <w:tab/>
        </w:r>
        <w:r w:rsidRPr="00207E95" w:rsidDel="00E209B2">
          <w:rPr>
            <w:rFonts w:ascii="CG Times (WN)" w:hAnsi="CG Times (WN)"/>
            <w:lang w:eastAsia="zh-CN"/>
          </w:rPr>
          <w:delText xml:space="preserve">3GPP TS 29.531: "5G System; </w:delText>
        </w:r>
        <w:r w:rsidRPr="00207E95" w:rsidDel="00E209B2">
          <w:rPr>
            <w:rFonts w:ascii="CG Times (WN)" w:hAnsi="CG Times (WN)"/>
            <w:lang w:eastAsia="fr-FR"/>
          </w:rPr>
          <w:delText>Network Slice Selection Services</w:delText>
        </w:r>
        <w:r w:rsidRPr="00207E95" w:rsidDel="00E209B2">
          <w:rPr>
            <w:rFonts w:ascii="CG Times (WN)" w:hAnsi="CG Times (WN)"/>
            <w:lang w:eastAsia="zh-CN"/>
          </w:rPr>
          <w:delText>; Stage 3".</w:delText>
        </w:r>
      </w:del>
    </w:p>
    <w:p w14:paraId="04BE464C" w14:textId="0334E4AF" w:rsidR="00207E95" w:rsidRPr="00207E95" w:rsidDel="00E209B2" w:rsidRDefault="00207E95" w:rsidP="00207E95">
      <w:pPr>
        <w:keepLines/>
        <w:ind w:left="1702" w:hanging="1418"/>
        <w:rPr>
          <w:del w:id="134" w:author="Shanthala Kuravangi-Thammaiah" w:date="2025-08-27T21:59:00Z"/>
          <w:rFonts w:ascii="CG Times (WN)" w:hAnsi="CG Times (WN)"/>
        </w:rPr>
      </w:pPr>
      <w:del w:id="135" w:author="Shanthala Kuravangi-Thammaiah" w:date="2025-08-27T21:59:00Z">
        <w:r w:rsidRPr="00207E95" w:rsidDel="00E209B2">
          <w:rPr>
            <w:rFonts w:ascii="CG Times (WN)" w:hAnsi="CG Times (WN)"/>
            <w:lang w:eastAsia="zh-CN"/>
          </w:rPr>
          <w:delText>[25]</w:delText>
        </w:r>
        <w:r w:rsidRPr="00207E95" w:rsidDel="00E209B2">
          <w:rPr>
            <w:rFonts w:ascii="CG Times (WN)" w:hAnsi="CG Times (WN)"/>
            <w:lang w:eastAsia="zh-CN"/>
          </w:rPr>
          <w:tab/>
          <w:delText>3GPP TS 29.514: "</w:delText>
        </w:r>
        <w:r w:rsidRPr="00207E95" w:rsidDel="00E209B2">
          <w:rPr>
            <w:rFonts w:ascii="CG Times (WN)" w:hAnsi="CG Times (WN)"/>
            <w:lang w:eastAsia="fr-FR"/>
          </w:rPr>
          <w:delText>5G System; Policy Authorization Service; Stage 3</w:delText>
        </w:r>
        <w:r w:rsidRPr="00207E95" w:rsidDel="00E209B2">
          <w:rPr>
            <w:rFonts w:ascii="CG Times (WN)" w:hAnsi="CG Times (WN)"/>
            <w:lang w:eastAsia="zh-CN"/>
          </w:rPr>
          <w:delText>".</w:delText>
        </w:r>
      </w:del>
    </w:p>
    <w:p w14:paraId="129B8816" w14:textId="6D9D717D" w:rsidR="00207E95" w:rsidRPr="00207E95" w:rsidDel="00E209B2" w:rsidRDefault="00207E95" w:rsidP="00207E95">
      <w:pPr>
        <w:keepLines/>
        <w:ind w:left="1702" w:hanging="1418"/>
        <w:rPr>
          <w:del w:id="136" w:author="Shanthala Kuravangi-Thammaiah" w:date="2025-08-27T21:59:00Z"/>
          <w:rFonts w:ascii="CG Times (WN)" w:hAnsi="CG Times (WN)"/>
          <w:lang w:eastAsia="fr-FR"/>
        </w:rPr>
      </w:pPr>
      <w:del w:id="137" w:author="Shanthala Kuravangi-Thammaiah" w:date="2025-08-27T21:59:00Z">
        <w:r w:rsidRPr="00207E95" w:rsidDel="00E209B2">
          <w:rPr>
            <w:rFonts w:ascii="CG Times (WN)" w:hAnsi="CG Times (WN)"/>
            <w:lang w:eastAsia="fr-FR"/>
          </w:rPr>
          <w:delText>[26]</w:delText>
        </w:r>
        <w:r w:rsidRPr="00207E95" w:rsidDel="00E209B2">
          <w:rPr>
            <w:rFonts w:ascii="CG Times (WN)" w:hAnsi="CG Times (WN)"/>
            <w:lang w:eastAsia="fr-FR"/>
          </w:rPr>
          <w:tab/>
          <w:delText>3GPP TS 29.534: "5G System; Access and Mobility Policy Authorization Service; Stage 3".</w:delText>
        </w:r>
      </w:del>
    </w:p>
    <w:p w14:paraId="73C0697D" w14:textId="09BE7C01" w:rsidR="00207E95" w:rsidRPr="00207E95" w:rsidDel="00E209B2" w:rsidRDefault="00207E95" w:rsidP="00207E95">
      <w:pPr>
        <w:keepLines/>
        <w:ind w:left="1702" w:hanging="1418"/>
        <w:rPr>
          <w:del w:id="138" w:author="Shanthala Kuravangi-Thammaiah" w:date="2025-08-27T21:59:00Z"/>
          <w:rFonts w:ascii="CG Times (WN)" w:hAnsi="CG Times (WN)"/>
          <w:lang w:eastAsia="fr-FR"/>
        </w:rPr>
      </w:pPr>
      <w:del w:id="139" w:author="Shanthala Kuravangi-Thammaiah" w:date="2025-08-27T21:59:00Z">
        <w:r w:rsidRPr="00207E95" w:rsidDel="00E209B2">
          <w:rPr>
            <w:rFonts w:ascii="CG Times (WN)" w:hAnsi="CG Times (WN)"/>
            <w:lang w:eastAsia="fr-FR"/>
          </w:rPr>
          <w:delText>[27]</w:delText>
        </w:r>
        <w:r w:rsidRPr="00207E95" w:rsidDel="00E209B2">
          <w:rPr>
            <w:rFonts w:ascii="CG Times (WN)" w:hAnsi="CG Times (WN)"/>
            <w:lang w:eastAsia="fr-FR"/>
          </w:rPr>
          <w:tab/>
          <w:delText>3GPP TS 29.512: "5G System; Session Management Policy Control Service; Stage 3".</w:delText>
        </w:r>
      </w:del>
    </w:p>
    <w:p w14:paraId="379BD4C6" w14:textId="25D55C00" w:rsidR="00207E95" w:rsidRPr="00207E95" w:rsidDel="00E209B2" w:rsidRDefault="00207E95" w:rsidP="00207E95">
      <w:pPr>
        <w:keepLines/>
        <w:ind w:left="1702" w:hanging="1418"/>
        <w:rPr>
          <w:del w:id="140" w:author="Shanthala Kuravangi-Thammaiah" w:date="2025-08-27T21:59:00Z"/>
          <w:rFonts w:ascii="CG Times (WN)" w:hAnsi="CG Times (WN)"/>
          <w:lang w:eastAsia="fr-FR"/>
        </w:rPr>
      </w:pPr>
      <w:del w:id="141" w:author="Shanthala Kuravangi-Thammaiah" w:date="2025-08-27T21:59:00Z">
        <w:r w:rsidRPr="00207E95" w:rsidDel="00E209B2">
          <w:rPr>
            <w:rFonts w:ascii="CG Times (WN)" w:hAnsi="CG Times (WN)"/>
            <w:lang w:eastAsia="fr-FR"/>
          </w:rPr>
          <w:delText>[28]</w:delText>
        </w:r>
        <w:r w:rsidRPr="00207E95" w:rsidDel="00E209B2">
          <w:rPr>
            <w:rFonts w:ascii="CG Times (WN)" w:hAnsi="CG Times (WN)"/>
            <w:lang w:eastAsia="fr-FR"/>
          </w:rPr>
          <w:tab/>
          <w:delText>3GPP TS 29.523: "5G System; Policy Control Event Exposure Service; Stage 3".</w:delText>
        </w:r>
      </w:del>
    </w:p>
    <w:p w14:paraId="703E8D36" w14:textId="43F4CF01" w:rsidR="00207E95" w:rsidRPr="00207E95" w:rsidDel="00E209B2" w:rsidRDefault="00207E95" w:rsidP="00207E95">
      <w:pPr>
        <w:keepLines/>
        <w:ind w:left="1702" w:hanging="1418"/>
        <w:rPr>
          <w:del w:id="142" w:author="Shanthala Kuravangi-Thammaiah" w:date="2025-08-27T21:59:00Z"/>
          <w:rFonts w:ascii="CG Times (WN)" w:hAnsi="CG Times (WN)"/>
          <w:lang w:eastAsia="fr-FR"/>
        </w:rPr>
      </w:pPr>
      <w:del w:id="143" w:author="Shanthala Kuravangi-Thammaiah" w:date="2025-08-27T21:59:00Z">
        <w:r w:rsidRPr="00207E95" w:rsidDel="00E209B2">
          <w:rPr>
            <w:rFonts w:ascii="CG Times (WN)" w:hAnsi="CG Times (WN)"/>
            <w:lang w:eastAsia="fr-FR"/>
          </w:rPr>
          <w:delText>[29]</w:delText>
        </w:r>
        <w:r w:rsidRPr="00207E95" w:rsidDel="00E209B2">
          <w:rPr>
            <w:rFonts w:ascii="CG Times (WN)" w:hAnsi="CG Times (WN)"/>
            <w:lang w:eastAsia="fr-FR"/>
          </w:rPr>
          <w:tab/>
          <w:delText>3GPP TS 29.</w:delText>
        </w:r>
        <w:r w:rsidRPr="00207E95" w:rsidDel="00E209B2">
          <w:rPr>
            <w:rFonts w:ascii="CG Times (WN)" w:hAnsi="CG Times (WN)"/>
            <w:lang w:eastAsia="zh-CN"/>
          </w:rPr>
          <w:delText>525: "</w:delText>
        </w:r>
        <w:r w:rsidRPr="00207E95" w:rsidDel="00E209B2">
          <w:rPr>
            <w:rFonts w:ascii="CG Times (WN)" w:hAnsi="CG Times (WN)"/>
            <w:lang w:eastAsia="fr-FR"/>
          </w:rPr>
          <w:delText>UE Policy Control Service; Stage 3</w:delText>
        </w:r>
        <w:r w:rsidRPr="00207E95" w:rsidDel="00E209B2">
          <w:rPr>
            <w:rFonts w:ascii="CG Times (WN)" w:hAnsi="CG Times (WN)"/>
            <w:lang w:eastAsia="zh-CN"/>
          </w:rPr>
          <w:delText>".</w:delText>
        </w:r>
      </w:del>
    </w:p>
    <w:p w14:paraId="2ABC564A" w14:textId="54ACB9B2" w:rsidR="00207E95" w:rsidRPr="00207E95" w:rsidDel="00E209B2" w:rsidRDefault="00207E95" w:rsidP="00207E95">
      <w:pPr>
        <w:keepLines/>
        <w:ind w:left="1702" w:hanging="1418"/>
        <w:rPr>
          <w:del w:id="144" w:author="Shanthala Kuravangi-Thammaiah" w:date="2025-08-27T21:59:00Z"/>
          <w:rFonts w:ascii="CG Times (WN)" w:hAnsi="CG Times (WN)"/>
          <w:lang w:eastAsia="fr-FR"/>
        </w:rPr>
      </w:pPr>
      <w:del w:id="145" w:author="Shanthala Kuravangi-Thammaiah" w:date="2025-08-27T21:59:00Z">
        <w:r w:rsidRPr="00207E95" w:rsidDel="00E209B2">
          <w:rPr>
            <w:rFonts w:ascii="CG Times (WN)" w:hAnsi="CG Times (WN)"/>
            <w:lang w:eastAsia="fr-FR"/>
          </w:rPr>
          <w:delText>[30]</w:delText>
        </w:r>
        <w:r w:rsidRPr="00207E95" w:rsidDel="00E209B2">
          <w:rPr>
            <w:rFonts w:ascii="CG Times (WN)" w:hAnsi="CG Times (WN)"/>
            <w:lang w:eastAsia="fr-FR"/>
          </w:rPr>
          <w:tab/>
          <w:delText>3GPP TS 29.521: "5G System; Binding Support Management Service; Stage 3".</w:delText>
        </w:r>
      </w:del>
    </w:p>
    <w:p w14:paraId="16473086" w14:textId="15495E1D" w:rsidR="00207E95" w:rsidRPr="00207E95" w:rsidDel="00E209B2" w:rsidRDefault="00207E95" w:rsidP="00207E95">
      <w:pPr>
        <w:keepLines/>
        <w:ind w:left="1702" w:hanging="1418"/>
        <w:rPr>
          <w:del w:id="146" w:author="Shanthala Kuravangi-Thammaiah" w:date="2025-08-27T21:59:00Z"/>
          <w:rFonts w:ascii="CG Times (WN)" w:hAnsi="CG Times (WN)"/>
          <w:lang w:eastAsia="fr-FR"/>
        </w:rPr>
      </w:pPr>
      <w:del w:id="147" w:author="Shanthala Kuravangi-Thammaiah" w:date="2025-08-27T21:59:00Z">
        <w:r w:rsidRPr="00207E95" w:rsidDel="00E209B2">
          <w:rPr>
            <w:rFonts w:ascii="CG Times (WN)" w:hAnsi="CG Times (WN)"/>
            <w:lang w:eastAsia="en-GB"/>
          </w:rPr>
          <w:delText>[31]</w:delText>
        </w:r>
        <w:r w:rsidRPr="00207E95" w:rsidDel="00E209B2">
          <w:rPr>
            <w:rFonts w:ascii="CG Times (WN)" w:hAnsi="CG Times (WN)"/>
            <w:lang w:eastAsia="en-GB"/>
          </w:rPr>
          <w:tab/>
        </w:r>
        <w:r w:rsidRPr="00207E95" w:rsidDel="00E209B2">
          <w:rPr>
            <w:rFonts w:ascii="CG Times (WN)" w:hAnsi="CG Times (WN)"/>
            <w:lang w:eastAsia="fr-FR"/>
          </w:rPr>
          <w:delText>3GPP TS 29.502: "5G System; Session Management Services; Stage 3".</w:delText>
        </w:r>
      </w:del>
    </w:p>
    <w:p w14:paraId="441D3DC6" w14:textId="1851C838" w:rsidR="00207E95" w:rsidRPr="00207E95" w:rsidDel="00E209B2" w:rsidRDefault="00207E95" w:rsidP="00207E95">
      <w:pPr>
        <w:keepLines/>
        <w:ind w:left="1702" w:hanging="1418"/>
        <w:rPr>
          <w:del w:id="148" w:author="Shanthala Kuravangi-Thammaiah" w:date="2025-08-27T21:59:00Z"/>
          <w:rFonts w:ascii="CG Times (WN)" w:hAnsi="CG Times (WN)"/>
          <w:lang w:eastAsia="fr-FR"/>
        </w:rPr>
      </w:pPr>
      <w:del w:id="149" w:author="Shanthala Kuravangi-Thammaiah" w:date="2025-08-27T21:59:00Z">
        <w:r w:rsidRPr="00207E95" w:rsidDel="00E209B2">
          <w:rPr>
            <w:rFonts w:ascii="CG Times (WN)" w:hAnsi="CG Times (WN)"/>
            <w:lang w:eastAsia="en-GB"/>
          </w:rPr>
          <w:delText>[32]</w:delText>
        </w:r>
        <w:r w:rsidRPr="00207E95" w:rsidDel="00E209B2">
          <w:rPr>
            <w:rFonts w:ascii="CG Times (WN)" w:hAnsi="CG Times (WN)"/>
            <w:lang w:eastAsia="en-GB"/>
          </w:rPr>
          <w:tab/>
        </w:r>
        <w:r w:rsidRPr="00207E95" w:rsidDel="00E209B2">
          <w:rPr>
            <w:rFonts w:ascii="CG Times (WN)" w:hAnsi="CG Times (WN)"/>
            <w:lang w:eastAsia="fr-FR"/>
          </w:rPr>
          <w:delText>3GPP TS 29.522: "5G System; Network Exposure Function Northbound APIs; Stage 3".</w:delText>
        </w:r>
      </w:del>
    </w:p>
    <w:p w14:paraId="30D7BE81" w14:textId="7282D5A2" w:rsidR="00207E95" w:rsidRPr="00207E95" w:rsidDel="00E209B2" w:rsidRDefault="00207E95" w:rsidP="00207E95">
      <w:pPr>
        <w:keepLines/>
        <w:ind w:left="1702" w:hanging="1418"/>
        <w:rPr>
          <w:del w:id="150" w:author="Shanthala Kuravangi-Thammaiah" w:date="2025-08-27T21:59:00Z"/>
          <w:rFonts w:ascii="CG Times (WN)" w:hAnsi="CG Times (WN)"/>
          <w:lang w:eastAsia="fr-FR"/>
        </w:rPr>
      </w:pPr>
      <w:del w:id="151" w:author="Shanthala Kuravangi-Thammaiah" w:date="2025-08-27T21:59:00Z">
        <w:r w:rsidRPr="00207E95" w:rsidDel="00E209B2">
          <w:rPr>
            <w:rFonts w:ascii="CG Times (WN)" w:hAnsi="CG Times (WN)"/>
            <w:lang w:eastAsia="fr-FR"/>
          </w:rPr>
          <w:delText>[33]</w:delText>
        </w:r>
        <w:r w:rsidRPr="00207E95" w:rsidDel="00E209B2">
          <w:rPr>
            <w:rFonts w:ascii="CG Times (WN)" w:hAnsi="CG Times (WN)"/>
            <w:lang w:eastAsia="fr-FR"/>
          </w:rPr>
          <w:tab/>
          <w:delText>3GPP TS 29.594: "5G System; Spending Limit Control Service; Stage 3".</w:delText>
        </w:r>
      </w:del>
    </w:p>
    <w:p w14:paraId="5FB43214" w14:textId="6A5D5B6C" w:rsidR="00207E95" w:rsidRPr="00207E95" w:rsidDel="00E209B2" w:rsidRDefault="00207E95" w:rsidP="00207E95">
      <w:pPr>
        <w:keepLines/>
        <w:ind w:left="1702" w:hanging="1418"/>
        <w:rPr>
          <w:del w:id="152" w:author="Shanthala Kuravangi-Thammaiah" w:date="2025-08-27T21:59:00Z"/>
          <w:rFonts w:ascii="CG Times (WN)" w:hAnsi="CG Times (WN)"/>
          <w:lang w:eastAsia="fr-FR"/>
        </w:rPr>
      </w:pPr>
      <w:del w:id="153" w:author="Shanthala Kuravangi-Thammaiah" w:date="2025-08-27T21:59:00Z">
        <w:r w:rsidRPr="00207E95" w:rsidDel="00E209B2">
          <w:rPr>
            <w:rFonts w:ascii="CG Times (WN)" w:hAnsi="CG Times (WN)"/>
            <w:lang w:eastAsia="fr-FR"/>
          </w:rPr>
          <w:delText>[34]</w:delText>
        </w:r>
        <w:r w:rsidRPr="00207E95" w:rsidDel="00E209B2">
          <w:rPr>
            <w:rFonts w:ascii="CG Times (WN)" w:hAnsi="CG Times (WN)"/>
            <w:lang w:eastAsia="fr-FR"/>
          </w:rPr>
          <w:tab/>
          <w:delText>3GPP TS 32.256: "Charging management; 5G connection and mobility domain charging; stage 2".</w:delText>
        </w:r>
      </w:del>
    </w:p>
    <w:p w14:paraId="1EF21397" w14:textId="197E764A" w:rsidR="00207E95" w:rsidDel="00E209B2" w:rsidRDefault="00207E95" w:rsidP="00207E95">
      <w:pPr>
        <w:keepLines/>
        <w:ind w:left="1702" w:hanging="1418"/>
        <w:rPr>
          <w:ins w:id="154" w:author="Ericsson User" w:date="2025-08-12T09:05:00Z"/>
          <w:del w:id="155" w:author="Shanthala Kuravangi-Thammaiah" w:date="2025-08-27T21:59:00Z"/>
          <w:rFonts w:ascii="CG Times (WN)" w:hAnsi="CG Times (WN)"/>
          <w:lang w:eastAsia="fr-FR"/>
        </w:rPr>
      </w:pPr>
      <w:del w:id="156" w:author="Shanthala Kuravangi-Thammaiah" w:date="2025-08-27T21:59:00Z">
        <w:r w:rsidRPr="00207E95" w:rsidDel="00E209B2">
          <w:rPr>
            <w:rFonts w:ascii="CG Times (WN)" w:hAnsi="CG Times (WN)"/>
            <w:lang w:eastAsia="fr-FR"/>
          </w:rPr>
          <w:delText>[35]</w:delText>
        </w:r>
        <w:r w:rsidRPr="00207E95" w:rsidDel="00E209B2">
          <w:rPr>
            <w:rFonts w:ascii="CG Times (WN)" w:hAnsi="CG Times (WN)"/>
            <w:lang w:eastAsia="fr-FR"/>
          </w:rPr>
          <w:tab/>
          <w:delText>3GPP TS 29.503: "5G System; Unified Data Management Services; Stage 3".</w:delText>
        </w:r>
      </w:del>
    </w:p>
    <w:p w14:paraId="06D49F28" w14:textId="2F247F0C" w:rsidR="0047082D" w:rsidRPr="006C2226" w:rsidDel="00673D1E" w:rsidRDefault="006C2226" w:rsidP="006C2226">
      <w:pPr>
        <w:keepLines/>
        <w:ind w:left="1702" w:hanging="1418"/>
        <w:rPr>
          <w:del w:id="157" w:author="Shanthala Kuravangi-Thammaiah" w:date="2025-08-27T21:42:00Z"/>
          <w:rFonts w:ascii="CG Times (WN)" w:hAnsi="CG Times (WN)"/>
          <w:lang w:eastAsia="fr-FR"/>
        </w:rPr>
      </w:pPr>
      <w:ins w:id="158" w:author="Ericsson User" w:date="2025-08-12T09:05:00Z">
        <w:del w:id="159" w:author="Shanthala Kuravangi-Thammaiah" w:date="2025-08-27T21:42:00Z">
          <w:r w:rsidRPr="006C2226" w:rsidDel="00673D1E">
            <w:rPr>
              <w:rFonts w:ascii="CG Times (WN)" w:hAnsi="CG Times (WN)"/>
              <w:lang w:eastAsia="fr-FR"/>
            </w:rPr>
            <w:delText>[3</w:delText>
          </w:r>
        </w:del>
      </w:ins>
      <w:ins w:id="160" w:author="Ericsson User" w:date="2025-08-12T12:42:00Z">
        <w:del w:id="161" w:author="Shanthala Kuravangi-Thammaiah" w:date="2025-08-27T21:42:00Z">
          <w:r w:rsidR="00CA4537" w:rsidDel="00673D1E">
            <w:rPr>
              <w:rFonts w:ascii="CG Times (WN)" w:hAnsi="CG Times (WN)"/>
              <w:lang w:eastAsia="fr-FR"/>
            </w:rPr>
            <w:delText>6</w:delText>
          </w:r>
        </w:del>
      </w:ins>
      <w:ins w:id="162" w:author="Ericsson User" w:date="2025-08-12T09:05:00Z">
        <w:del w:id="163" w:author="Shanthala Kuravangi-Thammaiah" w:date="2025-08-27T21:42:00Z">
          <w:r w:rsidRPr="006C2226" w:rsidDel="00673D1E">
            <w:rPr>
              <w:rFonts w:ascii="CG Times (WN)" w:hAnsi="CG Times (WN)"/>
              <w:lang w:eastAsia="fr-FR"/>
            </w:rPr>
            <w:delText>]</w:delText>
          </w:r>
          <w:r w:rsidRPr="006C2226" w:rsidDel="00673D1E">
            <w:rPr>
              <w:rFonts w:ascii="CG Times (WN)" w:hAnsi="CG Times (WN)"/>
              <w:lang w:eastAsia="fr-FR"/>
            </w:rPr>
            <w:tab/>
            <w:delText>3GPP TS 29.520: "5G System; Network Data Analytics Services; Stage 3".</w:delText>
          </w:r>
        </w:del>
      </w:ins>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1C35B79" w14:textId="549EB7F1" w:rsidR="002B02C3" w:rsidRPr="0047082D" w:rsidDel="00DD2731" w:rsidRDefault="0047082D" w:rsidP="0047082D">
      <w:pPr>
        <w:pBdr>
          <w:top w:val="single" w:sz="4" w:space="1" w:color="auto"/>
          <w:left w:val="single" w:sz="4" w:space="4" w:color="auto"/>
          <w:bottom w:val="single" w:sz="4" w:space="1" w:color="auto"/>
          <w:right w:val="single" w:sz="4" w:space="4" w:color="auto"/>
        </w:pBdr>
        <w:jc w:val="center"/>
        <w:outlineLvl w:val="0"/>
        <w:rPr>
          <w:del w:id="164" w:author="Shanthala Kuravangi-Thammaiah" w:date="2025-08-27T09:54:00Z"/>
          <w:rFonts w:eastAsia="DengXian"/>
          <w:noProof/>
          <w:color w:val="0000FF"/>
          <w:sz w:val="28"/>
          <w:szCs w:val="28"/>
        </w:rPr>
      </w:pPr>
      <w:del w:id="165" w:author="Shanthala Kuravangi-Thammaiah" w:date="2025-08-27T09:54:00Z">
        <w:r w:rsidRPr="008C6891" w:rsidDel="00DD2731">
          <w:rPr>
            <w:rFonts w:eastAsia="DengXian"/>
            <w:noProof/>
            <w:color w:val="0000FF"/>
            <w:sz w:val="28"/>
            <w:szCs w:val="28"/>
          </w:rPr>
          <w:delText xml:space="preserve">*** </w:delText>
        </w:r>
        <w:r w:rsidR="00B4265E" w:rsidDel="00DD2731">
          <w:rPr>
            <w:rFonts w:eastAsia="DengXian"/>
            <w:noProof/>
            <w:color w:val="0000FF"/>
            <w:sz w:val="28"/>
            <w:szCs w:val="28"/>
          </w:rPr>
          <w:delText>Second</w:delText>
        </w:r>
        <w:r w:rsidRPr="008C6891" w:rsidDel="00DD2731">
          <w:rPr>
            <w:rFonts w:eastAsia="DengXian"/>
            <w:noProof/>
            <w:color w:val="0000FF"/>
            <w:sz w:val="28"/>
            <w:szCs w:val="28"/>
          </w:rPr>
          <w:delText xml:space="preserve"> Change ***</w:delText>
        </w:r>
      </w:del>
    </w:p>
    <w:p w14:paraId="646C05ED" w14:textId="508222DA" w:rsidR="005E4AC5" w:rsidRPr="005E4AC5" w:rsidDel="00DD2731" w:rsidRDefault="005E4AC5" w:rsidP="005E4AC5">
      <w:pPr>
        <w:keepNext/>
        <w:keepLines/>
        <w:spacing w:before="120"/>
        <w:ind w:left="1418" w:hanging="1418"/>
        <w:outlineLvl w:val="3"/>
        <w:rPr>
          <w:del w:id="166" w:author="Shanthala Kuravangi-Thammaiah" w:date="2025-08-27T09:54:00Z"/>
          <w:rFonts w:ascii="Arial" w:hAnsi="Arial"/>
          <w:noProof/>
          <w:sz w:val="24"/>
        </w:rPr>
      </w:pPr>
      <w:bookmarkStart w:id="167" w:name="_Toc191391749"/>
      <w:bookmarkStart w:id="168" w:name="_Toc200748574"/>
      <w:del w:id="169" w:author="Shanthala Kuravangi-Thammaiah" w:date="2025-08-27T09:54:00Z">
        <w:r w:rsidRPr="005E4AC5" w:rsidDel="00DD2731">
          <w:rPr>
            <w:rFonts w:ascii="Arial" w:hAnsi="Arial"/>
            <w:noProof/>
            <w:sz w:val="24"/>
          </w:rPr>
          <w:delText>4.2.2.1</w:delText>
        </w:r>
        <w:r w:rsidRPr="005E4AC5" w:rsidDel="00DD2731">
          <w:rPr>
            <w:rFonts w:ascii="Arial" w:hAnsi="Arial"/>
            <w:noProof/>
            <w:sz w:val="24"/>
          </w:rPr>
          <w:tab/>
          <w:delText>General</w:delText>
        </w:r>
        <w:bookmarkEnd w:id="167"/>
        <w:bookmarkEnd w:id="168"/>
      </w:del>
    </w:p>
    <w:p w14:paraId="1F2C524E" w14:textId="7FAD5373" w:rsidR="005E4AC5" w:rsidRPr="005E4AC5" w:rsidDel="00DD2731" w:rsidRDefault="005E4AC5" w:rsidP="005E4AC5">
      <w:pPr>
        <w:rPr>
          <w:del w:id="170" w:author="Shanthala Kuravangi-Thammaiah" w:date="2025-08-27T09:54:00Z"/>
          <w:noProof/>
        </w:rPr>
      </w:pPr>
      <w:del w:id="171" w:author="Shanthala Kuravangi-Thammaiah" w:date="2025-08-27T09:54:00Z">
        <w:r w:rsidRPr="005E4AC5" w:rsidDel="00DD2731">
          <w:rPr>
            <w:noProof/>
          </w:rPr>
          <w:delText>The procedure in the present clause is applicable in the following cases:</w:delText>
        </w:r>
      </w:del>
    </w:p>
    <w:p w14:paraId="025E41D2" w14:textId="136CD305" w:rsidR="005E4AC5" w:rsidRPr="005E4AC5" w:rsidDel="00DD2731" w:rsidRDefault="005E4AC5" w:rsidP="005E4AC5">
      <w:pPr>
        <w:ind w:left="568" w:hanging="284"/>
        <w:rPr>
          <w:del w:id="172" w:author="Shanthala Kuravangi-Thammaiah" w:date="2025-08-27T09:54:00Z"/>
          <w:noProof/>
        </w:rPr>
      </w:pPr>
      <w:del w:id="173" w:author="Shanthala Kuravangi-Thammaiah" w:date="2025-08-27T09:54:00Z">
        <w:r w:rsidRPr="005E4AC5" w:rsidDel="00DD2731">
          <w:rPr>
            <w:noProof/>
          </w:rPr>
          <w:delText>-</w:delText>
        </w:r>
        <w:r w:rsidRPr="005E4AC5" w:rsidDel="00DD2731">
          <w:rPr>
            <w:noProof/>
          </w:rPr>
          <w:tab/>
          <w:delText xml:space="preserve">when the UE registers to the network; </w:delText>
        </w:r>
      </w:del>
    </w:p>
    <w:p w14:paraId="750FD3B4" w14:textId="57B9CC09" w:rsidR="005E4AC5" w:rsidRPr="005E4AC5" w:rsidDel="00DD2731" w:rsidRDefault="005E4AC5" w:rsidP="005E4AC5">
      <w:pPr>
        <w:ind w:left="568" w:hanging="284"/>
        <w:rPr>
          <w:del w:id="174" w:author="Shanthala Kuravangi-Thammaiah" w:date="2025-08-27T09:54:00Z"/>
          <w:noProof/>
        </w:rPr>
      </w:pPr>
      <w:del w:id="175" w:author="Shanthala Kuravangi-Thammaiah" w:date="2025-08-27T09:54:00Z">
        <w:r w:rsidRPr="005E4AC5" w:rsidDel="00DD2731">
          <w:rPr>
            <w:noProof/>
          </w:rPr>
          <w:delText>-</w:delText>
        </w:r>
        <w:r w:rsidRPr="005E4AC5" w:rsidDel="00DD2731">
          <w:rPr>
            <w:noProof/>
          </w:rPr>
          <w:tab/>
          <w:delText>when the AMF is relocated (between the different AMF sets) and the new AMF selects a new PCF. The procedure for the case where the AMF is relocated and the new AMF selects the old PCF is performed using the Npcf_AMPolicyControl_Update service operation and it is thus defined in clause 4.2.3.1; and</w:delText>
        </w:r>
      </w:del>
    </w:p>
    <w:p w14:paraId="7B3985FE" w14:textId="7651A4ED" w:rsidR="005E4AC5" w:rsidRPr="005E4AC5" w:rsidDel="00DD2731" w:rsidRDefault="005E4AC5" w:rsidP="005E4AC5">
      <w:pPr>
        <w:ind w:left="568" w:hanging="284"/>
        <w:rPr>
          <w:del w:id="176" w:author="Shanthala Kuravangi-Thammaiah" w:date="2025-08-27T09:54:00Z"/>
          <w:noProof/>
        </w:rPr>
      </w:pPr>
      <w:del w:id="177" w:author="Shanthala Kuravangi-Thammaiah" w:date="2025-08-27T09:54:00Z">
        <w:r w:rsidRPr="005E4AC5" w:rsidDel="00DD2731">
          <w:rPr>
            <w:noProof/>
          </w:rPr>
          <w:delText>-</w:delText>
        </w:r>
        <w:r w:rsidRPr="005E4AC5" w:rsidDel="00DD2731">
          <w:rPr>
            <w:noProof/>
          </w:rPr>
          <w:tab/>
          <w:delText>when the AM Policy Association establishment is controlled by the AM Policy Association Indicator provided by the UDM, when the indicator is set to enabled.</w:delText>
        </w:r>
      </w:del>
    </w:p>
    <w:p w14:paraId="68D65DE1" w14:textId="370DF8B0" w:rsidR="005E4AC5" w:rsidRPr="005E4AC5" w:rsidDel="00DD2731" w:rsidRDefault="005E4AC5" w:rsidP="005E4AC5">
      <w:pPr>
        <w:rPr>
          <w:del w:id="178" w:author="Shanthala Kuravangi-Thammaiah" w:date="2025-08-27T09:54:00Z"/>
          <w:noProof/>
        </w:rPr>
      </w:pPr>
      <w:del w:id="179" w:author="Shanthala Kuravangi-Thammaiah" w:date="2025-08-27T09:54:00Z">
        <w:r w:rsidRPr="005E4AC5" w:rsidDel="00DD2731">
          <w:rPr>
            <w:noProof/>
          </w:rPr>
          <w:delText>The creation of an AM policy association only applies for normally registered UEs, i.e., it does not apply for Emergency Registered UEs.</w:delText>
        </w:r>
      </w:del>
    </w:p>
    <w:p w14:paraId="02DC5D47" w14:textId="5DF5A532" w:rsidR="005E4AC5" w:rsidRPr="005E4AC5" w:rsidDel="00DD2731" w:rsidRDefault="005E4AC5" w:rsidP="005E4AC5">
      <w:pPr>
        <w:rPr>
          <w:del w:id="180" w:author="Shanthala Kuravangi-Thammaiah" w:date="2025-08-27T09:54:00Z"/>
          <w:noProof/>
        </w:rPr>
      </w:pPr>
      <w:del w:id="181" w:author="Shanthala Kuravangi-Thammaiah" w:date="2025-08-27T09:54:00Z">
        <w:r w:rsidRPr="005E4AC5" w:rsidDel="00DD2731">
          <w:rPr>
            <w:noProof/>
          </w:rPr>
          <w:delText>Figure 4.2.2.1-1 illustrates the creation of a policy association.</w:delText>
        </w:r>
      </w:del>
    </w:p>
    <w:p w14:paraId="5AF32CC8" w14:textId="33F16A4F" w:rsidR="005E4AC5" w:rsidRPr="005E4AC5" w:rsidDel="00DD2731" w:rsidRDefault="005E4AC5" w:rsidP="005E4AC5">
      <w:pPr>
        <w:keepNext/>
        <w:keepLines/>
        <w:spacing w:before="60"/>
        <w:jc w:val="center"/>
        <w:rPr>
          <w:del w:id="182" w:author="Shanthala Kuravangi-Thammaiah" w:date="2025-08-27T09:54:00Z"/>
          <w:rFonts w:ascii="Arial" w:hAnsi="Arial" w:cs="Arial"/>
          <w:b/>
          <w:noProof/>
          <w:lang w:eastAsia="fr-FR"/>
        </w:rPr>
      </w:pPr>
      <w:del w:id="183" w:author="Shanthala Kuravangi-Thammaiah" w:date="2025-08-27T09:54:00Z">
        <w:r w:rsidRPr="005E4AC5" w:rsidDel="00DD2731">
          <w:rPr>
            <w:rFonts w:ascii="Arial" w:hAnsi="Arial"/>
            <w:b/>
            <w:noProof/>
            <w:lang w:eastAsia="fr-FR"/>
          </w:rPr>
          <w:object w:dxaOrig="9576" w:dyaOrig="3192" w14:anchorId="6D800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3pt;height:159.6pt" o:ole="">
              <v:imagedata r:id="rId13" o:title=""/>
            </v:shape>
            <o:OLEObject Type="Embed" ProgID="Visio.Drawing.11" ShapeID="_x0000_i1025" DrawAspect="Content" ObjectID="_1817837483" r:id="rId14"/>
          </w:object>
        </w:r>
      </w:del>
    </w:p>
    <w:p w14:paraId="3E09D325" w14:textId="3774E4E4" w:rsidR="005E4AC5" w:rsidRPr="005E4AC5" w:rsidDel="00DD2731" w:rsidRDefault="005E4AC5" w:rsidP="005E4AC5">
      <w:pPr>
        <w:keepLines/>
        <w:spacing w:after="240"/>
        <w:jc w:val="center"/>
        <w:rPr>
          <w:del w:id="184" w:author="Shanthala Kuravangi-Thammaiah" w:date="2025-08-27T09:54:00Z"/>
          <w:rFonts w:ascii="Arial" w:hAnsi="Arial" w:cs="Arial"/>
          <w:b/>
          <w:noProof/>
          <w:lang w:eastAsia="fr-FR"/>
        </w:rPr>
      </w:pPr>
      <w:del w:id="185" w:author="Shanthala Kuravangi-Thammaiah" w:date="2025-08-27T09:54:00Z">
        <w:r w:rsidRPr="005E4AC5" w:rsidDel="00DD2731">
          <w:rPr>
            <w:rFonts w:ascii="Arial" w:hAnsi="Arial" w:cs="Arial"/>
            <w:b/>
            <w:noProof/>
            <w:lang w:eastAsia="fr-FR"/>
          </w:rPr>
          <w:delText>Figure 4.2.2.1-1: Creation of a policy association</w:delText>
        </w:r>
      </w:del>
    </w:p>
    <w:p w14:paraId="19F5FECC" w14:textId="6DDFBB3E" w:rsidR="005E4AC5" w:rsidRPr="005E4AC5" w:rsidDel="00DD2731" w:rsidRDefault="005E4AC5" w:rsidP="005E4AC5">
      <w:pPr>
        <w:rPr>
          <w:del w:id="186" w:author="Shanthala Kuravangi-Thammaiah" w:date="2025-08-27T09:54:00Z"/>
          <w:noProof/>
        </w:rPr>
      </w:pPr>
      <w:del w:id="187" w:author="Shanthala Kuravangi-Thammaiah" w:date="2025-08-27T09:54:00Z">
        <w:r w:rsidRPr="005E4AC5" w:rsidDel="00DD2731">
          <w:rPr>
            <w:noProof/>
          </w:rPr>
          <w:delText xml:space="preserve">When a UE registers and a UE context is being established, the AMF may obtain </w:delText>
        </w:r>
        <w:r w:rsidRPr="005E4AC5" w:rsidDel="00DD2731">
          <w:rPr>
            <w:noProof/>
            <w:lang w:eastAsia="zh-CN"/>
          </w:rPr>
          <w:delText xml:space="preserve">Service Area Restrictions, </w:delText>
        </w:r>
        <w:r w:rsidRPr="005E4AC5" w:rsidDel="00DD2731">
          <w:rPr>
            <w:noProof/>
          </w:rPr>
          <w:delText>RFSP index</w:delText>
        </w:r>
        <w:r w:rsidRPr="005E4AC5" w:rsidDel="00DD2731">
          <w:rPr>
            <w:noProof/>
            <w:lang w:eastAsia="zh-CN"/>
          </w:rPr>
          <w:delText xml:space="preserve">, subscribed UE-AMBR, subscribed UE-Slice-MBR(s), Energy Saving Indicator and GPSI(s) from the UDM during the Access and Mobility Subscription Data retrieval procedure, and </w:delText>
        </w:r>
        <w:r w:rsidRPr="005E4AC5" w:rsidDel="00DD2731">
          <w:delText>the list of NWDAF instance IDs used for the UE and their associated Analytic ID(s) consumed by the AMF,</w:delText>
        </w:r>
        <w:r w:rsidRPr="005E4AC5" w:rsidDel="00DD2731">
          <w:rPr>
            <w:noProof/>
            <w:lang w:eastAsia="zh-CN"/>
          </w:rPr>
          <w:delText xml:space="preserve"> the Allowed NSSAI and the Target NSSAI from local configuration or from the NSSF during the slice selection procedure and</w:delText>
        </w:r>
        <w:r w:rsidRPr="005E4AC5" w:rsidDel="00DD2731">
          <w:rPr>
            <w:noProof/>
          </w:rPr>
          <w:delText>:</w:delText>
        </w:r>
      </w:del>
    </w:p>
    <w:p w14:paraId="0D3C8F1C" w14:textId="2E4B42B0" w:rsidR="005E4AC5" w:rsidRPr="005E4AC5" w:rsidDel="00DD2731" w:rsidRDefault="005E4AC5" w:rsidP="005E4AC5">
      <w:pPr>
        <w:ind w:left="568" w:hanging="284"/>
        <w:rPr>
          <w:del w:id="188" w:author="Shanthala Kuravangi-Thammaiah" w:date="2025-08-27T09:54:00Z"/>
          <w:noProof/>
        </w:rPr>
      </w:pPr>
      <w:del w:id="189" w:author="Shanthala Kuravangi-Thammaiah" w:date="2025-08-27T09:54:00Z">
        <w:r w:rsidRPr="005E4AC5" w:rsidDel="00DD2731">
          <w:rPr>
            <w:noProof/>
          </w:rPr>
          <w:delText>i.</w:delText>
        </w:r>
        <w:r w:rsidRPr="005E4AC5" w:rsidDel="00DD2731">
          <w:rPr>
            <w:noProof/>
          </w:rPr>
          <w:tab/>
          <w:delText>if the AMF received from the UDM the AM Policy Association Indicator set to enabled, the AMF shall establish an AM Policy Association with the PCF in case there is no existing AM Policy Association for the UE;</w:delText>
        </w:r>
      </w:del>
    </w:p>
    <w:p w14:paraId="674AE515" w14:textId="6E755035" w:rsidR="005E4AC5" w:rsidRPr="005E4AC5" w:rsidDel="00DD2731" w:rsidRDefault="005E4AC5" w:rsidP="005E4AC5">
      <w:pPr>
        <w:ind w:left="568" w:hanging="284"/>
        <w:rPr>
          <w:del w:id="190" w:author="Shanthala Kuravangi-Thammaiah" w:date="2025-08-27T09:54:00Z"/>
          <w:noProof/>
        </w:rPr>
      </w:pPr>
      <w:del w:id="191" w:author="Shanthala Kuravangi-Thammaiah" w:date="2025-08-27T09:54:00Z">
        <w:r w:rsidRPr="005E4AC5" w:rsidDel="00DD2731">
          <w:rPr>
            <w:noProof/>
          </w:rPr>
          <w:delText>ii.</w:delText>
        </w:r>
        <w:r w:rsidRPr="005E4AC5" w:rsidDel="00DD2731">
          <w:rPr>
            <w:noProof/>
          </w:rPr>
          <w:tab/>
          <w:delText>if the AMF received from UDM the AM Policy Association Indicator set to disabled, the AMF shall not establish the AM policy Association with the PCF;</w:delText>
        </w:r>
      </w:del>
    </w:p>
    <w:p w14:paraId="3F435482" w14:textId="5B7AEA66" w:rsidR="005E4AC5" w:rsidRPr="005E4AC5" w:rsidDel="00DD2731" w:rsidRDefault="005E4AC5" w:rsidP="005E4AC5">
      <w:pPr>
        <w:ind w:left="568" w:hanging="284"/>
        <w:rPr>
          <w:del w:id="192" w:author="Shanthala Kuravangi-Thammaiah" w:date="2025-08-27T09:54:00Z"/>
          <w:noProof/>
        </w:rPr>
      </w:pPr>
      <w:del w:id="193" w:author="Shanthala Kuravangi-Thammaiah" w:date="2025-08-27T09:54:00Z">
        <w:r w:rsidRPr="005E4AC5" w:rsidDel="00DD2731">
          <w:rPr>
            <w:noProof/>
          </w:rPr>
          <w:delText>iii.</w:delText>
        </w:r>
        <w:r w:rsidRPr="005E4AC5" w:rsidDel="00DD2731">
          <w:rPr>
            <w:noProof/>
          </w:rPr>
          <w:tab/>
          <w:delText xml:space="preserve"> if the AMF does not receive from the UDM the AM Policy Association Indicator, the AMF may </w:delText>
        </w:r>
        <w:r w:rsidRPr="005E4AC5" w:rsidDel="00DD2731">
          <w:rPr>
            <w:noProof/>
            <w:lang w:eastAsia="zh-CN"/>
          </w:rPr>
          <w:delText xml:space="preserve">decide based on local policies whether to </w:delText>
        </w:r>
        <w:r w:rsidRPr="005E4AC5" w:rsidDel="00DD2731">
          <w:rPr>
            <w:noProof/>
          </w:rPr>
          <w:delText xml:space="preserve">request policies from the PCF. </w:delText>
        </w:r>
      </w:del>
    </w:p>
    <w:p w14:paraId="150DDF10" w14:textId="266B0F15" w:rsidR="005E4AC5" w:rsidRPr="005E4AC5" w:rsidDel="00DD2731" w:rsidRDefault="005E4AC5" w:rsidP="005E4AC5">
      <w:pPr>
        <w:rPr>
          <w:del w:id="194" w:author="Shanthala Kuravangi-Thammaiah" w:date="2025-08-27T09:54:00Z"/>
          <w:noProof/>
        </w:rPr>
      </w:pPr>
      <w:del w:id="195" w:author="Shanthala Kuravangi-Thammaiah" w:date="2025-08-27T09:54:00Z">
        <w:r w:rsidRPr="005E4AC5" w:rsidDel="00DD2731">
          <w:rPr>
            <w:noProof/>
          </w:rPr>
          <w:delText xml:space="preserve">If the AM Policy Association Indicator changes from </w:delText>
        </w:r>
        <w:r w:rsidRPr="005E4AC5" w:rsidDel="00DD2731">
          <w:rPr>
            <w:lang w:eastAsia="zh-CN"/>
          </w:rPr>
          <w:delText>disabled</w:delText>
        </w:r>
        <w:r w:rsidRPr="005E4AC5" w:rsidDel="00DD2731">
          <w:rPr>
            <w:noProof/>
          </w:rPr>
          <w:delText xml:space="preserve"> to </w:delText>
        </w:r>
        <w:r w:rsidRPr="005E4AC5" w:rsidDel="00DD2731">
          <w:rPr>
            <w:lang w:eastAsia="zh-CN"/>
          </w:rPr>
          <w:delText>enabled and the PCF has not previously rejected or terminated the AM Policy Association</w:delText>
        </w:r>
        <w:r w:rsidRPr="005E4AC5" w:rsidDel="00DD2731">
          <w:rPr>
            <w:noProof/>
          </w:rPr>
          <w:delText>, the AMF shall immediately establish the AM Policy Association in case there is no existing AM Policy Association for the UE. The PCF provides to the AMF all the applicable AM policies.</w:delText>
        </w:r>
      </w:del>
    </w:p>
    <w:p w14:paraId="50332880" w14:textId="5B6F958D" w:rsidR="005E4AC5" w:rsidRPr="005E4AC5" w:rsidDel="00DD2731" w:rsidRDefault="005E4AC5" w:rsidP="005E4AC5">
      <w:pPr>
        <w:keepLines/>
        <w:ind w:left="1135" w:hanging="851"/>
        <w:rPr>
          <w:del w:id="196" w:author="Shanthala Kuravangi-Thammaiah" w:date="2025-08-27T09:54:00Z"/>
          <w:lang w:eastAsia="zh-CN"/>
        </w:rPr>
      </w:pPr>
      <w:del w:id="197" w:author="Shanthala Kuravangi-Thammaiah" w:date="2025-08-27T09:54:00Z">
        <w:r w:rsidRPr="005E4AC5" w:rsidDel="00DD2731">
          <w:rPr>
            <w:lang w:eastAsia="zh-CN"/>
          </w:rPr>
          <w:delText>NOTE 1:</w:delText>
        </w:r>
        <w:r w:rsidRPr="005E4AC5" w:rsidDel="00DD2731">
          <w:rPr>
            <w:lang w:eastAsia="zh-CN"/>
          </w:rPr>
          <w:tab/>
          <w:delText xml:space="preserve">The AMF can still decide to initiate the establishment of the AM Policy Association based on local policies, even if the PCF had previously rejected or terminated the AM Policy Association. </w:delText>
        </w:r>
      </w:del>
    </w:p>
    <w:p w14:paraId="55A59F79" w14:textId="3E234991" w:rsidR="005E4AC5" w:rsidRPr="005E4AC5" w:rsidDel="00DD2731" w:rsidRDefault="005E4AC5" w:rsidP="005E4AC5">
      <w:pPr>
        <w:keepLines/>
        <w:ind w:left="1135" w:hanging="851"/>
        <w:rPr>
          <w:del w:id="198" w:author="Shanthala Kuravangi-Thammaiah" w:date="2025-08-27T09:54:00Z"/>
        </w:rPr>
      </w:pPr>
      <w:del w:id="199" w:author="Shanthala Kuravangi-Thammaiah" w:date="2025-08-27T09:54:00Z">
        <w:r w:rsidRPr="005E4AC5" w:rsidDel="00DD2731">
          <w:delText>NOTE 2:</w:delText>
        </w:r>
        <w:r w:rsidRPr="005E4AC5" w:rsidDel="00DD2731">
          <w:tab/>
          <w:delText xml:space="preserve">The indication of whether the AM Policy Association is allowed by UDM subscription is delivered by the UDM to the NF service consumer within the Access and Mobility Subscription Data Retrieval service operation as described in </w:delText>
        </w:r>
        <w:r w:rsidRPr="005E4AC5" w:rsidDel="00DD2731">
          <w:rPr>
            <w:lang w:eastAsia="zh-CN"/>
          </w:rPr>
          <w:delText>3GPP TS 29.503 [34]</w:delText>
        </w:r>
        <w:r w:rsidRPr="005E4AC5" w:rsidDel="00DD2731">
          <w:delText>. In roaming, the AMF does not consider the value of the AM Policy Association Indicator, if received.</w:delText>
        </w:r>
      </w:del>
    </w:p>
    <w:p w14:paraId="4DE3D127" w14:textId="612FA56C" w:rsidR="005E4AC5" w:rsidRPr="005E4AC5" w:rsidDel="00DD2731" w:rsidRDefault="005E4AC5" w:rsidP="005E4AC5">
      <w:pPr>
        <w:rPr>
          <w:del w:id="200" w:author="Shanthala Kuravangi-Thammaiah" w:date="2025-08-27T09:54:00Z"/>
          <w:noProof/>
        </w:rPr>
      </w:pPr>
      <w:del w:id="201" w:author="Shanthala Kuravangi-Thammaiah" w:date="2025-08-27T09:54:00Z">
        <w:r w:rsidRPr="005E4AC5" w:rsidDel="00DD2731">
          <w:rPr>
            <w:noProof/>
          </w:rPr>
          <w:delText>To request policies from the PCF, the NF service consumer (e.g. AMF) shall send an HTTP POST request with: "{apiRoot}/npcf-am-policy-control/v1/policies" as Resource URI and the PolicyAssociationRequest data structure as request body that shall include:</w:delText>
        </w:r>
      </w:del>
    </w:p>
    <w:p w14:paraId="37DBAA19" w14:textId="5C9580C5" w:rsidR="005E4AC5" w:rsidRPr="005E4AC5" w:rsidDel="00DD2731" w:rsidRDefault="005E4AC5" w:rsidP="005E4AC5">
      <w:pPr>
        <w:ind w:left="568" w:hanging="284"/>
        <w:rPr>
          <w:del w:id="202" w:author="Shanthala Kuravangi-Thammaiah" w:date="2025-08-27T09:54:00Z"/>
          <w:noProof/>
        </w:rPr>
      </w:pPr>
      <w:del w:id="203" w:author="Shanthala Kuravangi-Thammaiah" w:date="2025-08-27T09:54:00Z">
        <w:r w:rsidRPr="005E4AC5" w:rsidDel="00DD2731">
          <w:rPr>
            <w:noProof/>
          </w:rPr>
          <w:delText>-</w:delText>
        </w:r>
        <w:r w:rsidRPr="005E4AC5" w:rsidDel="00DD2731">
          <w:rPr>
            <w:noProof/>
          </w:rPr>
          <w:tab/>
          <w:delText>Notification URI encoded as "notificationUri" attribute;</w:delText>
        </w:r>
      </w:del>
    </w:p>
    <w:p w14:paraId="01194E43" w14:textId="53E13170" w:rsidR="005E4AC5" w:rsidRPr="005E4AC5" w:rsidDel="00DD2731" w:rsidRDefault="005E4AC5" w:rsidP="005E4AC5">
      <w:pPr>
        <w:ind w:left="568" w:hanging="284"/>
        <w:rPr>
          <w:del w:id="204" w:author="Shanthala Kuravangi-Thammaiah" w:date="2025-08-27T09:54:00Z"/>
          <w:noProof/>
        </w:rPr>
      </w:pPr>
      <w:del w:id="205" w:author="Shanthala Kuravangi-Thammaiah" w:date="2025-08-27T09:54:00Z">
        <w:r w:rsidRPr="005E4AC5" w:rsidDel="00DD2731">
          <w:rPr>
            <w:noProof/>
          </w:rPr>
          <w:delText>-</w:delText>
        </w:r>
        <w:r w:rsidRPr="005E4AC5" w:rsidDel="00DD2731">
          <w:rPr>
            <w:noProof/>
          </w:rPr>
          <w:tab/>
          <w:delText>SUPI encoded as "supi" attribute;</w:delText>
        </w:r>
      </w:del>
    </w:p>
    <w:p w14:paraId="42DC1743" w14:textId="0D6FF788" w:rsidR="005E4AC5" w:rsidRPr="005E4AC5" w:rsidDel="00DD2731" w:rsidRDefault="005E4AC5" w:rsidP="005E4AC5">
      <w:pPr>
        <w:ind w:left="568" w:hanging="284"/>
        <w:rPr>
          <w:del w:id="206" w:author="Shanthala Kuravangi-Thammaiah" w:date="2025-08-27T09:54:00Z"/>
          <w:rFonts w:eastAsia="Times New Roman"/>
          <w:noProof/>
        </w:rPr>
      </w:pPr>
      <w:del w:id="207" w:author="Shanthala Kuravangi-Thammaiah" w:date="2025-08-27T09:54:00Z">
        <w:r w:rsidRPr="005E4AC5" w:rsidDel="00DD2731">
          <w:rPr>
            <w:rFonts w:eastAsia="Times New Roman"/>
            <w:noProof/>
          </w:rPr>
          <w:delText>-</w:delText>
        </w:r>
        <w:r w:rsidRPr="005E4AC5" w:rsidDel="00DD2731">
          <w:rPr>
            <w:rFonts w:eastAsia="Times New Roman"/>
            <w:noProof/>
          </w:rPr>
          <w:tab/>
          <w:delText xml:space="preserve">if the "SliceSupport" feature, </w:delText>
        </w:r>
        <w:r w:rsidRPr="005E4AC5" w:rsidDel="00DD2731">
          <w:rPr>
            <w:rFonts w:eastAsia="Times New Roman"/>
          </w:rPr>
          <w:delText xml:space="preserve">the "DNNReplacementControl" feature and/or the "NetSliceRepl" feature </w:delText>
        </w:r>
        <w:r w:rsidRPr="005E4AC5" w:rsidDel="00DD2731">
          <w:rPr>
            <w:rFonts w:eastAsia="Times New Roman"/>
            <w:noProof/>
          </w:rPr>
          <w:delText xml:space="preserve">is/are supported in the </w:delText>
        </w:r>
        <w:r w:rsidRPr="005E4AC5" w:rsidDel="00DD2731">
          <w:rPr>
            <w:rFonts w:eastAsia="Times New Roman"/>
            <w:noProof/>
            <w:lang w:eastAsia="zh-CN"/>
          </w:rPr>
          <w:delText>NF service consumer</w:delText>
        </w:r>
        <w:r w:rsidRPr="005E4AC5" w:rsidDel="00DD2731">
          <w:rPr>
            <w:rFonts w:eastAsia="Times New Roman"/>
            <w:noProof/>
          </w:rPr>
          <w:delText xml:space="preserve"> and the UE is registered via a 3GPP access, the </w:delText>
        </w:r>
        <w:r w:rsidRPr="005E4AC5" w:rsidDel="00DD2731">
          <w:rPr>
            <w:rFonts w:eastAsia="DengXian"/>
            <w:noProof/>
            <w:lang w:eastAsia="zh-CN"/>
          </w:rPr>
          <w:delText xml:space="preserve">Allowed NSSAI in the 3GPP access within the </w:delText>
        </w:r>
        <w:r w:rsidRPr="005E4AC5" w:rsidDel="00DD2731">
          <w:rPr>
            <w:rFonts w:eastAsia="Times New Roman"/>
            <w:noProof/>
          </w:rPr>
          <w:delText>"allowedSnssais" attribute; and</w:delText>
        </w:r>
      </w:del>
    </w:p>
    <w:p w14:paraId="107544A7" w14:textId="2A9F9BEA" w:rsidR="005E4AC5" w:rsidRPr="005E4AC5" w:rsidDel="00DD2731" w:rsidRDefault="005E4AC5" w:rsidP="005E4AC5">
      <w:pPr>
        <w:ind w:left="568" w:hanging="284"/>
        <w:rPr>
          <w:del w:id="208" w:author="Shanthala Kuravangi-Thammaiah" w:date="2025-08-27T09:54:00Z"/>
          <w:rFonts w:eastAsia="Times New Roman"/>
          <w:noProof/>
        </w:rPr>
      </w:pPr>
      <w:del w:id="209" w:author="Shanthala Kuravangi-Thammaiah" w:date="2025-08-27T09:54:00Z">
        <w:r w:rsidRPr="005E4AC5" w:rsidDel="00DD2731">
          <w:rPr>
            <w:rFonts w:eastAsia="Times New Roman"/>
            <w:noProof/>
          </w:rPr>
          <w:delText>-</w:delText>
        </w:r>
        <w:r w:rsidRPr="005E4AC5" w:rsidDel="00DD2731">
          <w:rPr>
            <w:rFonts w:eastAsia="Times New Roman"/>
            <w:noProof/>
          </w:rPr>
          <w:tab/>
          <w:delText>if the "</w:delText>
        </w:r>
        <w:r w:rsidRPr="005E4AC5" w:rsidDel="00DD2731">
          <w:rPr>
            <w:rFonts w:eastAsia="Times New Roman"/>
            <w:lang w:eastAsia="zh-CN"/>
          </w:rPr>
          <w:delText>PartNetSliceSupport</w:delText>
        </w:r>
        <w:r w:rsidRPr="005E4AC5" w:rsidDel="00DD2731">
          <w:rPr>
            <w:rFonts w:eastAsia="Times New Roman"/>
            <w:noProof/>
          </w:rPr>
          <w:delText>" feature and/or the "</w:delText>
        </w:r>
        <w:r w:rsidRPr="005E4AC5" w:rsidDel="00DD2731">
          <w:rPr>
            <w:rFonts w:eastAsia="Times New Roman"/>
          </w:rPr>
          <w:delText xml:space="preserve">NetSliceRepl" feature </w:delText>
        </w:r>
        <w:r w:rsidRPr="005E4AC5" w:rsidDel="00DD2731">
          <w:rPr>
            <w:rFonts w:eastAsia="Times New Roman"/>
            <w:noProof/>
          </w:rPr>
          <w:delText xml:space="preserve">is/are supported in the </w:delText>
        </w:r>
        <w:r w:rsidRPr="005E4AC5" w:rsidDel="00DD2731">
          <w:rPr>
            <w:rFonts w:eastAsia="Times New Roman"/>
            <w:noProof/>
            <w:lang w:eastAsia="zh-CN"/>
          </w:rPr>
          <w:delText>NF service consumer</w:delText>
        </w:r>
        <w:r w:rsidRPr="005E4AC5" w:rsidDel="00DD2731">
          <w:rPr>
            <w:rFonts w:eastAsia="Times New Roman"/>
            <w:noProof/>
          </w:rPr>
          <w:delText xml:space="preserve"> and the UE is registered via a 3GPP access, the Partially </w:delText>
        </w:r>
        <w:r w:rsidRPr="005E4AC5" w:rsidDel="00DD2731">
          <w:rPr>
            <w:rFonts w:eastAsia="DengXian"/>
            <w:noProof/>
            <w:lang w:eastAsia="zh-CN"/>
          </w:rPr>
          <w:delText xml:space="preserve">Allowed NSSAI in the 3GPP access within the </w:delText>
        </w:r>
        <w:r w:rsidRPr="005E4AC5" w:rsidDel="00DD2731">
          <w:rPr>
            <w:rFonts w:eastAsia="Times New Roman"/>
            <w:noProof/>
          </w:rPr>
          <w:delText>"partAllowedNssai" attribute;</w:delText>
        </w:r>
      </w:del>
    </w:p>
    <w:p w14:paraId="7DD77B67" w14:textId="05EF3B1A" w:rsidR="005E4AC5" w:rsidRPr="005E4AC5" w:rsidDel="00DD2731" w:rsidRDefault="005E4AC5" w:rsidP="005E4AC5">
      <w:pPr>
        <w:rPr>
          <w:del w:id="210" w:author="Shanthala Kuravangi-Thammaiah" w:date="2025-08-27T09:54:00Z"/>
          <w:noProof/>
        </w:rPr>
      </w:pPr>
      <w:del w:id="211" w:author="Shanthala Kuravangi-Thammaiah" w:date="2025-08-27T09:54:00Z">
        <w:r w:rsidRPr="005E4AC5" w:rsidDel="00DD2731">
          <w:rPr>
            <w:noProof/>
          </w:rPr>
          <w:delText>and that shall include when available:</w:delText>
        </w:r>
      </w:del>
    </w:p>
    <w:p w14:paraId="4EA61C39" w14:textId="0326C59A" w:rsidR="005E4AC5" w:rsidRPr="005E4AC5" w:rsidDel="00DD2731" w:rsidRDefault="005E4AC5" w:rsidP="005E4AC5">
      <w:pPr>
        <w:ind w:left="568" w:hanging="284"/>
        <w:rPr>
          <w:del w:id="212" w:author="Shanthala Kuravangi-Thammaiah" w:date="2025-08-27T09:54:00Z"/>
          <w:noProof/>
          <w:lang w:val="fr-FR" w:eastAsia="zh-CN"/>
        </w:rPr>
      </w:pPr>
      <w:del w:id="213" w:author="Shanthala Kuravangi-Thammaiah" w:date="2025-08-27T09:54:00Z">
        <w:r w:rsidRPr="005E4AC5" w:rsidDel="00DD2731">
          <w:rPr>
            <w:noProof/>
            <w:lang w:val="fr-FR"/>
          </w:rPr>
          <w:delText>-</w:delText>
        </w:r>
        <w:r w:rsidRPr="005E4AC5" w:rsidDel="00DD2731">
          <w:rPr>
            <w:noProof/>
            <w:lang w:val="fr-FR"/>
          </w:rPr>
          <w:tab/>
        </w:r>
        <w:r w:rsidRPr="005E4AC5" w:rsidDel="00DD2731">
          <w:rPr>
            <w:noProof/>
            <w:lang w:val="fr-FR" w:eastAsia="zh-CN"/>
          </w:rPr>
          <w:delText>GPSI</w:delText>
        </w:r>
        <w:r w:rsidRPr="005E4AC5" w:rsidDel="00DD2731">
          <w:rPr>
            <w:noProof/>
            <w:lang w:val="fr-FR"/>
          </w:rPr>
          <w:delText xml:space="preserve"> encoded as "gpsi" attribute</w:delText>
        </w:r>
        <w:r w:rsidRPr="005E4AC5" w:rsidDel="00DD2731">
          <w:rPr>
            <w:noProof/>
            <w:lang w:val="fr-FR" w:eastAsia="zh-CN"/>
          </w:rPr>
          <w:delText>;</w:delText>
        </w:r>
      </w:del>
    </w:p>
    <w:p w14:paraId="55958FA5" w14:textId="06934C69" w:rsidR="005E4AC5" w:rsidRPr="005E4AC5" w:rsidDel="00DD2731" w:rsidRDefault="005E4AC5" w:rsidP="005E4AC5">
      <w:pPr>
        <w:ind w:left="568" w:hanging="284"/>
        <w:rPr>
          <w:del w:id="214" w:author="Shanthala Kuravangi-Thammaiah" w:date="2025-08-27T09:54:00Z"/>
          <w:noProof/>
        </w:rPr>
      </w:pPr>
      <w:del w:id="215" w:author="Shanthala Kuravangi-Thammaiah" w:date="2025-08-27T09:54:00Z">
        <w:r w:rsidRPr="005E4AC5" w:rsidDel="00DD2731">
          <w:rPr>
            <w:noProof/>
            <w:lang w:eastAsia="zh-CN"/>
          </w:rPr>
          <w:delText>-</w:delText>
        </w:r>
        <w:r w:rsidRPr="005E4AC5" w:rsidDel="00DD2731">
          <w:rPr>
            <w:noProof/>
            <w:lang w:eastAsia="zh-CN"/>
          </w:rPr>
          <w:tab/>
        </w:r>
        <w:r w:rsidRPr="005E4AC5" w:rsidDel="00DD2731">
          <w:rPr>
            <w:noProof/>
          </w:rPr>
          <w:delText>if the feature "MultipleAccessTypes" is not supported, the access type encoded as "accessType" attribute;</w:delText>
        </w:r>
      </w:del>
    </w:p>
    <w:p w14:paraId="65B49E15" w14:textId="4B33F33C" w:rsidR="005E4AC5" w:rsidRPr="005E4AC5" w:rsidDel="00DD2731" w:rsidRDefault="005E4AC5" w:rsidP="005E4AC5">
      <w:pPr>
        <w:ind w:left="568" w:hanging="284"/>
        <w:rPr>
          <w:del w:id="216" w:author="Shanthala Kuravangi-Thammaiah" w:date="2025-08-27T09:54:00Z"/>
          <w:noProof/>
        </w:rPr>
      </w:pPr>
      <w:del w:id="217" w:author="Shanthala Kuravangi-Thammaiah" w:date="2025-08-27T09:54:00Z">
        <w:r w:rsidRPr="005E4AC5" w:rsidDel="00DD2731">
          <w:rPr>
            <w:noProof/>
          </w:rPr>
          <w:delText>-</w:delText>
        </w:r>
        <w:r w:rsidRPr="005E4AC5" w:rsidDel="00DD2731">
          <w:rPr>
            <w:noProof/>
          </w:rPr>
          <w:tab/>
          <w:delText>Permanent Equipment Identifier (PEI) encoded as "pei" attribute;</w:delText>
        </w:r>
      </w:del>
    </w:p>
    <w:p w14:paraId="5D21701B" w14:textId="617758AC" w:rsidR="005E4AC5" w:rsidRPr="005E4AC5" w:rsidDel="00DD2731" w:rsidRDefault="005E4AC5" w:rsidP="005E4AC5">
      <w:pPr>
        <w:ind w:left="568" w:hanging="284"/>
        <w:rPr>
          <w:del w:id="218" w:author="Shanthala Kuravangi-Thammaiah" w:date="2025-08-27T09:54:00Z"/>
          <w:noProof/>
        </w:rPr>
      </w:pPr>
      <w:del w:id="219" w:author="Shanthala Kuravangi-Thammaiah" w:date="2025-08-27T09:54:00Z">
        <w:r w:rsidRPr="005E4AC5" w:rsidDel="00DD2731">
          <w:rPr>
            <w:noProof/>
          </w:rPr>
          <w:delText>-</w:delText>
        </w:r>
        <w:r w:rsidRPr="005E4AC5" w:rsidDel="00DD2731">
          <w:rPr>
            <w:noProof/>
          </w:rPr>
          <w:tab/>
          <w:delText>User Location Information encoded as "userLoc" attribute;</w:delText>
        </w:r>
      </w:del>
    </w:p>
    <w:p w14:paraId="66D6ABE6" w14:textId="0E372F52" w:rsidR="005E4AC5" w:rsidRPr="005E4AC5" w:rsidDel="00DD2731" w:rsidRDefault="005E4AC5" w:rsidP="005E4AC5">
      <w:pPr>
        <w:ind w:left="568" w:hanging="284"/>
        <w:rPr>
          <w:del w:id="220" w:author="Shanthala Kuravangi-Thammaiah" w:date="2025-08-27T09:54:00Z"/>
          <w:noProof/>
        </w:rPr>
      </w:pPr>
      <w:del w:id="221" w:author="Shanthala Kuravangi-Thammaiah" w:date="2025-08-27T09:54:00Z">
        <w:r w:rsidRPr="005E4AC5" w:rsidDel="00DD2731">
          <w:rPr>
            <w:noProof/>
          </w:rPr>
          <w:delText>-</w:delText>
        </w:r>
        <w:r w:rsidRPr="005E4AC5" w:rsidDel="00DD2731">
          <w:rPr>
            <w:noProof/>
          </w:rPr>
          <w:tab/>
          <w:delText>UE Time Zone encoded as "timeZone" attribute;</w:delText>
        </w:r>
      </w:del>
    </w:p>
    <w:p w14:paraId="548D8C91" w14:textId="2CF6ADF9" w:rsidR="005E4AC5" w:rsidRPr="005E4AC5" w:rsidDel="00DD2731" w:rsidRDefault="005E4AC5" w:rsidP="005E4AC5">
      <w:pPr>
        <w:ind w:left="568" w:hanging="284"/>
        <w:rPr>
          <w:del w:id="222" w:author="Shanthala Kuravangi-Thammaiah" w:date="2025-08-27T09:54:00Z"/>
          <w:rFonts w:eastAsia="MS Mincho"/>
          <w:noProof/>
        </w:rPr>
      </w:pPr>
      <w:del w:id="223" w:author="Shanthala Kuravangi-Thammaiah" w:date="2025-08-27T09:54:00Z">
        <w:r w:rsidRPr="005E4AC5" w:rsidDel="00DD2731">
          <w:rPr>
            <w:rFonts w:eastAsia="MS Mincho"/>
            <w:noProof/>
          </w:rPr>
          <w:delText>-</w:delText>
        </w:r>
        <w:r w:rsidRPr="005E4AC5" w:rsidDel="00DD2731">
          <w:rPr>
            <w:rFonts w:eastAsia="MS Mincho"/>
            <w:noProof/>
          </w:rPr>
          <w:tab/>
        </w:r>
        <w:r w:rsidRPr="005E4AC5" w:rsidDel="00DD2731">
          <w:rPr>
            <w:rFonts w:eastAsia="MS Mincho"/>
          </w:rPr>
          <w:delText>the identifier of the serving network (the</w:delText>
        </w:r>
        <w:r w:rsidRPr="005E4AC5" w:rsidDel="00DD2731">
          <w:rPr>
            <w:rFonts w:eastAsia="MS Mincho"/>
            <w:noProof/>
          </w:rPr>
          <w:delText xml:space="preserve"> PLMN Identifier </w:delText>
        </w:r>
        <w:r w:rsidRPr="005E4AC5" w:rsidDel="00DD2731">
          <w:rPr>
            <w:rFonts w:eastAsia="MS Mincho"/>
            <w:lang w:eastAsia="zh-CN"/>
          </w:rPr>
          <w:delText xml:space="preserve">or the </w:delText>
        </w:r>
        <w:r w:rsidRPr="005E4AC5" w:rsidDel="00DD2731">
          <w:rPr>
            <w:rFonts w:eastAsia="MS Mincho"/>
          </w:rPr>
          <w:delText xml:space="preserve">SNPN Identifier) </w:delText>
        </w:r>
        <w:r w:rsidRPr="005E4AC5" w:rsidDel="00DD2731">
          <w:rPr>
            <w:rFonts w:eastAsia="MS Mincho"/>
            <w:noProof/>
          </w:rPr>
          <w:delText>encoded as "servingPlmn" attribute;</w:delText>
        </w:r>
      </w:del>
    </w:p>
    <w:p w14:paraId="555673BC" w14:textId="6B8A1C93" w:rsidR="005E4AC5" w:rsidRPr="005E4AC5" w:rsidDel="00DD2731" w:rsidRDefault="005E4AC5" w:rsidP="005E4AC5">
      <w:pPr>
        <w:keepLines/>
        <w:ind w:left="1135" w:hanging="851"/>
        <w:rPr>
          <w:del w:id="224" w:author="Shanthala Kuravangi-Thammaiah" w:date="2025-08-27T09:54:00Z"/>
          <w:rFonts w:eastAsia="MS Mincho"/>
          <w:noProof/>
        </w:rPr>
      </w:pPr>
      <w:del w:id="225" w:author="Shanthala Kuravangi-Thammaiah" w:date="2025-08-27T09:54:00Z">
        <w:r w:rsidRPr="005E4AC5" w:rsidDel="00DD2731">
          <w:rPr>
            <w:rFonts w:eastAsia="MS Mincho"/>
            <w:noProof/>
          </w:rPr>
          <w:delText>NOTE 3:</w:delText>
        </w:r>
        <w:r w:rsidRPr="005E4AC5" w:rsidDel="00DD2731">
          <w:rPr>
            <w:rFonts w:eastAsia="MS Mincho"/>
            <w:noProof/>
          </w:rPr>
          <w:tab/>
          <w:delText>The SNPN Identifier consists of the PLMN Identifier and the NID.</w:delText>
        </w:r>
      </w:del>
    </w:p>
    <w:p w14:paraId="70A2E410" w14:textId="050311C3" w:rsidR="005E4AC5" w:rsidRPr="005E4AC5" w:rsidDel="00DD2731" w:rsidRDefault="005E4AC5" w:rsidP="005E4AC5">
      <w:pPr>
        <w:keepLines/>
        <w:ind w:left="1135" w:hanging="851"/>
        <w:rPr>
          <w:del w:id="226" w:author="Shanthala Kuravangi-Thammaiah" w:date="2025-08-27T09:54:00Z"/>
          <w:lang w:eastAsia="zh-CN"/>
        </w:rPr>
      </w:pPr>
      <w:del w:id="227" w:author="Shanthala Kuravangi-Thammaiah" w:date="2025-08-27T09:54:00Z">
        <w:r w:rsidRPr="005E4AC5" w:rsidDel="00DD2731">
          <w:rPr>
            <w:rFonts w:eastAsia="MS Mincho"/>
            <w:noProof/>
          </w:rPr>
          <w:delText>NOTE 4:</w:delText>
        </w:r>
        <w:r w:rsidRPr="005E4AC5" w:rsidDel="00DD2731">
          <w:rPr>
            <w:rFonts w:eastAsia="MS Mincho"/>
            <w:noProof/>
          </w:rPr>
          <w:tab/>
          <w:delText>For Indirect Network Sharing and</w:delText>
        </w:r>
        <w:r w:rsidRPr="005E4AC5" w:rsidDel="00DD2731">
          <w:rPr>
            <w:noProof/>
            <w:lang w:eastAsia="zh-CN"/>
          </w:rPr>
          <w:delText xml:space="preserve"> the interaction </w:delText>
        </w:r>
        <w:r w:rsidRPr="005E4AC5" w:rsidDel="00DD2731">
          <w:rPr>
            <w:rFonts w:eastAsia="MS Mincho"/>
            <w:noProof/>
          </w:rPr>
          <w:delText xml:space="preserve">only in the hosting operator network case, the identifier of the serving network is set to the </w:delText>
        </w:r>
        <w:r w:rsidRPr="005E4AC5" w:rsidDel="00DD2731">
          <w:rPr>
            <w:rFonts w:eastAsia="MS Mincho"/>
          </w:rPr>
          <w:delText>PLMN ID of the hosting operator</w:delText>
        </w:r>
        <w:r w:rsidRPr="005E4AC5" w:rsidDel="00DD2731">
          <w:rPr>
            <w:lang w:eastAsia="zh-CN"/>
          </w:rPr>
          <w:delText xml:space="preserve"> during </w:delText>
        </w:r>
        <w:r w:rsidRPr="005E4AC5" w:rsidDel="00DD2731">
          <w:rPr>
            <w:rFonts w:eastAsia="MS Mincho"/>
          </w:rPr>
          <w:delText>the AM Policy Association establishment procedure</w:delText>
        </w:r>
        <w:r w:rsidRPr="005E4AC5" w:rsidDel="00DD2731">
          <w:rPr>
            <w:lang w:eastAsia="zh-CN"/>
          </w:rPr>
          <w:delText xml:space="preserve">, as </w:delText>
        </w:r>
        <w:r w:rsidRPr="005E4AC5" w:rsidDel="00DD2731">
          <w:rPr>
            <w:rFonts w:eastAsia="MS Mincho"/>
            <w:lang w:eastAsia="ja-JP"/>
          </w:rPr>
          <w:delText xml:space="preserve">specified in </w:delText>
        </w:r>
        <w:r w:rsidRPr="005E4AC5" w:rsidDel="00DD2731">
          <w:rPr>
            <w:lang w:eastAsia="zh-CN"/>
          </w:rPr>
          <w:delText>clause</w:delText>
        </w:r>
        <w:r w:rsidRPr="005E4AC5" w:rsidDel="00DD2731">
          <w:rPr>
            <w:lang w:val="en-US" w:eastAsia="zh-CN"/>
          </w:rPr>
          <w:delText> </w:delText>
        </w:r>
        <w:r w:rsidRPr="005E4AC5" w:rsidDel="00DD2731">
          <w:rPr>
            <w:lang w:eastAsia="zh-CN"/>
          </w:rPr>
          <w:delText xml:space="preserve">5.18.1 of </w:delText>
        </w:r>
        <w:r w:rsidRPr="005E4AC5" w:rsidDel="00DD2731">
          <w:rPr>
            <w:rFonts w:eastAsia="MS Mincho"/>
          </w:rPr>
          <w:delText>3GPP TS 23.501 [2]</w:delText>
        </w:r>
        <w:r w:rsidRPr="005E4AC5" w:rsidDel="00DD2731">
          <w:rPr>
            <w:rFonts w:eastAsia="MS Mincho"/>
            <w:noProof/>
          </w:rPr>
          <w:delText>.</w:delText>
        </w:r>
      </w:del>
    </w:p>
    <w:p w14:paraId="341421D0" w14:textId="4FD560F5" w:rsidR="005E4AC5" w:rsidRPr="005E4AC5" w:rsidDel="00DD2731" w:rsidRDefault="005E4AC5" w:rsidP="005E4AC5">
      <w:pPr>
        <w:ind w:left="568" w:hanging="284"/>
        <w:rPr>
          <w:del w:id="228" w:author="Shanthala Kuravangi-Thammaiah" w:date="2025-08-27T09:54:00Z"/>
          <w:noProof/>
        </w:rPr>
      </w:pPr>
      <w:del w:id="229" w:author="Shanthala Kuravangi-Thammaiah" w:date="2025-08-27T09:54:00Z">
        <w:r w:rsidRPr="005E4AC5" w:rsidDel="00DD2731">
          <w:rPr>
            <w:noProof/>
          </w:rPr>
          <w:delText>-</w:delText>
        </w:r>
        <w:r w:rsidRPr="005E4AC5" w:rsidDel="00DD2731">
          <w:rPr>
            <w:noProof/>
          </w:rPr>
          <w:tab/>
        </w:r>
        <w:r w:rsidRPr="005E4AC5" w:rsidDel="00DD2731">
          <w:rPr>
            <w:noProof/>
            <w:lang w:eastAsia="zh-CN"/>
          </w:rPr>
          <w:delText xml:space="preserve">if the feature </w:delText>
        </w:r>
        <w:r w:rsidRPr="005E4AC5" w:rsidDel="00DD2731">
          <w:rPr>
            <w:noProof/>
          </w:rPr>
          <w:delText>"MultipleAccessTypes" is not supported, the RAT type encoded as "ratType" attribute;</w:delText>
        </w:r>
      </w:del>
    </w:p>
    <w:p w14:paraId="036206E7" w14:textId="26094285" w:rsidR="005E4AC5" w:rsidRPr="005E4AC5" w:rsidDel="00DD2731" w:rsidRDefault="005E4AC5" w:rsidP="005E4AC5">
      <w:pPr>
        <w:ind w:left="568" w:hanging="284"/>
        <w:rPr>
          <w:del w:id="230" w:author="Shanthala Kuravangi-Thammaiah" w:date="2025-08-27T09:54:00Z"/>
          <w:noProof/>
        </w:rPr>
      </w:pPr>
      <w:del w:id="231" w:author="Shanthala Kuravangi-Thammaiah" w:date="2025-08-27T09:54:00Z">
        <w:r w:rsidRPr="005E4AC5" w:rsidDel="00DD2731">
          <w:rPr>
            <w:noProof/>
          </w:rPr>
          <w:delText>-</w:delText>
        </w:r>
        <w:r w:rsidRPr="005E4AC5" w:rsidDel="00DD2731">
          <w:rPr>
            <w:noProof/>
          </w:rPr>
          <w:tab/>
          <w:delText>Service Area Restrictions (see clause 4.2.2.3.1) derived from the Service Area Restrictions obtained from the UDM by mapping any service areas denoted by geographical information into Tracking Area Identities (TAIs) and encoded as "servAreaRes" attribute;</w:delText>
        </w:r>
      </w:del>
    </w:p>
    <w:p w14:paraId="62AF7354" w14:textId="4248E59F" w:rsidR="005E4AC5" w:rsidRPr="005E4AC5" w:rsidDel="00DD2731" w:rsidRDefault="005E4AC5" w:rsidP="005E4AC5">
      <w:pPr>
        <w:ind w:left="568" w:hanging="284"/>
        <w:rPr>
          <w:del w:id="232" w:author="Shanthala Kuravangi-Thammaiah" w:date="2025-08-27T09:54:00Z"/>
          <w:noProof/>
        </w:rPr>
      </w:pPr>
      <w:del w:id="233" w:author="Shanthala Kuravangi-Thammaiah" w:date="2025-08-27T09:54:00Z">
        <w:r w:rsidRPr="005E4AC5" w:rsidDel="00DD2731">
          <w:rPr>
            <w:noProof/>
          </w:rPr>
          <w:delText>-</w:delText>
        </w:r>
        <w:r w:rsidRPr="005E4AC5" w:rsidDel="00DD2731">
          <w:rPr>
            <w:noProof/>
          </w:rPr>
          <w:tab/>
          <w:delText>RFSP index (see clause 4.2.2.3.2) as obtained from the UDM encoded as "rfsp" attribute;</w:delText>
        </w:r>
      </w:del>
    </w:p>
    <w:p w14:paraId="7FE84C2E" w14:textId="6019998E" w:rsidR="005E4AC5" w:rsidRPr="005E4AC5" w:rsidDel="00DD2731" w:rsidRDefault="005E4AC5" w:rsidP="005E4AC5">
      <w:pPr>
        <w:ind w:left="568" w:hanging="284"/>
        <w:rPr>
          <w:del w:id="234" w:author="Shanthala Kuravangi-Thammaiah" w:date="2025-08-27T09:54:00Z"/>
          <w:rFonts w:eastAsia="DengXian"/>
          <w:noProof/>
          <w:lang w:eastAsia="zh-CN"/>
        </w:rPr>
      </w:pPr>
      <w:del w:id="235" w:author="Shanthala Kuravangi-Thammaiah" w:date="2025-08-27T09:54:00Z">
        <w:r w:rsidRPr="005E4AC5" w:rsidDel="00DD2731">
          <w:rPr>
            <w:rFonts w:eastAsia="DengXian"/>
            <w:noProof/>
            <w:lang w:eastAsia="zh-CN"/>
          </w:rPr>
          <w:delText>-</w:delText>
        </w:r>
        <w:r w:rsidRPr="005E4AC5" w:rsidDel="00DD2731">
          <w:rPr>
            <w:rFonts w:eastAsia="DengXian"/>
            <w:noProof/>
            <w:lang w:eastAsia="zh-CN"/>
          </w:rPr>
          <w:tab/>
          <w:delText>a list of Internal Group Identifiers</w:delText>
        </w:r>
        <w:r w:rsidRPr="005E4AC5" w:rsidDel="00DD2731">
          <w:rPr>
            <w:noProof/>
          </w:rPr>
          <w:delText xml:space="preserve"> encoded as "groupIds" attribute</w:delText>
        </w:r>
        <w:r w:rsidRPr="005E4AC5" w:rsidDel="00DD2731">
          <w:rPr>
            <w:rFonts w:eastAsia="DengXian"/>
            <w:noProof/>
            <w:lang w:eastAsia="zh-CN"/>
          </w:rPr>
          <w:delText>;</w:delText>
        </w:r>
      </w:del>
    </w:p>
    <w:p w14:paraId="0DBF8BC8" w14:textId="15B0E582" w:rsidR="005E4AC5" w:rsidRPr="005E4AC5" w:rsidDel="00DD2731" w:rsidRDefault="005E4AC5" w:rsidP="005E4AC5">
      <w:pPr>
        <w:ind w:left="568" w:hanging="284"/>
        <w:rPr>
          <w:del w:id="236" w:author="Shanthala Kuravangi-Thammaiah" w:date="2025-08-27T09:54:00Z"/>
          <w:rFonts w:eastAsia="DengXian"/>
          <w:noProof/>
          <w:lang w:eastAsia="zh-CN"/>
        </w:rPr>
      </w:pPr>
      <w:del w:id="237" w:author="Shanthala Kuravangi-Thammaiah" w:date="2025-08-27T09:54:00Z">
        <w:r w:rsidRPr="005E4AC5" w:rsidDel="00DD2731">
          <w:rPr>
            <w:rFonts w:eastAsia="DengXian"/>
            <w:noProof/>
            <w:lang w:eastAsia="zh-CN"/>
          </w:rPr>
          <w:delText>-</w:delText>
        </w:r>
        <w:r w:rsidRPr="005E4AC5" w:rsidDel="00DD2731">
          <w:rPr>
            <w:rFonts w:eastAsia="DengXian"/>
            <w:noProof/>
            <w:lang w:eastAsia="zh-CN"/>
          </w:rPr>
          <w:tab/>
          <w:delText xml:space="preserve">if </w:delText>
        </w:r>
        <w:r w:rsidRPr="005E4AC5" w:rsidDel="00DD2731">
          <w:rPr>
            <w:noProof/>
          </w:rPr>
          <w:delText>the NF service consumer is an AMF, the GUAMI encoded as "guami" attribute;</w:delText>
        </w:r>
      </w:del>
    </w:p>
    <w:p w14:paraId="08622FEE" w14:textId="37F82694" w:rsidR="005E4AC5" w:rsidRPr="005E4AC5" w:rsidDel="00DD2731" w:rsidRDefault="005E4AC5" w:rsidP="005E4AC5">
      <w:pPr>
        <w:ind w:left="568" w:hanging="284"/>
        <w:rPr>
          <w:del w:id="238" w:author="Shanthala Kuravangi-Thammaiah" w:date="2025-08-27T09:54:00Z"/>
          <w:rFonts w:eastAsia="DengXian"/>
          <w:noProof/>
          <w:lang w:eastAsia="zh-CN"/>
        </w:rPr>
      </w:pPr>
      <w:del w:id="239" w:author="Shanthala Kuravangi-Thammaiah" w:date="2025-08-27T09:54:00Z">
        <w:r w:rsidRPr="005E4AC5" w:rsidDel="00DD2731">
          <w:rPr>
            <w:rFonts w:eastAsia="DengXian"/>
            <w:noProof/>
            <w:lang w:eastAsia="zh-CN"/>
          </w:rPr>
          <w:delText>-</w:delText>
        </w:r>
        <w:r w:rsidRPr="005E4AC5" w:rsidDel="00DD2731">
          <w:rPr>
            <w:rFonts w:eastAsia="DengXian"/>
            <w:noProof/>
            <w:lang w:eastAsia="zh-CN"/>
          </w:rPr>
          <w:tab/>
          <w:delText xml:space="preserve">if </w:delText>
        </w:r>
        <w:r w:rsidRPr="005E4AC5" w:rsidDel="00DD2731">
          <w:rPr>
            <w:noProof/>
          </w:rPr>
          <w:delText xml:space="preserve">the NF service consumer is an AMF, the name of a service produced by the AMF that </w:delText>
        </w:r>
        <w:r w:rsidRPr="005E4AC5" w:rsidDel="00DD2731">
          <w:rPr>
            <w:lang w:val="en-US"/>
          </w:rPr>
          <w:delText xml:space="preserve">expects to receive </w:delText>
        </w:r>
        <w:r w:rsidRPr="005E4AC5" w:rsidDel="00DD2731">
          <w:rPr>
            <w:noProof/>
          </w:rPr>
          <w:delText>information within Npcf_AMPolicyControl_UpdateNotify service operation encoded as "serviceName" attribute;</w:delText>
        </w:r>
      </w:del>
    </w:p>
    <w:p w14:paraId="39D580BF" w14:textId="28D4381B" w:rsidR="005E4AC5" w:rsidRPr="005E4AC5" w:rsidDel="00DD2731" w:rsidRDefault="005E4AC5" w:rsidP="005E4AC5">
      <w:pPr>
        <w:ind w:left="568" w:hanging="284"/>
        <w:rPr>
          <w:del w:id="240" w:author="Shanthala Kuravangi-Thammaiah" w:date="2025-08-27T09:54:00Z"/>
          <w:noProof/>
        </w:rPr>
      </w:pPr>
      <w:del w:id="241" w:author="Shanthala Kuravangi-Thammaiah" w:date="2025-08-27T09:54:00Z">
        <w:r w:rsidRPr="005E4AC5" w:rsidDel="00DD2731">
          <w:rPr>
            <w:noProof/>
          </w:rPr>
          <w:delText>-</w:delText>
        </w:r>
        <w:r w:rsidRPr="005E4AC5" w:rsidDel="00DD2731">
          <w:rPr>
            <w:noProof/>
          </w:rPr>
          <w:tab/>
          <w:delText>Alternate or backup IPv4 Address(es) where to send Notifications encoded as "altNotifIpv4Addrs" attribute;</w:delText>
        </w:r>
      </w:del>
    </w:p>
    <w:p w14:paraId="4EB8FD92" w14:textId="4F77B5A8" w:rsidR="005E4AC5" w:rsidRPr="005E4AC5" w:rsidDel="00DD2731" w:rsidRDefault="005E4AC5" w:rsidP="005E4AC5">
      <w:pPr>
        <w:ind w:left="568" w:hanging="284"/>
        <w:rPr>
          <w:del w:id="242" w:author="Shanthala Kuravangi-Thammaiah" w:date="2025-08-27T09:54:00Z"/>
          <w:noProof/>
        </w:rPr>
      </w:pPr>
      <w:del w:id="243" w:author="Shanthala Kuravangi-Thammaiah" w:date="2025-08-27T09:54:00Z">
        <w:r w:rsidRPr="005E4AC5" w:rsidDel="00DD2731">
          <w:rPr>
            <w:noProof/>
          </w:rPr>
          <w:delText>-</w:delText>
        </w:r>
        <w:r w:rsidRPr="005E4AC5" w:rsidDel="00DD2731">
          <w:rPr>
            <w:noProof/>
          </w:rPr>
          <w:tab/>
          <w:delText xml:space="preserve">Alternate or backup IPv6 Address(es) where to send Notifications encoded as "altNotifIpv6Addrs" attribute; </w:delText>
        </w:r>
      </w:del>
    </w:p>
    <w:p w14:paraId="29E4B03E" w14:textId="6E9FFAC0" w:rsidR="005E4AC5" w:rsidRPr="005E4AC5" w:rsidDel="00DD2731" w:rsidRDefault="005E4AC5" w:rsidP="005E4AC5">
      <w:pPr>
        <w:ind w:left="568" w:hanging="284"/>
        <w:rPr>
          <w:del w:id="244" w:author="Shanthala Kuravangi-Thammaiah" w:date="2025-08-27T09:54:00Z"/>
          <w:noProof/>
        </w:rPr>
      </w:pPr>
      <w:del w:id="245" w:author="Shanthala Kuravangi-Thammaiah" w:date="2025-08-27T09:54:00Z">
        <w:r w:rsidRPr="005E4AC5" w:rsidDel="00DD2731">
          <w:rPr>
            <w:noProof/>
          </w:rPr>
          <w:delText>-</w:delText>
        </w:r>
        <w:r w:rsidRPr="005E4AC5" w:rsidDel="00DD2731">
          <w:rPr>
            <w:noProof/>
          </w:rPr>
          <w:tab/>
          <w:delText>Alternate or backup FQDN(s) where to send Notifications encoded as "altNotifFqdns" attribute;</w:delText>
        </w:r>
      </w:del>
    </w:p>
    <w:p w14:paraId="454A0B12" w14:textId="62193586" w:rsidR="005E4AC5" w:rsidRPr="005E4AC5" w:rsidDel="00DD2731" w:rsidRDefault="005E4AC5" w:rsidP="005E4AC5">
      <w:pPr>
        <w:ind w:left="568" w:hanging="284"/>
        <w:rPr>
          <w:del w:id="246" w:author="Shanthala Kuravangi-Thammaiah" w:date="2025-08-27T09:54:00Z"/>
          <w:noProof/>
        </w:rPr>
      </w:pPr>
      <w:del w:id="247" w:author="Shanthala Kuravangi-Thammaiah" w:date="2025-08-27T09:54:00Z">
        <w:r w:rsidRPr="005E4AC5" w:rsidDel="00DD2731">
          <w:rPr>
            <w:noProof/>
          </w:rPr>
          <w:delText>-</w:delText>
        </w:r>
        <w:r w:rsidRPr="005E4AC5" w:rsidDel="00DD2731">
          <w:rPr>
            <w:noProof/>
          </w:rPr>
          <w:tab/>
          <w:delText>trace control and configuration parameters information encoded as "traceReq" attribute;</w:delText>
        </w:r>
      </w:del>
    </w:p>
    <w:p w14:paraId="4497957E" w14:textId="219A4257" w:rsidR="005E4AC5" w:rsidRPr="005E4AC5" w:rsidDel="00DD2731" w:rsidRDefault="005E4AC5" w:rsidP="005E4AC5">
      <w:pPr>
        <w:ind w:left="568" w:hanging="284"/>
        <w:rPr>
          <w:del w:id="248" w:author="Shanthala Kuravangi-Thammaiah" w:date="2025-08-27T09:54:00Z"/>
        </w:rPr>
      </w:pPr>
      <w:del w:id="249" w:author="Shanthala Kuravangi-Thammaiah" w:date="2025-08-27T09:54:00Z">
        <w:r w:rsidRPr="005E4AC5" w:rsidDel="00DD2731">
          <w:rPr>
            <w:noProof/>
          </w:rPr>
          <w:delText>-</w:delText>
        </w:r>
        <w:r w:rsidRPr="005E4AC5" w:rsidDel="00DD2731">
          <w:rPr>
            <w:noProof/>
          </w:rPr>
          <w:tab/>
          <w:delText xml:space="preserve">if the feature "UE-AMBR_Authorization" is supported in the </w:delText>
        </w:r>
        <w:r w:rsidRPr="005E4AC5" w:rsidDel="00DD2731">
          <w:rPr>
            <w:noProof/>
            <w:lang w:eastAsia="zh-CN"/>
          </w:rPr>
          <w:delText>NF service consumer</w:delText>
        </w:r>
        <w:r w:rsidRPr="005E4AC5" w:rsidDel="00DD2731">
          <w:rPr>
            <w:noProof/>
          </w:rPr>
          <w:delText>, the subscribed UE-AMBR</w:delText>
        </w:r>
        <w:r w:rsidRPr="005E4AC5" w:rsidDel="00DD2731">
          <w:rPr>
            <w:rFonts w:eastAsia="DengXian"/>
            <w:noProof/>
            <w:lang w:eastAsia="zh-CN"/>
          </w:rPr>
          <w:delText xml:space="preserve"> </w:delText>
        </w:r>
        <w:r w:rsidRPr="005E4AC5" w:rsidDel="00DD2731">
          <w:rPr>
            <w:noProof/>
          </w:rPr>
          <w:delText xml:space="preserve">(see clause 4.2.2.3.3) </w:delText>
        </w:r>
        <w:r w:rsidRPr="005E4AC5" w:rsidDel="00DD2731">
          <w:rPr>
            <w:rFonts w:eastAsia="DengXian"/>
            <w:noProof/>
            <w:lang w:eastAsia="zh-CN"/>
          </w:rPr>
          <w:delText xml:space="preserve">in the </w:delText>
        </w:r>
        <w:r w:rsidRPr="005E4AC5" w:rsidDel="00DD2731">
          <w:rPr>
            <w:noProof/>
          </w:rPr>
          <w:delText>"ueAmbr" attribute</w:delText>
        </w:r>
        <w:r w:rsidRPr="005E4AC5" w:rsidDel="00DD2731">
          <w:delText>;</w:delText>
        </w:r>
      </w:del>
    </w:p>
    <w:p w14:paraId="064EE874" w14:textId="3649C032" w:rsidR="005E4AC5" w:rsidRPr="005E4AC5" w:rsidDel="00DD2731" w:rsidRDefault="005E4AC5" w:rsidP="005E4AC5">
      <w:pPr>
        <w:ind w:left="568" w:hanging="284"/>
        <w:rPr>
          <w:del w:id="250" w:author="Shanthala Kuravangi-Thammaiah" w:date="2025-08-27T09:54:00Z"/>
          <w:rFonts w:eastAsia="Times New Roman"/>
        </w:rPr>
      </w:pPr>
      <w:del w:id="251" w:author="Shanthala Kuravangi-Thammaiah" w:date="2025-08-27T09:54:00Z">
        <w:r w:rsidRPr="005E4AC5" w:rsidDel="00DD2731">
          <w:delText>-</w:delText>
        </w:r>
        <w:r w:rsidRPr="005E4AC5" w:rsidDel="00DD2731">
          <w:tab/>
          <w:delText>if the "DNNReplacementControl" feature is supported, the mapping of each S-NSSAI of the Allowed NSSAI, and if the "</w:delText>
        </w:r>
        <w:r w:rsidRPr="005E4AC5" w:rsidDel="00DD2731">
          <w:rPr>
            <w:lang w:eastAsia="zh-CN"/>
          </w:rPr>
          <w:delText>PartNetSliceSupport</w:delText>
        </w:r>
        <w:r w:rsidRPr="005E4AC5" w:rsidDel="00DD2731">
          <w:delText>" feature is supported, the mapping of each S-NSSAI of the Partially Allowed NSSAI to the corresponding S-NSSAI of the HPLMN within the "mappingSnssais" attribute;</w:delText>
        </w:r>
      </w:del>
    </w:p>
    <w:p w14:paraId="1C387047" w14:textId="59734F5B" w:rsidR="005E4AC5" w:rsidRPr="005E4AC5" w:rsidDel="00DD2731" w:rsidRDefault="005E4AC5" w:rsidP="005E4AC5">
      <w:pPr>
        <w:ind w:left="568" w:hanging="284"/>
        <w:rPr>
          <w:del w:id="252" w:author="Shanthala Kuravangi-Thammaiah" w:date="2025-08-27T09:54:00Z"/>
          <w:rFonts w:eastAsia="Times New Roman"/>
          <w:noProof/>
        </w:rPr>
      </w:pPr>
      <w:del w:id="253" w:author="Shanthala Kuravangi-Thammaiah" w:date="2025-08-27T09:54:00Z">
        <w:r w:rsidRPr="005E4AC5" w:rsidDel="00DD2731">
          <w:rPr>
            <w:rFonts w:eastAsia="Times New Roman"/>
            <w:noProof/>
          </w:rPr>
          <w:delText>-</w:delText>
        </w:r>
        <w:r w:rsidRPr="005E4AC5" w:rsidDel="00DD2731">
          <w:rPr>
            <w:rFonts w:eastAsia="Times New Roman"/>
            <w:noProof/>
          </w:rPr>
          <w:tab/>
          <w:delText>if the "</w:delText>
        </w:r>
        <w:r w:rsidRPr="005E4AC5" w:rsidDel="00DD2731">
          <w:rPr>
            <w:rFonts w:eastAsia="Times New Roman"/>
            <w:lang w:eastAsia="zh-CN"/>
          </w:rPr>
          <w:delText>PartNetSliceSupport</w:delText>
        </w:r>
        <w:r w:rsidRPr="005E4AC5" w:rsidDel="00DD2731">
          <w:rPr>
            <w:rFonts w:eastAsia="Times New Roman"/>
            <w:noProof/>
          </w:rPr>
          <w:delText xml:space="preserve">" feature is supported in the </w:delText>
        </w:r>
        <w:r w:rsidRPr="005E4AC5" w:rsidDel="00DD2731">
          <w:rPr>
            <w:rFonts w:eastAsia="Times New Roman"/>
            <w:noProof/>
            <w:lang w:eastAsia="zh-CN"/>
          </w:rPr>
          <w:delText>NF service consumer</w:delText>
        </w:r>
        <w:r w:rsidRPr="005E4AC5" w:rsidDel="00DD2731">
          <w:rPr>
            <w:rFonts w:eastAsia="Times New Roman"/>
            <w:noProof/>
          </w:rPr>
          <w:delText xml:space="preserve"> and the UE is registered via a 3GPP access:</w:delText>
        </w:r>
      </w:del>
    </w:p>
    <w:p w14:paraId="3C3807DE" w14:textId="31D2C80E" w:rsidR="005E4AC5" w:rsidRPr="005E4AC5" w:rsidDel="00DD2731" w:rsidRDefault="005E4AC5" w:rsidP="005E4AC5">
      <w:pPr>
        <w:ind w:left="851" w:hanging="284"/>
        <w:rPr>
          <w:del w:id="254" w:author="Shanthala Kuravangi-Thammaiah" w:date="2025-08-27T09:54:00Z"/>
          <w:rFonts w:eastAsia="Times New Roman"/>
          <w:noProof/>
        </w:rPr>
      </w:pPr>
      <w:del w:id="255" w:author="Shanthala Kuravangi-Thammaiah" w:date="2025-08-27T09:54:00Z">
        <w:r w:rsidRPr="005E4AC5" w:rsidDel="00DD2731">
          <w:rPr>
            <w:rFonts w:eastAsia="Times New Roman"/>
            <w:noProof/>
          </w:rPr>
          <w:delText>-</w:delText>
        </w:r>
        <w:r w:rsidRPr="005E4AC5" w:rsidDel="00DD2731">
          <w:rPr>
            <w:rFonts w:eastAsia="Times New Roman"/>
            <w:noProof/>
          </w:rPr>
          <w:tab/>
          <w:delText>the list of the S-NSSAI(s) rejected partially in the RA, if available, within the "snssaisPartRejected" attribute;</w:delText>
        </w:r>
      </w:del>
    </w:p>
    <w:p w14:paraId="4C92B2B4" w14:textId="42BC3109" w:rsidR="005E4AC5" w:rsidRPr="005E4AC5" w:rsidDel="00DD2731" w:rsidRDefault="005E4AC5" w:rsidP="005E4AC5">
      <w:pPr>
        <w:ind w:left="851" w:hanging="284"/>
        <w:rPr>
          <w:del w:id="256" w:author="Shanthala Kuravangi-Thammaiah" w:date="2025-08-27T09:54:00Z"/>
          <w:rFonts w:eastAsia="Times New Roman"/>
          <w:noProof/>
        </w:rPr>
      </w:pPr>
      <w:del w:id="257" w:author="Shanthala Kuravangi-Thammaiah" w:date="2025-08-27T09:54:00Z">
        <w:r w:rsidRPr="005E4AC5" w:rsidDel="00DD2731">
          <w:rPr>
            <w:rFonts w:eastAsia="Times New Roman"/>
            <w:noProof/>
          </w:rPr>
          <w:delText>-</w:delText>
        </w:r>
        <w:r w:rsidRPr="005E4AC5" w:rsidDel="00DD2731">
          <w:rPr>
            <w:rFonts w:eastAsia="Times New Roman"/>
            <w:noProof/>
          </w:rPr>
          <w:tab/>
          <w:delText>the list of the Rejected S-NSSAI(s) in the RA, if available, within the "rejectedSnssais" attribute; and/or</w:delText>
        </w:r>
      </w:del>
    </w:p>
    <w:p w14:paraId="32DE822D" w14:textId="6EDDADCD" w:rsidR="005E4AC5" w:rsidRPr="005E4AC5" w:rsidDel="00DD2731" w:rsidRDefault="005E4AC5" w:rsidP="005E4AC5">
      <w:pPr>
        <w:ind w:left="851" w:hanging="284"/>
        <w:rPr>
          <w:del w:id="258" w:author="Shanthala Kuravangi-Thammaiah" w:date="2025-08-27T09:54:00Z"/>
          <w:rFonts w:eastAsia="Times New Roman"/>
          <w:noProof/>
        </w:rPr>
      </w:pPr>
      <w:del w:id="259" w:author="Shanthala Kuravangi-Thammaiah" w:date="2025-08-27T09:54:00Z">
        <w:r w:rsidRPr="005E4AC5" w:rsidDel="00DD2731">
          <w:rPr>
            <w:rFonts w:eastAsia="Times New Roman"/>
            <w:noProof/>
          </w:rPr>
          <w:delText>-</w:delText>
        </w:r>
        <w:r w:rsidRPr="005E4AC5" w:rsidDel="00DD2731">
          <w:rPr>
            <w:rFonts w:eastAsia="Times New Roman"/>
            <w:noProof/>
          </w:rPr>
          <w:tab/>
          <w:delText>the Pending NSSAI encoded, if available, within the "pendingNssai" attribute;</w:delText>
        </w:r>
      </w:del>
    </w:p>
    <w:p w14:paraId="1D34C993" w14:textId="7EDA154F" w:rsidR="005E4AC5" w:rsidRPr="005E4AC5" w:rsidDel="00DD2731" w:rsidRDefault="005E4AC5" w:rsidP="005E4AC5">
      <w:pPr>
        <w:ind w:left="568" w:hanging="284"/>
        <w:rPr>
          <w:del w:id="260" w:author="Shanthala Kuravangi-Thammaiah" w:date="2025-08-27T09:54:00Z"/>
          <w:noProof/>
        </w:rPr>
      </w:pPr>
      <w:del w:id="261" w:author="Shanthala Kuravangi-Thammaiah" w:date="2025-08-27T09:54:00Z">
        <w:r w:rsidRPr="005E4AC5" w:rsidDel="00DD2731">
          <w:delText>-</w:delText>
        </w:r>
        <w:r w:rsidRPr="005E4AC5" w:rsidDel="00DD2731">
          <w:tab/>
        </w:r>
        <w:r w:rsidRPr="005E4AC5" w:rsidDel="00DD2731">
          <w:rPr>
            <w:noProof/>
          </w:rPr>
          <w:delText>if the feature "</w:delText>
        </w:r>
        <w:r w:rsidRPr="005E4AC5" w:rsidDel="00DD2731">
          <w:rPr>
            <w:lang w:eastAsia="zh-CN"/>
          </w:rPr>
          <w:delText>UE-Slice-MBR_Authorization</w:delText>
        </w:r>
        <w:r w:rsidRPr="005E4AC5" w:rsidDel="00DD2731">
          <w:rPr>
            <w:noProof/>
          </w:rPr>
          <w:delText xml:space="preserve">" is supported in the </w:delText>
        </w:r>
        <w:r w:rsidRPr="005E4AC5" w:rsidDel="00DD2731">
          <w:rPr>
            <w:noProof/>
            <w:lang w:eastAsia="zh-CN"/>
          </w:rPr>
          <w:delText>NF service consumer</w:delText>
        </w:r>
        <w:r w:rsidRPr="005E4AC5" w:rsidDel="00DD2731">
          <w:rPr>
            <w:noProof/>
          </w:rPr>
          <w:delText xml:space="preserve">, the subscribed UE-Slice-MBR for each subscribed S-NSSAI of the home PLMN mapping to a S-NSSAI of the serving PLMN if available (see clause 4.2.2.3.5) encoded </w:delText>
        </w:r>
        <w:r w:rsidRPr="005E4AC5" w:rsidDel="00DD2731">
          <w:rPr>
            <w:rFonts w:eastAsia="DengXian"/>
            <w:noProof/>
            <w:lang w:eastAsia="zh-CN"/>
          </w:rPr>
          <w:delText xml:space="preserve">in the </w:delText>
        </w:r>
        <w:r w:rsidRPr="005E4AC5" w:rsidDel="00DD2731">
          <w:rPr>
            <w:noProof/>
          </w:rPr>
          <w:delText>"</w:delText>
        </w:r>
        <w:r w:rsidRPr="005E4AC5" w:rsidDel="00DD2731">
          <w:rPr>
            <w:noProof/>
            <w:lang w:eastAsia="zh-CN"/>
          </w:rPr>
          <w:delText>ueSliceMbrs</w:delText>
        </w:r>
        <w:r w:rsidRPr="005E4AC5" w:rsidDel="00DD2731">
          <w:rPr>
            <w:noProof/>
          </w:rPr>
          <w:delText>" attribute;</w:delText>
        </w:r>
      </w:del>
    </w:p>
    <w:p w14:paraId="0D25BBFC" w14:textId="5E19337D" w:rsidR="005E4AC5" w:rsidRPr="005E4AC5" w:rsidDel="00DD2731" w:rsidRDefault="005E4AC5" w:rsidP="005E4AC5">
      <w:pPr>
        <w:ind w:left="568" w:hanging="284"/>
        <w:rPr>
          <w:del w:id="262" w:author="Shanthala Kuravangi-Thammaiah" w:date="2025-08-27T09:54:00Z"/>
          <w:noProof/>
        </w:rPr>
      </w:pPr>
      <w:del w:id="263" w:author="Shanthala Kuravangi-Thammaiah" w:date="2025-08-27T09:54:00Z">
        <w:r w:rsidRPr="005E4AC5" w:rsidDel="00DD2731">
          <w:delText>-</w:delText>
        </w:r>
        <w:r w:rsidRPr="005E4AC5" w:rsidDel="00DD2731">
          <w:tab/>
          <w:delText>when the "</w:delText>
        </w:r>
        <w:r w:rsidRPr="005E4AC5" w:rsidDel="00DD2731">
          <w:rPr>
            <w:lang w:eastAsia="zh-CN"/>
          </w:rPr>
          <w:delText>EneNA</w:delText>
        </w:r>
        <w:r w:rsidRPr="005E4AC5" w:rsidDel="00DD2731">
          <w:delText>" feature is supported, the list of NWDAF instance IDs used for the UE and their associated Analytic IDs consumed by the NF service consumer, included within the "</w:delText>
        </w:r>
        <w:r w:rsidRPr="005E4AC5" w:rsidDel="00DD2731">
          <w:rPr>
            <w:lang w:eastAsia="zh-CN"/>
          </w:rPr>
          <w:delText>nwdafDatas</w:delText>
        </w:r>
        <w:r w:rsidRPr="005E4AC5" w:rsidDel="00DD2731">
          <w:delText>" attribute;</w:delText>
        </w:r>
      </w:del>
    </w:p>
    <w:p w14:paraId="7BA97322" w14:textId="37D692CA" w:rsidR="005E4AC5" w:rsidRPr="005E4AC5" w:rsidDel="00DD2731" w:rsidRDefault="005E4AC5" w:rsidP="005E4AC5">
      <w:pPr>
        <w:ind w:left="568" w:hanging="284"/>
        <w:rPr>
          <w:del w:id="264" w:author="Shanthala Kuravangi-Thammaiah" w:date="2025-08-27T09:54:00Z"/>
          <w:noProof/>
        </w:rPr>
      </w:pPr>
      <w:del w:id="265" w:author="Shanthala Kuravangi-Thammaiah" w:date="2025-08-27T09:54:00Z">
        <w:r w:rsidRPr="005E4AC5" w:rsidDel="00DD2731">
          <w:rPr>
            <w:noProof/>
          </w:rPr>
          <w:delText>-</w:delText>
        </w:r>
        <w:r w:rsidRPr="005E4AC5" w:rsidDel="00DD2731">
          <w:rPr>
            <w:noProof/>
          </w:rPr>
          <w:tab/>
        </w:r>
        <w:r w:rsidRPr="005E4AC5" w:rsidDel="00DD2731">
          <w:delText>if the feature "</w:delText>
        </w:r>
        <w:r w:rsidRPr="005E4AC5" w:rsidDel="00DD2731">
          <w:rPr>
            <w:lang w:eastAsia="zh-CN"/>
          </w:rPr>
          <w:delText>TargetNSSAI</w:delText>
        </w:r>
        <w:r w:rsidRPr="005E4AC5" w:rsidDel="00DD2731">
          <w:delText>" is supported</w:delText>
        </w:r>
        <w:r w:rsidRPr="005E4AC5" w:rsidDel="00DD2731">
          <w:rPr>
            <w:noProof/>
          </w:rPr>
          <w:delText xml:space="preserve"> in the </w:delText>
        </w:r>
        <w:r w:rsidRPr="005E4AC5" w:rsidDel="00DD2731">
          <w:rPr>
            <w:noProof/>
            <w:lang w:eastAsia="zh-CN"/>
          </w:rPr>
          <w:delText>NF service consumer</w:delText>
        </w:r>
        <w:r w:rsidRPr="005E4AC5" w:rsidDel="00DD2731">
          <w:delText xml:space="preserve">, the Target NSSAI generated by the </w:delText>
        </w:r>
        <w:r w:rsidRPr="005E4AC5" w:rsidDel="00DD2731">
          <w:rPr>
            <w:noProof/>
            <w:lang w:eastAsia="zh-CN"/>
          </w:rPr>
          <w:delText xml:space="preserve">NF service consumer or received from the NSSF </w:delText>
        </w:r>
        <w:r w:rsidRPr="005E4AC5" w:rsidDel="00DD2731">
          <w:delText>encoded in the "</w:delText>
        </w:r>
        <w:r w:rsidRPr="005E4AC5" w:rsidDel="00DD2731">
          <w:rPr>
            <w:noProof/>
            <w:lang w:eastAsia="zh-CN"/>
          </w:rPr>
          <w:delText>targetSnssais</w:delText>
        </w:r>
        <w:r w:rsidRPr="005E4AC5" w:rsidDel="00DD2731">
          <w:delText>" attribute; and</w:delText>
        </w:r>
      </w:del>
    </w:p>
    <w:p w14:paraId="2EB2CF39" w14:textId="2C89871B" w:rsidR="005E4AC5" w:rsidRPr="002A5CD3" w:rsidDel="006E4D24" w:rsidRDefault="005E4AC5" w:rsidP="006E4D24">
      <w:pPr>
        <w:ind w:left="568" w:hanging="284"/>
        <w:rPr>
          <w:ins w:id="266" w:author="Ericsson User" w:date="2025-08-12T09:10:00Z"/>
          <w:del w:id="267" w:author="Shanthala Kuravangi-Thammaiah" w:date="2025-08-27T09:47:00Z"/>
          <w:strike/>
          <w:rPrChange w:id="268" w:author="Shanthala Kuravangi-Thammaiah" w:date="2025-08-27T06:19:00Z">
            <w:rPr>
              <w:ins w:id="269" w:author="Ericsson User" w:date="2025-08-12T09:10:00Z"/>
              <w:del w:id="270" w:author="Shanthala Kuravangi-Thammaiah" w:date="2025-08-27T09:47:00Z"/>
            </w:rPr>
          </w:rPrChange>
        </w:rPr>
      </w:pPr>
      <w:del w:id="271" w:author="Shanthala Kuravangi-Thammaiah" w:date="2025-08-27T09:54:00Z">
        <w:r w:rsidRPr="005E4AC5" w:rsidDel="00DD2731">
          <w:rPr>
            <w:noProof/>
          </w:rPr>
          <w:delText>-</w:delText>
        </w:r>
        <w:r w:rsidRPr="005E4AC5" w:rsidDel="00DD2731">
          <w:rPr>
            <w:noProof/>
          </w:rPr>
          <w:tab/>
        </w:r>
        <w:r w:rsidRPr="005E4AC5" w:rsidDel="00DD2731">
          <w:delText>if the feature "</w:delText>
        </w:r>
        <w:r w:rsidRPr="005E4AC5" w:rsidDel="00DD2731">
          <w:rPr>
            <w:lang w:eastAsia="zh-CN"/>
          </w:rPr>
          <w:delText>Energy</w:delText>
        </w:r>
        <w:r w:rsidRPr="005E4AC5" w:rsidDel="00DD2731">
          <w:delText>" is supported</w:delText>
        </w:r>
        <w:r w:rsidRPr="005E4AC5" w:rsidDel="00DD2731">
          <w:rPr>
            <w:noProof/>
          </w:rPr>
          <w:delText xml:space="preserve"> in the </w:delText>
        </w:r>
        <w:r w:rsidRPr="005E4AC5" w:rsidDel="00DD2731">
          <w:rPr>
            <w:noProof/>
            <w:lang w:eastAsia="zh-CN"/>
          </w:rPr>
          <w:delText>NF service consumer</w:delText>
        </w:r>
        <w:r w:rsidRPr="005E4AC5" w:rsidDel="00DD2731">
          <w:delText>, the Energy Saving Indicator encoded in the "</w:delText>
        </w:r>
        <w:r w:rsidRPr="005E4AC5" w:rsidDel="00DD2731">
          <w:rPr>
            <w:noProof/>
            <w:lang w:eastAsia="zh-CN"/>
          </w:rPr>
          <w:delText>enrgSavInd</w:delText>
        </w:r>
        <w:r w:rsidRPr="005E4AC5" w:rsidDel="00DD2731">
          <w:delText>" attribute</w:delText>
        </w:r>
      </w:del>
      <w:del w:id="272" w:author="Shanthala Kuravangi-Thammaiah" w:date="2025-08-27T09:47:00Z">
        <w:r w:rsidRPr="002A5CD3" w:rsidDel="006E4D24">
          <w:rPr>
            <w:strike/>
            <w:rPrChange w:id="273" w:author="Shanthala Kuravangi-Thammaiah" w:date="2025-08-27T06:19:00Z">
              <w:rPr/>
            </w:rPrChange>
          </w:rPr>
          <w:delText>.</w:delText>
        </w:r>
      </w:del>
      <w:ins w:id="274" w:author="Ericsson User" w:date="2025-08-12T09:10:00Z">
        <w:del w:id="275" w:author="Shanthala Kuravangi-Thammaiah" w:date="2025-08-27T09:47:00Z">
          <w:r w:rsidR="004A6E99" w:rsidRPr="002A5CD3" w:rsidDel="006E4D24">
            <w:rPr>
              <w:strike/>
              <w:rPrChange w:id="276" w:author="Shanthala Kuravangi-Thammaiah" w:date="2025-08-27T06:19:00Z">
                <w:rPr/>
              </w:rPrChange>
            </w:rPr>
            <w:delText>; and</w:delText>
          </w:r>
        </w:del>
      </w:ins>
    </w:p>
    <w:p w14:paraId="65692EC9" w14:textId="3310E3E9" w:rsidR="004A6E99" w:rsidRPr="002A5CD3" w:rsidDel="00DD2731" w:rsidRDefault="004A6E99">
      <w:pPr>
        <w:ind w:left="568" w:hanging="284"/>
        <w:rPr>
          <w:del w:id="277" w:author="Shanthala Kuravangi-Thammaiah" w:date="2025-08-27T09:54:00Z"/>
          <w:strike/>
          <w:rPrChange w:id="278" w:author="Shanthala Kuravangi-Thammaiah" w:date="2025-08-27T06:19:00Z">
            <w:rPr>
              <w:del w:id="279" w:author="Shanthala Kuravangi-Thammaiah" w:date="2025-08-27T09:54:00Z"/>
            </w:rPr>
          </w:rPrChange>
        </w:rPr>
        <w:pPrChange w:id="280" w:author="Shanthala Kuravangi-Thammaiah" w:date="2025-08-27T09:47:00Z">
          <w:pPr>
            <w:pStyle w:val="B10"/>
          </w:pPr>
        </w:pPrChange>
      </w:pPr>
      <w:ins w:id="281" w:author="Ericsson User" w:date="2025-08-12T09:10:00Z">
        <w:del w:id="282" w:author="Shanthala Kuravangi-Thammaiah" w:date="2025-08-27T09:47:00Z">
          <w:r w:rsidRPr="002A5CD3" w:rsidDel="006E4D24">
            <w:rPr>
              <w:strike/>
              <w:rPrChange w:id="283" w:author="Shanthala Kuravangi-Thammaiah" w:date="2025-08-27T06:19:00Z">
                <w:rPr/>
              </w:rPrChange>
            </w:rPr>
            <w:delText>-</w:delText>
          </w:r>
          <w:r w:rsidRPr="002A5CD3" w:rsidDel="006E4D24">
            <w:rPr>
              <w:strike/>
              <w:rPrChange w:id="284" w:author="Shanthala Kuravangi-Thammaiah" w:date="2025-08-27T06:19:00Z">
                <w:rPr/>
              </w:rPrChange>
            </w:rPr>
            <w:tab/>
            <w:delText>if the "</w:delText>
          </w:r>
          <w:r w:rsidRPr="002A5CD3" w:rsidDel="006E4D24">
            <w:rPr>
              <w:strike/>
              <w:lang w:eastAsia="zh-CN"/>
              <w:rPrChange w:id="285" w:author="Shanthala Kuravangi-Thammaiah" w:date="2025-08-27T06:19:00Z">
                <w:rPr>
                  <w:lang w:eastAsia="zh-CN"/>
                </w:rPr>
              </w:rPrChange>
            </w:rPr>
            <w:delText>NetSliceRepl</w:delText>
          </w:r>
        </w:del>
      </w:ins>
      <w:ins w:id="286" w:author="Ericsson User" w:date="2025-08-12T09:28:00Z">
        <w:del w:id="287" w:author="Shanthala Kuravangi-Thammaiah" w:date="2025-08-27T09:47:00Z">
          <w:r w:rsidR="00EC19D0" w:rsidRPr="002A5CD3" w:rsidDel="006E4D24">
            <w:rPr>
              <w:strike/>
              <w:lang w:eastAsia="zh-CN"/>
              <w:rPrChange w:id="288" w:author="Shanthala Kuravangi-Thammaiah" w:date="2025-08-27T06:19:00Z">
                <w:rPr>
                  <w:lang w:eastAsia="zh-CN"/>
                </w:rPr>
              </w:rPrChange>
            </w:rPr>
            <w:delText>_UEcap</w:delText>
          </w:r>
        </w:del>
      </w:ins>
      <w:ins w:id="289" w:author="Ericsson User" w:date="2025-08-12T09:10:00Z">
        <w:del w:id="290" w:author="Shanthala Kuravangi-Thammaiah" w:date="2025-08-27T09:47:00Z">
          <w:r w:rsidRPr="002A5CD3" w:rsidDel="006E4D24">
            <w:rPr>
              <w:strike/>
              <w:rPrChange w:id="291" w:author="Shanthala Kuravangi-Thammaiah" w:date="2025-08-27T06:19:00Z">
                <w:rPr/>
              </w:rPrChange>
            </w:rPr>
            <w:delText>" feature is supported in the NF service consumer and if the AMF becomes aware of the UE support of Network Slice Replacement functionality, an indication of this funtionality support within "u</w:delText>
          </w:r>
          <w:r w:rsidRPr="002A5CD3" w:rsidDel="006E4D24">
            <w:rPr>
              <w:strike/>
              <w:noProof/>
              <w:lang w:eastAsia="zh-CN"/>
              <w:rPrChange w:id="292" w:author="Shanthala Kuravangi-Thammaiah" w:date="2025-08-27T06:19:00Z">
                <w:rPr>
                  <w:noProof/>
                  <w:lang w:eastAsia="zh-CN"/>
                </w:rPr>
              </w:rPrChange>
            </w:rPr>
            <w:delText>eSupCapabs</w:delText>
          </w:r>
          <w:r w:rsidRPr="002A5CD3" w:rsidDel="006E4D24">
            <w:rPr>
              <w:strike/>
              <w:rPrChange w:id="293" w:author="Shanthala Kuravangi-Thammaiah" w:date="2025-08-27T06:19:00Z">
                <w:rPr/>
              </w:rPrChange>
            </w:rPr>
            <w:delText>" attribute.</w:delText>
          </w:r>
        </w:del>
      </w:ins>
    </w:p>
    <w:p w14:paraId="1CC47887" w14:textId="01A85C60" w:rsidR="005E4AC5" w:rsidRPr="005E4AC5" w:rsidDel="00DD2731" w:rsidRDefault="005E4AC5" w:rsidP="005E4AC5">
      <w:pPr>
        <w:ind w:left="568" w:hanging="284"/>
        <w:rPr>
          <w:del w:id="294" w:author="Shanthala Kuravangi-Thammaiah" w:date="2025-08-27T09:54:00Z"/>
          <w:noProof/>
        </w:rPr>
      </w:pPr>
      <w:del w:id="295" w:author="Shanthala Kuravangi-Thammaiah" w:date="2025-08-27T09:54:00Z">
        <w:r w:rsidRPr="005E4AC5" w:rsidDel="00DD2731">
          <w:rPr>
            <w:noProof/>
          </w:rPr>
          <w:delText>Upon the reception of this HTTP POST request, the PCF shall:</w:delText>
        </w:r>
      </w:del>
    </w:p>
    <w:p w14:paraId="38509D13" w14:textId="37B5F855" w:rsidR="005E4AC5" w:rsidRPr="005E4AC5" w:rsidDel="00DD2731" w:rsidRDefault="005E4AC5" w:rsidP="005E4AC5">
      <w:pPr>
        <w:ind w:left="568" w:hanging="284"/>
        <w:rPr>
          <w:del w:id="296" w:author="Shanthala Kuravangi-Thammaiah" w:date="2025-08-27T09:54:00Z"/>
          <w:noProof/>
        </w:rPr>
      </w:pPr>
      <w:del w:id="297" w:author="Shanthala Kuravangi-Thammaiah" w:date="2025-08-27T09:54:00Z">
        <w:r w:rsidRPr="005E4AC5" w:rsidDel="00DD2731">
          <w:rPr>
            <w:noProof/>
          </w:rPr>
          <w:delText>-</w:delText>
        </w:r>
        <w:r w:rsidRPr="005E4AC5" w:rsidDel="00DD2731">
          <w:rPr>
            <w:noProof/>
          </w:rPr>
          <w:tab/>
          <w:delText>assign a policy association ID;</w:delText>
        </w:r>
      </w:del>
    </w:p>
    <w:p w14:paraId="07A6A711" w14:textId="3E450559" w:rsidR="005E4AC5" w:rsidRPr="005E4AC5" w:rsidDel="00DD2731" w:rsidRDefault="005E4AC5" w:rsidP="005E4AC5">
      <w:pPr>
        <w:ind w:left="568" w:hanging="284"/>
        <w:rPr>
          <w:del w:id="298" w:author="Shanthala Kuravangi-Thammaiah" w:date="2025-08-27T09:54:00Z"/>
          <w:noProof/>
        </w:rPr>
      </w:pPr>
      <w:del w:id="299" w:author="Shanthala Kuravangi-Thammaiah" w:date="2025-08-27T09:54:00Z">
        <w:r w:rsidRPr="005E4AC5" w:rsidDel="00DD2731">
          <w:rPr>
            <w:noProof/>
          </w:rPr>
          <w:delText>-</w:delText>
        </w:r>
        <w:r w:rsidRPr="005E4AC5" w:rsidDel="00DD2731">
          <w:rPr>
            <w:noProof/>
          </w:rPr>
          <w:tab/>
          <w:delText>determine the applicable policy (taking into consideration and optionally modifying the possibly received UE-AMBR,</w:delText>
        </w:r>
        <w:r w:rsidRPr="005E4AC5" w:rsidDel="00DD2731">
          <w:rPr>
            <w:lang w:eastAsia="zh-CN"/>
          </w:rPr>
          <w:delText xml:space="preserve"> UE-Slice-MBR(s)</w:delText>
        </w:r>
        <w:r w:rsidRPr="005E4AC5" w:rsidDel="00DD2731">
          <w:delText xml:space="preserve"> for </w:delText>
        </w:r>
        <w:r w:rsidRPr="005E4AC5" w:rsidDel="00DD2731">
          <w:rPr>
            <w:noProof/>
          </w:rPr>
          <w:delText>the Allowed NSSAI and the Partially Allowed NSSAI</w:delText>
        </w:r>
        <w:r w:rsidRPr="005E4AC5" w:rsidDel="00DD2731">
          <w:rPr>
            <w:lang w:eastAsia="zh-CN"/>
          </w:rPr>
          <w:delText>,</w:delText>
        </w:r>
        <w:r w:rsidRPr="005E4AC5" w:rsidDel="00DD2731">
          <w:rPr>
            <w:noProof/>
          </w:rPr>
          <w:delText xml:space="preserve"> Service Area Restrictions, RFSP index, Energy Saving Indicator, Allowed NSSAI, Partially Allowed NSSAI, list of the S-NSSAI(s) rejected partially in the RA, list of the Rejected S-NSSAI(s) in the RA and/or Pending NSSAI);</w:delText>
        </w:r>
      </w:del>
    </w:p>
    <w:p w14:paraId="1F63DD64" w14:textId="2D545483" w:rsidR="005E4AC5" w:rsidRPr="005E4AC5" w:rsidDel="00DD2731" w:rsidRDefault="005E4AC5" w:rsidP="005E4AC5">
      <w:pPr>
        <w:ind w:left="568" w:hanging="284"/>
        <w:rPr>
          <w:del w:id="300" w:author="Shanthala Kuravangi-Thammaiah" w:date="2025-08-27T09:54:00Z"/>
          <w:noProof/>
        </w:rPr>
      </w:pPr>
      <w:del w:id="301" w:author="Shanthala Kuravangi-Thammaiah" w:date="2025-08-27T09:54:00Z">
        <w:r w:rsidRPr="005E4AC5" w:rsidDel="00DD2731">
          <w:rPr>
            <w:noProof/>
          </w:rPr>
          <w:delText>-</w:delText>
        </w:r>
        <w:r w:rsidRPr="005E4AC5" w:rsidDel="00DD2731">
          <w:rPr>
            <w:noProof/>
          </w:rPr>
          <w:tab/>
          <w:delText xml:space="preserve">for the successful case, send a HTTP "201 Created" response with the </w:delText>
        </w:r>
        <w:r w:rsidRPr="005E4AC5" w:rsidDel="00DD2731">
          <w:delText>URI for the created resource</w:delText>
        </w:r>
        <w:r w:rsidRPr="005E4AC5" w:rsidDel="00DD2731">
          <w:rPr>
            <w:noProof/>
          </w:rPr>
          <w:delText xml:space="preserve"> in the "Location" header field</w:delText>
        </w:r>
      </w:del>
    </w:p>
    <w:p w14:paraId="5531113B" w14:textId="74088F96" w:rsidR="005E4AC5" w:rsidRPr="005E4AC5" w:rsidDel="00DD2731" w:rsidRDefault="005E4AC5" w:rsidP="005E4AC5">
      <w:pPr>
        <w:keepLines/>
        <w:ind w:left="1135" w:hanging="851"/>
        <w:rPr>
          <w:del w:id="302" w:author="Shanthala Kuravangi-Thammaiah" w:date="2025-08-27T09:54:00Z"/>
          <w:rFonts w:eastAsia="MS Mincho"/>
          <w:noProof/>
        </w:rPr>
      </w:pPr>
      <w:del w:id="303" w:author="Shanthala Kuravangi-Thammaiah" w:date="2025-08-27T09:54:00Z">
        <w:r w:rsidRPr="005E4AC5" w:rsidDel="00DD2731">
          <w:rPr>
            <w:rFonts w:eastAsia="MS Mincho"/>
            <w:noProof/>
          </w:rPr>
          <w:delText>NOTE 5:</w:delText>
        </w:r>
        <w:r w:rsidRPr="005E4AC5" w:rsidDel="00DD2731">
          <w:rPr>
            <w:rFonts w:eastAsia="MS Mincho"/>
            <w:noProof/>
          </w:rPr>
          <w:tab/>
          <w:delText xml:space="preserve">The assigned policy association ID is part of the </w:delText>
        </w:r>
        <w:r w:rsidRPr="005E4AC5" w:rsidDel="00DD2731">
          <w:rPr>
            <w:rFonts w:eastAsia="MS Mincho"/>
          </w:rPr>
          <w:delText>URI for the created resource</w:delText>
        </w:r>
        <w:r w:rsidRPr="005E4AC5" w:rsidDel="00DD2731">
          <w:rPr>
            <w:rFonts w:eastAsia="MS Mincho"/>
            <w:noProof/>
          </w:rPr>
          <w:delText xml:space="preserve"> and is thus associated with the SUPI.</w:delText>
        </w:r>
      </w:del>
    </w:p>
    <w:p w14:paraId="566EDE59" w14:textId="543C27D5" w:rsidR="005E4AC5" w:rsidRPr="005E4AC5" w:rsidDel="00DD2731" w:rsidRDefault="005E4AC5" w:rsidP="005E4AC5">
      <w:pPr>
        <w:ind w:left="568" w:hanging="284"/>
        <w:rPr>
          <w:del w:id="304" w:author="Shanthala Kuravangi-Thammaiah" w:date="2025-08-27T09:54:00Z"/>
          <w:noProof/>
        </w:rPr>
      </w:pPr>
      <w:del w:id="305" w:author="Shanthala Kuravangi-Thammaiah" w:date="2025-08-27T09:54:00Z">
        <w:r w:rsidRPr="005E4AC5" w:rsidDel="00DD2731">
          <w:rPr>
            <w:noProof/>
          </w:rPr>
          <w:delText>and the PolicyAssociation data type as response body including:</w:delText>
        </w:r>
      </w:del>
    </w:p>
    <w:p w14:paraId="7654D4F8" w14:textId="462BF40A" w:rsidR="005E4AC5" w:rsidRPr="005E4AC5" w:rsidDel="00DD2731" w:rsidRDefault="005E4AC5" w:rsidP="005E4AC5">
      <w:pPr>
        <w:ind w:left="851" w:hanging="284"/>
        <w:rPr>
          <w:del w:id="306" w:author="Shanthala Kuravangi-Thammaiah" w:date="2025-08-27T09:54:00Z"/>
          <w:noProof/>
        </w:rPr>
      </w:pPr>
      <w:del w:id="307" w:author="Shanthala Kuravangi-Thammaiah" w:date="2025-08-27T09:54:00Z">
        <w:r w:rsidRPr="005E4AC5" w:rsidDel="00DD2731">
          <w:rPr>
            <w:noProof/>
          </w:rPr>
          <w:delText>-</w:delText>
        </w:r>
        <w:r w:rsidRPr="005E4AC5" w:rsidDel="00DD2731">
          <w:rPr>
            <w:noProof/>
          </w:rPr>
          <w:tab/>
          <w:delText>conditionally AMF Access and Mobility Policy (see clause 4.2.2.3), i.e.:</w:delText>
        </w:r>
      </w:del>
    </w:p>
    <w:p w14:paraId="2F7B29BA" w14:textId="19E3E4B6" w:rsidR="005E4AC5" w:rsidRPr="005E4AC5" w:rsidDel="00DD2731" w:rsidRDefault="005E4AC5" w:rsidP="005E4AC5">
      <w:pPr>
        <w:ind w:left="1135" w:hanging="284"/>
        <w:rPr>
          <w:del w:id="308" w:author="Shanthala Kuravangi-Thammaiah" w:date="2025-08-27T09:54:00Z"/>
          <w:noProof/>
        </w:rPr>
      </w:pPr>
      <w:del w:id="309" w:author="Shanthala Kuravangi-Thammaiah" w:date="2025-08-27T09:54:00Z">
        <w:r w:rsidRPr="005E4AC5" w:rsidDel="00DD2731">
          <w:rPr>
            <w:noProof/>
          </w:rPr>
          <w:delText>a)</w:delText>
        </w:r>
        <w:r w:rsidRPr="005E4AC5" w:rsidDel="00DD2731">
          <w:rPr>
            <w:noProof/>
          </w:rPr>
          <w:tab/>
          <w:delText>if the PCF received the "servAreaRes" attribute in the request, Service Area Restrictions encoded as "servAreaRes" attribute; and/or</w:delText>
        </w:r>
      </w:del>
    </w:p>
    <w:p w14:paraId="22FC9352" w14:textId="35D14BFE" w:rsidR="005E4AC5" w:rsidRPr="005E4AC5" w:rsidDel="00DD2731" w:rsidRDefault="005E4AC5" w:rsidP="005E4AC5">
      <w:pPr>
        <w:ind w:left="1135" w:hanging="284"/>
        <w:rPr>
          <w:del w:id="310" w:author="Shanthala Kuravangi-Thammaiah" w:date="2025-08-27T09:54:00Z"/>
          <w:noProof/>
        </w:rPr>
      </w:pPr>
      <w:del w:id="311" w:author="Shanthala Kuravangi-Thammaiah" w:date="2025-08-27T09:54:00Z">
        <w:r w:rsidRPr="005E4AC5" w:rsidDel="00DD2731">
          <w:rPr>
            <w:noProof/>
          </w:rPr>
          <w:delText>b)</w:delText>
        </w:r>
        <w:r w:rsidRPr="005E4AC5" w:rsidDel="00DD2731">
          <w:rPr>
            <w:noProof/>
          </w:rPr>
          <w:tab/>
          <w:delText xml:space="preserve">if the PCF received the "rfsp" attribute in the request, RAT Frequency Selection Priority (RFSP) Index encoded as "rfsp" attribute. If the feature </w:delText>
        </w:r>
        <w:r w:rsidRPr="005E4AC5" w:rsidDel="00DD2731">
          <w:delText>"</w:delText>
        </w:r>
        <w:r w:rsidRPr="005E4AC5" w:rsidDel="00DD2731">
          <w:rPr>
            <w:lang w:eastAsia="zh-CN"/>
          </w:rPr>
          <w:delText>RFSPValidityTime</w:delText>
        </w:r>
        <w:r w:rsidRPr="005E4AC5" w:rsidDel="00DD2731">
          <w:delText>" is supported and the PCF determines to provide an RFSP index value that indicates EPC/E-UTRAN access is prioritized over 5GS access, the PCF may provide, based on operator policies, a validity time for the RFSP index value within the "</w:delText>
        </w:r>
        <w:r w:rsidRPr="005E4AC5" w:rsidDel="00DD2731">
          <w:rPr>
            <w:lang w:eastAsia="zh-CN"/>
          </w:rPr>
          <w:delText>rfspValTime</w:delText>
        </w:r>
        <w:r w:rsidRPr="005E4AC5" w:rsidDel="00DD2731">
          <w:delText>" attribute</w:delText>
        </w:r>
        <w:r w:rsidRPr="005E4AC5" w:rsidDel="00DD2731">
          <w:rPr>
            <w:noProof/>
          </w:rPr>
          <w:delText>; and/or</w:delText>
        </w:r>
      </w:del>
    </w:p>
    <w:p w14:paraId="4EAC86F5" w14:textId="467F5D6A" w:rsidR="005E4AC5" w:rsidRPr="005E4AC5" w:rsidDel="00DD2731" w:rsidRDefault="005E4AC5" w:rsidP="005E4AC5">
      <w:pPr>
        <w:ind w:left="1135" w:hanging="284"/>
        <w:rPr>
          <w:del w:id="312" w:author="Shanthala Kuravangi-Thammaiah" w:date="2025-08-27T09:54:00Z"/>
          <w:noProof/>
        </w:rPr>
      </w:pPr>
      <w:del w:id="313" w:author="Shanthala Kuravangi-Thammaiah" w:date="2025-08-27T09:54:00Z">
        <w:r w:rsidRPr="005E4AC5" w:rsidDel="00DD2731">
          <w:delText>c)</w:delText>
        </w:r>
        <w:r w:rsidRPr="005E4AC5" w:rsidDel="00DD2731">
          <w:tab/>
          <w:delText xml:space="preserve">if </w:delText>
        </w:r>
        <w:r w:rsidRPr="005E4AC5" w:rsidDel="00DD2731">
          <w:rPr>
            <w:noProof/>
          </w:rPr>
          <w:delText xml:space="preserve">the feature "UE-AMBR_Authorization" is supported and </w:delText>
        </w:r>
        <w:r w:rsidRPr="005E4AC5" w:rsidDel="00DD2731">
          <w:delText xml:space="preserve">the PCF received the </w:delText>
        </w:r>
        <w:r w:rsidRPr="005E4AC5" w:rsidDel="00DD2731">
          <w:rPr>
            <w:noProof/>
          </w:rPr>
          <w:delText xml:space="preserve">"ueAmbr" attribute in the request, the authorized UE-AMBR encoded as "ueAmbr" attribute; </w:delText>
        </w:r>
      </w:del>
    </w:p>
    <w:p w14:paraId="4BC23A7F" w14:textId="5D6ADD35" w:rsidR="005E4AC5" w:rsidRPr="005E4AC5" w:rsidDel="00DD2731" w:rsidRDefault="005E4AC5" w:rsidP="005E4AC5">
      <w:pPr>
        <w:ind w:left="1135" w:hanging="284"/>
        <w:rPr>
          <w:del w:id="314" w:author="Shanthala Kuravangi-Thammaiah" w:date="2025-08-27T09:54:00Z"/>
          <w:noProof/>
        </w:rPr>
      </w:pPr>
      <w:del w:id="315" w:author="Shanthala Kuravangi-Thammaiah" w:date="2025-08-27T09:54:00Z">
        <w:r w:rsidRPr="005E4AC5" w:rsidDel="00DD2731">
          <w:delText>d)</w:delText>
        </w:r>
        <w:r w:rsidRPr="005E4AC5" w:rsidDel="00DD2731">
          <w:tab/>
          <w:delText xml:space="preserve">if </w:delText>
        </w:r>
        <w:r w:rsidRPr="005E4AC5" w:rsidDel="00DD2731">
          <w:rPr>
            <w:noProof/>
          </w:rPr>
          <w:delText>the feature "</w:delText>
        </w:r>
        <w:r w:rsidRPr="005E4AC5" w:rsidDel="00DD2731">
          <w:rPr>
            <w:lang w:eastAsia="zh-CN"/>
          </w:rPr>
          <w:delText>UE-Slice-MBR_Authorization</w:delText>
        </w:r>
        <w:r w:rsidRPr="005E4AC5" w:rsidDel="00DD2731">
          <w:rPr>
            <w:noProof/>
          </w:rPr>
          <w:delText xml:space="preserve">" is supported and </w:delText>
        </w:r>
        <w:r w:rsidRPr="005E4AC5" w:rsidDel="00DD2731">
          <w:delText xml:space="preserve">the PCF received the </w:delText>
        </w:r>
        <w:r w:rsidRPr="005E4AC5" w:rsidDel="00DD2731">
          <w:rPr>
            <w:noProof/>
          </w:rPr>
          <w:delText>"</w:delText>
        </w:r>
        <w:r w:rsidRPr="005E4AC5" w:rsidDel="00DD2731">
          <w:rPr>
            <w:noProof/>
            <w:lang w:eastAsia="zh-CN"/>
          </w:rPr>
          <w:delText>ueSliceMbrs</w:delText>
        </w:r>
        <w:r w:rsidRPr="005E4AC5" w:rsidDel="00DD2731">
          <w:rPr>
            <w:noProof/>
          </w:rPr>
          <w:delText>" attribute in the request, the corresponding authorized UE-Slice-MBR(s) encoded as "</w:delText>
        </w:r>
        <w:r w:rsidRPr="005E4AC5" w:rsidDel="00DD2731">
          <w:rPr>
            <w:noProof/>
            <w:lang w:eastAsia="zh-CN"/>
          </w:rPr>
          <w:delText>ueSliceMbrs</w:delText>
        </w:r>
        <w:r w:rsidRPr="005E4AC5" w:rsidDel="00DD2731">
          <w:rPr>
            <w:noProof/>
          </w:rPr>
          <w:delText>" attribute;</w:delText>
        </w:r>
      </w:del>
    </w:p>
    <w:p w14:paraId="754AFDA3" w14:textId="02F99FA6" w:rsidR="005E4AC5" w:rsidRPr="005E4AC5" w:rsidDel="00DD2731" w:rsidRDefault="005E4AC5" w:rsidP="005E4AC5">
      <w:pPr>
        <w:ind w:left="1135" w:hanging="284"/>
        <w:rPr>
          <w:del w:id="316" w:author="Shanthala Kuravangi-Thammaiah" w:date="2025-08-27T09:54:00Z"/>
          <w:noProof/>
        </w:rPr>
      </w:pPr>
      <w:del w:id="317" w:author="Shanthala Kuravangi-Thammaiah" w:date="2025-08-27T09:54:00Z">
        <w:r w:rsidRPr="005E4AC5" w:rsidDel="00DD2731">
          <w:delText>e)</w:delText>
        </w:r>
        <w:r w:rsidRPr="005E4AC5" w:rsidDel="00DD2731">
          <w:tab/>
          <w:delText xml:space="preserve">if the feature </w:delText>
        </w:r>
        <w:r w:rsidRPr="005E4AC5" w:rsidDel="00DD2731">
          <w:rPr>
            <w:noProof/>
          </w:rPr>
          <w:delTex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delText>
        </w:r>
        <w:r w:rsidRPr="005E4AC5" w:rsidDel="00DD2731">
          <w:delText xml:space="preserve">within the </w:delText>
        </w:r>
        <w:r w:rsidRPr="005E4AC5" w:rsidDel="00DD2731">
          <w:rPr>
            <w:noProof/>
          </w:rPr>
          <w:delText>"</w:delText>
        </w:r>
        <w:r w:rsidRPr="005E4AC5" w:rsidDel="00DD2731">
          <w:rPr>
            <w:noProof/>
            <w:lang w:eastAsia="zh-CN"/>
          </w:rPr>
          <w:delText>pcfUeInfo</w:delText>
        </w:r>
        <w:r w:rsidRPr="005E4AC5" w:rsidDel="00DD2731">
          <w:rPr>
            <w:noProof/>
          </w:rPr>
          <w:delText>" attribute, and the DNN and S-NSSAI of the concerned PDU session(s) within the "</w:delText>
        </w:r>
        <w:r w:rsidRPr="005E4AC5" w:rsidDel="00DD2731">
          <w:rPr>
            <w:noProof/>
            <w:lang w:eastAsia="zh-CN"/>
          </w:rPr>
          <w:delText>matchPdus</w:delText>
        </w:r>
        <w:r w:rsidRPr="005E4AC5" w:rsidDel="00DD2731">
          <w:rPr>
            <w:noProof/>
          </w:rPr>
          <w:delText>" attribute. The "</w:delText>
        </w:r>
        <w:r w:rsidRPr="005E4AC5" w:rsidDel="00DD2731">
          <w:rPr>
            <w:noProof/>
            <w:lang w:eastAsia="zh-CN"/>
          </w:rPr>
          <w:delText>pcfUeInfo</w:delText>
        </w:r>
        <w:r w:rsidRPr="005E4AC5" w:rsidDel="00DD2731">
          <w:rPr>
            <w:noProof/>
          </w:rPr>
          <w:delText>" attribute shall include the PCF for the UE callback URI via which the PCF(s) for the PDU session shall send notifications about the related PDU session(s) established/terminated events within the "</w:delText>
        </w:r>
        <w:r w:rsidRPr="005E4AC5" w:rsidDel="00DD2731">
          <w:rPr>
            <w:noProof/>
            <w:lang w:eastAsia="zh-CN"/>
          </w:rPr>
          <w:delText>callbackUri</w:delText>
        </w:r>
        <w:r w:rsidRPr="005E4AC5" w:rsidDel="00DD2731">
          <w:rPr>
            <w:noProof/>
          </w:rPr>
          <w:delText>"</w:delText>
        </w:r>
        <w:r w:rsidRPr="005E4AC5" w:rsidDel="00DD2731">
          <w:delText xml:space="preserve"> attribute, and if available, the associated PCF for the UE instance ID, PCF set ID</w:delText>
        </w:r>
        <w:r w:rsidRPr="005E4AC5" w:rsidDel="00DD2731">
          <w:rPr>
            <w:noProof/>
          </w:rPr>
          <w:delText>,</w:delText>
        </w:r>
        <w:r w:rsidRPr="005E4AC5" w:rsidDel="00DD2731">
          <w:delText xml:space="preserve"> and the level of SBA binding</w:delText>
        </w:r>
        <w:r w:rsidRPr="005E4AC5" w:rsidDel="00DD2731">
          <w:rPr>
            <w:noProof/>
          </w:rPr>
          <w:delText xml:space="preserve"> within the "bindingInfo" attribute;</w:delText>
        </w:r>
      </w:del>
    </w:p>
    <w:p w14:paraId="58F15ECF" w14:textId="3EAFD583" w:rsidR="005E4AC5" w:rsidRPr="005E4AC5" w:rsidDel="00DD2731" w:rsidRDefault="005E4AC5" w:rsidP="005E4AC5">
      <w:pPr>
        <w:ind w:left="1135" w:hanging="284"/>
        <w:rPr>
          <w:del w:id="318" w:author="Shanthala Kuravangi-Thammaiah" w:date="2025-08-27T09:54:00Z"/>
          <w:noProof/>
        </w:rPr>
      </w:pPr>
      <w:del w:id="319" w:author="Shanthala Kuravangi-Thammaiah" w:date="2025-08-27T09:54:00Z">
        <w:r w:rsidRPr="005E4AC5" w:rsidDel="00DD2731">
          <w:rPr>
            <w:noProof/>
          </w:rPr>
          <w:delText>f)</w:delText>
        </w:r>
        <w:r w:rsidRPr="005E4AC5" w:rsidDel="00DD2731">
          <w:rPr>
            <w:noProof/>
          </w:rPr>
          <w:tab/>
        </w:r>
        <w:r w:rsidRPr="005E4AC5" w:rsidDel="00DD2731">
          <w:delText xml:space="preserve">if the feature </w:delText>
        </w:r>
        <w:r w:rsidRPr="005E4AC5" w:rsidDel="00DD2731">
          <w:rPr>
            <w:noProof/>
          </w:rPr>
          <w:delText>"</w:delText>
        </w:r>
        <w:r w:rsidRPr="005E4AC5" w:rsidDel="00DD2731">
          <w:rPr>
            <w:lang w:eastAsia="zh-CN"/>
          </w:rPr>
          <w:delText>5GAccessStratumTime</w:delText>
        </w:r>
        <w:r w:rsidRPr="005E4AC5" w:rsidDel="00DD2731">
          <w:rPr>
            <w:noProof/>
          </w:rPr>
          <w:delText xml:space="preserve">" is supported and the PCF receives </w:delText>
        </w:r>
        <w:r w:rsidRPr="005E4AC5" w:rsidDel="00DD2731">
          <w:rPr>
            <w:lang w:eastAsia="zh-CN"/>
          </w:rPr>
          <w:delText xml:space="preserve">the </w:delText>
        </w:r>
        <w:r w:rsidRPr="005E4AC5" w:rsidDel="00DD2731">
          <w:delText>access stratum time distribution parameters</w:delText>
        </w:r>
        <w:r w:rsidRPr="005E4AC5" w:rsidDel="00DD2731">
          <w:rPr>
            <w:lang w:eastAsia="zh-CN"/>
          </w:rPr>
          <w:delText xml:space="preserve"> from the TSCTSF as defined in </w:delText>
        </w:r>
        <w:r w:rsidRPr="005E4AC5" w:rsidDel="00DD2731">
          <w:rPr>
            <w:noProof/>
          </w:rPr>
          <w:delText>3GPP TS 29.534 [26], the 5G access stratum time distribution parameters encoded as "asTimeDisParam" attribute as defined in clause 4.2.2.3.6;</w:delText>
        </w:r>
      </w:del>
    </w:p>
    <w:p w14:paraId="3ECF0A22" w14:textId="5C300B7B" w:rsidR="005E4AC5" w:rsidRPr="005E4AC5" w:rsidDel="00DD2731" w:rsidRDefault="005E4AC5" w:rsidP="005E4AC5">
      <w:pPr>
        <w:ind w:left="1135" w:hanging="284"/>
        <w:rPr>
          <w:del w:id="320" w:author="Shanthala Kuravangi-Thammaiah" w:date="2025-08-27T09:54:00Z"/>
          <w:noProof/>
        </w:rPr>
      </w:pPr>
      <w:del w:id="321" w:author="Shanthala Kuravangi-Thammaiah" w:date="2025-08-27T09:54:00Z">
        <w:r w:rsidRPr="005E4AC5" w:rsidDel="00DD2731">
          <w:rPr>
            <w:noProof/>
          </w:rPr>
          <w:delText>g)</w:delText>
        </w:r>
        <w:r w:rsidRPr="005E4AC5" w:rsidDel="00DD2731">
          <w:rPr>
            <w:noProof/>
          </w:rPr>
          <w:tab/>
        </w:r>
        <w:r w:rsidRPr="005E4AC5" w:rsidDel="00DD2731">
          <w:delText>if the "</w:delText>
        </w:r>
        <w:r w:rsidRPr="005E4AC5" w:rsidDel="00DD2731">
          <w:rPr>
            <w:lang w:eastAsia="zh-CN"/>
          </w:rPr>
          <w:delText>NetSliceUsageCtrl</w:delText>
        </w:r>
        <w:r w:rsidRPr="005E4AC5" w:rsidDel="00DD2731">
          <w:rPr>
            <w:lang w:eastAsia="ja-JP"/>
          </w:rPr>
          <w:delText xml:space="preserve">" feature </w:delText>
        </w:r>
        <w:r w:rsidRPr="005E4AC5" w:rsidDel="00DD2731">
          <w:rPr>
            <w:noProof/>
          </w:rPr>
          <w:delText>is supported and the PCF determines that one or more</w:delText>
        </w:r>
        <w:r w:rsidRPr="005E4AC5" w:rsidDel="00DD2731">
          <w:rPr>
            <w:lang w:eastAsia="ja-JP"/>
          </w:rPr>
          <w:delText xml:space="preserve"> S-NSSAI(s) of the UE's Allowed NSSAI is/are on-demand S-NSSAI(s) and subject to network slice usage control</w:delText>
        </w:r>
        <w:r w:rsidRPr="005E4AC5" w:rsidDel="00DD2731">
          <w:rPr>
            <w:noProof/>
          </w:rPr>
          <w:delText xml:space="preserve">, the </w:delText>
        </w:r>
        <w:r w:rsidRPr="005E4AC5" w:rsidDel="00DD2731">
          <w:rPr>
            <w:lang w:eastAsia="ja-JP"/>
          </w:rPr>
          <w:delText>network slice usage control information (e.g., slice deregistration inactivity timer) within the "sliceUsgCtrlInfoSets" attribute as specified in clause 4.2.2.3.7</w:delText>
        </w:r>
        <w:r w:rsidRPr="005E4AC5" w:rsidDel="00DD2731">
          <w:rPr>
            <w:noProof/>
          </w:rPr>
          <w:delText>; and/or</w:delText>
        </w:r>
      </w:del>
    </w:p>
    <w:p w14:paraId="27C49983" w14:textId="14D50076" w:rsidR="005E4AC5" w:rsidRPr="005E4AC5" w:rsidDel="00DD2731" w:rsidRDefault="005E4AC5" w:rsidP="005E4AC5">
      <w:pPr>
        <w:ind w:left="1135" w:hanging="284"/>
        <w:rPr>
          <w:del w:id="322" w:author="Shanthala Kuravangi-Thammaiah" w:date="2025-08-27T09:54:00Z"/>
          <w:rFonts w:eastAsia="Times New Roman"/>
          <w:noProof/>
        </w:rPr>
      </w:pPr>
      <w:del w:id="323" w:author="Shanthala Kuravangi-Thammaiah" w:date="2025-08-27T09:54:00Z">
        <w:r w:rsidRPr="005E4AC5" w:rsidDel="00DD2731">
          <w:rPr>
            <w:rFonts w:eastAsia="Times New Roman"/>
            <w:noProof/>
          </w:rPr>
          <w:delText>h)</w:delText>
        </w:r>
        <w:r w:rsidRPr="005E4AC5" w:rsidDel="00DD2731">
          <w:rPr>
            <w:rFonts w:eastAsia="Times New Roman"/>
            <w:noProof/>
          </w:rPr>
          <w:tab/>
          <w:delText xml:space="preserve">if the </w:delText>
        </w:r>
        <w:r w:rsidRPr="005E4AC5" w:rsidDel="00DD2731">
          <w:rPr>
            <w:rFonts w:eastAsia="Times New Roman"/>
            <w:lang w:eastAsia="zh-CN"/>
          </w:rPr>
          <w:delText>"Af</w:delText>
        </w:r>
        <w:r w:rsidRPr="005E4AC5" w:rsidDel="00DD2731">
          <w:rPr>
            <w:rFonts w:eastAsia="Times New Roman"/>
          </w:rPr>
          <w:delText>NetSliceRepl</w:delText>
        </w:r>
        <w:r w:rsidRPr="005E4AC5" w:rsidDel="00DD2731">
          <w:rPr>
            <w:rFonts w:eastAsia="Times New Roman"/>
            <w:lang w:eastAsia="zh-CN"/>
          </w:rPr>
          <w:delText xml:space="preserve">" feature is supported and the PCF retrieves the requested Network Slice Replacement requirements </w:delText>
        </w:r>
        <w:r w:rsidRPr="005E4AC5" w:rsidDel="00DD2731">
          <w:rPr>
            <w:rFonts w:eastAsia="Times New Roman"/>
            <w:lang w:val="en-US"/>
          </w:rPr>
          <w:delText>from the UDR as specified in </w:delText>
        </w:r>
        <w:r w:rsidRPr="005E4AC5" w:rsidDel="00DD2731">
          <w:rPr>
            <w:rFonts w:eastAsia="Times New Roman"/>
            <w:noProof/>
          </w:rPr>
          <w:delText xml:space="preserve">3GPP TS 29.519 [17], </w:delText>
        </w:r>
        <w:r w:rsidRPr="005E4AC5" w:rsidDel="00DD2731">
          <w:rPr>
            <w:rFonts w:eastAsia="Times New Roman"/>
            <w:lang w:eastAsia="zh-CN"/>
          </w:rPr>
          <w:delText>the requested Network Slice Replacement</w:delText>
        </w:r>
        <w:r w:rsidRPr="005E4AC5" w:rsidDel="00DD2731">
          <w:rPr>
            <w:rFonts w:eastAsia="Times New Roman"/>
            <w:noProof/>
          </w:rPr>
          <w:delText xml:space="preserve"> </w:delText>
        </w:r>
        <w:r w:rsidRPr="005E4AC5" w:rsidDel="00DD2731">
          <w:rPr>
            <w:rFonts w:eastAsia="Times New Roman"/>
            <w:lang w:eastAsia="zh-CN"/>
          </w:rPr>
          <w:delText>requirements</w:delText>
        </w:r>
        <w:r w:rsidRPr="005E4AC5" w:rsidDel="00DD2731">
          <w:rPr>
            <w:rFonts w:eastAsia="Times New Roman"/>
            <w:noProof/>
          </w:rPr>
          <w:delText>within the "afSliceReplReq" attribute;</w:delText>
        </w:r>
      </w:del>
    </w:p>
    <w:p w14:paraId="3C42044B" w14:textId="14F50FBF" w:rsidR="005E4AC5" w:rsidRPr="005E4AC5" w:rsidDel="00DD2731" w:rsidRDefault="005E4AC5" w:rsidP="005E4AC5">
      <w:pPr>
        <w:keepLines/>
        <w:ind w:left="1135" w:hanging="851"/>
        <w:rPr>
          <w:del w:id="324" w:author="Shanthala Kuravangi-Thammaiah" w:date="2025-08-27T09:54:00Z"/>
          <w:rFonts w:eastAsia="MS Mincho"/>
        </w:rPr>
      </w:pPr>
      <w:del w:id="325" w:author="Shanthala Kuravangi-Thammaiah" w:date="2025-08-27T09:54:00Z">
        <w:r w:rsidRPr="005E4AC5" w:rsidDel="00DD2731">
          <w:rPr>
            <w:rFonts w:eastAsia="MS Mincho"/>
          </w:rPr>
          <w:delText>NOTE 6:</w:delText>
        </w:r>
        <w:r w:rsidRPr="005E4AC5" w:rsidDel="00DD2731">
          <w:rPr>
            <w:rFonts w:eastAsia="MS Mincho"/>
          </w:rPr>
          <w:tab/>
          <w:delText>In this release of the specification, network slice usage control information provisioning by the PCF is not supported in roaming scenarios.</w:delText>
        </w:r>
      </w:del>
    </w:p>
    <w:p w14:paraId="4BAB7295" w14:textId="4BB2667D" w:rsidR="005E4AC5" w:rsidRPr="005E4AC5" w:rsidDel="00DD2731" w:rsidRDefault="005E4AC5" w:rsidP="005E4AC5">
      <w:pPr>
        <w:ind w:left="851" w:hanging="284"/>
        <w:rPr>
          <w:del w:id="326" w:author="Shanthala Kuravangi-Thammaiah" w:date="2025-08-27T09:54:00Z"/>
          <w:noProof/>
        </w:rPr>
      </w:pPr>
      <w:del w:id="327" w:author="Shanthala Kuravangi-Thammaiah" w:date="2025-08-27T09:54:00Z">
        <w:r w:rsidRPr="005E4AC5" w:rsidDel="00DD2731">
          <w:rPr>
            <w:noProof/>
          </w:rPr>
          <w:delText>-</w:delText>
        </w:r>
        <w:r w:rsidRPr="005E4AC5" w:rsidDel="00DD2731">
          <w:rPr>
            <w:noProof/>
          </w:rPr>
          <w:tab/>
          <w:delText>optionally one or several of the following Policy Control Request Trigger(s) encoded as "triggers" attribute (see clause 4.2.3.2):</w:delText>
        </w:r>
      </w:del>
    </w:p>
    <w:p w14:paraId="0B57A6F5" w14:textId="6558310C" w:rsidR="005E4AC5" w:rsidRPr="005E4AC5" w:rsidDel="00DD2731" w:rsidRDefault="005E4AC5" w:rsidP="005E4AC5">
      <w:pPr>
        <w:ind w:left="1135" w:hanging="284"/>
        <w:rPr>
          <w:del w:id="328" w:author="Shanthala Kuravangi-Thammaiah" w:date="2025-08-27T09:54:00Z"/>
          <w:noProof/>
        </w:rPr>
      </w:pPr>
      <w:del w:id="329" w:author="Shanthala Kuravangi-Thammaiah" w:date="2025-08-27T09:54:00Z">
        <w:r w:rsidRPr="005E4AC5" w:rsidDel="00DD2731">
          <w:rPr>
            <w:noProof/>
          </w:rPr>
          <w:delText>a)</w:delText>
        </w:r>
        <w:r w:rsidRPr="005E4AC5" w:rsidDel="00DD2731">
          <w:rPr>
            <w:noProof/>
          </w:rPr>
          <w:tab/>
          <w:delText xml:space="preserve">Location change (tracking area); </w:delText>
        </w:r>
      </w:del>
    </w:p>
    <w:p w14:paraId="3CACBCE7" w14:textId="5D1C732B" w:rsidR="005E4AC5" w:rsidRPr="005E4AC5" w:rsidDel="00DD2731" w:rsidRDefault="005E4AC5" w:rsidP="005E4AC5">
      <w:pPr>
        <w:ind w:left="1135" w:hanging="284"/>
        <w:rPr>
          <w:del w:id="330" w:author="Shanthala Kuravangi-Thammaiah" w:date="2025-08-27T09:54:00Z"/>
          <w:noProof/>
        </w:rPr>
      </w:pPr>
      <w:del w:id="331" w:author="Shanthala Kuravangi-Thammaiah" w:date="2025-08-27T09:54:00Z">
        <w:r w:rsidRPr="005E4AC5" w:rsidDel="00DD2731">
          <w:rPr>
            <w:noProof/>
          </w:rPr>
          <w:delText>b)</w:delText>
        </w:r>
        <w:r w:rsidRPr="005E4AC5" w:rsidDel="00DD2731">
          <w:rPr>
            <w:noProof/>
          </w:rPr>
          <w:tab/>
          <w:delText xml:space="preserve">Change of UE presence in PRA; </w:delText>
        </w:r>
      </w:del>
    </w:p>
    <w:p w14:paraId="49D7B0BA" w14:textId="7C7CAA6C" w:rsidR="005E4AC5" w:rsidRPr="005E4AC5" w:rsidDel="00DD2731" w:rsidRDefault="005E4AC5" w:rsidP="005E4AC5">
      <w:pPr>
        <w:ind w:left="1135" w:hanging="284"/>
        <w:rPr>
          <w:del w:id="332" w:author="Shanthala Kuravangi-Thammaiah" w:date="2025-08-27T09:54:00Z"/>
          <w:noProof/>
        </w:rPr>
      </w:pPr>
      <w:del w:id="333" w:author="Shanthala Kuravangi-Thammaiah" w:date="2025-08-27T09:54:00Z">
        <w:r w:rsidRPr="005E4AC5" w:rsidDel="00DD2731">
          <w:rPr>
            <w:noProof/>
          </w:rPr>
          <w:delText>c)</w:delText>
        </w:r>
        <w:r w:rsidRPr="005E4AC5" w:rsidDel="00DD2731">
          <w:rPr>
            <w:noProof/>
          </w:rPr>
          <w:tab/>
          <w:delText>if the "SliceSupport" feature,</w:delText>
        </w:r>
        <w:r w:rsidRPr="005E4AC5" w:rsidDel="00DD2731">
          <w:delText xml:space="preserve"> the "DNNReplacementControl" feature and/or the "NetSliceRepl" feature </w:delText>
        </w:r>
        <w:r w:rsidRPr="005E4AC5" w:rsidDel="00DD2731">
          <w:rPr>
            <w:noProof/>
          </w:rPr>
          <w:delText xml:space="preserve">is/are supported, Change of Allowed NSSAI;  </w:delText>
        </w:r>
      </w:del>
    </w:p>
    <w:p w14:paraId="72A39BFF" w14:textId="2590EB63" w:rsidR="005E4AC5" w:rsidRPr="005E4AC5" w:rsidDel="00DD2731" w:rsidRDefault="005E4AC5" w:rsidP="005E4AC5">
      <w:pPr>
        <w:ind w:left="1135" w:hanging="284"/>
        <w:rPr>
          <w:del w:id="334" w:author="Shanthala Kuravangi-Thammaiah" w:date="2025-08-27T09:54:00Z"/>
          <w:noProof/>
        </w:rPr>
      </w:pPr>
      <w:del w:id="335" w:author="Shanthala Kuravangi-Thammaiah" w:date="2025-08-27T09:54:00Z">
        <w:r w:rsidRPr="005E4AC5" w:rsidDel="00DD2731">
          <w:rPr>
            <w:noProof/>
          </w:rPr>
          <w:delText>d)</w:delText>
        </w:r>
        <w:r w:rsidRPr="005E4AC5" w:rsidDel="00DD2731">
          <w:rPr>
            <w:noProof/>
          </w:rPr>
          <w:tab/>
          <w:delText>if the "DNNReplacementControl" feature is supported, change of SMF selection information; and</w:delText>
        </w:r>
      </w:del>
    </w:p>
    <w:p w14:paraId="09A469F8" w14:textId="77EB400E" w:rsidR="005E4AC5" w:rsidRPr="005E4AC5" w:rsidDel="00DD2731" w:rsidRDefault="005E4AC5" w:rsidP="005E4AC5">
      <w:pPr>
        <w:ind w:left="1135" w:hanging="284"/>
        <w:rPr>
          <w:del w:id="336" w:author="Shanthala Kuravangi-Thammaiah" w:date="2025-08-27T09:54:00Z"/>
          <w:noProof/>
        </w:rPr>
      </w:pPr>
      <w:del w:id="337" w:author="Shanthala Kuravangi-Thammaiah" w:date="2025-08-27T09:54:00Z">
        <w:r w:rsidRPr="005E4AC5" w:rsidDel="00DD2731">
          <w:rPr>
            <w:noProof/>
          </w:rPr>
          <w:delText>e)</w:delText>
        </w:r>
        <w:r w:rsidRPr="005E4AC5" w:rsidDel="00DD2731">
          <w:rPr>
            <w:noProof/>
          </w:rPr>
          <w:tab/>
          <w:delText>if the "</w:delText>
        </w:r>
        <w:r w:rsidRPr="005E4AC5" w:rsidDel="00DD2731">
          <w:rPr>
            <w:lang w:eastAsia="zh-CN"/>
          </w:rPr>
          <w:delText>EneNA</w:delText>
        </w:r>
        <w:r w:rsidRPr="005E4AC5" w:rsidDel="00DD2731">
          <w:rPr>
            <w:noProof/>
          </w:rPr>
          <w:delText>" feature is supported, change of NWDAF data;</w:delText>
        </w:r>
      </w:del>
    </w:p>
    <w:p w14:paraId="03820AF7" w14:textId="0B2EA603" w:rsidR="005E4AC5" w:rsidRPr="005E4AC5" w:rsidDel="00DD2731" w:rsidRDefault="005E4AC5" w:rsidP="005E4AC5">
      <w:pPr>
        <w:ind w:left="1135" w:hanging="284"/>
        <w:rPr>
          <w:del w:id="338" w:author="Shanthala Kuravangi-Thammaiah" w:date="2025-08-27T09:54:00Z"/>
        </w:rPr>
      </w:pPr>
      <w:del w:id="339" w:author="Shanthala Kuravangi-Thammaiah" w:date="2025-08-27T09:54:00Z">
        <w:r w:rsidRPr="005E4AC5" w:rsidDel="00DD2731">
          <w:rPr>
            <w:noProof/>
          </w:rPr>
          <w:delText>f)</w:delText>
        </w:r>
        <w:r w:rsidRPr="005E4AC5" w:rsidDel="00DD2731">
          <w:rPr>
            <w:noProof/>
          </w:rPr>
          <w:tab/>
        </w:r>
        <w:r w:rsidRPr="005E4AC5" w:rsidDel="00DD2731">
          <w:delText>if the "</w:delText>
        </w:r>
        <w:r w:rsidRPr="005E4AC5" w:rsidDel="00DD2731">
          <w:rPr>
            <w:lang w:eastAsia="zh-CN"/>
          </w:rPr>
          <w:delText>TargetNSSAI</w:delText>
        </w:r>
        <w:r w:rsidRPr="005E4AC5" w:rsidDel="00DD2731">
          <w:delText>" feature is supported, Generation of Target NSSAI;</w:delText>
        </w:r>
      </w:del>
    </w:p>
    <w:p w14:paraId="2EEB5E3A" w14:textId="619EE2CD" w:rsidR="005E4AC5" w:rsidRPr="005E4AC5" w:rsidDel="00DD2731" w:rsidRDefault="005E4AC5" w:rsidP="005E4AC5">
      <w:pPr>
        <w:ind w:left="1135" w:hanging="284"/>
        <w:rPr>
          <w:del w:id="340" w:author="Shanthala Kuravangi-Thammaiah" w:date="2025-08-27T09:54:00Z"/>
          <w:noProof/>
        </w:rPr>
      </w:pPr>
      <w:del w:id="341" w:author="Shanthala Kuravangi-Thammaiah" w:date="2025-08-27T09:54:00Z">
        <w:r w:rsidRPr="005E4AC5" w:rsidDel="00DD2731">
          <w:delText>g)</w:delText>
        </w:r>
        <w:r w:rsidRPr="005E4AC5" w:rsidDel="00DD2731">
          <w:tab/>
          <w:delText xml:space="preserve">if the "NetSliceRepl" feature is supported, </w:delText>
        </w:r>
        <w:r w:rsidRPr="005E4AC5" w:rsidDel="00DD2731">
          <w:rPr>
            <w:lang w:eastAsia="zh-CN"/>
          </w:rPr>
          <w:delText>S-NSSAI Replacement</w:delText>
        </w:r>
        <w:r w:rsidRPr="005E4AC5" w:rsidDel="00DD2731">
          <w:delText>;</w:delText>
        </w:r>
      </w:del>
    </w:p>
    <w:p w14:paraId="168AAF44" w14:textId="1CB47506" w:rsidR="005E4AC5" w:rsidRPr="005E4AC5" w:rsidDel="00DD2731" w:rsidRDefault="005E4AC5" w:rsidP="005E4AC5">
      <w:pPr>
        <w:ind w:left="1135" w:hanging="284"/>
        <w:rPr>
          <w:del w:id="342" w:author="Shanthala Kuravangi-Thammaiah" w:date="2025-08-27T09:54:00Z"/>
          <w:noProof/>
        </w:rPr>
      </w:pPr>
      <w:del w:id="343" w:author="Shanthala Kuravangi-Thammaiah" w:date="2025-08-27T09:54:00Z">
        <w:r w:rsidRPr="005E4AC5" w:rsidDel="00DD2731">
          <w:rPr>
            <w:noProof/>
          </w:rPr>
          <w:delText>h)</w:delText>
        </w:r>
        <w:r w:rsidRPr="005E4AC5" w:rsidDel="00DD2731">
          <w:rPr>
            <w:noProof/>
          </w:rPr>
          <w:tab/>
          <w:delText>if the "</w:delText>
        </w:r>
        <w:r w:rsidRPr="005E4AC5" w:rsidDel="00DD2731">
          <w:rPr>
            <w:lang w:eastAsia="zh-CN"/>
          </w:rPr>
          <w:delText>PartNetSliceSupport</w:delText>
        </w:r>
        <w:r w:rsidRPr="005E4AC5" w:rsidDel="00DD2731">
          <w:rPr>
            <w:noProof/>
          </w:rPr>
          <w:delText xml:space="preserve">" feature and/or the "NetSliceRepl" feature is/are supported, </w:delText>
        </w:r>
        <w:r w:rsidRPr="005E4AC5" w:rsidDel="00DD2731">
          <w:rPr>
            <w:lang w:eastAsia="zh-CN"/>
          </w:rPr>
          <w:delText>Change of the Partially Allowed NSSAI</w:delText>
        </w:r>
        <w:r w:rsidRPr="005E4AC5" w:rsidDel="00DD2731">
          <w:rPr>
            <w:noProof/>
          </w:rPr>
          <w:delText>;</w:delText>
        </w:r>
      </w:del>
    </w:p>
    <w:p w14:paraId="61726F29" w14:textId="3D113CAB" w:rsidR="005E4AC5" w:rsidRPr="005E4AC5" w:rsidDel="00DD2731" w:rsidRDefault="005E4AC5" w:rsidP="005E4AC5">
      <w:pPr>
        <w:ind w:left="1135" w:hanging="284"/>
        <w:rPr>
          <w:del w:id="344" w:author="Shanthala Kuravangi-Thammaiah" w:date="2025-08-27T09:54:00Z"/>
          <w:noProof/>
        </w:rPr>
      </w:pPr>
      <w:del w:id="345" w:author="Shanthala Kuravangi-Thammaiah" w:date="2025-08-27T09:54:00Z">
        <w:r w:rsidRPr="005E4AC5" w:rsidDel="00DD2731">
          <w:rPr>
            <w:noProof/>
          </w:rPr>
          <w:delText>i)</w:delText>
        </w:r>
        <w:r w:rsidRPr="005E4AC5" w:rsidDel="00DD2731">
          <w:rPr>
            <w:noProof/>
          </w:rPr>
          <w:tab/>
          <w:delText>if the "</w:delText>
        </w:r>
        <w:r w:rsidRPr="005E4AC5" w:rsidDel="00DD2731">
          <w:rPr>
            <w:lang w:eastAsia="zh-CN"/>
          </w:rPr>
          <w:delText>PartNetSliceSupport</w:delText>
        </w:r>
        <w:r w:rsidRPr="005E4AC5" w:rsidDel="00DD2731">
          <w:rPr>
            <w:noProof/>
          </w:rPr>
          <w:delText xml:space="preserve">" feature is supported, </w:delText>
        </w:r>
        <w:r w:rsidRPr="005E4AC5" w:rsidDel="00DD2731">
          <w:rPr>
            <w:lang w:eastAsia="zh-CN"/>
          </w:rPr>
          <w:delText xml:space="preserve">Change of the </w:delText>
        </w:r>
        <w:r w:rsidRPr="005E4AC5" w:rsidDel="00DD2731">
          <w:delText xml:space="preserve">S-NSSAI(s) rejected partially in the RA, </w:delText>
        </w:r>
        <w:r w:rsidRPr="005E4AC5" w:rsidDel="00DD2731">
          <w:rPr>
            <w:lang w:eastAsia="zh-CN"/>
          </w:rPr>
          <w:delText xml:space="preserve">Change of the </w:delText>
        </w:r>
        <w:r w:rsidRPr="005E4AC5" w:rsidDel="00DD2731">
          <w:delText xml:space="preserve">rejected S-NSSAI(s) in the RA and/or </w:delText>
        </w:r>
        <w:r w:rsidRPr="005E4AC5" w:rsidDel="00DD2731">
          <w:rPr>
            <w:lang w:eastAsia="zh-CN"/>
          </w:rPr>
          <w:delText>Change of the Pending NSSAI</w:delText>
        </w:r>
        <w:r w:rsidRPr="005E4AC5" w:rsidDel="00DD2731">
          <w:rPr>
            <w:noProof/>
          </w:rPr>
          <w:delText>;</w:delText>
        </w:r>
      </w:del>
    </w:p>
    <w:p w14:paraId="7E1F5F38" w14:textId="6EDC9EEE" w:rsidR="005E4AC5" w:rsidRPr="005E4AC5" w:rsidDel="00DD2731" w:rsidRDefault="005E4AC5" w:rsidP="005E4AC5">
      <w:pPr>
        <w:ind w:left="1135" w:hanging="284"/>
        <w:rPr>
          <w:del w:id="346" w:author="Shanthala Kuravangi-Thammaiah" w:date="2025-08-27T09:54:00Z"/>
          <w:noProof/>
        </w:rPr>
      </w:pPr>
      <w:del w:id="347" w:author="Shanthala Kuravangi-Thammaiah" w:date="2025-08-27T09:54:00Z">
        <w:r w:rsidRPr="005E4AC5" w:rsidDel="00DD2731">
          <w:rPr>
            <w:rFonts w:eastAsia="Times New Roman"/>
            <w:noProof/>
          </w:rPr>
          <w:delText>j)</w:delText>
        </w:r>
        <w:r w:rsidRPr="005E4AC5" w:rsidDel="00DD2731">
          <w:rPr>
            <w:rFonts w:eastAsia="Times New Roman"/>
            <w:noProof/>
          </w:rPr>
          <w:tab/>
          <w:delText xml:space="preserve">if the </w:delText>
        </w:r>
        <w:r w:rsidRPr="005E4AC5" w:rsidDel="00DD2731">
          <w:rPr>
            <w:rFonts w:eastAsia="Times New Roman"/>
            <w:lang w:eastAsia="zh-CN"/>
          </w:rPr>
          <w:delText>"Af</w:delText>
        </w:r>
        <w:r w:rsidRPr="005E4AC5" w:rsidDel="00DD2731">
          <w:rPr>
            <w:rFonts w:eastAsia="Times New Roman"/>
          </w:rPr>
          <w:delText>NetSliceRepl</w:delText>
        </w:r>
        <w:r w:rsidRPr="005E4AC5" w:rsidDel="00DD2731">
          <w:rPr>
            <w:rFonts w:eastAsia="Times New Roman"/>
            <w:lang w:eastAsia="zh-CN"/>
          </w:rPr>
          <w:delText>" feature is supported</w:delText>
        </w:r>
        <w:r w:rsidRPr="005E4AC5" w:rsidDel="00DD2731">
          <w:rPr>
            <w:rFonts w:eastAsia="Times New Roman"/>
            <w:noProof/>
          </w:rPr>
          <w:delText xml:space="preserve">, the notification of the </w:delText>
        </w:r>
        <w:r w:rsidRPr="005E4AC5" w:rsidDel="00DD2731">
          <w:rPr>
            <w:rFonts w:eastAsia="Times New Roman"/>
            <w:lang w:eastAsia="zh-CN"/>
          </w:rPr>
          <w:delText>outcome of either the AF requested Network Slice Replacement initiation or the AF requested Network Slice Replacement termination</w:delText>
        </w:r>
        <w:r w:rsidRPr="005E4AC5" w:rsidDel="00DD2731">
          <w:rPr>
            <w:rFonts w:eastAsia="Times New Roman"/>
            <w:noProof/>
          </w:rPr>
          <w:delText>;</w:delText>
        </w:r>
      </w:del>
      <w:ins w:id="348" w:author="Ericsson User" w:date="2025-08-12T09:12:00Z">
        <w:del w:id="349" w:author="Shanthala Kuravangi-Thammaiah" w:date="2025-08-27T09:54:00Z">
          <w:r w:rsidR="00990FA2" w:rsidDel="00DD2731">
            <w:rPr>
              <w:rFonts w:eastAsia="Times New Roman"/>
              <w:noProof/>
            </w:rPr>
            <w:delText xml:space="preserve"> a</w:delText>
          </w:r>
        </w:del>
      </w:ins>
      <w:ins w:id="350" w:author="Ericsson User" w:date="2025-08-12T09:13:00Z">
        <w:del w:id="351" w:author="Shanthala Kuravangi-Thammaiah" w:date="2025-08-27T09:54:00Z">
          <w:r w:rsidR="00990FA2" w:rsidDel="00DD2731">
            <w:rPr>
              <w:rFonts w:eastAsia="Times New Roman"/>
              <w:noProof/>
            </w:rPr>
            <w:delText>nd</w:delText>
          </w:r>
        </w:del>
      </w:ins>
    </w:p>
    <w:p w14:paraId="1494D3B1" w14:textId="30E92EE6" w:rsidR="005E4AC5" w:rsidRPr="005E4AC5" w:rsidDel="00DD2731" w:rsidRDefault="005E4AC5" w:rsidP="005E4AC5">
      <w:pPr>
        <w:ind w:left="1135" w:hanging="284"/>
        <w:rPr>
          <w:del w:id="352" w:author="Shanthala Kuravangi-Thammaiah" w:date="2025-08-27T09:54:00Z"/>
          <w:noProof/>
        </w:rPr>
      </w:pPr>
      <w:del w:id="353" w:author="Shanthala Kuravangi-Thammaiah" w:date="2025-08-27T09:54:00Z">
        <w:r w:rsidRPr="005E4AC5" w:rsidDel="00DD2731">
          <w:rPr>
            <w:noProof/>
          </w:rPr>
          <w:delText>k)</w:delText>
        </w:r>
        <w:r w:rsidRPr="005E4AC5" w:rsidDel="00DD2731">
          <w:rPr>
            <w:noProof/>
          </w:rPr>
          <w:tab/>
          <w:delText xml:space="preserve">if the </w:delText>
        </w:r>
        <w:r w:rsidRPr="005E4AC5" w:rsidDel="00DD2731">
          <w:rPr>
            <w:lang w:eastAsia="zh-CN"/>
          </w:rPr>
          <w:delText>"Energy" feature is supported</w:delText>
        </w:r>
        <w:r w:rsidRPr="005E4AC5" w:rsidDel="00DD2731">
          <w:rPr>
            <w:noProof/>
          </w:rPr>
          <w:delText xml:space="preserve">, </w:delText>
        </w:r>
        <w:r w:rsidRPr="005E4AC5" w:rsidDel="00DD2731">
          <w:rPr>
            <w:lang w:eastAsia="zh-CN"/>
          </w:rPr>
          <w:delText>change of subscribed Energy Saving Indicator</w:delText>
        </w:r>
        <w:r w:rsidRPr="005E4AC5" w:rsidDel="00DD2731">
          <w:rPr>
            <w:noProof/>
          </w:rPr>
          <w:delText>;</w:delText>
        </w:r>
      </w:del>
    </w:p>
    <w:p w14:paraId="2C89F9F4" w14:textId="2910B864" w:rsidR="005E4AC5" w:rsidRPr="005E4AC5" w:rsidDel="00DD2731" w:rsidRDefault="005E4AC5" w:rsidP="005E4AC5">
      <w:pPr>
        <w:ind w:left="851" w:hanging="284"/>
        <w:rPr>
          <w:del w:id="354" w:author="Shanthala Kuravangi-Thammaiah" w:date="2025-08-27T09:54:00Z"/>
          <w:noProof/>
        </w:rPr>
      </w:pPr>
      <w:del w:id="355" w:author="Shanthala Kuravangi-Thammaiah" w:date="2025-08-27T09:54:00Z">
        <w:r w:rsidRPr="005E4AC5" w:rsidDel="00DD2731">
          <w:delText>-</w:delText>
        </w:r>
        <w:r w:rsidRPr="005E4AC5" w:rsidDel="00DD2731">
          <w:tab/>
          <w:delText>if the Policy Control Request Trigger "Change of UE presence in PRA" is provided, the presence reporting areas for which reporting is required encoded as "pras" attribute</w:delText>
        </w:r>
        <w:r w:rsidRPr="005E4AC5" w:rsidDel="00DD2731">
          <w:rPr>
            <w:noProof/>
          </w:rPr>
          <w:delText>;</w:delText>
        </w:r>
      </w:del>
    </w:p>
    <w:p w14:paraId="4446D883" w14:textId="603F30F0" w:rsidR="005E4AC5" w:rsidRPr="005E4AC5" w:rsidDel="00DD2731" w:rsidRDefault="005E4AC5" w:rsidP="005E4AC5">
      <w:pPr>
        <w:keepLines/>
        <w:ind w:left="1135" w:hanging="851"/>
        <w:rPr>
          <w:del w:id="356" w:author="Shanthala Kuravangi-Thammaiah" w:date="2025-08-27T09:54:00Z"/>
          <w:rFonts w:eastAsia="MS Mincho"/>
        </w:rPr>
      </w:pPr>
      <w:del w:id="357" w:author="Shanthala Kuravangi-Thammaiah" w:date="2025-08-27T09:54:00Z">
        <w:r w:rsidRPr="005E4AC5" w:rsidDel="00DD2731">
          <w:rPr>
            <w:rFonts w:eastAsia="MS Mincho"/>
          </w:rPr>
          <w:delText>NOTE 7:</w:delText>
        </w:r>
        <w:r w:rsidRPr="005E4AC5" w:rsidDel="00DD2731">
          <w:rPr>
            <w:rFonts w:eastAsia="MS Mincho"/>
          </w:rPr>
          <w:tab/>
          <w:delText>If the PCF uses a Presence Reporting Area identifier referring to a Set of Core Network predefined Presence Reporting Areas as defined in 3GPP TS 23.501 [2], the PCF includes the identifier of this Presence Reporting Area set within the "praId" attribute.</w:delText>
        </w:r>
      </w:del>
    </w:p>
    <w:p w14:paraId="6CECEF61" w14:textId="5EE0268D" w:rsidR="005E4AC5" w:rsidRPr="005E4AC5" w:rsidDel="00DD2731" w:rsidRDefault="005E4AC5" w:rsidP="005E4AC5">
      <w:pPr>
        <w:ind w:left="851" w:hanging="284"/>
        <w:rPr>
          <w:del w:id="358" w:author="Shanthala Kuravangi-Thammaiah" w:date="2025-08-27T09:54:00Z"/>
          <w:noProof/>
        </w:rPr>
      </w:pPr>
      <w:del w:id="359" w:author="Shanthala Kuravangi-Thammaiah" w:date="2025-08-27T09:54:00Z">
        <w:r w:rsidRPr="005E4AC5" w:rsidDel="00DD2731">
          <w:delText>-</w:delText>
        </w:r>
        <w:r w:rsidRPr="005E4AC5" w:rsidDel="00DD2731">
          <w:tab/>
          <w:delText xml:space="preserve">if the Policy Control Request Trigger "Change of SMF selection information" is provided, the SMF selection information representing the conditions upon which the AMF shall request a DNN replacement </w:delText>
        </w:r>
        <w:r w:rsidRPr="005E4AC5" w:rsidDel="00DD2731">
          <w:rPr>
            <w:noProof/>
          </w:rPr>
          <w:delText xml:space="preserve">(see clause 4.2.2.3.4) </w:delText>
        </w:r>
        <w:r w:rsidRPr="005E4AC5" w:rsidDel="00DD2731">
          <w:delText>encoded as "smfSelInfo" attribute</w:delText>
        </w:r>
        <w:r w:rsidRPr="005E4AC5" w:rsidDel="00DD2731">
          <w:rPr>
            <w:noProof/>
          </w:rPr>
          <w:delText>;</w:delText>
        </w:r>
      </w:del>
    </w:p>
    <w:p w14:paraId="58A85B9D" w14:textId="6D2F0282" w:rsidR="005E4AC5" w:rsidRPr="005E4AC5" w:rsidDel="00DD2731" w:rsidRDefault="005E4AC5" w:rsidP="005E4AC5">
      <w:pPr>
        <w:ind w:left="851" w:hanging="284"/>
        <w:rPr>
          <w:del w:id="360" w:author="Shanthala Kuravangi-Thammaiah" w:date="2025-08-27T09:54:00Z"/>
        </w:rPr>
      </w:pPr>
      <w:del w:id="361" w:author="Shanthala Kuravangi-Thammaiah" w:date="2025-08-27T09:54:00Z">
        <w:r w:rsidRPr="005E4AC5" w:rsidDel="00DD2731">
          <w:delText>-</w:delText>
        </w:r>
        <w:r w:rsidRPr="005E4AC5" w:rsidDel="00DD2731">
          <w:tab/>
          <w:delText>if the Policy Control Request Trigger "Generation of Target NSSAI" is provided, the RFSP Index associated with the Target NSSAI encoded as "targetRfsp" attribute; and</w:delText>
        </w:r>
      </w:del>
    </w:p>
    <w:p w14:paraId="4DCF8E25" w14:textId="5A79297F" w:rsidR="005E4AC5" w:rsidRPr="005E4AC5" w:rsidDel="00DD2731" w:rsidRDefault="005E4AC5" w:rsidP="005E4AC5">
      <w:pPr>
        <w:ind w:left="851" w:hanging="284"/>
        <w:rPr>
          <w:del w:id="362" w:author="Shanthala Kuravangi-Thammaiah" w:date="2025-08-27T09:54:00Z"/>
        </w:rPr>
      </w:pPr>
      <w:del w:id="363" w:author="Shanthala Kuravangi-Thammaiah" w:date="2025-08-27T09:54:00Z">
        <w:r w:rsidRPr="005E4AC5" w:rsidDel="00DD2731">
          <w:delText>-</w:delText>
        </w:r>
        <w:r w:rsidRPr="005E4AC5" w:rsidDel="00DD2731">
          <w:tab/>
          <w:delText>if the "SLAMUP" feature is supported, and operator policies indicate the AMF should select same CHF that is selected by the PCF for a UE, the PCF may provide the CHF address and if available, the associated CHF instance ID(s) and/or CHF set ID(s) encoded as "chfInfo" attribute;</w:delText>
        </w:r>
      </w:del>
    </w:p>
    <w:p w14:paraId="2E8D01CD" w14:textId="471CD944" w:rsidR="005E4AC5" w:rsidRPr="005E4AC5" w:rsidDel="00DD2731" w:rsidRDefault="005E4AC5" w:rsidP="005E4AC5">
      <w:pPr>
        <w:ind w:left="568" w:hanging="284"/>
        <w:rPr>
          <w:del w:id="364" w:author="Shanthala Kuravangi-Thammaiah" w:date="2025-08-27T09:54:00Z"/>
          <w:noProof/>
        </w:rPr>
      </w:pPr>
      <w:del w:id="365" w:author="Shanthala Kuravangi-Thammaiah" w:date="2025-08-27T09:54:00Z">
        <w:r w:rsidRPr="005E4AC5" w:rsidDel="00DD2731">
          <w:rPr>
            <w:noProof/>
          </w:rPr>
          <w:delText>and</w:delText>
        </w:r>
      </w:del>
    </w:p>
    <w:p w14:paraId="728ADF93" w14:textId="652E3C4E" w:rsidR="005E4AC5" w:rsidRPr="005E4AC5" w:rsidDel="00DD2731" w:rsidRDefault="005E4AC5" w:rsidP="005E4AC5">
      <w:pPr>
        <w:ind w:left="568" w:hanging="284"/>
        <w:rPr>
          <w:del w:id="366" w:author="Shanthala Kuravangi-Thammaiah" w:date="2025-08-27T09:54:00Z"/>
          <w:noProof/>
        </w:rPr>
      </w:pPr>
      <w:del w:id="367" w:author="Shanthala Kuravangi-Thammaiah" w:date="2025-08-27T09:54:00Z">
        <w:r w:rsidRPr="005E4AC5" w:rsidDel="00DD2731">
          <w:rPr>
            <w:noProof/>
          </w:rPr>
          <w:delText>-</w:delText>
        </w:r>
        <w:r w:rsidRPr="005E4AC5" w:rsidDel="00DD2731">
          <w:rPr>
            <w:noProof/>
          </w:rPr>
          <w:tab/>
          <w:delText>if errors occur when processing the HTTP POST request, apply error handling procedures as specified in clause 5.7 and according to the following provisions:</w:delText>
        </w:r>
      </w:del>
    </w:p>
    <w:p w14:paraId="54AFFCE4" w14:textId="16EB4E9D" w:rsidR="005E4AC5" w:rsidRPr="005E4AC5" w:rsidDel="00DD2731" w:rsidRDefault="005E4AC5" w:rsidP="005E4AC5">
      <w:pPr>
        <w:ind w:left="851" w:hanging="284"/>
        <w:rPr>
          <w:del w:id="368" w:author="Shanthala Kuravangi-Thammaiah" w:date="2025-08-27T09:54:00Z"/>
          <w:lang w:eastAsia="zh-CN"/>
        </w:rPr>
      </w:pPr>
      <w:del w:id="369" w:author="Shanthala Kuravangi-Thammaiah" w:date="2025-08-27T09:54:00Z">
        <w:r w:rsidRPr="005E4AC5" w:rsidDel="00DD2731">
          <w:rPr>
            <w:lang w:eastAsia="zh-CN"/>
          </w:rPr>
          <w:delText>-</w:delText>
        </w:r>
        <w:r w:rsidRPr="005E4AC5" w:rsidDel="00DD2731">
          <w:rPr>
            <w:lang w:eastAsia="zh-CN"/>
          </w:rPr>
          <w:tab/>
          <w:delText xml:space="preserve">if the user information received within the </w:delText>
        </w:r>
        <w:r w:rsidRPr="005E4AC5" w:rsidDel="00DD2731">
          <w:delText>"supi" attribute is unknown, the PCF shall reject the request and include in an HTTP "400 Bad Request" response message the "cause" attribute of the ProblemDetails data structure set to "USER_UNKNOWN";</w:delText>
        </w:r>
      </w:del>
    </w:p>
    <w:p w14:paraId="7E85A5A5" w14:textId="1638A48F" w:rsidR="005E4AC5" w:rsidRPr="005E4AC5" w:rsidDel="00DD2731" w:rsidRDefault="005E4AC5" w:rsidP="005E4AC5">
      <w:pPr>
        <w:ind w:left="851" w:hanging="284"/>
        <w:rPr>
          <w:del w:id="370" w:author="Shanthala Kuravangi-Thammaiah" w:date="2025-08-27T09:54:00Z"/>
          <w:lang w:eastAsia="zh-CN"/>
        </w:rPr>
      </w:pPr>
      <w:del w:id="371" w:author="Shanthala Kuravangi-Thammaiah" w:date="2025-08-27T09:54:00Z">
        <w:r w:rsidRPr="005E4AC5" w:rsidDel="00DD2731">
          <w:rPr>
            <w:lang w:eastAsia="zh-CN"/>
          </w:rPr>
          <w:delText>-</w:delText>
        </w:r>
        <w:r w:rsidRPr="005E4AC5" w:rsidDel="00DD2731">
          <w:rPr>
            <w:lang w:eastAsia="zh-CN"/>
          </w:rPr>
          <w:tab/>
          <w:delText>if the PCF is, due to incomplete, erroneous or missing information in the request, not able to provision an AM policy decision, the PCF may reject the request and include in an HTTP "400 Bad Request" response message the "cause" attribute of the ProblemDetails data structure set to "ERROR_REQUEST_PARAMETERS"; and</w:delText>
        </w:r>
      </w:del>
    </w:p>
    <w:p w14:paraId="68309D94" w14:textId="05F06266" w:rsidR="005E4AC5" w:rsidRPr="005E4AC5" w:rsidDel="00DD2731" w:rsidRDefault="005E4AC5" w:rsidP="005E4AC5">
      <w:pPr>
        <w:ind w:left="851" w:hanging="284"/>
        <w:rPr>
          <w:del w:id="372" w:author="Shanthala Kuravangi-Thammaiah" w:date="2025-08-27T09:54:00Z"/>
          <w:noProof/>
        </w:rPr>
      </w:pPr>
      <w:del w:id="373" w:author="Shanthala Kuravangi-Thammaiah" w:date="2025-08-27T09:54:00Z">
        <w:r w:rsidRPr="005E4AC5" w:rsidDel="00DD2731">
          <w:rPr>
            <w:lang w:eastAsia="zh-CN"/>
          </w:rPr>
          <w:delText>-</w:delText>
        </w:r>
        <w:r w:rsidRPr="005E4AC5" w:rsidDel="00DD2731">
          <w:rPr>
            <w:lang w:eastAsia="zh-CN"/>
          </w:rPr>
          <w:tab/>
          <w:delText xml:space="preserve">if the PCF rejects the AM policy association establishment, the </w:delText>
        </w:r>
        <w:r w:rsidRPr="005E4AC5" w:rsidDel="00DD2731">
          <w:rPr>
            <w:noProof/>
          </w:rPr>
          <w:delText xml:space="preserve">NF service consumer shall apply the policy retrieved from the UDM if available; otherwise, </w:delText>
        </w:r>
        <w:r w:rsidRPr="005E4AC5" w:rsidDel="00DD2731">
          <w:rPr>
            <w:lang w:eastAsia="zh-CN"/>
          </w:rPr>
          <w:delText xml:space="preserve">the </w:delText>
        </w:r>
        <w:r w:rsidRPr="005E4AC5" w:rsidDel="00DD2731">
          <w:rPr>
            <w:noProof/>
          </w:rPr>
          <w:delText>NF service consumer shall apply the operator configured policy.</w:delText>
        </w:r>
      </w:del>
    </w:p>
    <w:p w14:paraId="2C1A33AC" w14:textId="46B975D2" w:rsidR="005E4AC5" w:rsidRPr="005E4AC5" w:rsidDel="00DD2731" w:rsidRDefault="005E4AC5" w:rsidP="005E4AC5">
      <w:pPr>
        <w:rPr>
          <w:del w:id="374" w:author="Shanthala Kuravangi-Thammaiah" w:date="2025-08-27T09:54:00Z"/>
        </w:rPr>
      </w:pPr>
      <w:del w:id="375" w:author="Shanthala Kuravangi-Thammaiah" w:date="2025-08-27T09:54:00Z">
        <w:r w:rsidRPr="005E4AC5" w:rsidDel="00DD2731">
          <w:rPr>
            <w:lang w:val="en-US"/>
          </w:rPr>
          <w:delText xml:space="preserve">If the PCF received a GUAMI, the PCF may subscribe to GUAMI changes using the </w:delText>
        </w:r>
        <w:r w:rsidRPr="005E4AC5" w:rsidDel="00DD2731">
          <w:delText xml:space="preserve">AMFStatusChange service operation of the Namf_Communication service specified in </w:delText>
        </w:r>
        <w:r w:rsidRPr="005E4AC5" w:rsidDel="00DD2731">
          <w:rPr>
            <w:noProof/>
          </w:rPr>
          <w:delText xml:space="preserve">3GPP TS 29.518 [14], </w:delText>
        </w:r>
        <w:r w:rsidRPr="005E4AC5" w:rsidDel="00DD2731">
          <w:delText xml:space="preserve">and it may use the Nnrf_NFDiscovery Service specified in </w:delText>
        </w:r>
        <w:r w:rsidRPr="005E4AC5" w:rsidDel="00DD2731">
          <w:rPr>
            <w:noProof/>
          </w:rPr>
          <w:delText>3GPP TS 29.510 [13]</w:delText>
        </w:r>
        <w:r w:rsidRPr="005E4AC5" w:rsidDel="00DD2731">
          <w:delText xml:space="preserve"> (using the obtained GUAMI and possibly service name) to query the other AMFs within the AMF set.</w:delText>
        </w:r>
      </w:del>
    </w:p>
    <w:p w14:paraId="043D1F76" w14:textId="4E357510" w:rsidR="005E4AC5" w:rsidRPr="005E4AC5" w:rsidDel="00DD2731" w:rsidRDefault="005E4AC5" w:rsidP="005E4AC5">
      <w:pPr>
        <w:rPr>
          <w:del w:id="376" w:author="Shanthala Kuravangi-Thammaiah" w:date="2025-08-27T09:54:00Z"/>
          <w:noProof/>
        </w:rPr>
      </w:pPr>
      <w:del w:id="377" w:author="Shanthala Kuravangi-Thammaiah" w:date="2025-08-27T09:54:00Z">
        <w:r w:rsidRPr="005E4AC5" w:rsidDel="00DD2731">
          <w:rPr>
            <w:noProof/>
          </w:rPr>
          <w:delText>If the PCF received a "traceReq" attribute, it shall perform trace procedures as defined in 3GPP TS 32.422 [18].</w:delText>
        </w:r>
      </w:del>
    </w:p>
    <w:p w14:paraId="37EC9A67" w14:textId="4EF023C9" w:rsidR="005E4AC5" w:rsidDel="00DD2731" w:rsidRDefault="005E4AC5" w:rsidP="005E4AC5">
      <w:pPr>
        <w:rPr>
          <w:ins w:id="378" w:author="Ericsson User" w:date="2025-08-12T09:14:00Z"/>
          <w:del w:id="379" w:author="Shanthala Kuravangi-Thammaiah" w:date="2025-08-27T09:54:00Z"/>
        </w:rPr>
      </w:pPr>
      <w:del w:id="380" w:author="Shanthala Kuravangi-Thammaiah" w:date="2025-08-27T09:54:00Z">
        <w:r w:rsidRPr="005E4AC5" w:rsidDel="00DD2731">
          <w:delText>If the PCF received the list of NWDAF instance IDs used for the UE and their associated Analytic IDs within the "</w:delText>
        </w:r>
        <w:r w:rsidRPr="005E4AC5" w:rsidDel="00DD2731">
          <w:rPr>
            <w:lang w:eastAsia="zh-CN"/>
          </w:rPr>
          <w:delText>nwdafDatas</w:delText>
        </w:r>
        <w:r w:rsidRPr="005E4AC5" w:rsidDel="00DD2731">
          <w:delText xml:space="preserve">" attribute, the PCF may select those NWDAF instances as described in </w:delText>
        </w:r>
        <w:r w:rsidRPr="005E4AC5" w:rsidDel="00DD2731">
          <w:rPr>
            <w:lang w:eastAsia="zh-CN"/>
          </w:rPr>
          <w:delText>3GPP TS 29.513 [7]</w:delText>
        </w:r>
        <w:r w:rsidRPr="005E4AC5" w:rsidDel="00DD2731">
          <w:delText>.</w:delText>
        </w:r>
      </w:del>
    </w:p>
    <w:p w14:paraId="1351CF1A" w14:textId="3355016E" w:rsidR="00F40F25" w:rsidRPr="002A5CD3" w:rsidDel="006E4D24" w:rsidRDefault="00F40F25" w:rsidP="005E4AC5">
      <w:pPr>
        <w:rPr>
          <w:del w:id="381" w:author="Shanthala Kuravangi-Thammaiah" w:date="2025-08-27T09:46:00Z"/>
          <w:strike/>
          <w:rPrChange w:id="382" w:author="Shanthala Kuravangi-Thammaiah" w:date="2025-08-27T06:20:00Z">
            <w:rPr>
              <w:del w:id="383" w:author="Shanthala Kuravangi-Thammaiah" w:date="2025-08-27T09:46:00Z"/>
            </w:rPr>
          </w:rPrChange>
        </w:rPr>
      </w:pPr>
      <w:ins w:id="384" w:author="Ericsson User" w:date="2025-08-12T09:14:00Z">
        <w:del w:id="385" w:author="Shanthala Kuravangi-Thammaiah" w:date="2025-08-27T09:46:00Z">
          <w:r w:rsidRPr="002A5CD3" w:rsidDel="006E4D24">
            <w:rPr>
              <w:strike/>
              <w:rPrChange w:id="386" w:author="Shanthala Kuravangi-Thammaiah" w:date="2025-08-27T06:20:00Z">
                <w:rPr/>
              </w:rPrChange>
            </w:rPr>
            <w:delText>If the "</w:delText>
          </w:r>
          <w:r w:rsidRPr="002A5CD3" w:rsidDel="006E4D24">
            <w:rPr>
              <w:strike/>
              <w:lang w:eastAsia="zh-CN"/>
              <w:rPrChange w:id="387" w:author="Shanthala Kuravangi-Thammaiah" w:date="2025-08-27T06:20:00Z">
                <w:rPr>
                  <w:lang w:eastAsia="zh-CN"/>
                </w:rPr>
              </w:rPrChange>
            </w:rPr>
            <w:delText>NetSliceRepl</w:delText>
          </w:r>
        </w:del>
      </w:ins>
      <w:ins w:id="388" w:author="Ericsson User" w:date="2025-08-12T09:30:00Z">
        <w:del w:id="389" w:author="Shanthala Kuravangi-Thammaiah" w:date="2025-08-27T09:46:00Z">
          <w:r w:rsidR="00AC794F" w:rsidRPr="002A5CD3" w:rsidDel="006E4D24">
            <w:rPr>
              <w:strike/>
              <w:lang w:eastAsia="zh-CN"/>
              <w:rPrChange w:id="390" w:author="Shanthala Kuravangi-Thammaiah" w:date="2025-08-27T06:20:00Z">
                <w:rPr>
                  <w:lang w:eastAsia="zh-CN"/>
                </w:rPr>
              </w:rPrChange>
            </w:rPr>
            <w:delText>_UEcap</w:delText>
          </w:r>
        </w:del>
      </w:ins>
      <w:ins w:id="391" w:author="Ericsson User" w:date="2025-08-12T09:14:00Z">
        <w:del w:id="392" w:author="Shanthala Kuravangi-Thammaiah" w:date="2025-08-27T09:46:00Z">
          <w:r w:rsidRPr="002A5CD3" w:rsidDel="006E4D24">
            <w:rPr>
              <w:strike/>
              <w:rPrChange w:id="393" w:author="Shanthala Kuravangi-Thammaiah" w:date="2025-08-27T06:20:00Z">
                <w:rPr/>
              </w:rPrChange>
            </w:rPr>
            <w:delText>" feature is supported and the PCF received the "u</w:delText>
          </w:r>
          <w:r w:rsidRPr="002A5CD3" w:rsidDel="006E4D24">
            <w:rPr>
              <w:strike/>
              <w:noProof/>
              <w:lang w:eastAsia="zh-CN"/>
              <w:rPrChange w:id="394" w:author="Shanthala Kuravangi-Thammaiah" w:date="2025-08-27T06:20:00Z">
                <w:rPr>
                  <w:noProof/>
                  <w:lang w:eastAsia="zh-CN"/>
                </w:rPr>
              </w:rPrChange>
            </w:rPr>
            <w:delText>eSupCapabs</w:delText>
          </w:r>
          <w:r w:rsidRPr="002A5CD3" w:rsidDel="006E4D24">
            <w:rPr>
              <w:strike/>
              <w:rPrChange w:id="395" w:author="Shanthala Kuravangi-Thammaiah" w:date="2025-08-27T06:20:00Z">
                <w:rPr/>
              </w:rPrChange>
            </w:rPr>
            <w:delText xml:space="preserve">" attribute including the value </w:delText>
          </w:r>
          <w:r w:rsidRPr="002A5CD3" w:rsidDel="006E4D24">
            <w:rPr>
              <w:rFonts w:eastAsia="DengXian"/>
              <w:strike/>
              <w:noProof/>
              <w:rPrChange w:id="396" w:author="Shanthala Kuravangi-Thammaiah" w:date="2025-08-27T06:20:00Z">
                <w:rPr>
                  <w:rFonts w:eastAsia="DengXian"/>
                  <w:noProof/>
                </w:rPr>
              </w:rPrChange>
            </w:rPr>
            <w:delText>"NW_SLICE_REPL_SUPPORT"</w:delText>
          </w:r>
          <w:r w:rsidRPr="002A5CD3" w:rsidDel="006E4D24">
            <w:rPr>
              <w:strike/>
              <w:rPrChange w:id="397" w:author="Shanthala Kuravangi-Thammaiah" w:date="2025-08-27T06:20:00Z">
                <w:rPr/>
              </w:rPrChange>
            </w:rPr>
            <w:delText>, if the NWDAF is used to deduce the load level of an S-NSSAI, the PCF may subscribe to network analytics related to "Load Level Information" in the NWDAF to request load information for the Allowed NSSAI as described in 3GPP TS 29.520 [34].</w:delText>
          </w:r>
        </w:del>
      </w:ins>
    </w:p>
    <w:p w14:paraId="2013FFF2" w14:textId="2F25608C" w:rsidR="002C0833" w:rsidDel="00DD2731" w:rsidRDefault="005E4AC5" w:rsidP="002C0833">
      <w:pPr>
        <w:rPr>
          <w:del w:id="398" w:author="Shanthala Kuravangi-Thammaiah" w:date="2025-08-27T09:54:00Z"/>
          <w:noProof/>
        </w:rPr>
      </w:pPr>
      <w:del w:id="399" w:author="Shanthala Kuravangi-Thammaiah" w:date="2025-08-27T09:54:00Z">
        <w:r w:rsidRPr="005E4AC5" w:rsidDel="00DD2731">
          <w:rPr>
            <w:noProof/>
          </w:rPr>
          <w:delText xml:space="preserve">The PCF may retrieve </w:delText>
        </w:r>
        <w:r w:rsidRPr="005E4AC5" w:rsidDel="00DD2731">
          <w:rPr>
            <w:lang w:val="en-US"/>
          </w:rPr>
          <w:delText>AF requirements on Access and Mobility policies from the UDR as specified in </w:delText>
        </w:r>
        <w:r w:rsidRPr="005E4AC5" w:rsidDel="00DD2731">
          <w:rPr>
            <w:noProof/>
          </w:rPr>
          <w:delText>3GPP TS 29.519 [17] and consider them for determining the Access and Mobility policies to be provisioned</w:delText>
        </w:r>
        <w:r w:rsidRPr="005E4AC5" w:rsidDel="00DD2731">
          <w:delText>.</w:delTex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del>
    </w:p>
    <w:p w14:paraId="008719BE" w14:textId="6D802535" w:rsidR="002C0833" w:rsidRPr="002C393C" w:rsidDel="00673D1E" w:rsidRDefault="002C0833" w:rsidP="002C0833">
      <w:pPr>
        <w:pBdr>
          <w:top w:val="single" w:sz="4" w:space="1" w:color="auto"/>
          <w:left w:val="single" w:sz="4" w:space="4" w:color="auto"/>
          <w:bottom w:val="single" w:sz="4" w:space="1" w:color="auto"/>
          <w:right w:val="single" w:sz="4" w:space="4" w:color="auto"/>
        </w:pBdr>
        <w:jc w:val="center"/>
        <w:outlineLvl w:val="0"/>
        <w:rPr>
          <w:del w:id="400" w:author="Shanthala Kuravangi-Thammaiah" w:date="2025-08-27T21:42:00Z"/>
          <w:rFonts w:eastAsia="DengXian"/>
          <w:noProof/>
          <w:color w:val="0000FF"/>
          <w:sz w:val="28"/>
          <w:szCs w:val="28"/>
        </w:rPr>
      </w:pPr>
      <w:del w:id="401" w:author="Shanthala Kuravangi-Thammaiah" w:date="2025-08-27T21:42:00Z">
        <w:r w:rsidRPr="008C6891" w:rsidDel="00673D1E">
          <w:rPr>
            <w:rFonts w:eastAsia="DengXian"/>
            <w:noProof/>
            <w:color w:val="0000FF"/>
            <w:sz w:val="28"/>
            <w:szCs w:val="28"/>
          </w:rPr>
          <w:delText xml:space="preserve">*** </w:delText>
        </w:r>
      </w:del>
      <w:del w:id="402" w:author="Shanthala Kuravangi-Thammaiah" w:date="2025-08-27T09:58:00Z">
        <w:r w:rsidR="007F4F5C" w:rsidDel="00DD2731">
          <w:rPr>
            <w:rFonts w:eastAsia="DengXian"/>
            <w:noProof/>
            <w:color w:val="0000FF"/>
            <w:sz w:val="28"/>
            <w:szCs w:val="28"/>
          </w:rPr>
          <w:delText>Third</w:delText>
        </w:r>
        <w:r w:rsidRPr="008C6891" w:rsidDel="00DD2731">
          <w:rPr>
            <w:rFonts w:eastAsia="DengXian"/>
            <w:noProof/>
            <w:color w:val="0000FF"/>
            <w:sz w:val="28"/>
            <w:szCs w:val="28"/>
          </w:rPr>
          <w:delText xml:space="preserve"> </w:delText>
        </w:r>
      </w:del>
      <w:del w:id="403" w:author="Shanthala Kuravangi-Thammaiah" w:date="2025-08-27T21:42:00Z">
        <w:r w:rsidRPr="008C6891" w:rsidDel="00673D1E">
          <w:rPr>
            <w:rFonts w:eastAsia="DengXian"/>
            <w:noProof/>
            <w:color w:val="0000FF"/>
            <w:sz w:val="28"/>
            <w:szCs w:val="28"/>
          </w:rPr>
          <w:delText>Change ***</w:delText>
        </w:r>
      </w:del>
    </w:p>
    <w:p w14:paraId="2E83FF96" w14:textId="3A771665" w:rsidR="0061653F" w:rsidRPr="0061653F" w:rsidDel="00673D1E" w:rsidRDefault="0061653F" w:rsidP="0061653F">
      <w:pPr>
        <w:keepNext/>
        <w:keepLines/>
        <w:spacing w:before="120"/>
        <w:ind w:left="1418" w:hanging="1418"/>
        <w:outlineLvl w:val="3"/>
        <w:rPr>
          <w:del w:id="404" w:author="Shanthala Kuravangi-Thammaiah" w:date="2025-08-27T21:42:00Z"/>
          <w:rFonts w:ascii="Arial" w:hAnsi="Arial"/>
          <w:noProof/>
          <w:sz w:val="24"/>
        </w:rPr>
      </w:pPr>
      <w:bookmarkStart w:id="405" w:name="_Toc191391763"/>
      <w:bookmarkStart w:id="406" w:name="_Toc200748588"/>
      <w:bookmarkStart w:id="407" w:name="_Toc28011089"/>
      <w:bookmarkStart w:id="408" w:name="_Toc34137952"/>
      <w:bookmarkStart w:id="409" w:name="_Toc36037547"/>
      <w:bookmarkStart w:id="410" w:name="_Toc39051649"/>
      <w:bookmarkStart w:id="411" w:name="_Toc43363241"/>
      <w:bookmarkStart w:id="412" w:name="_Toc45132848"/>
      <w:bookmarkStart w:id="413" w:name="_Toc49871579"/>
      <w:bookmarkStart w:id="414" w:name="_Toc50023469"/>
      <w:bookmarkStart w:id="415" w:name="_Toc51761149"/>
      <w:bookmarkStart w:id="416" w:name="_Toc67492632"/>
      <w:bookmarkStart w:id="417" w:name="_Toc74838366"/>
      <w:bookmarkStart w:id="418" w:name="_Toc104311189"/>
      <w:bookmarkStart w:id="419" w:name="_Toc104385869"/>
      <w:bookmarkStart w:id="420" w:name="_Toc104407063"/>
      <w:bookmarkStart w:id="421" w:name="_Toc104408356"/>
      <w:bookmarkStart w:id="422" w:name="_Toc104545950"/>
      <w:bookmarkStart w:id="423" w:name="_Toc151471522"/>
      <w:bookmarkStart w:id="424" w:name="_Toc28011094"/>
      <w:bookmarkStart w:id="425" w:name="_Toc34137957"/>
      <w:bookmarkStart w:id="426" w:name="_Toc36037552"/>
      <w:bookmarkStart w:id="427" w:name="_Toc39051654"/>
      <w:bookmarkStart w:id="428" w:name="_Toc43363246"/>
      <w:bookmarkStart w:id="429" w:name="_Toc45132853"/>
      <w:bookmarkStart w:id="430" w:name="_Toc49871584"/>
      <w:bookmarkStart w:id="431" w:name="_Toc50023474"/>
      <w:bookmarkStart w:id="432" w:name="_Toc51761154"/>
      <w:bookmarkStart w:id="433" w:name="_Toc67492637"/>
      <w:bookmarkStart w:id="434" w:name="_Toc74838371"/>
      <w:bookmarkStart w:id="435" w:name="_Toc104311194"/>
      <w:bookmarkStart w:id="436" w:name="_Toc104385874"/>
      <w:bookmarkStart w:id="437" w:name="_Toc104407068"/>
      <w:bookmarkStart w:id="438" w:name="_Toc104408361"/>
      <w:bookmarkStart w:id="439" w:name="_Toc104545955"/>
      <w:bookmarkStart w:id="440" w:name="_Toc151471528"/>
      <w:bookmarkStart w:id="441" w:name="_Toc28011137"/>
      <w:bookmarkStart w:id="442" w:name="_Toc34138000"/>
      <w:bookmarkStart w:id="443" w:name="_Toc36037595"/>
      <w:bookmarkStart w:id="444" w:name="_Toc39051697"/>
      <w:bookmarkStart w:id="445" w:name="_Toc43363289"/>
      <w:bookmarkStart w:id="446" w:name="_Toc45132896"/>
      <w:bookmarkStart w:id="447" w:name="_Toc49871627"/>
      <w:bookmarkStart w:id="448" w:name="_Toc50023517"/>
      <w:bookmarkStart w:id="449" w:name="_Toc51761197"/>
      <w:bookmarkStart w:id="450" w:name="_Toc67492680"/>
      <w:bookmarkStart w:id="451" w:name="_Toc74838414"/>
      <w:bookmarkStart w:id="452" w:name="_Toc104311237"/>
      <w:bookmarkStart w:id="453" w:name="_Toc104385917"/>
      <w:bookmarkStart w:id="454" w:name="_Toc104407111"/>
      <w:bookmarkStart w:id="455" w:name="_Toc104408404"/>
      <w:bookmarkStart w:id="456" w:name="_Toc104545998"/>
      <w:bookmarkStart w:id="457" w:name="_Toc151471571"/>
      <w:del w:id="458" w:author="Shanthala Kuravangi-Thammaiah" w:date="2025-08-27T21:42:00Z">
        <w:r w:rsidRPr="0061653F" w:rsidDel="00673D1E">
          <w:rPr>
            <w:rFonts w:ascii="Arial" w:hAnsi="Arial"/>
            <w:noProof/>
            <w:sz w:val="24"/>
          </w:rPr>
          <w:delText>4.2.3.1</w:delText>
        </w:r>
        <w:r w:rsidRPr="0061653F" w:rsidDel="00673D1E">
          <w:rPr>
            <w:rFonts w:ascii="Arial" w:hAnsi="Arial"/>
            <w:noProof/>
            <w:sz w:val="24"/>
          </w:rPr>
          <w:tab/>
          <w:delText>General</w:delText>
        </w:r>
        <w:bookmarkEnd w:id="405"/>
        <w:bookmarkEnd w:id="406"/>
      </w:del>
    </w:p>
    <w:p w14:paraId="18F0DB29" w14:textId="58EFFA01" w:rsidR="0061653F" w:rsidRPr="0061653F" w:rsidDel="00673D1E" w:rsidRDefault="0061653F" w:rsidP="0061653F">
      <w:pPr>
        <w:rPr>
          <w:del w:id="459" w:author="Shanthala Kuravangi-Thammaiah" w:date="2025-08-27T21:42:00Z"/>
          <w:noProof/>
        </w:rPr>
      </w:pPr>
      <w:del w:id="460" w:author="Shanthala Kuravangi-Thammaiah" w:date="2025-08-27T21:42:00Z">
        <w:r w:rsidRPr="0061653F" w:rsidDel="00673D1E">
          <w:rPr>
            <w:noProof/>
          </w:rPr>
          <w:delText>The procedure in the present clause is applicable when the NF service consumer modifies an existing AM policy association (including the case where the AMF is relocated and the new AMF selects the old PCF to maintain the policy association and to update the Notification URI).</w:delText>
        </w:r>
      </w:del>
    </w:p>
    <w:p w14:paraId="6B147A2D" w14:textId="64C4CFCD" w:rsidR="0061653F" w:rsidRPr="0061653F" w:rsidDel="00673D1E" w:rsidRDefault="0061653F" w:rsidP="0061653F">
      <w:pPr>
        <w:rPr>
          <w:del w:id="461" w:author="Shanthala Kuravangi-Thammaiah" w:date="2025-08-27T21:42:00Z"/>
          <w:noProof/>
        </w:rPr>
      </w:pPr>
      <w:del w:id="462" w:author="Shanthala Kuravangi-Thammaiah" w:date="2025-08-27T21:42:00Z">
        <w:r w:rsidRPr="0061653F" w:rsidDel="00673D1E">
          <w:rPr>
            <w:noProof/>
          </w:rPr>
          <w:delText>Figure 4.2.3.1-1 illustrates the update of a policy association.</w:delText>
        </w:r>
      </w:del>
    </w:p>
    <w:p w14:paraId="0B9FF8BA" w14:textId="3B430C38" w:rsidR="0061653F" w:rsidRPr="0061653F" w:rsidDel="00673D1E" w:rsidRDefault="0061653F" w:rsidP="0061653F">
      <w:pPr>
        <w:keepNext/>
        <w:keepLines/>
        <w:spacing w:before="60"/>
        <w:jc w:val="center"/>
        <w:rPr>
          <w:del w:id="463" w:author="Shanthala Kuravangi-Thammaiah" w:date="2025-08-27T21:42:00Z"/>
          <w:rFonts w:ascii="Arial" w:hAnsi="Arial" w:cs="Arial"/>
          <w:b/>
          <w:noProof/>
          <w:lang w:eastAsia="fr-FR"/>
        </w:rPr>
      </w:pPr>
      <w:del w:id="464" w:author="Shanthala Kuravangi-Thammaiah" w:date="2025-08-27T21:42:00Z">
        <w:r w:rsidRPr="0061653F" w:rsidDel="00673D1E">
          <w:rPr>
            <w:rFonts w:ascii="Arial" w:hAnsi="Arial"/>
            <w:b/>
            <w:noProof/>
            <w:lang w:eastAsia="fr-FR"/>
          </w:rPr>
          <w:object w:dxaOrig="9576" w:dyaOrig="3192" w14:anchorId="69BDB98B">
            <v:shape id="_x0000_i1026" type="#_x0000_t75" style="width:478.3pt;height:159.6pt" o:ole="">
              <v:imagedata r:id="rId15" o:title=""/>
            </v:shape>
            <o:OLEObject Type="Embed" ProgID="Visio.Drawing.11" ShapeID="_x0000_i1026" DrawAspect="Content" ObjectID="_1817837484" r:id="rId16"/>
          </w:object>
        </w:r>
      </w:del>
    </w:p>
    <w:p w14:paraId="1315AC19" w14:textId="150CA869" w:rsidR="0061653F" w:rsidRPr="0061653F" w:rsidDel="00673D1E" w:rsidRDefault="0061653F" w:rsidP="0061653F">
      <w:pPr>
        <w:keepLines/>
        <w:spacing w:after="240"/>
        <w:jc w:val="center"/>
        <w:rPr>
          <w:del w:id="465" w:author="Shanthala Kuravangi-Thammaiah" w:date="2025-08-27T21:42:00Z"/>
          <w:rFonts w:ascii="Arial" w:hAnsi="Arial" w:cs="Arial"/>
          <w:b/>
          <w:noProof/>
          <w:lang w:eastAsia="fr-FR"/>
        </w:rPr>
      </w:pPr>
      <w:del w:id="466" w:author="Shanthala Kuravangi-Thammaiah" w:date="2025-08-27T21:42:00Z">
        <w:r w:rsidRPr="0061653F" w:rsidDel="00673D1E">
          <w:rPr>
            <w:rFonts w:ascii="Arial" w:hAnsi="Arial" w:cs="Arial"/>
            <w:b/>
            <w:noProof/>
            <w:lang w:eastAsia="fr-FR"/>
          </w:rPr>
          <w:delText>Figure 4.2.3.1-1: Update of a policy association</w:delText>
        </w:r>
      </w:del>
    </w:p>
    <w:p w14:paraId="4177FB39" w14:textId="3AA788CB" w:rsidR="0061653F" w:rsidRPr="0061653F" w:rsidDel="00673D1E" w:rsidRDefault="0061653F" w:rsidP="0061653F">
      <w:pPr>
        <w:rPr>
          <w:del w:id="467" w:author="Shanthala Kuravangi-Thammaiah" w:date="2025-08-27T21:42:00Z"/>
          <w:noProof/>
        </w:rPr>
      </w:pPr>
      <w:del w:id="468" w:author="Shanthala Kuravangi-Thammaiah" w:date="2025-08-27T21:42:00Z">
        <w:r w:rsidRPr="0061653F" w:rsidDel="00673D1E">
          <w:rPr>
            <w:noProof/>
          </w:rPr>
          <w:delText xml:space="preserve">The AMF as NF service consumer invokes this procedure when a policy control request trigger (see clause 4.2.3.2) occurs. When a policy control request trigger that does not require the subscription as defined in table 5.6.3.3-1 (e.g. Service Area Restriction change trigger) occurs, the </w:delText>
        </w:r>
        <w:r w:rsidRPr="0061653F" w:rsidDel="00673D1E">
          <w:rPr>
            <w:noProof/>
            <w:lang w:eastAsia="zh-CN"/>
          </w:rPr>
          <w:delText xml:space="preserve">NF service consumer (e.g. </w:delText>
        </w:r>
        <w:r w:rsidRPr="0061653F" w:rsidDel="00673D1E">
          <w:rPr>
            <w:noProof/>
          </w:rPr>
          <w:delText xml:space="preserve">AMF) shall always invoke the procedure. When a policy control request trigger requires the subscription as defined in table 5.6.3.3-1 (e.g. location change trigger) occurs, the </w:delText>
        </w:r>
        <w:r w:rsidRPr="0061653F" w:rsidDel="00673D1E">
          <w:rPr>
            <w:noProof/>
            <w:lang w:eastAsia="zh-CN"/>
          </w:rPr>
          <w:delText>NF service consumer</w:delText>
        </w:r>
        <w:r w:rsidRPr="0061653F" w:rsidDel="00673D1E">
          <w:rPr>
            <w:noProof/>
          </w:rPr>
          <w:delText xml:space="preserve"> shall only invoke the procedure if the PCF has subscribed to that event trigger.</w:delText>
        </w:r>
      </w:del>
    </w:p>
    <w:p w14:paraId="32ED7FC4" w14:textId="5CE39771" w:rsidR="0061653F" w:rsidRPr="0061653F" w:rsidDel="00673D1E" w:rsidRDefault="0061653F" w:rsidP="0061653F">
      <w:pPr>
        <w:rPr>
          <w:del w:id="469" w:author="Shanthala Kuravangi-Thammaiah" w:date="2025-08-27T21:42:00Z"/>
        </w:rPr>
      </w:pPr>
      <w:del w:id="470" w:author="Shanthala Kuravangi-Thammaiah" w:date="2025-08-27T21:42:00Z">
        <w:r w:rsidRPr="0061653F" w:rsidDel="00673D1E">
          <w:rPr>
            <w:noProof/>
          </w:rPr>
          <w:delText xml:space="preserve">If an AMF </w:delText>
        </w:r>
        <w:r w:rsidRPr="0061653F" w:rsidDel="00673D1E">
          <w:delText xml:space="preserve">knows by implementation specific means that the UE context has been transferred to an AMF with another GUAMI within the AMF set, it may also </w:delText>
        </w:r>
        <w:r w:rsidRPr="0061653F" w:rsidDel="00673D1E">
          <w:rPr>
            <w:noProof/>
          </w:rPr>
          <w:delText>invoke this procedure to update the Notification URI and the GUAMI</w:delText>
        </w:r>
        <w:r w:rsidRPr="0061653F" w:rsidDel="00673D1E">
          <w:delText>.</w:delText>
        </w:r>
      </w:del>
    </w:p>
    <w:p w14:paraId="5C4B55AC" w14:textId="00AEDE8E" w:rsidR="0061653F" w:rsidRPr="0061653F" w:rsidDel="00673D1E" w:rsidRDefault="0061653F" w:rsidP="0061653F">
      <w:pPr>
        <w:keepLines/>
        <w:ind w:left="1135" w:hanging="851"/>
        <w:rPr>
          <w:del w:id="471" w:author="Shanthala Kuravangi-Thammaiah" w:date="2025-08-27T21:42:00Z"/>
          <w:rFonts w:ascii="CG Times (WN)" w:hAnsi="CG Times (WN)"/>
          <w:noProof/>
          <w:lang w:eastAsia="fr-FR"/>
        </w:rPr>
      </w:pPr>
      <w:del w:id="472" w:author="Shanthala Kuravangi-Thammaiah" w:date="2025-08-27T21:42:00Z">
        <w:r w:rsidRPr="0061653F" w:rsidDel="00673D1E">
          <w:rPr>
            <w:rFonts w:ascii="CG Times (WN)" w:hAnsi="CG Times (WN)"/>
            <w:lang w:eastAsia="fr-FR"/>
          </w:rPr>
          <w:delText>NOTE 1:</w:delText>
        </w:r>
        <w:r w:rsidRPr="0061653F" w:rsidDel="00673D1E">
          <w:rPr>
            <w:rFonts w:ascii="CG Times (WN)" w:hAnsi="CG Times (WN)"/>
            <w:lang w:eastAsia="fr-FR"/>
          </w:rPr>
          <w:tab/>
          <w:delText>Either the old or the new AMF can invoke this procedure.</w:delText>
        </w:r>
      </w:del>
    </w:p>
    <w:p w14:paraId="51228EA9" w14:textId="08C64225" w:rsidR="0061653F" w:rsidRPr="0061653F" w:rsidDel="00673D1E" w:rsidRDefault="0061653F" w:rsidP="0061653F">
      <w:pPr>
        <w:rPr>
          <w:del w:id="473" w:author="Shanthala Kuravangi-Thammaiah" w:date="2025-08-27T21:42:00Z"/>
          <w:noProof/>
        </w:rPr>
      </w:pPr>
      <w:del w:id="474" w:author="Shanthala Kuravangi-Thammaiah" w:date="2025-08-27T21:42:00Z">
        <w:r w:rsidRPr="0061653F" w:rsidDel="00673D1E">
          <w:rPr>
            <w:noProof/>
          </w:rPr>
          <w:delText>During the AMF relocation, if the new AMF received the resource URI of the individual AM Policy from the old AMF and selects the old PCF, the new AMF shall also invoke this procedure to update the Notification URI and the GUAMI. The new AMF may also update the alternate or backup IP addresses. If the feature "FeatureRenegotiation" is supported, the new AMF may perform feature renegotiation, as described in clause 4.2.3.4.</w:delText>
        </w:r>
      </w:del>
    </w:p>
    <w:p w14:paraId="35C7C7CE" w14:textId="3B050816" w:rsidR="0061653F" w:rsidRPr="0061653F" w:rsidDel="00673D1E" w:rsidRDefault="0061653F" w:rsidP="0061653F">
      <w:pPr>
        <w:rPr>
          <w:del w:id="475" w:author="Shanthala Kuravangi-Thammaiah" w:date="2025-08-27T21:42:00Z"/>
          <w:noProof/>
        </w:rPr>
      </w:pPr>
      <w:del w:id="476" w:author="Shanthala Kuravangi-Thammaiah" w:date="2025-08-27T21:42:00Z">
        <w:r w:rsidRPr="0061653F" w:rsidDel="00673D1E">
          <w:rPr>
            <w:noProof/>
          </w:rPr>
          <w:delText xml:space="preserve">To request policies from the PCF, to update the Notification URI, to renegotiate features, to update the trace control configuration and/or to request the termination of trace, the </w:delText>
        </w:r>
        <w:r w:rsidRPr="0061653F" w:rsidDel="00673D1E">
          <w:rPr>
            <w:noProof/>
            <w:lang w:eastAsia="zh-CN"/>
          </w:rPr>
          <w:delText xml:space="preserve">NF service consumer (e.g. </w:delText>
        </w:r>
        <w:r w:rsidRPr="0061653F" w:rsidDel="00673D1E">
          <w:rPr>
            <w:noProof/>
          </w:rPr>
          <w:delText xml:space="preserve">AMF) </w:delText>
        </w:r>
        <w:r w:rsidRPr="0061653F" w:rsidDel="00673D1E">
          <w:rPr>
            <w:noProof/>
            <w:lang w:eastAsia="zh-CN"/>
          </w:rPr>
          <w:delText>shall request the update of the AM Policy Association by providing the relevant parameters about the UE context by sending</w:delText>
        </w:r>
        <w:r w:rsidRPr="0061653F" w:rsidDel="00673D1E">
          <w:rPr>
            <w:noProof/>
          </w:rPr>
          <w:delText xml:space="preserve"> an HTTP POST request with "{apiRoot}/npcf-am-policy-control/v1/policies/{polAssoId}/update" as Resource URI and the PolicyAssociationUpdateRequest data structure as request body that shall include:</w:delText>
        </w:r>
      </w:del>
    </w:p>
    <w:p w14:paraId="4C48FE94" w14:textId="5B049A51" w:rsidR="0061653F" w:rsidRPr="0061653F" w:rsidDel="00673D1E" w:rsidRDefault="0061653F" w:rsidP="0061653F">
      <w:pPr>
        <w:ind w:left="568" w:hanging="284"/>
        <w:rPr>
          <w:del w:id="477" w:author="Shanthala Kuravangi-Thammaiah" w:date="2025-08-27T21:42:00Z"/>
          <w:noProof/>
          <w:lang w:eastAsia="fr-FR"/>
        </w:rPr>
      </w:pPr>
      <w:del w:id="478" w:author="Shanthala Kuravangi-Thammaiah" w:date="2025-08-27T21:42:00Z">
        <w:r w:rsidRPr="0061653F" w:rsidDel="00673D1E">
          <w:rPr>
            <w:noProof/>
            <w:lang w:eastAsia="fr-FR"/>
          </w:rPr>
          <w:delText>-</w:delText>
        </w:r>
        <w:r w:rsidRPr="0061653F" w:rsidDel="00673D1E">
          <w:rPr>
            <w:noProof/>
            <w:lang w:eastAsia="fr-FR"/>
          </w:rPr>
          <w:tab/>
          <w:delText>at least one of the following:</w:delText>
        </w:r>
      </w:del>
    </w:p>
    <w:p w14:paraId="275B5E51" w14:textId="6E189211" w:rsidR="0061653F" w:rsidRPr="0061653F" w:rsidDel="00673D1E" w:rsidRDefault="0061653F" w:rsidP="0061653F">
      <w:pPr>
        <w:ind w:left="851" w:hanging="284"/>
        <w:rPr>
          <w:del w:id="479" w:author="Shanthala Kuravangi-Thammaiah" w:date="2025-08-27T21:42:00Z"/>
          <w:noProof/>
          <w:lang w:eastAsia="fr-FR"/>
        </w:rPr>
      </w:pPr>
      <w:del w:id="480" w:author="Shanthala Kuravangi-Thammaiah" w:date="2025-08-27T21:42:00Z">
        <w:r w:rsidRPr="0061653F" w:rsidDel="00673D1E">
          <w:rPr>
            <w:noProof/>
            <w:lang w:eastAsia="fr-FR"/>
          </w:rPr>
          <w:delText>1.</w:delText>
        </w:r>
        <w:r w:rsidRPr="0061653F" w:rsidDel="00673D1E">
          <w:rPr>
            <w:noProof/>
            <w:lang w:eastAsia="fr-FR"/>
          </w:rPr>
          <w:tab/>
          <w:delText>a new Notification URI encoded in the "notificationUri" attribute;</w:delText>
        </w:r>
      </w:del>
    </w:p>
    <w:p w14:paraId="773E0823" w14:textId="3FAC8F6F" w:rsidR="0061653F" w:rsidRPr="0061653F" w:rsidDel="00673D1E" w:rsidRDefault="0061653F" w:rsidP="0061653F">
      <w:pPr>
        <w:ind w:left="851" w:hanging="284"/>
        <w:rPr>
          <w:del w:id="481" w:author="Shanthala Kuravangi-Thammaiah" w:date="2025-08-27T21:42:00Z"/>
          <w:noProof/>
          <w:lang w:eastAsia="fr-FR"/>
        </w:rPr>
      </w:pPr>
      <w:del w:id="482" w:author="Shanthala Kuravangi-Thammaiah" w:date="2025-08-27T21:42:00Z">
        <w:r w:rsidRPr="0061653F" w:rsidDel="00673D1E">
          <w:rPr>
            <w:noProof/>
            <w:lang w:eastAsia="fr-FR"/>
          </w:rPr>
          <w:delText>2.</w:delText>
        </w:r>
        <w:r w:rsidRPr="0061653F" w:rsidDel="00673D1E">
          <w:rPr>
            <w:noProof/>
            <w:lang w:eastAsia="fr-FR"/>
          </w:rPr>
          <w:tab/>
          <w:delText>observed Policy Control Request Trigger(s) (see clause 4.2.3.2) encoded as "triggers" attribute;</w:delText>
        </w:r>
      </w:del>
    </w:p>
    <w:p w14:paraId="21CB2831" w14:textId="0DFF3076" w:rsidR="0061653F" w:rsidRPr="0061653F" w:rsidDel="00673D1E" w:rsidRDefault="0061653F" w:rsidP="0061653F">
      <w:pPr>
        <w:ind w:left="851" w:hanging="284"/>
        <w:rPr>
          <w:del w:id="483" w:author="Shanthala Kuravangi-Thammaiah" w:date="2025-08-27T21:42:00Z"/>
          <w:noProof/>
          <w:lang w:eastAsia="fr-FR"/>
        </w:rPr>
      </w:pPr>
      <w:del w:id="484" w:author="Shanthala Kuravangi-Thammaiah" w:date="2025-08-27T21:42:00Z">
        <w:r w:rsidRPr="0061653F" w:rsidDel="00673D1E">
          <w:rPr>
            <w:noProof/>
            <w:lang w:eastAsia="fr-FR"/>
          </w:rPr>
          <w:delText>3.</w:delText>
        </w:r>
        <w:r w:rsidRPr="0061653F" w:rsidDel="00673D1E">
          <w:rPr>
            <w:noProof/>
            <w:lang w:eastAsia="fr-FR"/>
          </w:rPr>
          <w:tab/>
          <w:delText>if a Service Area restriction change occurred, the Service Area Restrictions (see clause 4.2.2.3.1) as obtained from the UDM encoded as "servAreaRes" attribute;</w:delText>
        </w:r>
      </w:del>
    </w:p>
    <w:p w14:paraId="09D1B4D9" w14:textId="0F3E16FA" w:rsidR="0061653F" w:rsidRPr="0061653F" w:rsidDel="00673D1E" w:rsidRDefault="0061653F" w:rsidP="0061653F">
      <w:pPr>
        <w:ind w:left="851" w:hanging="284"/>
        <w:rPr>
          <w:del w:id="485" w:author="Shanthala Kuravangi-Thammaiah" w:date="2025-08-27T21:42:00Z"/>
          <w:noProof/>
          <w:lang w:eastAsia="fr-FR"/>
        </w:rPr>
      </w:pPr>
      <w:del w:id="486" w:author="Shanthala Kuravangi-Thammaiah" w:date="2025-08-27T21:42:00Z">
        <w:r w:rsidRPr="0061653F" w:rsidDel="00673D1E">
          <w:rPr>
            <w:noProof/>
            <w:lang w:eastAsia="fr-FR"/>
          </w:rPr>
          <w:delText>4.</w:delText>
        </w:r>
        <w:r w:rsidRPr="0061653F" w:rsidDel="00673D1E">
          <w:rPr>
            <w:noProof/>
            <w:lang w:eastAsia="fr-FR"/>
          </w:rPr>
          <w:tab/>
          <w:delText>if a RFSP index change occurred, the RFSP index (see clause 4.2.2.3.2) as obtained from the UDM encoded as "rfsp" attribute;</w:delText>
        </w:r>
      </w:del>
    </w:p>
    <w:p w14:paraId="4D13A287" w14:textId="277FA6F4" w:rsidR="0061653F" w:rsidRPr="0061653F" w:rsidDel="00673D1E" w:rsidRDefault="0061653F" w:rsidP="0061653F">
      <w:pPr>
        <w:ind w:left="851" w:hanging="284"/>
        <w:rPr>
          <w:del w:id="487" w:author="Shanthala Kuravangi-Thammaiah" w:date="2025-08-27T21:42:00Z"/>
          <w:noProof/>
          <w:lang w:eastAsia="fr-FR"/>
        </w:rPr>
      </w:pPr>
      <w:del w:id="488" w:author="Shanthala Kuravangi-Thammaiah" w:date="2025-08-27T21:42:00Z">
        <w:r w:rsidRPr="0061653F" w:rsidDel="00673D1E">
          <w:rPr>
            <w:noProof/>
            <w:lang w:eastAsia="fr-FR"/>
          </w:rPr>
          <w:delText>5.</w:delText>
        </w:r>
        <w:r w:rsidRPr="0061653F" w:rsidDel="00673D1E">
          <w:rPr>
            <w:noProof/>
            <w:lang w:eastAsia="fr-FR"/>
          </w:rPr>
          <w:tab/>
          <w:delText xml:space="preserve">if a UE location change occurred and </w:delText>
        </w:r>
        <w:r w:rsidRPr="0061653F" w:rsidDel="00673D1E">
          <w:rPr>
            <w:lang w:eastAsia="fr-FR"/>
          </w:rPr>
          <w:delText>the Policy Control Request Trigger "</w:delText>
        </w:r>
        <w:r w:rsidRPr="0061653F" w:rsidDel="00673D1E">
          <w:rPr>
            <w:noProof/>
            <w:lang w:eastAsia="fr-FR"/>
          </w:rPr>
          <w:delText>Location change</w:delText>
        </w:r>
        <w:r w:rsidRPr="0061653F" w:rsidDel="00673D1E">
          <w:rPr>
            <w:lang w:eastAsia="fr-FR"/>
          </w:rPr>
          <w:delText>" was provided</w:delText>
        </w:r>
        <w:r w:rsidRPr="0061653F" w:rsidDel="00673D1E">
          <w:rPr>
            <w:noProof/>
            <w:lang w:eastAsia="fr-FR"/>
          </w:rPr>
          <w:delText>, the UE location encoded as "userLoc" attribute;</w:delText>
        </w:r>
      </w:del>
    </w:p>
    <w:p w14:paraId="054EE9A4" w14:textId="7EE82914" w:rsidR="0061653F" w:rsidRPr="0061653F" w:rsidDel="00673D1E" w:rsidRDefault="0061653F" w:rsidP="0061653F">
      <w:pPr>
        <w:ind w:left="851" w:hanging="284"/>
        <w:rPr>
          <w:del w:id="489" w:author="Shanthala Kuravangi-Thammaiah" w:date="2025-08-27T21:42:00Z"/>
          <w:lang w:eastAsia="fr-FR"/>
        </w:rPr>
      </w:pPr>
      <w:del w:id="490" w:author="Shanthala Kuravangi-Thammaiah" w:date="2025-08-27T21:42:00Z">
        <w:r w:rsidRPr="0061653F" w:rsidDel="00673D1E">
          <w:rPr>
            <w:lang w:eastAsia="fr-FR"/>
          </w:rPr>
          <w:delText>6.</w:delText>
        </w:r>
        <w:r w:rsidRPr="0061653F" w:rsidDel="00673D1E">
          <w:rPr>
            <w:lang w:eastAsia="fr-FR"/>
          </w:rPr>
          <w:tab/>
          <w:delText xml:space="preserve">if the Policy Control Request Trigger "Change of UE presence in PRA" was provided, the current presence status of the UE for the presence reporting areas for which reporting was requested, if not previously provided, or the presence reporting areas for which reporting was requested and the status has changed encoded as "praStatuses" attribute; </w:delText>
        </w:r>
      </w:del>
    </w:p>
    <w:p w14:paraId="3F65EED4" w14:textId="63F1C7EA" w:rsidR="0061653F" w:rsidRPr="0061653F" w:rsidDel="00673D1E" w:rsidRDefault="0061653F" w:rsidP="0061653F">
      <w:pPr>
        <w:keepLines/>
        <w:ind w:left="1135" w:hanging="851"/>
        <w:rPr>
          <w:del w:id="491" w:author="Shanthala Kuravangi-Thammaiah" w:date="2025-08-27T21:42:00Z"/>
          <w:lang w:eastAsia="fr-FR"/>
        </w:rPr>
      </w:pPr>
      <w:del w:id="492" w:author="Shanthala Kuravangi-Thammaiah" w:date="2025-08-27T21:42:00Z">
        <w:r w:rsidRPr="0061653F" w:rsidDel="00673D1E">
          <w:rPr>
            <w:noProof/>
            <w:lang w:eastAsia="fr-FR"/>
          </w:rPr>
          <w:delText>NOTE 2:</w:delText>
        </w:r>
        <w:r w:rsidRPr="0061653F" w:rsidDel="00673D1E">
          <w:rPr>
            <w:noProof/>
            <w:lang w:eastAsia="fr-FR"/>
          </w:rPr>
          <w:tab/>
          <w:delText>If the PCF included the identifer</w:delText>
        </w:r>
        <w:r w:rsidRPr="0061653F" w:rsidDel="00673D1E">
          <w:rPr>
            <w:lang w:eastAsia="zh-CN"/>
          </w:rPr>
          <w:delText xml:space="preserve"> of a Core Network predefined </w:delText>
        </w:r>
        <w:r w:rsidRPr="0061653F" w:rsidDel="00673D1E">
          <w:rPr>
            <w:lang w:eastAsia="fr-FR"/>
          </w:rPr>
          <w:delText>Presence Reporting Area</w:delText>
        </w:r>
        <w:r w:rsidRPr="0061653F" w:rsidDel="00673D1E">
          <w:rPr>
            <w:lang w:eastAsia="zh-CN"/>
          </w:rPr>
          <w:delText xml:space="preserve"> Set within the "praId" attribute</w:delText>
        </w:r>
        <w:r w:rsidRPr="0061653F" w:rsidDel="00673D1E">
          <w:rPr>
            <w:noProof/>
            <w:lang w:eastAsia="fr-FR"/>
          </w:rPr>
          <w:delText xml:space="preserve"> during the subscription to changes of UE presence in PRA, the AMF only provides the presence reporting area information corresponding to the concerned individual</w:delText>
        </w:r>
        <w:r w:rsidRPr="0061653F" w:rsidDel="00673D1E">
          <w:rPr>
            <w:lang w:eastAsia="fr-FR"/>
          </w:rPr>
          <w:delText xml:space="preserve"> Presence Reporting Area Identifier(s) within the Set. The </w:delText>
        </w:r>
        <w:r w:rsidRPr="0061653F" w:rsidDel="00673D1E">
          <w:rPr>
            <w:lang w:eastAsia="zh-CN"/>
          </w:rPr>
          <w:delText xml:space="preserve">"praId" attribute within each returned "PresenceInfo" data type hence includes the identifier of the concerned individual </w:delText>
        </w:r>
        <w:r w:rsidRPr="0061653F" w:rsidDel="00673D1E">
          <w:rPr>
            <w:lang w:eastAsia="fr-FR"/>
          </w:rPr>
          <w:delText>Presence Reporting Area</w:delText>
        </w:r>
        <w:r w:rsidRPr="0061653F" w:rsidDel="00673D1E">
          <w:rPr>
            <w:noProof/>
            <w:lang w:eastAsia="fr-FR"/>
          </w:rPr>
          <w:delText>.</w:delText>
        </w:r>
      </w:del>
    </w:p>
    <w:p w14:paraId="448801F9" w14:textId="0D7B7031" w:rsidR="0061653F" w:rsidRPr="0061653F" w:rsidDel="00673D1E" w:rsidRDefault="0061653F" w:rsidP="0061653F">
      <w:pPr>
        <w:ind w:left="851" w:hanging="284"/>
        <w:rPr>
          <w:del w:id="493" w:author="Shanthala Kuravangi-Thammaiah" w:date="2025-08-27T21:42:00Z"/>
          <w:noProof/>
          <w:lang w:eastAsia="fr-FR"/>
        </w:rPr>
      </w:pPr>
      <w:del w:id="494" w:author="Shanthala Kuravangi-Thammaiah" w:date="2025-08-27T21:42:00Z">
        <w:r w:rsidRPr="0061653F" w:rsidDel="00673D1E">
          <w:rPr>
            <w:noProof/>
            <w:lang w:eastAsia="fr-FR"/>
          </w:rPr>
          <w:delText>7.</w:delText>
        </w:r>
        <w:r w:rsidRPr="0061653F" w:rsidDel="00673D1E">
          <w:rPr>
            <w:noProof/>
            <w:lang w:eastAsia="fr-FR"/>
          </w:rPr>
          <w:tab/>
          <w:delText>if the trace control configuration needs to be updated, trace control and configuration parameters information encoded as "traceReq" attribute;</w:delText>
        </w:r>
      </w:del>
    </w:p>
    <w:p w14:paraId="30C087D2" w14:textId="34850E7B" w:rsidR="0061653F" w:rsidRPr="0061653F" w:rsidDel="00673D1E" w:rsidRDefault="0061653F" w:rsidP="0061653F">
      <w:pPr>
        <w:ind w:left="851" w:hanging="284"/>
        <w:rPr>
          <w:del w:id="495" w:author="Shanthala Kuravangi-Thammaiah" w:date="2025-08-27T21:42:00Z"/>
          <w:noProof/>
          <w:lang w:eastAsia="fr-FR"/>
        </w:rPr>
      </w:pPr>
      <w:del w:id="496" w:author="Shanthala Kuravangi-Thammaiah" w:date="2025-08-27T21:42:00Z">
        <w:r w:rsidRPr="0061653F" w:rsidDel="00673D1E">
          <w:rPr>
            <w:noProof/>
            <w:lang w:eastAsia="fr-FR"/>
          </w:rPr>
          <w:delText>8.</w:delText>
        </w:r>
        <w:r w:rsidRPr="0061653F" w:rsidDel="00673D1E">
          <w:rPr>
            <w:noProof/>
            <w:lang w:eastAsia="fr-FR"/>
          </w:rPr>
          <w:tab/>
          <w:delText xml:space="preserve">if trace needs to be terminated, the "traceReq" attribute set to the Null value; </w:delText>
        </w:r>
      </w:del>
    </w:p>
    <w:p w14:paraId="65275F60" w14:textId="382560DC" w:rsidR="0061653F" w:rsidRPr="0061653F" w:rsidDel="00673D1E" w:rsidRDefault="0061653F" w:rsidP="0061653F">
      <w:pPr>
        <w:ind w:left="851" w:hanging="284"/>
        <w:rPr>
          <w:del w:id="497" w:author="Shanthala Kuravangi-Thammaiah" w:date="2025-08-27T21:42:00Z"/>
          <w:rFonts w:eastAsia="Times New Roman"/>
          <w:noProof/>
        </w:rPr>
      </w:pPr>
      <w:del w:id="498" w:author="Shanthala Kuravangi-Thammaiah" w:date="2025-08-27T21:42:00Z">
        <w:r w:rsidRPr="0061653F" w:rsidDel="00673D1E">
          <w:rPr>
            <w:rFonts w:eastAsia="Times New Roman"/>
            <w:noProof/>
          </w:rPr>
          <w:delText>9.</w:delText>
        </w:r>
        <w:r w:rsidRPr="0061653F" w:rsidDel="00673D1E">
          <w:rPr>
            <w:rFonts w:eastAsia="Times New Roman"/>
            <w:noProof/>
          </w:rPr>
          <w:tab/>
          <w:delText>if the "SliceSupport" feature,</w:delText>
        </w:r>
        <w:r w:rsidRPr="0061653F" w:rsidDel="00673D1E">
          <w:rPr>
            <w:rFonts w:eastAsia="Times New Roman"/>
          </w:rPr>
          <w:delText xml:space="preserve"> the "DNNReplacementControl" feature and/or the "NetSliceRepl" feature </w:delText>
        </w:r>
        <w:r w:rsidRPr="0061653F" w:rsidDel="00673D1E">
          <w:rPr>
            <w:rFonts w:eastAsia="Times New Roman"/>
            <w:noProof/>
          </w:rPr>
          <w:delText>is/are supported, the UE is registered via 3GPP access, the Allowed NSSAI changed, and the Policy Control Request Trigger "Change of Allowed NSSAI" was provided, then the Allowed NSSAI within the "allowedSnssais" attribute;</w:delText>
        </w:r>
      </w:del>
    </w:p>
    <w:p w14:paraId="3282C8C8" w14:textId="161E6B3B" w:rsidR="0061653F" w:rsidRPr="0061653F" w:rsidDel="00673D1E" w:rsidRDefault="0061653F" w:rsidP="0061653F">
      <w:pPr>
        <w:ind w:left="851" w:hanging="284"/>
        <w:rPr>
          <w:del w:id="499" w:author="Shanthala Kuravangi-Thammaiah" w:date="2025-08-27T21:42:00Z"/>
          <w:noProof/>
          <w:lang w:eastAsia="fr-FR"/>
        </w:rPr>
      </w:pPr>
      <w:del w:id="500" w:author="Shanthala Kuravangi-Thammaiah" w:date="2025-08-27T21:42:00Z">
        <w:r w:rsidRPr="0061653F" w:rsidDel="00673D1E">
          <w:rPr>
            <w:noProof/>
            <w:lang w:eastAsia="fr-FR"/>
          </w:rPr>
          <w:delText>10.</w:delText>
        </w:r>
        <w:r w:rsidRPr="0061653F" w:rsidDel="00673D1E">
          <w:rPr>
            <w:noProof/>
            <w:lang w:eastAsia="fr-FR"/>
          </w:rPr>
          <w:tab/>
          <w:delText xml:space="preserve">for AMF relocation scenarios, if available, alternate or backup IPv4 Address(es) where to send Notifications encoded as "altNotifIpv4Addrs" attribute; </w:delText>
        </w:r>
      </w:del>
    </w:p>
    <w:p w14:paraId="5E5D7181" w14:textId="44CBCFF4" w:rsidR="0061653F" w:rsidRPr="0061653F" w:rsidDel="00673D1E" w:rsidRDefault="0061653F" w:rsidP="0061653F">
      <w:pPr>
        <w:ind w:left="851" w:hanging="284"/>
        <w:rPr>
          <w:del w:id="501" w:author="Shanthala Kuravangi-Thammaiah" w:date="2025-08-27T21:42:00Z"/>
          <w:noProof/>
          <w:lang w:eastAsia="fr-FR"/>
        </w:rPr>
      </w:pPr>
      <w:del w:id="502" w:author="Shanthala Kuravangi-Thammaiah" w:date="2025-08-27T21:42:00Z">
        <w:r w:rsidRPr="0061653F" w:rsidDel="00673D1E">
          <w:rPr>
            <w:noProof/>
            <w:lang w:eastAsia="fr-FR"/>
          </w:rPr>
          <w:delText>11.</w:delText>
        </w:r>
        <w:r w:rsidRPr="0061653F" w:rsidDel="00673D1E">
          <w:rPr>
            <w:noProof/>
            <w:lang w:eastAsia="fr-FR"/>
          </w:rPr>
          <w:tab/>
          <w:delText xml:space="preserve">for AMF relocation scenarios, if available, alternate or backup IPv6 Address(es) where to send Notifications encoded as "altNotifIpv6Addrs" attribute; </w:delText>
        </w:r>
      </w:del>
    </w:p>
    <w:p w14:paraId="41D83B54" w14:textId="3C6E22F6" w:rsidR="0061653F" w:rsidRPr="0061653F" w:rsidDel="00673D1E" w:rsidRDefault="0061653F" w:rsidP="0061653F">
      <w:pPr>
        <w:ind w:left="851" w:hanging="284"/>
        <w:rPr>
          <w:del w:id="503" w:author="Shanthala Kuravangi-Thammaiah" w:date="2025-08-27T21:42:00Z"/>
          <w:noProof/>
          <w:lang w:eastAsia="fr-FR"/>
        </w:rPr>
      </w:pPr>
      <w:del w:id="504" w:author="Shanthala Kuravangi-Thammaiah" w:date="2025-08-27T21:42:00Z">
        <w:r w:rsidRPr="0061653F" w:rsidDel="00673D1E">
          <w:rPr>
            <w:noProof/>
            <w:lang w:eastAsia="fr-FR"/>
          </w:rPr>
          <w:delText>12.</w:delText>
        </w:r>
        <w:r w:rsidRPr="0061653F" w:rsidDel="00673D1E">
          <w:rPr>
            <w:noProof/>
            <w:lang w:eastAsia="fr-FR"/>
          </w:rPr>
          <w:tab/>
          <w:delText>for AMF relocation scenarios, if available,</w:delText>
        </w:r>
        <w:r w:rsidRPr="0061653F" w:rsidDel="00673D1E">
          <w:rPr>
            <w:noProof/>
            <w:lang w:eastAsia="fr-FR"/>
          </w:rPr>
          <w:tab/>
          <w:delText xml:space="preserve"> alternate or backup FQDN(s) where to send Notifications encoded as "altNotifFqdns" attribute;</w:delText>
        </w:r>
      </w:del>
    </w:p>
    <w:p w14:paraId="1F68DAB6" w14:textId="38AFCA0E" w:rsidR="0061653F" w:rsidRPr="0061653F" w:rsidDel="00673D1E" w:rsidRDefault="0061653F" w:rsidP="0061653F">
      <w:pPr>
        <w:ind w:left="851" w:hanging="284"/>
        <w:rPr>
          <w:del w:id="505" w:author="Shanthala Kuravangi-Thammaiah" w:date="2025-08-27T21:42:00Z"/>
          <w:noProof/>
          <w:lang w:eastAsia="fr-FR"/>
        </w:rPr>
      </w:pPr>
      <w:del w:id="506" w:author="Shanthala Kuravangi-Thammaiah" w:date="2025-08-27T21:42:00Z">
        <w:r w:rsidRPr="0061653F" w:rsidDel="00673D1E">
          <w:rPr>
            <w:noProof/>
            <w:lang w:eastAsia="fr-FR"/>
          </w:rPr>
          <w:delText>13.</w:delText>
        </w:r>
        <w:r w:rsidRPr="0061653F" w:rsidDel="00673D1E">
          <w:rPr>
            <w:noProof/>
            <w:lang w:eastAsia="fr-FR"/>
          </w:rPr>
          <w:tab/>
          <w:delText>for AMF relocation scenarios,  the GUAMI encoded as "guami" attribute;</w:delText>
        </w:r>
      </w:del>
    </w:p>
    <w:p w14:paraId="149B3FC0" w14:textId="5755B89C" w:rsidR="0061653F" w:rsidRPr="0061653F" w:rsidDel="00673D1E" w:rsidRDefault="0061653F" w:rsidP="0061653F">
      <w:pPr>
        <w:keepLines/>
        <w:ind w:left="1135" w:hanging="851"/>
        <w:rPr>
          <w:del w:id="507" w:author="Shanthala Kuravangi-Thammaiah" w:date="2025-08-27T21:42:00Z"/>
          <w:noProof/>
          <w:lang w:eastAsia="fr-FR"/>
        </w:rPr>
      </w:pPr>
      <w:del w:id="508" w:author="Shanthala Kuravangi-Thammaiah" w:date="2025-08-27T21:42:00Z">
        <w:r w:rsidRPr="0061653F" w:rsidDel="00673D1E">
          <w:rPr>
            <w:noProof/>
            <w:lang w:eastAsia="fr-FR"/>
          </w:rPr>
          <w:delText>NOTE 3:</w:delText>
        </w:r>
        <w:r w:rsidRPr="0061653F" w:rsidDel="00673D1E">
          <w:rPr>
            <w:noProof/>
            <w:lang w:eastAsia="fr-FR"/>
          </w:rPr>
          <w:tab/>
          <w:delText>An alternate NF service consumer than the one that requested the generation of the subscription resource can send the request. For instance, an AMF as service consumer can change.</w:delText>
        </w:r>
      </w:del>
    </w:p>
    <w:p w14:paraId="22E9751B" w14:textId="7EB6F2F8" w:rsidR="0061653F" w:rsidRPr="0061653F" w:rsidDel="00673D1E" w:rsidRDefault="0061653F" w:rsidP="0061653F">
      <w:pPr>
        <w:ind w:left="851" w:hanging="284"/>
        <w:rPr>
          <w:del w:id="509" w:author="Shanthala Kuravangi-Thammaiah" w:date="2025-08-27T21:42:00Z"/>
          <w:noProof/>
          <w:lang w:eastAsia="fr-FR"/>
        </w:rPr>
      </w:pPr>
      <w:del w:id="510" w:author="Shanthala Kuravangi-Thammaiah" w:date="2025-08-27T21:42:00Z">
        <w:r w:rsidRPr="0061653F" w:rsidDel="00673D1E">
          <w:rPr>
            <w:noProof/>
            <w:lang w:eastAsia="fr-FR"/>
          </w:rPr>
          <w:delText>14.</w:delText>
        </w:r>
        <w:r w:rsidRPr="0061653F" w:rsidDel="00673D1E">
          <w:rPr>
            <w:noProof/>
            <w:lang w:eastAsia="fr-FR"/>
          </w:rPr>
          <w:tab/>
          <w:delText xml:space="preserve">if the feature "UE-AMBR_Authorization" is supported, and a subscribed UE-AMBR change occurred, the UE-AMBR (see clause 4.2.2.3.3) as obtained from the UDM encoded as "ueAmbr" attribute; </w:delText>
        </w:r>
      </w:del>
    </w:p>
    <w:p w14:paraId="713E43CE" w14:textId="67F3EC93" w:rsidR="0061653F" w:rsidRPr="0061653F" w:rsidDel="00673D1E" w:rsidRDefault="0061653F" w:rsidP="0061653F">
      <w:pPr>
        <w:ind w:left="851" w:hanging="284"/>
        <w:rPr>
          <w:del w:id="511" w:author="Shanthala Kuravangi-Thammaiah" w:date="2025-08-27T21:42:00Z"/>
          <w:noProof/>
          <w:lang w:eastAsia="fr-FR"/>
        </w:rPr>
      </w:pPr>
      <w:del w:id="512" w:author="Shanthala Kuravangi-Thammaiah" w:date="2025-08-27T21:42:00Z">
        <w:r w:rsidRPr="0061653F" w:rsidDel="00673D1E">
          <w:rPr>
            <w:noProof/>
            <w:lang w:eastAsia="fr-FR"/>
          </w:rPr>
          <w:delText>15.</w:delText>
        </w:r>
        <w:r w:rsidRPr="0061653F" w:rsidDel="00673D1E">
          <w:rPr>
            <w:noProof/>
            <w:lang w:eastAsia="fr-FR"/>
          </w:rPr>
          <w:tab/>
          <w:delText xml:space="preserve">if the feature "DNNReplacementControl" is supported, </w:delText>
        </w:r>
        <w:r w:rsidRPr="0061653F" w:rsidDel="00673D1E">
          <w:rPr>
            <w:lang w:eastAsia="fr-FR"/>
          </w:rPr>
          <w:delText>DNN replacement applies</w:delText>
        </w:r>
        <w:r w:rsidRPr="0061653F" w:rsidDel="00673D1E">
          <w:rPr>
            <w:noProof/>
            <w:lang w:eastAsia="fr-FR"/>
          </w:rPr>
          <w:delText xml:space="preserve"> and </w:delText>
        </w:r>
        <w:r w:rsidRPr="0061653F" w:rsidDel="00673D1E">
          <w:rPr>
            <w:lang w:eastAsia="fr-FR"/>
          </w:rPr>
          <w:delText xml:space="preserve">the Policy Control Request Trigger "Change of SMF selection information" was provided, </w:delText>
        </w:r>
        <w:r w:rsidRPr="0061653F" w:rsidDel="00673D1E">
          <w:rPr>
            <w:noProof/>
            <w:lang w:eastAsia="fr-FR"/>
          </w:rPr>
          <w:delText xml:space="preserve">the </w:delText>
        </w:r>
        <w:r w:rsidRPr="0061653F" w:rsidDel="00673D1E">
          <w:rPr>
            <w:lang w:eastAsia="fr-FR"/>
          </w:rPr>
          <w:delText>"smfSelInfo" attribute</w:delText>
        </w:r>
        <w:r w:rsidRPr="0061653F" w:rsidDel="00673D1E">
          <w:rPr>
            <w:noProof/>
            <w:lang w:eastAsia="fr-FR"/>
          </w:rPr>
          <w:delText xml:space="preserve"> including:</w:delText>
        </w:r>
      </w:del>
    </w:p>
    <w:p w14:paraId="7CBC1C1C" w14:textId="4B8358CF" w:rsidR="0061653F" w:rsidRPr="0061653F" w:rsidDel="00673D1E" w:rsidRDefault="0061653F" w:rsidP="0061653F">
      <w:pPr>
        <w:ind w:left="1135" w:hanging="284"/>
        <w:rPr>
          <w:del w:id="513" w:author="Shanthala Kuravangi-Thammaiah" w:date="2025-08-27T21:42:00Z"/>
          <w:lang w:eastAsia="fr-FR"/>
        </w:rPr>
      </w:pPr>
      <w:del w:id="514" w:author="Shanthala Kuravangi-Thammaiah" w:date="2025-08-27T21:42:00Z">
        <w:r w:rsidRPr="0061653F" w:rsidDel="00673D1E">
          <w:rPr>
            <w:lang w:eastAsia="fr-FR"/>
          </w:rPr>
          <w:delText>-</w:delText>
        </w:r>
        <w:r w:rsidRPr="0061653F" w:rsidDel="00673D1E">
          <w:rPr>
            <w:lang w:eastAsia="fr-FR"/>
          </w:rPr>
          <w:tab/>
          <w:delText xml:space="preserve">the UE requested DNN in the "dnn" attribute; and </w:delText>
        </w:r>
      </w:del>
    </w:p>
    <w:p w14:paraId="578F5C20" w14:textId="67CBA552" w:rsidR="0061653F" w:rsidRPr="0061653F" w:rsidDel="00673D1E" w:rsidRDefault="0061653F" w:rsidP="0061653F">
      <w:pPr>
        <w:ind w:left="1135" w:hanging="284"/>
        <w:rPr>
          <w:del w:id="515" w:author="Shanthala Kuravangi-Thammaiah" w:date="2025-08-27T21:42:00Z"/>
          <w:lang w:eastAsia="fr-FR"/>
        </w:rPr>
      </w:pPr>
      <w:del w:id="516" w:author="Shanthala Kuravangi-Thammaiah" w:date="2025-08-27T21:42:00Z">
        <w:r w:rsidRPr="0061653F" w:rsidDel="00673D1E">
          <w:rPr>
            <w:lang w:eastAsia="fr-FR"/>
          </w:rPr>
          <w:delText>-</w:delText>
        </w:r>
        <w:r w:rsidRPr="0061653F" w:rsidDel="00673D1E">
          <w:rPr>
            <w:lang w:eastAsia="fr-FR"/>
          </w:rPr>
          <w:tab/>
          <w:delText xml:space="preserve">the UE requested S-NSSAI in the "snssai" attribute and, if available, the corresponding mapped home S-NSSAI in the "mappingSnssai" attribute; </w:delText>
        </w:r>
      </w:del>
    </w:p>
    <w:p w14:paraId="31CE1E81" w14:textId="224229BF" w:rsidR="0061653F" w:rsidRPr="0061653F" w:rsidDel="00673D1E" w:rsidRDefault="0061653F" w:rsidP="0061653F">
      <w:pPr>
        <w:ind w:left="851" w:hanging="284"/>
        <w:rPr>
          <w:del w:id="517" w:author="Shanthala Kuravangi-Thammaiah" w:date="2025-08-27T21:42:00Z"/>
          <w:noProof/>
          <w:lang w:eastAsia="fr-FR"/>
        </w:rPr>
      </w:pPr>
      <w:del w:id="518" w:author="Shanthala Kuravangi-Thammaiah" w:date="2025-08-27T21:42:00Z">
        <w:r w:rsidRPr="0061653F" w:rsidDel="00673D1E">
          <w:rPr>
            <w:noProof/>
            <w:lang w:eastAsia="fr-FR"/>
          </w:rPr>
          <w:delText>when:</w:delText>
        </w:r>
      </w:del>
    </w:p>
    <w:p w14:paraId="4B74FD66" w14:textId="17C6379D" w:rsidR="0061653F" w:rsidRPr="0061653F" w:rsidDel="00673D1E" w:rsidRDefault="0061653F" w:rsidP="0061653F">
      <w:pPr>
        <w:ind w:left="1135" w:hanging="284"/>
        <w:rPr>
          <w:del w:id="519" w:author="Shanthala Kuravangi-Thammaiah" w:date="2025-08-27T21:42:00Z"/>
          <w:noProof/>
          <w:lang w:eastAsia="fr-FR"/>
        </w:rPr>
      </w:pPr>
      <w:del w:id="520" w:author="Shanthala Kuravangi-Thammaiah" w:date="2025-08-27T21:42:00Z">
        <w:r w:rsidRPr="0061653F" w:rsidDel="00673D1E">
          <w:rPr>
            <w:noProof/>
            <w:lang w:eastAsia="fr-FR"/>
          </w:rPr>
          <w:delText>-</w:delText>
        </w:r>
        <w:r w:rsidRPr="0061653F" w:rsidDel="00673D1E">
          <w:rPr>
            <w:noProof/>
            <w:lang w:eastAsia="fr-FR"/>
          </w:rPr>
          <w:tab/>
          <w:delText xml:space="preserve">the UE requested an unsupported DNN and the </w:delText>
        </w:r>
        <w:r w:rsidRPr="0061653F" w:rsidDel="00673D1E">
          <w:rPr>
            <w:rFonts w:eastAsia="DengXian"/>
            <w:noProof/>
            <w:lang w:eastAsia="fr-FR"/>
          </w:rPr>
          <w:delText>"</w:delText>
        </w:r>
        <w:r w:rsidRPr="0061653F" w:rsidDel="00673D1E">
          <w:rPr>
            <w:lang w:eastAsia="fr-FR"/>
          </w:rPr>
          <w:delText xml:space="preserve">unsuppDnn" attribute is set to </w:delText>
        </w:r>
        <w:r w:rsidRPr="0061653F" w:rsidDel="00673D1E">
          <w:rPr>
            <w:rFonts w:eastAsia="DengXian"/>
            <w:noProof/>
            <w:lang w:eastAsia="fr-FR"/>
          </w:rPr>
          <w:delText>"</w:delText>
        </w:r>
        <w:r w:rsidRPr="0061653F" w:rsidDel="00673D1E">
          <w:rPr>
            <w:lang w:eastAsia="fr-FR"/>
          </w:rPr>
          <w:delText>true</w:delText>
        </w:r>
        <w:r w:rsidRPr="0061653F" w:rsidDel="00673D1E">
          <w:rPr>
            <w:rFonts w:eastAsia="DengXian"/>
            <w:noProof/>
            <w:lang w:eastAsia="fr-FR"/>
          </w:rPr>
          <w:delText>"</w:delText>
        </w:r>
        <w:r w:rsidRPr="0061653F" w:rsidDel="00673D1E">
          <w:rPr>
            <w:noProof/>
            <w:lang w:eastAsia="fr-FR"/>
          </w:rPr>
          <w:delText>; or</w:delText>
        </w:r>
      </w:del>
    </w:p>
    <w:p w14:paraId="622A1748" w14:textId="36CD1164" w:rsidR="0061653F" w:rsidRPr="0061653F" w:rsidDel="00673D1E" w:rsidRDefault="0061653F" w:rsidP="0061653F">
      <w:pPr>
        <w:ind w:left="1135" w:hanging="284"/>
        <w:rPr>
          <w:del w:id="521" w:author="Shanthala Kuravangi-Thammaiah" w:date="2025-08-27T21:42:00Z"/>
          <w:lang w:eastAsia="fr-FR"/>
        </w:rPr>
      </w:pPr>
      <w:del w:id="522" w:author="Shanthala Kuravangi-Thammaiah" w:date="2025-08-27T21:42:00Z">
        <w:r w:rsidRPr="0061653F" w:rsidDel="00673D1E">
          <w:rPr>
            <w:noProof/>
            <w:lang w:eastAsia="fr-FR"/>
          </w:rPr>
          <w:delText>-</w:delText>
        </w:r>
        <w:r w:rsidRPr="0061653F" w:rsidDel="00673D1E">
          <w:rPr>
            <w:noProof/>
            <w:lang w:eastAsia="fr-FR"/>
          </w:rPr>
          <w:tab/>
          <w:delText>the UE requested DNN and S-NSSAI matched one of the S-NSSAI and DNN provided in the "candidates" attribute</w:delText>
        </w:r>
        <w:r w:rsidRPr="0061653F" w:rsidDel="00673D1E">
          <w:rPr>
            <w:lang w:eastAsia="fr-FR"/>
          </w:rPr>
          <w:delText>;</w:delText>
        </w:r>
      </w:del>
    </w:p>
    <w:p w14:paraId="03CC0E36" w14:textId="6A5FEA2E" w:rsidR="0061653F" w:rsidRPr="0061653F" w:rsidDel="00673D1E" w:rsidRDefault="0061653F" w:rsidP="0061653F">
      <w:pPr>
        <w:ind w:left="851" w:hanging="284"/>
        <w:rPr>
          <w:del w:id="523" w:author="Shanthala Kuravangi-Thammaiah" w:date="2025-08-27T21:42:00Z"/>
          <w:noProof/>
          <w:lang w:eastAsia="fr-FR"/>
        </w:rPr>
      </w:pPr>
      <w:del w:id="524" w:author="Shanthala Kuravangi-Thammaiah" w:date="2025-08-27T21:42:00Z">
        <w:r w:rsidRPr="0061653F" w:rsidDel="00673D1E">
          <w:rPr>
            <w:lang w:eastAsia="fr-FR"/>
          </w:rPr>
          <w:delText>16</w:delText>
        </w:r>
        <w:r w:rsidRPr="0061653F" w:rsidDel="00673D1E">
          <w:rPr>
            <w:noProof/>
            <w:lang w:eastAsia="fr-FR"/>
          </w:rPr>
          <w:delText>.</w:delText>
        </w:r>
        <w:r w:rsidRPr="0061653F" w:rsidDel="00673D1E">
          <w:rPr>
            <w:noProof/>
            <w:lang w:eastAsia="fr-FR"/>
          </w:rPr>
          <w:tab/>
        </w:r>
        <w:r w:rsidRPr="0061653F" w:rsidDel="00673D1E">
          <w:rPr>
            <w:lang w:eastAsia="fr-FR"/>
          </w:rPr>
          <w:delText>if feature "DNNReplacementControl" is supported, the UE is registered via 3GPP access, the Allowed NSSAI changed and/or the mapping of a S-NSSAI of the Allowed NSSAI to the corresponding S-NSSAI of the HPLMN changed, and the Policy Control Request Trigger "Change of allowed NSSAI" was provided, then the mapping of each S-NSSAI of the Allowed NSSAI to the corresponding S-NSSAI of the HPLMN encoded in the "mappingSnssais" attribute;</w:delText>
        </w:r>
      </w:del>
    </w:p>
    <w:p w14:paraId="4649D40E" w14:textId="50EA31BE" w:rsidR="0061653F" w:rsidRPr="0061653F" w:rsidDel="00673D1E" w:rsidRDefault="0061653F" w:rsidP="0061653F">
      <w:pPr>
        <w:keepLines/>
        <w:ind w:left="1135" w:hanging="851"/>
        <w:rPr>
          <w:del w:id="525" w:author="Shanthala Kuravangi-Thammaiah" w:date="2025-08-27T21:42:00Z"/>
          <w:lang w:eastAsia="fr-FR"/>
        </w:rPr>
      </w:pPr>
      <w:del w:id="526" w:author="Shanthala Kuravangi-Thammaiah" w:date="2025-08-27T21:42:00Z">
        <w:r w:rsidRPr="0061653F" w:rsidDel="00673D1E">
          <w:rPr>
            <w:lang w:eastAsia="fr-FR"/>
          </w:rPr>
          <w:delText>NOTE 4:</w:delText>
        </w:r>
        <w:r w:rsidRPr="0061653F" w:rsidDel="00673D1E">
          <w:rPr>
            <w:lang w:eastAsia="fr-FR"/>
          </w:rPr>
          <w:tab/>
          <w:delText>When the feature "DNNReplacementControl" is supported, the AMF applies DNN replacement for non-roaming scenarios and LBO. For a PDU session with home routed roaming, whether to perform DNN replacement is based on operator agreement.</w:delText>
        </w:r>
      </w:del>
    </w:p>
    <w:p w14:paraId="1958FDE5" w14:textId="711A462D" w:rsidR="0061653F" w:rsidRPr="0061653F" w:rsidDel="00673D1E" w:rsidRDefault="0061653F" w:rsidP="0061653F">
      <w:pPr>
        <w:ind w:left="851" w:hanging="284"/>
        <w:rPr>
          <w:del w:id="527" w:author="Shanthala Kuravangi-Thammaiah" w:date="2025-08-27T21:42:00Z"/>
          <w:lang w:eastAsia="zh-CN"/>
        </w:rPr>
      </w:pPr>
      <w:del w:id="528" w:author="Shanthala Kuravangi-Thammaiah" w:date="2025-08-27T21:42:00Z">
        <w:r w:rsidRPr="0061653F" w:rsidDel="00673D1E">
          <w:rPr>
            <w:noProof/>
            <w:lang w:eastAsia="fr-FR"/>
          </w:rPr>
          <w:delText>17.</w:delText>
        </w:r>
        <w:r w:rsidRPr="0061653F" w:rsidDel="00673D1E">
          <w:rPr>
            <w:noProof/>
            <w:lang w:eastAsia="fr-FR"/>
          </w:rPr>
          <w:tab/>
        </w:r>
        <w:r w:rsidRPr="0061653F" w:rsidDel="00673D1E">
          <w:rPr>
            <w:lang w:eastAsia="fr-FR"/>
          </w:rPr>
          <w:delText>if feature "UE-Slice-MBR_Authorization" is supported, and a subscribed UE-Slice-MBR change occurred, the subscribed UE-Slice-MBR for each subscribed S-NSSAI of the home PLMN mapping to a S-NSSAI of the serving PLMN (see clause 4.2.2.3.5) encoded in the "ueSliceMbrs" attribute;</w:delText>
        </w:r>
      </w:del>
    </w:p>
    <w:p w14:paraId="061107BF" w14:textId="6E4B2D9C" w:rsidR="0061653F" w:rsidRPr="0061653F" w:rsidDel="00673D1E" w:rsidRDefault="0061653F" w:rsidP="0061653F">
      <w:pPr>
        <w:ind w:left="851" w:hanging="284"/>
        <w:rPr>
          <w:del w:id="529" w:author="Shanthala Kuravangi-Thammaiah" w:date="2025-08-27T21:42:00Z"/>
          <w:noProof/>
        </w:rPr>
      </w:pPr>
      <w:del w:id="530" w:author="Shanthala Kuravangi-Thammaiah" w:date="2025-08-27T21:42:00Z">
        <w:r w:rsidRPr="0061653F" w:rsidDel="00673D1E">
          <w:rPr>
            <w:noProof/>
            <w:lang w:eastAsia="fr-FR"/>
          </w:rPr>
          <w:delText>18.</w:delText>
        </w:r>
        <w:r w:rsidRPr="0061653F" w:rsidDel="00673D1E">
          <w:rPr>
            <w:noProof/>
            <w:lang w:eastAsia="fr-FR"/>
          </w:rPr>
          <w:tab/>
          <w:delText>if the feature "</w:delText>
        </w:r>
        <w:r w:rsidRPr="0061653F" w:rsidDel="00673D1E">
          <w:rPr>
            <w:lang w:eastAsia="zh-CN"/>
          </w:rPr>
          <w:delText>EneNA</w:delText>
        </w:r>
        <w:r w:rsidRPr="0061653F" w:rsidDel="00673D1E">
          <w:rPr>
            <w:noProof/>
            <w:lang w:eastAsia="fr-FR"/>
          </w:rPr>
          <w:delText>" is supported and an NWDAF information change occurred, the list of NWDAF instance IDs used for the UE and their associated Analytic ID(s) with the updated values within the "nwdafDatas" attribute;</w:delText>
        </w:r>
      </w:del>
    </w:p>
    <w:p w14:paraId="5662DDC9" w14:textId="07BCB0F5" w:rsidR="0061653F" w:rsidRPr="0061653F" w:rsidDel="00673D1E" w:rsidRDefault="0061653F" w:rsidP="0061653F">
      <w:pPr>
        <w:keepLines/>
        <w:ind w:left="1135" w:hanging="851"/>
        <w:rPr>
          <w:del w:id="531" w:author="Shanthala Kuravangi-Thammaiah" w:date="2025-08-27T21:42:00Z"/>
          <w:lang w:eastAsia="zh-CN"/>
        </w:rPr>
      </w:pPr>
      <w:del w:id="532" w:author="Shanthala Kuravangi-Thammaiah" w:date="2025-08-27T21:42:00Z">
        <w:r w:rsidRPr="0061653F" w:rsidDel="00673D1E">
          <w:rPr>
            <w:lang w:eastAsia="fr-FR"/>
          </w:rPr>
          <w:delText>NOTE 5:</w:delText>
        </w:r>
        <w:r w:rsidRPr="0061653F" w:rsidDel="00673D1E">
          <w:rPr>
            <w:lang w:eastAsia="fr-FR"/>
          </w:rPr>
          <w:tab/>
          <w:delText>The NF service consumer provides the complete updated list of NWDAF instance IDs and associated Analytic ID(s) used for the UE. If all NWDAF data is deleted an empty list is included.</w:delText>
        </w:r>
      </w:del>
    </w:p>
    <w:p w14:paraId="29E35917" w14:textId="09842123" w:rsidR="0061653F" w:rsidRPr="0061653F" w:rsidDel="00673D1E" w:rsidRDefault="0061653F" w:rsidP="0061653F">
      <w:pPr>
        <w:ind w:left="851" w:hanging="284"/>
        <w:rPr>
          <w:del w:id="533" w:author="Shanthala Kuravangi-Thammaiah" w:date="2025-08-27T21:42:00Z"/>
          <w:rFonts w:eastAsia="Times New Roman"/>
        </w:rPr>
      </w:pPr>
      <w:del w:id="534" w:author="Shanthala Kuravangi-Thammaiah" w:date="2025-08-27T21:42:00Z">
        <w:r w:rsidRPr="0061653F" w:rsidDel="00673D1E">
          <w:rPr>
            <w:noProof/>
            <w:lang w:eastAsia="fr-FR"/>
          </w:rPr>
          <w:delText>19.</w:delText>
        </w:r>
        <w:r w:rsidRPr="0061653F" w:rsidDel="00673D1E">
          <w:rPr>
            <w:lang w:eastAsia="fr-FR"/>
          </w:rPr>
          <w:delText xml:space="preserve"> if the feature </w:delText>
        </w:r>
        <w:r w:rsidRPr="0061653F" w:rsidDel="00673D1E">
          <w:rPr>
            <w:lang w:eastAsia="zh-CN"/>
          </w:rPr>
          <w:delText>"TargetNSSAI"</w:delText>
        </w:r>
        <w:r w:rsidRPr="0061653F" w:rsidDel="00673D1E">
          <w:rPr>
            <w:lang w:eastAsia="fr-FR"/>
          </w:rPr>
          <w:delText xml:space="preserve"> is supported, a new Target NSSAI is generated and the Policy Control Request Trigger </w:delText>
        </w:r>
        <w:r w:rsidRPr="0061653F" w:rsidDel="00673D1E">
          <w:rPr>
            <w:lang w:eastAsia="zh-CN"/>
          </w:rPr>
          <w:delText>"</w:delText>
        </w:r>
        <w:r w:rsidRPr="0061653F" w:rsidDel="00673D1E">
          <w:rPr>
            <w:lang w:eastAsia="fr-FR"/>
          </w:rPr>
          <w:delText>Generation of Target NSSAI</w:delText>
        </w:r>
        <w:r w:rsidRPr="0061653F" w:rsidDel="00673D1E">
          <w:rPr>
            <w:lang w:eastAsia="zh-CN"/>
          </w:rPr>
          <w:delText>"</w:delText>
        </w:r>
        <w:r w:rsidRPr="0061653F" w:rsidDel="00673D1E">
          <w:rPr>
            <w:lang w:eastAsia="fr-FR"/>
          </w:rPr>
          <w:delText xml:space="preserve"> is provided, the new generated Target NSSAI</w:delText>
        </w:r>
        <w:r w:rsidRPr="0061653F" w:rsidDel="00673D1E">
          <w:rPr>
            <w:noProof/>
            <w:lang w:eastAsia="zh-CN"/>
          </w:rPr>
          <w:delText xml:space="preserve"> </w:delText>
        </w:r>
        <w:r w:rsidRPr="0061653F" w:rsidDel="00673D1E">
          <w:rPr>
            <w:lang w:eastAsia="fr-FR"/>
          </w:rPr>
          <w:delText>encoded in the "</w:delText>
        </w:r>
        <w:r w:rsidRPr="0061653F" w:rsidDel="00673D1E">
          <w:rPr>
            <w:noProof/>
            <w:lang w:eastAsia="zh-CN"/>
          </w:rPr>
          <w:delText>targetSnssais</w:delText>
        </w:r>
        <w:r w:rsidRPr="0061653F" w:rsidDel="00673D1E">
          <w:rPr>
            <w:lang w:eastAsia="fr-FR"/>
          </w:rPr>
          <w:delText>" attribute;</w:delText>
        </w:r>
      </w:del>
    </w:p>
    <w:p w14:paraId="11DD7E81" w14:textId="3A0CB139" w:rsidR="0061653F" w:rsidRPr="0061653F" w:rsidDel="00673D1E" w:rsidRDefault="0061653F" w:rsidP="0061653F">
      <w:pPr>
        <w:ind w:left="851" w:hanging="284"/>
        <w:rPr>
          <w:del w:id="535" w:author="Shanthala Kuravangi-Thammaiah" w:date="2025-08-27T21:42:00Z"/>
          <w:lang w:eastAsia="fr-FR"/>
        </w:rPr>
      </w:pPr>
      <w:del w:id="536" w:author="Shanthala Kuravangi-Thammaiah" w:date="2025-08-27T21:42:00Z">
        <w:r w:rsidRPr="0061653F" w:rsidDel="00673D1E">
          <w:rPr>
            <w:noProof/>
            <w:lang w:eastAsia="fr-FR"/>
          </w:rPr>
          <w:delText>20.</w:delText>
        </w:r>
        <w:r w:rsidRPr="0061653F" w:rsidDel="00673D1E">
          <w:rPr>
            <w:noProof/>
            <w:lang w:eastAsia="fr-FR"/>
          </w:rPr>
          <w:tab/>
          <w:delText xml:space="preserve">if </w:delText>
        </w:r>
        <w:r w:rsidRPr="0061653F" w:rsidDel="00673D1E">
          <w:rPr>
            <w:lang w:eastAsia="fr-FR"/>
          </w:rPr>
          <w:delText>the "NetSliceRepl" feature is supported;</w:delText>
        </w:r>
      </w:del>
    </w:p>
    <w:p w14:paraId="794AE8B6" w14:textId="7857453E" w:rsidR="0061653F" w:rsidRPr="0061653F" w:rsidDel="00673D1E" w:rsidRDefault="0061653F" w:rsidP="0061653F">
      <w:pPr>
        <w:ind w:left="1135" w:hanging="284"/>
        <w:rPr>
          <w:del w:id="537" w:author="Shanthala Kuravangi-Thammaiah" w:date="2025-08-27T21:42:00Z"/>
          <w:noProof/>
          <w:lang w:eastAsia="fr-FR"/>
        </w:rPr>
      </w:pPr>
      <w:del w:id="538" w:author="Shanthala Kuravangi-Thammaiah" w:date="2025-08-27T21:42:00Z">
        <w:r w:rsidRPr="0061653F" w:rsidDel="00673D1E">
          <w:rPr>
            <w:noProof/>
            <w:lang w:eastAsia="fr-FR"/>
          </w:rPr>
          <w:delText>-</w:delText>
        </w:r>
        <w:r w:rsidRPr="0061653F" w:rsidDel="00673D1E">
          <w:rPr>
            <w:noProof/>
            <w:lang w:eastAsia="fr-FR"/>
          </w:rPr>
          <w:tab/>
          <w:delText xml:space="preserve">if the AMF is aware that one or more S-NSSAI(s) become unavailable but cannot determine the corresponding Alternative S-NSSAI(s) </w:delText>
        </w:r>
      </w:del>
      <w:ins w:id="539" w:author="Ericsson User" w:date="2025-08-12T09:18:00Z">
        <w:del w:id="540" w:author="Shanthala Kuravangi-Thammaiah" w:date="2025-08-27T21:42:00Z">
          <w:r w:rsidR="00847C0D" w:rsidDel="00673D1E">
            <w:rPr>
              <w:lang w:eastAsia="zh-CN"/>
            </w:rPr>
            <w:delText>(</w:delText>
          </w:r>
          <w:r w:rsidR="00847C0D" w:rsidRPr="00A5681A" w:rsidDel="00673D1E">
            <w:rPr>
              <w:lang w:eastAsia="zh-CN"/>
            </w:rPr>
            <w:delText xml:space="preserve">e.g. NSSF </w:delText>
          </w:r>
          <w:r w:rsidR="00847C0D" w:rsidDel="00673D1E">
            <w:rPr>
              <w:lang w:eastAsia="zh-CN"/>
            </w:rPr>
            <w:delText xml:space="preserve">or OAM </w:delText>
          </w:r>
          <w:r w:rsidR="00847C0D" w:rsidRPr="00A5681A" w:rsidDel="00673D1E">
            <w:rPr>
              <w:lang w:eastAsia="zh-CN"/>
            </w:rPr>
            <w:delText xml:space="preserve">doesn't provide </w:delText>
          </w:r>
          <w:r w:rsidR="00847C0D" w:rsidDel="00673D1E">
            <w:rPr>
              <w:lang w:eastAsia="zh-CN"/>
            </w:rPr>
            <w:delText xml:space="preserve">an </w:delText>
          </w:r>
          <w:r w:rsidR="00847C0D" w:rsidRPr="00A5681A" w:rsidDel="00673D1E">
            <w:rPr>
              <w:lang w:eastAsia="zh-CN"/>
            </w:rPr>
            <w:delText>Alternative S-NSSAI</w:delText>
          </w:r>
          <w:r w:rsidR="00847C0D" w:rsidDel="00673D1E">
            <w:rPr>
              <w:lang w:eastAsia="zh-CN"/>
            </w:rPr>
            <w:delText xml:space="preserve"> to the AMF</w:delText>
          </w:r>
          <w:r w:rsidR="00847C0D" w:rsidRPr="00A5681A" w:rsidDel="00673D1E">
            <w:rPr>
              <w:lang w:eastAsia="zh-CN"/>
            </w:rPr>
            <w:delText xml:space="preserve"> and there is no Alternative S-NSSAI in the AMF local configuration</w:delText>
          </w:r>
          <w:r w:rsidR="00847C0D" w:rsidDel="00673D1E">
            <w:rPr>
              <w:lang w:eastAsia="zh-CN"/>
            </w:rPr>
            <w:delText>)</w:delText>
          </w:r>
          <w:r w:rsidR="00847C0D" w:rsidRPr="00D347B1" w:rsidDel="00673D1E">
            <w:rPr>
              <w:noProof/>
            </w:rPr>
            <w:delText xml:space="preserve"> </w:delText>
          </w:r>
        </w:del>
      </w:ins>
      <w:del w:id="541" w:author="Shanthala Kuravangi-Thammaiah" w:date="2025-08-27T21:42:00Z">
        <w:r w:rsidRPr="0061653F" w:rsidDel="00673D1E">
          <w:rPr>
            <w:noProof/>
            <w:lang w:eastAsia="fr-FR"/>
          </w:rPr>
          <w:delText>and the Policy Control Request Trigger "SLICE_REPLACE_MGMT" was provided, these unavailable S-NSSAI(s) within the "unavailSnssais" attribute;</w:delText>
        </w:r>
      </w:del>
    </w:p>
    <w:p w14:paraId="49CE83C1" w14:textId="52D9D61F" w:rsidR="0061653F" w:rsidRPr="0061653F" w:rsidDel="00673D1E" w:rsidRDefault="0061653F" w:rsidP="0061653F">
      <w:pPr>
        <w:ind w:left="1135" w:hanging="284"/>
        <w:rPr>
          <w:del w:id="542" w:author="Shanthala Kuravangi-Thammaiah" w:date="2025-08-27T21:42:00Z"/>
          <w:noProof/>
          <w:lang w:eastAsia="fr-FR"/>
        </w:rPr>
      </w:pPr>
      <w:del w:id="543" w:author="Shanthala Kuravangi-Thammaiah" w:date="2025-08-27T21:42:00Z">
        <w:r w:rsidRPr="0061653F" w:rsidDel="00673D1E">
          <w:rPr>
            <w:noProof/>
            <w:lang w:eastAsia="fr-FR"/>
          </w:rPr>
          <w:delText>-</w:delText>
        </w:r>
        <w:r w:rsidRPr="0061653F" w:rsidDel="00673D1E">
          <w:rPr>
            <w:noProof/>
            <w:lang w:eastAsia="fr-FR"/>
          </w:rPr>
          <w:tab/>
          <w:delText>if the AMF decides to proceed with network slice replacement and is aware of the Alternative S-NSSAI(s) corresponding to those initial S-NSSAI(s) or previously replaced S-NSSAI(s) is available and the Policy Control Request Trigger "SLICE_REPLACE_MGMT" was provided, the AMF provides the updated "</w:delText>
        </w:r>
        <w:r w:rsidRPr="0061653F" w:rsidDel="00673D1E">
          <w:rPr>
            <w:noProof/>
            <w:lang w:eastAsia="zh-CN"/>
          </w:rPr>
          <w:delText>snssaiReplInfos</w:delText>
        </w:r>
        <w:r w:rsidRPr="0061653F" w:rsidDel="00673D1E">
          <w:rPr>
            <w:noProof/>
            <w:lang w:eastAsia="fr-FR"/>
          </w:rPr>
          <w:delText>" with the updated mapping of (replaced) S-NSSAI(s) with the Alternative S-NSSAI(s) in case of network slice replacement or by removing the mapping of the replaced S-NSSAI(s) with the Alternative S-NSSAI(s) if the replaced S-NSSAI(s) is available;</w:delText>
        </w:r>
      </w:del>
    </w:p>
    <w:p w14:paraId="12A163D9" w14:textId="5F243011" w:rsidR="0061653F" w:rsidRPr="0061653F" w:rsidDel="00673D1E" w:rsidRDefault="0061653F" w:rsidP="0061653F">
      <w:pPr>
        <w:ind w:left="851" w:hanging="284"/>
        <w:rPr>
          <w:del w:id="544" w:author="Shanthala Kuravangi-Thammaiah" w:date="2025-08-27T21:42:00Z"/>
          <w:lang w:eastAsia="fr-FR"/>
        </w:rPr>
      </w:pPr>
      <w:del w:id="545" w:author="Shanthala Kuravangi-Thammaiah" w:date="2025-08-27T21:42:00Z">
        <w:r w:rsidRPr="0061653F" w:rsidDel="00673D1E">
          <w:rPr>
            <w:lang w:eastAsia="fr-FR"/>
          </w:rPr>
          <w:delText>21</w:delText>
        </w:r>
        <w:r w:rsidRPr="0061653F" w:rsidDel="00673D1E">
          <w:rPr>
            <w:noProof/>
            <w:lang w:eastAsia="fr-FR"/>
          </w:rPr>
          <w:delText>.</w:delText>
        </w:r>
        <w:r w:rsidRPr="0061653F" w:rsidDel="00673D1E">
          <w:rPr>
            <w:noProof/>
            <w:lang w:eastAsia="fr-FR"/>
          </w:rPr>
          <w:tab/>
        </w:r>
        <w:r w:rsidRPr="0061653F" w:rsidDel="00673D1E">
          <w:rPr>
            <w:lang w:eastAsia="fr-FR"/>
          </w:rPr>
          <w:delText>if "</w:delText>
        </w:r>
        <w:r w:rsidRPr="0061653F" w:rsidDel="00673D1E">
          <w:rPr>
            <w:lang w:eastAsia="zh-CN"/>
          </w:rPr>
          <w:delText>PartNetSliceSupport</w:delText>
        </w:r>
        <w:r w:rsidRPr="0061653F" w:rsidDel="00673D1E">
          <w:rPr>
            <w:lang w:eastAsia="fr-FR"/>
          </w:rPr>
          <w:delText>" feature and/or "</w:delText>
        </w:r>
        <w:r w:rsidRPr="0061653F" w:rsidDel="00673D1E">
          <w:rPr>
            <w:noProof/>
            <w:lang w:eastAsia="fr-FR"/>
          </w:rPr>
          <w:delText>NetSliceRepl</w:delText>
        </w:r>
        <w:r w:rsidRPr="0061653F" w:rsidDel="00673D1E">
          <w:rPr>
            <w:lang w:eastAsia="fr-FR"/>
          </w:rPr>
          <w:delText>" feature is/are supported, the UE is registered via 3GPP access,</w:delText>
        </w:r>
        <w:r w:rsidRPr="0061653F" w:rsidDel="00673D1E">
          <w:rPr>
            <w:noProof/>
            <w:lang w:eastAsia="fr-FR"/>
          </w:rPr>
          <w:delText xml:space="preserve"> the Partially Allowed NSSAI changed and the Policy Control Request Trigger "</w:delText>
        </w:r>
        <w:r w:rsidRPr="0061653F" w:rsidDel="00673D1E">
          <w:rPr>
            <w:lang w:eastAsia="zh-CN"/>
          </w:rPr>
          <w:delText>Change of the Partially Allowed NSSAI</w:delText>
        </w:r>
        <w:r w:rsidRPr="0061653F" w:rsidDel="00673D1E">
          <w:rPr>
            <w:noProof/>
            <w:lang w:eastAsia="fr-FR"/>
          </w:rPr>
          <w:delText>" was subscribed by the PCF, then the updated Partially Allowed NSSAI within the "partAllowedNssai" attribute;</w:delText>
        </w:r>
      </w:del>
    </w:p>
    <w:p w14:paraId="5480426A" w14:textId="114CC77B" w:rsidR="0061653F" w:rsidRPr="0061653F" w:rsidDel="00673D1E" w:rsidRDefault="0061653F" w:rsidP="0061653F">
      <w:pPr>
        <w:ind w:left="851" w:hanging="284"/>
        <w:rPr>
          <w:del w:id="546" w:author="Shanthala Kuravangi-Thammaiah" w:date="2025-08-27T21:42:00Z"/>
          <w:lang w:eastAsia="fr-FR"/>
        </w:rPr>
      </w:pPr>
      <w:del w:id="547" w:author="Shanthala Kuravangi-Thammaiah" w:date="2025-08-27T21:42:00Z">
        <w:r w:rsidRPr="0061653F" w:rsidDel="00673D1E">
          <w:rPr>
            <w:lang w:eastAsia="fr-FR"/>
          </w:rPr>
          <w:delText>22</w:delText>
        </w:r>
        <w:r w:rsidRPr="0061653F" w:rsidDel="00673D1E">
          <w:rPr>
            <w:noProof/>
            <w:lang w:eastAsia="fr-FR"/>
          </w:rPr>
          <w:delText>.</w:delText>
        </w:r>
        <w:r w:rsidRPr="0061653F" w:rsidDel="00673D1E">
          <w:rPr>
            <w:noProof/>
            <w:lang w:eastAsia="fr-FR"/>
          </w:rPr>
          <w:tab/>
        </w:r>
        <w:r w:rsidRPr="0061653F" w:rsidDel="00673D1E">
          <w:rPr>
            <w:lang w:eastAsia="fr-FR"/>
          </w:rPr>
          <w:delText>if the "</w:delText>
        </w:r>
        <w:r w:rsidRPr="0061653F" w:rsidDel="00673D1E">
          <w:rPr>
            <w:lang w:eastAsia="zh-CN"/>
          </w:rPr>
          <w:delText>PartNetSliceSupport</w:delText>
        </w:r>
        <w:r w:rsidRPr="0061653F" w:rsidDel="00673D1E">
          <w:rPr>
            <w:lang w:eastAsia="fr-FR"/>
          </w:rPr>
          <w:delText xml:space="preserve">" feature is supported, the UE is registered via 3GPP access, the Partially Allowed NSSAI changed and/or the mapping of one or more of the S-NSSAI(s) of the Partially Allowed NSSAI to the corresponding HPLMN S-NSSAI(s) changed, and the Policy Control Request Trigger </w:delText>
        </w:r>
        <w:r w:rsidRPr="0061653F" w:rsidDel="00673D1E">
          <w:rPr>
            <w:noProof/>
            <w:lang w:eastAsia="fr-FR"/>
          </w:rPr>
          <w:delText>"</w:delText>
        </w:r>
        <w:r w:rsidRPr="0061653F" w:rsidDel="00673D1E">
          <w:rPr>
            <w:lang w:eastAsia="zh-CN"/>
          </w:rPr>
          <w:delText>Change of the Partially Allowed NSSAI</w:delText>
        </w:r>
        <w:r w:rsidRPr="0061653F" w:rsidDel="00673D1E">
          <w:rPr>
            <w:noProof/>
            <w:lang w:eastAsia="fr-FR"/>
          </w:rPr>
          <w:delText>" was subscribed by the PCF</w:delText>
        </w:r>
        <w:r w:rsidRPr="0061653F" w:rsidDel="00673D1E">
          <w:rPr>
            <w:lang w:eastAsia="fr-FR"/>
          </w:rPr>
          <w:delText>, then the mapping of each S-NSSAI of the Partially Allowed NSSAI to the corresponding HPLMN S-NSSAI within the "mappingSnssais" attribute;</w:delText>
        </w:r>
      </w:del>
    </w:p>
    <w:p w14:paraId="5780BA64" w14:textId="12F9145F" w:rsidR="0061653F" w:rsidRPr="0061653F" w:rsidDel="00673D1E" w:rsidRDefault="0061653F" w:rsidP="0061653F">
      <w:pPr>
        <w:ind w:left="851" w:hanging="284"/>
        <w:rPr>
          <w:del w:id="548" w:author="Shanthala Kuravangi-Thammaiah" w:date="2025-08-27T21:42:00Z"/>
          <w:noProof/>
        </w:rPr>
      </w:pPr>
      <w:del w:id="549" w:author="Shanthala Kuravangi-Thammaiah" w:date="2025-08-27T21:42:00Z">
        <w:r w:rsidRPr="0061653F" w:rsidDel="00673D1E">
          <w:rPr>
            <w:noProof/>
          </w:rPr>
          <w:delText>23.</w:delText>
        </w:r>
        <w:r w:rsidRPr="0061653F" w:rsidDel="00673D1E">
          <w:rPr>
            <w:noProof/>
          </w:rPr>
          <w:tab/>
          <w:delText>if the "</w:delText>
        </w:r>
        <w:r w:rsidRPr="0061653F" w:rsidDel="00673D1E">
          <w:rPr>
            <w:lang w:eastAsia="zh-CN"/>
          </w:rPr>
          <w:delText>PartNetSliceSupport</w:delText>
        </w:r>
        <w:r w:rsidRPr="0061653F" w:rsidDel="00673D1E">
          <w:rPr>
            <w:noProof/>
          </w:rPr>
          <w:delText>" feature is supported, the UE is registered via 3GPP access and:</w:delText>
        </w:r>
      </w:del>
    </w:p>
    <w:p w14:paraId="007B7F06" w14:textId="03F9822C" w:rsidR="0061653F" w:rsidRPr="0061653F" w:rsidDel="00673D1E" w:rsidRDefault="0061653F" w:rsidP="0061653F">
      <w:pPr>
        <w:ind w:left="1135" w:hanging="284"/>
        <w:rPr>
          <w:del w:id="550" w:author="Shanthala Kuravangi-Thammaiah" w:date="2025-08-27T21:42:00Z"/>
          <w:noProof/>
        </w:rPr>
      </w:pPr>
      <w:del w:id="551" w:author="Shanthala Kuravangi-Thammaiah" w:date="2025-08-27T21:42:00Z">
        <w:r w:rsidRPr="0061653F" w:rsidDel="00673D1E">
          <w:rPr>
            <w:noProof/>
          </w:rPr>
          <w:delText>-</w:delText>
        </w:r>
        <w:r w:rsidRPr="0061653F" w:rsidDel="00673D1E">
          <w:rPr>
            <w:noProof/>
          </w:rPr>
          <w:tab/>
          <w:delText>if the list of the S-NSSAI(s) rejected partially in the RA changed and the Policy Control Request Trigger "</w:delText>
        </w:r>
        <w:r w:rsidRPr="0061653F" w:rsidDel="00673D1E">
          <w:rPr>
            <w:lang w:eastAsia="zh-CN"/>
          </w:rPr>
          <w:delText xml:space="preserve">Change of the </w:delText>
        </w:r>
        <w:r w:rsidRPr="0061653F" w:rsidDel="00673D1E">
          <w:delText>S-NSSAI(s) rejected partially in the RA</w:delText>
        </w:r>
        <w:r w:rsidRPr="0061653F" w:rsidDel="00673D1E">
          <w:rPr>
            <w:noProof/>
          </w:rPr>
          <w:delText>" was subscribed by the PCF, then the updated list of the S-NSSAI(s) rejected partially in the RA within the "snssaisPartRejected" attribute;</w:delText>
        </w:r>
      </w:del>
    </w:p>
    <w:p w14:paraId="1CC4C3DA" w14:textId="2DBECEB5" w:rsidR="0061653F" w:rsidRPr="0061653F" w:rsidDel="00673D1E" w:rsidRDefault="0061653F" w:rsidP="0061653F">
      <w:pPr>
        <w:ind w:left="1135" w:hanging="284"/>
        <w:rPr>
          <w:del w:id="552" w:author="Shanthala Kuravangi-Thammaiah" w:date="2025-08-27T21:42:00Z"/>
          <w:noProof/>
        </w:rPr>
      </w:pPr>
      <w:del w:id="553" w:author="Shanthala Kuravangi-Thammaiah" w:date="2025-08-27T21:42:00Z">
        <w:r w:rsidRPr="0061653F" w:rsidDel="00673D1E">
          <w:rPr>
            <w:noProof/>
          </w:rPr>
          <w:delText>-</w:delText>
        </w:r>
        <w:r w:rsidRPr="0061653F" w:rsidDel="00673D1E">
          <w:rPr>
            <w:noProof/>
          </w:rPr>
          <w:tab/>
          <w:delText>if the list of the Rejected S-NSSAI(s) in the RA changed and the Policy Control Request Trigger "</w:delText>
        </w:r>
        <w:r w:rsidRPr="0061653F" w:rsidDel="00673D1E">
          <w:rPr>
            <w:lang w:eastAsia="zh-CN"/>
          </w:rPr>
          <w:delText>Change of the R</w:delText>
        </w:r>
        <w:r w:rsidRPr="0061653F" w:rsidDel="00673D1E">
          <w:delText>ejected S-NSSAI(s)</w:delText>
        </w:r>
        <w:r w:rsidRPr="0061653F" w:rsidDel="00673D1E">
          <w:rPr>
            <w:noProof/>
          </w:rPr>
          <w:delText>" was subscribed by the PCF, then the updated list of the Rejected S-NSSAI(s) in the RA within the "rejectedSnssais" attribute;</w:delText>
        </w:r>
      </w:del>
    </w:p>
    <w:p w14:paraId="439A3E4A" w14:textId="7A1BB8F4" w:rsidR="0061653F" w:rsidRPr="0061653F" w:rsidDel="00673D1E" w:rsidRDefault="0061653F" w:rsidP="0061653F">
      <w:pPr>
        <w:ind w:left="1135" w:hanging="284"/>
        <w:rPr>
          <w:del w:id="554" w:author="Shanthala Kuravangi-Thammaiah" w:date="2025-08-27T21:42:00Z"/>
          <w:noProof/>
        </w:rPr>
      </w:pPr>
      <w:del w:id="555" w:author="Shanthala Kuravangi-Thammaiah" w:date="2025-08-27T21:42:00Z">
        <w:r w:rsidRPr="0061653F" w:rsidDel="00673D1E">
          <w:rPr>
            <w:noProof/>
          </w:rPr>
          <w:delText>-</w:delText>
        </w:r>
        <w:r w:rsidRPr="0061653F" w:rsidDel="00673D1E">
          <w:rPr>
            <w:noProof/>
          </w:rPr>
          <w:tab/>
          <w:delText>if the Pending NSSAI changed and the Policy Control Request Trigger "</w:delText>
        </w:r>
        <w:r w:rsidRPr="0061653F" w:rsidDel="00673D1E">
          <w:rPr>
            <w:lang w:eastAsia="zh-CN"/>
          </w:rPr>
          <w:delText>Change of the Pending NSSAI</w:delText>
        </w:r>
        <w:r w:rsidRPr="0061653F" w:rsidDel="00673D1E">
          <w:rPr>
            <w:noProof/>
          </w:rPr>
          <w:delText>" was subscribed by the PCF, then the updated Pending NSSAI within the "pendingNssai" attribute;</w:delText>
        </w:r>
      </w:del>
    </w:p>
    <w:p w14:paraId="0F5475CA" w14:textId="7831DB8E" w:rsidR="0061653F" w:rsidRPr="0061653F" w:rsidDel="00673D1E" w:rsidRDefault="0061653F" w:rsidP="0061653F">
      <w:pPr>
        <w:ind w:left="851" w:hanging="284"/>
        <w:rPr>
          <w:del w:id="556" w:author="Shanthala Kuravangi-Thammaiah" w:date="2025-08-27T21:42:00Z"/>
          <w:noProof/>
        </w:rPr>
      </w:pPr>
      <w:del w:id="557" w:author="Shanthala Kuravangi-Thammaiah" w:date="2025-08-27T21:42:00Z">
        <w:r w:rsidRPr="0061653F" w:rsidDel="00673D1E">
          <w:delText>24.</w:delText>
        </w:r>
        <w:r w:rsidRPr="0061653F" w:rsidDel="00673D1E">
          <w:tab/>
          <w:delText>if the "RatTypeChange" feature is supported, and the Policy Control Request Trigger "RAT Type Change" was provided, the RAT Type encoded in the "ratTypes" attribute;</w:delText>
        </w:r>
      </w:del>
    </w:p>
    <w:p w14:paraId="36377A89" w14:textId="191FBA2C" w:rsidR="0061653F" w:rsidRPr="0061653F" w:rsidDel="00673D1E" w:rsidRDefault="0061653F" w:rsidP="0061653F">
      <w:pPr>
        <w:ind w:left="851" w:hanging="284"/>
        <w:rPr>
          <w:del w:id="558" w:author="Shanthala Kuravangi-Thammaiah" w:date="2025-08-27T21:42:00Z"/>
          <w:noProof/>
        </w:rPr>
      </w:pPr>
      <w:del w:id="559" w:author="Shanthala Kuravangi-Thammaiah" w:date="2025-08-27T21:42:00Z">
        <w:r w:rsidRPr="0061653F" w:rsidDel="00673D1E">
          <w:delText>25.</w:delText>
        </w:r>
        <w:r w:rsidRPr="0061653F" w:rsidDel="00673D1E">
          <w:tab/>
          <w:delText xml:space="preserve">if the "AfNetSliceRepl" feature is supported and the </w:delText>
        </w:r>
        <w:r w:rsidRPr="0061653F" w:rsidDel="00673D1E">
          <w:rPr>
            <w:noProof/>
          </w:rPr>
          <w:delText xml:space="preserve">"SLICE_REPLACE_OUTCOME" Policy Control Request Trigger </w:delText>
        </w:r>
        <w:r w:rsidRPr="0061653F" w:rsidDel="00673D1E">
          <w:delText>was provided by the PCF, then the</w:delText>
        </w:r>
        <w:r w:rsidRPr="0061653F" w:rsidDel="00673D1E">
          <w:rPr>
            <w:noProof/>
          </w:rPr>
          <w:delText xml:space="preserve"> outcome of AF requested Network Slice replacement within the "af</w:delText>
        </w:r>
        <w:r w:rsidRPr="0061653F" w:rsidDel="00673D1E">
          <w:rPr>
            <w:noProof/>
            <w:lang w:eastAsia="zh-CN"/>
          </w:rPr>
          <w:delText>SliceReplOut</w:delText>
        </w:r>
        <w:r w:rsidRPr="0061653F" w:rsidDel="00673D1E">
          <w:rPr>
            <w:noProof/>
          </w:rPr>
          <w:delText>" attribute</w:delText>
        </w:r>
        <w:r w:rsidRPr="0061653F" w:rsidDel="00673D1E">
          <w:delText>; and</w:delText>
        </w:r>
      </w:del>
    </w:p>
    <w:p w14:paraId="09649D6F" w14:textId="03F74344" w:rsidR="0061653F" w:rsidRPr="0061653F" w:rsidDel="00673D1E" w:rsidRDefault="0061653F" w:rsidP="0061653F">
      <w:pPr>
        <w:ind w:left="851" w:hanging="284"/>
        <w:rPr>
          <w:del w:id="560" w:author="Shanthala Kuravangi-Thammaiah" w:date="2025-08-27T21:42:00Z"/>
          <w:noProof/>
        </w:rPr>
      </w:pPr>
      <w:del w:id="561" w:author="Shanthala Kuravangi-Thammaiah" w:date="2025-08-27T21:42:00Z">
        <w:r w:rsidRPr="0061653F" w:rsidDel="00673D1E">
          <w:delText>26.</w:delText>
        </w:r>
        <w:r w:rsidRPr="0061653F" w:rsidDel="00673D1E">
          <w:tab/>
          <w:delText xml:space="preserve">if the "Energy" feature is supported and the </w:delText>
        </w:r>
        <w:r w:rsidRPr="0061653F" w:rsidDel="00673D1E">
          <w:rPr>
            <w:noProof/>
          </w:rPr>
          <w:delText xml:space="preserve">"ENERGY_SAV_IND_CH" Policy Control Request Trigger </w:delText>
        </w:r>
        <w:r w:rsidRPr="0061653F" w:rsidDel="00673D1E">
          <w:delText>was provided by the PCF, then the</w:delText>
        </w:r>
        <w:r w:rsidRPr="0061653F" w:rsidDel="00673D1E">
          <w:rPr>
            <w:noProof/>
          </w:rPr>
          <w:delText xml:space="preserve"> updated Energy Saving Indicator value within the "enrgSavInd" attribute.</w:delText>
        </w:r>
      </w:del>
    </w:p>
    <w:p w14:paraId="73F85F9F" w14:textId="7D8C9440" w:rsidR="0061653F" w:rsidRPr="0061653F" w:rsidDel="00673D1E" w:rsidRDefault="0061653F" w:rsidP="0061653F">
      <w:pPr>
        <w:rPr>
          <w:del w:id="562" w:author="Shanthala Kuravangi-Thammaiah" w:date="2025-08-27T21:42:00Z"/>
          <w:noProof/>
        </w:rPr>
      </w:pPr>
      <w:del w:id="563" w:author="Shanthala Kuravangi-Thammaiah" w:date="2025-08-27T21:42:00Z">
        <w:r w:rsidRPr="0061653F" w:rsidDel="00673D1E">
          <w:rPr>
            <w:noProof/>
          </w:rPr>
          <w:delText>Upon the reception of the HTTP POST request, the PCF shall:</w:delText>
        </w:r>
      </w:del>
    </w:p>
    <w:p w14:paraId="1A794EB9" w14:textId="17584C55" w:rsidR="0061653F" w:rsidRPr="0061653F" w:rsidDel="00673D1E" w:rsidRDefault="0061653F" w:rsidP="0061653F">
      <w:pPr>
        <w:ind w:left="568" w:hanging="284"/>
        <w:rPr>
          <w:del w:id="564" w:author="Shanthala Kuravangi-Thammaiah" w:date="2025-08-27T21:42:00Z"/>
          <w:noProof/>
          <w:lang w:eastAsia="zh-CN"/>
        </w:rPr>
      </w:pPr>
      <w:del w:id="565" w:author="Shanthala Kuravangi-Thammaiah" w:date="2025-08-27T21:42:00Z">
        <w:r w:rsidRPr="0061653F" w:rsidDel="00673D1E">
          <w:rPr>
            <w:noProof/>
            <w:lang w:eastAsia="zh-CN"/>
          </w:rPr>
          <w:delText>-</w:delText>
        </w:r>
        <w:r w:rsidRPr="0061653F" w:rsidDel="00673D1E">
          <w:rPr>
            <w:noProof/>
            <w:lang w:eastAsia="zh-CN"/>
          </w:rPr>
          <w:tab/>
          <w:delText>update the corresponding individual AM Policy resource based on the information provided by the NF service consumer;</w:delText>
        </w:r>
      </w:del>
    </w:p>
    <w:p w14:paraId="3ACDE1B4" w14:textId="7B967E61" w:rsidR="0061653F" w:rsidRPr="0061653F" w:rsidDel="00673D1E" w:rsidRDefault="0061653F" w:rsidP="0061653F">
      <w:pPr>
        <w:ind w:left="568" w:hanging="284"/>
        <w:rPr>
          <w:del w:id="566" w:author="Shanthala Kuravangi-Thammaiah" w:date="2025-08-27T21:42:00Z"/>
          <w:noProof/>
        </w:rPr>
      </w:pPr>
      <w:del w:id="567" w:author="Shanthala Kuravangi-Thammaiah" w:date="2025-08-27T21:42:00Z">
        <w:r w:rsidRPr="0061653F" w:rsidDel="00673D1E">
          <w:rPr>
            <w:noProof/>
            <w:lang w:eastAsia="fr-FR"/>
          </w:rPr>
          <w:delText>-</w:delText>
        </w:r>
        <w:r w:rsidRPr="0061653F" w:rsidDel="00673D1E">
          <w:rPr>
            <w:noProof/>
            <w:lang w:eastAsia="fr-FR"/>
          </w:rPr>
          <w:tab/>
          <w:delText>determine the applicable policy based on local policy;</w:delText>
        </w:r>
      </w:del>
    </w:p>
    <w:p w14:paraId="07588FB5" w14:textId="25B40FA5" w:rsidR="0061653F" w:rsidRPr="0061653F" w:rsidDel="00673D1E" w:rsidRDefault="0061653F" w:rsidP="0061653F">
      <w:pPr>
        <w:ind w:left="568" w:hanging="284"/>
        <w:rPr>
          <w:del w:id="568" w:author="Shanthala Kuravangi-Thammaiah" w:date="2025-08-27T21:42:00Z"/>
          <w:noProof/>
          <w:lang w:eastAsia="fr-FR"/>
        </w:rPr>
      </w:pPr>
      <w:del w:id="569" w:author="Shanthala Kuravangi-Thammaiah" w:date="2025-08-27T21:42:00Z">
        <w:r w:rsidRPr="0061653F" w:rsidDel="00673D1E">
          <w:rPr>
            <w:noProof/>
            <w:lang w:eastAsia="fr-FR"/>
          </w:rPr>
          <w:delText>-</w:delText>
        </w:r>
        <w:r w:rsidRPr="0061653F" w:rsidDel="00673D1E">
          <w:rPr>
            <w:noProof/>
            <w:lang w:eastAsia="fr-FR"/>
          </w:rPr>
          <w:tab/>
          <w:delText>for the successful case, send a HTTP "200 OK" response with the PolicyUpdate data type as body with possible updates for that applicable policy and Policy Control Request Trigger(s) encoded as described in clause 4.2.3.3 and according to the following provisions:</w:delText>
        </w:r>
      </w:del>
    </w:p>
    <w:p w14:paraId="6B8DDA02" w14:textId="457ABF50" w:rsidR="0061653F" w:rsidRPr="0061653F" w:rsidDel="00673D1E" w:rsidRDefault="0061653F" w:rsidP="0061653F">
      <w:pPr>
        <w:ind w:left="851" w:hanging="284"/>
        <w:rPr>
          <w:del w:id="570" w:author="Shanthala Kuravangi-Thammaiah" w:date="2025-08-27T21:42:00Z"/>
          <w:noProof/>
          <w:lang w:eastAsia="fr-FR"/>
        </w:rPr>
      </w:pPr>
      <w:del w:id="571" w:author="Shanthala Kuravangi-Thammaiah" w:date="2025-08-27T21:42:00Z">
        <w:r w:rsidRPr="0061653F" w:rsidDel="00673D1E">
          <w:rPr>
            <w:noProof/>
            <w:lang w:eastAsia="fr-FR"/>
          </w:rPr>
          <w:delText>a)</w:delText>
        </w:r>
        <w:r w:rsidRPr="0061653F" w:rsidDel="00673D1E">
          <w:rPr>
            <w:noProof/>
            <w:lang w:eastAsia="fr-FR"/>
          </w:rPr>
          <w:tab/>
          <w:delText xml:space="preserve">if the PCF received the "servAreaRes" attribute in the request, Service Area Restrictions encoded as "servAreaRes" attribute; </w:delText>
        </w:r>
      </w:del>
    </w:p>
    <w:p w14:paraId="3BF174F7" w14:textId="4AF07F20" w:rsidR="0061653F" w:rsidRPr="0061653F" w:rsidDel="00673D1E" w:rsidRDefault="0061653F" w:rsidP="0061653F">
      <w:pPr>
        <w:ind w:left="851" w:hanging="284"/>
        <w:rPr>
          <w:del w:id="572" w:author="Shanthala Kuravangi-Thammaiah" w:date="2025-08-27T21:42:00Z"/>
          <w:noProof/>
          <w:lang w:eastAsia="fr-FR"/>
        </w:rPr>
      </w:pPr>
      <w:del w:id="573" w:author="Shanthala Kuravangi-Thammaiah" w:date="2025-08-27T21:42:00Z">
        <w:r w:rsidRPr="0061653F" w:rsidDel="00673D1E">
          <w:rPr>
            <w:noProof/>
            <w:lang w:eastAsia="fr-FR"/>
          </w:rPr>
          <w:delText>b)</w:delText>
        </w:r>
        <w:r w:rsidRPr="0061653F" w:rsidDel="00673D1E">
          <w:rPr>
            <w:noProof/>
            <w:lang w:eastAsia="fr-FR"/>
          </w:rPr>
          <w:tab/>
          <w:delText xml:space="preserve">if the PCF received the "rfsp" attribute in the request, RAT Frequency Selection Priority (RFSP) Index encoded as "rfsp" attribute. If the feature </w:delText>
        </w:r>
        <w:r w:rsidRPr="0061653F" w:rsidDel="00673D1E">
          <w:rPr>
            <w:lang w:eastAsia="fr-FR"/>
          </w:rPr>
          <w:delText>"</w:delText>
        </w:r>
        <w:r w:rsidRPr="0061653F" w:rsidDel="00673D1E">
          <w:rPr>
            <w:lang w:eastAsia="zh-CN"/>
          </w:rPr>
          <w:delText>RFSPValidityTime</w:delText>
        </w:r>
        <w:r w:rsidRPr="0061653F" w:rsidDel="00673D1E">
          <w:rPr>
            <w:lang w:eastAsia="fr-FR"/>
          </w:rPr>
          <w:delText>" is supported and the PCF determines to provide an RFSP index value that indicates EPC/E-UTRAN access is prioritized over 5GS access, the PCF may provide, based on operator policies, a validity time for the RFSP index value within the "</w:delText>
        </w:r>
        <w:r w:rsidRPr="0061653F" w:rsidDel="00673D1E">
          <w:rPr>
            <w:lang w:eastAsia="zh-CN"/>
          </w:rPr>
          <w:delText>rfspValTime</w:delText>
        </w:r>
        <w:r w:rsidRPr="0061653F" w:rsidDel="00673D1E">
          <w:rPr>
            <w:lang w:eastAsia="fr-FR"/>
          </w:rPr>
          <w:delText>" attribute</w:delText>
        </w:r>
        <w:r w:rsidRPr="0061653F" w:rsidDel="00673D1E">
          <w:rPr>
            <w:noProof/>
            <w:lang w:eastAsia="fr-FR"/>
          </w:rPr>
          <w:delText xml:space="preserve">; </w:delText>
        </w:r>
      </w:del>
    </w:p>
    <w:p w14:paraId="3920F37C" w14:textId="33C79879" w:rsidR="0061653F" w:rsidRPr="0061653F" w:rsidDel="00673D1E" w:rsidRDefault="0061653F" w:rsidP="0061653F">
      <w:pPr>
        <w:ind w:left="851" w:hanging="284"/>
        <w:rPr>
          <w:del w:id="574" w:author="Shanthala Kuravangi-Thammaiah" w:date="2025-08-27T21:42:00Z"/>
          <w:noProof/>
          <w:lang w:eastAsia="fr-FR"/>
        </w:rPr>
      </w:pPr>
      <w:del w:id="575" w:author="Shanthala Kuravangi-Thammaiah" w:date="2025-08-27T21:42:00Z">
        <w:r w:rsidRPr="0061653F" w:rsidDel="00673D1E">
          <w:rPr>
            <w:noProof/>
            <w:lang w:eastAsia="fr-FR"/>
          </w:rPr>
          <w:delText>c)</w:delText>
        </w:r>
        <w:r w:rsidRPr="0061653F" w:rsidDel="00673D1E">
          <w:rPr>
            <w:noProof/>
            <w:lang w:eastAsia="fr-FR"/>
          </w:rPr>
          <w:tab/>
          <w:delText>if the feature "UE-AMBR_Authorization" is supported and the PCF received the "ueAmbr" attribute in the request, UE-AMBR encoded as "ueAmbr" attribute;</w:delText>
        </w:r>
      </w:del>
    </w:p>
    <w:p w14:paraId="4029A806" w14:textId="3ABEA04F" w:rsidR="0061653F" w:rsidRPr="0061653F" w:rsidDel="00673D1E" w:rsidRDefault="0061653F" w:rsidP="0061653F">
      <w:pPr>
        <w:ind w:left="851" w:hanging="284"/>
        <w:rPr>
          <w:del w:id="576" w:author="Shanthala Kuravangi-Thammaiah" w:date="2025-08-27T21:42:00Z"/>
          <w:noProof/>
          <w:lang w:eastAsia="fr-FR"/>
        </w:rPr>
      </w:pPr>
      <w:del w:id="577" w:author="Shanthala Kuravangi-Thammaiah" w:date="2025-08-27T21:42:00Z">
        <w:r w:rsidRPr="0061653F" w:rsidDel="00673D1E">
          <w:rPr>
            <w:noProof/>
            <w:lang w:eastAsia="fr-FR"/>
          </w:rPr>
          <w:delText>d)</w:delText>
        </w:r>
        <w:r w:rsidRPr="0061653F" w:rsidDel="00673D1E">
          <w:rPr>
            <w:noProof/>
            <w:lang w:eastAsia="fr-FR"/>
          </w:rPr>
          <w:tab/>
          <w:delText xml:space="preserve">if the PCF received the "smfSelInfo" attribute in the request, the </w:delText>
        </w:r>
        <w:r w:rsidRPr="0061653F" w:rsidDel="00673D1E">
          <w:rPr>
            <w:lang w:eastAsia="fr-FR"/>
          </w:rPr>
          <w:delText>"smfSelInfo" attribute</w:delText>
        </w:r>
        <w:r w:rsidRPr="0061653F" w:rsidDel="00673D1E">
          <w:rPr>
            <w:noProof/>
            <w:lang w:eastAsia="fr-FR"/>
          </w:rPr>
          <w:delText xml:space="preserve"> encoding the PCF selected DNN in the "dnn" attribute corresponding to the S-NSSAI received in the "snssai" attribute; </w:delText>
        </w:r>
      </w:del>
    </w:p>
    <w:p w14:paraId="191FCF11" w14:textId="6E660118" w:rsidR="0061653F" w:rsidRPr="0061653F" w:rsidDel="00673D1E" w:rsidRDefault="0061653F" w:rsidP="0061653F">
      <w:pPr>
        <w:keepLines/>
        <w:ind w:left="1135" w:hanging="851"/>
        <w:rPr>
          <w:del w:id="578" w:author="Shanthala Kuravangi-Thammaiah" w:date="2025-08-27T21:42:00Z"/>
          <w:lang w:val="en-US" w:eastAsia="fr-FR"/>
        </w:rPr>
      </w:pPr>
      <w:del w:id="579" w:author="Shanthala Kuravangi-Thammaiah" w:date="2025-08-27T21:42:00Z">
        <w:r w:rsidRPr="0061653F" w:rsidDel="00673D1E">
          <w:rPr>
            <w:lang w:val="en-US" w:eastAsia="fr-FR"/>
          </w:rPr>
          <w:delText>NOTE 6:</w:delText>
        </w:r>
        <w:r w:rsidRPr="0061653F" w:rsidDel="00673D1E">
          <w:rPr>
            <w:lang w:val="en-US" w:eastAsia="fr-FR"/>
          </w:rPr>
          <w:tab/>
          <w:delText xml:space="preserve">A </w:delText>
        </w:r>
        <w:r w:rsidRPr="0061653F" w:rsidDel="00673D1E">
          <w:rPr>
            <w:lang w:val="en-US" w:eastAsia="zh-CN"/>
          </w:rPr>
          <w:delText>PolicyUpdate</w:delText>
        </w:r>
        <w:r w:rsidRPr="0061653F" w:rsidDel="00673D1E">
          <w:rPr>
            <w:lang w:val="en-US" w:eastAsia="fr-FR"/>
          </w:rPr>
          <w:delText xml:space="preserve"> data structure with only mandatory attribute(s) is included in the "200 OK" response when the PCF decides not to update the policies.</w:delText>
        </w:r>
      </w:del>
    </w:p>
    <w:p w14:paraId="74576D54" w14:textId="0C2D584D" w:rsidR="0061653F" w:rsidRPr="0061653F" w:rsidDel="00673D1E" w:rsidRDefault="0061653F" w:rsidP="0061653F">
      <w:pPr>
        <w:ind w:left="851" w:hanging="284"/>
        <w:rPr>
          <w:del w:id="580" w:author="Shanthala Kuravangi-Thammaiah" w:date="2025-08-27T21:42:00Z"/>
          <w:noProof/>
          <w:lang w:eastAsia="fr-FR"/>
        </w:rPr>
      </w:pPr>
      <w:del w:id="581" w:author="Shanthala Kuravangi-Thammaiah" w:date="2025-08-27T21:42:00Z">
        <w:r w:rsidRPr="0061653F" w:rsidDel="00673D1E">
          <w:rPr>
            <w:noProof/>
            <w:lang w:eastAsia="fr-FR"/>
          </w:rPr>
          <w:delText>e)</w:delText>
        </w:r>
        <w:r w:rsidRPr="0061653F" w:rsidDel="00673D1E">
          <w:rPr>
            <w:noProof/>
            <w:lang w:eastAsia="fr-FR"/>
          </w:rPr>
          <w:tab/>
          <w:delText>if the feature "</w:delText>
        </w:r>
        <w:r w:rsidRPr="0061653F" w:rsidDel="00673D1E">
          <w:rPr>
            <w:lang w:eastAsia="zh-CN"/>
          </w:rPr>
          <w:delText>UE-Slice-MBR_Authorization</w:delText>
        </w:r>
        <w:r w:rsidRPr="0061653F" w:rsidDel="00673D1E">
          <w:rPr>
            <w:noProof/>
            <w:lang w:eastAsia="fr-FR"/>
          </w:rPr>
          <w:delText>" is supported and the PCF received the "</w:delText>
        </w:r>
        <w:r w:rsidRPr="0061653F" w:rsidDel="00673D1E">
          <w:rPr>
            <w:noProof/>
            <w:lang w:eastAsia="zh-CN"/>
          </w:rPr>
          <w:delText>ueSliceMbrs</w:delText>
        </w:r>
        <w:r w:rsidRPr="0061653F" w:rsidDel="00673D1E">
          <w:rPr>
            <w:noProof/>
            <w:lang w:eastAsia="fr-FR"/>
          </w:rPr>
          <w:delText>" attribute in the request, the corresponding authorized UE-Slice-MBR(s)</w:delText>
        </w:r>
        <w:r w:rsidRPr="0061653F" w:rsidDel="00673D1E">
          <w:rPr>
            <w:lang w:eastAsia="fr-FR"/>
          </w:rPr>
          <w:delText xml:space="preserve"> </w:delText>
        </w:r>
        <w:r w:rsidRPr="0061653F" w:rsidDel="00673D1E">
          <w:rPr>
            <w:noProof/>
            <w:lang w:eastAsia="fr-FR"/>
          </w:rPr>
          <w:delText>encoded as "</w:delText>
        </w:r>
        <w:r w:rsidRPr="0061653F" w:rsidDel="00673D1E">
          <w:rPr>
            <w:noProof/>
            <w:lang w:eastAsia="zh-CN"/>
          </w:rPr>
          <w:delText>ueSliceMbrs</w:delText>
        </w:r>
        <w:r w:rsidRPr="0061653F" w:rsidDel="00673D1E">
          <w:rPr>
            <w:noProof/>
            <w:lang w:eastAsia="fr-FR"/>
          </w:rPr>
          <w:delText>" attribute;</w:delText>
        </w:r>
      </w:del>
    </w:p>
    <w:p w14:paraId="590A2B85" w14:textId="19DF51AB" w:rsidR="0061653F" w:rsidRPr="0061653F" w:rsidDel="00673D1E" w:rsidRDefault="0061653F" w:rsidP="0061653F">
      <w:pPr>
        <w:ind w:left="851" w:hanging="284"/>
        <w:rPr>
          <w:del w:id="582" w:author="Shanthala Kuravangi-Thammaiah" w:date="2025-08-27T21:42:00Z"/>
          <w:rFonts w:eastAsia="Times New Roman"/>
          <w:noProof/>
          <w:lang w:eastAsia="fr-FR"/>
        </w:rPr>
      </w:pPr>
      <w:del w:id="583" w:author="Shanthala Kuravangi-Thammaiah" w:date="2025-08-27T21:42:00Z">
        <w:r w:rsidRPr="0061653F" w:rsidDel="00673D1E">
          <w:rPr>
            <w:noProof/>
            <w:lang w:eastAsia="fr-FR"/>
          </w:rPr>
          <w:delText>f)</w:delText>
        </w:r>
        <w:r w:rsidRPr="0061653F" w:rsidDel="00673D1E">
          <w:rPr>
            <w:noProof/>
            <w:lang w:eastAsia="fr-FR"/>
          </w:rPr>
          <w:tab/>
        </w:r>
        <w:r w:rsidRPr="0061653F" w:rsidDel="00673D1E">
          <w:rPr>
            <w:lang w:eastAsia="fr-FR"/>
          </w:rPr>
          <w:delText xml:space="preserve">if </w:delText>
        </w:r>
        <w:r w:rsidRPr="0061653F" w:rsidDel="00673D1E">
          <w:rPr>
            <w:noProof/>
            <w:lang w:eastAsia="fr-FR"/>
          </w:rPr>
          <w:delText xml:space="preserve">the feature </w:delText>
        </w:r>
        <w:r w:rsidRPr="0061653F" w:rsidDel="00673D1E">
          <w:rPr>
            <w:lang w:eastAsia="fr-FR"/>
          </w:rPr>
          <w:delText>"</w:delText>
        </w:r>
        <w:r w:rsidRPr="0061653F" w:rsidDel="00673D1E">
          <w:rPr>
            <w:lang w:eastAsia="zh-CN"/>
          </w:rPr>
          <w:delText>TargetNSSAI</w:delText>
        </w:r>
        <w:r w:rsidRPr="0061653F" w:rsidDel="00673D1E">
          <w:rPr>
            <w:lang w:eastAsia="fr-FR"/>
          </w:rPr>
          <w:delText>"</w:delText>
        </w:r>
        <w:r w:rsidRPr="0061653F" w:rsidDel="00673D1E">
          <w:rPr>
            <w:noProof/>
            <w:lang w:eastAsia="fr-FR"/>
          </w:rPr>
          <w:delText xml:space="preserve"> is supported and </w:delText>
        </w:r>
        <w:r w:rsidRPr="0061653F" w:rsidDel="00673D1E">
          <w:rPr>
            <w:lang w:eastAsia="fr-FR"/>
          </w:rPr>
          <w:delText>the PCF received the "</w:delText>
        </w:r>
        <w:r w:rsidRPr="0061653F" w:rsidDel="00673D1E">
          <w:rPr>
            <w:noProof/>
            <w:lang w:eastAsia="zh-CN"/>
          </w:rPr>
          <w:delText>targetSnssais</w:delText>
        </w:r>
        <w:r w:rsidRPr="0061653F" w:rsidDel="00673D1E">
          <w:rPr>
            <w:lang w:eastAsia="fr-FR"/>
          </w:rPr>
          <w:delText>"</w:delText>
        </w:r>
        <w:r w:rsidRPr="0061653F" w:rsidDel="00673D1E">
          <w:rPr>
            <w:noProof/>
            <w:lang w:eastAsia="fr-FR"/>
          </w:rPr>
          <w:delText xml:space="preserve"> attribute in the request, the RFSP Index associated with the Target NSSAI encoded as "</w:delText>
        </w:r>
        <w:r w:rsidRPr="0061653F" w:rsidDel="00673D1E">
          <w:rPr>
            <w:noProof/>
            <w:lang w:eastAsia="zh-CN"/>
          </w:rPr>
          <w:delText>targetRfsp</w:delText>
        </w:r>
        <w:r w:rsidRPr="0061653F" w:rsidDel="00673D1E">
          <w:rPr>
            <w:noProof/>
            <w:lang w:eastAsia="fr-FR"/>
          </w:rPr>
          <w:delText>" attribute;</w:delText>
        </w:r>
      </w:del>
    </w:p>
    <w:p w14:paraId="76347ED4" w14:textId="50902B83" w:rsidR="0061653F" w:rsidRPr="0061653F" w:rsidDel="00673D1E" w:rsidRDefault="0061653F" w:rsidP="0061653F">
      <w:pPr>
        <w:ind w:left="851" w:hanging="284"/>
        <w:rPr>
          <w:del w:id="584" w:author="Shanthala Kuravangi-Thammaiah" w:date="2025-08-27T21:42:00Z"/>
          <w:rFonts w:eastAsia="Times New Roman"/>
          <w:noProof/>
          <w:lang w:eastAsia="fr-FR"/>
        </w:rPr>
      </w:pPr>
      <w:del w:id="585" w:author="Shanthala Kuravangi-Thammaiah" w:date="2025-08-27T21:42:00Z">
        <w:r w:rsidRPr="0061653F" w:rsidDel="00673D1E">
          <w:rPr>
            <w:rFonts w:eastAsia="Times New Roman"/>
            <w:noProof/>
            <w:lang w:eastAsia="fr-FR"/>
          </w:rPr>
          <w:delText>g)</w:delText>
        </w:r>
        <w:r w:rsidRPr="0061653F" w:rsidDel="00673D1E">
          <w:rPr>
            <w:rFonts w:eastAsia="Times New Roman"/>
            <w:noProof/>
            <w:lang w:eastAsia="fr-FR"/>
          </w:rPr>
          <w:tab/>
        </w:r>
        <w:r w:rsidRPr="0061653F" w:rsidDel="00673D1E">
          <w:rPr>
            <w:rFonts w:eastAsia="Times New Roman"/>
            <w:lang w:eastAsia="ja-JP"/>
          </w:rPr>
          <w:delText>if the "</w:delText>
        </w:r>
        <w:r w:rsidRPr="0061653F" w:rsidDel="00673D1E">
          <w:rPr>
            <w:rFonts w:eastAsia="Times New Roman"/>
            <w:lang w:eastAsia="zh-CN"/>
          </w:rPr>
          <w:delText>NetSliceUsageCtrl</w:delText>
        </w:r>
        <w:r w:rsidRPr="0061653F" w:rsidDel="00673D1E">
          <w:rPr>
            <w:rFonts w:eastAsia="Times New Roman"/>
            <w:lang w:eastAsia="ja-JP"/>
          </w:rPr>
          <w:delText>" feature is supported, the updated network slice usage control information (e.g., updated slice deregistration inactivity timer) within the "sliceUsgCtrlInfoSets" attribute for each on-demand S-NSSAI of the UE's Allowed NSSAI</w:delText>
        </w:r>
        <w:r w:rsidRPr="0061653F" w:rsidDel="00673D1E">
          <w:rPr>
            <w:rFonts w:eastAsia="Times New Roman"/>
            <w:noProof/>
            <w:lang w:eastAsia="fr-FR"/>
          </w:rPr>
          <w:delText>; and/or</w:delText>
        </w:r>
      </w:del>
    </w:p>
    <w:p w14:paraId="56F29256" w14:textId="0E2B1EFD" w:rsidR="0061653F" w:rsidRPr="0061653F" w:rsidDel="00673D1E" w:rsidRDefault="0061653F" w:rsidP="0061653F">
      <w:pPr>
        <w:keepLines/>
        <w:ind w:left="1135" w:hanging="851"/>
        <w:rPr>
          <w:del w:id="586" w:author="Shanthala Kuravangi-Thammaiah" w:date="2025-08-27T21:42:00Z"/>
          <w:lang w:eastAsia="fr-FR"/>
        </w:rPr>
      </w:pPr>
      <w:del w:id="587" w:author="Shanthala Kuravangi-Thammaiah" w:date="2025-08-27T21:42:00Z">
        <w:r w:rsidRPr="0061653F" w:rsidDel="00673D1E">
          <w:rPr>
            <w:lang w:eastAsia="fr-FR"/>
          </w:rPr>
          <w:delText>NOTE 7:</w:delText>
        </w:r>
        <w:r w:rsidRPr="0061653F" w:rsidDel="00673D1E">
          <w:rPr>
            <w:lang w:eastAsia="fr-FR"/>
          </w:rPr>
          <w:tab/>
          <w:delText>In this release of the specification, network slice usage control information provisioning/update/removal by the PCF is not supported in roaming scenarios.</w:delText>
        </w:r>
      </w:del>
    </w:p>
    <w:p w14:paraId="32E4C8E1" w14:textId="580C02A9" w:rsidR="0061653F" w:rsidRPr="0061653F" w:rsidDel="00673D1E" w:rsidRDefault="0061653F" w:rsidP="0061653F">
      <w:pPr>
        <w:ind w:left="851" w:hanging="284"/>
        <w:rPr>
          <w:del w:id="588" w:author="Shanthala Kuravangi-Thammaiah" w:date="2025-08-27T21:42:00Z"/>
          <w:noProof/>
          <w:lang w:eastAsia="fr-FR"/>
        </w:rPr>
      </w:pPr>
      <w:del w:id="589" w:author="Shanthala Kuravangi-Thammaiah" w:date="2025-08-27T21:42:00Z">
        <w:r w:rsidRPr="0061653F" w:rsidDel="00673D1E">
          <w:rPr>
            <w:noProof/>
            <w:lang w:eastAsia="fr-FR"/>
          </w:rPr>
          <w:delText>h)</w:delText>
        </w:r>
        <w:r w:rsidRPr="0061653F" w:rsidDel="00673D1E">
          <w:rPr>
            <w:noProof/>
            <w:lang w:eastAsia="fr-FR"/>
          </w:rPr>
          <w:tab/>
        </w:r>
        <w:r w:rsidRPr="0061653F" w:rsidDel="00673D1E">
          <w:rPr>
            <w:lang w:eastAsia="fr-FR"/>
          </w:rPr>
          <w:delText xml:space="preserve">if </w:delText>
        </w:r>
        <w:r w:rsidRPr="0061653F" w:rsidDel="00673D1E">
          <w:rPr>
            <w:noProof/>
            <w:lang w:eastAsia="fr-FR"/>
          </w:rPr>
          <w:delText xml:space="preserve">the </w:delText>
        </w:r>
        <w:r w:rsidRPr="0061653F" w:rsidDel="00673D1E">
          <w:rPr>
            <w:lang w:eastAsia="fr-FR"/>
          </w:rPr>
          <w:delText>"NetSliceRepl"</w:delText>
        </w:r>
        <w:r w:rsidRPr="0061653F" w:rsidDel="00673D1E">
          <w:rPr>
            <w:noProof/>
            <w:lang w:eastAsia="fr-FR"/>
          </w:rPr>
          <w:delText xml:space="preserve"> feature is supported and </w:delText>
        </w:r>
        <w:r w:rsidRPr="0061653F" w:rsidDel="00673D1E">
          <w:rPr>
            <w:lang w:eastAsia="fr-FR"/>
          </w:rPr>
          <w:delText>the PCF received the "</w:delText>
        </w:r>
        <w:r w:rsidRPr="0061653F" w:rsidDel="00673D1E">
          <w:rPr>
            <w:noProof/>
            <w:lang w:eastAsia="zh-CN"/>
          </w:rPr>
          <w:delText>unavailSnssais</w:delText>
        </w:r>
        <w:r w:rsidRPr="0061653F" w:rsidDel="00673D1E">
          <w:rPr>
            <w:lang w:eastAsia="fr-FR"/>
          </w:rPr>
          <w:delText>"</w:delText>
        </w:r>
        <w:r w:rsidRPr="0061653F" w:rsidDel="00673D1E">
          <w:rPr>
            <w:noProof/>
            <w:lang w:eastAsia="fr-FR"/>
          </w:rPr>
          <w:delText xml:space="preserve"> attribute in the request, the Alternative S-NSSAI(s) associated with the received S-NSSAI(s) within the "</w:delText>
        </w:r>
        <w:r w:rsidRPr="0061653F" w:rsidDel="00673D1E">
          <w:rPr>
            <w:noProof/>
            <w:lang w:eastAsia="zh-CN"/>
          </w:rPr>
          <w:delText>snssaiReplInfos</w:delText>
        </w:r>
        <w:r w:rsidRPr="0061653F" w:rsidDel="00673D1E">
          <w:rPr>
            <w:noProof/>
            <w:lang w:eastAsia="fr-FR"/>
          </w:rPr>
          <w:delText>" attribute containing these unavailable S-NSSAI(s), and for each unavailable S-NSSAI, the corresponding status information set to "UNAVAILABLE" and the corresponding Alternative S-NSSAI;</w:delText>
        </w:r>
      </w:del>
    </w:p>
    <w:p w14:paraId="0DFB3F33" w14:textId="4E019049" w:rsidR="0061653F" w:rsidRPr="0061653F" w:rsidDel="00673D1E" w:rsidRDefault="0061653F" w:rsidP="0061653F">
      <w:pPr>
        <w:ind w:left="851" w:hanging="284"/>
        <w:rPr>
          <w:del w:id="590" w:author="Shanthala Kuravangi-Thammaiah" w:date="2025-08-27T21:42:00Z"/>
          <w:noProof/>
        </w:rPr>
      </w:pPr>
      <w:del w:id="591" w:author="Shanthala Kuravangi-Thammaiah" w:date="2025-08-27T21:42:00Z">
        <w:r w:rsidRPr="0061653F" w:rsidDel="00673D1E">
          <w:rPr>
            <w:noProof/>
          </w:rPr>
          <w:delText xml:space="preserve">i) </w:delText>
        </w:r>
        <w:r w:rsidRPr="0061653F" w:rsidDel="00673D1E">
          <w:rPr>
            <w:noProof/>
          </w:rPr>
          <w:tab/>
        </w:r>
        <w:r w:rsidRPr="0061653F" w:rsidDel="00673D1E">
          <w:delText xml:space="preserve">if </w:delText>
        </w:r>
        <w:r w:rsidRPr="0061653F" w:rsidDel="00673D1E">
          <w:rPr>
            <w:noProof/>
          </w:rPr>
          <w:delText xml:space="preserve">the </w:delText>
        </w:r>
        <w:r w:rsidRPr="0061653F" w:rsidDel="00673D1E">
          <w:delText>"Energy" feature is supported</w:delText>
        </w:r>
        <w:r w:rsidRPr="0061653F" w:rsidDel="00673D1E">
          <w:rPr>
            <w:noProof/>
          </w:rPr>
          <w:delText xml:space="preserve"> and the PCF received the "enrgSavInd" attribute in the request, the PCF may determine the related applicable policy based on the local policy.</w:delText>
        </w:r>
      </w:del>
    </w:p>
    <w:p w14:paraId="7AB44ABC" w14:textId="4948917C" w:rsidR="0061653F" w:rsidRPr="0061653F" w:rsidDel="00673D1E" w:rsidRDefault="0061653F" w:rsidP="0061653F">
      <w:pPr>
        <w:ind w:left="568" w:hanging="284"/>
        <w:rPr>
          <w:del w:id="592" w:author="Shanthala Kuravangi-Thammaiah" w:date="2025-08-27T21:42:00Z"/>
          <w:noProof/>
          <w:lang w:eastAsia="fr-FR"/>
        </w:rPr>
      </w:pPr>
      <w:del w:id="593" w:author="Shanthala Kuravangi-Thammaiah" w:date="2025-08-27T21:42:00Z">
        <w:r w:rsidRPr="0061653F" w:rsidDel="00673D1E">
          <w:rPr>
            <w:noProof/>
            <w:lang w:eastAsia="fr-FR"/>
          </w:rPr>
          <w:delText>-</w:delText>
        </w:r>
        <w:r w:rsidRPr="0061653F" w:rsidDel="00673D1E">
          <w:rPr>
            <w:noProof/>
            <w:lang w:eastAsia="fr-FR"/>
          </w:rPr>
          <w:tab/>
          <w:delText>if errors occur when processing the HTTP POST request, apply error handling procedures as specified in clause 5.7 and according to the following provisions:</w:delText>
        </w:r>
      </w:del>
    </w:p>
    <w:p w14:paraId="71A40BE0" w14:textId="480F76C2" w:rsidR="0061653F" w:rsidRPr="0061653F" w:rsidDel="00673D1E" w:rsidRDefault="0061653F" w:rsidP="0061653F">
      <w:pPr>
        <w:ind w:left="851" w:hanging="284"/>
        <w:rPr>
          <w:del w:id="594" w:author="Shanthala Kuravangi-Thammaiah" w:date="2025-08-27T21:42:00Z"/>
          <w:noProof/>
          <w:lang w:eastAsia="fr-FR"/>
        </w:rPr>
      </w:pPr>
      <w:del w:id="595" w:author="Shanthala Kuravangi-Thammaiah" w:date="2025-08-27T21:42:00Z">
        <w:r w:rsidRPr="0061653F" w:rsidDel="00673D1E">
          <w:rPr>
            <w:lang w:eastAsia="fr-FR"/>
          </w:rPr>
          <w:delText>a)</w:delText>
        </w:r>
        <w:r w:rsidRPr="0061653F" w:rsidDel="00673D1E">
          <w:rPr>
            <w:lang w:eastAsia="fr-FR"/>
          </w:rPr>
          <w:tab/>
          <w:delText>if the PCF is, due to incomplete, erroneous or missing information in the request, not able to provision an AM policy decision, the PCF may reject the request and include in an HTTP "400 Bad Request" response message the "cause" attribute of the ProblemDetails data structure set to "ERROR_REQUEST_PARAMETERS"</w:delText>
        </w:r>
        <w:r w:rsidRPr="0061653F" w:rsidDel="00673D1E">
          <w:rPr>
            <w:noProof/>
            <w:lang w:eastAsia="fr-FR"/>
          </w:rPr>
          <w:delText xml:space="preserve">. </w:delText>
        </w:r>
      </w:del>
    </w:p>
    <w:p w14:paraId="3D687AB3" w14:textId="5F4EEE63" w:rsidR="0061653F" w:rsidRPr="0061653F" w:rsidDel="00673D1E" w:rsidRDefault="0061653F" w:rsidP="0061653F">
      <w:pPr>
        <w:ind w:left="851" w:hanging="284"/>
        <w:rPr>
          <w:del w:id="596" w:author="Shanthala Kuravangi-Thammaiah" w:date="2025-08-27T21:42:00Z"/>
          <w:noProof/>
          <w:lang w:eastAsia="fr-FR"/>
        </w:rPr>
      </w:pPr>
      <w:del w:id="597" w:author="Shanthala Kuravangi-Thammaiah" w:date="2025-08-27T21:42:00Z">
        <w:r w:rsidRPr="0061653F" w:rsidDel="00673D1E">
          <w:rPr>
            <w:noProof/>
            <w:lang w:eastAsia="zh-CN"/>
          </w:rPr>
          <w:delText>b)</w:delText>
        </w:r>
        <w:r w:rsidRPr="0061653F" w:rsidDel="00673D1E">
          <w:rPr>
            <w:noProof/>
            <w:lang w:eastAsia="fr-FR"/>
          </w:rPr>
          <w:tab/>
          <w:delText xml:space="preserve">if the "ES3XX" feature is supported and the PCF (service) instance has changed, the PCF may respond with </w:delText>
        </w:r>
        <w:r w:rsidRPr="0061653F" w:rsidDel="00673D1E">
          <w:rPr>
            <w:lang w:val="en-US" w:eastAsia="fr-FR"/>
          </w:rPr>
          <w:delText>an HTTP 3xx redirect response pointing to a new PCF (service) instance as defined in clause </w:delText>
        </w:r>
        <w:r w:rsidRPr="0061653F" w:rsidDel="00673D1E">
          <w:rPr>
            <w:lang w:val="en-US" w:eastAsia="zh-CN"/>
          </w:rPr>
          <w:delText>6.5.3.3 of 3GPP TS 29.500 [5]</w:delText>
        </w:r>
        <w:r w:rsidRPr="0061653F" w:rsidDel="00673D1E">
          <w:rPr>
            <w:lang w:eastAsia="fr-FR"/>
          </w:rPr>
          <w:delText>.</w:delText>
        </w:r>
      </w:del>
    </w:p>
    <w:p w14:paraId="6C37F546" w14:textId="411BF0E2" w:rsidR="0061653F" w:rsidRPr="0061653F" w:rsidDel="00673D1E" w:rsidRDefault="0061653F" w:rsidP="0061653F">
      <w:pPr>
        <w:rPr>
          <w:del w:id="598" w:author="Shanthala Kuravangi-Thammaiah" w:date="2025-08-27T21:42:00Z"/>
          <w:noProof/>
        </w:rPr>
      </w:pPr>
      <w:del w:id="599" w:author="Shanthala Kuravangi-Thammaiah" w:date="2025-08-27T21:42:00Z">
        <w:r w:rsidRPr="0061653F" w:rsidDel="00673D1E">
          <w:rPr>
            <w:noProof/>
          </w:rPr>
          <w:delText>If the PCF received a "traceReq" attribute, it shall perform trace procedures as defined in 3GPP TS 32.422 [18].</w:delText>
        </w:r>
      </w:del>
    </w:p>
    <w:p w14:paraId="39C96CE0" w14:textId="5C5EBC5E" w:rsidR="0061653F" w:rsidRPr="0061653F" w:rsidDel="00673D1E" w:rsidRDefault="0061653F" w:rsidP="0061653F">
      <w:pPr>
        <w:rPr>
          <w:del w:id="600" w:author="Shanthala Kuravangi-Thammaiah" w:date="2025-08-27T21:42:00Z"/>
          <w:lang w:eastAsia="zh-CN"/>
        </w:rPr>
      </w:pPr>
      <w:del w:id="601" w:author="Shanthala Kuravangi-Thammaiah" w:date="2025-08-27T21:42:00Z">
        <w:r w:rsidRPr="0061653F" w:rsidDel="00673D1E">
          <w:rPr>
            <w:lang w:eastAsia="zh-CN"/>
          </w:rPr>
          <w:delText xml:space="preserve">If the AMF received the request of removal of Service Area Restrictions and/or RFSP Index and/or UE-AMBR and/or </w:delText>
        </w:r>
        <w:r w:rsidRPr="0061653F" w:rsidDel="00673D1E">
          <w:rPr>
            <w:noProof/>
          </w:rPr>
          <w:delText>UE-</w:delText>
        </w:r>
        <w:r w:rsidRPr="0061653F" w:rsidDel="00673D1E">
          <w:rPr>
            <w:lang w:eastAsia="zh-CN"/>
          </w:rPr>
          <w:delText xml:space="preserve">Slice-MBR(s) from the UDM, the AMF shall remove the authorized Service Area Restrictions and/or RFSP Index and/or UE-AMBR and/or </w:delText>
        </w:r>
        <w:r w:rsidRPr="0061653F" w:rsidDel="00673D1E">
          <w:rPr>
            <w:noProof/>
          </w:rPr>
          <w:delText>UE-</w:delText>
        </w:r>
        <w:r w:rsidRPr="0061653F" w:rsidDel="00673D1E">
          <w:rPr>
            <w:lang w:eastAsia="zh-CN"/>
          </w:rPr>
          <w:delText xml:space="preserve">Slice-MBR(s) provisioned by the PCF and apply the configured Service Area Restrictions and/or RFSP Index and/or UE-AMBR and/or </w:delText>
        </w:r>
        <w:r w:rsidRPr="0061653F" w:rsidDel="00673D1E">
          <w:rPr>
            <w:noProof/>
          </w:rPr>
          <w:delText>UE-</w:delText>
        </w:r>
        <w:r w:rsidRPr="0061653F" w:rsidDel="00673D1E">
          <w:rPr>
            <w:lang w:eastAsia="zh-CN"/>
          </w:rPr>
          <w:delText xml:space="preserve">Slice-MBR(s) at the AMF without interacting with the PCF. </w:delText>
        </w:r>
      </w:del>
    </w:p>
    <w:p w14:paraId="7F629D52" w14:textId="504D021D" w:rsidR="0061653F" w:rsidRPr="0061653F" w:rsidDel="00673D1E" w:rsidRDefault="0061653F" w:rsidP="0061653F">
      <w:pPr>
        <w:rPr>
          <w:del w:id="602" w:author="Shanthala Kuravangi-Thammaiah" w:date="2025-08-27T21:42:00Z"/>
          <w:lang w:eastAsia="zh-CN"/>
        </w:rPr>
      </w:pPr>
      <w:del w:id="603" w:author="Shanthala Kuravangi-Thammaiah" w:date="2025-08-27T21:42:00Z">
        <w:r w:rsidRPr="0061653F" w:rsidDel="00673D1E">
          <w:rPr>
            <w:lang w:eastAsia="zh-CN"/>
          </w:rPr>
          <w:delText>If feature "DNNReplacementControl" is supported and the AMF received the update of the SMF selection information within the "smfSelInfo" attribute in the response, the AMF shall apply the updated SMF selection information to the new PDU Sessions only, i.e. already established PDU Sessions are not affected.</w:delText>
        </w:r>
      </w:del>
    </w:p>
    <w:p w14:paraId="053A4BBA" w14:textId="62987C39" w:rsidR="0061653F" w:rsidRPr="0061653F" w:rsidDel="00673D1E" w:rsidRDefault="0061653F" w:rsidP="0061653F">
      <w:pPr>
        <w:rPr>
          <w:del w:id="604" w:author="Shanthala Kuravangi-Thammaiah" w:date="2025-08-27T21:42:00Z"/>
          <w:noProof/>
        </w:rPr>
      </w:pPr>
      <w:del w:id="605" w:author="Shanthala Kuravangi-Thammaiah" w:date="2025-08-27T21:42:00Z">
        <w:r w:rsidRPr="0061653F" w:rsidDel="00673D1E">
          <w:delText xml:space="preserve">If the feature </w:delText>
        </w:r>
        <w:r w:rsidRPr="0061653F" w:rsidDel="00673D1E">
          <w:rPr>
            <w:noProof/>
          </w:rPr>
          <w:delText>"</w:delText>
        </w:r>
        <w:r w:rsidRPr="0061653F" w:rsidDel="00673D1E">
          <w:rPr>
            <w:lang w:eastAsia="zh-CN"/>
          </w:rPr>
          <w:delText>AMInfluence</w:delText>
        </w:r>
        <w:r w:rsidRPr="0061653F" w:rsidDel="00673D1E">
          <w:rPr>
            <w:noProof/>
          </w:rPr>
          <w:delText>" is supported, the PCF determines that the access and mobility policies may be influenced by the traffic of a PDU session(s), e.g. based on the received policy control request trigger(s), and local operator policies indicate the PCF for the UE shall subscribe with the PCF for the PDU session for established/terminated PDU session(s) event notifications, the PCF shall provision/update the AMF with the PCF for the UE information within the "</w:delText>
        </w:r>
        <w:r w:rsidRPr="0061653F" w:rsidDel="00673D1E">
          <w:rPr>
            <w:noProof/>
            <w:lang w:eastAsia="zh-CN"/>
          </w:rPr>
          <w:delText>pcfUeInfo</w:delText>
        </w:r>
        <w:r w:rsidRPr="0061653F" w:rsidDel="00673D1E">
          <w:rPr>
            <w:noProof/>
          </w:rPr>
          <w:delText>" attribute and the complete list of S-NSSAI and DNN combinations within the "</w:delText>
        </w:r>
        <w:r w:rsidRPr="0061653F" w:rsidDel="00673D1E">
          <w:rPr>
            <w:noProof/>
            <w:lang w:eastAsia="zh-CN"/>
          </w:rPr>
          <w:delText>matchPdus</w:delText>
        </w:r>
        <w:r w:rsidRPr="0061653F" w:rsidDel="00673D1E">
          <w:rPr>
            <w:noProof/>
          </w:rPr>
          <w:delText xml:space="preserve">" attribute. The AMF shall then update the affected established PDU sesssion(s), by forwarding the received PCF for the UE information for the PDU session(s) matching the new S-NSSAI and DNN combination(s) and removing the previously provided PCF for the UE information for the PDU session(s) matching the removed S-NSSAI and DNN combination(s) as defined in </w:delText>
        </w:r>
        <w:r w:rsidRPr="0061653F" w:rsidDel="00673D1E">
          <w:delText>3GPP TS 29.502 [31]</w:delText>
        </w:r>
        <w:r w:rsidRPr="0061653F" w:rsidDel="00673D1E">
          <w:rPr>
            <w:noProof/>
          </w:rPr>
          <w:delText>.</w:delText>
        </w:r>
      </w:del>
    </w:p>
    <w:p w14:paraId="2877D8A4" w14:textId="3CA51B5E" w:rsidR="0061653F" w:rsidRPr="0061653F" w:rsidDel="00673D1E" w:rsidRDefault="0061653F" w:rsidP="0061653F">
      <w:pPr>
        <w:rPr>
          <w:del w:id="606" w:author="Shanthala Kuravangi-Thammaiah" w:date="2025-08-27T21:42:00Z"/>
          <w:noProof/>
        </w:rPr>
      </w:pPr>
      <w:del w:id="607" w:author="Shanthala Kuravangi-Thammaiah" w:date="2025-08-27T21:42:00Z">
        <w:r w:rsidRPr="0061653F" w:rsidDel="00673D1E">
          <w:delText xml:space="preserve">When the </w:delText>
        </w:r>
        <w:r w:rsidRPr="0061653F" w:rsidDel="00673D1E">
          <w:rPr>
            <w:noProof/>
          </w:rPr>
          <w:delText>"AMInfluence" feature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delText>
        </w:r>
      </w:del>
    </w:p>
    <w:p w14:paraId="18BEDCA7" w14:textId="6C76FF13" w:rsidR="0061653F" w:rsidRPr="0061653F" w:rsidDel="00673D1E" w:rsidRDefault="0061653F" w:rsidP="0061653F">
      <w:pPr>
        <w:rPr>
          <w:del w:id="608" w:author="Shanthala Kuravangi-Thammaiah" w:date="2025-08-27T21:42:00Z"/>
        </w:rPr>
      </w:pPr>
      <w:del w:id="609" w:author="Shanthala Kuravangi-Thammaiah" w:date="2025-08-27T21:42:00Z">
        <w:r w:rsidRPr="0061653F" w:rsidDel="00673D1E">
          <w:rPr>
            <w:lang w:val="en-US"/>
          </w:rPr>
          <w:delText xml:space="preserve">If the PCF received a new GUAMI, the PCF may subscribe to GUAMI changes using the </w:delText>
        </w:r>
        <w:r w:rsidRPr="0061653F" w:rsidDel="00673D1E">
          <w:delText xml:space="preserve">AMFStatusChange service operation of the Namf_Communication service specified in </w:delText>
        </w:r>
        <w:r w:rsidRPr="0061653F" w:rsidDel="00673D1E">
          <w:rPr>
            <w:noProof/>
          </w:rPr>
          <w:delText xml:space="preserve">3GPP TS 29.518 [14], </w:delText>
        </w:r>
        <w:r w:rsidRPr="0061653F" w:rsidDel="00673D1E">
          <w:delText xml:space="preserve">and it may use the Nnrf_NFDiscovery Service specified in </w:delText>
        </w:r>
        <w:r w:rsidRPr="0061653F" w:rsidDel="00673D1E">
          <w:rPr>
            <w:noProof/>
          </w:rPr>
          <w:delText>3GPP TS 29.510 [13]</w:delText>
        </w:r>
        <w:r w:rsidRPr="0061653F" w:rsidDel="00673D1E">
          <w:delText xml:space="preserve"> (using the obtained GUAMI and possibly service name) to query the other AMFs within the AMF set.</w:delText>
        </w:r>
      </w:del>
    </w:p>
    <w:p w14:paraId="6D23BAAC" w14:textId="3DDFB0C9" w:rsidR="0061653F" w:rsidRPr="0061653F" w:rsidDel="00673D1E" w:rsidRDefault="0061653F" w:rsidP="0061653F">
      <w:pPr>
        <w:rPr>
          <w:del w:id="610" w:author="Shanthala Kuravangi-Thammaiah" w:date="2025-08-27T21:42:00Z"/>
          <w:lang w:eastAsia="zh-CN"/>
        </w:rPr>
      </w:pPr>
      <w:del w:id="611" w:author="Shanthala Kuravangi-Thammaiah" w:date="2025-08-27T21:42:00Z">
        <w:r w:rsidRPr="0061653F" w:rsidDel="00673D1E">
          <w:delText>If the PCF received a</w:delText>
        </w:r>
        <w:r w:rsidRPr="0061653F" w:rsidDel="00673D1E">
          <w:rPr>
            <w:noProof/>
          </w:rPr>
          <w:delText xml:space="preserve"> "servAreaRes" attribute which resulted to a change of the Service Area Restrictions, it shall send notifications to any NF Service Consumer(s) (e.g. AF) that have subscribed to the related event by using the Npcf_AMPolicyAuthorization service (see TS 29.534 [26]) and/or the Npcf_EventExposure service ((see TS 29.523 [28])</w:delText>
        </w:r>
        <w:r w:rsidRPr="0061653F" w:rsidDel="00673D1E">
          <w:rPr>
            <w:lang w:eastAsia="zh-CN"/>
          </w:rPr>
          <w:delText>.</w:delText>
        </w:r>
      </w:del>
    </w:p>
    <w:p w14:paraId="0EBD47AE" w14:textId="5BCA5844" w:rsidR="0061653F" w:rsidRPr="0061653F" w:rsidDel="00673D1E" w:rsidRDefault="0061653F" w:rsidP="0061653F">
      <w:pPr>
        <w:rPr>
          <w:del w:id="612" w:author="Shanthala Kuravangi-Thammaiah" w:date="2025-08-27T21:42:00Z"/>
        </w:rPr>
      </w:pPr>
      <w:del w:id="613" w:author="Shanthala Kuravangi-Thammaiah" w:date="2025-08-27T21:42:00Z">
        <w:r w:rsidRPr="0061653F" w:rsidDel="00673D1E">
          <w:delText>If the PCF received a new list of NWDAF instance IDs used for the UE and their associated Analytic IDs within the "</w:delText>
        </w:r>
        <w:r w:rsidRPr="0061653F" w:rsidDel="00673D1E">
          <w:rPr>
            <w:lang w:eastAsia="zh-CN"/>
          </w:rPr>
          <w:delText>nwdafDatas</w:delText>
        </w:r>
        <w:r w:rsidRPr="0061653F" w:rsidDel="00673D1E">
          <w:delText xml:space="preserve">" attribute, the PCF may select those NWDAF instances based on this new list as described in </w:delText>
        </w:r>
        <w:r w:rsidRPr="0061653F" w:rsidDel="00673D1E">
          <w:rPr>
            <w:lang w:eastAsia="zh-CN"/>
          </w:rPr>
          <w:delText>3GPP TS 29.513 [7]</w:delText>
        </w:r>
        <w:r w:rsidRPr="0061653F" w:rsidDel="00673D1E">
          <w:delText>.</w:delText>
        </w:r>
      </w:del>
    </w:p>
    <w:p w14:paraId="0E73A6F8" w14:textId="5BABBFB2" w:rsidR="0061653F" w:rsidRPr="0061653F" w:rsidDel="00673D1E" w:rsidRDefault="0061653F" w:rsidP="0061653F">
      <w:pPr>
        <w:rPr>
          <w:del w:id="614" w:author="Shanthala Kuravangi-Thammaiah" w:date="2025-08-27T21:42:00Z"/>
          <w:rFonts w:eastAsia="Times New Roman"/>
          <w:lang w:eastAsia="zh-CN"/>
        </w:rPr>
      </w:pPr>
      <w:del w:id="615" w:author="Shanthala Kuravangi-Thammaiah" w:date="2025-08-27T21:42:00Z">
        <w:r w:rsidRPr="0061653F" w:rsidDel="00673D1E">
          <w:rPr>
            <w:rFonts w:eastAsia="Times New Roman"/>
          </w:rPr>
          <w:delText xml:space="preserve">If the PCF received the notification of the outcome of the AF requested Network Slice Replacement initiation </w:delText>
        </w:r>
        <w:r w:rsidRPr="0061653F" w:rsidDel="00673D1E">
          <w:rPr>
            <w:rFonts w:eastAsia="Times New Roman"/>
            <w:noProof/>
          </w:rPr>
          <w:delText xml:space="preserve">or the AF requested Network Slice Replacement termination </w:delText>
        </w:r>
        <w:r w:rsidRPr="0061653F" w:rsidDel="00673D1E">
          <w:rPr>
            <w:rFonts w:eastAsia="Times New Roman"/>
          </w:rPr>
          <w:delText>within the "af</w:delText>
        </w:r>
        <w:r w:rsidRPr="0061653F" w:rsidDel="00673D1E">
          <w:rPr>
            <w:rFonts w:eastAsia="Times New Roman"/>
            <w:noProof/>
            <w:lang w:eastAsia="zh-CN"/>
          </w:rPr>
          <w:delText>SliceReplOut</w:delText>
        </w:r>
        <w:r w:rsidRPr="0061653F" w:rsidDel="00673D1E">
          <w:rPr>
            <w:rFonts w:eastAsia="Times New Roman"/>
          </w:rPr>
          <w:delText>"</w:delText>
        </w:r>
        <w:r w:rsidRPr="0061653F" w:rsidDel="00673D1E">
          <w:rPr>
            <w:rFonts w:eastAsia="Times New Roman"/>
            <w:noProof/>
          </w:rPr>
          <w:delText xml:space="preserve"> attribute, the PCF shall send notifications to any NF Service Consumer(s) (e.g., AF) that have subscribed to the related event by using the Npcf_AMPolicyAuthorization service (see TS 29.534 [26]) and/or the Npcf_EventExposure service (see TS 29.523 [28])</w:delText>
        </w:r>
        <w:r w:rsidRPr="0061653F" w:rsidDel="00673D1E">
          <w:rPr>
            <w:rFonts w:eastAsia="Times New Roman"/>
            <w:lang w:eastAsia="zh-CN"/>
          </w:rPr>
          <w:delText>.</w:delText>
        </w:r>
      </w:del>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554609CB" w14:textId="7BB6E352" w:rsidR="00252749" w:rsidRPr="00252749" w:rsidDel="00673D1E" w:rsidRDefault="00252749" w:rsidP="00252749">
      <w:pPr>
        <w:pBdr>
          <w:top w:val="single" w:sz="4" w:space="1" w:color="auto"/>
          <w:left w:val="single" w:sz="4" w:space="4" w:color="auto"/>
          <w:bottom w:val="single" w:sz="4" w:space="1" w:color="auto"/>
          <w:right w:val="single" w:sz="4" w:space="4" w:color="auto"/>
        </w:pBdr>
        <w:jc w:val="center"/>
        <w:outlineLvl w:val="0"/>
        <w:rPr>
          <w:del w:id="616" w:author="Shanthala Kuravangi-Thammaiah" w:date="2025-08-27T21:42:00Z"/>
          <w:rFonts w:eastAsia="DengXian"/>
          <w:noProof/>
          <w:color w:val="0000FF"/>
          <w:sz w:val="28"/>
          <w:szCs w:val="28"/>
        </w:rPr>
      </w:pPr>
      <w:del w:id="617" w:author="Shanthala Kuravangi-Thammaiah" w:date="2025-08-27T21:42:00Z">
        <w:r w:rsidRPr="008C6891" w:rsidDel="00673D1E">
          <w:rPr>
            <w:rFonts w:eastAsia="DengXian"/>
            <w:noProof/>
            <w:color w:val="0000FF"/>
            <w:sz w:val="28"/>
            <w:szCs w:val="28"/>
          </w:rPr>
          <w:delText xml:space="preserve">*** </w:delText>
        </w:r>
      </w:del>
      <w:del w:id="618" w:author="Shanthala Kuravangi-Thammaiah" w:date="2025-08-27T09:59:00Z">
        <w:r w:rsidDel="00DD2731">
          <w:rPr>
            <w:rFonts w:eastAsia="DengXian"/>
            <w:noProof/>
            <w:color w:val="0000FF"/>
            <w:sz w:val="28"/>
            <w:szCs w:val="28"/>
          </w:rPr>
          <w:delText>F</w:delText>
        </w:r>
        <w:r w:rsidR="007F4F5C" w:rsidDel="00DD2731">
          <w:rPr>
            <w:rFonts w:eastAsia="DengXian"/>
            <w:noProof/>
            <w:color w:val="0000FF"/>
            <w:sz w:val="28"/>
            <w:szCs w:val="28"/>
          </w:rPr>
          <w:delText>ourth</w:delText>
        </w:r>
        <w:r w:rsidRPr="008C6891" w:rsidDel="00DD2731">
          <w:rPr>
            <w:rFonts w:eastAsia="DengXian"/>
            <w:noProof/>
            <w:color w:val="0000FF"/>
            <w:sz w:val="28"/>
            <w:szCs w:val="28"/>
          </w:rPr>
          <w:delText xml:space="preserve"> </w:delText>
        </w:r>
      </w:del>
      <w:del w:id="619" w:author="Shanthala Kuravangi-Thammaiah" w:date="2025-08-27T21:42:00Z">
        <w:r w:rsidRPr="008C6891" w:rsidDel="00673D1E">
          <w:rPr>
            <w:rFonts w:eastAsia="DengXian"/>
            <w:noProof/>
            <w:color w:val="0000FF"/>
            <w:sz w:val="28"/>
            <w:szCs w:val="28"/>
          </w:rPr>
          <w:delText>Change ***</w:delText>
        </w:r>
      </w:del>
    </w:p>
    <w:p w14:paraId="5CF4CE37" w14:textId="36C42056" w:rsidR="00AB2A86" w:rsidRPr="00AB2A86" w:rsidDel="00673D1E" w:rsidRDefault="00AB2A86" w:rsidP="00AB2A86">
      <w:pPr>
        <w:keepNext/>
        <w:keepLines/>
        <w:spacing w:before="120"/>
        <w:ind w:left="1418" w:hanging="1418"/>
        <w:outlineLvl w:val="3"/>
        <w:rPr>
          <w:del w:id="620" w:author="Shanthala Kuravangi-Thammaiah" w:date="2025-08-27T21:42:00Z"/>
          <w:rFonts w:ascii="Arial" w:hAnsi="Arial"/>
          <w:noProof/>
          <w:sz w:val="24"/>
        </w:rPr>
      </w:pPr>
      <w:bookmarkStart w:id="621" w:name="_Toc191391771"/>
      <w:bookmarkStart w:id="622" w:name="_Toc200748596"/>
      <w:del w:id="623" w:author="Shanthala Kuravangi-Thammaiah" w:date="2025-08-27T21:42:00Z">
        <w:r w:rsidRPr="00AB2A86" w:rsidDel="00673D1E">
          <w:rPr>
            <w:rFonts w:ascii="Arial" w:hAnsi="Arial"/>
            <w:noProof/>
            <w:sz w:val="24"/>
          </w:rPr>
          <w:delText>4.2.4.2</w:delText>
        </w:r>
        <w:r w:rsidRPr="00AB2A86" w:rsidDel="00673D1E">
          <w:rPr>
            <w:rFonts w:ascii="Arial" w:hAnsi="Arial"/>
            <w:noProof/>
            <w:sz w:val="24"/>
          </w:rPr>
          <w:tab/>
          <w:delText>Policy update notification</w:delText>
        </w:r>
        <w:bookmarkEnd w:id="621"/>
        <w:bookmarkEnd w:id="622"/>
      </w:del>
    </w:p>
    <w:p w14:paraId="3697F7A3" w14:textId="726AD0E9" w:rsidR="00AB2A86" w:rsidRPr="00AB2A86" w:rsidDel="00673D1E" w:rsidRDefault="00AB2A86" w:rsidP="00AB2A86">
      <w:pPr>
        <w:rPr>
          <w:del w:id="624" w:author="Shanthala Kuravangi-Thammaiah" w:date="2025-08-27T21:42:00Z"/>
          <w:noProof/>
        </w:rPr>
      </w:pPr>
      <w:del w:id="625" w:author="Shanthala Kuravangi-Thammaiah" w:date="2025-08-27T21:42:00Z">
        <w:r w:rsidRPr="00AB2A86" w:rsidDel="00673D1E">
          <w:rPr>
            <w:noProof/>
          </w:rPr>
          <w:delText>Figure 4.2.4.2-1 illustrates the policy update notification.</w:delText>
        </w:r>
      </w:del>
    </w:p>
    <w:p w14:paraId="7F03F204" w14:textId="27DCDB1D" w:rsidR="00AB2A86" w:rsidRPr="00AB2A86" w:rsidDel="00673D1E" w:rsidRDefault="00AB2A86" w:rsidP="00AB2A86">
      <w:pPr>
        <w:keepNext/>
        <w:keepLines/>
        <w:spacing w:before="60"/>
        <w:jc w:val="center"/>
        <w:rPr>
          <w:del w:id="626" w:author="Shanthala Kuravangi-Thammaiah" w:date="2025-08-27T21:42:00Z"/>
          <w:rFonts w:ascii="Arial" w:hAnsi="Arial" w:cs="Arial"/>
          <w:b/>
          <w:noProof/>
          <w:lang w:eastAsia="fr-FR"/>
        </w:rPr>
      </w:pPr>
      <w:del w:id="627" w:author="Shanthala Kuravangi-Thammaiah" w:date="2025-08-27T21:42:00Z">
        <w:r w:rsidRPr="00AB2A86" w:rsidDel="00673D1E">
          <w:rPr>
            <w:rFonts w:ascii="Arial" w:hAnsi="Arial"/>
            <w:b/>
            <w:noProof/>
            <w:lang w:eastAsia="fr-FR"/>
          </w:rPr>
          <w:object w:dxaOrig="9588" w:dyaOrig="3192" w14:anchorId="1D892037">
            <v:shape id="_x0000_i1027" type="#_x0000_t75" style="width:479.4pt;height:159.6pt" o:ole="">
              <v:imagedata r:id="rId17" o:title=""/>
            </v:shape>
            <o:OLEObject Type="Embed" ProgID="Visio.Drawing.11" ShapeID="_x0000_i1027" DrawAspect="Content" ObjectID="_1817837485" r:id="rId18"/>
          </w:object>
        </w:r>
      </w:del>
    </w:p>
    <w:p w14:paraId="5568806F" w14:textId="430C588E" w:rsidR="00AB2A86" w:rsidRPr="00AB2A86" w:rsidDel="00673D1E" w:rsidRDefault="00AB2A86" w:rsidP="00AB2A86">
      <w:pPr>
        <w:keepLines/>
        <w:spacing w:after="240"/>
        <w:jc w:val="center"/>
        <w:rPr>
          <w:del w:id="628" w:author="Shanthala Kuravangi-Thammaiah" w:date="2025-08-27T21:42:00Z"/>
          <w:rFonts w:ascii="Arial" w:hAnsi="Arial" w:cs="Arial"/>
          <w:b/>
          <w:noProof/>
          <w:lang w:eastAsia="fr-FR"/>
        </w:rPr>
      </w:pPr>
      <w:del w:id="629" w:author="Shanthala Kuravangi-Thammaiah" w:date="2025-08-27T21:42:00Z">
        <w:r w:rsidRPr="00AB2A86" w:rsidDel="00673D1E">
          <w:rPr>
            <w:rFonts w:ascii="Arial" w:hAnsi="Arial" w:cs="Arial"/>
            <w:b/>
            <w:noProof/>
            <w:lang w:eastAsia="fr-FR"/>
          </w:rPr>
          <w:delText>Figure 4.2.4.2-1: policy update notification</w:delText>
        </w:r>
      </w:del>
    </w:p>
    <w:p w14:paraId="2513FB44" w14:textId="39DFBCAF" w:rsidR="00AB2A86" w:rsidRPr="00AB2A86" w:rsidDel="00673D1E" w:rsidRDefault="00AB2A86" w:rsidP="00AB2A86">
      <w:pPr>
        <w:rPr>
          <w:del w:id="630" w:author="Shanthala Kuravangi-Thammaiah" w:date="2025-08-27T21:42:00Z"/>
          <w:rFonts w:eastAsia="Times New Roman"/>
          <w:noProof/>
        </w:rPr>
      </w:pPr>
      <w:del w:id="631" w:author="Shanthala Kuravangi-Thammaiah" w:date="2025-08-27T21:42:00Z">
        <w:r w:rsidRPr="00AB2A86" w:rsidDel="00673D1E">
          <w:rPr>
            <w:noProof/>
          </w:rPr>
          <w:delText xml:space="preserve">The PCF may decide to update policy control request trigger(s) and/or Access and Mobility policies </w:delText>
        </w:r>
        <w:r w:rsidRPr="00AB2A86" w:rsidDel="00673D1E">
          <w:delText xml:space="preserve">related to an Individual AM Policy Association, e.g., in response to information provided to the PCF via external interfaces, (e.g., the Npcf_AMPolicyAuthorization service (see 3GPP TS 29.534 [26]), notifications provided by the Npcf_PolicyAuthorization service (see 3GPP TS 29.514 [25]), notifications received from UDR about new or updated AF requirements on Access and Mobility polices (see 3GPP TS 29.519 [17]), or in response to an internal trigger within the PCF, e.g., the activation of a pending policy counter provided via the </w:delText>
        </w:r>
        <w:r w:rsidRPr="00AB2A86" w:rsidDel="00673D1E">
          <w:rPr>
            <w:lang w:eastAsia="zh-CN"/>
          </w:rPr>
          <w:delText>Nchf_SpendingLimitControl</w:delText>
        </w:r>
        <w:r w:rsidRPr="00AB2A86" w:rsidDel="00673D1E">
          <w:rPr>
            <w:noProof/>
          </w:rPr>
          <w:delText xml:space="preserve"> Service </w:delText>
        </w:r>
        <w:r w:rsidRPr="00AB2A86" w:rsidDel="00673D1E">
          <w:delText xml:space="preserve">(see </w:delText>
        </w:r>
        <w:r w:rsidRPr="00AB2A86" w:rsidDel="00673D1E">
          <w:rPr>
            <w:lang w:eastAsia="ja-JP"/>
          </w:rPr>
          <w:delText>3GPP TS 29.</w:delText>
        </w:r>
        <w:r w:rsidRPr="00AB2A86" w:rsidDel="00673D1E">
          <w:rPr>
            <w:lang w:eastAsia="zh-CN"/>
          </w:rPr>
          <w:delText>5</w:delText>
        </w:r>
        <w:r w:rsidRPr="00AB2A86" w:rsidDel="00673D1E">
          <w:rPr>
            <w:lang w:eastAsia="ja-JP"/>
          </w:rPr>
          <w:delText>94</w:delText>
        </w:r>
        <w:r w:rsidRPr="00AB2A86" w:rsidDel="00673D1E">
          <w:rPr>
            <w:noProof/>
          </w:rPr>
          <w:delText> [33])</w:delText>
        </w:r>
        <w:r w:rsidRPr="00AB2A86" w:rsidDel="00673D1E">
          <w:delText>. The PCF</w:delText>
        </w:r>
        <w:r w:rsidRPr="00AB2A86" w:rsidDel="00673D1E">
          <w:rPr>
            <w:noProof/>
          </w:rPr>
          <w:delText xml:space="preserve"> shall send for this purpose an HTTP POST request with "{notificationUri}/update" as URI (where the Notification URI was previously supplied by the NF service consumer) and the PolicyUpdate data structure as request body encoded as described in clause 4.2.3.3.</w:delText>
        </w:r>
      </w:del>
    </w:p>
    <w:p w14:paraId="0A9B2A7C" w14:textId="262187FE" w:rsidR="00AB2A86" w:rsidRPr="00AB2A86" w:rsidDel="00673D1E" w:rsidRDefault="00AB2A86" w:rsidP="00AB2A86">
      <w:pPr>
        <w:rPr>
          <w:del w:id="632" w:author="Shanthala Kuravangi-Thammaiah" w:date="2025-08-27T21:42:00Z"/>
          <w:noProof/>
        </w:rPr>
      </w:pPr>
      <w:del w:id="633" w:author="Shanthala Kuravangi-Thammaiah" w:date="2025-08-27T21:42:00Z">
        <w:r w:rsidRPr="00AB2A86" w:rsidDel="00673D1E">
          <w:rPr>
            <w:noProof/>
          </w:rPr>
          <w:delText>Upon the reception of the HTTP POST request, the NF service consumer shall enforce the received updated policy.</w:delText>
        </w:r>
      </w:del>
    </w:p>
    <w:p w14:paraId="7DB99529" w14:textId="75052E4F" w:rsidR="00AB2A86" w:rsidRPr="00AB2A86" w:rsidDel="00673D1E" w:rsidRDefault="00AB2A86" w:rsidP="00AB2A86">
      <w:pPr>
        <w:rPr>
          <w:del w:id="634" w:author="Shanthala Kuravangi-Thammaiah" w:date="2025-08-27T21:42:00Z"/>
        </w:rPr>
      </w:pPr>
      <w:del w:id="635" w:author="Shanthala Kuravangi-Thammaiah" w:date="2025-08-27T21:42:00Z">
        <w:r w:rsidRPr="00AB2A86" w:rsidDel="00673D1E">
          <w:delText>In case of a successful update notification:</w:delText>
        </w:r>
      </w:del>
    </w:p>
    <w:p w14:paraId="539C35FD" w14:textId="6F0E9BCD" w:rsidR="00AB2A86" w:rsidRPr="00AB2A86" w:rsidDel="00673D1E" w:rsidRDefault="00AB2A86" w:rsidP="00AB2A86">
      <w:pPr>
        <w:ind w:left="568" w:hanging="284"/>
        <w:rPr>
          <w:del w:id="636" w:author="Shanthala Kuravangi-Thammaiah" w:date="2025-08-27T21:42:00Z"/>
          <w:lang w:eastAsia="fr-FR"/>
        </w:rPr>
      </w:pPr>
      <w:del w:id="637" w:author="Shanthala Kuravangi-Thammaiah" w:date="2025-08-27T21:42:00Z">
        <w:r w:rsidRPr="00AB2A86" w:rsidDel="00673D1E">
          <w:rPr>
            <w:lang w:eastAsia="fr-FR"/>
          </w:rPr>
          <w:delText>-</w:delText>
        </w:r>
        <w:r w:rsidRPr="00AB2A86" w:rsidDel="00673D1E">
          <w:rPr>
            <w:lang w:eastAsia="fr-FR"/>
          </w:rPr>
          <w:tab/>
        </w:r>
        <w:r w:rsidRPr="00AB2A86" w:rsidDel="00673D1E">
          <w:rPr>
            <w:noProof/>
            <w:lang w:eastAsia="fr-FR"/>
          </w:rPr>
          <w:delText>if the feature "</w:delText>
        </w:r>
        <w:r w:rsidRPr="00AB2A86" w:rsidDel="00673D1E">
          <w:rPr>
            <w:lang w:eastAsia="fr-FR"/>
          </w:rPr>
          <w:delText>ImmediateReport</w:delText>
        </w:r>
        <w:r w:rsidRPr="00AB2A86" w:rsidDel="00673D1E">
          <w:rPr>
            <w:noProof/>
            <w:lang w:eastAsia="fr-FR"/>
          </w:rPr>
          <w:delText>" is supported</w:delText>
        </w:r>
        <w:r w:rsidRPr="00AB2A86" w:rsidDel="00673D1E">
          <w:rPr>
            <w:lang w:eastAsia="fr-FR"/>
          </w:rPr>
          <w:delText xml:space="preserve"> and the PCF provisioned policy control request triggers as defined in Table 5.6.2.9-1, a "200 OK" response code and a response body with the corresponding available information in the "AmRequestedValueRep" data structure shall be returned in the response;</w:delText>
        </w:r>
      </w:del>
    </w:p>
    <w:p w14:paraId="2ACFFA90" w14:textId="059A86A0" w:rsidR="00AB2A86" w:rsidRPr="00AB2A86" w:rsidDel="00673D1E" w:rsidRDefault="00AB2A86" w:rsidP="00AB2A86">
      <w:pPr>
        <w:ind w:left="568" w:hanging="284"/>
        <w:rPr>
          <w:del w:id="638" w:author="Shanthala Kuravangi-Thammaiah" w:date="2025-08-27T21:42:00Z"/>
          <w:lang w:eastAsia="fr-FR"/>
        </w:rPr>
      </w:pPr>
      <w:del w:id="639" w:author="Shanthala Kuravangi-Thammaiah" w:date="2025-08-27T21:42:00Z">
        <w:r w:rsidRPr="00AB2A86" w:rsidDel="00673D1E">
          <w:rPr>
            <w:lang w:eastAsia="fr-FR"/>
          </w:rPr>
          <w:delText>-</w:delText>
        </w:r>
        <w:r w:rsidRPr="00AB2A86" w:rsidDel="00673D1E">
          <w:rPr>
            <w:lang w:eastAsia="fr-FR"/>
          </w:rPr>
          <w:tab/>
          <w:delText>otherwise, a "204 No Content" response code shall be returned in the response.</w:delText>
        </w:r>
      </w:del>
    </w:p>
    <w:p w14:paraId="07CC1D04" w14:textId="5D634041" w:rsidR="00AB2A86" w:rsidRPr="00AB2A86" w:rsidDel="00673D1E" w:rsidRDefault="00AB2A86" w:rsidP="00AB2A86">
      <w:pPr>
        <w:rPr>
          <w:del w:id="640" w:author="Shanthala Kuravangi-Thammaiah" w:date="2025-08-27T21:42:00Z"/>
          <w:noProof/>
        </w:rPr>
      </w:pPr>
      <w:del w:id="641" w:author="Shanthala Kuravangi-Thammaiah" w:date="2025-08-27T21:42:00Z">
        <w:r w:rsidRPr="00AB2A86" w:rsidDel="00673D1E">
          <w:rPr>
            <w:noProof/>
          </w:rPr>
          <w:delText xml:space="preserve">If errors occur when processing the HTTP POST request, the NF service consumer shall send an HTTP error response as specified in clause 5.7. </w:delText>
        </w:r>
      </w:del>
    </w:p>
    <w:p w14:paraId="3C81C67F" w14:textId="65495636" w:rsidR="00AB2A86" w:rsidRPr="00AB2A86" w:rsidDel="00673D1E" w:rsidRDefault="00AB2A86" w:rsidP="00AB2A86">
      <w:pPr>
        <w:rPr>
          <w:del w:id="642" w:author="Shanthala Kuravangi-Thammaiah" w:date="2025-08-27T21:42:00Z"/>
          <w:noProof/>
        </w:rPr>
      </w:pPr>
      <w:del w:id="643" w:author="Shanthala Kuravangi-Thammaiah" w:date="2025-08-27T21:42:00Z">
        <w:r w:rsidRPr="00AB2A86" w:rsidDel="00673D1E">
          <w:rPr>
            <w:noProof/>
          </w:rPr>
          <w:delText>If the feature "ES3XX" is supported, and the NF service consumer determines the received HTTP POST request needs to be redirected, the NF service consumer shall send an HTTP redirect response as specified in clause 6.10.9 of 3GPP TS 29.500 [5].</w:delText>
        </w:r>
      </w:del>
    </w:p>
    <w:p w14:paraId="59A8B7C6" w14:textId="414731F2" w:rsidR="00AB2A86" w:rsidRPr="00AB2A86" w:rsidDel="00673D1E" w:rsidRDefault="00AB2A86" w:rsidP="00AB2A86">
      <w:pPr>
        <w:rPr>
          <w:del w:id="644" w:author="Shanthala Kuravangi-Thammaiah" w:date="2025-08-27T21:42:00Z"/>
          <w:noProof/>
        </w:rPr>
      </w:pPr>
      <w:del w:id="645" w:author="Shanthala Kuravangi-Thammaiah" w:date="2025-08-27T21:42:00Z">
        <w:r w:rsidRPr="00AB2A86" w:rsidDel="00673D1E">
          <w:rPr>
            <w:noProof/>
          </w:rPr>
          <w:delText xml:space="preserve">If the </w:delText>
        </w:r>
        <w:r w:rsidRPr="00AB2A86" w:rsidDel="00673D1E">
          <w:delText xml:space="preserve">AMF as NF service consumer is not able to handle the notification but knows by implementation specific means that another AMF is able to handle the notification, it shall reply with an HTTP "307 Temporary redirect" response pointing to the URI of the new AMF. </w:delText>
        </w:r>
        <w:r w:rsidRPr="00AB2A86" w:rsidDel="00673D1E">
          <w:rPr>
            <w:noProof/>
          </w:rPr>
          <w:delText xml:space="preserve">If the </w:delText>
        </w:r>
        <w:r w:rsidRPr="00AB2A86" w:rsidDel="00673D1E">
          <w:delText>AMF is not able to handle the notification but another unknown AMF could possibly handle the notification, it shall reply with an HTTP "404 Not found" error response.</w:delText>
        </w:r>
      </w:del>
    </w:p>
    <w:p w14:paraId="389F0544" w14:textId="42C8F681" w:rsidR="00AB2A86" w:rsidRPr="00AB2A86" w:rsidDel="00673D1E" w:rsidRDefault="00AB2A86" w:rsidP="00AB2A86">
      <w:pPr>
        <w:rPr>
          <w:del w:id="646" w:author="Shanthala Kuravangi-Thammaiah" w:date="2025-08-27T21:42:00Z"/>
          <w:noProof/>
        </w:rPr>
      </w:pPr>
      <w:del w:id="647" w:author="Shanthala Kuravangi-Thammaiah" w:date="2025-08-27T21:42:00Z">
        <w:r w:rsidRPr="00AB2A86" w:rsidDel="00673D1E">
          <w:rPr>
            <w:noProof/>
          </w:rPr>
          <w:delText xml:space="preserve">If the PCF receives a </w:delText>
        </w:r>
        <w:r w:rsidRPr="00AB2A86" w:rsidDel="00673D1E">
          <w:delText>"307 Temporary redirect" response</w:delText>
        </w:r>
        <w:r w:rsidRPr="00AB2A86" w:rsidDel="00673D1E">
          <w:rPr>
            <w:noProof/>
          </w:rPr>
          <w:delText>, the 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delText>
        </w:r>
      </w:del>
    </w:p>
    <w:p w14:paraId="4799CF7B" w14:textId="7B6D8CA5" w:rsidR="00AB2A86" w:rsidRPr="00AB2A86" w:rsidDel="00673D1E" w:rsidRDefault="00AB2A86" w:rsidP="00AB2A86">
      <w:pPr>
        <w:rPr>
          <w:del w:id="648" w:author="Shanthala Kuravangi-Thammaiah" w:date="2025-08-27T21:42:00Z"/>
        </w:rPr>
      </w:pPr>
      <w:del w:id="649" w:author="Shanthala Kuravangi-Thammaiah" w:date="2025-08-27T21:42:00Z">
        <w:r w:rsidRPr="00AB2A86" w:rsidDel="00673D1E">
          <w:rPr>
            <w:noProof/>
          </w:rPr>
          <w:delText>If the PCF becomes aware that a new AMF is requiring notifications (e.g. via the "404 Not found" response,</w:delText>
        </w:r>
        <w:r w:rsidRPr="00AB2A86" w:rsidDel="00673D1E">
          <w:delText xml:space="preserve"> via Namf_Communication service AMFStatusChange Notifications, see </w:delText>
        </w:r>
        <w:r w:rsidRPr="00AB2A86" w:rsidDel="00673D1E">
          <w:rPr>
            <w:noProof/>
          </w:rPr>
          <w:delText xml:space="preserve">3GPP TS 29.518 [14], or via link level failures), and the PCF knows alternate or backup IPv4, IPv6 Addess(es) or FQDN(s) where to send Notifications (e.g. via "altNotifIpv4Addrs", "altNotifIpv6Addrs" or "altNotifFqdns" attributes received when the policy association was created, via </w:delText>
        </w:r>
        <w:r w:rsidRPr="00AB2A86" w:rsidDel="00673D1E">
          <w:delText xml:space="preserve">AMFStatusChange Notifications or via the Nnrf_NFDiscovery Service specified in </w:delText>
        </w:r>
        <w:r w:rsidRPr="00AB2A86" w:rsidDel="00673D1E">
          <w:rPr>
            <w:noProof/>
          </w:rPr>
          <w:delText>3GPP TS 29.510 [13]</w:delText>
        </w:r>
        <w:r w:rsidRPr="00AB2A86" w:rsidDel="00673D1E">
          <w:delText xml:space="preserve"> (using the service name and GUAMI obtained during the creation of the subscription) to  discover the other AMFs within the AMF set</w:delText>
        </w:r>
        <w:r w:rsidRPr="00AB2A86" w:rsidDel="00673D1E">
          <w:rPr>
            <w:noProof/>
          </w:rPr>
          <w:delText xml:space="preserve">), the PCF shall exchange the authority part of the corresponding Notification URI with one of those addresses and shall use that URI in any subsequent communication. </w:delText>
        </w:r>
      </w:del>
    </w:p>
    <w:p w14:paraId="72B969FD" w14:textId="3F6DA9C0" w:rsidR="00AB2A86" w:rsidRPr="00AB2A86" w:rsidDel="00673D1E" w:rsidRDefault="00AB2A86" w:rsidP="00AB2A86">
      <w:pPr>
        <w:rPr>
          <w:del w:id="650" w:author="Shanthala Kuravangi-Thammaiah" w:date="2025-08-27T21:42:00Z"/>
          <w:noProof/>
        </w:rPr>
      </w:pPr>
      <w:del w:id="651" w:author="Shanthala Kuravangi-Thammaiah" w:date="2025-08-27T21:42:00Z">
        <w:r w:rsidRPr="00AB2A86" w:rsidDel="00673D1E">
          <w:rPr>
            <w:noProof/>
          </w:rPr>
          <w:delText xml:space="preserve">If the PCF received a </w:delText>
        </w:r>
        <w:r w:rsidRPr="00AB2A86" w:rsidDel="00673D1E">
          <w:delText>"404 Not found" response</w:delText>
        </w:r>
        <w:r w:rsidRPr="00AB2A86" w:rsidDel="00673D1E">
          <w:rPr>
            <w:noProof/>
          </w:rPr>
          <w:delText xml:space="preserve">, the PCF should resend the failed policy update notification request to that URI. </w:delText>
        </w:r>
      </w:del>
    </w:p>
    <w:p w14:paraId="4E23F39D" w14:textId="23EC53C5" w:rsidR="00AB2A86" w:rsidRPr="00AB2A86" w:rsidDel="00673D1E" w:rsidRDefault="00AB2A86" w:rsidP="00AB2A86">
      <w:pPr>
        <w:rPr>
          <w:del w:id="652" w:author="Shanthala Kuravangi-Thammaiah" w:date="2025-08-27T21:42:00Z"/>
          <w:lang w:eastAsia="zh-CN"/>
        </w:rPr>
      </w:pPr>
      <w:del w:id="653" w:author="Shanthala Kuravangi-Thammaiah" w:date="2025-08-27T21:42:00Z">
        <w:r w:rsidRPr="00AB2A86" w:rsidDel="00673D1E">
          <w:rPr>
            <w:lang w:eastAsia="zh-CN"/>
          </w:rPr>
          <w:delText>If the feature "DNNReplacementControl" is supported and the AMF received the update of the SMF selection information within the "smfSelInfo" attribute in the request, the AMF shall apply the updated SMF selection information to the new PDU Sessions only, i.e. already established PDU Sessions are not affected.</w:delText>
        </w:r>
      </w:del>
    </w:p>
    <w:p w14:paraId="5445ACAB" w14:textId="7C823A4E" w:rsidR="00AB2A86" w:rsidRPr="00AB2A86" w:rsidDel="00673D1E" w:rsidRDefault="00AB2A86" w:rsidP="00AB2A86">
      <w:pPr>
        <w:rPr>
          <w:del w:id="654" w:author="Shanthala Kuravangi-Thammaiah" w:date="2025-08-27T21:42:00Z"/>
          <w:noProof/>
        </w:rPr>
      </w:pPr>
      <w:del w:id="655" w:author="Shanthala Kuravangi-Thammaiah" w:date="2025-08-27T21:42:00Z">
        <w:r w:rsidRPr="00AB2A86" w:rsidDel="00673D1E">
          <w:delText xml:space="preserve">If the </w:delText>
        </w:r>
        <w:r w:rsidRPr="00AB2A86" w:rsidDel="00673D1E">
          <w:rPr>
            <w:noProof/>
          </w:rPr>
          <w:delText>"</w:delText>
        </w:r>
        <w:r w:rsidRPr="00AB2A86" w:rsidDel="00673D1E">
          <w:rPr>
            <w:lang w:eastAsia="zh-CN"/>
          </w:rPr>
          <w:delText>AMInfluence</w:delText>
        </w:r>
        <w:r w:rsidRPr="00AB2A86" w:rsidDel="00673D1E">
          <w:rPr>
            <w:noProof/>
          </w:rPr>
          <w:delText>" feature is supported, the PCF determines that the access and mobility policies may be influenced by the traffic of a PDU session(s) based on an AF request, UDR notification or other internal policies, and local operator policies indicate the PCF for the UE shall subscribe with the PCF for the PDU session for established/terminated PDU session(s) event notifications, the PCF for the UE shall provision/update the AMF with the PCF for the UE information within the "</w:delText>
        </w:r>
        <w:r w:rsidRPr="00AB2A86" w:rsidDel="00673D1E">
          <w:rPr>
            <w:noProof/>
            <w:lang w:eastAsia="zh-CN"/>
          </w:rPr>
          <w:delText>pcfUeInfo</w:delText>
        </w:r>
        <w:r w:rsidRPr="00AB2A86" w:rsidDel="00673D1E">
          <w:rPr>
            <w:noProof/>
          </w:rPr>
          <w:delText>" attribute and the complete list of S-NSSAI and DNN combinations within the "</w:delText>
        </w:r>
        <w:r w:rsidRPr="00AB2A86" w:rsidDel="00673D1E">
          <w:rPr>
            <w:noProof/>
            <w:lang w:eastAsia="zh-CN"/>
          </w:rPr>
          <w:delText>matchPdus</w:delText>
        </w:r>
        <w:r w:rsidRPr="00AB2A86" w:rsidDel="00673D1E">
          <w:rPr>
            <w:noProof/>
          </w:rPr>
          <w:delText xml:space="preserve">" attribute. The AMF shall update the affected established PDU sesssions, forwarding the received PCF for the UE information for the PDU session(s) matching the new S-NSSAI and DNN combination(s), and removing the previously provided PCF for the UE information for the PDU session(s) matching the removed S-NSSAI and DNN combination(s) as defined in </w:delText>
        </w:r>
        <w:r w:rsidRPr="00AB2A86" w:rsidDel="00673D1E">
          <w:delText>3GPP TS 29.502 [31]</w:delText>
        </w:r>
        <w:r w:rsidRPr="00AB2A86" w:rsidDel="00673D1E">
          <w:rPr>
            <w:noProof/>
          </w:rPr>
          <w:delText>.</w:delText>
        </w:r>
      </w:del>
    </w:p>
    <w:p w14:paraId="0FFE05C6" w14:textId="2E80A115" w:rsidR="00AB2A86" w:rsidRPr="00AB2A86" w:rsidDel="00673D1E" w:rsidRDefault="00AB2A86" w:rsidP="00AB2A86">
      <w:pPr>
        <w:rPr>
          <w:del w:id="656" w:author="Shanthala Kuravangi-Thammaiah" w:date="2025-08-27T21:42:00Z"/>
          <w:noProof/>
        </w:rPr>
      </w:pPr>
      <w:del w:id="657" w:author="Shanthala Kuravangi-Thammaiah" w:date="2025-08-27T21:42:00Z">
        <w:r w:rsidRPr="00AB2A86" w:rsidDel="00673D1E">
          <w:delText xml:space="preserve">When the feature </w:delText>
        </w:r>
        <w:r w:rsidRPr="00AB2A86" w:rsidDel="00673D1E">
          <w:rPr>
            <w:noProof/>
          </w:rPr>
          <w:delText>"AMInfluence"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delText>
        </w:r>
      </w:del>
    </w:p>
    <w:p w14:paraId="1F3034C1" w14:textId="6584BD37" w:rsidR="00AB2A86" w:rsidRPr="00AB2A86" w:rsidDel="00673D1E" w:rsidRDefault="00AB2A86" w:rsidP="00AB2A86">
      <w:pPr>
        <w:keepLines/>
        <w:ind w:left="1135" w:hanging="851"/>
        <w:rPr>
          <w:del w:id="658" w:author="Shanthala Kuravangi-Thammaiah" w:date="2025-08-27T21:42:00Z"/>
          <w:noProof/>
          <w:lang w:eastAsia="fr-FR"/>
        </w:rPr>
      </w:pPr>
      <w:del w:id="659" w:author="Shanthala Kuravangi-Thammaiah" w:date="2025-08-27T21:42:00Z">
        <w:r w:rsidRPr="00AB2A86" w:rsidDel="00673D1E">
          <w:rPr>
            <w:noProof/>
            <w:lang w:eastAsia="fr-FR"/>
          </w:rPr>
          <w:delText>NOTE 1:</w:delText>
        </w:r>
        <w:r w:rsidRPr="00AB2A86" w:rsidDel="00673D1E">
          <w:rPr>
            <w:noProof/>
            <w:lang w:eastAsia="fr-FR"/>
          </w:rPr>
          <w:tab/>
          <w:delText>Alternatively, the PCF for the UE can subscribe with the BSF to notifications about the PCF binding information creation and/or termination for the affected PDU session(s) as described in 3GPP TS 29.521 [30].</w:delText>
        </w:r>
      </w:del>
    </w:p>
    <w:p w14:paraId="17648FF4" w14:textId="03000507" w:rsidR="00AB2A86" w:rsidRPr="00AB2A86" w:rsidDel="00673D1E" w:rsidRDefault="00AB2A86" w:rsidP="00AB2A86">
      <w:pPr>
        <w:rPr>
          <w:del w:id="660" w:author="Shanthala Kuravangi-Thammaiah" w:date="2025-08-27T21:42:00Z"/>
          <w:lang w:eastAsia="zh-CN"/>
        </w:rPr>
      </w:pPr>
      <w:del w:id="661" w:author="Shanthala Kuravangi-Thammaiah" w:date="2025-08-27T21:42:00Z">
        <w:r w:rsidRPr="00AB2A86" w:rsidDel="00673D1E">
          <w:delText xml:space="preserve">If the PCF changed the </w:delText>
        </w:r>
        <w:r w:rsidRPr="00AB2A86" w:rsidDel="00673D1E">
          <w:rPr>
            <w:noProof/>
          </w:rPr>
          <w:delText>Service Area Restrictions as part of the policy update, it shall send notifications to any NF Service Consumer(s) (e.g. AF) that have subscribed to the related event by using the Npcf_AMPolicyAuthorization service (see TS 29.534 [26]) and/or the Npcf_EventExposure service (see TS 29.523 [28])</w:delText>
        </w:r>
        <w:r w:rsidRPr="00AB2A86" w:rsidDel="00673D1E">
          <w:rPr>
            <w:lang w:eastAsia="zh-CN"/>
          </w:rPr>
          <w:delText>.</w:delText>
        </w:r>
      </w:del>
    </w:p>
    <w:p w14:paraId="07F35431" w14:textId="5095927A" w:rsidR="00AB2A86" w:rsidRPr="00AB2A86" w:rsidDel="00673D1E" w:rsidRDefault="00AB2A86" w:rsidP="00AB2A86">
      <w:pPr>
        <w:rPr>
          <w:del w:id="662" w:author="Shanthala Kuravangi-Thammaiah" w:date="2025-08-27T21:42:00Z"/>
          <w:noProof/>
        </w:rPr>
      </w:pPr>
      <w:del w:id="663" w:author="Shanthala Kuravangi-Thammaiah" w:date="2025-08-27T21:42:00Z">
        <w:r w:rsidRPr="00AB2A86" w:rsidDel="00673D1E">
          <w:rPr>
            <w:lang w:eastAsia="zh-CN"/>
          </w:rPr>
          <w:delText xml:space="preserve">If the feature "5GAccessStratumTime" is supported and the PCF receives the </w:delText>
        </w:r>
        <w:r w:rsidRPr="00AB2A86" w:rsidDel="00673D1E">
          <w:delText>access stratum time distribution parameters or removal of t</w:delText>
        </w:r>
        <w:r w:rsidRPr="00AB2A86" w:rsidDel="00673D1E">
          <w:rPr>
            <w:lang w:eastAsia="zh-CN"/>
          </w:rPr>
          <w:delText xml:space="preserve">he </w:delText>
        </w:r>
        <w:r w:rsidRPr="00AB2A86" w:rsidDel="00673D1E">
          <w:delText>access stratum time distribution parameters</w:delText>
        </w:r>
        <w:r w:rsidRPr="00AB2A86" w:rsidDel="00673D1E">
          <w:rPr>
            <w:lang w:eastAsia="zh-CN"/>
          </w:rPr>
          <w:delText xml:space="preserve"> from the TSCTSF as defined in </w:delText>
        </w:r>
        <w:r w:rsidRPr="00AB2A86" w:rsidDel="00673D1E">
          <w:rPr>
            <w:noProof/>
          </w:rPr>
          <w:delText>3GPP TS 29.534 [26], the PCF may provision, update or remove the 5G access stratum time distribution parameters by provisioning the "asTimeDisParam" attribute as defined in clause 4.2.2.3.6. The AMF shall provision the 5G access stratum time distribution parameters to the NG-RAN when receiving it from the PCF.</w:delText>
        </w:r>
      </w:del>
    </w:p>
    <w:p w14:paraId="1CF19965" w14:textId="3E3F2802" w:rsidR="00AB2A86" w:rsidRPr="00AB2A86" w:rsidDel="00673D1E" w:rsidRDefault="00AB2A86" w:rsidP="00AB2A86">
      <w:pPr>
        <w:rPr>
          <w:del w:id="664" w:author="Shanthala Kuravangi-Thammaiah" w:date="2025-08-27T21:42:00Z"/>
          <w:noProof/>
        </w:rPr>
      </w:pPr>
      <w:del w:id="665" w:author="Shanthala Kuravangi-Thammaiah" w:date="2025-08-27T21:42:00Z">
        <w:r w:rsidRPr="00AB2A86" w:rsidDel="00673D1E">
          <w:rPr>
            <w:noProof/>
          </w:rPr>
          <w:delText xml:space="preserve">If the feature </w:delText>
        </w:r>
        <w:r w:rsidRPr="00AB2A86" w:rsidDel="00673D1E">
          <w:delText>"</w:delText>
        </w:r>
        <w:r w:rsidRPr="00AB2A86" w:rsidDel="00673D1E">
          <w:rPr>
            <w:lang w:eastAsia="zh-CN"/>
          </w:rPr>
          <w:delText>RFSPValidityTime</w:delText>
        </w:r>
        <w:r w:rsidRPr="00AB2A86" w:rsidDel="00673D1E">
          <w:delText>" is supported and the PCF determines to modify the RFSP index value in use to indicate EPC/E-UTRAN access is prioritized over 5GS access, the PCF shall send to the AMF the RFSP Index value within the "</w:delText>
        </w:r>
        <w:r w:rsidRPr="00AB2A86" w:rsidDel="00673D1E">
          <w:rPr>
            <w:lang w:eastAsia="zh-CN"/>
          </w:rPr>
          <w:delText>rfsp</w:delText>
        </w:r>
        <w:r w:rsidRPr="00AB2A86" w:rsidDel="00673D1E">
          <w:delText>" attribute and may provide, based on operator policies, the validity time for the indicated RFSP Index value within the "</w:delText>
        </w:r>
        <w:r w:rsidRPr="00AB2A86" w:rsidDel="00673D1E">
          <w:rPr>
            <w:lang w:eastAsia="zh-CN"/>
          </w:rPr>
          <w:delText>rfspValTime</w:delText>
        </w:r>
        <w:r w:rsidRPr="00AB2A86" w:rsidDel="00673D1E">
          <w:delText xml:space="preserve">" attribute, </w:delText>
        </w:r>
        <w:r w:rsidRPr="00AB2A86" w:rsidDel="00673D1E">
          <w:rPr>
            <w:noProof/>
          </w:rPr>
          <w:delText>as defined in clause 4.2.2.3.2</w:delText>
        </w:r>
        <w:r w:rsidRPr="00AB2A86" w:rsidDel="00673D1E">
          <w:delText>.</w:delText>
        </w:r>
      </w:del>
    </w:p>
    <w:p w14:paraId="7B967701" w14:textId="56AAC493" w:rsidR="00AB2A86" w:rsidRPr="00AB2A86" w:rsidDel="00673D1E" w:rsidRDefault="00AB2A86" w:rsidP="00AB2A86">
      <w:pPr>
        <w:rPr>
          <w:del w:id="666" w:author="Shanthala Kuravangi-Thammaiah" w:date="2025-08-27T21:42:00Z"/>
          <w:rFonts w:eastAsia="Times New Roman"/>
          <w:noProof/>
        </w:rPr>
      </w:pPr>
      <w:del w:id="667" w:author="Shanthala Kuravangi-Thammaiah" w:date="2025-08-27T21:42:00Z">
        <w:r w:rsidRPr="00AB2A86" w:rsidDel="00673D1E">
          <w:rPr>
            <w:noProof/>
          </w:rPr>
          <w:delText xml:space="preserve">If the feature "NetTimeSyncStatus" is supported and the PCF receives the clock quality detail level and optionally the clock quality acceptance criteria parameters from the TSCTSF </w:delText>
        </w:r>
        <w:r w:rsidRPr="00AB2A86" w:rsidDel="00673D1E">
          <w:rPr>
            <w:lang w:eastAsia="zh-CN"/>
          </w:rPr>
          <w:delText xml:space="preserve">as defined in </w:delText>
        </w:r>
        <w:r w:rsidRPr="00AB2A86" w:rsidDel="00673D1E">
          <w:rPr>
            <w:noProof/>
          </w:rPr>
          <w:delText xml:space="preserve">3GPP TS 29.534 [26], the PCF may update the </w:delText>
        </w:r>
        <w:r w:rsidRPr="00AB2A86" w:rsidDel="00673D1E">
          <w:delText xml:space="preserve">clock quality detail level and </w:delText>
        </w:r>
        <w:r w:rsidRPr="00AB2A86" w:rsidDel="00673D1E">
          <w:rPr>
            <w:noProof/>
          </w:rPr>
          <w:delText>if applicable</w:delText>
        </w:r>
        <w:r w:rsidRPr="00AB2A86" w:rsidDel="00673D1E">
          <w:delText xml:space="preserve"> the clock quality acceptance criteria parameters </w:delText>
        </w:r>
        <w:r w:rsidRPr="00AB2A86" w:rsidDel="00673D1E">
          <w:rPr>
            <w:noProof/>
          </w:rPr>
          <w:delText xml:space="preserve">by provisioning the "asTimeDisParam" attribute as defined in clause 4.2.2.3.6. The AMF shall provision the </w:delText>
        </w:r>
        <w:r w:rsidRPr="00AB2A86" w:rsidDel="00673D1E">
          <w:delText xml:space="preserve">clock quality detail level and the clock quality acceptance criteria </w:delText>
        </w:r>
        <w:r w:rsidRPr="00AB2A86" w:rsidDel="00673D1E">
          <w:rPr>
            <w:noProof/>
          </w:rPr>
          <w:delText>parameters to the NG-RAN when receiving it from the PCF.</w:delText>
        </w:r>
      </w:del>
    </w:p>
    <w:p w14:paraId="56604DDC" w14:textId="6C255433" w:rsidR="00AB2A86" w:rsidRPr="00AB2A86" w:rsidDel="00673D1E" w:rsidRDefault="00AB2A86" w:rsidP="00AB2A86">
      <w:pPr>
        <w:rPr>
          <w:del w:id="668" w:author="Shanthala Kuravangi-Thammaiah" w:date="2025-08-27T21:42:00Z"/>
          <w:rFonts w:eastAsia="Times New Roman"/>
          <w:lang w:eastAsia="zh-CN"/>
        </w:rPr>
      </w:pPr>
      <w:del w:id="669" w:author="Shanthala Kuravangi-Thammaiah" w:date="2025-08-27T21:42:00Z">
        <w:r w:rsidRPr="00AB2A86" w:rsidDel="00673D1E">
          <w:rPr>
            <w:lang w:eastAsia="zh-CN"/>
          </w:rPr>
          <w:delText xml:space="preserve">If </w:delText>
        </w:r>
        <w:r w:rsidRPr="00AB2A86" w:rsidDel="00673D1E">
          <w:rPr>
            <w:lang w:eastAsia="ja-JP"/>
          </w:rPr>
          <w:delText>the "</w:delText>
        </w:r>
        <w:r w:rsidRPr="00AB2A86" w:rsidDel="00673D1E">
          <w:rPr>
            <w:lang w:eastAsia="zh-CN"/>
          </w:rPr>
          <w:delText>NetSliceUsageCtrl</w:delText>
        </w:r>
        <w:r w:rsidRPr="00AB2A86" w:rsidDel="00673D1E">
          <w:rPr>
            <w:lang w:eastAsia="ja-JP"/>
          </w:rPr>
          <w:delText xml:space="preserve">" feature is supported, </w:delText>
        </w:r>
        <w:r w:rsidRPr="00AB2A86" w:rsidDel="00673D1E">
          <w:rPr>
            <w:lang w:eastAsia="zh-CN"/>
          </w:rPr>
          <w:delText xml:space="preserve">the PCF may check </w:delText>
        </w:r>
        <w:r w:rsidRPr="00AB2A86" w:rsidDel="00673D1E">
          <w:rPr>
            <w:lang w:eastAsia="ja-JP"/>
          </w:rPr>
          <w:delText xml:space="preserve">whether </w:delText>
        </w:r>
        <w:r w:rsidRPr="00AB2A86" w:rsidDel="00673D1E">
          <w:rPr>
            <w:lang w:eastAsia="zh-CN"/>
          </w:rPr>
          <w:delText xml:space="preserve">any of the S-NSSAI(s) of </w:delText>
        </w:r>
        <w:r w:rsidRPr="00AB2A86" w:rsidDel="00673D1E">
          <w:rPr>
            <w:lang w:eastAsia="ja-JP"/>
          </w:rPr>
          <w:delText xml:space="preserve">the UE's Allowed NSSAI </w:delText>
        </w:r>
        <w:r w:rsidRPr="00AB2A86" w:rsidDel="00673D1E">
          <w:rPr>
            <w:lang w:eastAsia="zh-CN"/>
          </w:rPr>
          <w:delText xml:space="preserve">are on-demand S-NSSAI(s) and subject to network slice </w:delText>
        </w:r>
        <w:r w:rsidRPr="00AB2A86" w:rsidDel="00673D1E">
          <w:delText xml:space="preserve">usage control. If it is the case, the PCF </w:delText>
        </w:r>
        <w:r w:rsidRPr="00AB2A86" w:rsidDel="00673D1E">
          <w:rPr>
            <w:lang w:eastAsia="ja-JP"/>
          </w:rPr>
          <w:delText>may provision/update/remove via the Npcf_AMPolicyControl_UpdateNotify request the network slice usage control information (e.g., slice deregistration inactivity timer) within the "sliceUsgCtrlInfoSets" attribute of the PolicyUpdate data structure for one or more of these S-NSSAI(s)</w:delText>
        </w:r>
        <w:r w:rsidRPr="00AB2A86" w:rsidDel="00673D1E">
          <w:rPr>
            <w:rFonts w:eastAsia="Times New Roman"/>
          </w:rPr>
          <w:delText>.</w:delText>
        </w:r>
      </w:del>
    </w:p>
    <w:p w14:paraId="4797CB5C" w14:textId="22F5067B" w:rsidR="00AB2A86" w:rsidRPr="00AB2A86" w:rsidDel="00673D1E" w:rsidRDefault="00AB2A86" w:rsidP="00AB2A86">
      <w:pPr>
        <w:keepLines/>
        <w:ind w:left="1135" w:hanging="851"/>
        <w:rPr>
          <w:del w:id="670" w:author="Shanthala Kuravangi-Thammaiah" w:date="2025-08-27T21:42:00Z"/>
        </w:rPr>
      </w:pPr>
      <w:del w:id="671" w:author="Shanthala Kuravangi-Thammaiah" w:date="2025-08-27T21:42:00Z">
        <w:r w:rsidRPr="00AB2A86" w:rsidDel="00673D1E">
          <w:rPr>
            <w:lang w:eastAsia="fr-FR"/>
          </w:rPr>
          <w:delText>NOTE 2:</w:delText>
        </w:r>
        <w:r w:rsidRPr="00AB2A86" w:rsidDel="00673D1E">
          <w:rPr>
            <w:lang w:eastAsia="fr-FR"/>
          </w:rPr>
          <w:tab/>
          <w:delText>In this release of the specification, network slice usage control information provisioning/update/removal by the PCF is not supported in roaming scenarios.</w:delText>
        </w:r>
      </w:del>
    </w:p>
    <w:p w14:paraId="25616B7B" w14:textId="456D97E0" w:rsidR="00AB2A86" w:rsidRPr="00AB2A86" w:rsidDel="00673D1E" w:rsidRDefault="00AB2A86" w:rsidP="00AB2A86">
      <w:pPr>
        <w:rPr>
          <w:del w:id="672" w:author="Shanthala Kuravangi-Thammaiah" w:date="2025-08-27T21:42:00Z"/>
          <w:lang w:eastAsia="zh-CN"/>
        </w:rPr>
      </w:pPr>
      <w:del w:id="673" w:author="Shanthala Kuravangi-Thammaiah" w:date="2025-08-27T21:42:00Z">
        <w:r w:rsidRPr="00AB2A86" w:rsidDel="00673D1E">
          <w:rPr>
            <w:noProof/>
          </w:rPr>
          <w:delText xml:space="preserve">If the </w:delText>
        </w:r>
        <w:r w:rsidRPr="00AB2A86" w:rsidDel="00673D1E">
          <w:rPr>
            <w:lang w:eastAsia="zh-CN"/>
          </w:rPr>
          <w:delText>"</w:delText>
        </w:r>
        <w:r w:rsidRPr="00AB2A86" w:rsidDel="00673D1E">
          <w:delText>NetSliceRepl</w:delText>
        </w:r>
        <w:r w:rsidRPr="00AB2A86" w:rsidDel="00673D1E">
          <w:rPr>
            <w:lang w:eastAsia="zh-CN"/>
          </w:rPr>
          <w:delText>" feature is supported</w:delText>
        </w:r>
      </w:del>
      <w:ins w:id="674" w:author="Ericsson User" w:date="2025-08-12T09:22:00Z">
        <w:del w:id="675" w:author="Shanthala Kuravangi-Thammaiah" w:date="2025-08-27T06:22:00Z">
          <w:r w:rsidR="003D48A8" w:rsidRPr="003D48A8" w:rsidDel="002A5CD3">
            <w:rPr>
              <w:lang w:eastAsia="zh-CN"/>
            </w:rPr>
            <w:delText xml:space="preserve"> </w:delText>
          </w:r>
          <w:r w:rsidR="003D48A8" w:rsidDel="002A5CD3">
            <w:rPr>
              <w:lang w:eastAsia="zh-CN"/>
            </w:rPr>
            <w:delText>and</w:delText>
          </w:r>
        </w:del>
      </w:ins>
      <w:ins w:id="676" w:author="Ericsson User" w:date="2025-08-12T12:43:00Z">
        <w:del w:id="677" w:author="Shanthala Kuravangi-Thammaiah" w:date="2025-08-27T06:22:00Z">
          <w:r w:rsidR="00A74C91" w:rsidDel="002A5CD3">
            <w:rPr>
              <w:lang w:eastAsia="zh-CN"/>
            </w:rPr>
            <w:delText>/or</w:delText>
          </w:r>
        </w:del>
      </w:ins>
      <w:ins w:id="678" w:author="Ericsson User" w:date="2025-08-12T09:22:00Z">
        <w:del w:id="679" w:author="Shanthala Kuravangi-Thammaiah" w:date="2025-08-27T06:22:00Z">
          <w:r w:rsidR="003D48A8" w:rsidDel="002A5CD3">
            <w:rPr>
              <w:lang w:eastAsia="zh-CN"/>
            </w:rPr>
            <w:delText xml:space="preserve"> if</w:delText>
          </w:r>
        </w:del>
      </w:ins>
      <w:ins w:id="680" w:author="Ericsson User" w:date="2025-08-12T09:32:00Z">
        <w:del w:id="681" w:author="Shanthala Kuravangi-Thammaiah" w:date="2025-08-27T06:22:00Z">
          <w:r w:rsidR="00DC2DD1" w:rsidRPr="00AB2A86" w:rsidDel="002A5CD3">
            <w:rPr>
              <w:noProof/>
            </w:rPr>
            <w:delText xml:space="preserve"> the </w:delText>
          </w:r>
          <w:r w:rsidR="00DC2DD1" w:rsidRPr="00AB2A86" w:rsidDel="002A5CD3">
            <w:rPr>
              <w:lang w:eastAsia="zh-CN"/>
            </w:rPr>
            <w:delText>"</w:delText>
          </w:r>
          <w:r w:rsidR="00DC2DD1" w:rsidRPr="00AB2A86" w:rsidDel="002A5CD3">
            <w:delText>NetSliceRepl</w:delText>
          </w:r>
        </w:del>
      </w:ins>
      <w:ins w:id="682" w:author="Ericsson User" w:date="2025-08-12T09:33:00Z">
        <w:del w:id="683" w:author="Shanthala Kuravangi-Thammaiah" w:date="2025-08-27T06:22:00Z">
          <w:r w:rsidR="00DC2DD1" w:rsidDel="002A5CD3">
            <w:delText>_UEcap</w:delText>
          </w:r>
        </w:del>
      </w:ins>
      <w:ins w:id="684" w:author="Ericsson User" w:date="2025-08-12T09:32:00Z">
        <w:del w:id="685" w:author="Shanthala Kuravangi-Thammaiah" w:date="2025-08-27T06:22:00Z">
          <w:r w:rsidR="00DC2DD1" w:rsidRPr="00AB2A86" w:rsidDel="002A5CD3">
            <w:rPr>
              <w:lang w:eastAsia="zh-CN"/>
            </w:rPr>
            <w:delText>" feature is supported</w:delText>
          </w:r>
        </w:del>
      </w:ins>
      <w:ins w:id="686" w:author="Ericsson User" w:date="2025-08-12T09:33:00Z">
        <w:del w:id="687" w:author="Shanthala Kuravangi-Thammaiah" w:date="2025-08-27T06:22:00Z">
          <w:r w:rsidR="007831C3" w:rsidDel="002A5CD3">
            <w:rPr>
              <w:lang w:eastAsia="zh-CN"/>
            </w:rPr>
            <w:delText xml:space="preserve"> and</w:delText>
          </w:r>
        </w:del>
      </w:ins>
      <w:ins w:id="688" w:author="Ericsson User" w:date="2025-08-12T09:22:00Z">
        <w:del w:id="689" w:author="Shanthala Kuravangi-Thammaiah" w:date="2025-08-27T06:22:00Z">
          <w:r w:rsidR="003D48A8" w:rsidDel="002A5CD3">
            <w:rPr>
              <w:lang w:eastAsia="zh-CN"/>
            </w:rPr>
            <w:delText xml:space="preserve"> the </w:delText>
          </w:r>
          <w:r w:rsidR="003D48A8" w:rsidRPr="00A61D99" w:rsidDel="002A5CD3">
            <w:rPr>
              <w:lang w:eastAsia="zh-CN"/>
            </w:rPr>
            <w:delText xml:space="preserve">"ueSupCapabs" attribute was </w:delText>
          </w:r>
          <w:r w:rsidR="003D48A8" w:rsidDel="002A5CD3">
            <w:rPr>
              <w:lang w:eastAsia="zh-CN"/>
            </w:rPr>
            <w:delText xml:space="preserve">previously </w:delText>
          </w:r>
          <w:r w:rsidR="003D48A8" w:rsidRPr="00A61D99" w:rsidDel="002A5CD3">
            <w:rPr>
              <w:lang w:eastAsia="zh-CN"/>
            </w:rPr>
            <w:delText>received indicating "NW_SLICE_REPL_SUPPORT"</w:delText>
          </w:r>
        </w:del>
      </w:ins>
      <w:del w:id="690" w:author="Shanthala Kuravangi-Thammaiah" w:date="2025-08-27T21:42:00Z">
        <w:r w:rsidRPr="00AB2A86" w:rsidDel="00673D1E">
          <w:rPr>
            <w:lang w:eastAsia="zh-CN"/>
          </w:rPr>
          <w:delText>, then:</w:delText>
        </w:r>
      </w:del>
    </w:p>
    <w:p w14:paraId="2565061B" w14:textId="7696E3C6" w:rsidR="00AB2A86" w:rsidRPr="00AB2A86" w:rsidDel="00673D1E" w:rsidRDefault="00AB2A86" w:rsidP="00AB2A86">
      <w:pPr>
        <w:ind w:left="568" w:hanging="284"/>
        <w:rPr>
          <w:del w:id="691" w:author="Shanthala Kuravangi-Thammaiah" w:date="2025-08-27T21:42:00Z"/>
          <w:noProof/>
        </w:rPr>
      </w:pPr>
      <w:del w:id="692" w:author="Shanthala Kuravangi-Thammaiah" w:date="2025-08-27T21:42:00Z">
        <w:r w:rsidRPr="00AB2A86" w:rsidDel="00673D1E">
          <w:rPr>
            <w:lang w:eastAsia="zh-CN"/>
          </w:rPr>
          <w:delText>-</w:delText>
        </w:r>
        <w:r w:rsidRPr="00AB2A86" w:rsidDel="00673D1E">
          <w:rPr>
            <w:lang w:eastAsia="zh-CN"/>
          </w:rPr>
          <w:tab/>
          <w:delText xml:space="preserve">when the PCF detects that one or more S-NSSAI(s) of the UE's Allowed NSSAI and/or Partially Allowed NSSAI become(s) unavailable for a UE based on an OAM trigger, a received NWDAF notification or PCF internal triggers, the PCF may indicate this to the AMF by providing the </w:delText>
        </w:r>
        <w:r w:rsidRPr="00AB2A86" w:rsidDel="00673D1E">
          <w:rPr>
            <w:noProof/>
            <w:lang w:eastAsia="fr-FR"/>
          </w:rPr>
          <w:delText>"snssaiReplInfos" attribute containing these impacted S-NSSAI(s), and for each impacted S-NSSAI, the corresponding status information set to "UNAVAILABLE" and optionally an Alternative S-NSSAI; and</w:delText>
        </w:r>
      </w:del>
    </w:p>
    <w:p w14:paraId="2FA80B08" w14:textId="023E8B25" w:rsidR="00AB2A86" w:rsidDel="00673D1E" w:rsidRDefault="00AB2A86" w:rsidP="00AB2A86">
      <w:pPr>
        <w:ind w:left="568" w:hanging="284"/>
        <w:rPr>
          <w:ins w:id="693" w:author="Ericsson User" w:date="2025-08-12T09:23:00Z"/>
          <w:del w:id="694" w:author="Shanthala Kuravangi-Thammaiah" w:date="2025-08-27T21:42:00Z"/>
          <w:noProof/>
          <w:lang w:eastAsia="fr-FR"/>
        </w:rPr>
      </w:pPr>
      <w:del w:id="695" w:author="Shanthala Kuravangi-Thammaiah" w:date="2025-08-27T21:42:00Z">
        <w:r w:rsidRPr="00AB2A86" w:rsidDel="00673D1E">
          <w:rPr>
            <w:noProof/>
            <w:lang w:eastAsia="fr-FR"/>
          </w:rPr>
          <w:delText>-</w:delText>
        </w:r>
        <w:r w:rsidRPr="00AB2A86" w:rsidDel="00673D1E">
          <w:rPr>
            <w:noProof/>
            <w:lang w:eastAsia="fr-FR"/>
          </w:rPr>
          <w:tab/>
          <w:delText xml:space="preserve">when the PCF becomes aware that one or more S-NSSAI(s) </w:delText>
        </w:r>
        <w:r w:rsidRPr="00AB2A86" w:rsidDel="00673D1E">
          <w:rPr>
            <w:lang w:eastAsia="zh-CN"/>
          </w:rPr>
          <w:delText xml:space="preserve">of the UE's Allowed NSSAI and/or Partially Allowed NSSAI </w:delText>
        </w:r>
        <w:r w:rsidRPr="00AB2A86" w:rsidDel="00673D1E">
          <w:rPr>
            <w:noProof/>
            <w:lang w:eastAsia="fr-FR"/>
          </w:rPr>
          <w:delText>become(s) available again, the PCF may indicate this to the AMF also by providing the "snssaiReplInfos" attribute containing these impacted S-NSSAI(s), and for each impacted S-NSSAI, the corresponding status information set to "AVAILABLE".</w:delText>
        </w:r>
      </w:del>
    </w:p>
    <w:p w14:paraId="4C21CF91" w14:textId="4D8992F9" w:rsidR="005C75EA" w:rsidRPr="00AB2A86" w:rsidDel="00673D1E" w:rsidRDefault="005C75EA" w:rsidP="005C75EA">
      <w:pPr>
        <w:pStyle w:val="NO"/>
        <w:rPr>
          <w:del w:id="696" w:author="Shanthala Kuravangi-Thammaiah" w:date="2025-08-27T21:42:00Z"/>
          <w:noProof/>
        </w:rPr>
      </w:pPr>
      <w:ins w:id="697" w:author="Ericsson User" w:date="2025-08-12T09:23:00Z">
        <w:del w:id="698" w:author="Shanthala Kuravangi-Thammaiah" w:date="2025-08-27T21:42:00Z">
          <w:r w:rsidDel="00673D1E">
            <w:rPr>
              <w:noProof/>
            </w:rPr>
            <w:delText>NOTE 3:</w:delText>
          </w:r>
          <w:r w:rsidDel="00673D1E">
            <w:rPr>
              <w:noProof/>
            </w:rPr>
            <w:tab/>
          </w:r>
          <w:r w:rsidDel="00673D1E">
            <w:rPr>
              <w:noProof/>
            </w:rPr>
            <w:tab/>
            <w:delText xml:space="preserve">When the NWDAF is used to report slice load level information, the PCF can deduce if the S-NSSAI(s) is not available or is available again by obtaining slice load level information related to a PCF-provided threshold from the NWDAF as described in 3GPP TS 29.520 [34]. </w:delText>
          </w:r>
        </w:del>
      </w:ins>
    </w:p>
    <w:p w14:paraId="5CBC07D9" w14:textId="276C7E22" w:rsidR="00AB2A86" w:rsidRPr="00AB2A86" w:rsidDel="00673D1E" w:rsidRDefault="00AB2A86" w:rsidP="00AB2A86">
      <w:pPr>
        <w:keepLines/>
        <w:ind w:left="1135" w:hanging="851"/>
        <w:rPr>
          <w:del w:id="699" w:author="Shanthala Kuravangi-Thammaiah" w:date="2025-08-27T21:42:00Z"/>
          <w:noProof/>
        </w:rPr>
      </w:pPr>
      <w:bookmarkStart w:id="700" w:name="_Toc28011095"/>
      <w:bookmarkStart w:id="701" w:name="_Toc34137958"/>
      <w:bookmarkStart w:id="702" w:name="_Toc36037553"/>
      <w:bookmarkStart w:id="703" w:name="_Toc39051655"/>
      <w:bookmarkStart w:id="704" w:name="_Toc43363247"/>
      <w:bookmarkStart w:id="705" w:name="_Toc45132854"/>
      <w:bookmarkStart w:id="706" w:name="_Toc49871585"/>
      <w:bookmarkStart w:id="707" w:name="_Toc50023475"/>
      <w:bookmarkStart w:id="708" w:name="_Toc51761155"/>
      <w:bookmarkStart w:id="709" w:name="_Toc67492638"/>
      <w:bookmarkStart w:id="710" w:name="_Toc74838372"/>
      <w:bookmarkStart w:id="711" w:name="_Toc104311195"/>
      <w:bookmarkStart w:id="712" w:name="_Toc104385875"/>
      <w:bookmarkStart w:id="713" w:name="_Toc104407069"/>
      <w:bookmarkStart w:id="714" w:name="_Toc104408362"/>
      <w:bookmarkStart w:id="715" w:name="_Toc104545956"/>
      <w:del w:id="716" w:author="Shanthala Kuravangi-Thammaiah" w:date="2025-08-27T21:42:00Z">
        <w:r w:rsidRPr="00AB2A86" w:rsidDel="00673D1E">
          <w:rPr>
            <w:noProof/>
          </w:rPr>
          <w:delText>NOTE </w:delText>
        </w:r>
      </w:del>
      <w:ins w:id="717" w:author="Ericsson User" w:date="2025-08-12T09:23:00Z">
        <w:del w:id="718" w:author="Shanthala Kuravangi-Thammaiah" w:date="2025-08-27T21:42:00Z">
          <w:r w:rsidR="005C75EA" w:rsidDel="00673D1E">
            <w:rPr>
              <w:noProof/>
            </w:rPr>
            <w:delText>4</w:delText>
          </w:r>
        </w:del>
      </w:ins>
      <w:del w:id="719" w:author="Shanthala Kuravangi-Thammaiah" w:date="2025-08-27T21:42:00Z">
        <w:r w:rsidRPr="00AB2A86" w:rsidDel="00673D1E">
          <w:rPr>
            <w:noProof/>
          </w:rPr>
          <w:delText>3:</w:delText>
        </w:r>
        <w:r w:rsidRPr="00AB2A86" w:rsidDel="00673D1E">
          <w:rPr>
            <w:noProof/>
          </w:rPr>
          <w:tab/>
          <w:delText>The PCF can provide within the "snssaiReplInfos" attribute both information about S-NSSAI(s) that are currently unavailable and information about S-NSSAI(s) that are available again.</w:delText>
        </w:r>
      </w:del>
    </w:p>
    <w:p w14:paraId="3485F6C9" w14:textId="3A0FDDDE" w:rsidR="00AB2A86" w:rsidRPr="00AB2A86" w:rsidDel="00673D1E" w:rsidRDefault="00AB2A86" w:rsidP="00AB2A86">
      <w:pPr>
        <w:rPr>
          <w:del w:id="720" w:author="Shanthala Kuravangi-Thammaiah" w:date="2025-08-27T21:42:00Z"/>
          <w:rFonts w:eastAsia="Times New Roman"/>
          <w:lang w:eastAsia="zh-CN"/>
        </w:rPr>
      </w:pPr>
      <w:bookmarkStart w:id="721" w:name="_Toc191391772"/>
      <w:del w:id="722" w:author="Shanthala Kuravangi-Thammaiah" w:date="2025-08-27T21:42:00Z">
        <w:r w:rsidRPr="00AB2A86" w:rsidDel="00673D1E">
          <w:rPr>
            <w:rFonts w:eastAsia="Times New Roman"/>
            <w:noProof/>
          </w:rPr>
          <w:delText xml:space="preserve">If the </w:delText>
        </w:r>
        <w:r w:rsidRPr="00AB2A86" w:rsidDel="00673D1E">
          <w:rPr>
            <w:rFonts w:eastAsia="Times New Roman"/>
            <w:lang w:eastAsia="zh-CN"/>
          </w:rPr>
          <w:delText>"Af</w:delText>
        </w:r>
        <w:r w:rsidRPr="00AB2A86" w:rsidDel="00673D1E">
          <w:rPr>
            <w:rFonts w:eastAsia="Times New Roman"/>
          </w:rPr>
          <w:delText>NetSliceRepl</w:delText>
        </w:r>
        <w:r w:rsidRPr="00AB2A86" w:rsidDel="00673D1E">
          <w:rPr>
            <w:rFonts w:eastAsia="Times New Roman"/>
            <w:lang w:eastAsia="zh-CN"/>
          </w:rPr>
          <w:delText>" feature is supported, then:</w:delText>
        </w:r>
      </w:del>
    </w:p>
    <w:p w14:paraId="12594687" w14:textId="48C574DD" w:rsidR="00AB2A86" w:rsidRPr="00AB2A86" w:rsidDel="00673D1E" w:rsidRDefault="00AB2A86" w:rsidP="00AB2A86">
      <w:pPr>
        <w:ind w:left="568" w:hanging="284"/>
        <w:rPr>
          <w:del w:id="723" w:author="Shanthala Kuravangi-Thammaiah" w:date="2025-08-27T21:42:00Z"/>
          <w:rFonts w:eastAsia="Times New Roman"/>
          <w:noProof/>
        </w:rPr>
      </w:pPr>
      <w:del w:id="724" w:author="Shanthala Kuravangi-Thammaiah" w:date="2025-08-27T21:42:00Z">
        <w:r w:rsidRPr="00AB2A86" w:rsidDel="00673D1E">
          <w:rPr>
            <w:rFonts w:eastAsia="Times New Roman"/>
            <w:lang w:eastAsia="zh-CN"/>
          </w:rPr>
          <w:delText>-</w:delText>
        </w:r>
        <w:r w:rsidRPr="00AB2A86" w:rsidDel="00673D1E">
          <w:rPr>
            <w:rFonts w:eastAsia="Times New Roman"/>
            <w:lang w:eastAsia="zh-CN"/>
          </w:rPr>
          <w:tab/>
          <w:delText xml:space="preserve">when the PCF receives the requested Network Slice Replacement requirements related information, the PCF shall indicate this to the AMF by providing the </w:delText>
        </w:r>
        <w:r w:rsidRPr="00AB2A86" w:rsidDel="00673D1E">
          <w:rPr>
            <w:rFonts w:eastAsia="Times New Roman"/>
            <w:noProof/>
          </w:rPr>
          <w:delText>"SLICE_REPLACE_OUTCOME" PCRT within the "RequestTrigger" attribute</w:delText>
        </w:r>
        <w:r w:rsidRPr="00AB2A86" w:rsidDel="00673D1E">
          <w:rPr>
            <w:rFonts w:eastAsia="Times New Roman"/>
            <w:lang w:eastAsia="zh-CN"/>
          </w:rPr>
          <w:delText xml:space="preserve">, </w:delText>
        </w:r>
        <w:r w:rsidRPr="00AB2A86" w:rsidDel="00673D1E">
          <w:rPr>
            <w:rFonts w:eastAsia="Times New Roman"/>
          </w:rPr>
          <w:delText xml:space="preserve">the </w:delText>
        </w:r>
        <w:r w:rsidRPr="00AB2A86" w:rsidDel="00673D1E">
          <w:rPr>
            <w:rFonts w:eastAsia="Times New Roman"/>
            <w:noProof/>
          </w:rPr>
          <w:delText>"afSliceReplReq" attribute;</w:delText>
        </w:r>
      </w:del>
    </w:p>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21"/>
    <w:p w14:paraId="06828788" w14:textId="11CDE9CF" w:rsidR="00BA3C41" w:rsidRPr="002C393C" w:rsidDel="006E4D24" w:rsidRDefault="00BA3C41" w:rsidP="00BA3C41">
      <w:pPr>
        <w:pBdr>
          <w:top w:val="single" w:sz="4" w:space="1" w:color="auto"/>
          <w:left w:val="single" w:sz="4" w:space="4" w:color="auto"/>
          <w:bottom w:val="single" w:sz="4" w:space="1" w:color="auto"/>
          <w:right w:val="single" w:sz="4" w:space="4" w:color="auto"/>
        </w:pBdr>
        <w:jc w:val="center"/>
        <w:outlineLvl w:val="0"/>
        <w:rPr>
          <w:del w:id="725" w:author="Shanthala Kuravangi-Thammaiah" w:date="2025-08-27T09:45:00Z"/>
          <w:rFonts w:eastAsia="DengXian"/>
          <w:noProof/>
          <w:color w:val="0000FF"/>
          <w:sz w:val="28"/>
          <w:szCs w:val="28"/>
        </w:rPr>
      </w:pPr>
      <w:del w:id="726" w:author="Shanthala Kuravangi-Thammaiah" w:date="2025-08-27T09:45:00Z">
        <w:r w:rsidRPr="008C6891" w:rsidDel="006E4D24">
          <w:rPr>
            <w:rFonts w:eastAsia="DengXian"/>
            <w:noProof/>
            <w:color w:val="0000FF"/>
            <w:sz w:val="28"/>
            <w:szCs w:val="28"/>
          </w:rPr>
          <w:delText xml:space="preserve">*** </w:delText>
        </w:r>
        <w:r w:rsidDel="006E4D24">
          <w:rPr>
            <w:rFonts w:eastAsia="DengXian"/>
            <w:noProof/>
            <w:color w:val="0000FF"/>
            <w:sz w:val="28"/>
            <w:szCs w:val="28"/>
          </w:rPr>
          <w:delText>Fi</w:delText>
        </w:r>
        <w:r w:rsidR="007F4F5C" w:rsidDel="006E4D24">
          <w:rPr>
            <w:rFonts w:eastAsia="DengXian"/>
            <w:noProof/>
            <w:color w:val="0000FF"/>
            <w:sz w:val="28"/>
            <w:szCs w:val="28"/>
          </w:rPr>
          <w:delText>fth</w:delText>
        </w:r>
        <w:r w:rsidRPr="008C6891" w:rsidDel="006E4D24">
          <w:rPr>
            <w:rFonts w:eastAsia="DengXian"/>
            <w:noProof/>
            <w:color w:val="0000FF"/>
            <w:sz w:val="28"/>
            <w:szCs w:val="28"/>
          </w:rPr>
          <w:delText xml:space="preserve"> Change ***</w:delText>
        </w:r>
      </w:del>
    </w:p>
    <w:p w14:paraId="08530D26" w14:textId="01BD9D74" w:rsidR="005E3989" w:rsidDel="006E4D24" w:rsidRDefault="005E3989" w:rsidP="005E3989">
      <w:pPr>
        <w:pStyle w:val="Heading3"/>
        <w:rPr>
          <w:del w:id="727" w:author="Shanthala Kuravangi-Thammaiah" w:date="2025-08-27T09:45:00Z"/>
          <w:noProof/>
        </w:rPr>
      </w:pPr>
      <w:bookmarkStart w:id="728" w:name="_Toc28011133"/>
      <w:bookmarkStart w:id="729" w:name="_Toc34137996"/>
      <w:bookmarkStart w:id="730" w:name="_Toc36037591"/>
      <w:bookmarkStart w:id="731" w:name="_Toc39051693"/>
      <w:bookmarkStart w:id="732" w:name="_Toc43363285"/>
      <w:bookmarkStart w:id="733" w:name="_Toc45132892"/>
      <w:bookmarkStart w:id="734" w:name="_Toc49871623"/>
      <w:bookmarkStart w:id="735" w:name="_Toc50023513"/>
      <w:bookmarkStart w:id="736" w:name="_Toc51761193"/>
      <w:bookmarkStart w:id="737" w:name="_Toc67492676"/>
      <w:bookmarkStart w:id="738" w:name="_Toc74838410"/>
      <w:bookmarkStart w:id="739" w:name="_Toc104311233"/>
      <w:bookmarkStart w:id="740" w:name="_Toc104385913"/>
      <w:bookmarkStart w:id="741" w:name="_Toc104407107"/>
      <w:bookmarkStart w:id="742" w:name="_Toc104408400"/>
      <w:bookmarkStart w:id="743" w:name="_Toc104545994"/>
      <w:bookmarkStart w:id="744" w:name="_Toc191391810"/>
      <w:bookmarkStart w:id="745" w:name="_Toc200748635"/>
      <w:del w:id="746" w:author="Shanthala Kuravangi-Thammaiah" w:date="2025-08-27T09:45:00Z">
        <w:r w:rsidDel="006E4D24">
          <w:rPr>
            <w:noProof/>
          </w:rPr>
          <w:delText>5.6.1</w:delText>
        </w:r>
        <w:r w:rsidDel="006E4D24">
          <w:rPr>
            <w:noProof/>
          </w:rPr>
          <w:tab/>
          <w:delText>General</w:delTex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del>
    </w:p>
    <w:p w14:paraId="752C307C" w14:textId="6B695484" w:rsidR="005E3989" w:rsidDel="006E4D24" w:rsidRDefault="005E3989" w:rsidP="005E3989">
      <w:pPr>
        <w:rPr>
          <w:del w:id="747" w:author="Shanthala Kuravangi-Thammaiah" w:date="2025-08-27T09:45:00Z"/>
          <w:noProof/>
        </w:rPr>
      </w:pPr>
      <w:del w:id="748" w:author="Shanthala Kuravangi-Thammaiah" w:date="2025-08-27T09:45:00Z">
        <w:r w:rsidDel="006E4D24">
          <w:rPr>
            <w:noProof/>
          </w:rPr>
          <w:delText>This clause specifies the application data model supported by the API.</w:delText>
        </w:r>
      </w:del>
    </w:p>
    <w:p w14:paraId="3B4D0267" w14:textId="52098B5B" w:rsidR="005E3989" w:rsidDel="006E4D24" w:rsidRDefault="005E3989" w:rsidP="005E3989">
      <w:pPr>
        <w:rPr>
          <w:del w:id="749" w:author="Shanthala Kuravangi-Thammaiah" w:date="2025-08-27T09:45:00Z"/>
          <w:noProof/>
        </w:rPr>
      </w:pPr>
      <w:del w:id="750" w:author="Shanthala Kuravangi-Thammaiah" w:date="2025-08-27T09:45:00Z">
        <w:r w:rsidDel="006E4D24">
          <w:rPr>
            <w:noProof/>
          </w:rPr>
          <w:delText>Table 5.6.1-1 specifies the data types defined for the Npcf_AMPolicyControl service based interface protocol.</w:delText>
        </w:r>
      </w:del>
    </w:p>
    <w:p w14:paraId="1461FEEA" w14:textId="0BACBFBB" w:rsidR="005E3989" w:rsidDel="006E4D24" w:rsidRDefault="005E3989" w:rsidP="005E3989">
      <w:pPr>
        <w:pStyle w:val="TH"/>
        <w:rPr>
          <w:del w:id="751" w:author="Shanthala Kuravangi-Thammaiah" w:date="2025-08-27T09:45:00Z"/>
          <w:noProof/>
        </w:rPr>
      </w:pPr>
      <w:del w:id="752" w:author="Shanthala Kuravangi-Thammaiah" w:date="2025-08-27T09:45:00Z">
        <w:r w:rsidDel="006E4D24">
          <w:rPr>
            <w:noProof/>
          </w:rPr>
          <w:delText>Table 5.6.1-1: Npcf_AMPolicyControl specific Data Types</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5E3989" w:rsidDel="006E4D24" w14:paraId="48340846" w14:textId="7169F2DC" w:rsidTr="00CC476D">
        <w:trPr>
          <w:jc w:val="center"/>
          <w:del w:id="753" w:author="Shanthala Kuravangi-Thammaiah" w:date="2025-08-27T09:45:00Z"/>
        </w:trPr>
        <w:tc>
          <w:tcPr>
            <w:tcW w:w="2914" w:type="dxa"/>
            <w:shd w:val="clear" w:color="auto" w:fill="C0C0C0"/>
            <w:hideMark/>
          </w:tcPr>
          <w:p w14:paraId="0E7D1427" w14:textId="3A44AB55" w:rsidR="005E3989" w:rsidDel="006E4D24" w:rsidRDefault="005E3989" w:rsidP="00CC476D">
            <w:pPr>
              <w:pStyle w:val="TAH"/>
              <w:rPr>
                <w:del w:id="754" w:author="Shanthala Kuravangi-Thammaiah" w:date="2025-08-27T09:45:00Z"/>
                <w:noProof/>
              </w:rPr>
            </w:pPr>
            <w:del w:id="755" w:author="Shanthala Kuravangi-Thammaiah" w:date="2025-08-27T09:45:00Z">
              <w:r w:rsidDel="006E4D24">
                <w:rPr>
                  <w:noProof/>
                </w:rPr>
                <w:delText>Data type</w:delText>
              </w:r>
            </w:del>
          </w:p>
        </w:tc>
        <w:tc>
          <w:tcPr>
            <w:tcW w:w="1530" w:type="dxa"/>
            <w:shd w:val="clear" w:color="auto" w:fill="C0C0C0"/>
            <w:hideMark/>
          </w:tcPr>
          <w:p w14:paraId="6F7AD808" w14:textId="46A7A81A" w:rsidR="005E3989" w:rsidDel="006E4D24" w:rsidRDefault="005E3989" w:rsidP="00CC476D">
            <w:pPr>
              <w:pStyle w:val="TAH"/>
              <w:rPr>
                <w:del w:id="756" w:author="Shanthala Kuravangi-Thammaiah" w:date="2025-08-27T09:45:00Z"/>
                <w:noProof/>
              </w:rPr>
            </w:pPr>
            <w:del w:id="757" w:author="Shanthala Kuravangi-Thammaiah" w:date="2025-08-27T09:45:00Z">
              <w:r w:rsidDel="006E4D24">
                <w:rPr>
                  <w:noProof/>
                </w:rPr>
                <w:delText>Section defined</w:delText>
              </w:r>
            </w:del>
          </w:p>
        </w:tc>
        <w:tc>
          <w:tcPr>
            <w:tcW w:w="3510" w:type="dxa"/>
            <w:shd w:val="clear" w:color="auto" w:fill="C0C0C0"/>
            <w:hideMark/>
          </w:tcPr>
          <w:p w14:paraId="56BEB021" w14:textId="060103E2" w:rsidR="005E3989" w:rsidDel="006E4D24" w:rsidRDefault="005E3989" w:rsidP="00CC476D">
            <w:pPr>
              <w:pStyle w:val="TAH"/>
              <w:rPr>
                <w:del w:id="758" w:author="Shanthala Kuravangi-Thammaiah" w:date="2025-08-27T09:45:00Z"/>
                <w:noProof/>
              </w:rPr>
            </w:pPr>
            <w:del w:id="759" w:author="Shanthala Kuravangi-Thammaiah" w:date="2025-08-27T09:45:00Z">
              <w:r w:rsidDel="006E4D24">
                <w:rPr>
                  <w:noProof/>
                </w:rPr>
                <w:delText>Description</w:delText>
              </w:r>
            </w:del>
          </w:p>
        </w:tc>
        <w:tc>
          <w:tcPr>
            <w:tcW w:w="1394" w:type="dxa"/>
            <w:shd w:val="clear" w:color="auto" w:fill="C0C0C0"/>
          </w:tcPr>
          <w:p w14:paraId="6C77BA54" w14:textId="190BB6A1" w:rsidR="005E3989" w:rsidDel="006E4D24" w:rsidRDefault="005E3989" w:rsidP="00CC476D">
            <w:pPr>
              <w:pStyle w:val="TAH"/>
              <w:rPr>
                <w:del w:id="760" w:author="Shanthala Kuravangi-Thammaiah" w:date="2025-08-27T09:45:00Z"/>
                <w:noProof/>
              </w:rPr>
            </w:pPr>
            <w:del w:id="761" w:author="Shanthala Kuravangi-Thammaiah" w:date="2025-08-27T09:45:00Z">
              <w:r w:rsidDel="006E4D24">
                <w:rPr>
                  <w:noProof/>
                </w:rPr>
                <w:delText>Applicability</w:delText>
              </w:r>
            </w:del>
          </w:p>
        </w:tc>
      </w:tr>
      <w:tr w:rsidR="005E3989" w:rsidDel="006E4D24" w14:paraId="00EA2B8C" w14:textId="7CF538B8" w:rsidTr="00CC476D">
        <w:trPr>
          <w:jc w:val="center"/>
          <w:del w:id="762" w:author="Shanthala Kuravangi-Thammaiah" w:date="2025-08-27T09:45:00Z"/>
        </w:trPr>
        <w:tc>
          <w:tcPr>
            <w:tcW w:w="2914" w:type="dxa"/>
          </w:tcPr>
          <w:p w14:paraId="0F2E44AB" w14:textId="1F3CD9A6" w:rsidR="005E3989" w:rsidRPr="00D37B7F" w:rsidDel="006E4D24" w:rsidRDefault="005E3989" w:rsidP="00CC476D">
            <w:pPr>
              <w:pStyle w:val="TAL"/>
              <w:rPr>
                <w:del w:id="763" w:author="Shanthala Kuravangi-Thammaiah" w:date="2025-08-27T09:45:00Z"/>
                <w:noProof/>
              </w:rPr>
            </w:pPr>
            <w:del w:id="764" w:author="Shanthala Kuravangi-Thammaiah" w:date="2025-08-27T09:45:00Z">
              <w:r w:rsidDel="006E4D24">
                <w:rPr>
                  <w:noProof/>
                </w:rPr>
                <w:delText>AmRequestedValueRep</w:delText>
              </w:r>
            </w:del>
          </w:p>
        </w:tc>
        <w:tc>
          <w:tcPr>
            <w:tcW w:w="1530" w:type="dxa"/>
          </w:tcPr>
          <w:p w14:paraId="7D0D026C" w14:textId="66A4268F" w:rsidR="005E3989" w:rsidDel="006E4D24" w:rsidRDefault="005E3989" w:rsidP="00CC476D">
            <w:pPr>
              <w:pStyle w:val="TAL"/>
              <w:rPr>
                <w:del w:id="765" w:author="Shanthala Kuravangi-Thammaiah" w:date="2025-08-27T09:45:00Z"/>
                <w:noProof/>
                <w:lang w:eastAsia="zh-CN"/>
              </w:rPr>
            </w:pPr>
            <w:del w:id="766" w:author="Shanthala Kuravangi-Thammaiah" w:date="2025-08-27T09:45:00Z">
              <w:r w:rsidDel="006E4D24">
                <w:rPr>
                  <w:noProof/>
                </w:rPr>
                <w:delText>5.6.2.9</w:delText>
              </w:r>
            </w:del>
          </w:p>
        </w:tc>
        <w:tc>
          <w:tcPr>
            <w:tcW w:w="3510" w:type="dxa"/>
          </w:tcPr>
          <w:p w14:paraId="7722F32D" w14:textId="679B4A72" w:rsidR="005E3989" w:rsidDel="006E4D24" w:rsidRDefault="005E3989" w:rsidP="00CC476D">
            <w:pPr>
              <w:pStyle w:val="TAL"/>
              <w:rPr>
                <w:del w:id="767" w:author="Shanthala Kuravangi-Thammaiah" w:date="2025-08-27T09:45:00Z"/>
                <w:rFonts w:cs="Arial"/>
                <w:szCs w:val="18"/>
              </w:rPr>
            </w:pPr>
            <w:del w:id="768" w:author="Shanthala Kuravangi-Thammaiah" w:date="2025-08-27T09:45:00Z">
              <w:r w:rsidDel="006E4D24">
                <w:rPr>
                  <w:rFonts w:cs="Arial"/>
                  <w:noProof/>
                  <w:szCs w:val="18"/>
                </w:rPr>
                <w:delText>Contains the current applicable values corresponding to the policy control request triggers.</w:delText>
              </w:r>
            </w:del>
          </w:p>
        </w:tc>
        <w:tc>
          <w:tcPr>
            <w:tcW w:w="1394" w:type="dxa"/>
          </w:tcPr>
          <w:p w14:paraId="12D7EEA0" w14:textId="1F6EE934" w:rsidR="005E3989" w:rsidDel="006E4D24" w:rsidRDefault="005E3989" w:rsidP="00CC476D">
            <w:pPr>
              <w:pStyle w:val="TAL"/>
              <w:rPr>
                <w:del w:id="769" w:author="Shanthala Kuravangi-Thammaiah" w:date="2025-08-27T09:45:00Z"/>
                <w:lang w:eastAsia="zh-CN"/>
              </w:rPr>
            </w:pPr>
            <w:del w:id="770" w:author="Shanthala Kuravangi-Thammaiah" w:date="2025-08-27T09:45:00Z">
              <w:r w:rsidDel="006E4D24">
                <w:rPr>
                  <w:rFonts w:cs="Arial"/>
                  <w:noProof/>
                  <w:szCs w:val="18"/>
                </w:rPr>
                <w:delText>ImmediateReport</w:delText>
              </w:r>
            </w:del>
          </w:p>
        </w:tc>
      </w:tr>
      <w:tr w:rsidR="005E3989" w:rsidDel="006E4D24" w14:paraId="0E8034E1" w14:textId="27217D7F" w:rsidTr="00CC476D">
        <w:trPr>
          <w:jc w:val="center"/>
          <w:del w:id="771" w:author="Shanthala Kuravangi-Thammaiah" w:date="2025-08-27T09:45:00Z"/>
        </w:trPr>
        <w:tc>
          <w:tcPr>
            <w:tcW w:w="2914" w:type="dxa"/>
          </w:tcPr>
          <w:p w14:paraId="32954EE9" w14:textId="6AEF9A97" w:rsidR="005E3989" w:rsidDel="006E4D24" w:rsidRDefault="005E3989" w:rsidP="00CC476D">
            <w:pPr>
              <w:pStyle w:val="TAL"/>
              <w:rPr>
                <w:del w:id="772" w:author="Shanthala Kuravangi-Thammaiah" w:date="2025-08-27T09:45:00Z"/>
                <w:noProof/>
              </w:rPr>
            </w:pPr>
            <w:del w:id="773" w:author="Shanthala Kuravangi-Thammaiah" w:date="2025-08-27T09:45:00Z">
              <w:r w:rsidRPr="00D37B7F" w:rsidDel="006E4D24">
                <w:rPr>
                  <w:noProof/>
                </w:rPr>
                <w:delText>AsTimeDistributionParam</w:delText>
              </w:r>
            </w:del>
          </w:p>
        </w:tc>
        <w:tc>
          <w:tcPr>
            <w:tcW w:w="1530" w:type="dxa"/>
          </w:tcPr>
          <w:p w14:paraId="25010B34" w14:textId="17554750" w:rsidR="005E3989" w:rsidDel="006E4D24" w:rsidRDefault="005E3989" w:rsidP="00CC476D">
            <w:pPr>
              <w:pStyle w:val="TAL"/>
              <w:rPr>
                <w:del w:id="774" w:author="Shanthala Kuravangi-Thammaiah" w:date="2025-08-27T09:45:00Z"/>
                <w:noProof/>
              </w:rPr>
            </w:pPr>
            <w:del w:id="775" w:author="Shanthala Kuravangi-Thammaiah" w:date="2025-08-27T09:45:00Z">
              <w:r w:rsidDel="006E4D24">
                <w:rPr>
                  <w:rFonts w:hint="eastAsia"/>
                  <w:noProof/>
                  <w:lang w:eastAsia="zh-CN"/>
                </w:rPr>
                <w:delText>5</w:delText>
              </w:r>
              <w:r w:rsidDel="006E4D24">
                <w:rPr>
                  <w:noProof/>
                  <w:lang w:eastAsia="zh-CN"/>
                </w:rPr>
                <w:delText>.6.2.10</w:delText>
              </w:r>
            </w:del>
          </w:p>
        </w:tc>
        <w:tc>
          <w:tcPr>
            <w:tcW w:w="3510" w:type="dxa"/>
          </w:tcPr>
          <w:p w14:paraId="34177E9B" w14:textId="0C0A699A" w:rsidR="005E3989" w:rsidDel="006E4D24" w:rsidRDefault="005E3989" w:rsidP="00CC476D">
            <w:pPr>
              <w:pStyle w:val="TAL"/>
              <w:rPr>
                <w:del w:id="776" w:author="Shanthala Kuravangi-Thammaiah" w:date="2025-08-27T09:45:00Z"/>
                <w:noProof/>
              </w:rPr>
            </w:pPr>
            <w:del w:id="777" w:author="Shanthala Kuravangi-Thammaiah" w:date="2025-08-27T09:45:00Z">
              <w:r w:rsidDel="006E4D24">
                <w:rPr>
                  <w:rFonts w:cs="Arial"/>
                  <w:szCs w:val="18"/>
                </w:rPr>
                <w:delText xml:space="preserve">Contains the </w:delText>
              </w:r>
              <w:r w:rsidDel="006E4D24">
                <w:delText>5G access stratum time distribution parameters.</w:delText>
              </w:r>
            </w:del>
          </w:p>
        </w:tc>
        <w:tc>
          <w:tcPr>
            <w:tcW w:w="1394" w:type="dxa"/>
          </w:tcPr>
          <w:p w14:paraId="0460BEB1" w14:textId="3F8331FD" w:rsidR="005E3989" w:rsidDel="006E4D24" w:rsidRDefault="005E3989" w:rsidP="00CC476D">
            <w:pPr>
              <w:pStyle w:val="TAL"/>
              <w:rPr>
                <w:del w:id="778" w:author="Shanthala Kuravangi-Thammaiah" w:date="2025-08-27T09:45:00Z"/>
                <w:rFonts w:cs="Arial"/>
                <w:noProof/>
                <w:szCs w:val="18"/>
              </w:rPr>
            </w:pPr>
            <w:del w:id="779" w:author="Shanthala Kuravangi-Thammaiah" w:date="2025-08-27T09:45:00Z">
              <w:r w:rsidDel="006E4D24">
                <w:rPr>
                  <w:lang w:eastAsia="zh-CN"/>
                </w:rPr>
                <w:delText>5GAccessStratumTime</w:delText>
              </w:r>
            </w:del>
          </w:p>
        </w:tc>
      </w:tr>
      <w:tr w:rsidR="005E3989" w:rsidDel="006E4D24" w14:paraId="7BECE866" w14:textId="1D418F16" w:rsidTr="00CC476D">
        <w:trPr>
          <w:jc w:val="center"/>
          <w:del w:id="780" w:author="Shanthala Kuravangi-Thammaiah" w:date="2025-08-27T09:45:00Z"/>
        </w:trPr>
        <w:tc>
          <w:tcPr>
            <w:tcW w:w="2914" w:type="dxa"/>
          </w:tcPr>
          <w:p w14:paraId="677949C8" w14:textId="619CA5B9" w:rsidR="005E3989" w:rsidDel="006E4D24" w:rsidRDefault="005E3989" w:rsidP="00CC476D">
            <w:pPr>
              <w:pStyle w:val="TAL"/>
              <w:rPr>
                <w:del w:id="781" w:author="Shanthala Kuravangi-Thammaiah" w:date="2025-08-27T09:45:00Z"/>
                <w:noProof/>
              </w:rPr>
            </w:pPr>
            <w:del w:id="782" w:author="Shanthala Kuravangi-Thammaiah" w:date="2025-08-27T09:45:00Z">
              <w:r w:rsidDel="006E4D24">
                <w:rPr>
                  <w:noProof/>
                </w:rPr>
                <w:delText>CandidateForReplacement</w:delText>
              </w:r>
            </w:del>
          </w:p>
        </w:tc>
        <w:tc>
          <w:tcPr>
            <w:tcW w:w="1530" w:type="dxa"/>
          </w:tcPr>
          <w:p w14:paraId="33105C08" w14:textId="6480859D" w:rsidR="005E3989" w:rsidDel="006E4D24" w:rsidRDefault="005E3989" w:rsidP="00CC476D">
            <w:pPr>
              <w:pStyle w:val="TAL"/>
              <w:rPr>
                <w:del w:id="783" w:author="Shanthala Kuravangi-Thammaiah" w:date="2025-08-27T09:45:00Z"/>
                <w:noProof/>
              </w:rPr>
            </w:pPr>
            <w:del w:id="784" w:author="Shanthala Kuravangi-Thammaiah" w:date="2025-08-27T09:45:00Z">
              <w:r w:rsidDel="006E4D24">
                <w:rPr>
                  <w:noProof/>
                </w:rPr>
                <w:delText>5.6.2.8</w:delText>
              </w:r>
            </w:del>
          </w:p>
        </w:tc>
        <w:tc>
          <w:tcPr>
            <w:tcW w:w="3510" w:type="dxa"/>
          </w:tcPr>
          <w:p w14:paraId="15A75CF3" w14:textId="309FB3EB" w:rsidR="005E3989" w:rsidDel="006E4D24" w:rsidRDefault="005E3989" w:rsidP="00CC476D">
            <w:pPr>
              <w:pStyle w:val="TAL"/>
              <w:rPr>
                <w:del w:id="785" w:author="Shanthala Kuravangi-Thammaiah" w:date="2025-08-27T09:45:00Z"/>
                <w:noProof/>
              </w:rPr>
            </w:pPr>
            <w:del w:id="786" w:author="Shanthala Kuravangi-Thammaiah" w:date="2025-08-27T09:45:00Z">
              <w:r w:rsidDel="006E4D24">
                <w:rPr>
                  <w:noProof/>
                </w:rPr>
                <w:delText>Contains the list of candidate DNNs for replacement per S-NSSAI.</w:delText>
              </w:r>
            </w:del>
          </w:p>
        </w:tc>
        <w:tc>
          <w:tcPr>
            <w:tcW w:w="1394" w:type="dxa"/>
          </w:tcPr>
          <w:p w14:paraId="50A5990A" w14:textId="400BBC3F" w:rsidR="005E3989" w:rsidDel="006E4D24" w:rsidRDefault="005E3989" w:rsidP="00CC476D">
            <w:pPr>
              <w:pStyle w:val="TAL"/>
              <w:rPr>
                <w:del w:id="787" w:author="Shanthala Kuravangi-Thammaiah" w:date="2025-08-27T09:45:00Z"/>
                <w:rFonts w:cs="Arial"/>
                <w:noProof/>
                <w:szCs w:val="18"/>
              </w:rPr>
            </w:pPr>
            <w:del w:id="788" w:author="Shanthala Kuravangi-Thammaiah" w:date="2025-08-27T09:45:00Z">
              <w:r w:rsidDel="006E4D24">
                <w:rPr>
                  <w:rFonts w:cs="Arial"/>
                  <w:noProof/>
                  <w:szCs w:val="18"/>
                </w:rPr>
                <w:delText>DNNReplacementControl</w:delText>
              </w:r>
            </w:del>
          </w:p>
        </w:tc>
      </w:tr>
      <w:tr w:rsidR="005E3989" w:rsidDel="006E4D24" w14:paraId="0104BBCF" w14:textId="2B8432EE" w:rsidTr="00CC476D">
        <w:trPr>
          <w:jc w:val="center"/>
          <w:del w:id="789" w:author="Shanthala Kuravangi-Thammaiah" w:date="2025-08-27T09:45:00Z"/>
        </w:trPr>
        <w:tc>
          <w:tcPr>
            <w:tcW w:w="2914" w:type="dxa"/>
          </w:tcPr>
          <w:p w14:paraId="4A9C941B" w14:textId="61530610" w:rsidR="005E3989" w:rsidDel="006E4D24" w:rsidRDefault="005E3989" w:rsidP="00CC476D">
            <w:pPr>
              <w:pStyle w:val="TAL"/>
              <w:rPr>
                <w:del w:id="790" w:author="Shanthala Kuravangi-Thammaiah" w:date="2025-08-27T09:45:00Z"/>
                <w:noProof/>
              </w:rPr>
            </w:pPr>
            <w:del w:id="791" w:author="Shanthala Kuravangi-Thammaiah" w:date="2025-08-27T09:45:00Z">
              <w:r w:rsidDel="006E4D24">
                <w:rPr>
                  <w:noProof/>
                </w:rPr>
                <w:delText>PolicyAssociation</w:delText>
              </w:r>
            </w:del>
          </w:p>
        </w:tc>
        <w:tc>
          <w:tcPr>
            <w:tcW w:w="1530" w:type="dxa"/>
          </w:tcPr>
          <w:p w14:paraId="73EA9DCE" w14:textId="66B242C8" w:rsidR="005E3989" w:rsidDel="006E4D24" w:rsidRDefault="005E3989" w:rsidP="00CC476D">
            <w:pPr>
              <w:pStyle w:val="TAL"/>
              <w:rPr>
                <w:del w:id="792" w:author="Shanthala Kuravangi-Thammaiah" w:date="2025-08-27T09:45:00Z"/>
                <w:noProof/>
              </w:rPr>
            </w:pPr>
            <w:del w:id="793" w:author="Shanthala Kuravangi-Thammaiah" w:date="2025-08-27T09:45:00Z">
              <w:r w:rsidDel="006E4D24">
                <w:rPr>
                  <w:noProof/>
                </w:rPr>
                <w:delText>5.6.2.2</w:delText>
              </w:r>
            </w:del>
          </w:p>
        </w:tc>
        <w:tc>
          <w:tcPr>
            <w:tcW w:w="3510" w:type="dxa"/>
          </w:tcPr>
          <w:p w14:paraId="0AB4EB6A" w14:textId="515BA0DB" w:rsidR="005E3989" w:rsidDel="006E4D24" w:rsidRDefault="005E3989" w:rsidP="00CC476D">
            <w:pPr>
              <w:pStyle w:val="TAL"/>
              <w:rPr>
                <w:del w:id="794" w:author="Shanthala Kuravangi-Thammaiah" w:date="2025-08-27T09:45:00Z"/>
                <w:rFonts w:cs="Arial"/>
                <w:noProof/>
                <w:szCs w:val="18"/>
              </w:rPr>
            </w:pPr>
            <w:del w:id="795" w:author="Shanthala Kuravangi-Thammaiah" w:date="2025-08-27T09:45:00Z">
              <w:r w:rsidDel="006E4D24">
                <w:rPr>
                  <w:noProof/>
                </w:rPr>
                <w:delText>Description of a policy association that is returned by the PCF when a policy Association is created, or read.</w:delText>
              </w:r>
            </w:del>
          </w:p>
        </w:tc>
        <w:tc>
          <w:tcPr>
            <w:tcW w:w="1394" w:type="dxa"/>
          </w:tcPr>
          <w:p w14:paraId="59B7F37C" w14:textId="4336E1E0" w:rsidR="005E3989" w:rsidDel="006E4D24" w:rsidRDefault="005E3989" w:rsidP="00CC476D">
            <w:pPr>
              <w:pStyle w:val="TAL"/>
              <w:rPr>
                <w:del w:id="796" w:author="Shanthala Kuravangi-Thammaiah" w:date="2025-08-27T09:45:00Z"/>
                <w:rFonts w:cs="Arial"/>
                <w:noProof/>
                <w:szCs w:val="18"/>
              </w:rPr>
            </w:pPr>
          </w:p>
        </w:tc>
      </w:tr>
      <w:tr w:rsidR="005E3989" w:rsidDel="006E4D24" w14:paraId="7E5D9FEA" w14:textId="0926FE73" w:rsidTr="00CC476D">
        <w:trPr>
          <w:jc w:val="center"/>
          <w:del w:id="797" w:author="Shanthala Kuravangi-Thammaiah" w:date="2025-08-27T09:45:00Z"/>
        </w:trPr>
        <w:tc>
          <w:tcPr>
            <w:tcW w:w="2914" w:type="dxa"/>
          </w:tcPr>
          <w:p w14:paraId="2DA5ACEC" w14:textId="3FA6E16C" w:rsidR="005E3989" w:rsidDel="006E4D24" w:rsidRDefault="005E3989" w:rsidP="00CC476D">
            <w:pPr>
              <w:pStyle w:val="TAL"/>
              <w:rPr>
                <w:del w:id="798" w:author="Shanthala Kuravangi-Thammaiah" w:date="2025-08-27T09:45:00Z"/>
                <w:noProof/>
              </w:rPr>
            </w:pPr>
            <w:del w:id="799" w:author="Shanthala Kuravangi-Thammaiah" w:date="2025-08-27T09:45:00Z">
              <w:r w:rsidDel="006E4D24">
                <w:rPr>
                  <w:noProof/>
                </w:rPr>
                <w:delText>PolicyAssociationReleaseCause</w:delText>
              </w:r>
            </w:del>
          </w:p>
        </w:tc>
        <w:tc>
          <w:tcPr>
            <w:tcW w:w="1530" w:type="dxa"/>
          </w:tcPr>
          <w:p w14:paraId="47E7A078" w14:textId="519F925E" w:rsidR="005E3989" w:rsidDel="006E4D24" w:rsidRDefault="005E3989" w:rsidP="00CC476D">
            <w:pPr>
              <w:pStyle w:val="TAL"/>
              <w:rPr>
                <w:del w:id="800" w:author="Shanthala Kuravangi-Thammaiah" w:date="2025-08-27T09:45:00Z"/>
                <w:noProof/>
              </w:rPr>
            </w:pPr>
            <w:del w:id="801" w:author="Shanthala Kuravangi-Thammaiah" w:date="2025-08-27T09:45:00Z">
              <w:r w:rsidDel="006E4D24">
                <w:rPr>
                  <w:noProof/>
                </w:rPr>
                <w:delText>5.6.3.4</w:delText>
              </w:r>
            </w:del>
          </w:p>
        </w:tc>
        <w:tc>
          <w:tcPr>
            <w:tcW w:w="3510" w:type="dxa"/>
          </w:tcPr>
          <w:p w14:paraId="1C03EC8E" w14:textId="0E99F218" w:rsidR="005E3989" w:rsidDel="006E4D24" w:rsidRDefault="005E3989" w:rsidP="00CC476D">
            <w:pPr>
              <w:pStyle w:val="TAL"/>
              <w:rPr>
                <w:del w:id="802" w:author="Shanthala Kuravangi-Thammaiah" w:date="2025-08-27T09:45:00Z"/>
                <w:rFonts w:cs="Arial"/>
                <w:noProof/>
                <w:szCs w:val="18"/>
              </w:rPr>
            </w:pPr>
            <w:del w:id="803" w:author="Shanthala Kuravangi-Thammaiah" w:date="2025-08-27T09:45:00Z">
              <w:r w:rsidDel="006E4D24">
                <w:rPr>
                  <w:noProof/>
                </w:rPr>
                <w:delText>The cause why the PCF requests the termination of the policy association.</w:delText>
              </w:r>
            </w:del>
          </w:p>
        </w:tc>
        <w:tc>
          <w:tcPr>
            <w:tcW w:w="1394" w:type="dxa"/>
          </w:tcPr>
          <w:p w14:paraId="5D96D45B" w14:textId="42E93F1C" w:rsidR="005E3989" w:rsidDel="006E4D24" w:rsidRDefault="005E3989" w:rsidP="00CC476D">
            <w:pPr>
              <w:pStyle w:val="TAL"/>
              <w:rPr>
                <w:del w:id="804" w:author="Shanthala Kuravangi-Thammaiah" w:date="2025-08-27T09:45:00Z"/>
                <w:rFonts w:cs="Arial"/>
                <w:noProof/>
                <w:szCs w:val="18"/>
              </w:rPr>
            </w:pPr>
          </w:p>
        </w:tc>
      </w:tr>
      <w:tr w:rsidR="005E3989" w:rsidDel="006E4D24" w14:paraId="1C496534" w14:textId="18FD87AB" w:rsidTr="00CC476D">
        <w:trPr>
          <w:jc w:val="center"/>
          <w:del w:id="805" w:author="Shanthala Kuravangi-Thammaiah" w:date="2025-08-27T09:45:00Z"/>
        </w:trPr>
        <w:tc>
          <w:tcPr>
            <w:tcW w:w="2914" w:type="dxa"/>
          </w:tcPr>
          <w:p w14:paraId="68CCD3AF" w14:textId="62C1A2B4" w:rsidR="005E3989" w:rsidDel="006E4D24" w:rsidRDefault="005E3989" w:rsidP="00CC476D">
            <w:pPr>
              <w:pStyle w:val="TAL"/>
              <w:rPr>
                <w:del w:id="806" w:author="Shanthala Kuravangi-Thammaiah" w:date="2025-08-27T09:45:00Z"/>
                <w:noProof/>
              </w:rPr>
            </w:pPr>
            <w:del w:id="807" w:author="Shanthala Kuravangi-Thammaiah" w:date="2025-08-27T09:45:00Z">
              <w:r w:rsidDel="006E4D24">
                <w:rPr>
                  <w:noProof/>
                </w:rPr>
                <w:delText>PolicyAssociationRequest</w:delText>
              </w:r>
            </w:del>
          </w:p>
        </w:tc>
        <w:tc>
          <w:tcPr>
            <w:tcW w:w="1530" w:type="dxa"/>
          </w:tcPr>
          <w:p w14:paraId="14E1CE32" w14:textId="4294F329" w:rsidR="005E3989" w:rsidDel="006E4D24" w:rsidRDefault="005E3989" w:rsidP="00CC476D">
            <w:pPr>
              <w:pStyle w:val="TAL"/>
              <w:rPr>
                <w:del w:id="808" w:author="Shanthala Kuravangi-Thammaiah" w:date="2025-08-27T09:45:00Z"/>
                <w:noProof/>
              </w:rPr>
            </w:pPr>
            <w:del w:id="809" w:author="Shanthala Kuravangi-Thammaiah" w:date="2025-08-27T09:45:00Z">
              <w:r w:rsidDel="006E4D24">
                <w:rPr>
                  <w:noProof/>
                </w:rPr>
                <w:delText>5.6.2.3</w:delText>
              </w:r>
            </w:del>
          </w:p>
        </w:tc>
        <w:tc>
          <w:tcPr>
            <w:tcW w:w="3510" w:type="dxa"/>
          </w:tcPr>
          <w:p w14:paraId="35B0240A" w14:textId="4E146F5B" w:rsidR="005E3989" w:rsidDel="006E4D24" w:rsidRDefault="005E3989" w:rsidP="00CC476D">
            <w:pPr>
              <w:pStyle w:val="TAL"/>
              <w:rPr>
                <w:del w:id="810" w:author="Shanthala Kuravangi-Thammaiah" w:date="2025-08-27T09:45:00Z"/>
                <w:noProof/>
              </w:rPr>
            </w:pPr>
            <w:del w:id="811" w:author="Shanthala Kuravangi-Thammaiah" w:date="2025-08-27T09:45:00Z">
              <w:r w:rsidDel="006E4D24">
                <w:rPr>
                  <w:rFonts w:cs="Arial"/>
                  <w:noProof/>
                  <w:szCs w:val="18"/>
                </w:rPr>
                <w:delText>Information that NF service consumer provides when requesting the creation of a policy association.</w:delText>
              </w:r>
            </w:del>
          </w:p>
        </w:tc>
        <w:tc>
          <w:tcPr>
            <w:tcW w:w="1394" w:type="dxa"/>
          </w:tcPr>
          <w:p w14:paraId="41635F3C" w14:textId="0100DBD1" w:rsidR="005E3989" w:rsidDel="006E4D24" w:rsidRDefault="005E3989" w:rsidP="00CC476D">
            <w:pPr>
              <w:pStyle w:val="TAL"/>
              <w:rPr>
                <w:del w:id="812" w:author="Shanthala Kuravangi-Thammaiah" w:date="2025-08-27T09:45:00Z"/>
                <w:rFonts w:cs="Arial"/>
                <w:noProof/>
                <w:szCs w:val="18"/>
              </w:rPr>
            </w:pPr>
          </w:p>
        </w:tc>
      </w:tr>
      <w:tr w:rsidR="005E3989" w:rsidDel="006E4D24" w14:paraId="49F16BB7" w14:textId="6EFEC0BB" w:rsidTr="00CC476D">
        <w:trPr>
          <w:jc w:val="center"/>
          <w:del w:id="813" w:author="Shanthala Kuravangi-Thammaiah" w:date="2025-08-27T09:45:00Z"/>
        </w:trPr>
        <w:tc>
          <w:tcPr>
            <w:tcW w:w="2914" w:type="dxa"/>
          </w:tcPr>
          <w:p w14:paraId="46BC3EA7" w14:textId="2C94D6D6" w:rsidR="005E3989" w:rsidDel="006E4D24" w:rsidRDefault="005E3989" w:rsidP="00CC476D">
            <w:pPr>
              <w:pStyle w:val="TAL"/>
              <w:rPr>
                <w:del w:id="814" w:author="Shanthala Kuravangi-Thammaiah" w:date="2025-08-27T09:45:00Z"/>
                <w:noProof/>
              </w:rPr>
            </w:pPr>
            <w:del w:id="815" w:author="Shanthala Kuravangi-Thammaiah" w:date="2025-08-27T09:45:00Z">
              <w:r w:rsidDel="006E4D24">
                <w:rPr>
                  <w:noProof/>
                </w:rPr>
                <w:delText>PolicyAssociationUpdateRequest</w:delText>
              </w:r>
            </w:del>
          </w:p>
        </w:tc>
        <w:tc>
          <w:tcPr>
            <w:tcW w:w="1530" w:type="dxa"/>
          </w:tcPr>
          <w:p w14:paraId="3EBC6070" w14:textId="2EDAD136" w:rsidR="005E3989" w:rsidDel="006E4D24" w:rsidRDefault="005E3989" w:rsidP="00CC476D">
            <w:pPr>
              <w:pStyle w:val="TAL"/>
              <w:rPr>
                <w:del w:id="816" w:author="Shanthala Kuravangi-Thammaiah" w:date="2025-08-27T09:45:00Z"/>
                <w:noProof/>
              </w:rPr>
            </w:pPr>
            <w:del w:id="817" w:author="Shanthala Kuravangi-Thammaiah" w:date="2025-08-27T09:45:00Z">
              <w:r w:rsidDel="006E4D24">
                <w:rPr>
                  <w:noProof/>
                </w:rPr>
                <w:delText>5.6.2.4</w:delText>
              </w:r>
            </w:del>
          </w:p>
        </w:tc>
        <w:tc>
          <w:tcPr>
            <w:tcW w:w="3510" w:type="dxa"/>
          </w:tcPr>
          <w:p w14:paraId="5BCC855F" w14:textId="51FCE74A" w:rsidR="005E3989" w:rsidDel="006E4D24" w:rsidRDefault="005E3989" w:rsidP="00CC476D">
            <w:pPr>
              <w:pStyle w:val="TAL"/>
              <w:rPr>
                <w:del w:id="818" w:author="Shanthala Kuravangi-Thammaiah" w:date="2025-08-27T09:45:00Z"/>
                <w:noProof/>
              </w:rPr>
            </w:pPr>
            <w:del w:id="819" w:author="Shanthala Kuravangi-Thammaiah" w:date="2025-08-27T09:45:00Z">
              <w:r w:rsidDel="006E4D24">
                <w:rPr>
                  <w:rFonts w:cs="Arial"/>
                  <w:noProof/>
                  <w:szCs w:val="18"/>
                </w:rPr>
                <w:delText>Information that NF service consumer provides when requesting the update of a policy association.</w:delText>
              </w:r>
            </w:del>
          </w:p>
        </w:tc>
        <w:tc>
          <w:tcPr>
            <w:tcW w:w="1394" w:type="dxa"/>
          </w:tcPr>
          <w:p w14:paraId="502581CD" w14:textId="6E41D7C0" w:rsidR="005E3989" w:rsidDel="006E4D24" w:rsidRDefault="005E3989" w:rsidP="00CC476D">
            <w:pPr>
              <w:pStyle w:val="TAL"/>
              <w:rPr>
                <w:del w:id="820" w:author="Shanthala Kuravangi-Thammaiah" w:date="2025-08-27T09:45:00Z"/>
                <w:rFonts w:cs="Arial"/>
                <w:noProof/>
                <w:szCs w:val="18"/>
              </w:rPr>
            </w:pPr>
          </w:p>
        </w:tc>
      </w:tr>
      <w:tr w:rsidR="005E3989" w:rsidDel="006E4D24" w14:paraId="04D23690" w14:textId="65128DE3" w:rsidTr="00CC476D">
        <w:trPr>
          <w:jc w:val="center"/>
          <w:del w:id="821" w:author="Shanthala Kuravangi-Thammaiah" w:date="2025-08-27T09:45:00Z"/>
        </w:trPr>
        <w:tc>
          <w:tcPr>
            <w:tcW w:w="2914" w:type="dxa"/>
          </w:tcPr>
          <w:p w14:paraId="4DBE27F1" w14:textId="07D0536B" w:rsidR="005E3989" w:rsidDel="006E4D24" w:rsidRDefault="005E3989" w:rsidP="00CC476D">
            <w:pPr>
              <w:pStyle w:val="TAL"/>
              <w:rPr>
                <w:del w:id="822" w:author="Shanthala Kuravangi-Thammaiah" w:date="2025-08-27T09:45:00Z"/>
                <w:noProof/>
              </w:rPr>
            </w:pPr>
            <w:del w:id="823" w:author="Shanthala Kuravangi-Thammaiah" w:date="2025-08-27T09:45:00Z">
              <w:r w:rsidDel="006E4D24">
                <w:rPr>
                  <w:noProof/>
                </w:rPr>
                <w:delText>PolicyUpdate</w:delText>
              </w:r>
            </w:del>
          </w:p>
        </w:tc>
        <w:tc>
          <w:tcPr>
            <w:tcW w:w="1530" w:type="dxa"/>
          </w:tcPr>
          <w:p w14:paraId="130F27F0" w14:textId="12D51B54" w:rsidR="005E3989" w:rsidDel="006E4D24" w:rsidRDefault="005E3989" w:rsidP="00CC476D">
            <w:pPr>
              <w:pStyle w:val="TAL"/>
              <w:rPr>
                <w:del w:id="824" w:author="Shanthala Kuravangi-Thammaiah" w:date="2025-08-27T09:45:00Z"/>
                <w:noProof/>
              </w:rPr>
            </w:pPr>
            <w:del w:id="825" w:author="Shanthala Kuravangi-Thammaiah" w:date="2025-08-27T09:45:00Z">
              <w:r w:rsidDel="006E4D24">
                <w:rPr>
                  <w:noProof/>
                </w:rPr>
                <w:delText>5.6.2.5</w:delText>
              </w:r>
            </w:del>
          </w:p>
        </w:tc>
        <w:tc>
          <w:tcPr>
            <w:tcW w:w="3510" w:type="dxa"/>
          </w:tcPr>
          <w:p w14:paraId="477BDE6E" w14:textId="7A6D97EE" w:rsidR="005E3989" w:rsidDel="006E4D24" w:rsidRDefault="005E3989" w:rsidP="00CC476D">
            <w:pPr>
              <w:pStyle w:val="TAL"/>
              <w:rPr>
                <w:del w:id="826" w:author="Shanthala Kuravangi-Thammaiah" w:date="2025-08-27T09:45:00Z"/>
                <w:noProof/>
              </w:rPr>
            </w:pPr>
            <w:del w:id="827" w:author="Shanthala Kuravangi-Thammaiah" w:date="2025-08-27T09:45:00Z">
              <w:r w:rsidDel="006E4D24">
                <w:rPr>
                  <w:rFonts w:cs="Arial"/>
                  <w:noProof/>
                  <w:szCs w:val="18"/>
                </w:rPr>
                <w:delText>Updated policies that the PCF provides in a notification or in the reply to an Update Request.</w:delText>
              </w:r>
            </w:del>
          </w:p>
        </w:tc>
        <w:tc>
          <w:tcPr>
            <w:tcW w:w="1394" w:type="dxa"/>
          </w:tcPr>
          <w:p w14:paraId="7610FD4C" w14:textId="596A7B8C" w:rsidR="005E3989" w:rsidDel="006E4D24" w:rsidRDefault="005E3989" w:rsidP="00CC476D">
            <w:pPr>
              <w:pStyle w:val="TAL"/>
              <w:rPr>
                <w:del w:id="828" w:author="Shanthala Kuravangi-Thammaiah" w:date="2025-08-27T09:45:00Z"/>
                <w:rFonts w:cs="Arial"/>
                <w:noProof/>
                <w:szCs w:val="18"/>
              </w:rPr>
            </w:pPr>
          </w:p>
        </w:tc>
      </w:tr>
      <w:tr w:rsidR="005E3989" w:rsidDel="006E4D24" w14:paraId="5873E117" w14:textId="403E36E2" w:rsidTr="00CC476D">
        <w:trPr>
          <w:jc w:val="center"/>
          <w:del w:id="829" w:author="Shanthala Kuravangi-Thammaiah" w:date="2025-08-27T09:45:00Z"/>
        </w:trPr>
        <w:tc>
          <w:tcPr>
            <w:tcW w:w="2914" w:type="dxa"/>
          </w:tcPr>
          <w:p w14:paraId="0F83DFCC" w14:textId="338E5C8C" w:rsidR="005E3989" w:rsidDel="006E4D24" w:rsidRDefault="005E3989" w:rsidP="00CC476D">
            <w:pPr>
              <w:pStyle w:val="TAL"/>
              <w:rPr>
                <w:del w:id="830" w:author="Shanthala Kuravangi-Thammaiah" w:date="2025-08-27T09:45:00Z"/>
                <w:noProof/>
              </w:rPr>
            </w:pPr>
            <w:del w:id="831" w:author="Shanthala Kuravangi-Thammaiah" w:date="2025-08-27T09:45:00Z">
              <w:r w:rsidDel="006E4D24">
                <w:rPr>
                  <w:noProof/>
                </w:rPr>
                <w:delText>RequestTrigger</w:delText>
              </w:r>
            </w:del>
          </w:p>
        </w:tc>
        <w:tc>
          <w:tcPr>
            <w:tcW w:w="1530" w:type="dxa"/>
          </w:tcPr>
          <w:p w14:paraId="512D5266" w14:textId="34C14305" w:rsidR="005E3989" w:rsidDel="006E4D24" w:rsidRDefault="005E3989" w:rsidP="00CC476D">
            <w:pPr>
              <w:pStyle w:val="TAL"/>
              <w:rPr>
                <w:del w:id="832" w:author="Shanthala Kuravangi-Thammaiah" w:date="2025-08-27T09:45:00Z"/>
                <w:noProof/>
              </w:rPr>
            </w:pPr>
            <w:del w:id="833" w:author="Shanthala Kuravangi-Thammaiah" w:date="2025-08-27T09:45:00Z">
              <w:r w:rsidDel="006E4D24">
                <w:rPr>
                  <w:noProof/>
                </w:rPr>
                <w:delText>5.6.3.3</w:delText>
              </w:r>
            </w:del>
          </w:p>
        </w:tc>
        <w:tc>
          <w:tcPr>
            <w:tcW w:w="3510" w:type="dxa"/>
          </w:tcPr>
          <w:p w14:paraId="52BF0339" w14:textId="2E337FAC" w:rsidR="005E3989" w:rsidDel="006E4D24" w:rsidRDefault="005E3989" w:rsidP="00CC476D">
            <w:pPr>
              <w:pStyle w:val="TAL"/>
              <w:rPr>
                <w:del w:id="834" w:author="Shanthala Kuravangi-Thammaiah" w:date="2025-08-27T09:45:00Z"/>
                <w:noProof/>
              </w:rPr>
            </w:pPr>
            <w:del w:id="835" w:author="Shanthala Kuravangi-Thammaiah" w:date="2025-08-27T09:45:00Z">
              <w:r w:rsidDel="006E4D24">
                <w:rPr>
                  <w:rFonts w:cs="Arial"/>
                  <w:noProof/>
                  <w:szCs w:val="18"/>
                </w:rPr>
                <w:delText xml:space="preserve">Enumeration of </w:delText>
              </w:r>
              <w:r w:rsidDel="006E4D24">
                <w:rPr>
                  <w:noProof/>
                </w:rPr>
                <w:delText>possible Request Triggers.</w:delText>
              </w:r>
            </w:del>
          </w:p>
        </w:tc>
        <w:tc>
          <w:tcPr>
            <w:tcW w:w="1394" w:type="dxa"/>
          </w:tcPr>
          <w:p w14:paraId="04EB7854" w14:textId="08B5C473" w:rsidR="005E3989" w:rsidDel="006E4D24" w:rsidRDefault="005E3989" w:rsidP="00CC476D">
            <w:pPr>
              <w:pStyle w:val="TAL"/>
              <w:rPr>
                <w:del w:id="836" w:author="Shanthala Kuravangi-Thammaiah" w:date="2025-08-27T09:45:00Z"/>
                <w:rFonts w:cs="Arial"/>
                <w:noProof/>
                <w:szCs w:val="18"/>
              </w:rPr>
            </w:pPr>
          </w:p>
        </w:tc>
      </w:tr>
      <w:tr w:rsidR="005E3989" w:rsidDel="006E4D24" w14:paraId="7CB9FC2A" w14:textId="392E0367" w:rsidTr="00CC476D">
        <w:trPr>
          <w:jc w:val="center"/>
          <w:del w:id="837" w:author="Shanthala Kuravangi-Thammaiah" w:date="2025-08-27T09:45:00Z"/>
        </w:trPr>
        <w:tc>
          <w:tcPr>
            <w:tcW w:w="2914" w:type="dxa"/>
          </w:tcPr>
          <w:p w14:paraId="708F207F" w14:textId="15349744" w:rsidR="005E3989" w:rsidDel="006E4D24" w:rsidRDefault="005E3989" w:rsidP="00CC476D">
            <w:pPr>
              <w:pStyle w:val="TAL"/>
              <w:rPr>
                <w:del w:id="838" w:author="Shanthala Kuravangi-Thammaiah" w:date="2025-08-27T09:45:00Z"/>
                <w:noProof/>
              </w:rPr>
            </w:pPr>
            <w:del w:id="839" w:author="Shanthala Kuravangi-Thammaiah" w:date="2025-08-27T09:45:00Z">
              <w:r w:rsidDel="006E4D24">
                <w:rPr>
                  <w:noProof/>
                </w:rPr>
                <w:delText>SliceUsgCtrlInfo</w:delText>
              </w:r>
            </w:del>
          </w:p>
        </w:tc>
        <w:tc>
          <w:tcPr>
            <w:tcW w:w="1530" w:type="dxa"/>
          </w:tcPr>
          <w:p w14:paraId="3DDE8C9E" w14:textId="089CCDAC" w:rsidR="005E3989" w:rsidDel="006E4D24" w:rsidRDefault="005E3989" w:rsidP="00CC476D">
            <w:pPr>
              <w:pStyle w:val="TAL"/>
              <w:rPr>
                <w:del w:id="840" w:author="Shanthala Kuravangi-Thammaiah" w:date="2025-08-27T09:45:00Z"/>
                <w:noProof/>
              </w:rPr>
            </w:pPr>
            <w:del w:id="841" w:author="Shanthala Kuravangi-Thammaiah" w:date="2025-08-27T09:45:00Z">
              <w:r w:rsidDel="006E4D24">
                <w:rPr>
                  <w:noProof/>
                </w:rPr>
                <w:delText>5.6.2</w:delText>
              </w:r>
              <w:r w:rsidRPr="00C4174B" w:rsidDel="006E4D24">
                <w:rPr>
                  <w:noProof/>
                </w:rPr>
                <w:delText>.12</w:delText>
              </w:r>
            </w:del>
          </w:p>
        </w:tc>
        <w:tc>
          <w:tcPr>
            <w:tcW w:w="3510" w:type="dxa"/>
          </w:tcPr>
          <w:p w14:paraId="1DC55335" w14:textId="27751A98" w:rsidR="005E3989" w:rsidDel="006E4D24" w:rsidRDefault="005E3989" w:rsidP="00CC476D">
            <w:pPr>
              <w:pStyle w:val="TAL"/>
              <w:rPr>
                <w:del w:id="842" w:author="Shanthala Kuravangi-Thammaiah" w:date="2025-08-27T09:45:00Z"/>
                <w:rFonts w:cs="Arial"/>
                <w:noProof/>
                <w:szCs w:val="18"/>
              </w:rPr>
            </w:pPr>
            <w:del w:id="843" w:author="Shanthala Kuravangi-Thammaiah" w:date="2025-08-27T09:45:00Z">
              <w:r w:rsidDel="006E4D24">
                <w:rPr>
                  <w:noProof/>
                </w:rPr>
                <w:delText>Represents network slice usage control related information.</w:delText>
              </w:r>
            </w:del>
          </w:p>
        </w:tc>
        <w:tc>
          <w:tcPr>
            <w:tcW w:w="1394" w:type="dxa"/>
          </w:tcPr>
          <w:p w14:paraId="3615C882" w14:textId="11E27EFA" w:rsidR="005E3989" w:rsidDel="006E4D24" w:rsidRDefault="005E3989" w:rsidP="00CC476D">
            <w:pPr>
              <w:pStyle w:val="TAL"/>
              <w:rPr>
                <w:del w:id="844" w:author="Shanthala Kuravangi-Thammaiah" w:date="2025-08-27T09:45:00Z"/>
                <w:rFonts w:cs="Arial"/>
                <w:noProof/>
                <w:szCs w:val="18"/>
              </w:rPr>
            </w:pPr>
            <w:del w:id="845" w:author="Shanthala Kuravangi-Thammaiah" w:date="2025-08-27T09:45:00Z">
              <w:r w:rsidDel="006E4D24">
                <w:rPr>
                  <w:lang w:eastAsia="zh-CN"/>
                </w:rPr>
                <w:delText>NetSliceUsageCtrl</w:delText>
              </w:r>
            </w:del>
          </w:p>
        </w:tc>
      </w:tr>
      <w:tr w:rsidR="005E3989" w:rsidDel="006E4D24" w14:paraId="5FBF3745" w14:textId="78D8A692" w:rsidTr="00CC476D">
        <w:trPr>
          <w:jc w:val="center"/>
          <w:del w:id="846" w:author="Shanthala Kuravangi-Thammaiah" w:date="2025-08-27T09:45:00Z"/>
        </w:trPr>
        <w:tc>
          <w:tcPr>
            <w:tcW w:w="2914" w:type="dxa"/>
          </w:tcPr>
          <w:p w14:paraId="060BC867" w14:textId="4225CEAA" w:rsidR="005E3989" w:rsidDel="006E4D24" w:rsidRDefault="005E3989" w:rsidP="00CC476D">
            <w:pPr>
              <w:pStyle w:val="TAL"/>
              <w:rPr>
                <w:del w:id="847" w:author="Shanthala Kuravangi-Thammaiah" w:date="2025-08-27T09:45:00Z"/>
                <w:noProof/>
              </w:rPr>
            </w:pPr>
            <w:del w:id="848" w:author="Shanthala Kuravangi-Thammaiah" w:date="2025-08-27T09:45:00Z">
              <w:r w:rsidDel="006E4D24">
                <w:rPr>
                  <w:noProof/>
                </w:rPr>
                <w:delText>SmfSelectionData</w:delText>
              </w:r>
            </w:del>
          </w:p>
        </w:tc>
        <w:tc>
          <w:tcPr>
            <w:tcW w:w="1530" w:type="dxa"/>
          </w:tcPr>
          <w:p w14:paraId="0D13D5B0" w14:textId="343A97D7" w:rsidR="005E3989" w:rsidDel="006E4D24" w:rsidRDefault="005E3989" w:rsidP="00CC476D">
            <w:pPr>
              <w:pStyle w:val="TAL"/>
              <w:rPr>
                <w:del w:id="849" w:author="Shanthala Kuravangi-Thammaiah" w:date="2025-08-27T09:45:00Z"/>
                <w:noProof/>
              </w:rPr>
            </w:pPr>
            <w:del w:id="850" w:author="Shanthala Kuravangi-Thammaiah" w:date="2025-08-27T09:45:00Z">
              <w:r w:rsidDel="006E4D24">
                <w:rPr>
                  <w:noProof/>
                </w:rPr>
                <w:delText>5.6.2.7</w:delText>
              </w:r>
            </w:del>
          </w:p>
        </w:tc>
        <w:tc>
          <w:tcPr>
            <w:tcW w:w="3510" w:type="dxa"/>
          </w:tcPr>
          <w:p w14:paraId="4CF9723D" w14:textId="15B4A70F" w:rsidR="005E3989" w:rsidDel="006E4D24" w:rsidRDefault="005E3989" w:rsidP="00CC476D">
            <w:pPr>
              <w:pStyle w:val="TAL"/>
              <w:rPr>
                <w:del w:id="851" w:author="Shanthala Kuravangi-Thammaiah" w:date="2025-08-27T09:45:00Z"/>
                <w:rFonts w:cs="Arial"/>
                <w:noProof/>
                <w:szCs w:val="18"/>
              </w:rPr>
            </w:pPr>
            <w:del w:id="852" w:author="Shanthala Kuravangi-Thammaiah" w:date="2025-08-27T09:45:00Z">
              <w:r w:rsidDel="006E4D24">
                <w:rPr>
                  <w:rFonts w:cs="Arial"/>
                  <w:noProof/>
                  <w:szCs w:val="18"/>
                </w:rPr>
                <w:delText>Includes the SMF Selection information that may be replaced by the PCF.</w:delText>
              </w:r>
            </w:del>
          </w:p>
        </w:tc>
        <w:tc>
          <w:tcPr>
            <w:tcW w:w="1394" w:type="dxa"/>
          </w:tcPr>
          <w:p w14:paraId="18A07BEF" w14:textId="106E7705" w:rsidR="005E3989" w:rsidDel="006E4D24" w:rsidRDefault="005E3989" w:rsidP="00CC476D">
            <w:pPr>
              <w:pStyle w:val="TAL"/>
              <w:rPr>
                <w:del w:id="853" w:author="Shanthala Kuravangi-Thammaiah" w:date="2025-08-27T09:45:00Z"/>
                <w:rFonts w:cs="Arial"/>
                <w:noProof/>
                <w:szCs w:val="18"/>
              </w:rPr>
            </w:pPr>
            <w:del w:id="854" w:author="Shanthala Kuravangi-Thammaiah" w:date="2025-08-27T09:45:00Z">
              <w:r w:rsidDel="006E4D24">
                <w:rPr>
                  <w:rFonts w:cs="Arial"/>
                  <w:noProof/>
                  <w:szCs w:val="18"/>
                </w:rPr>
                <w:delText>DNNReplacementControl</w:delText>
              </w:r>
            </w:del>
          </w:p>
        </w:tc>
      </w:tr>
      <w:tr w:rsidR="005E3989" w:rsidDel="006E4D24" w14:paraId="538CD955" w14:textId="1D815F41" w:rsidTr="00CC476D">
        <w:trPr>
          <w:jc w:val="center"/>
          <w:del w:id="855" w:author="Shanthala Kuravangi-Thammaiah" w:date="2025-08-27T09:45:00Z"/>
        </w:trPr>
        <w:tc>
          <w:tcPr>
            <w:tcW w:w="2914" w:type="dxa"/>
          </w:tcPr>
          <w:p w14:paraId="45B83BCA" w14:textId="53432A19" w:rsidR="005E3989" w:rsidDel="006E4D24" w:rsidRDefault="005E3989" w:rsidP="00CC476D">
            <w:pPr>
              <w:pStyle w:val="TAL"/>
              <w:rPr>
                <w:del w:id="856" w:author="Shanthala Kuravangi-Thammaiah" w:date="2025-08-27T09:45:00Z"/>
                <w:noProof/>
              </w:rPr>
            </w:pPr>
            <w:del w:id="857" w:author="Shanthala Kuravangi-Thammaiah" w:date="2025-08-27T09:45:00Z">
              <w:r w:rsidRPr="003011CE" w:rsidDel="006E4D24">
                <w:rPr>
                  <w:noProof/>
                </w:rPr>
                <w:delText>SnssaiPartRejected</w:delText>
              </w:r>
            </w:del>
          </w:p>
        </w:tc>
        <w:tc>
          <w:tcPr>
            <w:tcW w:w="1530" w:type="dxa"/>
          </w:tcPr>
          <w:p w14:paraId="47DA9989" w14:textId="31CA89D0" w:rsidR="005E3989" w:rsidDel="006E4D24" w:rsidRDefault="005E3989" w:rsidP="00CC476D">
            <w:pPr>
              <w:pStyle w:val="TAL"/>
              <w:rPr>
                <w:del w:id="858" w:author="Shanthala Kuravangi-Thammaiah" w:date="2025-08-27T09:45:00Z"/>
                <w:noProof/>
              </w:rPr>
            </w:pPr>
            <w:del w:id="859" w:author="Shanthala Kuravangi-Thammaiah" w:date="2025-08-27T09:45:00Z">
              <w:r w:rsidRPr="00E50B81" w:rsidDel="006E4D24">
                <w:rPr>
                  <w:noProof/>
                </w:rPr>
                <w:delText>5.6.2.13</w:delText>
              </w:r>
            </w:del>
          </w:p>
        </w:tc>
        <w:tc>
          <w:tcPr>
            <w:tcW w:w="3510" w:type="dxa"/>
          </w:tcPr>
          <w:p w14:paraId="2840FEDA" w14:textId="58D78507" w:rsidR="005E3989" w:rsidDel="006E4D24" w:rsidRDefault="005E3989" w:rsidP="00CC476D">
            <w:pPr>
              <w:pStyle w:val="TAL"/>
              <w:rPr>
                <w:del w:id="860" w:author="Shanthala Kuravangi-Thammaiah" w:date="2025-08-27T09:45:00Z"/>
                <w:rFonts w:cs="Arial"/>
                <w:noProof/>
                <w:szCs w:val="18"/>
              </w:rPr>
            </w:pPr>
            <w:del w:id="861" w:author="Shanthala Kuravangi-Thammaiah" w:date="2025-08-27T09:45:00Z">
              <w:r w:rsidDel="006E4D24">
                <w:rPr>
                  <w:rFonts w:cs="Arial"/>
                  <w:noProof/>
                  <w:szCs w:val="18"/>
                </w:rPr>
                <w:delText>Represents a S-NSSAI rejected partially in the RA.</w:delText>
              </w:r>
            </w:del>
          </w:p>
        </w:tc>
        <w:tc>
          <w:tcPr>
            <w:tcW w:w="1394" w:type="dxa"/>
          </w:tcPr>
          <w:p w14:paraId="607DC21E" w14:textId="1C26F493" w:rsidR="005E3989" w:rsidDel="006E4D24" w:rsidRDefault="005E3989" w:rsidP="00CC476D">
            <w:pPr>
              <w:pStyle w:val="TAL"/>
              <w:rPr>
                <w:del w:id="862" w:author="Shanthala Kuravangi-Thammaiah" w:date="2025-08-27T09:45:00Z"/>
                <w:rFonts w:cs="Arial"/>
                <w:noProof/>
                <w:szCs w:val="18"/>
              </w:rPr>
            </w:pPr>
            <w:del w:id="863" w:author="Shanthala Kuravangi-Thammaiah" w:date="2025-08-27T09:45:00Z">
              <w:r w:rsidDel="006E4D24">
                <w:rPr>
                  <w:lang w:eastAsia="zh-CN"/>
                </w:rPr>
                <w:delText>PartNetSliceSupport</w:delText>
              </w:r>
            </w:del>
          </w:p>
        </w:tc>
      </w:tr>
      <w:tr w:rsidR="005E3989" w:rsidDel="006E4D24" w14:paraId="3E1AD9BF" w14:textId="597EC4EB" w:rsidTr="00CC476D">
        <w:trPr>
          <w:jc w:val="center"/>
          <w:del w:id="864" w:author="Shanthala Kuravangi-Thammaiah" w:date="2025-08-27T09:45:00Z"/>
        </w:trPr>
        <w:tc>
          <w:tcPr>
            <w:tcW w:w="2914" w:type="dxa"/>
          </w:tcPr>
          <w:p w14:paraId="5D7A62F3" w14:textId="59B339FC" w:rsidR="005E3989" w:rsidDel="006E4D24" w:rsidRDefault="005E3989" w:rsidP="00CC476D">
            <w:pPr>
              <w:pStyle w:val="TAL"/>
              <w:rPr>
                <w:del w:id="865" w:author="Shanthala Kuravangi-Thammaiah" w:date="2025-08-27T09:45:00Z"/>
                <w:noProof/>
              </w:rPr>
            </w:pPr>
            <w:del w:id="866" w:author="Shanthala Kuravangi-Thammaiah" w:date="2025-08-27T09:45:00Z">
              <w:r w:rsidDel="006E4D24">
                <w:rPr>
                  <w:noProof/>
                </w:rPr>
                <w:delText>TerminationNotification</w:delText>
              </w:r>
            </w:del>
          </w:p>
        </w:tc>
        <w:tc>
          <w:tcPr>
            <w:tcW w:w="1530" w:type="dxa"/>
          </w:tcPr>
          <w:p w14:paraId="3B32F2A6" w14:textId="49E3803C" w:rsidR="005E3989" w:rsidDel="006E4D24" w:rsidRDefault="005E3989" w:rsidP="00CC476D">
            <w:pPr>
              <w:pStyle w:val="TAL"/>
              <w:rPr>
                <w:del w:id="867" w:author="Shanthala Kuravangi-Thammaiah" w:date="2025-08-27T09:45:00Z"/>
                <w:noProof/>
              </w:rPr>
            </w:pPr>
            <w:del w:id="868" w:author="Shanthala Kuravangi-Thammaiah" w:date="2025-08-27T09:45:00Z">
              <w:r w:rsidDel="006E4D24">
                <w:rPr>
                  <w:noProof/>
                </w:rPr>
                <w:delText>5.6.2.6</w:delText>
              </w:r>
            </w:del>
          </w:p>
        </w:tc>
        <w:tc>
          <w:tcPr>
            <w:tcW w:w="3510" w:type="dxa"/>
          </w:tcPr>
          <w:p w14:paraId="2C939323" w14:textId="28D8DCFE" w:rsidR="005E3989" w:rsidDel="006E4D24" w:rsidRDefault="005E3989" w:rsidP="00CC476D">
            <w:pPr>
              <w:pStyle w:val="TAL"/>
              <w:rPr>
                <w:del w:id="869" w:author="Shanthala Kuravangi-Thammaiah" w:date="2025-08-27T09:45:00Z"/>
                <w:noProof/>
              </w:rPr>
            </w:pPr>
            <w:del w:id="870" w:author="Shanthala Kuravangi-Thammaiah" w:date="2025-08-27T09:45:00Z">
              <w:r w:rsidDel="006E4D24">
                <w:rPr>
                  <w:rFonts w:cs="Arial"/>
                  <w:noProof/>
                  <w:szCs w:val="18"/>
                </w:rPr>
                <w:delText>Request to terminate a policy Association that the PCF provides in a notification.</w:delText>
              </w:r>
            </w:del>
          </w:p>
        </w:tc>
        <w:tc>
          <w:tcPr>
            <w:tcW w:w="1394" w:type="dxa"/>
          </w:tcPr>
          <w:p w14:paraId="34806E79" w14:textId="22A2C57B" w:rsidR="005E3989" w:rsidDel="006E4D24" w:rsidRDefault="005E3989" w:rsidP="00CC476D">
            <w:pPr>
              <w:pStyle w:val="TAL"/>
              <w:rPr>
                <w:del w:id="871" w:author="Shanthala Kuravangi-Thammaiah" w:date="2025-08-27T09:45:00Z"/>
                <w:rFonts w:cs="Arial"/>
                <w:noProof/>
                <w:szCs w:val="18"/>
              </w:rPr>
            </w:pPr>
          </w:p>
        </w:tc>
      </w:tr>
      <w:tr w:rsidR="005E3989" w:rsidDel="006E4D24" w14:paraId="024DB9E7" w14:textId="786D0936" w:rsidTr="00CC476D">
        <w:trPr>
          <w:jc w:val="center"/>
          <w:del w:id="872" w:author="Shanthala Kuravangi-Thammaiah" w:date="2025-08-27T09:45:00Z"/>
        </w:trPr>
        <w:tc>
          <w:tcPr>
            <w:tcW w:w="2914" w:type="dxa"/>
          </w:tcPr>
          <w:p w14:paraId="27203A4C" w14:textId="345B8527" w:rsidR="005E3989" w:rsidDel="006E4D24" w:rsidRDefault="005E3989" w:rsidP="00CC476D">
            <w:pPr>
              <w:pStyle w:val="TAL"/>
              <w:rPr>
                <w:del w:id="873" w:author="Shanthala Kuravangi-Thammaiah" w:date="2025-08-27T09:45:00Z"/>
                <w:noProof/>
              </w:rPr>
            </w:pPr>
            <w:del w:id="874" w:author="Shanthala Kuravangi-Thammaiah" w:date="2025-08-27T09:45:00Z">
              <w:r w:rsidDel="006E4D24">
                <w:delText>UeSliceMbr</w:delText>
              </w:r>
            </w:del>
          </w:p>
        </w:tc>
        <w:tc>
          <w:tcPr>
            <w:tcW w:w="1530" w:type="dxa"/>
          </w:tcPr>
          <w:p w14:paraId="1A693B25" w14:textId="1F67345E" w:rsidR="005E3989" w:rsidDel="006E4D24" w:rsidRDefault="005E3989" w:rsidP="00CC476D">
            <w:pPr>
              <w:pStyle w:val="TAL"/>
              <w:rPr>
                <w:del w:id="875" w:author="Shanthala Kuravangi-Thammaiah" w:date="2025-08-27T09:45:00Z"/>
                <w:noProof/>
              </w:rPr>
            </w:pPr>
            <w:del w:id="876" w:author="Shanthala Kuravangi-Thammaiah" w:date="2025-08-27T09:45:00Z">
              <w:r w:rsidDel="006E4D24">
                <w:rPr>
                  <w:noProof/>
                </w:rPr>
                <w:delText>5.6.2.11</w:delText>
              </w:r>
            </w:del>
          </w:p>
        </w:tc>
        <w:tc>
          <w:tcPr>
            <w:tcW w:w="3510" w:type="dxa"/>
          </w:tcPr>
          <w:p w14:paraId="520EC37F" w14:textId="7AE34C48" w:rsidR="005E3989" w:rsidDel="006E4D24" w:rsidRDefault="005E3989" w:rsidP="00CC476D">
            <w:pPr>
              <w:pStyle w:val="TAL"/>
              <w:rPr>
                <w:del w:id="877" w:author="Shanthala Kuravangi-Thammaiah" w:date="2025-08-27T09:45:00Z"/>
                <w:rFonts w:cs="Arial"/>
                <w:noProof/>
                <w:szCs w:val="18"/>
              </w:rPr>
            </w:pPr>
            <w:del w:id="878" w:author="Shanthala Kuravangi-Thammaiah" w:date="2025-08-27T09:45:00Z">
              <w:r w:rsidRPr="007435D1" w:rsidDel="006E4D24">
                <w:rPr>
                  <w:noProof/>
                </w:rPr>
                <w:delText>Contains a UE-Slice-MBR and the related information</w:delText>
              </w:r>
              <w:r w:rsidDel="006E4D24">
                <w:rPr>
                  <w:noProof/>
                </w:rPr>
                <w:delText>.</w:delText>
              </w:r>
            </w:del>
          </w:p>
        </w:tc>
        <w:tc>
          <w:tcPr>
            <w:tcW w:w="1394" w:type="dxa"/>
          </w:tcPr>
          <w:p w14:paraId="1B6EBCCD" w14:textId="46F9CE52" w:rsidR="005E3989" w:rsidDel="006E4D24" w:rsidRDefault="005E3989" w:rsidP="00CC476D">
            <w:pPr>
              <w:pStyle w:val="TAL"/>
              <w:rPr>
                <w:del w:id="879" w:author="Shanthala Kuravangi-Thammaiah" w:date="2025-08-27T09:45:00Z"/>
                <w:rFonts w:cs="Arial"/>
                <w:noProof/>
                <w:szCs w:val="18"/>
              </w:rPr>
            </w:pPr>
            <w:del w:id="880" w:author="Shanthala Kuravangi-Thammaiah" w:date="2025-08-27T09:45:00Z">
              <w:r w:rsidDel="006E4D24">
                <w:rPr>
                  <w:rFonts w:hint="eastAsia"/>
                  <w:lang w:eastAsia="zh-CN"/>
                </w:rPr>
                <w:delText>UE</w:delText>
              </w:r>
              <w:r w:rsidDel="006E4D24">
                <w:rPr>
                  <w:lang w:eastAsia="zh-CN"/>
                </w:rPr>
                <w:delText>-</w:delText>
              </w:r>
              <w:r w:rsidDel="006E4D24">
                <w:rPr>
                  <w:rFonts w:hint="eastAsia"/>
                  <w:lang w:eastAsia="zh-CN"/>
                </w:rPr>
                <w:delText>Slice</w:delText>
              </w:r>
              <w:r w:rsidDel="006E4D24">
                <w:rPr>
                  <w:lang w:eastAsia="zh-CN"/>
                </w:rPr>
                <w:delText>-</w:delText>
              </w:r>
              <w:r w:rsidDel="006E4D24">
                <w:rPr>
                  <w:rFonts w:hint="eastAsia"/>
                  <w:lang w:eastAsia="zh-CN"/>
                </w:rPr>
                <w:delText>MBR</w:delText>
              </w:r>
              <w:r w:rsidDel="006E4D24">
                <w:rPr>
                  <w:lang w:eastAsia="zh-CN"/>
                </w:rPr>
                <w:delText>_</w:delText>
              </w:r>
              <w:r w:rsidDel="006E4D24">
                <w:rPr>
                  <w:rFonts w:hint="eastAsia"/>
                  <w:lang w:eastAsia="zh-CN"/>
                </w:rPr>
                <w:delText>Authorization</w:delText>
              </w:r>
            </w:del>
          </w:p>
        </w:tc>
      </w:tr>
      <w:tr w:rsidR="007B762B" w:rsidDel="006E4D24" w14:paraId="26F0267E" w14:textId="47AE4800" w:rsidTr="00CC476D">
        <w:trPr>
          <w:jc w:val="center"/>
          <w:ins w:id="881" w:author="Ericsson User" w:date="2025-08-12T09:25:00Z"/>
          <w:del w:id="882" w:author="Shanthala Kuravangi-Thammaiah" w:date="2025-08-27T09:45:00Z"/>
        </w:trPr>
        <w:tc>
          <w:tcPr>
            <w:tcW w:w="2914" w:type="dxa"/>
          </w:tcPr>
          <w:p w14:paraId="736BEAD9" w14:textId="0A074C44" w:rsidR="007B762B" w:rsidDel="006E4D24" w:rsidRDefault="007B762B" w:rsidP="007B762B">
            <w:pPr>
              <w:pStyle w:val="TAL"/>
              <w:rPr>
                <w:ins w:id="883" w:author="Ericsson User" w:date="2025-08-12T09:25:00Z"/>
                <w:del w:id="884" w:author="Shanthala Kuravangi-Thammaiah" w:date="2025-08-27T09:45:00Z"/>
              </w:rPr>
            </w:pPr>
            <w:ins w:id="885" w:author="Ericsson User" w:date="2025-08-12T09:25:00Z">
              <w:del w:id="886" w:author="Shanthala Kuravangi-Thammaiah" w:date="2025-08-27T06:22:00Z">
                <w:r w:rsidDel="005A6F30">
                  <w:delText>UeSupCapab</w:delText>
                </w:r>
              </w:del>
            </w:ins>
          </w:p>
        </w:tc>
        <w:tc>
          <w:tcPr>
            <w:tcW w:w="1530" w:type="dxa"/>
          </w:tcPr>
          <w:p w14:paraId="0E1D7774" w14:textId="550572B1" w:rsidR="007B762B" w:rsidDel="006E4D24" w:rsidRDefault="007B762B" w:rsidP="007B762B">
            <w:pPr>
              <w:pStyle w:val="TAL"/>
              <w:rPr>
                <w:ins w:id="887" w:author="Ericsson User" w:date="2025-08-12T09:25:00Z"/>
                <w:del w:id="888" w:author="Shanthala Kuravangi-Thammaiah" w:date="2025-08-27T09:45:00Z"/>
                <w:noProof/>
              </w:rPr>
            </w:pPr>
            <w:ins w:id="889" w:author="Ericsson User" w:date="2025-08-12T09:25:00Z">
              <w:del w:id="890" w:author="Shanthala Kuravangi-Thammaiah" w:date="2025-08-27T06:22:00Z">
                <w:r w:rsidDel="005A6F30">
                  <w:rPr>
                    <w:noProof/>
                  </w:rPr>
                  <w:delText>5.6.3.5</w:delText>
                </w:r>
              </w:del>
            </w:ins>
          </w:p>
        </w:tc>
        <w:tc>
          <w:tcPr>
            <w:tcW w:w="3510" w:type="dxa"/>
          </w:tcPr>
          <w:p w14:paraId="1B7C50EB" w14:textId="4D0DCDA9" w:rsidR="007B762B" w:rsidRPr="007435D1" w:rsidDel="006E4D24" w:rsidRDefault="007B762B" w:rsidP="007B762B">
            <w:pPr>
              <w:pStyle w:val="TAL"/>
              <w:rPr>
                <w:ins w:id="891" w:author="Ericsson User" w:date="2025-08-12T09:25:00Z"/>
                <w:del w:id="892" w:author="Shanthala Kuravangi-Thammaiah" w:date="2025-08-27T09:45:00Z"/>
                <w:noProof/>
              </w:rPr>
            </w:pPr>
            <w:ins w:id="893" w:author="Ericsson User" w:date="2025-08-12T09:25:00Z">
              <w:del w:id="894" w:author="Shanthala Kuravangi-Thammaiah" w:date="2025-08-27T06:22:00Z">
                <w:r w:rsidDel="005A6F30">
                  <w:rPr>
                    <w:noProof/>
                  </w:rPr>
                  <w:delText>Indicates the supported UE capabilities.</w:delText>
                </w:r>
              </w:del>
            </w:ins>
          </w:p>
        </w:tc>
        <w:tc>
          <w:tcPr>
            <w:tcW w:w="1394" w:type="dxa"/>
          </w:tcPr>
          <w:p w14:paraId="0B390E8E" w14:textId="2597B2AC" w:rsidR="007B762B" w:rsidDel="006E4D24" w:rsidRDefault="007B762B" w:rsidP="007B762B">
            <w:pPr>
              <w:pStyle w:val="TAL"/>
              <w:rPr>
                <w:ins w:id="895" w:author="Ericsson User" w:date="2025-08-12T09:25:00Z"/>
                <w:del w:id="896" w:author="Shanthala Kuravangi-Thammaiah" w:date="2025-08-27T09:45:00Z"/>
                <w:lang w:eastAsia="zh-CN"/>
              </w:rPr>
            </w:pPr>
            <w:ins w:id="897" w:author="Ericsson User" w:date="2025-08-12T09:25:00Z">
              <w:del w:id="898" w:author="Shanthala Kuravangi-Thammaiah" w:date="2025-08-27T06:22:00Z">
                <w:r w:rsidDel="005A6F30">
                  <w:rPr>
                    <w:lang w:eastAsia="zh-CN"/>
                  </w:rPr>
                  <w:delText>NetSliceRepl</w:delText>
                </w:r>
              </w:del>
            </w:ins>
            <w:ins w:id="899" w:author="Ericsson User" w:date="2025-08-12T09:33:00Z">
              <w:del w:id="900" w:author="Shanthala Kuravangi-Thammaiah" w:date="2025-08-27T06:22:00Z">
                <w:r w:rsidR="00AC15A2" w:rsidDel="005A6F30">
                  <w:rPr>
                    <w:lang w:eastAsia="zh-CN"/>
                  </w:rPr>
                  <w:delText>_UEcap</w:delText>
                </w:r>
              </w:del>
            </w:ins>
          </w:p>
        </w:tc>
      </w:tr>
    </w:tbl>
    <w:p w14:paraId="7AE17395" w14:textId="040D07D6" w:rsidR="005E3989" w:rsidDel="006E4D24" w:rsidRDefault="005E3989" w:rsidP="005E3989">
      <w:pPr>
        <w:rPr>
          <w:del w:id="901" w:author="Shanthala Kuravangi-Thammaiah" w:date="2025-08-27T09:45:00Z"/>
          <w:noProof/>
        </w:rPr>
      </w:pPr>
    </w:p>
    <w:p w14:paraId="361C22D4" w14:textId="33EC4D06" w:rsidR="005E3989" w:rsidDel="006E4D24" w:rsidRDefault="005E3989" w:rsidP="005E3989">
      <w:pPr>
        <w:rPr>
          <w:del w:id="902" w:author="Shanthala Kuravangi-Thammaiah" w:date="2025-08-27T09:45:00Z"/>
          <w:noProof/>
        </w:rPr>
      </w:pPr>
      <w:del w:id="903" w:author="Shanthala Kuravangi-Thammaiah" w:date="2025-08-27T09:45:00Z">
        <w:r w:rsidDel="006E4D24">
          <w:rPr>
            <w:noProof/>
          </w:rPr>
          <w:delText xml:space="preserve">Table 5.6.1-2 specifies data types re-used by the Npcf_AMPolicyControl service based interface protocol from other specifications, including a reference to their respective specifications and when needed, a short description of their use within the Npcf_AMPolicyControl service based interface. </w:delText>
        </w:r>
      </w:del>
    </w:p>
    <w:p w14:paraId="7070E79E" w14:textId="2549EDDD" w:rsidR="005E3989" w:rsidDel="006E4D24" w:rsidRDefault="005E3989" w:rsidP="005E3989">
      <w:pPr>
        <w:pStyle w:val="TH"/>
        <w:rPr>
          <w:del w:id="904" w:author="Shanthala Kuravangi-Thammaiah" w:date="2025-08-27T09:45:00Z"/>
          <w:noProof/>
        </w:rPr>
      </w:pPr>
      <w:del w:id="905" w:author="Shanthala Kuravangi-Thammaiah" w:date="2025-08-27T09:45:00Z">
        <w:r w:rsidDel="006E4D24">
          <w:rPr>
            <w:noProof/>
          </w:rPr>
          <w:delText>Table 5.6.1-2: Npcf_AMPolicyControl re-used Data Types</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18"/>
        <w:gridCol w:w="1976"/>
        <w:gridCol w:w="3960"/>
        <w:gridCol w:w="1394"/>
      </w:tblGrid>
      <w:tr w:rsidR="005E3989" w:rsidDel="006E4D24" w14:paraId="20AD0F46" w14:textId="40A8DD89" w:rsidTr="00CC476D">
        <w:trPr>
          <w:jc w:val="center"/>
          <w:del w:id="906" w:author="Shanthala Kuravangi-Thammaiah" w:date="2025-08-27T09:45:00Z"/>
        </w:trPr>
        <w:tc>
          <w:tcPr>
            <w:tcW w:w="2018" w:type="dxa"/>
            <w:shd w:val="clear" w:color="auto" w:fill="C0C0C0"/>
            <w:hideMark/>
          </w:tcPr>
          <w:p w14:paraId="367298FA" w14:textId="767CE523" w:rsidR="005E3989" w:rsidDel="006E4D24" w:rsidRDefault="005E3989" w:rsidP="00CC476D">
            <w:pPr>
              <w:pStyle w:val="TAH"/>
              <w:rPr>
                <w:del w:id="907" w:author="Shanthala Kuravangi-Thammaiah" w:date="2025-08-27T09:45:00Z"/>
                <w:noProof/>
              </w:rPr>
            </w:pPr>
            <w:del w:id="908" w:author="Shanthala Kuravangi-Thammaiah" w:date="2025-08-27T09:45:00Z">
              <w:r w:rsidDel="006E4D24">
                <w:rPr>
                  <w:noProof/>
                </w:rPr>
                <w:delText>Data type</w:delText>
              </w:r>
            </w:del>
          </w:p>
        </w:tc>
        <w:tc>
          <w:tcPr>
            <w:tcW w:w="1976" w:type="dxa"/>
            <w:shd w:val="clear" w:color="auto" w:fill="C0C0C0"/>
            <w:hideMark/>
          </w:tcPr>
          <w:p w14:paraId="65637CF8" w14:textId="3D5F051E" w:rsidR="005E3989" w:rsidDel="006E4D24" w:rsidRDefault="005E3989" w:rsidP="00CC476D">
            <w:pPr>
              <w:pStyle w:val="TAH"/>
              <w:rPr>
                <w:del w:id="909" w:author="Shanthala Kuravangi-Thammaiah" w:date="2025-08-27T09:45:00Z"/>
                <w:noProof/>
              </w:rPr>
            </w:pPr>
            <w:del w:id="910" w:author="Shanthala Kuravangi-Thammaiah" w:date="2025-08-27T09:45:00Z">
              <w:r w:rsidDel="006E4D24">
                <w:rPr>
                  <w:noProof/>
                </w:rPr>
                <w:delText>Reference</w:delText>
              </w:r>
            </w:del>
          </w:p>
        </w:tc>
        <w:tc>
          <w:tcPr>
            <w:tcW w:w="3960" w:type="dxa"/>
            <w:shd w:val="clear" w:color="auto" w:fill="C0C0C0"/>
            <w:hideMark/>
          </w:tcPr>
          <w:p w14:paraId="34BE213E" w14:textId="137638FC" w:rsidR="005E3989" w:rsidDel="006E4D24" w:rsidRDefault="005E3989" w:rsidP="00CC476D">
            <w:pPr>
              <w:pStyle w:val="TAH"/>
              <w:rPr>
                <w:del w:id="911" w:author="Shanthala Kuravangi-Thammaiah" w:date="2025-08-27T09:45:00Z"/>
                <w:noProof/>
              </w:rPr>
            </w:pPr>
            <w:del w:id="912" w:author="Shanthala Kuravangi-Thammaiah" w:date="2025-08-27T09:45:00Z">
              <w:r w:rsidDel="006E4D24">
                <w:rPr>
                  <w:noProof/>
                </w:rPr>
                <w:delText>Comments</w:delText>
              </w:r>
            </w:del>
          </w:p>
        </w:tc>
        <w:tc>
          <w:tcPr>
            <w:tcW w:w="1394" w:type="dxa"/>
            <w:shd w:val="clear" w:color="auto" w:fill="C0C0C0"/>
          </w:tcPr>
          <w:p w14:paraId="7D0E179E" w14:textId="5122D742" w:rsidR="005E3989" w:rsidDel="006E4D24" w:rsidRDefault="005E3989" w:rsidP="00CC476D">
            <w:pPr>
              <w:pStyle w:val="TAH"/>
              <w:rPr>
                <w:del w:id="913" w:author="Shanthala Kuravangi-Thammaiah" w:date="2025-08-27T09:45:00Z"/>
                <w:noProof/>
              </w:rPr>
            </w:pPr>
            <w:del w:id="914" w:author="Shanthala Kuravangi-Thammaiah" w:date="2025-08-27T09:45:00Z">
              <w:r w:rsidDel="006E4D24">
                <w:rPr>
                  <w:noProof/>
                </w:rPr>
                <w:delText>Applicability</w:delText>
              </w:r>
            </w:del>
          </w:p>
        </w:tc>
      </w:tr>
      <w:tr w:rsidR="005E3989" w:rsidDel="006E4D24" w14:paraId="4E1751C0" w14:textId="3DB10521" w:rsidTr="00CC476D">
        <w:trPr>
          <w:jc w:val="center"/>
          <w:del w:id="915" w:author="Shanthala Kuravangi-Thammaiah" w:date="2025-08-27T09:45:00Z"/>
        </w:trPr>
        <w:tc>
          <w:tcPr>
            <w:tcW w:w="2018" w:type="dxa"/>
          </w:tcPr>
          <w:p w14:paraId="2A2FA21C" w14:textId="3EBC2515" w:rsidR="005E3989" w:rsidDel="006E4D24" w:rsidRDefault="005E3989" w:rsidP="00CC476D">
            <w:pPr>
              <w:pStyle w:val="TAL"/>
              <w:rPr>
                <w:del w:id="916" w:author="Shanthala Kuravangi-Thammaiah" w:date="2025-08-27T09:45:00Z"/>
                <w:noProof/>
                <w:lang w:eastAsia="zh-CN"/>
              </w:rPr>
            </w:pPr>
            <w:del w:id="917" w:author="Shanthala Kuravangi-Thammaiah" w:date="2025-08-27T09:45:00Z">
              <w:r w:rsidDel="006E4D24">
                <w:rPr>
                  <w:noProof/>
                </w:rPr>
                <w:delText>AccessType</w:delText>
              </w:r>
            </w:del>
          </w:p>
        </w:tc>
        <w:tc>
          <w:tcPr>
            <w:tcW w:w="1976" w:type="dxa"/>
          </w:tcPr>
          <w:p w14:paraId="006AD010" w14:textId="159E6894" w:rsidR="005E3989" w:rsidDel="006E4D24" w:rsidRDefault="005E3989" w:rsidP="00CC476D">
            <w:pPr>
              <w:pStyle w:val="TAL"/>
              <w:rPr>
                <w:del w:id="918" w:author="Shanthala Kuravangi-Thammaiah" w:date="2025-08-27T09:45:00Z"/>
                <w:noProof/>
              </w:rPr>
            </w:pPr>
            <w:del w:id="919" w:author="Shanthala Kuravangi-Thammaiah" w:date="2025-08-27T09:45:00Z">
              <w:r w:rsidDel="006E4D24">
                <w:rPr>
                  <w:noProof/>
                </w:rPr>
                <w:delText>3GPP TS 29.571 [11]</w:delText>
              </w:r>
            </w:del>
          </w:p>
        </w:tc>
        <w:tc>
          <w:tcPr>
            <w:tcW w:w="3960" w:type="dxa"/>
          </w:tcPr>
          <w:p w14:paraId="1CBC98A8" w14:textId="272A4E63" w:rsidR="005E3989" w:rsidDel="006E4D24" w:rsidRDefault="005E3989" w:rsidP="00CC476D">
            <w:pPr>
              <w:pStyle w:val="TAL"/>
              <w:rPr>
                <w:del w:id="920" w:author="Shanthala Kuravangi-Thammaiah" w:date="2025-08-27T09:45:00Z"/>
                <w:rFonts w:cs="Arial"/>
                <w:noProof/>
                <w:szCs w:val="18"/>
              </w:rPr>
            </w:pPr>
            <w:del w:id="921" w:author="Shanthala Kuravangi-Thammaiah" w:date="2025-08-27T09:45:00Z">
              <w:r w:rsidDel="006E4D24">
                <w:rPr>
                  <w:rFonts w:cs="Arial"/>
                  <w:noProof/>
                  <w:szCs w:val="18"/>
                </w:rPr>
                <w:delText>Represents an access type.</w:delText>
              </w:r>
            </w:del>
          </w:p>
        </w:tc>
        <w:tc>
          <w:tcPr>
            <w:tcW w:w="1394" w:type="dxa"/>
          </w:tcPr>
          <w:p w14:paraId="0A392A45" w14:textId="1D0E03B5" w:rsidR="005E3989" w:rsidDel="006E4D24" w:rsidRDefault="005E3989" w:rsidP="00CC476D">
            <w:pPr>
              <w:pStyle w:val="TAL"/>
              <w:rPr>
                <w:del w:id="922" w:author="Shanthala Kuravangi-Thammaiah" w:date="2025-08-27T09:45:00Z"/>
                <w:rFonts w:cs="Arial"/>
                <w:noProof/>
                <w:szCs w:val="18"/>
              </w:rPr>
            </w:pPr>
          </w:p>
        </w:tc>
      </w:tr>
      <w:tr w:rsidR="005E3989" w:rsidDel="006E4D24" w14:paraId="5947BB5D" w14:textId="4CA7EF65" w:rsidTr="00CC476D">
        <w:trPr>
          <w:jc w:val="center"/>
          <w:del w:id="923" w:author="Shanthala Kuravangi-Thammaiah" w:date="2025-08-27T09:45:00Z"/>
        </w:trPr>
        <w:tc>
          <w:tcPr>
            <w:tcW w:w="2018" w:type="dxa"/>
          </w:tcPr>
          <w:p w14:paraId="6FA8092D" w14:textId="706D82F2" w:rsidR="005E3989" w:rsidDel="006E4D24" w:rsidRDefault="005E3989" w:rsidP="00CC476D">
            <w:pPr>
              <w:pStyle w:val="TAL"/>
              <w:rPr>
                <w:del w:id="924" w:author="Shanthala Kuravangi-Thammaiah" w:date="2025-08-27T09:45:00Z"/>
                <w:noProof/>
              </w:rPr>
            </w:pPr>
            <w:del w:id="925" w:author="Shanthala Kuravangi-Thammaiah" w:date="2025-08-27T09:45:00Z">
              <w:r w:rsidDel="006E4D24">
                <w:rPr>
                  <w:noProof/>
                </w:rPr>
                <w:delText>Ambr</w:delText>
              </w:r>
            </w:del>
          </w:p>
        </w:tc>
        <w:tc>
          <w:tcPr>
            <w:tcW w:w="1976" w:type="dxa"/>
          </w:tcPr>
          <w:p w14:paraId="1C750460" w14:textId="646F4B69" w:rsidR="005E3989" w:rsidDel="006E4D24" w:rsidRDefault="005E3989" w:rsidP="00CC476D">
            <w:pPr>
              <w:pStyle w:val="TAL"/>
              <w:rPr>
                <w:del w:id="926" w:author="Shanthala Kuravangi-Thammaiah" w:date="2025-08-27T09:45:00Z"/>
                <w:noProof/>
              </w:rPr>
            </w:pPr>
            <w:del w:id="927" w:author="Shanthala Kuravangi-Thammaiah" w:date="2025-08-27T09:45:00Z">
              <w:r w:rsidDel="006E4D24">
                <w:rPr>
                  <w:noProof/>
                </w:rPr>
                <w:delText>3GPP TS 29.571 [11]</w:delText>
              </w:r>
            </w:del>
          </w:p>
        </w:tc>
        <w:tc>
          <w:tcPr>
            <w:tcW w:w="3960" w:type="dxa"/>
          </w:tcPr>
          <w:p w14:paraId="5035A89F" w14:textId="588368D7" w:rsidR="005E3989" w:rsidDel="006E4D24" w:rsidRDefault="005E3989" w:rsidP="00CC476D">
            <w:pPr>
              <w:pStyle w:val="TAL"/>
              <w:rPr>
                <w:del w:id="928" w:author="Shanthala Kuravangi-Thammaiah" w:date="2025-08-27T09:45:00Z"/>
                <w:rFonts w:cs="Arial"/>
                <w:noProof/>
                <w:szCs w:val="18"/>
              </w:rPr>
            </w:pPr>
            <w:del w:id="929" w:author="Shanthala Kuravangi-Thammaiah" w:date="2025-08-27T09:45:00Z">
              <w:r w:rsidDel="006E4D24">
                <w:rPr>
                  <w:rFonts w:cs="Arial"/>
                  <w:noProof/>
                  <w:szCs w:val="18"/>
                </w:rPr>
                <w:delText>Aggregated Maximum Bit Rate.</w:delText>
              </w:r>
            </w:del>
          </w:p>
        </w:tc>
        <w:tc>
          <w:tcPr>
            <w:tcW w:w="1394" w:type="dxa"/>
          </w:tcPr>
          <w:p w14:paraId="3592BC1F" w14:textId="49FEBD10" w:rsidR="005E3989" w:rsidDel="006E4D24" w:rsidRDefault="005E3989" w:rsidP="00CC476D">
            <w:pPr>
              <w:pStyle w:val="TAL"/>
              <w:rPr>
                <w:del w:id="930" w:author="Shanthala Kuravangi-Thammaiah" w:date="2025-08-27T09:45:00Z"/>
                <w:rFonts w:cs="Arial"/>
                <w:noProof/>
                <w:szCs w:val="18"/>
              </w:rPr>
            </w:pPr>
            <w:del w:id="931" w:author="Shanthala Kuravangi-Thammaiah" w:date="2025-08-27T09:45:00Z">
              <w:r w:rsidDel="006E4D24">
                <w:rPr>
                  <w:rFonts w:cs="Arial"/>
                  <w:noProof/>
                  <w:szCs w:val="18"/>
                </w:rPr>
                <w:delText>UE-AMBR_Authorization</w:delText>
              </w:r>
            </w:del>
          </w:p>
        </w:tc>
      </w:tr>
      <w:tr w:rsidR="005E3989" w:rsidDel="006E4D24" w14:paraId="78A502C2" w14:textId="57BCD549" w:rsidTr="00CC476D">
        <w:trPr>
          <w:jc w:val="center"/>
          <w:del w:id="932" w:author="Shanthala Kuravangi-Thammaiah" w:date="2025-08-27T09:45:00Z"/>
        </w:trPr>
        <w:tc>
          <w:tcPr>
            <w:tcW w:w="2018" w:type="dxa"/>
          </w:tcPr>
          <w:p w14:paraId="2FEBD147" w14:textId="18C7BD28" w:rsidR="005E3989" w:rsidDel="006E4D24" w:rsidRDefault="005E3989" w:rsidP="00CC476D">
            <w:pPr>
              <w:pStyle w:val="TAL"/>
              <w:rPr>
                <w:del w:id="933" w:author="Shanthala Kuravangi-Thammaiah" w:date="2025-08-27T09:45:00Z"/>
                <w:noProof/>
              </w:rPr>
            </w:pPr>
            <w:del w:id="934" w:author="Shanthala Kuravangi-Thammaiah" w:date="2025-08-27T09:45:00Z">
              <w:r w:rsidRPr="002178AD" w:rsidDel="006E4D24">
                <w:delText>ChargingInformation</w:delText>
              </w:r>
            </w:del>
          </w:p>
        </w:tc>
        <w:tc>
          <w:tcPr>
            <w:tcW w:w="1976" w:type="dxa"/>
          </w:tcPr>
          <w:p w14:paraId="04C85941" w14:textId="28F02740" w:rsidR="005E3989" w:rsidDel="006E4D24" w:rsidRDefault="005E3989" w:rsidP="00CC476D">
            <w:pPr>
              <w:pStyle w:val="TAL"/>
              <w:rPr>
                <w:del w:id="935" w:author="Shanthala Kuravangi-Thammaiah" w:date="2025-08-27T09:45:00Z"/>
                <w:noProof/>
              </w:rPr>
            </w:pPr>
            <w:del w:id="936" w:author="Shanthala Kuravangi-Thammaiah" w:date="2025-08-27T09:45:00Z">
              <w:r w:rsidDel="006E4D24">
                <w:rPr>
                  <w:noProof/>
                </w:rPr>
                <w:delText>3GPP TS 29.512 [27]</w:delText>
              </w:r>
            </w:del>
          </w:p>
        </w:tc>
        <w:tc>
          <w:tcPr>
            <w:tcW w:w="3960" w:type="dxa"/>
          </w:tcPr>
          <w:p w14:paraId="1514B888" w14:textId="6A84972F" w:rsidR="005E3989" w:rsidDel="006E4D24" w:rsidRDefault="005E3989" w:rsidP="00CC476D">
            <w:pPr>
              <w:pStyle w:val="TAL"/>
              <w:rPr>
                <w:del w:id="937" w:author="Shanthala Kuravangi-Thammaiah" w:date="2025-08-27T09:45:00Z"/>
                <w:rFonts w:cs="Arial"/>
                <w:noProof/>
                <w:szCs w:val="18"/>
              </w:rPr>
            </w:pPr>
            <w:del w:id="938" w:author="Shanthala Kuravangi-Thammaiah" w:date="2025-08-27T09:45:00Z">
              <w:r w:rsidDel="006E4D24">
                <w:delText>Represents the charging information</w:delText>
              </w:r>
              <w:r w:rsidRPr="002178AD" w:rsidDel="006E4D24">
                <w:delText>.</w:delText>
              </w:r>
            </w:del>
          </w:p>
        </w:tc>
        <w:tc>
          <w:tcPr>
            <w:tcW w:w="1394" w:type="dxa"/>
          </w:tcPr>
          <w:p w14:paraId="56F7E96F" w14:textId="14F0F902" w:rsidR="005E3989" w:rsidDel="006E4D24" w:rsidRDefault="005E3989" w:rsidP="00CC476D">
            <w:pPr>
              <w:pStyle w:val="TAL"/>
              <w:rPr>
                <w:del w:id="939" w:author="Shanthala Kuravangi-Thammaiah" w:date="2025-08-27T09:45:00Z"/>
                <w:rFonts w:eastAsia="DengXian"/>
                <w:lang w:eastAsia="zh-CN"/>
              </w:rPr>
            </w:pPr>
            <w:del w:id="940" w:author="Shanthala Kuravangi-Thammaiah" w:date="2025-08-27T09:45:00Z">
              <w:r w:rsidDel="006E4D24">
                <w:rPr>
                  <w:rFonts w:eastAsia="DengXian"/>
                  <w:lang w:eastAsia="zh-CN"/>
                </w:rPr>
                <w:delText>SLAMUP</w:delText>
              </w:r>
            </w:del>
          </w:p>
          <w:p w14:paraId="7FC331B8" w14:textId="7F7C7F0A" w:rsidR="005E3989" w:rsidDel="006E4D24" w:rsidRDefault="005E3989" w:rsidP="00CC476D">
            <w:pPr>
              <w:pStyle w:val="TAL"/>
              <w:rPr>
                <w:del w:id="941" w:author="Shanthala Kuravangi-Thammaiah" w:date="2025-08-27T09:45:00Z"/>
                <w:rFonts w:eastAsia="DengXian"/>
                <w:lang w:eastAsia="zh-CN"/>
              </w:rPr>
            </w:pPr>
            <w:del w:id="942" w:author="Shanthala Kuravangi-Thammaiah" w:date="2025-08-27T09:45:00Z">
              <w:r w:rsidDel="006E4D24">
                <w:rPr>
                  <w:rFonts w:eastAsia="DengXian"/>
                  <w:lang w:eastAsia="zh-CN"/>
                </w:rPr>
                <w:delText>CHFGroup</w:delText>
              </w:r>
            </w:del>
          </w:p>
          <w:p w14:paraId="7E575D58" w14:textId="6622950C" w:rsidR="005E3989" w:rsidDel="006E4D24" w:rsidRDefault="005E3989" w:rsidP="00CC476D">
            <w:pPr>
              <w:pStyle w:val="TAL"/>
              <w:rPr>
                <w:del w:id="943" w:author="Shanthala Kuravangi-Thammaiah" w:date="2025-08-27T09:45:00Z"/>
                <w:rFonts w:cs="Arial"/>
                <w:noProof/>
                <w:szCs w:val="18"/>
              </w:rPr>
            </w:pPr>
          </w:p>
        </w:tc>
      </w:tr>
      <w:tr w:rsidR="005E3989" w:rsidDel="006E4D24" w14:paraId="684FF839" w14:textId="5AD77E39" w:rsidTr="00CC476D">
        <w:trPr>
          <w:jc w:val="center"/>
          <w:del w:id="944" w:author="Shanthala Kuravangi-Thammaiah" w:date="2025-08-27T09:45:00Z"/>
        </w:trPr>
        <w:tc>
          <w:tcPr>
            <w:tcW w:w="2018" w:type="dxa"/>
          </w:tcPr>
          <w:p w14:paraId="6D67CE2D" w14:textId="0790DDB9" w:rsidR="005E3989" w:rsidDel="006E4D24" w:rsidRDefault="005E3989" w:rsidP="00CC476D">
            <w:pPr>
              <w:pStyle w:val="TAL"/>
              <w:rPr>
                <w:del w:id="945" w:author="Shanthala Kuravangi-Thammaiah" w:date="2025-08-27T09:45:00Z"/>
                <w:noProof/>
              </w:rPr>
            </w:pPr>
            <w:del w:id="946" w:author="Shanthala Kuravangi-Thammaiah" w:date="2025-08-27T09:45:00Z">
              <w:r w:rsidRPr="004E620A" w:rsidDel="006E4D24">
                <w:rPr>
                  <w:lang w:eastAsia="zh-CN"/>
                </w:rPr>
                <w:delText>ClockQualityAcceptanceCriterion</w:delText>
              </w:r>
              <w:r w:rsidDel="006E4D24">
                <w:rPr>
                  <w:lang w:eastAsia="zh-CN"/>
                </w:rPr>
                <w:delText>Rm</w:delText>
              </w:r>
            </w:del>
          </w:p>
        </w:tc>
        <w:tc>
          <w:tcPr>
            <w:tcW w:w="1976" w:type="dxa"/>
          </w:tcPr>
          <w:p w14:paraId="425D7E5F" w14:textId="140F463C" w:rsidR="005E3989" w:rsidDel="006E4D24" w:rsidRDefault="005E3989" w:rsidP="00CC476D">
            <w:pPr>
              <w:pStyle w:val="TAL"/>
              <w:rPr>
                <w:del w:id="947" w:author="Shanthala Kuravangi-Thammaiah" w:date="2025-08-27T09:45:00Z"/>
                <w:noProof/>
              </w:rPr>
            </w:pPr>
            <w:del w:id="948" w:author="Shanthala Kuravangi-Thammaiah" w:date="2025-08-27T09:45:00Z">
              <w:r w:rsidDel="006E4D24">
                <w:rPr>
                  <w:rFonts w:hint="eastAsia"/>
                  <w:lang w:eastAsia="zh-CN"/>
                </w:rPr>
                <w:delText>3GPP TS 29.</w:delText>
              </w:r>
              <w:r w:rsidDel="006E4D24">
                <w:rPr>
                  <w:lang w:eastAsia="zh-CN"/>
                </w:rPr>
                <w:delText>571</w:delText>
              </w:r>
              <w:r w:rsidDel="006E4D24">
                <w:rPr>
                  <w:rFonts w:hint="eastAsia"/>
                  <w:lang w:eastAsia="zh-CN"/>
                </w:rPr>
                <w:delText> [</w:delText>
              </w:r>
              <w:r w:rsidDel="006E4D24">
                <w:rPr>
                  <w:lang w:eastAsia="zh-CN"/>
                </w:rPr>
                <w:delText>11</w:delText>
              </w:r>
              <w:r w:rsidDel="006E4D24">
                <w:rPr>
                  <w:rFonts w:hint="eastAsia"/>
                  <w:lang w:eastAsia="zh-CN"/>
                </w:rPr>
                <w:delText>]</w:delText>
              </w:r>
            </w:del>
          </w:p>
        </w:tc>
        <w:tc>
          <w:tcPr>
            <w:tcW w:w="3960" w:type="dxa"/>
          </w:tcPr>
          <w:p w14:paraId="17C5DD41" w14:textId="1D3637CC" w:rsidR="005E3989" w:rsidDel="006E4D24" w:rsidRDefault="005E3989" w:rsidP="00CC476D">
            <w:pPr>
              <w:pStyle w:val="TAL"/>
              <w:rPr>
                <w:del w:id="949" w:author="Shanthala Kuravangi-Thammaiah" w:date="2025-08-27T09:45:00Z"/>
                <w:rFonts w:cs="Arial"/>
                <w:noProof/>
                <w:szCs w:val="18"/>
              </w:rPr>
            </w:pPr>
            <w:del w:id="950" w:author="Shanthala Kuravangi-Thammaiah" w:date="2025-08-27T09:45:00Z">
              <w:r w:rsidDel="006E4D24">
                <w:rPr>
                  <w:rFonts w:cs="Arial"/>
                  <w:szCs w:val="18"/>
                  <w:lang w:eastAsia="zh-CN"/>
                </w:rPr>
                <w:delText>Indicates the</w:delText>
              </w:r>
              <w:r w:rsidRPr="00B30272" w:rsidDel="006E4D24">
                <w:rPr>
                  <w:rFonts w:cs="Arial"/>
                  <w:szCs w:val="18"/>
                  <w:lang w:eastAsia="zh-CN"/>
                </w:rPr>
                <w:delText xml:space="preserve"> </w:delText>
              </w:r>
              <w:r w:rsidDel="006E4D24">
                <w:rPr>
                  <w:rFonts w:cs="Arial"/>
                  <w:szCs w:val="18"/>
                  <w:lang w:eastAsia="zh-CN"/>
                </w:rPr>
                <w:delText>C</w:delText>
              </w:r>
              <w:r w:rsidRPr="00342D29" w:rsidDel="006E4D24">
                <w:rPr>
                  <w:rFonts w:cs="Arial"/>
                  <w:szCs w:val="18"/>
                  <w:lang w:eastAsia="zh-CN"/>
                </w:rPr>
                <w:delText xml:space="preserve">lock </w:delText>
              </w:r>
              <w:r w:rsidDel="006E4D24">
                <w:rPr>
                  <w:rFonts w:cs="Arial"/>
                  <w:szCs w:val="18"/>
                  <w:lang w:eastAsia="zh-CN"/>
                </w:rPr>
                <w:delText>q</w:delText>
              </w:r>
              <w:r w:rsidRPr="00342D29" w:rsidDel="006E4D24">
                <w:rPr>
                  <w:rFonts w:cs="Arial"/>
                  <w:szCs w:val="18"/>
                  <w:lang w:eastAsia="zh-CN"/>
                </w:rPr>
                <w:delText xml:space="preserve">uality </w:delText>
              </w:r>
              <w:r w:rsidDel="006E4D24">
                <w:rPr>
                  <w:rFonts w:cs="Arial"/>
                  <w:szCs w:val="18"/>
                  <w:lang w:eastAsia="zh-CN"/>
                </w:rPr>
                <w:delText>a</w:delText>
              </w:r>
              <w:r w:rsidRPr="00342D29" w:rsidDel="006E4D24">
                <w:rPr>
                  <w:rFonts w:cs="Arial"/>
                  <w:szCs w:val="18"/>
                  <w:lang w:eastAsia="zh-CN"/>
                </w:rPr>
                <w:delText xml:space="preserve">cceptance </w:delText>
              </w:r>
              <w:r w:rsidDel="006E4D24">
                <w:rPr>
                  <w:rFonts w:cs="Arial"/>
                  <w:szCs w:val="18"/>
                  <w:lang w:eastAsia="zh-CN"/>
                </w:rPr>
                <w:delText>c</w:delText>
              </w:r>
              <w:r w:rsidRPr="00342D29" w:rsidDel="006E4D24">
                <w:rPr>
                  <w:rFonts w:cs="Arial"/>
                  <w:szCs w:val="18"/>
                  <w:lang w:eastAsia="zh-CN"/>
                </w:rPr>
                <w:delText>riteria</w:delText>
              </w:r>
              <w:r w:rsidDel="006E4D24">
                <w:rPr>
                  <w:rFonts w:cs="Arial"/>
                  <w:szCs w:val="18"/>
                  <w:lang w:eastAsia="zh-CN"/>
                </w:rPr>
                <w:delText xml:space="preserve"> </w:delText>
              </w:r>
              <w:r w:rsidRPr="00C84DAC" w:rsidDel="006E4D24">
                <w:rPr>
                  <w:rFonts w:cs="Arial"/>
                  <w:szCs w:val="18"/>
                  <w:lang w:eastAsia="zh-CN"/>
                </w:rPr>
                <w:delText>information</w:delText>
              </w:r>
              <w:r w:rsidDel="006E4D24">
                <w:rPr>
                  <w:rFonts w:cs="Arial"/>
                  <w:szCs w:val="18"/>
                  <w:lang w:eastAsia="zh-CN"/>
                </w:rPr>
                <w:delText>.</w:delText>
              </w:r>
            </w:del>
          </w:p>
        </w:tc>
        <w:tc>
          <w:tcPr>
            <w:tcW w:w="1394" w:type="dxa"/>
          </w:tcPr>
          <w:p w14:paraId="1CC5B8D1" w14:textId="69A0D9FC" w:rsidR="005E3989" w:rsidDel="006E4D24" w:rsidRDefault="005E3989" w:rsidP="00CC476D">
            <w:pPr>
              <w:pStyle w:val="TAL"/>
              <w:rPr>
                <w:del w:id="951" w:author="Shanthala Kuravangi-Thammaiah" w:date="2025-08-27T09:45:00Z"/>
                <w:rFonts w:cs="Arial"/>
                <w:noProof/>
                <w:szCs w:val="18"/>
              </w:rPr>
            </w:pPr>
            <w:del w:id="952" w:author="Shanthala Kuravangi-Thammaiah" w:date="2025-08-27T09:45:00Z">
              <w:r w:rsidRPr="00D673D6" w:rsidDel="006E4D24">
                <w:delText>NetTimeSyncStatus</w:delText>
              </w:r>
            </w:del>
          </w:p>
        </w:tc>
      </w:tr>
      <w:tr w:rsidR="005E3989" w:rsidDel="006E4D24" w14:paraId="77E721DD" w14:textId="020E1D6B" w:rsidTr="00CC476D">
        <w:trPr>
          <w:jc w:val="center"/>
          <w:del w:id="953" w:author="Shanthala Kuravangi-Thammaiah" w:date="2025-08-27T09:45:00Z"/>
        </w:trPr>
        <w:tc>
          <w:tcPr>
            <w:tcW w:w="2018" w:type="dxa"/>
          </w:tcPr>
          <w:p w14:paraId="5EF29BCA" w14:textId="62724F92" w:rsidR="005E3989" w:rsidDel="006E4D24" w:rsidRDefault="005E3989" w:rsidP="00CC476D">
            <w:pPr>
              <w:pStyle w:val="TAL"/>
              <w:rPr>
                <w:del w:id="954" w:author="Shanthala Kuravangi-Thammaiah" w:date="2025-08-27T09:45:00Z"/>
                <w:noProof/>
              </w:rPr>
            </w:pPr>
            <w:del w:id="955" w:author="Shanthala Kuravangi-Thammaiah" w:date="2025-08-27T09:45:00Z">
              <w:r w:rsidRPr="00087F96" w:rsidDel="006E4D24">
                <w:rPr>
                  <w:lang w:eastAsia="zh-CN"/>
                </w:rPr>
                <w:delText>ClockQualityDetailLevel</w:delText>
              </w:r>
              <w:r w:rsidDel="006E4D24">
                <w:rPr>
                  <w:lang w:eastAsia="zh-CN"/>
                </w:rPr>
                <w:delText>Rm</w:delText>
              </w:r>
            </w:del>
          </w:p>
        </w:tc>
        <w:tc>
          <w:tcPr>
            <w:tcW w:w="1976" w:type="dxa"/>
            <w:vAlign w:val="center"/>
          </w:tcPr>
          <w:p w14:paraId="1C4F829B" w14:textId="4038D9E0" w:rsidR="005E3989" w:rsidDel="006E4D24" w:rsidRDefault="005E3989" w:rsidP="00CC476D">
            <w:pPr>
              <w:pStyle w:val="TAL"/>
              <w:rPr>
                <w:del w:id="956" w:author="Shanthala Kuravangi-Thammaiah" w:date="2025-08-27T09:45:00Z"/>
                <w:noProof/>
              </w:rPr>
            </w:pPr>
            <w:del w:id="957" w:author="Shanthala Kuravangi-Thammaiah" w:date="2025-08-27T09:45:00Z">
              <w:r w:rsidDel="006E4D24">
                <w:rPr>
                  <w:lang w:eastAsia="zh-CN"/>
                </w:rPr>
                <w:delText>3GPP TS 29.571 [11]</w:delText>
              </w:r>
            </w:del>
          </w:p>
        </w:tc>
        <w:tc>
          <w:tcPr>
            <w:tcW w:w="3960" w:type="dxa"/>
            <w:vAlign w:val="center"/>
          </w:tcPr>
          <w:p w14:paraId="31522F34" w14:textId="2A15D661" w:rsidR="005E3989" w:rsidDel="006E4D24" w:rsidRDefault="005E3989" w:rsidP="00CC476D">
            <w:pPr>
              <w:pStyle w:val="TAL"/>
              <w:rPr>
                <w:del w:id="958" w:author="Shanthala Kuravangi-Thammaiah" w:date="2025-08-27T09:45:00Z"/>
                <w:rFonts w:cs="Arial"/>
                <w:noProof/>
                <w:szCs w:val="18"/>
              </w:rPr>
            </w:pPr>
            <w:del w:id="959" w:author="Shanthala Kuravangi-Thammaiah" w:date="2025-08-27T09:45:00Z">
              <w:r w:rsidDel="006E4D24">
                <w:delText>Contains the clock quality detail level information, that indicates whether it consists of clock quality metrics or acceptance indication.</w:delText>
              </w:r>
            </w:del>
          </w:p>
        </w:tc>
        <w:tc>
          <w:tcPr>
            <w:tcW w:w="1394" w:type="dxa"/>
            <w:vAlign w:val="center"/>
          </w:tcPr>
          <w:p w14:paraId="38E9AEE4" w14:textId="56652A21" w:rsidR="005E3989" w:rsidDel="006E4D24" w:rsidRDefault="005E3989" w:rsidP="00CC476D">
            <w:pPr>
              <w:pStyle w:val="TAL"/>
              <w:rPr>
                <w:del w:id="960" w:author="Shanthala Kuravangi-Thammaiah" w:date="2025-08-27T09:45:00Z"/>
                <w:rFonts w:cs="Arial"/>
                <w:noProof/>
                <w:szCs w:val="18"/>
              </w:rPr>
            </w:pPr>
            <w:del w:id="961" w:author="Shanthala Kuravangi-Thammaiah" w:date="2025-08-27T09:45:00Z">
              <w:r w:rsidRPr="00E230A0" w:rsidDel="006E4D24">
                <w:rPr>
                  <w:noProof/>
                </w:rPr>
                <w:delText>NetTimeSyncStatus</w:delText>
              </w:r>
            </w:del>
          </w:p>
        </w:tc>
      </w:tr>
      <w:tr w:rsidR="005E3989" w:rsidDel="006E4D24" w14:paraId="4E171186" w14:textId="6EC5877E" w:rsidTr="00CC476D">
        <w:trPr>
          <w:jc w:val="center"/>
          <w:del w:id="962" w:author="Shanthala Kuravangi-Thammaiah" w:date="2025-08-27T09:45:00Z"/>
        </w:trPr>
        <w:tc>
          <w:tcPr>
            <w:tcW w:w="2018" w:type="dxa"/>
          </w:tcPr>
          <w:p w14:paraId="790B0E99" w14:textId="6174F596" w:rsidR="005E3989" w:rsidDel="006E4D24" w:rsidRDefault="005E3989" w:rsidP="00CC476D">
            <w:pPr>
              <w:pStyle w:val="TAL"/>
              <w:rPr>
                <w:del w:id="963" w:author="Shanthala Kuravangi-Thammaiah" w:date="2025-08-27T09:45:00Z"/>
                <w:noProof/>
                <w:lang w:eastAsia="zh-CN"/>
              </w:rPr>
            </w:pPr>
            <w:del w:id="964" w:author="Shanthala Kuravangi-Thammaiah" w:date="2025-08-27T09:45:00Z">
              <w:r w:rsidDel="006E4D24">
                <w:rPr>
                  <w:noProof/>
                </w:rPr>
                <w:delText>Dnn</w:delText>
              </w:r>
            </w:del>
          </w:p>
        </w:tc>
        <w:tc>
          <w:tcPr>
            <w:tcW w:w="1976" w:type="dxa"/>
          </w:tcPr>
          <w:p w14:paraId="383BF267" w14:textId="5FFF59D3" w:rsidR="005E3989" w:rsidDel="006E4D24" w:rsidRDefault="005E3989" w:rsidP="00CC476D">
            <w:pPr>
              <w:pStyle w:val="TAL"/>
              <w:rPr>
                <w:del w:id="965" w:author="Shanthala Kuravangi-Thammaiah" w:date="2025-08-27T09:45:00Z"/>
                <w:noProof/>
              </w:rPr>
            </w:pPr>
            <w:del w:id="966" w:author="Shanthala Kuravangi-Thammaiah" w:date="2025-08-27T09:45:00Z">
              <w:r w:rsidDel="006E4D24">
                <w:rPr>
                  <w:noProof/>
                </w:rPr>
                <w:delText>3GPP TS 29.571 [11]</w:delText>
              </w:r>
            </w:del>
          </w:p>
        </w:tc>
        <w:tc>
          <w:tcPr>
            <w:tcW w:w="3960" w:type="dxa"/>
          </w:tcPr>
          <w:p w14:paraId="6ECF25C4" w14:textId="5EF2F053" w:rsidR="005E3989" w:rsidDel="006E4D24" w:rsidRDefault="005E3989" w:rsidP="00CC476D">
            <w:pPr>
              <w:pStyle w:val="TAL"/>
              <w:rPr>
                <w:del w:id="967" w:author="Shanthala Kuravangi-Thammaiah" w:date="2025-08-27T09:45:00Z"/>
                <w:noProof/>
                <w:lang w:eastAsia="zh-CN"/>
              </w:rPr>
            </w:pPr>
            <w:del w:id="968" w:author="Shanthala Kuravangi-Thammaiah" w:date="2025-08-27T09:45:00Z">
              <w:r w:rsidDel="006E4D24">
                <w:rPr>
                  <w:rFonts w:cs="Arial"/>
                  <w:noProof/>
                  <w:szCs w:val="18"/>
                </w:rPr>
                <w:delText>DNN</w:delText>
              </w:r>
            </w:del>
          </w:p>
        </w:tc>
        <w:tc>
          <w:tcPr>
            <w:tcW w:w="1394" w:type="dxa"/>
          </w:tcPr>
          <w:p w14:paraId="1BE8D3EE" w14:textId="2D5D48FB" w:rsidR="005E3989" w:rsidDel="006E4D24" w:rsidRDefault="005E3989" w:rsidP="00CC476D">
            <w:pPr>
              <w:pStyle w:val="TAL"/>
              <w:rPr>
                <w:del w:id="969" w:author="Shanthala Kuravangi-Thammaiah" w:date="2025-08-27T09:45:00Z"/>
                <w:rFonts w:cs="Arial"/>
                <w:noProof/>
                <w:szCs w:val="18"/>
              </w:rPr>
            </w:pPr>
            <w:del w:id="970" w:author="Shanthala Kuravangi-Thammaiah" w:date="2025-08-27T09:45:00Z">
              <w:r w:rsidDel="006E4D24">
                <w:rPr>
                  <w:rFonts w:cs="Arial"/>
                  <w:noProof/>
                  <w:szCs w:val="18"/>
                </w:rPr>
                <w:delText>DNNReplacementControl</w:delText>
              </w:r>
            </w:del>
          </w:p>
        </w:tc>
      </w:tr>
      <w:tr w:rsidR="005E3989" w:rsidDel="006E4D24" w14:paraId="5E87AF79" w14:textId="0F377D12" w:rsidTr="00CC476D">
        <w:trPr>
          <w:jc w:val="center"/>
          <w:del w:id="971" w:author="Shanthala Kuravangi-Thammaiah" w:date="2025-08-27T09:45:00Z"/>
        </w:trPr>
        <w:tc>
          <w:tcPr>
            <w:tcW w:w="2018" w:type="dxa"/>
          </w:tcPr>
          <w:p w14:paraId="66082721" w14:textId="3681F4EB" w:rsidR="005E3989" w:rsidDel="006E4D24" w:rsidRDefault="005E3989" w:rsidP="00CC476D">
            <w:pPr>
              <w:pStyle w:val="TAL"/>
              <w:rPr>
                <w:del w:id="972" w:author="Shanthala Kuravangi-Thammaiah" w:date="2025-08-27T09:45:00Z"/>
                <w:noProof/>
              </w:rPr>
            </w:pPr>
            <w:del w:id="973" w:author="Shanthala Kuravangi-Thammaiah" w:date="2025-08-27T09:45:00Z">
              <w:r w:rsidDel="006E4D24">
                <w:rPr>
                  <w:noProof/>
                </w:rPr>
                <w:delText>DurationSec</w:delText>
              </w:r>
            </w:del>
          </w:p>
        </w:tc>
        <w:tc>
          <w:tcPr>
            <w:tcW w:w="1976" w:type="dxa"/>
          </w:tcPr>
          <w:p w14:paraId="61D21AF1" w14:textId="651E62BB" w:rsidR="005E3989" w:rsidDel="006E4D24" w:rsidRDefault="005E3989" w:rsidP="00CC476D">
            <w:pPr>
              <w:pStyle w:val="TAL"/>
              <w:rPr>
                <w:del w:id="974" w:author="Shanthala Kuravangi-Thammaiah" w:date="2025-08-27T09:45:00Z"/>
                <w:noProof/>
              </w:rPr>
            </w:pPr>
            <w:del w:id="975" w:author="Shanthala Kuravangi-Thammaiah" w:date="2025-08-27T09:45:00Z">
              <w:r w:rsidDel="006E4D24">
                <w:rPr>
                  <w:noProof/>
                </w:rPr>
                <w:delText>3GPP TS 29.571 [11]</w:delText>
              </w:r>
            </w:del>
          </w:p>
        </w:tc>
        <w:tc>
          <w:tcPr>
            <w:tcW w:w="3960" w:type="dxa"/>
          </w:tcPr>
          <w:p w14:paraId="5460765A" w14:textId="7CFEBF54" w:rsidR="005E3989" w:rsidDel="006E4D24" w:rsidRDefault="005E3989" w:rsidP="00CC476D">
            <w:pPr>
              <w:pStyle w:val="TAL"/>
              <w:rPr>
                <w:del w:id="976" w:author="Shanthala Kuravangi-Thammaiah" w:date="2025-08-27T09:45:00Z"/>
                <w:rFonts w:cs="Arial"/>
                <w:noProof/>
                <w:szCs w:val="18"/>
              </w:rPr>
            </w:pPr>
            <w:del w:id="977" w:author="Shanthala Kuravangi-Thammaiah" w:date="2025-08-27T09:45:00Z">
              <w:r w:rsidDel="006E4D24">
                <w:rPr>
                  <w:rFonts w:cs="Arial"/>
                  <w:noProof/>
                  <w:szCs w:val="18"/>
                </w:rPr>
                <w:delText>Duration in number of seconds.</w:delText>
              </w:r>
            </w:del>
          </w:p>
        </w:tc>
        <w:tc>
          <w:tcPr>
            <w:tcW w:w="1394" w:type="dxa"/>
          </w:tcPr>
          <w:p w14:paraId="13A93CA1" w14:textId="77A4FAD4" w:rsidR="005E3989" w:rsidDel="006E4D24" w:rsidRDefault="005E3989" w:rsidP="00CC476D">
            <w:pPr>
              <w:pStyle w:val="TAL"/>
              <w:rPr>
                <w:del w:id="978" w:author="Shanthala Kuravangi-Thammaiah" w:date="2025-08-27T09:45:00Z"/>
                <w:rFonts w:cs="Arial"/>
                <w:noProof/>
                <w:szCs w:val="18"/>
              </w:rPr>
            </w:pPr>
            <w:del w:id="979" w:author="Shanthala Kuravangi-Thammaiah" w:date="2025-08-27T09:45:00Z">
              <w:r w:rsidDel="006E4D24">
                <w:rPr>
                  <w:rFonts w:cs="Arial"/>
                  <w:noProof/>
                  <w:szCs w:val="18"/>
                </w:rPr>
                <w:delText>RFSPValidityTime</w:delText>
              </w:r>
            </w:del>
          </w:p>
        </w:tc>
      </w:tr>
      <w:tr w:rsidR="005E3989" w:rsidDel="006E4D24" w14:paraId="75F68A4E" w14:textId="4D8874B2" w:rsidTr="00CC476D">
        <w:trPr>
          <w:jc w:val="center"/>
          <w:del w:id="980" w:author="Shanthala Kuravangi-Thammaiah" w:date="2025-08-27T09:45:00Z"/>
        </w:trPr>
        <w:tc>
          <w:tcPr>
            <w:tcW w:w="2018" w:type="dxa"/>
          </w:tcPr>
          <w:p w14:paraId="16639DA2" w14:textId="67EE03BE" w:rsidR="005E3989" w:rsidDel="006E4D24" w:rsidRDefault="005E3989" w:rsidP="00CC476D">
            <w:pPr>
              <w:pStyle w:val="TAL"/>
              <w:rPr>
                <w:del w:id="981" w:author="Shanthala Kuravangi-Thammaiah" w:date="2025-08-27T09:45:00Z"/>
                <w:noProof/>
              </w:rPr>
            </w:pPr>
            <w:del w:id="982" w:author="Shanthala Kuravangi-Thammaiah" w:date="2025-08-27T09:45:00Z">
              <w:r w:rsidRPr="003107D3" w:rsidDel="006E4D24">
                <w:delText>DurationSecRm</w:delText>
              </w:r>
            </w:del>
          </w:p>
        </w:tc>
        <w:tc>
          <w:tcPr>
            <w:tcW w:w="1976" w:type="dxa"/>
          </w:tcPr>
          <w:p w14:paraId="06A3202E" w14:textId="2AE1500B" w:rsidR="005E3989" w:rsidDel="006E4D24" w:rsidRDefault="005E3989" w:rsidP="00CC476D">
            <w:pPr>
              <w:pStyle w:val="TAL"/>
              <w:rPr>
                <w:del w:id="983" w:author="Shanthala Kuravangi-Thammaiah" w:date="2025-08-27T09:45:00Z"/>
                <w:noProof/>
              </w:rPr>
            </w:pPr>
            <w:del w:id="984" w:author="Shanthala Kuravangi-Thammaiah" w:date="2025-08-27T09:45:00Z">
              <w:r w:rsidRPr="003107D3" w:rsidDel="006E4D24">
                <w:delText>3GPP TS 29.571 [11]</w:delText>
              </w:r>
            </w:del>
          </w:p>
        </w:tc>
        <w:tc>
          <w:tcPr>
            <w:tcW w:w="3960" w:type="dxa"/>
          </w:tcPr>
          <w:p w14:paraId="3B162D66" w14:textId="76F49F24" w:rsidR="005E3989" w:rsidDel="006E4D24" w:rsidRDefault="005E3989" w:rsidP="00CC476D">
            <w:pPr>
              <w:pStyle w:val="TAL"/>
              <w:rPr>
                <w:del w:id="985" w:author="Shanthala Kuravangi-Thammaiah" w:date="2025-08-27T09:45:00Z"/>
                <w:rFonts w:cs="Arial"/>
                <w:noProof/>
                <w:szCs w:val="18"/>
              </w:rPr>
            </w:pPr>
            <w:del w:id="986" w:author="Shanthala Kuravangi-Thammaiah" w:date="2025-08-27T09:45:00Z">
              <w:r w:rsidRPr="003107D3" w:rsidDel="006E4D24">
                <w:delText>This data type is defined in the same way as the "DurationSec" data type, but with the OpenAPI "nullable: true" property.</w:delText>
              </w:r>
            </w:del>
          </w:p>
        </w:tc>
        <w:tc>
          <w:tcPr>
            <w:tcW w:w="1394" w:type="dxa"/>
          </w:tcPr>
          <w:p w14:paraId="5CD86DBB" w14:textId="218A310D" w:rsidR="005E3989" w:rsidDel="006E4D24" w:rsidRDefault="005E3989" w:rsidP="00CC476D">
            <w:pPr>
              <w:pStyle w:val="TAL"/>
              <w:rPr>
                <w:del w:id="987" w:author="Shanthala Kuravangi-Thammaiah" w:date="2025-08-27T09:45:00Z"/>
                <w:rFonts w:cs="Arial"/>
                <w:noProof/>
                <w:szCs w:val="18"/>
              </w:rPr>
            </w:pPr>
          </w:p>
        </w:tc>
      </w:tr>
      <w:tr w:rsidR="005E3989" w:rsidDel="006E4D24" w14:paraId="1D48546B" w14:textId="295CC06B" w:rsidTr="00CC476D">
        <w:trPr>
          <w:jc w:val="center"/>
          <w:del w:id="988" w:author="Shanthala Kuravangi-Thammaiah" w:date="2025-08-27T09:45:00Z"/>
        </w:trPr>
        <w:tc>
          <w:tcPr>
            <w:tcW w:w="2018" w:type="dxa"/>
          </w:tcPr>
          <w:p w14:paraId="0E24B758" w14:textId="0290ECBC" w:rsidR="005E3989" w:rsidRPr="003107D3" w:rsidDel="006E4D24" w:rsidRDefault="005E3989" w:rsidP="00CC476D">
            <w:pPr>
              <w:pStyle w:val="TAL"/>
              <w:rPr>
                <w:del w:id="989" w:author="Shanthala Kuravangi-Thammaiah" w:date="2025-08-27T09:45:00Z"/>
              </w:rPr>
            </w:pPr>
            <w:del w:id="990" w:author="Shanthala Kuravangi-Thammaiah" w:date="2025-08-27T09:45:00Z">
              <w:r w:rsidDel="006E4D24">
                <w:rPr>
                  <w:noProof/>
                </w:rPr>
                <w:delText>EnergySavingIndicator</w:delText>
              </w:r>
            </w:del>
          </w:p>
        </w:tc>
        <w:tc>
          <w:tcPr>
            <w:tcW w:w="1976" w:type="dxa"/>
          </w:tcPr>
          <w:p w14:paraId="319A58C0" w14:textId="1F84B3B8" w:rsidR="005E3989" w:rsidRPr="003107D3" w:rsidDel="006E4D24" w:rsidRDefault="005E3989" w:rsidP="00CC476D">
            <w:pPr>
              <w:pStyle w:val="TAL"/>
              <w:rPr>
                <w:del w:id="991" w:author="Shanthala Kuravangi-Thammaiah" w:date="2025-08-27T09:45:00Z"/>
              </w:rPr>
            </w:pPr>
            <w:del w:id="992" w:author="Shanthala Kuravangi-Thammaiah" w:date="2025-08-27T09:45:00Z">
              <w:r w:rsidDel="006E4D24">
                <w:rPr>
                  <w:noProof/>
                </w:rPr>
                <w:delText>3GPP TS 29.571 [11]</w:delText>
              </w:r>
            </w:del>
          </w:p>
        </w:tc>
        <w:tc>
          <w:tcPr>
            <w:tcW w:w="3960" w:type="dxa"/>
          </w:tcPr>
          <w:p w14:paraId="094B96EB" w14:textId="3A4FD7A3" w:rsidR="005E3989" w:rsidRPr="003107D3" w:rsidDel="006E4D24" w:rsidRDefault="005E3989" w:rsidP="00CC476D">
            <w:pPr>
              <w:pStyle w:val="TAL"/>
              <w:rPr>
                <w:del w:id="993" w:author="Shanthala Kuravangi-Thammaiah" w:date="2025-08-27T09:45:00Z"/>
              </w:rPr>
            </w:pPr>
            <w:del w:id="994" w:author="Shanthala Kuravangi-Thammaiah" w:date="2025-08-27T09:45:00Z">
              <w:r w:rsidDel="006E4D24">
                <w:rPr>
                  <w:rFonts w:cs="Arial"/>
                  <w:noProof/>
                  <w:szCs w:val="18"/>
                </w:rPr>
                <w:delText>Represents different Energy Saving indication values.</w:delText>
              </w:r>
            </w:del>
          </w:p>
        </w:tc>
        <w:tc>
          <w:tcPr>
            <w:tcW w:w="1394" w:type="dxa"/>
          </w:tcPr>
          <w:p w14:paraId="33E96EB1" w14:textId="24F014DA" w:rsidR="005E3989" w:rsidDel="006E4D24" w:rsidRDefault="005E3989" w:rsidP="00CC476D">
            <w:pPr>
              <w:pStyle w:val="TAL"/>
              <w:rPr>
                <w:del w:id="995" w:author="Shanthala Kuravangi-Thammaiah" w:date="2025-08-27T09:45:00Z"/>
                <w:rFonts w:cs="Arial"/>
                <w:noProof/>
                <w:szCs w:val="18"/>
              </w:rPr>
            </w:pPr>
            <w:del w:id="996" w:author="Shanthala Kuravangi-Thammaiah" w:date="2025-08-27T09:45:00Z">
              <w:r w:rsidDel="006E4D24">
                <w:rPr>
                  <w:rFonts w:cs="Arial"/>
                  <w:noProof/>
                  <w:szCs w:val="18"/>
                </w:rPr>
                <w:delText>Energy</w:delText>
              </w:r>
            </w:del>
          </w:p>
        </w:tc>
      </w:tr>
      <w:tr w:rsidR="005E3989" w:rsidDel="006E4D24" w14:paraId="246AF545" w14:textId="11E10EFB" w:rsidTr="00CC476D">
        <w:trPr>
          <w:jc w:val="center"/>
          <w:del w:id="997" w:author="Shanthala Kuravangi-Thammaiah" w:date="2025-08-27T09:45:00Z"/>
        </w:trPr>
        <w:tc>
          <w:tcPr>
            <w:tcW w:w="2018" w:type="dxa"/>
          </w:tcPr>
          <w:p w14:paraId="7ADB57B9" w14:textId="452F2975" w:rsidR="005E3989" w:rsidDel="006E4D24" w:rsidRDefault="005E3989" w:rsidP="00CC476D">
            <w:pPr>
              <w:pStyle w:val="TAL"/>
              <w:rPr>
                <w:del w:id="998" w:author="Shanthala Kuravangi-Thammaiah" w:date="2025-08-27T09:45:00Z"/>
                <w:noProof/>
                <w:lang w:eastAsia="zh-CN"/>
              </w:rPr>
            </w:pPr>
            <w:del w:id="999" w:author="Shanthala Kuravangi-Thammaiah" w:date="2025-08-27T09:45:00Z">
              <w:r w:rsidDel="006E4D24">
                <w:rPr>
                  <w:rFonts w:hint="eastAsia"/>
                  <w:noProof/>
                  <w:lang w:eastAsia="zh-CN"/>
                </w:rPr>
                <w:delText>F</w:delText>
              </w:r>
              <w:r w:rsidDel="006E4D24">
                <w:rPr>
                  <w:noProof/>
                  <w:lang w:eastAsia="zh-CN"/>
                </w:rPr>
                <w:delText>qdn</w:delText>
              </w:r>
            </w:del>
          </w:p>
        </w:tc>
        <w:tc>
          <w:tcPr>
            <w:tcW w:w="1976" w:type="dxa"/>
          </w:tcPr>
          <w:p w14:paraId="4BC13FA7" w14:textId="33157FF8" w:rsidR="005E3989" w:rsidDel="006E4D24" w:rsidRDefault="005E3989" w:rsidP="00CC476D">
            <w:pPr>
              <w:pStyle w:val="TAL"/>
              <w:rPr>
                <w:del w:id="1000" w:author="Shanthala Kuravangi-Thammaiah" w:date="2025-08-27T09:45:00Z"/>
                <w:noProof/>
              </w:rPr>
            </w:pPr>
            <w:del w:id="1001" w:author="Shanthala Kuravangi-Thammaiah" w:date="2025-08-27T09:45:00Z">
              <w:r w:rsidDel="006E4D24">
                <w:rPr>
                  <w:noProof/>
                </w:rPr>
                <w:delText>3GPP TS 29.571 [11]</w:delText>
              </w:r>
            </w:del>
          </w:p>
        </w:tc>
        <w:tc>
          <w:tcPr>
            <w:tcW w:w="3960" w:type="dxa"/>
          </w:tcPr>
          <w:p w14:paraId="4FB3D5CA" w14:textId="4B0B67B4" w:rsidR="005E3989" w:rsidDel="006E4D24" w:rsidRDefault="005E3989" w:rsidP="00CC476D">
            <w:pPr>
              <w:pStyle w:val="TAL"/>
              <w:rPr>
                <w:del w:id="1002" w:author="Shanthala Kuravangi-Thammaiah" w:date="2025-08-27T09:45:00Z"/>
                <w:rFonts w:cs="Arial"/>
                <w:noProof/>
                <w:szCs w:val="18"/>
                <w:lang w:eastAsia="zh-CN"/>
              </w:rPr>
            </w:pPr>
            <w:del w:id="1003" w:author="Shanthala Kuravangi-Thammaiah" w:date="2025-08-27T09:45:00Z">
              <w:r w:rsidDel="006E4D24">
                <w:rPr>
                  <w:rFonts w:cs="Arial" w:hint="eastAsia"/>
                  <w:noProof/>
                  <w:szCs w:val="18"/>
                  <w:lang w:eastAsia="zh-CN"/>
                </w:rPr>
                <w:delText>F</w:delText>
              </w:r>
              <w:r w:rsidDel="006E4D24">
                <w:rPr>
                  <w:rFonts w:cs="Arial"/>
                  <w:noProof/>
                  <w:szCs w:val="18"/>
                  <w:lang w:eastAsia="zh-CN"/>
                </w:rPr>
                <w:delText>QDN</w:delText>
              </w:r>
            </w:del>
          </w:p>
        </w:tc>
        <w:tc>
          <w:tcPr>
            <w:tcW w:w="1394" w:type="dxa"/>
          </w:tcPr>
          <w:p w14:paraId="411D8458" w14:textId="0F963E4F" w:rsidR="005E3989" w:rsidDel="006E4D24" w:rsidRDefault="005E3989" w:rsidP="00CC476D">
            <w:pPr>
              <w:pStyle w:val="TAL"/>
              <w:rPr>
                <w:del w:id="1004" w:author="Shanthala Kuravangi-Thammaiah" w:date="2025-08-27T09:45:00Z"/>
                <w:rFonts w:cs="Arial"/>
                <w:noProof/>
                <w:szCs w:val="18"/>
              </w:rPr>
            </w:pPr>
          </w:p>
        </w:tc>
      </w:tr>
      <w:tr w:rsidR="005E3989" w:rsidDel="006E4D24" w14:paraId="7AF5264E" w14:textId="11F4D23F" w:rsidTr="00CC476D">
        <w:trPr>
          <w:jc w:val="center"/>
          <w:del w:id="1005" w:author="Shanthala Kuravangi-Thammaiah" w:date="2025-08-27T09:45:00Z"/>
        </w:trPr>
        <w:tc>
          <w:tcPr>
            <w:tcW w:w="2018" w:type="dxa"/>
          </w:tcPr>
          <w:p w14:paraId="36500E9D" w14:textId="16A7DAF5" w:rsidR="005E3989" w:rsidDel="006E4D24" w:rsidRDefault="005E3989" w:rsidP="00CC476D">
            <w:pPr>
              <w:pStyle w:val="TAL"/>
              <w:rPr>
                <w:del w:id="1006" w:author="Shanthala Kuravangi-Thammaiah" w:date="2025-08-27T09:45:00Z"/>
                <w:noProof/>
                <w:lang w:eastAsia="zh-CN"/>
              </w:rPr>
            </w:pPr>
            <w:del w:id="1007" w:author="Shanthala Kuravangi-Thammaiah" w:date="2025-08-27T09:45:00Z">
              <w:r w:rsidDel="006E4D24">
                <w:rPr>
                  <w:noProof/>
                  <w:lang w:eastAsia="zh-CN"/>
                </w:rPr>
                <w:delText>Gpsi</w:delText>
              </w:r>
            </w:del>
          </w:p>
        </w:tc>
        <w:tc>
          <w:tcPr>
            <w:tcW w:w="1976" w:type="dxa"/>
          </w:tcPr>
          <w:p w14:paraId="384D7FDE" w14:textId="30A73F89" w:rsidR="005E3989" w:rsidDel="006E4D24" w:rsidRDefault="005E3989" w:rsidP="00CC476D">
            <w:pPr>
              <w:pStyle w:val="TAL"/>
              <w:rPr>
                <w:del w:id="1008" w:author="Shanthala Kuravangi-Thammaiah" w:date="2025-08-27T09:45:00Z"/>
                <w:noProof/>
              </w:rPr>
            </w:pPr>
            <w:del w:id="1009" w:author="Shanthala Kuravangi-Thammaiah" w:date="2025-08-27T09:45:00Z">
              <w:r w:rsidDel="006E4D24">
                <w:rPr>
                  <w:noProof/>
                </w:rPr>
                <w:delText>3GPP TS 29.571 [11]</w:delText>
              </w:r>
            </w:del>
          </w:p>
        </w:tc>
        <w:tc>
          <w:tcPr>
            <w:tcW w:w="3960" w:type="dxa"/>
          </w:tcPr>
          <w:p w14:paraId="102F3188" w14:textId="1878269B" w:rsidR="005E3989" w:rsidDel="006E4D24" w:rsidRDefault="005E3989" w:rsidP="00CC476D">
            <w:pPr>
              <w:pStyle w:val="TAL"/>
              <w:rPr>
                <w:del w:id="1010" w:author="Shanthala Kuravangi-Thammaiah" w:date="2025-08-27T09:45:00Z"/>
                <w:rFonts w:cs="Arial"/>
                <w:noProof/>
                <w:szCs w:val="18"/>
              </w:rPr>
            </w:pPr>
            <w:del w:id="1011" w:author="Shanthala Kuravangi-Thammaiah" w:date="2025-08-27T09:45:00Z">
              <w:r w:rsidDel="006E4D24">
                <w:rPr>
                  <w:noProof/>
                  <w:lang w:eastAsia="zh-CN"/>
                </w:rPr>
                <w:delText>Generic Public Subscription Identifier</w:delText>
              </w:r>
            </w:del>
          </w:p>
        </w:tc>
        <w:tc>
          <w:tcPr>
            <w:tcW w:w="1394" w:type="dxa"/>
          </w:tcPr>
          <w:p w14:paraId="7D8BE5A0" w14:textId="546DC393" w:rsidR="005E3989" w:rsidDel="006E4D24" w:rsidRDefault="005E3989" w:rsidP="00CC476D">
            <w:pPr>
              <w:pStyle w:val="TAL"/>
              <w:rPr>
                <w:del w:id="1012" w:author="Shanthala Kuravangi-Thammaiah" w:date="2025-08-27T09:45:00Z"/>
                <w:rFonts w:cs="Arial"/>
                <w:noProof/>
                <w:szCs w:val="18"/>
              </w:rPr>
            </w:pPr>
          </w:p>
        </w:tc>
      </w:tr>
      <w:tr w:rsidR="005E3989" w:rsidDel="006E4D24" w14:paraId="15CD4EFC" w14:textId="49E06F43" w:rsidTr="00CC476D">
        <w:trPr>
          <w:jc w:val="center"/>
          <w:del w:id="1013" w:author="Shanthala Kuravangi-Thammaiah" w:date="2025-08-27T09:45:00Z"/>
        </w:trPr>
        <w:tc>
          <w:tcPr>
            <w:tcW w:w="2018" w:type="dxa"/>
          </w:tcPr>
          <w:p w14:paraId="29CB6FDB" w14:textId="40B2839D" w:rsidR="005E3989" w:rsidDel="006E4D24" w:rsidRDefault="005E3989" w:rsidP="00CC476D">
            <w:pPr>
              <w:pStyle w:val="TAL"/>
              <w:rPr>
                <w:del w:id="1014" w:author="Shanthala Kuravangi-Thammaiah" w:date="2025-08-27T09:45:00Z"/>
                <w:noProof/>
                <w:lang w:eastAsia="zh-CN"/>
              </w:rPr>
            </w:pPr>
            <w:del w:id="1015" w:author="Shanthala Kuravangi-Thammaiah" w:date="2025-08-27T09:45:00Z">
              <w:r w:rsidDel="006E4D24">
                <w:rPr>
                  <w:noProof/>
                </w:rPr>
                <w:delText>GroupId</w:delText>
              </w:r>
            </w:del>
          </w:p>
        </w:tc>
        <w:tc>
          <w:tcPr>
            <w:tcW w:w="1976" w:type="dxa"/>
          </w:tcPr>
          <w:p w14:paraId="7C8EDF39" w14:textId="3203985C" w:rsidR="005E3989" w:rsidDel="006E4D24" w:rsidRDefault="005E3989" w:rsidP="00CC476D">
            <w:pPr>
              <w:pStyle w:val="TAL"/>
              <w:rPr>
                <w:del w:id="1016" w:author="Shanthala Kuravangi-Thammaiah" w:date="2025-08-27T09:45:00Z"/>
                <w:noProof/>
              </w:rPr>
            </w:pPr>
            <w:del w:id="1017" w:author="Shanthala Kuravangi-Thammaiah" w:date="2025-08-27T09:45:00Z">
              <w:r w:rsidDel="006E4D24">
                <w:rPr>
                  <w:noProof/>
                </w:rPr>
                <w:delText>3GPP TS 29.571 [11]</w:delText>
              </w:r>
            </w:del>
          </w:p>
        </w:tc>
        <w:tc>
          <w:tcPr>
            <w:tcW w:w="3960" w:type="dxa"/>
          </w:tcPr>
          <w:p w14:paraId="10169688" w14:textId="37C1DBE6" w:rsidR="005E3989" w:rsidDel="006E4D24" w:rsidRDefault="005E3989" w:rsidP="00CC476D">
            <w:pPr>
              <w:pStyle w:val="TAL"/>
              <w:rPr>
                <w:del w:id="1018" w:author="Shanthala Kuravangi-Thammaiah" w:date="2025-08-27T09:45:00Z"/>
                <w:rFonts w:cs="Arial"/>
                <w:noProof/>
                <w:szCs w:val="18"/>
              </w:rPr>
            </w:pPr>
            <w:del w:id="1019" w:author="Shanthala Kuravangi-Thammaiah" w:date="2025-08-27T09:45:00Z">
              <w:r w:rsidDel="006E4D24">
                <w:rPr>
                  <w:rFonts w:cs="Arial"/>
                  <w:noProof/>
                  <w:szCs w:val="18"/>
                </w:rPr>
                <w:delText>Represents the identifier of a group of UEs.</w:delText>
              </w:r>
            </w:del>
          </w:p>
        </w:tc>
        <w:tc>
          <w:tcPr>
            <w:tcW w:w="1394" w:type="dxa"/>
          </w:tcPr>
          <w:p w14:paraId="4D998698" w14:textId="231DD0D0" w:rsidR="005E3989" w:rsidDel="006E4D24" w:rsidRDefault="005E3989" w:rsidP="00CC476D">
            <w:pPr>
              <w:pStyle w:val="TAL"/>
              <w:rPr>
                <w:del w:id="1020" w:author="Shanthala Kuravangi-Thammaiah" w:date="2025-08-27T09:45:00Z"/>
                <w:rFonts w:cs="Arial"/>
                <w:noProof/>
                <w:szCs w:val="18"/>
              </w:rPr>
            </w:pPr>
          </w:p>
        </w:tc>
      </w:tr>
      <w:tr w:rsidR="005E3989" w:rsidDel="006E4D24" w14:paraId="1770CE29" w14:textId="5B71BB1B" w:rsidTr="00CC476D">
        <w:trPr>
          <w:jc w:val="center"/>
          <w:del w:id="1021" w:author="Shanthala Kuravangi-Thammaiah" w:date="2025-08-27T09:45:00Z"/>
        </w:trPr>
        <w:tc>
          <w:tcPr>
            <w:tcW w:w="2018" w:type="dxa"/>
          </w:tcPr>
          <w:p w14:paraId="005BE441" w14:textId="5E4F5B65" w:rsidR="005E3989" w:rsidDel="006E4D24" w:rsidRDefault="005E3989" w:rsidP="00CC476D">
            <w:pPr>
              <w:pStyle w:val="TAL"/>
              <w:rPr>
                <w:del w:id="1022" w:author="Shanthala Kuravangi-Thammaiah" w:date="2025-08-27T09:45:00Z"/>
                <w:noProof/>
                <w:lang w:eastAsia="zh-CN"/>
              </w:rPr>
            </w:pPr>
            <w:del w:id="1023" w:author="Shanthala Kuravangi-Thammaiah" w:date="2025-08-27T09:45:00Z">
              <w:r w:rsidDel="006E4D24">
                <w:rPr>
                  <w:noProof/>
                </w:rPr>
                <w:delText>Guami</w:delText>
              </w:r>
            </w:del>
          </w:p>
        </w:tc>
        <w:tc>
          <w:tcPr>
            <w:tcW w:w="1976" w:type="dxa"/>
          </w:tcPr>
          <w:p w14:paraId="605048C2" w14:textId="275E81F8" w:rsidR="005E3989" w:rsidDel="006E4D24" w:rsidRDefault="005E3989" w:rsidP="00CC476D">
            <w:pPr>
              <w:pStyle w:val="TAL"/>
              <w:rPr>
                <w:del w:id="1024" w:author="Shanthala Kuravangi-Thammaiah" w:date="2025-08-27T09:45:00Z"/>
                <w:noProof/>
              </w:rPr>
            </w:pPr>
            <w:del w:id="1025" w:author="Shanthala Kuravangi-Thammaiah" w:date="2025-08-27T09:45:00Z">
              <w:r w:rsidDel="006E4D24">
                <w:rPr>
                  <w:noProof/>
                </w:rPr>
                <w:delText>3GPP TS 29.571 [11]</w:delText>
              </w:r>
            </w:del>
          </w:p>
        </w:tc>
        <w:tc>
          <w:tcPr>
            <w:tcW w:w="3960" w:type="dxa"/>
          </w:tcPr>
          <w:p w14:paraId="03042EB2" w14:textId="566640AF" w:rsidR="005E3989" w:rsidDel="006E4D24" w:rsidRDefault="005E3989" w:rsidP="00CC476D">
            <w:pPr>
              <w:pStyle w:val="TAL"/>
              <w:rPr>
                <w:del w:id="1026" w:author="Shanthala Kuravangi-Thammaiah" w:date="2025-08-27T09:45:00Z"/>
                <w:rFonts w:cs="Arial"/>
                <w:noProof/>
                <w:szCs w:val="18"/>
              </w:rPr>
            </w:pPr>
            <w:del w:id="1027" w:author="Shanthala Kuravangi-Thammaiah" w:date="2025-08-27T09:45:00Z">
              <w:r w:rsidDel="006E4D24">
                <w:rPr>
                  <w:lang w:eastAsia="zh-CN"/>
                </w:rPr>
                <w:delText>Globally Unique AMF Identifier</w:delText>
              </w:r>
            </w:del>
          </w:p>
        </w:tc>
        <w:tc>
          <w:tcPr>
            <w:tcW w:w="1394" w:type="dxa"/>
          </w:tcPr>
          <w:p w14:paraId="528019F6" w14:textId="2BCC65FF" w:rsidR="005E3989" w:rsidDel="006E4D24" w:rsidRDefault="005E3989" w:rsidP="00CC476D">
            <w:pPr>
              <w:pStyle w:val="TAL"/>
              <w:rPr>
                <w:del w:id="1028" w:author="Shanthala Kuravangi-Thammaiah" w:date="2025-08-27T09:45:00Z"/>
                <w:rFonts w:cs="Arial"/>
                <w:noProof/>
                <w:szCs w:val="18"/>
              </w:rPr>
            </w:pPr>
          </w:p>
        </w:tc>
      </w:tr>
      <w:tr w:rsidR="005E3989" w:rsidDel="006E4D24" w14:paraId="750AFFEB" w14:textId="5E6620CC" w:rsidTr="00CC476D">
        <w:trPr>
          <w:jc w:val="center"/>
          <w:del w:id="1029" w:author="Shanthala Kuravangi-Thammaiah" w:date="2025-08-27T09:45:00Z"/>
        </w:trPr>
        <w:tc>
          <w:tcPr>
            <w:tcW w:w="2018" w:type="dxa"/>
          </w:tcPr>
          <w:p w14:paraId="5DA1B291" w14:textId="3CA15EF5" w:rsidR="005E3989" w:rsidDel="006E4D24" w:rsidRDefault="005E3989" w:rsidP="00CC476D">
            <w:pPr>
              <w:pStyle w:val="TAL"/>
              <w:rPr>
                <w:del w:id="1030" w:author="Shanthala Kuravangi-Thammaiah" w:date="2025-08-27T09:45:00Z"/>
                <w:noProof/>
              </w:rPr>
            </w:pPr>
            <w:del w:id="1031" w:author="Shanthala Kuravangi-Thammaiah" w:date="2025-08-27T09:45:00Z">
              <w:r w:rsidDel="006E4D24">
                <w:rPr>
                  <w:noProof/>
                </w:rPr>
                <w:delText>Ipv4Addr</w:delText>
              </w:r>
            </w:del>
          </w:p>
        </w:tc>
        <w:tc>
          <w:tcPr>
            <w:tcW w:w="1976" w:type="dxa"/>
          </w:tcPr>
          <w:p w14:paraId="1F4C3CF2" w14:textId="35E3D6F0" w:rsidR="005E3989" w:rsidDel="006E4D24" w:rsidRDefault="005E3989" w:rsidP="00CC476D">
            <w:pPr>
              <w:pStyle w:val="TAL"/>
              <w:rPr>
                <w:del w:id="1032" w:author="Shanthala Kuravangi-Thammaiah" w:date="2025-08-27T09:45:00Z"/>
                <w:noProof/>
              </w:rPr>
            </w:pPr>
            <w:del w:id="1033" w:author="Shanthala Kuravangi-Thammaiah" w:date="2025-08-27T09:45:00Z">
              <w:r w:rsidDel="006E4D24">
                <w:rPr>
                  <w:noProof/>
                </w:rPr>
                <w:delText>3GPP TS 29.571 [11]</w:delText>
              </w:r>
            </w:del>
          </w:p>
        </w:tc>
        <w:tc>
          <w:tcPr>
            <w:tcW w:w="3960" w:type="dxa"/>
          </w:tcPr>
          <w:p w14:paraId="4ACAC257" w14:textId="65A04007" w:rsidR="005E3989" w:rsidDel="006E4D24" w:rsidRDefault="005E3989" w:rsidP="00CC476D">
            <w:pPr>
              <w:pStyle w:val="TAL"/>
              <w:rPr>
                <w:del w:id="1034" w:author="Shanthala Kuravangi-Thammaiah" w:date="2025-08-27T09:45:00Z"/>
                <w:rFonts w:cs="Arial"/>
                <w:noProof/>
                <w:szCs w:val="18"/>
              </w:rPr>
            </w:pPr>
            <w:del w:id="1035" w:author="Shanthala Kuravangi-Thammaiah" w:date="2025-08-27T09:45:00Z">
              <w:r w:rsidDel="006E4D24">
                <w:rPr>
                  <w:rFonts w:cs="Arial"/>
                  <w:noProof/>
                  <w:szCs w:val="18"/>
                </w:rPr>
                <w:delText>Represents an IPv4 address.</w:delText>
              </w:r>
            </w:del>
          </w:p>
        </w:tc>
        <w:tc>
          <w:tcPr>
            <w:tcW w:w="1394" w:type="dxa"/>
          </w:tcPr>
          <w:p w14:paraId="5F8E66CF" w14:textId="4FC547F3" w:rsidR="005E3989" w:rsidDel="006E4D24" w:rsidRDefault="005E3989" w:rsidP="00CC476D">
            <w:pPr>
              <w:pStyle w:val="TAL"/>
              <w:rPr>
                <w:del w:id="1036" w:author="Shanthala Kuravangi-Thammaiah" w:date="2025-08-27T09:45:00Z"/>
                <w:rFonts w:cs="Arial"/>
                <w:noProof/>
                <w:szCs w:val="18"/>
              </w:rPr>
            </w:pPr>
          </w:p>
        </w:tc>
      </w:tr>
      <w:tr w:rsidR="005E3989" w:rsidDel="006E4D24" w14:paraId="309B3C18" w14:textId="420D6E94" w:rsidTr="00CC476D">
        <w:trPr>
          <w:jc w:val="center"/>
          <w:del w:id="1037" w:author="Shanthala Kuravangi-Thammaiah" w:date="2025-08-27T09:45:00Z"/>
        </w:trPr>
        <w:tc>
          <w:tcPr>
            <w:tcW w:w="2018" w:type="dxa"/>
          </w:tcPr>
          <w:p w14:paraId="4208C9B7" w14:textId="536B2FA0" w:rsidR="005E3989" w:rsidDel="006E4D24" w:rsidRDefault="005E3989" w:rsidP="00CC476D">
            <w:pPr>
              <w:pStyle w:val="TAL"/>
              <w:rPr>
                <w:del w:id="1038" w:author="Shanthala Kuravangi-Thammaiah" w:date="2025-08-27T09:45:00Z"/>
                <w:noProof/>
              </w:rPr>
            </w:pPr>
            <w:del w:id="1039" w:author="Shanthala Kuravangi-Thammaiah" w:date="2025-08-27T09:45:00Z">
              <w:r w:rsidDel="006E4D24">
                <w:rPr>
                  <w:noProof/>
                </w:rPr>
                <w:delText>Ipv6Addr</w:delText>
              </w:r>
            </w:del>
          </w:p>
        </w:tc>
        <w:tc>
          <w:tcPr>
            <w:tcW w:w="1976" w:type="dxa"/>
          </w:tcPr>
          <w:p w14:paraId="662F4852" w14:textId="20C24346" w:rsidR="005E3989" w:rsidDel="006E4D24" w:rsidRDefault="005E3989" w:rsidP="00CC476D">
            <w:pPr>
              <w:pStyle w:val="TAL"/>
              <w:rPr>
                <w:del w:id="1040" w:author="Shanthala Kuravangi-Thammaiah" w:date="2025-08-27T09:45:00Z"/>
                <w:noProof/>
              </w:rPr>
            </w:pPr>
            <w:del w:id="1041" w:author="Shanthala Kuravangi-Thammaiah" w:date="2025-08-27T09:45:00Z">
              <w:r w:rsidDel="006E4D24">
                <w:rPr>
                  <w:noProof/>
                </w:rPr>
                <w:delText>3GPP TS 29.571 [11]</w:delText>
              </w:r>
            </w:del>
          </w:p>
        </w:tc>
        <w:tc>
          <w:tcPr>
            <w:tcW w:w="3960" w:type="dxa"/>
          </w:tcPr>
          <w:p w14:paraId="3EF65FA2" w14:textId="09CA06A1" w:rsidR="005E3989" w:rsidDel="006E4D24" w:rsidRDefault="005E3989" w:rsidP="00CC476D">
            <w:pPr>
              <w:pStyle w:val="TAL"/>
              <w:rPr>
                <w:del w:id="1042" w:author="Shanthala Kuravangi-Thammaiah" w:date="2025-08-27T09:45:00Z"/>
                <w:rFonts w:cs="Arial"/>
                <w:noProof/>
                <w:szCs w:val="18"/>
              </w:rPr>
            </w:pPr>
            <w:del w:id="1043" w:author="Shanthala Kuravangi-Thammaiah" w:date="2025-08-27T09:45:00Z">
              <w:r w:rsidDel="006E4D24">
                <w:rPr>
                  <w:rFonts w:cs="Arial"/>
                  <w:noProof/>
                  <w:szCs w:val="18"/>
                </w:rPr>
                <w:delText>Represents an IPv6 address.</w:delText>
              </w:r>
            </w:del>
          </w:p>
        </w:tc>
        <w:tc>
          <w:tcPr>
            <w:tcW w:w="1394" w:type="dxa"/>
          </w:tcPr>
          <w:p w14:paraId="0CBFAEA2" w14:textId="266D16B9" w:rsidR="005E3989" w:rsidDel="006E4D24" w:rsidRDefault="005E3989" w:rsidP="00CC476D">
            <w:pPr>
              <w:pStyle w:val="TAL"/>
              <w:rPr>
                <w:del w:id="1044" w:author="Shanthala Kuravangi-Thammaiah" w:date="2025-08-27T09:45:00Z"/>
                <w:rFonts w:cs="Arial"/>
                <w:noProof/>
                <w:szCs w:val="18"/>
              </w:rPr>
            </w:pPr>
          </w:p>
        </w:tc>
      </w:tr>
      <w:tr w:rsidR="005E3989" w:rsidDel="006E4D24" w14:paraId="099CD8B4" w14:textId="6251CE90" w:rsidTr="00CC476D">
        <w:trPr>
          <w:jc w:val="center"/>
          <w:del w:id="1045" w:author="Shanthala Kuravangi-Thammaiah" w:date="2025-08-27T09:45:00Z"/>
        </w:trPr>
        <w:tc>
          <w:tcPr>
            <w:tcW w:w="2018" w:type="dxa"/>
          </w:tcPr>
          <w:p w14:paraId="4E5D23E2" w14:textId="03FF0598" w:rsidR="005E3989" w:rsidDel="006E4D24" w:rsidRDefault="005E3989" w:rsidP="00CC476D">
            <w:pPr>
              <w:pStyle w:val="TAL"/>
              <w:rPr>
                <w:del w:id="1046" w:author="Shanthala Kuravangi-Thammaiah" w:date="2025-08-27T09:45:00Z"/>
              </w:rPr>
            </w:pPr>
            <w:del w:id="1047" w:author="Shanthala Kuravangi-Thammaiah" w:date="2025-08-27T09:45:00Z">
              <w:r w:rsidDel="006E4D24">
                <w:delText>MappingOfSnssai</w:delText>
              </w:r>
            </w:del>
          </w:p>
        </w:tc>
        <w:tc>
          <w:tcPr>
            <w:tcW w:w="1976" w:type="dxa"/>
          </w:tcPr>
          <w:p w14:paraId="663673A9" w14:textId="61408FC1" w:rsidR="005E3989" w:rsidDel="006E4D24" w:rsidRDefault="005E3989" w:rsidP="00CC476D">
            <w:pPr>
              <w:pStyle w:val="TAL"/>
              <w:rPr>
                <w:del w:id="1048" w:author="Shanthala Kuravangi-Thammaiah" w:date="2025-08-27T09:45:00Z"/>
              </w:rPr>
            </w:pPr>
            <w:del w:id="1049" w:author="Shanthala Kuravangi-Thammaiah" w:date="2025-08-27T09:45:00Z">
              <w:r w:rsidDel="006E4D24">
                <w:delText>3GPP TS 29.531 [24]</w:delText>
              </w:r>
            </w:del>
          </w:p>
        </w:tc>
        <w:tc>
          <w:tcPr>
            <w:tcW w:w="3960" w:type="dxa"/>
          </w:tcPr>
          <w:p w14:paraId="51FFFD13" w14:textId="053431F9" w:rsidR="005E3989" w:rsidDel="006E4D24" w:rsidRDefault="005E3989" w:rsidP="00CC476D">
            <w:pPr>
              <w:pStyle w:val="TAL"/>
              <w:rPr>
                <w:del w:id="1050" w:author="Shanthala Kuravangi-Thammaiah" w:date="2025-08-27T09:45:00Z"/>
                <w:rFonts w:cs="Arial"/>
                <w:szCs w:val="18"/>
              </w:rPr>
            </w:pPr>
            <w:del w:id="1051" w:author="Shanthala Kuravangi-Thammaiah" w:date="2025-08-27T09:45:00Z">
              <w:r w:rsidDel="006E4D24">
                <w:rPr>
                  <w:rFonts w:cs="Arial"/>
                  <w:szCs w:val="18"/>
                </w:rPr>
                <w:delText xml:space="preserve">Identifies the mapping </w:delText>
              </w:r>
              <w:r w:rsidDel="006E4D24">
                <w:delText>of an S-NSSAI of the Allowed NSSAI or the Partially Allowed NSSAI to the corresponding S-NSSAI of the HPLMN</w:delText>
              </w:r>
              <w:r w:rsidDel="006E4D24">
                <w:rPr>
                  <w:rFonts w:cs="Arial"/>
                  <w:szCs w:val="18"/>
                </w:rPr>
                <w:delText>.</w:delText>
              </w:r>
            </w:del>
          </w:p>
        </w:tc>
        <w:tc>
          <w:tcPr>
            <w:tcW w:w="1394" w:type="dxa"/>
          </w:tcPr>
          <w:p w14:paraId="649CA435" w14:textId="17BE3DF0" w:rsidR="005E3989" w:rsidDel="006E4D24" w:rsidRDefault="005E3989" w:rsidP="00CC476D">
            <w:pPr>
              <w:pStyle w:val="TAL"/>
              <w:rPr>
                <w:del w:id="1052" w:author="Shanthala Kuravangi-Thammaiah" w:date="2025-08-27T09:45:00Z"/>
                <w:rFonts w:cs="Arial"/>
                <w:szCs w:val="18"/>
              </w:rPr>
            </w:pPr>
            <w:del w:id="1053" w:author="Shanthala Kuravangi-Thammaiah" w:date="2025-08-27T09:45:00Z">
              <w:r w:rsidDel="006E4D24">
                <w:rPr>
                  <w:rFonts w:cs="Arial"/>
                  <w:szCs w:val="18"/>
                </w:rPr>
                <w:delText>DNNReplacementControl</w:delText>
              </w:r>
            </w:del>
          </w:p>
          <w:p w14:paraId="68546B14" w14:textId="4EEFD882" w:rsidR="005E3989" w:rsidDel="006E4D24" w:rsidRDefault="005E3989" w:rsidP="00CC476D">
            <w:pPr>
              <w:pStyle w:val="TAL"/>
              <w:rPr>
                <w:del w:id="1054" w:author="Shanthala Kuravangi-Thammaiah" w:date="2025-08-27T09:45:00Z"/>
                <w:rFonts w:cs="Arial"/>
                <w:szCs w:val="18"/>
              </w:rPr>
            </w:pPr>
            <w:del w:id="1055" w:author="Shanthala Kuravangi-Thammaiah" w:date="2025-08-27T09:45:00Z">
              <w:r w:rsidDel="006E4D24">
                <w:rPr>
                  <w:lang w:eastAsia="zh-CN"/>
                </w:rPr>
                <w:delText>PartNetSliceSupport</w:delText>
              </w:r>
            </w:del>
          </w:p>
        </w:tc>
      </w:tr>
      <w:tr w:rsidR="005E3989" w:rsidDel="006E4D24" w14:paraId="5DC3EA4D" w14:textId="6F902782" w:rsidTr="00CC476D">
        <w:trPr>
          <w:jc w:val="center"/>
          <w:del w:id="1056" w:author="Shanthala Kuravangi-Thammaiah" w:date="2025-08-27T09:45:00Z"/>
        </w:trPr>
        <w:tc>
          <w:tcPr>
            <w:tcW w:w="2018" w:type="dxa"/>
          </w:tcPr>
          <w:p w14:paraId="61321D39" w14:textId="5EA36209" w:rsidR="005E3989" w:rsidDel="006E4D24" w:rsidRDefault="005E3989" w:rsidP="00CC476D">
            <w:pPr>
              <w:pStyle w:val="TAL"/>
              <w:rPr>
                <w:del w:id="1057" w:author="Shanthala Kuravangi-Thammaiah" w:date="2025-08-27T09:45:00Z"/>
              </w:rPr>
            </w:pPr>
            <w:del w:id="1058" w:author="Shanthala Kuravangi-Thammaiah" w:date="2025-08-27T09:45:00Z">
              <w:r w:rsidDel="006E4D24">
                <w:delText>NwdafData</w:delText>
              </w:r>
            </w:del>
          </w:p>
        </w:tc>
        <w:tc>
          <w:tcPr>
            <w:tcW w:w="1976" w:type="dxa"/>
          </w:tcPr>
          <w:p w14:paraId="5A97F783" w14:textId="15D243D5" w:rsidR="005E3989" w:rsidDel="006E4D24" w:rsidRDefault="005E3989" w:rsidP="00CC476D">
            <w:pPr>
              <w:pStyle w:val="TAL"/>
              <w:rPr>
                <w:del w:id="1059" w:author="Shanthala Kuravangi-Thammaiah" w:date="2025-08-27T09:45:00Z"/>
              </w:rPr>
            </w:pPr>
            <w:del w:id="1060" w:author="Shanthala Kuravangi-Thammaiah" w:date="2025-08-27T09:45:00Z">
              <w:r w:rsidDel="006E4D24">
                <w:rPr>
                  <w:noProof/>
                </w:rPr>
                <w:delText>3GPP TS 29.512 [27]</w:delText>
              </w:r>
            </w:del>
          </w:p>
        </w:tc>
        <w:tc>
          <w:tcPr>
            <w:tcW w:w="3960" w:type="dxa"/>
          </w:tcPr>
          <w:p w14:paraId="12FF3455" w14:textId="732E3232" w:rsidR="005E3989" w:rsidDel="006E4D24" w:rsidRDefault="005E3989" w:rsidP="00CC476D">
            <w:pPr>
              <w:pStyle w:val="TAL"/>
              <w:rPr>
                <w:del w:id="1061" w:author="Shanthala Kuravangi-Thammaiah" w:date="2025-08-27T09:45:00Z"/>
                <w:rFonts w:cs="Arial"/>
                <w:szCs w:val="18"/>
              </w:rPr>
            </w:pPr>
            <w:del w:id="1062" w:author="Shanthala Kuravangi-Thammaiah" w:date="2025-08-27T09:45:00Z">
              <w:r w:rsidDel="006E4D24">
                <w:delText>Indicates an NWDAF instance ID used for the UE and its associated Analytics ID(s) consumed by the NF service consumer.</w:delText>
              </w:r>
            </w:del>
          </w:p>
        </w:tc>
        <w:tc>
          <w:tcPr>
            <w:tcW w:w="1394" w:type="dxa"/>
          </w:tcPr>
          <w:p w14:paraId="63876F41" w14:textId="52144B0E" w:rsidR="005E3989" w:rsidDel="006E4D24" w:rsidRDefault="005E3989" w:rsidP="00CC476D">
            <w:pPr>
              <w:pStyle w:val="TAL"/>
              <w:rPr>
                <w:del w:id="1063" w:author="Shanthala Kuravangi-Thammaiah" w:date="2025-08-27T09:45:00Z"/>
                <w:rFonts w:cs="Arial"/>
                <w:szCs w:val="18"/>
              </w:rPr>
            </w:pPr>
            <w:del w:id="1064" w:author="Shanthala Kuravangi-Thammaiah" w:date="2025-08-27T09:45:00Z">
              <w:r w:rsidDel="006E4D24">
                <w:rPr>
                  <w:lang w:eastAsia="zh-CN"/>
                </w:rPr>
                <w:delText>EneNA</w:delText>
              </w:r>
            </w:del>
          </w:p>
        </w:tc>
      </w:tr>
      <w:tr w:rsidR="005E3989" w:rsidDel="006E4D24" w14:paraId="271A810C" w14:textId="26A7DD96" w:rsidTr="00CC476D">
        <w:trPr>
          <w:jc w:val="center"/>
          <w:del w:id="1065" w:author="Shanthala Kuravangi-Thammaiah" w:date="2025-08-27T09:45:00Z"/>
        </w:trPr>
        <w:tc>
          <w:tcPr>
            <w:tcW w:w="2018" w:type="dxa"/>
          </w:tcPr>
          <w:p w14:paraId="40007612" w14:textId="637F3A3A" w:rsidR="005E3989" w:rsidDel="006E4D24" w:rsidRDefault="005E3989" w:rsidP="00CC476D">
            <w:pPr>
              <w:pStyle w:val="TAL"/>
              <w:rPr>
                <w:del w:id="1066" w:author="Shanthala Kuravangi-Thammaiah" w:date="2025-08-27T09:45:00Z"/>
              </w:rPr>
            </w:pPr>
            <w:del w:id="1067" w:author="Shanthala Kuravangi-Thammaiah" w:date="2025-08-27T09:45:00Z">
              <w:r w:rsidDel="006E4D24">
                <w:delText>PartiallyAllowedSnssai</w:delText>
              </w:r>
            </w:del>
          </w:p>
        </w:tc>
        <w:tc>
          <w:tcPr>
            <w:tcW w:w="1976" w:type="dxa"/>
          </w:tcPr>
          <w:p w14:paraId="6CBE722B" w14:textId="7A34E5C8" w:rsidR="005E3989" w:rsidDel="006E4D24" w:rsidRDefault="005E3989" w:rsidP="00CC476D">
            <w:pPr>
              <w:pStyle w:val="TAL"/>
              <w:rPr>
                <w:del w:id="1068" w:author="Shanthala Kuravangi-Thammaiah" w:date="2025-08-27T09:45:00Z"/>
                <w:noProof/>
              </w:rPr>
            </w:pPr>
            <w:del w:id="1069" w:author="Shanthala Kuravangi-Thammaiah" w:date="2025-08-27T09:45:00Z">
              <w:r w:rsidDel="006E4D24">
                <w:rPr>
                  <w:noProof/>
                </w:rPr>
                <w:delText>3GPP TS 29.571 [11]</w:delText>
              </w:r>
            </w:del>
          </w:p>
        </w:tc>
        <w:tc>
          <w:tcPr>
            <w:tcW w:w="3960" w:type="dxa"/>
          </w:tcPr>
          <w:p w14:paraId="612ECF75" w14:textId="728FC771" w:rsidR="005E3989" w:rsidDel="006E4D24" w:rsidRDefault="005E3989" w:rsidP="00CC476D">
            <w:pPr>
              <w:pStyle w:val="TAL"/>
              <w:rPr>
                <w:del w:id="1070" w:author="Shanthala Kuravangi-Thammaiah" w:date="2025-08-27T09:45:00Z"/>
              </w:rPr>
            </w:pPr>
            <w:del w:id="1071" w:author="Shanthala Kuravangi-Thammaiah" w:date="2025-08-27T09:45:00Z">
              <w:r w:rsidDel="006E4D24">
                <w:rPr>
                  <w:noProof/>
                </w:rPr>
                <w:delText>Represents the S-NSSAI that is partially allowed in the Registration Area,</w:delText>
              </w:r>
            </w:del>
          </w:p>
        </w:tc>
        <w:tc>
          <w:tcPr>
            <w:tcW w:w="1394" w:type="dxa"/>
          </w:tcPr>
          <w:p w14:paraId="5BD9B4D0" w14:textId="73D21450" w:rsidR="005E3989" w:rsidDel="006E4D24" w:rsidRDefault="005E3989" w:rsidP="00CC476D">
            <w:pPr>
              <w:pStyle w:val="TAL"/>
              <w:rPr>
                <w:del w:id="1072" w:author="Shanthala Kuravangi-Thammaiah" w:date="2025-08-27T09:45:00Z"/>
                <w:rFonts w:cs="Arial"/>
                <w:szCs w:val="18"/>
              </w:rPr>
            </w:pPr>
            <w:del w:id="1073" w:author="Shanthala Kuravangi-Thammaiah" w:date="2025-08-27T09:45:00Z">
              <w:r w:rsidDel="006E4D24">
                <w:rPr>
                  <w:rFonts w:cs="Arial"/>
                  <w:szCs w:val="18"/>
                </w:rPr>
                <w:delText>NetSliceRepl</w:delText>
              </w:r>
            </w:del>
          </w:p>
          <w:p w14:paraId="49FA6C53" w14:textId="1A8620DF" w:rsidR="005E3989" w:rsidDel="006E4D24" w:rsidRDefault="005E3989" w:rsidP="00CC476D">
            <w:pPr>
              <w:pStyle w:val="TAL"/>
              <w:rPr>
                <w:del w:id="1074" w:author="Shanthala Kuravangi-Thammaiah" w:date="2025-08-27T09:45:00Z"/>
                <w:lang w:eastAsia="zh-CN"/>
              </w:rPr>
            </w:pPr>
            <w:del w:id="1075" w:author="Shanthala Kuravangi-Thammaiah" w:date="2025-08-27T09:45:00Z">
              <w:r w:rsidDel="006E4D24">
                <w:rPr>
                  <w:lang w:eastAsia="zh-CN"/>
                </w:rPr>
                <w:delText>PartNetSliceSupport</w:delText>
              </w:r>
            </w:del>
          </w:p>
        </w:tc>
      </w:tr>
      <w:tr w:rsidR="005E3989" w:rsidDel="006E4D24" w14:paraId="71974953" w14:textId="2A900902" w:rsidTr="00CC476D">
        <w:trPr>
          <w:jc w:val="center"/>
          <w:del w:id="1076" w:author="Shanthala Kuravangi-Thammaiah" w:date="2025-08-27T09:45:00Z"/>
        </w:trPr>
        <w:tc>
          <w:tcPr>
            <w:tcW w:w="2018" w:type="dxa"/>
          </w:tcPr>
          <w:p w14:paraId="3ED57B7B" w14:textId="5B940EA4" w:rsidR="005E3989" w:rsidDel="006E4D24" w:rsidRDefault="005E3989" w:rsidP="00CC476D">
            <w:pPr>
              <w:pStyle w:val="TAL"/>
              <w:rPr>
                <w:del w:id="1077" w:author="Shanthala Kuravangi-Thammaiah" w:date="2025-08-27T09:45:00Z"/>
              </w:rPr>
            </w:pPr>
            <w:del w:id="1078" w:author="Shanthala Kuravangi-Thammaiah" w:date="2025-08-27T09:45:00Z">
              <w:r w:rsidDel="006E4D24">
                <w:delText>PcfUeCallbackInfo</w:delText>
              </w:r>
            </w:del>
          </w:p>
        </w:tc>
        <w:tc>
          <w:tcPr>
            <w:tcW w:w="1976" w:type="dxa"/>
          </w:tcPr>
          <w:p w14:paraId="1EEEFA86" w14:textId="31C83FE2" w:rsidR="005E3989" w:rsidDel="006E4D24" w:rsidRDefault="005E3989" w:rsidP="00CC476D">
            <w:pPr>
              <w:pStyle w:val="TAL"/>
              <w:rPr>
                <w:del w:id="1079" w:author="Shanthala Kuravangi-Thammaiah" w:date="2025-08-27T09:45:00Z"/>
              </w:rPr>
            </w:pPr>
            <w:del w:id="1080" w:author="Shanthala Kuravangi-Thammaiah" w:date="2025-08-27T09:45:00Z">
              <w:r w:rsidDel="006E4D24">
                <w:rPr>
                  <w:noProof/>
                </w:rPr>
                <w:delText>3GPP TS 29.571 [11]</w:delText>
              </w:r>
            </w:del>
          </w:p>
        </w:tc>
        <w:tc>
          <w:tcPr>
            <w:tcW w:w="3960" w:type="dxa"/>
          </w:tcPr>
          <w:p w14:paraId="510D9C2E" w14:textId="568EB28D" w:rsidR="005E3989" w:rsidDel="006E4D24" w:rsidRDefault="005E3989" w:rsidP="00CC476D">
            <w:pPr>
              <w:pStyle w:val="TAL"/>
              <w:rPr>
                <w:del w:id="1081" w:author="Shanthala Kuravangi-Thammaiah" w:date="2025-08-27T09:45:00Z"/>
                <w:rFonts w:cs="Arial"/>
                <w:szCs w:val="18"/>
              </w:rPr>
            </w:pPr>
            <w:del w:id="1082" w:author="Shanthala Kuravangi-Thammaiah" w:date="2025-08-27T09:45:00Z">
              <w:r w:rsidDel="006E4D24">
                <w:rPr>
                  <w:noProof/>
                </w:rPr>
                <w:delText>Contains the PCF for the UE information necessary for the PCF for the PDU session to send Establishment and Termination event.</w:delText>
              </w:r>
            </w:del>
          </w:p>
        </w:tc>
        <w:tc>
          <w:tcPr>
            <w:tcW w:w="1394" w:type="dxa"/>
          </w:tcPr>
          <w:p w14:paraId="122D5EB7" w14:textId="21508F23" w:rsidR="005E3989" w:rsidDel="006E4D24" w:rsidRDefault="005E3989" w:rsidP="00CC476D">
            <w:pPr>
              <w:pStyle w:val="TAL"/>
              <w:rPr>
                <w:del w:id="1083" w:author="Shanthala Kuravangi-Thammaiah" w:date="2025-08-27T09:45:00Z"/>
                <w:rFonts w:cs="Arial"/>
                <w:szCs w:val="18"/>
              </w:rPr>
            </w:pPr>
            <w:del w:id="1084" w:author="Shanthala Kuravangi-Thammaiah" w:date="2025-08-27T09:45:00Z">
              <w:r w:rsidDel="006E4D24">
                <w:rPr>
                  <w:rFonts w:cs="Arial"/>
                  <w:szCs w:val="18"/>
                </w:rPr>
                <w:delText>AMInfluence</w:delText>
              </w:r>
            </w:del>
          </w:p>
        </w:tc>
      </w:tr>
      <w:tr w:rsidR="005E3989" w:rsidDel="006E4D24" w14:paraId="1C93B7E4" w14:textId="0D5BDFF2" w:rsidTr="00CC476D">
        <w:trPr>
          <w:jc w:val="center"/>
          <w:del w:id="1085" w:author="Shanthala Kuravangi-Thammaiah" w:date="2025-08-27T09:45:00Z"/>
        </w:trPr>
        <w:tc>
          <w:tcPr>
            <w:tcW w:w="2018" w:type="dxa"/>
          </w:tcPr>
          <w:p w14:paraId="53E4F3DB" w14:textId="590D6515" w:rsidR="005E3989" w:rsidDel="006E4D24" w:rsidRDefault="005E3989" w:rsidP="00CC476D">
            <w:pPr>
              <w:pStyle w:val="TAL"/>
              <w:rPr>
                <w:del w:id="1086" w:author="Shanthala Kuravangi-Thammaiah" w:date="2025-08-27T09:45:00Z"/>
              </w:rPr>
            </w:pPr>
            <w:del w:id="1087" w:author="Shanthala Kuravangi-Thammaiah" w:date="2025-08-27T09:45:00Z">
              <w:r w:rsidDel="006E4D24">
                <w:delText>PduSessionInfo</w:delText>
              </w:r>
            </w:del>
          </w:p>
        </w:tc>
        <w:tc>
          <w:tcPr>
            <w:tcW w:w="1976" w:type="dxa"/>
          </w:tcPr>
          <w:p w14:paraId="116BF865" w14:textId="7BFA24F3" w:rsidR="005E3989" w:rsidDel="006E4D24" w:rsidRDefault="005E3989" w:rsidP="00CC476D">
            <w:pPr>
              <w:pStyle w:val="TAL"/>
              <w:rPr>
                <w:del w:id="1088" w:author="Shanthala Kuravangi-Thammaiah" w:date="2025-08-27T09:45:00Z"/>
              </w:rPr>
            </w:pPr>
            <w:del w:id="1089" w:author="Shanthala Kuravangi-Thammaiah" w:date="2025-08-27T09:45:00Z">
              <w:r w:rsidDel="006E4D24">
                <w:rPr>
                  <w:noProof/>
                </w:rPr>
                <w:delText>3GPP TS 29.571 [11]</w:delText>
              </w:r>
            </w:del>
          </w:p>
        </w:tc>
        <w:tc>
          <w:tcPr>
            <w:tcW w:w="3960" w:type="dxa"/>
          </w:tcPr>
          <w:p w14:paraId="7624FA61" w14:textId="309E13E2" w:rsidR="005E3989" w:rsidDel="006E4D24" w:rsidRDefault="005E3989" w:rsidP="00CC476D">
            <w:pPr>
              <w:pStyle w:val="TAL"/>
              <w:rPr>
                <w:del w:id="1090" w:author="Shanthala Kuravangi-Thammaiah" w:date="2025-08-27T09:45:00Z"/>
                <w:rFonts w:cs="Arial"/>
                <w:szCs w:val="18"/>
              </w:rPr>
            </w:pPr>
            <w:del w:id="1091" w:author="Shanthala Kuravangi-Thammaiah" w:date="2025-08-27T09:45:00Z">
              <w:r w:rsidDel="006E4D24">
                <w:rPr>
                  <w:rFonts w:cs="Arial"/>
                  <w:szCs w:val="18"/>
                </w:rPr>
                <w:delText>Contains information related to a PDU session.</w:delText>
              </w:r>
            </w:del>
          </w:p>
        </w:tc>
        <w:tc>
          <w:tcPr>
            <w:tcW w:w="1394" w:type="dxa"/>
          </w:tcPr>
          <w:p w14:paraId="03A64438" w14:textId="73AEA0CD" w:rsidR="005E3989" w:rsidDel="006E4D24" w:rsidRDefault="005E3989" w:rsidP="00CC476D">
            <w:pPr>
              <w:pStyle w:val="TAL"/>
              <w:rPr>
                <w:del w:id="1092" w:author="Shanthala Kuravangi-Thammaiah" w:date="2025-08-27T09:45:00Z"/>
                <w:rFonts w:cs="Arial"/>
                <w:szCs w:val="18"/>
              </w:rPr>
            </w:pPr>
            <w:del w:id="1093" w:author="Shanthala Kuravangi-Thammaiah" w:date="2025-08-27T09:45:00Z">
              <w:r w:rsidDel="006E4D24">
                <w:rPr>
                  <w:rFonts w:cs="Arial"/>
                  <w:szCs w:val="18"/>
                </w:rPr>
                <w:delText>AMInfluence</w:delText>
              </w:r>
            </w:del>
          </w:p>
        </w:tc>
      </w:tr>
      <w:tr w:rsidR="005E3989" w:rsidDel="006E4D24" w14:paraId="7C5E190B" w14:textId="5C98EAFB" w:rsidTr="00CC476D">
        <w:trPr>
          <w:jc w:val="center"/>
          <w:del w:id="1094" w:author="Shanthala Kuravangi-Thammaiah" w:date="2025-08-27T09:45:00Z"/>
        </w:trPr>
        <w:tc>
          <w:tcPr>
            <w:tcW w:w="2018" w:type="dxa"/>
          </w:tcPr>
          <w:p w14:paraId="6A026B5C" w14:textId="74AA8519" w:rsidR="005E3989" w:rsidDel="006E4D24" w:rsidRDefault="005E3989" w:rsidP="00CC476D">
            <w:pPr>
              <w:pStyle w:val="TAL"/>
              <w:rPr>
                <w:del w:id="1095" w:author="Shanthala Kuravangi-Thammaiah" w:date="2025-08-27T09:45:00Z"/>
                <w:noProof/>
                <w:lang w:eastAsia="zh-CN"/>
              </w:rPr>
            </w:pPr>
            <w:del w:id="1096" w:author="Shanthala Kuravangi-Thammaiah" w:date="2025-08-27T09:45:00Z">
              <w:r w:rsidDel="006E4D24">
                <w:rPr>
                  <w:noProof/>
                  <w:lang w:eastAsia="zh-CN"/>
                </w:rPr>
                <w:delText>Pei</w:delText>
              </w:r>
            </w:del>
          </w:p>
        </w:tc>
        <w:tc>
          <w:tcPr>
            <w:tcW w:w="1976" w:type="dxa"/>
          </w:tcPr>
          <w:p w14:paraId="79DD97D6" w14:textId="238F69CE" w:rsidR="005E3989" w:rsidDel="006E4D24" w:rsidRDefault="005E3989" w:rsidP="00CC476D">
            <w:pPr>
              <w:pStyle w:val="TAL"/>
              <w:rPr>
                <w:del w:id="1097" w:author="Shanthala Kuravangi-Thammaiah" w:date="2025-08-27T09:45:00Z"/>
                <w:noProof/>
              </w:rPr>
            </w:pPr>
            <w:del w:id="1098" w:author="Shanthala Kuravangi-Thammaiah" w:date="2025-08-27T09:45:00Z">
              <w:r w:rsidDel="006E4D24">
                <w:rPr>
                  <w:noProof/>
                </w:rPr>
                <w:delText>3GPP TS 29.571 [11]</w:delText>
              </w:r>
            </w:del>
          </w:p>
        </w:tc>
        <w:tc>
          <w:tcPr>
            <w:tcW w:w="3960" w:type="dxa"/>
          </w:tcPr>
          <w:p w14:paraId="4516F0C4" w14:textId="18DBFA04" w:rsidR="005E3989" w:rsidDel="006E4D24" w:rsidRDefault="005E3989" w:rsidP="00CC476D">
            <w:pPr>
              <w:pStyle w:val="TAL"/>
              <w:rPr>
                <w:del w:id="1099" w:author="Shanthala Kuravangi-Thammaiah" w:date="2025-08-27T09:45:00Z"/>
                <w:rFonts w:cs="Arial"/>
                <w:noProof/>
                <w:szCs w:val="18"/>
              </w:rPr>
            </w:pPr>
            <w:del w:id="1100" w:author="Shanthala Kuravangi-Thammaiah" w:date="2025-08-27T09:45:00Z">
              <w:r w:rsidDel="006E4D24">
                <w:rPr>
                  <w:noProof/>
                  <w:lang w:eastAsia="zh-CN"/>
                </w:rPr>
                <w:delText>Permanent Equipment Identifier</w:delText>
              </w:r>
            </w:del>
          </w:p>
        </w:tc>
        <w:tc>
          <w:tcPr>
            <w:tcW w:w="1394" w:type="dxa"/>
          </w:tcPr>
          <w:p w14:paraId="1C1F6B25" w14:textId="4A132C57" w:rsidR="005E3989" w:rsidDel="006E4D24" w:rsidRDefault="005E3989" w:rsidP="00CC476D">
            <w:pPr>
              <w:pStyle w:val="TAL"/>
              <w:rPr>
                <w:del w:id="1101" w:author="Shanthala Kuravangi-Thammaiah" w:date="2025-08-27T09:45:00Z"/>
                <w:rFonts w:cs="Arial"/>
                <w:noProof/>
                <w:szCs w:val="18"/>
              </w:rPr>
            </w:pPr>
          </w:p>
        </w:tc>
      </w:tr>
      <w:tr w:rsidR="005E3989" w:rsidDel="006E4D24" w14:paraId="40858ED9" w14:textId="2EEB3DBD" w:rsidTr="00CC476D">
        <w:trPr>
          <w:jc w:val="center"/>
          <w:del w:id="1102" w:author="Shanthala Kuravangi-Thammaiah" w:date="2025-08-27T09:45:00Z"/>
        </w:trPr>
        <w:tc>
          <w:tcPr>
            <w:tcW w:w="2018" w:type="dxa"/>
          </w:tcPr>
          <w:p w14:paraId="40F3BA73" w14:textId="2D3CDA8C" w:rsidR="005E3989" w:rsidDel="006E4D24" w:rsidRDefault="005E3989" w:rsidP="00CC476D">
            <w:pPr>
              <w:pStyle w:val="TAL"/>
              <w:rPr>
                <w:del w:id="1103" w:author="Shanthala Kuravangi-Thammaiah" w:date="2025-08-27T09:45:00Z"/>
                <w:noProof/>
                <w:lang w:eastAsia="zh-CN"/>
              </w:rPr>
            </w:pPr>
            <w:del w:id="1104" w:author="Shanthala Kuravangi-Thammaiah" w:date="2025-08-27T09:45:00Z">
              <w:r w:rsidDel="006E4D24">
                <w:rPr>
                  <w:noProof/>
                </w:rPr>
                <w:delText>PlmnIdNid</w:delText>
              </w:r>
            </w:del>
          </w:p>
        </w:tc>
        <w:tc>
          <w:tcPr>
            <w:tcW w:w="1976" w:type="dxa"/>
          </w:tcPr>
          <w:p w14:paraId="6144A691" w14:textId="0F0E0778" w:rsidR="005E3989" w:rsidDel="006E4D24" w:rsidRDefault="005E3989" w:rsidP="00CC476D">
            <w:pPr>
              <w:pStyle w:val="TAL"/>
              <w:rPr>
                <w:del w:id="1105" w:author="Shanthala Kuravangi-Thammaiah" w:date="2025-08-27T09:45:00Z"/>
                <w:noProof/>
              </w:rPr>
            </w:pPr>
            <w:del w:id="1106" w:author="Shanthala Kuravangi-Thammaiah" w:date="2025-08-27T09:45:00Z">
              <w:r w:rsidDel="006E4D24">
                <w:rPr>
                  <w:noProof/>
                </w:rPr>
                <w:delText>3GPP TS 29.571 [11]</w:delText>
              </w:r>
            </w:del>
          </w:p>
        </w:tc>
        <w:tc>
          <w:tcPr>
            <w:tcW w:w="3960" w:type="dxa"/>
          </w:tcPr>
          <w:p w14:paraId="21B6EBE2" w14:textId="3437F8B2" w:rsidR="005E3989" w:rsidDel="006E4D24" w:rsidRDefault="005E3989" w:rsidP="00CC476D">
            <w:pPr>
              <w:pStyle w:val="TAL"/>
              <w:rPr>
                <w:del w:id="1107" w:author="Shanthala Kuravangi-Thammaiah" w:date="2025-08-27T09:45:00Z"/>
              </w:rPr>
            </w:pPr>
            <w:del w:id="1108" w:author="Shanthala Kuravangi-Thammaiah" w:date="2025-08-27T09:45:00Z">
              <w:r w:rsidDel="006E4D24">
                <w:rPr>
                  <w:rFonts w:cs="Arial"/>
                  <w:szCs w:val="18"/>
                </w:rPr>
                <w:delText>Identifies the</w:delText>
              </w:r>
              <w:r w:rsidDel="006E4D24">
                <w:delText xml:space="preserve"> network: PLMN Identifier</w:delText>
              </w:r>
              <w:r w:rsidDel="006E4D24">
                <w:rPr>
                  <w:rFonts w:cs="Arial"/>
                  <w:szCs w:val="18"/>
                </w:rPr>
                <w:delText xml:space="preserve"> or the SNPN Identifier </w:delText>
              </w:r>
              <w:r w:rsidDel="006E4D24">
                <w:delText>(</w:delText>
              </w:r>
              <w:r w:rsidRPr="00B07AF9" w:rsidDel="006E4D24">
                <w:delText xml:space="preserve">the PLMN </w:delText>
              </w:r>
              <w:r w:rsidDel="006E4D24">
                <w:delText>I</w:delText>
              </w:r>
              <w:r w:rsidRPr="00B07AF9" w:rsidDel="006E4D24">
                <w:delText>dentifier and the NID</w:delText>
              </w:r>
              <w:r w:rsidDel="006E4D24">
                <w:delText>).</w:delText>
              </w:r>
            </w:del>
          </w:p>
        </w:tc>
        <w:tc>
          <w:tcPr>
            <w:tcW w:w="1394" w:type="dxa"/>
          </w:tcPr>
          <w:p w14:paraId="01840377" w14:textId="624C9489" w:rsidR="005E3989" w:rsidDel="006E4D24" w:rsidRDefault="005E3989" w:rsidP="00CC476D">
            <w:pPr>
              <w:pStyle w:val="TAL"/>
              <w:rPr>
                <w:del w:id="1109" w:author="Shanthala Kuravangi-Thammaiah" w:date="2025-08-27T09:45:00Z"/>
                <w:rFonts w:cs="Arial"/>
                <w:noProof/>
                <w:szCs w:val="18"/>
              </w:rPr>
            </w:pPr>
          </w:p>
        </w:tc>
      </w:tr>
      <w:tr w:rsidR="005E3989" w:rsidDel="006E4D24" w14:paraId="131ADCA6" w14:textId="107604E3" w:rsidTr="00CC476D">
        <w:trPr>
          <w:jc w:val="center"/>
          <w:del w:id="1110" w:author="Shanthala Kuravangi-Thammaiah" w:date="2025-08-27T09:45:00Z"/>
        </w:trPr>
        <w:tc>
          <w:tcPr>
            <w:tcW w:w="2018" w:type="dxa"/>
          </w:tcPr>
          <w:p w14:paraId="5EC5F186" w14:textId="023EABE1" w:rsidR="005E3989" w:rsidDel="006E4D24" w:rsidRDefault="005E3989" w:rsidP="00CC476D">
            <w:pPr>
              <w:pStyle w:val="TAL"/>
              <w:rPr>
                <w:del w:id="1111" w:author="Shanthala Kuravangi-Thammaiah" w:date="2025-08-27T09:45:00Z"/>
                <w:lang w:eastAsia="zh-CN"/>
              </w:rPr>
            </w:pPr>
            <w:del w:id="1112" w:author="Shanthala Kuravangi-Thammaiah" w:date="2025-08-27T09:45:00Z">
              <w:r w:rsidDel="006E4D24">
                <w:rPr>
                  <w:lang w:eastAsia="zh-CN"/>
                </w:rPr>
                <w:delText>Pr</w:delText>
              </w:r>
              <w:r w:rsidDel="006E4D24">
                <w:delText>esence</w:delText>
              </w:r>
              <w:r w:rsidDel="006E4D24">
                <w:rPr>
                  <w:lang w:eastAsia="zh-CN"/>
                </w:rPr>
                <w:delText>Info</w:delText>
              </w:r>
            </w:del>
          </w:p>
        </w:tc>
        <w:tc>
          <w:tcPr>
            <w:tcW w:w="1976" w:type="dxa"/>
          </w:tcPr>
          <w:p w14:paraId="6ACF8D0D" w14:textId="79810616" w:rsidR="005E3989" w:rsidDel="006E4D24" w:rsidRDefault="005E3989" w:rsidP="00CC476D">
            <w:pPr>
              <w:pStyle w:val="TAL"/>
              <w:rPr>
                <w:del w:id="1113" w:author="Shanthala Kuravangi-Thammaiah" w:date="2025-08-27T09:45:00Z"/>
              </w:rPr>
            </w:pPr>
            <w:del w:id="1114" w:author="Shanthala Kuravangi-Thammaiah" w:date="2025-08-27T09:45:00Z">
              <w:r w:rsidDel="006E4D24">
                <w:delText>3GPP TS 29.571 [11]</w:delText>
              </w:r>
            </w:del>
          </w:p>
        </w:tc>
        <w:tc>
          <w:tcPr>
            <w:tcW w:w="3960" w:type="dxa"/>
          </w:tcPr>
          <w:p w14:paraId="376310BA" w14:textId="7A7CDF15" w:rsidR="005E3989" w:rsidDel="006E4D24" w:rsidRDefault="005E3989" w:rsidP="00CC476D">
            <w:pPr>
              <w:pStyle w:val="TAL"/>
              <w:rPr>
                <w:del w:id="1115" w:author="Shanthala Kuravangi-Thammaiah" w:date="2025-08-27T09:45:00Z"/>
                <w:lang w:eastAsia="zh-CN"/>
              </w:rPr>
            </w:pPr>
            <w:del w:id="1116" w:author="Shanthala Kuravangi-Thammaiah" w:date="2025-08-27T09:45:00Z">
              <w:r w:rsidDel="006E4D24">
                <w:rPr>
                  <w:lang w:eastAsia="zh-CN"/>
                </w:rPr>
                <w:delText>Presence reporting area information</w:delText>
              </w:r>
            </w:del>
          </w:p>
        </w:tc>
        <w:tc>
          <w:tcPr>
            <w:tcW w:w="1394" w:type="dxa"/>
          </w:tcPr>
          <w:p w14:paraId="6E8583B6" w14:textId="2387167A" w:rsidR="005E3989" w:rsidDel="006E4D24" w:rsidRDefault="005E3989" w:rsidP="00CC476D">
            <w:pPr>
              <w:pStyle w:val="TAL"/>
              <w:rPr>
                <w:del w:id="1117" w:author="Shanthala Kuravangi-Thammaiah" w:date="2025-08-27T09:45:00Z"/>
                <w:rFonts w:cs="Arial"/>
                <w:szCs w:val="18"/>
              </w:rPr>
            </w:pPr>
          </w:p>
        </w:tc>
      </w:tr>
      <w:tr w:rsidR="005E3989" w:rsidDel="006E4D24" w14:paraId="09286681" w14:textId="1083B52E" w:rsidTr="00CC476D">
        <w:trPr>
          <w:jc w:val="center"/>
          <w:del w:id="1118" w:author="Shanthala Kuravangi-Thammaiah" w:date="2025-08-27T09:45:00Z"/>
        </w:trPr>
        <w:tc>
          <w:tcPr>
            <w:tcW w:w="2018" w:type="dxa"/>
          </w:tcPr>
          <w:p w14:paraId="088F85C7" w14:textId="2DCCB505" w:rsidR="005E3989" w:rsidDel="006E4D24" w:rsidRDefault="005E3989" w:rsidP="00CC476D">
            <w:pPr>
              <w:pStyle w:val="TAL"/>
              <w:rPr>
                <w:del w:id="1119" w:author="Shanthala Kuravangi-Thammaiah" w:date="2025-08-27T09:45:00Z"/>
                <w:lang w:eastAsia="zh-CN"/>
              </w:rPr>
            </w:pPr>
            <w:del w:id="1120" w:author="Shanthala Kuravangi-Thammaiah" w:date="2025-08-27T09:45:00Z">
              <w:r w:rsidDel="006E4D24">
                <w:rPr>
                  <w:lang w:eastAsia="zh-CN"/>
                </w:rPr>
                <w:delText>Pr</w:delText>
              </w:r>
              <w:r w:rsidDel="006E4D24">
                <w:delText>esence</w:delText>
              </w:r>
              <w:r w:rsidDel="006E4D24">
                <w:rPr>
                  <w:lang w:eastAsia="zh-CN"/>
                </w:rPr>
                <w:delText>Info</w:delText>
              </w:r>
              <w:r w:rsidDel="006E4D24">
                <w:rPr>
                  <w:rFonts w:hint="eastAsia"/>
                  <w:lang w:eastAsia="zh-CN"/>
                </w:rPr>
                <w:delText>Rm</w:delText>
              </w:r>
            </w:del>
          </w:p>
        </w:tc>
        <w:tc>
          <w:tcPr>
            <w:tcW w:w="1976" w:type="dxa"/>
          </w:tcPr>
          <w:p w14:paraId="050BE2FC" w14:textId="12C397C3" w:rsidR="005E3989" w:rsidDel="006E4D24" w:rsidRDefault="005E3989" w:rsidP="00CC476D">
            <w:pPr>
              <w:pStyle w:val="TAL"/>
              <w:rPr>
                <w:del w:id="1121" w:author="Shanthala Kuravangi-Thammaiah" w:date="2025-08-27T09:45:00Z"/>
              </w:rPr>
            </w:pPr>
            <w:del w:id="1122" w:author="Shanthala Kuravangi-Thammaiah" w:date="2025-08-27T09:45:00Z">
              <w:r w:rsidDel="006E4D24">
                <w:delText>3GPP TS 29.571 [11]</w:delText>
              </w:r>
            </w:del>
          </w:p>
        </w:tc>
        <w:tc>
          <w:tcPr>
            <w:tcW w:w="3960" w:type="dxa"/>
          </w:tcPr>
          <w:p w14:paraId="340FA029" w14:textId="71097013" w:rsidR="005E3989" w:rsidDel="006E4D24" w:rsidRDefault="005E3989" w:rsidP="00CC476D">
            <w:pPr>
              <w:pStyle w:val="TAL"/>
              <w:rPr>
                <w:del w:id="1123" w:author="Shanthala Kuravangi-Thammaiah" w:date="2025-08-27T09:45:00Z"/>
                <w:lang w:eastAsia="zh-CN"/>
              </w:rPr>
            </w:pPr>
            <w:del w:id="1124" w:author="Shanthala Kuravangi-Thammaiah" w:date="2025-08-27T09:45:00Z">
              <w:r w:rsidDel="006E4D24">
                <w:delText>This data type is defined in the same way as the "</w:delText>
              </w:r>
              <w:r w:rsidDel="006E4D24">
                <w:rPr>
                  <w:rFonts w:hint="eastAsia"/>
                  <w:lang w:eastAsia="zh-CN"/>
                </w:rPr>
                <w:delText>P</w:delText>
              </w:r>
              <w:r w:rsidDel="006E4D24">
                <w:rPr>
                  <w:lang w:eastAsia="zh-CN"/>
                </w:rPr>
                <w:delText>resenceIn</w:delText>
              </w:r>
              <w:r w:rsidDel="006E4D24">
                <w:rPr>
                  <w:rFonts w:hint="eastAsia"/>
                  <w:lang w:eastAsia="zh-CN"/>
                </w:rPr>
                <w:delText>fo</w:delText>
              </w:r>
              <w:r w:rsidDel="006E4D24">
                <w:delText>" data type, but with the OpenAPI "nullable: true" property.</w:delText>
              </w:r>
            </w:del>
          </w:p>
        </w:tc>
        <w:tc>
          <w:tcPr>
            <w:tcW w:w="1394" w:type="dxa"/>
          </w:tcPr>
          <w:p w14:paraId="56800ABA" w14:textId="121D7E51" w:rsidR="005E3989" w:rsidDel="006E4D24" w:rsidRDefault="005E3989" w:rsidP="00CC476D">
            <w:pPr>
              <w:pStyle w:val="TAL"/>
              <w:rPr>
                <w:del w:id="1125" w:author="Shanthala Kuravangi-Thammaiah" w:date="2025-08-27T09:45:00Z"/>
                <w:rFonts w:cs="Arial"/>
                <w:szCs w:val="18"/>
              </w:rPr>
            </w:pPr>
          </w:p>
        </w:tc>
      </w:tr>
      <w:tr w:rsidR="005E3989" w:rsidDel="006E4D24" w14:paraId="0E9CC942" w14:textId="38153033" w:rsidTr="00CC476D">
        <w:trPr>
          <w:jc w:val="center"/>
          <w:del w:id="1126" w:author="Shanthala Kuravangi-Thammaiah" w:date="2025-08-27T09:45:00Z"/>
        </w:trPr>
        <w:tc>
          <w:tcPr>
            <w:tcW w:w="2018" w:type="dxa"/>
          </w:tcPr>
          <w:p w14:paraId="6DF109AC" w14:textId="1C784DD3" w:rsidR="005E3989" w:rsidDel="006E4D24" w:rsidRDefault="005E3989" w:rsidP="00CC476D">
            <w:pPr>
              <w:pStyle w:val="TAL"/>
              <w:rPr>
                <w:del w:id="1127" w:author="Shanthala Kuravangi-Thammaiah" w:date="2025-08-27T09:45:00Z"/>
                <w:noProof/>
                <w:lang w:eastAsia="zh-CN"/>
              </w:rPr>
            </w:pPr>
            <w:del w:id="1128" w:author="Shanthala Kuravangi-Thammaiah" w:date="2025-08-27T09:45:00Z">
              <w:r w:rsidDel="006E4D24">
                <w:delText>ProblemDetails</w:delText>
              </w:r>
            </w:del>
          </w:p>
        </w:tc>
        <w:tc>
          <w:tcPr>
            <w:tcW w:w="1976" w:type="dxa"/>
          </w:tcPr>
          <w:p w14:paraId="530D0F22" w14:textId="2BD8EBD8" w:rsidR="005E3989" w:rsidDel="006E4D24" w:rsidRDefault="005E3989" w:rsidP="00CC476D">
            <w:pPr>
              <w:pStyle w:val="TAL"/>
              <w:rPr>
                <w:del w:id="1129" w:author="Shanthala Kuravangi-Thammaiah" w:date="2025-08-27T09:45:00Z"/>
                <w:noProof/>
              </w:rPr>
            </w:pPr>
            <w:del w:id="1130" w:author="Shanthala Kuravangi-Thammaiah" w:date="2025-08-27T09:45:00Z">
              <w:r w:rsidDel="006E4D24">
                <w:rPr>
                  <w:noProof/>
                </w:rPr>
                <w:delText>3GPP TS 29.571 [11]</w:delText>
              </w:r>
            </w:del>
          </w:p>
        </w:tc>
        <w:tc>
          <w:tcPr>
            <w:tcW w:w="3960" w:type="dxa"/>
          </w:tcPr>
          <w:p w14:paraId="370A6ABC" w14:textId="166F3CDA" w:rsidR="005E3989" w:rsidDel="006E4D24" w:rsidRDefault="005E3989" w:rsidP="00CC476D">
            <w:pPr>
              <w:pStyle w:val="TAL"/>
              <w:rPr>
                <w:del w:id="1131" w:author="Shanthala Kuravangi-Thammaiah" w:date="2025-08-27T09:45:00Z"/>
                <w:noProof/>
                <w:lang w:eastAsia="zh-CN"/>
              </w:rPr>
            </w:pPr>
            <w:del w:id="1132" w:author="Shanthala Kuravangi-Thammaiah" w:date="2025-08-27T09:45:00Z">
              <w:r w:rsidDel="006E4D24">
                <w:rPr>
                  <w:noProof/>
                  <w:lang w:eastAsia="zh-CN"/>
                </w:rPr>
                <w:delText>Represents error related information.</w:delText>
              </w:r>
            </w:del>
          </w:p>
        </w:tc>
        <w:tc>
          <w:tcPr>
            <w:tcW w:w="1394" w:type="dxa"/>
          </w:tcPr>
          <w:p w14:paraId="25AD90E8" w14:textId="447E3071" w:rsidR="005E3989" w:rsidDel="006E4D24" w:rsidRDefault="005E3989" w:rsidP="00CC476D">
            <w:pPr>
              <w:pStyle w:val="TAL"/>
              <w:rPr>
                <w:del w:id="1133" w:author="Shanthala Kuravangi-Thammaiah" w:date="2025-08-27T09:45:00Z"/>
                <w:rFonts w:cs="Arial"/>
                <w:noProof/>
                <w:szCs w:val="18"/>
              </w:rPr>
            </w:pPr>
          </w:p>
        </w:tc>
      </w:tr>
      <w:tr w:rsidR="005E3989" w:rsidDel="006E4D24" w14:paraId="370C95BC" w14:textId="02769797" w:rsidTr="00CC476D">
        <w:trPr>
          <w:jc w:val="center"/>
          <w:del w:id="1134" w:author="Shanthala Kuravangi-Thammaiah" w:date="2025-08-27T09:45:00Z"/>
        </w:trPr>
        <w:tc>
          <w:tcPr>
            <w:tcW w:w="2018" w:type="dxa"/>
          </w:tcPr>
          <w:p w14:paraId="2FE1AC90" w14:textId="77B29092" w:rsidR="005E3989" w:rsidDel="006E4D24" w:rsidRDefault="005E3989" w:rsidP="00CC476D">
            <w:pPr>
              <w:pStyle w:val="TAL"/>
              <w:rPr>
                <w:del w:id="1135" w:author="Shanthala Kuravangi-Thammaiah" w:date="2025-08-27T09:45:00Z"/>
              </w:rPr>
            </w:pPr>
            <w:del w:id="1136" w:author="Shanthala Kuravangi-Thammaiah" w:date="2025-08-27T09:45:00Z">
              <w:r w:rsidDel="006E4D24">
                <w:delText>RedirectResponse</w:delText>
              </w:r>
            </w:del>
          </w:p>
        </w:tc>
        <w:tc>
          <w:tcPr>
            <w:tcW w:w="1976" w:type="dxa"/>
          </w:tcPr>
          <w:p w14:paraId="7FA5E401" w14:textId="6129E609" w:rsidR="005E3989" w:rsidDel="006E4D24" w:rsidRDefault="005E3989" w:rsidP="00CC476D">
            <w:pPr>
              <w:pStyle w:val="TAL"/>
              <w:rPr>
                <w:del w:id="1137" w:author="Shanthala Kuravangi-Thammaiah" w:date="2025-08-27T09:45:00Z"/>
                <w:noProof/>
              </w:rPr>
            </w:pPr>
            <w:del w:id="1138" w:author="Shanthala Kuravangi-Thammaiah" w:date="2025-08-27T09:45:00Z">
              <w:r w:rsidDel="006E4D24">
                <w:delText>3GPP TS 29.571 [11]</w:delText>
              </w:r>
            </w:del>
          </w:p>
        </w:tc>
        <w:tc>
          <w:tcPr>
            <w:tcW w:w="3960" w:type="dxa"/>
          </w:tcPr>
          <w:p w14:paraId="1A28F672" w14:textId="7321D907" w:rsidR="005E3989" w:rsidDel="006E4D24" w:rsidRDefault="005E3989" w:rsidP="00CC476D">
            <w:pPr>
              <w:pStyle w:val="TAL"/>
              <w:rPr>
                <w:del w:id="1139" w:author="Shanthala Kuravangi-Thammaiah" w:date="2025-08-27T09:45:00Z"/>
                <w:noProof/>
                <w:lang w:eastAsia="zh-CN"/>
              </w:rPr>
            </w:pPr>
            <w:del w:id="1140" w:author="Shanthala Kuravangi-Thammaiah" w:date="2025-08-27T09:45:00Z">
              <w:r w:rsidDel="006E4D24">
                <w:delText>Contains</w:delText>
              </w:r>
              <w:r w:rsidDel="006E4D24">
                <w:rPr>
                  <w:rFonts w:cs="Arial"/>
                  <w:szCs w:val="18"/>
                  <w:lang w:eastAsia="zh-CN"/>
                </w:rPr>
                <w:delText xml:space="preserve"> redirection related information.</w:delText>
              </w:r>
            </w:del>
          </w:p>
        </w:tc>
        <w:tc>
          <w:tcPr>
            <w:tcW w:w="1394" w:type="dxa"/>
          </w:tcPr>
          <w:p w14:paraId="30834576" w14:textId="4B75D4EE" w:rsidR="005E3989" w:rsidDel="006E4D24" w:rsidRDefault="005E3989" w:rsidP="00CC476D">
            <w:pPr>
              <w:pStyle w:val="TAL"/>
              <w:rPr>
                <w:del w:id="1141" w:author="Shanthala Kuravangi-Thammaiah" w:date="2025-08-27T09:45:00Z"/>
                <w:rFonts w:cs="Arial"/>
                <w:noProof/>
                <w:szCs w:val="18"/>
              </w:rPr>
            </w:pPr>
            <w:del w:id="1142" w:author="Shanthala Kuravangi-Thammaiah" w:date="2025-08-27T09:45:00Z">
              <w:r w:rsidDel="006E4D24">
                <w:rPr>
                  <w:rFonts w:cs="Arial"/>
                  <w:szCs w:val="18"/>
                </w:rPr>
                <w:delText>ES3XX</w:delText>
              </w:r>
            </w:del>
          </w:p>
        </w:tc>
      </w:tr>
      <w:tr w:rsidR="005E3989" w:rsidDel="006E4D24" w14:paraId="05C15389" w14:textId="7005CFF5" w:rsidTr="00CC476D">
        <w:trPr>
          <w:jc w:val="center"/>
          <w:del w:id="1143" w:author="Shanthala Kuravangi-Thammaiah" w:date="2025-08-27T09:45:00Z"/>
        </w:trPr>
        <w:tc>
          <w:tcPr>
            <w:tcW w:w="2018" w:type="dxa"/>
          </w:tcPr>
          <w:p w14:paraId="78D92D47" w14:textId="5A15CC07" w:rsidR="005E3989" w:rsidDel="006E4D24" w:rsidRDefault="005E3989" w:rsidP="00CC476D">
            <w:pPr>
              <w:pStyle w:val="TAL"/>
              <w:rPr>
                <w:del w:id="1144" w:author="Shanthala Kuravangi-Thammaiah" w:date="2025-08-27T09:45:00Z"/>
                <w:noProof/>
                <w:lang w:eastAsia="zh-CN"/>
              </w:rPr>
            </w:pPr>
            <w:del w:id="1145" w:author="Shanthala Kuravangi-Thammaiah" w:date="2025-08-27T09:45:00Z">
              <w:r w:rsidDel="006E4D24">
                <w:rPr>
                  <w:noProof/>
                  <w:lang w:eastAsia="zh-CN"/>
                </w:rPr>
                <w:delText>Uri</w:delText>
              </w:r>
            </w:del>
          </w:p>
        </w:tc>
        <w:tc>
          <w:tcPr>
            <w:tcW w:w="1976" w:type="dxa"/>
          </w:tcPr>
          <w:p w14:paraId="3EAAF0C8" w14:textId="07AEA823" w:rsidR="005E3989" w:rsidDel="006E4D24" w:rsidRDefault="005E3989" w:rsidP="00CC476D">
            <w:pPr>
              <w:pStyle w:val="TAL"/>
              <w:rPr>
                <w:del w:id="1146" w:author="Shanthala Kuravangi-Thammaiah" w:date="2025-08-27T09:45:00Z"/>
                <w:noProof/>
              </w:rPr>
            </w:pPr>
            <w:del w:id="1147" w:author="Shanthala Kuravangi-Thammaiah" w:date="2025-08-27T09:45:00Z">
              <w:r w:rsidDel="006E4D24">
                <w:rPr>
                  <w:noProof/>
                </w:rPr>
                <w:delText>3GPP TS 29.571 [11]</w:delText>
              </w:r>
            </w:del>
          </w:p>
        </w:tc>
        <w:tc>
          <w:tcPr>
            <w:tcW w:w="3960" w:type="dxa"/>
          </w:tcPr>
          <w:p w14:paraId="3EE40964" w14:textId="6D333585" w:rsidR="005E3989" w:rsidDel="006E4D24" w:rsidRDefault="005E3989" w:rsidP="00CC476D">
            <w:pPr>
              <w:pStyle w:val="TAL"/>
              <w:rPr>
                <w:del w:id="1148" w:author="Shanthala Kuravangi-Thammaiah" w:date="2025-08-27T09:45:00Z"/>
                <w:rFonts w:cs="Arial"/>
                <w:noProof/>
                <w:szCs w:val="18"/>
              </w:rPr>
            </w:pPr>
            <w:del w:id="1149" w:author="Shanthala Kuravangi-Thammaiah" w:date="2025-08-27T09:45:00Z">
              <w:r w:rsidDel="006E4D24">
                <w:rPr>
                  <w:rFonts w:cs="Arial"/>
                  <w:noProof/>
                  <w:szCs w:val="18"/>
                </w:rPr>
                <w:delText>Represents a URI.</w:delText>
              </w:r>
            </w:del>
          </w:p>
        </w:tc>
        <w:tc>
          <w:tcPr>
            <w:tcW w:w="1394" w:type="dxa"/>
          </w:tcPr>
          <w:p w14:paraId="4D4907E9" w14:textId="60993151" w:rsidR="005E3989" w:rsidDel="006E4D24" w:rsidRDefault="005E3989" w:rsidP="00CC476D">
            <w:pPr>
              <w:pStyle w:val="TAL"/>
              <w:rPr>
                <w:del w:id="1150" w:author="Shanthala Kuravangi-Thammaiah" w:date="2025-08-27T09:45:00Z"/>
                <w:rFonts w:cs="Arial"/>
                <w:noProof/>
                <w:szCs w:val="18"/>
              </w:rPr>
            </w:pPr>
          </w:p>
        </w:tc>
      </w:tr>
      <w:tr w:rsidR="005E3989" w:rsidDel="006E4D24" w14:paraId="6F8BB7D2" w14:textId="07066257" w:rsidTr="00CC476D">
        <w:trPr>
          <w:jc w:val="center"/>
          <w:del w:id="1151" w:author="Shanthala Kuravangi-Thammaiah" w:date="2025-08-27T09:45:00Z"/>
        </w:trPr>
        <w:tc>
          <w:tcPr>
            <w:tcW w:w="2018" w:type="dxa"/>
          </w:tcPr>
          <w:p w14:paraId="64AE52BC" w14:textId="0A58001C" w:rsidR="005E3989" w:rsidDel="006E4D24" w:rsidRDefault="005E3989" w:rsidP="00CC476D">
            <w:pPr>
              <w:pStyle w:val="TAL"/>
              <w:rPr>
                <w:del w:id="1152" w:author="Shanthala Kuravangi-Thammaiah" w:date="2025-08-27T09:45:00Z"/>
                <w:noProof/>
                <w:lang w:eastAsia="zh-CN"/>
              </w:rPr>
            </w:pPr>
            <w:del w:id="1153" w:author="Shanthala Kuravangi-Thammaiah" w:date="2025-08-27T09:45:00Z">
              <w:r w:rsidDel="006E4D24">
                <w:rPr>
                  <w:noProof/>
                </w:rPr>
                <w:delText>UserLocation</w:delText>
              </w:r>
            </w:del>
          </w:p>
        </w:tc>
        <w:tc>
          <w:tcPr>
            <w:tcW w:w="1976" w:type="dxa"/>
          </w:tcPr>
          <w:p w14:paraId="0EA8D755" w14:textId="083C900B" w:rsidR="005E3989" w:rsidDel="006E4D24" w:rsidRDefault="005E3989" w:rsidP="00CC476D">
            <w:pPr>
              <w:pStyle w:val="TAL"/>
              <w:rPr>
                <w:del w:id="1154" w:author="Shanthala Kuravangi-Thammaiah" w:date="2025-08-27T09:45:00Z"/>
                <w:noProof/>
              </w:rPr>
            </w:pPr>
            <w:del w:id="1155" w:author="Shanthala Kuravangi-Thammaiah" w:date="2025-08-27T09:45:00Z">
              <w:r w:rsidDel="006E4D24">
                <w:rPr>
                  <w:noProof/>
                </w:rPr>
                <w:delText>3GPP TS 29.571 [11]</w:delText>
              </w:r>
            </w:del>
          </w:p>
        </w:tc>
        <w:tc>
          <w:tcPr>
            <w:tcW w:w="3960" w:type="dxa"/>
          </w:tcPr>
          <w:p w14:paraId="7E5993F8" w14:textId="2D7CA33C" w:rsidR="005E3989" w:rsidDel="006E4D24" w:rsidRDefault="005E3989" w:rsidP="00CC476D">
            <w:pPr>
              <w:pStyle w:val="TAL"/>
              <w:rPr>
                <w:del w:id="1156" w:author="Shanthala Kuravangi-Thammaiah" w:date="2025-08-27T09:45:00Z"/>
                <w:rFonts w:cs="Arial"/>
                <w:noProof/>
                <w:szCs w:val="18"/>
              </w:rPr>
            </w:pPr>
            <w:del w:id="1157" w:author="Shanthala Kuravangi-Thammaiah" w:date="2025-08-27T09:45:00Z">
              <w:r w:rsidDel="006E4D24">
                <w:rPr>
                  <w:rFonts w:cs="Arial"/>
                  <w:noProof/>
                  <w:szCs w:val="18"/>
                </w:rPr>
                <w:delText>Represents user location information.</w:delText>
              </w:r>
            </w:del>
          </w:p>
        </w:tc>
        <w:tc>
          <w:tcPr>
            <w:tcW w:w="1394" w:type="dxa"/>
          </w:tcPr>
          <w:p w14:paraId="4D8E84DC" w14:textId="218F06D8" w:rsidR="005E3989" w:rsidDel="006E4D24" w:rsidRDefault="005E3989" w:rsidP="00CC476D">
            <w:pPr>
              <w:pStyle w:val="TAL"/>
              <w:rPr>
                <w:del w:id="1158" w:author="Shanthala Kuravangi-Thammaiah" w:date="2025-08-27T09:45:00Z"/>
                <w:rFonts w:cs="Arial"/>
                <w:noProof/>
                <w:szCs w:val="18"/>
              </w:rPr>
            </w:pPr>
          </w:p>
        </w:tc>
      </w:tr>
      <w:tr w:rsidR="005E3989" w:rsidDel="006E4D24" w14:paraId="1A3AA203" w14:textId="569F30D2" w:rsidTr="00CC476D">
        <w:trPr>
          <w:jc w:val="center"/>
          <w:del w:id="1159" w:author="Shanthala Kuravangi-Thammaiah" w:date="2025-08-27T09:45:00Z"/>
        </w:trPr>
        <w:tc>
          <w:tcPr>
            <w:tcW w:w="2018" w:type="dxa"/>
          </w:tcPr>
          <w:p w14:paraId="5E17F391" w14:textId="1EC047B3" w:rsidR="005E3989" w:rsidDel="006E4D24" w:rsidRDefault="005E3989" w:rsidP="00CC476D">
            <w:pPr>
              <w:pStyle w:val="TAL"/>
              <w:rPr>
                <w:del w:id="1160" w:author="Shanthala Kuravangi-Thammaiah" w:date="2025-08-27T09:45:00Z"/>
                <w:noProof/>
                <w:lang w:eastAsia="zh-CN"/>
              </w:rPr>
            </w:pPr>
            <w:del w:id="1161" w:author="Shanthala Kuravangi-Thammaiah" w:date="2025-08-27T09:45:00Z">
              <w:r w:rsidDel="006E4D24">
                <w:rPr>
                  <w:noProof/>
                </w:rPr>
                <w:delText>RatType</w:delText>
              </w:r>
            </w:del>
          </w:p>
        </w:tc>
        <w:tc>
          <w:tcPr>
            <w:tcW w:w="1976" w:type="dxa"/>
          </w:tcPr>
          <w:p w14:paraId="57E7DA51" w14:textId="69CB07A3" w:rsidR="005E3989" w:rsidDel="006E4D24" w:rsidRDefault="005E3989" w:rsidP="00CC476D">
            <w:pPr>
              <w:pStyle w:val="TAL"/>
              <w:rPr>
                <w:del w:id="1162" w:author="Shanthala Kuravangi-Thammaiah" w:date="2025-08-27T09:45:00Z"/>
                <w:noProof/>
              </w:rPr>
            </w:pPr>
            <w:del w:id="1163" w:author="Shanthala Kuravangi-Thammaiah" w:date="2025-08-27T09:45:00Z">
              <w:r w:rsidDel="006E4D24">
                <w:rPr>
                  <w:noProof/>
                </w:rPr>
                <w:delText>3GPP TS 29.571 [11]</w:delText>
              </w:r>
            </w:del>
          </w:p>
        </w:tc>
        <w:tc>
          <w:tcPr>
            <w:tcW w:w="3960" w:type="dxa"/>
          </w:tcPr>
          <w:p w14:paraId="74AF2AB1" w14:textId="2E526DC7" w:rsidR="005E3989" w:rsidDel="006E4D24" w:rsidRDefault="005E3989" w:rsidP="00CC476D">
            <w:pPr>
              <w:pStyle w:val="TAL"/>
              <w:rPr>
                <w:del w:id="1164" w:author="Shanthala Kuravangi-Thammaiah" w:date="2025-08-27T09:45:00Z"/>
                <w:rFonts w:cs="Arial"/>
                <w:noProof/>
                <w:szCs w:val="18"/>
              </w:rPr>
            </w:pPr>
            <w:del w:id="1165" w:author="Shanthala Kuravangi-Thammaiah" w:date="2025-08-27T09:45:00Z">
              <w:r w:rsidDel="006E4D24">
                <w:rPr>
                  <w:rFonts w:cs="Arial"/>
                  <w:noProof/>
                  <w:szCs w:val="18"/>
                </w:rPr>
                <w:delText>Represent a RAT type.</w:delText>
              </w:r>
            </w:del>
          </w:p>
        </w:tc>
        <w:tc>
          <w:tcPr>
            <w:tcW w:w="1394" w:type="dxa"/>
          </w:tcPr>
          <w:p w14:paraId="7F05BD43" w14:textId="2B4A25F7" w:rsidR="005E3989" w:rsidDel="006E4D24" w:rsidRDefault="005E3989" w:rsidP="00CC476D">
            <w:pPr>
              <w:pStyle w:val="TAL"/>
              <w:rPr>
                <w:del w:id="1166" w:author="Shanthala Kuravangi-Thammaiah" w:date="2025-08-27T09:45:00Z"/>
                <w:rFonts w:cs="Arial"/>
                <w:noProof/>
                <w:szCs w:val="18"/>
              </w:rPr>
            </w:pPr>
          </w:p>
        </w:tc>
      </w:tr>
      <w:tr w:rsidR="005E3989" w:rsidDel="006E4D24" w14:paraId="6E2FEFF3" w14:textId="016B91F9" w:rsidTr="00CC476D">
        <w:trPr>
          <w:jc w:val="center"/>
          <w:del w:id="1167" w:author="Shanthala Kuravangi-Thammaiah" w:date="2025-08-27T09:45:00Z"/>
        </w:trPr>
        <w:tc>
          <w:tcPr>
            <w:tcW w:w="2018" w:type="dxa"/>
          </w:tcPr>
          <w:p w14:paraId="56660B81" w14:textId="6BA6D0E9" w:rsidR="005E3989" w:rsidDel="006E4D24" w:rsidRDefault="005E3989" w:rsidP="00CC476D">
            <w:pPr>
              <w:pStyle w:val="TAL"/>
              <w:rPr>
                <w:del w:id="1168" w:author="Shanthala Kuravangi-Thammaiah" w:date="2025-08-27T09:45:00Z"/>
                <w:noProof/>
              </w:rPr>
            </w:pPr>
            <w:bookmarkStart w:id="1169" w:name="_Hlk514096864"/>
            <w:del w:id="1170" w:author="Shanthala Kuravangi-Thammaiah" w:date="2025-08-27T09:45:00Z">
              <w:r w:rsidDel="006E4D24">
                <w:delText>RfspIndex</w:delText>
              </w:r>
            </w:del>
          </w:p>
        </w:tc>
        <w:tc>
          <w:tcPr>
            <w:tcW w:w="1976" w:type="dxa"/>
          </w:tcPr>
          <w:p w14:paraId="23D43978" w14:textId="74D23479" w:rsidR="005E3989" w:rsidDel="006E4D24" w:rsidRDefault="005E3989" w:rsidP="00CC476D">
            <w:pPr>
              <w:pStyle w:val="TAL"/>
              <w:rPr>
                <w:del w:id="1171" w:author="Shanthala Kuravangi-Thammaiah" w:date="2025-08-27T09:45:00Z"/>
                <w:noProof/>
              </w:rPr>
            </w:pPr>
            <w:del w:id="1172" w:author="Shanthala Kuravangi-Thammaiah" w:date="2025-08-27T09:45:00Z">
              <w:r w:rsidDel="006E4D24">
                <w:rPr>
                  <w:noProof/>
                </w:rPr>
                <w:delText>3GPP TS 29.571 [11]</w:delText>
              </w:r>
            </w:del>
          </w:p>
        </w:tc>
        <w:tc>
          <w:tcPr>
            <w:tcW w:w="3960" w:type="dxa"/>
          </w:tcPr>
          <w:p w14:paraId="1FAD6FC3" w14:textId="4A2DA105" w:rsidR="005E3989" w:rsidDel="006E4D24" w:rsidRDefault="005E3989" w:rsidP="00CC476D">
            <w:pPr>
              <w:pStyle w:val="TAL"/>
              <w:rPr>
                <w:del w:id="1173" w:author="Shanthala Kuravangi-Thammaiah" w:date="2025-08-27T09:45:00Z"/>
                <w:rFonts w:cs="Arial"/>
                <w:noProof/>
                <w:szCs w:val="18"/>
              </w:rPr>
            </w:pPr>
            <w:del w:id="1174" w:author="Shanthala Kuravangi-Thammaiah" w:date="2025-08-27T09:45:00Z">
              <w:r w:rsidDel="006E4D24">
                <w:rPr>
                  <w:rFonts w:cs="Arial"/>
                  <w:noProof/>
                  <w:szCs w:val="18"/>
                </w:rPr>
                <w:delText>Represent an RFSP Index.</w:delText>
              </w:r>
            </w:del>
          </w:p>
        </w:tc>
        <w:tc>
          <w:tcPr>
            <w:tcW w:w="1394" w:type="dxa"/>
          </w:tcPr>
          <w:p w14:paraId="5BA54409" w14:textId="53871CE0" w:rsidR="005E3989" w:rsidDel="006E4D24" w:rsidRDefault="005E3989" w:rsidP="00CC476D">
            <w:pPr>
              <w:pStyle w:val="TAL"/>
              <w:rPr>
                <w:del w:id="1175" w:author="Shanthala Kuravangi-Thammaiah" w:date="2025-08-27T09:45:00Z"/>
                <w:rFonts w:cs="Arial"/>
                <w:noProof/>
                <w:szCs w:val="18"/>
              </w:rPr>
            </w:pPr>
          </w:p>
        </w:tc>
      </w:tr>
      <w:bookmarkEnd w:id="1169"/>
      <w:tr w:rsidR="005E3989" w:rsidDel="006E4D24" w14:paraId="1D9850E4" w14:textId="58BB7342" w:rsidTr="00CC476D">
        <w:trPr>
          <w:jc w:val="center"/>
          <w:del w:id="1176" w:author="Shanthala Kuravangi-Thammaiah" w:date="2025-08-27T09:45:00Z"/>
        </w:trPr>
        <w:tc>
          <w:tcPr>
            <w:tcW w:w="2018" w:type="dxa"/>
          </w:tcPr>
          <w:p w14:paraId="40151F95" w14:textId="42A789BA" w:rsidR="005E3989" w:rsidDel="006E4D24" w:rsidRDefault="005E3989" w:rsidP="00CC476D">
            <w:pPr>
              <w:pStyle w:val="TAL"/>
              <w:rPr>
                <w:del w:id="1177" w:author="Shanthala Kuravangi-Thammaiah" w:date="2025-08-27T09:45:00Z"/>
              </w:rPr>
            </w:pPr>
            <w:del w:id="1178" w:author="Shanthala Kuravangi-Thammaiah" w:date="2025-08-27T09:45:00Z">
              <w:r w:rsidDel="006E4D24">
                <w:delText>ServiceAreaRestriction</w:delText>
              </w:r>
            </w:del>
          </w:p>
        </w:tc>
        <w:tc>
          <w:tcPr>
            <w:tcW w:w="1976" w:type="dxa"/>
          </w:tcPr>
          <w:p w14:paraId="05697CF6" w14:textId="0A804707" w:rsidR="005E3989" w:rsidDel="006E4D24" w:rsidRDefault="005E3989" w:rsidP="00CC476D">
            <w:pPr>
              <w:pStyle w:val="TAL"/>
              <w:rPr>
                <w:del w:id="1179" w:author="Shanthala Kuravangi-Thammaiah" w:date="2025-08-27T09:45:00Z"/>
                <w:noProof/>
              </w:rPr>
            </w:pPr>
            <w:bookmarkStart w:id="1180" w:name="_Hlk518262898"/>
            <w:del w:id="1181" w:author="Shanthala Kuravangi-Thammaiah" w:date="2025-08-27T09:45:00Z">
              <w:r w:rsidDel="006E4D24">
                <w:rPr>
                  <w:noProof/>
                </w:rPr>
                <w:delText>3GPP TS 29.571 [11]</w:delText>
              </w:r>
              <w:bookmarkEnd w:id="1180"/>
            </w:del>
          </w:p>
        </w:tc>
        <w:tc>
          <w:tcPr>
            <w:tcW w:w="3960" w:type="dxa"/>
          </w:tcPr>
          <w:p w14:paraId="3AEB9713" w14:textId="5CEA8B4B" w:rsidR="005E3989" w:rsidDel="006E4D24" w:rsidRDefault="005E3989" w:rsidP="00CC476D">
            <w:pPr>
              <w:pStyle w:val="TAL"/>
              <w:rPr>
                <w:del w:id="1182" w:author="Shanthala Kuravangi-Thammaiah" w:date="2025-08-27T09:45:00Z"/>
                <w:rFonts w:cs="Arial"/>
                <w:noProof/>
                <w:szCs w:val="18"/>
              </w:rPr>
            </w:pPr>
            <w:del w:id="1183" w:author="Shanthala Kuravangi-Thammaiah" w:date="2025-08-27T09:45:00Z">
              <w:r w:rsidDel="006E4D24">
                <w:rPr>
                  <w:rFonts w:cs="Arial"/>
                  <w:noProof/>
                  <w:szCs w:val="18"/>
                </w:rPr>
                <w:delText>Within the areas attribute, only tracking area codes shall be included.</w:delText>
              </w:r>
            </w:del>
          </w:p>
        </w:tc>
        <w:tc>
          <w:tcPr>
            <w:tcW w:w="1394" w:type="dxa"/>
          </w:tcPr>
          <w:p w14:paraId="7B0F8618" w14:textId="2CEE9AF5" w:rsidR="005E3989" w:rsidDel="006E4D24" w:rsidRDefault="005E3989" w:rsidP="00CC476D">
            <w:pPr>
              <w:pStyle w:val="TAL"/>
              <w:rPr>
                <w:del w:id="1184" w:author="Shanthala Kuravangi-Thammaiah" w:date="2025-08-27T09:45:00Z"/>
                <w:rFonts w:cs="Arial"/>
                <w:noProof/>
                <w:szCs w:val="18"/>
              </w:rPr>
            </w:pPr>
          </w:p>
        </w:tc>
      </w:tr>
      <w:tr w:rsidR="005E3989" w:rsidDel="006E4D24" w14:paraId="318083D4" w14:textId="4BFB9852" w:rsidTr="00CC476D">
        <w:trPr>
          <w:jc w:val="center"/>
          <w:del w:id="1185" w:author="Shanthala Kuravangi-Thammaiah" w:date="2025-08-27T09:45:00Z"/>
        </w:trPr>
        <w:tc>
          <w:tcPr>
            <w:tcW w:w="2018" w:type="dxa"/>
          </w:tcPr>
          <w:p w14:paraId="7763EC34" w14:textId="2E99B736" w:rsidR="005E3989" w:rsidDel="006E4D24" w:rsidRDefault="005E3989" w:rsidP="00CC476D">
            <w:pPr>
              <w:pStyle w:val="TAL"/>
              <w:rPr>
                <w:del w:id="1186" w:author="Shanthala Kuravangi-Thammaiah" w:date="2025-08-27T09:45:00Z"/>
              </w:rPr>
            </w:pPr>
            <w:del w:id="1187" w:author="Shanthala Kuravangi-Thammaiah" w:date="2025-08-27T09:45:00Z">
              <w:r w:rsidDel="006E4D24">
                <w:delText>ServiceName</w:delText>
              </w:r>
            </w:del>
          </w:p>
        </w:tc>
        <w:tc>
          <w:tcPr>
            <w:tcW w:w="1976" w:type="dxa"/>
          </w:tcPr>
          <w:p w14:paraId="4F697BA1" w14:textId="27600C4B" w:rsidR="005E3989" w:rsidDel="006E4D24" w:rsidRDefault="005E3989" w:rsidP="00CC476D">
            <w:pPr>
              <w:pStyle w:val="TAL"/>
              <w:rPr>
                <w:del w:id="1188" w:author="Shanthala Kuravangi-Thammaiah" w:date="2025-08-27T09:45:00Z"/>
                <w:noProof/>
              </w:rPr>
            </w:pPr>
            <w:del w:id="1189" w:author="Shanthala Kuravangi-Thammaiah" w:date="2025-08-27T09:45:00Z">
              <w:r w:rsidDel="006E4D24">
                <w:rPr>
                  <w:noProof/>
                </w:rPr>
                <w:delText>3GPP TS 29.510 [13]</w:delText>
              </w:r>
            </w:del>
          </w:p>
        </w:tc>
        <w:tc>
          <w:tcPr>
            <w:tcW w:w="3960" w:type="dxa"/>
          </w:tcPr>
          <w:p w14:paraId="1CB8A954" w14:textId="49CE2F36" w:rsidR="005E3989" w:rsidDel="006E4D24" w:rsidRDefault="005E3989" w:rsidP="00CC476D">
            <w:pPr>
              <w:pStyle w:val="TAL"/>
              <w:rPr>
                <w:del w:id="1190" w:author="Shanthala Kuravangi-Thammaiah" w:date="2025-08-27T09:45:00Z"/>
                <w:rFonts w:cs="Arial"/>
                <w:noProof/>
                <w:szCs w:val="18"/>
              </w:rPr>
            </w:pPr>
            <w:del w:id="1191" w:author="Shanthala Kuravangi-Thammaiah" w:date="2025-08-27T09:45:00Z">
              <w:r w:rsidDel="006E4D24">
                <w:rPr>
                  <w:rFonts w:cs="Arial"/>
                  <w:szCs w:val="18"/>
                </w:rPr>
                <w:delText>Name of the service instance.</w:delText>
              </w:r>
            </w:del>
          </w:p>
        </w:tc>
        <w:tc>
          <w:tcPr>
            <w:tcW w:w="1394" w:type="dxa"/>
          </w:tcPr>
          <w:p w14:paraId="7344CD2F" w14:textId="05F6111F" w:rsidR="005E3989" w:rsidDel="006E4D24" w:rsidRDefault="005E3989" w:rsidP="00CC476D">
            <w:pPr>
              <w:pStyle w:val="TAL"/>
              <w:rPr>
                <w:del w:id="1192" w:author="Shanthala Kuravangi-Thammaiah" w:date="2025-08-27T09:45:00Z"/>
                <w:rFonts w:cs="Arial"/>
                <w:noProof/>
                <w:szCs w:val="18"/>
              </w:rPr>
            </w:pPr>
          </w:p>
        </w:tc>
      </w:tr>
      <w:tr w:rsidR="005E3989" w:rsidDel="006E4D24" w14:paraId="55F7D4AA" w14:textId="5905161F" w:rsidTr="00CC476D">
        <w:trPr>
          <w:jc w:val="center"/>
          <w:del w:id="1193" w:author="Shanthala Kuravangi-Thammaiah" w:date="2025-08-27T09:45:00Z"/>
        </w:trPr>
        <w:tc>
          <w:tcPr>
            <w:tcW w:w="2018" w:type="dxa"/>
          </w:tcPr>
          <w:p w14:paraId="2A4E2A51" w14:textId="7D46AC26" w:rsidR="005E3989" w:rsidDel="006E4D24" w:rsidRDefault="005E3989" w:rsidP="00CC476D">
            <w:pPr>
              <w:pStyle w:val="TAL"/>
              <w:rPr>
                <w:del w:id="1194" w:author="Shanthala Kuravangi-Thammaiah" w:date="2025-08-27T09:45:00Z"/>
              </w:rPr>
            </w:pPr>
            <w:del w:id="1195" w:author="Shanthala Kuravangi-Thammaiah" w:date="2025-08-27T09:45:00Z">
              <w:r w:rsidDel="006E4D24">
                <w:delText>SliceMbr</w:delText>
              </w:r>
            </w:del>
          </w:p>
        </w:tc>
        <w:tc>
          <w:tcPr>
            <w:tcW w:w="1976" w:type="dxa"/>
          </w:tcPr>
          <w:p w14:paraId="13BA3826" w14:textId="156C2C83" w:rsidR="005E3989" w:rsidDel="006E4D24" w:rsidRDefault="005E3989" w:rsidP="00CC476D">
            <w:pPr>
              <w:pStyle w:val="TAL"/>
              <w:rPr>
                <w:del w:id="1196" w:author="Shanthala Kuravangi-Thammaiah" w:date="2025-08-27T09:45:00Z"/>
                <w:noProof/>
              </w:rPr>
            </w:pPr>
            <w:del w:id="1197" w:author="Shanthala Kuravangi-Thammaiah" w:date="2025-08-27T09:45:00Z">
              <w:r w:rsidDel="006E4D24">
                <w:rPr>
                  <w:noProof/>
                </w:rPr>
                <w:delText>3GPP TS 29.571 [11]</w:delText>
              </w:r>
            </w:del>
          </w:p>
        </w:tc>
        <w:tc>
          <w:tcPr>
            <w:tcW w:w="3960" w:type="dxa"/>
          </w:tcPr>
          <w:p w14:paraId="6A08D1A9" w14:textId="4757CE02" w:rsidR="005E3989" w:rsidDel="006E4D24" w:rsidRDefault="005E3989" w:rsidP="00CC476D">
            <w:pPr>
              <w:pStyle w:val="TAL"/>
              <w:rPr>
                <w:del w:id="1198" w:author="Shanthala Kuravangi-Thammaiah" w:date="2025-08-27T09:45:00Z"/>
                <w:rFonts w:cs="Arial"/>
                <w:szCs w:val="18"/>
              </w:rPr>
            </w:pPr>
            <w:del w:id="1199" w:author="Shanthala Kuravangi-Thammaiah" w:date="2025-08-27T09:45:00Z">
              <w:r w:rsidDel="006E4D24">
                <w:delText>Contains the slice Maximum Bit Rate including UL and DL.</w:delText>
              </w:r>
            </w:del>
          </w:p>
        </w:tc>
        <w:tc>
          <w:tcPr>
            <w:tcW w:w="1394" w:type="dxa"/>
          </w:tcPr>
          <w:p w14:paraId="6F6021A6" w14:textId="057AF491" w:rsidR="005E3989" w:rsidDel="006E4D24" w:rsidRDefault="005E3989" w:rsidP="00CC476D">
            <w:pPr>
              <w:pStyle w:val="TAL"/>
              <w:rPr>
                <w:del w:id="1200" w:author="Shanthala Kuravangi-Thammaiah" w:date="2025-08-27T09:45:00Z"/>
                <w:rFonts w:cs="Arial"/>
                <w:noProof/>
                <w:szCs w:val="18"/>
              </w:rPr>
            </w:pPr>
            <w:del w:id="1201" w:author="Shanthala Kuravangi-Thammaiah" w:date="2025-08-27T09:45:00Z">
              <w:r w:rsidDel="006E4D24">
                <w:rPr>
                  <w:rFonts w:hint="eastAsia"/>
                  <w:lang w:eastAsia="zh-CN"/>
                </w:rPr>
                <w:delText>UE</w:delText>
              </w:r>
              <w:r w:rsidDel="006E4D24">
                <w:rPr>
                  <w:lang w:eastAsia="zh-CN"/>
                </w:rPr>
                <w:delText>-</w:delText>
              </w:r>
              <w:r w:rsidDel="006E4D24">
                <w:rPr>
                  <w:rFonts w:hint="eastAsia"/>
                  <w:lang w:eastAsia="zh-CN"/>
                </w:rPr>
                <w:delText>Slice</w:delText>
              </w:r>
              <w:r w:rsidDel="006E4D24">
                <w:rPr>
                  <w:lang w:eastAsia="zh-CN"/>
                </w:rPr>
                <w:delText>-</w:delText>
              </w:r>
              <w:r w:rsidDel="006E4D24">
                <w:rPr>
                  <w:rFonts w:hint="eastAsia"/>
                  <w:lang w:eastAsia="zh-CN"/>
                </w:rPr>
                <w:delText>MBR</w:delText>
              </w:r>
              <w:r w:rsidDel="006E4D24">
                <w:rPr>
                  <w:lang w:eastAsia="zh-CN"/>
                </w:rPr>
                <w:delText>_</w:delText>
              </w:r>
              <w:r w:rsidDel="006E4D24">
                <w:rPr>
                  <w:rFonts w:hint="eastAsia"/>
                  <w:lang w:eastAsia="zh-CN"/>
                </w:rPr>
                <w:delText>Authorization</w:delText>
              </w:r>
            </w:del>
          </w:p>
        </w:tc>
      </w:tr>
      <w:tr w:rsidR="005E3989" w:rsidDel="006E4D24" w14:paraId="32597EC4" w14:textId="1D51DD2B" w:rsidTr="00CC476D">
        <w:trPr>
          <w:jc w:val="center"/>
          <w:del w:id="1202" w:author="Shanthala Kuravangi-Thammaiah" w:date="2025-08-27T09:45:00Z"/>
        </w:trPr>
        <w:tc>
          <w:tcPr>
            <w:tcW w:w="2018" w:type="dxa"/>
            <w:vAlign w:val="center"/>
          </w:tcPr>
          <w:p w14:paraId="1FA6653C" w14:textId="1BE384B4" w:rsidR="005E3989" w:rsidDel="006E4D24" w:rsidRDefault="005E3989" w:rsidP="00CC476D">
            <w:pPr>
              <w:pStyle w:val="TAL"/>
              <w:rPr>
                <w:del w:id="1203" w:author="Shanthala Kuravangi-Thammaiah" w:date="2025-08-27T09:45:00Z"/>
              </w:rPr>
            </w:pPr>
            <w:del w:id="1204" w:author="Shanthala Kuravangi-Thammaiah" w:date="2025-08-27T09:45:00Z">
              <w:r w:rsidDel="006E4D24">
                <w:rPr>
                  <w:noProof/>
                </w:rPr>
                <w:delText>SliceReplReq</w:delText>
              </w:r>
            </w:del>
          </w:p>
        </w:tc>
        <w:tc>
          <w:tcPr>
            <w:tcW w:w="1976" w:type="dxa"/>
            <w:vAlign w:val="center"/>
          </w:tcPr>
          <w:p w14:paraId="4D8682B7" w14:textId="37726818" w:rsidR="005E3989" w:rsidDel="006E4D24" w:rsidRDefault="005E3989" w:rsidP="00CC476D">
            <w:pPr>
              <w:pStyle w:val="TAL"/>
              <w:rPr>
                <w:del w:id="1205" w:author="Shanthala Kuravangi-Thammaiah" w:date="2025-08-27T09:45:00Z"/>
                <w:noProof/>
              </w:rPr>
            </w:pPr>
            <w:del w:id="1206" w:author="Shanthala Kuravangi-Thammaiah" w:date="2025-08-27T09:45:00Z">
              <w:r w:rsidDel="006E4D24">
                <w:rPr>
                  <w:noProof/>
                </w:rPr>
                <w:delText>3GPP TS 29.534 [26]</w:delText>
              </w:r>
            </w:del>
          </w:p>
        </w:tc>
        <w:tc>
          <w:tcPr>
            <w:tcW w:w="3960" w:type="dxa"/>
            <w:vAlign w:val="center"/>
          </w:tcPr>
          <w:p w14:paraId="3C51911B" w14:textId="79A05D3D" w:rsidR="005E3989" w:rsidDel="006E4D24" w:rsidRDefault="005E3989" w:rsidP="00CC476D">
            <w:pPr>
              <w:pStyle w:val="TAL"/>
              <w:rPr>
                <w:del w:id="1207" w:author="Shanthala Kuravangi-Thammaiah" w:date="2025-08-27T09:45:00Z"/>
              </w:rPr>
            </w:pPr>
            <w:del w:id="1208" w:author="Shanthala Kuravangi-Thammaiah" w:date="2025-08-27T09:45:00Z">
              <w:r w:rsidDel="006E4D24">
                <w:rPr>
                  <w:rFonts w:cs="Courier New"/>
                  <w:szCs w:val="16"/>
                </w:rPr>
                <w:delText>Represents the requested Network Slice Replacement requirements.</w:delText>
              </w:r>
            </w:del>
          </w:p>
        </w:tc>
        <w:tc>
          <w:tcPr>
            <w:tcW w:w="1394" w:type="dxa"/>
          </w:tcPr>
          <w:p w14:paraId="20387E7F" w14:textId="03C7A6AD" w:rsidR="005E3989" w:rsidDel="006E4D24" w:rsidRDefault="005E3989" w:rsidP="00CC476D">
            <w:pPr>
              <w:pStyle w:val="TAL"/>
              <w:rPr>
                <w:del w:id="1209" w:author="Shanthala Kuravangi-Thammaiah" w:date="2025-08-27T09:45:00Z"/>
                <w:lang w:eastAsia="zh-CN"/>
              </w:rPr>
            </w:pPr>
            <w:del w:id="1210" w:author="Shanthala Kuravangi-Thammaiah" w:date="2025-08-27T09:45:00Z">
              <w:r w:rsidDel="006E4D24">
                <w:rPr>
                  <w:lang w:eastAsia="zh-CN"/>
                </w:rPr>
                <w:delText>AfNetSliceRepl</w:delText>
              </w:r>
            </w:del>
          </w:p>
        </w:tc>
      </w:tr>
      <w:tr w:rsidR="005E3989" w:rsidDel="006E4D24" w14:paraId="6BF050FB" w14:textId="5C169F5D" w:rsidTr="00CC476D">
        <w:trPr>
          <w:jc w:val="center"/>
          <w:del w:id="1211" w:author="Shanthala Kuravangi-Thammaiah" w:date="2025-08-27T09:45:00Z"/>
        </w:trPr>
        <w:tc>
          <w:tcPr>
            <w:tcW w:w="2018" w:type="dxa"/>
            <w:vAlign w:val="center"/>
          </w:tcPr>
          <w:p w14:paraId="2E60FA9F" w14:textId="220C3A15" w:rsidR="005E3989" w:rsidDel="006E4D24" w:rsidRDefault="005E3989" w:rsidP="00CC476D">
            <w:pPr>
              <w:pStyle w:val="TAL"/>
              <w:rPr>
                <w:del w:id="1212" w:author="Shanthala Kuravangi-Thammaiah" w:date="2025-08-27T09:45:00Z"/>
              </w:rPr>
            </w:pPr>
            <w:del w:id="1213" w:author="Shanthala Kuravangi-Thammaiah" w:date="2025-08-27T09:45:00Z">
              <w:r w:rsidDel="006E4D24">
                <w:rPr>
                  <w:noProof/>
                </w:rPr>
                <w:delText>SliceReplOutcomeInfo</w:delText>
              </w:r>
            </w:del>
          </w:p>
        </w:tc>
        <w:tc>
          <w:tcPr>
            <w:tcW w:w="1976" w:type="dxa"/>
            <w:vAlign w:val="center"/>
          </w:tcPr>
          <w:p w14:paraId="597B824C" w14:textId="551A9DF5" w:rsidR="005E3989" w:rsidDel="006E4D24" w:rsidRDefault="005E3989" w:rsidP="00CC476D">
            <w:pPr>
              <w:pStyle w:val="TAL"/>
              <w:rPr>
                <w:del w:id="1214" w:author="Shanthala Kuravangi-Thammaiah" w:date="2025-08-27T09:45:00Z"/>
                <w:noProof/>
              </w:rPr>
            </w:pPr>
            <w:del w:id="1215" w:author="Shanthala Kuravangi-Thammaiah" w:date="2025-08-27T09:45:00Z">
              <w:r w:rsidDel="006E4D24">
                <w:rPr>
                  <w:noProof/>
                </w:rPr>
                <w:delText>3GPP TS 29.534 [26]</w:delText>
              </w:r>
            </w:del>
          </w:p>
        </w:tc>
        <w:tc>
          <w:tcPr>
            <w:tcW w:w="3960" w:type="dxa"/>
            <w:vAlign w:val="center"/>
          </w:tcPr>
          <w:p w14:paraId="724283F5" w14:textId="59AEA7D3" w:rsidR="005E3989" w:rsidDel="006E4D24" w:rsidRDefault="005E3989" w:rsidP="00CC476D">
            <w:pPr>
              <w:pStyle w:val="TAL"/>
              <w:rPr>
                <w:del w:id="1216" w:author="Shanthala Kuravangi-Thammaiah" w:date="2025-08-27T09:45:00Z"/>
              </w:rPr>
            </w:pPr>
            <w:del w:id="1217" w:author="Shanthala Kuravangi-Thammaiah" w:date="2025-08-27T09:45:00Z">
              <w:r w:rsidDel="006E4D24">
                <w:rPr>
                  <w:rFonts w:cs="Courier New"/>
                  <w:szCs w:val="16"/>
                </w:rPr>
                <w:delText>Represents the the AF requested Network Slice Replacement outcome related information.</w:delText>
              </w:r>
            </w:del>
          </w:p>
        </w:tc>
        <w:tc>
          <w:tcPr>
            <w:tcW w:w="1394" w:type="dxa"/>
          </w:tcPr>
          <w:p w14:paraId="7CCD52D9" w14:textId="07D6F235" w:rsidR="005E3989" w:rsidDel="006E4D24" w:rsidRDefault="005E3989" w:rsidP="00CC476D">
            <w:pPr>
              <w:pStyle w:val="TAL"/>
              <w:rPr>
                <w:del w:id="1218" w:author="Shanthala Kuravangi-Thammaiah" w:date="2025-08-27T09:45:00Z"/>
                <w:lang w:eastAsia="zh-CN"/>
              </w:rPr>
            </w:pPr>
            <w:del w:id="1219" w:author="Shanthala Kuravangi-Thammaiah" w:date="2025-08-27T09:45:00Z">
              <w:r w:rsidDel="006E4D24">
                <w:rPr>
                  <w:lang w:eastAsia="zh-CN"/>
                </w:rPr>
                <w:delText>AfNetSliceRepl</w:delText>
              </w:r>
            </w:del>
          </w:p>
        </w:tc>
      </w:tr>
      <w:tr w:rsidR="005E3989" w:rsidDel="006E4D24" w14:paraId="2BF717D0" w14:textId="21A3CE5E" w:rsidTr="00CC476D">
        <w:trPr>
          <w:jc w:val="center"/>
          <w:del w:id="1220" w:author="Shanthala Kuravangi-Thammaiah" w:date="2025-08-27T09:45:00Z"/>
        </w:trPr>
        <w:tc>
          <w:tcPr>
            <w:tcW w:w="2018" w:type="dxa"/>
          </w:tcPr>
          <w:p w14:paraId="7D5F9AA7" w14:textId="107F806E" w:rsidR="005E3989" w:rsidDel="006E4D24" w:rsidRDefault="005E3989" w:rsidP="00CC476D">
            <w:pPr>
              <w:pStyle w:val="TAL"/>
              <w:rPr>
                <w:del w:id="1221" w:author="Shanthala Kuravangi-Thammaiah" w:date="2025-08-27T09:45:00Z"/>
              </w:rPr>
            </w:pPr>
            <w:del w:id="1222" w:author="Shanthala Kuravangi-Thammaiah" w:date="2025-08-27T09:45:00Z">
              <w:r w:rsidDel="006E4D24">
                <w:delText>Snssai</w:delText>
              </w:r>
            </w:del>
          </w:p>
        </w:tc>
        <w:tc>
          <w:tcPr>
            <w:tcW w:w="1976" w:type="dxa"/>
          </w:tcPr>
          <w:p w14:paraId="57BCE10B" w14:textId="5E89B627" w:rsidR="005E3989" w:rsidDel="006E4D24" w:rsidRDefault="005E3989" w:rsidP="00CC476D">
            <w:pPr>
              <w:pStyle w:val="TAL"/>
              <w:rPr>
                <w:del w:id="1223" w:author="Shanthala Kuravangi-Thammaiah" w:date="2025-08-27T09:45:00Z"/>
                <w:noProof/>
              </w:rPr>
            </w:pPr>
            <w:del w:id="1224" w:author="Shanthala Kuravangi-Thammaiah" w:date="2025-08-27T09:45:00Z">
              <w:r w:rsidDel="006E4D24">
                <w:delText>3GPP TS 29.571 [11]</w:delText>
              </w:r>
            </w:del>
          </w:p>
        </w:tc>
        <w:tc>
          <w:tcPr>
            <w:tcW w:w="3960" w:type="dxa"/>
          </w:tcPr>
          <w:p w14:paraId="04123DE3" w14:textId="6870DAFF" w:rsidR="005E3989" w:rsidDel="006E4D24" w:rsidRDefault="005E3989" w:rsidP="00CC476D">
            <w:pPr>
              <w:pStyle w:val="TAL"/>
              <w:rPr>
                <w:del w:id="1225" w:author="Shanthala Kuravangi-Thammaiah" w:date="2025-08-27T09:45:00Z"/>
                <w:rFonts w:cs="Arial"/>
                <w:noProof/>
                <w:szCs w:val="18"/>
              </w:rPr>
            </w:pPr>
            <w:del w:id="1226" w:author="Shanthala Kuravangi-Thammaiah" w:date="2025-08-27T09:45:00Z">
              <w:r w:rsidDel="006E4D24">
                <w:rPr>
                  <w:rFonts w:cs="Arial"/>
                  <w:szCs w:val="18"/>
                </w:rPr>
                <w:delText>Identifies an S-NSSAI.</w:delText>
              </w:r>
            </w:del>
          </w:p>
        </w:tc>
        <w:tc>
          <w:tcPr>
            <w:tcW w:w="1394" w:type="dxa"/>
          </w:tcPr>
          <w:p w14:paraId="4ADCED9A" w14:textId="40FE32D3" w:rsidR="005E3989" w:rsidDel="006E4D24" w:rsidRDefault="005E3989" w:rsidP="00CC476D">
            <w:pPr>
              <w:pStyle w:val="TAL"/>
              <w:rPr>
                <w:del w:id="1227" w:author="Shanthala Kuravangi-Thammaiah" w:date="2025-08-27T09:45:00Z"/>
                <w:rFonts w:cs="Arial"/>
                <w:noProof/>
                <w:szCs w:val="18"/>
              </w:rPr>
            </w:pPr>
            <w:del w:id="1228" w:author="Shanthala Kuravangi-Thammaiah" w:date="2025-08-27T09:45:00Z">
              <w:r w:rsidDel="006E4D24">
                <w:rPr>
                  <w:rFonts w:cs="Arial"/>
                  <w:noProof/>
                  <w:szCs w:val="18"/>
                </w:rPr>
                <w:delText xml:space="preserve">SliceSupport, </w:delText>
              </w:r>
              <w:r w:rsidRPr="004D7388" w:rsidDel="006E4D24">
                <w:rPr>
                  <w:rFonts w:cs="Arial"/>
                  <w:noProof/>
                  <w:szCs w:val="18"/>
                </w:rPr>
                <w:delText xml:space="preserve">TargetNSSAI, </w:delText>
              </w:r>
              <w:r w:rsidDel="006E4D24">
                <w:rPr>
                  <w:rFonts w:cs="Arial"/>
                  <w:noProof/>
                  <w:szCs w:val="18"/>
                </w:rPr>
                <w:delText>DNNReplacementControl</w:delText>
              </w:r>
            </w:del>
          </w:p>
          <w:p w14:paraId="1894195F" w14:textId="11C22E0A" w:rsidR="005E3989" w:rsidDel="006E4D24" w:rsidRDefault="005E3989" w:rsidP="00CC476D">
            <w:pPr>
              <w:pStyle w:val="TAL"/>
              <w:rPr>
                <w:del w:id="1229" w:author="Shanthala Kuravangi-Thammaiah" w:date="2025-08-27T09:45:00Z"/>
                <w:rFonts w:cs="Arial"/>
                <w:noProof/>
                <w:szCs w:val="18"/>
              </w:rPr>
            </w:pPr>
            <w:del w:id="1230" w:author="Shanthala Kuravangi-Thammaiah" w:date="2025-08-27T09:45:00Z">
              <w:r w:rsidDel="006E4D24">
                <w:rPr>
                  <w:rFonts w:cs="Arial"/>
                  <w:noProof/>
                  <w:szCs w:val="18"/>
                </w:rPr>
                <w:delText>UE-Slice-MBR_Authorization</w:delText>
              </w:r>
            </w:del>
          </w:p>
          <w:p w14:paraId="049DFE9F" w14:textId="2A93A4B5" w:rsidR="005E3989" w:rsidRPr="004D7388" w:rsidDel="006E4D24" w:rsidRDefault="005E3989" w:rsidP="00CC476D">
            <w:pPr>
              <w:keepNext/>
              <w:keepLines/>
              <w:spacing w:after="0"/>
              <w:rPr>
                <w:del w:id="1231" w:author="Shanthala Kuravangi-Thammaiah" w:date="2025-08-27T09:45:00Z"/>
                <w:rFonts w:ascii="Arial" w:hAnsi="Arial" w:cs="Arial"/>
                <w:noProof/>
                <w:sz w:val="18"/>
                <w:szCs w:val="18"/>
              </w:rPr>
            </w:pPr>
            <w:del w:id="1232" w:author="Shanthala Kuravangi-Thammaiah" w:date="2025-08-27T09:45:00Z">
              <w:r w:rsidRPr="004D7388" w:rsidDel="006E4D24">
                <w:rPr>
                  <w:rFonts w:ascii="Arial" w:hAnsi="Arial" w:cs="Arial"/>
                  <w:noProof/>
                  <w:sz w:val="18"/>
                  <w:szCs w:val="18"/>
                </w:rPr>
                <w:delText>NetSliceRepl</w:delText>
              </w:r>
            </w:del>
          </w:p>
          <w:p w14:paraId="3C3DDA93" w14:textId="2F09AFA3" w:rsidR="005E3989" w:rsidDel="006E4D24" w:rsidRDefault="005E3989" w:rsidP="00CC476D">
            <w:pPr>
              <w:pStyle w:val="TAL"/>
              <w:rPr>
                <w:del w:id="1233" w:author="Shanthala Kuravangi-Thammaiah" w:date="2025-08-27T09:45:00Z"/>
                <w:rFonts w:cs="Arial"/>
                <w:noProof/>
                <w:szCs w:val="18"/>
              </w:rPr>
            </w:pPr>
            <w:del w:id="1234" w:author="Shanthala Kuravangi-Thammaiah" w:date="2025-08-27T09:45:00Z">
              <w:r w:rsidRPr="004D7388" w:rsidDel="006E4D24">
                <w:rPr>
                  <w:rFonts w:cs="Arial"/>
                  <w:noProof/>
                  <w:szCs w:val="18"/>
                </w:rPr>
                <w:delText>PartNetSliceSupport</w:delText>
              </w:r>
            </w:del>
          </w:p>
        </w:tc>
      </w:tr>
      <w:tr w:rsidR="005E3989" w:rsidDel="006E4D24" w14:paraId="15BC3EB3" w14:textId="0007ED3E" w:rsidTr="00CC476D">
        <w:trPr>
          <w:jc w:val="center"/>
          <w:del w:id="1235" w:author="Shanthala Kuravangi-Thammaiah" w:date="2025-08-27T09:45:00Z"/>
        </w:trPr>
        <w:tc>
          <w:tcPr>
            <w:tcW w:w="2018" w:type="dxa"/>
          </w:tcPr>
          <w:p w14:paraId="41595B4F" w14:textId="7B0090EB" w:rsidR="005E3989" w:rsidDel="006E4D24" w:rsidRDefault="005E3989" w:rsidP="00CC476D">
            <w:pPr>
              <w:pStyle w:val="TAL"/>
              <w:rPr>
                <w:del w:id="1236" w:author="Shanthala Kuravangi-Thammaiah" w:date="2025-08-27T09:45:00Z"/>
              </w:rPr>
            </w:pPr>
            <w:del w:id="1237" w:author="Shanthala Kuravangi-Thammaiah" w:date="2025-08-27T09:45:00Z">
              <w:r w:rsidDel="006E4D24">
                <w:rPr>
                  <w:noProof/>
                </w:rPr>
                <w:delText>SnssaiReplaceInfo</w:delText>
              </w:r>
            </w:del>
          </w:p>
        </w:tc>
        <w:tc>
          <w:tcPr>
            <w:tcW w:w="1976" w:type="dxa"/>
          </w:tcPr>
          <w:p w14:paraId="1C10A9E3" w14:textId="1291B891" w:rsidR="005E3989" w:rsidDel="006E4D24" w:rsidRDefault="005E3989" w:rsidP="00CC476D">
            <w:pPr>
              <w:pStyle w:val="TAL"/>
              <w:rPr>
                <w:del w:id="1238" w:author="Shanthala Kuravangi-Thammaiah" w:date="2025-08-27T09:45:00Z"/>
              </w:rPr>
            </w:pPr>
            <w:del w:id="1239" w:author="Shanthala Kuravangi-Thammaiah" w:date="2025-08-27T09:45:00Z">
              <w:r w:rsidDel="006E4D24">
                <w:rPr>
                  <w:noProof/>
                </w:rPr>
                <w:delText>3GPP TS 29.571 [11]</w:delText>
              </w:r>
            </w:del>
          </w:p>
        </w:tc>
        <w:tc>
          <w:tcPr>
            <w:tcW w:w="3960" w:type="dxa"/>
          </w:tcPr>
          <w:p w14:paraId="4652282E" w14:textId="069F9B85" w:rsidR="005E3989" w:rsidDel="006E4D24" w:rsidRDefault="005E3989" w:rsidP="00CC476D">
            <w:pPr>
              <w:pStyle w:val="TAL"/>
              <w:rPr>
                <w:del w:id="1240" w:author="Shanthala Kuravangi-Thammaiah" w:date="2025-08-27T09:45:00Z"/>
                <w:rFonts w:cs="Arial"/>
                <w:szCs w:val="18"/>
              </w:rPr>
            </w:pPr>
            <w:del w:id="1241" w:author="Shanthala Kuravangi-Thammaiah" w:date="2025-08-27T09:45:00Z">
              <w:r w:rsidDel="006E4D24">
                <w:rPr>
                  <w:rFonts w:cs="Arial"/>
                  <w:noProof/>
                  <w:szCs w:val="18"/>
                </w:rPr>
                <w:delText>Represents the network slice replacement information.</w:delText>
              </w:r>
            </w:del>
          </w:p>
        </w:tc>
        <w:tc>
          <w:tcPr>
            <w:tcW w:w="1394" w:type="dxa"/>
          </w:tcPr>
          <w:p w14:paraId="58DC47D3" w14:textId="7E578EA3" w:rsidR="005E3989" w:rsidDel="006E4D24" w:rsidRDefault="005E3989" w:rsidP="00CC476D">
            <w:pPr>
              <w:pStyle w:val="TAL"/>
              <w:rPr>
                <w:del w:id="1242" w:author="Shanthala Kuravangi-Thammaiah" w:date="2025-08-27T09:45:00Z"/>
                <w:rFonts w:cs="Arial"/>
                <w:noProof/>
                <w:szCs w:val="18"/>
              </w:rPr>
            </w:pPr>
            <w:del w:id="1243" w:author="Shanthala Kuravangi-Thammaiah" w:date="2025-08-27T09:45:00Z">
              <w:r w:rsidDel="006E4D24">
                <w:rPr>
                  <w:rFonts w:cs="Arial"/>
                  <w:szCs w:val="18"/>
                </w:rPr>
                <w:delText>NetSliceRepl</w:delText>
              </w:r>
            </w:del>
          </w:p>
        </w:tc>
      </w:tr>
      <w:tr w:rsidR="005E3989" w:rsidDel="006E4D24" w14:paraId="7090A887" w14:textId="7383BC74" w:rsidTr="00CC476D">
        <w:trPr>
          <w:jc w:val="center"/>
          <w:del w:id="1244" w:author="Shanthala Kuravangi-Thammaiah" w:date="2025-08-27T09:45:00Z"/>
        </w:trPr>
        <w:tc>
          <w:tcPr>
            <w:tcW w:w="2018" w:type="dxa"/>
          </w:tcPr>
          <w:p w14:paraId="71BE12B8" w14:textId="6912AB1E" w:rsidR="005E3989" w:rsidDel="006E4D24" w:rsidRDefault="005E3989" w:rsidP="00CC476D">
            <w:pPr>
              <w:pStyle w:val="TAL"/>
              <w:rPr>
                <w:del w:id="1245" w:author="Shanthala Kuravangi-Thammaiah" w:date="2025-08-27T09:45:00Z"/>
                <w:noProof/>
                <w:lang w:eastAsia="zh-CN"/>
              </w:rPr>
            </w:pPr>
            <w:del w:id="1246" w:author="Shanthala Kuravangi-Thammaiah" w:date="2025-08-27T09:45:00Z">
              <w:r w:rsidDel="006E4D24">
                <w:rPr>
                  <w:noProof/>
                  <w:lang w:eastAsia="zh-CN"/>
                </w:rPr>
                <w:delText>Supi</w:delText>
              </w:r>
            </w:del>
          </w:p>
        </w:tc>
        <w:tc>
          <w:tcPr>
            <w:tcW w:w="1976" w:type="dxa"/>
          </w:tcPr>
          <w:p w14:paraId="23E117CE" w14:textId="667D997E" w:rsidR="005E3989" w:rsidDel="006E4D24" w:rsidRDefault="005E3989" w:rsidP="00CC476D">
            <w:pPr>
              <w:pStyle w:val="TAL"/>
              <w:rPr>
                <w:del w:id="1247" w:author="Shanthala Kuravangi-Thammaiah" w:date="2025-08-27T09:45:00Z"/>
                <w:noProof/>
              </w:rPr>
            </w:pPr>
            <w:del w:id="1248" w:author="Shanthala Kuravangi-Thammaiah" w:date="2025-08-27T09:45:00Z">
              <w:r w:rsidDel="006E4D24">
                <w:rPr>
                  <w:noProof/>
                </w:rPr>
                <w:delText>3GPP TS 29.571 [11]</w:delText>
              </w:r>
            </w:del>
          </w:p>
        </w:tc>
        <w:tc>
          <w:tcPr>
            <w:tcW w:w="3960" w:type="dxa"/>
          </w:tcPr>
          <w:p w14:paraId="0D5AF02A" w14:textId="0AA267CA" w:rsidR="005E3989" w:rsidDel="006E4D24" w:rsidRDefault="005E3989" w:rsidP="00CC476D">
            <w:pPr>
              <w:pStyle w:val="TAL"/>
              <w:rPr>
                <w:del w:id="1249" w:author="Shanthala Kuravangi-Thammaiah" w:date="2025-08-27T09:45:00Z"/>
                <w:rFonts w:cs="Arial"/>
                <w:noProof/>
                <w:szCs w:val="18"/>
              </w:rPr>
            </w:pPr>
            <w:del w:id="1250" w:author="Shanthala Kuravangi-Thammaiah" w:date="2025-08-27T09:45:00Z">
              <w:r w:rsidDel="006E4D24">
                <w:rPr>
                  <w:noProof/>
                </w:rPr>
                <w:delText>Subscription Permanent Identifier</w:delText>
              </w:r>
            </w:del>
          </w:p>
        </w:tc>
        <w:tc>
          <w:tcPr>
            <w:tcW w:w="1394" w:type="dxa"/>
          </w:tcPr>
          <w:p w14:paraId="74BC22D1" w14:textId="13746642" w:rsidR="005E3989" w:rsidDel="006E4D24" w:rsidRDefault="005E3989" w:rsidP="00CC476D">
            <w:pPr>
              <w:pStyle w:val="TAL"/>
              <w:rPr>
                <w:del w:id="1251" w:author="Shanthala Kuravangi-Thammaiah" w:date="2025-08-27T09:45:00Z"/>
                <w:rFonts w:cs="Arial"/>
                <w:noProof/>
                <w:szCs w:val="18"/>
              </w:rPr>
            </w:pPr>
          </w:p>
        </w:tc>
      </w:tr>
      <w:tr w:rsidR="005E3989" w:rsidDel="006E4D24" w14:paraId="162B7162" w14:textId="1244E132" w:rsidTr="00CC476D">
        <w:trPr>
          <w:jc w:val="center"/>
          <w:del w:id="1252" w:author="Shanthala Kuravangi-Thammaiah" w:date="2025-08-27T09:45:00Z"/>
        </w:trPr>
        <w:tc>
          <w:tcPr>
            <w:tcW w:w="2018" w:type="dxa"/>
          </w:tcPr>
          <w:p w14:paraId="789E45F1" w14:textId="2D551576" w:rsidR="005E3989" w:rsidDel="006E4D24" w:rsidRDefault="005E3989" w:rsidP="00CC476D">
            <w:pPr>
              <w:pStyle w:val="TAL"/>
              <w:rPr>
                <w:del w:id="1253" w:author="Shanthala Kuravangi-Thammaiah" w:date="2025-08-27T09:45:00Z"/>
                <w:noProof/>
              </w:rPr>
            </w:pPr>
            <w:del w:id="1254" w:author="Shanthala Kuravangi-Thammaiah" w:date="2025-08-27T09:45:00Z">
              <w:r w:rsidDel="006E4D24">
                <w:rPr>
                  <w:noProof/>
                  <w:lang w:eastAsia="zh-CN"/>
                </w:rPr>
                <w:delText>SupportedFeatures</w:delText>
              </w:r>
            </w:del>
          </w:p>
        </w:tc>
        <w:tc>
          <w:tcPr>
            <w:tcW w:w="1976" w:type="dxa"/>
          </w:tcPr>
          <w:p w14:paraId="6AEE14FA" w14:textId="1008BE94" w:rsidR="005E3989" w:rsidDel="006E4D24" w:rsidRDefault="005E3989" w:rsidP="00CC476D">
            <w:pPr>
              <w:pStyle w:val="TAL"/>
              <w:rPr>
                <w:del w:id="1255" w:author="Shanthala Kuravangi-Thammaiah" w:date="2025-08-27T09:45:00Z"/>
                <w:noProof/>
              </w:rPr>
            </w:pPr>
            <w:del w:id="1256" w:author="Shanthala Kuravangi-Thammaiah" w:date="2025-08-27T09:45:00Z">
              <w:r w:rsidDel="006E4D24">
                <w:rPr>
                  <w:noProof/>
                </w:rPr>
                <w:delText>3GPP TS 29.571 [11]</w:delText>
              </w:r>
            </w:del>
          </w:p>
        </w:tc>
        <w:tc>
          <w:tcPr>
            <w:tcW w:w="3960" w:type="dxa"/>
          </w:tcPr>
          <w:p w14:paraId="4AA7A059" w14:textId="0DFE2E39" w:rsidR="005E3989" w:rsidDel="006E4D24" w:rsidRDefault="005E3989" w:rsidP="00CC476D">
            <w:pPr>
              <w:pStyle w:val="TAL"/>
              <w:rPr>
                <w:del w:id="1257" w:author="Shanthala Kuravangi-Thammaiah" w:date="2025-08-27T09:45:00Z"/>
                <w:rFonts w:cs="Arial"/>
                <w:noProof/>
                <w:szCs w:val="18"/>
              </w:rPr>
            </w:pPr>
            <w:del w:id="1258" w:author="Shanthala Kuravangi-Thammaiah" w:date="2025-08-27T09:45:00Z">
              <w:r w:rsidDel="006E4D24">
                <w:rPr>
                  <w:rFonts w:cs="Arial"/>
                  <w:noProof/>
                  <w:szCs w:val="18"/>
                </w:rPr>
                <w:delText xml:space="preserve">Used to negotiate the applicability of the optional features defined in </w:delText>
              </w:r>
              <w:r w:rsidDel="006E4D24">
                <w:rPr>
                  <w:noProof/>
                </w:rPr>
                <w:delText>table 5.8-1.</w:delText>
              </w:r>
            </w:del>
          </w:p>
        </w:tc>
        <w:tc>
          <w:tcPr>
            <w:tcW w:w="1394" w:type="dxa"/>
          </w:tcPr>
          <w:p w14:paraId="1BBF54F8" w14:textId="6B400677" w:rsidR="005E3989" w:rsidDel="006E4D24" w:rsidRDefault="005E3989" w:rsidP="00CC476D">
            <w:pPr>
              <w:pStyle w:val="TAL"/>
              <w:rPr>
                <w:del w:id="1259" w:author="Shanthala Kuravangi-Thammaiah" w:date="2025-08-27T09:45:00Z"/>
                <w:rFonts w:cs="Arial"/>
                <w:noProof/>
                <w:szCs w:val="18"/>
              </w:rPr>
            </w:pPr>
          </w:p>
        </w:tc>
      </w:tr>
      <w:tr w:rsidR="005E3989" w:rsidDel="006E4D24" w14:paraId="4EB1A66D" w14:textId="2C465269" w:rsidTr="00CC476D">
        <w:trPr>
          <w:jc w:val="center"/>
          <w:del w:id="1260" w:author="Shanthala Kuravangi-Thammaiah" w:date="2025-08-27T09:45:00Z"/>
        </w:trPr>
        <w:tc>
          <w:tcPr>
            <w:tcW w:w="2018" w:type="dxa"/>
          </w:tcPr>
          <w:p w14:paraId="1BA9746D" w14:textId="00B0E9BD" w:rsidR="005E3989" w:rsidDel="006E4D24" w:rsidRDefault="005E3989" w:rsidP="00CC476D">
            <w:pPr>
              <w:pStyle w:val="TAL"/>
              <w:rPr>
                <w:del w:id="1261" w:author="Shanthala Kuravangi-Thammaiah" w:date="2025-08-27T09:45:00Z"/>
                <w:noProof/>
                <w:lang w:eastAsia="zh-CN"/>
              </w:rPr>
            </w:pPr>
            <w:del w:id="1262" w:author="Shanthala Kuravangi-Thammaiah" w:date="2025-08-27T09:45:00Z">
              <w:r w:rsidDel="006E4D24">
                <w:rPr>
                  <w:noProof/>
                </w:rPr>
                <w:delText>TimeZone</w:delText>
              </w:r>
            </w:del>
          </w:p>
        </w:tc>
        <w:tc>
          <w:tcPr>
            <w:tcW w:w="1976" w:type="dxa"/>
          </w:tcPr>
          <w:p w14:paraId="4EE43970" w14:textId="0DEBADD7" w:rsidR="005E3989" w:rsidDel="006E4D24" w:rsidRDefault="005E3989" w:rsidP="00CC476D">
            <w:pPr>
              <w:pStyle w:val="TAL"/>
              <w:rPr>
                <w:del w:id="1263" w:author="Shanthala Kuravangi-Thammaiah" w:date="2025-08-27T09:45:00Z"/>
                <w:noProof/>
              </w:rPr>
            </w:pPr>
            <w:del w:id="1264" w:author="Shanthala Kuravangi-Thammaiah" w:date="2025-08-27T09:45:00Z">
              <w:r w:rsidDel="006E4D24">
                <w:rPr>
                  <w:noProof/>
                </w:rPr>
                <w:delText>3GPP TS 29.571 [11]</w:delText>
              </w:r>
            </w:del>
          </w:p>
        </w:tc>
        <w:tc>
          <w:tcPr>
            <w:tcW w:w="3960" w:type="dxa"/>
          </w:tcPr>
          <w:p w14:paraId="247C4E3D" w14:textId="2518E9DE" w:rsidR="005E3989" w:rsidDel="006E4D24" w:rsidRDefault="005E3989" w:rsidP="00CC476D">
            <w:pPr>
              <w:pStyle w:val="TAL"/>
              <w:rPr>
                <w:del w:id="1265" w:author="Shanthala Kuravangi-Thammaiah" w:date="2025-08-27T09:45:00Z"/>
                <w:rFonts w:cs="Arial"/>
                <w:noProof/>
                <w:szCs w:val="18"/>
              </w:rPr>
            </w:pPr>
            <w:del w:id="1266" w:author="Shanthala Kuravangi-Thammaiah" w:date="2025-08-27T09:45:00Z">
              <w:r w:rsidDel="006E4D24">
                <w:rPr>
                  <w:rFonts w:cs="Arial"/>
                  <w:noProof/>
                  <w:szCs w:val="18"/>
                </w:rPr>
                <w:delText>Represents a time zone.</w:delText>
              </w:r>
            </w:del>
          </w:p>
        </w:tc>
        <w:tc>
          <w:tcPr>
            <w:tcW w:w="1394" w:type="dxa"/>
          </w:tcPr>
          <w:p w14:paraId="4FD237C0" w14:textId="47D0B1EB" w:rsidR="005E3989" w:rsidDel="006E4D24" w:rsidRDefault="005E3989" w:rsidP="00CC476D">
            <w:pPr>
              <w:pStyle w:val="TAL"/>
              <w:rPr>
                <w:del w:id="1267" w:author="Shanthala Kuravangi-Thammaiah" w:date="2025-08-27T09:45:00Z"/>
                <w:rFonts w:cs="Arial"/>
                <w:noProof/>
                <w:szCs w:val="18"/>
              </w:rPr>
            </w:pPr>
          </w:p>
        </w:tc>
      </w:tr>
      <w:tr w:rsidR="005E3989" w:rsidDel="006E4D24" w14:paraId="3E0E4204" w14:textId="0DE05CC5" w:rsidTr="00CC476D">
        <w:trPr>
          <w:jc w:val="center"/>
          <w:del w:id="1268" w:author="Shanthala Kuravangi-Thammaiah" w:date="2025-08-27T09:45:00Z"/>
        </w:trPr>
        <w:tc>
          <w:tcPr>
            <w:tcW w:w="2018" w:type="dxa"/>
          </w:tcPr>
          <w:p w14:paraId="104A9019" w14:textId="0C98CD90" w:rsidR="005E3989" w:rsidDel="006E4D24" w:rsidRDefault="005E3989" w:rsidP="00CC476D">
            <w:pPr>
              <w:pStyle w:val="TAL"/>
              <w:rPr>
                <w:del w:id="1269" w:author="Shanthala Kuravangi-Thammaiah" w:date="2025-08-27T09:45:00Z"/>
                <w:noProof/>
              </w:rPr>
            </w:pPr>
            <w:del w:id="1270" w:author="Shanthala Kuravangi-Thammaiah" w:date="2025-08-27T09:45:00Z">
              <w:r w:rsidDel="006E4D24">
                <w:rPr>
                  <w:noProof/>
                </w:rPr>
                <w:delText>TraceData</w:delText>
              </w:r>
            </w:del>
          </w:p>
        </w:tc>
        <w:tc>
          <w:tcPr>
            <w:tcW w:w="1976" w:type="dxa"/>
          </w:tcPr>
          <w:p w14:paraId="1786C329" w14:textId="31D44A11" w:rsidR="005E3989" w:rsidDel="006E4D24" w:rsidRDefault="005E3989" w:rsidP="00CC476D">
            <w:pPr>
              <w:pStyle w:val="TAL"/>
              <w:rPr>
                <w:del w:id="1271" w:author="Shanthala Kuravangi-Thammaiah" w:date="2025-08-27T09:45:00Z"/>
                <w:noProof/>
              </w:rPr>
            </w:pPr>
            <w:del w:id="1272" w:author="Shanthala Kuravangi-Thammaiah" w:date="2025-08-27T09:45:00Z">
              <w:r w:rsidDel="006E4D24">
                <w:rPr>
                  <w:noProof/>
                </w:rPr>
                <w:delText>3GPP TS 29.571 [11]</w:delText>
              </w:r>
            </w:del>
          </w:p>
        </w:tc>
        <w:tc>
          <w:tcPr>
            <w:tcW w:w="3960" w:type="dxa"/>
          </w:tcPr>
          <w:p w14:paraId="27F9B897" w14:textId="47D4C1BD" w:rsidR="005E3989" w:rsidDel="006E4D24" w:rsidRDefault="005E3989" w:rsidP="00CC476D">
            <w:pPr>
              <w:pStyle w:val="TAL"/>
              <w:rPr>
                <w:del w:id="1273" w:author="Shanthala Kuravangi-Thammaiah" w:date="2025-08-27T09:45:00Z"/>
                <w:rFonts w:cs="Arial"/>
                <w:noProof/>
                <w:szCs w:val="18"/>
              </w:rPr>
            </w:pPr>
            <w:del w:id="1274" w:author="Shanthala Kuravangi-Thammaiah" w:date="2025-08-27T09:45:00Z">
              <w:r w:rsidDel="006E4D24">
                <w:rPr>
                  <w:rFonts w:cs="Arial"/>
                  <w:noProof/>
                  <w:szCs w:val="18"/>
                </w:rPr>
                <w:delText>Represents trace data.</w:delText>
              </w:r>
            </w:del>
          </w:p>
        </w:tc>
        <w:tc>
          <w:tcPr>
            <w:tcW w:w="1394" w:type="dxa"/>
          </w:tcPr>
          <w:p w14:paraId="322B3147" w14:textId="48194E5F" w:rsidR="005E3989" w:rsidDel="006E4D24" w:rsidRDefault="005E3989" w:rsidP="00CC476D">
            <w:pPr>
              <w:pStyle w:val="TAL"/>
              <w:rPr>
                <w:del w:id="1275" w:author="Shanthala Kuravangi-Thammaiah" w:date="2025-08-27T09:45:00Z"/>
                <w:rFonts w:cs="Arial"/>
                <w:noProof/>
                <w:szCs w:val="18"/>
              </w:rPr>
            </w:pPr>
          </w:p>
        </w:tc>
      </w:tr>
      <w:tr w:rsidR="005E3989" w:rsidDel="006E4D24" w14:paraId="2594D69D" w14:textId="442A0B16" w:rsidTr="00CC4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del w:id="1276" w:author="Shanthala Kuravangi-Thammaiah" w:date="2025-08-27T09:45:00Z"/>
        </w:trPr>
        <w:tc>
          <w:tcPr>
            <w:tcW w:w="2018" w:type="dxa"/>
            <w:tcBorders>
              <w:top w:val="single" w:sz="4" w:space="0" w:color="auto"/>
              <w:left w:val="single" w:sz="4" w:space="0" w:color="auto"/>
              <w:bottom w:val="single" w:sz="4" w:space="0" w:color="auto"/>
              <w:right w:val="single" w:sz="4" w:space="0" w:color="auto"/>
            </w:tcBorders>
          </w:tcPr>
          <w:p w14:paraId="44076965" w14:textId="6AF80847" w:rsidR="005E3989" w:rsidDel="006E4D24" w:rsidRDefault="005E3989" w:rsidP="00CC476D">
            <w:pPr>
              <w:pStyle w:val="TAL"/>
              <w:rPr>
                <w:del w:id="1277" w:author="Shanthala Kuravangi-Thammaiah" w:date="2025-08-27T09:45:00Z"/>
                <w:noProof/>
              </w:rPr>
            </w:pPr>
            <w:del w:id="1278" w:author="Shanthala Kuravangi-Thammaiah" w:date="2025-08-27T09:45:00Z">
              <w:r w:rsidRPr="00C0485A" w:rsidDel="006E4D24">
                <w:delText>UintegerRm</w:delText>
              </w:r>
            </w:del>
          </w:p>
        </w:tc>
        <w:tc>
          <w:tcPr>
            <w:tcW w:w="1976" w:type="dxa"/>
            <w:tcBorders>
              <w:top w:val="single" w:sz="4" w:space="0" w:color="auto"/>
              <w:left w:val="single" w:sz="4" w:space="0" w:color="auto"/>
              <w:bottom w:val="single" w:sz="4" w:space="0" w:color="auto"/>
              <w:right w:val="single" w:sz="4" w:space="0" w:color="auto"/>
            </w:tcBorders>
          </w:tcPr>
          <w:p w14:paraId="6B632EA4" w14:textId="05B8DD5F" w:rsidR="005E3989" w:rsidDel="006E4D24" w:rsidRDefault="005E3989" w:rsidP="00CC476D">
            <w:pPr>
              <w:pStyle w:val="TAL"/>
              <w:rPr>
                <w:del w:id="1279" w:author="Shanthala Kuravangi-Thammaiah" w:date="2025-08-27T09:45:00Z"/>
                <w:noProof/>
              </w:rPr>
            </w:pPr>
            <w:del w:id="1280" w:author="Shanthala Kuravangi-Thammaiah" w:date="2025-08-27T09:45:00Z">
              <w:r w:rsidRPr="00C0485A" w:rsidDel="006E4D24">
                <w:delText>3GPP TS 29.571 [11]</w:delText>
              </w:r>
            </w:del>
          </w:p>
        </w:tc>
        <w:tc>
          <w:tcPr>
            <w:tcW w:w="3960" w:type="dxa"/>
            <w:tcBorders>
              <w:top w:val="single" w:sz="4" w:space="0" w:color="auto"/>
              <w:left w:val="single" w:sz="4" w:space="0" w:color="auto"/>
              <w:bottom w:val="single" w:sz="4" w:space="0" w:color="auto"/>
              <w:right w:val="single" w:sz="4" w:space="0" w:color="auto"/>
            </w:tcBorders>
          </w:tcPr>
          <w:p w14:paraId="57013972" w14:textId="18713D5B" w:rsidR="005E3989" w:rsidDel="006E4D24" w:rsidRDefault="005E3989" w:rsidP="00CC476D">
            <w:pPr>
              <w:pStyle w:val="TAL"/>
              <w:rPr>
                <w:del w:id="1281" w:author="Shanthala Kuravangi-Thammaiah" w:date="2025-08-27T09:45:00Z"/>
                <w:rFonts w:cs="Arial"/>
                <w:noProof/>
                <w:szCs w:val="18"/>
              </w:rPr>
            </w:pPr>
            <w:del w:id="1282" w:author="Shanthala Kuravangi-Thammaiah" w:date="2025-08-27T09:45:00Z">
              <w:r w:rsidRPr="00C0485A" w:rsidDel="006E4D24">
                <w:rPr>
                  <w:rFonts w:cs="Arial"/>
                  <w:szCs w:val="18"/>
                </w:rPr>
                <w:delText xml:space="preserve">Indicates </w:delText>
              </w:r>
              <w:r w:rsidRPr="00C0485A" w:rsidDel="006E4D24">
                <w:delText>Unsigned Integer, but with the OpenAPI "nullable: true" property.</w:delText>
              </w:r>
            </w:del>
          </w:p>
        </w:tc>
        <w:tc>
          <w:tcPr>
            <w:tcW w:w="1394" w:type="dxa"/>
            <w:tcBorders>
              <w:top w:val="single" w:sz="4" w:space="0" w:color="auto"/>
              <w:left w:val="single" w:sz="4" w:space="0" w:color="auto"/>
              <w:bottom w:val="single" w:sz="4" w:space="0" w:color="auto"/>
              <w:right w:val="single" w:sz="4" w:space="0" w:color="auto"/>
            </w:tcBorders>
          </w:tcPr>
          <w:p w14:paraId="6505AB98" w14:textId="2C65458D" w:rsidR="005E3989" w:rsidDel="006E4D24" w:rsidRDefault="005E3989" w:rsidP="00CC476D">
            <w:pPr>
              <w:pStyle w:val="TAL"/>
              <w:rPr>
                <w:del w:id="1283" w:author="Shanthala Kuravangi-Thammaiah" w:date="2025-08-27T09:45:00Z"/>
                <w:rFonts w:cs="Arial"/>
                <w:noProof/>
                <w:szCs w:val="18"/>
              </w:rPr>
            </w:pPr>
            <w:del w:id="1284" w:author="Shanthala Kuravangi-Thammaiah" w:date="2025-08-27T09:45:00Z">
              <w:r w:rsidRPr="00C0485A" w:rsidDel="006E4D24">
                <w:rPr>
                  <w:lang w:eastAsia="zh-CN"/>
                </w:rPr>
                <w:delText>5GAccessStratumTime</w:delText>
              </w:r>
            </w:del>
          </w:p>
        </w:tc>
      </w:tr>
      <w:tr w:rsidR="005E3989" w:rsidDel="006E4D24" w14:paraId="5E8B71BA" w14:textId="3C56564F" w:rsidTr="00CC476D">
        <w:trPr>
          <w:jc w:val="center"/>
          <w:del w:id="1285" w:author="Shanthala Kuravangi-Thammaiah" w:date="2025-08-27T09:45:00Z"/>
        </w:trPr>
        <w:tc>
          <w:tcPr>
            <w:tcW w:w="2018" w:type="dxa"/>
          </w:tcPr>
          <w:p w14:paraId="59FA0A31" w14:textId="1C1C74DC" w:rsidR="005E3989" w:rsidDel="006E4D24" w:rsidRDefault="005E3989" w:rsidP="00CC476D">
            <w:pPr>
              <w:pStyle w:val="TAL"/>
              <w:rPr>
                <w:del w:id="1286" w:author="Shanthala Kuravangi-Thammaiah" w:date="2025-08-27T09:45:00Z"/>
                <w:noProof/>
              </w:rPr>
            </w:pPr>
            <w:del w:id="1287" w:author="Shanthala Kuravangi-Thammaiah" w:date="2025-08-27T09:45:00Z">
              <w:r w:rsidDel="006E4D24">
                <w:rPr>
                  <w:noProof/>
                </w:rPr>
                <w:delText>WirelineServiceAreaRestriction</w:delText>
              </w:r>
            </w:del>
          </w:p>
        </w:tc>
        <w:tc>
          <w:tcPr>
            <w:tcW w:w="1976" w:type="dxa"/>
          </w:tcPr>
          <w:p w14:paraId="6865ECBD" w14:textId="6557A7F6" w:rsidR="005E3989" w:rsidDel="006E4D24" w:rsidRDefault="005E3989" w:rsidP="00CC476D">
            <w:pPr>
              <w:pStyle w:val="TAL"/>
              <w:rPr>
                <w:del w:id="1288" w:author="Shanthala Kuravangi-Thammaiah" w:date="2025-08-27T09:45:00Z"/>
                <w:noProof/>
              </w:rPr>
            </w:pPr>
            <w:del w:id="1289" w:author="Shanthala Kuravangi-Thammaiah" w:date="2025-08-27T09:45:00Z">
              <w:r w:rsidDel="006E4D24">
                <w:rPr>
                  <w:noProof/>
                </w:rPr>
                <w:delText>3GPP TS 29.571 [11]</w:delText>
              </w:r>
            </w:del>
          </w:p>
        </w:tc>
        <w:tc>
          <w:tcPr>
            <w:tcW w:w="3960" w:type="dxa"/>
          </w:tcPr>
          <w:p w14:paraId="293800ED" w14:textId="41FD73CD" w:rsidR="005E3989" w:rsidDel="006E4D24" w:rsidRDefault="005E3989" w:rsidP="00CC476D">
            <w:pPr>
              <w:pStyle w:val="TAL"/>
              <w:rPr>
                <w:del w:id="1290" w:author="Shanthala Kuravangi-Thammaiah" w:date="2025-08-27T09:45:00Z"/>
                <w:rFonts w:cs="Arial"/>
                <w:noProof/>
                <w:szCs w:val="18"/>
              </w:rPr>
            </w:pPr>
            <w:del w:id="1291" w:author="Shanthala Kuravangi-Thammaiah" w:date="2025-08-27T09:45:00Z">
              <w:r w:rsidDel="006E4D24">
                <w:rPr>
                  <w:rFonts w:cs="Arial"/>
                  <w:noProof/>
                  <w:szCs w:val="18"/>
                </w:rPr>
                <w:delText>Represent wireline service area restriction information.</w:delText>
              </w:r>
            </w:del>
          </w:p>
        </w:tc>
        <w:tc>
          <w:tcPr>
            <w:tcW w:w="1394" w:type="dxa"/>
          </w:tcPr>
          <w:p w14:paraId="64885E02" w14:textId="2B822F1E" w:rsidR="005E3989" w:rsidDel="006E4D24" w:rsidRDefault="005E3989" w:rsidP="00CC476D">
            <w:pPr>
              <w:pStyle w:val="TAL"/>
              <w:rPr>
                <w:del w:id="1292" w:author="Shanthala Kuravangi-Thammaiah" w:date="2025-08-27T09:45:00Z"/>
                <w:rFonts w:cs="Arial"/>
                <w:noProof/>
                <w:szCs w:val="18"/>
              </w:rPr>
            </w:pPr>
            <w:del w:id="1293" w:author="Shanthala Kuravangi-Thammaiah" w:date="2025-08-27T09:45:00Z">
              <w:r w:rsidDel="006E4D24">
                <w:rPr>
                  <w:rFonts w:cs="Arial"/>
                  <w:noProof/>
                  <w:szCs w:val="18"/>
                </w:rPr>
                <w:delText>WirelineWirelessConvergence</w:delText>
              </w:r>
            </w:del>
          </w:p>
        </w:tc>
      </w:tr>
    </w:tbl>
    <w:p w14:paraId="20D733AC" w14:textId="5739E851" w:rsidR="00BA3C41" w:rsidDel="006E4D24" w:rsidRDefault="00BA3C41" w:rsidP="00E473D9">
      <w:pPr>
        <w:rPr>
          <w:del w:id="1294" w:author="Shanthala Kuravangi-Thammaiah" w:date="2025-08-27T09:45:00Z"/>
          <w:noProof/>
        </w:rPr>
      </w:pPr>
    </w:p>
    <w:p w14:paraId="479AFC63" w14:textId="05B3BFBE" w:rsidR="00243DBF" w:rsidRPr="009A6FAC" w:rsidDel="006E4D24" w:rsidRDefault="00243DBF" w:rsidP="009A6FAC">
      <w:pPr>
        <w:pBdr>
          <w:top w:val="single" w:sz="4" w:space="1" w:color="auto"/>
          <w:left w:val="single" w:sz="4" w:space="4" w:color="auto"/>
          <w:bottom w:val="single" w:sz="4" w:space="1" w:color="auto"/>
          <w:right w:val="single" w:sz="4" w:space="4" w:color="auto"/>
        </w:pBdr>
        <w:jc w:val="center"/>
        <w:outlineLvl w:val="0"/>
        <w:rPr>
          <w:del w:id="1295" w:author="Shanthala Kuravangi-Thammaiah" w:date="2025-08-27T09:45:00Z"/>
          <w:rFonts w:eastAsia="DengXian"/>
          <w:noProof/>
          <w:color w:val="0000FF"/>
          <w:sz w:val="28"/>
          <w:szCs w:val="28"/>
        </w:rPr>
      </w:pPr>
      <w:del w:id="1296" w:author="Shanthala Kuravangi-Thammaiah" w:date="2025-08-27T09:45:00Z">
        <w:r w:rsidRPr="008C6891" w:rsidDel="006E4D24">
          <w:rPr>
            <w:rFonts w:eastAsia="DengXian"/>
            <w:noProof/>
            <w:color w:val="0000FF"/>
            <w:sz w:val="28"/>
            <w:szCs w:val="28"/>
          </w:rPr>
          <w:delText xml:space="preserve">*** </w:delText>
        </w:r>
        <w:r w:rsidDel="006E4D24">
          <w:rPr>
            <w:rFonts w:eastAsia="DengXian"/>
            <w:noProof/>
            <w:color w:val="0000FF"/>
            <w:sz w:val="28"/>
            <w:szCs w:val="28"/>
          </w:rPr>
          <w:delText>Sixth</w:delText>
        </w:r>
        <w:r w:rsidRPr="008C6891" w:rsidDel="006E4D24">
          <w:rPr>
            <w:rFonts w:eastAsia="DengXian"/>
            <w:noProof/>
            <w:color w:val="0000FF"/>
            <w:sz w:val="28"/>
            <w:szCs w:val="28"/>
          </w:rPr>
          <w:delText xml:space="preserve"> Change ***</w:delText>
        </w:r>
      </w:del>
    </w:p>
    <w:p w14:paraId="53CC3192" w14:textId="142AA599" w:rsidR="00AD50B7" w:rsidDel="006E4D24" w:rsidRDefault="00AD50B7" w:rsidP="00AD50B7">
      <w:pPr>
        <w:pStyle w:val="Heading4"/>
        <w:rPr>
          <w:del w:id="1297" w:author="Shanthala Kuravangi-Thammaiah" w:date="2025-08-27T09:45:00Z"/>
          <w:noProof/>
        </w:rPr>
      </w:pPr>
      <w:bookmarkStart w:id="1298" w:name="_Toc191391814"/>
      <w:bookmarkStart w:id="1299" w:name="_Toc200748639"/>
      <w:del w:id="1300" w:author="Shanthala Kuravangi-Thammaiah" w:date="2025-08-27T09:45:00Z">
        <w:r w:rsidDel="006E4D24">
          <w:rPr>
            <w:noProof/>
          </w:rPr>
          <w:delText>5.6.2.3</w:delText>
        </w:r>
        <w:r w:rsidDel="006E4D24">
          <w:rPr>
            <w:noProof/>
          </w:rPr>
          <w:tab/>
          <w:delText>Type PolicyAssociationRequest</w:delText>
        </w:r>
        <w:bookmarkEnd w:id="1298"/>
        <w:bookmarkEnd w:id="1299"/>
      </w:del>
    </w:p>
    <w:p w14:paraId="5B967F7C" w14:textId="2E8C0B9A" w:rsidR="00AD50B7" w:rsidDel="006E4D24" w:rsidRDefault="00AD50B7" w:rsidP="00AD50B7">
      <w:pPr>
        <w:pStyle w:val="TH"/>
        <w:rPr>
          <w:del w:id="1301" w:author="Shanthala Kuravangi-Thammaiah" w:date="2025-08-27T09:45:00Z"/>
          <w:noProof/>
        </w:rPr>
      </w:pPr>
      <w:del w:id="1302" w:author="Shanthala Kuravangi-Thammaiah" w:date="2025-08-27T09:45:00Z">
        <w:r w:rsidDel="006E4D24">
          <w:rPr>
            <w:noProof/>
          </w:rPr>
          <w:delText>Table 5.6.2.3-1: Definition of type PolicyAssociationRequest</w:delText>
        </w:r>
      </w:del>
    </w:p>
    <w:tbl>
      <w:tblPr>
        <w:tblW w:w="98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77"/>
        <w:gridCol w:w="1168"/>
        <w:gridCol w:w="376"/>
        <w:gridCol w:w="1511"/>
        <w:gridCol w:w="376"/>
        <w:gridCol w:w="74"/>
        <w:gridCol w:w="376"/>
        <w:gridCol w:w="797"/>
        <w:gridCol w:w="371"/>
        <w:gridCol w:w="2686"/>
        <w:gridCol w:w="369"/>
        <w:gridCol w:w="1011"/>
        <w:gridCol w:w="382"/>
      </w:tblGrid>
      <w:tr w:rsidR="00AD50B7" w:rsidDel="006E4D24" w14:paraId="73DC1A7A" w14:textId="0DAF8E42" w:rsidTr="00CC476D">
        <w:trPr>
          <w:gridBefore w:val="1"/>
          <w:wBefore w:w="377" w:type="dxa"/>
          <w:jc w:val="center"/>
          <w:del w:id="1303" w:author="Shanthala Kuravangi-Thammaiah" w:date="2025-08-27T09:45:00Z"/>
        </w:trPr>
        <w:tc>
          <w:tcPr>
            <w:tcW w:w="1544" w:type="dxa"/>
            <w:gridSpan w:val="2"/>
            <w:shd w:val="clear" w:color="auto" w:fill="C0C0C0"/>
            <w:hideMark/>
          </w:tcPr>
          <w:p w14:paraId="37A5A2E5" w14:textId="72096639" w:rsidR="00AD50B7" w:rsidDel="006E4D24" w:rsidRDefault="00AD50B7" w:rsidP="00CC476D">
            <w:pPr>
              <w:pStyle w:val="TAH"/>
              <w:rPr>
                <w:del w:id="1304" w:author="Shanthala Kuravangi-Thammaiah" w:date="2025-08-27T09:45:00Z"/>
                <w:noProof/>
              </w:rPr>
            </w:pPr>
            <w:del w:id="1305" w:author="Shanthala Kuravangi-Thammaiah" w:date="2025-08-27T09:45:00Z">
              <w:r w:rsidDel="006E4D24">
                <w:rPr>
                  <w:noProof/>
                </w:rPr>
                <w:delText>Attribute name</w:delText>
              </w:r>
            </w:del>
          </w:p>
        </w:tc>
        <w:tc>
          <w:tcPr>
            <w:tcW w:w="1887" w:type="dxa"/>
            <w:gridSpan w:val="2"/>
            <w:shd w:val="clear" w:color="auto" w:fill="C0C0C0"/>
            <w:hideMark/>
          </w:tcPr>
          <w:p w14:paraId="686705C7" w14:textId="35FA8DBD" w:rsidR="00AD50B7" w:rsidDel="006E4D24" w:rsidRDefault="00AD50B7" w:rsidP="00CC476D">
            <w:pPr>
              <w:pStyle w:val="TAH"/>
              <w:rPr>
                <w:del w:id="1306" w:author="Shanthala Kuravangi-Thammaiah" w:date="2025-08-27T09:45:00Z"/>
                <w:noProof/>
              </w:rPr>
            </w:pPr>
            <w:del w:id="1307" w:author="Shanthala Kuravangi-Thammaiah" w:date="2025-08-27T09:45:00Z">
              <w:r w:rsidDel="006E4D24">
                <w:rPr>
                  <w:noProof/>
                </w:rPr>
                <w:delText>Data type</w:delText>
              </w:r>
            </w:del>
          </w:p>
        </w:tc>
        <w:tc>
          <w:tcPr>
            <w:tcW w:w="450" w:type="dxa"/>
            <w:gridSpan w:val="2"/>
            <w:shd w:val="clear" w:color="auto" w:fill="C0C0C0"/>
            <w:hideMark/>
          </w:tcPr>
          <w:p w14:paraId="53559449" w14:textId="25BC222C" w:rsidR="00AD50B7" w:rsidDel="006E4D24" w:rsidRDefault="00AD50B7" w:rsidP="00CC476D">
            <w:pPr>
              <w:pStyle w:val="TAH"/>
              <w:rPr>
                <w:del w:id="1308" w:author="Shanthala Kuravangi-Thammaiah" w:date="2025-08-27T09:45:00Z"/>
                <w:noProof/>
              </w:rPr>
            </w:pPr>
            <w:del w:id="1309" w:author="Shanthala Kuravangi-Thammaiah" w:date="2025-08-27T09:45:00Z">
              <w:r w:rsidDel="006E4D24">
                <w:rPr>
                  <w:noProof/>
                </w:rPr>
                <w:delText>P</w:delText>
              </w:r>
            </w:del>
          </w:p>
        </w:tc>
        <w:tc>
          <w:tcPr>
            <w:tcW w:w="1168" w:type="dxa"/>
            <w:gridSpan w:val="2"/>
            <w:shd w:val="clear" w:color="auto" w:fill="C0C0C0"/>
            <w:hideMark/>
          </w:tcPr>
          <w:p w14:paraId="15268B11" w14:textId="351B8E9F" w:rsidR="00AD50B7" w:rsidDel="006E4D24" w:rsidRDefault="00AD50B7" w:rsidP="00CC476D">
            <w:pPr>
              <w:pStyle w:val="TAH"/>
              <w:rPr>
                <w:del w:id="1310" w:author="Shanthala Kuravangi-Thammaiah" w:date="2025-08-27T09:45:00Z"/>
                <w:noProof/>
              </w:rPr>
            </w:pPr>
            <w:del w:id="1311" w:author="Shanthala Kuravangi-Thammaiah" w:date="2025-08-27T09:45:00Z">
              <w:r w:rsidDel="006E4D24">
                <w:rPr>
                  <w:noProof/>
                </w:rPr>
                <w:delText>Cardinality</w:delText>
              </w:r>
            </w:del>
          </w:p>
        </w:tc>
        <w:tc>
          <w:tcPr>
            <w:tcW w:w="3055" w:type="dxa"/>
            <w:gridSpan w:val="2"/>
            <w:shd w:val="clear" w:color="auto" w:fill="C0C0C0"/>
            <w:hideMark/>
          </w:tcPr>
          <w:p w14:paraId="02B1B6CA" w14:textId="65863DA6" w:rsidR="00AD50B7" w:rsidDel="006E4D24" w:rsidRDefault="00AD50B7" w:rsidP="00CC476D">
            <w:pPr>
              <w:pStyle w:val="TAH"/>
              <w:rPr>
                <w:del w:id="1312" w:author="Shanthala Kuravangi-Thammaiah" w:date="2025-08-27T09:45:00Z"/>
                <w:noProof/>
              </w:rPr>
            </w:pPr>
            <w:del w:id="1313" w:author="Shanthala Kuravangi-Thammaiah" w:date="2025-08-27T09:45:00Z">
              <w:r w:rsidDel="006E4D24">
                <w:rPr>
                  <w:noProof/>
                </w:rPr>
                <w:delText>Description</w:delText>
              </w:r>
            </w:del>
          </w:p>
        </w:tc>
        <w:tc>
          <w:tcPr>
            <w:tcW w:w="1393" w:type="dxa"/>
            <w:gridSpan w:val="2"/>
            <w:shd w:val="clear" w:color="auto" w:fill="C0C0C0"/>
          </w:tcPr>
          <w:p w14:paraId="76BE0BEA" w14:textId="6AB71BBA" w:rsidR="00AD50B7" w:rsidDel="006E4D24" w:rsidRDefault="00AD50B7" w:rsidP="00CC476D">
            <w:pPr>
              <w:pStyle w:val="TAH"/>
              <w:rPr>
                <w:del w:id="1314" w:author="Shanthala Kuravangi-Thammaiah" w:date="2025-08-27T09:45:00Z"/>
                <w:noProof/>
              </w:rPr>
            </w:pPr>
            <w:del w:id="1315" w:author="Shanthala Kuravangi-Thammaiah" w:date="2025-08-27T09:45:00Z">
              <w:r w:rsidDel="006E4D24">
                <w:rPr>
                  <w:noProof/>
                </w:rPr>
                <w:delText>Applicability</w:delText>
              </w:r>
            </w:del>
          </w:p>
        </w:tc>
      </w:tr>
      <w:tr w:rsidR="00AD50B7" w:rsidDel="006E4D24" w14:paraId="1457C930" w14:textId="5A9EB2D1" w:rsidTr="00CC476D">
        <w:trPr>
          <w:gridBefore w:val="1"/>
          <w:wBefore w:w="377" w:type="dxa"/>
          <w:jc w:val="center"/>
          <w:del w:id="1316" w:author="Shanthala Kuravangi-Thammaiah" w:date="2025-08-27T09:45:00Z"/>
        </w:trPr>
        <w:tc>
          <w:tcPr>
            <w:tcW w:w="1544" w:type="dxa"/>
            <w:gridSpan w:val="2"/>
          </w:tcPr>
          <w:p w14:paraId="5DF09EA6" w14:textId="19276FCA" w:rsidR="00AD50B7" w:rsidDel="006E4D24" w:rsidRDefault="00AD50B7" w:rsidP="00CC476D">
            <w:pPr>
              <w:pStyle w:val="TAL"/>
              <w:rPr>
                <w:del w:id="1317" w:author="Shanthala Kuravangi-Thammaiah" w:date="2025-08-27T09:45:00Z"/>
                <w:noProof/>
              </w:rPr>
            </w:pPr>
            <w:del w:id="1318" w:author="Shanthala Kuravangi-Thammaiah" w:date="2025-08-27T09:45:00Z">
              <w:r w:rsidDel="006E4D24">
                <w:rPr>
                  <w:noProof/>
                </w:rPr>
                <w:delText>notificationUri</w:delText>
              </w:r>
            </w:del>
          </w:p>
        </w:tc>
        <w:tc>
          <w:tcPr>
            <w:tcW w:w="1887" w:type="dxa"/>
            <w:gridSpan w:val="2"/>
          </w:tcPr>
          <w:p w14:paraId="73032888" w14:textId="0B268A35" w:rsidR="00AD50B7" w:rsidDel="006E4D24" w:rsidRDefault="00AD50B7" w:rsidP="00CC476D">
            <w:pPr>
              <w:pStyle w:val="TAL"/>
              <w:rPr>
                <w:del w:id="1319" w:author="Shanthala Kuravangi-Thammaiah" w:date="2025-08-27T09:45:00Z"/>
                <w:noProof/>
              </w:rPr>
            </w:pPr>
            <w:del w:id="1320" w:author="Shanthala Kuravangi-Thammaiah" w:date="2025-08-27T09:45:00Z">
              <w:r w:rsidDel="006E4D24">
                <w:rPr>
                  <w:noProof/>
                </w:rPr>
                <w:delText>Uri</w:delText>
              </w:r>
            </w:del>
          </w:p>
        </w:tc>
        <w:tc>
          <w:tcPr>
            <w:tcW w:w="450" w:type="dxa"/>
            <w:gridSpan w:val="2"/>
          </w:tcPr>
          <w:p w14:paraId="5B36EEA1" w14:textId="2BAC368C" w:rsidR="00AD50B7" w:rsidDel="006E4D24" w:rsidRDefault="00AD50B7" w:rsidP="00CC476D">
            <w:pPr>
              <w:pStyle w:val="TAC"/>
              <w:rPr>
                <w:del w:id="1321" w:author="Shanthala Kuravangi-Thammaiah" w:date="2025-08-27T09:45:00Z"/>
                <w:noProof/>
              </w:rPr>
            </w:pPr>
            <w:del w:id="1322" w:author="Shanthala Kuravangi-Thammaiah" w:date="2025-08-27T09:45:00Z">
              <w:r w:rsidDel="006E4D24">
                <w:rPr>
                  <w:noProof/>
                </w:rPr>
                <w:delText>M</w:delText>
              </w:r>
            </w:del>
          </w:p>
        </w:tc>
        <w:tc>
          <w:tcPr>
            <w:tcW w:w="1168" w:type="dxa"/>
            <w:gridSpan w:val="2"/>
          </w:tcPr>
          <w:p w14:paraId="656D6ED4" w14:textId="34572AB1" w:rsidR="00AD50B7" w:rsidDel="006E4D24" w:rsidRDefault="00AD50B7" w:rsidP="00CC476D">
            <w:pPr>
              <w:pStyle w:val="TAC"/>
              <w:rPr>
                <w:del w:id="1323" w:author="Shanthala Kuravangi-Thammaiah" w:date="2025-08-27T09:45:00Z"/>
                <w:noProof/>
              </w:rPr>
            </w:pPr>
            <w:del w:id="1324" w:author="Shanthala Kuravangi-Thammaiah" w:date="2025-08-27T09:45:00Z">
              <w:r w:rsidDel="006E4D24">
                <w:rPr>
                  <w:noProof/>
                </w:rPr>
                <w:delText>1</w:delText>
              </w:r>
            </w:del>
          </w:p>
        </w:tc>
        <w:tc>
          <w:tcPr>
            <w:tcW w:w="3055" w:type="dxa"/>
            <w:gridSpan w:val="2"/>
          </w:tcPr>
          <w:p w14:paraId="32419AC6" w14:textId="171B0763" w:rsidR="00AD50B7" w:rsidDel="006E4D24" w:rsidRDefault="00AD50B7" w:rsidP="00CC476D">
            <w:pPr>
              <w:pStyle w:val="TAL"/>
              <w:rPr>
                <w:del w:id="1325" w:author="Shanthala Kuravangi-Thammaiah" w:date="2025-08-27T09:45:00Z"/>
                <w:rFonts w:cs="Arial"/>
                <w:noProof/>
                <w:szCs w:val="18"/>
              </w:rPr>
            </w:pPr>
            <w:del w:id="1326" w:author="Shanthala Kuravangi-Thammaiah" w:date="2025-08-27T09:45:00Z">
              <w:r w:rsidDel="006E4D24">
                <w:rPr>
                  <w:noProof/>
                </w:rPr>
                <w:delText>Identifies the recipient of Notifications sent by the PCF.</w:delText>
              </w:r>
            </w:del>
          </w:p>
        </w:tc>
        <w:tc>
          <w:tcPr>
            <w:tcW w:w="1393" w:type="dxa"/>
            <w:gridSpan w:val="2"/>
          </w:tcPr>
          <w:p w14:paraId="19DB7D04" w14:textId="02F70C47" w:rsidR="00AD50B7" w:rsidDel="006E4D24" w:rsidRDefault="00AD50B7" w:rsidP="00CC476D">
            <w:pPr>
              <w:pStyle w:val="TAL"/>
              <w:rPr>
                <w:del w:id="1327" w:author="Shanthala Kuravangi-Thammaiah" w:date="2025-08-27T09:45:00Z"/>
                <w:rFonts w:cs="Arial"/>
                <w:noProof/>
                <w:szCs w:val="18"/>
              </w:rPr>
            </w:pPr>
          </w:p>
        </w:tc>
      </w:tr>
      <w:tr w:rsidR="00AD50B7" w:rsidDel="006E4D24" w14:paraId="0603252C" w14:textId="4D5C08E3" w:rsidTr="00CC476D">
        <w:trPr>
          <w:gridBefore w:val="1"/>
          <w:wBefore w:w="377" w:type="dxa"/>
          <w:jc w:val="center"/>
          <w:del w:id="1328" w:author="Shanthala Kuravangi-Thammaiah" w:date="2025-08-27T09:45:00Z"/>
        </w:trPr>
        <w:tc>
          <w:tcPr>
            <w:tcW w:w="1544" w:type="dxa"/>
            <w:gridSpan w:val="2"/>
          </w:tcPr>
          <w:p w14:paraId="06CDFBE6" w14:textId="2A9DDAB6" w:rsidR="00AD50B7" w:rsidDel="006E4D24" w:rsidRDefault="00AD50B7" w:rsidP="00CC476D">
            <w:pPr>
              <w:pStyle w:val="TAL"/>
              <w:rPr>
                <w:del w:id="1329" w:author="Shanthala Kuravangi-Thammaiah" w:date="2025-08-27T09:45:00Z"/>
                <w:noProof/>
              </w:rPr>
            </w:pPr>
            <w:del w:id="1330" w:author="Shanthala Kuravangi-Thammaiah" w:date="2025-08-27T09:45:00Z">
              <w:r w:rsidDel="006E4D24">
                <w:rPr>
                  <w:noProof/>
                </w:rPr>
                <w:delText>altNotifIpv4Addrs</w:delText>
              </w:r>
            </w:del>
          </w:p>
        </w:tc>
        <w:tc>
          <w:tcPr>
            <w:tcW w:w="1887" w:type="dxa"/>
            <w:gridSpan w:val="2"/>
          </w:tcPr>
          <w:p w14:paraId="274568A5" w14:textId="0FD15D41" w:rsidR="00AD50B7" w:rsidDel="006E4D24" w:rsidRDefault="00AD50B7" w:rsidP="00CC476D">
            <w:pPr>
              <w:pStyle w:val="TAL"/>
              <w:rPr>
                <w:del w:id="1331" w:author="Shanthala Kuravangi-Thammaiah" w:date="2025-08-27T09:45:00Z"/>
                <w:noProof/>
              </w:rPr>
            </w:pPr>
            <w:del w:id="1332" w:author="Shanthala Kuravangi-Thammaiah" w:date="2025-08-27T09:45:00Z">
              <w:r w:rsidDel="006E4D24">
                <w:rPr>
                  <w:noProof/>
                </w:rPr>
                <w:delText>array(Ipv4Addr)</w:delText>
              </w:r>
            </w:del>
          </w:p>
        </w:tc>
        <w:tc>
          <w:tcPr>
            <w:tcW w:w="450" w:type="dxa"/>
            <w:gridSpan w:val="2"/>
          </w:tcPr>
          <w:p w14:paraId="2CCC3D5C" w14:textId="26395F57" w:rsidR="00AD50B7" w:rsidDel="006E4D24" w:rsidRDefault="00AD50B7" w:rsidP="00CC476D">
            <w:pPr>
              <w:pStyle w:val="TAC"/>
              <w:rPr>
                <w:del w:id="1333" w:author="Shanthala Kuravangi-Thammaiah" w:date="2025-08-27T09:45:00Z"/>
                <w:noProof/>
              </w:rPr>
            </w:pPr>
            <w:del w:id="1334" w:author="Shanthala Kuravangi-Thammaiah" w:date="2025-08-27T09:45:00Z">
              <w:r w:rsidDel="006E4D24">
                <w:rPr>
                  <w:noProof/>
                </w:rPr>
                <w:delText>O</w:delText>
              </w:r>
            </w:del>
          </w:p>
        </w:tc>
        <w:tc>
          <w:tcPr>
            <w:tcW w:w="1168" w:type="dxa"/>
            <w:gridSpan w:val="2"/>
          </w:tcPr>
          <w:p w14:paraId="325ACDD6" w14:textId="08D38732" w:rsidR="00AD50B7" w:rsidDel="006E4D24" w:rsidRDefault="00AD50B7" w:rsidP="00CC476D">
            <w:pPr>
              <w:pStyle w:val="TAC"/>
              <w:rPr>
                <w:del w:id="1335" w:author="Shanthala Kuravangi-Thammaiah" w:date="2025-08-27T09:45:00Z"/>
                <w:noProof/>
              </w:rPr>
            </w:pPr>
            <w:del w:id="1336" w:author="Shanthala Kuravangi-Thammaiah" w:date="2025-08-27T09:45:00Z">
              <w:r w:rsidDel="006E4D24">
                <w:rPr>
                  <w:noProof/>
                </w:rPr>
                <w:delText>1..N</w:delText>
              </w:r>
            </w:del>
          </w:p>
        </w:tc>
        <w:tc>
          <w:tcPr>
            <w:tcW w:w="3055" w:type="dxa"/>
            <w:gridSpan w:val="2"/>
          </w:tcPr>
          <w:p w14:paraId="6097554B" w14:textId="42A9866F" w:rsidR="00AD50B7" w:rsidDel="006E4D24" w:rsidRDefault="00AD50B7" w:rsidP="00CC476D">
            <w:pPr>
              <w:pStyle w:val="TAL"/>
              <w:rPr>
                <w:del w:id="1337" w:author="Shanthala Kuravangi-Thammaiah" w:date="2025-08-27T09:45:00Z"/>
                <w:noProof/>
              </w:rPr>
            </w:pPr>
            <w:del w:id="1338" w:author="Shanthala Kuravangi-Thammaiah" w:date="2025-08-27T09:45:00Z">
              <w:r w:rsidDel="006E4D24">
                <w:rPr>
                  <w:noProof/>
                </w:rPr>
                <w:delText>Alternate or backup IPv4 Address(es) where to send Notifications.</w:delText>
              </w:r>
            </w:del>
          </w:p>
        </w:tc>
        <w:tc>
          <w:tcPr>
            <w:tcW w:w="1393" w:type="dxa"/>
            <w:gridSpan w:val="2"/>
          </w:tcPr>
          <w:p w14:paraId="28B0142F" w14:textId="7C972464" w:rsidR="00AD50B7" w:rsidDel="006E4D24" w:rsidRDefault="00AD50B7" w:rsidP="00CC476D">
            <w:pPr>
              <w:pStyle w:val="TAL"/>
              <w:rPr>
                <w:del w:id="1339" w:author="Shanthala Kuravangi-Thammaiah" w:date="2025-08-27T09:45:00Z"/>
                <w:rFonts w:cs="Arial"/>
                <w:noProof/>
                <w:szCs w:val="18"/>
              </w:rPr>
            </w:pPr>
          </w:p>
        </w:tc>
      </w:tr>
      <w:tr w:rsidR="00AD50B7" w:rsidDel="006E4D24" w14:paraId="0CA202BF" w14:textId="2EC17724" w:rsidTr="00CC476D">
        <w:trPr>
          <w:gridBefore w:val="1"/>
          <w:wBefore w:w="377" w:type="dxa"/>
          <w:jc w:val="center"/>
          <w:del w:id="1340" w:author="Shanthala Kuravangi-Thammaiah" w:date="2025-08-27T09:45:00Z"/>
        </w:trPr>
        <w:tc>
          <w:tcPr>
            <w:tcW w:w="1544" w:type="dxa"/>
            <w:gridSpan w:val="2"/>
          </w:tcPr>
          <w:p w14:paraId="41B5B125" w14:textId="18BE9EAE" w:rsidR="00AD50B7" w:rsidDel="006E4D24" w:rsidRDefault="00AD50B7" w:rsidP="00CC476D">
            <w:pPr>
              <w:pStyle w:val="TAL"/>
              <w:rPr>
                <w:del w:id="1341" w:author="Shanthala Kuravangi-Thammaiah" w:date="2025-08-27T09:45:00Z"/>
                <w:noProof/>
              </w:rPr>
            </w:pPr>
            <w:del w:id="1342" w:author="Shanthala Kuravangi-Thammaiah" w:date="2025-08-27T09:45:00Z">
              <w:r w:rsidDel="006E4D24">
                <w:rPr>
                  <w:noProof/>
                </w:rPr>
                <w:delText>altNotifIpv6Addrs</w:delText>
              </w:r>
            </w:del>
          </w:p>
        </w:tc>
        <w:tc>
          <w:tcPr>
            <w:tcW w:w="1887" w:type="dxa"/>
            <w:gridSpan w:val="2"/>
          </w:tcPr>
          <w:p w14:paraId="7259C011" w14:textId="475B064B" w:rsidR="00AD50B7" w:rsidDel="006E4D24" w:rsidRDefault="00AD50B7" w:rsidP="00CC476D">
            <w:pPr>
              <w:pStyle w:val="TAL"/>
              <w:rPr>
                <w:del w:id="1343" w:author="Shanthala Kuravangi-Thammaiah" w:date="2025-08-27T09:45:00Z"/>
                <w:noProof/>
              </w:rPr>
            </w:pPr>
            <w:del w:id="1344" w:author="Shanthala Kuravangi-Thammaiah" w:date="2025-08-27T09:45:00Z">
              <w:r w:rsidDel="006E4D24">
                <w:rPr>
                  <w:noProof/>
                </w:rPr>
                <w:delText>array(Ipv6Addr)</w:delText>
              </w:r>
            </w:del>
          </w:p>
        </w:tc>
        <w:tc>
          <w:tcPr>
            <w:tcW w:w="450" w:type="dxa"/>
            <w:gridSpan w:val="2"/>
          </w:tcPr>
          <w:p w14:paraId="782A2E07" w14:textId="3C08D8AE" w:rsidR="00AD50B7" w:rsidDel="006E4D24" w:rsidRDefault="00AD50B7" w:rsidP="00CC476D">
            <w:pPr>
              <w:pStyle w:val="TAC"/>
              <w:rPr>
                <w:del w:id="1345" w:author="Shanthala Kuravangi-Thammaiah" w:date="2025-08-27T09:45:00Z"/>
                <w:noProof/>
              </w:rPr>
            </w:pPr>
            <w:del w:id="1346" w:author="Shanthala Kuravangi-Thammaiah" w:date="2025-08-27T09:45:00Z">
              <w:r w:rsidDel="006E4D24">
                <w:rPr>
                  <w:noProof/>
                </w:rPr>
                <w:delText>O</w:delText>
              </w:r>
            </w:del>
          </w:p>
        </w:tc>
        <w:tc>
          <w:tcPr>
            <w:tcW w:w="1168" w:type="dxa"/>
            <w:gridSpan w:val="2"/>
          </w:tcPr>
          <w:p w14:paraId="0534CB71" w14:textId="10380781" w:rsidR="00AD50B7" w:rsidDel="006E4D24" w:rsidRDefault="00AD50B7" w:rsidP="00CC476D">
            <w:pPr>
              <w:pStyle w:val="TAC"/>
              <w:rPr>
                <w:del w:id="1347" w:author="Shanthala Kuravangi-Thammaiah" w:date="2025-08-27T09:45:00Z"/>
                <w:noProof/>
              </w:rPr>
            </w:pPr>
            <w:del w:id="1348" w:author="Shanthala Kuravangi-Thammaiah" w:date="2025-08-27T09:45:00Z">
              <w:r w:rsidDel="006E4D24">
                <w:rPr>
                  <w:noProof/>
                </w:rPr>
                <w:delText>1..N</w:delText>
              </w:r>
            </w:del>
          </w:p>
        </w:tc>
        <w:tc>
          <w:tcPr>
            <w:tcW w:w="3055" w:type="dxa"/>
            <w:gridSpan w:val="2"/>
          </w:tcPr>
          <w:p w14:paraId="556D5C21" w14:textId="093D8078" w:rsidR="00AD50B7" w:rsidDel="006E4D24" w:rsidRDefault="00AD50B7" w:rsidP="00CC476D">
            <w:pPr>
              <w:pStyle w:val="TAL"/>
              <w:rPr>
                <w:del w:id="1349" w:author="Shanthala Kuravangi-Thammaiah" w:date="2025-08-27T09:45:00Z"/>
                <w:noProof/>
              </w:rPr>
            </w:pPr>
            <w:del w:id="1350" w:author="Shanthala Kuravangi-Thammaiah" w:date="2025-08-27T09:45:00Z">
              <w:r w:rsidDel="006E4D24">
                <w:rPr>
                  <w:noProof/>
                </w:rPr>
                <w:delText>Alternate or backup IPv6 Address(es) where to send Notifications.</w:delText>
              </w:r>
            </w:del>
          </w:p>
        </w:tc>
        <w:tc>
          <w:tcPr>
            <w:tcW w:w="1393" w:type="dxa"/>
            <w:gridSpan w:val="2"/>
          </w:tcPr>
          <w:p w14:paraId="5F745306" w14:textId="177641A8" w:rsidR="00AD50B7" w:rsidDel="006E4D24" w:rsidRDefault="00AD50B7" w:rsidP="00CC476D">
            <w:pPr>
              <w:pStyle w:val="TAL"/>
              <w:rPr>
                <w:del w:id="1351" w:author="Shanthala Kuravangi-Thammaiah" w:date="2025-08-27T09:45:00Z"/>
                <w:rFonts w:cs="Arial"/>
                <w:noProof/>
                <w:szCs w:val="18"/>
              </w:rPr>
            </w:pPr>
          </w:p>
        </w:tc>
      </w:tr>
      <w:tr w:rsidR="00AD50B7" w:rsidDel="006E4D24" w14:paraId="13F10342" w14:textId="4F3D8125" w:rsidTr="00CC476D">
        <w:trPr>
          <w:gridAfter w:val="1"/>
          <w:wAfter w:w="382" w:type="dxa"/>
          <w:jc w:val="center"/>
          <w:del w:id="1352" w:author="Shanthala Kuravangi-Thammaiah" w:date="2025-08-27T09:45:00Z"/>
        </w:trPr>
        <w:tc>
          <w:tcPr>
            <w:tcW w:w="1545" w:type="dxa"/>
            <w:gridSpan w:val="2"/>
          </w:tcPr>
          <w:p w14:paraId="3E500CA3" w14:textId="7605E93C" w:rsidR="00AD50B7" w:rsidDel="006E4D24" w:rsidRDefault="00AD50B7" w:rsidP="00CC476D">
            <w:pPr>
              <w:pStyle w:val="TAL"/>
              <w:rPr>
                <w:del w:id="1353" w:author="Shanthala Kuravangi-Thammaiah" w:date="2025-08-27T09:45:00Z"/>
                <w:noProof/>
              </w:rPr>
            </w:pPr>
            <w:del w:id="1354" w:author="Shanthala Kuravangi-Thammaiah" w:date="2025-08-27T09:45:00Z">
              <w:r w:rsidDel="006E4D24">
                <w:rPr>
                  <w:noProof/>
                </w:rPr>
                <w:delText>altNotifFqdns</w:delText>
              </w:r>
            </w:del>
          </w:p>
        </w:tc>
        <w:tc>
          <w:tcPr>
            <w:tcW w:w="1887" w:type="dxa"/>
            <w:gridSpan w:val="2"/>
          </w:tcPr>
          <w:p w14:paraId="2001AC59" w14:textId="13A3918B" w:rsidR="00AD50B7" w:rsidDel="006E4D24" w:rsidRDefault="00AD50B7" w:rsidP="00CC476D">
            <w:pPr>
              <w:pStyle w:val="TAL"/>
              <w:rPr>
                <w:del w:id="1355" w:author="Shanthala Kuravangi-Thammaiah" w:date="2025-08-27T09:45:00Z"/>
                <w:noProof/>
              </w:rPr>
            </w:pPr>
            <w:del w:id="1356" w:author="Shanthala Kuravangi-Thammaiah" w:date="2025-08-27T09:45:00Z">
              <w:r w:rsidDel="006E4D24">
                <w:rPr>
                  <w:noProof/>
                </w:rPr>
                <w:delText>array(Fqdn)</w:delText>
              </w:r>
            </w:del>
          </w:p>
        </w:tc>
        <w:tc>
          <w:tcPr>
            <w:tcW w:w="450" w:type="dxa"/>
            <w:gridSpan w:val="2"/>
          </w:tcPr>
          <w:p w14:paraId="7B3D91B8" w14:textId="4F9E86B4" w:rsidR="00AD50B7" w:rsidDel="006E4D24" w:rsidRDefault="00AD50B7" w:rsidP="00CC476D">
            <w:pPr>
              <w:pStyle w:val="TAC"/>
              <w:rPr>
                <w:del w:id="1357" w:author="Shanthala Kuravangi-Thammaiah" w:date="2025-08-27T09:45:00Z"/>
                <w:noProof/>
              </w:rPr>
            </w:pPr>
            <w:del w:id="1358" w:author="Shanthala Kuravangi-Thammaiah" w:date="2025-08-27T09:45:00Z">
              <w:r w:rsidDel="006E4D24">
                <w:rPr>
                  <w:noProof/>
                </w:rPr>
                <w:delText>O</w:delText>
              </w:r>
            </w:del>
          </w:p>
        </w:tc>
        <w:tc>
          <w:tcPr>
            <w:tcW w:w="1173" w:type="dxa"/>
            <w:gridSpan w:val="2"/>
          </w:tcPr>
          <w:p w14:paraId="040C3350" w14:textId="679AEDBC" w:rsidR="00AD50B7" w:rsidDel="006E4D24" w:rsidRDefault="00AD50B7" w:rsidP="00CC476D">
            <w:pPr>
              <w:pStyle w:val="TAC"/>
              <w:rPr>
                <w:del w:id="1359" w:author="Shanthala Kuravangi-Thammaiah" w:date="2025-08-27T09:45:00Z"/>
                <w:noProof/>
              </w:rPr>
            </w:pPr>
            <w:del w:id="1360" w:author="Shanthala Kuravangi-Thammaiah" w:date="2025-08-27T09:45:00Z">
              <w:r w:rsidDel="006E4D24">
                <w:rPr>
                  <w:noProof/>
                </w:rPr>
                <w:delText>1..N</w:delText>
              </w:r>
            </w:del>
          </w:p>
        </w:tc>
        <w:tc>
          <w:tcPr>
            <w:tcW w:w="3057" w:type="dxa"/>
            <w:gridSpan w:val="2"/>
          </w:tcPr>
          <w:p w14:paraId="63193417" w14:textId="1E5A5DCB" w:rsidR="00AD50B7" w:rsidDel="006E4D24" w:rsidRDefault="00AD50B7" w:rsidP="00CC476D">
            <w:pPr>
              <w:pStyle w:val="TAL"/>
              <w:rPr>
                <w:del w:id="1361" w:author="Shanthala Kuravangi-Thammaiah" w:date="2025-08-27T09:45:00Z"/>
                <w:noProof/>
              </w:rPr>
            </w:pPr>
            <w:del w:id="1362" w:author="Shanthala Kuravangi-Thammaiah" w:date="2025-08-27T09:45:00Z">
              <w:r w:rsidDel="006E4D24">
                <w:rPr>
                  <w:noProof/>
                </w:rPr>
                <w:delText>Alternate or backup FQDN(s) where to send Notifications.</w:delText>
              </w:r>
            </w:del>
          </w:p>
        </w:tc>
        <w:tc>
          <w:tcPr>
            <w:tcW w:w="1380" w:type="dxa"/>
            <w:gridSpan w:val="2"/>
          </w:tcPr>
          <w:p w14:paraId="58F040C1" w14:textId="0BCCEA19" w:rsidR="00AD50B7" w:rsidDel="006E4D24" w:rsidRDefault="00AD50B7" w:rsidP="00CC476D">
            <w:pPr>
              <w:pStyle w:val="TAL"/>
              <w:rPr>
                <w:del w:id="1363" w:author="Shanthala Kuravangi-Thammaiah" w:date="2025-08-27T09:45:00Z"/>
                <w:rFonts w:cs="Arial"/>
                <w:noProof/>
                <w:szCs w:val="18"/>
              </w:rPr>
            </w:pPr>
          </w:p>
        </w:tc>
      </w:tr>
      <w:tr w:rsidR="00AD50B7" w:rsidDel="006E4D24" w14:paraId="5D57A530" w14:textId="5ADF0FB7" w:rsidTr="00CC476D">
        <w:trPr>
          <w:gridBefore w:val="1"/>
          <w:wBefore w:w="377" w:type="dxa"/>
          <w:jc w:val="center"/>
          <w:del w:id="1364" w:author="Shanthala Kuravangi-Thammaiah" w:date="2025-08-27T09:45:00Z"/>
        </w:trPr>
        <w:tc>
          <w:tcPr>
            <w:tcW w:w="1544" w:type="dxa"/>
            <w:gridSpan w:val="2"/>
          </w:tcPr>
          <w:p w14:paraId="2016B7F8" w14:textId="0C0921C9" w:rsidR="00AD50B7" w:rsidDel="006E4D24" w:rsidRDefault="00AD50B7" w:rsidP="00CC476D">
            <w:pPr>
              <w:pStyle w:val="TAL"/>
              <w:rPr>
                <w:del w:id="1365" w:author="Shanthala Kuravangi-Thammaiah" w:date="2025-08-27T09:45:00Z"/>
                <w:noProof/>
              </w:rPr>
            </w:pPr>
            <w:del w:id="1366" w:author="Shanthala Kuravangi-Thammaiah" w:date="2025-08-27T09:45:00Z">
              <w:r w:rsidDel="006E4D24">
                <w:rPr>
                  <w:noProof/>
                </w:rPr>
                <w:delText>supi</w:delText>
              </w:r>
            </w:del>
          </w:p>
        </w:tc>
        <w:tc>
          <w:tcPr>
            <w:tcW w:w="1887" w:type="dxa"/>
            <w:gridSpan w:val="2"/>
          </w:tcPr>
          <w:p w14:paraId="229C7964" w14:textId="26535670" w:rsidR="00AD50B7" w:rsidDel="006E4D24" w:rsidRDefault="00AD50B7" w:rsidP="00CC476D">
            <w:pPr>
              <w:pStyle w:val="TAL"/>
              <w:rPr>
                <w:del w:id="1367" w:author="Shanthala Kuravangi-Thammaiah" w:date="2025-08-27T09:45:00Z"/>
                <w:noProof/>
              </w:rPr>
            </w:pPr>
            <w:del w:id="1368" w:author="Shanthala Kuravangi-Thammaiah" w:date="2025-08-27T09:45:00Z">
              <w:r w:rsidDel="006E4D24">
                <w:rPr>
                  <w:noProof/>
                </w:rPr>
                <w:delText>Supi</w:delText>
              </w:r>
            </w:del>
          </w:p>
        </w:tc>
        <w:tc>
          <w:tcPr>
            <w:tcW w:w="450" w:type="dxa"/>
            <w:gridSpan w:val="2"/>
          </w:tcPr>
          <w:p w14:paraId="67E9B210" w14:textId="1F70B429" w:rsidR="00AD50B7" w:rsidDel="006E4D24" w:rsidRDefault="00AD50B7" w:rsidP="00CC476D">
            <w:pPr>
              <w:pStyle w:val="TAC"/>
              <w:rPr>
                <w:del w:id="1369" w:author="Shanthala Kuravangi-Thammaiah" w:date="2025-08-27T09:45:00Z"/>
                <w:noProof/>
              </w:rPr>
            </w:pPr>
            <w:del w:id="1370" w:author="Shanthala Kuravangi-Thammaiah" w:date="2025-08-27T09:45:00Z">
              <w:r w:rsidDel="006E4D24">
                <w:rPr>
                  <w:noProof/>
                </w:rPr>
                <w:delText>M</w:delText>
              </w:r>
            </w:del>
          </w:p>
        </w:tc>
        <w:tc>
          <w:tcPr>
            <w:tcW w:w="1168" w:type="dxa"/>
            <w:gridSpan w:val="2"/>
          </w:tcPr>
          <w:p w14:paraId="0B610D9F" w14:textId="71B78864" w:rsidR="00AD50B7" w:rsidDel="006E4D24" w:rsidRDefault="00AD50B7" w:rsidP="00CC476D">
            <w:pPr>
              <w:pStyle w:val="TAC"/>
              <w:rPr>
                <w:del w:id="1371" w:author="Shanthala Kuravangi-Thammaiah" w:date="2025-08-27T09:45:00Z"/>
                <w:noProof/>
              </w:rPr>
            </w:pPr>
            <w:del w:id="1372" w:author="Shanthala Kuravangi-Thammaiah" w:date="2025-08-27T09:45:00Z">
              <w:r w:rsidDel="006E4D24">
                <w:rPr>
                  <w:noProof/>
                </w:rPr>
                <w:delText>1</w:delText>
              </w:r>
            </w:del>
          </w:p>
        </w:tc>
        <w:tc>
          <w:tcPr>
            <w:tcW w:w="3055" w:type="dxa"/>
            <w:gridSpan w:val="2"/>
          </w:tcPr>
          <w:p w14:paraId="25543F44" w14:textId="5A163FAB" w:rsidR="00AD50B7" w:rsidDel="006E4D24" w:rsidRDefault="00AD50B7" w:rsidP="00CC476D">
            <w:pPr>
              <w:pStyle w:val="TAL"/>
              <w:rPr>
                <w:del w:id="1373" w:author="Shanthala Kuravangi-Thammaiah" w:date="2025-08-27T09:45:00Z"/>
                <w:rFonts w:cs="Arial"/>
                <w:noProof/>
                <w:szCs w:val="18"/>
              </w:rPr>
            </w:pPr>
            <w:del w:id="1374" w:author="Shanthala Kuravangi-Thammaiah" w:date="2025-08-27T09:45:00Z">
              <w:r w:rsidDel="006E4D24">
                <w:rPr>
                  <w:noProof/>
                </w:rPr>
                <w:delText>Subscription Permanent Identifier.</w:delText>
              </w:r>
            </w:del>
          </w:p>
        </w:tc>
        <w:tc>
          <w:tcPr>
            <w:tcW w:w="1393" w:type="dxa"/>
            <w:gridSpan w:val="2"/>
          </w:tcPr>
          <w:p w14:paraId="2C0BD784" w14:textId="22957610" w:rsidR="00AD50B7" w:rsidDel="006E4D24" w:rsidRDefault="00AD50B7" w:rsidP="00CC476D">
            <w:pPr>
              <w:pStyle w:val="TAL"/>
              <w:rPr>
                <w:del w:id="1375" w:author="Shanthala Kuravangi-Thammaiah" w:date="2025-08-27T09:45:00Z"/>
                <w:rFonts w:cs="Arial"/>
                <w:noProof/>
                <w:szCs w:val="18"/>
              </w:rPr>
            </w:pPr>
          </w:p>
        </w:tc>
      </w:tr>
      <w:tr w:rsidR="00AD50B7" w:rsidDel="006E4D24" w14:paraId="219B93D2" w14:textId="1B663EC0" w:rsidTr="00CC476D">
        <w:trPr>
          <w:gridBefore w:val="1"/>
          <w:wBefore w:w="377" w:type="dxa"/>
          <w:jc w:val="center"/>
          <w:del w:id="1376" w:author="Shanthala Kuravangi-Thammaiah" w:date="2025-08-27T09:45:00Z"/>
        </w:trPr>
        <w:tc>
          <w:tcPr>
            <w:tcW w:w="1544" w:type="dxa"/>
            <w:gridSpan w:val="2"/>
          </w:tcPr>
          <w:p w14:paraId="06691229" w14:textId="2B573055" w:rsidR="00AD50B7" w:rsidDel="006E4D24" w:rsidRDefault="00AD50B7" w:rsidP="00CC476D">
            <w:pPr>
              <w:pStyle w:val="TAL"/>
              <w:rPr>
                <w:del w:id="1377" w:author="Shanthala Kuravangi-Thammaiah" w:date="2025-08-27T09:45:00Z"/>
                <w:noProof/>
              </w:rPr>
            </w:pPr>
            <w:del w:id="1378" w:author="Shanthala Kuravangi-Thammaiah" w:date="2025-08-27T09:45:00Z">
              <w:r w:rsidDel="006E4D24">
                <w:rPr>
                  <w:noProof/>
                </w:rPr>
                <w:delText>gpsi</w:delText>
              </w:r>
            </w:del>
          </w:p>
        </w:tc>
        <w:tc>
          <w:tcPr>
            <w:tcW w:w="1887" w:type="dxa"/>
            <w:gridSpan w:val="2"/>
          </w:tcPr>
          <w:p w14:paraId="07EA5BB5" w14:textId="74ED3A67" w:rsidR="00AD50B7" w:rsidDel="006E4D24" w:rsidRDefault="00AD50B7" w:rsidP="00CC476D">
            <w:pPr>
              <w:pStyle w:val="TAL"/>
              <w:rPr>
                <w:del w:id="1379" w:author="Shanthala Kuravangi-Thammaiah" w:date="2025-08-27T09:45:00Z"/>
                <w:noProof/>
              </w:rPr>
            </w:pPr>
            <w:del w:id="1380" w:author="Shanthala Kuravangi-Thammaiah" w:date="2025-08-27T09:45:00Z">
              <w:r w:rsidDel="006E4D24">
                <w:rPr>
                  <w:noProof/>
                  <w:lang w:eastAsia="zh-CN"/>
                </w:rPr>
                <w:delText>Gpsi</w:delText>
              </w:r>
            </w:del>
          </w:p>
        </w:tc>
        <w:tc>
          <w:tcPr>
            <w:tcW w:w="450" w:type="dxa"/>
            <w:gridSpan w:val="2"/>
          </w:tcPr>
          <w:p w14:paraId="44CCD3B2" w14:textId="626400D3" w:rsidR="00AD50B7" w:rsidDel="006E4D24" w:rsidRDefault="00AD50B7" w:rsidP="00CC476D">
            <w:pPr>
              <w:pStyle w:val="TAC"/>
              <w:rPr>
                <w:del w:id="1381" w:author="Shanthala Kuravangi-Thammaiah" w:date="2025-08-27T09:45:00Z"/>
                <w:noProof/>
              </w:rPr>
            </w:pPr>
            <w:del w:id="1382" w:author="Shanthala Kuravangi-Thammaiah" w:date="2025-08-27T09:45:00Z">
              <w:r w:rsidDel="006E4D24">
                <w:rPr>
                  <w:noProof/>
                </w:rPr>
                <w:delText>C</w:delText>
              </w:r>
            </w:del>
          </w:p>
        </w:tc>
        <w:tc>
          <w:tcPr>
            <w:tcW w:w="1168" w:type="dxa"/>
            <w:gridSpan w:val="2"/>
          </w:tcPr>
          <w:p w14:paraId="00E21C33" w14:textId="29F15C0F" w:rsidR="00AD50B7" w:rsidDel="006E4D24" w:rsidRDefault="00AD50B7" w:rsidP="00CC476D">
            <w:pPr>
              <w:pStyle w:val="TAC"/>
              <w:rPr>
                <w:del w:id="1383" w:author="Shanthala Kuravangi-Thammaiah" w:date="2025-08-27T09:45:00Z"/>
                <w:noProof/>
              </w:rPr>
            </w:pPr>
            <w:del w:id="1384" w:author="Shanthala Kuravangi-Thammaiah" w:date="2025-08-27T09:45:00Z">
              <w:r w:rsidDel="006E4D24">
                <w:rPr>
                  <w:noProof/>
                </w:rPr>
                <w:delText>0..1</w:delText>
              </w:r>
            </w:del>
          </w:p>
        </w:tc>
        <w:tc>
          <w:tcPr>
            <w:tcW w:w="3055" w:type="dxa"/>
            <w:gridSpan w:val="2"/>
          </w:tcPr>
          <w:p w14:paraId="7D607D68" w14:textId="6E357C79" w:rsidR="00AD50B7" w:rsidDel="006E4D24" w:rsidRDefault="00AD50B7" w:rsidP="00CC476D">
            <w:pPr>
              <w:pStyle w:val="TAL"/>
              <w:rPr>
                <w:del w:id="1385" w:author="Shanthala Kuravangi-Thammaiah" w:date="2025-08-27T09:45:00Z"/>
                <w:rFonts w:cs="Arial"/>
                <w:noProof/>
                <w:szCs w:val="18"/>
              </w:rPr>
            </w:pPr>
            <w:del w:id="1386" w:author="Shanthala Kuravangi-Thammaiah" w:date="2025-08-27T09:45:00Z">
              <w:r w:rsidDel="006E4D24">
                <w:rPr>
                  <w:noProof/>
                  <w:lang w:eastAsia="zh-CN"/>
                </w:rPr>
                <w:delText>Generic Public Subscription Identifier</w:delText>
              </w:r>
              <w:r w:rsidDel="006E4D24">
                <w:rPr>
                  <w:noProof/>
                </w:rPr>
                <w:delText>. Shall be provided when available.</w:delText>
              </w:r>
            </w:del>
          </w:p>
        </w:tc>
        <w:tc>
          <w:tcPr>
            <w:tcW w:w="1393" w:type="dxa"/>
            <w:gridSpan w:val="2"/>
          </w:tcPr>
          <w:p w14:paraId="79B7F76A" w14:textId="14F523AC" w:rsidR="00AD50B7" w:rsidDel="006E4D24" w:rsidRDefault="00AD50B7" w:rsidP="00CC476D">
            <w:pPr>
              <w:pStyle w:val="TAL"/>
              <w:rPr>
                <w:del w:id="1387" w:author="Shanthala Kuravangi-Thammaiah" w:date="2025-08-27T09:45:00Z"/>
                <w:rFonts w:cs="Arial"/>
                <w:noProof/>
                <w:szCs w:val="18"/>
              </w:rPr>
            </w:pPr>
          </w:p>
        </w:tc>
      </w:tr>
      <w:tr w:rsidR="00AD50B7" w:rsidDel="006E4D24" w14:paraId="6CAB2DD7" w14:textId="61A2BEB4" w:rsidTr="00CC476D">
        <w:trPr>
          <w:gridBefore w:val="1"/>
          <w:wBefore w:w="377" w:type="dxa"/>
          <w:jc w:val="center"/>
          <w:del w:id="1388" w:author="Shanthala Kuravangi-Thammaiah" w:date="2025-08-27T09:45:00Z"/>
        </w:trPr>
        <w:tc>
          <w:tcPr>
            <w:tcW w:w="1544" w:type="dxa"/>
            <w:gridSpan w:val="2"/>
          </w:tcPr>
          <w:p w14:paraId="6882B1EF" w14:textId="635CB7E7" w:rsidR="00AD50B7" w:rsidDel="006E4D24" w:rsidRDefault="00AD50B7" w:rsidP="00CC476D">
            <w:pPr>
              <w:pStyle w:val="TAL"/>
              <w:rPr>
                <w:del w:id="1389" w:author="Shanthala Kuravangi-Thammaiah" w:date="2025-08-27T09:45:00Z"/>
                <w:noProof/>
              </w:rPr>
            </w:pPr>
            <w:del w:id="1390" w:author="Shanthala Kuravangi-Thammaiah" w:date="2025-08-27T09:45:00Z">
              <w:r w:rsidDel="006E4D24">
                <w:rPr>
                  <w:noProof/>
                </w:rPr>
                <w:delText>accessType</w:delText>
              </w:r>
            </w:del>
          </w:p>
        </w:tc>
        <w:tc>
          <w:tcPr>
            <w:tcW w:w="1887" w:type="dxa"/>
            <w:gridSpan w:val="2"/>
          </w:tcPr>
          <w:p w14:paraId="78F10512" w14:textId="09D00D6F" w:rsidR="00AD50B7" w:rsidDel="006E4D24" w:rsidRDefault="00AD50B7" w:rsidP="00CC476D">
            <w:pPr>
              <w:pStyle w:val="TAL"/>
              <w:rPr>
                <w:del w:id="1391" w:author="Shanthala Kuravangi-Thammaiah" w:date="2025-08-27T09:45:00Z"/>
                <w:noProof/>
              </w:rPr>
            </w:pPr>
            <w:del w:id="1392" w:author="Shanthala Kuravangi-Thammaiah" w:date="2025-08-27T09:45:00Z">
              <w:r w:rsidDel="006E4D24">
                <w:rPr>
                  <w:noProof/>
                </w:rPr>
                <w:delText>AccessType</w:delText>
              </w:r>
            </w:del>
          </w:p>
        </w:tc>
        <w:tc>
          <w:tcPr>
            <w:tcW w:w="450" w:type="dxa"/>
            <w:gridSpan w:val="2"/>
          </w:tcPr>
          <w:p w14:paraId="515C8F48" w14:textId="4F50AC8F" w:rsidR="00AD50B7" w:rsidDel="006E4D24" w:rsidRDefault="00AD50B7" w:rsidP="00CC476D">
            <w:pPr>
              <w:pStyle w:val="TAC"/>
              <w:rPr>
                <w:del w:id="1393" w:author="Shanthala Kuravangi-Thammaiah" w:date="2025-08-27T09:45:00Z"/>
                <w:noProof/>
              </w:rPr>
            </w:pPr>
            <w:del w:id="1394" w:author="Shanthala Kuravangi-Thammaiah" w:date="2025-08-27T09:45:00Z">
              <w:r w:rsidDel="006E4D24">
                <w:rPr>
                  <w:noProof/>
                </w:rPr>
                <w:delText>C</w:delText>
              </w:r>
            </w:del>
          </w:p>
        </w:tc>
        <w:tc>
          <w:tcPr>
            <w:tcW w:w="1168" w:type="dxa"/>
            <w:gridSpan w:val="2"/>
          </w:tcPr>
          <w:p w14:paraId="66F18DDA" w14:textId="38369A24" w:rsidR="00AD50B7" w:rsidDel="006E4D24" w:rsidRDefault="00AD50B7" w:rsidP="00CC476D">
            <w:pPr>
              <w:pStyle w:val="TAC"/>
              <w:rPr>
                <w:del w:id="1395" w:author="Shanthala Kuravangi-Thammaiah" w:date="2025-08-27T09:45:00Z"/>
                <w:noProof/>
              </w:rPr>
            </w:pPr>
            <w:del w:id="1396" w:author="Shanthala Kuravangi-Thammaiah" w:date="2025-08-27T09:45:00Z">
              <w:r w:rsidDel="006E4D24">
                <w:rPr>
                  <w:noProof/>
                </w:rPr>
                <w:delText>0..1</w:delText>
              </w:r>
            </w:del>
          </w:p>
        </w:tc>
        <w:tc>
          <w:tcPr>
            <w:tcW w:w="3055" w:type="dxa"/>
            <w:gridSpan w:val="2"/>
          </w:tcPr>
          <w:p w14:paraId="5BDBD616" w14:textId="7133FB6F" w:rsidR="00AD50B7" w:rsidDel="006E4D24" w:rsidRDefault="00AD50B7" w:rsidP="00CC476D">
            <w:pPr>
              <w:pStyle w:val="TAL"/>
              <w:rPr>
                <w:del w:id="1397" w:author="Shanthala Kuravangi-Thammaiah" w:date="2025-08-27T09:45:00Z"/>
                <w:rFonts w:cs="Arial"/>
                <w:noProof/>
                <w:szCs w:val="18"/>
              </w:rPr>
            </w:pPr>
            <w:del w:id="1398" w:author="Shanthala Kuravangi-Thammaiah" w:date="2025-08-27T09:45:00Z">
              <w:r w:rsidDel="006E4D24">
                <w:rPr>
                  <w:noProof/>
                </w:rPr>
                <w:delText>The Access Type where the served UE is camping. Shall be provided when available.</w:delText>
              </w:r>
            </w:del>
          </w:p>
        </w:tc>
        <w:tc>
          <w:tcPr>
            <w:tcW w:w="1393" w:type="dxa"/>
            <w:gridSpan w:val="2"/>
          </w:tcPr>
          <w:p w14:paraId="1BB0E76E" w14:textId="7241CEAD" w:rsidR="00AD50B7" w:rsidDel="006E4D24" w:rsidRDefault="00AD50B7" w:rsidP="00CC476D">
            <w:pPr>
              <w:pStyle w:val="TAL"/>
              <w:rPr>
                <w:del w:id="1399" w:author="Shanthala Kuravangi-Thammaiah" w:date="2025-08-27T09:45:00Z"/>
                <w:rFonts w:cs="Arial"/>
                <w:noProof/>
                <w:szCs w:val="18"/>
              </w:rPr>
            </w:pPr>
          </w:p>
        </w:tc>
      </w:tr>
      <w:tr w:rsidR="00AD50B7" w:rsidDel="006E4D24" w14:paraId="7FC3BE73" w14:textId="77B336F1" w:rsidTr="00CC476D">
        <w:trPr>
          <w:gridBefore w:val="1"/>
          <w:wBefore w:w="377" w:type="dxa"/>
          <w:jc w:val="center"/>
          <w:del w:id="1400" w:author="Shanthala Kuravangi-Thammaiah" w:date="2025-08-27T09:45:00Z"/>
        </w:trPr>
        <w:tc>
          <w:tcPr>
            <w:tcW w:w="1544" w:type="dxa"/>
            <w:gridSpan w:val="2"/>
          </w:tcPr>
          <w:p w14:paraId="7E0A8ADC" w14:textId="74622D4A" w:rsidR="00AD50B7" w:rsidDel="006E4D24" w:rsidRDefault="00AD50B7" w:rsidP="00CC476D">
            <w:pPr>
              <w:pStyle w:val="TAL"/>
              <w:rPr>
                <w:del w:id="1401" w:author="Shanthala Kuravangi-Thammaiah" w:date="2025-08-27T09:45:00Z"/>
                <w:noProof/>
              </w:rPr>
            </w:pPr>
            <w:del w:id="1402" w:author="Shanthala Kuravangi-Thammaiah" w:date="2025-08-27T09:45:00Z">
              <w:r w:rsidDel="006E4D24">
                <w:rPr>
                  <w:noProof/>
                </w:rPr>
                <w:delText>accessTypes</w:delText>
              </w:r>
            </w:del>
          </w:p>
        </w:tc>
        <w:tc>
          <w:tcPr>
            <w:tcW w:w="1887" w:type="dxa"/>
            <w:gridSpan w:val="2"/>
          </w:tcPr>
          <w:p w14:paraId="757E2091" w14:textId="75AB4C2F" w:rsidR="00AD50B7" w:rsidDel="006E4D24" w:rsidRDefault="00AD50B7" w:rsidP="00CC476D">
            <w:pPr>
              <w:pStyle w:val="TAL"/>
              <w:rPr>
                <w:del w:id="1403" w:author="Shanthala Kuravangi-Thammaiah" w:date="2025-08-27T09:45:00Z"/>
                <w:noProof/>
              </w:rPr>
            </w:pPr>
            <w:del w:id="1404" w:author="Shanthala Kuravangi-Thammaiah" w:date="2025-08-27T09:45:00Z">
              <w:r w:rsidDel="006E4D24">
                <w:rPr>
                  <w:noProof/>
                </w:rPr>
                <w:delText>array(AccessType)</w:delText>
              </w:r>
            </w:del>
          </w:p>
        </w:tc>
        <w:tc>
          <w:tcPr>
            <w:tcW w:w="450" w:type="dxa"/>
            <w:gridSpan w:val="2"/>
          </w:tcPr>
          <w:p w14:paraId="02B44441" w14:textId="78EFA84C" w:rsidR="00AD50B7" w:rsidDel="006E4D24" w:rsidRDefault="00AD50B7" w:rsidP="00CC476D">
            <w:pPr>
              <w:pStyle w:val="TAC"/>
              <w:rPr>
                <w:del w:id="1405" w:author="Shanthala Kuravangi-Thammaiah" w:date="2025-08-27T09:45:00Z"/>
                <w:noProof/>
              </w:rPr>
            </w:pPr>
            <w:del w:id="1406" w:author="Shanthala Kuravangi-Thammaiah" w:date="2025-08-27T09:45:00Z">
              <w:r w:rsidDel="006E4D24">
                <w:rPr>
                  <w:noProof/>
                </w:rPr>
                <w:delText>C</w:delText>
              </w:r>
            </w:del>
          </w:p>
        </w:tc>
        <w:tc>
          <w:tcPr>
            <w:tcW w:w="1168" w:type="dxa"/>
            <w:gridSpan w:val="2"/>
          </w:tcPr>
          <w:p w14:paraId="58AB228A" w14:textId="4AB695DC" w:rsidR="00AD50B7" w:rsidDel="006E4D24" w:rsidRDefault="00AD50B7" w:rsidP="00CC476D">
            <w:pPr>
              <w:pStyle w:val="TAC"/>
              <w:rPr>
                <w:del w:id="1407" w:author="Shanthala Kuravangi-Thammaiah" w:date="2025-08-27T09:45:00Z"/>
                <w:noProof/>
              </w:rPr>
            </w:pPr>
            <w:del w:id="1408" w:author="Shanthala Kuravangi-Thammaiah" w:date="2025-08-27T09:45:00Z">
              <w:r w:rsidDel="006E4D24">
                <w:rPr>
                  <w:noProof/>
                </w:rPr>
                <w:delText>1..N</w:delText>
              </w:r>
            </w:del>
          </w:p>
        </w:tc>
        <w:tc>
          <w:tcPr>
            <w:tcW w:w="3055" w:type="dxa"/>
            <w:gridSpan w:val="2"/>
          </w:tcPr>
          <w:p w14:paraId="3858F96D" w14:textId="6B24F27F" w:rsidR="00AD50B7" w:rsidDel="006E4D24" w:rsidRDefault="00AD50B7" w:rsidP="00CC476D">
            <w:pPr>
              <w:pStyle w:val="TAL"/>
              <w:rPr>
                <w:del w:id="1409" w:author="Shanthala Kuravangi-Thammaiah" w:date="2025-08-27T09:45:00Z"/>
                <w:noProof/>
              </w:rPr>
            </w:pPr>
            <w:del w:id="1410" w:author="Shanthala Kuravangi-Thammaiah" w:date="2025-08-27T09:45:00Z">
              <w:r w:rsidDel="006E4D24">
                <w:rPr>
                  <w:noProof/>
                </w:rPr>
                <w:delText>The Access Types where the served UE is camping. Shall be provided when available.</w:delText>
              </w:r>
            </w:del>
          </w:p>
        </w:tc>
        <w:tc>
          <w:tcPr>
            <w:tcW w:w="1393" w:type="dxa"/>
            <w:gridSpan w:val="2"/>
          </w:tcPr>
          <w:p w14:paraId="4865ADA7" w14:textId="2A14B6BD" w:rsidR="00AD50B7" w:rsidDel="006E4D24" w:rsidRDefault="00AD50B7" w:rsidP="00CC476D">
            <w:pPr>
              <w:pStyle w:val="TAL"/>
              <w:rPr>
                <w:del w:id="1411" w:author="Shanthala Kuravangi-Thammaiah" w:date="2025-08-27T09:45:00Z"/>
                <w:rFonts w:cs="Arial"/>
                <w:noProof/>
                <w:szCs w:val="18"/>
              </w:rPr>
            </w:pPr>
            <w:del w:id="1412" w:author="Shanthala Kuravangi-Thammaiah" w:date="2025-08-27T09:45:00Z">
              <w:r w:rsidDel="006E4D24">
                <w:rPr>
                  <w:rFonts w:cs="Arial"/>
                  <w:noProof/>
                  <w:szCs w:val="18"/>
                </w:rPr>
                <w:delText>MultipleAccessTypes</w:delText>
              </w:r>
            </w:del>
          </w:p>
        </w:tc>
      </w:tr>
      <w:tr w:rsidR="00AD50B7" w:rsidDel="006E4D24" w14:paraId="284817FF" w14:textId="44427F8E" w:rsidTr="00CC476D">
        <w:trPr>
          <w:gridBefore w:val="1"/>
          <w:wBefore w:w="377" w:type="dxa"/>
          <w:jc w:val="center"/>
          <w:del w:id="1413" w:author="Shanthala Kuravangi-Thammaiah" w:date="2025-08-27T09:45:00Z"/>
        </w:trPr>
        <w:tc>
          <w:tcPr>
            <w:tcW w:w="1544" w:type="dxa"/>
            <w:gridSpan w:val="2"/>
          </w:tcPr>
          <w:p w14:paraId="136E395E" w14:textId="575095FC" w:rsidR="00AD50B7" w:rsidDel="006E4D24" w:rsidRDefault="00AD50B7" w:rsidP="00CC476D">
            <w:pPr>
              <w:pStyle w:val="TAL"/>
              <w:rPr>
                <w:del w:id="1414" w:author="Shanthala Kuravangi-Thammaiah" w:date="2025-08-27T09:45:00Z"/>
                <w:noProof/>
              </w:rPr>
            </w:pPr>
            <w:del w:id="1415" w:author="Shanthala Kuravangi-Thammaiah" w:date="2025-08-27T09:45:00Z">
              <w:r w:rsidDel="006E4D24">
                <w:rPr>
                  <w:noProof/>
                </w:rPr>
                <w:delText>pei</w:delText>
              </w:r>
            </w:del>
          </w:p>
        </w:tc>
        <w:tc>
          <w:tcPr>
            <w:tcW w:w="1887" w:type="dxa"/>
            <w:gridSpan w:val="2"/>
          </w:tcPr>
          <w:p w14:paraId="069B7ABB" w14:textId="38F877C8" w:rsidR="00AD50B7" w:rsidDel="006E4D24" w:rsidRDefault="00AD50B7" w:rsidP="00CC476D">
            <w:pPr>
              <w:pStyle w:val="TAL"/>
              <w:rPr>
                <w:del w:id="1416" w:author="Shanthala Kuravangi-Thammaiah" w:date="2025-08-27T09:45:00Z"/>
                <w:noProof/>
              </w:rPr>
            </w:pPr>
            <w:del w:id="1417" w:author="Shanthala Kuravangi-Thammaiah" w:date="2025-08-27T09:45:00Z">
              <w:r w:rsidDel="006E4D24">
                <w:rPr>
                  <w:noProof/>
                </w:rPr>
                <w:delText>Pei</w:delText>
              </w:r>
            </w:del>
          </w:p>
        </w:tc>
        <w:tc>
          <w:tcPr>
            <w:tcW w:w="450" w:type="dxa"/>
            <w:gridSpan w:val="2"/>
          </w:tcPr>
          <w:p w14:paraId="15C01886" w14:textId="47D63DCD" w:rsidR="00AD50B7" w:rsidDel="006E4D24" w:rsidRDefault="00AD50B7" w:rsidP="00CC476D">
            <w:pPr>
              <w:pStyle w:val="TAC"/>
              <w:rPr>
                <w:del w:id="1418" w:author="Shanthala Kuravangi-Thammaiah" w:date="2025-08-27T09:45:00Z"/>
                <w:noProof/>
              </w:rPr>
            </w:pPr>
            <w:del w:id="1419" w:author="Shanthala Kuravangi-Thammaiah" w:date="2025-08-27T09:45:00Z">
              <w:r w:rsidDel="006E4D24">
                <w:rPr>
                  <w:noProof/>
                </w:rPr>
                <w:delText>C</w:delText>
              </w:r>
            </w:del>
          </w:p>
        </w:tc>
        <w:tc>
          <w:tcPr>
            <w:tcW w:w="1168" w:type="dxa"/>
            <w:gridSpan w:val="2"/>
          </w:tcPr>
          <w:p w14:paraId="05799630" w14:textId="078715D9" w:rsidR="00AD50B7" w:rsidDel="006E4D24" w:rsidRDefault="00AD50B7" w:rsidP="00CC476D">
            <w:pPr>
              <w:pStyle w:val="TAC"/>
              <w:rPr>
                <w:del w:id="1420" w:author="Shanthala Kuravangi-Thammaiah" w:date="2025-08-27T09:45:00Z"/>
                <w:noProof/>
              </w:rPr>
            </w:pPr>
            <w:del w:id="1421" w:author="Shanthala Kuravangi-Thammaiah" w:date="2025-08-27T09:45:00Z">
              <w:r w:rsidDel="006E4D24">
                <w:rPr>
                  <w:noProof/>
                </w:rPr>
                <w:delText>0..1</w:delText>
              </w:r>
            </w:del>
          </w:p>
        </w:tc>
        <w:tc>
          <w:tcPr>
            <w:tcW w:w="3055" w:type="dxa"/>
            <w:gridSpan w:val="2"/>
          </w:tcPr>
          <w:p w14:paraId="24836A2F" w14:textId="2AF3F8B5" w:rsidR="00AD50B7" w:rsidDel="006E4D24" w:rsidRDefault="00AD50B7" w:rsidP="00CC476D">
            <w:pPr>
              <w:pStyle w:val="TAL"/>
              <w:rPr>
                <w:del w:id="1422" w:author="Shanthala Kuravangi-Thammaiah" w:date="2025-08-27T09:45:00Z"/>
                <w:rFonts w:cs="Arial"/>
                <w:noProof/>
                <w:szCs w:val="18"/>
              </w:rPr>
            </w:pPr>
            <w:del w:id="1423" w:author="Shanthala Kuravangi-Thammaiah" w:date="2025-08-27T09:45:00Z">
              <w:r w:rsidDel="006E4D24">
                <w:rPr>
                  <w:noProof/>
                </w:rPr>
                <w:delText>The Permanent Equipment Identifier of the served UE. Shall be provided when available.</w:delText>
              </w:r>
            </w:del>
          </w:p>
        </w:tc>
        <w:tc>
          <w:tcPr>
            <w:tcW w:w="1393" w:type="dxa"/>
            <w:gridSpan w:val="2"/>
          </w:tcPr>
          <w:p w14:paraId="608D5022" w14:textId="6C98FD83" w:rsidR="00AD50B7" w:rsidDel="006E4D24" w:rsidRDefault="00AD50B7" w:rsidP="00CC476D">
            <w:pPr>
              <w:pStyle w:val="TAL"/>
              <w:rPr>
                <w:del w:id="1424" w:author="Shanthala Kuravangi-Thammaiah" w:date="2025-08-27T09:45:00Z"/>
                <w:rFonts w:cs="Arial"/>
                <w:noProof/>
                <w:szCs w:val="18"/>
              </w:rPr>
            </w:pPr>
          </w:p>
        </w:tc>
      </w:tr>
      <w:tr w:rsidR="00AD50B7" w:rsidDel="006E4D24" w14:paraId="24D9EAEC" w14:textId="47260FA9" w:rsidTr="00CC476D">
        <w:trPr>
          <w:gridBefore w:val="1"/>
          <w:wBefore w:w="377" w:type="dxa"/>
          <w:jc w:val="center"/>
          <w:del w:id="1425" w:author="Shanthala Kuravangi-Thammaiah" w:date="2025-08-27T09:45:00Z"/>
        </w:trPr>
        <w:tc>
          <w:tcPr>
            <w:tcW w:w="1544" w:type="dxa"/>
            <w:gridSpan w:val="2"/>
          </w:tcPr>
          <w:p w14:paraId="70CD5DD6" w14:textId="75C13987" w:rsidR="00AD50B7" w:rsidDel="006E4D24" w:rsidRDefault="00AD50B7" w:rsidP="00CC476D">
            <w:pPr>
              <w:pStyle w:val="TAL"/>
              <w:rPr>
                <w:del w:id="1426" w:author="Shanthala Kuravangi-Thammaiah" w:date="2025-08-27T09:45:00Z"/>
                <w:noProof/>
              </w:rPr>
            </w:pPr>
            <w:del w:id="1427" w:author="Shanthala Kuravangi-Thammaiah" w:date="2025-08-27T09:45:00Z">
              <w:r w:rsidDel="006E4D24">
                <w:rPr>
                  <w:noProof/>
                </w:rPr>
                <w:delText>userLoc</w:delText>
              </w:r>
            </w:del>
          </w:p>
        </w:tc>
        <w:tc>
          <w:tcPr>
            <w:tcW w:w="1887" w:type="dxa"/>
            <w:gridSpan w:val="2"/>
          </w:tcPr>
          <w:p w14:paraId="1195D088" w14:textId="086D6A5C" w:rsidR="00AD50B7" w:rsidDel="006E4D24" w:rsidRDefault="00AD50B7" w:rsidP="00CC476D">
            <w:pPr>
              <w:pStyle w:val="TAL"/>
              <w:rPr>
                <w:del w:id="1428" w:author="Shanthala Kuravangi-Thammaiah" w:date="2025-08-27T09:45:00Z"/>
                <w:noProof/>
              </w:rPr>
            </w:pPr>
            <w:del w:id="1429" w:author="Shanthala Kuravangi-Thammaiah" w:date="2025-08-27T09:45:00Z">
              <w:r w:rsidDel="006E4D24">
                <w:rPr>
                  <w:noProof/>
                </w:rPr>
                <w:delText>UserLocation</w:delText>
              </w:r>
            </w:del>
          </w:p>
        </w:tc>
        <w:tc>
          <w:tcPr>
            <w:tcW w:w="450" w:type="dxa"/>
            <w:gridSpan w:val="2"/>
          </w:tcPr>
          <w:p w14:paraId="3B6DB990" w14:textId="5F129BB2" w:rsidR="00AD50B7" w:rsidDel="006E4D24" w:rsidRDefault="00AD50B7" w:rsidP="00CC476D">
            <w:pPr>
              <w:pStyle w:val="TAC"/>
              <w:rPr>
                <w:del w:id="1430" w:author="Shanthala Kuravangi-Thammaiah" w:date="2025-08-27T09:45:00Z"/>
                <w:noProof/>
              </w:rPr>
            </w:pPr>
            <w:del w:id="1431" w:author="Shanthala Kuravangi-Thammaiah" w:date="2025-08-27T09:45:00Z">
              <w:r w:rsidDel="006E4D24">
                <w:rPr>
                  <w:noProof/>
                </w:rPr>
                <w:delText>C</w:delText>
              </w:r>
            </w:del>
          </w:p>
        </w:tc>
        <w:tc>
          <w:tcPr>
            <w:tcW w:w="1168" w:type="dxa"/>
            <w:gridSpan w:val="2"/>
          </w:tcPr>
          <w:p w14:paraId="7B74A013" w14:textId="61D434B5" w:rsidR="00AD50B7" w:rsidDel="006E4D24" w:rsidRDefault="00AD50B7" w:rsidP="00CC476D">
            <w:pPr>
              <w:pStyle w:val="TAC"/>
              <w:rPr>
                <w:del w:id="1432" w:author="Shanthala Kuravangi-Thammaiah" w:date="2025-08-27T09:45:00Z"/>
                <w:noProof/>
              </w:rPr>
            </w:pPr>
            <w:del w:id="1433" w:author="Shanthala Kuravangi-Thammaiah" w:date="2025-08-27T09:45:00Z">
              <w:r w:rsidDel="006E4D24">
                <w:rPr>
                  <w:noProof/>
                </w:rPr>
                <w:delText>0..1</w:delText>
              </w:r>
            </w:del>
          </w:p>
        </w:tc>
        <w:tc>
          <w:tcPr>
            <w:tcW w:w="3055" w:type="dxa"/>
            <w:gridSpan w:val="2"/>
          </w:tcPr>
          <w:p w14:paraId="442E0624" w14:textId="320F4ECF" w:rsidR="00AD50B7" w:rsidDel="006E4D24" w:rsidRDefault="00AD50B7" w:rsidP="00CC476D">
            <w:pPr>
              <w:pStyle w:val="TAL"/>
              <w:rPr>
                <w:del w:id="1434" w:author="Shanthala Kuravangi-Thammaiah" w:date="2025-08-27T09:45:00Z"/>
                <w:rFonts w:cs="Arial"/>
                <w:noProof/>
                <w:szCs w:val="18"/>
              </w:rPr>
            </w:pPr>
            <w:del w:id="1435" w:author="Shanthala Kuravangi-Thammaiah" w:date="2025-08-27T09:45:00Z">
              <w:r w:rsidDel="006E4D24">
                <w:rPr>
                  <w:noProof/>
                </w:rPr>
                <w:delText>The location of the served UE. Shall be provided when available.</w:delText>
              </w:r>
            </w:del>
          </w:p>
        </w:tc>
        <w:tc>
          <w:tcPr>
            <w:tcW w:w="1393" w:type="dxa"/>
            <w:gridSpan w:val="2"/>
          </w:tcPr>
          <w:p w14:paraId="34AE7C0E" w14:textId="104F2408" w:rsidR="00AD50B7" w:rsidDel="006E4D24" w:rsidRDefault="00AD50B7" w:rsidP="00CC476D">
            <w:pPr>
              <w:pStyle w:val="TAL"/>
              <w:rPr>
                <w:del w:id="1436" w:author="Shanthala Kuravangi-Thammaiah" w:date="2025-08-27T09:45:00Z"/>
                <w:rFonts w:cs="Arial"/>
                <w:noProof/>
                <w:szCs w:val="18"/>
              </w:rPr>
            </w:pPr>
          </w:p>
        </w:tc>
      </w:tr>
      <w:tr w:rsidR="00AD50B7" w:rsidDel="006E4D24" w14:paraId="47A3DF61" w14:textId="535807E7" w:rsidTr="00CC476D">
        <w:trPr>
          <w:gridBefore w:val="1"/>
          <w:wBefore w:w="377" w:type="dxa"/>
          <w:jc w:val="center"/>
          <w:del w:id="1437" w:author="Shanthala Kuravangi-Thammaiah" w:date="2025-08-27T09:45:00Z"/>
        </w:trPr>
        <w:tc>
          <w:tcPr>
            <w:tcW w:w="1544" w:type="dxa"/>
            <w:gridSpan w:val="2"/>
          </w:tcPr>
          <w:p w14:paraId="57161E4C" w14:textId="4BBBF6C4" w:rsidR="00AD50B7" w:rsidDel="006E4D24" w:rsidRDefault="00AD50B7" w:rsidP="00CC476D">
            <w:pPr>
              <w:pStyle w:val="TAL"/>
              <w:rPr>
                <w:del w:id="1438" w:author="Shanthala Kuravangi-Thammaiah" w:date="2025-08-27T09:45:00Z"/>
                <w:noProof/>
              </w:rPr>
            </w:pPr>
            <w:del w:id="1439" w:author="Shanthala Kuravangi-Thammaiah" w:date="2025-08-27T09:45:00Z">
              <w:r w:rsidDel="006E4D24">
                <w:rPr>
                  <w:noProof/>
                </w:rPr>
                <w:delText>timeZone</w:delText>
              </w:r>
            </w:del>
          </w:p>
        </w:tc>
        <w:tc>
          <w:tcPr>
            <w:tcW w:w="1887" w:type="dxa"/>
            <w:gridSpan w:val="2"/>
          </w:tcPr>
          <w:p w14:paraId="06953D27" w14:textId="05C21381" w:rsidR="00AD50B7" w:rsidDel="006E4D24" w:rsidRDefault="00AD50B7" w:rsidP="00CC476D">
            <w:pPr>
              <w:pStyle w:val="TAL"/>
              <w:rPr>
                <w:del w:id="1440" w:author="Shanthala Kuravangi-Thammaiah" w:date="2025-08-27T09:45:00Z"/>
                <w:noProof/>
              </w:rPr>
            </w:pPr>
            <w:del w:id="1441" w:author="Shanthala Kuravangi-Thammaiah" w:date="2025-08-27T09:45:00Z">
              <w:r w:rsidDel="006E4D24">
                <w:rPr>
                  <w:noProof/>
                </w:rPr>
                <w:delText>TimeZone</w:delText>
              </w:r>
            </w:del>
          </w:p>
        </w:tc>
        <w:tc>
          <w:tcPr>
            <w:tcW w:w="450" w:type="dxa"/>
            <w:gridSpan w:val="2"/>
          </w:tcPr>
          <w:p w14:paraId="2657B818" w14:textId="31E747AF" w:rsidR="00AD50B7" w:rsidDel="006E4D24" w:rsidRDefault="00AD50B7" w:rsidP="00CC476D">
            <w:pPr>
              <w:pStyle w:val="TAC"/>
              <w:rPr>
                <w:del w:id="1442" w:author="Shanthala Kuravangi-Thammaiah" w:date="2025-08-27T09:45:00Z"/>
                <w:noProof/>
              </w:rPr>
            </w:pPr>
            <w:del w:id="1443" w:author="Shanthala Kuravangi-Thammaiah" w:date="2025-08-27T09:45:00Z">
              <w:r w:rsidDel="006E4D24">
                <w:rPr>
                  <w:noProof/>
                </w:rPr>
                <w:delText>C</w:delText>
              </w:r>
            </w:del>
          </w:p>
        </w:tc>
        <w:tc>
          <w:tcPr>
            <w:tcW w:w="1168" w:type="dxa"/>
            <w:gridSpan w:val="2"/>
          </w:tcPr>
          <w:p w14:paraId="0E3E29AB" w14:textId="2950E625" w:rsidR="00AD50B7" w:rsidDel="006E4D24" w:rsidRDefault="00AD50B7" w:rsidP="00CC476D">
            <w:pPr>
              <w:pStyle w:val="TAC"/>
              <w:rPr>
                <w:del w:id="1444" w:author="Shanthala Kuravangi-Thammaiah" w:date="2025-08-27T09:45:00Z"/>
                <w:noProof/>
              </w:rPr>
            </w:pPr>
            <w:del w:id="1445" w:author="Shanthala Kuravangi-Thammaiah" w:date="2025-08-27T09:45:00Z">
              <w:r w:rsidDel="006E4D24">
                <w:rPr>
                  <w:noProof/>
                </w:rPr>
                <w:delText>0..1</w:delText>
              </w:r>
            </w:del>
          </w:p>
        </w:tc>
        <w:tc>
          <w:tcPr>
            <w:tcW w:w="3055" w:type="dxa"/>
            <w:gridSpan w:val="2"/>
          </w:tcPr>
          <w:p w14:paraId="01D13A66" w14:textId="1E1A76BF" w:rsidR="00AD50B7" w:rsidDel="006E4D24" w:rsidRDefault="00AD50B7" w:rsidP="00CC476D">
            <w:pPr>
              <w:pStyle w:val="TAL"/>
              <w:rPr>
                <w:del w:id="1446" w:author="Shanthala Kuravangi-Thammaiah" w:date="2025-08-27T09:45:00Z"/>
                <w:rFonts w:cs="Arial"/>
                <w:noProof/>
                <w:szCs w:val="18"/>
              </w:rPr>
            </w:pPr>
            <w:del w:id="1447" w:author="Shanthala Kuravangi-Thammaiah" w:date="2025-08-27T09:45:00Z">
              <w:r w:rsidDel="006E4D24">
                <w:rPr>
                  <w:noProof/>
                </w:rPr>
                <w:delText>The time zone of the network where the served UE is camping. Shall be provided when available.</w:delText>
              </w:r>
            </w:del>
          </w:p>
        </w:tc>
        <w:tc>
          <w:tcPr>
            <w:tcW w:w="1393" w:type="dxa"/>
            <w:gridSpan w:val="2"/>
          </w:tcPr>
          <w:p w14:paraId="52BA1426" w14:textId="784A3ECC" w:rsidR="00AD50B7" w:rsidDel="006E4D24" w:rsidRDefault="00AD50B7" w:rsidP="00CC476D">
            <w:pPr>
              <w:pStyle w:val="TAL"/>
              <w:rPr>
                <w:del w:id="1448" w:author="Shanthala Kuravangi-Thammaiah" w:date="2025-08-27T09:45:00Z"/>
                <w:rFonts w:cs="Arial"/>
                <w:noProof/>
                <w:szCs w:val="18"/>
              </w:rPr>
            </w:pPr>
          </w:p>
        </w:tc>
      </w:tr>
      <w:tr w:rsidR="00AD50B7" w:rsidDel="006E4D24" w14:paraId="48B19240" w14:textId="0732AC18" w:rsidTr="00CC476D">
        <w:trPr>
          <w:gridBefore w:val="1"/>
          <w:wBefore w:w="377" w:type="dxa"/>
          <w:jc w:val="center"/>
          <w:del w:id="1449" w:author="Shanthala Kuravangi-Thammaiah" w:date="2025-08-27T09:45:00Z"/>
        </w:trPr>
        <w:tc>
          <w:tcPr>
            <w:tcW w:w="1544" w:type="dxa"/>
            <w:gridSpan w:val="2"/>
          </w:tcPr>
          <w:p w14:paraId="74BD7A74" w14:textId="2D661DA2" w:rsidR="00AD50B7" w:rsidDel="006E4D24" w:rsidRDefault="00AD50B7" w:rsidP="00CC476D">
            <w:pPr>
              <w:pStyle w:val="TAL"/>
              <w:rPr>
                <w:del w:id="1450" w:author="Shanthala Kuravangi-Thammaiah" w:date="2025-08-27T09:45:00Z"/>
                <w:noProof/>
              </w:rPr>
            </w:pPr>
            <w:del w:id="1451" w:author="Shanthala Kuravangi-Thammaiah" w:date="2025-08-27T09:45:00Z">
              <w:r w:rsidDel="006E4D24">
                <w:rPr>
                  <w:noProof/>
                </w:rPr>
                <w:delText>servingPlmn</w:delText>
              </w:r>
            </w:del>
          </w:p>
        </w:tc>
        <w:tc>
          <w:tcPr>
            <w:tcW w:w="1887" w:type="dxa"/>
            <w:gridSpan w:val="2"/>
          </w:tcPr>
          <w:p w14:paraId="240FBBC3" w14:textId="2375D9F2" w:rsidR="00AD50B7" w:rsidDel="006E4D24" w:rsidRDefault="00AD50B7" w:rsidP="00CC476D">
            <w:pPr>
              <w:pStyle w:val="TAL"/>
              <w:rPr>
                <w:del w:id="1452" w:author="Shanthala Kuravangi-Thammaiah" w:date="2025-08-27T09:45:00Z"/>
                <w:noProof/>
              </w:rPr>
            </w:pPr>
            <w:del w:id="1453" w:author="Shanthala Kuravangi-Thammaiah" w:date="2025-08-27T09:45:00Z">
              <w:r w:rsidDel="006E4D24">
                <w:rPr>
                  <w:noProof/>
                </w:rPr>
                <w:delText>PlmnIdNid</w:delText>
              </w:r>
            </w:del>
          </w:p>
        </w:tc>
        <w:tc>
          <w:tcPr>
            <w:tcW w:w="450" w:type="dxa"/>
            <w:gridSpan w:val="2"/>
          </w:tcPr>
          <w:p w14:paraId="0AA2F8FE" w14:textId="0096A6A4" w:rsidR="00AD50B7" w:rsidDel="006E4D24" w:rsidRDefault="00AD50B7" w:rsidP="00CC476D">
            <w:pPr>
              <w:pStyle w:val="TAC"/>
              <w:rPr>
                <w:del w:id="1454" w:author="Shanthala Kuravangi-Thammaiah" w:date="2025-08-27T09:45:00Z"/>
                <w:noProof/>
              </w:rPr>
            </w:pPr>
            <w:del w:id="1455" w:author="Shanthala Kuravangi-Thammaiah" w:date="2025-08-27T09:45:00Z">
              <w:r w:rsidDel="006E4D24">
                <w:rPr>
                  <w:noProof/>
                </w:rPr>
                <w:delText>C</w:delText>
              </w:r>
            </w:del>
          </w:p>
        </w:tc>
        <w:tc>
          <w:tcPr>
            <w:tcW w:w="1168" w:type="dxa"/>
            <w:gridSpan w:val="2"/>
          </w:tcPr>
          <w:p w14:paraId="2936D0E3" w14:textId="0A197ED4" w:rsidR="00AD50B7" w:rsidDel="006E4D24" w:rsidRDefault="00AD50B7" w:rsidP="00CC476D">
            <w:pPr>
              <w:pStyle w:val="TAC"/>
              <w:rPr>
                <w:del w:id="1456" w:author="Shanthala Kuravangi-Thammaiah" w:date="2025-08-27T09:45:00Z"/>
                <w:noProof/>
              </w:rPr>
            </w:pPr>
            <w:del w:id="1457" w:author="Shanthala Kuravangi-Thammaiah" w:date="2025-08-27T09:45:00Z">
              <w:r w:rsidDel="006E4D24">
                <w:rPr>
                  <w:noProof/>
                </w:rPr>
                <w:delText>0..1</w:delText>
              </w:r>
            </w:del>
          </w:p>
        </w:tc>
        <w:tc>
          <w:tcPr>
            <w:tcW w:w="3055" w:type="dxa"/>
            <w:gridSpan w:val="2"/>
          </w:tcPr>
          <w:p w14:paraId="36F8592D" w14:textId="4B5155B1" w:rsidR="00AD50B7" w:rsidRPr="00DB5619" w:rsidDel="006E4D24" w:rsidRDefault="00AD50B7" w:rsidP="00CC476D">
            <w:pPr>
              <w:keepNext/>
              <w:keepLines/>
              <w:spacing w:after="0"/>
              <w:rPr>
                <w:del w:id="1458" w:author="Shanthala Kuravangi-Thammaiah" w:date="2025-08-27T09:45:00Z"/>
                <w:rFonts w:ascii="Arial" w:eastAsia="MS Mincho" w:hAnsi="Arial"/>
                <w:sz w:val="18"/>
              </w:rPr>
            </w:pPr>
            <w:del w:id="1459" w:author="Shanthala Kuravangi-Thammaiah" w:date="2025-08-27T09:45:00Z">
              <w:r w:rsidRPr="00DB5619" w:rsidDel="006E4D24">
                <w:rPr>
                  <w:rFonts w:ascii="Arial" w:eastAsia="MS Mincho" w:hAnsi="Arial"/>
                  <w:noProof/>
                  <w:sz w:val="18"/>
                </w:rPr>
                <w:delText xml:space="preserve">The serving </w:delText>
              </w:r>
              <w:r w:rsidRPr="00DB5619" w:rsidDel="006E4D24">
                <w:rPr>
                  <w:rFonts w:ascii="Arial" w:eastAsia="MS Mincho" w:hAnsi="Arial"/>
                  <w:sz w:val="18"/>
                </w:rPr>
                <w:delText xml:space="preserve">network (a </w:delText>
              </w:r>
              <w:r w:rsidRPr="00DB5619" w:rsidDel="006E4D24">
                <w:rPr>
                  <w:rFonts w:ascii="Arial" w:eastAsia="MS Mincho" w:hAnsi="Arial"/>
                  <w:noProof/>
                  <w:sz w:val="18"/>
                </w:rPr>
                <w:delText xml:space="preserve">PLMN </w:delText>
              </w:r>
              <w:r w:rsidRPr="00DB5619" w:rsidDel="006E4D24">
                <w:rPr>
                  <w:rFonts w:ascii="Arial" w:eastAsia="MS Mincho" w:hAnsi="Arial"/>
                  <w:sz w:val="18"/>
                </w:rPr>
                <w:delText xml:space="preserve">or an SNPN) </w:delText>
              </w:r>
              <w:r w:rsidRPr="00DB5619" w:rsidDel="006E4D24">
                <w:rPr>
                  <w:rFonts w:ascii="Arial" w:eastAsia="MS Mincho" w:hAnsi="Arial"/>
                  <w:noProof/>
                  <w:sz w:val="18"/>
                </w:rPr>
                <w:delText>where the served UE is camping. F</w:delText>
              </w:r>
              <w:r w:rsidRPr="00DB5619" w:rsidDel="006E4D24">
                <w:rPr>
                  <w:rFonts w:ascii="Arial" w:eastAsia="MS Mincho" w:hAnsi="Arial"/>
                  <w:sz w:val="18"/>
                </w:rPr>
                <w:delText>or the SNPN the NID together with the PLMN ID identifies the SNPN.</w:delText>
              </w:r>
            </w:del>
          </w:p>
          <w:p w14:paraId="7081DC7A" w14:textId="0A515154" w:rsidR="00AD50B7" w:rsidRPr="00DB5619" w:rsidDel="006E4D24" w:rsidRDefault="00AD50B7" w:rsidP="00CC476D">
            <w:pPr>
              <w:keepNext/>
              <w:keepLines/>
              <w:spacing w:after="0"/>
              <w:rPr>
                <w:del w:id="1460" w:author="Shanthala Kuravangi-Thammaiah" w:date="2025-08-27T09:45:00Z"/>
                <w:rFonts w:ascii="Arial" w:eastAsia="MS Mincho" w:hAnsi="Arial"/>
                <w:sz w:val="18"/>
              </w:rPr>
            </w:pPr>
          </w:p>
          <w:p w14:paraId="40F418F3" w14:textId="05729105" w:rsidR="00AD50B7" w:rsidRPr="00DB5619" w:rsidDel="006E4D24" w:rsidRDefault="00AD50B7" w:rsidP="00CC476D">
            <w:pPr>
              <w:keepNext/>
              <w:keepLines/>
              <w:spacing w:after="0"/>
              <w:rPr>
                <w:del w:id="1461" w:author="Shanthala Kuravangi-Thammaiah" w:date="2025-08-27T09:45:00Z"/>
                <w:rFonts w:ascii="Arial" w:eastAsia="MS Mincho" w:hAnsi="Arial"/>
                <w:sz w:val="18"/>
              </w:rPr>
            </w:pPr>
            <w:del w:id="1462" w:author="Shanthala Kuravangi-Thammaiah" w:date="2025-08-27T09:45:00Z">
              <w:r w:rsidRPr="00DB5619" w:rsidDel="006E4D24">
                <w:rPr>
                  <w:rFonts w:ascii="Arial" w:eastAsia="MS Mincho" w:hAnsi="Arial"/>
                  <w:noProof/>
                  <w:sz w:val="18"/>
                </w:rPr>
                <w:delText>For Indirect Network Sharing and</w:delText>
              </w:r>
              <w:r w:rsidRPr="00DB5619" w:rsidDel="006E4D24">
                <w:rPr>
                  <w:rFonts w:ascii="Arial" w:hAnsi="Arial" w:hint="eastAsia"/>
                  <w:noProof/>
                  <w:sz w:val="18"/>
                  <w:lang w:eastAsia="zh-CN"/>
                </w:rPr>
                <w:delText xml:space="preserve"> the interaction </w:delText>
              </w:r>
              <w:r w:rsidRPr="00DB5619" w:rsidDel="006E4D24">
                <w:rPr>
                  <w:rFonts w:ascii="Arial" w:eastAsia="MS Mincho" w:hAnsi="Arial"/>
                  <w:noProof/>
                  <w:sz w:val="18"/>
                </w:rPr>
                <w:delText xml:space="preserve">only in the hosting operator network case, the identifier of the serving network is set to the </w:delText>
              </w:r>
              <w:r w:rsidRPr="00DB5619" w:rsidDel="006E4D24">
                <w:rPr>
                  <w:rFonts w:ascii="Arial" w:eastAsia="MS Mincho" w:hAnsi="Arial"/>
                  <w:sz w:val="18"/>
                </w:rPr>
                <w:delText>PLMN ID of the hosting operator.</w:delText>
              </w:r>
            </w:del>
          </w:p>
          <w:p w14:paraId="6F6DFA04" w14:textId="17321668" w:rsidR="00AD50B7" w:rsidRPr="00DB5619" w:rsidDel="006E4D24" w:rsidRDefault="00AD50B7" w:rsidP="00CC476D">
            <w:pPr>
              <w:keepNext/>
              <w:keepLines/>
              <w:spacing w:after="0"/>
              <w:rPr>
                <w:del w:id="1463" w:author="Shanthala Kuravangi-Thammaiah" w:date="2025-08-27T09:45:00Z"/>
                <w:rFonts w:ascii="Arial" w:eastAsia="MS Mincho" w:hAnsi="Arial"/>
                <w:sz w:val="18"/>
              </w:rPr>
            </w:pPr>
          </w:p>
          <w:p w14:paraId="691D6030" w14:textId="40ADAD31" w:rsidR="00AD50B7" w:rsidDel="006E4D24" w:rsidRDefault="00AD50B7" w:rsidP="00CC476D">
            <w:pPr>
              <w:pStyle w:val="TAL"/>
              <w:rPr>
                <w:del w:id="1464" w:author="Shanthala Kuravangi-Thammaiah" w:date="2025-08-27T09:45:00Z"/>
                <w:rFonts w:cs="Arial"/>
                <w:noProof/>
                <w:szCs w:val="18"/>
              </w:rPr>
            </w:pPr>
            <w:del w:id="1465" w:author="Shanthala Kuravangi-Thammaiah" w:date="2025-08-27T09:45:00Z">
              <w:r w:rsidRPr="00DB5619" w:rsidDel="006E4D24">
                <w:rPr>
                  <w:rFonts w:eastAsia="MS Mincho"/>
                </w:rPr>
                <w:delText>Shall be provided when available.</w:delText>
              </w:r>
            </w:del>
          </w:p>
        </w:tc>
        <w:tc>
          <w:tcPr>
            <w:tcW w:w="1393" w:type="dxa"/>
            <w:gridSpan w:val="2"/>
          </w:tcPr>
          <w:p w14:paraId="270011A4" w14:textId="61DA1A5F" w:rsidR="00AD50B7" w:rsidDel="006E4D24" w:rsidRDefault="00AD50B7" w:rsidP="00CC476D">
            <w:pPr>
              <w:pStyle w:val="TAL"/>
              <w:rPr>
                <w:del w:id="1466" w:author="Shanthala Kuravangi-Thammaiah" w:date="2025-08-27T09:45:00Z"/>
                <w:rFonts w:cs="Arial"/>
                <w:noProof/>
                <w:szCs w:val="18"/>
              </w:rPr>
            </w:pPr>
          </w:p>
        </w:tc>
      </w:tr>
      <w:tr w:rsidR="00AD50B7" w:rsidDel="006E4D24" w14:paraId="01FC3C92" w14:textId="2D555B4E" w:rsidTr="00CC476D">
        <w:trPr>
          <w:gridBefore w:val="1"/>
          <w:wBefore w:w="377" w:type="dxa"/>
          <w:jc w:val="center"/>
          <w:del w:id="1467" w:author="Shanthala Kuravangi-Thammaiah" w:date="2025-08-27T09:45:00Z"/>
        </w:trPr>
        <w:tc>
          <w:tcPr>
            <w:tcW w:w="1544" w:type="dxa"/>
            <w:gridSpan w:val="2"/>
          </w:tcPr>
          <w:p w14:paraId="5F447AA3" w14:textId="41855B62" w:rsidR="00AD50B7" w:rsidDel="006E4D24" w:rsidRDefault="00AD50B7" w:rsidP="00CC476D">
            <w:pPr>
              <w:pStyle w:val="TAL"/>
              <w:rPr>
                <w:del w:id="1468" w:author="Shanthala Kuravangi-Thammaiah" w:date="2025-08-27T09:45:00Z"/>
                <w:noProof/>
              </w:rPr>
            </w:pPr>
            <w:del w:id="1469" w:author="Shanthala Kuravangi-Thammaiah" w:date="2025-08-27T09:45:00Z">
              <w:r w:rsidDel="006E4D24">
                <w:rPr>
                  <w:noProof/>
                </w:rPr>
                <w:delText>ratType</w:delText>
              </w:r>
            </w:del>
          </w:p>
        </w:tc>
        <w:tc>
          <w:tcPr>
            <w:tcW w:w="1887" w:type="dxa"/>
            <w:gridSpan w:val="2"/>
          </w:tcPr>
          <w:p w14:paraId="6121B3CD" w14:textId="5763212F" w:rsidR="00AD50B7" w:rsidDel="006E4D24" w:rsidRDefault="00AD50B7" w:rsidP="00CC476D">
            <w:pPr>
              <w:pStyle w:val="TAL"/>
              <w:rPr>
                <w:del w:id="1470" w:author="Shanthala Kuravangi-Thammaiah" w:date="2025-08-27T09:45:00Z"/>
                <w:noProof/>
              </w:rPr>
            </w:pPr>
            <w:del w:id="1471" w:author="Shanthala Kuravangi-Thammaiah" w:date="2025-08-27T09:45:00Z">
              <w:r w:rsidDel="006E4D24">
                <w:rPr>
                  <w:noProof/>
                </w:rPr>
                <w:delText>RatType</w:delText>
              </w:r>
            </w:del>
          </w:p>
        </w:tc>
        <w:tc>
          <w:tcPr>
            <w:tcW w:w="450" w:type="dxa"/>
            <w:gridSpan w:val="2"/>
          </w:tcPr>
          <w:p w14:paraId="64FBB196" w14:textId="52F782B6" w:rsidR="00AD50B7" w:rsidDel="006E4D24" w:rsidRDefault="00AD50B7" w:rsidP="00CC476D">
            <w:pPr>
              <w:pStyle w:val="TAC"/>
              <w:rPr>
                <w:del w:id="1472" w:author="Shanthala Kuravangi-Thammaiah" w:date="2025-08-27T09:45:00Z"/>
                <w:noProof/>
              </w:rPr>
            </w:pPr>
            <w:del w:id="1473" w:author="Shanthala Kuravangi-Thammaiah" w:date="2025-08-27T09:45:00Z">
              <w:r w:rsidDel="006E4D24">
                <w:rPr>
                  <w:noProof/>
                </w:rPr>
                <w:delText>C</w:delText>
              </w:r>
            </w:del>
          </w:p>
        </w:tc>
        <w:tc>
          <w:tcPr>
            <w:tcW w:w="1168" w:type="dxa"/>
            <w:gridSpan w:val="2"/>
          </w:tcPr>
          <w:p w14:paraId="26D8B9D6" w14:textId="4A40A297" w:rsidR="00AD50B7" w:rsidDel="006E4D24" w:rsidRDefault="00AD50B7" w:rsidP="00CC476D">
            <w:pPr>
              <w:pStyle w:val="TAC"/>
              <w:rPr>
                <w:del w:id="1474" w:author="Shanthala Kuravangi-Thammaiah" w:date="2025-08-27T09:45:00Z"/>
                <w:noProof/>
              </w:rPr>
            </w:pPr>
            <w:del w:id="1475" w:author="Shanthala Kuravangi-Thammaiah" w:date="2025-08-27T09:45:00Z">
              <w:r w:rsidDel="006E4D24">
                <w:rPr>
                  <w:noProof/>
                </w:rPr>
                <w:delText>0..1</w:delText>
              </w:r>
            </w:del>
          </w:p>
        </w:tc>
        <w:tc>
          <w:tcPr>
            <w:tcW w:w="3055" w:type="dxa"/>
            <w:gridSpan w:val="2"/>
          </w:tcPr>
          <w:p w14:paraId="635E0142" w14:textId="54CD5AB2" w:rsidR="00AD50B7" w:rsidDel="006E4D24" w:rsidRDefault="00AD50B7" w:rsidP="00CC476D">
            <w:pPr>
              <w:pStyle w:val="TAL"/>
              <w:rPr>
                <w:del w:id="1476" w:author="Shanthala Kuravangi-Thammaiah" w:date="2025-08-27T09:45:00Z"/>
                <w:rFonts w:cs="Arial"/>
                <w:noProof/>
                <w:szCs w:val="18"/>
              </w:rPr>
            </w:pPr>
            <w:del w:id="1477" w:author="Shanthala Kuravangi-Thammaiah" w:date="2025-08-27T09:45:00Z">
              <w:r w:rsidDel="006E4D24">
                <w:rPr>
                  <w:noProof/>
                </w:rPr>
                <w:delText>The 3GPP or non-3GPP RAT Type where the served UE is camping. Shall be provided when available.</w:delText>
              </w:r>
            </w:del>
          </w:p>
        </w:tc>
        <w:tc>
          <w:tcPr>
            <w:tcW w:w="1393" w:type="dxa"/>
            <w:gridSpan w:val="2"/>
          </w:tcPr>
          <w:p w14:paraId="28633BDC" w14:textId="651D3A60" w:rsidR="00AD50B7" w:rsidDel="006E4D24" w:rsidRDefault="00AD50B7" w:rsidP="00CC476D">
            <w:pPr>
              <w:pStyle w:val="TAL"/>
              <w:rPr>
                <w:del w:id="1478" w:author="Shanthala Kuravangi-Thammaiah" w:date="2025-08-27T09:45:00Z"/>
                <w:rFonts w:cs="Arial"/>
                <w:noProof/>
                <w:szCs w:val="18"/>
              </w:rPr>
            </w:pPr>
          </w:p>
        </w:tc>
      </w:tr>
      <w:tr w:rsidR="00AD50B7" w:rsidDel="006E4D24" w14:paraId="7F921CFC" w14:textId="74CC4B54" w:rsidTr="00CC476D">
        <w:trPr>
          <w:gridBefore w:val="1"/>
          <w:wBefore w:w="377" w:type="dxa"/>
          <w:jc w:val="center"/>
          <w:del w:id="1479" w:author="Shanthala Kuravangi-Thammaiah" w:date="2025-08-27T09:45:00Z"/>
        </w:trPr>
        <w:tc>
          <w:tcPr>
            <w:tcW w:w="1544" w:type="dxa"/>
            <w:gridSpan w:val="2"/>
          </w:tcPr>
          <w:p w14:paraId="44AC51C1" w14:textId="14AAF331" w:rsidR="00AD50B7" w:rsidDel="006E4D24" w:rsidRDefault="00AD50B7" w:rsidP="00CC476D">
            <w:pPr>
              <w:pStyle w:val="TAL"/>
              <w:rPr>
                <w:del w:id="1480" w:author="Shanthala Kuravangi-Thammaiah" w:date="2025-08-27T09:45:00Z"/>
                <w:noProof/>
              </w:rPr>
            </w:pPr>
            <w:del w:id="1481" w:author="Shanthala Kuravangi-Thammaiah" w:date="2025-08-27T09:45:00Z">
              <w:r w:rsidDel="006E4D24">
                <w:rPr>
                  <w:noProof/>
                </w:rPr>
                <w:delText>ratTypes</w:delText>
              </w:r>
            </w:del>
          </w:p>
        </w:tc>
        <w:tc>
          <w:tcPr>
            <w:tcW w:w="1887" w:type="dxa"/>
            <w:gridSpan w:val="2"/>
          </w:tcPr>
          <w:p w14:paraId="21C9331B" w14:textId="29928918" w:rsidR="00AD50B7" w:rsidDel="006E4D24" w:rsidRDefault="00AD50B7" w:rsidP="00CC476D">
            <w:pPr>
              <w:pStyle w:val="TAL"/>
              <w:rPr>
                <w:del w:id="1482" w:author="Shanthala Kuravangi-Thammaiah" w:date="2025-08-27T09:45:00Z"/>
                <w:noProof/>
              </w:rPr>
            </w:pPr>
            <w:del w:id="1483" w:author="Shanthala Kuravangi-Thammaiah" w:date="2025-08-27T09:45:00Z">
              <w:r w:rsidDel="006E4D24">
                <w:rPr>
                  <w:noProof/>
                </w:rPr>
                <w:delText>array(RatType)</w:delText>
              </w:r>
            </w:del>
          </w:p>
        </w:tc>
        <w:tc>
          <w:tcPr>
            <w:tcW w:w="450" w:type="dxa"/>
            <w:gridSpan w:val="2"/>
          </w:tcPr>
          <w:p w14:paraId="3EBA630F" w14:textId="67D061EF" w:rsidR="00AD50B7" w:rsidDel="006E4D24" w:rsidRDefault="00AD50B7" w:rsidP="00CC476D">
            <w:pPr>
              <w:pStyle w:val="TAC"/>
              <w:rPr>
                <w:del w:id="1484" w:author="Shanthala Kuravangi-Thammaiah" w:date="2025-08-27T09:45:00Z"/>
                <w:noProof/>
              </w:rPr>
            </w:pPr>
            <w:del w:id="1485" w:author="Shanthala Kuravangi-Thammaiah" w:date="2025-08-27T09:45:00Z">
              <w:r w:rsidDel="006E4D24">
                <w:rPr>
                  <w:noProof/>
                </w:rPr>
                <w:delText>C</w:delText>
              </w:r>
            </w:del>
          </w:p>
        </w:tc>
        <w:tc>
          <w:tcPr>
            <w:tcW w:w="1168" w:type="dxa"/>
            <w:gridSpan w:val="2"/>
          </w:tcPr>
          <w:p w14:paraId="0F76FE89" w14:textId="72038B7E" w:rsidR="00AD50B7" w:rsidDel="006E4D24" w:rsidRDefault="00AD50B7" w:rsidP="00CC476D">
            <w:pPr>
              <w:pStyle w:val="TAC"/>
              <w:rPr>
                <w:del w:id="1486" w:author="Shanthala Kuravangi-Thammaiah" w:date="2025-08-27T09:45:00Z"/>
                <w:noProof/>
              </w:rPr>
            </w:pPr>
            <w:del w:id="1487" w:author="Shanthala Kuravangi-Thammaiah" w:date="2025-08-27T09:45:00Z">
              <w:r w:rsidDel="006E4D24">
                <w:rPr>
                  <w:noProof/>
                </w:rPr>
                <w:delText>1..N</w:delText>
              </w:r>
            </w:del>
          </w:p>
        </w:tc>
        <w:tc>
          <w:tcPr>
            <w:tcW w:w="3055" w:type="dxa"/>
            <w:gridSpan w:val="2"/>
          </w:tcPr>
          <w:p w14:paraId="630F7734" w14:textId="04B19551" w:rsidR="00AD50B7" w:rsidDel="006E4D24" w:rsidRDefault="00AD50B7" w:rsidP="00CC476D">
            <w:pPr>
              <w:pStyle w:val="TAL"/>
              <w:rPr>
                <w:del w:id="1488" w:author="Shanthala Kuravangi-Thammaiah" w:date="2025-08-27T09:45:00Z"/>
                <w:noProof/>
              </w:rPr>
            </w:pPr>
            <w:del w:id="1489" w:author="Shanthala Kuravangi-Thammaiah" w:date="2025-08-27T09:45:00Z">
              <w:r w:rsidDel="006E4D24">
                <w:rPr>
                  <w:noProof/>
                </w:rPr>
                <w:delText>The 3GPP and/or non-3GPP RAT Types where the served UE is camping. Shall be provided when available.</w:delText>
              </w:r>
            </w:del>
          </w:p>
        </w:tc>
        <w:tc>
          <w:tcPr>
            <w:tcW w:w="1393" w:type="dxa"/>
            <w:gridSpan w:val="2"/>
          </w:tcPr>
          <w:p w14:paraId="635CF0E3" w14:textId="1A597438" w:rsidR="00AD50B7" w:rsidDel="006E4D24" w:rsidRDefault="00AD50B7" w:rsidP="00CC476D">
            <w:pPr>
              <w:pStyle w:val="TAL"/>
              <w:rPr>
                <w:del w:id="1490" w:author="Shanthala Kuravangi-Thammaiah" w:date="2025-08-27T09:45:00Z"/>
                <w:rFonts w:cs="Arial"/>
                <w:noProof/>
                <w:szCs w:val="18"/>
              </w:rPr>
            </w:pPr>
            <w:del w:id="1491" w:author="Shanthala Kuravangi-Thammaiah" w:date="2025-08-27T09:45:00Z">
              <w:r w:rsidDel="006E4D24">
                <w:rPr>
                  <w:rFonts w:cs="Arial"/>
                  <w:noProof/>
                  <w:szCs w:val="18"/>
                </w:rPr>
                <w:delText>MultipleAccessTypes</w:delText>
              </w:r>
            </w:del>
          </w:p>
        </w:tc>
      </w:tr>
      <w:tr w:rsidR="00AD50B7" w:rsidDel="006E4D24" w14:paraId="17BAF6F4" w14:textId="656617DA" w:rsidTr="00CC476D">
        <w:trPr>
          <w:gridBefore w:val="1"/>
          <w:wBefore w:w="377" w:type="dxa"/>
          <w:jc w:val="center"/>
          <w:del w:id="1492" w:author="Shanthala Kuravangi-Thammaiah" w:date="2025-08-27T09:45:00Z"/>
        </w:trPr>
        <w:tc>
          <w:tcPr>
            <w:tcW w:w="1544" w:type="dxa"/>
            <w:gridSpan w:val="2"/>
          </w:tcPr>
          <w:p w14:paraId="236EFEA9" w14:textId="38F72E33" w:rsidR="00AD50B7" w:rsidDel="006E4D24" w:rsidRDefault="00AD50B7" w:rsidP="00CC476D">
            <w:pPr>
              <w:pStyle w:val="TAL"/>
              <w:rPr>
                <w:del w:id="1493" w:author="Shanthala Kuravangi-Thammaiah" w:date="2025-08-27T09:45:00Z"/>
                <w:noProof/>
              </w:rPr>
            </w:pPr>
            <w:del w:id="1494" w:author="Shanthala Kuravangi-Thammaiah" w:date="2025-08-27T09:45:00Z">
              <w:r w:rsidDel="006E4D24">
                <w:rPr>
                  <w:noProof/>
                </w:rPr>
                <w:delText>groupIds</w:delText>
              </w:r>
            </w:del>
          </w:p>
        </w:tc>
        <w:tc>
          <w:tcPr>
            <w:tcW w:w="1887" w:type="dxa"/>
            <w:gridSpan w:val="2"/>
          </w:tcPr>
          <w:p w14:paraId="742C70D5" w14:textId="04B7326B" w:rsidR="00AD50B7" w:rsidDel="006E4D24" w:rsidRDefault="00AD50B7" w:rsidP="00CC476D">
            <w:pPr>
              <w:pStyle w:val="TAL"/>
              <w:rPr>
                <w:del w:id="1495" w:author="Shanthala Kuravangi-Thammaiah" w:date="2025-08-27T09:45:00Z"/>
                <w:noProof/>
              </w:rPr>
            </w:pPr>
            <w:del w:id="1496" w:author="Shanthala Kuravangi-Thammaiah" w:date="2025-08-27T09:45:00Z">
              <w:r w:rsidDel="006E4D24">
                <w:rPr>
                  <w:noProof/>
                </w:rPr>
                <w:delText>array(GroupId)</w:delText>
              </w:r>
            </w:del>
          </w:p>
        </w:tc>
        <w:tc>
          <w:tcPr>
            <w:tcW w:w="450" w:type="dxa"/>
            <w:gridSpan w:val="2"/>
          </w:tcPr>
          <w:p w14:paraId="67F19A9B" w14:textId="7CE496F6" w:rsidR="00AD50B7" w:rsidDel="006E4D24" w:rsidRDefault="00AD50B7" w:rsidP="00CC476D">
            <w:pPr>
              <w:pStyle w:val="TAC"/>
              <w:rPr>
                <w:del w:id="1497" w:author="Shanthala Kuravangi-Thammaiah" w:date="2025-08-27T09:45:00Z"/>
                <w:noProof/>
              </w:rPr>
            </w:pPr>
            <w:del w:id="1498" w:author="Shanthala Kuravangi-Thammaiah" w:date="2025-08-27T09:45:00Z">
              <w:r w:rsidDel="006E4D24">
                <w:rPr>
                  <w:noProof/>
                </w:rPr>
                <w:delText>C</w:delText>
              </w:r>
            </w:del>
          </w:p>
        </w:tc>
        <w:tc>
          <w:tcPr>
            <w:tcW w:w="1168" w:type="dxa"/>
            <w:gridSpan w:val="2"/>
          </w:tcPr>
          <w:p w14:paraId="3AC516A2" w14:textId="20768B02" w:rsidR="00AD50B7" w:rsidDel="006E4D24" w:rsidRDefault="00AD50B7" w:rsidP="00CC476D">
            <w:pPr>
              <w:pStyle w:val="TAC"/>
              <w:rPr>
                <w:del w:id="1499" w:author="Shanthala Kuravangi-Thammaiah" w:date="2025-08-27T09:45:00Z"/>
                <w:noProof/>
              </w:rPr>
            </w:pPr>
            <w:del w:id="1500" w:author="Shanthala Kuravangi-Thammaiah" w:date="2025-08-27T09:45:00Z">
              <w:r w:rsidDel="006E4D24">
                <w:rPr>
                  <w:noProof/>
                </w:rPr>
                <w:delText>1..N</w:delText>
              </w:r>
            </w:del>
          </w:p>
        </w:tc>
        <w:tc>
          <w:tcPr>
            <w:tcW w:w="3055" w:type="dxa"/>
            <w:gridSpan w:val="2"/>
          </w:tcPr>
          <w:p w14:paraId="36021507" w14:textId="1BE8CD68" w:rsidR="00AD50B7" w:rsidDel="006E4D24" w:rsidRDefault="00AD50B7" w:rsidP="00CC476D">
            <w:pPr>
              <w:pStyle w:val="TAL"/>
              <w:rPr>
                <w:del w:id="1501" w:author="Shanthala Kuravangi-Thammaiah" w:date="2025-08-27T09:45:00Z"/>
                <w:rFonts w:cs="Arial"/>
                <w:noProof/>
                <w:szCs w:val="18"/>
              </w:rPr>
            </w:pPr>
            <w:del w:id="1502" w:author="Shanthala Kuravangi-Thammaiah" w:date="2025-08-27T09:45:00Z">
              <w:r w:rsidDel="006E4D24">
                <w:rPr>
                  <w:rFonts w:cs="Arial"/>
                  <w:noProof/>
                  <w:szCs w:val="18"/>
                </w:rPr>
                <w:delText>List of Internal Group Identifiers of the served UE</w:delText>
              </w:r>
              <w:r w:rsidDel="006E4D24">
                <w:rPr>
                  <w:noProof/>
                </w:rPr>
                <w:delText>. Shall be provided when available.</w:delText>
              </w:r>
            </w:del>
          </w:p>
        </w:tc>
        <w:tc>
          <w:tcPr>
            <w:tcW w:w="1393" w:type="dxa"/>
            <w:gridSpan w:val="2"/>
          </w:tcPr>
          <w:p w14:paraId="08ED6EA9" w14:textId="4D1CD00B" w:rsidR="00AD50B7" w:rsidDel="006E4D24" w:rsidRDefault="00AD50B7" w:rsidP="00CC476D">
            <w:pPr>
              <w:pStyle w:val="TAL"/>
              <w:rPr>
                <w:del w:id="1503" w:author="Shanthala Kuravangi-Thammaiah" w:date="2025-08-27T09:45:00Z"/>
                <w:rFonts w:cs="Arial"/>
                <w:noProof/>
                <w:szCs w:val="18"/>
              </w:rPr>
            </w:pPr>
          </w:p>
        </w:tc>
      </w:tr>
      <w:tr w:rsidR="00AD50B7" w:rsidDel="006E4D24" w14:paraId="48AC0AF2" w14:textId="3F724F95" w:rsidTr="00CC476D">
        <w:trPr>
          <w:gridBefore w:val="1"/>
          <w:wBefore w:w="377" w:type="dxa"/>
          <w:jc w:val="center"/>
          <w:del w:id="1504" w:author="Shanthala Kuravangi-Thammaiah" w:date="2025-08-27T09:45:00Z"/>
        </w:trPr>
        <w:tc>
          <w:tcPr>
            <w:tcW w:w="1544" w:type="dxa"/>
            <w:gridSpan w:val="2"/>
          </w:tcPr>
          <w:p w14:paraId="7AA0B2E6" w14:textId="62C03C32" w:rsidR="00AD50B7" w:rsidDel="006E4D24" w:rsidRDefault="00AD50B7" w:rsidP="00CC476D">
            <w:pPr>
              <w:pStyle w:val="TAL"/>
              <w:rPr>
                <w:del w:id="1505" w:author="Shanthala Kuravangi-Thammaiah" w:date="2025-08-27T09:45:00Z"/>
                <w:noProof/>
              </w:rPr>
            </w:pPr>
            <w:del w:id="1506" w:author="Shanthala Kuravangi-Thammaiah" w:date="2025-08-27T09:45:00Z">
              <w:r w:rsidDel="006E4D24">
                <w:rPr>
                  <w:noProof/>
                </w:rPr>
                <w:delText>servAreaRes</w:delText>
              </w:r>
            </w:del>
          </w:p>
        </w:tc>
        <w:tc>
          <w:tcPr>
            <w:tcW w:w="1887" w:type="dxa"/>
            <w:gridSpan w:val="2"/>
          </w:tcPr>
          <w:p w14:paraId="01FC0D9B" w14:textId="34005AE4" w:rsidR="00AD50B7" w:rsidDel="006E4D24" w:rsidRDefault="00AD50B7" w:rsidP="00CC476D">
            <w:pPr>
              <w:pStyle w:val="TAL"/>
              <w:rPr>
                <w:del w:id="1507" w:author="Shanthala Kuravangi-Thammaiah" w:date="2025-08-27T09:45:00Z"/>
                <w:noProof/>
              </w:rPr>
            </w:pPr>
            <w:del w:id="1508" w:author="Shanthala Kuravangi-Thammaiah" w:date="2025-08-27T09:45:00Z">
              <w:r w:rsidDel="006E4D24">
                <w:rPr>
                  <w:noProof/>
                </w:rPr>
                <w:delText>ServiceAreaRestriction</w:delText>
              </w:r>
            </w:del>
          </w:p>
        </w:tc>
        <w:tc>
          <w:tcPr>
            <w:tcW w:w="450" w:type="dxa"/>
            <w:gridSpan w:val="2"/>
          </w:tcPr>
          <w:p w14:paraId="3DA2A416" w14:textId="3382C4AC" w:rsidR="00AD50B7" w:rsidDel="006E4D24" w:rsidRDefault="00AD50B7" w:rsidP="00CC476D">
            <w:pPr>
              <w:pStyle w:val="TAC"/>
              <w:rPr>
                <w:del w:id="1509" w:author="Shanthala Kuravangi-Thammaiah" w:date="2025-08-27T09:45:00Z"/>
                <w:noProof/>
              </w:rPr>
            </w:pPr>
            <w:del w:id="1510" w:author="Shanthala Kuravangi-Thammaiah" w:date="2025-08-27T09:45:00Z">
              <w:r w:rsidDel="006E4D24">
                <w:rPr>
                  <w:noProof/>
                </w:rPr>
                <w:delText>C</w:delText>
              </w:r>
            </w:del>
          </w:p>
        </w:tc>
        <w:tc>
          <w:tcPr>
            <w:tcW w:w="1168" w:type="dxa"/>
            <w:gridSpan w:val="2"/>
          </w:tcPr>
          <w:p w14:paraId="237DC35A" w14:textId="6AD15660" w:rsidR="00AD50B7" w:rsidDel="006E4D24" w:rsidRDefault="00AD50B7" w:rsidP="00CC476D">
            <w:pPr>
              <w:pStyle w:val="TAC"/>
              <w:rPr>
                <w:del w:id="1511" w:author="Shanthala Kuravangi-Thammaiah" w:date="2025-08-27T09:45:00Z"/>
                <w:noProof/>
              </w:rPr>
            </w:pPr>
            <w:del w:id="1512" w:author="Shanthala Kuravangi-Thammaiah" w:date="2025-08-27T09:45:00Z">
              <w:r w:rsidDel="006E4D24">
                <w:rPr>
                  <w:noProof/>
                </w:rPr>
                <w:delText>0..1</w:delText>
              </w:r>
            </w:del>
          </w:p>
        </w:tc>
        <w:tc>
          <w:tcPr>
            <w:tcW w:w="3055" w:type="dxa"/>
            <w:gridSpan w:val="2"/>
          </w:tcPr>
          <w:p w14:paraId="2ABC18A2" w14:textId="180E1F58" w:rsidR="00AD50B7" w:rsidDel="006E4D24" w:rsidRDefault="00AD50B7" w:rsidP="00CC476D">
            <w:pPr>
              <w:pStyle w:val="TAL"/>
              <w:rPr>
                <w:del w:id="1513" w:author="Shanthala Kuravangi-Thammaiah" w:date="2025-08-27T09:45:00Z"/>
                <w:rFonts w:cs="Arial"/>
                <w:noProof/>
                <w:szCs w:val="18"/>
              </w:rPr>
            </w:pPr>
            <w:del w:id="1514" w:author="Shanthala Kuravangi-Thammaiah" w:date="2025-08-27T09:45:00Z">
              <w:r w:rsidDel="006E4D24">
                <w:rPr>
                  <w:noProof/>
                </w:rPr>
                <w:delText>Service Area Restriction as part of the AMF Access and Mobility Policy. Shall be provided when available.</w:delText>
              </w:r>
            </w:del>
          </w:p>
        </w:tc>
        <w:tc>
          <w:tcPr>
            <w:tcW w:w="1393" w:type="dxa"/>
            <w:gridSpan w:val="2"/>
          </w:tcPr>
          <w:p w14:paraId="0D09B687" w14:textId="70D53C2C" w:rsidR="00AD50B7" w:rsidDel="006E4D24" w:rsidRDefault="00AD50B7" w:rsidP="00CC476D">
            <w:pPr>
              <w:pStyle w:val="TAL"/>
              <w:rPr>
                <w:del w:id="1515" w:author="Shanthala Kuravangi-Thammaiah" w:date="2025-08-27T09:45:00Z"/>
                <w:rFonts w:cs="Arial"/>
                <w:noProof/>
                <w:szCs w:val="18"/>
              </w:rPr>
            </w:pPr>
          </w:p>
        </w:tc>
      </w:tr>
      <w:tr w:rsidR="00AD50B7" w:rsidDel="006E4D24" w14:paraId="2BB0C396" w14:textId="371288A6" w:rsidTr="00CC476D">
        <w:trPr>
          <w:gridBefore w:val="1"/>
          <w:wBefore w:w="377" w:type="dxa"/>
          <w:jc w:val="center"/>
          <w:del w:id="1516" w:author="Shanthala Kuravangi-Thammaiah" w:date="2025-08-27T09:45:00Z"/>
        </w:trPr>
        <w:tc>
          <w:tcPr>
            <w:tcW w:w="1544" w:type="dxa"/>
            <w:gridSpan w:val="2"/>
          </w:tcPr>
          <w:p w14:paraId="0B2CBEB5" w14:textId="54C8E6A1" w:rsidR="00AD50B7" w:rsidDel="006E4D24" w:rsidRDefault="00AD50B7" w:rsidP="00CC476D">
            <w:pPr>
              <w:pStyle w:val="TAL"/>
              <w:rPr>
                <w:del w:id="1517" w:author="Shanthala Kuravangi-Thammaiah" w:date="2025-08-27T09:45:00Z"/>
                <w:noProof/>
              </w:rPr>
            </w:pPr>
            <w:del w:id="1518" w:author="Shanthala Kuravangi-Thammaiah" w:date="2025-08-27T09:45:00Z">
              <w:r w:rsidDel="006E4D24">
                <w:rPr>
                  <w:noProof/>
                </w:rPr>
                <w:delText>wlServAreaRes</w:delText>
              </w:r>
            </w:del>
          </w:p>
        </w:tc>
        <w:tc>
          <w:tcPr>
            <w:tcW w:w="1887" w:type="dxa"/>
            <w:gridSpan w:val="2"/>
          </w:tcPr>
          <w:p w14:paraId="4E9CE298" w14:textId="72400F69" w:rsidR="00AD50B7" w:rsidDel="006E4D24" w:rsidRDefault="00AD50B7" w:rsidP="00CC476D">
            <w:pPr>
              <w:pStyle w:val="TAL"/>
              <w:rPr>
                <w:del w:id="1519" w:author="Shanthala Kuravangi-Thammaiah" w:date="2025-08-27T09:45:00Z"/>
                <w:noProof/>
              </w:rPr>
            </w:pPr>
            <w:del w:id="1520" w:author="Shanthala Kuravangi-Thammaiah" w:date="2025-08-27T09:45:00Z">
              <w:r w:rsidDel="006E4D24">
                <w:rPr>
                  <w:noProof/>
                </w:rPr>
                <w:delText>WirelineServiceAreaRestriction</w:delText>
              </w:r>
            </w:del>
          </w:p>
        </w:tc>
        <w:tc>
          <w:tcPr>
            <w:tcW w:w="450" w:type="dxa"/>
            <w:gridSpan w:val="2"/>
          </w:tcPr>
          <w:p w14:paraId="73ADCDF0" w14:textId="650B6688" w:rsidR="00AD50B7" w:rsidDel="006E4D24" w:rsidRDefault="00AD50B7" w:rsidP="00CC476D">
            <w:pPr>
              <w:pStyle w:val="TAC"/>
              <w:rPr>
                <w:del w:id="1521" w:author="Shanthala Kuravangi-Thammaiah" w:date="2025-08-27T09:45:00Z"/>
                <w:noProof/>
              </w:rPr>
            </w:pPr>
            <w:del w:id="1522" w:author="Shanthala Kuravangi-Thammaiah" w:date="2025-08-27T09:45:00Z">
              <w:r w:rsidDel="006E4D24">
                <w:rPr>
                  <w:noProof/>
                </w:rPr>
                <w:delText>O</w:delText>
              </w:r>
            </w:del>
          </w:p>
        </w:tc>
        <w:tc>
          <w:tcPr>
            <w:tcW w:w="1168" w:type="dxa"/>
            <w:gridSpan w:val="2"/>
          </w:tcPr>
          <w:p w14:paraId="6DC25F87" w14:textId="40AFD61A" w:rsidR="00AD50B7" w:rsidDel="006E4D24" w:rsidRDefault="00AD50B7" w:rsidP="00CC476D">
            <w:pPr>
              <w:pStyle w:val="TAC"/>
              <w:rPr>
                <w:del w:id="1523" w:author="Shanthala Kuravangi-Thammaiah" w:date="2025-08-27T09:45:00Z"/>
                <w:noProof/>
              </w:rPr>
            </w:pPr>
            <w:del w:id="1524" w:author="Shanthala Kuravangi-Thammaiah" w:date="2025-08-27T09:45:00Z">
              <w:r w:rsidDel="006E4D24">
                <w:rPr>
                  <w:noProof/>
                </w:rPr>
                <w:delText>0..1</w:delText>
              </w:r>
            </w:del>
          </w:p>
        </w:tc>
        <w:tc>
          <w:tcPr>
            <w:tcW w:w="3055" w:type="dxa"/>
            <w:gridSpan w:val="2"/>
          </w:tcPr>
          <w:p w14:paraId="54D7BB3F" w14:textId="53AAD328" w:rsidR="00AD50B7" w:rsidDel="006E4D24" w:rsidRDefault="00AD50B7" w:rsidP="00CC476D">
            <w:pPr>
              <w:pStyle w:val="TAL"/>
              <w:rPr>
                <w:del w:id="1525" w:author="Shanthala Kuravangi-Thammaiah" w:date="2025-08-27T09:45:00Z"/>
                <w:noProof/>
              </w:rPr>
            </w:pPr>
            <w:del w:id="1526" w:author="Shanthala Kuravangi-Thammaiah" w:date="2025-08-27T09:45:00Z">
              <w:r w:rsidDel="006E4D24">
                <w:rPr>
                  <w:noProof/>
                </w:rPr>
                <w:delText>Wireline Service Area Restriction as part of the AMF Access and Mobility Policy</w:delText>
              </w:r>
              <w:r w:rsidDel="006E4D24">
                <w:rPr>
                  <w:rFonts w:cs="Arial"/>
                  <w:noProof/>
                  <w:szCs w:val="18"/>
                </w:rPr>
                <w:delText>.</w:delText>
              </w:r>
            </w:del>
          </w:p>
        </w:tc>
        <w:tc>
          <w:tcPr>
            <w:tcW w:w="1393" w:type="dxa"/>
            <w:gridSpan w:val="2"/>
          </w:tcPr>
          <w:p w14:paraId="73374DCE" w14:textId="7CE6A345" w:rsidR="00AD50B7" w:rsidDel="006E4D24" w:rsidRDefault="00AD50B7" w:rsidP="00CC476D">
            <w:pPr>
              <w:pStyle w:val="TAL"/>
              <w:rPr>
                <w:del w:id="1527" w:author="Shanthala Kuravangi-Thammaiah" w:date="2025-08-27T09:45:00Z"/>
                <w:rFonts w:cs="Arial"/>
                <w:noProof/>
                <w:szCs w:val="18"/>
              </w:rPr>
            </w:pPr>
            <w:del w:id="1528" w:author="Shanthala Kuravangi-Thammaiah" w:date="2025-08-27T09:45:00Z">
              <w:r w:rsidDel="006E4D24">
                <w:rPr>
                  <w:rFonts w:cs="Arial"/>
                  <w:noProof/>
                  <w:szCs w:val="18"/>
                </w:rPr>
                <w:delText>WirelineWirelessConvergence</w:delText>
              </w:r>
            </w:del>
          </w:p>
        </w:tc>
      </w:tr>
      <w:tr w:rsidR="00AD50B7" w:rsidDel="006E4D24" w14:paraId="0EDB64BC" w14:textId="29B0BB83" w:rsidTr="00CC476D">
        <w:trPr>
          <w:gridBefore w:val="1"/>
          <w:wBefore w:w="377" w:type="dxa"/>
          <w:jc w:val="center"/>
          <w:del w:id="1529" w:author="Shanthala Kuravangi-Thammaiah" w:date="2025-08-27T09:45:00Z"/>
        </w:trPr>
        <w:tc>
          <w:tcPr>
            <w:tcW w:w="1544" w:type="dxa"/>
            <w:gridSpan w:val="2"/>
          </w:tcPr>
          <w:p w14:paraId="374C0CC3" w14:textId="76492C3F" w:rsidR="00AD50B7" w:rsidDel="006E4D24" w:rsidRDefault="00AD50B7" w:rsidP="00CC476D">
            <w:pPr>
              <w:pStyle w:val="TAL"/>
              <w:rPr>
                <w:del w:id="1530" w:author="Shanthala Kuravangi-Thammaiah" w:date="2025-08-27T09:45:00Z"/>
                <w:noProof/>
              </w:rPr>
            </w:pPr>
            <w:del w:id="1531" w:author="Shanthala Kuravangi-Thammaiah" w:date="2025-08-27T09:45:00Z">
              <w:r w:rsidDel="006E4D24">
                <w:rPr>
                  <w:noProof/>
                </w:rPr>
                <w:delText>rfsp</w:delText>
              </w:r>
            </w:del>
          </w:p>
        </w:tc>
        <w:tc>
          <w:tcPr>
            <w:tcW w:w="1887" w:type="dxa"/>
            <w:gridSpan w:val="2"/>
          </w:tcPr>
          <w:p w14:paraId="7B926250" w14:textId="7FB91F6D" w:rsidR="00AD50B7" w:rsidDel="006E4D24" w:rsidRDefault="00AD50B7" w:rsidP="00CC476D">
            <w:pPr>
              <w:pStyle w:val="TAL"/>
              <w:rPr>
                <w:del w:id="1532" w:author="Shanthala Kuravangi-Thammaiah" w:date="2025-08-27T09:45:00Z"/>
                <w:noProof/>
              </w:rPr>
            </w:pPr>
            <w:del w:id="1533" w:author="Shanthala Kuravangi-Thammaiah" w:date="2025-08-27T09:45:00Z">
              <w:r w:rsidDel="006E4D24">
                <w:delText>RfspIndex</w:delText>
              </w:r>
            </w:del>
          </w:p>
        </w:tc>
        <w:tc>
          <w:tcPr>
            <w:tcW w:w="450" w:type="dxa"/>
            <w:gridSpan w:val="2"/>
          </w:tcPr>
          <w:p w14:paraId="39D29039" w14:textId="6548FB3C" w:rsidR="00AD50B7" w:rsidDel="006E4D24" w:rsidRDefault="00AD50B7" w:rsidP="00CC476D">
            <w:pPr>
              <w:pStyle w:val="TAC"/>
              <w:rPr>
                <w:del w:id="1534" w:author="Shanthala Kuravangi-Thammaiah" w:date="2025-08-27T09:45:00Z"/>
                <w:noProof/>
              </w:rPr>
            </w:pPr>
            <w:del w:id="1535" w:author="Shanthala Kuravangi-Thammaiah" w:date="2025-08-27T09:45:00Z">
              <w:r w:rsidDel="006E4D24">
                <w:rPr>
                  <w:noProof/>
                </w:rPr>
                <w:delText>C</w:delText>
              </w:r>
            </w:del>
          </w:p>
        </w:tc>
        <w:tc>
          <w:tcPr>
            <w:tcW w:w="1168" w:type="dxa"/>
            <w:gridSpan w:val="2"/>
          </w:tcPr>
          <w:p w14:paraId="5DF3A99B" w14:textId="5EBC9450" w:rsidR="00AD50B7" w:rsidDel="006E4D24" w:rsidRDefault="00AD50B7" w:rsidP="00CC476D">
            <w:pPr>
              <w:pStyle w:val="TAC"/>
              <w:rPr>
                <w:del w:id="1536" w:author="Shanthala Kuravangi-Thammaiah" w:date="2025-08-27T09:45:00Z"/>
                <w:noProof/>
              </w:rPr>
            </w:pPr>
            <w:del w:id="1537" w:author="Shanthala Kuravangi-Thammaiah" w:date="2025-08-27T09:45:00Z">
              <w:r w:rsidDel="006E4D24">
                <w:rPr>
                  <w:noProof/>
                </w:rPr>
                <w:delText>0..1</w:delText>
              </w:r>
            </w:del>
          </w:p>
        </w:tc>
        <w:tc>
          <w:tcPr>
            <w:tcW w:w="3055" w:type="dxa"/>
            <w:gridSpan w:val="2"/>
          </w:tcPr>
          <w:p w14:paraId="67BE8369" w14:textId="771026E1" w:rsidR="00AD50B7" w:rsidDel="006E4D24" w:rsidRDefault="00AD50B7" w:rsidP="00CC476D">
            <w:pPr>
              <w:pStyle w:val="TAL"/>
              <w:rPr>
                <w:del w:id="1538" w:author="Shanthala Kuravangi-Thammaiah" w:date="2025-08-27T09:45:00Z"/>
                <w:rFonts w:cs="Arial"/>
                <w:noProof/>
                <w:szCs w:val="18"/>
              </w:rPr>
            </w:pPr>
            <w:del w:id="1539" w:author="Shanthala Kuravangi-Thammaiah" w:date="2025-08-27T09:45:00Z">
              <w:r w:rsidDel="006E4D24">
                <w:rPr>
                  <w:noProof/>
                </w:rPr>
                <w:delText>RFSP Index as part of the AMF Access and Mobility Policy. Shall be provided when available.</w:delText>
              </w:r>
            </w:del>
          </w:p>
        </w:tc>
        <w:tc>
          <w:tcPr>
            <w:tcW w:w="1393" w:type="dxa"/>
            <w:gridSpan w:val="2"/>
          </w:tcPr>
          <w:p w14:paraId="12C446C3" w14:textId="41B07622" w:rsidR="00AD50B7" w:rsidDel="006E4D24" w:rsidRDefault="00AD50B7" w:rsidP="00CC476D">
            <w:pPr>
              <w:pStyle w:val="TAL"/>
              <w:rPr>
                <w:del w:id="1540" w:author="Shanthala Kuravangi-Thammaiah" w:date="2025-08-27T09:45:00Z"/>
                <w:rFonts w:cs="Arial"/>
                <w:noProof/>
                <w:szCs w:val="18"/>
              </w:rPr>
            </w:pPr>
          </w:p>
        </w:tc>
      </w:tr>
      <w:tr w:rsidR="00AD50B7" w:rsidDel="006E4D24" w14:paraId="25D0795D" w14:textId="5701F8AA" w:rsidTr="00CC476D">
        <w:trPr>
          <w:gridBefore w:val="1"/>
          <w:wBefore w:w="377" w:type="dxa"/>
          <w:jc w:val="center"/>
          <w:del w:id="1541" w:author="Shanthala Kuravangi-Thammaiah" w:date="2025-08-27T09:45:00Z"/>
        </w:trPr>
        <w:tc>
          <w:tcPr>
            <w:tcW w:w="1544" w:type="dxa"/>
            <w:gridSpan w:val="2"/>
          </w:tcPr>
          <w:p w14:paraId="11B43520" w14:textId="01010687" w:rsidR="00AD50B7" w:rsidDel="006E4D24" w:rsidRDefault="00AD50B7" w:rsidP="00CC476D">
            <w:pPr>
              <w:pStyle w:val="TAL"/>
              <w:rPr>
                <w:del w:id="1542" w:author="Shanthala Kuravangi-Thammaiah" w:date="2025-08-27T09:45:00Z"/>
                <w:noProof/>
              </w:rPr>
            </w:pPr>
            <w:del w:id="1543" w:author="Shanthala Kuravangi-Thammaiah" w:date="2025-08-27T09:45:00Z">
              <w:r w:rsidDel="006E4D24">
                <w:rPr>
                  <w:noProof/>
                </w:rPr>
                <w:delText>ueAmbr</w:delText>
              </w:r>
            </w:del>
          </w:p>
        </w:tc>
        <w:tc>
          <w:tcPr>
            <w:tcW w:w="1887" w:type="dxa"/>
            <w:gridSpan w:val="2"/>
          </w:tcPr>
          <w:p w14:paraId="4966C246" w14:textId="5EACABBB" w:rsidR="00AD50B7" w:rsidDel="006E4D24" w:rsidRDefault="00AD50B7" w:rsidP="00CC476D">
            <w:pPr>
              <w:pStyle w:val="TAL"/>
              <w:rPr>
                <w:del w:id="1544" w:author="Shanthala Kuravangi-Thammaiah" w:date="2025-08-27T09:45:00Z"/>
              </w:rPr>
            </w:pPr>
            <w:del w:id="1545" w:author="Shanthala Kuravangi-Thammaiah" w:date="2025-08-27T09:45:00Z">
              <w:r w:rsidDel="006E4D24">
                <w:delText>Ambr</w:delText>
              </w:r>
            </w:del>
          </w:p>
        </w:tc>
        <w:tc>
          <w:tcPr>
            <w:tcW w:w="450" w:type="dxa"/>
            <w:gridSpan w:val="2"/>
          </w:tcPr>
          <w:p w14:paraId="0637D35F" w14:textId="6F5A8EC9" w:rsidR="00AD50B7" w:rsidDel="006E4D24" w:rsidRDefault="00AD50B7" w:rsidP="00CC476D">
            <w:pPr>
              <w:pStyle w:val="TAC"/>
              <w:rPr>
                <w:del w:id="1546" w:author="Shanthala Kuravangi-Thammaiah" w:date="2025-08-27T09:45:00Z"/>
                <w:noProof/>
              </w:rPr>
            </w:pPr>
            <w:del w:id="1547" w:author="Shanthala Kuravangi-Thammaiah" w:date="2025-08-27T09:45:00Z">
              <w:r w:rsidDel="006E4D24">
                <w:rPr>
                  <w:noProof/>
                </w:rPr>
                <w:delText>C</w:delText>
              </w:r>
            </w:del>
          </w:p>
        </w:tc>
        <w:tc>
          <w:tcPr>
            <w:tcW w:w="1168" w:type="dxa"/>
            <w:gridSpan w:val="2"/>
          </w:tcPr>
          <w:p w14:paraId="26B4921E" w14:textId="1B93DA18" w:rsidR="00AD50B7" w:rsidDel="006E4D24" w:rsidRDefault="00AD50B7" w:rsidP="00CC476D">
            <w:pPr>
              <w:pStyle w:val="TAC"/>
              <w:rPr>
                <w:del w:id="1548" w:author="Shanthala Kuravangi-Thammaiah" w:date="2025-08-27T09:45:00Z"/>
                <w:noProof/>
              </w:rPr>
            </w:pPr>
            <w:del w:id="1549" w:author="Shanthala Kuravangi-Thammaiah" w:date="2025-08-27T09:45:00Z">
              <w:r w:rsidDel="006E4D24">
                <w:rPr>
                  <w:noProof/>
                </w:rPr>
                <w:delText>0..1</w:delText>
              </w:r>
            </w:del>
          </w:p>
        </w:tc>
        <w:tc>
          <w:tcPr>
            <w:tcW w:w="3055" w:type="dxa"/>
            <w:gridSpan w:val="2"/>
          </w:tcPr>
          <w:p w14:paraId="785661FC" w14:textId="527AEB43" w:rsidR="00AD50B7" w:rsidDel="006E4D24" w:rsidRDefault="00AD50B7" w:rsidP="00CC476D">
            <w:pPr>
              <w:pStyle w:val="TAL"/>
              <w:rPr>
                <w:del w:id="1550" w:author="Shanthala Kuravangi-Thammaiah" w:date="2025-08-27T09:45:00Z"/>
                <w:noProof/>
              </w:rPr>
            </w:pPr>
            <w:del w:id="1551" w:author="Shanthala Kuravangi-Thammaiah" w:date="2025-08-27T09:45:00Z">
              <w:r w:rsidDel="006E4D24">
                <w:rPr>
                  <w:noProof/>
                </w:rPr>
                <w:delText>UE-AMBR as part of the AMF Access and Mobility Policy. Shall be provided when available.</w:delText>
              </w:r>
            </w:del>
          </w:p>
        </w:tc>
        <w:tc>
          <w:tcPr>
            <w:tcW w:w="1393" w:type="dxa"/>
            <w:gridSpan w:val="2"/>
          </w:tcPr>
          <w:p w14:paraId="24F9FFA1" w14:textId="2FFEA4B8" w:rsidR="00AD50B7" w:rsidDel="006E4D24" w:rsidRDefault="00AD50B7" w:rsidP="00CC476D">
            <w:pPr>
              <w:pStyle w:val="TAL"/>
              <w:rPr>
                <w:del w:id="1552" w:author="Shanthala Kuravangi-Thammaiah" w:date="2025-08-27T09:45:00Z"/>
                <w:rFonts w:cs="Arial"/>
                <w:noProof/>
                <w:szCs w:val="18"/>
              </w:rPr>
            </w:pPr>
            <w:del w:id="1553" w:author="Shanthala Kuravangi-Thammaiah" w:date="2025-08-27T09:45:00Z">
              <w:r w:rsidDel="006E4D24">
                <w:rPr>
                  <w:rFonts w:cs="Arial"/>
                  <w:noProof/>
                  <w:szCs w:val="18"/>
                </w:rPr>
                <w:delText>UE-AMBR_Authorization</w:delText>
              </w:r>
            </w:del>
          </w:p>
        </w:tc>
      </w:tr>
      <w:tr w:rsidR="00AD50B7" w:rsidDel="006E4D24" w14:paraId="237C3019" w14:textId="3E0D4160" w:rsidTr="00CC476D">
        <w:trPr>
          <w:gridBefore w:val="1"/>
          <w:wBefore w:w="377" w:type="dxa"/>
          <w:jc w:val="center"/>
          <w:del w:id="1554" w:author="Shanthala Kuravangi-Thammaiah" w:date="2025-08-27T09:45:00Z"/>
        </w:trPr>
        <w:tc>
          <w:tcPr>
            <w:tcW w:w="1544" w:type="dxa"/>
            <w:gridSpan w:val="2"/>
          </w:tcPr>
          <w:p w14:paraId="49CCAF43" w14:textId="7D177152" w:rsidR="00AD50B7" w:rsidDel="006E4D24" w:rsidRDefault="00AD50B7" w:rsidP="00CC476D">
            <w:pPr>
              <w:pStyle w:val="TAL"/>
              <w:rPr>
                <w:del w:id="1555" w:author="Shanthala Kuravangi-Thammaiah" w:date="2025-08-27T09:45:00Z"/>
                <w:noProof/>
              </w:rPr>
            </w:pPr>
            <w:del w:id="1556" w:author="Shanthala Kuravangi-Thammaiah" w:date="2025-08-27T09:45:00Z">
              <w:r w:rsidDel="006E4D24">
                <w:rPr>
                  <w:rFonts w:hint="eastAsia"/>
                  <w:noProof/>
                  <w:lang w:eastAsia="zh-CN"/>
                </w:rPr>
                <w:delText>ueSliceMbr</w:delText>
              </w:r>
              <w:r w:rsidDel="006E4D24">
                <w:rPr>
                  <w:noProof/>
                  <w:lang w:eastAsia="zh-CN"/>
                </w:rPr>
                <w:delText>s</w:delText>
              </w:r>
            </w:del>
          </w:p>
        </w:tc>
        <w:tc>
          <w:tcPr>
            <w:tcW w:w="1887" w:type="dxa"/>
            <w:gridSpan w:val="2"/>
          </w:tcPr>
          <w:p w14:paraId="4C6C8C4F" w14:textId="095D9C67" w:rsidR="00AD50B7" w:rsidDel="006E4D24" w:rsidRDefault="00AD50B7" w:rsidP="00CC476D">
            <w:pPr>
              <w:pStyle w:val="TAL"/>
              <w:rPr>
                <w:del w:id="1557" w:author="Shanthala Kuravangi-Thammaiah" w:date="2025-08-27T09:45:00Z"/>
              </w:rPr>
            </w:pPr>
            <w:del w:id="1558" w:author="Shanthala Kuravangi-Thammaiah" w:date="2025-08-27T09:45:00Z">
              <w:r w:rsidDel="006E4D24">
                <w:delText>array(UeSliceMbr)</w:delText>
              </w:r>
            </w:del>
          </w:p>
        </w:tc>
        <w:tc>
          <w:tcPr>
            <w:tcW w:w="450" w:type="dxa"/>
            <w:gridSpan w:val="2"/>
          </w:tcPr>
          <w:p w14:paraId="7B4F8CE9" w14:textId="7D0D8E20" w:rsidR="00AD50B7" w:rsidDel="006E4D24" w:rsidRDefault="00AD50B7" w:rsidP="00CC476D">
            <w:pPr>
              <w:pStyle w:val="TAC"/>
              <w:rPr>
                <w:del w:id="1559" w:author="Shanthala Kuravangi-Thammaiah" w:date="2025-08-27T09:45:00Z"/>
                <w:noProof/>
              </w:rPr>
            </w:pPr>
            <w:del w:id="1560" w:author="Shanthala Kuravangi-Thammaiah" w:date="2025-08-27T09:45:00Z">
              <w:r w:rsidDel="006E4D24">
                <w:rPr>
                  <w:noProof/>
                </w:rPr>
                <w:delText>C</w:delText>
              </w:r>
            </w:del>
          </w:p>
        </w:tc>
        <w:tc>
          <w:tcPr>
            <w:tcW w:w="1168" w:type="dxa"/>
            <w:gridSpan w:val="2"/>
          </w:tcPr>
          <w:p w14:paraId="35DDBB29" w14:textId="38AA2EE7" w:rsidR="00AD50B7" w:rsidDel="006E4D24" w:rsidRDefault="00AD50B7" w:rsidP="00CC476D">
            <w:pPr>
              <w:pStyle w:val="TAC"/>
              <w:rPr>
                <w:del w:id="1561" w:author="Shanthala Kuravangi-Thammaiah" w:date="2025-08-27T09:45:00Z"/>
                <w:noProof/>
              </w:rPr>
            </w:pPr>
            <w:del w:id="1562" w:author="Shanthala Kuravangi-Thammaiah" w:date="2025-08-27T09:45:00Z">
              <w:r w:rsidDel="006E4D24">
                <w:rPr>
                  <w:noProof/>
                </w:rPr>
                <w:delText>1..N</w:delText>
              </w:r>
            </w:del>
          </w:p>
        </w:tc>
        <w:tc>
          <w:tcPr>
            <w:tcW w:w="3055" w:type="dxa"/>
            <w:gridSpan w:val="2"/>
          </w:tcPr>
          <w:p w14:paraId="1661D8C2" w14:textId="4487E56D" w:rsidR="00AD50B7" w:rsidDel="006E4D24" w:rsidRDefault="00AD50B7" w:rsidP="00CC476D">
            <w:pPr>
              <w:pStyle w:val="TAL"/>
              <w:rPr>
                <w:del w:id="1563" w:author="Shanthala Kuravangi-Thammaiah" w:date="2025-08-27T09:45:00Z"/>
                <w:noProof/>
              </w:rPr>
            </w:pPr>
            <w:del w:id="1564" w:author="Shanthala Kuravangi-Thammaiah" w:date="2025-08-27T09:45:00Z">
              <w:r w:rsidDel="006E4D24">
                <w:rPr>
                  <w:noProof/>
                </w:rPr>
                <w:delText>T</w:delText>
              </w:r>
              <w:r w:rsidRPr="007435D1" w:rsidDel="006E4D24">
                <w:rPr>
                  <w:noProof/>
                </w:rPr>
                <w:delText>he subscribed UE-Slice-MBR for each subscribed S-NSSAI of the home PLMN mapping to a S-NSSAI of the serving PLMN</w:delText>
              </w:r>
              <w:r w:rsidDel="006E4D24">
                <w:rPr>
                  <w:noProof/>
                </w:rPr>
                <w:delText>. Shall be provided when available. (NOTE)</w:delText>
              </w:r>
            </w:del>
          </w:p>
        </w:tc>
        <w:tc>
          <w:tcPr>
            <w:tcW w:w="1393" w:type="dxa"/>
            <w:gridSpan w:val="2"/>
          </w:tcPr>
          <w:p w14:paraId="42C53B2E" w14:textId="45CBFF48" w:rsidR="00AD50B7" w:rsidDel="006E4D24" w:rsidRDefault="00AD50B7" w:rsidP="00CC476D">
            <w:pPr>
              <w:pStyle w:val="TAL"/>
              <w:rPr>
                <w:del w:id="1565" w:author="Shanthala Kuravangi-Thammaiah" w:date="2025-08-27T09:45:00Z"/>
                <w:rFonts w:cs="Arial"/>
                <w:noProof/>
                <w:szCs w:val="18"/>
              </w:rPr>
            </w:pPr>
            <w:del w:id="1566" w:author="Shanthala Kuravangi-Thammaiah" w:date="2025-08-27T09:45:00Z">
              <w:r w:rsidDel="006E4D24">
                <w:rPr>
                  <w:rFonts w:hint="eastAsia"/>
                  <w:lang w:eastAsia="zh-CN"/>
                </w:rPr>
                <w:delText>UE</w:delText>
              </w:r>
              <w:r w:rsidDel="006E4D24">
                <w:rPr>
                  <w:lang w:eastAsia="zh-CN"/>
                </w:rPr>
                <w:delText>-</w:delText>
              </w:r>
              <w:r w:rsidDel="006E4D24">
                <w:rPr>
                  <w:rFonts w:hint="eastAsia"/>
                  <w:lang w:eastAsia="zh-CN"/>
                </w:rPr>
                <w:delText>Slice</w:delText>
              </w:r>
              <w:r w:rsidDel="006E4D24">
                <w:rPr>
                  <w:lang w:eastAsia="zh-CN"/>
                </w:rPr>
                <w:delText>-</w:delText>
              </w:r>
              <w:r w:rsidDel="006E4D24">
                <w:rPr>
                  <w:rFonts w:hint="eastAsia"/>
                  <w:lang w:eastAsia="zh-CN"/>
                </w:rPr>
                <w:delText>MBR</w:delText>
              </w:r>
              <w:r w:rsidDel="006E4D24">
                <w:rPr>
                  <w:lang w:eastAsia="zh-CN"/>
                </w:rPr>
                <w:delText>_</w:delText>
              </w:r>
              <w:r w:rsidDel="006E4D24">
                <w:rPr>
                  <w:rFonts w:hint="eastAsia"/>
                  <w:lang w:eastAsia="zh-CN"/>
                </w:rPr>
                <w:delText>Authorization</w:delText>
              </w:r>
            </w:del>
          </w:p>
        </w:tc>
      </w:tr>
      <w:tr w:rsidR="00AD50B7" w:rsidDel="006E4D24" w14:paraId="6F643BB9" w14:textId="6EA8E7FA" w:rsidTr="00CC476D">
        <w:trPr>
          <w:gridBefore w:val="1"/>
          <w:wBefore w:w="377" w:type="dxa"/>
          <w:jc w:val="center"/>
          <w:del w:id="1567" w:author="Shanthala Kuravangi-Thammaiah" w:date="2025-08-27T09:45:00Z"/>
        </w:trPr>
        <w:tc>
          <w:tcPr>
            <w:tcW w:w="1544" w:type="dxa"/>
            <w:gridSpan w:val="2"/>
          </w:tcPr>
          <w:p w14:paraId="6E4E077F" w14:textId="004B884B" w:rsidR="00AD50B7" w:rsidDel="006E4D24" w:rsidRDefault="00AD50B7" w:rsidP="00CC476D">
            <w:pPr>
              <w:pStyle w:val="TAL"/>
              <w:rPr>
                <w:del w:id="1568" w:author="Shanthala Kuravangi-Thammaiah" w:date="2025-08-27T09:45:00Z"/>
                <w:noProof/>
              </w:rPr>
            </w:pPr>
            <w:del w:id="1569" w:author="Shanthala Kuravangi-Thammaiah" w:date="2025-08-27T09:45:00Z">
              <w:r w:rsidDel="006E4D24">
                <w:rPr>
                  <w:noProof/>
                </w:rPr>
                <w:delText>allowedSnssais</w:delText>
              </w:r>
            </w:del>
          </w:p>
        </w:tc>
        <w:tc>
          <w:tcPr>
            <w:tcW w:w="1887" w:type="dxa"/>
            <w:gridSpan w:val="2"/>
          </w:tcPr>
          <w:p w14:paraId="428279DD" w14:textId="76FCC535" w:rsidR="00AD50B7" w:rsidDel="006E4D24" w:rsidRDefault="00AD50B7" w:rsidP="00CC476D">
            <w:pPr>
              <w:pStyle w:val="TAL"/>
              <w:rPr>
                <w:del w:id="1570" w:author="Shanthala Kuravangi-Thammaiah" w:date="2025-08-27T09:45:00Z"/>
              </w:rPr>
            </w:pPr>
            <w:del w:id="1571" w:author="Shanthala Kuravangi-Thammaiah" w:date="2025-08-27T09:45:00Z">
              <w:r w:rsidDel="006E4D24">
                <w:delText>array(Snssai)</w:delText>
              </w:r>
            </w:del>
          </w:p>
        </w:tc>
        <w:tc>
          <w:tcPr>
            <w:tcW w:w="450" w:type="dxa"/>
            <w:gridSpan w:val="2"/>
          </w:tcPr>
          <w:p w14:paraId="2289EE53" w14:textId="0E5CC2D0" w:rsidR="00AD50B7" w:rsidDel="006E4D24" w:rsidRDefault="00AD50B7" w:rsidP="00CC476D">
            <w:pPr>
              <w:pStyle w:val="TAC"/>
              <w:rPr>
                <w:del w:id="1572" w:author="Shanthala Kuravangi-Thammaiah" w:date="2025-08-27T09:45:00Z"/>
                <w:noProof/>
              </w:rPr>
            </w:pPr>
            <w:del w:id="1573" w:author="Shanthala Kuravangi-Thammaiah" w:date="2025-08-27T09:45:00Z">
              <w:r w:rsidDel="006E4D24">
                <w:rPr>
                  <w:noProof/>
                </w:rPr>
                <w:delText>C</w:delText>
              </w:r>
            </w:del>
          </w:p>
        </w:tc>
        <w:tc>
          <w:tcPr>
            <w:tcW w:w="1168" w:type="dxa"/>
            <w:gridSpan w:val="2"/>
          </w:tcPr>
          <w:p w14:paraId="2088B43B" w14:textId="7C3DD0C7" w:rsidR="00AD50B7" w:rsidDel="006E4D24" w:rsidRDefault="00AD50B7" w:rsidP="00CC476D">
            <w:pPr>
              <w:pStyle w:val="TAC"/>
              <w:rPr>
                <w:del w:id="1574" w:author="Shanthala Kuravangi-Thammaiah" w:date="2025-08-27T09:45:00Z"/>
                <w:noProof/>
              </w:rPr>
            </w:pPr>
            <w:del w:id="1575" w:author="Shanthala Kuravangi-Thammaiah" w:date="2025-08-27T09:45:00Z">
              <w:r w:rsidDel="006E4D24">
                <w:rPr>
                  <w:noProof/>
                </w:rPr>
                <w:delText>1..N</w:delText>
              </w:r>
            </w:del>
          </w:p>
        </w:tc>
        <w:tc>
          <w:tcPr>
            <w:tcW w:w="3055" w:type="dxa"/>
            <w:gridSpan w:val="2"/>
          </w:tcPr>
          <w:p w14:paraId="3776F940" w14:textId="7995E0F8" w:rsidR="00AD50B7" w:rsidDel="006E4D24" w:rsidRDefault="00AD50B7" w:rsidP="00CC476D">
            <w:pPr>
              <w:pStyle w:val="TAL"/>
              <w:rPr>
                <w:del w:id="1576" w:author="Shanthala Kuravangi-Thammaiah" w:date="2025-08-27T09:45:00Z"/>
                <w:noProof/>
              </w:rPr>
            </w:pPr>
            <w:del w:id="1577" w:author="Shanthala Kuravangi-Thammaiah" w:date="2025-08-27T09:45:00Z">
              <w:r w:rsidDel="006E4D24">
                <w:rPr>
                  <w:noProof/>
                </w:rPr>
                <w:delText>Represents the Allowed NSSAI in the 3GPP access and includes the S-NSSAIs values the UE can use in the serving PLMN. It shall be included if the feature "SliceSupport", "NetSliceRepl" and/or "DNNReplacementControl" is supported in the AMF.</w:delText>
              </w:r>
            </w:del>
          </w:p>
        </w:tc>
        <w:tc>
          <w:tcPr>
            <w:tcW w:w="1393" w:type="dxa"/>
            <w:gridSpan w:val="2"/>
          </w:tcPr>
          <w:p w14:paraId="6A44E078" w14:textId="3B70BA53" w:rsidR="00AD50B7" w:rsidDel="006E4D24" w:rsidRDefault="00AD50B7" w:rsidP="00CC476D">
            <w:pPr>
              <w:pStyle w:val="TAL"/>
              <w:rPr>
                <w:del w:id="1578" w:author="Shanthala Kuravangi-Thammaiah" w:date="2025-08-27T09:45:00Z"/>
                <w:rFonts w:cs="Arial"/>
                <w:noProof/>
                <w:szCs w:val="18"/>
              </w:rPr>
            </w:pPr>
            <w:del w:id="1579" w:author="Shanthala Kuravangi-Thammaiah" w:date="2025-08-27T09:45:00Z">
              <w:r w:rsidDel="006E4D24">
                <w:rPr>
                  <w:rFonts w:cs="Arial"/>
                  <w:noProof/>
                  <w:szCs w:val="18"/>
                </w:rPr>
                <w:delText xml:space="preserve">SliceSupport, DNNReplacementControl, </w:delText>
              </w:r>
              <w:r w:rsidDel="006E4D24">
                <w:delText>NetSliceRepl</w:delText>
              </w:r>
            </w:del>
          </w:p>
        </w:tc>
      </w:tr>
      <w:tr w:rsidR="00AD50B7" w:rsidDel="006E4D24" w14:paraId="4584C8B7" w14:textId="5376B10C" w:rsidTr="00CC476D">
        <w:trPr>
          <w:gridBefore w:val="1"/>
          <w:wBefore w:w="377" w:type="dxa"/>
          <w:jc w:val="center"/>
          <w:del w:id="1580" w:author="Shanthala Kuravangi-Thammaiah" w:date="2025-08-27T09:45:00Z"/>
        </w:trPr>
        <w:tc>
          <w:tcPr>
            <w:tcW w:w="1544" w:type="dxa"/>
            <w:gridSpan w:val="2"/>
          </w:tcPr>
          <w:p w14:paraId="73542A21" w14:textId="6757FBF5" w:rsidR="00AD50B7" w:rsidDel="006E4D24" w:rsidRDefault="00AD50B7" w:rsidP="00CC476D">
            <w:pPr>
              <w:pStyle w:val="TAL"/>
              <w:rPr>
                <w:del w:id="1581" w:author="Shanthala Kuravangi-Thammaiah" w:date="2025-08-27T09:45:00Z"/>
                <w:noProof/>
              </w:rPr>
            </w:pPr>
            <w:del w:id="1582" w:author="Shanthala Kuravangi-Thammaiah" w:date="2025-08-27T09:45:00Z">
              <w:r w:rsidDel="006E4D24">
                <w:rPr>
                  <w:noProof/>
                </w:rPr>
                <w:delText>partAllowedNssai</w:delText>
              </w:r>
            </w:del>
          </w:p>
        </w:tc>
        <w:tc>
          <w:tcPr>
            <w:tcW w:w="1887" w:type="dxa"/>
            <w:gridSpan w:val="2"/>
          </w:tcPr>
          <w:p w14:paraId="7EE132FD" w14:textId="388689E3" w:rsidR="00AD50B7" w:rsidDel="006E4D24" w:rsidRDefault="00AD50B7" w:rsidP="00CC476D">
            <w:pPr>
              <w:pStyle w:val="TAL"/>
              <w:rPr>
                <w:del w:id="1583" w:author="Shanthala Kuravangi-Thammaiah" w:date="2025-08-27T09:45:00Z"/>
              </w:rPr>
            </w:pPr>
            <w:del w:id="1584" w:author="Shanthala Kuravangi-Thammaiah" w:date="2025-08-27T09:45:00Z">
              <w:r w:rsidDel="006E4D24">
                <w:delText>map(PartiallyAllowedSnssai)</w:delText>
              </w:r>
            </w:del>
          </w:p>
        </w:tc>
        <w:tc>
          <w:tcPr>
            <w:tcW w:w="450" w:type="dxa"/>
            <w:gridSpan w:val="2"/>
          </w:tcPr>
          <w:p w14:paraId="206E0F9E" w14:textId="5A3EAB80" w:rsidR="00AD50B7" w:rsidDel="006E4D24" w:rsidRDefault="00AD50B7" w:rsidP="00CC476D">
            <w:pPr>
              <w:pStyle w:val="TAC"/>
              <w:rPr>
                <w:del w:id="1585" w:author="Shanthala Kuravangi-Thammaiah" w:date="2025-08-27T09:45:00Z"/>
                <w:noProof/>
              </w:rPr>
            </w:pPr>
            <w:del w:id="1586" w:author="Shanthala Kuravangi-Thammaiah" w:date="2025-08-27T09:45:00Z">
              <w:r w:rsidDel="006E4D24">
                <w:rPr>
                  <w:noProof/>
                </w:rPr>
                <w:delText>O</w:delText>
              </w:r>
            </w:del>
          </w:p>
        </w:tc>
        <w:tc>
          <w:tcPr>
            <w:tcW w:w="1168" w:type="dxa"/>
            <w:gridSpan w:val="2"/>
          </w:tcPr>
          <w:p w14:paraId="3959F60B" w14:textId="6D628F20" w:rsidR="00AD50B7" w:rsidDel="006E4D24" w:rsidRDefault="00AD50B7" w:rsidP="00CC476D">
            <w:pPr>
              <w:pStyle w:val="TAC"/>
              <w:rPr>
                <w:del w:id="1587" w:author="Shanthala Kuravangi-Thammaiah" w:date="2025-08-27T09:45:00Z"/>
                <w:noProof/>
              </w:rPr>
            </w:pPr>
            <w:del w:id="1588" w:author="Shanthala Kuravangi-Thammaiah" w:date="2025-08-27T09:45:00Z">
              <w:r w:rsidDel="006E4D24">
                <w:rPr>
                  <w:noProof/>
                </w:rPr>
                <w:delText>1..N</w:delText>
              </w:r>
            </w:del>
          </w:p>
        </w:tc>
        <w:tc>
          <w:tcPr>
            <w:tcW w:w="3055" w:type="dxa"/>
            <w:gridSpan w:val="2"/>
          </w:tcPr>
          <w:p w14:paraId="4B40CF13" w14:textId="754504D9" w:rsidR="00AD50B7" w:rsidDel="006E4D24" w:rsidRDefault="00AD50B7" w:rsidP="00CC476D">
            <w:pPr>
              <w:pStyle w:val="TAL"/>
              <w:rPr>
                <w:del w:id="1589" w:author="Shanthala Kuravangi-Thammaiah" w:date="2025-08-27T09:45:00Z"/>
                <w:noProof/>
              </w:rPr>
            </w:pPr>
            <w:del w:id="1590" w:author="Shanthala Kuravangi-Thammaiah" w:date="2025-08-27T09:45:00Z">
              <w:r w:rsidDel="006E4D24">
                <w:rPr>
                  <w:noProof/>
                </w:rPr>
                <w:delText>Represents the Partially Allowed NSSAI.</w:delText>
              </w:r>
            </w:del>
          </w:p>
          <w:p w14:paraId="1054E5E5" w14:textId="73D7ECAB" w:rsidR="00AD50B7" w:rsidDel="006E4D24" w:rsidRDefault="00AD50B7" w:rsidP="00CC476D">
            <w:pPr>
              <w:pStyle w:val="TAL"/>
              <w:rPr>
                <w:del w:id="1591" w:author="Shanthala Kuravangi-Thammaiah" w:date="2025-08-27T09:45:00Z"/>
                <w:noProof/>
              </w:rPr>
            </w:pPr>
          </w:p>
          <w:p w14:paraId="24043B70" w14:textId="249D39CD" w:rsidR="00AD50B7" w:rsidDel="006E4D24" w:rsidRDefault="00AD50B7" w:rsidP="00CC476D">
            <w:pPr>
              <w:pStyle w:val="TAL"/>
              <w:rPr>
                <w:del w:id="1592" w:author="Shanthala Kuravangi-Thammaiah" w:date="2025-08-27T09:45:00Z"/>
                <w:noProof/>
              </w:rPr>
            </w:pPr>
            <w:del w:id="1593" w:author="Shanthala Kuravangi-Thammaiah" w:date="2025-08-27T09:45:00Z">
              <w:r w:rsidDel="006E4D24">
                <w:rPr>
                  <w:noProof/>
                </w:rPr>
                <w:delText>The key of the map shall be set to the value of the "snssai" attribute of the corresponding map entry (encoded using the PartiallyAllowedSnssai data structure).</w:delText>
              </w:r>
            </w:del>
          </w:p>
        </w:tc>
        <w:tc>
          <w:tcPr>
            <w:tcW w:w="1393" w:type="dxa"/>
            <w:gridSpan w:val="2"/>
          </w:tcPr>
          <w:p w14:paraId="516908D6" w14:textId="46FC2DD2" w:rsidR="00AD50B7" w:rsidDel="006E4D24" w:rsidRDefault="00AD50B7" w:rsidP="00CC476D">
            <w:pPr>
              <w:pStyle w:val="TAL"/>
              <w:rPr>
                <w:del w:id="1594" w:author="Shanthala Kuravangi-Thammaiah" w:date="2025-08-27T09:45:00Z"/>
                <w:rFonts w:cs="Arial"/>
                <w:noProof/>
                <w:szCs w:val="18"/>
              </w:rPr>
            </w:pPr>
            <w:del w:id="1595" w:author="Shanthala Kuravangi-Thammaiah" w:date="2025-08-27T09:45:00Z">
              <w:r w:rsidDel="006E4D24">
                <w:rPr>
                  <w:lang w:eastAsia="zh-CN"/>
                </w:rPr>
                <w:delText>PartNetSliceSupport</w:delText>
              </w:r>
              <w:r w:rsidDel="006E4D24">
                <w:rPr>
                  <w:rFonts w:cs="Arial"/>
                  <w:noProof/>
                  <w:szCs w:val="18"/>
                </w:rPr>
                <w:delText xml:space="preserve">, </w:delText>
              </w:r>
              <w:r w:rsidDel="006E4D24">
                <w:delText>NetSliceRepl</w:delText>
              </w:r>
            </w:del>
          </w:p>
        </w:tc>
      </w:tr>
      <w:tr w:rsidR="00AD50B7" w:rsidDel="006E4D24" w14:paraId="2F83FA3C" w14:textId="1C4FB59F" w:rsidTr="00CC476D">
        <w:trPr>
          <w:gridBefore w:val="1"/>
          <w:wBefore w:w="377" w:type="dxa"/>
          <w:jc w:val="center"/>
          <w:del w:id="1596" w:author="Shanthala Kuravangi-Thammaiah" w:date="2025-08-27T09:45:00Z"/>
        </w:trPr>
        <w:tc>
          <w:tcPr>
            <w:tcW w:w="1544" w:type="dxa"/>
            <w:gridSpan w:val="2"/>
          </w:tcPr>
          <w:p w14:paraId="1214FF8E" w14:textId="54B1F425" w:rsidR="00AD50B7" w:rsidDel="006E4D24" w:rsidRDefault="00AD50B7" w:rsidP="00CC476D">
            <w:pPr>
              <w:pStyle w:val="TAL"/>
              <w:rPr>
                <w:del w:id="1597" w:author="Shanthala Kuravangi-Thammaiah" w:date="2025-08-27T09:45:00Z"/>
                <w:noProof/>
              </w:rPr>
            </w:pPr>
            <w:del w:id="1598" w:author="Shanthala Kuravangi-Thammaiah" w:date="2025-08-27T09:45:00Z">
              <w:r w:rsidDel="006E4D24">
                <w:rPr>
                  <w:noProof/>
                </w:rPr>
                <w:delText>snssaisPartRejected</w:delText>
              </w:r>
            </w:del>
          </w:p>
        </w:tc>
        <w:tc>
          <w:tcPr>
            <w:tcW w:w="1887" w:type="dxa"/>
            <w:gridSpan w:val="2"/>
          </w:tcPr>
          <w:p w14:paraId="4A9CB3B7" w14:textId="6D00DAAB" w:rsidR="00AD50B7" w:rsidDel="006E4D24" w:rsidRDefault="00AD50B7" w:rsidP="00CC476D">
            <w:pPr>
              <w:pStyle w:val="TAL"/>
              <w:rPr>
                <w:del w:id="1599" w:author="Shanthala Kuravangi-Thammaiah" w:date="2025-08-27T09:45:00Z"/>
              </w:rPr>
            </w:pPr>
            <w:del w:id="1600" w:author="Shanthala Kuravangi-Thammaiah" w:date="2025-08-27T09:45:00Z">
              <w:r w:rsidDel="006E4D24">
                <w:delText>map(</w:delText>
              </w:r>
              <w:r w:rsidRPr="002B4C41" w:rsidDel="006E4D24">
                <w:delText>SnssaiPartRejected</w:delText>
              </w:r>
              <w:r w:rsidDel="006E4D24">
                <w:delText>)</w:delText>
              </w:r>
            </w:del>
          </w:p>
        </w:tc>
        <w:tc>
          <w:tcPr>
            <w:tcW w:w="450" w:type="dxa"/>
            <w:gridSpan w:val="2"/>
          </w:tcPr>
          <w:p w14:paraId="78A7581B" w14:textId="0E342649" w:rsidR="00AD50B7" w:rsidDel="006E4D24" w:rsidRDefault="00AD50B7" w:rsidP="00CC476D">
            <w:pPr>
              <w:pStyle w:val="TAC"/>
              <w:rPr>
                <w:del w:id="1601" w:author="Shanthala Kuravangi-Thammaiah" w:date="2025-08-27T09:45:00Z"/>
                <w:noProof/>
              </w:rPr>
            </w:pPr>
            <w:del w:id="1602" w:author="Shanthala Kuravangi-Thammaiah" w:date="2025-08-27T09:45:00Z">
              <w:r w:rsidDel="006E4D24">
                <w:rPr>
                  <w:noProof/>
                </w:rPr>
                <w:delText>O</w:delText>
              </w:r>
            </w:del>
          </w:p>
        </w:tc>
        <w:tc>
          <w:tcPr>
            <w:tcW w:w="1168" w:type="dxa"/>
            <w:gridSpan w:val="2"/>
          </w:tcPr>
          <w:p w14:paraId="46EC01D7" w14:textId="7676AFBF" w:rsidR="00AD50B7" w:rsidDel="006E4D24" w:rsidRDefault="00AD50B7" w:rsidP="00CC476D">
            <w:pPr>
              <w:pStyle w:val="TAC"/>
              <w:rPr>
                <w:del w:id="1603" w:author="Shanthala Kuravangi-Thammaiah" w:date="2025-08-27T09:45:00Z"/>
                <w:noProof/>
              </w:rPr>
            </w:pPr>
            <w:del w:id="1604" w:author="Shanthala Kuravangi-Thammaiah" w:date="2025-08-27T09:45:00Z">
              <w:r w:rsidDel="006E4D24">
                <w:rPr>
                  <w:noProof/>
                </w:rPr>
                <w:delText>1..N</w:delText>
              </w:r>
            </w:del>
          </w:p>
        </w:tc>
        <w:tc>
          <w:tcPr>
            <w:tcW w:w="3055" w:type="dxa"/>
            <w:gridSpan w:val="2"/>
          </w:tcPr>
          <w:p w14:paraId="670F5CA9" w14:textId="569E3D60" w:rsidR="00AD50B7" w:rsidDel="006E4D24" w:rsidRDefault="00AD50B7" w:rsidP="00CC476D">
            <w:pPr>
              <w:pStyle w:val="TAL"/>
              <w:rPr>
                <w:del w:id="1605" w:author="Shanthala Kuravangi-Thammaiah" w:date="2025-08-27T09:45:00Z"/>
                <w:noProof/>
              </w:rPr>
            </w:pPr>
            <w:del w:id="1606" w:author="Shanthala Kuravangi-Thammaiah" w:date="2025-08-27T09:45:00Z">
              <w:r w:rsidDel="006E4D24">
                <w:rPr>
                  <w:noProof/>
                </w:rPr>
                <w:delText>Represents the set of S-NSSAI(s) rejected partially in the RA.</w:delText>
              </w:r>
            </w:del>
          </w:p>
          <w:p w14:paraId="5362AB24" w14:textId="0FA57DEB" w:rsidR="00AD50B7" w:rsidDel="006E4D24" w:rsidRDefault="00AD50B7" w:rsidP="00CC476D">
            <w:pPr>
              <w:pStyle w:val="TAL"/>
              <w:rPr>
                <w:del w:id="1607" w:author="Shanthala Kuravangi-Thammaiah" w:date="2025-08-27T09:45:00Z"/>
                <w:noProof/>
              </w:rPr>
            </w:pPr>
          </w:p>
          <w:p w14:paraId="0B4C6590" w14:textId="4295EE5A" w:rsidR="00AD50B7" w:rsidDel="006E4D24" w:rsidRDefault="00AD50B7" w:rsidP="00CC476D">
            <w:pPr>
              <w:pStyle w:val="TAL"/>
              <w:rPr>
                <w:del w:id="1608" w:author="Shanthala Kuravangi-Thammaiah" w:date="2025-08-27T09:45:00Z"/>
                <w:noProof/>
              </w:rPr>
            </w:pPr>
            <w:del w:id="1609" w:author="Shanthala Kuravangi-Thammaiah" w:date="2025-08-27T09:45:00Z">
              <w:r w:rsidDel="006E4D24">
                <w:rPr>
                  <w:noProof/>
                </w:rPr>
                <w:delText xml:space="preserve">The key of the map shall be set to the value of the "snssai" attribute of the corresponding map entry (encoded using the </w:delText>
              </w:r>
              <w:r w:rsidRPr="00B90251" w:rsidDel="006E4D24">
                <w:rPr>
                  <w:noProof/>
                </w:rPr>
                <w:delText xml:space="preserve">SnssaiPartRejected </w:delText>
              </w:r>
              <w:r w:rsidDel="006E4D24">
                <w:rPr>
                  <w:noProof/>
                </w:rPr>
                <w:delText>data structure).</w:delText>
              </w:r>
            </w:del>
          </w:p>
        </w:tc>
        <w:tc>
          <w:tcPr>
            <w:tcW w:w="1393" w:type="dxa"/>
            <w:gridSpan w:val="2"/>
          </w:tcPr>
          <w:p w14:paraId="0CE104DB" w14:textId="68B9005C" w:rsidR="00AD50B7" w:rsidDel="006E4D24" w:rsidRDefault="00AD50B7" w:rsidP="00CC476D">
            <w:pPr>
              <w:pStyle w:val="TAL"/>
              <w:rPr>
                <w:del w:id="1610" w:author="Shanthala Kuravangi-Thammaiah" w:date="2025-08-27T09:45:00Z"/>
                <w:lang w:eastAsia="zh-CN"/>
              </w:rPr>
            </w:pPr>
            <w:del w:id="1611" w:author="Shanthala Kuravangi-Thammaiah" w:date="2025-08-27T09:45:00Z">
              <w:r w:rsidDel="006E4D24">
                <w:rPr>
                  <w:lang w:eastAsia="zh-CN"/>
                </w:rPr>
                <w:delText>PartNetSliceSupport</w:delText>
              </w:r>
            </w:del>
          </w:p>
        </w:tc>
      </w:tr>
      <w:tr w:rsidR="00AD50B7" w:rsidDel="006E4D24" w14:paraId="2A05587D" w14:textId="00466695" w:rsidTr="00CC476D">
        <w:trPr>
          <w:gridBefore w:val="1"/>
          <w:wBefore w:w="377" w:type="dxa"/>
          <w:jc w:val="center"/>
          <w:del w:id="1612" w:author="Shanthala Kuravangi-Thammaiah" w:date="2025-08-27T09:45:00Z"/>
        </w:trPr>
        <w:tc>
          <w:tcPr>
            <w:tcW w:w="1544" w:type="dxa"/>
            <w:gridSpan w:val="2"/>
          </w:tcPr>
          <w:p w14:paraId="75239DDF" w14:textId="03448AB2" w:rsidR="00AD50B7" w:rsidDel="006E4D24" w:rsidRDefault="00AD50B7" w:rsidP="00CC476D">
            <w:pPr>
              <w:pStyle w:val="TAL"/>
              <w:rPr>
                <w:del w:id="1613" w:author="Shanthala Kuravangi-Thammaiah" w:date="2025-08-27T09:45:00Z"/>
                <w:noProof/>
              </w:rPr>
            </w:pPr>
            <w:del w:id="1614" w:author="Shanthala Kuravangi-Thammaiah" w:date="2025-08-27T09:45:00Z">
              <w:r w:rsidDel="006E4D24">
                <w:rPr>
                  <w:noProof/>
                </w:rPr>
                <w:delText>rejectedSnssais</w:delText>
              </w:r>
            </w:del>
          </w:p>
        </w:tc>
        <w:tc>
          <w:tcPr>
            <w:tcW w:w="1887" w:type="dxa"/>
            <w:gridSpan w:val="2"/>
          </w:tcPr>
          <w:p w14:paraId="726C5830" w14:textId="71D6AACD" w:rsidR="00AD50B7" w:rsidDel="006E4D24" w:rsidRDefault="00AD50B7" w:rsidP="00CC476D">
            <w:pPr>
              <w:pStyle w:val="TAL"/>
              <w:rPr>
                <w:del w:id="1615" w:author="Shanthala Kuravangi-Thammaiah" w:date="2025-08-27T09:45:00Z"/>
              </w:rPr>
            </w:pPr>
            <w:del w:id="1616" w:author="Shanthala Kuravangi-Thammaiah" w:date="2025-08-27T09:45:00Z">
              <w:r w:rsidDel="006E4D24">
                <w:delText>array(Snssai)</w:delText>
              </w:r>
            </w:del>
          </w:p>
        </w:tc>
        <w:tc>
          <w:tcPr>
            <w:tcW w:w="450" w:type="dxa"/>
            <w:gridSpan w:val="2"/>
          </w:tcPr>
          <w:p w14:paraId="41802418" w14:textId="2860A7E0" w:rsidR="00AD50B7" w:rsidDel="006E4D24" w:rsidRDefault="00AD50B7" w:rsidP="00CC476D">
            <w:pPr>
              <w:pStyle w:val="TAC"/>
              <w:rPr>
                <w:del w:id="1617" w:author="Shanthala Kuravangi-Thammaiah" w:date="2025-08-27T09:45:00Z"/>
                <w:noProof/>
              </w:rPr>
            </w:pPr>
            <w:del w:id="1618" w:author="Shanthala Kuravangi-Thammaiah" w:date="2025-08-27T09:45:00Z">
              <w:r w:rsidDel="006E4D24">
                <w:rPr>
                  <w:noProof/>
                </w:rPr>
                <w:delText>O</w:delText>
              </w:r>
            </w:del>
          </w:p>
        </w:tc>
        <w:tc>
          <w:tcPr>
            <w:tcW w:w="1168" w:type="dxa"/>
            <w:gridSpan w:val="2"/>
          </w:tcPr>
          <w:p w14:paraId="6BF593E5" w14:textId="042ACE60" w:rsidR="00AD50B7" w:rsidDel="006E4D24" w:rsidRDefault="00AD50B7" w:rsidP="00CC476D">
            <w:pPr>
              <w:pStyle w:val="TAC"/>
              <w:rPr>
                <w:del w:id="1619" w:author="Shanthala Kuravangi-Thammaiah" w:date="2025-08-27T09:45:00Z"/>
                <w:noProof/>
              </w:rPr>
            </w:pPr>
            <w:del w:id="1620" w:author="Shanthala Kuravangi-Thammaiah" w:date="2025-08-27T09:45:00Z">
              <w:r w:rsidDel="006E4D24">
                <w:rPr>
                  <w:noProof/>
                </w:rPr>
                <w:delText>1..N</w:delText>
              </w:r>
            </w:del>
          </w:p>
        </w:tc>
        <w:tc>
          <w:tcPr>
            <w:tcW w:w="3055" w:type="dxa"/>
            <w:gridSpan w:val="2"/>
          </w:tcPr>
          <w:p w14:paraId="4737969A" w14:textId="0BDB5F61" w:rsidR="00AD50B7" w:rsidDel="006E4D24" w:rsidRDefault="00AD50B7" w:rsidP="00CC476D">
            <w:pPr>
              <w:pStyle w:val="TAL"/>
              <w:rPr>
                <w:del w:id="1621" w:author="Shanthala Kuravangi-Thammaiah" w:date="2025-08-27T09:45:00Z"/>
                <w:noProof/>
              </w:rPr>
            </w:pPr>
            <w:del w:id="1622" w:author="Shanthala Kuravangi-Thammaiah" w:date="2025-08-27T09:45:00Z">
              <w:r w:rsidDel="006E4D24">
                <w:rPr>
                  <w:noProof/>
                </w:rPr>
                <w:delText>Represents the set of Rejected S-NSSAI(s) in the RA.</w:delText>
              </w:r>
            </w:del>
          </w:p>
        </w:tc>
        <w:tc>
          <w:tcPr>
            <w:tcW w:w="1393" w:type="dxa"/>
            <w:gridSpan w:val="2"/>
          </w:tcPr>
          <w:p w14:paraId="3A9966B1" w14:textId="2386AA77" w:rsidR="00AD50B7" w:rsidDel="006E4D24" w:rsidRDefault="00AD50B7" w:rsidP="00CC476D">
            <w:pPr>
              <w:pStyle w:val="TAL"/>
              <w:rPr>
                <w:del w:id="1623" w:author="Shanthala Kuravangi-Thammaiah" w:date="2025-08-27T09:45:00Z"/>
                <w:lang w:eastAsia="zh-CN"/>
              </w:rPr>
            </w:pPr>
            <w:del w:id="1624" w:author="Shanthala Kuravangi-Thammaiah" w:date="2025-08-27T09:45:00Z">
              <w:r w:rsidDel="006E4D24">
                <w:rPr>
                  <w:lang w:eastAsia="zh-CN"/>
                </w:rPr>
                <w:delText>PartNetSliceSupport</w:delText>
              </w:r>
            </w:del>
          </w:p>
        </w:tc>
      </w:tr>
      <w:tr w:rsidR="00AD50B7" w:rsidDel="006E4D24" w14:paraId="12AD1B96" w14:textId="45279204" w:rsidTr="00CC476D">
        <w:trPr>
          <w:gridBefore w:val="1"/>
          <w:wBefore w:w="377" w:type="dxa"/>
          <w:jc w:val="center"/>
          <w:del w:id="1625" w:author="Shanthala Kuravangi-Thammaiah" w:date="2025-08-27T09:45:00Z"/>
        </w:trPr>
        <w:tc>
          <w:tcPr>
            <w:tcW w:w="1544" w:type="dxa"/>
            <w:gridSpan w:val="2"/>
          </w:tcPr>
          <w:p w14:paraId="2A207220" w14:textId="7689B550" w:rsidR="00AD50B7" w:rsidDel="006E4D24" w:rsidRDefault="00AD50B7" w:rsidP="00CC476D">
            <w:pPr>
              <w:pStyle w:val="TAL"/>
              <w:rPr>
                <w:del w:id="1626" w:author="Shanthala Kuravangi-Thammaiah" w:date="2025-08-27T09:45:00Z"/>
                <w:noProof/>
              </w:rPr>
            </w:pPr>
            <w:del w:id="1627" w:author="Shanthala Kuravangi-Thammaiah" w:date="2025-08-27T09:45:00Z">
              <w:r w:rsidDel="006E4D24">
                <w:rPr>
                  <w:noProof/>
                </w:rPr>
                <w:delText>pendingNssai</w:delText>
              </w:r>
            </w:del>
          </w:p>
        </w:tc>
        <w:tc>
          <w:tcPr>
            <w:tcW w:w="1887" w:type="dxa"/>
            <w:gridSpan w:val="2"/>
          </w:tcPr>
          <w:p w14:paraId="39C710BD" w14:textId="6EC6FBE7" w:rsidR="00AD50B7" w:rsidDel="006E4D24" w:rsidRDefault="00AD50B7" w:rsidP="00CC476D">
            <w:pPr>
              <w:pStyle w:val="TAL"/>
              <w:rPr>
                <w:del w:id="1628" w:author="Shanthala Kuravangi-Thammaiah" w:date="2025-08-27T09:45:00Z"/>
              </w:rPr>
            </w:pPr>
            <w:del w:id="1629" w:author="Shanthala Kuravangi-Thammaiah" w:date="2025-08-27T09:45:00Z">
              <w:r w:rsidDel="006E4D24">
                <w:delText>array(Snssai)</w:delText>
              </w:r>
            </w:del>
          </w:p>
        </w:tc>
        <w:tc>
          <w:tcPr>
            <w:tcW w:w="450" w:type="dxa"/>
            <w:gridSpan w:val="2"/>
          </w:tcPr>
          <w:p w14:paraId="24D9F7B5" w14:textId="2ECFC476" w:rsidR="00AD50B7" w:rsidDel="006E4D24" w:rsidRDefault="00AD50B7" w:rsidP="00CC476D">
            <w:pPr>
              <w:pStyle w:val="TAC"/>
              <w:rPr>
                <w:del w:id="1630" w:author="Shanthala Kuravangi-Thammaiah" w:date="2025-08-27T09:45:00Z"/>
                <w:noProof/>
              </w:rPr>
            </w:pPr>
            <w:del w:id="1631" w:author="Shanthala Kuravangi-Thammaiah" w:date="2025-08-27T09:45:00Z">
              <w:r w:rsidDel="006E4D24">
                <w:rPr>
                  <w:noProof/>
                </w:rPr>
                <w:delText>O</w:delText>
              </w:r>
            </w:del>
          </w:p>
        </w:tc>
        <w:tc>
          <w:tcPr>
            <w:tcW w:w="1168" w:type="dxa"/>
            <w:gridSpan w:val="2"/>
          </w:tcPr>
          <w:p w14:paraId="59009473" w14:textId="5D7266DD" w:rsidR="00AD50B7" w:rsidDel="006E4D24" w:rsidRDefault="00AD50B7" w:rsidP="00CC476D">
            <w:pPr>
              <w:pStyle w:val="TAC"/>
              <w:rPr>
                <w:del w:id="1632" w:author="Shanthala Kuravangi-Thammaiah" w:date="2025-08-27T09:45:00Z"/>
                <w:noProof/>
              </w:rPr>
            </w:pPr>
            <w:del w:id="1633" w:author="Shanthala Kuravangi-Thammaiah" w:date="2025-08-27T09:45:00Z">
              <w:r w:rsidDel="006E4D24">
                <w:rPr>
                  <w:noProof/>
                </w:rPr>
                <w:delText>1..N</w:delText>
              </w:r>
            </w:del>
          </w:p>
        </w:tc>
        <w:tc>
          <w:tcPr>
            <w:tcW w:w="3055" w:type="dxa"/>
            <w:gridSpan w:val="2"/>
          </w:tcPr>
          <w:p w14:paraId="064BD460" w14:textId="407D5434" w:rsidR="00AD50B7" w:rsidDel="006E4D24" w:rsidRDefault="00AD50B7" w:rsidP="00CC476D">
            <w:pPr>
              <w:pStyle w:val="TAL"/>
              <w:rPr>
                <w:del w:id="1634" w:author="Shanthala Kuravangi-Thammaiah" w:date="2025-08-27T09:45:00Z"/>
                <w:noProof/>
              </w:rPr>
            </w:pPr>
            <w:del w:id="1635" w:author="Shanthala Kuravangi-Thammaiah" w:date="2025-08-27T09:45:00Z">
              <w:r w:rsidDel="006E4D24">
                <w:rPr>
                  <w:noProof/>
                </w:rPr>
                <w:delText>Represents the Pending NSSAI.</w:delText>
              </w:r>
            </w:del>
          </w:p>
        </w:tc>
        <w:tc>
          <w:tcPr>
            <w:tcW w:w="1393" w:type="dxa"/>
            <w:gridSpan w:val="2"/>
          </w:tcPr>
          <w:p w14:paraId="261F1D20" w14:textId="58B8D09A" w:rsidR="00AD50B7" w:rsidDel="006E4D24" w:rsidRDefault="00AD50B7" w:rsidP="00CC476D">
            <w:pPr>
              <w:pStyle w:val="TAL"/>
              <w:rPr>
                <w:del w:id="1636" w:author="Shanthala Kuravangi-Thammaiah" w:date="2025-08-27T09:45:00Z"/>
                <w:lang w:eastAsia="zh-CN"/>
              </w:rPr>
            </w:pPr>
            <w:del w:id="1637" w:author="Shanthala Kuravangi-Thammaiah" w:date="2025-08-27T09:45:00Z">
              <w:r w:rsidDel="006E4D24">
                <w:rPr>
                  <w:lang w:eastAsia="zh-CN"/>
                </w:rPr>
                <w:delText>PartNetSliceSupport</w:delText>
              </w:r>
            </w:del>
          </w:p>
        </w:tc>
      </w:tr>
      <w:tr w:rsidR="00AD50B7" w:rsidDel="006E4D24" w14:paraId="3A8D7D8C" w14:textId="36B9A99C" w:rsidTr="00CC476D">
        <w:trPr>
          <w:gridBefore w:val="1"/>
          <w:wBefore w:w="377" w:type="dxa"/>
          <w:jc w:val="center"/>
          <w:del w:id="1638" w:author="Shanthala Kuravangi-Thammaiah" w:date="2025-08-27T09:45:00Z"/>
        </w:trPr>
        <w:tc>
          <w:tcPr>
            <w:tcW w:w="1544" w:type="dxa"/>
            <w:gridSpan w:val="2"/>
          </w:tcPr>
          <w:p w14:paraId="1607FD7F" w14:textId="5DEE632B" w:rsidR="00AD50B7" w:rsidDel="006E4D24" w:rsidRDefault="00AD50B7" w:rsidP="00CC476D">
            <w:pPr>
              <w:pStyle w:val="TAL"/>
              <w:rPr>
                <w:del w:id="1639" w:author="Shanthala Kuravangi-Thammaiah" w:date="2025-08-27T09:45:00Z"/>
                <w:noProof/>
              </w:rPr>
            </w:pPr>
            <w:del w:id="1640" w:author="Shanthala Kuravangi-Thammaiah" w:date="2025-08-27T09:45:00Z">
              <w:r w:rsidDel="006E4D24">
                <w:rPr>
                  <w:rFonts w:hint="eastAsia"/>
                  <w:noProof/>
                  <w:lang w:eastAsia="zh-CN"/>
                </w:rPr>
                <w:delText>targetSnssais</w:delText>
              </w:r>
            </w:del>
          </w:p>
        </w:tc>
        <w:tc>
          <w:tcPr>
            <w:tcW w:w="1887" w:type="dxa"/>
            <w:gridSpan w:val="2"/>
          </w:tcPr>
          <w:p w14:paraId="4B94A6DC" w14:textId="6C71046C" w:rsidR="00AD50B7" w:rsidDel="006E4D24" w:rsidRDefault="00AD50B7" w:rsidP="00CC476D">
            <w:pPr>
              <w:pStyle w:val="TAL"/>
              <w:rPr>
                <w:del w:id="1641" w:author="Shanthala Kuravangi-Thammaiah" w:date="2025-08-27T09:45:00Z"/>
              </w:rPr>
            </w:pPr>
            <w:del w:id="1642" w:author="Shanthala Kuravangi-Thammaiah" w:date="2025-08-27T09:45:00Z">
              <w:r w:rsidDel="006E4D24">
                <w:delText>array(Snssai)</w:delText>
              </w:r>
            </w:del>
          </w:p>
        </w:tc>
        <w:tc>
          <w:tcPr>
            <w:tcW w:w="450" w:type="dxa"/>
            <w:gridSpan w:val="2"/>
          </w:tcPr>
          <w:p w14:paraId="20D228D4" w14:textId="58314A94" w:rsidR="00AD50B7" w:rsidDel="006E4D24" w:rsidRDefault="00AD50B7" w:rsidP="00CC476D">
            <w:pPr>
              <w:pStyle w:val="TAC"/>
              <w:rPr>
                <w:del w:id="1643" w:author="Shanthala Kuravangi-Thammaiah" w:date="2025-08-27T09:45:00Z"/>
                <w:noProof/>
              </w:rPr>
            </w:pPr>
            <w:del w:id="1644" w:author="Shanthala Kuravangi-Thammaiah" w:date="2025-08-27T09:45:00Z">
              <w:r w:rsidDel="006E4D24">
                <w:rPr>
                  <w:noProof/>
                  <w:lang w:eastAsia="zh-CN"/>
                </w:rPr>
                <w:delText>C</w:delText>
              </w:r>
            </w:del>
          </w:p>
        </w:tc>
        <w:tc>
          <w:tcPr>
            <w:tcW w:w="1168" w:type="dxa"/>
            <w:gridSpan w:val="2"/>
          </w:tcPr>
          <w:p w14:paraId="39751DDD" w14:textId="01DDD541" w:rsidR="00AD50B7" w:rsidDel="006E4D24" w:rsidRDefault="00AD50B7" w:rsidP="00CC476D">
            <w:pPr>
              <w:pStyle w:val="TAC"/>
              <w:rPr>
                <w:del w:id="1645" w:author="Shanthala Kuravangi-Thammaiah" w:date="2025-08-27T09:45:00Z"/>
                <w:noProof/>
              </w:rPr>
            </w:pPr>
            <w:del w:id="1646" w:author="Shanthala Kuravangi-Thammaiah" w:date="2025-08-27T09:45:00Z">
              <w:r w:rsidDel="006E4D24">
                <w:delText>1..N</w:delText>
              </w:r>
            </w:del>
          </w:p>
        </w:tc>
        <w:tc>
          <w:tcPr>
            <w:tcW w:w="3055" w:type="dxa"/>
            <w:gridSpan w:val="2"/>
          </w:tcPr>
          <w:p w14:paraId="5D0780C0" w14:textId="193F96D5" w:rsidR="00AD50B7" w:rsidDel="006E4D24" w:rsidRDefault="00AD50B7" w:rsidP="00CC476D">
            <w:pPr>
              <w:pStyle w:val="TAL"/>
              <w:rPr>
                <w:del w:id="1647" w:author="Shanthala Kuravangi-Thammaiah" w:date="2025-08-27T09:45:00Z"/>
                <w:noProof/>
              </w:rPr>
            </w:pPr>
            <w:del w:id="1648" w:author="Shanthala Kuravangi-Thammaiah" w:date="2025-08-27T09:45:00Z">
              <w:r w:rsidDel="006E4D24">
                <w:rPr>
                  <w:noProof/>
                </w:rPr>
                <w:delText>Represents the Target NSSAI.</w:delText>
              </w:r>
              <w:r w:rsidDel="006E4D24">
                <w:delText xml:space="preserve"> It shall be included if available </w:delText>
              </w:r>
              <w:r w:rsidRPr="007B5AFB" w:rsidDel="006E4D24">
                <w:delText>and the feature "TargetNSSAI" is supported</w:delText>
              </w:r>
              <w:r w:rsidDel="006E4D24">
                <w:delText>.</w:delText>
              </w:r>
            </w:del>
          </w:p>
        </w:tc>
        <w:tc>
          <w:tcPr>
            <w:tcW w:w="1393" w:type="dxa"/>
            <w:gridSpan w:val="2"/>
          </w:tcPr>
          <w:p w14:paraId="03E31AF3" w14:textId="49F77E6B" w:rsidR="00AD50B7" w:rsidDel="006E4D24" w:rsidRDefault="00AD50B7" w:rsidP="00CC476D">
            <w:pPr>
              <w:pStyle w:val="TAL"/>
              <w:rPr>
                <w:del w:id="1649" w:author="Shanthala Kuravangi-Thammaiah" w:date="2025-08-27T09:45:00Z"/>
                <w:rFonts w:cs="Arial"/>
                <w:noProof/>
                <w:szCs w:val="18"/>
              </w:rPr>
            </w:pPr>
            <w:del w:id="1650" w:author="Shanthala Kuravangi-Thammaiah" w:date="2025-08-27T09:45:00Z">
              <w:r w:rsidDel="006E4D24">
                <w:rPr>
                  <w:lang w:eastAsia="zh-CN"/>
                </w:rPr>
                <w:delText>TargetNSSAI</w:delText>
              </w:r>
            </w:del>
          </w:p>
        </w:tc>
      </w:tr>
      <w:tr w:rsidR="00AD50B7" w:rsidDel="006E4D24" w14:paraId="5283CD05" w14:textId="16E7AB20" w:rsidTr="00CC476D">
        <w:trPr>
          <w:gridBefore w:val="1"/>
          <w:wBefore w:w="377" w:type="dxa"/>
          <w:jc w:val="center"/>
          <w:del w:id="1651" w:author="Shanthala Kuravangi-Thammaiah" w:date="2025-08-27T09:45:00Z"/>
        </w:trPr>
        <w:tc>
          <w:tcPr>
            <w:tcW w:w="1544" w:type="dxa"/>
            <w:gridSpan w:val="2"/>
          </w:tcPr>
          <w:p w14:paraId="61163036" w14:textId="783F5875" w:rsidR="00AD50B7" w:rsidDel="006E4D24" w:rsidRDefault="00AD50B7" w:rsidP="00CC476D">
            <w:pPr>
              <w:pStyle w:val="TAL"/>
              <w:rPr>
                <w:del w:id="1652" w:author="Shanthala Kuravangi-Thammaiah" w:date="2025-08-27T09:45:00Z"/>
                <w:lang w:eastAsia="zh-CN"/>
              </w:rPr>
            </w:pPr>
            <w:del w:id="1653" w:author="Shanthala Kuravangi-Thammaiah" w:date="2025-08-27T09:45:00Z">
              <w:r w:rsidDel="006E4D24">
                <w:delText>mappingSnssais</w:delText>
              </w:r>
            </w:del>
          </w:p>
        </w:tc>
        <w:tc>
          <w:tcPr>
            <w:tcW w:w="1887" w:type="dxa"/>
            <w:gridSpan w:val="2"/>
          </w:tcPr>
          <w:p w14:paraId="2B4464FB" w14:textId="52125DB6" w:rsidR="00AD50B7" w:rsidDel="006E4D24" w:rsidRDefault="00AD50B7" w:rsidP="00CC476D">
            <w:pPr>
              <w:pStyle w:val="TAL"/>
              <w:rPr>
                <w:del w:id="1654" w:author="Shanthala Kuravangi-Thammaiah" w:date="2025-08-27T09:45:00Z"/>
              </w:rPr>
            </w:pPr>
            <w:del w:id="1655" w:author="Shanthala Kuravangi-Thammaiah" w:date="2025-08-27T09:45:00Z">
              <w:r w:rsidDel="006E4D24">
                <w:delText>array(MappingOfSnssai)</w:delText>
              </w:r>
            </w:del>
          </w:p>
        </w:tc>
        <w:tc>
          <w:tcPr>
            <w:tcW w:w="450" w:type="dxa"/>
            <w:gridSpan w:val="2"/>
          </w:tcPr>
          <w:p w14:paraId="79E2B118" w14:textId="508F63DF" w:rsidR="00AD50B7" w:rsidDel="006E4D24" w:rsidRDefault="00AD50B7" w:rsidP="00CC476D">
            <w:pPr>
              <w:pStyle w:val="TAC"/>
              <w:rPr>
                <w:del w:id="1656" w:author="Shanthala Kuravangi-Thammaiah" w:date="2025-08-27T09:45:00Z"/>
                <w:lang w:eastAsia="zh-CN"/>
              </w:rPr>
            </w:pPr>
            <w:del w:id="1657" w:author="Shanthala Kuravangi-Thammaiah" w:date="2025-08-27T09:45:00Z">
              <w:r w:rsidDel="006E4D24">
                <w:rPr>
                  <w:lang w:eastAsia="zh-CN"/>
                </w:rPr>
                <w:delText>C</w:delText>
              </w:r>
            </w:del>
          </w:p>
        </w:tc>
        <w:tc>
          <w:tcPr>
            <w:tcW w:w="1168" w:type="dxa"/>
            <w:gridSpan w:val="2"/>
          </w:tcPr>
          <w:p w14:paraId="08B0E39A" w14:textId="54C83475" w:rsidR="00AD50B7" w:rsidDel="006E4D24" w:rsidRDefault="00AD50B7" w:rsidP="00CC476D">
            <w:pPr>
              <w:pStyle w:val="TAC"/>
              <w:rPr>
                <w:del w:id="1658" w:author="Shanthala Kuravangi-Thammaiah" w:date="2025-08-27T09:45:00Z"/>
                <w:lang w:eastAsia="zh-CN"/>
              </w:rPr>
            </w:pPr>
            <w:del w:id="1659" w:author="Shanthala Kuravangi-Thammaiah" w:date="2025-08-27T09:45:00Z">
              <w:r w:rsidDel="006E4D24">
                <w:rPr>
                  <w:lang w:eastAsia="zh-CN"/>
                </w:rPr>
                <w:delText>1..N</w:delText>
              </w:r>
            </w:del>
          </w:p>
        </w:tc>
        <w:tc>
          <w:tcPr>
            <w:tcW w:w="3055" w:type="dxa"/>
            <w:gridSpan w:val="2"/>
          </w:tcPr>
          <w:p w14:paraId="0518446B" w14:textId="71F66596" w:rsidR="00AD50B7" w:rsidDel="006E4D24" w:rsidRDefault="00AD50B7" w:rsidP="00CC476D">
            <w:pPr>
              <w:pStyle w:val="TAL"/>
              <w:rPr>
                <w:del w:id="1660" w:author="Shanthala Kuravangi-Thammaiah" w:date="2025-08-27T09:45:00Z"/>
              </w:rPr>
            </w:pPr>
            <w:del w:id="1661" w:author="Shanthala Kuravangi-Thammaiah" w:date="2025-08-27T09:45:00Z">
              <w:r w:rsidDel="006E4D24">
                <w:delText>If the "</w:delText>
              </w:r>
              <w:r w:rsidDel="006E4D24">
                <w:rPr>
                  <w:rFonts w:cs="Arial"/>
                  <w:szCs w:val="18"/>
                </w:rPr>
                <w:delText>DNNReplacementControl"</w:delText>
              </w:r>
              <w:r w:rsidDel="006E4D24">
                <w:delText xml:space="preserve"> feature</w:delText>
              </w:r>
              <w:r w:rsidDel="006E4D24">
                <w:rPr>
                  <w:noProof/>
                </w:rPr>
                <w:delText xml:space="preserve"> is supported</w:delText>
              </w:r>
              <w:r w:rsidDel="006E4D24">
                <w:delText xml:space="preserve">, this attribute shall contain the mapping of each S-NSSAI of the Allowed NSSAI, and if the </w:delText>
              </w:r>
              <w:r w:rsidDel="006E4D24">
                <w:rPr>
                  <w:rFonts w:cs="Arial"/>
                  <w:szCs w:val="18"/>
                </w:rPr>
                <w:delText>"</w:delText>
              </w:r>
              <w:r w:rsidDel="006E4D24">
                <w:rPr>
                  <w:lang w:eastAsia="zh-CN"/>
                </w:rPr>
                <w:delText>PartNetSliceSupport</w:delText>
              </w:r>
              <w:r w:rsidDel="006E4D24">
                <w:rPr>
                  <w:rFonts w:cs="Arial"/>
                  <w:szCs w:val="18"/>
                </w:rPr>
                <w:delText xml:space="preserve">" </w:delText>
              </w:r>
              <w:r w:rsidDel="006E4D24">
                <w:delText xml:space="preserve">feature </w:delText>
              </w:r>
              <w:r w:rsidDel="006E4D24">
                <w:rPr>
                  <w:noProof/>
                </w:rPr>
                <w:delText>is also supported, the mapping of each S-NSSAI of the Partially Allowed NSSAI</w:delText>
              </w:r>
              <w:r w:rsidDel="006E4D24">
                <w:delText xml:space="preserve"> to the corresponding S-NSSAI of the HPLMN.</w:delText>
              </w:r>
            </w:del>
          </w:p>
          <w:p w14:paraId="0F057C90" w14:textId="14A412BF" w:rsidR="00AD50B7" w:rsidDel="006E4D24" w:rsidRDefault="00AD50B7" w:rsidP="00CC476D">
            <w:pPr>
              <w:pStyle w:val="TAL"/>
              <w:rPr>
                <w:del w:id="1662" w:author="Shanthala Kuravangi-Thammaiah" w:date="2025-08-27T09:45:00Z"/>
              </w:rPr>
            </w:pPr>
          </w:p>
          <w:p w14:paraId="608862EC" w14:textId="613947C8" w:rsidR="00AD50B7" w:rsidDel="006E4D24" w:rsidRDefault="00AD50B7" w:rsidP="00CC476D">
            <w:pPr>
              <w:pStyle w:val="TAL"/>
              <w:rPr>
                <w:del w:id="1663" w:author="Shanthala Kuravangi-Thammaiah" w:date="2025-08-27T09:45:00Z"/>
              </w:rPr>
            </w:pPr>
            <w:del w:id="1664" w:author="Shanthala Kuravangi-Thammaiah" w:date="2025-08-27T09:45:00Z">
              <w:r w:rsidDel="006E4D24">
                <w:delText>This attribute shall be included if available.</w:delText>
              </w:r>
            </w:del>
          </w:p>
          <w:p w14:paraId="6B47E3EE" w14:textId="6D83A67C" w:rsidR="00AD50B7" w:rsidDel="006E4D24" w:rsidRDefault="00AD50B7" w:rsidP="00CC476D">
            <w:pPr>
              <w:pStyle w:val="TAL"/>
              <w:rPr>
                <w:del w:id="1665" w:author="Shanthala Kuravangi-Thammaiah" w:date="2025-08-27T09:45:00Z"/>
              </w:rPr>
            </w:pPr>
          </w:p>
          <w:p w14:paraId="40000664" w14:textId="2B349B9F" w:rsidR="00AD50B7" w:rsidDel="006E4D24" w:rsidRDefault="00AD50B7" w:rsidP="00CC476D">
            <w:pPr>
              <w:pStyle w:val="TAL"/>
              <w:rPr>
                <w:del w:id="1666" w:author="Shanthala Kuravangi-Thammaiah" w:date="2025-08-27T09:45:00Z"/>
              </w:rPr>
            </w:pPr>
            <w:del w:id="1667" w:author="Shanthala Kuravangi-Thammaiah" w:date="2025-08-27T09:45:00Z">
              <w:r w:rsidDel="006E4D24">
                <w:delText>If the "MultipleAccessTypes" feature is supported, this attribute contains also the mapping of the Allowed NSSAI in the non-3GPP access to the corresponding S-NSSAI of the HPLMN.</w:delText>
              </w:r>
            </w:del>
          </w:p>
        </w:tc>
        <w:tc>
          <w:tcPr>
            <w:tcW w:w="1393" w:type="dxa"/>
            <w:gridSpan w:val="2"/>
          </w:tcPr>
          <w:p w14:paraId="5C01F794" w14:textId="17FE6EA7" w:rsidR="00AD50B7" w:rsidDel="006E4D24" w:rsidRDefault="00AD50B7" w:rsidP="00CC476D">
            <w:pPr>
              <w:pStyle w:val="TAL"/>
              <w:rPr>
                <w:del w:id="1668" w:author="Shanthala Kuravangi-Thammaiah" w:date="2025-08-27T09:45:00Z"/>
                <w:rFonts w:cs="Arial"/>
                <w:szCs w:val="18"/>
              </w:rPr>
            </w:pPr>
            <w:del w:id="1669" w:author="Shanthala Kuravangi-Thammaiah" w:date="2025-08-27T09:45:00Z">
              <w:r w:rsidDel="006E4D24">
                <w:rPr>
                  <w:rFonts w:cs="Arial"/>
                  <w:szCs w:val="18"/>
                </w:rPr>
                <w:delText xml:space="preserve">DNNReplacementControl, </w:delText>
              </w:r>
              <w:r w:rsidDel="006E4D24">
                <w:rPr>
                  <w:lang w:eastAsia="zh-CN"/>
                </w:rPr>
                <w:delText>PartNetSliceSupport</w:delText>
              </w:r>
            </w:del>
          </w:p>
        </w:tc>
      </w:tr>
      <w:tr w:rsidR="00AD50B7" w:rsidDel="006E4D24" w14:paraId="2D1C2DB6" w14:textId="02ACF1D5" w:rsidTr="00CC476D">
        <w:trPr>
          <w:gridBefore w:val="1"/>
          <w:wBefore w:w="377" w:type="dxa"/>
          <w:jc w:val="center"/>
          <w:del w:id="1670" w:author="Shanthala Kuravangi-Thammaiah" w:date="2025-08-27T09:45:00Z"/>
        </w:trPr>
        <w:tc>
          <w:tcPr>
            <w:tcW w:w="1544" w:type="dxa"/>
            <w:gridSpan w:val="2"/>
          </w:tcPr>
          <w:p w14:paraId="255D1402" w14:textId="26F67441" w:rsidR="00AD50B7" w:rsidDel="006E4D24" w:rsidRDefault="00AD50B7" w:rsidP="00CC476D">
            <w:pPr>
              <w:pStyle w:val="TAL"/>
              <w:rPr>
                <w:del w:id="1671" w:author="Shanthala Kuravangi-Thammaiah" w:date="2025-08-27T09:45:00Z"/>
                <w:noProof/>
              </w:rPr>
            </w:pPr>
            <w:del w:id="1672" w:author="Shanthala Kuravangi-Thammaiah" w:date="2025-08-27T09:45:00Z">
              <w:r w:rsidDel="006E4D24">
                <w:rPr>
                  <w:noProof/>
                </w:rPr>
                <w:delText>n3gAllowedSnssais</w:delText>
              </w:r>
            </w:del>
          </w:p>
        </w:tc>
        <w:tc>
          <w:tcPr>
            <w:tcW w:w="1887" w:type="dxa"/>
            <w:gridSpan w:val="2"/>
          </w:tcPr>
          <w:p w14:paraId="7ED5465F" w14:textId="5E61A22E" w:rsidR="00AD50B7" w:rsidDel="006E4D24" w:rsidRDefault="00AD50B7" w:rsidP="00CC476D">
            <w:pPr>
              <w:pStyle w:val="TAL"/>
              <w:rPr>
                <w:del w:id="1673" w:author="Shanthala Kuravangi-Thammaiah" w:date="2025-08-27T09:45:00Z"/>
              </w:rPr>
            </w:pPr>
            <w:del w:id="1674" w:author="Shanthala Kuravangi-Thammaiah" w:date="2025-08-27T09:45:00Z">
              <w:r w:rsidDel="006E4D24">
                <w:delText>array(Snssai)</w:delText>
              </w:r>
            </w:del>
          </w:p>
        </w:tc>
        <w:tc>
          <w:tcPr>
            <w:tcW w:w="450" w:type="dxa"/>
            <w:gridSpan w:val="2"/>
          </w:tcPr>
          <w:p w14:paraId="56F9ACD0" w14:textId="705C0182" w:rsidR="00AD50B7" w:rsidDel="006E4D24" w:rsidRDefault="00AD50B7" w:rsidP="00CC476D">
            <w:pPr>
              <w:pStyle w:val="TAC"/>
              <w:rPr>
                <w:del w:id="1675" w:author="Shanthala Kuravangi-Thammaiah" w:date="2025-08-27T09:45:00Z"/>
                <w:noProof/>
              </w:rPr>
            </w:pPr>
            <w:del w:id="1676" w:author="Shanthala Kuravangi-Thammaiah" w:date="2025-08-27T09:45:00Z">
              <w:r w:rsidDel="006E4D24">
                <w:rPr>
                  <w:noProof/>
                </w:rPr>
                <w:delText>C</w:delText>
              </w:r>
            </w:del>
          </w:p>
        </w:tc>
        <w:tc>
          <w:tcPr>
            <w:tcW w:w="1168" w:type="dxa"/>
            <w:gridSpan w:val="2"/>
          </w:tcPr>
          <w:p w14:paraId="43677C9B" w14:textId="29EC9F51" w:rsidR="00AD50B7" w:rsidDel="006E4D24" w:rsidRDefault="00AD50B7" w:rsidP="00CC476D">
            <w:pPr>
              <w:pStyle w:val="TAC"/>
              <w:rPr>
                <w:del w:id="1677" w:author="Shanthala Kuravangi-Thammaiah" w:date="2025-08-27T09:45:00Z"/>
                <w:noProof/>
              </w:rPr>
            </w:pPr>
            <w:del w:id="1678" w:author="Shanthala Kuravangi-Thammaiah" w:date="2025-08-27T09:45:00Z">
              <w:r w:rsidDel="006E4D24">
                <w:rPr>
                  <w:noProof/>
                </w:rPr>
                <w:delText>1..N</w:delText>
              </w:r>
            </w:del>
          </w:p>
        </w:tc>
        <w:tc>
          <w:tcPr>
            <w:tcW w:w="3055" w:type="dxa"/>
            <w:gridSpan w:val="2"/>
          </w:tcPr>
          <w:p w14:paraId="7424265D" w14:textId="7310FFB7" w:rsidR="00AD50B7" w:rsidDel="006E4D24" w:rsidRDefault="00AD50B7" w:rsidP="00CC476D">
            <w:pPr>
              <w:pStyle w:val="TAL"/>
              <w:rPr>
                <w:del w:id="1679" w:author="Shanthala Kuravangi-Thammaiah" w:date="2025-08-27T09:45:00Z"/>
                <w:noProof/>
              </w:rPr>
            </w:pPr>
            <w:del w:id="1680" w:author="Shanthala Kuravangi-Thammaiah" w:date="2025-08-27T09:45:00Z">
              <w:r w:rsidDel="006E4D24">
                <w:rPr>
                  <w:noProof/>
                </w:rPr>
                <w:delText>Represents the Allowed NSSAI in the non-3GPP access and includes the S-NSSAIs values the UE can use in the serving PLMN. It shall be included if the feature "MultipleAccessTypes" and, the feature "SliceSupport" or "DNNReplacementControl" are supported in the AMF and the UE is registered in the non-3GPP access.</w:delText>
              </w:r>
            </w:del>
          </w:p>
        </w:tc>
        <w:tc>
          <w:tcPr>
            <w:tcW w:w="1393" w:type="dxa"/>
            <w:gridSpan w:val="2"/>
          </w:tcPr>
          <w:p w14:paraId="29E0B8BF" w14:textId="1EE9995B" w:rsidR="00AD50B7" w:rsidDel="006E4D24" w:rsidRDefault="00AD50B7" w:rsidP="00CC476D">
            <w:pPr>
              <w:pStyle w:val="TAL"/>
              <w:rPr>
                <w:del w:id="1681" w:author="Shanthala Kuravangi-Thammaiah" w:date="2025-08-27T09:45:00Z"/>
                <w:rFonts w:cs="Arial"/>
                <w:noProof/>
                <w:szCs w:val="18"/>
              </w:rPr>
            </w:pPr>
            <w:del w:id="1682" w:author="Shanthala Kuravangi-Thammaiah" w:date="2025-08-27T09:45:00Z">
              <w:r w:rsidDel="006E4D24">
                <w:rPr>
                  <w:rFonts w:cs="Arial"/>
                  <w:noProof/>
                  <w:szCs w:val="18"/>
                </w:rPr>
                <w:delText>SliceSupport, MultipleAccessTypes, DNNReplacementControl</w:delText>
              </w:r>
            </w:del>
          </w:p>
        </w:tc>
      </w:tr>
      <w:tr w:rsidR="00395CAD" w:rsidDel="006E4D24" w14:paraId="37B7A098" w14:textId="3855CA78" w:rsidTr="00CC476D">
        <w:trPr>
          <w:gridBefore w:val="1"/>
          <w:wBefore w:w="377" w:type="dxa"/>
          <w:jc w:val="center"/>
          <w:ins w:id="1683" w:author="Ericsson User" w:date="2025-08-12T09:36:00Z"/>
          <w:del w:id="1684" w:author="Shanthala Kuravangi-Thammaiah" w:date="2025-08-27T09:45:00Z"/>
        </w:trPr>
        <w:tc>
          <w:tcPr>
            <w:tcW w:w="1544" w:type="dxa"/>
            <w:gridSpan w:val="2"/>
          </w:tcPr>
          <w:p w14:paraId="430564AF" w14:textId="3FC62D94" w:rsidR="00395CAD" w:rsidRPr="005A6F30" w:rsidDel="006E4D24" w:rsidRDefault="00395CAD" w:rsidP="00395CAD">
            <w:pPr>
              <w:pStyle w:val="TAL"/>
              <w:rPr>
                <w:ins w:id="1685" w:author="Ericsson User" w:date="2025-08-12T09:36:00Z"/>
                <w:del w:id="1686" w:author="Shanthala Kuravangi-Thammaiah" w:date="2025-08-27T09:45:00Z"/>
                <w:noProof/>
              </w:rPr>
            </w:pPr>
            <w:ins w:id="1687" w:author="Ericsson User" w:date="2025-08-12T09:36:00Z">
              <w:del w:id="1688" w:author="Shanthala Kuravangi-Thammaiah" w:date="2025-08-27T06:23:00Z">
                <w:r w:rsidRPr="005A6F30" w:rsidDel="005A6F30">
                  <w:rPr>
                    <w:noProof/>
                    <w:lang w:eastAsia="zh-CN"/>
                  </w:rPr>
                  <w:delText>ueSupCapabs</w:delText>
                </w:r>
              </w:del>
            </w:ins>
          </w:p>
        </w:tc>
        <w:tc>
          <w:tcPr>
            <w:tcW w:w="1887" w:type="dxa"/>
            <w:gridSpan w:val="2"/>
          </w:tcPr>
          <w:p w14:paraId="40F46E15" w14:textId="30CF5F42" w:rsidR="00395CAD" w:rsidRPr="005A6F30" w:rsidDel="006E4D24" w:rsidRDefault="00395CAD" w:rsidP="00395CAD">
            <w:pPr>
              <w:pStyle w:val="TAL"/>
              <w:rPr>
                <w:ins w:id="1689" w:author="Ericsson User" w:date="2025-08-12T09:36:00Z"/>
                <w:del w:id="1690" w:author="Shanthala Kuravangi-Thammaiah" w:date="2025-08-27T09:45:00Z"/>
              </w:rPr>
            </w:pPr>
            <w:ins w:id="1691" w:author="Ericsson User" w:date="2025-08-12T09:36:00Z">
              <w:del w:id="1692" w:author="Shanthala Kuravangi-Thammaiah" w:date="2025-08-27T06:23:00Z">
                <w:r w:rsidRPr="005A6F30" w:rsidDel="005A6F30">
                  <w:delText>array(UeSupCapab)</w:delText>
                </w:r>
              </w:del>
            </w:ins>
          </w:p>
        </w:tc>
        <w:tc>
          <w:tcPr>
            <w:tcW w:w="450" w:type="dxa"/>
            <w:gridSpan w:val="2"/>
          </w:tcPr>
          <w:p w14:paraId="7C2FF3AB" w14:textId="1E864550" w:rsidR="00395CAD" w:rsidRPr="00ED6793" w:rsidDel="006E4D24" w:rsidRDefault="00395CAD" w:rsidP="00395CAD">
            <w:pPr>
              <w:pStyle w:val="TAC"/>
              <w:rPr>
                <w:ins w:id="1693" w:author="Ericsson User" w:date="2025-08-12T09:36:00Z"/>
                <w:del w:id="1694" w:author="Shanthala Kuravangi-Thammaiah" w:date="2025-08-27T09:45:00Z"/>
                <w:noProof/>
              </w:rPr>
            </w:pPr>
            <w:ins w:id="1695" w:author="Ericsson User" w:date="2025-08-12T09:36:00Z">
              <w:del w:id="1696" w:author="Shanthala Kuravangi-Thammaiah" w:date="2025-08-27T06:23:00Z">
                <w:r w:rsidRPr="00ED6793" w:rsidDel="005A6F30">
                  <w:rPr>
                    <w:noProof/>
                  </w:rPr>
                  <w:delText>O</w:delText>
                </w:r>
              </w:del>
            </w:ins>
          </w:p>
        </w:tc>
        <w:tc>
          <w:tcPr>
            <w:tcW w:w="1168" w:type="dxa"/>
            <w:gridSpan w:val="2"/>
          </w:tcPr>
          <w:p w14:paraId="56A3D15E" w14:textId="201DDBD7" w:rsidR="00395CAD" w:rsidRPr="005A6F30" w:rsidDel="006E4D24" w:rsidRDefault="00395CAD" w:rsidP="00395CAD">
            <w:pPr>
              <w:pStyle w:val="TAC"/>
              <w:rPr>
                <w:ins w:id="1697" w:author="Ericsson User" w:date="2025-08-12T09:36:00Z"/>
                <w:del w:id="1698" w:author="Shanthala Kuravangi-Thammaiah" w:date="2025-08-27T09:45:00Z"/>
                <w:noProof/>
              </w:rPr>
            </w:pPr>
            <w:ins w:id="1699" w:author="Ericsson User" w:date="2025-08-12T09:36:00Z">
              <w:del w:id="1700" w:author="Shanthala Kuravangi-Thammaiah" w:date="2025-08-27T06:23:00Z">
                <w:r w:rsidRPr="006E4D24" w:rsidDel="005A6F30">
                  <w:rPr>
                    <w:noProof/>
                  </w:rPr>
                  <w:delText>1..N</w:delText>
                </w:r>
              </w:del>
            </w:ins>
          </w:p>
        </w:tc>
        <w:tc>
          <w:tcPr>
            <w:tcW w:w="3055" w:type="dxa"/>
            <w:gridSpan w:val="2"/>
          </w:tcPr>
          <w:p w14:paraId="65A3F2DD" w14:textId="34878F6A" w:rsidR="00395CAD" w:rsidRPr="005A6F30" w:rsidDel="006E4D24" w:rsidRDefault="00395CAD" w:rsidP="00395CAD">
            <w:pPr>
              <w:pStyle w:val="TAL"/>
              <w:rPr>
                <w:ins w:id="1701" w:author="Ericsson User" w:date="2025-08-12T09:36:00Z"/>
                <w:del w:id="1702" w:author="Shanthala Kuravangi-Thammaiah" w:date="2025-08-27T09:45:00Z"/>
                <w:noProof/>
              </w:rPr>
            </w:pPr>
            <w:ins w:id="1703" w:author="Ericsson User" w:date="2025-08-12T09:36:00Z">
              <w:del w:id="1704" w:author="Shanthala Kuravangi-Thammaiah" w:date="2025-08-27T06:23:00Z">
                <w:r w:rsidRPr="005A6F30" w:rsidDel="005A6F30">
                  <w:rPr>
                    <w:noProof/>
                  </w:rPr>
                  <w:delText xml:space="preserve">Indicates the supported UE capabilities. </w:delText>
                </w:r>
              </w:del>
            </w:ins>
          </w:p>
        </w:tc>
        <w:tc>
          <w:tcPr>
            <w:tcW w:w="1393" w:type="dxa"/>
            <w:gridSpan w:val="2"/>
          </w:tcPr>
          <w:p w14:paraId="5DA901D1" w14:textId="4F9593D9" w:rsidR="00395CAD" w:rsidRPr="005A6F30" w:rsidDel="006E4D24" w:rsidRDefault="00395CAD" w:rsidP="00395CAD">
            <w:pPr>
              <w:pStyle w:val="TAL"/>
              <w:rPr>
                <w:ins w:id="1705" w:author="Ericsson User" w:date="2025-08-12T09:36:00Z"/>
                <w:del w:id="1706" w:author="Shanthala Kuravangi-Thammaiah" w:date="2025-08-27T09:45:00Z"/>
                <w:rFonts w:cs="Arial"/>
                <w:noProof/>
                <w:szCs w:val="18"/>
              </w:rPr>
            </w:pPr>
            <w:ins w:id="1707" w:author="Ericsson User" w:date="2025-08-12T09:36:00Z">
              <w:del w:id="1708" w:author="Shanthala Kuravangi-Thammaiah" w:date="2025-08-27T06:23:00Z">
                <w:r w:rsidRPr="005A6F30" w:rsidDel="005A6F30">
                  <w:rPr>
                    <w:rFonts w:cs="Arial"/>
                    <w:noProof/>
                    <w:szCs w:val="18"/>
                  </w:rPr>
                  <w:delText>NetSliceRepl_UEcap</w:delText>
                </w:r>
              </w:del>
            </w:ins>
          </w:p>
        </w:tc>
      </w:tr>
      <w:tr w:rsidR="00AD50B7" w:rsidDel="006E4D24" w14:paraId="364D8F9D" w14:textId="54E7FFFD" w:rsidTr="00CC476D">
        <w:trPr>
          <w:gridBefore w:val="1"/>
          <w:wBefore w:w="377" w:type="dxa"/>
          <w:jc w:val="center"/>
          <w:del w:id="1709" w:author="Shanthala Kuravangi-Thammaiah" w:date="2025-08-27T09:45:00Z"/>
        </w:trPr>
        <w:tc>
          <w:tcPr>
            <w:tcW w:w="1544" w:type="dxa"/>
            <w:gridSpan w:val="2"/>
          </w:tcPr>
          <w:p w14:paraId="2D126D0B" w14:textId="4D0B35EC" w:rsidR="00AD50B7" w:rsidDel="006E4D24" w:rsidRDefault="00AD50B7" w:rsidP="00CC476D">
            <w:pPr>
              <w:pStyle w:val="TAL"/>
              <w:rPr>
                <w:del w:id="1710" w:author="Shanthala Kuravangi-Thammaiah" w:date="2025-08-27T09:45:00Z"/>
                <w:noProof/>
              </w:rPr>
            </w:pPr>
            <w:del w:id="1711" w:author="Shanthala Kuravangi-Thammaiah" w:date="2025-08-27T09:45:00Z">
              <w:r w:rsidDel="006E4D24">
                <w:rPr>
                  <w:noProof/>
                </w:rPr>
                <w:delText>guami</w:delText>
              </w:r>
            </w:del>
          </w:p>
        </w:tc>
        <w:tc>
          <w:tcPr>
            <w:tcW w:w="1887" w:type="dxa"/>
            <w:gridSpan w:val="2"/>
          </w:tcPr>
          <w:p w14:paraId="36EE153D" w14:textId="7498BBBC" w:rsidR="00AD50B7" w:rsidDel="006E4D24" w:rsidRDefault="00AD50B7" w:rsidP="00CC476D">
            <w:pPr>
              <w:pStyle w:val="TAL"/>
              <w:rPr>
                <w:del w:id="1712" w:author="Shanthala Kuravangi-Thammaiah" w:date="2025-08-27T09:45:00Z"/>
              </w:rPr>
            </w:pPr>
            <w:del w:id="1713" w:author="Shanthala Kuravangi-Thammaiah" w:date="2025-08-27T09:45:00Z">
              <w:r w:rsidDel="006E4D24">
                <w:delText>Guami</w:delText>
              </w:r>
            </w:del>
          </w:p>
        </w:tc>
        <w:tc>
          <w:tcPr>
            <w:tcW w:w="450" w:type="dxa"/>
            <w:gridSpan w:val="2"/>
          </w:tcPr>
          <w:p w14:paraId="66B1A19F" w14:textId="645B2013" w:rsidR="00AD50B7" w:rsidDel="006E4D24" w:rsidRDefault="00AD50B7" w:rsidP="00CC476D">
            <w:pPr>
              <w:pStyle w:val="TAC"/>
              <w:rPr>
                <w:del w:id="1714" w:author="Shanthala Kuravangi-Thammaiah" w:date="2025-08-27T09:45:00Z"/>
                <w:noProof/>
              </w:rPr>
            </w:pPr>
            <w:del w:id="1715" w:author="Shanthala Kuravangi-Thammaiah" w:date="2025-08-27T09:45:00Z">
              <w:r w:rsidDel="006E4D24">
                <w:rPr>
                  <w:noProof/>
                </w:rPr>
                <w:delText>C</w:delText>
              </w:r>
            </w:del>
          </w:p>
        </w:tc>
        <w:tc>
          <w:tcPr>
            <w:tcW w:w="1168" w:type="dxa"/>
            <w:gridSpan w:val="2"/>
          </w:tcPr>
          <w:p w14:paraId="47923025" w14:textId="3B577C70" w:rsidR="00AD50B7" w:rsidDel="006E4D24" w:rsidRDefault="00AD50B7" w:rsidP="00CC476D">
            <w:pPr>
              <w:pStyle w:val="TAC"/>
              <w:rPr>
                <w:del w:id="1716" w:author="Shanthala Kuravangi-Thammaiah" w:date="2025-08-27T09:45:00Z"/>
                <w:noProof/>
              </w:rPr>
            </w:pPr>
            <w:del w:id="1717" w:author="Shanthala Kuravangi-Thammaiah" w:date="2025-08-27T09:45:00Z">
              <w:r w:rsidDel="006E4D24">
                <w:rPr>
                  <w:noProof/>
                </w:rPr>
                <w:delText>0..1</w:delText>
              </w:r>
            </w:del>
          </w:p>
        </w:tc>
        <w:tc>
          <w:tcPr>
            <w:tcW w:w="3055" w:type="dxa"/>
            <w:gridSpan w:val="2"/>
          </w:tcPr>
          <w:p w14:paraId="4E4DDE0C" w14:textId="66FA4353" w:rsidR="00AD50B7" w:rsidDel="006E4D24" w:rsidRDefault="00AD50B7" w:rsidP="00CC476D">
            <w:pPr>
              <w:pStyle w:val="TAL"/>
              <w:rPr>
                <w:del w:id="1718" w:author="Shanthala Kuravangi-Thammaiah" w:date="2025-08-27T09:45:00Z"/>
                <w:noProof/>
              </w:rPr>
            </w:pPr>
            <w:del w:id="1719" w:author="Shanthala Kuravangi-Thammaiah" w:date="2025-08-27T09:45:00Z">
              <w:r w:rsidDel="006E4D24">
                <w:rPr>
                  <w:noProof/>
                </w:rPr>
                <w:delText xml:space="preserve">The </w:delText>
              </w:r>
              <w:r w:rsidDel="006E4D24">
                <w:rPr>
                  <w:lang w:eastAsia="zh-CN"/>
                </w:rPr>
                <w:delText>Globally Unique AMF Identifier (GUAMI) shall be provided by an AMF as service consumer.</w:delText>
              </w:r>
            </w:del>
          </w:p>
        </w:tc>
        <w:tc>
          <w:tcPr>
            <w:tcW w:w="1393" w:type="dxa"/>
            <w:gridSpan w:val="2"/>
          </w:tcPr>
          <w:p w14:paraId="1C4C4DB3" w14:textId="29F5C735" w:rsidR="00AD50B7" w:rsidDel="006E4D24" w:rsidRDefault="00AD50B7" w:rsidP="00CC476D">
            <w:pPr>
              <w:pStyle w:val="TAL"/>
              <w:rPr>
                <w:del w:id="1720" w:author="Shanthala Kuravangi-Thammaiah" w:date="2025-08-27T09:45:00Z"/>
                <w:rFonts w:cs="Arial"/>
                <w:noProof/>
                <w:szCs w:val="18"/>
              </w:rPr>
            </w:pPr>
          </w:p>
        </w:tc>
      </w:tr>
      <w:tr w:rsidR="00AD50B7" w:rsidDel="006E4D24" w14:paraId="2FA0BC67" w14:textId="2FCEC037" w:rsidTr="00CC476D">
        <w:trPr>
          <w:gridBefore w:val="1"/>
          <w:wBefore w:w="377" w:type="dxa"/>
          <w:jc w:val="center"/>
          <w:del w:id="1721" w:author="Shanthala Kuravangi-Thammaiah" w:date="2025-08-27T09:45:00Z"/>
        </w:trPr>
        <w:tc>
          <w:tcPr>
            <w:tcW w:w="1544" w:type="dxa"/>
            <w:gridSpan w:val="2"/>
          </w:tcPr>
          <w:p w14:paraId="588B4DBB" w14:textId="392197F9" w:rsidR="00AD50B7" w:rsidDel="006E4D24" w:rsidRDefault="00AD50B7" w:rsidP="00CC476D">
            <w:pPr>
              <w:pStyle w:val="TAL"/>
              <w:rPr>
                <w:del w:id="1722" w:author="Shanthala Kuravangi-Thammaiah" w:date="2025-08-27T09:45:00Z"/>
                <w:noProof/>
              </w:rPr>
            </w:pPr>
            <w:del w:id="1723" w:author="Shanthala Kuravangi-Thammaiah" w:date="2025-08-27T09:45:00Z">
              <w:r w:rsidDel="006E4D24">
                <w:rPr>
                  <w:noProof/>
                </w:rPr>
                <w:delText>serviceName</w:delText>
              </w:r>
            </w:del>
          </w:p>
        </w:tc>
        <w:tc>
          <w:tcPr>
            <w:tcW w:w="1887" w:type="dxa"/>
            <w:gridSpan w:val="2"/>
          </w:tcPr>
          <w:p w14:paraId="7331D4A6" w14:textId="3E59D270" w:rsidR="00AD50B7" w:rsidDel="006E4D24" w:rsidRDefault="00AD50B7" w:rsidP="00CC476D">
            <w:pPr>
              <w:pStyle w:val="TAL"/>
              <w:rPr>
                <w:del w:id="1724" w:author="Shanthala Kuravangi-Thammaiah" w:date="2025-08-27T09:45:00Z"/>
              </w:rPr>
            </w:pPr>
            <w:del w:id="1725" w:author="Shanthala Kuravangi-Thammaiah" w:date="2025-08-27T09:45:00Z">
              <w:r w:rsidDel="006E4D24">
                <w:delText>ServiceName</w:delText>
              </w:r>
            </w:del>
          </w:p>
        </w:tc>
        <w:tc>
          <w:tcPr>
            <w:tcW w:w="450" w:type="dxa"/>
            <w:gridSpan w:val="2"/>
          </w:tcPr>
          <w:p w14:paraId="59B7DCB7" w14:textId="4DFF4306" w:rsidR="00AD50B7" w:rsidDel="006E4D24" w:rsidRDefault="00AD50B7" w:rsidP="00CC476D">
            <w:pPr>
              <w:pStyle w:val="TAC"/>
              <w:rPr>
                <w:del w:id="1726" w:author="Shanthala Kuravangi-Thammaiah" w:date="2025-08-27T09:45:00Z"/>
                <w:noProof/>
              </w:rPr>
            </w:pPr>
            <w:del w:id="1727" w:author="Shanthala Kuravangi-Thammaiah" w:date="2025-08-27T09:45:00Z">
              <w:r w:rsidDel="006E4D24">
                <w:rPr>
                  <w:noProof/>
                </w:rPr>
                <w:delText>O</w:delText>
              </w:r>
            </w:del>
          </w:p>
        </w:tc>
        <w:tc>
          <w:tcPr>
            <w:tcW w:w="1168" w:type="dxa"/>
            <w:gridSpan w:val="2"/>
          </w:tcPr>
          <w:p w14:paraId="7D9B2E6B" w14:textId="29F01B29" w:rsidR="00AD50B7" w:rsidDel="006E4D24" w:rsidRDefault="00AD50B7" w:rsidP="00CC476D">
            <w:pPr>
              <w:pStyle w:val="TAC"/>
              <w:rPr>
                <w:del w:id="1728" w:author="Shanthala Kuravangi-Thammaiah" w:date="2025-08-27T09:45:00Z"/>
                <w:noProof/>
              </w:rPr>
            </w:pPr>
            <w:del w:id="1729" w:author="Shanthala Kuravangi-Thammaiah" w:date="2025-08-27T09:45:00Z">
              <w:r w:rsidDel="006E4D24">
                <w:rPr>
                  <w:noProof/>
                </w:rPr>
                <w:delText>0..1</w:delText>
              </w:r>
            </w:del>
          </w:p>
        </w:tc>
        <w:tc>
          <w:tcPr>
            <w:tcW w:w="3055" w:type="dxa"/>
            <w:gridSpan w:val="2"/>
          </w:tcPr>
          <w:p w14:paraId="4550CC30" w14:textId="66A5D860" w:rsidR="00AD50B7" w:rsidDel="006E4D24" w:rsidRDefault="00AD50B7" w:rsidP="00CC476D">
            <w:pPr>
              <w:pStyle w:val="TAL"/>
              <w:rPr>
                <w:del w:id="1730" w:author="Shanthala Kuravangi-Thammaiah" w:date="2025-08-27T09:45:00Z"/>
                <w:noProof/>
              </w:rPr>
            </w:pPr>
            <w:del w:id="1731" w:author="Shanthala Kuravangi-Thammaiah" w:date="2025-08-27T09:45:00Z">
              <w:r w:rsidDel="006E4D24">
                <w:rPr>
                  <w:noProof/>
                </w:rPr>
                <w:delText>If the NF service consumer is an AMF, it should provide the name of a service produced by the AMF that makes use of information received within the Npcf_AMPolicyControl_UpdateNotify service operation.</w:delText>
              </w:r>
            </w:del>
          </w:p>
        </w:tc>
        <w:tc>
          <w:tcPr>
            <w:tcW w:w="1393" w:type="dxa"/>
            <w:gridSpan w:val="2"/>
          </w:tcPr>
          <w:p w14:paraId="47B61718" w14:textId="036AB5D8" w:rsidR="00AD50B7" w:rsidDel="006E4D24" w:rsidRDefault="00AD50B7" w:rsidP="00CC476D">
            <w:pPr>
              <w:pStyle w:val="TAL"/>
              <w:rPr>
                <w:del w:id="1732" w:author="Shanthala Kuravangi-Thammaiah" w:date="2025-08-27T09:45:00Z"/>
                <w:rFonts w:cs="Arial"/>
                <w:noProof/>
                <w:szCs w:val="18"/>
              </w:rPr>
            </w:pPr>
          </w:p>
        </w:tc>
      </w:tr>
      <w:tr w:rsidR="00AD50B7" w:rsidDel="006E4D24" w14:paraId="6E56CBF2" w14:textId="50A26123" w:rsidTr="00CC476D">
        <w:trPr>
          <w:gridBefore w:val="1"/>
          <w:wBefore w:w="377" w:type="dxa"/>
          <w:jc w:val="center"/>
          <w:del w:id="1733" w:author="Shanthala Kuravangi-Thammaiah" w:date="2025-08-27T09:45:00Z"/>
        </w:trPr>
        <w:tc>
          <w:tcPr>
            <w:tcW w:w="1544" w:type="dxa"/>
            <w:gridSpan w:val="2"/>
          </w:tcPr>
          <w:p w14:paraId="4468763D" w14:textId="7CBF6E36" w:rsidR="00AD50B7" w:rsidDel="006E4D24" w:rsidRDefault="00AD50B7" w:rsidP="00CC476D">
            <w:pPr>
              <w:pStyle w:val="TAL"/>
              <w:rPr>
                <w:del w:id="1734" w:author="Shanthala Kuravangi-Thammaiah" w:date="2025-08-27T09:45:00Z"/>
                <w:noProof/>
              </w:rPr>
            </w:pPr>
            <w:del w:id="1735" w:author="Shanthala Kuravangi-Thammaiah" w:date="2025-08-27T09:45:00Z">
              <w:r w:rsidDel="006E4D24">
                <w:rPr>
                  <w:noProof/>
                </w:rPr>
                <w:delText>suppFeat</w:delText>
              </w:r>
            </w:del>
          </w:p>
        </w:tc>
        <w:tc>
          <w:tcPr>
            <w:tcW w:w="1887" w:type="dxa"/>
            <w:gridSpan w:val="2"/>
          </w:tcPr>
          <w:p w14:paraId="768CCC30" w14:textId="6D3B922B" w:rsidR="00AD50B7" w:rsidDel="006E4D24" w:rsidRDefault="00AD50B7" w:rsidP="00CC476D">
            <w:pPr>
              <w:pStyle w:val="TAL"/>
              <w:rPr>
                <w:del w:id="1736" w:author="Shanthala Kuravangi-Thammaiah" w:date="2025-08-27T09:45:00Z"/>
                <w:noProof/>
              </w:rPr>
            </w:pPr>
            <w:del w:id="1737" w:author="Shanthala Kuravangi-Thammaiah" w:date="2025-08-27T09:45:00Z">
              <w:r w:rsidDel="006E4D24">
                <w:rPr>
                  <w:noProof/>
                  <w:lang w:eastAsia="zh-CN"/>
                </w:rPr>
                <w:delText>SupportedFeatures</w:delText>
              </w:r>
            </w:del>
          </w:p>
        </w:tc>
        <w:tc>
          <w:tcPr>
            <w:tcW w:w="450" w:type="dxa"/>
            <w:gridSpan w:val="2"/>
          </w:tcPr>
          <w:p w14:paraId="128238F6" w14:textId="7C6D6F31" w:rsidR="00AD50B7" w:rsidDel="006E4D24" w:rsidRDefault="00AD50B7" w:rsidP="00CC476D">
            <w:pPr>
              <w:pStyle w:val="TAC"/>
              <w:rPr>
                <w:del w:id="1738" w:author="Shanthala Kuravangi-Thammaiah" w:date="2025-08-27T09:45:00Z"/>
                <w:noProof/>
              </w:rPr>
            </w:pPr>
            <w:del w:id="1739" w:author="Shanthala Kuravangi-Thammaiah" w:date="2025-08-27T09:45:00Z">
              <w:r w:rsidDel="006E4D24">
                <w:rPr>
                  <w:noProof/>
                </w:rPr>
                <w:delText>M</w:delText>
              </w:r>
            </w:del>
          </w:p>
        </w:tc>
        <w:tc>
          <w:tcPr>
            <w:tcW w:w="1168" w:type="dxa"/>
            <w:gridSpan w:val="2"/>
          </w:tcPr>
          <w:p w14:paraId="28D00205" w14:textId="4451B7D5" w:rsidR="00AD50B7" w:rsidDel="006E4D24" w:rsidRDefault="00AD50B7" w:rsidP="00CC476D">
            <w:pPr>
              <w:pStyle w:val="TAC"/>
              <w:rPr>
                <w:del w:id="1740" w:author="Shanthala Kuravangi-Thammaiah" w:date="2025-08-27T09:45:00Z"/>
                <w:noProof/>
              </w:rPr>
            </w:pPr>
            <w:del w:id="1741" w:author="Shanthala Kuravangi-Thammaiah" w:date="2025-08-27T09:45:00Z">
              <w:r w:rsidDel="006E4D24">
                <w:rPr>
                  <w:noProof/>
                </w:rPr>
                <w:delText>1</w:delText>
              </w:r>
            </w:del>
          </w:p>
        </w:tc>
        <w:tc>
          <w:tcPr>
            <w:tcW w:w="3055" w:type="dxa"/>
            <w:gridSpan w:val="2"/>
          </w:tcPr>
          <w:p w14:paraId="4EEA4CB0" w14:textId="20369D64" w:rsidR="00AD50B7" w:rsidDel="006E4D24" w:rsidRDefault="00AD50B7" w:rsidP="00CC476D">
            <w:pPr>
              <w:pStyle w:val="TAL"/>
              <w:rPr>
                <w:del w:id="1742" w:author="Shanthala Kuravangi-Thammaiah" w:date="2025-08-27T09:45:00Z"/>
                <w:noProof/>
              </w:rPr>
            </w:pPr>
            <w:del w:id="1743" w:author="Shanthala Kuravangi-Thammaiah" w:date="2025-08-27T09:45:00Z">
              <w:r w:rsidDel="006E4D24">
                <w:rPr>
                  <w:noProof/>
                </w:rPr>
                <w:delText>Indicates the features supported by the service consumer.</w:delText>
              </w:r>
            </w:del>
          </w:p>
        </w:tc>
        <w:tc>
          <w:tcPr>
            <w:tcW w:w="1393" w:type="dxa"/>
            <w:gridSpan w:val="2"/>
          </w:tcPr>
          <w:p w14:paraId="0D8CD1BC" w14:textId="6A40BD13" w:rsidR="00AD50B7" w:rsidDel="006E4D24" w:rsidRDefault="00AD50B7" w:rsidP="00CC476D">
            <w:pPr>
              <w:pStyle w:val="TAL"/>
              <w:rPr>
                <w:del w:id="1744" w:author="Shanthala Kuravangi-Thammaiah" w:date="2025-08-27T09:45:00Z"/>
                <w:rFonts w:cs="Arial"/>
                <w:noProof/>
                <w:szCs w:val="18"/>
              </w:rPr>
            </w:pPr>
          </w:p>
        </w:tc>
      </w:tr>
      <w:tr w:rsidR="00AD50B7" w:rsidDel="006E4D24" w14:paraId="5E9288CE" w14:textId="051AC151" w:rsidTr="00CC476D">
        <w:trPr>
          <w:gridBefore w:val="1"/>
          <w:wBefore w:w="377" w:type="dxa"/>
          <w:jc w:val="center"/>
          <w:del w:id="1745" w:author="Shanthala Kuravangi-Thammaiah" w:date="2025-08-27T09:45:00Z"/>
        </w:trPr>
        <w:tc>
          <w:tcPr>
            <w:tcW w:w="1544" w:type="dxa"/>
            <w:gridSpan w:val="2"/>
          </w:tcPr>
          <w:p w14:paraId="12DAFB07" w14:textId="2F99A32F" w:rsidR="00AD50B7" w:rsidDel="006E4D24" w:rsidRDefault="00AD50B7" w:rsidP="00CC476D">
            <w:pPr>
              <w:pStyle w:val="TAL"/>
              <w:rPr>
                <w:del w:id="1746" w:author="Shanthala Kuravangi-Thammaiah" w:date="2025-08-27T09:45:00Z"/>
                <w:noProof/>
              </w:rPr>
            </w:pPr>
            <w:del w:id="1747" w:author="Shanthala Kuravangi-Thammaiah" w:date="2025-08-27T09:45:00Z">
              <w:r w:rsidDel="006E4D24">
                <w:rPr>
                  <w:noProof/>
                </w:rPr>
                <w:delText>traceReq</w:delText>
              </w:r>
            </w:del>
          </w:p>
        </w:tc>
        <w:tc>
          <w:tcPr>
            <w:tcW w:w="1887" w:type="dxa"/>
            <w:gridSpan w:val="2"/>
          </w:tcPr>
          <w:p w14:paraId="75DCF59C" w14:textId="4BC744E2" w:rsidR="00AD50B7" w:rsidDel="006E4D24" w:rsidRDefault="00AD50B7" w:rsidP="00CC476D">
            <w:pPr>
              <w:pStyle w:val="TAL"/>
              <w:rPr>
                <w:del w:id="1748" w:author="Shanthala Kuravangi-Thammaiah" w:date="2025-08-27T09:45:00Z"/>
                <w:noProof/>
                <w:lang w:eastAsia="zh-CN"/>
              </w:rPr>
            </w:pPr>
            <w:del w:id="1749" w:author="Shanthala Kuravangi-Thammaiah" w:date="2025-08-27T09:45:00Z">
              <w:r w:rsidDel="006E4D24">
                <w:delText>TraceData</w:delText>
              </w:r>
            </w:del>
          </w:p>
        </w:tc>
        <w:tc>
          <w:tcPr>
            <w:tcW w:w="450" w:type="dxa"/>
            <w:gridSpan w:val="2"/>
          </w:tcPr>
          <w:p w14:paraId="38C7591C" w14:textId="44FCE71A" w:rsidR="00AD50B7" w:rsidDel="006E4D24" w:rsidRDefault="00AD50B7" w:rsidP="00CC476D">
            <w:pPr>
              <w:pStyle w:val="TAC"/>
              <w:rPr>
                <w:del w:id="1750" w:author="Shanthala Kuravangi-Thammaiah" w:date="2025-08-27T09:45:00Z"/>
                <w:noProof/>
              </w:rPr>
            </w:pPr>
            <w:del w:id="1751" w:author="Shanthala Kuravangi-Thammaiah" w:date="2025-08-27T09:45:00Z">
              <w:r w:rsidDel="006E4D24">
                <w:rPr>
                  <w:noProof/>
                </w:rPr>
                <w:delText>C</w:delText>
              </w:r>
            </w:del>
          </w:p>
        </w:tc>
        <w:tc>
          <w:tcPr>
            <w:tcW w:w="1168" w:type="dxa"/>
            <w:gridSpan w:val="2"/>
          </w:tcPr>
          <w:p w14:paraId="52B24F54" w14:textId="250B568F" w:rsidR="00AD50B7" w:rsidDel="006E4D24" w:rsidRDefault="00AD50B7" w:rsidP="00CC476D">
            <w:pPr>
              <w:pStyle w:val="TAC"/>
              <w:rPr>
                <w:del w:id="1752" w:author="Shanthala Kuravangi-Thammaiah" w:date="2025-08-27T09:45:00Z"/>
                <w:noProof/>
              </w:rPr>
            </w:pPr>
            <w:del w:id="1753" w:author="Shanthala Kuravangi-Thammaiah" w:date="2025-08-27T09:45:00Z">
              <w:r w:rsidDel="006E4D24">
                <w:rPr>
                  <w:noProof/>
                </w:rPr>
                <w:delText>0..1</w:delText>
              </w:r>
            </w:del>
          </w:p>
        </w:tc>
        <w:tc>
          <w:tcPr>
            <w:tcW w:w="3055" w:type="dxa"/>
            <w:gridSpan w:val="2"/>
          </w:tcPr>
          <w:p w14:paraId="1D9A2049" w14:textId="579E19DF" w:rsidR="00AD50B7" w:rsidDel="006E4D24" w:rsidRDefault="00AD50B7" w:rsidP="00CC476D">
            <w:pPr>
              <w:pStyle w:val="TAL"/>
              <w:rPr>
                <w:del w:id="1754" w:author="Shanthala Kuravangi-Thammaiah" w:date="2025-08-27T09:45:00Z"/>
                <w:noProof/>
              </w:rPr>
            </w:pPr>
            <w:del w:id="1755" w:author="Shanthala Kuravangi-Thammaiah" w:date="2025-08-27T09:45:00Z">
              <w:r w:rsidDel="006E4D24">
                <w:rPr>
                  <w:noProof/>
                </w:rPr>
                <w:delText>Trace control and configuration parameters information defined in 3GPP TS 32.422 [18]</w:delText>
              </w:r>
              <w:r w:rsidDel="006E4D24">
                <w:rPr>
                  <w:szCs w:val="18"/>
                </w:rPr>
                <w:delText xml:space="preserve"> shall be included if trace is required to be activated</w:delText>
              </w:r>
              <w:r w:rsidDel="006E4D24">
                <w:rPr>
                  <w:rFonts w:cs="Arial"/>
                  <w:szCs w:val="18"/>
                </w:rPr>
                <w:delText>.</w:delText>
              </w:r>
            </w:del>
          </w:p>
        </w:tc>
        <w:tc>
          <w:tcPr>
            <w:tcW w:w="1393" w:type="dxa"/>
            <w:gridSpan w:val="2"/>
          </w:tcPr>
          <w:p w14:paraId="3CD55109" w14:textId="67536371" w:rsidR="00AD50B7" w:rsidDel="006E4D24" w:rsidRDefault="00AD50B7" w:rsidP="00CC476D">
            <w:pPr>
              <w:pStyle w:val="TAL"/>
              <w:rPr>
                <w:del w:id="1756" w:author="Shanthala Kuravangi-Thammaiah" w:date="2025-08-27T09:45:00Z"/>
                <w:rFonts w:cs="Arial"/>
                <w:noProof/>
                <w:szCs w:val="18"/>
              </w:rPr>
            </w:pPr>
          </w:p>
        </w:tc>
      </w:tr>
      <w:tr w:rsidR="00AD50B7" w:rsidDel="006E4D24" w14:paraId="37126C93" w14:textId="4618BD22" w:rsidTr="00CC476D">
        <w:trPr>
          <w:gridBefore w:val="1"/>
          <w:wBefore w:w="377" w:type="dxa"/>
          <w:jc w:val="center"/>
          <w:del w:id="1757" w:author="Shanthala Kuravangi-Thammaiah" w:date="2025-08-27T09:45:00Z"/>
        </w:trPr>
        <w:tc>
          <w:tcPr>
            <w:tcW w:w="1544" w:type="dxa"/>
            <w:gridSpan w:val="2"/>
          </w:tcPr>
          <w:p w14:paraId="36972C11" w14:textId="65D666CF" w:rsidR="00AD50B7" w:rsidDel="006E4D24" w:rsidRDefault="00AD50B7" w:rsidP="00CC476D">
            <w:pPr>
              <w:pStyle w:val="TAL"/>
              <w:rPr>
                <w:del w:id="1758" w:author="Shanthala Kuravangi-Thammaiah" w:date="2025-08-27T09:45:00Z"/>
                <w:noProof/>
              </w:rPr>
            </w:pPr>
            <w:del w:id="1759" w:author="Shanthala Kuravangi-Thammaiah" w:date="2025-08-27T09:45:00Z">
              <w:r w:rsidDel="006E4D24">
                <w:delText>nwdafDatas</w:delText>
              </w:r>
            </w:del>
          </w:p>
        </w:tc>
        <w:tc>
          <w:tcPr>
            <w:tcW w:w="1887" w:type="dxa"/>
            <w:gridSpan w:val="2"/>
          </w:tcPr>
          <w:p w14:paraId="60824ADC" w14:textId="5ACFAFD9" w:rsidR="00AD50B7" w:rsidDel="006E4D24" w:rsidRDefault="00AD50B7" w:rsidP="00CC476D">
            <w:pPr>
              <w:pStyle w:val="TAL"/>
              <w:rPr>
                <w:del w:id="1760" w:author="Shanthala Kuravangi-Thammaiah" w:date="2025-08-27T09:45:00Z"/>
              </w:rPr>
            </w:pPr>
            <w:del w:id="1761" w:author="Shanthala Kuravangi-Thammaiah" w:date="2025-08-27T09:45:00Z">
              <w:r w:rsidDel="006E4D24">
                <w:rPr>
                  <w:lang w:eastAsia="zh-CN"/>
                </w:rPr>
                <w:delText>array(NwdafData)</w:delText>
              </w:r>
            </w:del>
          </w:p>
        </w:tc>
        <w:tc>
          <w:tcPr>
            <w:tcW w:w="450" w:type="dxa"/>
            <w:gridSpan w:val="2"/>
          </w:tcPr>
          <w:p w14:paraId="017ECD17" w14:textId="6B5D082F" w:rsidR="00AD50B7" w:rsidDel="006E4D24" w:rsidRDefault="00AD50B7" w:rsidP="00CC476D">
            <w:pPr>
              <w:pStyle w:val="TAC"/>
              <w:rPr>
                <w:del w:id="1762" w:author="Shanthala Kuravangi-Thammaiah" w:date="2025-08-27T09:45:00Z"/>
                <w:noProof/>
              </w:rPr>
            </w:pPr>
            <w:del w:id="1763" w:author="Shanthala Kuravangi-Thammaiah" w:date="2025-08-27T09:45:00Z">
              <w:r w:rsidDel="006E4D24">
                <w:delText>O</w:delText>
              </w:r>
            </w:del>
          </w:p>
        </w:tc>
        <w:tc>
          <w:tcPr>
            <w:tcW w:w="1168" w:type="dxa"/>
            <w:gridSpan w:val="2"/>
          </w:tcPr>
          <w:p w14:paraId="788EA5CC" w14:textId="5D8D4132" w:rsidR="00AD50B7" w:rsidDel="006E4D24" w:rsidRDefault="00AD50B7" w:rsidP="00CC476D">
            <w:pPr>
              <w:pStyle w:val="TAC"/>
              <w:rPr>
                <w:del w:id="1764" w:author="Shanthala Kuravangi-Thammaiah" w:date="2025-08-27T09:45:00Z"/>
                <w:noProof/>
              </w:rPr>
            </w:pPr>
            <w:del w:id="1765" w:author="Shanthala Kuravangi-Thammaiah" w:date="2025-08-27T09:45:00Z">
              <w:r w:rsidDel="006E4D24">
                <w:rPr>
                  <w:lang w:eastAsia="zh-CN"/>
                </w:rPr>
                <w:delText>1..N</w:delText>
              </w:r>
            </w:del>
          </w:p>
        </w:tc>
        <w:tc>
          <w:tcPr>
            <w:tcW w:w="3055" w:type="dxa"/>
            <w:gridSpan w:val="2"/>
          </w:tcPr>
          <w:p w14:paraId="137B7707" w14:textId="2A8FED79" w:rsidR="00AD50B7" w:rsidDel="006E4D24" w:rsidRDefault="00AD50B7" w:rsidP="00CC476D">
            <w:pPr>
              <w:pStyle w:val="TAL"/>
              <w:rPr>
                <w:del w:id="1766" w:author="Shanthala Kuravangi-Thammaiah" w:date="2025-08-27T09:45:00Z"/>
                <w:noProof/>
              </w:rPr>
            </w:pPr>
            <w:del w:id="1767" w:author="Shanthala Kuravangi-Thammaiah" w:date="2025-08-27T09:45:00Z">
              <w:r w:rsidDel="006E4D24">
                <w:delText>List of NWDAF Instance IDs and their associated Analytics IDs consumed by the NF service consumer.</w:delText>
              </w:r>
            </w:del>
          </w:p>
        </w:tc>
        <w:tc>
          <w:tcPr>
            <w:tcW w:w="1393" w:type="dxa"/>
            <w:gridSpan w:val="2"/>
          </w:tcPr>
          <w:p w14:paraId="02920690" w14:textId="0E0A8EE6" w:rsidR="00AD50B7" w:rsidDel="006E4D24" w:rsidRDefault="00AD50B7" w:rsidP="00CC476D">
            <w:pPr>
              <w:pStyle w:val="TAL"/>
              <w:rPr>
                <w:del w:id="1768" w:author="Shanthala Kuravangi-Thammaiah" w:date="2025-08-27T09:45:00Z"/>
                <w:rFonts w:cs="Arial"/>
                <w:noProof/>
                <w:szCs w:val="18"/>
              </w:rPr>
            </w:pPr>
            <w:del w:id="1769" w:author="Shanthala Kuravangi-Thammaiah" w:date="2025-08-27T09:45:00Z">
              <w:r w:rsidDel="006E4D24">
                <w:rPr>
                  <w:lang w:eastAsia="zh-CN"/>
                </w:rPr>
                <w:delText>EneNA</w:delText>
              </w:r>
            </w:del>
          </w:p>
        </w:tc>
      </w:tr>
      <w:tr w:rsidR="00AD50B7" w:rsidDel="006E4D24" w14:paraId="11E753CA" w14:textId="784F5BC9" w:rsidTr="00CC476D">
        <w:trPr>
          <w:gridBefore w:val="1"/>
          <w:wBefore w:w="377" w:type="dxa"/>
          <w:jc w:val="center"/>
          <w:del w:id="1770" w:author="Shanthala Kuravangi-Thammaiah" w:date="2025-08-27T09:45:00Z"/>
        </w:trPr>
        <w:tc>
          <w:tcPr>
            <w:tcW w:w="1544" w:type="dxa"/>
            <w:gridSpan w:val="2"/>
          </w:tcPr>
          <w:p w14:paraId="58DC07F6" w14:textId="6C7181D7" w:rsidR="00AD50B7" w:rsidDel="006E4D24" w:rsidRDefault="00AD50B7" w:rsidP="00CC476D">
            <w:pPr>
              <w:pStyle w:val="TAL"/>
              <w:rPr>
                <w:del w:id="1771" w:author="Shanthala Kuravangi-Thammaiah" w:date="2025-08-27T09:45:00Z"/>
              </w:rPr>
            </w:pPr>
            <w:del w:id="1772" w:author="Shanthala Kuravangi-Thammaiah" w:date="2025-08-27T09:45:00Z">
              <w:r w:rsidDel="006E4D24">
                <w:rPr>
                  <w:noProof/>
                </w:rPr>
                <w:delText>enrgSavInd</w:delText>
              </w:r>
            </w:del>
          </w:p>
        </w:tc>
        <w:tc>
          <w:tcPr>
            <w:tcW w:w="1887" w:type="dxa"/>
            <w:gridSpan w:val="2"/>
          </w:tcPr>
          <w:p w14:paraId="0C2A60EE" w14:textId="5C885F0A" w:rsidR="00AD50B7" w:rsidDel="006E4D24" w:rsidRDefault="00AD50B7" w:rsidP="00CC476D">
            <w:pPr>
              <w:pStyle w:val="TAL"/>
              <w:rPr>
                <w:del w:id="1773" w:author="Shanthala Kuravangi-Thammaiah" w:date="2025-08-27T09:45:00Z"/>
                <w:lang w:eastAsia="zh-CN"/>
              </w:rPr>
            </w:pPr>
            <w:del w:id="1774" w:author="Shanthala Kuravangi-Thammaiah" w:date="2025-08-27T09:45:00Z">
              <w:r w:rsidDel="006E4D24">
                <w:delText>EnergySavingIndicator</w:delText>
              </w:r>
            </w:del>
          </w:p>
        </w:tc>
        <w:tc>
          <w:tcPr>
            <w:tcW w:w="450" w:type="dxa"/>
            <w:gridSpan w:val="2"/>
          </w:tcPr>
          <w:p w14:paraId="50D547E7" w14:textId="4A0559FF" w:rsidR="00AD50B7" w:rsidDel="006E4D24" w:rsidRDefault="00AD50B7" w:rsidP="00CC476D">
            <w:pPr>
              <w:pStyle w:val="TAC"/>
              <w:rPr>
                <w:del w:id="1775" w:author="Shanthala Kuravangi-Thammaiah" w:date="2025-08-27T09:45:00Z"/>
              </w:rPr>
            </w:pPr>
            <w:del w:id="1776" w:author="Shanthala Kuravangi-Thammaiah" w:date="2025-08-27T09:45:00Z">
              <w:r w:rsidDel="006E4D24">
                <w:rPr>
                  <w:noProof/>
                </w:rPr>
                <w:delText>O</w:delText>
              </w:r>
            </w:del>
          </w:p>
        </w:tc>
        <w:tc>
          <w:tcPr>
            <w:tcW w:w="1168" w:type="dxa"/>
            <w:gridSpan w:val="2"/>
          </w:tcPr>
          <w:p w14:paraId="213440A9" w14:textId="07671CD8" w:rsidR="00AD50B7" w:rsidDel="006E4D24" w:rsidRDefault="00AD50B7" w:rsidP="00CC476D">
            <w:pPr>
              <w:pStyle w:val="TAC"/>
              <w:rPr>
                <w:del w:id="1777" w:author="Shanthala Kuravangi-Thammaiah" w:date="2025-08-27T09:45:00Z"/>
                <w:lang w:eastAsia="zh-CN"/>
              </w:rPr>
            </w:pPr>
            <w:del w:id="1778" w:author="Shanthala Kuravangi-Thammaiah" w:date="2025-08-27T09:45:00Z">
              <w:r w:rsidDel="006E4D24">
                <w:rPr>
                  <w:noProof/>
                </w:rPr>
                <w:delText>0..1</w:delText>
              </w:r>
            </w:del>
          </w:p>
        </w:tc>
        <w:tc>
          <w:tcPr>
            <w:tcW w:w="3055" w:type="dxa"/>
            <w:gridSpan w:val="2"/>
          </w:tcPr>
          <w:p w14:paraId="6CA161C4" w14:textId="7DA34AFF" w:rsidR="00AD50B7" w:rsidDel="006E4D24" w:rsidRDefault="00AD50B7" w:rsidP="00CC476D">
            <w:pPr>
              <w:pStyle w:val="TAL"/>
              <w:rPr>
                <w:del w:id="1779" w:author="Shanthala Kuravangi-Thammaiah" w:date="2025-08-27T09:45:00Z"/>
              </w:rPr>
            </w:pPr>
            <w:del w:id="1780" w:author="Shanthala Kuravangi-Thammaiah" w:date="2025-08-27T09:45:00Z">
              <w:r w:rsidDel="006E4D24">
                <w:rPr>
                  <w:noProof/>
                </w:rPr>
                <w:delText>Indicates the subscribed Energy Saving value for the UE.</w:delText>
              </w:r>
            </w:del>
          </w:p>
        </w:tc>
        <w:tc>
          <w:tcPr>
            <w:tcW w:w="1393" w:type="dxa"/>
            <w:gridSpan w:val="2"/>
          </w:tcPr>
          <w:p w14:paraId="06309C42" w14:textId="015D6DF1" w:rsidR="00AD50B7" w:rsidDel="006E4D24" w:rsidRDefault="00AD50B7" w:rsidP="00CC476D">
            <w:pPr>
              <w:pStyle w:val="TAL"/>
              <w:rPr>
                <w:del w:id="1781" w:author="Shanthala Kuravangi-Thammaiah" w:date="2025-08-27T09:45:00Z"/>
                <w:lang w:eastAsia="zh-CN"/>
              </w:rPr>
            </w:pPr>
            <w:del w:id="1782" w:author="Shanthala Kuravangi-Thammaiah" w:date="2025-08-27T09:45:00Z">
              <w:r w:rsidDel="006E4D24">
                <w:rPr>
                  <w:lang w:eastAsia="zh-CN"/>
                </w:rPr>
                <w:delText>Energy</w:delText>
              </w:r>
            </w:del>
          </w:p>
        </w:tc>
      </w:tr>
      <w:tr w:rsidR="00AD50B7" w:rsidDel="006E4D24" w14:paraId="20B7531E" w14:textId="302937D4" w:rsidTr="00CC476D">
        <w:trPr>
          <w:gridBefore w:val="1"/>
          <w:wBefore w:w="377" w:type="dxa"/>
          <w:jc w:val="center"/>
          <w:del w:id="1783" w:author="Shanthala Kuravangi-Thammaiah" w:date="2025-08-27T09:45:00Z"/>
        </w:trPr>
        <w:tc>
          <w:tcPr>
            <w:tcW w:w="9497" w:type="dxa"/>
            <w:gridSpan w:val="12"/>
          </w:tcPr>
          <w:p w14:paraId="72862E9E" w14:textId="63A2E334" w:rsidR="00AD50B7" w:rsidDel="006E4D24" w:rsidRDefault="00AD50B7" w:rsidP="00CC476D">
            <w:pPr>
              <w:pStyle w:val="TAN"/>
              <w:rPr>
                <w:del w:id="1784" w:author="Shanthala Kuravangi-Thammaiah" w:date="2025-08-27T09:45:00Z"/>
                <w:lang w:eastAsia="zh-CN"/>
              </w:rPr>
            </w:pPr>
            <w:del w:id="1785" w:author="Shanthala Kuravangi-Thammaiah" w:date="2025-08-27T09:45:00Z">
              <w:r w:rsidDel="006E4D24">
                <w:delText>NOTE:</w:delText>
              </w:r>
              <w:r w:rsidDel="006E4D24">
                <w:tab/>
                <w:delText>If the serving PLMN is not the HPLMN, then within the "</w:delText>
              </w:r>
              <w:r w:rsidDel="006E4D24">
                <w:rPr>
                  <w:rFonts w:hint="eastAsia"/>
                  <w:noProof/>
                  <w:lang w:eastAsia="zh-CN"/>
                </w:rPr>
                <w:delText>ueSliceMbr</w:delText>
              </w:r>
              <w:r w:rsidDel="006E4D24">
                <w:rPr>
                  <w:noProof/>
                  <w:lang w:eastAsia="zh-CN"/>
                </w:rPr>
                <w:delText>s" attribute, there shall not be more than one array item with the same "</w:delText>
              </w:r>
              <w:r w:rsidDel="006E4D24">
                <w:rPr>
                  <w:rFonts w:hint="eastAsia"/>
                  <w:noProof/>
                  <w:lang w:eastAsia="zh-CN"/>
                </w:rPr>
                <w:delText>servingSnssai</w:delText>
              </w:r>
              <w:r w:rsidDel="006E4D24">
                <w:rPr>
                  <w:noProof/>
                  <w:lang w:eastAsia="zh-CN"/>
                </w:rPr>
                <w:delText>" attribute's value in this release of the specification</w:delText>
              </w:r>
              <w:r w:rsidDel="006E4D24">
                <w:delText>.</w:delText>
              </w:r>
            </w:del>
          </w:p>
        </w:tc>
      </w:t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tbl>
    <w:p w14:paraId="5DA39ABF" w14:textId="77777777" w:rsidR="002C0833" w:rsidRDefault="002C0833" w:rsidP="002C0833"/>
    <w:p w14:paraId="5274D7C8" w14:textId="1E5DF6AC" w:rsidR="005E4211" w:rsidRPr="002C393C" w:rsidDel="005A6F30" w:rsidRDefault="005E4211" w:rsidP="005E4211">
      <w:pPr>
        <w:pBdr>
          <w:top w:val="single" w:sz="4" w:space="1" w:color="auto"/>
          <w:left w:val="single" w:sz="4" w:space="4" w:color="auto"/>
          <w:bottom w:val="single" w:sz="4" w:space="1" w:color="auto"/>
          <w:right w:val="single" w:sz="4" w:space="4" w:color="auto"/>
        </w:pBdr>
        <w:jc w:val="center"/>
        <w:outlineLvl w:val="0"/>
        <w:rPr>
          <w:del w:id="1786" w:author="Shanthala Kuravangi-Thammaiah" w:date="2025-08-27T06:23:00Z"/>
          <w:rFonts w:eastAsia="DengXian"/>
          <w:noProof/>
          <w:color w:val="0000FF"/>
          <w:sz w:val="28"/>
          <w:szCs w:val="28"/>
        </w:rPr>
      </w:pPr>
      <w:del w:id="1787" w:author="Shanthala Kuravangi-Thammaiah" w:date="2025-08-27T06:23:00Z">
        <w:r w:rsidRPr="008C6891" w:rsidDel="005A6F30">
          <w:rPr>
            <w:rFonts w:eastAsia="DengXian"/>
            <w:noProof/>
            <w:color w:val="0000FF"/>
            <w:sz w:val="28"/>
            <w:szCs w:val="28"/>
          </w:rPr>
          <w:delText xml:space="preserve">*** </w:delText>
        </w:r>
        <w:r w:rsidDel="005A6F30">
          <w:rPr>
            <w:rFonts w:eastAsia="DengXian"/>
            <w:noProof/>
            <w:color w:val="0000FF"/>
            <w:sz w:val="28"/>
            <w:szCs w:val="28"/>
          </w:rPr>
          <w:delText>S</w:delText>
        </w:r>
        <w:r w:rsidR="00243DBF" w:rsidDel="005A6F30">
          <w:rPr>
            <w:rFonts w:eastAsia="DengXian"/>
            <w:noProof/>
            <w:color w:val="0000FF"/>
            <w:sz w:val="28"/>
            <w:szCs w:val="28"/>
          </w:rPr>
          <w:delText>even</w:delText>
        </w:r>
        <w:r w:rsidDel="005A6F30">
          <w:rPr>
            <w:rFonts w:eastAsia="DengXian"/>
            <w:noProof/>
            <w:color w:val="0000FF"/>
            <w:sz w:val="28"/>
            <w:szCs w:val="28"/>
          </w:rPr>
          <w:delText>th</w:delText>
        </w:r>
        <w:r w:rsidRPr="008C6891" w:rsidDel="005A6F30">
          <w:rPr>
            <w:rFonts w:eastAsia="DengXian"/>
            <w:noProof/>
            <w:color w:val="0000FF"/>
            <w:sz w:val="28"/>
            <w:szCs w:val="28"/>
          </w:rPr>
          <w:delText xml:space="preserve"> Change ***</w:delText>
        </w:r>
      </w:del>
    </w:p>
    <w:p w14:paraId="26B45B06" w14:textId="6EF02540" w:rsidR="00395CAD" w:rsidDel="005A6F30" w:rsidRDefault="00395CAD" w:rsidP="00395CAD">
      <w:pPr>
        <w:pStyle w:val="Heading4"/>
        <w:rPr>
          <w:ins w:id="1788" w:author="Ericsson User" w:date="2025-08-12T09:37:00Z"/>
          <w:del w:id="1789" w:author="Shanthala Kuravangi-Thammaiah" w:date="2025-08-27T06:23:00Z"/>
          <w:noProof/>
        </w:rPr>
      </w:pPr>
      <w:bookmarkStart w:id="1790" w:name="_Toc28011147"/>
      <w:bookmarkStart w:id="1791" w:name="_Toc34138010"/>
      <w:bookmarkStart w:id="1792" w:name="_Toc36037605"/>
      <w:bookmarkStart w:id="1793" w:name="_Toc39051707"/>
      <w:bookmarkStart w:id="1794" w:name="_Toc43363299"/>
      <w:bookmarkStart w:id="1795" w:name="_Toc45132906"/>
      <w:bookmarkStart w:id="1796" w:name="_Toc49871637"/>
      <w:bookmarkStart w:id="1797" w:name="_Toc50023527"/>
      <w:bookmarkStart w:id="1798" w:name="_Toc51761207"/>
      <w:bookmarkStart w:id="1799" w:name="_Toc67492691"/>
      <w:bookmarkStart w:id="1800" w:name="_Toc74838425"/>
      <w:bookmarkStart w:id="1801" w:name="_Toc104311249"/>
      <w:bookmarkStart w:id="1802" w:name="_Toc104385929"/>
      <w:bookmarkStart w:id="1803" w:name="_Toc104407124"/>
      <w:bookmarkStart w:id="1804" w:name="_Toc104408417"/>
      <w:bookmarkStart w:id="1805" w:name="_Toc104546011"/>
      <w:bookmarkStart w:id="1806" w:name="_Toc153785977"/>
      <w:ins w:id="1807" w:author="Ericsson User" w:date="2025-08-12T09:37:00Z">
        <w:del w:id="1808" w:author="Shanthala Kuravangi-Thammaiah" w:date="2025-08-27T06:23:00Z">
          <w:r w:rsidDel="005A6F30">
            <w:rPr>
              <w:noProof/>
            </w:rPr>
            <w:delText>5.6.3.5</w:delText>
          </w:r>
          <w:r w:rsidDel="005A6F30">
            <w:rPr>
              <w:noProof/>
            </w:rPr>
            <w:tab/>
            <w:delText>Enumeration: UeSupCapab</w:delText>
          </w:r>
        </w:del>
      </w:ins>
    </w:p>
    <w:p w14:paraId="7014AE6C" w14:textId="0D210B12" w:rsidR="00395CAD" w:rsidDel="005A6F30" w:rsidRDefault="00395CAD" w:rsidP="00395CAD">
      <w:pPr>
        <w:rPr>
          <w:ins w:id="1809" w:author="Ericsson User" w:date="2025-08-12T09:37:00Z"/>
          <w:del w:id="1810" w:author="Shanthala Kuravangi-Thammaiah" w:date="2025-08-27T06:23:00Z"/>
          <w:noProof/>
        </w:rPr>
      </w:pPr>
      <w:ins w:id="1811" w:author="Ericsson User" w:date="2025-08-12T09:37:00Z">
        <w:del w:id="1812" w:author="Shanthala Kuravangi-Thammaiah" w:date="2025-08-27T06:23:00Z">
          <w:r w:rsidDel="005A6F30">
            <w:rPr>
              <w:noProof/>
            </w:rPr>
            <w:delText xml:space="preserve">The enumeration </w:delText>
          </w:r>
          <w:r w:rsidDel="005A6F30">
            <w:delText>UeSupCapab</w:delText>
          </w:r>
          <w:r w:rsidDel="005A6F30">
            <w:rPr>
              <w:noProof/>
            </w:rPr>
            <w:delText xml:space="preserve"> indicates the capabilities supported by the UE. It shall comply with the provisions defined in table 5.6.3.5-1.</w:delText>
          </w:r>
        </w:del>
      </w:ins>
    </w:p>
    <w:p w14:paraId="64745CBE" w14:textId="21E87B7B" w:rsidR="00395CAD" w:rsidDel="005A6F30" w:rsidRDefault="00395CAD" w:rsidP="00395CAD">
      <w:pPr>
        <w:pStyle w:val="TH"/>
        <w:rPr>
          <w:ins w:id="1813" w:author="Ericsson User" w:date="2025-08-12T09:37:00Z"/>
          <w:del w:id="1814" w:author="Shanthala Kuravangi-Thammaiah" w:date="2025-08-27T06:23:00Z"/>
          <w:noProof/>
        </w:rPr>
      </w:pPr>
      <w:ins w:id="1815" w:author="Ericsson User" w:date="2025-08-12T09:37:00Z">
        <w:del w:id="1816" w:author="Shanthala Kuravangi-Thammaiah" w:date="2025-08-27T06:23:00Z">
          <w:r w:rsidDel="005A6F30">
            <w:rPr>
              <w:noProof/>
            </w:rPr>
            <w:delText>Table 5.6.3.5-1: Enumeration UeSupCapab</w:delText>
          </w:r>
        </w:del>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87"/>
        <w:gridCol w:w="5416"/>
        <w:gridCol w:w="1535"/>
      </w:tblGrid>
      <w:tr w:rsidR="00395CAD" w:rsidDel="005A6F30" w14:paraId="6095E888" w14:textId="254D004D" w:rsidTr="00CC476D">
        <w:trPr>
          <w:jc w:val="center"/>
          <w:ins w:id="1817" w:author="Ericsson User" w:date="2025-08-12T09:37:00Z"/>
          <w:del w:id="1818" w:author="Shanthala Kuravangi-Thammaiah" w:date="2025-08-27T06:23:00Z"/>
        </w:trPr>
        <w:tc>
          <w:tcPr>
            <w:tcW w:w="2587" w:type="dxa"/>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F16DA6F" w14:textId="1E5DE5B2" w:rsidR="00395CAD" w:rsidDel="005A6F30" w:rsidRDefault="00395CAD" w:rsidP="00CC476D">
            <w:pPr>
              <w:pStyle w:val="TAH"/>
              <w:rPr>
                <w:ins w:id="1819" w:author="Ericsson User" w:date="2025-08-12T09:37:00Z"/>
                <w:del w:id="1820" w:author="Shanthala Kuravangi-Thammaiah" w:date="2025-08-27T06:23:00Z"/>
                <w:noProof/>
              </w:rPr>
            </w:pPr>
            <w:ins w:id="1821" w:author="Ericsson User" w:date="2025-08-12T09:37:00Z">
              <w:del w:id="1822" w:author="Shanthala Kuravangi-Thammaiah" w:date="2025-08-27T06:23:00Z">
                <w:r w:rsidDel="005A6F30">
                  <w:rPr>
                    <w:noProof/>
                  </w:rPr>
                  <w:delText>Enumeration value</w:delText>
                </w:r>
              </w:del>
            </w:ins>
          </w:p>
        </w:tc>
        <w:tc>
          <w:tcPr>
            <w:tcW w:w="5416" w:type="dxa"/>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AC6C65E" w14:textId="566C981C" w:rsidR="00395CAD" w:rsidDel="005A6F30" w:rsidRDefault="00395CAD" w:rsidP="00CC476D">
            <w:pPr>
              <w:pStyle w:val="TAH"/>
              <w:rPr>
                <w:ins w:id="1823" w:author="Ericsson User" w:date="2025-08-12T09:37:00Z"/>
                <w:del w:id="1824" w:author="Shanthala Kuravangi-Thammaiah" w:date="2025-08-27T06:23:00Z"/>
                <w:noProof/>
              </w:rPr>
            </w:pPr>
            <w:ins w:id="1825" w:author="Ericsson User" w:date="2025-08-12T09:37:00Z">
              <w:del w:id="1826" w:author="Shanthala Kuravangi-Thammaiah" w:date="2025-08-27T06:23:00Z">
                <w:r w:rsidDel="005A6F30">
                  <w:rPr>
                    <w:noProof/>
                  </w:rPr>
                  <w:delText>Description</w:delText>
                </w:r>
              </w:del>
            </w:ins>
          </w:p>
        </w:tc>
        <w:tc>
          <w:tcPr>
            <w:tcW w:w="1535" w:type="dxa"/>
            <w:tcBorders>
              <w:top w:val="single" w:sz="6" w:space="0" w:color="auto"/>
              <w:left w:val="single" w:sz="6" w:space="0" w:color="auto"/>
              <w:bottom w:val="single" w:sz="6" w:space="0" w:color="auto"/>
              <w:right w:val="single" w:sz="6" w:space="0" w:color="auto"/>
            </w:tcBorders>
            <w:shd w:val="clear" w:color="auto" w:fill="C0C0C0"/>
            <w:hideMark/>
          </w:tcPr>
          <w:p w14:paraId="06B4C929" w14:textId="6959638D" w:rsidR="00395CAD" w:rsidDel="005A6F30" w:rsidRDefault="00395CAD" w:rsidP="00CC476D">
            <w:pPr>
              <w:pStyle w:val="TAH"/>
              <w:rPr>
                <w:ins w:id="1827" w:author="Ericsson User" w:date="2025-08-12T09:37:00Z"/>
                <w:del w:id="1828" w:author="Shanthala Kuravangi-Thammaiah" w:date="2025-08-27T06:23:00Z"/>
                <w:noProof/>
              </w:rPr>
            </w:pPr>
            <w:ins w:id="1829" w:author="Ericsson User" w:date="2025-08-12T09:37:00Z">
              <w:del w:id="1830" w:author="Shanthala Kuravangi-Thammaiah" w:date="2025-08-27T06:23:00Z">
                <w:r w:rsidDel="005A6F30">
                  <w:rPr>
                    <w:noProof/>
                  </w:rPr>
                  <w:delText>Applicability</w:delText>
                </w:r>
              </w:del>
            </w:ins>
          </w:p>
        </w:tc>
      </w:tr>
      <w:tr w:rsidR="00395CAD" w:rsidDel="005A6F30" w14:paraId="65C25BFA" w14:textId="7496B282" w:rsidTr="00CC476D">
        <w:trPr>
          <w:jc w:val="center"/>
          <w:ins w:id="1831" w:author="Ericsson User" w:date="2025-08-12T09:37:00Z"/>
          <w:del w:id="1832" w:author="Shanthala Kuravangi-Thammaiah" w:date="2025-08-27T06:23:00Z"/>
        </w:trPr>
        <w:tc>
          <w:tcPr>
            <w:tcW w:w="258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206A3E9" w14:textId="302702AA" w:rsidR="00395CAD" w:rsidDel="005A6F30" w:rsidRDefault="00395CAD" w:rsidP="00CC476D">
            <w:pPr>
              <w:pStyle w:val="TAL"/>
              <w:rPr>
                <w:ins w:id="1833" w:author="Ericsson User" w:date="2025-08-12T09:37:00Z"/>
                <w:del w:id="1834" w:author="Shanthala Kuravangi-Thammaiah" w:date="2025-08-27T06:23:00Z"/>
                <w:noProof/>
              </w:rPr>
            </w:pPr>
            <w:ins w:id="1835" w:author="Ericsson User" w:date="2025-08-12T09:37:00Z">
              <w:del w:id="1836" w:author="Shanthala Kuravangi-Thammaiah" w:date="2025-08-27T06:23:00Z">
                <w:r w:rsidDel="005A6F30">
                  <w:rPr>
                    <w:noProof/>
                  </w:rPr>
                  <w:delText>NW_SLICE_REPL_SUPPORT</w:delText>
                </w:r>
              </w:del>
            </w:ins>
          </w:p>
        </w:tc>
        <w:tc>
          <w:tcPr>
            <w:tcW w:w="541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3CB212D" w14:textId="30BA4928" w:rsidR="00395CAD" w:rsidDel="005A6F30" w:rsidRDefault="00395CAD" w:rsidP="00CC476D">
            <w:pPr>
              <w:pStyle w:val="TAL"/>
              <w:rPr>
                <w:ins w:id="1837" w:author="Ericsson User" w:date="2025-08-12T09:37:00Z"/>
                <w:del w:id="1838" w:author="Shanthala Kuravangi-Thammaiah" w:date="2025-08-27T06:23:00Z"/>
                <w:noProof/>
              </w:rPr>
            </w:pPr>
            <w:ins w:id="1839" w:author="Ericsson User" w:date="2025-08-12T09:37:00Z">
              <w:del w:id="1840" w:author="Shanthala Kuravangi-Thammaiah" w:date="2025-08-27T06:23:00Z">
                <w:r w:rsidDel="005A6F30">
                  <w:delText>This value is used to indicate that the UE supports Network Slice Replacement functionality</w:delText>
                </w:r>
                <w:r w:rsidDel="005A6F30">
                  <w:rPr>
                    <w:lang w:eastAsia="zh-CN"/>
                  </w:rPr>
                  <w:delText>.</w:delText>
                </w:r>
              </w:del>
            </w:ins>
          </w:p>
        </w:tc>
        <w:tc>
          <w:tcPr>
            <w:tcW w:w="1535" w:type="dxa"/>
            <w:tcBorders>
              <w:top w:val="single" w:sz="6" w:space="0" w:color="auto"/>
              <w:left w:val="single" w:sz="6" w:space="0" w:color="auto"/>
              <w:bottom w:val="single" w:sz="6" w:space="0" w:color="auto"/>
              <w:right w:val="single" w:sz="6" w:space="0" w:color="auto"/>
            </w:tcBorders>
          </w:tcPr>
          <w:p w14:paraId="22C474D2" w14:textId="343BC8E4" w:rsidR="00395CAD" w:rsidDel="005A6F30" w:rsidRDefault="00395CAD" w:rsidP="00CC476D">
            <w:pPr>
              <w:pStyle w:val="TAL"/>
              <w:rPr>
                <w:ins w:id="1841" w:author="Ericsson User" w:date="2025-08-12T09:37:00Z"/>
                <w:del w:id="1842" w:author="Shanthala Kuravangi-Thammaiah" w:date="2025-08-27T06:23:00Z"/>
                <w:noProof/>
              </w:rPr>
            </w:pPr>
            <w:ins w:id="1843" w:author="Ericsson User" w:date="2025-08-12T09:37:00Z">
              <w:del w:id="1844" w:author="Shanthala Kuravangi-Thammaiah" w:date="2025-08-27T06:23:00Z">
                <w:r w:rsidDel="005A6F30">
                  <w:rPr>
                    <w:noProof/>
                  </w:rPr>
                  <w:delText>NetSliceRep</w:delText>
                </w:r>
              </w:del>
            </w:ins>
            <w:ins w:id="1845" w:author="Ericsson User" w:date="2025-08-12T09:38:00Z">
              <w:del w:id="1846" w:author="Shanthala Kuravangi-Thammaiah" w:date="2025-08-27T06:23:00Z">
                <w:r w:rsidR="00B3491E" w:rsidDel="005A6F30">
                  <w:rPr>
                    <w:noProof/>
                  </w:rPr>
                  <w:delText>_UEcap</w:delText>
                </w:r>
              </w:del>
            </w:ins>
          </w:p>
        </w:tc>
      </w:tr>
    </w:tbl>
    <w:p w14:paraId="5A2AF236" w14:textId="77777777" w:rsidR="00EC2C72" w:rsidRDefault="00EC2C72" w:rsidP="00EC2C72"/>
    <w:p w14:paraId="3C9AF528" w14:textId="686DB7EC" w:rsidR="00EC2C72" w:rsidRPr="002C393C" w:rsidRDefault="00EC2C72" w:rsidP="00EC2C7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del w:id="1847" w:author="Shanthala Kuravangi-Thammaiah" w:date="2025-08-27T06:23:00Z">
        <w:r w:rsidDel="005A6F30">
          <w:rPr>
            <w:rFonts w:eastAsia="DengXian"/>
            <w:noProof/>
            <w:color w:val="0000FF"/>
            <w:sz w:val="28"/>
            <w:szCs w:val="28"/>
          </w:rPr>
          <w:delText>Eightth</w:delText>
        </w:r>
        <w:r w:rsidRPr="008C6891" w:rsidDel="005A6F30">
          <w:rPr>
            <w:rFonts w:eastAsia="DengXian"/>
            <w:noProof/>
            <w:color w:val="0000FF"/>
            <w:sz w:val="28"/>
            <w:szCs w:val="28"/>
          </w:rPr>
          <w:delText xml:space="preserve"> </w:delText>
        </w:r>
      </w:del>
      <w:ins w:id="1848" w:author="Shanthala Kuravangi-Thammaiah" w:date="2025-08-27T06:23:00Z">
        <w:r w:rsidR="005A6F30">
          <w:rPr>
            <w:rFonts w:eastAsia="DengXian"/>
            <w:noProof/>
            <w:color w:val="0000FF"/>
            <w:sz w:val="28"/>
            <w:szCs w:val="28"/>
          </w:rPr>
          <w:t xml:space="preserve"> </w:t>
        </w:r>
      </w:ins>
      <w:ins w:id="1849" w:author="Shanthala Kuravangi-Thammaiah" w:date="2025-08-27T21:43:00Z">
        <w:r w:rsidR="00673D1E">
          <w:rPr>
            <w:rFonts w:eastAsia="DengXian"/>
            <w:noProof/>
            <w:color w:val="0000FF"/>
            <w:sz w:val="28"/>
            <w:szCs w:val="28"/>
          </w:rPr>
          <w:t xml:space="preserve">First </w:t>
        </w:r>
      </w:ins>
      <w:r w:rsidRPr="008C6891">
        <w:rPr>
          <w:rFonts w:eastAsia="DengXian"/>
          <w:noProof/>
          <w:color w:val="0000FF"/>
          <w:sz w:val="28"/>
          <w:szCs w:val="28"/>
        </w:rPr>
        <w:t>Change ***</w:t>
      </w:r>
    </w:p>
    <w:p w14:paraId="62D8B38D" w14:textId="77777777" w:rsidR="00F821E7" w:rsidRDefault="00F821E7" w:rsidP="00395CAD"/>
    <w:p w14:paraId="0AA013A7" w14:textId="77777777" w:rsidR="00EC2C72" w:rsidRDefault="00EC2C72" w:rsidP="00EC2C72">
      <w:pPr>
        <w:pStyle w:val="Heading2"/>
        <w:rPr>
          <w:noProof/>
          <w:lang w:eastAsia="zh-CN"/>
        </w:rPr>
      </w:pPr>
      <w:bookmarkStart w:id="1850" w:name="_Toc28011152"/>
      <w:bookmarkStart w:id="1851" w:name="_Toc34138015"/>
      <w:bookmarkStart w:id="1852" w:name="_Toc36037610"/>
      <w:bookmarkStart w:id="1853" w:name="_Toc39051712"/>
      <w:bookmarkStart w:id="1854" w:name="_Toc43363304"/>
      <w:bookmarkStart w:id="1855" w:name="_Toc45132911"/>
      <w:bookmarkStart w:id="1856" w:name="_Toc49871642"/>
      <w:bookmarkStart w:id="1857" w:name="_Toc50023532"/>
      <w:bookmarkStart w:id="1858" w:name="_Toc51761212"/>
      <w:bookmarkStart w:id="1859" w:name="_Toc67492696"/>
      <w:bookmarkStart w:id="1860" w:name="_Toc74838430"/>
      <w:bookmarkStart w:id="1861" w:name="_Toc104311254"/>
      <w:bookmarkStart w:id="1862" w:name="_Toc104385934"/>
      <w:bookmarkStart w:id="1863" w:name="_Toc104407129"/>
      <w:bookmarkStart w:id="1864" w:name="_Toc104408422"/>
      <w:bookmarkStart w:id="1865" w:name="_Toc104546016"/>
      <w:bookmarkStart w:id="1866" w:name="_Toc191391834"/>
      <w:bookmarkStart w:id="1867" w:name="_Toc200748659"/>
      <w:r>
        <w:rPr>
          <w:noProof/>
        </w:rPr>
        <w:t>5.8</w:t>
      </w:r>
      <w:r>
        <w:rPr>
          <w:noProof/>
          <w:lang w:eastAsia="zh-CN"/>
        </w:rPr>
        <w:tab/>
        <w:t>Feature negotiation</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p>
    <w:p w14:paraId="3A1E9E56" w14:textId="77777777" w:rsidR="00EC2C72" w:rsidRDefault="00EC2C72" w:rsidP="00EC2C72">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clause 6.6 of 3GPP TS 29.500 [5].</w:t>
      </w:r>
    </w:p>
    <w:p w14:paraId="43AD0EF7" w14:textId="77777777" w:rsidR="00EC2C72" w:rsidRDefault="00EC2C72" w:rsidP="00EC2C72">
      <w:pPr>
        <w:pStyle w:val="TH"/>
        <w:rPr>
          <w:noProof/>
        </w:rPr>
      </w:pPr>
      <w:r>
        <w:rPr>
          <w:noProof/>
        </w:rPr>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2"/>
        <w:gridCol w:w="2321"/>
        <w:gridCol w:w="5680"/>
      </w:tblGrid>
      <w:tr w:rsidR="00EC2C72" w14:paraId="3CDFAB5E" w14:textId="77777777" w:rsidTr="00CC476D">
        <w:trPr>
          <w:jc w:val="center"/>
        </w:trPr>
        <w:tc>
          <w:tcPr>
            <w:tcW w:w="1602" w:type="dxa"/>
            <w:shd w:val="clear" w:color="auto" w:fill="C0C0C0"/>
            <w:hideMark/>
          </w:tcPr>
          <w:p w14:paraId="6123E10F" w14:textId="77777777" w:rsidR="00EC2C72" w:rsidRDefault="00EC2C72" w:rsidP="00CC476D">
            <w:pPr>
              <w:pStyle w:val="TAH"/>
              <w:rPr>
                <w:noProof/>
              </w:rPr>
            </w:pPr>
            <w:r>
              <w:rPr>
                <w:noProof/>
              </w:rPr>
              <w:t>Feature number</w:t>
            </w:r>
          </w:p>
        </w:tc>
        <w:tc>
          <w:tcPr>
            <w:tcW w:w="2321" w:type="dxa"/>
            <w:shd w:val="clear" w:color="auto" w:fill="C0C0C0"/>
            <w:hideMark/>
          </w:tcPr>
          <w:p w14:paraId="387DF9A8" w14:textId="77777777" w:rsidR="00EC2C72" w:rsidRDefault="00EC2C72" w:rsidP="00CC476D">
            <w:pPr>
              <w:pStyle w:val="TAH"/>
              <w:rPr>
                <w:noProof/>
              </w:rPr>
            </w:pPr>
            <w:r>
              <w:rPr>
                <w:noProof/>
              </w:rPr>
              <w:t>Feature Name</w:t>
            </w:r>
          </w:p>
        </w:tc>
        <w:tc>
          <w:tcPr>
            <w:tcW w:w="5680" w:type="dxa"/>
            <w:shd w:val="clear" w:color="auto" w:fill="C0C0C0"/>
            <w:hideMark/>
          </w:tcPr>
          <w:p w14:paraId="53DF6983" w14:textId="77777777" w:rsidR="00EC2C72" w:rsidRDefault="00EC2C72" w:rsidP="00CC476D">
            <w:pPr>
              <w:pStyle w:val="TAH"/>
              <w:rPr>
                <w:noProof/>
              </w:rPr>
            </w:pPr>
            <w:r>
              <w:rPr>
                <w:noProof/>
              </w:rPr>
              <w:t>Description</w:t>
            </w:r>
          </w:p>
        </w:tc>
      </w:tr>
      <w:tr w:rsidR="00EC2C72" w14:paraId="28F03E53" w14:textId="77777777" w:rsidTr="00CC476D">
        <w:trPr>
          <w:jc w:val="center"/>
        </w:trPr>
        <w:tc>
          <w:tcPr>
            <w:tcW w:w="1602" w:type="dxa"/>
          </w:tcPr>
          <w:p w14:paraId="6BBE1AC0" w14:textId="77777777" w:rsidR="00EC2C72" w:rsidRDefault="00EC2C72" w:rsidP="00CC476D">
            <w:pPr>
              <w:pStyle w:val="TAL"/>
              <w:rPr>
                <w:noProof/>
              </w:rPr>
            </w:pPr>
            <w:r>
              <w:rPr>
                <w:noProof/>
              </w:rPr>
              <w:t>1</w:t>
            </w:r>
          </w:p>
        </w:tc>
        <w:tc>
          <w:tcPr>
            <w:tcW w:w="2321" w:type="dxa"/>
          </w:tcPr>
          <w:p w14:paraId="77151D46" w14:textId="77777777" w:rsidR="00EC2C72" w:rsidRDefault="00EC2C72" w:rsidP="00CC476D">
            <w:pPr>
              <w:pStyle w:val="TAL"/>
              <w:rPr>
                <w:noProof/>
              </w:rPr>
            </w:pPr>
            <w:r>
              <w:rPr>
                <w:noProof/>
              </w:rPr>
              <w:t>SliceSupport</w:t>
            </w:r>
          </w:p>
        </w:tc>
        <w:tc>
          <w:tcPr>
            <w:tcW w:w="5680" w:type="dxa"/>
          </w:tcPr>
          <w:p w14:paraId="00110B6E" w14:textId="77777777" w:rsidR="00EC2C72" w:rsidRDefault="00EC2C72" w:rsidP="00CC476D">
            <w:pPr>
              <w:pStyle w:val="TAL"/>
              <w:rPr>
                <w:rFonts w:cs="Arial"/>
                <w:noProof/>
                <w:szCs w:val="18"/>
              </w:rPr>
            </w:pPr>
            <w:r>
              <w:rPr>
                <w:rFonts w:cs="Arial"/>
                <w:noProof/>
                <w:szCs w:val="18"/>
              </w:rPr>
              <w:t>Indicates the support of AM policies differentiation based on the awareness of the allowed NSSAI.</w:t>
            </w:r>
          </w:p>
        </w:tc>
      </w:tr>
      <w:tr w:rsidR="00EC2C72" w14:paraId="185AEA9E" w14:textId="77777777" w:rsidTr="00CC476D">
        <w:trPr>
          <w:jc w:val="center"/>
        </w:trPr>
        <w:tc>
          <w:tcPr>
            <w:tcW w:w="1602" w:type="dxa"/>
          </w:tcPr>
          <w:p w14:paraId="2393B4F2" w14:textId="77777777" w:rsidR="00EC2C72" w:rsidRDefault="00EC2C72" w:rsidP="00CC476D">
            <w:pPr>
              <w:pStyle w:val="TAL"/>
              <w:rPr>
                <w:noProof/>
              </w:rPr>
            </w:pPr>
            <w:r>
              <w:rPr>
                <w:noProof/>
              </w:rPr>
              <w:t>2</w:t>
            </w:r>
          </w:p>
        </w:tc>
        <w:tc>
          <w:tcPr>
            <w:tcW w:w="2321" w:type="dxa"/>
          </w:tcPr>
          <w:p w14:paraId="74917144" w14:textId="77777777" w:rsidR="00EC2C72" w:rsidRDefault="00EC2C72" w:rsidP="00CC476D">
            <w:pPr>
              <w:pStyle w:val="TAL"/>
              <w:rPr>
                <w:noProof/>
              </w:rPr>
            </w:pPr>
            <w:proofErr w:type="spellStart"/>
            <w:r>
              <w:rPr>
                <w:rFonts w:eastAsia="Times New Roman"/>
              </w:rPr>
              <w:t>PendingTransaction</w:t>
            </w:r>
            <w:proofErr w:type="spellEnd"/>
          </w:p>
        </w:tc>
        <w:tc>
          <w:tcPr>
            <w:tcW w:w="5680" w:type="dxa"/>
          </w:tcPr>
          <w:p w14:paraId="0AB3373E" w14:textId="77777777" w:rsidR="00EC2C72" w:rsidRDefault="00EC2C72" w:rsidP="00CC476D">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EC2C72" w14:paraId="4429F0B9" w14:textId="77777777" w:rsidTr="00CC476D">
        <w:trPr>
          <w:jc w:val="center"/>
        </w:trPr>
        <w:tc>
          <w:tcPr>
            <w:tcW w:w="1602" w:type="dxa"/>
          </w:tcPr>
          <w:p w14:paraId="72E75F80" w14:textId="77777777" w:rsidR="00EC2C72" w:rsidRDefault="00EC2C72" w:rsidP="00CC476D">
            <w:pPr>
              <w:pStyle w:val="TAL"/>
              <w:rPr>
                <w:noProof/>
              </w:rPr>
            </w:pPr>
            <w:r>
              <w:rPr>
                <w:noProof/>
              </w:rPr>
              <w:t>3</w:t>
            </w:r>
          </w:p>
        </w:tc>
        <w:tc>
          <w:tcPr>
            <w:tcW w:w="2321" w:type="dxa"/>
          </w:tcPr>
          <w:p w14:paraId="3147A2DE" w14:textId="77777777" w:rsidR="00EC2C72" w:rsidRDefault="00EC2C72" w:rsidP="00CC476D">
            <w:pPr>
              <w:pStyle w:val="TAL"/>
            </w:pPr>
            <w:r>
              <w:t>UE-</w:t>
            </w:r>
            <w:proofErr w:type="spellStart"/>
            <w:r>
              <w:t>AMBR_Authorization</w:t>
            </w:r>
            <w:proofErr w:type="spellEnd"/>
          </w:p>
        </w:tc>
        <w:tc>
          <w:tcPr>
            <w:tcW w:w="5680" w:type="dxa"/>
          </w:tcPr>
          <w:p w14:paraId="243FF1BF" w14:textId="77777777" w:rsidR="00EC2C72" w:rsidRDefault="00EC2C72" w:rsidP="00CC476D">
            <w:pPr>
              <w:pStyle w:val="TAL"/>
            </w:pPr>
            <w:r>
              <w:t>Indicates the support of UE-AMBR control by the PCF in the serving network.</w:t>
            </w:r>
          </w:p>
        </w:tc>
      </w:tr>
      <w:tr w:rsidR="00EC2C72" w14:paraId="15134727" w14:textId="77777777" w:rsidTr="00CC476D">
        <w:trPr>
          <w:jc w:val="center"/>
        </w:trPr>
        <w:tc>
          <w:tcPr>
            <w:tcW w:w="1602" w:type="dxa"/>
          </w:tcPr>
          <w:p w14:paraId="1804B5DD" w14:textId="77777777" w:rsidR="00EC2C72" w:rsidRDefault="00EC2C72" w:rsidP="00CC476D">
            <w:pPr>
              <w:pStyle w:val="TAL"/>
              <w:rPr>
                <w:noProof/>
              </w:rPr>
            </w:pPr>
            <w:r>
              <w:rPr>
                <w:noProof/>
              </w:rPr>
              <w:t>4</w:t>
            </w:r>
          </w:p>
        </w:tc>
        <w:tc>
          <w:tcPr>
            <w:tcW w:w="2321" w:type="dxa"/>
          </w:tcPr>
          <w:p w14:paraId="07C18BCC" w14:textId="77777777" w:rsidR="00EC2C72" w:rsidRDefault="00EC2C72" w:rsidP="00CC476D">
            <w:pPr>
              <w:pStyle w:val="TAL"/>
            </w:pPr>
            <w:proofErr w:type="spellStart"/>
            <w:r>
              <w:t>DNNReplacementControl</w:t>
            </w:r>
            <w:proofErr w:type="spellEnd"/>
          </w:p>
        </w:tc>
        <w:tc>
          <w:tcPr>
            <w:tcW w:w="5680" w:type="dxa"/>
          </w:tcPr>
          <w:p w14:paraId="271CC08A" w14:textId="77777777" w:rsidR="00EC2C72" w:rsidRDefault="00EC2C72" w:rsidP="00CC476D">
            <w:pPr>
              <w:pStyle w:val="TAL"/>
            </w:pPr>
            <w:r>
              <w:t>Indicates the support of DNN replacement control.</w:t>
            </w:r>
          </w:p>
        </w:tc>
      </w:tr>
      <w:tr w:rsidR="00EC2C72" w14:paraId="21BDFF00" w14:textId="77777777" w:rsidTr="00CC476D">
        <w:trPr>
          <w:jc w:val="center"/>
        </w:trPr>
        <w:tc>
          <w:tcPr>
            <w:tcW w:w="1602" w:type="dxa"/>
          </w:tcPr>
          <w:p w14:paraId="1F9D4E8E" w14:textId="77777777" w:rsidR="00EC2C72" w:rsidRDefault="00EC2C72" w:rsidP="00CC476D">
            <w:pPr>
              <w:pStyle w:val="TAL"/>
              <w:rPr>
                <w:noProof/>
              </w:rPr>
            </w:pPr>
            <w:r>
              <w:rPr>
                <w:noProof/>
              </w:rPr>
              <w:t>5</w:t>
            </w:r>
          </w:p>
        </w:tc>
        <w:tc>
          <w:tcPr>
            <w:tcW w:w="2321" w:type="dxa"/>
          </w:tcPr>
          <w:p w14:paraId="70DB5794" w14:textId="77777777" w:rsidR="00EC2C72" w:rsidRDefault="00EC2C72" w:rsidP="00CC476D">
            <w:pPr>
              <w:pStyle w:val="TAL"/>
            </w:pPr>
            <w:proofErr w:type="spellStart"/>
            <w:r>
              <w:t>MultipleAccessTypes</w:t>
            </w:r>
            <w:proofErr w:type="spellEnd"/>
          </w:p>
        </w:tc>
        <w:tc>
          <w:tcPr>
            <w:tcW w:w="5680" w:type="dxa"/>
          </w:tcPr>
          <w:p w14:paraId="29BBB93C" w14:textId="77777777" w:rsidR="00EC2C72" w:rsidRDefault="00EC2C72" w:rsidP="00CC476D">
            <w:pPr>
              <w:pStyle w:val="TAL"/>
            </w:pPr>
            <w:r>
              <w:t>Indicates the support of AM policies for the multiple (</w:t>
            </w:r>
            <w:proofErr w:type="gramStart"/>
            <w:r>
              <w:t>i.e.</w:t>
            </w:r>
            <w:proofErr w:type="gramEnd"/>
            <w:r>
              <w:t xml:space="preserve"> 3GPP and non-3GPP) access and RAT types where the served UE is camping.</w:t>
            </w:r>
          </w:p>
        </w:tc>
      </w:tr>
      <w:tr w:rsidR="00EC2C72" w14:paraId="1B19179E" w14:textId="77777777" w:rsidTr="00CC476D">
        <w:trPr>
          <w:jc w:val="center"/>
        </w:trPr>
        <w:tc>
          <w:tcPr>
            <w:tcW w:w="1602" w:type="dxa"/>
          </w:tcPr>
          <w:p w14:paraId="10EC726D" w14:textId="77777777" w:rsidR="00EC2C72" w:rsidRDefault="00EC2C72" w:rsidP="00CC476D">
            <w:pPr>
              <w:pStyle w:val="TAL"/>
              <w:rPr>
                <w:noProof/>
              </w:rPr>
            </w:pPr>
            <w:r>
              <w:rPr>
                <w:noProof/>
              </w:rPr>
              <w:t>6</w:t>
            </w:r>
          </w:p>
        </w:tc>
        <w:tc>
          <w:tcPr>
            <w:tcW w:w="2321" w:type="dxa"/>
          </w:tcPr>
          <w:p w14:paraId="59EE87C1" w14:textId="77777777" w:rsidR="00EC2C72" w:rsidRDefault="00EC2C72" w:rsidP="00CC476D">
            <w:pPr>
              <w:pStyle w:val="TAL"/>
            </w:pPr>
            <w:proofErr w:type="spellStart"/>
            <w:r>
              <w:t>WirelineWirelessConvergence</w:t>
            </w:r>
            <w:proofErr w:type="spellEnd"/>
          </w:p>
        </w:tc>
        <w:tc>
          <w:tcPr>
            <w:tcW w:w="5680" w:type="dxa"/>
          </w:tcPr>
          <w:p w14:paraId="2EDACDE2" w14:textId="77777777" w:rsidR="00EC2C72" w:rsidRDefault="00EC2C72" w:rsidP="00CC476D">
            <w:pPr>
              <w:pStyle w:val="TAL"/>
            </w:pPr>
            <w:r>
              <w:t>Indicates the support of Wireline and Wireless access convergence.</w:t>
            </w:r>
          </w:p>
        </w:tc>
      </w:tr>
      <w:tr w:rsidR="00EC2C72" w14:paraId="50D9DFBB" w14:textId="77777777" w:rsidTr="00CC476D">
        <w:trPr>
          <w:jc w:val="center"/>
        </w:trPr>
        <w:tc>
          <w:tcPr>
            <w:tcW w:w="1602" w:type="dxa"/>
          </w:tcPr>
          <w:p w14:paraId="2CABCAF0" w14:textId="77777777" w:rsidR="00EC2C72" w:rsidRDefault="00EC2C72" w:rsidP="00CC476D">
            <w:pPr>
              <w:pStyle w:val="TAL"/>
              <w:rPr>
                <w:noProof/>
              </w:rPr>
            </w:pPr>
            <w:r>
              <w:rPr>
                <w:noProof/>
              </w:rPr>
              <w:t>7</w:t>
            </w:r>
          </w:p>
        </w:tc>
        <w:tc>
          <w:tcPr>
            <w:tcW w:w="2321" w:type="dxa"/>
          </w:tcPr>
          <w:p w14:paraId="5595180D" w14:textId="77777777" w:rsidR="00EC2C72" w:rsidRDefault="00EC2C72" w:rsidP="00CC476D">
            <w:pPr>
              <w:pStyle w:val="TAL"/>
            </w:pPr>
            <w:proofErr w:type="spellStart"/>
            <w:r>
              <w:t>ImmediateReport</w:t>
            </w:r>
            <w:proofErr w:type="spellEnd"/>
          </w:p>
        </w:tc>
        <w:tc>
          <w:tcPr>
            <w:tcW w:w="5680" w:type="dxa"/>
          </w:tcPr>
          <w:p w14:paraId="53C893C5" w14:textId="77777777" w:rsidR="00EC2C72" w:rsidRDefault="00EC2C72" w:rsidP="00CC476D">
            <w:pPr>
              <w:pStyle w:val="TAL"/>
            </w:pPr>
            <w:r>
              <w:t>Indicates the support of the current applicable values report corresponding to the policy control request triggers for policy update notification.</w:t>
            </w:r>
          </w:p>
        </w:tc>
      </w:tr>
      <w:tr w:rsidR="00EC2C72" w14:paraId="424F7C53" w14:textId="77777777" w:rsidTr="00CC476D">
        <w:trPr>
          <w:jc w:val="center"/>
        </w:trPr>
        <w:tc>
          <w:tcPr>
            <w:tcW w:w="1602" w:type="dxa"/>
          </w:tcPr>
          <w:p w14:paraId="5168E9BD" w14:textId="77777777" w:rsidR="00EC2C72" w:rsidRDefault="00EC2C72" w:rsidP="00CC476D">
            <w:pPr>
              <w:pStyle w:val="TAL"/>
              <w:rPr>
                <w:noProof/>
              </w:rPr>
            </w:pPr>
            <w:r>
              <w:rPr>
                <w:noProof/>
              </w:rPr>
              <w:t>8</w:t>
            </w:r>
          </w:p>
        </w:tc>
        <w:tc>
          <w:tcPr>
            <w:tcW w:w="2321" w:type="dxa"/>
          </w:tcPr>
          <w:p w14:paraId="40DBEB93" w14:textId="77777777" w:rsidR="00EC2C72" w:rsidRDefault="00EC2C72" w:rsidP="00CC476D">
            <w:pPr>
              <w:pStyle w:val="TAL"/>
            </w:pPr>
            <w:r>
              <w:t>ES3XX</w:t>
            </w:r>
          </w:p>
        </w:tc>
        <w:tc>
          <w:tcPr>
            <w:tcW w:w="5680" w:type="dxa"/>
          </w:tcPr>
          <w:p w14:paraId="4FE9402A" w14:textId="77777777" w:rsidR="00EC2C72" w:rsidRDefault="00EC2C72" w:rsidP="00CC476D">
            <w:pPr>
              <w:pStyle w:val="TAL"/>
            </w:pPr>
            <w:r>
              <w:t xml:space="preserve">Extended Support for 3xx redirections. This feature indicates the support of redirection for any service operation, according to Stateless NF procedures as specified in clauses 6.5.3.2 and 6.5.3.3 of 3GPP TS 29.500 [5] and according to HTTP redirection principles for indirect communication, as specified in clause 6.10.9 of 3GPP TS 29.500 [5]. </w:t>
            </w:r>
          </w:p>
        </w:tc>
      </w:tr>
      <w:tr w:rsidR="00EC2C72" w14:paraId="433A9371" w14:textId="77777777" w:rsidTr="00CC476D">
        <w:trPr>
          <w:jc w:val="center"/>
        </w:trPr>
        <w:tc>
          <w:tcPr>
            <w:tcW w:w="1602" w:type="dxa"/>
          </w:tcPr>
          <w:p w14:paraId="7E6159A9" w14:textId="77777777" w:rsidR="00EC2C72" w:rsidRDefault="00EC2C72" w:rsidP="00CC476D">
            <w:pPr>
              <w:pStyle w:val="TAL"/>
              <w:rPr>
                <w:noProof/>
              </w:rPr>
            </w:pPr>
            <w:r>
              <w:rPr>
                <w:noProof/>
                <w:lang w:eastAsia="zh-CN"/>
              </w:rPr>
              <w:t>9</w:t>
            </w:r>
          </w:p>
        </w:tc>
        <w:tc>
          <w:tcPr>
            <w:tcW w:w="2321" w:type="dxa"/>
          </w:tcPr>
          <w:p w14:paraId="77B99C9B" w14:textId="77777777" w:rsidR="00EC2C72" w:rsidRDefault="00EC2C72" w:rsidP="00CC476D">
            <w:pPr>
              <w:pStyle w:val="TAL"/>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c>
          <w:tcPr>
            <w:tcW w:w="5680" w:type="dxa"/>
          </w:tcPr>
          <w:p w14:paraId="26B9DC06" w14:textId="77777777" w:rsidR="00EC2C72" w:rsidRDefault="00EC2C72" w:rsidP="00CC476D">
            <w:pPr>
              <w:pStyle w:val="TAL"/>
            </w:pPr>
            <w:r>
              <w:t>Indicates the support of UE-Slice-MBR control by the PCF in the serving network.</w:t>
            </w:r>
          </w:p>
        </w:tc>
      </w:tr>
      <w:tr w:rsidR="00EC2C72" w14:paraId="1B7CD0C0" w14:textId="77777777" w:rsidTr="00CC476D">
        <w:trPr>
          <w:jc w:val="center"/>
        </w:trPr>
        <w:tc>
          <w:tcPr>
            <w:tcW w:w="1602" w:type="dxa"/>
          </w:tcPr>
          <w:p w14:paraId="393737E8" w14:textId="77777777" w:rsidR="00EC2C72" w:rsidRDefault="00EC2C72" w:rsidP="00CC476D">
            <w:pPr>
              <w:pStyle w:val="TAL"/>
              <w:rPr>
                <w:noProof/>
                <w:lang w:eastAsia="zh-CN"/>
              </w:rPr>
            </w:pPr>
            <w:r>
              <w:rPr>
                <w:noProof/>
                <w:lang w:eastAsia="zh-CN"/>
              </w:rPr>
              <w:t>10</w:t>
            </w:r>
          </w:p>
        </w:tc>
        <w:tc>
          <w:tcPr>
            <w:tcW w:w="2321" w:type="dxa"/>
          </w:tcPr>
          <w:p w14:paraId="1668A1AA" w14:textId="77777777" w:rsidR="00EC2C72" w:rsidRDefault="00EC2C72" w:rsidP="00CC476D">
            <w:pPr>
              <w:pStyle w:val="TAL"/>
              <w:rPr>
                <w:lang w:eastAsia="zh-CN"/>
              </w:rPr>
            </w:pPr>
            <w:proofErr w:type="spellStart"/>
            <w:r>
              <w:rPr>
                <w:lang w:eastAsia="zh-CN"/>
              </w:rPr>
              <w:t>AMInfluence</w:t>
            </w:r>
            <w:proofErr w:type="spellEnd"/>
          </w:p>
        </w:tc>
        <w:tc>
          <w:tcPr>
            <w:tcW w:w="5680" w:type="dxa"/>
          </w:tcPr>
          <w:p w14:paraId="470EBD31" w14:textId="77777777" w:rsidR="00EC2C72" w:rsidRDefault="00EC2C72" w:rsidP="00CC476D">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EC2C72" w14:paraId="68CBBDE1" w14:textId="77777777" w:rsidTr="00CC476D">
        <w:trPr>
          <w:jc w:val="center"/>
        </w:trPr>
        <w:tc>
          <w:tcPr>
            <w:tcW w:w="1602" w:type="dxa"/>
          </w:tcPr>
          <w:p w14:paraId="1E612853" w14:textId="77777777" w:rsidR="00EC2C72" w:rsidRDefault="00EC2C72" w:rsidP="00CC476D">
            <w:pPr>
              <w:pStyle w:val="TAL"/>
              <w:rPr>
                <w:noProof/>
                <w:lang w:eastAsia="zh-CN"/>
              </w:rPr>
            </w:pPr>
            <w:r>
              <w:rPr>
                <w:lang w:eastAsia="zh-CN"/>
              </w:rPr>
              <w:t>11</w:t>
            </w:r>
          </w:p>
        </w:tc>
        <w:tc>
          <w:tcPr>
            <w:tcW w:w="2321" w:type="dxa"/>
          </w:tcPr>
          <w:p w14:paraId="1054B213" w14:textId="77777777" w:rsidR="00EC2C72" w:rsidRDefault="00EC2C72" w:rsidP="00CC476D">
            <w:pPr>
              <w:pStyle w:val="TAL"/>
              <w:rPr>
                <w:lang w:eastAsia="zh-CN"/>
              </w:rPr>
            </w:pPr>
            <w:proofErr w:type="spellStart"/>
            <w:r>
              <w:rPr>
                <w:lang w:eastAsia="zh-CN"/>
              </w:rPr>
              <w:t>EneNA</w:t>
            </w:r>
            <w:proofErr w:type="spellEnd"/>
          </w:p>
        </w:tc>
        <w:tc>
          <w:tcPr>
            <w:tcW w:w="5680" w:type="dxa"/>
          </w:tcPr>
          <w:p w14:paraId="1C40460A" w14:textId="77777777" w:rsidR="00EC2C72" w:rsidRDefault="00EC2C72" w:rsidP="00CC476D">
            <w:pPr>
              <w:pStyle w:val="TAL"/>
            </w:pPr>
            <w:r>
              <w:t>This feature indicates the support of NWDAF data reporting.</w:t>
            </w:r>
          </w:p>
        </w:tc>
      </w:tr>
      <w:tr w:rsidR="00EC2C72" w14:paraId="5F2B081F" w14:textId="77777777" w:rsidTr="00CC476D">
        <w:trPr>
          <w:jc w:val="center"/>
        </w:trPr>
        <w:tc>
          <w:tcPr>
            <w:tcW w:w="1602" w:type="dxa"/>
          </w:tcPr>
          <w:p w14:paraId="6B404F2E" w14:textId="77777777" w:rsidR="00EC2C72" w:rsidRDefault="00EC2C72" w:rsidP="00CC476D">
            <w:pPr>
              <w:pStyle w:val="TAL"/>
              <w:rPr>
                <w:lang w:eastAsia="zh-CN"/>
              </w:rPr>
            </w:pPr>
            <w:r>
              <w:rPr>
                <w:rFonts w:hint="eastAsia"/>
                <w:noProof/>
                <w:lang w:eastAsia="zh-CN"/>
              </w:rPr>
              <w:t>1</w:t>
            </w:r>
            <w:r>
              <w:rPr>
                <w:noProof/>
                <w:lang w:eastAsia="zh-CN"/>
              </w:rPr>
              <w:t>2</w:t>
            </w:r>
          </w:p>
        </w:tc>
        <w:tc>
          <w:tcPr>
            <w:tcW w:w="2321" w:type="dxa"/>
          </w:tcPr>
          <w:p w14:paraId="1D2A8DE0" w14:textId="77777777" w:rsidR="00EC2C72" w:rsidRDefault="00EC2C72" w:rsidP="00CC476D">
            <w:pPr>
              <w:pStyle w:val="TAL"/>
              <w:rPr>
                <w:lang w:eastAsia="zh-CN"/>
              </w:rPr>
            </w:pPr>
            <w:proofErr w:type="spellStart"/>
            <w:r>
              <w:rPr>
                <w:lang w:eastAsia="zh-CN"/>
              </w:rPr>
              <w:t>TargetNSSAI</w:t>
            </w:r>
            <w:proofErr w:type="spellEnd"/>
          </w:p>
        </w:tc>
        <w:tc>
          <w:tcPr>
            <w:tcW w:w="5680" w:type="dxa"/>
          </w:tcPr>
          <w:p w14:paraId="04918F17" w14:textId="77777777" w:rsidR="00EC2C72" w:rsidRDefault="00EC2C72" w:rsidP="00CC476D">
            <w:pPr>
              <w:pStyle w:val="TAL"/>
            </w:pPr>
            <w:bookmarkStart w:id="1868" w:name="_Hlk72842131"/>
            <w:r>
              <w:t>Indicates the support</w:t>
            </w:r>
            <w:r w:rsidRPr="00FD7857">
              <w:t xml:space="preserve"> </w:t>
            </w:r>
            <w:r>
              <w:t xml:space="preserve">for </w:t>
            </w:r>
            <w:r w:rsidRPr="00FD7857">
              <w:t xml:space="preserve">RFSP </w:t>
            </w:r>
            <w:r>
              <w:t>I</w:t>
            </w:r>
            <w:r w:rsidRPr="00FD7857">
              <w:t>ndex</w:t>
            </w:r>
            <w:bookmarkEnd w:id="1868"/>
            <w:r w:rsidRPr="00FD7857">
              <w:t xml:space="preserve"> associated </w:t>
            </w:r>
            <w:r>
              <w:t>with</w:t>
            </w:r>
            <w:r w:rsidRPr="00FD7857">
              <w:t xml:space="preserve"> the Target NSSAI</w:t>
            </w:r>
            <w:r>
              <w:t>.</w:t>
            </w:r>
          </w:p>
        </w:tc>
      </w:tr>
      <w:tr w:rsidR="00EC2C72" w14:paraId="6085AC4E" w14:textId="77777777" w:rsidTr="00CC476D">
        <w:trPr>
          <w:jc w:val="center"/>
        </w:trPr>
        <w:tc>
          <w:tcPr>
            <w:tcW w:w="1602" w:type="dxa"/>
          </w:tcPr>
          <w:p w14:paraId="10E371E5" w14:textId="77777777" w:rsidR="00EC2C72" w:rsidRDefault="00EC2C72" w:rsidP="00CC476D">
            <w:pPr>
              <w:pStyle w:val="TAL"/>
              <w:rPr>
                <w:noProof/>
                <w:lang w:eastAsia="zh-CN"/>
              </w:rPr>
            </w:pPr>
            <w:r>
              <w:rPr>
                <w:noProof/>
                <w:lang w:eastAsia="zh-CN"/>
              </w:rPr>
              <w:t>13</w:t>
            </w:r>
          </w:p>
        </w:tc>
        <w:tc>
          <w:tcPr>
            <w:tcW w:w="2321" w:type="dxa"/>
          </w:tcPr>
          <w:p w14:paraId="00950F80" w14:textId="77777777" w:rsidR="00EC2C72" w:rsidRDefault="00EC2C72" w:rsidP="00CC476D">
            <w:pPr>
              <w:pStyle w:val="TAL"/>
              <w:rPr>
                <w:lang w:eastAsia="zh-CN"/>
              </w:rPr>
            </w:pPr>
            <w:r>
              <w:rPr>
                <w:lang w:eastAsia="zh-CN"/>
              </w:rPr>
              <w:t>5GAccessStratumTime</w:t>
            </w:r>
          </w:p>
        </w:tc>
        <w:tc>
          <w:tcPr>
            <w:tcW w:w="5680" w:type="dxa"/>
          </w:tcPr>
          <w:p w14:paraId="7180428A" w14:textId="77777777" w:rsidR="00EC2C72" w:rsidRDefault="00EC2C72" w:rsidP="00CC476D">
            <w:pPr>
              <w:pStyle w:val="TAL"/>
            </w:pPr>
            <w:r>
              <w:rPr>
                <w:rFonts w:hint="eastAsia"/>
                <w:lang w:eastAsia="zh-CN"/>
              </w:rPr>
              <w:t>T</w:t>
            </w:r>
            <w:r>
              <w:rPr>
                <w:lang w:eastAsia="zh-CN"/>
              </w:rPr>
              <w:t xml:space="preserve">his feature indicates the support of </w:t>
            </w:r>
            <w:r>
              <w:rPr>
                <w:noProof/>
              </w:rPr>
              <w:t>5G acess stratum time distribution parameters provisioning.</w:t>
            </w:r>
          </w:p>
        </w:tc>
      </w:tr>
      <w:tr w:rsidR="00EC2C72" w14:paraId="552243B2" w14:textId="77777777" w:rsidTr="00CC476D">
        <w:trPr>
          <w:jc w:val="center"/>
        </w:trPr>
        <w:tc>
          <w:tcPr>
            <w:tcW w:w="1602" w:type="dxa"/>
          </w:tcPr>
          <w:p w14:paraId="0330219A" w14:textId="77777777" w:rsidR="00EC2C72" w:rsidRDefault="00EC2C72" w:rsidP="00CC476D">
            <w:pPr>
              <w:pStyle w:val="TAL"/>
              <w:rPr>
                <w:noProof/>
                <w:lang w:eastAsia="zh-CN"/>
              </w:rPr>
            </w:pPr>
            <w:r>
              <w:rPr>
                <w:noProof/>
                <w:lang w:eastAsia="zh-CN"/>
              </w:rPr>
              <w:t>14</w:t>
            </w:r>
          </w:p>
        </w:tc>
        <w:tc>
          <w:tcPr>
            <w:tcW w:w="2321" w:type="dxa"/>
          </w:tcPr>
          <w:p w14:paraId="6885CEAF" w14:textId="77777777" w:rsidR="00EC2C72" w:rsidRDefault="00EC2C72" w:rsidP="00CC476D">
            <w:pPr>
              <w:pStyle w:val="TAL"/>
              <w:rPr>
                <w:lang w:eastAsia="zh-CN"/>
              </w:rPr>
            </w:pPr>
            <w:proofErr w:type="spellStart"/>
            <w:r>
              <w:rPr>
                <w:lang w:eastAsia="zh-CN"/>
              </w:rPr>
              <w:t>FeatureRenegotiation</w:t>
            </w:r>
            <w:proofErr w:type="spellEnd"/>
          </w:p>
        </w:tc>
        <w:tc>
          <w:tcPr>
            <w:tcW w:w="5680" w:type="dxa"/>
          </w:tcPr>
          <w:p w14:paraId="70570330" w14:textId="77777777" w:rsidR="00EC2C72" w:rsidRDefault="00EC2C72" w:rsidP="00CC476D">
            <w:pPr>
              <w:pStyle w:val="TAL"/>
              <w:rPr>
                <w:lang w:eastAsia="zh-CN"/>
              </w:rPr>
            </w:pPr>
            <w:r>
              <w:rPr>
                <w:lang w:eastAsia="zh-CN"/>
              </w:rPr>
              <w:t>This feature indicates the support of feature renegotiation during the update of a policy association triggered by UE mobility with AMF change.</w:t>
            </w:r>
          </w:p>
        </w:tc>
      </w:tr>
      <w:tr w:rsidR="00EC2C72" w14:paraId="12C7AFA6" w14:textId="77777777" w:rsidTr="00CC476D">
        <w:trPr>
          <w:jc w:val="center"/>
        </w:trPr>
        <w:tc>
          <w:tcPr>
            <w:tcW w:w="1602" w:type="dxa"/>
          </w:tcPr>
          <w:p w14:paraId="1E8BD5DD" w14:textId="77777777" w:rsidR="00EC2C72" w:rsidRDefault="00EC2C72" w:rsidP="00CC476D">
            <w:pPr>
              <w:pStyle w:val="TAL"/>
              <w:rPr>
                <w:noProof/>
                <w:lang w:eastAsia="zh-CN"/>
              </w:rPr>
            </w:pPr>
            <w:r>
              <w:rPr>
                <w:noProof/>
                <w:lang w:eastAsia="zh-CN"/>
              </w:rPr>
              <w:t>15</w:t>
            </w:r>
          </w:p>
        </w:tc>
        <w:tc>
          <w:tcPr>
            <w:tcW w:w="2321" w:type="dxa"/>
          </w:tcPr>
          <w:p w14:paraId="75983CB9" w14:textId="77777777" w:rsidR="00EC2C72" w:rsidRDefault="00EC2C72" w:rsidP="00CC476D">
            <w:pPr>
              <w:pStyle w:val="TAL"/>
              <w:rPr>
                <w:lang w:eastAsia="zh-CN"/>
              </w:rPr>
            </w:pPr>
            <w:proofErr w:type="spellStart"/>
            <w:r>
              <w:rPr>
                <w:lang w:eastAsia="zh-CN"/>
              </w:rPr>
              <w:t>NetSliceRepl</w:t>
            </w:r>
            <w:proofErr w:type="spellEnd"/>
          </w:p>
        </w:tc>
        <w:tc>
          <w:tcPr>
            <w:tcW w:w="5680" w:type="dxa"/>
          </w:tcPr>
          <w:p w14:paraId="6C5E834F" w14:textId="5533F524" w:rsidR="00EC2C72" w:rsidRDefault="00EC2C72" w:rsidP="00CC476D">
            <w:pPr>
              <w:pStyle w:val="TAL"/>
              <w:rPr>
                <w:noProof/>
              </w:rPr>
            </w:pPr>
            <w:r>
              <w:rPr>
                <w:lang w:eastAsia="zh-CN"/>
              </w:rPr>
              <w:t>This feature indicates th</w:t>
            </w:r>
            <w:ins w:id="1869" w:author="Shanthala Kuravangi-Thammaiah" w:date="2025-08-27T10:19:00Z">
              <w:r w:rsidR="003E5423">
                <w:rPr>
                  <w:lang w:eastAsia="zh-CN"/>
                </w:rPr>
                <w:t xml:space="preserve">at both </w:t>
              </w:r>
            </w:ins>
            <w:del w:id="1870" w:author="Shanthala Kuravangi-Thammaiah" w:date="2025-08-27T10:19:00Z">
              <w:r w:rsidDel="003E5423">
                <w:rPr>
                  <w:lang w:eastAsia="zh-CN"/>
                </w:rPr>
                <w:delText>e</w:delText>
              </w:r>
            </w:del>
            <w:r>
              <w:rPr>
                <w:lang w:eastAsia="zh-CN"/>
              </w:rPr>
              <w:t xml:space="preserve"> </w:t>
            </w:r>
            <w:ins w:id="1871" w:author="Shanthala Kuravangi-Thammaiah" w:date="2025-08-27T05:58:00Z">
              <w:r w:rsidR="002A5CD3">
                <w:rPr>
                  <w:lang w:eastAsia="zh-CN"/>
                </w:rPr>
                <w:t>UE</w:t>
              </w:r>
            </w:ins>
            <w:ins w:id="1872" w:author="Shanthala Kuravangi-Thammaiah" w:date="2025-08-27T08:58:00Z">
              <w:r w:rsidR="00ED6793">
                <w:rPr>
                  <w:lang w:eastAsia="zh-CN"/>
                </w:rPr>
                <w:t xml:space="preserve"> and AMF</w:t>
              </w:r>
            </w:ins>
            <w:ins w:id="1873" w:author="Shanthala Kuravangi-Thammaiah" w:date="2025-08-27T10:20:00Z">
              <w:r w:rsidR="003E5423">
                <w:rPr>
                  <w:lang w:eastAsia="zh-CN"/>
                </w:rPr>
                <w:t xml:space="preserve"> </w:t>
              </w:r>
            </w:ins>
            <w:r>
              <w:rPr>
                <w:lang w:eastAsia="zh-CN"/>
              </w:rPr>
              <w:t xml:space="preserve">support </w:t>
            </w:r>
            <w:del w:id="1874" w:author="Ericsson User 2" w:date="2025-08-27T22:06:00Z">
              <w:r w:rsidDel="00F31104">
                <w:rPr>
                  <w:lang w:eastAsia="zh-CN"/>
                </w:rPr>
                <w:delText xml:space="preserve">of </w:delText>
              </w:r>
            </w:del>
            <w:r>
              <w:rPr>
                <w:lang w:eastAsia="zh-CN"/>
              </w:rPr>
              <w:t>the network slice replacement functionality</w:t>
            </w:r>
            <w:r>
              <w:rPr>
                <w:noProof/>
              </w:rPr>
              <w:t xml:space="preserve"> as part of the enhancements of the network slicing functionality</w:t>
            </w:r>
            <w:r>
              <w:rPr>
                <w:lang w:eastAsia="zh-CN"/>
              </w:rPr>
              <w:t>.</w:t>
            </w:r>
          </w:p>
          <w:p w14:paraId="00E06284" w14:textId="77777777" w:rsidR="00EC2C72" w:rsidRDefault="00EC2C72" w:rsidP="00CC476D">
            <w:pPr>
              <w:pStyle w:val="TAL"/>
              <w:rPr>
                <w:noProof/>
              </w:rPr>
            </w:pPr>
          </w:p>
          <w:p w14:paraId="3B301C53" w14:textId="77777777" w:rsidR="00EC2C72" w:rsidRDefault="00EC2C72" w:rsidP="00CC476D">
            <w:pPr>
              <w:pStyle w:val="TAL"/>
              <w:rPr>
                <w:noProof/>
              </w:rPr>
            </w:pPr>
            <w:r>
              <w:rPr>
                <w:noProof/>
              </w:rPr>
              <w:t>The following functionalities are supported:</w:t>
            </w:r>
          </w:p>
          <w:p w14:paraId="3FBB62BC" w14:textId="5435CFB8" w:rsidR="002A5CD3" w:rsidRDefault="00EC2C72" w:rsidP="00CC476D">
            <w:pPr>
              <w:pStyle w:val="TAL"/>
              <w:rPr>
                <w:noProof/>
              </w:rPr>
            </w:pPr>
            <w:r>
              <w:rPr>
                <w:noProof/>
              </w:rPr>
              <w:t>-</w:t>
            </w:r>
            <w:r>
              <w:rPr>
                <w:noProof/>
              </w:rPr>
              <w:tab/>
              <w:t>Support the network slice replacement information management</w:t>
            </w:r>
            <w:ins w:id="1875" w:author="Shanthala Kuravangi-Thammaiah" w:date="2025-08-27T05:59:00Z">
              <w:r w:rsidR="002A5CD3">
                <w:rPr>
                  <w:noProof/>
                </w:rPr>
                <w:t xml:space="preserve"> </w:t>
              </w:r>
            </w:ins>
            <w:del w:id="1876" w:author="Shanthala Kuravangi-Thammaiah" w:date="2025-08-27T05:59:00Z">
              <w:r w:rsidDel="002A5CD3">
                <w:rPr>
                  <w:noProof/>
                </w:rPr>
                <w:delText>.</w:delText>
              </w:r>
            </w:del>
          </w:p>
        </w:tc>
      </w:tr>
      <w:tr w:rsidR="00EC2C72" w14:paraId="00AA45A9" w14:textId="77777777" w:rsidTr="00CC476D">
        <w:trPr>
          <w:jc w:val="center"/>
        </w:trPr>
        <w:tc>
          <w:tcPr>
            <w:tcW w:w="1602" w:type="dxa"/>
          </w:tcPr>
          <w:p w14:paraId="11AA359F" w14:textId="77777777" w:rsidR="00EC2C72" w:rsidRDefault="00EC2C72" w:rsidP="00CC476D">
            <w:pPr>
              <w:pStyle w:val="TAL"/>
              <w:rPr>
                <w:noProof/>
                <w:lang w:eastAsia="zh-CN"/>
              </w:rPr>
            </w:pPr>
            <w:r>
              <w:rPr>
                <w:noProof/>
                <w:lang w:eastAsia="zh-CN"/>
              </w:rPr>
              <w:t>16</w:t>
            </w:r>
          </w:p>
        </w:tc>
        <w:tc>
          <w:tcPr>
            <w:tcW w:w="2321" w:type="dxa"/>
          </w:tcPr>
          <w:p w14:paraId="49D7BEB9" w14:textId="77777777" w:rsidR="00EC2C72" w:rsidRDefault="00EC2C72" w:rsidP="00CC476D">
            <w:pPr>
              <w:pStyle w:val="TAL"/>
              <w:rPr>
                <w:lang w:eastAsia="zh-CN"/>
              </w:rPr>
            </w:pPr>
            <w:proofErr w:type="spellStart"/>
            <w:r>
              <w:rPr>
                <w:lang w:eastAsia="zh-CN"/>
              </w:rPr>
              <w:t>RFSPValidityTime</w:t>
            </w:r>
            <w:proofErr w:type="spellEnd"/>
          </w:p>
        </w:tc>
        <w:tc>
          <w:tcPr>
            <w:tcW w:w="5680" w:type="dxa"/>
          </w:tcPr>
          <w:p w14:paraId="74BC8E41" w14:textId="77777777" w:rsidR="00EC2C72" w:rsidRDefault="00EC2C72" w:rsidP="00CC476D">
            <w:pPr>
              <w:pStyle w:val="TAL"/>
              <w:rPr>
                <w:lang w:eastAsia="zh-CN"/>
              </w:rPr>
            </w:pPr>
            <w:r>
              <w:rPr>
                <w:lang w:eastAsia="zh-CN"/>
              </w:rPr>
              <w:t>This feature indicates the support of the provisioning of a validity time for the RFSP Index value that indicates the EPC/E-UTRAN access is prioritized over 5GS access.</w:t>
            </w:r>
          </w:p>
        </w:tc>
      </w:tr>
      <w:tr w:rsidR="00EC2C72" w14:paraId="514EAF2D" w14:textId="77777777" w:rsidTr="00CC476D">
        <w:trPr>
          <w:jc w:val="center"/>
        </w:trPr>
        <w:tc>
          <w:tcPr>
            <w:tcW w:w="1602" w:type="dxa"/>
          </w:tcPr>
          <w:p w14:paraId="1F3F0331" w14:textId="77777777" w:rsidR="00EC2C72" w:rsidRDefault="00EC2C72" w:rsidP="00CC476D">
            <w:pPr>
              <w:pStyle w:val="TAL"/>
              <w:rPr>
                <w:noProof/>
                <w:lang w:eastAsia="zh-CN"/>
              </w:rPr>
            </w:pPr>
            <w:r>
              <w:rPr>
                <w:noProof/>
                <w:lang w:eastAsia="zh-CN"/>
              </w:rPr>
              <w:t>17</w:t>
            </w:r>
          </w:p>
        </w:tc>
        <w:tc>
          <w:tcPr>
            <w:tcW w:w="2321" w:type="dxa"/>
          </w:tcPr>
          <w:p w14:paraId="4F6A3B61" w14:textId="77777777" w:rsidR="00EC2C72" w:rsidRDefault="00EC2C72" w:rsidP="00CC476D">
            <w:pPr>
              <w:pStyle w:val="TAL"/>
              <w:rPr>
                <w:lang w:eastAsia="zh-CN"/>
              </w:rPr>
            </w:pPr>
            <w:proofErr w:type="spellStart"/>
            <w:r>
              <w:rPr>
                <w:lang w:eastAsia="zh-CN"/>
              </w:rPr>
              <w:t>NetTimeSyncStatus</w:t>
            </w:r>
            <w:proofErr w:type="spellEnd"/>
          </w:p>
        </w:tc>
        <w:tc>
          <w:tcPr>
            <w:tcW w:w="5680" w:type="dxa"/>
          </w:tcPr>
          <w:p w14:paraId="3974CFA5" w14:textId="77777777" w:rsidR="00EC2C72" w:rsidRDefault="00EC2C72" w:rsidP="00CC476D">
            <w:pPr>
              <w:pStyle w:val="TAL"/>
              <w:rPr>
                <w:lang w:eastAsia="zh-CN"/>
              </w:rPr>
            </w:pPr>
            <w:r>
              <w:rPr>
                <w:rFonts w:hint="eastAsia"/>
                <w:lang w:eastAsia="zh-CN"/>
              </w:rPr>
              <w:t>T</w:t>
            </w:r>
            <w:r>
              <w:rPr>
                <w:lang w:eastAsia="zh-CN"/>
              </w:rPr>
              <w:t xml:space="preserve">his feature indicates the support of </w:t>
            </w:r>
            <w:r>
              <w:t>network timing synchronization status and reporting</w:t>
            </w:r>
            <w:r>
              <w:rPr>
                <w:noProof/>
              </w:rPr>
              <w:t xml:space="preserve">. This feature requires the support of the </w:t>
            </w:r>
            <w:r>
              <w:rPr>
                <w:lang w:eastAsia="zh-CN"/>
              </w:rPr>
              <w:t>5GAccessStratumTime feature as well.</w:t>
            </w:r>
          </w:p>
        </w:tc>
      </w:tr>
      <w:tr w:rsidR="00EC2C72" w14:paraId="30BF8A94" w14:textId="77777777" w:rsidTr="00CC476D">
        <w:trPr>
          <w:jc w:val="center"/>
        </w:trPr>
        <w:tc>
          <w:tcPr>
            <w:tcW w:w="1602" w:type="dxa"/>
          </w:tcPr>
          <w:p w14:paraId="52A34111" w14:textId="77777777" w:rsidR="00EC2C72" w:rsidRPr="00C4174B" w:rsidRDefault="00EC2C72" w:rsidP="00CC476D">
            <w:pPr>
              <w:pStyle w:val="TAL"/>
              <w:rPr>
                <w:noProof/>
                <w:lang w:eastAsia="zh-CN"/>
              </w:rPr>
            </w:pPr>
            <w:r w:rsidRPr="00C4174B">
              <w:t>18</w:t>
            </w:r>
          </w:p>
        </w:tc>
        <w:tc>
          <w:tcPr>
            <w:tcW w:w="2321" w:type="dxa"/>
          </w:tcPr>
          <w:p w14:paraId="5C03FC58" w14:textId="77777777" w:rsidR="00EC2C72" w:rsidRPr="00C4174B" w:rsidRDefault="00EC2C72" w:rsidP="00CC476D">
            <w:pPr>
              <w:pStyle w:val="TAL"/>
              <w:rPr>
                <w:lang w:eastAsia="zh-CN"/>
              </w:rPr>
            </w:pPr>
            <w:proofErr w:type="spellStart"/>
            <w:r>
              <w:rPr>
                <w:lang w:eastAsia="zh-CN"/>
              </w:rPr>
              <w:t>NetSliceUsageCtrl</w:t>
            </w:r>
            <w:proofErr w:type="spellEnd"/>
          </w:p>
        </w:tc>
        <w:tc>
          <w:tcPr>
            <w:tcW w:w="5680" w:type="dxa"/>
          </w:tcPr>
          <w:p w14:paraId="1FF4ADA3" w14:textId="77777777" w:rsidR="00EC2C72" w:rsidRDefault="00EC2C72" w:rsidP="00CC476D">
            <w:pPr>
              <w:pStyle w:val="TAL"/>
              <w:rPr>
                <w:noProof/>
              </w:rPr>
            </w:pPr>
            <w:r>
              <w:rPr>
                <w:noProof/>
              </w:rPr>
              <w:t>This feature indicates the support of the network slice usage control functionality as part of the enhancements of the network slicing functionality.</w:t>
            </w:r>
          </w:p>
          <w:p w14:paraId="08B60EC0" w14:textId="77777777" w:rsidR="00EC2C72" w:rsidRDefault="00EC2C72" w:rsidP="00CC476D">
            <w:pPr>
              <w:pStyle w:val="TAL"/>
              <w:rPr>
                <w:noProof/>
              </w:rPr>
            </w:pPr>
          </w:p>
          <w:p w14:paraId="4B6088A2" w14:textId="77777777" w:rsidR="00EC2C72" w:rsidRDefault="00EC2C72" w:rsidP="00CC476D">
            <w:pPr>
              <w:pStyle w:val="TAL"/>
              <w:rPr>
                <w:noProof/>
              </w:rPr>
            </w:pPr>
            <w:r>
              <w:rPr>
                <w:noProof/>
              </w:rPr>
              <w:t>The following functionalities are supported:</w:t>
            </w:r>
          </w:p>
          <w:p w14:paraId="5166811F" w14:textId="77777777" w:rsidR="00EC2C72" w:rsidRDefault="00EC2C72" w:rsidP="00CC476D">
            <w:pPr>
              <w:pStyle w:val="TAL"/>
              <w:ind w:left="284" w:hanging="284"/>
              <w:rPr>
                <w:noProof/>
              </w:rPr>
            </w:pPr>
            <w:r>
              <w:rPr>
                <w:noProof/>
              </w:rPr>
              <w:t>-</w:t>
            </w:r>
            <w:r>
              <w:rPr>
                <w:noProof/>
              </w:rPr>
              <w:tab/>
              <w:t xml:space="preserve">Support the provisioning by the PCF of the network slice usage control information (e.g., </w:t>
            </w:r>
            <w:r w:rsidRPr="00C4174B">
              <w:t xml:space="preserve">slice deregistration inactivity timer </w:t>
            </w:r>
            <w:r>
              <w:t>value)</w:t>
            </w:r>
            <w:r>
              <w:rPr>
                <w:noProof/>
              </w:rPr>
              <w:t>.</w:t>
            </w:r>
          </w:p>
          <w:p w14:paraId="64746D08" w14:textId="77777777" w:rsidR="00EC2C72" w:rsidRDefault="00EC2C72" w:rsidP="00CC476D">
            <w:pPr>
              <w:pStyle w:val="TAL"/>
              <w:ind w:left="284" w:hanging="284"/>
              <w:rPr>
                <w:noProof/>
              </w:rPr>
            </w:pPr>
          </w:p>
          <w:p w14:paraId="6187C5E3" w14:textId="77777777" w:rsidR="00EC2C72" w:rsidRDefault="00EC2C72" w:rsidP="00CC476D">
            <w:pPr>
              <w:pStyle w:val="TAL"/>
              <w:rPr>
                <w:lang w:eastAsia="zh-CN"/>
              </w:rPr>
            </w:pPr>
            <w:r>
              <w:rPr>
                <w:noProof/>
              </w:rPr>
              <w:t>This feature requires the support of the "SliceSupport" and/or "</w:t>
            </w:r>
            <w:proofErr w:type="spellStart"/>
            <w:r>
              <w:t>DNNReplacementControl</w:t>
            </w:r>
            <w:proofErr w:type="spellEnd"/>
            <w:r>
              <w:t>" features.</w:t>
            </w:r>
          </w:p>
        </w:tc>
      </w:tr>
      <w:tr w:rsidR="00EC2C72" w14:paraId="3A8DAADB" w14:textId="77777777" w:rsidTr="00CC476D">
        <w:trPr>
          <w:jc w:val="center"/>
        </w:trPr>
        <w:tc>
          <w:tcPr>
            <w:tcW w:w="1602" w:type="dxa"/>
          </w:tcPr>
          <w:p w14:paraId="3F3425EF" w14:textId="77777777" w:rsidR="00EC2C72" w:rsidRPr="00C4174B" w:rsidRDefault="00EC2C72" w:rsidP="00CC476D">
            <w:pPr>
              <w:pStyle w:val="TAL"/>
            </w:pPr>
            <w:r w:rsidRPr="00335EE4">
              <w:t>19</w:t>
            </w:r>
          </w:p>
        </w:tc>
        <w:tc>
          <w:tcPr>
            <w:tcW w:w="2321" w:type="dxa"/>
          </w:tcPr>
          <w:p w14:paraId="4EA01751" w14:textId="77777777" w:rsidR="00EC2C72" w:rsidRPr="00C4174B" w:rsidDel="008B5448" w:rsidRDefault="00EC2C72" w:rsidP="00CC476D">
            <w:pPr>
              <w:pStyle w:val="TAL"/>
              <w:rPr>
                <w:lang w:eastAsia="zh-CN"/>
              </w:rPr>
            </w:pPr>
            <w:proofErr w:type="spellStart"/>
            <w:r>
              <w:rPr>
                <w:lang w:eastAsia="zh-CN"/>
              </w:rPr>
              <w:t>PartNetSliceSupport</w:t>
            </w:r>
            <w:proofErr w:type="spellEnd"/>
          </w:p>
        </w:tc>
        <w:tc>
          <w:tcPr>
            <w:tcW w:w="5680" w:type="dxa"/>
          </w:tcPr>
          <w:p w14:paraId="6EAB61EE" w14:textId="77777777" w:rsidR="00EC2C72" w:rsidRDefault="00EC2C72" w:rsidP="00CC476D">
            <w:pPr>
              <w:pStyle w:val="TAL"/>
              <w:rPr>
                <w:noProof/>
              </w:rPr>
            </w:pPr>
            <w:r>
              <w:rPr>
                <w:noProof/>
              </w:rPr>
              <w:t xml:space="preserve">This feature indicates </w:t>
            </w:r>
            <w:r>
              <w:t>the partial network slice support in a Registration Area functionality</w:t>
            </w:r>
            <w:r>
              <w:rPr>
                <w:noProof/>
              </w:rPr>
              <w:t xml:space="preserve"> as part of the enhancements of the network slicing functionality.</w:t>
            </w:r>
          </w:p>
          <w:p w14:paraId="3FD8C9B1" w14:textId="77777777" w:rsidR="00EC2C72" w:rsidRDefault="00EC2C72" w:rsidP="00CC476D">
            <w:pPr>
              <w:pStyle w:val="TAL"/>
              <w:rPr>
                <w:noProof/>
              </w:rPr>
            </w:pPr>
          </w:p>
          <w:p w14:paraId="7ABE6A3B" w14:textId="77777777" w:rsidR="00EC2C72" w:rsidRDefault="00EC2C72" w:rsidP="00CC476D">
            <w:pPr>
              <w:pStyle w:val="TAL"/>
              <w:rPr>
                <w:noProof/>
              </w:rPr>
            </w:pPr>
            <w:r>
              <w:rPr>
                <w:noProof/>
              </w:rPr>
              <w:t>The following functionalities are supported:</w:t>
            </w:r>
          </w:p>
          <w:p w14:paraId="75FE5EF4" w14:textId="77777777" w:rsidR="00EC2C72" w:rsidRDefault="00EC2C72" w:rsidP="00CC476D">
            <w:pPr>
              <w:pStyle w:val="TAL"/>
              <w:ind w:left="284" w:hanging="284"/>
              <w:rPr>
                <w:noProof/>
              </w:rPr>
            </w:pPr>
            <w:r>
              <w:rPr>
                <w:noProof/>
              </w:rPr>
              <w:t>-</w:t>
            </w:r>
            <w:r>
              <w:rPr>
                <w:noProof/>
              </w:rPr>
              <w:tab/>
              <w:t xml:space="preserve">Support the reporting of the changes in the </w:t>
            </w:r>
            <w:r w:rsidRPr="002C6422">
              <w:rPr>
                <w:noProof/>
              </w:rPr>
              <w:t xml:space="preserve">Partially Allowed NSSAI, S-NSSAI(s) rejected </w:t>
            </w:r>
            <w:r>
              <w:rPr>
                <w:noProof/>
              </w:rPr>
              <w:t xml:space="preserve">partially </w:t>
            </w:r>
            <w:r w:rsidRPr="002C6422">
              <w:rPr>
                <w:noProof/>
              </w:rPr>
              <w:t>in the RA, Rejected S-NSSAI(s) in the RA and/or the Pending NSSAI</w:t>
            </w:r>
            <w:r>
              <w:rPr>
                <w:noProof/>
              </w:rPr>
              <w:t xml:space="preserve"> to the PCF.</w:t>
            </w:r>
          </w:p>
        </w:tc>
      </w:tr>
      <w:tr w:rsidR="00EC2C72" w14:paraId="585D3234" w14:textId="77777777" w:rsidTr="00CC476D">
        <w:trPr>
          <w:jc w:val="center"/>
        </w:trPr>
        <w:tc>
          <w:tcPr>
            <w:tcW w:w="1602" w:type="dxa"/>
          </w:tcPr>
          <w:p w14:paraId="67E062E8" w14:textId="77777777" w:rsidR="00EC2C72" w:rsidRPr="00335EE4" w:rsidRDefault="00EC2C72" w:rsidP="00CC476D">
            <w:pPr>
              <w:pStyle w:val="TAL"/>
            </w:pPr>
            <w:r>
              <w:t>20</w:t>
            </w:r>
          </w:p>
        </w:tc>
        <w:tc>
          <w:tcPr>
            <w:tcW w:w="2321" w:type="dxa"/>
          </w:tcPr>
          <w:p w14:paraId="263F45D6" w14:textId="77777777" w:rsidR="00EC2C72" w:rsidRDefault="00EC2C72" w:rsidP="00CC476D">
            <w:pPr>
              <w:pStyle w:val="TAL"/>
              <w:rPr>
                <w:lang w:eastAsia="zh-CN"/>
              </w:rPr>
            </w:pPr>
            <w:r>
              <w:rPr>
                <w:lang w:eastAsia="zh-CN"/>
              </w:rPr>
              <w:t>SLAMUP</w:t>
            </w:r>
          </w:p>
        </w:tc>
        <w:tc>
          <w:tcPr>
            <w:tcW w:w="5680" w:type="dxa"/>
          </w:tcPr>
          <w:p w14:paraId="6466D744" w14:textId="77777777" w:rsidR="00EC2C72" w:rsidRDefault="00EC2C72" w:rsidP="00CC476D">
            <w:pPr>
              <w:pStyle w:val="TAL"/>
              <w:rPr>
                <w:noProof/>
              </w:rPr>
            </w:pPr>
            <w:r>
              <w:rPr>
                <w:noProof/>
              </w:rPr>
              <w:t>This feature indicates the support of the provisioning to the AMF of the CHF information of the CHF selected by the PCF.</w:t>
            </w:r>
          </w:p>
        </w:tc>
      </w:tr>
      <w:tr w:rsidR="00EC2C72" w14:paraId="1D890F8B" w14:textId="77777777" w:rsidTr="00CC476D">
        <w:trPr>
          <w:jc w:val="center"/>
        </w:trPr>
        <w:tc>
          <w:tcPr>
            <w:tcW w:w="1602" w:type="dxa"/>
          </w:tcPr>
          <w:p w14:paraId="0A5BE151" w14:textId="77777777" w:rsidR="00EC2C72" w:rsidRDefault="00EC2C72" w:rsidP="00CC476D">
            <w:pPr>
              <w:pStyle w:val="TAL"/>
            </w:pPr>
            <w:r>
              <w:t>21</w:t>
            </w:r>
          </w:p>
        </w:tc>
        <w:tc>
          <w:tcPr>
            <w:tcW w:w="2321" w:type="dxa"/>
          </w:tcPr>
          <w:p w14:paraId="01DF8D89" w14:textId="77777777" w:rsidR="00EC2C72" w:rsidRDefault="00EC2C72" w:rsidP="00CC476D">
            <w:pPr>
              <w:pStyle w:val="TAL"/>
              <w:rPr>
                <w:lang w:eastAsia="zh-CN"/>
              </w:rPr>
            </w:pPr>
            <w:proofErr w:type="spellStart"/>
            <w:r>
              <w:rPr>
                <w:lang w:eastAsia="zh-CN"/>
              </w:rPr>
              <w:t>RatTypeChange</w:t>
            </w:r>
            <w:proofErr w:type="spellEnd"/>
          </w:p>
        </w:tc>
        <w:tc>
          <w:tcPr>
            <w:tcW w:w="5680" w:type="dxa"/>
          </w:tcPr>
          <w:p w14:paraId="78458194" w14:textId="77777777" w:rsidR="00EC2C72" w:rsidRDefault="00EC2C72" w:rsidP="00CC476D">
            <w:pPr>
              <w:pStyle w:val="TAL"/>
              <w:rPr>
                <w:noProof/>
              </w:rPr>
            </w:pPr>
            <w:r>
              <w:rPr>
                <w:noProof/>
              </w:rPr>
              <w:t xml:space="preserve">This feature indicates the support of provisioning the </w:t>
            </w:r>
            <w:r>
              <w:t>AM policies to the UE for the change in the RAT type within the same Access type.</w:t>
            </w:r>
          </w:p>
        </w:tc>
      </w:tr>
      <w:tr w:rsidR="00EC2C72" w14:paraId="3C43FFC8" w14:textId="77777777" w:rsidTr="00CC476D">
        <w:trPr>
          <w:jc w:val="center"/>
        </w:trPr>
        <w:tc>
          <w:tcPr>
            <w:tcW w:w="1602" w:type="dxa"/>
          </w:tcPr>
          <w:p w14:paraId="2E260CF5" w14:textId="77777777" w:rsidR="00EC2C72" w:rsidRDefault="00EC2C72" w:rsidP="00CC476D">
            <w:pPr>
              <w:pStyle w:val="TAL"/>
            </w:pPr>
            <w:r>
              <w:rPr>
                <w:noProof/>
                <w:lang w:eastAsia="zh-CN"/>
              </w:rPr>
              <w:t>22</w:t>
            </w:r>
          </w:p>
        </w:tc>
        <w:tc>
          <w:tcPr>
            <w:tcW w:w="2321" w:type="dxa"/>
          </w:tcPr>
          <w:p w14:paraId="04CBD518" w14:textId="77777777" w:rsidR="00EC2C72" w:rsidRDefault="00EC2C72" w:rsidP="00CC476D">
            <w:pPr>
              <w:pStyle w:val="TAL"/>
              <w:rPr>
                <w:lang w:eastAsia="zh-CN"/>
              </w:rPr>
            </w:pPr>
            <w:proofErr w:type="spellStart"/>
            <w:r>
              <w:rPr>
                <w:lang w:eastAsia="zh-CN"/>
              </w:rPr>
              <w:t>AfNetSliceRepl</w:t>
            </w:r>
            <w:proofErr w:type="spellEnd"/>
          </w:p>
        </w:tc>
        <w:tc>
          <w:tcPr>
            <w:tcW w:w="5680" w:type="dxa"/>
          </w:tcPr>
          <w:p w14:paraId="1ABAB524" w14:textId="77777777" w:rsidR="00EC2C72" w:rsidRDefault="00EC2C72" w:rsidP="00CC476D">
            <w:pPr>
              <w:pStyle w:val="TAL"/>
            </w:pPr>
            <w:r>
              <w:rPr>
                <w:rFonts w:hint="eastAsia"/>
                <w:lang w:eastAsia="zh-CN"/>
              </w:rPr>
              <w:t>T</w:t>
            </w:r>
            <w:r>
              <w:rPr>
                <w:lang w:eastAsia="zh-CN"/>
              </w:rPr>
              <w:t xml:space="preserve">his feature indicates the support of </w:t>
            </w:r>
            <w:r>
              <w:t xml:space="preserve">the enhancements to support </w:t>
            </w:r>
            <w:r>
              <w:rPr>
                <w:lang w:eastAsia="zh-CN"/>
              </w:rPr>
              <w:t>AF requested Network Slice Replacement services.</w:t>
            </w:r>
          </w:p>
          <w:p w14:paraId="07C3DB22" w14:textId="77777777" w:rsidR="00EC2C72" w:rsidRDefault="00EC2C72" w:rsidP="00CC476D">
            <w:pPr>
              <w:pStyle w:val="TAL"/>
              <w:rPr>
                <w:noProof/>
              </w:rPr>
            </w:pPr>
          </w:p>
          <w:p w14:paraId="7FBA4B8A" w14:textId="77777777" w:rsidR="00EC2C72" w:rsidRDefault="00EC2C72" w:rsidP="00CC476D">
            <w:pPr>
              <w:pStyle w:val="TAL"/>
              <w:rPr>
                <w:noProof/>
              </w:rPr>
            </w:pPr>
            <w:r>
              <w:rPr>
                <w:noProof/>
              </w:rPr>
              <w:t>The following functionalities are supported:</w:t>
            </w:r>
          </w:p>
          <w:p w14:paraId="28F0E312" w14:textId="77777777" w:rsidR="00EC2C72" w:rsidRDefault="00EC2C72" w:rsidP="00CC476D">
            <w:pPr>
              <w:pStyle w:val="TAL"/>
              <w:rPr>
                <w:noProof/>
              </w:rPr>
            </w:pPr>
            <w:r>
              <w:rPr>
                <w:noProof/>
              </w:rPr>
              <w:t>-</w:t>
            </w:r>
            <w:r>
              <w:rPr>
                <w:noProof/>
              </w:rPr>
              <w:tab/>
            </w:r>
            <w:r>
              <w:t>Support the provisioning and management of the AF requested Network Slice Replacement requirements</w:t>
            </w:r>
            <w:r>
              <w:rPr>
                <w:noProof/>
              </w:rPr>
              <w:t>.</w:t>
            </w:r>
          </w:p>
        </w:tc>
      </w:tr>
      <w:tr w:rsidR="00EC2C72" w14:paraId="27AEB62E" w14:textId="77777777" w:rsidTr="00CC476D">
        <w:trPr>
          <w:jc w:val="center"/>
        </w:trPr>
        <w:tc>
          <w:tcPr>
            <w:tcW w:w="1602" w:type="dxa"/>
          </w:tcPr>
          <w:p w14:paraId="17B8781F" w14:textId="77777777" w:rsidR="00EC2C72" w:rsidRDefault="00EC2C72" w:rsidP="00CC476D">
            <w:pPr>
              <w:pStyle w:val="TAL"/>
              <w:rPr>
                <w:noProof/>
                <w:lang w:eastAsia="zh-CN"/>
              </w:rPr>
            </w:pPr>
            <w:r>
              <w:rPr>
                <w:rFonts w:cs="Arial"/>
                <w:lang w:eastAsia="zh-CN"/>
              </w:rPr>
              <w:t>23</w:t>
            </w:r>
          </w:p>
        </w:tc>
        <w:tc>
          <w:tcPr>
            <w:tcW w:w="2321" w:type="dxa"/>
          </w:tcPr>
          <w:p w14:paraId="1AE4F649" w14:textId="77777777" w:rsidR="00EC2C72" w:rsidRDefault="00EC2C72" w:rsidP="00CC476D">
            <w:pPr>
              <w:pStyle w:val="TAL"/>
              <w:rPr>
                <w:lang w:eastAsia="zh-CN"/>
              </w:rPr>
            </w:pPr>
            <w:r>
              <w:rPr>
                <w:lang w:eastAsia="zh-CN"/>
              </w:rPr>
              <w:t>Energy</w:t>
            </w:r>
          </w:p>
        </w:tc>
        <w:tc>
          <w:tcPr>
            <w:tcW w:w="5680" w:type="dxa"/>
          </w:tcPr>
          <w:p w14:paraId="5CC90AC3" w14:textId="77777777" w:rsidR="00EC2C72" w:rsidRDefault="00EC2C72" w:rsidP="00CC476D">
            <w:pPr>
              <w:pStyle w:val="TAL"/>
              <w:rPr>
                <w:lang w:eastAsia="zh-CN"/>
              </w:rPr>
            </w:pPr>
            <w:r w:rsidRPr="000A0A5F">
              <w:rPr>
                <w:lang w:eastAsia="zh-CN"/>
              </w:rPr>
              <w:t xml:space="preserve">Indicates the support of </w:t>
            </w:r>
            <w:r>
              <w:rPr>
                <w:lang w:eastAsia="zh-CN"/>
              </w:rPr>
              <w:t xml:space="preserve">reporting the </w:t>
            </w:r>
            <w:r>
              <w:t>subscribed Energy Saving Indicator value changes.</w:t>
            </w:r>
          </w:p>
        </w:tc>
      </w:tr>
      <w:tr w:rsidR="00EC2C72" w14:paraId="11FB8602" w14:textId="77777777" w:rsidTr="00CC476D">
        <w:trPr>
          <w:jc w:val="center"/>
        </w:trPr>
        <w:tc>
          <w:tcPr>
            <w:tcW w:w="1602" w:type="dxa"/>
          </w:tcPr>
          <w:p w14:paraId="748FC64B" w14:textId="77777777" w:rsidR="00EC2C72" w:rsidRDefault="00EC2C72" w:rsidP="00CC476D">
            <w:pPr>
              <w:pStyle w:val="TAL"/>
              <w:rPr>
                <w:rFonts w:cs="Arial"/>
                <w:lang w:eastAsia="zh-CN"/>
              </w:rPr>
            </w:pPr>
            <w:r>
              <w:rPr>
                <w:noProof/>
                <w:lang w:eastAsia="zh-CN"/>
              </w:rPr>
              <w:t>24</w:t>
            </w:r>
          </w:p>
        </w:tc>
        <w:tc>
          <w:tcPr>
            <w:tcW w:w="2321" w:type="dxa"/>
          </w:tcPr>
          <w:p w14:paraId="4AB7254E" w14:textId="77777777" w:rsidR="00EC2C72" w:rsidRDefault="00EC2C72" w:rsidP="00CC476D">
            <w:pPr>
              <w:pStyle w:val="TAL"/>
              <w:rPr>
                <w:lang w:eastAsia="zh-CN"/>
              </w:rPr>
            </w:pPr>
            <w:proofErr w:type="spellStart"/>
            <w:r>
              <w:rPr>
                <w:rFonts w:cs="Arial"/>
              </w:rPr>
              <w:t>CHFGroup</w:t>
            </w:r>
            <w:proofErr w:type="spellEnd"/>
          </w:p>
        </w:tc>
        <w:tc>
          <w:tcPr>
            <w:tcW w:w="5680" w:type="dxa"/>
          </w:tcPr>
          <w:p w14:paraId="6F1EF720" w14:textId="77777777" w:rsidR="00EC2C72" w:rsidRPr="000A0A5F" w:rsidRDefault="00EC2C72" w:rsidP="00CC476D">
            <w:pPr>
              <w:pStyle w:val="TAL"/>
              <w:rPr>
                <w:lang w:eastAsia="zh-CN"/>
              </w:rPr>
            </w:pPr>
            <w:r>
              <w:t>This feature indicates the support of the CHF Group ID handling for the discovery of the CHF.</w:t>
            </w:r>
          </w:p>
        </w:tc>
      </w:tr>
      <w:tr w:rsidR="0077389C" w14:paraId="5540FC30" w14:textId="77777777" w:rsidTr="00CC476D">
        <w:trPr>
          <w:jc w:val="center"/>
          <w:ins w:id="1877" w:author="Ericsson User" w:date="2025-08-12T09:46:00Z"/>
        </w:trPr>
        <w:tc>
          <w:tcPr>
            <w:tcW w:w="1602" w:type="dxa"/>
          </w:tcPr>
          <w:p w14:paraId="679485E6" w14:textId="16A1CCF8" w:rsidR="0077389C" w:rsidRDefault="0077389C" w:rsidP="0077389C">
            <w:pPr>
              <w:pStyle w:val="TAL"/>
              <w:rPr>
                <w:ins w:id="1878" w:author="Ericsson User" w:date="2025-08-12T09:46:00Z"/>
                <w:noProof/>
                <w:lang w:eastAsia="zh-CN"/>
              </w:rPr>
            </w:pPr>
            <w:ins w:id="1879" w:author="Ericsson User" w:date="2025-08-12T09:46:00Z">
              <w:del w:id="1880" w:author="Shanthala Kuravangi-Thammaiah" w:date="2025-08-27T09:44:00Z">
                <w:r w:rsidDel="006E4D24">
                  <w:rPr>
                    <w:noProof/>
                    <w:lang w:eastAsia="zh-CN"/>
                  </w:rPr>
                  <w:delText>25</w:delText>
                </w:r>
              </w:del>
            </w:ins>
          </w:p>
        </w:tc>
        <w:tc>
          <w:tcPr>
            <w:tcW w:w="2321" w:type="dxa"/>
          </w:tcPr>
          <w:p w14:paraId="47E1BA5F" w14:textId="3BE9E277" w:rsidR="0077389C" w:rsidRDefault="0077389C" w:rsidP="0077389C">
            <w:pPr>
              <w:pStyle w:val="TAL"/>
              <w:rPr>
                <w:ins w:id="1881" w:author="Ericsson User" w:date="2025-08-12T09:46:00Z"/>
                <w:rFonts w:cs="Arial"/>
              </w:rPr>
            </w:pPr>
            <w:ins w:id="1882" w:author="Ericsson User" w:date="2025-08-12T09:47:00Z">
              <w:del w:id="1883" w:author="Shanthala Kuravangi-Thammaiah" w:date="2025-08-27T09:44:00Z">
                <w:r w:rsidDel="006E4D24">
                  <w:rPr>
                    <w:lang w:eastAsia="zh-CN"/>
                  </w:rPr>
                  <w:delText>NetSliceRepl_UECap</w:delText>
                </w:r>
              </w:del>
            </w:ins>
          </w:p>
        </w:tc>
        <w:tc>
          <w:tcPr>
            <w:tcW w:w="5680" w:type="dxa"/>
          </w:tcPr>
          <w:p w14:paraId="085A24DC" w14:textId="0DA6559A" w:rsidR="0077389C" w:rsidDel="006E4D24" w:rsidRDefault="0077389C" w:rsidP="0077389C">
            <w:pPr>
              <w:pStyle w:val="TAL"/>
              <w:rPr>
                <w:ins w:id="1884" w:author="Ericsson User" w:date="2025-08-12T09:47:00Z"/>
                <w:del w:id="1885" w:author="Shanthala Kuravangi-Thammaiah" w:date="2025-08-27T09:44:00Z"/>
                <w:noProof/>
              </w:rPr>
            </w:pPr>
            <w:ins w:id="1886" w:author="Ericsson User" w:date="2025-08-12T09:47:00Z">
              <w:del w:id="1887" w:author="Shanthala Kuravangi-Thammaiah" w:date="2025-08-27T09:44:00Z">
                <w:r w:rsidDel="006E4D24">
                  <w:rPr>
                    <w:lang w:eastAsia="zh-CN"/>
                  </w:rPr>
                  <w:delText xml:space="preserve">This feature indicates the support of the UE capability indicator </w:delText>
                </w:r>
                <w:r w:rsidR="00F96E86" w:rsidDel="006E4D24">
                  <w:rPr>
                    <w:lang w:eastAsia="zh-CN"/>
                  </w:rPr>
                  <w:delText xml:space="preserve">for </w:delText>
                </w:r>
                <w:r w:rsidDel="006E4D24">
                  <w:rPr>
                    <w:lang w:eastAsia="zh-CN"/>
                  </w:rPr>
                  <w:delText>network slice replacement functionality.</w:delText>
                </w:r>
              </w:del>
            </w:ins>
          </w:p>
          <w:p w14:paraId="0544D428" w14:textId="412EA739" w:rsidR="0077389C" w:rsidDel="006E4D24" w:rsidRDefault="0077389C" w:rsidP="0077389C">
            <w:pPr>
              <w:pStyle w:val="TAL"/>
              <w:rPr>
                <w:ins w:id="1888" w:author="Ericsson User" w:date="2025-08-12T09:47:00Z"/>
                <w:del w:id="1889" w:author="Shanthala Kuravangi-Thammaiah" w:date="2025-08-27T09:44:00Z"/>
                <w:noProof/>
              </w:rPr>
            </w:pPr>
          </w:p>
          <w:p w14:paraId="39B7A4FB" w14:textId="55FBE76B" w:rsidR="0077389C" w:rsidRDefault="00F96E86" w:rsidP="0077389C">
            <w:pPr>
              <w:pStyle w:val="TAL"/>
              <w:rPr>
                <w:ins w:id="1890" w:author="Ericsson User" w:date="2025-08-12T09:46:00Z"/>
              </w:rPr>
            </w:pPr>
            <w:ins w:id="1891" w:author="Ericsson User" w:date="2025-08-12T09:48:00Z">
              <w:del w:id="1892" w:author="Shanthala Kuravangi-Thammaiah" w:date="2025-08-27T09:44:00Z">
                <w:r w:rsidDel="006E4D24">
                  <w:rPr>
                    <w:noProof/>
                  </w:rPr>
                  <w:delText xml:space="preserve">This feature requires the support of the "NetSliceRepl" </w:delText>
                </w:r>
                <w:r w:rsidDel="006E4D24">
                  <w:delText>feature.</w:delText>
                </w:r>
              </w:del>
            </w:ins>
          </w:p>
        </w:tc>
      </w:tr>
    </w:tbl>
    <w:p w14:paraId="20033585" w14:textId="77777777" w:rsidR="00EC2C72" w:rsidRDefault="00EC2C72" w:rsidP="00395CAD"/>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14:paraId="32B9DB8A" w14:textId="591B6ED5" w:rsidR="002C0833" w:rsidRPr="002C393C" w:rsidDel="006E4D24" w:rsidRDefault="002C0833" w:rsidP="002C0833">
      <w:pPr>
        <w:pBdr>
          <w:top w:val="single" w:sz="4" w:space="1" w:color="auto"/>
          <w:left w:val="single" w:sz="4" w:space="4" w:color="auto"/>
          <w:bottom w:val="single" w:sz="4" w:space="1" w:color="auto"/>
          <w:right w:val="single" w:sz="4" w:space="4" w:color="auto"/>
        </w:pBdr>
        <w:jc w:val="center"/>
        <w:outlineLvl w:val="0"/>
        <w:rPr>
          <w:del w:id="1893" w:author="Shanthala Kuravangi-Thammaiah" w:date="2025-08-27T09:44:00Z"/>
          <w:rFonts w:eastAsia="DengXian"/>
          <w:noProof/>
          <w:color w:val="0000FF"/>
          <w:sz w:val="28"/>
          <w:szCs w:val="28"/>
        </w:rPr>
      </w:pPr>
      <w:del w:id="1894" w:author="Shanthala Kuravangi-Thammaiah" w:date="2025-08-27T09:44:00Z">
        <w:r w:rsidRPr="008C6891" w:rsidDel="006E4D24">
          <w:rPr>
            <w:rFonts w:eastAsia="DengXian"/>
            <w:noProof/>
            <w:color w:val="0000FF"/>
            <w:sz w:val="28"/>
            <w:szCs w:val="28"/>
          </w:rPr>
          <w:delText xml:space="preserve">*** </w:delText>
        </w:r>
        <w:r w:rsidR="00247BA3" w:rsidDel="006E4D24">
          <w:rPr>
            <w:rFonts w:eastAsia="DengXian"/>
            <w:noProof/>
            <w:color w:val="0000FF"/>
            <w:sz w:val="28"/>
            <w:szCs w:val="28"/>
          </w:rPr>
          <w:delText>Nin</w:delText>
        </w:r>
        <w:r w:rsidR="007F4F5C" w:rsidDel="006E4D24">
          <w:rPr>
            <w:rFonts w:eastAsia="DengXian"/>
            <w:noProof/>
            <w:color w:val="0000FF"/>
            <w:sz w:val="28"/>
            <w:szCs w:val="28"/>
          </w:rPr>
          <w:delText>th</w:delText>
        </w:r>
        <w:r w:rsidRPr="008C6891" w:rsidDel="006E4D24">
          <w:rPr>
            <w:rFonts w:eastAsia="DengXian"/>
            <w:noProof/>
            <w:color w:val="0000FF"/>
            <w:sz w:val="28"/>
            <w:szCs w:val="28"/>
          </w:rPr>
          <w:delText xml:space="preserve"> Change ***</w:delText>
        </w:r>
      </w:del>
    </w:p>
    <w:p w14:paraId="4D35C6D4" w14:textId="48C02F21" w:rsidR="008C2B2E" w:rsidDel="006E4D24" w:rsidRDefault="008C2B2E" w:rsidP="008C2B2E">
      <w:pPr>
        <w:pStyle w:val="Heading1"/>
        <w:rPr>
          <w:del w:id="1895" w:author="Shanthala Kuravangi-Thammaiah" w:date="2025-08-27T09:44:00Z"/>
          <w:noProof/>
        </w:rPr>
      </w:pPr>
      <w:bookmarkStart w:id="1896" w:name="_Toc191391838"/>
      <w:bookmarkStart w:id="1897" w:name="_Toc200748663"/>
      <w:bookmarkStart w:id="1898" w:name="_Toc28011156"/>
      <w:bookmarkStart w:id="1899" w:name="_Toc34138019"/>
      <w:bookmarkStart w:id="1900" w:name="_Toc36037614"/>
      <w:bookmarkStart w:id="1901" w:name="_Toc39051716"/>
      <w:bookmarkStart w:id="1902" w:name="_Toc43363308"/>
      <w:bookmarkStart w:id="1903" w:name="_Toc45132915"/>
      <w:bookmarkStart w:id="1904" w:name="_Toc49871646"/>
      <w:bookmarkStart w:id="1905" w:name="_Toc50023536"/>
      <w:bookmarkStart w:id="1906" w:name="_Toc51761216"/>
      <w:bookmarkStart w:id="1907" w:name="_Toc67492700"/>
      <w:bookmarkStart w:id="1908" w:name="_Toc74838434"/>
      <w:bookmarkStart w:id="1909" w:name="_Toc104311258"/>
      <w:bookmarkStart w:id="1910" w:name="_Toc104385938"/>
      <w:bookmarkStart w:id="1911" w:name="_Toc104407133"/>
      <w:bookmarkStart w:id="1912" w:name="_Toc104408426"/>
      <w:bookmarkStart w:id="1913" w:name="_Toc104546020"/>
      <w:bookmarkStart w:id="1914" w:name="_Toc151471595"/>
      <w:del w:id="1915" w:author="Shanthala Kuravangi-Thammaiah" w:date="2025-08-27T09:44:00Z">
        <w:r w:rsidDel="006E4D24">
          <w:rPr>
            <w:noProof/>
          </w:rPr>
          <w:delText>A.2</w:delText>
        </w:r>
        <w:r w:rsidDel="006E4D24">
          <w:rPr>
            <w:noProof/>
          </w:rPr>
          <w:tab/>
          <w:delText>Npcf_AMPolicyControl</w:delText>
        </w:r>
        <w:r w:rsidDel="006E4D24">
          <w:rPr>
            <w:noProof/>
            <w:lang w:eastAsia="zh-CN"/>
          </w:rPr>
          <w:delText xml:space="preserve"> </w:delText>
        </w:r>
        <w:r w:rsidDel="006E4D24">
          <w:rPr>
            <w:noProof/>
          </w:rPr>
          <w:delText>API</w:delText>
        </w:r>
        <w:bookmarkEnd w:id="1896"/>
        <w:bookmarkEnd w:id="1897"/>
      </w:del>
    </w:p>
    <w:p w14:paraId="23199027" w14:textId="2A0C3DC8" w:rsidR="008C2B2E" w:rsidDel="006E4D24" w:rsidRDefault="008C2B2E" w:rsidP="008C2B2E">
      <w:pPr>
        <w:pStyle w:val="PL"/>
        <w:rPr>
          <w:del w:id="1916" w:author="Shanthala Kuravangi-Thammaiah" w:date="2025-08-27T09:44:00Z"/>
        </w:rPr>
      </w:pPr>
      <w:del w:id="1917" w:author="Shanthala Kuravangi-Thammaiah" w:date="2025-08-27T09:44:00Z">
        <w:r w:rsidDel="006E4D24">
          <w:delText>openapi: 3.0.0</w:delText>
        </w:r>
      </w:del>
    </w:p>
    <w:p w14:paraId="26BBF98B" w14:textId="32AAE132" w:rsidR="008C2B2E" w:rsidDel="006E4D24" w:rsidRDefault="008C2B2E" w:rsidP="008C2B2E">
      <w:pPr>
        <w:pStyle w:val="PL"/>
        <w:rPr>
          <w:del w:id="1918" w:author="Shanthala Kuravangi-Thammaiah" w:date="2025-08-27T09:44:00Z"/>
        </w:rPr>
      </w:pPr>
    </w:p>
    <w:p w14:paraId="14610704" w14:textId="45F696F7" w:rsidR="008C2B2E" w:rsidDel="006E4D24" w:rsidRDefault="008C2B2E" w:rsidP="008C2B2E">
      <w:pPr>
        <w:pStyle w:val="PL"/>
        <w:rPr>
          <w:del w:id="1919" w:author="Shanthala Kuravangi-Thammaiah" w:date="2025-08-27T09:44:00Z"/>
        </w:rPr>
      </w:pPr>
      <w:del w:id="1920" w:author="Shanthala Kuravangi-Thammaiah" w:date="2025-08-27T09:44:00Z">
        <w:r w:rsidDel="006E4D24">
          <w:delText>info:</w:delText>
        </w:r>
      </w:del>
    </w:p>
    <w:p w14:paraId="6956DCCC" w14:textId="49F46FDD" w:rsidR="008C2B2E" w:rsidDel="006E4D24" w:rsidRDefault="008C2B2E" w:rsidP="008C2B2E">
      <w:pPr>
        <w:pStyle w:val="PL"/>
        <w:rPr>
          <w:del w:id="1921" w:author="Shanthala Kuravangi-Thammaiah" w:date="2025-08-27T09:44:00Z"/>
        </w:rPr>
      </w:pPr>
      <w:del w:id="1922" w:author="Shanthala Kuravangi-Thammaiah" w:date="2025-08-27T09:44:00Z">
        <w:r w:rsidDel="006E4D24">
          <w:delText xml:space="preserve">  version: 1.4.0-alpha.2</w:delText>
        </w:r>
      </w:del>
    </w:p>
    <w:p w14:paraId="44616EBA" w14:textId="2664516F" w:rsidR="008C2B2E" w:rsidDel="006E4D24" w:rsidRDefault="008C2B2E" w:rsidP="008C2B2E">
      <w:pPr>
        <w:pStyle w:val="PL"/>
        <w:rPr>
          <w:del w:id="1923" w:author="Shanthala Kuravangi-Thammaiah" w:date="2025-08-27T09:44:00Z"/>
        </w:rPr>
      </w:pPr>
      <w:del w:id="1924" w:author="Shanthala Kuravangi-Thammaiah" w:date="2025-08-27T09:44:00Z">
        <w:r w:rsidDel="006E4D24">
          <w:delText xml:space="preserve">  title: Npcf_AMPolicyControl</w:delText>
        </w:r>
      </w:del>
    </w:p>
    <w:p w14:paraId="68E1AFA2" w14:textId="788E0441" w:rsidR="008C2B2E" w:rsidDel="006E4D24" w:rsidRDefault="008C2B2E" w:rsidP="008C2B2E">
      <w:pPr>
        <w:pStyle w:val="PL"/>
        <w:rPr>
          <w:del w:id="1925" w:author="Shanthala Kuravangi-Thammaiah" w:date="2025-08-27T09:44:00Z"/>
        </w:rPr>
      </w:pPr>
      <w:del w:id="1926" w:author="Shanthala Kuravangi-Thammaiah" w:date="2025-08-27T09:44:00Z">
        <w:r w:rsidDel="006E4D24">
          <w:delText xml:space="preserve">  description: |</w:delText>
        </w:r>
      </w:del>
    </w:p>
    <w:p w14:paraId="351BC06E" w14:textId="4E7EF5D8" w:rsidR="008C2B2E" w:rsidDel="006E4D24" w:rsidRDefault="008C2B2E" w:rsidP="008C2B2E">
      <w:pPr>
        <w:pStyle w:val="PL"/>
        <w:rPr>
          <w:del w:id="1927" w:author="Shanthala Kuravangi-Thammaiah" w:date="2025-08-27T09:44:00Z"/>
        </w:rPr>
      </w:pPr>
      <w:del w:id="1928" w:author="Shanthala Kuravangi-Thammaiah" w:date="2025-08-27T09:44:00Z">
        <w:r w:rsidDel="006E4D24">
          <w:delText xml:space="preserve">    Access and Mobility Policy Control Service.  </w:delText>
        </w:r>
      </w:del>
    </w:p>
    <w:p w14:paraId="04B208FE" w14:textId="5B173E55" w:rsidR="008C2B2E" w:rsidDel="006E4D24" w:rsidRDefault="008C2B2E" w:rsidP="008C2B2E">
      <w:pPr>
        <w:pStyle w:val="PL"/>
        <w:rPr>
          <w:del w:id="1929" w:author="Shanthala Kuravangi-Thammaiah" w:date="2025-08-27T09:44:00Z"/>
        </w:rPr>
      </w:pPr>
      <w:del w:id="1930" w:author="Shanthala Kuravangi-Thammaiah" w:date="2025-08-27T09:44:00Z">
        <w:r w:rsidDel="006E4D24">
          <w:delText xml:space="preserve">    © 2025, 3GPP Organizational Partners (ARIB, ATIS, CCSA, ETSI, TSDSI, TTA, TTC).  </w:delText>
        </w:r>
      </w:del>
    </w:p>
    <w:p w14:paraId="3D0FA142" w14:textId="1C129D89" w:rsidR="008C2B2E" w:rsidDel="006E4D24" w:rsidRDefault="008C2B2E" w:rsidP="008C2B2E">
      <w:pPr>
        <w:pStyle w:val="PL"/>
        <w:rPr>
          <w:del w:id="1931" w:author="Shanthala Kuravangi-Thammaiah" w:date="2025-08-27T09:44:00Z"/>
        </w:rPr>
      </w:pPr>
      <w:del w:id="1932" w:author="Shanthala Kuravangi-Thammaiah" w:date="2025-08-27T09:44:00Z">
        <w:r w:rsidDel="006E4D24">
          <w:delText xml:space="preserve">    All rights reserved.</w:delText>
        </w:r>
      </w:del>
    </w:p>
    <w:p w14:paraId="1BAA4888" w14:textId="11326119" w:rsidR="008C2B2E" w:rsidDel="006E4D24" w:rsidRDefault="008C2B2E" w:rsidP="008C2B2E">
      <w:pPr>
        <w:pStyle w:val="PL"/>
        <w:rPr>
          <w:del w:id="1933" w:author="Shanthala Kuravangi-Thammaiah" w:date="2025-08-27T09:44:00Z"/>
        </w:rPr>
      </w:pPr>
    </w:p>
    <w:p w14:paraId="6EAD3DEE" w14:textId="7094E53E" w:rsidR="008C2B2E" w:rsidDel="006E4D24" w:rsidRDefault="008C2B2E" w:rsidP="008C2B2E">
      <w:pPr>
        <w:pStyle w:val="PL"/>
        <w:rPr>
          <w:del w:id="1934" w:author="Shanthala Kuravangi-Thammaiah" w:date="2025-08-27T09:44:00Z"/>
        </w:rPr>
      </w:pPr>
      <w:del w:id="1935" w:author="Shanthala Kuravangi-Thammaiah" w:date="2025-08-27T09:44:00Z">
        <w:r w:rsidDel="006E4D24">
          <w:delText>externalDocs:</w:delText>
        </w:r>
      </w:del>
    </w:p>
    <w:p w14:paraId="072DB9F7" w14:textId="6B174444" w:rsidR="008C2B2E" w:rsidDel="006E4D24" w:rsidRDefault="008C2B2E" w:rsidP="008C2B2E">
      <w:pPr>
        <w:pStyle w:val="PL"/>
        <w:rPr>
          <w:del w:id="1936" w:author="Shanthala Kuravangi-Thammaiah" w:date="2025-08-27T09:44:00Z"/>
        </w:rPr>
      </w:pPr>
      <w:del w:id="1937" w:author="Shanthala Kuravangi-Thammaiah" w:date="2025-08-27T09:44:00Z">
        <w:r w:rsidDel="006E4D24">
          <w:delText xml:space="preserve">  description: 3GPP TS 29.507 V19.3.0; 5G System; Access and Mobility Policy Control Service.</w:delText>
        </w:r>
      </w:del>
    </w:p>
    <w:p w14:paraId="0043FECB" w14:textId="627E973F" w:rsidR="008C2B2E" w:rsidRPr="0082665F" w:rsidDel="006E4D24" w:rsidRDefault="008C2B2E" w:rsidP="008C2B2E">
      <w:pPr>
        <w:pStyle w:val="PL"/>
        <w:rPr>
          <w:del w:id="1938" w:author="Shanthala Kuravangi-Thammaiah" w:date="2025-08-27T09:44:00Z"/>
          <w:lang w:val="sv-SE"/>
        </w:rPr>
      </w:pPr>
      <w:del w:id="1939" w:author="Shanthala Kuravangi-Thammaiah" w:date="2025-08-27T09:44:00Z">
        <w:r w:rsidDel="006E4D24">
          <w:delText xml:space="preserve">  </w:delText>
        </w:r>
        <w:r w:rsidRPr="0082665F" w:rsidDel="006E4D24">
          <w:rPr>
            <w:lang w:val="sv-SE"/>
          </w:rPr>
          <w:delText>url: 'https://www.3gpp.org/ftp/Specs/archive/29_series/29.507/'</w:delText>
        </w:r>
      </w:del>
    </w:p>
    <w:p w14:paraId="4B925EDA" w14:textId="2D7D2773" w:rsidR="008C2B2E" w:rsidRPr="0082665F" w:rsidDel="006E4D24" w:rsidRDefault="008C2B2E" w:rsidP="008C2B2E">
      <w:pPr>
        <w:pStyle w:val="PL"/>
        <w:rPr>
          <w:del w:id="1940" w:author="Shanthala Kuravangi-Thammaiah" w:date="2025-08-27T09:44:00Z"/>
          <w:lang w:val="sv-SE"/>
        </w:rPr>
      </w:pPr>
    </w:p>
    <w:p w14:paraId="494DB85F" w14:textId="220B0166" w:rsidR="008C2B2E" w:rsidDel="006E4D24" w:rsidRDefault="008C2B2E" w:rsidP="008C2B2E">
      <w:pPr>
        <w:pStyle w:val="PL"/>
        <w:rPr>
          <w:del w:id="1941" w:author="Shanthala Kuravangi-Thammaiah" w:date="2025-08-27T09:44:00Z"/>
        </w:rPr>
      </w:pPr>
      <w:del w:id="1942" w:author="Shanthala Kuravangi-Thammaiah" w:date="2025-08-27T09:44:00Z">
        <w:r w:rsidDel="006E4D24">
          <w:delText>servers:</w:delText>
        </w:r>
      </w:del>
    </w:p>
    <w:p w14:paraId="45A7014F" w14:textId="3A614B09" w:rsidR="008C2B2E" w:rsidDel="006E4D24" w:rsidRDefault="008C2B2E" w:rsidP="008C2B2E">
      <w:pPr>
        <w:pStyle w:val="PL"/>
        <w:rPr>
          <w:del w:id="1943" w:author="Shanthala Kuravangi-Thammaiah" w:date="2025-08-27T09:44:00Z"/>
        </w:rPr>
      </w:pPr>
      <w:del w:id="1944" w:author="Shanthala Kuravangi-Thammaiah" w:date="2025-08-27T09:44:00Z">
        <w:r w:rsidDel="006E4D24">
          <w:delText xml:space="preserve">  - url: '{apiRoot}/npcf-am-policy-control/v1'</w:delText>
        </w:r>
      </w:del>
    </w:p>
    <w:p w14:paraId="32EA03A6" w14:textId="2C321AF7" w:rsidR="008C2B2E" w:rsidDel="006E4D24" w:rsidRDefault="008C2B2E" w:rsidP="008C2B2E">
      <w:pPr>
        <w:pStyle w:val="PL"/>
        <w:rPr>
          <w:del w:id="1945" w:author="Shanthala Kuravangi-Thammaiah" w:date="2025-08-27T09:44:00Z"/>
        </w:rPr>
      </w:pPr>
      <w:del w:id="1946" w:author="Shanthala Kuravangi-Thammaiah" w:date="2025-08-27T09:44:00Z">
        <w:r w:rsidDel="006E4D24">
          <w:delText xml:space="preserve">    variables:</w:delText>
        </w:r>
      </w:del>
    </w:p>
    <w:p w14:paraId="569AC9E0" w14:textId="759713BF" w:rsidR="008C2B2E" w:rsidDel="006E4D24" w:rsidRDefault="008C2B2E" w:rsidP="008C2B2E">
      <w:pPr>
        <w:pStyle w:val="PL"/>
        <w:rPr>
          <w:del w:id="1947" w:author="Shanthala Kuravangi-Thammaiah" w:date="2025-08-27T09:44:00Z"/>
        </w:rPr>
      </w:pPr>
      <w:del w:id="1948" w:author="Shanthala Kuravangi-Thammaiah" w:date="2025-08-27T09:44:00Z">
        <w:r w:rsidDel="006E4D24">
          <w:delText xml:space="preserve">      apiRoot:</w:delText>
        </w:r>
      </w:del>
    </w:p>
    <w:p w14:paraId="0B3F76A9" w14:textId="31D45158" w:rsidR="008C2B2E" w:rsidDel="006E4D24" w:rsidRDefault="008C2B2E" w:rsidP="008C2B2E">
      <w:pPr>
        <w:pStyle w:val="PL"/>
        <w:rPr>
          <w:del w:id="1949" w:author="Shanthala Kuravangi-Thammaiah" w:date="2025-08-27T09:44:00Z"/>
        </w:rPr>
      </w:pPr>
      <w:del w:id="1950" w:author="Shanthala Kuravangi-Thammaiah" w:date="2025-08-27T09:44:00Z">
        <w:r w:rsidDel="006E4D24">
          <w:delText xml:space="preserve">        default: https://example.com</w:delText>
        </w:r>
      </w:del>
    </w:p>
    <w:p w14:paraId="1CB7F488" w14:textId="1C8F365E" w:rsidR="008C2B2E" w:rsidDel="006E4D24" w:rsidRDefault="008C2B2E" w:rsidP="008C2B2E">
      <w:pPr>
        <w:pStyle w:val="PL"/>
        <w:rPr>
          <w:del w:id="1951" w:author="Shanthala Kuravangi-Thammaiah" w:date="2025-08-27T09:44:00Z"/>
        </w:rPr>
      </w:pPr>
      <w:del w:id="1952" w:author="Shanthala Kuravangi-Thammaiah" w:date="2025-08-27T09:44:00Z">
        <w:r w:rsidDel="006E4D24">
          <w:delText xml:space="preserve">        description: apiRoot as defined in clause 4.4 of 3GPP TS 29.501</w:delText>
        </w:r>
      </w:del>
    </w:p>
    <w:p w14:paraId="582CD5A7" w14:textId="3D2586B8" w:rsidR="008C2B2E" w:rsidDel="006E4D24" w:rsidRDefault="008C2B2E" w:rsidP="008C2B2E">
      <w:pPr>
        <w:pStyle w:val="PL"/>
        <w:rPr>
          <w:del w:id="1953" w:author="Shanthala Kuravangi-Thammaiah" w:date="2025-08-27T09:44:00Z"/>
          <w:lang w:val="en-US"/>
        </w:rPr>
      </w:pPr>
    </w:p>
    <w:p w14:paraId="4B0D561D" w14:textId="2A39B220" w:rsidR="008C2B2E" w:rsidDel="006E4D24" w:rsidRDefault="008C2B2E" w:rsidP="008C2B2E">
      <w:pPr>
        <w:pStyle w:val="PL"/>
        <w:rPr>
          <w:del w:id="1954" w:author="Shanthala Kuravangi-Thammaiah" w:date="2025-08-27T09:44:00Z"/>
          <w:lang w:val="en-US"/>
        </w:rPr>
      </w:pPr>
      <w:del w:id="1955" w:author="Shanthala Kuravangi-Thammaiah" w:date="2025-08-27T09:44:00Z">
        <w:r w:rsidDel="006E4D24">
          <w:rPr>
            <w:lang w:val="en-US"/>
          </w:rPr>
          <w:delText>security:</w:delText>
        </w:r>
      </w:del>
    </w:p>
    <w:p w14:paraId="59AD6655" w14:textId="1B4C6A75" w:rsidR="008C2B2E" w:rsidDel="006E4D24" w:rsidRDefault="008C2B2E" w:rsidP="008C2B2E">
      <w:pPr>
        <w:pStyle w:val="PL"/>
        <w:rPr>
          <w:del w:id="1956" w:author="Shanthala Kuravangi-Thammaiah" w:date="2025-08-27T09:44:00Z"/>
          <w:lang w:val="en-US"/>
        </w:rPr>
      </w:pPr>
      <w:del w:id="1957" w:author="Shanthala Kuravangi-Thammaiah" w:date="2025-08-27T09:44:00Z">
        <w:r w:rsidDel="006E4D24">
          <w:rPr>
            <w:lang w:val="en-US"/>
          </w:rPr>
          <w:delText xml:space="preserve">  - {}</w:delText>
        </w:r>
      </w:del>
    </w:p>
    <w:p w14:paraId="6C3BB5E0" w14:textId="656FBDF9" w:rsidR="008C2B2E" w:rsidDel="006E4D24" w:rsidRDefault="008C2B2E" w:rsidP="008C2B2E">
      <w:pPr>
        <w:pStyle w:val="PL"/>
        <w:rPr>
          <w:del w:id="1958" w:author="Shanthala Kuravangi-Thammaiah" w:date="2025-08-27T09:44:00Z"/>
          <w:lang w:val="en-US"/>
        </w:rPr>
      </w:pPr>
      <w:del w:id="1959" w:author="Shanthala Kuravangi-Thammaiah" w:date="2025-08-27T09:44:00Z">
        <w:r w:rsidDel="006E4D24">
          <w:rPr>
            <w:lang w:val="en-US"/>
          </w:rPr>
          <w:delText xml:space="preserve">  - oAuth2ClientCredentials:</w:delText>
        </w:r>
      </w:del>
    </w:p>
    <w:p w14:paraId="49BD3AE6" w14:textId="209D9559" w:rsidR="008C2B2E" w:rsidDel="006E4D24" w:rsidRDefault="008C2B2E" w:rsidP="008C2B2E">
      <w:pPr>
        <w:pStyle w:val="PL"/>
        <w:rPr>
          <w:del w:id="1960" w:author="Shanthala Kuravangi-Thammaiah" w:date="2025-08-27T09:44:00Z"/>
          <w:lang w:val="en-US"/>
        </w:rPr>
      </w:pPr>
      <w:del w:id="1961" w:author="Shanthala Kuravangi-Thammaiah" w:date="2025-08-27T09:44:00Z">
        <w:r w:rsidDel="006E4D24">
          <w:rPr>
            <w:lang w:val="en-US"/>
          </w:rPr>
          <w:delText xml:space="preserve">    - </w:delText>
        </w:r>
        <w:r w:rsidDel="006E4D24">
          <w:delText>npcf-am-policy-control</w:delText>
        </w:r>
      </w:del>
    </w:p>
    <w:p w14:paraId="7B897260" w14:textId="58773B4A" w:rsidR="008C2B2E" w:rsidDel="006E4D24" w:rsidRDefault="008C2B2E" w:rsidP="008C2B2E">
      <w:pPr>
        <w:pStyle w:val="PL"/>
        <w:rPr>
          <w:del w:id="1962" w:author="Shanthala Kuravangi-Thammaiah" w:date="2025-08-27T09:44:00Z"/>
        </w:rPr>
      </w:pPr>
    </w:p>
    <w:p w14:paraId="62F5D17F" w14:textId="05F3FC5A" w:rsidR="008C2B2E" w:rsidDel="006E4D24" w:rsidRDefault="008C2B2E" w:rsidP="008C2B2E">
      <w:pPr>
        <w:pStyle w:val="PL"/>
        <w:rPr>
          <w:del w:id="1963" w:author="Shanthala Kuravangi-Thammaiah" w:date="2025-08-27T09:44:00Z"/>
        </w:rPr>
      </w:pPr>
      <w:del w:id="1964" w:author="Shanthala Kuravangi-Thammaiah" w:date="2025-08-27T09:44:00Z">
        <w:r w:rsidDel="006E4D24">
          <w:delText>paths:</w:delText>
        </w:r>
      </w:del>
    </w:p>
    <w:p w14:paraId="0B72E276" w14:textId="27737FBF" w:rsidR="008C2B2E" w:rsidDel="006E4D24" w:rsidRDefault="008C2B2E" w:rsidP="008C2B2E">
      <w:pPr>
        <w:pStyle w:val="PL"/>
        <w:rPr>
          <w:del w:id="1965" w:author="Shanthala Kuravangi-Thammaiah" w:date="2025-08-27T09:44:00Z"/>
        </w:rPr>
      </w:pPr>
      <w:del w:id="1966" w:author="Shanthala Kuravangi-Thammaiah" w:date="2025-08-27T09:44:00Z">
        <w:r w:rsidDel="006E4D24">
          <w:delText xml:space="preserve">  /policies:</w:delText>
        </w:r>
      </w:del>
    </w:p>
    <w:p w14:paraId="51667CDE" w14:textId="1CEAD8A5" w:rsidR="008C2B2E" w:rsidDel="006E4D24" w:rsidRDefault="008C2B2E" w:rsidP="008C2B2E">
      <w:pPr>
        <w:pStyle w:val="PL"/>
        <w:rPr>
          <w:del w:id="1967" w:author="Shanthala Kuravangi-Thammaiah" w:date="2025-08-27T09:44:00Z"/>
        </w:rPr>
      </w:pPr>
      <w:del w:id="1968" w:author="Shanthala Kuravangi-Thammaiah" w:date="2025-08-27T09:44:00Z">
        <w:r w:rsidDel="006E4D24">
          <w:delText xml:space="preserve">    post:</w:delText>
        </w:r>
      </w:del>
    </w:p>
    <w:p w14:paraId="63D12CBC" w14:textId="484E1709" w:rsidR="008C2B2E" w:rsidDel="006E4D24" w:rsidRDefault="008C2B2E" w:rsidP="008C2B2E">
      <w:pPr>
        <w:pStyle w:val="PL"/>
        <w:rPr>
          <w:del w:id="1969" w:author="Shanthala Kuravangi-Thammaiah" w:date="2025-08-27T09:44:00Z"/>
        </w:rPr>
      </w:pPr>
      <w:del w:id="1970" w:author="Shanthala Kuravangi-Thammaiah" w:date="2025-08-27T09:44:00Z">
        <w:r w:rsidDel="006E4D24">
          <w:delText xml:space="preserve">      operationId: CreateIndividualAMPolicyAssociation</w:delText>
        </w:r>
      </w:del>
    </w:p>
    <w:p w14:paraId="6AAE0B33" w14:textId="223E8104" w:rsidR="008C2B2E" w:rsidDel="006E4D24" w:rsidRDefault="008C2B2E" w:rsidP="008C2B2E">
      <w:pPr>
        <w:pStyle w:val="PL"/>
        <w:rPr>
          <w:del w:id="1971" w:author="Shanthala Kuravangi-Thammaiah" w:date="2025-08-27T09:44:00Z"/>
        </w:rPr>
      </w:pPr>
      <w:del w:id="1972" w:author="Shanthala Kuravangi-Thammaiah" w:date="2025-08-27T09:44:00Z">
        <w:r w:rsidDel="006E4D24">
          <w:delText xml:space="preserve">      summary: Create individual AM policy association.</w:delText>
        </w:r>
      </w:del>
    </w:p>
    <w:p w14:paraId="31F09ABD" w14:textId="31B9C8D2" w:rsidR="008C2B2E" w:rsidDel="006E4D24" w:rsidRDefault="008C2B2E" w:rsidP="008C2B2E">
      <w:pPr>
        <w:pStyle w:val="PL"/>
        <w:rPr>
          <w:del w:id="1973" w:author="Shanthala Kuravangi-Thammaiah" w:date="2025-08-27T09:44:00Z"/>
        </w:rPr>
      </w:pPr>
      <w:del w:id="1974" w:author="Shanthala Kuravangi-Thammaiah" w:date="2025-08-27T09:44:00Z">
        <w:r w:rsidDel="006E4D24">
          <w:delText xml:space="preserve">      tags:</w:delText>
        </w:r>
      </w:del>
    </w:p>
    <w:p w14:paraId="766D1E1F" w14:textId="78ACE35E" w:rsidR="008C2B2E" w:rsidDel="006E4D24" w:rsidRDefault="008C2B2E" w:rsidP="008C2B2E">
      <w:pPr>
        <w:pStyle w:val="PL"/>
        <w:rPr>
          <w:del w:id="1975" w:author="Shanthala Kuravangi-Thammaiah" w:date="2025-08-27T09:44:00Z"/>
        </w:rPr>
      </w:pPr>
      <w:del w:id="1976" w:author="Shanthala Kuravangi-Thammaiah" w:date="2025-08-27T09:44:00Z">
        <w:r w:rsidDel="006E4D24">
          <w:delText xml:space="preserve">        - AM Policy Associations (Collection)</w:delText>
        </w:r>
      </w:del>
    </w:p>
    <w:p w14:paraId="532986D1" w14:textId="35F2B0D4" w:rsidR="008C2B2E" w:rsidDel="006E4D24" w:rsidRDefault="008C2B2E" w:rsidP="008C2B2E">
      <w:pPr>
        <w:pStyle w:val="PL"/>
        <w:rPr>
          <w:del w:id="1977" w:author="Shanthala Kuravangi-Thammaiah" w:date="2025-08-27T09:44:00Z"/>
        </w:rPr>
      </w:pPr>
      <w:del w:id="1978" w:author="Shanthala Kuravangi-Thammaiah" w:date="2025-08-27T09:44:00Z">
        <w:r w:rsidDel="006E4D24">
          <w:delText xml:space="preserve">      requestBody:</w:delText>
        </w:r>
      </w:del>
    </w:p>
    <w:p w14:paraId="7B25EDFE" w14:textId="6EB5775C" w:rsidR="008C2B2E" w:rsidDel="006E4D24" w:rsidRDefault="008C2B2E" w:rsidP="008C2B2E">
      <w:pPr>
        <w:pStyle w:val="PL"/>
        <w:rPr>
          <w:del w:id="1979" w:author="Shanthala Kuravangi-Thammaiah" w:date="2025-08-27T09:44:00Z"/>
        </w:rPr>
      </w:pPr>
      <w:del w:id="1980" w:author="Shanthala Kuravangi-Thammaiah" w:date="2025-08-27T09:44:00Z">
        <w:r w:rsidDel="006E4D24">
          <w:delText xml:space="preserve">        required: true</w:delText>
        </w:r>
      </w:del>
    </w:p>
    <w:p w14:paraId="792822F4" w14:textId="1C251EA3" w:rsidR="008C2B2E" w:rsidDel="006E4D24" w:rsidRDefault="008C2B2E" w:rsidP="008C2B2E">
      <w:pPr>
        <w:pStyle w:val="PL"/>
        <w:rPr>
          <w:del w:id="1981" w:author="Shanthala Kuravangi-Thammaiah" w:date="2025-08-27T09:44:00Z"/>
        </w:rPr>
      </w:pPr>
      <w:del w:id="1982" w:author="Shanthala Kuravangi-Thammaiah" w:date="2025-08-27T09:44:00Z">
        <w:r w:rsidDel="006E4D24">
          <w:delText xml:space="preserve">        content:</w:delText>
        </w:r>
      </w:del>
    </w:p>
    <w:p w14:paraId="13D1EA3F" w14:textId="5CCE248C" w:rsidR="008C2B2E" w:rsidDel="006E4D24" w:rsidRDefault="008C2B2E" w:rsidP="008C2B2E">
      <w:pPr>
        <w:pStyle w:val="PL"/>
        <w:rPr>
          <w:del w:id="1983" w:author="Shanthala Kuravangi-Thammaiah" w:date="2025-08-27T09:44:00Z"/>
        </w:rPr>
      </w:pPr>
      <w:del w:id="1984" w:author="Shanthala Kuravangi-Thammaiah" w:date="2025-08-27T09:44:00Z">
        <w:r w:rsidDel="006E4D24">
          <w:delText xml:space="preserve">          application/json:</w:delText>
        </w:r>
      </w:del>
    </w:p>
    <w:p w14:paraId="7714333F" w14:textId="6AFB1749" w:rsidR="008C2B2E" w:rsidDel="006E4D24" w:rsidRDefault="008C2B2E" w:rsidP="008C2B2E">
      <w:pPr>
        <w:pStyle w:val="PL"/>
        <w:rPr>
          <w:del w:id="1985" w:author="Shanthala Kuravangi-Thammaiah" w:date="2025-08-27T09:44:00Z"/>
        </w:rPr>
      </w:pPr>
      <w:del w:id="1986" w:author="Shanthala Kuravangi-Thammaiah" w:date="2025-08-27T09:44:00Z">
        <w:r w:rsidDel="006E4D24">
          <w:delText xml:space="preserve">            schema:</w:delText>
        </w:r>
      </w:del>
    </w:p>
    <w:p w14:paraId="5CFEF936" w14:textId="0672E2CA" w:rsidR="008C2B2E" w:rsidDel="006E4D24" w:rsidRDefault="008C2B2E" w:rsidP="008C2B2E">
      <w:pPr>
        <w:pStyle w:val="PL"/>
        <w:rPr>
          <w:del w:id="1987" w:author="Shanthala Kuravangi-Thammaiah" w:date="2025-08-27T09:44:00Z"/>
        </w:rPr>
      </w:pPr>
      <w:del w:id="1988" w:author="Shanthala Kuravangi-Thammaiah" w:date="2025-08-27T09:44:00Z">
        <w:r w:rsidDel="006E4D24">
          <w:delText xml:space="preserve">              $ref: '#/components/schemas/PolicyAssociationRequest'</w:delText>
        </w:r>
      </w:del>
    </w:p>
    <w:p w14:paraId="3CAB7A3D" w14:textId="5879812C" w:rsidR="008C2B2E" w:rsidDel="006E4D24" w:rsidRDefault="008C2B2E" w:rsidP="008C2B2E">
      <w:pPr>
        <w:pStyle w:val="PL"/>
        <w:rPr>
          <w:del w:id="1989" w:author="Shanthala Kuravangi-Thammaiah" w:date="2025-08-27T09:44:00Z"/>
        </w:rPr>
      </w:pPr>
      <w:del w:id="1990" w:author="Shanthala Kuravangi-Thammaiah" w:date="2025-08-27T09:44:00Z">
        <w:r w:rsidDel="006E4D24">
          <w:delText xml:space="preserve">      responses:</w:delText>
        </w:r>
      </w:del>
    </w:p>
    <w:p w14:paraId="197D4609" w14:textId="402FA012" w:rsidR="008C2B2E" w:rsidDel="006E4D24" w:rsidRDefault="008C2B2E" w:rsidP="008C2B2E">
      <w:pPr>
        <w:pStyle w:val="PL"/>
        <w:rPr>
          <w:del w:id="1991" w:author="Shanthala Kuravangi-Thammaiah" w:date="2025-08-27T09:44:00Z"/>
        </w:rPr>
      </w:pPr>
      <w:del w:id="1992" w:author="Shanthala Kuravangi-Thammaiah" w:date="2025-08-27T09:44:00Z">
        <w:r w:rsidDel="006E4D24">
          <w:delText xml:space="preserve">        '201':</w:delText>
        </w:r>
      </w:del>
    </w:p>
    <w:p w14:paraId="75F492DF" w14:textId="2D69D2C6" w:rsidR="008C2B2E" w:rsidDel="006E4D24" w:rsidRDefault="008C2B2E" w:rsidP="008C2B2E">
      <w:pPr>
        <w:pStyle w:val="PL"/>
        <w:rPr>
          <w:del w:id="1993" w:author="Shanthala Kuravangi-Thammaiah" w:date="2025-08-27T09:44:00Z"/>
        </w:rPr>
      </w:pPr>
      <w:del w:id="1994" w:author="Shanthala Kuravangi-Thammaiah" w:date="2025-08-27T09:44:00Z">
        <w:r w:rsidDel="006E4D24">
          <w:delText xml:space="preserve">          description: Created</w:delText>
        </w:r>
      </w:del>
    </w:p>
    <w:p w14:paraId="42B3596A" w14:textId="3CEB27BA" w:rsidR="008C2B2E" w:rsidDel="006E4D24" w:rsidRDefault="008C2B2E" w:rsidP="008C2B2E">
      <w:pPr>
        <w:pStyle w:val="PL"/>
        <w:rPr>
          <w:del w:id="1995" w:author="Shanthala Kuravangi-Thammaiah" w:date="2025-08-27T09:44:00Z"/>
        </w:rPr>
      </w:pPr>
      <w:del w:id="1996" w:author="Shanthala Kuravangi-Thammaiah" w:date="2025-08-27T09:44:00Z">
        <w:r w:rsidDel="006E4D24">
          <w:delText xml:space="preserve">          content:</w:delText>
        </w:r>
      </w:del>
    </w:p>
    <w:p w14:paraId="757A20A1" w14:textId="0ACDC438" w:rsidR="008C2B2E" w:rsidDel="006E4D24" w:rsidRDefault="008C2B2E" w:rsidP="008C2B2E">
      <w:pPr>
        <w:pStyle w:val="PL"/>
        <w:rPr>
          <w:del w:id="1997" w:author="Shanthala Kuravangi-Thammaiah" w:date="2025-08-27T09:44:00Z"/>
        </w:rPr>
      </w:pPr>
      <w:del w:id="1998" w:author="Shanthala Kuravangi-Thammaiah" w:date="2025-08-27T09:44:00Z">
        <w:r w:rsidDel="006E4D24">
          <w:delText xml:space="preserve">            application/json:</w:delText>
        </w:r>
      </w:del>
    </w:p>
    <w:p w14:paraId="6942BA9F" w14:textId="37BE63B7" w:rsidR="008C2B2E" w:rsidDel="006E4D24" w:rsidRDefault="008C2B2E" w:rsidP="008C2B2E">
      <w:pPr>
        <w:pStyle w:val="PL"/>
        <w:rPr>
          <w:del w:id="1999" w:author="Shanthala Kuravangi-Thammaiah" w:date="2025-08-27T09:44:00Z"/>
        </w:rPr>
      </w:pPr>
      <w:del w:id="2000" w:author="Shanthala Kuravangi-Thammaiah" w:date="2025-08-27T09:44:00Z">
        <w:r w:rsidDel="006E4D24">
          <w:delText xml:space="preserve">              schema:</w:delText>
        </w:r>
      </w:del>
    </w:p>
    <w:p w14:paraId="3FFE4299" w14:textId="15C2FD6B" w:rsidR="008C2B2E" w:rsidDel="006E4D24" w:rsidRDefault="008C2B2E" w:rsidP="008C2B2E">
      <w:pPr>
        <w:pStyle w:val="PL"/>
        <w:rPr>
          <w:del w:id="2001" w:author="Shanthala Kuravangi-Thammaiah" w:date="2025-08-27T09:44:00Z"/>
        </w:rPr>
      </w:pPr>
      <w:del w:id="2002" w:author="Shanthala Kuravangi-Thammaiah" w:date="2025-08-27T09:44:00Z">
        <w:r w:rsidDel="006E4D24">
          <w:delText xml:space="preserve">                $ref: '#/components/schemas/PolicyAssociation'</w:delText>
        </w:r>
      </w:del>
    </w:p>
    <w:p w14:paraId="184DC372" w14:textId="060C3C3E" w:rsidR="008C2B2E" w:rsidDel="006E4D24" w:rsidRDefault="008C2B2E" w:rsidP="008C2B2E">
      <w:pPr>
        <w:pStyle w:val="PL"/>
        <w:rPr>
          <w:del w:id="2003" w:author="Shanthala Kuravangi-Thammaiah" w:date="2025-08-27T09:44:00Z"/>
        </w:rPr>
      </w:pPr>
      <w:del w:id="2004" w:author="Shanthala Kuravangi-Thammaiah" w:date="2025-08-27T09:44:00Z">
        <w:r w:rsidDel="006E4D24">
          <w:delText xml:space="preserve">          headers:</w:delText>
        </w:r>
      </w:del>
    </w:p>
    <w:p w14:paraId="7A4FBA69" w14:textId="3FC80924" w:rsidR="008C2B2E" w:rsidDel="006E4D24" w:rsidRDefault="008C2B2E" w:rsidP="008C2B2E">
      <w:pPr>
        <w:pStyle w:val="PL"/>
        <w:rPr>
          <w:del w:id="2005" w:author="Shanthala Kuravangi-Thammaiah" w:date="2025-08-27T09:44:00Z"/>
        </w:rPr>
      </w:pPr>
      <w:del w:id="2006" w:author="Shanthala Kuravangi-Thammaiah" w:date="2025-08-27T09:44:00Z">
        <w:r w:rsidDel="006E4D24">
          <w:delText xml:space="preserve">            Location:</w:delText>
        </w:r>
      </w:del>
    </w:p>
    <w:p w14:paraId="5FAF51B8" w14:textId="1EB02BF1" w:rsidR="008C2B2E" w:rsidDel="006E4D24" w:rsidRDefault="008C2B2E" w:rsidP="008C2B2E">
      <w:pPr>
        <w:pStyle w:val="PL"/>
        <w:rPr>
          <w:del w:id="2007" w:author="Shanthala Kuravangi-Thammaiah" w:date="2025-08-27T09:44:00Z"/>
        </w:rPr>
      </w:pPr>
      <w:del w:id="2008" w:author="Shanthala Kuravangi-Thammaiah" w:date="2025-08-27T09:44:00Z">
        <w:r w:rsidDel="006E4D24">
          <w:delText xml:space="preserve">              description: &gt;</w:delText>
        </w:r>
      </w:del>
    </w:p>
    <w:p w14:paraId="63DED82F" w14:textId="7CE85446" w:rsidR="008C2B2E" w:rsidDel="006E4D24" w:rsidRDefault="008C2B2E" w:rsidP="008C2B2E">
      <w:pPr>
        <w:pStyle w:val="PL"/>
        <w:rPr>
          <w:del w:id="2009" w:author="Shanthala Kuravangi-Thammaiah" w:date="2025-08-27T09:44:00Z"/>
        </w:rPr>
      </w:pPr>
      <w:del w:id="2010" w:author="Shanthala Kuravangi-Thammaiah" w:date="2025-08-27T09:44:00Z">
        <w:r w:rsidDel="006E4D24">
          <w:delText xml:space="preserve">                Contains the URI of the newly created resource, according to the structure</w:delText>
        </w:r>
      </w:del>
    </w:p>
    <w:p w14:paraId="771862D4" w14:textId="5FD05AAB" w:rsidR="008C2B2E" w:rsidDel="006E4D24" w:rsidRDefault="008C2B2E" w:rsidP="008C2B2E">
      <w:pPr>
        <w:pStyle w:val="PL"/>
        <w:rPr>
          <w:del w:id="2011" w:author="Shanthala Kuravangi-Thammaiah" w:date="2025-08-27T09:44:00Z"/>
        </w:rPr>
      </w:pPr>
      <w:del w:id="2012" w:author="Shanthala Kuravangi-Thammaiah" w:date="2025-08-27T09:44:00Z">
        <w:r w:rsidDel="006E4D24">
          <w:delText xml:space="preserve">                {apiRoot}/npcf-am-policy-control/v1/policies/{polAssoId}</w:delText>
        </w:r>
      </w:del>
    </w:p>
    <w:p w14:paraId="7D946476" w14:textId="61ABA838" w:rsidR="008C2B2E" w:rsidDel="006E4D24" w:rsidRDefault="008C2B2E" w:rsidP="008C2B2E">
      <w:pPr>
        <w:pStyle w:val="PL"/>
        <w:rPr>
          <w:del w:id="2013" w:author="Shanthala Kuravangi-Thammaiah" w:date="2025-08-27T09:44:00Z"/>
        </w:rPr>
      </w:pPr>
      <w:del w:id="2014" w:author="Shanthala Kuravangi-Thammaiah" w:date="2025-08-27T09:44:00Z">
        <w:r w:rsidDel="006E4D24">
          <w:delText xml:space="preserve">              required: true</w:delText>
        </w:r>
      </w:del>
    </w:p>
    <w:p w14:paraId="40DEF00A" w14:textId="5CB16087" w:rsidR="008C2B2E" w:rsidDel="006E4D24" w:rsidRDefault="008C2B2E" w:rsidP="008C2B2E">
      <w:pPr>
        <w:pStyle w:val="PL"/>
        <w:rPr>
          <w:del w:id="2015" w:author="Shanthala Kuravangi-Thammaiah" w:date="2025-08-27T09:44:00Z"/>
        </w:rPr>
      </w:pPr>
      <w:del w:id="2016" w:author="Shanthala Kuravangi-Thammaiah" w:date="2025-08-27T09:44:00Z">
        <w:r w:rsidDel="006E4D24">
          <w:delText xml:space="preserve">              schema:</w:delText>
        </w:r>
      </w:del>
    </w:p>
    <w:p w14:paraId="43AB7C22" w14:textId="3D32128A" w:rsidR="008C2B2E" w:rsidDel="006E4D24" w:rsidRDefault="008C2B2E" w:rsidP="008C2B2E">
      <w:pPr>
        <w:pStyle w:val="PL"/>
        <w:rPr>
          <w:del w:id="2017" w:author="Shanthala Kuravangi-Thammaiah" w:date="2025-08-27T09:44:00Z"/>
        </w:rPr>
      </w:pPr>
      <w:del w:id="2018" w:author="Shanthala Kuravangi-Thammaiah" w:date="2025-08-27T09:44:00Z">
        <w:r w:rsidDel="006E4D24">
          <w:delText xml:space="preserve">                type: string</w:delText>
        </w:r>
      </w:del>
    </w:p>
    <w:p w14:paraId="24C60FA7" w14:textId="5E751820" w:rsidR="008C2B2E" w:rsidDel="006E4D24" w:rsidRDefault="008C2B2E" w:rsidP="008C2B2E">
      <w:pPr>
        <w:pStyle w:val="PL"/>
        <w:rPr>
          <w:del w:id="2019" w:author="Shanthala Kuravangi-Thammaiah" w:date="2025-08-27T09:44:00Z"/>
        </w:rPr>
      </w:pPr>
      <w:del w:id="2020" w:author="Shanthala Kuravangi-Thammaiah" w:date="2025-08-27T09:44:00Z">
        <w:r w:rsidDel="006E4D24">
          <w:delText xml:space="preserve">        '400':</w:delText>
        </w:r>
      </w:del>
    </w:p>
    <w:p w14:paraId="5D533157" w14:textId="13E9CD31" w:rsidR="008C2B2E" w:rsidDel="006E4D24" w:rsidRDefault="008C2B2E" w:rsidP="008C2B2E">
      <w:pPr>
        <w:pStyle w:val="PL"/>
        <w:rPr>
          <w:del w:id="2021" w:author="Shanthala Kuravangi-Thammaiah" w:date="2025-08-27T09:44:00Z"/>
        </w:rPr>
      </w:pPr>
      <w:del w:id="2022" w:author="Shanthala Kuravangi-Thammaiah" w:date="2025-08-27T09:44:00Z">
        <w:r w:rsidDel="006E4D24">
          <w:delText xml:space="preserve">          $ref: 'TS29571_CommonData.yaml#/components/responses/400'</w:delText>
        </w:r>
      </w:del>
    </w:p>
    <w:p w14:paraId="5B98AEDF" w14:textId="1B629B2F" w:rsidR="008C2B2E" w:rsidDel="006E4D24" w:rsidRDefault="008C2B2E" w:rsidP="008C2B2E">
      <w:pPr>
        <w:pStyle w:val="PL"/>
        <w:rPr>
          <w:del w:id="2023" w:author="Shanthala Kuravangi-Thammaiah" w:date="2025-08-27T09:44:00Z"/>
        </w:rPr>
      </w:pPr>
      <w:del w:id="2024" w:author="Shanthala Kuravangi-Thammaiah" w:date="2025-08-27T09:44:00Z">
        <w:r w:rsidDel="006E4D24">
          <w:delText xml:space="preserve">        '401':</w:delText>
        </w:r>
      </w:del>
    </w:p>
    <w:p w14:paraId="0B7979CE" w14:textId="556A5D35" w:rsidR="008C2B2E" w:rsidDel="006E4D24" w:rsidRDefault="008C2B2E" w:rsidP="008C2B2E">
      <w:pPr>
        <w:pStyle w:val="PL"/>
        <w:rPr>
          <w:del w:id="2025" w:author="Shanthala Kuravangi-Thammaiah" w:date="2025-08-27T09:44:00Z"/>
        </w:rPr>
      </w:pPr>
      <w:del w:id="2026" w:author="Shanthala Kuravangi-Thammaiah" w:date="2025-08-27T09:44:00Z">
        <w:r w:rsidDel="006E4D24">
          <w:delText xml:space="preserve">          $ref: 'TS29571_CommonData.yaml#/components/responses/401'</w:delText>
        </w:r>
      </w:del>
    </w:p>
    <w:p w14:paraId="4E4290AD" w14:textId="031FC08F" w:rsidR="008C2B2E" w:rsidDel="006E4D24" w:rsidRDefault="008C2B2E" w:rsidP="008C2B2E">
      <w:pPr>
        <w:pStyle w:val="PL"/>
        <w:rPr>
          <w:del w:id="2027" w:author="Shanthala Kuravangi-Thammaiah" w:date="2025-08-27T09:44:00Z"/>
        </w:rPr>
      </w:pPr>
      <w:del w:id="2028" w:author="Shanthala Kuravangi-Thammaiah" w:date="2025-08-27T09:44:00Z">
        <w:r w:rsidDel="006E4D24">
          <w:delText xml:space="preserve">        '403':</w:delText>
        </w:r>
      </w:del>
    </w:p>
    <w:p w14:paraId="6AB52991" w14:textId="293145A4" w:rsidR="008C2B2E" w:rsidDel="006E4D24" w:rsidRDefault="008C2B2E" w:rsidP="008C2B2E">
      <w:pPr>
        <w:pStyle w:val="PL"/>
        <w:rPr>
          <w:del w:id="2029" w:author="Shanthala Kuravangi-Thammaiah" w:date="2025-08-27T09:44:00Z"/>
        </w:rPr>
      </w:pPr>
      <w:del w:id="2030" w:author="Shanthala Kuravangi-Thammaiah" w:date="2025-08-27T09:44:00Z">
        <w:r w:rsidDel="006E4D24">
          <w:delText xml:space="preserve">          $ref: 'TS29571_CommonData.yaml#/components/responses/403'</w:delText>
        </w:r>
      </w:del>
    </w:p>
    <w:p w14:paraId="43088F05" w14:textId="34844E95" w:rsidR="008C2B2E" w:rsidDel="006E4D24" w:rsidRDefault="008C2B2E" w:rsidP="008C2B2E">
      <w:pPr>
        <w:pStyle w:val="PL"/>
        <w:rPr>
          <w:del w:id="2031" w:author="Shanthala Kuravangi-Thammaiah" w:date="2025-08-27T09:44:00Z"/>
        </w:rPr>
      </w:pPr>
      <w:del w:id="2032" w:author="Shanthala Kuravangi-Thammaiah" w:date="2025-08-27T09:44:00Z">
        <w:r w:rsidDel="006E4D24">
          <w:delText xml:space="preserve">        '404':</w:delText>
        </w:r>
      </w:del>
    </w:p>
    <w:p w14:paraId="3A638982" w14:textId="4C71C381" w:rsidR="008C2B2E" w:rsidDel="006E4D24" w:rsidRDefault="008C2B2E" w:rsidP="008C2B2E">
      <w:pPr>
        <w:pStyle w:val="PL"/>
        <w:rPr>
          <w:del w:id="2033" w:author="Shanthala Kuravangi-Thammaiah" w:date="2025-08-27T09:44:00Z"/>
        </w:rPr>
      </w:pPr>
      <w:del w:id="2034" w:author="Shanthala Kuravangi-Thammaiah" w:date="2025-08-27T09:44:00Z">
        <w:r w:rsidDel="006E4D24">
          <w:delText xml:space="preserve">          $ref: 'TS29571_CommonData.yaml#/components/responses/404'</w:delText>
        </w:r>
      </w:del>
    </w:p>
    <w:p w14:paraId="179F2023" w14:textId="3DC1875F" w:rsidR="008C2B2E" w:rsidDel="006E4D24" w:rsidRDefault="008C2B2E" w:rsidP="008C2B2E">
      <w:pPr>
        <w:pStyle w:val="PL"/>
        <w:rPr>
          <w:del w:id="2035" w:author="Shanthala Kuravangi-Thammaiah" w:date="2025-08-27T09:44:00Z"/>
        </w:rPr>
      </w:pPr>
      <w:del w:id="2036" w:author="Shanthala Kuravangi-Thammaiah" w:date="2025-08-27T09:44:00Z">
        <w:r w:rsidDel="006E4D24">
          <w:delText xml:space="preserve">        '411':</w:delText>
        </w:r>
      </w:del>
    </w:p>
    <w:p w14:paraId="4EA0A55F" w14:textId="47F0FDB1" w:rsidR="008C2B2E" w:rsidDel="006E4D24" w:rsidRDefault="008C2B2E" w:rsidP="008C2B2E">
      <w:pPr>
        <w:pStyle w:val="PL"/>
        <w:rPr>
          <w:del w:id="2037" w:author="Shanthala Kuravangi-Thammaiah" w:date="2025-08-27T09:44:00Z"/>
        </w:rPr>
      </w:pPr>
      <w:del w:id="2038" w:author="Shanthala Kuravangi-Thammaiah" w:date="2025-08-27T09:44:00Z">
        <w:r w:rsidDel="006E4D24">
          <w:delText xml:space="preserve">          $ref: 'TS29571_CommonData.yaml#/components/responses/411'</w:delText>
        </w:r>
      </w:del>
    </w:p>
    <w:p w14:paraId="03F5125F" w14:textId="78E7EF89" w:rsidR="008C2B2E" w:rsidDel="006E4D24" w:rsidRDefault="008C2B2E" w:rsidP="008C2B2E">
      <w:pPr>
        <w:pStyle w:val="PL"/>
        <w:rPr>
          <w:del w:id="2039" w:author="Shanthala Kuravangi-Thammaiah" w:date="2025-08-27T09:44:00Z"/>
        </w:rPr>
      </w:pPr>
      <w:del w:id="2040" w:author="Shanthala Kuravangi-Thammaiah" w:date="2025-08-27T09:44:00Z">
        <w:r w:rsidDel="006E4D24">
          <w:delText xml:space="preserve">        '413':</w:delText>
        </w:r>
      </w:del>
    </w:p>
    <w:p w14:paraId="6BCE665B" w14:textId="67A7F15B" w:rsidR="008C2B2E" w:rsidDel="006E4D24" w:rsidRDefault="008C2B2E" w:rsidP="008C2B2E">
      <w:pPr>
        <w:pStyle w:val="PL"/>
        <w:rPr>
          <w:del w:id="2041" w:author="Shanthala Kuravangi-Thammaiah" w:date="2025-08-27T09:44:00Z"/>
        </w:rPr>
      </w:pPr>
      <w:del w:id="2042" w:author="Shanthala Kuravangi-Thammaiah" w:date="2025-08-27T09:44:00Z">
        <w:r w:rsidDel="006E4D24">
          <w:delText xml:space="preserve">          $ref: 'TS29571_CommonData.yaml#/components/responses/413'</w:delText>
        </w:r>
      </w:del>
    </w:p>
    <w:p w14:paraId="68399277" w14:textId="149764D8" w:rsidR="008C2B2E" w:rsidDel="006E4D24" w:rsidRDefault="008C2B2E" w:rsidP="008C2B2E">
      <w:pPr>
        <w:pStyle w:val="PL"/>
        <w:rPr>
          <w:del w:id="2043" w:author="Shanthala Kuravangi-Thammaiah" w:date="2025-08-27T09:44:00Z"/>
        </w:rPr>
      </w:pPr>
      <w:del w:id="2044" w:author="Shanthala Kuravangi-Thammaiah" w:date="2025-08-27T09:44:00Z">
        <w:r w:rsidDel="006E4D24">
          <w:delText xml:space="preserve">        '415':</w:delText>
        </w:r>
      </w:del>
    </w:p>
    <w:p w14:paraId="03B4BE2B" w14:textId="3A4E5DFA" w:rsidR="008C2B2E" w:rsidDel="006E4D24" w:rsidRDefault="008C2B2E" w:rsidP="008C2B2E">
      <w:pPr>
        <w:pStyle w:val="PL"/>
        <w:rPr>
          <w:del w:id="2045" w:author="Shanthala Kuravangi-Thammaiah" w:date="2025-08-27T09:44:00Z"/>
        </w:rPr>
      </w:pPr>
      <w:del w:id="2046" w:author="Shanthala Kuravangi-Thammaiah" w:date="2025-08-27T09:44:00Z">
        <w:r w:rsidDel="006E4D24">
          <w:delText xml:space="preserve">          $ref: 'TS29571_CommonData.yaml#/components/responses/415'</w:delText>
        </w:r>
      </w:del>
    </w:p>
    <w:p w14:paraId="47F0306B" w14:textId="7AF8A8FE" w:rsidR="008C2B2E" w:rsidDel="006E4D24" w:rsidRDefault="008C2B2E" w:rsidP="008C2B2E">
      <w:pPr>
        <w:pStyle w:val="PL"/>
        <w:rPr>
          <w:del w:id="2047" w:author="Shanthala Kuravangi-Thammaiah" w:date="2025-08-27T09:44:00Z"/>
        </w:rPr>
      </w:pPr>
      <w:del w:id="2048" w:author="Shanthala Kuravangi-Thammaiah" w:date="2025-08-27T09:44:00Z">
        <w:r w:rsidDel="006E4D24">
          <w:delText xml:space="preserve">        '429':</w:delText>
        </w:r>
      </w:del>
    </w:p>
    <w:p w14:paraId="647E4692" w14:textId="58D30107" w:rsidR="008C2B2E" w:rsidDel="006E4D24" w:rsidRDefault="008C2B2E" w:rsidP="008C2B2E">
      <w:pPr>
        <w:pStyle w:val="PL"/>
        <w:rPr>
          <w:del w:id="2049" w:author="Shanthala Kuravangi-Thammaiah" w:date="2025-08-27T09:44:00Z"/>
        </w:rPr>
      </w:pPr>
      <w:del w:id="2050" w:author="Shanthala Kuravangi-Thammaiah" w:date="2025-08-27T09:44:00Z">
        <w:r w:rsidDel="006E4D24">
          <w:delText xml:space="preserve">          $ref: 'TS29571_CommonData.yaml#/components/responses/429'</w:delText>
        </w:r>
      </w:del>
    </w:p>
    <w:p w14:paraId="5B6636BD" w14:textId="4774ED14" w:rsidR="008C2B2E" w:rsidDel="006E4D24" w:rsidRDefault="008C2B2E" w:rsidP="008C2B2E">
      <w:pPr>
        <w:pStyle w:val="PL"/>
        <w:rPr>
          <w:del w:id="2051" w:author="Shanthala Kuravangi-Thammaiah" w:date="2025-08-27T09:44:00Z"/>
        </w:rPr>
      </w:pPr>
      <w:del w:id="2052" w:author="Shanthala Kuravangi-Thammaiah" w:date="2025-08-27T09:44:00Z">
        <w:r w:rsidDel="006E4D24">
          <w:delText xml:space="preserve">        '500':</w:delText>
        </w:r>
      </w:del>
    </w:p>
    <w:p w14:paraId="7B4ED97B" w14:textId="0B70C03E" w:rsidR="008C2B2E" w:rsidDel="006E4D24" w:rsidRDefault="008C2B2E" w:rsidP="008C2B2E">
      <w:pPr>
        <w:pStyle w:val="PL"/>
        <w:rPr>
          <w:del w:id="2053" w:author="Shanthala Kuravangi-Thammaiah" w:date="2025-08-27T09:44:00Z"/>
        </w:rPr>
      </w:pPr>
      <w:del w:id="2054" w:author="Shanthala Kuravangi-Thammaiah" w:date="2025-08-27T09:44:00Z">
        <w:r w:rsidDel="006E4D24">
          <w:delText xml:space="preserve">          $ref: 'TS29571_CommonData.yaml#/components/responses/500'</w:delText>
        </w:r>
      </w:del>
    </w:p>
    <w:p w14:paraId="1AFA484F" w14:textId="2EE2593A" w:rsidR="008C2B2E" w:rsidDel="006E4D24" w:rsidRDefault="008C2B2E" w:rsidP="008C2B2E">
      <w:pPr>
        <w:pStyle w:val="PL"/>
        <w:rPr>
          <w:del w:id="2055" w:author="Shanthala Kuravangi-Thammaiah" w:date="2025-08-27T09:44:00Z"/>
        </w:rPr>
      </w:pPr>
      <w:del w:id="2056" w:author="Shanthala Kuravangi-Thammaiah" w:date="2025-08-27T09:44:00Z">
        <w:r w:rsidDel="006E4D24">
          <w:delText xml:space="preserve">        '502':</w:delText>
        </w:r>
      </w:del>
    </w:p>
    <w:p w14:paraId="0EB4C5A9" w14:textId="72C9EEE8" w:rsidR="008C2B2E" w:rsidDel="006E4D24" w:rsidRDefault="008C2B2E" w:rsidP="008C2B2E">
      <w:pPr>
        <w:pStyle w:val="PL"/>
        <w:rPr>
          <w:del w:id="2057" w:author="Shanthala Kuravangi-Thammaiah" w:date="2025-08-27T09:44:00Z"/>
        </w:rPr>
      </w:pPr>
      <w:del w:id="2058" w:author="Shanthala Kuravangi-Thammaiah" w:date="2025-08-27T09:44:00Z">
        <w:r w:rsidDel="006E4D24">
          <w:delText xml:space="preserve">          $ref: 'TS29571_CommonData.yaml#/components/responses/502'</w:delText>
        </w:r>
      </w:del>
    </w:p>
    <w:p w14:paraId="480F9865" w14:textId="5710589B" w:rsidR="008C2B2E" w:rsidDel="006E4D24" w:rsidRDefault="008C2B2E" w:rsidP="008C2B2E">
      <w:pPr>
        <w:pStyle w:val="PL"/>
        <w:rPr>
          <w:del w:id="2059" w:author="Shanthala Kuravangi-Thammaiah" w:date="2025-08-27T09:44:00Z"/>
        </w:rPr>
      </w:pPr>
      <w:del w:id="2060" w:author="Shanthala Kuravangi-Thammaiah" w:date="2025-08-27T09:44:00Z">
        <w:r w:rsidDel="006E4D24">
          <w:delText xml:space="preserve">        '503':</w:delText>
        </w:r>
      </w:del>
    </w:p>
    <w:p w14:paraId="195636C8" w14:textId="70584D5C" w:rsidR="008C2B2E" w:rsidDel="006E4D24" w:rsidRDefault="008C2B2E" w:rsidP="008C2B2E">
      <w:pPr>
        <w:pStyle w:val="PL"/>
        <w:rPr>
          <w:del w:id="2061" w:author="Shanthala Kuravangi-Thammaiah" w:date="2025-08-27T09:44:00Z"/>
        </w:rPr>
      </w:pPr>
      <w:del w:id="2062" w:author="Shanthala Kuravangi-Thammaiah" w:date="2025-08-27T09:44:00Z">
        <w:r w:rsidDel="006E4D24">
          <w:delText xml:space="preserve">          $ref: 'TS29571_CommonData.yaml#/components/responses/503'</w:delText>
        </w:r>
      </w:del>
    </w:p>
    <w:p w14:paraId="1B805333" w14:textId="45061B57" w:rsidR="008C2B2E" w:rsidDel="006E4D24" w:rsidRDefault="008C2B2E" w:rsidP="008C2B2E">
      <w:pPr>
        <w:pStyle w:val="PL"/>
        <w:rPr>
          <w:del w:id="2063" w:author="Shanthala Kuravangi-Thammaiah" w:date="2025-08-27T09:44:00Z"/>
        </w:rPr>
      </w:pPr>
      <w:del w:id="2064" w:author="Shanthala Kuravangi-Thammaiah" w:date="2025-08-27T09:44:00Z">
        <w:r w:rsidDel="006E4D24">
          <w:delText xml:space="preserve">        default:</w:delText>
        </w:r>
      </w:del>
    </w:p>
    <w:p w14:paraId="25049C60" w14:textId="23F470F5" w:rsidR="008C2B2E" w:rsidDel="006E4D24" w:rsidRDefault="008C2B2E" w:rsidP="008C2B2E">
      <w:pPr>
        <w:pStyle w:val="PL"/>
        <w:rPr>
          <w:del w:id="2065" w:author="Shanthala Kuravangi-Thammaiah" w:date="2025-08-27T09:44:00Z"/>
        </w:rPr>
      </w:pPr>
      <w:del w:id="2066" w:author="Shanthala Kuravangi-Thammaiah" w:date="2025-08-27T09:44:00Z">
        <w:r w:rsidDel="006E4D24">
          <w:delText xml:space="preserve">          $ref: 'TS29571_CommonData.yaml#/components/responses/default'</w:delText>
        </w:r>
      </w:del>
    </w:p>
    <w:p w14:paraId="3CEFE857" w14:textId="187B1808" w:rsidR="008C2B2E" w:rsidDel="006E4D24" w:rsidRDefault="008C2B2E" w:rsidP="008C2B2E">
      <w:pPr>
        <w:pStyle w:val="PL"/>
        <w:rPr>
          <w:del w:id="2067" w:author="Shanthala Kuravangi-Thammaiah" w:date="2025-08-27T09:44:00Z"/>
        </w:rPr>
      </w:pPr>
      <w:del w:id="2068" w:author="Shanthala Kuravangi-Thammaiah" w:date="2025-08-27T09:44:00Z">
        <w:r w:rsidDel="006E4D24">
          <w:delText xml:space="preserve">      callbacks:</w:delText>
        </w:r>
      </w:del>
    </w:p>
    <w:p w14:paraId="5AB126CC" w14:textId="03C90353" w:rsidR="008C2B2E" w:rsidDel="006E4D24" w:rsidRDefault="008C2B2E" w:rsidP="008C2B2E">
      <w:pPr>
        <w:pStyle w:val="PL"/>
        <w:rPr>
          <w:del w:id="2069" w:author="Shanthala Kuravangi-Thammaiah" w:date="2025-08-27T09:44:00Z"/>
        </w:rPr>
      </w:pPr>
      <w:del w:id="2070" w:author="Shanthala Kuravangi-Thammaiah" w:date="2025-08-27T09:44:00Z">
        <w:r w:rsidDel="006E4D24">
          <w:delText xml:space="preserve">        policyUpdateNotification:</w:delText>
        </w:r>
      </w:del>
    </w:p>
    <w:p w14:paraId="592A4E1A" w14:textId="4C3AFBE2" w:rsidR="008C2B2E" w:rsidDel="006E4D24" w:rsidRDefault="008C2B2E" w:rsidP="008C2B2E">
      <w:pPr>
        <w:pStyle w:val="PL"/>
        <w:rPr>
          <w:del w:id="2071" w:author="Shanthala Kuravangi-Thammaiah" w:date="2025-08-27T09:44:00Z"/>
        </w:rPr>
      </w:pPr>
      <w:del w:id="2072" w:author="Shanthala Kuravangi-Thammaiah" w:date="2025-08-27T09:44:00Z">
        <w:r w:rsidDel="006E4D24">
          <w:delText xml:space="preserve">          '{$request.body#/notificationUri}/update': </w:delText>
        </w:r>
      </w:del>
    </w:p>
    <w:p w14:paraId="47032E29" w14:textId="0B51CAC2" w:rsidR="008C2B2E" w:rsidDel="006E4D24" w:rsidRDefault="008C2B2E" w:rsidP="008C2B2E">
      <w:pPr>
        <w:pStyle w:val="PL"/>
        <w:rPr>
          <w:del w:id="2073" w:author="Shanthala Kuravangi-Thammaiah" w:date="2025-08-27T09:44:00Z"/>
        </w:rPr>
      </w:pPr>
      <w:del w:id="2074" w:author="Shanthala Kuravangi-Thammaiah" w:date="2025-08-27T09:44:00Z">
        <w:r w:rsidDel="006E4D24">
          <w:delText xml:space="preserve">            post:</w:delText>
        </w:r>
      </w:del>
    </w:p>
    <w:p w14:paraId="600EB841" w14:textId="29799BDB" w:rsidR="008C2B2E" w:rsidDel="006E4D24" w:rsidRDefault="008C2B2E" w:rsidP="008C2B2E">
      <w:pPr>
        <w:pStyle w:val="PL"/>
        <w:rPr>
          <w:del w:id="2075" w:author="Shanthala Kuravangi-Thammaiah" w:date="2025-08-27T09:44:00Z"/>
        </w:rPr>
      </w:pPr>
      <w:del w:id="2076" w:author="Shanthala Kuravangi-Thammaiah" w:date="2025-08-27T09:44:00Z">
        <w:r w:rsidDel="006E4D24">
          <w:delText xml:space="preserve">              requestBody:</w:delText>
        </w:r>
      </w:del>
    </w:p>
    <w:p w14:paraId="2FBF7BE4" w14:textId="3C0AEEBD" w:rsidR="008C2B2E" w:rsidDel="006E4D24" w:rsidRDefault="008C2B2E" w:rsidP="008C2B2E">
      <w:pPr>
        <w:pStyle w:val="PL"/>
        <w:rPr>
          <w:del w:id="2077" w:author="Shanthala Kuravangi-Thammaiah" w:date="2025-08-27T09:44:00Z"/>
        </w:rPr>
      </w:pPr>
      <w:del w:id="2078" w:author="Shanthala Kuravangi-Thammaiah" w:date="2025-08-27T09:44:00Z">
        <w:r w:rsidDel="006E4D24">
          <w:delText xml:space="preserve">                required: true</w:delText>
        </w:r>
      </w:del>
    </w:p>
    <w:p w14:paraId="6000B158" w14:textId="5F496A43" w:rsidR="008C2B2E" w:rsidDel="006E4D24" w:rsidRDefault="008C2B2E" w:rsidP="008C2B2E">
      <w:pPr>
        <w:pStyle w:val="PL"/>
        <w:rPr>
          <w:del w:id="2079" w:author="Shanthala Kuravangi-Thammaiah" w:date="2025-08-27T09:44:00Z"/>
        </w:rPr>
      </w:pPr>
      <w:del w:id="2080" w:author="Shanthala Kuravangi-Thammaiah" w:date="2025-08-27T09:44:00Z">
        <w:r w:rsidDel="006E4D24">
          <w:delText xml:space="preserve">                content:</w:delText>
        </w:r>
      </w:del>
    </w:p>
    <w:p w14:paraId="15A05CCE" w14:textId="7697F10A" w:rsidR="008C2B2E" w:rsidDel="006E4D24" w:rsidRDefault="008C2B2E" w:rsidP="008C2B2E">
      <w:pPr>
        <w:pStyle w:val="PL"/>
        <w:rPr>
          <w:del w:id="2081" w:author="Shanthala Kuravangi-Thammaiah" w:date="2025-08-27T09:44:00Z"/>
        </w:rPr>
      </w:pPr>
      <w:del w:id="2082" w:author="Shanthala Kuravangi-Thammaiah" w:date="2025-08-27T09:44:00Z">
        <w:r w:rsidDel="006E4D24">
          <w:delText xml:space="preserve">                  application/json:</w:delText>
        </w:r>
      </w:del>
    </w:p>
    <w:p w14:paraId="44150A86" w14:textId="2BBB8B26" w:rsidR="008C2B2E" w:rsidDel="006E4D24" w:rsidRDefault="008C2B2E" w:rsidP="008C2B2E">
      <w:pPr>
        <w:pStyle w:val="PL"/>
        <w:rPr>
          <w:del w:id="2083" w:author="Shanthala Kuravangi-Thammaiah" w:date="2025-08-27T09:44:00Z"/>
        </w:rPr>
      </w:pPr>
      <w:del w:id="2084" w:author="Shanthala Kuravangi-Thammaiah" w:date="2025-08-27T09:44:00Z">
        <w:r w:rsidDel="006E4D24">
          <w:delText xml:space="preserve">                    schema:</w:delText>
        </w:r>
      </w:del>
    </w:p>
    <w:p w14:paraId="76419FA7" w14:textId="2FD0EB3B" w:rsidR="008C2B2E" w:rsidDel="006E4D24" w:rsidRDefault="008C2B2E" w:rsidP="008C2B2E">
      <w:pPr>
        <w:pStyle w:val="PL"/>
        <w:rPr>
          <w:del w:id="2085" w:author="Shanthala Kuravangi-Thammaiah" w:date="2025-08-27T09:44:00Z"/>
        </w:rPr>
      </w:pPr>
      <w:del w:id="2086" w:author="Shanthala Kuravangi-Thammaiah" w:date="2025-08-27T09:44:00Z">
        <w:r w:rsidDel="006E4D24">
          <w:delText xml:space="preserve">                      $ref: '#/components/schemas/PolicyUpdate'</w:delText>
        </w:r>
      </w:del>
    </w:p>
    <w:p w14:paraId="4E96B5DD" w14:textId="45679A64" w:rsidR="008C2B2E" w:rsidDel="006E4D24" w:rsidRDefault="008C2B2E" w:rsidP="008C2B2E">
      <w:pPr>
        <w:pStyle w:val="PL"/>
        <w:rPr>
          <w:del w:id="2087" w:author="Shanthala Kuravangi-Thammaiah" w:date="2025-08-27T09:44:00Z"/>
        </w:rPr>
      </w:pPr>
      <w:del w:id="2088" w:author="Shanthala Kuravangi-Thammaiah" w:date="2025-08-27T09:44:00Z">
        <w:r w:rsidDel="006E4D24">
          <w:delText xml:space="preserve">              responses: </w:delText>
        </w:r>
      </w:del>
    </w:p>
    <w:p w14:paraId="06CBC438" w14:textId="7504020D" w:rsidR="008C2B2E" w:rsidDel="006E4D24" w:rsidRDefault="008C2B2E" w:rsidP="008C2B2E">
      <w:pPr>
        <w:pStyle w:val="PL"/>
        <w:rPr>
          <w:del w:id="2089" w:author="Shanthala Kuravangi-Thammaiah" w:date="2025-08-27T09:44:00Z"/>
        </w:rPr>
      </w:pPr>
      <w:del w:id="2090" w:author="Shanthala Kuravangi-Thammaiah" w:date="2025-08-27T09:44:00Z">
        <w:r w:rsidDel="006E4D24">
          <w:delText xml:space="preserve">                '200':</w:delText>
        </w:r>
      </w:del>
    </w:p>
    <w:p w14:paraId="52333F28" w14:textId="7A8E98D3" w:rsidR="008C2B2E" w:rsidDel="006E4D24" w:rsidRDefault="008C2B2E" w:rsidP="008C2B2E">
      <w:pPr>
        <w:pStyle w:val="PL"/>
        <w:rPr>
          <w:del w:id="2091" w:author="Shanthala Kuravangi-Thammaiah" w:date="2025-08-27T09:44:00Z"/>
        </w:rPr>
      </w:pPr>
      <w:del w:id="2092" w:author="Shanthala Kuravangi-Thammaiah" w:date="2025-08-27T09:44:00Z">
        <w:r w:rsidDel="006E4D24">
          <w:delText xml:space="preserve">                  description: &gt;</w:delText>
        </w:r>
      </w:del>
    </w:p>
    <w:p w14:paraId="130ABED2" w14:textId="01D9432D" w:rsidR="008C2B2E" w:rsidDel="006E4D24" w:rsidRDefault="008C2B2E" w:rsidP="008C2B2E">
      <w:pPr>
        <w:pStyle w:val="PL"/>
        <w:rPr>
          <w:del w:id="2093" w:author="Shanthala Kuravangi-Thammaiah" w:date="2025-08-27T09:44:00Z"/>
        </w:rPr>
      </w:pPr>
      <w:del w:id="2094" w:author="Shanthala Kuravangi-Thammaiah" w:date="2025-08-27T09:44:00Z">
        <w:r w:rsidDel="006E4D24">
          <w:delText xml:space="preserve">                    OK. The current applicable values corresponding to the policy control request</w:delText>
        </w:r>
      </w:del>
    </w:p>
    <w:p w14:paraId="1E47373D" w14:textId="2EC24CF3" w:rsidR="008C2B2E" w:rsidDel="006E4D24" w:rsidRDefault="008C2B2E" w:rsidP="008C2B2E">
      <w:pPr>
        <w:pStyle w:val="PL"/>
        <w:rPr>
          <w:del w:id="2095" w:author="Shanthala Kuravangi-Thammaiah" w:date="2025-08-27T09:44:00Z"/>
        </w:rPr>
      </w:pPr>
      <w:del w:id="2096" w:author="Shanthala Kuravangi-Thammaiah" w:date="2025-08-27T09:44:00Z">
        <w:r w:rsidDel="006E4D24">
          <w:delText xml:space="preserve">                    trigger is reported</w:delText>
        </w:r>
      </w:del>
    </w:p>
    <w:p w14:paraId="2D1ED470" w14:textId="29133C80" w:rsidR="008C2B2E" w:rsidDel="006E4D24" w:rsidRDefault="008C2B2E" w:rsidP="008C2B2E">
      <w:pPr>
        <w:pStyle w:val="PL"/>
        <w:rPr>
          <w:del w:id="2097" w:author="Shanthala Kuravangi-Thammaiah" w:date="2025-08-27T09:44:00Z"/>
        </w:rPr>
      </w:pPr>
      <w:del w:id="2098" w:author="Shanthala Kuravangi-Thammaiah" w:date="2025-08-27T09:44:00Z">
        <w:r w:rsidDel="006E4D24">
          <w:delText xml:space="preserve">                  content:</w:delText>
        </w:r>
      </w:del>
    </w:p>
    <w:p w14:paraId="12C885C9" w14:textId="692E5A82" w:rsidR="008C2B2E" w:rsidDel="006E4D24" w:rsidRDefault="008C2B2E" w:rsidP="008C2B2E">
      <w:pPr>
        <w:pStyle w:val="PL"/>
        <w:rPr>
          <w:del w:id="2099" w:author="Shanthala Kuravangi-Thammaiah" w:date="2025-08-27T09:44:00Z"/>
        </w:rPr>
      </w:pPr>
      <w:del w:id="2100" w:author="Shanthala Kuravangi-Thammaiah" w:date="2025-08-27T09:44:00Z">
        <w:r w:rsidDel="006E4D24">
          <w:delText xml:space="preserve">                    application/json:</w:delText>
        </w:r>
      </w:del>
    </w:p>
    <w:p w14:paraId="31C1333B" w14:textId="3756DC6F" w:rsidR="008C2B2E" w:rsidDel="006E4D24" w:rsidRDefault="008C2B2E" w:rsidP="008C2B2E">
      <w:pPr>
        <w:pStyle w:val="PL"/>
        <w:rPr>
          <w:del w:id="2101" w:author="Shanthala Kuravangi-Thammaiah" w:date="2025-08-27T09:44:00Z"/>
        </w:rPr>
      </w:pPr>
      <w:del w:id="2102" w:author="Shanthala Kuravangi-Thammaiah" w:date="2025-08-27T09:44:00Z">
        <w:r w:rsidDel="006E4D24">
          <w:delText xml:space="preserve">                      schema:</w:delText>
        </w:r>
      </w:del>
    </w:p>
    <w:p w14:paraId="5BD735A6" w14:textId="0AF2BA67" w:rsidR="008C2B2E" w:rsidDel="006E4D24" w:rsidRDefault="008C2B2E" w:rsidP="008C2B2E">
      <w:pPr>
        <w:pStyle w:val="PL"/>
        <w:rPr>
          <w:del w:id="2103" w:author="Shanthala Kuravangi-Thammaiah" w:date="2025-08-27T09:44:00Z"/>
        </w:rPr>
      </w:pPr>
      <w:del w:id="2104" w:author="Shanthala Kuravangi-Thammaiah" w:date="2025-08-27T09:44:00Z">
        <w:r w:rsidDel="006E4D24">
          <w:delText xml:space="preserve">                        $ref: '#/components/schemas/AmRequestedValueRep'</w:delText>
        </w:r>
      </w:del>
    </w:p>
    <w:p w14:paraId="6A320BA0" w14:textId="325112C3" w:rsidR="008C2B2E" w:rsidDel="006E4D24" w:rsidRDefault="008C2B2E" w:rsidP="008C2B2E">
      <w:pPr>
        <w:pStyle w:val="PL"/>
        <w:rPr>
          <w:del w:id="2105" w:author="Shanthala Kuravangi-Thammaiah" w:date="2025-08-27T09:44:00Z"/>
        </w:rPr>
      </w:pPr>
      <w:del w:id="2106" w:author="Shanthala Kuravangi-Thammaiah" w:date="2025-08-27T09:44:00Z">
        <w:r w:rsidDel="006E4D24">
          <w:delText xml:space="preserve">                '204':</w:delText>
        </w:r>
      </w:del>
    </w:p>
    <w:p w14:paraId="1CF4EFAA" w14:textId="48F7BAB5" w:rsidR="008C2B2E" w:rsidDel="006E4D24" w:rsidRDefault="008C2B2E" w:rsidP="008C2B2E">
      <w:pPr>
        <w:pStyle w:val="PL"/>
        <w:rPr>
          <w:del w:id="2107" w:author="Shanthala Kuravangi-Thammaiah" w:date="2025-08-27T09:44:00Z"/>
        </w:rPr>
      </w:pPr>
      <w:del w:id="2108" w:author="Shanthala Kuravangi-Thammaiah" w:date="2025-08-27T09:44:00Z">
        <w:r w:rsidDel="006E4D24">
          <w:delText xml:space="preserve">                  description: No Content, Notification was successful.</w:delText>
        </w:r>
      </w:del>
    </w:p>
    <w:p w14:paraId="7B9B0DDE" w14:textId="5CBFBFDD" w:rsidR="008C2B2E" w:rsidDel="006E4D24" w:rsidRDefault="008C2B2E" w:rsidP="008C2B2E">
      <w:pPr>
        <w:pStyle w:val="PL"/>
        <w:rPr>
          <w:del w:id="2109" w:author="Shanthala Kuravangi-Thammaiah" w:date="2025-08-27T09:44:00Z"/>
        </w:rPr>
      </w:pPr>
      <w:del w:id="2110" w:author="Shanthala Kuravangi-Thammaiah" w:date="2025-08-27T09:44:00Z">
        <w:r w:rsidDel="006E4D24">
          <w:delText xml:space="preserve">                '307':</w:delText>
        </w:r>
      </w:del>
    </w:p>
    <w:p w14:paraId="066FF7EF" w14:textId="31E513C7" w:rsidR="008C2B2E" w:rsidDel="006E4D24" w:rsidRDefault="008C2B2E" w:rsidP="008C2B2E">
      <w:pPr>
        <w:pStyle w:val="PL"/>
        <w:rPr>
          <w:del w:id="2111" w:author="Shanthala Kuravangi-Thammaiah" w:date="2025-08-27T09:44:00Z"/>
        </w:rPr>
      </w:pPr>
      <w:del w:id="2112" w:author="Shanthala Kuravangi-Thammaiah" w:date="2025-08-27T09:44:00Z">
        <w:r w:rsidDel="006E4D24">
          <w:rPr>
            <w:lang w:val="en-US"/>
          </w:rPr>
          <w:delText xml:space="preserve">                  $ref: </w:delText>
        </w:r>
        <w:r w:rsidDel="006E4D24">
          <w:delText>'TS29571_CommonData.yaml#/components/responses/307'</w:delText>
        </w:r>
      </w:del>
    </w:p>
    <w:p w14:paraId="10875016" w14:textId="48846AF2" w:rsidR="008C2B2E" w:rsidDel="006E4D24" w:rsidRDefault="008C2B2E" w:rsidP="008C2B2E">
      <w:pPr>
        <w:pStyle w:val="PL"/>
        <w:rPr>
          <w:del w:id="2113" w:author="Shanthala Kuravangi-Thammaiah" w:date="2025-08-27T09:44:00Z"/>
        </w:rPr>
      </w:pPr>
      <w:del w:id="2114" w:author="Shanthala Kuravangi-Thammaiah" w:date="2025-08-27T09:44:00Z">
        <w:r w:rsidDel="006E4D24">
          <w:delText xml:space="preserve">                '308':</w:delText>
        </w:r>
      </w:del>
    </w:p>
    <w:p w14:paraId="321821AD" w14:textId="4B3AA5CC" w:rsidR="008C2B2E" w:rsidDel="006E4D24" w:rsidRDefault="008C2B2E" w:rsidP="008C2B2E">
      <w:pPr>
        <w:pStyle w:val="PL"/>
        <w:rPr>
          <w:del w:id="2115" w:author="Shanthala Kuravangi-Thammaiah" w:date="2025-08-27T09:44:00Z"/>
        </w:rPr>
      </w:pPr>
      <w:del w:id="2116" w:author="Shanthala Kuravangi-Thammaiah" w:date="2025-08-27T09:44:00Z">
        <w:r w:rsidDel="006E4D24">
          <w:rPr>
            <w:lang w:val="en-US"/>
          </w:rPr>
          <w:delText xml:space="preserve">                  $ref: </w:delText>
        </w:r>
        <w:r w:rsidDel="006E4D24">
          <w:delText>'TS29571_CommonData.yaml#/components/responses/308'</w:delText>
        </w:r>
      </w:del>
    </w:p>
    <w:p w14:paraId="62D0C0D6" w14:textId="65FA4DD3" w:rsidR="008C2B2E" w:rsidDel="006E4D24" w:rsidRDefault="008C2B2E" w:rsidP="008C2B2E">
      <w:pPr>
        <w:pStyle w:val="PL"/>
        <w:rPr>
          <w:del w:id="2117" w:author="Shanthala Kuravangi-Thammaiah" w:date="2025-08-27T09:44:00Z"/>
        </w:rPr>
      </w:pPr>
      <w:del w:id="2118" w:author="Shanthala Kuravangi-Thammaiah" w:date="2025-08-27T09:44:00Z">
        <w:r w:rsidDel="006E4D24">
          <w:delText xml:space="preserve">                '400':</w:delText>
        </w:r>
      </w:del>
    </w:p>
    <w:p w14:paraId="7D82CD85" w14:textId="65202D4E" w:rsidR="008C2B2E" w:rsidDel="006E4D24" w:rsidRDefault="008C2B2E" w:rsidP="008C2B2E">
      <w:pPr>
        <w:pStyle w:val="PL"/>
        <w:rPr>
          <w:del w:id="2119" w:author="Shanthala Kuravangi-Thammaiah" w:date="2025-08-27T09:44:00Z"/>
        </w:rPr>
      </w:pPr>
      <w:del w:id="2120" w:author="Shanthala Kuravangi-Thammaiah" w:date="2025-08-27T09:44:00Z">
        <w:r w:rsidDel="006E4D24">
          <w:delText xml:space="preserve">                  $ref: 'TS29571_CommonData.yaml#/components/responses/400'</w:delText>
        </w:r>
      </w:del>
    </w:p>
    <w:p w14:paraId="1E136A38" w14:textId="527A4112" w:rsidR="008C2B2E" w:rsidDel="006E4D24" w:rsidRDefault="008C2B2E" w:rsidP="008C2B2E">
      <w:pPr>
        <w:pStyle w:val="PL"/>
        <w:rPr>
          <w:del w:id="2121" w:author="Shanthala Kuravangi-Thammaiah" w:date="2025-08-27T09:44:00Z"/>
        </w:rPr>
      </w:pPr>
      <w:del w:id="2122" w:author="Shanthala Kuravangi-Thammaiah" w:date="2025-08-27T09:44:00Z">
        <w:r w:rsidDel="006E4D24">
          <w:delText xml:space="preserve">                '401':</w:delText>
        </w:r>
      </w:del>
    </w:p>
    <w:p w14:paraId="69DEA668" w14:textId="41C83CCE" w:rsidR="008C2B2E" w:rsidDel="006E4D24" w:rsidRDefault="008C2B2E" w:rsidP="008C2B2E">
      <w:pPr>
        <w:pStyle w:val="PL"/>
        <w:rPr>
          <w:del w:id="2123" w:author="Shanthala Kuravangi-Thammaiah" w:date="2025-08-27T09:44:00Z"/>
        </w:rPr>
      </w:pPr>
      <w:del w:id="2124" w:author="Shanthala Kuravangi-Thammaiah" w:date="2025-08-27T09:44:00Z">
        <w:r w:rsidDel="006E4D24">
          <w:delText xml:space="preserve">                  $ref: 'TS29571_CommonData.yaml#/components/responses/401'</w:delText>
        </w:r>
      </w:del>
    </w:p>
    <w:p w14:paraId="1DA2C93D" w14:textId="3837575D" w:rsidR="008C2B2E" w:rsidDel="006E4D24" w:rsidRDefault="008C2B2E" w:rsidP="008C2B2E">
      <w:pPr>
        <w:pStyle w:val="PL"/>
        <w:rPr>
          <w:del w:id="2125" w:author="Shanthala Kuravangi-Thammaiah" w:date="2025-08-27T09:44:00Z"/>
        </w:rPr>
      </w:pPr>
      <w:del w:id="2126" w:author="Shanthala Kuravangi-Thammaiah" w:date="2025-08-27T09:44:00Z">
        <w:r w:rsidDel="006E4D24">
          <w:delText xml:space="preserve">                '403':</w:delText>
        </w:r>
      </w:del>
    </w:p>
    <w:p w14:paraId="090EDA64" w14:textId="34D3E66D" w:rsidR="008C2B2E" w:rsidDel="006E4D24" w:rsidRDefault="008C2B2E" w:rsidP="008C2B2E">
      <w:pPr>
        <w:pStyle w:val="PL"/>
        <w:rPr>
          <w:del w:id="2127" w:author="Shanthala Kuravangi-Thammaiah" w:date="2025-08-27T09:44:00Z"/>
        </w:rPr>
      </w:pPr>
      <w:del w:id="2128" w:author="Shanthala Kuravangi-Thammaiah" w:date="2025-08-27T09:44:00Z">
        <w:r w:rsidDel="006E4D24">
          <w:delText xml:space="preserve">                  $ref: 'TS29571_CommonData.yaml#/components/responses/403'</w:delText>
        </w:r>
      </w:del>
    </w:p>
    <w:p w14:paraId="19DCEEC5" w14:textId="4DFC2D93" w:rsidR="008C2B2E" w:rsidDel="006E4D24" w:rsidRDefault="008C2B2E" w:rsidP="008C2B2E">
      <w:pPr>
        <w:pStyle w:val="PL"/>
        <w:rPr>
          <w:del w:id="2129" w:author="Shanthala Kuravangi-Thammaiah" w:date="2025-08-27T09:44:00Z"/>
        </w:rPr>
      </w:pPr>
      <w:del w:id="2130" w:author="Shanthala Kuravangi-Thammaiah" w:date="2025-08-27T09:44:00Z">
        <w:r w:rsidDel="006E4D24">
          <w:delText xml:space="preserve">                '404':</w:delText>
        </w:r>
      </w:del>
    </w:p>
    <w:p w14:paraId="4BC0B722" w14:textId="221AAEC5" w:rsidR="008C2B2E" w:rsidDel="006E4D24" w:rsidRDefault="008C2B2E" w:rsidP="008C2B2E">
      <w:pPr>
        <w:pStyle w:val="PL"/>
        <w:rPr>
          <w:del w:id="2131" w:author="Shanthala Kuravangi-Thammaiah" w:date="2025-08-27T09:44:00Z"/>
        </w:rPr>
      </w:pPr>
      <w:del w:id="2132" w:author="Shanthala Kuravangi-Thammaiah" w:date="2025-08-27T09:44:00Z">
        <w:r w:rsidDel="006E4D24">
          <w:delText xml:space="preserve">                  $ref: 'TS29571_CommonData.yaml#/components/responses/404'</w:delText>
        </w:r>
      </w:del>
    </w:p>
    <w:p w14:paraId="3B3E7CB4" w14:textId="0E59F016" w:rsidR="008C2B2E" w:rsidDel="006E4D24" w:rsidRDefault="008C2B2E" w:rsidP="008C2B2E">
      <w:pPr>
        <w:pStyle w:val="PL"/>
        <w:rPr>
          <w:del w:id="2133" w:author="Shanthala Kuravangi-Thammaiah" w:date="2025-08-27T09:44:00Z"/>
        </w:rPr>
      </w:pPr>
      <w:del w:id="2134" w:author="Shanthala Kuravangi-Thammaiah" w:date="2025-08-27T09:44:00Z">
        <w:r w:rsidDel="006E4D24">
          <w:delText xml:space="preserve">                '411':</w:delText>
        </w:r>
      </w:del>
    </w:p>
    <w:p w14:paraId="6742C7B3" w14:textId="0C78CA8B" w:rsidR="008C2B2E" w:rsidDel="006E4D24" w:rsidRDefault="008C2B2E" w:rsidP="008C2B2E">
      <w:pPr>
        <w:pStyle w:val="PL"/>
        <w:rPr>
          <w:del w:id="2135" w:author="Shanthala Kuravangi-Thammaiah" w:date="2025-08-27T09:44:00Z"/>
        </w:rPr>
      </w:pPr>
      <w:del w:id="2136" w:author="Shanthala Kuravangi-Thammaiah" w:date="2025-08-27T09:44:00Z">
        <w:r w:rsidDel="006E4D24">
          <w:delText xml:space="preserve">                  $ref: 'TS29571_CommonData.yaml#/components/responses/411'</w:delText>
        </w:r>
      </w:del>
    </w:p>
    <w:p w14:paraId="07F414B8" w14:textId="1E0C8B03" w:rsidR="008C2B2E" w:rsidDel="006E4D24" w:rsidRDefault="008C2B2E" w:rsidP="008C2B2E">
      <w:pPr>
        <w:pStyle w:val="PL"/>
        <w:rPr>
          <w:del w:id="2137" w:author="Shanthala Kuravangi-Thammaiah" w:date="2025-08-27T09:44:00Z"/>
        </w:rPr>
      </w:pPr>
      <w:del w:id="2138" w:author="Shanthala Kuravangi-Thammaiah" w:date="2025-08-27T09:44:00Z">
        <w:r w:rsidDel="006E4D24">
          <w:delText xml:space="preserve">                '413':</w:delText>
        </w:r>
      </w:del>
    </w:p>
    <w:p w14:paraId="39CB7F88" w14:textId="733BEF61" w:rsidR="008C2B2E" w:rsidDel="006E4D24" w:rsidRDefault="008C2B2E" w:rsidP="008C2B2E">
      <w:pPr>
        <w:pStyle w:val="PL"/>
        <w:rPr>
          <w:del w:id="2139" w:author="Shanthala Kuravangi-Thammaiah" w:date="2025-08-27T09:44:00Z"/>
        </w:rPr>
      </w:pPr>
      <w:del w:id="2140" w:author="Shanthala Kuravangi-Thammaiah" w:date="2025-08-27T09:44:00Z">
        <w:r w:rsidDel="006E4D24">
          <w:delText xml:space="preserve">                  $ref: 'TS29571_CommonData.yaml#/components/responses/413'</w:delText>
        </w:r>
      </w:del>
    </w:p>
    <w:p w14:paraId="4EE85015" w14:textId="116F9569" w:rsidR="008C2B2E" w:rsidDel="006E4D24" w:rsidRDefault="008C2B2E" w:rsidP="008C2B2E">
      <w:pPr>
        <w:pStyle w:val="PL"/>
        <w:rPr>
          <w:del w:id="2141" w:author="Shanthala Kuravangi-Thammaiah" w:date="2025-08-27T09:44:00Z"/>
        </w:rPr>
      </w:pPr>
      <w:del w:id="2142" w:author="Shanthala Kuravangi-Thammaiah" w:date="2025-08-27T09:44:00Z">
        <w:r w:rsidDel="006E4D24">
          <w:delText xml:space="preserve">                '415':</w:delText>
        </w:r>
      </w:del>
    </w:p>
    <w:p w14:paraId="41552100" w14:textId="68FD5C07" w:rsidR="008C2B2E" w:rsidDel="006E4D24" w:rsidRDefault="008C2B2E" w:rsidP="008C2B2E">
      <w:pPr>
        <w:pStyle w:val="PL"/>
        <w:rPr>
          <w:del w:id="2143" w:author="Shanthala Kuravangi-Thammaiah" w:date="2025-08-27T09:44:00Z"/>
        </w:rPr>
      </w:pPr>
      <w:del w:id="2144" w:author="Shanthala Kuravangi-Thammaiah" w:date="2025-08-27T09:44:00Z">
        <w:r w:rsidDel="006E4D24">
          <w:delText xml:space="preserve">                  $ref: 'TS29571_CommonData.yaml#/components/responses/415'</w:delText>
        </w:r>
      </w:del>
    </w:p>
    <w:p w14:paraId="79DFE200" w14:textId="21D457D5" w:rsidR="008C2B2E" w:rsidDel="006E4D24" w:rsidRDefault="008C2B2E" w:rsidP="008C2B2E">
      <w:pPr>
        <w:pStyle w:val="PL"/>
        <w:rPr>
          <w:del w:id="2145" w:author="Shanthala Kuravangi-Thammaiah" w:date="2025-08-27T09:44:00Z"/>
        </w:rPr>
      </w:pPr>
      <w:del w:id="2146" w:author="Shanthala Kuravangi-Thammaiah" w:date="2025-08-27T09:44:00Z">
        <w:r w:rsidDel="006E4D24">
          <w:delText xml:space="preserve">                '429':</w:delText>
        </w:r>
      </w:del>
    </w:p>
    <w:p w14:paraId="1CEE1483" w14:textId="6E81FEEB" w:rsidR="008C2B2E" w:rsidDel="006E4D24" w:rsidRDefault="008C2B2E" w:rsidP="008C2B2E">
      <w:pPr>
        <w:pStyle w:val="PL"/>
        <w:rPr>
          <w:del w:id="2147" w:author="Shanthala Kuravangi-Thammaiah" w:date="2025-08-27T09:44:00Z"/>
        </w:rPr>
      </w:pPr>
      <w:del w:id="2148" w:author="Shanthala Kuravangi-Thammaiah" w:date="2025-08-27T09:44:00Z">
        <w:r w:rsidDel="006E4D24">
          <w:delText xml:space="preserve">                  $ref: 'TS29571_CommonData.yaml#/components/responses/429'</w:delText>
        </w:r>
      </w:del>
    </w:p>
    <w:p w14:paraId="74959877" w14:textId="5DF21591" w:rsidR="008C2B2E" w:rsidDel="006E4D24" w:rsidRDefault="008C2B2E" w:rsidP="008C2B2E">
      <w:pPr>
        <w:pStyle w:val="PL"/>
        <w:rPr>
          <w:del w:id="2149" w:author="Shanthala Kuravangi-Thammaiah" w:date="2025-08-27T09:44:00Z"/>
        </w:rPr>
      </w:pPr>
      <w:del w:id="2150" w:author="Shanthala Kuravangi-Thammaiah" w:date="2025-08-27T09:44:00Z">
        <w:r w:rsidDel="006E4D24">
          <w:delText xml:space="preserve">                '500':</w:delText>
        </w:r>
      </w:del>
    </w:p>
    <w:p w14:paraId="2A06F3E2" w14:textId="4038FAC1" w:rsidR="008C2B2E" w:rsidDel="006E4D24" w:rsidRDefault="008C2B2E" w:rsidP="008C2B2E">
      <w:pPr>
        <w:pStyle w:val="PL"/>
        <w:rPr>
          <w:del w:id="2151" w:author="Shanthala Kuravangi-Thammaiah" w:date="2025-08-27T09:44:00Z"/>
        </w:rPr>
      </w:pPr>
      <w:del w:id="2152" w:author="Shanthala Kuravangi-Thammaiah" w:date="2025-08-27T09:44:00Z">
        <w:r w:rsidDel="006E4D24">
          <w:delText xml:space="preserve">                  $ref: 'TS29571_CommonData.yaml#/components/responses/500'</w:delText>
        </w:r>
      </w:del>
    </w:p>
    <w:p w14:paraId="67C6F93E" w14:textId="307716FA" w:rsidR="008C2B2E" w:rsidDel="006E4D24" w:rsidRDefault="008C2B2E" w:rsidP="008C2B2E">
      <w:pPr>
        <w:pStyle w:val="PL"/>
        <w:rPr>
          <w:del w:id="2153" w:author="Shanthala Kuravangi-Thammaiah" w:date="2025-08-27T09:44:00Z"/>
        </w:rPr>
      </w:pPr>
      <w:del w:id="2154" w:author="Shanthala Kuravangi-Thammaiah" w:date="2025-08-27T09:44:00Z">
        <w:r w:rsidDel="006E4D24">
          <w:delText xml:space="preserve">                '502':</w:delText>
        </w:r>
      </w:del>
    </w:p>
    <w:p w14:paraId="5754BF0D" w14:textId="55762D4D" w:rsidR="008C2B2E" w:rsidDel="006E4D24" w:rsidRDefault="008C2B2E" w:rsidP="008C2B2E">
      <w:pPr>
        <w:pStyle w:val="PL"/>
        <w:rPr>
          <w:del w:id="2155" w:author="Shanthala Kuravangi-Thammaiah" w:date="2025-08-27T09:44:00Z"/>
        </w:rPr>
      </w:pPr>
      <w:del w:id="2156" w:author="Shanthala Kuravangi-Thammaiah" w:date="2025-08-27T09:44:00Z">
        <w:r w:rsidDel="006E4D24">
          <w:delText xml:space="preserve">                  $ref: 'TS29571_CommonData.yaml#/components/responses/502'</w:delText>
        </w:r>
      </w:del>
    </w:p>
    <w:p w14:paraId="69323567" w14:textId="7E82A04F" w:rsidR="008C2B2E" w:rsidDel="006E4D24" w:rsidRDefault="008C2B2E" w:rsidP="008C2B2E">
      <w:pPr>
        <w:pStyle w:val="PL"/>
        <w:rPr>
          <w:del w:id="2157" w:author="Shanthala Kuravangi-Thammaiah" w:date="2025-08-27T09:44:00Z"/>
        </w:rPr>
      </w:pPr>
      <w:del w:id="2158" w:author="Shanthala Kuravangi-Thammaiah" w:date="2025-08-27T09:44:00Z">
        <w:r w:rsidDel="006E4D24">
          <w:delText xml:space="preserve">                '503':</w:delText>
        </w:r>
      </w:del>
    </w:p>
    <w:p w14:paraId="4637AEE6" w14:textId="3839F0CA" w:rsidR="008C2B2E" w:rsidDel="006E4D24" w:rsidRDefault="008C2B2E" w:rsidP="008C2B2E">
      <w:pPr>
        <w:pStyle w:val="PL"/>
        <w:rPr>
          <w:del w:id="2159" w:author="Shanthala Kuravangi-Thammaiah" w:date="2025-08-27T09:44:00Z"/>
        </w:rPr>
      </w:pPr>
      <w:del w:id="2160" w:author="Shanthala Kuravangi-Thammaiah" w:date="2025-08-27T09:44:00Z">
        <w:r w:rsidDel="006E4D24">
          <w:delText xml:space="preserve">                  $ref: 'TS29571_CommonData.yaml#/components/responses/503'</w:delText>
        </w:r>
      </w:del>
    </w:p>
    <w:p w14:paraId="613D7868" w14:textId="59694D83" w:rsidR="008C2B2E" w:rsidDel="006E4D24" w:rsidRDefault="008C2B2E" w:rsidP="008C2B2E">
      <w:pPr>
        <w:pStyle w:val="PL"/>
        <w:rPr>
          <w:del w:id="2161" w:author="Shanthala Kuravangi-Thammaiah" w:date="2025-08-27T09:44:00Z"/>
        </w:rPr>
      </w:pPr>
      <w:del w:id="2162" w:author="Shanthala Kuravangi-Thammaiah" w:date="2025-08-27T09:44:00Z">
        <w:r w:rsidDel="006E4D24">
          <w:delText xml:space="preserve">                default:</w:delText>
        </w:r>
      </w:del>
    </w:p>
    <w:p w14:paraId="0E41193B" w14:textId="2CCC5078" w:rsidR="008C2B2E" w:rsidDel="006E4D24" w:rsidRDefault="008C2B2E" w:rsidP="008C2B2E">
      <w:pPr>
        <w:pStyle w:val="PL"/>
        <w:rPr>
          <w:del w:id="2163" w:author="Shanthala Kuravangi-Thammaiah" w:date="2025-08-27T09:44:00Z"/>
        </w:rPr>
      </w:pPr>
      <w:del w:id="2164" w:author="Shanthala Kuravangi-Thammaiah" w:date="2025-08-27T09:44:00Z">
        <w:r w:rsidDel="006E4D24">
          <w:delText xml:space="preserve">                  $ref: 'TS29571_CommonData.yaml#/components/responses/default'</w:delText>
        </w:r>
      </w:del>
    </w:p>
    <w:p w14:paraId="7271B20A" w14:textId="3C894393" w:rsidR="008C2B2E" w:rsidDel="006E4D24" w:rsidRDefault="008C2B2E" w:rsidP="008C2B2E">
      <w:pPr>
        <w:pStyle w:val="PL"/>
        <w:rPr>
          <w:del w:id="2165" w:author="Shanthala Kuravangi-Thammaiah" w:date="2025-08-27T09:44:00Z"/>
        </w:rPr>
      </w:pPr>
      <w:del w:id="2166" w:author="Shanthala Kuravangi-Thammaiah" w:date="2025-08-27T09:44:00Z">
        <w:r w:rsidDel="006E4D24">
          <w:delText xml:space="preserve">        policyAssocitionTerminationRequestNotification:</w:delText>
        </w:r>
      </w:del>
    </w:p>
    <w:p w14:paraId="0EC82006" w14:textId="268F8874" w:rsidR="008C2B2E" w:rsidDel="006E4D24" w:rsidRDefault="008C2B2E" w:rsidP="008C2B2E">
      <w:pPr>
        <w:pStyle w:val="PL"/>
        <w:rPr>
          <w:del w:id="2167" w:author="Shanthala Kuravangi-Thammaiah" w:date="2025-08-27T09:44:00Z"/>
        </w:rPr>
      </w:pPr>
      <w:del w:id="2168" w:author="Shanthala Kuravangi-Thammaiah" w:date="2025-08-27T09:44:00Z">
        <w:r w:rsidDel="006E4D24">
          <w:delText xml:space="preserve">          '{$request.body#/notificationUri}/terminate': </w:delText>
        </w:r>
      </w:del>
    </w:p>
    <w:p w14:paraId="2E81395B" w14:textId="278B2B8C" w:rsidR="008C2B2E" w:rsidDel="006E4D24" w:rsidRDefault="008C2B2E" w:rsidP="008C2B2E">
      <w:pPr>
        <w:pStyle w:val="PL"/>
        <w:rPr>
          <w:del w:id="2169" w:author="Shanthala Kuravangi-Thammaiah" w:date="2025-08-27T09:44:00Z"/>
        </w:rPr>
      </w:pPr>
      <w:del w:id="2170" w:author="Shanthala Kuravangi-Thammaiah" w:date="2025-08-27T09:44:00Z">
        <w:r w:rsidDel="006E4D24">
          <w:delText xml:space="preserve">            post:</w:delText>
        </w:r>
      </w:del>
    </w:p>
    <w:p w14:paraId="2E823439" w14:textId="5A4F7E52" w:rsidR="008C2B2E" w:rsidDel="006E4D24" w:rsidRDefault="008C2B2E" w:rsidP="008C2B2E">
      <w:pPr>
        <w:pStyle w:val="PL"/>
        <w:rPr>
          <w:del w:id="2171" w:author="Shanthala Kuravangi-Thammaiah" w:date="2025-08-27T09:44:00Z"/>
        </w:rPr>
      </w:pPr>
      <w:del w:id="2172" w:author="Shanthala Kuravangi-Thammaiah" w:date="2025-08-27T09:44:00Z">
        <w:r w:rsidDel="006E4D24">
          <w:delText xml:space="preserve">              requestBody:</w:delText>
        </w:r>
      </w:del>
    </w:p>
    <w:p w14:paraId="541A3237" w14:textId="4B8938E6" w:rsidR="008C2B2E" w:rsidDel="006E4D24" w:rsidRDefault="008C2B2E" w:rsidP="008C2B2E">
      <w:pPr>
        <w:pStyle w:val="PL"/>
        <w:rPr>
          <w:del w:id="2173" w:author="Shanthala Kuravangi-Thammaiah" w:date="2025-08-27T09:44:00Z"/>
        </w:rPr>
      </w:pPr>
      <w:del w:id="2174" w:author="Shanthala Kuravangi-Thammaiah" w:date="2025-08-27T09:44:00Z">
        <w:r w:rsidDel="006E4D24">
          <w:delText xml:space="preserve">                required: true</w:delText>
        </w:r>
      </w:del>
    </w:p>
    <w:p w14:paraId="0C055B13" w14:textId="658CE331" w:rsidR="008C2B2E" w:rsidDel="006E4D24" w:rsidRDefault="008C2B2E" w:rsidP="008C2B2E">
      <w:pPr>
        <w:pStyle w:val="PL"/>
        <w:rPr>
          <w:del w:id="2175" w:author="Shanthala Kuravangi-Thammaiah" w:date="2025-08-27T09:44:00Z"/>
        </w:rPr>
      </w:pPr>
      <w:del w:id="2176" w:author="Shanthala Kuravangi-Thammaiah" w:date="2025-08-27T09:44:00Z">
        <w:r w:rsidDel="006E4D24">
          <w:delText xml:space="preserve">                content:</w:delText>
        </w:r>
      </w:del>
    </w:p>
    <w:p w14:paraId="44839B61" w14:textId="0DD6A32A" w:rsidR="008C2B2E" w:rsidDel="006E4D24" w:rsidRDefault="008C2B2E" w:rsidP="008C2B2E">
      <w:pPr>
        <w:pStyle w:val="PL"/>
        <w:rPr>
          <w:del w:id="2177" w:author="Shanthala Kuravangi-Thammaiah" w:date="2025-08-27T09:44:00Z"/>
        </w:rPr>
      </w:pPr>
      <w:del w:id="2178" w:author="Shanthala Kuravangi-Thammaiah" w:date="2025-08-27T09:44:00Z">
        <w:r w:rsidDel="006E4D24">
          <w:delText xml:space="preserve">                  application/json:</w:delText>
        </w:r>
      </w:del>
    </w:p>
    <w:p w14:paraId="07ECA9EA" w14:textId="3721169F" w:rsidR="008C2B2E" w:rsidDel="006E4D24" w:rsidRDefault="008C2B2E" w:rsidP="008C2B2E">
      <w:pPr>
        <w:pStyle w:val="PL"/>
        <w:rPr>
          <w:del w:id="2179" w:author="Shanthala Kuravangi-Thammaiah" w:date="2025-08-27T09:44:00Z"/>
        </w:rPr>
      </w:pPr>
      <w:del w:id="2180" w:author="Shanthala Kuravangi-Thammaiah" w:date="2025-08-27T09:44:00Z">
        <w:r w:rsidDel="006E4D24">
          <w:delText xml:space="preserve">                    schema:</w:delText>
        </w:r>
      </w:del>
    </w:p>
    <w:p w14:paraId="1D3F2909" w14:textId="5ED02017" w:rsidR="008C2B2E" w:rsidDel="006E4D24" w:rsidRDefault="008C2B2E" w:rsidP="008C2B2E">
      <w:pPr>
        <w:pStyle w:val="PL"/>
        <w:rPr>
          <w:del w:id="2181" w:author="Shanthala Kuravangi-Thammaiah" w:date="2025-08-27T09:44:00Z"/>
        </w:rPr>
      </w:pPr>
      <w:del w:id="2182" w:author="Shanthala Kuravangi-Thammaiah" w:date="2025-08-27T09:44:00Z">
        <w:r w:rsidDel="006E4D24">
          <w:delText xml:space="preserve">                      $ref: '#/components/schemas/TerminationNotification'</w:delText>
        </w:r>
      </w:del>
    </w:p>
    <w:p w14:paraId="1B160C7F" w14:textId="54C6E688" w:rsidR="008C2B2E" w:rsidDel="006E4D24" w:rsidRDefault="008C2B2E" w:rsidP="008C2B2E">
      <w:pPr>
        <w:pStyle w:val="PL"/>
        <w:rPr>
          <w:del w:id="2183" w:author="Shanthala Kuravangi-Thammaiah" w:date="2025-08-27T09:44:00Z"/>
        </w:rPr>
      </w:pPr>
      <w:del w:id="2184" w:author="Shanthala Kuravangi-Thammaiah" w:date="2025-08-27T09:44:00Z">
        <w:r w:rsidDel="006E4D24">
          <w:delText xml:space="preserve">              responses:</w:delText>
        </w:r>
      </w:del>
    </w:p>
    <w:p w14:paraId="37EA2FE4" w14:textId="6A41A0C2" w:rsidR="008C2B2E" w:rsidDel="006E4D24" w:rsidRDefault="008C2B2E" w:rsidP="008C2B2E">
      <w:pPr>
        <w:pStyle w:val="PL"/>
        <w:rPr>
          <w:del w:id="2185" w:author="Shanthala Kuravangi-Thammaiah" w:date="2025-08-27T09:44:00Z"/>
        </w:rPr>
      </w:pPr>
      <w:del w:id="2186" w:author="Shanthala Kuravangi-Thammaiah" w:date="2025-08-27T09:44:00Z">
        <w:r w:rsidDel="006E4D24">
          <w:delText xml:space="preserve">                '204':</w:delText>
        </w:r>
      </w:del>
    </w:p>
    <w:p w14:paraId="2E3C09CF" w14:textId="77691E66" w:rsidR="008C2B2E" w:rsidDel="006E4D24" w:rsidRDefault="008C2B2E" w:rsidP="008C2B2E">
      <w:pPr>
        <w:pStyle w:val="PL"/>
        <w:rPr>
          <w:del w:id="2187" w:author="Shanthala Kuravangi-Thammaiah" w:date="2025-08-27T09:44:00Z"/>
        </w:rPr>
      </w:pPr>
      <w:del w:id="2188" w:author="Shanthala Kuravangi-Thammaiah" w:date="2025-08-27T09:44:00Z">
        <w:r w:rsidDel="006E4D24">
          <w:delText xml:space="preserve">                  description: No Content, Notification was successful.</w:delText>
        </w:r>
      </w:del>
    </w:p>
    <w:p w14:paraId="505104B8" w14:textId="6535507B" w:rsidR="008C2B2E" w:rsidDel="006E4D24" w:rsidRDefault="008C2B2E" w:rsidP="008C2B2E">
      <w:pPr>
        <w:pStyle w:val="PL"/>
        <w:rPr>
          <w:del w:id="2189" w:author="Shanthala Kuravangi-Thammaiah" w:date="2025-08-27T09:44:00Z"/>
        </w:rPr>
      </w:pPr>
      <w:del w:id="2190" w:author="Shanthala Kuravangi-Thammaiah" w:date="2025-08-27T09:44:00Z">
        <w:r w:rsidDel="006E4D24">
          <w:delText xml:space="preserve">                '307':</w:delText>
        </w:r>
      </w:del>
    </w:p>
    <w:p w14:paraId="4F2EDB5D" w14:textId="351847A5" w:rsidR="008C2B2E" w:rsidDel="006E4D24" w:rsidRDefault="008C2B2E" w:rsidP="008C2B2E">
      <w:pPr>
        <w:pStyle w:val="PL"/>
        <w:rPr>
          <w:del w:id="2191" w:author="Shanthala Kuravangi-Thammaiah" w:date="2025-08-27T09:44:00Z"/>
        </w:rPr>
      </w:pPr>
      <w:del w:id="2192" w:author="Shanthala Kuravangi-Thammaiah" w:date="2025-08-27T09:44:00Z">
        <w:r w:rsidDel="006E4D24">
          <w:rPr>
            <w:lang w:val="en-US"/>
          </w:rPr>
          <w:delText xml:space="preserve">                  $ref: </w:delText>
        </w:r>
        <w:r w:rsidDel="006E4D24">
          <w:delText>'TS29571_CommonData.yaml#/components/responses/307'</w:delText>
        </w:r>
      </w:del>
    </w:p>
    <w:p w14:paraId="53A2546D" w14:textId="1FD07F55" w:rsidR="008C2B2E" w:rsidDel="006E4D24" w:rsidRDefault="008C2B2E" w:rsidP="008C2B2E">
      <w:pPr>
        <w:pStyle w:val="PL"/>
        <w:rPr>
          <w:del w:id="2193" w:author="Shanthala Kuravangi-Thammaiah" w:date="2025-08-27T09:44:00Z"/>
        </w:rPr>
      </w:pPr>
      <w:del w:id="2194" w:author="Shanthala Kuravangi-Thammaiah" w:date="2025-08-27T09:44:00Z">
        <w:r w:rsidDel="006E4D24">
          <w:delText xml:space="preserve">                '308':</w:delText>
        </w:r>
      </w:del>
    </w:p>
    <w:p w14:paraId="158DCB0B" w14:textId="55EDE36B" w:rsidR="008C2B2E" w:rsidDel="006E4D24" w:rsidRDefault="008C2B2E" w:rsidP="008C2B2E">
      <w:pPr>
        <w:pStyle w:val="PL"/>
        <w:rPr>
          <w:del w:id="2195" w:author="Shanthala Kuravangi-Thammaiah" w:date="2025-08-27T09:44:00Z"/>
        </w:rPr>
      </w:pPr>
      <w:del w:id="2196" w:author="Shanthala Kuravangi-Thammaiah" w:date="2025-08-27T09:44:00Z">
        <w:r w:rsidDel="006E4D24">
          <w:rPr>
            <w:lang w:val="en-US"/>
          </w:rPr>
          <w:delText xml:space="preserve">                  $ref: </w:delText>
        </w:r>
        <w:r w:rsidDel="006E4D24">
          <w:delText>'TS29571_CommonData.yaml#/components/responses/308'</w:delText>
        </w:r>
      </w:del>
    </w:p>
    <w:p w14:paraId="7BB3189E" w14:textId="357ED68C" w:rsidR="008C2B2E" w:rsidDel="006E4D24" w:rsidRDefault="008C2B2E" w:rsidP="008C2B2E">
      <w:pPr>
        <w:pStyle w:val="PL"/>
        <w:rPr>
          <w:del w:id="2197" w:author="Shanthala Kuravangi-Thammaiah" w:date="2025-08-27T09:44:00Z"/>
        </w:rPr>
      </w:pPr>
      <w:del w:id="2198" w:author="Shanthala Kuravangi-Thammaiah" w:date="2025-08-27T09:44:00Z">
        <w:r w:rsidDel="006E4D24">
          <w:delText xml:space="preserve">                '400':</w:delText>
        </w:r>
      </w:del>
    </w:p>
    <w:p w14:paraId="20C46B5F" w14:textId="47AF0F08" w:rsidR="008C2B2E" w:rsidDel="006E4D24" w:rsidRDefault="008C2B2E" w:rsidP="008C2B2E">
      <w:pPr>
        <w:pStyle w:val="PL"/>
        <w:rPr>
          <w:del w:id="2199" w:author="Shanthala Kuravangi-Thammaiah" w:date="2025-08-27T09:44:00Z"/>
        </w:rPr>
      </w:pPr>
      <w:del w:id="2200" w:author="Shanthala Kuravangi-Thammaiah" w:date="2025-08-27T09:44:00Z">
        <w:r w:rsidDel="006E4D24">
          <w:delText xml:space="preserve">                  $ref: 'TS29571_CommonData.yaml#/components/responses/400'</w:delText>
        </w:r>
      </w:del>
    </w:p>
    <w:p w14:paraId="2A57ECA9" w14:textId="3BAB9E68" w:rsidR="008C2B2E" w:rsidDel="006E4D24" w:rsidRDefault="008C2B2E" w:rsidP="008C2B2E">
      <w:pPr>
        <w:pStyle w:val="PL"/>
        <w:rPr>
          <w:del w:id="2201" w:author="Shanthala Kuravangi-Thammaiah" w:date="2025-08-27T09:44:00Z"/>
        </w:rPr>
      </w:pPr>
      <w:del w:id="2202" w:author="Shanthala Kuravangi-Thammaiah" w:date="2025-08-27T09:44:00Z">
        <w:r w:rsidDel="006E4D24">
          <w:delText xml:space="preserve">                '401':</w:delText>
        </w:r>
      </w:del>
    </w:p>
    <w:p w14:paraId="0A1EDE5F" w14:textId="19F0E21D" w:rsidR="008C2B2E" w:rsidDel="006E4D24" w:rsidRDefault="008C2B2E" w:rsidP="008C2B2E">
      <w:pPr>
        <w:pStyle w:val="PL"/>
        <w:rPr>
          <w:del w:id="2203" w:author="Shanthala Kuravangi-Thammaiah" w:date="2025-08-27T09:44:00Z"/>
        </w:rPr>
      </w:pPr>
      <w:del w:id="2204" w:author="Shanthala Kuravangi-Thammaiah" w:date="2025-08-27T09:44:00Z">
        <w:r w:rsidDel="006E4D24">
          <w:delText xml:space="preserve">                  $ref: 'TS29571_CommonData.yaml#/components/responses/401'</w:delText>
        </w:r>
      </w:del>
    </w:p>
    <w:p w14:paraId="5D45A738" w14:textId="4ADF9450" w:rsidR="008C2B2E" w:rsidDel="006E4D24" w:rsidRDefault="008C2B2E" w:rsidP="008C2B2E">
      <w:pPr>
        <w:pStyle w:val="PL"/>
        <w:rPr>
          <w:del w:id="2205" w:author="Shanthala Kuravangi-Thammaiah" w:date="2025-08-27T09:44:00Z"/>
        </w:rPr>
      </w:pPr>
      <w:del w:id="2206" w:author="Shanthala Kuravangi-Thammaiah" w:date="2025-08-27T09:44:00Z">
        <w:r w:rsidDel="006E4D24">
          <w:delText xml:space="preserve">                '403':</w:delText>
        </w:r>
      </w:del>
    </w:p>
    <w:p w14:paraId="542CFED6" w14:textId="6A608F39" w:rsidR="008C2B2E" w:rsidDel="006E4D24" w:rsidRDefault="008C2B2E" w:rsidP="008C2B2E">
      <w:pPr>
        <w:pStyle w:val="PL"/>
        <w:rPr>
          <w:del w:id="2207" w:author="Shanthala Kuravangi-Thammaiah" w:date="2025-08-27T09:44:00Z"/>
        </w:rPr>
      </w:pPr>
      <w:del w:id="2208" w:author="Shanthala Kuravangi-Thammaiah" w:date="2025-08-27T09:44:00Z">
        <w:r w:rsidDel="006E4D24">
          <w:delText xml:space="preserve">                  $ref: 'TS29571_CommonData.yaml#/components/responses/403'</w:delText>
        </w:r>
      </w:del>
    </w:p>
    <w:p w14:paraId="5D393C5F" w14:textId="235B36E8" w:rsidR="008C2B2E" w:rsidDel="006E4D24" w:rsidRDefault="008C2B2E" w:rsidP="008C2B2E">
      <w:pPr>
        <w:pStyle w:val="PL"/>
        <w:rPr>
          <w:del w:id="2209" w:author="Shanthala Kuravangi-Thammaiah" w:date="2025-08-27T09:44:00Z"/>
        </w:rPr>
      </w:pPr>
      <w:del w:id="2210" w:author="Shanthala Kuravangi-Thammaiah" w:date="2025-08-27T09:44:00Z">
        <w:r w:rsidDel="006E4D24">
          <w:delText xml:space="preserve">                '404':</w:delText>
        </w:r>
      </w:del>
    </w:p>
    <w:p w14:paraId="77CDE02D" w14:textId="22646EBD" w:rsidR="008C2B2E" w:rsidDel="006E4D24" w:rsidRDefault="008C2B2E" w:rsidP="008C2B2E">
      <w:pPr>
        <w:pStyle w:val="PL"/>
        <w:rPr>
          <w:del w:id="2211" w:author="Shanthala Kuravangi-Thammaiah" w:date="2025-08-27T09:44:00Z"/>
        </w:rPr>
      </w:pPr>
      <w:del w:id="2212" w:author="Shanthala Kuravangi-Thammaiah" w:date="2025-08-27T09:44:00Z">
        <w:r w:rsidDel="006E4D24">
          <w:delText xml:space="preserve">                  $ref: 'TS29571_CommonData.yaml#/components/responses/404'</w:delText>
        </w:r>
      </w:del>
    </w:p>
    <w:p w14:paraId="301E0C1E" w14:textId="4BE16EDD" w:rsidR="008C2B2E" w:rsidDel="006E4D24" w:rsidRDefault="008C2B2E" w:rsidP="008C2B2E">
      <w:pPr>
        <w:pStyle w:val="PL"/>
        <w:rPr>
          <w:del w:id="2213" w:author="Shanthala Kuravangi-Thammaiah" w:date="2025-08-27T09:44:00Z"/>
        </w:rPr>
      </w:pPr>
      <w:del w:id="2214" w:author="Shanthala Kuravangi-Thammaiah" w:date="2025-08-27T09:44:00Z">
        <w:r w:rsidDel="006E4D24">
          <w:delText xml:space="preserve">                '411':</w:delText>
        </w:r>
      </w:del>
    </w:p>
    <w:p w14:paraId="0BC3B8C9" w14:textId="62CCDEA9" w:rsidR="008C2B2E" w:rsidDel="006E4D24" w:rsidRDefault="008C2B2E" w:rsidP="008C2B2E">
      <w:pPr>
        <w:pStyle w:val="PL"/>
        <w:rPr>
          <w:del w:id="2215" w:author="Shanthala Kuravangi-Thammaiah" w:date="2025-08-27T09:44:00Z"/>
        </w:rPr>
      </w:pPr>
      <w:del w:id="2216" w:author="Shanthala Kuravangi-Thammaiah" w:date="2025-08-27T09:44:00Z">
        <w:r w:rsidDel="006E4D24">
          <w:delText xml:space="preserve">                  $ref: 'TS29571_CommonData.yaml#/components/responses/411'</w:delText>
        </w:r>
      </w:del>
    </w:p>
    <w:p w14:paraId="6E94C159" w14:textId="17DE10E9" w:rsidR="008C2B2E" w:rsidDel="006E4D24" w:rsidRDefault="008C2B2E" w:rsidP="008C2B2E">
      <w:pPr>
        <w:pStyle w:val="PL"/>
        <w:rPr>
          <w:del w:id="2217" w:author="Shanthala Kuravangi-Thammaiah" w:date="2025-08-27T09:44:00Z"/>
        </w:rPr>
      </w:pPr>
      <w:del w:id="2218" w:author="Shanthala Kuravangi-Thammaiah" w:date="2025-08-27T09:44:00Z">
        <w:r w:rsidDel="006E4D24">
          <w:delText xml:space="preserve">                '413':</w:delText>
        </w:r>
      </w:del>
    </w:p>
    <w:p w14:paraId="5BCA545D" w14:textId="2E1BB47E" w:rsidR="008C2B2E" w:rsidDel="006E4D24" w:rsidRDefault="008C2B2E" w:rsidP="008C2B2E">
      <w:pPr>
        <w:pStyle w:val="PL"/>
        <w:rPr>
          <w:del w:id="2219" w:author="Shanthala Kuravangi-Thammaiah" w:date="2025-08-27T09:44:00Z"/>
        </w:rPr>
      </w:pPr>
      <w:del w:id="2220" w:author="Shanthala Kuravangi-Thammaiah" w:date="2025-08-27T09:44:00Z">
        <w:r w:rsidDel="006E4D24">
          <w:delText xml:space="preserve">                  $ref: 'TS29571_CommonData.yaml#/components/responses/413'</w:delText>
        </w:r>
      </w:del>
    </w:p>
    <w:p w14:paraId="7C135650" w14:textId="1D42D088" w:rsidR="008C2B2E" w:rsidDel="006E4D24" w:rsidRDefault="008C2B2E" w:rsidP="008C2B2E">
      <w:pPr>
        <w:pStyle w:val="PL"/>
        <w:rPr>
          <w:del w:id="2221" w:author="Shanthala Kuravangi-Thammaiah" w:date="2025-08-27T09:44:00Z"/>
        </w:rPr>
      </w:pPr>
      <w:del w:id="2222" w:author="Shanthala Kuravangi-Thammaiah" w:date="2025-08-27T09:44:00Z">
        <w:r w:rsidDel="006E4D24">
          <w:delText xml:space="preserve">                '415':</w:delText>
        </w:r>
      </w:del>
    </w:p>
    <w:p w14:paraId="0CE335CC" w14:textId="26CD405C" w:rsidR="008C2B2E" w:rsidDel="006E4D24" w:rsidRDefault="008C2B2E" w:rsidP="008C2B2E">
      <w:pPr>
        <w:pStyle w:val="PL"/>
        <w:rPr>
          <w:del w:id="2223" w:author="Shanthala Kuravangi-Thammaiah" w:date="2025-08-27T09:44:00Z"/>
        </w:rPr>
      </w:pPr>
      <w:del w:id="2224" w:author="Shanthala Kuravangi-Thammaiah" w:date="2025-08-27T09:44:00Z">
        <w:r w:rsidDel="006E4D24">
          <w:delText xml:space="preserve">                  $ref: 'TS29571_CommonData.yaml#/components/responses/415'</w:delText>
        </w:r>
      </w:del>
    </w:p>
    <w:p w14:paraId="03939AF8" w14:textId="2252AD15" w:rsidR="008C2B2E" w:rsidDel="006E4D24" w:rsidRDefault="008C2B2E" w:rsidP="008C2B2E">
      <w:pPr>
        <w:pStyle w:val="PL"/>
        <w:rPr>
          <w:del w:id="2225" w:author="Shanthala Kuravangi-Thammaiah" w:date="2025-08-27T09:44:00Z"/>
        </w:rPr>
      </w:pPr>
      <w:del w:id="2226" w:author="Shanthala Kuravangi-Thammaiah" w:date="2025-08-27T09:44:00Z">
        <w:r w:rsidDel="006E4D24">
          <w:delText xml:space="preserve">                '429':</w:delText>
        </w:r>
      </w:del>
    </w:p>
    <w:p w14:paraId="50ACD6FD" w14:textId="5AF058DE" w:rsidR="008C2B2E" w:rsidDel="006E4D24" w:rsidRDefault="008C2B2E" w:rsidP="008C2B2E">
      <w:pPr>
        <w:pStyle w:val="PL"/>
        <w:rPr>
          <w:del w:id="2227" w:author="Shanthala Kuravangi-Thammaiah" w:date="2025-08-27T09:44:00Z"/>
        </w:rPr>
      </w:pPr>
      <w:del w:id="2228" w:author="Shanthala Kuravangi-Thammaiah" w:date="2025-08-27T09:44:00Z">
        <w:r w:rsidDel="006E4D24">
          <w:delText xml:space="preserve">                  $ref: 'TS29571_CommonData.yaml#/components/responses/429'</w:delText>
        </w:r>
      </w:del>
    </w:p>
    <w:p w14:paraId="11C078E9" w14:textId="5224350A" w:rsidR="008C2B2E" w:rsidDel="006E4D24" w:rsidRDefault="008C2B2E" w:rsidP="008C2B2E">
      <w:pPr>
        <w:pStyle w:val="PL"/>
        <w:rPr>
          <w:del w:id="2229" w:author="Shanthala Kuravangi-Thammaiah" w:date="2025-08-27T09:44:00Z"/>
        </w:rPr>
      </w:pPr>
      <w:del w:id="2230" w:author="Shanthala Kuravangi-Thammaiah" w:date="2025-08-27T09:44:00Z">
        <w:r w:rsidDel="006E4D24">
          <w:delText xml:space="preserve">                '500':</w:delText>
        </w:r>
      </w:del>
    </w:p>
    <w:p w14:paraId="1FEB43AF" w14:textId="5698346D" w:rsidR="008C2B2E" w:rsidDel="006E4D24" w:rsidRDefault="008C2B2E" w:rsidP="008C2B2E">
      <w:pPr>
        <w:pStyle w:val="PL"/>
        <w:rPr>
          <w:del w:id="2231" w:author="Shanthala Kuravangi-Thammaiah" w:date="2025-08-27T09:44:00Z"/>
        </w:rPr>
      </w:pPr>
      <w:del w:id="2232" w:author="Shanthala Kuravangi-Thammaiah" w:date="2025-08-27T09:44:00Z">
        <w:r w:rsidDel="006E4D24">
          <w:delText xml:space="preserve">                  $ref: 'TS29571_CommonData.yaml#/components/responses/500'</w:delText>
        </w:r>
      </w:del>
    </w:p>
    <w:p w14:paraId="1F905D87" w14:textId="759E72EE" w:rsidR="008C2B2E" w:rsidDel="006E4D24" w:rsidRDefault="008C2B2E" w:rsidP="008C2B2E">
      <w:pPr>
        <w:pStyle w:val="PL"/>
        <w:rPr>
          <w:del w:id="2233" w:author="Shanthala Kuravangi-Thammaiah" w:date="2025-08-27T09:44:00Z"/>
        </w:rPr>
      </w:pPr>
      <w:del w:id="2234" w:author="Shanthala Kuravangi-Thammaiah" w:date="2025-08-27T09:44:00Z">
        <w:r w:rsidDel="006E4D24">
          <w:delText xml:space="preserve">                '502':</w:delText>
        </w:r>
      </w:del>
    </w:p>
    <w:p w14:paraId="0060CC6E" w14:textId="13519595" w:rsidR="008C2B2E" w:rsidDel="006E4D24" w:rsidRDefault="008C2B2E" w:rsidP="008C2B2E">
      <w:pPr>
        <w:pStyle w:val="PL"/>
        <w:rPr>
          <w:del w:id="2235" w:author="Shanthala Kuravangi-Thammaiah" w:date="2025-08-27T09:44:00Z"/>
        </w:rPr>
      </w:pPr>
      <w:del w:id="2236" w:author="Shanthala Kuravangi-Thammaiah" w:date="2025-08-27T09:44:00Z">
        <w:r w:rsidDel="006E4D24">
          <w:delText xml:space="preserve">                  $ref: 'TS29571_CommonData.yaml#/components/responses/502'</w:delText>
        </w:r>
      </w:del>
    </w:p>
    <w:p w14:paraId="1C8F36E9" w14:textId="3EDC071B" w:rsidR="008C2B2E" w:rsidDel="006E4D24" w:rsidRDefault="008C2B2E" w:rsidP="008C2B2E">
      <w:pPr>
        <w:pStyle w:val="PL"/>
        <w:rPr>
          <w:del w:id="2237" w:author="Shanthala Kuravangi-Thammaiah" w:date="2025-08-27T09:44:00Z"/>
        </w:rPr>
      </w:pPr>
      <w:del w:id="2238" w:author="Shanthala Kuravangi-Thammaiah" w:date="2025-08-27T09:44:00Z">
        <w:r w:rsidDel="006E4D24">
          <w:delText xml:space="preserve">                '503':</w:delText>
        </w:r>
      </w:del>
    </w:p>
    <w:p w14:paraId="3D3A3CCC" w14:textId="758CD4FC" w:rsidR="008C2B2E" w:rsidDel="006E4D24" w:rsidRDefault="008C2B2E" w:rsidP="008C2B2E">
      <w:pPr>
        <w:pStyle w:val="PL"/>
        <w:rPr>
          <w:del w:id="2239" w:author="Shanthala Kuravangi-Thammaiah" w:date="2025-08-27T09:44:00Z"/>
        </w:rPr>
      </w:pPr>
      <w:del w:id="2240" w:author="Shanthala Kuravangi-Thammaiah" w:date="2025-08-27T09:44:00Z">
        <w:r w:rsidDel="006E4D24">
          <w:delText xml:space="preserve">                  $ref: 'TS29571_CommonData.yaml#/components/responses/503'</w:delText>
        </w:r>
      </w:del>
    </w:p>
    <w:p w14:paraId="7E3B3027" w14:textId="745E112F" w:rsidR="008C2B2E" w:rsidDel="006E4D24" w:rsidRDefault="008C2B2E" w:rsidP="008C2B2E">
      <w:pPr>
        <w:pStyle w:val="PL"/>
        <w:rPr>
          <w:del w:id="2241" w:author="Shanthala Kuravangi-Thammaiah" w:date="2025-08-27T09:44:00Z"/>
        </w:rPr>
      </w:pPr>
      <w:del w:id="2242" w:author="Shanthala Kuravangi-Thammaiah" w:date="2025-08-27T09:44:00Z">
        <w:r w:rsidDel="006E4D24">
          <w:delText xml:space="preserve">                default:</w:delText>
        </w:r>
      </w:del>
    </w:p>
    <w:p w14:paraId="3FB34466" w14:textId="0A37F1E7" w:rsidR="008C2B2E" w:rsidDel="006E4D24" w:rsidRDefault="008C2B2E" w:rsidP="008C2B2E">
      <w:pPr>
        <w:pStyle w:val="PL"/>
        <w:rPr>
          <w:del w:id="2243" w:author="Shanthala Kuravangi-Thammaiah" w:date="2025-08-27T09:44:00Z"/>
        </w:rPr>
      </w:pPr>
      <w:del w:id="2244" w:author="Shanthala Kuravangi-Thammaiah" w:date="2025-08-27T09:44:00Z">
        <w:r w:rsidDel="006E4D24">
          <w:delText xml:space="preserve">                  $ref: 'TS29571_CommonData.yaml#/components/responses/default'</w:delText>
        </w:r>
      </w:del>
    </w:p>
    <w:p w14:paraId="5B53DD30" w14:textId="22C9DEC3" w:rsidR="008C2B2E" w:rsidDel="006E4D24" w:rsidRDefault="008C2B2E" w:rsidP="008C2B2E">
      <w:pPr>
        <w:pStyle w:val="PL"/>
        <w:rPr>
          <w:del w:id="2245" w:author="Shanthala Kuravangi-Thammaiah" w:date="2025-08-27T09:44:00Z"/>
        </w:rPr>
      </w:pPr>
      <w:del w:id="2246" w:author="Shanthala Kuravangi-Thammaiah" w:date="2025-08-27T09:44:00Z">
        <w:r w:rsidDel="006E4D24">
          <w:delText xml:space="preserve">  /policies/{polAssoId}:</w:delText>
        </w:r>
      </w:del>
    </w:p>
    <w:p w14:paraId="3B595600" w14:textId="316FD4AE" w:rsidR="008C2B2E" w:rsidDel="006E4D24" w:rsidRDefault="008C2B2E" w:rsidP="008C2B2E">
      <w:pPr>
        <w:pStyle w:val="PL"/>
        <w:rPr>
          <w:del w:id="2247" w:author="Shanthala Kuravangi-Thammaiah" w:date="2025-08-27T09:44:00Z"/>
        </w:rPr>
      </w:pPr>
      <w:del w:id="2248" w:author="Shanthala Kuravangi-Thammaiah" w:date="2025-08-27T09:44:00Z">
        <w:r w:rsidDel="006E4D24">
          <w:delText xml:space="preserve">    get:</w:delText>
        </w:r>
      </w:del>
    </w:p>
    <w:p w14:paraId="6D45167D" w14:textId="4A4821B0" w:rsidR="008C2B2E" w:rsidDel="006E4D24" w:rsidRDefault="008C2B2E" w:rsidP="008C2B2E">
      <w:pPr>
        <w:pStyle w:val="PL"/>
        <w:rPr>
          <w:del w:id="2249" w:author="Shanthala Kuravangi-Thammaiah" w:date="2025-08-27T09:44:00Z"/>
        </w:rPr>
      </w:pPr>
      <w:del w:id="2250" w:author="Shanthala Kuravangi-Thammaiah" w:date="2025-08-27T09:44:00Z">
        <w:r w:rsidDel="006E4D24">
          <w:delText xml:space="preserve">      operationId: ReadIndividualAMPolicyAssociation</w:delText>
        </w:r>
      </w:del>
    </w:p>
    <w:p w14:paraId="0E7CA71C" w14:textId="7FE19F4D" w:rsidR="008C2B2E" w:rsidDel="006E4D24" w:rsidRDefault="008C2B2E" w:rsidP="008C2B2E">
      <w:pPr>
        <w:pStyle w:val="PL"/>
        <w:rPr>
          <w:del w:id="2251" w:author="Shanthala Kuravangi-Thammaiah" w:date="2025-08-27T09:44:00Z"/>
        </w:rPr>
      </w:pPr>
      <w:del w:id="2252" w:author="Shanthala Kuravangi-Thammaiah" w:date="2025-08-27T09:44:00Z">
        <w:r w:rsidDel="006E4D24">
          <w:delText xml:space="preserve">      summary: Read individual AM policy association.</w:delText>
        </w:r>
      </w:del>
    </w:p>
    <w:p w14:paraId="5F238DA6" w14:textId="3427BBE7" w:rsidR="008C2B2E" w:rsidDel="006E4D24" w:rsidRDefault="008C2B2E" w:rsidP="008C2B2E">
      <w:pPr>
        <w:pStyle w:val="PL"/>
        <w:rPr>
          <w:del w:id="2253" w:author="Shanthala Kuravangi-Thammaiah" w:date="2025-08-27T09:44:00Z"/>
        </w:rPr>
      </w:pPr>
      <w:del w:id="2254" w:author="Shanthala Kuravangi-Thammaiah" w:date="2025-08-27T09:44:00Z">
        <w:r w:rsidDel="006E4D24">
          <w:delText xml:space="preserve">      tags:</w:delText>
        </w:r>
      </w:del>
    </w:p>
    <w:p w14:paraId="71FE0726" w14:textId="558C440D" w:rsidR="008C2B2E" w:rsidDel="006E4D24" w:rsidRDefault="008C2B2E" w:rsidP="008C2B2E">
      <w:pPr>
        <w:pStyle w:val="PL"/>
        <w:rPr>
          <w:del w:id="2255" w:author="Shanthala Kuravangi-Thammaiah" w:date="2025-08-27T09:44:00Z"/>
        </w:rPr>
      </w:pPr>
      <w:del w:id="2256" w:author="Shanthala Kuravangi-Thammaiah" w:date="2025-08-27T09:44:00Z">
        <w:r w:rsidDel="006E4D24">
          <w:delText xml:space="preserve">        - Individual AM Policy Association (Document)</w:delText>
        </w:r>
      </w:del>
    </w:p>
    <w:p w14:paraId="39652195" w14:textId="18BDD35D" w:rsidR="008C2B2E" w:rsidDel="006E4D24" w:rsidRDefault="008C2B2E" w:rsidP="008C2B2E">
      <w:pPr>
        <w:pStyle w:val="PL"/>
        <w:rPr>
          <w:del w:id="2257" w:author="Shanthala Kuravangi-Thammaiah" w:date="2025-08-27T09:44:00Z"/>
        </w:rPr>
      </w:pPr>
      <w:del w:id="2258" w:author="Shanthala Kuravangi-Thammaiah" w:date="2025-08-27T09:44:00Z">
        <w:r w:rsidDel="006E4D24">
          <w:delText xml:space="preserve">      parameters:</w:delText>
        </w:r>
      </w:del>
    </w:p>
    <w:p w14:paraId="77C636CE" w14:textId="69C4671C" w:rsidR="008C2B2E" w:rsidDel="006E4D24" w:rsidRDefault="008C2B2E" w:rsidP="008C2B2E">
      <w:pPr>
        <w:pStyle w:val="PL"/>
        <w:rPr>
          <w:del w:id="2259" w:author="Shanthala Kuravangi-Thammaiah" w:date="2025-08-27T09:44:00Z"/>
        </w:rPr>
      </w:pPr>
      <w:del w:id="2260" w:author="Shanthala Kuravangi-Thammaiah" w:date="2025-08-27T09:44:00Z">
        <w:r w:rsidDel="006E4D24">
          <w:delText xml:space="preserve">        - name: polAssoId</w:delText>
        </w:r>
      </w:del>
    </w:p>
    <w:p w14:paraId="0A316956" w14:textId="60D86B20" w:rsidR="008C2B2E" w:rsidDel="006E4D24" w:rsidRDefault="008C2B2E" w:rsidP="008C2B2E">
      <w:pPr>
        <w:pStyle w:val="PL"/>
        <w:rPr>
          <w:del w:id="2261" w:author="Shanthala Kuravangi-Thammaiah" w:date="2025-08-27T09:44:00Z"/>
        </w:rPr>
      </w:pPr>
      <w:del w:id="2262" w:author="Shanthala Kuravangi-Thammaiah" w:date="2025-08-27T09:44:00Z">
        <w:r w:rsidDel="006E4D24">
          <w:delText xml:space="preserve">          in: path</w:delText>
        </w:r>
      </w:del>
    </w:p>
    <w:p w14:paraId="24A2BC52" w14:textId="367A6930" w:rsidR="008C2B2E" w:rsidDel="006E4D24" w:rsidRDefault="008C2B2E" w:rsidP="008C2B2E">
      <w:pPr>
        <w:pStyle w:val="PL"/>
        <w:rPr>
          <w:del w:id="2263" w:author="Shanthala Kuravangi-Thammaiah" w:date="2025-08-27T09:44:00Z"/>
        </w:rPr>
      </w:pPr>
      <w:del w:id="2264" w:author="Shanthala Kuravangi-Thammaiah" w:date="2025-08-27T09:44:00Z">
        <w:r w:rsidDel="006E4D24">
          <w:delText xml:space="preserve">          description: Identifier of a policy association</w:delText>
        </w:r>
      </w:del>
    </w:p>
    <w:p w14:paraId="121F527C" w14:textId="6372B5B4" w:rsidR="008C2B2E" w:rsidDel="006E4D24" w:rsidRDefault="008C2B2E" w:rsidP="008C2B2E">
      <w:pPr>
        <w:pStyle w:val="PL"/>
        <w:rPr>
          <w:del w:id="2265" w:author="Shanthala Kuravangi-Thammaiah" w:date="2025-08-27T09:44:00Z"/>
        </w:rPr>
      </w:pPr>
      <w:del w:id="2266" w:author="Shanthala Kuravangi-Thammaiah" w:date="2025-08-27T09:44:00Z">
        <w:r w:rsidDel="006E4D24">
          <w:delText xml:space="preserve">          required: true</w:delText>
        </w:r>
      </w:del>
    </w:p>
    <w:p w14:paraId="56AC1778" w14:textId="31E3C95B" w:rsidR="008C2B2E" w:rsidDel="006E4D24" w:rsidRDefault="008C2B2E" w:rsidP="008C2B2E">
      <w:pPr>
        <w:pStyle w:val="PL"/>
        <w:rPr>
          <w:del w:id="2267" w:author="Shanthala Kuravangi-Thammaiah" w:date="2025-08-27T09:44:00Z"/>
        </w:rPr>
      </w:pPr>
      <w:del w:id="2268" w:author="Shanthala Kuravangi-Thammaiah" w:date="2025-08-27T09:44:00Z">
        <w:r w:rsidDel="006E4D24">
          <w:delText xml:space="preserve">          schema:</w:delText>
        </w:r>
      </w:del>
    </w:p>
    <w:p w14:paraId="230D27D1" w14:textId="2FB94EA2" w:rsidR="008C2B2E" w:rsidDel="006E4D24" w:rsidRDefault="008C2B2E" w:rsidP="008C2B2E">
      <w:pPr>
        <w:pStyle w:val="PL"/>
        <w:rPr>
          <w:del w:id="2269" w:author="Shanthala Kuravangi-Thammaiah" w:date="2025-08-27T09:44:00Z"/>
        </w:rPr>
      </w:pPr>
      <w:del w:id="2270" w:author="Shanthala Kuravangi-Thammaiah" w:date="2025-08-27T09:44:00Z">
        <w:r w:rsidDel="006E4D24">
          <w:delText xml:space="preserve">            type: string</w:delText>
        </w:r>
      </w:del>
    </w:p>
    <w:p w14:paraId="4ABD52DE" w14:textId="6F9B368F" w:rsidR="008C2B2E" w:rsidDel="006E4D24" w:rsidRDefault="008C2B2E" w:rsidP="008C2B2E">
      <w:pPr>
        <w:pStyle w:val="PL"/>
        <w:rPr>
          <w:del w:id="2271" w:author="Shanthala Kuravangi-Thammaiah" w:date="2025-08-27T09:44:00Z"/>
        </w:rPr>
      </w:pPr>
      <w:del w:id="2272" w:author="Shanthala Kuravangi-Thammaiah" w:date="2025-08-27T09:44:00Z">
        <w:r w:rsidDel="006E4D24">
          <w:delText xml:space="preserve">      responses:</w:delText>
        </w:r>
      </w:del>
    </w:p>
    <w:p w14:paraId="5C20F599" w14:textId="131D1782" w:rsidR="008C2B2E" w:rsidDel="006E4D24" w:rsidRDefault="008C2B2E" w:rsidP="008C2B2E">
      <w:pPr>
        <w:pStyle w:val="PL"/>
        <w:rPr>
          <w:del w:id="2273" w:author="Shanthala Kuravangi-Thammaiah" w:date="2025-08-27T09:44:00Z"/>
        </w:rPr>
      </w:pPr>
      <w:del w:id="2274" w:author="Shanthala Kuravangi-Thammaiah" w:date="2025-08-27T09:44:00Z">
        <w:r w:rsidDel="006E4D24">
          <w:delText xml:space="preserve">        '200':</w:delText>
        </w:r>
      </w:del>
    </w:p>
    <w:p w14:paraId="777ADE72" w14:textId="6039BEAD" w:rsidR="008C2B2E" w:rsidDel="006E4D24" w:rsidRDefault="008C2B2E" w:rsidP="008C2B2E">
      <w:pPr>
        <w:pStyle w:val="PL"/>
        <w:rPr>
          <w:del w:id="2275" w:author="Shanthala Kuravangi-Thammaiah" w:date="2025-08-27T09:44:00Z"/>
        </w:rPr>
      </w:pPr>
      <w:del w:id="2276" w:author="Shanthala Kuravangi-Thammaiah" w:date="2025-08-27T09:44:00Z">
        <w:r w:rsidDel="006E4D24">
          <w:delText xml:space="preserve">          description: OK. Resource representation is returned</w:delText>
        </w:r>
      </w:del>
    </w:p>
    <w:p w14:paraId="3FB4C2E2" w14:textId="2AF82534" w:rsidR="008C2B2E" w:rsidDel="006E4D24" w:rsidRDefault="008C2B2E" w:rsidP="008C2B2E">
      <w:pPr>
        <w:pStyle w:val="PL"/>
        <w:rPr>
          <w:del w:id="2277" w:author="Shanthala Kuravangi-Thammaiah" w:date="2025-08-27T09:44:00Z"/>
        </w:rPr>
      </w:pPr>
      <w:del w:id="2278" w:author="Shanthala Kuravangi-Thammaiah" w:date="2025-08-27T09:44:00Z">
        <w:r w:rsidDel="006E4D24">
          <w:delText xml:space="preserve">          content:</w:delText>
        </w:r>
      </w:del>
    </w:p>
    <w:p w14:paraId="14A54187" w14:textId="0D2F1839" w:rsidR="008C2B2E" w:rsidDel="006E4D24" w:rsidRDefault="008C2B2E" w:rsidP="008C2B2E">
      <w:pPr>
        <w:pStyle w:val="PL"/>
        <w:rPr>
          <w:del w:id="2279" w:author="Shanthala Kuravangi-Thammaiah" w:date="2025-08-27T09:44:00Z"/>
        </w:rPr>
      </w:pPr>
      <w:del w:id="2280" w:author="Shanthala Kuravangi-Thammaiah" w:date="2025-08-27T09:44:00Z">
        <w:r w:rsidDel="006E4D24">
          <w:delText xml:space="preserve">            application/json:</w:delText>
        </w:r>
      </w:del>
    </w:p>
    <w:p w14:paraId="22CFA153" w14:textId="1DC5B0DD" w:rsidR="008C2B2E" w:rsidDel="006E4D24" w:rsidRDefault="008C2B2E" w:rsidP="008C2B2E">
      <w:pPr>
        <w:pStyle w:val="PL"/>
        <w:rPr>
          <w:del w:id="2281" w:author="Shanthala Kuravangi-Thammaiah" w:date="2025-08-27T09:44:00Z"/>
        </w:rPr>
      </w:pPr>
      <w:del w:id="2282" w:author="Shanthala Kuravangi-Thammaiah" w:date="2025-08-27T09:44:00Z">
        <w:r w:rsidDel="006E4D24">
          <w:delText xml:space="preserve">              schema:</w:delText>
        </w:r>
      </w:del>
    </w:p>
    <w:p w14:paraId="126CB95C" w14:textId="6D0A2FD8" w:rsidR="008C2B2E" w:rsidDel="006E4D24" w:rsidRDefault="008C2B2E" w:rsidP="008C2B2E">
      <w:pPr>
        <w:pStyle w:val="PL"/>
        <w:rPr>
          <w:del w:id="2283" w:author="Shanthala Kuravangi-Thammaiah" w:date="2025-08-27T09:44:00Z"/>
        </w:rPr>
      </w:pPr>
      <w:del w:id="2284" w:author="Shanthala Kuravangi-Thammaiah" w:date="2025-08-27T09:44:00Z">
        <w:r w:rsidDel="006E4D24">
          <w:delText xml:space="preserve">                $ref: '#/components/schemas/PolicyAssociation'</w:delText>
        </w:r>
      </w:del>
    </w:p>
    <w:p w14:paraId="700FA77B" w14:textId="656DB183" w:rsidR="008C2B2E" w:rsidDel="006E4D24" w:rsidRDefault="008C2B2E" w:rsidP="008C2B2E">
      <w:pPr>
        <w:pStyle w:val="PL"/>
        <w:rPr>
          <w:del w:id="2285" w:author="Shanthala Kuravangi-Thammaiah" w:date="2025-08-27T09:44:00Z"/>
        </w:rPr>
      </w:pPr>
      <w:del w:id="2286" w:author="Shanthala Kuravangi-Thammaiah" w:date="2025-08-27T09:44:00Z">
        <w:r w:rsidDel="006E4D24">
          <w:delText xml:space="preserve">        '307':</w:delText>
        </w:r>
      </w:del>
    </w:p>
    <w:p w14:paraId="23990834" w14:textId="32F5DC55" w:rsidR="008C2B2E" w:rsidDel="006E4D24" w:rsidRDefault="008C2B2E" w:rsidP="008C2B2E">
      <w:pPr>
        <w:pStyle w:val="PL"/>
        <w:rPr>
          <w:del w:id="2287" w:author="Shanthala Kuravangi-Thammaiah" w:date="2025-08-27T09:44:00Z"/>
        </w:rPr>
      </w:pPr>
      <w:del w:id="2288" w:author="Shanthala Kuravangi-Thammaiah" w:date="2025-08-27T09:44:00Z">
        <w:r w:rsidDel="006E4D24">
          <w:rPr>
            <w:lang w:val="en-US"/>
          </w:rPr>
          <w:delText xml:space="preserve">          $ref: </w:delText>
        </w:r>
        <w:r w:rsidDel="006E4D24">
          <w:delText>'TS29571_CommonData.yaml#/components/responses/307'</w:delText>
        </w:r>
      </w:del>
    </w:p>
    <w:p w14:paraId="40DC89BC" w14:textId="66EEE3E4" w:rsidR="008C2B2E" w:rsidDel="006E4D24" w:rsidRDefault="008C2B2E" w:rsidP="008C2B2E">
      <w:pPr>
        <w:pStyle w:val="PL"/>
        <w:rPr>
          <w:del w:id="2289" w:author="Shanthala Kuravangi-Thammaiah" w:date="2025-08-27T09:44:00Z"/>
        </w:rPr>
      </w:pPr>
      <w:del w:id="2290" w:author="Shanthala Kuravangi-Thammaiah" w:date="2025-08-27T09:44:00Z">
        <w:r w:rsidDel="006E4D24">
          <w:delText xml:space="preserve">        '308':</w:delText>
        </w:r>
      </w:del>
    </w:p>
    <w:p w14:paraId="679CB8C7" w14:textId="4675ED5A" w:rsidR="008C2B2E" w:rsidDel="006E4D24" w:rsidRDefault="008C2B2E" w:rsidP="008C2B2E">
      <w:pPr>
        <w:pStyle w:val="PL"/>
        <w:rPr>
          <w:del w:id="2291" w:author="Shanthala Kuravangi-Thammaiah" w:date="2025-08-27T09:44:00Z"/>
        </w:rPr>
      </w:pPr>
      <w:del w:id="2292" w:author="Shanthala Kuravangi-Thammaiah" w:date="2025-08-27T09:44:00Z">
        <w:r w:rsidDel="006E4D24">
          <w:rPr>
            <w:lang w:val="en-US"/>
          </w:rPr>
          <w:delText xml:space="preserve">          $ref: </w:delText>
        </w:r>
        <w:r w:rsidDel="006E4D24">
          <w:delText>'TS29571_CommonData.yaml#/components/responses/308'</w:delText>
        </w:r>
      </w:del>
    </w:p>
    <w:p w14:paraId="02698F13" w14:textId="1248E079" w:rsidR="008C2B2E" w:rsidDel="006E4D24" w:rsidRDefault="008C2B2E" w:rsidP="008C2B2E">
      <w:pPr>
        <w:pStyle w:val="PL"/>
        <w:rPr>
          <w:del w:id="2293" w:author="Shanthala Kuravangi-Thammaiah" w:date="2025-08-27T09:44:00Z"/>
        </w:rPr>
      </w:pPr>
      <w:del w:id="2294" w:author="Shanthala Kuravangi-Thammaiah" w:date="2025-08-27T09:44:00Z">
        <w:r w:rsidDel="006E4D24">
          <w:delText xml:space="preserve">        '400':</w:delText>
        </w:r>
      </w:del>
    </w:p>
    <w:p w14:paraId="26A28B25" w14:textId="5324A25F" w:rsidR="008C2B2E" w:rsidDel="006E4D24" w:rsidRDefault="008C2B2E" w:rsidP="008C2B2E">
      <w:pPr>
        <w:pStyle w:val="PL"/>
        <w:rPr>
          <w:del w:id="2295" w:author="Shanthala Kuravangi-Thammaiah" w:date="2025-08-27T09:44:00Z"/>
        </w:rPr>
      </w:pPr>
      <w:del w:id="2296" w:author="Shanthala Kuravangi-Thammaiah" w:date="2025-08-27T09:44:00Z">
        <w:r w:rsidDel="006E4D24">
          <w:delText xml:space="preserve">          $ref: 'TS29571_CommonData.yaml#/components/responses/400'</w:delText>
        </w:r>
      </w:del>
    </w:p>
    <w:p w14:paraId="44C0C99C" w14:textId="2D8F1BF8" w:rsidR="008C2B2E" w:rsidDel="006E4D24" w:rsidRDefault="008C2B2E" w:rsidP="008C2B2E">
      <w:pPr>
        <w:pStyle w:val="PL"/>
        <w:rPr>
          <w:del w:id="2297" w:author="Shanthala Kuravangi-Thammaiah" w:date="2025-08-27T09:44:00Z"/>
        </w:rPr>
      </w:pPr>
      <w:del w:id="2298" w:author="Shanthala Kuravangi-Thammaiah" w:date="2025-08-27T09:44:00Z">
        <w:r w:rsidDel="006E4D24">
          <w:delText xml:space="preserve">        '401':</w:delText>
        </w:r>
      </w:del>
    </w:p>
    <w:p w14:paraId="330334DF" w14:textId="6EB18653" w:rsidR="008C2B2E" w:rsidDel="006E4D24" w:rsidRDefault="008C2B2E" w:rsidP="008C2B2E">
      <w:pPr>
        <w:pStyle w:val="PL"/>
        <w:rPr>
          <w:del w:id="2299" w:author="Shanthala Kuravangi-Thammaiah" w:date="2025-08-27T09:44:00Z"/>
        </w:rPr>
      </w:pPr>
      <w:del w:id="2300" w:author="Shanthala Kuravangi-Thammaiah" w:date="2025-08-27T09:44:00Z">
        <w:r w:rsidDel="006E4D24">
          <w:delText xml:space="preserve">          $ref: 'TS29571_CommonData.yaml#/components/responses/401'</w:delText>
        </w:r>
      </w:del>
    </w:p>
    <w:p w14:paraId="1D1028A1" w14:textId="2BF52A11" w:rsidR="008C2B2E" w:rsidDel="006E4D24" w:rsidRDefault="008C2B2E" w:rsidP="008C2B2E">
      <w:pPr>
        <w:pStyle w:val="PL"/>
        <w:rPr>
          <w:del w:id="2301" w:author="Shanthala Kuravangi-Thammaiah" w:date="2025-08-27T09:44:00Z"/>
        </w:rPr>
      </w:pPr>
      <w:del w:id="2302" w:author="Shanthala Kuravangi-Thammaiah" w:date="2025-08-27T09:44:00Z">
        <w:r w:rsidDel="006E4D24">
          <w:delText xml:space="preserve">        '403':</w:delText>
        </w:r>
      </w:del>
    </w:p>
    <w:p w14:paraId="0FF36542" w14:textId="11665D58" w:rsidR="008C2B2E" w:rsidDel="006E4D24" w:rsidRDefault="008C2B2E" w:rsidP="008C2B2E">
      <w:pPr>
        <w:pStyle w:val="PL"/>
        <w:rPr>
          <w:del w:id="2303" w:author="Shanthala Kuravangi-Thammaiah" w:date="2025-08-27T09:44:00Z"/>
        </w:rPr>
      </w:pPr>
      <w:del w:id="2304" w:author="Shanthala Kuravangi-Thammaiah" w:date="2025-08-27T09:44:00Z">
        <w:r w:rsidDel="006E4D24">
          <w:delText xml:space="preserve">          $ref: 'TS29571_CommonData.yaml#/components/responses/403'</w:delText>
        </w:r>
      </w:del>
    </w:p>
    <w:p w14:paraId="0780545F" w14:textId="6CFCC387" w:rsidR="008C2B2E" w:rsidDel="006E4D24" w:rsidRDefault="008C2B2E" w:rsidP="008C2B2E">
      <w:pPr>
        <w:pStyle w:val="PL"/>
        <w:rPr>
          <w:del w:id="2305" w:author="Shanthala Kuravangi-Thammaiah" w:date="2025-08-27T09:44:00Z"/>
        </w:rPr>
      </w:pPr>
      <w:del w:id="2306" w:author="Shanthala Kuravangi-Thammaiah" w:date="2025-08-27T09:44:00Z">
        <w:r w:rsidDel="006E4D24">
          <w:delText xml:space="preserve">        '404':</w:delText>
        </w:r>
      </w:del>
    </w:p>
    <w:p w14:paraId="6131673F" w14:textId="0F0F1B61" w:rsidR="008C2B2E" w:rsidDel="006E4D24" w:rsidRDefault="008C2B2E" w:rsidP="008C2B2E">
      <w:pPr>
        <w:pStyle w:val="PL"/>
        <w:rPr>
          <w:del w:id="2307" w:author="Shanthala Kuravangi-Thammaiah" w:date="2025-08-27T09:44:00Z"/>
        </w:rPr>
      </w:pPr>
      <w:del w:id="2308" w:author="Shanthala Kuravangi-Thammaiah" w:date="2025-08-27T09:44:00Z">
        <w:r w:rsidDel="006E4D24">
          <w:delText xml:space="preserve">          $ref: 'TS29571_CommonData.yaml#/components/responses/404'</w:delText>
        </w:r>
      </w:del>
    </w:p>
    <w:p w14:paraId="3F52D891" w14:textId="2024819C" w:rsidR="008C2B2E" w:rsidDel="006E4D24" w:rsidRDefault="008C2B2E" w:rsidP="008C2B2E">
      <w:pPr>
        <w:pStyle w:val="PL"/>
        <w:rPr>
          <w:del w:id="2309" w:author="Shanthala Kuravangi-Thammaiah" w:date="2025-08-27T09:44:00Z"/>
        </w:rPr>
      </w:pPr>
      <w:del w:id="2310" w:author="Shanthala Kuravangi-Thammaiah" w:date="2025-08-27T09:44:00Z">
        <w:r w:rsidDel="006E4D24">
          <w:delText xml:space="preserve">        '406':</w:delText>
        </w:r>
      </w:del>
    </w:p>
    <w:p w14:paraId="684B161A" w14:textId="3801B1B2" w:rsidR="008C2B2E" w:rsidDel="006E4D24" w:rsidRDefault="008C2B2E" w:rsidP="008C2B2E">
      <w:pPr>
        <w:pStyle w:val="PL"/>
        <w:rPr>
          <w:del w:id="2311" w:author="Shanthala Kuravangi-Thammaiah" w:date="2025-08-27T09:44:00Z"/>
        </w:rPr>
      </w:pPr>
      <w:del w:id="2312" w:author="Shanthala Kuravangi-Thammaiah" w:date="2025-08-27T09:44:00Z">
        <w:r w:rsidDel="006E4D24">
          <w:delText xml:space="preserve">          $ref: 'TS29571_CommonData.yaml#/components/responses/406'</w:delText>
        </w:r>
      </w:del>
    </w:p>
    <w:p w14:paraId="239BE513" w14:textId="1FB9BE05" w:rsidR="008C2B2E" w:rsidDel="006E4D24" w:rsidRDefault="008C2B2E" w:rsidP="008C2B2E">
      <w:pPr>
        <w:pStyle w:val="PL"/>
        <w:rPr>
          <w:del w:id="2313" w:author="Shanthala Kuravangi-Thammaiah" w:date="2025-08-27T09:44:00Z"/>
        </w:rPr>
      </w:pPr>
      <w:del w:id="2314" w:author="Shanthala Kuravangi-Thammaiah" w:date="2025-08-27T09:44:00Z">
        <w:r w:rsidDel="006E4D24">
          <w:delText xml:space="preserve">        '429':</w:delText>
        </w:r>
      </w:del>
    </w:p>
    <w:p w14:paraId="2EAFC685" w14:textId="3AB8BD74" w:rsidR="008C2B2E" w:rsidDel="006E4D24" w:rsidRDefault="008C2B2E" w:rsidP="008C2B2E">
      <w:pPr>
        <w:pStyle w:val="PL"/>
        <w:rPr>
          <w:del w:id="2315" w:author="Shanthala Kuravangi-Thammaiah" w:date="2025-08-27T09:44:00Z"/>
        </w:rPr>
      </w:pPr>
      <w:del w:id="2316" w:author="Shanthala Kuravangi-Thammaiah" w:date="2025-08-27T09:44:00Z">
        <w:r w:rsidDel="006E4D24">
          <w:delText xml:space="preserve">          $ref: 'TS29571_CommonData.yaml#/components/responses/429'</w:delText>
        </w:r>
      </w:del>
    </w:p>
    <w:p w14:paraId="285FB422" w14:textId="7151DC33" w:rsidR="008C2B2E" w:rsidDel="006E4D24" w:rsidRDefault="008C2B2E" w:rsidP="008C2B2E">
      <w:pPr>
        <w:pStyle w:val="PL"/>
        <w:rPr>
          <w:del w:id="2317" w:author="Shanthala Kuravangi-Thammaiah" w:date="2025-08-27T09:44:00Z"/>
        </w:rPr>
      </w:pPr>
      <w:del w:id="2318" w:author="Shanthala Kuravangi-Thammaiah" w:date="2025-08-27T09:44:00Z">
        <w:r w:rsidDel="006E4D24">
          <w:delText xml:space="preserve">        '500':</w:delText>
        </w:r>
      </w:del>
    </w:p>
    <w:p w14:paraId="7A8E51B1" w14:textId="0EF164D7" w:rsidR="008C2B2E" w:rsidDel="006E4D24" w:rsidRDefault="008C2B2E" w:rsidP="008C2B2E">
      <w:pPr>
        <w:pStyle w:val="PL"/>
        <w:rPr>
          <w:del w:id="2319" w:author="Shanthala Kuravangi-Thammaiah" w:date="2025-08-27T09:44:00Z"/>
        </w:rPr>
      </w:pPr>
      <w:del w:id="2320" w:author="Shanthala Kuravangi-Thammaiah" w:date="2025-08-27T09:44:00Z">
        <w:r w:rsidDel="006E4D24">
          <w:delText xml:space="preserve">          $ref: 'TS29571_CommonData.yaml#/components/responses/500'</w:delText>
        </w:r>
      </w:del>
    </w:p>
    <w:p w14:paraId="40E0EF3C" w14:textId="3298557A" w:rsidR="008C2B2E" w:rsidDel="006E4D24" w:rsidRDefault="008C2B2E" w:rsidP="008C2B2E">
      <w:pPr>
        <w:pStyle w:val="PL"/>
        <w:rPr>
          <w:del w:id="2321" w:author="Shanthala Kuravangi-Thammaiah" w:date="2025-08-27T09:44:00Z"/>
        </w:rPr>
      </w:pPr>
      <w:del w:id="2322" w:author="Shanthala Kuravangi-Thammaiah" w:date="2025-08-27T09:44:00Z">
        <w:r w:rsidDel="006E4D24">
          <w:delText xml:space="preserve">        '502':</w:delText>
        </w:r>
      </w:del>
    </w:p>
    <w:p w14:paraId="1046950F" w14:textId="2D012DA4" w:rsidR="008C2B2E" w:rsidDel="006E4D24" w:rsidRDefault="008C2B2E" w:rsidP="008C2B2E">
      <w:pPr>
        <w:pStyle w:val="PL"/>
        <w:rPr>
          <w:del w:id="2323" w:author="Shanthala Kuravangi-Thammaiah" w:date="2025-08-27T09:44:00Z"/>
        </w:rPr>
      </w:pPr>
      <w:del w:id="2324" w:author="Shanthala Kuravangi-Thammaiah" w:date="2025-08-27T09:44:00Z">
        <w:r w:rsidDel="006E4D24">
          <w:delText xml:space="preserve">          $ref: 'TS29571_CommonData.yaml#/components/responses/502'</w:delText>
        </w:r>
      </w:del>
    </w:p>
    <w:p w14:paraId="7ED12621" w14:textId="4AE6A11D" w:rsidR="008C2B2E" w:rsidDel="006E4D24" w:rsidRDefault="008C2B2E" w:rsidP="008C2B2E">
      <w:pPr>
        <w:pStyle w:val="PL"/>
        <w:rPr>
          <w:del w:id="2325" w:author="Shanthala Kuravangi-Thammaiah" w:date="2025-08-27T09:44:00Z"/>
        </w:rPr>
      </w:pPr>
      <w:del w:id="2326" w:author="Shanthala Kuravangi-Thammaiah" w:date="2025-08-27T09:44:00Z">
        <w:r w:rsidDel="006E4D24">
          <w:delText xml:space="preserve">        '503':</w:delText>
        </w:r>
      </w:del>
    </w:p>
    <w:p w14:paraId="38B0BD58" w14:textId="33022D2A" w:rsidR="008C2B2E" w:rsidDel="006E4D24" w:rsidRDefault="008C2B2E" w:rsidP="008C2B2E">
      <w:pPr>
        <w:pStyle w:val="PL"/>
        <w:rPr>
          <w:del w:id="2327" w:author="Shanthala Kuravangi-Thammaiah" w:date="2025-08-27T09:44:00Z"/>
        </w:rPr>
      </w:pPr>
      <w:del w:id="2328" w:author="Shanthala Kuravangi-Thammaiah" w:date="2025-08-27T09:44:00Z">
        <w:r w:rsidDel="006E4D24">
          <w:delText xml:space="preserve">          $ref: 'TS29571_CommonData.yaml#/components/responses/503'</w:delText>
        </w:r>
      </w:del>
    </w:p>
    <w:p w14:paraId="6F5CAE76" w14:textId="03DE91D8" w:rsidR="008C2B2E" w:rsidDel="006E4D24" w:rsidRDefault="008C2B2E" w:rsidP="008C2B2E">
      <w:pPr>
        <w:pStyle w:val="PL"/>
        <w:rPr>
          <w:del w:id="2329" w:author="Shanthala Kuravangi-Thammaiah" w:date="2025-08-27T09:44:00Z"/>
        </w:rPr>
      </w:pPr>
      <w:del w:id="2330" w:author="Shanthala Kuravangi-Thammaiah" w:date="2025-08-27T09:44:00Z">
        <w:r w:rsidDel="006E4D24">
          <w:delText xml:space="preserve">        default:</w:delText>
        </w:r>
      </w:del>
    </w:p>
    <w:p w14:paraId="519DC85F" w14:textId="5A724821" w:rsidR="008C2B2E" w:rsidDel="006E4D24" w:rsidRDefault="008C2B2E" w:rsidP="008C2B2E">
      <w:pPr>
        <w:pStyle w:val="PL"/>
        <w:rPr>
          <w:del w:id="2331" w:author="Shanthala Kuravangi-Thammaiah" w:date="2025-08-27T09:44:00Z"/>
        </w:rPr>
      </w:pPr>
      <w:del w:id="2332" w:author="Shanthala Kuravangi-Thammaiah" w:date="2025-08-27T09:44:00Z">
        <w:r w:rsidDel="006E4D24">
          <w:delText xml:space="preserve">          $ref: 'TS29571_CommonData.yaml#/components/responses/default'</w:delText>
        </w:r>
      </w:del>
    </w:p>
    <w:p w14:paraId="2D1CC6BF" w14:textId="30F82E8F" w:rsidR="008C2B2E" w:rsidDel="006E4D24" w:rsidRDefault="008C2B2E" w:rsidP="008C2B2E">
      <w:pPr>
        <w:pStyle w:val="PL"/>
        <w:rPr>
          <w:del w:id="2333" w:author="Shanthala Kuravangi-Thammaiah" w:date="2025-08-27T09:44:00Z"/>
        </w:rPr>
      </w:pPr>
      <w:del w:id="2334" w:author="Shanthala Kuravangi-Thammaiah" w:date="2025-08-27T09:44:00Z">
        <w:r w:rsidDel="006E4D24">
          <w:delText xml:space="preserve">    delete:</w:delText>
        </w:r>
      </w:del>
    </w:p>
    <w:p w14:paraId="440145E2" w14:textId="08A82657" w:rsidR="008C2B2E" w:rsidDel="006E4D24" w:rsidRDefault="008C2B2E" w:rsidP="008C2B2E">
      <w:pPr>
        <w:pStyle w:val="PL"/>
        <w:rPr>
          <w:del w:id="2335" w:author="Shanthala Kuravangi-Thammaiah" w:date="2025-08-27T09:44:00Z"/>
        </w:rPr>
      </w:pPr>
      <w:del w:id="2336" w:author="Shanthala Kuravangi-Thammaiah" w:date="2025-08-27T09:44:00Z">
        <w:r w:rsidDel="006E4D24">
          <w:delText xml:space="preserve">      operationId: DeleteIndividualAMPolicyAssociation</w:delText>
        </w:r>
      </w:del>
    </w:p>
    <w:p w14:paraId="7FE2C74A" w14:textId="0E4F4488" w:rsidR="008C2B2E" w:rsidDel="006E4D24" w:rsidRDefault="008C2B2E" w:rsidP="008C2B2E">
      <w:pPr>
        <w:pStyle w:val="PL"/>
        <w:rPr>
          <w:del w:id="2337" w:author="Shanthala Kuravangi-Thammaiah" w:date="2025-08-27T09:44:00Z"/>
        </w:rPr>
      </w:pPr>
      <w:del w:id="2338" w:author="Shanthala Kuravangi-Thammaiah" w:date="2025-08-27T09:44:00Z">
        <w:r w:rsidDel="006E4D24">
          <w:delText xml:space="preserve">      summary: Delete individual AM policy association.</w:delText>
        </w:r>
      </w:del>
    </w:p>
    <w:p w14:paraId="3A045A12" w14:textId="5B7BE4B4" w:rsidR="008C2B2E" w:rsidDel="006E4D24" w:rsidRDefault="008C2B2E" w:rsidP="008C2B2E">
      <w:pPr>
        <w:pStyle w:val="PL"/>
        <w:rPr>
          <w:del w:id="2339" w:author="Shanthala Kuravangi-Thammaiah" w:date="2025-08-27T09:44:00Z"/>
        </w:rPr>
      </w:pPr>
      <w:del w:id="2340" w:author="Shanthala Kuravangi-Thammaiah" w:date="2025-08-27T09:44:00Z">
        <w:r w:rsidDel="006E4D24">
          <w:delText xml:space="preserve">      tags:</w:delText>
        </w:r>
      </w:del>
    </w:p>
    <w:p w14:paraId="54002580" w14:textId="4DAC63BD" w:rsidR="008C2B2E" w:rsidDel="006E4D24" w:rsidRDefault="008C2B2E" w:rsidP="008C2B2E">
      <w:pPr>
        <w:pStyle w:val="PL"/>
        <w:rPr>
          <w:del w:id="2341" w:author="Shanthala Kuravangi-Thammaiah" w:date="2025-08-27T09:44:00Z"/>
        </w:rPr>
      </w:pPr>
      <w:del w:id="2342" w:author="Shanthala Kuravangi-Thammaiah" w:date="2025-08-27T09:44:00Z">
        <w:r w:rsidDel="006E4D24">
          <w:delText xml:space="preserve">        - Individual AM Policy Association (Document)</w:delText>
        </w:r>
      </w:del>
    </w:p>
    <w:p w14:paraId="24AB8BD9" w14:textId="32F9C397" w:rsidR="008C2B2E" w:rsidDel="006E4D24" w:rsidRDefault="008C2B2E" w:rsidP="008C2B2E">
      <w:pPr>
        <w:pStyle w:val="PL"/>
        <w:rPr>
          <w:del w:id="2343" w:author="Shanthala Kuravangi-Thammaiah" w:date="2025-08-27T09:44:00Z"/>
        </w:rPr>
      </w:pPr>
      <w:del w:id="2344" w:author="Shanthala Kuravangi-Thammaiah" w:date="2025-08-27T09:44:00Z">
        <w:r w:rsidDel="006E4D24">
          <w:delText xml:space="preserve">      parameters:</w:delText>
        </w:r>
      </w:del>
    </w:p>
    <w:p w14:paraId="6420D055" w14:textId="1F32D9A3" w:rsidR="008C2B2E" w:rsidDel="006E4D24" w:rsidRDefault="008C2B2E" w:rsidP="008C2B2E">
      <w:pPr>
        <w:pStyle w:val="PL"/>
        <w:rPr>
          <w:del w:id="2345" w:author="Shanthala Kuravangi-Thammaiah" w:date="2025-08-27T09:44:00Z"/>
        </w:rPr>
      </w:pPr>
      <w:del w:id="2346" w:author="Shanthala Kuravangi-Thammaiah" w:date="2025-08-27T09:44:00Z">
        <w:r w:rsidDel="006E4D24">
          <w:delText xml:space="preserve">        - name: polAssoId</w:delText>
        </w:r>
      </w:del>
    </w:p>
    <w:p w14:paraId="59E5382D" w14:textId="6D14BB7C" w:rsidR="008C2B2E" w:rsidDel="006E4D24" w:rsidRDefault="008C2B2E" w:rsidP="008C2B2E">
      <w:pPr>
        <w:pStyle w:val="PL"/>
        <w:rPr>
          <w:del w:id="2347" w:author="Shanthala Kuravangi-Thammaiah" w:date="2025-08-27T09:44:00Z"/>
        </w:rPr>
      </w:pPr>
      <w:del w:id="2348" w:author="Shanthala Kuravangi-Thammaiah" w:date="2025-08-27T09:44:00Z">
        <w:r w:rsidDel="006E4D24">
          <w:delText xml:space="preserve">          in: path</w:delText>
        </w:r>
      </w:del>
    </w:p>
    <w:p w14:paraId="49A8F462" w14:textId="1B237E1B" w:rsidR="008C2B2E" w:rsidDel="006E4D24" w:rsidRDefault="008C2B2E" w:rsidP="008C2B2E">
      <w:pPr>
        <w:pStyle w:val="PL"/>
        <w:rPr>
          <w:del w:id="2349" w:author="Shanthala Kuravangi-Thammaiah" w:date="2025-08-27T09:44:00Z"/>
        </w:rPr>
      </w:pPr>
      <w:del w:id="2350" w:author="Shanthala Kuravangi-Thammaiah" w:date="2025-08-27T09:44:00Z">
        <w:r w:rsidDel="006E4D24">
          <w:delText xml:space="preserve">          description: Identifier of a policy association</w:delText>
        </w:r>
      </w:del>
    </w:p>
    <w:p w14:paraId="71B42BDD" w14:textId="754506D4" w:rsidR="008C2B2E" w:rsidDel="006E4D24" w:rsidRDefault="008C2B2E" w:rsidP="008C2B2E">
      <w:pPr>
        <w:pStyle w:val="PL"/>
        <w:rPr>
          <w:del w:id="2351" w:author="Shanthala Kuravangi-Thammaiah" w:date="2025-08-27T09:44:00Z"/>
        </w:rPr>
      </w:pPr>
      <w:del w:id="2352" w:author="Shanthala Kuravangi-Thammaiah" w:date="2025-08-27T09:44:00Z">
        <w:r w:rsidDel="006E4D24">
          <w:delText xml:space="preserve">          required: true</w:delText>
        </w:r>
      </w:del>
    </w:p>
    <w:p w14:paraId="2803BC71" w14:textId="23085394" w:rsidR="008C2B2E" w:rsidDel="006E4D24" w:rsidRDefault="008C2B2E" w:rsidP="008C2B2E">
      <w:pPr>
        <w:pStyle w:val="PL"/>
        <w:rPr>
          <w:del w:id="2353" w:author="Shanthala Kuravangi-Thammaiah" w:date="2025-08-27T09:44:00Z"/>
        </w:rPr>
      </w:pPr>
      <w:del w:id="2354" w:author="Shanthala Kuravangi-Thammaiah" w:date="2025-08-27T09:44:00Z">
        <w:r w:rsidDel="006E4D24">
          <w:delText xml:space="preserve">          schema:</w:delText>
        </w:r>
      </w:del>
    </w:p>
    <w:p w14:paraId="3260F7F8" w14:textId="38D27A5E" w:rsidR="008C2B2E" w:rsidDel="006E4D24" w:rsidRDefault="008C2B2E" w:rsidP="008C2B2E">
      <w:pPr>
        <w:pStyle w:val="PL"/>
        <w:rPr>
          <w:del w:id="2355" w:author="Shanthala Kuravangi-Thammaiah" w:date="2025-08-27T09:44:00Z"/>
        </w:rPr>
      </w:pPr>
      <w:del w:id="2356" w:author="Shanthala Kuravangi-Thammaiah" w:date="2025-08-27T09:44:00Z">
        <w:r w:rsidDel="006E4D24">
          <w:delText xml:space="preserve">            type: string</w:delText>
        </w:r>
      </w:del>
    </w:p>
    <w:p w14:paraId="4D15B26B" w14:textId="79C6A438" w:rsidR="008C2B2E" w:rsidDel="006E4D24" w:rsidRDefault="008C2B2E" w:rsidP="008C2B2E">
      <w:pPr>
        <w:pStyle w:val="PL"/>
        <w:rPr>
          <w:del w:id="2357" w:author="Shanthala Kuravangi-Thammaiah" w:date="2025-08-27T09:44:00Z"/>
        </w:rPr>
      </w:pPr>
      <w:del w:id="2358" w:author="Shanthala Kuravangi-Thammaiah" w:date="2025-08-27T09:44:00Z">
        <w:r w:rsidDel="006E4D24">
          <w:delText xml:space="preserve">      responses:</w:delText>
        </w:r>
      </w:del>
    </w:p>
    <w:p w14:paraId="546A9E18" w14:textId="3CCFFB5E" w:rsidR="008C2B2E" w:rsidDel="006E4D24" w:rsidRDefault="008C2B2E" w:rsidP="008C2B2E">
      <w:pPr>
        <w:pStyle w:val="PL"/>
        <w:rPr>
          <w:del w:id="2359" w:author="Shanthala Kuravangi-Thammaiah" w:date="2025-08-27T09:44:00Z"/>
        </w:rPr>
      </w:pPr>
      <w:del w:id="2360" w:author="Shanthala Kuravangi-Thammaiah" w:date="2025-08-27T09:44:00Z">
        <w:r w:rsidDel="006E4D24">
          <w:delText xml:space="preserve">        '204':</w:delText>
        </w:r>
      </w:del>
    </w:p>
    <w:p w14:paraId="193FD5CA" w14:textId="59CDCC41" w:rsidR="008C2B2E" w:rsidDel="006E4D24" w:rsidRDefault="008C2B2E" w:rsidP="008C2B2E">
      <w:pPr>
        <w:pStyle w:val="PL"/>
        <w:rPr>
          <w:del w:id="2361" w:author="Shanthala Kuravangi-Thammaiah" w:date="2025-08-27T09:44:00Z"/>
        </w:rPr>
      </w:pPr>
      <w:del w:id="2362" w:author="Shanthala Kuravangi-Thammaiah" w:date="2025-08-27T09:44:00Z">
        <w:r w:rsidDel="006E4D24">
          <w:delText xml:space="preserve">          description: No Content. Resource was successfully deleted.</w:delText>
        </w:r>
      </w:del>
    </w:p>
    <w:p w14:paraId="40F95C68" w14:textId="736135A3" w:rsidR="008C2B2E" w:rsidDel="006E4D24" w:rsidRDefault="008C2B2E" w:rsidP="008C2B2E">
      <w:pPr>
        <w:pStyle w:val="PL"/>
        <w:rPr>
          <w:del w:id="2363" w:author="Shanthala Kuravangi-Thammaiah" w:date="2025-08-27T09:44:00Z"/>
        </w:rPr>
      </w:pPr>
      <w:del w:id="2364" w:author="Shanthala Kuravangi-Thammaiah" w:date="2025-08-27T09:44:00Z">
        <w:r w:rsidDel="006E4D24">
          <w:delText xml:space="preserve">        '307':</w:delText>
        </w:r>
      </w:del>
    </w:p>
    <w:p w14:paraId="395ADA33" w14:textId="53B0031B" w:rsidR="008C2B2E" w:rsidDel="006E4D24" w:rsidRDefault="008C2B2E" w:rsidP="008C2B2E">
      <w:pPr>
        <w:pStyle w:val="PL"/>
        <w:rPr>
          <w:del w:id="2365" w:author="Shanthala Kuravangi-Thammaiah" w:date="2025-08-27T09:44:00Z"/>
        </w:rPr>
      </w:pPr>
      <w:del w:id="2366" w:author="Shanthala Kuravangi-Thammaiah" w:date="2025-08-27T09:44:00Z">
        <w:r w:rsidDel="006E4D24">
          <w:rPr>
            <w:lang w:val="en-US"/>
          </w:rPr>
          <w:delText xml:space="preserve">          $ref: </w:delText>
        </w:r>
        <w:r w:rsidDel="006E4D24">
          <w:delText>'TS29571_CommonData.yaml#/components/responses/307'</w:delText>
        </w:r>
      </w:del>
    </w:p>
    <w:p w14:paraId="6D7196E3" w14:textId="58008ED8" w:rsidR="008C2B2E" w:rsidDel="006E4D24" w:rsidRDefault="008C2B2E" w:rsidP="008C2B2E">
      <w:pPr>
        <w:pStyle w:val="PL"/>
        <w:rPr>
          <w:del w:id="2367" w:author="Shanthala Kuravangi-Thammaiah" w:date="2025-08-27T09:44:00Z"/>
        </w:rPr>
      </w:pPr>
      <w:del w:id="2368" w:author="Shanthala Kuravangi-Thammaiah" w:date="2025-08-27T09:44:00Z">
        <w:r w:rsidDel="006E4D24">
          <w:delText xml:space="preserve">        '308':</w:delText>
        </w:r>
      </w:del>
    </w:p>
    <w:p w14:paraId="39B683CB" w14:textId="6AEECA64" w:rsidR="008C2B2E" w:rsidDel="006E4D24" w:rsidRDefault="008C2B2E" w:rsidP="008C2B2E">
      <w:pPr>
        <w:pStyle w:val="PL"/>
        <w:rPr>
          <w:del w:id="2369" w:author="Shanthala Kuravangi-Thammaiah" w:date="2025-08-27T09:44:00Z"/>
        </w:rPr>
      </w:pPr>
      <w:del w:id="2370" w:author="Shanthala Kuravangi-Thammaiah" w:date="2025-08-27T09:44:00Z">
        <w:r w:rsidDel="006E4D24">
          <w:rPr>
            <w:lang w:val="en-US"/>
          </w:rPr>
          <w:delText xml:space="preserve">          $ref: </w:delText>
        </w:r>
        <w:r w:rsidDel="006E4D24">
          <w:delText>'TS29571_CommonData.yaml#/components/responses/308'</w:delText>
        </w:r>
      </w:del>
    </w:p>
    <w:p w14:paraId="29EACA01" w14:textId="1127669B" w:rsidR="008C2B2E" w:rsidDel="006E4D24" w:rsidRDefault="008C2B2E" w:rsidP="008C2B2E">
      <w:pPr>
        <w:pStyle w:val="PL"/>
        <w:rPr>
          <w:del w:id="2371" w:author="Shanthala Kuravangi-Thammaiah" w:date="2025-08-27T09:44:00Z"/>
        </w:rPr>
      </w:pPr>
      <w:del w:id="2372" w:author="Shanthala Kuravangi-Thammaiah" w:date="2025-08-27T09:44:00Z">
        <w:r w:rsidDel="006E4D24">
          <w:delText xml:space="preserve">        '400':</w:delText>
        </w:r>
      </w:del>
    </w:p>
    <w:p w14:paraId="2F54583D" w14:textId="769A290E" w:rsidR="008C2B2E" w:rsidDel="006E4D24" w:rsidRDefault="008C2B2E" w:rsidP="008C2B2E">
      <w:pPr>
        <w:pStyle w:val="PL"/>
        <w:rPr>
          <w:del w:id="2373" w:author="Shanthala Kuravangi-Thammaiah" w:date="2025-08-27T09:44:00Z"/>
        </w:rPr>
      </w:pPr>
      <w:del w:id="2374" w:author="Shanthala Kuravangi-Thammaiah" w:date="2025-08-27T09:44:00Z">
        <w:r w:rsidDel="006E4D24">
          <w:delText xml:space="preserve">          $ref: 'TS29571_CommonData.yaml#/components/responses/400'</w:delText>
        </w:r>
      </w:del>
    </w:p>
    <w:p w14:paraId="51C9E7C3" w14:textId="34B00203" w:rsidR="008C2B2E" w:rsidDel="006E4D24" w:rsidRDefault="008C2B2E" w:rsidP="008C2B2E">
      <w:pPr>
        <w:pStyle w:val="PL"/>
        <w:rPr>
          <w:del w:id="2375" w:author="Shanthala Kuravangi-Thammaiah" w:date="2025-08-27T09:44:00Z"/>
        </w:rPr>
      </w:pPr>
      <w:del w:id="2376" w:author="Shanthala Kuravangi-Thammaiah" w:date="2025-08-27T09:44:00Z">
        <w:r w:rsidDel="006E4D24">
          <w:delText xml:space="preserve">        '401':</w:delText>
        </w:r>
      </w:del>
    </w:p>
    <w:p w14:paraId="49CD083E" w14:textId="337D66B7" w:rsidR="008C2B2E" w:rsidDel="006E4D24" w:rsidRDefault="008C2B2E" w:rsidP="008C2B2E">
      <w:pPr>
        <w:pStyle w:val="PL"/>
        <w:rPr>
          <w:del w:id="2377" w:author="Shanthala Kuravangi-Thammaiah" w:date="2025-08-27T09:44:00Z"/>
        </w:rPr>
      </w:pPr>
      <w:del w:id="2378" w:author="Shanthala Kuravangi-Thammaiah" w:date="2025-08-27T09:44:00Z">
        <w:r w:rsidDel="006E4D24">
          <w:delText xml:space="preserve">          $ref: 'TS29571_CommonData.yaml#/components/responses/401'</w:delText>
        </w:r>
      </w:del>
    </w:p>
    <w:p w14:paraId="59C21BA6" w14:textId="0D521171" w:rsidR="008C2B2E" w:rsidDel="006E4D24" w:rsidRDefault="008C2B2E" w:rsidP="008C2B2E">
      <w:pPr>
        <w:pStyle w:val="PL"/>
        <w:rPr>
          <w:del w:id="2379" w:author="Shanthala Kuravangi-Thammaiah" w:date="2025-08-27T09:44:00Z"/>
        </w:rPr>
      </w:pPr>
      <w:del w:id="2380" w:author="Shanthala Kuravangi-Thammaiah" w:date="2025-08-27T09:44:00Z">
        <w:r w:rsidDel="006E4D24">
          <w:delText xml:space="preserve">        '403':</w:delText>
        </w:r>
      </w:del>
    </w:p>
    <w:p w14:paraId="06AB8314" w14:textId="157A44E4" w:rsidR="008C2B2E" w:rsidDel="006E4D24" w:rsidRDefault="008C2B2E" w:rsidP="008C2B2E">
      <w:pPr>
        <w:pStyle w:val="PL"/>
        <w:rPr>
          <w:del w:id="2381" w:author="Shanthala Kuravangi-Thammaiah" w:date="2025-08-27T09:44:00Z"/>
        </w:rPr>
      </w:pPr>
      <w:del w:id="2382" w:author="Shanthala Kuravangi-Thammaiah" w:date="2025-08-27T09:44:00Z">
        <w:r w:rsidDel="006E4D24">
          <w:delText xml:space="preserve">          $ref: 'TS29571_CommonData.yaml#/components/responses/403'</w:delText>
        </w:r>
      </w:del>
    </w:p>
    <w:p w14:paraId="7CD04C96" w14:textId="4EEA3920" w:rsidR="008C2B2E" w:rsidDel="006E4D24" w:rsidRDefault="008C2B2E" w:rsidP="008C2B2E">
      <w:pPr>
        <w:pStyle w:val="PL"/>
        <w:rPr>
          <w:del w:id="2383" w:author="Shanthala Kuravangi-Thammaiah" w:date="2025-08-27T09:44:00Z"/>
        </w:rPr>
      </w:pPr>
      <w:del w:id="2384" w:author="Shanthala Kuravangi-Thammaiah" w:date="2025-08-27T09:44:00Z">
        <w:r w:rsidDel="006E4D24">
          <w:delText xml:space="preserve">        '404':</w:delText>
        </w:r>
      </w:del>
    </w:p>
    <w:p w14:paraId="5E170AC8" w14:textId="19A4F641" w:rsidR="008C2B2E" w:rsidDel="006E4D24" w:rsidRDefault="008C2B2E" w:rsidP="008C2B2E">
      <w:pPr>
        <w:pStyle w:val="PL"/>
        <w:rPr>
          <w:del w:id="2385" w:author="Shanthala Kuravangi-Thammaiah" w:date="2025-08-27T09:44:00Z"/>
        </w:rPr>
      </w:pPr>
      <w:del w:id="2386" w:author="Shanthala Kuravangi-Thammaiah" w:date="2025-08-27T09:44:00Z">
        <w:r w:rsidDel="006E4D24">
          <w:delText xml:space="preserve">          $ref: 'TS29571_CommonData.yaml#/components/responses/404'</w:delText>
        </w:r>
      </w:del>
    </w:p>
    <w:p w14:paraId="350570E6" w14:textId="3E682849" w:rsidR="008C2B2E" w:rsidDel="006E4D24" w:rsidRDefault="008C2B2E" w:rsidP="008C2B2E">
      <w:pPr>
        <w:pStyle w:val="PL"/>
        <w:rPr>
          <w:del w:id="2387" w:author="Shanthala Kuravangi-Thammaiah" w:date="2025-08-27T09:44:00Z"/>
        </w:rPr>
      </w:pPr>
      <w:del w:id="2388" w:author="Shanthala Kuravangi-Thammaiah" w:date="2025-08-27T09:44:00Z">
        <w:r w:rsidDel="006E4D24">
          <w:delText xml:space="preserve">        '429':</w:delText>
        </w:r>
      </w:del>
    </w:p>
    <w:p w14:paraId="2CC90405" w14:textId="368EF62A" w:rsidR="008C2B2E" w:rsidDel="006E4D24" w:rsidRDefault="008C2B2E" w:rsidP="008C2B2E">
      <w:pPr>
        <w:pStyle w:val="PL"/>
        <w:rPr>
          <w:del w:id="2389" w:author="Shanthala Kuravangi-Thammaiah" w:date="2025-08-27T09:44:00Z"/>
        </w:rPr>
      </w:pPr>
      <w:del w:id="2390" w:author="Shanthala Kuravangi-Thammaiah" w:date="2025-08-27T09:44:00Z">
        <w:r w:rsidDel="006E4D24">
          <w:delText xml:space="preserve">          $ref: 'TS29571_CommonData.yaml#/components/responses/429'</w:delText>
        </w:r>
      </w:del>
    </w:p>
    <w:p w14:paraId="36ABECD6" w14:textId="35575CA2" w:rsidR="008C2B2E" w:rsidDel="006E4D24" w:rsidRDefault="008C2B2E" w:rsidP="008C2B2E">
      <w:pPr>
        <w:pStyle w:val="PL"/>
        <w:rPr>
          <w:del w:id="2391" w:author="Shanthala Kuravangi-Thammaiah" w:date="2025-08-27T09:44:00Z"/>
        </w:rPr>
      </w:pPr>
      <w:del w:id="2392" w:author="Shanthala Kuravangi-Thammaiah" w:date="2025-08-27T09:44:00Z">
        <w:r w:rsidDel="006E4D24">
          <w:delText xml:space="preserve">        '500':</w:delText>
        </w:r>
      </w:del>
    </w:p>
    <w:p w14:paraId="7CA9B058" w14:textId="7D774486" w:rsidR="008C2B2E" w:rsidDel="006E4D24" w:rsidRDefault="008C2B2E" w:rsidP="008C2B2E">
      <w:pPr>
        <w:pStyle w:val="PL"/>
        <w:rPr>
          <w:del w:id="2393" w:author="Shanthala Kuravangi-Thammaiah" w:date="2025-08-27T09:44:00Z"/>
        </w:rPr>
      </w:pPr>
      <w:del w:id="2394" w:author="Shanthala Kuravangi-Thammaiah" w:date="2025-08-27T09:44:00Z">
        <w:r w:rsidDel="006E4D24">
          <w:delText xml:space="preserve">          $ref: 'TS29571_CommonData.yaml#/components/responses/500'</w:delText>
        </w:r>
      </w:del>
    </w:p>
    <w:p w14:paraId="14DF21AC" w14:textId="2987E8EC" w:rsidR="008C2B2E" w:rsidDel="006E4D24" w:rsidRDefault="008C2B2E" w:rsidP="008C2B2E">
      <w:pPr>
        <w:pStyle w:val="PL"/>
        <w:rPr>
          <w:del w:id="2395" w:author="Shanthala Kuravangi-Thammaiah" w:date="2025-08-27T09:44:00Z"/>
        </w:rPr>
      </w:pPr>
      <w:del w:id="2396" w:author="Shanthala Kuravangi-Thammaiah" w:date="2025-08-27T09:44:00Z">
        <w:r w:rsidDel="006E4D24">
          <w:delText xml:space="preserve">        '502':</w:delText>
        </w:r>
      </w:del>
    </w:p>
    <w:p w14:paraId="4F1B8725" w14:textId="60B480B3" w:rsidR="008C2B2E" w:rsidDel="006E4D24" w:rsidRDefault="008C2B2E" w:rsidP="008C2B2E">
      <w:pPr>
        <w:pStyle w:val="PL"/>
        <w:rPr>
          <w:del w:id="2397" w:author="Shanthala Kuravangi-Thammaiah" w:date="2025-08-27T09:44:00Z"/>
        </w:rPr>
      </w:pPr>
      <w:del w:id="2398" w:author="Shanthala Kuravangi-Thammaiah" w:date="2025-08-27T09:44:00Z">
        <w:r w:rsidDel="006E4D24">
          <w:delText xml:space="preserve">          $ref: 'TS29571_CommonData.yaml#/components/responses/502'</w:delText>
        </w:r>
      </w:del>
    </w:p>
    <w:p w14:paraId="6E1C711A" w14:textId="0EE774D6" w:rsidR="008C2B2E" w:rsidDel="006E4D24" w:rsidRDefault="008C2B2E" w:rsidP="008C2B2E">
      <w:pPr>
        <w:pStyle w:val="PL"/>
        <w:rPr>
          <w:del w:id="2399" w:author="Shanthala Kuravangi-Thammaiah" w:date="2025-08-27T09:44:00Z"/>
        </w:rPr>
      </w:pPr>
      <w:del w:id="2400" w:author="Shanthala Kuravangi-Thammaiah" w:date="2025-08-27T09:44:00Z">
        <w:r w:rsidDel="006E4D24">
          <w:delText xml:space="preserve">        '503':</w:delText>
        </w:r>
      </w:del>
    </w:p>
    <w:p w14:paraId="542BEA68" w14:textId="42CEFA2B" w:rsidR="008C2B2E" w:rsidDel="006E4D24" w:rsidRDefault="008C2B2E" w:rsidP="008C2B2E">
      <w:pPr>
        <w:pStyle w:val="PL"/>
        <w:rPr>
          <w:del w:id="2401" w:author="Shanthala Kuravangi-Thammaiah" w:date="2025-08-27T09:44:00Z"/>
        </w:rPr>
      </w:pPr>
      <w:del w:id="2402" w:author="Shanthala Kuravangi-Thammaiah" w:date="2025-08-27T09:44:00Z">
        <w:r w:rsidDel="006E4D24">
          <w:delText xml:space="preserve">          $ref: 'TS29571_CommonData.yaml#/components/responses/503'</w:delText>
        </w:r>
      </w:del>
    </w:p>
    <w:p w14:paraId="33CC6A47" w14:textId="15A21D33" w:rsidR="008C2B2E" w:rsidDel="006E4D24" w:rsidRDefault="008C2B2E" w:rsidP="008C2B2E">
      <w:pPr>
        <w:pStyle w:val="PL"/>
        <w:rPr>
          <w:del w:id="2403" w:author="Shanthala Kuravangi-Thammaiah" w:date="2025-08-27T09:44:00Z"/>
        </w:rPr>
      </w:pPr>
      <w:del w:id="2404" w:author="Shanthala Kuravangi-Thammaiah" w:date="2025-08-27T09:44:00Z">
        <w:r w:rsidDel="006E4D24">
          <w:delText xml:space="preserve">        default:</w:delText>
        </w:r>
      </w:del>
    </w:p>
    <w:p w14:paraId="4415FF1C" w14:textId="47046016" w:rsidR="008C2B2E" w:rsidDel="006E4D24" w:rsidRDefault="008C2B2E" w:rsidP="008C2B2E">
      <w:pPr>
        <w:pStyle w:val="PL"/>
        <w:rPr>
          <w:del w:id="2405" w:author="Shanthala Kuravangi-Thammaiah" w:date="2025-08-27T09:44:00Z"/>
        </w:rPr>
      </w:pPr>
      <w:del w:id="2406" w:author="Shanthala Kuravangi-Thammaiah" w:date="2025-08-27T09:44:00Z">
        <w:r w:rsidDel="006E4D24">
          <w:delText xml:space="preserve">          $ref: 'TS29571_CommonData.yaml#/components/responses/default'</w:delText>
        </w:r>
      </w:del>
    </w:p>
    <w:p w14:paraId="1AE89C6E" w14:textId="0021B14C" w:rsidR="008C2B2E" w:rsidDel="006E4D24" w:rsidRDefault="008C2B2E" w:rsidP="008C2B2E">
      <w:pPr>
        <w:pStyle w:val="PL"/>
        <w:rPr>
          <w:del w:id="2407" w:author="Shanthala Kuravangi-Thammaiah" w:date="2025-08-27T09:44:00Z"/>
        </w:rPr>
      </w:pPr>
      <w:del w:id="2408" w:author="Shanthala Kuravangi-Thammaiah" w:date="2025-08-27T09:44:00Z">
        <w:r w:rsidDel="006E4D24">
          <w:delText xml:space="preserve">  /policies/{polAssoId}/update:</w:delText>
        </w:r>
      </w:del>
    </w:p>
    <w:p w14:paraId="68C5F7D5" w14:textId="0D394A3E" w:rsidR="008C2B2E" w:rsidDel="006E4D24" w:rsidRDefault="008C2B2E" w:rsidP="008C2B2E">
      <w:pPr>
        <w:pStyle w:val="PL"/>
        <w:rPr>
          <w:del w:id="2409" w:author="Shanthala Kuravangi-Thammaiah" w:date="2025-08-27T09:44:00Z"/>
        </w:rPr>
      </w:pPr>
      <w:del w:id="2410" w:author="Shanthala Kuravangi-Thammaiah" w:date="2025-08-27T09:44:00Z">
        <w:r w:rsidDel="006E4D24">
          <w:delText xml:space="preserve">    post:</w:delText>
        </w:r>
      </w:del>
    </w:p>
    <w:p w14:paraId="0DC19859" w14:textId="180DC0AD" w:rsidR="008C2B2E" w:rsidDel="006E4D24" w:rsidRDefault="008C2B2E" w:rsidP="008C2B2E">
      <w:pPr>
        <w:pStyle w:val="PL"/>
        <w:rPr>
          <w:del w:id="2411" w:author="Shanthala Kuravangi-Thammaiah" w:date="2025-08-27T09:44:00Z"/>
        </w:rPr>
      </w:pPr>
      <w:del w:id="2412" w:author="Shanthala Kuravangi-Thammaiah" w:date="2025-08-27T09:44:00Z">
        <w:r w:rsidDel="006E4D24">
          <w:delText xml:space="preserve">      operationId: ReportObservedEventTriggersForIndividualAMPolicyAssociation</w:delText>
        </w:r>
      </w:del>
    </w:p>
    <w:p w14:paraId="56FE4C5F" w14:textId="00024415" w:rsidR="008C2B2E" w:rsidDel="006E4D24" w:rsidRDefault="008C2B2E" w:rsidP="008C2B2E">
      <w:pPr>
        <w:pStyle w:val="PL"/>
        <w:rPr>
          <w:del w:id="2413" w:author="Shanthala Kuravangi-Thammaiah" w:date="2025-08-27T09:44:00Z"/>
        </w:rPr>
      </w:pPr>
      <w:del w:id="2414" w:author="Shanthala Kuravangi-Thammaiah" w:date="2025-08-27T09:44:00Z">
        <w:r w:rsidDel="006E4D24">
          <w:delText xml:space="preserve">      summary: &gt;</w:delText>
        </w:r>
      </w:del>
    </w:p>
    <w:p w14:paraId="74C4C1A2" w14:textId="35A203DC" w:rsidR="008C2B2E" w:rsidDel="006E4D24" w:rsidRDefault="008C2B2E" w:rsidP="008C2B2E">
      <w:pPr>
        <w:pStyle w:val="PL"/>
        <w:rPr>
          <w:del w:id="2415" w:author="Shanthala Kuravangi-Thammaiah" w:date="2025-08-27T09:44:00Z"/>
        </w:rPr>
      </w:pPr>
      <w:del w:id="2416" w:author="Shanthala Kuravangi-Thammaiah" w:date="2025-08-27T09:44:00Z">
        <w:r w:rsidDel="006E4D24">
          <w:delText xml:space="preserve">        Report observed event triggers and obtain updated policies for an individual AM</w:delText>
        </w:r>
      </w:del>
    </w:p>
    <w:p w14:paraId="3B455DFC" w14:textId="3C93DA46" w:rsidR="008C2B2E" w:rsidDel="006E4D24" w:rsidRDefault="008C2B2E" w:rsidP="008C2B2E">
      <w:pPr>
        <w:pStyle w:val="PL"/>
        <w:rPr>
          <w:del w:id="2417" w:author="Shanthala Kuravangi-Thammaiah" w:date="2025-08-27T09:44:00Z"/>
        </w:rPr>
      </w:pPr>
      <w:del w:id="2418" w:author="Shanthala Kuravangi-Thammaiah" w:date="2025-08-27T09:44:00Z">
        <w:r w:rsidDel="006E4D24">
          <w:delText xml:space="preserve">        policy association.</w:delText>
        </w:r>
      </w:del>
    </w:p>
    <w:p w14:paraId="6F336961" w14:textId="4442533E" w:rsidR="008C2B2E" w:rsidDel="006E4D24" w:rsidRDefault="008C2B2E" w:rsidP="008C2B2E">
      <w:pPr>
        <w:pStyle w:val="PL"/>
        <w:rPr>
          <w:del w:id="2419" w:author="Shanthala Kuravangi-Thammaiah" w:date="2025-08-27T09:44:00Z"/>
        </w:rPr>
      </w:pPr>
      <w:del w:id="2420" w:author="Shanthala Kuravangi-Thammaiah" w:date="2025-08-27T09:44:00Z">
        <w:r w:rsidDel="006E4D24">
          <w:delText xml:space="preserve">      tags:</w:delText>
        </w:r>
      </w:del>
    </w:p>
    <w:p w14:paraId="225EB077" w14:textId="78642A05" w:rsidR="008C2B2E" w:rsidDel="006E4D24" w:rsidRDefault="008C2B2E" w:rsidP="008C2B2E">
      <w:pPr>
        <w:pStyle w:val="PL"/>
        <w:rPr>
          <w:del w:id="2421" w:author="Shanthala Kuravangi-Thammaiah" w:date="2025-08-27T09:44:00Z"/>
        </w:rPr>
      </w:pPr>
      <w:del w:id="2422" w:author="Shanthala Kuravangi-Thammaiah" w:date="2025-08-27T09:44:00Z">
        <w:r w:rsidDel="006E4D24">
          <w:delText xml:space="preserve">        - Individual AM Policy Association (Document)</w:delText>
        </w:r>
      </w:del>
    </w:p>
    <w:p w14:paraId="25A49362" w14:textId="45C0D331" w:rsidR="008C2B2E" w:rsidDel="006E4D24" w:rsidRDefault="008C2B2E" w:rsidP="008C2B2E">
      <w:pPr>
        <w:pStyle w:val="PL"/>
        <w:rPr>
          <w:del w:id="2423" w:author="Shanthala Kuravangi-Thammaiah" w:date="2025-08-27T09:44:00Z"/>
        </w:rPr>
      </w:pPr>
      <w:del w:id="2424" w:author="Shanthala Kuravangi-Thammaiah" w:date="2025-08-27T09:44:00Z">
        <w:r w:rsidDel="006E4D24">
          <w:delText xml:space="preserve">      requestBody:</w:delText>
        </w:r>
      </w:del>
    </w:p>
    <w:p w14:paraId="35B6DB63" w14:textId="7DBCFF72" w:rsidR="008C2B2E" w:rsidDel="006E4D24" w:rsidRDefault="008C2B2E" w:rsidP="008C2B2E">
      <w:pPr>
        <w:pStyle w:val="PL"/>
        <w:rPr>
          <w:del w:id="2425" w:author="Shanthala Kuravangi-Thammaiah" w:date="2025-08-27T09:44:00Z"/>
        </w:rPr>
      </w:pPr>
      <w:del w:id="2426" w:author="Shanthala Kuravangi-Thammaiah" w:date="2025-08-27T09:44:00Z">
        <w:r w:rsidDel="006E4D24">
          <w:delText xml:space="preserve">        required: true</w:delText>
        </w:r>
      </w:del>
    </w:p>
    <w:p w14:paraId="430B3510" w14:textId="6DC6435B" w:rsidR="008C2B2E" w:rsidDel="006E4D24" w:rsidRDefault="008C2B2E" w:rsidP="008C2B2E">
      <w:pPr>
        <w:pStyle w:val="PL"/>
        <w:rPr>
          <w:del w:id="2427" w:author="Shanthala Kuravangi-Thammaiah" w:date="2025-08-27T09:44:00Z"/>
        </w:rPr>
      </w:pPr>
      <w:del w:id="2428" w:author="Shanthala Kuravangi-Thammaiah" w:date="2025-08-27T09:44:00Z">
        <w:r w:rsidDel="006E4D24">
          <w:delText xml:space="preserve">        content:</w:delText>
        </w:r>
      </w:del>
    </w:p>
    <w:p w14:paraId="1FFF8753" w14:textId="70748392" w:rsidR="008C2B2E" w:rsidDel="006E4D24" w:rsidRDefault="008C2B2E" w:rsidP="008C2B2E">
      <w:pPr>
        <w:pStyle w:val="PL"/>
        <w:rPr>
          <w:del w:id="2429" w:author="Shanthala Kuravangi-Thammaiah" w:date="2025-08-27T09:44:00Z"/>
        </w:rPr>
      </w:pPr>
      <w:del w:id="2430" w:author="Shanthala Kuravangi-Thammaiah" w:date="2025-08-27T09:44:00Z">
        <w:r w:rsidDel="006E4D24">
          <w:delText xml:space="preserve">          application/json:</w:delText>
        </w:r>
      </w:del>
    </w:p>
    <w:p w14:paraId="28F72CD5" w14:textId="2FB8E719" w:rsidR="008C2B2E" w:rsidDel="006E4D24" w:rsidRDefault="008C2B2E" w:rsidP="008C2B2E">
      <w:pPr>
        <w:pStyle w:val="PL"/>
        <w:rPr>
          <w:del w:id="2431" w:author="Shanthala Kuravangi-Thammaiah" w:date="2025-08-27T09:44:00Z"/>
        </w:rPr>
      </w:pPr>
      <w:del w:id="2432" w:author="Shanthala Kuravangi-Thammaiah" w:date="2025-08-27T09:44:00Z">
        <w:r w:rsidDel="006E4D24">
          <w:delText xml:space="preserve">            schema:</w:delText>
        </w:r>
      </w:del>
    </w:p>
    <w:p w14:paraId="2D7FAB44" w14:textId="3A156B31" w:rsidR="008C2B2E" w:rsidDel="006E4D24" w:rsidRDefault="008C2B2E" w:rsidP="008C2B2E">
      <w:pPr>
        <w:pStyle w:val="PL"/>
        <w:rPr>
          <w:del w:id="2433" w:author="Shanthala Kuravangi-Thammaiah" w:date="2025-08-27T09:44:00Z"/>
        </w:rPr>
      </w:pPr>
      <w:del w:id="2434" w:author="Shanthala Kuravangi-Thammaiah" w:date="2025-08-27T09:44:00Z">
        <w:r w:rsidDel="006E4D24">
          <w:delText xml:space="preserve">              $ref: '#/components/schemas/PolicyAssociationUpdateRequest'</w:delText>
        </w:r>
      </w:del>
    </w:p>
    <w:p w14:paraId="15DA18E9" w14:textId="305A97B5" w:rsidR="008C2B2E" w:rsidDel="006E4D24" w:rsidRDefault="008C2B2E" w:rsidP="008C2B2E">
      <w:pPr>
        <w:pStyle w:val="PL"/>
        <w:rPr>
          <w:del w:id="2435" w:author="Shanthala Kuravangi-Thammaiah" w:date="2025-08-27T09:44:00Z"/>
        </w:rPr>
      </w:pPr>
      <w:del w:id="2436" w:author="Shanthala Kuravangi-Thammaiah" w:date="2025-08-27T09:44:00Z">
        <w:r w:rsidDel="006E4D24">
          <w:delText xml:space="preserve">      parameters:</w:delText>
        </w:r>
      </w:del>
    </w:p>
    <w:p w14:paraId="6AFA67E0" w14:textId="6965BAF3" w:rsidR="008C2B2E" w:rsidDel="006E4D24" w:rsidRDefault="008C2B2E" w:rsidP="008C2B2E">
      <w:pPr>
        <w:pStyle w:val="PL"/>
        <w:rPr>
          <w:del w:id="2437" w:author="Shanthala Kuravangi-Thammaiah" w:date="2025-08-27T09:44:00Z"/>
        </w:rPr>
      </w:pPr>
      <w:del w:id="2438" w:author="Shanthala Kuravangi-Thammaiah" w:date="2025-08-27T09:44:00Z">
        <w:r w:rsidDel="006E4D24">
          <w:delText xml:space="preserve">        - name: polAssoId</w:delText>
        </w:r>
      </w:del>
    </w:p>
    <w:p w14:paraId="236FF649" w14:textId="6F6AD59C" w:rsidR="008C2B2E" w:rsidDel="006E4D24" w:rsidRDefault="008C2B2E" w:rsidP="008C2B2E">
      <w:pPr>
        <w:pStyle w:val="PL"/>
        <w:rPr>
          <w:del w:id="2439" w:author="Shanthala Kuravangi-Thammaiah" w:date="2025-08-27T09:44:00Z"/>
        </w:rPr>
      </w:pPr>
      <w:del w:id="2440" w:author="Shanthala Kuravangi-Thammaiah" w:date="2025-08-27T09:44:00Z">
        <w:r w:rsidDel="006E4D24">
          <w:delText xml:space="preserve">          in: path</w:delText>
        </w:r>
      </w:del>
    </w:p>
    <w:p w14:paraId="19481661" w14:textId="1E833145" w:rsidR="008C2B2E" w:rsidDel="006E4D24" w:rsidRDefault="008C2B2E" w:rsidP="008C2B2E">
      <w:pPr>
        <w:pStyle w:val="PL"/>
        <w:rPr>
          <w:del w:id="2441" w:author="Shanthala Kuravangi-Thammaiah" w:date="2025-08-27T09:44:00Z"/>
        </w:rPr>
      </w:pPr>
      <w:del w:id="2442" w:author="Shanthala Kuravangi-Thammaiah" w:date="2025-08-27T09:44:00Z">
        <w:r w:rsidDel="006E4D24">
          <w:delText xml:space="preserve">          description: Identifier of a policy association</w:delText>
        </w:r>
      </w:del>
    </w:p>
    <w:p w14:paraId="7D8F4221" w14:textId="3D1F41B0" w:rsidR="008C2B2E" w:rsidDel="006E4D24" w:rsidRDefault="008C2B2E" w:rsidP="008C2B2E">
      <w:pPr>
        <w:pStyle w:val="PL"/>
        <w:rPr>
          <w:del w:id="2443" w:author="Shanthala Kuravangi-Thammaiah" w:date="2025-08-27T09:44:00Z"/>
        </w:rPr>
      </w:pPr>
      <w:del w:id="2444" w:author="Shanthala Kuravangi-Thammaiah" w:date="2025-08-27T09:44:00Z">
        <w:r w:rsidDel="006E4D24">
          <w:delText xml:space="preserve">          required: true</w:delText>
        </w:r>
      </w:del>
    </w:p>
    <w:p w14:paraId="7BE8E359" w14:textId="570EC881" w:rsidR="008C2B2E" w:rsidDel="006E4D24" w:rsidRDefault="008C2B2E" w:rsidP="008C2B2E">
      <w:pPr>
        <w:pStyle w:val="PL"/>
        <w:rPr>
          <w:del w:id="2445" w:author="Shanthala Kuravangi-Thammaiah" w:date="2025-08-27T09:44:00Z"/>
        </w:rPr>
      </w:pPr>
      <w:del w:id="2446" w:author="Shanthala Kuravangi-Thammaiah" w:date="2025-08-27T09:44:00Z">
        <w:r w:rsidDel="006E4D24">
          <w:delText xml:space="preserve">          schema:</w:delText>
        </w:r>
      </w:del>
    </w:p>
    <w:p w14:paraId="3066B4CF" w14:textId="586A045A" w:rsidR="008C2B2E" w:rsidDel="006E4D24" w:rsidRDefault="008C2B2E" w:rsidP="008C2B2E">
      <w:pPr>
        <w:pStyle w:val="PL"/>
        <w:rPr>
          <w:del w:id="2447" w:author="Shanthala Kuravangi-Thammaiah" w:date="2025-08-27T09:44:00Z"/>
        </w:rPr>
      </w:pPr>
      <w:del w:id="2448" w:author="Shanthala Kuravangi-Thammaiah" w:date="2025-08-27T09:44:00Z">
        <w:r w:rsidDel="006E4D24">
          <w:delText xml:space="preserve">            type: string</w:delText>
        </w:r>
      </w:del>
    </w:p>
    <w:p w14:paraId="6F333D31" w14:textId="0900D770" w:rsidR="008C2B2E" w:rsidDel="006E4D24" w:rsidRDefault="008C2B2E" w:rsidP="008C2B2E">
      <w:pPr>
        <w:pStyle w:val="PL"/>
        <w:rPr>
          <w:del w:id="2449" w:author="Shanthala Kuravangi-Thammaiah" w:date="2025-08-27T09:44:00Z"/>
        </w:rPr>
      </w:pPr>
      <w:del w:id="2450" w:author="Shanthala Kuravangi-Thammaiah" w:date="2025-08-27T09:44:00Z">
        <w:r w:rsidDel="006E4D24">
          <w:delText xml:space="preserve">      responses:</w:delText>
        </w:r>
      </w:del>
    </w:p>
    <w:p w14:paraId="1BBF7265" w14:textId="6CA0CE6E" w:rsidR="008C2B2E" w:rsidDel="006E4D24" w:rsidRDefault="008C2B2E" w:rsidP="008C2B2E">
      <w:pPr>
        <w:pStyle w:val="PL"/>
        <w:rPr>
          <w:del w:id="2451" w:author="Shanthala Kuravangi-Thammaiah" w:date="2025-08-27T09:44:00Z"/>
        </w:rPr>
      </w:pPr>
      <w:del w:id="2452" w:author="Shanthala Kuravangi-Thammaiah" w:date="2025-08-27T09:44:00Z">
        <w:r w:rsidDel="006E4D24">
          <w:delText xml:space="preserve">        '200':</w:delText>
        </w:r>
      </w:del>
    </w:p>
    <w:p w14:paraId="1A944E42" w14:textId="07B18A9B" w:rsidR="008C2B2E" w:rsidDel="006E4D24" w:rsidRDefault="008C2B2E" w:rsidP="008C2B2E">
      <w:pPr>
        <w:pStyle w:val="PL"/>
        <w:rPr>
          <w:del w:id="2453" w:author="Shanthala Kuravangi-Thammaiah" w:date="2025-08-27T09:44:00Z"/>
        </w:rPr>
      </w:pPr>
      <w:del w:id="2454" w:author="Shanthala Kuravangi-Thammaiah" w:date="2025-08-27T09:44:00Z">
        <w:r w:rsidDel="006E4D24">
          <w:delText xml:space="preserve">          description: OK. Updated policies are returned</w:delText>
        </w:r>
      </w:del>
    </w:p>
    <w:p w14:paraId="468AEAFB" w14:textId="5DBEF9EF" w:rsidR="008C2B2E" w:rsidDel="006E4D24" w:rsidRDefault="008C2B2E" w:rsidP="008C2B2E">
      <w:pPr>
        <w:pStyle w:val="PL"/>
        <w:rPr>
          <w:del w:id="2455" w:author="Shanthala Kuravangi-Thammaiah" w:date="2025-08-27T09:44:00Z"/>
        </w:rPr>
      </w:pPr>
      <w:del w:id="2456" w:author="Shanthala Kuravangi-Thammaiah" w:date="2025-08-27T09:44:00Z">
        <w:r w:rsidDel="006E4D24">
          <w:delText xml:space="preserve">          content:</w:delText>
        </w:r>
      </w:del>
    </w:p>
    <w:p w14:paraId="5A657114" w14:textId="1782AFA7" w:rsidR="008C2B2E" w:rsidDel="006E4D24" w:rsidRDefault="008C2B2E" w:rsidP="008C2B2E">
      <w:pPr>
        <w:pStyle w:val="PL"/>
        <w:rPr>
          <w:del w:id="2457" w:author="Shanthala Kuravangi-Thammaiah" w:date="2025-08-27T09:44:00Z"/>
        </w:rPr>
      </w:pPr>
      <w:del w:id="2458" w:author="Shanthala Kuravangi-Thammaiah" w:date="2025-08-27T09:44:00Z">
        <w:r w:rsidDel="006E4D24">
          <w:delText xml:space="preserve">            application/json:</w:delText>
        </w:r>
      </w:del>
    </w:p>
    <w:p w14:paraId="00AFFA90" w14:textId="159E512F" w:rsidR="008C2B2E" w:rsidDel="006E4D24" w:rsidRDefault="008C2B2E" w:rsidP="008C2B2E">
      <w:pPr>
        <w:pStyle w:val="PL"/>
        <w:rPr>
          <w:del w:id="2459" w:author="Shanthala Kuravangi-Thammaiah" w:date="2025-08-27T09:44:00Z"/>
        </w:rPr>
      </w:pPr>
      <w:del w:id="2460" w:author="Shanthala Kuravangi-Thammaiah" w:date="2025-08-27T09:44:00Z">
        <w:r w:rsidDel="006E4D24">
          <w:delText xml:space="preserve">              schema:</w:delText>
        </w:r>
      </w:del>
    </w:p>
    <w:p w14:paraId="7A2C282C" w14:textId="2CC44D8E" w:rsidR="008C2B2E" w:rsidDel="006E4D24" w:rsidRDefault="008C2B2E" w:rsidP="008C2B2E">
      <w:pPr>
        <w:pStyle w:val="PL"/>
        <w:rPr>
          <w:del w:id="2461" w:author="Shanthala Kuravangi-Thammaiah" w:date="2025-08-27T09:44:00Z"/>
        </w:rPr>
      </w:pPr>
      <w:del w:id="2462" w:author="Shanthala Kuravangi-Thammaiah" w:date="2025-08-27T09:44:00Z">
        <w:r w:rsidDel="006E4D24">
          <w:delText xml:space="preserve">                $ref: '#/components/schemas/PolicyUpdate'</w:delText>
        </w:r>
      </w:del>
    </w:p>
    <w:p w14:paraId="0B0E133B" w14:textId="0C432635" w:rsidR="008C2B2E" w:rsidDel="006E4D24" w:rsidRDefault="008C2B2E" w:rsidP="008C2B2E">
      <w:pPr>
        <w:pStyle w:val="PL"/>
        <w:rPr>
          <w:del w:id="2463" w:author="Shanthala Kuravangi-Thammaiah" w:date="2025-08-27T09:44:00Z"/>
        </w:rPr>
      </w:pPr>
      <w:del w:id="2464" w:author="Shanthala Kuravangi-Thammaiah" w:date="2025-08-27T09:44:00Z">
        <w:r w:rsidDel="006E4D24">
          <w:delText xml:space="preserve">        '307':</w:delText>
        </w:r>
      </w:del>
    </w:p>
    <w:p w14:paraId="36046506" w14:textId="7BA9B819" w:rsidR="008C2B2E" w:rsidDel="006E4D24" w:rsidRDefault="008C2B2E" w:rsidP="008C2B2E">
      <w:pPr>
        <w:pStyle w:val="PL"/>
        <w:rPr>
          <w:del w:id="2465" w:author="Shanthala Kuravangi-Thammaiah" w:date="2025-08-27T09:44:00Z"/>
        </w:rPr>
      </w:pPr>
      <w:del w:id="2466" w:author="Shanthala Kuravangi-Thammaiah" w:date="2025-08-27T09:44:00Z">
        <w:r w:rsidDel="006E4D24">
          <w:rPr>
            <w:lang w:val="en-US"/>
          </w:rPr>
          <w:delText xml:space="preserve">          $ref: </w:delText>
        </w:r>
        <w:r w:rsidDel="006E4D24">
          <w:delText>'TS29571_CommonData.yaml#/components/responses/307'</w:delText>
        </w:r>
      </w:del>
    </w:p>
    <w:p w14:paraId="61A45F8F" w14:textId="16CF1DA8" w:rsidR="008C2B2E" w:rsidDel="006E4D24" w:rsidRDefault="008C2B2E" w:rsidP="008C2B2E">
      <w:pPr>
        <w:pStyle w:val="PL"/>
        <w:rPr>
          <w:del w:id="2467" w:author="Shanthala Kuravangi-Thammaiah" w:date="2025-08-27T09:44:00Z"/>
        </w:rPr>
      </w:pPr>
      <w:del w:id="2468" w:author="Shanthala Kuravangi-Thammaiah" w:date="2025-08-27T09:44:00Z">
        <w:r w:rsidDel="006E4D24">
          <w:delText xml:space="preserve">        '308':</w:delText>
        </w:r>
      </w:del>
    </w:p>
    <w:p w14:paraId="79F2DC9E" w14:textId="0B2306AE" w:rsidR="008C2B2E" w:rsidDel="006E4D24" w:rsidRDefault="008C2B2E" w:rsidP="008C2B2E">
      <w:pPr>
        <w:pStyle w:val="PL"/>
        <w:rPr>
          <w:del w:id="2469" w:author="Shanthala Kuravangi-Thammaiah" w:date="2025-08-27T09:44:00Z"/>
        </w:rPr>
      </w:pPr>
      <w:del w:id="2470" w:author="Shanthala Kuravangi-Thammaiah" w:date="2025-08-27T09:44:00Z">
        <w:r w:rsidDel="006E4D24">
          <w:rPr>
            <w:lang w:val="en-US"/>
          </w:rPr>
          <w:delText xml:space="preserve">          $ref: </w:delText>
        </w:r>
        <w:r w:rsidDel="006E4D24">
          <w:delText>'TS29571_CommonData.yaml#/components/responses/308'</w:delText>
        </w:r>
      </w:del>
    </w:p>
    <w:p w14:paraId="75069A46" w14:textId="5029B79B" w:rsidR="008C2B2E" w:rsidDel="006E4D24" w:rsidRDefault="008C2B2E" w:rsidP="008C2B2E">
      <w:pPr>
        <w:pStyle w:val="PL"/>
        <w:rPr>
          <w:del w:id="2471" w:author="Shanthala Kuravangi-Thammaiah" w:date="2025-08-27T09:44:00Z"/>
        </w:rPr>
      </w:pPr>
      <w:del w:id="2472" w:author="Shanthala Kuravangi-Thammaiah" w:date="2025-08-27T09:44:00Z">
        <w:r w:rsidDel="006E4D24">
          <w:delText xml:space="preserve">        '400':</w:delText>
        </w:r>
      </w:del>
    </w:p>
    <w:p w14:paraId="19595975" w14:textId="18633215" w:rsidR="008C2B2E" w:rsidDel="006E4D24" w:rsidRDefault="008C2B2E" w:rsidP="008C2B2E">
      <w:pPr>
        <w:pStyle w:val="PL"/>
        <w:rPr>
          <w:del w:id="2473" w:author="Shanthala Kuravangi-Thammaiah" w:date="2025-08-27T09:44:00Z"/>
        </w:rPr>
      </w:pPr>
      <w:del w:id="2474" w:author="Shanthala Kuravangi-Thammaiah" w:date="2025-08-27T09:44:00Z">
        <w:r w:rsidDel="006E4D24">
          <w:delText xml:space="preserve">          $ref: 'TS29571_CommonData.yaml#/components/responses/400'</w:delText>
        </w:r>
      </w:del>
    </w:p>
    <w:p w14:paraId="13C991E2" w14:textId="7BC35E3C" w:rsidR="008C2B2E" w:rsidDel="006E4D24" w:rsidRDefault="008C2B2E" w:rsidP="008C2B2E">
      <w:pPr>
        <w:pStyle w:val="PL"/>
        <w:rPr>
          <w:del w:id="2475" w:author="Shanthala Kuravangi-Thammaiah" w:date="2025-08-27T09:44:00Z"/>
        </w:rPr>
      </w:pPr>
      <w:del w:id="2476" w:author="Shanthala Kuravangi-Thammaiah" w:date="2025-08-27T09:44:00Z">
        <w:r w:rsidDel="006E4D24">
          <w:delText xml:space="preserve">        '401':</w:delText>
        </w:r>
      </w:del>
    </w:p>
    <w:p w14:paraId="36EE3D4E" w14:textId="2E1F4815" w:rsidR="008C2B2E" w:rsidDel="006E4D24" w:rsidRDefault="008C2B2E" w:rsidP="008C2B2E">
      <w:pPr>
        <w:pStyle w:val="PL"/>
        <w:rPr>
          <w:del w:id="2477" w:author="Shanthala Kuravangi-Thammaiah" w:date="2025-08-27T09:44:00Z"/>
        </w:rPr>
      </w:pPr>
      <w:del w:id="2478" w:author="Shanthala Kuravangi-Thammaiah" w:date="2025-08-27T09:44:00Z">
        <w:r w:rsidDel="006E4D24">
          <w:delText xml:space="preserve">          $ref: 'TS29571_CommonData.yaml#/components/responses/401'</w:delText>
        </w:r>
      </w:del>
    </w:p>
    <w:p w14:paraId="6CB2A7A2" w14:textId="519AB0A7" w:rsidR="008C2B2E" w:rsidDel="006E4D24" w:rsidRDefault="008C2B2E" w:rsidP="008C2B2E">
      <w:pPr>
        <w:pStyle w:val="PL"/>
        <w:rPr>
          <w:del w:id="2479" w:author="Shanthala Kuravangi-Thammaiah" w:date="2025-08-27T09:44:00Z"/>
        </w:rPr>
      </w:pPr>
      <w:del w:id="2480" w:author="Shanthala Kuravangi-Thammaiah" w:date="2025-08-27T09:44:00Z">
        <w:r w:rsidDel="006E4D24">
          <w:delText xml:space="preserve">        '403':</w:delText>
        </w:r>
      </w:del>
    </w:p>
    <w:p w14:paraId="1CD5EAF0" w14:textId="2C843401" w:rsidR="008C2B2E" w:rsidDel="006E4D24" w:rsidRDefault="008C2B2E" w:rsidP="008C2B2E">
      <w:pPr>
        <w:pStyle w:val="PL"/>
        <w:rPr>
          <w:del w:id="2481" w:author="Shanthala Kuravangi-Thammaiah" w:date="2025-08-27T09:44:00Z"/>
        </w:rPr>
      </w:pPr>
      <w:del w:id="2482" w:author="Shanthala Kuravangi-Thammaiah" w:date="2025-08-27T09:44:00Z">
        <w:r w:rsidDel="006E4D24">
          <w:delText xml:space="preserve">          $ref: 'TS29571_CommonData.yaml#/components/responses/403'</w:delText>
        </w:r>
      </w:del>
    </w:p>
    <w:p w14:paraId="55A2C10B" w14:textId="33D0F52A" w:rsidR="008C2B2E" w:rsidDel="006E4D24" w:rsidRDefault="008C2B2E" w:rsidP="008C2B2E">
      <w:pPr>
        <w:pStyle w:val="PL"/>
        <w:rPr>
          <w:del w:id="2483" w:author="Shanthala Kuravangi-Thammaiah" w:date="2025-08-27T09:44:00Z"/>
        </w:rPr>
      </w:pPr>
      <w:del w:id="2484" w:author="Shanthala Kuravangi-Thammaiah" w:date="2025-08-27T09:44:00Z">
        <w:r w:rsidDel="006E4D24">
          <w:delText xml:space="preserve">        '404':</w:delText>
        </w:r>
      </w:del>
    </w:p>
    <w:p w14:paraId="5FD4A440" w14:textId="03F0A73D" w:rsidR="008C2B2E" w:rsidDel="006E4D24" w:rsidRDefault="008C2B2E" w:rsidP="008C2B2E">
      <w:pPr>
        <w:pStyle w:val="PL"/>
        <w:rPr>
          <w:del w:id="2485" w:author="Shanthala Kuravangi-Thammaiah" w:date="2025-08-27T09:44:00Z"/>
        </w:rPr>
      </w:pPr>
      <w:del w:id="2486" w:author="Shanthala Kuravangi-Thammaiah" w:date="2025-08-27T09:44:00Z">
        <w:r w:rsidDel="006E4D24">
          <w:delText xml:space="preserve">          $ref: 'TS29571_CommonData.yaml#/components/responses/404'</w:delText>
        </w:r>
      </w:del>
    </w:p>
    <w:p w14:paraId="7BAE229C" w14:textId="0A03527F" w:rsidR="008C2B2E" w:rsidDel="006E4D24" w:rsidRDefault="008C2B2E" w:rsidP="008C2B2E">
      <w:pPr>
        <w:pStyle w:val="PL"/>
        <w:rPr>
          <w:del w:id="2487" w:author="Shanthala Kuravangi-Thammaiah" w:date="2025-08-27T09:44:00Z"/>
        </w:rPr>
      </w:pPr>
      <w:del w:id="2488" w:author="Shanthala Kuravangi-Thammaiah" w:date="2025-08-27T09:44:00Z">
        <w:r w:rsidDel="006E4D24">
          <w:delText xml:space="preserve">        '411':</w:delText>
        </w:r>
      </w:del>
    </w:p>
    <w:p w14:paraId="6272A212" w14:textId="2B0E18A3" w:rsidR="008C2B2E" w:rsidDel="006E4D24" w:rsidRDefault="008C2B2E" w:rsidP="008C2B2E">
      <w:pPr>
        <w:pStyle w:val="PL"/>
        <w:rPr>
          <w:del w:id="2489" w:author="Shanthala Kuravangi-Thammaiah" w:date="2025-08-27T09:44:00Z"/>
        </w:rPr>
      </w:pPr>
      <w:del w:id="2490" w:author="Shanthala Kuravangi-Thammaiah" w:date="2025-08-27T09:44:00Z">
        <w:r w:rsidDel="006E4D24">
          <w:delText xml:space="preserve">          $ref: 'TS29571_CommonData.yaml#/components/responses/411'</w:delText>
        </w:r>
      </w:del>
    </w:p>
    <w:p w14:paraId="62C07FDA" w14:textId="1CD2DA6F" w:rsidR="008C2B2E" w:rsidDel="006E4D24" w:rsidRDefault="008C2B2E" w:rsidP="008C2B2E">
      <w:pPr>
        <w:pStyle w:val="PL"/>
        <w:rPr>
          <w:del w:id="2491" w:author="Shanthala Kuravangi-Thammaiah" w:date="2025-08-27T09:44:00Z"/>
        </w:rPr>
      </w:pPr>
      <w:del w:id="2492" w:author="Shanthala Kuravangi-Thammaiah" w:date="2025-08-27T09:44:00Z">
        <w:r w:rsidDel="006E4D24">
          <w:delText xml:space="preserve">        '413':</w:delText>
        </w:r>
      </w:del>
    </w:p>
    <w:p w14:paraId="0DF5BCF1" w14:textId="44E77301" w:rsidR="008C2B2E" w:rsidDel="006E4D24" w:rsidRDefault="008C2B2E" w:rsidP="008C2B2E">
      <w:pPr>
        <w:pStyle w:val="PL"/>
        <w:rPr>
          <w:del w:id="2493" w:author="Shanthala Kuravangi-Thammaiah" w:date="2025-08-27T09:44:00Z"/>
        </w:rPr>
      </w:pPr>
      <w:del w:id="2494" w:author="Shanthala Kuravangi-Thammaiah" w:date="2025-08-27T09:44:00Z">
        <w:r w:rsidDel="006E4D24">
          <w:delText xml:space="preserve">          $ref: 'TS29571_CommonData.yaml#/components/responses/413'</w:delText>
        </w:r>
      </w:del>
    </w:p>
    <w:p w14:paraId="275E2EDC" w14:textId="214BC023" w:rsidR="008C2B2E" w:rsidDel="006E4D24" w:rsidRDefault="008C2B2E" w:rsidP="008C2B2E">
      <w:pPr>
        <w:pStyle w:val="PL"/>
        <w:rPr>
          <w:del w:id="2495" w:author="Shanthala Kuravangi-Thammaiah" w:date="2025-08-27T09:44:00Z"/>
        </w:rPr>
      </w:pPr>
      <w:del w:id="2496" w:author="Shanthala Kuravangi-Thammaiah" w:date="2025-08-27T09:44:00Z">
        <w:r w:rsidDel="006E4D24">
          <w:delText xml:space="preserve">        '415':</w:delText>
        </w:r>
      </w:del>
    </w:p>
    <w:p w14:paraId="6338886F" w14:textId="6E093916" w:rsidR="008C2B2E" w:rsidDel="006E4D24" w:rsidRDefault="008C2B2E" w:rsidP="008C2B2E">
      <w:pPr>
        <w:pStyle w:val="PL"/>
        <w:rPr>
          <w:del w:id="2497" w:author="Shanthala Kuravangi-Thammaiah" w:date="2025-08-27T09:44:00Z"/>
        </w:rPr>
      </w:pPr>
      <w:del w:id="2498" w:author="Shanthala Kuravangi-Thammaiah" w:date="2025-08-27T09:44:00Z">
        <w:r w:rsidDel="006E4D24">
          <w:delText xml:space="preserve">          $ref: 'TS29571_CommonData.yaml#/components/responses/415'</w:delText>
        </w:r>
      </w:del>
    </w:p>
    <w:p w14:paraId="0AD6F45A" w14:textId="170DA7BE" w:rsidR="008C2B2E" w:rsidDel="006E4D24" w:rsidRDefault="008C2B2E" w:rsidP="008C2B2E">
      <w:pPr>
        <w:pStyle w:val="PL"/>
        <w:rPr>
          <w:del w:id="2499" w:author="Shanthala Kuravangi-Thammaiah" w:date="2025-08-27T09:44:00Z"/>
        </w:rPr>
      </w:pPr>
      <w:del w:id="2500" w:author="Shanthala Kuravangi-Thammaiah" w:date="2025-08-27T09:44:00Z">
        <w:r w:rsidDel="006E4D24">
          <w:delText xml:space="preserve">        '429':</w:delText>
        </w:r>
      </w:del>
    </w:p>
    <w:p w14:paraId="7368D4FE" w14:textId="73A4C75F" w:rsidR="008C2B2E" w:rsidDel="006E4D24" w:rsidRDefault="008C2B2E" w:rsidP="008C2B2E">
      <w:pPr>
        <w:pStyle w:val="PL"/>
        <w:rPr>
          <w:del w:id="2501" w:author="Shanthala Kuravangi-Thammaiah" w:date="2025-08-27T09:44:00Z"/>
        </w:rPr>
      </w:pPr>
      <w:del w:id="2502" w:author="Shanthala Kuravangi-Thammaiah" w:date="2025-08-27T09:44:00Z">
        <w:r w:rsidDel="006E4D24">
          <w:delText xml:space="preserve">          $ref: 'TS29571_CommonData.yaml#/components/responses/429'</w:delText>
        </w:r>
      </w:del>
    </w:p>
    <w:p w14:paraId="17C00C3D" w14:textId="695D5EF4" w:rsidR="008C2B2E" w:rsidDel="006E4D24" w:rsidRDefault="008C2B2E" w:rsidP="008C2B2E">
      <w:pPr>
        <w:pStyle w:val="PL"/>
        <w:rPr>
          <w:del w:id="2503" w:author="Shanthala Kuravangi-Thammaiah" w:date="2025-08-27T09:44:00Z"/>
        </w:rPr>
      </w:pPr>
      <w:del w:id="2504" w:author="Shanthala Kuravangi-Thammaiah" w:date="2025-08-27T09:44:00Z">
        <w:r w:rsidDel="006E4D24">
          <w:delText xml:space="preserve">        '500':</w:delText>
        </w:r>
      </w:del>
    </w:p>
    <w:p w14:paraId="3DA22C4B" w14:textId="1DC2A201" w:rsidR="008C2B2E" w:rsidDel="006E4D24" w:rsidRDefault="008C2B2E" w:rsidP="008C2B2E">
      <w:pPr>
        <w:pStyle w:val="PL"/>
        <w:rPr>
          <w:del w:id="2505" w:author="Shanthala Kuravangi-Thammaiah" w:date="2025-08-27T09:44:00Z"/>
        </w:rPr>
      </w:pPr>
      <w:del w:id="2506" w:author="Shanthala Kuravangi-Thammaiah" w:date="2025-08-27T09:44:00Z">
        <w:r w:rsidDel="006E4D24">
          <w:delText xml:space="preserve">          $ref: 'TS29571_CommonData.yaml#/components/responses/500'</w:delText>
        </w:r>
      </w:del>
    </w:p>
    <w:p w14:paraId="118A1290" w14:textId="44D7EC82" w:rsidR="008C2B2E" w:rsidDel="006E4D24" w:rsidRDefault="008C2B2E" w:rsidP="008C2B2E">
      <w:pPr>
        <w:pStyle w:val="PL"/>
        <w:rPr>
          <w:del w:id="2507" w:author="Shanthala Kuravangi-Thammaiah" w:date="2025-08-27T09:44:00Z"/>
        </w:rPr>
      </w:pPr>
      <w:del w:id="2508" w:author="Shanthala Kuravangi-Thammaiah" w:date="2025-08-27T09:44:00Z">
        <w:r w:rsidDel="006E4D24">
          <w:delText xml:space="preserve">        '502':</w:delText>
        </w:r>
      </w:del>
    </w:p>
    <w:p w14:paraId="78F6E591" w14:textId="4FBD0D7D" w:rsidR="008C2B2E" w:rsidDel="006E4D24" w:rsidRDefault="008C2B2E" w:rsidP="008C2B2E">
      <w:pPr>
        <w:pStyle w:val="PL"/>
        <w:rPr>
          <w:del w:id="2509" w:author="Shanthala Kuravangi-Thammaiah" w:date="2025-08-27T09:44:00Z"/>
        </w:rPr>
      </w:pPr>
      <w:del w:id="2510" w:author="Shanthala Kuravangi-Thammaiah" w:date="2025-08-27T09:44:00Z">
        <w:r w:rsidDel="006E4D24">
          <w:delText xml:space="preserve">          $ref: 'TS29571_CommonData.yaml#/components/responses/502'</w:delText>
        </w:r>
      </w:del>
    </w:p>
    <w:p w14:paraId="32D1E1EA" w14:textId="0A2DF6F7" w:rsidR="008C2B2E" w:rsidDel="006E4D24" w:rsidRDefault="008C2B2E" w:rsidP="008C2B2E">
      <w:pPr>
        <w:pStyle w:val="PL"/>
        <w:rPr>
          <w:del w:id="2511" w:author="Shanthala Kuravangi-Thammaiah" w:date="2025-08-27T09:44:00Z"/>
        </w:rPr>
      </w:pPr>
      <w:del w:id="2512" w:author="Shanthala Kuravangi-Thammaiah" w:date="2025-08-27T09:44:00Z">
        <w:r w:rsidDel="006E4D24">
          <w:delText xml:space="preserve">        '503':</w:delText>
        </w:r>
      </w:del>
    </w:p>
    <w:p w14:paraId="38D499C3" w14:textId="3FDEE5F8" w:rsidR="008C2B2E" w:rsidDel="006E4D24" w:rsidRDefault="008C2B2E" w:rsidP="008C2B2E">
      <w:pPr>
        <w:pStyle w:val="PL"/>
        <w:rPr>
          <w:del w:id="2513" w:author="Shanthala Kuravangi-Thammaiah" w:date="2025-08-27T09:44:00Z"/>
        </w:rPr>
      </w:pPr>
      <w:del w:id="2514" w:author="Shanthala Kuravangi-Thammaiah" w:date="2025-08-27T09:44:00Z">
        <w:r w:rsidDel="006E4D24">
          <w:delText xml:space="preserve">          $ref: 'TS29571_CommonData.yaml#/components/responses/503'</w:delText>
        </w:r>
      </w:del>
    </w:p>
    <w:p w14:paraId="4F1B99D1" w14:textId="76FD9C38" w:rsidR="008C2B2E" w:rsidDel="006E4D24" w:rsidRDefault="008C2B2E" w:rsidP="008C2B2E">
      <w:pPr>
        <w:pStyle w:val="PL"/>
        <w:rPr>
          <w:del w:id="2515" w:author="Shanthala Kuravangi-Thammaiah" w:date="2025-08-27T09:44:00Z"/>
        </w:rPr>
      </w:pPr>
      <w:del w:id="2516" w:author="Shanthala Kuravangi-Thammaiah" w:date="2025-08-27T09:44:00Z">
        <w:r w:rsidDel="006E4D24">
          <w:delText xml:space="preserve">        default:</w:delText>
        </w:r>
      </w:del>
    </w:p>
    <w:p w14:paraId="70E8C7CE" w14:textId="2C3E5A48" w:rsidR="008C2B2E" w:rsidDel="006E4D24" w:rsidRDefault="008C2B2E" w:rsidP="008C2B2E">
      <w:pPr>
        <w:pStyle w:val="PL"/>
        <w:rPr>
          <w:del w:id="2517" w:author="Shanthala Kuravangi-Thammaiah" w:date="2025-08-27T09:44:00Z"/>
        </w:rPr>
      </w:pPr>
      <w:del w:id="2518" w:author="Shanthala Kuravangi-Thammaiah" w:date="2025-08-27T09:44:00Z">
        <w:r w:rsidDel="006E4D24">
          <w:delText xml:space="preserve">          $ref: 'TS29571_CommonData.yaml#/components/responses/default'</w:delText>
        </w:r>
      </w:del>
    </w:p>
    <w:p w14:paraId="2D4624B8" w14:textId="6F1A38C5" w:rsidR="008C2B2E" w:rsidDel="006E4D24" w:rsidRDefault="008C2B2E" w:rsidP="008C2B2E">
      <w:pPr>
        <w:pStyle w:val="PL"/>
        <w:rPr>
          <w:del w:id="2519" w:author="Shanthala Kuravangi-Thammaiah" w:date="2025-08-27T09:44:00Z"/>
        </w:rPr>
      </w:pPr>
    </w:p>
    <w:p w14:paraId="76FB7C7C" w14:textId="27FB03BB" w:rsidR="008C2B2E" w:rsidDel="006E4D24" w:rsidRDefault="008C2B2E" w:rsidP="008C2B2E">
      <w:pPr>
        <w:pStyle w:val="PL"/>
        <w:rPr>
          <w:del w:id="2520" w:author="Shanthala Kuravangi-Thammaiah" w:date="2025-08-27T09:44:00Z"/>
        </w:rPr>
      </w:pPr>
      <w:del w:id="2521" w:author="Shanthala Kuravangi-Thammaiah" w:date="2025-08-27T09:44:00Z">
        <w:r w:rsidDel="006E4D24">
          <w:delText>components:</w:delText>
        </w:r>
      </w:del>
    </w:p>
    <w:p w14:paraId="28E3927D" w14:textId="7BC602F8" w:rsidR="008C2B2E" w:rsidDel="006E4D24" w:rsidRDefault="008C2B2E" w:rsidP="008C2B2E">
      <w:pPr>
        <w:pStyle w:val="PL"/>
        <w:rPr>
          <w:del w:id="2522" w:author="Shanthala Kuravangi-Thammaiah" w:date="2025-08-27T09:44:00Z"/>
          <w:lang w:val="en-US"/>
        </w:rPr>
      </w:pPr>
      <w:del w:id="2523" w:author="Shanthala Kuravangi-Thammaiah" w:date="2025-08-27T09:44:00Z">
        <w:r w:rsidDel="006E4D24">
          <w:rPr>
            <w:lang w:val="en-US"/>
          </w:rPr>
          <w:delText xml:space="preserve">  securitySchemes:</w:delText>
        </w:r>
      </w:del>
    </w:p>
    <w:p w14:paraId="3D779F8D" w14:textId="4B22E1E9" w:rsidR="008C2B2E" w:rsidDel="006E4D24" w:rsidRDefault="008C2B2E" w:rsidP="008C2B2E">
      <w:pPr>
        <w:pStyle w:val="PL"/>
        <w:rPr>
          <w:del w:id="2524" w:author="Shanthala Kuravangi-Thammaiah" w:date="2025-08-27T09:44:00Z"/>
          <w:lang w:val="en-US"/>
        </w:rPr>
      </w:pPr>
      <w:del w:id="2525" w:author="Shanthala Kuravangi-Thammaiah" w:date="2025-08-27T09:44:00Z">
        <w:r w:rsidDel="006E4D24">
          <w:rPr>
            <w:lang w:val="en-US"/>
          </w:rPr>
          <w:delText xml:space="preserve">    oAuth2ClientCredentials:</w:delText>
        </w:r>
      </w:del>
    </w:p>
    <w:p w14:paraId="3130AB68" w14:textId="2F4DCC84" w:rsidR="008C2B2E" w:rsidDel="006E4D24" w:rsidRDefault="008C2B2E" w:rsidP="008C2B2E">
      <w:pPr>
        <w:pStyle w:val="PL"/>
        <w:rPr>
          <w:del w:id="2526" w:author="Shanthala Kuravangi-Thammaiah" w:date="2025-08-27T09:44:00Z"/>
          <w:lang w:val="en-US"/>
        </w:rPr>
      </w:pPr>
      <w:del w:id="2527" w:author="Shanthala Kuravangi-Thammaiah" w:date="2025-08-27T09:44:00Z">
        <w:r w:rsidDel="006E4D24">
          <w:rPr>
            <w:lang w:val="en-US"/>
          </w:rPr>
          <w:delText xml:space="preserve">      type: oauth2</w:delText>
        </w:r>
      </w:del>
    </w:p>
    <w:p w14:paraId="332C7DB0" w14:textId="118C553D" w:rsidR="008C2B2E" w:rsidDel="006E4D24" w:rsidRDefault="008C2B2E" w:rsidP="008C2B2E">
      <w:pPr>
        <w:pStyle w:val="PL"/>
        <w:rPr>
          <w:del w:id="2528" w:author="Shanthala Kuravangi-Thammaiah" w:date="2025-08-27T09:44:00Z"/>
          <w:lang w:val="en-US"/>
        </w:rPr>
      </w:pPr>
      <w:del w:id="2529" w:author="Shanthala Kuravangi-Thammaiah" w:date="2025-08-27T09:44:00Z">
        <w:r w:rsidDel="006E4D24">
          <w:rPr>
            <w:lang w:val="en-US"/>
          </w:rPr>
          <w:delText xml:space="preserve">      flows:</w:delText>
        </w:r>
      </w:del>
    </w:p>
    <w:p w14:paraId="4CDE98A9" w14:textId="435662DA" w:rsidR="008C2B2E" w:rsidDel="006E4D24" w:rsidRDefault="008C2B2E" w:rsidP="008C2B2E">
      <w:pPr>
        <w:pStyle w:val="PL"/>
        <w:rPr>
          <w:del w:id="2530" w:author="Shanthala Kuravangi-Thammaiah" w:date="2025-08-27T09:44:00Z"/>
          <w:lang w:val="en-US"/>
        </w:rPr>
      </w:pPr>
      <w:del w:id="2531" w:author="Shanthala Kuravangi-Thammaiah" w:date="2025-08-27T09:44:00Z">
        <w:r w:rsidDel="006E4D24">
          <w:rPr>
            <w:lang w:val="en-US"/>
          </w:rPr>
          <w:delText xml:space="preserve">        clientCredentials:</w:delText>
        </w:r>
      </w:del>
    </w:p>
    <w:p w14:paraId="12936F6D" w14:textId="7FEFA906" w:rsidR="008C2B2E" w:rsidDel="006E4D24" w:rsidRDefault="008C2B2E" w:rsidP="008C2B2E">
      <w:pPr>
        <w:pStyle w:val="PL"/>
        <w:rPr>
          <w:del w:id="2532" w:author="Shanthala Kuravangi-Thammaiah" w:date="2025-08-27T09:44:00Z"/>
          <w:lang w:val="en-US"/>
        </w:rPr>
      </w:pPr>
      <w:del w:id="2533" w:author="Shanthala Kuravangi-Thammaiah" w:date="2025-08-27T09:44:00Z">
        <w:r w:rsidDel="006E4D24">
          <w:rPr>
            <w:lang w:val="en-US"/>
          </w:rPr>
          <w:delText xml:space="preserve">          tokenUrl: '{nrfApiRoot}/oauth2/token'</w:delText>
        </w:r>
      </w:del>
    </w:p>
    <w:p w14:paraId="3D266EE2" w14:textId="78B2C68E"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34" w:author="Shanthala Kuravangi-Thammaiah" w:date="2025-08-27T09:44:00Z"/>
          <w:rFonts w:ascii="Courier New" w:hAnsi="Courier New"/>
          <w:noProof/>
          <w:sz w:val="16"/>
          <w:lang w:val="en-US"/>
        </w:rPr>
      </w:pPr>
      <w:del w:id="2535" w:author="Shanthala Kuravangi-Thammaiah" w:date="2025-08-27T09:44:00Z">
        <w:r w:rsidRPr="00A02A12" w:rsidDel="006E4D24">
          <w:rPr>
            <w:rFonts w:ascii="Courier New" w:hAnsi="Courier New"/>
            <w:noProof/>
            <w:sz w:val="16"/>
            <w:lang w:val="en-US"/>
          </w:rPr>
          <w:delText xml:space="preserve">          scopes:</w:delText>
        </w:r>
      </w:del>
    </w:p>
    <w:p w14:paraId="0678961E" w14:textId="252FED4F"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36" w:author="Shanthala Kuravangi-Thammaiah" w:date="2025-08-27T09:44:00Z"/>
          <w:rFonts w:ascii="Courier New" w:hAnsi="Courier New"/>
          <w:noProof/>
          <w:sz w:val="16"/>
          <w:lang w:val="en-US"/>
        </w:rPr>
      </w:pPr>
      <w:del w:id="2537" w:author="Shanthala Kuravangi-Thammaiah" w:date="2025-08-27T09:44:00Z">
        <w:r w:rsidRPr="00A02A12" w:rsidDel="006E4D24">
          <w:rPr>
            <w:rFonts w:ascii="Courier New" w:hAnsi="Courier New"/>
            <w:noProof/>
            <w:sz w:val="16"/>
            <w:lang w:val="en-US"/>
          </w:rPr>
          <w:delText xml:space="preserve">            </w:delText>
        </w:r>
        <w:r w:rsidRPr="00A02A12" w:rsidDel="006E4D24">
          <w:rPr>
            <w:rFonts w:ascii="Courier New" w:hAnsi="Courier New"/>
            <w:noProof/>
            <w:sz w:val="16"/>
          </w:rPr>
          <w:delText>npcf-am-policy-control</w:delText>
        </w:r>
        <w:r w:rsidRPr="00A02A12" w:rsidDel="006E4D24">
          <w:rPr>
            <w:rFonts w:ascii="Courier New" w:hAnsi="Courier New"/>
            <w:noProof/>
            <w:sz w:val="16"/>
            <w:lang w:val="en-US"/>
          </w:rPr>
          <w:delText xml:space="preserve">: Access to the </w:delText>
        </w:r>
        <w:r w:rsidRPr="00A02A12" w:rsidDel="006E4D24">
          <w:rPr>
            <w:rFonts w:ascii="Courier New" w:hAnsi="Courier New"/>
            <w:noProof/>
            <w:sz w:val="16"/>
          </w:rPr>
          <w:delText>Npcf_AMPolicyControl</w:delText>
        </w:r>
        <w:r w:rsidRPr="00A02A12" w:rsidDel="006E4D24">
          <w:rPr>
            <w:rFonts w:ascii="Courier New" w:hAnsi="Courier New"/>
            <w:noProof/>
            <w:sz w:val="16"/>
            <w:lang w:val="en-US"/>
          </w:rPr>
          <w:delText xml:space="preserve"> API</w:delText>
        </w:r>
      </w:del>
    </w:p>
    <w:p w14:paraId="5B23B159" w14:textId="3AAFB0BD"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38" w:author="Shanthala Kuravangi-Thammaiah" w:date="2025-08-27T09:44:00Z"/>
          <w:rFonts w:ascii="Courier New" w:hAnsi="Courier New"/>
          <w:noProof/>
          <w:sz w:val="16"/>
        </w:rPr>
      </w:pPr>
    </w:p>
    <w:p w14:paraId="035782DF" w14:textId="2E48FE9A"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39" w:author="Shanthala Kuravangi-Thammaiah" w:date="2025-08-27T09:44:00Z"/>
          <w:rFonts w:ascii="Courier New" w:hAnsi="Courier New"/>
          <w:noProof/>
          <w:sz w:val="16"/>
        </w:rPr>
      </w:pPr>
      <w:del w:id="2540" w:author="Shanthala Kuravangi-Thammaiah" w:date="2025-08-27T09:44:00Z">
        <w:r w:rsidRPr="00A02A12" w:rsidDel="006E4D24">
          <w:rPr>
            <w:rFonts w:ascii="Courier New" w:hAnsi="Courier New"/>
            <w:noProof/>
            <w:sz w:val="16"/>
          </w:rPr>
          <w:delText xml:space="preserve">  schemas:</w:delText>
        </w:r>
      </w:del>
    </w:p>
    <w:p w14:paraId="4F4448D4" w14:textId="099D3ECD" w:rsidR="008C2B2E" w:rsidDel="006E4D24" w:rsidRDefault="008C2B2E" w:rsidP="008C2B2E">
      <w:pPr>
        <w:pStyle w:val="PL"/>
        <w:rPr>
          <w:del w:id="2541" w:author="Shanthala Kuravangi-Thammaiah" w:date="2025-08-27T09:44:00Z"/>
        </w:rPr>
      </w:pPr>
      <w:del w:id="2542" w:author="Shanthala Kuravangi-Thammaiah" w:date="2025-08-27T09:44:00Z">
        <w:r w:rsidDel="006E4D24">
          <w:delText xml:space="preserve">    PolicyAssociation:</w:delText>
        </w:r>
      </w:del>
    </w:p>
    <w:p w14:paraId="09AAC01D" w14:textId="4F73FBB3" w:rsidR="008C2B2E" w:rsidDel="006E4D24" w:rsidRDefault="008C2B2E" w:rsidP="008C2B2E">
      <w:pPr>
        <w:pStyle w:val="PL"/>
        <w:rPr>
          <w:del w:id="2543" w:author="Shanthala Kuravangi-Thammaiah" w:date="2025-08-27T09:44:00Z"/>
        </w:rPr>
      </w:pPr>
      <w:del w:id="2544" w:author="Shanthala Kuravangi-Thammaiah" w:date="2025-08-27T09:44:00Z">
        <w:r w:rsidDel="006E4D24">
          <w:delText xml:space="preserve">      description: Represents an individual AM Policy Association resource.</w:delText>
        </w:r>
      </w:del>
    </w:p>
    <w:p w14:paraId="7698DCDE" w14:textId="26C03FD1" w:rsidR="008C2B2E" w:rsidDel="006E4D24" w:rsidRDefault="008C2B2E" w:rsidP="008C2B2E">
      <w:pPr>
        <w:pStyle w:val="PL"/>
        <w:rPr>
          <w:del w:id="2545" w:author="Shanthala Kuravangi-Thammaiah" w:date="2025-08-27T09:44:00Z"/>
        </w:rPr>
      </w:pPr>
      <w:del w:id="2546" w:author="Shanthala Kuravangi-Thammaiah" w:date="2025-08-27T09:44:00Z">
        <w:r w:rsidDel="006E4D24">
          <w:delText xml:space="preserve">      type: object</w:delText>
        </w:r>
      </w:del>
    </w:p>
    <w:p w14:paraId="615E23A9" w14:textId="641AD1BD" w:rsidR="008C2B2E" w:rsidDel="006E4D24" w:rsidRDefault="008C2B2E" w:rsidP="008C2B2E">
      <w:pPr>
        <w:pStyle w:val="PL"/>
        <w:rPr>
          <w:del w:id="2547" w:author="Shanthala Kuravangi-Thammaiah" w:date="2025-08-27T09:44:00Z"/>
        </w:rPr>
      </w:pPr>
      <w:del w:id="2548" w:author="Shanthala Kuravangi-Thammaiah" w:date="2025-08-27T09:44:00Z">
        <w:r w:rsidDel="006E4D24">
          <w:delText xml:space="preserve">      properties:</w:delText>
        </w:r>
      </w:del>
    </w:p>
    <w:p w14:paraId="738B03B3" w14:textId="6A095465" w:rsidR="008C2B2E" w:rsidDel="006E4D24" w:rsidRDefault="008C2B2E" w:rsidP="008C2B2E">
      <w:pPr>
        <w:pStyle w:val="PL"/>
        <w:rPr>
          <w:del w:id="2549" w:author="Shanthala Kuravangi-Thammaiah" w:date="2025-08-27T09:44:00Z"/>
        </w:rPr>
      </w:pPr>
      <w:del w:id="2550" w:author="Shanthala Kuravangi-Thammaiah" w:date="2025-08-27T09:44:00Z">
        <w:r w:rsidDel="006E4D24">
          <w:delText xml:space="preserve">        request:</w:delText>
        </w:r>
      </w:del>
    </w:p>
    <w:p w14:paraId="3719ED27" w14:textId="6E049C50" w:rsidR="008C2B2E" w:rsidDel="006E4D24" w:rsidRDefault="008C2B2E" w:rsidP="008C2B2E">
      <w:pPr>
        <w:pStyle w:val="PL"/>
        <w:rPr>
          <w:del w:id="2551" w:author="Shanthala Kuravangi-Thammaiah" w:date="2025-08-27T09:44:00Z"/>
        </w:rPr>
      </w:pPr>
      <w:del w:id="2552" w:author="Shanthala Kuravangi-Thammaiah" w:date="2025-08-27T09:44:00Z">
        <w:r w:rsidDel="006E4D24">
          <w:delText xml:space="preserve">          $ref: '#/components/schemas/PolicyAssociationRequest'</w:delText>
        </w:r>
      </w:del>
    </w:p>
    <w:p w14:paraId="78ABC635" w14:textId="55FC38F2" w:rsidR="008C2B2E" w:rsidDel="006E4D24" w:rsidRDefault="008C2B2E" w:rsidP="008C2B2E">
      <w:pPr>
        <w:pStyle w:val="PL"/>
        <w:rPr>
          <w:del w:id="2553" w:author="Shanthala Kuravangi-Thammaiah" w:date="2025-08-27T09:44:00Z"/>
        </w:rPr>
      </w:pPr>
      <w:del w:id="2554" w:author="Shanthala Kuravangi-Thammaiah" w:date="2025-08-27T09:44:00Z">
        <w:r w:rsidDel="006E4D24">
          <w:delText xml:space="preserve">        triggers:</w:delText>
        </w:r>
      </w:del>
    </w:p>
    <w:p w14:paraId="70DFE5AC" w14:textId="4810CEE1" w:rsidR="008C2B2E" w:rsidDel="006E4D24" w:rsidRDefault="008C2B2E" w:rsidP="008C2B2E">
      <w:pPr>
        <w:pStyle w:val="PL"/>
        <w:rPr>
          <w:del w:id="2555" w:author="Shanthala Kuravangi-Thammaiah" w:date="2025-08-27T09:44:00Z"/>
        </w:rPr>
      </w:pPr>
      <w:del w:id="2556" w:author="Shanthala Kuravangi-Thammaiah" w:date="2025-08-27T09:44:00Z">
        <w:r w:rsidDel="006E4D24">
          <w:delText xml:space="preserve">          type: array</w:delText>
        </w:r>
      </w:del>
    </w:p>
    <w:p w14:paraId="587AF297" w14:textId="1290D950" w:rsidR="008C2B2E" w:rsidDel="006E4D24" w:rsidRDefault="008C2B2E" w:rsidP="008C2B2E">
      <w:pPr>
        <w:pStyle w:val="PL"/>
        <w:rPr>
          <w:del w:id="2557" w:author="Shanthala Kuravangi-Thammaiah" w:date="2025-08-27T09:44:00Z"/>
        </w:rPr>
      </w:pPr>
      <w:del w:id="2558" w:author="Shanthala Kuravangi-Thammaiah" w:date="2025-08-27T09:44:00Z">
        <w:r w:rsidDel="006E4D24">
          <w:delText xml:space="preserve">          items:</w:delText>
        </w:r>
      </w:del>
    </w:p>
    <w:p w14:paraId="7FB9757A" w14:textId="0301AB18" w:rsidR="008C2B2E" w:rsidDel="006E4D24" w:rsidRDefault="008C2B2E" w:rsidP="008C2B2E">
      <w:pPr>
        <w:pStyle w:val="PL"/>
        <w:rPr>
          <w:del w:id="2559" w:author="Shanthala Kuravangi-Thammaiah" w:date="2025-08-27T09:44:00Z"/>
        </w:rPr>
      </w:pPr>
      <w:del w:id="2560" w:author="Shanthala Kuravangi-Thammaiah" w:date="2025-08-27T09:44:00Z">
        <w:r w:rsidDel="006E4D24">
          <w:delText xml:space="preserve">            $ref: '#/components/schemas/RequestTrigger'</w:delText>
        </w:r>
      </w:del>
    </w:p>
    <w:p w14:paraId="08DCB55F" w14:textId="0A2C13F1" w:rsidR="008C2B2E" w:rsidDel="006E4D24" w:rsidRDefault="008C2B2E" w:rsidP="008C2B2E">
      <w:pPr>
        <w:pStyle w:val="PL"/>
        <w:rPr>
          <w:del w:id="2561" w:author="Shanthala Kuravangi-Thammaiah" w:date="2025-08-27T09:44:00Z"/>
        </w:rPr>
      </w:pPr>
      <w:del w:id="2562" w:author="Shanthala Kuravangi-Thammaiah" w:date="2025-08-27T09:44:00Z">
        <w:r w:rsidDel="006E4D24">
          <w:delText xml:space="preserve">          minItems: 1</w:delText>
        </w:r>
      </w:del>
    </w:p>
    <w:p w14:paraId="1626AE4B" w14:textId="6FDBE5EB" w:rsidR="008C2B2E" w:rsidDel="006E4D24" w:rsidRDefault="008C2B2E" w:rsidP="008C2B2E">
      <w:pPr>
        <w:pStyle w:val="PL"/>
        <w:rPr>
          <w:del w:id="2563" w:author="Shanthala Kuravangi-Thammaiah" w:date="2025-08-27T09:44:00Z"/>
        </w:rPr>
      </w:pPr>
      <w:del w:id="2564" w:author="Shanthala Kuravangi-Thammaiah" w:date="2025-08-27T09:44:00Z">
        <w:r w:rsidDel="006E4D24">
          <w:delText xml:space="preserve">          description: Request Triggers that the PCF subscribes.</w:delText>
        </w:r>
      </w:del>
    </w:p>
    <w:p w14:paraId="64F9303C" w14:textId="2763C55D" w:rsidR="008C2B2E" w:rsidDel="006E4D24" w:rsidRDefault="008C2B2E" w:rsidP="008C2B2E">
      <w:pPr>
        <w:pStyle w:val="PL"/>
        <w:rPr>
          <w:del w:id="2565" w:author="Shanthala Kuravangi-Thammaiah" w:date="2025-08-27T09:44:00Z"/>
        </w:rPr>
      </w:pPr>
      <w:del w:id="2566" w:author="Shanthala Kuravangi-Thammaiah" w:date="2025-08-27T09:44:00Z">
        <w:r w:rsidDel="006E4D24">
          <w:delText xml:space="preserve">        servAreaRes:</w:delText>
        </w:r>
      </w:del>
    </w:p>
    <w:p w14:paraId="46BC6874" w14:textId="7A29CF96" w:rsidR="008C2B2E" w:rsidDel="006E4D24" w:rsidRDefault="008C2B2E" w:rsidP="008C2B2E">
      <w:pPr>
        <w:pStyle w:val="PL"/>
        <w:rPr>
          <w:del w:id="2567" w:author="Shanthala Kuravangi-Thammaiah" w:date="2025-08-27T09:44:00Z"/>
        </w:rPr>
      </w:pPr>
      <w:del w:id="2568" w:author="Shanthala Kuravangi-Thammaiah" w:date="2025-08-27T09:44:00Z">
        <w:r w:rsidDel="006E4D24">
          <w:delText xml:space="preserve">          $ref: 'TS29571_CommonData.yaml#/components/schemas/ServiceAreaRestriction'</w:delText>
        </w:r>
      </w:del>
    </w:p>
    <w:p w14:paraId="4500113E" w14:textId="3677C643" w:rsidR="008C2B2E" w:rsidDel="006E4D24" w:rsidRDefault="008C2B2E" w:rsidP="008C2B2E">
      <w:pPr>
        <w:pStyle w:val="PL"/>
        <w:rPr>
          <w:del w:id="2569" w:author="Shanthala Kuravangi-Thammaiah" w:date="2025-08-27T09:44:00Z"/>
        </w:rPr>
      </w:pPr>
      <w:del w:id="2570" w:author="Shanthala Kuravangi-Thammaiah" w:date="2025-08-27T09:44:00Z">
        <w:r w:rsidDel="006E4D24">
          <w:delText xml:space="preserve">        wlServAreaRes:</w:delText>
        </w:r>
      </w:del>
    </w:p>
    <w:p w14:paraId="2EA24EF7" w14:textId="402DA625" w:rsidR="008C2B2E" w:rsidDel="006E4D24" w:rsidRDefault="008C2B2E" w:rsidP="008C2B2E">
      <w:pPr>
        <w:pStyle w:val="PL"/>
        <w:rPr>
          <w:del w:id="2571" w:author="Shanthala Kuravangi-Thammaiah" w:date="2025-08-27T09:44:00Z"/>
        </w:rPr>
      </w:pPr>
      <w:del w:id="2572" w:author="Shanthala Kuravangi-Thammaiah" w:date="2025-08-27T09:44:00Z">
        <w:r w:rsidDel="006E4D24">
          <w:delText xml:space="preserve">          $ref: 'TS29571_CommonData.yaml#/components/schemas/WirelineServiceAreaRestriction'</w:delText>
        </w:r>
      </w:del>
    </w:p>
    <w:p w14:paraId="23BC3299" w14:textId="1F34CB4B" w:rsidR="008C2B2E" w:rsidDel="006E4D24" w:rsidRDefault="008C2B2E" w:rsidP="008C2B2E">
      <w:pPr>
        <w:pStyle w:val="PL"/>
        <w:rPr>
          <w:del w:id="2573" w:author="Shanthala Kuravangi-Thammaiah" w:date="2025-08-27T09:44:00Z"/>
        </w:rPr>
      </w:pPr>
      <w:del w:id="2574" w:author="Shanthala Kuravangi-Thammaiah" w:date="2025-08-27T09:44:00Z">
        <w:r w:rsidDel="006E4D24">
          <w:delText xml:space="preserve">        rfsp:</w:delText>
        </w:r>
      </w:del>
    </w:p>
    <w:p w14:paraId="05EDDB65" w14:textId="725100E8" w:rsidR="008C2B2E" w:rsidRPr="009858D2" w:rsidDel="006E4D24" w:rsidRDefault="008C2B2E" w:rsidP="008C2B2E">
      <w:pPr>
        <w:pStyle w:val="PL"/>
        <w:rPr>
          <w:del w:id="2575" w:author="Shanthala Kuravangi-Thammaiah" w:date="2025-08-27T09:44:00Z"/>
        </w:rPr>
      </w:pPr>
      <w:del w:id="2576" w:author="Shanthala Kuravangi-Thammaiah" w:date="2025-08-27T09:44:00Z">
        <w:r w:rsidDel="006E4D24">
          <w:delText xml:space="preserve">          $ref: 'TS29571_CommonData.yaml#/components/schemas/RfspIndex'</w:delText>
        </w:r>
      </w:del>
    </w:p>
    <w:p w14:paraId="110673EE" w14:textId="20BD5FB6" w:rsidR="008C2B2E" w:rsidRPr="009858D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77" w:author="Shanthala Kuravangi-Thammaiah" w:date="2025-08-27T09:44:00Z"/>
          <w:rFonts w:ascii="Courier New" w:hAnsi="Courier New"/>
          <w:sz w:val="16"/>
        </w:rPr>
      </w:pPr>
      <w:del w:id="2578" w:author="Shanthala Kuravangi-Thammaiah" w:date="2025-08-27T09:44:00Z">
        <w:r w:rsidRPr="009858D2" w:rsidDel="006E4D24">
          <w:rPr>
            <w:rFonts w:ascii="Courier New" w:hAnsi="Courier New"/>
            <w:sz w:val="16"/>
          </w:rPr>
          <w:delText xml:space="preserve">        rfspValTime:</w:delText>
        </w:r>
      </w:del>
    </w:p>
    <w:p w14:paraId="3F9A3AD1" w14:textId="4DE47435" w:rsidR="008C2B2E" w:rsidRPr="009858D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79" w:author="Shanthala Kuravangi-Thammaiah" w:date="2025-08-27T09:44:00Z"/>
          <w:rFonts w:ascii="Courier New" w:hAnsi="Courier New"/>
          <w:sz w:val="16"/>
        </w:rPr>
      </w:pPr>
      <w:del w:id="2580" w:author="Shanthala Kuravangi-Thammaiah" w:date="2025-08-27T09:44:00Z">
        <w:r w:rsidRPr="009858D2" w:rsidDel="006E4D24">
          <w:rPr>
            <w:rFonts w:ascii="Courier New" w:hAnsi="Courier New"/>
            <w:sz w:val="16"/>
          </w:rPr>
          <w:delText xml:space="preserve">          $ref: 'TS29571_CommonData.yaml#/components/schemas/DurationSec'</w:delText>
        </w:r>
      </w:del>
    </w:p>
    <w:p w14:paraId="1ACF3719" w14:textId="6683D4B9" w:rsidR="008C2B2E" w:rsidDel="006E4D24" w:rsidRDefault="008C2B2E" w:rsidP="008C2B2E">
      <w:pPr>
        <w:pStyle w:val="PL"/>
        <w:rPr>
          <w:del w:id="2581" w:author="Shanthala Kuravangi-Thammaiah" w:date="2025-08-27T09:44:00Z"/>
        </w:rPr>
      </w:pPr>
      <w:del w:id="2582" w:author="Shanthala Kuravangi-Thammaiah" w:date="2025-08-27T09:44:00Z">
        <w:r w:rsidDel="006E4D24">
          <w:delText xml:space="preserve">        targetRfsp:</w:delText>
        </w:r>
      </w:del>
    </w:p>
    <w:p w14:paraId="1A818563" w14:textId="002FA4A9" w:rsidR="008C2B2E" w:rsidDel="006E4D24" w:rsidRDefault="008C2B2E" w:rsidP="008C2B2E">
      <w:pPr>
        <w:pStyle w:val="PL"/>
        <w:rPr>
          <w:del w:id="2583" w:author="Shanthala Kuravangi-Thammaiah" w:date="2025-08-27T09:44:00Z"/>
        </w:rPr>
      </w:pPr>
      <w:del w:id="2584" w:author="Shanthala Kuravangi-Thammaiah" w:date="2025-08-27T09:44:00Z">
        <w:r w:rsidDel="006E4D24">
          <w:delText xml:space="preserve">          $ref: 'TS29571_CommonData.yaml#/components/schemas/RfspIndex'</w:delText>
        </w:r>
      </w:del>
    </w:p>
    <w:p w14:paraId="75E6EF7E" w14:textId="476470F5" w:rsidR="008C2B2E" w:rsidDel="006E4D24" w:rsidRDefault="008C2B2E" w:rsidP="008C2B2E">
      <w:pPr>
        <w:pStyle w:val="PL"/>
        <w:rPr>
          <w:del w:id="2585" w:author="Shanthala Kuravangi-Thammaiah" w:date="2025-08-27T09:44:00Z"/>
        </w:rPr>
      </w:pPr>
      <w:del w:id="2586" w:author="Shanthala Kuravangi-Thammaiah" w:date="2025-08-27T09:44:00Z">
        <w:r w:rsidDel="006E4D24">
          <w:delText xml:space="preserve">        smfSelInfo:</w:delText>
        </w:r>
      </w:del>
    </w:p>
    <w:p w14:paraId="377EAE62" w14:textId="1B205B65" w:rsidR="008C2B2E" w:rsidDel="006E4D24" w:rsidRDefault="008C2B2E" w:rsidP="008C2B2E">
      <w:pPr>
        <w:pStyle w:val="PL"/>
        <w:rPr>
          <w:del w:id="2587" w:author="Shanthala Kuravangi-Thammaiah" w:date="2025-08-27T09:44:00Z"/>
        </w:rPr>
      </w:pPr>
      <w:del w:id="2588" w:author="Shanthala Kuravangi-Thammaiah" w:date="2025-08-27T09:44:00Z">
        <w:r w:rsidDel="006E4D24">
          <w:delText xml:space="preserve">          $ref: '#/components/schemas/SmfSelectionData'</w:delText>
        </w:r>
      </w:del>
    </w:p>
    <w:p w14:paraId="11F4B7F3" w14:textId="33EB5FD5" w:rsidR="008C2B2E" w:rsidDel="006E4D24" w:rsidRDefault="008C2B2E" w:rsidP="008C2B2E">
      <w:pPr>
        <w:pStyle w:val="PL"/>
        <w:rPr>
          <w:del w:id="2589" w:author="Shanthala Kuravangi-Thammaiah" w:date="2025-08-27T09:44:00Z"/>
        </w:rPr>
      </w:pPr>
      <w:del w:id="2590" w:author="Shanthala Kuravangi-Thammaiah" w:date="2025-08-27T09:44:00Z">
        <w:r w:rsidDel="006E4D24">
          <w:delText xml:space="preserve">        ueAmbr:</w:delText>
        </w:r>
      </w:del>
    </w:p>
    <w:p w14:paraId="7441B0A7" w14:textId="05F26746" w:rsidR="008C2B2E" w:rsidDel="006E4D24" w:rsidRDefault="008C2B2E" w:rsidP="008C2B2E">
      <w:pPr>
        <w:pStyle w:val="PL"/>
        <w:rPr>
          <w:del w:id="2591" w:author="Shanthala Kuravangi-Thammaiah" w:date="2025-08-27T09:44:00Z"/>
        </w:rPr>
      </w:pPr>
      <w:del w:id="2592" w:author="Shanthala Kuravangi-Thammaiah" w:date="2025-08-27T09:44:00Z">
        <w:r w:rsidDel="006E4D24">
          <w:delText xml:space="preserve">          $ref: 'TS29571_CommonData.yaml#/components/schemas/Ambr'</w:delText>
        </w:r>
      </w:del>
    </w:p>
    <w:p w14:paraId="1722EC88" w14:textId="4F4C2471" w:rsidR="008C2B2E" w:rsidDel="006E4D24" w:rsidRDefault="008C2B2E" w:rsidP="008C2B2E">
      <w:pPr>
        <w:pStyle w:val="PL"/>
        <w:rPr>
          <w:del w:id="2593" w:author="Shanthala Kuravangi-Thammaiah" w:date="2025-08-27T09:44:00Z"/>
        </w:rPr>
      </w:pPr>
      <w:del w:id="2594" w:author="Shanthala Kuravangi-Thammaiah" w:date="2025-08-27T09:44:00Z">
        <w:r w:rsidDel="006E4D24">
          <w:delText xml:space="preserve">        </w:delText>
        </w:r>
        <w:r w:rsidDel="006E4D24">
          <w:rPr>
            <w:rFonts w:hint="eastAsia"/>
            <w:lang w:eastAsia="zh-CN"/>
          </w:rPr>
          <w:delText>ueSliceMbr</w:delText>
        </w:r>
        <w:r w:rsidDel="006E4D24">
          <w:rPr>
            <w:lang w:eastAsia="zh-CN"/>
          </w:rPr>
          <w:delText>s</w:delText>
        </w:r>
        <w:r w:rsidDel="006E4D24">
          <w:delText>:</w:delText>
        </w:r>
      </w:del>
    </w:p>
    <w:p w14:paraId="31D8EC9B" w14:textId="37A51623" w:rsidR="008C2B2E" w:rsidDel="006E4D24" w:rsidRDefault="008C2B2E" w:rsidP="008C2B2E">
      <w:pPr>
        <w:pStyle w:val="PL"/>
        <w:rPr>
          <w:del w:id="2595" w:author="Shanthala Kuravangi-Thammaiah" w:date="2025-08-27T09:44:00Z"/>
        </w:rPr>
      </w:pPr>
      <w:del w:id="2596" w:author="Shanthala Kuravangi-Thammaiah" w:date="2025-08-27T09:44:00Z">
        <w:r w:rsidDel="006E4D24">
          <w:delText xml:space="preserve">          type: array</w:delText>
        </w:r>
      </w:del>
    </w:p>
    <w:p w14:paraId="69F9CFEC" w14:textId="1A9A28D9" w:rsidR="008C2B2E" w:rsidDel="006E4D24" w:rsidRDefault="008C2B2E" w:rsidP="008C2B2E">
      <w:pPr>
        <w:pStyle w:val="PL"/>
        <w:rPr>
          <w:del w:id="2597" w:author="Shanthala Kuravangi-Thammaiah" w:date="2025-08-27T09:44:00Z"/>
        </w:rPr>
      </w:pPr>
      <w:del w:id="2598" w:author="Shanthala Kuravangi-Thammaiah" w:date="2025-08-27T09:44:00Z">
        <w:r w:rsidDel="006E4D24">
          <w:delText xml:space="preserve">          items:</w:delText>
        </w:r>
      </w:del>
    </w:p>
    <w:p w14:paraId="2FAA73DE" w14:textId="3ED700CC" w:rsidR="008C2B2E" w:rsidDel="006E4D24" w:rsidRDefault="008C2B2E" w:rsidP="008C2B2E">
      <w:pPr>
        <w:pStyle w:val="PL"/>
        <w:rPr>
          <w:del w:id="2599" w:author="Shanthala Kuravangi-Thammaiah" w:date="2025-08-27T09:44:00Z"/>
        </w:rPr>
      </w:pPr>
      <w:del w:id="2600" w:author="Shanthala Kuravangi-Thammaiah" w:date="2025-08-27T09:44:00Z">
        <w:r w:rsidDel="006E4D24">
          <w:delText xml:space="preserve">            $ref: '#/components/schemas/UeSliceMbr'</w:delText>
        </w:r>
      </w:del>
    </w:p>
    <w:p w14:paraId="392BCB0A" w14:textId="7E549330" w:rsidR="008C2B2E" w:rsidDel="006E4D24" w:rsidRDefault="008C2B2E" w:rsidP="008C2B2E">
      <w:pPr>
        <w:pStyle w:val="PL"/>
        <w:rPr>
          <w:del w:id="2601" w:author="Shanthala Kuravangi-Thammaiah" w:date="2025-08-27T09:44:00Z"/>
        </w:rPr>
      </w:pPr>
      <w:del w:id="2602" w:author="Shanthala Kuravangi-Thammaiah" w:date="2025-08-27T09:44:00Z">
        <w:r w:rsidDel="006E4D24">
          <w:delText xml:space="preserve">          minItems: 1</w:delText>
        </w:r>
      </w:del>
    </w:p>
    <w:p w14:paraId="60190BBB" w14:textId="3C0EFB96" w:rsidR="008C2B2E" w:rsidDel="006E4D24" w:rsidRDefault="008C2B2E" w:rsidP="008C2B2E">
      <w:pPr>
        <w:pStyle w:val="PL"/>
        <w:rPr>
          <w:del w:id="2603" w:author="Shanthala Kuravangi-Thammaiah" w:date="2025-08-27T09:44:00Z"/>
        </w:rPr>
      </w:pPr>
      <w:del w:id="2604" w:author="Shanthala Kuravangi-Thammaiah" w:date="2025-08-27T09:44:00Z">
        <w:r w:rsidDel="006E4D24">
          <w:delText xml:space="preserve">          description: &gt;</w:delText>
        </w:r>
      </w:del>
    </w:p>
    <w:p w14:paraId="3BE4019D" w14:textId="6AD46418" w:rsidR="008C2B2E" w:rsidDel="006E4D24" w:rsidRDefault="008C2B2E" w:rsidP="008C2B2E">
      <w:pPr>
        <w:pStyle w:val="PL"/>
        <w:rPr>
          <w:del w:id="2605" w:author="Shanthala Kuravangi-Thammaiah" w:date="2025-08-27T09:44:00Z"/>
        </w:rPr>
      </w:pPr>
      <w:del w:id="2606" w:author="Shanthala Kuravangi-Thammaiah" w:date="2025-08-27T09:44:00Z">
        <w:r w:rsidDel="006E4D24">
          <w:delText xml:space="preserve">            One or more UE-Slice-MBR(s)</w:delText>
        </w:r>
        <w:r w:rsidRPr="0040085D" w:rsidDel="006E4D24">
          <w:delText xml:space="preserve"> </w:delText>
        </w:r>
        <w:r w:rsidDel="006E4D24">
          <w:delText>for S-NSSAI(s) of serving PLMN as part of the</w:delText>
        </w:r>
      </w:del>
    </w:p>
    <w:p w14:paraId="351EC777" w14:textId="77301B2C" w:rsidR="008C2B2E" w:rsidDel="006E4D24" w:rsidRDefault="008C2B2E" w:rsidP="008C2B2E">
      <w:pPr>
        <w:pStyle w:val="PL"/>
        <w:rPr>
          <w:del w:id="2607" w:author="Shanthala Kuravangi-Thammaiah" w:date="2025-08-27T09:44:00Z"/>
        </w:rPr>
      </w:pPr>
      <w:del w:id="2608" w:author="Shanthala Kuravangi-Thammaiah" w:date="2025-08-27T09:44:00Z">
        <w:r w:rsidDel="006E4D24">
          <w:delText xml:space="preserve">            AMF Access and Mobility Policy </w:delText>
        </w:r>
        <w:r w:rsidDel="006E4D24">
          <w:rPr>
            <w:rFonts w:cs="Arial"/>
            <w:szCs w:val="18"/>
          </w:rPr>
          <w:delText>as determined by the PCF</w:delText>
        </w:r>
        <w:r w:rsidDel="006E4D24">
          <w:delText>.</w:delText>
        </w:r>
      </w:del>
    </w:p>
    <w:p w14:paraId="78D6FB7D" w14:textId="54AE993E" w:rsidR="008C2B2E" w:rsidDel="006E4D24" w:rsidRDefault="008C2B2E" w:rsidP="008C2B2E">
      <w:pPr>
        <w:pStyle w:val="PL"/>
        <w:rPr>
          <w:del w:id="2609" w:author="Shanthala Kuravangi-Thammaiah" w:date="2025-08-27T09:44:00Z"/>
        </w:rPr>
      </w:pPr>
      <w:del w:id="2610" w:author="Shanthala Kuravangi-Thammaiah" w:date="2025-08-27T09:44:00Z">
        <w:r w:rsidDel="006E4D24">
          <w:delText xml:space="preserve">        </w:delText>
        </w:r>
        <w:r w:rsidDel="006E4D24">
          <w:rPr>
            <w:lang w:eastAsia="zh-CN"/>
          </w:rPr>
          <w:delText>pras</w:delText>
        </w:r>
        <w:r w:rsidDel="006E4D24">
          <w:delText>:</w:delText>
        </w:r>
      </w:del>
    </w:p>
    <w:p w14:paraId="6A7AF3C0" w14:textId="494EF683" w:rsidR="008C2B2E" w:rsidDel="006E4D24" w:rsidRDefault="008C2B2E" w:rsidP="008C2B2E">
      <w:pPr>
        <w:pStyle w:val="PL"/>
        <w:rPr>
          <w:del w:id="2611" w:author="Shanthala Kuravangi-Thammaiah" w:date="2025-08-27T09:44:00Z"/>
        </w:rPr>
      </w:pPr>
      <w:del w:id="2612" w:author="Shanthala Kuravangi-Thammaiah" w:date="2025-08-27T09:44:00Z">
        <w:r w:rsidDel="006E4D24">
          <w:delText xml:space="preserve">          type: object</w:delText>
        </w:r>
      </w:del>
    </w:p>
    <w:p w14:paraId="09E60B02" w14:textId="2F66E480" w:rsidR="008C2B2E" w:rsidDel="006E4D24" w:rsidRDefault="008C2B2E" w:rsidP="008C2B2E">
      <w:pPr>
        <w:pStyle w:val="PL"/>
        <w:rPr>
          <w:del w:id="2613" w:author="Shanthala Kuravangi-Thammaiah" w:date="2025-08-27T09:44:00Z"/>
        </w:rPr>
      </w:pPr>
      <w:del w:id="2614" w:author="Shanthala Kuravangi-Thammaiah" w:date="2025-08-27T09:44:00Z">
        <w:r w:rsidDel="006E4D24">
          <w:delText xml:space="preserve">          additionalProperties:</w:delText>
        </w:r>
      </w:del>
    </w:p>
    <w:p w14:paraId="594101AC" w14:textId="51AE825E" w:rsidR="008C2B2E" w:rsidDel="006E4D24" w:rsidRDefault="008C2B2E" w:rsidP="008C2B2E">
      <w:pPr>
        <w:pStyle w:val="PL"/>
        <w:rPr>
          <w:del w:id="2615" w:author="Shanthala Kuravangi-Thammaiah" w:date="2025-08-27T09:44:00Z"/>
        </w:rPr>
      </w:pPr>
      <w:del w:id="2616" w:author="Shanthala Kuravangi-Thammaiah" w:date="2025-08-27T09:44:00Z">
        <w:r w:rsidDel="006E4D24">
          <w:delText xml:space="preserve">            $ref: 'TS29571_CommonData.yaml#/components/schemas/PresenceInfo'</w:delText>
        </w:r>
      </w:del>
    </w:p>
    <w:p w14:paraId="2DEA1B4C" w14:textId="6C566ACF" w:rsidR="008C2B2E" w:rsidDel="006E4D24" w:rsidRDefault="008C2B2E" w:rsidP="008C2B2E">
      <w:pPr>
        <w:pStyle w:val="PL"/>
        <w:rPr>
          <w:del w:id="2617" w:author="Shanthala Kuravangi-Thammaiah" w:date="2025-08-27T09:44:00Z"/>
        </w:rPr>
      </w:pPr>
      <w:del w:id="2618" w:author="Shanthala Kuravangi-Thammaiah" w:date="2025-08-27T09:44:00Z">
        <w:r w:rsidDel="006E4D24">
          <w:delText xml:space="preserve">          minProperties: 1</w:delText>
        </w:r>
      </w:del>
    </w:p>
    <w:p w14:paraId="0925F719" w14:textId="703082FF" w:rsidR="008C2B2E" w:rsidDel="006E4D24" w:rsidRDefault="008C2B2E" w:rsidP="008C2B2E">
      <w:pPr>
        <w:pStyle w:val="PL"/>
        <w:rPr>
          <w:del w:id="2619" w:author="Shanthala Kuravangi-Thammaiah" w:date="2025-08-27T09:44:00Z"/>
        </w:rPr>
      </w:pPr>
      <w:del w:id="2620" w:author="Shanthala Kuravangi-Thammaiah" w:date="2025-08-27T09:44:00Z">
        <w:r w:rsidDel="006E4D24">
          <w:delText xml:space="preserve">          description: &gt;</w:delText>
        </w:r>
      </w:del>
    </w:p>
    <w:p w14:paraId="10852E4F" w14:textId="793AECAD" w:rsidR="008C2B2E" w:rsidDel="006E4D24" w:rsidRDefault="008C2B2E" w:rsidP="008C2B2E">
      <w:pPr>
        <w:pStyle w:val="PL"/>
        <w:rPr>
          <w:del w:id="2621" w:author="Shanthala Kuravangi-Thammaiah" w:date="2025-08-27T09:44:00Z"/>
        </w:rPr>
      </w:pPr>
      <w:del w:id="2622" w:author="Shanthala Kuravangi-Thammaiah" w:date="2025-08-27T09:44:00Z">
        <w:r w:rsidDel="006E4D24">
          <w:delText xml:space="preserve">            Contains the presence reporting area(s) for which reporting was requested.</w:delText>
        </w:r>
      </w:del>
    </w:p>
    <w:p w14:paraId="604E5753" w14:textId="556CED22" w:rsidR="008C2B2E" w:rsidDel="006E4D24" w:rsidRDefault="008C2B2E" w:rsidP="008C2B2E">
      <w:pPr>
        <w:pStyle w:val="PL"/>
        <w:rPr>
          <w:del w:id="2623" w:author="Shanthala Kuravangi-Thammaiah" w:date="2025-08-27T09:44:00Z"/>
        </w:rPr>
      </w:pPr>
      <w:del w:id="2624" w:author="Shanthala Kuravangi-Thammaiah" w:date="2025-08-27T09:44:00Z">
        <w:r w:rsidDel="006E4D24">
          <w:delText xml:space="preserve">            The </w:delText>
        </w:r>
        <w:r w:rsidDel="006E4D24">
          <w:rPr>
            <w:lang w:eastAsia="zh-CN"/>
          </w:rPr>
          <w:delText>praId attribute within the PresenceInfo data type is the key of the map.</w:delText>
        </w:r>
      </w:del>
    </w:p>
    <w:p w14:paraId="3879080F" w14:textId="6EBE7D89" w:rsidR="008C2B2E" w:rsidRPr="004A76F6" w:rsidDel="006E4D24" w:rsidRDefault="008C2B2E" w:rsidP="008C2B2E">
      <w:pPr>
        <w:pStyle w:val="PL"/>
        <w:rPr>
          <w:del w:id="2625" w:author="Shanthala Kuravangi-Thammaiah" w:date="2025-08-27T09:44:00Z"/>
          <w:rFonts w:eastAsia="Times New Roman"/>
        </w:rPr>
      </w:pPr>
      <w:del w:id="2626" w:author="Shanthala Kuravangi-Thammaiah" w:date="2025-08-27T09:44:00Z">
        <w:r w:rsidRPr="004A76F6" w:rsidDel="006E4D24">
          <w:rPr>
            <w:rFonts w:eastAsia="Times New Roman"/>
          </w:rPr>
          <w:delText xml:space="preserve">        pcfUeInfo:</w:delText>
        </w:r>
      </w:del>
    </w:p>
    <w:p w14:paraId="1636F96C" w14:textId="4560BEF3"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27" w:author="Shanthala Kuravangi-Thammaiah" w:date="2025-08-27T09:44:00Z"/>
          <w:rFonts w:ascii="Courier New" w:eastAsia="Times New Roman" w:hAnsi="Courier New"/>
          <w:noProof/>
          <w:sz w:val="16"/>
        </w:rPr>
      </w:pPr>
      <w:del w:id="2628" w:author="Shanthala Kuravangi-Thammaiah" w:date="2025-08-27T09:44:00Z">
        <w:r w:rsidRPr="004A76F6" w:rsidDel="006E4D24">
          <w:rPr>
            <w:rFonts w:ascii="Courier New" w:eastAsia="Times New Roman" w:hAnsi="Courier New"/>
            <w:noProof/>
            <w:sz w:val="16"/>
          </w:rPr>
          <w:delText xml:space="preserve">          $ref: 'TS29571_CommonData.yaml#/components/schemas/PcfUeCallbackInfo'</w:delText>
        </w:r>
      </w:del>
    </w:p>
    <w:p w14:paraId="560B7322" w14:textId="753B7C32"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29" w:author="Shanthala Kuravangi-Thammaiah" w:date="2025-08-27T09:44:00Z"/>
          <w:rFonts w:ascii="Courier New" w:eastAsia="Times New Roman" w:hAnsi="Courier New"/>
          <w:noProof/>
          <w:sz w:val="16"/>
        </w:rPr>
      </w:pPr>
      <w:del w:id="2630" w:author="Shanthala Kuravangi-Thammaiah" w:date="2025-08-27T09:44:00Z">
        <w:r w:rsidRPr="004A76F6" w:rsidDel="006E4D24">
          <w:rPr>
            <w:rFonts w:ascii="Courier New" w:eastAsia="Times New Roman" w:hAnsi="Courier New"/>
            <w:noProof/>
            <w:sz w:val="16"/>
          </w:rPr>
          <w:delText xml:space="preserve">        matchPdus:</w:delText>
        </w:r>
      </w:del>
    </w:p>
    <w:p w14:paraId="104CC376" w14:textId="73145169"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31" w:author="Shanthala Kuravangi-Thammaiah" w:date="2025-08-27T09:44:00Z"/>
          <w:rFonts w:ascii="Courier New" w:eastAsia="Times New Roman" w:hAnsi="Courier New"/>
          <w:noProof/>
          <w:sz w:val="16"/>
        </w:rPr>
      </w:pPr>
      <w:del w:id="2632" w:author="Shanthala Kuravangi-Thammaiah" w:date="2025-08-27T09:44:00Z">
        <w:r w:rsidRPr="004A76F6" w:rsidDel="006E4D24">
          <w:rPr>
            <w:rFonts w:ascii="Courier New" w:eastAsia="Times New Roman" w:hAnsi="Courier New"/>
            <w:noProof/>
            <w:sz w:val="16"/>
          </w:rPr>
          <w:delText xml:space="preserve">          type: array</w:delText>
        </w:r>
      </w:del>
    </w:p>
    <w:p w14:paraId="6BF32CC1" w14:textId="02DCA587"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33" w:author="Shanthala Kuravangi-Thammaiah" w:date="2025-08-27T09:44:00Z"/>
          <w:rFonts w:ascii="Courier New" w:eastAsia="Times New Roman" w:hAnsi="Courier New"/>
          <w:noProof/>
          <w:sz w:val="16"/>
        </w:rPr>
      </w:pPr>
      <w:del w:id="2634" w:author="Shanthala Kuravangi-Thammaiah" w:date="2025-08-27T09:44:00Z">
        <w:r w:rsidRPr="004A76F6" w:rsidDel="006E4D24">
          <w:rPr>
            <w:rFonts w:ascii="Courier New" w:eastAsia="Times New Roman" w:hAnsi="Courier New"/>
            <w:noProof/>
            <w:sz w:val="16"/>
          </w:rPr>
          <w:delText xml:space="preserve">          items:</w:delText>
        </w:r>
      </w:del>
    </w:p>
    <w:p w14:paraId="6B08CC5D" w14:textId="1990C1F5"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35" w:author="Shanthala Kuravangi-Thammaiah" w:date="2025-08-27T09:44:00Z"/>
          <w:rFonts w:ascii="Courier New" w:eastAsia="Times New Roman" w:hAnsi="Courier New"/>
          <w:sz w:val="16"/>
        </w:rPr>
      </w:pPr>
      <w:del w:id="2636" w:author="Shanthala Kuravangi-Thammaiah" w:date="2025-08-27T09:44:00Z">
        <w:r w:rsidRPr="004A76F6" w:rsidDel="006E4D24">
          <w:rPr>
            <w:rFonts w:ascii="Courier New" w:eastAsia="Times New Roman" w:hAnsi="Courier New"/>
            <w:noProof/>
            <w:sz w:val="16"/>
          </w:rPr>
          <w:delText xml:space="preserve">            $ref: 'TS29571_CommonData.yaml#/components/schemas/PduSessionInfo'</w:delText>
        </w:r>
      </w:del>
    </w:p>
    <w:p w14:paraId="4B950D7C" w14:textId="46237B1E"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37" w:author="Shanthala Kuravangi-Thammaiah" w:date="2025-08-27T09:44:00Z"/>
          <w:rFonts w:ascii="Courier New" w:eastAsia="Times New Roman" w:hAnsi="Courier New"/>
          <w:noProof/>
          <w:sz w:val="16"/>
        </w:rPr>
      </w:pPr>
      <w:del w:id="2638" w:author="Shanthala Kuravangi-Thammaiah" w:date="2025-08-27T09:44:00Z">
        <w:r w:rsidRPr="00A02A12" w:rsidDel="006E4D24">
          <w:rPr>
            <w:rFonts w:ascii="Courier New" w:eastAsia="Times New Roman" w:hAnsi="Courier New"/>
            <w:noProof/>
            <w:sz w:val="16"/>
          </w:rPr>
          <w:delText xml:space="preserve">          description: &gt;</w:delText>
        </w:r>
      </w:del>
    </w:p>
    <w:p w14:paraId="30333812" w14:textId="0BBAD4A3"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39" w:author="Shanthala Kuravangi-Thammaiah" w:date="2025-08-27T09:44:00Z"/>
          <w:rFonts w:ascii="Courier New" w:eastAsia="Times New Roman" w:hAnsi="Courier New"/>
          <w:noProof/>
          <w:sz w:val="16"/>
        </w:rPr>
      </w:pPr>
      <w:del w:id="2640" w:author="Shanthala Kuravangi-Thammaiah" w:date="2025-08-27T09:44:00Z">
        <w:r w:rsidRPr="00A02A12" w:rsidDel="006E4D24">
          <w:rPr>
            <w:rFonts w:ascii="Courier New" w:eastAsia="Times New Roman" w:hAnsi="Courier New"/>
            <w:noProof/>
            <w:sz w:val="16"/>
          </w:rPr>
          <w:delText xml:space="preserve">            Indicates the matched PDU session(s) for which the PCF for the UE information apply.</w:delText>
        </w:r>
      </w:del>
    </w:p>
    <w:p w14:paraId="37FAE534" w14:textId="4CDA31FA"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41" w:author="Shanthala Kuravangi-Thammaiah" w:date="2025-08-27T09:44:00Z"/>
          <w:rFonts w:ascii="Courier New" w:eastAsia="Times New Roman" w:hAnsi="Courier New"/>
          <w:noProof/>
          <w:sz w:val="16"/>
        </w:rPr>
      </w:pPr>
      <w:del w:id="2642" w:author="Shanthala Kuravangi-Thammaiah" w:date="2025-08-27T09:44:00Z">
        <w:r w:rsidRPr="004A76F6" w:rsidDel="006E4D24">
          <w:rPr>
            <w:rFonts w:ascii="Courier New" w:eastAsia="Times New Roman" w:hAnsi="Courier New"/>
            <w:noProof/>
            <w:sz w:val="16"/>
          </w:rPr>
          <w:delText xml:space="preserve">          nullable: true</w:delText>
        </w:r>
      </w:del>
    </w:p>
    <w:p w14:paraId="2F37CD7D" w14:textId="731233CF"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43" w:author="Shanthala Kuravangi-Thammaiah" w:date="2025-08-27T09:44:00Z"/>
          <w:rFonts w:ascii="Courier New" w:eastAsia="Times New Roman" w:hAnsi="Courier New"/>
          <w:noProof/>
          <w:sz w:val="16"/>
        </w:rPr>
      </w:pPr>
      <w:del w:id="2644" w:author="Shanthala Kuravangi-Thammaiah" w:date="2025-08-27T09:44:00Z">
        <w:r w:rsidRPr="004A76F6" w:rsidDel="006E4D24">
          <w:rPr>
            <w:rFonts w:ascii="Courier New" w:eastAsia="Times New Roman" w:hAnsi="Courier New"/>
            <w:noProof/>
            <w:sz w:val="16"/>
          </w:rPr>
          <w:delText xml:space="preserve">        asTimeDisParam:</w:delText>
        </w:r>
      </w:del>
    </w:p>
    <w:p w14:paraId="0AD306D6" w14:textId="46024C94"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45" w:author="Shanthala Kuravangi-Thammaiah" w:date="2025-08-27T09:44:00Z"/>
          <w:rFonts w:ascii="Courier New" w:eastAsia="Times New Roman" w:hAnsi="Courier New"/>
          <w:noProof/>
          <w:sz w:val="16"/>
        </w:rPr>
      </w:pPr>
      <w:del w:id="2646" w:author="Shanthala Kuravangi-Thammaiah" w:date="2025-08-27T09:44:00Z">
        <w:r w:rsidRPr="004A76F6" w:rsidDel="006E4D24">
          <w:rPr>
            <w:rFonts w:ascii="Courier New" w:eastAsia="Times New Roman" w:hAnsi="Courier New"/>
            <w:noProof/>
            <w:sz w:val="16"/>
          </w:rPr>
          <w:delText xml:space="preserve">          $ref: '#/components/schemas/AsTimeDistributionParam'</w:delText>
        </w:r>
      </w:del>
    </w:p>
    <w:p w14:paraId="5CB9EBB9" w14:textId="058C9D1C"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47" w:author="Shanthala Kuravangi-Thammaiah" w:date="2025-08-27T09:44:00Z"/>
          <w:rFonts w:ascii="Courier New" w:eastAsia="Times New Roman" w:hAnsi="Courier New"/>
          <w:noProof/>
          <w:sz w:val="16"/>
        </w:rPr>
      </w:pPr>
      <w:del w:id="2648" w:author="Shanthala Kuravangi-Thammaiah" w:date="2025-08-27T09:44:00Z">
        <w:r w:rsidRPr="004A76F6" w:rsidDel="006E4D24">
          <w:rPr>
            <w:rFonts w:ascii="Courier New" w:eastAsia="Times New Roman" w:hAnsi="Courier New"/>
            <w:noProof/>
            <w:sz w:val="16"/>
          </w:rPr>
          <w:delText xml:space="preserve">        sliceUsgCtrlInfoSets:</w:delText>
        </w:r>
      </w:del>
    </w:p>
    <w:p w14:paraId="639509F2" w14:textId="3ECB3CAB"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49" w:author="Shanthala Kuravangi-Thammaiah" w:date="2025-08-27T09:44:00Z"/>
          <w:rFonts w:ascii="Courier New" w:eastAsia="Times New Roman" w:hAnsi="Courier New"/>
          <w:sz w:val="16"/>
        </w:rPr>
      </w:pPr>
      <w:del w:id="2650" w:author="Shanthala Kuravangi-Thammaiah" w:date="2025-08-27T09:44:00Z">
        <w:r w:rsidRPr="004A76F6" w:rsidDel="006E4D24">
          <w:rPr>
            <w:rFonts w:ascii="Courier New" w:eastAsia="Times New Roman" w:hAnsi="Courier New"/>
            <w:sz w:val="16"/>
          </w:rPr>
          <w:delText xml:space="preserve">          type: object</w:delText>
        </w:r>
      </w:del>
    </w:p>
    <w:p w14:paraId="67AB7EC6" w14:textId="4C083424"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51" w:author="Shanthala Kuravangi-Thammaiah" w:date="2025-08-27T09:44:00Z"/>
          <w:rFonts w:ascii="Courier New" w:eastAsia="Times New Roman" w:hAnsi="Courier New"/>
          <w:sz w:val="16"/>
        </w:rPr>
      </w:pPr>
      <w:del w:id="2652" w:author="Shanthala Kuravangi-Thammaiah" w:date="2025-08-27T09:44:00Z">
        <w:r w:rsidRPr="004A76F6" w:rsidDel="006E4D24">
          <w:rPr>
            <w:rFonts w:ascii="Courier New" w:eastAsia="Times New Roman" w:hAnsi="Courier New"/>
            <w:sz w:val="16"/>
          </w:rPr>
          <w:delText xml:space="preserve">          additionalProperties:</w:delText>
        </w:r>
      </w:del>
    </w:p>
    <w:p w14:paraId="392B676B" w14:textId="10186D25"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53" w:author="Shanthala Kuravangi-Thammaiah" w:date="2025-08-27T09:44:00Z"/>
          <w:rFonts w:ascii="Courier New" w:eastAsia="Times New Roman" w:hAnsi="Courier New"/>
          <w:noProof/>
          <w:sz w:val="16"/>
        </w:rPr>
      </w:pPr>
      <w:del w:id="2654" w:author="Shanthala Kuravangi-Thammaiah" w:date="2025-08-27T09:44:00Z">
        <w:r w:rsidRPr="004A76F6" w:rsidDel="006E4D24">
          <w:rPr>
            <w:rFonts w:ascii="Courier New" w:eastAsia="Times New Roman" w:hAnsi="Courier New"/>
            <w:noProof/>
            <w:sz w:val="16"/>
          </w:rPr>
          <w:delText xml:space="preserve">            $ref: '#/components/schemas/</w:delText>
        </w:r>
        <w:r w:rsidRPr="004A76F6" w:rsidDel="006E4D24">
          <w:rPr>
            <w:rFonts w:ascii="Courier New" w:eastAsia="Times New Roman" w:hAnsi="Courier New"/>
            <w:noProof/>
            <w:sz w:val="16"/>
            <w:lang w:eastAsia="zh-CN"/>
          </w:rPr>
          <w:delText>SliceUsgCtrlInfo</w:delText>
        </w:r>
        <w:r w:rsidRPr="004A76F6" w:rsidDel="006E4D24">
          <w:rPr>
            <w:rFonts w:ascii="Courier New" w:eastAsia="Times New Roman" w:hAnsi="Courier New"/>
            <w:noProof/>
            <w:sz w:val="16"/>
          </w:rPr>
          <w:delText>'</w:delText>
        </w:r>
      </w:del>
    </w:p>
    <w:p w14:paraId="512B4684" w14:textId="22CDF983"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55" w:author="Shanthala Kuravangi-Thammaiah" w:date="2025-08-27T09:44:00Z"/>
          <w:rFonts w:ascii="Courier New" w:eastAsia="Times New Roman" w:hAnsi="Courier New"/>
          <w:noProof/>
          <w:sz w:val="16"/>
        </w:rPr>
      </w:pPr>
      <w:del w:id="2656" w:author="Shanthala Kuravangi-Thammaiah" w:date="2025-08-27T09:44:00Z">
        <w:r w:rsidRPr="004A76F6" w:rsidDel="006E4D24">
          <w:rPr>
            <w:rFonts w:ascii="Courier New" w:eastAsia="Times New Roman" w:hAnsi="Courier New"/>
            <w:noProof/>
            <w:sz w:val="16"/>
          </w:rPr>
          <w:delText xml:space="preserve">          minProperties: 1</w:delText>
        </w:r>
      </w:del>
    </w:p>
    <w:p w14:paraId="043D1D35" w14:textId="72B10987"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57" w:author="Shanthala Kuravangi-Thammaiah" w:date="2025-08-27T09:44:00Z"/>
          <w:rFonts w:ascii="Courier New" w:eastAsia="Times New Roman" w:hAnsi="Courier New"/>
          <w:sz w:val="16"/>
        </w:rPr>
      </w:pPr>
      <w:del w:id="2658" w:author="Shanthala Kuravangi-Thammaiah" w:date="2025-08-27T09:44:00Z">
        <w:r w:rsidRPr="004A76F6" w:rsidDel="006E4D24">
          <w:rPr>
            <w:rFonts w:ascii="Courier New" w:eastAsia="Times New Roman" w:hAnsi="Courier New"/>
            <w:sz w:val="16"/>
          </w:rPr>
          <w:delText xml:space="preserve">          description: &gt;</w:delText>
        </w:r>
      </w:del>
    </w:p>
    <w:p w14:paraId="37963945" w14:textId="2403546D"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59" w:author="Shanthala Kuravangi-Thammaiah" w:date="2025-08-27T09:44:00Z"/>
          <w:rFonts w:ascii="Courier New" w:eastAsia="Times New Roman" w:hAnsi="Courier New"/>
          <w:sz w:val="16"/>
        </w:rPr>
      </w:pPr>
      <w:del w:id="2660" w:author="Shanthala Kuravangi-Thammaiah" w:date="2025-08-27T09:44:00Z">
        <w:r w:rsidRPr="004A76F6" w:rsidDel="006E4D24">
          <w:rPr>
            <w:rFonts w:ascii="Courier New" w:eastAsia="Times New Roman" w:hAnsi="Courier New"/>
            <w:sz w:val="16"/>
          </w:rPr>
          <w:delText xml:space="preserve">            Represents the network slice usage control information.</w:delText>
        </w:r>
      </w:del>
    </w:p>
    <w:p w14:paraId="191FDCB1" w14:textId="6549771C"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61" w:author="Shanthala Kuravangi-Thammaiah" w:date="2025-08-27T09:44:00Z"/>
          <w:rFonts w:ascii="Courier New" w:eastAsia="Times New Roman" w:hAnsi="Courier New"/>
          <w:sz w:val="16"/>
        </w:rPr>
      </w:pPr>
      <w:del w:id="2662" w:author="Shanthala Kuravangi-Thammaiah" w:date="2025-08-27T09:44:00Z">
        <w:r w:rsidRPr="004A76F6" w:rsidDel="006E4D24">
          <w:rPr>
            <w:rFonts w:ascii="Courier New" w:eastAsia="Times New Roman" w:hAnsi="Courier New"/>
            <w:sz w:val="16"/>
          </w:rPr>
          <w:delText xml:space="preserve">            The key of the map </w:delText>
        </w:r>
        <w:r w:rsidDel="006E4D24">
          <w:rPr>
            <w:rFonts w:ascii="Courier New" w:hAnsi="Courier New"/>
            <w:sz w:val="16"/>
          </w:rPr>
          <w:delText>shall be set to</w:delText>
        </w:r>
        <w:r w:rsidRPr="004A76F6" w:rsidDel="006E4D24">
          <w:rPr>
            <w:rFonts w:ascii="Courier New" w:eastAsia="Times New Roman" w:hAnsi="Courier New"/>
            <w:sz w:val="16"/>
          </w:rPr>
          <w:delText xml:space="preserve"> the on-demand S-NSSAI (within the "snssai" attribute</w:delText>
        </w:r>
      </w:del>
    </w:p>
    <w:p w14:paraId="766236DB" w14:textId="5E852DA7" w:rsidR="008C2B2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63" w:author="Shanthala Kuravangi-Thammaiah" w:date="2025-08-27T09:44:00Z"/>
          <w:rFonts w:ascii="Courier New" w:eastAsia="Times New Roman" w:hAnsi="Courier New"/>
          <w:sz w:val="16"/>
        </w:rPr>
      </w:pPr>
      <w:del w:id="2664" w:author="Shanthala Kuravangi-Thammaiah" w:date="2025-08-27T09:44:00Z">
        <w:r w:rsidRPr="004A76F6" w:rsidDel="006E4D24">
          <w:rPr>
            <w:rFonts w:ascii="Courier New" w:eastAsia="Times New Roman" w:hAnsi="Courier New"/>
            <w:sz w:val="16"/>
          </w:rPr>
          <w:delText xml:space="preserve">            </w:delText>
        </w:r>
        <w:r w:rsidDel="006E4D24">
          <w:rPr>
            <w:rFonts w:ascii="Courier New" w:eastAsia="Times New Roman" w:hAnsi="Courier New"/>
            <w:sz w:val="16"/>
          </w:rPr>
          <w:delText xml:space="preserve">of the </w:delText>
        </w:r>
        <w:r w:rsidRPr="004A76F6" w:rsidDel="006E4D24">
          <w:rPr>
            <w:rFonts w:ascii="Courier New" w:eastAsia="Times New Roman" w:hAnsi="Courier New"/>
            <w:sz w:val="16"/>
          </w:rPr>
          <w:delText xml:space="preserve">corresponding map </w:delText>
        </w:r>
        <w:r w:rsidDel="006E4D24">
          <w:rPr>
            <w:rFonts w:ascii="Courier New" w:hAnsi="Courier New"/>
            <w:sz w:val="16"/>
          </w:rPr>
          <w:delText xml:space="preserve">entry encoded using the </w:delText>
        </w:r>
        <w:r w:rsidRPr="004A76F6" w:rsidDel="006E4D24">
          <w:rPr>
            <w:rFonts w:ascii="Courier New" w:hAnsi="Courier New"/>
            <w:noProof/>
            <w:sz w:val="16"/>
            <w:lang w:eastAsia="zh-CN"/>
          </w:rPr>
          <w:delText>SliceUsgCtrlInfo</w:delText>
        </w:r>
        <w:r w:rsidDel="006E4D24">
          <w:rPr>
            <w:rFonts w:ascii="Courier New" w:hAnsi="Courier New"/>
            <w:noProof/>
            <w:sz w:val="16"/>
            <w:lang w:eastAsia="zh-CN"/>
          </w:rPr>
          <w:delText xml:space="preserve"> data structure</w:delText>
        </w:r>
        <w:r w:rsidRPr="004A76F6" w:rsidDel="006E4D24">
          <w:rPr>
            <w:rFonts w:ascii="Courier New" w:eastAsia="Times New Roman" w:hAnsi="Courier New"/>
            <w:sz w:val="16"/>
          </w:rPr>
          <w:delText>) to</w:delText>
        </w:r>
      </w:del>
    </w:p>
    <w:p w14:paraId="30DF777B" w14:textId="62EA28C7"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65" w:author="Shanthala Kuravangi-Thammaiah" w:date="2025-08-27T09:44:00Z"/>
          <w:rFonts w:ascii="Courier New" w:eastAsia="Times New Roman" w:hAnsi="Courier New"/>
          <w:sz w:val="16"/>
        </w:rPr>
      </w:pPr>
      <w:del w:id="2666" w:author="Shanthala Kuravangi-Thammaiah" w:date="2025-08-27T09:44:00Z">
        <w:r w:rsidDel="006E4D24">
          <w:rPr>
            <w:rFonts w:ascii="Courier New" w:eastAsia="Times New Roman" w:hAnsi="Courier New"/>
            <w:sz w:val="16"/>
          </w:rPr>
          <w:delText xml:space="preserve">           </w:delText>
        </w:r>
        <w:r w:rsidRPr="004A76F6" w:rsidDel="006E4D24">
          <w:rPr>
            <w:rFonts w:ascii="Courier New" w:eastAsia="Times New Roman" w:hAnsi="Courier New"/>
            <w:sz w:val="16"/>
          </w:rPr>
          <w:delText xml:space="preserve"> which the network slice usage control information is</w:delText>
        </w:r>
        <w:r w:rsidDel="006E4D24">
          <w:rPr>
            <w:rFonts w:ascii="Courier New" w:eastAsia="Times New Roman" w:hAnsi="Courier New"/>
            <w:sz w:val="16"/>
          </w:rPr>
          <w:delText xml:space="preserve"> related.</w:delText>
        </w:r>
      </w:del>
    </w:p>
    <w:p w14:paraId="07F77058" w14:textId="34A91DEA" w:rsidR="008C2B2E" w:rsidRPr="00C2524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67" w:author="Shanthala Kuravangi-Thammaiah" w:date="2025-08-27T09:44:00Z"/>
          <w:rFonts w:ascii="Courier New" w:eastAsia="Times New Roman" w:hAnsi="Courier New"/>
          <w:noProof/>
          <w:sz w:val="16"/>
        </w:rPr>
      </w:pPr>
      <w:del w:id="2668" w:author="Shanthala Kuravangi-Thammaiah" w:date="2025-08-27T09:44:00Z">
        <w:r w:rsidRPr="00C25242" w:rsidDel="006E4D24">
          <w:rPr>
            <w:rFonts w:ascii="Courier New" w:eastAsia="Times New Roman" w:hAnsi="Courier New"/>
            <w:noProof/>
            <w:sz w:val="16"/>
          </w:rPr>
          <w:delText xml:space="preserve">        chfInfo:</w:delText>
        </w:r>
      </w:del>
    </w:p>
    <w:p w14:paraId="3A9D9E76" w14:textId="6EAA5BB1" w:rsidR="008C2B2E" w:rsidRPr="00DC00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69" w:author="Shanthala Kuravangi-Thammaiah" w:date="2025-08-27T09:44:00Z"/>
          <w:rFonts w:ascii="Courier New" w:eastAsia="Times New Roman" w:hAnsi="Courier New"/>
          <w:noProof/>
          <w:sz w:val="16"/>
        </w:rPr>
      </w:pPr>
      <w:del w:id="2670" w:author="Shanthala Kuravangi-Thammaiah" w:date="2025-08-27T09:44:00Z">
        <w:r w:rsidRPr="00C25242" w:rsidDel="006E4D24">
          <w:rPr>
            <w:rFonts w:ascii="Courier New" w:eastAsia="Times New Roman" w:hAnsi="Courier New"/>
            <w:noProof/>
            <w:sz w:val="16"/>
          </w:rPr>
          <w:delText xml:space="preserve">          $ref: 'TS29512_Npcf_SMPolicyControl.yaml#/components/schemas/ChargingInformation'</w:delText>
        </w:r>
      </w:del>
    </w:p>
    <w:p w14:paraId="4BD4DB13" w14:textId="615969C0" w:rsidR="008C2B2E" w:rsidRPr="00DC00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71" w:author="Shanthala Kuravangi-Thammaiah" w:date="2025-08-27T09:44:00Z"/>
          <w:rFonts w:ascii="Courier New" w:eastAsia="Times New Roman" w:hAnsi="Courier New" w:cs="Courier New"/>
          <w:noProof/>
          <w:sz w:val="16"/>
          <w:szCs w:val="16"/>
        </w:rPr>
      </w:pPr>
      <w:del w:id="2672" w:author="Shanthala Kuravangi-Thammaiah" w:date="2025-08-27T09:44:00Z">
        <w:r w:rsidRPr="00DC00F6" w:rsidDel="006E4D24">
          <w:rPr>
            <w:rFonts w:ascii="Courier New" w:eastAsia="Times New Roman" w:hAnsi="Courier New" w:cs="Courier New"/>
            <w:noProof/>
            <w:sz w:val="16"/>
            <w:szCs w:val="16"/>
          </w:rPr>
          <w:delText xml:space="preserve">        sliceReplReq:</w:delText>
        </w:r>
      </w:del>
    </w:p>
    <w:p w14:paraId="3FE5494F" w14:textId="1126F181" w:rsidR="008C2B2E" w:rsidRPr="00DC00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73" w:author="Shanthala Kuravangi-Thammaiah" w:date="2025-08-27T09:44:00Z"/>
          <w:rFonts w:ascii="Courier New" w:eastAsia="Times New Roman" w:hAnsi="Courier New" w:cs="Courier New"/>
          <w:noProof/>
          <w:sz w:val="16"/>
          <w:szCs w:val="16"/>
        </w:rPr>
      </w:pPr>
      <w:del w:id="2674" w:author="Shanthala Kuravangi-Thammaiah" w:date="2025-08-27T09:44:00Z">
        <w:r w:rsidRPr="00DC00F6" w:rsidDel="006E4D24">
          <w:rPr>
            <w:rFonts w:ascii="Courier New" w:eastAsia="Times New Roman" w:hAnsi="Courier New" w:cs="Courier New"/>
            <w:noProof/>
            <w:sz w:val="16"/>
            <w:szCs w:val="16"/>
          </w:rPr>
          <w:delText xml:space="preserve">          $ref: '</w:delText>
        </w:r>
        <w:r w:rsidRPr="00DC00F6" w:rsidDel="006E4D24">
          <w:rPr>
            <w:rFonts w:ascii="Courier New" w:eastAsia="Times New Roman" w:hAnsi="Courier New"/>
            <w:noProof/>
            <w:sz w:val="16"/>
          </w:rPr>
          <w:delText>TS29534_Npcf_AMPolicyAuthorization.yaml</w:delText>
        </w:r>
        <w:r w:rsidRPr="00DC00F6" w:rsidDel="006E4D24">
          <w:rPr>
            <w:rFonts w:ascii="Courier New" w:eastAsia="Times New Roman" w:hAnsi="Courier New" w:cs="Courier New"/>
            <w:noProof/>
            <w:sz w:val="16"/>
            <w:szCs w:val="16"/>
          </w:rPr>
          <w:delText>#/components/schemas/SliceReplReq'</w:delText>
        </w:r>
      </w:del>
    </w:p>
    <w:p w14:paraId="5A3A3AA2" w14:textId="3C088C50"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75" w:author="Shanthala Kuravangi-Thammaiah" w:date="2025-08-27T09:44:00Z"/>
          <w:rFonts w:ascii="Courier New" w:eastAsia="Times New Roman" w:hAnsi="Courier New"/>
          <w:noProof/>
          <w:sz w:val="16"/>
        </w:rPr>
      </w:pPr>
      <w:del w:id="2676" w:author="Shanthala Kuravangi-Thammaiah" w:date="2025-08-27T09:44:00Z">
        <w:r w:rsidRPr="004A76F6" w:rsidDel="006E4D24">
          <w:rPr>
            <w:rFonts w:ascii="Courier New" w:eastAsia="Times New Roman" w:hAnsi="Courier New"/>
            <w:noProof/>
            <w:sz w:val="16"/>
          </w:rPr>
          <w:delText xml:space="preserve">        suppFeat:</w:delText>
        </w:r>
      </w:del>
    </w:p>
    <w:p w14:paraId="06E83804" w14:textId="0AD14529" w:rsidR="008C2B2E" w:rsidRPr="004A76F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677" w:author="Shanthala Kuravangi-Thammaiah" w:date="2025-08-27T09:44:00Z"/>
          <w:rFonts w:ascii="Courier New" w:eastAsia="Times New Roman" w:hAnsi="Courier New"/>
          <w:noProof/>
          <w:sz w:val="16"/>
        </w:rPr>
      </w:pPr>
      <w:del w:id="2678" w:author="Shanthala Kuravangi-Thammaiah" w:date="2025-08-27T09:44:00Z">
        <w:r w:rsidRPr="004A76F6" w:rsidDel="006E4D24">
          <w:rPr>
            <w:rFonts w:ascii="Courier New" w:eastAsia="Times New Roman" w:hAnsi="Courier New"/>
            <w:noProof/>
            <w:sz w:val="16"/>
          </w:rPr>
          <w:delText xml:space="preserve">          $ref: 'TS29571_CommonData.yaml#/components/schemas/SupportedFeatures'</w:delText>
        </w:r>
      </w:del>
    </w:p>
    <w:p w14:paraId="15B998CB" w14:textId="365AB226" w:rsidR="008C2B2E" w:rsidDel="006E4D24" w:rsidRDefault="008C2B2E" w:rsidP="008C2B2E">
      <w:pPr>
        <w:pStyle w:val="PL"/>
        <w:rPr>
          <w:del w:id="2679" w:author="Shanthala Kuravangi-Thammaiah" w:date="2025-08-27T09:44:00Z"/>
        </w:rPr>
      </w:pPr>
      <w:del w:id="2680" w:author="Shanthala Kuravangi-Thammaiah" w:date="2025-08-27T09:44:00Z">
        <w:r w:rsidDel="006E4D24">
          <w:delText xml:space="preserve">      required:</w:delText>
        </w:r>
      </w:del>
    </w:p>
    <w:p w14:paraId="0C276516" w14:textId="22E18414" w:rsidR="008C2B2E" w:rsidDel="006E4D24" w:rsidRDefault="008C2B2E" w:rsidP="008C2B2E">
      <w:pPr>
        <w:pStyle w:val="PL"/>
        <w:rPr>
          <w:del w:id="2681" w:author="Shanthala Kuravangi-Thammaiah" w:date="2025-08-27T09:44:00Z"/>
        </w:rPr>
      </w:pPr>
      <w:del w:id="2682" w:author="Shanthala Kuravangi-Thammaiah" w:date="2025-08-27T09:44:00Z">
        <w:r w:rsidDel="006E4D24">
          <w:delText xml:space="preserve">        - suppFeat</w:delText>
        </w:r>
      </w:del>
    </w:p>
    <w:p w14:paraId="5E5DBF74" w14:textId="4094C935" w:rsidR="008C2B2E" w:rsidDel="006E4D24" w:rsidRDefault="008C2B2E" w:rsidP="008C2B2E">
      <w:pPr>
        <w:pStyle w:val="PL"/>
        <w:rPr>
          <w:del w:id="2683" w:author="Shanthala Kuravangi-Thammaiah" w:date="2025-08-27T09:44:00Z"/>
        </w:rPr>
      </w:pPr>
    </w:p>
    <w:p w14:paraId="4D86A366" w14:textId="0DEE03C3" w:rsidR="008C2B2E" w:rsidDel="006E4D24" w:rsidRDefault="008C2B2E" w:rsidP="008C2B2E">
      <w:pPr>
        <w:pStyle w:val="PL"/>
        <w:rPr>
          <w:del w:id="2684" w:author="Shanthala Kuravangi-Thammaiah" w:date="2025-08-27T09:44:00Z"/>
        </w:rPr>
      </w:pPr>
      <w:del w:id="2685" w:author="Shanthala Kuravangi-Thammaiah" w:date="2025-08-27T09:44:00Z">
        <w:r w:rsidDel="006E4D24">
          <w:delText xml:space="preserve">    PolicyAssociationRequest: </w:delText>
        </w:r>
      </w:del>
    </w:p>
    <w:p w14:paraId="41376D3A" w14:textId="1889DF8E" w:rsidR="008C2B2E" w:rsidDel="006E4D24" w:rsidRDefault="008C2B2E" w:rsidP="008C2B2E">
      <w:pPr>
        <w:pStyle w:val="PL"/>
        <w:rPr>
          <w:del w:id="2686" w:author="Shanthala Kuravangi-Thammaiah" w:date="2025-08-27T09:44:00Z"/>
        </w:rPr>
      </w:pPr>
      <w:del w:id="2687" w:author="Shanthala Kuravangi-Thammaiah" w:date="2025-08-27T09:44:00Z">
        <w:r w:rsidDel="006E4D24">
          <w:delText xml:space="preserve">      description: &gt;</w:delText>
        </w:r>
      </w:del>
    </w:p>
    <w:p w14:paraId="06661680" w14:textId="3C84ECF0" w:rsidR="008C2B2E" w:rsidDel="006E4D24" w:rsidRDefault="008C2B2E" w:rsidP="008C2B2E">
      <w:pPr>
        <w:pStyle w:val="PL"/>
        <w:rPr>
          <w:del w:id="2688" w:author="Shanthala Kuravangi-Thammaiah" w:date="2025-08-27T09:44:00Z"/>
          <w:rFonts w:cs="Arial"/>
          <w:szCs w:val="18"/>
        </w:rPr>
      </w:pPr>
      <w:del w:id="2689" w:author="Shanthala Kuravangi-Thammaiah" w:date="2025-08-27T09:44:00Z">
        <w:r w:rsidDel="006E4D24">
          <w:delText xml:space="preserve">        </w:delText>
        </w:r>
        <w:r w:rsidDel="006E4D24">
          <w:rPr>
            <w:rFonts w:cs="Arial"/>
            <w:szCs w:val="18"/>
          </w:rPr>
          <w:delText>Information which the NF service consumer provides when requesting the creation of a policy</w:delText>
        </w:r>
      </w:del>
    </w:p>
    <w:p w14:paraId="1579EA78" w14:textId="180EECAC" w:rsidR="008C2B2E" w:rsidDel="006E4D24" w:rsidRDefault="008C2B2E" w:rsidP="008C2B2E">
      <w:pPr>
        <w:pStyle w:val="PL"/>
        <w:rPr>
          <w:del w:id="2690" w:author="Shanthala Kuravangi-Thammaiah" w:date="2025-08-27T09:44:00Z"/>
        </w:rPr>
      </w:pPr>
      <w:del w:id="2691" w:author="Shanthala Kuravangi-Thammaiah" w:date="2025-08-27T09:44:00Z">
        <w:r w:rsidDel="006E4D24">
          <w:rPr>
            <w:rFonts w:cs="Arial"/>
            <w:szCs w:val="18"/>
          </w:rPr>
          <w:delText xml:space="preserve">        association.</w:delText>
        </w:r>
        <w:r w:rsidDel="006E4D24">
          <w:delText xml:space="preserve"> The serviveName property corresponds to the serviceName</w:delText>
        </w:r>
        <w:r w:rsidDel="006E4D24">
          <w:rPr>
            <w:rFonts w:cs="Arial"/>
          </w:rPr>
          <w:delText xml:space="preserve"> </w:delText>
        </w:r>
        <w:r w:rsidDel="006E4D24">
          <w:delText>in the main body</w:delText>
        </w:r>
      </w:del>
    </w:p>
    <w:p w14:paraId="0124B964" w14:textId="413CFB0E" w:rsidR="008C2B2E" w:rsidDel="006E4D24" w:rsidRDefault="008C2B2E" w:rsidP="008C2B2E">
      <w:pPr>
        <w:pStyle w:val="PL"/>
        <w:rPr>
          <w:del w:id="2692" w:author="Shanthala Kuravangi-Thammaiah" w:date="2025-08-27T09:44:00Z"/>
        </w:rPr>
      </w:pPr>
      <w:del w:id="2693" w:author="Shanthala Kuravangi-Thammaiah" w:date="2025-08-27T09:44:00Z">
        <w:r w:rsidDel="006E4D24">
          <w:delText xml:space="preserve">        of the specification</w:delText>
        </w:r>
        <w:r w:rsidDel="006E4D24">
          <w:rPr>
            <w:bCs/>
          </w:rPr>
          <w:delText>.</w:delText>
        </w:r>
      </w:del>
    </w:p>
    <w:p w14:paraId="78E8E2DA" w14:textId="29FF7B2D" w:rsidR="008C2B2E" w:rsidDel="006E4D24" w:rsidRDefault="008C2B2E" w:rsidP="008C2B2E">
      <w:pPr>
        <w:pStyle w:val="PL"/>
        <w:rPr>
          <w:del w:id="2694" w:author="Shanthala Kuravangi-Thammaiah" w:date="2025-08-27T09:44:00Z"/>
        </w:rPr>
      </w:pPr>
      <w:del w:id="2695" w:author="Shanthala Kuravangi-Thammaiah" w:date="2025-08-27T09:44:00Z">
        <w:r w:rsidDel="006E4D24">
          <w:delText xml:space="preserve">      type: object</w:delText>
        </w:r>
      </w:del>
    </w:p>
    <w:p w14:paraId="1953C7E0" w14:textId="35FDB00D" w:rsidR="008C2B2E" w:rsidDel="006E4D24" w:rsidRDefault="008C2B2E" w:rsidP="008C2B2E">
      <w:pPr>
        <w:pStyle w:val="PL"/>
        <w:rPr>
          <w:del w:id="2696" w:author="Shanthala Kuravangi-Thammaiah" w:date="2025-08-27T09:44:00Z"/>
        </w:rPr>
      </w:pPr>
      <w:del w:id="2697" w:author="Shanthala Kuravangi-Thammaiah" w:date="2025-08-27T09:44:00Z">
        <w:r w:rsidDel="006E4D24">
          <w:delText xml:space="preserve">      properties:</w:delText>
        </w:r>
      </w:del>
    </w:p>
    <w:p w14:paraId="3E279300" w14:textId="1E9C6C80" w:rsidR="008C2B2E" w:rsidDel="006E4D24" w:rsidRDefault="008C2B2E" w:rsidP="008C2B2E">
      <w:pPr>
        <w:pStyle w:val="PL"/>
        <w:rPr>
          <w:del w:id="2698" w:author="Shanthala Kuravangi-Thammaiah" w:date="2025-08-27T09:44:00Z"/>
        </w:rPr>
      </w:pPr>
      <w:del w:id="2699" w:author="Shanthala Kuravangi-Thammaiah" w:date="2025-08-27T09:44:00Z">
        <w:r w:rsidDel="006E4D24">
          <w:delText xml:space="preserve">        notificationUri:</w:delText>
        </w:r>
      </w:del>
    </w:p>
    <w:p w14:paraId="0F3F2A70" w14:textId="2006B9B2" w:rsidR="008C2B2E" w:rsidDel="006E4D24" w:rsidRDefault="008C2B2E" w:rsidP="008C2B2E">
      <w:pPr>
        <w:pStyle w:val="PL"/>
        <w:rPr>
          <w:del w:id="2700" w:author="Shanthala Kuravangi-Thammaiah" w:date="2025-08-27T09:44:00Z"/>
        </w:rPr>
      </w:pPr>
      <w:del w:id="2701" w:author="Shanthala Kuravangi-Thammaiah" w:date="2025-08-27T09:44:00Z">
        <w:r w:rsidDel="006E4D24">
          <w:delText xml:space="preserve">          $ref: 'TS29571_CommonData.yaml#/components/schemas/Uri'</w:delText>
        </w:r>
      </w:del>
    </w:p>
    <w:p w14:paraId="054BD073" w14:textId="7311FC88" w:rsidR="008C2B2E" w:rsidDel="006E4D24" w:rsidRDefault="008C2B2E" w:rsidP="008C2B2E">
      <w:pPr>
        <w:pStyle w:val="PL"/>
        <w:rPr>
          <w:del w:id="2702" w:author="Shanthala Kuravangi-Thammaiah" w:date="2025-08-27T09:44:00Z"/>
        </w:rPr>
      </w:pPr>
      <w:del w:id="2703" w:author="Shanthala Kuravangi-Thammaiah" w:date="2025-08-27T09:44:00Z">
        <w:r w:rsidDel="006E4D24">
          <w:delText xml:space="preserve">        altNotifIpv4Addrs:</w:delText>
        </w:r>
      </w:del>
    </w:p>
    <w:p w14:paraId="48888360" w14:textId="0E9EADCE" w:rsidR="008C2B2E" w:rsidDel="006E4D24" w:rsidRDefault="008C2B2E" w:rsidP="008C2B2E">
      <w:pPr>
        <w:pStyle w:val="PL"/>
        <w:rPr>
          <w:del w:id="2704" w:author="Shanthala Kuravangi-Thammaiah" w:date="2025-08-27T09:44:00Z"/>
        </w:rPr>
      </w:pPr>
      <w:del w:id="2705" w:author="Shanthala Kuravangi-Thammaiah" w:date="2025-08-27T09:44:00Z">
        <w:r w:rsidDel="006E4D24">
          <w:delText xml:space="preserve">          type: array</w:delText>
        </w:r>
      </w:del>
    </w:p>
    <w:p w14:paraId="3824CB2C" w14:textId="2512CBCC" w:rsidR="008C2B2E" w:rsidDel="006E4D24" w:rsidRDefault="008C2B2E" w:rsidP="008C2B2E">
      <w:pPr>
        <w:pStyle w:val="PL"/>
        <w:rPr>
          <w:del w:id="2706" w:author="Shanthala Kuravangi-Thammaiah" w:date="2025-08-27T09:44:00Z"/>
        </w:rPr>
      </w:pPr>
      <w:del w:id="2707" w:author="Shanthala Kuravangi-Thammaiah" w:date="2025-08-27T09:44:00Z">
        <w:r w:rsidDel="006E4D24">
          <w:delText xml:space="preserve">          items:</w:delText>
        </w:r>
      </w:del>
    </w:p>
    <w:p w14:paraId="769333E4" w14:textId="58E76713" w:rsidR="008C2B2E" w:rsidDel="006E4D24" w:rsidRDefault="008C2B2E" w:rsidP="008C2B2E">
      <w:pPr>
        <w:pStyle w:val="PL"/>
        <w:rPr>
          <w:del w:id="2708" w:author="Shanthala Kuravangi-Thammaiah" w:date="2025-08-27T09:44:00Z"/>
        </w:rPr>
      </w:pPr>
      <w:del w:id="2709" w:author="Shanthala Kuravangi-Thammaiah" w:date="2025-08-27T09:44:00Z">
        <w:r w:rsidDel="006E4D24">
          <w:delText xml:space="preserve">            $ref: 'TS29571_CommonData.yaml#/components/schemas/Ipv4Addr'</w:delText>
        </w:r>
      </w:del>
    </w:p>
    <w:p w14:paraId="083ABB07" w14:textId="42DE49DE" w:rsidR="008C2B2E" w:rsidDel="006E4D24" w:rsidRDefault="008C2B2E" w:rsidP="008C2B2E">
      <w:pPr>
        <w:pStyle w:val="PL"/>
        <w:rPr>
          <w:del w:id="2710" w:author="Shanthala Kuravangi-Thammaiah" w:date="2025-08-27T09:44:00Z"/>
        </w:rPr>
      </w:pPr>
      <w:del w:id="2711" w:author="Shanthala Kuravangi-Thammaiah" w:date="2025-08-27T09:44:00Z">
        <w:r w:rsidDel="006E4D24">
          <w:delText xml:space="preserve">          minItems: 1</w:delText>
        </w:r>
      </w:del>
    </w:p>
    <w:p w14:paraId="50259F22" w14:textId="476DF8DC" w:rsidR="008C2B2E" w:rsidDel="006E4D24" w:rsidRDefault="008C2B2E" w:rsidP="008C2B2E">
      <w:pPr>
        <w:pStyle w:val="PL"/>
        <w:rPr>
          <w:del w:id="2712" w:author="Shanthala Kuravangi-Thammaiah" w:date="2025-08-27T09:44:00Z"/>
        </w:rPr>
      </w:pPr>
      <w:del w:id="2713" w:author="Shanthala Kuravangi-Thammaiah" w:date="2025-08-27T09:44:00Z">
        <w:r w:rsidDel="006E4D24">
          <w:delText xml:space="preserve">          description: Alternate or backup IPv4 Address(es) where to send Notifications.</w:delText>
        </w:r>
      </w:del>
    </w:p>
    <w:p w14:paraId="4E56BFE8" w14:textId="14395B8B" w:rsidR="008C2B2E" w:rsidDel="006E4D24" w:rsidRDefault="008C2B2E" w:rsidP="008C2B2E">
      <w:pPr>
        <w:pStyle w:val="PL"/>
        <w:rPr>
          <w:del w:id="2714" w:author="Shanthala Kuravangi-Thammaiah" w:date="2025-08-27T09:44:00Z"/>
        </w:rPr>
      </w:pPr>
      <w:del w:id="2715" w:author="Shanthala Kuravangi-Thammaiah" w:date="2025-08-27T09:44:00Z">
        <w:r w:rsidDel="006E4D24">
          <w:delText xml:space="preserve">        altNotifIpv6Addrs:</w:delText>
        </w:r>
      </w:del>
    </w:p>
    <w:p w14:paraId="710CF7FA" w14:textId="0E82018E" w:rsidR="008C2B2E" w:rsidDel="006E4D24" w:rsidRDefault="008C2B2E" w:rsidP="008C2B2E">
      <w:pPr>
        <w:pStyle w:val="PL"/>
        <w:rPr>
          <w:del w:id="2716" w:author="Shanthala Kuravangi-Thammaiah" w:date="2025-08-27T09:44:00Z"/>
        </w:rPr>
      </w:pPr>
      <w:del w:id="2717" w:author="Shanthala Kuravangi-Thammaiah" w:date="2025-08-27T09:44:00Z">
        <w:r w:rsidDel="006E4D24">
          <w:delText xml:space="preserve">          type: array</w:delText>
        </w:r>
      </w:del>
    </w:p>
    <w:p w14:paraId="199223B7" w14:textId="2076241B" w:rsidR="008C2B2E" w:rsidDel="006E4D24" w:rsidRDefault="008C2B2E" w:rsidP="008C2B2E">
      <w:pPr>
        <w:pStyle w:val="PL"/>
        <w:rPr>
          <w:del w:id="2718" w:author="Shanthala Kuravangi-Thammaiah" w:date="2025-08-27T09:44:00Z"/>
        </w:rPr>
      </w:pPr>
      <w:del w:id="2719" w:author="Shanthala Kuravangi-Thammaiah" w:date="2025-08-27T09:44:00Z">
        <w:r w:rsidDel="006E4D24">
          <w:delText xml:space="preserve">          items:</w:delText>
        </w:r>
      </w:del>
    </w:p>
    <w:p w14:paraId="1670DA8E" w14:textId="00F105C3" w:rsidR="008C2B2E" w:rsidDel="006E4D24" w:rsidRDefault="008C2B2E" w:rsidP="008C2B2E">
      <w:pPr>
        <w:pStyle w:val="PL"/>
        <w:rPr>
          <w:del w:id="2720" w:author="Shanthala Kuravangi-Thammaiah" w:date="2025-08-27T09:44:00Z"/>
        </w:rPr>
      </w:pPr>
      <w:del w:id="2721" w:author="Shanthala Kuravangi-Thammaiah" w:date="2025-08-27T09:44:00Z">
        <w:r w:rsidDel="006E4D24">
          <w:delText xml:space="preserve">            $ref: 'TS29571_CommonData.yaml#/components/schemas/Ipv6Addr'</w:delText>
        </w:r>
      </w:del>
    </w:p>
    <w:p w14:paraId="027D4079" w14:textId="18BA3B96" w:rsidR="008C2B2E" w:rsidDel="006E4D24" w:rsidRDefault="008C2B2E" w:rsidP="008C2B2E">
      <w:pPr>
        <w:pStyle w:val="PL"/>
        <w:rPr>
          <w:del w:id="2722" w:author="Shanthala Kuravangi-Thammaiah" w:date="2025-08-27T09:44:00Z"/>
        </w:rPr>
      </w:pPr>
      <w:del w:id="2723" w:author="Shanthala Kuravangi-Thammaiah" w:date="2025-08-27T09:44:00Z">
        <w:r w:rsidDel="006E4D24">
          <w:delText xml:space="preserve">          minItems: 1</w:delText>
        </w:r>
      </w:del>
    </w:p>
    <w:p w14:paraId="1A1F0EFE" w14:textId="20E9942B" w:rsidR="008C2B2E" w:rsidDel="006E4D24" w:rsidRDefault="008C2B2E" w:rsidP="008C2B2E">
      <w:pPr>
        <w:pStyle w:val="PL"/>
        <w:rPr>
          <w:del w:id="2724" w:author="Shanthala Kuravangi-Thammaiah" w:date="2025-08-27T09:44:00Z"/>
        </w:rPr>
      </w:pPr>
      <w:del w:id="2725" w:author="Shanthala Kuravangi-Thammaiah" w:date="2025-08-27T09:44:00Z">
        <w:r w:rsidDel="006E4D24">
          <w:delText xml:space="preserve">          description: Alternate or backup IPv6 Address(es) where to send Notifications. </w:delText>
        </w:r>
      </w:del>
    </w:p>
    <w:p w14:paraId="348EE01F" w14:textId="7EE70D58" w:rsidR="008C2B2E" w:rsidDel="006E4D24" w:rsidRDefault="008C2B2E" w:rsidP="008C2B2E">
      <w:pPr>
        <w:pStyle w:val="PL"/>
        <w:rPr>
          <w:del w:id="2726" w:author="Shanthala Kuravangi-Thammaiah" w:date="2025-08-27T09:44:00Z"/>
        </w:rPr>
      </w:pPr>
      <w:del w:id="2727" w:author="Shanthala Kuravangi-Thammaiah" w:date="2025-08-27T09:44:00Z">
        <w:r w:rsidDel="006E4D24">
          <w:delText xml:space="preserve">        altNotifFqdns:</w:delText>
        </w:r>
      </w:del>
    </w:p>
    <w:p w14:paraId="6838D86E" w14:textId="41C1AE6B" w:rsidR="008C2B2E" w:rsidDel="006E4D24" w:rsidRDefault="008C2B2E" w:rsidP="008C2B2E">
      <w:pPr>
        <w:pStyle w:val="PL"/>
        <w:rPr>
          <w:del w:id="2728" w:author="Shanthala Kuravangi-Thammaiah" w:date="2025-08-27T09:44:00Z"/>
        </w:rPr>
      </w:pPr>
      <w:del w:id="2729" w:author="Shanthala Kuravangi-Thammaiah" w:date="2025-08-27T09:44:00Z">
        <w:r w:rsidDel="006E4D24">
          <w:delText xml:space="preserve">          type: array</w:delText>
        </w:r>
      </w:del>
    </w:p>
    <w:p w14:paraId="67D3E5A0" w14:textId="2EE4F951" w:rsidR="008C2B2E" w:rsidDel="006E4D24" w:rsidRDefault="008C2B2E" w:rsidP="008C2B2E">
      <w:pPr>
        <w:pStyle w:val="PL"/>
        <w:rPr>
          <w:del w:id="2730" w:author="Shanthala Kuravangi-Thammaiah" w:date="2025-08-27T09:44:00Z"/>
        </w:rPr>
      </w:pPr>
      <w:del w:id="2731" w:author="Shanthala Kuravangi-Thammaiah" w:date="2025-08-27T09:44:00Z">
        <w:r w:rsidDel="006E4D24">
          <w:delText xml:space="preserve">          items:</w:delText>
        </w:r>
      </w:del>
    </w:p>
    <w:p w14:paraId="471D1A05" w14:textId="5EB4208C" w:rsidR="008C2B2E" w:rsidDel="006E4D24" w:rsidRDefault="008C2B2E" w:rsidP="008C2B2E">
      <w:pPr>
        <w:pStyle w:val="PL"/>
        <w:rPr>
          <w:del w:id="2732" w:author="Shanthala Kuravangi-Thammaiah" w:date="2025-08-27T09:44:00Z"/>
        </w:rPr>
      </w:pPr>
      <w:del w:id="2733" w:author="Shanthala Kuravangi-Thammaiah" w:date="2025-08-27T09:44:00Z">
        <w:r w:rsidDel="006E4D24">
          <w:delText xml:space="preserve">            $ref: 'TS29571_CommonData</w:delText>
        </w:r>
        <w:r w:rsidDel="006E4D24">
          <w:rPr>
            <w:lang w:val="en-US"/>
          </w:rPr>
          <w:delText>.yaml</w:delText>
        </w:r>
        <w:r w:rsidDel="006E4D24">
          <w:delText>#/components/schemas/Fqdn'</w:delText>
        </w:r>
      </w:del>
    </w:p>
    <w:p w14:paraId="427C0510" w14:textId="373557D1" w:rsidR="008C2B2E" w:rsidDel="006E4D24" w:rsidRDefault="008C2B2E" w:rsidP="008C2B2E">
      <w:pPr>
        <w:pStyle w:val="PL"/>
        <w:rPr>
          <w:del w:id="2734" w:author="Shanthala Kuravangi-Thammaiah" w:date="2025-08-27T09:44:00Z"/>
        </w:rPr>
      </w:pPr>
      <w:del w:id="2735" w:author="Shanthala Kuravangi-Thammaiah" w:date="2025-08-27T09:44:00Z">
        <w:r w:rsidDel="006E4D24">
          <w:delText xml:space="preserve">          minItems: 1</w:delText>
        </w:r>
      </w:del>
    </w:p>
    <w:p w14:paraId="2ADB0916" w14:textId="19269B51" w:rsidR="008C2B2E" w:rsidDel="006E4D24" w:rsidRDefault="008C2B2E" w:rsidP="008C2B2E">
      <w:pPr>
        <w:pStyle w:val="PL"/>
        <w:rPr>
          <w:del w:id="2736" w:author="Shanthala Kuravangi-Thammaiah" w:date="2025-08-27T09:44:00Z"/>
        </w:rPr>
      </w:pPr>
      <w:del w:id="2737" w:author="Shanthala Kuravangi-Thammaiah" w:date="2025-08-27T09:44:00Z">
        <w:r w:rsidDel="006E4D24">
          <w:delText xml:space="preserve">          description: Alternate or backup FQDN(s) where to send Notifications.</w:delText>
        </w:r>
      </w:del>
    </w:p>
    <w:p w14:paraId="2FF85567" w14:textId="0B3B981D" w:rsidR="008C2B2E" w:rsidDel="006E4D24" w:rsidRDefault="008C2B2E" w:rsidP="008C2B2E">
      <w:pPr>
        <w:pStyle w:val="PL"/>
        <w:rPr>
          <w:del w:id="2738" w:author="Shanthala Kuravangi-Thammaiah" w:date="2025-08-27T09:44:00Z"/>
        </w:rPr>
      </w:pPr>
      <w:del w:id="2739" w:author="Shanthala Kuravangi-Thammaiah" w:date="2025-08-27T09:44:00Z">
        <w:r w:rsidDel="006E4D24">
          <w:delText xml:space="preserve">        supi:</w:delText>
        </w:r>
      </w:del>
    </w:p>
    <w:p w14:paraId="64F12409" w14:textId="33256073" w:rsidR="008C2B2E" w:rsidDel="006E4D24" w:rsidRDefault="008C2B2E" w:rsidP="008C2B2E">
      <w:pPr>
        <w:pStyle w:val="PL"/>
        <w:rPr>
          <w:del w:id="2740" w:author="Shanthala Kuravangi-Thammaiah" w:date="2025-08-27T09:44:00Z"/>
        </w:rPr>
      </w:pPr>
      <w:del w:id="2741" w:author="Shanthala Kuravangi-Thammaiah" w:date="2025-08-27T09:44:00Z">
        <w:r w:rsidDel="006E4D24">
          <w:delText xml:space="preserve">          $ref: 'TS29571_CommonData.yaml#/components/schemas/Supi'</w:delText>
        </w:r>
      </w:del>
    </w:p>
    <w:p w14:paraId="12006263" w14:textId="4B37CDC7" w:rsidR="008C2B2E" w:rsidDel="006E4D24" w:rsidRDefault="008C2B2E" w:rsidP="008C2B2E">
      <w:pPr>
        <w:pStyle w:val="PL"/>
        <w:rPr>
          <w:del w:id="2742" w:author="Shanthala Kuravangi-Thammaiah" w:date="2025-08-27T09:44:00Z"/>
        </w:rPr>
      </w:pPr>
      <w:del w:id="2743" w:author="Shanthala Kuravangi-Thammaiah" w:date="2025-08-27T09:44:00Z">
        <w:r w:rsidDel="006E4D24">
          <w:delText xml:space="preserve">        gpsi:</w:delText>
        </w:r>
      </w:del>
    </w:p>
    <w:p w14:paraId="33CB1FC5" w14:textId="056B4232" w:rsidR="008C2B2E" w:rsidDel="006E4D24" w:rsidRDefault="008C2B2E" w:rsidP="008C2B2E">
      <w:pPr>
        <w:pStyle w:val="PL"/>
        <w:rPr>
          <w:del w:id="2744" w:author="Shanthala Kuravangi-Thammaiah" w:date="2025-08-27T09:44:00Z"/>
        </w:rPr>
      </w:pPr>
      <w:del w:id="2745" w:author="Shanthala Kuravangi-Thammaiah" w:date="2025-08-27T09:44:00Z">
        <w:r w:rsidDel="006E4D24">
          <w:delText xml:space="preserve">          $ref: 'TS29571_CommonData.yaml#/components/schemas/Gpsi'</w:delText>
        </w:r>
      </w:del>
    </w:p>
    <w:p w14:paraId="128E9E10" w14:textId="21C8AC33" w:rsidR="008C2B2E" w:rsidDel="006E4D24" w:rsidRDefault="008C2B2E" w:rsidP="008C2B2E">
      <w:pPr>
        <w:pStyle w:val="PL"/>
        <w:rPr>
          <w:del w:id="2746" w:author="Shanthala Kuravangi-Thammaiah" w:date="2025-08-27T09:44:00Z"/>
        </w:rPr>
      </w:pPr>
      <w:del w:id="2747" w:author="Shanthala Kuravangi-Thammaiah" w:date="2025-08-27T09:44:00Z">
        <w:r w:rsidDel="006E4D24">
          <w:delText xml:space="preserve">        accessType:</w:delText>
        </w:r>
      </w:del>
    </w:p>
    <w:p w14:paraId="045288F5" w14:textId="37EA6639" w:rsidR="008C2B2E" w:rsidDel="006E4D24" w:rsidRDefault="008C2B2E" w:rsidP="008C2B2E">
      <w:pPr>
        <w:pStyle w:val="PL"/>
        <w:rPr>
          <w:del w:id="2748" w:author="Shanthala Kuravangi-Thammaiah" w:date="2025-08-27T09:44:00Z"/>
        </w:rPr>
      </w:pPr>
      <w:del w:id="2749" w:author="Shanthala Kuravangi-Thammaiah" w:date="2025-08-27T09:44:00Z">
        <w:r w:rsidDel="006E4D24">
          <w:delText xml:space="preserve">          $ref: 'TS29571_CommonData.yaml#/components/schemas/AccessType'</w:delText>
        </w:r>
      </w:del>
    </w:p>
    <w:p w14:paraId="6D5CDADF" w14:textId="2B9607DD" w:rsidR="008C2B2E" w:rsidDel="006E4D24" w:rsidRDefault="008C2B2E" w:rsidP="008C2B2E">
      <w:pPr>
        <w:pStyle w:val="PL"/>
        <w:rPr>
          <w:del w:id="2750" w:author="Shanthala Kuravangi-Thammaiah" w:date="2025-08-27T09:44:00Z"/>
        </w:rPr>
      </w:pPr>
      <w:del w:id="2751" w:author="Shanthala Kuravangi-Thammaiah" w:date="2025-08-27T09:44:00Z">
        <w:r w:rsidDel="006E4D24">
          <w:delText xml:space="preserve">        accessTypes:</w:delText>
        </w:r>
      </w:del>
    </w:p>
    <w:p w14:paraId="1E457BE0" w14:textId="7EFEDD29" w:rsidR="008C2B2E" w:rsidDel="006E4D24" w:rsidRDefault="008C2B2E" w:rsidP="008C2B2E">
      <w:pPr>
        <w:pStyle w:val="PL"/>
        <w:rPr>
          <w:del w:id="2752" w:author="Shanthala Kuravangi-Thammaiah" w:date="2025-08-27T09:44:00Z"/>
        </w:rPr>
      </w:pPr>
      <w:del w:id="2753" w:author="Shanthala Kuravangi-Thammaiah" w:date="2025-08-27T09:44:00Z">
        <w:r w:rsidDel="006E4D24">
          <w:delText xml:space="preserve">          type: array</w:delText>
        </w:r>
      </w:del>
    </w:p>
    <w:p w14:paraId="6AADF25A" w14:textId="0A65CB3B" w:rsidR="008C2B2E" w:rsidDel="006E4D24" w:rsidRDefault="008C2B2E" w:rsidP="008C2B2E">
      <w:pPr>
        <w:pStyle w:val="PL"/>
        <w:rPr>
          <w:del w:id="2754" w:author="Shanthala Kuravangi-Thammaiah" w:date="2025-08-27T09:44:00Z"/>
        </w:rPr>
      </w:pPr>
      <w:del w:id="2755" w:author="Shanthala Kuravangi-Thammaiah" w:date="2025-08-27T09:44:00Z">
        <w:r w:rsidDel="006E4D24">
          <w:delText xml:space="preserve">          items:</w:delText>
        </w:r>
      </w:del>
    </w:p>
    <w:p w14:paraId="2E374675" w14:textId="6944AD15" w:rsidR="008C2B2E" w:rsidDel="006E4D24" w:rsidRDefault="008C2B2E" w:rsidP="008C2B2E">
      <w:pPr>
        <w:pStyle w:val="PL"/>
        <w:rPr>
          <w:del w:id="2756" w:author="Shanthala Kuravangi-Thammaiah" w:date="2025-08-27T09:44:00Z"/>
        </w:rPr>
      </w:pPr>
      <w:del w:id="2757" w:author="Shanthala Kuravangi-Thammaiah" w:date="2025-08-27T09:44:00Z">
        <w:r w:rsidDel="006E4D24">
          <w:delText xml:space="preserve">            $ref: 'TS29571_CommonData.yaml#/components/schemas/AccessType'</w:delText>
        </w:r>
      </w:del>
    </w:p>
    <w:p w14:paraId="1996AF3A" w14:textId="41D41292" w:rsidR="008C2B2E" w:rsidDel="006E4D24" w:rsidRDefault="008C2B2E" w:rsidP="008C2B2E">
      <w:pPr>
        <w:pStyle w:val="PL"/>
        <w:rPr>
          <w:del w:id="2758" w:author="Shanthala Kuravangi-Thammaiah" w:date="2025-08-27T09:44:00Z"/>
        </w:rPr>
      </w:pPr>
      <w:del w:id="2759" w:author="Shanthala Kuravangi-Thammaiah" w:date="2025-08-27T09:44:00Z">
        <w:r w:rsidDel="006E4D24">
          <w:delText xml:space="preserve">          minItems: 1</w:delText>
        </w:r>
      </w:del>
    </w:p>
    <w:p w14:paraId="44CD0ACD" w14:textId="4C82056E" w:rsidR="008C2B2E" w:rsidDel="006E4D24" w:rsidRDefault="008C2B2E" w:rsidP="008C2B2E">
      <w:pPr>
        <w:pStyle w:val="PL"/>
        <w:rPr>
          <w:del w:id="2760" w:author="Shanthala Kuravangi-Thammaiah" w:date="2025-08-27T09:44:00Z"/>
        </w:rPr>
      </w:pPr>
      <w:del w:id="2761" w:author="Shanthala Kuravangi-Thammaiah" w:date="2025-08-27T09:44:00Z">
        <w:r w:rsidDel="006E4D24">
          <w:delText xml:space="preserve">        pei:</w:delText>
        </w:r>
      </w:del>
    </w:p>
    <w:p w14:paraId="0924464C" w14:textId="7517E882" w:rsidR="008C2B2E" w:rsidDel="006E4D24" w:rsidRDefault="008C2B2E" w:rsidP="008C2B2E">
      <w:pPr>
        <w:pStyle w:val="PL"/>
        <w:rPr>
          <w:del w:id="2762" w:author="Shanthala Kuravangi-Thammaiah" w:date="2025-08-27T09:44:00Z"/>
        </w:rPr>
      </w:pPr>
      <w:del w:id="2763" w:author="Shanthala Kuravangi-Thammaiah" w:date="2025-08-27T09:44:00Z">
        <w:r w:rsidDel="006E4D24">
          <w:delText xml:space="preserve">          $ref: 'TS29571_CommonData.yaml#/components/schemas/Pei'</w:delText>
        </w:r>
      </w:del>
    </w:p>
    <w:p w14:paraId="4FA993B2" w14:textId="75E008A4" w:rsidR="008C2B2E" w:rsidDel="006E4D24" w:rsidRDefault="008C2B2E" w:rsidP="008C2B2E">
      <w:pPr>
        <w:pStyle w:val="PL"/>
        <w:rPr>
          <w:del w:id="2764" w:author="Shanthala Kuravangi-Thammaiah" w:date="2025-08-27T09:44:00Z"/>
        </w:rPr>
      </w:pPr>
      <w:del w:id="2765" w:author="Shanthala Kuravangi-Thammaiah" w:date="2025-08-27T09:44:00Z">
        <w:r w:rsidDel="006E4D24">
          <w:delText xml:space="preserve">        userLoc:</w:delText>
        </w:r>
      </w:del>
    </w:p>
    <w:p w14:paraId="3793F572" w14:textId="7286469C" w:rsidR="008C2B2E" w:rsidDel="006E4D24" w:rsidRDefault="008C2B2E" w:rsidP="008C2B2E">
      <w:pPr>
        <w:pStyle w:val="PL"/>
        <w:rPr>
          <w:del w:id="2766" w:author="Shanthala Kuravangi-Thammaiah" w:date="2025-08-27T09:44:00Z"/>
        </w:rPr>
      </w:pPr>
      <w:del w:id="2767" w:author="Shanthala Kuravangi-Thammaiah" w:date="2025-08-27T09:44:00Z">
        <w:r w:rsidDel="006E4D24">
          <w:delText xml:space="preserve">          $ref: 'TS29571_CommonData.yaml#/components/schemas/UserLocation'</w:delText>
        </w:r>
      </w:del>
    </w:p>
    <w:p w14:paraId="423BF1D4" w14:textId="23D763AD" w:rsidR="008C2B2E" w:rsidDel="006E4D24" w:rsidRDefault="008C2B2E" w:rsidP="008C2B2E">
      <w:pPr>
        <w:pStyle w:val="PL"/>
        <w:rPr>
          <w:del w:id="2768" w:author="Shanthala Kuravangi-Thammaiah" w:date="2025-08-27T09:44:00Z"/>
        </w:rPr>
      </w:pPr>
      <w:del w:id="2769" w:author="Shanthala Kuravangi-Thammaiah" w:date="2025-08-27T09:44:00Z">
        <w:r w:rsidDel="006E4D24">
          <w:delText xml:space="preserve">        timeZone:</w:delText>
        </w:r>
      </w:del>
    </w:p>
    <w:p w14:paraId="10B91C93" w14:textId="3962B955" w:rsidR="008C2B2E" w:rsidDel="006E4D24" w:rsidRDefault="008C2B2E" w:rsidP="008C2B2E">
      <w:pPr>
        <w:pStyle w:val="PL"/>
        <w:rPr>
          <w:del w:id="2770" w:author="Shanthala Kuravangi-Thammaiah" w:date="2025-08-27T09:44:00Z"/>
        </w:rPr>
      </w:pPr>
      <w:del w:id="2771" w:author="Shanthala Kuravangi-Thammaiah" w:date="2025-08-27T09:44:00Z">
        <w:r w:rsidDel="006E4D24">
          <w:delText xml:space="preserve">          $ref: 'TS29571_CommonData.yaml#/components/schemas/TimeZone'</w:delText>
        </w:r>
      </w:del>
    </w:p>
    <w:p w14:paraId="2889DC9D" w14:textId="38517DB2" w:rsidR="008C2B2E" w:rsidDel="006E4D24" w:rsidRDefault="008C2B2E" w:rsidP="008C2B2E">
      <w:pPr>
        <w:pStyle w:val="PL"/>
        <w:rPr>
          <w:del w:id="2772" w:author="Shanthala Kuravangi-Thammaiah" w:date="2025-08-27T09:44:00Z"/>
        </w:rPr>
      </w:pPr>
      <w:del w:id="2773" w:author="Shanthala Kuravangi-Thammaiah" w:date="2025-08-27T09:44:00Z">
        <w:r w:rsidDel="006E4D24">
          <w:delText xml:space="preserve">        servingPlmn:</w:delText>
        </w:r>
      </w:del>
    </w:p>
    <w:p w14:paraId="4BE14921" w14:textId="7B870F51" w:rsidR="008C2B2E" w:rsidDel="006E4D24" w:rsidRDefault="008C2B2E" w:rsidP="008C2B2E">
      <w:pPr>
        <w:pStyle w:val="PL"/>
        <w:rPr>
          <w:del w:id="2774" w:author="Shanthala Kuravangi-Thammaiah" w:date="2025-08-27T09:44:00Z"/>
        </w:rPr>
      </w:pPr>
      <w:del w:id="2775" w:author="Shanthala Kuravangi-Thammaiah" w:date="2025-08-27T09:44:00Z">
        <w:r w:rsidDel="006E4D24">
          <w:delText xml:space="preserve">          $ref: 'TS29571_CommonData.yaml#/components/schemas/PlmnIdNid'</w:delText>
        </w:r>
      </w:del>
    </w:p>
    <w:p w14:paraId="1CBF4584" w14:textId="0FB97124" w:rsidR="008C2B2E" w:rsidDel="006E4D24" w:rsidRDefault="008C2B2E" w:rsidP="008C2B2E">
      <w:pPr>
        <w:pStyle w:val="PL"/>
        <w:rPr>
          <w:del w:id="2776" w:author="Shanthala Kuravangi-Thammaiah" w:date="2025-08-27T09:44:00Z"/>
        </w:rPr>
      </w:pPr>
      <w:del w:id="2777" w:author="Shanthala Kuravangi-Thammaiah" w:date="2025-08-27T09:44:00Z">
        <w:r w:rsidDel="006E4D24">
          <w:delText xml:space="preserve">        ratType:</w:delText>
        </w:r>
      </w:del>
    </w:p>
    <w:p w14:paraId="70DA9A37" w14:textId="327C110A" w:rsidR="008C2B2E" w:rsidDel="006E4D24" w:rsidRDefault="008C2B2E" w:rsidP="008C2B2E">
      <w:pPr>
        <w:pStyle w:val="PL"/>
        <w:rPr>
          <w:del w:id="2778" w:author="Shanthala Kuravangi-Thammaiah" w:date="2025-08-27T09:44:00Z"/>
        </w:rPr>
      </w:pPr>
      <w:del w:id="2779" w:author="Shanthala Kuravangi-Thammaiah" w:date="2025-08-27T09:44:00Z">
        <w:r w:rsidDel="006E4D24">
          <w:delText xml:space="preserve">          $ref: 'TS29571_CommonData.yaml#/components/schemas/RatType'</w:delText>
        </w:r>
      </w:del>
    </w:p>
    <w:p w14:paraId="0D5B11D7" w14:textId="7BBDFEE9" w:rsidR="008C2B2E" w:rsidDel="006E4D24" w:rsidRDefault="008C2B2E" w:rsidP="008C2B2E">
      <w:pPr>
        <w:pStyle w:val="PL"/>
        <w:rPr>
          <w:del w:id="2780" w:author="Shanthala Kuravangi-Thammaiah" w:date="2025-08-27T09:44:00Z"/>
        </w:rPr>
      </w:pPr>
      <w:del w:id="2781" w:author="Shanthala Kuravangi-Thammaiah" w:date="2025-08-27T09:44:00Z">
        <w:r w:rsidDel="006E4D24">
          <w:delText xml:space="preserve">        ratTypes:</w:delText>
        </w:r>
      </w:del>
    </w:p>
    <w:p w14:paraId="79C82145" w14:textId="0579F860" w:rsidR="008C2B2E" w:rsidDel="006E4D24" w:rsidRDefault="008C2B2E" w:rsidP="008C2B2E">
      <w:pPr>
        <w:pStyle w:val="PL"/>
        <w:rPr>
          <w:del w:id="2782" w:author="Shanthala Kuravangi-Thammaiah" w:date="2025-08-27T09:44:00Z"/>
        </w:rPr>
      </w:pPr>
      <w:del w:id="2783" w:author="Shanthala Kuravangi-Thammaiah" w:date="2025-08-27T09:44:00Z">
        <w:r w:rsidDel="006E4D24">
          <w:delText xml:space="preserve">          type: array</w:delText>
        </w:r>
      </w:del>
    </w:p>
    <w:p w14:paraId="0DB14ECD" w14:textId="5A759FD7" w:rsidR="008C2B2E" w:rsidDel="006E4D24" w:rsidRDefault="008C2B2E" w:rsidP="008C2B2E">
      <w:pPr>
        <w:pStyle w:val="PL"/>
        <w:rPr>
          <w:del w:id="2784" w:author="Shanthala Kuravangi-Thammaiah" w:date="2025-08-27T09:44:00Z"/>
        </w:rPr>
      </w:pPr>
      <w:del w:id="2785" w:author="Shanthala Kuravangi-Thammaiah" w:date="2025-08-27T09:44:00Z">
        <w:r w:rsidDel="006E4D24">
          <w:delText xml:space="preserve">          items:</w:delText>
        </w:r>
      </w:del>
    </w:p>
    <w:p w14:paraId="6628D654" w14:textId="2BB7CE2A" w:rsidR="008C2B2E" w:rsidDel="006E4D24" w:rsidRDefault="008C2B2E" w:rsidP="008C2B2E">
      <w:pPr>
        <w:pStyle w:val="PL"/>
        <w:rPr>
          <w:del w:id="2786" w:author="Shanthala Kuravangi-Thammaiah" w:date="2025-08-27T09:44:00Z"/>
        </w:rPr>
      </w:pPr>
      <w:del w:id="2787" w:author="Shanthala Kuravangi-Thammaiah" w:date="2025-08-27T09:44:00Z">
        <w:r w:rsidDel="006E4D24">
          <w:delText xml:space="preserve">            $ref: 'TS29571_CommonData.yaml#/components/schemas/RatType'</w:delText>
        </w:r>
      </w:del>
    </w:p>
    <w:p w14:paraId="47B335C6" w14:textId="01095E56" w:rsidR="008C2B2E" w:rsidDel="006E4D24" w:rsidRDefault="008C2B2E" w:rsidP="008C2B2E">
      <w:pPr>
        <w:pStyle w:val="PL"/>
        <w:rPr>
          <w:del w:id="2788" w:author="Shanthala Kuravangi-Thammaiah" w:date="2025-08-27T09:44:00Z"/>
        </w:rPr>
      </w:pPr>
      <w:del w:id="2789" w:author="Shanthala Kuravangi-Thammaiah" w:date="2025-08-27T09:44:00Z">
        <w:r w:rsidDel="006E4D24">
          <w:delText xml:space="preserve">          minItems: 1</w:delText>
        </w:r>
      </w:del>
    </w:p>
    <w:p w14:paraId="4122BDED" w14:textId="1B5C1D53" w:rsidR="008C2B2E" w:rsidDel="006E4D24" w:rsidRDefault="008C2B2E" w:rsidP="008C2B2E">
      <w:pPr>
        <w:pStyle w:val="PL"/>
        <w:rPr>
          <w:del w:id="2790" w:author="Shanthala Kuravangi-Thammaiah" w:date="2025-08-27T09:44:00Z"/>
        </w:rPr>
      </w:pPr>
      <w:del w:id="2791" w:author="Shanthala Kuravangi-Thammaiah" w:date="2025-08-27T09:44:00Z">
        <w:r w:rsidDel="006E4D24">
          <w:delText xml:space="preserve">        groupIds:</w:delText>
        </w:r>
      </w:del>
    </w:p>
    <w:p w14:paraId="6CDD147F" w14:textId="4DC17355" w:rsidR="008C2B2E" w:rsidDel="006E4D24" w:rsidRDefault="008C2B2E" w:rsidP="008C2B2E">
      <w:pPr>
        <w:pStyle w:val="PL"/>
        <w:rPr>
          <w:del w:id="2792" w:author="Shanthala Kuravangi-Thammaiah" w:date="2025-08-27T09:44:00Z"/>
        </w:rPr>
      </w:pPr>
      <w:del w:id="2793" w:author="Shanthala Kuravangi-Thammaiah" w:date="2025-08-27T09:44:00Z">
        <w:r w:rsidDel="006E4D24">
          <w:delText xml:space="preserve">          type: array</w:delText>
        </w:r>
      </w:del>
    </w:p>
    <w:p w14:paraId="78683F73" w14:textId="6D25DAA2" w:rsidR="008C2B2E" w:rsidDel="006E4D24" w:rsidRDefault="008C2B2E" w:rsidP="008C2B2E">
      <w:pPr>
        <w:pStyle w:val="PL"/>
        <w:rPr>
          <w:del w:id="2794" w:author="Shanthala Kuravangi-Thammaiah" w:date="2025-08-27T09:44:00Z"/>
        </w:rPr>
      </w:pPr>
      <w:del w:id="2795" w:author="Shanthala Kuravangi-Thammaiah" w:date="2025-08-27T09:44:00Z">
        <w:r w:rsidDel="006E4D24">
          <w:delText xml:space="preserve">          items:</w:delText>
        </w:r>
      </w:del>
    </w:p>
    <w:p w14:paraId="52570D98" w14:textId="46CE8DDF" w:rsidR="008C2B2E" w:rsidDel="006E4D24" w:rsidRDefault="008C2B2E" w:rsidP="008C2B2E">
      <w:pPr>
        <w:pStyle w:val="PL"/>
        <w:rPr>
          <w:del w:id="2796" w:author="Shanthala Kuravangi-Thammaiah" w:date="2025-08-27T09:44:00Z"/>
        </w:rPr>
      </w:pPr>
      <w:del w:id="2797" w:author="Shanthala Kuravangi-Thammaiah" w:date="2025-08-27T09:44:00Z">
        <w:r w:rsidDel="006E4D24">
          <w:delText xml:space="preserve">            $ref: 'TS29571_CommonData.yaml#/components/schemas/GroupId'</w:delText>
        </w:r>
      </w:del>
    </w:p>
    <w:p w14:paraId="70B172EE" w14:textId="24B86A95" w:rsidR="008C2B2E" w:rsidDel="006E4D24" w:rsidRDefault="008C2B2E" w:rsidP="008C2B2E">
      <w:pPr>
        <w:pStyle w:val="PL"/>
        <w:rPr>
          <w:del w:id="2798" w:author="Shanthala Kuravangi-Thammaiah" w:date="2025-08-27T09:44:00Z"/>
        </w:rPr>
      </w:pPr>
      <w:del w:id="2799" w:author="Shanthala Kuravangi-Thammaiah" w:date="2025-08-27T09:44:00Z">
        <w:r w:rsidDel="006E4D24">
          <w:delText xml:space="preserve">          minItems: 1</w:delText>
        </w:r>
      </w:del>
    </w:p>
    <w:p w14:paraId="6293182F" w14:textId="3CD1FB83" w:rsidR="008C2B2E" w:rsidDel="006E4D24" w:rsidRDefault="008C2B2E" w:rsidP="008C2B2E">
      <w:pPr>
        <w:pStyle w:val="PL"/>
        <w:rPr>
          <w:del w:id="2800" w:author="Shanthala Kuravangi-Thammaiah" w:date="2025-08-27T09:44:00Z"/>
        </w:rPr>
      </w:pPr>
      <w:del w:id="2801" w:author="Shanthala Kuravangi-Thammaiah" w:date="2025-08-27T09:44:00Z">
        <w:r w:rsidDel="006E4D24">
          <w:delText xml:space="preserve">        servAreaRes:</w:delText>
        </w:r>
      </w:del>
    </w:p>
    <w:p w14:paraId="4013A980" w14:textId="6DBAAA7E" w:rsidR="008C2B2E" w:rsidDel="006E4D24" w:rsidRDefault="008C2B2E" w:rsidP="008C2B2E">
      <w:pPr>
        <w:pStyle w:val="PL"/>
        <w:rPr>
          <w:del w:id="2802" w:author="Shanthala Kuravangi-Thammaiah" w:date="2025-08-27T09:44:00Z"/>
        </w:rPr>
      </w:pPr>
      <w:del w:id="2803" w:author="Shanthala Kuravangi-Thammaiah" w:date="2025-08-27T09:44:00Z">
        <w:r w:rsidDel="006E4D24">
          <w:delText xml:space="preserve">          $ref: 'TS29571_CommonData.yaml#/components/schemas/ServiceAreaRestriction'</w:delText>
        </w:r>
      </w:del>
    </w:p>
    <w:p w14:paraId="4D5A78F4" w14:textId="7B3F0205" w:rsidR="008C2B2E" w:rsidDel="006E4D24" w:rsidRDefault="008C2B2E" w:rsidP="008C2B2E">
      <w:pPr>
        <w:pStyle w:val="PL"/>
        <w:rPr>
          <w:del w:id="2804" w:author="Shanthala Kuravangi-Thammaiah" w:date="2025-08-27T09:44:00Z"/>
        </w:rPr>
      </w:pPr>
      <w:del w:id="2805" w:author="Shanthala Kuravangi-Thammaiah" w:date="2025-08-27T09:44:00Z">
        <w:r w:rsidDel="006E4D24">
          <w:delText xml:space="preserve">        wlServAreaRes:</w:delText>
        </w:r>
      </w:del>
    </w:p>
    <w:p w14:paraId="22DF003C" w14:textId="3E99197F" w:rsidR="008C2B2E" w:rsidDel="006E4D24" w:rsidRDefault="008C2B2E" w:rsidP="008C2B2E">
      <w:pPr>
        <w:pStyle w:val="PL"/>
        <w:rPr>
          <w:del w:id="2806" w:author="Shanthala Kuravangi-Thammaiah" w:date="2025-08-27T09:44:00Z"/>
        </w:rPr>
      </w:pPr>
      <w:del w:id="2807" w:author="Shanthala Kuravangi-Thammaiah" w:date="2025-08-27T09:44:00Z">
        <w:r w:rsidDel="006E4D24">
          <w:delText xml:space="preserve">          $ref: 'TS29571_CommonData.yaml#/components/schemas/WirelineServiceAreaRestriction'</w:delText>
        </w:r>
      </w:del>
    </w:p>
    <w:p w14:paraId="6018BE3C" w14:textId="02FF6737" w:rsidR="008C2B2E" w:rsidDel="006E4D24" w:rsidRDefault="008C2B2E" w:rsidP="008C2B2E">
      <w:pPr>
        <w:pStyle w:val="PL"/>
        <w:rPr>
          <w:del w:id="2808" w:author="Shanthala Kuravangi-Thammaiah" w:date="2025-08-27T09:44:00Z"/>
        </w:rPr>
      </w:pPr>
      <w:del w:id="2809" w:author="Shanthala Kuravangi-Thammaiah" w:date="2025-08-27T09:44:00Z">
        <w:r w:rsidDel="006E4D24">
          <w:delText xml:space="preserve">        rfsp:</w:delText>
        </w:r>
      </w:del>
    </w:p>
    <w:p w14:paraId="3046E5BB" w14:textId="51071B2F" w:rsidR="008C2B2E" w:rsidDel="006E4D24" w:rsidRDefault="008C2B2E" w:rsidP="008C2B2E">
      <w:pPr>
        <w:pStyle w:val="PL"/>
        <w:rPr>
          <w:del w:id="2810" w:author="Shanthala Kuravangi-Thammaiah" w:date="2025-08-27T09:44:00Z"/>
        </w:rPr>
      </w:pPr>
      <w:del w:id="2811" w:author="Shanthala Kuravangi-Thammaiah" w:date="2025-08-27T09:44:00Z">
        <w:r w:rsidDel="006E4D24">
          <w:delText xml:space="preserve">          $ref: 'TS29571_CommonData.yaml#/components/schemas/RfspIndex'</w:delText>
        </w:r>
      </w:del>
    </w:p>
    <w:p w14:paraId="2AE7F9EC" w14:textId="6A658B6A" w:rsidR="008C2B2E" w:rsidDel="006E4D24" w:rsidRDefault="008C2B2E" w:rsidP="008C2B2E">
      <w:pPr>
        <w:pStyle w:val="PL"/>
        <w:rPr>
          <w:del w:id="2812" w:author="Shanthala Kuravangi-Thammaiah" w:date="2025-08-27T09:44:00Z"/>
        </w:rPr>
      </w:pPr>
      <w:del w:id="2813" w:author="Shanthala Kuravangi-Thammaiah" w:date="2025-08-27T09:44:00Z">
        <w:r w:rsidDel="006E4D24">
          <w:delText xml:space="preserve">        ueAmbr:</w:delText>
        </w:r>
      </w:del>
    </w:p>
    <w:p w14:paraId="206B950C" w14:textId="73B0DE9D" w:rsidR="008C2B2E" w:rsidDel="006E4D24" w:rsidRDefault="008C2B2E" w:rsidP="008C2B2E">
      <w:pPr>
        <w:pStyle w:val="PL"/>
        <w:rPr>
          <w:del w:id="2814" w:author="Shanthala Kuravangi-Thammaiah" w:date="2025-08-27T09:44:00Z"/>
        </w:rPr>
      </w:pPr>
      <w:del w:id="2815" w:author="Shanthala Kuravangi-Thammaiah" w:date="2025-08-27T09:44:00Z">
        <w:r w:rsidDel="006E4D24">
          <w:delText xml:space="preserve">          $ref: 'TS29571_CommonData.yaml#/components/schemas/Ambr'</w:delText>
        </w:r>
      </w:del>
    </w:p>
    <w:p w14:paraId="5A41BDAE" w14:textId="23C3B77C" w:rsidR="008C2B2E" w:rsidDel="006E4D24" w:rsidRDefault="008C2B2E" w:rsidP="008C2B2E">
      <w:pPr>
        <w:pStyle w:val="PL"/>
        <w:rPr>
          <w:del w:id="2816" w:author="Shanthala Kuravangi-Thammaiah" w:date="2025-08-27T09:44:00Z"/>
        </w:rPr>
      </w:pPr>
      <w:del w:id="2817" w:author="Shanthala Kuravangi-Thammaiah" w:date="2025-08-27T09:44:00Z">
        <w:r w:rsidDel="006E4D24">
          <w:delText xml:space="preserve">        </w:delText>
        </w:r>
        <w:r w:rsidDel="006E4D24">
          <w:rPr>
            <w:rFonts w:hint="eastAsia"/>
            <w:lang w:eastAsia="zh-CN"/>
          </w:rPr>
          <w:delText>ueSliceMbr</w:delText>
        </w:r>
        <w:r w:rsidDel="006E4D24">
          <w:rPr>
            <w:lang w:eastAsia="zh-CN"/>
          </w:rPr>
          <w:delText>s</w:delText>
        </w:r>
        <w:r w:rsidDel="006E4D24">
          <w:delText>:</w:delText>
        </w:r>
      </w:del>
    </w:p>
    <w:p w14:paraId="2716B1A0" w14:textId="39B3D228" w:rsidR="008C2B2E" w:rsidDel="006E4D24" w:rsidRDefault="008C2B2E" w:rsidP="008C2B2E">
      <w:pPr>
        <w:pStyle w:val="PL"/>
        <w:rPr>
          <w:del w:id="2818" w:author="Shanthala Kuravangi-Thammaiah" w:date="2025-08-27T09:44:00Z"/>
        </w:rPr>
      </w:pPr>
      <w:del w:id="2819" w:author="Shanthala Kuravangi-Thammaiah" w:date="2025-08-27T09:44:00Z">
        <w:r w:rsidDel="006E4D24">
          <w:delText xml:space="preserve">          type: array</w:delText>
        </w:r>
      </w:del>
    </w:p>
    <w:p w14:paraId="2CA912CE" w14:textId="7BDE60F0" w:rsidR="008C2B2E" w:rsidDel="006E4D24" w:rsidRDefault="008C2B2E" w:rsidP="008C2B2E">
      <w:pPr>
        <w:pStyle w:val="PL"/>
        <w:rPr>
          <w:del w:id="2820" w:author="Shanthala Kuravangi-Thammaiah" w:date="2025-08-27T09:44:00Z"/>
        </w:rPr>
      </w:pPr>
      <w:del w:id="2821" w:author="Shanthala Kuravangi-Thammaiah" w:date="2025-08-27T09:44:00Z">
        <w:r w:rsidDel="006E4D24">
          <w:delText xml:space="preserve">          items:</w:delText>
        </w:r>
      </w:del>
    </w:p>
    <w:p w14:paraId="6D432DD8" w14:textId="4EE0AAE3" w:rsidR="008C2B2E" w:rsidDel="006E4D24" w:rsidRDefault="008C2B2E" w:rsidP="008C2B2E">
      <w:pPr>
        <w:pStyle w:val="PL"/>
        <w:rPr>
          <w:del w:id="2822" w:author="Shanthala Kuravangi-Thammaiah" w:date="2025-08-27T09:44:00Z"/>
        </w:rPr>
      </w:pPr>
      <w:del w:id="2823" w:author="Shanthala Kuravangi-Thammaiah" w:date="2025-08-27T09:44:00Z">
        <w:r w:rsidDel="006E4D24">
          <w:delText xml:space="preserve">            $ref: '#/components/schemas/UeSliceMbr'</w:delText>
        </w:r>
      </w:del>
    </w:p>
    <w:p w14:paraId="45429C79" w14:textId="101A979C" w:rsidR="008C2B2E" w:rsidDel="006E4D24" w:rsidRDefault="008C2B2E" w:rsidP="008C2B2E">
      <w:pPr>
        <w:pStyle w:val="PL"/>
        <w:rPr>
          <w:del w:id="2824" w:author="Shanthala Kuravangi-Thammaiah" w:date="2025-08-27T09:44:00Z"/>
        </w:rPr>
      </w:pPr>
      <w:del w:id="2825" w:author="Shanthala Kuravangi-Thammaiah" w:date="2025-08-27T09:44:00Z">
        <w:r w:rsidDel="006E4D24">
          <w:delText xml:space="preserve">          minItems: 1</w:delText>
        </w:r>
      </w:del>
    </w:p>
    <w:p w14:paraId="2779A21A" w14:textId="4116FB43" w:rsidR="008C2B2E" w:rsidDel="006E4D24" w:rsidRDefault="008C2B2E" w:rsidP="008C2B2E">
      <w:pPr>
        <w:pStyle w:val="PL"/>
        <w:rPr>
          <w:del w:id="2826" w:author="Shanthala Kuravangi-Thammaiah" w:date="2025-08-27T09:44:00Z"/>
        </w:rPr>
      </w:pPr>
      <w:del w:id="2827" w:author="Shanthala Kuravangi-Thammaiah" w:date="2025-08-27T09:44:00Z">
        <w:r w:rsidDel="006E4D24">
          <w:delText xml:space="preserve">          description: &gt;</w:delText>
        </w:r>
      </w:del>
    </w:p>
    <w:p w14:paraId="004C989D" w14:textId="10E6B612" w:rsidR="008C2B2E" w:rsidDel="006E4D24" w:rsidRDefault="008C2B2E" w:rsidP="008C2B2E">
      <w:pPr>
        <w:pStyle w:val="PL"/>
        <w:rPr>
          <w:del w:id="2828" w:author="Shanthala Kuravangi-Thammaiah" w:date="2025-08-27T09:44:00Z"/>
        </w:rPr>
      </w:pPr>
      <w:del w:id="2829" w:author="Shanthala Kuravangi-Thammaiah" w:date="2025-08-27T09:44:00Z">
        <w:r w:rsidDel="006E4D24">
          <w:delText xml:space="preserve">            The subscribed UE Slice-MBR for each subscribed S-NSSAI of the home PLMN mapping  to</w:delText>
        </w:r>
      </w:del>
    </w:p>
    <w:p w14:paraId="1587785C" w14:textId="1F3D7D3E" w:rsidR="008C2B2E" w:rsidDel="006E4D24" w:rsidRDefault="008C2B2E" w:rsidP="008C2B2E">
      <w:pPr>
        <w:pStyle w:val="PL"/>
        <w:rPr>
          <w:del w:id="2830" w:author="Shanthala Kuravangi-Thammaiah" w:date="2025-08-27T09:44:00Z"/>
        </w:rPr>
      </w:pPr>
      <w:del w:id="2831" w:author="Shanthala Kuravangi-Thammaiah" w:date="2025-08-27T09:44:00Z">
        <w:r w:rsidDel="006E4D24">
          <w:delText xml:space="preserve">            a S-NSSAI of the serving PLMN Shall be provided when available.</w:delText>
        </w:r>
      </w:del>
    </w:p>
    <w:p w14:paraId="0921132E" w14:textId="6A2804CD" w:rsidR="008C2B2E" w:rsidDel="006E4D24" w:rsidRDefault="008C2B2E" w:rsidP="008C2B2E">
      <w:pPr>
        <w:pStyle w:val="PL"/>
        <w:rPr>
          <w:del w:id="2832" w:author="Shanthala Kuravangi-Thammaiah" w:date="2025-08-27T09:44:00Z"/>
        </w:rPr>
      </w:pPr>
      <w:del w:id="2833" w:author="Shanthala Kuravangi-Thammaiah" w:date="2025-08-27T09:44:00Z">
        <w:r w:rsidDel="006E4D24">
          <w:delText xml:space="preserve">        allowedSnssais:</w:delText>
        </w:r>
      </w:del>
    </w:p>
    <w:p w14:paraId="54E97E91" w14:textId="55509632" w:rsidR="008C2B2E" w:rsidDel="006E4D24" w:rsidRDefault="008C2B2E" w:rsidP="008C2B2E">
      <w:pPr>
        <w:pStyle w:val="PL"/>
        <w:rPr>
          <w:del w:id="2834" w:author="Shanthala Kuravangi-Thammaiah" w:date="2025-08-27T09:44:00Z"/>
        </w:rPr>
      </w:pPr>
      <w:del w:id="2835" w:author="Shanthala Kuravangi-Thammaiah" w:date="2025-08-27T09:44:00Z">
        <w:r w:rsidDel="006E4D24">
          <w:delText xml:space="preserve">          description: array of allowed S-NSSAIs for the 3GPP access. </w:delText>
        </w:r>
      </w:del>
    </w:p>
    <w:p w14:paraId="1CA96F2E" w14:textId="5B623796" w:rsidR="008C2B2E" w:rsidDel="006E4D24" w:rsidRDefault="008C2B2E" w:rsidP="008C2B2E">
      <w:pPr>
        <w:pStyle w:val="PL"/>
        <w:rPr>
          <w:del w:id="2836" w:author="Shanthala Kuravangi-Thammaiah" w:date="2025-08-27T09:44:00Z"/>
        </w:rPr>
      </w:pPr>
      <w:del w:id="2837" w:author="Shanthala Kuravangi-Thammaiah" w:date="2025-08-27T09:44:00Z">
        <w:r w:rsidDel="006E4D24">
          <w:delText xml:space="preserve">          type: array</w:delText>
        </w:r>
      </w:del>
    </w:p>
    <w:p w14:paraId="2B1AEFFC" w14:textId="02B76F31" w:rsidR="008C2B2E" w:rsidDel="006E4D24" w:rsidRDefault="008C2B2E" w:rsidP="008C2B2E">
      <w:pPr>
        <w:pStyle w:val="PL"/>
        <w:rPr>
          <w:del w:id="2838" w:author="Shanthala Kuravangi-Thammaiah" w:date="2025-08-27T09:44:00Z"/>
        </w:rPr>
      </w:pPr>
      <w:del w:id="2839" w:author="Shanthala Kuravangi-Thammaiah" w:date="2025-08-27T09:44:00Z">
        <w:r w:rsidDel="006E4D24">
          <w:delText xml:space="preserve">          items:</w:delText>
        </w:r>
      </w:del>
    </w:p>
    <w:p w14:paraId="437559D5" w14:textId="4973AD0E" w:rsidR="008C2B2E" w:rsidDel="006E4D24" w:rsidRDefault="008C2B2E" w:rsidP="008C2B2E">
      <w:pPr>
        <w:pStyle w:val="PL"/>
        <w:rPr>
          <w:del w:id="2840" w:author="Shanthala Kuravangi-Thammaiah" w:date="2025-08-27T09:44:00Z"/>
        </w:rPr>
      </w:pPr>
      <w:del w:id="2841" w:author="Shanthala Kuravangi-Thammaiah" w:date="2025-08-27T09:44:00Z">
        <w:r w:rsidDel="006E4D24">
          <w:delText xml:space="preserve">            $ref: 'TS29571_CommonData.yaml#/components/schemas/Snssai'</w:delText>
        </w:r>
      </w:del>
    </w:p>
    <w:p w14:paraId="08041E91" w14:textId="4E3867B5" w:rsidR="008C2B2E" w:rsidDel="006E4D24" w:rsidRDefault="008C2B2E" w:rsidP="008C2B2E">
      <w:pPr>
        <w:pStyle w:val="PL"/>
        <w:rPr>
          <w:del w:id="2842" w:author="Shanthala Kuravangi-Thammaiah" w:date="2025-08-27T09:44:00Z"/>
        </w:rPr>
      </w:pPr>
      <w:del w:id="2843" w:author="Shanthala Kuravangi-Thammaiah" w:date="2025-08-27T09:44:00Z">
        <w:r w:rsidDel="006E4D24">
          <w:delText xml:space="preserve">          minItems: 1</w:delText>
        </w:r>
      </w:del>
    </w:p>
    <w:p w14:paraId="21156084" w14:textId="4FC1E394"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44" w:author="Shanthala Kuravangi-Thammaiah" w:date="2025-08-27T09:44:00Z"/>
          <w:rFonts w:ascii="Courier New" w:hAnsi="Courier New"/>
          <w:noProof/>
          <w:sz w:val="16"/>
        </w:rPr>
      </w:pPr>
      <w:del w:id="2845" w:author="Shanthala Kuravangi-Thammaiah" w:date="2025-08-27T09:44:00Z">
        <w:r w:rsidRPr="00DA41FB" w:rsidDel="006E4D24">
          <w:rPr>
            <w:rFonts w:ascii="Courier New" w:hAnsi="Courier New"/>
            <w:noProof/>
            <w:sz w:val="16"/>
          </w:rPr>
          <w:delText xml:space="preserve">        partAllowedNssai:</w:delText>
        </w:r>
      </w:del>
    </w:p>
    <w:p w14:paraId="4C247880" w14:textId="4C2F812B"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46" w:author="Shanthala Kuravangi-Thammaiah" w:date="2025-08-27T09:44:00Z"/>
          <w:rFonts w:ascii="Courier New" w:hAnsi="Courier New"/>
          <w:noProof/>
          <w:sz w:val="16"/>
        </w:rPr>
      </w:pPr>
      <w:del w:id="2847" w:author="Shanthala Kuravangi-Thammaiah" w:date="2025-08-27T09:44:00Z">
        <w:r w:rsidRPr="00DA41FB" w:rsidDel="006E4D24">
          <w:rPr>
            <w:rFonts w:ascii="Courier New" w:hAnsi="Courier New"/>
            <w:noProof/>
            <w:sz w:val="16"/>
          </w:rPr>
          <w:delText xml:space="preserve">          type: object</w:delText>
        </w:r>
      </w:del>
    </w:p>
    <w:p w14:paraId="2E2FAA75" w14:textId="09BD6637"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48" w:author="Shanthala Kuravangi-Thammaiah" w:date="2025-08-27T09:44:00Z"/>
          <w:rFonts w:ascii="Courier New" w:hAnsi="Courier New"/>
          <w:noProof/>
          <w:sz w:val="16"/>
        </w:rPr>
      </w:pPr>
      <w:del w:id="2849" w:author="Shanthala Kuravangi-Thammaiah" w:date="2025-08-27T09:44:00Z">
        <w:r w:rsidRPr="00DA41FB" w:rsidDel="006E4D24">
          <w:rPr>
            <w:rFonts w:ascii="Courier New" w:hAnsi="Courier New"/>
            <w:noProof/>
            <w:sz w:val="16"/>
          </w:rPr>
          <w:delText xml:space="preserve">          additionalProperties:</w:delText>
        </w:r>
      </w:del>
    </w:p>
    <w:p w14:paraId="75AB09D1" w14:textId="2074C956"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0" w:author="Shanthala Kuravangi-Thammaiah" w:date="2025-08-27T09:44:00Z"/>
          <w:rFonts w:ascii="Courier New" w:hAnsi="Courier New"/>
          <w:noProof/>
          <w:sz w:val="16"/>
        </w:rPr>
      </w:pPr>
      <w:del w:id="2851" w:author="Shanthala Kuravangi-Thammaiah" w:date="2025-08-27T09:44:00Z">
        <w:r w:rsidRPr="00DA41FB" w:rsidDel="006E4D24">
          <w:rPr>
            <w:rFonts w:ascii="Courier New" w:hAnsi="Courier New"/>
            <w:noProof/>
            <w:sz w:val="16"/>
          </w:rPr>
          <w:delText xml:space="preserve">            $ref: 'TS29571_CommonData.yaml#/components/schemas/PartiallyAllowedSnssai'</w:delText>
        </w:r>
      </w:del>
    </w:p>
    <w:p w14:paraId="3DA4836C" w14:textId="6B4D2DD3"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2" w:author="Shanthala Kuravangi-Thammaiah" w:date="2025-08-27T09:44:00Z"/>
          <w:rFonts w:ascii="Courier New" w:hAnsi="Courier New"/>
          <w:noProof/>
          <w:sz w:val="16"/>
        </w:rPr>
      </w:pPr>
      <w:del w:id="2853" w:author="Shanthala Kuravangi-Thammaiah" w:date="2025-08-27T09:44:00Z">
        <w:r w:rsidRPr="00DA41FB" w:rsidDel="006E4D24">
          <w:rPr>
            <w:rFonts w:ascii="Courier New" w:hAnsi="Courier New"/>
            <w:noProof/>
            <w:sz w:val="16"/>
          </w:rPr>
          <w:delText xml:space="preserve">          minProperties: 1</w:delText>
        </w:r>
      </w:del>
    </w:p>
    <w:p w14:paraId="6B52A0AC" w14:textId="6269CF30"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4" w:author="Shanthala Kuravangi-Thammaiah" w:date="2025-08-27T09:44:00Z"/>
          <w:rFonts w:ascii="Courier New" w:hAnsi="Courier New"/>
          <w:noProof/>
          <w:sz w:val="16"/>
        </w:rPr>
      </w:pPr>
      <w:del w:id="2855" w:author="Shanthala Kuravangi-Thammaiah" w:date="2025-08-27T09:44:00Z">
        <w:r w:rsidRPr="00830E4A" w:rsidDel="006E4D24">
          <w:rPr>
            <w:rFonts w:ascii="Courier New" w:hAnsi="Courier New"/>
            <w:noProof/>
            <w:sz w:val="16"/>
          </w:rPr>
          <w:delText xml:space="preserve">          description: &gt;</w:delText>
        </w:r>
      </w:del>
    </w:p>
    <w:p w14:paraId="5BEAC98A" w14:textId="435D281F"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6" w:author="Shanthala Kuravangi-Thammaiah" w:date="2025-08-27T09:44:00Z"/>
          <w:rFonts w:ascii="Courier New" w:hAnsi="Courier New"/>
          <w:noProof/>
          <w:sz w:val="16"/>
        </w:rPr>
      </w:pPr>
      <w:del w:id="2857" w:author="Shanthala Kuravangi-Thammaiah" w:date="2025-08-27T09:44:00Z">
        <w:r w:rsidRPr="00830E4A" w:rsidDel="006E4D24">
          <w:rPr>
            <w:rFonts w:ascii="Courier New" w:hAnsi="Courier New"/>
            <w:noProof/>
            <w:sz w:val="16"/>
          </w:rPr>
          <w:delText xml:space="preserve">            Represents the Partially Allowed NSSAI.</w:delText>
        </w:r>
      </w:del>
    </w:p>
    <w:p w14:paraId="59429211" w14:textId="4A01B527"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58" w:author="Shanthala Kuravangi-Thammaiah" w:date="2025-08-27T09:44:00Z"/>
          <w:rFonts w:ascii="Courier New" w:hAnsi="Courier New"/>
          <w:noProof/>
          <w:sz w:val="16"/>
        </w:rPr>
      </w:pPr>
      <w:del w:id="2859" w:author="Shanthala Kuravangi-Thammaiah" w:date="2025-08-27T09:44:00Z">
        <w:r w:rsidRPr="00830E4A" w:rsidDel="006E4D24">
          <w:rPr>
            <w:rFonts w:ascii="Courier New" w:hAnsi="Courier New"/>
            <w:noProof/>
            <w:sz w:val="16"/>
          </w:rPr>
          <w:delText xml:space="preserve">            The key of the map shall be set to the value of the "snssai" attribute of the</w:delText>
        </w:r>
      </w:del>
    </w:p>
    <w:p w14:paraId="69EA7555" w14:textId="2291CA80"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60" w:author="Shanthala Kuravangi-Thammaiah" w:date="2025-08-27T09:44:00Z"/>
          <w:rFonts w:ascii="Courier New" w:hAnsi="Courier New"/>
          <w:noProof/>
          <w:sz w:val="16"/>
        </w:rPr>
      </w:pPr>
      <w:del w:id="2861" w:author="Shanthala Kuravangi-Thammaiah" w:date="2025-08-27T09:44:00Z">
        <w:r w:rsidRPr="00830E4A" w:rsidDel="006E4D24">
          <w:rPr>
            <w:rFonts w:ascii="Courier New" w:hAnsi="Courier New"/>
            <w:noProof/>
            <w:sz w:val="16"/>
          </w:rPr>
          <w:delText xml:space="preserve">            corresponding map entry (encoded using the PartiallyAllowedSnssai data</w:delText>
        </w:r>
      </w:del>
    </w:p>
    <w:p w14:paraId="62A431F1" w14:textId="317B34D1"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62" w:author="Shanthala Kuravangi-Thammaiah" w:date="2025-08-27T09:44:00Z"/>
          <w:rFonts w:ascii="Courier New" w:hAnsi="Courier New"/>
          <w:noProof/>
          <w:sz w:val="16"/>
        </w:rPr>
      </w:pPr>
      <w:del w:id="2863" w:author="Shanthala Kuravangi-Thammaiah" w:date="2025-08-27T09:44:00Z">
        <w:r w:rsidRPr="00830E4A" w:rsidDel="006E4D24">
          <w:rPr>
            <w:rFonts w:ascii="Courier New" w:hAnsi="Courier New"/>
            <w:noProof/>
            <w:sz w:val="16"/>
          </w:rPr>
          <w:delText xml:space="preserve">            structure).</w:delText>
        </w:r>
      </w:del>
    </w:p>
    <w:p w14:paraId="501CD240" w14:textId="21114266"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64" w:author="Shanthala Kuravangi-Thammaiah" w:date="2025-08-27T09:44:00Z"/>
          <w:rFonts w:ascii="Courier New" w:hAnsi="Courier New"/>
          <w:noProof/>
          <w:sz w:val="16"/>
        </w:rPr>
      </w:pPr>
      <w:del w:id="2865" w:author="Shanthala Kuravangi-Thammaiah" w:date="2025-08-27T09:44:00Z">
        <w:r w:rsidRPr="00830E4A" w:rsidDel="006E4D24">
          <w:rPr>
            <w:rFonts w:ascii="Courier New" w:hAnsi="Courier New"/>
            <w:noProof/>
            <w:sz w:val="16"/>
          </w:rPr>
          <w:delText xml:space="preserve">        snssaisPartRejected:</w:delText>
        </w:r>
      </w:del>
    </w:p>
    <w:p w14:paraId="7CBACA12" w14:textId="0FEEBA9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66" w:author="Shanthala Kuravangi-Thammaiah" w:date="2025-08-27T09:44:00Z"/>
          <w:rFonts w:ascii="Courier New" w:hAnsi="Courier New"/>
          <w:noProof/>
          <w:sz w:val="16"/>
        </w:rPr>
      </w:pPr>
      <w:del w:id="2867" w:author="Shanthala Kuravangi-Thammaiah" w:date="2025-08-27T09:44:00Z">
        <w:r w:rsidRPr="00830E4A" w:rsidDel="006E4D24">
          <w:rPr>
            <w:rFonts w:ascii="Courier New" w:hAnsi="Courier New"/>
            <w:noProof/>
            <w:sz w:val="16"/>
          </w:rPr>
          <w:delText xml:space="preserve">          type: object</w:delText>
        </w:r>
      </w:del>
    </w:p>
    <w:p w14:paraId="24E7192A" w14:textId="2D9ECF8A"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68" w:author="Shanthala Kuravangi-Thammaiah" w:date="2025-08-27T09:44:00Z"/>
          <w:rFonts w:ascii="Courier New" w:hAnsi="Courier New"/>
          <w:noProof/>
          <w:sz w:val="16"/>
        </w:rPr>
      </w:pPr>
      <w:del w:id="2869" w:author="Shanthala Kuravangi-Thammaiah" w:date="2025-08-27T09:44:00Z">
        <w:r w:rsidRPr="00830E4A" w:rsidDel="006E4D24">
          <w:rPr>
            <w:rFonts w:ascii="Courier New" w:hAnsi="Courier New"/>
            <w:noProof/>
            <w:sz w:val="16"/>
          </w:rPr>
          <w:delText xml:space="preserve">          additionalProperties:</w:delText>
        </w:r>
      </w:del>
    </w:p>
    <w:p w14:paraId="50BD2737" w14:textId="6FF98AA1"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70" w:author="Shanthala Kuravangi-Thammaiah" w:date="2025-08-27T09:44:00Z"/>
          <w:rFonts w:ascii="Courier New" w:hAnsi="Courier New"/>
          <w:noProof/>
          <w:sz w:val="16"/>
        </w:rPr>
      </w:pPr>
      <w:del w:id="2871" w:author="Shanthala Kuravangi-Thammaiah" w:date="2025-08-27T09:44:00Z">
        <w:r w:rsidRPr="00830E4A" w:rsidDel="006E4D24">
          <w:rPr>
            <w:rFonts w:ascii="Courier New" w:hAnsi="Courier New"/>
            <w:noProof/>
            <w:sz w:val="16"/>
          </w:rPr>
          <w:delText xml:space="preserve">            $ref: '#/components/schemas/SnssaiPartRejected'</w:delText>
        </w:r>
      </w:del>
    </w:p>
    <w:p w14:paraId="03964359" w14:textId="145BE743"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72" w:author="Shanthala Kuravangi-Thammaiah" w:date="2025-08-27T09:44:00Z"/>
          <w:rFonts w:ascii="Courier New" w:hAnsi="Courier New"/>
          <w:noProof/>
          <w:sz w:val="16"/>
        </w:rPr>
      </w:pPr>
      <w:del w:id="2873" w:author="Shanthala Kuravangi-Thammaiah" w:date="2025-08-27T09:44:00Z">
        <w:r w:rsidRPr="00830E4A" w:rsidDel="006E4D24">
          <w:rPr>
            <w:rFonts w:ascii="Courier New" w:hAnsi="Courier New"/>
            <w:noProof/>
            <w:sz w:val="16"/>
          </w:rPr>
          <w:delText xml:space="preserve">          minProperties: 1</w:delText>
        </w:r>
      </w:del>
    </w:p>
    <w:p w14:paraId="36A2630E" w14:textId="7FF6D9B1"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74" w:author="Shanthala Kuravangi-Thammaiah" w:date="2025-08-27T09:44:00Z"/>
          <w:rFonts w:ascii="Courier New" w:hAnsi="Courier New"/>
          <w:noProof/>
          <w:sz w:val="16"/>
        </w:rPr>
      </w:pPr>
      <w:del w:id="2875" w:author="Shanthala Kuravangi-Thammaiah" w:date="2025-08-27T09:44:00Z">
        <w:r w:rsidRPr="00830E4A" w:rsidDel="006E4D24">
          <w:rPr>
            <w:rFonts w:ascii="Courier New" w:hAnsi="Courier New"/>
            <w:noProof/>
            <w:sz w:val="16"/>
          </w:rPr>
          <w:delText xml:space="preserve">          description: &gt;</w:delText>
        </w:r>
      </w:del>
    </w:p>
    <w:p w14:paraId="0EBEF2FF" w14:textId="72A7A99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76" w:author="Shanthala Kuravangi-Thammaiah" w:date="2025-08-27T09:44:00Z"/>
          <w:rFonts w:ascii="Courier New" w:hAnsi="Courier New"/>
          <w:noProof/>
          <w:sz w:val="16"/>
        </w:rPr>
      </w:pPr>
      <w:del w:id="2877" w:author="Shanthala Kuravangi-Thammaiah" w:date="2025-08-27T09:44:00Z">
        <w:r w:rsidRPr="00830E4A" w:rsidDel="006E4D24">
          <w:rPr>
            <w:rFonts w:ascii="Courier New" w:hAnsi="Courier New"/>
            <w:noProof/>
            <w:sz w:val="16"/>
          </w:rPr>
          <w:delText xml:space="preserve">            Represents the set of S-NSSAI(s) rejected partially in the RA.</w:delText>
        </w:r>
      </w:del>
    </w:p>
    <w:p w14:paraId="4E7CCB1F" w14:textId="11FC3DD8"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78" w:author="Shanthala Kuravangi-Thammaiah" w:date="2025-08-27T09:44:00Z"/>
          <w:rFonts w:ascii="Courier New" w:hAnsi="Courier New"/>
          <w:noProof/>
          <w:sz w:val="16"/>
        </w:rPr>
      </w:pPr>
      <w:del w:id="2879" w:author="Shanthala Kuravangi-Thammaiah" w:date="2025-08-27T09:44:00Z">
        <w:r w:rsidRPr="00830E4A" w:rsidDel="006E4D24">
          <w:rPr>
            <w:rFonts w:ascii="Courier New" w:hAnsi="Courier New"/>
            <w:noProof/>
            <w:sz w:val="16"/>
          </w:rPr>
          <w:delText xml:space="preserve">            The key of the map shall be set to the value of the "snssai" attribute of the</w:delText>
        </w:r>
      </w:del>
    </w:p>
    <w:p w14:paraId="24893DBA" w14:textId="0775B8B8"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80" w:author="Shanthala Kuravangi-Thammaiah" w:date="2025-08-27T09:44:00Z"/>
          <w:rFonts w:ascii="Courier New" w:hAnsi="Courier New"/>
          <w:noProof/>
          <w:sz w:val="16"/>
        </w:rPr>
      </w:pPr>
      <w:del w:id="2881" w:author="Shanthala Kuravangi-Thammaiah" w:date="2025-08-27T09:44:00Z">
        <w:r w:rsidRPr="00830E4A" w:rsidDel="006E4D24">
          <w:rPr>
            <w:rFonts w:ascii="Courier New" w:hAnsi="Courier New"/>
            <w:noProof/>
            <w:sz w:val="16"/>
          </w:rPr>
          <w:delText xml:space="preserve">            corresponding map entry (encoded using the SnssaiPartRejected data structure).</w:delText>
        </w:r>
      </w:del>
    </w:p>
    <w:p w14:paraId="4011DDC4" w14:textId="7D4A79A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82" w:author="Shanthala Kuravangi-Thammaiah" w:date="2025-08-27T09:44:00Z"/>
          <w:rFonts w:ascii="Courier New" w:hAnsi="Courier New"/>
          <w:noProof/>
          <w:sz w:val="16"/>
        </w:rPr>
      </w:pPr>
      <w:del w:id="2883" w:author="Shanthala Kuravangi-Thammaiah" w:date="2025-08-27T09:44:00Z">
        <w:r w:rsidRPr="00830E4A" w:rsidDel="006E4D24">
          <w:rPr>
            <w:rFonts w:ascii="Courier New" w:hAnsi="Courier New"/>
            <w:noProof/>
            <w:sz w:val="16"/>
          </w:rPr>
          <w:delText xml:space="preserve">        rejectedSnssais:</w:delText>
        </w:r>
      </w:del>
    </w:p>
    <w:p w14:paraId="08756FD7" w14:textId="2DE14D70"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84" w:author="Shanthala Kuravangi-Thammaiah" w:date="2025-08-27T09:44:00Z"/>
          <w:rFonts w:ascii="Courier New" w:hAnsi="Courier New"/>
          <w:noProof/>
          <w:sz w:val="16"/>
        </w:rPr>
      </w:pPr>
      <w:del w:id="2885" w:author="Shanthala Kuravangi-Thammaiah" w:date="2025-08-27T09:44:00Z">
        <w:r w:rsidRPr="009672CE" w:rsidDel="006E4D24">
          <w:rPr>
            <w:rFonts w:ascii="Courier New" w:hAnsi="Courier New"/>
            <w:noProof/>
            <w:sz w:val="16"/>
          </w:rPr>
          <w:delText xml:space="preserve">          type: array</w:delText>
        </w:r>
      </w:del>
    </w:p>
    <w:p w14:paraId="1C503119" w14:textId="24DE3333"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86" w:author="Shanthala Kuravangi-Thammaiah" w:date="2025-08-27T09:44:00Z"/>
          <w:rFonts w:ascii="Courier New" w:hAnsi="Courier New"/>
          <w:noProof/>
          <w:sz w:val="16"/>
        </w:rPr>
      </w:pPr>
      <w:del w:id="2887" w:author="Shanthala Kuravangi-Thammaiah" w:date="2025-08-27T09:44:00Z">
        <w:r w:rsidRPr="009672CE" w:rsidDel="006E4D24">
          <w:rPr>
            <w:rFonts w:ascii="Courier New" w:hAnsi="Courier New"/>
            <w:noProof/>
            <w:sz w:val="16"/>
          </w:rPr>
          <w:delText xml:space="preserve">          items:</w:delText>
        </w:r>
      </w:del>
    </w:p>
    <w:p w14:paraId="4B784314" w14:textId="14E1AFB1"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88" w:author="Shanthala Kuravangi-Thammaiah" w:date="2025-08-27T09:44:00Z"/>
          <w:rFonts w:ascii="Courier New" w:hAnsi="Courier New"/>
          <w:noProof/>
          <w:sz w:val="16"/>
        </w:rPr>
      </w:pPr>
      <w:del w:id="2889" w:author="Shanthala Kuravangi-Thammaiah" w:date="2025-08-27T09:44:00Z">
        <w:r w:rsidRPr="009672CE" w:rsidDel="006E4D24">
          <w:rPr>
            <w:rFonts w:ascii="Courier New" w:hAnsi="Courier New"/>
            <w:noProof/>
            <w:sz w:val="16"/>
          </w:rPr>
          <w:delText xml:space="preserve">            $ref: 'TS29571_CommonData.yaml#/components/schemas/Snssai'</w:delText>
        </w:r>
      </w:del>
    </w:p>
    <w:p w14:paraId="5FB23C8B" w14:textId="60A7670F"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90" w:author="Shanthala Kuravangi-Thammaiah" w:date="2025-08-27T09:44:00Z"/>
          <w:rFonts w:ascii="Courier New" w:hAnsi="Courier New"/>
          <w:noProof/>
          <w:sz w:val="16"/>
        </w:rPr>
      </w:pPr>
      <w:del w:id="2891" w:author="Shanthala Kuravangi-Thammaiah" w:date="2025-08-27T09:44:00Z">
        <w:r w:rsidRPr="009672CE" w:rsidDel="006E4D24">
          <w:rPr>
            <w:rFonts w:ascii="Courier New" w:hAnsi="Courier New"/>
            <w:noProof/>
            <w:sz w:val="16"/>
          </w:rPr>
          <w:delText xml:space="preserve">          minItems: 1</w:delText>
        </w:r>
      </w:del>
    </w:p>
    <w:p w14:paraId="53C97803" w14:textId="03DE38DD"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92" w:author="Shanthala Kuravangi-Thammaiah" w:date="2025-08-27T09:44:00Z"/>
          <w:rFonts w:ascii="Courier New" w:hAnsi="Courier New"/>
          <w:noProof/>
          <w:sz w:val="16"/>
        </w:rPr>
      </w:pPr>
      <w:del w:id="2893" w:author="Shanthala Kuravangi-Thammaiah" w:date="2025-08-27T09:44:00Z">
        <w:r w:rsidRPr="009672CE" w:rsidDel="006E4D24">
          <w:rPr>
            <w:rFonts w:ascii="Courier New" w:hAnsi="Courier New"/>
            <w:noProof/>
            <w:sz w:val="16"/>
          </w:rPr>
          <w:delText xml:space="preserve">        pendingNssai:</w:delText>
        </w:r>
      </w:del>
    </w:p>
    <w:p w14:paraId="730DEAEC" w14:textId="2A9B1903"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94" w:author="Shanthala Kuravangi-Thammaiah" w:date="2025-08-27T09:44:00Z"/>
          <w:rFonts w:ascii="Courier New" w:hAnsi="Courier New"/>
          <w:noProof/>
          <w:sz w:val="16"/>
        </w:rPr>
      </w:pPr>
      <w:del w:id="2895" w:author="Shanthala Kuravangi-Thammaiah" w:date="2025-08-27T09:44:00Z">
        <w:r w:rsidRPr="009672CE" w:rsidDel="006E4D24">
          <w:rPr>
            <w:rFonts w:ascii="Courier New" w:hAnsi="Courier New"/>
            <w:noProof/>
            <w:sz w:val="16"/>
          </w:rPr>
          <w:delText xml:space="preserve">          type: array</w:delText>
        </w:r>
      </w:del>
    </w:p>
    <w:p w14:paraId="77FA45C9" w14:textId="007DE7B2"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96" w:author="Shanthala Kuravangi-Thammaiah" w:date="2025-08-27T09:44:00Z"/>
          <w:rFonts w:ascii="Courier New" w:hAnsi="Courier New"/>
          <w:noProof/>
          <w:sz w:val="16"/>
        </w:rPr>
      </w:pPr>
      <w:del w:id="2897" w:author="Shanthala Kuravangi-Thammaiah" w:date="2025-08-27T09:44:00Z">
        <w:r w:rsidRPr="009672CE" w:rsidDel="006E4D24">
          <w:rPr>
            <w:rFonts w:ascii="Courier New" w:hAnsi="Courier New"/>
            <w:noProof/>
            <w:sz w:val="16"/>
          </w:rPr>
          <w:delText xml:space="preserve">          items:</w:delText>
        </w:r>
      </w:del>
    </w:p>
    <w:p w14:paraId="57541925" w14:textId="7E114C40"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98" w:author="Shanthala Kuravangi-Thammaiah" w:date="2025-08-27T09:44:00Z"/>
          <w:rFonts w:ascii="Courier New" w:hAnsi="Courier New"/>
          <w:noProof/>
          <w:sz w:val="16"/>
        </w:rPr>
      </w:pPr>
      <w:del w:id="2899" w:author="Shanthala Kuravangi-Thammaiah" w:date="2025-08-27T09:44:00Z">
        <w:r w:rsidRPr="009672CE" w:rsidDel="006E4D24">
          <w:rPr>
            <w:rFonts w:ascii="Courier New" w:hAnsi="Courier New"/>
            <w:noProof/>
            <w:sz w:val="16"/>
          </w:rPr>
          <w:delText xml:space="preserve">            $ref: 'TS29571_CommonData.yaml#/components/schemas/Snssai'</w:delText>
        </w:r>
      </w:del>
    </w:p>
    <w:p w14:paraId="50557449" w14:textId="4150FC2E" w:rsidR="008C2B2E" w:rsidRPr="00DA41F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900" w:author="Shanthala Kuravangi-Thammaiah" w:date="2025-08-27T09:44:00Z"/>
          <w:rFonts w:ascii="Courier New" w:hAnsi="Courier New"/>
          <w:noProof/>
          <w:sz w:val="16"/>
        </w:rPr>
      </w:pPr>
      <w:del w:id="2901" w:author="Shanthala Kuravangi-Thammaiah" w:date="2025-08-27T09:44:00Z">
        <w:r w:rsidRPr="009672CE" w:rsidDel="006E4D24">
          <w:rPr>
            <w:rFonts w:ascii="Courier New" w:hAnsi="Courier New"/>
            <w:noProof/>
            <w:sz w:val="16"/>
          </w:rPr>
          <w:delText xml:space="preserve">          minItems: 1</w:delText>
        </w:r>
      </w:del>
    </w:p>
    <w:p w14:paraId="795AF82C" w14:textId="1E534CCF" w:rsidR="008C2B2E" w:rsidDel="006E4D24" w:rsidRDefault="008C2B2E" w:rsidP="008C2B2E">
      <w:pPr>
        <w:pStyle w:val="PL"/>
        <w:rPr>
          <w:del w:id="2902" w:author="Shanthala Kuravangi-Thammaiah" w:date="2025-08-27T09:44:00Z"/>
        </w:rPr>
      </w:pPr>
      <w:del w:id="2903" w:author="Shanthala Kuravangi-Thammaiah" w:date="2025-08-27T09:44:00Z">
        <w:r w:rsidDel="006E4D24">
          <w:delText xml:space="preserve">        targetSnssais:</w:delText>
        </w:r>
      </w:del>
    </w:p>
    <w:p w14:paraId="31EFA027" w14:textId="7973C72C" w:rsidR="008C2B2E" w:rsidDel="006E4D24" w:rsidRDefault="008C2B2E" w:rsidP="008C2B2E">
      <w:pPr>
        <w:pStyle w:val="PL"/>
        <w:rPr>
          <w:del w:id="2904" w:author="Shanthala Kuravangi-Thammaiah" w:date="2025-08-27T09:44:00Z"/>
        </w:rPr>
      </w:pPr>
      <w:del w:id="2905" w:author="Shanthala Kuravangi-Thammaiah" w:date="2025-08-27T09:44:00Z">
        <w:r w:rsidDel="006E4D24">
          <w:delText xml:space="preserve">          description: array of target S-NSSAIs. </w:delText>
        </w:r>
      </w:del>
    </w:p>
    <w:p w14:paraId="50DFCEDC" w14:textId="27C5837F" w:rsidR="008C2B2E" w:rsidDel="006E4D24" w:rsidRDefault="008C2B2E" w:rsidP="008C2B2E">
      <w:pPr>
        <w:pStyle w:val="PL"/>
        <w:rPr>
          <w:del w:id="2906" w:author="Shanthala Kuravangi-Thammaiah" w:date="2025-08-27T09:44:00Z"/>
        </w:rPr>
      </w:pPr>
      <w:del w:id="2907" w:author="Shanthala Kuravangi-Thammaiah" w:date="2025-08-27T09:44:00Z">
        <w:r w:rsidDel="006E4D24">
          <w:delText xml:space="preserve">          type: array</w:delText>
        </w:r>
      </w:del>
    </w:p>
    <w:p w14:paraId="350FADD5" w14:textId="796B06D3" w:rsidR="008C2B2E" w:rsidDel="006E4D24" w:rsidRDefault="008C2B2E" w:rsidP="008C2B2E">
      <w:pPr>
        <w:pStyle w:val="PL"/>
        <w:rPr>
          <w:del w:id="2908" w:author="Shanthala Kuravangi-Thammaiah" w:date="2025-08-27T09:44:00Z"/>
        </w:rPr>
      </w:pPr>
      <w:del w:id="2909" w:author="Shanthala Kuravangi-Thammaiah" w:date="2025-08-27T09:44:00Z">
        <w:r w:rsidDel="006E4D24">
          <w:delText xml:space="preserve">          items:</w:delText>
        </w:r>
      </w:del>
    </w:p>
    <w:p w14:paraId="358C8B0A" w14:textId="6DBF8E8C" w:rsidR="008C2B2E" w:rsidDel="006E4D24" w:rsidRDefault="008C2B2E" w:rsidP="008C2B2E">
      <w:pPr>
        <w:pStyle w:val="PL"/>
        <w:rPr>
          <w:del w:id="2910" w:author="Shanthala Kuravangi-Thammaiah" w:date="2025-08-27T09:44:00Z"/>
        </w:rPr>
      </w:pPr>
      <w:del w:id="2911" w:author="Shanthala Kuravangi-Thammaiah" w:date="2025-08-27T09:44:00Z">
        <w:r w:rsidDel="006E4D24">
          <w:delText xml:space="preserve">            $ref: 'TS29571_CommonData.yaml#/components/schemas/Snssai'</w:delText>
        </w:r>
      </w:del>
    </w:p>
    <w:p w14:paraId="6BBEBD1F" w14:textId="05E6BE30" w:rsidR="008C2B2E" w:rsidDel="006E4D24" w:rsidRDefault="008C2B2E" w:rsidP="008C2B2E">
      <w:pPr>
        <w:pStyle w:val="PL"/>
        <w:rPr>
          <w:del w:id="2912" w:author="Shanthala Kuravangi-Thammaiah" w:date="2025-08-27T09:44:00Z"/>
        </w:rPr>
      </w:pPr>
      <w:del w:id="2913" w:author="Shanthala Kuravangi-Thammaiah" w:date="2025-08-27T09:44:00Z">
        <w:r w:rsidDel="006E4D24">
          <w:delText xml:space="preserve">          minItems: 1</w:delText>
        </w:r>
      </w:del>
    </w:p>
    <w:p w14:paraId="0F6A3AD6" w14:textId="2495FA77" w:rsidR="008C2B2E" w:rsidDel="006E4D24" w:rsidRDefault="008C2B2E" w:rsidP="008C2B2E">
      <w:pPr>
        <w:pStyle w:val="PL"/>
        <w:rPr>
          <w:del w:id="2914" w:author="Shanthala Kuravangi-Thammaiah" w:date="2025-08-27T09:44:00Z"/>
        </w:rPr>
      </w:pPr>
      <w:del w:id="2915" w:author="Shanthala Kuravangi-Thammaiah" w:date="2025-08-27T09:44:00Z">
        <w:r w:rsidDel="006E4D24">
          <w:delText xml:space="preserve">        mappingSnssais:</w:delText>
        </w:r>
      </w:del>
    </w:p>
    <w:p w14:paraId="795FDEDC" w14:textId="79A57092" w:rsidR="008C2B2E" w:rsidDel="006E4D24" w:rsidRDefault="008C2B2E" w:rsidP="008C2B2E">
      <w:pPr>
        <w:pStyle w:val="PL"/>
        <w:rPr>
          <w:del w:id="2916" w:author="Shanthala Kuravangi-Thammaiah" w:date="2025-08-27T09:44:00Z"/>
        </w:rPr>
      </w:pPr>
      <w:del w:id="2917" w:author="Shanthala Kuravangi-Thammaiah" w:date="2025-08-27T09:44:00Z">
        <w:r w:rsidDel="006E4D24">
          <w:delText xml:space="preserve">          description: &gt;</w:delText>
        </w:r>
      </w:del>
    </w:p>
    <w:p w14:paraId="6DF583D2" w14:textId="058D4BFA" w:rsidR="008C2B2E" w:rsidDel="006E4D24" w:rsidRDefault="008C2B2E" w:rsidP="008C2B2E">
      <w:pPr>
        <w:pStyle w:val="PL"/>
        <w:rPr>
          <w:del w:id="2918" w:author="Shanthala Kuravangi-Thammaiah" w:date="2025-08-27T09:44:00Z"/>
        </w:rPr>
      </w:pPr>
      <w:del w:id="2919" w:author="Shanthala Kuravangi-Thammaiah" w:date="2025-08-27T09:44:00Z">
        <w:r w:rsidDel="006E4D24">
          <w:delText xml:space="preserve">            mapping of each S-NSSAI of the Allowed NSSAI to the corresponding S-NSSAI of the HPLMN. </w:delText>
        </w:r>
      </w:del>
    </w:p>
    <w:p w14:paraId="7ECF10B0" w14:textId="0E7DAA10" w:rsidR="008C2B2E" w:rsidDel="006E4D24" w:rsidRDefault="008C2B2E" w:rsidP="008C2B2E">
      <w:pPr>
        <w:pStyle w:val="PL"/>
        <w:rPr>
          <w:del w:id="2920" w:author="Shanthala Kuravangi-Thammaiah" w:date="2025-08-27T09:44:00Z"/>
        </w:rPr>
      </w:pPr>
      <w:del w:id="2921" w:author="Shanthala Kuravangi-Thammaiah" w:date="2025-08-27T09:44:00Z">
        <w:r w:rsidDel="006E4D24">
          <w:delText xml:space="preserve">          type: array</w:delText>
        </w:r>
      </w:del>
    </w:p>
    <w:p w14:paraId="68C02473" w14:textId="2B007159" w:rsidR="008C2B2E" w:rsidDel="006E4D24" w:rsidRDefault="008C2B2E" w:rsidP="008C2B2E">
      <w:pPr>
        <w:pStyle w:val="PL"/>
        <w:rPr>
          <w:del w:id="2922" w:author="Shanthala Kuravangi-Thammaiah" w:date="2025-08-27T09:44:00Z"/>
        </w:rPr>
      </w:pPr>
      <w:del w:id="2923" w:author="Shanthala Kuravangi-Thammaiah" w:date="2025-08-27T09:44:00Z">
        <w:r w:rsidDel="006E4D24">
          <w:delText xml:space="preserve">          items:</w:delText>
        </w:r>
      </w:del>
    </w:p>
    <w:p w14:paraId="2E433B00" w14:textId="3B855DC7" w:rsidR="008C2B2E" w:rsidDel="006E4D24" w:rsidRDefault="008C2B2E" w:rsidP="008C2B2E">
      <w:pPr>
        <w:pStyle w:val="PL"/>
        <w:rPr>
          <w:del w:id="2924" w:author="Shanthala Kuravangi-Thammaiah" w:date="2025-08-27T09:44:00Z"/>
        </w:rPr>
      </w:pPr>
      <w:del w:id="2925" w:author="Shanthala Kuravangi-Thammaiah" w:date="2025-08-27T09:44:00Z">
        <w:r w:rsidDel="006E4D24">
          <w:delText xml:space="preserve">            $ref: 'TS29531_Nnssf_NSSelection.yaml#/components/schemas/MappingOfSnssai'</w:delText>
        </w:r>
      </w:del>
    </w:p>
    <w:p w14:paraId="643B4611" w14:textId="64C6DC05" w:rsidR="008C2B2E" w:rsidDel="006E4D24" w:rsidRDefault="008C2B2E" w:rsidP="008C2B2E">
      <w:pPr>
        <w:pStyle w:val="PL"/>
        <w:rPr>
          <w:del w:id="2926" w:author="Shanthala Kuravangi-Thammaiah" w:date="2025-08-27T09:44:00Z"/>
        </w:rPr>
      </w:pPr>
      <w:del w:id="2927" w:author="Shanthala Kuravangi-Thammaiah" w:date="2025-08-27T09:44:00Z">
        <w:r w:rsidDel="006E4D24">
          <w:delText xml:space="preserve">          minItems: 1</w:delText>
        </w:r>
      </w:del>
    </w:p>
    <w:p w14:paraId="50FBD690" w14:textId="0B636CCA" w:rsidR="008C2B2E" w:rsidDel="006E4D24" w:rsidRDefault="008C2B2E" w:rsidP="008C2B2E">
      <w:pPr>
        <w:pStyle w:val="PL"/>
        <w:rPr>
          <w:del w:id="2928" w:author="Shanthala Kuravangi-Thammaiah" w:date="2025-08-27T09:44:00Z"/>
        </w:rPr>
      </w:pPr>
      <w:del w:id="2929" w:author="Shanthala Kuravangi-Thammaiah" w:date="2025-08-27T09:44:00Z">
        <w:r w:rsidDel="006E4D24">
          <w:delText xml:space="preserve">        n3gAllowedSnssais:</w:delText>
        </w:r>
      </w:del>
    </w:p>
    <w:p w14:paraId="68632ABA" w14:textId="464EAEA1" w:rsidR="008C2B2E" w:rsidDel="006E4D24" w:rsidRDefault="008C2B2E" w:rsidP="008C2B2E">
      <w:pPr>
        <w:pStyle w:val="PL"/>
        <w:rPr>
          <w:del w:id="2930" w:author="Shanthala Kuravangi-Thammaiah" w:date="2025-08-27T09:44:00Z"/>
        </w:rPr>
      </w:pPr>
      <w:del w:id="2931" w:author="Shanthala Kuravangi-Thammaiah" w:date="2025-08-27T09:44:00Z">
        <w:r w:rsidDel="006E4D24">
          <w:delText xml:space="preserve">          description: array of allowed S-NSSAIs for the Non-3GPP access. </w:delText>
        </w:r>
      </w:del>
    </w:p>
    <w:p w14:paraId="3F6B084C" w14:textId="1000B0AA" w:rsidR="008C2B2E" w:rsidDel="006E4D24" w:rsidRDefault="008C2B2E" w:rsidP="008C2B2E">
      <w:pPr>
        <w:pStyle w:val="PL"/>
        <w:rPr>
          <w:del w:id="2932" w:author="Shanthala Kuravangi-Thammaiah" w:date="2025-08-27T09:44:00Z"/>
        </w:rPr>
      </w:pPr>
      <w:del w:id="2933" w:author="Shanthala Kuravangi-Thammaiah" w:date="2025-08-27T09:44:00Z">
        <w:r w:rsidDel="006E4D24">
          <w:delText xml:space="preserve">          type: array</w:delText>
        </w:r>
      </w:del>
    </w:p>
    <w:p w14:paraId="082A2693" w14:textId="0680C870" w:rsidR="008C2B2E" w:rsidDel="006E4D24" w:rsidRDefault="008C2B2E" w:rsidP="008C2B2E">
      <w:pPr>
        <w:pStyle w:val="PL"/>
        <w:rPr>
          <w:del w:id="2934" w:author="Shanthala Kuravangi-Thammaiah" w:date="2025-08-27T09:44:00Z"/>
        </w:rPr>
      </w:pPr>
      <w:del w:id="2935" w:author="Shanthala Kuravangi-Thammaiah" w:date="2025-08-27T09:44:00Z">
        <w:r w:rsidDel="006E4D24">
          <w:delText xml:space="preserve">          items:</w:delText>
        </w:r>
      </w:del>
    </w:p>
    <w:p w14:paraId="54169C82" w14:textId="33FDA270" w:rsidR="008C2B2E" w:rsidDel="006E4D24" w:rsidRDefault="008C2B2E" w:rsidP="008C2B2E">
      <w:pPr>
        <w:pStyle w:val="PL"/>
        <w:rPr>
          <w:del w:id="2936" w:author="Shanthala Kuravangi-Thammaiah" w:date="2025-08-27T09:44:00Z"/>
        </w:rPr>
      </w:pPr>
      <w:del w:id="2937" w:author="Shanthala Kuravangi-Thammaiah" w:date="2025-08-27T09:44:00Z">
        <w:r w:rsidDel="006E4D24">
          <w:delText xml:space="preserve">            $ref: 'TS29571_CommonData.yaml#/components/schemas/Snssai'</w:delText>
        </w:r>
      </w:del>
    </w:p>
    <w:p w14:paraId="027F0F88" w14:textId="4BE5B642" w:rsidR="008C2B2E" w:rsidDel="006E4D24" w:rsidRDefault="008C2B2E" w:rsidP="008C2B2E">
      <w:pPr>
        <w:pStyle w:val="PL"/>
        <w:rPr>
          <w:ins w:id="2938" w:author="Ericsson User" w:date="2025-08-12T09:39:00Z"/>
          <w:del w:id="2939" w:author="Shanthala Kuravangi-Thammaiah" w:date="2025-08-27T09:44:00Z"/>
        </w:rPr>
      </w:pPr>
      <w:del w:id="2940" w:author="Shanthala Kuravangi-Thammaiah" w:date="2025-08-27T09:44:00Z">
        <w:r w:rsidDel="006E4D24">
          <w:delText xml:space="preserve">          minItems: 1</w:delText>
        </w:r>
      </w:del>
    </w:p>
    <w:p w14:paraId="4AC30724" w14:textId="4AE91617" w:rsidR="008C2B2E" w:rsidDel="006E4D24" w:rsidRDefault="008C2B2E" w:rsidP="008C2B2E">
      <w:pPr>
        <w:pStyle w:val="PL"/>
        <w:rPr>
          <w:ins w:id="2941" w:author="Ericsson User" w:date="2025-08-12T09:39:00Z"/>
          <w:del w:id="2942" w:author="Shanthala Kuravangi-Thammaiah" w:date="2025-08-27T09:44:00Z"/>
          <w:lang w:eastAsia="zh-CN"/>
        </w:rPr>
      </w:pPr>
      <w:ins w:id="2943" w:author="Ericsson User" w:date="2025-08-12T09:39:00Z">
        <w:del w:id="2944" w:author="Shanthala Kuravangi-Thammaiah" w:date="2025-08-27T09:44:00Z">
          <w:r w:rsidDel="006E4D24">
            <w:rPr>
              <w:lang w:eastAsia="zh-CN"/>
            </w:rPr>
            <w:delText xml:space="preserve">        ueSupCapabs:</w:delText>
          </w:r>
        </w:del>
      </w:ins>
    </w:p>
    <w:p w14:paraId="36F5C280" w14:textId="2AE45936" w:rsidR="008C2B2E" w:rsidDel="006E4D24" w:rsidRDefault="008C2B2E" w:rsidP="008C2B2E">
      <w:pPr>
        <w:pStyle w:val="PL"/>
        <w:rPr>
          <w:ins w:id="2945" w:author="Ericsson User" w:date="2025-08-12T09:39:00Z"/>
          <w:del w:id="2946" w:author="Shanthala Kuravangi-Thammaiah" w:date="2025-08-27T09:44:00Z"/>
        </w:rPr>
      </w:pPr>
      <w:ins w:id="2947" w:author="Ericsson User" w:date="2025-08-12T09:39:00Z">
        <w:del w:id="2948" w:author="Shanthala Kuravangi-Thammaiah" w:date="2025-08-27T09:44:00Z">
          <w:r w:rsidDel="006E4D24">
            <w:delText xml:space="preserve">          description: indicates the supported UE capabilities. </w:delText>
          </w:r>
        </w:del>
      </w:ins>
    </w:p>
    <w:p w14:paraId="0D337ADA" w14:textId="3265C2E4" w:rsidR="008C2B2E" w:rsidDel="006E4D24" w:rsidRDefault="008C2B2E" w:rsidP="008C2B2E">
      <w:pPr>
        <w:pStyle w:val="PL"/>
        <w:rPr>
          <w:ins w:id="2949" w:author="Ericsson User" w:date="2025-08-12T09:39:00Z"/>
          <w:del w:id="2950" w:author="Shanthala Kuravangi-Thammaiah" w:date="2025-08-27T09:44:00Z"/>
        </w:rPr>
      </w:pPr>
      <w:ins w:id="2951" w:author="Ericsson User" w:date="2025-08-12T09:39:00Z">
        <w:del w:id="2952" w:author="Shanthala Kuravangi-Thammaiah" w:date="2025-08-27T09:44:00Z">
          <w:r w:rsidDel="006E4D24">
            <w:delText xml:space="preserve">          type: array</w:delText>
          </w:r>
        </w:del>
      </w:ins>
    </w:p>
    <w:p w14:paraId="0AFCA237" w14:textId="648DC7D4" w:rsidR="008C2B2E" w:rsidDel="006E4D24" w:rsidRDefault="008C2B2E" w:rsidP="008C2B2E">
      <w:pPr>
        <w:pStyle w:val="PL"/>
        <w:rPr>
          <w:ins w:id="2953" w:author="Ericsson User" w:date="2025-08-12T09:39:00Z"/>
          <w:del w:id="2954" w:author="Shanthala Kuravangi-Thammaiah" w:date="2025-08-27T09:44:00Z"/>
        </w:rPr>
      </w:pPr>
      <w:ins w:id="2955" w:author="Ericsson User" w:date="2025-08-12T09:39:00Z">
        <w:del w:id="2956" w:author="Shanthala Kuravangi-Thammaiah" w:date="2025-08-27T09:44:00Z">
          <w:r w:rsidDel="006E4D24">
            <w:delText xml:space="preserve">          items:</w:delText>
          </w:r>
        </w:del>
      </w:ins>
    </w:p>
    <w:p w14:paraId="18E7C11E" w14:textId="383C338C" w:rsidR="008C2B2E" w:rsidDel="006E4D24" w:rsidRDefault="008C2B2E" w:rsidP="008C2B2E">
      <w:pPr>
        <w:pStyle w:val="PL"/>
        <w:rPr>
          <w:ins w:id="2957" w:author="Ericsson User" w:date="2025-08-12T09:39:00Z"/>
          <w:del w:id="2958" w:author="Shanthala Kuravangi-Thammaiah" w:date="2025-08-27T09:44:00Z"/>
        </w:rPr>
      </w:pPr>
      <w:ins w:id="2959" w:author="Ericsson User" w:date="2025-08-12T09:39:00Z">
        <w:del w:id="2960" w:author="Shanthala Kuravangi-Thammaiah" w:date="2025-08-27T09:44:00Z">
          <w:r w:rsidDel="006E4D24">
            <w:delText xml:space="preserve">            $ref: '#/components/schemas/UeSupCapab'</w:delText>
          </w:r>
        </w:del>
      </w:ins>
    </w:p>
    <w:p w14:paraId="4A118F02" w14:textId="233643CB" w:rsidR="008C2B2E" w:rsidDel="006E4D24" w:rsidRDefault="008C2B2E" w:rsidP="008C2B2E">
      <w:pPr>
        <w:pStyle w:val="PL"/>
        <w:rPr>
          <w:del w:id="2961" w:author="Shanthala Kuravangi-Thammaiah" w:date="2025-08-27T09:44:00Z"/>
        </w:rPr>
      </w:pPr>
      <w:ins w:id="2962" w:author="Ericsson User" w:date="2025-08-12T09:39:00Z">
        <w:del w:id="2963" w:author="Shanthala Kuravangi-Thammaiah" w:date="2025-08-27T09:44:00Z">
          <w:r w:rsidDel="006E4D24">
            <w:delText xml:space="preserve">          minItems: 1</w:delText>
          </w:r>
        </w:del>
      </w:ins>
    </w:p>
    <w:p w14:paraId="5F8381E3" w14:textId="16E346E9" w:rsidR="008C2B2E" w:rsidDel="006E4D24" w:rsidRDefault="008C2B2E" w:rsidP="008C2B2E">
      <w:pPr>
        <w:pStyle w:val="PL"/>
        <w:rPr>
          <w:del w:id="2964" w:author="Shanthala Kuravangi-Thammaiah" w:date="2025-08-27T09:44:00Z"/>
        </w:rPr>
      </w:pPr>
      <w:del w:id="2965" w:author="Shanthala Kuravangi-Thammaiah" w:date="2025-08-27T09:44:00Z">
        <w:r w:rsidDel="006E4D24">
          <w:delText xml:space="preserve">        guami:</w:delText>
        </w:r>
      </w:del>
    </w:p>
    <w:p w14:paraId="531AC51F" w14:textId="0B4AC36B" w:rsidR="008C2B2E" w:rsidDel="006E4D24" w:rsidRDefault="008C2B2E" w:rsidP="008C2B2E">
      <w:pPr>
        <w:pStyle w:val="PL"/>
        <w:rPr>
          <w:del w:id="2966" w:author="Shanthala Kuravangi-Thammaiah" w:date="2025-08-27T09:44:00Z"/>
        </w:rPr>
      </w:pPr>
      <w:del w:id="2967" w:author="Shanthala Kuravangi-Thammaiah" w:date="2025-08-27T09:44:00Z">
        <w:r w:rsidDel="006E4D24">
          <w:delText xml:space="preserve">          $ref: 'TS29571_CommonData.yaml#/components/schemas/Guami'</w:delText>
        </w:r>
      </w:del>
    </w:p>
    <w:p w14:paraId="45091712" w14:textId="45AC488A" w:rsidR="008C2B2E" w:rsidDel="006E4D24" w:rsidRDefault="008C2B2E" w:rsidP="008C2B2E">
      <w:pPr>
        <w:pStyle w:val="PL"/>
        <w:rPr>
          <w:del w:id="2968" w:author="Shanthala Kuravangi-Thammaiah" w:date="2025-08-27T09:44:00Z"/>
        </w:rPr>
      </w:pPr>
      <w:del w:id="2969" w:author="Shanthala Kuravangi-Thammaiah" w:date="2025-08-27T09:44:00Z">
        <w:r w:rsidDel="006E4D24">
          <w:delText xml:space="preserve">        serviveName:</w:delText>
        </w:r>
      </w:del>
    </w:p>
    <w:p w14:paraId="08C6DB18" w14:textId="56D01771" w:rsidR="008C2B2E" w:rsidDel="006E4D24" w:rsidRDefault="008C2B2E" w:rsidP="008C2B2E">
      <w:pPr>
        <w:pStyle w:val="PL"/>
        <w:rPr>
          <w:del w:id="2970" w:author="Shanthala Kuravangi-Thammaiah" w:date="2025-08-27T09:44:00Z"/>
        </w:rPr>
      </w:pPr>
      <w:del w:id="2971" w:author="Shanthala Kuravangi-Thammaiah" w:date="2025-08-27T09:44:00Z">
        <w:r w:rsidDel="006E4D24">
          <w:rPr>
            <w:lang w:val="en-US"/>
          </w:rPr>
          <w:delText xml:space="preserve">          </w:delText>
        </w:r>
        <w:r w:rsidDel="006E4D24">
          <w:delText>$ref: '</w:delText>
        </w:r>
        <w:r w:rsidDel="006E4D24">
          <w:rPr>
            <w:lang w:val="en-US"/>
          </w:rPr>
          <w:delText>TS29510_Nnrf_NFManagement.yaml</w:delText>
        </w:r>
        <w:r w:rsidDel="006E4D24">
          <w:delText>#/components/schemas/ServiceName'</w:delText>
        </w:r>
      </w:del>
    </w:p>
    <w:p w14:paraId="4FCFDB1E" w14:textId="53ABF7E5" w:rsidR="008C2B2E" w:rsidDel="006E4D24" w:rsidRDefault="008C2B2E" w:rsidP="008C2B2E">
      <w:pPr>
        <w:pStyle w:val="PL"/>
        <w:rPr>
          <w:del w:id="2972" w:author="Shanthala Kuravangi-Thammaiah" w:date="2025-08-27T09:44:00Z"/>
        </w:rPr>
      </w:pPr>
      <w:del w:id="2973" w:author="Shanthala Kuravangi-Thammaiah" w:date="2025-08-27T09:44:00Z">
        <w:r w:rsidDel="006E4D24">
          <w:delText xml:space="preserve">        traceReq:</w:delText>
        </w:r>
      </w:del>
    </w:p>
    <w:p w14:paraId="7415FEF6" w14:textId="6FA16828" w:rsidR="008C2B2E" w:rsidDel="006E4D24" w:rsidRDefault="008C2B2E" w:rsidP="008C2B2E">
      <w:pPr>
        <w:pStyle w:val="PL"/>
        <w:rPr>
          <w:del w:id="2974" w:author="Shanthala Kuravangi-Thammaiah" w:date="2025-08-27T09:44:00Z"/>
        </w:rPr>
      </w:pPr>
      <w:del w:id="2975" w:author="Shanthala Kuravangi-Thammaiah" w:date="2025-08-27T09:44:00Z">
        <w:r w:rsidDel="006E4D24">
          <w:delText xml:space="preserve">          $ref: 'TS29571_CommonData.yaml#/components/schemas/TraceData'</w:delText>
        </w:r>
      </w:del>
    </w:p>
    <w:p w14:paraId="0AE3273F" w14:textId="5BD7ED9D" w:rsidR="008C2B2E" w:rsidDel="006E4D24" w:rsidRDefault="008C2B2E" w:rsidP="008C2B2E">
      <w:pPr>
        <w:pStyle w:val="PL"/>
        <w:rPr>
          <w:del w:id="2976" w:author="Shanthala Kuravangi-Thammaiah" w:date="2025-08-27T09:44:00Z"/>
        </w:rPr>
      </w:pPr>
      <w:del w:id="2977" w:author="Shanthala Kuravangi-Thammaiah" w:date="2025-08-27T09:44:00Z">
        <w:r w:rsidDel="006E4D24">
          <w:delText xml:space="preserve">        </w:delText>
        </w:r>
        <w:r w:rsidDel="006E4D24">
          <w:rPr>
            <w:lang w:eastAsia="zh-CN"/>
          </w:rPr>
          <w:delText>nwdafDatas</w:delText>
        </w:r>
        <w:r w:rsidDel="006E4D24">
          <w:delText>:</w:delText>
        </w:r>
      </w:del>
    </w:p>
    <w:p w14:paraId="47654360" w14:textId="385AEA36" w:rsidR="008C2B2E" w:rsidDel="006E4D24" w:rsidRDefault="008C2B2E" w:rsidP="008C2B2E">
      <w:pPr>
        <w:pStyle w:val="PL"/>
        <w:rPr>
          <w:del w:id="2978" w:author="Shanthala Kuravangi-Thammaiah" w:date="2025-08-27T09:44:00Z"/>
        </w:rPr>
      </w:pPr>
      <w:del w:id="2979" w:author="Shanthala Kuravangi-Thammaiah" w:date="2025-08-27T09:44:00Z">
        <w:r w:rsidDel="006E4D24">
          <w:delText xml:space="preserve">          type: array</w:delText>
        </w:r>
      </w:del>
    </w:p>
    <w:p w14:paraId="12D68927" w14:textId="7EBB22AB" w:rsidR="008C2B2E" w:rsidDel="006E4D24" w:rsidRDefault="008C2B2E" w:rsidP="008C2B2E">
      <w:pPr>
        <w:pStyle w:val="PL"/>
        <w:tabs>
          <w:tab w:val="clear" w:pos="1920"/>
          <w:tab w:val="clear" w:pos="2304"/>
          <w:tab w:val="clear" w:pos="2688"/>
          <w:tab w:val="clear" w:pos="3072"/>
          <w:tab w:val="clear" w:pos="3456"/>
          <w:tab w:val="clear" w:pos="3840"/>
          <w:tab w:val="clear" w:pos="4224"/>
          <w:tab w:val="clear" w:pos="4608"/>
          <w:tab w:val="center" w:pos="4819"/>
        </w:tabs>
        <w:rPr>
          <w:del w:id="2980" w:author="Shanthala Kuravangi-Thammaiah" w:date="2025-08-27T09:44:00Z"/>
        </w:rPr>
      </w:pPr>
      <w:del w:id="2981" w:author="Shanthala Kuravangi-Thammaiah" w:date="2025-08-27T09:44:00Z">
        <w:r w:rsidDel="006E4D24">
          <w:delText xml:space="preserve">          items:</w:delText>
        </w:r>
      </w:del>
    </w:p>
    <w:p w14:paraId="4B585763" w14:textId="31B24735" w:rsidR="008C2B2E" w:rsidDel="006E4D24" w:rsidRDefault="008C2B2E" w:rsidP="008C2B2E">
      <w:pPr>
        <w:pStyle w:val="PL"/>
        <w:rPr>
          <w:del w:id="2982" w:author="Shanthala Kuravangi-Thammaiah" w:date="2025-08-27T09:44:00Z"/>
        </w:rPr>
      </w:pPr>
      <w:del w:id="2983" w:author="Shanthala Kuravangi-Thammaiah" w:date="2025-08-27T09:44:00Z">
        <w:r w:rsidDel="006E4D24">
          <w:delText xml:space="preserve">            $ref: 'TS29512_Npcf_SMPolicyControl.yaml#/components/schemas/</w:delText>
        </w:r>
        <w:r w:rsidDel="006E4D24">
          <w:rPr>
            <w:lang w:eastAsia="zh-CN"/>
          </w:rPr>
          <w:delText>NwdafData</w:delText>
        </w:r>
        <w:r w:rsidDel="006E4D24">
          <w:delText>'</w:delText>
        </w:r>
      </w:del>
    </w:p>
    <w:p w14:paraId="171D4FFA" w14:textId="20FA4CDD" w:rsidR="008C2B2E" w:rsidRPr="002F3CC9" w:rsidDel="006E4D24" w:rsidRDefault="008C2B2E" w:rsidP="008C2B2E">
      <w:pPr>
        <w:pStyle w:val="PL"/>
        <w:rPr>
          <w:del w:id="2984" w:author="Shanthala Kuravangi-Thammaiah" w:date="2025-08-27T09:44:00Z"/>
        </w:rPr>
      </w:pPr>
      <w:del w:id="2985" w:author="Shanthala Kuravangi-Thammaiah" w:date="2025-08-27T09:44:00Z">
        <w:r w:rsidDel="006E4D24">
          <w:delText xml:space="preserve">          minItems: 1</w:delText>
        </w:r>
      </w:del>
    </w:p>
    <w:p w14:paraId="5A91E995" w14:textId="2C1490E4" w:rsidR="008C2B2E" w:rsidRPr="002F3CC9" w:rsidDel="006E4D24" w:rsidRDefault="008C2B2E" w:rsidP="008C2B2E">
      <w:pPr>
        <w:pStyle w:val="PL"/>
        <w:rPr>
          <w:del w:id="2986" w:author="Shanthala Kuravangi-Thammaiah" w:date="2025-08-27T09:44:00Z"/>
        </w:rPr>
      </w:pPr>
      <w:del w:id="2987" w:author="Shanthala Kuravangi-Thammaiah" w:date="2025-08-27T09:44:00Z">
        <w:r w:rsidRPr="002F3CC9" w:rsidDel="006E4D24">
          <w:delText xml:space="preserve">        enrgSavInd:</w:delText>
        </w:r>
      </w:del>
    </w:p>
    <w:p w14:paraId="2ABAE913" w14:textId="2D84D59C" w:rsidR="008C2B2E" w:rsidDel="006E4D24" w:rsidRDefault="008C2B2E" w:rsidP="008C2B2E">
      <w:pPr>
        <w:pStyle w:val="PL"/>
        <w:rPr>
          <w:del w:id="2988" w:author="Shanthala Kuravangi-Thammaiah" w:date="2025-08-27T09:44:00Z"/>
        </w:rPr>
      </w:pPr>
      <w:del w:id="2989" w:author="Shanthala Kuravangi-Thammaiah" w:date="2025-08-27T09:44:00Z">
        <w:r w:rsidRPr="002F3CC9" w:rsidDel="006E4D24">
          <w:delText xml:space="preserve">          $ref: 'TS29571_CommonData.yaml#/components/schemas/EnergySavingIndicator'</w:delText>
        </w:r>
      </w:del>
    </w:p>
    <w:p w14:paraId="5F8C3F9D" w14:textId="0E136910" w:rsidR="008C2B2E" w:rsidDel="006E4D24" w:rsidRDefault="008C2B2E" w:rsidP="008C2B2E">
      <w:pPr>
        <w:pStyle w:val="PL"/>
        <w:rPr>
          <w:del w:id="2990" w:author="Shanthala Kuravangi-Thammaiah" w:date="2025-08-27T09:44:00Z"/>
        </w:rPr>
      </w:pPr>
      <w:del w:id="2991" w:author="Shanthala Kuravangi-Thammaiah" w:date="2025-08-27T09:44:00Z">
        <w:r w:rsidDel="006E4D24">
          <w:delText xml:space="preserve">        suppFeat:</w:delText>
        </w:r>
      </w:del>
    </w:p>
    <w:p w14:paraId="22714F57" w14:textId="6748A054" w:rsidR="008C2B2E" w:rsidDel="006E4D24" w:rsidRDefault="008C2B2E" w:rsidP="008C2B2E">
      <w:pPr>
        <w:pStyle w:val="PL"/>
        <w:rPr>
          <w:del w:id="2992" w:author="Shanthala Kuravangi-Thammaiah" w:date="2025-08-27T09:44:00Z"/>
        </w:rPr>
      </w:pPr>
      <w:del w:id="2993" w:author="Shanthala Kuravangi-Thammaiah" w:date="2025-08-27T09:44:00Z">
        <w:r w:rsidDel="006E4D24">
          <w:delText xml:space="preserve">          $ref: 'TS29571_CommonData.yaml#/components/schemas/SupportedFeatures'</w:delText>
        </w:r>
      </w:del>
    </w:p>
    <w:p w14:paraId="6FFD8642" w14:textId="511AB959" w:rsidR="008C2B2E" w:rsidDel="006E4D24" w:rsidRDefault="008C2B2E" w:rsidP="008C2B2E">
      <w:pPr>
        <w:pStyle w:val="PL"/>
        <w:rPr>
          <w:del w:id="2994" w:author="Shanthala Kuravangi-Thammaiah" w:date="2025-08-27T09:44:00Z"/>
        </w:rPr>
      </w:pPr>
      <w:del w:id="2995" w:author="Shanthala Kuravangi-Thammaiah" w:date="2025-08-27T09:44:00Z">
        <w:r w:rsidDel="006E4D24">
          <w:delText xml:space="preserve">      required:</w:delText>
        </w:r>
      </w:del>
    </w:p>
    <w:p w14:paraId="6C148105" w14:textId="495AB738" w:rsidR="008C2B2E" w:rsidDel="006E4D24" w:rsidRDefault="008C2B2E" w:rsidP="008C2B2E">
      <w:pPr>
        <w:pStyle w:val="PL"/>
        <w:rPr>
          <w:del w:id="2996" w:author="Shanthala Kuravangi-Thammaiah" w:date="2025-08-27T09:44:00Z"/>
        </w:rPr>
      </w:pPr>
      <w:del w:id="2997" w:author="Shanthala Kuravangi-Thammaiah" w:date="2025-08-27T09:44:00Z">
        <w:r w:rsidDel="006E4D24">
          <w:delText xml:space="preserve">        - notificationUri</w:delText>
        </w:r>
      </w:del>
    </w:p>
    <w:p w14:paraId="69A67E25" w14:textId="36846D05" w:rsidR="008C2B2E" w:rsidDel="006E4D24" w:rsidRDefault="008C2B2E" w:rsidP="008C2B2E">
      <w:pPr>
        <w:pStyle w:val="PL"/>
        <w:rPr>
          <w:del w:id="2998" w:author="Shanthala Kuravangi-Thammaiah" w:date="2025-08-27T09:44:00Z"/>
        </w:rPr>
      </w:pPr>
      <w:del w:id="2999" w:author="Shanthala Kuravangi-Thammaiah" w:date="2025-08-27T09:44:00Z">
        <w:r w:rsidDel="006E4D24">
          <w:delText xml:space="preserve">        - suppFeat</w:delText>
        </w:r>
      </w:del>
    </w:p>
    <w:p w14:paraId="33424FD9" w14:textId="56428B1A" w:rsidR="008C2B2E" w:rsidDel="006E4D24" w:rsidRDefault="008C2B2E" w:rsidP="008C2B2E">
      <w:pPr>
        <w:pStyle w:val="PL"/>
        <w:rPr>
          <w:del w:id="3000" w:author="Shanthala Kuravangi-Thammaiah" w:date="2025-08-27T09:44:00Z"/>
        </w:rPr>
      </w:pPr>
      <w:del w:id="3001" w:author="Shanthala Kuravangi-Thammaiah" w:date="2025-08-27T09:44:00Z">
        <w:r w:rsidDel="006E4D24">
          <w:delText xml:space="preserve">        - supi</w:delText>
        </w:r>
      </w:del>
    </w:p>
    <w:p w14:paraId="11FDFBB8" w14:textId="51DF53DD" w:rsidR="008C2B2E" w:rsidDel="006E4D24" w:rsidRDefault="008C2B2E" w:rsidP="008C2B2E">
      <w:pPr>
        <w:pStyle w:val="PL"/>
        <w:rPr>
          <w:del w:id="3002" w:author="Shanthala Kuravangi-Thammaiah" w:date="2025-08-27T09:44:00Z"/>
        </w:rPr>
      </w:pPr>
    </w:p>
    <w:p w14:paraId="57AE8B0C" w14:textId="63C679B3" w:rsidR="008C2B2E" w:rsidDel="006E4D24" w:rsidRDefault="008C2B2E" w:rsidP="008C2B2E">
      <w:pPr>
        <w:pStyle w:val="PL"/>
        <w:rPr>
          <w:del w:id="3003" w:author="Shanthala Kuravangi-Thammaiah" w:date="2025-08-27T09:44:00Z"/>
        </w:rPr>
      </w:pPr>
      <w:del w:id="3004" w:author="Shanthala Kuravangi-Thammaiah" w:date="2025-08-27T09:44:00Z">
        <w:r w:rsidDel="006E4D24">
          <w:delText xml:space="preserve">    PolicyAssociationUpdateRequest:</w:delText>
        </w:r>
      </w:del>
    </w:p>
    <w:p w14:paraId="5E1936F4" w14:textId="043AB171" w:rsidR="008C2B2E" w:rsidDel="006E4D24" w:rsidRDefault="008C2B2E" w:rsidP="008C2B2E">
      <w:pPr>
        <w:pStyle w:val="PL"/>
        <w:rPr>
          <w:del w:id="3005" w:author="Shanthala Kuravangi-Thammaiah" w:date="2025-08-27T09:44:00Z"/>
        </w:rPr>
      </w:pPr>
      <w:del w:id="3006" w:author="Shanthala Kuravangi-Thammaiah" w:date="2025-08-27T09:44:00Z">
        <w:r w:rsidDel="006E4D24">
          <w:delText xml:space="preserve">      description: &gt;</w:delText>
        </w:r>
      </w:del>
    </w:p>
    <w:p w14:paraId="085E288D" w14:textId="77485103" w:rsidR="008C2B2E" w:rsidDel="006E4D24" w:rsidRDefault="008C2B2E" w:rsidP="008C2B2E">
      <w:pPr>
        <w:pStyle w:val="PL"/>
        <w:rPr>
          <w:del w:id="3007" w:author="Shanthala Kuravangi-Thammaiah" w:date="2025-08-27T09:44:00Z"/>
          <w:rFonts w:cs="Arial"/>
          <w:szCs w:val="18"/>
        </w:rPr>
      </w:pPr>
      <w:del w:id="3008" w:author="Shanthala Kuravangi-Thammaiah" w:date="2025-08-27T09:44:00Z">
        <w:r w:rsidDel="006E4D24">
          <w:delText xml:space="preserve">        </w:delText>
        </w:r>
        <w:r w:rsidDel="006E4D24">
          <w:rPr>
            <w:rFonts w:cs="Arial"/>
            <w:szCs w:val="18"/>
          </w:rPr>
          <w:delText>Represents information that the NF service consumer provides when requesting the update of</w:delText>
        </w:r>
      </w:del>
    </w:p>
    <w:p w14:paraId="1F467102" w14:textId="68DEEFF1" w:rsidR="008C2B2E" w:rsidDel="006E4D24" w:rsidRDefault="008C2B2E" w:rsidP="008C2B2E">
      <w:pPr>
        <w:pStyle w:val="PL"/>
        <w:rPr>
          <w:del w:id="3009" w:author="Shanthala Kuravangi-Thammaiah" w:date="2025-08-27T09:44:00Z"/>
        </w:rPr>
      </w:pPr>
      <w:del w:id="3010" w:author="Shanthala Kuravangi-Thammaiah" w:date="2025-08-27T09:44:00Z">
        <w:r w:rsidDel="006E4D24">
          <w:rPr>
            <w:rFonts w:cs="Arial"/>
            <w:szCs w:val="18"/>
          </w:rPr>
          <w:delText xml:space="preserve">        a policy association</w:delText>
        </w:r>
        <w:r w:rsidDel="006E4D24">
          <w:rPr>
            <w:bCs/>
          </w:rPr>
          <w:delText>.</w:delText>
        </w:r>
      </w:del>
    </w:p>
    <w:p w14:paraId="6C6A0DA6" w14:textId="01C3D0B5" w:rsidR="008C2B2E" w:rsidDel="006E4D24" w:rsidRDefault="008C2B2E" w:rsidP="008C2B2E">
      <w:pPr>
        <w:pStyle w:val="PL"/>
        <w:rPr>
          <w:del w:id="3011" w:author="Shanthala Kuravangi-Thammaiah" w:date="2025-08-27T09:44:00Z"/>
        </w:rPr>
      </w:pPr>
      <w:del w:id="3012" w:author="Shanthala Kuravangi-Thammaiah" w:date="2025-08-27T09:44:00Z">
        <w:r w:rsidDel="006E4D24">
          <w:delText xml:space="preserve">      type: object</w:delText>
        </w:r>
      </w:del>
    </w:p>
    <w:p w14:paraId="3B9A94C9" w14:textId="052220A1" w:rsidR="008C2B2E" w:rsidDel="006E4D24" w:rsidRDefault="008C2B2E" w:rsidP="008C2B2E">
      <w:pPr>
        <w:pStyle w:val="PL"/>
        <w:rPr>
          <w:del w:id="3013" w:author="Shanthala Kuravangi-Thammaiah" w:date="2025-08-27T09:44:00Z"/>
        </w:rPr>
      </w:pPr>
      <w:del w:id="3014" w:author="Shanthala Kuravangi-Thammaiah" w:date="2025-08-27T09:44:00Z">
        <w:r w:rsidDel="006E4D24">
          <w:delText xml:space="preserve">      properties:</w:delText>
        </w:r>
      </w:del>
    </w:p>
    <w:p w14:paraId="344ACA0C" w14:textId="08697B3E" w:rsidR="008C2B2E" w:rsidDel="006E4D24" w:rsidRDefault="008C2B2E" w:rsidP="008C2B2E">
      <w:pPr>
        <w:pStyle w:val="PL"/>
        <w:rPr>
          <w:del w:id="3015" w:author="Shanthala Kuravangi-Thammaiah" w:date="2025-08-27T09:44:00Z"/>
        </w:rPr>
      </w:pPr>
      <w:del w:id="3016" w:author="Shanthala Kuravangi-Thammaiah" w:date="2025-08-27T09:44:00Z">
        <w:r w:rsidDel="006E4D24">
          <w:delText xml:space="preserve">        notificationUri:</w:delText>
        </w:r>
      </w:del>
    </w:p>
    <w:p w14:paraId="3435FED5" w14:textId="757E493F" w:rsidR="008C2B2E" w:rsidDel="006E4D24" w:rsidRDefault="008C2B2E" w:rsidP="008C2B2E">
      <w:pPr>
        <w:pStyle w:val="PL"/>
        <w:rPr>
          <w:del w:id="3017" w:author="Shanthala Kuravangi-Thammaiah" w:date="2025-08-27T09:44:00Z"/>
        </w:rPr>
      </w:pPr>
      <w:del w:id="3018" w:author="Shanthala Kuravangi-Thammaiah" w:date="2025-08-27T09:44:00Z">
        <w:r w:rsidDel="006E4D24">
          <w:delText xml:space="preserve">          $ref: 'TS29571_CommonData.yaml#/components/schemas/Uri'</w:delText>
        </w:r>
      </w:del>
    </w:p>
    <w:p w14:paraId="167E0E5E" w14:textId="38ED0ED5" w:rsidR="008C2B2E" w:rsidDel="006E4D24" w:rsidRDefault="008C2B2E" w:rsidP="008C2B2E">
      <w:pPr>
        <w:pStyle w:val="PL"/>
        <w:rPr>
          <w:del w:id="3019" w:author="Shanthala Kuravangi-Thammaiah" w:date="2025-08-27T09:44:00Z"/>
        </w:rPr>
      </w:pPr>
      <w:del w:id="3020" w:author="Shanthala Kuravangi-Thammaiah" w:date="2025-08-27T09:44:00Z">
        <w:r w:rsidDel="006E4D24">
          <w:delText xml:space="preserve">        altNotifIpv4Addrs:</w:delText>
        </w:r>
      </w:del>
    </w:p>
    <w:p w14:paraId="7CF9EF95" w14:textId="2CD92F05" w:rsidR="008C2B2E" w:rsidDel="006E4D24" w:rsidRDefault="008C2B2E" w:rsidP="008C2B2E">
      <w:pPr>
        <w:pStyle w:val="PL"/>
        <w:rPr>
          <w:del w:id="3021" w:author="Shanthala Kuravangi-Thammaiah" w:date="2025-08-27T09:44:00Z"/>
        </w:rPr>
      </w:pPr>
      <w:del w:id="3022" w:author="Shanthala Kuravangi-Thammaiah" w:date="2025-08-27T09:44:00Z">
        <w:r w:rsidDel="006E4D24">
          <w:delText xml:space="preserve">          type: array</w:delText>
        </w:r>
      </w:del>
    </w:p>
    <w:p w14:paraId="1B691341" w14:textId="12FCDB18" w:rsidR="008C2B2E" w:rsidDel="006E4D24" w:rsidRDefault="008C2B2E" w:rsidP="008C2B2E">
      <w:pPr>
        <w:pStyle w:val="PL"/>
        <w:rPr>
          <w:del w:id="3023" w:author="Shanthala Kuravangi-Thammaiah" w:date="2025-08-27T09:44:00Z"/>
        </w:rPr>
      </w:pPr>
      <w:del w:id="3024" w:author="Shanthala Kuravangi-Thammaiah" w:date="2025-08-27T09:44:00Z">
        <w:r w:rsidDel="006E4D24">
          <w:delText xml:space="preserve">          items:</w:delText>
        </w:r>
      </w:del>
    </w:p>
    <w:p w14:paraId="29145C49" w14:textId="5847EA46" w:rsidR="008C2B2E" w:rsidDel="006E4D24" w:rsidRDefault="008C2B2E" w:rsidP="008C2B2E">
      <w:pPr>
        <w:pStyle w:val="PL"/>
        <w:rPr>
          <w:del w:id="3025" w:author="Shanthala Kuravangi-Thammaiah" w:date="2025-08-27T09:44:00Z"/>
        </w:rPr>
      </w:pPr>
      <w:del w:id="3026" w:author="Shanthala Kuravangi-Thammaiah" w:date="2025-08-27T09:44:00Z">
        <w:r w:rsidDel="006E4D24">
          <w:delText xml:space="preserve">            $ref: 'TS29571_CommonData.yaml#/components/schemas/Ipv4Addr'</w:delText>
        </w:r>
      </w:del>
    </w:p>
    <w:p w14:paraId="0D2534CA" w14:textId="672D63D1" w:rsidR="008C2B2E" w:rsidDel="006E4D24" w:rsidRDefault="008C2B2E" w:rsidP="008C2B2E">
      <w:pPr>
        <w:pStyle w:val="PL"/>
        <w:rPr>
          <w:del w:id="3027" w:author="Shanthala Kuravangi-Thammaiah" w:date="2025-08-27T09:44:00Z"/>
        </w:rPr>
      </w:pPr>
      <w:del w:id="3028" w:author="Shanthala Kuravangi-Thammaiah" w:date="2025-08-27T09:44:00Z">
        <w:r w:rsidDel="006E4D24">
          <w:delText xml:space="preserve">          minItems: 1</w:delText>
        </w:r>
      </w:del>
    </w:p>
    <w:p w14:paraId="6766DBCF" w14:textId="6A88286A" w:rsidR="008C2B2E" w:rsidDel="006E4D24" w:rsidRDefault="008C2B2E" w:rsidP="008C2B2E">
      <w:pPr>
        <w:pStyle w:val="PL"/>
        <w:rPr>
          <w:del w:id="3029" w:author="Shanthala Kuravangi-Thammaiah" w:date="2025-08-27T09:44:00Z"/>
        </w:rPr>
      </w:pPr>
      <w:del w:id="3030" w:author="Shanthala Kuravangi-Thammaiah" w:date="2025-08-27T09:44:00Z">
        <w:r w:rsidDel="006E4D24">
          <w:delText xml:space="preserve">          description: Alternate or backup IPv4 Address(es) where to send Notifications.</w:delText>
        </w:r>
      </w:del>
    </w:p>
    <w:p w14:paraId="700B7767" w14:textId="4053FD48" w:rsidR="008C2B2E" w:rsidDel="006E4D24" w:rsidRDefault="008C2B2E" w:rsidP="008C2B2E">
      <w:pPr>
        <w:pStyle w:val="PL"/>
        <w:rPr>
          <w:del w:id="3031" w:author="Shanthala Kuravangi-Thammaiah" w:date="2025-08-27T09:44:00Z"/>
        </w:rPr>
      </w:pPr>
      <w:del w:id="3032" w:author="Shanthala Kuravangi-Thammaiah" w:date="2025-08-27T09:44:00Z">
        <w:r w:rsidDel="006E4D24">
          <w:delText xml:space="preserve">        altNotifIpv6Addrs:</w:delText>
        </w:r>
      </w:del>
    </w:p>
    <w:p w14:paraId="02F09725" w14:textId="3E56F065" w:rsidR="008C2B2E" w:rsidDel="006E4D24" w:rsidRDefault="008C2B2E" w:rsidP="008C2B2E">
      <w:pPr>
        <w:pStyle w:val="PL"/>
        <w:rPr>
          <w:del w:id="3033" w:author="Shanthala Kuravangi-Thammaiah" w:date="2025-08-27T09:44:00Z"/>
        </w:rPr>
      </w:pPr>
      <w:del w:id="3034" w:author="Shanthala Kuravangi-Thammaiah" w:date="2025-08-27T09:44:00Z">
        <w:r w:rsidDel="006E4D24">
          <w:delText xml:space="preserve">          type: array</w:delText>
        </w:r>
      </w:del>
    </w:p>
    <w:p w14:paraId="62E30922" w14:textId="4F0079BD" w:rsidR="008C2B2E" w:rsidDel="006E4D24" w:rsidRDefault="008C2B2E" w:rsidP="008C2B2E">
      <w:pPr>
        <w:pStyle w:val="PL"/>
        <w:rPr>
          <w:del w:id="3035" w:author="Shanthala Kuravangi-Thammaiah" w:date="2025-08-27T09:44:00Z"/>
        </w:rPr>
      </w:pPr>
      <w:del w:id="3036" w:author="Shanthala Kuravangi-Thammaiah" w:date="2025-08-27T09:44:00Z">
        <w:r w:rsidDel="006E4D24">
          <w:delText xml:space="preserve">          items:</w:delText>
        </w:r>
      </w:del>
    </w:p>
    <w:p w14:paraId="3AE23B04" w14:textId="3ED50BB7" w:rsidR="008C2B2E" w:rsidDel="006E4D24" w:rsidRDefault="008C2B2E" w:rsidP="008C2B2E">
      <w:pPr>
        <w:pStyle w:val="PL"/>
        <w:rPr>
          <w:del w:id="3037" w:author="Shanthala Kuravangi-Thammaiah" w:date="2025-08-27T09:44:00Z"/>
        </w:rPr>
      </w:pPr>
      <w:del w:id="3038" w:author="Shanthala Kuravangi-Thammaiah" w:date="2025-08-27T09:44:00Z">
        <w:r w:rsidDel="006E4D24">
          <w:delText xml:space="preserve">            $ref: 'TS29571_CommonData.yaml#/components/schemas/Ipv6Addr'</w:delText>
        </w:r>
      </w:del>
    </w:p>
    <w:p w14:paraId="13FED4E2" w14:textId="438F2E79" w:rsidR="008C2B2E" w:rsidDel="006E4D24" w:rsidRDefault="008C2B2E" w:rsidP="008C2B2E">
      <w:pPr>
        <w:pStyle w:val="PL"/>
        <w:rPr>
          <w:del w:id="3039" w:author="Shanthala Kuravangi-Thammaiah" w:date="2025-08-27T09:44:00Z"/>
        </w:rPr>
      </w:pPr>
      <w:del w:id="3040" w:author="Shanthala Kuravangi-Thammaiah" w:date="2025-08-27T09:44:00Z">
        <w:r w:rsidDel="006E4D24">
          <w:delText xml:space="preserve">          minItems: 1</w:delText>
        </w:r>
      </w:del>
    </w:p>
    <w:p w14:paraId="3239A012" w14:textId="227140E0" w:rsidR="008C2B2E" w:rsidDel="006E4D24" w:rsidRDefault="008C2B2E" w:rsidP="008C2B2E">
      <w:pPr>
        <w:pStyle w:val="PL"/>
        <w:rPr>
          <w:del w:id="3041" w:author="Shanthala Kuravangi-Thammaiah" w:date="2025-08-27T09:44:00Z"/>
        </w:rPr>
      </w:pPr>
      <w:del w:id="3042" w:author="Shanthala Kuravangi-Thammaiah" w:date="2025-08-27T09:44:00Z">
        <w:r w:rsidDel="006E4D24">
          <w:delText xml:space="preserve">          description: Alternate or backup IPv6 Address(es) where to send Notifications. </w:delText>
        </w:r>
      </w:del>
    </w:p>
    <w:p w14:paraId="67BE8E54" w14:textId="44B49D86" w:rsidR="008C2B2E" w:rsidDel="006E4D24" w:rsidRDefault="008C2B2E" w:rsidP="008C2B2E">
      <w:pPr>
        <w:pStyle w:val="PL"/>
        <w:rPr>
          <w:del w:id="3043" w:author="Shanthala Kuravangi-Thammaiah" w:date="2025-08-27T09:44:00Z"/>
        </w:rPr>
      </w:pPr>
      <w:del w:id="3044" w:author="Shanthala Kuravangi-Thammaiah" w:date="2025-08-27T09:44:00Z">
        <w:r w:rsidDel="006E4D24">
          <w:delText xml:space="preserve">        altNotifFqdns:</w:delText>
        </w:r>
      </w:del>
    </w:p>
    <w:p w14:paraId="14672AC6" w14:textId="481D643A" w:rsidR="008C2B2E" w:rsidDel="006E4D24" w:rsidRDefault="008C2B2E" w:rsidP="008C2B2E">
      <w:pPr>
        <w:pStyle w:val="PL"/>
        <w:rPr>
          <w:del w:id="3045" w:author="Shanthala Kuravangi-Thammaiah" w:date="2025-08-27T09:44:00Z"/>
        </w:rPr>
      </w:pPr>
      <w:del w:id="3046" w:author="Shanthala Kuravangi-Thammaiah" w:date="2025-08-27T09:44:00Z">
        <w:r w:rsidDel="006E4D24">
          <w:delText xml:space="preserve">          type: array</w:delText>
        </w:r>
      </w:del>
    </w:p>
    <w:p w14:paraId="54E0A3E1" w14:textId="12DF1CE3" w:rsidR="008C2B2E" w:rsidDel="006E4D24" w:rsidRDefault="008C2B2E" w:rsidP="008C2B2E">
      <w:pPr>
        <w:pStyle w:val="PL"/>
        <w:rPr>
          <w:del w:id="3047" w:author="Shanthala Kuravangi-Thammaiah" w:date="2025-08-27T09:44:00Z"/>
        </w:rPr>
      </w:pPr>
      <w:del w:id="3048" w:author="Shanthala Kuravangi-Thammaiah" w:date="2025-08-27T09:44:00Z">
        <w:r w:rsidDel="006E4D24">
          <w:delText xml:space="preserve">          items:</w:delText>
        </w:r>
      </w:del>
    </w:p>
    <w:p w14:paraId="48FBC02F" w14:textId="169468C9" w:rsidR="008C2B2E" w:rsidDel="006E4D24" w:rsidRDefault="008C2B2E" w:rsidP="008C2B2E">
      <w:pPr>
        <w:pStyle w:val="PL"/>
        <w:rPr>
          <w:del w:id="3049" w:author="Shanthala Kuravangi-Thammaiah" w:date="2025-08-27T09:44:00Z"/>
        </w:rPr>
      </w:pPr>
      <w:del w:id="3050" w:author="Shanthala Kuravangi-Thammaiah" w:date="2025-08-27T09:44:00Z">
        <w:r w:rsidDel="006E4D24">
          <w:delText xml:space="preserve">            $ref: 'TS29571_CommonData</w:delText>
        </w:r>
        <w:r w:rsidDel="006E4D24">
          <w:rPr>
            <w:lang w:val="en-US"/>
          </w:rPr>
          <w:delText>.yaml</w:delText>
        </w:r>
        <w:r w:rsidDel="006E4D24">
          <w:delText>#/components/schemas/Fqdn'</w:delText>
        </w:r>
      </w:del>
    </w:p>
    <w:p w14:paraId="7D08B5EB" w14:textId="3980BC4A" w:rsidR="008C2B2E" w:rsidDel="006E4D24" w:rsidRDefault="008C2B2E" w:rsidP="008C2B2E">
      <w:pPr>
        <w:pStyle w:val="PL"/>
        <w:rPr>
          <w:del w:id="3051" w:author="Shanthala Kuravangi-Thammaiah" w:date="2025-08-27T09:44:00Z"/>
        </w:rPr>
      </w:pPr>
      <w:del w:id="3052" w:author="Shanthala Kuravangi-Thammaiah" w:date="2025-08-27T09:44:00Z">
        <w:r w:rsidDel="006E4D24">
          <w:delText xml:space="preserve">          minItems: 1</w:delText>
        </w:r>
      </w:del>
    </w:p>
    <w:p w14:paraId="5237F952" w14:textId="75EA1069" w:rsidR="008C2B2E" w:rsidDel="006E4D24" w:rsidRDefault="008C2B2E" w:rsidP="008C2B2E">
      <w:pPr>
        <w:pStyle w:val="PL"/>
        <w:rPr>
          <w:del w:id="3053" w:author="Shanthala Kuravangi-Thammaiah" w:date="2025-08-27T09:44:00Z"/>
        </w:rPr>
      </w:pPr>
      <w:del w:id="3054" w:author="Shanthala Kuravangi-Thammaiah" w:date="2025-08-27T09:44:00Z">
        <w:r w:rsidDel="006E4D24">
          <w:delText xml:space="preserve">          description: Alternate or backup FQDN(s) where to send Notifications.</w:delText>
        </w:r>
      </w:del>
    </w:p>
    <w:p w14:paraId="4864AFDB" w14:textId="08D59D6E" w:rsidR="008C2B2E" w:rsidDel="006E4D24" w:rsidRDefault="008C2B2E" w:rsidP="008C2B2E">
      <w:pPr>
        <w:pStyle w:val="PL"/>
        <w:rPr>
          <w:del w:id="3055" w:author="Shanthala Kuravangi-Thammaiah" w:date="2025-08-27T09:44:00Z"/>
        </w:rPr>
      </w:pPr>
      <w:del w:id="3056" w:author="Shanthala Kuravangi-Thammaiah" w:date="2025-08-27T09:44:00Z">
        <w:r w:rsidDel="006E4D24">
          <w:delText xml:space="preserve">        triggers:</w:delText>
        </w:r>
      </w:del>
    </w:p>
    <w:p w14:paraId="59BB4211" w14:textId="129D837D" w:rsidR="008C2B2E" w:rsidDel="006E4D24" w:rsidRDefault="008C2B2E" w:rsidP="008C2B2E">
      <w:pPr>
        <w:pStyle w:val="PL"/>
        <w:rPr>
          <w:del w:id="3057" w:author="Shanthala Kuravangi-Thammaiah" w:date="2025-08-27T09:44:00Z"/>
        </w:rPr>
      </w:pPr>
      <w:del w:id="3058" w:author="Shanthala Kuravangi-Thammaiah" w:date="2025-08-27T09:44:00Z">
        <w:r w:rsidDel="006E4D24">
          <w:delText xml:space="preserve">          type: array</w:delText>
        </w:r>
      </w:del>
    </w:p>
    <w:p w14:paraId="7FE27A63" w14:textId="47F6DD1B" w:rsidR="008C2B2E" w:rsidDel="006E4D24" w:rsidRDefault="008C2B2E" w:rsidP="008C2B2E">
      <w:pPr>
        <w:pStyle w:val="PL"/>
        <w:rPr>
          <w:del w:id="3059" w:author="Shanthala Kuravangi-Thammaiah" w:date="2025-08-27T09:44:00Z"/>
        </w:rPr>
      </w:pPr>
      <w:del w:id="3060" w:author="Shanthala Kuravangi-Thammaiah" w:date="2025-08-27T09:44:00Z">
        <w:r w:rsidDel="006E4D24">
          <w:delText xml:space="preserve">          items:</w:delText>
        </w:r>
      </w:del>
    </w:p>
    <w:p w14:paraId="2E7E1D9B" w14:textId="5CB2DCF2" w:rsidR="008C2B2E" w:rsidDel="006E4D24" w:rsidRDefault="008C2B2E" w:rsidP="008C2B2E">
      <w:pPr>
        <w:pStyle w:val="PL"/>
        <w:rPr>
          <w:del w:id="3061" w:author="Shanthala Kuravangi-Thammaiah" w:date="2025-08-27T09:44:00Z"/>
        </w:rPr>
      </w:pPr>
      <w:del w:id="3062" w:author="Shanthala Kuravangi-Thammaiah" w:date="2025-08-27T09:44:00Z">
        <w:r w:rsidDel="006E4D24">
          <w:delText xml:space="preserve">            $ref: '#/components/schemas/RequestTrigger'</w:delText>
        </w:r>
      </w:del>
    </w:p>
    <w:p w14:paraId="37427DAE" w14:textId="3F9CFD9D" w:rsidR="008C2B2E" w:rsidDel="006E4D24" w:rsidRDefault="008C2B2E" w:rsidP="008C2B2E">
      <w:pPr>
        <w:pStyle w:val="PL"/>
        <w:rPr>
          <w:del w:id="3063" w:author="Shanthala Kuravangi-Thammaiah" w:date="2025-08-27T09:44:00Z"/>
        </w:rPr>
      </w:pPr>
      <w:del w:id="3064" w:author="Shanthala Kuravangi-Thammaiah" w:date="2025-08-27T09:44:00Z">
        <w:r w:rsidDel="006E4D24">
          <w:delText xml:space="preserve">          minItems: 1</w:delText>
        </w:r>
      </w:del>
    </w:p>
    <w:p w14:paraId="0CDC42CC" w14:textId="77EABC7A" w:rsidR="008C2B2E" w:rsidDel="006E4D24" w:rsidRDefault="008C2B2E" w:rsidP="008C2B2E">
      <w:pPr>
        <w:pStyle w:val="PL"/>
        <w:rPr>
          <w:del w:id="3065" w:author="Shanthala Kuravangi-Thammaiah" w:date="2025-08-27T09:44:00Z"/>
        </w:rPr>
      </w:pPr>
      <w:del w:id="3066" w:author="Shanthala Kuravangi-Thammaiah" w:date="2025-08-27T09:44:00Z">
        <w:r w:rsidDel="006E4D24">
          <w:delText xml:space="preserve">          description: Request Triggers that the NF service consumer observes.</w:delText>
        </w:r>
      </w:del>
    </w:p>
    <w:p w14:paraId="78FB43A1" w14:textId="520E2D03" w:rsidR="008C2B2E" w:rsidDel="006E4D24" w:rsidRDefault="008C2B2E" w:rsidP="008C2B2E">
      <w:pPr>
        <w:pStyle w:val="PL"/>
        <w:rPr>
          <w:del w:id="3067" w:author="Shanthala Kuravangi-Thammaiah" w:date="2025-08-27T09:44:00Z"/>
        </w:rPr>
      </w:pPr>
      <w:del w:id="3068" w:author="Shanthala Kuravangi-Thammaiah" w:date="2025-08-27T09:44:00Z">
        <w:r w:rsidDel="006E4D24">
          <w:delText xml:space="preserve">        servAreaRes:</w:delText>
        </w:r>
      </w:del>
    </w:p>
    <w:p w14:paraId="5A5E682E" w14:textId="617C0F0E" w:rsidR="008C2B2E" w:rsidDel="006E4D24" w:rsidRDefault="008C2B2E" w:rsidP="008C2B2E">
      <w:pPr>
        <w:pStyle w:val="PL"/>
        <w:rPr>
          <w:del w:id="3069" w:author="Shanthala Kuravangi-Thammaiah" w:date="2025-08-27T09:44:00Z"/>
        </w:rPr>
      </w:pPr>
      <w:del w:id="3070" w:author="Shanthala Kuravangi-Thammaiah" w:date="2025-08-27T09:44:00Z">
        <w:r w:rsidDel="006E4D24">
          <w:delText xml:space="preserve">          $ref: 'TS29571_CommonData.yaml#/components/schemas/ServiceAreaRestriction'</w:delText>
        </w:r>
      </w:del>
    </w:p>
    <w:p w14:paraId="72CF8DBE" w14:textId="17FCD78D" w:rsidR="008C2B2E" w:rsidDel="006E4D24" w:rsidRDefault="008C2B2E" w:rsidP="008C2B2E">
      <w:pPr>
        <w:pStyle w:val="PL"/>
        <w:rPr>
          <w:del w:id="3071" w:author="Shanthala Kuravangi-Thammaiah" w:date="2025-08-27T09:44:00Z"/>
        </w:rPr>
      </w:pPr>
      <w:del w:id="3072" w:author="Shanthala Kuravangi-Thammaiah" w:date="2025-08-27T09:44:00Z">
        <w:r w:rsidDel="006E4D24">
          <w:delText xml:space="preserve">        wlServAreaRes:</w:delText>
        </w:r>
      </w:del>
    </w:p>
    <w:p w14:paraId="1F7D947B" w14:textId="66BBE597" w:rsidR="008C2B2E" w:rsidDel="006E4D24" w:rsidRDefault="008C2B2E" w:rsidP="008C2B2E">
      <w:pPr>
        <w:pStyle w:val="PL"/>
        <w:rPr>
          <w:del w:id="3073" w:author="Shanthala Kuravangi-Thammaiah" w:date="2025-08-27T09:44:00Z"/>
        </w:rPr>
      </w:pPr>
      <w:del w:id="3074" w:author="Shanthala Kuravangi-Thammaiah" w:date="2025-08-27T09:44:00Z">
        <w:r w:rsidDel="006E4D24">
          <w:delText xml:space="preserve">          $ref: 'TS29571_CommonData.yaml#/components/schemas/WirelineServiceAreaRestriction'</w:delText>
        </w:r>
      </w:del>
    </w:p>
    <w:p w14:paraId="2FB6003C" w14:textId="7D339E7B" w:rsidR="008C2B2E" w:rsidDel="006E4D24" w:rsidRDefault="008C2B2E" w:rsidP="008C2B2E">
      <w:pPr>
        <w:pStyle w:val="PL"/>
        <w:rPr>
          <w:del w:id="3075" w:author="Shanthala Kuravangi-Thammaiah" w:date="2025-08-27T09:44:00Z"/>
        </w:rPr>
      </w:pPr>
      <w:del w:id="3076" w:author="Shanthala Kuravangi-Thammaiah" w:date="2025-08-27T09:44:00Z">
        <w:r w:rsidDel="006E4D24">
          <w:delText xml:space="preserve">        rfsp:</w:delText>
        </w:r>
      </w:del>
    </w:p>
    <w:p w14:paraId="7433D78F" w14:textId="69D8E8B2" w:rsidR="008C2B2E" w:rsidDel="006E4D24" w:rsidRDefault="008C2B2E" w:rsidP="008C2B2E">
      <w:pPr>
        <w:pStyle w:val="PL"/>
        <w:rPr>
          <w:del w:id="3077" w:author="Shanthala Kuravangi-Thammaiah" w:date="2025-08-27T09:44:00Z"/>
        </w:rPr>
      </w:pPr>
      <w:del w:id="3078" w:author="Shanthala Kuravangi-Thammaiah" w:date="2025-08-27T09:44:00Z">
        <w:r w:rsidDel="006E4D24">
          <w:delText xml:space="preserve">          $ref: 'TS29571_CommonData.yaml#/components/schemas/RfspIndex'</w:delText>
        </w:r>
      </w:del>
    </w:p>
    <w:p w14:paraId="03E17A05" w14:textId="2E1E0F37" w:rsidR="008C2B2E" w:rsidDel="006E4D24" w:rsidRDefault="008C2B2E" w:rsidP="008C2B2E">
      <w:pPr>
        <w:pStyle w:val="PL"/>
        <w:rPr>
          <w:del w:id="3079" w:author="Shanthala Kuravangi-Thammaiah" w:date="2025-08-27T09:44:00Z"/>
        </w:rPr>
      </w:pPr>
      <w:del w:id="3080" w:author="Shanthala Kuravangi-Thammaiah" w:date="2025-08-27T09:44:00Z">
        <w:r w:rsidDel="006E4D24">
          <w:delText xml:space="preserve">        smfSelInfo:</w:delText>
        </w:r>
      </w:del>
    </w:p>
    <w:p w14:paraId="7C12C909" w14:textId="7E3C7404" w:rsidR="008C2B2E" w:rsidDel="006E4D24" w:rsidRDefault="008C2B2E" w:rsidP="008C2B2E">
      <w:pPr>
        <w:pStyle w:val="PL"/>
        <w:rPr>
          <w:del w:id="3081" w:author="Shanthala Kuravangi-Thammaiah" w:date="2025-08-27T09:44:00Z"/>
        </w:rPr>
      </w:pPr>
      <w:del w:id="3082" w:author="Shanthala Kuravangi-Thammaiah" w:date="2025-08-27T09:44:00Z">
        <w:r w:rsidDel="006E4D24">
          <w:delText xml:space="preserve">          $ref: '#/components/schemas/SmfSelectionData'</w:delText>
        </w:r>
      </w:del>
    </w:p>
    <w:p w14:paraId="77B75973" w14:textId="40B952D4" w:rsidR="008C2B2E" w:rsidDel="006E4D24" w:rsidRDefault="008C2B2E" w:rsidP="008C2B2E">
      <w:pPr>
        <w:pStyle w:val="PL"/>
        <w:rPr>
          <w:del w:id="3083" w:author="Shanthala Kuravangi-Thammaiah" w:date="2025-08-27T09:44:00Z"/>
        </w:rPr>
      </w:pPr>
      <w:del w:id="3084" w:author="Shanthala Kuravangi-Thammaiah" w:date="2025-08-27T09:44:00Z">
        <w:r w:rsidDel="006E4D24">
          <w:delText xml:space="preserve">        ueAmbr:</w:delText>
        </w:r>
      </w:del>
    </w:p>
    <w:p w14:paraId="4FEF824B" w14:textId="698F3A7D" w:rsidR="008C2B2E" w:rsidDel="006E4D24" w:rsidRDefault="008C2B2E" w:rsidP="008C2B2E">
      <w:pPr>
        <w:pStyle w:val="PL"/>
        <w:rPr>
          <w:del w:id="3085" w:author="Shanthala Kuravangi-Thammaiah" w:date="2025-08-27T09:44:00Z"/>
        </w:rPr>
      </w:pPr>
      <w:del w:id="3086" w:author="Shanthala Kuravangi-Thammaiah" w:date="2025-08-27T09:44:00Z">
        <w:r w:rsidDel="006E4D24">
          <w:delText xml:space="preserve">          $ref: 'TS29571_CommonData.yaml#/components/schemas/Ambr'</w:delText>
        </w:r>
      </w:del>
    </w:p>
    <w:p w14:paraId="32665848" w14:textId="63F8A368" w:rsidR="008C2B2E" w:rsidDel="006E4D24" w:rsidRDefault="008C2B2E" w:rsidP="008C2B2E">
      <w:pPr>
        <w:pStyle w:val="PL"/>
        <w:rPr>
          <w:del w:id="3087" w:author="Shanthala Kuravangi-Thammaiah" w:date="2025-08-27T09:44:00Z"/>
        </w:rPr>
      </w:pPr>
      <w:del w:id="3088" w:author="Shanthala Kuravangi-Thammaiah" w:date="2025-08-27T09:44:00Z">
        <w:r w:rsidDel="006E4D24">
          <w:delText xml:space="preserve">        </w:delText>
        </w:r>
        <w:r w:rsidDel="006E4D24">
          <w:rPr>
            <w:rFonts w:hint="eastAsia"/>
            <w:lang w:eastAsia="zh-CN"/>
          </w:rPr>
          <w:delText>ueSliceMbr</w:delText>
        </w:r>
        <w:r w:rsidDel="006E4D24">
          <w:rPr>
            <w:lang w:eastAsia="zh-CN"/>
          </w:rPr>
          <w:delText>s</w:delText>
        </w:r>
        <w:r w:rsidDel="006E4D24">
          <w:delText>:</w:delText>
        </w:r>
      </w:del>
    </w:p>
    <w:p w14:paraId="1B557E40" w14:textId="58A471E1" w:rsidR="008C2B2E" w:rsidDel="006E4D24" w:rsidRDefault="008C2B2E" w:rsidP="008C2B2E">
      <w:pPr>
        <w:pStyle w:val="PL"/>
        <w:rPr>
          <w:del w:id="3089" w:author="Shanthala Kuravangi-Thammaiah" w:date="2025-08-27T09:44:00Z"/>
        </w:rPr>
      </w:pPr>
      <w:del w:id="3090" w:author="Shanthala Kuravangi-Thammaiah" w:date="2025-08-27T09:44:00Z">
        <w:r w:rsidDel="006E4D24">
          <w:delText xml:space="preserve">          type: array</w:delText>
        </w:r>
      </w:del>
    </w:p>
    <w:p w14:paraId="39D92AA7" w14:textId="38227724" w:rsidR="008C2B2E" w:rsidDel="006E4D24" w:rsidRDefault="008C2B2E" w:rsidP="008C2B2E">
      <w:pPr>
        <w:pStyle w:val="PL"/>
        <w:rPr>
          <w:del w:id="3091" w:author="Shanthala Kuravangi-Thammaiah" w:date="2025-08-27T09:44:00Z"/>
        </w:rPr>
      </w:pPr>
      <w:del w:id="3092" w:author="Shanthala Kuravangi-Thammaiah" w:date="2025-08-27T09:44:00Z">
        <w:r w:rsidDel="006E4D24">
          <w:delText xml:space="preserve">          items:</w:delText>
        </w:r>
      </w:del>
    </w:p>
    <w:p w14:paraId="5B46147E" w14:textId="713D1D14" w:rsidR="008C2B2E" w:rsidDel="006E4D24" w:rsidRDefault="008C2B2E" w:rsidP="008C2B2E">
      <w:pPr>
        <w:pStyle w:val="PL"/>
        <w:rPr>
          <w:del w:id="3093" w:author="Shanthala Kuravangi-Thammaiah" w:date="2025-08-27T09:44:00Z"/>
        </w:rPr>
      </w:pPr>
      <w:del w:id="3094" w:author="Shanthala Kuravangi-Thammaiah" w:date="2025-08-27T09:44:00Z">
        <w:r w:rsidDel="006E4D24">
          <w:delText xml:space="preserve">            $ref: '#/components/schemas/UeSliceMbr'</w:delText>
        </w:r>
      </w:del>
    </w:p>
    <w:p w14:paraId="2A8D1F15" w14:textId="78DA0499" w:rsidR="008C2B2E" w:rsidDel="006E4D24" w:rsidRDefault="008C2B2E" w:rsidP="008C2B2E">
      <w:pPr>
        <w:pStyle w:val="PL"/>
        <w:rPr>
          <w:del w:id="3095" w:author="Shanthala Kuravangi-Thammaiah" w:date="2025-08-27T09:44:00Z"/>
        </w:rPr>
      </w:pPr>
      <w:del w:id="3096" w:author="Shanthala Kuravangi-Thammaiah" w:date="2025-08-27T09:44:00Z">
        <w:r w:rsidDel="006E4D24">
          <w:delText xml:space="preserve">          minItems: 1</w:delText>
        </w:r>
      </w:del>
    </w:p>
    <w:p w14:paraId="02EE4565" w14:textId="75360B53" w:rsidR="008C2B2E" w:rsidDel="006E4D24" w:rsidRDefault="008C2B2E" w:rsidP="008C2B2E">
      <w:pPr>
        <w:pStyle w:val="PL"/>
        <w:rPr>
          <w:del w:id="3097" w:author="Shanthala Kuravangi-Thammaiah" w:date="2025-08-27T09:44:00Z"/>
        </w:rPr>
      </w:pPr>
      <w:del w:id="3098" w:author="Shanthala Kuravangi-Thammaiah" w:date="2025-08-27T09:44:00Z">
        <w:r w:rsidDel="006E4D24">
          <w:delText xml:space="preserve">          description: &gt;</w:delText>
        </w:r>
      </w:del>
    </w:p>
    <w:p w14:paraId="09E8E23A" w14:textId="5C188CB8" w:rsidR="008C2B2E" w:rsidDel="006E4D24" w:rsidRDefault="008C2B2E" w:rsidP="008C2B2E">
      <w:pPr>
        <w:pStyle w:val="PL"/>
        <w:rPr>
          <w:del w:id="3099" w:author="Shanthala Kuravangi-Thammaiah" w:date="2025-08-27T09:44:00Z"/>
        </w:rPr>
      </w:pPr>
      <w:del w:id="3100" w:author="Shanthala Kuravangi-Thammaiah" w:date="2025-08-27T09:44:00Z">
        <w:r w:rsidDel="006E4D24">
          <w:delText xml:space="preserve">            The subscribed UE-Slice-MBR for each subscribed S-NSSAI of the home PLMN mapping</w:delText>
        </w:r>
      </w:del>
    </w:p>
    <w:p w14:paraId="463B76D5" w14:textId="5CF30290" w:rsidR="008C2B2E" w:rsidDel="006E4D24" w:rsidRDefault="008C2B2E" w:rsidP="008C2B2E">
      <w:pPr>
        <w:pStyle w:val="PL"/>
        <w:rPr>
          <w:del w:id="3101" w:author="Shanthala Kuravangi-Thammaiah" w:date="2025-08-27T09:44:00Z"/>
        </w:rPr>
      </w:pPr>
      <w:del w:id="3102" w:author="Shanthala Kuravangi-Thammaiah" w:date="2025-08-27T09:44:00Z">
        <w:r w:rsidDel="006E4D24">
          <w:delText xml:space="preserve">            to a S-NSSAI of the serving PLMN Shall be provided for the "UE_SLICE_MBR_CH"</w:delText>
        </w:r>
      </w:del>
    </w:p>
    <w:p w14:paraId="724A96D8" w14:textId="74EFC92C" w:rsidR="008C2B2E" w:rsidDel="006E4D24" w:rsidRDefault="008C2B2E" w:rsidP="008C2B2E">
      <w:pPr>
        <w:pStyle w:val="PL"/>
        <w:rPr>
          <w:del w:id="3103" w:author="Shanthala Kuravangi-Thammaiah" w:date="2025-08-27T09:44:00Z"/>
        </w:rPr>
      </w:pPr>
      <w:del w:id="3104" w:author="Shanthala Kuravangi-Thammaiah" w:date="2025-08-27T09:44:00Z">
        <w:r w:rsidDel="006E4D24">
          <w:delText xml:space="preserve">            policy control request trigger.</w:delText>
        </w:r>
      </w:del>
    </w:p>
    <w:p w14:paraId="3289C658" w14:textId="7E5401EE" w:rsidR="008C2B2E" w:rsidDel="006E4D24" w:rsidRDefault="008C2B2E" w:rsidP="008C2B2E">
      <w:pPr>
        <w:pStyle w:val="PL"/>
        <w:rPr>
          <w:del w:id="3105" w:author="Shanthala Kuravangi-Thammaiah" w:date="2025-08-27T09:44:00Z"/>
        </w:rPr>
      </w:pPr>
      <w:del w:id="3106" w:author="Shanthala Kuravangi-Thammaiah" w:date="2025-08-27T09:44:00Z">
        <w:r w:rsidDel="006E4D24">
          <w:delText xml:space="preserve">        </w:delText>
        </w:r>
        <w:r w:rsidDel="006E4D24">
          <w:rPr>
            <w:lang w:eastAsia="zh-CN"/>
          </w:rPr>
          <w:delText>praStatuses</w:delText>
        </w:r>
        <w:r w:rsidDel="006E4D24">
          <w:delText>:</w:delText>
        </w:r>
      </w:del>
    </w:p>
    <w:p w14:paraId="6A8AEAC5" w14:textId="2AE6DDE1" w:rsidR="008C2B2E" w:rsidDel="006E4D24" w:rsidRDefault="008C2B2E" w:rsidP="008C2B2E">
      <w:pPr>
        <w:pStyle w:val="PL"/>
        <w:rPr>
          <w:del w:id="3107" w:author="Shanthala Kuravangi-Thammaiah" w:date="2025-08-27T09:44:00Z"/>
        </w:rPr>
      </w:pPr>
      <w:del w:id="3108" w:author="Shanthala Kuravangi-Thammaiah" w:date="2025-08-27T09:44:00Z">
        <w:r w:rsidDel="006E4D24">
          <w:delText xml:space="preserve">          type: object</w:delText>
        </w:r>
      </w:del>
    </w:p>
    <w:p w14:paraId="6E5D685F" w14:textId="670EBC4C" w:rsidR="008C2B2E" w:rsidDel="006E4D24" w:rsidRDefault="008C2B2E" w:rsidP="008C2B2E">
      <w:pPr>
        <w:pStyle w:val="PL"/>
        <w:rPr>
          <w:del w:id="3109" w:author="Shanthala Kuravangi-Thammaiah" w:date="2025-08-27T09:44:00Z"/>
        </w:rPr>
      </w:pPr>
      <w:del w:id="3110" w:author="Shanthala Kuravangi-Thammaiah" w:date="2025-08-27T09:44:00Z">
        <w:r w:rsidDel="006E4D24">
          <w:delText xml:space="preserve">          additionalProperties:</w:delText>
        </w:r>
      </w:del>
    </w:p>
    <w:p w14:paraId="1079F86E" w14:textId="212E8F34" w:rsidR="008C2B2E" w:rsidDel="006E4D24" w:rsidRDefault="008C2B2E" w:rsidP="008C2B2E">
      <w:pPr>
        <w:pStyle w:val="PL"/>
        <w:rPr>
          <w:del w:id="3111" w:author="Shanthala Kuravangi-Thammaiah" w:date="2025-08-27T09:44:00Z"/>
        </w:rPr>
      </w:pPr>
      <w:del w:id="3112" w:author="Shanthala Kuravangi-Thammaiah" w:date="2025-08-27T09:44:00Z">
        <w:r w:rsidDel="006E4D24">
          <w:delText xml:space="preserve">            $ref: 'TS29571_CommonData.yaml#/components/schemas/PresenceInfo'</w:delText>
        </w:r>
      </w:del>
    </w:p>
    <w:p w14:paraId="323C4770" w14:textId="1B1FAC4A" w:rsidR="008C2B2E" w:rsidDel="006E4D24" w:rsidRDefault="008C2B2E" w:rsidP="008C2B2E">
      <w:pPr>
        <w:pStyle w:val="PL"/>
        <w:rPr>
          <w:del w:id="3113" w:author="Shanthala Kuravangi-Thammaiah" w:date="2025-08-27T09:44:00Z"/>
        </w:rPr>
      </w:pPr>
      <w:del w:id="3114" w:author="Shanthala Kuravangi-Thammaiah" w:date="2025-08-27T09:44:00Z">
        <w:r w:rsidDel="006E4D24">
          <w:delText xml:space="preserve">          minProperties: 1</w:delText>
        </w:r>
      </w:del>
    </w:p>
    <w:p w14:paraId="4D8D655C" w14:textId="7BFF8FD1" w:rsidR="008C2B2E" w:rsidDel="006E4D24" w:rsidRDefault="008C2B2E" w:rsidP="008C2B2E">
      <w:pPr>
        <w:pStyle w:val="PL"/>
        <w:rPr>
          <w:del w:id="3115" w:author="Shanthala Kuravangi-Thammaiah" w:date="2025-08-27T09:44:00Z"/>
        </w:rPr>
      </w:pPr>
      <w:del w:id="3116" w:author="Shanthala Kuravangi-Thammaiah" w:date="2025-08-27T09:44:00Z">
        <w:r w:rsidDel="006E4D24">
          <w:delText xml:space="preserve">          description: &gt;</w:delText>
        </w:r>
      </w:del>
    </w:p>
    <w:p w14:paraId="447653D0" w14:textId="58A4E47D" w:rsidR="008C2B2E" w:rsidDel="006E4D24" w:rsidRDefault="008C2B2E" w:rsidP="008C2B2E">
      <w:pPr>
        <w:pStyle w:val="PL"/>
        <w:rPr>
          <w:del w:id="3117" w:author="Shanthala Kuravangi-Thammaiah" w:date="2025-08-27T09:44:00Z"/>
        </w:rPr>
      </w:pPr>
      <w:del w:id="3118" w:author="Shanthala Kuravangi-Thammaiah" w:date="2025-08-27T09:44:00Z">
        <w:r w:rsidDel="006E4D24">
          <w:delText xml:space="preserve">            Contains the UE presence status for tracking area for which changes of the UE presence</w:delText>
        </w:r>
      </w:del>
    </w:p>
    <w:p w14:paraId="0A7A20CB" w14:textId="2FD30E52" w:rsidR="008C2B2E" w:rsidDel="006E4D24" w:rsidRDefault="008C2B2E" w:rsidP="008C2B2E">
      <w:pPr>
        <w:pStyle w:val="PL"/>
        <w:rPr>
          <w:del w:id="3119" w:author="Shanthala Kuravangi-Thammaiah" w:date="2025-08-27T09:44:00Z"/>
        </w:rPr>
      </w:pPr>
      <w:del w:id="3120" w:author="Shanthala Kuravangi-Thammaiah" w:date="2025-08-27T09:44:00Z">
        <w:r w:rsidDel="006E4D24">
          <w:delText xml:space="preserve">            occurred. The </w:delText>
        </w:r>
        <w:r w:rsidDel="006E4D24">
          <w:rPr>
            <w:lang w:eastAsia="zh-CN"/>
          </w:rPr>
          <w:delText>praId attribute within the PresenceInfo data type is the key of the map.</w:delText>
        </w:r>
      </w:del>
    </w:p>
    <w:p w14:paraId="0A48B124" w14:textId="7E878707" w:rsidR="008C2B2E" w:rsidDel="006E4D24" w:rsidRDefault="008C2B2E" w:rsidP="008C2B2E">
      <w:pPr>
        <w:pStyle w:val="PL"/>
        <w:rPr>
          <w:del w:id="3121" w:author="Shanthala Kuravangi-Thammaiah" w:date="2025-08-27T09:44:00Z"/>
        </w:rPr>
      </w:pPr>
      <w:del w:id="3122" w:author="Shanthala Kuravangi-Thammaiah" w:date="2025-08-27T09:44:00Z">
        <w:r w:rsidDel="006E4D24">
          <w:delText xml:space="preserve">        userLoc:</w:delText>
        </w:r>
      </w:del>
    </w:p>
    <w:p w14:paraId="21C057B2" w14:textId="24707419" w:rsidR="008C2B2E" w:rsidDel="006E4D24" w:rsidRDefault="008C2B2E" w:rsidP="008C2B2E">
      <w:pPr>
        <w:pStyle w:val="PL"/>
        <w:rPr>
          <w:del w:id="3123" w:author="Shanthala Kuravangi-Thammaiah" w:date="2025-08-27T09:44:00Z"/>
        </w:rPr>
      </w:pPr>
      <w:del w:id="3124" w:author="Shanthala Kuravangi-Thammaiah" w:date="2025-08-27T09:44:00Z">
        <w:r w:rsidDel="006E4D24">
          <w:delText xml:space="preserve">          $ref: 'TS29571_CommonData.yaml#/components/schemas/UserLocation'</w:delText>
        </w:r>
      </w:del>
    </w:p>
    <w:p w14:paraId="6AF1022E" w14:textId="1429A1BF" w:rsidR="008C2B2E" w:rsidDel="006E4D24" w:rsidRDefault="008C2B2E" w:rsidP="008C2B2E">
      <w:pPr>
        <w:pStyle w:val="PL"/>
        <w:rPr>
          <w:del w:id="3125" w:author="Shanthala Kuravangi-Thammaiah" w:date="2025-08-27T09:44:00Z"/>
        </w:rPr>
      </w:pPr>
      <w:del w:id="3126" w:author="Shanthala Kuravangi-Thammaiah" w:date="2025-08-27T09:44:00Z">
        <w:r w:rsidDel="006E4D24">
          <w:delText xml:space="preserve">        allowedSnssais:</w:delText>
        </w:r>
      </w:del>
    </w:p>
    <w:p w14:paraId="3AED9998" w14:textId="7E6A4649" w:rsidR="008C2B2E" w:rsidDel="006E4D24" w:rsidRDefault="008C2B2E" w:rsidP="008C2B2E">
      <w:pPr>
        <w:pStyle w:val="PL"/>
        <w:rPr>
          <w:del w:id="3127" w:author="Shanthala Kuravangi-Thammaiah" w:date="2025-08-27T09:44:00Z"/>
        </w:rPr>
      </w:pPr>
      <w:del w:id="3128" w:author="Shanthala Kuravangi-Thammaiah" w:date="2025-08-27T09:44:00Z">
        <w:r w:rsidDel="006E4D24">
          <w:delText xml:space="preserve">          description: array of allowed S-NSSAIs for the 3GPP access. </w:delText>
        </w:r>
      </w:del>
    </w:p>
    <w:p w14:paraId="482A31DD" w14:textId="715A73CC" w:rsidR="008C2B2E" w:rsidDel="006E4D24" w:rsidRDefault="008C2B2E" w:rsidP="008C2B2E">
      <w:pPr>
        <w:pStyle w:val="PL"/>
        <w:rPr>
          <w:del w:id="3129" w:author="Shanthala Kuravangi-Thammaiah" w:date="2025-08-27T09:44:00Z"/>
        </w:rPr>
      </w:pPr>
      <w:del w:id="3130" w:author="Shanthala Kuravangi-Thammaiah" w:date="2025-08-27T09:44:00Z">
        <w:r w:rsidDel="006E4D24">
          <w:delText xml:space="preserve">          type: array</w:delText>
        </w:r>
      </w:del>
    </w:p>
    <w:p w14:paraId="15C7B65E" w14:textId="02D522A6" w:rsidR="008C2B2E" w:rsidDel="006E4D24" w:rsidRDefault="008C2B2E" w:rsidP="008C2B2E">
      <w:pPr>
        <w:pStyle w:val="PL"/>
        <w:rPr>
          <w:del w:id="3131" w:author="Shanthala Kuravangi-Thammaiah" w:date="2025-08-27T09:44:00Z"/>
        </w:rPr>
      </w:pPr>
      <w:del w:id="3132" w:author="Shanthala Kuravangi-Thammaiah" w:date="2025-08-27T09:44:00Z">
        <w:r w:rsidDel="006E4D24">
          <w:delText xml:space="preserve">          items:</w:delText>
        </w:r>
      </w:del>
    </w:p>
    <w:p w14:paraId="29ABE7C7" w14:textId="7B2399B3" w:rsidR="008C2B2E" w:rsidDel="006E4D24" w:rsidRDefault="008C2B2E" w:rsidP="008C2B2E">
      <w:pPr>
        <w:pStyle w:val="PL"/>
        <w:rPr>
          <w:del w:id="3133" w:author="Shanthala Kuravangi-Thammaiah" w:date="2025-08-27T09:44:00Z"/>
        </w:rPr>
      </w:pPr>
      <w:del w:id="3134" w:author="Shanthala Kuravangi-Thammaiah" w:date="2025-08-27T09:44:00Z">
        <w:r w:rsidDel="006E4D24">
          <w:delText xml:space="preserve">            $ref: 'TS29571_CommonData.yaml#/components/schemas/Snssai'</w:delText>
        </w:r>
      </w:del>
    </w:p>
    <w:p w14:paraId="42E7768A" w14:textId="00C465CE"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35" w:author="Shanthala Kuravangi-Thammaiah" w:date="2025-08-27T09:44:00Z"/>
          <w:rFonts w:ascii="Courier New" w:hAnsi="Courier New"/>
          <w:noProof/>
          <w:sz w:val="16"/>
        </w:rPr>
      </w:pPr>
      <w:del w:id="3136" w:author="Shanthala Kuravangi-Thammaiah" w:date="2025-08-27T09:44:00Z">
        <w:r w:rsidRPr="00830E4A" w:rsidDel="006E4D24">
          <w:rPr>
            <w:rFonts w:ascii="Courier New" w:hAnsi="Courier New"/>
            <w:noProof/>
            <w:sz w:val="16"/>
          </w:rPr>
          <w:delText xml:space="preserve">          minItems: 1</w:delText>
        </w:r>
      </w:del>
    </w:p>
    <w:p w14:paraId="44BB5D48" w14:textId="63BC587C"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37" w:author="Shanthala Kuravangi-Thammaiah" w:date="2025-08-27T09:44:00Z"/>
          <w:rFonts w:ascii="Courier New" w:hAnsi="Courier New"/>
          <w:noProof/>
          <w:sz w:val="16"/>
        </w:rPr>
      </w:pPr>
      <w:del w:id="3138" w:author="Shanthala Kuravangi-Thammaiah" w:date="2025-08-27T09:44:00Z">
        <w:r w:rsidRPr="00830E4A" w:rsidDel="006E4D24">
          <w:rPr>
            <w:rFonts w:ascii="Courier New" w:hAnsi="Courier New"/>
            <w:noProof/>
            <w:sz w:val="16"/>
          </w:rPr>
          <w:delText xml:space="preserve">        partAllowedNssai:</w:delText>
        </w:r>
      </w:del>
    </w:p>
    <w:p w14:paraId="62F66221" w14:textId="28BEDAE0"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39" w:author="Shanthala Kuravangi-Thammaiah" w:date="2025-08-27T09:44:00Z"/>
          <w:rFonts w:ascii="Courier New" w:hAnsi="Courier New"/>
          <w:noProof/>
          <w:sz w:val="16"/>
        </w:rPr>
      </w:pPr>
      <w:del w:id="3140" w:author="Shanthala Kuravangi-Thammaiah" w:date="2025-08-27T09:44:00Z">
        <w:r w:rsidRPr="00830E4A" w:rsidDel="006E4D24">
          <w:rPr>
            <w:rFonts w:ascii="Courier New" w:hAnsi="Courier New"/>
            <w:noProof/>
            <w:sz w:val="16"/>
          </w:rPr>
          <w:delText xml:space="preserve">          type: object</w:delText>
        </w:r>
      </w:del>
    </w:p>
    <w:p w14:paraId="211F7710" w14:textId="29D6BFB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41" w:author="Shanthala Kuravangi-Thammaiah" w:date="2025-08-27T09:44:00Z"/>
          <w:rFonts w:ascii="Courier New" w:hAnsi="Courier New"/>
          <w:noProof/>
          <w:sz w:val="16"/>
        </w:rPr>
      </w:pPr>
      <w:del w:id="3142" w:author="Shanthala Kuravangi-Thammaiah" w:date="2025-08-27T09:44:00Z">
        <w:r w:rsidRPr="00830E4A" w:rsidDel="006E4D24">
          <w:rPr>
            <w:rFonts w:ascii="Courier New" w:hAnsi="Courier New"/>
            <w:noProof/>
            <w:sz w:val="16"/>
          </w:rPr>
          <w:delText xml:space="preserve">          additionalProperties:</w:delText>
        </w:r>
      </w:del>
    </w:p>
    <w:p w14:paraId="4F2769F1" w14:textId="44B2874F"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43" w:author="Shanthala Kuravangi-Thammaiah" w:date="2025-08-27T09:44:00Z"/>
          <w:rFonts w:ascii="Courier New" w:hAnsi="Courier New"/>
          <w:noProof/>
          <w:sz w:val="16"/>
        </w:rPr>
      </w:pPr>
      <w:del w:id="3144" w:author="Shanthala Kuravangi-Thammaiah" w:date="2025-08-27T09:44:00Z">
        <w:r w:rsidRPr="00830E4A" w:rsidDel="006E4D24">
          <w:rPr>
            <w:rFonts w:ascii="Courier New" w:hAnsi="Courier New"/>
            <w:noProof/>
            <w:sz w:val="16"/>
          </w:rPr>
          <w:delText xml:space="preserve">            $ref: 'TS29571_CommonData.yaml#/components/schemas/PartiallyAllowedSnssai'</w:delText>
        </w:r>
      </w:del>
    </w:p>
    <w:p w14:paraId="3618272E" w14:textId="128C604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45" w:author="Shanthala Kuravangi-Thammaiah" w:date="2025-08-27T09:44:00Z"/>
          <w:rFonts w:ascii="Courier New" w:hAnsi="Courier New"/>
          <w:noProof/>
          <w:sz w:val="16"/>
        </w:rPr>
      </w:pPr>
      <w:del w:id="3146" w:author="Shanthala Kuravangi-Thammaiah" w:date="2025-08-27T09:44:00Z">
        <w:r w:rsidRPr="00830E4A" w:rsidDel="006E4D24">
          <w:rPr>
            <w:rFonts w:ascii="Courier New" w:hAnsi="Courier New"/>
            <w:noProof/>
            <w:sz w:val="16"/>
          </w:rPr>
          <w:delText xml:space="preserve">          minProperties: 1</w:delText>
        </w:r>
      </w:del>
    </w:p>
    <w:p w14:paraId="57A3E760" w14:textId="2E2569EC"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47" w:author="Shanthala Kuravangi-Thammaiah" w:date="2025-08-27T09:44:00Z"/>
          <w:rFonts w:ascii="Courier New" w:hAnsi="Courier New"/>
          <w:noProof/>
          <w:sz w:val="16"/>
        </w:rPr>
      </w:pPr>
      <w:del w:id="3148" w:author="Shanthala Kuravangi-Thammaiah" w:date="2025-08-27T09:44:00Z">
        <w:r w:rsidRPr="00830E4A" w:rsidDel="006E4D24">
          <w:rPr>
            <w:rFonts w:ascii="Courier New" w:hAnsi="Courier New"/>
            <w:noProof/>
            <w:sz w:val="16"/>
          </w:rPr>
          <w:delText xml:space="preserve">          description: &gt;</w:delText>
        </w:r>
      </w:del>
    </w:p>
    <w:p w14:paraId="45F03BA5" w14:textId="54DAA364"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49" w:author="Shanthala Kuravangi-Thammaiah" w:date="2025-08-27T09:44:00Z"/>
          <w:rFonts w:ascii="Courier New" w:hAnsi="Courier New"/>
          <w:noProof/>
          <w:sz w:val="16"/>
        </w:rPr>
      </w:pPr>
      <w:del w:id="3150" w:author="Shanthala Kuravangi-Thammaiah" w:date="2025-08-27T09:44:00Z">
        <w:r w:rsidRPr="00830E4A" w:rsidDel="006E4D24">
          <w:rPr>
            <w:rFonts w:ascii="Courier New" w:hAnsi="Courier New"/>
            <w:noProof/>
            <w:sz w:val="16"/>
          </w:rPr>
          <w:delText xml:space="preserve">            Represents the Partially Allowed NSSAI.</w:delText>
        </w:r>
      </w:del>
    </w:p>
    <w:p w14:paraId="2C2D06C1" w14:textId="405ED4FA"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51" w:author="Shanthala Kuravangi-Thammaiah" w:date="2025-08-27T09:44:00Z"/>
          <w:rFonts w:ascii="Courier New" w:hAnsi="Courier New"/>
          <w:noProof/>
          <w:sz w:val="16"/>
        </w:rPr>
      </w:pPr>
      <w:del w:id="3152" w:author="Shanthala Kuravangi-Thammaiah" w:date="2025-08-27T09:44:00Z">
        <w:r w:rsidRPr="00830E4A" w:rsidDel="006E4D24">
          <w:rPr>
            <w:rFonts w:ascii="Courier New" w:hAnsi="Courier New"/>
            <w:noProof/>
            <w:sz w:val="16"/>
          </w:rPr>
          <w:delText xml:space="preserve">            The key of the map shall be set to the value of the "snssai" attribute of the</w:delText>
        </w:r>
      </w:del>
    </w:p>
    <w:p w14:paraId="5668DD79" w14:textId="2F2E5315"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53" w:author="Shanthala Kuravangi-Thammaiah" w:date="2025-08-27T09:44:00Z"/>
          <w:rFonts w:ascii="Courier New" w:hAnsi="Courier New"/>
          <w:noProof/>
          <w:sz w:val="16"/>
        </w:rPr>
      </w:pPr>
      <w:del w:id="3154" w:author="Shanthala Kuravangi-Thammaiah" w:date="2025-08-27T09:44:00Z">
        <w:r w:rsidRPr="00830E4A" w:rsidDel="006E4D24">
          <w:rPr>
            <w:rFonts w:ascii="Courier New" w:hAnsi="Courier New"/>
            <w:noProof/>
            <w:sz w:val="16"/>
          </w:rPr>
          <w:delText xml:space="preserve">            corresponding map entry (encoded using the PartiallyAllowedSnssai data</w:delText>
        </w:r>
      </w:del>
    </w:p>
    <w:p w14:paraId="1005501D" w14:textId="79DC2D5E"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55" w:author="Shanthala Kuravangi-Thammaiah" w:date="2025-08-27T09:44:00Z"/>
          <w:rFonts w:ascii="Courier New" w:hAnsi="Courier New"/>
          <w:noProof/>
          <w:sz w:val="16"/>
        </w:rPr>
      </w:pPr>
      <w:del w:id="3156" w:author="Shanthala Kuravangi-Thammaiah" w:date="2025-08-27T09:44:00Z">
        <w:r w:rsidRPr="00830E4A" w:rsidDel="006E4D24">
          <w:rPr>
            <w:rFonts w:ascii="Courier New" w:hAnsi="Courier New"/>
            <w:noProof/>
            <w:sz w:val="16"/>
          </w:rPr>
          <w:delText xml:space="preserve">            structure).</w:delText>
        </w:r>
      </w:del>
    </w:p>
    <w:p w14:paraId="36DF2441" w14:textId="4775DFA2"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57" w:author="Shanthala Kuravangi-Thammaiah" w:date="2025-08-27T09:44:00Z"/>
          <w:rFonts w:ascii="Courier New" w:hAnsi="Courier New"/>
          <w:noProof/>
          <w:sz w:val="16"/>
        </w:rPr>
      </w:pPr>
      <w:del w:id="3158" w:author="Shanthala Kuravangi-Thammaiah" w:date="2025-08-27T09:44:00Z">
        <w:r w:rsidRPr="00830E4A" w:rsidDel="006E4D24">
          <w:rPr>
            <w:rFonts w:ascii="Courier New" w:hAnsi="Courier New"/>
            <w:noProof/>
            <w:sz w:val="16"/>
          </w:rPr>
          <w:delText xml:space="preserve">        snssaisPartRejected:</w:delText>
        </w:r>
      </w:del>
    </w:p>
    <w:p w14:paraId="297EA28A" w14:textId="7AA78516"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59" w:author="Shanthala Kuravangi-Thammaiah" w:date="2025-08-27T09:44:00Z"/>
          <w:rFonts w:ascii="Courier New" w:hAnsi="Courier New"/>
          <w:noProof/>
          <w:sz w:val="16"/>
        </w:rPr>
      </w:pPr>
      <w:del w:id="3160" w:author="Shanthala Kuravangi-Thammaiah" w:date="2025-08-27T09:44:00Z">
        <w:r w:rsidRPr="00830E4A" w:rsidDel="006E4D24">
          <w:rPr>
            <w:rFonts w:ascii="Courier New" w:hAnsi="Courier New"/>
            <w:noProof/>
            <w:sz w:val="16"/>
          </w:rPr>
          <w:delText xml:space="preserve">          type: object</w:delText>
        </w:r>
      </w:del>
    </w:p>
    <w:p w14:paraId="7A2E4233" w14:textId="1CE48CD9"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61" w:author="Shanthala Kuravangi-Thammaiah" w:date="2025-08-27T09:44:00Z"/>
          <w:rFonts w:ascii="Courier New" w:hAnsi="Courier New"/>
          <w:noProof/>
          <w:sz w:val="16"/>
        </w:rPr>
      </w:pPr>
      <w:del w:id="3162" w:author="Shanthala Kuravangi-Thammaiah" w:date="2025-08-27T09:44:00Z">
        <w:r w:rsidRPr="00830E4A" w:rsidDel="006E4D24">
          <w:rPr>
            <w:rFonts w:ascii="Courier New" w:hAnsi="Courier New"/>
            <w:noProof/>
            <w:sz w:val="16"/>
          </w:rPr>
          <w:delText xml:space="preserve">          additionalProperties:</w:delText>
        </w:r>
      </w:del>
    </w:p>
    <w:p w14:paraId="5BAE95F6" w14:textId="11309A87"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63" w:author="Shanthala Kuravangi-Thammaiah" w:date="2025-08-27T09:44:00Z"/>
          <w:rFonts w:ascii="Courier New" w:hAnsi="Courier New"/>
          <w:noProof/>
          <w:sz w:val="16"/>
        </w:rPr>
      </w:pPr>
      <w:del w:id="3164" w:author="Shanthala Kuravangi-Thammaiah" w:date="2025-08-27T09:44:00Z">
        <w:r w:rsidRPr="00830E4A" w:rsidDel="006E4D24">
          <w:rPr>
            <w:rFonts w:ascii="Courier New" w:hAnsi="Courier New"/>
            <w:noProof/>
            <w:sz w:val="16"/>
          </w:rPr>
          <w:delText xml:space="preserve">            $ref: '#/components/schemas/SnssaiPartRejected'</w:delText>
        </w:r>
      </w:del>
    </w:p>
    <w:p w14:paraId="53BBECE3" w14:textId="21379521"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65" w:author="Shanthala Kuravangi-Thammaiah" w:date="2025-08-27T09:44:00Z"/>
          <w:rFonts w:ascii="Courier New" w:hAnsi="Courier New"/>
          <w:noProof/>
          <w:sz w:val="16"/>
        </w:rPr>
      </w:pPr>
      <w:del w:id="3166" w:author="Shanthala Kuravangi-Thammaiah" w:date="2025-08-27T09:44:00Z">
        <w:r w:rsidRPr="00830E4A" w:rsidDel="006E4D24">
          <w:rPr>
            <w:rFonts w:ascii="Courier New" w:hAnsi="Courier New"/>
            <w:noProof/>
            <w:sz w:val="16"/>
          </w:rPr>
          <w:delText xml:space="preserve">          minProperties: 1</w:delText>
        </w:r>
      </w:del>
    </w:p>
    <w:p w14:paraId="6B7B973B" w14:textId="5776D73B"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67" w:author="Shanthala Kuravangi-Thammaiah" w:date="2025-08-27T09:44:00Z"/>
          <w:rFonts w:ascii="Courier New" w:hAnsi="Courier New"/>
          <w:noProof/>
          <w:sz w:val="16"/>
        </w:rPr>
      </w:pPr>
      <w:del w:id="3168" w:author="Shanthala Kuravangi-Thammaiah" w:date="2025-08-27T09:44:00Z">
        <w:r w:rsidRPr="00830E4A" w:rsidDel="006E4D24">
          <w:rPr>
            <w:rFonts w:ascii="Courier New" w:hAnsi="Courier New"/>
            <w:noProof/>
            <w:sz w:val="16"/>
          </w:rPr>
          <w:delText xml:space="preserve">          description: &gt;</w:delText>
        </w:r>
      </w:del>
    </w:p>
    <w:p w14:paraId="7F65994E" w14:textId="7BD57045"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69" w:author="Shanthala Kuravangi-Thammaiah" w:date="2025-08-27T09:44:00Z"/>
          <w:rFonts w:ascii="Courier New" w:hAnsi="Courier New"/>
          <w:noProof/>
          <w:sz w:val="16"/>
        </w:rPr>
      </w:pPr>
      <w:del w:id="3170" w:author="Shanthala Kuravangi-Thammaiah" w:date="2025-08-27T09:44:00Z">
        <w:r w:rsidRPr="00830E4A" w:rsidDel="006E4D24">
          <w:rPr>
            <w:rFonts w:ascii="Courier New" w:hAnsi="Courier New"/>
            <w:noProof/>
            <w:sz w:val="16"/>
          </w:rPr>
          <w:delText xml:space="preserve">            Represents the set of S-NSSAI(s) rejected partially in the RA.</w:delText>
        </w:r>
      </w:del>
    </w:p>
    <w:p w14:paraId="77B754AC" w14:textId="496460EE"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71" w:author="Shanthala Kuravangi-Thammaiah" w:date="2025-08-27T09:44:00Z"/>
          <w:rFonts w:ascii="Courier New" w:hAnsi="Courier New"/>
          <w:noProof/>
          <w:sz w:val="16"/>
        </w:rPr>
      </w:pPr>
      <w:del w:id="3172" w:author="Shanthala Kuravangi-Thammaiah" w:date="2025-08-27T09:44:00Z">
        <w:r w:rsidRPr="00830E4A" w:rsidDel="006E4D24">
          <w:rPr>
            <w:rFonts w:ascii="Courier New" w:hAnsi="Courier New"/>
            <w:noProof/>
            <w:sz w:val="16"/>
          </w:rPr>
          <w:delText xml:space="preserve">            The key of the map shall be set to the value of the "snssai" attribute of the</w:delText>
        </w:r>
      </w:del>
    </w:p>
    <w:p w14:paraId="4F3836C1" w14:textId="0CCB6F72"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73" w:author="Shanthala Kuravangi-Thammaiah" w:date="2025-08-27T09:44:00Z"/>
          <w:rFonts w:ascii="Courier New" w:hAnsi="Courier New"/>
          <w:noProof/>
          <w:sz w:val="16"/>
        </w:rPr>
      </w:pPr>
      <w:del w:id="3174" w:author="Shanthala Kuravangi-Thammaiah" w:date="2025-08-27T09:44:00Z">
        <w:r w:rsidRPr="00830E4A" w:rsidDel="006E4D24">
          <w:rPr>
            <w:rFonts w:ascii="Courier New" w:hAnsi="Courier New"/>
            <w:noProof/>
            <w:sz w:val="16"/>
          </w:rPr>
          <w:delText xml:space="preserve">            corresponding map entry (encoded using the SnssaiPartRejected data structure).</w:delText>
        </w:r>
      </w:del>
    </w:p>
    <w:p w14:paraId="3A997616" w14:textId="6FBF5B97"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75" w:author="Shanthala Kuravangi-Thammaiah" w:date="2025-08-27T09:44:00Z"/>
          <w:rFonts w:ascii="Courier New" w:hAnsi="Courier New"/>
          <w:noProof/>
          <w:sz w:val="16"/>
        </w:rPr>
      </w:pPr>
      <w:del w:id="3176" w:author="Shanthala Kuravangi-Thammaiah" w:date="2025-08-27T09:44:00Z">
        <w:r w:rsidRPr="00830E4A" w:rsidDel="006E4D24">
          <w:rPr>
            <w:rFonts w:ascii="Courier New" w:hAnsi="Courier New"/>
            <w:noProof/>
            <w:sz w:val="16"/>
          </w:rPr>
          <w:delText xml:space="preserve">        rejectedSnssais:</w:delText>
        </w:r>
      </w:del>
    </w:p>
    <w:p w14:paraId="2C53FA04" w14:textId="280C4FF1"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77" w:author="Shanthala Kuravangi-Thammaiah" w:date="2025-08-27T09:44:00Z"/>
          <w:rFonts w:ascii="Courier New" w:hAnsi="Courier New"/>
          <w:noProof/>
          <w:sz w:val="16"/>
        </w:rPr>
      </w:pPr>
      <w:del w:id="3178" w:author="Shanthala Kuravangi-Thammaiah" w:date="2025-08-27T09:44:00Z">
        <w:r w:rsidRPr="009672CE" w:rsidDel="006E4D24">
          <w:rPr>
            <w:rFonts w:ascii="Courier New" w:hAnsi="Courier New"/>
            <w:noProof/>
            <w:sz w:val="16"/>
          </w:rPr>
          <w:delText xml:space="preserve">          type: array</w:delText>
        </w:r>
      </w:del>
    </w:p>
    <w:p w14:paraId="2CAB44FE" w14:textId="363116AB"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79" w:author="Shanthala Kuravangi-Thammaiah" w:date="2025-08-27T09:44:00Z"/>
          <w:rFonts w:ascii="Courier New" w:hAnsi="Courier New"/>
          <w:noProof/>
          <w:sz w:val="16"/>
        </w:rPr>
      </w:pPr>
      <w:del w:id="3180" w:author="Shanthala Kuravangi-Thammaiah" w:date="2025-08-27T09:44:00Z">
        <w:r w:rsidRPr="009672CE" w:rsidDel="006E4D24">
          <w:rPr>
            <w:rFonts w:ascii="Courier New" w:hAnsi="Courier New"/>
            <w:noProof/>
            <w:sz w:val="16"/>
          </w:rPr>
          <w:delText xml:space="preserve">          items:</w:delText>
        </w:r>
      </w:del>
    </w:p>
    <w:p w14:paraId="4182A06F" w14:textId="052B84E7"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81" w:author="Shanthala Kuravangi-Thammaiah" w:date="2025-08-27T09:44:00Z"/>
          <w:rFonts w:ascii="Courier New" w:hAnsi="Courier New"/>
          <w:noProof/>
          <w:sz w:val="16"/>
        </w:rPr>
      </w:pPr>
      <w:del w:id="3182" w:author="Shanthala Kuravangi-Thammaiah" w:date="2025-08-27T09:44:00Z">
        <w:r w:rsidRPr="009672CE" w:rsidDel="006E4D24">
          <w:rPr>
            <w:rFonts w:ascii="Courier New" w:hAnsi="Courier New"/>
            <w:noProof/>
            <w:sz w:val="16"/>
          </w:rPr>
          <w:delText xml:space="preserve">            $ref: 'TS29571_CommonData.yaml#/components/schemas/Snssai'</w:delText>
        </w:r>
      </w:del>
    </w:p>
    <w:p w14:paraId="4B51AC33" w14:textId="2E585533"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83" w:author="Shanthala Kuravangi-Thammaiah" w:date="2025-08-27T09:44:00Z"/>
          <w:rFonts w:ascii="Courier New" w:hAnsi="Courier New"/>
          <w:noProof/>
          <w:sz w:val="16"/>
        </w:rPr>
      </w:pPr>
      <w:del w:id="3184" w:author="Shanthala Kuravangi-Thammaiah" w:date="2025-08-27T09:44:00Z">
        <w:r w:rsidRPr="009672CE" w:rsidDel="006E4D24">
          <w:rPr>
            <w:rFonts w:ascii="Courier New" w:hAnsi="Courier New"/>
            <w:noProof/>
            <w:sz w:val="16"/>
          </w:rPr>
          <w:delText xml:space="preserve">          minItems: 1</w:delText>
        </w:r>
      </w:del>
    </w:p>
    <w:p w14:paraId="1747ED42" w14:textId="7ED887C9"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85" w:author="Shanthala Kuravangi-Thammaiah" w:date="2025-08-27T09:44:00Z"/>
          <w:rFonts w:ascii="Courier New" w:hAnsi="Courier New"/>
          <w:noProof/>
          <w:sz w:val="16"/>
        </w:rPr>
      </w:pPr>
      <w:del w:id="3186" w:author="Shanthala Kuravangi-Thammaiah" w:date="2025-08-27T09:44:00Z">
        <w:r w:rsidRPr="009672CE" w:rsidDel="006E4D24">
          <w:rPr>
            <w:rFonts w:ascii="Courier New" w:hAnsi="Courier New"/>
            <w:noProof/>
            <w:sz w:val="16"/>
          </w:rPr>
          <w:delText xml:space="preserve">        pendingNssai:</w:delText>
        </w:r>
      </w:del>
    </w:p>
    <w:p w14:paraId="3D65B074" w14:textId="0D515B18"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87" w:author="Shanthala Kuravangi-Thammaiah" w:date="2025-08-27T09:44:00Z"/>
          <w:rFonts w:ascii="Courier New" w:hAnsi="Courier New"/>
          <w:noProof/>
          <w:sz w:val="16"/>
        </w:rPr>
      </w:pPr>
      <w:del w:id="3188" w:author="Shanthala Kuravangi-Thammaiah" w:date="2025-08-27T09:44:00Z">
        <w:r w:rsidRPr="009672CE" w:rsidDel="006E4D24">
          <w:rPr>
            <w:rFonts w:ascii="Courier New" w:hAnsi="Courier New"/>
            <w:noProof/>
            <w:sz w:val="16"/>
          </w:rPr>
          <w:delText xml:space="preserve">          type: array</w:delText>
        </w:r>
      </w:del>
    </w:p>
    <w:p w14:paraId="012F23D1" w14:textId="478225E0"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89" w:author="Shanthala Kuravangi-Thammaiah" w:date="2025-08-27T09:44:00Z"/>
          <w:rFonts w:ascii="Courier New" w:hAnsi="Courier New"/>
          <w:noProof/>
          <w:sz w:val="16"/>
        </w:rPr>
      </w:pPr>
      <w:del w:id="3190" w:author="Shanthala Kuravangi-Thammaiah" w:date="2025-08-27T09:44:00Z">
        <w:r w:rsidRPr="009672CE" w:rsidDel="006E4D24">
          <w:rPr>
            <w:rFonts w:ascii="Courier New" w:hAnsi="Courier New"/>
            <w:noProof/>
            <w:sz w:val="16"/>
          </w:rPr>
          <w:delText xml:space="preserve">          items:</w:delText>
        </w:r>
      </w:del>
    </w:p>
    <w:p w14:paraId="087DBBF5" w14:textId="35CC8AB6"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91" w:author="Shanthala Kuravangi-Thammaiah" w:date="2025-08-27T09:44:00Z"/>
          <w:rFonts w:ascii="Courier New" w:hAnsi="Courier New"/>
          <w:noProof/>
          <w:sz w:val="16"/>
        </w:rPr>
      </w:pPr>
      <w:del w:id="3192" w:author="Shanthala Kuravangi-Thammaiah" w:date="2025-08-27T09:44:00Z">
        <w:r w:rsidRPr="009672CE" w:rsidDel="006E4D24">
          <w:rPr>
            <w:rFonts w:ascii="Courier New" w:hAnsi="Courier New"/>
            <w:noProof/>
            <w:sz w:val="16"/>
          </w:rPr>
          <w:delText xml:space="preserve">            $ref: 'TS29571_CommonData.yaml#/components/schemas/Snssai'</w:delText>
        </w:r>
      </w:del>
    </w:p>
    <w:p w14:paraId="5AA04DDE" w14:textId="225D8B3D" w:rsidR="008C2B2E" w:rsidRPr="009672C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93" w:author="Shanthala Kuravangi-Thammaiah" w:date="2025-08-27T09:44:00Z"/>
          <w:rFonts w:ascii="Courier New" w:hAnsi="Courier New"/>
          <w:noProof/>
          <w:sz w:val="16"/>
        </w:rPr>
      </w:pPr>
      <w:del w:id="3194" w:author="Shanthala Kuravangi-Thammaiah" w:date="2025-08-27T09:44:00Z">
        <w:r w:rsidRPr="009672CE" w:rsidDel="006E4D24">
          <w:rPr>
            <w:rFonts w:ascii="Courier New" w:hAnsi="Courier New"/>
            <w:noProof/>
            <w:sz w:val="16"/>
          </w:rPr>
          <w:delText xml:space="preserve">          minItems: 1</w:delText>
        </w:r>
      </w:del>
    </w:p>
    <w:p w14:paraId="52D814E7" w14:textId="18340626" w:rsidR="008C2B2E" w:rsidDel="006E4D24" w:rsidRDefault="008C2B2E" w:rsidP="008C2B2E">
      <w:pPr>
        <w:pStyle w:val="PL"/>
        <w:rPr>
          <w:del w:id="3195" w:author="Shanthala Kuravangi-Thammaiah" w:date="2025-08-27T09:44:00Z"/>
        </w:rPr>
      </w:pPr>
      <w:del w:id="3196" w:author="Shanthala Kuravangi-Thammaiah" w:date="2025-08-27T09:44:00Z">
        <w:r w:rsidDel="006E4D24">
          <w:delText xml:space="preserve">        targetSnssais:</w:delText>
        </w:r>
      </w:del>
    </w:p>
    <w:p w14:paraId="46A6BC95" w14:textId="136650A7" w:rsidR="008C2B2E" w:rsidDel="006E4D24" w:rsidRDefault="008C2B2E" w:rsidP="008C2B2E">
      <w:pPr>
        <w:pStyle w:val="PL"/>
        <w:rPr>
          <w:del w:id="3197" w:author="Shanthala Kuravangi-Thammaiah" w:date="2025-08-27T09:44:00Z"/>
        </w:rPr>
      </w:pPr>
      <w:del w:id="3198" w:author="Shanthala Kuravangi-Thammaiah" w:date="2025-08-27T09:44:00Z">
        <w:r w:rsidDel="006E4D24">
          <w:delText xml:space="preserve">          description: array of target S-NSSAIs. </w:delText>
        </w:r>
      </w:del>
    </w:p>
    <w:p w14:paraId="059D71BB" w14:textId="078DEAAF" w:rsidR="008C2B2E" w:rsidDel="006E4D24" w:rsidRDefault="008C2B2E" w:rsidP="008C2B2E">
      <w:pPr>
        <w:pStyle w:val="PL"/>
        <w:rPr>
          <w:del w:id="3199" w:author="Shanthala Kuravangi-Thammaiah" w:date="2025-08-27T09:44:00Z"/>
        </w:rPr>
      </w:pPr>
      <w:del w:id="3200" w:author="Shanthala Kuravangi-Thammaiah" w:date="2025-08-27T09:44:00Z">
        <w:r w:rsidDel="006E4D24">
          <w:delText xml:space="preserve">          type: array</w:delText>
        </w:r>
      </w:del>
    </w:p>
    <w:p w14:paraId="0420BEFF" w14:textId="09A6965D" w:rsidR="008C2B2E" w:rsidDel="006E4D24" w:rsidRDefault="008C2B2E" w:rsidP="008C2B2E">
      <w:pPr>
        <w:pStyle w:val="PL"/>
        <w:rPr>
          <w:del w:id="3201" w:author="Shanthala Kuravangi-Thammaiah" w:date="2025-08-27T09:44:00Z"/>
        </w:rPr>
      </w:pPr>
      <w:del w:id="3202" w:author="Shanthala Kuravangi-Thammaiah" w:date="2025-08-27T09:44:00Z">
        <w:r w:rsidDel="006E4D24">
          <w:delText xml:space="preserve">          items:</w:delText>
        </w:r>
      </w:del>
    </w:p>
    <w:p w14:paraId="774BE89E" w14:textId="633D9079" w:rsidR="008C2B2E" w:rsidDel="006E4D24" w:rsidRDefault="008C2B2E" w:rsidP="008C2B2E">
      <w:pPr>
        <w:pStyle w:val="PL"/>
        <w:rPr>
          <w:del w:id="3203" w:author="Shanthala Kuravangi-Thammaiah" w:date="2025-08-27T09:44:00Z"/>
        </w:rPr>
      </w:pPr>
      <w:del w:id="3204" w:author="Shanthala Kuravangi-Thammaiah" w:date="2025-08-27T09:44:00Z">
        <w:r w:rsidDel="006E4D24">
          <w:delText xml:space="preserve">            $ref: 'TS29571_CommonData.yaml#/components/schemas/Snssai'</w:delText>
        </w:r>
      </w:del>
    </w:p>
    <w:p w14:paraId="3627E724" w14:textId="627EE74A" w:rsidR="008C2B2E" w:rsidDel="006E4D24" w:rsidRDefault="008C2B2E" w:rsidP="008C2B2E">
      <w:pPr>
        <w:pStyle w:val="PL"/>
        <w:rPr>
          <w:del w:id="3205" w:author="Shanthala Kuravangi-Thammaiah" w:date="2025-08-27T09:44:00Z"/>
        </w:rPr>
      </w:pPr>
      <w:del w:id="3206" w:author="Shanthala Kuravangi-Thammaiah" w:date="2025-08-27T09:44:00Z">
        <w:r w:rsidDel="006E4D24">
          <w:delText xml:space="preserve">          minItems: 1</w:delText>
        </w:r>
      </w:del>
    </w:p>
    <w:p w14:paraId="33DB1FBA" w14:textId="62F633DB" w:rsidR="008C2B2E" w:rsidDel="006E4D24" w:rsidRDefault="008C2B2E" w:rsidP="008C2B2E">
      <w:pPr>
        <w:pStyle w:val="PL"/>
        <w:rPr>
          <w:del w:id="3207" w:author="Shanthala Kuravangi-Thammaiah" w:date="2025-08-27T09:44:00Z"/>
        </w:rPr>
      </w:pPr>
      <w:del w:id="3208" w:author="Shanthala Kuravangi-Thammaiah" w:date="2025-08-27T09:44:00Z">
        <w:r w:rsidDel="006E4D24">
          <w:delText xml:space="preserve">        mappingSnssais:</w:delText>
        </w:r>
      </w:del>
    </w:p>
    <w:p w14:paraId="785CFFA1" w14:textId="486029D4" w:rsidR="008C2B2E" w:rsidDel="006E4D24" w:rsidRDefault="008C2B2E" w:rsidP="008C2B2E">
      <w:pPr>
        <w:pStyle w:val="PL"/>
        <w:rPr>
          <w:del w:id="3209" w:author="Shanthala Kuravangi-Thammaiah" w:date="2025-08-27T09:44:00Z"/>
        </w:rPr>
      </w:pPr>
      <w:del w:id="3210" w:author="Shanthala Kuravangi-Thammaiah" w:date="2025-08-27T09:44:00Z">
        <w:r w:rsidDel="006E4D24">
          <w:delText xml:space="preserve">          description: &gt;</w:delText>
        </w:r>
      </w:del>
    </w:p>
    <w:p w14:paraId="22C7B442" w14:textId="009111C6" w:rsidR="008C2B2E" w:rsidDel="006E4D24" w:rsidRDefault="008C2B2E" w:rsidP="008C2B2E">
      <w:pPr>
        <w:pStyle w:val="PL"/>
        <w:rPr>
          <w:del w:id="3211" w:author="Shanthala Kuravangi-Thammaiah" w:date="2025-08-27T09:44:00Z"/>
        </w:rPr>
      </w:pPr>
      <w:del w:id="3212" w:author="Shanthala Kuravangi-Thammaiah" w:date="2025-08-27T09:44:00Z">
        <w:r w:rsidDel="006E4D24">
          <w:delText xml:space="preserve">            mapping of each S-NSSAI of the Allowed NSSAI to the corresponding S-NSSAI of the HPLMN. </w:delText>
        </w:r>
      </w:del>
    </w:p>
    <w:p w14:paraId="625B09B0" w14:textId="7B67E1F9" w:rsidR="008C2B2E" w:rsidDel="006E4D24" w:rsidRDefault="008C2B2E" w:rsidP="008C2B2E">
      <w:pPr>
        <w:pStyle w:val="PL"/>
        <w:rPr>
          <w:del w:id="3213" w:author="Shanthala Kuravangi-Thammaiah" w:date="2025-08-27T09:44:00Z"/>
        </w:rPr>
      </w:pPr>
      <w:del w:id="3214" w:author="Shanthala Kuravangi-Thammaiah" w:date="2025-08-27T09:44:00Z">
        <w:r w:rsidDel="006E4D24">
          <w:delText xml:space="preserve">          type: array</w:delText>
        </w:r>
      </w:del>
    </w:p>
    <w:p w14:paraId="598F8A3D" w14:textId="66E61624" w:rsidR="008C2B2E" w:rsidDel="006E4D24" w:rsidRDefault="008C2B2E" w:rsidP="008C2B2E">
      <w:pPr>
        <w:pStyle w:val="PL"/>
        <w:rPr>
          <w:del w:id="3215" w:author="Shanthala Kuravangi-Thammaiah" w:date="2025-08-27T09:44:00Z"/>
        </w:rPr>
      </w:pPr>
      <w:del w:id="3216" w:author="Shanthala Kuravangi-Thammaiah" w:date="2025-08-27T09:44:00Z">
        <w:r w:rsidDel="006E4D24">
          <w:delText xml:space="preserve">          items:</w:delText>
        </w:r>
      </w:del>
    </w:p>
    <w:p w14:paraId="72B7362D" w14:textId="3A34662C" w:rsidR="008C2B2E" w:rsidDel="006E4D24" w:rsidRDefault="008C2B2E" w:rsidP="008C2B2E">
      <w:pPr>
        <w:pStyle w:val="PL"/>
        <w:rPr>
          <w:del w:id="3217" w:author="Shanthala Kuravangi-Thammaiah" w:date="2025-08-27T09:44:00Z"/>
        </w:rPr>
      </w:pPr>
      <w:del w:id="3218" w:author="Shanthala Kuravangi-Thammaiah" w:date="2025-08-27T09:44:00Z">
        <w:r w:rsidDel="006E4D24">
          <w:delText xml:space="preserve">            $ref: 'TS29531_Nnssf_NSSelection.yaml#/components/schemas/MappingOfSnssai'</w:delText>
        </w:r>
      </w:del>
    </w:p>
    <w:p w14:paraId="79A64B63" w14:textId="15D556FE" w:rsidR="008C2B2E" w:rsidRPr="005368DF" w:rsidDel="006E4D24" w:rsidRDefault="008C2B2E" w:rsidP="008C2B2E">
      <w:pPr>
        <w:pStyle w:val="PL"/>
        <w:rPr>
          <w:del w:id="3219" w:author="Shanthala Kuravangi-Thammaiah" w:date="2025-08-27T09:44:00Z"/>
          <w:rFonts w:eastAsia="Times New Roman"/>
        </w:rPr>
      </w:pPr>
      <w:del w:id="3220" w:author="Shanthala Kuravangi-Thammaiah" w:date="2025-08-27T09:44:00Z">
        <w:r w:rsidDel="006E4D24">
          <w:delText xml:space="preserve">          minItems: 1</w:delText>
        </w:r>
      </w:del>
    </w:p>
    <w:p w14:paraId="7BA71CA8" w14:textId="53CD3CF5" w:rsidR="008C2B2E" w:rsidRPr="005368DF" w:rsidDel="006E4D24" w:rsidRDefault="008C2B2E" w:rsidP="008C2B2E">
      <w:pPr>
        <w:pStyle w:val="PL"/>
        <w:rPr>
          <w:del w:id="3221" w:author="Shanthala Kuravangi-Thammaiah" w:date="2025-08-27T09:44:00Z"/>
        </w:rPr>
      </w:pPr>
      <w:del w:id="3222" w:author="Shanthala Kuravangi-Thammaiah" w:date="2025-08-27T09:44:00Z">
        <w:r w:rsidRPr="005368DF" w:rsidDel="006E4D24">
          <w:delText xml:space="preserve">        snssaiReplInfos:</w:delText>
        </w:r>
      </w:del>
    </w:p>
    <w:p w14:paraId="5503576F" w14:textId="6D7196F7" w:rsidR="008C2B2E" w:rsidRPr="005368DF" w:rsidDel="006E4D24" w:rsidRDefault="008C2B2E" w:rsidP="008C2B2E">
      <w:pPr>
        <w:pStyle w:val="PL"/>
        <w:rPr>
          <w:del w:id="3223" w:author="Shanthala Kuravangi-Thammaiah" w:date="2025-08-27T09:44:00Z"/>
        </w:rPr>
      </w:pPr>
      <w:del w:id="3224" w:author="Shanthala Kuravangi-Thammaiah" w:date="2025-08-27T09:44:00Z">
        <w:r w:rsidRPr="005368DF" w:rsidDel="006E4D24">
          <w:delText xml:space="preserve">          description: &gt;</w:delText>
        </w:r>
      </w:del>
    </w:p>
    <w:p w14:paraId="7C3E27A5" w14:textId="1AF45402" w:rsidR="008C2B2E" w:rsidRPr="005368DF" w:rsidDel="006E4D24" w:rsidRDefault="008C2B2E" w:rsidP="008C2B2E">
      <w:pPr>
        <w:pStyle w:val="PL"/>
        <w:rPr>
          <w:del w:id="3225" w:author="Shanthala Kuravangi-Thammaiah" w:date="2025-08-27T09:44:00Z"/>
        </w:rPr>
      </w:pPr>
      <w:del w:id="3226" w:author="Shanthala Kuravangi-Thammaiah" w:date="2025-08-27T09:44:00Z">
        <w:r w:rsidRPr="005368DF" w:rsidDel="006E4D24">
          <w:delText xml:space="preserve">            Change or removal of Mapping of (replaced) S-NSSAI(s) with Alternative S-NSSAI(s) </w:delText>
        </w:r>
      </w:del>
    </w:p>
    <w:p w14:paraId="7783DB7A" w14:textId="6D75EFB8" w:rsidR="008C2B2E" w:rsidRPr="005368DF" w:rsidDel="006E4D24" w:rsidRDefault="008C2B2E" w:rsidP="008C2B2E">
      <w:pPr>
        <w:pStyle w:val="PL"/>
        <w:rPr>
          <w:del w:id="3227" w:author="Shanthala Kuravangi-Thammaiah" w:date="2025-08-27T09:44:00Z"/>
        </w:rPr>
      </w:pPr>
      <w:del w:id="3228" w:author="Shanthala Kuravangi-Thammaiah" w:date="2025-08-27T09:44:00Z">
        <w:r w:rsidRPr="005368DF" w:rsidDel="006E4D24">
          <w:delText xml:space="preserve">            for one or more S-NSSAI(s) of the UE's Allowed NSSAI and/or Partially Allowed NSSAI. </w:delText>
        </w:r>
      </w:del>
    </w:p>
    <w:p w14:paraId="1887BEF3" w14:textId="4F459329" w:rsidR="008C2B2E" w:rsidRPr="005368DF" w:rsidDel="006E4D24" w:rsidRDefault="008C2B2E" w:rsidP="008C2B2E">
      <w:pPr>
        <w:pStyle w:val="PL"/>
        <w:rPr>
          <w:del w:id="3229" w:author="Shanthala Kuravangi-Thammaiah" w:date="2025-08-27T09:44:00Z"/>
        </w:rPr>
      </w:pPr>
      <w:del w:id="3230" w:author="Shanthala Kuravangi-Thammaiah" w:date="2025-08-27T09:44:00Z">
        <w:r w:rsidRPr="005368DF" w:rsidDel="006E4D24">
          <w:delText xml:space="preserve">          type: array</w:delText>
        </w:r>
      </w:del>
    </w:p>
    <w:p w14:paraId="2AB52BD9" w14:textId="0E6E667E" w:rsidR="008C2B2E" w:rsidRPr="005368DF" w:rsidDel="006E4D24" w:rsidRDefault="008C2B2E" w:rsidP="008C2B2E">
      <w:pPr>
        <w:pStyle w:val="PL"/>
        <w:rPr>
          <w:del w:id="3231" w:author="Shanthala Kuravangi-Thammaiah" w:date="2025-08-27T09:44:00Z"/>
        </w:rPr>
      </w:pPr>
      <w:del w:id="3232" w:author="Shanthala Kuravangi-Thammaiah" w:date="2025-08-27T09:44:00Z">
        <w:r w:rsidRPr="005368DF" w:rsidDel="006E4D24">
          <w:delText xml:space="preserve">          items:</w:delText>
        </w:r>
      </w:del>
    </w:p>
    <w:p w14:paraId="035FE6D2" w14:textId="17C327BE" w:rsidR="008C2B2E" w:rsidRPr="005368DF" w:rsidDel="006E4D24" w:rsidRDefault="008C2B2E" w:rsidP="008C2B2E">
      <w:pPr>
        <w:pStyle w:val="PL"/>
        <w:rPr>
          <w:del w:id="3233" w:author="Shanthala Kuravangi-Thammaiah" w:date="2025-08-27T09:44:00Z"/>
        </w:rPr>
      </w:pPr>
      <w:del w:id="3234" w:author="Shanthala Kuravangi-Thammaiah" w:date="2025-08-27T09:44:00Z">
        <w:r w:rsidRPr="005368DF" w:rsidDel="006E4D24">
          <w:delText xml:space="preserve">            $ref: 'TS29571_CommonData.yaml#/components/schemas/SnssaiReplaceInfo'</w:delText>
        </w:r>
      </w:del>
    </w:p>
    <w:p w14:paraId="1126C89B" w14:textId="6A0F01C4" w:rsidR="008C2B2E" w:rsidRPr="005368DF" w:rsidDel="006E4D24" w:rsidRDefault="008C2B2E" w:rsidP="008C2B2E">
      <w:pPr>
        <w:pStyle w:val="PL"/>
        <w:rPr>
          <w:del w:id="3235" w:author="Shanthala Kuravangi-Thammaiah" w:date="2025-08-27T09:44:00Z"/>
        </w:rPr>
      </w:pPr>
      <w:del w:id="3236" w:author="Shanthala Kuravangi-Thammaiah" w:date="2025-08-27T09:44:00Z">
        <w:r w:rsidRPr="005368DF" w:rsidDel="006E4D24">
          <w:delText xml:space="preserve">          minItems: 1</w:delText>
        </w:r>
      </w:del>
    </w:p>
    <w:p w14:paraId="17EA8C45" w14:textId="590EF6C2" w:rsidR="008C2B2E" w:rsidRPr="00BC0F59" w:rsidDel="006E4D24" w:rsidRDefault="008C2B2E" w:rsidP="008C2B2E">
      <w:pPr>
        <w:pStyle w:val="PL"/>
        <w:rPr>
          <w:del w:id="3237" w:author="Shanthala Kuravangi-Thammaiah" w:date="2025-08-27T09:44:00Z"/>
        </w:rPr>
      </w:pPr>
      <w:del w:id="3238" w:author="Shanthala Kuravangi-Thammaiah" w:date="2025-08-27T09:44:00Z">
        <w:r w:rsidRPr="005368DF" w:rsidDel="006E4D24">
          <w:delText xml:space="preserve">          nullable: true</w:delText>
        </w:r>
      </w:del>
    </w:p>
    <w:p w14:paraId="1C14021E" w14:textId="3687A247" w:rsidR="008C2B2E" w:rsidDel="006E4D24" w:rsidRDefault="008C2B2E" w:rsidP="008C2B2E">
      <w:pPr>
        <w:pStyle w:val="PL"/>
        <w:rPr>
          <w:del w:id="3239" w:author="Shanthala Kuravangi-Thammaiah" w:date="2025-08-27T09:44:00Z"/>
        </w:rPr>
      </w:pPr>
      <w:del w:id="3240" w:author="Shanthala Kuravangi-Thammaiah" w:date="2025-08-27T09:44:00Z">
        <w:r w:rsidDel="006E4D24">
          <w:delText xml:space="preserve">        accessTypes:</w:delText>
        </w:r>
      </w:del>
    </w:p>
    <w:p w14:paraId="46A20493" w14:textId="3E9067D4" w:rsidR="008C2B2E" w:rsidDel="006E4D24" w:rsidRDefault="008C2B2E" w:rsidP="008C2B2E">
      <w:pPr>
        <w:pStyle w:val="PL"/>
        <w:rPr>
          <w:del w:id="3241" w:author="Shanthala Kuravangi-Thammaiah" w:date="2025-08-27T09:44:00Z"/>
        </w:rPr>
      </w:pPr>
      <w:del w:id="3242" w:author="Shanthala Kuravangi-Thammaiah" w:date="2025-08-27T09:44:00Z">
        <w:r w:rsidDel="006E4D24">
          <w:delText xml:space="preserve">          type: array</w:delText>
        </w:r>
      </w:del>
    </w:p>
    <w:p w14:paraId="509666C6" w14:textId="2D6B51EE" w:rsidR="008C2B2E" w:rsidDel="006E4D24" w:rsidRDefault="008C2B2E" w:rsidP="008C2B2E">
      <w:pPr>
        <w:pStyle w:val="PL"/>
        <w:rPr>
          <w:del w:id="3243" w:author="Shanthala Kuravangi-Thammaiah" w:date="2025-08-27T09:44:00Z"/>
        </w:rPr>
      </w:pPr>
      <w:del w:id="3244" w:author="Shanthala Kuravangi-Thammaiah" w:date="2025-08-27T09:44:00Z">
        <w:r w:rsidDel="006E4D24">
          <w:delText xml:space="preserve">          items:</w:delText>
        </w:r>
      </w:del>
    </w:p>
    <w:p w14:paraId="34F19EEF" w14:textId="1CC05ED2" w:rsidR="008C2B2E" w:rsidDel="006E4D24" w:rsidRDefault="008C2B2E" w:rsidP="008C2B2E">
      <w:pPr>
        <w:pStyle w:val="PL"/>
        <w:rPr>
          <w:del w:id="3245" w:author="Shanthala Kuravangi-Thammaiah" w:date="2025-08-27T09:44:00Z"/>
        </w:rPr>
      </w:pPr>
      <w:del w:id="3246" w:author="Shanthala Kuravangi-Thammaiah" w:date="2025-08-27T09:44:00Z">
        <w:r w:rsidDel="006E4D24">
          <w:delText xml:space="preserve">            $ref: 'TS29571_CommonData.yaml#/components/schemas/AccessType'</w:delText>
        </w:r>
      </w:del>
    </w:p>
    <w:p w14:paraId="346B0AF8" w14:textId="4294BA0D" w:rsidR="008C2B2E" w:rsidDel="006E4D24" w:rsidRDefault="008C2B2E" w:rsidP="008C2B2E">
      <w:pPr>
        <w:pStyle w:val="PL"/>
        <w:rPr>
          <w:del w:id="3247" w:author="Shanthala Kuravangi-Thammaiah" w:date="2025-08-27T09:44:00Z"/>
        </w:rPr>
      </w:pPr>
      <w:del w:id="3248" w:author="Shanthala Kuravangi-Thammaiah" w:date="2025-08-27T09:44:00Z">
        <w:r w:rsidDel="006E4D24">
          <w:delText xml:space="preserve">          minItems: 1</w:delText>
        </w:r>
      </w:del>
    </w:p>
    <w:p w14:paraId="0990A543" w14:textId="7C2A68BF" w:rsidR="008C2B2E" w:rsidDel="006E4D24" w:rsidRDefault="008C2B2E" w:rsidP="008C2B2E">
      <w:pPr>
        <w:pStyle w:val="PL"/>
        <w:rPr>
          <w:del w:id="3249" w:author="Shanthala Kuravangi-Thammaiah" w:date="2025-08-27T09:44:00Z"/>
        </w:rPr>
      </w:pPr>
      <w:del w:id="3250" w:author="Shanthala Kuravangi-Thammaiah" w:date="2025-08-27T09:44:00Z">
        <w:r w:rsidDel="006E4D24">
          <w:delText xml:space="preserve">        ratTypes:</w:delText>
        </w:r>
      </w:del>
    </w:p>
    <w:p w14:paraId="0D20B4AA" w14:textId="0CAD69A3" w:rsidR="008C2B2E" w:rsidDel="006E4D24" w:rsidRDefault="008C2B2E" w:rsidP="008C2B2E">
      <w:pPr>
        <w:pStyle w:val="PL"/>
        <w:rPr>
          <w:del w:id="3251" w:author="Shanthala Kuravangi-Thammaiah" w:date="2025-08-27T09:44:00Z"/>
        </w:rPr>
      </w:pPr>
      <w:del w:id="3252" w:author="Shanthala Kuravangi-Thammaiah" w:date="2025-08-27T09:44:00Z">
        <w:r w:rsidDel="006E4D24">
          <w:delText xml:space="preserve">          type: array</w:delText>
        </w:r>
      </w:del>
    </w:p>
    <w:p w14:paraId="3ABF8F83" w14:textId="4A58B3C1" w:rsidR="008C2B2E" w:rsidDel="006E4D24" w:rsidRDefault="008C2B2E" w:rsidP="008C2B2E">
      <w:pPr>
        <w:pStyle w:val="PL"/>
        <w:rPr>
          <w:del w:id="3253" w:author="Shanthala Kuravangi-Thammaiah" w:date="2025-08-27T09:44:00Z"/>
        </w:rPr>
      </w:pPr>
      <w:del w:id="3254" w:author="Shanthala Kuravangi-Thammaiah" w:date="2025-08-27T09:44:00Z">
        <w:r w:rsidDel="006E4D24">
          <w:delText xml:space="preserve">          items:</w:delText>
        </w:r>
      </w:del>
    </w:p>
    <w:p w14:paraId="61F15F71" w14:textId="1436CC06" w:rsidR="008C2B2E" w:rsidDel="006E4D24" w:rsidRDefault="008C2B2E" w:rsidP="008C2B2E">
      <w:pPr>
        <w:pStyle w:val="PL"/>
        <w:rPr>
          <w:del w:id="3255" w:author="Shanthala Kuravangi-Thammaiah" w:date="2025-08-27T09:44:00Z"/>
        </w:rPr>
      </w:pPr>
      <w:del w:id="3256" w:author="Shanthala Kuravangi-Thammaiah" w:date="2025-08-27T09:44:00Z">
        <w:r w:rsidDel="006E4D24">
          <w:delText xml:space="preserve">            $ref: 'TS29571_CommonData.yaml#/components/schemas/RatType'</w:delText>
        </w:r>
      </w:del>
    </w:p>
    <w:p w14:paraId="03E75D80" w14:textId="7D96A6DE" w:rsidR="008C2B2E" w:rsidDel="006E4D24" w:rsidRDefault="008C2B2E" w:rsidP="008C2B2E">
      <w:pPr>
        <w:pStyle w:val="PL"/>
        <w:rPr>
          <w:del w:id="3257" w:author="Shanthala Kuravangi-Thammaiah" w:date="2025-08-27T09:44:00Z"/>
        </w:rPr>
      </w:pPr>
      <w:del w:id="3258" w:author="Shanthala Kuravangi-Thammaiah" w:date="2025-08-27T09:44:00Z">
        <w:r w:rsidDel="006E4D24">
          <w:delText xml:space="preserve">          minItems: 1</w:delText>
        </w:r>
      </w:del>
    </w:p>
    <w:p w14:paraId="5DFABD1B" w14:textId="09012EE4" w:rsidR="008C2B2E" w:rsidDel="006E4D24" w:rsidRDefault="008C2B2E" w:rsidP="008C2B2E">
      <w:pPr>
        <w:pStyle w:val="PL"/>
        <w:rPr>
          <w:del w:id="3259" w:author="Shanthala Kuravangi-Thammaiah" w:date="2025-08-27T09:44:00Z"/>
        </w:rPr>
      </w:pPr>
      <w:del w:id="3260" w:author="Shanthala Kuravangi-Thammaiah" w:date="2025-08-27T09:44:00Z">
        <w:r w:rsidDel="006E4D24">
          <w:delText xml:space="preserve">        n3gAllowedSnssais:</w:delText>
        </w:r>
      </w:del>
    </w:p>
    <w:p w14:paraId="7735AB31" w14:textId="340D1977" w:rsidR="008C2B2E" w:rsidDel="006E4D24" w:rsidRDefault="008C2B2E" w:rsidP="008C2B2E">
      <w:pPr>
        <w:pStyle w:val="PL"/>
        <w:rPr>
          <w:del w:id="3261" w:author="Shanthala Kuravangi-Thammaiah" w:date="2025-08-27T09:44:00Z"/>
        </w:rPr>
      </w:pPr>
      <w:del w:id="3262" w:author="Shanthala Kuravangi-Thammaiah" w:date="2025-08-27T09:44:00Z">
        <w:r w:rsidDel="006E4D24">
          <w:delText xml:space="preserve">          description: array of allowed S-NSSAIs for the Non-3GPP access. </w:delText>
        </w:r>
      </w:del>
    </w:p>
    <w:p w14:paraId="60F576B4" w14:textId="317174CB" w:rsidR="008C2B2E" w:rsidDel="006E4D24" w:rsidRDefault="008C2B2E" w:rsidP="008C2B2E">
      <w:pPr>
        <w:pStyle w:val="PL"/>
        <w:rPr>
          <w:del w:id="3263" w:author="Shanthala Kuravangi-Thammaiah" w:date="2025-08-27T09:44:00Z"/>
        </w:rPr>
      </w:pPr>
      <w:del w:id="3264" w:author="Shanthala Kuravangi-Thammaiah" w:date="2025-08-27T09:44:00Z">
        <w:r w:rsidDel="006E4D24">
          <w:delText xml:space="preserve">          type: array</w:delText>
        </w:r>
      </w:del>
    </w:p>
    <w:p w14:paraId="43D7B3A1" w14:textId="0544C304" w:rsidR="008C2B2E" w:rsidDel="006E4D24" w:rsidRDefault="008C2B2E" w:rsidP="008C2B2E">
      <w:pPr>
        <w:pStyle w:val="PL"/>
        <w:rPr>
          <w:del w:id="3265" w:author="Shanthala Kuravangi-Thammaiah" w:date="2025-08-27T09:44:00Z"/>
        </w:rPr>
      </w:pPr>
      <w:del w:id="3266" w:author="Shanthala Kuravangi-Thammaiah" w:date="2025-08-27T09:44:00Z">
        <w:r w:rsidDel="006E4D24">
          <w:delText xml:space="preserve">          items:</w:delText>
        </w:r>
      </w:del>
    </w:p>
    <w:p w14:paraId="4512F1F8" w14:textId="21EBC33D" w:rsidR="008C2B2E" w:rsidDel="006E4D24" w:rsidRDefault="008C2B2E" w:rsidP="008C2B2E">
      <w:pPr>
        <w:pStyle w:val="PL"/>
        <w:rPr>
          <w:del w:id="3267" w:author="Shanthala Kuravangi-Thammaiah" w:date="2025-08-27T09:44:00Z"/>
        </w:rPr>
      </w:pPr>
      <w:del w:id="3268" w:author="Shanthala Kuravangi-Thammaiah" w:date="2025-08-27T09:44:00Z">
        <w:r w:rsidDel="006E4D24">
          <w:delText xml:space="preserve">            $ref: 'TS29571_CommonData.yaml#/components/schemas/Snssai'</w:delText>
        </w:r>
      </w:del>
    </w:p>
    <w:p w14:paraId="02D97FB4" w14:textId="626FA294" w:rsidR="008C2B2E" w:rsidRPr="00CC1DF2" w:rsidDel="006E4D24" w:rsidRDefault="008C2B2E" w:rsidP="008C2B2E">
      <w:pPr>
        <w:pStyle w:val="PL"/>
        <w:rPr>
          <w:del w:id="3269" w:author="Shanthala Kuravangi-Thammaiah" w:date="2025-08-27T09:44:00Z"/>
        </w:rPr>
      </w:pPr>
      <w:del w:id="3270" w:author="Shanthala Kuravangi-Thammaiah" w:date="2025-08-27T09:44:00Z">
        <w:r w:rsidDel="006E4D24">
          <w:delText xml:space="preserve">          minItems: 1</w:delText>
        </w:r>
      </w:del>
    </w:p>
    <w:p w14:paraId="6D04D03D" w14:textId="3D52BB88" w:rsidR="008C2B2E" w:rsidRPr="00CC1DF2" w:rsidDel="006E4D24" w:rsidRDefault="008C2B2E" w:rsidP="008C2B2E">
      <w:pPr>
        <w:pStyle w:val="PL"/>
        <w:rPr>
          <w:del w:id="3271" w:author="Shanthala Kuravangi-Thammaiah" w:date="2025-08-27T09:44:00Z"/>
        </w:rPr>
      </w:pPr>
      <w:del w:id="3272" w:author="Shanthala Kuravangi-Thammaiah" w:date="2025-08-27T09:44:00Z">
        <w:r w:rsidRPr="00CC1DF2" w:rsidDel="006E4D24">
          <w:delText xml:space="preserve">        unavailSnssais:</w:delText>
        </w:r>
      </w:del>
    </w:p>
    <w:p w14:paraId="6CB5A8AC" w14:textId="6F122D65" w:rsidR="008C2B2E" w:rsidDel="006E4D24" w:rsidRDefault="008C2B2E" w:rsidP="008C2B2E">
      <w:pPr>
        <w:pStyle w:val="PL"/>
        <w:rPr>
          <w:del w:id="3273" w:author="Shanthala Kuravangi-Thammaiah" w:date="2025-08-27T09:44:00Z"/>
        </w:rPr>
      </w:pPr>
      <w:del w:id="3274" w:author="Shanthala Kuravangi-Thammaiah" w:date="2025-08-27T09:44:00Z">
        <w:r w:rsidRPr="00CC1DF2" w:rsidDel="006E4D24">
          <w:delText xml:space="preserve">          description: </w:delText>
        </w:r>
        <w:r w:rsidDel="006E4D24">
          <w:delText>&gt;</w:delText>
        </w:r>
      </w:del>
    </w:p>
    <w:p w14:paraId="1014D0A3" w14:textId="7DB849EF" w:rsidR="008C2B2E" w:rsidRPr="00CC1DF2" w:rsidDel="006E4D24" w:rsidRDefault="008C2B2E" w:rsidP="008C2B2E">
      <w:pPr>
        <w:pStyle w:val="PL"/>
        <w:rPr>
          <w:del w:id="3275" w:author="Shanthala Kuravangi-Thammaiah" w:date="2025-08-27T09:44:00Z"/>
        </w:rPr>
      </w:pPr>
      <w:del w:id="3276" w:author="Shanthala Kuravangi-Thammaiah" w:date="2025-08-27T09:44:00Z">
        <w:r w:rsidDel="006E4D24">
          <w:delText xml:space="preserve">            </w:delText>
        </w:r>
        <w:r w:rsidRPr="00CC1DF2" w:rsidDel="006E4D24">
          <w:delText>Represents the unavailable S-NSSAI(s) from the UE's Allowed NSSAI and/or</w:delText>
        </w:r>
      </w:del>
    </w:p>
    <w:p w14:paraId="0994C453" w14:textId="06E7BF51" w:rsidR="008C2B2E" w:rsidRPr="00CC1DF2" w:rsidDel="006E4D24" w:rsidRDefault="008C2B2E" w:rsidP="008C2B2E">
      <w:pPr>
        <w:pStyle w:val="PL"/>
        <w:rPr>
          <w:del w:id="3277" w:author="Shanthala Kuravangi-Thammaiah" w:date="2025-08-27T09:44:00Z"/>
        </w:rPr>
      </w:pPr>
      <w:del w:id="3278" w:author="Shanthala Kuravangi-Thammaiah" w:date="2025-08-27T09:44:00Z">
        <w:r w:rsidRPr="00CC1DF2" w:rsidDel="006E4D24">
          <w:delText xml:space="preserve">          </w:delText>
        </w:r>
        <w:r w:rsidDel="006E4D24">
          <w:delText xml:space="preserve">  </w:delText>
        </w:r>
        <w:r w:rsidRPr="00CC1DF2" w:rsidDel="006E4D24">
          <w:delText>Partially Allowed NSSAI that require network slice replacement.</w:delText>
        </w:r>
      </w:del>
    </w:p>
    <w:p w14:paraId="2B3C6617" w14:textId="2A52892D" w:rsidR="008C2B2E" w:rsidRPr="00CC1DF2" w:rsidDel="006E4D24" w:rsidRDefault="008C2B2E" w:rsidP="008C2B2E">
      <w:pPr>
        <w:pStyle w:val="PL"/>
        <w:rPr>
          <w:del w:id="3279" w:author="Shanthala Kuravangi-Thammaiah" w:date="2025-08-27T09:44:00Z"/>
        </w:rPr>
      </w:pPr>
      <w:del w:id="3280" w:author="Shanthala Kuravangi-Thammaiah" w:date="2025-08-27T09:44:00Z">
        <w:r w:rsidRPr="00CC1DF2" w:rsidDel="006E4D24">
          <w:delText xml:space="preserve">          type: array</w:delText>
        </w:r>
      </w:del>
    </w:p>
    <w:p w14:paraId="47255433" w14:textId="36314019" w:rsidR="008C2B2E" w:rsidRPr="00CC1DF2" w:rsidDel="006E4D24" w:rsidRDefault="008C2B2E" w:rsidP="008C2B2E">
      <w:pPr>
        <w:pStyle w:val="PL"/>
        <w:rPr>
          <w:del w:id="3281" w:author="Shanthala Kuravangi-Thammaiah" w:date="2025-08-27T09:44:00Z"/>
        </w:rPr>
      </w:pPr>
      <w:del w:id="3282" w:author="Shanthala Kuravangi-Thammaiah" w:date="2025-08-27T09:44:00Z">
        <w:r w:rsidRPr="00CC1DF2" w:rsidDel="006E4D24">
          <w:delText xml:space="preserve">          items:</w:delText>
        </w:r>
      </w:del>
    </w:p>
    <w:p w14:paraId="7E1C0C2E" w14:textId="10AF9C07" w:rsidR="008C2B2E" w:rsidDel="006E4D24" w:rsidRDefault="008C2B2E" w:rsidP="008C2B2E">
      <w:pPr>
        <w:pStyle w:val="PL"/>
        <w:rPr>
          <w:del w:id="3283" w:author="Shanthala Kuravangi-Thammaiah" w:date="2025-08-27T09:44:00Z"/>
        </w:rPr>
      </w:pPr>
      <w:del w:id="3284" w:author="Shanthala Kuravangi-Thammaiah" w:date="2025-08-27T09:44:00Z">
        <w:r w:rsidDel="006E4D24">
          <w:delText xml:space="preserve">            $ref: 'TS29571_CommonData.yaml#/components/schemas/Snssai'</w:delText>
        </w:r>
      </w:del>
    </w:p>
    <w:p w14:paraId="150C30E2" w14:textId="20AD6A0E" w:rsidR="008C2B2E" w:rsidDel="006E4D24" w:rsidRDefault="008C2B2E" w:rsidP="008C2B2E">
      <w:pPr>
        <w:pStyle w:val="PL"/>
        <w:rPr>
          <w:del w:id="3285" w:author="Shanthala Kuravangi-Thammaiah" w:date="2025-08-27T09:44:00Z"/>
        </w:rPr>
      </w:pPr>
      <w:del w:id="3286" w:author="Shanthala Kuravangi-Thammaiah" w:date="2025-08-27T09:44:00Z">
        <w:r w:rsidDel="006E4D24">
          <w:delText xml:space="preserve">          minItems: 1</w:delText>
        </w:r>
      </w:del>
    </w:p>
    <w:p w14:paraId="0FBBFE6F" w14:textId="6A651741" w:rsidR="008C2B2E" w:rsidDel="006E4D24" w:rsidRDefault="008C2B2E" w:rsidP="008C2B2E">
      <w:pPr>
        <w:pStyle w:val="PL"/>
        <w:rPr>
          <w:del w:id="3287" w:author="Shanthala Kuravangi-Thammaiah" w:date="2025-08-27T09:44:00Z"/>
        </w:rPr>
      </w:pPr>
      <w:del w:id="3288" w:author="Shanthala Kuravangi-Thammaiah" w:date="2025-08-27T09:44:00Z">
        <w:r w:rsidDel="006E4D24">
          <w:delText xml:space="preserve">        traceReq:</w:delText>
        </w:r>
      </w:del>
    </w:p>
    <w:p w14:paraId="3A1CA1DF" w14:textId="23DA3E00" w:rsidR="008C2B2E" w:rsidDel="006E4D24" w:rsidRDefault="008C2B2E" w:rsidP="008C2B2E">
      <w:pPr>
        <w:pStyle w:val="PL"/>
        <w:rPr>
          <w:del w:id="3289" w:author="Shanthala Kuravangi-Thammaiah" w:date="2025-08-27T09:44:00Z"/>
        </w:rPr>
      </w:pPr>
      <w:del w:id="3290" w:author="Shanthala Kuravangi-Thammaiah" w:date="2025-08-27T09:44:00Z">
        <w:r w:rsidDel="006E4D24">
          <w:delText xml:space="preserve">          $ref: 'TS29571_CommonData.yaml#/components/schemas/TraceData'</w:delText>
        </w:r>
      </w:del>
    </w:p>
    <w:p w14:paraId="777AAEAB" w14:textId="1A3EE02D" w:rsidR="008C2B2E" w:rsidDel="006E4D24" w:rsidRDefault="008C2B2E" w:rsidP="008C2B2E">
      <w:pPr>
        <w:pStyle w:val="PL"/>
        <w:rPr>
          <w:del w:id="3291" w:author="Shanthala Kuravangi-Thammaiah" w:date="2025-08-27T09:44:00Z"/>
        </w:rPr>
      </w:pPr>
      <w:del w:id="3292" w:author="Shanthala Kuravangi-Thammaiah" w:date="2025-08-27T09:44:00Z">
        <w:r w:rsidDel="006E4D24">
          <w:delText xml:space="preserve">        guami:</w:delText>
        </w:r>
      </w:del>
    </w:p>
    <w:p w14:paraId="388BBAFA" w14:textId="7DAE9B91" w:rsidR="008C2B2E" w:rsidDel="006E4D24" w:rsidRDefault="008C2B2E" w:rsidP="008C2B2E">
      <w:pPr>
        <w:pStyle w:val="PL"/>
        <w:rPr>
          <w:del w:id="3293" w:author="Shanthala Kuravangi-Thammaiah" w:date="2025-08-27T09:44:00Z"/>
        </w:rPr>
      </w:pPr>
      <w:del w:id="3294" w:author="Shanthala Kuravangi-Thammaiah" w:date="2025-08-27T09:44:00Z">
        <w:r w:rsidDel="006E4D24">
          <w:delText xml:space="preserve">          $ref: 'TS29571_CommonData.yaml#/components/schemas/Guami'</w:delText>
        </w:r>
      </w:del>
    </w:p>
    <w:p w14:paraId="6390CF2D" w14:textId="6E561A04" w:rsidR="008C2B2E" w:rsidDel="006E4D24" w:rsidRDefault="008C2B2E" w:rsidP="008C2B2E">
      <w:pPr>
        <w:pStyle w:val="PL"/>
        <w:rPr>
          <w:del w:id="3295" w:author="Shanthala Kuravangi-Thammaiah" w:date="2025-08-27T09:44:00Z"/>
        </w:rPr>
      </w:pPr>
      <w:del w:id="3296" w:author="Shanthala Kuravangi-Thammaiah" w:date="2025-08-27T09:44:00Z">
        <w:r w:rsidDel="006E4D24">
          <w:delText xml:space="preserve">        </w:delText>
        </w:r>
        <w:r w:rsidDel="006E4D24">
          <w:rPr>
            <w:lang w:eastAsia="zh-CN"/>
          </w:rPr>
          <w:delText>nwdafDatas</w:delText>
        </w:r>
        <w:r w:rsidDel="006E4D24">
          <w:delText>:</w:delText>
        </w:r>
      </w:del>
    </w:p>
    <w:p w14:paraId="4568E0B1" w14:textId="0BB5E7EC" w:rsidR="008C2B2E" w:rsidDel="006E4D24" w:rsidRDefault="008C2B2E" w:rsidP="008C2B2E">
      <w:pPr>
        <w:pStyle w:val="PL"/>
        <w:rPr>
          <w:del w:id="3297" w:author="Shanthala Kuravangi-Thammaiah" w:date="2025-08-27T09:44:00Z"/>
        </w:rPr>
      </w:pPr>
      <w:del w:id="3298" w:author="Shanthala Kuravangi-Thammaiah" w:date="2025-08-27T09:44:00Z">
        <w:r w:rsidDel="006E4D24">
          <w:delText xml:space="preserve">          type: array</w:delText>
        </w:r>
      </w:del>
    </w:p>
    <w:p w14:paraId="6380BCFE" w14:textId="772BD5BB" w:rsidR="008C2B2E" w:rsidDel="006E4D24" w:rsidRDefault="008C2B2E" w:rsidP="008C2B2E">
      <w:pPr>
        <w:pStyle w:val="PL"/>
        <w:tabs>
          <w:tab w:val="clear" w:pos="1920"/>
          <w:tab w:val="clear" w:pos="2304"/>
          <w:tab w:val="clear" w:pos="2688"/>
          <w:tab w:val="clear" w:pos="3072"/>
          <w:tab w:val="clear" w:pos="3456"/>
          <w:tab w:val="clear" w:pos="3840"/>
          <w:tab w:val="clear" w:pos="4224"/>
          <w:tab w:val="clear" w:pos="4608"/>
          <w:tab w:val="center" w:pos="4819"/>
        </w:tabs>
        <w:rPr>
          <w:del w:id="3299" w:author="Shanthala Kuravangi-Thammaiah" w:date="2025-08-27T09:44:00Z"/>
        </w:rPr>
      </w:pPr>
      <w:del w:id="3300" w:author="Shanthala Kuravangi-Thammaiah" w:date="2025-08-27T09:44:00Z">
        <w:r w:rsidDel="006E4D24">
          <w:delText xml:space="preserve">          items:</w:delText>
        </w:r>
      </w:del>
    </w:p>
    <w:p w14:paraId="5CDF3C2E" w14:textId="21654A10" w:rsidR="008C2B2E" w:rsidDel="006E4D24" w:rsidRDefault="008C2B2E" w:rsidP="008C2B2E">
      <w:pPr>
        <w:pStyle w:val="PL"/>
        <w:rPr>
          <w:del w:id="3301" w:author="Shanthala Kuravangi-Thammaiah" w:date="2025-08-27T09:44:00Z"/>
        </w:rPr>
      </w:pPr>
      <w:del w:id="3302" w:author="Shanthala Kuravangi-Thammaiah" w:date="2025-08-27T09:44:00Z">
        <w:r w:rsidDel="006E4D24">
          <w:delText xml:space="preserve">            $ref: 'TS29512_Npcf_SMPolicyControl.yaml#/components/schemas/</w:delText>
        </w:r>
        <w:r w:rsidDel="006E4D24">
          <w:rPr>
            <w:lang w:eastAsia="zh-CN"/>
          </w:rPr>
          <w:delText>NwdafData</w:delText>
        </w:r>
        <w:r w:rsidDel="006E4D24">
          <w:delText>'</w:delText>
        </w:r>
      </w:del>
    </w:p>
    <w:p w14:paraId="7B149DBA" w14:textId="64113071" w:rsidR="008C2B2E" w:rsidDel="006E4D24" w:rsidRDefault="008C2B2E" w:rsidP="008C2B2E">
      <w:pPr>
        <w:pStyle w:val="PL"/>
        <w:rPr>
          <w:del w:id="3303" w:author="Shanthala Kuravangi-Thammaiah" w:date="2025-08-27T09:44:00Z"/>
        </w:rPr>
      </w:pPr>
      <w:del w:id="3304" w:author="Shanthala Kuravangi-Thammaiah" w:date="2025-08-27T09:44:00Z">
        <w:r w:rsidDel="006E4D24">
          <w:delText xml:space="preserve">          minItems: 1</w:delText>
        </w:r>
      </w:del>
    </w:p>
    <w:p w14:paraId="60F3F3C9" w14:textId="0EC0816A" w:rsidR="008C2B2E" w:rsidDel="006E4D24" w:rsidRDefault="008C2B2E" w:rsidP="008C2B2E">
      <w:pPr>
        <w:pStyle w:val="PL"/>
        <w:rPr>
          <w:del w:id="3305" w:author="Shanthala Kuravangi-Thammaiah" w:date="2025-08-27T09:44:00Z"/>
        </w:rPr>
      </w:pPr>
      <w:del w:id="3306" w:author="Shanthala Kuravangi-Thammaiah" w:date="2025-08-27T09:44:00Z">
        <w:r w:rsidDel="006E4D24">
          <w:delText xml:space="preserve">          nullable: true</w:delText>
        </w:r>
      </w:del>
    </w:p>
    <w:p w14:paraId="09DC52BE" w14:textId="245A5323" w:rsidR="008C2B2E" w:rsidRPr="000305CC" w:rsidDel="006E4D24" w:rsidRDefault="008C2B2E" w:rsidP="008C2B2E">
      <w:pPr>
        <w:pStyle w:val="PL"/>
        <w:rPr>
          <w:del w:id="3307" w:author="Shanthala Kuravangi-Thammaiah" w:date="2025-08-27T09:44:00Z"/>
        </w:rPr>
      </w:pPr>
      <w:del w:id="3308" w:author="Shanthala Kuravangi-Thammaiah" w:date="2025-08-27T09:44:00Z">
        <w:r w:rsidRPr="000305CC" w:rsidDel="006E4D24">
          <w:delText xml:space="preserve">        afSliceReplOut:</w:delText>
        </w:r>
      </w:del>
    </w:p>
    <w:p w14:paraId="645F0C00" w14:textId="335838B6" w:rsidR="008C2B2E" w:rsidRPr="002F3CC9" w:rsidDel="006E4D24" w:rsidRDefault="008C2B2E" w:rsidP="008C2B2E">
      <w:pPr>
        <w:pStyle w:val="PL"/>
        <w:rPr>
          <w:del w:id="3309" w:author="Shanthala Kuravangi-Thammaiah" w:date="2025-08-27T09:44:00Z"/>
        </w:rPr>
      </w:pPr>
      <w:del w:id="3310" w:author="Shanthala Kuravangi-Thammaiah" w:date="2025-08-27T09:44:00Z">
        <w:r w:rsidRPr="000305CC" w:rsidDel="006E4D24">
          <w:delText xml:space="preserve">          $ref: 'TS29534_Npcf_AMPolicyAuthorization.yaml#/components/schemas/</w:delText>
        </w:r>
        <w:bookmarkStart w:id="3311" w:name="_Hlk189249630"/>
        <w:r w:rsidRPr="000305CC" w:rsidDel="006E4D24">
          <w:delText>SliceRepl</w:delText>
        </w:r>
        <w:bookmarkEnd w:id="3311"/>
        <w:r w:rsidRPr="000305CC" w:rsidDel="006E4D24">
          <w:delText>Outcome</w:delText>
        </w:r>
        <w:r w:rsidDel="006E4D24">
          <w:delText>Info</w:delText>
        </w:r>
        <w:r w:rsidRPr="000305CC" w:rsidDel="006E4D24">
          <w:delText>'</w:delText>
        </w:r>
      </w:del>
    </w:p>
    <w:p w14:paraId="2D5C590F" w14:textId="250C59EC" w:rsidR="008C2B2E" w:rsidRPr="002F3CC9" w:rsidDel="006E4D24" w:rsidRDefault="008C2B2E" w:rsidP="008C2B2E">
      <w:pPr>
        <w:pStyle w:val="PL"/>
        <w:rPr>
          <w:del w:id="3312" w:author="Shanthala Kuravangi-Thammaiah" w:date="2025-08-27T09:44:00Z"/>
        </w:rPr>
      </w:pPr>
      <w:del w:id="3313" w:author="Shanthala Kuravangi-Thammaiah" w:date="2025-08-27T09:44:00Z">
        <w:r w:rsidRPr="002F3CC9" w:rsidDel="006E4D24">
          <w:delText xml:space="preserve">        enrgSavInd:</w:delText>
        </w:r>
      </w:del>
    </w:p>
    <w:p w14:paraId="4AD14DFE" w14:textId="3C241883" w:rsidR="008C2B2E" w:rsidRPr="000305CC" w:rsidDel="006E4D24" w:rsidRDefault="008C2B2E" w:rsidP="008C2B2E">
      <w:pPr>
        <w:pStyle w:val="PL"/>
        <w:rPr>
          <w:del w:id="3314" w:author="Shanthala Kuravangi-Thammaiah" w:date="2025-08-27T09:44:00Z"/>
        </w:rPr>
      </w:pPr>
      <w:del w:id="3315" w:author="Shanthala Kuravangi-Thammaiah" w:date="2025-08-27T09:44:00Z">
        <w:r w:rsidRPr="002F3CC9" w:rsidDel="006E4D24">
          <w:delText xml:space="preserve">          $ref: 'TS29571_CommonData.yaml#/components/schemas/EnergySavingIndicator'</w:delText>
        </w:r>
      </w:del>
    </w:p>
    <w:p w14:paraId="5AA9F64B" w14:textId="0AE7FAEB" w:rsidR="008C2B2E" w:rsidDel="006E4D24" w:rsidRDefault="008C2B2E" w:rsidP="008C2B2E">
      <w:pPr>
        <w:pStyle w:val="PL"/>
        <w:rPr>
          <w:del w:id="3316" w:author="Shanthala Kuravangi-Thammaiah" w:date="2025-08-27T09:44:00Z"/>
        </w:rPr>
      </w:pPr>
      <w:del w:id="3317" w:author="Shanthala Kuravangi-Thammaiah" w:date="2025-08-27T09:44:00Z">
        <w:r w:rsidDel="006E4D24">
          <w:delText xml:space="preserve">        suppFeat:</w:delText>
        </w:r>
      </w:del>
    </w:p>
    <w:p w14:paraId="455A8019" w14:textId="70CA70BA" w:rsidR="008C2B2E" w:rsidDel="006E4D24" w:rsidRDefault="008C2B2E" w:rsidP="008C2B2E">
      <w:pPr>
        <w:pStyle w:val="PL"/>
        <w:rPr>
          <w:del w:id="3318" w:author="Shanthala Kuravangi-Thammaiah" w:date="2025-08-27T09:44:00Z"/>
        </w:rPr>
      </w:pPr>
      <w:del w:id="3319" w:author="Shanthala Kuravangi-Thammaiah" w:date="2025-08-27T09:44:00Z">
        <w:r w:rsidDel="006E4D24">
          <w:delText xml:space="preserve">          $ref: 'TS29571_CommonData.yaml#/components/schemas/SupportedFeatures'</w:delText>
        </w:r>
      </w:del>
    </w:p>
    <w:p w14:paraId="3BF12BA7" w14:textId="21538848" w:rsidR="008C2B2E" w:rsidDel="006E4D24" w:rsidRDefault="008C2B2E" w:rsidP="008C2B2E">
      <w:pPr>
        <w:pStyle w:val="PL"/>
        <w:rPr>
          <w:del w:id="3320" w:author="Shanthala Kuravangi-Thammaiah" w:date="2025-08-27T09:44:00Z"/>
        </w:rPr>
      </w:pPr>
    </w:p>
    <w:p w14:paraId="2E248713" w14:textId="428BCC39" w:rsidR="008C2B2E" w:rsidDel="006E4D24" w:rsidRDefault="008C2B2E" w:rsidP="008C2B2E">
      <w:pPr>
        <w:pStyle w:val="PL"/>
        <w:rPr>
          <w:del w:id="3321" w:author="Shanthala Kuravangi-Thammaiah" w:date="2025-08-27T09:44:00Z"/>
        </w:rPr>
      </w:pPr>
      <w:del w:id="3322" w:author="Shanthala Kuravangi-Thammaiah" w:date="2025-08-27T09:44:00Z">
        <w:r w:rsidDel="006E4D24">
          <w:delText xml:space="preserve">    PolicyUpdate:</w:delText>
        </w:r>
      </w:del>
    </w:p>
    <w:p w14:paraId="4A5EC2D6" w14:textId="4885C7E0" w:rsidR="008C2B2E" w:rsidDel="006E4D24" w:rsidRDefault="008C2B2E" w:rsidP="008C2B2E">
      <w:pPr>
        <w:pStyle w:val="PL"/>
        <w:rPr>
          <w:del w:id="3323" w:author="Shanthala Kuravangi-Thammaiah" w:date="2025-08-27T09:44:00Z"/>
        </w:rPr>
      </w:pPr>
      <w:del w:id="3324" w:author="Shanthala Kuravangi-Thammaiah" w:date="2025-08-27T09:44:00Z">
        <w:r w:rsidDel="006E4D24">
          <w:delText xml:space="preserve">      description: &gt;</w:delText>
        </w:r>
      </w:del>
    </w:p>
    <w:p w14:paraId="30656AE7" w14:textId="48F12F3F" w:rsidR="008C2B2E" w:rsidDel="006E4D24" w:rsidRDefault="008C2B2E" w:rsidP="008C2B2E">
      <w:pPr>
        <w:pStyle w:val="PL"/>
        <w:rPr>
          <w:del w:id="3325" w:author="Shanthala Kuravangi-Thammaiah" w:date="2025-08-27T09:44:00Z"/>
          <w:rFonts w:cs="Arial"/>
          <w:szCs w:val="18"/>
        </w:rPr>
      </w:pPr>
      <w:del w:id="3326" w:author="Shanthala Kuravangi-Thammaiah" w:date="2025-08-27T09:44:00Z">
        <w:r w:rsidDel="006E4D24">
          <w:delText xml:space="preserve">        </w:delText>
        </w:r>
        <w:r w:rsidDel="006E4D24">
          <w:rPr>
            <w:rFonts w:cs="Arial"/>
            <w:szCs w:val="18"/>
          </w:rPr>
          <w:delText>Represents updated policies that the PCF provides in a notification or in a reply to an</w:delText>
        </w:r>
      </w:del>
    </w:p>
    <w:p w14:paraId="3DC2ED9E" w14:textId="1C740D32" w:rsidR="008C2B2E" w:rsidDel="006E4D24" w:rsidRDefault="008C2B2E" w:rsidP="008C2B2E">
      <w:pPr>
        <w:pStyle w:val="PL"/>
        <w:rPr>
          <w:del w:id="3327" w:author="Shanthala Kuravangi-Thammaiah" w:date="2025-08-27T09:44:00Z"/>
        </w:rPr>
      </w:pPr>
      <w:del w:id="3328" w:author="Shanthala Kuravangi-Thammaiah" w:date="2025-08-27T09:44:00Z">
        <w:r w:rsidDel="006E4D24">
          <w:rPr>
            <w:rFonts w:cs="Arial"/>
            <w:szCs w:val="18"/>
          </w:rPr>
          <w:delText xml:space="preserve">        Update Request</w:delText>
        </w:r>
        <w:r w:rsidDel="006E4D24">
          <w:rPr>
            <w:bCs/>
          </w:rPr>
          <w:delText>.</w:delText>
        </w:r>
      </w:del>
    </w:p>
    <w:p w14:paraId="7A22AE19" w14:textId="2ACB6C7B" w:rsidR="008C2B2E" w:rsidDel="006E4D24" w:rsidRDefault="008C2B2E" w:rsidP="008C2B2E">
      <w:pPr>
        <w:pStyle w:val="PL"/>
        <w:rPr>
          <w:del w:id="3329" w:author="Shanthala Kuravangi-Thammaiah" w:date="2025-08-27T09:44:00Z"/>
        </w:rPr>
      </w:pPr>
      <w:del w:id="3330" w:author="Shanthala Kuravangi-Thammaiah" w:date="2025-08-27T09:44:00Z">
        <w:r w:rsidDel="006E4D24">
          <w:delText xml:space="preserve">      type: object</w:delText>
        </w:r>
      </w:del>
    </w:p>
    <w:p w14:paraId="1F7DDDE9" w14:textId="7534CAC6" w:rsidR="008C2B2E" w:rsidDel="006E4D24" w:rsidRDefault="008C2B2E" w:rsidP="008C2B2E">
      <w:pPr>
        <w:pStyle w:val="PL"/>
        <w:rPr>
          <w:del w:id="3331" w:author="Shanthala Kuravangi-Thammaiah" w:date="2025-08-27T09:44:00Z"/>
        </w:rPr>
      </w:pPr>
      <w:del w:id="3332" w:author="Shanthala Kuravangi-Thammaiah" w:date="2025-08-27T09:44:00Z">
        <w:r w:rsidDel="006E4D24">
          <w:delText xml:space="preserve">      properties:</w:delText>
        </w:r>
      </w:del>
    </w:p>
    <w:p w14:paraId="3AB6EB9E" w14:textId="028FB89F" w:rsidR="008C2B2E" w:rsidDel="006E4D24" w:rsidRDefault="008C2B2E" w:rsidP="008C2B2E">
      <w:pPr>
        <w:pStyle w:val="PL"/>
        <w:rPr>
          <w:del w:id="3333" w:author="Shanthala Kuravangi-Thammaiah" w:date="2025-08-27T09:44:00Z"/>
        </w:rPr>
      </w:pPr>
      <w:del w:id="3334" w:author="Shanthala Kuravangi-Thammaiah" w:date="2025-08-27T09:44:00Z">
        <w:r w:rsidDel="006E4D24">
          <w:delText xml:space="preserve">        resourceUri:</w:delText>
        </w:r>
      </w:del>
    </w:p>
    <w:p w14:paraId="1679DA2D" w14:textId="4717AFBA" w:rsidR="008C2B2E" w:rsidDel="006E4D24" w:rsidRDefault="008C2B2E" w:rsidP="008C2B2E">
      <w:pPr>
        <w:pStyle w:val="PL"/>
        <w:rPr>
          <w:del w:id="3335" w:author="Shanthala Kuravangi-Thammaiah" w:date="2025-08-27T09:44:00Z"/>
        </w:rPr>
      </w:pPr>
      <w:del w:id="3336" w:author="Shanthala Kuravangi-Thammaiah" w:date="2025-08-27T09:44:00Z">
        <w:r w:rsidDel="006E4D24">
          <w:delText xml:space="preserve">          $ref: 'TS29571_CommonData.yaml#/components/schemas/Uri'</w:delText>
        </w:r>
      </w:del>
    </w:p>
    <w:p w14:paraId="5BB3B8A7" w14:textId="60DEC432" w:rsidR="008C2B2E" w:rsidDel="006E4D24" w:rsidRDefault="008C2B2E" w:rsidP="008C2B2E">
      <w:pPr>
        <w:pStyle w:val="PL"/>
        <w:rPr>
          <w:del w:id="3337" w:author="Shanthala Kuravangi-Thammaiah" w:date="2025-08-27T09:44:00Z"/>
        </w:rPr>
      </w:pPr>
      <w:del w:id="3338" w:author="Shanthala Kuravangi-Thammaiah" w:date="2025-08-27T09:44:00Z">
        <w:r w:rsidDel="006E4D24">
          <w:delText xml:space="preserve">        triggers:</w:delText>
        </w:r>
      </w:del>
    </w:p>
    <w:p w14:paraId="18BFC360" w14:textId="3D529807" w:rsidR="008C2B2E" w:rsidDel="006E4D24" w:rsidRDefault="008C2B2E" w:rsidP="008C2B2E">
      <w:pPr>
        <w:pStyle w:val="PL"/>
        <w:rPr>
          <w:del w:id="3339" w:author="Shanthala Kuravangi-Thammaiah" w:date="2025-08-27T09:44:00Z"/>
        </w:rPr>
      </w:pPr>
      <w:del w:id="3340" w:author="Shanthala Kuravangi-Thammaiah" w:date="2025-08-27T09:44:00Z">
        <w:r w:rsidDel="006E4D24">
          <w:delText xml:space="preserve">          type: array</w:delText>
        </w:r>
      </w:del>
    </w:p>
    <w:p w14:paraId="0FB6F226" w14:textId="05AA5DBB" w:rsidR="008C2B2E" w:rsidDel="006E4D24" w:rsidRDefault="008C2B2E" w:rsidP="008C2B2E">
      <w:pPr>
        <w:pStyle w:val="PL"/>
        <w:rPr>
          <w:del w:id="3341" w:author="Shanthala Kuravangi-Thammaiah" w:date="2025-08-27T09:44:00Z"/>
        </w:rPr>
      </w:pPr>
      <w:del w:id="3342" w:author="Shanthala Kuravangi-Thammaiah" w:date="2025-08-27T09:44:00Z">
        <w:r w:rsidDel="006E4D24">
          <w:delText xml:space="preserve">          items:</w:delText>
        </w:r>
      </w:del>
    </w:p>
    <w:p w14:paraId="78745F16" w14:textId="2333CC03" w:rsidR="008C2B2E" w:rsidDel="006E4D24" w:rsidRDefault="008C2B2E" w:rsidP="008C2B2E">
      <w:pPr>
        <w:pStyle w:val="PL"/>
        <w:rPr>
          <w:del w:id="3343" w:author="Shanthala Kuravangi-Thammaiah" w:date="2025-08-27T09:44:00Z"/>
        </w:rPr>
      </w:pPr>
      <w:del w:id="3344" w:author="Shanthala Kuravangi-Thammaiah" w:date="2025-08-27T09:44:00Z">
        <w:r w:rsidDel="006E4D24">
          <w:delText xml:space="preserve">            $ref: '#/components/schemas/RequestTrigger'</w:delText>
        </w:r>
      </w:del>
    </w:p>
    <w:p w14:paraId="2370D38B" w14:textId="7CF90B1D" w:rsidR="008C2B2E" w:rsidDel="006E4D24" w:rsidRDefault="008C2B2E" w:rsidP="008C2B2E">
      <w:pPr>
        <w:pStyle w:val="PL"/>
        <w:rPr>
          <w:del w:id="3345" w:author="Shanthala Kuravangi-Thammaiah" w:date="2025-08-27T09:44:00Z"/>
        </w:rPr>
      </w:pPr>
      <w:del w:id="3346" w:author="Shanthala Kuravangi-Thammaiah" w:date="2025-08-27T09:44:00Z">
        <w:r w:rsidDel="006E4D24">
          <w:delText xml:space="preserve">          minItems: 1</w:delText>
        </w:r>
      </w:del>
    </w:p>
    <w:p w14:paraId="3A703B69" w14:textId="33F84D60" w:rsidR="008C2B2E" w:rsidDel="006E4D24" w:rsidRDefault="008C2B2E" w:rsidP="008C2B2E">
      <w:pPr>
        <w:pStyle w:val="PL"/>
        <w:rPr>
          <w:del w:id="3347" w:author="Shanthala Kuravangi-Thammaiah" w:date="2025-08-27T09:44:00Z"/>
        </w:rPr>
      </w:pPr>
      <w:del w:id="3348" w:author="Shanthala Kuravangi-Thammaiah" w:date="2025-08-27T09:44:00Z">
        <w:r w:rsidDel="006E4D24">
          <w:delText xml:space="preserve">          nullable: true</w:delText>
        </w:r>
      </w:del>
    </w:p>
    <w:p w14:paraId="7EA402A8" w14:textId="0F750E28" w:rsidR="008C2B2E" w:rsidDel="006E4D24" w:rsidRDefault="008C2B2E" w:rsidP="008C2B2E">
      <w:pPr>
        <w:pStyle w:val="PL"/>
        <w:rPr>
          <w:del w:id="3349" w:author="Shanthala Kuravangi-Thammaiah" w:date="2025-08-27T09:44:00Z"/>
        </w:rPr>
      </w:pPr>
      <w:del w:id="3350" w:author="Shanthala Kuravangi-Thammaiah" w:date="2025-08-27T09:44:00Z">
        <w:r w:rsidDel="006E4D24">
          <w:delText xml:space="preserve">          description: Request Triggers that the PCF subscribes.</w:delText>
        </w:r>
      </w:del>
    </w:p>
    <w:p w14:paraId="7506ED3A" w14:textId="3A16E8A7" w:rsidR="008C2B2E" w:rsidDel="006E4D24" w:rsidRDefault="008C2B2E" w:rsidP="008C2B2E">
      <w:pPr>
        <w:pStyle w:val="PL"/>
        <w:rPr>
          <w:del w:id="3351" w:author="Shanthala Kuravangi-Thammaiah" w:date="2025-08-27T09:44:00Z"/>
        </w:rPr>
      </w:pPr>
      <w:del w:id="3352" w:author="Shanthala Kuravangi-Thammaiah" w:date="2025-08-27T09:44:00Z">
        <w:r w:rsidDel="006E4D24">
          <w:delText xml:space="preserve">        servAreaRes:</w:delText>
        </w:r>
      </w:del>
    </w:p>
    <w:p w14:paraId="25C7B033" w14:textId="6F9DE532" w:rsidR="008C2B2E" w:rsidDel="006E4D24" w:rsidRDefault="008C2B2E" w:rsidP="008C2B2E">
      <w:pPr>
        <w:pStyle w:val="PL"/>
        <w:rPr>
          <w:del w:id="3353" w:author="Shanthala Kuravangi-Thammaiah" w:date="2025-08-27T09:44:00Z"/>
        </w:rPr>
      </w:pPr>
      <w:del w:id="3354" w:author="Shanthala Kuravangi-Thammaiah" w:date="2025-08-27T09:44:00Z">
        <w:r w:rsidDel="006E4D24">
          <w:delText xml:space="preserve">          $ref: 'TS29571_CommonData.yaml#/components/schemas/ServiceAreaRestriction'</w:delText>
        </w:r>
      </w:del>
    </w:p>
    <w:p w14:paraId="78BF5E2E" w14:textId="0CE2D3F8" w:rsidR="008C2B2E" w:rsidDel="006E4D24" w:rsidRDefault="008C2B2E" w:rsidP="008C2B2E">
      <w:pPr>
        <w:pStyle w:val="PL"/>
        <w:rPr>
          <w:del w:id="3355" w:author="Shanthala Kuravangi-Thammaiah" w:date="2025-08-27T09:44:00Z"/>
        </w:rPr>
      </w:pPr>
      <w:del w:id="3356" w:author="Shanthala Kuravangi-Thammaiah" w:date="2025-08-27T09:44:00Z">
        <w:r w:rsidDel="006E4D24">
          <w:delText xml:space="preserve">        wlServAreaRes:</w:delText>
        </w:r>
      </w:del>
    </w:p>
    <w:p w14:paraId="608CF9C1" w14:textId="659EB32E" w:rsidR="008C2B2E" w:rsidDel="006E4D24" w:rsidRDefault="008C2B2E" w:rsidP="008C2B2E">
      <w:pPr>
        <w:pStyle w:val="PL"/>
        <w:rPr>
          <w:del w:id="3357" w:author="Shanthala Kuravangi-Thammaiah" w:date="2025-08-27T09:44:00Z"/>
        </w:rPr>
      </w:pPr>
      <w:del w:id="3358" w:author="Shanthala Kuravangi-Thammaiah" w:date="2025-08-27T09:44:00Z">
        <w:r w:rsidDel="006E4D24">
          <w:delText xml:space="preserve">          $ref: 'TS29571_CommonData.yaml#/components/schemas/WirelineServiceAreaRestriction'</w:delText>
        </w:r>
      </w:del>
    </w:p>
    <w:p w14:paraId="1B564273" w14:textId="64B010F0" w:rsidR="008C2B2E" w:rsidDel="006E4D24" w:rsidRDefault="008C2B2E" w:rsidP="008C2B2E">
      <w:pPr>
        <w:pStyle w:val="PL"/>
        <w:rPr>
          <w:del w:id="3359" w:author="Shanthala Kuravangi-Thammaiah" w:date="2025-08-27T09:44:00Z"/>
        </w:rPr>
      </w:pPr>
      <w:del w:id="3360" w:author="Shanthala Kuravangi-Thammaiah" w:date="2025-08-27T09:44:00Z">
        <w:r w:rsidDel="006E4D24">
          <w:delText xml:space="preserve">        rfsp:</w:delText>
        </w:r>
      </w:del>
    </w:p>
    <w:p w14:paraId="573FE761" w14:textId="38ADAF3F" w:rsidR="008C2B2E" w:rsidRPr="009858D2" w:rsidDel="006E4D24" w:rsidRDefault="008C2B2E" w:rsidP="008C2B2E">
      <w:pPr>
        <w:pStyle w:val="PL"/>
        <w:rPr>
          <w:del w:id="3361" w:author="Shanthala Kuravangi-Thammaiah" w:date="2025-08-27T09:44:00Z"/>
        </w:rPr>
      </w:pPr>
      <w:del w:id="3362" w:author="Shanthala Kuravangi-Thammaiah" w:date="2025-08-27T09:44:00Z">
        <w:r w:rsidDel="006E4D24">
          <w:delText xml:space="preserve">          $ref: 'TS29571_CommonData.yaml#/components/schemas/RfspIndex'</w:delText>
        </w:r>
      </w:del>
    </w:p>
    <w:p w14:paraId="499C5785" w14:textId="74059FDE" w:rsidR="008C2B2E" w:rsidRPr="009858D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63" w:author="Shanthala Kuravangi-Thammaiah" w:date="2025-08-27T09:44:00Z"/>
          <w:rFonts w:ascii="Courier New" w:hAnsi="Courier New"/>
          <w:sz w:val="16"/>
        </w:rPr>
      </w:pPr>
      <w:del w:id="3364" w:author="Shanthala Kuravangi-Thammaiah" w:date="2025-08-27T09:44:00Z">
        <w:r w:rsidRPr="009858D2" w:rsidDel="006E4D24">
          <w:rPr>
            <w:rFonts w:ascii="Courier New" w:hAnsi="Courier New"/>
            <w:sz w:val="16"/>
          </w:rPr>
          <w:delText xml:space="preserve">        rfspValTime:</w:delText>
        </w:r>
      </w:del>
    </w:p>
    <w:p w14:paraId="0DD656A5" w14:textId="3900A698" w:rsidR="008C2B2E" w:rsidRPr="009858D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65" w:author="Shanthala Kuravangi-Thammaiah" w:date="2025-08-27T09:44:00Z"/>
          <w:rFonts w:ascii="Courier New" w:hAnsi="Courier New"/>
          <w:sz w:val="16"/>
        </w:rPr>
      </w:pPr>
      <w:del w:id="3366" w:author="Shanthala Kuravangi-Thammaiah" w:date="2025-08-27T09:44:00Z">
        <w:r w:rsidRPr="009858D2" w:rsidDel="006E4D24">
          <w:rPr>
            <w:rFonts w:ascii="Courier New" w:hAnsi="Courier New"/>
            <w:sz w:val="16"/>
          </w:rPr>
          <w:delText xml:space="preserve">          $ref: 'TS29571_CommonData.yaml#/components/schemas/DurationSec'</w:delText>
        </w:r>
      </w:del>
    </w:p>
    <w:p w14:paraId="72C6BCCC" w14:textId="57F0F8DE" w:rsidR="008C2B2E" w:rsidDel="006E4D24" w:rsidRDefault="008C2B2E" w:rsidP="008C2B2E">
      <w:pPr>
        <w:pStyle w:val="PL"/>
        <w:rPr>
          <w:del w:id="3367" w:author="Shanthala Kuravangi-Thammaiah" w:date="2025-08-27T09:44:00Z"/>
        </w:rPr>
      </w:pPr>
      <w:del w:id="3368" w:author="Shanthala Kuravangi-Thammaiah" w:date="2025-08-27T09:44:00Z">
        <w:r w:rsidDel="006E4D24">
          <w:delText xml:space="preserve">        targetRfsp:</w:delText>
        </w:r>
      </w:del>
    </w:p>
    <w:p w14:paraId="4D45DB8A" w14:textId="5250E088" w:rsidR="008C2B2E" w:rsidDel="006E4D24" w:rsidRDefault="008C2B2E" w:rsidP="008C2B2E">
      <w:pPr>
        <w:pStyle w:val="PL"/>
        <w:rPr>
          <w:del w:id="3369" w:author="Shanthala Kuravangi-Thammaiah" w:date="2025-08-27T09:44:00Z"/>
        </w:rPr>
      </w:pPr>
      <w:del w:id="3370" w:author="Shanthala Kuravangi-Thammaiah" w:date="2025-08-27T09:44:00Z">
        <w:r w:rsidDel="006E4D24">
          <w:delText xml:space="preserve">          $ref: 'TS29571_CommonData.yaml#/components/schemas/RfspIndex'</w:delText>
        </w:r>
      </w:del>
    </w:p>
    <w:p w14:paraId="0C0419AC" w14:textId="5F8206C0" w:rsidR="008C2B2E" w:rsidDel="006E4D24" w:rsidRDefault="008C2B2E" w:rsidP="008C2B2E">
      <w:pPr>
        <w:pStyle w:val="PL"/>
        <w:rPr>
          <w:del w:id="3371" w:author="Shanthala Kuravangi-Thammaiah" w:date="2025-08-27T09:44:00Z"/>
        </w:rPr>
      </w:pPr>
      <w:del w:id="3372" w:author="Shanthala Kuravangi-Thammaiah" w:date="2025-08-27T09:44:00Z">
        <w:r w:rsidDel="006E4D24">
          <w:delText xml:space="preserve">        smfSelInfo:</w:delText>
        </w:r>
      </w:del>
    </w:p>
    <w:p w14:paraId="14599B7A" w14:textId="1EDC2EF3" w:rsidR="008C2B2E" w:rsidDel="006E4D24" w:rsidRDefault="008C2B2E" w:rsidP="008C2B2E">
      <w:pPr>
        <w:pStyle w:val="PL"/>
        <w:rPr>
          <w:del w:id="3373" w:author="Shanthala Kuravangi-Thammaiah" w:date="2025-08-27T09:44:00Z"/>
        </w:rPr>
      </w:pPr>
      <w:del w:id="3374" w:author="Shanthala Kuravangi-Thammaiah" w:date="2025-08-27T09:44:00Z">
        <w:r w:rsidDel="006E4D24">
          <w:delText xml:space="preserve">          $ref: '#/components/schemas/SmfSelectionData'</w:delText>
        </w:r>
      </w:del>
    </w:p>
    <w:p w14:paraId="4CAE4F71" w14:textId="2786D487" w:rsidR="008C2B2E" w:rsidDel="006E4D24" w:rsidRDefault="008C2B2E" w:rsidP="008C2B2E">
      <w:pPr>
        <w:pStyle w:val="PL"/>
        <w:rPr>
          <w:del w:id="3375" w:author="Shanthala Kuravangi-Thammaiah" w:date="2025-08-27T09:44:00Z"/>
        </w:rPr>
      </w:pPr>
      <w:del w:id="3376" w:author="Shanthala Kuravangi-Thammaiah" w:date="2025-08-27T09:44:00Z">
        <w:r w:rsidDel="006E4D24">
          <w:delText xml:space="preserve">        ueAmbr:</w:delText>
        </w:r>
      </w:del>
    </w:p>
    <w:p w14:paraId="562A7DC3" w14:textId="1A837634" w:rsidR="008C2B2E" w:rsidDel="006E4D24" w:rsidRDefault="008C2B2E" w:rsidP="008C2B2E">
      <w:pPr>
        <w:pStyle w:val="PL"/>
        <w:rPr>
          <w:del w:id="3377" w:author="Shanthala Kuravangi-Thammaiah" w:date="2025-08-27T09:44:00Z"/>
        </w:rPr>
      </w:pPr>
      <w:del w:id="3378" w:author="Shanthala Kuravangi-Thammaiah" w:date="2025-08-27T09:44:00Z">
        <w:r w:rsidDel="006E4D24">
          <w:delText xml:space="preserve">          $ref: 'TS29571_CommonData.yaml#/components/schemas/Ambr'</w:delText>
        </w:r>
      </w:del>
    </w:p>
    <w:p w14:paraId="37278845" w14:textId="6A72763C" w:rsidR="008C2B2E" w:rsidDel="006E4D24" w:rsidRDefault="008C2B2E" w:rsidP="008C2B2E">
      <w:pPr>
        <w:pStyle w:val="PL"/>
        <w:rPr>
          <w:del w:id="3379" w:author="Shanthala Kuravangi-Thammaiah" w:date="2025-08-27T09:44:00Z"/>
        </w:rPr>
      </w:pPr>
      <w:del w:id="3380" w:author="Shanthala Kuravangi-Thammaiah" w:date="2025-08-27T09:44:00Z">
        <w:r w:rsidDel="006E4D24">
          <w:delText xml:space="preserve">        </w:delText>
        </w:r>
        <w:r w:rsidDel="006E4D24">
          <w:rPr>
            <w:rFonts w:hint="eastAsia"/>
            <w:lang w:eastAsia="zh-CN"/>
          </w:rPr>
          <w:delText>ueSliceMbr</w:delText>
        </w:r>
        <w:r w:rsidDel="006E4D24">
          <w:rPr>
            <w:lang w:eastAsia="zh-CN"/>
          </w:rPr>
          <w:delText>s</w:delText>
        </w:r>
        <w:r w:rsidDel="006E4D24">
          <w:delText>:</w:delText>
        </w:r>
      </w:del>
    </w:p>
    <w:p w14:paraId="02A37E29" w14:textId="4F8D994A" w:rsidR="008C2B2E" w:rsidDel="006E4D24" w:rsidRDefault="008C2B2E" w:rsidP="008C2B2E">
      <w:pPr>
        <w:pStyle w:val="PL"/>
        <w:rPr>
          <w:del w:id="3381" w:author="Shanthala Kuravangi-Thammaiah" w:date="2025-08-27T09:44:00Z"/>
        </w:rPr>
      </w:pPr>
      <w:del w:id="3382" w:author="Shanthala Kuravangi-Thammaiah" w:date="2025-08-27T09:44:00Z">
        <w:r w:rsidDel="006E4D24">
          <w:delText xml:space="preserve">          type: array</w:delText>
        </w:r>
      </w:del>
    </w:p>
    <w:p w14:paraId="552B9C1F" w14:textId="2A8B1A20" w:rsidR="008C2B2E" w:rsidDel="006E4D24" w:rsidRDefault="008C2B2E" w:rsidP="008C2B2E">
      <w:pPr>
        <w:pStyle w:val="PL"/>
        <w:rPr>
          <w:del w:id="3383" w:author="Shanthala Kuravangi-Thammaiah" w:date="2025-08-27T09:44:00Z"/>
        </w:rPr>
      </w:pPr>
      <w:del w:id="3384" w:author="Shanthala Kuravangi-Thammaiah" w:date="2025-08-27T09:44:00Z">
        <w:r w:rsidDel="006E4D24">
          <w:delText xml:space="preserve">          items:</w:delText>
        </w:r>
      </w:del>
    </w:p>
    <w:p w14:paraId="05113812" w14:textId="0E272524" w:rsidR="008C2B2E" w:rsidDel="006E4D24" w:rsidRDefault="008C2B2E" w:rsidP="008C2B2E">
      <w:pPr>
        <w:pStyle w:val="PL"/>
        <w:rPr>
          <w:del w:id="3385" w:author="Shanthala Kuravangi-Thammaiah" w:date="2025-08-27T09:44:00Z"/>
        </w:rPr>
      </w:pPr>
      <w:del w:id="3386" w:author="Shanthala Kuravangi-Thammaiah" w:date="2025-08-27T09:44:00Z">
        <w:r w:rsidDel="006E4D24">
          <w:delText xml:space="preserve">            $ref: '#/components/schemas/UeSliceMbr'</w:delText>
        </w:r>
      </w:del>
    </w:p>
    <w:p w14:paraId="00A0B6C0" w14:textId="3C71D3DB" w:rsidR="008C2B2E" w:rsidDel="006E4D24" w:rsidRDefault="008C2B2E" w:rsidP="008C2B2E">
      <w:pPr>
        <w:pStyle w:val="PL"/>
        <w:rPr>
          <w:del w:id="3387" w:author="Shanthala Kuravangi-Thammaiah" w:date="2025-08-27T09:44:00Z"/>
        </w:rPr>
      </w:pPr>
      <w:del w:id="3388" w:author="Shanthala Kuravangi-Thammaiah" w:date="2025-08-27T09:44:00Z">
        <w:r w:rsidDel="006E4D24">
          <w:delText xml:space="preserve">          minItems: 1</w:delText>
        </w:r>
      </w:del>
    </w:p>
    <w:p w14:paraId="308F9DAC" w14:textId="2CD08983" w:rsidR="008C2B2E" w:rsidDel="006E4D24" w:rsidRDefault="008C2B2E" w:rsidP="008C2B2E">
      <w:pPr>
        <w:pStyle w:val="PL"/>
        <w:rPr>
          <w:del w:id="3389" w:author="Shanthala Kuravangi-Thammaiah" w:date="2025-08-27T09:44:00Z"/>
        </w:rPr>
      </w:pPr>
      <w:del w:id="3390" w:author="Shanthala Kuravangi-Thammaiah" w:date="2025-08-27T09:44:00Z">
        <w:r w:rsidDel="006E4D24">
          <w:delText xml:space="preserve">          description: &gt;</w:delText>
        </w:r>
      </w:del>
    </w:p>
    <w:p w14:paraId="10A092A0" w14:textId="4FAEE735" w:rsidR="008C2B2E" w:rsidDel="006E4D24" w:rsidRDefault="008C2B2E" w:rsidP="008C2B2E">
      <w:pPr>
        <w:pStyle w:val="PL"/>
        <w:rPr>
          <w:del w:id="3391" w:author="Shanthala Kuravangi-Thammaiah" w:date="2025-08-27T09:44:00Z"/>
        </w:rPr>
      </w:pPr>
      <w:del w:id="3392" w:author="Shanthala Kuravangi-Thammaiah" w:date="2025-08-27T09:44:00Z">
        <w:r w:rsidDel="006E4D24">
          <w:delText xml:space="preserve">            One or more UE-Slice-MBR(s) for S-NSSAI(s) of serving PLMN the allowed NSSAI as</w:delText>
        </w:r>
      </w:del>
    </w:p>
    <w:p w14:paraId="7B25B982" w14:textId="149E05DD" w:rsidR="008C2B2E" w:rsidDel="006E4D24" w:rsidRDefault="008C2B2E" w:rsidP="008C2B2E">
      <w:pPr>
        <w:pStyle w:val="PL"/>
        <w:rPr>
          <w:del w:id="3393" w:author="Shanthala Kuravangi-Thammaiah" w:date="2025-08-27T09:44:00Z"/>
        </w:rPr>
      </w:pPr>
      <w:del w:id="3394" w:author="Shanthala Kuravangi-Thammaiah" w:date="2025-08-27T09:44:00Z">
        <w:r w:rsidDel="006E4D24">
          <w:delText xml:space="preserve">            part of the AMF Access and Mobility Policy as determined by the PCF.</w:delText>
        </w:r>
      </w:del>
    </w:p>
    <w:p w14:paraId="714AAD51" w14:textId="407DF13E" w:rsidR="008C2B2E" w:rsidDel="006E4D24" w:rsidRDefault="008C2B2E" w:rsidP="008C2B2E">
      <w:pPr>
        <w:pStyle w:val="PL"/>
        <w:rPr>
          <w:del w:id="3395" w:author="Shanthala Kuravangi-Thammaiah" w:date="2025-08-27T09:44:00Z"/>
        </w:rPr>
      </w:pPr>
      <w:del w:id="3396" w:author="Shanthala Kuravangi-Thammaiah" w:date="2025-08-27T09:44:00Z">
        <w:r w:rsidDel="006E4D24">
          <w:delText xml:space="preserve">        </w:delText>
        </w:r>
        <w:r w:rsidDel="006E4D24">
          <w:rPr>
            <w:lang w:eastAsia="zh-CN"/>
          </w:rPr>
          <w:delText>pras</w:delText>
        </w:r>
        <w:r w:rsidDel="006E4D24">
          <w:delText>:</w:delText>
        </w:r>
      </w:del>
    </w:p>
    <w:p w14:paraId="58E7F309" w14:textId="2994BFB7" w:rsidR="008C2B2E" w:rsidDel="006E4D24" w:rsidRDefault="008C2B2E" w:rsidP="008C2B2E">
      <w:pPr>
        <w:pStyle w:val="PL"/>
        <w:rPr>
          <w:del w:id="3397" w:author="Shanthala Kuravangi-Thammaiah" w:date="2025-08-27T09:44:00Z"/>
        </w:rPr>
      </w:pPr>
      <w:del w:id="3398" w:author="Shanthala Kuravangi-Thammaiah" w:date="2025-08-27T09:44:00Z">
        <w:r w:rsidDel="006E4D24">
          <w:delText xml:space="preserve">          type: object</w:delText>
        </w:r>
      </w:del>
    </w:p>
    <w:p w14:paraId="55638ECA" w14:textId="69701188" w:rsidR="008C2B2E" w:rsidDel="006E4D24" w:rsidRDefault="008C2B2E" w:rsidP="008C2B2E">
      <w:pPr>
        <w:pStyle w:val="PL"/>
        <w:rPr>
          <w:del w:id="3399" w:author="Shanthala Kuravangi-Thammaiah" w:date="2025-08-27T09:44:00Z"/>
        </w:rPr>
      </w:pPr>
      <w:del w:id="3400" w:author="Shanthala Kuravangi-Thammaiah" w:date="2025-08-27T09:44:00Z">
        <w:r w:rsidDel="006E4D24">
          <w:delText xml:space="preserve">          additionalProperties:</w:delText>
        </w:r>
      </w:del>
    </w:p>
    <w:p w14:paraId="6769B226" w14:textId="45CA7BF0" w:rsidR="008C2B2E" w:rsidDel="006E4D24" w:rsidRDefault="008C2B2E" w:rsidP="008C2B2E">
      <w:pPr>
        <w:pStyle w:val="PL"/>
        <w:rPr>
          <w:del w:id="3401" w:author="Shanthala Kuravangi-Thammaiah" w:date="2025-08-27T09:44:00Z"/>
        </w:rPr>
      </w:pPr>
      <w:del w:id="3402" w:author="Shanthala Kuravangi-Thammaiah" w:date="2025-08-27T09:44:00Z">
        <w:r w:rsidDel="006E4D24">
          <w:delText xml:space="preserve">            $ref: 'TS29571_CommonData.yaml#/components/schemas/PresenceInfoRm'</w:delText>
        </w:r>
      </w:del>
    </w:p>
    <w:p w14:paraId="5CE442AE" w14:textId="45F01CDD" w:rsidR="008C2B2E" w:rsidDel="006E4D24" w:rsidRDefault="008C2B2E" w:rsidP="008C2B2E">
      <w:pPr>
        <w:pStyle w:val="PL"/>
        <w:rPr>
          <w:del w:id="3403" w:author="Shanthala Kuravangi-Thammaiah" w:date="2025-08-27T09:44:00Z"/>
        </w:rPr>
      </w:pPr>
      <w:del w:id="3404" w:author="Shanthala Kuravangi-Thammaiah" w:date="2025-08-27T09:44:00Z">
        <w:r w:rsidDel="006E4D24">
          <w:delText xml:space="preserve">          description: &gt;</w:delText>
        </w:r>
      </w:del>
    </w:p>
    <w:p w14:paraId="3BDEF61C" w14:textId="098942F7" w:rsidR="008C2B2E" w:rsidDel="006E4D24" w:rsidRDefault="008C2B2E" w:rsidP="008C2B2E">
      <w:pPr>
        <w:pStyle w:val="PL"/>
        <w:rPr>
          <w:del w:id="3405" w:author="Shanthala Kuravangi-Thammaiah" w:date="2025-08-27T09:44:00Z"/>
          <w:lang w:eastAsia="zh-CN"/>
        </w:rPr>
      </w:pPr>
      <w:del w:id="3406" w:author="Shanthala Kuravangi-Thammaiah" w:date="2025-08-27T09:44:00Z">
        <w:r w:rsidDel="006E4D24">
          <w:delText xml:space="preserve">            Contains the presence reporting area(s) for which reporting was requested. The </w:delText>
        </w:r>
        <w:r w:rsidDel="006E4D24">
          <w:rPr>
            <w:lang w:eastAsia="zh-CN"/>
          </w:rPr>
          <w:delText>praId</w:delText>
        </w:r>
      </w:del>
    </w:p>
    <w:p w14:paraId="73947566" w14:textId="6D6B5452" w:rsidR="008C2B2E" w:rsidDel="006E4D24" w:rsidRDefault="008C2B2E" w:rsidP="008C2B2E">
      <w:pPr>
        <w:pStyle w:val="PL"/>
        <w:rPr>
          <w:del w:id="3407" w:author="Shanthala Kuravangi-Thammaiah" w:date="2025-08-27T09:44:00Z"/>
        </w:rPr>
      </w:pPr>
      <w:del w:id="3408" w:author="Shanthala Kuravangi-Thammaiah" w:date="2025-08-27T09:44:00Z">
        <w:r w:rsidDel="006E4D24">
          <w:rPr>
            <w:lang w:eastAsia="zh-CN"/>
          </w:rPr>
          <w:delText xml:space="preserve">            attribute within the PresenceInfo data type is the key of the map.</w:delText>
        </w:r>
      </w:del>
    </w:p>
    <w:p w14:paraId="2168B31B" w14:textId="047072D2" w:rsidR="008C2B2E" w:rsidDel="006E4D24" w:rsidRDefault="008C2B2E" w:rsidP="008C2B2E">
      <w:pPr>
        <w:pStyle w:val="PL"/>
        <w:rPr>
          <w:del w:id="3409" w:author="Shanthala Kuravangi-Thammaiah" w:date="2025-08-27T09:44:00Z"/>
        </w:rPr>
      </w:pPr>
      <w:del w:id="3410" w:author="Shanthala Kuravangi-Thammaiah" w:date="2025-08-27T09:44:00Z">
        <w:r w:rsidDel="006E4D24">
          <w:delText xml:space="preserve">          minProperties: 1</w:delText>
        </w:r>
      </w:del>
    </w:p>
    <w:p w14:paraId="48ABDFC2" w14:textId="16AC7625" w:rsidR="008C2B2E" w:rsidDel="006E4D24" w:rsidRDefault="008C2B2E" w:rsidP="008C2B2E">
      <w:pPr>
        <w:pStyle w:val="PL"/>
        <w:rPr>
          <w:del w:id="3411" w:author="Shanthala Kuravangi-Thammaiah" w:date="2025-08-27T09:44:00Z"/>
        </w:rPr>
      </w:pPr>
      <w:del w:id="3412" w:author="Shanthala Kuravangi-Thammaiah" w:date="2025-08-27T09:44:00Z">
        <w:r w:rsidDel="006E4D24">
          <w:delText xml:space="preserve">          nullable: true</w:delText>
        </w:r>
      </w:del>
    </w:p>
    <w:p w14:paraId="04B40439" w14:textId="539BF1BC" w:rsidR="008C2B2E" w:rsidDel="006E4D24" w:rsidRDefault="008C2B2E" w:rsidP="008C2B2E">
      <w:pPr>
        <w:pStyle w:val="PL"/>
        <w:rPr>
          <w:del w:id="3413" w:author="Shanthala Kuravangi-Thammaiah" w:date="2025-08-27T09:44:00Z"/>
        </w:rPr>
      </w:pPr>
      <w:del w:id="3414" w:author="Shanthala Kuravangi-Thammaiah" w:date="2025-08-27T09:44:00Z">
        <w:r w:rsidDel="006E4D24">
          <w:delText xml:space="preserve">        pcfUeInfo:</w:delText>
        </w:r>
      </w:del>
    </w:p>
    <w:p w14:paraId="0912C405" w14:textId="290BCB6B" w:rsidR="008C2B2E" w:rsidDel="006E4D24" w:rsidRDefault="008C2B2E" w:rsidP="008C2B2E">
      <w:pPr>
        <w:pStyle w:val="PL"/>
        <w:rPr>
          <w:del w:id="3415" w:author="Shanthala Kuravangi-Thammaiah" w:date="2025-08-27T09:44:00Z"/>
        </w:rPr>
      </w:pPr>
      <w:del w:id="3416" w:author="Shanthala Kuravangi-Thammaiah" w:date="2025-08-27T09:44:00Z">
        <w:r w:rsidDel="006E4D24">
          <w:delText xml:space="preserve">          $ref: 'TS29571_CommonData.yaml#/components/schemas/PcfUeCallbackInfo'</w:delText>
        </w:r>
      </w:del>
    </w:p>
    <w:p w14:paraId="2FF6A7F8" w14:textId="1F3FF83A" w:rsidR="008C2B2E" w:rsidDel="006E4D24" w:rsidRDefault="008C2B2E" w:rsidP="008C2B2E">
      <w:pPr>
        <w:pStyle w:val="PL"/>
        <w:rPr>
          <w:del w:id="3417" w:author="Shanthala Kuravangi-Thammaiah" w:date="2025-08-27T09:44:00Z"/>
        </w:rPr>
      </w:pPr>
      <w:del w:id="3418" w:author="Shanthala Kuravangi-Thammaiah" w:date="2025-08-27T09:44:00Z">
        <w:r w:rsidDel="006E4D24">
          <w:delText xml:space="preserve">        matchPdus:</w:delText>
        </w:r>
      </w:del>
    </w:p>
    <w:p w14:paraId="249698C2" w14:textId="6C7DBC98" w:rsidR="008C2B2E" w:rsidDel="006E4D24" w:rsidRDefault="008C2B2E" w:rsidP="008C2B2E">
      <w:pPr>
        <w:pStyle w:val="PL"/>
        <w:rPr>
          <w:del w:id="3419" w:author="Shanthala Kuravangi-Thammaiah" w:date="2025-08-27T09:44:00Z"/>
        </w:rPr>
      </w:pPr>
      <w:del w:id="3420" w:author="Shanthala Kuravangi-Thammaiah" w:date="2025-08-27T09:44:00Z">
        <w:r w:rsidDel="006E4D24">
          <w:delText xml:space="preserve">          type: array</w:delText>
        </w:r>
      </w:del>
    </w:p>
    <w:p w14:paraId="406EFEC7" w14:textId="0BF475F4" w:rsidR="008C2B2E" w:rsidDel="006E4D24" w:rsidRDefault="008C2B2E" w:rsidP="008C2B2E">
      <w:pPr>
        <w:pStyle w:val="PL"/>
        <w:rPr>
          <w:del w:id="3421" w:author="Shanthala Kuravangi-Thammaiah" w:date="2025-08-27T09:44:00Z"/>
        </w:rPr>
      </w:pPr>
      <w:del w:id="3422" w:author="Shanthala Kuravangi-Thammaiah" w:date="2025-08-27T09:44:00Z">
        <w:r w:rsidDel="006E4D24">
          <w:delText xml:space="preserve">          items:</w:delText>
        </w:r>
      </w:del>
    </w:p>
    <w:p w14:paraId="7D30E9E3" w14:textId="372F1239"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23" w:author="Shanthala Kuravangi-Thammaiah" w:date="2025-08-27T09:44:00Z"/>
          <w:rFonts w:ascii="Courier New" w:hAnsi="Courier New"/>
          <w:noProof/>
          <w:sz w:val="16"/>
        </w:rPr>
      </w:pPr>
      <w:del w:id="3424" w:author="Shanthala Kuravangi-Thammaiah" w:date="2025-08-27T09:44:00Z">
        <w:r w:rsidRPr="00A02A12" w:rsidDel="006E4D24">
          <w:rPr>
            <w:rFonts w:ascii="Courier New" w:hAnsi="Courier New"/>
            <w:noProof/>
            <w:sz w:val="16"/>
          </w:rPr>
          <w:delText xml:space="preserve">            $ref: 'TS29571_CommonData.yaml#/components/schemas/PduSessionInfo'</w:delText>
        </w:r>
      </w:del>
    </w:p>
    <w:p w14:paraId="5889A240" w14:textId="1E6EE005" w:rsidR="008C2B2E" w:rsidRPr="00A02A12" w:rsidDel="006E4D24" w:rsidRDefault="008C2B2E" w:rsidP="008C2B2E">
      <w:pPr>
        <w:pStyle w:val="PL"/>
        <w:rPr>
          <w:del w:id="3425" w:author="Shanthala Kuravangi-Thammaiah" w:date="2025-08-27T09:44:00Z"/>
        </w:rPr>
      </w:pPr>
      <w:del w:id="3426" w:author="Shanthala Kuravangi-Thammaiah" w:date="2025-08-27T09:44:00Z">
        <w:r w:rsidRPr="00A02A12" w:rsidDel="006E4D24">
          <w:delText xml:space="preserve">          description: &gt;</w:delText>
        </w:r>
      </w:del>
    </w:p>
    <w:p w14:paraId="33224399" w14:textId="513DD61A" w:rsidR="008C2B2E" w:rsidRPr="00A02A12" w:rsidDel="006E4D24" w:rsidRDefault="008C2B2E" w:rsidP="008C2B2E">
      <w:pPr>
        <w:pStyle w:val="PL"/>
        <w:rPr>
          <w:del w:id="3427" w:author="Shanthala Kuravangi-Thammaiah" w:date="2025-08-27T09:44:00Z"/>
        </w:rPr>
      </w:pPr>
      <w:del w:id="3428" w:author="Shanthala Kuravangi-Thammaiah" w:date="2025-08-27T09:44:00Z">
        <w:r w:rsidRPr="00A02A12" w:rsidDel="006E4D24">
          <w:delText xml:space="preserve">            Indicates the matched PDU session(s) for which the PCF for the UE information apply.</w:delText>
        </w:r>
      </w:del>
    </w:p>
    <w:p w14:paraId="44880FF6" w14:textId="0A4E05F3" w:rsidR="008C2B2E" w:rsidDel="006E4D24" w:rsidRDefault="008C2B2E" w:rsidP="008C2B2E">
      <w:pPr>
        <w:pStyle w:val="PL"/>
        <w:rPr>
          <w:del w:id="3429" w:author="Shanthala Kuravangi-Thammaiah" w:date="2025-08-27T09:44:00Z"/>
        </w:rPr>
      </w:pPr>
      <w:del w:id="3430" w:author="Shanthala Kuravangi-Thammaiah" w:date="2025-08-27T09:44:00Z">
        <w:r w:rsidDel="006E4D24">
          <w:delText xml:space="preserve">          nullable: true</w:delText>
        </w:r>
      </w:del>
    </w:p>
    <w:p w14:paraId="32D91FDE" w14:textId="328CF06C" w:rsidR="008C2B2E" w:rsidDel="006E4D24" w:rsidRDefault="008C2B2E" w:rsidP="008C2B2E">
      <w:pPr>
        <w:pStyle w:val="PL"/>
        <w:rPr>
          <w:del w:id="3431" w:author="Shanthala Kuravangi-Thammaiah" w:date="2025-08-27T09:44:00Z"/>
        </w:rPr>
      </w:pPr>
      <w:del w:id="3432" w:author="Shanthala Kuravangi-Thammaiah" w:date="2025-08-27T09:44:00Z">
        <w:r w:rsidDel="006E4D24">
          <w:delText xml:space="preserve">        asTimeDisParam:</w:delText>
        </w:r>
      </w:del>
    </w:p>
    <w:p w14:paraId="4EA856C6" w14:textId="2F42C0DC" w:rsidR="008C2B2E" w:rsidRPr="00A735F0" w:rsidDel="006E4D24" w:rsidRDefault="008C2B2E" w:rsidP="008C2B2E">
      <w:pPr>
        <w:pStyle w:val="PL"/>
        <w:rPr>
          <w:del w:id="3433" w:author="Shanthala Kuravangi-Thammaiah" w:date="2025-08-27T09:44:00Z"/>
        </w:rPr>
      </w:pPr>
      <w:del w:id="3434" w:author="Shanthala Kuravangi-Thammaiah" w:date="2025-08-27T09:44:00Z">
        <w:r w:rsidDel="006E4D24">
          <w:delText xml:space="preserve">          $ref: '#/components/schemas/AsTimeDistributionParam'</w:delText>
        </w:r>
      </w:del>
    </w:p>
    <w:p w14:paraId="2B15BC94" w14:textId="691DAD1B" w:rsidR="008C2B2E" w:rsidRPr="00830E4A" w:rsidDel="006E4D24" w:rsidRDefault="008C2B2E" w:rsidP="008C2B2E">
      <w:pPr>
        <w:pStyle w:val="PL"/>
        <w:rPr>
          <w:del w:id="3435" w:author="Shanthala Kuravangi-Thammaiah" w:date="2025-08-27T09:44:00Z"/>
        </w:rPr>
      </w:pPr>
      <w:del w:id="3436" w:author="Shanthala Kuravangi-Thammaiah" w:date="2025-08-27T09:44:00Z">
        <w:r w:rsidRPr="00830E4A" w:rsidDel="006E4D24">
          <w:delText xml:space="preserve">        snssaiReplInfos:</w:delText>
        </w:r>
      </w:del>
    </w:p>
    <w:p w14:paraId="7BF03AA6" w14:textId="7BA21A8B" w:rsidR="008C2B2E" w:rsidRPr="00830E4A" w:rsidDel="006E4D24" w:rsidRDefault="008C2B2E" w:rsidP="008C2B2E">
      <w:pPr>
        <w:pStyle w:val="PL"/>
        <w:rPr>
          <w:del w:id="3437" w:author="Shanthala Kuravangi-Thammaiah" w:date="2025-08-27T09:44:00Z"/>
        </w:rPr>
      </w:pPr>
      <w:del w:id="3438" w:author="Shanthala Kuravangi-Thammaiah" w:date="2025-08-27T09:44:00Z">
        <w:r w:rsidRPr="00830E4A" w:rsidDel="006E4D24">
          <w:delText xml:space="preserve">          nullable: true</w:delText>
        </w:r>
      </w:del>
    </w:p>
    <w:p w14:paraId="4A06FE0C" w14:textId="212B7529" w:rsidR="008C2B2E" w:rsidRPr="00830E4A" w:rsidDel="006E4D24" w:rsidRDefault="008C2B2E" w:rsidP="008C2B2E">
      <w:pPr>
        <w:pStyle w:val="PL"/>
        <w:rPr>
          <w:del w:id="3439" w:author="Shanthala Kuravangi-Thammaiah" w:date="2025-08-27T09:44:00Z"/>
        </w:rPr>
      </w:pPr>
      <w:del w:id="3440" w:author="Shanthala Kuravangi-Thammaiah" w:date="2025-08-27T09:44:00Z">
        <w:r w:rsidRPr="00830E4A" w:rsidDel="006E4D24">
          <w:delText xml:space="preserve">          type: object</w:delText>
        </w:r>
      </w:del>
    </w:p>
    <w:p w14:paraId="094CE310" w14:textId="28AE813F" w:rsidR="008C2B2E" w:rsidRPr="00830E4A" w:rsidDel="006E4D24" w:rsidRDefault="008C2B2E" w:rsidP="008C2B2E">
      <w:pPr>
        <w:pStyle w:val="PL"/>
        <w:rPr>
          <w:del w:id="3441" w:author="Shanthala Kuravangi-Thammaiah" w:date="2025-08-27T09:44:00Z"/>
        </w:rPr>
      </w:pPr>
      <w:del w:id="3442" w:author="Shanthala Kuravangi-Thammaiah" w:date="2025-08-27T09:44:00Z">
        <w:r w:rsidRPr="00830E4A" w:rsidDel="006E4D24">
          <w:delText xml:space="preserve">          additionalProperties:</w:delText>
        </w:r>
      </w:del>
    </w:p>
    <w:p w14:paraId="65AF81FA" w14:textId="42E8E57F" w:rsidR="008C2B2E" w:rsidRPr="00830E4A" w:rsidDel="006E4D24" w:rsidRDefault="008C2B2E" w:rsidP="008C2B2E">
      <w:pPr>
        <w:pStyle w:val="PL"/>
        <w:rPr>
          <w:del w:id="3443" w:author="Shanthala Kuravangi-Thammaiah" w:date="2025-08-27T09:44:00Z"/>
        </w:rPr>
      </w:pPr>
      <w:del w:id="3444" w:author="Shanthala Kuravangi-Thammaiah" w:date="2025-08-27T09:44:00Z">
        <w:r w:rsidRPr="00830E4A" w:rsidDel="006E4D24">
          <w:delText xml:space="preserve">            $ref: 'TS29571_CommonData.yaml#/components/schemas/SnssaiReplaceInfo'</w:delText>
        </w:r>
      </w:del>
    </w:p>
    <w:p w14:paraId="191A3142" w14:textId="0792618E" w:rsidR="008C2B2E" w:rsidRPr="00830E4A" w:rsidDel="006E4D24" w:rsidRDefault="008C2B2E" w:rsidP="008C2B2E">
      <w:pPr>
        <w:pStyle w:val="PL"/>
        <w:rPr>
          <w:del w:id="3445" w:author="Shanthala Kuravangi-Thammaiah" w:date="2025-08-27T09:44:00Z"/>
        </w:rPr>
      </w:pPr>
      <w:del w:id="3446" w:author="Shanthala Kuravangi-Thammaiah" w:date="2025-08-27T09:44:00Z">
        <w:r w:rsidRPr="00830E4A" w:rsidDel="006E4D24">
          <w:delText xml:space="preserve">          minProperties: 1</w:delText>
        </w:r>
      </w:del>
    </w:p>
    <w:p w14:paraId="1CE077DC" w14:textId="63BBD4EA" w:rsidR="008C2B2E" w:rsidRPr="00830E4A" w:rsidDel="006E4D24" w:rsidRDefault="008C2B2E" w:rsidP="008C2B2E">
      <w:pPr>
        <w:pStyle w:val="PL"/>
        <w:rPr>
          <w:del w:id="3447" w:author="Shanthala Kuravangi-Thammaiah" w:date="2025-08-27T09:44:00Z"/>
        </w:rPr>
      </w:pPr>
      <w:del w:id="3448" w:author="Shanthala Kuravangi-Thammaiah" w:date="2025-08-27T09:44:00Z">
        <w:r w:rsidRPr="00830E4A" w:rsidDel="006E4D24">
          <w:delText xml:space="preserve">          description: &gt;</w:delText>
        </w:r>
      </w:del>
    </w:p>
    <w:p w14:paraId="6A630651" w14:textId="36722E43" w:rsidR="008C2B2E" w:rsidRPr="00830E4A" w:rsidDel="006E4D24" w:rsidRDefault="008C2B2E" w:rsidP="008C2B2E">
      <w:pPr>
        <w:pStyle w:val="PL"/>
        <w:rPr>
          <w:del w:id="3449" w:author="Shanthala Kuravangi-Thammaiah" w:date="2025-08-27T09:44:00Z"/>
        </w:rPr>
      </w:pPr>
      <w:del w:id="3450" w:author="Shanthala Kuravangi-Thammaiah" w:date="2025-08-27T09:44:00Z">
        <w:r w:rsidRPr="00830E4A" w:rsidDel="006E4D24">
          <w:delText xml:space="preserve">            Contains the network slice replacement information.</w:delText>
        </w:r>
      </w:del>
    </w:p>
    <w:p w14:paraId="73F631A2" w14:textId="36FAFB52" w:rsidR="008C2B2E" w:rsidRPr="00830E4A" w:rsidDel="006E4D24" w:rsidRDefault="008C2B2E" w:rsidP="008C2B2E">
      <w:pPr>
        <w:pStyle w:val="PL"/>
        <w:rPr>
          <w:del w:id="3451" w:author="Shanthala Kuravangi-Thammaiah" w:date="2025-08-27T09:44:00Z"/>
        </w:rPr>
      </w:pPr>
      <w:del w:id="3452" w:author="Shanthala Kuravangi-Thammaiah" w:date="2025-08-27T09:44:00Z">
        <w:r w:rsidRPr="00830E4A" w:rsidDel="006E4D24">
          <w:delText xml:space="preserve">            The key of the map shall be set to the concerned unavailable S-NSSAI provided within the</w:delText>
        </w:r>
      </w:del>
    </w:p>
    <w:p w14:paraId="46DAF662" w14:textId="6AA2D2FA" w:rsidR="008C2B2E" w:rsidRPr="00830E4A" w:rsidDel="006E4D24" w:rsidRDefault="008C2B2E" w:rsidP="008C2B2E">
      <w:pPr>
        <w:pStyle w:val="PL"/>
        <w:rPr>
          <w:del w:id="3453" w:author="Shanthala Kuravangi-Thammaiah" w:date="2025-08-27T09:44:00Z"/>
        </w:rPr>
      </w:pPr>
      <w:del w:id="3454" w:author="Shanthala Kuravangi-Thammaiah" w:date="2025-08-27T09:44:00Z">
        <w:r w:rsidRPr="00830E4A" w:rsidDel="006E4D24">
          <w:delText xml:space="preserve">            "snssai" attribute of the corresponding map entry (encoded using the SnssaiReplaceInfo</w:delText>
        </w:r>
      </w:del>
    </w:p>
    <w:p w14:paraId="592AE20B" w14:textId="1341DF25" w:rsidR="008C2B2E" w:rsidRPr="00830E4A" w:rsidDel="006E4D24" w:rsidRDefault="008C2B2E" w:rsidP="008C2B2E">
      <w:pPr>
        <w:pStyle w:val="PL"/>
        <w:rPr>
          <w:del w:id="3455" w:author="Shanthala Kuravangi-Thammaiah" w:date="2025-08-27T09:44:00Z"/>
        </w:rPr>
      </w:pPr>
      <w:del w:id="3456" w:author="Shanthala Kuravangi-Thammaiah" w:date="2025-08-27T09:44:00Z">
        <w:r w:rsidRPr="00830E4A" w:rsidDel="006E4D24">
          <w:delText xml:space="preserve">            data structure) to which the network slice replacement information is related.</w:delText>
        </w:r>
      </w:del>
    </w:p>
    <w:p w14:paraId="5D2EB508" w14:textId="48093E6A" w:rsidR="008C2B2E" w:rsidRPr="00830E4A" w:rsidDel="006E4D24" w:rsidRDefault="008C2B2E" w:rsidP="008C2B2E">
      <w:pPr>
        <w:pStyle w:val="PL"/>
        <w:rPr>
          <w:del w:id="3457" w:author="Shanthala Kuravangi-Thammaiah" w:date="2025-08-27T09:44:00Z"/>
        </w:rPr>
      </w:pPr>
      <w:del w:id="3458" w:author="Shanthala Kuravangi-Thammaiah" w:date="2025-08-27T09:44:00Z">
        <w:r w:rsidRPr="00830E4A" w:rsidDel="006E4D24">
          <w:delText xml:space="preserve">        sliceUsgCtrlInfoSets:</w:delText>
        </w:r>
      </w:del>
    </w:p>
    <w:p w14:paraId="63E3E978" w14:textId="5A779927" w:rsidR="008C2B2E" w:rsidRPr="00830E4A" w:rsidDel="006E4D24" w:rsidRDefault="008C2B2E" w:rsidP="008C2B2E">
      <w:pPr>
        <w:pStyle w:val="PL"/>
        <w:rPr>
          <w:del w:id="3459" w:author="Shanthala Kuravangi-Thammaiah" w:date="2025-08-27T09:44:00Z"/>
        </w:rPr>
      </w:pPr>
      <w:del w:id="3460" w:author="Shanthala Kuravangi-Thammaiah" w:date="2025-08-27T09:44:00Z">
        <w:r w:rsidRPr="00830E4A" w:rsidDel="006E4D24">
          <w:delText xml:space="preserve">          type: object</w:delText>
        </w:r>
      </w:del>
    </w:p>
    <w:p w14:paraId="39807A35" w14:textId="335EFB0B" w:rsidR="008C2B2E" w:rsidRPr="00830E4A" w:rsidDel="006E4D24" w:rsidRDefault="008C2B2E" w:rsidP="008C2B2E">
      <w:pPr>
        <w:pStyle w:val="PL"/>
        <w:rPr>
          <w:del w:id="3461" w:author="Shanthala Kuravangi-Thammaiah" w:date="2025-08-27T09:44:00Z"/>
        </w:rPr>
      </w:pPr>
      <w:del w:id="3462" w:author="Shanthala Kuravangi-Thammaiah" w:date="2025-08-27T09:44:00Z">
        <w:r w:rsidRPr="00830E4A" w:rsidDel="006E4D24">
          <w:delText xml:space="preserve">          additionalProperties:</w:delText>
        </w:r>
      </w:del>
    </w:p>
    <w:p w14:paraId="10DD2663" w14:textId="508BF525" w:rsidR="008C2B2E" w:rsidRPr="00830E4A" w:rsidDel="006E4D24" w:rsidRDefault="008C2B2E" w:rsidP="008C2B2E">
      <w:pPr>
        <w:pStyle w:val="PL"/>
        <w:rPr>
          <w:del w:id="3463" w:author="Shanthala Kuravangi-Thammaiah" w:date="2025-08-27T09:44:00Z"/>
        </w:rPr>
      </w:pPr>
      <w:del w:id="3464" w:author="Shanthala Kuravangi-Thammaiah" w:date="2025-08-27T09:44:00Z">
        <w:r w:rsidRPr="00830E4A" w:rsidDel="006E4D24">
          <w:delText xml:space="preserve">            $ref: '#/components/schemas/SliceUsgCtrlInfo'</w:delText>
        </w:r>
      </w:del>
    </w:p>
    <w:p w14:paraId="0F16635C" w14:textId="0B152C7A" w:rsidR="008C2B2E" w:rsidRPr="00830E4A" w:rsidDel="006E4D24" w:rsidRDefault="008C2B2E" w:rsidP="008C2B2E">
      <w:pPr>
        <w:pStyle w:val="PL"/>
        <w:rPr>
          <w:del w:id="3465" w:author="Shanthala Kuravangi-Thammaiah" w:date="2025-08-27T09:44:00Z"/>
        </w:rPr>
      </w:pPr>
      <w:del w:id="3466" w:author="Shanthala Kuravangi-Thammaiah" w:date="2025-08-27T09:44:00Z">
        <w:r w:rsidRPr="00830E4A" w:rsidDel="006E4D24">
          <w:delText xml:space="preserve">          minProperties: 1</w:delText>
        </w:r>
      </w:del>
    </w:p>
    <w:p w14:paraId="68EE6728" w14:textId="35829909" w:rsidR="008C2B2E" w:rsidRPr="00830E4A" w:rsidDel="006E4D24" w:rsidRDefault="008C2B2E" w:rsidP="008C2B2E">
      <w:pPr>
        <w:pStyle w:val="PL"/>
        <w:rPr>
          <w:del w:id="3467" w:author="Shanthala Kuravangi-Thammaiah" w:date="2025-08-27T09:44:00Z"/>
        </w:rPr>
      </w:pPr>
      <w:del w:id="3468" w:author="Shanthala Kuravangi-Thammaiah" w:date="2025-08-27T09:44:00Z">
        <w:r w:rsidRPr="00830E4A" w:rsidDel="006E4D24">
          <w:delText xml:space="preserve">          description: &gt;</w:delText>
        </w:r>
      </w:del>
    </w:p>
    <w:p w14:paraId="1CF86637" w14:textId="1F1CD96D" w:rsidR="008C2B2E" w:rsidRPr="00830E4A" w:rsidDel="006E4D24" w:rsidRDefault="008C2B2E" w:rsidP="008C2B2E">
      <w:pPr>
        <w:pStyle w:val="PL"/>
        <w:rPr>
          <w:del w:id="3469" w:author="Shanthala Kuravangi-Thammaiah" w:date="2025-08-27T09:44:00Z"/>
        </w:rPr>
      </w:pPr>
      <w:del w:id="3470" w:author="Shanthala Kuravangi-Thammaiah" w:date="2025-08-27T09:44:00Z">
        <w:r w:rsidRPr="00830E4A" w:rsidDel="006E4D24">
          <w:delText xml:space="preserve">            Represents the updated network slice usage control information.</w:delText>
        </w:r>
      </w:del>
    </w:p>
    <w:p w14:paraId="0076090D" w14:textId="258E05B5" w:rsidR="008C2B2E" w:rsidRPr="00830E4A" w:rsidDel="006E4D24" w:rsidRDefault="008C2B2E" w:rsidP="008C2B2E">
      <w:pPr>
        <w:pStyle w:val="PL"/>
        <w:rPr>
          <w:del w:id="3471" w:author="Shanthala Kuravangi-Thammaiah" w:date="2025-08-27T09:44:00Z"/>
        </w:rPr>
      </w:pPr>
      <w:del w:id="3472" w:author="Shanthala Kuravangi-Thammaiah" w:date="2025-08-27T09:44:00Z">
        <w:r w:rsidRPr="00830E4A" w:rsidDel="006E4D24">
          <w:delText xml:space="preserve">            The key of the map shall be set to the on-demand S-NSSAI (within the "snssai" attribute</w:delText>
        </w:r>
      </w:del>
    </w:p>
    <w:p w14:paraId="4B45EC9F" w14:textId="73545A21" w:rsidR="008C2B2E" w:rsidRPr="00830E4A" w:rsidDel="006E4D24" w:rsidRDefault="008C2B2E" w:rsidP="008C2B2E">
      <w:pPr>
        <w:pStyle w:val="PL"/>
        <w:rPr>
          <w:del w:id="3473" w:author="Shanthala Kuravangi-Thammaiah" w:date="2025-08-27T09:44:00Z"/>
        </w:rPr>
      </w:pPr>
      <w:del w:id="3474" w:author="Shanthala Kuravangi-Thammaiah" w:date="2025-08-27T09:44:00Z">
        <w:r w:rsidRPr="00830E4A" w:rsidDel="006E4D24">
          <w:delText xml:space="preserve">            of the corresponding map entry encoded using the SliceUsgCtrlInfo data structure) to</w:delText>
        </w:r>
      </w:del>
    </w:p>
    <w:p w14:paraId="549372BE" w14:textId="116BBD6B" w:rsidR="008C2B2E" w:rsidDel="006E4D24" w:rsidRDefault="008C2B2E" w:rsidP="008C2B2E">
      <w:pPr>
        <w:pStyle w:val="PL"/>
        <w:rPr>
          <w:del w:id="3475" w:author="Shanthala Kuravangi-Thammaiah" w:date="2025-08-27T09:44:00Z"/>
        </w:rPr>
      </w:pPr>
      <w:del w:id="3476" w:author="Shanthala Kuravangi-Thammaiah" w:date="2025-08-27T09:44:00Z">
        <w:r w:rsidRPr="00830E4A" w:rsidDel="006E4D24">
          <w:delText xml:space="preserve">            which the network slice usage control information is related.</w:delText>
        </w:r>
      </w:del>
    </w:p>
    <w:p w14:paraId="37A5C64E" w14:textId="1115A684" w:rsidR="008C2B2E" w:rsidRPr="000B451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77" w:author="Shanthala Kuravangi-Thammaiah" w:date="2025-08-27T09:44:00Z"/>
          <w:rFonts w:ascii="Courier New" w:hAnsi="Courier New" w:cs="Courier New"/>
          <w:noProof/>
          <w:sz w:val="16"/>
          <w:szCs w:val="16"/>
        </w:rPr>
      </w:pPr>
      <w:del w:id="3478" w:author="Shanthala Kuravangi-Thammaiah" w:date="2025-08-27T09:44:00Z">
        <w:r w:rsidRPr="000B451A" w:rsidDel="006E4D24">
          <w:rPr>
            <w:rFonts w:ascii="Courier New" w:hAnsi="Courier New" w:cs="Courier New"/>
            <w:noProof/>
            <w:sz w:val="16"/>
            <w:szCs w:val="16"/>
          </w:rPr>
          <w:delText xml:space="preserve">        </w:delText>
        </w:r>
        <w:r w:rsidDel="006E4D24">
          <w:rPr>
            <w:rFonts w:ascii="Courier New" w:hAnsi="Courier New" w:cs="Courier New"/>
            <w:noProof/>
            <w:sz w:val="16"/>
            <w:szCs w:val="16"/>
          </w:rPr>
          <w:delText>s</w:delText>
        </w:r>
        <w:r w:rsidRPr="000B451A" w:rsidDel="006E4D24">
          <w:rPr>
            <w:rFonts w:ascii="Courier New" w:hAnsi="Courier New" w:cs="Courier New"/>
            <w:noProof/>
            <w:sz w:val="16"/>
            <w:szCs w:val="16"/>
          </w:rPr>
          <w:delText>liceRepl</w:delText>
        </w:r>
        <w:r w:rsidDel="006E4D24">
          <w:rPr>
            <w:rFonts w:ascii="Courier New" w:hAnsi="Courier New" w:cs="Courier New"/>
            <w:noProof/>
            <w:sz w:val="16"/>
            <w:szCs w:val="16"/>
          </w:rPr>
          <w:delText>Req</w:delText>
        </w:r>
        <w:r w:rsidRPr="000B451A" w:rsidDel="006E4D24">
          <w:rPr>
            <w:rFonts w:ascii="Courier New" w:hAnsi="Courier New" w:cs="Courier New"/>
            <w:noProof/>
            <w:sz w:val="16"/>
            <w:szCs w:val="16"/>
          </w:rPr>
          <w:delText>:</w:delText>
        </w:r>
      </w:del>
    </w:p>
    <w:p w14:paraId="6DB56BA9" w14:textId="0497092F" w:rsidR="008C2B2E" w:rsidRPr="000B451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79" w:author="Shanthala Kuravangi-Thammaiah" w:date="2025-08-27T09:44:00Z"/>
          <w:rFonts w:ascii="Courier New" w:hAnsi="Courier New" w:cs="Courier New"/>
          <w:noProof/>
          <w:sz w:val="16"/>
          <w:szCs w:val="16"/>
        </w:rPr>
      </w:pPr>
      <w:del w:id="3480" w:author="Shanthala Kuravangi-Thammaiah" w:date="2025-08-27T09:44:00Z">
        <w:r w:rsidRPr="000B451A" w:rsidDel="006E4D24">
          <w:rPr>
            <w:rFonts w:ascii="Courier New" w:hAnsi="Courier New" w:cs="Courier New"/>
            <w:noProof/>
            <w:sz w:val="16"/>
            <w:szCs w:val="16"/>
          </w:rPr>
          <w:delText xml:space="preserve">          $ref: '</w:delText>
        </w:r>
        <w:r w:rsidRPr="000B451A" w:rsidDel="006E4D24">
          <w:rPr>
            <w:rFonts w:ascii="Courier New" w:hAnsi="Courier New"/>
            <w:noProof/>
            <w:sz w:val="16"/>
          </w:rPr>
          <w:delText>TS29534_Npcf_AMPolicyAuthorization.yaml</w:delText>
        </w:r>
        <w:r w:rsidRPr="000B451A" w:rsidDel="006E4D24">
          <w:rPr>
            <w:rFonts w:ascii="Courier New" w:hAnsi="Courier New" w:cs="Courier New"/>
            <w:noProof/>
            <w:sz w:val="16"/>
            <w:szCs w:val="16"/>
          </w:rPr>
          <w:delText>#/components/schemas/SliceRepl</w:delText>
        </w:r>
        <w:r w:rsidDel="006E4D24">
          <w:rPr>
            <w:rFonts w:ascii="Courier New" w:hAnsi="Courier New" w:cs="Courier New"/>
            <w:noProof/>
            <w:sz w:val="16"/>
            <w:szCs w:val="16"/>
          </w:rPr>
          <w:delText>Req</w:delText>
        </w:r>
        <w:r w:rsidRPr="000B451A" w:rsidDel="006E4D24">
          <w:rPr>
            <w:rFonts w:ascii="Courier New" w:hAnsi="Courier New" w:cs="Courier New"/>
            <w:noProof/>
            <w:sz w:val="16"/>
            <w:szCs w:val="16"/>
          </w:rPr>
          <w:delText>'</w:delText>
        </w:r>
      </w:del>
    </w:p>
    <w:p w14:paraId="63F01D9D" w14:textId="320DB1C9" w:rsidR="008C2B2E" w:rsidRPr="00830E4A" w:rsidDel="006E4D24" w:rsidRDefault="008C2B2E" w:rsidP="008C2B2E">
      <w:pPr>
        <w:pStyle w:val="PL"/>
        <w:rPr>
          <w:del w:id="3481" w:author="Shanthala Kuravangi-Thammaiah" w:date="2025-08-27T09:44:00Z"/>
        </w:rPr>
      </w:pPr>
      <w:del w:id="3482" w:author="Shanthala Kuravangi-Thammaiah" w:date="2025-08-27T09:44:00Z">
        <w:r w:rsidRPr="00830E4A" w:rsidDel="006E4D24">
          <w:delText xml:space="preserve">        suppFeat:</w:delText>
        </w:r>
      </w:del>
    </w:p>
    <w:p w14:paraId="0DAD0D8B" w14:textId="4F6358FC" w:rsidR="008C2B2E" w:rsidDel="006E4D24" w:rsidRDefault="008C2B2E" w:rsidP="008C2B2E">
      <w:pPr>
        <w:pStyle w:val="PL"/>
        <w:rPr>
          <w:del w:id="3483" w:author="Shanthala Kuravangi-Thammaiah" w:date="2025-08-27T09:44:00Z"/>
        </w:rPr>
      </w:pPr>
      <w:del w:id="3484" w:author="Shanthala Kuravangi-Thammaiah" w:date="2025-08-27T09:44:00Z">
        <w:r w:rsidDel="006E4D24">
          <w:delText xml:space="preserve">          $ref: 'TS29571_CommonData.yaml#/components/schemas/SupportedFeatures'</w:delText>
        </w:r>
      </w:del>
    </w:p>
    <w:p w14:paraId="42ED4A7D" w14:textId="561AD93F" w:rsidR="008C2B2E" w:rsidDel="006E4D24" w:rsidRDefault="008C2B2E" w:rsidP="008C2B2E">
      <w:pPr>
        <w:pStyle w:val="PL"/>
        <w:rPr>
          <w:del w:id="3485" w:author="Shanthala Kuravangi-Thammaiah" w:date="2025-08-27T09:44:00Z"/>
        </w:rPr>
      </w:pPr>
      <w:del w:id="3486" w:author="Shanthala Kuravangi-Thammaiah" w:date="2025-08-27T09:44:00Z">
        <w:r w:rsidDel="006E4D24">
          <w:delText xml:space="preserve">      required:</w:delText>
        </w:r>
      </w:del>
    </w:p>
    <w:p w14:paraId="244F71B5" w14:textId="16B4C6AA" w:rsidR="008C2B2E" w:rsidDel="006E4D24" w:rsidRDefault="008C2B2E" w:rsidP="008C2B2E">
      <w:pPr>
        <w:pStyle w:val="PL"/>
        <w:rPr>
          <w:del w:id="3487" w:author="Shanthala Kuravangi-Thammaiah" w:date="2025-08-27T09:44:00Z"/>
        </w:rPr>
      </w:pPr>
      <w:del w:id="3488" w:author="Shanthala Kuravangi-Thammaiah" w:date="2025-08-27T09:44:00Z">
        <w:r w:rsidDel="006E4D24">
          <w:delText xml:space="preserve">        - resourceUri</w:delText>
        </w:r>
      </w:del>
    </w:p>
    <w:p w14:paraId="16C9ED7F" w14:textId="3036366F" w:rsidR="008C2B2E" w:rsidDel="006E4D24" w:rsidRDefault="008C2B2E" w:rsidP="008C2B2E">
      <w:pPr>
        <w:pStyle w:val="PL"/>
        <w:rPr>
          <w:del w:id="3489" w:author="Shanthala Kuravangi-Thammaiah" w:date="2025-08-27T09:44:00Z"/>
        </w:rPr>
      </w:pPr>
    </w:p>
    <w:p w14:paraId="5BA8D237" w14:textId="7E07614A" w:rsidR="008C2B2E" w:rsidDel="006E4D24" w:rsidRDefault="008C2B2E" w:rsidP="008C2B2E">
      <w:pPr>
        <w:pStyle w:val="PL"/>
        <w:rPr>
          <w:del w:id="3490" w:author="Shanthala Kuravangi-Thammaiah" w:date="2025-08-27T09:44:00Z"/>
        </w:rPr>
      </w:pPr>
      <w:del w:id="3491" w:author="Shanthala Kuravangi-Thammaiah" w:date="2025-08-27T09:44:00Z">
        <w:r w:rsidDel="006E4D24">
          <w:delText xml:space="preserve">    TerminationNotification:</w:delText>
        </w:r>
      </w:del>
    </w:p>
    <w:p w14:paraId="769560D8" w14:textId="4D0711B4" w:rsidR="008C2B2E" w:rsidDel="006E4D24" w:rsidRDefault="008C2B2E" w:rsidP="008C2B2E">
      <w:pPr>
        <w:pStyle w:val="PL"/>
        <w:rPr>
          <w:del w:id="3492" w:author="Shanthala Kuravangi-Thammaiah" w:date="2025-08-27T09:44:00Z"/>
        </w:rPr>
      </w:pPr>
      <w:del w:id="3493" w:author="Shanthala Kuravangi-Thammaiah" w:date="2025-08-27T09:44:00Z">
        <w:r w:rsidDel="006E4D24">
          <w:delText xml:space="preserve">      description: &gt;</w:delText>
        </w:r>
      </w:del>
    </w:p>
    <w:p w14:paraId="5BB128A4" w14:textId="1B94DA83" w:rsidR="008C2B2E" w:rsidDel="006E4D24" w:rsidRDefault="008C2B2E" w:rsidP="008C2B2E">
      <w:pPr>
        <w:pStyle w:val="PL"/>
        <w:rPr>
          <w:del w:id="3494" w:author="Shanthala Kuravangi-Thammaiah" w:date="2025-08-27T09:44:00Z"/>
          <w:rFonts w:cs="Arial"/>
          <w:szCs w:val="18"/>
        </w:rPr>
      </w:pPr>
      <w:del w:id="3495" w:author="Shanthala Kuravangi-Thammaiah" w:date="2025-08-27T09:44:00Z">
        <w:r w:rsidDel="006E4D24">
          <w:delText xml:space="preserve">        </w:delText>
        </w:r>
        <w:r w:rsidDel="006E4D24">
          <w:rPr>
            <w:rFonts w:cs="Arial"/>
            <w:szCs w:val="18"/>
          </w:rPr>
          <w:delText>Represents a request to terminate a policy Association that the PCF provides in a</w:delText>
        </w:r>
      </w:del>
    </w:p>
    <w:p w14:paraId="36710441" w14:textId="74FB4BD2" w:rsidR="008C2B2E" w:rsidDel="006E4D24" w:rsidRDefault="008C2B2E" w:rsidP="008C2B2E">
      <w:pPr>
        <w:pStyle w:val="PL"/>
        <w:rPr>
          <w:del w:id="3496" w:author="Shanthala Kuravangi-Thammaiah" w:date="2025-08-27T09:44:00Z"/>
        </w:rPr>
      </w:pPr>
      <w:del w:id="3497" w:author="Shanthala Kuravangi-Thammaiah" w:date="2025-08-27T09:44:00Z">
        <w:r w:rsidDel="006E4D24">
          <w:rPr>
            <w:rFonts w:cs="Arial"/>
            <w:szCs w:val="18"/>
          </w:rPr>
          <w:delText xml:space="preserve">        notification.</w:delText>
        </w:r>
      </w:del>
    </w:p>
    <w:p w14:paraId="28BD01F0" w14:textId="65A7F26B" w:rsidR="008C2B2E" w:rsidDel="006E4D24" w:rsidRDefault="008C2B2E" w:rsidP="008C2B2E">
      <w:pPr>
        <w:pStyle w:val="PL"/>
        <w:rPr>
          <w:del w:id="3498" w:author="Shanthala Kuravangi-Thammaiah" w:date="2025-08-27T09:44:00Z"/>
        </w:rPr>
      </w:pPr>
      <w:del w:id="3499" w:author="Shanthala Kuravangi-Thammaiah" w:date="2025-08-27T09:44:00Z">
        <w:r w:rsidDel="006E4D24">
          <w:delText xml:space="preserve">      type: object</w:delText>
        </w:r>
      </w:del>
    </w:p>
    <w:p w14:paraId="7600233C" w14:textId="1B574CAE" w:rsidR="008C2B2E" w:rsidDel="006E4D24" w:rsidRDefault="008C2B2E" w:rsidP="008C2B2E">
      <w:pPr>
        <w:pStyle w:val="PL"/>
        <w:rPr>
          <w:del w:id="3500" w:author="Shanthala Kuravangi-Thammaiah" w:date="2025-08-27T09:44:00Z"/>
        </w:rPr>
      </w:pPr>
      <w:del w:id="3501" w:author="Shanthala Kuravangi-Thammaiah" w:date="2025-08-27T09:44:00Z">
        <w:r w:rsidDel="006E4D24">
          <w:delText xml:space="preserve">      properties:</w:delText>
        </w:r>
      </w:del>
    </w:p>
    <w:p w14:paraId="7E54A6D6" w14:textId="58C0862D" w:rsidR="008C2B2E" w:rsidDel="006E4D24" w:rsidRDefault="008C2B2E" w:rsidP="008C2B2E">
      <w:pPr>
        <w:pStyle w:val="PL"/>
        <w:rPr>
          <w:del w:id="3502" w:author="Shanthala Kuravangi-Thammaiah" w:date="2025-08-27T09:44:00Z"/>
        </w:rPr>
      </w:pPr>
      <w:del w:id="3503" w:author="Shanthala Kuravangi-Thammaiah" w:date="2025-08-27T09:44:00Z">
        <w:r w:rsidDel="006E4D24">
          <w:delText xml:space="preserve">        resourceUri:</w:delText>
        </w:r>
      </w:del>
    </w:p>
    <w:p w14:paraId="10914B44" w14:textId="2896D18E" w:rsidR="008C2B2E" w:rsidDel="006E4D24" w:rsidRDefault="008C2B2E" w:rsidP="008C2B2E">
      <w:pPr>
        <w:pStyle w:val="PL"/>
        <w:rPr>
          <w:del w:id="3504" w:author="Shanthala Kuravangi-Thammaiah" w:date="2025-08-27T09:44:00Z"/>
        </w:rPr>
      </w:pPr>
      <w:del w:id="3505" w:author="Shanthala Kuravangi-Thammaiah" w:date="2025-08-27T09:44:00Z">
        <w:r w:rsidDel="006E4D24">
          <w:delText xml:space="preserve">          $ref: 'TS29571_CommonData.yaml#/components/schemas/Uri'</w:delText>
        </w:r>
      </w:del>
    </w:p>
    <w:p w14:paraId="31013C5B" w14:textId="2BDE4BC1" w:rsidR="008C2B2E" w:rsidDel="006E4D24" w:rsidRDefault="008C2B2E" w:rsidP="008C2B2E">
      <w:pPr>
        <w:pStyle w:val="PL"/>
        <w:rPr>
          <w:del w:id="3506" w:author="Shanthala Kuravangi-Thammaiah" w:date="2025-08-27T09:44:00Z"/>
        </w:rPr>
      </w:pPr>
      <w:del w:id="3507" w:author="Shanthala Kuravangi-Thammaiah" w:date="2025-08-27T09:44:00Z">
        <w:r w:rsidDel="006E4D24">
          <w:delText xml:space="preserve">        cause:</w:delText>
        </w:r>
      </w:del>
    </w:p>
    <w:p w14:paraId="177541EF" w14:textId="30A09505" w:rsidR="008C2B2E" w:rsidDel="006E4D24" w:rsidRDefault="008C2B2E" w:rsidP="008C2B2E">
      <w:pPr>
        <w:pStyle w:val="PL"/>
        <w:rPr>
          <w:del w:id="3508" w:author="Shanthala Kuravangi-Thammaiah" w:date="2025-08-27T09:44:00Z"/>
        </w:rPr>
      </w:pPr>
      <w:del w:id="3509" w:author="Shanthala Kuravangi-Thammaiah" w:date="2025-08-27T09:44:00Z">
        <w:r w:rsidDel="006E4D24">
          <w:delText xml:space="preserve">          $ref: '#/components/schemas/PolicyAssociationReleaseCause'</w:delText>
        </w:r>
      </w:del>
    </w:p>
    <w:p w14:paraId="086F1D42" w14:textId="5A641664" w:rsidR="008C2B2E" w:rsidDel="006E4D24" w:rsidRDefault="008C2B2E" w:rsidP="008C2B2E">
      <w:pPr>
        <w:pStyle w:val="PL"/>
        <w:rPr>
          <w:del w:id="3510" w:author="Shanthala Kuravangi-Thammaiah" w:date="2025-08-27T09:44:00Z"/>
        </w:rPr>
      </w:pPr>
      <w:del w:id="3511" w:author="Shanthala Kuravangi-Thammaiah" w:date="2025-08-27T09:44:00Z">
        <w:r w:rsidDel="006E4D24">
          <w:delText xml:space="preserve">      required:</w:delText>
        </w:r>
      </w:del>
    </w:p>
    <w:p w14:paraId="29C21FA1" w14:textId="60E357F5" w:rsidR="008C2B2E" w:rsidDel="006E4D24" w:rsidRDefault="008C2B2E" w:rsidP="008C2B2E">
      <w:pPr>
        <w:pStyle w:val="PL"/>
        <w:rPr>
          <w:del w:id="3512" w:author="Shanthala Kuravangi-Thammaiah" w:date="2025-08-27T09:44:00Z"/>
        </w:rPr>
      </w:pPr>
      <w:del w:id="3513" w:author="Shanthala Kuravangi-Thammaiah" w:date="2025-08-27T09:44:00Z">
        <w:r w:rsidDel="006E4D24">
          <w:delText xml:space="preserve">        - resourceUri</w:delText>
        </w:r>
      </w:del>
    </w:p>
    <w:p w14:paraId="1744353D" w14:textId="2E25A2A7" w:rsidR="008C2B2E" w:rsidDel="006E4D24" w:rsidRDefault="008C2B2E" w:rsidP="008C2B2E">
      <w:pPr>
        <w:pStyle w:val="PL"/>
        <w:rPr>
          <w:del w:id="3514" w:author="Shanthala Kuravangi-Thammaiah" w:date="2025-08-27T09:44:00Z"/>
        </w:rPr>
      </w:pPr>
      <w:del w:id="3515" w:author="Shanthala Kuravangi-Thammaiah" w:date="2025-08-27T09:44:00Z">
        <w:r w:rsidDel="006E4D24">
          <w:delText xml:space="preserve">        - cause</w:delText>
        </w:r>
      </w:del>
    </w:p>
    <w:p w14:paraId="2EBB1F28" w14:textId="74DDBBDA" w:rsidR="008C2B2E" w:rsidDel="006E4D24" w:rsidRDefault="008C2B2E" w:rsidP="008C2B2E">
      <w:pPr>
        <w:pStyle w:val="PL"/>
        <w:rPr>
          <w:del w:id="3516" w:author="Shanthala Kuravangi-Thammaiah" w:date="2025-08-27T09:44:00Z"/>
        </w:rPr>
      </w:pPr>
    </w:p>
    <w:p w14:paraId="5BA70BA2" w14:textId="3C8F68FA" w:rsidR="008C2B2E" w:rsidDel="006E4D24" w:rsidRDefault="008C2B2E" w:rsidP="008C2B2E">
      <w:pPr>
        <w:pStyle w:val="PL"/>
        <w:rPr>
          <w:del w:id="3517" w:author="Shanthala Kuravangi-Thammaiah" w:date="2025-08-27T09:44:00Z"/>
        </w:rPr>
      </w:pPr>
      <w:del w:id="3518" w:author="Shanthala Kuravangi-Thammaiah" w:date="2025-08-27T09:44:00Z">
        <w:r w:rsidDel="006E4D24">
          <w:delText xml:space="preserve">    SmfSelectionData:</w:delText>
        </w:r>
      </w:del>
    </w:p>
    <w:p w14:paraId="32763858" w14:textId="654FB1FF" w:rsidR="008C2B2E" w:rsidDel="006E4D24" w:rsidRDefault="008C2B2E" w:rsidP="008C2B2E">
      <w:pPr>
        <w:pStyle w:val="PL"/>
        <w:rPr>
          <w:del w:id="3519" w:author="Shanthala Kuravangi-Thammaiah" w:date="2025-08-27T09:44:00Z"/>
        </w:rPr>
      </w:pPr>
      <w:del w:id="3520" w:author="Shanthala Kuravangi-Thammaiah" w:date="2025-08-27T09:44:00Z">
        <w:r w:rsidDel="006E4D24">
          <w:delText xml:space="preserve">      description: </w:delText>
        </w:r>
        <w:r w:rsidDel="006E4D24">
          <w:rPr>
            <w:rFonts w:cs="Arial"/>
            <w:szCs w:val="18"/>
          </w:rPr>
          <w:delText>Represents the SMF Selection information that may be replaced by the PCF.</w:delText>
        </w:r>
      </w:del>
    </w:p>
    <w:p w14:paraId="7C5C506C" w14:textId="05419558" w:rsidR="008C2B2E" w:rsidDel="006E4D24" w:rsidRDefault="008C2B2E" w:rsidP="008C2B2E">
      <w:pPr>
        <w:pStyle w:val="PL"/>
        <w:rPr>
          <w:del w:id="3521" w:author="Shanthala Kuravangi-Thammaiah" w:date="2025-08-27T09:44:00Z"/>
        </w:rPr>
      </w:pPr>
      <w:del w:id="3522" w:author="Shanthala Kuravangi-Thammaiah" w:date="2025-08-27T09:44:00Z">
        <w:r w:rsidDel="006E4D24">
          <w:delText xml:space="preserve">      type: object</w:delText>
        </w:r>
      </w:del>
    </w:p>
    <w:p w14:paraId="7C8631DF" w14:textId="021AF690" w:rsidR="008C2B2E" w:rsidDel="006E4D24" w:rsidRDefault="008C2B2E" w:rsidP="008C2B2E">
      <w:pPr>
        <w:pStyle w:val="PL"/>
        <w:rPr>
          <w:del w:id="3523" w:author="Shanthala Kuravangi-Thammaiah" w:date="2025-08-27T09:44:00Z"/>
        </w:rPr>
      </w:pPr>
      <w:del w:id="3524" w:author="Shanthala Kuravangi-Thammaiah" w:date="2025-08-27T09:44:00Z">
        <w:r w:rsidDel="006E4D24">
          <w:delText xml:space="preserve">      properties:</w:delText>
        </w:r>
      </w:del>
    </w:p>
    <w:p w14:paraId="433434EB" w14:textId="274258ED" w:rsidR="008C2B2E" w:rsidDel="006E4D24" w:rsidRDefault="008C2B2E" w:rsidP="008C2B2E">
      <w:pPr>
        <w:pStyle w:val="PL"/>
        <w:rPr>
          <w:del w:id="3525" w:author="Shanthala Kuravangi-Thammaiah" w:date="2025-08-27T09:44:00Z"/>
        </w:rPr>
      </w:pPr>
      <w:del w:id="3526" w:author="Shanthala Kuravangi-Thammaiah" w:date="2025-08-27T09:44:00Z">
        <w:r w:rsidDel="006E4D24">
          <w:delText xml:space="preserve">        unsuppDnn:</w:delText>
        </w:r>
      </w:del>
    </w:p>
    <w:p w14:paraId="44DEED6B" w14:textId="1FBC6892" w:rsidR="008C2B2E" w:rsidDel="006E4D24" w:rsidRDefault="008C2B2E" w:rsidP="008C2B2E">
      <w:pPr>
        <w:pStyle w:val="PL"/>
        <w:rPr>
          <w:del w:id="3527" w:author="Shanthala Kuravangi-Thammaiah" w:date="2025-08-27T09:44:00Z"/>
        </w:rPr>
      </w:pPr>
      <w:del w:id="3528" w:author="Shanthala Kuravangi-Thammaiah" w:date="2025-08-27T09:44:00Z">
        <w:r w:rsidDel="006E4D24">
          <w:delText xml:space="preserve">          type: boolean</w:delText>
        </w:r>
      </w:del>
    </w:p>
    <w:p w14:paraId="3746F7BD" w14:textId="33DF8B51" w:rsidR="008C2B2E" w:rsidDel="006E4D24" w:rsidRDefault="008C2B2E" w:rsidP="008C2B2E">
      <w:pPr>
        <w:pStyle w:val="PL"/>
        <w:rPr>
          <w:del w:id="3529" w:author="Shanthala Kuravangi-Thammaiah" w:date="2025-08-27T09:44:00Z"/>
        </w:rPr>
      </w:pPr>
      <w:del w:id="3530" w:author="Shanthala Kuravangi-Thammaiah" w:date="2025-08-27T09:44:00Z">
        <w:r w:rsidDel="006E4D24">
          <w:delText xml:space="preserve">        candidates:</w:delText>
        </w:r>
      </w:del>
    </w:p>
    <w:p w14:paraId="389AEDA5" w14:textId="20386142" w:rsidR="008C2B2E" w:rsidDel="006E4D24" w:rsidRDefault="008C2B2E" w:rsidP="008C2B2E">
      <w:pPr>
        <w:pStyle w:val="PL"/>
        <w:rPr>
          <w:del w:id="3531" w:author="Shanthala Kuravangi-Thammaiah" w:date="2025-08-27T09:44:00Z"/>
        </w:rPr>
      </w:pPr>
      <w:del w:id="3532" w:author="Shanthala Kuravangi-Thammaiah" w:date="2025-08-27T09:44:00Z">
        <w:r w:rsidDel="006E4D24">
          <w:delText xml:space="preserve">          type: object</w:delText>
        </w:r>
      </w:del>
    </w:p>
    <w:p w14:paraId="2A9BA092" w14:textId="1B7B0B54" w:rsidR="008C2B2E" w:rsidDel="006E4D24" w:rsidRDefault="008C2B2E" w:rsidP="008C2B2E">
      <w:pPr>
        <w:pStyle w:val="PL"/>
        <w:rPr>
          <w:del w:id="3533" w:author="Shanthala Kuravangi-Thammaiah" w:date="2025-08-27T09:44:00Z"/>
        </w:rPr>
      </w:pPr>
      <w:del w:id="3534" w:author="Shanthala Kuravangi-Thammaiah" w:date="2025-08-27T09:44:00Z">
        <w:r w:rsidDel="006E4D24">
          <w:delText xml:space="preserve">          additionalProperties:</w:delText>
        </w:r>
      </w:del>
    </w:p>
    <w:p w14:paraId="2F6BBB69" w14:textId="6EC4D455" w:rsidR="008C2B2E" w:rsidDel="006E4D24" w:rsidRDefault="008C2B2E" w:rsidP="008C2B2E">
      <w:pPr>
        <w:pStyle w:val="PL"/>
        <w:rPr>
          <w:del w:id="3535" w:author="Shanthala Kuravangi-Thammaiah" w:date="2025-08-27T09:44:00Z"/>
        </w:rPr>
      </w:pPr>
      <w:del w:id="3536" w:author="Shanthala Kuravangi-Thammaiah" w:date="2025-08-27T09:44:00Z">
        <w:r w:rsidDel="006E4D24">
          <w:delText xml:space="preserve">            $ref: '#/components/schemas/CandidateForReplacement'</w:delText>
        </w:r>
      </w:del>
    </w:p>
    <w:p w14:paraId="530171BA" w14:textId="39CB3CDC" w:rsidR="008C2B2E" w:rsidDel="006E4D24" w:rsidRDefault="008C2B2E" w:rsidP="008C2B2E">
      <w:pPr>
        <w:pStyle w:val="PL"/>
        <w:rPr>
          <w:del w:id="3537" w:author="Shanthala Kuravangi-Thammaiah" w:date="2025-08-27T09:44:00Z"/>
        </w:rPr>
      </w:pPr>
      <w:del w:id="3538" w:author="Shanthala Kuravangi-Thammaiah" w:date="2025-08-27T09:44:00Z">
        <w:r w:rsidDel="006E4D24">
          <w:delText xml:space="preserve">          minProperties: 1</w:delText>
        </w:r>
      </w:del>
    </w:p>
    <w:p w14:paraId="7974CA74" w14:textId="73DEDF9C" w:rsidR="008C2B2E" w:rsidDel="006E4D24" w:rsidRDefault="008C2B2E" w:rsidP="008C2B2E">
      <w:pPr>
        <w:pStyle w:val="PL"/>
        <w:rPr>
          <w:del w:id="3539" w:author="Shanthala Kuravangi-Thammaiah" w:date="2025-08-27T09:44:00Z"/>
        </w:rPr>
      </w:pPr>
      <w:del w:id="3540" w:author="Shanthala Kuravangi-Thammaiah" w:date="2025-08-27T09:44:00Z">
        <w:r w:rsidDel="006E4D24">
          <w:delText xml:space="preserve">          description: &gt;</w:delText>
        </w:r>
      </w:del>
    </w:p>
    <w:p w14:paraId="1087B4D6" w14:textId="4114D344" w:rsidR="008C2B2E" w:rsidDel="006E4D24" w:rsidRDefault="008C2B2E" w:rsidP="008C2B2E">
      <w:pPr>
        <w:pStyle w:val="PL"/>
        <w:rPr>
          <w:del w:id="3541" w:author="Shanthala Kuravangi-Thammaiah" w:date="2025-08-27T09:44:00Z"/>
        </w:rPr>
      </w:pPr>
      <w:del w:id="3542" w:author="Shanthala Kuravangi-Thammaiah" w:date="2025-08-27T09:44:00Z">
        <w:r w:rsidDel="006E4D24">
          <w:delText xml:space="preserve">            Contains the list of DNNs per S-NSSAI that are candidates for replacement. The snssai</w:delText>
        </w:r>
      </w:del>
    </w:p>
    <w:p w14:paraId="41313069" w14:textId="6E95EB9E" w:rsidR="008C2B2E" w:rsidDel="006E4D24" w:rsidRDefault="008C2B2E" w:rsidP="008C2B2E">
      <w:pPr>
        <w:pStyle w:val="PL"/>
        <w:rPr>
          <w:del w:id="3543" w:author="Shanthala Kuravangi-Thammaiah" w:date="2025-08-27T09:44:00Z"/>
        </w:rPr>
      </w:pPr>
      <w:del w:id="3544" w:author="Shanthala Kuravangi-Thammaiah" w:date="2025-08-27T09:44:00Z">
        <w:r w:rsidDel="006E4D24">
          <w:delText xml:space="preserve">            attribute within the CandidateForReplacement data type is the key of the map.</w:delText>
        </w:r>
      </w:del>
    </w:p>
    <w:p w14:paraId="171B0E9A" w14:textId="3CC16B14" w:rsidR="008C2B2E" w:rsidDel="006E4D24" w:rsidRDefault="008C2B2E" w:rsidP="008C2B2E">
      <w:pPr>
        <w:pStyle w:val="PL"/>
        <w:rPr>
          <w:del w:id="3545" w:author="Shanthala Kuravangi-Thammaiah" w:date="2025-08-27T09:44:00Z"/>
        </w:rPr>
      </w:pPr>
      <w:del w:id="3546" w:author="Shanthala Kuravangi-Thammaiah" w:date="2025-08-27T09:44:00Z">
        <w:r w:rsidDel="006E4D24">
          <w:delText xml:space="preserve">          nullable: true</w:delText>
        </w:r>
      </w:del>
    </w:p>
    <w:p w14:paraId="040BF75A" w14:textId="1C46F39E" w:rsidR="008C2B2E" w:rsidDel="006E4D24" w:rsidRDefault="008C2B2E" w:rsidP="008C2B2E">
      <w:pPr>
        <w:pStyle w:val="PL"/>
        <w:rPr>
          <w:del w:id="3547" w:author="Shanthala Kuravangi-Thammaiah" w:date="2025-08-27T09:44:00Z"/>
        </w:rPr>
      </w:pPr>
      <w:del w:id="3548" w:author="Shanthala Kuravangi-Thammaiah" w:date="2025-08-27T09:44:00Z">
        <w:r w:rsidDel="006E4D24">
          <w:delText xml:space="preserve">        snssai:</w:delText>
        </w:r>
      </w:del>
    </w:p>
    <w:p w14:paraId="5A1CDD28" w14:textId="3FDAECE2" w:rsidR="008C2B2E" w:rsidDel="006E4D24" w:rsidRDefault="008C2B2E" w:rsidP="008C2B2E">
      <w:pPr>
        <w:pStyle w:val="PL"/>
        <w:rPr>
          <w:del w:id="3549" w:author="Shanthala Kuravangi-Thammaiah" w:date="2025-08-27T09:44:00Z"/>
        </w:rPr>
      </w:pPr>
      <w:del w:id="3550" w:author="Shanthala Kuravangi-Thammaiah" w:date="2025-08-27T09:44:00Z">
        <w:r w:rsidDel="006E4D24">
          <w:delText xml:space="preserve">          $ref: 'TS29571_CommonData.yaml#/components/schemas/Snssai'</w:delText>
        </w:r>
      </w:del>
    </w:p>
    <w:p w14:paraId="205D40D8" w14:textId="419254CD" w:rsidR="008C2B2E" w:rsidDel="006E4D24" w:rsidRDefault="008C2B2E" w:rsidP="008C2B2E">
      <w:pPr>
        <w:pStyle w:val="PL"/>
        <w:rPr>
          <w:del w:id="3551" w:author="Shanthala Kuravangi-Thammaiah" w:date="2025-08-27T09:44:00Z"/>
        </w:rPr>
      </w:pPr>
      <w:del w:id="3552" w:author="Shanthala Kuravangi-Thammaiah" w:date="2025-08-27T09:44:00Z">
        <w:r w:rsidDel="006E4D24">
          <w:delText xml:space="preserve">        mappingSnssai:</w:delText>
        </w:r>
      </w:del>
    </w:p>
    <w:p w14:paraId="348D54DE" w14:textId="2064398A" w:rsidR="008C2B2E" w:rsidDel="006E4D24" w:rsidRDefault="008C2B2E" w:rsidP="008C2B2E">
      <w:pPr>
        <w:pStyle w:val="PL"/>
        <w:rPr>
          <w:del w:id="3553" w:author="Shanthala Kuravangi-Thammaiah" w:date="2025-08-27T09:44:00Z"/>
        </w:rPr>
      </w:pPr>
      <w:del w:id="3554" w:author="Shanthala Kuravangi-Thammaiah" w:date="2025-08-27T09:44:00Z">
        <w:r w:rsidDel="006E4D24">
          <w:delText xml:space="preserve">          $ref: 'TS29571_CommonData.yaml#/components/schemas/Snssai'</w:delText>
        </w:r>
      </w:del>
    </w:p>
    <w:p w14:paraId="2CFD9D8B" w14:textId="62052716" w:rsidR="008C2B2E" w:rsidDel="006E4D24" w:rsidRDefault="008C2B2E" w:rsidP="008C2B2E">
      <w:pPr>
        <w:pStyle w:val="PL"/>
        <w:rPr>
          <w:del w:id="3555" w:author="Shanthala Kuravangi-Thammaiah" w:date="2025-08-27T09:44:00Z"/>
        </w:rPr>
      </w:pPr>
      <w:del w:id="3556" w:author="Shanthala Kuravangi-Thammaiah" w:date="2025-08-27T09:44:00Z">
        <w:r w:rsidDel="006E4D24">
          <w:delText xml:space="preserve">        dnn:</w:delText>
        </w:r>
      </w:del>
    </w:p>
    <w:p w14:paraId="1891AF9F" w14:textId="36837D55" w:rsidR="008C2B2E" w:rsidDel="006E4D24" w:rsidRDefault="008C2B2E" w:rsidP="008C2B2E">
      <w:pPr>
        <w:pStyle w:val="PL"/>
        <w:rPr>
          <w:del w:id="3557" w:author="Shanthala Kuravangi-Thammaiah" w:date="2025-08-27T09:44:00Z"/>
        </w:rPr>
      </w:pPr>
      <w:del w:id="3558" w:author="Shanthala Kuravangi-Thammaiah" w:date="2025-08-27T09:44:00Z">
        <w:r w:rsidDel="006E4D24">
          <w:delText xml:space="preserve">          $ref: 'TS29571_CommonData.yaml#/components/schemas/Dnn'</w:delText>
        </w:r>
      </w:del>
    </w:p>
    <w:p w14:paraId="280B1D3D" w14:textId="5F83B273"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59" w:author="Shanthala Kuravangi-Thammaiah" w:date="2025-08-27T09:44:00Z"/>
          <w:rFonts w:ascii="Courier New" w:hAnsi="Courier New"/>
          <w:noProof/>
          <w:sz w:val="16"/>
        </w:rPr>
      </w:pPr>
      <w:del w:id="3560" w:author="Shanthala Kuravangi-Thammaiah" w:date="2025-08-27T09:44:00Z">
        <w:r w:rsidRPr="00A02A12" w:rsidDel="006E4D24">
          <w:rPr>
            <w:rFonts w:ascii="Courier New" w:hAnsi="Courier New"/>
            <w:noProof/>
            <w:sz w:val="16"/>
          </w:rPr>
          <w:delText xml:space="preserve">      nullable: true</w:delText>
        </w:r>
      </w:del>
    </w:p>
    <w:p w14:paraId="4D6D62A9" w14:textId="5A61D8CA"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61" w:author="Shanthala Kuravangi-Thammaiah" w:date="2025-08-27T09:44:00Z"/>
          <w:rFonts w:ascii="Courier New" w:hAnsi="Courier New"/>
          <w:noProof/>
          <w:sz w:val="16"/>
        </w:rPr>
      </w:pPr>
    </w:p>
    <w:p w14:paraId="786EBB64" w14:textId="4058A131"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62" w:author="Shanthala Kuravangi-Thammaiah" w:date="2025-08-27T09:44:00Z"/>
          <w:rFonts w:ascii="Courier New" w:hAnsi="Courier New"/>
          <w:noProof/>
          <w:sz w:val="16"/>
        </w:rPr>
      </w:pPr>
      <w:del w:id="3563" w:author="Shanthala Kuravangi-Thammaiah" w:date="2025-08-27T09:44:00Z">
        <w:r w:rsidRPr="00A02A12" w:rsidDel="006E4D24">
          <w:rPr>
            <w:rFonts w:ascii="Courier New" w:hAnsi="Courier New"/>
            <w:noProof/>
            <w:sz w:val="16"/>
          </w:rPr>
          <w:delText xml:space="preserve">    CandidateForReplacement:</w:delText>
        </w:r>
      </w:del>
    </w:p>
    <w:p w14:paraId="4B17EEE7" w14:textId="6EADA2C6" w:rsidR="008C2B2E" w:rsidDel="006E4D24" w:rsidRDefault="008C2B2E" w:rsidP="008C2B2E">
      <w:pPr>
        <w:pStyle w:val="PL"/>
        <w:rPr>
          <w:del w:id="3564" w:author="Shanthala Kuravangi-Thammaiah" w:date="2025-08-27T09:44:00Z"/>
        </w:rPr>
      </w:pPr>
      <w:del w:id="3565" w:author="Shanthala Kuravangi-Thammaiah" w:date="2025-08-27T09:44:00Z">
        <w:r w:rsidDel="006E4D24">
          <w:delText xml:space="preserve">      description: </w:delText>
        </w:r>
        <w:r w:rsidDel="006E4D24">
          <w:rPr>
            <w:rFonts w:cs="Arial"/>
            <w:szCs w:val="18"/>
          </w:rPr>
          <w:delText>Represents a list of candidate DNNs for replacement for an S-NSSAI</w:delText>
        </w:r>
        <w:r w:rsidDel="006E4D24">
          <w:rPr>
            <w:bCs/>
          </w:rPr>
          <w:delText>.</w:delText>
        </w:r>
      </w:del>
    </w:p>
    <w:p w14:paraId="7034EC41" w14:textId="417375D8" w:rsidR="008C2B2E" w:rsidDel="006E4D24" w:rsidRDefault="008C2B2E" w:rsidP="008C2B2E">
      <w:pPr>
        <w:pStyle w:val="PL"/>
        <w:rPr>
          <w:del w:id="3566" w:author="Shanthala Kuravangi-Thammaiah" w:date="2025-08-27T09:44:00Z"/>
        </w:rPr>
      </w:pPr>
      <w:del w:id="3567" w:author="Shanthala Kuravangi-Thammaiah" w:date="2025-08-27T09:44:00Z">
        <w:r w:rsidDel="006E4D24">
          <w:delText xml:space="preserve">      type: object</w:delText>
        </w:r>
      </w:del>
    </w:p>
    <w:p w14:paraId="39587FBC" w14:textId="1C28C585" w:rsidR="008C2B2E" w:rsidDel="006E4D24" w:rsidRDefault="008C2B2E" w:rsidP="008C2B2E">
      <w:pPr>
        <w:pStyle w:val="PL"/>
        <w:rPr>
          <w:del w:id="3568" w:author="Shanthala Kuravangi-Thammaiah" w:date="2025-08-27T09:44:00Z"/>
        </w:rPr>
      </w:pPr>
      <w:del w:id="3569" w:author="Shanthala Kuravangi-Thammaiah" w:date="2025-08-27T09:44:00Z">
        <w:r w:rsidDel="006E4D24">
          <w:delText xml:space="preserve">      properties:</w:delText>
        </w:r>
      </w:del>
    </w:p>
    <w:p w14:paraId="13292E89" w14:textId="02B7D55F" w:rsidR="008C2B2E" w:rsidDel="006E4D24" w:rsidRDefault="008C2B2E" w:rsidP="008C2B2E">
      <w:pPr>
        <w:pStyle w:val="PL"/>
        <w:rPr>
          <w:del w:id="3570" w:author="Shanthala Kuravangi-Thammaiah" w:date="2025-08-27T09:44:00Z"/>
        </w:rPr>
      </w:pPr>
      <w:del w:id="3571" w:author="Shanthala Kuravangi-Thammaiah" w:date="2025-08-27T09:44:00Z">
        <w:r w:rsidDel="006E4D24">
          <w:delText xml:space="preserve">        snssai:</w:delText>
        </w:r>
      </w:del>
    </w:p>
    <w:p w14:paraId="2DEAEC14" w14:textId="3B71100A" w:rsidR="008C2B2E" w:rsidDel="006E4D24" w:rsidRDefault="008C2B2E" w:rsidP="008C2B2E">
      <w:pPr>
        <w:pStyle w:val="PL"/>
        <w:rPr>
          <w:del w:id="3572" w:author="Shanthala Kuravangi-Thammaiah" w:date="2025-08-27T09:44:00Z"/>
        </w:rPr>
      </w:pPr>
      <w:del w:id="3573" w:author="Shanthala Kuravangi-Thammaiah" w:date="2025-08-27T09:44:00Z">
        <w:r w:rsidDel="006E4D24">
          <w:delText xml:space="preserve">          $ref: 'TS29571_CommonData.yaml#/components/schemas/Snssai'</w:delText>
        </w:r>
      </w:del>
    </w:p>
    <w:p w14:paraId="286F787C" w14:textId="2371AC08" w:rsidR="008C2B2E" w:rsidDel="006E4D24" w:rsidRDefault="008C2B2E" w:rsidP="008C2B2E">
      <w:pPr>
        <w:pStyle w:val="PL"/>
        <w:rPr>
          <w:del w:id="3574" w:author="Shanthala Kuravangi-Thammaiah" w:date="2025-08-27T09:44:00Z"/>
        </w:rPr>
      </w:pPr>
      <w:del w:id="3575" w:author="Shanthala Kuravangi-Thammaiah" w:date="2025-08-27T09:44:00Z">
        <w:r w:rsidDel="006E4D24">
          <w:delText xml:space="preserve">        dnns:</w:delText>
        </w:r>
      </w:del>
    </w:p>
    <w:p w14:paraId="576DEFE2" w14:textId="141D948D" w:rsidR="008C2B2E" w:rsidDel="006E4D24" w:rsidRDefault="008C2B2E" w:rsidP="008C2B2E">
      <w:pPr>
        <w:pStyle w:val="PL"/>
        <w:rPr>
          <w:del w:id="3576" w:author="Shanthala Kuravangi-Thammaiah" w:date="2025-08-27T09:44:00Z"/>
        </w:rPr>
      </w:pPr>
      <w:del w:id="3577" w:author="Shanthala Kuravangi-Thammaiah" w:date="2025-08-27T09:44:00Z">
        <w:r w:rsidDel="006E4D24">
          <w:delText xml:space="preserve">          type: array</w:delText>
        </w:r>
      </w:del>
    </w:p>
    <w:p w14:paraId="2F988BD7" w14:textId="0BB70210" w:rsidR="008C2B2E" w:rsidDel="006E4D24" w:rsidRDefault="008C2B2E" w:rsidP="008C2B2E">
      <w:pPr>
        <w:pStyle w:val="PL"/>
        <w:rPr>
          <w:del w:id="3578" w:author="Shanthala Kuravangi-Thammaiah" w:date="2025-08-27T09:44:00Z"/>
        </w:rPr>
      </w:pPr>
      <w:del w:id="3579" w:author="Shanthala Kuravangi-Thammaiah" w:date="2025-08-27T09:44:00Z">
        <w:r w:rsidDel="006E4D24">
          <w:delText xml:space="preserve">          items:</w:delText>
        </w:r>
      </w:del>
    </w:p>
    <w:p w14:paraId="0A398FAD" w14:textId="79A598DD" w:rsidR="008C2B2E" w:rsidDel="006E4D24" w:rsidRDefault="008C2B2E" w:rsidP="008C2B2E">
      <w:pPr>
        <w:pStyle w:val="PL"/>
        <w:rPr>
          <w:del w:id="3580" w:author="Shanthala Kuravangi-Thammaiah" w:date="2025-08-27T09:44:00Z"/>
        </w:rPr>
      </w:pPr>
      <w:del w:id="3581" w:author="Shanthala Kuravangi-Thammaiah" w:date="2025-08-27T09:44:00Z">
        <w:r w:rsidDel="006E4D24">
          <w:delText xml:space="preserve">            $ref: 'TS29571_CommonData.yaml#/components/schemas/Dnn'</w:delText>
        </w:r>
      </w:del>
    </w:p>
    <w:p w14:paraId="5D4987C8" w14:textId="7DF89D85" w:rsidR="008C2B2E" w:rsidDel="006E4D24" w:rsidRDefault="008C2B2E" w:rsidP="008C2B2E">
      <w:pPr>
        <w:pStyle w:val="PL"/>
        <w:rPr>
          <w:del w:id="3582" w:author="Shanthala Kuravangi-Thammaiah" w:date="2025-08-27T09:44:00Z"/>
        </w:rPr>
      </w:pPr>
      <w:del w:id="3583" w:author="Shanthala Kuravangi-Thammaiah" w:date="2025-08-27T09:44:00Z">
        <w:r w:rsidDel="006E4D24">
          <w:delText xml:space="preserve">          minItems: 1</w:delText>
        </w:r>
      </w:del>
    </w:p>
    <w:p w14:paraId="68EAFCBD" w14:textId="6D378123" w:rsidR="008C2B2E" w:rsidDel="006E4D24" w:rsidRDefault="008C2B2E" w:rsidP="008C2B2E">
      <w:pPr>
        <w:pStyle w:val="PL"/>
        <w:rPr>
          <w:del w:id="3584" w:author="Shanthala Kuravangi-Thammaiah" w:date="2025-08-27T09:44:00Z"/>
        </w:rPr>
      </w:pPr>
      <w:del w:id="3585" w:author="Shanthala Kuravangi-Thammaiah" w:date="2025-08-27T09:44:00Z">
        <w:r w:rsidDel="006E4D24">
          <w:delText xml:space="preserve">          nullable: true</w:delText>
        </w:r>
      </w:del>
    </w:p>
    <w:p w14:paraId="19EECCE2" w14:textId="1DFB8D89" w:rsidR="008C2B2E" w:rsidDel="006E4D24" w:rsidRDefault="008C2B2E" w:rsidP="008C2B2E">
      <w:pPr>
        <w:pStyle w:val="PL"/>
        <w:rPr>
          <w:del w:id="3586" w:author="Shanthala Kuravangi-Thammaiah" w:date="2025-08-27T09:44:00Z"/>
        </w:rPr>
      </w:pPr>
      <w:del w:id="3587" w:author="Shanthala Kuravangi-Thammaiah" w:date="2025-08-27T09:44:00Z">
        <w:r w:rsidDel="006E4D24">
          <w:delText xml:space="preserve">      required:</w:delText>
        </w:r>
      </w:del>
    </w:p>
    <w:p w14:paraId="7936B4FE" w14:textId="3A767713" w:rsidR="008C2B2E" w:rsidDel="006E4D24" w:rsidRDefault="008C2B2E" w:rsidP="008C2B2E">
      <w:pPr>
        <w:pStyle w:val="PL"/>
        <w:rPr>
          <w:del w:id="3588" w:author="Shanthala Kuravangi-Thammaiah" w:date="2025-08-27T09:44:00Z"/>
        </w:rPr>
      </w:pPr>
      <w:del w:id="3589" w:author="Shanthala Kuravangi-Thammaiah" w:date="2025-08-27T09:44:00Z">
        <w:r w:rsidDel="006E4D24">
          <w:delText xml:space="preserve">        - snssai</w:delText>
        </w:r>
      </w:del>
    </w:p>
    <w:p w14:paraId="42CA6BA2" w14:textId="6A9A5E85" w:rsidR="008C2B2E" w:rsidDel="006E4D24" w:rsidRDefault="008C2B2E" w:rsidP="008C2B2E">
      <w:pPr>
        <w:pStyle w:val="PL"/>
        <w:rPr>
          <w:del w:id="3590" w:author="Shanthala Kuravangi-Thammaiah" w:date="2025-08-27T09:44:00Z"/>
        </w:rPr>
      </w:pPr>
      <w:del w:id="3591" w:author="Shanthala Kuravangi-Thammaiah" w:date="2025-08-27T09:44:00Z">
        <w:r w:rsidDel="006E4D24">
          <w:delText xml:space="preserve">      nullable: true</w:delText>
        </w:r>
      </w:del>
    </w:p>
    <w:p w14:paraId="6A900D53" w14:textId="3F2908D5" w:rsidR="008C2B2E" w:rsidDel="006E4D24" w:rsidRDefault="008C2B2E" w:rsidP="008C2B2E">
      <w:pPr>
        <w:pStyle w:val="PL"/>
        <w:rPr>
          <w:del w:id="3592" w:author="Shanthala Kuravangi-Thammaiah" w:date="2025-08-27T09:44:00Z"/>
        </w:rPr>
      </w:pPr>
    </w:p>
    <w:p w14:paraId="335C2370" w14:textId="768E535A" w:rsidR="008C2B2E" w:rsidDel="006E4D24" w:rsidRDefault="008C2B2E" w:rsidP="008C2B2E">
      <w:pPr>
        <w:pStyle w:val="PL"/>
        <w:rPr>
          <w:del w:id="3593" w:author="Shanthala Kuravangi-Thammaiah" w:date="2025-08-27T09:44:00Z"/>
        </w:rPr>
      </w:pPr>
      <w:del w:id="3594" w:author="Shanthala Kuravangi-Thammaiah" w:date="2025-08-27T09:44:00Z">
        <w:r w:rsidDel="006E4D24">
          <w:delText xml:space="preserve">    AmRequestedValueRep:</w:delText>
        </w:r>
      </w:del>
    </w:p>
    <w:p w14:paraId="70C843F2" w14:textId="793C54B7" w:rsidR="008C2B2E" w:rsidDel="006E4D24" w:rsidRDefault="008C2B2E" w:rsidP="008C2B2E">
      <w:pPr>
        <w:pStyle w:val="PL"/>
        <w:rPr>
          <w:del w:id="3595" w:author="Shanthala Kuravangi-Thammaiah" w:date="2025-08-27T09:44:00Z"/>
        </w:rPr>
      </w:pPr>
      <w:del w:id="3596" w:author="Shanthala Kuravangi-Thammaiah" w:date="2025-08-27T09:44:00Z">
        <w:r w:rsidDel="006E4D24">
          <w:delText xml:space="preserve">      description: &gt;</w:delText>
        </w:r>
      </w:del>
    </w:p>
    <w:p w14:paraId="4DE386F6" w14:textId="5BF60149" w:rsidR="008C2B2E" w:rsidDel="006E4D24" w:rsidRDefault="008C2B2E" w:rsidP="008C2B2E">
      <w:pPr>
        <w:pStyle w:val="PL"/>
        <w:rPr>
          <w:del w:id="3597" w:author="Shanthala Kuravangi-Thammaiah" w:date="2025-08-27T09:44:00Z"/>
          <w:rFonts w:cs="Arial"/>
          <w:szCs w:val="18"/>
        </w:rPr>
      </w:pPr>
      <w:del w:id="3598" w:author="Shanthala Kuravangi-Thammaiah" w:date="2025-08-27T09:44:00Z">
        <w:r w:rsidDel="006E4D24">
          <w:rPr>
            <w:rFonts w:cs="Arial"/>
            <w:szCs w:val="18"/>
          </w:rPr>
          <w:delText xml:space="preserve">        Represents the current applicable values corresponding to the policy control request</w:delText>
        </w:r>
      </w:del>
    </w:p>
    <w:p w14:paraId="2CBD6283" w14:textId="787B57DB" w:rsidR="008C2B2E" w:rsidRPr="00814157" w:rsidDel="006E4D24" w:rsidRDefault="008C2B2E" w:rsidP="008C2B2E">
      <w:pPr>
        <w:pStyle w:val="PL"/>
        <w:rPr>
          <w:del w:id="3599" w:author="Shanthala Kuravangi-Thammaiah" w:date="2025-08-27T09:44:00Z"/>
        </w:rPr>
      </w:pPr>
      <w:del w:id="3600" w:author="Shanthala Kuravangi-Thammaiah" w:date="2025-08-27T09:44:00Z">
        <w:r w:rsidDel="006E4D24">
          <w:rPr>
            <w:rFonts w:cs="Arial"/>
            <w:szCs w:val="18"/>
          </w:rPr>
          <w:delText xml:space="preserve">        triggers</w:delText>
        </w:r>
        <w:r w:rsidDel="006E4D24">
          <w:rPr>
            <w:bCs/>
          </w:rPr>
          <w:delText>.</w:delText>
        </w:r>
      </w:del>
    </w:p>
    <w:p w14:paraId="7878F894" w14:textId="57EA51F7" w:rsidR="008C2B2E" w:rsidDel="006E4D24" w:rsidRDefault="008C2B2E" w:rsidP="008C2B2E">
      <w:pPr>
        <w:pStyle w:val="PL"/>
        <w:rPr>
          <w:del w:id="3601" w:author="Shanthala Kuravangi-Thammaiah" w:date="2025-08-27T09:44:00Z"/>
        </w:rPr>
      </w:pPr>
      <w:del w:id="3602" w:author="Shanthala Kuravangi-Thammaiah" w:date="2025-08-27T09:44:00Z">
        <w:r w:rsidDel="006E4D24">
          <w:delText xml:space="preserve">      type: object</w:delText>
        </w:r>
      </w:del>
    </w:p>
    <w:p w14:paraId="53E5406C" w14:textId="5A698B74" w:rsidR="008C2B2E" w:rsidDel="006E4D24" w:rsidRDefault="008C2B2E" w:rsidP="008C2B2E">
      <w:pPr>
        <w:pStyle w:val="PL"/>
        <w:rPr>
          <w:del w:id="3603" w:author="Shanthala Kuravangi-Thammaiah" w:date="2025-08-27T09:44:00Z"/>
        </w:rPr>
      </w:pPr>
      <w:del w:id="3604" w:author="Shanthala Kuravangi-Thammaiah" w:date="2025-08-27T09:44:00Z">
        <w:r w:rsidDel="006E4D24">
          <w:delText xml:space="preserve">      properties:</w:delText>
        </w:r>
      </w:del>
    </w:p>
    <w:p w14:paraId="1CE5566A" w14:textId="1391B123" w:rsidR="008C2B2E" w:rsidDel="006E4D24" w:rsidRDefault="008C2B2E" w:rsidP="008C2B2E">
      <w:pPr>
        <w:pStyle w:val="PL"/>
        <w:rPr>
          <w:del w:id="3605" w:author="Shanthala Kuravangi-Thammaiah" w:date="2025-08-27T09:44:00Z"/>
        </w:rPr>
      </w:pPr>
      <w:del w:id="3606" w:author="Shanthala Kuravangi-Thammaiah" w:date="2025-08-27T09:44:00Z">
        <w:r w:rsidDel="006E4D24">
          <w:delText xml:space="preserve">        userLoc:</w:delText>
        </w:r>
      </w:del>
    </w:p>
    <w:p w14:paraId="2530D88E" w14:textId="18989553" w:rsidR="008C2B2E" w:rsidDel="006E4D24" w:rsidRDefault="008C2B2E" w:rsidP="008C2B2E">
      <w:pPr>
        <w:pStyle w:val="PL"/>
        <w:rPr>
          <w:del w:id="3607" w:author="Shanthala Kuravangi-Thammaiah" w:date="2025-08-27T09:44:00Z"/>
        </w:rPr>
      </w:pPr>
      <w:del w:id="3608" w:author="Shanthala Kuravangi-Thammaiah" w:date="2025-08-27T09:44:00Z">
        <w:r w:rsidDel="006E4D24">
          <w:delText xml:space="preserve">          $ref: 'TS29571_CommonData.yaml#/components/schemas/UserLocation'</w:delText>
        </w:r>
      </w:del>
    </w:p>
    <w:p w14:paraId="5DF09454" w14:textId="06AE39A0" w:rsidR="008C2B2E" w:rsidDel="006E4D24" w:rsidRDefault="008C2B2E" w:rsidP="008C2B2E">
      <w:pPr>
        <w:pStyle w:val="PL"/>
        <w:rPr>
          <w:del w:id="3609" w:author="Shanthala Kuravangi-Thammaiah" w:date="2025-08-27T09:44:00Z"/>
        </w:rPr>
      </w:pPr>
      <w:del w:id="3610" w:author="Shanthala Kuravangi-Thammaiah" w:date="2025-08-27T09:44:00Z">
        <w:r w:rsidDel="006E4D24">
          <w:delText xml:space="preserve">        </w:delText>
        </w:r>
        <w:r w:rsidDel="006E4D24">
          <w:rPr>
            <w:lang w:eastAsia="zh-CN"/>
          </w:rPr>
          <w:delText>praStatuses</w:delText>
        </w:r>
        <w:r w:rsidDel="006E4D24">
          <w:delText>:</w:delText>
        </w:r>
      </w:del>
    </w:p>
    <w:p w14:paraId="71774510" w14:textId="4E974488" w:rsidR="008C2B2E" w:rsidDel="006E4D24" w:rsidRDefault="008C2B2E" w:rsidP="008C2B2E">
      <w:pPr>
        <w:pStyle w:val="PL"/>
        <w:rPr>
          <w:del w:id="3611" w:author="Shanthala Kuravangi-Thammaiah" w:date="2025-08-27T09:44:00Z"/>
        </w:rPr>
      </w:pPr>
      <w:del w:id="3612" w:author="Shanthala Kuravangi-Thammaiah" w:date="2025-08-27T09:44:00Z">
        <w:r w:rsidDel="006E4D24">
          <w:delText xml:space="preserve">          type: object</w:delText>
        </w:r>
      </w:del>
    </w:p>
    <w:p w14:paraId="07A15BE5" w14:textId="034A90E8" w:rsidR="008C2B2E" w:rsidDel="006E4D24" w:rsidRDefault="008C2B2E" w:rsidP="008C2B2E">
      <w:pPr>
        <w:pStyle w:val="PL"/>
        <w:rPr>
          <w:del w:id="3613" w:author="Shanthala Kuravangi-Thammaiah" w:date="2025-08-27T09:44:00Z"/>
        </w:rPr>
      </w:pPr>
      <w:del w:id="3614" w:author="Shanthala Kuravangi-Thammaiah" w:date="2025-08-27T09:44:00Z">
        <w:r w:rsidDel="006E4D24">
          <w:delText xml:space="preserve">          additionalProperties:</w:delText>
        </w:r>
      </w:del>
    </w:p>
    <w:p w14:paraId="544F1504" w14:textId="199F6723" w:rsidR="008C2B2E" w:rsidDel="006E4D24" w:rsidRDefault="008C2B2E" w:rsidP="008C2B2E">
      <w:pPr>
        <w:pStyle w:val="PL"/>
        <w:rPr>
          <w:del w:id="3615" w:author="Shanthala Kuravangi-Thammaiah" w:date="2025-08-27T09:44:00Z"/>
        </w:rPr>
      </w:pPr>
      <w:del w:id="3616" w:author="Shanthala Kuravangi-Thammaiah" w:date="2025-08-27T09:44:00Z">
        <w:r w:rsidDel="006E4D24">
          <w:delText xml:space="preserve">            $ref: 'TS29571_CommonData.yaml#/components/schemas/PresenceInfo'</w:delText>
        </w:r>
      </w:del>
    </w:p>
    <w:p w14:paraId="78E61676" w14:textId="7BB09763" w:rsidR="008C2B2E" w:rsidDel="006E4D24" w:rsidRDefault="008C2B2E" w:rsidP="008C2B2E">
      <w:pPr>
        <w:pStyle w:val="PL"/>
        <w:rPr>
          <w:del w:id="3617" w:author="Shanthala Kuravangi-Thammaiah" w:date="2025-08-27T09:44:00Z"/>
        </w:rPr>
      </w:pPr>
      <w:del w:id="3618" w:author="Shanthala Kuravangi-Thammaiah" w:date="2025-08-27T09:44:00Z">
        <w:r w:rsidDel="006E4D24">
          <w:delText xml:space="preserve">          minProperties: 1</w:delText>
        </w:r>
      </w:del>
    </w:p>
    <w:p w14:paraId="2DF8AF2B" w14:textId="3E03FA20" w:rsidR="008C2B2E" w:rsidDel="006E4D24" w:rsidRDefault="008C2B2E" w:rsidP="008C2B2E">
      <w:pPr>
        <w:pStyle w:val="PL"/>
        <w:rPr>
          <w:del w:id="3619" w:author="Shanthala Kuravangi-Thammaiah" w:date="2025-08-27T09:44:00Z"/>
        </w:rPr>
      </w:pPr>
      <w:del w:id="3620" w:author="Shanthala Kuravangi-Thammaiah" w:date="2025-08-27T09:44:00Z">
        <w:r w:rsidDel="006E4D24">
          <w:delText xml:space="preserve">          description: &gt;</w:delText>
        </w:r>
      </w:del>
    </w:p>
    <w:p w14:paraId="3864D9AA" w14:textId="22D6437A" w:rsidR="008C2B2E" w:rsidDel="006E4D24" w:rsidRDefault="008C2B2E" w:rsidP="008C2B2E">
      <w:pPr>
        <w:pStyle w:val="PL"/>
        <w:rPr>
          <w:del w:id="3621" w:author="Shanthala Kuravangi-Thammaiah" w:date="2025-08-27T09:44:00Z"/>
          <w:lang w:eastAsia="zh-CN"/>
        </w:rPr>
      </w:pPr>
      <w:del w:id="3622" w:author="Shanthala Kuravangi-Thammaiah" w:date="2025-08-27T09:44:00Z">
        <w:r w:rsidDel="006E4D24">
          <w:delText xml:space="preserve">            Contains the UE presence statuses for tracking areas. The </w:delText>
        </w:r>
        <w:r w:rsidDel="006E4D24">
          <w:rPr>
            <w:lang w:eastAsia="zh-CN"/>
          </w:rPr>
          <w:delText>praId attribute within the</w:delText>
        </w:r>
      </w:del>
    </w:p>
    <w:p w14:paraId="0FFF2ED2" w14:textId="1651A2EC" w:rsidR="008C2B2E" w:rsidDel="006E4D24" w:rsidRDefault="008C2B2E" w:rsidP="008C2B2E">
      <w:pPr>
        <w:pStyle w:val="PL"/>
        <w:rPr>
          <w:del w:id="3623" w:author="Shanthala Kuravangi-Thammaiah" w:date="2025-08-27T09:44:00Z"/>
        </w:rPr>
      </w:pPr>
      <w:del w:id="3624" w:author="Shanthala Kuravangi-Thammaiah" w:date="2025-08-27T09:44:00Z">
        <w:r w:rsidDel="006E4D24">
          <w:rPr>
            <w:lang w:eastAsia="zh-CN"/>
          </w:rPr>
          <w:delText xml:space="preserve">            PresenceInfo data type is the key of the map.</w:delText>
        </w:r>
      </w:del>
    </w:p>
    <w:p w14:paraId="4BB3DC85" w14:textId="468F8A9E" w:rsidR="008C2B2E" w:rsidDel="006E4D24" w:rsidRDefault="008C2B2E" w:rsidP="008C2B2E">
      <w:pPr>
        <w:pStyle w:val="PL"/>
        <w:rPr>
          <w:del w:id="3625" w:author="Shanthala Kuravangi-Thammaiah" w:date="2025-08-27T09:44:00Z"/>
        </w:rPr>
      </w:pPr>
      <w:del w:id="3626" w:author="Shanthala Kuravangi-Thammaiah" w:date="2025-08-27T09:44:00Z">
        <w:r w:rsidDel="006E4D24">
          <w:delText xml:space="preserve">        accessTypes:</w:delText>
        </w:r>
      </w:del>
    </w:p>
    <w:p w14:paraId="4E1FB6ED" w14:textId="38876001" w:rsidR="008C2B2E" w:rsidDel="006E4D24" w:rsidRDefault="008C2B2E" w:rsidP="008C2B2E">
      <w:pPr>
        <w:pStyle w:val="PL"/>
        <w:rPr>
          <w:del w:id="3627" w:author="Shanthala Kuravangi-Thammaiah" w:date="2025-08-27T09:44:00Z"/>
        </w:rPr>
      </w:pPr>
      <w:del w:id="3628" w:author="Shanthala Kuravangi-Thammaiah" w:date="2025-08-27T09:44:00Z">
        <w:r w:rsidDel="006E4D24">
          <w:delText xml:space="preserve">          type: array</w:delText>
        </w:r>
      </w:del>
    </w:p>
    <w:p w14:paraId="31B98F6B" w14:textId="529BA9AE" w:rsidR="008C2B2E" w:rsidDel="006E4D24" w:rsidRDefault="008C2B2E" w:rsidP="008C2B2E">
      <w:pPr>
        <w:pStyle w:val="PL"/>
        <w:rPr>
          <w:del w:id="3629" w:author="Shanthala Kuravangi-Thammaiah" w:date="2025-08-27T09:44:00Z"/>
        </w:rPr>
      </w:pPr>
      <w:del w:id="3630" w:author="Shanthala Kuravangi-Thammaiah" w:date="2025-08-27T09:44:00Z">
        <w:r w:rsidDel="006E4D24">
          <w:delText xml:space="preserve">          items:</w:delText>
        </w:r>
      </w:del>
    </w:p>
    <w:p w14:paraId="36BFD63C" w14:textId="201DFA39" w:rsidR="008C2B2E" w:rsidDel="006E4D24" w:rsidRDefault="008C2B2E" w:rsidP="008C2B2E">
      <w:pPr>
        <w:pStyle w:val="PL"/>
        <w:rPr>
          <w:del w:id="3631" w:author="Shanthala Kuravangi-Thammaiah" w:date="2025-08-27T09:44:00Z"/>
        </w:rPr>
      </w:pPr>
      <w:del w:id="3632" w:author="Shanthala Kuravangi-Thammaiah" w:date="2025-08-27T09:44:00Z">
        <w:r w:rsidDel="006E4D24">
          <w:delText xml:space="preserve">            $ref: 'TS29571_CommonData.yaml#/components/schemas/AccessType'</w:delText>
        </w:r>
      </w:del>
    </w:p>
    <w:p w14:paraId="788A97E1" w14:textId="796DDD7C"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33" w:author="Shanthala Kuravangi-Thammaiah" w:date="2025-08-27T09:44:00Z"/>
          <w:rFonts w:ascii="Courier New" w:hAnsi="Courier New"/>
          <w:noProof/>
          <w:sz w:val="16"/>
        </w:rPr>
      </w:pPr>
      <w:del w:id="3634" w:author="Shanthala Kuravangi-Thammaiah" w:date="2025-08-27T09:44:00Z">
        <w:r w:rsidRPr="00A02A12" w:rsidDel="006E4D24">
          <w:rPr>
            <w:rFonts w:ascii="Courier New" w:hAnsi="Courier New"/>
            <w:noProof/>
            <w:sz w:val="16"/>
          </w:rPr>
          <w:delText xml:space="preserve">          minItems: 1</w:delText>
        </w:r>
      </w:del>
    </w:p>
    <w:p w14:paraId="77F19C01" w14:textId="78253C84"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35" w:author="Shanthala Kuravangi-Thammaiah" w:date="2025-08-27T09:44:00Z"/>
          <w:rFonts w:ascii="Courier New" w:hAnsi="Courier New"/>
          <w:sz w:val="16"/>
        </w:rPr>
      </w:pPr>
      <w:del w:id="3636" w:author="Shanthala Kuravangi-Thammaiah" w:date="2025-08-27T09:44:00Z">
        <w:r w:rsidRPr="00A02A12" w:rsidDel="006E4D24">
          <w:rPr>
            <w:rFonts w:ascii="Courier New" w:hAnsi="Courier New"/>
            <w:sz w:val="16"/>
          </w:rPr>
          <w:delText xml:space="preserve">          description: &gt;</w:delText>
        </w:r>
      </w:del>
    </w:p>
    <w:p w14:paraId="0AFAC994" w14:textId="6A19B584" w:rsidR="008C2B2E" w:rsidRPr="00A02A12"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37" w:author="Shanthala Kuravangi-Thammaiah" w:date="2025-08-27T09:44:00Z"/>
          <w:rFonts w:ascii="Courier New" w:hAnsi="Courier New"/>
          <w:sz w:val="16"/>
        </w:rPr>
      </w:pPr>
      <w:del w:id="3638" w:author="Shanthala Kuravangi-Thammaiah" w:date="2025-08-27T09:44:00Z">
        <w:r w:rsidRPr="00A02A12" w:rsidDel="006E4D24">
          <w:rPr>
            <w:rFonts w:ascii="Courier New" w:hAnsi="Courier New"/>
            <w:sz w:val="16"/>
          </w:rPr>
          <w:delText xml:space="preserve">            The Access Types where the served UE is camping.</w:delText>
        </w:r>
      </w:del>
    </w:p>
    <w:p w14:paraId="5213E5F1" w14:textId="23906257" w:rsidR="008C2B2E" w:rsidDel="006E4D24" w:rsidRDefault="008C2B2E" w:rsidP="008C2B2E">
      <w:pPr>
        <w:pStyle w:val="PL"/>
        <w:rPr>
          <w:del w:id="3639" w:author="Shanthala Kuravangi-Thammaiah" w:date="2025-08-27T09:44:00Z"/>
        </w:rPr>
      </w:pPr>
      <w:del w:id="3640" w:author="Shanthala Kuravangi-Thammaiah" w:date="2025-08-27T09:44:00Z">
        <w:r w:rsidDel="006E4D24">
          <w:delText xml:space="preserve">        ratTypes:</w:delText>
        </w:r>
      </w:del>
    </w:p>
    <w:p w14:paraId="60692AB6" w14:textId="6AF1B27C" w:rsidR="008C2B2E" w:rsidDel="006E4D24" w:rsidRDefault="008C2B2E" w:rsidP="008C2B2E">
      <w:pPr>
        <w:pStyle w:val="PL"/>
        <w:rPr>
          <w:del w:id="3641" w:author="Shanthala Kuravangi-Thammaiah" w:date="2025-08-27T09:44:00Z"/>
        </w:rPr>
      </w:pPr>
      <w:del w:id="3642" w:author="Shanthala Kuravangi-Thammaiah" w:date="2025-08-27T09:44:00Z">
        <w:r w:rsidDel="006E4D24">
          <w:delText xml:space="preserve">          type: array</w:delText>
        </w:r>
      </w:del>
    </w:p>
    <w:p w14:paraId="3D9871FE" w14:textId="595868F7" w:rsidR="008C2B2E" w:rsidDel="006E4D24" w:rsidRDefault="008C2B2E" w:rsidP="008C2B2E">
      <w:pPr>
        <w:pStyle w:val="PL"/>
        <w:rPr>
          <w:del w:id="3643" w:author="Shanthala Kuravangi-Thammaiah" w:date="2025-08-27T09:44:00Z"/>
        </w:rPr>
      </w:pPr>
      <w:del w:id="3644" w:author="Shanthala Kuravangi-Thammaiah" w:date="2025-08-27T09:44:00Z">
        <w:r w:rsidDel="006E4D24">
          <w:delText xml:space="preserve">          items:</w:delText>
        </w:r>
      </w:del>
    </w:p>
    <w:p w14:paraId="1C59EA01" w14:textId="6795B452" w:rsidR="008C2B2E" w:rsidRPr="00F7022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45" w:author="Shanthala Kuravangi-Thammaiah" w:date="2025-08-27T09:44:00Z"/>
          <w:rFonts w:ascii="Courier New" w:hAnsi="Courier New"/>
          <w:noProof/>
          <w:sz w:val="16"/>
        </w:rPr>
      </w:pPr>
      <w:del w:id="3646" w:author="Shanthala Kuravangi-Thammaiah" w:date="2025-08-27T09:44:00Z">
        <w:r w:rsidRPr="00F70226" w:rsidDel="006E4D24">
          <w:rPr>
            <w:rFonts w:ascii="Courier New" w:hAnsi="Courier New"/>
            <w:noProof/>
            <w:sz w:val="16"/>
          </w:rPr>
          <w:delText xml:space="preserve">            $ref: 'TS29571_CommonData.yaml#/components/schemas/RatType'</w:delText>
        </w:r>
      </w:del>
    </w:p>
    <w:p w14:paraId="4072DBD7" w14:textId="5614CF94" w:rsidR="008C2B2E" w:rsidRPr="00F7022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47" w:author="Shanthala Kuravangi-Thammaiah" w:date="2025-08-27T09:44:00Z"/>
          <w:rFonts w:ascii="Courier New" w:hAnsi="Courier New"/>
          <w:sz w:val="16"/>
        </w:rPr>
      </w:pPr>
      <w:del w:id="3648" w:author="Shanthala Kuravangi-Thammaiah" w:date="2025-08-27T09:44:00Z">
        <w:r w:rsidRPr="00F70226" w:rsidDel="006E4D24">
          <w:rPr>
            <w:rFonts w:ascii="Courier New" w:hAnsi="Courier New"/>
            <w:sz w:val="16"/>
          </w:rPr>
          <w:delText xml:space="preserve">          description: &gt;</w:delText>
        </w:r>
      </w:del>
    </w:p>
    <w:p w14:paraId="116898C8" w14:textId="12276EE9" w:rsidR="008C2B2E" w:rsidRPr="00F70226"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49" w:author="Shanthala Kuravangi-Thammaiah" w:date="2025-08-27T09:44:00Z"/>
          <w:rFonts w:ascii="Courier New" w:hAnsi="Courier New"/>
          <w:sz w:val="16"/>
        </w:rPr>
      </w:pPr>
      <w:del w:id="3650" w:author="Shanthala Kuravangi-Thammaiah" w:date="2025-08-27T09:44:00Z">
        <w:r w:rsidRPr="00F70226" w:rsidDel="006E4D24">
          <w:rPr>
            <w:rFonts w:ascii="Courier New" w:hAnsi="Courier New"/>
            <w:sz w:val="16"/>
          </w:rPr>
          <w:delText xml:space="preserve">            The 3GPP RAT Type and non-3GPP RAT Type where the served UE is camping.</w:delText>
        </w:r>
      </w:del>
    </w:p>
    <w:p w14:paraId="74B9E3AE" w14:textId="7B5C422C" w:rsidR="008C2B2E" w:rsidDel="006E4D24" w:rsidRDefault="008C2B2E" w:rsidP="008C2B2E">
      <w:pPr>
        <w:pStyle w:val="PL"/>
        <w:rPr>
          <w:del w:id="3651" w:author="Shanthala Kuravangi-Thammaiah" w:date="2025-08-27T09:44:00Z"/>
        </w:rPr>
      </w:pPr>
      <w:del w:id="3652" w:author="Shanthala Kuravangi-Thammaiah" w:date="2025-08-27T09:44:00Z">
        <w:r w:rsidDel="006E4D24">
          <w:delText xml:space="preserve">        allowedSnssais:</w:delText>
        </w:r>
      </w:del>
    </w:p>
    <w:p w14:paraId="1A607ECD" w14:textId="0FF1CCEE" w:rsidR="008C2B2E" w:rsidDel="006E4D24" w:rsidRDefault="008C2B2E" w:rsidP="008C2B2E">
      <w:pPr>
        <w:pStyle w:val="PL"/>
        <w:rPr>
          <w:del w:id="3653" w:author="Shanthala Kuravangi-Thammaiah" w:date="2025-08-27T09:44:00Z"/>
        </w:rPr>
      </w:pPr>
      <w:del w:id="3654" w:author="Shanthala Kuravangi-Thammaiah" w:date="2025-08-27T09:44:00Z">
        <w:r w:rsidDel="006E4D24">
          <w:delText xml:space="preserve">          description: array of allowed S-NSSAIs for the 3GPP access. </w:delText>
        </w:r>
      </w:del>
    </w:p>
    <w:p w14:paraId="02ED4A3B" w14:textId="65C3A0D5" w:rsidR="008C2B2E" w:rsidDel="006E4D24" w:rsidRDefault="008C2B2E" w:rsidP="008C2B2E">
      <w:pPr>
        <w:pStyle w:val="PL"/>
        <w:rPr>
          <w:del w:id="3655" w:author="Shanthala Kuravangi-Thammaiah" w:date="2025-08-27T09:44:00Z"/>
        </w:rPr>
      </w:pPr>
      <w:del w:id="3656" w:author="Shanthala Kuravangi-Thammaiah" w:date="2025-08-27T09:44:00Z">
        <w:r w:rsidDel="006E4D24">
          <w:delText xml:space="preserve">          type: array</w:delText>
        </w:r>
      </w:del>
    </w:p>
    <w:p w14:paraId="64455F0C" w14:textId="55F2E89F" w:rsidR="008C2B2E" w:rsidDel="006E4D24" w:rsidRDefault="008C2B2E" w:rsidP="008C2B2E">
      <w:pPr>
        <w:pStyle w:val="PL"/>
        <w:rPr>
          <w:del w:id="3657" w:author="Shanthala Kuravangi-Thammaiah" w:date="2025-08-27T09:44:00Z"/>
        </w:rPr>
      </w:pPr>
      <w:del w:id="3658" w:author="Shanthala Kuravangi-Thammaiah" w:date="2025-08-27T09:44:00Z">
        <w:r w:rsidDel="006E4D24">
          <w:delText xml:space="preserve">          items:</w:delText>
        </w:r>
      </w:del>
    </w:p>
    <w:p w14:paraId="545C303E" w14:textId="0B7BAD22" w:rsidR="008C2B2E" w:rsidDel="006E4D24" w:rsidRDefault="008C2B2E" w:rsidP="008C2B2E">
      <w:pPr>
        <w:pStyle w:val="PL"/>
        <w:rPr>
          <w:del w:id="3659" w:author="Shanthala Kuravangi-Thammaiah" w:date="2025-08-27T09:44:00Z"/>
        </w:rPr>
      </w:pPr>
      <w:del w:id="3660" w:author="Shanthala Kuravangi-Thammaiah" w:date="2025-08-27T09:44:00Z">
        <w:r w:rsidDel="006E4D24">
          <w:delText xml:space="preserve">            $ref: 'TS29571_CommonData.yaml#/components/schemas/Snssai'</w:delText>
        </w:r>
      </w:del>
    </w:p>
    <w:p w14:paraId="6FB3A60B" w14:textId="7D004F02" w:rsidR="008C2B2E" w:rsidDel="006E4D24" w:rsidRDefault="008C2B2E" w:rsidP="008C2B2E">
      <w:pPr>
        <w:pStyle w:val="PL"/>
        <w:rPr>
          <w:del w:id="3661" w:author="Shanthala Kuravangi-Thammaiah" w:date="2025-08-27T09:44:00Z"/>
        </w:rPr>
      </w:pPr>
      <w:del w:id="3662" w:author="Shanthala Kuravangi-Thammaiah" w:date="2025-08-27T09:44:00Z">
        <w:r w:rsidDel="006E4D24">
          <w:delText xml:space="preserve">        n3gAllowedSnssais:</w:delText>
        </w:r>
      </w:del>
    </w:p>
    <w:p w14:paraId="59F5E6EF" w14:textId="38DE1F35" w:rsidR="008C2B2E" w:rsidDel="006E4D24" w:rsidRDefault="008C2B2E" w:rsidP="008C2B2E">
      <w:pPr>
        <w:pStyle w:val="PL"/>
        <w:rPr>
          <w:del w:id="3663" w:author="Shanthala Kuravangi-Thammaiah" w:date="2025-08-27T09:44:00Z"/>
        </w:rPr>
      </w:pPr>
      <w:del w:id="3664" w:author="Shanthala Kuravangi-Thammaiah" w:date="2025-08-27T09:44:00Z">
        <w:r w:rsidDel="006E4D24">
          <w:delText xml:space="preserve">          description: array of allowed S-NSSAIs for the Non-3GPP access. </w:delText>
        </w:r>
      </w:del>
    </w:p>
    <w:p w14:paraId="49A9513D" w14:textId="4D039524" w:rsidR="008C2B2E" w:rsidDel="006E4D24" w:rsidRDefault="008C2B2E" w:rsidP="008C2B2E">
      <w:pPr>
        <w:pStyle w:val="PL"/>
        <w:rPr>
          <w:del w:id="3665" w:author="Shanthala Kuravangi-Thammaiah" w:date="2025-08-27T09:44:00Z"/>
        </w:rPr>
      </w:pPr>
      <w:del w:id="3666" w:author="Shanthala Kuravangi-Thammaiah" w:date="2025-08-27T09:44:00Z">
        <w:r w:rsidDel="006E4D24">
          <w:delText xml:space="preserve">          type: array</w:delText>
        </w:r>
      </w:del>
    </w:p>
    <w:p w14:paraId="7F9E7902" w14:textId="6BC783B5" w:rsidR="008C2B2E" w:rsidDel="006E4D24" w:rsidRDefault="008C2B2E" w:rsidP="008C2B2E">
      <w:pPr>
        <w:pStyle w:val="PL"/>
        <w:rPr>
          <w:del w:id="3667" w:author="Shanthala Kuravangi-Thammaiah" w:date="2025-08-27T09:44:00Z"/>
        </w:rPr>
      </w:pPr>
      <w:del w:id="3668" w:author="Shanthala Kuravangi-Thammaiah" w:date="2025-08-27T09:44:00Z">
        <w:r w:rsidDel="006E4D24">
          <w:delText xml:space="preserve">          items:</w:delText>
        </w:r>
      </w:del>
    </w:p>
    <w:p w14:paraId="7D95387C" w14:textId="13B35E3D" w:rsidR="008C2B2E" w:rsidDel="006E4D24" w:rsidRDefault="008C2B2E" w:rsidP="008C2B2E">
      <w:pPr>
        <w:pStyle w:val="PL"/>
        <w:rPr>
          <w:del w:id="3669" w:author="Shanthala Kuravangi-Thammaiah" w:date="2025-08-27T09:44:00Z"/>
        </w:rPr>
      </w:pPr>
      <w:del w:id="3670" w:author="Shanthala Kuravangi-Thammaiah" w:date="2025-08-27T09:44:00Z">
        <w:r w:rsidDel="006E4D24">
          <w:delText xml:space="preserve">            $ref: 'TS29571_CommonData.yaml#/components/schemas/Snssai'</w:delText>
        </w:r>
      </w:del>
    </w:p>
    <w:p w14:paraId="60A4E980" w14:textId="0EDA9A57" w:rsidR="008C2B2E" w:rsidRPr="00830E4A" w:rsidDel="006E4D24" w:rsidRDefault="008C2B2E" w:rsidP="008C2B2E">
      <w:pPr>
        <w:pStyle w:val="PL"/>
        <w:rPr>
          <w:del w:id="3671" w:author="Shanthala Kuravangi-Thammaiah" w:date="2025-08-27T09:44:00Z"/>
        </w:rPr>
      </w:pPr>
      <w:del w:id="3672" w:author="Shanthala Kuravangi-Thammaiah" w:date="2025-08-27T09:44:00Z">
        <w:r w:rsidRPr="00830E4A" w:rsidDel="006E4D24">
          <w:delText xml:space="preserve">        partAllowedNssai:</w:delText>
        </w:r>
      </w:del>
    </w:p>
    <w:p w14:paraId="319EC877" w14:textId="36E9A007" w:rsidR="008C2B2E" w:rsidRPr="00830E4A" w:rsidDel="006E4D24" w:rsidRDefault="008C2B2E" w:rsidP="008C2B2E">
      <w:pPr>
        <w:pStyle w:val="PL"/>
        <w:rPr>
          <w:del w:id="3673" w:author="Shanthala Kuravangi-Thammaiah" w:date="2025-08-27T09:44:00Z"/>
        </w:rPr>
      </w:pPr>
      <w:del w:id="3674" w:author="Shanthala Kuravangi-Thammaiah" w:date="2025-08-27T09:44:00Z">
        <w:r w:rsidRPr="00830E4A" w:rsidDel="006E4D24">
          <w:delText xml:space="preserve">          type: object</w:delText>
        </w:r>
      </w:del>
    </w:p>
    <w:p w14:paraId="337D4576" w14:textId="78142CAF" w:rsidR="008C2B2E" w:rsidRPr="00830E4A" w:rsidDel="006E4D24" w:rsidRDefault="008C2B2E" w:rsidP="008C2B2E">
      <w:pPr>
        <w:pStyle w:val="PL"/>
        <w:rPr>
          <w:del w:id="3675" w:author="Shanthala Kuravangi-Thammaiah" w:date="2025-08-27T09:44:00Z"/>
        </w:rPr>
      </w:pPr>
      <w:del w:id="3676" w:author="Shanthala Kuravangi-Thammaiah" w:date="2025-08-27T09:44:00Z">
        <w:r w:rsidRPr="00830E4A" w:rsidDel="006E4D24">
          <w:delText xml:space="preserve">          additionalProperties:</w:delText>
        </w:r>
      </w:del>
    </w:p>
    <w:p w14:paraId="67DE9D9A" w14:textId="4A472FA5" w:rsidR="008C2B2E" w:rsidRPr="00830E4A" w:rsidDel="006E4D24" w:rsidRDefault="008C2B2E" w:rsidP="008C2B2E">
      <w:pPr>
        <w:pStyle w:val="PL"/>
        <w:rPr>
          <w:del w:id="3677" w:author="Shanthala Kuravangi-Thammaiah" w:date="2025-08-27T09:44:00Z"/>
        </w:rPr>
      </w:pPr>
      <w:del w:id="3678" w:author="Shanthala Kuravangi-Thammaiah" w:date="2025-08-27T09:44:00Z">
        <w:r w:rsidRPr="00830E4A" w:rsidDel="006E4D24">
          <w:delText xml:space="preserve">            $ref: 'TS29571_CommonData.yaml#/components/schemas/PartiallyAllowedSnssai'</w:delText>
        </w:r>
      </w:del>
    </w:p>
    <w:p w14:paraId="6250FFB3" w14:textId="7C1A79BF" w:rsidR="008C2B2E" w:rsidRPr="00830E4A" w:rsidDel="006E4D24" w:rsidRDefault="008C2B2E" w:rsidP="008C2B2E">
      <w:pPr>
        <w:pStyle w:val="PL"/>
        <w:rPr>
          <w:del w:id="3679" w:author="Shanthala Kuravangi-Thammaiah" w:date="2025-08-27T09:44:00Z"/>
        </w:rPr>
      </w:pPr>
      <w:del w:id="3680" w:author="Shanthala Kuravangi-Thammaiah" w:date="2025-08-27T09:44:00Z">
        <w:r w:rsidRPr="00830E4A" w:rsidDel="006E4D24">
          <w:delText xml:space="preserve">          minProperties: 1</w:delText>
        </w:r>
      </w:del>
    </w:p>
    <w:p w14:paraId="586E5F4D" w14:textId="6AF44B6C" w:rsidR="008C2B2E" w:rsidRPr="00830E4A" w:rsidDel="006E4D24" w:rsidRDefault="008C2B2E" w:rsidP="008C2B2E">
      <w:pPr>
        <w:pStyle w:val="PL"/>
        <w:rPr>
          <w:del w:id="3681" w:author="Shanthala Kuravangi-Thammaiah" w:date="2025-08-27T09:44:00Z"/>
        </w:rPr>
      </w:pPr>
      <w:del w:id="3682" w:author="Shanthala Kuravangi-Thammaiah" w:date="2025-08-27T09:44:00Z">
        <w:r w:rsidRPr="00830E4A" w:rsidDel="006E4D24">
          <w:delText xml:space="preserve">          description: &gt;</w:delText>
        </w:r>
      </w:del>
    </w:p>
    <w:p w14:paraId="1D4AEEAE" w14:textId="4D8AF039" w:rsidR="008C2B2E" w:rsidRPr="00830E4A" w:rsidDel="006E4D24" w:rsidRDefault="008C2B2E" w:rsidP="008C2B2E">
      <w:pPr>
        <w:pStyle w:val="PL"/>
        <w:rPr>
          <w:del w:id="3683" w:author="Shanthala Kuravangi-Thammaiah" w:date="2025-08-27T09:44:00Z"/>
        </w:rPr>
      </w:pPr>
      <w:del w:id="3684" w:author="Shanthala Kuravangi-Thammaiah" w:date="2025-08-27T09:44:00Z">
        <w:r w:rsidRPr="00830E4A" w:rsidDel="006E4D24">
          <w:delText xml:space="preserve">            Represents the Partially Allowed NSSAI.</w:delText>
        </w:r>
      </w:del>
    </w:p>
    <w:p w14:paraId="5EB35DA7" w14:textId="26F6AEA6" w:rsidR="008C2B2E" w:rsidRPr="00830E4A" w:rsidDel="006E4D24" w:rsidRDefault="008C2B2E" w:rsidP="008C2B2E">
      <w:pPr>
        <w:pStyle w:val="PL"/>
        <w:rPr>
          <w:del w:id="3685" w:author="Shanthala Kuravangi-Thammaiah" w:date="2025-08-27T09:44:00Z"/>
        </w:rPr>
      </w:pPr>
      <w:del w:id="3686" w:author="Shanthala Kuravangi-Thammaiah" w:date="2025-08-27T09:44:00Z">
        <w:r w:rsidRPr="00830E4A" w:rsidDel="006E4D24">
          <w:delText xml:space="preserve">            The key of the map shall be set to the value of the "snssai" attribute of the</w:delText>
        </w:r>
      </w:del>
    </w:p>
    <w:p w14:paraId="221CC4B5" w14:textId="18A19776" w:rsidR="008C2B2E" w:rsidRPr="00830E4A" w:rsidDel="006E4D24" w:rsidRDefault="008C2B2E" w:rsidP="008C2B2E">
      <w:pPr>
        <w:pStyle w:val="PL"/>
        <w:rPr>
          <w:del w:id="3687" w:author="Shanthala Kuravangi-Thammaiah" w:date="2025-08-27T09:44:00Z"/>
        </w:rPr>
      </w:pPr>
      <w:del w:id="3688" w:author="Shanthala Kuravangi-Thammaiah" w:date="2025-08-27T09:44:00Z">
        <w:r w:rsidRPr="00830E4A" w:rsidDel="006E4D24">
          <w:delText xml:space="preserve">            corresponding map entry (encoded using the PartiallyAllowedSnssai data</w:delText>
        </w:r>
      </w:del>
    </w:p>
    <w:p w14:paraId="44B322F4" w14:textId="4762C41A" w:rsidR="008C2B2E" w:rsidRPr="00830E4A" w:rsidDel="006E4D24" w:rsidRDefault="008C2B2E" w:rsidP="008C2B2E">
      <w:pPr>
        <w:pStyle w:val="PL"/>
        <w:rPr>
          <w:del w:id="3689" w:author="Shanthala Kuravangi-Thammaiah" w:date="2025-08-27T09:44:00Z"/>
        </w:rPr>
      </w:pPr>
      <w:del w:id="3690" w:author="Shanthala Kuravangi-Thammaiah" w:date="2025-08-27T09:44:00Z">
        <w:r w:rsidRPr="00830E4A" w:rsidDel="006E4D24">
          <w:delText xml:space="preserve">            structure).</w:delText>
        </w:r>
      </w:del>
    </w:p>
    <w:p w14:paraId="2750C442" w14:textId="1FA48ABF" w:rsidR="008C2B2E" w:rsidRPr="00830E4A" w:rsidDel="006E4D24" w:rsidRDefault="008C2B2E" w:rsidP="008C2B2E">
      <w:pPr>
        <w:pStyle w:val="PL"/>
        <w:rPr>
          <w:del w:id="3691" w:author="Shanthala Kuravangi-Thammaiah" w:date="2025-08-27T09:44:00Z"/>
        </w:rPr>
      </w:pPr>
      <w:del w:id="3692" w:author="Shanthala Kuravangi-Thammaiah" w:date="2025-08-27T09:44:00Z">
        <w:r w:rsidRPr="00830E4A" w:rsidDel="006E4D24">
          <w:delText xml:space="preserve">        snssaisPartRejected:</w:delText>
        </w:r>
      </w:del>
    </w:p>
    <w:p w14:paraId="6085D4BE" w14:textId="65074197" w:rsidR="008C2B2E" w:rsidRPr="00830E4A" w:rsidDel="006E4D24" w:rsidRDefault="008C2B2E" w:rsidP="008C2B2E">
      <w:pPr>
        <w:pStyle w:val="PL"/>
        <w:rPr>
          <w:del w:id="3693" w:author="Shanthala Kuravangi-Thammaiah" w:date="2025-08-27T09:44:00Z"/>
        </w:rPr>
      </w:pPr>
      <w:del w:id="3694" w:author="Shanthala Kuravangi-Thammaiah" w:date="2025-08-27T09:44:00Z">
        <w:r w:rsidRPr="00830E4A" w:rsidDel="006E4D24">
          <w:delText xml:space="preserve">          type: object</w:delText>
        </w:r>
      </w:del>
    </w:p>
    <w:p w14:paraId="093F62C8" w14:textId="6C0EA8B5" w:rsidR="008C2B2E" w:rsidRPr="00830E4A" w:rsidDel="006E4D24" w:rsidRDefault="008C2B2E" w:rsidP="008C2B2E">
      <w:pPr>
        <w:pStyle w:val="PL"/>
        <w:rPr>
          <w:del w:id="3695" w:author="Shanthala Kuravangi-Thammaiah" w:date="2025-08-27T09:44:00Z"/>
        </w:rPr>
      </w:pPr>
      <w:del w:id="3696" w:author="Shanthala Kuravangi-Thammaiah" w:date="2025-08-27T09:44:00Z">
        <w:r w:rsidRPr="00830E4A" w:rsidDel="006E4D24">
          <w:delText xml:space="preserve">          additionalProperties:</w:delText>
        </w:r>
      </w:del>
    </w:p>
    <w:p w14:paraId="5FBD3964" w14:textId="6C988E64" w:rsidR="008C2B2E" w:rsidRPr="00830E4A" w:rsidDel="006E4D24" w:rsidRDefault="008C2B2E" w:rsidP="008C2B2E">
      <w:pPr>
        <w:pStyle w:val="PL"/>
        <w:rPr>
          <w:del w:id="3697" w:author="Shanthala Kuravangi-Thammaiah" w:date="2025-08-27T09:44:00Z"/>
        </w:rPr>
      </w:pPr>
      <w:del w:id="3698" w:author="Shanthala Kuravangi-Thammaiah" w:date="2025-08-27T09:44:00Z">
        <w:r w:rsidRPr="00830E4A" w:rsidDel="006E4D24">
          <w:delText xml:space="preserve">            $ref: '#/components/schemas/SnssaiPartRejected'</w:delText>
        </w:r>
      </w:del>
    </w:p>
    <w:p w14:paraId="794FAE01" w14:textId="6E494B81" w:rsidR="008C2B2E" w:rsidRPr="00830E4A" w:rsidDel="006E4D24" w:rsidRDefault="008C2B2E" w:rsidP="008C2B2E">
      <w:pPr>
        <w:pStyle w:val="PL"/>
        <w:rPr>
          <w:del w:id="3699" w:author="Shanthala Kuravangi-Thammaiah" w:date="2025-08-27T09:44:00Z"/>
        </w:rPr>
      </w:pPr>
      <w:del w:id="3700" w:author="Shanthala Kuravangi-Thammaiah" w:date="2025-08-27T09:44:00Z">
        <w:r w:rsidRPr="00830E4A" w:rsidDel="006E4D24">
          <w:delText xml:space="preserve">          minProperties: 1</w:delText>
        </w:r>
      </w:del>
    </w:p>
    <w:p w14:paraId="00D36629" w14:textId="68C4DF9C" w:rsidR="008C2B2E" w:rsidRPr="00830E4A" w:rsidDel="006E4D24" w:rsidRDefault="008C2B2E" w:rsidP="008C2B2E">
      <w:pPr>
        <w:pStyle w:val="PL"/>
        <w:rPr>
          <w:del w:id="3701" w:author="Shanthala Kuravangi-Thammaiah" w:date="2025-08-27T09:44:00Z"/>
        </w:rPr>
      </w:pPr>
      <w:del w:id="3702" w:author="Shanthala Kuravangi-Thammaiah" w:date="2025-08-27T09:44:00Z">
        <w:r w:rsidRPr="00830E4A" w:rsidDel="006E4D24">
          <w:delText xml:space="preserve">          description: &gt;</w:delText>
        </w:r>
      </w:del>
    </w:p>
    <w:p w14:paraId="4902E7DE" w14:textId="59937D47" w:rsidR="008C2B2E" w:rsidRPr="00830E4A" w:rsidDel="006E4D24" w:rsidRDefault="008C2B2E" w:rsidP="008C2B2E">
      <w:pPr>
        <w:pStyle w:val="PL"/>
        <w:rPr>
          <w:del w:id="3703" w:author="Shanthala Kuravangi-Thammaiah" w:date="2025-08-27T09:44:00Z"/>
        </w:rPr>
      </w:pPr>
      <w:del w:id="3704" w:author="Shanthala Kuravangi-Thammaiah" w:date="2025-08-27T09:44:00Z">
        <w:r w:rsidRPr="00830E4A" w:rsidDel="006E4D24">
          <w:delText xml:space="preserve">            Represents the set of S-NSSAI(s) rejected partially in the RA.</w:delText>
        </w:r>
      </w:del>
    </w:p>
    <w:p w14:paraId="0F86199A" w14:textId="7652F058" w:rsidR="008C2B2E" w:rsidRPr="00830E4A" w:rsidDel="006E4D24" w:rsidRDefault="008C2B2E" w:rsidP="008C2B2E">
      <w:pPr>
        <w:pStyle w:val="PL"/>
        <w:rPr>
          <w:del w:id="3705" w:author="Shanthala Kuravangi-Thammaiah" w:date="2025-08-27T09:44:00Z"/>
        </w:rPr>
      </w:pPr>
      <w:del w:id="3706" w:author="Shanthala Kuravangi-Thammaiah" w:date="2025-08-27T09:44:00Z">
        <w:r w:rsidRPr="00830E4A" w:rsidDel="006E4D24">
          <w:delText xml:space="preserve">            The key of the map shall be set to the value of the "snssai" attribute of the</w:delText>
        </w:r>
      </w:del>
    </w:p>
    <w:p w14:paraId="2690E1BE" w14:textId="096CC514" w:rsidR="008C2B2E" w:rsidRPr="00830E4A" w:rsidDel="006E4D24" w:rsidRDefault="008C2B2E" w:rsidP="008C2B2E">
      <w:pPr>
        <w:pStyle w:val="PL"/>
        <w:rPr>
          <w:del w:id="3707" w:author="Shanthala Kuravangi-Thammaiah" w:date="2025-08-27T09:44:00Z"/>
        </w:rPr>
      </w:pPr>
      <w:del w:id="3708" w:author="Shanthala Kuravangi-Thammaiah" w:date="2025-08-27T09:44:00Z">
        <w:r w:rsidRPr="00830E4A" w:rsidDel="006E4D24">
          <w:delText xml:space="preserve">            corresponding map entry (encoded using the SnssaiPartRejected data structure).</w:delText>
        </w:r>
      </w:del>
    </w:p>
    <w:p w14:paraId="1F3103BA" w14:textId="74DE2DA6" w:rsidR="008C2B2E" w:rsidRPr="00830E4A" w:rsidDel="006E4D24" w:rsidRDefault="008C2B2E" w:rsidP="008C2B2E">
      <w:pPr>
        <w:pStyle w:val="PL"/>
        <w:rPr>
          <w:del w:id="3709" w:author="Shanthala Kuravangi-Thammaiah" w:date="2025-08-27T09:44:00Z"/>
        </w:rPr>
      </w:pPr>
      <w:del w:id="3710" w:author="Shanthala Kuravangi-Thammaiah" w:date="2025-08-27T09:44:00Z">
        <w:r w:rsidRPr="00830E4A" w:rsidDel="006E4D24">
          <w:delText xml:space="preserve">        rejectedSnssais:</w:delText>
        </w:r>
      </w:del>
    </w:p>
    <w:p w14:paraId="3668B7E9" w14:textId="6FFE8DBD"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11" w:author="Shanthala Kuravangi-Thammaiah" w:date="2025-08-27T09:44:00Z"/>
          <w:rFonts w:ascii="Courier New" w:hAnsi="Courier New"/>
          <w:noProof/>
          <w:sz w:val="16"/>
        </w:rPr>
      </w:pPr>
      <w:del w:id="3712" w:author="Shanthala Kuravangi-Thammaiah" w:date="2025-08-27T09:44:00Z">
        <w:r w:rsidRPr="00E251DD" w:rsidDel="006E4D24">
          <w:rPr>
            <w:rFonts w:ascii="Courier New" w:hAnsi="Courier New"/>
            <w:noProof/>
            <w:sz w:val="16"/>
          </w:rPr>
          <w:delText xml:space="preserve">          type: array</w:delText>
        </w:r>
      </w:del>
    </w:p>
    <w:p w14:paraId="6A64281B" w14:textId="27E5B68E"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13" w:author="Shanthala Kuravangi-Thammaiah" w:date="2025-08-27T09:44:00Z"/>
          <w:rFonts w:ascii="Courier New" w:hAnsi="Courier New"/>
          <w:noProof/>
          <w:sz w:val="16"/>
        </w:rPr>
      </w:pPr>
      <w:del w:id="3714" w:author="Shanthala Kuravangi-Thammaiah" w:date="2025-08-27T09:44:00Z">
        <w:r w:rsidRPr="00E251DD" w:rsidDel="006E4D24">
          <w:rPr>
            <w:rFonts w:ascii="Courier New" w:hAnsi="Courier New"/>
            <w:noProof/>
            <w:sz w:val="16"/>
          </w:rPr>
          <w:delText xml:space="preserve">          items:</w:delText>
        </w:r>
      </w:del>
    </w:p>
    <w:p w14:paraId="1F637212" w14:textId="04B471FD"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15" w:author="Shanthala Kuravangi-Thammaiah" w:date="2025-08-27T09:44:00Z"/>
          <w:rFonts w:ascii="Courier New" w:hAnsi="Courier New"/>
          <w:noProof/>
          <w:sz w:val="16"/>
        </w:rPr>
      </w:pPr>
      <w:del w:id="3716" w:author="Shanthala Kuravangi-Thammaiah" w:date="2025-08-27T09:44:00Z">
        <w:r w:rsidRPr="00E251DD" w:rsidDel="006E4D24">
          <w:rPr>
            <w:rFonts w:ascii="Courier New" w:hAnsi="Courier New"/>
            <w:noProof/>
            <w:sz w:val="16"/>
          </w:rPr>
          <w:delText xml:space="preserve">            $ref: 'TS29571_CommonData.yaml#/components/schemas/Snssai'</w:delText>
        </w:r>
      </w:del>
    </w:p>
    <w:p w14:paraId="451BE359" w14:textId="3978D788"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17" w:author="Shanthala Kuravangi-Thammaiah" w:date="2025-08-27T09:44:00Z"/>
          <w:rFonts w:ascii="Courier New" w:hAnsi="Courier New"/>
          <w:noProof/>
          <w:sz w:val="16"/>
        </w:rPr>
      </w:pPr>
      <w:del w:id="3718" w:author="Shanthala Kuravangi-Thammaiah" w:date="2025-08-27T09:44:00Z">
        <w:r w:rsidRPr="00E251DD" w:rsidDel="006E4D24">
          <w:rPr>
            <w:rFonts w:ascii="Courier New" w:hAnsi="Courier New"/>
            <w:noProof/>
            <w:sz w:val="16"/>
          </w:rPr>
          <w:delText xml:space="preserve">          minItems: 1</w:delText>
        </w:r>
      </w:del>
    </w:p>
    <w:p w14:paraId="59ED99C2" w14:textId="243BC3EC"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19" w:author="Shanthala Kuravangi-Thammaiah" w:date="2025-08-27T09:44:00Z"/>
          <w:rFonts w:ascii="Courier New" w:hAnsi="Courier New"/>
          <w:noProof/>
          <w:sz w:val="16"/>
        </w:rPr>
      </w:pPr>
      <w:del w:id="3720" w:author="Shanthala Kuravangi-Thammaiah" w:date="2025-08-27T09:44:00Z">
        <w:r w:rsidRPr="00E251DD" w:rsidDel="006E4D24">
          <w:rPr>
            <w:rFonts w:ascii="Courier New" w:hAnsi="Courier New"/>
            <w:noProof/>
            <w:sz w:val="16"/>
          </w:rPr>
          <w:delText xml:space="preserve">        pendingNssai:</w:delText>
        </w:r>
      </w:del>
    </w:p>
    <w:p w14:paraId="0B308BCF" w14:textId="3171FD8F"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21" w:author="Shanthala Kuravangi-Thammaiah" w:date="2025-08-27T09:44:00Z"/>
          <w:rFonts w:ascii="Courier New" w:hAnsi="Courier New"/>
          <w:noProof/>
          <w:sz w:val="16"/>
        </w:rPr>
      </w:pPr>
      <w:del w:id="3722" w:author="Shanthala Kuravangi-Thammaiah" w:date="2025-08-27T09:44:00Z">
        <w:r w:rsidRPr="00E251DD" w:rsidDel="006E4D24">
          <w:rPr>
            <w:rFonts w:ascii="Courier New" w:hAnsi="Courier New"/>
            <w:noProof/>
            <w:sz w:val="16"/>
          </w:rPr>
          <w:delText xml:space="preserve">          type: array</w:delText>
        </w:r>
      </w:del>
    </w:p>
    <w:p w14:paraId="60703FFE" w14:textId="4A8E45C3"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23" w:author="Shanthala Kuravangi-Thammaiah" w:date="2025-08-27T09:44:00Z"/>
          <w:rFonts w:ascii="Courier New" w:hAnsi="Courier New"/>
          <w:noProof/>
          <w:sz w:val="16"/>
        </w:rPr>
      </w:pPr>
      <w:del w:id="3724" w:author="Shanthala Kuravangi-Thammaiah" w:date="2025-08-27T09:44:00Z">
        <w:r w:rsidRPr="00E251DD" w:rsidDel="006E4D24">
          <w:rPr>
            <w:rFonts w:ascii="Courier New" w:hAnsi="Courier New"/>
            <w:noProof/>
            <w:sz w:val="16"/>
          </w:rPr>
          <w:delText xml:space="preserve">          items:</w:delText>
        </w:r>
      </w:del>
    </w:p>
    <w:p w14:paraId="4D53CB2A" w14:textId="45422193"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25" w:author="Shanthala Kuravangi-Thammaiah" w:date="2025-08-27T09:44:00Z"/>
          <w:rFonts w:ascii="Courier New" w:hAnsi="Courier New"/>
          <w:noProof/>
          <w:sz w:val="16"/>
        </w:rPr>
      </w:pPr>
      <w:del w:id="3726" w:author="Shanthala Kuravangi-Thammaiah" w:date="2025-08-27T09:44:00Z">
        <w:r w:rsidRPr="00E251DD" w:rsidDel="006E4D24">
          <w:rPr>
            <w:rFonts w:ascii="Courier New" w:hAnsi="Courier New"/>
            <w:noProof/>
            <w:sz w:val="16"/>
          </w:rPr>
          <w:delText xml:space="preserve">            $ref: 'TS29571_CommonData.yaml#/components/schemas/Snssai'</w:delText>
        </w:r>
      </w:del>
    </w:p>
    <w:p w14:paraId="22A5E692" w14:textId="74CD1513"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27" w:author="Shanthala Kuravangi-Thammaiah" w:date="2025-08-27T09:44:00Z"/>
          <w:rFonts w:ascii="Courier New" w:hAnsi="Courier New"/>
          <w:noProof/>
          <w:sz w:val="16"/>
        </w:rPr>
      </w:pPr>
      <w:del w:id="3728" w:author="Shanthala Kuravangi-Thammaiah" w:date="2025-08-27T09:44:00Z">
        <w:r w:rsidRPr="00E251DD" w:rsidDel="006E4D24">
          <w:rPr>
            <w:rFonts w:ascii="Courier New" w:hAnsi="Courier New"/>
            <w:noProof/>
            <w:sz w:val="16"/>
          </w:rPr>
          <w:delText xml:space="preserve">          minItems: 1</w:delText>
        </w:r>
      </w:del>
    </w:p>
    <w:p w14:paraId="518B407C" w14:textId="7AAE6D83" w:rsidR="008C2B2E" w:rsidDel="006E4D24" w:rsidRDefault="008C2B2E" w:rsidP="008C2B2E">
      <w:pPr>
        <w:pStyle w:val="PL"/>
        <w:rPr>
          <w:del w:id="3729" w:author="Shanthala Kuravangi-Thammaiah" w:date="2025-08-27T09:44:00Z"/>
        </w:rPr>
      </w:pPr>
    </w:p>
    <w:p w14:paraId="6635BFE5" w14:textId="3BEABD63" w:rsidR="008C2B2E" w:rsidDel="006E4D24" w:rsidRDefault="008C2B2E" w:rsidP="008C2B2E">
      <w:pPr>
        <w:pStyle w:val="PL"/>
        <w:rPr>
          <w:del w:id="3730" w:author="Shanthala Kuravangi-Thammaiah" w:date="2025-08-27T09:44:00Z"/>
        </w:rPr>
      </w:pPr>
      <w:del w:id="3731" w:author="Shanthala Kuravangi-Thammaiah" w:date="2025-08-27T09:44:00Z">
        <w:r w:rsidDel="006E4D24">
          <w:delText xml:space="preserve">    AsTimeDistributionParam:</w:delText>
        </w:r>
      </w:del>
    </w:p>
    <w:p w14:paraId="370F8EC8" w14:textId="6782E535" w:rsidR="008C2B2E" w:rsidDel="006E4D24" w:rsidRDefault="008C2B2E" w:rsidP="008C2B2E">
      <w:pPr>
        <w:pStyle w:val="PL"/>
        <w:rPr>
          <w:del w:id="3732" w:author="Shanthala Kuravangi-Thammaiah" w:date="2025-08-27T09:44:00Z"/>
        </w:rPr>
      </w:pPr>
      <w:del w:id="3733" w:author="Shanthala Kuravangi-Thammaiah" w:date="2025-08-27T09:44:00Z">
        <w:r w:rsidDel="006E4D24">
          <w:delText xml:space="preserve">      description: Contains the 5G acess stratum time distribution parameters</w:delText>
        </w:r>
        <w:r w:rsidDel="006E4D24">
          <w:rPr>
            <w:bCs/>
          </w:rPr>
          <w:delText>.</w:delText>
        </w:r>
      </w:del>
    </w:p>
    <w:p w14:paraId="6AE55948" w14:textId="4E5FD651" w:rsidR="008C2B2E" w:rsidDel="006E4D24" w:rsidRDefault="008C2B2E" w:rsidP="008C2B2E">
      <w:pPr>
        <w:pStyle w:val="PL"/>
        <w:rPr>
          <w:del w:id="3734" w:author="Shanthala Kuravangi-Thammaiah" w:date="2025-08-27T09:44:00Z"/>
        </w:rPr>
      </w:pPr>
      <w:del w:id="3735" w:author="Shanthala Kuravangi-Thammaiah" w:date="2025-08-27T09:44:00Z">
        <w:r w:rsidDel="006E4D24">
          <w:delText xml:space="preserve">      type: object</w:delText>
        </w:r>
      </w:del>
    </w:p>
    <w:p w14:paraId="7B9F1C0F" w14:textId="1EF59A5B" w:rsidR="008C2B2E" w:rsidDel="006E4D24" w:rsidRDefault="008C2B2E" w:rsidP="008C2B2E">
      <w:pPr>
        <w:pStyle w:val="PL"/>
        <w:rPr>
          <w:del w:id="3736" w:author="Shanthala Kuravangi-Thammaiah" w:date="2025-08-27T09:44:00Z"/>
        </w:rPr>
      </w:pPr>
      <w:del w:id="3737" w:author="Shanthala Kuravangi-Thammaiah" w:date="2025-08-27T09:44:00Z">
        <w:r w:rsidDel="006E4D24">
          <w:delText xml:space="preserve">      properties:</w:delText>
        </w:r>
      </w:del>
    </w:p>
    <w:p w14:paraId="220463DC" w14:textId="400AC84E" w:rsidR="008C2B2E" w:rsidDel="006E4D24" w:rsidRDefault="008C2B2E" w:rsidP="008C2B2E">
      <w:pPr>
        <w:pStyle w:val="PL"/>
        <w:rPr>
          <w:del w:id="3738" w:author="Shanthala Kuravangi-Thammaiah" w:date="2025-08-27T09:44:00Z"/>
        </w:rPr>
      </w:pPr>
      <w:del w:id="3739" w:author="Shanthala Kuravangi-Thammaiah" w:date="2025-08-27T09:44:00Z">
        <w:r w:rsidDel="006E4D24">
          <w:delText xml:space="preserve">        </w:delText>
        </w:r>
        <w:r w:rsidDel="006E4D24">
          <w:rPr>
            <w:lang w:eastAsia="zh-CN"/>
          </w:rPr>
          <w:delText>asTimeDistInd</w:delText>
        </w:r>
        <w:r w:rsidDel="006E4D24">
          <w:delText>:</w:delText>
        </w:r>
      </w:del>
    </w:p>
    <w:p w14:paraId="1D77C4DE" w14:textId="0CE0C24D" w:rsidR="008C2B2E" w:rsidRPr="009778D8"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40" w:author="Shanthala Kuravangi-Thammaiah" w:date="2025-08-27T09:44:00Z"/>
          <w:rFonts w:ascii="Courier New" w:hAnsi="Courier New"/>
          <w:noProof/>
          <w:sz w:val="16"/>
        </w:rPr>
      </w:pPr>
      <w:del w:id="3741" w:author="Shanthala Kuravangi-Thammaiah" w:date="2025-08-27T09:44:00Z">
        <w:r w:rsidRPr="009778D8" w:rsidDel="006E4D24">
          <w:rPr>
            <w:rFonts w:ascii="Courier New" w:hAnsi="Courier New"/>
            <w:noProof/>
            <w:sz w:val="16"/>
          </w:rPr>
          <w:delText xml:space="preserve">          type: boolean</w:delText>
        </w:r>
      </w:del>
    </w:p>
    <w:p w14:paraId="16C8393D" w14:textId="54E9113E" w:rsidR="008C2B2E" w:rsidRPr="009778D8"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42" w:author="Shanthala Kuravangi-Thammaiah" w:date="2025-08-27T09:44:00Z"/>
          <w:rFonts w:ascii="Courier New" w:hAnsi="Courier New"/>
          <w:sz w:val="16"/>
        </w:rPr>
      </w:pPr>
      <w:del w:id="3743" w:author="Shanthala Kuravangi-Thammaiah" w:date="2025-08-27T09:44:00Z">
        <w:r w:rsidRPr="009778D8" w:rsidDel="006E4D24">
          <w:rPr>
            <w:rFonts w:ascii="Courier New" w:hAnsi="Courier New"/>
            <w:sz w:val="16"/>
          </w:rPr>
          <w:delText xml:space="preserve">          description: &gt;</w:delText>
        </w:r>
      </w:del>
    </w:p>
    <w:p w14:paraId="1A48A2AB" w14:textId="28B85B0F" w:rsidR="008C2B2E" w:rsidRPr="009778D8"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44" w:author="Shanthala Kuravangi-Thammaiah" w:date="2025-08-27T09:44:00Z"/>
          <w:rFonts w:ascii="Courier New" w:hAnsi="Courier New"/>
          <w:sz w:val="16"/>
        </w:rPr>
      </w:pPr>
      <w:del w:id="3745" w:author="Shanthala Kuravangi-Thammaiah" w:date="2025-08-27T09:44:00Z">
        <w:r w:rsidRPr="009778D8" w:rsidDel="006E4D24">
          <w:rPr>
            <w:rFonts w:ascii="Courier New" w:hAnsi="Courier New"/>
            <w:sz w:val="16"/>
          </w:rPr>
          <w:delText xml:space="preserve">            Indicates the access stratum time distribution via Uu reference point is</w:delText>
        </w:r>
      </w:del>
    </w:p>
    <w:p w14:paraId="6F9534DD" w14:textId="258078D5" w:rsidR="008C2B2E" w:rsidRPr="009778D8"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46" w:author="Shanthala Kuravangi-Thammaiah" w:date="2025-08-27T09:44:00Z"/>
          <w:rFonts w:ascii="Courier New" w:hAnsi="Courier New"/>
          <w:sz w:val="16"/>
        </w:rPr>
      </w:pPr>
      <w:del w:id="3747" w:author="Shanthala Kuravangi-Thammaiah" w:date="2025-08-27T09:44:00Z">
        <w:r w:rsidRPr="009778D8" w:rsidDel="006E4D24">
          <w:rPr>
            <w:rFonts w:ascii="Courier New" w:hAnsi="Courier New"/>
            <w:sz w:val="16"/>
          </w:rPr>
          <w:delText xml:space="preserve">            Activated or not.</w:delText>
        </w:r>
      </w:del>
    </w:p>
    <w:p w14:paraId="4A19EBB5" w14:textId="6C94DF93" w:rsidR="008C2B2E" w:rsidDel="006E4D24" w:rsidRDefault="008C2B2E" w:rsidP="008C2B2E">
      <w:pPr>
        <w:pStyle w:val="PL"/>
        <w:rPr>
          <w:del w:id="3748" w:author="Shanthala Kuravangi-Thammaiah" w:date="2025-08-27T09:44:00Z"/>
        </w:rPr>
      </w:pPr>
      <w:del w:id="3749" w:author="Shanthala Kuravangi-Thammaiah" w:date="2025-08-27T09:44:00Z">
        <w:r w:rsidDel="006E4D24">
          <w:delText xml:space="preserve">        </w:delText>
        </w:r>
        <w:r w:rsidDel="006E4D24">
          <w:rPr>
            <w:rFonts w:eastAsia="Malgun Gothic"/>
          </w:rPr>
          <w:delText>uuErrorBudget</w:delText>
        </w:r>
        <w:r w:rsidDel="006E4D24">
          <w:delText>:</w:delText>
        </w:r>
      </w:del>
    </w:p>
    <w:p w14:paraId="5F746E78" w14:textId="300F8070" w:rsidR="008C2B2E" w:rsidDel="006E4D24" w:rsidRDefault="008C2B2E" w:rsidP="008C2B2E">
      <w:pPr>
        <w:pStyle w:val="PL"/>
        <w:rPr>
          <w:del w:id="3750" w:author="Shanthala Kuravangi-Thammaiah" w:date="2025-08-27T09:44:00Z"/>
        </w:rPr>
      </w:pPr>
      <w:del w:id="3751" w:author="Shanthala Kuravangi-Thammaiah" w:date="2025-08-27T09:44:00Z">
        <w:r w:rsidDel="006E4D24">
          <w:delText xml:space="preserve">          $ref: 'TS29571_CommonData.yaml#/components/schemas/UintegerRm'</w:delText>
        </w:r>
      </w:del>
    </w:p>
    <w:p w14:paraId="10BEEB21" w14:textId="09687D89" w:rsidR="008C2B2E" w:rsidRPr="001B58E1" w:rsidDel="006E4D24" w:rsidRDefault="008C2B2E" w:rsidP="008C2B2E">
      <w:pPr>
        <w:pStyle w:val="PL"/>
        <w:rPr>
          <w:del w:id="3752" w:author="Shanthala Kuravangi-Thammaiah" w:date="2025-08-27T09:44:00Z"/>
        </w:rPr>
      </w:pPr>
      <w:del w:id="3753" w:author="Shanthala Kuravangi-Thammaiah" w:date="2025-08-27T09:44:00Z">
        <w:r w:rsidRPr="001B58E1" w:rsidDel="006E4D24">
          <w:delText xml:space="preserve">        clkQltDetLvl:</w:delText>
        </w:r>
      </w:del>
    </w:p>
    <w:p w14:paraId="074F1C4C" w14:textId="233F8B1D" w:rsidR="008C2B2E" w:rsidRPr="001B58E1" w:rsidDel="006E4D24" w:rsidRDefault="008C2B2E" w:rsidP="008C2B2E">
      <w:pPr>
        <w:pStyle w:val="PL"/>
        <w:rPr>
          <w:del w:id="3754" w:author="Shanthala Kuravangi-Thammaiah" w:date="2025-08-27T09:44:00Z"/>
        </w:rPr>
      </w:pPr>
      <w:del w:id="3755" w:author="Shanthala Kuravangi-Thammaiah" w:date="2025-08-27T09:44:00Z">
        <w:r w:rsidRPr="001B58E1" w:rsidDel="006E4D24">
          <w:delText xml:space="preserve">          $ref: 'TS29571_CommonData.yaml#/components/schemas/ClockQualityDetailLevelRm'</w:delText>
        </w:r>
      </w:del>
    </w:p>
    <w:p w14:paraId="00FD31C8" w14:textId="466F6265" w:rsidR="008C2B2E" w:rsidRPr="001B58E1" w:rsidDel="006E4D24" w:rsidRDefault="008C2B2E" w:rsidP="008C2B2E">
      <w:pPr>
        <w:pStyle w:val="PL"/>
        <w:rPr>
          <w:del w:id="3756" w:author="Shanthala Kuravangi-Thammaiah" w:date="2025-08-27T09:44:00Z"/>
        </w:rPr>
      </w:pPr>
      <w:del w:id="3757" w:author="Shanthala Kuravangi-Thammaiah" w:date="2025-08-27T09:44:00Z">
        <w:r w:rsidRPr="001B58E1" w:rsidDel="006E4D24">
          <w:delText xml:space="preserve">        clkQltAcptCri:</w:delText>
        </w:r>
      </w:del>
    </w:p>
    <w:p w14:paraId="0C6B728B" w14:textId="44141EF9" w:rsidR="008C2B2E" w:rsidRPr="001B58E1" w:rsidDel="006E4D24" w:rsidRDefault="008C2B2E" w:rsidP="008C2B2E">
      <w:pPr>
        <w:pStyle w:val="PL"/>
        <w:rPr>
          <w:del w:id="3758" w:author="Shanthala Kuravangi-Thammaiah" w:date="2025-08-27T09:44:00Z"/>
        </w:rPr>
      </w:pPr>
      <w:del w:id="3759" w:author="Shanthala Kuravangi-Thammaiah" w:date="2025-08-27T09:44:00Z">
        <w:r w:rsidRPr="001B58E1" w:rsidDel="006E4D24">
          <w:delText xml:space="preserve">          $ref: 'TS29571_CommonData.yaml#/components/schemas/ClockQualityAcceptanceCriterionRm'</w:delText>
        </w:r>
      </w:del>
    </w:p>
    <w:p w14:paraId="1115EA69" w14:textId="1E3448A5" w:rsidR="008C2B2E" w:rsidDel="006E4D24" w:rsidRDefault="008C2B2E" w:rsidP="008C2B2E">
      <w:pPr>
        <w:pStyle w:val="PL"/>
        <w:rPr>
          <w:del w:id="3760" w:author="Shanthala Kuravangi-Thammaiah" w:date="2025-08-27T09:44:00Z"/>
        </w:rPr>
      </w:pPr>
      <w:del w:id="3761" w:author="Shanthala Kuravangi-Thammaiah" w:date="2025-08-27T09:44:00Z">
        <w:r w:rsidDel="006E4D24">
          <w:delText xml:space="preserve">      nullable: true</w:delText>
        </w:r>
      </w:del>
    </w:p>
    <w:p w14:paraId="10CE67B2" w14:textId="56D3B363" w:rsidR="008C2B2E" w:rsidDel="006E4D24" w:rsidRDefault="008C2B2E" w:rsidP="008C2B2E">
      <w:pPr>
        <w:pStyle w:val="PL"/>
        <w:rPr>
          <w:del w:id="3762" w:author="Shanthala Kuravangi-Thammaiah" w:date="2025-08-27T09:44:00Z"/>
        </w:rPr>
      </w:pPr>
    </w:p>
    <w:p w14:paraId="596CD391" w14:textId="171F5127" w:rsidR="008C2B2E" w:rsidDel="006E4D24" w:rsidRDefault="008C2B2E" w:rsidP="008C2B2E">
      <w:pPr>
        <w:pStyle w:val="PL"/>
        <w:rPr>
          <w:del w:id="3763" w:author="Shanthala Kuravangi-Thammaiah" w:date="2025-08-27T09:44:00Z"/>
        </w:rPr>
      </w:pPr>
      <w:del w:id="3764" w:author="Shanthala Kuravangi-Thammaiah" w:date="2025-08-27T09:44:00Z">
        <w:r w:rsidDel="006E4D24">
          <w:delText xml:space="preserve">    UeSliceMbr:</w:delText>
        </w:r>
      </w:del>
    </w:p>
    <w:p w14:paraId="3EFD5734" w14:textId="078AF3B9" w:rsidR="008C2B2E" w:rsidDel="006E4D24" w:rsidRDefault="008C2B2E" w:rsidP="008C2B2E">
      <w:pPr>
        <w:pStyle w:val="PL"/>
        <w:rPr>
          <w:del w:id="3765" w:author="Shanthala Kuravangi-Thammaiah" w:date="2025-08-27T09:44:00Z"/>
        </w:rPr>
      </w:pPr>
      <w:del w:id="3766" w:author="Shanthala Kuravangi-Thammaiah" w:date="2025-08-27T09:44:00Z">
        <w:r w:rsidDel="006E4D24">
          <w:delText xml:space="preserve">      description:</w:delText>
        </w:r>
        <w:r w:rsidRPr="00C27890" w:rsidDel="006E4D24">
          <w:delText xml:space="preserve"> </w:delText>
        </w:r>
        <w:r w:rsidRPr="007435D1" w:rsidDel="006E4D24">
          <w:delText>Contains a UE-Slice-MBR and the related information</w:delText>
        </w:r>
        <w:r w:rsidDel="006E4D24">
          <w:delText>.</w:delText>
        </w:r>
      </w:del>
    </w:p>
    <w:p w14:paraId="180728E1" w14:textId="484F8762" w:rsidR="008C2B2E" w:rsidRPr="00F11966" w:rsidDel="006E4D24" w:rsidRDefault="008C2B2E" w:rsidP="008C2B2E">
      <w:pPr>
        <w:pStyle w:val="PL"/>
        <w:rPr>
          <w:del w:id="3767" w:author="Shanthala Kuravangi-Thammaiah" w:date="2025-08-27T09:44:00Z"/>
        </w:rPr>
      </w:pPr>
      <w:del w:id="3768" w:author="Shanthala Kuravangi-Thammaiah" w:date="2025-08-27T09:44:00Z">
        <w:r w:rsidDel="006E4D24">
          <w:delText xml:space="preserve">      type: object</w:delText>
        </w:r>
      </w:del>
    </w:p>
    <w:p w14:paraId="65B8020C" w14:textId="406286CB" w:rsidR="008C2B2E" w:rsidDel="006E4D24" w:rsidRDefault="008C2B2E" w:rsidP="008C2B2E">
      <w:pPr>
        <w:pStyle w:val="PL"/>
        <w:rPr>
          <w:del w:id="3769" w:author="Shanthala Kuravangi-Thammaiah" w:date="2025-08-27T09:44:00Z"/>
        </w:rPr>
      </w:pPr>
      <w:del w:id="3770" w:author="Shanthala Kuravangi-Thammaiah" w:date="2025-08-27T09:44:00Z">
        <w:r w:rsidDel="006E4D24">
          <w:delText xml:space="preserve">      properties:</w:delText>
        </w:r>
      </w:del>
    </w:p>
    <w:p w14:paraId="5F337D0B" w14:textId="28B36691" w:rsidR="008C2B2E" w:rsidDel="006E4D24" w:rsidRDefault="008C2B2E" w:rsidP="008C2B2E">
      <w:pPr>
        <w:pStyle w:val="PL"/>
        <w:rPr>
          <w:del w:id="3771" w:author="Shanthala Kuravangi-Thammaiah" w:date="2025-08-27T09:44:00Z"/>
        </w:rPr>
      </w:pPr>
      <w:del w:id="3772" w:author="Shanthala Kuravangi-Thammaiah" w:date="2025-08-27T09:44:00Z">
        <w:r w:rsidDel="006E4D24">
          <w:delText xml:space="preserve">        sliceMbr:</w:delText>
        </w:r>
      </w:del>
    </w:p>
    <w:p w14:paraId="55510468" w14:textId="14A72F1E" w:rsidR="008C2B2E" w:rsidDel="006E4D24" w:rsidRDefault="008C2B2E" w:rsidP="008C2B2E">
      <w:pPr>
        <w:pStyle w:val="PL"/>
        <w:rPr>
          <w:del w:id="3773" w:author="Shanthala Kuravangi-Thammaiah" w:date="2025-08-27T09:44:00Z"/>
        </w:rPr>
      </w:pPr>
      <w:del w:id="3774" w:author="Shanthala Kuravangi-Thammaiah" w:date="2025-08-27T09:44:00Z">
        <w:r w:rsidDel="006E4D24">
          <w:delText xml:space="preserve">          type: object</w:delText>
        </w:r>
      </w:del>
    </w:p>
    <w:p w14:paraId="2022FBD3" w14:textId="360D6AE8" w:rsidR="008C2B2E" w:rsidDel="006E4D24" w:rsidRDefault="008C2B2E" w:rsidP="008C2B2E">
      <w:pPr>
        <w:pStyle w:val="PL"/>
        <w:rPr>
          <w:del w:id="3775" w:author="Shanthala Kuravangi-Thammaiah" w:date="2025-08-27T09:44:00Z"/>
        </w:rPr>
      </w:pPr>
      <w:del w:id="3776" w:author="Shanthala Kuravangi-Thammaiah" w:date="2025-08-27T09:44:00Z">
        <w:r w:rsidDel="006E4D24">
          <w:delText xml:space="preserve">          additionalProperties:</w:delText>
        </w:r>
      </w:del>
    </w:p>
    <w:p w14:paraId="792392A8" w14:textId="79CD203E" w:rsidR="008C2B2E" w:rsidDel="006E4D24" w:rsidRDefault="008C2B2E" w:rsidP="008C2B2E">
      <w:pPr>
        <w:pStyle w:val="PL"/>
        <w:rPr>
          <w:del w:id="3777" w:author="Shanthala Kuravangi-Thammaiah" w:date="2025-08-27T09:44:00Z"/>
        </w:rPr>
      </w:pPr>
      <w:del w:id="3778" w:author="Shanthala Kuravangi-Thammaiah" w:date="2025-08-27T09:44:00Z">
        <w:r w:rsidDel="006E4D24">
          <w:delText xml:space="preserve">            $ref: 'TS29571_CommonData.yaml#/components/schemas/SliceMbr'</w:delText>
        </w:r>
      </w:del>
    </w:p>
    <w:p w14:paraId="64BE4265" w14:textId="325385AF" w:rsidR="008C2B2E" w:rsidDel="006E4D24" w:rsidRDefault="008C2B2E" w:rsidP="008C2B2E">
      <w:pPr>
        <w:pStyle w:val="PL"/>
        <w:rPr>
          <w:del w:id="3779" w:author="Shanthala Kuravangi-Thammaiah" w:date="2025-08-27T09:44:00Z"/>
        </w:rPr>
      </w:pPr>
      <w:del w:id="3780" w:author="Shanthala Kuravangi-Thammaiah" w:date="2025-08-27T09:44:00Z">
        <w:r w:rsidDel="006E4D24">
          <w:delText xml:space="preserve">          minProperties: 1</w:delText>
        </w:r>
      </w:del>
    </w:p>
    <w:p w14:paraId="72061732" w14:textId="4037A9BD" w:rsidR="008C2B2E" w:rsidDel="006E4D24" w:rsidRDefault="008C2B2E" w:rsidP="008C2B2E">
      <w:pPr>
        <w:pStyle w:val="PL"/>
        <w:rPr>
          <w:del w:id="3781" w:author="Shanthala Kuravangi-Thammaiah" w:date="2025-08-27T09:44:00Z"/>
          <w:lang w:eastAsia="zh-CN"/>
        </w:rPr>
      </w:pPr>
      <w:del w:id="3782" w:author="Shanthala Kuravangi-Thammaiah" w:date="2025-08-27T09:44:00Z">
        <w:r w:rsidDel="006E4D24">
          <w:delText xml:space="preserve">          description: </w:delText>
        </w:r>
        <w:r w:rsidDel="006E4D24">
          <w:rPr>
            <w:lang w:eastAsia="zh-CN"/>
          </w:rPr>
          <w:delText>C</w:delText>
        </w:r>
        <w:r w:rsidDel="006E4D24">
          <w:rPr>
            <w:rFonts w:hint="eastAsia"/>
            <w:lang w:eastAsia="zh-CN"/>
          </w:rPr>
          <w:delText>ontains the MBR for uplink and the MBR for downlink</w:delText>
        </w:r>
        <w:r w:rsidDel="006E4D24">
          <w:rPr>
            <w:lang w:eastAsia="zh-CN"/>
          </w:rPr>
          <w:delText>.</w:delText>
        </w:r>
      </w:del>
    </w:p>
    <w:p w14:paraId="6EB4D8B1" w14:textId="2ED0DBC9" w:rsidR="008C2B2E" w:rsidDel="006E4D24" w:rsidRDefault="008C2B2E" w:rsidP="008C2B2E">
      <w:pPr>
        <w:pStyle w:val="PL"/>
        <w:rPr>
          <w:del w:id="3783" w:author="Shanthala Kuravangi-Thammaiah" w:date="2025-08-27T09:44:00Z"/>
        </w:rPr>
      </w:pPr>
      <w:del w:id="3784" w:author="Shanthala Kuravangi-Thammaiah" w:date="2025-08-27T09:44:00Z">
        <w:r w:rsidDel="006E4D24">
          <w:delText xml:space="preserve">        servingSnssai:</w:delText>
        </w:r>
      </w:del>
    </w:p>
    <w:p w14:paraId="2AE9DE23" w14:textId="33FFAC30" w:rsidR="008C2B2E" w:rsidDel="006E4D24" w:rsidRDefault="008C2B2E" w:rsidP="008C2B2E">
      <w:pPr>
        <w:pStyle w:val="PL"/>
        <w:rPr>
          <w:del w:id="3785" w:author="Shanthala Kuravangi-Thammaiah" w:date="2025-08-27T09:44:00Z"/>
          <w:lang w:eastAsia="zh-CN"/>
        </w:rPr>
      </w:pPr>
      <w:del w:id="3786" w:author="Shanthala Kuravangi-Thammaiah" w:date="2025-08-27T09:44:00Z">
        <w:r w:rsidDel="006E4D24">
          <w:delText xml:space="preserve">          $ref: 'TS29571_CommonData.yaml#/components/schemas/Snssai'</w:delText>
        </w:r>
      </w:del>
    </w:p>
    <w:p w14:paraId="68FBA47A" w14:textId="54C42013" w:rsidR="008C2B2E" w:rsidDel="006E4D24" w:rsidRDefault="008C2B2E" w:rsidP="008C2B2E">
      <w:pPr>
        <w:pStyle w:val="PL"/>
        <w:rPr>
          <w:del w:id="3787" w:author="Shanthala Kuravangi-Thammaiah" w:date="2025-08-27T09:44:00Z"/>
        </w:rPr>
      </w:pPr>
      <w:del w:id="3788" w:author="Shanthala Kuravangi-Thammaiah" w:date="2025-08-27T09:44:00Z">
        <w:r w:rsidDel="006E4D24">
          <w:delText xml:space="preserve">        mappedHomeSnssai:</w:delText>
        </w:r>
      </w:del>
    </w:p>
    <w:p w14:paraId="18E1CC44" w14:textId="01BD2878" w:rsidR="008C2B2E" w:rsidDel="006E4D24" w:rsidRDefault="008C2B2E" w:rsidP="008C2B2E">
      <w:pPr>
        <w:pStyle w:val="PL"/>
        <w:rPr>
          <w:del w:id="3789" w:author="Shanthala Kuravangi-Thammaiah" w:date="2025-08-27T09:44:00Z"/>
        </w:rPr>
      </w:pPr>
      <w:del w:id="3790" w:author="Shanthala Kuravangi-Thammaiah" w:date="2025-08-27T09:44:00Z">
        <w:r w:rsidDel="006E4D24">
          <w:delText xml:space="preserve">          $ref: 'TS29571_CommonData.yaml#/components/schemas/Snssai'</w:delText>
        </w:r>
      </w:del>
    </w:p>
    <w:p w14:paraId="29660E6B" w14:textId="60AB85A7" w:rsidR="008C2B2E" w:rsidDel="006E4D24" w:rsidRDefault="008C2B2E" w:rsidP="008C2B2E">
      <w:pPr>
        <w:pStyle w:val="PL"/>
        <w:rPr>
          <w:del w:id="3791" w:author="Shanthala Kuravangi-Thammaiah" w:date="2025-08-27T09:44:00Z"/>
        </w:rPr>
      </w:pPr>
      <w:del w:id="3792" w:author="Shanthala Kuravangi-Thammaiah" w:date="2025-08-27T09:44:00Z">
        <w:r w:rsidDel="006E4D24">
          <w:delText xml:space="preserve">      required:</w:delText>
        </w:r>
      </w:del>
    </w:p>
    <w:p w14:paraId="4B43DDCF" w14:textId="5E9C84BE" w:rsidR="008C2B2E" w:rsidDel="006E4D24" w:rsidRDefault="008C2B2E" w:rsidP="008C2B2E">
      <w:pPr>
        <w:pStyle w:val="PL"/>
        <w:rPr>
          <w:del w:id="3793" w:author="Shanthala Kuravangi-Thammaiah" w:date="2025-08-27T09:44:00Z"/>
        </w:rPr>
      </w:pPr>
      <w:del w:id="3794" w:author="Shanthala Kuravangi-Thammaiah" w:date="2025-08-27T09:44:00Z">
        <w:r w:rsidDel="006E4D24">
          <w:delText xml:space="preserve">        - sliceMbr</w:delText>
        </w:r>
      </w:del>
    </w:p>
    <w:p w14:paraId="05A13E39" w14:textId="72858679" w:rsidR="008C2B2E" w:rsidDel="006E4D24" w:rsidRDefault="008C2B2E" w:rsidP="008C2B2E">
      <w:pPr>
        <w:pStyle w:val="PL"/>
        <w:rPr>
          <w:del w:id="3795" w:author="Shanthala Kuravangi-Thammaiah" w:date="2025-08-27T09:44:00Z"/>
        </w:rPr>
      </w:pPr>
      <w:del w:id="3796" w:author="Shanthala Kuravangi-Thammaiah" w:date="2025-08-27T09:44:00Z">
        <w:r w:rsidDel="006E4D24">
          <w:delText xml:space="preserve">        - servingSnssai</w:delText>
        </w:r>
      </w:del>
    </w:p>
    <w:p w14:paraId="15DCB307" w14:textId="0CA5AD0F" w:rsidR="008C2B2E" w:rsidDel="006E4D24" w:rsidRDefault="008C2B2E" w:rsidP="008C2B2E">
      <w:pPr>
        <w:pStyle w:val="PL"/>
        <w:rPr>
          <w:del w:id="3797" w:author="Shanthala Kuravangi-Thammaiah" w:date="2025-08-27T09:44:00Z"/>
        </w:rPr>
      </w:pPr>
      <w:del w:id="3798" w:author="Shanthala Kuravangi-Thammaiah" w:date="2025-08-27T09:44:00Z">
        <w:r w:rsidDel="006E4D24">
          <w:delText xml:space="preserve">      nullable: true</w:delText>
        </w:r>
      </w:del>
    </w:p>
    <w:p w14:paraId="4ECCCE5C" w14:textId="4AECBD2A" w:rsidR="008C2B2E" w:rsidDel="006E4D24" w:rsidRDefault="008C2B2E" w:rsidP="008C2B2E">
      <w:pPr>
        <w:pStyle w:val="PL"/>
        <w:rPr>
          <w:del w:id="3799" w:author="Shanthala Kuravangi-Thammaiah" w:date="2025-08-27T09:44:00Z"/>
        </w:rPr>
      </w:pPr>
    </w:p>
    <w:p w14:paraId="22158FD1" w14:textId="66F2267E" w:rsidR="008C2B2E" w:rsidRPr="009E2C05" w:rsidDel="006E4D24" w:rsidRDefault="008C2B2E" w:rsidP="008C2B2E">
      <w:pPr>
        <w:pStyle w:val="PL"/>
        <w:rPr>
          <w:del w:id="3800" w:author="Shanthala Kuravangi-Thammaiah" w:date="2025-08-27T09:44:00Z"/>
        </w:rPr>
      </w:pPr>
      <w:del w:id="3801" w:author="Shanthala Kuravangi-Thammaiah" w:date="2025-08-27T09:44:00Z">
        <w:r w:rsidRPr="009E2C05" w:rsidDel="006E4D24">
          <w:delText xml:space="preserve">    SliceUsgCtrlInfo:</w:delText>
        </w:r>
      </w:del>
    </w:p>
    <w:p w14:paraId="303B0A16" w14:textId="240D6A7F" w:rsidR="008C2B2E" w:rsidRPr="009E2C05" w:rsidDel="006E4D24" w:rsidRDefault="008C2B2E" w:rsidP="008C2B2E">
      <w:pPr>
        <w:pStyle w:val="PL"/>
        <w:rPr>
          <w:del w:id="3802" w:author="Shanthala Kuravangi-Thammaiah" w:date="2025-08-27T09:44:00Z"/>
        </w:rPr>
      </w:pPr>
      <w:del w:id="3803" w:author="Shanthala Kuravangi-Thammaiah" w:date="2025-08-27T09:44:00Z">
        <w:r w:rsidRPr="009E2C05" w:rsidDel="006E4D24">
          <w:delText xml:space="preserve">      description: Represents network slice usage control information.</w:delText>
        </w:r>
      </w:del>
    </w:p>
    <w:p w14:paraId="63FEBA91" w14:textId="1747CCC8" w:rsidR="008C2B2E" w:rsidRPr="009E2C05" w:rsidDel="006E4D24" w:rsidRDefault="008C2B2E" w:rsidP="008C2B2E">
      <w:pPr>
        <w:pStyle w:val="PL"/>
        <w:rPr>
          <w:del w:id="3804" w:author="Shanthala Kuravangi-Thammaiah" w:date="2025-08-27T09:44:00Z"/>
        </w:rPr>
      </w:pPr>
      <w:del w:id="3805" w:author="Shanthala Kuravangi-Thammaiah" w:date="2025-08-27T09:44:00Z">
        <w:r w:rsidRPr="009E2C05" w:rsidDel="006E4D24">
          <w:delText xml:space="preserve">      type: object</w:delText>
        </w:r>
      </w:del>
    </w:p>
    <w:p w14:paraId="3E483EF1" w14:textId="4BE1D45A" w:rsidR="008C2B2E" w:rsidRPr="009E2C05" w:rsidDel="006E4D24" w:rsidRDefault="008C2B2E" w:rsidP="008C2B2E">
      <w:pPr>
        <w:pStyle w:val="PL"/>
        <w:rPr>
          <w:del w:id="3806" w:author="Shanthala Kuravangi-Thammaiah" w:date="2025-08-27T09:44:00Z"/>
        </w:rPr>
      </w:pPr>
      <w:del w:id="3807" w:author="Shanthala Kuravangi-Thammaiah" w:date="2025-08-27T09:44:00Z">
        <w:r w:rsidRPr="009E2C05" w:rsidDel="006E4D24">
          <w:delText xml:space="preserve">      properties:</w:delText>
        </w:r>
      </w:del>
    </w:p>
    <w:p w14:paraId="74A37D76" w14:textId="55D7109D" w:rsidR="008C2B2E" w:rsidRPr="009E2C05" w:rsidDel="006E4D24" w:rsidRDefault="008C2B2E" w:rsidP="008C2B2E">
      <w:pPr>
        <w:pStyle w:val="PL"/>
        <w:rPr>
          <w:del w:id="3808" w:author="Shanthala Kuravangi-Thammaiah" w:date="2025-08-27T09:44:00Z"/>
        </w:rPr>
      </w:pPr>
      <w:del w:id="3809" w:author="Shanthala Kuravangi-Thammaiah" w:date="2025-08-27T09:44:00Z">
        <w:r w:rsidRPr="009E2C05" w:rsidDel="006E4D24">
          <w:delText xml:space="preserve">        snssai:</w:delText>
        </w:r>
      </w:del>
    </w:p>
    <w:p w14:paraId="3F1116DF" w14:textId="7BF48029" w:rsidR="008C2B2E" w:rsidRPr="009E2C05" w:rsidDel="006E4D24" w:rsidRDefault="008C2B2E" w:rsidP="008C2B2E">
      <w:pPr>
        <w:pStyle w:val="PL"/>
        <w:rPr>
          <w:del w:id="3810" w:author="Shanthala Kuravangi-Thammaiah" w:date="2025-08-27T09:44:00Z"/>
        </w:rPr>
      </w:pPr>
      <w:del w:id="3811" w:author="Shanthala Kuravangi-Thammaiah" w:date="2025-08-27T09:44:00Z">
        <w:r w:rsidRPr="009E2C05" w:rsidDel="006E4D24">
          <w:delText xml:space="preserve">          $ref: 'TS29571_CommonData.yaml#/components/schemas/Snssai'</w:delText>
        </w:r>
      </w:del>
    </w:p>
    <w:p w14:paraId="0DA73E5C" w14:textId="1FBBEDA8" w:rsidR="008C2B2E" w:rsidRPr="009E2C05" w:rsidDel="006E4D24" w:rsidRDefault="008C2B2E" w:rsidP="008C2B2E">
      <w:pPr>
        <w:pStyle w:val="PL"/>
        <w:rPr>
          <w:del w:id="3812" w:author="Shanthala Kuravangi-Thammaiah" w:date="2025-08-27T09:44:00Z"/>
        </w:rPr>
      </w:pPr>
      <w:del w:id="3813" w:author="Shanthala Kuravangi-Thammaiah" w:date="2025-08-27T09:44:00Z">
        <w:r w:rsidRPr="009E2C05" w:rsidDel="006E4D24">
          <w:delText xml:space="preserve">        deregInactivTimer:</w:delText>
        </w:r>
      </w:del>
    </w:p>
    <w:p w14:paraId="640FFEA0" w14:textId="150A267C" w:rsidR="008C2B2E" w:rsidRPr="009E2C05" w:rsidDel="006E4D24" w:rsidRDefault="008C2B2E" w:rsidP="008C2B2E">
      <w:pPr>
        <w:pStyle w:val="PL"/>
        <w:rPr>
          <w:del w:id="3814" w:author="Shanthala Kuravangi-Thammaiah" w:date="2025-08-27T09:44:00Z"/>
        </w:rPr>
      </w:pPr>
      <w:del w:id="3815" w:author="Shanthala Kuravangi-Thammaiah" w:date="2025-08-27T09:44:00Z">
        <w:r w:rsidRPr="009E2C05" w:rsidDel="006E4D24">
          <w:delText xml:space="preserve">          $ref: 'TS29571_CommonData.yaml#/components/schemas/DurationSecRm'</w:delText>
        </w:r>
      </w:del>
    </w:p>
    <w:p w14:paraId="54A82A99" w14:textId="7870161F" w:rsidR="008C2B2E" w:rsidRPr="009E2C05" w:rsidDel="006E4D24" w:rsidRDefault="008C2B2E" w:rsidP="008C2B2E">
      <w:pPr>
        <w:pStyle w:val="PL"/>
        <w:rPr>
          <w:del w:id="3816" w:author="Shanthala Kuravangi-Thammaiah" w:date="2025-08-27T09:44:00Z"/>
        </w:rPr>
      </w:pPr>
      <w:del w:id="3817" w:author="Shanthala Kuravangi-Thammaiah" w:date="2025-08-27T09:44:00Z">
        <w:r w:rsidRPr="009E2C05" w:rsidDel="006E4D24">
          <w:delText xml:space="preserve">      required:</w:delText>
        </w:r>
      </w:del>
    </w:p>
    <w:p w14:paraId="52770DB1" w14:textId="4A41D299" w:rsidR="008C2B2E" w:rsidRPr="009E2C05" w:rsidDel="006E4D24" w:rsidRDefault="008C2B2E" w:rsidP="008C2B2E">
      <w:pPr>
        <w:pStyle w:val="PL"/>
        <w:rPr>
          <w:del w:id="3818" w:author="Shanthala Kuravangi-Thammaiah" w:date="2025-08-27T09:44:00Z"/>
        </w:rPr>
      </w:pPr>
      <w:del w:id="3819" w:author="Shanthala Kuravangi-Thammaiah" w:date="2025-08-27T09:44:00Z">
        <w:r w:rsidRPr="009E2C05" w:rsidDel="006E4D24">
          <w:delText xml:space="preserve">        - snssai</w:delText>
        </w:r>
      </w:del>
    </w:p>
    <w:p w14:paraId="3C551E89" w14:textId="5A3906A1" w:rsidR="008C2B2E" w:rsidDel="006E4D24" w:rsidRDefault="008C2B2E" w:rsidP="008C2B2E">
      <w:pPr>
        <w:pStyle w:val="PL"/>
        <w:rPr>
          <w:del w:id="3820" w:author="Shanthala Kuravangi-Thammaiah" w:date="2025-08-27T09:44:00Z"/>
        </w:rPr>
      </w:pPr>
    </w:p>
    <w:p w14:paraId="28814271" w14:textId="3FFDD583"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21" w:author="Shanthala Kuravangi-Thammaiah" w:date="2025-08-27T09:44:00Z"/>
          <w:rFonts w:ascii="Courier New" w:hAnsi="Courier New"/>
          <w:noProof/>
          <w:sz w:val="16"/>
        </w:rPr>
      </w:pPr>
      <w:del w:id="3822" w:author="Shanthala Kuravangi-Thammaiah" w:date="2025-08-27T09:44:00Z">
        <w:r w:rsidRPr="00E251DD" w:rsidDel="006E4D24">
          <w:rPr>
            <w:rFonts w:ascii="Courier New" w:hAnsi="Courier New"/>
            <w:noProof/>
            <w:sz w:val="16"/>
          </w:rPr>
          <w:delText xml:space="preserve">    SnssaiPartRejected:</w:delText>
        </w:r>
      </w:del>
    </w:p>
    <w:p w14:paraId="01DEA645" w14:textId="08D2E341"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23" w:author="Shanthala Kuravangi-Thammaiah" w:date="2025-08-27T09:44:00Z"/>
          <w:rFonts w:ascii="Courier New" w:hAnsi="Courier New"/>
          <w:noProof/>
          <w:sz w:val="16"/>
        </w:rPr>
      </w:pPr>
      <w:del w:id="3824" w:author="Shanthala Kuravangi-Thammaiah" w:date="2025-08-27T09:44:00Z">
        <w:r w:rsidRPr="00E251DD" w:rsidDel="006E4D24">
          <w:rPr>
            <w:rFonts w:ascii="Courier New" w:eastAsia="Batang" w:hAnsi="Courier New"/>
            <w:noProof/>
            <w:sz w:val="16"/>
          </w:rPr>
          <w:delText xml:space="preserve">      description:</w:delText>
        </w:r>
        <w:r w:rsidRPr="00E251DD" w:rsidDel="006E4D24">
          <w:rPr>
            <w:rFonts w:ascii="Courier New" w:hAnsi="Courier New"/>
            <w:noProof/>
            <w:sz w:val="16"/>
            <w:lang w:eastAsia="zh-CN"/>
          </w:rPr>
          <w:delText xml:space="preserve"> </w:delText>
        </w:r>
        <w:r w:rsidRPr="00E251DD" w:rsidDel="006E4D24">
          <w:rPr>
            <w:rFonts w:ascii="Courier New" w:hAnsi="Courier New" w:cs="Arial"/>
            <w:noProof/>
            <w:sz w:val="16"/>
            <w:szCs w:val="18"/>
          </w:rPr>
          <w:delText xml:space="preserve">Represents the list of the S-NSSAI(s) rejected </w:delText>
        </w:r>
        <w:r w:rsidDel="006E4D24">
          <w:rPr>
            <w:rFonts w:ascii="Courier New" w:hAnsi="Courier New" w:cs="Arial"/>
            <w:noProof/>
            <w:sz w:val="16"/>
            <w:szCs w:val="18"/>
          </w:rPr>
          <w:delText xml:space="preserve">partially </w:delText>
        </w:r>
        <w:r w:rsidRPr="00E251DD" w:rsidDel="006E4D24">
          <w:rPr>
            <w:rFonts w:ascii="Courier New" w:hAnsi="Courier New" w:cs="Arial"/>
            <w:noProof/>
            <w:sz w:val="16"/>
            <w:szCs w:val="18"/>
          </w:rPr>
          <w:delText>in the RA</w:delText>
        </w:r>
        <w:r w:rsidRPr="00E251DD" w:rsidDel="006E4D24">
          <w:rPr>
            <w:rFonts w:ascii="Courier New" w:hAnsi="Courier New"/>
            <w:noProof/>
            <w:sz w:val="16"/>
            <w:lang w:eastAsia="zh-CN"/>
          </w:rPr>
          <w:delText>.</w:delText>
        </w:r>
      </w:del>
    </w:p>
    <w:p w14:paraId="559D67E7" w14:textId="41AFFCF8"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25" w:author="Shanthala Kuravangi-Thammaiah" w:date="2025-08-27T09:44:00Z"/>
          <w:rFonts w:ascii="Courier New" w:hAnsi="Courier New"/>
          <w:noProof/>
          <w:sz w:val="16"/>
        </w:rPr>
      </w:pPr>
      <w:del w:id="3826" w:author="Shanthala Kuravangi-Thammaiah" w:date="2025-08-27T09:44:00Z">
        <w:r w:rsidRPr="00E251DD" w:rsidDel="006E4D24">
          <w:rPr>
            <w:rFonts w:ascii="Courier New" w:hAnsi="Courier New"/>
            <w:noProof/>
            <w:sz w:val="16"/>
          </w:rPr>
          <w:delText xml:space="preserve">      type: object</w:delText>
        </w:r>
      </w:del>
    </w:p>
    <w:p w14:paraId="12A7E3A9" w14:textId="6D5FB17C"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27" w:author="Shanthala Kuravangi-Thammaiah" w:date="2025-08-27T09:44:00Z"/>
          <w:rFonts w:ascii="Courier New" w:hAnsi="Courier New"/>
          <w:noProof/>
          <w:sz w:val="16"/>
        </w:rPr>
      </w:pPr>
      <w:del w:id="3828" w:author="Shanthala Kuravangi-Thammaiah" w:date="2025-08-27T09:44:00Z">
        <w:r w:rsidRPr="00E251DD" w:rsidDel="006E4D24">
          <w:rPr>
            <w:rFonts w:ascii="Courier New" w:hAnsi="Courier New"/>
            <w:noProof/>
            <w:sz w:val="16"/>
          </w:rPr>
          <w:delText xml:space="preserve">      properties:</w:delText>
        </w:r>
      </w:del>
    </w:p>
    <w:p w14:paraId="4DD59399" w14:textId="3885798E"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29" w:author="Shanthala Kuravangi-Thammaiah" w:date="2025-08-27T09:44:00Z"/>
          <w:rFonts w:ascii="Courier New" w:hAnsi="Courier New"/>
          <w:noProof/>
          <w:sz w:val="16"/>
        </w:rPr>
      </w:pPr>
      <w:del w:id="3830" w:author="Shanthala Kuravangi-Thammaiah" w:date="2025-08-27T09:44:00Z">
        <w:r w:rsidRPr="00E251DD" w:rsidDel="006E4D24">
          <w:rPr>
            <w:rFonts w:ascii="Courier New" w:hAnsi="Courier New"/>
            <w:noProof/>
            <w:sz w:val="16"/>
          </w:rPr>
          <w:delText xml:space="preserve">        snssai:</w:delText>
        </w:r>
      </w:del>
    </w:p>
    <w:p w14:paraId="158C402F" w14:textId="41F78D80"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31" w:author="Shanthala Kuravangi-Thammaiah" w:date="2025-08-27T09:44:00Z"/>
          <w:rFonts w:ascii="Courier New" w:hAnsi="Courier New"/>
          <w:noProof/>
          <w:sz w:val="16"/>
        </w:rPr>
      </w:pPr>
      <w:del w:id="3832" w:author="Shanthala Kuravangi-Thammaiah" w:date="2025-08-27T09:44:00Z">
        <w:r w:rsidRPr="00E251DD" w:rsidDel="006E4D24">
          <w:rPr>
            <w:rFonts w:ascii="Courier New" w:hAnsi="Courier New"/>
            <w:noProof/>
            <w:sz w:val="16"/>
            <w:lang w:val="en-US"/>
          </w:rPr>
          <w:delText xml:space="preserve">          </w:delText>
        </w:r>
        <w:r w:rsidRPr="00E251DD" w:rsidDel="006E4D24">
          <w:rPr>
            <w:rFonts w:ascii="Courier New" w:hAnsi="Courier New"/>
            <w:noProof/>
            <w:sz w:val="16"/>
          </w:rPr>
          <w:delText>$ref: 'TS29571_CommonData.yaml#/components/schemas/Snssai'</w:delText>
        </w:r>
      </w:del>
    </w:p>
    <w:p w14:paraId="4086F842" w14:textId="75B19750"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33" w:author="Shanthala Kuravangi-Thammaiah" w:date="2025-08-27T09:44:00Z"/>
          <w:rFonts w:ascii="Courier New" w:hAnsi="Courier New"/>
          <w:noProof/>
          <w:sz w:val="16"/>
        </w:rPr>
      </w:pPr>
      <w:del w:id="3834" w:author="Shanthala Kuravangi-Thammaiah" w:date="2025-08-27T09:44:00Z">
        <w:r w:rsidRPr="00E251DD" w:rsidDel="006E4D24">
          <w:rPr>
            <w:rFonts w:ascii="Courier New" w:hAnsi="Courier New"/>
            <w:noProof/>
            <w:sz w:val="16"/>
          </w:rPr>
          <w:delText xml:space="preserve">        allowedTaiList:</w:delText>
        </w:r>
      </w:del>
    </w:p>
    <w:p w14:paraId="14EEC3C3" w14:textId="555049B6"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35" w:author="Shanthala Kuravangi-Thammaiah" w:date="2025-08-27T09:44:00Z"/>
          <w:rFonts w:ascii="Courier New" w:hAnsi="Courier New"/>
          <w:noProof/>
          <w:sz w:val="16"/>
        </w:rPr>
      </w:pPr>
      <w:del w:id="3836" w:author="Shanthala Kuravangi-Thammaiah" w:date="2025-08-27T09:44:00Z">
        <w:r w:rsidRPr="00E251DD" w:rsidDel="006E4D24">
          <w:rPr>
            <w:rFonts w:ascii="Courier New" w:hAnsi="Courier New"/>
            <w:noProof/>
            <w:sz w:val="16"/>
          </w:rPr>
          <w:delText xml:space="preserve">          type: array</w:delText>
        </w:r>
      </w:del>
    </w:p>
    <w:p w14:paraId="26D8C3C4" w14:textId="256A06E5"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37" w:author="Shanthala Kuravangi-Thammaiah" w:date="2025-08-27T09:44:00Z"/>
          <w:rFonts w:ascii="Courier New" w:hAnsi="Courier New"/>
          <w:noProof/>
          <w:sz w:val="16"/>
        </w:rPr>
      </w:pPr>
      <w:del w:id="3838" w:author="Shanthala Kuravangi-Thammaiah" w:date="2025-08-27T09:44:00Z">
        <w:r w:rsidRPr="00E251DD" w:rsidDel="006E4D24">
          <w:rPr>
            <w:rFonts w:ascii="Courier New" w:hAnsi="Courier New"/>
            <w:noProof/>
            <w:sz w:val="16"/>
          </w:rPr>
          <w:delText xml:space="preserve">          items:</w:delText>
        </w:r>
      </w:del>
    </w:p>
    <w:p w14:paraId="64DB0B52" w14:textId="193A1C5F"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39" w:author="Shanthala Kuravangi-Thammaiah" w:date="2025-08-27T09:44:00Z"/>
          <w:rFonts w:ascii="Courier New" w:hAnsi="Courier New"/>
          <w:noProof/>
          <w:sz w:val="16"/>
        </w:rPr>
      </w:pPr>
      <w:del w:id="3840" w:author="Shanthala Kuravangi-Thammaiah" w:date="2025-08-27T09:44:00Z">
        <w:r w:rsidRPr="00E251DD" w:rsidDel="006E4D24">
          <w:rPr>
            <w:rFonts w:ascii="Courier New" w:hAnsi="Courier New"/>
            <w:noProof/>
            <w:sz w:val="16"/>
          </w:rPr>
          <w:delText xml:space="preserve">            $ref: 'TS29571_CommonData.yaml#/components/schemas/Tai'</w:delText>
        </w:r>
      </w:del>
    </w:p>
    <w:p w14:paraId="424E2FD1" w14:textId="0C1AD216"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41" w:author="Shanthala Kuravangi-Thammaiah" w:date="2025-08-27T09:44:00Z"/>
          <w:rFonts w:ascii="Courier New" w:hAnsi="Courier New"/>
          <w:noProof/>
          <w:sz w:val="16"/>
        </w:rPr>
      </w:pPr>
      <w:del w:id="3842" w:author="Shanthala Kuravangi-Thammaiah" w:date="2025-08-27T09:44:00Z">
        <w:r w:rsidRPr="00E251DD" w:rsidDel="006E4D24">
          <w:rPr>
            <w:rFonts w:ascii="Courier New" w:hAnsi="Courier New"/>
            <w:noProof/>
            <w:sz w:val="16"/>
          </w:rPr>
          <w:delText xml:space="preserve">          minItems: 1</w:delText>
        </w:r>
      </w:del>
    </w:p>
    <w:p w14:paraId="4C8D3566" w14:textId="4D2343C8"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43" w:author="Shanthala Kuravangi-Thammaiah" w:date="2025-08-27T09:44:00Z"/>
          <w:rFonts w:ascii="Courier New" w:hAnsi="Courier New"/>
          <w:noProof/>
          <w:sz w:val="16"/>
        </w:rPr>
      </w:pPr>
      <w:del w:id="3844" w:author="Shanthala Kuravangi-Thammaiah" w:date="2025-08-27T09:44:00Z">
        <w:r w:rsidRPr="00E251DD" w:rsidDel="006E4D24">
          <w:rPr>
            <w:rFonts w:ascii="Courier New" w:hAnsi="Courier New"/>
            <w:noProof/>
            <w:sz w:val="16"/>
          </w:rPr>
          <w:delText xml:space="preserve">        rejectedTaiList:</w:delText>
        </w:r>
      </w:del>
    </w:p>
    <w:p w14:paraId="6046670A" w14:textId="6AC74165"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45" w:author="Shanthala Kuravangi-Thammaiah" w:date="2025-08-27T09:44:00Z"/>
          <w:rFonts w:ascii="Courier New" w:hAnsi="Courier New"/>
          <w:noProof/>
          <w:sz w:val="16"/>
        </w:rPr>
      </w:pPr>
      <w:del w:id="3846" w:author="Shanthala Kuravangi-Thammaiah" w:date="2025-08-27T09:44:00Z">
        <w:r w:rsidRPr="00E251DD" w:rsidDel="006E4D24">
          <w:rPr>
            <w:rFonts w:ascii="Courier New" w:hAnsi="Courier New"/>
            <w:noProof/>
            <w:sz w:val="16"/>
          </w:rPr>
          <w:delText xml:space="preserve">          type: array</w:delText>
        </w:r>
      </w:del>
    </w:p>
    <w:p w14:paraId="07EBD46F" w14:textId="54A654F2"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47" w:author="Shanthala Kuravangi-Thammaiah" w:date="2025-08-27T09:44:00Z"/>
          <w:rFonts w:ascii="Courier New" w:hAnsi="Courier New"/>
          <w:noProof/>
          <w:sz w:val="16"/>
        </w:rPr>
      </w:pPr>
      <w:del w:id="3848" w:author="Shanthala Kuravangi-Thammaiah" w:date="2025-08-27T09:44:00Z">
        <w:r w:rsidRPr="00E251DD" w:rsidDel="006E4D24">
          <w:rPr>
            <w:rFonts w:ascii="Courier New" w:hAnsi="Courier New"/>
            <w:noProof/>
            <w:sz w:val="16"/>
          </w:rPr>
          <w:delText xml:space="preserve">          items:</w:delText>
        </w:r>
      </w:del>
    </w:p>
    <w:p w14:paraId="7D416C14" w14:textId="3788FCA7"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49" w:author="Shanthala Kuravangi-Thammaiah" w:date="2025-08-27T09:44:00Z"/>
          <w:rFonts w:ascii="Courier New" w:hAnsi="Courier New"/>
          <w:noProof/>
          <w:sz w:val="16"/>
        </w:rPr>
      </w:pPr>
      <w:del w:id="3850" w:author="Shanthala Kuravangi-Thammaiah" w:date="2025-08-27T09:44:00Z">
        <w:r w:rsidRPr="00E251DD" w:rsidDel="006E4D24">
          <w:rPr>
            <w:rFonts w:ascii="Courier New" w:hAnsi="Courier New"/>
            <w:noProof/>
            <w:sz w:val="16"/>
          </w:rPr>
          <w:delText xml:space="preserve">            $ref: 'TS29571_CommonData.yaml#/components/schemas/Tai'</w:delText>
        </w:r>
      </w:del>
    </w:p>
    <w:p w14:paraId="51DC3F97" w14:textId="57802B9D"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51" w:author="Shanthala Kuravangi-Thammaiah" w:date="2025-08-27T09:44:00Z"/>
          <w:rFonts w:ascii="Courier New" w:hAnsi="Courier New"/>
          <w:noProof/>
          <w:sz w:val="16"/>
        </w:rPr>
      </w:pPr>
      <w:del w:id="3852" w:author="Shanthala Kuravangi-Thammaiah" w:date="2025-08-27T09:44:00Z">
        <w:r w:rsidRPr="00E251DD" w:rsidDel="006E4D24">
          <w:rPr>
            <w:rFonts w:ascii="Courier New" w:hAnsi="Courier New"/>
            <w:noProof/>
            <w:sz w:val="16"/>
          </w:rPr>
          <w:delText xml:space="preserve">          minItems: 1</w:delText>
        </w:r>
      </w:del>
    </w:p>
    <w:p w14:paraId="0980554E" w14:textId="476D55E2"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53" w:author="Shanthala Kuravangi-Thammaiah" w:date="2025-08-27T09:44:00Z"/>
          <w:rFonts w:ascii="Courier New" w:hAnsi="Courier New"/>
          <w:noProof/>
          <w:sz w:val="16"/>
          <w:lang w:val="en-US" w:eastAsia="zh-CN"/>
        </w:rPr>
      </w:pPr>
      <w:del w:id="3854" w:author="Shanthala Kuravangi-Thammaiah" w:date="2025-08-27T09:44:00Z">
        <w:r w:rsidRPr="00E251DD" w:rsidDel="006E4D24">
          <w:rPr>
            <w:rFonts w:ascii="Courier New" w:hAnsi="Courier New"/>
            <w:noProof/>
            <w:sz w:val="16"/>
            <w:lang w:val="en-US" w:eastAsia="zh-CN"/>
          </w:rPr>
          <w:delText xml:space="preserve">      required:</w:delText>
        </w:r>
      </w:del>
    </w:p>
    <w:p w14:paraId="1B5555D3" w14:textId="7E0CE796"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55" w:author="Shanthala Kuravangi-Thammaiah" w:date="2025-08-27T09:44:00Z"/>
          <w:rFonts w:ascii="Courier New" w:hAnsi="Courier New"/>
          <w:noProof/>
          <w:sz w:val="16"/>
        </w:rPr>
      </w:pPr>
      <w:del w:id="3856" w:author="Shanthala Kuravangi-Thammaiah" w:date="2025-08-27T09:44:00Z">
        <w:r w:rsidRPr="00E251DD" w:rsidDel="006E4D24">
          <w:rPr>
            <w:rFonts w:ascii="Courier New" w:hAnsi="Courier New"/>
            <w:noProof/>
            <w:sz w:val="16"/>
            <w:lang w:val="en-US" w:eastAsia="zh-CN"/>
          </w:rPr>
          <w:delText xml:space="preserve">        - </w:delText>
        </w:r>
        <w:r w:rsidRPr="00E251DD" w:rsidDel="006E4D24">
          <w:rPr>
            <w:rFonts w:ascii="Courier New" w:hAnsi="Courier New"/>
            <w:noProof/>
            <w:sz w:val="16"/>
          </w:rPr>
          <w:delText>snssai</w:delText>
        </w:r>
      </w:del>
    </w:p>
    <w:p w14:paraId="33CA33E1" w14:textId="1001AFCD"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57" w:author="Shanthala Kuravangi-Thammaiah" w:date="2025-08-27T09:44:00Z"/>
          <w:rFonts w:ascii="Courier New" w:hAnsi="Courier New"/>
          <w:noProof/>
          <w:sz w:val="16"/>
        </w:rPr>
      </w:pPr>
      <w:del w:id="3858" w:author="Shanthala Kuravangi-Thammaiah" w:date="2025-08-27T09:44:00Z">
        <w:r w:rsidRPr="00E251DD" w:rsidDel="006E4D24">
          <w:rPr>
            <w:rFonts w:ascii="Courier New" w:hAnsi="Courier New"/>
            <w:noProof/>
            <w:sz w:val="16"/>
          </w:rPr>
          <w:delText xml:space="preserve">      oneOf:</w:delText>
        </w:r>
      </w:del>
    </w:p>
    <w:p w14:paraId="6F35095D" w14:textId="4C16A52F"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59" w:author="Shanthala Kuravangi-Thammaiah" w:date="2025-08-27T09:44:00Z"/>
          <w:rFonts w:ascii="Courier New" w:hAnsi="Courier New"/>
          <w:noProof/>
          <w:sz w:val="16"/>
        </w:rPr>
      </w:pPr>
      <w:del w:id="3860" w:author="Shanthala Kuravangi-Thammaiah" w:date="2025-08-27T09:44:00Z">
        <w:r w:rsidRPr="00E251DD" w:rsidDel="006E4D24">
          <w:rPr>
            <w:rFonts w:ascii="Courier New" w:hAnsi="Courier New"/>
            <w:noProof/>
            <w:sz w:val="16"/>
          </w:rPr>
          <w:delText xml:space="preserve">        - required: [ allowedTaiList ]</w:delText>
        </w:r>
      </w:del>
    </w:p>
    <w:p w14:paraId="60B531B0" w14:textId="73FA3946" w:rsidR="008C2B2E" w:rsidRPr="00E251DD"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61" w:author="Shanthala Kuravangi-Thammaiah" w:date="2025-08-27T09:44:00Z"/>
          <w:rFonts w:ascii="Courier New" w:hAnsi="Courier New"/>
          <w:noProof/>
          <w:sz w:val="16"/>
        </w:rPr>
      </w:pPr>
      <w:del w:id="3862" w:author="Shanthala Kuravangi-Thammaiah" w:date="2025-08-27T09:44:00Z">
        <w:r w:rsidRPr="00E251DD" w:rsidDel="006E4D24">
          <w:rPr>
            <w:rFonts w:ascii="Courier New" w:hAnsi="Courier New"/>
            <w:noProof/>
            <w:sz w:val="16"/>
          </w:rPr>
          <w:delText xml:space="preserve">        - required: [ rejectedTaiList ]</w:delText>
        </w:r>
      </w:del>
    </w:p>
    <w:p w14:paraId="22402559" w14:textId="61742FDC" w:rsidR="008C2B2E" w:rsidDel="006E4D24" w:rsidRDefault="008C2B2E" w:rsidP="008C2B2E">
      <w:pPr>
        <w:pStyle w:val="PL"/>
        <w:rPr>
          <w:del w:id="3863" w:author="Shanthala Kuravangi-Thammaiah" w:date="2025-08-27T09:44:00Z"/>
        </w:rPr>
      </w:pPr>
    </w:p>
    <w:p w14:paraId="11E59D34" w14:textId="242859DC" w:rsidR="008C2B2E" w:rsidDel="006E4D24" w:rsidRDefault="008C2B2E" w:rsidP="008C2B2E">
      <w:pPr>
        <w:pStyle w:val="PL"/>
        <w:rPr>
          <w:del w:id="3864" w:author="Shanthala Kuravangi-Thammaiah" w:date="2025-08-27T09:44:00Z"/>
        </w:rPr>
      </w:pPr>
      <w:del w:id="3865" w:author="Shanthala Kuravangi-Thammaiah" w:date="2025-08-27T09:44:00Z">
        <w:r w:rsidDel="006E4D24">
          <w:delText xml:space="preserve">    RequestTrigger:</w:delText>
        </w:r>
      </w:del>
    </w:p>
    <w:p w14:paraId="30CC8D83" w14:textId="0DB3D02F" w:rsidR="008C2B2E" w:rsidDel="006E4D24" w:rsidRDefault="008C2B2E" w:rsidP="008C2B2E">
      <w:pPr>
        <w:pStyle w:val="PL"/>
        <w:rPr>
          <w:del w:id="3866" w:author="Shanthala Kuravangi-Thammaiah" w:date="2025-08-27T09:44:00Z"/>
        </w:rPr>
      </w:pPr>
      <w:del w:id="3867" w:author="Shanthala Kuravangi-Thammaiah" w:date="2025-08-27T09:44:00Z">
        <w:r w:rsidDel="006E4D24">
          <w:delText xml:space="preserve">      anyOf:</w:delText>
        </w:r>
      </w:del>
    </w:p>
    <w:p w14:paraId="325DA837" w14:textId="13FDD4DA" w:rsidR="008C2B2E" w:rsidDel="006E4D24" w:rsidRDefault="008C2B2E" w:rsidP="008C2B2E">
      <w:pPr>
        <w:pStyle w:val="PL"/>
        <w:rPr>
          <w:del w:id="3868" w:author="Shanthala Kuravangi-Thammaiah" w:date="2025-08-27T09:44:00Z"/>
        </w:rPr>
      </w:pPr>
      <w:del w:id="3869" w:author="Shanthala Kuravangi-Thammaiah" w:date="2025-08-27T09:44:00Z">
        <w:r w:rsidDel="006E4D24">
          <w:delText xml:space="preserve">      - type: string</w:delText>
        </w:r>
      </w:del>
    </w:p>
    <w:p w14:paraId="4E0B26B6" w14:textId="7C567BC8" w:rsidR="008C2B2E" w:rsidDel="006E4D24" w:rsidRDefault="008C2B2E" w:rsidP="008C2B2E">
      <w:pPr>
        <w:pStyle w:val="PL"/>
        <w:rPr>
          <w:del w:id="3870" w:author="Shanthala Kuravangi-Thammaiah" w:date="2025-08-27T09:44:00Z"/>
        </w:rPr>
      </w:pPr>
      <w:del w:id="3871" w:author="Shanthala Kuravangi-Thammaiah" w:date="2025-08-27T09:44:00Z">
        <w:r w:rsidDel="006E4D24">
          <w:delText xml:space="preserve">        enum:</w:delText>
        </w:r>
      </w:del>
    </w:p>
    <w:p w14:paraId="1CD90111" w14:textId="14E2BC31" w:rsidR="008C2B2E" w:rsidDel="006E4D24" w:rsidRDefault="008C2B2E" w:rsidP="008C2B2E">
      <w:pPr>
        <w:pStyle w:val="PL"/>
        <w:rPr>
          <w:del w:id="3872" w:author="Shanthala Kuravangi-Thammaiah" w:date="2025-08-27T09:44:00Z"/>
        </w:rPr>
      </w:pPr>
      <w:del w:id="3873" w:author="Shanthala Kuravangi-Thammaiah" w:date="2025-08-27T09:44:00Z">
        <w:r w:rsidDel="006E4D24">
          <w:delText xml:space="preserve">          - LOC_CH</w:delText>
        </w:r>
      </w:del>
    </w:p>
    <w:p w14:paraId="4C0AA0B2" w14:textId="7A7CA8D5" w:rsidR="008C2B2E" w:rsidDel="006E4D24" w:rsidRDefault="008C2B2E" w:rsidP="008C2B2E">
      <w:pPr>
        <w:pStyle w:val="PL"/>
        <w:rPr>
          <w:del w:id="3874" w:author="Shanthala Kuravangi-Thammaiah" w:date="2025-08-27T09:44:00Z"/>
        </w:rPr>
      </w:pPr>
      <w:del w:id="3875" w:author="Shanthala Kuravangi-Thammaiah" w:date="2025-08-27T09:44:00Z">
        <w:r w:rsidDel="006E4D24">
          <w:delText xml:space="preserve">          - PRA_CH</w:delText>
        </w:r>
      </w:del>
    </w:p>
    <w:p w14:paraId="4EC3BD5B" w14:textId="2F3BE3F4" w:rsidR="008C2B2E" w:rsidDel="006E4D24" w:rsidRDefault="008C2B2E" w:rsidP="008C2B2E">
      <w:pPr>
        <w:pStyle w:val="PL"/>
        <w:rPr>
          <w:del w:id="3876" w:author="Shanthala Kuravangi-Thammaiah" w:date="2025-08-27T09:44:00Z"/>
        </w:rPr>
      </w:pPr>
      <w:del w:id="3877" w:author="Shanthala Kuravangi-Thammaiah" w:date="2025-08-27T09:44:00Z">
        <w:r w:rsidDel="006E4D24">
          <w:delText xml:space="preserve">          - SERV_AREA_CH</w:delText>
        </w:r>
      </w:del>
    </w:p>
    <w:p w14:paraId="46442D17" w14:textId="76EA5136" w:rsidR="008C2B2E" w:rsidDel="006E4D24" w:rsidRDefault="008C2B2E" w:rsidP="008C2B2E">
      <w:pPr>
        <w:pStyle w:val="PL"/>
        <w:rPr>
          <w:del w:id="3878" w:author="Shanthala Kuravangi-Thammaiah" w:date="2025-08-27T09:44:00Z"/>
        </w:rPr>
      </w:pPr>
      <w:del w:id="3879" w:author="Shanthala Kuravangi-Thammaiah" w:date="2025-08-27T09:44:00Z">
        <w:r w:rsidDel="006E4D24">
          <w:delText xml:space="preserve">          - RFSP_CH</w:delText>
        </w:r>
      </w:del>
    </w:p>
    <w:p w14:paraId="4082ADD0" w14:textId="5E6519B1" w:rsidR="008C2B2E" w:rsidDel="006E4D24" w:rsidRDefault="008C2B2E" w:rsidP="008C2B2E">
      <w:pPr>
        <w:pStyle w:val="PL"/>
        <w:rPr>
          <w:del w:id="3880" w:author="Shanthala Kuravangi-Thammaiah" w:date="2025-08-27T09:44:00Z"/>
        </w:rPr>
      </w:pPr>
      <w:del w:id="3881" w:author="Shanthala Kuravangi-Thammaiah" w:date="2025-08-27T09:44:00Z">
        <w:r w:rsidDel="006E4D24">
          <w:delText xml:space="preserve">          - ALLOWED_NSSAI_CH</w:delText>
        </w:r>
      </w:del>
    </w:p>
    <w:p w14:paraId="7052D1F6" w14:textId="3B023A65" w:rsidR="008C2B2E" w:rsidDel="006E4D24" w:rsidRDefault="008C2B2E" w:rsidP="008C2B2E">
      <w:pPr>
        <w:pStyle w:val="PL"/>
        <w:rPr>
          <w:del w:id="3882" w:author="Shanthala Kuravangi-Thammaiah" w:date="2025-08-27T09:44:00Z"/>
        </w:rPr>
      </w:pPr>
      <w:del w:id="3883" w:author="Shanthala Kuravangi-Thammaiah" w:date="2025-08-27T09:44:00Z">
        <w:r w:rsidDel="006E4D24">
          <w:delText xml:space="preserve">          - UE_AMBR_CH</w:delText>
        </w:r>
      </w:del>
    </w:p>
    <w:p w14:paraId="344DBC8F" w14:textId="58FDC354" w:rsidR="008C2B2E" w:rsidDel="006E4D24" w:rsidRDefault="008C2B2E" w:rsidP="008C2B2E">
      <w:pPr>
        <w:pStyle w:val="PL"/>
        <w:rPr>
          <w:del w:id="3884" w:author="Shanthala Kuravangi-Thammaiah" w:date="2025-08-27T09:44:00Z"/>
        </w:rPr>
      </w:pPr>
      <w:del w:id="3885" w:author="Shanthala Kuravangi-Thammaiah" w:date="2025-08-27T09:44:00Z">
        <w:r w:rsidDel="006E4D24">
          <w:delText xml:space="preserve">          - UE_SLICE_MBR_CH</w:delText>
        </w:r>
      </w:del>
    </w:p>
    <w:p w14:paraId="25478CE6" w14:textId="73BF2B18" w:rsidR="008C2B2E" w:rsidDel="006E4D24" w:rsidRDefault="008C2B2E" w:rsidP="008C2B2E">
      <w:pPr>
        <w:pStyle w:val="PL"/>
        <w:rPr>
          <w:del w:id="3886" w:author="Shanthala Kuravangi-Thammaiah" w:date="2025-08-27T09:44:00Z"/>
        </w:rPr>
      </w:pPr>
      <w:del w:id="3887" w:author="Shanthala Kuravangi-Thammaiah" w:date="2025-08-27T09:44:00Z">
        <w:r w:rsidDel="006E4D24">
          <w:delText xml:space="preserve">          - SMF_SELECT_CH</w:delText>
        </w:r>
      </w:del>
    </w:p>
    <w:p w14:paraId="44F509F4" w14:textId="7B693AE6" w:rsidR="008C2B2E" w:rsidDel="006E4D24" w:rsidRDefault="008C2B2E" w:rsidP="008C2B2E">
      <w:pPr>
        <w:pStyle w:val="PL"/>
        <w:rPr>
          <w:del w:id="3888" w:author="Shanthala Kuravangi-Thammaiah" w:date="2025-08-27T09:44:00Z"/>
        </w:rPr>
      </w:pPr>
      <w:del w:id="3889" w:author="Shanthala Kuravangi-Thammaiah" w:date="2025-08-27T09:44:00Z">
        <w:r w:rsidDel="006E4D24">
          <w:delText xml:space="preserve">          - ACCESS_TYPE_CH</w:delText>
        </w:r>
      </w:del>
    </w:p>
    <w:p w14:paraId="078BAA8A" w14:textId="29E12EBD" w:rsidR="008C2B2E" w:rsidDel="006E4D24" w:rsidRDefault="008C2B2E" w:rsidP="008C2B2E">
      <w:pPr>
        <w:pStyle w:val="PL"/>
        <w:rPr>
          <w:del w:id="3890" w:author="Shanthala Kuravangi-Thammaiah" w:date="2025-08-27T09:44:00Z"/>
        </w:rPr>
      </w:pPr>
      <w:del w:id="3891" w:author="Shanthala Kuravangi-Thammaiah" w:date="2025-08-27T09:44:00Z">
        <w:r w:rsidDel="006E4D24">
          <w:delText xml:space="preserve">          - </w:delText>
        </w:r>
        <w:r w:rsidDel="006E4D24">
          <w:rPr>
            <w:lang w:eastAsia="zh-CN"/>
          </w:rPr>
          <w:delText>NWDAF_DATA_CH</w:delText>
        </w:r>
      </w:del>
    </w:p>
    <w:p w14:paraId="141A1BE5" w14:textId="7593BCF0" w:rsidR="008C2B2E" w:rsidDel="006E4D24" w:rsidRDefault="008C2B2E" w:rsidP="008C2B2E">
      <w:pPr>
        <w:pStyle w:val="PL"/>
        <w:rPr>
          <w:del w:id="3892" w:author="Shanthala Kuravangi-Thammaiah" w:date="2025-08-27T09:44:00Z"/>
          <w:lang w:eastAsia="zh-CN"/>
        </w:rPr>
      </w:pPr>
      <w:del w:id="3893" w:author="Shanthala Kuravangi-Thammaiah" w:date="2025-08-27T09:44:00Z">
        <w:r w:rsidDel="006E4D24">
          <w:delText xml:space="preserve">          - </w:delText>
        </w:r>
        <w:r w:rsidDel="006E4D24">
          <w:rPr>
            <w:rFonts w:hint="eastAsia"/>
            <w:lang w:eastAsia="zh-CN"/>
          </w:rPr>
          <w:delText>T</w:delText>
        </w:r>
        <w:r w:rsidDel="006E4D24">
          <w:rPr>
            <w:lang w:eastAsia="zh-CN"/>
          </w:rPr>
          <w:delText>ARGET</w:delText>
        </w:r>
        <w:r w:rsidDel="006E4D24">
          <w:rPr>
            <w:rFonts w:hint="eastAsia"/>
            <w:lang w:eastAsia="zh-CN"/>
          </w:rPr>
          <w:delText>_NSSAI</w:delText>
        </w:r>
      </w:del>
    </w:p>
    <w:p w14:paraId="48ACD6AA" w14:textId="65859A14" w:rsidR="008C2B2E" w:rsidDel="006E4D24" w:rsidRDefault="008C2B2E" w:rsidP="008C2B2E">
      <w:pPr>
        <w:pStyle w:val="PL"/>
        <w:rPr>
          <w:del w:id="3894" w:author="Shanthala Kuravangi-Thammaiah" w:date="2025-08-27T09:44:00Z"/>
          <w:lang w:eastAsia="zh-CN"/>
        </w:rPr>
      </w:pPr>
      <w:del w:id="3895" w:author="Shanthala Kuravangi-Thammaiah" w:date="2025-08-27T09:44:00Z">
        <w:r w:rsidDel="006E4D24">
          <w:rPr>
            <w:lang w:eastAsia="zh-CN"/>
          </w:rPr>
          <w:delText xml:space="preserve">          - SLICE_REPLACE_MGMT</w:delText>
        </w:r>
      </w:del>
    </w:p>
    <w:p w14:paraId="29B4139F" w14:textId="0B7D9B82" w:rsidR="008C2B2E" w:rsidDel="006E4D24" w:rsidRDefault="008C2B2E" w:rsidP="008C2B2E">
      <w:pPr>
        <w:pStyle w:val="PL"/>
        <w:rPr>
          <w:del w:id="3896" w:author="Shanthala Kuravangi-Thammaiah" w:date="2025-08-27T09:44:00Z"/>
          <w:lang w:eastAsia="zh-CN"/>
        </w:rPr>
      </w:pPr>
      <w:del w:id="3897" w:author="Shanthala Kuravangi-Thammaiah" w:date="2025-08-27T09:44:00Z">
        <w:r w:rsidDel="006E4D24">
          <w:rPr>
            <w:lang w:eastAsia="zh-CN"/>
          </w:rPr>
          <w:delText xml:space="preserve">          - FEAT_RENEG</w:delText>
        </w:r>
      </w:del>
    </w:p>
    <w:p w14:paraId="7C6188C2" w14:textId="20672ED6" w:rsidR="008C2B2E" w:rsidRPr="00155DB5"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98" w:author="Shanthala Kuravangi-Thammaiah" w:date="2025-08-27T09:44:00Z"/>
          <w:rFonts w:ascii="Courier New" w:hAnsi="Courier New"/>
          <w:noProof/>
          <w:sz w:val="16"/>
        </w:rPr>
      </w:pPr>
      <w:del w:id="3899" w:author="Shanthala Kuravangi-Thammaiah" w:date="2025-08-27T09:44:00Z">
        <w:r w:rsidRPr="00155DB5" w:rsidDel="006E4D24">
          <w:rPr>
            <w:rFonts w:ascii="Courier New" w:hAnsi="Courier New"/>
            <w:noProof/>
            <w:sz w:val="16"/>
          </w:rPr>
          <w:delText xml:space="preserve">          - PARTIALLY_ALLOWED_NSSAI_CH</w:delText>
        </w:r>
      </w:del>
    </w:p>
    <w:p w14:paraId="44C87E0D" w14:textId="10DD5604" w:rsidR="008C2B2E" w:rsidRPr="00155DB5"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00" w:author="Shanthala Kuravangi-Thammaiah" w:date="2025-08-27T09:44:00Z"/>
          <w:rFonts w:ascii="Courier New" w:hAnsi="Courier New"/>
          <w:noProof/>
          <w:sz w:val="16"/>
        </w:rPr>
      </w:pPr>
      <w:del w:id="3901" w:author="Shanthala Kuravangi-Thammaiah" w:date="2025-08-27T09:44:00Z">
        <w:r w:rsidRPr="00155DB5" w:rsidDel="006E4D24">
          <w:rPr>
            <w:rFonts w:ascii="Courier New" w:hAnsi="Courier New"/>
            <w:noProof/>
            <w:sz w:val="16"/>
          </w:rPr>
          <w:delText xml:space="preserve">          - SNSSAIS_PARTIALLY_REJECTED_CH</w:delText>
        </w:r>
      </w:del>
    </w:p>
    <w:p w14:paraId="5A989110" w14:textId="3B9BBB37" w:rsidR="008C2B2E" w:rsidRPr="00155DB5"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02" w:author="Shanthala Kuravangi-Thammaiah" w:date="2025-08-27T09:44:00Z"/>
          <w:rFonts w:ascii="Courier New" w:hAnsi="Courier New"/>
          <w:noProof/>
          <w:sz w:val="16"/>
        </w:rPr>
      </w:pPr>
      <w:del w:id="3903" w:author="Shanthala Kuravangi-Thammaiah" w:date="2025-08-27T09:44:00Z">
        <w:r w:rsidRPr="00155DB5" w:rsidDel="006E4D24">
          <w:rPr>
            <w:rFonts w:ascii="Courier New" w:hAnsi="Courier New"/>
            <w:noProof/>
            <w:sz w:val="16"/>
          </w:rPr>
          <w:delText xml:space="preserve">          - REJECTED_SNSSAIS_CH</w:delText>
        </w:r>
      </w:del>
    </w:p>
    <w:p w14:paraId="2A01F293" w14:textId="5E7D78FE" w:rsidR="008C2B2E" w:rsidRPr="00AC347B" w:rsidDel="006E4D24" w:rsidRDefault="008C2B2E" w:rsidP="008C2B2E">
      <w:pPr>
        <w:pStyle w:val="PL"/>
        <w:rPr>
          <w:del w:id="3904" w:author="Shanthala Kuravangi-Thammaiah" w:date="2025-08-27T09:44:00Z"/>
          <w:rFonts w:eastAsia="Times New Roman"/>
        </w:rPr>
      </w:pPr>
      <w:del w:id="3905" w:author="Shanthala Kuravangi-Thammaiah" w:date="2025-08-27T09:44:00Z">
        <w:r w:rsidRPr="00155DB5" w:rsidDel="006E4D24">
          <w:delText xml:space="preserve">          - PENDING_NSSAI_CH</w:delText>
        </w:r>
      </w:del>
    </w:p>
    <w:p w14:paraId="27C3AA20" w14:textId="6A46EC14" w:rsidR="008C2B2E" w:rsidDel="006E4D24" w:rsidRDefault="008C2B2E" w:rsidP="008C2B2E">
      <w:pPr>
        <w:pStyle w:val="PL"/>
        <w:rPr>
          <w:del w:id="3906" w:author="Shanthala Kuravangi-Thammaiah" w:date="2025-08-27T09:44:00Z"/>
        </w:rPr>
      </w:pPr>
      <w:del w:id="3907" w:author="Shanthala Kuravangi-Thammaiah" w:date="2025-08-27T09:44:00Z">
        <w:r w:rsidRPr="00AC347B" w:rsidDel="006E4D24">
          <w:delText xml:space="preserve">          - RAT_TYPE_CH</w:delText>
        </w:r>
      </w:del>
    </w:p>
    <w:p w14:paraId="1862545C" w14:textId="2E10662B" w:rsidR="008C2B2E" w:rsidRPr="002F3CC9" w:rsidDel="006E4D24" w:rsidRDefault="008C2B2E" w:rsidP="008C2B2E">
      <w:pPr>
        <w:pStyle w:val="PL"/>
        <w:rPr>
          <w:del w:id="3908" w:author="Shanthala Kuravangi-Thammaiah" w:date="2025-08-27T09:44:00Z"/>
        </w:rPr>
      </w:pPr>
      <w:del w:id="3909" w:author="Shanthala Kuravangi-Thammaiah" w:date="2025-08-27T09:44:00Z">
        <w:r w:rsidRPr="00E5016D" w:rsidDel="006E4D24">
          <w:delText xml:space="preserve">          - SLICE_REPLACE_OUTCOME</w:delText>
        </w:r>
      </w:del>
    </w:p>
    <w:p w14:paraId="0F4B12E2" w14:textId="2D402340" w:rsidR="008C2B2E" w:rsidRPr="00E5016D" w:rsidDel="006E4D24" w:rsidRDefault="008C2B2E" w:rsidP="008C2B2E">
      <w:pPr>
        <w:pStyle w:val="PL"/>
        <w:rPr>
          <w:del w:id="3910" w:author="Shanthala Kuravangi-Thammaiah" w:date="2025-08-27T09:44:00Z"/>
        </w:rPr>
      </w:pPr>
      <w:del w:id="3911" w:author="Shanthala Kuravangi-Thammaiah" w:date="2025-08-27T09:44:00Z">
        <w:r w:rsidRPr="002F3CC9" w:rsidDel="006E4D24">
          <w:delText xml:space="preserve">          - ENERGY_SAV_IND_CH</w:delText>
        </w:r>
      </w:del>
    </w:p>
    <w:p w14:paraId="4E202A30" w14:textId="4197F569" w:rsidR="008C2B2E" w:rsidDel="006E4D24" w:rsidRDefault="008C2B2E" w:rsidP="008C2B2E">
      <w:pPr>
        <w:pStyle w:val="PL"/>
        <w:rPr>
          <w:del w:id="3912" w:author="Shanthala Kuravangi-Thammaiah" w:date="2025-08-27T09:44:00Z"/>
        </w:rPr>
      </w:pPr>
      <w:del w:id="3913" w:author="Shanthala Kuravangi-Thammaiah" w:date="2025-08-27T09:44:00Z">
        <w:r w:rsidDel="006E4D24">
          <w:delText xml:space="preserve">      - type: string</w:delText>
        </w:r>
      </w:del>
    </w:p>
    <w:p w14:paraId="42FF5538" w14:textId="2FF9BB2A" w:rsidR="008C2B2E" w:rsidDel="006E4D24" w:rsidRDefault="008C2B2E" w:rsidP="008C2B2E">
      <w:pPr>
        <w:pStyle w:val="PL"/>
        <w:rPr>
          <w:del w:id="3914" w:author="Shanthala Kuravangi-Thammaiah" w:date="2025-08-27T09:44:00Z"/>
        </w:rPr>
      </w:pPr>
      <w:del w:id="3915" w:author="Shanthala Kuravangi-Thammaiah" w:date="2025-08-27T09:44:00Z">
        <w:r w:rsidDel="006E4D24">
          <w:delText xml:space="preserve">        description: &gt;</w:delText>
        </w:r>
      </w:del>
    </w:p>
    <w:p w14:paraId="587520C1" w14:textId="48F97111" w:rsidR="008C2B2E" w:rsidDel="006E4D24" w:rsidRDefault="008C2B2E" w:rsidP="008C2B2E">
      <w:pPr>
        <w:pStyle w:val="PL"/>
        <w:rPr>
          <w:del w:id="3916" w:author="Shanthala Kuravangi-Thammaiah" w:date="2025-08-27T09:44:00Z"/>
        </w:rPr>
      </w:pPr>
      <w:del w:id="3917" w:author="Shanthala Kuravangi-Thammaiah" w:date="2025-08-27T09:44:00Z">
        <w:r w:rsidDel="006E4D24">
          <w:delText xml:space="preserve">          This string provides forward-compatibility with future</w:delText>
        </w:r>
      </w:del>
    </w:p>
    <w:p w14:paraId="20767D08" w14:textId="7A8C2395" w:rsidR="008C2B2E" w:rsidDel="006E4D24" w:rsidRDefault="008C2B2E" w:rsidP="008C2B2E">
      <w:pPr>
        <w:pStyle w:val="PL"/>
        <w:rPr>
          <w:del w:id="3918" w:author="Shanthala Kuravangi-Thammaiah" w:date="2025-08-27T09:44:00Z"/>
        </w:rPr>
      </w:pPr>
      <w:del w:id="3919" w:author="Shanthala Kuravangi-Thammaiah" w:date="2025-08-27T09:44:00Z">
        <w:r w:rsidDel="006E4D24">
          <w:delText xml:space="preserve">          extensions to the enumeration but is not used to encode</w:delText>
        </w:r>
      </w:del>
    </w:p>
    <w:p w14:paraId="7CA76B7A" w14:textId="7D574F74" w:rsidR="008C2B2E" w:rsidDel="006E4D24" w:rsidRDefault="008C2B2E" w:rsidP="008C2B2E">
      <w:pPr>
        <w:pStyle w:val="PL"/>
        <w:rPr>
          <w:del w:id="3920" w:author="Shanthala Kuravangi-Thammaiah" w:date="2025-08-27T09:44:00Z"/>
        </w:rPr>
      </w:pPr>
      <w:del w:id="3921" w:author="Shanthala Kuravangi-Thammaiah" w:date="2025-08-27T09:44:00Z">
        <w:r w:rsidDel="006E4D24">
          <w:delText xml:space="preserve">          content defined in the present version of this API.</w:delText>
        </w:r>
      </w:del>
    </w:p>
    <w:p w14:paraId="3DD323C7" w14:textId="440ECB11" w:rsidR="008C2B2E" w:rsidDel="006E4D24" w:rsidRDefault="008C2B2E" w:rsidP="008C2B2E">
      <w:pPr>
        <w:pStyle w:val="PL"/>
        <w:rPr>
          <w:del w:id="3922" w:author="Shanthala Kuravangi-Thammaiah" w:date="2025-08-27T09:44:00Z"/>
        </w:rPr>
      </w:pPr>
      <w:del w:id="3923" w:author="Shanthala Kuravangi-Thammaiah" w:date="2025-08-27T09:44:00Z">
        <w:r w:rsidDel="006E4D24">
          <w:delText xml:space="preserve">      description: |</w:delText>
        </w:r>
      </w:del>
    </w:p>
    <w:p w14:paraId="681057E4" w14:textId="7B3BA408" w:rsidR="008C2B2E" w:rsidDel="006E4D24" w:rsidRDefault="008C2B2E" w:rsidP="008C2B2E">
      <w:pPr>
        <w:pStyle w:val="PL"/>
        <w:rPr>
          <w:del w:id="3924" w:author="Shanthala Kuravangi-Thammaiah" w:date="2025-08-27T09:44:00Z"/>
        </w:rPr>
      </w:pPr>
      <w:del w:id="3925" w:author="Shanthala Kuravangi-Thammaiah" w:date="2025-08-27T09:44:00Z">
        <w:r w:rsidDel="006E4D24">
          <w:delText xml:space="preserve">        </w:delText>
        </w:r>
        <w:r w:rsidDel="006E4D24">
          <w:rPr>
            <w:rFonts w:cs="Arial"/>
            <w:szCs w:val="18"/>
          </w:rPr>
          <w:delText xml:space="preserve">Represents the </w:delText>
        </w:r>
        <w:r w:rsidDel="006E4D24">
          <w:delText xml:space="preserve">possible request triggers.  </w:delText>
        </w:r>
      </w:del>
    </w:p>
    <w:p w14:paraId="5608B46C" w14:textId="2D54F5B8" w:rsidR="008C2B2E" w:rsidDel="006E4D24" w:rsidRDefault="008C2B2E" w:rsidP="008C2B2E">
      <w:pPr>
        <w:pStyle w:val="PL"/>
        <w:rPr>
          <w:del w:id="3926" w:author="Shanthala Kuravangi-Thammaiah" w:date="2025-08-27T09:44:00Z"/>
        </w:rPr>
      </w:pPr>
      <w:del w:id="3927" w:author="Shanthala Kuravangi-Thammaiah" w:date="2025-08-27T09:44:00Z">
        <w:r w:rsidDel="006E4D24">
          <w:delText xml:space="preserve">        Possible values are:</w:delText>
        </w:r>
      </w:del>
    </w:p>
    <w:p w14:paraId="26FE70F9" w14:textId="10FB6C36" w:rsidR="008C2B2E" w:rsidDel="006E4D24" w:rsidRDefault="008C2B2E" w:rsidP="008C2B2E">
      <w:pPr>
        <w:pStyle w:val="PL"/>
        <w:rPr>
          <w:del w:id="3928" w:author="Shanthala Kuravangi-Thammaiah" w:date="2025-08-27T09:44:00Z"/>
        </w:rPr>
      </w:pPr>
      <w:del w:id="3929" w:author="Shanthala Kuravangi-Thammaiah" w:date="2025-08-27T09:44:00Z">
        <w:r w:rsidDel="006E4D24">
          <w:delText xml:space="preserve">        - LOC_CH: Location change (tracking area). The tracking area of the UE has changed.</w:delText>
        </w:r>
      </w:del>
    </w:p>
    <w:p w14:paraId="0A40BCDA" w14:textId="10EF495E" w:rsidR="008C2B2E" w:rsidDel="006E4D24" w:rsidRDefault="008C2B2E" w:rsidP="008C2B2E">
      <w:pPr>
        <w:pStyle w:val="PL"/>
        <w:rPr>
          <w:del w:id="3930" w:author="Shanthala Kuravangi-Thammaiah" w:date="2025-08-27T09:44:00Z"/>
        </w:rPr>
      </w:pPr>
      <w:del w:id="3931" w:author="Shanthala Kuravangi-Thammaiah" w:date="2025-08-27T09:44:00Z">
        <w:r w:rsidDel="006E4D24">
          <w:delText xml:space="preserve">        - PRA_CH: Change of UE presence in PRA. The AMF reports the current presence status</w:delText>
        </w:r>
      </w:del>
    </w:p>
    <w:p w14:paraId="7099BA1B" w14:textId="7585FE9B" w:rsidR="008C2B2E" w:rsidDel="006E4D24" w:rsidRDefault="008C2B2E" w:rsidP="008C2B2E">
      <w:pPr>
        <w:pStyle w:val="PL"/>
        <w:rPr>
          <w:del w:id="3932" w:author="Shanthala Kuravangi-Thammaiah" w:date="2025-08-27T09:44:00Z"/>
        </w:rPr>
      </w:pPr>
      <w:del w:id="3933" w:author="Shanthala Kuravangi-Thammaiah" w:date="2025-08-27T09:44:00Z">
        <w:r w:rsidDel="006E4D24">
          <w:delText xml:space="preserve">          of the UE in a Presence Reporting Area, and notifies that the UE enters/leaves the</w:delText>
        </w:r>
      </w:del>
    </w:p>
    <w:p w14:paraId="54857F84" w14:textId="0AD40808" w:rsidR="008C2B2E" w:rsidDel="006E4D24" w:rsidRDefault="008C2B2E" w:rsidP="008C2B2E">
      <w:pPr>
        <w:pStyle w:val="PL"/>
        <w:rPr>
          <w:del w:id="3934" w:author="Shanthala Kuravangi-Thammaiah" w:date="2025-08-27T09:44:00Z"/>
        </w:rPr>
      </w:pPr>
      <w:del w:id="3935" w:author="Shanthala Kuravangi-Thammaiah" w:date="2025-08-27T09:44:00Z">
        <w:r w:rsidDel="006E4D24">
          <w:delText xml:space="preserve">          Presence Reporting Area.</w:delText>
        </w:r>
      </w:del>
    </w:p>
    <w:p w14:paraId="2079BF66" w14:textId="03BC5F9C" w:rsidR="008C2B2E" w:rsidDel="006E4D24" w:rsidRDefault="008C2B2E" w:rsidP="008C2B2E">
      <w:pPr>
        <w:pStyle w:val="PL"/>
        <w:rPr>
          <w:del w:id="3936" w:author="Shanthala Kuravangi-Thammaiah" w:date="2025-08-27T09:44:00Z"/>
        </w:rPr>
      </w:pPr>
      <w:del w:id="3937" w:author="Shanthala Kuravangi-Thammaiah" w:date="2025-08-27T09:44:00Z">
        <w:r w:rsidDel="006E4D24">
          <w:delText xml:space="preserve">        - SERV_AREA_CH: Service Area Restriction change. The UDM notifies the AMF that the</w:delText>
        </w:r>
      </w:del>
    </w:p>
    <w:p w14:paraId="79B07ABA" w14:textId="36153F9D" w:rsidR="008C2B2E" w:rsidDel="006E4D24" w:rsidRDefault="008C2B2E" w:rsidP="008C2B2E">
      <w:pPr>
        <w:pStyle w:val="PL"/>
        <w:rPr>
          <w:del w:id="3938" w:author="Shanthala Kuravangi-Thammaiah" w:date="2025-08-27T09:44:00Z"/>
        </w:rPr>
      </w:pPr>
      <w:del w:id="3939" w:author="Shanthala Kuravangi-Thammaiah" w:date="2025-08-27T09:44:00Z">
        <w:r w:rsidDel="006E4D24">
          <w:delText xml:space="preserve">          subscribed service area restriction information has changed.</w:delText>
        </w:r>
      </w:del>
    </w:p>
    <w:p w14:paraId="02612723" w14:textId="09473C62" w:rsidR="008C2B2E" w:rsidDel="006E4D24" w:rsidRDefault="008C2B2E" w:rsidP="008C2B2E">
      <w:pPr>
        <w:pStyle w:val="PL"/>
        <w:rPr>
          <w:del w:id="3940" w:author="Shanthala Kuravangi-Thammaiah" w:date="2025-08-27T09:44:00Z"/>
        </w:rPr>
      </w:pPr>
      <w:del w:id="3941" w:author="Shanthala Kuravangi-Thammaiah" w:date="2025-08-27T09:44:00Z">
        <w:r w:rsidDel="006E4D24">
          <w:delText xml:space="preserve">        - RFSP_CH: RFSP index change. The UDM notifies the AMF that the subscribed RFSP index has</w:delText>
        </w:r>
      </w:del>
    </w:p>
    <w:p w14:paraId="64271D0A" w14:textId="274856F3" w:rsidR="008C2B2E" w:rsidDel="006E4D24" w:rsidRDefault="008C2B2E" w:rsidP="008C2B2E">
      <w:pPr>
        <w:pStyle w:val="PL"/>
        <w:rPr>
          <w:del w:id="3942" w:author="Shanthala Kuravangi-Thammaiah" w:date="2025-08-27T09:44:00Z"/>
        </w:rPr>
      </w:pPr>
      <w:del w:id="3943" w:author="Shanthala Kuravangi-Thammaiah" w:date="2025-08-27T09:44:00Z">
        <w:r w:rsidDel="006E4D24">
          <w:delText xml:space="preserve">          changed.</w:delText>
        </w:r>
      </w:del>
    </w:p>
    <w:p w14:paraId="4B91F2BC" w14:textId="3413B92F" w:rsidR="008C2B2E" w:rsidDel="006E4D24" w:rsidRDefault="008C2B2E" w:rsidP="008C2B2E">
      <w:pPr>
        <w:pStyle w:val="PL"/>
        <w:rPr>
          <w:del w:id="3944" w:author="Shanthala Kuravangi-Thammaiah" w:date="2025-08-27T09:44:00Z"/>
        </w:rPr>
      </w:pPr>
      <w:del w:id="3945" w:author="Shanthala Kuravangi-Thammaiah" w:date="2025-08-27T09:44:00Z">
        <w:r w:rsidDel="006E4D24">
          <w:delText xml:space="preserve">        - ALLOWED_NSSAI_CH: Allowed NSSAI change. The AMF notifies that the set of UE allowed</w:delText>
        </w:r>
      </w:del>
    </w:p>
    <w:p w14:paraId="3919E892" w14:textId="600DCF46" w:rsidR="008C2B2E" w:rsidDel="006E4D24" w:rsidRDefault="008C2B2E" w:rsidP="008C2B2E">
      <w:pPr>
        <w:pStyle w:val="PL"/>
        <w:rPr>
          <w:del w:id="3946" w:author="Shanthala Kuravangi-Thammaiah" w:date="2025-08-27T09:44:00Z"/>
        </w:rPr>
      </w:pPr>
      <w:del w:id="3947" w:author="Shanthala Kuravangi-Thammaiah" w:date="2025-08-27T09:44:00Z">
        <w:r w:rsidDel="006E4D24">
          <w:delText xml:space="preserve">          S-NSSAIs has changed.</w:delText>
        </w:r>
      </w:del>
    </w:p>
    <w:p w14:paraId="31FBED73" w14:textId="4C27B59D" w:rsidR="008C2B2E" w:rsidDel="006E4D24" w:rsidRDefault="008C2B2E" w:rsidP="008C2B2E">
      <w:pPr>
        <w:pStyle w:val="PL"/>
        <w:rPr>
          <w:del w:id="3948" w:author="Shanthala Kuravangi-Thammaiah" w:date="2025-08-27T09:44:00Z"/>
        </w:rPr>
      </w:pPr>
      <w:del w:id="3949" w:author="Shanthala Kuravangi-Thammaiah" w:date="2025-08-27T09:44:00Z">
        <w:r w:rsidDel="006E4D24">
          <w:delText xml:space="preserve">        - UE_AMBR_CH: UE-AMBR change. The UDM notifies the AMF that the subscribed UE-AMBR has</w:delText>
        </w:r>
      </w:del>
    </w:p>
    <w:p w14:paraId="28D12866" w14:textId="02F23161" w:rsidR="008C2B2E" w:rsidDel="006E4D24" w:rsidRDefault="008C2B2E" w:rsidP="008C2B2E">
      <w:pPr>
        <w:pStyle w:val="PL"/>
        <w:rPr>
          <w:del w:id="3950" w:author="Shanthala Kuravangi-Thammaiah" w:date="2025-08-27T09:44:00Z"/>
        </w:rPr>
      </w:pPr>
      <w:del w:id="3951" w:author="Shanthala Kuravangi-Thammaiah" w:date="2025-08-27T09:44:00Z">
        <w:r w:rsidDel="006E4D24">
          <w:delText xml:space="preserve">          changed.</w:delText>
        </w:r>
      </w:del>
    </w:p>
    <w:p w14:paraId="7B079FCD" w14:textId="2E7DE9CF" w:rsidR="008C2B2E" w:rsidDel="006E4D24" w:rsidRDefault="008C2B2E" w:rsidP="008C2B2E">
      <w:pPr>
        <w:pStyle w:val="PL"/>
        <w:rPr>
          <w:del w:id="3952" w:author="Shanthala Kuravangi-Thammaiah" w:date="2025-08-27T09:44:00Z"/>
        </w:rPr>
      </w:pPr>
      <w:del w:id="3953" w:author="Shanthala Kuravangi-Thammaiah" w:date="2025-08-27T09:44:00Z">
        <w:r w:rsidDel="006E4D24">
          <w:delText xml:space="preserve">        - SMF_SELECT_CH: SMF selection information change. The UE requested for an unsupported</w:delText>
        </w:r>
      </w:del>
    </w:p>
    <w:p w14:paraId="6E8A7800" w14:textId="0727BEDC" w:rsidR="008C2B2E" w:rsidDel="006E4D24" w:rsidRDefault="008C2B2E" w:rsidP="008C2B2E">
      <w:pPr>
        <w:pStyle w:val="PL"/>
        <w:rPr>
          <w:del w:id="3954" w:author="Shanthala Kuravangi-Thammaiah" w:date="2025-08-27T09:44:00Z"/>
        </w:rPr>
      </w:pPr>
      <w:del w:id="3955" w:author="Shanthala Kuravangi-Thammaiah" w:date="2025-08-27T09:44:00Z">
        <w:r w:rsidDel="006E4D24">
          <w:delText xml:space="preserve">          DNN or UE requested for a DNN within the list of DNN candidates for replacement per</w:delText>
        </w:r>
      </w:del>
    </w:p>
    <w:p w14:paraId="512A9401" w14:textId="7BA60FAB" w:rsidR="008C2B2E" w:rsidDel="006E4D24" w:rsidRDefault="008C2B2E" w:rsidP="008C2B2E">
      <w:pPr>
        <w:pStyle w:val="PL"/>
        <w:rPr>
          <w:del w:id="3956" w:author="Shanthala Kuravangi-Thammaiah" w:date="2025-08-27T09:44:00Z"/>
        </w:rPr>
      </w:pPr>
      <w:del w:id="3957" w:author="Shanthala Kuravangi-Thammaiah" w:date="2025-08-27T09:44:00Z">
        <w:r w:rsidDel="006E4D24">
          <w:delText xml:space="preserve">          S-NSSAI.</w:delText>
        </w:r>
      </w:del>
    </w:p>
    <w:p w14:paraId="697CDBE1" w14:textId="2485877A" w:rsidR="008C2B2E" w:rsidRPr="00CE3800" w:rsidDel="006E4D24" w:rsidRDefault="008C2B2E" w:rsidP="008C2B2E">
      <w:pPr>
        <w:pStyle w:val="PL"/>
        <w:rPr>
          <w:del w:id="3958" w:author="Shanthala Kuravangi-Thammaiah" w:date="2025-08-27T09:44:00Z"/>
          <w:lang w:eastAsia="zh-CN"/>
        </w:rPr>
      </w:pPr>
      <w:del w:id="3959" w:author="Shanthala Kuravangi-Thammaiah" w:date="2025-08-27T09:44:00Z">
        <w:r w:rsidDel="006E4D24">
          <w:rPr>
            <w:lang w:eastAsia="zh-CN"/>
          </w:rPr>
          <w:delText xml:space="preserve">        - </w:delText>
        </w:r>
        <w:r w:rsidRPr="00CE3800" w:rsidDel="006E4D24">
          <w:rPr>
            <w:lang w:eastAsia="zh-CN"/>
          </w:rPr>
          <w:delText>ACCESS_TYPE_CH: Access Type change. The AMF notifies that the access type and the RAT</w:delText>
        </w:r>
      </w:del>
    </w:p>
    <w:p w14:paraId="760C27B1" w14:textId="0CCE2824" w:rsidR="008C2B2E" w:rsidRPr="00CE3800"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60" w:author="Shanthala Kuravangi-Thammaiah" w:date="2025-08-27T09:44:00Z"/>
          <w:rFonts w:ascii="Courier New" w:hAnsi="Courier New"/>
          <w:sz w:val="16"/>
          <w:lang w:eastAsia="zh-CN"/>
        </w:rPr>
      </w:pPr>
      <w:del w:id="3961" w:author="Shanthala Kuravangi-Thammaiah" w:date="2025-08-27T09:44:00Z">
        <w:r w:rsidRPr="00CE3800" w:rsidDel="006E4D24">
          <w:rPr>
            <w:rFonts w:ascii="Courier New" w:hAnsi="Courier New"/>
            <w:sz w:val="16"/>
            <w:lang w:eastAsia="zh-CN"/>
          </w:rPr>
          <w:delText xml:space="preserve">          type for a UE has changed. </w:delText>
        </w:r>
      </w:del>
    </w:p>
    <w:p w14:paraId="4B5BB327" w14:textId="423EFCB0" w:rsidR="008C2B2E" w:rsidDel="006E4D24" w:rsidRDefault="008C2B2E" w:rsidP="008C2B2E">
      <w:pPr>
        <w:pStyle w:val="PL"/>
        <w:rPr>
          <w:del w:id="3962" w:author="Shanthala Kuravangi-Thammaiah" w:date="2025-08-27T09:44:00Z"/>
        </w:rPr>
      </w:pPr>
      <w:del w:id="3963" w:author="Shanthala Kuravangi-Thammaiah" w:date="2025-08-27T09:44:00Z">
        <w:r w:rsidDel="006E4D24">
          <w:delText xml:space="preserve">        - UE_SLICE_MBR_CH: UE-Slice-MBR change. The </w:delText>
        </w:r>
        <w:r w:rsidDel="006E4D24">
          <w:rPr>
            <w:lang w:eastAsia="zh-CN"/>
          </w:rPr>
          <w:delText>NF service consumer</w:delText>
        </w:r>
        <w:r w:rsidRPr="003E620C" w:rsidDel="006E4D24">
          <w:delText xml:space="preserve"> </w:delText>
        </w:r>
        <w:r w:rsidDel="006E4D24">
          <w:delText>notifies</w:delText>
        </w:r>
        <w:r w:rsidRPr="003E620C" w:rsidDel="006E4D24">
          <w:delText xml:space="preserve"> </w:delText>
        </w:r>
        <w:r w:rsidDel="006E4D24">
          <w:delText>any</w:delText>
        </w:r>
        <w:r w:rsidRPr="003E620C" w:rsidDel="006E4D24">
          <w:delText xml:space="preserve"> changes </w:delText>
        </w:r>
      </w:del>
    </w:p>
    <w:p w14:paraId="17F4B0C5" w14:textId="2F5F1A85" w:rsidR="008C2B2E" w:rsidDel="006E4D24" w:rsidRDefault="008C2B2E" w:rsidP="008C2B2E">
      <w:pPr>
        <w:pStyle w:val="PL"/>
        <w:rPr>
          <w:del w:id="3964" w:author="Shanthala Kuravangi-Thammaiah" w:date="2025-08-27T09:44:00Z"/>
        </w:rPr>
      </w:pPr>
      <w:del w:id="3965" w:author="Shanthala Kuravangi-Thammaiah" w:date="2025-08-27T09:44:00Z">
        <w:r w:rsidDel="006E4D24">
          <w:delText xml:space="preserve">          </w:delText>
        </w:r>
        <w:r w:rsidRPr="003E620C" w:rsidDel="006E4D24">
          <w:delText xml:space="preserve">in the </w:delText>
        </w:r>
        <w:r w:rsidDel="006E4D24">
          <w:delText>s</w:delText>
        </w:r>
        <w:r w:rsidRPr="003E620C" w:rsidDel="006E4D24">
          <w:delText xml:space="preserve">ubscribed UE-Slice-MBR for each </w:delText>
        </w:r>
        <w:r w:rsidRPr="007435D1" w:rsidDel="006E4D24">
          <w:delText xml:space="preserve">subscribed S-NSSAI of the home PLMN mapping </w:delText>
        </w:r>
      </w:del>
    </w:p>
    <w:p w14:paraId="212E21A0" w14:textId="77A83EB6" w:rsidR="008C2B2E" w:rsidDel="006E4D24" w:rsidRDefault="008C2B2E" w:rsidP="008C2B2E">
      <w:pPr>
        <w:pStyle w:val="PL"/>
        <w:rPr>
          <w:del w:id="3966" w:author="Shanthala Kuravangi-Thammaiah" w:date="2025-08-27T09:44:00Z"/>
        </w:rPr>
      </w:pPr>
      <w:del w:id="3967" w:author="Shanthala Kuravangi-Thammaiah" w:date="2025-08-27T09:44:00Z">
        <w:r w:rsidDel="006E4D24">
          <w:delText xml:space="preserve">          </w:delText>
        </w:r>
        <w:r w:rsidRPr="007435D1" w:rsidDel="006E4D24">
          <w:delText>to a S-NSSAI of the serving PLMN</w:delText>
        </w:r>
        <w:r w:rsidDel="006E4D24">
          <w:delText>.</w:delText>
        </w:r>
      </w:del>
    </w:p>
    <w:p w14:paraId="01CCC97A" w14:textId="6CAC8B43" w:rsidR="008C2B2E" w:rsidDel="006E4D24" w:rsidRDefault="008C2B2E" w:rsidP="008C2B2E">
      <w:pPr>
        <w:pStyle w:val="PL"/>
        <w:rPr>
          <w:del w:id="3968" w:author="Shanthala Kuravangi-Thammaiah" w:date="2025-08-27T09:44:00Z"/>
        </w:rPr>
      </w:pPr>
      <w:del w:id="3969" w:author="Shanthala Kuravangi-Thammaiah" w:date="2025-08-27T09:44:00Z">
        <w:r w:rsidDel="006E4D24">
          <w:delText xml:space="preserve">        - </w:delText>
        </w:r>
        <w:r w:rsidDel="006E4D24">
          <w:rPr>
            <w:lang w:eastAsia="zh-CN"/>
          </w:rPr>
          <w:delText xml:space="preserve">NWDAF_DATA_CH: NDWAF DATA CHANGE. </w:delText>
        </w:r>
        <w:r w:rsidDel="006E4D24">
          <w:rPr>
            <w:szCs w:val="18"/>
          </w:rPr>
          <w:delText>The AMF notifies that t</w:delText>
        </w:r>
        <w:r w:rsidRPr="000E6D7D" w:rsidDel="006E4D24">
          <w:delText>he NWDAF instance IDs used</w:delText>
        </w:r>
      </w:del>
    </w:p>
    <w:p w14:paraId="2859F256" w14:textId="06686F45" w:rsidR="008C2B2E" w:rsidDel="006E4D24" w:rsidRDefault="008C2B2E" w:rsidP="008C2B2E">
      <w:pPr>
        <w:pStyle w:val="PL"/>
        <w:rPr>
          <w:del w:id="3970" w:author="Shanthala Kuravangi-Thammaiah" w:date="2025-08-27T09:44:00Z"/>
        </w:rPr>
      </w:pPr>
      <w:del w:id="3971" w:author="Shanthala Kuravangi-Thammaiah" w:date="2025-08-27T09:44:00Z">
        <w:r w:rsidRPr="000E6D7D" w:rsidDel="006E4D24">
          <w:delText xml:space="preserve"> </w:delText>
        </w:r>
        <w:r w:rsidDel="006E4D24">
          <w:delText xml:space="preserve">         </w:delText>
        </w:r>
        <w:r w:rsidRPr="000E6D7D" w:rsidDel="006E4D24">
          <w:delText xml:space="preserve">for the </w:delText>
        </w:r>
        <w:r w:rsidDel="006E4D24">
          <w:delText>UE</w:delText>
        </w:r>
        <w:r w:rsidRPr="000E6D7D" w:rsidDel="006E4D24">
          <w:delText xml:space="preserve"> </w:delText>
        </w:r>
        <w:r w:rsidDel="006E4D24">
          <w:delText>and/or</w:delText>
        </w:r>
        <w:r w:rsidRPr="000E6D7D" w:rsidDel="006E4D24">
          <w:delText xml:space="preserve"> associated Analytic</w:delText>
        </w:r>
        <w:r w:rsidDel="006E4D24">
          <w:delText>s</w:delText>
        </w:r>
        <w:r w:rsidRPr="000E6D7D" w:rsidDel="006E4D24">
          <w:delText xml:space="preserve"> IDs used for the </w:delText>
        </w:r>
        <w:r w:rsidDel="006E4D24">
          <w:delText>UE</w:delText>
        </w:r>
        <w:r w:rsidRPr="000E6D7D" w:rsidDel="006E4D24">
          <w:delText xml:space="preserve"> and available in the </w:delText>
        </w:r>
        <w:r w:rsidDel="006E4D24">
          <w:delText>A</w:delText>
        </w:r>
        <w:r w:rsidRPr="000E6D7D" w:rsidDel="006E4D24">
          <w:delText>MF</w:delText>
        </w:r>
      </w:del>
    </w:p>
    <w:p w14:paraId="1DB29CBF" w14:textId="6E71EAE6" w:rsidR="008C2B2E" w:rsidDel="006E4D24" w:rsidRDefault="008C2B2E" w:rsidP="008C2B2E">
      <w:pPr>
        <w:pStyle w:val="PL"/>
        <w:rPr>
          <w:del w:id="3972" w:author="Shanthala Kuravangi-Thammaiah" w:date="2025-08-27T09:44:00Z"/>
        </w:rPr>
      </w:pPr>
      <w:del w:id="3973" w:author="Shanthala Kuravangi-Thammaiah" w:date="2025-08-27T09:44:00Z">
        <w:r w:rsidRPr="000E6D7D" w:rsidDel="006E4D24">
          <w:delText xml:space="preserve"> </w:delText>
        </w:r>
        <w:r w:rsidDel="006E4D24">
          <w:delText xml:space="preserve">         </w:delText>
        </w:r>
        <w:r w:rsidRPr="000E6D7D" w:rsidDel="006E4D24">
          <w:delText>have changed</w:delText>
        </w:r>
        <w:r w:rsidDel="006E4D24">
          <w:delText>.</w:delText>
        </w:r>
      </w:del>
    </w:p>
    <w:p w14:paraId="68340B26" w14:textId="71B371F7" w:rsidR="008C2B2E" w:rsidDel="006E4D24" w:rsidRDefault="008C2B2E" w:rsidP="008C2B2E">
      <w:pPr>
        <w:pStyle w:val="PL"/>
        <w:rPr>
          <w:del w:id="3974" w:author="Shanthala Kuravangi-Thammaiah" w:date="2025-08-27T09:44:00Z"/>
        </w:rPr>
      </w:pPr>
      <w:del w:id="3975" w:author="Shanthala Kuravangi-Thammaiah" w:date="2025-08-27T09:44:00Z">
        <w:r w:rsidDel="006E4D24">
          <w:delText xml:space="preserve">        - </w:delText>
        </w:r>
        <w:r w:rsidDel="006E4D24">
          <w:rPr>
            <w:rFonts w:hint="eastAsia"/>
            <w:lang w:eastAsia="zh-CN"/>
          </w:rPr>
          <w:delText>T</w:delText>
        </w:r>
        <w:r w:rsidDel="006E4D24">
          <w:rPr>
            <w:lang w:eastAsia="zh-CN"/>
          </w:rPr>
          <w:delText>ARGET</w:delText>
        </w:r>
        <w:r w:rsidDel="006E4D24">
          <w:rPr>
            <w:rFonts w:hint="eastAsia"/>
            <w:lang w:eastAsia="zh-CN"/>
          </w:rPr>
          <w:delText>_NSSAI</w:delText>
        </w:r>
        <w:r w:rsidDel="006E4D24">
          <w:delText xml:space="preserve">: </w:delText>
        </w:r>
        <w:r w:rsidRPr="002D58ED" w:rsidDel="006E4D24">
          <w:delText>Generation of Target NSSAI</w:delText>
        </w:r>
        <w:r w:rsidDel="006E4D24">
          <w:delText xml:space="preserve">. The </w:delText>
        </w:r>
        <w:r w:rsidDel="006E4D24">
          <w:rPr>
            <w:lang w:eastAsia="zh-CN"/>
          </w:rPr>
          <w:delText>NF service consumer</w:delText>
        </w:r>
        <w:r w:rsidDel="006E4D24">
          <w:delText xml:space="preserve"> notifies that t</w:delText>
        </w:r>
        <w:r w:rsidRPr="002D58ED" w:rsidDel="006E4D24">
          <w:delText>he</w:delText>
        </w:r>
      </w:del>
    </w:p>
    <w:p w14:paraId="2F9CA0C0" w14:textId="6113A56D" w:rsidR="008C2B2E" w:rsidDel="006E4D24" w:rsidRDefault="008C2B2E" w:rsidP="008C2B2E">
      <w:pPr>
        <w:pStyle w:val="PL"/>
        <w:rPr>
          <w:del w:id="3976" w:author="Shanthala Kuravangi-Thammaiah" w:date="2025-08-27T09:44:00Z"/>
        </w:rPr>
      </w:pPr>
      <w:del w:id="3977" w:author="Shanthala Kuravangi-Thammaiah" w:date="2025-08-27T09:44:00Z">
        <w:r w:rsidRPr="002D58ED" w:rsidDel="006E4D24">
          <w:delText xml:space="preserve"> </w:delText>
        </w:r>
        <w:r w:rsidDel="006E4D24">
          <w:delText xml:space="preserve">         </w:delText>
        </w:r>
        <w:r w:rsidRPr="002D58ED" w:rsidDel="006E4D24">
          <w:delText xml:space="preserve">Target NSSAI </w:delText>
        </w:r>
        <w:r w:rsidDel="006E4D24">
          <w:delText>was</w:delText>
        </w:r>
        <w:r w:rsidRPr="002D58ED" w:rsidDel="006E4D24">
          <w:delText xml:space="preserve"> generated.</w:delText>
        </w:r>
      </w:del>
    </w:p>
    <w:p w14:paraId="26CFA777" w14:textId="274D4253" w:rsidR="008C2B2E" w:rsidRPr="00337320"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78" w:author="Shanthala Kuravangi-Thammaiah" w:date="2025-08-27T09:44:00Z"/>
          <w:rFonts w:ascii="Courier New" w:hAnsi="Courier New"/>
          <w:noProof/>
          <w:sz w:val="16"/>
        </w:rPr>
      </w:pPr>
      <w:del w:id="3979" w:author="Shanthala Kuravangi-Thammaiah" w:date="2025-08-27T09:44:00Z">
        <w:r w:rsidRPr="000A1CC6" w:rsidDel="006E4D24">
          <w:rPr>
            <w:rFonts w:ascii="Courier New" w:hAnsi="Courier New"/>
            <w:noProof/>
            <w:sz w:val="16"/>
          </w:rPr>
          <w:delText xml:space="preserve">        - SLICE_REPLACE_MGMT</w:delText>
        </w:r>
        <w:r w:rsidRPr="00337320" w:rsidDel="006E4D24">
          <w:rPr>
            <w:rFonts w:ascii="Courier New" w:hAnsi="Courier New"/>
            <w:noProof/>
            <w:sz w:val="16"/>
          </w:rPr>
          <w:delText xml:space="preserve">: Indicates that slice replacement is needed for one or more S-NSSAI(s) </w:delText>
        </w:r>
      </w:del>
    </w:p>
    <w:p w14:paraId="07583F2D" w14:textId="7554E763" w:rsidR="008C2B2E" w:rsidRPr="00337320"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80" w:author="Shanthala Kuravangi-Thammaiah" w:date="2025-08-27T09:44:00Z"/>
          <w:rFonts w:ascii="Courier New" w:eastAsia="Malgun Gothic" w:hAnsi="Courier New"/>
          <w:noProof/>
          <w:sz w:val="16"/>
          <w:lang w:eastAsia="ko-KR"/>
        </w:rPr>
      </w:pPr>
      <w:del w:id="3981" w:author="Shanthala Kuravangi-Thammaiah" w:date="2025-08-27T09:44:00Z">
        <w:r w:rsidRPr="00337320" w:rsidDel="006E4D24">
          <w:rPr>
            <w:rFonts w:ascii="Courier New" w:hAnsi="Courier New"/>
            <w:noProof/>
            <w:sz w:val="16"/>
          </w:rPr>
          <w:delText xml:space="preserve">          of the UE's Allowed NSSAI and/or Partially Allowed NSSAI and the AMF </w:delText>
        </w:r>
        <w:r w:rsidRPr="00337320" w:rsidDel="006E4D24">
          <w:rPr>
            <w:rFonts w:ascii="Courier New" w:eastAsia="Malgun Gothic" w:hAnsi="Courier New"/>
            <w:noProof/>
            <w:sz w:val="16"/>
            <w:lang w:eastAsia="ko-KR"/>
          </w:rPr>
          <w:delText>cannot determine the</w:delText>
        </w:r>
      </w:del>
    </w:p>
    <w:p w14:paraId="5F7C44A3" w14:textId="3B9312AE" w:rsidR="008C2B2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82" w:author="Shanthala Kuravangi-Thammaiah" w:date="2025-08-27T09:44:00Z"/>
          <w:rFonts w:ascii="Courier New" w:hAnsi="Courier New"/>
          <w:noProof/>
          <w:sz w:val="16"/>
        </w:rPr>
      </w:pPr>
      <w:del w:id="3983" w:author="Shanthala Kuravangi-Thammaiah" w:date="2025-08-27T09:44:00Z">
        <w:r w:rsidRPr="00337320" w:rsidDel="006E4D24">
          <w:rPr>
            <w:rFonts w:ascii="Courier New" w:eastAsia="Malgun Gothic" w:hAnsi="Courier New"/>
            <w:noProof/>
            <w:sz w:val="16"/>
            <w:lang w:eastAsia="ko-KR"/>
          </w:rPr>
          <w:delText xml:space="preserve">          Alternative S-NSSAI(s) for these S-NSSAI(s).</w:delText>
        </w:r>
      </w:del>
    </w:p>
    <w:p w14:paraId="3D621042" w14:textId="1183857B" w:rsidR="008C2B2E" w:rsidRPr="008B1F20"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84" w:author="Shanthala Kuravangi-Thammaiah" w:date="2025-08-27T09:44:00Z"/>
          <w:rFonts w:ascii="Courier New" w:hAnsi="Courier New"/>
          <w:sz w:val="16"/>
          <w:lang w:eastAsia="zh-CN"/>
        </w:rPr>
      </w:pPr>
      <w:del w:id="3985" w:author="Shanthala Kuravangi-Thammaiah" w:date="2025-08-27T09:44:00Z">
        <w:r w:rsidRPr="008B1F20" w:rsidDel="006E4D24">
          <w:rPr>
            <w:rFonts w:ascii="Courier New" w:hAnsi="Courier New"/>
            <w:sz w:val="16"/>
          </w:rPr>
          <w:delText xml:space="preserve">        - </w:delText>
        </w:r>
        <w:r w:rsidRPr="008B1F20" w:rsidDel="006E4D24">
          <w:rPr>
            <w:rFonts w:ascii="Courier New" w:hAnsi="Courier New"/>
            <w:sz w:val="16"/>
            <w:lang w:eastAsia="zh-CN"/>
          </w:rPr>
          <w:delText>FEAT</w:delText>
        </w:r>
        <w:r w:rsidRPr="008B1F20" w:rsidDel="006E4D24">
          <w:rPr>
            <w:rFonts w:ascii="Courier New" w:hAnsi="Courier New" w:hint="eastAsia"/>
            <w:sz w:val="16"/>
            <w:lang w:eastAsia="zh-CN"/>
          </w:rPr>
          <w:delText>_</w:delText>
        </w:r>
        <w:r w:rsidRPr="008B1F20" w:rsidDel="006E4D24">
          <w:rPr>
            <w:rFonts w:ascii="Courier New" w:hAnsi="Courier New"/>
            <w:sz w:val="16"/>
            <w:lang w:eastAsia="zh-CN"/>
          </w:rPr>
          <w:delText>RENEG: The NF service consumer notifies that the target AMF is requesting feature</w:delText>
        </w:r>
      </w:del>
    </w:p>
    <w:p w14:paraId="76169528" w14:textId="2CC550D2" w:rsidR="008C2B2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86" w:author="Shanthala Kuravangi-Thammaiah" w:date="2025-08-27T09:44:00Z"/>
          <w:rFonts w:ascii="Courier New" w:hAnsi="Courier New"/>
          <w:sz w:val="16"/>
          <w:lang w:eastAsia="zh-CN"/>
        </w:rPr>
      </w:pPr>
      <w:del w:id="3987" w:author="Shanthala Kuravangi-Thammaiah" w:date="2025-08-27T09:44:00Z">
        <w:r w:rsidRPr="008B1F20" w:rsidDel="006E4D24">
          <w:rPr>
            <w:rFonts w:ascii="Courier New" w:hAnsi="Courier New"/>
            <w:sz w:val="16"/>
            <w:lang w:eastAsia="zh-CN"/>
          </w:rPr>
          <w:delText xml:space="preserve">          re-negotiation.</w:delText>
        </w:r>
      </w:del>
    </w:p>
    <w:p w14:paraId="5B650FEC" w14:textId="7C411B96"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88" w:author="Shanthala Kuravangi-Thammaiah" w:date="2025-08-27T09:44:00Z"/>
          <w:rFonts w:ascii="Courier New" w:hAnsi="Courier New"/>
          <w:noProof/>
          <w:sz w:val="16"/>
        </w:rPr>
      </w:pPr>
      <w:del w:id="3989" w:author="Shanthala Kuravangi-Thammaiah" w:date="2025-08-27T09:44:00Z">
        <w:r w:rsidRPr="00352CEC" w:rsidDel="006E4D24">
          <w:rPr>
            <w:rFonts w:ascii="Courier New" w:hAnsi="Courier New"/>
            <w:noProof/>
            <w:sz w:val="16"/>
          </w:rPr>
          <w:delText xml:space="preserve">        - </w:delText>
        </w:r>
        <w:r w:rsidRPr="00830E4A" w:rsidDel="006E4D24">
          <w:rPr>
            <w:rFonts w:ascii="Courier New" w:hAnsi="Courier New"/>
            <w:noProof/>
            <w:sz w:val="16"/>
          </w:rPr>
          <w:delText>PARTIALLY_ALLOWED_NSSAI_CH: Partially Allowed NSSAI change. The NF service consumer</w:delText>
        </w:r>
      </w:del>
    </w:p>
    <w:p w14:paraId="4F20BC42" w14:textId="00A6FE3E"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90" w:author="Shanthala Kuravangi-Thammaiah" w:date="2025-08-27T09:44:00Z"/>
          <w:rFonts w:ascii="Courier New" w:hAnsi="Courier New"/>
          <w:noProof/>
          <w:sz w:val="16"/>
        </w:rPr>
      </w:pPr>
      <w:del w:id="3991" w:author="Shanthala Kuravangi-Thammaiah" w:date="2025-08-27T09:44:00Z">
        <w:r w:rsidRPr="00830E4A" w:rsidDel="006E4D24">
          <w:rPr>
            <w:rFonts w:ascii="Courier New" w:hAnsi="Courier New"/>
            <w:noProof/>
            <w:sz w:val="16"/>
          </w:rPr>
          <w:delText xml:space="preserve">          notifies that the set of Partially Allowed S-NSSAI(s) of the UE has changed.</w:delText>
        </w:r>
      </w:del>
    </w:p>
    <w:p w14:paraId="35E2FC8E" w14:textId="03A6AE15"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92" w:author="Shanthala Kuravangi-Thammaiah" w:date="2025-08-27T09:44:00Z"/>
          <w:rFonts w:ascii="Courier New" w:hAnsi="Courier New"/>
          <w:noProof/>
          <w:sz w:val="16"/>
        </w:rPr>
      </w:pPr>
      <w:del w:id="3993" w:author="Shanthala Kuravangi-Thammaiah" w:date="2025-08-27T09:44:00Z">
        <w:r w:rsidRPr="00830E4A" w:rsidDel="006E4D24">
          <w:rPr>
            <w:rFonts w:ascii="Courier New" w:hAnsi="Courier New"/>
            <w:noProof/>
            <w:sz w:val="16"/>
          </w:rPr>
          <w:delText xml:space="preserve">        - SNSSAIS_PARTIALLY_REJECTED_CH: Change of the S-NSSAI(s) rejected partially in the RA. The</w:delText>
        </w:r>
      </w:del>
    </w:p>
    <w:p w14:paraId="5FFF9F7D" w14:textId="27FDA1EF"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94" w:author="Shanthala Kuravangi-Thammaiah" w:date="2025-08-27T09:44:00Z"/>
          <w:rFonts w:ascii="Courier New" w:hAnsi="Courier New"/>
          <w:noProof/>
          <w:sz w:val="16"/>
        </w:rPr>
      </w:pPr>
      <w:del w:id="3995" w:author="Shanthala Kuravangi-Thammaiah" w:date="2025-08-27T09:44:00Z">
        <w:r w:rsidRPr="00830E4A" w:rsidDel="006E4D24">
          <w:rPr>
            <w:rFonts w:ascii="Courier New" w:hAnsi="Courier New"/>
            <w:noProof/>
            <w:sz w:val="16"/>
          </w:rPr>
          <w:delText xml:space="preserve">          NF service consumer notifies that the set of S-NSSAI(s) rejected partially in the RA for</w:delText>
        </w:r>
      </w:del>
    </w:p>
    <w:p w14:paraId="6C965852" w14:textId="749A0558" w:rsidR="008C2B2E" w:rsidRPr="00830E4A"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96" w:author="Shanthala Kuravangi-Thammaiah" w:date="2025-08-27T09:44:00Z"/>
          <w:rFonts w:ascii="Courier New" w:hAnsi="Courier New"/>
          <w:noProof/>
          <w:sz w:val="16"/>
        </w:rPr>
      </w:pPr>
      <w:del w:id="3997" w:author="Shanthala Kuravangi-Thammaiah" w:date="2025-08-27T09:44:00Z">
        <w:r w:rsidRPr="00830E4A" w:rsidDel="006E4D24">
          <w:rPr>
            <w:rFonts w:ascii="Courier New" w:hAnsi="Courier New"/>
            <w:noProof/>
            <w:sz w:val="16"/>
          </w:rPr>
          <w:delText xml:space="preserve">          the UE has changed.</w:delText>
        </w:r>
      </w:del>
    </w:p>
    <w:p w14:paraId="5EC740CA" w14:textId="14700B16" w:rsidR="008C2B2E" w:rsidRPr="00352CEC"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98" w:author="Shanthala Kuravangi-Thammaiah" w:date="2025-08-27T09:44:00Z"/>
          <w:rFonts w:ascii="Courier New" w:hAnsi="Courier New"/>
          <w:noProof/>
          <w:sz w:val="16"/>
          <w:lang w:eastAsia="zh-CN"/>
        </w:rPr>
      </w:pPr>
      <w:del w:id="3999" w:author="Shanthala Kuravangi-Thammaiah" w:date="2025-08-27T09:44:00Z">
        <w:r w:rsidRPr="00830E4A" w:rsidDel="006E4D24">
          <w:rPr>
            <w:rFonts w:ascii="Courier New" w:hAnsi="Courier New"/>
            <w:noProof/>
            <w:sz w:val="16"/>
          </w:rPr>
          <w:delText xml:space="preserve">        - </w:delText>
        </w:r>
        <w:r w:rsidRPr="00352CEC" w:rsidDel="006E4D24">
          <w:rPr>
            <w:rFonts w:ascii="Courier New" w:hAnsi="Courier New"/>
            <w:noProof/>
            <w:sz w:val="16"/>
          </w:rPr>
          <w:delText xml:space="preserve">REJECTED_SNSSAIS_CH: Change of the Rejected S-NSSAI(s) in the RA. The </w:delText>
        </w:r>
        <w:r w:rsidRPr="00352CEC" w:rsidDel="006E4D24">
          <w:rPr>
            <w:rFonts w:ascii="Courier New" w:hAnsi="Courier New"/>
            <w:noProof/>
            <w:sz w:val="16"/>
            <w:lang w:eastAsia="zh-CN"/>
          </w:rPr>
          <w:delText>NF service consumer</w:delText>
        </w:r>
      </w:del>
    </w:p>
    <w:p w14:paraId="1D0D8118" w14:textId="4BB7528C" w:rsidR="008C2B2E" w:rsidRPr="00352CEC"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00" w:author="Shanthala Kuravangi-Thammaiah" w:date="2025-08-27T09:44:00Z"/>
          <w:rFonts w:ascii="Courier New" w:hAnsi="Courier New"/>
          <w:noProof/>
          <w:sz w:val="16"/>
        </w:rPr>
      </w:pPr>
      <w:del w:id="4001" w:author="Shanthala Kuravangi-Thammaiah" w:date="2025-08-27T09:44:00Z">
        <w:r w:rsidRPr="00352CEC" w:rsidDel="006E4D24">
          <w:rPr>
            <w:rFonts w:ascii="Courier New" w:hAnsi="Courier New"/>
            <w:noProof/>
            <w:sz w:val="16"/>
          </w:rPr>
          <w:delText xml:space="preserve">          notifies that the set of the Rejected S-NSSAI(s) in the RA for the UE has changed.</w:delText>
        </w:r>
      </w:del>
    </w:p>
    <w:p w14:paraId="2A1E24ED" w14:textId="1248C96E" w:rsidR="008C2B2E" w:rsidRPr="00352CEC"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02" w:author="Shanthala Kuravangi-Thammaiah" w:date="2025-08-27T09:44:00Z"/>
          <w:rFonts w:ascii="Courier New" w:hAnsi="Courier New"/>
          <w:noProof/>
          <w:sz w:val="16"/>
        </w:rPr>
      </w:pPr>
      <w:del w:id="4003" w:author="Shanthala Kuravangi-Thammaiah" w:date="2025-08-27T09:44:00Z">
        <w:r w:rsidRPr="00352CEC" w:rsidDel="006E4D24">
          <w:rPr>
            <w:rFonts w:ascii="Courier New" w:hAnsi="Courier New"/>
            <w:noProof/>
            <w:sz w:val="16"/>
          </w:rPr>
          <w:delText xml:space="preserve">        - PENDING_NSSAI_CH: Pending NSSAI change. The </w:delText>
        </w:r>
        <w:r w:rsidRPr="00352CEC" w:rsidDel="006E4D24">
          <w:rPr>
            <w:rFonts w:ascii="Courier New" w:hAnsi="Courier New"/>
            <w:noProof/>
            <w:sz w:val="16"/>
            <w:lang w:eastAsia="zh-CN"/>
          </w:rPr>
          <w:delText>NF service consumer</w:delText>
        </w:r>
        <w:r w:rsidRPr="00352CEC" w:rsidDel="006E4D24">
          <w:rPr>
            <w:rFonts w:ascii="Courier New" w:hAnsi="Courier New"/>
            <w:noProof/>
            <w:sz w:val="16"/>
          </w:rPr>
          <w:delText xml:space="preserve"> notifies that the set of</w:delText>
        </w:r>
      </w:del>
    </w:p>
    <w:p w14:paraId="617B5C35" w14:textId="5B52FACB" w:rsidR="008C2B2E" w:rsidRPr="00AC347B" w:rsidDel="006E4D24" w:rsidRDefault="008C2B2E" w:rsidP="008C2B2E">
      <w:pPr>
        <w:pStyle w:val="PL"/>
        <w:rPr>
          <w:del w:id="4004" w:author="Shanthala Kuravangi-Thammaiah" w:date="2025-08-27T09:44:00Z"/>
          <w:rFonts w:eastAsia="Times New Roman"/>
        </w:rPr>
      </w:pPr>
      <w:del w:id="4005" w:author="Shanthala Kuravangi-Thammaiah" w:date="2025-08-27T09:44:00Z">
        <w:r w:rsidRPr="00352CEC" w:rsidDel="006E4D24">
          <w:delText xml:space="preserve">          Pending S-NSSAI(s) of the UE has changed.</w:delText>
        </w:r>
      </w:del>
    </w:p>
    <w:p w14:paraId="548D3B5D" w14:textId="4503889C" w:rsidR="008C2B2E" w:rsidRPr="00AC347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06" w:author="Shanthala Kuravangi-Thammaiah" w:date="2025-08-27T09:44:00Z"/>
          <w:rFonts w:ascii="Courier New" w:hAnsi="Courier New"/>
          <w:noProof/>
          <w:sz w:val="16"/>
        </w:rPr>
      </w:pPr>
      <w:del w:id="4007" w:author="Shanthala Kuravangi-Thammaiah" w:date="2025-08-27T09:44:00Z">
        <w:r w:rsidRPr="00AC347B" w:rsidDel="006E4D24">
          <w:rPr>
            <w:rFonts w:ascii="Courier New" w:hAnsi="Courier New"/>
            <w:noProof/>
            <w:sz w:val="16"/>
          </w:rPr>
          <w:delText xml:space="preserve">        - RAT_TYPE_CH: RAT Type change. The AMF notifies that the RAT type within same Access type </w:delText>
        </w:r>
      </w:del>
    </w:p>
    <w:p w14:paraId="492B3E05" w14:textId="1AB191A9" w:rsidR="008C2B2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08" w:author="Shanthala Kuravangi-Thammaiah" w:date="2025-08-27T09:44:00Z"/>
          <w:rFonts w:ascii="Courier New" w:hAnsi="Courier New"/>
          <w:noProof/>
          <w:sz w:val="16"/>
        </w:rPr>
      </w:pPr>
      <w:del w:id="4009" w:author="Shanthala Kuravangi-Thammaiah" w:date="2025-08-27T09:44:00Z">
        <w:r w:rsidRPr="00AC347B" w:rsidDel="006E4D24">
          <w:rPr>
            <w:rFonts w:ascii="Courier New" w:hAnsi="Courier New"/>
            <w:noProof/>
            <w:sz w:val="16"/>
          </w:rPr>
          <w:delText xml:space="preserve">          has changed for the UE.</w:delText>
        </w:r>
      </w:del>
    </w:p>
    <w:p w14:paraId="1AF71A7D" w14:textId="7376D1C9" w:rsidR="008C2B2E" w:rsidRPr="003F6B8E"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10" w:author="Shanthala Kuravangi-Thammaiah" w:date="2025-08-27T09:44:00Z"/>
          <w:rFonts w:ascii="Courier New" w:hAnsi="Courier New"/>
          <w:noProof/>
          <w:sz w:val="16"/>
        </w:rPr>
      </w:pPr>
      <w:del w:id="4011" w:author="Shanthala Kuravangi-Thammaiah" w:date="2025-08-27T09:44:00Z">
        <w:r w:rsidRPr="00AC347B" w:rsidDel="006E4D24">
          <w:rPr>
            <w:rFonts w:ascii="Courier New" w:hAnsi="Courier New"/>
            <w:noProof/>
            <w:sz w:val="16"/>
          </w:rPr>
          <w:delText xml:space="preserve">        - </w:delText>
        </w:r>
        <w:r w:rsidDel="006E4D24">
          <w:rPr>
            <w:rFonts w:ascii="Courier New" w:hAnsi="Courier New"/>
            <w:noProof/>
            <w:sz w:val="16"/>
          </w:rPr>
          <w:delText>SLICE_REPLACE_OUTCOME</w:delText>
        </w:r>
        <w:r w:rsidRPr="00AC347B" w:rsidDel="006E4D24">
          <w:rPr>
            <w:rFonts w:ascii="Courier New" w:hAnsi="Courier New"/>
            <w:noProof/>
            <w:sz w:val="16"/>
          </w:rPr>
          <w:delText xml:space="preserve">: </w:delText>
        </w:r>
        <w:r w:rsidRPr="003F6B8E" w:rsidDel="006E4D24">
          <w:rPr>
            <w:rFonts w:ascii="Courier New" w:hAnsi="Courier New"/>
            <w:noProof/>
            <w:sz w:val="16"/>
          </w:rPr>
          <w:delText>Outcome of the AF requested Network Slice Replacement initiation</w:delText>
        </w:r>
      </w:del>
    </w:p>
    <w:p w14:paraId="14BFEAA1" w14:textId="27CD0E38" w:rsidR="008C2B2E" w:rsidRPr="002F3CC9" w:rsidDel="006E4D24" w:rsidRDefault="008C2B2E" w:rsidP="008C2B2E">
      <w:pPr>
        <w:pStyle w:val="PL"/>
        <w:rPr>
          <w:del w:id="4012" w:author="Shanthala Kuravangi-Thammaiah" w:date="2025-08-27T09:44:00Z"/>
          <w:rFonts w:eastAsia="Times New Roman"/>
        </w:rPr>
      </w:pPr>
      <w:del w:id="4013" w:author="Shanthala Kuravangi-Thammaiah" w:date="2025-08-27T09:44:00Z">
        <w:r w:rsidRPr="003F6B8E" w:rsidDel="006E4D24">
          <w:delText xml:space="preserve">          or the AF requested Network Slice Replacement termination</w:delText>
        </w:r>
        <w:r w:rsidRPr="00AC347B" w:rsidDel="006E4D24">
          <w:delText>.</w:delText>
        </w:r>
      </w:del>
    </w:p>
    <w:p w14:paraId="2198E554" w14:textId="2D472CE7" w:rsidR="008C2B2E" w:rsidRPr="002F3CC9"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14" w:author="Shanthala Kuravangi-Thammaiah" w:date="2025-08-27T09:44:00Z"/>
          <w:rFonts w:ascii="Courier New" w:hAnsi="Courier New"/>
          <w:noProof/>
          <w:sz w:val="16"/>
        </w:rPr>
      </w:pPr>
      <w:del w:id="4015" w:author="Shanthala Kuravangi-Thammaiah" w:date="2025-08-27T09:44:00Z">
        <w:r w:rsidRPr="002F3CC9" w:rsidDel="006E4D24">
          <w:rPr>
            <w:rFonts w:ascii="Courier New" w:hAnsi="Courier New"/>
            <w:noProof/>
            <w:sz w:val="16"/>
          </w:rPr>
          <w:delText xml:space="preserve">        - ENERGY_SAV_IND_CH: Energy Saving Indicator change. The NF consumer notifies that </w:delText>
        </w:r>
      </w:del>
    </w:p>
    <w:p w14:paraId="01A27BE5" w14:textId="73EE30F5" w:rsidR="008C2B2E" w:rsidRPr="00AC347B" w:rsidDel="006E4D24" w:rsidRDefault="008C2B2E" w:rsidP="008C2B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16" w:author="Shanthala Kuravangi-Thammaiah" w:date="2025-08-27T09:44:00Z"/>
          <w:rFonts w:ascii="Courier New" w:hAnsi="Courier New"/>
          <w:noProof/>
          <w:sz w:val="16"/>
        </w:rPr>
      </w:pPr>
      <w:del w:id="4017" w:author="Shanthala Kuravangi-Thammaiah" w:date="2025-08-27T09:44:00Z">
        <w:r w:rsidRPr="002F3CC9" w:rsidDel="006E4D24">
          <w:rPr>
            <w:rFonts w:ascii="Courier New" w:hAnsi="Courier New"/>
            <w:noProof/>
            <w:sz w:val="16"/>
          </w:rPr>
          <w:delText xml:space="preserve">          the subscribed Energy Saving Indicator value has changed for the UE.</w:delText>
        </w:r>
      </w:del>
    </w:p>
    <w:p w14:paraId="5177B265" w14:textId="13D91989" w:rsidR="008C2B2E" w:rsidDel="006E4D24" w:rsidRDefault="008C2B2E" w:rsidP="008C2B2E">
      <w:pPr>
        <w:pStyle w:val="PL"/>
        <w:rPr>
          <w:del w:id="4018" w:author="Shanthala Kuravangi-Thammaiah" w:date="2025-08-27T09:44:00Z"/>
        </w:rPr>
      </w:pPr>
    </w:p>
    <w:p w14:paraId="78039AFD" w14:textId="69A3493F" w:rsidR="008C2B2E" w:rsidDel="006E4D24" w:rsidRDefault="008C2B2E" w:rsidP="008C2B2E">
      <w:pPr>
        <w:pStyle w:val="PL"/>
        <w:rPr>
          <w:del w:id="4019" w:author="Shanthala Kuravangi-Thammaiah" w:date="2025-08-27T09:44:00Z"/>
        </w:rPr>
      </w:pPr>
      <w:del w:id="4020" w:author="Shanthala Kuravangi-Thammaiah" w:date="2025-08-27T09:44:00Z">
        <w:r w:rsidDel="006E4D24">
          <w:delText xml:space="preserve">    PolicyAssociationReleaseCause:</w:delText>
        </w:r>
      </w:del>
    </w:p>
    <w:p w14:paraId="3D5DE075" w14:textId="37CC936E" w:rsidR="008C2B2E" w:rsidDel="006E4D24" w:rsidRDefault="008C2B2E" w:rsidP="008C2B2E">
      <w:pPr>
        <w:pStyle w:val="PL"/>
        <w:rPr>
          <w:del w:id="4021" w:author="Shanthala Kuravangi-Thammaiah" w:date="2025-08-27T09:44:00Z"/>
        </w:rPr>
      </w:pPr>
      <w:del w:id="4022" w:author="Shanthala Kuravangi-Thammaiah" w:date="2025-08-27T09:44:00Z">
        <w:r w:rsidDel="006E4D24">
          <w:delText xml:space="preserve">      anyOf:</w:delText>
        </w:r>
      </w:del>
    </w:p>
    <w:p w14:paraId="5578CEC8" w14:textId="54BA5497" w:rsidR="008C2B2E" w:rsidDel="006E4D24" w:rsidRDefault="008C2B2E" w:rsidP="008C2B2E">
      <w:pPr>
        <w:pStyle w:val="PL"/>
        <w:rPr>
          <w:del w:id="4023" w:author="Shanthala Kuravangi-Thammaiah" w:date="2025-08-27T09:44:00Z"/>
        </w:rPr>
      </w:pPr>
      <w:del w:id="4024" w:author="Shanthala Kuravangi-Thammaiah" w:date="2025-08-27T09:44:00Z">
        <w:r w:rsidDel="006E4D24">
          <w:delText xml:space="preserve">      - type: string</w:delText>
        </w:r>
      </w:del>
    </w:p>
    <w:p w14:paraId="16A1A62D" w14:textId="017BD60B" w:rsidR="008C2B2E" w:rsidDel="006E4D24" w:rsidRDefault="008C2B2E" w:rsidP="008C2B2E">
      <w:pPr>
        <w:pStyle w:val="PL"/>
        <w:rPr>
          <w:del w:id="4025" w:author="Shanthala Kuravangi-Thammaiah" w:date="2025-08-27T09:44:00Z"/>
        </w:rPr>
      </w:pPr>
      <w:del w:id="4026" w:author="Shanthala Kuravangi-Thammaiah" w:date="2025-08-27T09:44:00Z">
        <w:r w:rsidDel="006E4D24">
          <w:delText xml:space="preserve">        enum:</w:delText>
        </w:r>
      </w:del>
    </w:p>
    <w:p w14:paraId="5270C5D1" w14:textId="4F126DAB" w:rsidR="008C2B2E" w:rsidDel="006E4D24" w:rsidRDefault="008C2B2E" w:rsidP="008C2B2E">
      <w:pPr>
        <w:pStyle w:val="PL"/>
        <w:rPr>
          <w:del w:id="4027" w:author="Shanthala Kuravangi-Thammaiah" w:date="2025-08-27T09:44:00Z"/>
        </w:rPr>
      </w:pPr>
      <w:del w:id="4028" w:author="Shanthala Kuravangi-Thammaiah" w:date="2025-08-27T09:44:00Z">
        <w:r w:rsidDel="006E4D24">
          <w:delText xml:space="preserve">          - UNSPECIFIED</w:delText>
        </w:r>
      </w:del>
    </w:p>
    <w:p w14:paraId="4B61C8FA" w14:textId="3178447D" w:rsidR="008C2B2E" w:rsidDel="006E4D24" w:rsidRDefault="008C2B2E" w:rsidP="008C2B2E">
      <w:pPr>
        <w:pStyle w:val="PL"/>
        <w:rPr>
          <w:del w:id="4029" w:author="Shanthala Kuravangi-Thammaiah" w:date="2025-08-27T09:44:00Z"/>
        </w:rPr>
      </w:pPr>
      <w:del w:id="4030" w:author="Shanthala Kuravangi-Thammaiah" w:date="2025-08-27T09:44:00Z">
        <w:r w:rsidDel="006E4D24">
          <w:delText xml:space="preserve">          - UE_SUBSCRIPTION</w:delText>
        </w:r>
      </w:del>
    </w:p>
    <w:p w14:paraId="016807CD" w14:textId="7F161E8B" w:rsidR="008C2B2E" w:rsidDel="006E4D24" w:rsidRDefault="008C2B2E" w:rsidP="008C2B2E">
      <w:pPr>
        <w:pStyle w:val="PL"/>
        <w:rPr>
          <w:del w:id="4031" w:author="Shanthala Kuravangi-Thammaiah" w:date="2025-08-27T09:44:00Z"/>
        </w:rPr>
      </w:pPr>
      <w:del w:id="4032" w:author="Shanthala Kuravangi-Thammaiah" w:date="2025-08-27T09:44:00Z">
        <w:r w:rsidDel="006E4D24">
          <w:delText xml:space="preserve">          - INSUFFICIENT_RES</w:delText>
        </w:r>
      </w:del>
    </w:p>
    <w:p w14:paraId="0EFFE2F2" w14:textId="38C43CDC" w:rsidR="008C2B2E" w:rsidDel="006E4D24" w:rsidRDefault="008C2B2E" w:rsidP="008C2B2E">
      <w:pPr>
        <w:pStyle w:val="PL"/>
        <w:rPr>
          <w:del w:id="4033" w:author="Shanthala Kuravangi-Thammaiah" w:date="2025-08-27T09:44:00Z"/>
        </w:rPr>
      </w:pPr>
      <w:del w:id="4034" w:author="Shanthala Kuravangi-Thammaiah" w:date="2025-08-27T09:44:00Z">
        <w:r w:rsidDel="006E4D24">
          <w:delText xml:space="preserve">      - type: string</w:delText>
        </w:r>
      </w:del>
    </w:p>
    <w:p w14:paraId="09B21C7C" w14:textId="7B5FB419" w:rsidR="008C2B2E" w:rsidDel="006E4D24" w:rsidRDefault="008C2B2E" w:rsidP="008C2B2E">
      <w:pPr>
        <w:pStyle w:val="PL"/>
        <w:rPr>
          <w:del w:id="4035" w:author="Shanthala Kuravangi-Thammaiah" w:date="2025-08-27T09:44:00Z"/>
        </w:rPr>
      </w:pPr>
      <w:del w:id="4036" w:author="Shanthala Kuravangi-Thammaiah" w:date="2025-08-27T09:44:00Z">
        <w:r w:rsidDel="006E4D24">
          <w:delText xml:space="preserve">        description: &gt;</w:delText>
        </w:r>
      </w:del>
    </w:p>
    <w:p w14:paraId="10FB735D" w14:textId="3EE5B563" w:rsidR="008C2B2E" w:rsidDel="006E4D24" w:rsidRDefault="008C2B2E" w:rsidP="008C2B2E">
      <w:pPr>
        <w:pStyle w:val="PL"/>
        <w:rPr>
          <w:del w:id="4037" w:author="Shanthala Kuravangi-Thammaiah" w:date="2025-08-27T09:44:00Z"/>
        </w:rPr>
      </w:pPr>
      <w:del w:id="4038" w:author="Shanthala Kuravangi-Thammaiah" w:date="2025-08-27T09:44:00Z">
        <w:r w:rsidDel="006E4D24">
          <w:delText xml:space="preserve">          This string provides forward-compatibility with future</w:delText>
        </w:r>
      </w:del>
    </w:p>
    <w:p w14:paraId="19857C5C" w14:textId="13E2C401" w:rsidR="008C2B2E" w:rsidDel="006E4D24" w:rsidRDefault="008C2B2E" w:rsidP="008C2B2E">
      <w:pPr>
        <w:pStyle w:val="PL"/>
        <w:rPr>
          <w:del w:id="4039" w:author="Shanthala Kuravangi-Thammaiah" w:date="2025-08-27T09:44:00Z"/>
        </w:rPr>
      </w:pPr>
      <w:del w:id="4040" w:author="Shanthala Kuravangi-Thammaiah" w:date="2025-08-27T09:44:00Z">
        <w:r w:rsidDel="006E4D24">
          <w:delText xml:space="preserve">          extensions to the enumeration but is not used to encode</w:delText>
        </w:r>
      </w:del>
    </w:p>
    <w:p w14:paraId="31008EC8" w14:textId="1A29EA27" w:rsidR="008C2B2E" w:rsidDel="006E4D24" w:rsidRDefault="008C2B2E" w:rsidP="008C2B2E">
      <w:pPr>
        <w:pStyle w:val="PL"/>
        <w:rPr>
          <w:del w:id="4041" w:author="Shanthala Kuravangi-Thammaiah" w:date="2025-08-27T09:44:00Z"/>
        </w:rPr>
      </w:pPr>
      <w:del w:id="4042" w:author="Shanthala Kuravangi-Thammaiah" w:date="2025-08-27T09:44:00Z">
        <w:r w:rsidDel="006E4D24">
          <w:delText xml:space="preserve">          content defined in the present version of this API.</w:delText>
        </w:r>
      </w:del>
    </w:p>
    <w:p w14:paraId="7D725712" w14:textId="44D57D1D" w:rsidR="008C2B2E" w:rsidDel="006E4D24" w:rsidRDefault="008C2B2E" w:rsidP="008C2B2E">
      <w:pPr>
        <w:pStyle w:val="PL"/>
        <w:rPr>
          <w:del w:id="4043" w:author="Shanthala Kuravangi-Thammaiah" w:date="2025-08-27T09:44:00Z"/>
        </w:rPr>
      </w:pPr>
      <w:del w:id="4044" w:author="Shanthala Kuravangi-Thammaiah" w:date="2025-08-27T09:44:00Z">
        <w:r w:rsidDel="006E4D24">
          <w:delText xml:space="preserve">      description: |</w:delText>
        </w:r>
      </w:del>
    </w:p>
    <w:p w14:paraId="26834FE1" w14:textId="7CDE20CE" w:rsidR="008C2B2E" w:rsidDel="006E4D24" w:rsidRDefault="008C2B2E" w:rsidP="008C2B2E">
      <w:pPr>
        <w:pStyle w:val="PL"/>
        <w:rPr>
          <w:del w:id="4045" w:author="Shanthala Kuravangi-Thammaiah" w:date="2025-08-27T09:44:00Z"/>
        </w:rPr>
      </w:pPr>
      <w:del w:id="4046" w:author="Shanthala Kuravangi-Thammaiah" w:date="2025-08-27T09:44:00Z">
        <w:r w:rsidDel="006E4D24">
          <w:delText xml:space="preserve">        Represents the cause why the PCF requests the termination of the policy association.  </w:delText>
        </w:r>
      </w:del>
    </w:p>
    <w:p w14:paraId="169C300D" w14:textId="622B7651" w:rsidR="008C2B2E" w:rsidDel="006E4D24" w:rsidRDefault="008C2B2E" w:rsidP="008C2B2E">
      <w:pPr>
        <w:pStyle w:val="PL"/>
        <w:rPr>
          <w:del w:id="4047" w:author="Shanthala Kuravangi-Thammaiah" w:date="2025-08-27T09:44:00Z"/>
        </w:rPr>
      </w:pPr>
      <w:del w:id="4048" w:author="Shanthala Kuravangi-Thammaiah" w:date="2025-08-27T09:44:00Z">
        <w:r w:rsidDel="006E4D24">
          <w:delText xml:space="preserve">        Possible values are:</w:delText>
        </w:r>
      </w:del>
    </w:p>
    <w:p w14:paraId="00EC16E0" w14:textId="5E5B0156" w:rsidR="008C2B2E" w:rsidDel="006E4D24" w:rsidRDefault="008C2B2E" w:rsidP="008C2B2E">
      <w:pPr>
        <w:pStyle w:val="PL"/>
        <w:rPr>
          <w:del w:id="4049" w:author="Shanthala Kuravangi-Thammaiah" w:date="2025-08-27T09:44:00Z"/>
        </w:rPr>
      </w:pPr>
      <w:del w:id="4050" w:author="Shanthala Kuravangi-Thammaiah" w:date="2025-08-27T09:44:00Z">
        <w:r w:rsidDel="006E4D24">
          <w:delText xml:space="preserve">        - UNSPECIFIED: This value is used for unspecified reasons.</w:delText>
        </w:r>
      </w:del>
    </w:p>
    <w:p w14:paraId="7C365308" w14:textId="2EEDFEF8" w:rsidR="008C2B2E" w:rsidDel="006E4D24" w:rsidRDefault="008C2B2E" w:rsidP="008C2B2E">
      <w:pPr>
        <w:pStyle w:val="PL"/>
        <w:rPr>
          <w:del w:id="4051" w:author="Shanthala Kuravangi-Thammaiah" w:date="2025-08-27T09:44:00Z"/>
        </w:rPr>
      </w:pPr>
      <w:del w:id="4052" w:author="Shanthala Kuravangi-Thammaiah" w:date="2025-08-27T09:44:00Z">
        <w:r w:rsidDel="006E4D24">
          <w:delText xml:space="preserve">        - UE_SUBSCRIPTION: This value is used to indicate that the session needs to be</w:delText>
        </w:r>
      </w:del>
    </w:p>
    <w:p w14:paraId="4B1C5AEF" w14:textId="7866C509" w:rsidR="008C2B2E" w:rsidDel="006E4D24" w:rsidRDefault="008C2B2E" w:rsidP="008C2B2E">
      <w:pPr>
        <w:pStyle w:val="PL"/>
        <w:rPr>
          <w:del w:id="4053" w:author="Shanthala Kuravangi-Thammaiah" w:date="2025-08-27T09:44:00Z"/>
        </w:rPr>
      </w:pPr>
      <w:del w:id="4054" w:author="Shanthala Kuravangi-Thammaiah" w:date="2025-08-27T09:44:00Z">
        <w:r w:rsidDel="006E4D24">
          <w:delText xml:space="preserve">          terminated because the subscription of UE has changed (e.g. was removed).</w:delText>
        </w:r>
      </w:del>
    </w:p>
    <w:p w14:paraId="19D95FF6" w14:textId="73623910" w:rsidR="008C2B2E" w:rsidDel="006E4D24" w:rsidRDefault="008C2B2E" w:rsidP="008C2B2E">
      <w:pPr>
        <w:pStyle w:val="PL"/>
        <w:rPr>
          <w:del w:id="4055" w:author="Shanthala Kuravangi-Thammaiah" w:date="2025-08-27T09:44:00Z"/>
        </w:rPr>
      </w:pPr>
      <w:del w:id="4056" w:author="Shanthala Kuravangi-Thammaiah" w:date="2025-08-27T09:44:00Z">
        <w:r w:rsidDel="006E4D24">
          <w:delText xml:space="preserve">        - INSUFFICIENT_RES: This value is used to indicate that the server is overloaded and</w:delText>
        </w:r>
      </w:del>
    </w:p>
    <w:p w14:paraId="434331BD" w14:textId="5BC69C95" w:rsidR="008C2B2E" w:rsidDel="006E4D24" w:rsidRDefault="008C2B2E" w:rsidP="008C2B2E">
      <w:pPr>
        <w:pStyle w:val="PL"/>
        <w:rPr>
          <w:ins w:id="4057" w:author="Ericsson User" w:date="2025-08-12T09:40:00Z"/>
          <w:del w:id="4058" w:author="Shanthala Kuravangi-Thammaiah" w:date="2025-08-27T09:44:00Z"/>
        </w:rPr>
      </w:pPr>
      <w:del w:id="4059" w:author="Shanthala Kuravangi-Thammaiah" w:date="2025-08-27T09:44:00Z">
        <w:r w:rsidDel="006E4D24">
          <w:delText xml:space="preserve">          needs to abort the session.</w:delText>
        </w:r>
      </w:del>
    </w:p>
    <w:p w14:paraId="6EBDF14B" w14:textId="6D71DB17" w:rsidR="008A692F" w:rsidDel="006E4D24" w:rsidRDefault="008A692F" w:rsidP="008C2B2E">
      <w:pPr>
        <w:pStyle w:val="PL"/>
        <w:rPr>
          <w:ins w:id="4060" w:author="Ericsson User" w:date="2025-08-12T09:40:00Z"/>
          <w:del w:id="4061" w:author="Shanthala Kuravangi-Thammaiah" w:date="2025-08-27T09:44:00Z"/>
        </w:rPr>
      </w:pPr>
    </w:p>
    <w:p w14:paraId="720BFAD0" w14:textId="15AD1298" w:rsidR="008A692F" w:rsidRPr="00133177" w:rsidDel="006E4D24" w:rsidRDefault="008A692F" w:rsidP="008A692F">
      <w:pPr>
        <w:pStyle w:val="PL"/>
        <w:rPr>
          <w:ins w:id="4062" w:author="Ericsson User" w:date="2025-08-12T09:40:00Z"/>
          <w:del w:id="4063" w:author="Shanthala Kuravangi-Thammaiah" w:date="2025-08-27T09:44:00Z"/>
        </w:rPr>
      </w:pPr>
      <w:ins w:id="4064" w:author="Ericsson User" w:date="2025-08-12T09:40:00Z">
        <w:del w:id="4065" w:author="Shanthala Kuravangi-Thammaiah" w:date="2025-08-27T09:44:00Z">
          <w:r w:rsidRPr="00133177" w:rsidDel="006E4D24">
            <w:delText xml:space="preserve">    </w:delText>
          </w:r>
          <w:r w:rsidDel="006E4D24">
            <w:delText>UeSupCapab</w:delText>
          </w:r>
          <w:r w:rsidRPr="00133177" w:rsidDel="006E4D24">
            <w:delText>:</w:delText>
          </w:r>
        </w:del>
      </w:ins>
    </w:p>
    <w:p w14:paraId="50A1F9F2" w14:textId="0A4C5085" w:rsidR="008A692F" w:rsidRPr="00133177" w:rsidDel="006E4D24" w:rsidRDefault="008A692F" w:rsidP="008A692F">
      <w:pPr>
        <w:pStyle w:val="PL"/>
        <w:rPr>
          <w:ins w:id="4066" w:author="Ericsson User" w:date="2025-08-12T09:40:00Z"/>
          <w:del w:id="4067" w:author="Shanthala Kuravangi-Thammaiah" w:date="2025-08-27T09:44:00Z"/>
        </w:rPr>
      </w:pPr>
      <w:ins w:id="4068" w:author="Ericsson User" w:date="2025-08-12T09:40:00Z">
        <w:del w:id="4069" w:author="Shanthala Kuravangi-Thammaiah" w:date="2025-08-27T09:44:00Z">
          <w:r w:rsidRPr="00133177" w:rsidDel="006E4D24">
            <w:delText xml:space="preserve">      description: </w:delText>
          </w:r>
          <w:r w:rsidDel="006E4D24">
            <w:delText>Indicates the supported UE capabilities</w:delText>
          </w:r>
          <w:r w:rsidRPr="00133177" w:rsidDel="006E4D24">
            <w:delText>.</w:delText>
          </w:r>
        </w:del>
      </w:ins>
    </w:p>
    <w:p w14:paraId="70FE978C" w14:textId="69DB3671" w:rsidR="008A692F" w:rsidRPr="00133177" w:rsidDel="006E4D24" w:rsidRDefault="008A692F" w:rsidP="008A692F">
      <w:pPr>
        <w:pStyle w:val="PL"/>
        <w:rPr>
          <w:ins w:id="4070" w:author="Ericsson User" w:date="2025-08-12T09:40:00Z"/>
          <w:del w:id="4071" w:author="Shanthala Kuravangi-Thammaiah" w:date="2025-08-27T09:44:00Z"/>
        </w:rPr>
      </w:pPr>
      <w:ins w:id="4072" w:author="Ericsson User" w:date="2025-08-12T09:40:00Z">
        <w:del w:id="4073" w:author="Shanthala Kuravangi-Thammaiah" w:date="2025-08-27T09:44:00Z">
          <w:r w:rsidRPr="00133177" w:rsidDel="006E4D24">
            <w:delText xml:space="preserve">      anyOf:</w:delText>
          </w:r>
        </w:del>
      </w:ins>
    </w:p>
    <w:p w14:paraId="7208BF81" w14:textId="244C29B6" w:rsidR="008A692F" w:rsidRPr="00133177" w:rsidDel="006E4D24" w:rsidRDefault="008A692F" w:rsidP="008A692F">
      <w:pPr>
        <w:pStyle w:val="PL"/>
        <w:rPr>
          <w:ins w:id="4074" w:author="Ericsson User" w:date="2025-08-12T09:40:00Z"/>
          <w:del w:id="4075" w:author="Shanthala Kuravangi-Thammaiah" w:date="2025-08-27T09:44:00Z"/>
        </w:rPr>
      </w:pPr>
      <w:ins w:id="4076" w:author="Ericsson User" w:date="2025-08-12T09:40:00Z">
        <w:del w:id="4077" w:author="Shanthala Kuravangi-Thammaiah" w:date="2025-08-27T09:44:00Z">
          <w:r w:rsidRPr="00133177" w:rsidDel="006E4D24">
            <w:delText xml:space="preserve">      - type: string</w:delText>
          </w:r>
        </w:del>
      </w:ins>
    </w:p>
    <w:p w14:paraId="54A7BC8F" w14:textId="39AA53A4" w:rsidR="008A692F" w:rsidRPr="00133177" w:rsidDel="006E4D24" w:rsidRDefault="008A692F" w:rsidP="008A692F">
      <w:pPr>
        <w:pStyle w:val="PL"/>
        <w:rPr>
          <w:ins w:id="4078" w:author="Ericsson User" w:date="2025-08-12T09:40:00Z"/>
          <w:del w:id="4079" w:author="Shanthala Kuravangi-Thammaiah" w:date="2025-08-27T09:44:00Z"/>
        </w:rPr>
      </w:pPr>
      <w:ins w:id="4080" w:author="Ericsson User" w:date="2025-08-12T09:40:00Z">
        <w:del w:id="4081" w:author="Shanthala Kuravangi-Thammaiah" w:date="2025-08-27T09:44:00Z">
          <w:r w:rsidRPr="00133177" w:rsidDel="006E4D24">
            <w:delText xml:space="preserve">        enum:</w:delText>
          </w:r>
        </w:del>
      </w:ins>
    </w:p>
    <w:p w14:paraId="41F9AE2A" w14:textId="47AA61E5" w:rsidR="008A692F" w:rsidRPr="00133177" w:rsidDel="006E4D24" w:rsidRDefault="008A692F" w:rsidP="008A692F">
      <w:pPr>
        <w:pStyle w:val="PL"/>
        <w:rPr>
          <w:ins w:id="4082" w:author="Ericsson User" w:date="2025-08-12T09:40:00Z"/>
          <w:del w:id="4083" w:author="Shanthala Kuravangi-Thammaiah" w:date="2025-08-27T09:44:00Z"/>
        </w:rPr>
      </w:pPr>
      <w:ins w:id="4084" w:author="Ericsson User" w:date="2025-08-12T09:40:00Z">
        <w:del w:id="4085" w:author="Shanthala Kuravangi-Thammaiah" w:date="2025-08-27T09:44:00Z">
          <w:r w:rsidRPr="00133177" w:rsidDel="006E4D24">
            <w:delText xml:space="preserve">          - </w:delText>
          </w:r>
          <w:r w:rsidDel="006E4D24">
            <w:delText>NW_SLICE_REPL_SUPPORT</w:delText>
          </w:r>
        </w:del>
      </w:ins>
    </w:p>
    <w:p w14:paraId="229B5089" w14:textId="68775244" w:rsidR="008A692F" w:rsidRPr="00133177" w:rsidDel="006E4D24" w:rsidRDefault="008A692F" w:rsidP="008A692F">
      <w:pPr>
        <w:pStyle w:val="PL"/>
        <w:rPr>
          <w:ins w:id="4086" w:author="Ericsson User" w:date="2025-08-12T09:40:00Z"/>
          <w:del w:id="4087" w:author="Shanthala Kuravangi-Thammaiah" w:date="2025-08-27T09:44:00Z"/>
        </w:rPr>
      </w:pPr>
      <w:ins w:id="4088" w:author="Ericsson User" w:date="2025-08-12T09:40:00Z">
        <w:del w:id="4089" w:author="Shanthala Kuravangi-Thammaiah" w:date="2025-08-27T09:44:00Z">
          <w:r w:rsidRPr="00133177" w:rsidDel="006E4D24">
            <w:delText xml:space="preserve">      - type: string</w:delText>
          </w:r>
        </w:del>
      </w:ins>
    </w:p>
    <w:p w14:paraId="3B6D51FD" w14:textId="2D577A94" w:rsidR="008A692F" w:rsidRPr="00133177" w:rsidDel="006E4D24" w:rsidRDefault="008A692F" w:rsidP="008A692F">
      <w:pPr>
        <w:pStyle w:val="PL"/>
        <w:rPr>
          <w:ins w:id="4090" w:author="Ericsson User" w:date="2025-08-12T09:40:00Z"/>
          <w:del w:id="4091" w:author="Shanthala Kuravangi-Thammaiah" w:date="2025-08-27T09:44:00Z"/>
        </w:rPr>
      </w:pPr>
      <w:ins w:id="4092" w:author="Ericsson User" w:date="2025-08-12T09:40:00Z">
        <w:del w:id="4093" w:author="Shanthala Kuravangi-Thammaiah" w:date="2025-08-27T09:44:00Z">
          <w:r w:rsidRPr="00133177" w:rsidDel="006E4D24">
            <w:delText xml:space="preserve">        description: &gt;</w:delText>
          </w:r>
        </w:del>
      </w:ins>
    </w:p>
    <w:p w14:paraId="6BEF35EB" w14:textId="5B8944EF" w:rsidR="008A692F" w:rsidRPr="00133177" w:rsidDel="006E4D24" w:rsidRDefault="008A692F" w:rsidP="008A692F">
      <w:pPr>
        <w:pStyle w:val="PL"/>
        <w:rPr>
          <w:ins w:id="4094" w:author="Ericsson User" w:date="2025-08-12T09:40:00Z"/>
          <w:del w:id="4095" w:author="Shanthala Kuravangi-Thammaiah" w:date="2025-08-27T09:44:00Z"/>
        </w:rPr>
      </w:pPr>
      <w:ins w:id="4096" w:author="Ericsson User" w:date="2025-08-12T09:40:00Z">
        <w:del w:id="4097" w:author="Shanthala Kuravangi-Thammaiah" w:date="2025-08-27T09:44:00Z">
          <w:r w:rsidRPr="00133177" w:rsidDel="006E4D24">
            <w:delText xml:space="preserve">          This string provides forward-compatibility with future extensions to the enumeration</w:delText>
          </w:r>
        </w:del>
      </w:ins>
    </w:p>
    <w:p w14:paraId="52F45E7F" w14:textId="19C6F2AA" w:rsidR="008A692F" w:rsidRPr="00133177" w:rsidDel="006E4D24" w:rsidRDefault="008A692F" w:rsidP="008A692F">
      <w:pPr>
        <w:pStyle w:val="PL"/>
        <w:rPr>
          <w:ins w:id="4098" w:author="Ericsson User" w:date="2025-08-12T09:40:00Z"/>
          <w:del w:id="4099" w:author="Shanthala Kuravangi-Thammaiah" w:date="2025-08-27T09:44:00Z"/>
        </w:rPr>
      </w:pPr>
      <w:ins w:id="4100" w:author="Ericsson User" w:date="2025-08-12T09:40:00Z">
        <w:del w:id="4101" w:author="Shanthala Kuravangi-Thammaiah" w:date="2025-08-27T09:44:00Z">
          <w:r w:rsidRPr="00133177" w:rsidDel="006E4D24">
            <w:delText xml:space="preserve">          and is not used to encode content defined in the present version of this API.</w:delText>
          </w:r>
        </w:del>
      </w:ins>
    </w:p>
    <w:p w14:paraId="03DA1E29" w14:textId="4E3E0D71" w:rsidR="008A692F" w:rsidDel="006E4D24" w:rsidRDefault="008A692F" w:rsidP="008A692F">
      <w:pPr>
        <w:pStyle w:val="PL"/>
        <w:rPr>
          <w:ins w:id="4102" w:author="Ericsson User" w:date="2025-08-12T09:40:00Z"/>
          <w:del w:id="4103" w:author="Shanthala Kuravangi-Thammaiah" w:date="2025-08-27T09:44:00Z"/>
        </w:rPr>
      </w:pPr>
      <w:ins w:id="4104" w:author="Ericsson User" w:date="2025-08-12T09:40:00Z">
        <w:del w:id="4105" w:author="Shanthala Kuravangi-Thammaiah" w:date="2025-08-27T09:44:00Z">
          <w:r w:rsidDel="006E4D24">
            <w:delText xml:space="preserve">        Possible values are:</w:delText>
          </w:r>
        </w:del>
      </w:ins>
    </w:p>
    <w:p w14:paraId="61C3AD36" w14:textId="54A5697E" w:rsidR="008A692F" w:rsidDel="006E4D24" w:rsidRDefault="008A692F" w:rsidP="008A692F">
      <w:pPr>
        <w:pStyle w:val="PL"/>
        <w:rPr>
          <w:ins w:id="4106" w:author="Ericsson User" w:date="2025-08-12T09:40:00Z"/>
          <w:del w:id="4107" w:author="Shanthala Kuravangi-Thammaiah" w:date="2025-08-27T09:44:00Z"/>
        </w:rPr>
      </w:pPr>
      <w:ins w:id="4108" w:author="Ericsson User" w:date="2025-08-12T09:40:00Z">
        <w:del w:id="4109" w:author="Shanthala Kuravangi-Thammaiah" w:date="2025-08-27T09:44:00Z">
          <w:r w:rsidDel="006E4D24">
            <w:delText xml:space="preserve">        - NW_SLICE_REPL_SUPPORT: This value indicates that the UE supports Network Slice Replacement</w:delText>
          </w:r>
        </w:del>
      </w:ins>
    </w:p>
    <w:p w14:paraId="2AD8D1CD" w14:textId="1A60EFB7" w:rsidR="008A692F" w:rsidDel="006E4D24" w:rsidRDefault="008A692F" w:rsidP="008A692F">
      <w:pPr>
        <w:pStyle w:val="PL"/>
        <w:rPr>
          <w:ins w:id="4110" w:author="Ericsson User" w:date="2025-08-12T09:40:00Z"/>
          <w:del w:id="4111" w:author="Shanthala Kuravangi-Thammaiah" w:date="2025-08-27T09:44:00Z"/>
        </w:rPr>
      </w:pPr>
      <w:ins w:id="4112" w:author="Ericsson User" w:date="2025-08-12T09:40:00Z">
        <w:del w:id="4113" w:author="Shanthala Kuravangi-Thammaiah" w:date="2025-08-27T09:44:00Z">
          <w:r w:rsidDel="006E4D24">
            <w:delText xml:space="preserve">          functionality.</w:delText>
          </w:r>
        </w:del>
      </w:ins>
    </w:p>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14:paraId="19865CF5" w14:textId="06520BB3" w:rsidR="00FC4F2D" w:rsidDel="006E4D24" w:rsidRDefault="00FC4F2D" w:rsidP="00B54D5A">
      <w:pPr>
        <w:pStyle w:val="PL"/>
        <w:rPr>
          <w:del w:id="4114" w:author="Shanthala Kuravangi-Thammaiah" w:date="2025-08-27T09:44:00Z"/>
        </w:rPr>
      </w:pPr>
    </w:p>
    <w:p w14:paraId="3A46D90A" w14:textId="11FB0DC8" w:rsidR="008C6891" w:rsidRPr="00D96F8C" w:rsidDel="006E4D24"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del w:id="4115" w:author="Shanthala Kuravangi-Thammaiah" w:date="2025-08-27T09:44:00Z"/>
          <w:noProof/>
          <w:color w:val="0000FF"/>
          <w:sz w:val="28"/>
          <w:szCs w:val="28"/>
        </w:rPr>
      </w:pPr>
      <w:del w:id="4116" w:author="Shanthala Kuravangi-Thammaiah" w:date="2025-08-27T09:44:00Z">
        <w:r w:rsidRPr="00D96F8C" w:rsidDel="006E4D24">
          <w:rPr>
            <w:noProof/>
            <w:color w:val="0000FF"/>
            <w:sz w:val="28"/>
            <w:szCs w:val="28"/>
          </w:rPr>
          <w:delText>*** End of Changes ***</w:delText>
        </w:r>
      </w:del>
    </w:p>
    <w:p w14:paraId="4B012794" w14:textId="77777777" w:rsidR="008C6891" w:rsidRDefault="008C6891">
      <w:pPr>
        <w:rPr>
          <w:noProof/>
        </w:rPr>
      </w:pPr>
    </w:p>
    <w:sectPr w:rsidR="008C6891">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C2B84" w14:textId="77777777" w:rsidR="005744ED" w:rsidRDefault="005744ED">
      <w:r>
        <w:separator/>
      </w:r>
    </w:p>
  </w:endnote>
  <w:endnote w:type="continuationSeparator" w:id="0">
    <w:p w14:paraId="20E9DDC0" w14:textId="77777777" w:rsidR="005744ED" w:rsidRDefault="005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373F" w14:textId="77777777" w:rsidR="005744ED" w:rsidRDefault="005744ED">
      <w:r>
        <w:separator/>
      </w:r>
    </w:p>
  </w:footnote>
  <w:footnote w:type="continuationSeparator" w:id="0">
    <w:p w14:paraId="3B54A51B" w14:textId="77777777" w:rsidR="005744ED" w:rsidRDefault="005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EC8F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C8D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0052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3C0F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C44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A58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8C83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466F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217779"/>
    <w:multiLevelType w:val="hybridMultilevel"/>
    <w:tmpl w:val="44387F74"/>
    <w:lvl w:ilvl="0" w:tplc="ABC67502">
      <w:start w:val="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1"/>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4"/>
  </w:num>
  <w:num w:numId="7">
    <w:abstractNumId w:val="16"/>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3"/>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5"/>
  </w:num>
  <w:num w:numId="2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3">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24">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thala Kuravangi-Thammaiah">
    <w15:presenceInfo w15:providerId="AD" w15:userId="S-1-5-21-2080630907-2779048583-386258426-238990"/>
  </w15:person>
  <w15:person w15:author="Ericsson User 2">
    <w15:presenceInfo w15:providerId="None" w15:userId="Ericsson User 2"/>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1D09"/>
    <w:rsid w:val="000045EF"/>
    <w:rsid w:val="00006C65"/>
    <w:rsid w:val="00007D19"/>
    <w:rsid w:val="00011AF5"/>
    <w:rsid w:val="000135A7"/>
    <w:rsid w:val="0001528D"/>
    <w:rsid w:val="00017D3E"/>
    <w:rsid w:val="00017E52"/>
    <w:rsid w:val="000203F4"/>
    <w:rsid w:val="000234D1"/>
    <w:rsid w:val="000269FA"/>
    <w:rsid w:val="00027443"/>
    <w:rsid w:val="00030236"/>
    <w:rsid w:val="00030D8B"/>
    <w:rsid w:val="000314C5"/>
    <w:rsid w:val="00031A6F"/>
    <w:rsid w:val="00031C78"/>
    <w:rsid w:val="00031CFC"/>
    <w:rsid w:val="00032D47"/>
    <w:rsid w:val="00032E1F"/>
    <w:rsid w:val="00033438"/>
    <w:rsid w:val="000341C6"/>
    <w:rsid w:val="00034254"/>
    <w:rsid w:val="000351D0"/>
    <w:rsid w:val="00035348"/>
    <w:rsid w:val="000375D8"/>
    <w:rsid w:val="0003770A"/>
    <w:rsid w:val="000379DC"/>
    <w:rsid w:val="0004048C"/>
    <w:rsid w:val="00040609"/>
    <w:rsid w:val="0004066F"/>
    <w:rsid w:val="00040843"/>
    <w:rsid w:val="00041A4E"/>
    <w:rsid w:val="00043815"/>
    <w:rsid w:val="000440D1"/>
    <w:rsid w:val="000446E3"/>
    <w:rsid w:val="00044DAD"/>
    <w:rsid w:val="000450BB"/>
    <w:rsid w:val="00046675"/>
    <w:rsid w:val="00046C4E"/>
    <w:rsid w:val="00051F08"/>
    <w:rsid w:val="000549D5"/>
    <w:rsid w:val="00054F09"/>
    <w:rsid w:val="00055FEE"/>
    <w:rsid w:val="00057AB0"/>
    <w:rsid w:val="00057B28"/>
    <w:rsid w:val="0006088C"/>
    <w:rsid w:val="000610A7"/>
    <w:rsid w:val="0006127F"/>
    <w:rsid w:val="0006327A"/>
    <w:rsid w:val="000634C8"/>
    <w:rsid w:val="00064DC3"/>
    <w:rsid w:val="00065B3D"/>
    <w:rsid w:val="000665D8"/>
    <w:rsid w:val="000670E5"/>
    <w:rsid w:val="00070481"/>
    <w:rsid w:val="000718A1"/>
    <w:rsid w:val="0007343C"/>
    <w:rsid w:val="00073C5C"/>
    <w:rsid w:val="00074131"/>
    <w:rsid w:val="00074692"/>
    <w:rsid w:val="0007566E"/>
    <w:rsid w:val="00075C13"/>
    <w:rsid w:val="000773F5"/>
    <w:rsid w:val="00080A69"/>
    <w:rsid w:val="00081203"/>
    <w:rsid w:val="00082134"/>
    <w:rsid w:val="000824D7"/>
    <w:rsid w:val="00083B7F"/>
    <w:rsid w:val="00086F8E"/>
    <w:rsid w:val="00091620"/>
    <w:rsid w:val="0009260F"/>
    <w:rsid w:val="00092F03"/>
    <w:rsid w:val="00093D75"/>
    <w:rsid w:val="0009402B"/>
    <w:rsid w:val="00095A44"/>
    <w:rsid w:val="00096FF7"/>
    <w:rsid w:val="000A03A6"/>
    <w:rsid w:val="000A0978"/>
    <w:rsid w:val="000A4E32"/>
    <w:rsid w:val="000A76B8"/>
    <w:rsid w:val="000B05C1"/>
    <w:rsid w:val="000B2E75"/>
    <w:rsid w:val="000B52D4"/>
    <w:rsid w:val="000B7C23"/>
    <w:rsid w:val="000C0B3B"/>
    <w:rsid w:val="000C0B43"/>
    <w:rsid w:val="000C286E"/>
    <w:rsid w:val="000C3026"/>
    <w:rsid w:val="000C3B72"/>
    <w:rsid w:val="000C3EFA"/>
    <w:rsid w:val="000C4005"/>
    <w:rsid w:val="000C4B0F"/>
    <w:rsid w:val="000C61AA"/>
    <w:rsid w:val="000C6516"/>
    <w:rsid w:val="000D222F"/>
    <w:rsid w:val="000D243A"/>
    <w:rsid w:val="000D4354"/>
    <w:rsid w:val="000D5099"/>
    <w:rsid w:val="000D5782"/>
    <w:rsid w:val="000D59D6"/>
    <w:rsid w:val="000D5FE2"/>
    <w:rsid w:val="000D6D81"/>
    <w:rsid w:val="000D7ABF"/>
    <w:rsid w:val="000E2801"/>
    <w:rsid w:val="000E2DAD"/>
    <w:rsid w:val="000E31B0"/>
    <w:rsid w:val="000E31DA"/>
    <w:rsid w:val="000E3F93"/>
    <w:rsid w:val="000E5B0F"/>
    <w:rsid w:val="000E5B31"/>
    <w:rsid w:val="000E6113"/>
    <w:rsid w:val="000E6463"/>
    <w:rsid w:val="000E6482"/>
    <w:rsid w:val="000E670C"/>
    <w:rsid w:val="000E721B"/>
    <w:rsid w:val="000F1801"/>
    <w:rsid w:val="000F19A9"/>
    <w:rsid w:val="000F3282"/>
    <w:rsid w:val="000F488B"/>
    <w:rsid w:val="000F56D0"/>
    <w:rsid w:val="00101ABB"/>
    <w:rsid w:val="00102A8E"/>
    <w:rsid w:val="00105335"/>
    <w:rsid w:val="00106C25"/>
    <w:rsid w:val="0010757C"/>
    <w:rsid w:val="0011204A"/>
    <w:rsid w:val="001139EC"/>
    <w:rsid w:val="00114584"/>
    <w:rsid w:val="00114913"/>
    <w:rsid w:val="00115774"/>
    <w:rsid w:val="00116BD7"/>
    <w:rsid w:val="00117D41"/>
    <w:rsid w:val="00121E1E"/>
    <w:rsid w:val="00122B14"/>
    <w:rsid w:val="0012596A"/>
    <w:rsid w:val="001312EE"/>
    <w:rsid w:val="00131604"/>
    <w:rsid w:val="0013595B"/>
    <w:rsid w:val="00135AD0"/>
    <w:rsid w:val="00135F34"/>
    <w:rsid w:val="0013702F"/>
    <w:rsid w:val="001378C8"/>
    <w:rsid w:val="0014053C"/>
    <w:rsid w:val="00140BA7"/>
    <w:rsid w:val="00140C67"/>
    <w:rsid w:val="00140E37"/>
    <w:rsid w:val="001447B5"/>
    <w:rsid w:val="00144811"/>
    <w:rsid w:val="00145630"/>
    <w:rsid w:val="00146BB8"/>
    <w:rsid w:val="00146CBD"/>
    <w:rsid w:val="0014774A"/>
    <w:rsid w:val="0015008F"/>
    <w:rsid w:val="0015060A"/>
    <w:rsid w:val="00150B34"/>
    <w:rsid w:val="00150B4D"/>
    <w:rsid w:val="00151598"/>
    <w:rsid w:val="00151840"/>
    <w:rsid w:val="00151915"/>
    <w:rsid w:val="00152119"/>
    <w:rsid w:val="0015290F"/>
    <w:rsid w:val="00154DBE"/>
    <w:rsid w:val="00155591"/>
    <w:rsid w:val="00156407"/>
    <w:rsid w:val="0015668F"/>
    <w:rsid w:val="0015790D"/>
    <w:rsid w:val="001606B1"/>
    <w:rsid w:val="00160D12"/>
    <w:rsid w:val="001624BD"/>
    <w:rsid w:val="00167AC1"/>
    <w:rsid w:val="00167BD8"/>
    <w:rsid w:val="00170DE5"/>
    <w:rsid w:val="00173A2A"/>
    <w:rsid w:val="00174A61"/>
    <w:rsid w:val="00174B7E"/>
    <w:rsid w:val="001761FB"/>
    <w:rsid w:val="00176287"/>
    <w:rsid w:val="00180ACE"/>
    <w:rsid w:val="001815A7"/>
    <w:rsid w:val="00182C9E"/>
    <w:rsid w:val="00183C46"/>
    <w:rsid w:val="001866A5"/>
    <w:rsid w:val="00190BF2"/>
    <w:rsid w:val="00191EB6"/>
    <w:rsid w:val="00192F4F"/>
    <w:rsid w:val="00193273"/>
    <w:rsid w:val="00193613"/>
    <w:rsid w:val="00193B7D"/>
    <w:rsid w:val="00194B54"/>
    <w:rsid w:val="001951A4"/>
    <w:rsid w:val="001961D4"/>
    <w:rsid w:val="001A13E5"/>
    <w:rsid w:val="001A150E"/>
    <w:rsid w:val="001A3792"/>
    <w:rsid w:val="001A40F6"/>
    <w:rsid w:val="001A440F"/>
    <w:rsid w:val="001A65EE"/>
    <w:rsid w:val="001A7E5D"/>
    <w:rsid w:val="001B0594"/>
    <w:rsid w:val="001B07CE"/>
    <w:rsid w:val="001B35B2"/>
    <w:rsid w:val="001B555F"/>
    <w:rsid w:val="001B747E"/>
    <w:rsid w:val="001C3C69"/>
    <w:rsid w:val="001C4C45"/>
    <w:rsid w:val="001C55A2"/>
    <w:rsid w:val="001C63D0"/>
    <w:rsid w:val="001C681B"/>
    <w:rsid w:val="001D2A46"/>
    <w:rsid w:val="001D540A"/>
    <w:rsid w:val="001D563B"/>
    <w:rsid w:val="001D58EE"/>
    <w:rsid w:val="001D603D"/>
    <w:rsid w:val="001D7682"/>
    <w:rsid w:val="001E010D"/>
    <w:rsid w:val="001E06FF"/>
    <w:rsid w:val="001E18A1"/>
    <w:rsid w:val="001E21EF"/>
    <w:rsid w:val="001E3856"/>
    <w:rsid w:val="001E4D67"/>
    <w:rsid w:val="001E4E03"/>
    <w:rsid w:val="001E566B"/>
    <w:rsid w:val="001E6F77"/>
    <w:rsid w:val="001F02BF"/>
    <w:rsid w:val="001F0A96"/>
    <w:rsid w:val="001F1477"/>
    <w:rsid w:val="001F2617"/>
    <w:rsid w:val="001F3061"/>
    <w:rsid w:val="001F35DD"/>
    <w:rsid w:val="001F393E"/>
    <w:rsid w:val="001F3C38"/>
    <w:rsid w:val="001F6928"/>
    <w:rsid w:val="002007DB"/>
    <w:rsid w:val="0020112F"/>
    <w:rsid w:val="00201B88"/>
    <w:rsid w:val="002023FC"/>
    <w:rsid w:val="00202430"/>
    <w:rsid w:val="002057F0"/>
    <w:rsid w:val="00205A53"/>
    <w:rsid w:val="0020713E"/>
    <w:rsid w:val="00207E95"/>
    <w:rsid w:val="00211F1B"/>
    <w:rsid w:val="002127C7"/>
    <w:rsid w:val="0021388F"/>
    <w:rsid w:val="00214004"/>
    <w:rsid w:val="00214F8B"/>
    <w:rsid w:val="002151D1"/>
    <w:rsid w:val="0021524B"/>
    <w:rsid w:val="00215BA0"/>
    <w:rsid w:val="0021704D"/>
    <w:rsid w:val="00217F65"/>
    <w:rsid w:val="00220E20"/>
    <w:rsid w:val="00222F21"/>
    <w:rsid w:val="00223DEF"/>
    <w:rsid w:val="00223FDE"/>
    <w:rsid w:val="00230F78"/>
    <w:rsid w:val="0023166A"/>
    <w:rsid w:val="00231904"/>
    <w:rsid w:val="00232710"/>
    <w:rsid w:val="00234C2D"/>
    <w:rsid w:val="00235803"/>
    <w:rsid w:val="002368B5"/>
    <w:rsid w:val="00236ABB"/>
    <w:rsid w:val="00237114"/>
    <w:rsid w:val="00240040"/>
    <w:rsid w:val="00240C74"/>
    <w:rsid w:val="00241314"/>
    <w:rsid w:val="00241A7A"/>
    <w:rsid w:val="0024297A"/>
    <w:rsid w:val="002432F5"/>
    <w:rsid w:val="0024341F"/>
    <w:rsid w:val="0024380E"/>
    <w:rsid w:val="00243DBF"/>
    <w:rsid w:val="00246B53"/>
    <w:rsid w:val="00247545"/>
    <w:rsid w:val="00247BA3"/>
    <w:rsid w:val="00247CB9"/>
    <w:rsid w:val="002522CC"/>
    <w:rsid w:val="00252749"/>
    <w:rsid w:val="002539C5"/>
    <w:rsid w:val="002555F3"/>
    <w:rsid w:val="00256B01"/>
    <w:rsid w:val="002574F2"/>
    <w:rsid w:val="002600BE"/>
    <w:rsid w:val="002604C0"/>
    <w:rsid w:val="00261228"/>
    <w:rsid w:val="002637F1"/>
    <w:rsid w:val="002643D0"/>
    <w:rsid w:val="002656C7"/>
    <w:rsid w:val="00266D1C"/>
    <w:rsid w:val="00273CA1"/>
    <w:rsid w:val="0027798A"/>
    <w:rsid w:val="00277D67"/>
    <w:rsid w:val="002806B3"/>
    <w:rsid w:val="00281300"/>
    <w:rsid w:val="00282EA1"/>
    <w:rsid w:val="00283772"/>
    <w:rsid w:val="00285766"/>
    <w:rsid w:val="0029131A"/>
    <w:rsid w:val="002922C9"/>
    <w:rsid w:val="002A0FA3"/>
    <w:rsid w:val="002A3A8D"/>
    <w:rsid w:val="002A4729"/>
    <w:rsid w:val="002A49CF"/>
    <w:rsid w:val="002A5CD3"/>
    <w:rsid w:val="002A658D"/>
    <w:rsid w:val="002A7875"/>
    <w:rsid w:val="002A79B1"/>
    <w:rsid w:val="002B02C3"/>
    <w:rsid w:val="002B0C2E"/>
    <w:rsid w:val="002B292D"/>
    <w:rsid w:val="002B5337"/>
    <w:rsid w:val="002C0833"/>
    <w:rsid w:val="002C0D43"/>
    <w:rsid w:val="002C1C18"/>
    <w:rsid w:val="002C2654"/>
    <w:rsid w:val="002C2847"/>
    <w:rsid w:val="002C31E2"/>
    <w:rsid w:val="002C393C"/>
    <w:rsid w:val="002C6D4B"/>
    <w:rsid w:val="002C77E8"/>
    <w:rsid w:val="002D0E47"/>
    <w:rsid w:val="002D22AA"/>
    <w:rsid w:val="002D3492"/>
    <w:rsid w:val="002D42C5"/>
    <w:rsid w:val="002D43B6"/>
    <w:rsid w:val="002D5329"/>
    <w:rsid w:val="002D573A"/>
    <w:rsid w:val="002E16AF"/>
    <w:rsid w:val="002E3BAC"/>
    <w:rsid w:val="002E54C4"/>
    <w:rsid w:val="002E6E56"/>
    <w:rsid w:val="002E6E61"/>
    <w:rsid w:val="002E7BCD"/>
    <w:rsid w:val="002E7D5D"/>
    <w:rsid w:val="002F0C0F"/>
    <w:rsid w:val="002F10E2"/>
    <w:rsid w:val="002F17BF"/>
    <w:rsid w:val="002F1FAA"/>
    <w:rsid w:val="002F4334"/>
    <w:rsid w:val="002F4B97"/>
    <w:rsid w:val="002F5656"/>
    <w:rsid w:val="002F5DCB"/>
    <w:rsid w:val="002F7D0B"/>
    <w:rsid w:val="003003A3"/>
    <w:rsid w:val="00300E38"/>
    <w:rsid w:val="00302481"/>
    <w:rsid w:val="00302C4B"/>
    <w:rsid w:val="003039A0"/>
    <w:rsid w:val="00304769"/>
    <w:rsid w:val="0030568A"/>
    <w:rsid w:val="00306206"/>
    <w:rsid w:val="003063DB"/>
    <w:rsid w:val="003067AA"/>
    <w:rsid w:val="00307AC3"/>
    <w:rsid w:val="00310F60"/>
    <w:rsid w:val="00314715"/>
    <w:rsid w:val="00314966"/>
    <w:rsid w:val="00314EC1"/>
    <w:rsid w:val="00315BCD"/>
    <w:rsid w:val="00315CD4"/>
    <w:rsid w:val="00316068"/>
    <w:rsid w:val="00316234"/>
    <w:rsid w:val="00316CFF"/>
    <w:rsid w:val="00316E31"/>
    <w:rsid w:val="00320A1A"/>
    <w:rsid w:val="003226C5"/>
    <w:rsid w:val="00323338"/>
    <w:rsid w:val="003234EB"/>
    <w:rsid w:val="003238E5"/>
    <w:rsid w:val="00323E4D"/>
    <w:rsid w:val="003248AC"/>
    <w:rsid w:val="00325074"/>
    <w:rsid w:val="00325313"/>
    <w:rsid w:val="00327F72"/>
    <w:rsid w:val="003306D3"/>
    <w:rsid w:val="0033097E"/>
    <w:rsid w:val="0033294B"/>
    <w:rsid w:val="003338A3"/>
    <w:rsid w:val="00333BC1"/>
    <w:rsid w:val="00334F36"/>
    <w:rsid w:val="00341BE5"/>
    <w:rsid w:val="00344849"/>
    <w:rsid w:val="00344CA7"/>
    <w:rsid w:val="0034557E"/>
    <w:rsid w:val="00345D69"/>
    <w:rsid w:val="003468D5"/>
    <w:rsid w:val="00347E84"/>
    <w:rsid w:val="00350FB1"/>
    <w:rsid w:val="00351C9B"/>
    <w:rsid w:val="00351DBC"/>
    <w:rsid w:val="003533EF"/>
    <w:rsid w:val="00354706"/>
    <w:rsid w:val="0035565F"/>
    <w:rsid w:val="00360B15"/>
    <w:rsid w:val="003619B7"/>
    <w:rsid w:val="00362A2C"/>
    <w:rsid w:val="003632E7"/>
    <w:rsid w:val="00363525"/>
    <w:rsid w:val="00366A82"/>
    <w:rsid w:val="00367A0D"/>
    <w:rsid w:val="00367C2C"/>
    <w:rsid w:val="00372BD7"/>
    <w:rsid w:val="00373C92"/>
    <w:rsid w:val="00375272"/>
    <w:rsid w:val="00375967"/>
    <w:rsid w:val="00377105"/>
    <w:rsid w:val="00380BD7"/>
    <w:rsid w:val="003815FD"/>
    <w:rsid w:val="00384232"/>
    <w:rsid w:val="0038699E"/>
    <w:rsid w:val="003869E5"/>
    <w:rsid w:val="003875E3"/>
    <w:rsid w:val="00392399"/>
    <w:rsid w:val="003951F5"/>
    <w:rsid w:val="00395CAD"/>
    <w:rsid w:val="00396277"/>
    <w:rsid w:val="003966AD"/>
    <w:rsid w:val="003A3604"/>
    <w:rsid w:val="003A4EFA"/>
    <w:rsid w:val="003A565E"/>
    <w:rsid w:val="003A7E12"/>
    <w:rsid w:val="003B0BEB"/>
    <w:rsid w:val="003B3460"/>
    <w:rsid w:val="003B4E77"/>
    <w:rsid w:val="003B65B4"/>
    <w:rsid w:val="003B6F4B"/>
    <w:rsid w:val="003C03FF"/>
    <w:rsid w:val="003C08FB"/>
    <w:rsid w:val="003C0FEF"/>
    <w:rsid w:val="003C1DDC"/>
    <w:rsid w:val="003C2871"/>
    <w:rsid w:val="003C6714"/>
    <w:rsid w:val="003C7F47"/>
    <w:rsid w:val="003D0793"/>
    <w:rsid w:val="003D1A18"/>
    <w:rsid w:val="003D1BD4"/>
    <w:rsid w:val="003D1F21"/>
    <w:rsid w:val="003D48A8"/>
    <w:rsid w:val="003D4B69"/>
    <w:rsid w:val="003D4F06"/>
    <w:rsid w:val="003D6018"/>
    <w:rsid w:val="003D7806"/>
    <w:rsid w:val="003E240C"/>
    <w:rsid w:val="003E262A"/>
    <w:rsid w:val="003E2732"/>
    <w:rsid w:val="003E2E43"/>
    <w:rsid w:val="003E341C"/>
    <w:rsid w:val="003E433F"/>
    <w:rsid w:val="003E5423"/>
    <w:rsid w:val="003E57F9"/>
    <w:rsid w:val="003E5D15"/>
    <w:rsid w:val="003E6724"/>
    <w:rsid w:val="003E729C"/>
    <w:rsid w:val="003F12DA"/>
    <w:rsid w:val="003F23C4"/>
    <w:rsid w:val="003F2405"/>
    <w:rsid w:val="003F33A7"/>
    <w:rsid w:val="003F5737"/>
    <w:rsid w:val="003F5CBF"/>
    <w:rsid w:val="003F6CF4"/>
    <w:rsid w:val="004007CF"/>
    <w:rsid w:val="00402BF9"/>
    <w:rsid w:val="00402FC7"/>
    <w:rsid w:val="0040547F"/>
    <w:rsid w:val="0040555D"/>
    <w:rsid w:val="00406D51"/>
    <w:rsid w:val="00407D16"/>
    <w:rsid w:val="00412440"/>
    <w:rsid w:val="00413C9F"/>
    <w:rsid w:val="004149DC"/>
    <w:rsid w:val="004151F6"/>
    <w:rsid w:val="00417D81"/>
    <w:rsid w:val="00421065"/>
    <w:rsid w:val="00421692"/>
    <w:rsid w:val="00421882"/>
    <w:rsid w:val="00421FF8"/>
    <w:rsid w:val="00422624"/>
    <w:rsid w:val="0042298E"/>
    <w:rsid w:val="00423CC8"/>
    <w:rsid w:val="004252AB"/>
    <w:rsid w:val="00425894"/>
    <w:rsid w:val="004264E9"/>
    <w:rsid w:val="00426885"/>
    <w:rsid w:val="0043228B"/>
    <w:rsid w:val="00432861"/>
    <w:rsid w:val="00432B6E"/>
    <w:rsid w:val="00432DA0"/>
    <w:rsid w:val="004347F2"/>
    <w:rsid w:val="00435217"/>
    <w:rsid w:val="0043521D"/>
    <w:rsid w:val="004366CD"/>
    <w:rsid w:val="00436D5E"/>
    <w:rsid w:val="00437E32"/>
    <w:rsid w:val="004403ED"/>
    <w:rsid w:val="004418C5"/>
    <w:rsid w:val="00441ADC"/>
    <w:rsid w:val="00442644"/>
    <w:rsid w:val="0044339F"/>
    <w:rsid w:val="00444B0A"/>
    <w:rsid w:val="00444CCF"/>
    <w:rsid w:val="00445F88"/>
    <w:rsid w:val="004465B6"/>
    <w:rsid w:val="0044692A"/>
    <w:rsid w:val="004479A8"/>
    <w:rsid w:val="00450A3E"/>
    <w:rsid w:val="00450ACF"/>
    <w:rsid w:val="00450B91"/>
    <w:rsid w:val="004517FE"/>
    <w:rsid w:val="004532EB"/>
    <w:rsid w:val="00453493"/>
    <w:rsid w:val="004550CB"/>
    <w:rsid w:val="004564D5"/>
    <w:rsid w:val="00460302"/>
    <w:rsid w:val="00460541"/>
    <w:rsid w:val="004605AC"/>
    <w:rsid w:val="004608E5"/>
    <w:rsid w:val="00462524"/>
    <w:rsid w:val="00462717"/>
    <w:rsid w:val="0046279A"/>
    <w:rsid w:val="004628AA"/>
    <w:rsid w:val="0046545C"/>
    <w:rsid w:val="00467995"/>
    <w:rsid w:val="004707B0"/>
    <w:rsid w:val="0047082D"/>
    <w:rsid w:val="00471ECC"/>
    <w:rsid w:val="004730FD"/>
    <w:rsid w:val="004735F8"/>
    <w:rsid w:val="00473DCC"/>
    <w:rsid w:val="00474344"/>
    <w:rsid w:val="0047454D"/>
    <w:rsid w:val="004764BE"/>
    <w:rsid w:val="00483418"/>
    <w:rsid w:val="00483B7E"/>
    <w:rsid w:val="0048400D"/>
    <w:rsid w:val="00486584"/>
    <w:rsid w:val="00486EAA"/>
    <w:rsid w:val="004874A5"/>
    <w:rsid w:val="004911F7"/>
    <w:rsid w:val="004912D6"/>
    <w:rsid w:val="0049193C"/>
    <w:rsid w:val="004920C0"/>
    <w:rsid w:val="00492FA5"/>
    <w:rsid w:val="00493962"/>
    <w:rsid w:val="00494820"/>
    <w:rsid w:val="00495FC2"/>
    <w:rsid w:val="004A1AC5"/>
    <w:rsid w:val="004A27B6"/>
    <w:rsid w:val="004A2804"/>
    <w:rsid w:val="004A2927"/>
    <w:rsid w:val="004A34AE"/>
    <w:rsid w:val="004A418A"/>
    <w:rsid w:val="004A533D"/>
    <w:rsid w:val="004A6E99"/>
    <w:rsid w:val="004B1498"/>
    <w:rsid w:val="004B21F5"/>
    <w:rsid w:val="004B342F"/>
    <w:rsid w:val="004B5A40"/>
    <w:rsid w:val="004B6057"/>
    <w:rsid w:val="004B6C11"/>
    <w:rsid w:val="004B7EBF"/>
    <w:rsid w:val="004C16F3"/>
    <w:rsid w:val="004C1987"/>
    <w:rsid w:val="004C2873"/>
    <w:rsid w:val="004C69FF"/>
    <w:rsid w:val="004D00CD"/>
    <w:rsid w:val="004D091A"/>
    <w:rsid w:val="004D1498"/>
    <w:rsid w:val="004D336E"/>
    <w:rsid w:val="004D6DE1"/>
    <w:rsid w:val="004D7293"/>
    <w:rsid w:val="004D7A29"/>
    <w:rsid w:val="004E10BF"/>
    <w:rsid w:val="004E15F9"/>
    <w:rsid w:val="004E320E"/>
    <w:rsid w:val="004E5942"/>
    <w:rsid w:val="004E686E"/>
    <w:rsid w:val="004F10E1"/>
    <w:rsid w:val="004F150F"/>
    <w:rsid w:val="004F1E07"/>
    <w:rsid w:val="004F2716"/>
    <w:rsid w:val="004F310D"/>
    <w:rsid w:val="004F3BF8"/>
    <w:rsid w:val="004F440B"/>
    <w:rsid w:val="004F658F"/>
    <w:rsid w:val="004F6E3D"/>
    <w:rsid w:val="00503126"/>
    <w:rsid w:val="00503A4C"/>
    <w:rsid w:val="0050535E"/>
    <w:rsid w:val="005063DE"/>
    <w:rsid w:val="0050646B"/>
    <w:rsid w:val="005065E6"/>
    <w:rsid w:val="0051091B"/>
    <w:rsid w:val="00510A74"/>
    <w:rsid w:val="00512E63"/>
    <w:rsid w:val="00513C57"/>
    <w:rsid w:val="00514D22"/>
    <w:rsid w:val="00514E7F"/>
    <w:rsid w:val="005162E8"/>
    <w:rsid w:val="0051789F"/>
    <w:rsid w:val="005179C2"/>
    <w:rsid w:val="005209F2"/>
    <w:rsid w:val="00521C00"/>
    <w:rsid w:val="00523E02"/>
    <w:rsid w:val="0052426A"/>
    <w:rsid w:val="00524C4E"/>
    <w:rsid w:val="00525EF0"/>
    <w:rsid w:val="0053010A"/>
    <w:rsid w:val="00530847"/>
    <w:rsid w:val="00531B12"/>
    <w:rsid w:val="00532364"/>
    <w:rsid w:val="00532617"/>
    <w:rsid w:val="00532A0B"/>
    <w:rsid w:val="00532AA1"/>
    <w:rsid w:val="00537987"/>
    <w:rsid w:val="00540048"/>
    <w:rsid w:val="00540368"/>
    <w:rsid w:val="00540513"/>
    <w:rsid w:val="00542656"/>
    <w:rsid w:val="005436BF"/>
    <w:rsid w:val="005447FB"/>
    <w:rsid w:val="005454FF"/>
    <w:rsid w:val="005466F2"/>
    <w:rsid w:val="005477A9"/>
    <w:rsid w:val="00547C99"/>
    <w:rsid w:val="00552925"/>
    <w:rsid w:val="00554562"/>
    <w:rsid w:val="00555445"/>
    <w:rsid w:val="00556E8C"/>
    <w:rsid w:val="00557D07"/>
    <w:rsid w:val="00560044"/>
    <w:rsid w:val="00562E55"/>
    <w:rsid w:val="00563588"/>
    <w:rsid w:val="00567D5C"/>
    <w:rsid w:val="00570729"/>
    <w:rsid w:val="00571DD5"/>
    <w:rsid w:val="005744ED"/>
    <w:rsid w:val="00574ACA"/>
    <w:rsid w:val="005766CE"/>
    <w:rsid w:val="00581563"/>
    <w:rsid w:val="005818D8"/>
    <w:rsid w:val="00581F72"/>
    <w:rsid w:val="0058261D"/>
    <w:rsid w:val="00582A09"/>
    <w:rsid w:val="00583064"/>
    <w:rsid w:val="00583818"/>
    <w:rsid w:val="00583AB7"/>
    <w:rsid w:val="00584175"/>
    <w:rsid w:val="00584EF5"/>
    <w:rsid w:val="00585C26"/>
    <w:rsid w:val="00585DAB"/>
    <w:rsid w:val="0058652E"/>
    <w:rsid w:val="00591EE0"/>
    <w:rsid w:val="00592D3A"/>
    <w:rsid w:val="00593C13"/>
    <w:rsid w:val="00595630"/>
    <w:rsid w:val="00595742"/>
    <w:rsid w:val="00596CA6"/>
    <w:rsid w:val="00596EC5"/>
    <w:rsid w:val="005A0811"/>
    <w:rsid w:val="005A2282"/>
    <w:rsid w:val="005A25BF"/>
    <w:rsid w:val="005A28BF"/>
    <w:rsid w:val="005A37CD"/>
    <w:rsid w:val="005A5FA8"/>
    <w:rsid w:val="005A6F30"/>
    <w:rsid w:val="005A7EFE"/>
    <w:rsid w:val="005B0769"/>
    <w:rsid w:val="005B0D08"/>
    <w:rsid w:val="005B4B6B"/>
    <w:rsid w:val="005B5259"/>
    <w:rsid w:val="005B56A9"/>
    <w:rsid w:val="005B58A8"/>
    <w:rsid w:val="005B62C8"/>
    <w:rsid w:val="005B6734"/>
    <w:rsid w:val="005C013A"/>
    <w:rsid w:val="005C07E4"/>
    <w:rsid w:val="005C1304"/>
    <w:rsid w:val="005C213C"/>
    <w:rsid w:val="005C23EC"/>
    <w:rsid w:val="005C2991"/>
    <w:rsid w:val="005C628B"/>
    <w:rsid w:val="005C75EA"/>
    <w:rsid w:val="005C7FA5"/>
    <w:rsid w:val="005D146F"/>
    <w:rsid w:val="005D1E25"/>
    <w:rsid w:val="005D25E6"/>
    <w:rsid w:val="005D3AE2"/>
    <w:rsid w:val="005D799C"/>
    <w:rsid w:val="005D79C1"/>
    <w:rsid w:val="005D79DF"/>
    <w:rsid w:val="005E1859"/>
    <w:rsid w:val="005E19ED"/>
    <w:rsid w:val="005E1B68"/>
    <w:rsid w:val="005E3989"/>
    <w:rsid w:val="005E3AFF"/>
    <w:rsid w:val="005E4211"/>
    <w:rsid w:val="005E4AC5"/>
    <w:rsid w:val="005E5E08"/>
    <w:rsid w:val="005F0725"/>
    <w:rsid w:val="005F4500"/>
    <w:rsid w:val="005F4D3B"/>
    <w:rsid w:val="005F5075"/>
    <w:rsid w:val="005F72A7"/>
    <w:rsid w:val="005F7934"/>
    <w:rsid w:val="006000F2"/>
    <w:rsid w:val="00600412"/>
    <w:rsid w:val="006066AF"/>
    <w:rsid w:val="00611A1F"/>
    <w:rsid w:val="00612A35"/>
    <w:rsid w:val="0061498F"/>
    <w:rsid w:val="0061653F"/>
    <w:rsid w:val="006174BC"/>
    <w:rsid w:val="00617D28"/>
    <w:rsid w:val="00617DED"/>
    <w:rsid w:val="00621078"/>
    <w:rsid w:val="00621A29"/>
    <w:rsid w:val="00621F83"/>
    <w:rsid w:val="0062296A"/>
    <w:rsid w:val="00622A9C"/>
    <w:rsid w:val="0062660E"/>
    <w:rsid w:val="00627502"/>
    <w:rsid w:val="00627956"/>
    <w:rsid w:val="00627CEB"/>
    <w:rsid w:val="006305B1"/>
    <w:rsid w:val="0063063D"/>
    <w:rsid w:val="00632B6A"/>
    <w:rsid w:val="00640B8F"/>
    <w:rsid w:val="00640F2B"/>
    <w:rsid w:val="0064150A"/>
    <w:rsid w:val="00641BB3"/>
    <w:rsid w:val="00641D3F"/>
    <w:rsid w:val="006422B3"/>
    <w:rsid w:val="00643BF1"/>
    <w:rsid w:val="00644025"/>
    <w:rsid w:val="00644262"/>
    <w:rsid w:val="00644AF1"/>
    <w:rsid w:val="0064528C"/>
    <w:rsid w:val="00647C98"/>
    <w:rsid w:val="00650244"/>
    <w:rsid w:val="00652D9E"/>
    <w:rsid w:val="00652FAB"/>
    <w:rsid w:val="00654B3E"/>
    <w:rsid w:val="006552A9"/>
    <w:rsid w:val="0065568D"/>
    <w:rsid w:val="00655D69"/>
    <w:rsid w:val="00656C89"/>
    <w:rsid w:val="0065758D"/>
    <w:rsid w:val="00660077"/>
    <w:rsid w:val="00660219"/>
    <w:rsid w:val="00660565"/>
    <w:rsid w:val="00661223"/>
    <w:rsid w:val="00661322"/>
    <w:rsid w:val="0066336B"/>
    <w:rsid w:val="006660B6"/>
    <w:rsid w:val="0067014D"/>
    <w:rsid w:val="00671603"/>
    <w:rsid w:val="00673D1E"/>
    <w:rsid w:val="00675878"/>
    <w:rsid w:val="00675982"/>
    <w:rsid w:val="00680AF7"/>
    <w:rsid w:val="00680FC5"/>
    <w:rsid w:val="00681200"/>
    <w:rsid w:val="0068125F"/>
    <w:rsid w:val="00681A30"/>
    <w:rsid w:val="00682B12"/>
    <w:rsid w:val="00682EEF"/>
    <w:rsid w:val="00684F52"/>
    <w:rsid w:val="006853AE"/>
    <w:rsid w:val="00686757"/>
    <w:rsid w:val="00686B65"/>
    <w:rsid w:val="00690D17"/>
    <w:rsid w:val="00690DD2"/>
    <w:rsid w:val="00692727"/>
    <w:rsid w:val="0069448A"/>
    <w:rsid w:val="006970BF"/>
    <w:rsid w:val="0069724C"/>
    <w:rsid w:val="0069779E"/>
    <w:rsid w:val="00697928"/>
    <w:rsid w:val="006A23DA"/>
    <w:rsid w:val="006A387D"/>
    <w:rsid w:val="006A70BD"/>
    <w:rsid w:val="006B071B"/>
    <w:rsid w:val="006B0841"/>
    <w:rsid w:val="006B1B76"/>
    <w:rsid w:val="006B1E84"/>
    <w:rsid w:val="006B2609"/>
    <w:rsid w:val="006B26BF"/>
    <w:rsid w:val="006B276B"/>
    <w:rsid w:val="006B2957"/>
    <w:rsid w:val="006B471E"/>
    <w:rsid w:val="006B5B12"/>
    <w:rsid w:val="006B7675"/>
    <w:rsid w:val="006B769C"/>
    <w:rsid w:val="006C0522"/>
    <w:rsid w:val="006C2226"/>
    <w:rsid w:val="006C24CA"/>
    <w:rsid w:val="006C2601"/>
    <w:rsid w:val="006C27C7"/>
    <w:rsid w:val="006C3358"/>
    <w:rsid w:val="006C4178"/>
    <w:rsid w:val="006C4D40"/>
    <w:rsid w:val="006C4E99"/>
    <w:rsid w:val="006C4F00"/>
    <w:rsid w:val="006D0230"/>
    <w:rsid w:val="006D18E2"/>
    <w:rsid w:val="006D7759"/>
    <w:rsid w:val="006E16C4"/>
    <w:rsid w:val="006E28BA"/>
    <w:rsid w:val="006E37B0"/>
    <w:rsid w:val="006E4C92"/>
    <w:rsid w:val="006E4D24"/>
    <w:rsid w:val="006E5078"/>
    <w:rsid w:val="006E66A4"/>
    <w:rsid w:val="006E68FA"/>
    <w:rsid w:val="006E7874"/>
    <w:rsid w:val="006F15A9"/>
    <w:rsid w:val="006F16C5"/>
    <w:rsid w:val="006F3CC5"/>
    <w:rsid w:val="006F494A"/>
    <w:rsid w:val="006F49D7"/>
    <w:rsid w:val="006F6DD3"/>
    <w:rsid w:val="006F7963"/>
    <w:rsid w:val="007015B4"/>
    <w:rsid w:val="007020F5"/>
    <w:rsid w:val="007021E2"/>
    <w:rsid w:val="00703C0A"/>
    <w:rsid w:val="00704388"/>
    <w:rsid w:val="00705436"/>
    <w:rsid w:val="00705F94"/>
    <w:rsid w:val="00707398"/>
    <w:rsid w:val="00711C5A"/>
    <w:rsid w:val="007126CE"/>
    <w:rsid w:val="007128CC"/>
    <w:rsid w:val="0071297E"/>
    <w:rsid w:val="00714072"/>
    <w:rsid w:val="007143A8"/>
    <w:rsid w:val="00714AAB"/>
    <w:rsid w:val="00716695"/>
    <w:rsid w:val="007167E6"/>
    <w:rsid w:val="00717BAF"/>
    <w:rsid w:val="00721011"/>
    <w:rsid w:val="007223AD"/>
    <w:rsid w:val="00722720"/>
    <w:rsid w:val="00722B81"/>
    <w:rsid w:val="007239BC"/>
    <w:rsid w:val="00726CC3"/>
    <w:rsid w:val="007312CF"/>
    <w:rsid w:val="007333F2"/>
    <w:rsid w:val="00733773"/>
    <w:rsid w:val="00734D80"/>
    <w:rsid w:val="00735118"/>
    <w:rsid w:val="0073548A"/>
    <w:rsid w:val="00735CF4"/>
    <w:rsid w:val="007378D2"/>
    <w:rsid w:val="00737C07"/>
    <w:rsid w:val="007420F5"/>
    <w:rsid w:val="007428F5"/>
    <w:rsid w:val="00742C5F"/>
    <w:rsid w:val="00743D67"/>
    <w:rsid w:val="00743ED2"/>
    <w:rsid w:val="00745441"/>
    <w:rsid w:val="00746465"/>
    <w:rsid w:val="007469E0"/>
    <w:rsid w:val="0074716D"/>
    <w:rsid w:val="007474A9"/>
    <w:rsid w:val="0075388B"/>
    <w:rsid w:val="007540A1"/>
    <w:rsid w:val="0075723E"/>
    <w:rsid w:val="007617E4"/>
    <w:rsid w:val="0076189B"/>
    <w:rsid w:val="0076492B"/>
    <w:rsid w:val="00764F91"/>
    <w:rsid w:val="007700DF"/>
    <w:rsid w:val="00770ECA"/>
    <w:rsid w:val="00771859"/>
    <w:rsid w:val="00771EF2"/>
    <w:rsid w:val="00772296"/>
    <w:rsid w:val="00772975"/>
    <w:rsid w:val="0077389C"/>
    <w:rsid w:val="00774B6B"/>
    <w:rsid w:val="00775F80"/>
    <w:rsid w:val="007766BC"/>
    <w:rsid w:val="007766D7"/>
    <w:rsid w:val="0078048B"/>
    <w:rsid w:val="007831C3"/>
    <w:rsid w:val="00783A93"/>
    <w:rsid w:val="00784600"/>
    <w:rsid w:val="00784E7E"/>
    <w:rsid w:val="007850CB"/>
    <w:rsid w:val="00786D01"/>
    <w:rsid w:val="00791CE9"/>
    <w:rsid w:val="007921A8"/>
    <w:rsid w:val="00792496"/>
    <w:rsid w:val="00793F43"/>
    <w:rsid w:val="0079446F"/>
    <w:rsid w:val="00794557"/>
    <w:rsid w:val="007945A3"/>
    <w:rsid w:val="00795A16"/>
    <w:rsid w:val="007A0BEF"/>
    <w:rsid w:val="007A382B"/>
    <w:rsid w:val="007A3939"/>
    <w:rsid w:val="007A3C62"/>
    <w:rsid w:val="007A3F42"/>
    <w:rsid w:val="007A4EEC"/>
    <w:rsid w:val="007A68A7"/>
    <w:rsid w:val="007A74E9"/>
    <w:rsid w:val="007A7797"/>
    <w:rsid w:val="007B2378"/>
    <w:rsid w:val="007B369E"/>
    <w:rsid w:val="007B4EE1"/>
    <w:rsid w:val="007B6BCC"/>
    <w:rsid w:val="007B762B"/>
    <w:rsid w:val="007B76EE"/>
    <w:rsid w:val="007B7885"/>
    <w:rsid w:val="007C04FB"/>
    <w:rsid w:val="007C2918"/>
    <w:rsid w:val="007C2AC1"/>
    <w:rsid w:val="007C50F4"/>
    <w:rsid w:val="007C5CDD"/>
    <w:rsid w:val="007C7042"/>
    <w:rsid w:val="007C760D"/>
    <w:rsid w:val="007C7C08"/>
    <w:rsid w:val="007D3653"/>
    <w:rsid w:val="007D4150"/>
    <w:rsid w:val="007D4D4E"/>
    <w:rsid w:val="007D5E48"/>
    <w:rsid w:val="007D6B61"/>
    <w:rsid w:val="007D6B7E"/>
    <w:rsid w:val="007E2C17"/>
    <w:rsid w:val="007E7137"/>
    <w:rsid w:val="007E7BF8"/>
    <w:rsid w:val="007F14C5"/>
    <w:rsid w:val="007F1711"/>
    <w:rsid w:val="007F2C02"/>
    <w:rsid w:val="007F2DB9"/>
    <w:rsid w:val="007F429B"/>
    <w:rsid w:val="007F4F5C"/>
    <w:rsid w:val="007F5276"/>
    <w:rsid w:val="007F5D8F"/>
    <w:rsid w:val="007F6B23"/>
    <w:rsid w:val="007F70CB"/>
    <w:rsid w:val="008001A5"/>
    <w:rsid w:val="00800380"/>
    <w:rsid w:val="00801B5D"/>
    <w:rsid w:val="00802361"/>
    <w:rsid w:val="008028E3"/>
    <w:rsid w:val="00803AFB"/>
    <w:rsid w:val="008044EF"/>
    <w:rsid w:val="00804E36"/>
    <w:rsid w:val="0080540F"/>
    <w:rsid w:val="00806917"/>
    <w:rsid w:val="00806C83"/>
    <w:rsid w:val="00806E75"/>
    <w:rsid w:val="0080707E"/>
    <w:rsid w:val="00807223"/>
    <w:rsid w:val="00810046"/>
    <w:rsid w:val="00814CAC"/>
    <w:rsid w:val="00815E04"/>
    <w:rsid w:val="00815F19"/>
    <w:rsid w:val="00817A24"/>
    <w:rsid w:val="00817F35"/>
    <w:rsid w:val="0082025A"/>
    <w:rsid w:val="00820D18"/>
    <w:rsid w:val="00824D52"/>
    <w:rsid w:val="0082525A"/>
    <w:rsid w:val="00825BC1"/>
    <w:rsid w:val="0082665F"/>
    <w:rsid w:val="00826C7A"/>
    <w:rsid w:val="00827079"/>
    <w:rsid w:val="008272E6"/>
    <w:rsid w:val="008276D6"/>
    <w:rsid w:val="0082777B"/>
    <w:rsid w:val="008328EF"/>
    <w:rsid w:val="00833D01"/>
    <w:rsid w:val="00833FC7"/>
    <w:rsid w:val="00834838"/>
    <w:rsid w:val="00835465"/>
    <w:rsid w:val="0083657B"/>
    <w:rsid w:val="00837188"/>
    <w:rsid w:val="008378E4"/>
    <w:rsid w:val="00840F1B"/>
    <w:rsid w:val="00842BCD"/>
    <w:rsid w:val="008439D3"/>
    <w:rsid w:val="00843F9A"/>
    <w:rsid w:val="00844639"/>
    <w:rsid w:val="008467F9"/>
    <w:rsid w:val="008469C7"/>
    <w:rsid w:val="00847453"/>
    <w:rsid w:val="00847C0D"/>
    <w:rsid w:val="00850CB5"/>
    <w:rsid w:val="008512BC"/>
    <w:rsid w:val="008518D6"/>
    <w:rsid w:val="00852585"/>
    <w:rsid w:val="00852ACE"/>
    <w:rsid w:val="00852F65"/>
    <w:rsid w:val="008569D8"/>
    <w:rsid w:val="008600CD"/>
    <w:rsid w:val="00861429"/>
    <w:rsid w:val="008615C1"/>
    <w:rsid w:val="00861FF1"/>
    <w:rsid w:val="00862DB7"/>
    <w:rsid w:val="008642E0"/>
    <w:rsid w:val="00864BFE"/>
    <w:rsid w:val="0086618C"/>
    <w:rsid w:val="0086624F"/>
    <w:rsid w:val="00866561"/>
    <w:rsid w:val="00870715"/>
    <w:rsid w:val="0087144F"/>
    <w:rsid w:val="00873589"/>
    <w:rsid w:val="00875D98"/>
    <w:rsid w:val="008779F4"/>
    <w:rsid w:val="00882965"/>
    <w:rsid w:val="00883A48"/>
    <w:rsid w:val="00885A95"/>
    <w:rsid w:val="00886AF0"/>
    <w:rsid w:val="00886C9B"/>
    <w:rsid w:val="0089011B"/>
    <w:rsid w:val="00892939"/>
    <w:rsid w:val="00892A9D"/>
    <w:rsid w:val="00893F5D"/>
    <w:rsid w:val="0089495D"/>
    <w:rsid w:val="00895A91"/>
    <w:rsid w:val="00897272"/>
    <w:rsid w:val="008976D9"/>
    <w:rsid w:val="008A0981"/>
    <w:rsid w:val="008A62FA"/>
    <w:rsid w:val="008A692F"/>
    <w:rsid w:val="008B09ED"/>
    <w:rsid w:val="008B3ACB"/>
    <w:rsid w:val="008B46F7"/>
    <w:rsid w:val="008B4DD6"/>
    <w:rsid w:val="008B5A34"/>
    <w:rsid w:val="008B5A54"/>
    <w:rsid w:val="008B6AF6"/>
    <w:rsid w:val="008B7E80"/>
    <w:rsid w:val="008C0CA9"/>
    <w:rsid w:val="008C0FE8"/>
    <w:rsid w:val="008C1208"/>
    <w:rsid w:val="008C12B5"/>
    <w:rsid w:val="008C1A3D"/>
    <w:rsid w:val="008C25D4"/>
    <w:rsid w:val="008C2674"/>
    <w:rsid w:val="008C2B2E"/>
    <w:rsid w:val="008C5037"/>
    <w:rsid w:val="008C5AD7"/>
    <w:rsid w:val="008C6891"/>
    <w:rsid w:val="008C6F47"/>
    <w:rsid w:val="008C7195"/>
    <w:rsid w:val="008D00A6"/>
    <w:rsid w:val="008D03C2"/>
    <w:rsid w:val="008D083A"/>
    <w:rsid w:val="008D2E62"/>
    <w:rsid w:val="008D7130"/>
    <w:rsid w:val="008D7EC0"/>
    <w:rsid w:val="008E0BC8"/>
    <w:rsid w:val="008E1A7F"/>
    <w:rsid w:val="008E1BDC"/>
    <w:rsid w:val="008E348D"/>
    <w:rsid w:val="008E36D6"/>
    <w:rsid w:val="008E3820"/>
    <w:rsid w:val="008E439A"/>
    <w:rsid w:val="008E582A"/>
    <w:rsid w:val="008E60E7"/>
    <w:rsid w:val="008E6F83"/>
    <w:rsid w:val="008E7D44"/>
    <w:rsid w:val="008F234F"/>
    <w:rsid w:val="008F64B6"/>
    <w:rsid w:val="008F7ABF"/>
    <w:rsid w:val="008F7CC3"/>
    <w:rsid w:val="0090013F"/>
    <w:rsid w:val="00900A1A"/>
    <w:rsid w:val="0090190B"/>
    <w:rsid w:val="009022F9"/>
    <w:rsid w:val="00902340"/>
    <w:rsid w:val="009034EA"/>
    <w:rsid w:val="00904718"/>
    <w:rsid w:val="00904F10"/>
    <w:rsid w:val="00906FA9"/>
    <w:rsid w:val="0091215E"/>
    <w:rsid w:val="00913E9A"/>
    <w:rsid w:val="009148C5"/>
    <w:rsid w:val="00914AC2"/>
    <w:rsid w:val="009156BC"/>
    <w:rsid w:val="009157EE"/>
    <w:rsid w:val="0092031C"/>
    <w:rsid w:val="00920445"/>
    <w:rsid w:val="00921139"/>
    <w:rsid w:val="00922124"/>
    <w:rsid w:val="0092459D"/>
    <w:rsid w:val="0092685F"/>
    <w:rsid w:val="0092703D"/>
    <w:rsid w:val="00927F7D"/>
    <w:rsid w:val="00930C45"/>
    <w:rsid w:val="00930E22"/>
    <w:rsid w:val="00937B75"/>
    <w:rsid w:val="009400D0"/>
    <w:rsid w:val="00941670"/>
    <w:rsid w:val="00942369"/>
    <w:rsid w:val="00943BB3"/>
    <w:rsid w:val="00943DD7"/>
    <w:rsid w:val="0094415B"/>
    <w:rsid w:val="00946BBD"/>
    <w:rsid w:val="009522C3"/>
    <w:rsid w:val="00956612"/>
    <w:rsid w:val="009602E0"/>
    <w:rsid w:val="00960DC4"/>
    <w:rsid w:val="0096164E"/>
    <w:rsid w:val="009616DB"/>
    <w:rsid w:val="009621C6"/>
    <w:rsid w:val="00962618"/>
    <w:rsid w:val="00963AC2"/>
    <w:rsid w:val="00964454"/>
    <w:rsid w:val="0097155B"/>
    <w:rsid w:val="0097167A"/>
    <w:rsid w:val="0097201F"/>
    <w:rsid w:val="009727A2"/>
    <w:rsid w:val="009730B6"/>
    <w:rsid w:val="0097328B"/>
    <w:rsid w:val="00974914"/>
    <w:rsid w:val="00974C89"/>
    <w:rsid w:val="009760A2"/>
    <w:rsid w:val="009775CB"/>
    <w:rsid w:val="00980830"/>
    <w:rsid w:val="00980FC8"/>
    <w:rsid w:val="0098110F"/>
    <w:rsid w:val="00983584"/>
    <w:rsid w:val="009842BD"/>
    <w:rsid w:val="00984C7A"/>
    <w:rsid w:val="00990108"/>
    <w:rsid w:val="00990FA2"/>
    <w:rsid w:val="0099118B"/>
    <w:rsid w:val="00991631"/>
    <w:rsid w:val="00993F88"/>
    <w:rsid w:val="00994BEB"/>
    <w:rsid w:val="00996A97"/>
    <w:rsid w:val="00996EB8"/>
    <w:rsid w:val="009977BF"/>
    <w:rsid w:val="00997AEF"/>
    <w:rsid w:val="009A09BB"/>
    <w:rsid w:val="009A0AC4"/>
    <w:rsid w:val="009A1F74"/>
    <w:rsid w:val="009A1F84"/>
    <w:rsid w:val="009A2680"/>
    <w:rsid w:val="009A2A48"/>
    <w:rsid w:val="009A3C73"/>
    <w:rsid w:val="009A4235"/>
    <w:rsid w:val="009A43FE"/>
    <w:rsid w:val="009A518E"/>
    <w:rsid w:val="009A6FAC"/>
    <w:rsid w:val="009B04A8"/>
    <w:rsid w:val="009B403A"/>
    <w:rsid w:val="009B4456"/>
    <w:rsid w:val="009B4BA5"/>
    <w:rsid w:val="009B4C51"/>
    <w:rsid w:val="009B4E6D"/>
    <w:rsid w:val="009B56D9"/>
    <w:rsid w:val="009B5CA1"/>
    <w:rsid w:val="009B610E"/>
    <w:rsid w:val="009B6F1F"/>
    <w:rsid w:val="009C0079"/>
    <w:rsid w:val="009C46C9"/>
    <w:rsid w:val="009C5A7A"/>
    <w:rsid w:val="009C5B7A"/>
    <w:rsid w:val="009C6149"/>
    <w:rsid w:val="009C64F0"/>
    <w:rsid w:val="009C65B4"/>
    <w:rsid w:val="009C65C8"/>
    <w:rsid w:val="009C66A6"/>
    <w:rsid w:val="009C7B03"/>
    <w:rsid w:val="009D0A4E"/>
    <w:rsid w:val="009D1886"/>
    <w:rsid w:val="009D2B31"/>
    <w:rsid w:val="009D36E5"/>
    <w:rsid w:val="009D4E28"/>
    <w:rsid w:val="009D58B8"/>
    <w:rsid w:val="009E03A4"/>
    <w:rsid w:val="009E2E2A"/>
    <w:rsid w:val="009E3616"/>
    <w:rsid w:val="009E48A3"/>
    <w:rsid w:val="009E4B01"/>
    <w:rsid w:val="009E4FE0"/>
    <w:rsid w:val="009E638E"/>
    <w:rsid w:val="009E6E15"/>
    <w:rsid w:val="009E70A6"/>
    <w:rsid w:val="009F04EF"/>
    <w:rsid w:val="009F2354"/>
    <w:rsid w:val="009F3F91"/>
    <w:rsid w:val="009F566C"/>
    <w:rsid w:val="009F5B19"/>
    <w:rsid w:val="00A012CA"/>
    <w:rsid w:val="00A015F0"/>
    <w:rsid w:val="00A01FE3"/>
    <w:rsid w:val="00A02C22"/>
    <w:rsid w:val="00A02FD1"/>
    <w:rsid w:val="00A032AC"/>
    <w:rsid w:val="00A04A7A"/>
    <w:rsid w:val="00A05B7D"/>
    <w:rsid w:val="00A06BD9"/>
    <w:rsid w:val="00A06FA5"/>
    <w:rsid w:val="00A11379"/>
    <w:rsid w:val="00A11749"/>
    <w:rsid w:val="00A11768"/>
    <w:rsid w:val="00A1334A"/>
    <w:rsid w:val="00A137EF"/>
    <w:rsid w:val="00A146C7"/>
    <w:rsid w:val="00A16688"/>
    <w:rsid w:val="00A17BB4"/>
    <w:rsid w:val="00A212FA"/>
    <w:rsid w:val="00A21496"/>
    <w:rsid w:val="00A2317D"/>
    <w:rsid w:val="00A23DF4"/>
    <w:rsid w:val="00A246D6"/>
    <w:rsid w:val="00A251CE"/>
    <w:rsid w:val="00A25E72"/>
    <w:rsid w:val="00A2751F"/>
    <w:rsid w:val="00A27E84"/>
    <w:rsid w:val="00A30024"/>
    <w:rsid w:val="00A306C3"/>
    <w:rsid w:val="00A31914"/>
    <w:rsid w:val="00A32441"/>
    <w:rsid w:val="00A3407C"/>
    <w:rsid w:val="00A35194"/>
    <w:rsid w:val="00A35A02"/>
    <w:rsid w:val="00A35D65"/>
    <w:rsid w:val="00A366F6"/>
    <w:rsid w:val="00A3685D"/>
    <w:rsid w:val="00A371EF"/>
    <w:rsid w:val="00A37B47"/>
    <w:rsid w:val="00A40F98"/>
    <w:rsid w:val="00A41DA1"/>
    <w:rsid w:val="00A41F39"/>
    <w:rsid w:val="00A43299"/>
    <w:rsid w:val="00A432EE"/>
    <w:rsid w:val="00A50BB7"/>
    <w:rsid w:val="00A51535"/>
    <w:rsid w:val="00A52B70"/>
    <w:rsid w:val="00A52F69"/>
    <w:rsid w:val="00A567FB"/>
    <w:rsid w:val="00A57143"/>
    <w:rsid w:val="00A575EE"/>
    <w:rsid w:val="00A61D99"/>
    <w:rsid w:val="00A62873"/>
    <w:rsid w:val="00A654E3"/>
    <w:rsid w:val="00A67067"/>
    <w:rsid w:val="00A67F1F"/>
    <w:rsid w:val="00A702D0"/>
    <w:rsid w:val="00A70564"/>
    <w:rsid w:val="00A723C9"/>
    <w:rsid w:val="00A7301D"/>
    <w:rsid w:val="00A7328C"/>
    <w:rsid w:val="00A74C91"/>
    <w:rsid w:val="00A75939"/>
    <w:rsid w:val="00A76B8F"/>
    <w:rsid w:val="00A77732"/>
    <w:rsid w:val="00A824F2"/>
    <w:rsid w:val="00A82807"/>
    <w:rsid w:val="00A8498E"/>
    <w:rsid w:val="00A868C4"/>
    <w:rsid w:val="00A92A16"/>
    <w:rsid w:val="00A92C56"/>
    <w:rsid w:val="00A941F4"/>
    <w:rsid w:val="00A9474D"/>
    <w:rsid w:val="00A95265"/>
    <w:rsid w:val="00AA02BB"/>
    <w:rsid w:val="00AA0614"/>
    <w:rsid w:val="00AA08DB"/>
    <w:rsid w:val="00AA0B75"/>
    <w:rsid w:val="00AA1649"/>
    <w:rsid w:val="00AA25AE"/>
    <w:rsid w:val="00AA374F"/>
    <w:rsid w:val="00AA46E5"/>
    <w:rsid w:val="00AA5C5A"/>
    <w:rsid w:val="00AA5CCC"/>
    <w:rsid w:val="00AA7113"/>
    <w:rsid w:val="00AB2A86"/>
    <w:rsid w:val="00AB3257"/>
    <w:rsid w:val="00AB4C55"/>
    <w:rsid w:val="00AB4F0D"/>
    <w:rsid w:val="00AC0315"/>
    <w:rsid w:val="00AC15A2"/>
    <w:rsid w:val="00AC2911"/>
    <w:rsid w:val="00AC2EDC"/>
    <w:rsid w:val="00AC562B"/>
    <w:rsid w:val="00AC6B4C"/>
    <w:rsid w:val="00AC794F"/>
    <w:rsid w:val="00AC7F12"/>
    <w:rsid w:val="00AD0D94"/>
    <w:rsid w:val="00AD32FC"/>
    <w:rsid w:val="00AD46CF"/>
    <w:rsid w:val="00AD4907"/>
    <w:rsid w:val="00AD50B7"/>
    <w:rsid w:val="00AD5548"/>
    <w:rsid w:val="00AD66A1"/>
    <w:rsid w:val="00AD6C9A"/>
    <w:rsid w:val="00AD73E3"/>
    <w:rsid w:val="00AD795C"/>
    <w:rsid w:val="00AE006C"/>
    <w:rsid w:val="00AE009A"/>
    <w:rsid w:val="00AE0385"/>
    <w:rsid w:val="00AE0792"/>
    <w:rsid w:val="00AE07B0"/>
    <w:rsid w:val="00AE0E5C"/>
    <w:rsid w:val="00AE1413"/>
    <w:rsid w:val="00AE1C15"/>
    <w:rsid w:val="00AE4219"/>
    <w:rsid w:val="00AE58F6"/>
    <w:rsid w:val="00AE5A95"/>
    <w:rsid w:val="00AE5DED"/>
    <w:rsid w:val="00AF12FE"/>
    <w:rsid w:val="00AF4DF4"/>
    <w:rsid w:val="00AF5D14"/>
    <w:rsid w:val="00AF7BD3"/>
    <w:rsid w:val="00AF7FA8"/>
    <w:rsid w:val="00B00CEF"/>
    <w:rsid w:val="00B00F75"/>
    <w:rsid w:val="00B01C9E"/>
    <w:rsid w:val="00B01E88"/>
    <w:rsid w:val="00B01EBF"/>
    <w:rsid w:val="00B04B44"/>
    <w:rsid w:val="00B05013"/>
    <w:rsid w:val="00B05B19"/>
    <w:rsid w:val="00B07307"/>
    <w:rsid w:val="00B100CF"/>
    <w:rsid w:val="00B10945"/>
    <w:rsid w:val="00B114F2"/>
    <w:rsid w:val="00B120F9"/>
    <w:rsid w:val="00B13774"/>
    <w:rsid w:val="00B155F6"/>
    <w:rsid w:val="00B16B68"/>
    <w:rsid w:val="00B16FFC"/>
    <w:rsid w:val="00B20024"/>
    <w:rsid w:val="00B213BA"/>
    <w:rsid w:val="00B21F84"/>
    <w:rsid w:val="00B2337F"/>
    <w:rsid w:val="00B25206"/>
    <w:rsid w:val="00B263DA"/>
    <w:rsid w:val="00B2646D"/>
    <w:rsid w:val="00B265AE"/>
    <w:rsid w:val="00B265DF"/>
    <w:rsid w:val="00B26AC3"/>
    <w:rsid w:val="00B26C25"/>
    <w:rsid w:val="00B27784"/>
    <w:rsid w:val="00B30480"/>
    <w:rsid w:val="00B30687"/>
    <w:rsid w:val="00B309BD"/>
    <w:rsid w:val="00B32259"/>
    <w:rsid w:val="00B33B4A"/>
    <w:rsid w:val="00B3491E"/>
    <w:rsid w:val="00B34AEB"/>
    <w:rsid w:val="00B35B58"/>
    <w:rsid w:val="00B36340"/>
    <w:rsid w:val="00B3784A"/>
    <w:rsid w:val="00B41697"/>
    <w:rsid w:val="00B4225B"/>
    <w:rsid w:val="00B4265E"/>
    <w:rsid w:val="00B42D0F"/>
    <w:rsid w:val="00B42E1B"/>
    <w:rsid w:val="00B4386F"/>
    <w:rsid w:val="00B4728D"/>
    <w:rsid w:val="00B47669"/>
    <w:rsid w:val="00B50570"/>
    <w:rsid w:val="00B51208"/>
    <w:rsid w:val="00B519DC"/>
    <w:rsid w:val="00B5435F"/>
    <w:rsid w:val="00B54CE7"/>
    <w:rsid w:val="00B54D5A"/>
    <w:rsid w:val="00B57A94"/>
    <w:rsid w:val="00B64DE7"/>
    <w:rsid w:val="00B64E39"/>
    <w:rsid w:val="00B67819"/>
    <w:rsid w:val="00B71B38"/>
    <w:rsid w:val="00B71D5A"/>
    <w:rsid w:val="00B71F22"/>
    <w:rsid w:val="00B728D7"/>
    <w:rsid w:val="00B72EDC"/>
    <w:rsid w:val="00B737F6"/>
    <w:rsid w:val="00B75519"/>
    <w:rsid w:val="00B801EC"/>
    <w:rsid w:val="00B81600"/>
    <w:rsid w:val="00B81C15"/>
    <w:rsid w:val="00B81E2B"/>
    <w:rsid w:val="00B83441"/>
    <w:rsid w:val="00B83C51"/>
    <w:rsid w:val="00B83D17"/>
    <w:rsid w:val="00B8420D"/>
    <w:rsid w:val="00B8428C"/>
    <w:rsid w:val="00B84E0A"/>
    <w:rsid w:val="00B85B0C"/>
    <w:rsid w:val="00B86C21"/>
    <w:rsid w:val="00B8766D"/>
    <w:rsid w:val="00B91096"/>
    <w:rsid w:val="00B91884"/>
    <w:rsid w:val="00B92F30"/>
    <w:rsid w:val="00B9344B"/>
    <w:rsid w:val="00B9365B"/>
    <w:rsid w:val="00B94A4F"/>
    <w:rsid w:val="00B95257"/>
    <w:rsid w:val="00B956EA"/>
    <w:rsid w:val="00B95D84"/>
    <w:rsid w:val="00B96FD3"/>
    <w:rsid w:val="00BA3C41"/>
    <w:rsid w:val="00BA4A48"/>
    <w:rsid w:val="00BA6870"/>
    <w:rsid w:val="00BA7926"/>
    <w:rsid w:val="00BB0A96"/>
    <w:rsid w:val="00BB190B"/>
    <w:rsid w:val="00BB609B"/>
    <w:rsid w:val="00BC096A"/>
    <w:rsid w:val="00BC3F6B"/>
    <w:rsid w:val="00BC3FD2"/>
    <w:rsid w:val="00BC4264"/>
    <w:rsid w:val="00BC5C6C"/>
    <w:rsid w:val="00BC601A"/>
    <w:rsid w:val="00BD0BB3"/>
    <w:rsid w:val="00BD2D47"/>
    <w:rsid w:val="00BD5261"/>
    <w:rsid w:val="00BD6AA2"/>
    <w:rsid w:val="00BE08D9"/>
    <w:rsid w:val="00BE436E"/>
    <w:rsid w:val="00BE7EF4"/>
    <w:rsid w:val="00BF1B4B"/>
    <w:rsid w:val="00BF2ADF"/>
    <w:rsid w:val="00BF47CB"/>
    <w:rsid w:val="00BF62C7"/>
    <w:rsid w:val="00BF7A31"/>
    <w:rsid w:val="00C00280"/>
    <w:rsid w:val="00C007D4"/>
    <w:rsid w:val="00C0178D"/>
    <w:rsid w:val="00C05760"/>
    <w:rsid w:val="00C070C3"/>
    <w:rsid w:val="00C112AE"/>
    <w:rsid w:val="00C11D5C"/>
    <w:rsid w:val="00C12023"/>
    <w:rsid w:val="00C12F92"/>
    <w:rsid w:val="00C13FB7"/>
    <w:rsid w:val="00C158C4"/>
    <w:rsid w:val="00C1734A"/>
    <w:rsid w:val="00C20466"/>
    <w:rsid w:val="00C20BC6"/>
    <w:rsid w:val="00C2350B"/>
    <w:rsid w:val="00C2623F"/>
    <w:rsid w:val="00C27476"/>
    <w:rsid w:val="00C27FAE"/>
    <w:rsid w:val="00C304A4"/>
    <w:rsid w:val="00C309BC"/>
    <w:rsid w:val="00C30E5B"/>
    <w:rsid w:val="00C3180E"/>
    <w:rsid w:val="00C31B21"/>
    <w:rsid w:val="00C31D8E"/>
    <w:rsid w:val="00C3249B"/>
    <w:rsid w:val="00C335BE"/>
    <w:rsid w:val="00C34708"/>
    <w:rsid w:val="00C363CE"/>
    <w:rsid w:val="00C366FE"/>
    <w:rsid w:val="00C371B3"/>
    <w:rsid w:val="00C40912"/>
    <w:rsid w:val="00C434DB"/>
    <w:rsid w:val="00C43828"/>
    <w:rsid w:val="00C445FA"/>
    <w:rsid w:val="00C4473B"/>
    <w:rsid w:val="00C45AD4"/>
    <w:rsid w:val="00C476A9"/>
    <w:rsid w:val="00C47D6E"/>
    <w:rsid w:val="00C50342"/>
    <w:rsid w:val="00C50F09"/>
    <w:rsid w:val="00C513E3"/>
    <w:rsid w:val="00C515B0"/>
    <w:rsid w:val="00C5267A"/>
    <w:rsid w:val="00C532B4"/>
    <w:rsid w:val="00C53AA1"/>
    <w:rsid w:val="00C5660D"/>
    <w:rsid w:val="00C572E4"/>
    <w:rsid w:val="00C60F65"/>
    <w:rsid w:val="00C6142D"/>
    <w:rsid w:val="00C63989"/>
    <w:rsid w:val="00C64652"/>
    <w:rsid w:val="00C65B63"/>
    <w:rsid w:val="00C6688E"/>
    <w:rsid w:val="00C703FE"/>
    <w:rsid w:val="00C71542"/>
    <w:rsid w:val="00C71E75"/>
    <w:rsid w:val="00C72023"/>
    <w:rsid w:val="00C724C0"/>
    <w:rsid w:val="00C7518D"/>
    <w:rsid w:val="00C76D30"/>
    <w:rsid w:val="00C77CE9"/>
    <w:rsid w:val="00C80C45"/>
    <w:rsid w:val="00C81240"/>
    <w:rsid w:val="00C82E71"/>
    <w:rsid w:val="00C82F79"/>
    <w:rsid w:val="00C832A7"/>
    <w:rsid w:val="00C83732"/>
    <w:rsid w:val="00C83B78"/>
    <w:rsid w:val="00C86752"/>
    <w:rsid w:val="00C87A19"/>
    <w:rsid w:val="00C90532"/>
    <w:rsid w:val="00C9117C"/>
    <w:rsid w:val="00C934CA"/>
    <w:rsid w:val="00C973D4"/>
    <w:rsid w:val="00C97B0E"/>
    <w:rsid w:val="00CA002F"/>
    <w:rsid w:val="00CA2803"/>
    <w:rsid w:val="00CA29D3"/>
    <w:rsid w:val="00CA303C"/>
    <w:rsid w:val="00CA4537"/>
    <w:rsid w:val="00CA53E2"/>
    <w:rsid w:val="00CA7538"/>
    <w:rsid w:val="00CA7F90"/>
    <w:rsid w:val="00CB0963"/>
    <w:rsid w:val="00CB1BB1"/>
    <w:rsid w:val="00CB25BA"/>
    <w:rsid w:val="00CB3028"/>
    <w:rsid w:val="00CB4B13"/>
    <w:rsid w:val="00CB5104"/>
    <w:rsid w:val="00CB5C86"/>
    <w:rsid w:val="00CB5F9F"/>
    <w:rsid w:val="00CB743E"/>
    <w:rsid w:val="00CC2BA2"/>
    <w:rsid w:val="00CC322E"/>
    <w:rsid w:val="00CC46EA"/>
    <w:rsid w:val="00CD210B"/>
    <w:rsid w:val="00CD2665"/>
    <w:rsid w:val="00CD3114"/>
    <w:rsid w:val="00CD486C"/>
    <w:rsid w:val="00CD54AB"/>
    <w:rsid w:val="00CD69B2"/>
    <w:rsid w:val="00CD6A8F"/>
    <w:rsid w:val="00CD71FD"/>
    <w:rsid w:val="00CE301B"/>
    <w:rsid w:val="00CE40FA"/>
    <w:rsid w:val="00CE48DA"/>
    <w:rsid w:val="00CE59BF"/>
    <w:rsid w:val="00CE781A"/>
    <w:rsid w:val="00CF0B48"/>
    <w:rsid w:val="00CF3224"/>
    <w:rsid w:val="00CF3F03"/>
    <w:rsid w:val="00CF49E3"/>
    <w:rsid w:val="00CF54A8"/>
    <w:rsid w:val="00CF61C2"/>
    <w:rsid w:val="00CF6364"/>
    <w:rsid w:val="00CF6FE4"/>
    <w:rsid w:val="00D00F80"/>
    <w:rsid w:val="00D01BE5"/>
    <w:rsid w:val="00D0266A"/>
    <w:rsid w:val="00D05B98"/>
    <w:rsid w:val="00D1079B"/>
    <w:rsid w:val="00D11964"/>
    <w:rsid w:val="00D12BF8"/>
    <w:rsid w:val="00D132D6"/>
    <w:rsid w:val="00D1353D"/>
    <w:rsid w:val="00D1612F"/>
    <w:rsid w:val="00D17D71"/>
    <w:rsid w:val="00D200A2"/>
    <w:rsid w:val="00D20340"/>
    <w:rsid w:val="00D208F5"/>
    <w:rsid w:val="00D20CA7"/>
    <w:rsid w:val="00D21C7B"/>
    <w:rsid w:val="00D231E1"/>
    <w:rsid w:val="00D2355E"/>
    <w:rsid w:val="00D244AC"/>
    <w:rsid w:val="00D250DD"/>
    <w:rsid w:val="00D266D9"/>
    <w:rsid w:val="00D33164"/>
    <w:rsid w:val="00D33850"/>
    <w:rsid w:val="00D33D5E"/>
    <w:rsid w:val="00D3643C"/>
    <w:rsid w:val="00D37173"/>
    <w:rsid w:val="00D37268"/>
    <w:rsid w:val="00D37CCD"/>
    <w:rsid w:val="00D403B6"/>
    <w:rsid w:val="00D41067"/>
    <w:rsid w:val="00D41756"/>
    <w:rsid w:val="00D463A9"/>
    <w:rsid w:val="00D46EA0"/>
    <w:rsid w:val="00D47557"/>
    <w:rsid w:val="00D47B7E"/>
    <w:rsid w:val="00D47E51"/>
    <w:rsid w:val="00D51A67"/>
    <w:rsid w:val="00D51D93"/>
    <w:rsid w:val="00D52263"/>
    <w:rsid w:val="00D524F5"/>
    <w:rsid w:val="00D54779"/>
    <w:rsid w:val="00D54EEB"/>
    <w:rsid w:val="00D56CE8"/>
    <w:rsid w:val="00D6001E"/>
    <w:rsid w:val="00D626B2"/>
    <w:rsid w:val="00D65FE5"/>
    <w:rsid w:val="00D669C2"/>
    <w:rsid w:val="00D66B7B"/>
    <w:rsid w:val="00D67754"/>
    <w:rsid w:val="00D67CD5"/>
    <w:rsid w:val="00D706B6"/>
    <w:rsid w:val="00D72530"/>
    <w:rsid w:val="00D75009"/>
    <w:rsid w:val="00D77303"/>
    <w:rsid w:val="00D7769D"/>
    <w:rsid w:val="00D8069A"/>
    <w:rsid w:val="00D810EF"/>
    <w:rsid w:val="00D85213"/>
    <w:rsid w:val="00D9116E"/>
    <w:rsid w:val="00D94DF1"/>
    <w:rsid w:val="00D95019"/>
    <w:rsid w:val="00D9547F"/>
    <w:rsid w:val="00D95AFE"/>
    <w:rsid w:val="00D9616D"/>
    <w:rsid w:val="00D969B8"/>
    <w:rsid w:val="00D96CB5"/>
    <w:rsid w:val="00DA2E21"/>
    <w:rsid w:val="00DA459A"/>
    <w:rsid w:val="00DA548F"/>
    <w:rsid w:val="00DA709A"/>
    <w:rsid w:val="00DB36A0"/>
    <w:rsid w:val="00DB5568"/>
    <w:rsid w:val="00DB5D6B"/>
    <w:rsid w:val="00DB5D76"/>
    <w:rsid w:val="00DB6128"/>
    <w:rsid w:val="00DC1D0F"/>
    <w:rsid w:val="00DC225E"/>
    <w:rsid w:val="00DC2641"/>
    <w:rsid w:val="00DC2DD1"/>
    <w:rsid w:val="00DC39BA"/>
    <w:rsid w:val="00DC5020"/>
    <w:rsid w:val="00DC5079"/>
    <w:rsid w:val="00DC6332"/>
    <w:rsid w:val="00DC6CAD"/>
    <w:rsid w:val="00DC7B6C"/>
    <w:rsid w:val="00DC7FFB"/>
    <w:rsid w:val="00DD2042"/>
    <w:rsid w:val="00DD2731"/>
    <w:rsid w:val="00DD281F"/>
    <w:rsid w:val="00DD32AA"/>
    <w:rsid w:val="00DD383D"/>
    <w:rsid w:val="00DD3B1B"/>
    <w:rsid w:val="00DD4A31"/>
    <w:rsid w:val="00DD7A36"/>
    <w:rsid w:val="00DD7C02"/>
    <w:rsid w:val="00DE0185"/>
    <w:rsid w:val="00DE0D6E"/>
    <w:rsid w:val="00DE1C58"/>
    <w:rsid w:val="00DE1D37"/>
    <w:rsid w:val="00DE20B8"/>
    <w:rsid w:val="00DE24EC"/>
    <w:rsid w:val="00DE260A"/>
    <w:rsid w:val="00DE725A"/>
    <w:rsid w:val="00DE758E"/>
    <w:rsid w:val="00DE7DAA"/>
    <w:rsid w:val="00DE7E2A"/>
    <w:rsid w:val="00DF022E"/>
    <w:rsid w:val="00DF35D9"/>
    <w:rsid w:val="00DF61D2"/>
    <w:rsid w:val="00E00E59"/>
    <w:rsid w:val="00E021AA"/>
    <w:rsid w:val="00E02DAC"/>
    <w:rsid w:val="00E04484"/>
    <w:rsid w:val="00E04683"/>
    <w:rsid w:val="00E051DE"/>
    <w:rsid w:val="00E11446"/>
    <w:rsid w:val="00E11ED4"/>
    <w:rsid w:val="00E11F11"/>
    <w:rsid w:val="00E1262D"/>
    <w:rsid w:val="00E14603"/>
    <w:rsid w:val="00E146C5"/>
    <w:rsid w:val="00E1492C"/>
    <w:rsid w:val="00E159BB"/>
    <w:rsid w:val="00E209B2"/>
    <w:rsid w:val="00E220F8"/>
    <w:rsid w:val="00E23580"/>
    <w:rsid w:val="00E2380F"/>
    <w:rsid w:val="00E23FA3"/>
    <w:rsid w:val="00E2491B"/>
    <w:rsid w:val="00E24F59"/>
    <w:rsid w:val="00E251D2"/>
    <w:rsid w:val="00E25297"/>
    <w:rsid w:val="00E25A71"/>
    <w:rsid w:val="00E2692E"/>
    <w:rsid w:val="00E31616"/>
    <w:rsid w:val="00E34463"/>
    <w:rsid w:val="00E344BB"/>
    <w:rsid w:val="00E35407"/>
    <w:rsid w:val="00E36244"/>
    <w:rsid w:val="00E36B5F"/>
    <w:rsid w:val="00E40D3D"/>
    <w:rsid w:val="00E4185D"/>
    <w:rsid w:val="00E42238"/>
    <w:rsid w:val="00E42914"/>
    <w:rsid w:val="00E43957"/>
    <w:rsid w:val="00E43E34"/>
    <w:rsid w:val="00E46BC3"/>
    <w:rsid w:val="00E473D9"/>
    <w:rsid w:val="00E47FE7"/>
    <w:rsid w:val="00E50E52"/>
    <w:rsid w:val="00E521D7"/>
    <w:rsid w:val="00E530F9"/>
    <w:rsid w:val="00E53E36"/>
    <w:rsid w:val="00E547BE"/>
    <w:rsid w:val="00E5494F"/>
    <w:rsid w:val="00E565EB"/>
    <w:rsid w:val="00E56E98"/>
    <w:rsid w:val="00E63DF8"/>
    <w:rsid w:val="00E650D7"/>
    <w:rsid w:val="00E652FE"/>
    <w:rsid w:val="00E661C2"/>
    <w:rsid w:val="00E664AD"/>
    <w:rsid w:val="00E71214"/>
    <w:rsid w:val="00E7170C"/>
    <w:rsid w:val="00E71924"/>
    <w:rsid w:val="00E71BA6"/>
    <w:rsid w:val="00E734EB"/>
    <w:rsid w:val="00E74D53"/>
    <w:rsid w:val="00E750CC"/>
    <w:rsid w:val="00E7539E"/>
    <w:rsid w:val="00E768A9"/>
    <w:rsid w:val="00E8026F"/>
    <w:rsid w:val="00E8147C"/>
    <w:rsid w:val="00E83E41"/>
    <w:rsid w:val="00E85186"/>
    <w:rsid w:val="00E85253"/>
    <w:rsid w:val="00E85A45"/>
    <w:rsid w:val="00E9156A"/>
    <w:rsid w:val="00E940A2"/>
    <w:rsid w:val="00E97533"/>
    <w:rsid w:val="00EA193E"/>
    <w:rsid w:val="00EA1C87"/>
    <w:rsid w:val="00EA2EFD"/>
    <w:rsid w:val="00EA32AF"/>
    <w:rsid w:val="00EA44CD"/>
    <w:rsid w:val="00EA58C7"/>
    <w:rsid w:val="00EA59DC"/>
    <w:rsid w:val="00EA5CE2"/>
    <w:rsid w:val="00EA749D"/>
    <w:rsid w:val="00EA7B93"/>
    <w:rsid w:val="00EB029C"/>
    <w:rsid w:val="00EB1700"/>
    <w:rsid w:val="00EB3316"/>
    <w:rsid w:val="00EB4192"/>
    <w:rsid w:val="00EB44E1"/>
    <w:rsid w:val="00EB5262"/>
    <w:rsid w:val="00EB56F4"/>
    <w:rsid w:val="00EC1079"/>
    <w:rsid w:val="00EC19D0"/>
    <w:rsid w:val="00EC2C72"/>
    <w:rsid w:val="00EC57C4"/>
    <w:rsid w:val="00EC57CE"/>
    <w:rsid w:val="00EC622C"/>
    <w:rsid w:val="00EC67CF"/>
    <w:rsid w:val="00EC6B36"/>
    <w:rsid w:val="00ED0256"/>
    <w:rsid w:val="00ED0FF2"/>
    <w:rsid w:val="00ED29FA"/>
    <w:rsid w:val="00ED2E60"/>
    <w:rsid w:val="00ED3458"/>
    <w:rsid w:val="00ED4AE2"/>
    <w:rsid w:val="00ED6793"/>
    <w:rsid w:val="00ED7F90"/>
    <w:rsid w:val="00EE0B25"/>
    <w:rsid w:val="00EE173F"/>
    <w:rsid w:val="00EE1F26"/>
    <w:rsid w:val="00EE1FE0"/>
    <w:rsid w:val="00EE2A0C"/>
    <w:rsid w:val="00EE509E"/>
    <w:rsid w:val="00EE741D"/>
    <w:rsid w:val="00EF0F40"/>
    <w:rsid w:val="00EF2B30"/>
    <w:rsid w:val="00EF2C05"/>
    <w:rsid w:val="00EF57D7"/>
    <w:rsid w:val="00EF5AA7"/>
    <w:rsid w:val="00EF610E"/>
    <w:rsid w:val="00EF67D2"/>
    <w:rsid w:val="00EF6C3F"/>
    <w:rsid w:val="00EF7A71"/>
    <w:rsid w:val="00F00020"/>
    <w:rsid w:val="00F02713"/>
    <w:rsid w:val="00F0277E"/>
    <w:rsid w:val="00F111CB"/>
    <w:rsid w:val="00F131C6"/>
    <w:rsid w:val="00F1372D"/>
    <w:rsid w:val="00F13E2C"/>
    <w:rsid w:val="00F17E34"/>
    <w:rsid w:val="00F201A7"/>
    <w:rsid w:val="00F2068C"/>
    <w:rsid w:val="00F21255"/>
    <w:rsid w:val="00F21C0D"/>
    <w:rsid w:val="00F26C1D"/>
    <w:rsid w:val="00F27230"/>
    <w:rsid w:val="00F27727"/>
    <w:rsid w:val="00F27B7B"/>
    <w:rsid w:val="00F31104"/>
    <w:rsid w:val="00F322F5"/>
    <w:rsid w:val="00F3636F"/>
    <w:rsid w:val="00F4079F"/>
    <w:rsid w:val="00F40F25"/>
    <w:rsid w:val="00F41171"/>
    <w:rsid w:val="00F41432"/>
    <w:rsid w:val="00F4421B"/>
    <w:rsid w:val="00F44C6A"/>
    <w:rsid w:val="00F44F55"/>
    <w:rsid w:val="00F45187"/>
    <w:rsid w:val="00F45E88"/>
    <w:rsid w:val="00F503F5"/>
    <w:rsid w:val="00F50E53"/>
    <w:rsid w:val="00F514EE"/>
    <w:rsid w:val="00F515D8"/>
    <w:rsid w:val="00F519A7"/>
    <w:rsid w:val="00F51D13"/>
    <w:rsid w:val="00F52CB1"/>
    <w:rsid w:val="00F53009"/>
    <w:rsid w:val="00F572F8"/>
    <w:rsid w:val="00F6039B"/>
    <w:rsid w:val="00F60507"/>
    <w:rsid w:val="00F648AA"/>
    <w:rsid w:val="00F64BBC"/>
    <w:rsid w:val="00F65FAF"/>
    <w:rsid w:val="00F6695D"/>
    <w:rsid w:val="00F7115C"/>
    <w:rsid w:val="00F72865"/>
    <w:rsid w:val="00F731CF"/>
    <w:rsid w:val="00F7377D"/>
    <w:rsid w:val="00F73A55"/>
    <w:rsid w:val="00F73F60"/>
    <w:rsid w:val="00F742F9"/>
    <w:rsid w:val="00F76B2F"/>
    <w:rsid w:val="00F776B1"/>
    <w:rsid w:val="00F77DE3"/>
    <w:rsid w:val="00F821E7"/>
    <w:rsid w:val="00F826D6"/>
    <w:rsid w:val="00F82B23"/>
    <w:rsid w:val="00F84431"/>
    <w:rsid w:val="00F84A2A"/>
    <w:rsid w:val="00F916C5"/>
    <w:rsid w:val="00F9350C"/>
    <w:rsid w:val="00F94CF2"/>
    <w:rsid w:val="00F9533B"/>
    <w:rsid w:val="00F95FD7"/>
    <w:rsid w:val="00F969D3"/>
    <w:rsid w:val="00F96A9B"/>
    <w:rsid w:val="00F96C5B"/>
    <w:rsid w:val="00F96E86"/>
    <w:rsid w:val="00FA0264"/>
    <w:rsid w:val="00FA0765"/>
    <w:rsid w:val="00FA47FE"/>
    <w:rsid w:val="00FA5E8A"/>
    <w:rsid w:val="00FA60F0"/>
    <w:rsid w:val="00FA6C75"/>
    <w:rsid w:val="00FA7A88"/>
    <w:rsid w:val="00FA7DE7"/>
    <w:rsid w:val="00FA7DEE"/>
    <w:rsid w:val="00FB0422"/>
    <w:rsid w:val="00FB1917"/>
    <w:rsid w:val="00FB2547"/>
    <w:rsid w:val="00FB36F7"/>
    <w:rsid w:val="00FB3BF7"/>
    <w:rsid w:val="00FB407F"/>
    <w:rsid w:val="00FB428D"/>
    <w:rsid w:val="00FB49A3"/>
    <w:rsid w:val="00FB578B"/>
    <w:rsid w:val="00FB647B"/>
    <w:rsid w:val="00FB6CAF"/>
    <w:rsid w:val="00FC1848"/>
    <w:rsid w:val="00FC3063"/>
    <w:rsid w:val="00FC3873"/>
    <w:rsid w:val="00FC3B94"/>
    <w:rsid w:val="00FC3D27"/>
    <w:rsid w:val="00FC45F0"/>
    <w:rsid w:val="00FC4F2D"/>
    <w:rsid w:val="00FC5F29"/>
    <w:rsid w:val="00FD004D"/>
    <w:rsid w:val="00FD274D"/>
    <w:rsid w:val="00FD3300"/>
    <w:rsid w:val="00FD3EA9"/>
    <w:rsid w:val="00FD5FC4"/>
    <w:rsid w:val="00FD7155"/>
    <w:rsid w:val="00FE3202"/>
    <w:rsid w:val="00FE5AC0"/>
    <w:rsid w:val="00FE705D"/>
    <w:rsid w:val="00FE7426"/>
    <w:rsid w:val="00FF0283"/>
    <w:rsid w:val="00FF07F3"/>
    <w:rsid w:val="00FF1B9E"/>
    <w:rsid w:val="00FF386D"/>
    <w:rsid w:val="00FF471A"/>
    <w:rsid w:val="00FF4827"/>
    <w:rsid w:val="00FF4831"/>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link w:val="HeaderChar"/>
    <w:pPr>
      <w:widowControl w:val="0"/>
    </w:pPr>
    <w:rPr>
      <w:rFonts w:ascii="Arial" w:hAnsi="Arial"/>
      <w:b/>
      <w:noProof/>
      <w:sz w:val="18"/>
      <w:lang w:val="en-GB" w:eastAsia="en-US"/>
    </w:rPr>
  </w:style>
  <w:style w:type="character" w:customStyle="1" w:styleId="HeaderChar">
    <w:name w:val="Header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DocumentMapChar">
    <w:name w:val="Document Map Char"/>
    <w:link w:val="DocumentMap"/>
    <w:qFormat/>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tabs>
        <w:tab w:val="clear" w:pos="737"/>
      </w:tabs>
      <w:overflowPunct w:val="0"/>
      <w:autoSpaceDE w:val="0"/>
      <w:autoSpaceDN w:val="0"/>
      <w:adjustRightInd w:val="0"/>
      <w:ind w:left="360" w:hanging="36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styleId="Strong">
    <w:name w:val="Strong"/>
    <w:qFormat/>
    <w:rsid w:val="00F51D13"/>
    <w:rPr>
      <w:b/>
      <w:bCs/>
    </w:rPr>
  </w:style>
  <w:style w:type="character" w:customStyle="1" w:styleId="TAHCar">
    <w:name w:val="TAH Car"/>
    <w:rsid w:val="00F51D13"/>
    <w:rPr>
      <w:rFonts w:ascii="Arial" w:hAnsi="Arial"/>
      <w:b/>
      <w:sz w:val="18"/>
      <w:lang w:val="en-GB" w:eastAsia="en-US"/>
    </w:rPr>
  </w:style>
  <w:style w:type="paragraph" w:styleId="Bibliography">
    <w:name w:val="Bibliography"/>
    <w:basedOn w:val="Normal"/>
    <w:next w:val="Normal"/>
    <w:uiPriority w:val="37"/>
    <w:unhideWhenUsed/>
    <w:rsid w:val="00F51D13"/>
  </w:style>
  <w:style w:type="paragraph" w:styleId="BlockText">
    <w:name w:val="Block Text"/>
    <w:basedOn w:val="Normal"/>
    <w:rsid w:val="00F51D13"/>
    <w:pPr>
      <w:spacing w:after="120"/>
      <w:ind w:left="1440" w:right="1440"/>
    </w:pPr>
  </w:style>
  <w:style w:type="paragraph" w:styleId="BodyText">
    <w:name w:val="Body Text"/>
    <w:basedOn w:val="Normal"/>
    <w:link w:val="BodyTextChar"/>
    <w:rsid w:val="00F51D13"/>
    <w:pPr>
      <w:spacing w:after="120"/>
    </w:pPr>
  </w:style>
  <w:style w:type="character" w:customStyle="1" w:styleId="BodyTextChar">
    <w:name w:val="Body Text Char"/>
    <w:basedOn w:val="DefaultParagraphFont"/>
    <w:link w:val="BodyText"/>
    <w:rsid w:val="00F51D13"/>
    <w:rPr>
      <w:rFonts w:ascii="Times New Roman" w:hAnsi="Times New Roman"/>
      <w:lang w:val="en-GB" w:eastAsia="en-US"/>
    </w:rPr>
  </w:style>
  <w:style w:type="paragraph" w:styleId="BodyText2">
    <w:name w:val="Body Text 2"/>
    <w:basedOn w:val="Normal"/>
    <w:link w:val="BodyText2Char"/>
    <w:rsid w:val="00F51D13"/>
    <w:pPr>
      <w:spacing w:after="120" w:line="480" w:lineRule="auto"/>
    </w:pPr>
  </w:style>
  <w:style w:type="character" w:customStyle="1" w:styleId="BodyText2Char">
    <w:name w:val="Body Text 2 Char"/>
    <w:basedOn w:val="DefaultParagraphFont"/>
    <w:link w:val="BodyText2"/>
    <w:rsid w:val="00F51D13"/>
    <w:rPr>
      <w:rFonts w:ascii="Times New Roman" w:hAnsi="Times New Roman"/>
      <w:lang w:val="en-GB" w:eastAsia="en-US"/>
    </w:rPr>
  </w:style>
  <w:style w:type="paragraph" w:styleId="BodyText3">
    <w:name w:val="Body Text 3"/>
    <w:basedOn w:val="Normal"/>
    <w:link w:val="BodyText3Char"/>
    <w:rsid w:val="00F51D13"/>
    <w:pPr>
      <w:spacing w:after="120"/>
    </w:pPr>
    <w:rPr>
      <w:sz w:val="16"/>
      <w:szCs w:val="16"/>
    </w:rPr>
  </w:style>
  <w:style w:type="character" w:customStyle="1" w:styleId="BodyText3Char">
    <w:name w:val="Body Text 3 Char"/>
    <w:basedOn w:val="DefaultParagraphFont"/>
    <w:link w:val="BodyText3"/>
    <w:rsid w:val="00F51D13"/>
    <w:rPr>
      <w:rFonts w:ascii="Times New Roman" w:hAnsi="Times New Roman"/>
      <w:sz w:val="16"/>
      <w:szCs w:val="16"/>
      <w:lang w:val="en-GB" w:eastAsia="en-US"/>
    </w:rPr>
  </w:style>
  <w:style w:type="paragraph" w:styleId="BodyTextFirstIndent">
    <w:name w:val="Body Text First Indent"/>
    <w:basedOn w:val="BodyText"/>
    <w:link w:val="BodyTextFirstIndentChar"/>
    <w:rsid w:val="00F51D13"/>
    <w:pPr>
      <w:ind w:firstLine="210"/>
    </w:pPr>
  </w:style>
  <w:style w:type="character" w:customStyle="1" w:styleId="BodyTextFirstIndentChar">
    <w:name w:val="Body Text First Indent Char"/>
    <w:basedOn w:val="BodyTextChar"/>
    <w:link w:val="BodyTextFirstIndent"/>
    <w:rsid w:val="00F51D13"/>
    <w:rPr>
      <w:rFonts w:ascii="Times New Roman" w:hAnsi="Times New Roman"/>
      <w:lang w:val="en-GB" w:eastAsia="en-US"/>
    </w:rPr>
  </w:style>
  <w:style w:type="paragraph" w:styleId="BodyTextIndent">
    <w:name w:val="Body Text Indent"/>
    <w:basedOn w:val="Normal"/>
    <w:link w:val="BodyTextIndentChar"/>
    <w:rsid w:val="00F51D13"/>
    <w:pPr>
      <w:spacing w:after="120"/>
      <w:ind w:left="283"/>
    </w:pPr>
  </w:style>
  <w:style w:type="character" w:customStyle="1" w:styleId="BodyTextIndentChar">
    <w:name w:val="Body Text Indent Char"/>
    <w:basedOn w:val="DefaultParagraphFont"/>
    <w:link w:val="BodyTextIndent"/>
    <w:rsid w:val="00F51D13"/>
    <w:rPr>
      <w:rFonts w:ascii="Times New Roman" w:hAnsi="Times New Roman"/>
      <w:lang w:val="en-GB" w:eastAsia="en-US"/>
    </w:rPr>
  </w:style>
  <w:style w:type="paragraph" w:styleId="BodyTextFirstIndent2">
    <w:name w:val="Body Text First Indent 2"/>
    <w:basedOn w:val="BodyTextIndent"/>
    <w:link w:val="BodyTextFirstIndent2Char"/>
    <w:rsid w:val="00F51D13"/>
    <w:pPr>
      <w:ind w:firstLine="210"/>
    </w:pPr>
  </w:style>
  <w:style w:type="character" w:customStyle="1" w:styleId="BodyTextFirstIndent2Char">
    <w:name w:val="Body Text First Indent 2 Char"/>
    <w:basedOn w:val="BodyTextIndentChar"/>
    <w:link w:val="BodyTextFirstIndent2"/>
    <w:rsid w:val="00F51D13"/>
    <w:rPr>
      <w:rFonts w:ascii="Times New Roman" w:hAnsi="Times New Roman"/>
      <w:lang w:val="en-GB" w:eastAsia="en-US"/>
    </w:rPr>
  </w:style>
  <w:style w:type="paragraph" w:styleId="BodyTextIndent2">
    <w:name w:val="Body Text Indent 2"/>
    <w:basedOn w:val="Normal"/>
    <w:link w:val="BodyTextIndent2Char"/>
    <w:rsid w:val="00F51D13"/>
    <w:pPr>
      <w:spacing w:after="120" w:line="480" w:lineRule="auto"/>
      <w:ind w:left="283"/>
    </w:pPr>
  </w:style>
  <w:style w:type="character" w:customStyle="1" w:styleId="BodyTextIndent2Char">
    <w:name w:val="Body Text Indent 2 Char"/>
    <w:basedOn w:val="DefaultParagraphFont"/>
    <w:link w:val="BodyTextIndent2"/>
    <w:rsid w:val="00F51D13"/>
    <w:rPr>
      <w:rFonts w:ascii="Times New Roman" w:hAnsi="Times New Roman"/>
      <w:lang w:val="en-GB" w:eastAsia="en-US"/>
    </w:rPr>
  </w:style>
  <w:style w:type="paragraph" w:styleId="BodyTextIndent3">
    <w:name w:val="Body Text Indent 3"/>
    <w:basedOn w:val="Normal"/>
    <w:link w:val="BodyTextIndent3Char"/>
    <w:rsid w:val="00F51D13"/>
    <w:pPr>
      <w:spacing w:after="120"/>
      <w:ind w:left="283"/>
    </w:pPr>
    <w:rPr>
      <w:sz w:val="16"/>
      <w:szCs w:val="16"/>
    </w:rPr>
  </w:style>
  <w:style w:type="character" w:customStyle="1" w:styleId="BodyTextIndent3Char">
    <w:name w:val="Body Text Indent 3 Char"/>
    <w:basedOn w:val="DefaultParagraphFont"/>
    <w:link w:val="BodyTextIndent3"/>
    <w:rsid w:val="00F51D13"/>
    <w:rPr>
      <w:rFonts w:ascii="Times New Roman" w:hAnsi="Times New Roman"/>
      <w:sz w:val="16"/>
      <w:szCs w:val="16"/>
      <w:lang w:val="en-GB" w:eastAsia="en-US"/>
    </w:rPr>
  </w:style>
  <w:style w:type="paragraph" w:styleId="Caption">
    <w:name w:val="caption"/>
    <w:basedOn w:val="Normal"/>
    <w:next w:val="Normal"/>
    <w:unhideWhenUsed/>
    <w:qFormat/>
    <w:rsid w:val="00F51D13"/>
    <w:rPr>
      <w:b/>
      <w:bCs/>
    </w:rPr>
  </w:style>
  <w:style w:type="paragraph" w:styleId="Closing">
    <w:name w:val="Closing"/>
    <w:basedOn w:val="Normal"/>
    <w:link w:val="ClosingChar"/>
    <w:rsid w:val="00F51D13"/>
    <w:pPr>
      <w:ind w:left="4252"/>
    </w:pPr>
  </w:style>
  <w:style w:type="character" w:customStyle="1" w:styleId="ClosingChar">
    <w:name w:val="Closing Char"/>
    <w:basedOn w:val="DefaultParagraphFont"/>
    <w:link w:val="Closing"/>
    <w:rsid w:val="00F51D13"/>
    <w:rPr>
      <w:rFonts w:ascii="Times New Roman" w:hAnsi="Times New Roman"/>
      <w:lang w:val="en-GB" w:eastAsia="en-US"/>
    </w:rPr>
  </w:style>
  <w:style w:type="paragraph" w:styleId="Date">
    <w:name w:val="Date"/>
    <w:basedOn w:val="Normal"/>
    <w:next w:val="Normal"/>
    <w:link w:val="DateChar"/>
    <w:rsid w:val="00F51D13"/>
  </w:style>
  <w:style w:type="character" w:customStyle="1" w:styleId="DateChar">
    <w:name w:val="Date Char"/>
    <w:basedOn w:val="DefaultParagraphFont"/>
    <w:link w:val="Date"/>
    <w:rsid w:val="00F51D13"/>
    <w:rPr>
      <w:rFonts w:ascii="Times New Roman" w:hAnsi="Times New Roman"/>
      <w:lang w:val="en-GB" w:eastAsia="en-US"/>
    </w:rPr>
  </w:style>
  <w:style w:type="paragraph" w:styleId="E-mailSignature">
    <w:name w:val="E-mail Signature"/>
    <w:basedOn w:val="Normal"/>
    <w:link w:val="E-mailSignatureChar"/>
    <w:rsid w:val="00F51D13"/>
  </w:style>
  <w:style w:type="character" w:customStyle="1" w:styleId="E-mailSignatureChar">
    <w:name w:val="E-mail Signature Char"/>
    <w:basedOn w:val="DefaultParagraphFont"/>
    <w:link w:val="E-mailSignature"/>
    <w:rsid w:val="00F51D13"/>
    <w:rPr>
      <w:rFonts w:ascii="Times New Roman" w:hAnsi="Times New Roman"/>
      <w:lang w:val="en-GB" w:eastAsia="en-US"/>
    </w:rPr>
  </w:style>
  <w:style w:type="paragraph" w:styleId="EndnoteText">
    <w:name w:val="endnote text"/>
    <w:basedOn w:val="Normal"/>
    <w:link w:val="EndnoteTextChar"/>
    <w:rsid w:val="00F51D13"/>
  </w:style>
  <w:style w:type="character" w:customStyle="1" w:styleId="EndnoteTextChar">
    <w:name w:val="Endnote Text Char"/>
    <w:basedOn w:val="DefaultParagraphFont"/>
    <w:link w:val="EndnoteText"/>
    <w:rsid w:val="00F51D13"/>
    <w:rPr>
      <w:rFonts w:ascii="Times New Roman" w:hAnsi="Times New Roman"/>
      <w:lang w:val="en-GB" w:eastAsia="en-US"/>
    </w:rPr>
  </w:style>
  <w:style w:type="paragraph" w:styleId="EnvelopeAddress">
    <w:name w:val="envelope address"/>
    <w:basedOn w:val="Normal"/>
    <w:rsid w:val="00F51D13"/>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F51D13"/>
    <w:rPr>
      <w:rFonts w:ascii="Calibri Light" w:eastAsia="Yu Gothic Light" w:hAnsi="Calibri Light"/>
    </w:rPr>
  </w:style>
  <w:style w:type="paragraph" w:styleId="HTMLAddress">
    <w:name w:val="HTML Address"/>
    <w:basedOn w:val="Normal"/>
    <w:link w:val="HTMLAddressChar"/>
    <w:rsid w:val="00F51D13"/>
    <w:rPr>
      <w:i/>
      <w:iCs/>
    </w:rPr>
  </w:style>
  <w:style w:type="character" w:customStyle="1" w:styleId="HTMLAddressChar">
    <w:name w:val="HTML Address Char"/>
    <w:basedOn w:val="DefaultParagraphFont"/>
    <w:link w:val="HTMLAddress"/>
    <w:rsid w:val="00F51D13"/>
    <w:rPr>
      <w:rFonts w:ascii="Times New Roman" w:hAnsi="Times New Roman"/>
      <w:i/>
      <w:iCs/>
      <w:lang w:val="en-GB" w:eastAsia="en-US"/>
    </w:rPr>
  </w:style>
  <w:style w:type="paragraph" w:styleId="Index3">
    <w:name w:val="index 3"/>
    <w:basedOn w:val="Normal"/>
    <w:next w:val="Normal"/>
    <w:rsid w:val="00F51D13"/>
    <w:pPr>
      <w:ind w:left="600" w:hanging="200"/>
    </w:pPr>
  </w:style>
  <w:style w:type="paragraph" w:styleId="Index4">
    <w:name w:val="index 4"/>
    <w:basedOn w:val="Normal"/>
    <w:next w:val="Normal"/>
    <w:rsid w:val="00F51D13"/>
    <w:pPr>
      <w:ind w:left="800" w:hanging="200"/>
    </w:pPr>
  </w:style>
  <w:style w:type="paragraph" w:styleId="Index5">
    <w:name w:val="index 5"/>
    <w:basedOn w:val="Normal"/>
    <w:next w:val="Normal"/>
    <w:rsid w:val="00F51D13"/>
    <w:pPr>
      <w:ind w:left="1000" w:hanging="200"/>
    </w:pPr>
  </w:style>
  <w:style w:type="paragraph" w:styleId="Index6">
    <w:name w:val="index 6"/>
    <w:basedOn w:val="Normal"/>
    <w:next w:val="Normal"/>
    <w:rsid w:val="00F51D13"/>
    <w:pPr>
      <w:ind w:left="1200" w:hanging="200"/>
    </w:pPr>
  </w:style>
  <w:style w:type="paragraph" w:styleId="Index7">
    <w:name w:val="index 7"/>
    <w:basedOn w:val="Normal"/>
    <w:next w:val="Normal"/>
    <w:rsid w:val="00F51D13"/>
    <w:pPr>
      <w:ind w:left="1400" w:hanging="200"/>
    </w:pPr>
  </w:style>
  <w:style w:type="paragraph" w:styleId="Index8">
    <w:name w:val="index 8"/>
    <w:basedOn w:val="Normal"/>
    <w:next w:val="Normal"/>
    <w:rsid w:val="00F51D13"/>
    <w:pPr>
      <w:ind w:left="1600" w:hanging="200"/>
    </w:pPr>
  </w:style>
  <w:style w:type="paragraph" w:styleId="Index9">
    <w:name w:val="index 9"/>
    <w:basedOn w:val="Normal"/>
    <w:next w:val="Normal"/>
    <w:rsid w:val="00F51D13"/>
    <w:pPr>
      <w:ind w:left="1800" w:hanging="200"/>
    </w:pPr>
  </w:style>
  <w:style w:type="paragraph" w:styleId="IndexHeading">
    <w:name w:val="index heading"/>
    <w:basedOn w:val="Normal"/>
    <w:next w:val="Index1"/>
    <w:rsid w:val="00F51D13"/>
    <w:rPr>
      <w:rFonts w:ascii="Calibri Light" w:eastAsia="Yu Gothic Light" w:hAnsi="Calibri Light"/>
      <w:b/>
      <w:bCs/>
    </w:rPr>
  </w:style>
  <w:style w:type="paragraph" w:styleId="IntenseQuote">
    <w:name w:val="Intense Quote"/>
    <w:basedOn w:val="Normal"/>
    <w:next w:val="Normal"/>
    <w:link w:val="IntenseQuoteChar"/>
    <w:uiPriority w:val="30"/>
    <w:qFormat/>
    <w:rsid w:val="00F51D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F51D13"/>
    <w:rPr>
      <w:rFonts w:ascii="Times New Roman" w:hAnsi="Times New Roman"/>
      <w:i/>
      <w:iCs/>
      <w:color w:val="4472C4"/>
      <w:lang w:val="en-GB" w:eastAsia="en-US"/>
    </w:rPr>
  </w:style>
  <w:style w:type="paragraph" w:styleId="ListContinue">
    <w:name w:val="List Continue"/>
    <w:basedOn w:val="Normal"/>
    <w:rsid w:val="00F51D13"/>
    <w:pPr>
      <w:spacing w:after="120"/>
      <w:ind w:left="283"/>
      <w:contextualSpacing/>
    </w:pPr>
  </w:style>
  <w:style w:type="paragraph" w:styleId="ListContinue2">
    <w:name w:val="List Continue 2"/>
    <w:basedOn w:val="Normal"/>
    <w:rsid w:val="00F51D13"/>
    <w:pPr>
      <w:spacing w:after="120"/>
      <w:ind w:left="566"/>
      <w:contextualSpacing/>
    </w:pPr>
  </w:style>
  <w:style w:type="paragraph" w:styleId="ListContinue3">
    <w:name w:val="List Continue 3"/>
    <w:basedOn w:val="Normal"/>
    <w:rsid w:val="00F51D13"/>
    <w:pPr>
      <w:spacing w:after="120"/>
      <w:ind w:left="849"/>
      <w:contextualSpacing/>
    </w:pPr>
  </w:style>
  <w:style w:type="paragraph" w:styleId="ListContinue4">
    <w:name w:val="List Continue 4"/>
    <w:basedOn w:val="Normal"/>
    <w:rsid w:val="00F51D13"/>
    <w:pPr>
      <w:spacing w:after="120"/>
      <w:ind w:left="1132"/>
      <w:contextualSpacing/>
    </w:pPr>
  </w:style>
  <w:style w:type="paragraph" w:styleId="ListContinue5">
    <w:name w:val="List Continue 5"/>
    <w:basedOn w:val="Normal"/>
    <w:rsid w:val="00F51D13"/>
    <w:pPr>
      <w:spacing w:after="120"/>
      <w:ind w:left="1415"/>
      <w:contextualSpacing/>
    </w:pPr>
  </w:style>
  <w:style w:type="paragraph" w:styleId="ListNumber3">
    <w:name w:val="List Number 3"/>
    <w:basedOn w:val="Normal"/>
    <w:qFormat/>
    <w:rsid w:val="00F51D13"/>
    <w:pPr>
      <w:tabs>
        <w:tab w:val="num" w:pos="926"/>
      </w:tabs>
      <w:ind w:left="926" w:hanging="360"/>
      <w:contextualSpacing/>
    </w:pPr>
  </w:style>
  <w:style w:type="paragraph" w:styleId="ListNumber4">
    <w:name w:val="List Number 4"/>
    <w:basedOn w:val="Normal"/>
    <w:rsid w:val="00F51D13"/>
    <w:pPr>
      <w:tabs>
        <w:tab w:val="num" w:pos="1209"/>
      </w:tabs>
      <w:ind w:left="1209" w:hanging="360"/>
      <w:contextualSpacing/>
    </w:pPr>
  </w:style>
  <w:style w:type="paragraph" w:styleId="ListNumber5">
    <w:name w:val="List Number 5"/>
    <w:basedOn w:val="Normal"/>
    <w:rsid w:val="00F51D13"/>
    <w:pPr>
      <w:tabs>
        <w:tab w:val="num" w:pos="1492"/>
      </w:tabs>
      <w:ind w:left="1492" w:hanging="360"/>
      <w:contextualSpacing/>
    </w:pPr>
  </w:style>
  <w:style w:type="paragraph" w:styleId="MacroText">
    <w:name w:val="macro"/>
    <w:link w:val="MacroTextChar"/>
    <w:rsid w:val="00F51D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F51D13"/>
    <w:rPr>
      <w:rFonts w:ascii="Courier New" w:hAnsi="Courier New" w:cs="Courier New"/>
      <w:lang w:val="en-GB" w:eastAsia="en-US"/>
    </w:rPr>
  </w:style>
  <w:style w:type="paragraph" w:styleId="MessageHeader">
    <w:name w:val="Message Header"/>
    <w:basedOn w:val="Normal"/>
    <w:link w:val="MessageHeaderChar"/>
    <w:rsid w:val="00F51D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F51D13"/>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F51D13"/>
    <w:rPr>
      <w:rFonts w:ascii="Times New Roman" w:hAnsi="Times New Roman"/>
      <w:lang w:val="en-GB" w:eastAsia="en-US"/>
    </w:rPr>
  </w:style>
  <w:style w:type="paragraph" w:styleId="NormalWeb">
    <w:name w:val="Normal (Web)"/>
    <w:basedOn w:val="Normal"/>
    <w:rsid w:val="00F51D13"/>
    <w:rPr>
      <w:sz w:val="24"/>
      <w:szCs w:val="24"/>
    </w:rPr>
  </w:style>
  <w:style w:type="paragraph" w:styleId="NormalIndent">
    <w:name w:val="Normal Indent"/>
    <w:basedOn w:val="Normal"/>
    <w:rsid w:val="00F51D13"/>
    <w:pPr>
      <w:ind w:left="720"/>
    </w:pPr>
  </w:style>
  <w:style w:type="paragraph" w:styleId="NoteHeading">
    <w:name w:val="Note Heading"/>
    <w:basedOn w:val="Normal"/>
    <w:next w:val="Normal"/>
    <w:link w:val="NoteHeadingChar"/>
    <w:rsid w:val="00F51D13"/>
  </w:style>
  <w:style w:type="character" w:customStyle="1" w:styleId="NoteHeadingChar">
    <w:name w:val="Note Heading Char"/>
    <w:basedOn w:val="DefaultParagraphFont"/>
    <w:link w:val="NoteHeading"/>
    <w:rsid w:val="00F51D13"/>
    <w:rPr>
      <w:rFonts w:ascii="Times New Roman" w:hAnsi="Times New Roman"/>
      <w:lang w:val="en-GB" w:eastAsia="en-US"/>
    </w:rPr>
  </w:style>
  <w:style w:type="paragraph" w:styleId="PlainText">
    <w:name w:val="Plain Text"/>
    <w:basedOn w:val="Normal"/>
    <w:link w:val="PlainTextChar"/>
    <w:rsid w:val="00F51D13"/>
    <w:rPr>
      <w:rFonts w:ascii="Courier New" w:hAnsi="Courier New" w:cs="Courier New"/>
    </w:rPr>
  </w:style>
  <w:style w:type="character" w:customStyle="1" w:styleId="PlainTextChar">
    <w:name w:val="Plain Text Char"/>
    <w:basedOn w:val="DefaultParagraphFont"/>
    <w:link w:val="PlainText"/>
    <w:rsid w:val="00F51D13"/>
    <w:rPr>
      <w:rFonts w:ascii="Courier New" w:hAnsi="Courier New" w:cs="Courier New"/>
      <w:lang w:val="en-GB" w:eastAsia="en-US"/>
    </w:rPr>
  </w:style>
  <w:style w:type="paragraph" w:styleId="Quote">
    <w:name w:val="Quote"/>
    <w:basedOn w:val="Normal"/>
    <w:next w:val="Normal"/>
    <w:link w:val="QuoteChar"/>
    <w:uiPriority w:val="29"/>
    <w:qFormat/>
    <w:rsid w:val="00F51D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F51D13"/>
    <w:rPr>
      <w:rFonts w:ascii="Times New Roman" w:hAnsi="Times New Roman"/>
      <w:i/>
      <w:iCs/>
      <w:color w:val="404040"/>
      <w:lang w:val="en-GB" w:eastAsia="en-US"/>
    </w:rPr>
  </w:style>
  <w:style w:type="paragraph" w:styleId="Salutation">
    <w:name w:val="Salutation"/>
    <w:basedOn w:val="Normal"/>
    <w:next w:val="Normal"/>
    <w:link w:val="SalutationChar"/>
    <w:rsid w:val="00F51D13"/>
  </w:style>
  <w:style w:type="character" w:customStyle="1" w:styleId="SalutationChar">
    <w:name w:val="Salutation Char"/>
    <w:basedOn w:val="DefaultParagraphFont"/>
    <w:link w:val="Salutation"/>
    <w:rsid w:val="00F51D13"/>
    <w:rPr>
      <w:rFonts w:ascii="Times New Roman" w:hAnsi="Times New Roman"/>
      <w:lang w:val="en-GB" w:eastAsia="en-US"/>
    </w:rPr>
  </w:style>
  <w:style w:type="paragraph" w:styleId="Signature">
    <w:name w:val="Signature"/>
    <w:basedOn w:val="Normal"/>
    <w:link w:val="SignatureChar"/>
    <w:rsid w:val="00F51D13"/>
    <w:pPr>
      <w:ind w:left="4252"/>
    </w:pPr>
  </w:style>
  <w:style w:type="character" w:customStyle="1" w:styleId="SignatureChar">
    <w:name w:val="Signature Char"/>
    <w:basedOn w:val="DefaultParagraphFont"/>
    <w:link w:val="Signature"/>
    <w:rsid w:val="00F51D13"/>
    <w:rPr>
      <w:rFonts w:ascii="Times New Roman" w:hAnsi="Times New Roman"/>
      <w:lang w:val="en-GB" w:eastAsia="en-US"/>
    </w:rPr>
  </w:style>
  <w:style w:type="paragraph" w:styleId="Subtitle">
    <w:name w:val="Subtitle"/>
    <w:basedOn w:val="Normal"/>
    <w:next w:val="Normal"/>
    <w:link w:val="SubtitleChar"/>
    <w:qFormat/>
    <w:rsid w:val="00F51D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F51D13"/>
    <w:rPr>
      <w:rFonts w:ascii="Calibri Light" w:eastAsia="Yu Gothic Light" w:hAnsi="Calibri Light"/>
      <w:sz w:val="24"/>
      <w:szCs w:val="24"/>
      <w:lang w:val="en-GB" w:eastAsia="en-US"/>
    </w:rPr>
  </w:style>
  <w:style w:type="paragraph" w:styleId="TableofAuthorities">
    <w:name w:val="table of authorities"/>
    <w:basedOn w:val="Normal"/>
    <w:next w:val="Normal"/>
    <w:rsid w:val="00F51D13"/>
    <w:pPr>
      <w:ind w:left="200" w:hanging="200"/>
    </w:pPr>
  </w:style>
  <w:style w:type="paragraph" w:styleId="TableofFigures">
    <w:name w:val="table of figures"/>
    <w:basedOn w:val="Normal"/>
    <w:next w:val="Normal"/>
    <w:rsid w:val="00F51D13"/>
  </w:style>
  <w:style w:type="paragraph" w:styleId="Title">
    <w:name w:val="Title"/>
    <w:basedOn w:val="Normal"/>
    <w:next w:val="Normal"/>
    <w:link w:val="TitleChar"/>
    <w:qFormat/>
    <w:rsid w:val="00F51D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F51D13"/>
    <w:rPr>
      <w:rFonts w:ascii="Calibri Light" w:eastAsia="Yu Gothic Light" w:hAnsi="Calibri Light"/>
      <w:b/>
      <w:bCs/>
      <w:kern w:val="28"/>
      <w:sz w:val="32"/>
      <w:szCs w:val="32"/>
      <w:lang w:val="en-GB" w:eastAsia="en-US"/>
    </w:rPr>
  </w:style>
  <w:style w:type="paragraph" w:styleId="TOAHeading">
    <w:name w:val="toa heading"/>
    <w:basedOn w:val="Normal"/>
    <w:next w:val="Normal"/>
    <w:rsid w:val="00F51D13"/>
    <w:pPr>
      <w:spacing w:before="120"/>
    </w:pPr>
    <w:rPr>
      <w:rFonts w:ascii="Calibri Light" w:eastAsia="Yu Gothic Light" w:hAnsi="Calibri Light"/>
      <w:b/>
      <w:bCs/>
      <w:sz w:val="24"/>
      <w:szCs w:val="24"/>
    </w:rPr>
  </w:style>
  <w:style w:type="character" w:customStyle="1" w:styleId="H60">
    <w:name w:val="H6 (文字)"/>
    <w:link w:val="H6"/>
    <w:rsid w:val="00F51D13"/>
    <w:rPr>
      <w:rFonts w:ascii="Arial" w:hAnsi="Arial"/>
      <w:lang w:val="en-GB" w:eastAsia="en-US"/>
    </w:rPr>
  </w:style>
  <w:style w:type="character" w:customStyle="1" w:styleId="THZchn">
    <w:name w:val="TH Zchn"/>
    <w:rsid w:val="00F51D13"/>
    <w:rPr>
      <w:rFonts w:ascii="Arial" w:hAnsi="Arial"/>
      <w:b/>
      <w:lang w:eastAsia="en-US"/>
    </w:rPr>
  </w:style>
  <w:style w:type="character" w:customStyle="1" w:styleId="B3Char">
    <w:name w:val="B3 Char"/>
    <w:rsid w:val="00F51D13"/>
    <w:rPr>
      <w:lang w:eastAsia="en-US"/>
    </w:rPr>
  </w:style>
  <w:style w:type="paragraph" w:customStyle="1" w:styleId="FL">
    <w:name w:val="FL"/>
    <w:basedOn w:val="Normal"/>
    <w:rsid w:val="00F51D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F51D13"/>
    <w:rPr>
      <w:rFonts w:ascii="Times New Roman" w:hAnsi="Times New Roman"/>
      <w:lang w:val="en-GB" w:eastAsia="en-US"/>
    </w:rPr>
  </w:style>
  <w:style w:type="paragraph" w:customStyle="1" w:styleId="Style1">
    <w:name w:val="Style1"/>
    <w:basedOn w:val="Heading8"/>
    <w:qFormat/>
    <w:rsid w:val="000C0B3B"/>
    <w:pPr>
      <w:pageBreakBefore/>
    </w:pPr>
  </w:style>
  <w:style w:type="character" w:customStyle="1" w:styleId="B1Char1">
    <w:name w:val="B1 Char1"/>
    <w:rsid w:val="000C0B3B"/>
    <w:rPr>
      <w:rFonts w:ascii="Times New Roman" w:hAnsi="Times New Roman"/>
      <w:lang w:val="en-GB"/>
    </w:rPr>
  </w:style>
  <w:style w:type="paragraph" w:customStyle="1" w:styleId="paragraph">
    <w:name w:val="paragraph"/>
    <w:basedOn w:val="Normal"/>
    <w:rsid w:val="009D1886"/>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9D1886"/>
  </w:style>
  <w:style w:type="character" w:customStyle="1" w:styleId="tabchar">
    <w:name w:val="tabchar"/>
    <w:basedOn w:val="DefaultParagraphFont"/>
    <w:rsid w:val="009D1886"/>
  </w:style>
  <w:style w:type="character" w:customStyle="1" w:styleId="eop">
    <w:name w:val="eop"/>
    <w:basedOn w:val="DefaultParagraphFont"/>
    <w:rsid w:val="009D1886"/>
  </w:style>
  <w:style w:type="character" w:customStyle="1" w:styleId="st1">
    <w:name w:val="st1"/>
    <w:rsid w:val="003F12DA"/>
  </w:style>
  <w:style w:type="character" w:styleId="Emphasis">
    <w:name w:val="Emphasis"/>
    <w:uiPriority w:val="20"/>
    <w:qFormat/>
    <w:rsid w:val="004912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640">
      <w:bodyDiv w:val="1"/>
      <w:marLeft w:val="0"/>
      <w:marRight w:val="0"/>
      <w:marTop w:val="0"/>
      <w:marBottom w:val="0"/>
      <w:divBdr>
        <w:top w:val="none" w:sz="0" w:space="0" w:color="auto"/>
        <w:left w:val="none" w:sz="0" w:space="0" w:color="auto"/>
        <w:bottom w:val="none" w:sz="0" w:space="0" w:color="auto"/>
        <w:right w:val="none" w:sz="0" w:space="0" w:color="auto"/>
      </w:divBdr>
    </w:div>
    <w:div w:id="138501257">
      <w:bodyDiv w:val="1"/>
      <w:marLeft w:val="0"/>
      <w:marRight w:val="0"/>
      <w:marTop w:val="0"/>
      <w:marBottom w:val="0"/>
      <w:divBdr>
        <w:top w:val="none" w:sz="0" w:space="0" w:color="auto"/>
        <w:left w:val="none" w:sz="0" w:space="0" w:color="auto"/>
        <w:bottom w:val="none" w:sz="0" w:space="0" w:color="auto"/>
        <w:right w:val="none" w:sz="0" w:space="0" w:color="auto"/>
      </w:divBdr>
    </w:div>
    <w:div w:id="199172049">
      <w:bodyDiv w:val="1"/>
      <w:marLeft w:val="0"/>
      <w:marRight w:val="0"/>
      <w:marTop w:val="0"/>
      <w:marBottom w:val="0"/>
      <w:divBdr>
        <w:top w:val="none" w:sz="0" w:space="0" w:color="auto"/>
        <w:left w:val="none" w:sz="0" w:space="0" w:color="auto"/>
        <w:bottom w:val="none" w:sz="0" w:space="0" w:color="auto"/>
        <w:right w:val="none" w:sz="0" w:space="0" w:color="auto"/>
      </w:divBdr>
    </w:div>
    <w:div w:id="371539831">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0143624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147284138">
      <w:bodyDiv w:val="1"/>
      <w:marLeft w:val="0"/>
      <w:marRight w:val="0"/>
      <w:marTop w:val="0"/>
      <w:marBottom w:val="0"/>
      <w:divBdr>
        <w:top w:val="none" w:sz="0" w:space="0" w:color="auto"/>
        <w:left w:val="none" w:sz="0" w:space="0" w:color="auto"/>
        <w:bottom w:val="none" w:sz="0" w:space="0" w:color="auto"/>
        <w:right w:val="none" w:sz="0" w:space="0" w:color="auto"/>
      </w:divBdr>
    </w:div>
    <w:div w:id="1150055208">
      <w:bodyDiv w:val="1"/>
      <w:marLeft w:val="0"/>
      <w:marRight w:val="0"/>
      <w:marTop w:val="0"/>
      <w:marBottom w:val="0"/>
      <w:divBdr>
        <w:top w:val="none" w:sz="0" w:space="0" w:color="auto"/>
        <w:left w:val="none" w:sz="0" w:space="0" w:color="auto"/>
        <w:bottom w:val="none" w:sz="0" w:space="0" w:color="auto"/>
        <w:right w:val="none" w:sz="0" w:space="0" w:color="auto"/>
      </w:divBdr>
    </w:div>
    <w:div w:id="117056184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2535158">
      <w:bodyDiv w:val="1"/>
      <w:marLeft w:val="0"/>
      <w:marRight w:val="0"/>
      <w:marTop w:val="0"/>
      <w:marBottom w:val="0"/>
      <w:divBdr>
        <w:top w:val="none" w:sz="0" w:space="0" w:color="auto"/>
        <w:left w:val="none" w:sz="0" w:space="0" w:color="auto"/>
        <w:bottom w:val="none" w:sz="0" w:space="0" w:color="auto"/>
        <w:right w:val="none" w:sz="0" w:space="0" w:color="auto"/>
      </w:divBdr>
    </w:div>
    <w:div w:id="1543593746">
      <w:bodyDiv w:val="1"/>
      <w:marLeft w:val="0"/>
      <w:marRight w:val="0"/>
      <w:marTop w:val="0"/>
      <w:marBottom w:val="0"/>
      <w:divBdr>
        <w:top w:val="none" w:sz="0" w:space="0" w:color="auto"/>
        <w:left w:val="none" w:sz="0" w:space="0" w:color="auto"/>
        <w:bottom w:val="none" w:sz="0" w:space="0" w:color="auto"/>
        <w:right w:val="none" w:sz="0" w:space="0" w:color="auto"/>
      </w:divBdr>
    </w:div>
    <w:div w:id="1550720835">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893080119">
      <w:bodyDiv w:val="1"/>
      <w:marLeft w:val="0"/>
      <w:marRight w:val="0"/>
      <w:marTop w:val="0"/>
      <w:marBottom w:val="0"/>
      <w:divBdr>
        <w:top w:val="none" w:sz="0" w:space="0" w:color="auto"/>
        <w:left w:val="none" w:sz="0" w:space="0" w:color="auto"/>
        <w:bottom w:val="none" w:sz="0" w:space="0" w:color="auto"/>
        <w:right w:val="none" w:sz="0" w:space="0" w:color="auto"/>
      </w:divBdr>
    </w:div>
    <w:div w:id="1989282707">
      <w:bodyDiv w:val="1"/>
      <w:marLeft w:val="0"/>
      <w:marRight w:val="0"/>
      <w:marTop w:val="0"/>
      <w:marBottom w:val="0"/>
      <w:divBdr>
        <w:top w:val="none" w:sz="0" w:space="0" w:color="auto"/>
        <w:left w:val="none" w:sz="0" w:space="0" w:color="auto"/>
        <w:bottom w:val="none" w:sz="0" w:space="0" w:color="auto"/>
        <w:right w:val="none" w:sz="0" w:space="0" w:color="auto"/>
      </w:divBdr>
    </w:div>
    <w:div w:id="2012415449">
      <w:bodyDiv w:val="1"/>
      <w:marLeft w:val="0"/>
      <w:marRight w:val="0"/>
      <w:marTop w:val="0"/>
      <w:marBottom w:val="0"/>
      <w:divBdr>
        <w:top w:val="none" w:sz="0" w:space="0" w:color="auto"/>
        <w:left w:val="none" w:sz="0" w:space="0" w:color="auto"/>
        <w:bottom w:val="none" w:sz="0" w:space="0" w:color="auto"/>
        <w:right w:val="none" w:sz="0" w:space="0" w:color="auto"/>
      </w:divBdr>
      <w:divsChild>
        <w:div w:id="782113476">
          <w:marLeft w:val="0"/>
          <w:marRight w:val="0"/>
          <w:marTop w:val="0"/>
          <w:marBottom w:val="0"/>
          <w:divBdr>
            <w:top w:val="none" w:sz="0" w:space="0" w:color="auto"/>
            <w:left w:val="none" w:sz="0" w:space="0" w:color="auto"/>
            <w:bottom w:val="none" w:sz="0" w:space="0" w:color="auto"/>
            <w:right w:val="none" w:sz="0" w:space="0" w:color="auto"/>
          </w:divBdr>
        </w:div>
        <w:div w:id="1475103224">
          <w:marLeft w:val="0"/>
          <w:marRight w:val="0"/>
          <w:marTop w:val="0"/>
          <w:marBottom w:val="0"/>
          <w:divBdr>
            <w:top w:val="none" w:sz="0" w:space="0" w:color="auto"/>
            <w:left w:val="none" w:sz="0" w:space="0" w:color="auto"/>
            <w:bottom w:val="none" w:sz="0" w:space="0" w:color="auto"/>
            <w:right w:val="none" w:sz="0" w:space="0" w:color="auto"/>
          </w:divBdr>
        </w:div>
        <w:div w:id="1070618254">
          <w:marLeft w:val="0"/>
          <w:marRight w:val="0"/>
          <w:marTop w:val="0"/>
          <w:marBottom w:val="0"/>
          <w:divBdr>
            <w:top w:val="none" w:sz="0" w:space="0" w:color="auto"/>
            <w:left w:val="none" w:sz="0" w:space="0" w:color="auto"/>
            <w:bottom w:val="none" w:sz="0" w:space="0" w:color="auto"/>
            <w:right w:val="none" w:sz="0" w:space="0" w:color="auto"/>
          </w:divBdr>
        </w:div>
        <w:div w:id="771820777">
          <w:marLeft w:val="0"/>
          <w:marRight w:val="0"/>
          <w:marTop w:val="0"/>
          <w:marBottom w:val="0"/>
          <w:divBdr>
            <w:top w:val="none" w:sz="0" w:space="0" w:color="auto"/>
            <w:left w:val="none" w:sz="0" w:space="0" w:color="auto"/>
            <w:bottom w:val="none" w:sz="0" w:space="0" w:color="auto"/>
            <w:right w:val="none" w:sz="0" w:space="0" w:color="auto"/>
          </w:divBdr>
        </w:div>
        <w:div w:id="1342854663">
          <w:marLeft w:val="0"/>
          <w:marRight w:val="0"/>
          <w:marTop w:val="0"/>
          <w:marBottom w:val="0"/>
          <w:divBdr>
            <w:top w:val="none" w:sz="0" w:space="0" w:color="auto"/>
            <w:left w:val="none" w:sz="0" w:space="0" w:color="auto"/>
            <w:bottom w:val="none" w:sz="0" w:space="0" w:color="auto"/>
            <w:right w:val="none" w:sz="0" w:space="0" w:color="auto"/>
          </w:divBdr>
        </w:div>
        <w:div w:id="1808429536">
          <w:marLeft w:val="0"/>
          <w:marRight w:val="0"/>
          <w:marTop w:val="0"/>
          <w:marBottom w:val="0"/>
          <w:divBdr>
            <w:top w:val="none" w:sz="0" w:space="0" w:color="auto"/>
            <w:left w:val="none" w:sz="0" w:space="0" w:color="auto"/>
            <w:bottom w:val="none" w:sz="0" w:space="0" w:color="auto"/>
            <w:right w:val="none" w:sz="0" w:space="0" w:color="auto"/>
          </w:divBdr>
        </w:div>
        <w:div w:id="1391268333">
          <w:marLeft w:val="0"/>
          <w:marRight w:val="0"/>
          <w:marTop w:val="0"/>
          <w:marBottom w:val="0"/>
          <w:divBdr>
            <w:top w:val="none" w:sz="0" w:space="0" w:color="auto"/>
            <w:left w:val="none" w:sz="0" w:space="0" w:color="auto"/>
            <w:bottom w:val="none" w:sz="0" w:space="0" w:color="auto"/>
            <w:right w:val="none" w:sz="0" w:space="0" w:color="auto"/>
          </w:divBdr>
        </w:div>
        <w:div w:id="1265381093">
          <w:marLeft w:val="0"/>
          <w:marRight w:val="0"/>
          <w:marTop w:val="0"/>
          <w:marBottom w:val="0"/>
          <w:divBdr>
            <w:top w:val="none" w:sz="0" w:space="0" w:color="auto"/>
            <w:left w:val="none" w:sz="0" w:space="0" w:color="auto"/>
            <w:bottom w:val="none" w:sz="0" w:space="0" w:color="auto"/>
            <w:right w:val="none" w:sz="0" w:space="0" w:color="auto"/>
          </w:divBdr>
        </w:div>
        <w:div w:id="304815735">
          <w:marLeft w:val="0"/>
          <w:marRight w:val="0"/>
          <w:marTop w:val="0"/>
          <w:marBottom w:val="0"/>
          <w:divBdr>
            <w:top w:val="none" w:sz="0" w:space="0" w:color="auto"/>
            <w:left w:val="none" w:sz="0" w:space="0" w:color="auto"/>
            <w:bottom w:val="none" w:sz="0" w:space="0" w:color="auto"/>
            <w:right w:val="none" w:sz="0" w:space="0" w:color="auto"/>
          </w:divBdr>
        </w:div>
        <w:div w:id="1516966399">
          <w:marLeft w:val="0"/>
          <w:marRight w:val="0"/>
          <w:marTop w:val="0"/>
          <w:marBottom w:val="0"/>
          <w:divBdr>
            <w:top w:val="none" w:sz="0" w:space="0" w:color="auto"/>
            <w:left w:val="none" w:sz="0" w:space="0" w:color="auto"/>
            <w:bottom w:val="none" w:sz="0" w:space="0" w:color="auto"/>
            <w:right w:val="none" w:sz="0" w:space="0" w:color="auto"/>
          </w:divBdr>
        </w:div>
        <w:div w:id="1614511780">
          <w:marLeft w:val="0"/>
          <w:marRight w:val="0"/>
          <w:marTop w:val="0"/>
          <w:marBottom w:val="0"/>
          <w:divBdr>
            <w:top w:val="none" w:sz="0" w:space="0" w:color="auto"/>
            <w:left w:val="none" w:sz="0" w:space="0" w:color="auto"/>
            <w:bottom w:val="none" w:sz="0" w:space="0" w:color="auto"/>
            <w:right w:val="none" w:sz="0" w:space="0" w:color="auto"/>
          </w:divBdr>
        </w:div>
      </w:divsChild>
    </w:div>
    <w:div w:id="20803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41</Pages>
  <Words>17072</Words>
  <Characters>97312</Characters>
  <Application>Microsoft Office Word</Application>
  <DocSecurity>0</DocSecurity>
  <Lines>810</Lines>
  <Paragraphs>228</Paragraphs>
  <ScaleCrop>false</ScaleCrop>
  <HeadingPairs>
    <vt:vector size="6" baseType="variant">
      <vt:variant>
        <vt:lpstr>Title</vt:lpstr>
      </vt:variant>
      <vt:variant>
        <vt:i4>1</vt:i4>
      </vt:variant>
      <vt:variant>
        <vt:lpstr>Headings</vt:lpstr>
      </vt:variant>
      <vt:variant>
        <vt:i4>17</vt:i4>
      </vt:variant>
      <vt:variant>
        <vt:lpstr>Titre</vt:lpstr>
      </vt:variant>
      <vt:variant>
        <vt:i4>1</vt:i4>
      </vt:variant>
    </vt:vector>
  </HeadingPairs>
  <TitlesOfParts>
    <vt:vector size="19" baseType="lpstr">
      <vt:lpstr/>
      <vt:lpstr>Gothenburg, SE, 25 - 29 August 2025</vt:lpstr>
      <vt:lpstr>Additional discussion(if needed):</vt:lpstr>
      <vt:lpstr>Proposed changes:</vt:lpstr>
      <vt:lpstr/>
      <vt:lpstr>*** First Change ***</vt:lpstr>
      <vt:lpstr>2	References</vt:lpstr>
      <vt:lpstr>*** Second Change ***</vt:lpstr>
      <vt:lpstr>*** Third  Second Change ***</vt:lpstr>
      <vt:lpstr>*** Fourth  Third Change ***</vt:lpstr>
      <vt:lpstr>*** Fifth Change ***</vt:lpstr>
      <vt:lpstr>        5.6.1	General</vt:lpstr>
      <vt:lpstr>*** Sixth Change ***</vt:lpstr>
      <vt:lpstr>*** Seventh Change ***</vt:lpstr>
      <vt:lpstr>*** Eightth  Fourth Change ***</vt:lpstr>
      <vt:lpstr>    5.8	Feature negotiation</vt:lpstr>
      <vt:lpstr>*** Ninth Change ***</vt:lpstr>
      <vt:lpstr>A.2	Npcf_AMPolicyControl API</vt:lpstr>
      <vt:lpstr>MTG_TITLE</vt:lpstr>
    </vt:vector>
  </TitlesOfParts>
  <Company/>
  <LinksUpToDate>false</LinksUpToDate>
  <CharactersWithSpaces>114156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Shanthala Kuravangi-Thammaiah</dc:creator>
  <cp:keywords/>
  <cp:lastModifiedBy>Shanthala Kuravangi-Thammaiah</cp:lastModifiedBy>
  <cp:revision>5</cp:revision>
  <cp:lastPrinted>1900-01-01T08:00:00Z</cp:lastPrinted>
  <dcterms:created xsi:type="dcterms:W3CDTF">2025-08-28T02:40:00Z</dcterms:created>
  <dcterms:modified xsi:type="dcterms:W3CDTF">2025-08-28T03:00:00Z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