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3FFBF7" w14:textId="0ED3DEC9" w:rsidR="00621A29" w:rsidRPr="00621A29" w:rsidRDefault="00621A29" w:rsidP="00621A29">
      <w:pPr>
        <w:tabs>
          <w:tab w:val="right" w:pos="9639"/>
        </w:tabs>
        <w:spacing w:after="0"/>
        <w:rPr>
          <w:rFonts w:ascii="Arial" w:eastAsia="Times New Roman" w:hAnsi="Arial"/>
          <w:b/>
          <w:i/>
          <w:noProof/>
          <w:sz w:val="28"/>
        </w:rPr>
      </w:pPr>
      <w:r w:rsidRPr="00621A29">
        <w:rPr>
          <w:rFonts w:ascii="Arial" w:eastAsia="Times New Roman" w:hAnsi="Arial"/>
          <w:b/>
          <w:noProof/>
          <w:sz w:val="24"/>
        </w:rPr>
        <w:t>3GPP TSG-CT WG3 Meeting #142</w:t>
      </w:r>
      <w:r w:rsidRPr="00621A29">
        <w:rPr>
          <w:rFonts w:ascii="Arial" w:eastAsia="Times New Roman" w:hAnsi="Arial"/>
          <w:b/>
          <w:i/>
          <w:noProof/>
          <w:sz w:val="28"/>
        </w:rPr>
        <w:tab/>
        <w:t>C3-253</w:t>
      </w:r>
      <w:r w:rsidR="00A05B7D">
        <w:rPr>
          <w:rFonts w:ascii="Arial" w:eastAsia="Times New Roman" w:hAnsi="Arial"/>
          <w:b/>
          <w:i/>
          <w:noProof/>
          <w:sz w:val="28"/>
        </w:rPr>
        <w:t>040</w:t>
      </w:r>
    </w:p>
    <w:p w14:paraId="0BB1ED2E" w14:textId="77777777" w:rsidR="00621A29" w:rsidRPr="00621A29" w:rsidRDefault="00621A29" w:rsidP="00621A29">
      <w:pPr>
        <w:spacing w:after="120"/>
        <w:outlineLvl w:val="0"/>
        <w:rPr>
          <w:rFonts w:ascii="Arial" w:eastAsia="Times New Roman" w:hAnsi="Arial"/>
          <w:b/>
          <w:noProof/>
          <w:sz w:val="24"/>
        </w:rPr>
      </w:pPr>
      <w:r w:rsidRPr="00621A29">
        <w:rPr>
          <w:rFonts w:ascii="Arial" w:eastAsia="Times New Roman" w:hAnsi="Arial"/>
          <w:b/>
          <w:noProof/>
          <w:sz w:val="24"/>
        </w:rPr>
        <w:t>Gothenburg, SE, 25 - 29 August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6336B" w14:paraId="20E32E48" w14:textId="77777777">
        <w:tc>
          <w:tcPr>
            <w:tcW w:w="9641" w:type="dxa"/>
            <w:gridSpan w:val="9"/>
            <w:tcBorders>
              <w:top w:val="single" w:sz="4" w:space="0" w:color="auto"/>
              <w:left w:val="single" w:sz="4" w:space="0" w:color="auto"/>
              <w:right w:val="single" w:sz="4" w:space="0" w:color="auto"/>
            </w:tcBorders>
          </w:tcPr>
          <w:p w14:paraId="0C652FB0" w14:textId="0ACA08B2" w:rsidR="0066336B" w:rsidRDefault="00B213BA">
            <w:pPr>
              <w:pStyle w:val="CRCoverPage"/>
              <w:spacing w:after="0"/>
              <w:jc w:val="right"/>
              <w:rPr>
                <w:i/>
                <w:noProof/>
              </w:rPr>
            </w:pPr>
            <w:r>
              <w:rPr>
                <w:i/>
                <w:noProof/>
                <w:sz w:val="14"/>
              </w:rPr>
              <w:t>CR-Form-v12.</w:t>
            </w:r>
            <w:r w:rsidR="000E6482">
              <w:rPr>
                <w:i/>
                <w:noProof/>
                <w:sz w:val="14"/>
              </w:rPr>
              <w:t>2</w:t>
            </w:r>
          </w:p>
        </w:tc>
      </w:tr>
      <w:tr w:rsidR="0066336B" w14:paraId="5181669F" w14:textId="77777777">
        <w:tc>
          <w:tcPr>
            <w:tcW w:w="9641" w:type="dxa"/>
            <w:gridSpan w:val="9"/>
            <w:tcBorders>
              <w:left w:val="single" w:sz="4" w:space="0" w:color="auto"/>
              <w:right w:val="single" w:sz="4" w:space="0" w:color="auto"/>
            </w:tcBorders>
          </w:tcPr>
          <w:p w14:paraId="4673549A" w14:textId="77777777" w:rsidR="0066336B" w:rsidRDefault="00B213BA">
            <w:pPr>
              <w:pStyle w:val="CRCoverPage"/>
              <w:spacing w:after="0"/>
              <w:jc w:val="center"/>
              <w:rPr>
                <w:noProof/>
              </w:rPr>
            </w:pPr>
            <w:r>
              <w:rPr>
                <w:b/>
                <w:noProof/>
                <w:sz w:val="32"/>
              </w:rPr>
              <w:t>CHANGE REQUEST</w:t>
            </w:r>
          </w:p>
        </w:tc>
      </w:tr>
      <w:tr w:rsidR="0066336B" w14:paraId="0873A6FC" w14:textId="77777777">
        <w:tc>
          <w:tcPr>
            <w:tcW w:w="9641" w:type="dxa"/>
            <w:gridSpan w:val="9"/>
            <w:tcBorders>
              <w:left w:val="single" w:sz="4" w:space="0" w:color="auto"/>
              <w:right w:val="single" w:sz="4" w:space="0" w:color="auto"/>
            </w:tcBorders>
          </w:tcPr>
          <w:p w14:paraId="6C4AB0F5" w14:textId="77777777" w:rsidR="0066336B" w:rsidRDefault="0066336B">
            <w:pPr>
              <w:pStyle w:val="CRCoverPage"/>
              <w:spacing w:after="0"/>
              <w:rPr>
                <w:noProof/>
                <w:sz w:val="8"/>
                <w:szCs w:val="8"/>
              </w:rPr>
            </w:pPr>
          </w:p>
        </w:tc>
      </w:tr>
      <w:tr w:rsidR="0066336B" w14:paraId="574BDACC" w14:textId="77777777">
        <w:tc>
          <w:tcPr>
            <w:tcW w:w="142" w:type="dxa"/>
            <w:tcBorders>
              <w:left w:val="single" w:sz="4" w:space="0" w:color="auto"/>
            </w:tcBorders>
          </w:tcPr>
          <w:p w14:paraId="57D9CE50" w14:textId="77777777" w:rsidR="0066336B" w:rsidRDefault="0066336B">
            <w:pPr>
              <w:pStyle w:val="CRCoverPage"/>
              <w:spacing w:after="0"/>
              <w:jc w:val="right"/>
              <w:rPr>
                <w:noProof/>
              </w:rPr>
            </w:pPr>
          </w:p>
        </w:tc>
        <w:tc>
          <w:tcPr>
            <w:tcW w:w="1559" w:type="dxa"/>
            <w:shd w:val="pct30" w:color="FFFF00" w:fill="auto"/>
          </w:tcPr>
          <w:p w14:paraId="59CCB8D0" w14:textId="413F9E37" w:rsidR="0066336B" w:rsidRPr="001B07CE" w:rsidRDefault="00B213BA" w:rsidP="001B07CE">
            <w:pPr>
              <w:pStyle w:val="CRCoverPage"/>
              <w:spacing w:after="0"/>
              <w:jc w:val="center"/>
              <w:rPr>
                <w:rFonts w:cs="Arial"/>
                <w:b/>
                <w:noProof/>
                <w:sz w:val="28"/>
              </w:rPr>
            </w:pPr>
            <w:r w:rsidRPr="001B07CE">
              <w:rPr>
                <w:rFonts w:cs="Arial"/>
                <w:b/>
                <w:noProof/>
                <w:sz w:val="28"/>
              </w:rPr>
              <w:fldChar w:fldCharType="begin"/>
            </w:r>
            <w:r w:rsidRPr="001B07CE">
              <w:rPr>
                <w:rFonts w:cs="Arial"/>
                <w:b/>
                <w:noProof/>
                <w:sz w:val="28"/>
              </w:rPr>
              <w:instrText xml:space="preserve"> DOCPROPERTY  Spec#  \* MERGEFORMAT </w:instrText>
            </w:r>
            <w:r w:rsidRPr="001B07CE">
              <w:rPr>
                <w:rFonts w:cs="Arial"/>
                <w:b/>
                <w:noProof/>
                <w:sz w:val="28"/>
              </w:rPr>
              <w:fldChar w:fldCharType="separate"/>
            </w:r>
            <w:r w:rsidR="008C6891" w:rsidRPr="001B07CE">
              <w:rPr>
                <w:rFonts w:cs="Arial"/>
                <w:b/>
                <w:noProof/>
                <w:sz w:val="28"/>
              </w:rPr>
              <w:t>29.</w:t>
            </w:r>
            <w:r w:rsidR="001F02BF" w:rsidRPr="001B07CE">
              <w:rPr>
                <w:rFonts w:cs="Arial"/>
                <w:b/>
                <w:noProof/>
                <w:sz w:val="28"/>
              </w:rPr>
              <w:t>5</w:t>
            </w:r>
            <w:r w:rsidRPr="001B07CE">
              <w:rPr>
                <w:rFonts w:cs="Arial"/>
                <w:b/>
                <w:noProof/>
                <w:sz w:val="28"/>
              </w:rPr>
              <w:fldChar w:fldCharType="end"/>
            </w:r>
            <w:r w:rsidR="00F41171" w:rsidRPr="001B07CE">
              <w:rPr>
                <w:rFonts w:cs="Arial"/>
                <w:b/>
                <w:noProof/>
                <w:sz w:val="28"/>
              </w:rPr>
              <w:t>07</w:t>
            </w:r>
          </w:p>
        </w:tc>
        <w:tc>
          <w:tcPr>
            <w:tcW w:w="709" w:type="dxa"/>
          </w:tcPr>
          <w:p w14:paraId="1DDAF708" w14:textId="77777777" w:rsidR="0066336B" w:rsidRDefault="00B213BA">
            <w:pPr>
              <w:pStyle w:val="CRCoverPage"/>
              <w:spacing w:after="0"/>
              <w:jc w:val="center"/>
              <w:rPr>
                <w:noProof/>
              </w:rPr>
            </w:pPr>
            <w:r>
              <w:rPr>
                <w:b/>
                <w:noProof/>
                <w:sz w:val="28"/>
              </w:rPr>
              <w:t>CR</w:t>
            </w:r>
          </w:p>
        </w:tc>
        <w:tc>
          <w:tcPr>
            <w:tcW w:w="1276" w:type="dxa"/>
            <w:shd w:val="pct30" w:color="FFFF00" w:fill="auto"/>
          </w:tcPr>
          <w:p w14:paraId="74439DDC" w14:textId="32CA10B0" w:rsidR="0066336B" w:rsidRPr="001B07CE" w:rsidRDefault="001B07CE" w:rsidP="001B07CE">
            <w:pPr>
              <w:pStyle w:val="CRCoverPage"/>
              <w:spacing w:after="0"/>
              <w:jc w:val="center"/>
              <w:rPr>
                <w:rFonts w:cs="Arial"/>
                <w:b/>
                <w:noProof/>
                <w:sz w:val="28"/>
              </w:rPr>
            </w:pPr>
            <w:r w:rsidRPr="001B07CE">
              <w:rPr>
                <w:rFonts w:cs="Arial"/>
                <w:b/>
                <w:noProof/>
                <w:sz w:val="28"/>
                <w:lang w:eastAsia="zh-CN"/>
              </w:rPr>
              <w:t>0</w:t>
            </w:r>
            <w:r w:rsidR="00A05B7D">
              <w:rPr>
                <w:rFonts w:cs="Arial"/>
                <w:b/>
                <w:noProof/>
                <w:sz w:val="28"/>
                <w:lang w:eastAsia="zh-CN"/>
              </w:rPr>
              <w:t>344</w:t>
            </w:r>
          </w:p>
        </w:tc>
        <w:tc>
          <w:tcPr>
            <w:tcW w:w="709" w:type="dxa"/>
          </w:tcPr>
          <w:p w14:paraId="610BE45A" w14:textId="77777777" w:rsidR="0066336B" w:rsidRDefault="00B213BA">
            <w:pPr>
              <w:pStyle w:val="CRCoverPage"/>
              <w:tabs>
                <w:tab w:val="right" w:pos="625"/>
              </w:tabs>
              <w:spacing w:after="0"/>
              <w:jc w:val="center"/>
              <w:rPr>
                <w:noProof/>
              </w:rPr>
            </w:pPr>
            <w:r>
              <w:rPr>
                <w:b/>
                <w:bCs/>
                <w:noProof/>
                <w:sz w:val="28"/>
              </w:rPr>
              <w:t>rev</w:t>
            </w:r>
          </w:p>
        </w:tc>
        <w:tc>
          <w:tcPr>
            <w:tcW w:w="992" w:type="dxa"/>
            <w:shd w:val="pct30" w:color="FFFF00" w:fill="auto"/>
          </w:tcPr>
          <w:p w14:paraId="20442C09" w14:textId="69DE1530" w:rsidR="0066336B" w:rsidRPr="001B07CE" w:rsidRDefault="001B07CE" w:rsidP="001B07CE">
            <w:pPr>
              <w:pStyle w:val="CRCoverPage"/>
              <w:spacing w:after="0"/>
              <w:jc w:val="center"/>
              <w:rPr>
                <w:rFonts w:cs="Arial"/>
                <w:b/>
                <w:noProof/>
                <w:sz w:val="28"/>
              </w:rPr>
            </w:pPr>
            <w:r w:rsidRPr="001B07CE">
              <w:rPr>
                <w:rFonts w:cs="Arial"/>
                <w:b/>
                <w:noProof/>
                <w:sz w:val="28"/>
                <w:lang w:eastAsia="zh-CN"/>
              </w:rPr>
              <w:t>-</w:t>
            </w:r>
          </w:p>
        </w:tc>
        <w:tc>
          <w:tcPr>
            <w:tcW w:w="2410" w:type="dxa"/>
          </w:tcPr>
          <w:p w14:paraId="725A18DA" w14:textId="77777777" w:rsidR="0066336B" w:rsidRDefault="00B213BA">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14:paraId="05785D42" w14:textId="3CDCF2C1" w:rsidR="0066336B" w:rsidRPr="001B07CE" w:rsidRDefault="00B213BA" w:rsidP="001B07CE">
            <w:pPr>
              <w:pStyle w:val="CRCoverPage"/>
              <w:spacing w:after="0"/>
              <w:jc w:val="center"/>
              <w:rPr>
                <w:rFonts w:cs="Arial"/>
                <w:b/>
                <w:noProof/>
                <w:sz w:val="28"/>
              </w:rPr>
            </w:pPr>
            <w:r w:rsidRPr="001B07CE">
              <w:rPr>
                <w:rFonts w:cs="Arial"/>
                <w:b/>
                <w:noProof/>
                <w:sz w:val="28"/>
              </w:rPr>
              <w:fldChar w:fldCharType="begin"/>
            </w:r>
            <w:r w:rsidRPr="001B07CE">
              <w:rPr>
                <w:rFonts w:cs="Arial"/>
                <w:b/>
                <w:noProof/>
                <w:sz w:val="28"/>
              </w:rPr>
              <w:instrText xml:space="preserve"> DOCPROPERTY  Version  \* MERGEFORMAT </w:instrText>
            </w:r>
            <w:r w:rsidRPr="001B07CE">
              <w:rPr>
                <w:rFonts w:cs="Arial"/>
                <w:b/>
                <w:noProof/>
                <w:sz w:val="28"/>
              </w:rPr>
              <w:fldChar w:fldCharType="separate"/>
            </w:r>
            <w:r w:rsidR="008C6891" w:rsidRPr="001B07CE">
              <w:rPr>
                <w:rFonts w:cs="Arial"/>
                <w:b/>
                <w:noProof/>
                <w:sz w:val="28"/>
              </w:rPr>
              <w:t>1</w:t>
            </w:r>
            <w:r w:rsidR="00621A29">
              <w:rPr>
                <w:rFonts w:cs="Arial"/>
                <w:b/>
                <w:noProof/>
                <w:sz w:val="28"/>
              </w:rPr>
              <w:t>9</w:t>
            </w:r>
            <w:r w:rsidR="008C6891" w:rsidRPr="001B07CE">
              <w:rPr>
                <w:rFonts w:cs="Arial"/>
                <w:b/>
                <w:noProof/>
                <w:sz w:val="28"/>
              </w:rPr>
              <w:t>.</w:t>
            </w:r>
            <w:r w:rsidR="00621A29">
              <w:rPr>
                <w:rFonts w:cs="Arial"/>
                <w:b/>
                <w:noProof/>
                <w:sz w:val="28"/>
              </w:rPr>
              <w:t>3</w:t>
            </w:r>
            <w:r w:rsidR="008C6891" w:rsidRPr="001B07CE">
              <w:rPr>
                <w:rFonts w:cs="Arial"/>
                <w:b/>
                <w:noProof/>
                <w:sz w:val="28"/>
              </w:rPr>
              <w:t>.0</w:t>
            </w:r>
            <w:r w:rsidRPr="001B07CE">
              <w:rPr>
                <w:rFonts w:cs="Arial"/>
                <w:b/>
                <w:noProof/>
                <w:sz w:val="28"/>
              </w:rPr>
              <w:fldChar w:fldCharType="end"/>
            </w:r>
          </w:p>
        </w:tc>
        <w:tc>
          <w:tcPr>
            <w:tcW w:w="143" w:type="dxa"/>
            <w:tcBorders>
              <w:right w:val="single" w:sz="4" w:space="0" w:color="auto"/>
            </w:tcBorders>
          </w:tcPr>
          <w:p w14:paraId="759E5C67" w14:textId="77777777" w:rsidR="0066336B" w:rsidRDefault="0066336B">
            <w:pPr>
              <w:pStyle w:val="CRCoverPage"/>
              <w:spacing w:after="0"/>
              <w:rPr>
                <w:noProof/>
              </w:rPr>
            </w:pPr>
          </w:p>
        </w:tc>
      </w:tr>
      <w:tr w:rsidR="0066336B" w14:paraId="1B22D2EB" w14:textId="77777777">
        <w:tc>
          <w:tcPr>
            <w:tcW w:w="9641" w:type="dxa"/>
            <w:gridSpan w:val="9"/>
            <w:tcBorders>
              <w:left w:val="single" w:sz="4" w:space="0" w:color="auto"/>
              <w:right w:val="single" w:sz="4" w:space="0" w:color="auto"/>
            </w:tcBorders>
          </w:tcPr>
          <w:p w14:paraId="141595DC" w14:textId="77777777" w:rsidR="0066336B" w:rsidRDefault="0066336B">
            <w:pPr>
              <w:pStyle w:val="CRCoverPage"/>
              <w:spacing w:after="0"/>
              <w:rPr>
                <w:noProof/>
              </w:rPr>
            </w:pPr>
          </w:p>
        </w:tc>
      </w:tr>
      <w:tr w:rsidR="0066336B" w14:paraId="4D165372" w14:textId="77777777">
        <w:tc>
          <w:tcPr>
            <w:tcW w:w="9641" w:type="dxa"/>
            <w:gridSpan w:val="9"/>
            <w:tcBorders>
              <w:top w:val="single" w:sz="4" w:space="0" w:color="auto"/>
            </w:tcBorders>
          </w:tcPr>
          <w:p w14:paraId="22024B7A" w14:textId="77777777" w:rsidR="0066336B" w:rsidRDefault="00B213BA">
            <w:pPr>
              <w:pStyle w:val="CRCoverPage"/>
              <w:spacing w:after="0"/>
              <w:jc w:val="center"/>
              <w:rPr>
                <w:rFonts w:cs="Arial"/>
                <w:i/>
                <w:noProof/>
              </w:rPr>
            </w:pPr>
            <w:r>
              <w:rPr>
                <w:rFonts w:cs="Arial"/>
                <w:i/>
                <w:noProof/>
              </w:rPr>
              <w:t xml:space="preserve">For </w:t>
            </w:r>
            <w:hyperlink r:id="rId9" w:anchor="_blank" w:history="1">
              <w:r>
                <w:rPr>
                  <w:rStyle w:val="Hyperlink"/>
                  <w:rFonts w:cs="Arial"/>
                  <w:b/>
                  <w:i/>
                  <w:noProof/>
                  <w:color w:val="FF0000"/>
                </w:rPr>
                <w:t>HE</w:t>
              </w:r>
              <w:bookmarkStart w:id="0" w:name="_Hlt497126619"/>
              <w:r>
                <w:rPr>
                  <w:rStyle w:val="Hyperlink"/>
                  <w:rFonts w:cs="Arial"/>
                  <w:b/>
                  <w:i/>
                  <w:noProof/>
                  <w:color w:val="FF0000"/>
                </w:rPr>
                <w:t>L</w:t>
              </w:r>
              <w:bookmarkEnd w:id="0"/>
              <w:r>
                <w:rPr>
                  <w:rStyle w:val="Hyperlink"/>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0" w:history="1">
              <w:r>
                <w:rPr>
                  <w:rStyle w:val="Hyperlink"/>
                  <w:rFonts w:cs="Arial"/>
                  <w:i/>
                  <w:noProof/>
                </w:rPr>
                <w:t>http://www.3gpp.org/Change-Requests</w:t>
              </w:r>
            </w:hyperlink>
            <w:r>
              <w:rPr>
                <w:rFonts w:cs="Arial"/>
                <w:i/>
                <w:noProof/>
              </w:rPr>
              <w:t>.</w:t>
            </w:r>
          </w:p>
        </w:tc>
      </w:tr>
      <w:tr w:rsidR="0066336B" w14:paraId="58636913" w14:textId="77777777">
        <w:tc>
          <w:tcPr>
            <w:tcW w:w="9641" w:type="dxa"/>
            <w:gridSpan w:val="9"/>
          </w:tcPr>
          <w:p w14:paraId="6C8C2B3B" w14:textId="77777777" w:rsidR="0066336B" w:rsidRDefault="0066336B">
            <w:pPr>
              <w:pStyle w:val="CRCoverPage"/>
              <w:spacing w:after="0"/>
              <w:rPr>
                <w:noProof/>
                <w:sz w:val="8"/>
                <w:szCs w:val="8"/>
              </w:rPr>
            </w:pPr>
          </w:p>
        </w:tc>
      </w:tr>
    </w:tbl>
    <w:p w14:paraId="78C2D471" w14:textId="77777777" w:rsidR="0066336B" w:rsidRDefault="0066336B">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6336B" w14:paraId="360DA118" w14:textId="77777777">
        <w:tc>
          <w:tcPr>
            <w:tcW w:w="2835" w:type="dxa"/>
          </w:tcPr>
          <w:p w14:paraId="655CEB62" w14:textId="77777777" w:rsidR="0066336B" w:rsidRDefault="00B213BA">
            <w:pPr>
              <w:pStyle w:val="CRCoverPage"/>
              <w:tabs>
                <w:tab w:val="right" w:pos="2751"/>
              </w:tabs>
              <w:spacing w:after="0"/>
              <w:rPr>
                <w:b/>
                <w:i/>
                <w:noProof/>
              </w:rPr>
            </w:pPr>
            <w:r>
              <w:rPr>
                <w:b/>
                <w:i/>
                <w:noProof/>
              </w:rPr>
              <w:t>Proposed change affects:</w:t>
            </w:r>
          </w:p>
        </w:tc>
        <w:tc>
          <w:tcPr>
            <w:tcW w:w="1418" w:type="dxa"/>
          </w:tcPr>
          <w:p w14:paraId="38BF0404" w14:textId="77777777" w:rsidR="0066336B" w:rsidRDefault="00B213B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309D922" w14:textId="77777777" w:rsidR="0066336B" w:rsidRDefault="0066336B">
            <w:pPr>
              <w:pStyle w:val="CRCoverPage"/>
              <w:spacing w:after="0"/>
              <w:jc w:val="center"/>
              <w:rPr>
                <w:b/>
                <w:caps/>
                <w:noProof/>
              </w:rPr>
            </w:pPr>
          </w:p>
        </w:tc>
        <w:tc>
          <w:tcPr>
            <w:tcW w:w="709" w:type="dxa"/>
            <w:tcBorders>
              <w:left w:val="single" w:sz="4" w:space="0" w:color="auto"/>
            </w:tcBorders>
          </w:tcPr>
          <w:p w14:paraId="7BDBB25B" w14:textId="77777777" w:rsidR="0066336B" w:rsidRDefault="00B213B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656586D" w14:textId="77777777" w:rsidR="0066336B" w:rsidRDefault="0066336B">
            <w:pPr>
              <w:pStyle w:val="CRCoverPage"/>
              <w:spacing w:after="0"/>
              <w:jc w:val="center"/>
              <w:rPr>
                <w:b/>
                <w:caps/>
                <w:noProof/>
              </w:rPr>
            </w:pPr>
          </w:p>
        </w:tc>
        <w:tc>
          <w:tcPr>
            <w:tcW w:w="2126" w:type="dxa"/>
          </w:tcPr>
          <w:p w14:paraId="298B21BE" w14:textId="77777777" w:rsidR="0066336B" w:rsidRDefault="00B213B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99A4F30" w14:textId="77777777" w:rsidR="0066336B" w:rsidRDefault="0066336B">
            <w:pPr>
              <w:pStyle w:val="CRCoverPage"/>
              <w:spacing w:after="0"/>
              <w:jc w:val="center"/>
              <w:rPr>
                <w:b/>
                <w:caps/>
                <w:noProof/>
              </w:rPr>
            </w:pPr>
          </w:p>
        </w:tc>
        <w:tc>
          <w:tcPr>
            <w:tcW w:w="1418" w:type="dxa"/>
            <w:tcBorders>
              <w:left w:val="nil"/>
            </w:tcBorders>
          </w:tcPr>
          <w:p w14:paraId="0FDCC420" w14:textId="77777777" w:rsidR="0066336B" w:rsidRDefault="00B213B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35CB161" w14:textId="77777777" w:rsidR="0066336B" w:rsidRDefault="00B213BA">
            <w:pPr>
              <w:pStyle w:val="CRCoverPage"/>
              <w:spacing w:after="0"/>
              <w:rPr>
                <w:b/>
                <w:bCs/>
                <w:caps/>
                <w:noProof/>
              </w:rPr>
            </w:pPr>
            <w:r>
              <w:rPr>
                <w:b/>
                <w:bCs/>
                <w:caps/>
                <w:noProof/>
              </w:rPr>
              <w:t>X</w:t>
            </w:r>
          </w:p>
        </w:tc>
      </w:tr>
    </w:tbl>
    <w:p w14:paraId="43E9DACD" w14:textId="77777777" w:rsidR="0066336B" w:rsidRDefault="0066336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6336B" w14:paraId="12DEA371" w14:textId="77777777">
        <w:tc>
          <w:tcPr>
            <w:tcW w:w="9640" w:type="dxa"/>
            <w:gridSpan w:val="11"/>
          </w:tcPr>
          <w:p w14:paraId="7D7BD671" w14:textId="77777777" w:rsidR="0066336B" w:rsidRDefault="0066336B">
            <w:pPr>
              <w:pStyle w:val="CRCoverPage"/>
              <w:spacing w:after="0"/>
              <w:rPr>
                <w:noProof/>
                <w:sz w:val="8"/>
                <w:szCs w:val="8"/>
              </w:rPr>
            </w:pPr>
          </w:p>
        </w:tc>
      </w:tr>
      <w:tr w:rsidR="0066336B" w14:paraId="54675B4F" w14:textId="77777777">
        <w:tc>
          <w:tcPr>
            <w:tcW w:w="1843" w:type="dxa"/>
            <w:tcBorders>
              <w:top w:val="single" w:sz="4" w:space="0" w:color="auto"/>
              <w:left w:val="single" w:sz="4" w:space="0" w:color="auto"/>
            </w:tcBorders>
          </w:tcPr>
          <w:p w14:paraId="0230D93B" w14:textId="77777777" w:rsidR="0066336B" w:rsidRDefault="00B213B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70A623C" w14:textId="2FC23CF9" w:rsidR="0066336B" w:rsidRDefault="007B4EE1" w:rsidP="00B72EDC">
            <w:pPr>
              <w:pStyle w:val="CRCoverPage"/>
              <w:spacing w:after="0"/>
              <w:ind w:left="100"/>
              <w:rPr>
                <w:noProof/>
              </w:rPr>
            </w:pPr>
            <w:r>
              <w:rPr>
                <w:rFonts w:cs="Arial"/>
                <w:lang w:eastAsia="zh-CN"/>
              </w:rPr>
              <w:t>Completion of</w:t>
            </w:r>
            <w:r w:rsidR="004E5942">
              <w:rPr>
                <w:rFonts w:cs="Arial"/>
                <w:lang w:eastAsia="zh-CN"/>
              </w:rPr>
              <w:t xml:space="preserve"> S-NSSAI replacement</w:t>
            </w:r>
            <w:r>
              <w:rPr>
                <w:rFonts w:cs="Arial"/>
                <w:lang w:eastAsia="zh-CN"/>
              </w:rPr>
              <w:t xml:space="preserve"> functionality in </w:t>
            </w:r>
            <w:proofErr w:type="spellStart"/>
            <w:r>
              <w:rPr>
                <w:rFonts w:cs="Arial"/>
                <w:lang w:eastAsia="zh-CN"/>
              </w:rPr>
              <w:t>AMPolicyControl</w:t>
            </w:r>
            <w:proofErr w:type="spellEnd"/>
            <w:r>
              <w:rPr>
                <w:rFonts w:cs="Arial"/>
                <w:lang w:eastAsia="zh-CN"/>
              </w:rPr>
              <w:t xml:space="preserve"> procedures</w:t>
            </w:r>
          </w:p>
        </w:tc>
      </w:tr>
      <w:tr w:rsidR="0066336B" w14:paraId="01EE6BCC" w14:textId="77777777">
        <w:tc>
          <w:tcPr>
            <w:tcW w:w="1843" w:type="dxa"/>
            <w:tcBorders>
              <w:left w:val="single" w:sz="4" w:space="0" w:color="auto"/>
            </w:tcBorders>
          </w:tcPr>
          <w:p w14:paraId="1C26C96E" w14:textId="77777777" w:rsidR="0066336B" w:rsidRDefault="0066336B">
            <w:pPr>
              <w:pStyle w:val="CRCoverPage"/>
              <w:spacing w:after="0"/>
              <w:rPr>
                <w:b/>
                <w:i/>
                <w:noProof/>
                <w:sz w:val="8"/>
                <w:szCs w:val="8"/>
              </w:rPr>
            </w:pPr>
          </w:p>
        </w:tc>
        <w:tc>
          <w:tcPr>
            <w:tcW w:w="7797" w:type="dxa"/>
            <w:gridSpan w:val="10"/>
            <w:tcBorders>
              <w:right w:val="single" w:sz="4" w:space="0" w:color="auto"/>
            </w:tcBorders>
          </w:tcPr>
          <w:p w14:paraId="170A51BD" w14:textId="77777777" w:rsidR="0066336B" w:rsidRDefault="0066336B">
            <w:pPr>
              <w:pStyle w:val="CRCoverPage"/>
              <w:spacing w:after="0"/>
              <w:rPr>
                <w:noProof/>
                <w:sz w:val="8"/>
                <w:szCs w:val="8"/>
              </w:rPr>
            </w:pPr>
          </w:p>
        </w:tc>
      </w:tr>
      <w:tr w:rsidR="0066336B" w14:paraId="706B366A" w14:textId="77777777">
        <w:tc>
          <w:tcPr>
            <w:tcW w:w="1843" w:type="dxa"/>
            <w:tcBorders>
              <w:left w:val="single" w:sz="4" w:space="0" w:color="auto"/>
            </w:tcBorders>
          </w:tcPr>
          <w:p w14:paraId="32AA2410" w14:textId="77777777" w:rsidR="0066336B" w:rsidRDefault="00B213B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364112" w14:textId="78F9C9A0" w:rsidR="0066336B" w:rsidRDefault="00115774">
            <w:pPr>
              <w:pStyle w:val="CRCoverPage"/>
              <w:spacing w:after="0"/>
              <w:ind w:left="100"/>
              <w:rPr>
                <w:noProof/>
              </w:rPr>
            </w:pPr>
            <w:r>
              <w:rPr>
                <w:noProof/>
              </w:rPr>
              <w:t xml:space="preserve">Verizon, </w:t>
            </w:r>
            <w:r w:rsidR="00B213BA">
              <w:rPr>
                <w:noProof/>
              </w:rPr>
              <w:fldChar w:fldCharType="begin"/>
            </w:r>
            <w:r w:rsidR="00B213BA">
              <w:rPr>
                <w:noProof/>
              </w:rPr>
              <w:instrText xml:space="preserve"> DOCPROPERTY  SourceIfWg  \* MERGEFORMAT </w:instrText>
            </w:r>
            <w:r w:rsidR="00B213BA">
              <w:rPr>
                <w:noProof/>
              </w:rPr>
              <w:fldChar w:fldCharType="separate"/>
            </w:r>
            <w:r w:rsidR="008C6891">
              <w:rPr>
                <w:noProof/>
              </w:rPr>
              <w:t>Ericsson</w:t>
            </w:r>
            <w:r w:rsidR="00B213BA">
              <w:rPr>
                <w:noProof/>
              </w:rPr>
              <w:fldChar w:fldCharType="end"/>
            </w:r>
            <w:r w:rsidR="00DC1D0F">
              <w:rPr>
                <w:noProof/>
              </w:rPr>
              <w:t>,</w:t>
            </w:r>
            <w:r w:rsidR="00190BF2">
              <w:rPr>
                <w:noProof/>
              </w:rPr>
              <w:t xml:space="preserve"> Nokia</w:t>
            </w:r>
            <w:r w:rsidR="002D22AA">
              <w:rPr>
                <w:noProof/>
              </w:rPr>
              <w:t>,</w:t>
            </w:r>
            <w:r w:rsidR="00EF2C05">
              <w:rPr>
                <w:noProof/>
              </w:rPr>
              <w:t xml:space="preserve"> Oracle</w:t>
            </w:r>
            <w:r w:rsidR="003966AD">
              <w:rPr>
                <w:noProof/>
              </w:rPr>
              <w:t>, S</w:t>
            </w:r>
            <w:bookmarkStart w:id="1" w:name="_GoBack"/>
            <w:bookmarkEnd w:id="1"/>
            <w:r w:rsidR="003966AD">
              <w:rPr>
                <w:noProof/>
              </w:rPr>
              <w:t>amsung</w:t>
            </w:r>
          </w:p>
        </w:tc>
      </w:tr>
      <w:tr w:rsidR="0066336B" w14:paraId="256A55C7" w14:textId="77777777">
        <w:tc>
          <w:tcPr>
            <w:tcW w:w="1843" w:type="dxa"/>
            <w:tcBorders>
              <w:left w:val="single" w:sz="4" w:space="0" w:color="auto"/>
            </w:tcBorders>
          </w:tcPr>
          <w:p w14:paraId="5C136968" w14:textId="77777777" w:rsidR="0066336B" w:rsidRDefault="00B213B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FBFA002" w14:textId="0E3FF651" w:rsidR="0066336B" w:rsidRDefault="00B213BA">
            <w:pPr>
              <w:pStyle w:val="CRCoverPage"/>
              <w:spacing w:after="0"/>
              <w:ind w:left="100"/>
              <w:rPr>
                <w:noProof/>
              </w:rPr>
            </w:pPr>
            <w:r>
              <w:rPr>
                <w:noProof/>
              </w:rPr>
              <w:t>CT</w:t>
            </w:r>
            <w:r w:rsidR="00F27727">
              <w:rPr>
                <w:noProof/>
              </w:rPr>
              <w:t>3</w:t>
            </w:r>
          </w:p>
        </w:tc>
      </w:tr>
      <w:tr w:rsidR="0066336B" w14:paraId="07F55187" w14:textId="77777777">
        <w:tc>
          <w:tcPr>
            <w:tcW w:w="1843" w:type="dxa"/>
            <w:tcBorders>
              <w:left w:val="single" w:sz="4" w:space="0" w:color="auto"/>
            </w:tcBorders>
          </w:tcPr>
          <w:p w14:paraId="7B69803E" w14:textId="77777777" w:rsidR="0066336B" w:rsidRDefault="0066336B">
            <w:pPr>
              <w:pStyle w:val="CRCoverPage"/>
              <w:spacing w:after="0"/>
              <w:rPr>
                <w:b/>
                <w:i/>
                <w:noProof/>
                <w:sz w:val="8"/>
                <w:szCs w:val="8"/>
              </w:rPr>
            </w:pPr>
          </w:p>
        </w:tc>
        <w:tc>
          <w:tcPr>
            <w:tcW w:w="7797" w:type="dxa"/>
            <w:gridSpan w:val="10"/>
            <w:tcBorders>
              <w:right w:val="single" w:sz="4" w:space="0" w:color="auto"/>
            </w:tcBorders>
          </w:tcPr>
          <w:p w14:paraId="1969B945" w14:textId="77777777" w:rsidR="0066336B" w:rsidRDefault="0066336B">
            <w:pPr>
              <w:pStyle w:val="CRCoverPage"/>
              <w:spacing w:after="0"/>
              <w:rPr>
                <w:noProof/>
                <w:sz w:val="8"/>
                <w:szCs w:val="8"/>
              </w:rPr>
            </w:pPr>
          </w:p>
        </w:tc>
      </w:tr>
      <w:tr w:rsidR="0066336B" w14:paraId="611251E3" w14:textId="77777777">
        <w:tc>
          <w:tcPr>
            <w:tcW w:w="1843" w:type="dxa"/>
            <w:tcBorders>
              <w:left w:val="single" w:sz="4" w:space="0" w:color="auto"/>
            </w:tcBorders>
          </w:tcPr>
          <w:p w14:paraId="69456A21" w14:textId="77777777" w:rsidR="0066336B" w:rsidRDefault="00B213BA">
            <w:pPr>
              <w:pStyle w:val="CRCoverPage"/>
              <w:tabs>
                <w:tab w:val="right" w:pos="1759"/>
              </w:tabs>
              <w:spacing w:after="0"/>
              <w:rPr>
                <w:b/>
                <w:i/>
                <w:noProof/>
              </w:rPr>
            </w:pPr>
            <w:r>
              <w:rPr>
                <w:b/>
                <w:i/>
                <w:noProof/>
              </w:rPr>
              <w:t>Work item code:</w:t>
            </w:r>
          </w:p>
        </w:tc>
        <w:tc>
          <w:tcPr>
            <w:tcW w:w="3686" w:type="dxa"/>
            <w:gridSpan w:val="5"/>
            <w:shd w:val="pct30" w:color="FFFF00" w:fill="auto"/>
          </w:tcPr>
          <w:p w14:paraId="270555C6" w14:textId="02A1C8D7" w:rsidR="0066336B" w:rsidRDefault="00621A29">
            <w:pPr>
              <w:pStyle w:val="CRCoverPage"/>
              <w:spacing w:after="0"/>
              <w:ind w:left="100"/>
              <w:rPr>
                <w:noProof/>
              </w:rPr>
            </w:pPr>
            <w:r>
              <w:rPr>
                <w:noProof/>
              </w:rPr>
              <w:t xml:space="preserve">TEI19, </w:t>
            </w:r>
            <w:r w:rsidR="00F73A55">
              <w:rPr>
                <w:noProof/>
              </w:rPr>
              <w:t>eNS_Ph3</w:t>
            </w:r>
          </w:p>
        </w:tc>
        <w:tc>
          <w:tcPr>
            <w:tcW w:w="567" w:type="dxa"/>
            <w:tcBorders>
              <w:left w:val="nil"/>
            </w:tcBorders>
          </w:tcPr>
          <w:p w14:paraId="12B841FB" w14:textId="77777777" w:rsidR="0066336B" w:rsidRDefault="0066336B">
            <w:pPr>
              <w:pStyle w:val="CRCoverPage"/>
              <w:spacing w:after="0"/>
              <w:ind w:right="100"/>
              <w:rPr>
                <w:noProof/>
              </w:rPr>
            </w:pPr>
          </w:p>
        </w:tc>
        <w:tc>
          <w:tcPr>
            <w:tcW w:w="1417" w:type="dxa"/>
            <w:gridSpan w:val="3"/>
            <w:tcBorders>
              <w:left w:val="nil"/>
            </w:tcBorders>
          </w:tcPr>
          <w:p w14:paraId="41C804BD" w14:textId="77777777" w:rsidR="0066336B" w:rsidRDefault="00B213B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16A963C" w14:textId="566684D4" w:rsidR="0066336B" w:rsidRDefault="00B213BA">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8C6891" w:rsidRPr="00CD6603">
              <w:rPr>
                <w:noProof/>
              </w:rPr>
              <w:t>2</w:t>
            </w:r>
            <w:r w:rsidR="008C6891">
              <w:rPr>
                <w:noProof/>
              </w:rPr>
              <w:t>02</w:t>
            </w:r>
            <w:r w:rsidR="00621A29">
              <w:rPr>
                <w:noProof/>
              </w:rPr>
              <w:t>5</w:t>
            </w:r>
            <w:r w:rsidR="008C6891">
              <w:rPr>
                <w:noProof/>
              </w:rPr>
              <w:t>-</w:t>
            </w:r>
            <w:r w:rsidR="00BB190B">
              <w:rPr>
                <w:noProof/>
              </w:rPr>
              <w:t>0</w:t>
            </w:r>
            <w:r w:rsidR="00621A29">
              <w:rPr>
                <w:noProof/>
              </w:rPr>
              <w:t>7</w:t>
            </w:r>
            <w:r w:rsidR="008C6891" w:rsidRPr="00CD6603">
              <w:rPr>
                <w:noProof/>
              </w:rPr>
              <w:t>-</w:t>
            </w:r>
            <w:r>
              <w:rPr>
                <w:noProof/>
              </w:rPr>
              <w:fldChar w:fldCharType="end"/>
            </w:r>
            <w:r w:rsidR="00BB190B">
              <w:rPr>
                <w:noProof/>
              </w:rPr>
              <w:t>3</w:t>
            </w:r>
            <w:r w:rsidR="00842BCD">
              <w:rPr>
                <w:noProof/>
              </w:rPr>
              <w:t>0</w:t>
            </w:r>
          </w:p>
        </w:tc>
      </w:tr>
      <w:tr w:rsidR="0066336B" w14:paraId="63D34D70" w14:textId="77777777">
        <w:tc>
          <w:tcPr>
            <w:tcW w:w="1843" w:type="dxa"/>
            <w:tcBorders>
              <w:left w:val="single" w:sz="4" w:space="0" w:color="auto"/>
            </w:tcBorders>
          </w:tcPr>
          <w:p w14:paraId="16DC665B" w14:textId="77777777" w:rsidR="0066336B" w:rsidRDefault="0066336B">
            <w:pPr>
              <w:pStyle w:val="CRCoverPage"/>
              <w:spacing w:after="0"/>
              <w:rPr>
                <w:b/>
                <w:i/>
                <w:noProof/>
                <w:sz w:val="8"/>
                <w:szCs w:val="8"/>
              </w:rPr>
            </w:pPr>
          </w:p>
        </w:tc>
        <w:tc>
          <w:tcPr>
            <w:tcW w:w="1986" w:type="dxa"/>
            <w:gridSpan w:val="4"/>
          </w:tcPr>
          <w:p w14:paraId="204F7253" w14:textId="77777777" w:rsidR="0066336B" w:rsidRDefault="0066336B">
            <w:pPr>
              <w:pStyle w:val="CRCoverPage"/>
              <w:spacing w:after="0"/>
              <w:rPr>
                <w:noProof/>
                <w:sz w:val="8"/>
                <w:szCs w:val="8"/>
              </w:rPr>
            </w:pPr>
          </w:p>
        </w:tc>
        <w:tc>
          <w:tcPr>
            <w:tcW w:w="2267" w:type="dxa"/>
            <w:gridSpan w:val="2"/>
          </w:tcPr>
          <w:p w14:paraId="22E195A6" w14:textId="77777777" w:rsidR="0066336B" w:rsidRDefault="0066336B">
            <w:pPr>
              <w:pStyle w:val="CRCoverPage"/>
              <w:spacing w:after="0"/>
              <w:rPr>
                <w:noProof/>
                <w:sz w:val="8"/>
                <w:szCs w:val="8"/>
              </w:rPr>
            </w:pPr>
          </w:p>
        </w:tc>
        <w:tc>
          <w:tcPr>
            <w:tcW w:w="1417" w:type="dxa"/>
            <w:gridSpan w:val="3"/>
          </w:tcPr>
          <w:p w14:paraId="4336BD53" w14:textId="77777777" w:rsidR="0066336B" w:rsidRDefault="0066336B">
            <w:pPr>
              <w:pStyle w:val="CRCoverPage"/>
              <w:spacing w:after="0"/>
              <w:rPr>
                <w:noProof/>
                <w:sz w:val="8"/>
                <w:szCs w:val="8"/>
              </w:rPr>
            </w:pPr>
          </w:p>
        </w:tc>
        <w:tc>
          <w:tcPr>
            <w:tcW w:w="2127" w:type="dxa"/>
            <w:tcBorders>
              <w:right w:val="single" w:sz="4" w:space="0" w:color="auto"/>
            </w:tcBorders>
          </w:tcPr>
          <w:p w14:paraId="2609DF96" w14:textId="77777777" w:rsidR="0066336B" w:rsidRDefault="0066336B">
            <w:pPr>
              <w:pStyle w:val="CRCoverPage"/>
              <w:spacing w:after="0"/>
              <w:rPr>
                <w:noProof/>
                <w:sz w:val="8"/>
                <w:szCs w:val="8"/>
              </w:rPr>
            </w:pPr>
          </w:p>
        </w:tc>
      </w:tr>
      <w:tr w:rsidR="0066336B" w14:paraId="46E18B28" w14:textId="77777777">
        <w:trPr>
          <w:cantSplit/>
        </w:trPr>
        <w:tc>
          <w:tcPr>
            <w:tcW w:w="1843" w:type="dxa"/>
            <w:tcBorders>
              <w:left w:val="single" w:sz="4" w:space="0" w:color="auto"/>
            </w:tcBorders>
          </w:tcPr>
          <w:p w14:paraId="3C4EBA9F" w14:textId="77777777" w:rsidR="0066336B" w:rsidRDefault="00B213BA">
            <w:pPr>
              <w:pStyle w:val="CRCoverPage"/>
              <w:tabs>
                <w:tab w:val="right" w:pos="1759"/>
              </w:tabs>
              <w:spacing w:after="0"/>
              <w:rPr>
                <w:b/>
                <w:i/>
                <w:noProof/>
              </w:rPr>
            </w:pPr>
            <w:r>
              <w:rPr>
                <w:b/>
                <w:i/>
                <w:noProof/>
              </w:rPr>
              <w:t>Category:</w:t>
            </w:r>
          </w:p>
        </w:tc>
        <w:tc>
          <w:tcPr>
            <w:tcW w:w="851" w:type="dxa"/>
            <w:shd w:val="pct30" w:color="FFFF00" w:fill="auto"/>
          </w:tcPr>
          <w:p w14:paraId="335A460C" w14:textId="5F7787A1" w:rsidR="0066336B" w:rsidRDefault="00621A29">
            <w:pPr>
              <w:pStyle w:val="CRCoverPage"/>
              <w:spacing w:after="0"/>
              <w:ind w:left="100" w:right="-609"/>
              <w:rPr>
                <w:b/>
                <w:noProof/>
              </w:rPr>
            </w:pPr>
            <w:r>
              <w:rPr>
                <w:b/>
                <w:noProof/>
              </w:rPr>
              <w:t>F</w:t>
            </w:r>
          </w:p>
        </w:tc>
        <w:tc>
          <w:tcPr>
            <w:tcW w:w="3402" w:type="dxa"/>
            <w:gridSpan w:val="5"/>
            <w:tcBorders>
              <w:left w:val="nil"/>
            </w:tcBorders>
          </w:tcPr>
          <w:p w14:paraId="293DFD7F" w14:textId="77777777" w:rsidR="0066336B" w:rsidRDefault="0066336B">
            <w:pPr>
              <w:pStyle w:val="CRCoverPage"/>
              <w:spacing w:after="0"/>
              <w:rPr>
                <w:noProof/>
              </w:rPr>
            </w:pPr>
          </w:p>
        </w:tc>
        <w:tc>
          <w:tcPr>
            <w:tcW w:w="1417" w:type="dxa"/>
            <w:gridSpan w:val="3"/>
            <w:tcBorders>
              <w:left w:val="nil"/>
            </w:tcBorders>
          </w:tcPr>
          <w:p w14:paraId="4A32C162" w14:textId="77777777" w:rsidR="0066336B" w:rsidRDefault="00B213B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831BB0C" w14:textId="62D485EB" w:rsidR="0066336B" w:rsidRDefault="00B213BA">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8C6891" w:rsidRPr="00CD6603">
              <w:rPr>
                <w:noProof/>
              </w:rPr>
              <w:t>Rel-</w:t>
            </w:r>
            <w:r w:rsidR="008C6891">
              <w:rPr>
                <w:noProof/>
              </w:rPr>
              <w:t>1</w:t>
            </w:r>
            <w:r>
              <w:rPr>
                <w:noProof/>
              </w:rPr>
              <w:fldChar w:fldCharType="end"/>
            </w:r>
            <w:r w:rsidR="00621A29">
              <w:rPr>
                <w:noProof/>
              </w:rPr>
              <w:t>9</w:t>
            </w:r>
          </w:p>
        </w:tc>
      </w:tr>
      <w:tr w:rsidR="0066336B" w14:paraId="1BE783C2" w14:textId="77777777">
        <w:tc>
          <w:tcPr>
            <w:tcW w:w="1843" w:type="dxa"/>
            <w:tcBorders>
              <w:left w:val="single" w:sz="4" w:space="0" w:color="auto"/>
              <w:bottom w:val="single" w:sz="4" w:space="0" w:color="auto"/>
            </w:tcBorders>
          </w:tcPr>
          <w:p w14:paraId="55A46887" w14:textId="77777777" w:rsidR="0066336B" w:rsidRDefault="0066336B">
            <w:pPr>
              <w:pStyle w:val="CRCoverPage"/>
              <w:spacing w:after="0"/>
              <w:rPr>
                <w:b/>
                <w:i/>
                <w:noProof/>
              </w:rPr>
            </w:pPr>
          </w:p>
        </w:tc>
        <w:tc>
          <w:tcPr>
            <w:tcW w:w="4677" w:type="dxa"/>
            <w:gridSpan w:val="8"/>
            <w:tcBorders>
              <w:bottom w:val="single" w:sz="4" w:space="0" w:color="auto"/>
            </w:tcBorders>
          </w:tcPr>
          <w:p w14:paraId="1F4AEB92" w14:textId="67C0D9DB" w:rsidR="0066336B" w:rsidRDefault="00B213B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83C026E" w14:textId="77777777" w:rsidR="0066336B" w:rsidRDefault="00B213BA">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135E6E3" w14:textId="039F99FA" w:rsidR="0066336B" w:rsidRDefault="00B213B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r>
            <w:r w:rsidR="0064528C">
              <w:rPr>
                <w:i/>
                <w:noProof/>
                <w:sz w:val="18"/>
              </w:rPr>
              <w:t>…</w:t>
            </w:r>
            <w:r w:rsidR="0064528C">
              <w:rPr>
                <w:i/>
                <w:noProof/>
                <w:sz w:val="18"/>
              </w:rPr>
              <w:br/>
            </w:r>
            <w:r>
              <w:rPr>
                <w:i/>
                <w:noProof/>
                <w:sz w:val="18"/>
              </w:rPr>
              <w:t>Rel-1</w:t>
            </w:r>
            <w:r w:rsidR="000E6482">
              <w:rPr>
                <w:i/>
                <w:noProof/>
                <w:sz w:val="18"/>
              </w:rPr>
              <w:t>6</w:t>
            </w:r>
            <w:r>
              <w:rPr>
                <w:i/>
                <w:noProof/>
                <w:sz w:val="18"/>
              </w:rPr>
              <w:tab/>
              <w:t>(Release 1</w:t>
            </w:r>
            <w:r w:rsidR="000E6482">
              <w:rPr>
                <w:i/>
                <w:noProof/>
                <w:sz w:val="18"/>
              </w:rPr>
              <w:t>6</w:t>
            </w:r>
            <w:r>
              <w:rPr>
                <w:i/>
                <w:noProof/>
                <w:sz w:val="18"/>
              </w:rPr>
              <w:t>)</w:t>
            </w:r>
            <w:r>
              <w:rPr>
                <w:i/>
                <w:noProof/>
                <w:sz w:val="18"/>
              </w:rPr>
              <w:br/>
            </w:r>
            <w:r w:rsidR="00F82B23" w:rsidRPr="00F82B23">
              <w:rPr>
                <w:i/>
                <w:noProof/>
                <w:sz w:val="18"/>
              </w:rPr>
              <w:t>Rel-1</w:t>
            </w:r>
            <w:r w:rsidR="000E6482">
              <w:rPr>
                <w:i/>
                <w:noProof/>
                <w:sz w:val="18"/>
              </w:rPr>
              <w:t>7</w:t>
            </w:r>
            <w:r w:rsidR="00F82B23" w:rsidRPr="00F82B23">
              <w:rPr>
                <w:i/>
                <w:noProof/>
                <w:sz w:val="18"/>
              </w:rPr>
              <w:tab/>
              <w:t>(Release 1</w:t>
            </w:r>
            <w:r w:rsidR="000E6482">
              <w:rPr>
                <w:i/>
                <w:noProof/>
                <w:sz w:val="18"/>
              </w:rPr>
              <w:t>7</w:t>
            </w:r>
            <w:r w:rsidR="00F82B23" w:rsidRPr="00F82B23">
              <w:rPr>
                <w:i/>
                <w:noProof/>
                <w:sz w:val="18"/>
              </w:rPr>
              <w:t>)</w:t>
            </w:r>
            <w:r w:rsidR="00F82B23">
              <w:rPr>
                <w:i/>
                <w:noProof/>
                <w:sz w:val="18"/>
              </w:rPr>
              <w:br/>
            </w:r>
            <w:r>
              <w:rPr>
                <w:i/>
                <w:noProof/>
                <w:sz w:val="18"/>
              </w:rPr>
              <w:t>Rel-1</w:t>
            </w:r>
            <w:r w:rsidR="000E6482">
              <w:rPr>
                <w:i/>
                <w:noProof/>
                <w:sz w:val="18"/>
              </w:rPr>
              <w:t>8</w:t>
            </w:r>
            <w:r>
              <w:rPr>
                <w:i/>
                <w:noProof/>
                <w:sz w:val="18"/>
              </w:rPr>
              <w:tab/>
              <w:t>(Release 1</w:t>
            </w:r>
            <w:r w:rsidR="000E6482">
              <w:rPr>
                <w:i/>
                <w:noProof/>
                <w:sz w:val="18"/>
              </w:rPr>
              <w:t>8</w:t>
            </w:r>
            <w:r>
              <w:rPr>
                <w:i/>
                <w:noProof/>
                <w:sz w:val="18"/>
              </w:rPr>
              <w:t>)</w:t>
            </w:r>
            <w:r w:rsidR="000610A7">
              <w:rPr>
                <w:i/>
                <w:noProof/>
                <w:sz w:val="18"/>
              </w:rPr>
              <w:br/>
              <w:t>Rel-1</w:t>
            </w:r>
            <w:r w:rsidR="000E6482">
              <w:rPr>
                <w:i/>
                <w:noProof/>
                <w:sz w:val="18"/>
              </w:rPr>
              <w:t>9</w:t>
            </w:r>
            <w:r w:rsidR="000610A7">
              <w:rPr>
                <w:i/>
                <w:noProof/>
                <w:sz w:val="18"/>
              </w:rPr>
              <w:tab/>
              <w:t>(Release 1</w:t>
            </w:r>
            <w:r w:rsidR="000E6482">
              <w:rPr>
                <w:i/>
                <w:noProof/>
                <w:sz w:val="18"/>
              </w:rPr>
              <w:t>9</w:t>
            </w:r>
            <w:r w:rsidR="000610A7">
              <w:rPr>
                <w:i/>
                <w:noProof/>
                <w:sz w:val="18"/>
              </w:rPr>
              <w:t>)</w:t>
            </w:r>
          </w:p>
        </w:tc>
      </w:tr>
      <w:tr w:rsidR="0066336B" w14:paraId="22E75897" w14:textId="77777777">
        <w:tc>
          <w:tcPr>
            <w:tcW w:w="1843" w:type="dxa"/>
          </w:tcPr>
          <w:p w14:paraId="1BB67588" w14:textId="77777777" w:rsidR="0066336B" w:rsidRDefault="0066336B">
            <w:pPr>
              <w:pStyle w:val="CRCoverPage"/>
              <w:spacing w:after="0"/>
              <w:rPr>
                <w:b/>
                <w:i/>
                <w:noProof/>
                <w:sz w:val="8"/>
                <w:szCs w:val="8"/>
              </w:rPr>
            </w:pPr>
          </w:p>
        </w:tc>
        <w:tc>
          <w:tcPr>
            <w:tcW w:w="7797" w:type="dxa"/>
            <w:gridSpan w:val="10"/>
          </w:tcPr>
          <w:p w14:paraId="41C7A3E5" w14:textId="77777777" w:rsidR="0066336B" w:rsidRDefault="0066336B">
            <w:pPr>
              <w:pStyle w:val="CRCoverPage"/>
              <w:spacing w:after="0"/>
              <w:rPr>
                <w:noProof/>
                <w:sz w:val="8"/>
                <w:szCs w:val="8"/>
              </w:rPr>
            </w:pPr>
          </w:p>
        </w:tc>
      </w:tr>
      <w:tr w:rsidR="0066336B" w14:paraId="79828EBC" w14:textId="77777777">
        <w:tc>
          <w:tcPr>
            <w:tcW w:w="2694" w:type="dxa"/>
            <w:gridSpan w:val="2"/>
            <w:tcBorders>
              <w:top w:val="single" w:sz="4" w:space="0" w:color="auto"/>
              <w:left w:val="single" w:sz="4" w:space="0" w:color="auto"/>
            </w:tcBorders>
          </w:tcPr>
          <w:p w14:paraId="203E6EE0" w14:textId="77777777" w:rsidR="0066336B" w:rsidRDefault="00B213B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6530375" w14:textId="5096588D" w:rsidR="004B21F5" w:rsidDel="00520FBE" w:rsidRDefault="0075723E" w:rsidP="00F519A7">
            <w:pPr>
              <w:pStyle w:val="CRCoverPage"/>
              <w:spacing w:after="0"/>
              <w:ind w:left="100"/>
              <w:rPr>
                <w:del w:id="2" w:author="Huawei [Abdessamad] 2025-08 r1" w:date="2025-08-28T09:28:00Z"/>
              </w:rPr>
            </w:pPr>
            <w:del w:id="3" w:author="Huawei [Abdessamad] 2025-08 r1" w:date="2025-08-28T09:28:00Z">
              <w:r w:rsidDel="00520FBE">
                <w:delText xml:space="preserve">Stage 2 Technical Specifications </w:delText>
              </w:r>
              <w:r w:rsidR="00453493" w:rsidDel="00520FBE">
                <w:delText xml:space="preserve">include the following functionality that is still missing at stage 3 level: </w:delText>
              </w:r>
            </w:del>
          </w:p>
          <w:p w14:paraId="207A07FD" w14:textId="2764A421" w:rsidR="0075723E" w:rsidDel="00520FBE" w:rsidRDefault="0075723E" w:rsidP="0075723E">
            <w:pPr>
              <w:pStyle w:val="CRCoverPage"/>
              <w:numPr>
                <w:ilvl w:val="0"/>
                <w:numId w:val="20"/>
              </w:numPr>
              <w:spacing w:after="0"/>
              <w:rPr>
                <w:del w:id="4" w:author="Huawei [Abdessamad] 2025-08 r1" w:date="2025-08-28T09:28:00Z"/>
              </w:rPr>
            </w:pPr>
            <w:del w:id="5" w:author="Huawei [Abdessamad] 2025-08 r1" w:date="2025-08-28T09:28:00Z">
              <w:r w:rsidDel="00520FBE">
                <w:delText xml:space="preserve">PCF becomes aware of the UE support to </w:delText>
              </w:r>
              <w:r w:rsidR="00AD5548" w:rsidDel="00520FBE">
                <w:delText>S-NSSAI replacement functionality at AM Policy Control Association establishment.</w:delText>
              </w:r>
            </w:del>
          </w:p>
          <w:p w14:paraId="1B4F11C6" w14:textId="2C6420C0" w:rsidR="00AD5548" w:rsidDel="00520FBE" w:rsidRDefault="00AD5548" w:rsidP="0075723E">
            <w:pPr>
              <w:pStyle w:val="CRCoverPage"/>
              <w:numPr>
                <w:ilvl w:val="0"/>
                <w:numId w:val="20"/>
              </w:numPr>
              <w:spacing w:after="0"/>
              <w:rPr>
                <w:del w:id="6" w:author="Huawei [Abdessamad] 2025-08 r1" w:date="2025-08-28T09:28:00Z"/>
              </w:rPr>
            </w:pPr>
            <w:del w:id="7" w:author="Huawei [Abdessamad] 2025-08 r1" w:date="2025-08-28T09:28:00Z">
              <w:r w:rsidDel="00520FBE">
                <w:delText xml:space="preserve">PCF may deduce that one or more S-NSSAIs become unavailable or available again based on </w:delText>
              </w:r>
              <w:r w:rsidR="00DA709A" w:rsidDel="00520FBE">
                <w:delText>interaction with the NWDAF for slice load level information analytics.</w:delText>
              </w:r>
            </w:del>
          </w:p>
          <w:p w14:paraId="0E0BD39B" w14:textId="63FEF7C6" w:rsidR="00DA709A" w:rsidDel="00520FBE" w:rsidRDefault="00540048" w:rsidP="0075723E">
            <w:pPr>
              <w:pStyle w:val="CRCoverPage"/>
              <w:numPr>
                <w:ilvl w:val="0"/>
                <w:numId w:val="20"/>
              </w:numPr>
              <w:spacing w:after="0"/>
              <w:rPr>
                <w:del w:id="8" w:author="Huawei [Abdessamad] 2025-08 r1" w:date="2025-08-28T09:28:00Z"/>
              </w:rPr>
            </w:pPr>
            <w:del w:id="9" w:author="Huawei [Abdessamad] 2025-08 r1" w:date="2025-08-28T09:28:00Z">
              <w:r w:rsidDel="00520FBE">
                <w:delText xml:space="preserve">Interaction with the PCF occurs if the AMF is not able to deduce the alternative S-NSSAIs from </w:delText>
              </w:r>
              <w:r w:rsidR="0015008F" w:rsidDel="00520FBE">
                <w:delText>the NSSF or based on local configuration.</w:delText>
              </w:r>
            </w:del>
          </w:p>
          <w:p w14:paraId="37080AA9" w14:textId="3760C0EC" w:rsidR="00453493" w:rsidDel="00520FBE" w:rsidRDefault="00453493" w:rsidP="00453493">
            <w:pPr>
              <w:pStyle w:val="CRCoverPage"/>
              <w:spacing w:after="0"/>
              <w:ind w:left="100"/>
              <w:rPr>
                <w:del w:id="10" w:author="Huawei [Abdessamad] 2025-08 r1" w:date="2025-08-28T09:28:00Z"/>
              </w:rPr>
            </w:pPr>
            <w:del w:id="11" w:author="Huawei [Abdessamad] 2025-08 r1" w:date="2025-08-28T09:28:00Z">
              <w:r w:rsidDel="00520FBE">
                <w:delText xml:space="preserve">For the first </w:delText>
              </w:r>
              <w:r w:rsidR="002E7BCD" w:rsidDel="00520FBE">
                <w:delText xml:space="preserve">topic, CT3 has </w:delText>
              </w:r>
              <w:r w:rsidR="0021388F" w:rsidDel="00520FBE">
                <w:delText xml:space="preserve">already </w:delText>
              </w:r>
              <w:r w:rsidR="002E7BCD" w:rsidDel="00520FBE">
                <w:delText>discussed</w:delText>
              </w:r>
              <w:r w:rsidR="0021388F" w:rsidDel="00520FBE">
                <w:delText xml:space="preserve"> during last year the need for </w:delText>
              </w:r>
              <w:r w:rsidR="008C0FE8" w:rsidDel="00520FBE">
                <w:delText>a specific</w:delText>
              </w:r>
              <w:r w:rsidR="0021388F" w:rsidDel="00520FBE">
                <w:delText xml:space="preserve"> indicator defined </w:delText>
              </w:r>
              <w:r w:rsidR="00347E84" w:rsidDel="00520FBE">
                <w:delText>at stage 2 level and objections to that solution ha</w:delText>
              </w:r>
              <w:r w:rsidR="008C0FE8" w:rsidDel="00520FBE">
                <w:delText xml:space="preserve">ve prevented to agree on it. </w:delText>
              </w:r>
            </w:del>
          </w:p>
          <w:p w14:paraId="3E03D6B4" w14:textId="1E8A4F64" w:rsidR="009C5B7A" w:rsidDel="00520FBE" w:rsidRDefault="00904F10" w:rsidP="00453493">
            <w:pPr>
              <w:pStyle w:val="CRCoverPage"/>
              <w:spacing w:after="0"/>
              <w:ind w:left="100"/>
              <w:rPr>
                <w:del w:id="12" w:author="Huawei [Abdessamad] 2025-08 r1" w:date="2025-08-28T09:28:00Z"/>
              </w:rPr>
            </w:pPr>
            <w:del w:id="13" w:author="Huawei [Abdessamad] 2025-08 r1" w:date="2025-08-28T09:28:00Z">
              <w:r w:rsidDel="00520FBE">
                <w:rPr>
                  <w:rFonts w:eastAsia="Malgun Gothic"/>
                  <w:szCs w:val="22"/>
                  <w:lang w:eastAsia="ko-KR"/>
                </w:rPr>
                <w:delText xml:space="preserve">As described in the Discussion Paper in </w:delText>
              </w:r>
              <w:r w:rsidR="009034EA" w:rsidRPr="009034EA" w:rsidDel="00520FBE">
                <w:rPr>
                  <w:rFonts w:eastAsia="Malgun Gothic"/>
                  <w:szCs w:val="22"/>
                  <w:lang w:eastAsia="ko-KR"/>
                </w:rPr>
                <w:delText>C3-253031</w:delText>
              </w:r>
              <w:r w:rsidR="00786D01" w:rsidRPr="009034EA" w:rsidDel="00520FBE">
                <w:rPr>
                  <w:rFonts w:eastAsia="Malgun Gothic"/>
                  <w:szCs w:val="22"/>
                  <w:lang w:eastAsia="ko-KR"/>
                </w:rPr>
                <w:delText>, large</w:delText>
              </w:r>
              <w:r w:rsidR="00786D01" w:rsidDel="00520FBE">
                <w:delText xml:space="preserve"> network</w:delText>
              </w:r>
              <w:r w:rsidR="009C5B7A" w:rsidDel="00520FBE">
                <w:delText xml:space="preserve"> operators </w:delText>
              </w:r>
              <w:r w:rsidR="005F72A7" w:rsidDel="00520FBE">
                <w:delText xml:space="preserve">find necessary to specify a solution to prevent </w:delText>
              </w:r>
              <w:r w:rsidR="00EE0B25" w:rsidDel="00520FBE">
                <w:delText>signalling storms f</w:delText>
              </w:r>
              <w:r w:rsidR="00C309BC" w:rsidDel="00520FBE">
                <w:delText>r</w:delText>
              </w:r>
              <w:r w:rsidDel="00520FBE">
                <w:delText xml:space="preserve">om the PCF notifying </w:delText>
              </w:r>
              <w:r w:rsidR="00EE0B25" w:rsidDel="00520FBE">
                <w:delText xml:space="preserve">all the UEs </w:delText>
              </w:r>
              <w:r w:rsidDel="00520FBE">
                <w:delText>about network slice replacement</w:delText>
              </w:r>
              <w:r w:rsidR="00786D01" w:rsidDel="00520FBE">
                <w:delText>.</w:delText>
              </w:r>
            </w:del>
          </w:p>
          <w:p w14:paraId="309DA11C" w14:textId="2712FE00" w:rsidR="003248AC" w:rsidRDefault="003248AC" w:rsidP="00453493">
            <w:pPr>
              <w:pStyle w:val="CRCoverPage"/>
              <w:spacing w:after="0"/>
              <w:ind w:left="100"/>
            </w:pPr>
            <w:del w:id="14" w:author="Huawei [Abdessamad] 2025-08 r1" w:date="2025-08-28T09:28:00Z">
              <w:r w:rsidDel="00520FBE">
                <w:delText xml:space="preserve">In order to allow other kind of implementations, the </w:delText>
              </w:r>
            </w:del>
            <w:ins w:id="15" w:author="Ericsson User 2" w:date="2025-08-27T22:03:00Z">
              <w:del w:id="16" w:author="Huawei [Abdessamad] 2025-08 r1" w:date="2025-08-28T09:28:00Z">
                <w:r w:rsidR="00FB407F" w:rsidDel="00520FBE">
                  <w:delText>AMF will only report the support</w:delText>
                </w:r>
              </w:del>
            </w:ins>
            <w:ins w:id="17" w:author="Ericsson User 2" w:date="2025-08-27T22:04:00Z">
              <w:del w:id="18" w:author="Huawei [Abdessamad] 2025-08 r1" w:date="2025-08-28T09:28:00Z">
                <w:r w:rsidR="00FB407F" w:rsidDel="00520FBE">
                  <w:delText xml:space="preserve"> of S-NSSAI replacement </w:delText>
                </w:r>
              </w:del>
            </w:ins>
            <w:ins w:id="19" w:author="Ericsson User 2" w:date="2025-08-27T22:05:00Z">
              <w:del w:id="20" w:author="Huawei [Abdessamad] 2025-08 r1" w:date="2025-08-28T09:28:00Z">
                <w:r w:rsidR="00C83732" w:rsidDel="00520FBE">
                  <w:delText>feature</w:delText>
                </w:r>
              </w:del>
            </w:ins>
            <w:ins w:id="21" w:author="Ericsson User 2" w:date="2025-08-27T22:04:00Z">
              <w:del w:id="22" w:author="Huawei [Abdessamad] 2025-08 r1" w:date="2025-08-28T09:28:00Z">
                <w:r w:rsidR="00FB407F" w:rsidDel="00520FBE">
                  <w:delText xml:space="preserve"> when the</w:delText>
                </w:r>
              </w:del>
            </w:ins>
            <w:ins w:id="23" w:author="Ericsson User 2" w:date="2025-08-27T22:05:00Z">
              <w:del w:id="24" w:author="Huawei [Abdessamad] 2025-08 r1" w:date="2025-08-28T09:28:00Z">
                <w:r w:rsidR="00C83732" w:rsidDel="00520FBE">
                  <w:delText xml:space="preserve"> received</w:delText>
                </w:r>
              </w:del>
            </w:ins>
            <w:ins w:id="25" w:author="Ericsson User 2" w:date="2025-08-27T22:04:00Z">
              <w:del w:id="26" w:author="Huawei [Abdessamad] 2025-08 r1" w:date="2025-08-28T09:28:00Z">
                <w:r w:rsidR="00FB407F" w:rsidDel="00520FBE">
                  <w:delText xml:space="preserve"> </w:delText>
                </w:r>
              </w:del>
            </w:ins>
            <w:del w:id="27" w:author="Huawei [Abdessamad] 2025-08 r1" w:date="2025-08-28T09:28:00Z">
              <w:r w:rsidDel="00520FBE">
                <w:delText>UE capability</w:delText>
              </w:r>
            </w:del>
            <w:ins w:id="28" w:author="Ericsson User 2" w:date="2025-08-27T22:04:00Z">
              <w:del w:id="29" w:author="Huawei [Abdessamad] 2025-08 r1" w:date="2025-08-28T09:28:00Z">
                <w:r w:rsidR="00FB407F" w:rsidDel="00520FBE">
                  <w:delText xml:space="preserve"> indicates the support of this functionality.</w:delText>
                </w:r>
              </w:del>
            </w:ins>
            <w:del w:id="30" w:author="Huawei [Abdessamad] 2025-08 r1" w:date="2025-08-28T09:28:00Z">
              <w:r w:rsidDel="00520FBE">
                <w:delText xml:space="preserve"> is introduced under feature control.</w:delText>
              </w:r>
            </w:del>
            <w:ins w:id="31" w:author="Huawei [Abdessamad] 2025-08 r1" w:date="2025-08-28T09:28:00Z">
              <w:r w:rsidR="00520FBE">
                <w:t>The description of the "</w:t>
              </w:r>
              <w:proofErr w:type="spellStart"/>
              <w:r w:rsidR="00520FBE">
                <w:rPr>
                  <w:lang w:eastAsia="zh-CN"/>
                </w:rPr>
                <w:t>NetSliceRepl</w:t>
              </w:r>
              <w:proofErr w:type="spellEnd"/>
              <w:r w:rsidR="00520FBE">
                <w:rPr>
                  <w:lang w:eastAsia="zh-CN"/>
                </w:rPr>
                <w:t xml:space="preserve">" </w:t>
              </w:r>
            </w:ins>
            <w:ins w:id="32" w:author="Huawei [Abdessamad] 2025-08 r1" w:date="2025-08-28T09:30:00Z">
              <w:r w:rsidR="00520FBE">
                <w:rPr>
                  <w:lang w:eastAsia="zh-CN"/>
                </w:rPr>
                <w:t xml:space="preserve">feature </w:t>
              </w:r>
            </w:ins>
            <w:ins w:id="33" w:author="Huawei [Abdessamad] 2025-08 r1" w:date="2025-08-28T09:28:00Z">
              <w:r w:rsidR="00520FBE">
                <w:rPr>
                  <w:lang w:eastAsia="zh-CN"/>
                </w:rPr>
                <w:t xml:space="preserve">needs to be updated to </w:t>
              </w:r>
            </w:ins>
            <w:ins w:id="34" w:author="Huawei [Abdessamad] 2025-08 r1" w:date="2025-08-28T09:29:00Z">
              <w:r w:rsidR="00520FBE">
                <w:rPr>
                  <w:lang w:eastAsia="zh-CN"/>
                </w:rPr>
                <w:t>clarify</w:t>
              </w:r>
            </w:ins>
            <w:ins w:id="35" w:author="Huawei [Abdessamad] 2025-08 r1" w:date="2025-08-28T09:28:00Z">
              <w:r w:rsidR="00520FBE">
                <w:rPr>
                  <w:lang w:eastAsia="zh-CN"/>
                </w:rPr>
                <w:t xml:space="preserve"> that it </w:t>
              </w:r>
            </w:ins>
            <w:ins w:id="36" w:author="Huawei [Abdessamad] 2025-08 r1" w:date="2025-08-28T09:29:00Z">
              <w:r w:rsidR="00520FBE">
                <w:rPr>
                  <w:lang w:eastAsia="zh-CN"/>
                </w:rPr>
                <w:t xml:space="preserve">indicates that both </w:t>
              </w:r>
              <w:r w:rsidR="00520FBE">
                <w:rPr>
                  <w:lang w:eastAsia="zh-CN"/>
                </w:rPr>
                <w:t>the</w:t>
              </w:r>
              <w:r w:rsidR="00520FBE">
                <w:rPr>
                  <w:lang w:eastAsia="zh-CN"/>
                </w:rPr>
                <w:t xml:space="preserve"> UE and </w:t>
              </w:r>
              <w:r w:rsidR="00520FBE">
                <w:rPr>
                  <w:lang w:eastAsia="zh-CN"/>
                </w:rPr>
                <w:t xml:space="preserve">the </w:t>
              </w:r>
              <w:r w:rsidR="00520FBE">
                <w:rPr>
                  <w:lang w:eastAsia="zh-CN"/>
                </w:rPr>
                <w:t>AMF support the network slice replacement functionality</w:t>
              </w:r>
              <w:r w:rsidR="00520FBE">
                <w:rPr>
                  <w:lang w:eastAsia="zh-CN"/>
                </w:rPr>
                <w:t>.</w:t>
              </w:r>
            </w:ins>
          </w:p>
          <w:p w14:paraId="5650EC35" w14:textId="6C49AA84" w:rsidR="00D47E51" w:rsidRPr="008272E6" w:rsidRDefault="00D47E51" w:rsidP="00190BF2">
            <w:pPr>
              <w:pStyle w:val="CRCoverPage"/>
              <w:spacing w:after="0"/>
            </w:pPr>
          </w:p>
        </w:tc>
      </w:tr>
      <w:tr w:rsidR="0066336B" w14:paraId="787493BF" w14:textId="77777777">
        <w:tc>
          <w:tcPr>
            <w:tcW w:w="2694" w:type="dxa"/>
            <w:gridSpan w:val="2"/>
            <w:tcBorders>
              <w:left w:val="single" w:sz="4" w:space="0" w:color="auto"/>
            </w:tcBorders>
          </w:tcPr>
          <w:p w14:paraId="20AAA834" w14:textId="77777777" w:rsidR="0066336B" w:rsidRDefault="0066336B">
            <w:pPr>
              <w:pStyle w:val="CRCoverPage"/>
              <w:spacing w:after="0"/>
              <w:rPr>
                <w:b/>
                <w:i/>
                <w:noProof/>
                <w:sz w:val="8"/>
                <w:szCs w:val="8"/>
              </w:rPr>
            </w:pPr>
          </w:p>
        </w:tc>
        <w:tc>
          <w:tcPr>
            <w:tcW w:w="6946" w:type="dxa"/>
            <w:gridSpan w:val="9"/>
            <w:tcBorders>
              <w:right w:val="single" w:sz="4" w:space="0" w:color="auto"/>
            </w:tcBorders>
          </w:tcPr>
          <w:p w14:paraId="4E038791" w14:textId="77777777" w:rsidR="0066336B" w:rsidRDefault="0066336B">
            <w:pPr>
              <w:pStyle w:val="CRCoverPage"/>
              <w:spacing w:after="0"/>
              <w:rPr>
                <w:noProof/>
                <w:sz w:val="8"/>
                <w:szCs w:val="8"/>
              </w:rPr>
            </w:pPr>
          </w:p>
        </w:tc>
      </w:tr>
      <w:tr w:rsidR="0066336B" w14:paraId="71152936" w14:textId="77777777">
        <w:tc>
          <w:tcPr>
            <w:tcW w:w="2694" w:type="dxa"/>
            <w:gridSpan w:val="2"/>
            <w:tcBorders>
              <w:left w:val="single" w:sz="4" w:space="0" w:color="auto"/>
            </w:tcBorders>
          </w:tcPr>
          <w:p w14:paraId="2B5510EE" w14:textId="77777777" w:rsidR="0066336B" w:rsidRDefault="00B213B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CFDB1F5" w14:textId="419E5DE3" w:rsidR="003306D3" w:rsidDel="00520FBE" w:rsidRDefault="003306D3" w:rsidP="0015008F">
            <w:pPr>
              <w:pStyle w:val="CRCoverPage"/>
              <w:spacing w:after="0"/>
              <w:ind w:left="100"/>
              <w:rPr>
                <w:del w:id="37" w:author="Huawei [Abdessamad] 2025-08 r1" w:date="2025-08-28T09:29:00Z"/>
              </w:rPr>
            </w:pPr>
            <w:del w:id="38" w:author="Huawei [Abdessamad] 2025-08 r1" w:date="2025-08-28T09:29:00Z">
              <w:r w:rsidDel="00520FBE">
                <w:delText>Clause 2 is updated to add TS 29.520 as a reference.</w:delText>
              </w:r>
            </w:del>
          </w:p>
          <w:p w14:paraId="6E0951AB" w14:textId="5ED4CCBE" w:rsidR="0015008F" w:rsidDel="00520FBE" w:rsidRDefault="00C76D30" w:rsidP="0015008F">
            <w:pPr>
              <w:pStyle w:val="CRCoverPage"/>
              <w:spacing w:after="0"/>
              <w:ind w:left="100"/>
              <w:rPr>
                <w:del w:id="39" w:author="Huawei [Abdessamad] 2025-08 r1" w:date="2025-08-28T09:29:00Z"/>
              </w:rPr>
            </w:pPr>
            <w:del w:id="40" w:author="Huawei [Abdessamad] 2025-08 r1" w:date="2025-08-28T09:29:00Z">
              <w:r w:rsidDel="00520FBE">
                <w:delText>C</w:delText>
              </w:r>
              <w:r w:rsidR="00BC601A" w:rsidDel="00520FBE">
                <w:delText>lause</w:delText>
              </w:r>
              <w:r w:rsidR="0015008F" w:rsidDel="00520FBE">
                <w:delText xml:space="preserve"> 4.2.2.1 is updated to introduce a new indicator </w:delText>
              </w:r>
              <w:r w:rsidR="00ED0256" w:rsidDel="00520FBE">
                <w:delText>for the UE support to Network Slice replacement functionality.</w:delText>
              </w:r>
            </w:del>
          </w:p>
          <w:p w14:paraId="1ECC43FD" w14:textId="45DC48B0" w:rsidR="00ED0256" w:rsidDel="00520FBE" w:rsidRDefault="00ED0256" w:rsidP="0015008F">
            <w:pPr>
              <w:pStyle w:val="CRCoverPage"/>
              <w:spacing w:after="0"/>
              <w:ind w:left="100"/>
              <w:rPr>
                <w:del w:id="41" w:author="Huawei [Abdessamad] 2025-08 r1" w:date="2025-08-28T09:29:00Z"/>
              </w:rPr>
            </w:pPr>
            <w:del w:id="42" w:author="Huawei [Abdessamad] 2025-08 r1" w:date="2025-08-28T09:29:00Z">
              <w:r w:rsidDel="00520FBE">
                <w:delText>Cla</w:delText>
              </w:r>
              <w:r w:rsidR="00247545" w:rsidDel="00520FBE">
                <w:delText>u</w:delText>
              </w:r>
              <w:r w:rsidDel="00520FBE">
                <w:delText xml:space="preserve">se 4.2.3.1 is updated to show the conditions </w:delText>
              </w:r>
              <w:r w:rsidR="00AA0614" w:rsidDel="00520FBE">
                <w:delText xml:space="preserve">for the AMF to interact </w:delText>
              </w:r>
              <w:r w:rsidDel="00520FBE">
                <w:delText>with the PCF during AM Policy Control Update procedure.</w:delText>
              </w:r>
            </w:del>
          </w:p>
          <w:p w14:paraId="24C94B04" w14:textId="5E2AD92E" w:rsidR="00ED0256" w:rsidDel="00520FBE" w:rsidRDefault="0062296A" w:rsidP="0015008F">
            <w:pPr>
              <w:pStyle w:val="CRCoverPage"/>
              <w:spacing w:after="0"/>
              <w:ind w:left="100"/>
              <w:rPr>
                <w:del w:id="43" w:author="Huawei [Abdessamad] 2025-08 r1" w:date="2025-08-28T09:29:00Z"/>
              </w:rPr>
            </w:pPr>
            <w:del w:id="44" w:author="Huawei [Abdessamad] 2025-08 r1" w:date="2025-08-28T09:29:00Z">
              <w:r w:rsidDel="00520FBE">
                <w:delText xml:space="preserve">Clause </w:delText>
              </w:r>
            </w:del>
            <w:ins w:id="45" w:author="Ericsson User 2" w:date="2025-08-27T22:05:00Z">
              <w:del w:id="46" w:author="Huawei [Abdessamad] 2025-08 r1" w:date="2025-08-28T09:29:00Z">
                <w:r w:rsidR="00C83732" w:rsidDel="00520FBE">
                  <w:delText>Policy</w:delText>
                </w:r>
              </w:del>
            </w:ins>
            <w:del w:id="47" w:author="Huawei [Abdessamad] 2025-08 r1" w:date="2025-08-28T09:29:00Z">
              <w:r w:rsidR="00AA0614" w:rsidDel="00520FBE">
                <w:delText xml:space="preserve">4.2.4.2 is updated to </w:delText>
              </w:r>
              <w:r w:rsidR="00183C46" w:rsidDel="00520FBE">
                <w:delText>clarify how the PCF can deduce the slice availability based on interaction with the NWDAF.</w:delText>
              </w:r>
            </w:del>
          </w:p>
          <w:p w14:paraId="4C42388D" w14:textId="1AE26AB4" w:rsidR="00183C46" w:rsidDel="00520FBE" w:rsidRDefault="00183C46" w:rsidP="0015008F">
            <w:pPr>
              <w:pStyle w:val="CRCoverPage"/>
              <w:spacing w:after="0"/>
              <w:ind w:left="100"/>
              <w:rPr>
                <w:del w:id="48" w:author="Huawei [Abdessamad] 2025-08 r1" w:date="2025-08-28T09:29:00Z"/>
              </w:rPr>
            </w:pPr>
            <w:del w:id="49" w:author="Huawei [Abdessamad] 2025-08 r1" w:date="2025-08-28T09:29:00Z">
              <w:r w:rsidDel="00520FBE">
                <w:delText xml:space="preserve">Clause </w:delText>
              </w:r>
              <w:r w:rsidR="00C77CE9" w:rsidDel="00520FBE">
                <w:delText>5.6.2.3 is updated to introduce the new indicator within the PolicyAssocationRequest data type.</w:delText>
              </w:r>
            </w:del>
          </w:p>
          <w:p w14:paraId="0E0B1C12" w14:textId="6CF774DA" w:rsidR="00A723C9" w:rsidDel="00520FBE" w:rsidRDefault="00A723C9" w:rsidP="0015008F">
            <w:pPr>
              <w:pStyle w:val="CRCoverPage"/>
              <w:spacing w:after="0"/>
              <w:ind w:left="100"/>
              <w:rPr>
                <w:del w:id="50" w:author="Huawei [Abdessamad] 2025-08 r1" w:date="2025-08-28T09:29:00Z"/>
              </w:rPr>
            </w:pPr>
            <w:del w:id="51" w:author="Huawei [Abdessamad] 2025-08 r1" w:date="2025-08-28T09:29:00Z">
              <w:r w:rsidDel="00520FBE">
                <w:lastRenderedPageBreak/>
                <w:delText>Clause 5.8</w:delText>
              </w:r>
              <w:r w:rsidR="006E4C92" w:rsidDel="00520FBE">
                <w:delText xml:space="preserve"> is updated to introduce </w:delText>
              </w:r>
            </w:del>
            <w:ins w:id="52" w:author="Shanthala Kuravangi-Thammaiah" w:date="2025-08-27T06:29:00Z">
              <w:del w:id="53" w:author="Huawei [Abdessamad] 2025-08 r1" w:date="2025-08-28T09:29:00Z">
                <w:r w:rsidR="005A6F30" w:rsidDel="00520FBE">
                  <w:delText xml:space="preserve">enhance the </w:delText>
                </w:r>
                <w:r w:rsidR="005A6F30" w:rsidDel="00520FBE">
                  <w:rPr>
                    <w:lang w:eastAsia="zh-CN"/>
                  </w:rPr>
                  <w:delText>NetSliceRepl</w:delText>
                </w:r>
              </w:del>
            </w:ins>
            <w:ins w:id="54" w:author="Shanthala Kuravangi-Thammaiah" w:date="2025-08-27T06:30:00Z">
              <w:del w:id="55" w:author="Huawei [Abdessamad] 2025-08 r1" w:date="2025-08-28T09:29:00Z">
                <w:r w:rsidR="005A6F30" w:rsidDel="00520FBE">
                  <w:rPr>
                    <w:lang w:eastAsia="zh-CN"/>
                  </w:rPr>
                  <w:delText xml:space="preserve"> feature</w:delText>
                </w:r>
              </w:del>
            </w:ins>
            <w:ins w:id="56" w:author="Shanthala Kuravangi-Thammaiah" w:date="2025-08-27T06:29:00Z">
              <w:del w:id="57" w:author="Huawei [Abdessamad] 2025-08 r1" w:date="2025-08-28T09:29:00Z">
                <w:r w:rsidR="005A6F30" w:rsidDel="00520FBE">
                  <w:delText xml:space="preserve"> des</w:delText>
                </w:r>
              </w:del>
            </w:ins>
            <w:ins w:id="58" w:author="Shanthala Kuravangi-Thammaiah" w:date="2025-08-27T06:30:00Z">
              <w:del w:id="59" w:author="Huawei [Abdessamad] 2025-08 r1" w:date="2025-08-28T09:29:00Z">
                <w:r w:rsidR="005A6F30" w:rsidDel="00520FBE">
                  <w:delText>cription</w:delText>
                </w:r>
              </w:del>
            </w:ins>
            <w:del w:id="60" w:author="Huawei [Abdessamad] 2025-08 r1" w:date="2025-08-28T09:29:00Z">
              <w:r w:rsidR="006E4C92" w:rsidDel="00520FBE">
                <w:delText>a new feature.</w:delText>
              </w:r>
            </w:del>
          </w:p>
          <w:p w14:paraId="79774EC1" w14:textId="11E69797" w:rsidR="00842BCD" w:rsidRDefault="003306D3" w:rsidP="00150B34">
            <w:pPr>
              <w:pStyle w:val="CRCoverPage"/>
              <w:spacing w:after="0"/>
              <w:ind w:left="100"/>
            </w:pPr>
            <w:del w:id="61" w:author="Huawei [Abdessamad] 2025-08 r1" w:date="2025-08-28T09:29:00Z">
              <w:r w:rsidDel="00520FBE">
                <w:delText>The OpenAPI specification is updated to introduce the new indicator</w:delText>
              </w:r>
              <w:r w:rsidR="00842BCD" w:rsidDel="00520FBE">
                <w:delText>.</w:delText>
              </w:r>
            </w:del>
            <w:ins w:id="62" w:author="Huawei [Abdessamad] 2025-08 r1" w:date="2025-08-28T09:29:00Z">
              <w:r w:rsidR="00520FBE">
                <w:t>Address the above-detailed issue.</w:t>
              </w:r>
            </w:ins>
          </w:p>
        </w:tc>
      </w:tr>
      <w:tr w:rsidR="0066336B" w14:paraId="4B4FBB20" w14:textId="77777777">
        <w:tc>
          <w:tcPr>
            <w:tcW w:w="2694" w:type="dxa"/>
            <w:gridSpan w:val="2"/>
            <w:tcBorders>
              <w:left w:val="single" w:sz="4" w:space="0" w:color="auto"/>
            </w:tcBorders>
          </w:tcPr>
          <w:p w14:paraId="53DAFA6C" w14:textId="77777777" w:rsidR="0066336B" w:rsidRDefault="0066336B">
            <w:pPr>
              <w:pStyle w:val="CRCoverPage"/>
              <w:spacing w:after="0"/>
              <w:rPr>
                <w:b/>
                <w:i/>
                <w:noProof/>
                <w:sz w:val="8"/>
                <w:szCs w:val="8"/>
              </w:rPr>
            </w:pPr>
          </w:p>
        </w:tc>
        <w:tc>
          <w:tcPr>
            <w:tcW w:w="6946" w:type="dxa"/>
            <w:gridSpan w:val="9"/>
            <w:tcBorders>
              <w:right w:val="single" w:sz="4" w:space="0" w:color="auto"/>
            </w:tcBorders>
          </w:tcPr>
          <w:p w14:paraId="12C5DA2D" w14:textId="77777777" w:rsidR="0066336B" w:rsidRDefault="0066336B">
            <w:pPr>
              <w:pStyle w:val="CRCoverPage"/>
              <w:spacing w:after="0"/>
              <w:rPr>
                <w:noProof/>
                <w:sz w:val="8"/>
                <w:szCs w:val="8"/>
              </w:rPr>
            </w:pPr>
          </w:p>
        </w:tc>
      </w:tr>
      <w:tr w:rsidR="0066336B" w14:paraId="7356B5C7" w14:textId="77777777">
        <w:tc>
          <w:tcPr>
            <w:tcW w:w="2694" w:type="dxa"/>
            <w:gridSpan w:val="2"/>
            <w:tcBorders>
              <w:left w:val="single" w:sz="4" w:space="0" w:color="auto"/>
              <w:bottom w:val="single" w:sz="4" w:space="0" w:color="auto"/>
            </w:tcBorders>
          </w:tcPr>
          <w:p w14:paraId="4CCA9F1A" w14:textId="77777777" w:rsidR="0066336B" w:rsidRDefault="00B213B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446988B" w14:textId="173E0FAB" w:rsidR="0066336B" w:rsidRDefault="00520FBE" w:rsidP="00520FBE">
            <w:pPr>
              <w:pStyle w:val="CRCoverPage"/>
              <w:numPr>
                <w:ilvl w:val="0"/>
                <w:numId w:val="20"/>
              </w:numPr>
              <w:spacing w:after="0"/>
              <w:rPr>
                <w:noProof/>
              </w:rPr>
              <w:pPrChange w:id="63" w:author="Huawei [Abdessamad] 2025-08 r1" w:date="2025-08-28T09:29:00Z">
                <w:pPr>
                  <w:pStyle w:val="CRCoverPage"/>
                  <w:spacing w:after="0"/>
                  <w:ind w:left="100"/>
                </w:pPr>
              </w:pPrChange>
            </w:pPr>
            <w:ins w:id="64" w:author="Huawei [Abdessamad] 2025-08 r1" w:date="2025-08-28T09:29:00Z">
              <w:r>
                <w:rPr>
                  <w:noProof/>
                </w:rPr>
                <w:t>Th</w:t>
              </w:r>
            </w:ins>
            <w:ins w:id="65" w:author="Huawei [Abdessamad] 2025-08 r1" w:date="2025-08-28T09:30:00Z">
              <w:r>
                <w:rPr>
                  <w:noProof/>
                </w:rPr>
                <w:t xml:space="preserve">e description of the </w:t>
              </w:r>
              <w:r>
                <w:t>"</w:t>
              </w:r>
              <w:proofErr w:type="spellStart"/>
              <w:r>
                <w:rPr>
                  <w:lang w:eastAsia="zh-CN"/>
                </w:rPr>
                <w:t>NetSliceRepl</w:t>
              </w:r>
              <w:proofErr w:type="spellEnd"/>
              <w:r>
                <w:rPr>
                  <w:lang w:eastAsia="zh-CN"/>
                </w:rPr>
                <w:t>"</w:t>
              </w:r>
              <w:r>
                <w:rPr>
                  <w:lang w:eastAsia="zh-CN"/>
                </w:rPr>
                <w:t xml:space="preserve"> feature is not enhanced.</w:t>
              </w:r>
            </w:ins>
            <w:del w:id="66" w:author="Huawei [Abdessamad] 2025-08 r1" w:date="2025-08-28T09:29:00Z">
              <w:r w:rsidR="00BC601A" w:rsidDel="00520FBE">
                <w:rPr>
                  <w:noProof/>
                </w:rPr>
                <w:delText>Wrong</w:delText>
              </w:r>
              <w:r w:rsidR="00B16B68" w:rsidDel="00520FBE">
                <w:rPr>
                  <w:noProof/>
                </w:rPr>
                <w:delText xml:space="preserve"> </w:delText>
              </w:r>
              <w:r w:rsidR="004B21F5" w:rsidDel="00520FBE">
                <w:rPr>
                  <w:noProof/>
                </w:rPr>
                <w:delText>impacts bring interoperability issues. Misalignment with stage 2</w:delText>
              </w:r>
              <w:r w:rsidR="00B16B68" w:rsidDel="00520FBE">
                <w:rPr>
                  <w:noProof/>
                </w:rPr>
                <w:delText>.</w:delText>
              </w:r>
            </w:del>
          </w:p>
        </w:tc>
      </w:tr>
      <w:tr w:rsidR="0066336B" w14:paraId="028FA7A2" w14:textId="77777777">
        <w:tc>
          <w:tcPr>
            <w:tcW w:w="2694" w:type="dxa"/>
            <w:gridSpan w:val="2"/>
          </w:tcPr>
          <w:p w14:paraId="608896B7" w14:textId="77777777" w:rsidR="0066336B" w:rsidRDefault="0066336B">
            <w:pPr>
              <w:pStyle w:val="CRCoverPage"/>
              <w:spacing w:after="0"/>
              <w:rPr>
                <w:b/>
                <w:i/>
                <w:noProof/>
                <w:sz w:val="8"/>
                <w:szCs w:val="8"/>
              </w:rPr>
            </w:pPr>
          </w:p>
        </w:tc>
        <w:tc>
          <w:tcPr>
            <w:tcW w:w="6946" w:type="dxa"/>
            <w:gridSpan w:val="9"/>
          </w:tcPr>
          <w:p w14:paraId="730ADB65" w14:textId="77777777" w:rsidR="0066336B" w:rsidRDefault="0066336B">
            <w:pPr>
              <w:pStyle w:val="CRCoverPage"/>
              <w:spacing w:after="0"/>
              <w:rPr>
                <w:noProof/>
                <w:sz w:val="8"/>
                <w:szCs w:val="8"/>
              </w:rPr>
            </w:pPr>
          </w:p>
        </w:tc>
      </w:tr>
      <w:tr w:rsidR="0066336B" w14:paraId="1A6B9C15" w14:textId="77777777">
        <w:tc>
          <w:tcPr>
            <w:tcW w:w="2694" w:type="dxa"/>
            <w:gridSpan w:val="2"/>
            <w:tcBorders>
              <w:top w:val="single" w:sz="4" w:space="0" w:color="auto"/>
              <w:left w:val="single" w:sz="4" w:space="0" w:color="auto"/>
            </w:tcBorders>
          </w:tcPr>
          <w:p w14:paraId="5C1EA1BB" w14:textId="77777777" w:rsidR="0066336B" w:rsidRDefault="00B213B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E2F5F66" w14:textId="22056C3A" w:rsidR="0066336B" w:rsidRDefault="00030D8B">
            <w:pPr>
              <w:pStyle w:val="CRCoverPage"/>
              <w:spacing w:after="0"/>
              <w:ind w:left="100"/>
              <w:rPr>
                <w:noProof/>
              </w:rPr>
            </w:pPr>
            <w:r>
              <w:rPr>
                <w:noProof/>
              </w:rPr>
              <w:t>5.8</w:t>
            </w:r>
          </w:p>
        </w:tc>
      </w:tr>
      <w:tr w:rsidR="0066336B" w14:paraId="3B945683" w14:textId="77777777">
        <w:tc>
          <w:tcPr>
            <w:tcW w:w="2694" w:type="dxa"/>
            <w:gridSpan w:val="2"/>
            <w:tcBorders>
              <w:left w:val="single" w:sz="4" w:space="0" w:color="auto"/>
            </w:tcBorders>
          </w:tcPr>
          <w:p w14:paraId="2D4F84CE" w14:textId="77777777" w:rsidR="0066336B" w:rsidRDefault="0066336B">
            <w:pPr>
              <w:pStyle w:val="CRCoverPage"/>
              <w:spacing w:after="0"/>
              <w:rPr>
                <w:b/>
                <w:i/>
                <w:noProof/>
                <w:sz w:val="8"/>
                <w:szCs w:val="8"/>
              </w:rPr>
            </w:pPr>
          </w:p>
        </w:tc>
        <w:tc>
          <w:tcPr>
            <w:tcW w:w="6946" w:type="dxa"/>
            <w:gridSpan w:val="9"/>
            <w:tcBorders>
              <w:right w:val="single" w:sz="4" w:space="0" w:color="auto"/>
            </w:tcBorders>
          </w:tcPr>
          <w:p w14:paraId="5EA6AEFF" w14:textId="77777777" w:rsidR="0066336B" w:rsidRDefault="0066336B">
            <w:pPr>
              <w:pStyle w:val="CRCoverPage"/>
              <w:spacing w:after="0"/>
              <w:rPr>
                <w:noProof/>
                <w:sz w:val="8"/>
                <w:szCs w:val="8"/>
              </w:rPr>
            </w:pPr>
          </w:p>
        </w:tc>
      </w:tr>
      <w:tr w:rsidR="0066336B" w14:paraId="2F4BAB37" w14:textId="77777777">
        <w:tc>
          <w:tcPr>
            <w:tcW w:w="2694" w:type="dxa"/>
            <w:gridSpan w:val="2"/>
            <w:tcBorders>
              <w:left w:val="single" w:sz="4" w:space="0" w:color="auto"/>
            </w:tcBorders>
          </w:tcPr>
          <w:p w14:paraId="44C7AC51" w14:textId="77777777" w:rsidR="0066336B" w:rsidRDefault="0066336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B2A7944" w14:textId="77777777" w:rsidR="0066336B" w:rsidRDefault="00B213B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77AF75F" w14:textId="77777777" w:rsidR="0066336B" w:rsidRDefault="00B213BA">
            <w:pPr>
              <w:pStyle w:val="CRCoverPage"/>
              <w:spacing w:after="0"/>
              <w:jc w:val="center"/>
              <w:rPr>
                <w:b/>
                <w:caps/>
                <w:noProof/>
              </w:rPr>
            </w:pPr>
            <w:r>
              <w:rPr>
                <w:b/>
                <w:caps/>
                <w:noProof/>
              </w:rPr>
              <w:t>N</w:t>
            </w:r>
          </w:p>
        </w:tc>
        <w:tc>
          <w:tcPr>
            <w:tcW w:w="2977" w:type="dxa"/>
            <w:gridSpan w:val="4"/>
          </w:tcPr>
          <w:p w14:paraId="7370F743" w14:textId="77777777" w:rsidR="0066336B" w:rsidRDefault="0066336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FCAB9ED" w14:textId="77777777" w:rsidR="0066336B" w:rsidRDefault="0066336B">
            <w:pPr>
              <w:pStyle w:val="CRCoverPage"/>
              <w:spacing w:after="0"/>
              <w:ind w:left="99"/>
              <w:rPr>
                <w:noProof/>
              </w:rPr>
            </w:pPr>
          </w:p>
        </w:tc>
      </w:tr>
      <w:tr w:rsidR="0066336B" w14:paraId="0E8A93BB" w14:textId="77777777">
        <w:tc>
          <w:tcPr>
            <w:tcW w:w="2694" w:type="dxa"/>
            <w:gridSpan w:val="2"/>
            <w:tcBorders>
              <w:left w:val="single" w:sz="4" w:space="0" w:color="auto"/>
            </w:tcBorders>
          </w:tcPr>
          <w:p w14:paraId="04F428F6" w14:textId="77777777" w:rsidR="0066336B" w:rsidRDefault="00B213B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5D41FE3" w14:textId="77777777" w:rsidR="0066336B" w:rsidRDefault="0066336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5D81BFC" w14:textId="77777777" w:rsidR="0066336B" w:rsidRDefault="00B213BA">
            <w:pPr>
              <w:pStyle w:val="CRCoverPage"/>
              <w:spacing w:after="0"/>
              <w:jc w:val="center"/>
              <w:rPr>
                <w:b/>
                <w:caps/>
                <w:noProof/>
              </w:rPr>
            </w:pPr>
            <w:r>
              <w:rPr>
                <w:b/>
                <w:caps/>
                <w:noProof/>
              </w:rPr>
              <w:t>X</w:t>
            </w:r>
          </w:p>
        </w:tc>
        <w:tc>
          <w:tcPr>
            <w:tcW w:w="2977" w:type="dxa"/>
            <w:gridSpan w:val="4"/>
          </w:tcPr>
          <w:p w14:paraId="5EB66830" w14:textId="77777777" w:rsidR="0066336B" w:rsidRDefault="00B213B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6C7EAE2" w14:textId="0ED3DE0B" w:rsidR="0066336B" w:rsidRDefault="00E56E98">
            <w:pPr>
              <w:pStyle w:val="CRCoverPage"/>
              <w:spacing w:after="0"/>
              <w:ind w:left="99"/>
              <w:rPr>
                <w:noProof/>
              </w:rPr>
            </w:pPr>
            <w:r>
              <w:rPr>
                <w:noProof/>
              </w:rPr>
              <w:t>TS/TR ... CR ...</w:t>
            </w:r>
          </w:p>
        </w:tc>
      </w:tr>
      <w:tr w:rsidR="0066336B" w14:paraId="32E6CBF9" w14:textId="77777777">
        <w:tc>
          <w:tcPr>
            <w:tcW w:w="2694" w:type="dxa"/>
            <w:gridSpan w:val="2"/>
            <w:tcBorders>
              <w:left w:val="single" w:sz="4" w:space="0" w:color="auto"/>
            </w:tcBorders>
          </w:tcPr>
          <w:p w14:paraId="7552262D" w14:textId="77777777" w:rsidR="0066336B" w:rsidRDefault="00B213B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B8F83DB" w14:textId="77777777" w:rsidR="0066336B" w:rsidRDefault="0066336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BC25DF8" w14:textId="77777777" w:rsidR="0066336B" w:rsidRDefault="00B213BA">
            <w:pPr>
              <w:pStyle w:val="CRCoverPage"/>
              <w:spacing w:after="0"/>
              <w:jc w:val="center"/>
              <w:rPr>
                <w:b/>
                <w:caps/>
                <w:noProof/>
              </w:rPr>
            </w:pPr>
            <w:r>
              <w:rPr>
                <w:b/>
                <w:caps/>
                <w:noProof/>
              </w:rPr>
              <w:t>X</w:t>
            </w:r>
          </w:p>
        </w:tc>
        <w:tc>
          <w:tcPr>
            <w:tcW w:w="2977" w:type="dxa"/>
            <w:gridSpan w:val="4"/>
          </w:tcPr>
          <w:p w14:paraId="6A9BE535" w14:textId="77777777" w:rsidR="0066336B" w:rsidRDefault="00B213B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9B514AB" w14:textId="77777777" w:rsidR="0066336B" w:rsidRDefault="00B213BA">
            <w:pPr>
              <w:pStyle w:val="CRCoverPage"/>
              <w:spacing w:after="0"/>
              <w:ind w:left="99"/>
              <w:rPr>
                <w:noProof/>
              </w:rPr>
            </w:pPr>
            <w:r>
              <w:rPr>
                <w:noProof/>
              </w:rPr>
              <w:t xml:space="preserve">TS/TR ... CR ... </w:t>
            </w:r>
          </w:p>
        </w:tc>
      </w:tr>
      <w:tr w:rsidR="0066336B" w14:paraId="507657F7" w14:textId="77777777">
        <w:tc>
          <w:tcPr>
            <w:tcW w:w="2694" w:type="dxa"/>
            <w:gridSpan w:val="2"/>
            <w:tcBorders>
              <w:left w:val="single" w:sz="4" w:space="0" w:color="auto"/>
            </w:tcBorders>
          </w:tcPr>
          <w:p w14:paraId="5B2BE001" w14:textId="77777777" w:rsidR="0066336B" w:rsidRDefault="00B213B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D3D6A51" w14:textId="77777777" w:rsidR="0066336B" w:rsidRDefault="0066336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8248B1A" w14:textId="77777777" w:rsidR="0066336B" w:rsidRDefault="00B213BA">
            <w:pPr>
              <w:pStyle w:val="CRCoverPage"/>
              <w:spacing w:after="0"/>
              <w:jc w:val="center"/>
              <w:rPr>
                <w:b/>
                <w:caps/>
                <w:noProof/>
              </w:rPr>
            </w:pPr>
            <w:r>
              <w:rPr>
                <w:b/>
                <w:caps/>
                <w:noProof/>
              </w:rPr>
              <w:t>X</w:t>
            </w:r>
          </w:p>
        </w:tc>
        <w:tc>
          <w:tcPr>
            <w:tcW w:w="2977" w:type="dxa"/>
            <w:gridSpan w:val="4"/>
          </w:tcPr>
          <w:p w14:paraId="2CF950F1" w14:textId="77777777" w:rsidR="0066336B" w:rsidRDefault="00B213B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3A307FD" w14:textId="77777777" w:rsidR="0066336B" w:rsidRDefault="00B213BA">
            <w:pPr>
              <w:pStyle w:val="CRCoverPage"/>
              <w:spacing w:after="0"/>
              <w:ind w:left="99"/>
              <w:rPr>
                <w:noProof/>
              </w:rPr>
            </w:pPr>
            <w:r>
              <w:rPr>
                <w:noProof/>
              </w:rPr>
              <w:t xml:space="preserve">TS/TR ... CR ... </w:t>
            </w:r>
          </w:p>
        </w:tc>
      </w:tr>
      <w:tr w:rsidR="0066336B" w14:paraId="307A2213" w14:textId="77777777">
        <w:tc>
          <w:tcPr>
            <w:tcW w:w="2694" w:type="dxa"/>
            <w:gridSpan w:val="2"/>
            <w:tcBorders>
              <w:left w:val="single" w:sz="4" w:space="0" w:color="auto"/>
            </w:tcBorders>
          </w:tcPr>
          <w:p w14:paraId="67197DAA" w14:textId="77777777" w:rsidR="0066336B" w:rsidRDefault="0066336B">
            <w:pPr>
              <w:pStyle w:val="CRCoverPage"/>
              <w:spacing w:after="0"/>
              <w:rPr>
                <w:b/>
                <w:i/>
                <w:noProof/>
              </w:rPr>
            </w:pPr>
          </w:p>
        </w:tc>
        <w:tc>
          <w:tcPr>
            <w:tcW w:w="6946" w:type="dxa"/>
            <w:gridSpan w:val="9"/>
            <w:tcBorders>
              <w:right w:val="single" w:sz="4" w:space="0" w:color="auto"/>
            </w:tcBorders>
          </w:tcPr>
          <w:p w14:paraId="57F6C1EA" w14:textId="77777777" w:rsidR="0066336B" w:rsidRDefault="0066336B">
            <w:pPr>
              <w:pStyle w:val="CRCoverPage"/>
              <w:spacing w:after="0"/>
              <w:rPr>
                <w:noProof/>
              </w:rPr>
            </w:pPr>
          </w:p>
        </w:tc>
      </w:tr>
      <w:tr w:rsidR="0066336B" w14:paraId="44E191CF" w14:textId="77777777">
        <w:tc>
          <w:tcPr>
            <w:tcW w:w="2694" w:type="dxa"/>
            <w:gridSpan w:val="2"/>
            <w:tcBorders>
              <w:left w:val="single" w:sz="4" w:space="0" w:color="auto"/>
              <w:bottom w:val="single" w:sz="4" w:space="0" w:color="auto"/>
            </w:tcBorders>
          </w:tcPr>
          <w:p w14:paraId="5879F43D" w14:textId="77777777" w:rsidR="0066336B" w:rsidRDefault="00B213B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40F8BA1" w14:textId="05E5C5BB" w:rsidR="004912D6" w:rsidDel="00520FBE" w:rsidRDefault="004912D6" w:rsidP="004912D6">
            <w:pPr>
              <w:pStyle w:val="CRCoverPage"/>
              <w:spacing w:after="0"/>
              <w:ind w:left="100"/>
              <w:rPr>
                <w:del w:id="67" w:author="Huawei [Abdessamad] 2025-08 r1" w:date="2025-08-28T09:30:00Z"/>
                <w:noProof/>
              </w:rPr>
            </w:pPr>
            <w:r>
              <w:rPr>
                <w:noProof/>
                <w:lang w:eastAsia="zh-CN"/>
              </w:rPr>
              <w:t xml:space="preserve">This </w:t>
            </w:r>
            <w:r w:rsidRPr="00AC6BC0">
              <w:rPr>
                <w:noProof/>
              </w:rPr>
              <w:t xml:space="preserve">CR </w:t>
            </w:r>
            <w:del w:id="68" w:author="Huawei [Abdessamad] 2025-08 r1" w:date="2025-08-28T09:30:00Z">
              <w:r w:rsidRPr="00AC6BC0" w:rsidDel="00520FBE">
                <w:rPr>
                  <w:noProof/>
                </w:rPr>
                <w:delText xml:space="preserve">introduces backwards compatible </w:delText>
              </w:r>
              <w:r w:rsidDel="00520FBE">
                <w:rPr>
                  <w:noProof/>
                </w:rPr>
                <w:delText>correction</w:delText>
              </w:r>
              <w:r w:rsidRPr="00AC6BC0" w:rsidDel="00520FBE">
                <w:rPr>
                  <w:noProof/>
                </w:rPr>
                <w:delText xml:space="preserve"> to the OpenAPI description of the </w:delText>
              </w:r>
            </w:del>
          </w:p>
          <w:p w14:paraId="599BB0FC" w14:textId="7EFD7F75" w:rsidR="00375967" w:rsidRDefault="004912D6" w:rsidP="00520FBE">
            <w:pPr>
              <w:pStyle w:val="CRCoverPage"/>
              <w:spacing w:after="0"/>
              <w:ind w:left="100"/>
              <w:rPr>
                <w:noProof/>
              </w:rPr>
            </w:pPr>
            <w:del w:id="69" w:author="Huawei [Abdessamad] 2025-08 r1" w:date="2025-08-28T09:30:00Z">
              <w:r w:rsidRPr="00AC6BC0" w:rsidDel="00520FBE">
                <w:rPr>
                  <w:noProof/>
                </w:rPr>
                <w:delText>TS29</w:delText>
              </w:r>
              <w:r w:rsidDel="00520FBE">
                <w:rPr>
                  <w:noProof/>
                </w:rPr>
                <w:delText>507_Npcf_AMPolicyControl</w:delText>
              </w:r>
              <w:r w:rsidRPr="00AC6BC0" w:rsidDel="00520FBE">
                <w:rPr>
                  <w:noProof/>
                </w:rPr>
                <w:delText>.yaml</w:delText>
              </w:r>
            </w:del>
            <w:ins w:id="70" w:author="Huawei [Abdessamad] 2025-08 r1" w:date="2025-08-28T09:30:00Z">
              <w:r w:rsidR="00520FBE">
                <w:rPr>
                  <w:noProof/>
                </w:rPr>
                <w:t>does not impact the OpenAPI descriptions of the APIs.</w:t>
              </w:r>
            </w:ins>
          </w:p>
        </w:tc>
      </w:tr>
      <w:tr w:rsidR="0066336B" w14:paraId="5439D27F" w14:textId="77777777">
        <w:tc>
          <w:tcPr>
            <w:tcW w:w="2694" w:type="dxa"/>
            <w:gridSpan w:val="2"/>
            <w:tcBorders>
              <w:top w:val="single" w:sz="4" w:space="0" w:color="auto"/>
              <w:bottom w:val="single" w:sz="4" w:space="0" w:color="auto"/>
            </w:tcBorders>
          </w:tcPr>
          <w:p w14:paraId="1CA37902" w14:textId="77777777" w:rsidR="0066336B" w:rsidRDefault="0066336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6660E27" w14:textId="77777777" w:rsidR="0066336B" w:rsidRDefault="0066336B">
            <w:pPr>
              <w:pStyle w:val="CRCoverPage"/>
              <w:spacing w:after="0"/>
              <w:ind w:left="100"/>
              <w:rPr>
                <w:noProof/>
                <w:sz w:val="8"/>
                <w:szCs w:val="8"/>
              </w:rPr>
            </w:pPr>
          </w:p>
        </w:tc>
      </w:tr>
      <w:tr w:rsidR="0066336B" w14:paraId="5EF19006" w14:textId="77777777">
        <w:tc>
          <w:tcPr>
            <w:tcW w:w="2694" w:type="dxa"/>
            <w:gridSpan w:val="2"/>
            <w:tcBorders>
              <w:top w:val="single" w:sz="4" w:space="0" w:color="auto"/>
              <w:left w:val="single" w:sz="4" w:space="0" w:color="auto"/>
              <w:bottom w:val="single" w:sz="4" w:space="0" w:color="auto"/>
            </w:tcBorders>
          </w:tcPr>
          <w:p w14:paraId="494D344B" w14:textId="254F56EC" w:rsidR="0066336B" w:rsidRDefault="00B213B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1DBF923" w14:textId="6924A807" w:rsidR="0090013F" w:rsidRDefault="0090013F" w:rsidP="00044DAD">
            <w:pPr>
              <w:pStyle w:val="CRCoverPage"/>
              <w:spacing w:after="0"/>
              <w:ind w:left="100"/>
              <w:rPr>
                <w:noProof/>
              </w:rPr>
            </w:pPr>
          </w:p>
        </w:tc>
      </w:tr>
    </w:tbl>
    <w:p w14:paraId="742F2DFD" w14:textId="77777777" w:rsidR="0066336B" w:rsidRDefault="0066336B">
      <w:pPr>
        <w:pStyle w:val="CRCoverPage"/>
        <w:spacing w:after="0"/>
        <w:rPr>
          <w:noProof/>
          <w:sz w:val="8"/>
          <w:szCs w:val="8"/>
        </w:rPr>
      </w:pPr>
    </w:p>
    <w:p w14:paraId="51042DC2" w14:textId="77777777" w:rsidR="0066336B" w:rsidRDefault="0066336B">
      <w:pPr>
        <w:rPr>
          <w:noProof/>
        </w:rPr>
        <w:sectPr w:rsidR="0066336B">
          <w:headerReference w:type="even" r:id="rId12"/>
          <w:footnotePr>
            <w:numRestart w:val="eachSect"/>
          </w:footnotePr>
          <w:pgSz w:w="11907" w:h="16840" w:code="9"/>
          <w:pgMar w:top="1418" w:right="1134" w:bottom="1134" w:left="1134" w:header="680" w:footer="567" w:gutter="0"/>
          <w:cols w:space="720"/>
        </w:sectPr>
      </w:pPr>
    </w:p>
    <w:p w14:paraId="285C4637" w14:textId="77777777" w:rsidR="008C6891" w:rsidRPr="008C6891" w:rsidRDefault="008C6891" w:rsidP="008C6891">
      <w:pPr>
        <w:outlineLvl w:val="0"/>
        <w:rPr>
          <w:rFonts w:eastAsia="DengXian"/>
          <w:b/>
          <w:bCs/>
          <w:noProof/>
        </w:rPr>
      </w:pPr>
      <w:r w:rsidRPr="008C6891">
        <w:rPr>
          <w:rFonts w:eastAsia="DengXian"/>
          <w:b/>
          <w:bCs/>
          <w:noProof/>
        </w:rPr>
        <w:lastRenderedPageBreak/>
        <w:t>Additional discussion(if needed):</w:t>
      </w:r>
    </w:p>
    <w:p w14:paraId="12D9AA03" w14:textId="0C72B7AF" w:rsidR="007F5276" w:rsidRDefault="008C6891" w:rsidP="008C6891">
      <w:pPr>
        <w:outlineLvl w:val="0"/>
        <w:rPr>
          <w:rFonts w:eastAsia="DengXian"/>
          <w:b/>
          <w:bCs/>
          <w:noProof/>
          <w:sz w:val="24"/>
          <w:szCs w:val="24"/>
        </w:rPr>
      </w:pPr>
      <w:r w:rsidRPr="008C6891">
        <w:rPr>
          <w:rFonts w:eastAsia="DengXian"/>
          <w:b/>
          <w:bCs/>
          <w:noProof/>
          <w:sz w:val="24"/>
          <w:szCs w:val="24"/>
        </w:rPr>
        <w:t>Proposed changes:</w:t>
      </w:r>
    </w:p>
    <w:p w14:paraId="5DA39ABF" w14:textId="77777777" w:rsidR="002C0833" w:rsidRDefault="002C0833" w:rsidP="002C0833"/>
    <w:p w14:paraId="5A2AF236" w14:textId="77777777" w:rsidR="00EC2C72" w:rsidRDefault="00EC2C72" w:rsidP="00EC2C72">
      <w:bookmarkStart w:id="71" w:name="_Toc28011147"/>
      <w:bookmarkStart w:id="72" w:name="_Toc34138010"/>
      <w:bookmarkStart w:id="73" w:name="_Toc36037605"/>
      <w:bookmarkStart w:id="74" w:name="_Toc39051707"/>
      <w:bookmarkStart w:id="75" w:name="_Toc43363299"/>
      <w:bookmarkStart w:id="76" w:name="_Toc45132906"/>
      <w:bookmarkStart w:id="77" w:name="_Toc49871637"/>
      <w:bookmarkStart w:id="78" w:name="_Toc50023527"/>
      <w:bookmarkStart w:id="79" w:name="_Toc51761207"/>
      <w:bookmarkStart w:id="80" w:name="_Toc67492691"/>
      <w:bookmarkStart w:id="81" w:name="_Toc74838425"/>
      <w:bookmarkStart w:id="82" w:name="_Toc104311249"/>
      <w:bookmarkStart w:id="83" w:name="_Toc104385929"/>
      <w:bookmarkStart w:id="84" w:name="_Toc104407124"/>
      <w:bookmarkStart w:id="85" w:name="_Toc104408417"/>
      <w:bookmarkStart w:id="86" w:name="_Toc104546011"/>
      <w:bookmarkStart w:id="87" w:name="_Toc153785977"/>
    </w:p>
    <w:p w14:paraId="3C9AF528" w14:textId="157D1B59" w:rsidR="00EC2C72" w:rsidRPr="002C393C" w:rsidRDefault="00EC2C72" w:rsidP="00EC2C72">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r w:rsidRPr="008C6891">
        <w:rPr>
          <w:rFonts w:eastAsia="DengXian"/>
          <w:noProof/>
          <w:color w:val="0000FF"/>
          <w:sz w:val="28"/>
          <w:szCs w:val="28"/>
        </w:rPr>
        <w:t xml:space="preserve">*** </w:t>
      </w:r>
      <w:r w:rsidR="005A6F30">
        <w:rPr>
          <w:rFonts w:eastAsia="DengXian"/>
          <w:noProof/>
          <w:color w:val="0000FF"/>
          <w:sz w:val="28"/>
          <w:szCs w:val="28"/>
        </w:rPr>
        <w:t xml:space="preserve"> </w:t>
      </w:r>
      <w:r w:rsidR="00673D1E">
        <w:rPr>
          <w:rFonts w:eastAsia="DengXian"/>
          <w:noProof/>
          <w:color w:val="0000FF"/>
          <w:sz w:val="28"/>
          <w:szCs w:val="28"/>
        </w:rPr>
        <w:t xml:space="preserve">First </w:t>
      </w:r>
      <w:r w:rsidRPr="008C6891">
        <w:rPr>
          <w:rFonts w:eastAsia="DengXian"/>
          <w:noProof/>
          <w:color w:val="0000FF"/>
          <w:sz w:val="28"/>
          <w:szCs w:val="28"/>
        </w:rPr>
        <w:t>Change ***</w:t>
      </w:r>
    </w:p>
    <w:p w14:paraId="62D8B38D" w14:textId="77777777" w:rsidR="00F821E7" w:rsidRDefault="00F821E7" w:rsidP="00395CAD"/>
    <w:p w14:paraId="0AA013A7" w14:textId="77777777" w:rsidR="00EC2C72" w:rsidRDefault="00EC2C72" w:rsidP="00EC2C72">
      <w:pPr>
        <w:pStyle w:val="Heading2"/>
        <w:rPr>
          <w:noProof/>
          <w:lang w:eastAsia="zh-CN"/>
        </w:rPr>
      </w:pPr>
      <w:bookmarkStart w:id="88" w:name="_Toc28011152"/>
      <w:bookmarkStart w:id="89" w:name="_Toc34138015"/>
      <w:bookmarkStart w:id="90" w:name="_Toc36037610"/>
      <w:bookmarkStart w:id="91" w:name="_Toc39051712"/>
      <w:bookmarkStart w:id="92" w:name="_Toc43363304"/>
      <w:bookmarkStart w:id="93" w:name="_Toc45132911"/>
      <w:bookmarkStart w:id="94" w:name="_Toc49871642"/>
      <w:bookmarkStart w:id="95" w:name="_Toc50023532"/>
      <w:bookmarkStart w:id="96" w:name="_Toc51761212"/>
      <w:bookmarkStart w:id="97" w:name="_Toc67492696"/>
      <w:bookmarkStart w:id="98" w:name="_Toc74838430"/>
      <w:bookmarkStart w:id="99" w:name="_Toc104311254"/>
      <w:bookmarkStart w:id="100" w:name="_Toc104385934"/>
      <w:bookmarkStart w:id="101" w:name="_Toc104407129"/>
      <w:bookmarkStart w:id="102" w:name="_Toc104408422"/>
      <w:bookmarkStart w:id="103" w:name="_Toc104546016"/>
      <w:bookmarkStart w:id="104" w:name="_Toc191391834"/>
      <w:bookmarkStart w:id="105" w:name="_Toc200748659"/>
      <w:r>
        <w:rPr>
          <w:noProof/>
        </w:rPr>
        <w:t>5.8</w:t>
      </w:r>
      <w:r>
        <w:rPr>
          <w:noProof/>
          <w:lang w:eastAsia="zh-CN"/>
        </w:rPr>
        <w:tab/>
        <w:t>Feature negotiation</w:t>
      </w:r>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14:paraId="3A1E9E56" w14:textId="77777777" w:rsidR="00EC2C72" w:rsidRDefault="00EC2C72" w:rsidP="00EC2C72">
      <w:pPr>
        <w:rPr>
          <w:noProof/>
        </w:rPr>
      </w:pPr>
      <w:r>
        <w:rPr>
          <w:noProof/>
        </w:rPr>
        <w:t>The optional features in table 5.8-1 are defined for the Npcf_AMPolicyControl</w:t>
      </w:r>
      <w:r>
        <w:rPr>
          <w:noProof/>
          <w:lang w:eastAsia="zh-CN"/>
        </w:rPr>
        <w:t xml:space="preserve"> API. They shall be negotiated using the </w:t>
      </w:r>
      <w:r>
        <w:rPr>
          <w:noProof/>
        </w:rPr>
        <w:t>extensibility mechanism defined in clause 6.6 of 3GPP TS 29.500 [5].</w:t>
      </w:r>
    </w:p>
    <w:p w14:paraId="43AD0EF7" w14:textId="77777777" w:rsidR="00EC2C72" w:rsidRDefault="00EC2C72" w:rsidP="00EC2C72">
      <w:pPr>
        <w:pStyle w:val="TH"/>
        <w:rPr>
          <w:noProof/>
        </w:rPr>
      </w:pPr>
      <w:r>
        <w:rPr>
          <w:noProof/>
        </w:rPr>
        <w:lastRenderedPageBreak/>
        <w:t>Table 5.8-1: Supported Features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602"/>
        <w:gridCol w:w="2321"/>
        <w:gridCol w:w="5680"/>
      </w:tblGrid>
      <w:tr w:rsidR="00EC2C72" w14:paraId="3CDFAB5E" w14:textId="77777777" w:rsidTr="00CC476D">
        <w:trPr>
          <w:jc w:val="center"/>
        </w:trPr>
        <w:tc>
          <w:tcPr>
            <w:tcW w:w="1602" w:type="dxa"/>
            <w:shd w:val="clear" w:color="auto" w:fill="C0C0C0"/>
            <w:hideMark/>
          </w:tcPr>
          <w:p w14:paraId="6123E10F" w14:textId="77777777" w:rsidR="00EC2C72" w:rsidRDefault="00EC2C72" w:rsidP="00CC476D">
            <w:pPr>
              <w:pStyle w:val="TAH"/>
              <w:rPr>
                <w:noProof/>
              </w:rPr>
            </w:pPr>
            <w:r>
              <w:rPr>
                <w:noProof/>
              </w:rPr>
              <w:lastRenderedPageBreak/>
              <w:t>Feature number</w:t>
            </w:r>
          </w:p>
        </w:tc>
        <w:tc>
          <w:tcPr>
            <w:tcW w:w="2321" w:type="dxa"/>
            <w:shd w:val="clear" w:color="auto" w:fill="C0C0C0"/>
            <w:hideMark/>
          </w:tcPr>
          <w:p w14:paraId="387DF9A8" w14:textId="77777777" w:rsidR="00EC2C72" w:rsidRDefault="00EC2C72" w:rsidP="00CC476D">
            <w:pPr>
              <w:pStyle w:val="TAH"/>
              <w:rPr>
                <w:noProof/>
              </w:rPr>
            </w:pPr>
            <w:r>
              <w:rPr>
                <w:noProof/>
              </w:rPr>
              <w:t>Feature Name</w:t>
            </w:r>
          </w:p>
        </w:tc>
        <w:tc>
          <w:tcPr>
            <w:tcW w:w="5680" w:type="dxa"/>
            <w:shd w:val="clear" w:color="auto" w:fill="C0C0C0"/>
            <w:hideMark/>
          </w:tcPr>
          <w:p w14:paraId="53DF6983" w14:textId="77777777" w:rsidR="00EC2C72" w:rsidRDefault="00EC2C72" w:rsidP="00CC476D">
            <w:pPr>
              <w:pStyle w:val="TAH"/>
              <w:rPr>
                <w:noProof/>
              </w:rPr>
            </w:pPr>
            <w:r>
              <w:rPr>
                <w:noProof/>
              </w:rPr>
              <w:t>Description</w:t>
            </w:r>
          </w:p>
        </w:tc>
      </w:tr>
      <w:tr w:rsidR="00EC2C72" w14:paraId="28F03E53" w14:textId="77777777" w:rsidTr="00CC476D">
        <w:trPr>
          <w:jc w:val="center"/>
        </w:trPr>
        <w:tc>
          <w:tcPr>
            <w:tcW w:w="1602" w:type="dxa"/>
          </w:tcPr>
          <w:p w14:paraId="6BBE1AC0" w14:textId="77777777" w:rsidR="00EC2C72" w:rsidRDefault="00EC2C72" w:rsidP="00CC476D">
            <w:pPr>
              <w:pStyle w:val="TAL"/>
              <w:rPr>
                <w:noProof/>
              </w:rPr>
            </w:pPr>
            <w:r>
              <w:rPr>
                <w:noProof/>
              </w:rPr>
              <w:t>1</w:t>
            </w:r>
          </w:p>
        </w:tc>
        <w:tc>
          <w:tcPr>
            <w:tcW w:w="2321" w:type="dxa"/>
          </w:tcPr>
          <w:p w14:paraId="77151D46" w14:textId="77777777" w:rsidR="00EC2C72" w:rsidRDefault="00EC2C72" w:rsidP="00CC476D">
            <w:pPr>
              <w:pStyle w:val="TAL"/>
              <w:rPr>
                <w:noProof/>
              </w:rPr>
            </w:pPr>
            <w:r>
              <w:rPr>
                <w:noProof/>
              </w:rPr>
              <w:t>SliceSupport</w:t>
            </w:r>
          </w:p>
        </w:tc>
        <w:tc>
          <w:tcPr>
            <w:tcW w:w="5680" w:type="dxa"/>
          </w:tcPr>
          <w:p w14:paraId="00110B6E" w14:textId="77777777" w:rsidR="00EC2C72" w:rsidRDefault="00EC2C72" w:rsidP="00CC476D">
            <w:pPr>
              <w:pStyle w:val="TAL"/>
              <w:rPr>
                <w:rFonts w:cs="Arial"/>
                <w:noProof/>
                <w:szCs w:val="18"/>
              </w:rPr>
            </w:pPr>
            <w:r>
              <w:rPr>
                <w:rFonts w:cs="Arial"/>
                <w:noProof/>
                <w:szCs w:val="18"/>
              </w:rPr>
              <w:t>Indicates the support of AM policies differentiation based on the awareness of the allowed NSSAI.</w:t>
            </w:r>
          </w:p>
        </w:tc>
      </w:tr>
      <w:tr w:rsidR="00EC2C72" w14:paraId="185AEA9E" w14:textId="77777777" w:rsidTr="00CC476D">
        <w:trPr>
          <w:jc w:val="center"/>
        </w:trPr>
        <w:tc>
          <w:tcPr>
            <w:tcW w:w="1602" w:type="dxa"/>
          </w:tcPr>
          <w:p w14:paraId="2393B4F2" w14:textId="77777777" w:rsidR="00EC2C72" w:rsidRDefault="00EC2C72" w:rsidP="00CC476D">
            <w:pPr>
              <w:pStyle w:val="TAL"/>
              <w:rPr>
                <w:noProof/>
              </w:rPr>
            </w:pPr>
            <w:r>
              <w:rPr>
                <w:noProof/>
              </w:rPr>
              <w:t>2</w:t>
            </w:r>
          </w:p>
        </w:tc>
        <w:tc>
          <w:tcPr>
            <w:tcW w:w="2321" w:type="dxa"/>
          </w:tcPr>
          <w:p w14:paraId="74917144" w14:textId="77777777" w:rsidR="00EC2C72" w:rsidRDefault="00EC2C72" w:rsidP="00CC476D">
            <w:pPr>
              <w:pStyle w:val="TAL"/>
              <w:rPr>
                <w:noProof/>
              </w:rPr>
            </w:pPr>
            <w:proofErr w:type="spellStart"/>
            <w:r>
              <w:rPr>
                <w:rFonts w:eastAsia="Times New Roman"/>
              </w:rPr>
              <w:t>PendingTransaction</w:t>
            </w:r>
            <w:proofErr w:type="spellEnd"/>
          </w:p>
        </w:tc>
        <w:tc>
          <w:tcPr>
            <w:tcW w:w="5680" w:type="dxa"/>
          </w:tcPr>
          <w:p w14:paraId="0AB3373E" w14:textId="77777777" w:rsidR="00EC2C72" w:rsidRDefault="00EC2C72" w:rsidP="00CC476D">
            <w:pPr>
              <w:pStyle w:val="TAL"/>
              <w:rPr>
                <w:rFonts w:cs="Arial"/>
                <w:noProof/>
                <w:szCs w:val="18"/>
              </w:rPr>
            </w:pPr>
            <w:r>
              <w:rPr>
                <w:rFonts w:eastAsia="Times New Roman"/>
              </w:rPr>
              <w:t>This feature indicates support for the race condition handling as defined in 3GPP TS 29.513 [7]</w:t>
            </w:r>
            <w:r>
              <w:rPr>
                <w:lang w:eastAsia="zh-CN"/>
              </w:rPr>
              <w:t>.</w:t>
            </w:r>
          </w:p>
        </w:tc>
      </w:tr>
      <w:tr w:rsidR="00EC2C72" w14:paraId="4429F0B9" w14:textId="77777777" w:rsidTr="00CC476D">
        <w:trPr>
          <w:jc w:val="center"/>
        </w:trPr>
        <w:tc>
          <w:tcPr>
            <w:tcW w:w="1602" w:type="dxa"/>
          </w:tcPr>
          <w:p w14:paraId="72E75F80" w14:textId="77777777" w:rsidR="00EC2C72" w:rsidRDefault="00EC2C72" w:rsidP="00CC476D">
            <w:pPr>
              <w:pStyle w:val="TAL"/>
              <w:rPr>
                <w:noProof/>
              </w:rPr>
            </w:pPr>
            <w:r>
              <w:rPr>
                <w:noProof/>
              </w:rPr>
              <w:t>3</w:t>
            </w:r>
          </w:p>
        </w:tc>
        <w:tc>
          <w:tcPr>
            <w:tcW w:w="2321" w:type="dxa"/>
          </w:tcPr>
          <w:p w14:paraId="3147A2DE" w14:textId="77777777" w:rsidR="00EC2C72" w:rsidRDefault="00EC2C72" w:rsidP="00CC476D">
            <w:pPr>
              <w:pStyle w:val="TAL"/>
            </w:pPr>
            <w:r>
              <w:t>UE-</w:t>
            </w:r>
            <w:proofErr w:type="spellStart"/>
            <w:r>
              <w:t>AMBR_Authorization</w:t>
            </w:r>
            <w:proofErr w:type="spellEnd"/>
          </w:p>
        </w:tc>
        <w:tc>
          <w:tcPr>
            <w:tcW w:w="5680" w:type="dxa"/>
          </w:tcPr>
          <w:p w14:paraId="243FF1BF" w14:textId="77777777" w:rsidR="00EC2C72" w:rsidRDefault="00EC2C72" w:rsidP="00CC476D">
            <w:pPr>
              <w:pStyle w:val="TAL"/>
            </w:pPr>
            <w:r>
              <w:t>Indicates the support of UE-AMBR control by the PCF in the serving network.</w:t>
            </w:r>
          </w:p>
        </w:tc>
      </w:tr>
      <w:tr w:rsidR="00EC2C72" w14:paraId="15134727" w14:textId="77777777" w:rsidTr="00CC476D">
        <w:trPr>
          <w:jc w:val="center"/>
        </w:trPr>
        <w:tc>
          <w:tcPr>
            <w:tcW w:w="1602" w:type="dxa"/>
          </w:tcPr>
          <w:p w14:paraId="1804B5DD" w14:textId="77777777" w:rsidR="00EC2C72" w:rsidRDefault="00EC2C72" w:rsidP="00CC476D">
            <w:pPr>
              <w:pStyle w:val="TAL"/>
              <w:rPr>
                <w:noProof/>
              </w:rPr>
            </w:pPr>
            <w:r>
              <w:rPr>
                <w:noProof/>
              </w:rPr>
              <w:t>4</w:t>
            </w:r>
          </w:p>
        </w:tc>
        <w:tc>
          <w:tcPr>
            <w:tcW w:w="2321" w:type="dxa"/>
          </w:tcPr>
          <w:p w14:paraId="07C18BCC" w14:textId="77777777" w:rsidR="00EC2C72" w:rsidRDefault="00EC2C72" w:rsidP="00CC476D">
            <w:pPr>
              <w:pStyle w:val="TAL"/>
            </w:pPr>
            <w:proofErr w:type="spellStart"/>
            <w:r>
              <w:t>DNNReplacementControl</w:t>
            </w:r>
            <w:proofErr w:type="spellEnd"/>
          </w:p>
        </w:tc>
        <w:tc>
          <w:tcPr>
            <w:tcW w:w="5680" w:type="dxa"/>
          </w:tcPr>
          <w:p w14:paraId="271CC08A" w14:textId="77777777" w:rsidR="00EC2C72" w:rsidRDefault="00EC2C72" w:rsidP="00CC476D">
            <w:pPr>
              <w:pStyle w:val="TAL"/>
            </w:pPr>
            <w:r>
              <w:t>Indicates the support of DNN replacement control.</w:t>
            </w:r>
          </w:p>
        </w:tc>
      </w:tr>
      <w:tr w:rsidR="00EC2C72" w14:paraId="21BDFF00" w14:textId="77777777" w:rsidTr="00CC476D">
        <w:trPr>
          <w:jc w:val="center"/>
        </w:trPr>
        <w:tc>
          <w:tcPr>
            <w:tcW w:w="1602" w:type="dxa"/>
          </w:tcPr>
          <w:p w14:paraId="1F9D4E8E" w14:textId="77777777" w:rsidR="00EC2C72" w:rsidRDefault="00EC2C72" w:rsidP="00CC476D">
            <w:pPr>
              <w:pStyle w:val="TAL"/>
              <w:rPr>
                <w:noProof/>
              </w:rPr>
            </w:pPr>
            <w:r>
              <w:rPr>
                <w:noProof/>
              </w:rPr>
              <w:t>5</w:t>
            </w:r>
          </w:p>
        </w:tc>
        <w:tc>
          <w:tcPr>
            <w:tcW w:w="2321" w:type="dxa"/>
          </w:tcPr>
          <w:p w14:paraId="70DB5794" w14:textId="77777777" w:rsidR="00EC2C72" w:rsidRDefault="00EC2C72" w:rsidP="00CC476D">
            <w:pPr>
              <w:pStyle w:val="TAL"/>
            </w:pPr>
            <w:proofErr w:type="spellStart"/>
            <w:r>
              <w:t>MultipleAccessTypes</w:t>
            </w:r>
            <w:proofErr w:type="spellEnd"/>
          </w:p>
        </w:tc>
        <w:tc>
          <w:tcPr>
            <w:tcW w:w="5680" w:type="dxa"/>
          </w:tcPr>
          <w:p w14:paraId="29BBB93C" w14:textId="77777777" w:rsidR="00EC2C72" w:rsidRDefault="00EC2C72" w:rsidP="00CC476D">
            <w:pPr>
              <w:pStyle w:val="TAL"/>
            </w:pPr>
            <w:r>
              <w:t>Indicates the support of AM policies for the multiple (i.e. 3GPP and non-3GPP) access and RAT types where the served UE is camping.</w:t>
            </w:r>
          </w:p>
        </w:tc>
      </w:tr>
      <w:tr w:rsidR="00EC2C72" w14:paraId="1B19179E" w14:textId="77777777" w:rsidTr="00CC476D">
        <w:trPr>
          <w:jc w:val="center"/>
        </w:trPr>
        <w:tc>
          <w:tcPr>
            <w:tcW w:w="1602" w:type="dxa"/>
          </w:tcPr>
          <w:p w14:paraId="10EC726D" w14:textId="77777777" w:rsidR="00EC2C72" w:rsidRDefault="00EC2C72" w:rsidP="00CC476D">
            <w:pPr>
              <w:pStyle w:val="TAL"/>
              <w:rPr>
                <w:noProof/>
              </w:rPr>
            </w:pPr>
            <w:r>
              <w:rPr>
                <w:noProof/>
              </w:rPr>
              <w:t>6</w:t>
            </w:r>
          </w:p>
        </w:tc>
        <w:tc>
          <w:tcPr>
            <w:tcW w:w="2321" w:type="dxa"/>
          </w:tcPr>
          <w:p w14:paraId="59EE87C1" w14:textId="77777777" w:rsidR="00EC2C72" w:rsidRDefault="00EC2C72" w:rsidP="00CC476D">
            <w:pPr>
              <w:pStyle w:val="TAL"/>
            </w:pPr>
            <w:proofErr w:type="spellStart"/>
            <w:r>
              <w:t>WirelineWirelessConvergence</w:t>
            </w:r>
            <w:proofErr w:type="spellEnd"/>
          </w:p>
        </w:tc>
        <w:tc>
          <w:tcPr>
            <w:tcW w:w="5680" w:type="dxa"/>
          </w:tcPr>
          <w:p w14:paraId="2EDACDE2" w14:textId="77777777" w:rsidR="00EC2C72" w:rsidRDefault="00EC2C72" w:rsidP="00CC476D">
            <w:pPr>
              <w:pStyle w:val="TAL"/>
            </w:pPr>
            <w:r>
              <w:t>Indicates the support of Wireline and Wireless access convergence.</w:t>
            </w:r>
          </w:p>
        </w:tc>
      </w:tr>
      <w:tr w:rsidR="00EC2C72" w14:paraId="50D9DFBB" w14:textId="77777777" w:rsidTr="00CC476D">
        <w:trPr>
          <w:jc w:val="center"/>
        </w:trPr>
        <w:tc>
          <w:tcPr>
            <w:tcW w:w="1602" w:type="dxa"/>
          </w:tcPr>
          <w:p w14:paraId="2CABCAF0" w14:textId="77777777" w:rsidR="00EC2C72" w:rsidRDefault="00EC2C72" w:rsidP="00CC476D">
            <w:pPr>
              <w:pStyle w:val="TAL"/>
              <w:rPr>
                <w:noProof/>
              </w:rPr>
            </w:pPr>
            <w:r>
              <w:rPr>
                <w:noProof/>
              </w:rPr>
              <w:t>7</w:t>
            </w:r>
          </w:p>
        </w:tc>
        <w:tc>
          <w:tcPr>
            <w:tcW w:w="2321" w:type="dxa"/>
          </w:tcPr>
          <w:p w14:paraId="5595180D" w14:textId="77777777" w:rsidR="00EC2C72" w:rsidRDefault="00EC2C72" w:rsidP="00CC476D">
            <w:pPr>
              <w:pStyle w:val="TAL"/>
            </w:pPr>
            <w:proofErr w:type="spellStart"/>
            <w:r>
              <w:t>ImmediateReport</w:t>
            </w:r>
            <w:proofErr w:type="spellEnd"/>
          </w:p>
        </w:tc>
        <w:tc>
          <w:tcPr>
            <w:tcW w:w="5680" w:type="dxa"/>
          </w:tcPr>
          <w:p w14:paraId="53C893C5" w14:textId="77777777" w:rsidR="00EC2C72" w:rsidRDefault="00EC2C72" w:rsidP="00CC476D">
            <w:pPr>
              <w:pStyle w:val="TAL"/>
            </w:pPr>
            <w:r>
              <w:t>Indicates the support of the current applicable values report corresponding to the policy control request triggers for policy update notification.</w:t>
            </w:r>
          </w:p>
        </w:tc>
      </w:tr>
      <w:tr w:rsidR="00EC2C72" w14:paraId="424F7C53" w14:textId="77777777" w:rsidTr="00CC476D">
        <w:trPr>
          <w:jc w:val="center"/>
        </w:trPr>
        <w:tc>
          <w:tcPr>
            <w:tcW w:w="1602" w:type="dxa"/>
          </w:tcPr>
          <w:p w14:paraId="5168E9BD" w14:textId="77777777" w:rsidR="00EC2C72" w:rsidRDefault="00EC2C72" w:rsidP="00CC476D">
            <w:pPr>
              <w:pStyle w:val="TAL"/>
              <w:rPr>
                <w:noProof/>
              </w:rPr>
            </w:pPr>
            <w:r>
              <w:rPr>
                <w:noProof/>
              </w:rPr>
              <w:t>8</w:t>
            </w:r>
          </w:p>
        </w:tc>
        <w:tc>
          <w:tcPr>
            <w:tcW w:w="2321" w:type="dxa"/>
          </w:tcPr>
          <w:p w14:paraId="40DBEB93" w14:textId="77777777" w:rsidR="00EC2C72" w:rsidRDefault="00EC2C72" w:rsidP="00CC476D">
            <w:pPr>
              <w:pStyle w:val="TAL"/>
            </w:pPr>
            <w:r>
              <w:t>ES3XX</w:t>
            </w:r>
          </w:p>
        </w:tc>
        <w:tc>
          <w:tcPr>
            <w:tcW w:w="5680" w:type="dxa"/>
          </w:tcPr>
          <w:p w14:paraId="4FE9402A" w14:textId="77777777" w:rsidR="00EC2C72" w:rsidRDefault="00EC2C72" w:rsidP="00CC476D">
            <w:pPr>
              <w:pStyle w:val="TAL"/>
            </w:pPr>
            <w:r>
              <w:t xml:space="preserve">Extended Support for 3xx redirections. This feature indicates the support of redirection for any service operation, according to Stateless NF procedures as specified in clauses 6.5.3.2 and 6.5.3.3 of 3GPP TS 29.500 [5] and according to HTTP redirection principles for indirect communication, as specified in clause 6.10.9 of 3GPP TS 29.500 [5]. </w:t>
            </w:r>
          </w:p>
        </w:tc>
      </w:tr>
      <w:tr w:rsidR="00EC2C72" w14:paraId="433A9371" w14:textId="77777777" w:rsidTr="00CC476D">
        <w:trPr>
          <w:jc w:val="center"/>
        </w:trPr>
        <w:tc>
          <w:tcPr>
            <w:tcW w:w="1602" w:type="dxa"/>
          </w:tcPr>
          <w:p w14:paraId="7E6159A9" w14:textId="77777777" w:rsidR="00EC2C72" w:rsidRDefault="00EC2C72" w:rsidP="00CC476D">
            <w:pPr>
              <w:pStyle w:val="TAL"/>
              <w:rPr>
                <w:noProof/>
              </w:rPr>
            </w:pPr>
            <w:r>
              <w:rPr>
                <w:noProof/>
                <w:lang w:eastAsia="zh-CN"/>
              </w:rPr>
              <w:t>9</w:t>
            </w:r>
          </w:p>
        </w:tc>
        <w:tc>
          <w:tcPr>
            <w:tcW w:w="2321" w:type="dxa"/>
          </w:tcPr>
          <w:p w14:paraId="77B99C9B" w14:textId="77777777" w:rsidR="00EC2C72" w:rsidRDefault="00EC2C72" w:rsidP="00CC476D">
            <w:pPr>
              <w:pStyle w:val="TAL"/>
            </w:pPr>
            <w:r>
              <w:rPr>
                <w:rFonts w:hint="eastAsia"/>
                <w:lang w:eastAsia="zh-CN"/>
              </w:rPr>
              <w:t>UE</w:t>
            </w:r>
            <w:r>
              <w:rPr>
                <w:lang w:eastAsia="zh-CN"/>
              </w:rPr>
              <w:t>-</w:t>
            </w:r>
            <w:r>
              <w:rPr>
                <w:rFonts w:hint="eastAsia"/>
                <w:lang w:eastAsia="zh-CN"/>
              </w:rPr>
              <w:t>Slice</w:t>
            </w:r>
            <w:r>
              <w:rPr>
                <w:lang w:eastAsia="zh-CN"/>
              </w:rPr>
              <w:t>-</w:t>
            </w:r>
            <w:proofErr w:type="spellStart"/>
            <w:r>
              <w:rPr>
                <w:rFonts w:hint="eastAsia"/>
                <w:lang w:eastAsia="zh-CN"/>
              </w:rPr>
              <w:t>MBR</w:t>
            </w:r>
            <w:r>
              <w:rPr>
                <w:lang w:eastAsia="zh-CN"/>
              </w:rPr>
              <w:t>_</w:t>
            </w:r>
            <w:r>
              <w:rPr>
                <w:rFonts w:hint="eastAsia"/>
                <w:lang w:eastAsia="zh-CN"/>
              </w:rPr>
              <w:t>Authorization</w:t>
            </w:r>
            <w:proofErr w:type="spellEnd"/>
          </w:p>
        </w:tc>
        <w:tc>
          <w:tcPr>
            <w:tcW w:w="5680" w:type="dxa"/>
          </w:tcPr>
          <w:p w14:paraId="26B9DC06" w14:textId="77777777" w:rsidR="00EC2C72" w:rsidRDefault="00EC2C72" w:rsidP="00CC476D">
            <w:pPr>
              <w:pStyle w:val="TAL"/>
            </w:pPr>
            <w:r>
              <w:t>Indicates the support of UE-Slice-MBR control by the PCF in the serving network.</w:t>
            </w:r>
          </w:p>
        </w:tc>
      </w:tr>
      <w:tr w:rsidR="00EC2C72" w14:paraId="1B7CD0C0" w14:textId="77777777" w:rsidTr="00CC476D">
        <w:trPr>
          <w:jc w:val="center"/>
        </w:trPr>
        <w:tc>
          <w:tcPr>
            <w:tcW w:w="1602" w:type="dxa"/>
          </w:tcPr>
          <w:p w14:paraId="393737E8" w14:textId="77777777" w:rsidR="00EC2C72" w:rsidRDefault="00EC2C72" w:rsidP="00CC476D">
            <w:pPr>
              <w:pStyle w:val="TAL"/>
              <w:rPr>
                <w:noProof/>
                <w:lang w:eastAsia="zh-CN"/>
              </w:rPr>
            </w:pPr>
            <w:r>
              <w:rPr>
                <w:noProof/>
                <w:lang w:eastAsia="zh-CN"/>
              </w:rPr>
              <w:t>10</w:t>
            </w:r>
          </w:p>
        </w:tc>
        <w:tc>
          <w:tcPr>
            <w:tcW w:w="2321" w:type="dxa"/>
          </w:tcPr>
          <w:p w14:paraId="1668A1AA" w14:textId="77777777" w:rsidR="00EC2C72" w:rsidRDefault="00EC2C72" w:rsidP="00CC476D">
            <w:pPr>
              <w:pStyle w:val="TAL"/>
              <w:rPr>
                <w:lang w:eastAsia="zh-CN"/>
              </w:rPr>
            </w:pPr>
            <w:proofErr w:type="spellStart"/>
            <w:r>
              <w:rPr>
                <w:lang w:eastAsia="zh-CN"/>
              </w:rPr>
              <w:t>AMInfluence</w:t>
            </w:r>
            <w:proofErr w:type="spellEnd"/>
          </w:p>
        </w:tc>
        <w:tc>
          <w:tcPr>
            <w:tcW w:w="5680" w:type="dxa"/>
          </w:tcPr>
          <w:p w14:paraId="470EBD31" w14:textId="77777777" w:rsidR="00EC2C72" w:rsidRDefault="00EC2C72" w:rsidP="00CC476D">
            <w:pPr>
              <w:pStyle w:val="TAL"/>
            </w:pPr>
            <w:r>
              <w:t>Indicates the support of the alternative mechanism to support informing the PCF for the UE of PDU session(s) established/terminated events via the delivery of the PCF for the UE information necessary for the PCF for the PDU session to send notifications on PDU session(s) established/terminated events through the AMF and the SMF.</w:t>
            </w:r>
          </w:p>
        </w:tc>
      </w:tr>
      <w:tr w:rsidR="00EC2C72" w14:paraId="68CBBDE1" w14:textId="77777777" w:rsidTr="00CC476D">
        <w:trPr>
          <w:jc w:val="center"/>
        </w:trPr>
        <w:tc>
          <w:tcPr>
            <w:tcW w:w="1602" w:type="dxa"/>
          </w:tcPr>
          <w:p w14:paraId="1E612853" w14:textId="77777777" w:rsidR="00EC2C72" w:rsidRDefault="00EC2C72" w:rsidP="00CC476D">
            <w:pPr>
              <w:pStyle w:val="TAL"/>
              <w:rPr>
                <w:noProof/>
                <w:lang w:eastAsia="zh-CN"/>
              </w:rPr>
            </w:pPr>
            <w:r>
              <w:rPr>
                <w:lang w:eastAsia="zh-CN"/>
              </w:rPr>
              <w:t>11</w:t>
            </w:r>
          </w:p>
        </w:tc>
        <w:tc>
          <w:tcPr>
            <w:tcW w:w="2321" w:type="dxa"/>
          </w:tcPr>
          <w:p w14:paraId="1054B213" w14:textId="77777777" w:rsidR="00EC2C72" w:rsidRDefault="00EC2C72" w:rsidP="00CC476D">
            <w:pPr>
              <w:pStyle w:val="TAL"/>
              <w:rPr>
                <w:lang w:eastAsia="zh-CN"/>
              </w:rPr>
            </w:pPr>
            <w:proofErr w:type="spellStart"/>
            <w:r>
              <w:rPr>
                <w:lang w:eastAsia="zh-CN"/>
              </w:rPr>
              <w:t>EneNA</w:t>
            </w:r>
            <w:proofErr w:type="spellEnd"/>
          </w:p>
        </w:tc>
        <w:tc>
          <w:tcPr>
            <w:tcW w:w="5680" w:type="dxa"/>
          </w:tcPr>
          <w:p w14:paraId="1C40460A" w14:textId="77777777" w:rsidR="00EC2C72" w:rsidRDefault="00EC2C72" w:rsidP="00CC476D">
            <w:pPr>
              <w:pStyle w:val="TAL"/>
            </w:pPr>
            <w:r>
              <w:t>This feature indicates the support of NWDAF data reporting.</w:t>
            </w:r>
          </w:p>
        </w:tc>
      </w:tr>
      <w:tr w:rsidR="00EC2C72" w14:paraId="5F2B081F" w14:textId="77777777" w:rsidTr="00CC476D">
        <w:trPr>
          <w:jc w:val="center"/>
        </w:trPr>
        <w:tc>
          <w:tcPr>
            <w:tcW w:w="1602" w:type="dxa"/>
          </w:tcPr>
          <w:p w14:paraId="6B404F2E" w14:textId="77777777" w:rsidR="00EC2C72" w:rsidRDefault="00EC2C72" w:rsidP="00CC476D">
            <w:pPr>
              <w:pStyle w:val="TAL"/>
              <w:rPr>
                <w:lang w:eastAsia="zh-CN"/>
              </w:rPr>
            </w:pPr>
            <w:r>
              <w:rPr>
                <w:rFonts w:hint="eastAsia"/>
                <w:noProof/>
                <w:lang w:eastAsia="zh-CN"/>
              </w:rPr>
              <w:t>1</w:t>
            </w:r>
            <w:r>
              <w:rPr>
                <w:noProof/>
                <w:lang w:eastAsia="zh-CN"/>
              </w:rPr>
              <w:t>2</w:t>
            </w:r>
          </w:p>
        </w:tc>
        <w:tc>
          <w:tcPr>
            <w:tcW w:w="2321" w:type="dxa"/>
          </w:tcPr>
          <w:p w14:paraId="1D2A8DE0" w14:textId="77777777" w:rsidR="00EC2C72" w:rsidRDefault="00EC2C72" w:rsidP="00CC476D">
            <w:pPr>
              <w:pStyle w:val="TAL"/>
              <w:rPr>
                <w:lang w:eastAsia="zh-CN"/>
              </w:rPr>
            </w:pPr>
            <w:proofErr w:type="spellStart"/>
            <w:r>
              <w:rPr>
                <w:lang w:eastAsia="zh-CN"/>
              </w:rPr>
              <w:t>TargetNSSAI</w:t>
            </w:r>
            <w:proofErr w:type="spellEnd"/>
          </w:p>
        </w:tc>
        <w:tc>
          <w:tcPr>
            <w:tcW w:w="5680" w:type="dxa"/>
          </w:tcPr>
          <w:p w14:paraId="04918F17" w14:textId="77777777" w:rsidR="00EC2C72" w:rsidRDefault="00EC2C72" w:rsidP="00CC476D">
            <w:pPr>
              <w:pStyle w:val="TAL"/>
            </w:pPr>
            <w:bookmarkStart w:id="106" w:name="_Hlk72842131"/>
            <w:r>
              <w:t>Indicates the support</w:t>
            </w:r>
            <w:r w:rsidRPr="00FD7857">
              <w:t xml:space="preserve"> </w:t>
            </w:r>
            <w:r>
              <w:t xml:space="preserve">for </w:t>
            </w:r>
            <w:r w:rsidRPr="00FD7857">
              <w:t xml:space="preserve">RFSP </w:t>
            </w:r>
            <w:r>
              <w:t>I</w:t>
            </w:r>
            <w:r w:rsidRPr="00FD7857">
              <w:t>ndex</w:t>
            </w:r>
            <w:bookmarkEnd w:id="106"/>
            <w:r w:rsidRPr="00FD7857">
              <w:t xml:space="preserve"> associated </w:t>
            </w:r>
            <w:r>
              <w:t>with</w:t>
            </w:r>
            <w:r w:rsidRPr="00FD7857">
              <w:t xml:space="preserve"> the Target NSSAI</w:t>
            </w:r>
            <w:r>
              <w:t>.</w:t>
            </w:r>
          </w:p>
        </w:tc>
      </w:tr>
      <w:tr w:rsidR="00EC2C72" w14:paraId="6085AC4E" w14:textId="77777777" w:rsidTr="00CC476D">
        <w:trPr>
          <w:jc w:val="center"/>
        </w:trPr>
        <w:tc>
          <w:tcPr>
            <w:tcW w:w="1602" w:type="dxa"/>
          </w:tcPr>
          <w:p w14:paraId="10E371E5" w14:textId="77777777" w:rsidR="00EC2C72" w:rsidRDefault="00EC2C72" w:rsidP="00CC476D">
            <w:pPr>
              <w:pStyle w:val="TAL"/>
              <w:rPr>
                <w:noProof/>
                <w:lang w:eastAsia="zh-CN"/>
              </w:rPr>
            </w:pPr>
            <w:r>
              <w:rPr>
                <w:noProof/>
                <w:lang w:eastAsia="zh-CN"/>
              </w:rPr>
              <w:t>13</w:t>
            </w:r>
          </w:p>
        </w:tc>
        <w:tc>
          <w:tcPr>
            <w:tcW w:w="2321" w:type="dxa"/>
          </w:tcPr>
          <w:p w14:paraId="00950F80" w14:textId="77777777" w:rsidR="00EC2C72" w:rsidRDefault="00EC2C72" w:rsidP="00CC476D">
            <w:pPr>
              <w:pStyle w:val="TAL"/>
              <w:rPr>
                <w:lang w:eastAsia="zh-CN"/>
              </w:rPr>
            </w:pPr>
            <w:r>
              <w:rPr>
                <w:lang w:eastAsia="zh-CN"/>
              </w:rPr>
              <w:t>5GAccessStratumTime</w:t>
            </w:r>
          </w:p>
        </w:tc>
        <w:tc>
          <w:tcPr>
            <w:tcW w:w="5680" w:type="dxa"/>
          </w:tcPr>
          <w:p w14:paraId="7180428A" w14:textId="77777777" w:rsidR="00EC2C72" w:rsidRDefault="00EC2C72" w:rsidP="00CC476D">
            <w:pPr>
              <w:pStyle w:val="TAL"/>
            </w:pPr>
            <w:r>
              <w:rPr>
                <w:rFonts w:hint="eastAsia"/>
                <w:lang w:eastAsia="zh-CN"/>
              </w:rPr>
              <w:t>T</w:t>
            </w:r>
            <w:r>
              <w:rPr>
                <w:lang w:eastAsia="zh-CN"/>
              </w:rPr>
              <w:t xml:space="preserve">his feature indicates the support of </w:t>
            </w:r>
            <w:r>
              <w:rPr>
                <w:noProof/>
              </w:rPr>
              <w:t>5G acess stratum time distribution parameters provisioning.</w:t>
            </w:r>
          </w:p>
        </w:tc>
      </w:tr>
      <w:tr w:rsidR="00EC2C72" w14:paraId="552243B2" w14:textId="77777777" w:rsidTr="00CC476D">
        <w:trPr>
          <w:jc w:val="center"/>
        </w:trPr>
        <w:tc>
          <w:tcPr>
            <w:tcW w:w="1602" w:type="dxa"/>
          </w:tcPr>
          <w:p w14:paraId="0330219A" w14:textId="77777777" w:rsidR="00EC2C72" w:rsidRDefault="00EC2C72" w:rsidP="00CC476D">
            <w:pPr>
              <w:pStyle w:val="TAL"/>
              <w:rPr>
                <w:noProof/>
                <w:lang w:eastAsia="zh-CN"/>
              </w:rPr>
            </w:pPr>
            <w:r>
              <w:rPr>
                <w:noProof/>
                <w:lang w:eastAsia="zh-CN"/>
              </w:rPr>
              <w:t>14</w:t>
            </w:r>
          </w:p>
        </w:tc>
        <w:tc>
          <w:tcPr>
            <w:tcW w:w="2321" w:type="dxa"/>
          </w:tcPr>
          <w:p w14:paraId="6885CEAF" w14:textId="77777777" w:rsidR="00EC2C72" w:rsidRDefault="00EC2C72" w:rsidP="00CC476D">
            <w:pPr>
              <w:pStyle w:val="TAL"/>
              <w:rPr>
                <w:lang w:eastAsia="zh-CN"/>
              </w:rPr>
            </w:pPr>
            <w:proofErr w:type="spellStart"/>
            <w:r>
              <w:rPr>
                <w:lang w:eastAsia="zh-CN"/>
              </w:rPr>
              <w:t>FeatureRenegotiation</w:t>
            </w:r>
            <w:proofErr w:type="spellEnd"/>
          </w:p>
        </w:tc>
        <w:tc>
          <w:tcPr>
            <w:tcW w:w="5680" w:type="dxa"/>
          </w:tcPr>
          <w:p w14:paraId="70570330" w14:textId="77777777" w:rsidR="00EC2C72" w:rsidRDefault="00EC2C72" w:rsidP="00CC476D">
            <w:pPr>
              <w:pStyle w:val="TAL"/>
              <w:rPr>
                <w:lang w:eastAsia="zh-CN"/>
              </w:rPr>
            </w:pPr>
            <w:r>
              <w:rPr>
                <w:lang w:eastAsia="zh-CN"/>
              </w:rPr>
              <w:t>This feature indicates the support of feature renegotiation during the update of a policy association triggered by UE mobility with AMF change.</w:t>
            </w:r>
          </w:p>
        </w:tc>
      </w:tr>
      <w:tr w:rsidR="00EC2C72" w14:paraId="12C7AFA6" w14:textId="77777777" w:rsidTr="00CC476D">
        <w:trPr>
          <w:jc w:val="center"/>
        </w:trPr>
        <w:tc>
          <w:tcPr>
            <w:tcW w:w="1602" w:type="dxa"/>
          </w:tcPr>
          <w:p w14:paraId="1E8BD5DD" w14:textId="77777777" w:rsidR="00EC2C72" w:rsidRDefault="00EC2C72" w:rsidP="00CC476D">
            <w:pPr>
              <w:pStyle w:val="TAL"/>
              <w:rPr>
                <w:noProof/>
                <w:lang w:eastAsia="zh-CN"/>
              </w:rPr>
            </w:pPr>
            <w:r>
              <w:rPr>
                <w:noProof/>
                <w:lang w:eastAsia="zh-CN"/>
              </w:rPr>
              <w:t>15</w:t>
            </w:r>
          </w:p>
        </w:tc>
        <w:tc>
          <w:tcPr>
            <w:tcW w:w="2321" w:type="dxa"/>
          </w:tcPr>
          <w:p w14:paraId="75983CB9" w14:textId="77777777" w:rsidR="00EC2C72" w:rsidRDefault="00EC2C72" w:rsidP="00CC476D">
            <w:pPr>
              <w:pStyle w:val="TAL"/>
              <w:rPr>
                <w:lang w:eastAsia="zh-CN"/>
              </w:rPr>
            </w:pPr>
            <w:proofErr w:type="spellStart"/>
            <w:r>
              <w:rPr>
                <w:lang w:eastAsia="zh-CN"/>
              </w:rPr>
              <w:t>NetSliceRepl</w:t>
            </w:r>
            <w:proofErr w:type="spellEnd"/>
          </w:p>
        </w:tc>
        <w:tc>
          <w:tcPr>
            <w:tcW w:w="5680" w:type="dxa"/>
          </w:tcPr>
          <w:p w14:paraId="6C5E834F" w14:textId="5533F524" w:rsidR="00EC2C72" w:rsidRDefault="00EC2C72" w:rsidP="00CC476D">
            <w:pPr>
              <w:pStyle w:val="TAL"/>
              <w:rPr>
                <w:noProof/>
              </w:rPr>
            </w:pPr>
            <w:r>
              <w:rPr>
                <w:lang w:eastAsia="zh-CN"/>
              </w:rPr>
              <w:t>This feature indicates th</w:t>
            </w:r>
            <w:ins w:id="107" w:author="Shanthala Kuravangi-Thammaiah" w:date="2025-08-27T10:19:00Z">
              <w:r w:rsidR="003E5423">
                <w:rPr>
                  <w:lang w:eastAsia="zh-CN"/>
                </w:rPr>
                <w:t xml:space="preserve">at both </w:t>
              </w:r>
            </w:ins>
            <w:del w:id="108" w:author="Shanthala Kuravangi-Thammaiah" w:date="2025-08-27T10:19:00Z">
              <w:r w:rsidDel="003E5423">
                <w:rPr>
                  <w:lang w:eastAsia="zh-CN"/>
                </w:rPr>
                <w:delText>e</w:delText>
              </w:r>
            </w:del>
            <w:r>
              <w:rPr>
                <w:lang w:eastAsia="zh-CN"/>
              </w:rPr>
              <w:t xml:space="preserve"> </w:t>
            </w:r>
            <w:ins w:id="109" w:author="Shanthala Kuravangi-Thammaiah" w:date="2025-08-27T05:58:00Z">
              <w:r w:rsidR="002A5CD3">
                <w:rPr>
                  <w:lang w:eastAsia="zh-CN"/>
                </w:rPr>
                <w:t>UE</w:t>
              </w:r>
            </w:ins>
            <w:ins w:id="110" w:author="Shanthala Kuravangi-Thammaiah" w:date="2025-08-27T08:58:00Z">
              <w:r w:rsidR="00ED6793">
                <w:rPr>
                  <w:lang w:eastAsia="zh-CN"/>
                </w:rPr>
                <w:t xml:space="preserve"> and AMF</w:t>
              </w:r>
            </w:ins>
            <w:ins w:id="111" w:author="Shanthala Kuravangi-Thammaiah" w:date="2025-08-27T10:20:00Z">
              <w:r w:rsidR="003E5423">
                <w:rPr>
                  <w:lang w:eastAsia="zh-CN"/>
                </w:rPr>
                <w:t xml:space="preserve"> </w:t>
              </w:r>
            </w:ins>
            <w:r>
              <w:rPr>
                <w:lang w:eastAsia="zh-CN"/>
              </w:rPr>
              <w:t xml:space="preserve">support </w:t>
            </w:r>
            <w:del w:id="112" w:author="Ericsson User 2" w:date="2025-08-27T22:06:00Z">
              <w:r w:rsidDel="00F31104">
                <w:rPr>
                  <w:lang w:eastAsia="zh-CN"/>
                </w:rPr>
                <w:delText xml:space="preserve">of </w:delText>
              </w:r>
            </w:del>
            <w:r>
              <w:rPr>
                <w:lang w:eastAsia="zh-CN"/>
              </w:rPr>
              <w:t>the network slice replacement functionality</w:t>
            </w:r>
            <w:r>
              <w:rPr>
                <w:noProof/>
              </w:rPr>
              <w:t xml:space="preserve"> as part of the enhancements of the network slicing functionality</w:t>
            </w:r>
            <w:r>
              <w:rPr>
                <w:lang w:eastAsia="zh-CN"/>
              </w:rPr>
              <w:t>.</w:t>
            </w:r>
          </w:p>
          <w:p w14:paraId="00E06284" w14:textId="77777777" w:rsidR="00EC2C72" w:rsidRDefault="00EC2C72" w:rsidP="00CC476D">
            <w:pPr>
              <w:pStyle w:val="TAL"/>
              <w:rPr>
                <w:noProof/>
              </w:rPr>
            </w:pPr>
          </w:p>
          <w:p w14:paraId="3B301C53" w14:textId="77777777" w:rsidR="00EC2C72" w:rsidRDefault="00EC2C72" w:rsidP="00CC476D">
            <w:pPr>
              <w:pStyle w:val="TAL"/>
              <w:rPr>
                <w:noProof/>
              </w:rPr>
            </w:pPr>
            <w:r>
              <w:rPr>
                <w:noProof/>
              </w:rPr>
              <w:t>The following functionalities are supported:</w:t>
            </w:r>
          </w:p>
          <w:p w14:paraId="3FBB62BC" w14:textId="5435CFB8" w:rsidR="002A5CD3" w:rsidRDefault="00EC2C72" w:rsidP="00CC476D">
            <w:pPr>
              <w:pStyle w:val="TAL"/>
              <w:rPr>
                <w:noProof/>
              </w:rPr>
            </w:pPr>
            <w:r>
              <w:rPr>
                <w:noProof/>
              </w:rPr>
              <w:t>-</w:t>
            </w:r>
            <w:r>
              <w:rPr>
                <w:noProof/>
              </w:rPr>
              <w:tab/>
              <w:t>Support the network slice replacement information management</w:t>
            </w:r>
            <w:ins w:id="113" w:author="Shanthala Kuravangi-Thammaiah" w:date="2025-08-27T05:59:00Z">
              <w:r w:rsidR="002A5CD3">
                <w:rPr>
                  <w:noProof/>
                </w:rPr>
                <w:t xml:space="preserve"> </w:t>
              </w:r>
            </w:ins>
            <w:del w:id="114" w:author="Shanthala Kuravangi-Thammaiah" w:date="2025-08-27T05:59:00Z">
              <w:r w:rsidDel="002A5CD3">
                <w:rPr>
                  <w:noProof/>
                </w:rPr>
                <w:delText>.</w:delText>
              </w:r>
            </w:del>
          </w:p>
        </w:tc>
      </w:tr>
      <w:tr w:rsidR="00EC2C72" w14:paraId="00AA45A9" w14:textId="77777777" w:rsidTr="00CC476D">
        <w:trPr>
          <w:jc w:val="center"/>
        </w:trPr>
        <w:tc>
          <w:tcPr>
            <w:tcW w:w="1602" w:type="dxa"/>
          </w:tcPr>
          <w:p w14:paraId="11AA359F" w14:textId="77777777" w:rsidR="00EC2C72" w:rsidRDefault="00EC2C72" w:rsidP="00CC476D">
            <w:pPr>
              <w:pStyle w:val="TAL"/>
              <w:rPr>
                <w:noProof/>
                <w:lang w:eastAsia="zh-CN"/>
              </w:rPr>
            </w:pPr>
            <w:r>
              <w:rPr>
                <w:noProof/>
                <w:lang w:eastAsia="zh-CN"/>
              </w:rPr>
              <w:t>16</w:t>
            </w:r>
          </w:p>
        </w:tc>
        <w:tc>
          <w:tcPr>
            <w:tcW w:w="2321" w:type="dxa"/>
          </w:tcPr>
          <w:p w14:paraId="49D7BEB9" w14:textId="77777777" w:rsidR="00EC2C72" w:rsidRDefault="00EC2C72" w:rsidP="00CC476D">
            <w:pPr>
              <w:pStyle w:val="TAL"/>
              <w:rPr>
                <w:lang w:eastAsia="zh-CN"/>
              </w:rPr>
            </w:pPr>
            <w:proofErr w:type="spellStart"/>
            <w:r>
              <w:rPr>
                <w:lang w:eastAsia="zh-CN"/>
              </w:rPr>
              <w:t>RFSPValidityTime</w:t>
            </w:r>
            <w:proofErr w:type="spellEnd"/>
          </w:p>
        </w:tc>
        <w:tc>
          <w:tcPr>
            <w:tcW w:w="5680" w:type="dxa"/>
          </w:tcPr>
          <w:p w14:paraId="74BC8E41" w14:textId="77777777" w:rsidR="00EC2C72" w:rsidRDefault="00EC2C72" w:rsidP="00CC476D">
            <w:pPr>
              <w:pStyle w:val="TAL"/>
              <w:rPr>
                <w:lang w:eastAsia="zh-CN"/>
              </w:rPr>
            </w:pPr>
            <w:r>
              <w:rPr>
                <w:lang w:eastAsia="zh-CN"/>
              </w:rPr>
              <w:t>This feature indicates the support of the provisioning of a validity time for the RFSP Index value that indicates the EPC/E-UTRAN access is prioritized over 5GS access.</w:t>
            </w:r>
          </w:p>
        </w:tc>
      </w:tr>
      <w:tr w:rsidR="00EC2C72" w14:paraId="514EAF2D" w14:textId="77777777" w:rsidTr="00CC476D">
        <w:trPr>
          <w:jc w:val="center"/>
        </w:trPr>
        <w:tc>
          <w:tcPr>
            <w:tcW w:w="1602" w:type="dxa"/>
          </w:tcPr>
          <w:p w14:paraId="1F3F0331" w14:textId="77777777" w:rsidR="00EC2C72" w:rsidRDefault="00EC2C72" w:rsidP="00CC476D">
            <w:pPr>
              <w:pStyle w:val="TAL"/>
              <w:rPr>
                <w:noProof/>
                <w:lang w:eastAsia="zh-CN"/>
              </w:rPr>
            </w:pPr>
            <w:r>
              <w:rPr>
                <w:noProof/>
                <w:lang w:eastAsia="zh-CN"/>
              </w:rPr>
              <w:t>17</w:t>
            </w:r>
          </w:p>
        </w:tc>
        <w:tc>
          <w:tcPr>
            <w:tcW w:w="2321" w:type="dxa"/>
          </w:tcPr>
          <w:p w14:paraId="4F6A3B61" w14:textId="77777777" w:rsidR="00EC2C72" w:rsidRDefault="00EC2C72" w:rsidP="00CC476D">
            <w:pPr>
              <w:pStyle w:val="TAL"/>
              <w:rPr>
                <w:lang w:eastAsia="zh-CN"/>
              </w:rPr>
            </w:pPr>
            <w:proofErr w:type="spellStart"/>
            <w:r>
              <w:rPr>
                <w:lang w:eastAsia="zh-CN"/>
              </w:rPr>
              <w:t>NetTimeSyncStatus</w:t>
            </w:r>
            <w:proofErr w:type="spellEnd"/>
          </w:p>
        </w:tc>
        <w:tc>
          <w:tcPr>
            <w:tcW w:w="5680" w:type="dxa"/>
          </w:tcPr>
          <w:p w14:paraId="3974CFA5" w14:textId="77777777" w:rsidR="00EC2C72" w:rsidRDefault="00EC2C72" w:rsidP="00CC476D">
            <w:pPr>
              <w:pStyle w:val="TAL"/>
              <w:rPr>
                <w:lang w:eastAsia="zh-CN"/>
              </w:rPr>
            </w:pPr>
            <w:r>
              <w:rPr>
                <w:rFonts w:hint="eastAsia"/>
                <w:lang w:eastAsia="zh-CN"/>
              </w:rPr>
              <w:t>T</w:t>
            </w:r>
            <w:r>
              <w:rPr>
                <w:lang w:eastAsia="zh-CN"/>
              </w:rPr>
              <w:t xml:space="preserve">his feature indicates the support of </w:t>
            </w:r>
            <w:r>
              <w:t>network timing synchronization status and reporting</w:t>
            </w:r>
            <w:r>
              <w:rPr>
                <w:noProof/>
              </w:rPr>
              <w:t xml:space="preserve">. This feature requires the support of the </w:t>
            </w:r>
            <w:r>
              <w:rPr>
                <w:lang w:eastAsia="zh-CN"/>
              </w:rPr>
              <w:t>5GAccessStratumTime feature as well.</w:t>
            </w:r>
          </w:p>
        </w:tc>
      </w:tr>
      <w:tr w:rsidR="00EC2C72" w14:paraId="30BF8A94" w14:textId="77777777" w:rsidTr="00CC476D">
        <w:trPr>
          <w:jc w:val="center"/>
        </w:trPr>
        <w:tc>
          <w:tcPr>
            <w:tcW w:w="1602" w:type="dxa"/>
          </w:tcPr>
          <w:p w14:paraId="52A34111" w14:textId="77777777" w:rsidR="00EC2C72" w:rsidRPr="00C4174B" w:rsidRDefault="00EC2C72" w:rsidP="00CC476D">
            <w:pPr>
              <w:pStyle w:val="TAL"/>
              <w:rPr>
                <w:noProof/>
                <w:lang w:eastAsia="zh-CN"/>
              </w:rPr>
            </w:pPr>
            <w:r w:rsidRPr="00C4174B">
              <w:t>18</w:t>
            </w:r>
          </w:p>
        </w:tc>
        <w:tc>
          <w:tcPr>
            <w:tcW w:w="2321" w:type="dxa"/>
          </w:tcPr>
          <w:p w14:paraId="5C03FC58" w14:textId="77777777" w:rsidR="00EC2C72" w:rsidRPr="00C4174B" w:rsidRDefault="00EC2C72" w:rsidP="00CC476D">
            <w:pPr>
              <w:pStyle w:val="TAL"/>
              <w:rPr>
                <w:lang w:eastAsia="zh-CN"/>
              </w:rPr>
            </w:pPr>
            <w:proofErr w:type="spellStart"/>
            <w:r>
              <w:rPr>
                <w:lang w:eastAsia="zh-CN"/>
              </w:rPr>
              <w:t>NetSliceUsageCtrl</w:t>
            </w:r>
            <w:proofErr w:type="spellEnd"/>
          </w:p>
        </w:tc>
        <w:tc>
          <w:tcPr>
            <w:tcW w:w="5680" w:type="dxa"/>
          </w:tcPr>
          <w:p w14:paraId="1FF4ADA3" w14:textId="77777777" w:rsidR="00EC2C72" w:rsidRDefault="00EC2C72" w:rsidP="00CC476D">
            <w:pPr>
              <w:pStyle w:val="TAL"/>
              <w:rPr>
                <w:noProof/>
              </w:rPr>
            </w:pPr>
            <w:r>
              <w:rPr>
                <w:noProof/>
              </w:rPr>
              <w:t>This feature indicates the support of the network slice usage control functionality as part of the enhancements of the network slicing functionality.</w:t>
            </w:r>
          </w:p>
          <w:p w14:paraId="08B60EC0" w14:textId="77777777" w:rsidR="00EC2C72" w:rsidRDefault="00EC2C72" w:rsidP="00CC476D">
            <w:pPr>
              <w:pStyle w:val="TAL"/>
              <w:rPr>
                <w:noProof/>
              </w:rPr>
            </w:pPr>
          </w:p>
          <w:p w14:paraId="4B6088A2" w14:textId="77777777" w:rsidR="00EC2C72" w:rsidRDefault="00EC2C72" w:rsidP="00CC476D">
            <w:pPr>
              <w:pStyle w:val="TAL"/>
              <w:rPr>
                <w:noProof/>
              </w:rPr>
            </w:pPr>
            <w:r>
              <w:rPr>
                <w:noProof/>
              </w:rPr>
              <w:t>The following functionalities are supported:</w:t>
            </w:r>
          </w:p>
          <w:p w14:paraId="5166811F" w14:textId="77777777" w:rsidR="00EC2C72" w:rsidRDefault="00EC2C72" w:rsidP="00CC476D">
            <w:pPr>
              <w:pStyle w:val="TAL"/>
              <w:ind w:left="284" w:hanging="284"/>
              <w:rPr>
                <w:noProof/>
              </w:rPr>
            </w:pPr>
            <w:r>
              <w:rPr>
                <w:noProof/>
              </w:rPr>
              <w:t>-</w:t>
            </w:r>
            <w:r>
              <w:rPr>
                <w:noProof/>
              </w:rPr>
              <w:tab/>
              <w:t xml:space="preserve">Support the provisioning by the PCF of the network slice usage control information (e.g., </w:t>
            </w:r>
            <w:r w:rsidRPr="00C4174B">
              <w:t xml:space="preserve">slice deregistration inactivity timer </w:t>
            </w:r>
            <w:r>
              <w:t>value)</w:t>
            </w:r>
            <w:r>
              <w:rPr>
                <w:noProof/>
              </w:rPr>
              <w:t>.</w:t>
            </w:r>
          </w:p>
          <w:p w14:paraId="64746D08" w14:textId="77777777" w:rsidR="00EC2C72" w:rsidRDefault="00EC2C72" w:rsidP="00CC476D">
            <w:pPr>
              <w:pStyle w:val="TAL"/>
              <w:ind w:left="284" w:hanging="284"/>
              <w:rPr>
                <w:noProof/>
              </w:rPr>
            </w:pPr>
          </w:p>
          <w:p w14:paraId="6187C5E3" w14:textId="77777777" w:rsidR="00EC2C72" w:rsidRDefault="00EC2C72" w:rsidP="00CC476D">
            <w:pPr>
              <w:pStyle w:val="TAL"/>
              <w:rPr>
                <w:lang w:eastAsia="zh-CN"/>
              </w:rPr>
            </w:pPr>
            <w:r>
              <w:rPr>
                <w:noProof/>
              </w:rPr>
              <w:t>This feature requires the support of the "SliceSupport" and/or "</w:t>
            </w:r>
            <w:proofErr w:type="spellStart"/>
            <w:r>
              <w:t>DNNReplacementControl</w:t>
            </w:r>
            <w:proofErr w:type="spellEnd"/>
            <w:r>
              <w:t>" features.</w:t>
            </w:r>
          </w:p>
        </w:tc>
      </w:tr>
      <w:tr w:rsidR="00EC2C72" w14:paraId="3A8DAADB" w14:textId="77777777" w:rsidTr="00CC476D">
        <w:trPr>
          <w:jc w:val="center"/>
        </w:trPr>
        <w:tc>
          <w:tcPr>
            <w:tcW w:w="1602" w:type="dxa"/>
          </w:tcPr>
          <w:p w14:paraId="3F3425EF" w14:textId="77777777" w:rsidR="00EC2C72" w:rsidRPr="00C4174B" w:rsidRDefault="00EC2C72" w:rsidP="00CC476D">
            <w:pPr>
              <w:pStyle w:val="TAL"/>
            </w:pPr>
            <w:r w:rsidRPr="00335EE4">
              <w:lastRenderedPageBreak/>
              <w:t>19</w:t>
            </w:r>
          </w:p>
        </w:tc>
        <w:tc>
          <w:tcPr>
            <w:tcW w:w="2321" w:type="dxa"/>
          </w:tcPr>
          <w:p w14:paraId="4EA01751" w14:textId="77777777" w:rsidR="00EC2C72" w:rsidRPr="00C4174B" w:rsidDel="008B5448" w:rsidRDefault="00EC2C72" w:rsidP="00CC476D">
            <w:pPr>
              <w:pStyle w:val="TAL"/>
              <w:rPr>
                <w:lang w:eastAsia="zh-CN"/>
              </w:rPr>
            </w:pPr>
            <w:proofErr w:type="spellStart"/>
            <w:r>
              <w:rPr>
                <w:lang w:eastAsia="zh-CN"/>
              </w:rPr>
              <w:t>PartNetSliceSupport</w:t>
            </w:r>
            <w:proofErr w:type="spellEnd"/>
          </w:p>
        </w:tc>
        <w:tc>
          <w:tcPr>
            <w:tcW w:w="5680" w:type="dxa"/>
          </w:tcPr>
          <w:p w14:paraId="6EAB61EE" w14:textId="77777777" w:rsidR="00EC2C72" w:rsidRDefault="00EC2C72" w:rsidP="00CC476D">
            <w:pPr>
              <w:pStyle w:val="TAL"/>
              <w:rPr>
                <w:noProof/>
              </w:rPr>
            </w:pPr>
            <w:r>
              <w:rPr>
                <w:noProof/>
              </w:rPr>
              <w:t xml:space="preserve">This feature indicates </w:t>
            </w:r>
            <w:r>
              <w:t>the partial network slice support in a Registration Area functionality</w:t>
            </w:r>
            <w:r>
              <w:rPr>
                <w:noProof/>
              </w:rPr>
              <w:t xml:space="preserve"> as part of the enhancements of the network slicing functionality.</w:t>
            </w:r>
          </w:p>
          <w:p w14:paraId="3FD8C9B1" w14:textId="77777777" w:rsidR="00EC2C72" w:rsidRDefault="00EC2C72" w:rsidP="00CC476D">
            <w:pPr>
              <w:pStyle w:val="TAL"/>
              <w:rPr>
                <w:noProof/>
              </w:rPr>
            </w:pPr>
          </w:p>
          <w:p w14:paraId="7ABE6A3B" w14:textId="77777777" w:rsidR="00EC2C72" w:rsidRDefault="00EC2C72" w:rsidP="00CC476D">
            <w:pPr>
              <w:pStyle w:val="TAL"/>
              <w:rPr>
                <w:noProof/>
              </w:rPr>
            </w:pPr>
            <w:r>
              <w:rPr>
                <w:noProof/>
              </w:rPr>
              <w:t>The following functionalities are supported:</w:t>
            </w:r>
          </w:p>
          <w:p w14:paraId="75FE5EF4" w14:textId="77777777" w:rsidR="00EC2C72" w:rsidRDefault="00EC2C72" w:rsidP="00CC476D">
            <w:pPr>
              <w:pStyle w:val="TAL"/>
              <w:ind w:left="284" w:hanging="284"/>
              <w:rPr>
                <w:noProof/>
              </w:rPr>
            </w:pPr>
            <w:r>
              <w:rPr>
                <w:noProof/>
              </w:rPr>
              <w:t>-</w:t>
            </w:r>
            <w:r>
              <w:rPr>
                <w:noProof/>
              </w:rPr>
              <w:tab/>
              <w:t xml:space="preserve">Support the reporting of the changes in the </w:t>
            </w:r>
            <w:r w:rsidRPr="002C6422">
              <w:rPr>
                <w:noProof/>
              </w:rPr>
              <w:t xml:space="preserve">Partially Allowed NSSAI, S-NSSAI(s) rejected </w:t>
            </w:r>
            <w:r>
              <w:rPr>
                <w:noProof/>
              </w:rPr>
              <w:t xml:space="preserve">partially </w:t>
            </w:r>
            <w:r w:rsidRPr="002C6422">
              <w:rPr>
                <w:noProof/>
              </w:rPr>
              <w:t>in the RA, Rejected S-NSSAI(s) in the RA and/or the Pending NSSAI</w:t>
            </w:r>
            <w:r>
              <w:rPr>
                <w:noProof/>
              </w:rPr>
              <w:t xml:space="preserve"> to the PCF.</w:t>
            </w:r>
          </w:p>
        </w:tc>
      </w:tr>
      <w:tr w:rsidR="00EC2C72" w14:paraId="585D3234" w14:textId="77777777" w:rsidTr="00CC476D">
        <w:trPr>
          <w:jc w:val="center"/>
        </w:trPr>
        <w:tc>
          <w:tcPr>
            <w:tcW w:w="1602" w:type="dxa"/>
          </w:tcPr>
          <w:p w14:paraId="67E062E8" w14:textId="77777777" w:rsidR="00EC2C72" w:rsidRPr="00335EE4" w:rsidRDefault="00EC2C72" w:rsidP="00CC476D">
            <w:pPr>
              <w:pStyle w:val="TAL"/>
            </w:pPr>
            <w:r>
              <w:t>20</w:t>
            </w:r>
          </w:p>
        </w:tc>
        <w:tc>
          <w:tcPr>
            <w:tcW w:w="2321" w:type="dxa"/>
          </w:tcPr>
          <w:p w14:paraId="263F45D6" w14:textId="77777777" w:rsidR="00EC2C72" w:rsidRDefault="00EC2C72" w:rsidP="00CC476D">
            <w:pPr>
              <w:pStyle w:val="TAL"/>
              <w:rPr>
                <w:lang w:eastAsia="zh-CN"/>
              </w:rPr>
            </w:pPr>
            <w:r>
              <w:rPr>
                <w:lang w:eastAsia="zh-CN"/>
              </w:rPr>
              <w:t>SLAMUP</w:t>
            </w:r>
          </w:p>
        </w:tc>
        <w:tc>
          <w:tcPr>
            <w:tcW w:w="5680" w:type="dxa"/>
          </w:tcPr>
          <w:p w14:paraId="6466D744" w14:textId="77777777" w:rsidR="00EC2C72" w:rsidRDefault="00EC2C72" w:rsidP="00CC476D">
            <w:pPr>
              <w:pStyle w:val="TAL"/>
              <w:rPr>
                <w:noProof/>
              </w:rPr>
            </w:pPr>
            <w:r>
              <w:rPr>
                <w:noProof/>
              </w:rPr>
              <w:t>This feature indicates the support of the provisioning to the AMF of the CHF information of the CHF selected by the PCF.</w:t>
            </w:r>
          </w:p>
        </w:tc>
      </w:tr>
      <w:tr w:rsidR="00EC2C72" w14:paraId="1D890F8B" w14:textId="77777777" w:rsidTr="00CC476D">
        <w:trPr>
          <w:jc w:val="center"/>
        </w:trPr>
        <w:tc>
          <w:tcPr>
            <w:tcW w:w="1602" w:type="dxa"/>
          </w:tcPr>
          <w:p w14:paraId="0A5BE151" w14:textId="77777777" w:rsidR="00EC2C72" w:rsidRDefault="00EC2C72" w:rsidP="00CC476D">
            <w:pPr>
              <w:pStyle w:val="TAL"/>
            </w:pPr>
            <w:r>
              <w:t>21</w:t>
            </w:r>
          </w:p>
        </w:tc>
        <w:tc>
          <w:tcPr>
            <w:tcW w:w="2321" w:type="dxa"/>
          </w:tcPr>
          <w:p w14:paraId="01DF8D89" w14:textId="77777777" w:rsidR="00EC2C72" w:rsidRDefault="00EC2C72" w:rsidP="00CC476D">
            <w:pPr>
              <w:pStyle w:val="TAL"/>
              <w:rPr>
                <w:lang w:eastAsia="zh-CN"/>
              </w:rPr>
            </w:pPr>
            <w:proofErr w:type="spellStart"/>
            <w:r>
              <w:rPr>
                <w:lang w:eastAsia="zh-CN"/>
              </w:rPr>
              <w:t>RatTypeChange</w:t>
            </w:r>
            <w:proofErr w:type="spellEnd"/>
          </w:p>
        </w:tc>
        <w:tc>
          <w:tcPr>
            <w:tcW w:w="5680" w:type="dxa"/>
          </w:tcPr>
          <w:p w14:paraId="78458194" w14:textId="77777777" w:rsidR="00EC2C72" w:rsidRDefault="00EC2C72" w:rsidP="00CC476D">
            <w:pPr>
              <w:pStyle w:val="TAL"/>
              <w:rPr>
                <w:noProof/>
              </w:rPr>
            </w:pPr>
            <w:r>
              <w:rPr>
                <w:noProof/>
              </w:rPr>
              <w:t xml:space="preserve">This feature indicates the support of provisioning the </w:t>
            </w:r>
            <w:r>
              <w:t>AM policies to the UE for the change in the RAT type within the same Access type.</w:t>
            </w:r>
          </w:p>
        </w:tc>
      </w:tr>
      <w:tr w:rsidR="00EC2C72" w14:paraId="3C43FFC8" w14:textId="77777777" w:rsidTr="00CC476D">
        <w:trPr>
          <w:jc w:val="center"/>
        </w:trPr>
        <w:tc>
          <w:tcPr>
            <w:tcW w:w="1602" w:type="dxa"/>
          </w:tcPr>
          <w:p w14:paraId="2E260CF5" w14:textId="77777777" w:rsidR="00EC2C72" w:rsidRDefault="00EC2C72" w:rsidP="00CC476D">
            <w:pPr>
              <w:pStyle w:val="TAL"/>
            </w:pPr>
            <w:r>
              <w:rPr>
                <w:noProof/>
                <w:lang w:eastAsia="zh-CN"/>
              </w:rPr>
              <w:t>22</w:t>
            </w:r>
          </w:p>
        </w:tc>
        <w:tc>
          <w:tcPr>
            <w:tcW w:w="2321" w:type="dxa"/>
          </w:tcPr>
          <w:p w14:paraId="04CBD518" w14:textId="77777777" w:rsidR="00EC2C72" w:rsidRDefault="00EC2C72" w:rsidP="00CC476D">
            <w:pPr>
              <w:pStyle w:val="TAL"/>
              <w:rPr>
                <w:lang w:eastAsia="zh-CN"/>
              </w:rPr>
            </w:pPr>
            <w:proofErr w:type="spellStart"/>
            <w:r>
              <w:rPr>
                <w:lang w:eastAsia="zh-CN"/>
              </w:rPr>
              <w:t>AfNetSliceRepl</w:t>
            </w:r>
            <w:proofErr w:type="spellEnd"/>
          </w:p>
        </w:tc>
        <w:tc>
          <w:tcPr>
            <w:tcW w:w="5680" w:type="dxa"/>
          </w:tcPr>
          <w:p w14:paraId="1ABAB524" w14:textId="77777777" w:rsidR="00EC2C72" w:rsidRDefault="00EC2C72" w:rsidP="00CC476D">
            <w:pPr>
              <w:pStyle w:val="TAL"/>
            </w:pPr>
            <w:r>
              <w:rPr>
                <w:rFonts w:hint="eastAsia"/>
                <w:lang w:eastAsia="zh-CN"/>
              </w:rPr>
              <w:t>T</w:t>
            </w:r>
            <w:r>
              <w:rPr>
                <w:lang w:eastAsia="zh-CN"/>
              </w:rPr>
              <w:t xml:space="preserve">his feature indicates the support of </w:t>
            </w:r>
            <w:r>
              <w:t xml:space="preserve">the enhancements to support </w:t>
            </w:r>
            <w:r>
              <w:rPr>
                <w:lang w:eastAsia="zh-CN"/>
              </w:rPr>
              <w:t>AF requested Network Slice Replacement services.</w:t>
            </w:r>
          </w:p>
          <w:p w14:paraId="07C3DB22" w14:textId="77777777" w:rsidR="00EC2C72" w:rsidRDefault="00EC2C72" w:rsidP="00CC476D">
            <w:pPr>
              <w:pStyle w:val="TAL"/>
              <w:rPr>
                <w:noProof/>
              </w:rPr>
            </w:pPr>
          </w:p>
          <w:p w14:paraId="7FBA4B8A" w14:textId="77777777" w:rsidR="00EC2C72" w:rsidRDefault="00EC2C72" w:rsidP="00CC476D">
            <w:pPr>
              <w:pStyle w:val="TAL"/>
              <w:rPr>
                <w:noProof/>
              </w:rPr>
            </w:pPr>
            <w:r>
              <w:rPr>
                <w:noProof/>
              </w:rPr>
              <w:t>The following functionalities are supported:</w:t>
            </w:r>
          </w:p>
          <w:p w14:paraId="28F0E312" w14:textId="77777777" w:rsidR="00EC2C72" w:rsidRDefault="00EC2C72" w:rsidP="00CC476D">
            <w:pPr>
              <w:pStyle w:val="TAL"/>
              <w:rPr>
                <w:noProof/>
              </w:rPr>
            </w:pPr>
            <w:r>
              <w:rPr>
                <w:noProof/>
              </w:rPr>
              <w:t>-</w:t>
            </w:r>
            <w:r>
              <w:rPr>
                <w:noProof/>
              </w:rPr>
              <w:tab/>
            </w:r>
            <w:r>
              <w:t>Support the provisioning and management of the AF requested Network Slice Replacement requirements</w:t>
            </w:r>
            <w:r>
              <w:rPr>
                <w:noProof/>
              </w:rPr>
              <w:t>.</w:t>
            </w:r>
          </w:p>
        </w:tc>
      </w:tr>
      <w:tr w:rsidR="00EC2C72" w14:paraId="27AEB62E" w14:textId="77777777" w:rsidTr="00CC476D">
        <w:trPr>
          <w:jc w:val="center"/>
        </w:trPr>
        <w:tc>
          <w:tcPr>
            <w:tcW w:w="1602" w:type="dxa"/>
          </w:tcPr>
          <w:p w14:paraId="17B8781F" w14:textId="77777777" w:rsidR="00EC2C72" w:rsidRDefault="00EC2C72" w:rsidP="00CC476D">
            <w:pPr>
              <w:pStyle w:val="TAL"/>
              <w:rPr>
                <w:noProof/>
                <w:lang w:eastAsia="zh-CN"/>
              </w:rPr>
            </w:pPr>
            <w:r>
              <w:rPr>
                <w:rFonts w:cs="Arial"/>
                <w:lang w:eastAsia="zh-CN"/>
              </w:rPr>
              <w:t>23</w:t>
            </w:r>
          </w:p>
        </w:tc>
        <w:tc>
          <w:tcPr>
            <w:tcW w:w="2321" w:type="dxa"/>
          </w:tcPr>
          <w:p w14:paraId="1AE4F649" w14:textId="77777777" w:rsidR="00EC2C72" w:rsidRDefault="00EC2C72" w:rsidP="00CC476D">
            <w:pPr>
              <w:pStyle w:val="TAL"/>
              <w:rPr>
                <w:lang w:eastAsia="zh-CN"/>
              </w:rPr>
            </w:pPr>
            <w:r>
              <w:rPr>
                <w:lang w:eastAsia="zh-CN"/>
              </w:rPr>
              <w:t>Energy</w:t>
            </w:r>
          </w:p>
        </w:tc>
        <w:tc>
          <w:tcPr>
            <w:tcW w:w="5680" w:type="dxa"/>
          </w:tcPr>
          <w:p w14:paraId="5CC90AC3" w14:textId="77777777" w:rsidR="00EC2C72" w:rsidRDefault="00EC2C72" w:rsidP="00CC476D">
            <w:pPr>
              <w:pStyle w:val="TAL"/>
              <w:rPr>
                <w:lang w:eastAsia="zh-CN"/>
              </w:rPr>
            </w:pPr>
            <w:r w:rsidRPr="000A0A5F">
              <w:rPr>
                <w:lang w:eastAsia="zh-CN"/>
              </w:rPr>
              <w:t xml:space="preserve">Indicates the support of </w:t>
            </w:r>
            <w:r>
              <w:rPr>
                <w:lang w:eastAsia="zh-CN"/>
              </w:rPr>
              <w:t xml:space="preserve">reporting the </w:t>
            </w:r>
            <w:r>
              <w:t>subscribed Energy Saving Indicator value changes.</w:t>
            </w:r>
          </w:p>
        </w:tc>
      </w:tr>
      <w:tr w:rsidR="00EC2C72" w14:paraId="11FB8602" w14:textId="77777777" w:rsidTr="00CC476D">
        <w:trPr>
          <w:jc w:val="center"/>
        </w:trPr>
        <w:tc>
          <w:tcPr>
            <w:tcW w:w="1602" w:type="dxa"/>
          </w:tcPr>
          <w:p w14:paraId="748FC64B" w14:textId="77777777" w:rsidR="00EC2C72" w:rsidRDefault="00EC2C72" w:rsidP="00CC476D">
            <w:pPr>
              <w:pStyle w:val="TAL"/>
              <w:rPr>
                <w:rFonts w:cs="Arial"/>
                <w:lang w:eastAsia="zh-CN"/>
              </w:rPr>
            </w:pPr>
            <w:r>
              <w:rPr>
                <w:noProof/>
                <w:lang w:eastAsia="zh-CN"/>
              </w:rPr>
              <w:t>24</w:t>
            </w:r>
          </w:p>
        </w:tc>
        <w:tc>
          <w:tcPr>
            <w:tcW w:w="2321" w:type="dxa"/>
          </w:tcPr>
          <w:p w14:paraId="4AB7254E" w14:textId="77777777" w:rsidR="00EC2C72" w:rsidRDefault="00EC2C72" w:rsidP="00CC476D">
            <w:pPr>
              <w:pStyle w:val="TAL"/>
              <w:rPr>
                <w:lang w:eastAsia="zh-CN"/>
              </w:rPr>
            </w:pPr>
            <w:proofErr w:type="spellStart"/>
            <w:r>
              <w:rPr>
                <w:rFonts w:cs="Arial"/>
              </w:rPr>
              <w:t>CHFGroup</w:t>
            </w:r>
            <w:proofErr w:type="spellEnd"/>
          </w:p>
        </w:tc>
        <w:tc>
          <w:tcPr>
            <w:tcW w:w="5680" w:type="dxa"/>
          </w:tcPr>
          <w:p w14:paraId="6F1EF720" w14:textId="77777777" w:rsidR="00EC2C72" w:rsidRPr="000A0A5F" w:rsidRDefault="00EC2C72" w:rsidP="00CC476D">
            <w:pPr>
              <w:pStyle w:val="TAL"/>
              <w:rPr>
                <w:lang w:eastAsia="zh-CN"/>
              </w:rPr>
            </w:pPr>
            <w:r>
              <w:t>This feature indicates the support of the CHF Group ID handling for the discovery of the CHF.</w:t>
            </w:r>
          </w:p>
        </w:tc>
      </w:tr>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tbl>
    <w:p w14:paraId="4B012794" w14:textId="19A5E3C5" w:rsidR="008C6891" w:rsidRDefault="008C6891">
      <w:pPr>
        <w:rPr>
          <w:noProof/>
        </w:rPr>
      </w:pPr>
    </w:p>
    <w:p w14:paraId="77D2AB8E" w14:textId="7D804839" w:rsidR="00142D64" w:rsidRPr="002C393C" w:rsidRDefault="00142D64" w:rsidP="00142D64">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r w:rsidRPr="008C6891">
        <w:rPr>
          <w:rFonts w:eastAsia="DengXian"/>
          <w:noProof/>
          <w:color w:val="0000FF"/>
          <w:sz w:val="28"/>
          <w:szCs w:val="28"/>
        </w:rPr>
        <w:t xml:space="preserve">*** </w:t>
      </w:r>
      <w:r>
        <w:rPr>
          <w:rFonts w:eastAsia="DengXian"/>
          <w:noProof/>
          <w:color w:val="0000FF"/>
          <w:sz w:val="28"/>
          <w:szCs w:val="28"/>
        </w:rPr>
        <w:t xml:space="preserve"> </w:t>
      </w:r>
      <w:r>
        <w:rPr>
          <w:rFonts w:eastAsia="DengXian"/>
          <w:noProof/>
          <w:color w:val="0000FF"/>
          <w:sz w:val="28"/>
          <w:szCs w:val="28"/>
        </w:rPr>
        <w:t>End of</w:t>
      </w:r>
      <w:r>
        <w:rPr>
          <w:rFonts w:eastAsia="DengXian"/>
          <w:noProof/>
          <w:color w:val="0000FF"/>
          <w:sz w:val="28"/>
          <w:szCs w:val="28"/>
        </w:rPr>
        <w:t xml:space="preserve"> </w:t>
      </w:r>
      <w:r w:rsidRPr="008C6891">
        <w:rPr>
          <w:rFonts w:eastAsia="DengXian"/>
          <w:noProof/>
          <w:color w:val="0000FF"/>
          <w:sz w:val="28"/>
          <w:szCs w:val="28"/>
        </w:rPr>
        <w:t>Change</w:t>
      </w:r>
      <w:r>
        <w:rPr>
          <w:rFonts w:eastAsia="DengXian"/>
          <w:noProof/>
          <w:color w:val="0000FF"/>
          <w:sz w:val="28"/>
          <w:szCs w:val="28"/>
        </w:rPr>
        <w:t>s</w:t>
      </w:r>
      <w:r w:rsidRPr="008C6891">
        <w:rPr>
          <w:rFonts w:eastAsia="DengXian"/>
          <w:noProof/>
          <w:color w:val="0000FF"/>
          <w:sz w:val="28"/>
          <w:szCs w:val="28"/>
        </w:rPr>
        <w:t xml:space="preserve"> ***</w:t>
      </w:r>
    </w:p>
    <w:sectPr w:rsidR="00142D64" w:rsidRPr="002C393C">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2A7F12" w14:textId="77777777" w:rsidR="00E42990" w:rsidRDefault="00E42990">
      <w:r>
        <w:separator/>
      </w:r>
    </w:p>
  </w:endnote>
  <w:endnote w:type="continuationSeparator" w:id="0">
    <w:p w14:paraId="2BAA7071" w14:textId="77777777" w:rsidR="00E42990" w:rsidRDefault="00E429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Geneva">
    <w:altName w:val="Arial"/>
    <w:charset w:val="00"/>
    <w:family w:val="swiss"/>
    <w:pitch w:val="default"/>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40C92E" w14:textId="77777777" w:rsidR="00E42990" w:rsidRDefault="00E42990">
      <w:r>
        <w:separator/>
      </w:r>
    </w:p>
  </w:footnote>
  <w:footnote w:type="continuationSeparator" w:id="0">
    <w:p w14:paraId="576BADE7" w14:textId="77777777" w:rsidR="00E42990" w:rsidRDefault="00E429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4BAA8" w14:textId="77777777" w:rsidR="00A015F0" w:rsidRDefault="00A015F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3474A0" w14:textId="77777777" w:rsidR="00A015F0" w:rsidRDefault="00A015F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B70DE0" w14:textId="77777777" w:rsidR="00A015F0" w:rsidRDefault="00A015F0">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29B190" w14:textId="77777777" w:rsidR="00A015F0" w:rsidRDefault="00A015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AEC8F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BC8DDA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000524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63C0F7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AC4447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1CA58A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C8C839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7466FB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176D438"/>
    <w:lvl w:ilvl="0">
      <w:start w:val="1"/>
      <w:numFmt w:val="decimal"/>
      <w:lvlText w:val="%1."/>
      <w:lvlJc w:val="left"/>
      <w:pPr>
        <w:tabs>
          <w:tab w:val="num" w:pos="360"/>
        </w:tabs>
        <w:ind w:left="360" w:hangingChars="200" w:hanging="360"/>
      </w:pPr>
    </w:lvl>
  </w:abstractNum>
  <w:abstractNum w:abstractNumId="9" w15:restartNumberingAfterBreak="0">
    <w:nsid w:val="FFFFFFFE"/>
    <w:multiLevelType w:val="singleLevel"/>
    <w:tmpl w:val="FFFFFFFF"/>
    <w:lvl w:ilvl="0">
      <w:numFmt w:val="decimal"/>
      <w:lvlText w:val="*"/>
      <w:lvlJc w:val="left"/>
    </w:lvl>
  </w:abstractNum>
  <w:abstractNum w:abstractNumId="10" w15:restartNumberingAfterBreak="0">
    <w:nsid w:val="1A2C4FCE"/>
    <w:multiLevelType w:val="hybridMultilevel"/>
    <w:tmpl w:val="21ECA34C"/>
    <w:lvl w:ilvl="0" w:tplc="DF6014C4">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ACA3192"/>
    <w:multiLevelType w:val="hybridMultilevel"/>
    <w:tmpl w:val="59B26292"/>
    <w:lvl w:ilvl="0" w:tplc="008A1308">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90E058F"/>
    <w:multiLevelType w:val="hybridMultilevel"/>
    <w:tmpl w:val="17FC90F8"/>
    <w:lvl w:ilvl="0" w:tplc="B574AB16">
      <w:start w:val="2"/>
      <w:numFmt w:val="bullet"/>
      <w:lvlText w:val="-"/>
      <w:lvlJc w:val="left"/>
      <w:pPr>
        <w:ind w:left="644" w:hanging="360"/>
      </w:pPr>
      <w:rPr>
        <w:rFonts w:ascii="Times New Roman" w:eastAsia="Times New Roman"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14" w15:restartNumberingAfterBreak="0">
    <w:nsid w:val="40BB160D"/>
    <w:multiLevelType w:val="hybridMultilevel"/>
    <w:tmpl w:val="34EEF3D4"/>
    <w:lvl w:ilvl="0" w:tplc="56A2FC14">
      <w:start w:val="5"/>
      <w:numFmt w:val="bullet"/>
      <w:lvlText w:val=""/>
      <w:lvlJc w:val="left"/>
      <w:pPr>
        <w:ind w:left="720" w:hanging="360"/>
      </w:pPr>
      <w:rPr>
        <w:rFonts w:ascii="Wingdings" w:eastAsia="SimSu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4217779"/>
    <w:multiLevelType w:val="hybridMultilevel"/>
    <w:tmpl w:val="44387F74"/>
    <w:lvl w:ilvl="0" w:tplc="ABC67502">
      <w:start w:val="7"/>
      <w:numFmt w:val="bullet"/>
      <w:lvlText w:val="-"/>
      <w:lvlJc w:val="left"/>
      <w:pPr>
        <w:ind w:left="460" w:hanging="360"/>
      </w:pPr>
      <w:rPr>
        <w:rFonts w:ascii="Arial" w:eastAsia="SimSu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6" w15:restartNumberingAfterBreak="0">
    <w:nsid w:val="65F41CE3"/>
    <w:multiLevelType w:val="hybridMultilevel"/>
    <w:tmpl w:val="E72C177C"/>
    <w:lvl w:ilvl="0" w:tplc="ECC292D8">
      <w:start w:val="4"/>
      <w:numFmt w:val="bullet"/>
      <w:lvlText w:val="-"/>
      <w:lvlJc w:val="left"/>
      <w:pPr>
        <w:ind w:left="644" w:hanging="360"/>
      </w:pPr>
      <w:rPr>
        <w:rFonts w:ascii="Times New Roman" w:eastAsia="SimSun"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num w:numId="1">
    <w:abstractNumId w:val="11"/>
  </w:num>
  <w:num w:numId="2">
    <w:abstractNumId w:val="9"/>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9"/>
    <w:lvlOverride w:ilvl="0">
      <w:lvl w:ilvl="0">
        <w:start w:val="1"/>
        <w:numFmt w:val="bullet"/>
        <w:lvlText w:val=""/>
        <w:legacy w:legacy="1" w:legacySpace="0" w:legacyIndent="283"/>
        <w:lvlJc w:val="left"/>
        <w:pPr>
          <w:ind w:left="567" w:hanging="283"/>
        </w:pPr>
        <w:rPr>
          <w:rFonts w:ascii="Symbol" w:hAnsi="Symbol" w:hint="default"/>
        </w:rPr>
      </w:lvl>
    </w:lvlOverride>
  </w:num>
  <w:num w:numId="4">
    <w:abstractNumId w:val="12"/>
  </w:num>
  <w:num w:numId="5">
    <w:abstractNumId w:val="9"/>
    <w:lvlOverride w:ilvl="0">
      <w:lvl w:ilvl="0">
        <w:start w:val="1"/>
        <w:numFmt w:val="bullet"/>
        <w:lvlText w:val=""/>
        <w:legacy w:legacy="1" w:legacySpace="0" w:legacyIndent="283"/>
        <w:lvlJc w:val="left"/>
        <w:pPr>
          <w:ind w:left="567" w:hanging="283"/>
        </w:pPr>
        <w:rPr>
          <w:rFonts w:ascii="Geneva" w:hAnsi="Geneva" w:hint="default"/>
        </w:rPr>
      </w:lvl>
    </w:lvlOverride>
  </w:num>
  <w:num w:numId="6">
    <w:abstractNumId w:val="14"/>
  </w:num>
  <w:num w:numId="7">
    <w:abstractNumId w:val="16"/>
  </w:num>
  <w:num w:numId="8">
    <w:abstractNumId w:val="9"/>
    <w:lvlOverride w:ilvl="0">
      <w:lvl w:ilvl="0">
        <w:start w:val="1"/>
        <w:numFmt w:val="bullet"/>
        <w:lvlText w:val=""/>
        <w:legacy w:legacy="1" w:legacySpace="0" w:legacyIndent="283"/>
        <w:lvlJc w:val="left"/>
        <w:pPr>
          <w:ind w:left="283" w:hanging="283"/>
        </w:pPr>
        <w:rPr>
          <w:rFonts w:ascii="Geneva" w:hAnsi="Geneva" w:hint="default"/>
        </w:rPr>
      </w:lvl>
    </w:lvlOverride>
  </w:num>
  <w:num w:numId="9">
    <w:abstractNumId w:val="8"/>
  </w:num>
  <w:num w:numId="10">
    <w:abstractNumId w:val="13"/>
  </w:num>
  <w:num w:numId="11">
    <w:abstractNumId w:val="10"/>
  </w:num>
  <w:num w:numId="12">
    <w:abstractNumId w:val="7"/>
  </w:num>
  <w:num w:numId="13">
    <w:abstractNumId w:val="6"/>
  </w:num>
  <w:num w:numId="14">
    <w:abstractNumId w:val="5"/>
  </w:num>
  <w:num w:numId="15">
    <w:abstractNumId w:val="4"/>
  </w:num>
  <w:num w:numId="16">
    <w:abstractNumId w:val="3"/>
  </w:num>
  <w:num w:numId="17">
    <w:abstractNumId w:val="2"/>
  </w:num>
  <w:num w:numId="18">
    <w:abstractNumId w:val="1"/>
  </w:num>
  <w:num w:numId="19">
    <w:abstractNumId w:val="0"/>
  </w:num>
  <w:num w:numId="20">
    <w:abstractNumId w:val="15"/>
  </w:num>
  <w:num w:numId="21">
    <w:abstractNumId w:val="9"/>
    <w:lvlOverride w:ilvl="0">
      <w:lvl w:ilvl="0">
        <w:start w:val="1"/>
        <w:numFmt w:val="bullet"/>
        <w:lvlText w:val=""/>
        <w:legacy w:legacy="1" w:legacySpace="0" w:legacyIndent="360"/>
        <w:lvlJc w:val="left"/>
        <w:pPr>
          <w:ind w:left="360" w:hanging="360"/>
        </w:pPr>
        <w:rPr>
          <w:rFonts w:ascii="Symbol" w:hAnsi="Symbol" w:hint="default"/>
        </w:rPr>
      </w:lvl>
    </w:lvlOverride>
  </w:num>
  <w:num w:numId="22">
    <w:abstractNumId w:val="9"/>
    <w:lvlOverride w:ilvl="0">
      <w:lvl w:ilvl="0">
        <w:start w:val="1"/>
        <w:numFmt w:val="bullet"/>
        <w:lvlText w:val=""/>
        <w:legacy w:legacy="1" w:legacySpace="0" w:legacyIndent="283"/>
        <w:lvlJc w:val="left"/>
        <w:pPr>
          <w:ind w:left="567" w:hanging="283"/>
        </w:pPr>
        <w:rPr>
          <w:rFonts w:ascii="Symbol" w:hAnsi="Symbol" w:hint="default"/>
        </w:rPr>
      </w:lvl>
    </w:lvlOverride>
  </w:num>
  <w:num w:numId="23">
    <w:abstractNumId w:val="9"/>
    <w:lvlOverride w:ilvl="0">
      <w:lvl w:ilvl="0">
        <w:start w:val="1"/>
        <w:numFmt w:val="bullet"/>
        <w:lvlText w:val=""/>
        <w:legacy w:legacy="1" w:legacySpace="0" w:legacyIndent="283"/>
        <w:lvlJc w:val="left"/>
        <w:pPr>
          <w:ind w:left="567" w:hanging="283"/>
        </w:pPr>
        <w:rPr>
          <w:rFonts w:ascii="Geneva" w:hAnsi="Geneva" w:hint="default"/>
        </w:rPr>
      </w:lvl>
    </w:lvlOverride>
  </w:num>
  <w:num w:numId="24">
    <w:abstractNumId w:val="9"/>
    <w:lvlOverride w:ilvl="0">
      <w:lvl w:ilvl="0">
        <w:start w:val="1"/>
        <w:numFmt w:val="bullet"/>
        <w:lvlText w:val=""/>
        <w:legacy w:legacy="1" w:legacySpace="0" w:legacyIndent="283"/>
        <w:lvlJc w:val="left"/>
        <w:pPr>
          <w:ind w:left="283" w:hanging="283"/>
        </w:pPr>
        <w:rPr>
          <w:rFonts w:ascii="Geneva" w:hAnsi="Geneva" w:hint="default"/>
        </w:rPr>
      </w:lvl>
    </w:lvlOverride>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Abdessamad] 2025-08 r1">
    <w15:presenceInfo w15:providerId="None" w15:userId="Huawei [Abdessamad] 2025-08 r1"/>
  </w15:person>
  <w15:person w15:author="Ericsson User 2">
    <w15:presenceInfo w15:providerId="None" w15:userId="Ericsson User 2"/>
  </w15:person>
  <w15:person w15:author="Shanthala Kuravangi-Thammaiah">
    <w15:presenceInfo w15:providerId="AD" w15:userId="S-1-5-21-2080630907-2779048583-386258426-2389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36B"/>
    <w:rsid w:val="00001D09"/>
    <w:rsid w:val="000045EF"/>
    <w:rsid w:val="00006C65"/>
    <w:rsid w:val="00007D19"/>
    <w:rsid w:val="00011AF5"/>
    <w:rsid w:val="000135A7"/>
    <w:rsid w:val="0001528D"/>
    <w:rsid w:val="00017D3E"/>
    <w:rsid w:val="00017E52"/>
    <w:rsid w:val="000203F4"/>
    <w:rsid w:val="000234D1"/>
    <w:rsid w:val="000269FA"/>
    <w:rsid w:val="00027443"/>
    <w:rsid w:val="00030236"/>
    <w:rsid w:val="00030D8B"/>
    <w:rsid w:val="000314C5"/>
    <w:rsid w:val="00031A6F"/>
    <w:rsid w:val="00031C78"/>
    <w:rsid w:val="00031CFC"/>
    <w:rsid w:val="00032D47"/>
    <w:rsid w:val="00032E1F"/>
    <w:rsid w:val="00033438"/>
    <w:rsid w:val="000341C6"/>
    <w:rsid w:val="00034254"/>
    <w:rsid w:val="000351D0"/>
    <w:rsid w:val="00035348"/>
    <w:rsid w:val="000375D8"/>
    <w:rsid w:val="0003770A"/>
    <w:rsid w:val="000379DC"/>
    <w:rsid w:val="0004048C"/>
    <w:rsid w:val="00040609"/>
    <w:rsid w:val="0004066F"/>
    <w:rsid w:val="00040843"/>
    <w:rsid w:val="00041A4E"/>
    <w:rsid w:val="00043815"/>
    <w:rsid w:val="000440D1"/>
    <w:rsid w:val="000446E3"/>
    <w:rsid w:val="00044DAD"/>
    <w:rsid w:val="000450BB"/>
    <w:rsid w:val="00046675"/>
    <w:rsid w:val="00046C4E"/>
    <w:rsid w:val="00051F08"/>
    <w:rsid w:val="000549D5"/>
    <w:rsid w:val="00054F09"/>
    <w:rsid w:val="00055FEE"/>
    <w:rsid w:val="00057AB0"/>
    <w:rsid w:val="00057B28"/>
    <w:rsid w:val="0006088C"/>
    <w:rsid w:val="000610A7"/>
    <w:rsid w:val="0006127F"/>
    <w:rsid w:val="0006327A"/>
    <w:rsid w:val="000634C8"/>
    <w:rsid w:val="00064DC3"/>
    <w:rsid w:val="00065B3D"/>
    <w:rsid w:val="000665D8"/>
    <w:rsid w:val="000670E5"/>
    <w:rsid w:val="00070481"/>
    <w:rsid w:val="000718A1"/>
    <w:rsid w:val="0007343C"/>
    <w:rsid w:val="00073C5C"/>
    <w:rsid w:val="00074131"/>
    <w:rsid w:val="00074692"/>
    <w:rsid w:val="0007566E"/>
    <w:rsid w:val="00075C13"/>
    <w:rsid w:val="000773F5"/>
    <w:rsid w:val="00080A69"/>
    <w:rsid w:val="00081203"/>
    <w:rsid w:val="00082134"/>
    <w:rsid w:val="000824D7"/>
    <w:rsid w:val="00083B7F"/>
    <w:rsid w:val="00086F8E"/>
    <w:rsid w:val="00091620"/>
    <w:rsid w:val="0009260F"/>
    <w:rsid w:val="00092F03"/>
    <w:rsid w:val="00093D75"/>
    <w:rsid w:val="0009402B"/>
    <w:rsid w:val="00095A44"/>
    <w:rsid w:val="00096FF7"/>
    <w:rsid w:val="000A03A6"/>
    <w:rsid w:val="000A0978"/>
    <w:rsid w:val="000A4E32"/>
    <w:rsid w:val="000A76B8"/>
    <w:rsid w:val="000B05C1"/>
    <w:rsid w:val="000B2E75"/>
    <w:rsid w:val="000B52D4"/>
    <w:rsid w:val="000B7C23"/>
    <w:rsid w:val="000C0B3B"/>
    <w:rsid w:val="000C0B43"/>
    <w:rsid w:val="000C286E"/>
    <w:rsid w:val="000C3026"/>
    <w:rsid w:val="000C3B72"/>
    <w:rsid w:val="000C3EFA"/>
    <w:rsid w:val="000C4005"/>
    <w:rsid w:val="000C4B0F"/>
    <w:rsid w:val="000C61AA"/>
    <w:rsid w:val="000C6516"/>
    <w:rsid w:val="000D222F"/>
    <w:rsid w:val="000D243A"/>
    <w:rsid w:val="000D4354"/>
    <w:rsid w:val="000D5099"/>
    <w:rsid w:val="000D5782"/>
    <w:rsid w:val="000D59D6"/>
    <w:rsid w:val="000D5FE2"/>
    <w:rsid w:val="000D6D81"/>
    <w:rsid w:val="000D7ABF"/>
    <w:rsid w:val="000E2801"/>
    <w:rsid w:val="000E2DAD"/>
    <w:rsid w:val="000E31B0"/>
    <w:rsid w:val="000E31DA"/>
    <w:rsid w:val="000E3F93"/>
    <w:rsid w:val="000E5B0F"/>
    <w:rsid w:val="000E5B31"/>
    <w:rsid w:val="000E6113"/>
    <w:rsid w:val="000E6463"/>
    <w:rsid w:val="000E6482"/>
    <w:rsid w:val="000E670C"/>
    <w:rsid w:val="000E721B"/>
    <w:rsid w:val="000F1801"/>
    <w:rsid w:val="000F19A9"/>
    <w:rsid w:val="000F3282"/>
    <w:rsid w:val="000F488B"/>
    <w:rsid w:val="000F56D0"/>
    <w:rsid w:val="00101ABB"/>
    <w:rsid w:val="00102A8E"/>
    <w:rsid w:val="00105335"/>
    <w:rsid w:val="00106C25"/>
    <w:rsid w:val="0010757C"/>
    <w:rsid w:val="0011204A"/>
    <w:rsid w:val="001139EC"/>
    <w:rsid w:val="00114584"/>
    <w:rsid w:val="00114913"/>
    <w:rsid w:val="00115774"/>
    <w:rsid w:val="00116BD7"/>
    <w:rsid w:val="00117D41"/>
    <w:rsid w:val="00121E1E"/>
    <w:rsid w:val="00122B14"/>
    <w:rsid w:val="0012596A"/>
    <w:rsid w:val="001312EE"/>
    <w:rsid w:val="00131604"/>
    <w:rsid w:val="0013595B"/>
    <w:rsid w:val="00135AD0"/>
    <w:rsid w:val="00135F34"/>
    <w:rsid w:val="0013702F"/>
    <w:rsid w:val="001378C8"/>
    <w:rsid w:val="0014053C"/>
    <w:rsid w:val="00140BA7"/>
    <w:rsid w:val="00140C67"/>
    <w:rsid w:val="00140E37"/>
    <w:rsid w:val="00142D64"/>
    <w:rsid w:val="001447B5"/>
    <w:rsid w:val="00144811"/>
    <w:rsid w:val="00145630"/>
    <w:rsid w:val="00146BB8"/>
    <w:rsid w:val="00146CBD"/>
    <w:rsid w:val="0014774A"/>
    <w:rsid w:val="0015008F"/>
    <w:rsid w:val="0015060A"/>
    <w:rsid w:val="00150B34"/>
    <w:rsid w:val="00150B4D"/>
    <w:rsid w:val="00151598"/>
    <w:rsid w:val="00151840"/>
    <w:rsid w:val="00151915"/>
    <w:rsid w:val="00152119"/>
    <w:rsid w:val="0015290F"/>
    <w:rsid w:val="00154DBE"/>
    <w:rsid w:val="00155591"/>
    <w:rsid w:val="00156407"/>
    <w:rsid w:val="0015668F"/>
    <w:rsid w:val="0015790D"/>
    <w:rsid w:val="001606B1"/>
    <w:rsid w:val="00160D12"/>
    <w:rsid w:val="001624BD"/>
    <w:rsid w:val="00167AC1"/>
    <w:rsid w:val="00167BD8"/>
    <w:rsid w:val="00170DE5"/>
    <w:rsid w:val="00173A2A"/>
    <w:rsid w:val="00174A61"/>
    <w:rsid w:val="00174B7E"/>
    <w:rsid w:val="001761FB"/>
    <w:rsid w:val="00176287"/>
    <w:rsid w:val="00180ACE"/>
    <w:rsid w:val="001815A7"/>
    <w:rsid w:val="00182C9E"/>
    <w:rsid w:val="00183C46"/>
    <w:rsid w:val="001866A5"/>
    <w:rsid w:val="00190BF2"/>
    <w:rsid w:val="00191EB6"/>
    <w:rsid w:val="00192F4F"/>
    <w:rsid w:val="00193273"/>
    <w:rsid w:val="00193613"/>
    <w:rsid w:val="00193B7D"/>
    <w:rsid w:val="00194B54"/>
    <w:rsid w:val="001951A4"/>
    <w:rsid w:val="001961D4"/>
    <w:rsid w:val="001A13E5"/>
    <w:rsid w:val="001A150E"/>
    <w:rsid w:val="001A3792"/>
    <w:rsid w:val="001A40F6"/>
    <w:rsid w:val="001A440F"/>
    <w:rsid w:val="001A65EE"/>
    <w:rsid w:val="001A7E5D"/>
    <w:rsid w:val="001B0594"/>
    <w:rsid w:val="001B07CE"/>
    <w:rsid w:val="001B35B2"/>
    <w:rsid w:val="001B555F"/>
    <w:rsid w:val="001B747E"/>
    <w:rsid w:val="001C3C69"/>
    <w:rsid w:val="001C4C45"/>
    <w:rsid w:val="001C55A2"/>
    <w:rsid w:val="001C63D0"/>
    <w:rsid w:val="001C681B"/>
    <w:rsid w:val="001D2A46"/>
    <w:rsid w:val="001D540A"/>
    <w:rsid w:val="001D563B"/>
    <w:rsid w:val="001D58EE"/>
    <w:rsid w:val="001D603D"/>
    <w:rsid w:val="001D7682"/>
    <w:rsid w:val="001E010D"/>
    <w:rsid w:val="001E06FF"/>
    <w:rsid w:val="001E18A1"/>
    <w:rsid w:val="001E21EF"/>
    <w:rsid w:val="001E3856"/>
    <w:rsid w:val="001E4D67"/>
    <w:rsid w:val="001E4E03"/>
    <w:rsid w:val="001E566B"/>
    <w:rsid w:val="001E6F77"/>
    <w:rsid w:val="001F02BF"/>
    <w:rsid w:val="001F0A96"/>
    <w:rsid w:val="001F1477"/>
    <w:rsid w:val="001F2617"/>
    <w:rsid w:val="001F3061"/>
    <w:rsid w:val="001F35DD"/>
    <w:rsid w:val="001F393E"/>
    <w:rsid w:val="001F3C38"/>
    <w:rsid w:val="001F6928"/>
    <w:rsid w:val="002007DB"/>
    <w:rsid w:val="0020112F"/>
    <w:rsid w:val="00201B88"/>
    <w:rsid w:val="002023FC"/>
    <w:rsid w:val="00202430"/>
    <w:rsid w:val="002057F0"/>
    <w:rsid w:val="00205A53"/>
    <w:rsid w:val="0020713E"/>
    <w:rsid w:val="00207E95"/>
    <w:rsid w:val="00211F1B"/>
    <w:rsid w:val="002127C7"/>
    <w:rsid w:val="0021388F"/>
    <w:rsid w:val="00214004"/>
    <w:rsid w:val="00214F8B"/>
    <w:rsid w:val="002151D1"/>
    <w:rsid w:val="0021524B"/>
    <w:rsid w:val="00215BA0"/>
    <w:rsid w:val="0021704D"/>
    <w:rsid w:val="00217F65"/>
    <w:rsid w:val="00220E20"/>
    <w:rsid w:val="00222F21"/>
    <w:rsid w:val="00223DEF"/>
    <w:rsid w:val="00223FDE"/>
    <w:rsid w:val="00230F78"/>
    <w:rsid w:val="0023166A"/>
    <w:rsid w:val="00231904"/>
    <w:rsid w:val="00232710"/>
    <w:rsid w:val="00234C2D"/>
    <w:rsid w:val="00235803"/>
    <w:rsid w:val="002368B5"/>
    <w:rsid w:val="00236ABB"/>
    <w:rsid w:val="00237114"/>
    <w:rsid w:val="00240040"/>
    <w:rsid w:val="00240C74"/>
    <w:rsid w:val="00241314"/>
    <w:rsid w:val="00241A7A"/>
    <w:rsid w:val="0024297A"/>
    <w:rsid w:val="002432F5"/>
    <w:rsid w:val="0024341F"/>
    <w:rsid w:val="0024380E"/>
    <w:rsid w:val="00243DBF"/>
    <w:rsid w:val="00246B53"/>
    <w:rsid w:val="00247545"/>
    <w:rsid w:val="00247BA3"/>
    <w:rsid w:val="00247CB9"/>
    <w:rsid w:val="002522CC"/>
    <w:rsid w:val="00252749"/>
    <w:rsid w:val="002539C5"/>
    <w:rsid w:val="002555F3"/>
    <w:rsid w:val="00256B01"/>
    <w:rsid w:val="002574F2"/>
    <w:rsid w:val="002600BE"/>
    <w:rsid w:val="002604C0"/>
    <w:rsid w:val="00261228"/>
    <w:rsid w:val="002637F1"/>
    <w:rsid w:val="002643D0"/>
    <w:rsid w:val="002656C7"/>
    <w:rsid w:val="00266D1C"/>
    <w:rsid w:val="00273CA1"/>
    <w:rsid w:val="0027798A"/>
    <w:rsid w:val="00277D67"/>
    <w:rsid w:val="002806B3"/>
    <w:rsid w:val="00281300"/>
    <w:rsid w:val="00282EA1"/>
    <w:rsid w:val="00283772"/>
    <w:rsid w:val="00285766"/>
    <w:rsid w:val="0029131A"/>
    <w:rsid w:val="002922C9"/>
    <w:rsid w:val="002A0FA3"/>
    <w:rsid w:val="002A3A8D"/>
    <w:rsid w:val="002A4729"/>
    <w:rsid w:val="002A49CF"/>
    <w:rsid w:val="002A5CD3"/>
    <w:rsid w:val="002A658D"/>
    <w:rsid w:val="002A7875"/>
    <w:rsid w:val="002A79B1"/>
    <w:rsid w:val="002B02C3"/>
    <w:rsid w:val="002B0C2E"/>
    <w:rsid w:val="002B292D"/>
    <w:rsid w:val="002B5337"/>
    <w:rsid w:val="002C0833"/>
    <w:rsid w:val="002C0D43"/>
    <w:rsid w:val="002C1C18"/>
    <w:rsid w:val="002C2654"/>
    <w:rsid w:val="002C2847"/>
    <w:rsid w:val="002C31E2"/>
    <w:rsid w:val="002C393C"/>
    <w:rsid w:val="002C6D4B"/>
    <w:rsid w:val="002C77E8"/>
    <w:rsid w:val="002D0E47"/>
    <w:rsid w:val="002D22AA"/>
    <w:rsid w:val="002D3492"/>
    <w:rsid w:val="002D42C5"/>
    <w:rsid w:val="002D43B6"/>
    <w:rsid w:val="002D5329"/>
    <w:rsid w:val="002D573A"/>
    <w:rsid w:val="002E16AF"/>
    <w:rsid w:val="002E3BAC"/>
    <w:rsid w:val="002E54C4"/>
    <w:rsid w:val="002E6E56"/>
    <w:rsid w:val="002E6E61"/>
    <w:rsid w:val="002E7BCD"/>
    <w:rsid w:val="002E7D5D"/>
    <w:rsid w:val="002F0C0F"/>
    <w:rsid w:val="002F10E2"/>
    <w:rsid w:val="002F17BF"/>
    <w:rsid w:val="002F1FAA"/>
    <w:rsid w:val="002F4334"/>
    <w:rsid w:val="002F4B97"/>
    <w:rsid w:val="002F5656"/>
    <w:rsid w:val="002F5DCB"/>
    <w:rsid w:val="002F7D0B"/>
    <w:rsid w:val="003003A3"/>
    <w:rsid w:val="00300E38"/>
    <w:rsid w:val="00302481"/>
    <w:rsid w:val="00302C4B"/>
    <w:rsid w:val="003039A0"/>
    <w:rsid w:val="00304769"/>
    <w:rsid w:val="0030568A"/>
    <w:rsid w:val="00306206"/>
    <w:rsid w:val="003063DB"/>
    <w:rsid w:val="003067AA"/>
    <w:rsid w:val="00307AC3"/>
    <w:rsid w:val="00310F60"/>
    <w:rsid w:val="00314715"/>
    <w:rsid w:val="00314966"/>
    <w:rsid w:val="00314EC1"/>
    <w:rsid w:val="00315BCD"/>
    <w:rsid w:val="00315CD4"/>
    <w:rsid w:val="00316068"/>
    <w:rsid w:val="00316234"/>
    <w:rsid w:val="00316CFF"/>
    <w:rsid w:val="00316E31"/>
    <w:rsid w:val="00320A1A"/>
    <w:rsid w:val="003226C5"/>
    <w:rsid w:val="00323338"/>
    <w:rsid w:val="003234EB"/>
    <w:rsid w:val="003238E5"/>
    <w:rsid w:val="00323E4D"/>
    <w:rsid w:val="003248AC"/>
    <w:rsid w:val="00325074"/>
    <w:rsid w:val="00325313"/>
    <w:rsid w:val="00327F72"/>
    <w:rsid w:val="003306D3"/>
    <w:rsid w:val="0033097E"/>
    <w:rsid w:val="0033294B"/>
    <w:rsid w:val="003338A3"/>
    <w:rsid w:val="00333BC1"/>
    <w:rsid w:val="00334F36"/>
    <w:rsid w:val="00341BE5"/>
    <w:rsid w:val="00344849"/>
    <w:rsid w:val="00344CA7"/>
    <w:rsid w:val="0034557E"/>
    <w:rsid w:val="00345D69"/>
    <w:rsid w:val="003468D5"/>
    <w:rsid w:val="00347E84"/>
    <w:rsid w:val="00350FB1"/>
    <w:rsid w:val="00351C9B"/>
    <w:rsid w:val="00351DBC"/>
    <w:rsid w:val="003533EF"/>
    <w:rsid w:val="00354706"/>
    <w:rsid w:val="0035565F"/>
    <w:rsid w:val="00360B15"/>
    <w:rsid w:val="003619B7"/>
    <w:rsid w:val="00362A2C"/>
    <w:rsid w:val="003632E7"/>
    <w:rsid w:val="00363525"/>
    <w:rsid w:val="00366A82"/>
    <w:rsid w:val="00367A0D"/>
    <w:rsid w:val="00367C2C"/>
    <w:rsid w:val="00372BD7"/>
    <w:rsid w:val="00373C92"/>
    <w:rsid w:val="00375272"/>
    <w:rsid w:val="00375967"/>
    <w:rsid w:val="00377105"/>
    <w:rsid w:val="00380BD7"/>
    <w:rsid w:val="003815FD"/>
    <w:rsid w:val="00384232"/>
    <w:rsid w:val="0038699E"/>
    <w:rsid w:val="003869E5"/>
    <w:rsid w:val="003875E3"/>
    <w:rsid w:val="00392399"/>
    <w:rsid w:val="003951F5"/>
    <w:rsid w:val="00395CAD"/>
    <w:rsid w:val="00396277"/>
    <w:rsid w:val="003966AD"/>
    <w:rsid w:val="003A3604"/>
    <w:rsid w:val="003A4EFA"/>
    <w:rsid w:val="003A565E"/>
    <w:rsid w:val="003A7E12"/>
    <w:rsid w:val="003B0BEB"/>
    <w:rsid w:val="003B3460"/>
    <w:rsid w:val="003B4E77"/>
    <w:rsid w:val="003B65B4"/>
    <w:rsid w:val="003B6F4B"/>
    <w:rsid w:val="003C03FF"/>
    <w:rsid w:val="003C08FB"/>
    <w:rsid w:val="003C0FEF"/>
    <w:rsid w:val="003C1DDC"/>
    <w:rsid w:val="003C2871"/>
    <w:rsid w:val="003C6714"/>
    <w:rsid w:val="003C7F47"/>
    <w:rsid w:val="003D0793"/>
    <w:rsid w:val="003D1A18"/>
    <w:rsid w:val="003D1BD4"/>
    <w:rsid w:val="003D1F21"/>
    <w:rsid w:val="003D48A8"/>
    <w:rsid w:val="003D4B69"/>
    <w:rsid w:val="003D4F06"/>
    <w:rsid w:val="003D6018"/>
    <w:rsid w:val="003D7806"/>
    <w:rsid w:val="003E240C"/>
    <w:rsid w:val="003E262A"/>
    <w:rsid w:val="003E2732"/>
    <w:rsid w:val="003E2E43"/>
    <w:rsid w:val="003E341C"/>
    <w:rsid w:val="003E433F"/>
    <w:rsid w:val="003E5423"/>
    <w:rsid w:val="003E57F9"/>
    <w:rsid w:val="003E5D15"/>
    <w:rsid w:val="003E6724"/>
    <w:rsid w:val="003E729C"/>
    <w:rsid w:val="003F12DA"/>
    <w:rsid w:val="003F23C4"/>
    <w:rsid w:val="003F2405"/>
    <w:rsid w:val="003F33A7"/>
    <w:rsid w:val="003F5737"/>
    <w:rsid w:val="003F5CBF"/>
    <w:rsid w:val="003F6CF4"/>
    <w:rsid w:val="004007CF"/>
    <w:rsid w:val="00402BF9"/>
    <w:rsid w:val="00402FC7"/>
    <w:rsid w:val="0040547F"/>
    <w:rsid w:val="0040555D"/>
    <w:rsid w:val="00406D51"/>
    <w:rsid w:val="00407D16"/>
    <w:rsid w:val="00412440"/>
    <w:rsid w:val="00413C9F"/>
    <w:rsid w:val="004149DC"/>
    <w:rsid w:val="004151F6"/>
    <w:rsid w:val="00417D81"/>
    <w:rsid w:val="00421065"/>
    <w:rsid w:val="00421692"/>
    <w:rsid w:val="00421882"/>
    <w:rsid w:val="00421FF8"/>
    <w:rsid w:val="00422624"/>
    <w:rsid w:val="0042298E"/>
    <w:rsid w:val="00423CC8"/>
    <w:rsid w:val="004252AB"/>
    <w:rsid w:val="00425894"/>
    <w:rsid w:val="004264E9"/>
    <w:rsid w:val="00426885"/>
    <w:rsid w:val="0043228B"/>
    <w:rsid w:val="00432861"/>
    <w:rsid w:val="00432B6E"/>
    <w:rsid w:val="00432DA0"/>
    <w:rsid w:val="004347F2"/>
    <w:rsid w:val="00435217"/>
    <w:rsid w:val="0043521D"/>
    <w:rsid w:val="004366CD"/>
    <w:rsid w:val="00436D5E"/>
    <w:rsid w:val="00437E32"/>
    <w:rsid w:val="004403ED"/>
    <w:rsid w:val="004418C5"/>
    <w:rsid w:val="00441ADC"/>
    <w:rsid w:val="00442644"/>
    <w:rsid w:val="0044339F"/>
    <w:rsid w:val="00444B0A"/>
    <w:rsid w:val="00444CCF"/>
    <w:rsid w:val="00445F88"/>
    <w:rsid w:val="004465B6"/>
    <w:rsid w:val="0044692A"/>
    <w:rsid w:val="004479A8"/>
    <w:rsid w:val="00450A3E"/>
    <w:rsid w:val="00450ACF"/>
    <w:rsid w:val="00450B91"/>
    <w:rsid w:val="004517FE"/>
    <w:rsid w:val="004532EB"/>
    <w:rsid w:val="00453493"/>
    <w:rsid w:val="004550CB"/>
    <w:rsid w:val="004564D5"/>
    <w:rsid w:val="00460302"/>
    <w:rsid w:val="00460541"/>
    <w:rsid w:val="004605AC"/>
    <w:rsid w:val="004608E5"/>
    <w:rsid w:val="00462524"/>
    <w:rsid w:val="00462717"/>
    <w:rsid w:val="0046279A"/>
    <w:rsid w:val="004628AA"/>
    <w:rsid w:val="0046545C"/>
    <w:rsid w:val="00467995"/>
    <w:rsid w:val="004707B0"/>
    <w:rsid w:val="0047082D"/>
    <w:rsid w:val="00471ECC"/>
    <w:rsid w:val="004730FD"/>
    <w:rsid w:val="004735F8"/>
    <w:rsid w:val="00473DCC"/>
    <w:rsid w:val="00474344"/>
    <w:rsid w:val="0047454D"/>
    <w:rsid w:val="004764BE"/>
    <w:rsid w:val="00483418"/>
    <w:rsid w:val="00483B7E"/>
    <w:rsid w:val="0048400D"/>
    <w:rsid w:val="00486584"/>
    <w:rsid w:val="00486EAA"/>
    <w:rsid w:val="004874A5"/>
    <w:rsid w:val="004911F7"/>
    <w:rsid w:val="004912D6"/>
    <w:rsid w:val="0049193C"/>
    <w:rsid w:val="004920C0"/>
    <w:rsid w:val="00492FA5"/>
    <w:rsid w:val="00493962"/>
    <w:rsid w:val="00494820"/>
    <w:rsid w:val="00495FC2"/>
    <w:rsid w:val="004A1AC5"/>
    <w:rsid w:val="004A27B6"/>
    <w:rsid w:val="004A2804"/>
    <w:rsid w:val="004A2927"/>
    <w:rsid w:val="004A34AE"/>
    <w:rsid w:val="004A418A"/>
    <w:rsid w:val="004A533D"/>
    <w:rsid w:val="004A6E99"/>
    <w:rsid w:val="004B1498"/>
    <w:rsid w:val="004B21F5"/>
    <w:rsid w:val="004B342F"/>
    <w:rsid w:val="004B5A40"/>
    <w:rsid w:val="004B6057"/>
    <w:rsid w:val="004B6C11"/>
    <w:rsid w:val="004B7EBF"/>
    <w:rsid w:val="004C16F3"/>
    <w:rsid w:val="004C1987"/>
    <w:rsid w:val="004C2873"/>
    <w:rsid w:val="004C69FF"/>
    <w:rsid w:val="004D00CD"/>
    <w:rsid w:val="004D091A"/>
    <w:rsid w:val="004D1498"/>
    <w:rsid w:val="004D336E"/>
    <w:rsid w:val="004D6DE1"/>
    <w:rsid w:val="004D7293"/>
    <w:rsid w:val="004D7A29"/>
    <w:rsid w:val="004E10BF"/>
    <w:rsid w:val="004E15F9"/>
    <w:rsid w:val="004E320E"/>
    <w:rsid w:val="004E5942"/>
    <w:rsid w:val="004E686E"/>
    <w:rsid w:val="004F10E1"/>
    <w:rsid w:val="004F150F"/>
    <w:rsid w:val="004F1E07"/>
    <w:rsid w:val="004F2716"/>
    <w:rsid w:val="004F310D"/>
    <w:rsid w:val="004F3BF8"/>
    <w:rsid w:val="004F440B"/>
    <w:rsid w:val="004F658F"/>
    <w:rsid w:val="004F6E3D"/>
    <w:rsid w:val="00503126"/>
    <w:rsid w:val="00503A4C"/>
    <w:rsid w:val="0050535E"/>
    <w:rsid w:val="005063DE"/>
    <w:rsid w:val="0050646B"/>
    <w:rsid w:val="005065E6"/>
    <w:rsid w:val="0051091B"/>
    <w:rsid w:val="00510A74"/>
    <w:rsid w:val="00512E63"/>
    <w:rsid w:val="00513C57"/>
    <w:rsid w:val="00514D22"/>
    <w:rsid w:val="00514E7F"/>
    <w:rsid w:val="005162E8"/>
    <w:rsid w:val="0051789F"/>
    <w:rsid w:val="005179C2"/>
    <w:rsid w:val="005209F2"/>
    <w:rsid w:val="00520FBE"/>
    <w:rsid w:val="00521C00"/>
    <w:rsid w:val="00523E02"/>
    <w:rsid w:val="0052426A"/>
    <w:rsid w:val="00524C4E"/>
    <w:rsid w:val="00525EF0"/>
    <w:rsid w:val="0053010A"/>
    <w:rsid w:val="00530847"/>
    <w:rsid w:val="00531B12"/>
    <w:rsid w:val="00532364"/>
    <w:rsid w:val="00532617"/>
    <w:rsid w:val="00532A0B"/>
    <w:rsid w:val="00532AA1"/>
    <w:rsid w:val="00537987"/>
    <w:rsid w:val="00540048"/>
    <w:rsid w:val="00540368"/>
    <w:rsid w:val="00540513"/>
    <w:rsid w:val="00542656"/>
    <w:rsid w:val="005436BF"/>
    <w:rsid w:val="005447FB"/>
    <w:rsid w:val="005454FF"/>
    <w:rsid w:val="005466F2"/>
    <w:rsid w:val="005477A9"/>
    <w:rsid w:val="00547C99"/>
    <w:rsid w:val="00552925"/>
    <w:rsid w:val="00554562"/>
    <w:rsid w:val="00555445"/>
    <w:rsid w:val="00556E8C"/>
    <w:rsid w:val="00557D07"/>
    <w:rsid w:val="00560044"/>
    <w:rsid w:val="00562E55"/>
    <w:rsid w:val="00563588"/>
    <w:rsid w:val="00567D5C"/>
    <w:rsid w:val="00570729"/>
    <w:rsid w:val="00571DD5"/>
    <w:rsid w:val="005744ED"/>
    <w:rsid w:val="00574ACA"/>
    <w:rsid w:val="005766CE"/>
    <w:rsid w:val="00581563"/>
    <w:rsid w:val="005818D8"/>
    <w:rsid w:val="00581F72"/>
    <w:rsid w:val="0058261D"/>
    <w:rsid w:val="00582A09"/>
    <w:rsid w:val="00583064"/>
    <w:rsid w:val="00583818"/>
    <w:rsid w:val="00583AB7"/>
    <w:rsid w:val="00584175"/>
    <w:rsid w:val="00584EF5"/>
    <w:rsid w:val="00585C26"/>
    <w:rsid w:val="00585DAB"/>
    <w:rsid w:val="0058652E"/>
    <w:rsid w:val="00591EE0"/>
    <w:rsid w:val="00592D3A"/>
    <w:rsid w:val="00593C13"/>
    <w:rsid w:val="00595630"/>
    <w:rsid w:val="00595742"/>
    <w:rsid w:val="00596CA6"/>
    <w:rsid w:val="00596EC5"/>
    <w:rsid w:val="005A0811"/>
    <w:rsid w:val="005A2282"/>
    <w:rsid w:val="005A25BF"/>
    <w:rsid w:val="005A28BF"/>
    <w:rsid w:val="005A37CD"/>
    <w:rsid w:val="005A5FA8"/>
    <w:rsid w:val="005A6F30"/>
    <w:rsid w:val="005A7EFE"/>
    <w:rsid w:val="005B0769"/>
    <w:rsid w:val="005B0D08"/>
    <w:rsid w:val="005B4B6B"/>
    <w:rsid w:val="005B5259"/>
    <w:rsid w:val="005B56A9"/>
    <w:rsid w:val="005B58A8"/>
    <w:rsid w:val="005B62C8"/>
    <w:rsid w:val="005B6734"/>
    <w:rsid w:val="005C013A"/>
    <w:rsid w:val="005C07E4"/>
    <w:rsid w:val="005C1304"/>
    <w:rsid w:val="005C213C"/>
    <w:rsid w:val="005C23EC"/>
    <w:rsid w:val="005C2991"/>
    <w:rsid w:val="005C628B"/>
    <w:rsid w:val="005C75EA"/>
    <w:rsid w:val="005C7FA5"/>
    <w:rsid w:val="005D146F"/>
    <w:rsid w:val="005D1E25"/>
    <w:rsid w:val="005D25E6"/>
    <w:rsid w:val="005D3AE2"/>
    <w:rsid w:val="005D799C"/>
    <w:rsid w:val="005D79C1"/>
    <w:rsid w:val="005D79DF"/>
    <w:rsid w:val="005E1859"/>
    <w:rsid w:val="005E19ED"/>
    <w:rsid w:val="005E1B68"/>
    <w:rsid w:val="005E3989"/>
    <w:rsid w:val="005E3AFF"/>
    <w:rsid w:val="005E4211"/>
    <w:rsid w:val="005E4AC5"/>
    <w:rsid w:val="005E5E08"/>
    <w:rsid w:val="005F0725"/>
    <w:rsid w:val="005F4500"/>
    <w:rsid w:val="005F4D3B"/>
    <w:rsid w:val="005F5075"/>
    <w:rsid w:val="005F72A7"/>
    <w:rsid w:val="005F7934"/>
    <w:rsid w:val="006000F2"/>
    <w:rsid w:val="00600412"/>
    <w:rsid w:val="006066AF"/>
    <w:rsid w:val="00611A1F"/>
    <w:rsid w:val="00612A35"/>
    <w:rsid w:val="0061498F"/>
    <w:rsid w:val="0061653F"/>
    <w:rsid w:val="006174BC"/>
    <w:rsid w:val="00617D28"/>
    <w:rsid w:val="00617DED"/>
    <w:rsid w:val="00621078"/>
    <w:rsid w:val="00621A29"/>
    <w:rsid w:val="00621F83"/>
    <w:rsid w:val="0062296A"/>
    <w:rsid w:val="00622A9C"/>
    <w:rsid w:val="0062660E"/>
    <w:rsid w:val="00627502"/>
    <w:rsid w:val="00627956"/>
    <w:rsid w:val="00627CEB"/>
    <w:rsid w:val="006305B1"/>
    <w:rsid w:val="0063063D"/>
    <w:rsid w:val="00632B6A"/>
    <w:rsid w:val="00640B8F"/>
    <w:rsid w:val="00640F2B"/>
    <w:rsid w:val="0064150A"/>
    <w:rsid w:val="00641BB3"/>
    <w:rsid w:val="00641D3F"/>
    <w:rsid w:val="006422B3"/>
    <w:rsid w:val="00643BF1"/>
    <w:rsid w:val="00644025"/>
    <w:rsid w:val="00644262"/>
    <w:rsid w:val="00644AF1"/>
    <w:rsid w:val="0064528C"/>
    <w:rsid w:val="00647C98"/>
    <w:rsid w:val="00650244"/>
    <w:rsid w:val="00652D9E"/>
    <w:rsid w:val="00652FAB"/>
    <w:rsid w:val="00654B3E"/>
    <w:rsid w:val="006552A9"/>
    <w:rsid w:val="0065568D"/>
    <w:rsid w:val="00655D69"/>
    <w:rsid w:val="00656C89"/>
    <w:rsid w:val="0065758D"/>
    <w:rsid w:val="00660077"/>
    <w:rsid w:val="00660219"/>
    <w:rsid w:val="00660565"/>
    <w:rsid w:val="00661223"/>
    <w:rsid w:val="00661322"/>
    <w:rsid w:val="0066336B"/>
    <w:rsid w:val="006660B6"/>
    <w:rsid w:val="0067014D"/>
    <w:rsid w:val="00671603"/>
    <w:rsid w:val="00673D1E"/>
    <w:rsid w:val="00675878"/>
    <w:rsid w:val="00675982"/>
    <w:rsid w:val="00680AF7"/>
    <w:rsid w:val="00680FC5"/>
    <w:rsid w:val="00681200"/>
    <w:rsid w:val="0068125F"/>
    <w:rsid w:val="00681A30"/>
    <w:rsid w:val="00682B12"/>
    <w:rsid w:val="00682EEF"/>
    <w:rsid w:val="00684F52"/>
    <w:rsid w:val="006853AE"/>
    <w:rsid w:val="00686757"/>
    <w:rsid w:val="00686B65"/>
    <w:rsid w:val="00690D17"/>
    <w:rsid w:val="00690DD2"/>
    <w:rsid w:val="00692727"/>
    <w:rsid w:val="0069448A"/>
    <w:rsid w:val="006970BF"/>
    <w:rsid w:val="0069724C"/>
    <w:rsid w:val="0069779E"/>
    <w:rsid w:val="00697928"/>
    <w:rsid w:val="006A23DA"/>
    <w:rsid w:val="006A387D"/>
    <w:rsid w:val="006A70BD"/>
    <w:rsid w:val="006B071B"/>
    <w:rsid w:val="006B0841"/>
    <w:rsid w:val="006B1B76"/>
    <w:rsid w:val="006B1E84"/>
    <w:rsid w:val="006B2609"/>
    <w:rsid w:val="006B26BF"/>
    <w:rsid w:val="006B276B"/>
    <w:rsid w:val="006B2957"/>
    <w:rsid w:val="006B471E"/>
    <w:rsid w:val="006B5B12"/>
    <w:rsid w:val="006B7675"/>
    <w:rsid w:val="006B769C"/>
    <w:rsid w:val="006C0522"/>
    <w:rsid w:val="006C2226"/>
    <w:rsid w:val="006C24CA"/>
    <w:rsid w:val="006C2601"/>
    <w:rsid w:val="006C27C7"/>
    <w:rsid w:val="006C3358"/>
    <w:rsid w:val="006C4178"/>
    <w:rsid w:val="006C4D40"/>
    <w:rsid w:val="006C4E99"/>
    <w:rsid w:val="006C4F00"/>
    <w:rsid w:val="006D0230"/>
    <w:rsid w:val="006D18E2"/>
    <w:rsid w:val="006D7759"/>
    <w:rsid w:val="006E16C4"/>
    <w:rsid w:val="006E28BA"/>
    <w:rsid w:val="006E37B0"/>
    <w:rsid w:val="006E4C92"/>
    <w:rsid w:val="006E4D24"/>
    <w:rsid w:val="006E5078"/>
    <w:rsid w:val="006E66A4"/>
    <w:rsid w:val="006E68FA"/>
    <w:rsid w:val="006E7874"/>
    <w:rsid w:val="006F15A9"/>
    <w:rsid w:val="006F16C5"/>
    <w:rsid w:val="006F3CC5"/>
    <w:rsid w:val="006F494A"/>
    <w:rsid w:val="006F49D7"/>
    <w:rsid w:val="006F6DD3"/>
    <w:rsid w:val="006F7963"/>
    <w:rsid w:val="007015B4"/>
    <w:rsid w:val="007020F5"/>
    <w:rsid w:val="007021E2"/>
    <w:rsid w:val="00703C0A"/>
    <w:rsid w:val="00704388"/>
    <w:rsid w:val="00705436"/>
    <w:rsid w:val="00705F94"/>
    <w:rsid w:val="00707398"/>
    <w:rsid w:val="00711C5A"/>
    <w:rsid w:val="007126CE"/>
    <w:rsid w:val="007128CC"/>
    <w:rsid w:val="0071297E"/>
    <w:rsid w:val="00714072"/>
    <w:rsid w:val="007143A8"/>
    <w:rsid w:val="00714AAB"/>
    <w:rsid w:val="00716695"/>
    <w:rsid w:val="007167E6"/>
    <w:rsid w:val="00717BAF"/>
    <w:rsid w:val="00721011"/>
    <w:rsid w:val="007223AD"/>
    <w:rsid w:val="00722720"/>
    <w:rsid w:val="00722B81"/>
    <w:rsid w:val="007239BC"/>
    <w:rsid w:val="00726CC3"/>
    <w:rsid w:val="007312CF"/>
    <w:rsid w:val="007333F2"/>
    <w:rsid w:val="00733773"/>
    <w:rsid w:val="00734D80"/>
    <w:rsid w:val="00735118"/>
    <w:rsid w:val="0073548A"/>
    <w:rsid w:val="00735CF4"/>
    <w:rsid w:val="007378D2"/>
    <w:rsid w:val="00737C07"/>
    <w:rsid w:val="007420F5"/>
    <w:rsid w:val="007428F5"/>
    <w:rsid w:val="00742C5F"/>
    <w:rsid w:val="00743D67"/>
    <w:rsid w:val="00743ED2"/>
    <w:rsid w:val="00745441"/>
    <w:rsid w:val="00746465"/>
    <w:rsid w:val="007469E0"/>
    <w:rsid w:val="0074716D"/>
    <w:rsid w:val="007474A9"/>
    <w:rsid w:val="0075388B"/>
    <w:rsid w:val="007540A1"/>
    <w:rsid w:val="0075723E"/>
    <w:rsid w:val="007617E4"/>
    <w:rsid w:val="0076189B"/>
    <w:rsid w:val="0076492B"/>
    <w:rsid w:val="00764F91"/>
    <w:rsid w:val="007700DF"/>
    <w:rsid w:val="00770ECA"/>
    <w:rsid w:val="00771859"/>
    <w:rsid w:val="00771EF2"/>
    <w:rsid w:val="00772296"/>
    <w:rsid w:val="00772975"/>
    <w:rsid w:val="0077389C"/>
    <w:rsid w:val="00774B6B"/>
    <w:rsid w:val="00775F80"/>
    <w:rsid w:val="007766BC"/>
    <w:rsid w:val="007766D7"/>
    <w:rsid w:val="0078048B"/>
    <w:rsid w:val="007831C3"/>
    <w:rsid w:val="00783A93"/>
    <w:rsid w:val="00784600"/>
    <w:rsid w:val="00784E7E"/>
    <w:rsid w:val="007850CB"/>
    <w:rsid w:val="00786D01"/>
    <w:rsid w:val="00791CE9"/>
    <w:rsid w:val="007921A8"/>
    <w:rsid w:val="00792496"/>
    <w:rsid w:val="00793F43"/>
    <w:rsid w:val="0079446F"/>
    <w:rsid w:val="00794557"/>
    <w:rsid w:val="007945A3"/>
    <w:rsid w:val="00795A16"/>
    <w:rsid w:val="007A0BEF"/>
    <w:rsid w:val="007A382B"/>
    <w:rsid w:val="007A3939"/>
    <w:rsid w:val="007A3C62"/>
    <w:rsid w:val="007A3F42"/>
    <w:rsid w:val="007A4EEC"/>
    <w:rsid w:val="007A68A7"/>
    <w:rsid w:val="007A74E9"/>
    <w:rsid w:val="007A7797"/>
    <w:rsid w:val="007B2378"/>
    <w:rsid w:val="007B369E"/>
    <w:rsid w:val="007B4EE1"/>
    <w:rsid w:val="007B6BCC"/>
    <w:rsid w:val="007B762B"/>
    <w:rsid w:val="007B76EE"/>
    <w:rsid w:val="007B7885"/>
    <w:rsid w:val="007C04FB"/>
    <w:rsid w:val="007C2918"/>
    <w:rsid w:val="007C2AC1"/>
    <w:rsid w:val="007C50F4"/>
    <w:rsid w:val="007C5CDD"/>
    <w:rsid w:val="007C7042"/>
    <w:rsid w:val="007C760D"/>
    <w:rsid w:val="007C7C08"/>
    <w:rsid w:val="007D3653"/>
    <w:rsid w:val="007D4150"/>
    <w:rsid w:val="007D4D4E"/>
    <w:rsid w:val="007D5E48"/>
    <w:rsid w:val="007D6B61"/>
    <w:rsid w:val="007D6B7E"/>
    <w:rsid w:val="007E2C17"/>
    <w:rsid w:val="007E7137"/>
    <w:rsid w:val="007E7BF8"/>
    <w:rsid w:val="007F14C5"/>
    <w:rsid w:val="007F1711"/>
    <w:rsid w:val="007F2C02"/>
    <w:rsid w:val="007F2DB9"/>
    <w:rsid w:val="007F429B"/>
    <w:rsid w:val="007F4F5C"/>
    <w:rsid w:val="007F5276"/>
    <w:rsid w:val="007F5D8F"/>
    <w:rsid w:val="007F6B23"/>
    <w:rsid w:val="007F70CB"/>
    <w:rsid w:val="008001A5"/>
    <w:rsid w:val="00800380"/>
    <w:rsid w:val="00801B5D"/>
    <w:rsid w:val="00802361"/>
    <w:rsid w:val="008028E3"/>
    <w:rsid w:val="00803AFB"/>
    <w:rsid w:val="008044EF"/>
    <w:rsid w:val="00804E36"/>
    <w:rsid w:val="0080540F"/>
    <w:rsid w:val="00806917"/>
    <w:rsid w:val="00806C83"/>
    <w:rsid w:val="00806E75"/>
    <w:rsid w:val="0080707E"/>
    <w:rsid w:val="00807223"/>
    <w:rsid w:val="00810046"/>
    <w:rsid w:val="00814CAC"/>
    <w:rsid w:val="00815E04"/>
    <w:rsid w:val="00815F19"/>
    <w:rsid w:val="00817A24"/>
    <w:rsid w:val="00817F35"/>
    <w:rsid w:val="0082025A"/>
    <w:rsid w:val="00820D18"/>
    <w:rsid w:val="00824D52"/>
    <w:rsid w:val="0082525A"/>
    <w:rsid w:val="00825BC1"/>
    <w:rsid w:val="0082665F"/>
    <w:rsid w:val="00826C7A"/>
    <w:rsid w:val="00827079"/>
    <w:rsid w:val="008272E6"/>
    <w:rsid w:val="008276D6"/>
    <w:rsid w:val="0082777B"/>
    <w:rsid w:val="008328EF"/>
    <w:rsid w:val="00833D01"/>
    <w:rsid w:val="00833FC7"/>
    <w:rsid w:val="00834838"/>
    <w:rsid w:val="00835465"/>
    <w:rsid w:val="0083657B"/>
    <w:rsid w:val="00837188"/>
    <w:rsid w:val="008378E4"/>
    <w:rsid w:val="00840F1B"/>
    <w:rsid w:val="00842BCD"/>
    <w:rsid w:val="008439D3"/>
    <w:rsid w:val="00843F9A"/>
    <w:rsid w:val="00844639"/>
    <w:rsid w:val="008467F9"/>
    <w:rsid w:val="008469C7"/>
    <w:rsid w:val="00847453"/>
    <w:rsid w:val="00847C0D"/>
    <w:rsid w:val="00850CB5"/>
    <w:rsid w:val="008512BC"/>
    <w:rsid w:val="008518D6"/>
    <w:rsid w:val="00852585"/>
    <w:rsid w:val="00852ACE"/>
    <w:rsid w:val="00852F65"/>
    <w:rsid w:val="008569D8"/>
    <w:rsid w:val="008600CD"/>
    <w:rsid w:val="00861429"/>
    <w:rsid w:val="008615C1"/>
    <w:rsid w:val="00861FF1"/>
    <w:rsid w:val="00862DB7"/>
    <w:rsid w:val="008642E0"/>
    <w:rsid w:val="00864BFE"/>
    <w:rsid w:val="0086618C"/>
    <w:rsid w:val="0086624F"/>
    <w:rsid w:val="00866561"/>
    <w:rsid w:val="00870715"/>
    <w:rsid w:val="0087144F"/>
    <w:rsid w:val="00873589"/>
    <w:rsid w:val="00875D98"/>
    <w:rsid w:val="008779F4"/>
    <w:rsid w:val="00882965"/>
    <w:rsid w:val="00883A48"/>
    <w:rsid w:val="00885A95"/>
    <w:rsid w:val="00886AF0"/>
    <w:rsid w:val="00886C9B"/>
    <w:rsid w:val="0089011B"/>
    <w:rsid w:val="00892939"/>
    <w:rsid w:val="00892A9D"/>
    <w:rsid w:val="00893F5D"/>
    <w:rsid w:val="0089495D"/>
    <w:rsid w:val="00895A91"/>
    <w:rsid w:val="00897272"/>
    <w:rsid w:val="008976D9"/>
    <w:rsid w:val="008A0981"/>
    <w:rsid w:val="008A62FA"/>
    <w:rsid w:val="008A692F"/>
    <w:rsid w:val="008B09ED"/>
    <w:rsid w:val="008B3ACB"/>
    <w:rsid w:val="008B46F7"/>
    <w:rsid w:val="008B4DD6"/>
    <w:rsid w:val="008B5A34"/>
    <w:rsid w:val="008B5A54"/>
    <w:rsid w:val="008B6AF6"/>
    <w:rsid w:val="008B7E80"/>
    <w:rsid w:val="008C0CA9"/>
    <w:rsid w:val="008C0FE8"/>
    <w:rsid w:val="008C1208"/>
    <w:rsid w:val="008C12B5"/>
    <w:rsid w:val="008C1A3D"/>
    <w:rsid w:val="008C25D4"/>
    <w:rsid w:val="008C2674"/>
    <w:rsid w:val="008C2B2E"/>
    <w:rsid w:val="008C5037"/>
    <w:rsid w:val="008C5AD7"/>
    <w:rsid w:val="008C6891"/>
    <w:rsid w:val="008C6F47"/>
    <w:rsid w:val="008C7195"/>
    <w:rsid w:val="008D00A6"/>
    <w:rsid w:val="008D03C2"/>
    <w:rsid w:val="008D083A"/>
    <w:rsid w:val="008D2E62"/>
    <w:rsid w:val="008D7130"/>
    <w:rsid w:val="008D7EC0"/>
    <w:rsid w:val="008E0BC8"/>
    <w:rsid w:val="008E1A7F"/>
    <w:rsid w:val="008E1BDC"/>
    <w:rsid w:val="008E348D"/>
    <w:rsid w:val="008E36D6"/>
    <w:rsid w:val="008E3820"/>
    <w:rsid w:val="008E439A"/>
    <w:rsid w:val="008E582A"/>
    <w:rsid w:val="008E60E7"/>
    <w:rsid w:val="008E6F83"/>
    <w:rsid w:val="008E7D44"/>
    <w:rsid w:val="008F234F"/>
    <w:rsid w:val="008F64B6"/>
    <w:rsid w:val="008F7ABF"/>
    <w:rsid w:val="008F7CC3"/>
    <w:rsid w:val="0090013F"/>
    <w:rsid w:val="00900A1A"/>
    <w:rsid w:val="0090190B"/>
    <w:rsid w:val="009022F9"/>
    <w:rsid w:val="00902340"/>
    <w:rsid w:val="009034EA"/>
    <w:rsid w:val="00904718"/>
    <w:rsid w:val="00904F10"/>
    <w:rsid w:val="00906FA9"/>
    <w:rsid w:val="0091215E"/>
    <w:rsid w:val="00913E9A"/>
    <w:rsid w:val="009148C5"/>
    <w:rsid w:val="00914AC2"/>
    <w:rsid w:val="009156BC"/>
    <w:rsid w:val="009157EE"/>
    <w:rsid w:val="0092031C"/>
    <w:rsid w:val="00920445"/>
    <w:rsid w:val="00921139"/>
    <w:rsid w:val="00922124"/>
    <w:rsid w:val="0092459D"/>
    <w:rsid w:val="0092685F"/>
    <w:rsid w:val="0092703D"/>
    <w:rsid w:val="00927F7D"/>
    <w:rsid w:val="00930C45"/>
    <w:rsid w:val="00930E22"/>
    <w:rsid w:val="00937B75"/>
    <w:rsid w:val="009400D0"/>
    <w:rsid w:val="00941670"/>
    <w:rsid w:val="00942369"/>
    <w:rsid w:val="00943BB3"/>
    <w:rsid w:val="00943DD7"/>
    <w:rsid w:val="0094415B"/>
    <w:rsid w:val="00946BBD"/>
    <w:rsid w:val="009522C3"/>
    <w:rsid w:val="00956612"/>
    <w:rsid w:val="009602E0"/>
    <w:rsid w:val="00960DC4"/>
    <w:rsid w:val="0096164E"/>
    <w:rsid w:val="009616DB"/>
    <w:rsid w:val="009621C6"/>
    <w:rsid w:val="00962618"/>
    <w:rsid w:val="00963AC2"/>
    <w:rsid w:val="00964454"/>
    <w:rsid w:val="0097155B"/>
    <w:rsid w:val="0097167A"/>
    <w:rsid w:val="0097201F"/>
    <w:rsid w:val="009727A2"/>
    <w:rsid w:val="009730B6"/>
    <w:rsid w:val="0097328B"/>
    <w:rsid w:val="00974914"/>
    <w:rsid w:val="00974C89"/>
    <w:rsid w:val="009760A2"/>
    <w:rsid w:val="009775CB"/>
    <w:rsid w:val="00980830"/>
    <w:rsid w:val="00980FC8"/>
    <w:rsid w:val="0098110F"/>
    <w:rsid w:val="00983584"/>
    <w:rsid w:val="009842BD"/>
    <w:rsid w:val="00984C7A"/>
    <w:rsid w:val="00990108"/>
    <w:rsid w:val="00990FA2"/>
    <w:rsid w:val="0099118B"/>
    <w:rsid w:val="00991631"/>
    <w:rsid w:val="00993F88"/>
    <w:rsid w:val="00994BEB"/>
    <w:rsid w:val="00996A97"/>
    <w:rsid w:val="00996EB8"/>
    <w:rsid w:val="009977BF"/>
    <w:rsid w:val="00997AEF"/>
    <w:rsid w:val="009A09BB"/>
    <w:rsid w:val="009A0AC4"/>
    <w:rsid w:val="009A1F74"/>
    <w:rsid w:val="009A1F84"/>
    <w:rsid w:val="009A2680"/>
    <w:rsid w:val="009A2A48"/>
    <w:rsid w:val="009A3C73"/>
    <w:rsid w:val="009A4235"/>
    <w:rsid w:val="009A43FE"/>
    <w:rsid w:val="009A518E"/>
    <w:rsid w:val="009A6FAC"/>
    <w:rsid w:val="009B04A8"/>
    <w:rsid w:val="009B403A"/>
    <w:rsid w:val="009B4456"/>
    <w:rsid w:val="009B4BA5"/>
    <w:rsid w:val="009B4C51"/>
    <w:rsid w:val="009B4E6D"/>
    <w:rsid w:val="009B56D9"/>
    <w:rsid w:val="009B5CA1"/>
    <w:rsid w:val="009B610E"/>
    <w:rsid w:val="009B6F1F"/>
    <w:rsid w:val="009C0079"/>
    <w:rsid w:val="009C46C9"/>
    <w:rsid w:val="009C5A7A"/>
    <w:rsid w:val="009C5B7A"/>
    <w:rsid w:val="009C6149"/>
    <w:rsid w:val="009C64F0"/>
    <w:rsid w:val="009C65B4"/>
    <w:rsid w:val="009C65C8"/>
    <w:rsid w:val="009C66A6"/>
    <w:rsid w:val="009C7B03"/>
    <w:rsid w:val="009D0560"/>
    <w:rsid w:val="009D0A4E"/>
    <w:rsid w:val="009D1886"/>
    <w:rsid w:val="009D2B31"/>
    <w:rsid w:val="009D36E5"/>
    <w:rsid w:val="009D4E28"/>
    <w:rsid w:val="009D58B8"/>
    <w:rsid w:val="009E03A4"/>
    <w:rsid w:val="009E2E2A"/>
    <w:rsid w:val="009E3616"/>
    <w:rsid w:val="009E48A3"/>
    <w:rsid w:val="009E4B01"/>
    <w:rsid w:val="009E4FE0"/>
    <w:rsid w:val="009E638E"/>
    <w:rsid w:val="009E6E15"/>
    <w:rsid w:val="009E70A6"/>
    <w:rsid w:val="009F04EF"/>
    <w:rsid w:val="009F2354"/>
    <w:rsid w:val="009F3F91"/>
    <w:rsid w:val="009F566C"/>
    <w:rsid w:val="009F5B19"/>
    <w:rsid w:val="00A012CA"/>
    <w:rsid w:val="00A015F0"/>
    <w:rsid w:val="00A01FE3"/>
    <w:rsid w:val="00A02C22"/>
    <w:rsid w:val="00A02FD1"/>
    <w:rsid w:val="00A032AC"/>
    <w:rsid w:val="00A04A7A"/>
    <w:rsid w:val="00A05B7D"/>
    <w:rsid w:val="00A06BD9"/>
    <w:rsid w:val="00A06FA5"/>
    <w:rsid w:val="00A11379"/>
    <w:rsid w:val="00A11749"/>
    <w:rsid w:val="00A11768"/>
    <w:rsid w:val="00A1334A"/>
    <w:rsid w:val="00A137EF"/>
    <w:rsid w:val="00A146C7"/>
    <w:rsid w:val="00A16688"/>
    <w:rsid w:val="00A17BB4"/>
    <w:rsid w:val="00A212FA"/>
    <w:rsid w:val="00A21496"/>
    <w:rsid w:val="00A2317D"/>
    <w:rsid w:val="00A23DF4"/>
    <w:rsid w:val="00A246D6"/>
    <w:rsid w:val="00A251CE"/>
    <w:rsid w:val="00A25E72"/>
    <w:rsid w:val="00A2751F"/>
    <w:rsid w:val="00A27E84"/>
    <w:rsid w:val="00A30024"/>
    <w:rsid w:val="00A306C3"/>
    <w:rsid w:val="00A31914"/>
    <w:rsid w:val="00A32441"/>
    <w:rsid w:val="00A3407C"/>
    <w:rsid w:val="00A35194"/>
    <w:rsid w:val="00A35A02"/>
    <w:rsid w:val="00A35D65"/>
    <w:rsid w:val="00A366F6"/>
    <w:rsid w:val="00A3685D"/>
    <w:rsid w:val="00A371EF"/>
    <w:rsid w:val="00A37B47"/>
    <w:rsid w:val="00A40F98"/>
    <w:rsid w:val="00A41DA1"/>
    <w:rsid w:val="00A41F39"/>
    <w:rsid w:val="00A43299"/>
    <w:rsid w:val="00A432EE"/>
    <w:rsid w:val="00A50BB7"/>
    <w:rsid w:val="00A51535"/>
    <w:rsid w:val="00A52B70"/>
    <w:rsid w:val="00A52F69"/>
    <w:rsid w:val="00A567FB"/>
    <w:rsid w:val="00A57143"/>
    <w:rsid w:val="00A575EE"/>
    <w:rsid w:val="00A61D99"/>
    <w:rsid w:val="00A62873"/>
    <w:rsid w:val="00A654E3"/>
    <w:rsid w:val="00A67067"/>
    <w:rsid w:val="00A67F1F"/>
    <w:rsid w:val="00A702D0"/>
    <w:rsid w:val="00A70564"/>
    <w:rsid w:val="00A723C9"/>
    <w:rsid w:val="00A7301D"/>
    <w:rsid w:val="00A7328C"/>
    <w:rsid w:val="00A74C91"/>
    <w:rsid w:val="00A75939"/>
    <w:rsid w:val="00A76B8F"/>
    <w:rsid w:val="00A77732"/>
    <w:rsid w:val="00A824F2"/>
    <w:rsid w:val="00A82807"/>
    <w:rsid w:val="00A8498E"/>
    <w:rsid w:val="00A868C4"/>
    <w:rsid w:val="00A92A16"/>
    <w:rsid w:val="00A92C56"/>
    <w:rsid w:val="00A941F4"/>
    <w:rsid w:val="00A9474D"/>
    <w:rsid w:val="00A95265"/>
    <w:rsid w:val="00AA02BB"/>
    <w:rsid w:val="00AA0614"/>
    <w:rsid w:val="00AA08DB"/>
    <w:rsid w:val="00AA0B75"/>
    <w:rsid w:val="00AA1649"/>
    <w:rsid w:val="00AA25AE"/>
    <w:rsid w:val="00AA374F"/>
    <w:rsid w:val="00AA46E5"/>
    <w:rsid w:val="00AA5C5A"/>
    <w:rsid w:val="00AA5CCC"/>
    <w:rsid w:val="00AA7113"/>
    <w:rsid w:val="00AB2A86"/>
    <w:rsid w:val="00AB3257"/>
    <w:rsid w:val="00AB4C55"/>
    <w:rsid w:val="00AB4F0D"/>
    <w:rsid w:val="00AC0315"/>
    <w:rsid w:val="00AC15A2"/>
    <w:rsid w:val="00AC2911"/>
    <w:rsid w:val="00AC2EDC"/>
    <w:rsid w:val="00AC562B"/>
    <w:rsid w:val="00AC6B4C"/>
    <w:rsid w:val="00AC794F"/>
    <w:rsid w:val="00AC7F12"/>
    <w:rsid w:val="00AD0D94"/>
    <w:rsid w:val="00AD32FC"/>
    <w:rsid w:val="00AD46CF"/>
    <w:rsid w:val="00AD4907"/>
    <w:rsid w:val="00AD50B7"/>
    <w:rsid w:val="00AD5548"/>
    <w:rsid w:val="00AD66A1"/>
    <w:rsid w:val="00AD6C9A"/>
    <w:rsid w:val="00AD73E3"/>
    <w:rsid w:val="00AD795C"/>
    <w:rsid w:val="00AE006C"/>
    <w:rsid w:val="00AE009A"/>
    <w:rsid w:val="00AE0385"/>
    <w:rsid w:val="00AE0792"/>
    <w:rsid w:val="00AE07B0"/>
    <w:rsid w:val="00AE0E5C"/>
    <w:rsid w:val="00AE1413"/>
    <w:rsid w:val="00AE1C15"/>
    <w:rsid w:val="00AE4219"/>
    <w:rsid w:val="00AE58F6"/>
    <w:rsid w:val="00AE5A95"/>
    <w:rsid w:val="00AE5DED"/>
    <w:rsid w:val="00AF12FE"/>
    <w:rsid w:val="00AF4DF4"/>
    <w:rsid w:val="00AF5D14"/>
    <w:rsid w:val="00AF7BD3"/>
    <w:rsid w:val="00AF7FA8"/>
    <w:rsid w:val="00B00CEF"/>
    <w:rsid w:val="00B00F75"/>
    <w:rsid w:val="00B01C9E"/>
    <w:rsid w:val="00B01E88"/>
    <w:rsid w:val="00B01EBF"/>
    <w:rsid w:val="00B04B44"/>
    <w:rsid w:val="00B05013"/>
    <w:rsid w:val="00B05B19"/>
    <w:rsid w:val="00B07307"/>
    <w:rsid w:val="00B100CF"/>
    <w:rsid w:val="00B10945"/>
    <w:rsid w:val="00B114F2"/>
    <w:rsid w:val="00B120F9"/>
    <w:rsid w:val="00B13774"/>
    <w:rsid w:val="00B155F6"/>
    <w:rsid w:val="00B16B68"/>
    <w:rsid w:val="00B16FFC"/>
    <w:rsid w:val="00B20024"/>
    <w:rsid w:val="00B213BA"/>
    <w:rsid w:val="00B21F84"/>
    <w:rsid w:val="00B2337F"/>
    <w:rsid w:val="00B25206"/>
    <w:rsid w:val="00B263DA"/>
    <w:rsid w:val="00B2646D"/>
    <w:rsid w:val="00B265AE"/>
    <w:rsid w:val="00B265DF"/>
    <w:rsid w:val="00B26AC3"/>
    <w:rsid w:val="00B26C25"/>
    <w:rsid w:val="00B27784"/>
    <w:rsid w:val="00B30480"/>
    <w:rsid w:val="00B30687"/>
    <w:rsid w:val="00B309BD"/>
    <w:rsid w:val="00B32259"/>
    <w:rsid w:val="00B33B4A"/>
    <w:rsid w:val="00B3491E"/>
    <w:rsid w:val="00B34AEB"/>
    <w:rsid w:val="00B35B58"/>
    <w:rsid w:val="00B36340"/>
    <w:rsid w:val="00B3784A"/>
    <w:rsid w:val="00B41697"/>
    <w:rsid w:val="00B4225B"/>
    <w:rsid w:val="00B4265E"/>
    <w:rsid w:val="00B42D0F"/>
    <w:rsid w:val="00B42E1B"/>
    <w:rsid w:val="00B4386F"/>
    <w:rsid w:val="00B4728D"/>
    <w:rsid w:val="00B47669"/>
    <w:rsid w:val="00B50570"/>
    <w:rsid w:val="00B51208"/>
    <w:rsid w:val="00B519DC"/>
    <w:rsid w:val="00B5435F"/>
    <w:rsid w:val="00B54CE7"/>
    <w:rsid w:val="00B54D5A"/>
    <w:rsid w:val="00B57A94"/>
    <w:rsid w:val="00B64DE7"/>
    <w:rsid w:val="00B64E39"/>
    <w:rsid w:val="00B67819"/>
    <w:rsid w:val="00B71B38"/>
    <w:rsid w:val="00B71D5A"/>
    <w:rsid w:val="00B71F22"/>
    <w:rsid w:val="00B728D7"/>
    <w:rsid w:val="00B72EDC"/>
    <w:rsid w:val="00B737F6"/>
    <w:rsid w:val="00B75519"/>
    <w:rsid w:val="00B801EC"/>
    <w:rsid w:val="00B81600"/>
    <w:rsid w:val="00B81C15"/>
    <w:rsid w:val="00B81E2B"/>
    <w:rsid w:val="00B83441"/>
    <w:rsid w:val="00B83C51"/>
    <w:rsid w:val="00B83D17"/>
    <w:rsid w:val="00B8420D"/>
    <w:rsid w:val="00B8428C"/>
    <w:rsid w:val="00B84E0A"/>
    <w:rsid w:val="00B85B0C"/>
    <w:rsid w:val="00B86C21"/>
    <w:rsid w:val="00B8766D"/>
    <w:rsid w:val="00B91096"/>
    <w:rsid w:val="00B91884"/>
    <w:rsid w:val="00B92F30"/>
    <w:rsid w:val="00B9344B"/>
    <w:rsid w:val="00B9365B"/>
    <w:rsid w:val="00B94A4F"/>
    <w:rsid w:val="00B95257"/>
    <w:rsid w:val="00B956EA"/>
    <w:rsid w:val="00B95D84"/>
    <w:rsid w:val="00B96FD3"/>
    <w:rsid w:val="00BA3C41"/>
    <w:rsid w:val="00BA4A48"/>
    <w:rsid w:val="00BA6870"/>
    <w:rsid w:val="00BA7926"/>
    <w:rsid w:val="00BB0A96"/>
    <w:rsid w:val="00BB190B"/>
    <w:rsid w:val="00BB609B"/>
    <w:rsid w:val="00BC096A"/>
    <w:rsid w:val="00BC3F6B"/>
    <w:rsid w:val="00BC3FD2"/>
    <w:rsid w:val="00BC4264"/>
    <w:rsid w:val="00BC5C6C"/>
    <w:rsid w:val="00BC601A"/>
    <w:rsid w:val="00BD0BB3"/>
    <w:rsid w:val="00BD2D47"/>
    <w:rsid w:val="00BD5261"/>
    <w:rsid w:val="00BD6AA2"/>
    <w:rsid w:val="00BE08D9"/>
    <w:rsid w:val="00BE436E"/>
    <w:rsid w:val="00BE7EF4"/>
    <w:rsid w:val="00BF1B4B"/>
    <w:rsid w:val="00BF2ADF"/>
    <w:rsid w:val="00BF47CB"/>
    <w:rsid w:val="00BF62C7"/>
    <w:rsid w:val="00BF7A31"/>
    <w:rsid w:val="00C00280"/>
    <w:rsid w:val="00C007D4"/>
    <w:rsid w:val="00C0178D"/>
    <w:rsid w:val="00C05760"/>
    <w:rsid w:val="00C070C3"/>
    <w:rsid w:val="00C07F41"/>
    <w:rsid w:val="00C112AE"/>
    <w:rsid w:val="00C11D5C"/>
    <w:rsid w:val="00C12023"/>
    <w:rsid w:val="00C12F92"/>
    <w:rsid w:val="00C13FB7"/>
    <w:rsid w:val="00C158C4"/>
    <w:rsid w:val="00C1734A"/>
    <w:rsid w:val="00C20466"/>
    <w:rsid w:val="00C20BC6"/>
    <w:rsid w:val="00C2350B"/>
    <w:rsid w:val="00C2623F"/>
    <w:rsid w:val="00C27476"/>
    <w:rsid w:val="00C27FAE"/>
    <w:rsid w:val="00C304A4"/>
    <w:rsid w:val="00C309BC"/>
    <w:rsid w:val="00C30E5B"/>
    <w:rsid w:val="00C3180E"/>
    <w:rsid w:val="00C31B21"/>
    <w:rsid w:val="00C31D8E"/>
    <w:rsid w:val="00C3249B"/>
    <w:rsid w:val="00C335BE"/>
    <w:rsid w:val="00C34708"/>
    <w:rsid w:val="00C363CE"/>
    <w:rsid w:val="00C366FE"/>
    <w:rsid w:val="00C371B3"/>
    <w:rsid w:val="00C40912"/>
    <w:rsid w:val="00C434DB"/>
    <w:rsid w:val="00C43828"/>
    <w:rsid w:val="00C445FA"/>
    <w:rsid w:val="00C4473B"/>
    <w:rsid w:val="00C45AD4"/>
    <w:rsid w:val="00C476A9"/>
    <w:rsid w:val="00C47D6E"/>
    <w:rsid w:val="00C50342"/>
    <w:rsid w:val="00C50F09"/>
    <w:rsid w:val="00C513E3"/>
    <w:rsid w:val="00C515B0"/>
    <w:rsid w:val="00C5267A"/>
    <w:rsid w:val="00C532B4"/>
    <w:rsid w:val="00C53AA1"/>
    <w:rsid w:val="00C5660D"/>
    <w:rsid w:val="00C572E4"/>
    <w:rsid w:val="00C60F65"/>
    <w:rsid w:val="00C6142D"/>
    <w:rsid w:val="00C63989"/>
    <w:rsid w:val="00C64652"/>
    <w:rsid w:val="00C65B63"/>
    <w:rsid w:val="00C6688E"/>
    <w:rsid w:val="00C703FE"/>
    <w:rsid w:val="00C71542"/>
    <w:rsid w:val="00C71E75"/>
    <w:rsid w:val="00C72023"/>
    <w:rsid w:val="00C724C0"/>
    <w:rsid w:val="00C7518D"/>
    <w:rsid w:val="00C76D30"/>
    <w:rsid w:val="00C77CE9"/>
    <w:rsid w:val="00C80C45"/>
    <w:rsid w:val="00C81240"/>
    <w:rsid w:val="00C82E71"/>
    <w:rsid w:val="00C82F79"/>
    <w:rsid w:val="00C832A7"/>
    <w:rsid w:val="00C83732"/>
    <w:rsid w:val="00C83B78"/>
    <w:rsid w:val="00C86752"/>
    <w:rsid w:val="00C87A19"/>
    <w:rsid w:val="00C90532"/>
    <w:rsid w:val="00C9117C"/>
    <w:rsid w:val="00C934CA"/>
    <w:rsid w:val="00C973D4"/>
    <w:rsid w:val="00C97B0E"/>
    <w:rsid w:val="00CA002F"/>
    <w:rsid w:val="00CA2803"/>
    <w:rsid w:val="00CA29D3"/>
    <w:rsid w:val="00CA303C"/>
    <w:rsid w:val="00CA4537"/>
    <w:rsid w:val="00CA53E2"/>
    <w:rsid w:val="00CA7538"/>
    <w:rsid w:val="00CA7F90"/>
    <w:rsid w:val="00CB0963"/>
    <w:rsid w:val="00CB1BB1"/>
    <w:rsid w:val="00CB25BA"/>
    <w:rsid w:val="00CB3028"/>
    <w:rsid w:val="00CB4B13"/>
    <w:rsid w:val="00CB5104"/>
    <w:rsid w:val="00CB5C86"/>
    <w:rsid w:val="00CB5F9F"/>
    <w:rsid w:val="00CB743E"/>
    <w:rsid w:val="00CC2BA2"/>
    <w:rsid w:val="00CC322E"/>
    <w:rsid w:val="00CC46EA"/>
    <w:rsid w:val="00CD210B"/>
    <w:rsid w:val="00CD2665"/>
    <w:rsid w:val="00CD3114"/>
    <w:rsid w:val="00CD486C"/>
    <w:rsid w:val="00CD54AB"/>
    <w:rsid w:val="00CD69B2"/>
    <w:rsid w:val="00CD6A8F"/>
    <w:rsid w:val="00CD71FD"/>
    <w:rsid w:val="00CE301B"/>
    <w:rsid w:val="00CE40FA"/>
    <w:rsid w:val="00CE48DA"/>
    <w:rsid w:val="00CE59BF"/>
    <w:rsid w:val="00CE781A"/>
    <w:rsid w:val="00CF0B48"/>
    <w:rsid w:val="00CF3224"/>
    <w:rsid w:val="00CF3F03"/>
    <w:rsid w:val="00CF49E3"/>
    <w:rsid w:val="00CF54A8"/>
    <w:rsid w:val="00CF61C2"/>
    <w:rsid w:val="00CF6364"/>
    <w:rsid w:val="00CF6FE4"/>
    <w:rsid w:val="00D00F80"/>
    <w:rsid w:val="00D01BE5"/>
    <w:rsid w:val="00D0266A"/>
    <w:rsid w:val="00D05B98"/>
    <w:rsid w:val="00D1079B"/>
    <w:rsid w:val="00D11964"/>
    <w:rsid w:val="00D12BF8"/>
    <w:rsid w:val="00D132D6"/>
    <w:rsid w:val="00D1353D"/>
    <w:rsid w:val="00D1612F"/>
    <w:rsid w:val="00D17D71"/>
    <w:rsid w:val="00D200A2"/>
    <w:rsid w:val="00D20340"/>
    <w:rsid w:val="00D208F5"/>
    <w:rsid w:val="00D20CA7"/>
    <w:rsid w:val="00D21C7B"/>
    <w:rsid w:val="00D231E1"/>
    <w:rsid w:val="00D2355E"/>
    <w:rsid w:val="00D244AC"/>
    <w:rsid w:val="00D250DD"/>
    <w:rsid w:val="00D266D9"/>
    <w:rsid w:val="00D33164"/>
    <w:rsid w:val="00D33850"/>
    <w:rsid w:val="00D33D5E"/>
    <w:rsid w:val="00D3643C"/>
    <w:rsid w:val="00D37173"/>
    <w:rsid w:val="00D37268"/>
    <w:rsid w:val="00D37CCD"/>
    <w:rsid w:val="00D403B6"/>
    <w:rsid w:val="00D41067"/>
    <w:rsid w:val="00D41756"/>
    <w:rsid w:val="00D463A9"/>
    <w:rsid w:val="00D46EA0"/>
    <w:rsid w:val="00D47557"/>
    <w:rsid w:val="00D47B7E"/>
    <w:rsid w:val="00D47E51"/>
    <w:rsid w:val="00D51A67"/>
    <w:rsid w:val="00D51D93"/>
    <w:rsid w:val="00D52263"/>
    <w:rsid w:val="00D524F5"/>
    <w:rsid w:val="00D54779"/>
    <w:rsid w:val="00D54EEB"/>
    <w:rsid w:val="00D56CE8"/>
    <w:rsid w:val="00D6001E"/>
    <w:rsid w:val="00D626B2"/>
    <w:rsid w:val="00D65FE5"/>
    <w:rsid w:val="00D669C2"/>
    <w:rsid w:val="00D66B7B"/>
    <w:rsid w:val="00D67754"/>
    <w:rsid w:val="00D67CD5"/>
    <w:rsid w:val="00D706B6"/>
    <w:rsid w:val="00D72530"/>
    <w:rsid w:val="00D75009"/>
    <w:rsid w:val="00D77303"/>
    <w:rsid w:val="00D7769D"/>
    <w:rsid w:val="00D8069A"/>
    <w:rsid w:val="00D810EF"/>
    <w:rsid w:val="00D85213"/>
    <w:rsid w:val="00D9116E"/>
    <w:rsid w:val="00D94DF1"/>
    <w:rsid w:val="00D95019"/>
    <w:rsid w:val="00D9547F"/>
    <w:rsid w:val="00D95AFE"/>
    <w:rsid w:val="00D9616D"/>
    <w:rsid w:val="00D969B8"/>
    <w:rsid w:val="00D96CB5"/>
    <w:rsid w:val="00DA2E21"/>
    <w:rsid w:val="00DA459A"/>
    <w:rsid w:val="00DA548F"/>
    <w:rsid w:val="00DA709A"/>
    <w:rsid w:val="00DB36A0"/>
    <w:rsid w:val="00DB5568"/>
    <w:rsid w:val="00DB5D6B"/>
    <w:rsid w:val="00DB5D76"/>
    <w:rsid w:val="00DB6128"/>
    <w:rsid w:val="00DC1D0F"/>
    <w:rsid w:val="00DC225E"/>
    <w:rsid w:val="00DC2641"/>
    <w:rsid w:val="00DC2DD1"/>
    <w:rsid w:val="00DC39BA"/>
    <w:rsid w:val="00DC5020"/>
    <w:rsid w:val="00DC5079"/>
    <w:rsid w:val="00DC6332"/>
    <w:rsid w:val="00DC6CAD"/>
    <w:rsid w:val="00DC7B6C"/>
    <w:rsid w:val="00DC7FFB"/>
    <w:rsid w:val="00DD2042"/>
    <w:rsid w:val="00DD2731"/>
    <w:rsid w:val="00DD281F"/>
    <w:rsid w:val="00DD32AA"/>
    <w:rsid w:val="00DD383D"/>
    <w:rsid w:val="00DD3B1B"/>
    <w:rsid w:val="00DD4A31"/>
    <w:rsid w:val="00DD7A36"/>
    <w:rsid w:val="00DD7C02"/>
    <w:rsid w:val="00DE0185"/>
    <w:rsid w:val="00DE0D6E"/>
    <w:rsid w:val="00DE1C58"/>
    <w:rsid w:val="00DE1D37"/>
    <w:rsid w:val="00DE20B8"/>
    <w:rsid w:val="00DE24EC"/>
    <w:rsid w:val="00DE260A"/>
    <w:rsid w:val="00DE725A"/>
    <w:rsid w:val="00DE758E"/>
    <w:rsid w:val="00DE7DAA"/>
    <w:rsid w:val="00DE7E2A"/>
    <w:rsid w:val="00DF022E"/>
    <w:rsid w:val="00DF35D9"/>
    <w:rsid w:val="00DF61D2"/>
    <w:rsid w:val="00E00E59"/>
    <w:rsid w:val="00E021AA"/>
    <w:rsid w:val="00E02DAC"/>
    <w:rsid w:val="00E04484"/>
    <w:rsid w:val="00E04683"/>
    <w:rsid w:val="00E051DE"/>
    <w:rsid w:val="00E11446"/>
    <w:rsid w:val="00E11ED4"/>
    <w:rsid w:val="00E11F11"/>
    <w:rsid w:val="00E1262D"/>
    <w:rsid w:val="00E14603"/>
    <w:rsid w:val="00E146C5"/>
    <w:rsid w:val="00E1492C"/>
    <w:rsid w:val="00E159BB"/>
    <w:rsid w:val="00E209B2"/>
    <w:rsid w:val="00E220F8"/>
    <w:rsid w:val="00E23580"/>
    <w:rsid w:val="00E2380F"/>
    <w:rsid w:val="00E23FA3"/>
    <w:rsid w:val="00E2491B"/>
    <w:rsid w:val="00E24F59"/>
    <w:rsid w:val="00E251D2"/>
    <w:rsid w:val="00E25297"/>
    <w:rsid w:val="00E25A71"/>
    <w:rsid w:val="00E2692E"/>
    <w:rsid w:val="00E31616"/>
    <w:rsid w:val="00E34463"/>
    <w:rsid w:val="00E344BB"/>
    <w:rsid w:val="00E35407"/>
    <w:rsid w:val="00E36244"/>
    <w:rsid w:val="00E36B5F"/>
    <w:rsid w:val="00E40D3D"/>
    <w:rsid w:val="00E4185D"/>
    <w:rsid w:val="00E42238"/>
    <w:rsid w:val="00E42914"/>
    <w:rsid w:val="00E42990"/>
    <w:rsid w:val="00E43957"/>
    <w:rsid w:val="00E43E34"/>
    <w:rsid w:val="00E46BC3"/>
    <w:rsid w:val="00E473D9"/>
    <w:rsid w:val="00E47FE7"/>
    <w:rsid w:val="00E50E52"/>
    <w:rsid w:val="00E521D7"/>
    <w:rsid w:val="00E530F9"/>
    <w:rsid w:val="00E53E36"/>
    <w:rsid w:val="00E547BE"/>
    <w:rsid w:val="00E5494F"/>
    <w:rsid w:val="00E565EB"/>
    <w:rsid w:val="00E56E98"/>
    <w:rsid w:val="00E63DF8"/>
    <w:rsid w:val="00E650D7"/>
    <w:rsid w:val="00E652FE"/>
    <w:rsid w:val="00E661C2"/>
    <w:rsid w:val="00E664AD"/>
    <w:rsid w:val="00E71214"/>
    <w:rsid w:val="00E7170C"/>
    <w:rsid w:val="00E71924"/>
    <w:rsid w:val="00E71BA6"/>
    <w:rsid w:val="00E734EB"/>
    <w:rsid w:val="00E74D53"/>
    <w:rsid w:val="00E750CC"/>
    <w:rsid w:val="00E7539E"/>
    <w:rsid w:val="00E768A9"/>
    <w:rsid w:val="00E8026F"/>
    <w:rsid w:val="00E8147C"/>
    <w:rsid w:val="00E83E41"/>
    <w:rsid w:val="00E85186"/>
    <w:rsid w:val="00E85253"/>
    <w:rsid w:val="00E85A45"/>
    <w:rsid w:val="00E9156A"/>
    <w:rsid w:val="00E940A2"/>
    <w:rsid w:val="00E97533"/>
    <w:rsid w:val="00EA193E"/>
    <w:rsid w:val="00EA1C87"/>
    <w:rsid w:val="00EA2EFD"/>
    <w:rsid w:val="00EA32AF"/>
    <w:rsid w:val="00EA44CD"/>
    <w:rsid w:val="00EA58C7"/>
    <w:rsid w:val="00EA59DC"/>
    <w:rsid w:val="00EA5CE2"/>
    <w:rsid w:val="00EA749D"/>
    <w:rsid w:val="00EA7B93"/>
    <w:rsid w:val="00EB029C"/>
    <w:rsid w:val="00EB1700"/>
    <w:rsid w:val="00EB3316"/>
    <w:rsid w:val="00EB4192"/>
    <w:rsid w:val="00EB44E1"/>
    <w:rsid w:val="00EB5262"/>
    <w:rsid w:val="00EB56F4"/>
    <w:rsid w:val="00EC1079"/>
    <w:rsid w:val="00EC19D0"/>
    <w:rsid w:val="00EC2C72"/>
    <w:rsid w:val="00EC57C4"/>
    <w:rsid w:val="00EC57CE"/>
    <w:rsid w:val="00EC622C"/>
    <w:rsid w:val="00EC67CF"/>
    <w:rsid w:val="00EC6B36"/>
    <w:rsid w:val="00ED0256"/>
    <w:rsid w:val="00ED0FF2"/>
    <w:rsid w:val="00ED29FA"/>
    <w:rsid w:val="00ED2E60"/>
    <w:rsid w:val="00ED3458"/>
    <w:rsid w:val="00ED4AE2"/>
    <w:rsid w:val="00ED6793"/>
    <w:rsid w:val="00ED7F90"/>
    <w:rsid w:val="00EE0B25"/>
    <w:rsid w:val="00EE173F"/>
    <w:rsid w:val="00EE1F26"/>
    <w:rsid w:val="00EE1FE0"/>
    <w:rsid w:val="00EE2A0C"/>
    <w:rsid w:val="00EE509E"/>
    <w:rsid w:val="00EE741D"/>
    <w:rsid w:val="00EF0F40"/>
    <w:rsid w:val="00EF2B30"/>
    <w:rsid w:val="00EF2C05"/>
    <w:rsid w:val="00EF57D7"/>
    <w:rsid w:val="00EF5AA7"/>
    <w:rsid w:val="00EF610E"/>
    <w:rsid w:val="00EF67D2"/>
    <w:rsid w:val="00EF6C3F"/>
    <w:rsid w:val="00EF7A71"/>
    <w:rsid w:val="00F00020"/>
    <w:rsid w:val="00F02713"/>
    <w:rsid w:val="00F0277E"/>
    <w:rsid w:val="00F111CB"/>
    <w:rsid w:val="00F131C6"/>
    <w:rsid w:val="00F1372D"/>
    <w:rsid w:val="00F13E2C"/>
    <w:rsid w:val="00F17E34"/>
    <w:rsid w:val="00F201A7"/>
    <w:rsid w:val="00F2068C"/>
    <w:rsid w:val="00F21255"/>
    <w:rsid w:val="00F21C0D"/>
    <w:rsid w:val="00F26C1D"/>
    <w:rsid w:val="00F27230"/>
    <w:rsid w:val="00F27727"/>
    <w:rsid w:val="00F27B7B"/>
    <w:rsid w:val="00F31104"/>
    <w:rsid w:val="00F322F5"/>
    <w:rsid w:val="00F3636F"/>
    <w:rsid w:val="00F4079F"/>
    <w:rsid w:val="00F40F25"/>
    <w:rsid w:val="00F41171"/>
    <w:rsid w:val="00F41432"/>
    <w:rsid w:val="00F4421B"/>
    <w:rsid w:val="00F44C6A"/>
    <w:rsid w:val="00F44F55"/>
    <w:rsid w:val="00F45187"/>
    <w:rsid w:val="00F45E88"/>
    <w:rsid w:val="00F503F5"/>
    <w:rsid w:val="00F50E53"/>
    <w:rsid w:val="00F514EE"/>
    <w:rsid w:val="00F515D8"/>
    <w:rsid w:val="00F519A7"/>
    <w:rsid w:val="00F51D13"/>
    <w:rsid w:val="00F52CB1"/>
    <w:rsid w:val="00F53009"/>
    <w:rsid w:val="00F572F8"/>
    <w:rsid w:val="00F6039B"/>
    <w:rsid w:val="00F60507"/>
    <w:rsid w:val="00F648AA"/>
    <w:rsid w:val="00F64BBC"/>
    <w:rsid w:val="00F65FAF"/>
    <w:rsid w:val="00F6695D"/>
    <w:rsid w:val="00F7115C"/>
    <w:rsid w:val="00F72865"/>
    <w:rsid w:val="00F731CF"/>
    <w:rsid w:val="00F7377D"/>
    <w:rsid w:val="00F73A55"/>
    <w:rsid w:val="00F73F60"/>
    <w:rsid w:val="00F742F9"/>
    <w:rsid w:val="00F76B2F"/>
    <w:rsid w:val="00F776B1"/>
    <w:rsid w:val="00F77DE3"/>
    <w:rsid w:val="00F821E7"/>
    <w:rsid w:val="00F826D6"/>
    <w:rsid w:val="00F82B23"/>
    <w:rsid w:val="00F84431"/>
    <w:rsid w:val="00F84A2A"/>
    <w:rsid w:val="00F916C5"/>
    <w:rsid w:val="00F9350C"/>
    <w:rsid w:val="00F94CF2"/>
    <w:rsid w:val="00F9533B"/>
    <w:rsid w:val="00F95FD7"/>
    <w:rsid w:val="00F969D3"/>
    <w:rsid w:val="00F96A9B"/>
    <w:rsid w:val="00F96C5B"/>
    <w:rsid w:val="00F96E86"/>
    <w:rsid w:val="00FA0264"/>
    <w:rsid w:val="00FA0765"/>
    <w:rsid w:val="00FA47FE"/>
    <w:rsid w:val="00FA5E8A"/>
    <w:rsid w:val="00FA60F0"/>
    <w:rsid w:val="00FA6C75"/>
    <w:rsid w:val="00FA7A88"/>
    <w:rsid w:val="00FA7DE7"/>
    <w:rsid w:val="00FA7DEE"/>
    <w:rsid w:val="00FB0422"/>
    <w:rsid w:val="00FB1917"/>
    <w:rsid w:val="00FB2547"/>
    <w:rsid w:val="00FB36F7"/>
    <w:rsid w:val="00FB3BF7"/>
    <w:rsid w:val="00FB407F"/>
    <w:rsid w:val="00FB428D"/>
    <w:rsid w:val="00FB49A3"/>
    <w:rsid w:val="00FB578B"/>
    <w:rsid w:val="00FB647B"/>
    <w:rsid w:val="00FB6CAF"/>
    <w:rsid w:val="00FC1848"/>
    <w:rsid w:val="00FC3063"/>
    <w:rsid w:val="00FC3873"/>
    <w:rsid w:val="00FC3B94"/>
    <w:rsid w:val="00FC3D27"/>
    <w:rsid w:val="00FC45F0"/>
    <w:rsid w:val="00FC4F2D"/>
    <w:rsid w:val="00FC5F29"/>
    <w:rsid w:val="00FD004D"/>
    <w:rsid w:val="00FD274D"/>
    <w:rsid w:val="00FD3300"/>
    <w:rsid w:val="00FD3EA9"/>
    <w:rsid w:val="00FD5FC4"/>
    <w:rsid w:val="00FD7155"/>
    <w:rsid w:val="00FE3202"/>
    <w:rsid w:val="00FE5AC0"/>
    <w:rsid w:val="00FE705D"/>
    <w:rsid w:val="00FE7426"/>
    <w:rsid w:val="00FF0283"/>
    <w:rsid w:val="00FF07F3"/>
    <w:rsid w:val="00FF1B9E"/>
    <w:rsid w:val="00FF386D"/>
    <w:rsid w:val="00FF471A"/>
    <w:rsid w:val="00FF4827"/>
    <w:rsid w:val="00FF4831"/>
    <w:rsid w:val="00FF5AB5"/>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15182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42D64"/>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F7A71"/>
    <w:rPr>
      <w:rFonts w:ascii="Arial" w:hAnsi="Arial"/>
      <w:sz w:val="36"/>
      <w:lang w:val="en-GB" w:eastAsia="en-US"/>
    </w:rPr>
  </w:style>
  <w:style w:type="character" w:customStyle="1" w:styleId="Heading2Char">
    <w:name w:val="Heading 2 Char"/>
    <w:link w:val="Heading2"/>
    <w:rsid w:val="008518D6"/>
    <w:rPr>
      <w:rFonts w:ascii="Arial" w:hAnsi="Arial"/>
      <w:sz w:val="32"/>
      <w:lang w:val="en-GB" w:eastAsia="en-US"/>
    </w:rPr>
  </w:style>
  <w:style w:type="character" w:customStyle="1" w:styleId="Heading3Char">
    <w:name w:val="Heading 3 Char"/>
    <w:link w:val="Heading3"/>
    <w:rsid w:val="008518D6"/>
    <w:rPr>
      <w:rFonts w:ascii="Arial" w:hAnsi="Arial"/>
      <w:sz w:val="28"/>
      <w:lang w:val="en-GB" w:eastAsia="en-US"/>
    </w:rPr>
  </w:style>
  <w:style w:type="character" w:customStyle="1" w:styleId="Heading4Char">
    <w:name w:val="Heading 4 Char"/>
    <w:link w:val="Heading4"/>
    <w:qFormat/>
    <w:rsid w:val="008518D6"/>
    <w:rPr>
      <w:rFonts w:ascii="Arial" w:hAnsi="Arial"/>
      <w:sz w:val="24"/>
      <w:lang w:val="en-GB" w:eastAsia="en-US"/>
    </w:rPr>
  </w:style>
  <w:style w:type="character" w:customStyle="1" w:styleId="Heading5Char">
    <w:name w:val="Heading 5 Char"/>
    <w:basedOn w:val="DefaultParagraphFont"/>
    <w:link w:val="Heading5"/>
    <w:rsid w:val="0027798A"/>
    <w:rPr>
      <w:rFonts w:ascii="Arial" w:hAnsi="Arial"/>
      <w:sz w:val="22"/>
      <w:lang w:val="en-GB" w:eastAsia="en-US"/>
    </w:rPr>
  </w:style>
  <w:style w:type="paragraph" w:customStyle="1" w:styleId="H6">
    <w:name w:val="H6"/>
    <w:basedOn w:val="Heading5"/>
    <w:next w:val="Normal"/>
    <w:link w:val="H60"/>
    <w:pPr>
      <w:ind w:left="1985" w:hanging="1985"/>
      <w:outlineLvl w:val="9"/>
    </w:pPr>
    <w:rPr>
      <w:sz w:val="20"/>
    </w:rPr>
  </w:style>
  <w:style w:type="character" w:customStyle="1" w:styleId="Heading6Char">
    <w:name w:val="Heading 6 Char"/>
    <w:link w:val="Heading6"/>
    <w:rsid w:val="008518D6"/>
    <w:rPr>
      <w:rFonts w:ascii="Arial" w:hAnsi="Arial"/>
      <w:lang w:val="en-GB" w:eastAsia="en-US"/>
    </w:rPr>
  </w:style>
  <w:style w:type="character" w:customStyle="1" w:styleId="Heading7Char">
    <w:name w:val="Heading 7 Char"/>
    <w:link w:val="Heading7"/>
    <w:rsid w:val="008518D6"/>
    <w:rPr>
      <w:rFonts w:ascii="Arial" w:hAnsi="Arial"/>
      <w:lang w:val="en-GB" w:eastAsia="en-US"/>
    </w:rPr>
  </w:style>
  <w:style w:type="character" w:customStyle="1" w:styleId="Heading8Char">
    <w:name w:val="Heading 8 Char"/>
    <w:link w:val="Heading8"/>
    <w:rsid w:val="008518D6"/>
    <w:rPr>
      <w:rFonts w:ascii="Arial" w:hAnsi="Arial"/>
      <w:sz w:val="36"/>
      <w:lang w:val="en-GB" w:eastAsia="en-US"/>
    </w:rPr>
  </w:style>
  <w:style w:type="character" w:customStyle="1" w:styleId="Heading9Char">
    <w:name w:val="Heading 9 Char"/>
    <w:link w:val="Heading9"/>
    <w:rsid w:val="008518D6"/>
    <w:rPr>
      <w:rFonts w:ascii="Arial" w:hAnsi="Arial"/>
      <w:sz w:val="36"/>
      <w:lang w:val="en-GB" w:eastAsia="en-US"/>
    </w:r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pPr>
      <w:ind w:left="284"/>
    </w:pPr>
  </w:style>
  <w:style w:type="paragraph" w:styleId="Index1">
    <w:name w:val="index 1"/>
    <w:basedOn w:val="Normal"/>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link w:val="HeaderChar"/>
    <w:pPr>
      <w:widowControl w:val="0"/>
    </w:pPr>
    <w:rPr>
      <w:rFonts w:ascii="Arial" w:hAnsi="Arial"/>
      <w:b/>
      <w:noProof/>
      <w:sz w:val="18"/>
      <w:lang w:val="en-GB" w:eastAsia="en-US"/>
    </w:rPr>
  </w:style>
  <w:style w:type="character" w:customStyle="1" w:styleId="HeaderChar">
    <w:name w:val="Header Char"/>
    <w:link w:val="Header"/>
    <w:rsid w:val="008518D6"/>
    <w:rPr>
      <w:rFonts w:ascii="Arial" w:hAnsi="Arial"/>
      <w:b/>
      <w:noProof/>
      <w:sz w:val="18"/>
      <w:lang w:val="en-GB" w:eastAsia="en-US"/>
    </w:rPr>
  </w:style>
  <w:style w:type="character" w:styleId="FootnoteReference">
    <w:name w:val="footnote reference"/>
    <w:rPr>
      <w:b/>
      <w:position w:val="6"/>
      <w:sz w:val="16"/>
    </w:rPr>
  </w:style>
  <w:style w:type="paragraph" w:styleId="FootnoteText">
    <w:name w:val="footnote text"/>
    <w:basedOn w:val="Normal"/>
    <w:link w:val="FootnoteTextChar"/>
    <w:pPr>
      <w:keepLines/>
      <w:spacing w:after="0"/>
      <w:ind w:left="454" w:hanging="454"/>
    </w:pPr>
    <w:rPr>
      <w:sz w:val="16"/>
    </w:rPr>
  </w:style>
  <w:style w:type="character" w:customStyle="1" w:styleId="FootnoteTextChar">
    <w:name w:val="Footnote Text Char"/>
    <w:link w:val="FootnoteText"/>
    <w:rsid w:val="00EF7A71"/>
    <w:rPr>
      <w:rFonts w:ascii="Times New Roman" w:hAnsi="Times New Roman"/>
      <w:sz w:val="16"/>
      <w:lang w:val="en-GB" w:eastAsia="en-US"/>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character" w:customStyle="1" w:styleId="TALChar">
    <w:name w:val="TAL Char"/>
    <w:link w:val="TAL"/>
    <w:qFormat/>
    <w:rsid w:val="00980FC8"/>
    <w:rPr>
      <w:rFonts w:ascii="Arial" w:hAnsi="Arial"/>
      <w:sz w:val="18"/>
      <w:lang w:val="en-GB" w:eastAsia="en-US"/>
    </w:rPr>
  </w:style>
  <w:style w:type="character" w:customStyle="1" w:styleId="TACChar">
    <w:name w:val="TAC Char"/>
    <w:link w:val="TAC"/>
    <w:qFormat/>
    <w:rsid w:val="00DB5D76"/>
    <w:rPr>
      <w:rFonts w:ascii="Arial" w:hAnsi="Arial"/>
      <w:sz w:val="18"/>
      <w:lang w:val="en-GB" w:eastAsia="en-US"/>
    </w:rPr>
  </w:style>
  <w:style w:type="character" w:customStyle="1" w:styleId="TAHChar">
    <w:name w:val="TAH Char"/>
    <w:link w:val="TAH"/>
    <w:qFormat/>
    <w:rsid w:val="00980FC8"/>
    <w:rPr>
      <w:rFonts w:ascii="Arial" w:hAnsi="Arial"/>
      <w:b/>
      <w:sz w:val="18"/>
      <w:lang w:val="en-GB" w:eastAsia="en-US"/>
    </w:rPr>
  </w:style>
  <w:style w:type="paragraph" w:customStyle="1" w:styleId="TF">
    <w:name w:val="TF"/>
    <w:aliases w:val="left"/>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sid w:val="00980FC8"/>
    <w:rPr>
      <w:rFonts w:ascii="Arial" w:hAnsi="Arial"/>
      <w:b/>
      <w:lang w:val="en-GB" w:eastAsia="en-US"/>
    </w:rPr>
  </w:style>
  <w:style w:type="character" w:customStyle="1" w:styleId="TFChar">
    <w:name w:val="TF Char"/>
    <w:link w:val="TF"/>
    <w:qFormat/>
    <w:rsid w:val="000D59D6"/>
    <w:rPr>
      <w:rFonts w:ascii="Arial" w:hAnsi="Arial"/>
      <w:b/>
      <w:lang w:val="en-GB" w:eastAsia="en-US"/>
    </w:rPr>
  </w:style>
  <w:style w:type="paragraph" w:customStyle="1" w:styleId="NO">
    <w:name w:val="NO"/>
    <w:basedOn w:val="Normal"/>
    <w:link w:val="NOZchn"/>
    <w:qFormat/>
    <w:pPr>
      <w:keepLines/>
      <w:ind w:left="1135" w:hanging="851"/>
    </w:pPr>
  </w:style>
  <w:style w:type="character" w:customStyle="1" w:styleId="NOZchn">
    <w:name w:val="NO Zchn"/>
    <w:link w:val="NO"/>
    <w:qFormat/>
    <w:rsid w:val="002F4334"/>
    <w:rPr>
      <w:rFonts w:ascii="Times New Roman" w:hAnsi="Times New Roman"/>
      <w:lang w:val="en-GB" w:eastAsia="en-US"/>
    </w:rPr>
  </w:style>
  <w:style w:type="paragraph" w:styleId="TOC9">
    <w:name w:val="toc 9"/>
    <w:basedOn w:val="TOC8"/>
    <w:uiPriority w:val="39"/>
    <w:pPr>
      <w:ind w:left="1418" w:hanging="1418"/>
    </w:pPr>
  </w:style>
  <w:style w:type="paragraph" w:customStyle="1" w:styleId="EX">
    <w:name w:val="EX"/>
    <w:basedOn w:val="Normal"/>
    <w:link w:val="EXCar"/>
    <w:qFormat/>
    <w:pPr>
      <w:keepLines/>
      <w:ind w:left="1702" w:hanging="1418"/>
    </w:pPr>
  </w:style>
  <w:style w:type="character" w:customStyle="1" w:styleId="EXCar">
    <w:name w:val="EX Car"/>
    <w:link w:val="EX"/>
    <w:qFormat/>
    <w:rsid w:val="00261228"/>
    <w:rPr>
      <w:rFonts w:ascii="Times New Roman" w:hAnsi="Times New Roman"/>
      <w:lang w:val="en-GB" w:eastAsia="en-US"/>
    </w:r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link w:val="EWChar"/>
    <w:qFormat/>
    <w:pPr>
      <w:spacing w:after="0"/>
    </w:pPr>
  </w:style>
  <w:style w:type="character" w:customStyle="1" w:styleId="EWChar">
    <w:name w:val="EW Char"/>
    <w:link w:val="EW"/>
    <w:locked/>
    <w:rsid w:val="00261228"/>
    <w:rPr>
      <w:rFonts w:ascii="Times New Roman" w:hAnsi="Times New Roman"/>
      <w:lang w:val="en-GB" w:eastAsia="en-US"/>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qForma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rsid w:val="00DB5D76"/>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link w:val="TANChar"/>
    <w:qFormat/>
    <w:pPr>
      <w:ind w:left="851" w:hanging="851"/>
    </w:pPr>
  </w:style>
  <w:style w:type="character" w:customStyle="1" w:styleId="TANChar">
    <w:name w:val="TAN Char"/>
    <w:link w:val="TAN"/>
    <w:qFormat/>
    <w:rsid w:val="00980FC8"/>
    <w:rPr>
      <w:rFonts w:ascii="Arial" w:hAnsi="Arial"/>
      <w:sz w:val="18"/>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Editor's Noteormal"/>
    <w:basedOn w:val="NO"/>
    <w:link w:val="EditorsNoteChar"/>
    <w:qFormat/>
    <w:rPr>
      <w:color w:val="FF0000"/>
    </w:rPr>
  </w:style>
  <w:style w:type="character" w:customStyle="1" w:styleId="EditorsNoteChar">
    <w:name w:val="Editor's Note Char"/>
    <w:aliases w:val="EN Char"/>
    <w:link w:val="EditorsNote"/>
    <w:qFormat/>
    <w:rsid w:val="00DB5D76"/>
    <w:rPr>
      <w:rFonts w:ascii="Times New Roman" w:hAnsi="Times New Roman"/>
      <w:color w:val="FF0000"/>
      <w:lang w:val="en-GB" w:eastAsia="en-US"/>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0">
    <w:name w:val="B1"/>
    <w:basedOn w:val="List"/>
    <w:link w:val="B1Char"/>
    <w:qFormat/>
  </w:style>
  <w:style w:type="character" w:customStyle="1" w:styleId="B1Char">
    <w:name w:val="B1 Char"/>
    <w:link w:val="B10"/>
    <w:qFormat/>
    <w:rsid w:val="008C6891"/>
    <w:rPr>
      <w:rFonts w:ascii="Times New Roman" w:hAnsi="Times New Roman"/>
      <w:lang w:val="en-GB" w:eastAsia="en-US"/>
    </w:rPr>
  </w:style>
  <w:style w:type="paragraph" w:customStyle="1" w:styleId="B2">
    <w:name w:val="B2"/>
    <w:basedOn w:val="List2"/>
    <w:link w:val="B2Char"/>
    <w:qFormat/>
  </w:style>
  <w:style w:type="character" w:customStyle="1" w:styleId="B2Char">
    <w:name w:val="B2 Char"/>
    <w:link w:val="B2"/>
    <w:qFormat/>
    <w:rsid w:val="002F4334"/>
    <w:rPr>
      <w:rFonts w:ascii="Times New Roman" w:hAnsi="Times New Roman"/>
      <w:lang w:val="en-GB" w:eastAsia="en-US"/>
    </w:rPr>
  </w:style>
  <w:style w:type="paragraph" w:customStyle="1" w:styleId="B3">
    <w:name w:val="B3"/>
    <w:basedOn w:val="List3"/>
    <w:link w:val="B3Car"/>
    <w:qFormat/>
  </w:style>
  <w:style w:type="paragraph" w:customStyle="1" w:styleId="B4">
    <w:name w:val="B4"/>
    <w:basedOn w:val="List4"/>
  </w:style>
  <w:style w:type="paragraph" w:customStyle="1" w:styleId="B5">
    <w:name w:val="B5"/>
    <w:basedOn w:val="List5"/>
  </w:style>
  <w:style w:type="paragraph" w:styleId="Footer">
    <w:name w:val="footer"/>
    <w:basedOn w:val="Header"/>
    <w:link w:val="FooterChar"/>
    <w:pPr>
      <w:jc w:val="center"/>
    </w:pPr>
    <w:rPr>
      <w:i/>
    </w:rPr>
  </w:style>
  <w:style w:type="character" w:customStyle="1" w:styleId="FooterChar">
    <w:name w:val="Footer Char"/>
    <w:link w:val="Footer"/>
    <w:rsid w:val="00EF7A71"/>
    <w:rPr>
      <w:rFonts w:ascii="Arial" w:hAnsi="Arial"/>
      <w:b/>
      <w:i/>
      <w:noProof/>
      <w:sz w:val="18"/>
      <w:lang w:val="en-GB" w:eastAsia="en-US"/>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character" w:customStyle="1" w:styleId="CRCoverPageZchn">
    <w:name w:val="CR Cover Page Zchn"/>
    <w:link w:val="CRCoverPage"/>
    <w:qFormat/>
    <w:rsid w:val="00234C2D"/>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uiPriority w:val="99"/>
    <w:rPr>
      <w:color w:val="0000FF"/>
      <w:u w:val="single"/>
    </w:rPr>
  </w:style>
  <w:style w:type="character" w:styleId="CommentReference">
    <w:name w:val="annotation reference"/>
    <w:rPr>
      <w:sz w:val="16"/>
    </w:rPr>
  </w:style>
  <w:style w:type="paragraph" w:styleId="CommentText">
    <w:name w:val="annotation text"/>
    <w:basedOn w:val="Normal"/>
    <w:link w:val="CommentTextChar"/>
  </w:style>
  <w:style w:type="character" w:customStyle="1" w:styleId="CommentTextChar">
    <w:name w:val="Comment Text Char"/>
    <w:link w:val="CommentText"/>
    <w:rsid w:val="008518D6"/>
    <w:rPr>
      <w:rFonts w:ascii="Times New Roman" w:hAnsi="Times New Roman"/>
      <w:lang w:val="en-GB" w:eastAsia="en-US"/>
    </w:rPr>
  </w:style>
  <w:style w:type="character" w:styleId="FollowedHyperlink">
    <w:name w:val="FollowedHyperlink"/>
    <w:rPr>
      <w:color w:val="800080"/>
      <w:u w:val="single"/>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sid w:val="008518D6"/>
    <w:rPr>
      <w:rFonts w:ascii="Tahoma" w:hAnsi="Tahoma" w:cs="Tahoma"/>
      <w:sz w:val="16"/>
      <w:szCs w:val="16"/>
      <w:lang w:val="en-GB" w:eastAsia="en-US"/>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sid w:val="008518D6"/>
    <w:rPr>
      <w:rFonts w:ascii="Times New Roman" w:hAnsi="Times New Roman"/>
      <w:b/>
      <w:bCs/>
      <w:lang w:val="en-GB" w:eastAsia="en-US"/>
    </w:rPr>
  </w:style>
  <w:style w:type="paragraph" w:styleId="DocumentMap">
    <w:name w:val="Document Map"/>
    <w:basedOn w:val="Normal"/>
    <w:link w:val="DocumentMapChar"/>
    <w:qFormat/>
    <w:pPr>
      <w:shd w:val="clear" w:color="auto" w:fill="000080"/>
    </w:pPr>
    <w:rPr>
      <w:rFonts w:ascii="Tahoma" w:hAnsi="Tahoma" w:cs="Tahoma"/>
    </w:rPr>
  </w:style>
  <w:style w:type="character" w:customStyle="1" w:styleId="DocumentMapChar">
    <w:name w:val="Document Map Char"/>
    <w:link w:val="DocumentMap"/>
    <w:qFormat/>
    <w:rsid w:val="008518D6"/>
    <w:rPr>
      <w:rFonts w:ascii="Tahoma" w:hAnsi="Tahoma" w:cs="Tahoma"/>
      <w:shd w:val="clear" w:color="auto" w:fill="000080"/>
      <w:lang w:val="en-GB" w:eastAsia="en-US"/>
    </w:rPr>
  </w:style>
  <w:style w:type="paragraph" w:styleId="HTMLPreformatted">
    <w:name w:val="HTML Preformatted"/>
    <w:basedOn w:val="Normal"/>
    <w:link w:val="HTMLPreformattedChar"/>
    <w:unhideWhenUsed/>
    <w:rsid w:val="00234C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DengXian" w:hAnsi="Courier New" w:cs="Courier New"/>
      <w:lang w:val="en-US" w:eastAsia="zh-CN"/>
    </w:rPr>
  </w:style>
  <w:style w:type="character" w:customStyle="1" w:styleId="HTMLPreformattedChar">
    <w:name w:val="HTML Preformatted Char"/>
    <w:basedOn w:val="DefaultParagraphFont"/>
    <w:link w:val="HTMLPreformatted"/>
    <w:rsid w:val="00234C2D"/>
    <w:rPr>
      <w:rFonts w:ascii="Courier New" w:eastAsia="DengXian" w:hAnsi="Courier New" w:cs="Courier New"/>
      <w:lang w:val="en-US" w:eastAsia="zh-CN"/>
    </w:rPr>
  </w:style>
  <w:style w:type="paragraph" w:styleId="Revision">
    <w:name w:val="Revision"/>
    <w:hidden/>
    <w:uiPriority w:val="99"/>
    <w:semiHidden/>
    <w:rsid w:val="0082777B"/>
    <w:rPr>
      <w:rFonts w:ascii="Times New Roman" w:hAnsi="Times New Roman"/>
      <w:lang w:val="en-GB" w:eastAsia="en-US"/>
    </w:rPr>
  </w:style>
  <w:style w:type="character" w:customStyle="1" w:styleId="NOChar">
    <w:name w:val="NO Char"/>
    <w:qFormat/>
    <w:rsid w:val="00EF7A71"/>
    <w:rPr>
      <w:lang w:val="en-GB"/>
    </w:rPr>
  </w:style>
  <w:style w:type="paragraph" w:customStyle="1" w:styleId="B1">
    <w:name w:val="B1+"/>
    <w:basedOn w:val="B10"/>
    <w:rsid w:val="00E74D53"/>
    <w:pPr>
      <w:numPr>
        <w:numId w:val="1"/>
      </w:numPr>
      <w:tabs>
        <w:tab w:val="clear" w:pos="737"/>
      </w:tabs>
      <w:overflowPunct w:val="0"/>
      <w:autoSpaceDE w:val="0"/>
      <w:autoSpaceDN w:val="0"/>
      <w:adjustRightInd w:val="0"/>
      <w:ind w:left="360" w:hanging="360"/>
      <w:textAlignment w:val="baseline"/>
    </w:pPr>
    <w:rPr>
      <w:rFonts w:eastAsia="Times New Roman"/>
    </w:rPr>
  </w:style>
  <w:style w:type="paragraph" w:customStyle="1" w:styleId="TAJ">
    <w:name w:val="TAJ"/>
    <w:basedOn w:val="TH"/>
    <w:rsid w:val="008518D6"/>
  </w:style>
  <w:style w:type="paragraph" w:customStyle="1" w:styleId="Guidance">
    <w:name w:val="Guidance"/>
    <w:basedOn w:val="Normal"/>
    <w:rsid w:val="008518D6"/>
    <w:rPr>
      <w:i/>
      <w:color w:val="0000FF"/>
    </w:rPr>
  </w:style>
  <w:style w:type="paragraph" w:customStyle="1" w:styleId="TempNote">
    <w:name w:val="TempNote"/>
    <w:basedOn w:val="Normal"/>
    <w:qFormat/>
    <w:rsid w:val="008518D6"/>
    <w:pPr>
      <w:overflowPunct w:val="0"/>
      <w:autoSpaceDE w:val="0"/>
      <w:autoSpaceDN w:val="0"/>
      <w:adjustRightInd w:val="0"/>
      <w:spacing w:after="0"/>
      <w:textAlignment w:val="baseline"/>
    </w:pPr>
    <w:rPr>
      <w:rFonts w:ascii="Arial" w:eastAsia="Times New Roman" w:hAnsi="Arial"/>
      <w:i/>
      <w:color w:val="0070C0"/>
    </w:rPr>
  </w:style>
  <w:style w:type="character" w:customStyle="1" w:styleId="EditorsNoteCharChar">
    <w:name w:val="Editor's Note Char Char"/>
    <w:qFormat/>
    <w:locked/>
    <w:rsid w:val="008518D6"/>
    <w:rPr>
      <w:color w:val="FF0000"/>
      <w:lang w:val="en-GB" w:eastAsia="en-US"/>
    </w:rPr>
  </w:style>
  <w:style w:type="character" w:customStyle="1" w:styleId="TAN0">
    <w:name w:val="TAN (文字)"/>
    <w:rsid w:val="008518D6"/>
    <w:rPr>
      <w:rFonts w:ascii="Arial" w:eastAsia="Batang" w:hAnsi="Arial"/>
      <w:sz w:val="18"/>
      <w:lang w:val="en-GB" w:eastAsia="en-US" w:bidi="ar-SA"/>
    </w:rPr>
  </w:style>
  <w:style w:type="character" w:customStyle="1" w:styleId="EditorsNoteZchn">
    <w:name w:val="Editor's Note Zchn"/>
    <w:rsid w:val="008518D6"/>
    <w:rPr>
      <w:rFonts w:ascii="Times New Roman" w:hAnsi="Times New Roman"/>
      <w:color w:val="FF0000"/>
      <w:lang w:val="en-GB" w:eastAsia="en-US"/>
    </w:rPr>
  </w:style>
  <w:style w:type="paragraph" w:customStyle="1" w:styleId="msonormal0">
    <w:name w:val="msonormal"/>
    <w:basedOn w:val="Normal"/>
    <w:rsid w:val="008518D6"/>
    <w:pPr>
      <w:spacing w:before="100" w:beforeAutospacing="1" w:after="100" w:afterAutospacing="1"/>
    </w:pPr>
    <w:rPr>
      <w:rFonts w:ascii="SimSun" w:hAnsi="SimSun" w:cs="SimSun"/>
      <w:sz w:val="24"/>
      <w:szCs w:val="24"/>
      <w:lang w:val="en-US" w:eastAsia="zh-CN"/>
    </w:rPr>
  </w:style>
  <w:style w:type="paragraph" w:styleId="TOCHeading">
    <w:name w:val="TOC Heading"/>
    <w:basedOn w:val="Heading1"/>
    <w:next w:val="Normal"/>
    <w:uiPriority w:val="39"/>
    <w:unhideWhenUsed/>
    <w:qFormat/>
    <w:rsid w:val="00A52B70"/>
    <w:pPr>
      <w:pBdr>
        <w:top w:val="none" w:sz="0" w:space="0" w:color="auto"/>
      </w:pBdr>
      <w:spacing w:before="480" w:after="0" w:line="276" w:lineRule="auto"/>
      <w:ind w:left="0" w:firstLine="0"/>
      <w:outlineLvl w:val="9"/>
    </w:pPr>
    <w:rPr>
      <w:rFonts w:ascii="Cambria" w:hAnsi="Cambria"/>
      <w:b/>
      <w:bCs/>
      <w:color w:val="365F91"/>
      <w:sz w:val="28"/>
      <w:szCs w:val="28"/>
      <w:lang w:val="en-US" w:eastAsia="zh-CN"/>
    </w:rPr>
  </w:style>
  <w:style w:type="character" w:styleId="UnresolvedMention">
    <w:name w:val="Unresolved Mention"/>
    <w:uiPriority w:val="99"/>
    <w:unhideWhenUsed/>
    <w:rsid w:val="00A52B70"/>
    <w:rPr>
      <w:color w:val="808080"/>
      <w:shd w:val="clear" w:color="auto" w:fill="E6E6E6"/>
    </w:rPr>
  </w:style>
  <w:style w:type="table" w:styleId="TableGrid">
    <w:name w:val="Table Grid"/>
    <w:basedOn w:val="TableNormal"/>
    <w:rsid w:val="00A52B70"/>
    <w:rPr>
      <w:rFonts w:ascii="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next w:val="TableGrid"/>
    <w:uiPriority w:val="39"/>
    <w:rsid w:val="00A52B70"/>
    <w:rPr>
      <w:rFonts w:ascii="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
    <w:name w:val="标题 5 字符1"/>
    <w:semiHidden/>
    <w:locked/>
    <w:rsid w:val="00B01E88"/>
    <w:rPr>
      <w:rFonts w:ascii="Arial" w:hAnsi="Arial"/>
      <w:sz w:val="22"/>
      <w:lang w:val="en-GB" w:eastAsia="en-US"/>
    </w:rPr>
  </w:style>
  <w:style w:type="paragraph" w:styleId="ListParagraph">
    <w:name w:val="List Paragraph"/>
    <w:basedOn w:val="Normal"/>
    <w:uiPriority w:val="34"/>
    <w:qFormat/>
    <w:rsid w:val="00E146C5"/>
    <w:pPr>
      <w:ind w:left="720"/>
      <w:contextualSpacing/>
    </w:pPr>
  </w:style>
  <w:style w:type="character" w:customStyle="1" w:styleId="B3Car">
    <w:name w:val="B3 Car"/>
    <w:link w:val="B3"/>
    <w:rsid w:val="009C7B03"/>
    <w:rPr>
      <w:rFonts w:ascii="Times New Roman" w:hAnsi="Times New Roman"/>
      <w:lang w:val="en-GB" w:eastAsia="en-US"/>
    </w:rPr>
  </w:style>
  <w:style w:type="character" w:styleId="Strong">
    <w:name w:val="Strong"/>
    <w:qFormat/>
    <w:rsid w:val="00F51D13"/>
    <w:rPr>
      <w:b/>
      <w:bCs/>
    </w:rPr>
  </w:style>
  <w:style w:type="character" w:customStyle="1" w:styleId="TAHCar">
    <w:name w:val="TAH Car"/>
    <w:rsid w:val="00F51D13"/>
    <w:rPr>
      <w:rFonts w:ascii="Arial" w:hAnsi="Arial"/>
      <w:b/>
      <w:sz w:val="18"/>
      <w:lang w:val="en-GB" w:eastAsia="en-US"/>
    </w:rPr>
  </w:style>
  <w:style w:type="paragraph" w:styleId="Bibliography">
    <w:name w:val="Bibliography"/>
    <w:basedOn w:val="Normal"/>
    <w:next w:val="Normal"/>
    <w:uiPriority w:val="37"/>
    <w:unhideWhenUsed/>
    <w:rsid w:val="00F51D13"/>
  </w:style>
  <w:style w:type="paragraph" w:styleId="BlockText">
    <w:name w:val="Block Text"/>
    <w:basedOn w:val="Normal"/>
    <w:rsid w:val="00F51D13"/>
    <w:pPr>
      <w:spacing w:after="120"/>
      <w:ind w:left="1440" w:right="1440"/>
    </w:pPr>
  </w:style>
  <w:style w:type="paragraph" w:styleId="BodyText">
    <w:name w:val="Body Text"/>
    <w:basedOn w:val="Normal"/>
    <w:link w:val="BodyTextChar"/>
    <w:rsid w:val="00F51D13"/>
    <w:pPr>
      <w:spacing w:after="120"/>
    </w:pPr>
  </w:style>
  <w:style w:type="character" w:customStyle="1" w:styleId="BodyTextChar">
    <w:name w:val="Body Text Char"/>
    <w:basedOn w:val="DefaultParagraphFont"/>
    <w:link w:val="BodyText"/>
    <w:rsid w:val="00F51D13"/>
    <w:rPr>
      <w:rFonts w:ascii="Times New Roman" w:hAnsi="Times New Roman"/>
      <w:lang w:val="en-GB" w:eastAsia="en-US"/>
    </w:rPr>
  </w:style>
  <w:style w:type="paragraph" w:styleId="BodyText2">
    <w:name w:val="Body Text 2"/>
    <w:basedOn w:val="Normal"/>
    <w:link w:val="BodyText2Char"/>
    <w:rsid w:val="00F51D13"/>
    <w:pPr>
      <w:spacing w:after="120" w:line="480" w:lineRule="auto"/>
    </w:pPr>
  </w:style>
  <w:style w:type="character" w:customStyle="1" w:styleId="BodyText2Char">
    <w:name w:val="Body Text 2 Char"/>
    <w:basedOn w:val="DefaultParagraphFont"/>
    <w:link w:val="BodyText2"/>
    <w:rsid w:val="00F51D13"/>
    <w:rPr>
      <w:rFonts w:ascii="Times New Roman" w:hAnsi="Times New Roman"/>
      <w:lang w:val="en-GB" w:eastAsia="en-US"/>
    </w:rPr>
  </w:style>
  <w:style w:type="paragraph" w:styleId="BodyText3">
    <w:name w:val="Body Text 3"/>
    <w:basedOn w:val="Normal"/>
    <w:link w:val="BodyText3Char"/>
    <w:rsid w:val="00F51D13"/>
    <w:pPr>
      <w:spacing w:after="120"/>
    </w:pPr>
    <w:rPr>
      <w:sz w:val="16"/>
      <w:szCs w:val="16"/>
    </w:rPr>
  </w:style>
  <w:style w:type="character" w:customStyle="1" w:styleId="BodyText3Char">
    <w:name w:val="Body Text 3 Char"/>
    <w:basedOn w:val="DefaultParagraphFont"/>
    <w:link w:val="BodyText3"/>
    <w:rsid w:val="00F51D13"/>
    <w:rPr>
      <w:rFonts w:ascii="Times New Roman" w:hAnsi="Times New Roman"/>
      <w:sz w:val="16"/>
      <w:szCs w:val="16"/>
      <w:lang w:val="en-GB" w:eastAsia="en-US"/>
    </w:rPr>
  </w:style>
  <w:style w:type="paragraph" w:styleId="BodyTextFirstIndent">
    <w:name w:val="Body Text First Indent"/>
    <w:basedOn w:val="BodyText"/>
    <w:link w:val="BodyTextFirstIndentChar"/>
    <w:rsid w:val="00F51D13"/>
    <w:pPr>
      <w:ind w:firstLine="210"/>
    </w:pPr>
  </w:style>
  <w:style w:type="character" w:customStyle="1" w:styleId="BodyTextFirstIndentChar">
    <w:name w:val="Body Text First Indent Char"/>
    <w:basedOn w:val="BodyTextChar"/>
    <w:link w:val="BodyTextFirstIndent"/>
    <w:rsid w:val="00F51D13"/>
    <w:rPr>
      <w:rFonts w:ascii="Times New Roman" w:hAnsi="Times New Roman"/>
      <w:lang w:val="en-GB" w:eastAsia="en-US"/>
    </w:rPr>
  </w:style>
  <w:style w:type="paragraph" w:styleId="BodyTextIndent">
    <w:name w:val="Body Text Indent"/>
    <w:basedOn w:val="Normal"/>
    <w:link w:val="BodyTextIndentChar"/>
    <w:rsid w:val="00F51D13"/>
    <w:pPr>
      <w:spacing w:after="120"/>
      <w:ind w:left="283"/>
    </w:pPr>
  </w:style>
  <w:style w:type="character" w:customStyle="1" w:styleId="BodyTextIndentChar">
    <w:name w:val="Body Text Indent Char"/>
    <w:basedOn w:val="DefaultParagraphFont"/>
    <w:link w:val="BodyTextIndent"/>
    <w:rsid w:val="00F51D13"/>
    <w:rPr>
      <w:rFonts w:ascii="Times New Roman" w:hAnsi="Times New Roman"/>
      <w:lang w:val="en-GB" w:eastAsia="en-US"/>
    </w:rPr>
  </w:style>
  <w:style w:type="paragraph" w:styleId="BodyTextFirstIndent2">
    <w:name w:val="Body Text First Indent 2"/>
    <w:basedOn w:val="BodyTextIndent"/>
    <w:link w:val="BodyTextFirstIndent2Char"/>
    <w:rsid w:val="00F51D13"/>
    <w:pPr>
      <w:ind w:firstLine="210"/>
    </w:pPr>
  </w:style>
  <w:style w:type="character" w:customStyle="1" w:styleId="BodyTextFirstIndent2Char">
    <w:name w:val="Body Text First Indent 2 Char"/>
    <w:basedOn w:val="BodyTextIndentChar"/>
    <w:link w:val="BodyTextFirstIndent2"/>
    <w:rsid w:val="00F51D13"/>
    <w:rPr>
      <w:rFonts w:ascii="Times New Roman" w:hAnsi="Times New Roman"/>
      <w:lang w:val="en-GB" w:eastAsia="en-US"/>
    </w:rPr>
  </w:style>
  <w:style w:type="paragraph" w:styleId="BodyTextIndent2">
    <w:name w:val="Body Text Indent 2"/>
    <w:basedOn w:val="Normal"/>
    <w:link w:val="BodyTextIndent2Char"/>
    <w:rsid w:val="00F51D13"/>
    <w:pPr>
      <w:spacing w:after="120" w:line="480" w:lineRule="auto"/>
      <w:ind w:left="283"/>
    </w:pPr>
  </w:style>
  <w:style w:type="character" w:customStyle="1" w:styleId="BodyTextIndent2Char">
    <w:name w:val="Body Text Indent 2 Char"/>
    <w:basedOn w:val="DefaultParagraphFont"/>
    <w:link w:val="BodyTextIndent2"/>
    <w:rsid w:val="00F51D13"/>
    <w:rPr>
      <w:rFonts w:ascii="Times New Roman" w:hAnsi="Times New Roman"/>
      <w:lang w:val="en-GB" w:eastAsia="en-US"/>
    </w:rPr>
  </w:style>
  <w:style w:type="paragraph" w:styleId="BodyTextIndent3">
    <w:name w:val="Body Text Indent 3"/>
    <w:basedOn w:val="Normal"/>
    <w:link w:val="BodyTextIndent3Char"/>
    <w:rsid w:val="00F51D13"/>
    <w:pPr>
      <w:spacing w:after="120"/>
      <w:ind w:left="283"/>
    </w:pPr>
    <w:rPr>
      <w:sz w:val="16"/>
      <w:szCs w:val="16"/>
    </w:rPr>
  </w:style>
  <w:style w:type="character" w:customStyle="1" w:styleId="BodyTextIndent3Char">
    <w:name w:val="Body Text Indent 3 Char"/>
    <w:basedOn w:val="DefaultParagraphFont"/>
    <w:link w:val="BodyTextIndent3"/>
    <w:rsid w:val="00F51D13"/>
    <w:rPr>
      <w:rFonts w:ascii="Times New Roman" w:hAnsi="Times New Roman"/>
      <w:sz w:val="16"/>
      <w:szCs w:val="16"/>
      <w:lang w:val="en-GB" w:eastAsia="en-US"/>
    </w:rPr>
  </w:style>
  <w:style w:type="paragraph" w:styleId="Caption">
    <w:name w:val="caption"/>
    <w:basedOn w:val="Normal"/>
    <w:next w:val="Normal"/>
    <w:unhideWhenUsed/>
    <w:qFormat/>
    <w:rsid w:val="00F51D13"/>
    <w:rPr>
      <w:b/>
      <w:bCs/>
    </w:rPr>
  </w:style>
  <w:style w:type="paragraph" w:styleId="Closing">
    <w:name w:val="Closing"/>
    <w:basedOn w:val="Normal"/>
    <w:link w:val="ClosingChar"/>
    <w:rsid w:val="00F51D13"/>
    <w:pPr>
      <w:ind w:left="4252"/>
    </w:pPr>
  </w:style>
  <w:style w:type="character" w:customStyle="1" w:styleId="ClosingChar">
    <w:name w:val="Closing Char"/>
    <w:basedOn w:val="DefaultParagraphFont"/>
    <w:link w:val="Closing"/>
    <w:rsid w:val="00F51D13"/>
    <w:rPr>
      <w:rFonts w:ascii="Times New Roman" w:hAnsi="Times New Roman"/>
      <w:lang w:val="en-GB" w:eastAsia="en-US"/>
    </w:rPr>
  </w:style>
  <w:style w:type="paragraph" w:styleId="Date">
    <w:name w:val="Date"/>
    <w:basedOn w:val="Normal"/>
    <w:next w:val="Normal"/>
    <w:link w:val="DateChar"/>
    <w:rsid w:val="00F51D13"/>
  </w:style>
  <w:style w:type="character" w:customStyle="1" w:styleId="DateChar">
    <w:name w:val="Date Char"/>
    <w:basedOn w:val="DefaultParagraphFont"/>
    <w:link w:val="Date"/>
    <w:rsid w:val="00F51D13"/>
    <w:rPr>
      <w:rFonts w:ascii="Times New Roman" w:hAnsi="Times New Roman"/>
      <w:lang w:val="en-GB" w:eastAsia="en-US"/>
    </w:rPr>
  </w:style>
  <w:style w:type="paragraph" w:styleId="E-mailSignature">
    <w:name w:val="E-mail Signature"/>
    <w:basedOn w:val="Normal"/>
    <w:link w:val="E-mailSignatureChar"/>
    <w:rsid w:val="00F51D13"/>
  </w:style>
  <w:style w:type="character" w:customStyle="1" w:styleId="E-mailSignatureChar">
    <w:name w:val="E-mail Signature Char"/>
    <w:basedOn w:val="DefaultParagraphFont"/>
    <w:link w:val="E-mailSignature"/>
    <w:rsid w:val="00F51D13"/>
    <w:rPr>
      <w:rFonts w:ascii="Times New Roman" w:hAnsi="Times New Roman"/>
      <w:lang w:val="en-GB" w:eastAsia="en-US"/>
    </w:rPr>
  </w:style>
  <w:style w:type="paragraph" w:styleId="EndnoteText">
    <w:name w:val="endnote text"/>
    <w:basedOn w:val="Normal"/>
    <w:link w:val="EndnoteTextChar"/>
    <w:rsid w:val="00F51D13"/>
  </w:style>
  <w:style w:type="character" w:customStyle="1" w:styleId="EndnoteTextChar">
    <w:name w:val="Endnote Text Char"/>
    <w:basedOn w:val="DefaultParagraphFont"/>
    <w:link w:val="EndnoteText"/>
    <w:rsid w:val="00F51D13"/>
    <w:rPr>
      <w:rFonts w:ascii="Times New Roman" w:hAnsi="Times New Roman"/>
      <w:lang w:val="en-GB" w:eastAsia="en-US"/>
    </w:rPr>
  </w:style>
  <w:style w:type="paragraph" w:styleId="EnvelopeAddress">
    <w:name w:val="envelope address"/>
    <w:basedOn w:val="Normal"/>
    <w:rsid w:val="00F51D13"/>
    <w:pPr>
      <w:framePr w:w="7920" w:h="1980" w:hRule="exact" w:hSpace="180" w:wrap="auto" w:hAnchor="page" w:xAlign="center" w:yAlign="bottom"/>
      <w:ind w:left="2880"/>
    </w:pPr>
    <w:rPr>
      <w:rFonts w:ascii="Calibri Light" w:eastAsia="Yu Gothic Light" w:hAnsi="Calibri Light"/>
      <w:sz w:val="24"/>
      <w:szCs w:val="24"/>
    </w:rPr>
  </w:style>
  <w:style w:type="paragraph" w:styleId="EnvelopeReturn">
    <w:name w:val="envelope return"/>
    <w:basedOn w:val="Normal"/>
    <w:rsid w:val="00F51D13"/>
    <w:rPr>
      <w:rFonts w:ascii="Calibri Light" w:eastAsia="Yu Gothic Light" w:hAnsi="Calibri Light"/>
    </w:rPr>
  </w:style>
  <w:style w:type="paragraph" w:styleId="HTMLAddress">
    <w:name w:val="HTML Address"/>
    <w:basedOn w:val="Normal"/>
    <w:link w:val="HTMLAddressChar"/>
    <w:rsid w:val="00F51D13"/>
    <w:rPr>
      <w:i/>
      <w:iCs/>
    </w:rPr>
  </w:style>
  <w:style w:type="character" w:customStyle="1" w:styleId="HTMLAddressChar">
    <w:name w:val="HTML Address Char"/>
    <w:basedOn w:val="DefaultParagraphFont"/>
    <w:link w:val="HTMLAddress"/>
    <w:rsid w:val="00F51D13"/>
    <w:rPr>
      <w:rFonts w:ascii="Times New Roman" w:hAnsi="Times New Roman"/>
      <w:i/>
      <w:iCs/>
      <w:lang w:val="en-GB" w:eastAsia="en-US"/>
    </w:rPr>
  </w:style>
  <w:style w:type="paragraph" w:styleId="Index3">
    <w:name w:val="index 3"/>
    <w:basedOn w:val="Normal"/>
    <w:next w:val="Normal"/>
    <w:rsid w:val="00F51D13"/>
    <w:pPr>
      <w:ind w:left="600" w:hanging="200"/>
    </w:pPr>
  </w:style>
  <w:style w:type="paragraph" w:styleId="Index4">
    <w:name w:val="index 4"/>
    <w:basedOn w:val="Normal"/>
    <w:next w:val="Normal"/>
    <w:rsid w:val="00F51D13"/>
    <w:pPr>
      <w:ind w:left="800" w:hanging="200"/>
    </w:pPr>
  </w:style>
  <w:style w:type="paragraph" w:styleId="Index5">
    <w:name w:val="index 5"/>
    <w:basedOn w:val="Normal"/>
    <w:next w:val="Normal"/>
    <w:rsid w:val="00F51D13"/>
    <w:pPr>
      <w:ind w:left="1000" w:hanging="200"/>
    </w:pPr>
  </w:style>
  <w:style w:type="paragraph" w:styleId="Index6">
    <w:name w:val="index 6"/>
    <w:basedOn w:val="Normal"/>
    <w:next w:val="Normal"/>
    <w:rsid w:val="00F51D13"/>
    <w:pPr>
      <w:ind w:left="1200" w:hanging="200"/>
    </w:pPr>
  </w:style>
  <w:style w:type="paragraph" w:styleId="Index7">
    <w:name w:val="index 7"/>
    <w:basedOn w:val="Normal"/>
    <w:next w:val="Normal"/>
    <w:rsid w:val="00F51D13"/>
    <w:pPr>
      <w:ind w:left="1400" w:hanging="200"/>
    </w:pPr>
  </w:style>
  <w:style w:type="paragraph" w:styleId="Index8">
    <w:name w:val="index 8"/>
    <w:basedOn w:val="Normal"/>
    <w:next w:val="Normal"/>
    <w:rsid w:val="00F51D13"/>
    <w:pPr>
      <w:ind w:left="1600" w:hanging="200"/>
    </w:pPr>
  </w:style>
  <w:style w:type="paragraph" w:styleId="Index9">
    <w:name w:val="index 9"/>
    <w:basedOn w:val="Normal"/>
    <w:next w:val="Normal"/>
    <w:rsid w:val="00F51D13"/>
    <w:pPr>
      <w:ind w:left="1800" w:hanging="200"/>
    </w:pPr>
  </w:style>
  <w:style w:type="paragraph" w:styleId="IndexHeading">
    <w:name w:val="index heading"/>
    <w:basedOn w:val="Normal"/>
    <w:next w:val="Index1"/>
    <w:rsid w:val="00F51D13"/>
    <w:rPr>
      <w:rFonts w:ascii="Calibri Light" w:eastAsia="Yu Gothic Light" w:hAnsi="Calibri Light"/>
      <w:b/>
      <w:bCs/>
    </w:rPr>
  </w:style>
  <w:style w:type="paragraph" w:styleId="IntenseQuote">
    <w:name w:val="Intense Quote"/>
    <w:basedOn w:val="Normal"/>
    <w:next w:val="Normal"/>
    <w:link w:val="IntenseQuoteChar"/>
    <w:uiPriority w:val="30"/>
    <w:qFormat/>
    <w:rsid w:val="00F51D13"/>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basedOn w:val="DefaultParagraphFont"/>
    <w:link w:val="IntenseQuote"/>
    <w:uiPriority w:val="30"/>
    <w:rsid w:val="00F51D13"/>
    <w:rPr>
      <w:rFonts w:ascii="Times New Roman" w:hAnsi="Times New Roman"/>
      <w:i/>
      <w:iCs/>
      <w:color w:val="4472C4"/>
      <w:lang w:val="en-GB" w:eastAsia="en-US"/>
    </w:rPr>
  </w:style>
  <w:style w:type="paragraph" w:styleId="ListContinue">
    <w:name w:val="List Continue"/>
    <w:basedOn w:val="Normal"/>
    <w:rsid w:val="00F51D13"/>
    <w:pPr>
      <w:spacing w:after="120"/>
      <w:ind w:left="283"/>
      <w:contextualSpacing/>
    </w:pPr>
  </w:style>
  <w:style w:type="paragraph" w:styleId="ListContinue2">
    <w:name w:val="List Continue 2"/>
    <w:basedOn w:val="Normal"/>
    <w:rsid w:val="00F51D13"/>
    <w:pPr>
      <w:spacing w:after="120"/>
      <w:ind w:left="566"/>
      <w:contextualSpacing/>
    </w:pPr>
  </w:style>
  <w:style w:type="paragraph" w:styleId="ListContinue3">
    <w:name w:val="List Continue 3"/>
    <w:basedOn w:val="Normal"/>
    <w:rsid w:val="00F51D13"/>
    <w:pPr>
      <w:spacing w:after="120"/>
      <w:ind w:left="849"/>
      <w:contextualSpacing/>
    </w:pPr>
  </w:style>
  <w:style w:type="paragraph" w:styleId="ListContinue4">
    <w:name w:val="List Continue 4"/>
    <w:basedOn w:val="Normal"/>
    <w:rsid w:val="00F51D13"/>
    <w:pPr>
      <w:spacing w:after="120"/>
      <w:ind w:left="1132"/>
      <w:contextualSpacing/>
    </w:pPr>
  </w:style>
  <w:style w:type="paragraph" w:styleId="ListContinue5">
    <w:name w:val="List Continue 5"/>
    <w:basedOn w:val="Normal"/>
    <w:rsid w:val="00F51D13"/>
    <w:pPr>
      <w:spacing w:after="120"/>
      <w:ind w:left="1415"/>
      <w:contextualSpacing/>
    </w:pPr>
  </w:style>
  <w:style w:type="paragraph" w:styleId="ListNumber3">
    <w:name w:val="List Number 3"/>
    <w:basedOn w:val="Normal"/>
    <w:qFormat/>
    <w:rsid w:val="00F51D13"/>
    <w:pPr>
      <w:tabs>
        <w:tab w:val="num" w:pos="926"/>
      </w:tabs>
      <w:ind w:left="926" w:hanging="360"/>
      <w:contextualSpacing/>
    </w:pPr>
  </w:style>
  <w:style w:type="paragraph" w:styleId="ListNumber4">
    <w:name w:val="List Number 4"/>
    <w:basedOn w:val="Normal"/>
    <w:rsid w:val="00F51D13"/>
    <w:pPr>
      <w:tabs>
        <w:tab w:val="num" w:pos="1209"/>
      </w:tabs>
      <w:ind w:left="1209" w:hanging="360"/>
      <w:contextualSpacing/>
    </w:pPr>
  </w:style>
  <w:style w:type="paragraph" w:styleId="ListNumber5">
    <w:name w:val="List Number 5"/>
    <w:basedOn w:val="Normal"/>
    <w:rsid w:val="00F51D13"/>
    <w:pPr>
      <w:tabs>
        <w:tab w:val="num" w:pos="1492"/>
      </w:tabs>
      <w:ind w:left="1492" w:hanging="360"/>
      <w:contextualSpacing/>
    </w:pPr>
  </w:style>
  <w:style w:type="paragraph" w:styleId="MacroText">
    <w:name w:val="macro"/>
    <w:link w:val="MacroTextChar"/>
    <w:rsid w:val="00F51D13"/>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rPr>
  </w:style>
  <w:style w:type="character" w:customStyle="1" w:styleId="MacroTextChar">
    <w:name w:val="Macro Text Char"/>
    <w:basedOn w:val="DefaultParagraphFont"/>
    <w:link w:val="MacroText"/>
    <w:rsid w:val="00F51D13"/>
    <w:rPr>
      <w:rFonts w:ascii="Courier New" w:hAnsi="Courier New" w:cs="Courier New"/>
      <w:lang w:val="en-GB" w:eastAsia="en-US"/>
    </w:rPr>
  </w:style>
  <w:style w:type="paragraph" w:styleId="MessageHeader">
    <w:name w:val="Message Header"/>
    <w:basedOn w:val="Normal"/>
    <w:link w:val="MessageHeaderChar"/>
    <w:rsid w:val="00F51D13"/>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Yu Gothic Light" w:hAnsi="Calibri Light"/>
      <w:sz w:val="24"/>
      <w:szCs w:val="24"/>
    </w:rPr>
  </w:style>
  <w:style w:type="character" w:customStyle="1" w:styleId="MessageHeaderChar">
    <w:name w:val="Message Header Char"/>
    <w:basedOn w:val="DefaultParagraphFont"/>
    <w:link w:val="MessageHeader"/>
    <w:rsid w:val="00F51D13"/>
    <w:rPr>
      <w:rFonts w:ascii="Calibri Light" w:eastAsia="Yu Gothic Light" w:hAnsi="Calibri Light"/>
      <w:sz w:val="24"/>
      <w:szCs w:val="24"/>
      <w:shd w:val="pct20" w:color="auto" w:fill="auto"/>
      <w:lang w:val="en-GB" w:eastAsia="en-US"/>
    </w:rPr>
  </w:style>
  <w:style w:type="paragraph" w:styleId="NoSpacing">
    <w:name w:val="No Spacing"/>
    <w:uiPriority w:val="1"/>
    <w:qFormat/>
    <w:rsid w:val="00F51D13"/>
    <w:rPr>
      <w:rFonts w:ascii="Times New Roman" w:hAnsi="Times New Roman"/>
      <w:lang w:val="en-GB" w:eastAsia="en-US"/>
    </w:rPr>
  </w:style>
  <w:style w:type="paragraph" w:styleId="NormalWeb">
    <w:name w:val="Normal (Web)"/>
    <w:basedOn w:val="Normal"/>
    <w:rsid w:val="00F51D13"/>
    <w:rPr>
      <w:sz w:val="24"/>
      <w:szCs w:val="24"/>
    </w:rPr>
  </w:style>
  <w:style w:type="paragraph" w:styleId="NormalIndent">
    <w:name w:val="Normal Indent"/>
    <w:basedOn w:val="Normal"/>
    <w:rsid w:val="00F51D13"/>
    <w:pPr>
      <w:ind w:left="720"/>
    </w:pPr>
  </w:style>
  <w:style w:type="paragraph" w:styleId="NoteHeading">
    <w:name w:val="Note Heading"/>
    <w:basedOn w:val="Normal"/>
    <w:next w:val="Normal"/>
    <w:link w:val="NoteHeadingChar"/>
    <w:rsid w:val="00F51D13"/>
  </w:style>
  <w:style w:type="character" w:customStyle="1" w:styleId="NoteHeadingChar">
    <w:name w:val="Note Heading Char"/>
    <w:basedOn w:val="DefaultParagraphFont"/>
    <w:link w:val="NoteHeading"/>
    <w:rsid w:val="00F51D13"/>
    <w:rPr>
      <w:rFonts w:ascii="Times New Roman" w:hAnsi="Times New Roman"/>
      <w:lang w:val="en-GB" w:eastAsia="en-US"/>
    </w:rPr>
  </w:style>
  <w:style w:type="paragraph" w:styleId="PlainText">
    <w:name w:val="Plain Text"/>
    <w:basedOn w:val="Normal"/>
    <w:link w:val="PlainTextChar"/>
    <w:rsid w:val="00F51D13"/>
    <w:rPr>
      <w:rFonts w:ascii="Courier New" w:hAnsi="Courier New" w:cs="Courier New"/>
    </w:rPr>
  </w:style>
  <w:style w:type="character" w:customStyle="1" w:styleId="PlainTextChar">
    <w:name w:val="Plain Text Char"/>
    <w:basedOn w:val="DefaultParagraphFont"/>
    <w:link w:val="PlainText"/>
    <w:rsid w:val="00F51D13"/>
    <w:rPr>
      <w:rFonts w:ascii="Courier New" w:hAnsi="Courier New" w:cs="Courier New"/>
      <w:lang w:val="en-GB" w:eastAsia="en-US"/>
    </w:rPr>
  </w:style>
  <w:style w:type="paragraph" w:styleId="Quote">
    <w:name w:val="Quote"/>
    <w:basedOn w:val="Normal"/>
    <w:next w:val="Normal"/>
    <w:link w:val="QuoteChar"/>
    <w:uiPriority w:val="29"/>
    <w:qFormat/>
    <w:rsid w:val="00F51D13"/>
    <w:pPr>
      <w:spacing w:before="200" w:after="160"/>
      <w:ind w:left="864" w:right="864"/>
      <w:jc w:val="center"/>
    </w:pPr>
    <w:rPr>
      <w:i/>
      <w:iCs/>
      <w:color w:val="404040"/>
    </w:rPr>
  </w:style>
  <w:style w:type="character" w:customStyle="1" w:styleId="QuoteChar">
    <w:name w:val="Quote Char"/>
    <w:basedOn w:val="DefaultParagraphFont"/>
    <w:link w:val="Quote"/>
    <w:uiPriority w:val="29"/>
    <w:rsid w:val="00F51D13"/>
    <w:rPr>
      <w:rFonts w:ascii="Times New Roman" w:hAnsi="Times New Roman"/>
      <w:i/>
      <w:iCs/>
      <w:color w:val="404040"/>
      <w:lang w:val="en-GB" w:eastAsia="en-US"/>
    </w:rPr>
  </w:style>
  <w:style w:type="paragraph" w:styleId="Salutation">
    <w:name w:val="Salutation"/>
    <w:basedOn w:val="Normal"/>
    <w:next w:val="Normal"/>
    <w:link w:val="SalutationChar"/>
    <w:rsid w:val="00F51D13"/>
  </w:style>
  <w:style w:type="character" w:customStyle="1" w:styleId="SalutationChar">
    <w:name w:val="Salutation Char"/>
    <w:basedOn w:val="DefaultParagraphFont"/>
    <w:link w:val="Salutation"/>
    <w:rsid w:val="00F51D13"/>
    <w:rPr>
      <w:rFonts w:ascii="Times New Roman" w:hAnsi="Times New Roman"/>
      <w:lang w:val="en-GB" w:eastAsia="en-US"/>
    </w:rPr>
  </w:style>
  <w:style w:type="paragraph" w:styleId="Signature">
    <w:name w:val="Signature"/>
    <w:basedOn w:val="Normal"/>
    <w:link w:val="SignatureChar"/>
    <w:rsid w:val="00F51D13"/>
    <w:pPr>
      <w:ind w:left="4252"/>
    </w:pPr>
  </w:style>
  <w:style w:type="character" w:customStyle="1" w:styleId="SignatureChar">
    <w:name w:val="Signature Char"/>
    <w:basedOn w:val="DefaultParagraphFont"/>
    <w:link w:val="Signature"/>
    <w:rsid w:val="00F51D13"/>
    <w:rPr>
      <w:rFonts w:ascii="Times New Roman" w:hAnsi="Times New Roman"/>
      <w:lang w:val="en-GB" w:eastAsia="en-US"/>
    </w:rPr>
  </w:style>
  <w:style w:type="paragraph" w:styleId="Subtitle">
    <w:name w:val="Subtitle"/>
    <w:basedOn w:val="Normal"/>
    <w:next w:val="Normal"/>
    <w:link w:val="SubtitleChar"/>
    <w:qFormat/>
    <w:rsid w:val="00F51D13"/>
    <w:pPr>
      <w:spacing w:after="60"/>
      <w:jc w:val="center"/>
      <w:outlineLvl w:val="1"/>
    </w:pPr>
    <w:rPr>
      <w:rFonts w:ascii="Calibri Light" w:eastAsia="Yu Gothic Light" w:hAnsi="Calibri Light"/>
      <w:sz w:val="24"/>
      <w:szCs w:val="24"/>
    </w:rPr>
  </w:style>
  <w:style w:type="character" w:customStyle="1" w:styleId="SubtitleChar">
    <w:name w:val="Subtitle Char"/>
    <w:basedOn w:val="DefaultParagraphFont"/>
    <w:link w:val="Subtitle"/>
    <w:rsid w:val="00F51D13"/>
    <w:rPr>
      <w:rFonts w:ascii="Calibri Light" w:eastAsia="Yu Gothic Light" w:hAnsi="Calibri Light"/>
      <w:sz w:val="24"/>
      <w:szCs w:val="24"/>
      <w:lang w:val="en-GB" w:eastAsia="en-US"/>
    </w:rPr>
  </w:style>
  <w:style w:type="paragraph" w:styleId="TableofAuthorities">
    <w:name w:val="table of authorities"/>
    <w:basedOn w:val="Normal"/>
    <w:next w:val="Normal"/>
    <w:rsid w:val="00F51D13"/>
    <w:pPr>
      <w:ind w:left="200" w:hanging="200"/>
    </w:pPr>
  </w:style>
  <w:style w:type="paragraph" w:styleId="TableofFigures">
    <w:name w:val="table of figures"/>
    <w:basedOn w:val="Normal"/>
    <w:next w:val="Normal"/>
    <w:rsid w:val="00F51D13"/>
  </w:style>
  <w:style w:type="paragraph" w:styleId="Title">
    <w:name w:val="Title"/>
    <w:basedOn w:val="Normal"/>
    <w:next w:val="Normal"/>
    <w:link w:val="TitleChar"/>
    <w:qFormat/>
    <w:rsid w:val="00F51D13"/>
    <w:pPr>
      <w:spacing w:before="240" w:after="60"/>
      <w:jc w:val="center"/>
      <w:outlineLvl w:val="0"/>
    </w:pPr>
    <w:rPr>
      <w:rFonts w:ascii="Calibri Light" w:eastAsia="Yu Gothic Light" w:hAnsi="Calibri Light"/>
      <w:b/>
      <w:bCs/>
      <w:kern w:val="28"/>
      <w:sz w:val="32"/>
      <w:szCs w:val="32"/>
    </w:rPr>
  </w:style>
  <w:style w:type="character" w:customStyle="1" w:styleId="TitleChar">
    <w:name w:val="Title Char"/>
    <w:basedOn w:val="DefaultParagraphFont"/>
    <w:link w:val="Title"/>
    <w:rsid w:val="00F51D13"/>
    <w:rPr>
      <w:rFonts w:ascii="Calibri Light" w:eastAsia="Yu Gothic Light" w:hAnsi="Calibri Light"/>
      <w:b/>
      <w:bCs/>
      <w:kern w:val="28"/>
      <w:sz w:val="32"/>
      <w:szCs w:val="32"/>
      <w:lang w:val="en-GB" w:eastAsia="en-US"/>
    </w:rPr>
  </w:style>
  <w:style w:type="paragraph" w:styleId="TOAHeading">
    <w:name w:val="toa heading"/>
    <w:basedOn w:val="Normal"/>
    <w:next w:val="Normal"/>
    <w:rsid w:val="00F51D13"/>
    <w:pPr>
      <w:spacing w:before="120"/>
    </w:pPr>
    <w:rPr>
      <w:rFonts w:ascii="Calibri Light" w:eastAsia="Yu Gothic Light" w:hAnsi="Calibri Light"/>
      <w:b/>
      <w:bCs/>
      <w:sz w:val="24"/>
      <w:szCs w:val="24"/>
    </w:rPr>
  </w:style>
  <w:style w:type="character" w:customStyle="1" w:styleId="H60">
    <w:name w:val="H6 (文字)"/>
    <w:link w:val="H6"/>
    <w:rsid w:val="00F51D13"/>
    <w:rPr>
      <w:rFonts w:ascii="Arial" w:hAnsi="Arial"/>
      <w:lang w:val="en-GB" w:eastAsia="en-US"/>
    </w:rPr>
  </w:style>
  <w:style w:type="character" w:customStyle="1" w:styleId="THZchn">
    <w:name w:val="TH Zchn"/>
    <w:rsid w:val="00F51D13"/>
    <w:rPr>
      <w:rFonts w:ascii="Arial" w:hAnsi="Arial"/>
      <w:b/>
      <w:lang w:eastAsia="en-US"/>
    </w:rPr>
  </w:style>
  <w:style w:type="character" w:customStyle="1" w:styleId="B3Char">
    <w:name w:val="B3 Char"/>
    <w:rsid w:val="00F51D13"/>
    <w:rPr>
      <w:lang w:eastAsia="en-US"/>
    </w:rPr>
  </w:style>
  <w:style w:type="paragraph" w:customStyle="1" w:styleId="FL">
    <w:name w:val="FL"/>
    <w:basedOn w:val="Normal"/>
    <w:rsid w:val="00F51D13"/>
    <w:pPr>
      <w:keepNext/>
      <w:keepLines/>
      <w:overflowPunct w:val="0"/>
      <w:autoSpaceDE w:val="0"/>
      <w:autoSpaceDN w:val="0"/>
      <w:adjustRightInd w:val="0"/>
      <w:spacing w:before="60"/>
      <w:jc w:val="center"/>
      <w:textAlignment w:val="baseline"/>
    </w:pPr>
    <w:rPr>
      <w:rFonts w:ascii="Arial" w:eastAsia="Times New Roman" w:hAnsi="Arial"/>
      <w:b/>
    </w:rPr>
  </w:style>
  <w:style w:type="character" w:customStyle="1" w:styleId="B3Char2">
    <w:name w:val="B3 Char2"/>
    <w:qFormat/>
    <w:rsid w:val="00F51D13"/>
    <w:rPr>
      <w:rFonts w:ascii="Times New Roman" w:hAnsi="Times New Roman"/>
      <w:lang w:val="en-GB" w:eastAsia="en-US"/>
    </w:rPr>
  </w:style>
  <w:style w:type="paragraph" w:customStyle="1" w:styleId="Style1">
    <w:name w:val="Style1"/>
    <w:basedOn w:val="Heading8"/>
    <w:qFormat/>
    <w:rsid w:val="000C0B3B"/>
    <w:pPr>
      <w:pageBreakBefore/>
    </w:pPr>
  </w:style>
  <w:style w:type="character" w:customStyle="1" w:styleId="B1Char1">
    <w:name w:val="B1 Char1"/>
    <w:rsid w:val="000C0B3B"/>
    <w:rPr>
      <w:rFonts w:ascii="Times New Roman" w:hAnsi="Times New Roman"/>
      <w:lang w:val="en-GB"/>
    </w:rPr>
  </w:style>
  <w:style w:type="paragraph" w:customStyle="1" w:styleId="paragraph">
    <w:name w:val="paragraph"/>
    <w:basedOn w:val="Normal"/>
    <w:rsid w:val="009D1886"/>
    <w:pPr>
      <w:spacing w:before="100" w:beforeAutospacing="1" w:after="100" w:afterAutospacing="1"/>
    </w:pPr>
    <w:rPr>
      <w:rFonts w:eastAsia="Times New Roman"/>
      <w:sz w:val="24"/>
      <w:szCs w:val="24"/>
      <w:lang w:val="en-US"/>
    </w:rPr>
  </w:style>
  <w:style w:type="character" w:customStyle="1" w:styleId="normaltextrun">
    <w:name w:val="normaltextrun"/>
    <w:basedOn w:val="DefaultParagraphFont"/>
    <w:rsid w:val="009D1886"/>
  </w:style>
  <w:style w:type="character" w:customStyle="1" w:styleId="tabchar">
    <w:name w:val="tabchar"/>
    <w:basedOn w:val="DefaultParagraphFont"/>
    <w:rsid w:val="009D1886"/>
  </w:style>
  <w:style w:type="character" w:customStyle="1" w:styleId="eop">
    <w:name w:val="eop"/>
    <w:basedOn w:val="DefaultParagraphFont"/>
    <w:rsid w:val="009D1886"/>
  </w:style>
  <w:style w:type="character" w:customStyle="1" w:styleId="st1">
    <w:name w:val="st1"/>
    <w:rsid w:val="003F12DA"/>
  </w:style>
  <w:style w:type="character" w:styleId="Emphasis">
    <w:name w:val="Emphasis"/>
    <w:uiPriority w:val="20"/>
    <w:qFormat/>
    <w:rsid w:val="004912D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148640">
      <w:bodyDiv w:val="1"/>
      <w:marLeft w:val="0"/>
      <w:marRight w:val="0"/>
      <w:marTop w:val="0"/>
      <w:marBottom w:val="0"/>
      <w:divBdr>
        <w:top w:val="none" w:sz="0" w:space="0" w:color="auto"/>
        <w:left w:val="none" w:sz="0" w:space="0" w:color="auto"/>
        <w:bottom w:val="none" w:sz="0" w:space="0" w:color="auto"/>
        <w:right w:val="none" w:sz="0" w:space="0" w:color="auto"/>
      </w:divBdr>
    </w:div>
    <w:div w:id="138501257">
      <w:bodyDiv w:val="1"/>
      <w:marLeft w:val="0"/>
      <w:marRight w:val="0"/>
      <w:marTop w:val="0"/>
      <w:marBottom w:val="0"/>
      <w:divBdr>
        <w:top w:val="none" w:sz="0" w:space="0" w:color="auto"/>
        <w:left w:val="none" w:sz="0" w:space="0" w:color="auto"/>
        <w:bottom w:val="none" w:sz="0" w:space="0" w:color="auto"/>
        <w:right w:val="none" w:sz="0" w:space="0" w:color="auto"/>
      </w:divBdr>
    </w:div>
    <w:div w:id="199172049">
      <w:bodyDiv w:val="1"/>
      <w:marLeft w:val="0"/>
      <w:marRight w:val="0"/>
      <w:marTop w:val="0"/>
      <w:marBottom w:val="0"/>
      <w:divBdr>
        <w:top w:val="none" w:sz="0" w:space="0" w:color="auto"/>
        <w:left w:val="none" w:sz="0" w:space="0" w:color="auto"/>
        <w:bottom w:val="none" w:sz="0" w:space="0" w:color="auto"/>
        <w:right w:val="none" w:sz="0" w:space="0" w:color="auto"/>
      </w:divBdr>
    </w:div>
    <w:div w:id="371539831">
      <w:bodyDiv w:val="1"/>
      <w:marLeft w:val="0"/>
      <w:marRight w:val="0"/>
      <w:marTop w:val="0"/>
      <w:marBottom w:val="0"/>
      <w:divBdr>
        <w:top w:val="none" w:sz="0" w:space="0" w:color="auto"/>
        <w:left w:val="none" w:sz="0" w:space="0" w:color="auto"/>
        <w:bottom w:val="none" w:sz="0" w:space="0" w:color="auto"/>
        <w:right w:val="none" w:sz="0" w:space="0" w:color="auto"/>
      </w:divBdr>
    </w:div>
    <w:div w:id="418522463">
      <w:bodyDiv w:val="1"/>
      <w:marLeft w:val="0"/>
      <w:marRight w:val="0"/>
      <w:marTop w:val="0"/>
      <w:marBottom w:val="0"/>
      <w:divBdr>
        <w:top w:val="none" w:sz="0" w:space="0" w:color="auto"/>
        <w:left w:val="none" w:sz="0" w:space="0" w:color="auto"/>
        <w:bottom w:val="none" w:sz="0" w:space="0" w:color="auto"/>
        <w:right w:val="none" w:sz="0" w:space="0" w:color="auto"/>
      </w:divBdr>
    </w:div>
    <w:div w:id="501436249">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1147284138">
      <w:bodyDiv w:val="1"/>
      <w:marLeft w:val="0"/>
      <w:marRight w:val="0"/>
      <w:marTop w:val="0"/>
      <w:marBottom w:val="0"/>
      <w:divBdr>
        <w:top w:val="none" w:sz="0" w:space="0" w:color="auto"/>
        <w:left w:val="none" w:sz="0" w:space="0" w:color="auto"/>
        <w:bottom w:val="none" w:sz="0" w:space="0" w:color="auto"/>
        <w:right w:val="none" w:sz="0" w:space="0" w:color="auto"/>
      </w:divBdr>
    </w:div>
    <w:div w:id="1150055208">
      <w:bodyDiv w:val="1"/>
      <w:marLeft w:val="0"/>
      <w:marRight w:val="0"/>
      <w:marTop w:val="0"/>
      <w:marBottom w:val="0"/>
      <w:divBdr>
        <w:top w:val="none" w:sz="0" w:space="0" w:color="auto"/>
        <w:left w:val="none" w:sz="0" w:space="0" w:color="auto"/>
        <w:bottom w:val="none" w:sz="0" w:space="0" w:color="auto"/>
        <w:right w:val="none" w:sz="0" w:space="0" w:color="auto"/>
      </w:divBdr>
    </w:div>
    <w:div w:id="1170561840">
      <w:bodyDiv w:val="1"/>
      <w:marLeft w:val="0"/>
      <w:marRight w:val="0"/>
      <w:marTop w:val="0"/>
      <w:marBottom w:val="0"/>
      <w:divBdr>
        <w:top w:val="none" w:sz="0" w:space="0" w:color="auto"/>
        <w:left w:val="none" w:sz="0" w:space="0" w:color="auto"/>
        <w:bottom w:val="none" w:sz="0" w:space="0" w:color="auto"/>
        <w:right w:val="none" w:sz="0" w:space="0" w:color="auto"/>
      </w:divBdr>
    </w:div>
    <w:div w:id="1290937271">
      <w:bodyDiv w:val="1"/>
      <w:marLeft w:val="0"/>
      <w:marRight w:val="0"/>
      <w:marTop w:val="0"/>
      <w:marBottom w:val="0"/>
      <w:divBdr>
        <w:top w:val="none" w:sz="0" w:space="0" w:color="auto"/>
        <w:left w:val="none" w:sz="0" w:space="0" w:color="auto"/>
        <w:bottom w:val="none" w:sz="0" w:space="0" w:color="auto"/>
        <w:right w:val="none" w:sz="0" w:space="0" w:color="auto"/>
      </w:divBdr>
    </w:div>
    <w:div w:id="1302535158">
      <w:bodyDiv w:val="1"/>
      <w:marLeft w:val="0"/>
      <w:marRight w:val="0"/>
      <w:marTop w:val="0"/>
      <w:marBottom w:val="0"/>
      <w:divBdr>
        <w:top w:val="none" w:sz="0" w:space="0" w:color="auto"/>
        <w:left w:val="none" w:sz="0" w:space="0" w:color="auto"/>
        <w:bottom w:val="none" w:sz="0" w:space="0" w:color="auto"/>
        <w:right w:val="none" w:sz="0" w:space="0" w:color="auto"/>
      </w:divBdr>
    </w:div>
    <w:div w:id="1543593746">
      <w:bodyDiv w:val="1"/>
      <w:marLeft w:val="0"/>
      <w:marRight w:val="0"/>
      <w:marTop w:val="0"/>
      <w:marBottom w:val="0"/>
      <w:divBdr>
        <w:top w:val="none" w:sz="0" w:space="0" w:color="auto"/>
        <w:left w:val="none" w:sz="0" w:space="0" w:color="auto"/>
        <w:bottom w:val="none" w:sz="0" w:space="0" w:color="auto"/>
        <w:right w:val="none" w:sz="0" w:space="0" w:color="auto"/>
      </w:divBdr>
    </w:div>
    <w:div w:id="1550720835">
      <w:bodyDiv w:val="1"/>
      <w:marLeft w:val="0"/>
      <w:marRight w:val="0"/>
      <w:marTop w:val="0"/>
      <w:marBottom w:val="0"/>
      <w:divBdr>
        <w:top w:val="none" w:sz="0" w:space="0" w:color="auto"/>
        <w:left w:val="none" w:sz="0" w:space="0" w:color="auto"/>
        <w:bottom w:val="none" w:sz="0" w:space="0" w:color="auto"/>
        <w:right w:val="none" w:sz="0" w:space="0" w:color="auto"/>
      </w:divBdr>
    </w:div>
    <w:div w:id="1678967014">
      <w:bodyDiv w:val="1"/>
      <w:marLeft w:val="0"/>
      <w:marRight w:val="0"/>
      <w:marTop w:val="0"/>
      <w:marBottom w:val="0"/>
      <w:divBdr>
        <w:top w:val="none" w:sz="0" w:space="0" w:color="auto"/>
        <w:left w:val="none" w:sz="0" w:space="0" w:color="auto"/>
        <w:bottom w:val="none" w:sz="0" w:space="0" w:color="auto"/>
        <w:right w:val="none" w:sz="0" w:space="0" w:color="auto"/>
      </w:divBdr>
    </w:div>
    <w:div w:id="1730954012">
      <w:bodyDiv w:val="1"/>
      <w:marLeft w:val="0"/>
      <w:marRight w:val="0"/>
      <w:marTop w:val="0"/>
      <w:marBottom w:val="0"/>
      <w:divBdr>
        <w:top w:val="none" w:sz="0" w:space="0" w:color="auto"/>
        <w:left w:val="none" w:sz="0" w:space="0" w:color="auto"/>
        <w:bottom w:val="none" w:sz="0" w:space="0" w:color="auto"/>
        <w:right w:val="none" w:sz="0" w:space="0" w:color="auto"/>
      </w:divBdr>
    </w:div>
    <w:div w:id="1893080119">
      <w:bodyDiv w:val="1"/>
      <w:marLeft w:val="0"/>
      <w:marRight w:val="0"/>
      <w:marTop w:val="0"/>
      <w:marBottom w:val="0"/>
      <w:divBdr>
        <w:top w:val="none" w:sz="0" w:space="0" w:color="auto"/>
        <w:left w:val="none" w:sz="0" w:space="0" w:color="auto"/>
        <w:bottom w:val="none" w:sz="0" w:space="0" w:color="auto"/>
        <w:right w:val="none" w:sz="0" w:space="0" w:color="auto"/>
      </w:divBdr>
    </w:div>
    <w:div w:id="1989282707">
      <w:bodyDiv w:val="1"/>
      <w:marLeft w:val="0"/>
      <w:marRight w:val="0"/>
      <w:marTop w:val="0"/>
      <w:marBottom w:val="0"/>
      <w:divBdr>
        <w:top w:val="none" w:sz="0" w:space="0" w:color="auto"/>
        <w:left w:val="none" w:sz="0" w:space="0" w:color="auto"/>
        <w:bottom w:val="none" w:sz="0" w:space="0" w:color="auto"/>
        <w:right w:val="none" w:sz="0" w:space="0" w:color="auto"/>
      </w:divBdr>
    </w:div>
    <w:div w:id="2012415449">
      <w:bodyDiv w:val="1"/>
      <w:marLeft w:val="0"/>
      <w:marRight w:val="0"/>
      <w:marTop w:val="0"/>
      <w:marBottom w:val="0"/>
      <w:divBdr>
        <w:top w:val="none" w:sz="0" w:space="0" w:color="auto"/>
        <w:left w:val="none" w:sz="0" w:space="0" w:color="auto"/>
        <w:bottom w:val="none" w:sz="0" w:space="0" w:color="auto"/>
        <w:right w:val="none" w:sz="0" w:space="0" w:color="auto"/>
      </w:divBdr>
      <w:divsChild>
        <w:div w:id="782113476">
          <w:marLeft w:val="0"/>
          <w:marRight w:val="0"/>
          <w:marTop w:val="0"/>
          <w:marBottom w:val="0"/>
          <w:divBdr>
            <w:top w:val="none" w:sz="0" w:space="0" w:color="auto"/>
            <w:left w:val="none" w:sz="0" w:space="0" w:color="auto"/>
            <w:bottom w:val="none" w:sz="0" w:space="0" w:color="auto"/>
            <w:right w:val="none" w:sz="0" w:space="0" w:color="auto"/>
          </w:divBdr>
        </w:div>
        <w:div w:id="1475103224">
          <w:marLeft w:val="0"/>
          <w:marRight w:val="0"/>
          <w:marTop w:val="0"/>
          <w:marBottom w:val="0"/>
          <w:divBdr>
            <w:top w:val="none" w:sz="0" w:space="0" w:color="auto"/>
            <w:left w:val="none" w:sz="0" w:space="0" w:color="auto"/>
            <w:bottom w:val="none" w:sz="0" w:space="0" w:color="auto"/>
            <w:right w:val="none" w:sz="0" w:space="0" w:color="auto"/>
          </w:divBdr>
        </w:div>
        <w:div w:id="1070618254">
          <w:marLeft w:val="0"/>
          <w:marRight w:val="0"/>
          <w:marTop w:val="0"/>
          <w:marBottom w:val="0"/>
          <w:divBdr>
            <w:top w:val="none" w:sz="0" w:space="0" w:color="auto"/>
            <w:left w:val="none" w:sz="0" w:space="0" w:color="auto"/>
            <w:bottom w:val="none" w:sz="0" w:space="0" w:color="auto"/>
            <w:right w:val="none" w:sz="0" w:space="0" w:color="auto"/>
          </w:divBdr>
        </w:div>
        <w:div w:id="771820777">
          <w:marLeft w:val="0"/>
          <w:marRight w:val="0"/>
          <w:marTop w:val="0"/>
          <w:marBottom w:val="0"/>
          <w:divBdr>
            <w:top w:val="none" w:sz="0" w:space="0" w:color="auto"/>
            <w:left w:val="none" w:sz="0" w:space="0" w:color="auto"/>
            <w:bottom w:val="none" w:sz="0" w:space="0" w:color="auto"/>
            <w:right w:val="none" w:sz="0" w:space="0" w:color="auto"/>
          </w:divBdr>
        </w:div>
        <w:div w:id="1342854663">
          <w:marLeft w:val="0"/>
          <w:marRight w:val="0"/>
          <w:marTop w:val="0"/>
          <w:marBottom w:val="0"/>
          <w:divBdr>
            <w:top w:val="none" w:sz="0" w:space="0" w:color="auto"/>
            <w:left w:val="none" w:sz="0" w:space="0" w:color="auto"/>
            <w:bottom w:val="none" w:sz="0" w:space="0" w:color="auto"/>
            <w:right w:val="none" w:sz="0" w:space="0" w:color="auto"/>
          </w:divBdr>
        </w:div>
        <w:div w:id="1808429536">
          <w:marLeft w:val="0"/>
          <w:marRight w:val="0"/>
          <w:marTop w:val="0"/>
          <w:marBottom w:val="0"/>
          <w:divBdr>
            <w:top w:val="none" w:sz="0" w:space="0" w:color="auto"/>
            <w:left w:val="none" w:sz="0" w:space="0" w:color="auto"/>
            <w:bottom w:val="none" w:sz="0" w:space="0" w:color="auto"/>
            <w:right w:val="none" w:sz="0" w:space="0" w:color="auto"/>
          </w:divBdr>
        </w:div>
        <w:div w:id="1391268333">
          <w:marLeft w:val="0"/>
          <w:marRight w:val="0"/>
          <w:marTop w:val="0"/>
          <w:marBottom w:val="0"/>
          <w:divBdr>
            <w:top w:val="none" w:sz="0" w:space="0" w:color="auto"/>
            <w:left w:val="none" w:sz="0" w:space="0" w:color="auto"/>
            <w:bottom w:val="none" w:sz="0" w:space="0" w:color="auto"/>
            <w:right w:val="none" w:sz="0" w:space="0" w:color="auto"/>
          </w:divBdr>
        </w:div>
        <w:div w:id="1265381093">
          <w:marLeft w:val="0"/>
          <w:marRight w:val="0"/>
          <w:marTop w:val="0"/>
          <w:marBottom w:val="0"/>
          <w:divBdr>
            <w:top w:val="none" w:sz="0" w:space="0" w:color="auto"/>
            <w:left w:val="none" w:sz="0" w:space="0" w:color="auto"/>
            <w:bottom w:val="none" w:sz="0" w:space="0" w:color="auto"/>
            <w:right w:val="none" w:sz="0" w:space="0" w:color="auto"/>
          </w:divBdr>
        </w:div>
        <w:div w:id="304815735">
          <w:marLeft w:val="0"/>
          <w:marRight w:val="0"/>
          <w:marTop w:val="0"/>
          <w:marBottom w:val="0"/>
          <w:divBdr>
            <w:top w:val="none" w:sz="0" w:space="0" w:color="auto"/>
            <w:left w:val="none" w:sz="0" w:space="0" w:color="auto"/>
            <w:bottom w:val="none" w:sz="0" w:space="0" w:color="auto"/>
            <w:right w:val="none" w:sz="0" w:space="0" w:color="auto"/>
          </w:divBdr>
        </w:div>
        <w:div w:id="1516966399">
          <w:marLeft w:val="0"/>
          <w:marRight w:val="0"/>
          <w:marTop w:val="0"/>
          <w:marBottom w:val="0"/>
          <w:divBdr>
            <w:top w:val="none" w:sz="0" w:space="0" w:color="auto"/>
            <w:left w:val="none" w:sz="0" w:space="0" w:color="auto"/>
            <w:bottom w:val="none" w:sz="0" w:space="0" w:color="auto"/>
            <w:right w:val="none" w:sz="0" w:space="0" w:color="auto"/>
          </w:divBdr>
        </w:div>
        <w:div w:id="1614511780">
          <w:marLeft w:val="0"/>
          <w:marRight w:val="0"/>
          <w:marTop w:val="0"/>
          <w:marBottom w:val="0"/>
          <w:divBdr>
            <w:top w:val="none" w:sz="0" w:space="0" w:color="auto"/>
            <w:left w:val="none" w:sz="0" w:space="0" w:color="auto"/>
            <w:bottom w:val="none" w:sz="0" w:space="0" w:color="auto"/>
            <w:right w:val="none" w:sz="0" w:space="0" w:color="auto"/>
          </w:divBdr>
        </w:div>
      </w:divsChild>
    </w:div>
    <w:div w:id="2080398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ojij\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AD6A19-763C-4C8C-9F41-46A4758B35C3}">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4</TotalTime>
  <Pages>6</Pages>
  <Words>1342</Words>
  <Characters>7650</Characters>
  <Application>Microsoft Office Word</Application>
  <DocSecurity>0</DocSecurity>
  <Lines>63</Lines>
  <Paragraphs>17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MTG_TITLE</vt:lpstr>
    </vt:vector>
  </TitlesOfParts>
  <Company/>
  <LinksUpToDate>false</LinksUpToDate>
  <CharactersWithSpaces>8975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Shanthala Kuravangi-Thammaiah</dc:creator>
  <cp:keywords/>
  <cp:lastModifiedBy>Huawei [Abdessamad] 2025-08 r1</cp:lastModifiedBy>
  <cp:revision>5</cp:revision>
  <cp:lastPrinted>1900-01-01T08:00:00Z</cp:lastPrinted>
  <dcterms:created xsi:type="dcterms:W3CDTF">2025-08-28T07:28:00Z</dcterms:created>
  <dcterms:modified xsi:type="dcterms:W3CDTF">2025-08-28T07:31:00Z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