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CA836" w14:textId="40C65F9C" w:rsidR="000C2ACB" w:rsidRDefault="000C2ACB" w:rsidP="000C2ACB">
      <w:pPr>
        <w:tabs>
          <w:tab w:val="right" w:pos="9639"/>
        </w:tabs>
        <w:spacing w:after="0"/>
        <w:outlineLvl w:val="0"/>
        <w:rPr>
          <w:rFonts w:ascii="Arial" w:eastAsia="Malgun Gothic" w:hAnsi="Arial"/>
          <w:b/>
          <w:sz w:val="24"/>
          <w:lang w:val="en-US"/>
        </w:rPr>
      </w:pPr>
      <w:bookmarkStart w:id="0" w:name="_Toc510696652"/>
      <w:bookmarkStart w:id="1" w:name="_Toc35971452"/>
      <w:bookmarkStart w:id="2" w:name="_Toc67903569"/>
      <w:bookmarkStart w:id="3" w:name="_Toc73173352"/>
      <w:bookmarkStart w:id="4" w:name="_Toc96959946"/>
      <w:bookmarkStart w:id="5" w:name="_Toc129247652"/>
      <w:bookmarkStart w:id="6" w:name="_Toc164863406"/>
      <w:bookmarkStart w:id="7" w:name="_Toc175760708"/>
      <w:bookmarkStart w:id="8" w:name="_Toc28013395"/>
      <w:bookmarkStart w:id="9" w:name="_Toc36040151"/>
      <w:bookmarkStart w:id="10" w:name="_Toc44692768"/>
      <w:bookmarkStart w:id="11" w:name="_Toc45134229"/>
      <w:bookmarkStart w:id="12" w:name="_Toc49607293"/>
      <w:bookmarkStart w:id="13" w:name="_Toc51763265"/>
      <w:bookmarkStart w:id="14" w:name="_Toc58850163"/>
      <w:bookmarkStart w:id="15" w:name="_Toc59018543"/>
      <w:bookmarkStart w:id="16" w:name="_Toc68169549"/>
      <w:bookmarkStart w:id="17" w:name="_Toc114211781"/>
      <w:bookmarkStart w:id="18" w:name="_Toc136554526"/>
      <w:bookmarkStart w:id="19" w:name="_Toc151992933"/>
      <w:bookmarkStart w:id="20" w:name="_Toc151999713"/>
      <w:bookmarkStart w:id="21" w:name="_Toc152158285"/>
      <w:bookmarkStart w:id="22" w:name="_Toc168570436"/>
      <w:bookmarkStart w:id="23" w:name="_Toc169772477"/>
      <w:bookmarkStart w:id="24" w:name="historyclause"/>
      <w:r>
        <w:rPr>
          <w:rFonts w:ascii="Arial" w:eastAsia="Malgun Gothic" w:hAnsi="Arial"/>
          <w:b/>
          <w:sz w:val="24"/>
          <w:lang w:val="en-US"/>
        </w:rPr>
        <w:t>3GPP TSG CT WG3 Meeting #14</w:t>
      </w:r>
      <w:r w:rsidR="00963DE1">
        <w:rPr>
          <w:rFonts w:ascii="Arial" w:eastAsia="Malgun Gothic" w:hAnsi="Arial"/>
          <w:b/>
          <w:sz w:val="24"/>
          <w:lang w:val="en-US"/>
        </w:rPr>
        <w:t>2</w:t>
      </w:r>
      <w:r>
        <w:rPr>
          <w:rFonts w:ascii="Arial" w:eastAsia="Malgun Gothic" w:hAnsi="Arial"/>
          <w:b/>
          <w:sz w:val="24"/>
          <w:lang w:val="en-US"/>
        </w:rPr>
        <w:tab/>
      </w:r>
      <w:r w:rsidRPr="00B85A4C">
        <w:rPr>
          <w:rFonts w:ascii="Arial" w:eastAsia="Malgun Gothic" w:hAnsi="Arial" w:cs="Arial"/>
          <w:b/>
          <w:i/>
          <w:sz w:val="28"/>
          <w:lang w:val="en-US"/>
        </w:rPr>
        <w:t>C3-25</w:t>
      </w:r>
      <w:r w:rsidR="00963DE1">
        <w:rPr>
          <w:rFonts w:ascii="Arial" w:eastAsia="DengXian" w:hAnsi="Arial" w:cs="Arial"/>
          <w:b/>
          <w:i/>
          <w:sz w:val="28"/>
          <w:lang w:val="en-US" w:eastAsia="zh-CN"/>
        </w:rPr>
        <w:t>3</w:t>
      </w:r>
      <w:r w:rsidR="004D5F4F">
        <w:rPr>
          <w:rFonts w:ascii="Arial" w:eastAsia="DengXian" w:hAnsi="Arial" w:cs="Arial"/>
          <w:b/>
          <w:i/>
          <w:sz w:val="28"/>
          <w:lang w:val="en-US" w:eastAsia="zh-CN"/>
        </w:rPr>
        <w:t>379</w:t>
      </w:r>
    </w:p>
    <w:p w14:paraId="5FEB2137" w14:textId="37CA77BE" w:rsidR="00EC3DB0" w:rsidRPr="00F541E0" w:rsidRDefault="00963DE1" w:rsidP="00EC3DB0">
      <w:pPr>
        <w:widowControl w:val="0"/>
        <w:pBdr>
          <w:bottom w:val="single" w:sz="4" w:space="1" w:color="auto"/>
        </w:pBdr>
        <w:tabs>
          <w:tab w:val="right" w:pos="9638"/>
        </w:tabs>
        <w:overflowPunct w:val="0"/>
        <w:autoSpaceDE w:val="0"/>
        <w:autoSpaceDN w:val="0"/>
        <w:adjustRightInd w:val="0"/>
        <w:spacing w:after="0"/>
        <w:rPr>
          <w:rFonts w:ascii="Arial" w:hAnsi="Arial"/>
          <w:b/>
          <w:noProof/>
          <w:sz w:val="24"/>
          <w:szCs w:val="24"/>
          <w:lang w:eastAsia="ja-JP"/>
        </w:rPr>
      </w:pPr>
      <w:r>
        <w:rPr>
          <w:rFonts w:ascii="Arial" w:eastAsia="Times New Roman" w:hAnsi="Arial"/>
          <w:b/>
          <w:noProof/>
          <w:sz w:val="24"/>
          <w:lang w:eastAsia="zh-CN"/>
        </w:rPr>
        <w:t>Goteborg</w:t>
      </w:r>
      <w:r w:rsidR="00EC3DB0" w:rsidRPr="00AA1CB0">
        <w:rPr>
          <w:rFonts w:ascii="Arial" w:eastAsia="Times New Roman" w:hAnsi="Arial"/>
          <w:b/>
          <w:noProof/>
          <w:sz w:val="24"/>
          <w:lang w:eastAsia="zh-CN"/>
        </w:rPr>
        <w:t>, S</w:t>
      </w:r>
      <w:r>
        <w:rPr>
          <w:rFonts w:ascii="Arial" w:eastAsia="Times New Roman" w:hAnsi="Arial"/>
          <w:b/>
          <w:noProof/>
          <w:sz w:val="24"/>
          <w:lang w:eastAsia="zh-CN"/>
        </w:rPr>
        <w:t>weden</w:t>
      </w:r>
      <w:r w:rsidR="00EC3DB0" w:rsidRPr="00AA1CB0">
        <w:rPr>
          <w:rFonts w:ascii="Arial" w:eastAsia="Times New Roman" w:hAnsi="Arial"/>
          <w:b/>
          <w:noProof/>
          <w:sz w:val="24"/>
          <w:lang w:eastAsia="zh-CN"/>
        </w:rPr>
        <w:t xml:space="preserve">, </w:t>
      </w:r>
      <w:r>
        <w:rPr>
          <w:rFonts w:ascii="Arial" w:eastAsia="Times New Roman" w:hAnsi="Arial"/>
          <w:b/>
          <w:noProof/>
          <w:sz w:val="24"/>
          <w:lang w:eastAsia="zh-CN"/>
        </w:rPr>
        <w:t>25</w:t>
      </w:r>
      <w:r w:rsidR="00EC3DB0" w:rsidRPr="00AA1CB0">
        <w:rPr>
          <w:rFonts w:ascii="Arial" w:eastAsia="Times New Roman" w:hAnsi="Arial"/>
          <w:b/>
          <w:noProof/>
          <w:sz w:val="24"/>
          <w:lang w:eastAsia="zh-CN"/>
        </w:rPr>
        <w:t xml:space="preserve"> – 2</w:t>
      </w:r>
      <w:r>
        <w:rPr>
          <w:rFonts w:ascii="Arial" w:eastAsia="Times New Roman" w:hAnsi="Arial"/>
          <w:b/>
          <w:noProof/>
          <w:sz w:val="24"/>
          <w:lang w:eastAsia="zh-CN"/>
        </w:rPr>
        <w:t>9</w:t>
      </w:r>
      <w:r w:rsidR="00EC3DB0" w:rsidRPr="00AA1CB0">
        <w:rPr>
          <w:rFonts w:ascii="Arial" w:eastAsia="Times New Roman" w:hAnsi="Arial"/>
          <w:b/>
          <w:noProof/>
          <w:sz w:val="24"/>
          <w:lang w:eastAsia="zh-CN"/>
        </w:rPr>
        <w:t xml:space="preserve"> </w:t>
      </w:r>
      <w:r>
        <w:rPr>
          <w:rFonts w:ascii="Arial" w:eastAsia="Times New Roman" w:hAnsi="Arial"/>
          <w:b/>
          <w:noProof/>
          <w:sz w:val="24"/>
          <w:lang w:eastAsia="zh-CN"/>
        </w:rPr>
        <w:t>August</w:t>
      </w:r>
      <w:r w:rsidR="00EC3DB0" w:rsidRPr="003A17DA">
        <w:rPr>
          <w:rFonts w:ascii="Arial" w:eastAsia="Times New Roman" w:hAnsi="Arial"/>
          <w:b/>
          <w:noProof/>
          <w:sz w:val="24"/>
          <w:lang w:eastAsia="zh-CN"/>
        </w:rPr>
        <w:t xml:space="preserve"> 2025</w:t>
      </w:r>
      <w:r w:rsidR="00EC3DB0" w:rsidRPr="00F541E0">
        <w:rPr>
          <w:rFonts w:ascii="Arial" w:hAnsi="Arial"/>
          <w:b/>
          <w:noProof/>
          <w:sz w:val="24"/>
          <w:szCs w:val="24"/>
          <w:lang w:eastAsia="ja-JP"/>
        </w:rPr>
        <w:tab/>
        <w:t>(</w:t>
      </w:r>
      <w:r w:rsidR="00EC3DB0">
        <w:rPr>
          <w:rFonts w:ascii="Arial" w:hAnsi="Arial"/>
          <w:b/>
          <w:noProof/>
          <w:sz w:val="24"/>
          <w:szCs w:val="24"/>
          <w:lang w:eastAsia="ja-JP"/>
        </w:rPr>
        <w:t>R</w:t>
      </w:r>
      <w:r w:rsidR="00EC3DB0" w:rsidRPr="00F541E0">
        <w:rPr>
          <w:rFonts w:ascii="Arial" w:hAnsi="Arial"/>
          <w:b/>
          <w:noProof/>
          <w:sz w:val="24"/>
          <w:szCs w:val="24"/>
          <w:lang w:eastAsia="ja-JP"/>
        </w:rPr>
        <w:t xml:space="preserve">evision of </w:t>
      </w:r>
      <w:r w:rsidR="00EC3DB0">
        <w:rPr>
          <w:rFonts w:ascii="Arial" w:hAnsi="Arial"/>
          <w:b/>
          <w:noProof/>
          <w:sz w:val="24"/>
          <w:szCs w:val="24"/>
          <w:lang w:eastAsia="ja-JP"/>
        </w:rPr>
        <w:t>C3</w:t>
      </w:r>
      <w:r w:rsidR="00EC3DB0" w:rsidRPr="00F541E0">
        <w:rPr>
          <w:rFonts w:ascii="Arial" w:hAnsi="Arial"/>
          <w:b/>
          <w:noProof/>
          <w:sz w:val="24"/>
          <w:szCs w:val="24"/>
          <w:lang w:eastAsia="ja-JP"/>
        </w:rPr>
        <w:t>-</w:t>
      </w:r>
      <w:r w:rsidR="00EC3DB0">
        <w:rPr>
          <w:rFonts w:ascii="Arial" w:hAnsi="Arial"/>
          <w:b/>
          <w:noProof/>
          <w:sz w:val="24"/>
          <w:szCs w:val="24"/>
          <w:lang w:eastAsia="ja-JP"/>
        </w:rPr>
        <w:t>25xxxx</w:t>
      </w:r>
      <w:r w:rsidR="00EC3DB0" w:rsidRPr="00F541E0">
        <w:rPr>
          <w:rFonts w:ascii="Arial" w:hAnsi="Arial"/>
          <w:b/>
          <w:noProof/>
          <w:sz w:val="24"/>
          <w:szCs w:val="24"/>
          <w:lang w:eastAsia="ja-JP"/>
        </w:rPr>
        <w:t>)</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C2ACB" w14:paraId="3A6AD9CC" w14:textId="77777777" w:rsidTr="001F14BB">
        <w:tc>
          <w:tcPr>
            <w:tcW w:w="9641" w:type="dxa"/>
            <w:gridSpan w:val="9"/>
            <w:tcBorders>
              <w:top w:val="single" w:sz="4" w:space="0" w:color="auto"/>
              <w:left w:val="single" w:sz="4" w:space="0" w:color="auto"/>
              <w:right w:val="single" w:sz="4" w:space="0" w:color="auto"/>
            </w:tcBorders>
          </w:tcPr>
          <w:p w14:paraId="1FE54A94" w14:textId="77777777" w:rsidR="000C2ACB" w:rsidRDefault="000C2ACB" w:rsidP="001F14BB">
            <w:pPr>
              <w:pStyle w:val="CRCoverPage"/>
              <w:spacing w:after="0"/>
              <w:jc w:val="right"/>
              <w:rPr>
                <w:i/>
                <w:noProof/>
              </w:rPr>
            </w:pPr>
            <w:r>
              <w:rPr>
                <w:i/>
                <w:noProof/>
                <w:sz w:val="14"/>
              </w:rPr>
              <w:t>CR-Form-v12.3</w:t>
            </w:r>
          </w:p>
        </w:tc>
      </w:tr>
      <w:tr w:rsidR="000C2ACB" w14:paraId="0FD91FA5" w14:textId="77777777" w:rsidTr="001F14BB">
        <w:tc>
          <w:tcPr>
            <w:tcW w:w="9641" w:type="dxa"/>
            <w:gridSpan w:val="9"/>
            <w:tcBorders>
              <w:left w:val="single" w:sz="4" w:space="0" w:color="auto"/>
              <w:right w:val="single" w:sz="4" w:space="0" w:color="auto"/>
            </w:tcBorders>
          </w:tcPr>
          <w:p w14:paraId="30322C45" w14:textId="77777777" w:rsidR="000C2ACB" w:rsidRDefault="000C2ACB" w:rsidP="001F14BB">
            <w:pPr>
              <w:pStyle w:val="CRCoverPage"/>
              <w:spacing w:after="0"/>
              <w:jc w:val="center"/>
              <w:rPr>
                <w:noProof/>
              </w:rPr>
            </w:pPr>
            <w:r>
              <w:rPr>
                <w:b/>
                <w:noProof/>
                <w:sz w:val="32"/>
              </w:rPr>
              <w:t>CHANGE REQUEST</w:t>
            </w:r>
          </w:p>
        </w:tc>
      </w:tr>
      <w:tr w:rsidR="000C2ACB" w14:paraId="67E8E061" w14:textId="77777777" w:rsidTr="001F14BB">
        <w:tc>
          <w:tcPr>
            <w:tcW w:w="9641" w:type="dxa"/>
            <w:gridSpan w:val="9"/>
            <w:tcBorders>
              <w:left w:val="single" w:sz="4" w:space="0" w:color="auto"/>
              <w:right w:val="single" w:sz="4" w:space="0" w:color="auto"/>
            </w:tcBorders>
          </w:tcPr>
          <w:p w14:paraId="179FC8D9" w14:textId="77777777" w:rsidR="000C2ACB" w:rsidRDefault="000C2ACB" w:rsidP="001F14BB">
            <w:pPr>
              <w:pStyle w:val="CRCoverPage"/>
              <w:spacing w:after="0"/>
              <w:rPr>
                <w:noProof/>
                <w:sz w:val="8"/>
                <w:szCs w:val="8"/>
              </w:rPr>
            </w:pPr>
          </w:p>
        </w:tc>
      </w:tr>
      <w:tr w:rsidR="000C2ACB" w14:paraId="6D4CFB2A" w14:textId="77777777" w:rsidTr="001F14BB">
        <w:tc>
          <w:tcPr>
            <w:tcW w:w="142" w:type="dxa"/>
            <w:tcBorders>
              <w:left w:val="single" w:sz="4" w:space="0" w:color="auto"/>
            </w:tcBorders>
          </w:tcPr>
          <w:p w14:paraId="6BF4E83D" w14:textId="77777777" w:rsidR="000C2ACB" w:rsidRDefault="000C2ACB" w:rsidP="001F14BB">
            <w:pPr>
              <w:pStyle w:val="CRCoverPage"/>
              <w:spacing w:after="0"/>
              <w:jc w:val="right"/>
              <w:rPr>
                <w:noProof/>
              </w:rPr>
            </w:pPr>
          </w:p>
        </w:tc>
        <w:tc>
          <w:tcPr>
            <w:tcW w:w="1559" w:type="dxa"/>
            <w:shd w:val="pct30" w:color="FFFF00" w:fill="auto"/>
          </w:tcPr>
          <w:p w14:paraId="2D7E67CB" w14:textId="258A2694" w:rsidR="000C2ACB" w:rsidRPr="00B85A4C" w:rsidRDefault="000C2ACB" w:rsidP="001F14BB">
            <w:pPr>
              <w:pStyle w:val="CRCoverPage"/>
              <w:spacing w:after="0"/>
              <w:jc w:val="center"/>
              <w:rPr>
                <w:rFonts w:cs="Arial"/>
                <w:b/>
                <w:noProof/>
                <w:sz w:val="28"/>
              </w:rPr>
            </w:pPr>
            <w:r w:rsidRPr="00B85A4C">
              <w:rPr>
                <w:rFonts w:cs="Arial"/>
                <w:b/>
                <w:noProof/>
                <w:sz w:val="28"/>
              </w:rPr>
              <w:t>29.</w:t>
            </w:r>
            <w:r w:rsidR="008D1E7C">
              <w:rPr>
                <w:rFonts w:eastAsia="DengXian" w:cs="Arial" w:hint="eastAsia"/>
                <w:b/>
                <w:noProof/>
                <w:sz w:val="28"/>
                <w:lang w:eastAsia="zh-CN"/>
              </w:rPr>
              <w:t>122</w:t>
            </w:r>
          </w:p>
        </w:tc>
        <w:tc>
          <w:tcPr>
            <w:tcW w:w="709" w:type="dxa"/>
          </w:tcPr>
          <w:p w14:paraId="6560A57E" w14:textId="77777777" w:rsidR="000C2ACB" w:rsidRDefault="000C2ACB" w:rsidP="001F14BB">
            <w:pPr>
              <w:pStyle w:val="CRCoverPage"/>
              <w:spacing w:after="0"/>
              <w:jc w:val="center"/>
              <w:rPr>
                <w:noProof/>
              </w:rPr>
            </w:pPr>
            <w:r>
              <w:rPr>
                <w:b/>
                <w:noProof/>
                <w:sz w:val="28"/>
              </w:rPr>
              <w:t>CR</w:t>
            </w:r>
          </w:p>
        </w:tc>
        <w:tc>
          <w:tcPr>
            <w:tcW w:w="1276" w:type="dxa"/>
            <w:shd w:val="pct30" w:color="FFFF00" w:fill="auto"/>
          </w:tcPr>
          <w:p w14:paraId="47B9CF4E" w14:textId="486B23AF" w:rsidR="000C2ACB" w:rsidRPr="00EC3DB0" w:rsidRDefault="004D5F4F" w:rsidP="001F14BB">
            <w:pPr>
              <w:pStyle w:val="CRCoverPage"/>
              <w:spacing w:after="0"/>
              <w:jc w:val="center"/>
              <w:rPr>
                <w:rFonts w:eastAsia="DengXian" w:cs="Arial"/>
                <w:b/>
                <w:noProof/>
                <w:sz w:val="28"/>
                <w:lang w:eastAsia="zh-CN"/>
              </w:rPr>
            </w:pPr>
            <w:r>
              <w:rPr>
                <w:rFonts w:eastAsia="DengXian" w:cs="Arial"/>
                <w:b/>
                <w:noProof/>
                <w:sz w:val="28"/>
                <w:lang w:eastAsia="zh-CN"/>
              </w:rPr>
              <w:t>0963</w:t>
            </w:r>
          </w:p>
        </w:tc>
        <w:tc>
          <w:tcPr>
            <w:tcW w:w="709" w:type="dxa"/>
          </w:tcPr>
          <w:p w14:paraId="3E52B8D4" w14:textId="77777777" w:rsidR="000C2ACB" w:rsidRDefault="000C2ACB" w:rsidP="001F14BB">
            <w:pPr>
              <w:pStyle w:val="CRCoverPage"/>
              <w:tabs>
                <w:tab w:val="right" w:pos="625"/>
              </w:tabs>
              <w:spacing w:after="0"/>
              <w:jc w:val="center"/>
              <w:rPr>
                <w:noProof/>
              </w:rPr>
            </w:pPr>
            <w:r>
              <w:rPr>
                <w:b/>
                <w:bCs/>
                <w:noProof/>
                <w:sz w:val="28"/>
              </w:rPr>
              <w:t>rev</w:t>
            </w:r>
          </w:p>
        </w:tc>
        <w:tc>
          <w:tcPr>
            <w:tcW w:w="992" w:type="dxa"/>
            <w:shd w:val="pct30" w:color="FFFF00" w:fill="auto"/>
          </w:tcPr>
          <w:p w14:paraId="06898086" w14:textId="77777777" w:rsidR="000C2ACB" w:rsidRPr="00B85A4C" w:rsidRDefault="000C2ACB" w:rsidP="001F14BB">
            <w:pPr>
              <w:pStyle w:val="CRCoverPage"/>
              <w:spacing w:after="0"/>
              <w:jc w:val="center"/>
              <w:rPr>
                <w:rFonts w:cs="Arial"/>
                <w:b/>
                <w:noProof/>
                <w:sz w:val="28"/>
              </w:rPr>
            </w:pPr>
            <w:r>
              <w:rPr>
                <w:rFonts w:cs="Arial"/>
                <w:b/>
                <w:noProof/>
                <w:sz w:val="28"/>
              </w:rPr>
              <w:t>-</w:t>
            </w:r>
          </w:p>
        </w:tc>
        <w:tc>
          <w:tcPr>
            <w:tcW w:w="2410" w:type="dxa"/>
          </w:tcPr>
          <w:p w14:paraId="6414508C" w14:textId="77777777" w:rsidR="000C2ACB" w:rsidRDefault="000C2ACB" w:rsidP="001F14B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62E9B7" w14:textId="14D4EE9E" w:rsidR="000C2ACB" w:rsidRPr="00B85A4C" w:rsidRDefault="000C2ACB" w:rsidP="001F14BB">
            <w:pPr>
              <w:pStyle w:val="CRCoverPage"/>
              <w:spacing w:after="0"/>
              <w:jc w:val="center"/>
              <w:rPr>
                <w:rFonts w:cs="Arial"/>
                <w:b/>
                <w:noProof/>
                <w:sz w:val="28"/>
              </w:rPr>
            </w:pPr>
            <w:r w:rsidRPr="00B85A4C">
              <w:rPr>
                <w:rFonts w:cs="Arial"/>
                <w:b/>
                <w:noProof/>
                <w:sz w:val="28"/>
              </w:rPr>
              <w:t>1</w:t>
            </w:r>
            <w:r w:rsidR="0071332C">
              <w:rPr>
                <w:rFonts w:cs="Arial"/>
                <w:b/>
                <w:noProof/>
                <w:sz w:val="28"/>
              </w:rPr>
              <w:t>9</w:t>
            </w:r>
            <w:r w:rsidRPr="00B85A4C">
              <w:rPr>
                <w:rFonts w:cs="Arial"/>
                <w:b/>
                <w:noProof/>
                <w:sz w:val="28"/>
              </w:rPr>
              <w:t>.</w:t>
            </w:r>
            <w:r w:rsidR="00963DE1">
              <w:rPr>
                <w:rFonts w:cs="Arial"/>
                <w:b/>
                <w:noProof/>
                <w:sz w:val="28"/>
              </w:rPr>
              <w:t>3</w:t>
            </w:r>
            <w:r w:rsidRPr="00B85A4C">
              <w:rPr>
                <w:rFonts w:cs="Arial"/>
                <w:b/>
                <w:noProof/>
                <w:sz w:val="28"/>
              </w:rPr>
              <w:t>.</w:t>
            </w:r>
            <w:r>
              <w:rPr>
                <w:rFonts w:cs="Arial"/>
                <w:b/>
                <w:noProof/>
                <w:sz w:val="28"/>
              </w:rPr>
              <w:t>0</w:t>
            </w:r>
          </w:p>
        </w:tc>
        <w:tc>
          <w:tcPr>
            <w:tcW w:w="143" w:type="dxa"/>
            <w:tcBorders>
              <w:right w:val="single" w:sz="4" w:space="0" w:color="auto"/>
            </w:tcBorders>
          </w:tcPr>
          <w:p w14:paraId="3FAD1009" w14:textId="77777777" w:rsidR="000C2ACB" w:rsidRDefault="000C2ACB" w:rsidP="001F14BB">
            <w:pPr>
              <w:pStyle w:val="CRCoverPage"/>
              <w:spacing w:after="0"/>
              <w:rPr>
                <w:noProof/>
              </w:rPr>
            </w:pPr>
          </w:p>
        </w:tc>
      </w:tr>
      <w:tr w:rsidR="000C2ACB" w14:paraId="3753D173" w14:textId="77777777" w:rsidTr="001F14BB">
        <w:tc>
          <w:tcPr>
            <w:tcW w:w="9641" w:type="dxa"/>
            <w:gridSpan w:val="9"/>
            <w:tcBorders>
              <w:left w:val="single" w:sz="4" w:space="0" w:color="auto"/>
              <w:right w:val="single" w:sz="4" w:space="0" w:color="auto"/>
            </w:tcBorders>
          </w:tcPr>
          <w:p w14:paraId="3D4C688E" w14:textId="77777777" w:rsidR="000C2ACB" w:rsidRDefault="000C2ACB" w:rsidP="001F14BB">
            <w:pPr>
              <w:pStyle w:val="CRCoverPage"/>
              <w:spacing w:after="0"/>
              <w:rPr>
                <w:noProof/>
              </w:rPr>
            </w:pPr>
          </w:p>
        </w:tc>
      </w:tr>
      <w:tr w:rsidR="000C2ACB" w14:paraId="2B5AEF72" w14:textId="77777777" w:rsidTr="001F14BB">
        <w:tc>
          <w:tcPr>
            <w:tcW w:w="9641" w:type="dxa"/>
            <w:gridSpan w:val="9"/>
            <w:tcBorders>
              <w:top w:val="single" w:sz="4" w:space="0" w:color="auto"/>
            </w:tcBorders>
          </w:tcPr>
          <w:p w14:paraId="2596F5A8" w14:textId="77777777" w:rsidR="000C2ACB" w:rsidRPr="00F25D98" w:rsidRDefault="000C2ACB" w:rsidP="001F14B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25" w:name="_Hlt497126619"/>
              <w:r w:rsidRPr="00F25D98">
                <w:rPr>
                  <w:rStyle w:val="Hyperlink"/>
                  <w:rFonts w:cs="Arial"/>
                  <w:i/>
                  <w:noProof/>
                  <w:color w:val="FF0000"/>
                </w:rPr>
                <w:t>L</w:t>
              </w:r>
              <w:bookmarkEnd w:id="25"/>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C2ACB" w14:paraId="61D3859B" w14:textId="77777777" w:rsidTr="001F14BB">
        <w:tc>
          <w:tcPr>
            <w:tcW w:w="9641" w:type="dxa"/>
            <w:gridSpan w:val="9"/>
          </w:tcPr>
          <w:p w14:paraId="5AA0B1D8" w14:textId="77777777" w:rsidR="000C2ACB" w:rsidRDefault="000C2ACB" w:rsidP="001F14BB">
            <w:pPr>
              <w:pStyle w:val="CRCoverPage"/>
              <w:spacing w:after="0"/>
              <w:rPr>
                <w:noProof/>
                <w:sz w:val="8"/>
                <w:szCs w:val="8"/>
              </w:rPr>
            </w:pPr>
          </w:p>
        </w:tc>
      </w:tr>
    </w:tbl>
    <w:p w14:paraId="0AB978DB" w14:textId="1B1588AF" w:rsidR="000C2ACB" w:rsidRDefault="001F14BB" w:rsidP="001F14BB">
      <w:pPr>
        <w:tabs>
          <w:tab w:val="left" w:pos="1938"/>
        </w:tabs>
        <w:rPr>
          <w:sz w:val="8"/>
          <w:szCs w:val="8"/>
        </w:rPr>
      </w:pPr>
      <w:r>
        <w:rPr>
          <w:sz w:val="8"/>
          <w:szCs w:val="8"/>
        </w:rPr>
        <w:tab/>
      </w:r>
      <w:r>
        <w:rPr>
          <w:sz w:val="8"/>
          <w:szCs w:val="8"/>
        </w:rPr>
        <w:br w:type="textWrapping" w:clear="all"/>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C2ACB" w14:paraId="4CCDCFED" w14:textId="77777777" w:rsidTr="00791EF9">
        <w:tc>
          <w:tcPr>
            <w:tcW w:w="2835" w:type="dxa"/>
          </w:tcPr>
          <w:p w14:paraId="085E3278" w14:textId="77777777" w:rsidR="000C2ACB" w:rsidRDefault="000C2ACB" w:rsidP="00791EF9">
            <w:pPr>
              <w:pStyle w:val="CRCoverPage"/>
              <w:tabs>
                <w:tab w:val="right" w:pos="2751"/>
              </w:tabs>
              <w:spacing w:after="0"/>
              <w:rPr>
                <w:b/>
                <w:i/>
                <w:noProof/>
              </w:rPr>
            </w:pPr>
            <w:r>
              <w:rPr>
                <w:b/>
                <w:i/>
                <w:noProof/>
              </w:rPr>
              <w:t>Proposed change affects:</w:t>
            </w:r>
          </w:p>
        </w:tc>
        <w:tc>
          <w:tcPr>
            <w:tcW w:w="1418" w:type="dxa"/>
          </w:tcPr>
          <w:p w14:paraId="20C2CEF5" w14:textId="77777777" w:rsidR="000C2ACB" w:rsidRDefault="000C2ACB" w:rsidP="00791E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A4AAB" w14:textId="77777777" w:rsidR="000C2ACB" w:rsidRDefault="000C2ACB" w:rsidP="00791EF9">
            <w:pPr>
              <w:pStyle w:val="CRCoverPage"/>
              <w:spacing w:after="0"/>
              <w:jc w:val="center"/>
              <w:rPr>
                <w:b/>
                <w:caps/>
                <w:noProof/>
              </w:rPr>
            </w:pPr>
          </w:p>
        </w:tc>
        <w:tc>
          <w:tcPr>
            <w:tcW w:w="709" w:type="dxa"/>
            <w:tcBorders>
              <w:left w:val="single" w:sz="4" w:space="0" w:color="auto"/>
            </w:tcBorders>
          </w:tcPr>
          <w:p w14:paraId="105F6EC5" w14:textId="77777777" w:rsidR="000C2ACB" w:rsidRDefault="000C2ACB" w:rsidP="00791E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93DBB" w14:textId="77777777" w:rsidR="000C2ACB" w:rsidRDefault="000C2ACB" w:rsidP="00791EF9">
            <w:pPr>
              <w:pStyle w:val="CRCoverPage"/>
              <w:spacing w:after="0"/>
              <w:jc w:val="center"/>
              <w:rPr>
                <w:b/>
                <w:caps/>
                <w:noProof/>
              </w:rPr>
            </w:pPr>
          </w:p>
        </w:tc>
        <w:tc>
          <w:tcPr>
            <w:tcW w:w="2126" w:type="dxa"/>
          </w:tcPr>
          <w:p w14:paraId="2131F153" w14:textId="77777777" w:rsidR="000C2ACB" w:rsidRDefault="000C2ACB" w:rsidP="00791E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3AE15" w14:textId="77777777" w:rsidR="000C2ACB" w:rsidRDefault="000C2ACB" w:rsidP="00791EF9">
            <w:pPr>
              <w:pStyle w:val="CRCoverPage"/>
              <w:spacing w:after="0"/>
              <w:jc w:val="center"/>
              <w:rPr>
                <w:b/>
                <w:caps/>
                <w:noProof/>
              </w:rPr>
            </w:pPr>
          </w:p>
        </w:tc>
        <w:tc>
          <w:tcPr>
            <w:tcW w:w="1418" w:type="dxa"/>
            <w:tcBorders>
              <w:left w:val="nil"/>
            </w:tcBorders>
          </w:tcPr>
          <w:p w14:paraId="6C3A268E" w14:textId="77777777" w:rsidR="000C2ACB" w:rsidRDefault="000C2ACB" w:rsidP="00791E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60801" w14:textId="77777777" w:rsidR="000C2ACB" w:rsidRDefault="000C2ACB" w:rsidP="00791EF9">
            <w:pPr>
              <w:pStyle w:val="CRCoverPage"/>
              <w:spacing w:after="0"/>
              <w:jc w:val="center"/>
              <w:rPr>
                <w:b/>
                <w:bCs/>
                <w:caps/>
                <w:noProof/>
              </w:rPr>
            </w:pPr>
            <w:r w:rsidRPr="00120C93">
              <w:rPr>
                <w:b/>
                <w:bCs/>
                <w:caps/>
                <w:noProof/>
              </w:rPr>
              <w:t>X</w:t>
            </w:r>
          </w:p>
        </w:tc>
      </w:tr>
    </w:tbl>
    <w:p w14:paraId="0EAE8E78" w14:textId="77777777" w:rsidR="000C2ACB" w:rsidRDefault="000C2ACB" w:rsidP="000C2AC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C2ACB" w14:paraId="59E1E2EB" w14:textId="77777777" w:rsidTr="00791EF9">
        <w:tc>
          <w:tcPr>
            <w:tcW w:w="9640" w:type="dxa"/>
            <w:gridSpan w:val="11"/>
          </w:tcPr>
          <w:p w14:paraId="599C3D20" w14:textId="77777777" w:rsidR="000C2ACB" w:rsidRDefault="000C2ACB" w:rsidP="00791EF9">
            <w:pPr>
              <w:pStyle w:val="CRCoverPage"/>
              <w:spacing w:after="0"/>
              <w:rPr>
                <w:noProof/>
                <w:sz w:val="8"/>
                <w:szCs w:val="8"/>
              </w:rPr>
            </w:pPr>
          </w:p>
        </w:tc>
      </w:tr>
      <w:tr w:rsidR="000C2ACB" w14:paraId="4559C348" w14:textId="77777777" w:rsidTr="00791EF9">
        <w:tc>
          <w:tcPr>
            <w:tcW w:w="1843" w:type="dxa"/>
            <w:tcBorders>
              <w:top w:val="single" w:sz="4" w:space="0" w:color="auto"/>
              <w:left w:val="single" w:sz="4" w:space="0" w:color="auto"/>
            </w:tcBorders>
          </w:tcPr>
          <w:p w14:paraId="49CB3999" w14:textId="77777777" w:rsidR="000C2ACB" w:rsidRDefault="000C2ACB" w:rsidP="00791E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6D6F76" w14:textId="752E505B" w:rsidR="000C2ACB" w:rsidRDefault="00647216" w:rsidP="00791EF9">
            <w:pPr>
              <w:pStyle w:val="CRCoverPage"/>
              <w:spacing w:after="0"/>
              <w:rPr>
                <w:noProof/>
                <w:lang w:eastAsia="zh-CN"/>
              </w:rPr>
            </w:pPr>
            <w:r>
              <w:rPr>
                <w:noProof/>
              </w:rPr>
              <w:t>Support RAT Type</w:t>
            </w:r>
            <w:r w:rsidR="008D1E7C">
              <w:rPr>
                <w:rFonts w:eastAsia="DengXian" w:hint="eastAsia"/>
                <w:noProof/>
                <w:lang w:eastAsia="zh-CN"/>
              </w:rPr>
              <w:t xml:space="preserve"> Exposure</w:t>
            </w:r>
            <w:r>
              <w:rPr>
                <w:noProof/>
              </w:rPr>
              <w:t xml:space="preserve"> for PDU Session</w:t>
            </w:r>
          </w:p>
        </w:tc>
      </w:tr>
      <w:tr w:rsidR="000C2ACB" w14:paraId="4394CC09" w14:textId="77777777" w:rsidTr="00791EF9">
        <w:tc>
          <w:tcPr>
            <w:tcW w:w="1843" w:type="dxa"/>
            <w:tcBorders>
              <w:left w:val="single" w:sz="4" w:space="0" w:color="auto"/>
            </w:tcBorders>
          </w:tcPr>
          <w:p w14:paraId="1FA56A97" w14:textId="77777777" w:rsidR="000C2ACB" w:rsidRDefault="000C2ACB" w:rsidP="00791EF9">
            <w:pPr>
              <w:pStyle w:val="CRCoverPage"/>
              <w:spacing w:after="0"/>
              <w:rPr>
                <w:b/>
                <w:i/>
                <w:noProof/>
                <w:sz w:val="8"/>
                <w:szCs w:val="8"/>
              </w:rPr>
            </w:pPr>
          </w:p>
        </w:tc>
        <w:tc>
          <w:tcPr>
            <w:tcW w:w="7797" w:type="dxa"/>
            <w:gridSpan w:val="10"/>
            <w:tcBorders>
              <w:right w:val="single" w:sz="4" w:space="0" w:color="auto"/>
            </w:tcBorders>
          </w:tcPr>
          <w:p w14:paraId="27F6D6A2" w14:textId="77777777" w:rsidR="000C2ACB" w:rsidRDefault="000C2ACB" w:rsidP="00791EF9">
            <w:pPr>
              <w:pStyle w:val="CRCoverPage"/>
              <w:spacing w:after="0"/>
              <w:rPr>
                <w:noProof/>
                <w:sz w:val="8"/>
                <w:szCs w:val="8"/>
              </w:rPr>
            </w:pPr>
          </w:p>
        </w:tc>
      </w:tr>
      <w:tr w:rsidR="000C2ACB" w14:paraId="18B8DA92" w14:textId="77777777" w:rsidTr="00791EF9">
        <w:tc>
          <w:tcPr>
            <w:tcW w:w="1843" w:type="dxa"/>
            <w:tcBorders>
              <w:left w:val="single" w:sz="4" w:space="0" w:color="auto"/>
            </w:tcBorders>
          </w:tcPr>
          <w:p w14:paraId="3E643E2D" w14:textId="77777777" w:rsidR="000C2ACB" w:rsidRDefault="000C2ACB" w:rsidP="00791E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B21413" w14:textId="6419EAE4" w:rsidR="000C2ACB" w:rsidRDefault="002612D4" w:rsidP="00B20C69">
            <w:pPr>
              <w:pStyle w:val="CRCoverPage"/>
              <w:spacing w:after="0"/>
              <w:rPr>
                <w:noProof/>
              </w:rPr>
            </w:pPr>
            <w:r>
              <w:rPr>
                <w:lang w:eastAsia="zh-CN"/>
              </w:rPr>
              <w:t>Ericsson, Verizon, AT&amp;T, Oracle, Nokia</w:t>
            </w:r>
          </w:p>
        </w:tc>
      </w:tr>
      <w:tr w:rsidR="000C2ACB" w14:paraId="4112B112" w14:textId="77777777" w:rsidTr="00791EF9">
        <w:tc>
          <w:tcPr>
            <w:tcW w:w="1843" w:type="dxa"/>
            <w:tcBorders>
              <w:left w:val="single" w:sz="4" w:space="0" w:color="auto"/>
            </w:tcBorders>
          </w:tcPr>
          <w:p w14:paraId="06A5D953" w14:textId="77777777" w:rsidR="000C2ACB" w:rsidRDefault="000C2ACB" w:rsidP="00791E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8F072B" w14:textId="77777777" w:rsidR="000C2ACB" w:rsidRDefault="000C2ACB" w:rsidP="00B20C69">
            <w:pPr>
              <w:pStyle w:val="CRCoverPage"/>
              <w:spacing w:after="0"/>
              <w:rPr>
                <w:noProof/>
              </w:rPr>
            </w:pPr>
            <w:r>
              <w:t>CT3</w:t>
            </w:r>
          </w:p>
        </w:tc>
      </w:tr>
      <w:tr w:rsidR="000C2ACB" w14:paraId="309946BA" w14:textId="77777777" w:rsidTr="00791EF9">
        <w:tc>
          <w:tcPr>
            <w:tcW w:w="1843" w:type="dxa"/>
            <w:tcBorders>
              <w:left w:val="single" w:sz="4" w:space="0" w:color="auto"/>
            </w:tcBorders>
          </w:tcPr>
          <w:p w14:paraId="051FDF14" w14:textId="77777777" w:rsidR="000C2ACB" w:rsidRDefault="000C2ACB" w:rsidP="00791EF9">
            <w:pPr>
              <w:pStyle w:val="CRCoverPage"/>
              <w:spacing w:after="0"/>
              <w:rPr>
                <w:b/>
                <w:i/>
                <w:noProof/>
                <w:sz w:val="8"/>
                <w:szCs w:val="8"/>
              </w:rPr>
            </w:pPr>
          </w:p>
        </w:tc>
        <w:tc>
          <w:tcPr>
            <w:tcW w:w="7797" w:type="dxa"/>
            <w:gridSpan w:val="10"/>
            <w:tcBorders>
              <w:right w:val="single" w:sz="4" w:space="0" w:color="auto"/>
            </w:tcBorders>
          </w:tcPr>
          <w:p w14:paraId="32BDA615" w14:textId="77777777" w:rsidR="000C2ACB" w:rsidRDefault="000C2ACB" w:rsidP="00791EF9">
            <w:pPr>
              <w:pStyle w:val="CRCoverPage"/>
              <w:spacing w:after="0"/>
              <w:rPr>
                <w:noProof/>
                <w:sz w:val="8"/>
                <w:szCs w:val="8"/>
              </w:rPr>
            </w:pPr>
          </w:p>
        </w:tc>
      </w:tr>
      <w:tr w:rsidR="000C2ACB" w14:paraId="4470A64F" w14:textId="77777777" w:rsidTr="00791EF9">
        <w:tc>
          <w:tcPr>
            <w:tcW w:w="1843" w:type="dxa"/>
            <w:tcBorders>
              <w:left w:val="single" w:sz="4" w:space="0" w:color="auto"/>
            </w:tcBorders>
          </w:tcPr>
          <w:p w14:paraId="033B11E9" w14:textId="77777777" w:rsidR="000C2ACB" w:rsidRDefault="000C2ACB" w:rsidP="00791EF9">
            <w:pPr>
              <w:pStyle w:val="CRCoverPage"/>
              <w:tabs>
                <w:tab w:val="right" w:pos="1759"/>
              </w:tabs>
              <w:spacing w:after="0"/>
              <w:rPr>
                <w:b/>
                <w:i/>
                <w:noProof/>
              </w:rPr>
            </w:pPr>
            <w:r>
              <w:rPr>
                <w:b/>
                <w:i/>
                <w:noProof/>
              </w:rPr>
              <w:t>Work item code:</w:t>
            </w:r>
          </w:p>
        </w:tc>
        <w:tc>
          <w:tcPr>
            <w:tcW w:w="3686" w:type="dxa"/>
            <w:gridSpan w:val="5"/>
            <w:shd w:val="pct30" w:color="FFFF00" w:fill="auto"/>
          </w:tcPr>
          <w:p w14:paraId="0C2ABDF0" w14:textId="104E5150" w:rsidR="000C2ACB" w:rsidRPr="00EC3DB0" w:rsidRDefault="00830BC0" w:rsidP="00EC3DB0">
            <w:pPr>
              <w:pStyle w:val="CRCoverPage"/>
              <w:spacing w:after="0"/>
              <w:rPr>
                <w:rFonts w:eastAsia="DengXian"/>
                <w:b/>
                <w:bCs/>
                <w:noProof/>
                <w:lang w:val="en-US"/>
              </w:rPr>
            </w:pPr>
            <w:ins w:id="26" w:author="Huawei [Abdessamad] 2025-08 r1" w:date="2025-08-29T01:42:00Z">
              <w:r>
                <w:rPr>
                  <w:rFonts w:eastAsia="DengXian"/>
                  <w:lang w:eastAsia="zh-CN"/>
                </w:rPr>
                <w:t xml:space="preserve">TEI19, </w:t>
              </w:r>
              <w:proofErr w:type="spellStart"/>
              <w:r>
                <w:rPr>
                  <w:rFonts w:eastAsia="DengXian"/>
                  <w:lang w:eastAsia="zh-CN"/>
                </w:rPr>
                <w:t>CIoT</w:t>
              </w:r>
              <w:proofErr w:type="spellEnd"/>
              <w:r>
                <w:rPr>
                  <w:rFonts w:eastAsia="DengXian"/>
                  <w:lang w:eastAsia="zh-CN"/>
                </w:rPr>
                <w:t>-CT</w:t>
              </w:r>
            </w:ins>
            <w:del w:id="27" w:author="Huawei [Abdessamad] 2025-08 r1" w:date="2025-08-29T01:42:00Z">
              <w:r w:rsidR="001B770E" w:rsidDel="00830BC0">
                <w:rPr>
                  <w:rFonts w:eastAsia="DengXian"/>
                  <w:lang w:eastAsia="zh-CN"/>
                </w:rPr>
                <w:delText>NBI19</w:delText>
              </w:r>
            </w:del>
          </w:p>
        </w:tc>
        <w:tc>
          <w:tcPr>
            <w:tcW w:w="567" w:type="dxa"/>
            <w:tcBorders>
              <w:left w:val="nil"/>
            </w:tcBorders>
          </w:tcPr>
          <w:p w14:paraId="5EC54CB2" w14:textId="77777777" w:rsidR="000C2ACB" w:rsidRDefault="000C2ACB" w:rsidP="00791EF9">
            <w:pPr>
              <w:pStyle w:val="CRCoverPage"/>
              <w:spacing w:after="0"/>
              <w:ind w:right="100"/>
              <w:rPr>
                <w:noProof/>
              </w:rPr>
            </w:pPr>
          </w:p>
        </w:tc>
        <w:tc>
          <w:tcPr>
            <w:tcW w:w="1417" w:type="dxa"/>
            <w:gridSpan w:val="3"/>
            <w:tcBorders>
              <w:left w:val="nil"/>
            </w:tcBorders>
          </w:tcPr>
          <w:p w14:paraId="521C3573" w14:textId="77777777" w:rsidR="000C2ACB" w:rsidRDefault="000C2ACB" w:rsidP="00791E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3B63CE" w14:textId="75771DA1" w:rsidR="000C2ACB" w:rsidRDefault="000C2ACB" w:rsidP="00791EF9">
            <w:pPr>
              <w:pStyle w:val="CRCoverPage"/>
              <w:spacing w:after="0"/>
              <w:ind w:left="100"/>
              <w:rPr>
                <w:noProof/>
              </w:rPr>
            </w:pPr>
            <w:r>
              <w:rPr>
                <w:noProof/>
              </w:rPr>
              <w:t>2025-0</w:t>
            </w:r>
            <w:r w:rsidR="00647216">
              <w:rPr>
                <w:noProof/>
              </w:rPr>
              <w:t>8</w:t>
            </w:r>
            <w:r>
              <w:rPr>
                <w:noProof/>
              </w:rPr>
              <w:t>-</w:t>
            </w:r>
            <w:r w:rsidR="00647216">
              <w:rPr>
                <w:noProof/>
              </w:rPr>
              <w:t>01</w:t>
            </w:r>
          </w:p>
        </w:tc>
      </w:tr>
      <w:tr w:rsidR="000C2ACB" w14:paraId="714FF855" w14:textId="77777777" w:rsidTr="00791EF9">
        <w:tc>
          <w:tcPr>
            <w:tcW w:w="1843" w:type="dxa"/>
            <w:tcBorders>
              <w:left w:val="single" w:sz="4" w:space="0" w:color="auto"/>
            </w:tcBorders>
          </w:tcPr>
          <w:p w14:paraId="30A901B0" w14:textId="77777777" w:rsidR="000C2ACB" w:rsidRDefault="000C2ACB" w:rsidP="00791EF9">
            <w:pPr>
              <w:pStyle w:val="CRCoverPage"/>
              <w:spacing w:after="0"/>
              <w:rPr>
                <w:b/>
                <w:i/>
                <w:noProof/>
                <w:sz w:val="8"/>
                <w:szCs w:val="8"/>
              </w:rPr>
            </w:pPr>
          </w:p>
        </w:tc>
        <w:tc>
          <w:tcPr>
            <w:tcW w:w="1986" w:type="dxa"/>
            <w:gridSpan w:val="4"/>
          </w:tcPr>
          <w:p w14:paraId="5EB2805F" w14:textId="77777777" w:rsidR="000C2ACB" w:rsidRDefault="000C2ACB" w:rsidP="00791EF9">
            <w:pPr>
              <w:pStyle w:val="CRCoverPage"/>
              <w:spacing w:after="0"/>
              <w:rPr>
                <w:noProof/>
                <w:sz w:val="8"/>
                <w:szCs w:val="8"/>
              </w:rPr>
            </w:pPr>
          </w:p>
        </w:tc>
        <w:tc>
          <w:tcPr>
            <w:tcW w:w="2267" w:type="dxa"/>
            <w:gridSpan w:val="2"/>
          </w:tcPr>
          <w:p w14:paraId="00F3A8A3" w14:textId="77777777" w:rsidR="000C2ACB" w:rsidRDefault="000C2ACB" w:rsidP="00791EF9">
            <w:pPr>
              <w:pStyle w:val="CRCoverPage"/>
              <w:spacing w:after="0"/>
              <w:rPr>
                <w:noProof/>
                <w:sz w:val="8"/>
                <w:szCs w:val="8"/>
              </w:rPr>
            </w:pPr>
          </w:p>
        </w:tc>
        <w:tc>
          <w:tcPr>
            <w:tcW w:w="1417" w:type="dxa"/>
            <w:gridSpan w:val="3"/>
          </w:tcPr>
          <w:p w14:paraId="1E992CD0" w14:textId="77777777" w:rsidR="000C2ACB" w:rsidRDefault="000C2ACB" w:rsidP="00791EF9">
            <w:pPr>
              <w:pStyle w:val="CRCoverPage"/>
              <w:spacing w:after="0"/>
              <w:rPr>
                <w:noProof/>
                <w:sz w:val="8"/>
                <w:szCs w:val="8"/>
              </w:rPr>
            </w:pPr>
          </w:p>
        </w:tc>
        <w:tc>
          <w:tcPr>
            <w:tcW w:w="2127" w:type="dxa"/>
            <w:tcBorders>
              <w:right w:val="single" w:sz="4" w:space="0" w:color="auto"/>
            </w:tcBorders>
          </w:tcPr>
          <w:p w14:paraId="7558F8DC" w14:textId="77777777" w:rsidR="000C2ACB" w:rsidRDefault="000C2ACB" w:rsidP="00791EF9">
            <w:pPr>
              <w:pStyle w:val="CRCoverPage"/>
              <w:spacing w:after="0"/>
              <w:rPr>
                <w:noProof/>
                <w:sz w:val="8"/>
                <w:szCs w:val="8"/>
              </w:rPr>
            </w:pPr>
          </w:p>
        </w:tc>
      </w:tr>
      <w:tr w:rsidR="000C2ACB" w14:paraId="2EF64327" w14:textId="77777777" w:rsidTr="00791EF9">
        <w:trPr>
          <w:cantSplit/>
        </w:trPr>
        <w:tc>
          <w:tcPr>
            <w:tcW w:w="1843" w:type="dxa"/>
            <w:tcBorders>
              <w:left w:val="single" w:sz="4" w:space="0" w:color="auto"/>
            </w:tcBorders>
          </w:tcPr>
          <w:p w14:paraId="23F6C666" w14:textId="77777777" w:rsidR="000C2ACB" w:rsidRDefault="000C2ACB" w:rsidP="00791EF9">
            <w:pPr>
              <w:pStyle w:val="CRCoverPage"/>
              <w:tabs>
                <w:tab w:val="right" w:pos="1759"/>
              </w:tabs>
              <w:spacing w:after="0"/>
              <w:rPr>
                <w:b/>
                <w:i/>
                <w:noProof/>
              </w:rPr>
            </w:pPr>
            <w:r>
              <w:rPr>
                <w:b/>
                <w:i/>
                <w:noProof/>
              </w:rPr>
              <w:t>Category:</w:t>
            </w:r>
          </w:p>
        </w:tc>
        <w:tc>
          <w:tcPr>
            <w:tcW w:w="851" w:type="dxa"/>
            <w:shd w:val="pct30" w:color="FFFF00" w:fill="auto"/>
          </w:tcPr>
          <w:p w14:paraId="4D25F1B9" w14:textId="0D752DF1" w:rsidR="000C2ACB" w:rsidRDefault="00647216" w:rsidP="00B20C69">
            <w:pPr>
              <w:pStyle w:val="CRCoverPage"/>
              <w:spacing w:after="0"/>
              <w:ind w:right="-609"/>
              <w:rPr>
                <w:b/>
                <w:noProof/>
              </w:rPr>
            </w:pPr>
            <w:r>
              <w:rPr>
                <w:b/>
                <w:noProof/>
              </w:rPr>
              <w:t>B</w:t>
            </w:r>
          </w:p>
        </w:tc>
        <w:tc>
          <w:tcPr>
            <w:tcW w:w="3402" w:type="dxa"/>
            <w:gridSpan w:val="5"/>
            <w:tcBorders>
              <w:left w:val="nil"/>
            </w:tcBorders>
          </w:tcPr>
          <w:p w14:paraId="43B728AA" w14:textId="77777777" w:rsidR="000C2ACB" w:rsidRDefault="000C2ACB" w:rsidP="00791EF9">
            <w:pPr>
              <w:pStyle w:val="CRCoverPage"/>
              <w:spacing w:after="0"/>
              <w:rPr>
                <w:noProof/>
              </w:rPr>
            </w:pPr>
          </w:p>
        </w:tc>
        <w:tc>
          <w:tcPr>
            <w:tcW w:w="1417" w:type="dxa"/>
            <w:gridSpan w:val="3"/>
            <w:tcBorders>
              <w:left w:val="nil"/>
            </w:tcBorders>
          </w:tcPr>
          <w:p w14:paraId="649FCF28" w14:textId="77777777" w:rsidR="000C2ACB" w:rsidRDefault="000C2ACB" w:rsidP="00791E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DB23B8" w14:textId="4FEE3642" w:rsidR="000C2ACB" w:rsidRDefault="000C2ACB" w:rsidP="00791EF9">
            <w:pPr>
              <w:pStyle w:val="CRCoverPage"/>
              <w:spacing w:after="0"/>
              <w:ind w:left="100"/>
              <w:rPr>
                <w:noProof/>
              </w:rPr>
            </w:pPr>
            <w:r>
              <w:rPr>
                <w:noProof/>
              </w:rPr>
              <w:t>Rel-1</w:t>
            </w:r>
            <w:r w:rsidR="00A60552">
              <w:rPr>
                <w:noProof/>
              </w:rPr>
              <w:t>9</w:t>
            </w:r>
          </w:p>
        </w:tc>
      </w:tr>
      <w:tr w:rsidR="000C2ACB" w14:paraId="112746BA" w14:textId="77777777" w:rsidTr="00791EF9">
        <w:tc>
          <w:tcPr>
            <w:tcW w:w="1843" w:type="dxa"/>
            <w:tcBorders>
              <w:left w:val="single" w:sz="4" w:space="0" w:color="auto"/>
              <w:bottom w:val="single" w:sz="4" w:space="0" w:color="auto"/>
            </w:tcBorders>
          </w:tcPr>
          <w:p w14:paraId="387B0BEE" w14:textId="77777777" w:rsidR="000C2ACB" w:rsidRDefault="000C2ACB" w:rsidP="00791EF9">
            <w:pPr>
              <w:pStyle w:val="CRCoverPage"/>
              <w:spacing w:after="0"/>
              <w:rPr>
                <w:b/>
                <w:i/>
                <w:noProof/>
              </w:rPr>
            </w:pPr>
          </w:p>
        </w:tc>
        <w:tc>
          <w:tcPr>
            <w:tcW w:w="4677" w:type="dxa"/>
            <w:gridSpan w:val="8"/>
            <w:tcBorders>
              <w:bottom w:val="single" w:sz="4" w:space="0" w:color="auto"/>
            </w:tcBorders>
          </w:tcPr>
          <w:p w14:paraId="63857E5A" w14:textId="77777777" w:rsidR="000C2ACB" w:rsidRDefault="000C2ACB" w:rsidP="00791EF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4D3B2F" w14:textId="77777777" w:rsidR="000C2ACB" w:rsidRDefault="000C2ACB" w:rsidP="00791EF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4E4308D" w14:textId="77777777" w:rsidR="000C2ACB" w:rsidRPr="007C2097" w:rsidRDefault="000C2ACB" w:rsidP="00791EF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C2ACB" w14:paraId="3632E092" w14:textId="77777777" w:rsidTr="00791EF9">
        <w:tc>
          <w:tcPr>
            <w:tcW w:w="1843" w:type="dxa"/>
          </w:tcPr>
          <w:p w14:paraId="2AD0F536" w14:textId="77777777" w:rsidR="000C2ACB" w:rsidRDefault="000C2ACB" w:rsidP="00791EF9">
            <w:pPr>
              <w:pStyle w:val="CRCoverPage"/>
              <w:spacing w:after="0"/>
              <w:rPr>
                <w:b/>
                <w:i/>
                <w:noProof/>
                <w:sz w:val="8"/>
                <w:szCs w:val="8"/>
              </w:rPr>
            </w:pPr>
          </w:p>
        </w:tc>
        <w:tc>
          <w:tcPr>
            <w:tcW w:w="7797" w:type="dxa"/>
            <w:gridSpan w:val="10"/>
          </w:tcPr>
          <w:p w14:paraId="2D5BCF77" w14:textId="77777777" w:rsidR="000C2ACB" w:rsidRDefault="000C2ACB" w:rsidP="00791EF9">
            <w:pPr>
              <w:pStyle w:val="CRCoverPage"/>
              <w:spacing w:after="0"/>
              <w:rPr>
                <w:noProof/>
                <w:sz w:val="8"/>
                <w:szCs w:val="8"/>
              </w:rPr>
            </w:pPr>
          </w:p>
        </w:tc>
      </w:tr>
      <w:tr w:rsidR="000C2ACB" w14:paraId="10A971E6" w14:textId="77777777" w:rsidTr="00791EF9">
        <w:tc>
          <w:tcPr>
            <w:tcW w:w="2694" w:type="dxa"/>
            <w:gridSpan w:val="2"/>
            <w:tcBorders>
              <w:top w:val="single" w:sz="4" w:space="0" w:color="auto"/>
              <w:left w:val="single" w:sz="4" w:space="0" w:color="auto"/>
            </w:tcBorders>
          </w:tcPr>
          <w:p w14:paraId="58DE20CC" w14:textId="77777777" w:rsidR="000C2ACB" w:rsidRDefault="000C2ACB" w:rsidP="00791EF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AAA6A7" w14:textId="4BC16512" w:rsidR="00DA2EE5" w:rsidRPr="00A04FEE" w:rsidRDefault="00DA2EE5" w:rsidP="00DA2EE5">
            <w:pPr>
              <w:pStyle w:val="CRCoverPage"/>
              <w:spacing w:after="0"/>
              <w:rPr>
                <w:rFonts w:eastAsia="DengXian"/>
                <w:lang w:val="en-US" w:eastAsia="zh-CN"/>
              </w:rPr>
            </w:pPr>
            <w:r>
              <w:rPr>
                <w:lang w:eastAsia="zh-CN"/>
              </w:rPr>
              <w:t>According to the agreed TS 23.502 CR</w:t>
            </w:r>
            <w:r w:rsidR="00E368F7">
              <w:rPr>
                <w:lang w:eastAsia="zh-CN"/>
              </w:rPr>
              <w:t xml:space="preserve"> 5531</w:t>
            </w:r>
            <w:r>
              <w:rPr>
                <w:lang w:eastAsia="zh-CN"/>
              </w:rPr>
              <w:t xml:space="preserve">, the RAT Type </w:t>
            </w:r>
            <w:r>
              <w:rPr>
                <w:lang w:val="en-US" w:eastAsia="zh-CN"/>
              </w:rPr>
              <w:t>can be reported in PDU Session Establishment and Release and</w:t>
            </w:r>
            <w:r w:rsidR="008D1E7C">
              <w:rPr>
                <w:rFonts w:eastAsia="DengXian" w:hint="eastAsia"/>
                <w:lang w:val="en-US" w:eastAsia="zh-CN"/>
              </w:rPr>
              <w:t xml:space="preserve"> RAT Type Change can be supported in NEF exposure.</w:t>
            </w:r>
          </w:p>
          <w:p w14:paraId="3EC840F1" w14:textId="77777777" w:rsidR="00DA2EE5" w:rsidRDefault="00DA2EE5" w:rsidP="00DA2EE5">
            <w:pPr>
              <w:pStyle w:val="CRCoverPage"/>
              <w:spacing w:after="0"/>
              <w:rPr>
                <w:lang w:eastAsia="zh-CN"/>
              </w:rPr>
            </w:pPr>
          </w:p>
          <w:p w14:paraId="5C9D1131" w14:textId="691ECD10" w:rsidR="001F14BB" w:rsidRPr="003B1F7F" w:rsidRDefault="00DA2EE5" w:rsidP="00DA2EE5">
            <w:pPr>
              <w:pStyle w:val="CRCoverPage"/>
              <w:spacing w:after="0"/>
              <w:rPr>
                <w:lang w:eastAsia="zh-CN"/>
              </w:rPr>
            </w:pPr>
            <w:r>
              <w:rPr>
                <w:lang w:eastAsia="zh-CN"/>
              </w:rPr>
              <w:t>Hence needs to update in this TS accordingly.</w:t>
            </w:r>
          </w:p>
        </w:tc>
      </w:tr>
      <w:tr w:rsidR="000C2ACB" w14:paraId="7C34B8E9" w14:textId="77777777" w:rsidTr="00791EF9">
        <w:tc>
          <w:tcPr>
            <w:tcW w:w="2694" w:type="dxa"/>
            <w:gridSpan w:val="2"/>
            <w:tcBorders>
              <w:left w:val="single" w:sz="4" w:space="0" w:color="auto"/>
            </w:tcBorders>
          </w:tcPr>
          <w:p w14:paraId="4F834A03"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7ABB3D89" w14:textId="77777777" w:rsidR="000C2ACB" w:rsidRDefault="000C2ACB" w:rsidP="00791EF9">
            <w:pPr>
              <w:pStyle w:val="CRCoverPage"/>
              <w:spacing w:after="0"/>
              <w:rPr>
                <w:noProof/>
                <w:sz w:val="8"/>
                <w:szCs w:val="8"/>
              </w:rPr>
            </w:pPr>
          </w:p>
        </w:tc>
      </w:tr>
      <w:tr w:rsidR="000C2ACB" w14:paraId="4294B7B8" w14:textId="77777777" w:rsidTr="00791EF9">
        <w:tc>
          <w:tcPr>
            <w:tcW w:w="2694" w:type="dxa"/>
            <w:gridSpan w:val="2"/>
            <w:tcBorders>
              <w:left w:val="single" w:sz="4" w:space="0" w:color="auto"/>
            </w:tcBorders>
          </w:tcPr>
          <w:p w14:paraId="0DA6C480" w14:textId="77777777" w:rsidR="000C2ACB" w:rsidRDefault="000C2ACB" w:rsidP="00791EF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CD0DBC" w14:textId="53E3426D" w:rsidR="000C2ACB" w:rsidRPr="00F92631" w:rsidRDefault="00F92631" w:rsidP="00791EF9">
            <w:pPr>
              <w:pStyle w:val="CRCoverPage"/>
              <w:rPr>
                <w:rFonts w:eastAsia="DengXian"/>
                <w:lang w:eastAsia="zh-CN"/>
              </w:rPr>
            </w:pPr>
            <w:r>
              <w:rPr>
                <w:rFonts w:eastAsia="DengXian" w:hint="eastAsia"/>
                <w:lang w:eastAsia="zh-CN"/>
              </w:rPr>
              <w:t>Adding new feature</w:t>
            </w:r>
            <w:r w:rsidRPr="00F92631">
              <w:rPr>
                <w:rFonts w:eastAsia="DengXian"/>
                <w:lang w:eastAsia="zh-CN"/>
              </w:rPr>
              <w:t xml:space="preserve"> </w:t>
            </w:r>
            <w:r>
              <w:rPr>
                <w:rFonts w:eastAsia="DengXian" w:hint="eastAsia"/>
                <w:lang w:eastAsia="zh-CN"/>
              </w:rPr>
              <w:t xml:space="preserve">to support </w:t>
            </w:r>
            <w:r w:rsidR="007F3FFF">
              <w:rPr>
                <w:rFonts w:eastAsia="DengXian"/>
                <w:lang w:eastAsia="zh-CN"/>
              </w:rPr>
              <w:t>current</w:t>
            </w:r>
            <w:r>
              <w:rPr>
                <w:rFonts w:eastAsia="DengXian" w:hint="eastAsia"/>
                <w:lang w:eastAsia="zh-CN"/>
              </w:rPr>
              <w:t xml:space="preserve"> RAT Type in PDU Session establishment and release</w:t>
            </w:r>
            <w:r w:rsidR="00670C12">
              <w:rPr>
                <w:rFonts w:eastAsia="DengXian"/>
                <w:lang w:eastAsia="zh-CN"/>
              </w:rPr>
              <w:t xml:space="preserve"> and </w:t>
            </w:r>
            <w:r w:rsidR="007F3FFF">
              <w:rPr>
                <w:rFonts w:eastAsia="DengXian"/>
                <w:lang w:eastAsia="zh-CN"/>
              </w:rPr>
              <w:t xml:space="preserve">new RAT Type in </w:t>
            </w:r>
            <w:r w:rsidR="00670C12">
              <w:rPr>
                <w:rFonts w:eastAsia="DengXian"/>
                <w:lang w:eastAsia="zh-CN"/>
              </w:rPr>
              <w:t>RAT Type change for the PDU Session</w:t>
            </w:r>
            <w:r>
              <w:rPr>
                <w:rFonts w:eastAsia="DengXian" w:hint="eastAsia"/>
                <w:lang w:eastAsia="zh-CN"/>
              </w:rPr>
              <w:t>.</w:t>
            </w:r>
          </w:p>
        </w:tc>
      </w:tr>
      <w:tr w:rsidR="000C2ACB" w14:paraId="3FBE4B36" w14:textId="77777777" w:rsidTr="00791EF9">
        <w:tc>
          <w:tcPr>
            <w:tcW w:w="2694" w:type="dxa"/>
            <w:gridSpan w:val="2"/>
            <w:tcBorders>
              <w:left w:val="single" w:sz="4" w:space="0" w:color="auto"/>
            </w:tcBorders>
          </w:tcPr>
          <w:p w14:paraId="5E58E030"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129D832F" w14:textId="77777777" w:rsidR="000C2ACB" w:rsidRDefault="000C2ACB" w:rsidP="00791EF9">
            <w:pPr>
              <w:pStyle w:val="CRCoverPage"/>
              <w:spacing w:after="0"/>
              <w:rPr>
                <w:noProof/>
                <w:sz w:val="8"/>
                <w:szCs w:val="8"/>
              </w:rPr>
            </w:pPr>
          </w:p>
        </w:tc>
      </w:tr>
      <w:tr w:rsidR="000C2ACB" w14:paraId="1FCED360" w14:textId="77777777" w:rsidTr="00791EF9">
        <w:tc>
          <w:tcPr>
            <w:tcW w:w="2694" w:type="dxa"/>
            <w:gridSpan w:val="2"/>
            <w:tcBorders>
              <w:left w:val="single" w:sz="4" w:space="0" w:color="auto"/>
              <w:bottom w:val="single" w:sz="4" w:space="0" w:color="auto"/>
            </w:tcBorders>
          </w:tcPr>
          <w:p w14:paraId="025825BF" w14:textId="77777777" w:rsidR="000C2ACB" w:rsidRDefault="000C2ACB" w:rsidP="00791EF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ACBCAC" w14:textId="7572A670" w:rsidR="000C2ACB" w:rsidRPr="00F92631" w:rsidRDefault="00F92631" w:rsidP="00791EF9">
            <w:pPr>
              <w:pStyle w:val="CRCoverPage"/>
              <w:spacing w:after="0"/>
              <w:rPr>
                <w:rFonts w:eastAsia="DengXian"/>
                <w:noProof/>
                <w:lang w:eastAsia="zh-CN"/>
              </w:rPr>
            </w:pPr>
            <w:r>
              <w:rPr>
                <w:rFonts w:eastAsia="DengXian" w:hint="eastAsia"/>
                <w:noProof/>
                <w:lang w:eastAsia="zh-CN"/>
              </w:rPr>
              <w:t xml:space="preserve">Not aligned with stage 2 requirements on NEF </w:t>
            </w:r>
            <w:r w:rsidR="008D1E7C">
              <w:rPr>
                <w:rFonts w:eastAsia="DengXian" w:hint="eastAsia"/>
                <w:noProof/>
                <w:lang w:eastAsia="zh-CN"/>
              </w:rPr>
              <w:t xml:space="preserve">exposure </w:t>
            </w:r>
            <w:r>
              <w:rPr>
                <w:rFonts w:eastAsia="DengXian" w:hint="eastAsia"/>
                <w:noProof/>
                <w:lang w:eastAsia="zh-CN"/>
              </w:rPr>
              <w:t>supporting RAT Type change and include RAT Type in PDU Session establishment or release.</w:t>
            </w:r>
          </w:p>
        </w:tc>
      </w:tr>
      <w:tr w:rsidR="000C2ACB" w14:paraId="30A5E8D8" w14:textId="77777777" w:rsidTr="00791EF9">
        <w:tc>
          <w:tcPr>
            <w:tcW w:w="2694" w:type="dxa"/>
            <w:gridSpan w:val="2"/>
          </w:tcPr>
          <w:p w14:paraId="5C8FDFE2" w14:textId="77777777" w:rsidR="000C2ACB" w:rsidRDefault="000C2ACB" w:rsidP="00791EF9">
            <w:pPr>
              <w:pStyle w:val="CRCoverPage"/>
              <w:spacing w:after="0"/>
              <w:rPr>
                <w:b/>
                <w:i/>
                <w:noProof/>
                <w:sz w:val="8"/>
                <w:szCs w:val="8"/>
              </w:rPr>
            </w:pPr>
          </w:p>
        </w:tc>
        <w:tc>
          <w:tcPr>
            <w:tcW w:w="6946" w:type="dxa"/>
            <w:gridSpan w:val="9"/>
          </w:tcPr>
          <w:p w14:paraId="168CBFC7" w14:textId="77777777" w:rsidR="000C2ACB" w:rsidRDefault="000C2ACB" w:rsidP="00791EF9">
            <w:pPr>
              <w:pStyle w:val="CRCoverPage"/>
              <w:spacing w:after="0"/>
              <w:rPr>
                <w:noProof/>
                <w:sz w:val="8"/>
                <w:szCs w:val="8"/>
              </w:rPr>
            </w:pPr>
          </w:p>
        </w:tc>
      </w:tr>
      <w:tr w:rsidR="000C2ACB" w14:paraId="00EFFFA8" w14:textId="77777777" w:rsidTr="00791EF9">
        <w:tc>
          <w:tcPr>
            <w:tcW w:w="2694" w:type="dxa"/>
            <w:gridSpan w:val="2"/>
            <w:tcBorders>
              <w:top w:val="single" w:sz="4" w:space="0" w:color="auto"/>
              <w:left w:val="single" w:sz="4" w:space="0" w:color="auto"/>
            </w:tcBorders>
          </w:tcPr>
          <w:p w14:paraId="67E27F1B" w14:textId="77777777" w:rsidR="000C2ACB" w:rsidRDefault="000C2ACB" w:rsidP="00791E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332A70" w14:textId="1BA2C865" w:rsidR="000C2ACB" w:rsidRPr="008D1E7C" w:rsidRDefault="009769D5" w:rsidP="008D1E7C">
            <w:pPr>
              <w:pStyle w:val="CRCoverPage"/>
              <w:spacing w:after="0"/>
              <w:rPr>
                <w:rFonts w:eastAsia="DengXian"/>
                <w:noProof/>
                <w:lang w:eastAsia="zh-CN"/>
              </w:rPr>
            </w:pPr>
            <w:r>
              <w:rPr>
                <w:rFonts w:eastAsia="DengXian"/>
                <w:noProof/>
                <w:lang w:eastAsia="zh-CN"/>
              </w:rPr>
              <w:t xml:space="preserve">5.3.2.1.1, </w:t>
            </w:r>
            <w:r w:rsidR="008D1E7C">
              <w:rPr>
                <w:rFonts w:eastAsia="DengXian" w:hint="eastAsia"/>
                <w:noProof/>
                <w:lang w:eastAsia="zh-CN"/>
              </w:rPr>
              <w:t>5.3.2.3.</w:t>
            </w:r>
            <w:r w:rsidR="00FA11BE">
              <w:rPr>
                <w:rFonts w:eastAsia="DengXian"/>
                <w:noProof/>
                <w:lang w:eastAsia="zh-CN"/>
              </w:rPr>
              <w:t>7</w:t>
            </w:r>
            <w:r w:rsidR="008D1E7C">
              <w:rPr>
                <w:rFonts w:eastAsia="DengXian" w:hint="eastAsia"/>
                <w:noProof/>
                <w:lang w:eastAsia="zh-CN"/>
              </w:rPr>
              <w:t xml:space="preserve">, 5.3.2.4.3, </w:t>
            </w:r>
            <w:r w:rsidR="006C3573">
              <w:rPr>
                <w:rFonts w:eastAsia="DengXian"/>
                <w:noProof/>
                <w:lang w:eastAsia="zh-CN"/>
              </w:rPr>
              <w:t xml:space="preserve">5.3.2.4.8, </w:t>
            </w:r>
            <w:r w:rsidR="008D1E7C">
              <w:rPr>
                <w:rFonts w:eastAsia="DengXian" w:hint="eastAsia"/>
                <w:noProof/>
                <w:lang w:eastAsia="zh-CN"/>
              </w:rPr>
              <w:t>5.3.4</w:t>
            </w:r>
            <w:r>
              <w:rPr>
                <w:rFonts w:eastAsia="DengXian"/>
                <w:noProof/>
                <w:lang w:eastAsia="zh-CN"/>
              </w:rPr>
              <w:t xml:space="preserve">, </w:t>
            </w:r>
            <w:r w:rsidR="006C3573">
              <w:rPr>
                <w:rFonts w:eastAsia="DengXian"/>
                <w:noProof/>
                <w:lang w:eastAsia="zh-CN"/>
              </w:rPr>
              <w:t>A.3</w:t>
            </w:r>
          </w:p>
        </w:tc>
      </w:tr>
      <w:tr w:rsidR="000C2ACB" w14:paraId="0CDB0909" w14:textId="77777777" w:rsidTr="00791EF9">
        <w:tc>
          <w:tcPr>
            <w:tcW w:w="2694" w:type="dxa"/>
            <w:gridSpan w:val="2"/>
            <w:tcBorders>
              <w:left w:val="single" w:sz="4" w:space="0" w:color="auto"/>
            </w:tcBorders>
          </w:tcPr>
          <w:p w14:paraId="122F71FA"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41344229" w14:textId="77777777" w:rsidR="000C2ACB" w:rsidRDefault="000C2ACB" w:rsidP="00791EF9">
            <w:pPr>
              <w:pStyle w:val="CRCoverPage"/>
              <w:spacing w:after="0"/>
              <w:rPr>
                <w:noProof/>
                <w:sz w:val="8"/>
                <w:szCs w:val="8"/>
              </w:rPr>
            </w:pPr>
          </w:p>
        </w:tc>
      </w:tr>
      <w:tr w:rsidR="000C2ACB" w14:paraId="174E75A8" w14:textId="77777777" w:rsidTr="00791EF9">
        <w:tc>
          <w:tcPr>
            <w:tcW w:w="2694" w:type="dxa"/>
            <w:gridSpan w:val="2"/>
            <w:tcBorders>
              <w:left w:val="single" w:sz="4" w:space="0" w:color="auto"/>
            </w:tcBorders>
          </w:tcPr>
          <w:p w14:paraId="49F649E1" w14:textId="77777777" w:rsidR="000C2ACB" w:rsidRDefault="000C2ACB" w:rsidP="00791E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7D0BA4" w14:textId="77777777" w:rsidR="000C2ACB" w:rsidRDefault="000C2ACB" w:rsidP="00791E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345052" w14:textId="77777777" w:rsidR="000C2ACB" w:rsidRDefault="000C2ACB" w:rsidP="00791EF9">
            <w:pPr>
              <w:pStyle w:val="CRCoverPage"/>
              <w:spacing w:after="0"/>
              <w:jc w:val="center"/>
              <w:rPr>
                <w:b/>
                <w:caps/>
                <w:noProof/>
              </w:rPr>
            </w:pPr>
            <w:r>
              <w:rPr>
                <w:b/>
                <w:caps/>
                <w:noProof/>
              </w:rPr>
              <w:t>N</w:t>
            </w:r>
          </w:p>
        </w:tc>
        <w:tc>
          <w:tcPr>
            <w:tcW w:w="2977" w:type="dxa"/>
            <w:gridSpan w:val="4"/>
          </w:tcPr>
          <w:p w14:paraId="31FA270B" w14:textId="77777777" w:rsidR="000C2ACB" w:rsidRDefault="000C2ACB" w:rsidP="00791E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B88EE3" w14:textId="77777777" w:rsidR="000C2ACB" w:rsidRDefault="000C2ACB" w:rsidP="00791EF9">
            <w:pPr>
              <w:pStyle w:val="CRCoverPage"/>
              <w:spacing w:after="0"/>
              <w:ind w:left="99"/>
              <w:rPr>
                <w:noProof/>
              </w:rPr>
            </w:pPr>
          </w:p>
        </w:tc>
      </w:tr>
      <w:tr w:rsidR="000C2ACB" w14:paraId="6CF746A4" w14:textId="77777777" w:rsidTr="00791EF9">
        <w:tc>
          <w:tcPr>
            <w:tcW w:w="2694" w:type="dxa"/>
            <w:gridSpan w:val="2"/>
            <w:tcBorders>
              <w:left w:val="single" w:sz="4" w:space="0" w:color="auto"/>
            </w:tcBorders>
          </w:tcPr>
          <w:p w14:paraId="380463AE" w14:textId="77777777" w:rsidR="000C2ACB" w:rsidRDefault="000C2ACB" w:rsidP="00791E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70E627" w14:textId="3A6B817D" w:rsidR="000C2ACB" w:rsidRPr="00FA599E" w:rsidRDefault="00FA599E" w:rsidP="00791EF9">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3A14C6" w14:textId="49535A32" w:rsidR="000C2ACB" w:rsidRPr="00FA599E" w:rsidRDefault="000C2ACB" w:rsidP="00791EF9">
            <w:pPr>
              <w:pStyle w:val="CRCoverPage"/>
              <w:spacing w:after="0"/>
              <w:jc w:val="center"/>
              <w:rPr>
                <w:rFonts w:eastAsia="DengXian"/>
                <w:b/>
                <w:caps/>
                <w:noProof/>
                <w:lang w:eastAsia="zh-CN"/>
              </w:rPr>
            </w:pPr>
          </w:p>
        </w:tc>
        <w:tc>
          <w:tcPr>
            <w:tcW w:w="2977" w:type="dxa"/>
            <w:gridSpan w:val="4"/>
          </w:tcPr>
          <w:p w14:paraId="303BC905" w14:textId="77777777" w:rsidR="000C2ACB" w:rsidRDefault="000C2ACB" w:rsidP="00791E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B9D89" w14:textId="6129292C" w:rsidR="000C2ACB" w:rsidRPr="00FA599E" w:rsidRDefault="000C2ACB" w:rsidP="00791EF9">
            <w:pPr>
              <w:pStyle w:val="CRCoverPage"/>
              <w:spacing w:after="0"/>
              <w:ind w:left="99"/>
              <w:rPr>
                <w:rFonts w:eastAsia="DengXian"/>
                <w:noProof/>
                <w:lang w:eastAsia="zh-CN"/>
              </w:rPr>
            </w:pPr>
            <w:r>
              <w:rPr>
                <w:noProof/>
              </w:rPr>
              <w:t>TS</w:t>
            </w:r>
            <w:r w:rsidR="00FA599E">
              <w:rPr>
                <w:rFonts w:eastAsia="DengXian" w:hint="eastAsia"/>
                <w:noProof/>
                <w:lang w:eastAsia="zh-CN"/>
              </w:rPr>
              <w:t xml:space="preserve"> 23.502 </w:t>
            </w:r>
            <w:r>
              <w:rPr>
                <w:noProof/>
              </w:rPr>
              <w:t>CR</w:t>
            </w:r>
            <w:r w:rsidR="00FA599E">
              <w:rPr>
                <w:rFonts w:eastAsia="DengXian" w:hint="eastAsia"/>
                <w:noProof/>
                <w:lang w:eastAsia="zh-CN"/>
              </w:rPr>
              <w:t xml:space="preserve"> </w:t>
            </w:r>
            <w:r w:rsidR="00E368F7">
              <w:rPr>
                <w:rFonts w:eastAsia="DengXian"/>
                <w:noProof/>
                <w:lang w:eastAsia="zh-CN"/>
              </w:rPr>
              <w:t>5531</w:t>
            </w:r>
          </w:p>
        </w:tc>
      </w:tr>
      <w:tr w:rsidR="000C2ACB" w14:paraId="3F80762B" w14:textId="77777777" w:rsidTr="00791EF9">
        <w:tc>
          <w:tcPr>
            <w:tcW w:w="2694" w:type="dxa"/>
            <w:gridSpan w:val="2"/>
            <w:tcBorders>
              <w:left w:val="single" w:sz="4" w:space="0" w:color="auto"/>
            </w:tcBorders>
          </w:tcPr>
          <w:p w14:paraId="655DF26B" w14:textId="77777777" w:rsidR="000C2ACB" w:rsidRDefault="000C2ACB" w:rsidP="00791E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29ED61"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47B67" w14:textId="77777777" w:rsidR="000C2ACB" w:rsidRDefault="000C2ACB" w:rsidP="00791EF9">
            <w:pPr>
              <w:pStyle w:val="CRCoverPage"/>
              <w:spacing w:after="0"/>
              <w:jc w:val="center"/>
              <w:rPr>
                <w:b/>
                <w:caps/>
                <w:noProof/>
              </w:rPr>
            </w:pPr>
            <w:r w:rsidRPr="00120C93">
              <w:rPr>
                <w:b/>
                <w:bCs/>
                <w:caps/>
                <w:noProof/>
              </w:rPr>
              <w:t>X</w:t>
            </w:r>
          </w:p>
        </w:tc>
        <w:tc>
          <w:tcPr>
            <w:tcW w:w="2977" w:type="dxa"/>
            <w:gridSpan w:val="4"/>
          </w:tcPr>
          <w:p w14:paraId="4C7EFE1A" w14:textId="77777777" w:rsidR="000C2ACB" w:rsidRDefault="000C2ACB" w:rsidP="00791E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E70390" w14:textId="77777777" w:rsidR="000C2ACB" w:rsidRDefault="000C2ACB" w:rsidP="00791EF9">
            <w:pPr>
              <w:pStyle w:val="CRCoverPage"/>
              <w:spacing w:after="0"/>
              <w:ind w:left="99"/>
              <w:rPr>
                <w:noProof/>
              </w:rPr>
            </w:pPr>
            <w:r>
              <w:rPr>
                <w:noProof/>
              </w:rPr>
              <w:t xml:space="preserve">TS/TR ... CR ... </w:t>
            </w:r>
          </w:p>
        </w:tc>
      </w:tr>
      <w:tr w:rsidR="000C2ACB" w14:paraId="649F7A08" w14:textId="77777777" w:rsidTr="00791EF9">
        <w:tc>
          <w:tcPr>
            <w:tcW w:w="2694" w:type="dxa"/>
            <w:gridSpan w:val="2"/>
            <w:tcBorders>
              <w:left w:val="single" w:sz="4" w:space="0" w:color="auto"/>
            </w:tcBorders>
          </w:tcPr>
          <w:p w14:paraId="3E4214B5" w14:textId="77777777" w:rsidR="000C2ACB" w:rsidRDefault="000C2ACB" w:rsidP="00791E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1295E"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3CA4CE" w14:textId="77777777" w:rsidR="000C2ACB" w:rsidRDefault="000C2ACB" w:rsidP="00791EF9">
            <w:pPr>
              <w:pStyle w:val="CRCoverPage"/>
              <w:spacing w:after="0"/>
              <w:jc w:val="center"/>
              <w:rPr>
                <w:b/>
                <w:caps/>
                <w:noProof/>
              </w:rPr>
            </w:pPr>
            <w:r w:rsidRPr="00120C93">
              <w:rPr>
                <w:b/>
                <w:bCs/>
                <w:caps/>
                <w:noProof/>
              </w:rPr>
              <w:t>X</w:t>
            </w:r>
          </w:p>
        </w:tc>
        <w:tc>
          <w:tcPr>
            <w:tcW w:w="2977" w:type="dxa"/>
            <w:gridSpan w:val="4"/>
          </w:tcPr>
          <w:p w14:paraId="608B72BD" w14:textId="77777777" w:rsidR="000C2ACB" w:rsidRDefault="000C2ACB" w:rsidP="00791E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BD98E5" w14:textId="77777777" w:rsidR="000C2ACB" w:rsidRDefault="000C2ACB" w:rsidP="00791EF9">
            <w:pPr>
              <w:pStyle w:val="CRCoverPage"/>
              <w:spacing w:after="0"/>
              <w:ind w:left="99"/>
              <w:rPr>
                <w:noProof/>
              </w:rPr>
            </w:pPr>
            <w:r>
              <w:rPr>
                <w:noProof/>
              </w:rPr>
              <w:t xml:space="preserve">TS/TR ... CR ... </w:t>
            </w:r>
          </w:p>
        </w:tc>
      </w:tr>
      <w:tr w:rsidR="000C2ACB" w14:paraId="46C49901" w14:textId="77777777" w:rsidTr="00791EF9">
        <w:tc>
          <w:tcPr>
            <w:tcW w:w="2694" w:type="dxa"/>
            <w:gridSpan w:val="2"/>
            <w:tcBorders>
              <w:left w:val="single" w:sz="4" w:space="0" w:color="auto"/>
            </w:tcBorders>
          </w:tcPr>
          <w:p w14:paraId="551973E0" w14:textId="77777777" w:rsidR="000C2ACB" w:rsidRDefault="000C2ACB" w:rsidP="00791EF9">
            <w:pPr>
              <w:pStyle w:val="CRCoverPage"/>
              <w:spacing w:after="0"/>
              <w:rPr>
                <w:b/>
                <w:i/>
                <w:noProof/>
              </w:rPr>
            </w:pPr>
          </w:p>
        </w:tc>
        <w:tc>
          <w:tcPr>
            <w:tcW w:w="6946" w:type="dxa"/>
            <w:gridSpan w:val="9"/>
            <w:tcBorders>
              <w:right w:val="single" w:sz="4" w:space="0" w:color="auto"/>
            </w:tcBorders>
          </w:tcPr>
          <w:p w14:paraId="4C7F3297" w14:textId="77777777" w:rsidR="000C2ACB" w:rsidRDefault="000C2ACB" w:rsidP="00791EF9">
            <w:pPr>
              <w:pStyle w:val="CRCoverPage"/>
              <w:spacing w:after="0"/>
              <w:rPr>
                <w:noProof/>
              </w:rPr>
            </w:pPr>
          </w:p>
        </w:tc>
      </w:tr>
      <w:tr w:rsidR="000C2ACB" w14:paraId="6CE4A385" w14:textId="77777777" w:rsidTr="00791EF9">
        <w:tc>
          <w:tcPr>
            <w:tcW w:w="2694" w:type="dxa"/>
            <w:gridSpan w:val="2"/>
            <w:tcBorders>
              <w:left w:val="single" w:sz="4" w:space="0" w:color="auto"/>
              <w:bottom w:val="single" w:sz="4" w:space="0" w:color="auto"/>
            </w:tcBorders>
          </w:tcPr>
          <w:p w14:paraId="7F2EA682" w14:textId="77777777" w:rsidR="000C2ACB" w:rsidRDefault="000C2ACB" w:rsidP="00791E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B6BFB0" w14:textId="68BEA800" w:rsidR="000C2ACB" w:rsidRPr="000D034B" w:rsidRDefault="00DA7D03" w:rsidP="00791EF9">
            <w:pPr>
              <w:pStyle w:val="CRCoverPage"/>
              <w:ind w:left="100"/>
              <w:rPr>
                <w:noProof/>
                <w:lang w:val="en-US"/>
              </w:rPr>
            </w:pPr>
            <w:r w:rsidRPr="008A1A6B">
              <w:rPr>
                <w:noProof/>
              </w:rPr>
              <w:t>This CR introduces backwards compatible feature to the following API: TS29</w:t>
            </w:r>
            <w:r>
              <w:rPr>
                <w:noProof/>
              </w:rPr>
              <w:t>1</w:t>
            </w:r>
            <w:r w:rsidRPr="008A1A6B">
              <w:rPr>
                <w:noProof/>
              </w:rPr>
              <w:t>22_</w:t>
            </w:r>
            <w:r>
              <w:rPr>
                <w:noProof/>
              </w:rPr>
              <w:t>MonitoringEvent</w:t>
            </w:r>
            <w:r w:rsidRPr="008A1A6B">
              <w:rPr>
                <w:noProof/>
              </w:rPr>
              <w:t>.yaml</w:t>
            </w:r>
          </w:p>
        </w:tc>
      </w:tr>
      <w:tr w:rsidR="000C2ACB" w:rsidRPr="008863B9" w14:paraId="45F8F5BC" w14:textId="77777777" w:rsidTr="00791EF9">
        <w:tc>
          <w:tcPr>
            <w:tcW w:w="2694" w:type="dxa"/>
            <w:gridSpan w:val="2"/>
            <w:tcBorders>
              <w:top w:val="single" w:sz="4" w:space="0" w:color="auto"/>
              <w:bottom w:val="single" w:sz="4" w:space="0" w:color="auto"/>
            </w:tcBorders>
          </w:tcPr>
          <w:p w14:paraId="1A620454" w14:textId="77777777" w:rsidR="000C2ACB" w:rsidRPr="008863B9" w:rsidRDefault="000C2ACB" w:rsidP="00791E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4CCA48" w14:textId="77777777" w:rsidR="000C2ACB" w:rsidRPr="008863B9" w:rsidRDefault="000C2ACB" w:rsidP="00791EF9">
            <w:pPr>
              <w:pStyle w:val="CRCoverPage"/>
              <w:spacing w:after="0"/>
              <w:ind w:left="100"/>
              <w:rPr>
                <w:noProof/>
                <w:sz w:val="8"/>
                <w:szCs w:val="8"/>
              </w:rPr>
            </w:pPr>
          </w:p>
        </w:tc>
      </w:tr>
      <w:tr w:rsidR="000C2ACB" w14:paraId="5A369594" w14:textId="77777777" w:rsidTr="00791EF9">
        <w:tc>
          <w:tcPr>
            <w:tcW w:w="2694" w:type="dxa"/>
            <w:gridSpan w:val="2"/>
            <w:tcBorders>
              <w:top w:val="single" w:sz="4" w:space="0" w:color="auto"/>
              <w:left w:val="single" w:sz="4" w:space="0" w:color="auto"/>
              <w:bottom w:val="single" w:sz="4" w:space="0" w:color="auto"/>
            </w:tcBorders>
          </w:tcPr>
          <w:p w14:paraId="7AF8155E" w14:textId="77777777" w:rsidR="000C2ACB" w:rsidRDefault="000C2ACB" w:rsidP="00791E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58C2D1" w14:textId="77777777" w:rsidR="000C2ACB" w:rsidRDefault="000C2ACB" w:rsidP="00791EF9">
            <w:pPr>
              <w:pStyle w:val="CRCoverPage"/>
              <w:spacing w:after="0"/>
              <w:ind w:left="100"/>
              <w:rPr>
                <w:noProof/>
              </w:rPr>
            </w:pPr>
          </w:p>
        </w:tc>
      </w:tr>
    </w:tbl>
    <w:p w14:paraId="7B153DCE" w14:textId="77777777" w:rsidR="000C2ACB" w:rsidRDefault="000C2ACB" w:rsidP="000C2ACB">
      <w:pPr>
        <w:pStyle w:val="CRCoverPage"/>
        <w:spacing w:after="0"/>
        <w:rPr>
          <w:noProof/>
          <w:sz w:val="8"/>
          <w:szCs w:val="8"/>
        </w:rPr>
      </w:pPr>
    </w:p>
    <w:p w14:paraId="78F10F61" w14:textId="77777777" w:rsidR="000C2ACB" w:rsidRDefault="000C2ACB" w:rsidP="000C2ACB">
      <w:pPr>
        <w:rPr>
          <w:noProof/>
        </w:rPr>
        <w:sectPr w:rsidR="000C2ACB" w:rsidSect="000C2ACB">
          <w:headerReference w:type="even" r:id="rId12"/>
          <w:footnotePr>
            <w:numRestart w:val="eachSect"/>
          </w:footnotePr>
          <w:pgSz w:w="11907" w:h="16840" w:code="9"/>
          <w:pgMar w:top="1418" w:right="1134" w:bottom="1134" w:left="1134" w:header="680" w:footer="567" w:gutter="0"/>
          <w:cols w:space="720"/>
        </w:sectPr>
      </w:pPr>
    </w:p>
    <w:p w14:paraId="52E7ECB4" w14:textId="77777777" w:rsidR="000C2ACB" w:rsidRPr="008C6891" w:rsidRDefault="000C2ACB" w:rsidP="000C2ACB">
      <w:pPr>
        <w:outlineLvl w:val="0"/>
        <w:rPr>
          <w:b/>
          <w:bCs/>
          <w:noProof/>
        </w:rPr>
      </w:pPr>
      <w:r w:rsidRPr="008C6891">
        <w:rPr>
          <w:b/>
          <w:bCs/>
          <w:noProof/>
        </w:rPr>
        <w:lastRenderedPageBreak/>
        <w:t>Additional discussion(if needed):</w:t>
      </w:r>
    </w:p>
    <w:p w14:paraId="2670A7F5" w14:textId="77777777" w:rsidR="000C2ACB" w:rsidRDefault="000C2ACB" w:rsidP="000C2ACB">
      <w:pPr>
        <w:outlineLvl w:val="0"/>
        <w:rPr>
          <w:b/>
          <w:bCs/>
          <w:noProof/>
          <w:sz w:val="24"/>
          <w:szCs w:val="24"/>
        </w:rPr>
      </w:pPr>
      <w:r w:rsidRPr="008C6891">
        <w:rPr>
          <w:b/>
          <w:bCs/>
          <w:noProof/>
          <w:sz w:val="24"/>
          <w:szCs w:val="24"/>
        </w:rPr>
        <w:t>Proposed changes: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1ACC2256" w14:textId="77777777" w:rsidR="00963DE1" w:rsidRPr="002C393C" w:rsidRDefault="00963DE1" w:rsidP="00963DE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1st</w:t>
      </w:r>
      <w:r w:rsidRPr="008C6891">
        <w:rPr>
          <w:noProof/>
          <w:color w:val="0000FF"/>
          <w:sz w:val="28"/>
          <w:szCs w:val="28"/>
        </w:rPr>
        <w:t xml:space="preserve"> Change ***</w:t>
      </w:r>
    </w:p>
    <w:p w14:paraId="2907CC9E" w14:textId="77777777" w:rsidR="009769D5" w:rsidRPr="000A0A5F" w:rsidRDefault="009769D5" w:rsidP="009769D5">
      <w:pPr>
        <w:pStyle w:val="Heading5"/>
      </w:pPr>
      <w:bookmarkStart w:id="28" w:name="_Toc11247308"/>
      <w:bookmarkStart w:id="29" w:name="_Toc27044428"/>
      <w:bookmarkStart w:id="30" w:name="_Toc36033470"/>
      <w:bookmarkStart w:id="31" w:name="_Toc45131602"/>
      <w:bookmarkStart w:id="32" w:name="_Toc49775887"/>
      <w:bookmarkStart w:id="33" w:name="_Toc51746807"/>
      <w:bookmarkStart w:id="34" w:name="_Toc66360351"/>
      <w:bookmarkStart w:id="35" w:name="_Toc68104856"/>
      <w:bookmarkStart w:id="36" w:name="_Toc74755486"/>
      <w:bookmarkStart w:id="37" w:name="_Toc105674346"/>
      <w:bookmarkStart w:id="38" w:name="_Toc130502385"/>
      <w:bookmarkStart w:id="39" w:name="_Toc153625167"/>
      <w:bookmarkStart w:id="40" w:name="_Toc185505398"/>
      <w:bookmarkStart w:id="41" w:name="_Toc200745752"/>
      <w:bookmarkStart w:id="42" w:name="_Toc11247315"/>
      <w:bookmarkStart w:id="43" w:name="_Toc27044435"/>
      <w:bookmarkStart w:id="44" w:name="_Toc36033477"/>
      <w:bookmarkStart w:id="45" w:name="_Toc45131609"/>
      <w:bookmarkStart w:id="46" w:name="_Toc49775894"/>
      <w:bookmarkStart w:id="47" w:name="_Toc51746814"/>
      <w:bookmarkStart w:id="48" w:name="_Toc66360358"/>
      <w:bookmarkStart w:id="49" w:name="_Toc68104863"/>
      <w:bookmarkStart w:id="50" w:name="_Toc74755493"/>
      <w:bookmarkStart w:id="51" w:name="_Toc105674354"/>
      <w:bookmarkStart w:id="52" w:name="_Toc130502393"/>
      <w:bookmarkStart w:id="53" w:name="_Toc153625175"/>
      <w:bookmarkStart w:id="54" w:name="_Toc185505406"/>
      <w:bookmarkStart w:id="55" w:name="_Toc200745760"/>
      <w:r w:rsidRPr="000A0A5F">
        <w:t>5.3.2.1.1</w:t>
      </w:r>
      <w:r w:rsidRPr="000A0A5F">
        <w:tab/>
        <w:t>Introduction</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B4182A5" w14:textId="77777777" w:rsidR="009769D5" w:rsidRPr="000A0A5F" w:rsidRDefault="009769D5" w:rsidP="009769D5">
      <w:r w:rsidRPr="000A0A5F">
        <w:t>This clause defines data structures to be used in resource representations, including subscription resources.</w:t>
      </w:r>
    </w:p>
    <w:p w14:paraId="0B3DC518" w14:textId="77777777" w:rsidR="009769D5" w:rsidRPr="000A0A5F" w:rsidRDefault="009769D5" w:rsidP="009769D5">
      <w:r w:rsidRPr="000A0A5F">
        <w:t xml:space="preserve">Table 5.3.2.1.1-1 specifies data types re-used by the </w:t>
      </w:r>
      <w:proofErr w:type="spellStart"/>
      <w:r w:rsidRPr="000A0A5F">
        <w:t>MonitoringEvent</w:t>
      </w:r>
      <w:proofErr w:type="spellEnd"/>
      <w:r w:rsidRPr="000A0A5F">
        <w:t xml:space="preserve"> API from other specifications, including a reference to their respective specifications and when needed, a short description of their use within the </w:t>
      </w:r>
      <w:proofErr w:type="spellStart"/>
      <w:r w:rsidRPr="000A0A5F">
        <w:t>MonitoringEvent</w:t>
      </w:r>
      <w:proofErr w:type="spellEnd"/>
      <w:r w:rsidRPr="000A0A5F">
        <w:t xml:space="preserve"> API.</w:t>
      </w:r>
    </w:p>
    <w:p w14:paraId="5BBED254" w14:textId="77777777" w:rsidR="009769D5" w:rsidRPr="000A0A5F" w:rsidRDefault="009769D5" w:rsidP="009769D5">
      <w:pPr>
        <w:pStyle w:val="TH"/>
      </w:pPr>
      <w:r w:rsidRPr="000A0A5F">
        <w:lastRenderedPageBreak/>
        <w:t xml:space="preserve">Table 5.3.2.1.1-1: </w:t>
      </w:r>
      <w:proofErr w:type="spellStart"/>
      <w:r w:rsidRPr="000A0A5F">
        <w:t>MonitoringEvent</w:t>
      </w:r>
      <w:proofErr w:type="spellEnd"/>
      <w:r w:rsidRPr="000A0A5F">
        <w:t xml:space="preserve"> API re-used Data Types</w:t>
      </w:r>
    </w:p>
    <w:tbl>
      <w:tblPr>
        <w:tblW w:w="97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27"/>
        <w:gridCol w:w="1921"/>
        <w:gridCol w:w="4032"/>
        <w:gridCol w:w="1719"/>
      </w:tblGrid>
      <w:tr w:rsidR="009769D5" w:rsidRPr="000A0A5F" w14:paraId="7F8F8EDB" w14:textId="77777777" w:rsidTr="008C09CC">
        <w:trPr>
          <w:jc w:val="center"/>
        </w:trPr>
        <w:tc>
          <w:tcPr>
            <w:tcW w:w="2127" w:type="dxa"/>
            <w:shd w:val="clear" w:color="auto" w:fill="C0C0C0"/>
            <w:hideMark/>
          </w:tcPr>
          <w:p w14:paraId="4297CB97" w14:textId="77777777" w:rsidR="009769D5" w:rsidRPr="000A0A5F" w:rsidRDefault="009769D5" w:rsidP="008C09CC">
            <w:pPr>
              <w:pStyle w:val="TAH"/>
            </w:pPr>
            <w:r w:rsidRPr="000A0A5F">
              <w:lastRenderedPageBreak/>
              <w:t>Data type</w:t>
            </w:r>
          </w:p>
        </w:tc>
        <w:tc>
          <w:tcPr>
            <w:tcW w:w="1921" w:type="dxa"/>
            <w:shd w:val="clear" w:color="auto" w:fill="C0C0C0"/>
          </w:tcPr>
          <w:p w14:paraId="546A28FC" w14:textId="77777777" w:rsidR="009769D5" w:rsidRPr="000A0A5F" w:rsidRDefault="009769D5" w:rsidP="008C09CC">
            <w:pPr>
              <w:pStyle w:val="TAH"/>
            </w:pPr>
            <w:r w:rsidRPr="000A0A5F">
              <w:t>Reference</w:t>
            </w:r>
          </w:p>
        </w:tc>
        <w:tc>
          <w:tcPr>
            <w:tcW w:w="4032" w:type="dxa"/>
            <w:shd w:val="clear" w:color="auto" w:fill="C0C0C0"/>
            <w:hideMark/>
          </w:tcPr>
          <w:p w14:paraId="07B3302E" w14:textId="77777777" w:rsidR="009769D5" w:rsidRPr="000A0A5F" w:rsidRDefault="009769D5" w:rsidP="008C09CC">
            <w:pPr>
              <w:pStyle w:val="TAH"/>
            </w:pPr>
            <w:r w:rsidRPr="000A0A5F">
              <w:t>Comments</w:t>
            </w:r>
          </w:p>
        </w:tc>
        <w:tc>
          <w:tcPr>
            <w:tcW w:w="1719" w:type="dxa"/>
            <w:shd w:val="clear" w:color="auto" w:fill="C0C0C0"/>
          </w:tcPr>
          <w:p w14:paraId="004C0605" w14:textId="77777777" w:rsidR="009769D5" w:rsidRPr="000A0A5F" w:rsidRDefault="009769D5" w:rsidP="008C09CC">
            <w:pPr>
              <w:pStyle w:val="TAH"/>
            </w:pPr>
            <w:r>
              <w:t>Applicability</w:t>
            </w:r>
          </w:p>
        </w:tc>
      </w:tr>
      <w:tr w:rsidR="009769D5" w:rsidRPr="000A0A5F" w14:paraId="02B93764" w14:textId="77777777" w:rsidTr="008C09CC">
        <w:trPr>
          <w:jc w:val="center"/>
        </w:trPr>
        <w:tc>
          <w:tcPr>
            <w:tcW w:w="2127" w:type="dxa"/>
            <w:shd w:val="clear" w:color="auto" w:fill="auto"/>
          </w:tcPr>
          <w:p w14:paraId="41686BBC" w14:textId="77777777" w:rsidR="009769D5" w:rsidRPr="000A0A5F" w:rsidRDefault="009769D5" w:rsidP="008C09CC">
            <w:pPr>
              <w:pStyle w:val="TAL"/>
            </w:pPr>
            <w:r>
              <w:rPr>
                <w:lang w:eastAsia="zh-CN"/>
              </w:rPr>
              <w:t>2DRelativeLocation</w:t>
            </w:r>
          </w:p>
        </w:tc>
        <w:tc>
          <w:tcPr>
            <w:tcW w:w="1921" w:type="dxa"/>
            <w:shd w:val="clear" w:color="auto" w:fill="auto"/>
          </w:tcPr>
          <w:p w14:paraId="5DF9DD0B" w14:textId="77777777" w:rsidR="009769D5" w:rsidRPr="000A0A5F" w:rsidRDefault="009769D5" w:rsidP="008C09CC">
            <w:pPr>
              <w:pStyle w:val="TAL"/>
            </w:pPr>
            <w:r w:rsidRPr="000A0A5F">
              <w:t>3GPP TS 29.572 [42]</w:t>
            </w:r>
          </w:p>
        </w:tc>
        <w:tc>
          <w:tcPr>
            <w:tcW w:w="4032" w:type="dxa"/>
            <w:shd w:val="clear" w:color="auto" w:fill="auto"/>
          </w:tcPr>
          <w:p w14:paraId="55A1CF5A" w14:textId="77777777" w:rsidR="009769D5" w:rsidRPr="000A0A5F" w:rsidRDefault="009769D5" w:rsidP="008C09CC">
            <w:pPr>
              <w:pStyle w:val="TAL"/>
              <w:rPr>
                <w:noProof/>
              </w:rPr>
            </w:pPr>
            <w:r w:rsidRPr="00D01A26">
              <w:t>Represents</w:t>
            </w:r>
            <w:r>
              <w:t xml:space="preserve"> 2D local co-ordinates with origin corresponding to another known point.</w:t>
            </w:r>
          </w:p>
        </w:tc>
        <w:tc>
          <w:tcPr>
            <w:tcW w:w="1719" w:type="dxa"/>
          </w:tcPr>
          <w:p w14:paraId="3B9CA02A" w14:textId="77777777" w:rsidR="009769D5" w:rsidRPr="00D01A26" w:rsidRDefault="009769D5" w:rsidP="008C09CC">
            <w:pPr>
              <w:pStyle w:val="TAL"/>
            </w:pPr>
            <w:proofErr w:type="spellStart"/>
            <w:r>
              <w:t>Ranging_SL</w:t>
            </w:r>
            <w:proofErr w:type="spellEnd"/>
          </w:p>
        </w:tc>
      </w:tr>
      <w:tr w:rsidR="009769D5" w:rsidRPr="000A0A5F" w14:paraId="3EF471B4" w14:textId="77777777" w:rsidTr="008C09CC">
        <w:trPr>
          <w:jc w:val="center"/>
        </w:trPr>
        <w:tc>
          <w:tcPr>
            <w:tcW w:w="2127" w:type="dxa"/>
            <w:shd w:val="clear" w:color="auto" w:fill="auto"/>
          </w:tcPr>
          <w:p w14:paraId="168E996C" w14:textId="77777777" w:rsidR="009769D5" w:rsidRPr="000A0A5F" w:rsidRDefault="009769D5" w:rsidP="008C09CC">
            <w:pPr>
              <w:pStyle w:val="TAL"/>
            </w:pPr>
            <w:r>
              <w:rPr>
                <w:lang w:eastAsia="zh-CN"/>
              </w:rPr>
              <w:t>3DRelativeLocation</w:t>
            </w:r>
          </w:p>
        </w:tc>
        <w:tc>
          <w:tcPr>
            <w:tcW w:w="1921" w:type="dxa"/>
            <w:shd w:val="clear" w:color="auto" w:fill="auto"/>
          </w:tcPr>
          <w:p w14:paraId="77A09083" w14:textId="77777777" w:rsidR="009769D5" w:rsidRPr="000A0A5F" w:rsidRDefault="009769D5" w:rsidP="008C09CC">
            <w:pPr>
              <w:pStyle w:val="TAL"/>
            </w:pPr>
            <w:r w:rsidRPr="000A0A5F">
              <w:t>3GPP TS 29.572 [42]</w:t>
            </w:r>
          </w:p>
        </w:tc>
        <w:tc>
          <w:tcPr>
            <w:tcW w:w="4032" w:type="dxa"/>
            <w:shd w:val="clear" w:color="auto" w:fill="auto"/>
          </w:tcPr>
          <w:p w14:paraId="65D4DEFC" w14:textId="77777777" w:rsidR="009769D5" w:rsidRPr="000A0A5F" w:rsidRDefault="009769D5" w:rsidP="008C09CC">
            <w:pPr>
              <w:pStyle w:val="TAL"/>
              <w:rPr>
                <w:noProof/>
              </w:rPr>
            </w:pPr>
            <w:r w:rsidRPr="00D01A26">
              <w:t>Represents</w:t>
            </w:r>
            <w:r>
              <w:t xml:space="preserve"> 3D local co-ordinates with origin corresponding to another known point.</w:t>
            </w:r>
          </w:p>
        </w:tc>
        <w:tc>
          <w:tcPr>
            <w:tcW w:w="1719" w:type="dxa"/>
          </w:tcPr>
          <w:p w14:paraId="327B4AE1" w14:textId="77777777" w:rsidR="009769D5" w:rsidRPr="00D01A26" w:rsidRDefault="009769D5" w:rsidP="008C09CC">
            <w:pPr>
              <w:pStyle w:val="TAL"/>
            </w:pPr>
            <w:proofErr w:type="spellStart"/>
            <w:r>
              <w:t>Ranging_SL</w:t>
            </w:r>
            <w:proofErr w:type="spellEnd"/>
          </w:p>
        </w:tc>
      </w:tr>
      <w:tr w:rsidR="009769D5" w:rsidRPr="000A0A5F" w14:paraId="3B271C82" w14:textId="77777777" w:rsidTr="008C09CC">
        <w:trPr>
          <w:jc w:val="center"/>
        </w:trPr>
        <w:tc>
          <w:tcPr>
            <w:tcW w:w="2127" w:type="dxa"/>
            <w:shd w:val="clear" w:color="auto" w:fill="auto"/>
          </w:tcPr>
          <w:p w14:paraId="42BAE9AC" w14:textId="77777777" w:rsidR="009769D5" w:rsidRPr="000A0A5F" w:rsidRDefault="009769D5" w:rsidP="008C09CC">
            <w:pPr>
              <w:pStyle w:val="TAL"/>
            </w:pPr>
            <w:proofErr w:type="spellStart"/>
            <w:r w:rsidRPr="000A0A5F">
              <w:t>Accuracy</w:t>
            </w:r>
            <w:r w:rsidRPr="000A0A5F">
              <w:rPr>
                <w:rFonts w:hint="eastAsia"/>
              </w:rPr>
              <w:t>FulfilmentIndicator</w:t>
            </w:r>
            <w:proofErr w:type="spellEnd"/>
          </w:p>
        </w:tc>
        <w:tc>
          <w:tcPr>
            <w:tcW w:w="1921" w:type="dxa"/>
            <w:shd w:val="clear" w:color="auto" w:fill="auto"/>
          </w:tcPr>
          <w:p w14:paraId="17A338D0" w14:textId="77777777" w:rsidR="009769D5" w:rsidRPr="000A0A5F" w:rsidRDefault="009769D5" w:rsidP="008C09CC">
            <w:pPr>
              <w:pStyle w:val="TAL"/>
            </w:pPr>
            <w:r w:rsidRPr="000A0A5F">
              <w:rPr>
                <w:rFonts w:hint="eastAsia"/>
                <w:lang w:eastAsia="zh-CN"/>
              </w:rPr>
              <w:t>3GPP TS 29.572 [</w:t>
            </w:r>
            <w:r w:rsidRPr="000A0A5F">
              <w:rPr>
                <w:lang w:eastAsia="zh-CN"/>
              </w:rPr>
              <w:t>42]</w:t>
            </w:r>
          </w:p>
        </w:tc>
        <w:tc>
          <w:tcPr>
            <w:tcW w:w="4032" w:type="dxa"/>
            <w:shd w:val="clear" w:color="auto" w:fill="auto"/>
          </w:tcPr>
          <w:p w14:paraId="6BC7486B" w14:textId="77777777" w:rsidR="009769D5" w:rsidRPr="000A0A5F" w:rsidRDefault="009769D5" w:rsidP="008C09CC">
            <w:pPr>
              <w:pStyle w:val="TAL"/>
            </w:pPr>
            <w:r w:rsidRPr="000A0A5F">
              <w:rPr>
                <w:rFonts w:hint="eastAsia"/>
                <w:lang w:eastAsia="zh-CN"/>
              </w:rPr>
              <w:t>The indication whether the obtained location estimate satisfies the requested QoS or not</w:t>
            </w:r>
            <w:r w:rsidRPr="000A0A5F">
              <w:rPr>
                <w:lang w:eastAsia="zh-CN"/>
              </w:rPr>
              <w:t>.</w:t>
            </w:r>
          </w:p>
        </w:tc>
        <w:tc>
          <w:tcPr>
            <w:tcW w:w="1719" w:type="dxa"/>
          </w:tcPr>
          <w:p w14:paraId="57322E4D" w14:textId="77777777" w:rsidR="009769D5" w:rsidRPr="000A0A5F" w:rsidRDefault="009769D5" w:rsidP="008C09CC">
            <w:pPr>
              <w:pStyle w:val="TAL"/>
              <w:rPr>
                <w:lang w:eastAsia="zh-CN"/>
              </w:rPr>
            </w:pPr>
            <w:proofErr w:type="spellStart"/>
            <w:r>
              <w:rPr>
                <w:lang w:eastAsia="zh-CN"/>
              </w:rPr>
              <w:t>eLCS</w:t>
            </w:r>
            <w:proofErr w:type="spellEnd"/>
          </w:p>
        </w:tc>
      </w:tr>
      <w:tr w:rsidR="009769D5" w:rsidRPr="000A0A5F" w14:paraId="61450333" w14:textId="77777777" w:rsidTr="008C09CC">
        <w:trPr>
          <w:jc w:val="center"/>
        </w:trPr>
        <w:tc>
          <w:tcPr>
            <w:tcW w:w="2127" w:type="dxa"/>
            <w:shd w:val="clear" w:color="auto" w:fill="auto"/>
          </w:tcPr>
          <w:p w14:paraId="667D8D94" w14:textId="77777777" w:rsidR="009769D5" w:rsidRPr="000A0A5F" w:rsidRDefault="009769D5" w:rsidP="008C09CC">
            <w:pPr>
              <w:pStyle w:val="TAL"/>
            </w:pPr>
            <w:proofErr w:type="spellStart"/>
            <w:r w:rsidRPr="000A0A5F">
              <w:rPr>
                <w:rFonts w:hint="eastAsia"/>
              </w:rPr>
              <w:t>AgeOfLocationEstimate</w:t>
            </w:r>
            <w:proofErr w:type="spellEnd"/>
          </w:p>
        </w:tc>
        <w:tc>
          <w:tcPr>
            <w:tcW w:w="1921" w:type="dxa"/>
            <w:shd w:val="clear" w:color="auto" w:fill="auto"/>
          </w:tcPr>
          <w:p w14:paraId="79AD453F" w14:textId="77777777" w:rsidR="009769D5" w:rsidRPr="000A0A5F" w:rsidRDefault="009769D5" w:rsidP="008C09CC">
            <w:pPr>
              <w:pStyle w:val="TAL"/>
              <w:rPr>
                <w:lang w:eastAsia="zh-CN"/>
              </w:rPr>
            </w:pPr>
            <w:r w:rsidRPr="000A0A5F">
              <w:rPr>
                <w:rFonts w:hint="eastAsia"/>
                <w:lang w:eastAsia="zh-CN"/>
              </w:rPr>
              <w:t>3GPP TS 29.572 [</w:t>
            </w:r>
            <w:r w:rsidRPr="000A0A5F">
              <w:rPr>
                <w:lang w:eastAsia="zh-CN"/>
              </w:rPr>
              <w:t>42]</w:t>
            </w:r>
          </w:p>
        </w:tc>
        <w:tc>
          <w:tcPr>
            <w:tcW w:w="4032" w:type="dxa"/>
            <w:shd w:val="clear" w:color="auto" w:fill="auto"/>
          </w:tcPr>
          <w:p w14:paraId="074683F7" w14:textId="77777777" w:rsidR="009769D5" w:rsidRPr="000A0A5F" w:rsidRDefault="009769D5" w:rsidP="008C09CC">
            <w:pPr>
              <w:pStyle w:val="TAL"/>
              <w:rPr>
                <w:lang w:eastAsia="zh-CN"/>
              </w:rPr>
            </w:pPr>
            <w:r w:rsidRPr="000A0A5F">
              <w:rPr>
                <w:rFonts w:hint="eastAsia"/>
                <w:lang w:eastAsia="zh-CN"/>
              </w:rPr>
              <w:t>Age of the location estimate</w:t>
            </w:r>
            <w:r w:rsidRPr="000A0A5F">
              <w:rPr>
                <w:lang w:eastAsia="zh-CN"/>
              </w:rPr>
              <w:t xml:space="preserve"> for change of location type or motion type of Location deferred report.</w:t>
            </w:r>
          </w:p>
        </w:tc>
        <w:tc>
          <w:tcPr>
            <w:tcW w:w="1719" w:type="dxa"/>
          </w:tcPr>
          <w:p w14:paraId="37415ACC" w14:textId="77777777" w:rsidR="009769D5" w:rsidRPr="000A0A5F" w:rsidRDefault="009769D5" w:rsidP="008C09CC">
            <w:pPr>
              <w:pStyle w:val="TAL"/>
              <w:rPr>
                <w:lang w:eastAsia="zh-CN"/>
              </w:rPr>
            </w:pPr>
            <w:proofErr w:type="spellStart"/>
            <w:r>
              <w:rPr>
                <w:lang w:eastAsia="zh-CN"/>
              </w:rPr>
              <w:t>eLCS</w:t>
            </w:r>
            <w:proofErr w:type="spellEnd"/>
          </w:p>
        </w:tc>
      </w:tr>
      <w:tr w:rsidR="009769D5" w:rsidRPr="000A0A5F" w14:paraId="43E5D55F" w14:textId="77777777" w:rsidTr="008C09CC">
        <w:trPr>
          <w:jc w:val="center"/>
        </w:trPr>
        <w:tc>
          <w:tcPr>
            <w:tcW w:w="2127" w:type="dxa"/>
            <w:shd w:val="clear" w:color="auto" w:fill="auto"/>
          </w:tcPr>
          <w:p w14:paraId="2F98931F" w14:textId="77777777" w:rsidR="009769D5" w:rsidRDefault="009769D5" w:rsidP="008C09CC">
            <w:pPr>
              <w:pStyle w:val="TAL"/>
              <w:rPr>
                <w:lang w:eastAsia="zh-CN"/>
              </w:rPr>
            </w:pPr>
            <w:proofErr w:type="spellStart"/>
            <w:r w:rsidRPr="000A0A5F">
              <w:t>ApplicationlayerId</w:t>
            </w:r>
            <w:proofErr w:type="spellEnd"/>
          </w:p>
        </w:tc>
        <w:tc>
          <w:tcPr>
            <w:tcW w:w="1921" w:type="dxa"/>
            <w:shd w:val="clear" w:color="auto" w:fill="auto"/>
          </w:tcPr>
          <w:p w14:paraId="0B50CCB4" w14:textId="77777777" w:rsidR="009769D5" w:rsidRPr="000A0A5F" w:rsidRDefault="009769D5" w:rsidP="008C09CC">
            <w:pPr>
              <w:pStyle w:val="TAL"/>
            </w:pPr>
            <w:r w:rsidRPr="000A0A5F">
              <w:t>3GPP TS 29.571 [45]</w:t>
            </w:r>
          </w:p>
        </w:tc>
        <w:tc>
          <w:tcPr>
            <w:tcW w:w="4032" w:type="dxa"/>
            <w:shd w:val="clear" w:color="auto" w:fill="auto"/>
          </w:tcPr>
          <w:p w14:paraId="35C9D0F6" w14:textId="77777777" w:rsidR="009769D5" w:rsidRPr="00D01A26" w:rsidRDefault="009769D5" w:rsidP="008C09CC">
            <w:pPr>
              <w:pStyle w:val="TAL"/>
            </w:pPr>
            <w:r>
              <w:rPr>
                <w:noProof/>
              </w:rPr>
              <w:t>Represents the Application Layer ID.</w:t>
            </w:r>
          </w:p>
        </w:tc>
        <w:tc>
          <w:tcPr>
            <w:tcW w:w="1719" w:type="dxa"/>
          </w:tcPr>
          <w:p w14:paraId="1A62305B" w14:textId="77777777" w:rsidR="009769D5" w:rsidRDefault="009769D5" w:rsidP="008C09CC">
            <w:pPr>
              <w:pStyle w:val="TAL"/>
              <w:rPr>
                <w:noProof/>
              </w:rPr>
            </w:pPr>
            <w:r>
              <w:rPr>
                <w:noProof/>
              </w:rPr>
              <w:t>Ranging_SL</w:t>
            </w:r>
          </w:p>
        </w:tc>
      </w:tr>
      <w:tr w:rsidR="009769D5" w:rsidRPr="000A0A5F" w14:paraId="30171D50" w14:textId="77777777" w:rsidTr="008C09CC">
        <w:trPr>
          <w:jc w:val="center"/>
        </w:trPr>
        <w:tc>
          <w:tcPr>
            <w:tcW w:w="2127" w:type="dxa"/>
            <w:shd w:val="clear" w:color="auto" w:fill="auto"/>
          </w:tcPr>
          <w:p w14:paraId="63376DD5" w14:textId="77777777" w:rsidR="009769D5" w:rsidRPr="000A0A5F" w:rsidRDefault="009769D5" w:rsidP="008C09CC">
            <w:pPr>
              <w:pStyle w:val="TAL"/>
            </w:pPr>
            <w:proofErr w:type="spellStart"/>
            <w:r w:rsidRPr="000A0A5F">
              <w:t>CivicAddress</w:t>
            </w:r>
            <w:proofErr w:type="spellEnd"/>
          </w:p>
        </w:tc>
        <w:tc>
          <w:tcPr>
            <w:tcW w:w="1921" w:type="dxa"/>
            <w:shd w:val="clear" w:color="auto" w:fill="auto"/>
          </w:tcPr>
          <w:p w14:paraId="607D79CA" w14:textId="77777777" w:rsidR="009769D5" w:rsidRPr="000A0A5F" w:rsidRDefault="009769D5" w:rsidP="008C09CC">
            <w:pPr>
              <w:pStyle w:val="TAL"/>
            </w:pPr>
            <w:r w:rsidRPr="000A0A5F">
              <w:t>3GPP TS 29.572 [42]</w:t>
            </w:r>
          </w:p>
        </w:tc>
        <w:tc>
          <w:tcPr>
            <w:tcW w:w="4032" w:type="dxa"/>
            <w:shd w:val="clear" w:color="auto" w:fill="auto"/>
          </w:tcPr>
          <w:p w14:paraId="48B62C6C" w14:textId="77777777" w:rsidR="009769D5" w:rsidRPr="000A0A5F" w:rsidRDefault="009769D5" w:rsidP="008C09CC">
            <w:pPr>
              <w:pStyle w:val="TAL"/>
              <w:rPr>
                <w:noProof/>
              </w:rPr>
            </w:pPr>
            <w:r w:rsidRPr="000A0A5F">
              <w:rPr>
                <w:noProof/>
              </w:rPr>
              <w:t>Civic address.</w:t>
            </w:r>
          </w:p>
        </w:tc>
        <w:tc>
          <w:tcPr>
            <w:tcW w:w="1719" w:type="dxa"/>
          </w:tcPr>
          <w:p w14:paraId="0FD3169C" w14:textId="77777777" w:rsidR="009769D5" w:rsidRPr="000A0A5F" w:rsidRDefault="009769D5" w:rsidP="008C09CC">
            <w:pPr>
              <w:pStyle w:val="TAL"/>
              <w:rPr>
                <w:noProof/>
              </w:rPr>
            </w:pPr>
            <w:r>
              <w:rPr>
                <w:noProof/>
              </w:rPr>
              <w:t>eLCS</w:t>
            </w:r>
          </w:p>
        </w:tc>
      </w:tr>
      <w:tr w:rsidR="009769D5" w:rsidRPr="000A0A5F" w14:paraId="76D7139D" w14:textId="77777777" w:rsidTr="008C09CC">
        <w:trPr>
          <w:jc w:val="center"/>
        </w:trPr>
        <w:tc>
          <w:tcPr>
            <w:tcW w:w="2127" w:type="dxa"/>
            <w:shd w:val="clear" w:color="auto" w:fill="auto"/>
          </w:tcPr>
          <w:p w14:paraId="01CC5A36" w14:textId="77777777" w:rsidR="009769D5" w:rsidRPr="000A0A5F" w:rsidRDefault="009769D5" w:rsidP="008C09CC">
            <w:pPr>
              <w:pStyle w:val="TAL"/>
            </w:pPr>
            <w:proofErr w:type="spellStart"/>
            <w:r w:rsidRPr="000A0A5F">
              <w:t>CodeWord</w:t>
            </w:r>
            <w:proofErr w:type="spellEnd"/>
          </w:p>
        </w:tc>
        <w:tc>
          <w:tcPr>
            <w:tcW w:w="1921" w:type="dxa"/>
            <w:shd w:val="clear" w:color="auto" w:fill="auto"/>
          </w:tcPr>
          <w:p w14:paraId="17AD7C6C" w14:textId="77777777" w:rsidR="009769D5" w:rsidRPr="000A0A5F" w:rsidRDefault="009769D5" w:rsidP="008C09CC">
            <w:pPr>
              <w:pStyle w:val="TAL"/>
            </w:pPr>
            <w:r w:rsidRPr="000A0A5F">
              <w:t>3GPP TS 29.515 [65]</w:t>
            </w:r>
          </w:p>
        </w:tc>
        <w:tc>
          <w:tcPr>
            <w:tcW w:w="4032" w:type="dxa"/>
            <w:shd w:val="clear" w:color="auto" w:fill="auto"/>
          </w:tcPr>
          <w:p w14:paraId="758AF48E" w14:textId="77777777" w:rsidR="009769D5" w:rsidRPr="000A0A5F" w:rsidRDefault="009769D5" w:rsidP="008C09CC">
            <w:pPr>
              <w:pStyle w:val="TAL"/>
              <w:rPr>
                <w:noProof/>
              </w:rPr>
            </w:pPr>
            <w:r w:rsidRPr="000A0A5F">
              <w:rPr>
                <w:noProof/>
              </w:rPr>
              <w:t>Code word.</w:t>
            </w:r>
          </w:p>
        </w:tc>
        <w:tc>
          <w:tcPr>
            <w:tcW w:w="1719" w:type="dxa"/>
          </w:tcPr>
          <w:p w14:paraId="6ED4DAB4" w14:textId="77777777" w:rsidR="009769D5" w:rsidRPr="000A0A5F" w:rsidRDefault="009769D5" w:rsidP="008C09CC">
            <w:pPr>
              <w:pStyle w:val="TAL"/>
              <w:rPr>
                <w:noProof/>
              </w:rPr>
            </w:pPr>
            <w:r>
              <w:rPr>
                <w:noProof/>
              </w:rPr>
              <w:t>eLCS</w:t>
            </w:r>
          </w:p>
        </w:tc>
      </w:tr>
      <w:tr w:rsidR="009769D5" w:rsidRPr="000A0A5F" w14:paraId="5550B2F0" w14:textId="77777777" w:rsidTr="008C09CC">
        <w:trPr>
          <w:jc w:val="center"/>
        </w:trPr>
        <w:tc>
          <w:tcPr>
            <w:tcW w:w="2127" w:type="dxa"/>
            <w:shd w:val="clear" w:color="auto" w:fill="auto"/>
          </w:tcPr>
          <w:p w14:paraId="3418615A" w14:textId="77777777" w:rsidR="009769D5" w:rsidRPr="000A0A5F" w:rsidRDefault="009769D5" w:rsidP="008C09CC">
            <w:pPr>
              <w:pStyle w:val="TAL"/>
              <w:rPr>
                <w:lang w:eastAsia="zh-CN"/>
              </w:rPr>
            </w:pPr>
            <w:proofErr w:type="spellStart"/>
            <w:r w:rsidRPr="000A0A5F">
              <w:t>DddTrafficDescriptor</w:t>
            </w:r>
            <w:proofErr w:type="spellEnd"/>
          </w:p>
        </w:tc>
        <w:tc>
          <w:tcPr>
            <w:tcW w:w="1921" w:type="dxa"/>
            <w:shd w:val="clear" w:color="auto" w:fill="auto"/>
          </w:tcPr>
          <w:p w14:paraId="265B8227" w14:textId="77777777" w:rsidR="009769D5" w:rsidRPr="000A0A5F" w:rsidRDefault="009769D5" w:rsidP="008C09CC">
            <w:pPr>
              <w:pStyle w:val="TAL"/>
              <w:rPr>
                <w:lang w:eastAsia="zh-CN"/>
              </w:rPr>
            </w:pPr>
            <w:r w:rsidRPr="000A0A5F">
              <w:rPr>
                <w:rFonts w:hint="eastAsia"/>
                <w:lang w:eastAsia="zh-CN"/>
              </w:rPr>
              <w:t>3GPP TS 29.5</w:t>
            </w:r>
            <w:r w:rsidRPr="000A0A5F">
              <w:rPr>
                <w:lang w:eastAsia="zh-CN"/>
              </w:rPr>
              <w:t>71</w:t>
            </w:r>
            <w:r w:rsidRPr="000A0A5F">
              <w:rPr>
                <w:rFonts w:hint="eastAsia"/>
                <w:lang w:eastAsia="zh-CN"/>
              </w:rPr>
              <w:t> [</w:t>
            </w:r>
            <w:r w:rsidRPr="000A0A5F">
              <w:rPr>
                <w:lang w:eastAsia="zh-CN"/>
              </w:rPr>
              <w:t>45]</w:t>
            </w:r>
          </w:p>
        </w:tc>
        <w:tc>
          <w:tcPr>
            <w:tcW w:w="4032" w:type="dxa"/>
            <w:shd w:val="clear" w:color="auto" w:fill="auto"/>
          </w:tcPr>
          <w:p w14:paraId="1F9CDE73" w14:textId="77777777" w:rsidR="009769D5" w:rsidRPr="000A0A5F" w:rsidRDefault="009769D5" w:rsidP="008C09CC">
            <w:pPr>
              <w:pStyle w:val="TAL"/>
              <w:rPr>
                <w:lang w:eastAsia="zh-CN"/>
              </w:rPr>
            </w:pPr>
            <w:r w:rsidRPr="000A0A5F">
              <w:rPr>
                <w:noProof/>
              </w:rPr>
              <w:t>Traffic Descriptor of source of downlink data.</w:t>
            </w:r>
          </w:p>
        </w:tc>
        <w:tc>
          <w:tcPr>
            <w:tcW w:w="1719" w:type="dxa"/>
          </w:tcPr>
          <w:p w14:paraId="600E91CE" w14:textId="77777777" w:rsidR="009769D5" w:rsidRPr="000A0A5F" w:rsidRDefault="009769D5" w:rsidP="008C09CC">
            <w:pPr>
              <w:pStyle w:val="TAL"/>
              <w:rPr>
                <w:lang w:eastAsia="zh-CN"/>
              </w:rPr>
            </w:pPr>
            <w:r w:rsidRPr="000A0A5F">
              <w:rPr>
                <w:rFonts w:hint="eastAsia"/>
                <w:lang w:eastAsia="zh-CN"/>
              </w:rPr>
              <w:t>Downlink_data</w:t>
            </w:r>
            <w:r w:rsidRPr="000A0A5F">
              <w:rPr>
                <w:lang w:eastAsia="zh-CN"/>
              </w:rPr>
              <w:t>_delivery_status_5G</w:t>
            </w:r>
          </w:p>
          <w:p w14:paraId="29FC763C" w14:textId="77777777" w:rsidR="009769D5" w:rsidRPr="000A0A5F" w:rsidRDefault="009769D5" w:rsidP="008C09CC">
            <w:pPr>
              <w:pStyle w:val="TAL"/>
              <w:rPr>
                <w:noProof/>
              </w:rPr>
            </w:pPr>
            <w:proofErr w:type="spellStart"/>
            <w:r w:rsidRPr="000A0A5F">
              <w:t>Availability_after_DDN_failure_notification_enhancement</w:t>
            </w:r>
            <w:proofErr w:type="spellEnd"/>
          </w:p>
        </w:tc>
      </w:tr>
      <w:tr w:rsidR="009769D5" w:rsidRPr="000A0A5F" w14:paraId="47E0685A" w14:textId="77777777" w:rsidTr="008C09CC">
        <w:trPr>
          <w:jc w:val="center"/>
        </w:trPr>
        <w:tc>
          <w:tcPr>
            <w:tcW w:w="2127" w:type="dxa"/>
            <w:shd w:val="clear" w:color="auto" w:fill="auto"/>
          </w:tcPr>
          <w:p w14:paraId="13ED848C" w14:textId="77777777" w:rsidR="009769D5" w:rsidRPr="000A0A5F" w:rsidRDefault="009769D5" w:rsidP="008C09CC">
            <w:pPr>
              <w:pStyle w:val="TAL"/>
              <w:ind w:left="-850"/>
              <w:rPr>
                <w:lang w:eastAsia="zh-CN"/>
              </w:rPr>
            </w:pPr>
            <w:proofErr w:type="spellStart"/>
            <w:r w:rsidRPr="000A0A5F">
              <w:t>DlDataDel</w:t>
            </w:r>
            <w:r w:rsidRPr="00C61822">
              <w:t>DlDataDeliveryStatus</w:t>
            </w:r>
            <w:proofErr w:type="spellEnd"/>
          </w:p>
        </w:tc>
        <w:tc>
          <w:tcPr>
            <w:tcW w:w="1921" w:type="dxa"/>
            <w:shd w:val="clear" w:color="auto" w:fill="auto"/>
          </w:tcPr>
          <w:p w14:paraId="1A029CCB" w14:textId="77777777" w:rsidR="009769D5" w:rsidRPr="000A0A5F" w:rsidRDefault="009769D5" w:rsidP="008C09CC">
            <w:pPr>
              <w:pStyle w:val="TAL"/>
              <w:rPr>
                <w:lang w:eastAsia="zh-CN"/>
              </w:rPr>
            </w:pPr>
            <w:r w:rsidRPr="000A0A5F">
              <w:t>3GPP TS 29.571 [45]</w:t>
            </w:r>
          </w:p>
        </w:tc>
        <w:tc>
          <w:tcPr>
            <w:tcW w:w="4032" w:type="dxa"/>
            <w:shd w:val="clear" w:color="auto" w:fill="auto"/>
          </w:tcPr>
          <w:p w14:paraId="7145D87B" w14:textId="77777777" w:rsidR="009769D5" w:rsidRPr="000A0A5F" w:rsidRDefault="009769D5" w:rsidP="008C09CC">
            <w:pPr>
              <w:pStyle w:val="TAL"/>
              <w:rPr>
                <w:lang w:eastAsia="zh-CN"/>
              </w:rPr>
            </w:pPr>
            <w:r w:rsidRPr="000A0A5F">
              <w:rPr>
                <w:noProof/>
              </w:rPr>
              <w:t>Traffic Descriptor of source of downlink data notifications.</w:t>
            </w:r>
          </w:p>
        </w:tc>
        <w:tc>
          <w:tcPr>
            <w:tcW w:w="1719" w:type="dxa"/>
          </w:tcPr>
          <w:p w14:paraId="1F8EE47E" w14:textId="77777777" w:rsidR="009769D5" w:rsidRPr="000A0A5F" w:rsidRDefault="009769D5" w:rsidP="008C09CC">
            <w:pPr>
              <w:pStyle w:val="TAL"/>
              <w:rPr>
                <w:noProof/>
              </w:rPr>
            </w:pPr>
            <w:r w:rsidRPr="000A0A5F">
              <w:rPr>
                <w:rFonts w:hint="eastAsia"/>
                <w:lang w:eastAsia="zh-CN"/>
              </w:rPr>
              <w:t>Downlink_data</w:t>
            </w:r>
            <w:r w:rsidRPr="000A0A5F">
              <w:rPr>
                <w:lang w:eastAsia="zh-CN"/>
              </w:rPr>
              <w:t>_delivery_status_5G</w:t>
            </w:r>
          </w:p>
        </w:tc>
      </w:tr>
      <w:tr w:rsidR="009769D5" w:rsidRPr="000A0A5F" w14:paraId="5B177494" w14:textId="77777777" w:rsidTr="008C09CC">
        <w:trPr>
          <w:jc w:val="center"/>
        </w:trPr>
        <w:tc>
          <w:tcPr>
            <w:tcW w:w="2127" w:type="dxa"/>
            <w:shd w:val="clear" w:color="auto" w:fill="auto"/>
          </w:tcPr>
          <w:p w14:paraId="07100F7A" w14:textId="77777777" w:rsidR="009769D5" w:rsidRPr="000A0A5F" w:rsidRDefault="009769D5" w:rsidP="008C09CC">
            <w:pPr>
              <w:pStyle w:val="TAL"/>
            </w:pPr>
            <w:proofErr w:type="spellStart"/>
            <w:r w:rsidRPr="000A0A5F">
              <w:t>Dnn</w:t>
            </w:r>
            <w:proofErr w:type="spellEnd"/>
          </w:p>
        </w:tc>
        <w:tc>
          <w:tcPr>
            <w:tcW w:w="1921" w:type="dxa"/>
            <w:shd w:val="clear" w:color="auto" w:fill="auto"/>
          </w:tcPr>
          <w:p w14:paraId="0E2E7970" w14:textId="77777777" w:rsidR="009769D5" w:rsidRPr="000A0A5F" w:rsidRDefault="009769D5" w:rsidP="008C09CC">
            <w:pPr>
              <w:pStyle w:val="TAL"/>
              <w:rPr>
                <w:lang w:eastAsia="zh-CN"/>
              </w:rPr>
            </w:pPr>
            <w:r w:rsidRPr="000A0A5F">
              <w:rPr>
                <w:lang w:eastAsia="zh-CN"/>
              </w:rPr>
              <w:t>3GPP TS 29.571 [45]</w:t>
            </w:r>
          </w:p>
        </w:tc>
        <w:tc>
          <w:tcPr>
            <w:tcW w:w="4032" w:type="dxa"/>
            <w:shd w:val="clear" w:color="auto" w:fill="auto"/>
          </w:tcPr>
          <w:p w14:paraId="27F5876B" w14:textId="77777777" w:rsidR="009769D5" w:rsidRPr="000A0A5F" w:rsidRDefault="009769D5" w:rsidP="008C09CC">
            <w:pPr>
              <w:pStyle w:val="TAL"/>
              <w:rPr>
                <w:noProof/>
              </w:rPr>
            </w:pPr>
            <w:r w:rsidRPr="000A0A5F">
              <w:rPr>
                <w:noProof/>
              </w:rPr>
              <w:t>Identifies a DNN.</w:t>
            </w:r>
          </w:p>
        </w:tc>
        <w:tc>
          <w:tcPr>
            <w:tcW w:w="1719" w:type="dxa"/>
          </w:tcPr>
          <w:p w14:paraId="1158E386" w14:textId="77777777" w:rsidR="009769D5" w:rsidRDefault="009769D5" w:rsidP="008C09CC">
            <w:pPr>
              <w:pStyle w:val="TAL"/>
              <w:rPr>
                <w:noProof/>
              </w:rPr>
            </w:pPr>
            <w:r w:rsidRPr="008220EA">
              <w:rPr>
                <w:noProof/>
              </w:rPr>
              <w:t>Session_Management_Enhancement</w:t>
            </w:r>
          </w:p>
          <w:p w14:paraId="1A1D4261" w14:textId="77777777" w:rsidR="009769D5" w:rsidRDefault="009769D5" w:rsidP="008C09CC">
            <w:pPr>
              <w:pStyle w:val="TAL"/>
              <w:rPr>
                <w:noProof/>
              </w:rPr>
            </w:pPr>
            <w:r w:rsidRPr="008220EA">
              <w:rPr>
                <w:noProof/>
              </w:rPr>
              <w:t>UEId_retrieval</w:t>
            </w:r>
          </w:p>
          <w:p w14:paraId="6F884DA4" w14:textId="77777777" w:rsidR="009769D5" w:rsidRPr="000A0A5F" w:rsidRDefault="009769D5" w:rsidP="008C09CC">
            <w:pPr>
              <w:pStyle w:val="TAL"/>
              <w:rPr>
                <w:noProof/>
              </w:rPr>
            </w:pPr>
            <w:r w:rsidRPr="008220EA">
              <w:rPr>
                <w:noProof/>
              </w:rPr>
              <w:t>AppDetection_5G</w:t>
            </w:r>
          </w:p>
        </w:tc>
      </w:tr>
      <w:tr w:rsidR="009769D5" w:rsidRPr="000A0A5F" w14:paraId="1C75BF62" w14:textId="77777777" w:rsidTr="008C09CC">
        <w:trPr>
          <w:jc w:val="center"/>
        </w:trPr>
        <w:tc>
          <w:tcPr>
            <w:tcW w:w="2127" w:type="dxa"/>
            <w:shd w:val="clear" w:color="auto" w:fill="auto"/>
          </w:tcPr>
          <w:p w14:paraId="2DE0301A" w14:textId="77777777" w:rsidR="009769D5" w:rsidRPr="000A0A5F" w:rsidRDefault="009769D5" w:rsidP="008C09CC">
            <w:pPr>
              <w:pStyle w:val="TAL"/>
            </w:pPr>
            <w:proofErr w:type="spellStart"/>
            <w:r w:rsidRPr="000A0A5F">
              <w:t>FlowDescription</w:t>
            </w:r>
            <w:proofErr w:type="spellEnd"/>
          </w:p>
        </w:tc>
        <w:tc>
          <w:tcPr>
            <w:tcW w:w="1921" w:type="dxa"/>
            <w:shd w:val="clear" w:color="auto" w:fill="auto"/>
          </w:tcPr>
          <w:p w14:paraId="0CA22339" w14:textId="77777777" w:rsidR="009769D5" w:rsidRPr="000A0A5F" w:rsidRDefault="009769D5" w:rsidP="008C09CC">
            <w:pPr>
              <w:pStyle w:val="TAL"/>
              <w:rPr>
                <w:lang w:eastAsia="zh-CN"/>
              </w:rPr>
            </w:pPr>
            <w:r w:rsidRPr="000A0A5F">
              <w:t>3GPP TS 29.514 [52]</w:t>
            </w:r>
          </w:p>
        </w:tc>
        <w:tc>
          <w:tcPr>
            <w:tcW w:w="4032" w:type="dxa"/>
            <w:shd w:val="clear" w:color="auto" w:fill="auto"/>
          </w:tcPr>
          <w:p w14:paraId="432E0A03" w14:textId="77777777" w:rsidR="009769D5" w:rsidRPr="000A0A5F" w:rsidRDefault="009769D5" w:rsidP="008C09CC">
            <w:pPr>
              <w:pStyle w:val="TAL"/>
              <w:rPr>
                <w:noProof/>
              </w:rPr>
            </w:pPr>
            <w:r w:rsidRPr="000A0A5F">
              <w:rPr>
                <w:rFonts w:cs="Arial"/>
                <w:szCs w:val="18"/>
              </w:rPr>
              <w:t>Defines a packet filter for an</w:t>
            </w:r>
            <w:r>
              <w:rPr>
                <w:rFonts w:cs="Arial"/>
                <w:szCs w:val="18"/>
              </w:rPr>
              <w:t xml:space="preserve"> IP</w:t>
            </w:r>
            <w:r w:rsidRPr="000A0A5F">
              <w:rPr>
                <w:rFonts w:cs="Arial"/>
                <w:szCs w:val="18"/>
              </w:rPr>
              <w:t xml:space="preserve"> flow.</w:t>
            </w:r>
          </w:p>
        </w:tc>
        <w:tc>
          <w:tcPr>
            <w:tcW w:w="1719" w:type="dxa"/>
          </w:tcPr>
          <w:p w14:paraId="5842F9CB" w14:textId="77777777" w:rsidR="009769D5" w:rsidRPr="008220EA" w:rsidRDefault="009769D5" w:rsidP="008C09CC">
            <w:pPr>
              <w:pStyle w:val="TAL"/>
              <w:rPr>
                <w:noProof/>
              </w:rPr>
            </w:pPr>
            <w:r w:rsidRPr="00F076A7">
              <w:rPr>
                <w:rFonts w:cs="Arial"/>
                <w:szCs w:val="18"/>
              </w:rPr>
              <w:t>E</w:t>
            </w:r>
            <w:r>
              <w:rPr>
                <w:rFonts w:cs="Arial"/>
                <w:szCs w:val="18"/>
              </w:rPr>
              <w:t>nergy</w:t>
            </w:r>
          </w:p>
        </w:tc>
      </w:tr>
      <w:tr w:rsidR="009769D5" w:rsidRPr="000A0A5F" w14:paraId="1B2AFDC8" w14:textId="77777777" w:rsidTr="008C09CC">
        <w:trPr>
          <w:jc w:val="center"/>
        </w:trPr>
        <w:tc>
          <w:tcPr>
            <w:tcW w:w="2127" w:type="dxa"/>
            <w:shd w:val="clear" w:color="auto" w:fill="auto"/>
          </w:tcPr>
          <w:p w14:paraId="6C3BD5E3" w14:textId="77777777" w:rsidR="009769D5" w:rsidRPr="000A0A5F" w:rsidRDefault="009769D5" w:rsidP="008C09CC">
            <w:pPr>
              <w:pStyle w:val="TAL"/>
            </w:pPr>
            <w:proofErr w:type="spellStart"/>
            <w:r w:rsidRPr="000A0A5F">
              <w:t>Fqdn</w:t>
            </w:r>
            <w:proofErr w:type="spellEnd"/>
          </w:p>
        </w:tc>
        <w:tc>
          <w:tcPr>
            <w:tcW w:w="1921" w:type="dxa"/>
            <w:shd w:val="clear" w:color="auto" w:fill="auto"/>
          </w:tcPr>
          <w:p w14:paraId="4E8943A6" w14:textId="77777777" w:rsidR="009769D5" w:rsidRPr="000A0A5F" w:rsidRDefault="009769D5" w:rsidP="008C09CC">
            <w:pPr>
              <w:pStyle w:val="TAL"/>
              <w:rPr>
                <w:lang w:eastAsia="zh-CN"/>
              </w:rPr>
            </w:pPr>
            <w:r w:rsidRPr="000A0A5F">
              <w:rPr>
                <w:lang w:eastAsia="zh-CN"/>
              </w:rPr>
              <w:t>3GPP TS 29.571 [45]</w:t>
            </w:r>
          </w:p>
        </w:tc>
        <w:tc>
          <w:tcPr>
            <w:tcW w:w="4032" w:type="dxa"/>
            <w:shd w:val="clear" w:color="auto" w:fill="auto"/>
          </w:tcPr>
          <w:p w14:paraId="02F51D96" w14:textId="77777777" w:rsidR="009769D5" w:rsidRPr="000A0A5F" w:rsidRDefault="009769D5" w:rsidP="008C09CC">
            <w:pPr>
              <w:pStyle w:val="TAL"/>
              <w:rPr>
                <w:noProof/>
              </w:rPr>
            </w:pPr>
            <w:r w:rsidRPr="000A0A5F">
              <w:rPr>
                <w:noProof/>
              </w:rPr>
              <w:t>Identifies a FQDN.</w:t>
            </w:r>
          </w:p>
        </w:tc>
        <w:tc>
          <w:tcPr>
            <w:tcW w:w="1719" w:type="dxa"/>
          </w:tcPr>
          <w:p w14:paraId="107CB4A6" w14:textId="77777777" w:rsidR="009769D5" w:rsidRPr="000A0A5F" w:rsidRDefault="009769D5" w:rsidP="008C09CC">
            <w:pPr>
              <w:pStyle w:val="TAL"/>
              <w:rPr>
                <w:noProof/>
              </w:rPr>
            </w:pPr>
          </w:p>
        </w:tc>
      </w:tr>
      <w:tr w:rsidR="009769D5" w:rsidRPr="000A0A5F" w14:paraId="56E167F5" w14:textId="77777777" w:rsidTr="008C09CC">
        <w:trPr>
          <w:jc w:val="center"/>
        </w:trPr>
        <w:tc>
          <w:tcPr>
            <w:tcW w:w="2127" w:type="dxa"/>
            <w:shd w:val="clear" w:color="auto" w:fill="auto"/>
          </w:tcPr>
          <w:p w14:paraId="5B5691FC" w14:textId="77777777" w:rsidR="009769D5" w:rsidRPr="000A0A5F" w:rsidRDefault="009769D5" w:rsidP="008C09CC">
            <w:pPr>
              <w:pStyle w:val="TAL"/>
              <w:rPr>
                <w:lang w:eastAsia="zh-CN"/>
              </w:rPr>
            </w:pPr>
            <w:proofErr w:type="spellStart"/>
            <w:r w:rsidRPr="000A0A5F">
              <w:rPr>
                <w:rFonts w:hint="eastAsia"/>
                <w:lang w:eastAsia="zh-CN"/>
              </w:rPr>
              <w:t>GeographicArea</w:t>
            </w:r>
            <w:proofErr w:type="spellEnd"/>
          </w:p>
        </w:tc>
        <w:tc>
          <w:tcPr>
            <w:tcW w:w="1921" w:type="dxa"/>
            <w:shd w:val="clear" w:color="auto" w:fill="auto"/>
          </w:tcPr>
          <w:p w14:paraId="232B5075" w14:textId="77777777" w:rsidR="009769D5" w:rsidRPr="000A0A5F" w:rsidRDefault="009769D5" w:rsidP="008C09CC">
            <w:pPr>
              <w:pStyle w:val="TAL"/>
              <w:rPr>
                <w:lang w:val="en-US" w:eastAsia="zh-CN"/>
              </w:rPr>
            </w:pPr>
            <w:r w:rsidRPr="000A0A5F">
              <w:rPr>
                <w:rFonts w:hint="eastAsia"/>
                <w:lang w:eastAsia="zh-CN"/>
              </w:rPr>
              <w:t>3GPP TS 29.572 [</w:t>
            </w:r>
            <w:r w:rsidRPr="000A0A5F">
              <w:rPr>
                <w:lang w:eastAsia="zh-CN"/>
              </w:rPr>
              <w:t>42]</w:t>
            </w:r>
          </w:p>
        </w:tc>
        <w:tc>
          <w:tcPr>
            <w:tcW w:w="4032" w:type="dxa"/>
            <w:shd w:val="clear" w:color="auto" w:fill="auto"/>
          </w:tcPr>
          <w:p w14:paraId="4FBA5F29" w14:textId="77777777" w:rsidR="009769D5" w:rsidRPr="000A0A5F" w:rsidRDefault="009769D5" w:rsidP="008C09CC">
            <w:pPr>
              <w:pStyle w:val="TAL"/>
              <w:rPr>
                <w:rFonts w:cs="Arial"/>
                <w:szCs w:val="18"/>
              </w:rPr>
            </w:pPr>
            <w:r w:rsidRPr="000A0A5F">
              <w:rPr>
                <w:lang w:eastAsia="zh-CN"/>
              </w:rPr>
              <w:t>Identifies the geographical information of the user(s).</w:t>
            </w:r>
          </w:p>
        </w:tc>
        <w:tc>
          <w:tcPr>
            <w:tcW w:w="1719" w:type="dxa"/>
          </w:tcPr>
          <w:p w14:paraId="3BE18CC0" w14:textId="77777777" w:rsidR="009769D5" w:rsidRPr="000A0A5F" w:rsidRDefault="009769D5" w:rsidP="008C09CC">
            <w:pPr>
              <w:pStyle w:val="TAL"/>
              <w:rPr>
                <w:lang w:eastAsia="zh-CN"/>
              </w:rPr>
            </w:pPr>
          </w:p>
        </w:tc>
      </w:tr>
      <w:tr w:rsidR="009769D5" w:rsidRPr="000A0A5F" w14:paraId="21D7CA50" w14:textId="77777777" w:rsidTr="008C09CC">
        <w:trPr>
          <w:jc w:val="center"/>
        </w:trPr>
        <w:tc>
          <w:tcPr>
            <w:tcW w:w="2127" w:type="dxa"/>
            <w:shd w:val="clear" w:color="auto" w:fill="auto"/>
          </w:tcPr>
          <w:p w14:paraId="205E036A" w14:textId="77777777" w:rsidR="009769D5" w:rsidRPr="000A0A5F" w:rsidRDefault="009769D5" w:rsidP="008C09CC">
            <w:pPr>
              <w:pStyle w:val="TAL"/>
              <w:rPr>
                <w:lang w:eastAsia="zh-CN"/>
              </w:rPr>
            </w:pPr>
            <w:proofErr w:type="spellStart"/>
            <w:r w:rsidRPr="000A0A5F">
              <w:rPr>
                <w:lang w:eastAsia="zh-CN"/>
              </w:rPr>
              <w:t>Gpsi</w:t>
            </w:r>
            <w:proofErr w:type="spellEnd"/>
          </w:p>
        </w:tc>
        <w:tc>
          <w:tcPr>
            <w:tcW w:w="1921" w:type="dxa"/>
            <w:shd w:val="clear" w:color="auto" w:fill="auto"/>
          </w:tcPr>
          <w:p w14:paraId="51B5B214" w14:textId="77777777" w:rsidR="009769D5" w:rsidRPr="000A0A5F" w:rsidRDefault="009769D5" w:rsidP="008C09CC">
            <w:pPr>
              <w:pStyle w:val="TAL"/>
              <w:rPr>
                <w:lang w:eastAsia="zh-CN"/>
              </w:rPr>
            </w:pPr>
            <w:r w:rsidRPr="000A0A5F">
              <w:rPr>
                <w:lang w:eastAsia="zh-CN"/>
              </w:rPr>
              <w:t>3GPP TS 29.571 [45]</w:t>
            </w:r>
          </w:p>
        </w:tc>
        <w:tc>
          <w:tcPr>
            <w:tcW w:w="4032" w:type="dxa"/>
            <w:shd w:val="clear" w:color="auto" w:fill="auto"/>
          </w:tcPr>
          <w:p w14:paraId="427D886D" w14:textId="77777777" w:rsidR="009769D5" w:rsidRPr="000A0A5F" w:rsidRDefault="009769D5" w:rsidP="008C09CC">
            <w:pPr>
              <w:pStyle w:val="TAL"/>
              <w:rPr>
                <w:lang w:eastAsia="zh-CN"/>
              </w:rPr>
            </w:pPr>
            <w:r w:rsidRPr="000A0A5F">
              <w:rPr>
                <w:noProof/>
              </w:rPr>
              <w:t>Represents a GPSI.</w:t>
            </w:r>
          </w:p>
        </w:tc>
        <w:tc>
          <w:tcPr>
            <w:tcW w:w="1719" w:type="dxa"/>
          </w:tcPr>
          <w:p w14:paraId="64E78B4C" w14:textId="77777777" w:rsidR="009769D5" w:rsidRPr="000A0A5F" w:rsidRDefault="009769D5" w:rsidP="008C09CC">
            <w:pPr>
              <w:pStyle w:val="TAL"/>
              <w:rPr>
                <w:noProof/>
                <w:lang w:eastAsia="zh-CN"/>
              </w:rPr>
            </w:pPr>
            <w:r>
              <w:rPr>
                <w:rFonts w:hint="eastAsia"/>
                <w:noProof/>
                <w:lang w:eastAsia="zh-CN"/>
              </w:rPr>
              <w:t>GMEC</w:t>
            </w:r>
          </w:p>
        </w:tc>
      </w:tr>
      <w:tr w:rsidR="009769D5" w:rsidRPr="000A0A5F" w14:paraId="47585C75" w14:textId="77777777" w:rsidTr="008C09CC">
        <w:trPr>
          <w:jc w:val="center"/>
        </w:trPr>
        <w:tc>
          <w:tcPr>
            <w:tcW w:w="2127" w:type="dxa"/>
            <w:shd w:val="clear" w:color="auto" w:fill="auto"/>
          </w:tcPr>
          <w:p w14:paraId="6E792185" w14:textId="77777777" w:rsidR="009769D5" w:rsidRPr="000A0A5F" w:rsidRDefault="009769D5" w:rsidP="008C09CC">
            <w:pPr>
              <w:pStyle w:val="TAL"/>
              <w:rPr>
                <w:lang w:eastAsia="zh-CN"/>
              </w:rPr>
            </w:pPr>
            <w:proofErr w:type="spellStart"/>
            <w:r w:rsidRPr="000A0A5F">
              <w:rPr>
                <w:lang w:eastAsia="zh-CN"/>
              </w:rPr>
              <w:t>IpAddr</w:t>
            </w:r>
            <w:proofErr w:type="spellEnd"/>
          </w:p>
        </w:tc>
        <w:tc>
          <w:tcPr>
            <w:tcW w:w="1921" w:type="dxa"/>
            <w:shd w:val="clear" w:color="auto" w:fill="auto"/>
          </w:tcPr>
          <w:p w14:paraId="3807EFF1" w14:textId="77777777" w:rsidR="009769D5" w:rsidRPr="000A0A5F" w:rsidRDefault="009769D5" w:rsidP="008C09CC">
            <w:pPr>
              <w:pStyle w:val="TAL"/>
              <w:rPr>
                <w:lang w:eastAsia="zh-CN"/>
              </w:rPr>
            </w:pPr>
            <w:r w:rsidRPr="000A0A5F">
              <w:rPr>
                <w:lang w:eastAsia="zh-CN"/>
              </w:rPr>
              <w:t>3GPP TS 29.571 [45]</w:t>
            </w:r>
          </w:p>
        </w:tc>
        <w:tc>
          <w:tcPr>
            <w:tcW w:w="4032" w:type="dxa"/>
            <w:shd w:val="clear" w:color="auto" w:fill="auto"/>
          </w:tcPr>
          <w:p w14:paraId="238CB783" w14:textId="77777777" w:rsidR="009769D5" w:rsidRPr="000A0A5F" w:rsidRDefault="009769D5" w:rsidP="008C09CC">
            <w:pPr>
              <w:pStyle w:val="TAL"/>
              <w:rPr>
                <w:lang w:eastAsia="zh-CN"/>
              </w:rPr>
            </w:pPr>
            <w:r w:rsidRPr="000A0A5F">
              <w:rPr>
                <w:noProof/>
              </w:rPr>
              <w:t>Represents</w:t>
            </w:r>
            <w:r w:rsidRPr="000A0A5F">
              <w:rPr>
                <w:lang w:eastAsia="zh-CN"/>
              </w:rPr>
              <w:t xml:space="preserve"> </w:t>
            </w:r>
            <w:r>
              <w:rPr>
                <w:lang w:eastAsia="zh-CN"/>
              </w:rPr>
              <w:t xml:space="preserve">the </w:t>
            </w:r>
            <w:r w:rsidRPr="000A0A5F">
              <w:rPr>
                <w:lang w:eastAsia="zh-CN"/>
              </w:rPr>
              <w:t>UE IP Address.</w:t>
            </w:r>
          </w:p>
        </w:tc>
        <w:tc>
          <w:tcPr>
            <w:tcW w:w="1719" w:type="dxa"/>
          </w:tcPr>
          <w:p w14:paraId="6868D097" w14:textId="77777777" w:rsidR="009769D5" w:rsidRDefault="009769D5" w:rsidP="008C09CC">
            <w:pPr>
              <w:pStyle w:val="TAL"/>
              <w:rPr>
                <w:lang w:eastAsia="zh-CN"/>
              </w:rPr>
            </w:pPr>
            <w:proofErr w:type="spellStart"/>
            <w:r>
              <w:rPr>
                <w:lang w:eastAsia="zh-CN"/>
              </w:rPr>
              <w:t>enNB</w:t>
            </w:r>
            <w:proofErr w:type="spellEnd"/>
          </w:p>
          <w:p w14:paraId="18170CF2" w14:textId="77777777" w:rsidR="009769D5" w:rsidRPr="000A0A5F" w:rsidRDefault="009769D5" w:rsidP="008C09CC">
            <w:pPr>
              <w:pStyle w:val="TAL"/>
              <w:rPr>
                <w:lang w:eastAsia="zh-CN"/>
              </w:rPr>
            </w:pPr>
            <w:proofErr w:type="spellStart"/>
            <w:r>
              <w:rPr>
                <w:lang w:eastAsia="zh-CN"/>
              </w:rPr>
              <w:t>UEId_retrieval</w:t>
            </w:r>
            <w:proofErr w:type="spellEnd"/>
          </w:p>
        </w:tc>
      </w:tr>
      <w:tr w:rsidR="009769D5" w:rsidRPr="000A0A5F" w14:paraId="11AC3844" w14:textId="77777777" w:rsidTr="008C09CC">
        <w:trPr>
          <w:jc w:val="center"/>
        </w:trPr>
        <w:tc>
          <w:tcPr>
            <w:tcW w:w="2127" w:type="dxa"/>
            <w:shd w:val="clear" w:color="auto" w:fill="auto"/>
          </w:tcPr>
          <w:p w14:paraId="23DFC55B" w14:textId="77777777" w:rsidR="009769D5" w:rsidRPr="000A0A5F" w:rsidRDefault="009769D5" w:rsidP="008C09CC">
            <w:pPr>
              <w:pStyle w:val="TAL"/>
            </w:pPr>
            <w:proofErr w:type="spellStart"/>
            <w:r w:rsidRPr="000A0A5F">
              <w:rPr>
                <w:rFonts w:hint="eastAsia"/>
              </w:rPr>
              <w:t>LdrType</w:t>
            </w:r>
            <w:proofErr w:type="spellEnd"/>
          </w:p>
        </w:tc>
        <w:tc>
          <w:tcPr>
            <w:tcW w:w="1921" w:type="dxa"/>
            <w:shd w:val="clear" w:color="auto" w:fill="auto"/>
          </w:tcPr>
          <w:p w14:paraId="5AA2E729" w14:textId="77777777" w:rsidR="009769D5" w:rsidRPr="000A0A5F" w:rsidRDefault="009769D5" w:rsidP="008C09CC">
            <w:pPr>
              <w:pStyle w:val="TAL"/>
              <w:rPr>
                <w:lang w:eastAsia="zh-CN"/>
              </w:rPr>
            </w:pPr>
            <w:r w:rsidRPr="000A0A5F">
              <w:rPr>
                <w:rFonts w:hint="eastAsia"/>
                <w:lang w:eastAsia="zh-CN"/>
              </w:rPr>
              <w:t>3GPP TS 29.572 [</w:t>
            </w:r>
            <w:r w:rsidRPr="000A0A5F">
              <w:rPr>
                <w:lang w:eastAsia="zh-CN"/>
              </w:rPr>
              <w:t>42]</w:t>
            </w:r>
          </w:p>
        </w:tc>
        <w:tc>
          <w:tcPr>
            <w:tcW w:w="4032" w:type="dxa"/>
            <w:shd w:val="clear" w:color="auto" w:fill="auto"/>
          </w:tcPr>
          <w:p w14:paraId="368AE517" w14:textId="77777777" w:rsidR="009769D5" w:rsidRPr="000A0A5F" w:rsidRDefault="009769D5" w:rsidP="008C09CC">
            <w:pPr>
              <w:pStyle w:val="TAL"/>
              <w:rPr>
                <w:lang w:eastAsia="zh-CN"/>
              </w:rPr>
            </w:pPr>
            <w:r w:rsidRPr="000A0A5F">
              <w:rPr>
                <w:lang w:eastAsia="zh-CN"/>
              </w:rPr>
              <w:t>L</w:t>
            </w:r>
            <w:r w:rsidRPr="000A0A5F">
              <w:rPr>
                <w:rFonts w:hint="eastAsia"/>
                <w:lang w:eastAsia="zh-CN"/>
              </w:rPr>
              <w:t>ocation deferred requested event type</w:t>
            </w:r>
            <w:r w:rsidRPr="000A0A5F">
              <w:rPr>
                <w:lang w:eastAsia="zh-CN"/>
              </w:rPr>
              <w:t>.</w:t>
            </w:r>
          </w:p>
        </w:tc>
        <w:tc>
          <w:tcPr>
            <w:tcW w:w="1719" w:type="dxa"/>
          </w:tcPr>
          <w:p w14:paraId="09836AFE" w14:textId="77777777" w:rsidR="009769D5" w:rsidRPr="000A0A5F" w:rsidRDefault="009769D5" w:rsidP="008C09CC">
            <w:pPr>
              <w:pStyle w:val="TAL"/>
              <w:rPr>
                <w:lang w:eastAsia="zh-CN"/>
              </w:rPr>
            </w:pPr>
            <w:proofErr w:type="spellStart"/>
            <w:r>
              <w:rPr>
                <w:lang w:eastAsia="zh-CN"/>
              </w:rPr>
              <w:t>eLCS</w:t>
            </w:r>
            <w:proofErr w:type="spellEnd"/>
          </w:p>
        </w:tc>
      </w:tr>
      <w:tr w:rsidR="009769D5" w:rsidRPr="000A0A5F" w14:paraId="7DAA7CAB" w14:textId="77777777" w:rsidTr="008C09CC">
        <w:trPr>
          <w:jc w:val="center"/>
        </w:trPr>
        <w:tc>
          <w:tcPr>
            <w:tcW w:w="2127" w:type="dxa"/>
            <w:shd w:val="clear" w:color="auto" w:fill="auto"/>
          </w:tcPr>
          <w:p w14:paraId="16F73FB4" w14:textId="77777777" w:rsidR="009769D5" w:rsidRPr="000A0A5F" w:rsidRDefault="009769D5" w:rsidP="008C09CC">
            <w:pPr>
              <w:pStyle w:val="TAL"/>
            </w:pPr>
            <w:proofErr w:type="spellStart"/>
            <w:r w:rsidRPr="000A0A5F">
              <w:rPr>
                <w:rFonts w:hint="eastAsia"/>
              </w:rPr>
              <w:t>L</w:t>
            </w:r>
            <w:r w:rsidRPr="000A0A5F">
              <w:t>inearDistance</w:t>
            </w:r>
            <w:proofErr w:type="spellEnd"/>
          </w:p>
        </w:tc>
        <w:tc>
          <w:tcPr>
            <w:tcW w:w="1921" w:type="dxa"/>
            <w:shd w:val="clear" w:color="auto" w:fill="auto"/>
          </w:tcPr>
          <w:p w14:paraId="26539C4E" w14:textId="77777777" w:rsidR="009769D5" w:rsidRPr="000A0A5F" w:rsidRDefault="009769D5" w:rsidP="008C09CC">
            <w:pPr>
              <w:pStyle w:val="TAL"/>
              <w:rPr>
                <w:lang w:eastAsia="zh-CN"/>
              </w:rPr>
            </w:pPr>
            <w:r w:rsidRPr="000A0A5F">
              <w:rPr>
                <w:lang w:eastAsia="zh-CN"/>
              </w:rPr>
              <w:t>3GPP TS 29.5</w:t>
            </w:r>
            <w:r w:rsidRPr="000A0A5F">
              <w:rPr>
                <w:rFonts w:hint="eastAsia"/>
                <w:lang w:eastAsia="zh-CN"/>
              </w:rPr>
              <w:t>72</w:t>
            </w:r>
            <w:r w:rsidRPr="000A0A5F">
              <w:rPr>
                <w:lang w:eastAsia="zh-CN"/>
              </w:rPr>
              <w:t> [</w:t>
            </w:r>
            <w:r w:rsidRPr="000A0A5F">
              <w:rPr>
                <w:rFonts w:hint="eastAsia"/>
                <w:lang w:eastAsia="zh-CN"/>
              </w:rPr>
              <w:t>42</w:t>
            </w:r>
            <w:r w:rsidRPr="000A0A5F">
              <w:rPr>
                <w:lang w:eastAsia="zh-CN"/>
              </w:rPr>
              <w:t>]</w:t>
            </w:r>
          </w:p>
        </w:tc>
        <w:tc>
          <w:tcPr>
            <w:tcW w:w="4032" w:type="dxa"/>
            <w:shd w:val="clear" w:color="auto" w:fill="auto"/>
          </w:tcPr>
          <w:p w14:paraId="70A033D9" w14:textId="77777777" w:rsidR="009769D5" w:rsidRPr="000A0A5F" w:rsidRDefault="009769D5" w:rsidP="008C09CC">
            <w:pPr>
              <w:pStyle w:val="TAL"/>
              <w:rPr>
                <w:lang w:eastAsia="zh-CN"/>
              </w:rPr>
            </w:pPr>
            <w:r w:rsidRPr="000A0A5F">
              <w:rPr>
                <w:lang w:eastAsia="zh-CN"/>
              </w:rPr>
              <w:t>This IE shall be present and set to true if a location estimate is required for motion event report.</w:t>
            </w:r>
          </w:p>
        </w:tc>
        <w:tc>
          <w:tcPr>
            <w:tcW w:w="1719" w:type="dxa"/>
          </w:tcPr>
          <w:p w14:paraId="4CF21207" w14:textId="77777777" w:rsidR="009769D5" w:rsidRPr="000A0A5F" w:rsidRDefault="009769D5" w:rsidP="008C09CC">
            <w:pPr>
              <w:pStyle w:val="TAL"/>
              <w:rPr>
                <w:lang w:eastAsia="zh-CN"/>
              </w:rPr>
            </w:pPr>
            <w:proofErr w:type="spellStart"/>
            <w:r>
              <w:rPr>
                <w:lang w:eastAsia="zh-CN"/>
              </w:rPr>
              <w:t>eLCS</w:t>
            </w:r>
            <w:proofErr w:type="spellEnd"/>
          </w:p>
        </w:tc>
      </w:tr>
      <w:tr w:rsidR="009769D5" w:rsidRPr="000A0A5F" w14:paraId="0B6574CC" w14:textId="77777777" w:rsidTr="008C09CC">
        <w:trPr>
          <w:jc w:val="center"/>
        </w:trPr>
        <w:tc>
          <w:tcPr>
            <w:tcW w:w="2127" w:type="dxa"/>
            <w:shd w:val="clear" w:color="auto" w:fill="auto"/>
          </w:tcPr>
          <w:p w14:paraId="107D9C11" w14:textId="77777777" w:rsidR="009769D5" w:rsidRPr="000A0A5F" w:rsidRDefault="009769D5" w:rsidP="008C09CC">
            <w:pPr>
              <w:pStyle w:val="TAL"/>
            </w:pPr>
            <w:proofErr w:type="spellStart"/>
            <w:r>
              <w:rPr>
                <w:rFonts w:hint="eastAsia"/>
                <w:lang w:eastAsia="zh-CN"/>
              </w:rPr>
              <w:t>Local</w:t>
            </w:r>
            <w:r w:rsidRPr="00425C5C">
              <w:t>Area</w:t>
            </w:r>
            <w:proofErr w:type="spellEnd"/>
          </w:p>
        </w:tc>
        <w:tc>
          <w:tcPr>
            <w:tcW w:w="1921" w:type="dxa"/>
            <w:shd w:val="clear" w:color="auto" w:fill="auto"/>
          </w:tcPr>
          <w:p w14:paraId="3DD8FA0A" w14:textId="77777777" w:rsidR="009769D5" w:rsidRPr="000A0A5F" w:rsidRDefault="009769D5" w:rsidP="008C09CC">
            <w:pPr>
              <w:pStyle w:val="TAL"/>
              <w:rPr>
                <w:lang w:eastAsia="zh-CN"/>
              </w:rPr>
            </w:pPr>
            <w:r>
              <w:t>3GPP TS 29.57</w:t>
            </w:r>
            <w:r>
              <w:rPr>
                <w:lang w:eastAsia="zh-CN"/>
              </w:rPr>
              <w:t>2</w:t>
            </w:r>
            <w:r>
              <w:t> [</w:t>
            </w:r>
            <w:r>
              <w:rPr>
                <w:lang w:eastAsia="zh-CN"/>
              </w:rPr>
              <w:t>42</w:t>
            </w:r>
            <w:r>
              <w:t>]</w:t>
            </w:r>
          </w:p>
        </w:tc>
        <w:tc>
          <w:tcPr>
            <w:tcW w:w="4032" w:type="dxa"/>
            <w:shd w:val="clear" w:color="auto" w:fill="auto"/>
          </w:tcPr>
          <w:p w14:paraId="47FD1E82" w14:textId="77777777" w:rsidR="009769D5" w:rsidRPr="000A0A5F" w:rsidRDefault="009769D5" w:rsidP="008C09CC">
            <w:pPr>
              <w:pStyle w:val="TAL"/>
              <w:rPr>
                <w:lang w:eastAsia="zh-CN"/>
              </w:rPr>
            </w:pPr>
            <w:r>
              <w:t>Represents location information in the form of a local area.</w:t>
            </w:r>
          </w:p>
        </w:tc>
        <w:tc>
          <w:tcPr>
            <w:tcW w:w="1719" w:type="dxa"/>
          </w:tcPr>
          <w:p w14:paraId="54884900" w14:textId="77777777" w:rsidR="009769D5" w:rsidRDefault="009769D5" w:rsidP="008C09CC">
            <w:pPr>
              <w:pStyle w:val="TAL"/>
              <w:rPr>
                <w:lang w:eastAsia="zh-CN"/>
              </w:rPr>
            </w:pPr>
            <w:r>
              <w:rPr>
                <w:lang w:eastAsia="zh-CN"/>
              </w:rPr>
              <w:t>eLCS_en2</w:t>
            </w:r>
          </w:p>
        </w:tc>
      </w:tr>
      <w:tr w:rsidR="009769D5" w:rsidRPr="000A0A5F" w14:paraId="1E3AE880" w14:textId="77777777" w:rsidTr="008C09CC">
        <w:trPr>
          <w:jc w:val="center"/>
        </w:trPr>
        <w:tc>
          <w:tcPr>
            <w:tcW w:w="2127" w:type="dxa"/>
          </w:tcPr>
          <w:p w14:paraId="4E3E69E2" w14:textId="77777777" w:rsidR="009769D5" w:rsidRPr="000A0A5F" w:rsidRDefault="009769D5" w:rsidP="008C09CC">
            <w:pPr>
              <w:pStyle w:val="TAL"/>
            </w:pPr>
            <w:proofErr w:type="spellStart"/>
            <w:r w:rsidRPr="000A0A5F">
              <w:rPr>
                <w:rFonts w:hint="eastAsia"/>
              </w:rPr>
              <w:t>LocationQoS</w:t>
            </w:r>
            <w:proofErr w:type="spellEnd"/>
          </w:p>
        </w:tc>
        <w:tc>
          <w:tcPr>
            <w:tcW w:w="1921" w:type="dxa"/>
          </w:tcPr>
          <w:p w14:paraId="4B70F0A5" w14:textId="77777777" w:rsidR="009769D5" w:rsidRPr="000A0A5F" w:rsidRDefault="009769D5" w:rsidP="008C09CC">
            <w:pPr>
              <w:pStyle w:val="TAL"/>
              <w:rPr>
                <w:lang w:eastAsia="zh-CN"/>
              </w:rPr>
            </w:pPr>
            <w:r w:rsidRPr="000A0A5F">
              <w:rPr>
                <w:rFonts w:hint="eastAsia"/>
                <w:lang w:eastAsia="zh-CN"/>
              </w:rPr>
              <w:t>3GPP TS 29.572 [</w:t>
            </w:r>
            <w:r w:rsidRPr="000A0A5F">
              <w:rPr>
                <w:lang w:eastAsia="zh-CN"/>
              </w:rPr>
              <w:t>42]</w:t>
            </w:r>
          </w:p>
        </w:tc>
        <w:tc>
          <w:tcPr>
            <w:tcW w:w="4032" w:type="dxa"/>
          </w:tcPr>
          <w:p w14:paraId="46CCD936" w14:textId="77777777" w:rsidR="009769D5" w:rsidRPr="000A0A5F" w:rsidRDefault="009769D5" w:rsidP="008C09CC">
            <w:pPr>
              <w:pStyle w:val="TAL"/>
              <w:rPr>
                <w:lang w:eastAsia="zh-CN"/>
              </w:rPr>
            </w:pPr>
            <w:r w:rsidRPr="000A0A5F">
              <w:rPr>
                <w:lang w:eastAsia="zh-CN"/>
              </w:rPr>
              <w:t>R</w:t>
            </w:r>
            <w:r w:rsidRPr="000A0A5F">
              <w:rPr>
                <w:rFonts w:hint="eastAsia"/>
                <w:lang w:eastAsia="zh-CN"/>
              </w:rPr>
              <w:t>equested location QoS</w:t>
            </w:r>
            <w:r w:rsidRPr="000A0A5F">
              <w:rPr>
                <w:lang w:eastAsia="zh-CN"/>
              </w:rPr>
              <w:t>.</w:t>
            </w:r>
          </w:p>
        </w:tc>
        <w:tc>
          <w:tcPr>
            <w:tcW w:w="1719" w:type="dxa"/>
          </w:tcPr>
          <w:p w14:paraId="3BB5BC57" w14:textId="77777777" w:rsidR="009769D5" w:rsidRDefault="009769D5" w:rsidP="008C09CC">
            <w:pPr>
              <w:pStyle w:val="TAL"/>
              <w:rPr>
                <w:lang w:eastAsia="zh-CN"/>
              </w:rPr>
            </w:pPr>
            <w:proofErr w:type="spellStart"/>
            <w:r w:rsidRPr="005A6726">
              <w:rPr>
                <w:lang w:eastAsia="zh-CN"/>
              </w:rPr>
              <w:t>eLCS</w:t>
            </w:r>
            <w:proofErr w:type="spellEnd"/>
          </w:p>
          <w:p w14:paraId="460739A2" w14:textId="77777777" w:rsidR="009769D5" w:rsidRPr="000A0A5F" w:rsidRDefault="009769D5" w:rsidP="008C09CC">
            <w:pPr>
              <w:pStyle w:val="TAL"/>
              <w:rPr>
                <w:lang w:eastAsia="zh-CN"/>
              </w:rPr>
            </w:pPr>
            <w:r w:rsidRPr="005A6726">
              <w:rPr>
                <w:lang w:eastAsia="zh-CN"/>
              </w:rPr>
              <w:t>MULTIQOS</w:t>
            </w:r>
          </w:p>
        </w:tc>
      </w:tr>
      <w:tr w:rsidR="009769D5" w:rsidRPr="000A0A5F" w14:paraId="2B7F1D4D" w14:textId="77777777" w:rsidTr="008C09CC">
        <w:trPr>
          <w:jc w:val="center"/>
        </w:trPr>
        <w:tc>
          <w:tcPr>
            <w:tcW w:w="2127" w:type="dxa"/>
          </w:tcPr>
          <w:p w14:paraId="54F63883" w14:textId="77777777" w:rsidR="009769D5" w:rsidRPr="000A0A5F" w:rsidRDefault="009769D5" w:rsidP="008C09CC">
            <w:pPr>
              <w:pStyle w:val="TAL"/>
            </w:pPr>
            <w:r w:rsidRPr="000A0A5F">
              <w:rPr>
                <w:noProof/>
                <w:lang w:eastAsia="zh-CN"/>
              </w:rPr>
              <w:t>MacAddr48</w:t>
            </w:r>
          </w:p>
        </w:tc>
        <w:tc>
          <w:tcPr>
            <w:tcW w:w="1921" w:type="dxa"/>
          </w:tcPr>
          <w:p w14:paraId="04E2D468" w14:textId="77777777" w:rsidR="009769D5" w:rsidRPr="000A0A5F" w:rsidRDefault="009769D5" w:rsidP="008C09CC">
            <w:pPr>
              <w:pStyle w:val="TAL"/>
              <w:rPr>
                <w:lang w:eastAsia="zh-CN"/>
              </w:rPr>
            </w:pPr>
            <w:r w:rsidRPr="000A0A5F">
              <w:rPr>
                <w:noProof/>
              </w:rPr>
              <w:t>3GPP TS 29.571 [45]</w:t>
            </w:r>
          </w:p>
        </w:tc>
        <w:tc>
          <w:tcPr>
            <w:tcW w:w="4032" w:type="dxa"/>
          </w:tcPr>
          <w:p w14:paraId="0CFB52F4" w14:textId="77777777" w:rsidR="009769D5" w:rsidRPr="000A0A5F" w:rsidRDefault="009769D5" w:rsidP="008C09CC">
            <w:pPr>
              <w:pStyle w:val="TAL"/>
              <w:rPr>
                <w:lang w:eastAsia="zh-CN"/>
              </w:rPr>
            </w:pPr>
            <w:r w:rsidRPr="000A0A5F">
              <w:rPr>
                <w:noProof/>
              </w:rPr>
              <w:t>Represents</w:t>
            </w:r>
            <w:r w:rsidRPr="000A0A5F">
              <w:rPr>
                <w:lang w:eastAsia="zh-CN"/>
              </w:rPr>
              <w:t xml:space="preserve"> </w:t>
            </w:r>
            <w:r>
              <w:rPr>
                <w:lang w:eastAsia="zh-CN"/>
              </w:rPr>
              <w:t xml:space="preserve">the </w:t>
            </w:r>
            <w:r w:rsidRPr="000A0A5F">
              <w:rPr>
                <w:rFonts w:cs="Arial"/>
                <w:noProof/>
                <w:szCs w:val="18"/>
              </w:rPr>
              <w:t>MAC Address.</w:t>
            </w:r>
          </w:p>
        </w:tc>
        <w:tc>
          <w:tcPr>
            <w:tcW w:w="1719" w:type="dxa"/>
          </w:tcPr>
          <w:p w14:paraId="20AA24D2" w14:textId="77777777" w:rsidR="009769D5" w:rsidRPr="00CE5D2F" w:rsidRDefault="009769D5" w:rsidP="008C09CC">
            <w:pPr>
              <w:pStyle w:val="TAL"/>
              <w:rPr>
                <w:rFonts w:cs="Arial"/>
                <w:noProof/>
                <w:szCs w:val="18"/>
              </w:rPr>
            </w:pPr>
            <w:r w:rsidRPr="00CE5D2F">
              <w:rPr>
                <w:rFonts w:cs="Arial"/>
                <w:noProof/>
                <w:szCs w:val="18"/>
              </w:rPr>
              <w:t>enNB</w:t>
            </w:r>
          </w:p>
          <w:p w14:paraId="3A535F63" w14:textId="77777777" w:rsidR="009769D5" w:rsidRPr="000A0A5F" w:rsidRDefault="009769D5" w:rsidP="008C09CC">
            <w:pPr>
              <w:pStyle w:val="TAL"/>
              <w:rPr>
                <w:rFonts w:cs="Arial"/>
                <w:noProof/>
                <w:szCs w:val="18"/>
              </w:rPr>
            </w:pPr>
            <w:r w:rsidRPr="00CE5D2F">
              <w:rPr>
                <w:rFonts w:cs="Arial"/>
                <w:noProof/>
                <w:szCs w:val="18"/>
              </w:rPr>
              <w:t>UEId_retrieval</w:t>
            </w:r>
          </w:p>
        </w:tc>
      </w:tr>
      <w:tr w:rsidR="009769D5" w:rsidRPr="000A0A5F" w14:paraId="36CC4391" w14:textId="77777777" w:rsidTr="008C09CC">
        <w:trPr>
          <w:jc w:val="center"/>
        </w:trPr>
        <w:tc>
          <w:tcPr>
            <w:tcW w:w="2127" w:type="dxa"/>
          </w:tcPr>
          <w:p w14:paraId="4693DFA0" w14:textId="77777777" w:rsidR="009769D5" w:rsidRPr="000A0A5F" w:rsidRDefault="009769D5" w:rsidP="008C09CC">
            <w:pPr>
              <w:pStyle w:val="TAL"/>
            </w:pPr>
            <w:proofErr w:type="spellStart"/>
            <w:r w:rsidRPr="000A0A5F">
              <w:t>MinorLocationQoS</w:t>
            </w:r>
            <w:proofErr w:type="spellEnd"/>
          </w:p>
        </w:tc>
        <w:tc>
          <w:tcPr>
            <w:tcW w:w="1921" w:type="dxa"/>
          </w:tcPr>
          <w:p w14:paraId="31F6CFFF" w14:textId="77777777" w:rsidR="009769D5" w:rsidRPr="000A0A5F" w:rsidRDefault="009769D5" w:rsidP="008C09CC">
            <w:pPr>
              <w:pStyle w:val="TAL"/>
              <w:rPr>
                <w:lang w:eastAsia="zh-CN"/>
              </w:rPr>
            </w:pPr>
            <w:r w:rsidRPr="000A0A5F">
              <w:rPr>
                <w:rFonts w:hint="eastAsia"/>
                <w:lang w:eastAsia="zh-CN"/>
              </w:rPr>
              <w:t>3GPP TS 29.572 [</w:t>
            </w:r>
            <w:r w:rsidRPr="000A0A5F">
              <w:rPr>
                <w:lang w:eastAsia="zh-CN"/>
              </w:rPr>
              <w:t>42]</w:t>
            </w:r>
          </w:p>
        </w:tc>
        <w:tc>
          <w:tcPr>
            <w:tcW w:w="4032" w:type="dxa"/>
          </w:tcPr>
          <w:p w14:paraId="64963F6D" w14:textId="77777777" w:rsidR="009769D5" w:rsidRPr="000A0A5F" w:rsidRDefault="009769D5" w:rsidP="008C09CC">
            <w:pPr>
              <w:pStyle w:val="TAL"/>
              <w:rPr>
                <w:lang w:eastAsia="zh-CN"/>
              </w:rPr>
            </w:pPr>
            <w:r w:rsidRPr="000A0A5F">
              <w:rPr>
                <w:lang w:eastAsia="zh-CN"/>
              </w:rPr>
              <w:t>Minor Location QoS.</w:t>
            </w:r>
          </w:p>
        </w:tc>
        <w:tc>
          <w:tcPr>
            <w:tcW w:w="1719" w:type="dxa"/>
          </w:tcPr>
          <w:p w14:paraId="730C37F9" w14:textId="77777777" w:rsidR="009769D5" w:rsidRPr="000A0A5F" w:rsidRDefault="009769D5" w:rsidP="008C09CC">
            <w:pPr>
              <w:pStyle w:val="TAL"/>
              <w:rPr>
                <w:lang w:eastAsia="zh-CN"/>
              </w:rPr>
            </w:pPr>
            <w:r w:rsidRPr="00CE5D2F">
              <w:rPr>
                <w:lang w:eastAsia="zh-CN"/>
              </w:rPr>
              <w:t>MULTIQOS</w:t>
            </w:r>
          </w:p>
        </w:tc>
      </w:tr>
      <w:tr w:rsidR="009769D5" w:rsidRPr="000A0A5F" w14:paraId="7168B9EF" w14:textId="77777777" w:rsidTr="008C09CC">
        <w:trPr>
          <w:jc w:val="center"/>
        </w:trPr>
        <w:tc>
          <w:tcPr>
            <w:tcW w:w="2127" w:type="dxa"/>
          </w:tcPr>
          <w:p w14:paraId="5548F21C" w14:textId="77777777" w:rsidR="009769D5" w:rsidRPr="000A0A5F" w:rsidRDefault="009769D5" w:rsidP="008C09CC">
            <w:pPr>
              <w:pStyle w:val="TAL"/>
            </w:pPr>
            <w:proofErr w:type="spellStart"/>
            <w:r w:rsidRPr="000A0A5F">
              <w:rPr>
                <w:rFonts w:hint="eastAsia"/>
              </w:rPr>
              <w:t>VelocityRequested</w:t>
            </w:r>
            <w:proofErr w:type="spellEnd"/>
          </w:p>
        </w:tc>
        <w:tc>
          <w:tcPr>
            <w:tcW w:w="1921" w:type="dxa"/>
          </w:tcPr>
          <w:p w14:paraId="6A7CED3E" w14:textId="77777777" w:rsidR="009769D5" w:rsidRPr="000A0A5F" w:rsidRDefault="009769D5" w:rsidP="008C09CC">
            <w:pPr>
              <w:pStyle w:val="TAL"/>
              <w:rPr>
                <w:lang w:eastAsia="zh-CN"/>
              </w:rPr>
            </w:pPr>
            <w:r w:rsidRPr="000A0A5F">
              <w:rPr>
                <w:rFonts w:hint="eastAsia"/>
                <w:lang w:eastAsia="zh-CN"/>
              </w:rPr>
              <w:t>3GPP TS 29.572 [</w:t>
            </w:r>
            <w:r w:rsidRPr="000A0A5F">
              <w:rPr>
                <w:lang w:eastAsia="zh-CN"/>
              </w:rPr>
              <w:t>42]</w:t>
            </w:r>
          </w:p>
        </w:tc>
        <w:tc>
          <w:tcPr>
            <w:tcW w:w="4032" w:type="dxa"/>
          </w:tcPr>
          <w:p w14:paraId="55A651E4" w14:textId="77777777" w:rsidR="009769D5" w:rsidRPr="000A0A5F" w:rsidRDefault="009769D5" w:rsidP="008C09CC">
            <w:pPr>
              <w:pStyle w:val="TAL"/>
              <w:rPr>
                <w:lang w:eastAsia="zh-CN"/>
              </w:rPr>
            </w:pPr>
            <w:r w:rsidRPr="000A0A5F">
              <w:rPr>
                <w:rFonts w:hint="eastAsia"/>
                <w:lang w:eastAsia="zh-CN"/>
              </w:rPr>
              <w:t>Velocity of the target UE requested</w:t>
            </w:r>
            <w:r w:rsidRPr="000A0A5F">
              <w:rPr>
                <w:lang w:eastAsia="zh-CN"/>
              </w:rPr>
              <w:t>.</w:t>
            </w:r>
          </w:p>
        </w:tc>
        <w:tc>
          <w:tcPr>
            <w:tcW w:w="1719" w:type="dxa"/>
          </w:tcPr>
          <w:p w14:paraId="68A08705" w14:textId="77777777" w:rsidR="009769D5" w:rsidRPr="000A0A5F" w:rsidRDefault="009769D5" w:rsidP="008C09CC">
            <w:pPr>
              <w:pStyle w:val="TAL"/>
              <w:rPr>
                <w:lang w:eastAsia="zh-CN"/>
              </w:rPr>
            </w:pPr>
            <w:proofErr w:type="spellStart"/>
            <w:r>
              <w:rPr>
                <w:lang w:eastAsia="zh-CN"/>
              </w:rPr>
              <w:t>eLCS</w:t>
            </w:r>
            <w:proofErr w:type="spellEnd"/>
          </w:p>
        </w:tc>
      </w:tr>
      <w:tr w:rsidR="009769D5" w:rsidRPr="000A0A5F" w14:paraId="1E629E5F" w14:textId="77777777" w:rsidTr="008C09CC">
        <w:trPr>
          <w:jc w:val="center"/>
        </w:trPr>
        <w:tc>
          <w:tcPr>
            <w:tcW w:w="2127" w:type="dxa"/>
          </w:tcPr>
          <w:p w14:paraId="59B1EDF9" w14:textId="77777777" w:rsidR="009769D5" w:rsidRPr="000A0A5F" w:rsidRDefault="009769D5" w:rsidP="008C09CC">
            <w:pPr>
              <w:pStyle w:val="TAL"/>
            </w:pPr>
            <w:proofErr w:type="spellStart"/>
            <w:r w:rsidRPr="000A0A5F">
              <w:t>PatchItem</w:t>
            </w:r>
            <w:proofErr w:type="spellEnd"/>
          </w:p>
        </w:tc>
        <w:tc>
          <w:tcPr>
            <w:tcW w:w="1921" w:type="dxa"/>
          </w:tcPr>
          <w:p w14:paraId="1A0355E2" w14:textId="77777777" w:rsidR="009769D5" w:rsidRPr="000A0A5F" w:rsidRDefault="009769D5" w:rsidP="008C09CC">
            <w:pPr>
              <w:pStyle w:val="TAL"/>
              <w:rPr>
                <w:noProof/>
              </w:rPr>
            </w:pPr>
            <w:r w:rsidRPr="000A0A5F">
              <w:rPr>
                <w:lang w:eastAsia="zh-CN"/>
              </w:rPr>
              <w:t>3GPP TS 29.571 [45]</w:t>
            </w:r>
          </w:p>
        </w:tc>
        <w:tc>
          <w:tcPr>
            <w:tcW w:w="4032" w:type="dxa"/>
          </w:tcPr>
          <w:p w14:paraId="0D026C36" w14:textId="77777777" w:rsidR="009769D5" w:rsidRPr="000A0A5F" w:rsidRDefault="009769D5" w:rsidP="008C09CC">
            <w:pPr>
              <w:pStyle w:val="TAL"/>
              <w:rPr>
                <w:rFonts w:cs="Arial"/>
                <w:noProof/>
                <w:szCs w:val="18"/>
              </w:rPr>
            </w:pPr>
            <w:r w:rsidRPr="000A0A5F">
              <w:t>Contains the list of changes to be made to a resource according to the JSON PATCH format specified in IETF RFC 6902 [67].</w:t>
            </w:r>
          </w:p>
        </w:tc>
        <w:tc>
          <w:tcPr>
            <w:tcW w:w="1719" w:type="dxa"/>
          </w:tcPr>
          <w:p w14:paraId="30FE146E" w14:textId="77777777" w:rsidR="009769D5" w:rsidRPr="000A0A5F" w:rsidRDefault="009769D5" w:rsidP="008C09CC">
            <w:pPr>
              <w:pStyle w:val="TAL"/>
            </w:pPr>
          </w:p>
        </w:tc>
      </w:tr>
      <w:tr w:rsidR="009769D5" w:rsidRPr="003D1768" w14:paraId="3E4AD515" w14:textId="77777777" w:rsidTr="008C09CC">
        <w:trPr>
          <w:jc w:val="center"/>
        </w:trPr>
        <w:tc>
          <w:tcPr>
            <w:tcW w:w="2127" w:type="dxa"/>
          </w:tcPr>
          <w:p w14:paraId="48627741" w14:textId="77777777" w:rsidR="009769D5" w:rsidRPr="000A0A5F" w:rsidRDefault="009769D5" w:rsidP="008C09CC">
            <w:pPr>
              <w:pStyle w:val="TAL"/>
            </w:pPr>
            <w:proofErr w:type="spellStart"/>
            <w:r w:rsidRPr="000A0A5F">
              <w:t>PduSessionInformation</w:t>
            </w:r>
            <w:proofErr w:type="spellEnd"/>
          </w:p>
        </w:tc>
        <w:tc>
          <w:tcPr>
            <w:tcW w:w="1921" w:type="dxa"/>
          </w:tcPr>
          <w:p w14:paraId="0485E32A" w14:textId="77777777" w:rsidR="009769D5" w:rsidRPr="000A0A5F" w:rsidRDefault="009769D5" w:rsidP="008C09CC">
            <w:pPr>
              <w:pStyle w:val="TAL"/>
              <w:rPr>
                <w:lang w:eastAsia="zh-CN"/>
              </w:rPr>
            </w:pPr>
            <w:r w:rsidRPr="000A0A5F">
              <w:rPr>
                <w:lang w:eastAsia="zh-CN"/>
              </w:rPr>
              <w:t>3GPP TS 29.523 [70]</w:t>
            </w:r>
          </w:p>
        </w:tc>
        <w:tc>
          <w:tcPr>
            <w:tcW w:w="4032" w:type="dxa"/>
          </w:tcPr>
          <w:p w14:paraId="1F6880FA" w14:textId="77777777" w:rsidR="009769D5" w:rsidRPr="000A0A5F" w:rsidRDefault="009769D5" w:rsidP="008C09CC">
            <w:pPr>
              <w:pStyle w:val="TAL"/>
              <w:rPr>
                <w:lang w:val="fr-FR"/>
              </w:rPr>
            </w:pPr>
            <w:proofErr w:type="spellStart"/>
            <w:r w:rsidRPr="000A0A5F">
              <w:rPr>
                <w:lang w:val="fr-FR"/>
              </w:rPr>
              <w:t>Represents</w:t>
            </w:r>
            <w:proofErr w:type="spellEnd"/>
            <w:r w:rsidRPr="000A0A5F">
              <w:rPr>
                <w:lang w:val="fr-FR"/>
              </w:rPr>
              <w:t xml:space="preserve"> PDU session identification information.</w:t>
            </w:r>
          </w:p>
        </w:tc>
        <w:tc>
          <w:tcPr>
            <w:tcW w:w="1719" w:type="dxa"/>
          </w:tcPr>
          <w:p w14:paraId="0728AB93" w14:textId="77777777" w:rsidR="009769D5" w:rsidRPr="000A0A5F" w:rsidRDefault="009769D5" w:rsidP="008C09CC">
            <w:pPr>
              <w:pStyle w:val="TAL"/>
              <w:rPr>
                <w:lang w:val="fr-FR"/>
              </w:rPr>
            </w:pPr>
            <w:r w:rsidRPr="00C52266">
              <w:rPr>
                <w:lang w:val="fr-FR"/>
              </w:rPr>
              <w:t>AppDetection_5G</w:t>
            </w:r>
          </w:p>
        </w:tc>
      </w:tr>
      <w:tr w:rsidR="009769D5" w:rsidRPr="003D1768" w14:paraId="1F062C4C" w14:textId="77777777" w:rsidTr="008C09CC">
        <w:trPr>
          <w:jc w:val="center"/>
        </w:trPr>
        <w:tc>
          <w:tcPr>
            <w:tcW w:w="2127" w:type="dxa"/>
          </w:tcPr>
          <w:p w14:paraId="57DD66B0" w14:textId="77777777" w:rsidR="009769D5" w:rsidRDefault="009769D5" w:rsidP="008C09CC">
            <w:pPr>
              <w:pStyle w:val="TAL"/>
            </w:pPr>
            <w:r>
              <w:t>Pei</w:t>
            </w:r>
          </w:p>
        </w:tc>
        <w:tc>
          <w:tcPr>
            <w:tcW w:w="1921" w:type="dxa"/>
          </w:tcPr>
          <w:p w14:paraId="63B94288" w14:textId="77777777" w:rsidR="009769D5" w:rsidRDefault="009769D5" w:rsidP="008C09CC">
            <w:pPr>
              <w:pStyle w:val="TAL"/>
              <w:rPr>
                <w:lang w:eastAsia="zh-CN"/>
              </w:rPr>
            </w:pPr>
            <w:r w:rsidRPr="008A17CD">
              <w:rPr>
                <w:lang w:eastAsia="zh-CN"/>
              </w:rPr>
              <w:t>3GPP</w:t>
            </w:r>
            <w:r>
              <w:rPr>
                <w:lang w:eastAsia="zh-CN"/>
              </w:rPr>
              <w:t> </w:t>
            </w:r>
            <w:r w:rsidRPr="008A17CD">
              <w:rPr>
                <w:lang w:eastAsia="zh-CN"/>
              </w:rPr>
              <w:t>TS</w:t>
            </w:r>
            <w:r>
              <w:rPr>
                <w:lang w:eastAsia="zh-CN"/>
              </w:rPr>
              <w:t> </w:t>
            </w:r>
            <w:r w:rsidRPr="008A17CD">
              <w:rPr>
                <w:lang w:eastAsia="zh-CN"/>
              </w:rPr>
              <w:t>29.571</w:t>
            </w:r>
            <w:r>
              <w:rPr>
                <w:lang w:eastAsia="zh-CN"/>
              </w:rPr>
              <w:t> </w:t>
            </w:r>
            <w:r w:rsidRPr="008A17CD">
              <w:rPr>
                <w:lang w:eastAsia="zh-CN"/>
              </w:rPr>
              <w:t>[45]</w:t>
            </w:r>
          </w:p>
        </w:tc>
        <w:tc>
          <w:tcPr>
            <w:tcW w:w="4032" w:type="dxa"/>
          </w:tcPr>
          <w:p w14:paraId="553A3804" w14:textId="77777777" w:rsidR="009769D5" w:rsidRPr="003A3BA5" w:rsidRDefault="009769D5" w:rsidP="008C09CC">
            <w:pPr>
              <w:pStyle w:val="TAL"/>
              <w:rPr>
                <w:lang w:val="en-US"/>
              </w:rPr>
            </w:pPr>
            <w:r w:rsidRPr="003A3BA5">
              <w:rPr>
                <w:lang w:val="en-US"/>
              </w:rPr>
              <w:t xml:space="preserve">Represents </w:t>
            </w:r>
            <w:r>
              <w:rPr>
                <w:rFonts w:hint="eastAsia"/>
                <w:lang w:val="en-US" w:eastAsia="zh-CN"/>
              </w:rPr>
              <w:t xml:space="preserve">a </w:t>
            </w:r>
            <w:r>
              <w:rPr>
                <w:lang w:val="en-US"/>
              </w:rPr>
              <w:t>PEI</w:t>
            </w:r>
            <w:r w:rsidRPr="003A3BA5">
              <w:rPr>
                <w:lang w:val="en-US"/>
              </w:rPr>
              <w:t>.</w:t>
            </w:r>
          </w:p>
        </w:tc>
        <w:tc>
          <w:tcPr>
            <w:tcW w:w="1719" w:type="dxa"/>
          </w:tcPr>
          <w:p w14:paraId="3583DEC6" w14:textId="77777777" w:rsidR="009769D5" w:rsidRPr="00C52266" w:rsidRDefault="009769D5" w:rsidP="008C09CC">
            <w:pPr>
              <w:pStyle w:val="TAL"/>
              <w:rPr>
                <w:lang w:val="fr-FR"/>
              </w:rPr>
            </w:pPr>
            <w:r>
              <w:rPr>
                <w:lang w:eastAsia="zh-CN"/>
              </w:rPr>
              <w:t xml:space="preserve">RVAS_5G, </w:t>
            </w:r>
            <w:r w:rsidRPr="000A0A5F">
              <w:rPr>
                <w:lang w:eastAsia="zh-CN"/>
              </w:rPr>
              <w:t>enNB</w:t>
            </w:r>
            <w:r>
              <w:rPr>
                <w:lang w:eastAsia="zh-CN"/>
              </w:rPr>
              <w:t>2</w:t>
            </w:r>
          </w:p>
        </w:tc>
      </w:tr>
      <w:tr w:rsidR="009769D5" w:rsidRPr="000A0A5F" w14:paraId="5DE8FABA" w14:textId="77777777" w:rsidTr="008C09CC">
        <w:trPr>
          <w:jc w:val="center"/>
        </w:trPr>
        <w:tc>
          <w:tcPr>
            <w:tcW w:w="2127" w:type="dxa"/>
          </w:tcPr>
          <w:p w14:paraId="4ADE1555" w14:textId="77777777" w:rsidR="009769D5" w:rsidRPr="000A0A5F" w:rsidRDefault="009769D5" w:rsidP="008C09CC">
            <w:pPr>
              <w:pStyle w:val="TAL"/>
            </w:pPr>
            <w:proofErr w:type="spellStart"/>
            <w:r w:rsidRPr="000A0A5F">
              <w:t>PositioningMethod</w:t>
            </w:r>
            <w:proofErr w:type="spellEnd"/>
          </w:p>
        </w:tc>
        <w:tc>
          <w:tcPr>
            <w:tcW w:w="1921" w:type="dxa"/>
          </w:tcPr>
          <w:p w14:paraId="44E540C9" w14:textId="77777777" w:rsidR="009769D5" w:rsidRPr="000A0A5F" w:rsidRDefault="009769D5" w:rsidP="008C09CC">
            <w:pPr>
              <w:pStyle w:val="TAL"/>
              <w:rPr>
                <w:noProof/>
              </w:rPr>
            </w:pPr>
            <w:r w:rsidRPr="000A0A5F">
              <w:rPr>
                <w:rFonts w:hint="eastAsia"/>
                <w:noProof/>
              </w:rPr>
              <w:t>3GPP TS 29.572 [</w:t>
            </w:r>
            <w:r w:rsidRPr="000A0A5F">
              <w:rPr>
                <w:noProof/>
              </w:rPr>
              <w:t>42]</w:t>
            </w:r>
          </w:p>
        </w:tc>
        <w:tc>
          <w:tcPr>
            <w:tcW w:w="4032" w:type="dxa"/>
          </w:tcPr>
          <w:p w14:paraId="29F32FDE" w14:textId="77777777" w:rsidR="009769D5" w:rsidRPr="000A0A5F" w:rsidRDefault="009769D5" w:rsidP="008C09CC">
            <w:pPr>
              <w:pStyle w:val="TAL"/>
              <w:rPr>
                <w:rFonts w:cs="Arial"/>
                <w:noProof/>
                <w:szCs w:val="18"/>
              </w:rPr>
            </w:pPr>
            <w:r w:rsidRPr="000A0A5F">
              <w:rPr>
                <w:rFonts w:cs="Arial"/>
                <w:noProof/>
                <w:szCs w:val="18"/>
              </w:rPr>
              <w:t>Identifies the positioning method used to obtain the location estimate of the UE.</w:t>
            </w:r>
          </w:p>
        </w:tc>
        <w:tc>
          <w:tcPr>
            <w:tcW w:w="1719" w:type="dxa"/>
          </w:tcPr>
          <w:p w14:paraId="7180311C" w14:textId="77777777" w:rsidR="009769D5" w:rsidRPr="000A0A5F" w:rsidRDefault="009769D5" w:rsidP="008C09CC">
            <w:pPr>
              <w:pStyle w:val="TAL"/>
              <w:rPr>
                <w:rFonts w:cs="Arial"/>
                <w:noProof/>
                <w:szCs w:val="18"/>
              </w:rPr>
            </w:pPr>
            <w:r>
              <w:rPr>
                <w:rFonts w:cs="Arial"/>
                <w:noProof/>
                <w:szCs w:val="18"/>
              </w:rPr>
              <w:t>eLCS</w:t>
            </w:r>
          </w:p>
        </w:tc>
      </w:tr>
      <w:tr w:rsidR="009769D5" w:rsidRPr="000A0A5F" w14:paraId="5AB7840C" w14:textId="77777777" w:rsidTr="008C09CC">
        <w:trPr>
          <w:jc w:val="center"/>
        </w:trPr>
        <w:tc>
          <w:tcPr>
            <w:tcW w:w="2127" w:type="dxa"/>
          </w:tcPr>
          <w:p w14:paraId="4DE79FA4" w14:textId="77777777" w:rsidR="009769D5" w:rsidRPr="000A0A5F" w:rsidRDefault="009769D5" w:rsidP="008C09CC">
            <w:pPr>
              <w:pStyle w:val="TAL"/>
            </w:pPr>
            <w:proofErr w:type="spellStart"/>
            <w:r w:rsidRPr="00023710">
              <w:rPr>
                <w:lang w:eastAsia="zh-CN"/>
              </w:rPr>
              <w:t>RangeDirection</w:t>
            </w:r>
            <w:proofErr w:type="spellEnd"/>
          </w:p>
        </w:tc>
        <w:tc>
          <w:tcPr>
            <w:tcW w:w="1921" w:type="dxa"/>
          </w:tcPr>
          <w:p w14:paraId="49E429E6" w14:textId="77777777" w:rsidR="009769D5" w:rsidRPr="000A0A5F" w:rsidRDefault="009769D5" w:rsidP="008C09CC">
            <w:pPr>
              <w:pStyle w:val="TAL"/>
              <w:rPr>
                <w:lang w:eastAsia="zh-CN"/>
              </w:rPr>
            </w:pPr>
            <w:r w:rsidRPr="000A0A5F">
              <w:rPr>
                <w:noProof/>
              </w:rPr>
              <w:t>3GPP TS 29.572 [42]</w:t>
            </w:r>
          </w:p>
        </w:tc>
        <w:tc>
          <w:tcPr>
            <w:tcW w:w="4032" w:type="dxa"/>
          </w:tcPr>
          <w:p w14:paraId="512835CB" w14:textId="77777777" w:rsidR="009769D5" w:rsidRPr="000A0A5F" w:rsidRDefault="009769D5" w:rsidP="008C09CC">
            <w:pPr>
              <w:pStyle w:val="TAL"/>
            </w:pPr>
            <w:r w:rsidRPr="00D01A26">
              <w:t>Represents</w:t>
            </w:r>
            <w:r>
              <w:t xml:space="preserve"> the </w:t>
            </w:r>
            <w:r>
              <w:rPr>
                <w:rFonts w:cs="Arial"/>
                <w:szCs w:val="18"/>
              </w:rPr>
              <w:t>range and direction between two points</w:t>
            </w:r>
            <w:r>
              <w:rPr>
                <w:rFonts w:ascii="SimSun" w:hAnsi="SimSun" w:cs="SimSun" w:hint="eastAsia"/>
                <w:szCs w:val="18"/>
                <w:lang w:eastAsia="zh-CN"/>
              </w:rPr>
              <w:t>.</w:t>
            </w:r>
          </w:p>
        </w:tc>
        <w:tc>
          <w:tcPr>
            <w:tcW w:w="1719" w:type="dxa"/>
          </w:tcPr>
          <w:p w14:paraId="0EA49367" w14:textId="77777777" w:rsidR="009769D5" w:rsidRPr="00D01A26" w:rsidRDefault="009769D5" w:rsidP="008C09CC">
            <w:pPr>
              <w:pStyle w:val="TAL"/>
            </w:pPr>
            <w:proofErr w:type="spellStart"/>
            <w:r>
              <w:t>Ranging_SL</w:t>
            </w:r>
            <w:proofErr w:type="spellEnd"/>
          </w:p>
        </w:tc>
      </w:tr>
      <w:tr w:rsidR="009769D5" w:rsidRPr="000A0A5F" w14:paraId="7208674E" w14:textId="77777777" w:rsidTr="008C09CC">
        <w:trPr>
          <w:jc w:val="center"/>
        </w:trPr>
        <w:tc>
          <w:tcPr>
            <w:tcW w:w="2127" w:type="dxa"/>
          </w:tcPr>
          <w:p w14:paraId="4D51B1F3" w14:textId="77777777" w:rsidR="009769D5" w:rsidRPr="000A0A5F" w:rsidRDefault="009769D5" w:rsidP="008C09CC">
            <w:pPr>
              <w:pStyle w:val="TAL"/>
            </w:pPr>
            <w:proofErr w:type="spellStart"/>
            <w:r w:rsidRPr="000A0A5F">
              <w:t>RangingSlResult</w:t>
            </w:r>
            <w:proofErr w:type="spellEnd"/>
          </w:p>
        </w:tc>
        <w:tc>
          <w:tcPr>
            <w:tcW w:w="1921" w:type="dxa"/>
          </w:tcPr>
          <w:p w14:paraId="52249F34" w14:textId="77777777" w:rsidR="009769D5" w:rsidRPr="000A0A5F" w:rsidRDefault="009769D5" w:rsidP="008C09CC">
            <w:pPr>
              <w:pStyle w:val="TAL"/>
              <w:rPr>
                <w:noProof/>
              </w:rPr>
            </w:pPr>
            <w:r w:rsidRPr="000A0A5F">
              <w:rPr>
                <w:rFonts w:hint="eastAsia"/>
                <w:noProof/>
              </w:rPr>
              <w:t>3GPP TS 29.572 </w:t>
            </w:r>
            <w:r w:rsidRPr="000A0A5F">
              <w:t>[</w:t>
            </w:r>
            <w:r w:rsidRPr="000A0A5F">
              <w:rPr>
                <w:noProof/>
              </w:rPr>
              <w:t>42</w:t>
            </w:r>
            <w:r w:rsidRPr="000A0A5F">
              <w:t>]</w:t>
            </w:r>
          </w:p>
        </w:tc>
        <w:tc>
          <w:tcPr>
            <w:tcW w:w="4032" w:type="dxa"/>
          </w:tcPr>
          <w:p w14:paraId="61FC6541" w14:textId="77777777" w:rsidR="009769D5" w:rsidRPr="000A0A5F" w:rsidRDefault="009769D5" w:rsidP="008C09CC">
            <w:pPr>
              <w:pStyle w:val="TAL"/>
              <w:rPr>
                <w:rFonts w:cs="Arial"/>
                <w:noProof/>
                <w:szCs w:val="18"/>
              </w:rPr>
            </w:pPr>
            <w:r>
              <w:t>Represents the</w:t>
            </w:r>
            <w:r w:rsidRPr="000A0A5F">
              <w:t xml:space="preserve"> </w:t>
            </w:r>
            <w:r>
              <w:t>requested</w:t>
            </w:r>
            <w:r w:rsidRPr="000A0A5F">
              <w:t xml:space="preserve"> result type for ranging and </w:t>
            </w:r>
            <w:proofErr w:type="spellStart"/>
            <w:r w:rsidRPr="000A0A5F">
              <w:t>sidelink</w:t>
            </w:r>
            <w:proofErr w:type="spellEnd"/>
            <w:r w:rsidRPr="000A0A5F">
              <w:t xml:space="preserve"> positioning</w:t>
            </w:r>
          </w:p>
        </w:tc>
        <w:tc>
          <w:tcPr>
            <w:tcW w:w="1719" w:type="dxa"/>
          </w:tcPr>
          <w:p w14:paraId="2AC566E0" w14:textId="77777777" w:rsidR="009769D5" w:rsidRDefault="009769D5" w:rsidP="008C09CC">
            <w:pPr>
              <w:pStyle w:val="TAL"/>
            </w:pPr>
            <w:proofErr w:type="spellStart"/>
            <w:r>
              <w:t>Ranging_SL</w:t>
            </w:r>
            <w:proofErr w:type="spellEnd"/>
          </w:p>
        </w:tc>
      </w:tr>
      <w:tr w:rsidR="00D527A6" w14:paraId="6E4ECD93" w14:textId="77777777" w:rsidTr="00D527A6">
        <w:trPr>
          <w:jc w:val="center"/>
          <w:ins w:id="56" w:author="Ericsson_Maria Liang" w:date="2025-08-04T16:06:00Z"/>
        </w:trPr>
        <w:tc>
          <w:tcPr>
            <w:tcW w:w="2127" w:type="dxa"/>
            <w:tcBorders>
              <w:top w:val="single" w:sz="6" w:space="0" w:color="auto"/>
              <w:left w:val="single" w:sz="6" w:space="0" w:color="auto"/>
              <w:bottom w:val="single" w:sz="6" w:space="0" w:color="auto"/>
              <w:right w:val="single" w:sz="6" w:space="0" w:color="auto"/>
            </w:tcBorders>
          </w:tcPr>
          <w:p w14:paraId="2B1EE5AA" w14:textId="77777777" w:rsidR="00D527A6" w:rsidRDefault="00D527A6" w:rsidP="008C09CC">
            <w:pPr>
              <w:pStyle w:val="TAL"/>
              <w:rPr>
                <w:ins w:id="57" w:author="Ericsson_Maria Liang" w:date="2025-08-04T16:06:00Z"/>
              </w:rPr>
            </w:pPr>
            <w:proofErr w:type="spellStart"/>
            <w:ins w:id="58" w:author="Ericsson_Maria Liang" w:date="2025-08-04T16:06:00Z">
              <w:r>
                <w:rPr>
                  <w:rFonts w:hint="eastAsia"/>
                </w:rPr>
                <w:t>R</w:t>
              </w:r>
              <w:r>
                <w:t>atType</w:t>
              </w:r>
              <w:proofErr w:type="spellEnd"/>
            </w:ins>
          </w:p>
        </w:tc>
        <w:tc>
          <w:tcPr>
            <w:tcW w:w="1921" w:type="dxa"/>
            <w:tcBorders>
              <w:top w:val="single" w:sz="6" w:space="0" w:color="auto"/>
              <w:left w:val="single" w:sz="6" w:space="0" w:color="auto"/>
              <w:bottom w:val="single" w:sz="6" w:space="0" w:color="auto"/>
              <w:right w:val="single" w:sz="6" w:space="0" w:color="auto"/>
            </w:tcBorders>
          </w:tcPr>
          <w:p w14:paraId="5B5D7CBA" w14:textId="11C14460" w:rsidR="00D527A6" w:rsidRDefault="00D527A6" w:rsidP="008C09CC">
            <w:pPr>
              <w:pStyle w:val="TAL"/>
              <w:rPr>
                <w:ins w:id="59" w:author="Ericsson_Maria Liang" w:date="2025-08-04T16:06:00Z"/>
                <w:noProof/>
              </w:rPr>
            </w:pPr>
            <w:ins w:id="60" w:author="Ericsson_Maria Liang" w:date="2025-08-04T16:06:00Z">
              <w:r>
                <w:rPr>
                  <w:noProof/>
                </w:rPr>
                <w:t>3GPP TS 29.571 [</w:t>
              </w:r>
            </w:ins>
            <w:ins w:id="61" w:author="Ericsson_Maria Liang" w:date="2025-08-04T16:07:00Z">
              <w:r>
                <w:rPr>
                  <w:noProof/>
                </w:rPr>
                <w:t>45</w:t>
              </w:r>
            </w:ins>
            <w:ins w:id="62" w:author="Ericsson_Maria Liang" w:date="2025-08-04T16:06:00Z">
              <w:r>
                <w:rPr>
                  <w:noProof/>
                </w:rPr>
                <w:t>]</w:t>
              </w:r>
            </w:ins>
          </w:p>
        </w:tc>
        <w:tc>
          <w:tcPr>
            <w:tcW w:w="4032" w:type="dxa"/>
            <w:tcBorders>
              <w:top w:val="single" w:sz="6" w:space="0" w:color="auto"/>
              <w:left w:val="single" w:sz="6" w:space="0" w:color="auto"/>
              <w:bottom w:val="single" w:sz="6" w:space="0" w:color="auto"/>
              <w:right w:val="single" w:sz="6" w:space="0" w:color="auto"/>
            </w:tcBorders>
          </w:tcPr>
          <w:p w14:paraId="2C86E0D6" w14:textId="71739AE6" w:rsidR="00D527A6" w:rsidRPr="00D527A6" w:rsidRDefault="00FA599E" w:rsidP="008C09CC">
            <w:pPr>
              <w:pStyle w:val="TAL"/>
              <w:rPr>
                <w:ins w:id="63" w:author="Ericsson_Maria Liang" w:date="2025-08-04T16:06:00Z"/>
              </w:rPr>
            </w:pPr>
            <w:ins w:id="64" w:author="Ericsson_Maria Liang" w:date="2025-08-04T23:38:00Z">
              <w:r>
                <w:rPr>
                  <w:rFonts w:hint="eastAsia"/>
                  <w:lang w:eastAsia="zh-CN"/>
                </w:rPr>
                <w:t xml:space="preserve">Represents the </w:t>
              </w:r>
            </w:ins>
            <w:ins w:id="65" w:author="Ericsson_Maria Liang" w:date="2025-08-04T16:06:00Z">
              <w:r w:rsidR="00D527A6" w:rsidRPr="00D527A6">
                <w:t>RAT type.</w:t>
              </w:r>
            </w:ins>
          </w:p>
        </w:tc>
        <w:tc>
          <w:tcPr>
            <w:tcW w:w="1719" w:type="dxa"/>
            <w:tcBorders>
              <w:top w:val="single" w:sz="6" w:space="0" w:color="auto"/>
              <w:left w:val="single" w:sz="6" w:space="0" w:color="auto"/>
              <w:bottom w:val="single" w:sz="6" w:space="0" w:color="auto"/>
              <w:right w:val="single" w:sz="6" w:space="0" w:color="auto"/>
            </w:tcBorders>
          </w:tcPr>
          <w:p w14:paraId="4D6C2F7C" w14:textId="340E760C" w:rsidR="00D527A6" w:rsidRPr="00D527A6" w:rsidRDefault="00830BC0" w:rsidP="008C09CC">
            <w:pPr>
              <w:pStyle w:val="TAL"/>
              <w:rPr>
                <w:ins w:id="66" w:author="Ericsson_Maria Liang" w:date="2025-08-04T16:06:00Z"/>
              </w:rPr>
            </w:pPr>
            <w:commentRangeStart w:id="67"/>
            <w:ins w:id="68" w:author="Huawei [Abdessamad] 2025-08 r1" w:date="2025-08-29T01:42:00Z">
              <w:r>
                <w:rPr>
                  <w:noProof/>
                </w:rPr>
                <w:t>EnPduSesRatType</w:t>
              </w:r>
            </w:ins>
            <w:ins w:id="69" w:author="Ericsson_Maria Liang" w:date="2025-08-05T17:11:00Z">
              <w:del w:id="70" w:author="Huawei [Abdessamad] 2025-08 r1" w:date="2025-08-29T01:42:00Z">
                <w:r w:rsidR="0062181B" w:rsidDel="00830BC0">
                  <w:delText>PduSes</w:delText>
                </w:r>
              </w:del>
            </w:ins>
            <w:ins w:id="71" w:author="Ericsson_Maria Liang" w:date="2025-08-04T16:07:00Z">
              <w:del w:id="72" w:author="Huawei [Abdessamad] 2025-08 r1" w:date="2025-08-29T01:42:00Z">
                <w:r w:rsidR="00D527A6" w:rsidDel="00830BC0">
                  <w:delText>RatType</w:delText>
                </w:r>
              </w:del>
            </w:ins>
            <w:commentRangeEnd w:id="67"/>
            <w:r>
              <w:rPr>
                <w:rStyle w:val="CommentReference"/>
                <w:rFonts w:ascii="Times New Roman" w:hAnsi="Times New Roman"/>
              </w:rPr>
              <w:commentReference w:id="67"/>
            </w:r>
          </w:p>
        </w:tc>
      </w:tr>
      <w:tr w:rsidR="009769D5" w:rsidRPr="000A0A5F" w14:paraId="6E6E6A7C" w14:textId="77777777" w:rsidTr="008C09CC">
        <w:trPr>
          <w:jc w:val="center"/>
        </w:trPr>
        <w:tc>
          <w:tcPr>
            <w:tcW w:w="2127" w:type="dxa"/>
          </w:tcPr>
          <w:p w14:paraId="47700390" w14:textId="77777777" w:rsidR="009769D5" w:rsidRPr="000A0A5F" w:rsidRDefault="009769D5" w:rsidP="008C09CC">
            <w:pPr>
              <w:pStyle w:val="TAL"/>
            </w:pPr>
            <w:proofErr w:type="spellStart"/>
            <w:r w:rsidRPr="000A0A5F">
              <w:t>RelatedUE</w:t>
            </w:r>
            <w:proofErr w:type="spellEnd"/>
          </w:p>
        </w:tc>
        <w:tc>
          <w:tcPr>
            <w:tcW w:w="1921" w:type="dxa"/>
          </w:tcPr>
          <w:p w14:paraId="2F457844" w14:textId="77777777" w:rsidR="009769D5" w:rsidRPr="000A0A5F" w:rsidRDefault="009769D5" w:rsidP="008C09CC">
            <w:pPr>
              <w:pStyle w:val="TAL"/>
              <w:rPr>
                <w:noProof/>
              </w:rPr>
            </w:pPr>
            <w:r w:rsidRPr="000A0A5F">
              <w:rPr>
                <w:rFonts w:hint="eastAsia"/>
                <w:noProof/>
              </w:rPr>
              <w:t>3GPP TS 29.572 </w:t>
            </w:r>
            <w:r w:rsidRPr="000A0A5F">
              <w:t>[</w:t>
            </w:r>
            <w:r w:rsidRPr="000A0A5F">
              <w:rPr>
                <w:noProof/>
              </w:rPr>
              <w:t>42</w:t>
            </w:r>
            <w:r w:rsidRPr="000A0A5F">
              <w:t>]</w:t>
            </w:r>
          </w:p>
        </w:tc>
        <w:tc>
          <w:tcPr>
            <w:tcW w:w="4032" w:type="dxa"/>
          </w:tcPr>
          <w:p w14:paraId="17239116" w14:textId="77777777" w:rsidR="009769D5" w:rsidRPr="000A0A5F" w:rsidRDefault="009769D5" w:rsidP="008C09CC">
            <w:pPr>
              <w:pStyle w:val="TAL"/>
              <w:rPr>
                <w:rFonts w:cs="Arial"/>
                <w:noProof/>
                <w:szCs w:val="18"/>
              </w:rPr>
            </w:pPr>
            <w:r>
              <w:t>Represents</w:t>
            </w:r>
            <w:r w:rsidRPr="000A0A5F">
              <w:t xml:space="preserve"> information </w:t>
            </w:r>
            <w:r>
              <w:t>on the</w:t>
            </w:r>
            <w:r w:rsidRPr="000A0A5F">
              <w:t xml:space="preserve"> related UE for ranging and </w:t>
            </w:r>
            <w:proofErr w:type="spellStart"/>
            <w:r w:rsidRPr="000A0A5F">
              <w:t>sidelink</w:t>
            </w:r>
            <w:proofErr w:type="spellEnd"/>
            <w:r w:rsidRPr="000A0A5F">
              <w:t xml:space="preserve"> positioning</w:t>
            </w:r>
          </w:p>
        </w:tc>
        <w:tc>
          <w:tcPr>
            <w:tcW w:w="1719" w:type="dxa"/>
          </w:tcPr>
          <w:p w14:paraId="4A81BE4D" w14:textId="77777777" w:rsidR="009769D5" w:rsidRDefault="009769D5" w:rsidP="008C09CC">
            <w:pPr>
              <w:pStyle w:val="TAL"/>
            </w:pPr>
            <w:proofErr w:type="spellStart"/>
            <w:r>
              <w:t>Ranging_SL</w:t>
            </w:r>
            <w:proofErr w:type="spellEnd"/>
          </w:p>
        </w:tc>
      </w:tr>
      <w:tr w:rsidR="009769D5" w:rsidRPr="000A0A5F" w14:paraId="799314AB" w14:textId="77777777" w:rsidTr="008C09CC">
        <w:trPr>
          <w:jc w:val="center"/>
        </w:trPr>
        <w:tc>
          <w:tcPr>
            <w:tcW w:w="2127" w:type="dxa"/>
          </w:tcPr>
          <w:p w14:paraId="1CF80113" w14:textId="77777777" w:rsidR="009769D5" w:rsidRPr="000A0A5F" w:rsidRDefault="009769D5" w:rsidP="008C09CC">
            <w:pPr>
              <w:pStyle w:val="TAL"/>
            </w:pPr>
            <w:proofErr w:type="spellStart"/>
            <w:r w:rsidRPr="000A0A5F">
              <w:rPr>
                <w:lang w:eastAsia="zh-CN"/>
              </w:rPr>
              <w:t>SACEventStatus</w:t>
            </w:r>
            <w:proofErr w:type="spellEnd"/>
          </w:p>
        </w:tc>
        <w:tc>
          <w:tcPr>
            <w:tcW w:w="1921" w:type="dxa"/>
          </w:tcPr>
          <w:p w14:paraId="714DEA46" w14:textId="77777777" w:rsidR="009769D5" w:rsidRPr="000A0A5F" w:rsidRDefault="009769D5" w:rsidP="008C09CC">
            <w:pPr>
              <w:pStyle w:val="TAL"/>
              <w:rPr>
                <w:noProof/>
              </w:rPr>
            </w:pPr>
            <w:r w:rsidRPr="000A0A5F">
              <w:rPr>
                <w:rFonts w:hint="eastAsia"/>
                <w:lang w:eastAsia="zh-CN"/>
              </w:rPr>
              <w:t>3GPP TS 29.5</w:t>
            </w:r>
            <w:r w:rsidRPr="000A0A5F">
              <w:rPr>
                <w:lang w:eastAsia="zh-CN"/>
              </w:rPr>
              <w:t>71</w:t>
            </w:r>
            <w:r w:rsidRPr="000A0A5F">
              <w:rPr>
                <w:rFonts w:hint="eastAsia"/>
                <w:lang w:eastAsia="zh-CN"/>
              </w:rPr>
              <w:t> [</w:t>
            </w:r>
            <w:r w:rsidRPr="000A0A5F">
              <w:rPr>
                <w:lang w:eastAsia="zh-CN"/>
              </w:rPr>
              <w:t>45]</w:t>
            </w:r>
          </w:p>
        </w:tc>
        <w:tc>
          <w:tcPr>
            <w:tcW w:w="4032" w:type="dxa"/>
          </w:tcPr>
          <w:p w14:paraId="55217E5B" w14:textId="77777777" w:rsidR="009769D5" w:rsidRPr="000A0A5F" w:rsidRDefault="009769D5" w:rsidP="008C09CC">
            <w:pPr>
              <w:pStyle w:val="TAL"/>
              <w:rPr>
                <w:rFonts w:cs="Arial"/>
                <w:noProof/>
                <w:szCs w:val="18"/>
              </w:rPr>
            </w:pPr>
            <w:r w:rsidRPr="000A0A5F">
              <w:t xml:space="preserve">Contains the network slice status information related to network </w:t>
            </w:r>
            <w:r w:rsidRPr="000A0A5F">
              <w:rPr>
                <w:noProof/>
              </w:rPr>
              <w:t>slice admission control</w:t>
            </w:r>
            <w:r w:rsidRPr="000A0A5F">
              <w:t>.</w:t>
            </w:r>
          </w:p>
        </w:tc>
        <w:tc>
          <w:tcPr>
            <w:tcW w:w="1719" w:type="dxa"/>
          </w:tcPr>
          <w:p w14:paraId="00F95DE0" w14:textId="77777777" w:rsidR="009769D5" w:rsidRPr="000A0A5F" w:rsidRDefault="009769D5" w:rsidP="008C09CC">
            <w:pPr>
              <w:pStyle w:val="TAL"/>
            </w:pPr>
            <w:r>
              <w:t>NSAC</w:t>
            </w:r>
          </w:p>
        </w:tc>
      </w:tr>
      <w:tr w:rsidR="009769D5" w:rsidRPr="000A0A5F" w14:paraId="686637BD" w14:textId="77777777" w:rsidTr="008C09CC">
        <w:trPr>
          <w:jc w:val="center"/>
        </w:trPr>
        <w:tc>
          <w:tcPr>
            <w:tcW w:w="2127" w:type="dxa"/>
          </w:tcPr>
          <w:p w14:paraId="1A8CCA1A" w14:textId="77777777" w:rsidR="009769D5" w:rsidRPr="000A0A5F" w:rsidRDefault="009769D5" w:rsidP="008C09CC">
            <w:pPr>
              <w:pStyle w:val="TAL"/>
            </w:pPr>
            <w:proofErr w:type="spellStart"/>
            <w:r w:rsidRPr="000A0A5F">
              <w:rPr>
                <w:lang w:eastAsia="zh-CN"/>
              </w:rPr>
              <w:t>SACInfo</w:t>
            </w:r>
            <w:proofErr w:type="spellEnd"/>
          </w:p>
        </w:tc>
        <w:tc>
          <w:tcPr>
            <w:tcW w:w="1921" w:type="dxa"/>
          </w:tcPr>
          <w:p w14:paraId="26320EB4" w14:textId="77777777" w:rsidR="009769D5" w:rsidRPr="000A0A5F" w:rsidRDefault="009769D5" w:rsidP="008C09CC">
            <w:pPr>
              <w:pStyle w:val="TAL"/>
              <w:rPr>
                <w:noProof/>
              </w:rPr>
            </w:pPr>
            <w:r w:rsidRPr="000A0A5F">
              <w:rPr>
                <w:rFonts w:hint="eastAsia"/>
                <w:lang w:eastAsia="zh-CN"/>
              </w:rPr>
              <w:t>3GPP TS 29.5</w:t>
            </w:r>
            <w:r w:rsidRPr="000A0A5F">
              <w:rPr>
                <w:lang w:eastAsia="zh-CN"/>
              </w:rPr>
              <w:t>71</w:t>
            </w:r>
            <w:r w:rsidRPr="000A0A5F">
              <w:rPr>
                <w:rFonts w:hint="eastAsia"/>
                <w:lang w:eastAsia="zh-CN"/>
              </w:rPr>
              <w:t> [</w:t>
            </w:r>
            <w:r w:rsidRPr="000A0A5F">
              <w:rPr>
                <w:lang w:eastAsia="zh-CN"/>
              </w:rPr>
              <w:t>45]</w:t>
            </w:r>
          </w:p>
        </w:tc>
        <w:tc>
          <w:tcPr>
            <w:tcW w:w="4032" w:type="dxa"/>
          </w:tcPr>
          <w:p w14:paraId="696ADF43" w14:textId="77777777" w:rsidR="009769D5" w:rsidRPr="000A0A5F" w:rsidRDefault="009769D5" w:rsidP="008C09CC">
            <w:pPr>
              <w:pStyle w:val="TAL"/>
              <w:rPr>
                <w:rFonts w:cs="Arial"/>
                <w:noProof/>
                <w:szCs w:val="18"/>
              </w:rPr>
            </w:pPr>
            <w:r w:rsidRPr="000A0A5F">
              <w:rPr>
                <w:noProof/>
              </w:rPr>
              <w:t xml:space="preserve">Represents network slice admission control information to control the triggering of notifications or convey </w:t>
            </w:r>
            <w:r w:rsidRPr="000A0A5F">
              <w:t>network slice status information</w:t>
            </w:r>
            <w:r w:rsidRPr="000A0A5F">
              <w:rPr>
                <w:noProof/>
              </w:rPr>
              <w:t>.</w:t>
            </w:r>
          </w:p>
        </w:tc>
        <w:tc>
          <w:tcPr>
            <w:tcW w:w="1719" w:type="dxa"/>
          </w:tcPr>
          <w:p w14:paraId="4403FF4E" w14:textId="77777777" w:rsidR="009769D5" w:rsidRPr="000A0A5F" w:rsidRDefault="009769D5" w:rsidP="008C09CC">
            <w:pPr>
              <w:pStyle w:val="TAL"/>
              <w:rPr>
                <w:noProof/>
              </w:rPr>
            </w:pPr>
            <w:r>
              <w:rPr>
                <w:noProof/>
              </w:rPr>
              <w:t>NSAC</w:t>
            </w:r>
          </w:p>
        </w:tc>
      </w:tr>
      <w:tr w:rsidR="009769D5" w:rsidRPr="000A0A5F" w14:paraId="5F3AB738" w14:textId="77777777" w:rsidTr="008C09CC">
        <w:trPr>
          <w:jc w:val="center"/>
        </w:trPr>
        <w:tc>
          <w:tcPr>
            <w:tcW w:w="2127" w:type="dxa"/>
          </w:tcPr>
          <w:p w14:paraId="347536C9" w14:textId="77777777" w:rsidR="009769D5" w:rsidRPr="000A0A5F" w:rsidRDefault="009769D5" w:rsidP="008C09CC">
            <w:pPr>
              <w:pStyle w:val="TAL"/>
            </w:pPr>
            <w:r w:rsidRPr="000A0A5F">
              <w:rPr>
                <w:noProof/>
                <w:lang w:eastAsia="zh-CN"/>
              </w:rPr>
              <w:lastRenderedPageBreak/>
              <w:t>Snssai</w:t>
            </w:r>
          </w:p>
        </w:tc>
        <w:tc>
          <w:tcPr>
            <w:tcW w:w="1921" w:type="dxa"/>
          </w:tcPr>
          <w:p w14:paraId="0FC390CB" w14:textId="77777777" w:rsidR="009769D5" w:rsidRPr="000A0A5F" w:rsidRDefault="009769D5" w:rsidP="008C09CC">
            <w:pPr>
              <w:pStyle w:val="TAL"/>
              <w:rPr>
                <w:noProof/>
              </w:rPr>
            </w:pPr>
            <w:r w:rsidRPr="000A0A5F">
              <w:rPr>
                <w:rFonts w:hint="eastAsia"/>
                <w:lang w:eastAsia="zh-CN"/>
              </w:rPr>
              <w:t>3GPP TS 29.5</w:t>
            </w:r>
            <w:r w:rsidRPr="000A0A5F">
              <w:rPr>
                <w:lang w:eastAsia="zh-CN"/>
              </w:rPr>
              <w:t>71</w:t>
            </w:r>
            <w:r w:rsidRPr="000A0A5F">
              <w:rPr>
                <w:rFonts w:hint="eastAsia"/>
                <w:lang w:eastAsia="zh-CN"/>
              </w:rPr>
              <w:t> [</w:t>
            </w:r>
            <w:r w:rsidRPr="000A0A5F">
              <w:rPr>
                <w:lang w:eastAsia="zh-CN"/>
              </w:rPr>
              <w:t>45]</w:t>
            </w:r>
          </w:p>
        </w:tc>
        <w:tc>
          <w:tcPr>
            <w:tcW w:w="4032" w:type="dxa"/>
          </w:tcPr>
          <w:p w14:paraId="5C967211" w14:textId="77777777" w:rsidR="009769D5" w:rsidRPr="000A0A5F" w:rsidRDefault="009769D5" w:rsidP="008C09CC">
            <w:pPr>
              <w:pStyle w:val="TAL"/>
              <w:rPr>
                <w:rFonts w:cs="Arial"/>
                <w:noProof/>
                <w:szCs w:val="18"/>
              </w:rPr>
            </w:pPr>
            <w:r w:rsidRPr="000A0A5F">
              <w:rPr>
                <w:noProof/>
              </w:rPr>
              <w:t>Contains a S-NSSAI.</w:t>
            </w:r>
          </w:p>
        </w:tc>
        <w:tc>
          <w:tcPr>
            <w:tcW w:w="1719" w:type="dxa"/>
          </w:tcPr>
          <w:p w14:paraId="12A2EA78" w14:textId="77777777" w:rsidR="009769D5" w:rsidRPr="00830BC0" w:rsidRDefault="009769D5" w:rsidP="008C09CC">
            <w:pPr>
              <w:pStyle w:val="TAL"/>
              <w:rPr>
                <w:noProof/>
                <w:lang w:val="fr-FR"/>
              </w:rPr>
            </w:pPr>
            <w:r w:rsidRPr="00830BC0">
              <w:rPr>
                <w:noProof/>
                <w:lang w:val="fr-FR"/>
              </w:rPr>
              <w:t>NSAC</w:t>
            </w:r>
          </w:p>
          <w:p w14:paraId="0F09AD7A" w14:textId="77777777" w:rsidR="009769D5" w:rsidRPr="00830BC0" w:rsidRDefault="009769D5" w:rsidP="008C09CC">
            <w:pPr>
              <w:pStyle w:val="TAL"/>
              <w:rPr>
                <w:noProof/>
                <w:lang w:val="fr-FR"/>
              </w:rPr>
            </w:pPr>
            <w:r w:rsidRPr="00830BC0">
              <w:rPr>
                <w:noProof/>
                <w:lang w:val="fr-FR"/>
              </w:rPr>
              <w:t>Session_Management_Enhancement</w:t>
            </w:r>
          </w:p>
          <w:p w14:paraId="0150D76C" w14:textId="77777777" w:rsidR="009769D5" w:rsidRPr="00830BC0" w:rsidRDefault="009769D5" w:rsidP="008C09CC">
            <w:pPr>
              <w:pStyle w:val="TAL"/>
              <w:rPr>
                <w:noProof/>
                <w:lang w:val="fr-FR"/>
              </w:rPr>
            </w:pPr>
            <w:r w:rsidRPr="00830BC0">
              <w:rPr>
                <w:noProof/>
                <w:lang w:val="fr-FR"/>
              </w:rPr>
              <w:t>UEId_retrieval</w:t>
            </w:r>
          </w:p>
          <w:p w14:paraId="15650342" w14:textId="77777777" w:rsidR="009769D5" w:rsidRPr="000A0A5F" w:rsidRDefault="009769D5" w:rsidP="008C09CC">
            <w:pPr>
              <w:pStyle w:val="TAL"/>
              <w:rPr>
                <w:noProof/>
              </w:rPr>
            </w:pPr>
            <w:r w:rsidRPr="00193614">
              <w:rPr>
                <w:noProof/>
              </w:rPr>
              <w:t>AppDetection_5G</w:t>
            </w:r>
          </w:p>
        </w:tc>
      </w:tr>
      <w:tr w:rsidR="009769D5" w:rsidRPr="000A0A5F" w14:paraId="777885B0" w14:textId="77777777" w:rsidTr="008C09CC">
        <w:trPr>
          <w:jc w:val="center"/>
        </w:trPr>
        <w:tc>
          <w:tcPr>
            <w:tcW w:w="2127" w:type="dxa"/>
          </w:tcPr>
          <w:p w14:paraId="6A93C62E" w14:textId="77777777" w:rsidR="009769D5" w:rsidRPr="000A0A5F" w:rsidRDefault="009769D5" w:rsidP="008C09CC">
            <w:pPr>
              <w:pStyle w:val="TAL"/>
            </w:pPr>
            <w:r w:rsidRPr="000A0A5F">
              <w:rPr>
                <w:noProof/>
                <w:lang w:eastAsia="zh-CN"/>
              </w:rPr>
              <w:t>SupportedFeatures</w:t>
            </w:r>
          </w:p>
        </w:tc>
        <w:tc>
          <w:tcPr>
            <w:tcW w:w="1921" w:type="dxa"/>
          </w:tcPr>
          <w:p w14:paraId="4226CB58" w14:textId="77777777" w:rsidR="009769D5" w:rsidRPr="000A0A5F" w:rsidRDefault="009769D5" w:rsidP="008C09CC">
            <w:pPr>
              <w:pStyle w:val="TAL"/>
              <w:rPr>
                <w:lang w:eastAsia="zh-CN"/>
              </w:rPr>
            </w:pPr>
            <w:r w:rsidRPr="000A0A5F">
              <w:rPr>
                <w:noProof/>
              </w:rPr>
              <w:t>3GPP TS 29.571 [45]</w:t>
            </w:r>
          </w:p>
        </w:tc>
        <w:tc>
          <w:tcPr>
            <w:tcW w:w="4032" w:type="dxa"/>
          </w:tcPr>
          <w:p w14:paraId="6553D9BD" w14:textId="77777777" w:rsidR="009769D5" w:rsidRPr="000A0A5F" w:rsidRDefault="009769D5" w:rsidP="008C09CC">
            <w:pPr>
              <w:pStyle w:val="TAL"/>
              <w:rPr>
                <w:lang w:eastAsia="zh-CN"/>
              </w:rPr>
            </w:pPr>
            <w:r w:rsidRPr="000A0A5F">
              <w:rPr>
                <w:rFonts w:cs="Arial"/>
                <w:noProof/>
                <w:szCs w:val="18"/>
              </w:rPr>
              <w:t xml:space="preserve">Used to negotiate the applicability of the optional features defined in </w:t>
            </w:r>
            <w:r w:rsidRPr="000A0A5F">
              <w:rPr>
                <w:noProof/>
              </w:rPr>
              <w:t>table </w:t>
            </w:r>
            <w:r w:rsidRPr="000A0A5F">
              <w:t>5.</w:t>
            </w:r>
            <w:r w:rsidRPr="000A0A5F">
              <w:rPr>
                <w:rFonts w:hint="eastAsia"/>
              </w:rPr>
              <w:t>3</w:t>
            </w:r>
            <w:r w:rsidRPr="000A0A5F">
              <w:t>.4-1</w:t>
            </w:r>
            <w:r w:rsidRPr="000A0A5F">
              <w:rPr>
                <w:noProof/>
              </w:rPr>
              <w:t>.</w:t>
            </w:r>
          </w:p>
        </w:tc>
        <w:tc>
          <w:tcPr>
            <w:tcW w:w="1719" w:type="dxa"/>
          </w:tcPr>
          <w:p w14:paraId="5CD521A4" w14:textId="77777777" w:rsidR="009769D5" w:rsidRPr="000A0A5F" w:rsidRDefault="009769D5" w:rsidP="008C09CC">
            <w:pPr>
              <w:pStyle w:val="TAL"/>
              <w:rPr>
                <w:rFonts w:cs="Arial"/>
                <w:noProof/>
                <w:szCs w:val="18"/>
              </w:rPr>
            </w:pPr>
          </w:p>
        </w:tc>
      </w:tr>
      <w:tr w:rsidR="009769D5" w:rsidRPr="000A0A5F" w14:paraId="5DB6D069" w14:textId="77777777" w:rsidTr="008C09CC">
        <w:trPr>
          <w:jc w:val="center"/>
        </w:trPr>
        <w:tc>
          <w:tcPr>
            <w:tcW w:w="2127" w:type="dxa"/>
          </w:tcPr>
          <w:p w14:paraId="65ADAD77" w14:textId="77777777" w:rsidR="009769D5" w:rsidRPr="000A0A5F" w:rsidRDefault="009769D5" w:rsidP="008C09CC">
            <w:pPr>
              <w:pStyle w:val="TAL"/>
              <w:rPr>
                <w:noProof/>
                <w:lang w:eastAsia="zh-CN"/>
              </w:rPr>
            </w:pPr>
            <w:r w:rsidRPr="000A0A5F">
              <w:rPr>
                <w:rFonts w:hint="eastAsia"/>
                <w:noProof/>
                <w:lang w:eastAsia="zh-CN"/>
              </w:rPr>
              <w:t>ServiceIdentiy</w:t>
            </w:r>
          </w:p>
        </w:tc>
        <w:tc>
          <w:tcPr>
            <w:tcW w:w="1921" w:type="dxa"/>
          </w:tcPr>
          <w:p w14:paraId="52E4AA3C" w14:textId="77777777" w:rsidR="009769D5" w:rsidRPr="000A0A5F" w:rsidRDefault="009769D5" w:rsidP="008C09CC">
            <w:pPr>
              <w:pStyle w:val="TAL"/>
              <w:rPr>
                <w:noProof/>
              </w:rPr>
            </w:pPr>
            <w:r w:rsidRPr="000A0A5F">
              <w:rPr>
                <w:noProof/>
              </w:rPr>
              <w:t>3GPP TS 29.5</w:t>
            </w:r>
            <w:r w:rsidRPr="000A0A5F">
              <w:rPr>
                <w:rFonts w:hint="eastAsia"/>
                <w:noProof/>
              </w:rPr>
              <w:t>15</w:t>
            </w:r>
            <w:r w:rsidRPr="000A0A5F">
              <w:rPr>
                <w:noProof/>
              </w:rPr>
              <w:t> [65]</w:t>
            </w:r>
          </w:p>
        </w:tc>
        <w:tc>
          <w:tcPr>
            <w:tcW w:w="4032" w:type="dxa"/>
          </w:tcPr>
          <w:p w14:paraId="2963B13D" w14:textId="77777777" w:rsidR="009769D5" w:rsidRPr="000A0A5F" w:rsidRDefault="009769D5" w:rsidP="008C09CC">
            <w:pPr>
              <w:pStyle w:val="TAL"/>
              <w:rPr>
                <w:rFonts w:cs="Arial"/>
                <w:noProof/>
                <w:szCs w:val="18"/>
              </w:rPr>
            </w:pPr>
            <w:r w:rsidRPr="000A0A5F">
              <w:rPr>
                <w:rFonts w:cs="Arial" w:hint="eastAsia"/>
                <w:noProof/>
                <w:szCs w:val="18"/>
              </w:rPr>
              <w:t>Service identity</w:t>
            </w:r>
            <w:r w:rsidRPr="000A0A5F">
              <w:rPr>
                <w:rFonts w:cs="Arial"/>
                <w:noProof/>
                <w:szCs w:val="18"/>
              </w:rPr>
              <w:t>.</w:t>
            </w:r>
          </w:p>
        </w:tc>
        <w:tc>
          <w:tcPr>
            <w:tcW w:w="1719" w:type="dxa"/>
          </w:tcPr>
          <w:p w14:paraId="70934B25" w14:textId="77777777" w:rsidR="009769D5" w:rsidRPr="000A0A5F" w:rsidRDefault="009769D5" w:rsidP="008C09CC">
            <w:pPr>
              <w:pStyle w:val="TAL"/>
              <w:rPr>
                <w:rFonts w:cs="Arial"/>
                <w:noProof/>
                <w:szCs w:val="18"/>
              </w:rPr>
            </w:pPr>
            <w:r>
              <w:rPr>
                <w:rFonts w:cs="Arial"/>
                <w:noProof/>
                <w:szCs w:val="18"/>
              </w:rPr>
              <w:t>eLCS</w:t>
            </w:r>
          </w:p>
        </w:tc>
      </w:tr>
      <w:tr w:rsidR="009769D5" w:rsidRPr="000A0A5F" w14:paraId="4451BB6D" w14:textId="77777777" w:rsidTr="008C09CC">
        <w:trPr>
          <w:jc w:val="center"/>
        </w:trPr>
        <w:tc>
          <w:tcPr>
            <w:tcW w:w="2127" w:type="dxa"/>
          </w:tcPr>
          <w:p w14:paraId="496643A8" w14:textId="77777777" w:rsidR="009769D5" w:rsidRPr="000A0A5F" w:rsidRDefault="009769D5" w:rsidP="008C09CC">
            <w:pPr>
              <w:pStyle w:val="TAL"/>
              <w:rPr>
                <w:noProof/>
                <w:lang w:eastAsia="zh-CN"/>
              </w:rPr>
            </w:pPr>
            <w:r w:rsidRPr="000A0A5F">
              <w:rPr>
                <w:noProof/>
                <w:lang w:eastAsia="zh-CN"/>
              </w:rPr>
              <w:t>SupportedGADShapes</w:t>
            </w:r>
          </w:p>
        </w:tc>
        <w:tc>
          <w:tcPr>
            <w:tcW w:w="1921" w:type="dxa"/>
          </w:tcPr>
          <w:p w14:paraId="733E5301" w14:textId="77777777" w:rsidR="009769D5" w:rsidRPr="000A0A5F" w:rsidRDefault="009769D5" w:rsidP="008C09CC">
            <w:pPr>
              <w:pStyle w:val="TAL"/>
              <w:rPr>
                <w:noProof/>
              </w:rPr>
            </w:pPr>
            <w:r w:rsidRPr="000A0A5F">
              <w:rPr>
                <w:noProof/>
              </w:rPr>
              <w:t>3GPP TS 29.572 [42]</w:t>
            </w:r>
          </w:p>
        </w:tc>
        <w:tc>
          <w:tcPr>
            <w:tcW w:w="4032" w:type="dxa"/>
          </w:tcPr>
          <w:p w14:paraId="39033870" w14:textId="77777777" w:rsidR="009769D5" w:rsidRPr="000A0A5F" w:rsidRDefault="009769D5" w:rsidP="008C09CC">
            <w:pPr>
              <w:pStyle w:val="TAL"/>
              <w:rPr>
                <w:rFonts w:cs="Arial"/>
                <w:noProof/>
                <w:szCs w:val="18"/>
              </w:rPr>
            </w:pPr>
            <w:r w:rsidRPr="000A0A5F">
              <w:rPr>
                <w:rFonts w:cs="Arial"/>
                <w:noProof/>
                <w:szCs w:val="18"/>
              </w:rPr>
              <w:t>Supported Geographical Area Description shapes.</w:t>
            </w:r>
          </w:p>
        </w:tc>
        <w:tc>
          <w:tcPr>
            <w:tcW w:w="1719" w:type="dxa"/>
          </w:tcPr>
          <w:p w14:paraId="4B98E9E4" w14:textId="77777777" w:rsidR="009769D5" w:rsidRPr="000A0A5F" w:rsidRDefault="009769D5" w:rsidP="008C09CC">
            <w:pPr>
              <w:pStyle w:val="TAL"/>
              <w:rPr>
                <w:rFonts w:cs="Arial"/>
                <w:noProof/>
                <w:szCs w:val="18"/>
              </w:rPr>
            </w:pPr>
            <w:r>
              <w:rPr>
                <w:rFonts w:cs="Arial"/>
                <w:noProof/>
                <w:szCs w:val="18"/>
              </w:rPr>
              <w:t>eLCS</w:t>
            </w:r>
          </w:p>
        </w:tc>
      </w:tr>
      <w:tr w:rsidR="009769D5" w:rsidRPr="000A0A5F" w14:paraId="59758D23" w14:textId="77777777" w:rsidTr="008C09CC">
        <w:trPr>
          <w:jc w:val="center"/>
        </w:trPr>
        <w:tc>
          <w:tcPr>
            <w:tcW w:w="2127" w:type="dxa"/>
          </w:tcPr>
          <w:p w14:paraId="0E901825" w14:textId="77777777" w:rsidR="009769D5" w:rsidRPr="000A0A5F" w:rsidRDefault="009769D5" w:rsidP="008C09CC">
            <w:pPr>
              <w:pStyle w:val="TAL"/>
              <w:rPr>
                <w:noProof/>
                <w:lang w:eastAsia="zh-CN"/>
              </w:rPr>
            </w:pPr>
            <w:proofErr w:type="spellStart"/>
            <w:r w:rsidRPr="000A0A5F">
              <w:t>UcPurpose</w:t>
            </w:r>
            <w:proofErr w:type="spellEnd"/>
          </w:p>
        </w:tc>
        <w:tc>
          <w:tcPr>
            <w:tcW w:w="1921" w:type="dxa"/>
          </w:tcPr>
          <w:p w14:paraId="48FB0B39" w14:textId="77777777" w:rsidR="009769D5" w:rsidRPr="000A0A5F" w:rsidRDefault="009769D5" w:rsidP="008C09CC">
            <w:pPr>
              <w:pStyle w:val="TAL"/>
              <w:rPr>
                <w:noProof/>
              </w:rPr>
            </w:pPr>
            <w:r w:rsidRPr="000A0A5F">
              <w:rPr>
                <w:rFonts w:hint="eastAsia"/>
                <w:lang w:eastAsia="zh-CN"/>
              </w:rPr>
              <w:t>3GPP TS 29.</w:t>
            </w:r>
            <w:r w:rsidRPr="000A0A5F">
              <w:rPr>
                <w:lang w:eastAsia="zh-CN"/>
              </w:rPr>
              <w:t>503</w:t>
            </w:r>
            <w:r w:rsidRPr="000A0A5F">
              <w:rPr>
                <w:rFonts w:hint="eastAsia"/>
                <w:lang w:eastAsia="zh-CN"/>
              </w:rPr>
              <w:t> [</w:t>
            </w:r>
            <w:r w:rsidRPr="000A0A5F">
              <w:rPr>
                <w:lang w:eastAsia="zh-CN"/>
              </w:rPr>
              <w:t>63</w:t>
            </w:r>
            <w:r w:rsidRPr="000A0A5F">
              <w:rPr>
                <w:rFonts w:hint="eastAsia"/>
                <w:lang w:eastAsia="zh-CN"/>
              </w:rPr>
              <w:t>]</w:t>
            </w:r>
          </w:p>
        </w:tc>
        <w:tc>
          <w:tcPr>
            <w:tcW w:w="4032" w:type="dxa"/>
          </w:tcPr>
          <w:p w14:paraId="61EA63FE" w14:textId="77777777" w:rsidR="009769D5" w:rsidRPr="000A0A5F" w:rsidRDefault="009769D5" w:rsidP="008C09CC">
            <w:pPr>
              <w:pStyle w:val="TAL"/>
              <w:rPr>
                <w:rFonts w:cs="Arial"/>
                <w:noProof/>
                <w:szCs w:val="18"/>
              </w:rPr>
            </w:pPr>
            <w:r w:rsidRPr="000A0A5F">
              <w:rPr>
                <w:rFonts w:cs="Arial"/>
                <w:szCs w:val="18"/>
                <w:lang w:eastAsia="zh-CN"/>
              </w:rPr>
              <w:t>Represents the purpose of a user consent.</w:t>
            </w:r>
          </w:p>
        </w:tc>
        <w:tc>
          <w:tcPr>
            <w:tcW w:w="1719" w:type="dxa"/>
          </w:tcPr>
          <w:p w14:paraId="780B02C1" w14:textId="77777777" w:rsidR="009769D5" w:rsidRPr="000A0A5F" w:rsidRDefault="009769D5" w:rsidP="008C09CC">
            <w:pPr>
              <w:pStyle w:val="TAL"/>
              <w:rPr>
                <w:rFonts w:cs="Arial"/>
                <w:szCs w:val="18"/>
                <w:lang w:eastAsia="zh-CN"/>
              </w:rPr>
            </w:pPr>
            <w:proofErr w:type="spellStart"/>
            <w:r>
              <w:rPr>
                <w:rFonts w:cs="Arial"/>
                <w:szCs w:val="18"/>
                <w:lang w:eastAsia="zh-CN"/>
              </w:rPr>
              <w:t>DataTransfer</w:t>
            </w:r>
            <w:proofErr w:type="spellEnd"/>
          </w:p>
        </w:tc>
      </w:tr>
      <w:tr w:rsidR="009769D5" w:rsidRPr="000A0A5F" w14:paraId="31E170CD" w14:textId="77777777" w:rsidTr="008C09CC">
        <w:trPr>
          <w:jc w:val="center"/>
        </w:trPr>
        <w:tc>
          <w:tcPr>
            <w:tcW w:w="2127" w:type="dxa"/>
          </w:tcPr>
          <w:p w14:paraId="0DB46EA1" w14:textId="77777777" w:rsidR="009769D5" w:rsidRPr="000A0A5F" w:rsidRDefault="009769D5" w:rsidP="008C09CC">
            <w:pPr>
              <w:pStyle w:val="TAL"/>
            </w:pPr>
            <w:proofErr w:type="spellStart"/>
            <w:r w:rsidRPr="000A0A5F">
              <w:t>Uinteger</w:t>
            </w:r>
            <w:proofErr w:type="spellEnd"/>
          </w:p>
        </w:tc>
        <w:tc>
          <w:tcPr>
            <w:tcW w:w="1921" w:type="dxa"/>
          </w:tcPr>
          <w:p w14:paraId="5E04D414" w14:textId="77777777" w:rsidR="009769D5" w:rsidRPr="000A0A5F" w:rsidRDefault="009769D5" w:rsidP="008C09CC">
            <w:pPr>
              <w:pStyle w:val="TAL"/>
              <w:rPr>
                <w:lang w:eastAsia="zh-CN"/>
              </w:rPr>
            </w:pPr>
            <w:r w:rsidRPr="000A0A5F">
              <w:rPr>
                <w:noProof/>
              </w:rPr>
              <w:t>3GPP TS 29.571 [45]</w:t>
            </w:r>
          </w:p>
        </w:tc>
        <w:tc>
          <w:tcPr>
            <w:tcW w:w="4032" w:type="dxa"/>
          </w:tcPr>
          <w:p w14:paraId="7A48E8F1" w14:textId="77777777" w:rsidR="009769D5" w:rsidRPr="000A0A5F" w:rsidRDefault="009769D5" w:rsidP="008C09CC">
            <w:pPr>
              <w:pStyle w:val="TAL"/>
              <w:rPr>
                <w:rFonts w:cs="Arial"/>
                <w:szCs w:val="18"/>
                <w:lang w:eastAsia="zh-CN"/>
              </w:rPr>
            </w:pPr>
            <w:r w:rsidRPr="000A0A5F">
              <w:t>Represents an unsigned Integer.</w:t>
            </w:r>
          </w:p>
        </w:tc>
        <w:tc>
          <w:tcPr>
            <w:tcW w:w="1719" w:type="dxa"/>
          </w:tcPr>
          <w:p w14:paraId="5A1D520C" w14:textId="77777777" w:rsidR="009769D5" w:rsidRPr="000A0A5F" w:rsidRDefault="009769D5" w:rsidP="008C09CC">
            <w:pPr>
              <w:pStyle w:val="TAL"/>
            </w:pPr>
          </w:p>
        </w:tc>
      </w:tr>
      <w:tr w:rsidR="009769D5" w:rsidRPr="000A0A5F" w14:paraId="12525F79" w14:textId="77777777" w:rsidTr="008C09CC">
        <w:trPr>
          <w:jc w:val="center"/>
        </w:trPr>
        <w:tc>
          <w:tcPr>
            <w:tcW w:w="2127" w:type="dxa"/>
          </w:tcPr>
          <w:p w14:paraId="30B1252A" w14:textId="77777777" w:rsidR="009769D5" w:rsidRPr="000A0A5F" w:rsidRDefault="009769D5" w:rsidP="008C09CC">
            <w:pPr>
              <w:pStyle w:val="TAL"/>
              <w:rPr>
                <w:noProof/>
                <w:lang w:eastAsia="zh-CN"/>
              </w:rPr>
            </w:pPr>
            <w:r w:rsidRPr="000A0A5F">
              <w:t>Uri</w:t>
            </w:r>
          </w:p>
        </w:tc>
        <w:tc>
          <w:tcPr>
            <w:tcW w:w="1921" w:type="dxa"/>
          </w:tcPr>
          <w:p w14:paraId="16EB9B0C" w14:textId="77777777" w:rsidR="009769D5" w:rsidRPr="000A0A5F" w:rsidRDefault="009769D5" w:rsidP="008C09CC">
            <w:pPr>
              <w:pStyle w:val="TAL"/>
              <w:rPr>
                <w:noProof/>
              </w:rPr>
            </w:pPr>
            <w:r w:rsidRPr="001F2DCD">
              <w:t>5.2.1.3.2</w:t>
            </w:r>
          </w:p>
        </w:tc>
        <w:tc>
          <w:tcPr>
            <w:tcW w:w="4032" w:type="dxa"/>
          </w:tcPr>
          <w:p w14:paraId="67A7C637" w14:textId="77777777" w:rsidR="009769D5" w:rsidRPr="000A0A5F" w:rsidRDefault="009769D5" w:rsidP="008C09CC">
            <w:pPr>
              <w:pStyle w:val="TAL"/>
              <w:rPr>
                <w:rFonts w:cs="Arial"/>
                <w:noProof/>
                <w:szCs w:val="18"/>
              </w:rPr>
            </w:pPr>
            <w:r w:rsidRPr="000A0A5F">
              <w:t>Represents a URI.</w:t>
            </w:r>
          </w:p>
        </w:tc>
        <w:tc>
          <w:tcPr>
            <w:tcW w:w="1719" w:type="dxa"/>
          </w:tcPr>
          <w:p w14:paraId="2A6C284A" w14:textId="77777777" w:rsidR="009769D5" w:rsidRPr="000A0A5F" w:rsidRDefault="009769D5" w:rsidP="008C09CC">
            <w:pPr>
              <w:pStyle w:val="TAL"/>
            </w:pPr>
            <w:proofErr w:type="spellStart"/>
            <w:r w:rsidRPr="00C95590">
              <w:t>UserConsentRevocation</w:t>
            </w:r>
            <w:proofErr w:type="spellEnd"/>
          </w:p>
        </w:tc>
      </w:tr>
      <w:tr w:rsidR="009769D5" w:rsidRPr="000A0A5F" w14:paraId="1C7D80F5" w14:textId="77777777" w:rsidTr="008C09CC">
        <w:trPr>
          <w:jc w:val="center"/>
        </w:trPr>
        <w:tc>
          <w:tcPr>
            <w:tcW w:w="2127" w:type="dxa"/>
          </w:tcPr>
          <w:p w14:paraId="7D256E75" w14:textId="77777777" w:rsidR="009769D5" w:rsidRPr="000A0A5F" w:rsidRDefault="009769D5" w:rsidP="008C09CC">
            <w:pPr>
              <w:pStyle w:val="TAL"/>
            </w:pPr>
            <w:proofErr w:type="spellStart"/>
            <w:r w:rsidRPr="000A0A5F">
              <w:t>UserLocation</w:t>
            </w:r>
            <w:proofErr w:type="spellEnd"/>
          </w:p>
        </w:tc>
        <w:tc>
          <w:tcPr>
            <w:tcW w:w="1921" w:type="dxa"/>
          </w:tcPr>
          <w:p w14:paraId="200B85FA" w14:textId="77777777" w:rsidR="009769D5" w:rsidRPr="000A0A5F" w:rsidRDefault="009769D5" w:rsidP="008C09CC">
            <w:pPr>
              <w:pStyle w:val="TAL"/>
              <w:rPr>
                <w:lang w:eastAsia="zh-CN"/>
              </w:rPr>
            </w:pPr>
            <w:r w:rsidRPr="000A0A5F">
              <w:rPr>
                <w:lang w:eastAsia="zh-CN"/>
              </w:rPr>
              <w:t>3GPP TS 29.571 [6]</w:t>
            </w:r>
          </w:p>
        </w:tc>
        <w:tc>
          <w:tcPr>
            <w:tcW w:w="4032" w:type="dxa"/>
          </w:tcPr>
          <w:p w14:paraId="751F8AE1" w14:textId="77777777" w:rsidR="009769D5" w:rsidRPr="000A0A5F" w:rsidRDefault="009769D5" w:rsidP="008C09CC">
            <w:pPr>
              <w:pStyle w:val="TAL"/>
            </w:pPr>
            <w:r w:rsidRPr="000A0A5F">
              <w:t>Represents a user location.</w:t>
            </w:r>
          </w:p>
        </w:tc>
        <w:tc>
          <w:tcPr>
            <w:tcW w:w="1719" w:type="dxa"/>
          </w:tcPr>
          <w:p w14:paraId="561FC961" w14:textId="77777777" w:rsidR="009769D5" w:rsidRPr="000A0A5F" w:rsidRDefault="009769D5" w:rsidP="008C09CC">
            <w:pPr>
              <w:pStyle w:val="TAL"/>
            </w:pPr>
            <w:r>
              <w:t>enNB1</w:t>
            </w:r>
          </w:p>
        </w:tc>
      </w:tr>
      <w:tr w:rsidR="009769D5" w:rsidRPr="000A0A5F" w14:paraId="79EFA57A" w14:textId="77777777" w:rsidTr="008C09CC">
        <w:trPr>
          <w:jc w:val="center"/>
        </w:trPr>
        <w:tc>
          <w:tcPr>
            <w:tcW w:w="2127" w:type="dxa"/>
          </w:tcPr>
          <w:p w14:paraId="15C8EE01" w14:textId="77777777" w:rsidR="009769D5" w:rsidRPr="000A0A5F" w:rsidRDefault="009769D5" w:rsidP="008C09CC">
            <w:pPr>
              <w:pStyle w:val="TAL"/>
            </w:pPr>
            <w:proofErr w:type="spellStart"/>
            <w:r w:rsidRPr="000A0A5F">
              <w:rPr>
                <w:rFonts w:hint="eastAsia"/>
              </w:rPr>
              <w:t>VelocityEstimate</w:t>
            </w:r>
            <w:proofErr w:type="spellEnd"/>
          </w:p>
        </w:tc>
        <w:tc>
          <w:tcPr>
            <w:tcW w:w="1921" w:type="dxa"/>
          </w:tcPr>
          <w:p w14:paraId="585F5C47" w14:textId="77777777" w:rsidR="009769D5" w:rsidRPr="000A0A5F" w:rsidRDefault="009769D5" w:rsidP="008C09CC">
            <w:pPr>
              <w:pStyle w:val="TAL"/>
              <w:rPr>
                <w:lang w:eastAsia="zh-CN"/>
              </w:rPr>
            </w:pPr>
            <w:r w:rsidRPr="000A0A5F">
              <w:rPr>
                <w:rFonts w:hint="eastAsia"/>
                <w:lang w:eastAsia="zh-CN"/>
              </w:rPr>
              <w:t>3GPP TS 29.572 [</w:t>
            </w:r>
            <w:r w:rsidRPr="000A0A5F">
              <w:rPr>
                <w:lang w:eastAsia="zh-CN"/>
              </w:rPr>
              <w:t>42]</w:t>
            </w:r>
          </w:p>
        </w:tc>
        <w:tc>
          <w:tcPr>
            <w:tcW w:w="4032" w:type="dxa"/>
          </w:tcPr>
          <w:p w14:paraId="5D63E74F" w14:textId="77777777" w:rsidR="009769D5" w:rsidRPr="000A0A5F" w:rsidRDefault="009769D5" w:rsidP="008C09CC">
            <w:pPr>
              <w:pStyle w:val="TAL"/>
            </w:pPr>
            <w:r w:rsidRPr="000A0A5F">
              <w:rPr>
                <w:rFonts w:hint="eastAsia"/>
                <w:lang w:eastAsia="zh-CN"/>
              </w:rPr>
              <w:t>UE velocity, if requested and available</w:t>
            </w:r>
            <w:r w:rsidRPr="000A0A5F">
              <w:rPr>
                <w:lang w:eastAsia="zh-CN"/>
              </w:rPr>
              <w:t>.</w:t>
            </w:r>
          </w:p>
        </w:tc>
        <w:tc>
          <w:tcPr>
            <w:tcW w:w="1719" w:type="dxa"/>
          </w:tcPr>
          <w:p w14:paraId="5CADA188" w14:textId="77777777" w:rsidR="009769D5" w:rsidRDefault="009769D5" w:rsidP="008C09CC">
            <w:pPr>
              <w:pStyle w:val="TAL"/>
              <w:rPr>
                <w:lang w:eastAsia="zh-CN"/>
              </w:rPr>
            </w:pPr>
            <w:proofErr w:type="spellStart"/>
            <w:r>
              <w:rPr>
                <w:lang w:eastAsia="zh-CN"/>
              </w:rPr>
              <w:t>eLCS</w:t>
            </w:r>
            <w:proofErr w:type="spellEnd"/>
          </w:p>
          <w:p w14:paraId="0C1AC476" w14:textId="77777777" w:rsidR="009769D5" w:rsidRPr="000A0A5F" w:rsidRDefault="009769D5" w:rsidP="008C09CC">
            <w:pPr>
              <w:pStyle w:val="TAL"/>
              <w:rPr>
                <w:lang w:eastAsia="zh-CN"/>
              </w:rPr>
            </w:pPr>
            <w:proofErr w:type="spellStart"/>
            <w:r>
              <w:rPr>
                <w:lang w:eastAsia="zh-CN"/>
              </w:rPr>
              <w:t>Ranging_SL</w:t>
            </w:r>
            <w:proofErr w:type="spellEnd"/>
          </w:p>
        </w:tc>
      </w:tr>
    </w:tbl>
    <w:p w14:paraId="79AC2583" w14:textId="77777777" w:rsidR="009769D5" w:rsidRPr="000A0A5F" w:rsidRDefault="009769D5" w:rsidP="009769D5">
      <w:pPr>
        <w:rPr>
          <w:noProof/>
        </w:rPr>
      </w:pPr>
    </w:p>
    <w:p w14:paraId="5C281DE1" w14:textId="77777777" w:rsidR="009769D5" w:rsidRPr="000A0A5F" w:rsidRDefault="009769D5" w:rsidP="009769D5">
      <w:r w:rsidRPr="000A0A5F">
        <w:t xml:space="preserve">Table 5.3.2.1.1-2 specifies the data types defined for the </w:t>
      </w:r>
      <w:proofErr w:type="spellStart"/>
      <w:r w:rsidRPr="000A0A5F">
        <w:t>MonitoringEvent</w:t>
      </w:r>
      <w:proofErr w:type="spellEnd"/>
      <w:r w:rsidRPr="000A0A5F">
        <w:t xml:space="preserve"> API.</w:t>
      </w:r>
    </w:p>
    <w:p w14:paraId="0A0F345B" w14:textId="77777777" w:rsidR="009769D5" w:rsidRPr="000A0A5F" w:rsidRDefault="009769D5" w:rsidP="009769D5">
      <w:pPr>
        <w:pStyle w:val="TH"/>
      </w:pPr>
      <w:r w:rsidRPr="000A0A5F">
        <w:lastRenderedPageBreak/>
        <w:t xml:space="preserve">Table 5.3.2.1.1-2: </w:t>
      </w:r>
      <w:proofErr w:type="spellStart"/>
      <w:r w:rsidRPr="000A0A5F">
        <w:t>MonitoringEvent</w:t>
      </w:r>
      <w:proofErr w:type="spellEnd"/>
      <w:r w:rsidRPr="000A0A5F">
        <w:t xml:space="preserve"> API specific Data Types</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1217"/>
        <w:gridCol w:w="4112"/>
        <w:gridCol w:w="1412"/>
      </w:tblGrid>
      <w:tr w:rsidR="009769D5" w:rsidRPr="000A0A5F" w14:paraId="32DE27D6" w14:textId="77777777" w:rsidTr="008C09CC">
        <w:trPr>
          <w:jc w:val="center"/>
        </w:trPr>
        <w:tc>
          <w:tcPr>
            <w:tcW w:w="2888" w:type="dxa"/>
            <w:shd w:val="clear" w:color="auto" w:fill="C0C0C0"/>
            <w:vAlign w:val="center"/>
            <w:hideMark/>
          </w:tcPr>
          <w:p w14:paraId="045844F4" w14:textId="77777777" w:rsidR="009769D5" w:rsidRPr="000A0A5F" w:rsidRDefault="009769D5" w:rsidP="008C09CC">
            <w:pPr>
              <w:pStyle w:val="TAH"/>
            </w:pPr>
            <w:r w:rsidRPr="000A0A5F">
              <w:lastRenderedPageBreak/>
              <w:t>Data type</w:t>
            </w:r>
          </w:p>
        </w:tc>
        <w:tc>
          <w:tcPr>
            <w:tcW w:w="1217" w:type="dxa"/>
            <w:shd w:val="clear" w:color="auto" w:fill="C0C0C0"/>
            <w:vAlign w:val="center"/>
          </w:tcPr>
          <w:p w14:paraId="4959F977" w14:textId="77777777" w:rsidR="009769D5" w:rsidRPr="000A0A5F" w:rsidRDefault="009769D5" w:rsidP="008C09CC">
            <w:pPr>
              <w:pStyle w:val="TAH"/>
            </w:pPr>
            <w:r w:rsidRPr="000A0A5F">
              <w:t>Clause defined</w:t>
            </w:r>
          </w:p>
        </w:tc>
        <w:tc>
          <w:tcPr>
            <w:tcW w:w="4112" w:type="dxa"/>
            <w:shd w:val="clear" w:color="auto" w:fill="C0C0C0"/>
            <w:vAlign w:val="center"/>
            <w:hideMark/>
          </w:tcPr>
          <w:p w14:paraId="1BC4263F" w14:textId="77777777" w:rsidR="009769D5" w:rsidRPr="000A0A5F" w:rsidRDefault="009769D5" w:rsidP="008C09CC">
            <w:pPr>
              <w:pStyle w:val="TAH"/>
            </w:pPr>
            <w:r w:rsidRPr="000A0A5F">
              <w:t>Description</w:t>
            </w:r>
          </w:p>
        </w:tc>
        <w:tc>
          <w:tcPr>
            <w:tcW w:w="1412" w:type="dxa"/>
            <w:shd w:val="clear" w:color="auto" w:fill="C0C0C0"/>
            <w:vAlign w:val="center"/>
          </w:tcPr>
          <w:p w14:paraId="4EFBF476" w14:textId="77777777" w:rsidR="009769D5" w:rsidRPr="000A0A5F" w:rsidRDefault="009769D5" w:rsidP="008C09CC">
            <w:pPr>
              <w:pStyle w:val="TAH"/>
            </w:pPr>
            <w:r w:rsidRPr="000A0A5F">
              <w:t>Applicability</w:t>
            </w:r>
          </w:p>
        </w:tc>
      </w:tr>
      <w:tr w:rsidR="009769D5" w:rsidRPr="000A0A5F" w14:paraId="13EF47A8" w14:textId="77777777" w:rsidTr="008C09CC">
        <w:trPr>
          <w:jc w:val="center"/>
        </w:trPr>
        <w:tc>
          <w:tcPr>
            <w:tcW w:w="2888" w:type="dxa"/>
            <w:vAlign w:val="center"/>
          </w:tcPr>
          <w:p w14:paraId="0FAB15D6" w14:textId="77777777" w:rsidR="009769D5" w:rsidRPr="000A0A5F" w:rsidRDefault="009769D5" w:rsidP="008C09CC">
            <w:pPr>
              <w:pStyle w:val="TAL"/>
            </w:pPr>
            <w:r w:rsidRPr="000A0A5F">
              <w:t>Accuracy</w:t>
            </w:r>
          </w:p>
        </w:tc>
        <w:tc>
          <w:tcPr>
            <w:tcW w:w="1217" w:type="dxa"/>
            <w:vAlign w:val="center"/>
          </w:tcPr>
          <w:p w14:paraId="31716518" w14:textId="77777777" w:rsidR="009769D5" w:rsidRPr="000A0A5F" w:rsidRDefault="009769D5" w:rsidP="008C09CC">
            <w:pPr>
              <w:pStyle w:val="TAC"/>
            </w:pPr>
            <w:r w:rsidRPr="000A0A5F">
              <w:t>5.3.2.4.7</w:t>
            </w:r>
          </w:p>
        </w:tc>
        <w:tc>
          <w:tcPr>
            <w:tcW w:w="4112" w:type="dxa"/>
            <w:vAlign w:val="center"/>
          </w:tcPr>
          <w:p w14:paraId="664025F4" w14:textId="77777777" w:rsidR="009769D5" w:rsidRPr="000A0A5F" w:rsidRDefault="009769D5" w:rsidP="008C09CC">
            <w:pPr>
              <w:pStyle w:val="TAL"/>
            </w:pPr>
            <w:r w:rsidRPr="000A0A5F">
              <w:t>Represents a desired granularity of accuracy for the requested location information.</w:t>
            </w:r>
          </w:p>
        </w:tc>
        <w:tc>
          <w:tcPr>
            <w:tcW w:w="1412" w:type="dxa"/>
            <w:vAlign w:val="center"/>
          </w:tcPr>
          <w:p w14:paraId="45FCF27C" w14:textId="77777777" w:rsidR="009769D5" w:rsidRPr="000A0A5F" w:rsidRDefault="009769D5" w:rsidP="008C09CC">
            <w:pPr>
              <w:pStyle w:val="TAL"/>
              <w:rPr>
                <w:rFonts w:cs="Arial"/>
                <w:szCs w:val="18"/>
              </w:rPr>
            </w:pPr>
            <w:proofErr w:type="spellStart"/>
            <w:r w:rsidRPr="000A0A5F">
              <w:rPr>
                <w:lang w:eastAsia="zh-CN"/>
              </w:rPr>
              <w:t>Location</w:t>
            </w:r>
            <w:r w:rsidRPr="000A0A5F">
              <w:t>_notification</w:t>
            </w:r>
            <w:proofErr w:type="spellEnd"/>
            <w:r w:rsidRPr="000A0A5F">
              <w:rPr>
                <w:rFonts w:hint="eastAsia"/>
              </w:rPr>
              <w:t>,</w:t>
            </w:r>
            <w:r>
              <w:t xml:space="preserve"> </w:t>
            </w:r>
            <w:proofErr w:type="spellStart"/>
            <w:r w:rsidRPr="000A0A5F">
              <w:rPr>
                <w:rFonts w:hint="eastAsia"/>
              </w:rPr>
              <w:t>eLCS</w:t>
            </w:r>
            <w:proofErr w:type="spellEnd"/>
            <w:r w:rsidRPr="000A0A5F">
              <w:rPr>
                <w:rFonts w:cs="Arial"/>
                <w:szCs w:val="18"/>
              </w:rPr>
              <w:t>, EDGEAPP</w:t>
            </w:r>
          </w:p>
        </w:tc>
      </w:tr>
      <w:tr w:rsidR="009769D5" w:rsidRPr="000A0A5F" w14:paraId="18A1D6AE" w14:textId="77777777" w:rsidTr="008C09CC">
        <w:trPr>
          <w:jc w:val="center"/>
        </w:trPr>
        <w:tc>
          <w:tcPr>
            <w:tcW w:w="2888" w:type="dxa"/>
            <w:vAlign w:val="center"/>
          </w:tcPr>
          <w:p w14:paraId="5D9CABE1" w14:textId="77777777" w:rsidR="009769D5" w:rsidRPr="000A0A5F" w:rsidRDefault="009769D5" w:rsidP="008C09CC">
            <w:pPr>
              <w:pStyle w:val="TAL"/>
              <w:rPr>
                <w:lang w:eastAsia="zh-CN"/>
              </w:rPr>
            </w:pPr>
            <w:proofErr w:type="spellStart"/>
            <w:r w:rsidRPr="000A0A5F">
              <w:t>ApiCapabilityInfo</w:t>
            </w:r>
            <w:proofErr w:type="spellEnd"/>
          </w:p>
        </w:tc>
        <w:tc>
          <w:tcPr>
            <w:tcW w:w="1217" w:type="dxa"/>
            <w:vAlign w:val="center"/>
          </w:tcPr>
          <w:p w14:paraId="5E7ACB40" w14:textId="77777777" w:rsidR="009769D5" w:rsidRPr="000A0A5F" w:rsidRDefault="009769D5" w:rsidP="008C09CC">
            <w:pPr>
              <w:pStyle w:val="TAC"/>
            </w:pPr>
            <w:r w:rsidRPr="000A0A5F">
              <w:t>5.3.2.3.9</w:t>
            </w:r>
          </w:p>
        </w:tc>
        <w:tc>
          <w:tcPr>
            <w:tcW w:w="4112" w:type="dxa"/>
            <w:vAlign w:val="center"/>
          </w:tcPr>
          <w:p w14:paraId="27D44166" w14:textId="77777777" w:rsidR="009769D5" w:rsidRPr="000A0A5F" w:rsidRDefault="009769D5" w:rsidP="008C09CC">
            <w:pPr>
              <w:pStyle w:val="TAL"/>
            </w:pPr>
            <w:r w:rsidRPr="000A0A5F">
              <w:t>Represents the availability information of supported API.</w:t>
            </w:r>
          </w:p>
        </w:tc>
        <w:tc>
          <w:tcPr>
            <w:tcW w:w="1412" w:type="dxa"/>
            <w:vAlign w:val="center"/>
          </w:tcPr>
          <w:p w14:paraId="14DDB628" w14:textId="77777777" w:rsidR="009769D5" w:rsidRPr="000A0A5F" w:rsidRDefault="009769D5" w:rsidP="008C09CC">
            <w:pPr>
              <w:pStyle w:val="TAL"/>
              <w:rPr>
                <w:rFonts w:cs="Arial"/>
                <w:szCs w:val="18"/>
              </w:rPr>
            </w:pPr>
            <w:proofErr w:type="spellStart"/>
            <w:r w:rsidRPr="000A0A5F">
              <w:t>API_support_capability_notification</w:t>
            </w:r>
            <w:proofErr w:type="spellEnd"/>
          </w:p>
        </w:tc>
      </w:tr>
      <w:tr w:rsidR="009769D5" w:rsidRPr="000A0A5F" w14:paraId="0ED44188" w14:textId="77777777" w:rsidTr="008C09CC">
        <w:trPr>
          <w:jc w:val="center"/>
        </w:trPr>
        <w:tc>
          <w:tcPr>
            <w:tcW w:w="2888" w:type="dxa"/>
            <w:vAlign w:val="center"/>
          </w:tcPr>
          <w:p w14:paraId="13B582E4" w14:textId="77777777" w:rsidR="009769D5" w:rsidRPr="000A0A5F" w:rsidRDefault="009769D5" w:rsidP="008C09CC">
            <w:pPr>
              <w:pStyle w:val="TAL"/>
              <w:rPr>
                <w:lang w:eastAsia="zh-CN"/>
              </w:rPr>
            </w:pPr>
            <w:proofErr w:type="spellStart"/>
            <w:r w:rsidRPr="000A0A5F">
              <w:t>AppliedParameterConfiguration</w:t>
            </w:r>
            <w:proofErr w:type="spellEnd"/>
          </w:p>
        </w:tc>
        <w:tc>
          <w:tcPr>
            <w:tcW w:w="1217" w:type="dxa"/>
            <w:vAlign w:val="center"/>
          </w:tcPr>
          <w:p w14:paraId="356B28B7" w14:textId="77777777" w:rsidR="009769D5" w:rsidRPr="000A0A5F" w:rsidRDefault="009769D5" w:rsidP="008C09CC">
            <w:pPr>
              <w:pStyle w:val="TAC"/>
            </w:pPr>
            <w:r w:rsidRPr="000A0A5F">
              <w:t>5.3.2.3.8</w:t>
            </w:r>
          </w:p>
        </w:tc>
        <w:tc>
          <w:tcPr>
            <w:tcW w:w="4112" w:type="dxa"/>
            <w:vAlign w:val="center"/>
          </w:tcPr>
          <w:p w14:paraId="6B05BDAF" w14:textId="77777777" w:rsidR="009769D5" w:rsidRPr="000A0A5F" w:rsidRDefault="009769D5" w:rsidP="008C09CC">
            <w:pPr>
              <w:pStyle w:val="TAL"/>
            </w:pPr>
            <w:r w:rsidRPr="000A0A5F">
              <w:t>Represents the parameter configuration applied in the network.</w:t>
            </w:r>
          </w:p>
        </w:tc>
        <w:tc>
          <w:tcPr>
            <w:tcW w:w="1412" w:type="dxa"/>
            <w:vAlign w:val="center"/>
          </w:tcPr>
          <w:p w14:paraId="564ACE2C" w14:textId="77777777" w:rsidR="009769D5" w:rsidRPr="000A0A5F" w:rsidRDefault="009769D5" w:rsidP="008C09CC">
            <w:pPr>
              <w:pStyle w:val="TAL"/>
              <w:rPr>
                <w:rFonts w:cs="Arial"/>
                <w:szCs w:val="18"/>
              </w:rPr>
            </w:pPr>
            <w:proofErr w:type="spellStart"/>
            <w:r w:rsidRPr="000A0A5F">
              <w:rPr>
                <w:rFonts w:cs="Arial"/>
                <w:szCs w:val="18"/>
              </w:rPr>
              <w:t>Enhanced_param_config</w:t>
            </w:r>
            <w:proofErr w:type="spellEnd"/>
          </w:p>
        </w:tc>
      </w:tr>
      <w:tr w:rsidR="009769D5" w:rsidRPr="000A0A5F" w14:paraId="0DC3DD19" w14:textId="77777777" w:rsidTr="008C09CC">
        <w:trPr>
          <w:jc w:val="center"/>
        </w:trPr>
        <w:tc>
          <w:tcPr>
            <w:tcW w:w="2888" w:type="dxa"/>
            <w:vAlign w:val="center"/>
          </w:tcPr>
          <w:p w14:paraId="7FE2C62F" w14:textId="77777777" w:rsidR="009769D5" w:rsidRPr="000A0A5F" w:rsidRDefault="009769D5" w:rsidP="008C09CC">
            <w:pPr>
              <w:pStyle w:val="TAL"/>
              <w:rPr>
                <w:lang w:eastAsia="zh-CN"/>
              </w:rPr>
            </w:pPr>
            <w:proofErr w:type="spellStart"/>
            <w:r w:rsidRPr="000A0A5F">
              <w:t>AssociationType</w:t>
            </w:r>
            <w:proofErr w:type="spellEnd"/>
          </w:p>
        </w:tc>
        <w:tc>
          <w:tcPr>
            <w:tcW w:w="1217" w:type="dxa"/>
            <w:vAlign w:val="center"/>
          </w:tcPr>
          <w:p w14:paraId="39D9F9BA" w14:textId="77777777" w:rsidR="009769D5" w:rsidRPr="000A0A5F" w:rsidRDefault="009769D5" w:rsidP="008C09CC">
            <w:pPr>
              <w:pStyle w:val="TAC"/>
            </w:pPr>
            <w:r w:rsidRPr="000A0A5F">
              <w:t>5.3.2.4.6</w:t>
            </w:r>
          </w:p>
        </w:tc>
        <w:tc>
          <w:tcPr>
            <w:tcW w:w="4112" w:type="dxa"/>
            <w:vAlign w:val="center"/>
          </w:tcPr>
          <w:p w14:paraId="7A4E29C3" w14:textId="77777777" w:rsidR="009769D5" w:rsidRPr="000A0A5F" w:rsidRDefault="009769D5" w:rsidP="008C09CC">
            <w:pPr>
              <w:pStyle w:val="TAL"/>
            </w:pPr>
            <w:r w:rsidRPr="000A0A5F">
              <w:t>Represents an IMEI or IMEISV to IMSI association.</w:t>
            </w:r>
          </w:p>
        </w:tc>
        <w:tc>
          <w:tcPr>
            <w:tcW w:w="1412" w:type="dxa"/>
            <w:vAlign w:val="center"/>
          </w:tcPr>
          <w:p w14:paraId="23A50BD6" w14:textId="77777777" w:rsidR="009769D5" w:rsidRPr="000A0A5F" w:rsidRDefault="009769D5" w:rsidP="008C09CC">
            <w:pPr>
              <w:pStyle w:val="TAL"/>
              <w:rPr>
                <w:rFonts w:cs="Arial"/>
                <w:szCs w:val="18"/>
              </w:rPr>
            </w:pPr>
            <w:proofErr w:type="spellStart"/>
            <w:r w:rsidRPr="000A0A5F">
              <w:rPr>
                <w:lang w:eastAsia="zh-CN"/>
              </w:rPr>
              <w:t>Change_of_IMSI_IMEI_association_notification</w:t>
            </w:r>
            <w:proofErr w:type="spellEnd"/>
          </w:p>
        </w:tc>
      </w:tr>
      <w:tr w:rsidR="009769D5" w:rsidRPr="000A0A5F" w14:paraId="5A6081C9" w14:textId="77777777" w:rsidTr="008C09CC">
        <w:trPr>
          <w:jc w:val="center"/>
        </w:trPr>
        <w:tc>
          <w:tcPr>
            <w:tcW w:w="2888" w:type="dxa"/>
            <w:vAlign w:val="center"/>
          </w:tcPr>
          <w:p w14:paraId="2E05BF15" w14:textId="77777777" w:rsidR="009769D5" w:rsidRPr="000A0A5F" w:rsidRDefault="009769D5" w:rsidP="008C09CC">
            <w:pPr>
              <w:pStyle w:val="TAL"/>
            </w:pPr>
            <w:proofErr w:type="spellStart"/>
            <w:r w:rsidRPr="000A0A5F">
              <w:t>ConsentRevocNotif</w:t>
            </w:r>
            <w:proofErr w:type="spellEnd"/>
          </w:p>
        </w:tc>
        <w:tc>
          <w:tcPr>
            <w:tcW w:w="1217" w:type="dxa"/>
            <w:vAlign w:val="center"/>
          </w:tcPr>
          <w:p w14:paraId="2D80488B" w14:textId="77777777" w:rsidR="009769D5" w:rsidRPr="000A0A5F" w:rsidRDefault="009769D5" w:rsidP="008C09CC">
            <w:pPr>
              <w:pStyle w:val="TAC"/>
            </w:pPr>
            <w:r w:rsidRPr="000A0A5F">
              <w:t>5.3.2.3.12</w:t>
            </w:r>
          </w:p>
        </w:tc>
        <w:tc>
          <w:tcPr>
            <w:tcW w:w="4112" w:type="dxa"/>
            <w:vAlign w:val="center"/>
          </w:tcPr>
          <w:p w14:paraId="2D6BD404" w14:textId="77777777" w:rsidR="009769D5" w:rsidRPr="000A0A5F" w:rsidRDefault="009769D5" w:rsidP="008C09CC">
            <w:pPr>
              <w:pStyle w:val="TAL"/>
            </w:pPr>
            <w:r w:rsidRPr="000A0A5F">
              <w:rPr>
                <w:rFonts w:eastAsia="Batang"/>
              </w:rPr>
              <w:t>Represents the user consent revocation information conveyed in a user consent revocation notification.</w:t>
            </w:r>
          </w:p>
        </w:tc>
        <w:tc>
          <w:tcPr>
            <w:tcW w:w="1412" w:type="dxa"/>
            <w:vAlign w:val="center"/>
          </w:tcPr>
          <w:p w14:paraId="1CB156ED" w14:textId="77777777" w:rsidR="009769D5" w:rsidRPr="000A0A5F" w:rsidRDefault="009769D5" w:rsidP="008C09CC">
            <w:pPr>
              <w:pStyle w:val="TAL"/>
              <w:rPr>
                <w:lang w:eastAsia="zh-CN"/>
              </w:rPr>
            </w:pPr>
            <w:proofErr w:type="spellStart"/>
            <w:r w:rsidRPr="000A0A5F">
              <w:rPr>
                <w:lang w:eastAsia="zh-CN"/>
              </w:rPr>
              <w:t>UserConsentRevocation</w:t>
            </w:r>
            <w:proofErr w:type="spellEnd"/>
          </w:p>
        </w:tc>
      </w:tr>
      <w:tr w:rsidR="009769D5" w:rsidRPr="000A0A5F" w14:paraId="35075BD8" w14:textId="77777777" w:rsidTr="008C09CC">
        <w:trPr>
          <w:jc w:val="center"/>
        </w:trPr>
        <w:tc>
          <w:tcPr>
            <w:tcW w:w="2888" w:type="dxa"/>
            <w:vAlign w:val="center"/>
          </w:tcPr>
          <w:p w14:paraId="435FE4FF" w14:textId="77777777" w:rsidR="009769D5" w:rsidRPr="000A0A5F" w:rsidRDefault="009769D5" w:rsidP="008C09CC">
            <w:pPr>
              <w:pStyle w:val="TAL"/>
            </w:pPr>
            <w:proofErr w:type="spellStart"/>
            <w:r w:rsidRPr="000A0A5F">
              <w:rPr>
                <w:lang w:eastAsia="zh-CN"/>
              </w:rPr>
              <w:t>ConsentRevoked</w:t>
            </w:r>
            <w:proofErr w:type="spellEnd"/>
          </w:p>
        </w:tc>
        <w:tc>
          <w:tcPr>
            <w:tcW w:w="1217" w:type="dxa"/>
            <w:vAlign w:val="center"/>
          </w:tcPr>
          <w:p w14:paraId="50E0D078" w14:textId="77777777" w:rsidR="009769D5" w:rsidRPr="000A0A5F" w:rsidRDefault="009769D5" w:rsidP="008C09CC">
            <w:pPr>
              <w:pStyle w:val="TAC"/>
            </w:pPr>
            <w:r w:rsidRPr="000A0A5F">
              <w:t>5.3.2.3.13</w:t>
            </w:r>
          </w:p>
        </w:tc>
        <w:tc>
          <w:tcPr>
            <w:tcW w:w="4112" w:type="dxa"/>
            <w:vAlign w:val="center"/>
          </w:tcPr>
          <w:p w14:paraId="5BAA7085" w14:textId="77777777" w:rsidR="009769D5" w:rsidRPr="000A0A5F" w:rsidRDefault="009769D5" w:rsidP="008C09CC">
            <w:pPr>
              <w:pStyle w:val="TAL"/>
            </w:pPr>
            <w:r w:rsidRPr="000A0A5F">
              <w:rPr>
                <w:rFonts w:eastAsia="Batang"/>
              </w:rPr>
              <w:t>Represents the information related to revoked user consent(s).</w:t>
            </w:r>
          </w:p>
        </w:tc>
        <w:tc>
          <w:tcPr>
            <w:tcW w:w="1412" w:type="dxa"/>
            <w:vAlign w:val="center"/>
          </w:tcPr>
          <w:p w14:paraId="34AB91DB" w14:textId="77777777" w:rsidR="009769D5" w:rsidRPr="000A0A5F" w:rsidRDefault="009769D5" w:rsidP="008C09CC">
            <w:pPr>
              <w:pStyle w:val="TAL"/>
              <w:rPr>
                <w:lang w:eastAsia="zh-CN"/>
              </w:rPr>
            </w:pPr>
            <w:proofErr w:type="spellStart"/>
            <w:r w:rsidRPr="000A0A5F">
              <w:rPr>
                <w:lang w:eastAsia="zh-CN"/>
              </w:rPr>
              <w:t>UserConsentRevocation</w:t>
            </w:r>
            <w:proofErr w:type="spellEnd"/>
          </w:p>
        </w:tc>
      </w:tr>
      <w:tr w:rsidR="009769D5" w:rsidRPr="000A0A5F" w14:paraId="460E2305" w14:textId="77777777" w:rsidTr="008C09CC">
        <w:trPr>
          <w:jc w:val="center"/>
        </w:trPr>
        <w:tc>
          <w:tcPr>
            <w:tcW w:w="2888" w:type="dxa"/>
            <w:vAlign w:val="center"/>
          </w:tcPr>
          <w:p w14:paraId="765B4CC6" w14:textId="77777777" w:rsidR="009769D5" w:rsidRPr="000A0A5F" w:rsidRDefault="009769D5" w:rsidP="008C09CC">
            <w:pPr>
              <w:pStyle w:val="TAL"/>
              <w:rPr>
                <w:lang w:eastAsia="zh-CN"/>
              </w:rPr>
            </w:pPr>
            <w:proofErr w:type="spellStart"/>
            <w:r>
              <w:rPr>
                <w:lang w:eastAsia="zh-CN"/>
              </w:rPr>
              <w:t>EnergyInfo</w:t>
            </w:r>
            <w:proofErr w:type="spellEnd"/>
          </w:p>
        </w:tc>
        <w:tc>
          <w:tcPr>
            <w:tcW w:w="1217" w:type="dxa"/>
            <w:vAlign w:val="center"/>
          </w:tcPr>
          <w:p w14:paraId="279D49EF" w14:textId="77777777" w:rsidR="009769D5" w:rsidRPr="000A0A5F" w:rsidRDefault="009769D5" w:rsidP="008C09CC">
            <w:pPr>
              <w:pStyle w:val="TAC"/>
            </w:pPr>
            <w:r w:rsidRPr="000A0A5F">
              <w:t>5.3.2.3.</w:t>
            </w:r>
            <w:r>
              <w:t>20</w:t>
            </w:r>
          </w:p>
        </w:tc>
        <w:tc>
          <w:tcPr>
            <w:tcW w:w="4112" w:type="dxa"/>
            <w:vAlign w:val="center"/>
          </w:tcPr>
          <w:p w14:paraId="582A0EFE" w14:textId="77777777" w:rsidR="009769D5" w:rsidRPr="000A0A5F" w:rsidRDefault="009769D5" w:rsidP="008C09CC">
            <w:pPr>
              <w:pStyle w:val="TAL"/>
              <w:rPr>
                <w:rFonts w:eastAsia="Batang"/>
              </w:rPr>
            </w:pPr>
            <w:r w:rsidRPr="000A0A5F">
              <w:rPr>
                <w:rFonts w:eastAsia="Batang"/>
              </w:rPr>
              <w:t xml:space="preserve">Represents the </w:t>
            </w:r>
            <w:r>
              <w:rPr>
                <w:rFonts w:eastAsia="Batang"/>
              </w:rPr>
              <w:t xml:space="preserve">Energy consumption </w:t>
            </w:r>
            <w:r w:rsidRPr="000A0A5F">
              <w:rPr>
                <w:rFonts w:eastAsia="Batang"/>
              </w:rPr>
              <w:t>information.</w:t>
            </w:r>
          </w:p>
        </w:tc>
        <w:tc>
          <w:tcPr>
            <w:tcW w:w="1412" w:type="dxa"/>
            <w:vAlign w:val="center"/>
          </w:tcPr>
          <w:p w14:paraId="608E16D0" w14:textId="77777777" w:rsidR="009769D5" w:rsidRPr="000A0A5F" w:rsidRDefault="009769D5" w:rsidP="008C09CC">
            <w:pPr>
              <w:pStyle w:val="TAL"/>
              <w:rPr>
                <w:lang w:eastAsia="zh-CN"/>
              </w:rPr>
            </w:pPr>
            <w:r>
              <w:rPr>
                <w:lang w:eastAsia="zh-CN"/>
              </w:rPr>
              <w:t>Energy</w:t>
            </w:r>
          </w:p>
        </w:tc>
      </w:tr>
      <w:tr w:rsidR="009769D5" w:rsidRPr="000A0A5F" w14:paraId="526909E1" w14:textId="77777777" w:rsidTr="008C09CC">
        <w:trPr>
          <w:jc w:val="center"/>
        </w:trPr>
        <w:tc>
          <w:tcPr>
            <w:tcW w:w="2888" w:type="dxa"/>
            <w:vAlign w:val="center"/>
          </w:tcPr>
          <w:p w14:paraId="27626184" w14:textId="77777777" w:rsidR="009769D5" w:rsidRPr="000A0A5F" w:rsidRDefault="009769D5" w:rsidP="008C09CC">
            <w:pPr>
              <w:pStyle w:val="TAL"/>
              <w:rPr>
                <w:lang w:eastAsia="zh-CN"/>
              </w:rPr>
            </w:pPr>
            <w:proofErr w:type="spellStart"/>
            <w:r w:rsidRPr="000A0A5F">
              <w:t>Failure</w:t>
            </w:r>
            <w:r w:rsidRPr="000A0A5F">
              <w:rPr>
                <w:lang w:eastAsia="zh-CN"/>
              </w:rPr>
              <w:t>Cause</w:t>
            </w:r>
            <w:proofErr w:type="spellEnd"/>
          </w:p>
        </w:tc>
        <w:tc>
          <w:tcPr>
            <w:tcW w:w="1217" w:type="dxa"/>
            <w:vAlign w:val="center"/>
          </w:tcPr>
          <w:p w14:paraId="0443D19C" w14:textId="77777777" w:rsidR="009769D5" w:rsidRPr="000A0A5F" w:rsidRDefault="009769D5" w:rsidP="008C09CC">
            <w:pPr>
              <w:pStyle w:val="TAC"/>
            </w:pPr>
            <w:r w:rsidRPr="000A0A5F">
              <w:t>5.3.2.3.6</w:t>
            </w:r>
          </w:p>
        </w:tc>
        <w:tc>
          <w:tcPr>
            <w:tcW w:w="4112" w:type="dxa"/>
            <w:vAlign w:val="center"/>
          </w:tcPr>
          <w:p w14:paraId="38CCFA2E" w14:textId="77777777" w:rsidR="009769D5" w:rsidRPr="000A0A5F" w:rsidRDefault="009769D5" w:rsidP="008C09CC">
            <w:pPr>
              <w:pStyle w:val="TAL"/>
            </w:pPr>
            <w:r w:rsidRPr="000A0A5F">
              <w:t>Represents the reason of communication failure.</w:t>
            </w:r>
          </w:p>
        </w:tc>
        <w:tc>
          <w:tcPr>
            <w:tcW w:w="1412" w:type="dxa"/>
            <w:vAlign w:val="center"/>
          </w:tcPr>
          <w:p w14:paraId="2AA68C81" w14:textId="77777777" w:rsidR="009769D5" w:rsidRPr="000A0A5F" w:rsidRDefault="009769D5" w:rsidP="008C09CC">
            <w:pPr>
              <w:pStyle w:val="TAL"/>
              <w:rPr>
                <w:rFonts w:cs="Arial"/>
                <w:szCs w:val="18"/>
              </w:rPr>
            </w:pPr>
            <w:proofErr w:type="spellStart"/>
            <w:r w:rsidRPr="000A0A5F">
              <w:t>Communication_failure_notification</w:t>
            </w:r>
            <w:proofErr w:type="spellEnd"/>
          </w:p>
        </w:tc>
      </w:tr>
      <w:tr w:rsidR="009769D5" w:rsidRPr="000A0A5F" w14:paraId="2A6A2DAD" w14:textId="77777777" w:rsidTr="008C09CC">
        <w:trPr>
          <w:jc w:val="center"/>
        </w:trPr>
        <w:tc>
          <w:tcPr>
            <w:tcW w:w="2888" w:type="dxa"/>
            <w:vAlign w:val="center"/>
          </w:tcPr>
          <w:p w14:paraId="22ACCE7D" w14:textId="77777777" w:rsidR="009769D5" w:rsidRPr="000A0A5F" w:rsidRDefault="009769D5" w:rsidP="008C09CC">
            <w:pPr>
              <w:pStyle w:val="TAL"/>
            </w:pPr>
            <w:proofErr w:type="spellStart"/>
            <w:r w:rsidRPr="000A0A5F">
              <w:t>GroupMembListChanges</w:t>
            </w:r>
            <w:proofErr w:type="spellEnd"/>
          </w:p>
        </w:tc>
        <w:tc>
          <w:tcPr>
            <w:tcW w:w="1217" w:type="dxa"/>
            <w:vAlign w:val="center"/>
          </w:tcPr>
          <w:p w14:paraId="5A7A4B67" w14:textId="77777777" w:rsidR="009769D5" w:rsidRPr="000A0A5F" w:rsidRDefault="009769D5" w:rsidP="008C09CC">
            <w:pPr>
              <w:pStyle w:val="TAC"/>
            </w:pPr>
            <w:r w:rsidRPr="000A0A5F">
              <w:t>5.3.2.3.13</w:t>
            </w:r>
          </w:p>
        </w:tc>
        <w:tc>
          <w:tcPr>
            <w:tcW w:w="4112" w:type="dxa"/>
            <w:vAlign w:val="center"/>
          </w:tcPr>
          <w:p w14:paraId="20AB9EE3" w14:textId="77777777" w:rsidR="009769D5" w:rsidRPr="000A0A5F" w:rsidRDefault="009769D5" w:rsidP="008C09CC">
            <w:pPr>
              <w:pStyle w:val="TAL"/>
            </w:pPr>
            <w:r w:rsidRPr="000A0A5F">
              <w:t>Represents information on the change(s) to a group members list.</w:t>
            </w:r>
          </w:p>
        </w:tc>
        <w:tc>
          <w:tcPr>
            <w:tcW w:w="1412" w:type="dxa"/>
            <w:vAlign w:val="center"/>
          </w:tcPr>
          <w:p w14:paraId="72FB3697" w14:textId="77777777" w:rsidR="009769D5" w:rsidRPr="000A0A5F" w:rsidRDefault="009769D5" w:rsidP="008C09CC">
            <w:pPr>
              <w:pStyle w:val="TAL"/>
            </w:pPr>
            <w:r w:rsidRPr="000A0A5F">
              <w:t>GMEC</w:t>
            </w:r>
          </w:p>
        </w:tc>
      </w:tr>
      <w:tr w:rsidR="009769D5" w:rsidRPr="000A0A5F" w14:paraId="3D306ED6" w14:textId="77777777" w:rsidTr="008C09CC">
        <w:trPr>
          <w:jc w:val="center"/>
        </w:trPr>
        <w:tc>
          <w:tcPr>
            <w:tcW w:w="2888" w:type="dxa"/>
            <w:vAlign w:val="center"/>
          </w:tcPr>
          <w:p w14:paraId="46671233" w14:textId="77777777" w:rsidR="009769D5" w:rsidRPr="000A0A5F" w:rsidRDefault="009769D5" w:rsidP="008C09CC">
            <w:pPr>
              <w:pStyle w:val="TAL"/>
            </w:pPr>
            <w:proofErr w:type="spellStart"/>
            <w:r w:rsidRPr="000A0A5F">
              <w:t>IdleStatusInfo</w:t>
            </w:r>
            <w:proofErr w:type="spellEnd"/>
          </w:p>
        </w:tc>
        <w:tc>
          <w:tcPr>
            <w:tcW w:w="1217" w:type="dxa"/>
            <w:vAlign w:val="center"/>
          </w:tcPr>
          <w:p w14:paraId="7B320BE2" w14:textId="77777777" w:rsidR="009769D5" w:rsidRPr="000A0A5F" w:rsidRDefault="009769D5" w:rsidP="008C09CC">
            <w:pPr>
              <w:pStyle w:val="TAC"/>
            </w:pPr>
            <w:r w:rsidRPr="000A0A5F">
              <w:t>5.3.2.3.3</w:t>
            </w:r>
          </w:p>
        </w:tc>
        <w:tc>
          <w:tcPr>
            <w:tcW w:w="4112" w:type="dxa"/>
            <w:vAlign w:val="center"/>
          </w:tcPr>
          <w:p w14:paraId="49FEE9BE" w14:textId="77777777" w:rsidR="009769D5" w:rsidRPr="000A0A5F" w:rsidRDefault="009769D5" w:rsidP="008C09CC">
            <w:pPr>
              <w:pStyle w:val="TAL"/>
            </w:pPr>
            <w:r w:rsidRPr="000A0A5F">
              <w:t>Represents the information relevant to when the UE transitions into idle mode</w:t>
            </w:r>
            <w:r w:rsidRPr="000A0A5F">
              <w:rPr>
                <w:rFonts w:eastAsia="Batang"/>
              </w:rPr>
              <w:t>.</w:t>
            </w:r>
          </w:p>
        </w:tc>
        <w:tc>
          <w:tcPr>
            <w:tcW w:w="1412" w:type="dxa"/>
            <w:vAlign w:val="center"/>
          </w:tcPr>
          <w:p w14:paraId="5359F59D" w14:textId="77777777" w:rsidR="009769D5" w:rsidRPr="000A0A5F" w:rsidRDefault="009769D5" w:rsidP="008C09CC">
            <w:pPr>
              <w:pStyle w:val="TAL"/>
              <w:rPr>
                <w:rFonts w:cs="Arial"/>
                <w:szCs w:val="18"/>
              </w:rPr>
            </w:pPr>
            <w:proofErr w:type="spellStart"/>
            <w:r w:rsidRPr="000A0A5F">
              <w:t>Ue-reachability_notification</w:t>
            </w:r>
            <w:proofErr w:type="spellEnd"/>
            <w:r w:rsidRPr="000A0A5F">
              <w:t>,</w:t>
            </w:r>
            <w:r>
              <w:t xml:space="preserve"> </w:t>
            </w:r>
            <w:proofErr w:type="spellStart"/>
            <w:r w:rsidRPr="000A0A5F">
              <w:t>Availability_after_DDN_failure_notification</w:t>
            </w:r>
            <w:proofErr w:type="spellEnd"/>
          </w:p>
        </w:tc>
      </w:tr>
      <w:tr w:rsidR="009769D5" w:rsidRPr="000A0A5F" w14:paraId="5E624831" w14:textId="77777777" w:rsidTr="008C09CC">
        <w:trPr>
          <w:jc w:val="center"/>
        </w:trPr>
        <w:tc>
          <w:tcPr>
            <w:tcW w:w="2888" w:type="dxa"/>
            <w:vAlign w:val="center"/>
          </w:tcPr>
          <w:p w14:paraId="0618E9AD" w14:textId="77777777" w:rsidR="009769D5" w:rsidRPr="000A0A5F" w:rsidRDefault="009769D5" w:rsidP="008C09CC">
            <w:pPr>
              <w:pStyle w:val="TAL"/>
            </w:pPr>
            <w:proofErr w:type="spellStart"/>
            <w:r w:rsidRPr="000A0A5F">
              <w:t>InterfaceIndication</w:t>
            </w:r>
            <w:proofErr w:type="spellEnd"/>
          </w:p>
        </w:tc>
        <w:tc>
          <w:tcPr>
            <w:tcW w:w="1217" w:type="dxa"/>
            <w:vAlign w:val="center"/>
          </w:tcPr>
          <w:p w14:paraId="04C954D6" w14:textId="77777777" w:rsidR="009769D5" w:rsidRPr="000A0A5F" w:rsidRDefault="009769D5" w:rsidP="008C09CC">
            <w:pPr>
              <w:pStyle w:val="TAC"/>
            </w:pPr>
            <w:r w:rsidRPr="000A0A5F">
              <w:t>5.3.2.4.10</w:t>
            </w:r>
          </w:p>
        </w:tc>
        <w:tc>
          <w:tcPr>
            <w:tcW w:w="4112" w:type="dxa"/>
            <w:vAlign w:val="center"/>
          </w:tcPr>
          <w:p w14:paraId="3AC8580E" w14:textId="77777777" w:rsidR="009769D5" w:rsidRPr="000A0A5F" w:rsidRDefault="009769D5" w:rsidP="008C09CC">
            <w:pPr>
              <w:pStyle w:val="TAL"/>
            </w:pPr>
            <w:r w:rsidRPr="000A0A5F">
              <w:t>Represents the network entity used for data delivery towards the SCS/AS.</w:t>
            </w:r>
          </w:p>
        </w:tc>
        <w:tc>
          <w:tcPr>
            <w:tcW w:w="1412" w:type="dxa"/>
            <w:vAlign w:val="center"/>
          </w:tcPr>
          <w:p w14:paraId="32E6E169" w14:textId="77777777" w:rsidR="009769D5" w:rsidRPr="000A0A5F" w:rsidRDefault="009769D5" w:rsidP="008C09CC">
            <w:pPr>
              <w:pStyle w:val="TAL"/>
              <w:rPr>
                <w:rFonts w:cs="Arial"/>
                <w:szCs w:val="18"/>
              </w:rPr>
            </w:pPr>
            <w:proofErr w:type="spellStart"/>
            <w:r w:rsidRPr="000A0A5F">
              <w:t>Pdn_connectivity_status</w:t>
            </w:r>
            <w:proofErr w:type="spellEnd"/>
          </w:p>
        </w:tc>
      </w:tr>
      <w:tr w:rsidR="009769D5" w:rsidRPr="000A0A5F" w14:paraId="0B5C9FAB" w14:textId="77777777" w:rsidTr="008C09CC">
        <w:trPr>
          <w:jc w:val="center"/>
        </w:trPr>
        <w:tc>
          <w:tcPr>
            <w:tcW w:w="2888" w:type="dxa"/>
            <w:vAlign w:val="center"/>
          </w:tcPr>
          <w:p w14:paraId="7B7871D7" w14:textId="77777777" w:rsidR="009769D5" w:rsidRPr="000A0A5F" w:rsidRDefault="009769D5" w:rsidP="008C09CC">
            <w:pPr>
              <w:pStyle w:val="TAL"/>
            </w:pPr>
            <w:proofErr w:type="spellStart"/>
            <w:r w:rsidRPr="000A0A5F">
              <w:t>LocationFailureCause</w:t>
            </w:r>
            <w:proofErr w:type="spellEnd"/>
          </w:p>
        </w:tc>
        <w:tc>
          <w:tcPr>
            <w:tcW w:w="1217" w:type="dxa"/>
            <w:vAlign w:val="center"/>
          </w:tcPr>
          <w:p w14:paraId="56B4307A" w14:textId="77777777" w:rsidR="009769D5" w:rsidRPr="000A0A5F" w:rsidRDefault="009769D5" w:rsidP="008C09CC">
            <w:pPr>
              <w:pStyle w:val="TAC"/>
            </w:pPr>
            <w:r w:rsidRPr="000A0A5F">
              <w:t>5.3.2.4.11</w:t>
            </w:r>
          </w:p>
        </w:tc>
        <w:tc>
          <w:tcPr>
            <w:tcW w:w="4112" w:type="dxa"/>
            <w:vAlign w:val="center"/>
          </w:tcPr>
          <w:p w14:paraId="59B49D66" w14:textId="77777777" w:rsidR="009769D5" w:rsidRPr="000A0A5F" w:rsidRDefault="009769D5" w:rsidP="008C09CC">
            <w:pPr>
              <w:pStyle w:val="TAL"/>
            </w:pPr>
            <w:r w:rsidRPr="000A0A5F">
              <w:t>Represents the cause of location/positioning failure.</w:t>
            </w:r>
          </w:p>
        </w:tc>
        <w:tc>
          <w:tcPr>
            <w:tcW w:w="1412" w:type="dxa"/>
            <w:vAlign w:val="center"/>
          </w:tcPr>
          <w:p w14:paraId="01072D2C" w14:textId="77777777" w:rsidR="009769D5" w:rsidRPr="000A0A5F" w:rsidRDefault="009769D5" w:rsidP="008C09CC">
            <w:pPr>
              <w:pStyle w:val="TAL"/>
              <w:rPr>
                <w:rFonts w:cs="Arial"/>
                <w:szCs w:val="18"/>
              </w:rPr>
            </w:pPr>
            <w:proofErr w:type="spellStart"/>
            <w:r w:rsidRPr="000A0A5F">
              <w:rPr>
                <w:lang w:eastAsia="zh-CN"/>
              </w:rPr>
              <w:t>eLCS</w:t>
            </w:r>
            <w:proofErr w:type="spellEnd"/>
          </w:p>
        </w:tc>
      </w:tr>
      <w:tr w:rsidR="009769D5" w:rsidRPr="000A0A5F" w14:paraId="6F35DA31" w14:textId="77777777" w:rsidTr="008C09CC">
        <w:trPr>
          <w:jc w:val="center"/>
        </w:trPr>
        <w:tc>
          <w:tcPr>
            <w:tcW w:w="2888" w:type="dxa"/>
            <w:vAlign w:val="center"/>
          </w:tcPr>
          <w:p w14:paraId="7B661CD0" w14:textId="77777777" w:rsidR="009769D5" w:rsidRPr="000A0A5F" w:rsidRDefault="009769D5" w:rsidP="008C09CC">
            <w:pPr>
              <w:pStyle w:val="TAL"/>
            </w:pPr>
            <w:proofErr w:type="spellStart"/>
            <w:r w:rsidRPr="000A0A5F">
              <w:rPr>
                <w:lang w:eastAsia="zh-CN"/>
              </w:rPr>
              <w:t>LocationInfo</w:t>
            </w:r>
            <w:proofErr w:type="spellEnd"/>
          </w:p>
        </w:tc>
        <w:tc>
          <w:tcPr>
            <w:tcW w:w="1217" w:type="dxa"/>
            <w:vAlign w:val="center"/>
          </w:tcPr>
          <w:p w14:paraId="176C5E06" w14:textId="77777777" w:rsidR="009769D5" w:rsidRPr="000A0A5F" w:rsidRDefault="009769D5" w:rsidP="008C09CC">
            <w:pPr>
              <w:pStyle w:val="TAC"/>
            </w:pPr>
            <w:r w:rsidRPr="000A0A5F">
              <w:t>5.3.2.3.5</w:t>
            </w:r>
          </w:p>
        </w:tc>
        <w:tc>
          <w:tcPr>
            <w:tcW w:w="4112" w:type="dxa"/>
            <w:vAlign w:val="center"/>
          </w:tcPr>
          <w:p w14:paraId="335FD131" w14:textId="77777777" w:rsidR="009769D5" w:rsidRPr="000A0A5F" w:rsidRDefault="009769D5" w:rsidP="008C09CC">
            <w:pPr>
              <w:pStyle w:val="TAL"/>
            </w:pPr>
            <w:r w:rsidRPr="000A0A5F">
              <w:t>Represents the user location information.</w:t>
            </w:r>
          </w:p>
        </w:tc>
        <w:tc>
          <w:tcPr>
            <w:tcW w:w="1412" w:type="dxa"/>
            <w:vAlign w:val="center"/>
          </w:tcPr>
          <w:p w14:paraId="7DE90370" w14:textId="77777777" w:rsidR="009769D5" w:rsidRPr="000A0A5F" w:rsidRDefault="009769D5" w:rsidP="008C09CC">
            <w:pPr>
              <w:pStyle w:val="TAL"/>
              <w:rPr>
                <w:rFonts w:cs="Arial"/>
                <w:szCs w:val="18"/>
              </w:rPr>
            </w:pPr>
            <w:proofErr w:type="spellStart"/>
            <w:r w:rsidRPr="000A0A5F">
              <w:rPr>
                <w:lang w:eastAsia="zh-CN"/>
              </w:rPr>
              <w:t>Location_</w:t>
            </w:r>
            <w:r w:rsidRPr="000A0A5F">
              <w:t>notification</w:t>
            </w:r>
            <w:proofErr w:type="spellEnd"/>
            <w:r w:rsidRPr="000A0A5F">
              <w:t xml:space="preserve">, </w:t>
            </w:r>
            <w:proofErr w:type="spellStart"/>
            <w:r w:rsidRPr="000A0A5F">
              <w:t>eLCS</w:t>
            </w:r>
            <w:proofErr w:type="spellEnd"/>
          </w:p>
        </w:tc>
      </w:tr>
      <w:tr w:rsidR="009769D5" w:rsidRPr="000A0A5F" w14:paraId="0141DDF9" w14:textId="77777777" w:rsidTr="008C09CC">
        <w:trPr>
          <w:jc w:val="center"/>
        </w:trPr>
        <w:tc>
          <w:tcPr>
            <w:tcW w:w="2888" w:type="dxa"/>
            <w:vAlign w:val="center"/>
          </w:tcPr>
          <w:p w14:paraId="00008968" w14:textId="77777777" w:rsidR="009769D5" w:rsidRPr="000A0A5F" w:rsidRDefault="009769D5" w:rsidP="008C09CC">
            <w:pPr>
              <w:pStyle w:val="TAL"/>
              <w:rPr>
                <w:lang w:eastAsia="zh-CN"/>
              </w:rPr>
            </w:pPr>
            <w:proofErr w:type="spellStart"/>
            <w:r w:rsidRPr="000A0A5F">
              <w:t>LocationType</w:t>
            </w:r>
            <w:proofErr w:type="spellEnd"/>
          </w:p>
        </w:tc>
        <w:tc>
          <w:tcPr>
            <w:tcW w:w="1217" w:type="dxa"/>
            <w:vAlign w:val="center"/>
          </w:tcPr>
          <w:p w14:paraId="2FA41B25" w14:textId="77777777" w:rsidR="009769D5" w:rsidRPr="000A0A5F" w:rsidRDefault="009769D5" w:rsidP="008C09CC">
            <w:pPr>
              <w:pStyle w:val="TAC"/>
            </w:pPr>
            <w:r w:rsidRPr="000A0A5F">
              <w:t>5.3.2.4.5</w:t>
            </w:r>
          </w:p>
        </w:tc>
        <w:tc>
          <w:tcPr>
            <w:tcW w:w="4112" w:type="dxa"/>
            <w:vAlign w:val="center"/>
          </w:tcPr>
          <w:p w14:paraId="45B23568" w14:textId="77777777" w:rsidR="009769D5" w:rsidRPr="000A0A5F" w:rsidRDefault="009769D5" w:rsidP="008C09CC">
            <w:pPr>
              <w:pStyle w:val="TAL"/>
            </w:pPr>
            <w:r w:rsidRPr="000A0A5F">
              <w:t>Represents a location type.</w:t>
            </w:r>
          </w:p>
        </w:tc>
        <w:tc>
          <w:tcPr>
            <w:tcW w:w="1412" w:type="dxa"/>
            <w:vAlign w:val="center"/>
          </w:tcPr>
          <w:p w14:paraId="60B7ABAC" w14:textId="77777777" w:rsidR="009769D5" w:rsidRPr="000A0A5F" w:rsidRDefault="009769D5" w:rsidP="008C09CC">
            <w:pPr>
              <w:pStyle w:val="TAL"/>
              <w:rPr>
                <w:rFonts w:cs="Arial"/>
                <w:szCs w:val="18"/>
              </w:rPr>
            </w:pPr>
            <w:proofErr w:type="spellStart"/>
            <w:r w:rsidRPr="000A0A5F">
              <w:t>Location_notification</w:t>
            </w:r>
            <w:proofErr w:type="spellEnd"/>
            <w:r w:rsidRPr="000A0A5F">
              <w:t>,</w:t>
            </w:r>
            <w:r w:rsidRPr="000A0A5F">
              <w:rPr>
                <w:rFonts w:eastAsia="Batang" w:hint="eastAsia"/>
              </w:rPr>
              <w:t xml:space="preserve"> </w:t>
            </w: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xml:space="preserve">,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r w:rsidRPr="000A0A5F">
              <w:rPr>
                <w:rFonts w:hint="eastAsia"/>
              </w:rPr>
              <w:t>,</w:t>
            </w:r>
            <w:r>
              <w:t xml:space="preserve"> </w:t>
            </w:r>
            <w:proofErr w:type="spellStart"/>
            <w:r w:rsidRPr="000A0A5F">
              <w:rPr>
                <w:rFonts w:hint="eastAsia"/>
              </w:rPr>
              <w:t>eLCS</w:t>
            </w:r>
            <w:proofErr w:type="spellEnd"/>
          </w:p>
        </w:tc>
      </w:tr>
      <w:tr w:rsidR="009769D5" w:rsidRPr="000A0A5F" w14:paraId="009B36DB" w14:textId="77777777" w:rsidTr="008C09CC">
        <w:trPr>
          <w:jc w:val="center"/>
        </w:trPr>
        <w:tc>
          <w:tcPr>
            <w:tcW w:w="2888" w:type="dxa"/>
            <w:vAlign w:val="center"/>
          </w:tcPr>
          <w:p w14:paraId="56ED4FEE" w14:textId="77777777" w:rsidR="009769D5" w:rsidRPr="000A0A5F" w:rsidRDefault="009769D5" w:rsidP="008C09CC">
            <w:pPr>
              <w:pStyle w:val="TAL"/>
            </w:pPr>
            <w:proofErr w:type="spellStart"/>
            <w:r w:rsidRPr="000A0A5F">
              <w:t>MonitoringEventReport</w:t>
            </w:r>
            <w:proofErr w:type="spellEnd"/>
          </w:p>
        </w:tc>
        <w:tc>
          <w:tcPr>
            <w:tcW w:w="1217" w:type="dxa"/>
            <w:vAlign w:val="center"/>
          </w:tcPr>
          <w:p w14:paraId="69203952" w14:textId="77777777" w:rsidR="009769D5" w:rsidRPr="000A0A5F" w:rsidRDefault="009769D5" w:rsidP="008C09CC">
            <w:pPr>
              <w:pStyle w:val="TAC"/>
            </w:pPr>
            <w:r w:rsidRPr="000A0A5F">
              <w:t>5.3.2.3.2</w:t>
            </w:r>
          </w:p>
        </w:tc>
        <w:tc>
          <w:tcPr>
            <w:tcW w:w="4112" w:type="dxa"/>
            <w:vAlign w:val="center"/>
          </w:tcPr>
          <w:p w14:paraId="1443FE9F" w14:textId="77777777" w:rsidR="009769D5" w:rsidRPr="000A0A5F" w:rsidRDefault="009769D5" w:rsidP="008C09CC">
            <w:pPr>
              <w:pStyle w:val="TAL"/>
            </w:pPr>
            <w:r w:rsidRPr="000A0A5F">
              <w:t>Represents an event monitoring report</w:t>
            </w:r>
            <w:r w:rsidRPr="000A0A5F">
              <w:rPr>
                <w:rFonts w:eastAsia="Batang"/>
              </w:rPr>
              <w:t>.</w:t>
            </w:r>
          </w:p>
        </w:tc>
        <w:tc>
          <w:tcPr>
            <w:tcW w:w="1412" w:type="dxa"/>
            <w:vAlign w:val="center"/>
          </w:tcPr>
          <w:p w14:paraId="0F8BC898" w14:textId="77777777" w:rsidR="009769D5" w:rsidRPr="000A0A5F" w:rsidRDefault="009769D5" w:rsidP="008C09CC">
            <w:pPr>
              <w:pStyle w:val="TAL"/>
              <w:rPr>
                <w:rFonts w:cs="Arial"/>
                <w:szCs w:val="18"/>
              </w:rPr>
            </w:pPr>
          </w:p>
        </w:tc>
      </w:tr>
      <w:tr w:rsidR="009769D5" w:rsidRPr="000A0A5F" w14:paraId="1CFB62FA" w14:textId="77777777" w:rsidTr="008C09CC">
        <w:trPr>
          <w:jc w:val="center"/>
        </w:trPr>
        <w:tc>
          <w:tcPr>
            <w:tcW w:w="2888" w:type="dxa"/>
            <w:vAlign w:val="center"/>
          </w:tcPr>
          <w:p w14:paraId="5D94158C" w14:textId="77777777" w:rsidR="009769D5" w:rsidRPr="000A0A5F" w:rsidRDefault="009769D5" w:rsidP="008C09CC">
            <w:pPr>
              <w:pStyle w:val="TAL"/>
            </w:pPr>
            <w:proofErr w:type="spellStart"/>
            <w:r w:rsidRPr="000A0A5F">
              <w:t>MonitoringEventReports</w:t>
            </w:r>
            <w:proofErr w:type="spellEnd"/>
          </w:p>
        </w:tc>
        <w:tc>
          <w:tcPr>
            <w:tcW w:w="1217" w:type="dxa"/>
            <w:vAlign w:val="center"/>
          </w:tcPr>
          <w:p w14:paraId="150B7939" w14:textId="77777777" w:rsidR="009769D5" w:rsidRPr="000A0A5F" w:rsidRDefault="009769D5" w:rsidP="008C09CC">
            <w:pPr>
              <w:pStyle w:val="TAC"/>
            </w:pPr>
            <w:r w:rsidRPr="000A0A5F">
              <w:t>5.3.2.3.10</w:t>
            </w:r>
          </w:p>
        </w:tc>
        <w:tc>
          <w:tcPr>
            <w:tcW w:w="4112" w:type="dxa"/>
            <w:vAlign w:val="center"/>
          </w:tcPr>
          <w:p w14:paraId="74364B15" w14:textId="77777777" w:rsidR="009769D5" w:rsidRPr="000A0A5F" w:rsidRDefault="009769D5" w:rsidP="008C09CC">
            <w:pPr>
              <w:pStyle w:val="TAL"/>
            </w:pPr>
            <w:r w:rsidRPr="000A0A5F">
              <w:t>Represents one or multiple event monitoring report(s)</w:t>
            </w:r>
            <w:r w:rsidRPr="000A0A5F">
              <w:rPr>
                <w:rFonts w:eastAsia="Batang"/>
              </w:rPr>
              <w:t>.</w:t>
            </w:r>
          </w:p>
        </w:tc>
        <w:tc>
          <w:tcPr>
            <w:tcW w:w="1412" w:type="dxa"/>
            <w:vAlign w:val="center"/>
          </w:tcPr>
          <w:p w14:paraId="61EB5A7D" w14:textId="77777777" w:rsidR="009769D5" w:rsidRPr="000A0A5F" w:rsidRDefault="009769D5" w:rsidP="008C09CC">
            <w:pPr>
              <w:pStyle w:val="TAL"/>
              <w:rPr>
                <w:rFonts w:cs="Arial"/>
                <w:szCs w:val="18"/>
              </w:rPr>
            </w:pPr>
            <w:proofErr w:type="spellStart"/>
            <w:r w:rsidRPr="000A0A5F">
              <w:rPr>
                <w:rFonts w:cs="Arial"/>
                <w:szCs w:val="18"/>
              </w:rPr>
              <w:t>enNB</w:t>
            </w:r>
            <w:proofErr w:type="spellEnd"/>
          </w:p>
        </w:tc>
      </w:tr>
      <w:tr w:rsidR="009769D5" w:rsidRPr="000A0A5F" w14:paraId="79E30886" w14:textId="77777777" w:rsidTr="008C09CC">
        <w:trPr>
          <w:jc w:val="center"/>
        </w:trPr>
        <w:tc>
          <w:tcPr>
            <w:tcW w:w="2888" w:type="dxa"/>
            <w:vAlign w:val="center"/>
          </w:tcPr>
          <w:p w14:paraId="7310C412" w14:textId="77777777" w:rsidR="009769D5" w:rsidRPr="000A0A5F" w:rsidRDefault="009769D5" w:rsidP="008C09CC">
            <w:pPr>
              <w:pStyle w:val="TAL"/>
            </w:pPr>
            <w:proofErr w:type="spellStart"/>
            <w:r w:rsidRPr="000A0A5F">
              <w:t>MonitoringEventSubscription</w:t>
            </w:r>
            <w:proofErr w:type="spellEnd"/>
          </w:p>
        </w:tc>
        <w:tc>
          <w:tcPr>
            <w:tcW w:w="1217" w:type="dxa"/>
            <w:vAlign w:val="center"/>
          </w:tcPr>
          <w:p w14:paraId="653EC9AB" w14:textId="77777777" w:rsidR="009769D5" w:rsidRPr="000A0A5F" w:rsidRDefault="009769D5" w:rsidP="008C09CC">
            <w:pPr>
              <w:pStyle w:val="TAC"/>
            </w:pPr>
            <w:r w:rsidRPr="000A0A5F">
              <w:t>5.3.2.1.2</w:t>
            </w:r>
          </w:p>
        </w:tc>
        <w:tc>
          <w:tcPr>
            <w:tcW w:w="4112" w:type="dxa"/>
            <w:vAlign w:val="center"/>
          </w:tcPr>
          <w:p w14:paraId="34CB8AF3" w14:textId="77777777" w:rsidR="009769D5" w:rsidRPr="000A0A5F" w:rsidRDefault="009769D5" w:rsidP="008C09CC">
            <w:pPr>
              <w:pStyle w:val="TAL"/>
            </w:pPr>
            <w:r w:rsidRPr="000A0A5F">
              <w:t>Represents a subscription to event(s) monitoring</w:t>
            </w:r>
            <w:r w:rsidRPr="000A0A5F">
              <w:rPr>
                <w:rFonts w:eastAsia="Batang"/>
              </w:rPr>
              <w:t>.</w:t>
            </w:r>
          </w:p>
        </w:tc>
        <w:tc>
          <w:tcPr>
            <w:tcW w:w="1412" w:type="dxa"/>
            <w:vAlign w:val="center"/>
          </w:tcPr>
          <w:p w14:paraId="7F9E6058" w14:textId="77777777" w:rsidR="009769D5" w:rsidRPr="000A0A5F" w:rsidRDefault="009769D5" w:rsidP="008C09CC">
            <w:pPr>
              <w:pStyle w:val="TAL"/>
              <w:rPr>
                <w:rFonts w:cs="Arial"/>
                <w:szCs w:val="18"/>
              </w:rPr>
            </w:pPr>
          </w:p>
        </w:tc>
      </w:tr>
      <w:tr w:rsidR="009769D5" w:rsidRPr="000A0A5F" w14:paraId="4F88BCDA" w14:textId="77777777" w:rsidTr="008C09CC">
        <w:trPr>
          <w:jc w:val="center"/>
        </w:trPr>
        <w:tc>
          <w:tcPr>
            <w:tcW w:w="2888" w:type="dxa"/>
            <w:vAlign w:val="center"/>
          </w:tcPr>
          <w:p w14:paraId="15CB06ED" w14:textId="77777777" w:rsidR="009769D5" w:rsidRPr="000A0A5F" w:rsidRDefault="009769D5" w:rsidP="008C09CC">
            <w:pPr>
              <w:pStyle w:val="TAL"/>
            </w:pPr>
            <w:proofErr w:type="spellStart"/>
            <w:r w:rsidRPr="000A0A5F">
              <w:t>MonitoringNotification</w:t>
            </w:r>
            <w:proofErr w:type="spellEnd"/>
          </w:p>
        </w:tc>
        <w:tc>
          <w:tcPr>
            <w:tcW w:w="1217" w:type="dxa"/>
            <w:vAlign w:val="center"/>
          </w:tcPr>
          <w:p w14:paraId="28D56A85" w14:textId="77777777" w:rsidR="009769D5" w:rsidRPr="000A0A5F" w:rsidRDefault="009769D5" w:rsidP="008C09CC">
            <w:pPr>
              <w:pStyle w:val="TAC"/>
            </w:pPr>
            <w:r w:rsidRPr="000A0A5F">
              <w:t>5.3.2.2.2</w:t>
            </w:r>
          </w:p>
        </w:tc>
        <w:tc>
          <w:tcPr>
            <w:tcW w:w="4112" w:type="dxa"/>
            <w:vAlign w:val="center"/>
          </w:tcPr>
          <w:p w14:paraId="1E64418B" w14:textId="77777777" w:rsidR="009769D5" w:rsidRPr="000A0A5F" w:rsidRDefault="009769D5" w:rsidP="008C09CC">
            <w:pPr>
              <w:pStyle w:val="TAL"/>
            </w:pPr>
            <w:r w:rsidRPr="000A0A5F">
              <w:t>Represents an event monitoring notification</w:t>
            </w:r>
            <w:r w:rsidRPr="000A0A5F">
              <w:rPr>
                <w:rFonts w:eastAsia="Batang"/>
              </w:rPr>
              <w:t>.</w:t>
            </w:r>
          </w:p>
        </w:tc>
        <w:tc>
          <w:tcPr>
            <w:tcW w:w="1412" w:type="dxa"/>
            <w:vAlign w:val="center"/>
          </w:tcPr>
          <w:p w14:paraId="07332114" w14:textId="77777777" w:rsidR="009769D5" w:rsidRPr="000A0A5F" w:rsidRDefault="009769D5" w:rsidP="008C09CC">
            <w:pPr>
              <w:pStyle w:val="TAL"/>
              <w:rPr>
                <w:rFonts w:cs="Arial"/>
                <w:szCs w:val="18"/>
              </w:rPr>
            </w:pPr>
          </w:p>
        </w:tc>
      </w:tr>
      <w:tr w:rsidR="009769D5" w:rsidRPr="000A0A5F" w14:paraId="0F01EC89" w14:textId="77777777" w:rsidTr="008C09CC">
        <w:trPr>
          <w:jc w:val="center"/>
        </w:trPr>
        <w:tc>
          <w:tcPr>
            <w:tcW w:w="2888" w:type="dxa"/>
            <w:vAlign w:val="center"/>
          </w:tcPr>
          <w:p w14:paraId="4BC1E710" w14:textId="77777777" w:rsidR="009769D5" w:rsidRPr="000A0A5F" w:rsidRDefault="009769D5" w:rsidP="008C09CC">
            <w:pPr>
              <w:pStyle w:val="TAL"/>
              <w:rPr>
                <w:lang w:eastAsia="zh-CN"/>
              </w:rPr>
            </w:pPr>
            <w:proofErr w:type="spellStart"/>
            <w:r w:rsidRPr="000A0A5F">
              <w:t>MonitoringType</w:t>
            </w:r>
            <w:proofErr w:type="spellEnd"/>
          </w:p>
        </w:tc>
        <w:tc>
          <w:tcPr>
            <w:tcW w:w="1217" w:type="dxa"/>
            <w:vAlign w:val="center"/>
          </w:tcPr>
          <w:p w14:paraId="68CA31EB" w14:textId="77777777" w:rsidR="009769D5" w:rsidRPr="000A0A5F" w:rsidRDefault="009769D5" w:rsidP="008C09CC">
            <w:pPr>
              <w:pStyle w:val="TAC"/>
            </w:pPr>
            <w:r w:rsidRPr="000A0A5F">
              <w:t>5.3.2.4.3</w:t>
            </w:r>
          </w:p>
        </w:tc>
        <w:tc>
          <w:tcPr>
            <w:tcW w:w="4112" w:type="dxa"/>
            <w:vAlign w:val="center"/>
          </w:tcPr>
          <w:p w14:paraId="2FE9EDCC" w14:textId="77777777" w:rsidR="009769D5" w:rsidRPr="000A0A5F" w:rsidRDefault="009769D5" w:rsidP="008C09CC">
            <w:pPr>
              <w:pStyle w:val="TAL"/>
            </w:pPr>
            <w:r w:rsidRPr="000A0A5F">
              <w:t>Represents a monitoring event type.</w:t>
            </w:r>
          </w:p>
        </w:tc>
        <w:tc>
          <w:tcPr>
            <w:tcW w:w="1412" w:type="dxa"/>
            <w:vAlign w:val="center"/>
          </w:tcPr>
          <w:p w14:paraId="3C547464" w14:textId="77777777" w:rsidR="009769D5" w:rsidRPr="000A0A5F" w:rsidRDefault="009769D5" w:rsidP="008C09CC">
            <w:pPr>
              <w:pStyle w:val="TAL"/>
              <w:rPr>
                <w:rFonts w:cs="Arial"/>
                <w:szCs w:val="18"/>
              </w:rPr>
            </w:pPr>
          </w:p>
        </w:tc>
      </w:tr>
      <w:tr w:rsidR="009769D5" w:rsidRPr="000A0A5F" w14:paraId="316E91D8" w14:textId="77777777" w:rsidTr="008C09CC">
        <w:trPr>
          <w:jc w:val="center"/>
        </w:trPr>
        <w:tc>
          <w:tcPr>
            <w:tcW w:w="2888" w:type="dxa"/>
            <w:vAlign w:val="center"/>
          </w:tcPr>
          <w:p w14:paraId="57DBECD4" w14:textId="77777777" w:rsidR="009769D5" w:rsidRPr="000A0A5F" w:rsidRDefault="009769D5" w:rsidP="008C09CC">
            <w:pPr>
              <w:pStyle w:val="TAL"/>
              <w:rPr>
                <w:lang w:eastAsia="zh-CN"/>
              </w:rPr>
            </w:pPr>
            <w:proofErr w:type="spellStart"/>
            <w:r w:rsidRPr="000A0A5F">
              <w:t>PdnConnectionInformation</w:t>
            </w:r>
            <w:proofErr w:type="spellEnd"/>
          </w:p>
        </w:tc>
        <w:tc>
          <w:tcPr>
            <w:tcW w:w="1217" w:type="dxa"/>
            <w:vAlign w:val="center"/>
          </w:tcPr>
          <w:p w14:paraId="2B196F89" w14:textId="77777777" w:rsidR="009769D5" w:rsidRPr="000A0A5F" w:rsidRDefault="009769D5" w:rsidP="008C09CC">
            <w:pPr>
              <w:pStyle w:val="TAC"/>
            </w:pPr>
            <w:r w:rsidRPr="000A0A5F">
              <w:t>5.3.2.3.7</w:t>
            </w:r>
          </w:p>
        </w:tc>
        <w:tc>
          <w:tcPr>
            <w:tcW w:w="4112" w:type="dxa"/>
            <w:vAlign w:val="center"/>
          </w:tcPr>
          <w:p w14:paraId="09D8B18A" w14:textId="77777777" w:rsidR="009769D5" w:rsidRPr="000A0A5F" w:rsidRDefault="009769D5" w:rsidP="008C09CC">
            <w:pPr>
              <w:pStyle w:val="TAL"/>
            </w:pPr>
            <w:r w:rsidRPr="000A0A5F">
              <w:t>Represents the PDN connection information of the UE.</w:t>
            </w:r>
          </w:p>
        </w:tc>
        <w:tc>
          <w:tcPr>
            <w:tcW w:w="1412" w:type="dxa"/>
            <w:vAlign w:val="center"/>
          </w:tcPr>
          <w:p w14:paraId="591FBBA5" w14:textId="77777777" w:rsidR="009769D5" w:rsidRPr="000A0A5F" w:rsidRDefault="009769D5" w:rsidP="008C09CC">
            <w:pPr>
              <w:pStyle w:val="TAL"/>
              <w:rPr>
                <w:rFonts w:cs="Arial"/>
                <w:szCs w:val="18"/>
              </w:rPr>
            </w:pPr>
            <w:proofErr w:type="spellStart"/>
            <w:r w:rsidRPr="000A0A5F">
              <w:t>Pdn_connectivity_status</w:t>
            </w:r>
            <w:proofErr w:type="spellEnd"/>
          </w:p>
        </w:tc>
      </w:tr>
      <w:tr w:rsidR="009769D5" w:rsidRPr="000A0A5F" w14:paraId="297D4423" w14:textId="77777777" w:rsidTr="008C09CC">
        <w:trPr>
          <w:jc w:val="center"/>
        </w:trPr>
        <w:tc>
          <w:tcPr>
            <w:tcW w:w="2888" w:type="dxa"/>
            <w:vAlign w:val="center"/>
          </w:tcPr>
          <w:p w14:paraId="79DDCA55" w14:textId="77777777" w:rsidR="009769D5" w:rsidRPr="000A0A5F" w:rsidRDefault="009769D5" w:rsidP="008C09CC">
            <w:pPr>
              <w:pStyle w:val="TAL"/>
            </w:pPr>
            <w:proofErr w:type="spellStart"/>
            <w:r w:rsidRPr="000A0A5F">
              <w:t>PdnConnectionStatus</w:t>
            </w:r>
            <w:proofErr w:type="spellEnd"/>
          </w:p>
        </w:tc>
        <w:tc>
          <w:tcPr>
            <w:tcW w:w="1217" w:type="dxa"/>
            <w:vAlign w:val="center"/>
          </w:tcPr>
          <w:p w14:paraId="4CA807EE" w14:textId="77777777" w:rsidR="009769D5" w:rsidRPr="000A0A5F" w:rsidRDefault="009769D5" w:rsidP="008C09CC">
            <w:pPr>
              <w:pStyle w:val="TAC"/>
            </w:pPr>
            <w:r w:rsidRPr="000A0A5F">
              <w:t>5.3.2.4.8</w:t>
            </w:r>
          </w:p>
        </w:tc>
        <w:tc>
          <w:tcPr>
            <w:tcW w:w="4112" w:type="dxa"/>
            <w:vAlign w:val="center"/>
          </w:tcPr>
          <w:p w14:paraId="65450269" w14:textId="77777777" w:rsidR="009769D5" w:rsidRPr="000A0A5F" w:rsidRDefault="009769D5" w:rsidP="008C09CC">
            <w:pPr>
              <w:pStyle w:val="TAL"/>
            </w:pPr>
            <w:r w:rsidRPr="000A0A5F">
              <w:t>Represents the PDN connection status.</w:t>
            </w:r>
          </w:p>
        </w:tc>
        <w:tc>
          <w:tcPr>
            <w:tcW w:w="1412" w:type="dxa"/>
            <w:vAlign w:val="center"/>
          </w:tcPr>
          <w:p w14:paraId="237A64E4" w14:textId="77777777" w:rsidR="009769D5" w:rsidRPr="000A0A5F" w:rsidRDefault="009769D5" w:rsidP="008C09CC">
            <w:pPr>
              <w:pStyle w:val="TAL"/>
              <w:rPr>
                <w:rFonts w:cs="Arial"/>
                <w:szCs w:val="18"/>
              </w:rPr>
            </w:pPr>
            <w:proofErr w:type="spellStart"/>
            <w:r w:rsidRPr="000A0A5F">
              <w:t>Pdn_connectivity_status</w:t>
            </w:r>
            <w:proofErr w:type="spellEnd"/>
          </w:p>
        </w:tc>
      </w:tr>
      <w:tr w:rsidR="009769D5" w:rsidRPr="000A0A5F" w14:paraId="0550C2B2" w14:textId="77777777" w:rsidTr="008C09CC">
        <w:trPr>
          <w:jc w:val="center"/>
        </w:trPr>
        <w:tc>
          <w:tcPr>
            <w:tcW w:w="2888" w:type="dxa"/>
            <w:vAlign w:val="center"/>
          </w:tcPr>
          <w:p w14:paraId="45ABCD3A" w14:textId="77777777" w:rsidR="009769D5" w:rsidRPr="000A0A5F" w:rsidRDefault="009769D5" w:rsidP="008C09CC">
            <w:pPr>
              <w:pStyle w:val="TAL"/>
            </w:pPr>
            <w:proofErr w:type="spellStart"/>
            <w:r w:rsidRPr="000A0A5F">
              <w:t>PdnType</w:t>
            </w:r>
            <w:proofErr w:type="spellEnd"/>
          </w:p>
        </w:tc>
        <w:tc>
          <w:tcPr>
            <w:tcW w:w="1217" w:type="dxa"/>
            <w:vAlign w:val="center"/>
          </w:tcPr>
          <w:p w14:paraId="6AED1417" w14:textId="77777777" w:rsidR="009769D5" w:rsidRPr="000A0A5F" w:rsidRDefault="009769D5" w:rsidP="008C09CC">
            <w:pPr>
              <w:pStyle w:val="TAC"/>
            </w:pPr>
            <w:r w:rsidRPr="000A0A5F">
              <w:t>5.3.2.4.9</w:t>
            </w:r>
          </w:p>
        </w:tc>
        <w:tc>
          <w:tcPr>
            <w:tcW w:w="4112" w:type="dxa"/>
            <w:vAlign w:val="center"/>
          </w:tcPr>
          <w:p w14:paraId="2428B762" w14:textId="77777777" w:rsidR="009769D5" w:rsidRPr="000A0A5F" w:rsidRDefault="009769D5" w:rsidP="008C09CC">
            <w:pPr>
              <w:pStyle w:val="TAL"/>
            </w:pPr>
            <w:r w:rsidRPr="000A0A5F">
              <w:t>Represents a PDN connection type.</w:t>
            </w:r>
          </w:p>
        </w:tc>
        <w:tc>
          <w:tcPr>
            <w:tcW w:w="1412" w:type="dxa"/>
            <w:vAlign w:val="center"/>
          </w:tcPr>
          <w:p w14:paraId="490FFC59" w14:textId="77777777" w:rsidR="009769D5" w:rsidRPr="000A0A5F" w:rsidRDefault="009769D5" w:rsidP="008C09CC">
            <w:pPr>
              <w:pStyle w:val="TAL"/>
              <w:rPr>
                <w:rFonts w:cs="Arial"/>
                <w:szCs w:val="18"/>
              </w:rPr>
            </w:pPr>
          </w:p>
        </w:tc>
      </w:tr>
      <w:tr w:rsidR="009769D5" w:rsidRPr="000A0A5F" w14:paraId="3FF3369A" w14:textId="77777777" w:rsidTr="008C09CC">
        <w:trPr>
          <w:jc w:val="center"/>
        </w:trPr>
        <w:tc>
          <w:tcPr>
            <w:tcW w:w="2888" w:type="dxa"/>
            <w:vAlign w:val="center"/>
          </w:tcPr>
          <w:p w14:paraId="0649CA69" w14:textId="77777777" w:rsidR="009769D5" w:rsidRPr="000A0A5F" w:rsidRDefault="009769D5" w:rsidP="008C09CC">
            <w:pPr>
              <w:pStyle w:val="TAL"/>
              <w:rPr>
                <w:lang w:eastAsia="zh-CN"/>
              </w:rPr>
            </w:pPr>
            <w:proofErr w:type="spellStart"/>
            <w:r w:rsidRPr="000A0A5F">
              <w:t>ReachabilityType</w:t>
            </w:r>
            <w:proofErr w:type="spellEnd"/>
          </w:p>
        </w:tc>
        <w:tc>
          <w:tcPr>
            <w:tcW w:w="1217" w:type="dxa"/>
            <w:vAlign w:val="center"/>
          </w:tcPr>
          <w:p w14:paraId="57E6C3E8" w14:textId="77777777" w:rsidR="009769D5" w:rsidRPr="000A0A5F" w:rsidRDefault="009769D5" w:rsidP="008C09CC">
            <w:pPr>
              <w:pStyle w:val="TAC"/>
            </w:pPr>
            <w:r w:rsidRPr="000A0A5F">
              <w:t>5.3.2.4.4</w:t>
            </w:r>
          </w:p>
        </w:tc>
        <w:tc>
          <w:tcPr>
            <w:tcW w:w="4112" w:type="dxa"/>
            <w:vAlign w:val="center"/>
          </w:tcPr>
          <w:p w14:paraId="4AF68A1A" w14:textId="77777777" w:rsidR="009769D5" w:rsidRPr="000A0A5F" w:rsidRDefault="009769D5" w:rsidP="008C09CC">
            <w:pPr>
              <w:pStyle w:val="TAL"/>
            </w:pPr>
            <w:r w:rsidRPr="000A0A5F">
              <w:t>Represents a reachability type.</w:t>
            </w:r>
          </w:p>
        </w:tc>
        <w:tc>
          <w:tcPr>
            <w:tcW w:w="1412" w:type="dxa"/>
            <w:vAlign w:val="center"/>
          </w:tcPr>
          <w:p w14:paraId="6F1CD3B8" w14:textId="77777777" w:rsidR="009769D5" w:rsidRPr="000A0A5F" w:rsidRDefault="009769D5" w:rsidP="008C09CC">
            <w:pPr>
              <w:pStyle w:val="TAL"/>
              <w:rPr>
                <w:rFonts w:cs="Arial"/>
                <w:szCs w:val="18"/>
              </w:rPr>
            </w:pPr>
            <w:proofErr w:type="spellStart"/>
            <w:r w:rsidRPr="000A0A5F">
              <w:t>Ue-reachability_notification</w:t>
            </w:r>
            <w:proofErr w:type="spellEnd"/>
          </w:p>
        </w:tc>
      </w:tr>
      <w:tr w:rsidR="009769D5" w:rsidRPr="000A0A5F" w14:paraId="349253CA" w14:textId="77777777" w:rsidTr="008C09CC">
        <w:trPr>
          <w:jc w:val="center"/>
        </w:trPr>
        <w:tc>
          <w:tcPr>
            <w:tcW w:w="2888" w:type="dxa"/>
            <w:vAlign w:val="center"/>
          </w:tcPr>
          <w:p w14:paraId="7082760D" w14:textId="77777777" w:rsidR="009769D5" w:rsidRPr="000A0A5F" w:rsidRDefault="009769D5" w:rsidP="008C09CC">
            <w:pPr>
              <w:pStyle w:val="TAL"/>
            </w:pPr>
            <w:proofErr w:type="spellStart"/>
            <w:r w:rsidRPr="000A0A5F">
              <w:rPr>
                <w:lang w:eastAsia="zh-CN"/>
              </w:rPr>
              <w:t>SACRepFormat</w:t>
            </w:r>
            <w:proofErr w:type="spellEnd"/>
          </w:p>
        </w:tc>
        <w:tc>
          <w:tcPr>
            <w:tcW w:w="1217" w:type="dxa"/>
            <w:vAlign w:val="center"/>
          </w:tcPr>
          <w:p w14:paraId="57F7D532" w14:textId="77777777" w:rsidR="009769D5" w:rsidRPr="000A0A5F" w:rsidRDefault="009769D5" w:rsidP="008C09CC">
            <w:pPr>
              <w:pStyle w:val="TAC"/>
            </w:pPr>
            <w:r w:rsidRPr="000A0A5F">
              <w:rPr>
                <w:lang w:eastAsia="zh-CN"/>
              </w:rPr>
              <w:t>5.3.2.4.13</w:t>
            </w:r>
          </w:p>
        </w:tc>
        <w:tc>
          <w:tcPr>
            <w:tcW w:w="4112" w:type="dxa"/>
            <w:vAlign w:val="center"/>
          </w:tcPr>
          <w:p w14:paraId="59BABE66" w14:textId="77777777" w:rsidR="009769D5" w:rsidRPr="000A0A5F" w:rsidRDefault="009769D5" w:rsidP="008C09CC">
            <w:pPr>
              <w:pStyle w:val="TAL"/>
            </w:pPr>
            <w:r w:rsidRPr="000A0A5F">
              <w:rPr>
                <w:noProof/>
              </w:rPr>
              <w:t>Represents the NSAC reporting format.</w:t>
            </w:r>
          </w:p>
        </w:tc>
        <w:tc>
          <w:tcPr>
            <w:tcW w:w="1412" w:type="dxa"/>
            <w:vAlign w:val="center"/>
          </w:tcPr>
          <w:p w14:paraId="6C2723B9" w14:textId="77777777" w:rsidR="009769D5" w:rsidRPr="000A0A5F" w:rsidRDefault="009769D5" w:rsidP="008C09CC">
            <w:pPr>
              <w:pStyle w:val="TAL"/>
            </w:pPr>
            <w:r w:rsidRPr="000A0A5F">
              <w:rPr>
                <w:lang w:eastAsia="zh-CN"/>
              </w:rPr>
              <w:t>NSAC</w:t>
            </w:r>
          </w:p>
        </w:tc>
      </w:tr>
      <w:tr w:rsidR="009769D5" w:rsidRPr="000A0A5F" w14:paraId="21E22353" w14:textId="77777777" w:rsidTr="008C09CC">
        <w:trPr>
          <w:jc w:val="center"/>
        </w:trPr>
        <w:tc>
          <w:tcPr>
            <w:tcW w:w="2888" w:type="dxa"/>
            <w:vAlign w:val="center"/>
          </w:tcPr>
          <w:p w14:paraId="6CA52F4B" w14:textId="77777777" w:rsidR="009769D5" w:rsidRPr="000A0A5F" w:rsidRDefault="009769D5" w:rsidP="008C09CC">
            <w:pPr>
              <w:pStyle w:val="TAL"/>
              <w:rPr>
                <w:lang w:eastAsia="zh-CN"/>
              </w:rPr>
            </w:pPr>
            <w:proofErr w:type="spellStart"/>
            <w:r w:rsidRPr="000A0A5F">
              <w:rPr>
                <w:lang w:eastAsia="zh-CN"/>
              </w:rPr>
              <w:t>SubType</w:t>
            </w:r>
            <w:proofErr w:type="spellEnd"/>
          </w:p>
        </w:tc>
        <w:tc>
          <w:tcPr>
            <w:tcW w:w="1217" w:type="dxa"/>
            <w:vAlign w:val="center"/>
          </w:tcPr>
          <w:p w14:paraId="181431F5" w14:textId="77777777" w:rsidR="009769D5" w:rsidRPr="000A0A5F" w:rsidRDefault="009769D5" w:rsidP="008C09CC">
            <w:pPr>
              <w:pStyle w:val="TAC"/>
              <w:rPr>
                <w:lang w:eastAsia="zh-CN"/>
              </w:rPr>
            </w:pPr>
            <w:r w:rsidRPr="000A0A5F">
              <w:rPr>
                <w:lang w:eastAsia="zh-CN"/>
              </w:rPr>
              <w:t>5.3.2.4.12</w:t>
            </w:r>
          </w:p>
        </w:tc>
        <w:tc>
          <w:tcPr>
            <w:tcW w:w="4112" w:type="dxa"/>
            <w:vAlign w:val="center"/>
          </w:tcPr>
          <w:p w14:paraId="59CD3215" w14:textId="77777777" w:rsidR="009769D5" w:rsidRPr="000A0A5F" w:rsidRDefault="009769D5" w:rsidP="008C09CC">
            <w:pPr>
              <w:pStyle w:val="TAL"/>
              <w:rPr>
                <w:noProof/>
              </w:rPr>
            </w:pPr>
            <w:r w:rsidRPr="000A0A5F">
              <w:rPr>
                <w:noProof/>
              </w:rPr>
              <w:t xml:space="preserve">Represents </w:t>
            </w:r>
            <w:r w:rsidRPr="000A0A5F">
              <w:rPr>
                <w:rFonts w:cs="Arial"/>
                <w:szCs w:val="18"/>
              </w:rPr>
              <w:t>a subscription type</w:t>
            </w:r>
            <w:r w:rsidRPr="000A0A5F">
              <w:rPr>
                <w:noProof/>
              </w:rPr>
              <w:t>.</w:t>
            </w:r>
          </w:p>
        </w:tc>
        <w:tc>
          <w:tcPr>
            <w:tcW w:w="1412" w:type="dxa"/>
            <w:vAlign w:val="center"/>
          </w:tcPr>
          <w:p w14:paraId="300744AB" w14:textId="77777777" w:rsidR="009769D5" w:rsidRPr="000A0A5F" w:rsidRDefault="009769D5" w:rsidP="008C09CC">
            <w:pPr>
              <w:pStyle w:val="TAL"/>
              <w:rPr>
                <w:lang w:eastAsia="zh-CN"/>
              </w:rPr>
            </w:pPr>
            <w:r w:rsidRPr="000A0A5F">
              <w:t>UAV</w:t>
            </w:r>
          </w:p>
        </w:tc>
      </w:tr>
      <w:tr w:rsidR="009769D5" w:rsidRPr="000A0A5F" w14:paraId="4E4276EC" w14:textId="77777777" w:rsidTr="008C09CC">
        <w:trPr>
          <w:jc w:val="center"/>
        </w:trPr>
        <w:tc>
          <w:tcPr>
            <w:tcW w:w="2888" w:type="dxa"/>
            <w:vAlign w:val="center"/>
          </w:tcPr>
          <w:p w14:paraId="7B71DA66" w14:textId="77777777" w:rsidR="009769D5" w:rsidRPr="000A0A5F" w:rsidRDefault="009769D5" w:rsidP="008C09CC">
            <w:pPr>
              <w:pStyle w:val="TAL"/>
              <w:rPr>
                <w:lang w:eastAsia="zh-CN"/>
              </w:rPr>
            </w:pPr>
            <w:proofErr w:type="spellStart"/>
            <w:r w:rsidRPr="000A0A5F">
              <w:t>UavPolicy</w:t>
            </w:r>
            <w:proofErr w:type="spellEnd"/>
          </w:p>
        </w:tc>
        <w:tc>
          <w:tcPr>
            <w:tcW w:w="1217" w:type="dxa"/>
            <w:vAlign w:val="center"/>
          </w:tcPr>
          <w:p w14:paraId="59D4848C" w14:textId="77777777" w:rsidR="009769D5" w:rsidRPr="000A0A5F" w:rsidRDefault="009769D5" w:rsidP="008C09CC">
            <w:pPr>
              <w:pStyle w:val="TAC"/>
              <w:rPr>
                <w:lang w:eastAsia="zh-CN"/>
              </w:rPr>
            </w:pPr>
            <w:r w:rsidRPr="000A0A5F">
              <w:t>5.3.2.3.11</w:t>
            </w:r>
          </w:p>
        </w:tc>
        <w:tc>
          <w:tcPr>
            <w:tcW w:w="4112" w:type="dxa"/>
            <w:vAlign w:val="center"/>
          </w:tcPr>
          <w:p w14:paraId="48EDD4B0" w14:textId="77777777" w:rsidR="009769D5" w:rsidRPr="000A0A5F" w:rsidRDefault="009769D5" w:rsidP="008C09CC">
            <w:pPr>
              <w:pStyle w:val="TAL"/>
              <w:rPr>
                <w:noProof/>
              </w:rPr>
            </w:pPr>
            <w:r w:rsidRPr="000A0A5F">
              <w:t xml:space="preserve">Represents the policy information included in the UAV </w:t>
            </w:r>
            <w:r w:rsidRPr="000A0A5F">
              <w:rPr>
                <w:lang w:eastAsia="zh-CN"/>
              </w:rPr>
              <w:t>presence monitoring request.</w:t>
            </w:r>
          </w:p>
        </w:tc>
        <w:tc>
          <w:tcPr>
            <w:tcW w:w="1412" w:type="dxa"/>
            <w:vAlign w:val="center"/>
          </w:tcPr>
          <w:p w14:paraId="67053801" w14:textId="77777777" w:rsidR="009769D5" w:rsidRPr="000A0A5F" w:rsidRDefault="009769D5" w:rsidP="008C09CC">
            <w:pPr>
              <w:pStyle w:val="TAL"/>
              <w:rPr>
                <w:lang w:eastAsia="zh-CN"/>
              </w:rPr>
            </w:pPr>
            <w:r w:rsidRPr="000A0A5F">
              <w:t>UAV</w:t>
            </w:r>
          </w:p>
        </w:tc>
      </w:tr>
      <w:tr w:rsidR="009769D5" w:rsidRPr="000A0A5F" w14:paraId="24ACF4CA" w14:textId="77777777" w:rsidTr="008C09CC">
        <w:trPr>
          <w:jc w:val="center"/>
        </w:trPr>
        <w:tc>
          <w:tcPr>
            <w:tcW w:w="2888" w:type="dxa"/>
            <w:vAlign w:val="center"/>
          </w:tcPr>
          <w:p w14:paraId="66D91F89" w14:textId="77777777" w:rsidR="009769D5" w:rsidRPr="000A0A5F" w:rsidRDefault="009769D5" w:rsidP="008C09CC">
            <w:pPr>
              <w:pStyle w:val="TAL"/>
            </w:pPr>
            <w:proofErr w:type="spellStart"/>
            <w:r w:rsidRPr="000A0A5F">
              <w:lastRenderedPageBreak/>
              <w:t>UePerLocationReport</w:t>
            </w:r>
            <w:proofErr w:type="spellEnd"/>
          </w:p>
        </w:tc>
        <w:tc>
          <w:tcPr>
            <w:tcW w:w="1217" w:type="dxa"/>
            <w:vAlign w:val="center"/>
          </w:tcPr>
          <w:p w14:paraId="329BC8E0" w14:textId="77777777" w:rsidR="009769D5" w:rsidRPr="000A0A5F" w:rsidRDefault="009769D5" w:rsidP="008C09CC">
            <w:pPr>
              <w:pStyle w:val="TAC"/>
            </w:pPr>
            <w:r w:rsidRPr="000A0A5F">
              <w:t>5.3.2.3.4</w:t>
            </w:r>
          </w:p>
        </w:tc>
        <w:tc>
          <w:tcPr>
            <w:tcW w:w="4112" w:type="dxa"/>
            <w:vAlign w:val="center"/>
          </w:tcPr>
          <w:p w14:paraId="1D7607C1" w14:textId="77777777" w:rsidR="009769D5" w:rsidRPr="000A0A5F" w:rsidRDefault="009769D5" w:rsidP="008C09CC">
            <w:pPr>
              <w:pStyle w:val="TAL"/>
            </w:pPr>
            <w:r w:rsidRPr="000A0A5F">
              <w:t>Represents the number of UEs found at the indicated location.</w:t>
            </w:r>
          </w:p>
        </w:tc>
        <w:tc>
          <w:tcPr>
            <w:tcW w:w="1412" w:type="dxa"/>
            <w:vAlign w:val="center"/>
          </w:tcPr>
          <w:p w14:paraId="54142A70" w14:textId="77777777" w:rsidR="009769D5" w:rsidRPr="000A0A5F" w:rsidRDefault="009769D5" w:rsidP="008C09CC">
            <w:pPr>
              <w:pStyle w:val="TAL"/>
              <w:rPr>
                <w:rFonts w:cs="Arial"/>
                <w:szCs w:val="18"/>
              </w:rPr>
            </w:pPr>
            <w:proofErr w:type="spellStart"/>
            <w:r w:rsidRPr="000A0A5F">
              <w:rPr>
                <w:rFonts w:cs="Arial" w:hint="eastAsia"/>
                <w:szCs w:val="18"/>
              </w:rPr>
              <w:t>Number_of_UEs</w:t>
            </w:r>
            <w:r w:rsidRPr="000A0A5F">
              <w:rPr>
                <w:rFonts w:cs="Arial"/>
                <w:szCs w:val="18"/>
              </w:rPr>
              <w:t>_in_an_area_notification</w:t>
            </w:r>
            <w:proofErr w:type="spellEnd"/>
            <w:r w:rsidRPr="000A0A5F">
              <w:rPr>
                <w:rFonts w:cs="Arial"/>
                <w:szCs w:val="18"/>
              </w:rPr>
              <w:t xml:space="preserve">, </w:t>
            </w:r>
            <w:r w:rsidRPr="000A0A5F">
              <w:rPr>
                <w:rFonts w:cs="Arial" w:hint="eastAsia"/>
                <w:szCs w:val="18"/>
              </w:rPr>
              <w:t>Number_of_UEs</w:t>
            </w:r>
            <w:r w:rsidRPr="000A0A5F">
              <w:rPr>
                <w:rFonts w:cs="Arial"/>
                <w:szCs w:val="18"/>
              </w:rPr>
              <w:t>_in_an_area_notification_5G</w:t>
            </w:r>
          </w:p>
        </w:tc>
      </w:tr>
      <w:tr w:rsidR="009769D5" w:rsidRPr="000A0A5F" w14:paraId="42AF60AF" w14:textId="77777777" w:rsidTr="008C09CC">
        <w:trPr>
          <w:jc w:val="center"/>
        </w:trPr>
        <w:tc>
          <w:tcPr>
            <w:tcW w:w="2888" w:type="dxa"/>
            <w:vAlign w:val="center"/>
          </w:tcPr>
          <w:p w14:paraId="1A37A4A7" w14:textId="77777777" w:rsidR="009769D5" w:rsidRPr="000A0A5F" w:rsidRDefault="009769D5" w:rsidP="008C09CC">
            <w:pPr>
              <w:pStyle w:val="TAL"/>
            </w:pPr>
            <w:proofErr w:type="spellStart"/>
            <w:r>
              <w:t>Ue</w:t>
            </w:r>
            <w:r w:rsidRPr="009B1C8C">
              <w:rPr>
                <w:lang w:eastAsia="zh-CN"/>
              </w:rPr>
              <w:t>St</w:t>
            </w:r>
            <w:r>
              <w:rPr>
                <w:lang w:eastAsia="zh-CN"/>
              </w:rPr>
              <w:t>r</w:t>
            </w:r>
            <w:r w:rsidRPr="009B1C8C">
              <w:rPr>
                <w:lang w:eastAsia="zh-CN"/>
              </w:rPr>
              <w:t>AndF</w:t>
            </w:r>
            <w:r>
              <w:rPr>
                <w:lang w:eastAsia="zh-CN"/>
              </w:rPr>
              <w:t>wdSatInfo</w:t>
            </w:r>
            <w:proofErr w:type="spellEnd"/>
          </w:p>
        </w:tc>
        <w:tc>
          <w:tcPr>
            <w:tcW w:w="1217" w:type="dxa"/>
            <w:vAlign w:val="center"/>
          </w:tcPr>
          <w:p w14:paraId="63B46824" w14:textId="77777777" w:rsidR="009769D5" w:rsidRPr="00D23AEB" w:rsidRDefault="009769D5" w:rsidP="008C09CC">
            <w:pPr>
              <w:pStyle w:val="TAC"/>
            </w:pPr>
            <w:r w:rsidRPr="00D23AEB">
              <w:t>5.3.2.3.19</w:t>
            </w:r>
          </w:p>
        </w:tc>
        <w:tc>
          <w:tcPr>
            <w:tcW w:w="4112" w:type="dxa"/>
            <w:vAlign w:val="center"/>
          </w:tcPr>
          <w:p w14:paraId="1B0C263D" w14:textId="77777777" w:rsidR="009769D5" w:rsidRPr="000A0A5F" w:rsidRDefault="009769D5" w:rsidP="008C09CC">
            <w:pPr>
              <w:pStyle w:val="TAL"/>
            </w:pPr>
            <w:r>
              <w:rPr>
                <w:noProof/>
              </w:rPr>
              <w:t xml:space="preserve">Represents the Store and Forward </w:t>
            </w:r>
            <w:r w:rsidRPr="008A00BC">
              <w:rPr>
                <w:noProof/>
              </w:rPr>
              <w:t>Satellite</w:t>
            </w:r>
            <w:r>
              <w:rPr>
                <w:noProof/>
              </w:rPr>
              <w:t xml:space="preserve"> operation information sent towards SCS/AS.</w:t>
            </w:r>
          </w:p>
        </w:tc>
        <w:tc>
          <w:tcPr>
            <w:tcW w:w="1412" w:type="dxa"/>
            <w:vAlign w:val="center"/>
          </w:tcPr>
          <w:p w14:paraId="3C23C0FC" w14:textId="77777777" w:rsidR="009769D5" w:rsidRPr="000A0A5F" w:rsidRDefault="009769D5" w:rsidP="008C09CC">
            <w:pPr>
              <w:pStyle w:val="TAL"/>
              <w:rPr>
                <w:rFonts w:cs="Arial"/>
                <w:szCs w:val="18"/>
              </w:rPr>
            </w:pPr>
            <w:r w:rsidRPr="00BF24D0">
              <w:t>SAT_STRFWD_OP</w:t>
            </w:r>
          </w:p>
        </w:tc>
      </w:tr>
      <w:tr w:rsidR="009769D5" w:rsidRPr="000A0A5F" w14:paraId="70279D8A" w14:textId="77777777" w:rsidTr="008C09CC">
        <w:trPr>
          <w:jc w:val="center"/>
        </w:trPr>
        <w:tc>
          <w:tcPr>
            <w:tcW w:w="2888" w:type="dxa"/>
            <w:vAlign w:val="center"/>
          </w:tcPr>
          <w:p w14:paraId="5D1CEAF2" w14:textId="77777777" w:rsidR="009769D5" w:rsidRPr="000A0A5F" w:rsidRDefault="009769D5" w:rsidP="008C09CC">
            <w:pPr>
              <w:pStyle w:val="TAL"/>
            </w:pPr>
            <w:proofErr w:type="spellStart"/>
            <w:r>
              <w:t>Ue</w:t>
            </w:r>
            <w:r>
              <w:rPr>
                <w:lang w:eastAsia="zh-CN"/>
              </w:rPr>
              <w:t>StrAndFwdStatus</w:t>
            </w:r>
            <w:proofErr w:type="spellEnd"/>
          </w:p>
        </w:tc>
        <w:tc>
          <w:tcPr>
            <w:tcW w:w="1217" w:type="dxa"/>
            <w:vAlign w:val="center"/>
          </w:tcPr>
          <w:p w14:paraId="396E29CB" w14:textId="77777777" w:rsidR="009769D5" w:rsidRPr="00D23AEB" w:rsidRDefault="009769D5" w:rsidP="008C09CC">
            <w:pPr>
              <w:pStyle w:val="TAC"/>
            </w:pPr>
            <w:r w:rsidRPr="00D23AEB">
              <w:t>5.3.2.4.14</w:t>
            </w:r>
          </w:p>
        </w:tc>
        <w:tc>
          <w:tcPr>
            <w:tcW w:w="4112" w:type="dxa"/>
            <w:vAlign w:val="center"/>
          </w:tcPr>
          <w:p w14:paraId="52462F74" w14:textId="77777777" w:rsidR="009769D5" w:rsidRPr="000A0A5F" w:rsidRDefault="009769D5" w:rsidP="008C09CC">
            <w:pPr>
              <w:pStyle w:val="TAL"/>
            </w:pPr>
            <w:r w:rsidRPr="000A0A5F">
              <w:t xml:space="preserve">Represents the </w:t>
            </w:r>
            <w:r>
              <w:t>Store and Forward mode status of the UE.</w:t>
            </w:r>
          </w:p>
        </w:tc>
        <w:tc>
          <w:tcPr>
            <w:tcW w:w="1412" w:type="dxa"/>
            <w:vAlign w:val="center"/>
          </w:tcPr>
          <w:p w14:paraId="699765C1" w14:textId="77777777" w:rsidR="009769D5" w:rsidRPr="000A0A5F" w:rsidRDefault="009769D5" w:rsidP="008C09CC">
            <w:pPr>
              <w:pStyle w:val="TAL"/>
              <w:rPr>
                <w:rFonts w:cs="Arial"/>
                <w:szCs w:val="18"/>
              </w:rPr>
            </w:pPr>
            <w:r w:rsidRPr="00E663E6">
              <w:t>SAT_STRFWD_OP</w:t>
            </w:r>
          </w:p>
        </w:tc>
      </w:tr>
      <w:tr w:rsidR="009769D5" w:rsidRPr="000A0A5F" w14:paraId="241D2DFE" w14:textId="77777777" w:rsidTr="008C09CC">
        <w:trPr>
          <w:jc w:val="center"/>
        </w:trPr>
        <w:tc>
          <w:tcPr>
            <w:tcW w:w="2888" w:type="dxa"/>
            <w:vAlign w:val="center"/>
          </w:tcPr>
          <w:p w14:paraId="3AD39DB6" w14:textId="77777777" w:rsidR="009769D5" w:rsidRPr="000A0A5F" w:rsidRDefault="009769D5" w:rsidP="008C09CC">
            <w:pPr>
              <w:pStyle w:val="TAL"/>
            </w:pPr>
            <w:proofErr w:type="spellStart"/>
            <w:r w:rsidRPr="000A0A5F">
              <w:rPr>
                <w:lang w:eastAsia="zh-CN"/>
              </w:rPr>
              <w:t>UpCumEvtRep</w:t>
            </w:r>
            <w:proofErr w:type="spellEnd"/>
          </w:p>
        </w:tc>
        <w:tc>
          <w:tcPr>
            <w:tcW w:w="1217" w:type="dxa"/>
            <w:vAlign w:val="center"/>
          </w:tcPr>
          <w:p w14:paraId="63561C37" w14:textId="77777777" w:rsidR="009769D5" w:rsidRPr="000A0A5F" w:rsidRDefault="009769D5" w:rsidP="008C09CC">
            <w:pPr>
              <w:pStyle w:val="TAC"/>
            </w:pPr>
            <w:r w:rsidRPr="000A0A5F">
              <w:t>5.3.2.3.18</w:t>
            </w:r>
          </w:p>
        </w:tc>
        <w:tc>
          <w:tcPr>
            <w:tcW w:w="4112" w:type="dxa"/>
            <w:vAlign w:val="center"/>
          </w:tcPr>
          <w:p w14:paraId="798566A8" w14:textId="77777777" w:rsidR="009769D5" w:rsidRPr="000A0A5F" w:rsidRDefault="009769D5" w:rsidP="008C09CC">
            <w:pPr>
              <w:pStyle w:val="TAL"/>
            </w:pPr>
            <w:r w:rsidRPr="000A0A5F">
              <w:t xml:space="preserve">Represents </w:t>
            </w:r>
            <w:r w:rsidRPr="000A0A5F">
              <w:rPr>
                <w:lang w:eastAsia="zh-CN"/>
              </w:rPr>
              <w:t>the cumulative event report for events reported via user plane.</w:t>
            </w:r>
          </w:p>
        </w:tc>
        <w:tc>
          <w:tcPr>
            <w:tcW w:w="1412" w:type="dxa"/>
            <w:vAlign w:val="center"/>
          </w:tcPr>
          <w:p w14:paraId="0DC044D4" w14:textId="77777777" w:rsidR="009769D5" w:rsidRPr="000A0A5F" w:rsidRDefault="009769D5" w:rsidP="008C09CC">
            <w:pPr>
              <w:pStyle w:val="TAL"/>
              <w:rPr>
                <w:rFonts w:cs="Arial"/>
                <w:szCs w:val="18"/>
              </w:rPr>
            </w:pPr>
            <w:proofErr w:type="spellStart"/>
            <w:r w:rsidRPr="000A0A5F">
              <w:rPr>
                <w:rFonts w:cs="Arial"/>
                <w:szCs w:val="18"/>
              </w:rPr>
              <w:t>eLCS_en</w:t>
            </w:r>
            <w:proofErr w:type="spellEnd"/>
          </w:p>
        </w:tc>
      </w:tr>
      <w:tr w:rsidR="009769D5" w:rsidRPr="000A0A5F" w14:paraId="1CABF56C" w14:textId="77777777" w:rsidTr="008C09CC">
        <w:trPr>
          <w:jc w:val="center"/>
        </w:trPr>
        <w:tc>
          <w:tcPr>
            <w:tcW w:w="2888" w:type="dxa"/>
            <w:vAlign w:val="center"/>
          </w:tcPr>
          <w:p w14:paraId="0E7A2CDD" w14:textId="77777777" w:rsidR="009769D5" w:rsidRPr="000A0A5F" w:rsidRDefault="009769D5" w:rsidP="008C09CC">
            <w:pPr>
              <w:pStyle w:val="TAL"/>
            </w:pPr>
            <w:proofErr w:type="spellStart"/>
            <w:r w:rsidRPr="000A0A5F">
              <w:rPr>
                <w:lang w:eastAsia="en-GB"/>
              </w:rPr>
              <w:t>UpLocRepAddrAfRm</w:t>
            </w:r>
            <w:proofErr w:type="spellEnd"/>
          </w:p>
        </w:tc>
        <w:tc>
          <w:tcPr>
            <w:tcW w:w="1217" w:type="dxa"/>
            <w:vAlign w:val="center"/>
          </w:tcPr>
          <w:p w14:paraId="0017C79F" w14:textId="77777777" w:rsidR="009769D5" w:rsidRPr="000A0A5F" w:rsidRDefault="009769D5" w:rsidP="008C09CC">
            <w:pPr>
              <w:pStyle w:val="TAC"/>
            </w:pPr>
            <w:r w:rsidRPr="000A0A5F">
              <w:t>5.3.2.3.17</w:t>
            </w:r>
          </w:p>
        </w:tc>
        <w:tc>
          <w:tcPr>
            <w:tcW w:w="4112" w:type="dxa"/>
            <w:vAlign w:val="center"/>
          </w:tcPr>
          <w:p w14:paraId="2B51CE1E" w14:textId="77777777" w:rsidR="009769D5" w:rsidRPr="000A0A5F" w:rsidRDefault="009769D5" w:rsidP="008C09CC">
            <w:pPr>
              <w:pStyle w:val="TAL"/>
            </w:pPr>
            <w:r w:rsidRPr="000A0A5F">
              <w:t>Represents the user plane addressing information.</w:t>
            </w:r>
          </w:p>
        </w:tc>
        <w:tc>
          <w:tcPr>
            <w:tcW w:w="1412" w:type="dxa"/>
            <w:vAlign w:val="center"/>
          </w:tcPr>
          <w:p w14:paraId="7C5D26F1" w14:textId="77777777" w:rsidR="009769D5" w:rsidRPr="000A0A5F" w:rsidRDefault="009769D5" w:rsidP="008C09CC">
            <w:pPr>
              <w:pStyle w:val="TAL"/>
              <w:rPr>
                <w:rFonts w:cs="Arial"/>
                <w:szCs w:val="18"/>
              </w:rPr>
            </w:pPr>
            <w:proofErr w:type="spellStart"/>
            <w:r w:rsidRPr="000A0A5F">
              <w:rPr>
                <w:rFonts w:cs="Arial"/>
                <w:szCs w:val="18"/>
              </w:rPr>
              <w:t>eLCS_en</w:t>
            </w:r>
            <w:proofErr w:type="spellEnd"/>
          </w:p>
        </w:tc>
      </w:tr>
    </w:tbl>
    <w:p w14:paraId="0BF2EC1B" w14:textId="77777777" w:rsidR="009769D5" w:rsidRPr="000A0A5F" w:rsidRDefault="009769D5" w:rsidP="009769D5"/>
    <w:p w14:paraId="64E3F99E" w14:textId="77777777" w:rsidR="009769D5" w:rsidRPr="002C393C" w:rsidRDefault="009769D5" w:rsidP="009769D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2nd</w:t>
      </w:r>
      <w:r w:rsidRPr="008C6891">
        <w:rPr>
          <w:noProof/>
          <w:color w:val="0000FF"/>
          <w:sz w:val="28"/>
          <w:szCs w:val="28"/>
        </w:rPr>
        <w:t xml:space="preserve"> Change ***</w:t>
      </w:r>
    </w:p>
    <w:p w14:paraId="44E1EEF5" w14:textId="77777777" w:rsidR="00ED59F4" w:rsidRPr="000A0A5F" w:rsidRDefault="00ED59F4" w:rsidP="00ED59F4">
      <w:pPr>
        <w:pStyle w:val="Heading5"/>
      </w:pPr>
      <w:bookmarkStart w:id="73" w:name="_Toc11247320"/>
      <w:bookmarkStart w:id="74" w:name="_Toc27044440"/>
      <w:bookmarkStart w:id="75" w:name="_Toc36033482"/>
      <w:bookmarkStart w:id="76" w:name="_Toc45131614"/>
      <w:bookmarkStart w:id="77" w:name="_Toc49775899"/>
      <w:bookmarkStart w:id="78" w:name="_Toc51746819"/>
      <w:bookmarkStart w:id="79" w:name="_Toc66360363"/>
      <w:bookmarkStart w:id="80" w:name="_Toc68104868"/>
      <w:bookmarkStart w:id="81" w:name="_Toc74755498"/>
      <w:bookmarkStart w:id="82" w:name="_Toc105674359"/>
      <w:bookmarkStart w:id="83" w:name="_Toc130502398"/>
      <w:bookmarkStart w:id="84" w:name="_Toc153625180"/>
      <w:bookmarkStart w:id="85" w:name="_Toc185505411"/>
      <w:bookmarkStart w:id="86" w:name="_Toc200745765"/>
      <w:r w:rsidRPr="000A0A5F">
        <w:t>5.3.2.3.7</w:t>
      </w:r>
      <w:r w:rsidRPr="000A0A5F">
        <w:tab/>
        <w:t xml:space="preserve">Type: </w:t>
      </w:r>
      <w:proofErr w:type="spellStart"/>
      <w:r w:rsidRPr="000A0A5F">
        <w:t>PdnConnectionInformation</w:t>
      </w:r>
      <w:bookmarkEnd w:id="73"/>
      <w:bookmarkEnd w:id="74"/>
      <w:bookmarkEnd w:id="75"/>
      <w:bookmarkEnd w:id="76"/>
      <w:bookmarkEnd w:id="77"/>
      <w:bookmarkEnd w:id="78"/>
      <w:bookmarkEnd w:id="79"/>
      <w:bookmarkEnd w:id="80"/>
      <w:bookmarkEnd w:id="81"/>
      <w:bookmarkEnd w:id="82"/>
      <w:bookmarkEnd w:id="83"/>
      <w:bookmarkEnd w:id="84"/>
      <w:bookmarkEnd w:id="85"/>
      <w:bookmarkEnd w:id="86"/>
      <w:proofErr w:type="spellEnd"/>
    </w:p>
    <w:p w14:paraId="2A98FDD1" w14:textId="77777777" w:rsidR="00ED59F4" w:rsidRPr="000A0A5F" w:rsidRDefault="00ED59F4" w:rsidP="00ED59F4">
      <w:r w:rsidRPr="000A0A5F">
        <w:t>This data type represents the PDN connection information of the UE.</w:t>
      </w:r>
    </w:p>
    <w:p w14:paraId="4A4DFDC3" w14:textId="77777777" w:rsidR="00ED59F4" w:rsidRPr="000A0A5F" w:rsidRDefault="00ED59F4" w:rsidP="00ED59F4">
      <w:pPr>
        <w:pStyle w:val="TH"/>
      </w:pPr>
      <w:r w:rsidRPr="000A0A5F">
        <w:rPr>
          <w:noProof/>
        </w:rPr>
        <w:t>Table </w:t>
      </w:r>
      <w:r w:rsidRPr="000A0A5F">
        <w:t xml:space="preserve">5.3.2.3.7-1: </w:t>
      </w:r>
      <w:r w:rsidRPr="000A0A5F">
        <w:rPr>
          <w:noProof/>
        </w:rPr>
        <w:t xml:space="preserve">Definition of type </w:t>
      </w:r>
      <w:proofErr w:type="spellStart"/>
      <w:r w:rsidRPr="000A0A5F">
        <w:t>PdnConnectionInformation</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48"/>
        <w:gridCol w:w="1861"/>
        <w:gridCol w:w="1134"/>
        <w:gridCol w:w="3402"/>
        <w:gridCol w:w="1257"/>
      </w:tblGrid>
      <w:tr w:rsidR="00ED59F4" w:rsidRPr="000A0A5F" w14:paraId="3E43DFF8" w14:textId="77777777" w:rsidTr="00B2389C">
        <w:trPr>
          <w:jc w:val="center"/>
        </w:trPr>
        <w:tc>
          <w:tcPr>
            <w:tcW w:w="1948" w:type="dxa"/>
            <w:shd w:val="clear" w:color="auto" w:fill="C0C0C0"/>
          </w:tcPr>
          <w:p w14:paraId="2D0CFC94" w14:textId="77777777" w:rsidR="00ED59F4" w:rsidRPr="000A0A5F" w:rsidRDefault="00ED59F4" w:rsidP="00B2389C">
            <w:pPr>
              <w:pStyle w:val="TAH"/>
              <w:rPr>
                <w:rFonts w:eastAsia="Times New Roman"/>
              </w:rPr>
            </w:pPr>
            <w:r w:rsidRPr="000A0A5F">
              <w:rPr>
                <w:rFonts w:eastAsia="Times New Roman"/>
              </w:rPr>
              <w:t>Attribute name</w:t>
            </w:r>
          </w:p>
        </w:tc>
        <w:tc>
          <w:tcPr>
            <w:tcW w:w="1861" w:type="dxa"/>
            <w:shd w:val="clear" w:color="auto" w:fill="C0C0C0"/>
          </w:tcPr>
          <w:p w14:paraId="66429254" w14:textId="77777777" w:rsidR="00ED59F4" w:rsidRPr="000A0A5F" w:rsidRDefault="00ED59F4" w:rsidP="00B2389C">
            <w:pPr>
              <w:pStyle w:val="TAH"/>
              <w:rPr>
                <w:rFonts w:eastAsia="Times New Roman"/>
              </w:rPr>
            </w:pPr>
            <w:r w:rsidRPr="000A0A5F">
              <w:rPr>
                <w:rFonts w:eastAsia="Times New Roman"/>
              </w:rPr>
              <w:t>Data type</w:t>
            </w:r>
          </w:p>
        </w:tc>
        <w:tc>
          <w:tcPr>
            <w:tcW w:w="1134" w:type="dxa"/>
            <w:shd w:val="clear" w:color="auto" w:fill="C0C0C0"/>
          </w:tcPr>
          <w:p w14:paraId="22F4952E" w14:textId="77777777" w:rsidR="00ED59F4" w:rsidRPr="000A0A5F" w:rsidRDefault="00ED59F4" w:rsidP="00B2389C">
            <w:pPr>
              <w:pStyle w:val="TAH"/>
              <w:jc w:val="left"/>
              <w:rPr>
                <w:rFonts w:eastAsia="Times New Roman"/>
              </w:rPr>
            </w:pPr>
            <w:r w:rsidRPr="000A0A5F">
              <w:rPr>
                <w:rFonts w:eastAsia="Times New Roman"/>
              </w:rPr>
              <w:t>Cardinality</w:t>
            </w:r>
          </w:p>
        </w:tc>
        <w:tc>
          <w:tcPr>
            <w:tcW w:w="3402" w:type="dxa"/>
            <w:shd w:val="clear" w:color="auto" w:fill="C0C0C0"/>
          </w:tcPr>
          <w:p w14:paraId="1C0BD86F" w14:textId="77777777" w:rsidR="00ED59F4" w:rsidRPr="000A0A5F" w:rsidRDefault="00ED59F4" w:rsidP="00B2389C">
            <w:pPr>
              <w:pStyle w:val="TAH"/>
              <w:rPr>
                <w:rFonts w:eastAsia="Times New Roman" w:cs="Arial"/>
                <w:szCs w:val="18"/>
              </w:rPr>
            </w:pPr>
            <w:r w:rsidRPr="000A0A5F">
              <w:rPr>
                <w:rFonts w:eastAsia="Times New Roman" w:cs="Arial"/>
                <w:szCs w:val="18"/>
              </w:rPr>
              <w:t>Description</w:t>
            </w:r>
          </w:p>
        </w:tc>
        <w:tc>
          <w:tcPr>
            <w:tcW w:w="1257" w:type="dxa"/>
            <w:shd w:val="clear" w:color="auto" w:fill="C0C0C0"/>
          </w:tcPr>
          <w:p w14:paraId="0D7AE22F" w14:textId="77777777" w:rsidR="00ED59F4" w:rsidRPr="000A0A5F" w:rsidRDefault="00ED59F4" w:rsidP="00B2389C">
            <w:pPr>
              <w:pStyle w:val="TAH"/>
              <w:rPr>
                <w:rFonts w:eastAsia="Times New Roman" w:cs="Arial"/>
                <w:szCs w:val="18"/>
              </w:rPr>
            </w:pPr>
            <w:r w:rsidRPr="000A0A5F">
              <w:rPr>
                <w:rFonts w:eastAsia="Times New Roman" w:cs="Arial"/>
                <w:szCs w:val="18"/>
              </w:rPr>
              <w:t>Applicability (NOTE 1)</w:t>
            </w:r>
          </w:p>
        </w:tc>
      </w:tr>
      <w:tr w:rsidR="00ED59F4" w:rsidRPr="000A0A5F" w14:paraId="56B2CD0C" w14:textId="77777777" w:rsidTr="00B2389C">
        <w:trPr>
          <w:jc w:val="center"/>
        </w:trPr>
        <w:tc>
          <w:tcPr>
            <w:tcW w:w="1948" w:type="dxa"/>
            <w:shd w:val="clear" w:color="auto" w:fill="auto"/>
            <w:vAlign w:val="center"/>
          </w:tcPr>
          <w:p w14:paraId="4CF3FE17" w14:textId="77777777" w:rsidR="00ED59F4" w:rsidRPr="000A0A5F" w:rsidRDefault="00ED59F4" w:rsidP="00B2389C">
            <w:pPr>
              <w:pStyle w:val="TAL"/>
              <w:rPr>
                <w:rFonts w:eastAsia="Times New Roman"/>
              </w:rPr>
            </w:pPr>
            <w:r w:rsidRPr="000A0A5F">
              <w:rPr>
                <w:lang w:eastAsia="zh-CN"/>
              </w:rPr>
              <w:t>status</w:t>
            </w:r>
          </w:p>
        </w:tc>
        <w:tc>
          <w:tcPr>
            <w:tcW w:w="1861" w:type="dxa"/>
            <w:shd w:val="clear" w:color="auto" w:fill="auto"/>
            <w:vAlign w:val="center"/>
          </w:tcPr>
          <w:p w14:paraId="47679FC2" w14:textId="77777777" w:rsidR="00ED59F4" w:rsidRPr="000A0A5F" w:rsidRDefault="00ED59F4" w:rsidP="00B2389C">
            <w:pPr>
              <w:pStyle w:val="TAL"/>
              <w:rPr>
                <w:rFonts w:eastAsia="Times New Roman"/>
              </w:rPr>
            </w:pPr>
            <w:proofErr w:type="spellStart"/>
            <w:r w:rsidRPr="000A0A5F">
              <w:rPr>
                <w:lang w:eastAsia="zh-CN"/>
              </w:rPr>
              <w:t>PdnConnectionStatus</w:t>
            </w:r>
            <w:proofErr w:type="spellEnd"/>
          </w:p>
        </w:tc>
        <w:tc>
          <w:tcPr>
            <w:tcW w:w="1134" w:type="dxa"/>
            <w:shd w:val="clear" w:color="auto" w:fill="auto"/>
            <w:vAlign w:val="center"/>
          </w:tcPr>
          <w:p w14:paraId="6D68A26D" w14:textId="77777777" w:rsidR="00ED59F4" w:rsidRPr="000A0A5F" w:rsidRDefault="00ED59F4" w:rsidP="00B2389C">
            <w:pPr>
              <w:pStyle w:val="TAL"/>
              <w:rPr>
                <w:rFonts w:eastAsia="Times New Roman"/>
              </w:rPr>
            </w:pPr>
            <w:r w:rsidRPr="000A0A5F">
              <w:rPr>
                <w:rFonts w:hint="eastAsia"/>
                <w:lang w:eastAsia="zh-CN"/>
              </w:rPr>
              <w:t>1</w:t>
            </w:r>
          </w:p>
        </w:tc>
        <w:tc>
          <w:tcPr>
            <w:tcW w:w="3402" w:type="dxa"/>
            <w:shd w:val="clear" w:color="auto" w:fill="auto"/>
          </w:tcPr>
          <w:p w14:paraId="622C1E57" w14:textId="77777777" w:rsidR="00ED59F4" w:rsidRPr="000A0A5F" w:rsidRDefault="00ED59F4" w:rsidP="00B2389C">
            <w:pPr>
              <w:pStyle w:val="TAL"/>
              <w:rPr>
                <w:rFonts w:eastAsia="Times New Roman" w:cs="Arial"/>
                <w:szCs w:val="18"/>
              </w:rPr>
            </w:pPr>
            <w:r w:rsidRPr="000A0A5F">
              <w:rPr>
                <w:rFonts w:cs="Arial" w:hint="eastAsia"/>
                <w:szCs w:val="18"/>
                <w:lang w:eastAsia="zh-CN"/>
              </w:rPr>
              <w:t>I</w:t>
            </w:r>
            <w:r w:rsidRPr="000A0A5F">
              <w:rPr>
                <w:rFonts w:cs="Arial"/>
                <w:szCs w:val="18"/>
                <w:lang w:eastAsia="zh-CN"/>
              </w:rPr>
              <w:t>d</w:t>
            </w:r>
            <w:r w:rsidRPr="000A0A5F">
              <w:rPr>
                <w:rFonts w:cs="Arial" w:hint="eastAsia"/>
                <w:szCs w:val="18"/>
                <w:lang w:eastAsia="zh-CN"/>
              </w:rPr>
              <w:t>entifies t</w:t>
            </w:r>
            <w:r w:rsidRPr="000A0A5F">
              <w:rPr>
                <w:rFonts w:cs="Arial"/>
                <w:szCs w:val="18"/>
                <w:lang w:eastAsia="zh-CN"/>
              </w:rPr>
              <w:t>he PDN connection status.</w:t>
            </w:r>
          </w:p>
        </w:tc>
        <w:tc>
          <w:tcPr>
            <w:tcW w:w="1257" w:type="dxa"/>
          </w:tcPr>
          <w:p w14:paraId="5194DB6D" w14:textId="77777777" w:rsidR="00ED59F4" w:rsidRPr="000A0A5F" w:rsidRDefault="00ED59F4" w:rsidP="00B2389C">
            <w:pPr>
              <w:pStyle w:val="TAL"/>
              <w:rPr>
                <w:rFonts w:eastAsia="Times New Roman" w:cs="Arial"/>
                <w:szCs w:val="18"/>
              </w:rPr>
            </w:pPr>
          </w:p>
        </w:tc>
      </w:tr>
      <w:tr w:rsidR="00ED59F4" w:rsidRPr="000A0A5F" w14:paraId="4F00FF4D" w14:textId="77777777" w:rsidTr="00B2389C">
        <w:trPr>
          <w:jc w:val="center"/>
        </w:trPr>
        <w:tc>
          <w:tcPr>
            <w:tcW w:w="1948" w:type="dxa"/>
            <w:shd w:val="clear" w:color="auto" w:fill="auto"/>
            <w:vAlign w:val="center"/>
          </w:tcPr>
          <w:p w14:paraId="24712725" w14:textId="77777777" w:rsidR="00ED59F4" w:rsidRPr="000A0A5F" w:rsidRDefault="00ED59F4" w:rsidP="00B2389C">
            <w:pPr>
              <w:pStyle w:val="TAL"/>
              <w:rPr>
                <w:rFonts w:eastAsia="Times New Roman"/>
              </w:rPr>
            </w:pPr>
            <w:proofErr w:type="spellStart"/>
            <w:r w:rsidRPr="000A0A5F">
              <w:rPr>
                <w:lang w:eastAsia="zh-CN"/>
              </w:rPr>
              <w:t>apn</w:t>
            </w:r>
            <w:proofErr w:type="spellEnd"/>
          </w:p>
        </w:tc>
        <w:tc>
          <w:tcPr>
            <w:tcW w:w="1861" w:type="dxa"/>
            <w:shd w:val="clear" w:color="auto" w:fill="auto"/>
            <w:vAlign w:val="center"/>
          </w:tcPr>
          <w:p w14:paraId="23F76B7E" w14:textId="77777777" w:rsidR="00ED59F4" w:rsidRPr="000A0A5F" w:rsidRDefault="00ED59F4" w:rsidP="00B2389C">
            <w:pPr>
              <w:pStyle w:val="TAL"/>
              <w:rPr>
                <w:rFonts w:eastAsia="Times New Roman"/>
              </w:rPr>
            </w:pPr>
            <w:r w:rsidRPr="000A0A5F">
              <w:rPr>
                <w:lang w:eastAsia="zh-CN"/>
              </w:rPr>
              <w:t>string</w:t>
            </w:r>
          </w:p>
        </w:tc>
        <w:tc>
          <w:tcPr>
            <w:tcW w:w="1134" w:type="dxa"/>
            <w:shd w:val="clear" w:color="auto" w:fill="auto"/>
            <w:vAlign w:val="center"/>
          </w:tcPr>
          <w:p w14:paraId="65E38B53" w14:textId="77777777" w:rsidR="00ED59F4" w:rsidRPr="000A0A5F" w:rsidRDefault="00ED59F4" w:rsidP="00B2389C">
            <w:pPr>
              <w:pStyle w:val="TAL"/>
              <w:rPr>
                <w:rFonts w:eastAsia="Times New Roman"/>
              </w:rPr>
            </w:pPr>
            <w:r w:rsidRPr="000A0A5F">
              <w:rPr>
                <w:rFonts w:hint="eastAsia"/>
                <w:lang w:eastAsia="zh-CN"/>
              </w:rPr>
              <w:t>0..1</w:t>
            </w:r>
          </w:p>
        </w:tc>
        <w:tc>
          <w:tcPr>
            <w:tcW w:w="3402" w:type="dxa"/>
            <w:shd w:val="clear" w:color="auto" w:fill="auto"/>
          </w:tcPr>
          <w:p w14:paraId="6564E516" w14:textId="77777777" w:rsidR="00ED59F4" w:rsidRPr="000A0A5F" w:rsidRDefault="00ED59F4" w:rsidP="00B2389C">
            <w:pPr>
              <w:pStyle w:val="TAL"/>
              <w:rPr>
                <w:rFonts w:eastAsia="Times New Roman" w:cs="Arial"/>
                <w:szCs w:val="18"/>
              </w:rPr>
            </w:pPr>
            <w:r w:rsidRPr="000A0A5F">
              <w:rPr>
                <w:rFonts w:cs="Arial" w:hint="eastAsia"/>
                <w:szCs w:val="18"/>
                <w:lang w:eastAsia="zh-CN"/>
              </w:rPr>
              <w:t xml:space="preserve">Identifies the </w:t>
            </w:r>
            <w:r w:rsidRPr="000A0A5F">
              <w:rPr>
                <w:rFonts w:cs="Arial"/>
                <w:szCs w:val="18"/>
                <w:lang w:eastAsia="zh-CN"/>
              </w:rPr>
              <w:t>APN, it is depending on the SCEF local configuration whether or not this attribute is sent to the SCS/AS.</w:t>
            </w:r>
          </w:p>
        </w:tc>
        <w:tc>
          <w:tcPr>
            <w:tcW w:w="1257" w:type="dxa"/>
          </w:tcPr>
          <w:p w14:paraId="6AB57972" w14:textId="77777777" w:rsidR="00ED59F4" w:rsidRPr="000A0A5F" w:rsidRDefault="00ED59F4" w:rsidP="00B2389C">
            <w:pPr>
              <w:pStyle w:val="TAL"/>
              <w:rPr>
                <w:rFonts w:eastAsia="Times New Roman" w:cs="Arial"/>
                <w:szCs w:val="18"/>
              </w:rPr>
            </w:pPr>
          </w:p>
        </w:tc>
      </w:tr>
      <w:tr w:rsidR="00ED59F4" w:rsidRPr="000A0A5F" w14:paraId="14FEBAC3" w14:textId="77777777" w:rsidTr="00B2389C">
        <w:trPr>
          <w:jc w:val="center"/>
        </w:trPr>
        <w:tc>
          <w:tcPr>
            <w:tcW w:w="1948" w:type="dxa"/>
            <w:shd w:val="clear" w:color="auto" w:fill="auto"/>
          </w:tcPr>
          <w:p w14:paraId="744F1498" w14:textId="77777777" w:rsidR="00ED59F4" w:rsidRPr="000A0A5F" w:rsidRDefault="00ED59F4" w:rsidP="00B2389C">
            <w:pPr>
              <w:pStyle w:val="TAL"/>
              <w:rPr>
                <w:rFonts w:eastAsia="Times New Roman"/>
              </w:rPr>
            </w:pPr>
            <w:proofErr w:type="spellStart"/>
            <w:r w:rsidRPr="000A0A5F">
              <w:rPr>
                <w:lang w:eastAsia="zh-CN"/>
              </w:rPr>
              <w:t>pdnType</w:t>
            </w:r>
            <w:proofErr w:type="spellEnd"/>
          </w:p>
        </w:tc>
        <w:tc>
          <w:tcPr>
            <w:tcW w:w="1861" w:type="dxa"/>
            <w:shd w:val="clear" w:color="auto" w:fill="auto"/>
          </w:tcPr>
          <w:p w14:paraId="18D61371" w14:textId="77777777" w:rsidR="00ED59F4" w:rsidRPr="000A0A5F" w:rsidRDefault="00ED59F4" w:rsidP="00B2389C">
            <w:pPr>
              <w:pStyle w:val="TAL"/>
              <w:rPr>
                <w:rFonts w:eastAsia="Times New Roman"/>
              </w:rPr>
            </w:pPr>
            <w:proofErr w:type="spellStart"/>
            <w:r w:rsidRPr="000A0A5F">
              <w:rPr>
                <w:lang w:eastAsia="zh-CN"/>
              </w:rPr>
              <w:t>PdnType</w:t>
            </w:r>
            <w:proofErr w:type="spellEnd"/>
          </w:p>
        </w:tc>
        <w:tc>
          <w:tcPr>
            <w:tcW w:w="1134" w:type="dxa"/>
            <w:shd w:val="clear" w:color="auto" w:fill="auto"/>
          </w:tcPr>
          <w:p w14:paraId="67B49237" w14:textId="77777777" w:rsidR="00ED59F4" w:rsidRPr="000A0A5F" w:rsidRDefault="00ED59F4" w:rsidP="00B2389C">
            <w:pPr>
              <w:pStyle w:val="TAL"/>
              <w:rPr>
                <w:rFonts w:eastAsia="Times New Roman"/>
              </w:rPr>
            </w:pPr>
            <w:r w:rsidRPr="000A0A5F">
              <w:rPr>
                <w:rFonts w:eastAsia="Times New Roman"/>
              </w:rPr>
              <w:t>1</w:t>
            </w:r>
          </w:p>
        </w:tc>
        <w:tc>
          <w:tcPr>
            <w:tcW w:w="3402" w:type="dxa"/>
            <w:shd w:val="clear" w:color="auto" w:fill="auto"/>
          </w:tcPr>
          <w:p w14:paraId="155A42B7" w14:textId="77777777" w:rsidR="00ED59F4" w:rsidRPr="000A0A5F" w:rsidRDefault="00ED59F4" w:rsidP="00B2389C">
            <w:pPr>
              <w:pStyle w:val="TAL"/>
              <w:rPr>
                <w:rFonts w:eastAsia="Times New Roman" w:cs="Arial"/>
                <w:szCs w:val="18"/>
              </w:rPr>
            </w:pPr>
            <w:r w:rsidRPr="000A0A5F">
              <w:rPr>
                <w:rFonts w:eastAsia="Times New Roman" w:cs="Arial"/>
                <w:szCs w:val="18"/>
              </w:rPr>
              <w:t>PDN type</w:t>
            </w:r>
          </w:p>
        </w:tc>
        <w:tc>
          <w:tcPr>
            <w:tcW w:w="1257" w:type="dxa"/>
          </w:tcPr>
          <w:p w14:paraId="42BE2E30" w14:textId="77777777" w:rsidR="00ED59F4" w:rsidRPr="000A0A5F" w:rsidRDefault="00ED59F4" w:rsidP="00B2389C">
            <w:pPr>
              <w:pStyle w:val="TAL"/>
              <w:rPr>
                <w:rFonts w:eastAsia="Times New Roman" w:cs="Arial"/>
                <w:szCs w:val="18"/>
              </w:rPr>
            </w:pPr>
          </w:p>
        </w:tc>
      </w:tr>
      <w:tr w:rsidR="00ED59F4" w:rsidRPr="000A0A5F" w14:paraId="5F934AD1" w14:textId="77777777" w:rsidTr="00B2389C">
        <w:trPr>
          <w:jc w:val="center"/>
        </w:trPr>
        <w:tc>
          <w:tcPr>
            <w:tcW w:w="1948" w:type="dxa"/>
            <w:shd w:val="clear" w:color="auto" w:fill="auto"/>
          </w:tcPr>
          <w:p w14:paraId="0B4F7DB8" w14:textId="77777777" w:rsidR="00ED59F4" w:rsidRPr="000A0A5F" w:rsidRDefault="00ED59F4" w:rsidP="00B2389C">
            <w:pPr>
              <w:pStyle w:val="TAL"/>
              <w:rPr>
                <w:lang w:eastAsia="zh-CN"/>
              </w:rPr>
            </w:pPr>
            <w:proofErr w:type="spellStart"/>
            <w:r w:rsidRPr="000A0A5F">
              <w:rPr>
                <w:lang w:eastAsia="zh-CN"/>
              </w:rPr>
              <w:t>interfaceInd</w:t>
            </w:r>
            <w:proofErr w:type="spellEnd"/>
          </w:p>
        </w:tc>
        <w:tc>
          <w:tcPr>
            <w:tcW w:w="1861" w:type="dxa"/>
            <w:shd w:val="clear" w:color="auto" w:fill="auto"/>
          </w:tcPr>
          <w:p w14:paraId="0396BC23" w14:textId="77777777" w:rsidR="00ED59F4" w:rsidRPr="000A0A5F" w:rsidRDefault="00ED59F4" w:rsidP="00B2389C">
            <w:pPr>
              <w:pStyle w:val="TAL"/>
              <w:rPr>
                <w:lang w:eastAsia="zh-CN"/>
              </w:rPr>
            </w:pPr>
            <w:proofErr w:type="spellStart"/>
            <w:r w:rsidRPr="000A0A5F">
              <w:rPr>
                <w:lang w:eastAsia="zh-CN"/>
              </w:rPr>
              <w:t>InterfaceIndication</w:t>
            </w:r>
            <w:proofErr w:type="spellEnd"/>
          </w:p>
        </w:tc>
        <w:tc>
          <w:tcPr>
            <w:tcW w:w="1134" w:type="dxa"/>
            <w:shd w:val="clear" w:color="auto" w:fill="auto"/>
          </w:tcPr>
          <w:p w14:paraId="48BC3859" w14:textId="77777777" w:rsidR="00ED59F4" w:rsidRPr="000A0A5F" w:rsidRDefault="00ED59F4" w:rsidP="00B2389C">
            <w:pPr>
              <w:pStyle w:val="TAL"/>
              <w:rPr>
                <w:rFonts w:eastAsia="Times New Roman"/>
              </w:rPr>
            </w:pPr>
            <w:r w:rsidRPr="000A0A5F">
              <w:rPr>
                <w:rFonts w:eastAsia="Times New Roman"/>
              </w:rPr>
              <w:t>0..1</w:t>
            </w:r>
          </w:p>
        </w:tc>
        <w:tc>
          <w:tcPr>
            <w:tcW w:w="3402" w:type="dxa"/>
            <w:shd w:val="clear" w:color="auto" w:fill="auto"/>
          </w:tcPr>
          <w:p w14:paraId="77CA798F" w14:textId="77777777" w:rsidR="00ED59F4" w:rsidRPr="000A0A5F" w:rsidRDefault="00ED59F4" w:rsidP="00B2389C">
            <w:pPr>
              <w:pStyle w:val="TAL"/>
              <w:rPr>
                <w:rFonts w:cs="Arial"/>
                <w:szCs w:val="18"/>
                <w:lang w:eastAsia="zh-CN"/>
              </w:rPr>
            </w:pPr>
            <w:r w:rsidRPr="000A0A5F">
              <w:rPr>
                <w:rFonts w:cs="Arial"/>
                <w:szCs w:val="18"/>
                <w:lang w:eastAsia="zh-CN"/>
              </w:rPr>
              <w:t>Identifies the 3GPP network function used to communicate with the SCS/AS for non-IP PDN type.</w:t>
            </w:r>
          </w:p>
        </w:tc>
        <w:tc>
          <w:tcPr>
            <w:tcW w:w="1257" w:type="dxa"/>
          </w:tcPr>
          <w:p w14:paraId="2DA64AE0" w14:textId="77777777" w:rsidR="00ED59F4" w:rsidRPr="000A0A5F" w:rsidRDefault="00ED59F4" w:rsidP="00B2389C">
            <w:pPr>
              <w:pStyle w:val="TAL"/>
              <w:rPr>
                <w:rFonts w:eastAsia="Times New Roman" w:cs="Arial"/>
                <w:szCs w:val="18"/>
              </w:rPr>
            </w:pPr>
          </w:p>
        </w:tc>
      </w:tr>
      <w:tr w:rsidR="00ED59F4" w:rsidRPr="000A0A5F" w14:paraId="3EED3DAD" w14:textId="77777777" w:rsidTr="00B2389C">
        <w:trPr>
          <w:jc w:val="center"/>
        </w:trPr>
        <w:tc>
          <w:tcPr>
            <w:tcW w:w="1948" w:type="dxa"/>
            <w:shd w:val="clear" w:color="auto" w:fill="auto"/>
          </w:tcPr>
          <w:p w14:paraId="30AA0CCB" w14:textId="77777777" w:rsidR="00ED59F4" w:rsidRPr="000A0A5F" w:rsidRDefault="00ED59F4" w:rsidP="00B2389C">
            <w:pPr>
              <w:pStyle w:val="TAL"/>
              <w:rPr>
                <w:lang w:eastAsia="zh-CN"/>
              </w:rPr>
            </w:pPr>
            <w:r w:rsidRPr="000A0A5F">
              <w:rPr>
                <w:rFonts w:eastAsia="Times New Roman"/>
              </w:rPr>
              <w:t>ipv4Addr</w:t>
            </w:r>
          </w:p>
        </w:tc>
        <w:tc>
          <w:tcPr>
            <w:tcW w:w="1861" w:type="dxa"/>
            <w:shd w:val="clear" w:color="auto" w:fill="auto"/>
          </w:tcPr>
          <w:p w14:paraId="06B98B8F" w14:textId="77777777" w:rsidR="00ED59F4" w:rsidRPr="000A0A5F" w:rsidRDefault="00ED59F4" w:rsidP="00B2389C">
            <w:pPr>
              <w:pStyle w:val="TAL"/>
              <w:rPr>
                <w:lang w:eastAsia="zh-CN"/>
              </w:rPr>
            </w:pPr>
            <w:r w:rsidRPr="000A0A5F">
              <w:rPr>
                <w:rFonts w:eastAsia="Times New Roman"/>
              </w:rPr>
              <w:t>Ipv4Addr</w:t>
            </w:r>
          </w:p>
        </w:tc>
        <w:tc>
          <w:tcPr>
            <w:tcW w:w="1134" w:type="dxa"/>
            <w:shd w:val="clear" w:color="auto" w:fill="auto"/>
          </w:tcPr>
          <w:p w14:paraId="172BAF30" w14:textId="77777777" w:rsidR="00ED59F4" w:rsidRPr="000A0A5F" w:rsidRDefault="00ED59F4" w:rsidP="00B2389C">
            <w:pPr>
              <w:pStyle w:val="TAL"/>
              <w:rPr>
                <w:lang w:eastAsia="zh-CN"/>
              </w:rPr>
            </w:pPr>
            <w:r w:rsidRPr="000A0A5F">
              <w:rPr>
                <w:rFonts w:eastAsia="Times New Roman"/>
              </w:rPr>
              <w:t>0..1</w:t>
            </w:r>
          </w:p>
        </w:tc>
        <w:tc>
          <w:tcPr>
            <w:tcW w:w="3402" w:type="dxa"/>
            <w:shd w:val="clear" w:color="auto" w:fill="auto"/>
          </w:tcPr>
          <w:p w14:paraId="01EC8DCC" w14:textId="77777777" w:rsidR="00ED59F4" w:rsidRPr="000A0A5F" w:rsidRDefault="00ED59F4" w:rsidP="00B2389C">
            <w:pPr>
              <w:pStyle w:val="TAL"/>
              <w:spacing w:afterLines="50" w:after="120"/>
              <w:rPr>
                <w:lang w:eastAsia="zh-CN"/>
              </w:rPr>
            </w:pPr>
            <w:r w:rsidRPr="000A0A5F">
              <w:rPr>
                <w:rFonts w:eastAsia="Times New Roman" w:cs="Arial"/>
                <w:szCs w:val="18"/>
              </w:rPr>
              <w:t>Identifies the UE Ipv4 address.</w:t>
            </w:r>
          </w:p>
        </w:tc>
        <w:tc>
          <w:tcPr>
            <w:tcW w:w="1257" w:type="dxa"/>
          </w:tcPr>
          <w:p w14:paraId="6B0877EA" w14:textId="77777777" w:rsidR="00ED59F4" w:rsidRPr="000A0A5F" w:rsidRDefault="00ED59F4" w:rsidP="00B2389C">
            <w:pPr>
              <w:pStyle w:val="TAL"/>
              <w:rPr>
                <w:rFonts w:eastAsia="Times New Roman" w:cs="Arial"/>
                <w:szCs w:val="18"/>
              </w:rPr>
            </w:pPr>
          </w:p>
        </w:tc>
      </w:tr>
      <w:tr w:rsidR="00ED59F4" w:rsidRPr="000A0A5F" w14:paraId="36ED7C53" w14:textId="77777777" w:rsidTr="00B2389C">
        <w:trPr>
          <w:jc w:val="center"/>
        </w:trPr>
        <w:tc>
          <w:tcPr>
            <w:tcW w:w="1948" w:type="dxa"/>
            <w:shd w:val="clear" w:color="auto" w:fill="auto"/>
          </w:tcPr>
          <w:p w14:paraId="2E63F562" w14:textId="77777777" w:rsidR="00ED59F4" w:rsidRPr="000A0A5F" w:rsidRDefault="00ED59F4" w:rsidP="00B2389C">
            <w:pPr>
              <w:pStyle w:val="TAL"/>
              <w:rPr>
                <w:rFonts w:eastAsia="Times New Roman"/>
              </w:rPr>
            </w:pPr>
            <w:r w:rsidRPr="000A0A5F">
              <w:rPr>
                <w:rFonts w:eastAsia="Times New Roman"/>
              </w:rPr>
              <w:t xml:space="preserve">ipv6Addrs </w:t>
            </w:r>
          </w:p>
        </w:tc>
        <w:tc>
          <w:tcPr>
            <w:tcW w:w="1861" w:type="dxa"/>
            <w:shd w:val="clear" w:color="auto" w:fill="auto"/>
          </w:tcPr>
          <w:p w14:paraId="4BC97AC8" w14:textId="77777777" w:rsidR="00ED59F4" w:rsidRPr="000A0A5F" w:rsidRDefault="00ED59F4" w:rsidP="00B2389C">
            <w:pPr>
              <w:pStyle w:val="TAL"/>
              <w:rPr>
                <w:rFonts w:eastAsia="Times New Roman"/>
              </w:rPr>
            </w:pPr>
            <w:proofErr w:type="gramStart"/>
            <w:r w:rsidRPr="000A0A5F">
              <w:rPr>
                <w:rFonts w:eastAsia="Times New Roman"/>
              </w:rPr>
              <w:t>array(</w:t>
            </w:r>
            <w:proofErr w:type="gramEnd"/>
            <w:r w:rsidRPr="000A0A5F">
              <w:rPr>
                <w:rFonts w:eastAsia="Times New Roman"/>
              </w:rPr>
              <w:t>Ipv6Addr)</w:t>
            </w:r>
          </w:p>
        </w:tc>
        <w:tc>
          <w:tcPr>
            <w:tcW w:w="1134" w:type="dxa"/>
            <w:shd w:val="clear" w:color="auto" w:fill="auto"/>
          </w:tcPr>
          <w:p w14:paraId="0B781DC1" w14:textId="77777777" w:rsidR="00ED59F4" w:rsidRPr="000A0A5F" w:rsidRDefault="00ED59F4" w:rsidP="00B2389C">
            <w:pPr>
              <w:pStyle w:val="TAL"/>
              <w:rPr>
                <w:rFonts w:eastAsia="Times New Roman"/>
              </w:rPr>
            </w:pPr>
            <w:proofErr w:type="gramStart"/>
            <w:r w:rsidRPr="000A0A5F">
              <w:rPr>
                <w:rFonts w:eastAsia="Times New Roman"/>
              </w:rPr>
              <w:t>0..N</w:t>
            </w:r>
            <w:proofErr w:type="gramEnd"/>
          </w:p>
        </w:tc>
        <w:tc>
          <w:tcPr>
            <w:tcW w:w="3402" w:type="dxa"/>
            <w:shd w:val="clear" w:color="auto" w:fill="auto"/>
          </w:tcPr>
          <w:p w14:paraId="1A1A3973" w14:textId="77777777" w:rsidR="00ED59F4" w:rsidRPr="000A0A5F" w:rsidRDefault="00ED59F4" w:rsidP="00B2389C">
            <w:pPr>
              <w:pStyle w:val="TAL"/>
              <w:spacing w:afterLines="50" w:after="120"/>
              <w:rPr>
                <w:rFonts w:eastAsia="Times New Roman" w:cs="Arial"/>
                <w:szCs w:val="18"/>
              </w:rPr>
            </w:pPr>
            <w:r w:rsidRPr="000A0A5F">
              <w:rPr>
                <w:rFonts w:eastAsia="Times New Roman" w:cs="Arial"/>
                <w:szCs w:val="18"/>
              </w:rPr>
              <w:t>Identifies the UE Ipv6 address.</w:t>
            </w:r>
          </w:p>
          <w:p w14:paraId="7B1ABD6D" w14:textId="77777777" w:rsidR="00ED59F4" w:rsidRPr="000A0A5F" w:rsidRDefault="00ED59F4" w:rsidP="00B2389C">
            <w:pPr>
              <w:pStyle w:val="TAL"/>
              <w:rPr>
                <w:rFonts w:eastAsia="Times New Roman" w:cs="Arial"/>
                <w:szCs w:val="18"/>
              </w:rPr>
            </w:pPr>
            <w:r w:rsidRPr="000A0A5F">
              <w:rPr>
                <w:rFonts w:eastAsia="Times New Roman"/>
              </w:rPr>
              <w:t>(NOTE 2)</w:t>
            </w:r>
          </w:p>
        </w:tc>
        <w:tc>
          <w:tcPr>
            <w:tcW w:w="1257" w:type="dxa"/>
          </w:tcPr>
          <w:p w14:paraId="4BE1F7D5" w14:textId="77777777" w:rsidR="00ED59F4" w:rsidRPr="000A0A5F" w:rsidRDefault="00ED59F4" w:rsidP="00B2389C">
            <w:pPr>
              <w:pStyle w:val="TAL"/>
              <w:rPr>
                <w:rFonts w:eastAsia="Times New Roman" w:cs="Arial"/>
                <w:szCs w:val="18"/>
              </w:rPr>
            </w:pPr>
          </w:p>
        </w:tc>
      </w:tr>
      <w:tr w:rsidR="00ED59F4" w:rsidRPr="000A0A5F" w14:paraId="3E1305AF" w14:textId="77777777" w:rsidTr="00B2389C">
        <w:trPr>
          <w:jc w:val="center"/>
        </w:trPr>
        <w:tc>
          <w:tcPr>
            <w:tcW w:w="1948" w:type="dxa"/>
            <w:shd w:val="clear" w:color="auto" w:fill="auto"/>
          </w:tcPr>
          <w:p w14:paraId="4FC73CBD" w14:textId="77777777" w:rsidR="00ED59F4" w:rsidRPr="000A0A5F" w:rsidRDefault="00ED59F4" w:rsidP="00B2389C">
            <w:pPr>
              <w:pStyle w:val="TAL"/>
              <w:rPr>
                <w:rFonts w:eastAsia="Times New Roman"/>
              </w:rPr>
            </w:pPr>
            <w:proofErr w:type="spellStart"/>
            <w:r w:rsidRPr="000A0A5F">
              <w:rPr>
                <w:rFonts w:eastAsia="Times New Roman" w:hint="eastAsia"/>
              </w:rPr>
              <w:t>macAddr</w:t>
            </w:r>
            <w:r w:rsidRPr="000A0A5F">
              <w:rPr>
                <w:rFonts w:eastAsia="Times New Roman"/>
              </w:rPr>
              <w:t>s</w:t>
            </w:r>
            <w:proofErr w:type="spellEnd"/>
          </w:p>
        </w:tc>
        <w:tc>
          <w:tcPr>
            <w:tcW w:w="1861" w:type="dxa"/>
            <w:shd w:val="clear" w:color="auto" w:fill="auto"/>
          </w:tcPr>
          <w:p w14:paraId="29720E88" w14:textId="77777777" w:rsidR="00ED59F4" w:rsidRPr="000A0A5F" w:rsidRDefault="00ED59F4" w:rsidP="00B2389C">
            <w:pPr>
              <w:pStyle w:val="TAL"/>
              <w:rPr>
                <w:rFonts w:eastAsia="Times New Roman"/>
              </w:rPr>
            </w:pPr>
            <w:proofErr w:type="gramStart"/>
            <w:r w:rsidRPr="000A0A5F">
              <w:rPr>
                <w:rFonts w:eastAsia="Times New Roman"/>
              </w:rPr>
              <w:t>array(</w:t>
            </w:r>
            <w:proofErr w:type="gramEnd"/>
            <w:r w:rsidRPr="000A0A5F">
              <w:rPr>
                <w:rFonts w:eastAsia="Times New Roman" w:hint="eastAsia"/>
              </w:rPr>
              <w:t>M</w:t>
            </w:r>
            <w:r w:rsidRPr="000A0A5F">
              <w:rPr>
                <w:rFonts w:eastAsia="Times New Roman"/>
              </w:rPr>
              <w:t>acAddr48)</w:t>
            </w:r>
          </w:p>
        </w:tc>
        <w:tc>
          <w:tcPr>
            <w:tcW w:w="1134" w:type="dxa"/>
            <w:shd w:val="clear" w:color="auto" w:fill="auto"/>
          </w:tcPr>
          <w:p w14:paraId="17A43227" w14:textId="77777777" w:rsidR="00ED59F4" w:rsidRPr="000A0A5F" w:rsidRDefault="00ED59F4" w:rsidP="00B2389C">
            <w:pPr>
              <w:pStyle w:val="TAL"/>
              <w:rPr>
                <w:rFonts w:eastAsia="Times New Roman"/>
              </w:rPr>
            </w:pPr>
            <w:proofErr w:type="gramStart"/>
            <w:r w:rsidRPr="000A0A5F">
              <w:rPr>
                <w:rFonts w:eastAsia="Times New Roman"/>
              </w:rPr>
              <w:t>0..N</w:t>
            </w:r>
            <w:proofErr w:type="gramEnd"/>
          </w:p>
        </w:tc>
        <w:tc>
          <w:tcPr>
            <w:tcW w:w="3402" w:type="dxa"/>
            <w:shd w:val="clear" w:color="auto" w:fill="auto"/>
          </w:tcPr>
          <w:p w14:paraId="1124C53B" w14:textId="77777777" w:rsidR="00ED59F4" w:rsidRPr="000A0A5F" w:rsidRDefault="00ED59F4" w:rsidP="00B2389C">
            <w:pPr>
              <w:pStyle w:val="TAL"/>
              <w:spacing w:afterLines="50" w:after="120"/>
              <w:rPr>
                <w:rFonts w:eastAsia="Times New Roman" w:cs="Arial"/>
                <w:szCs w:val="18"/>
              </w:rPr>
            </w:pPr>
            <w:r w:rsidRPr="000A0A5F">
              <w:rPr>
                <w:rFonts w:eastAsia="Times New Roman" w:cs="Arial"/>
                <w:szCs w:val="18"/>
              </w:rPr>
              <w:t>Identifies the UE MAC address(es) which is only available for the immediate report.</w:t>
            </w:r>
          </w:p>
        </w:tc>
        <w:tc>
          <w:tcPr>
            <w:tcW w:w="1257" w:type="dxa"/>
          </w:tcPr>
          <w:p w14:paraId="4AAF31B7" w14:textId="77777777" w:rsidR="00ED59F4" w:rsidRPr="000A0A5F" w:rsidRDefault="00ED59F4" w:rsidP="00B2389C">
            <w:pPr>
              <w:pStyle w:val="TAL"/>
              <w:rPr>
                <w:rFonts w:eastAsia="Times New Roman" w:cs="Arial"/>
                <w:szCs w:val="18"/>
              </w:rPr>
            </w:pPr>
          </w:p>
        </w:tc>
      </w:tr>
      <w:tr w:rsidR="00ED59F4" w:rsidRPr="000A0A5F" w14:paraId="144E850E" w14:textId="77777777" w:rsidTr="00ED59F4">
        <w:trPr>
          <w:jc w:val="center"/>
          <w:ins w:id="87" w:author="Ericsson_Maria Liang" w:date="2025-08-04T15:50:00Z"/>
        </w:trPr>
        <w:tc>
          <w:tcPr>
            <w:tcW w:w="1948" w:type="dxa"/>
            <w:tcBorders>
              <w:top w:val="single" w:sz="6" w:space="0" w:color="auto"/>
              <w:left w:val="single" w:sz="6" w:space="0" w:color="auto"/>
              <w:bottom w:val="single" w:sz="6" w:space="0" w:color="auto"/>
              <w:right w:val="single" w:sz="6" w:space="0" w:color="auto"/>
            </w:tcBorders>
            <w:shd w:val="clear" w:color="auto" w:fill="auto"/>
          </w:tcPr>
          <w:p w14:paraId="17D04108" w14:textId="77777777" w:rsidR="00ED59F4" w:rsidRPr="00ED59F4" w:rsidRDefault="00ED59F4" w:rsidP="00B2389C">
            <w:pPr>
              <w:pStyle w:val="TAL"/>
              <w:rPr>
                <w:ins w:id="88" w:author="Ericsson_Maria Liang" w:date="2025-08-04T15:50:00Z"/>
                <w:rFonts w:eastAsia="Times New Roman"/>
              </w:rPr>
            </w:pPr>
            <w:proofErr w:type="spellStart"/>
            <w:ins w:id="89" w:author="Ericsson_Maria Liang" w:date="2025-08-04T15:51:00Z">
              <w:r w:rsidRPr="00ED59F4">
                <w:rPr>
                  <w:rFonts w:eastAsia="Times New Roman"/>
                </w:rPr>
                <w:t>ratType</w:t>
              </w:r>
            </w:ins>
            <w:proofErr w:type="spellEnd"/>
          </w:p>
        </w:tc>
        <w:tc>
          <w:tcPr>
            <w:tcW w:w="1861" w:type="dxa"/>
            <w:tcBorders>
              <w:top w:val="single" w:sz="6" w:space="0" w:color="auto"/>
              <w:left w:val="single" w:sz="6" w:space="0" w:color="auto"/>
              <w:bottom w:val="single" w:sz="6" w:space="0" w:color="auto"/>
              <w:right w:val="single" w:sz="6" w:space="0" w:color="auto"/>
            </w:tcBorders>
            <w:shd w:val="clear" w:color="auto" w:fill="auto"/>
          </w:tcPr>
          <w:p w14:paraId="2B5B930B" w14:textId="77777777" w:rsidR="00ED59F4" w:rsidRPr="00ED59F4" w:rsidRDefault="00ED59F4" w:rsidP="00B2389C">
            <w:pPr>
              <w:pStyle w:val="TAL"/>
              <w:rPr>
                <w:ins w:id="90" w:author="Ericsson_Maria Liang" w:date="2025-08-04T15:50:00Z"/>
                <w:rFonts w:eastAsia="Times New Roman"/>
              </w:rPr>
            </w:pPr>
            <w:proofErr w:type="spellStart"/>
            <w:ins w:id="91" w:author="Ericsson_Maria Liang" w:date="2025-08-04T15:51:00Z">
              <w:r w:rsidRPr="00ED59F4">
                <w:rPr>
                  <w:rFonts w:eastAsia="Times New Roman"/>
                </w:rPr>
                <w:t>RatType</w:t>
              </w:r>
            </w:ins>
            <w:proofErr w:type="spellEnd"/>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324DD3E" w14:textId="77777777" w:rsidR="00ED59F4" w:rsidRPr="00ED59F4" w:rsidRDefault="00ED59F4" w:rsidP="00B2389C">
            <w:pPr>
              <w:pStyle w:val="TAL"/>
              <w:rPr>
                <w:ins w:id="92" w:author="Ericsson_Maria Liang" w:date="2025-08-04T15:50:00Z"/>
                <w:rFonts w:eastAsia="Times New Roman"/>
              </w:rPr>
            </w:pPr>
            <w:ins w:id="93" w:author="Ericsson_Maria Liang" w:date="2025-08-04T15:51:00Z">
              <w:r w:rsidRPr="00ED59F4">
                <w:rPr>
                  <w:rFonts w:eastAsia="Times New Roman"/>
                </w:rPr>
                <w:t>0..1</w:t>
              </w:r>
            </w:ins>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408F7AF2" w14:textId="77777777" w:rsidR="00025C2B" w:rsidRPr="00025C2B" w:rsidRDefault="00025C2B" w:rsidP="00025C2B">
            <w:pPr>
              <w:pStyle w:val="TAL"/>
              <w:rPr>
                <w:ins w:id="94" w:author="Huawei [Abdessamad] 2025-08 r1" w:date="2025-08-29T01:43:00Z"/>
              </w:rPr>
            </w:pPr>
            <w:ins w:id="95" w:author="Huawei [Abdessamad] 2025-08 r1" w:date="2025-08-29T01:43:00Z">
              <w:r w:rsidRPr="00025C2B">
                <w:t>Contains the RAT type.</w:t>
              </w:r>
            </w:ins>
          </w:p>
          <w:p w14:paraId="66D7B583" w14:textId="77777777" w:rsidR="00025C2B" w:rsidRDefault="00025C2B" w:rsidP="00025C2B">
            <w:pPr>
              <w:pStyle w:val="TAL"/>
              <w:rPr>
                <w:ins w:id="96" w:author="Huawei [Abdessamad] 2025-08 r1" w:date="2025-08-29T01:43:00Z"/>
              </w:rPr>
            </w:pPr>
          </w:p>
          <w:p w14:paraId="40AED70B" w14:textId="7E6B74DA" w:rsidR="00ED59F4" w:rsidRPr="00025C2B" w:rsidRDefault="00025C2B" w:rsidP="00025C2B">
            <w:pPr>
              <w:pStyle w:val="TAL"/>
              <w:rPr>
                <w:ins w:id="97" w:author="Ericsson_Maria Liang" w:date="2025-08-04T15:50:00Z"/>
              </w:rPr>
            </w:pPr>
            <w:ins w:id="98" w:author="Huawei [Abdessamad] 2025-08 r1" w:date="2025-08-29T01:43:00Z">
              <w:r>
                <w:t xml:space="preserve">It shall contain the </w:t>
              </w:r>
            </w:ins>
            <w:commentRangeStart w:id="99"/>
            <w:ins w:id="100" w:author="Ericsson_Maria Liang" w:date="2025-08-04T15:51:00Z">
              <w:del w:id="101" w:author="Huawei [Abdessamad] 2025-08 r1" w:date="2025-08-29T01:43:00Z">
                <w:r w:rsidR="00ED59F4" w:rsidRPr="00025C2B" w:rsidDel="00025C2B">
                  <w:rPr>
                    <w:rFonts w:hint="eastAsia"/>
                  </w:rPr>
                  <w:delText>N</w:delText>
                </w:r>
                <w:r w:rsidR="00ED59F4" w:rsidRPr="00025C2B" w:rsidDel="00025C2B">
                  <w:delText>ew RAT Type</w:delText>
                </w:r>
              </w:del>
            </w:ins>
            <w:ins w:id="102" w:author="Ericsson_Maria Liang" w:date="2025-08-05T17:06:00Z">
              <w:del w:id="103" w:author="Huawei [Abdessamad] 2025-08 r1" w:date="2025-08-29T01:43:00Z">
                <w:r w:rsidR="00ED59F4" w:rsidRPr="00025C2B" w:rsidDel="00025C2B">
                  <w:delText xml:space="preserve"> </w:delText>
                </w:r>
              </w:del>
            </w:ins>
            <w:ins w:id="104" w:author="Ericsson_Maria Liang" w:date="2025-08-05T17:07:00Z">
              <w:del w:id="105" w:author="Huawei [Abdessamad] 2025-08 r1" w:date="2025-08-29T01:43:00Z">
                <w:r w:rsidR="00ED59F4" w:rsidRPr="00025C2B" w:rsidDel="00025C2B">
                  <w:delText xml:space="preserve">when </w:delText>
                </w:r>
              </w:del>
            </w:ins>
            <w:ins w:id="106" w:author="Ericsson_Maria Liang" w:date="2025-08-05T17:09:00Z">
              <w:del w:id="107" w:author="Huawei [Abdessamad] 2025-08 r1" w:date="2025-08-29T01:43:00Z">
                <w:r w:rsidR="00ED59F4" w:rsidRPr="00025C2B" w:rsidDel="00025C2B">
                  <w:delText xml:space="preserve">the </w:delText>
                </w:r>
              </w:del>
            </w:ins>
            <w:ins w:id="108" w:author="Ericsson_Maria Liang" w:date="2025-08-07T17:28:00Z">
              <w:del w:id="109" w:author="Huawei [Abdessamad] 2025-08 r1" w:date="2025-08-29T01:43:00Z">
                <w:r w:rsidR="00D117E4" w:rsidRPr="00025C2B" w:rsidDel="00025C2B">
                  <w:delText xml:space="preserve">"status" attribute value is </w:delText>
                </w:r>
              </w:del>
            </w:ins>
            <w:ins w:id="110" w:author="Ericsson_Maria Liang" w:date="2025-08-07T17:29:00Z">
              <w:del w:id="111" w:author="Huawei [Abdessamad] 2025-08 r1" w:date="2025-08-29T01:43:00Z">
                <w:r w:rsidR="00D117E4" w:rsidRPr="00025C2B" w:rsidDel="00025C2B">
                  <w:delText>"RAT_TYPE_CHANGED"</w:delText>
                </w:r>
              </w:del>
            </w:ins>
            <w:ins w:id="112" w:author="Ericsson_Maria Liang" w:date="2025-08-05T17:07:00Z">
              <w:del w:id="113" w:author="Huawei [Abdessamad] 2025-08 r1" w:date="2025-08-29T01:43:00Z">
                <w:r w:rsidR="00ED59F4" w:rsidRPr="00025C2B" w:rsidDel="00025C2B">
                  <w:delText xml:space="preserve">, or </w:delText>
                </w:r>
              </w:del>
            </w:ins>
            <w:commentRangeEnd w:id="99"/>
            <w:r w:rsidR="009426FF">
              <w:rPr>
                <w:rStyle w:val="CommentReference"/>
                <w:rFonts w:ascii="Times New Roman" w:hAnsi="Times New Roman"/>
              </w:rPr>
              <w:commentReference w:id="99"/>
            </w:r>
            <w:ins w:id="114" w:author="Ericsson_Maria Liang" w:date="2025-08-07T17:25:00Z">
              <w:r w:rsidR="00001AB1" w:rsidRPr="00025C2B">
                <w:t xml:space="preserve">current </w:t>
              </w:r>
            </w:ins>
            <w:ins w:id="115" w:author="Ericsson_Maria Liang" w:date="2025-08-04T15:51:00Z">
              <w:r w:rsidR="00ED59F4" w:rsidRPr="00025C2B">
                <w:t xml:space="preserve">RAT Type </w:t>
              </w:r>
            </w:ins>
            <w:ins w:id="116" w:author="Ericsson_Maria Liang" w:date="2025-08-07T17:29:00Z">
              <w:r w:rsidR="00D117E4" w:rsidRPr="00025C2B">
                <w:t xml:space="preserve">when the "status" attribute value is </w:t>
              </w:r>
            </w:ins>
            <w:ins w:id="117" w:author="Huawei [Abdessamad] 2025-08 r1" w:date="2025-08-29T01:44:00Z">
              <w:r>
                <w:t xml:space="preserve">either </w:t>
              </w:r>
            </w:ins>
            <w:ins w:id="118" w:author="Ericsson_Maria Liang" w:date="2025-08-07T17:29:00Z">
              <w:r w:rsidR="00D117E4" w:rsidRPr="00025C2B">
                <w:t>"</w:t>
              </w:r>
            </w:ins>
            <w:ins w:id="119" w:author="Ericsson_Maria Liang" w:date="2025-08-07T17:30:00Z">
              <w:r w:rsidR="00D117E4" w:rsidRPr="00025C2B">
                <w:t>CREATED</w:t>
              </w:r>
            </w:ins>
            <w:ins w:id="120" w:author="Ericsson_Maria Liang" w:date="2025-08-07T17:29:00Z">
              <w:r w:rsidR="00D117E4" w:rsidRPr="00025C2B">
                <w:t>"</w:t>
              </w:r>
            </w:ins>
            <w:ins w:id="121" w:author="Ericsson_Maria Liang" w:date="2025-08-07T17:30:00Z">
              <w:r w:rsidR="00D117E4" w:rsidRPr="00025C2B">
                <w:t xml:space="preserve"> or "RELEASED"</w:t>
              </w:r>
            </w:ins>
            <w:ins w:id="122" w:author="Ericsson_Maria Liang" w:date="2025-08-06T10:17:00Z">
              <w:r w:rsidR="00ED59F4" w:rsidRPr="00025C2B">
                <w:t>.</w:t>
              </w:r>
            </w:ins>
          </w:p>
        </w:tc>
        <w:tc>
          <w:tcPr>
            <w:tcW w:w="1257" w:type="dxa"/>
            <w:tcBorders>
              <w:top w:val="single" w:sz="6" w:space="0" w:color="auto"/>
              <w:left w:val="single" w:sz="6" w:space="0" w:color="auto"/>
              <w:bottom w:val="single" w:sz="6" w:space="0" w:color="auto"/>
              <w:right w:val="single" w:sz="6" w:space="0" w:color="auto"/>
            </w:tcBorders>
          </w:tcPr>
          <w:p w14:paraId="0E7C9392" w14:textId="08E0055B" w:rsidR="00ED59F4" w:rsidRPr="00ED59F4" w:rsidRDefault="00401BE3" w:rsidP="00B2389C">
            <w:pPr>
              <w:pStyle w:val="TAL"/>
              <w:rPr>
                <w:ins w:id="123" w:author="Ericsson_Maria Liang" w:date="2025-08-04T15:50:00Z"/>
                <w:rFonts w:eastAsia="Times New Roman" w:cs="Arial"/>
                <w:szCs w:val="18"/>
              </w:rPr>
            </w:pPr>
            <w:bookmarkStart w:id="124" w:name="_Hlk207324632"/>
            <w:ins w:id="125" w:author="Huawei [Abdessamad] 2025-08 r1" w:date="2025-08-29T01:44:00Z">
              <w:r>
                <w:rPr>
                  <w:rFonts w:cs="Arial"/>
                  <w:noProof/>
                  <w:szCs w:val="18"/>
                </w:rPr>
                <w:t>EnPduSesRatType</w:t>
              </w:r>
            </w:ins>
            <w:bookmarkEnd w:id="124"/>
            <w:ins w:id="126" w:author="Ericsson_Maria Liang" w:date="2025-08-05T17:10:00Z">
              <w:del w:id="127" w:author="Huawei [Abdessamad] 2025-08 r1" w:date="2025-08-29T01:44:00Z">
                <w:r w:rsidR="00ED59F4" w:rsidRPr="00ED59F4" w:rsidDel="00401BE3">
                  <w:rPr>
                    <w:rFonts w:eastAsia="Times New Roman" w:cs="Arial"/>
                    <w:szCs w:val="18"/>
                  </w:rPr>
                  <w:delText>PduSes</w:delText>
                </w:r>
              </w:del>
            </w:ins>
            <w:ins w:id="128" w:author="Ericsson_Maria Liang" w:date="2025-08-04T15:51:00Z">
              <w:del w:id="129" w:author="Huawei [Abdessamad] 2025-08 r1" w:date="2025-08-29T01:44:00Z">
                <w:r w:rsidR="00ED59F4" w:rsidRPr="00ED59F4" w:rsidDel="00401BE3">
                  <w:rPr>
                    <w:rFonts w:eastAsia="Times New Roman" w:cs="Arial"/>
                    <w:szCs w:val="18"/>
                  </w:rPr>
                  <w:delText>RatType</w:delText>
                </w:r>
              </w:del>
            </w:ins>
          </w:p>
        </w:tc>
      </w:tr>
      <w:tr w:rsidR="00ED59F4" w:rsidRPr="000A0A5F" w14:paraId="5FF9A75F" w14:textId="77777777" w:rsidTr="00B2389C">
        <w:trPr>
          <w:jc w:val="center"/>
        </w:trPr>
        <w:tc>
          <w:tcPr>
            <w:tcW w:w="9602" w:type="dxa"/>
            <w:gridSpan w:val="5"/>
            <w:shd w:val="clear" w:color="auto" w:fill="auto"/>
          </w:tcPr>
          <w:p w14:paraId="7ACDD9FF" w14:textId="77777777" w:rsidR="00ED59F4" w:rsidRPr="000A0A5F" w:rsidRDefault="00ED59F4" w:rsidP="00B2389C">
            <w:pPr>
              <w:pStyle w:val="TAN"/>
            </w:pPr>
            <w:r w:rsidRPr="000A0A5F">
              <w:t>NOTE 1:</w:t>
            </w:r>
            <w:r w:rsidRPr="000A0A5F">
              <w:tab/>
              <w:t>Properties marked with a feature as defined in clause 5.5.4 are applicable as described in clause 5.2.7. If no features are indicated, the related property applies for all the features.</w:t>
            </w:r>
          </w:p>
          <w:p w14:paraId="4630FA28" w14:textId="77777777" w:rsidR="00ED59F4" w:rsidRPr="000A0A5F" w:rsidRDefault="00ED59F4" w:rsidP="00B2389C">
            <w:pPr>
              <w:pStyle w:val="TAN"/>
            </w:pPr>
            <w:r w:rsidRPr="000A0A5F">
              <w:t>NOTE 2:</w:t>
            </w:r>
            <w:r w:rsidRPr="000A0A5F">
              <w:tab/>
              <w:t>ipv6 prefix is included in this attribute if ipv6 full address is not available.</w:t>
            </w:r>
          </w:p>
        </w:tc>
      </w:tr>
    </w:tbl>
    <w:p w14:paraId="0796D55C" w14:textId="77777777" w:rsidR="00ED59F4" w:rsidRPr="000A0A5F" w:rsidRDefault="00ED59F4" w:rsidP="00ED59F4">
      <w:pPr>
        <w:rPr>
          <w:lang w:eastAsia="zh-CN"/>
        </w:rPr>
      </w:pPr>
    </w:p>
    <w:bookmarkEnd w:id="42"/>
    <w:bookmarkEnd w:id="43"/>
    <w:bookmarkEnd w:id="44"/>
    <w:bookmarkEnd w:id="45"/>
    <w:bookmarkEnd w:id="46"/>
    <w:bookmarkEnd w:id="47"/>
    <w:bookmarkEnd w:id="48"/>
    <w:bookmarkEnd w:id="49"/>
    <w:bookmarkEnd w:id="50"/>
    <w:bookmarkEnd w:id="51"/>
    <w:bookmarkEnd w:id="52"/>
    <w:bookmarkEnd w:id="53"/>
    <w:bookmarkEnd w:id="54"/>
    <w:bookmarkEnd w:id="55"/>
    <w:p w14:paraId="3802519D" w14:textId="0FADD53B" w:rsidR="005D1DC6" w:rsidRPr="002C393C" w:rsidDel="00401BE3" w:rsidRDefault="005D1DC6" w:rsidP="005D1DC6">
      <w:pPr>
        <w:pBdr>
          <w:top w:val="single" w:sz="4" w:space="1" w:color="auto"/>
          <w:left w:val="single" w:sz="4" w:space="4" w:color="auto"/>
          <w:bottom w:val="single" w:sz="4" w:space="1" w:color="auto"/>
          <w:right w:val="single" w:sz="4" w:space="4" w:color="auto"/>
        </w:pBdr>
        <w:jc w:val="center"/>
        <w:outlineLvl w:val="0"/>
        <w:rPr>
          <w:del w:id="130" w:author="Huawei [Abdessamad] 2025-08 r1" w:date="2025-08-29T01:45:00Z"/>
          <w:noProof/>
          <w:color w:val="0000FF"/>
          <w:sz w:val="28"/>
          <w:szCs w:val="28"/>
        </w:rPr>
      </w:pPr>
      <w:commentRangeStart w:id="131"/>
      <w:del w:id="132" w:author="Huawei [Abdessamad] 2025-08 r1" w:date="2025-08-29T01:45:00Z">
        <w:r w:rsidRPr="008C6891" w:rsidDel="00401BE3">
          <w:rPr>
            <w:noProof/>
            <w:color w:val="0000FF"/>
            <w:sz w:val="28"/>
            <w:szCs w:val="28"/>
          </w:rPr>
          <w:delText xml:space="preserve">*** </w:delText>
        </w:r>
        <w:r w:rsidR="009769D5" w:rsidDel="00401BE3">
          <w:rPr>
            <w:noProof/>
            <w:color w:val="0000FF"/>
            <w:sz w:val="28"/>
            <w:szCs w:val="28"/>
          </w:rPr>
          <w:delText>3r</w:delText>
        </w:r>
        <w:r w:rsidDel="00401BE3">
          <w:rPr>
            <w:noProof/>
            <w:color w:val="0000FF"/>
            <w:sz w:val="28"/>
            <w:szCs w:val="28"/>
          </w:rPr>
          <w:delText>d</w:delText>
        </w:r>
        <w:r w:rsidRPr="008C6891" w:rsidDel="00401BE3">
          <w:rPr>
            <w:noProof/>
            <w:color w:val="0000FF"/>
            <w:sz w:val="28"/>
            <w:szCs w:val="28"/>
          </w:rPr>
          <w:delText xml:space="preserve"> Change ***</w:delText>
        </w:r>
      </w:del>
      <w:commentRangeEnd w:id="131"/>
      <w:r w:rsidR="00401BE3">
        <w:rPr>
          <w:rStyle w:val="CommentReference"/>
        </w:rPr>
        <w:commentReference w:id="131"/>
      </w:r>
    </w:p>
    <w:p w14:paraId="6E6C08A0" w14:textId="44A774E1" w:rsidR="008D1E7C" w:rsidRPr="000A0A5F" w:rsidDel="00401BE3" w:rsidRDefault="008D1E7C" w:rsidP="008D1E7C">
      <w:pPr>
        <w:pStyle w:val="Heading5"/>
        <w:spacing w:before="180"/>
        <w:rPr>
          <w:del w:id="133" w:author="Huawei [Abdessamad] 2025-08 r1" w:date="2025-08-29T01:45:00Z"/>
        </w:rPr>
      </w:pPr>
      <w:bookmarkStart w:id="134" w:name="_Toc11247324"/>
      <w:bookmarkStart w:id="135" w:name="_Toc27044446"/>
      <w:bookmarkStart w:id="136" w:name="_Toc36033488"/>
      <w:bookmarkStart w:id="137" w:name="_Toc45131620"/>
      <w:bookmarkStart w:id="138" w:name="_Toc49775905"/>
      <w:bookmarkStart w:id="139" w:name="_Toc51746825"/>
      <w:bookmarkStart w:id="140" w:name="_Toc66360369"/>
      <w:bookmarkStart w:id="141" w:name="_Toc68104874"/>
      <w:bookmarkStart w:id="142" w:name="_Toc74755504"/>
      <w:bookmarkStart w:id="143" w:name="_Toc105674369"/>
      <w:bookmarkStart w:id="144" w:name="_Toc130502409"/>
      <w:bookmarkStart w:id="145" w:name="_Toc153625196"/>
      <w:bookmarkStart w:id="146" w:name="_Toc185505428"/>
      <w:bookmarkStart w:id="147" w:name="_Toc200745783"/>
      <w:del w:id="148" w:author="Huawei [Abdessamad] 2025-08 r1" w:date="2025-08-29T01:45:00Z">
        <w:r w:rsidRPr="000A0A5F" w:rsidDel="00401BE3">
          <w:delText>5.3.2.4.3</w:delText>
        </w:r>
        <w:r w:rsidRPr="000A0A5F" w:rsidDel="00401BE3">
          <w:tab/>
          <w:delText>Enumeration: MonitoringType</w:delTex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del>
    </w:p>
    <w:p w14:paraId="4193E5ED" w14:textId="4590D860" w:rsidR="008D1E7C" w:rsidRPr="000A0A5F" w:rsidDel="00401BE3" w:rsidRDefault="008D1E7C" w:rsidP="008D1E7C">
      <w:pPr>
        <w:rPr>
          <w:del w:id="149" w:author="Huawei [Abdessamad] 2025-08 r1" w:date="2025-08-29T01:45:00Z"/>
        </w:rPr>
      </w:pPr>
      <w:del w:id="150" w:author="Huawei [Abdessamad] 2025-08 r1" w:date="2025-08-29T01:45:00Z">
        <w:r w:rsidRPr="000A0A5F" w:rsidDel="00401BE3">
          <w:delText>The enumeration MonitoringType represents a monitoring event type. It shall comply with the provisions defined in table 5.3.2.4.3-1.</w:delText>
        </w:r>
      </w:del>
    </w:p>
    <w:p w14:paraId="61E87C0E" w14:textId="336ED5F1" w:rsidR="008D1E7C" w:rsidRPr="000A0A5F" w:rsidDel="00401BE3" w:rsidRDefault="008D1E7C" w:rsidP="008D1E7C">
      <w:pPr>
        <w:pStyle w:val="TH"/>
        <w:rPr>
          <w:del w:id="151" w:author="Huawei [Abdessamad] 2025-08 r1" w:date="2025-08-29T01:45:00Z"/>
        </w:rPr>
      </w:pPr>
      <w:del w:id="152" w:author="Huawei [Abdessamad] 2025-08 r1" w:date="2025-08-29T01:45:00Z">
        <w:r w:rsidRPr="000A0A5F" w:rsidDel="00401BE3">
          <w:lastRenderedPageBreak/>
          <w:delText>Table 5.3.2.4.3-1: Enumeration MonitoringType</w:delText>
        </w:r>
      </w:del>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03"/>
        <w:gridCol w:w="4664"/>
        <w:gridCol w:w="2658"/>
      </w:tblGrid>
      <w:tr w:rsidR="008D1E7C" w:rsidRPr="000A0A5F" w:rsidDel="00401BE3" w14:paraId="705F8FA5" w14:textId="58BFE656" w:rsidTr="008C09CC">
        <w:trPr>
          <w:trHeight w:val="280"/>
          <w:del w:id="153" w:author="Huawei [Abdessamad] 2025-08 r1" w:date="2025-08-29T01:45:00Z"/>
        </w:trPr>
        <w:tc>
          <w:tcPr>
            <w:tcW w:w="1196" w:type="pct"/>
            <w:shd w:val="clear" w:color="auto" w:fill="C0C0C0"/>
            <w:tcMar>
              <w:top w:w="0" w:type="dxa"/>
              <w:left w:w="108" w:type="dxa"/>
              <w:bottom w:w="0" w:type="dxa"/>
              <w:right w:w="108" w:type="dxa"/>
            </w:tcMar>
          </w:tcPr>
          <w:p w14:paraId="2EEBFF73" w14:textId="5D85CC26" w:rsidR="008D1E7C" w:rsidRPr="000A0A5F" w:rsidDel="00401BE3" w:rsidRDefault="008D1E7C" w:rsidP="008C09CC">
            <w:pPr>
              <w:pStyle w:val="TAH"/>
              <w:rPr>
                <w:del w:id="154" w:author="Huawei [Abdessamad] 2025-08 r1" w:date="2025-08-29T01:45:00Z"/>
              </w:rPr>
            </w:pPr>
            <w:del w:id="155" w:author="Huawei [Abdessamad] 2025-08 r1" w:date="2025-08-29T01:45:00Z">
              <w:r w:rsidRPr="000A0A5F" w:rsidDel="00401BE3">
                <w:lastRenderedPageBreak/>
                <w:delText>Enumeration value</w:delText>
              </w:r>
            </w:del>
          </w:p>
        </w:tc>
        <w:tc>
          <w:tcPr>
            <w:tcW w:w="2423" w:type="pct"/>
            <w:shd w:val="clear" w:color="auto" w:fill="C0C0C0"/>
            <w:tcMar>
              <w:top w:w="0" w:type="dxa"/>
              <w:left w:w="108" w:type="dxa"/>
              <w:bottom w:w="0" w:type="dxa"/>
              <w:right w:w="108" w:type="dxa"/>
            </w:tcMar>
          </w:tcPr>
          <w:p w14:paraId="2EB3BADE" w14:textId="1F12A9BD" w:rsidR="008D1E7C" w:rsidRPr="000A0A5F" w:rsidDel="00401BE3" w:rsidRDefault="008D1E7C" w:rsidP="008C09CC">
            <w:pPr>
              <w:pStyle w:val="TAH"/>
              <w:rPr>
                <w:del w:id="156" w:author="Huawei [Abdessamad] 2025-08 r1" w:date="2025-08-29T01:45:00Z"/>
              </w:rPr>
            </w:pPr>
            <w:del w:id="157" w:author="Huawei [Abdessamad] 2025-08 r1" w:date="2025-08-29T01:45:00Z">
              <w:r w:rsidRPr="000A0A5F" w:rsidDel="00401BE3">
                <w:delText>Description</w:delText>
              </w:r>
            </w:del>
          </w:p>
        </w:tc>
        <w:tc>
          <w:tcPr>
            <w:tcW w:w="1381" w:type="pct"/>
            <w:shd w:val="clear" w:color="auto" w:fill="C0C0C0"/>
          </w:tcPr>
          <w:p w14:paraId="40149331" w14:textId="5765000D" w:rsidR="008D1E7C" w:rsidRPr="000A0A5F" w:rsidDel="00401BE3" w:rsidRDefault="008D1E7C" w:rsidP="008C09CC">
            <w:pPr>
              <w:pStyle w:val="TAH"/>
              <w:rPr>
                <w:del w:id="158" w:author="Huawei [Abdessamad] 2025-08 r1" w:date="2025-08-29T01:45:00Z"/>
              </w:rPr>
            </w:pPr>
            <w:del w:id="159" w:author="Huawei [Abdessamad] 2025-08 r1" w:date="2025-08-29T01:45:00Z">
              <w:r w:rsidRPr="000A0A5F" w:rsidDel="00401BE3">
                <w:rPr>
                  <w:rFonts w:eastAsia="Times New Roman" w:cs="Arial"/>
                  <w:szCs w:val="18"/>
                </w:rPr>
                <w:delText>Applicability (NOTE 1)</w:delText>
              </w:r>
            </w:del>
          </w:p>
        </w:tc>
      </w:tr>
      <w:tr w:rsidR="008D1E7C" w:rsidRPr="000A0A5F" w:rsidDel="00401BE3" w14:paraId="5C71C817" w14:textId="619B2DBC" w:rsidTr="008C09CC">
        <w:trPr>
          <w:del w:id="160" w:author="Huawei [Abdessamad] 2025-08 r1" w:date="2025-08-29T01:45:00Z"/>
        </w:trPr>
        <w:tc>
          <w:tcPr>
            <w:tcW w:w="1196" w:type="pct"/>
            <w:tcMar>
              <w:top w:w="0" w:type="dxa"/>
              <w:left w:w="108" w:type="dxa"/>
              <w:bottom w:w="0" w:type="dxa"/>
              <w:right w:w="108" w:type="dxa"/>
            </w:tcMar>
          </w:tcPr>
          <w:p w14:paraId="1D16ACC6" w14:textId="3C80C453" w:rsidR="008D1E7C" w:rsidRPr="000A0A5F" w:rsidDel="00401BE3" w:rsidRDefault="008D1E7C" w:rsidP="008C09CC">
            <w:pPr>
              <w:pStyle w:val="TAL"/>
              <w:rPr>
                <w:del w:id="161" w:author="Huawei [Abdessamad] 2025-08 r1" w:date="2025-08-29T01:45:00Z"/>
              </w:rPr>
            </w:pPr>
            <w:del w:id="162" w:author="Huawei [Abdessamad] 2025-08 r1" w:date="2025-08-29T01:45:00Z">
              <w:r w:rsidRPr="000A0A5F" w:rsidDel="00401BE3">
                <w:rPr>
                  <w:rFonts w:cs="Arial"/>
                  <w:szCs w:val="18"/>
                </w:rPr>
                <w:delText>LOSS_OF_CONNECTIVITY</w:delText>
              </w:r>
            </w:del>
          </w:p>
        </w:tc>
        <w:tc>
          <w:tcPr>
            <w:tcW w:w="2423" w:type="pct"/>
            <w:tcMar>
              <w:top w:w="0" w:type="dxa"/>
              <w:left w:w="108" w:type="dxa"/>
              <w:bottom w:w="0" w:type="dxa"/>
              <w:right w:w="108" w:type="dxa"/>
            </w:tcMar>
          </w:tcPr>
          <w:p w14:paraId="09EED6EA" w14:textId="446FFE22" w:rsidR="008D1E7C" w:rsidRPr="000A0A5F" w:rsidDel="00401BE3" w:rsidRDefault="008D1E7C" w:rsidP="008C09CC">
            <w:pPr>
              <w:pStyle w:val="TAL"/>
              <w:rPr>
                <w:del w:id="163" w:author="Huawei [Abdessamad] 2025-08 r1" w:date="2025-08-29T01:45:00Z"/>
              </w:rPr>
            </w:pPr>
            <w:del w:id="164" w:author="Huawei [Abdessamad] 2025-08 r1" w:date="2025-08-29T01:45:00Z">
              <w:r w:rsidRPr="000A0A5F" w:rsidDel="00401BE3">
                <w:rPr>
                  <w:rFonts w:cs="Arial"/>
                  <w:szCs w:val="18"/>
                  <w:lang w:eastAsia="zh-CN"/>
                </w:rPr>
                <w:delText>The SCS/AS requests to be notified when the 3GPP network detects that the UE is no longer reachable for signalling or user plane communication</w:delText>
              </w:r>
            </w:del>
          </w:p>
        </w:tc>
        <w:tc>
          <w:tcPr>
            <w:tcW w:w="1381" w:type="pct"/>
          </w:tcPr>
          <w:p w14:paraId="2AB77E37" w14:textId="06DCD9C6" w:rsidR="008D1E7C" w:rsidRPr="000A0A5F" w:rsidDel="00401BE3" w:rsidRDefault="008D1E7C" w:rsidP="008C09CC">
            <w:pPr>
              <w:pStyle w:val="TAL"/>
              <w:rPr>
                <w:del w:id="165" w:author="Huawei [Abdessamad] 2025-08 r1" w:date="2025-08-29T01:45:00Z"/>
                <w:rFonts w:cs="Arial"/>
                <w:szCs w:val="18"/>
                <w:lang w:eastAsia="zh-CN"/>
              </w:rPr>
            </w:pPr>
            <w:del w:id="166" w:author="Huawei [Abdessamad] 2025-08 r1" w:date="2025-08-29T01:45:00Z">
              <w:r w:rsidRPr="000A0A5F" w:rsidDel="00401BE3">
                <w:delText>Loss_of_connectivity_notification</w:delText>
              </w:r>
            </w:del>
          </w:p>
        </w:tc>
      </w:tr>
      <w:tr w:rsidR="008D1E7C" w:rsidRPr="000A0A5F" w:rsidDel="00401BE3" w14:paraId="3A95EC23" w14:textId="60F4276E" w:rsidTr="008C09CC">
        <w:trPr>
          <w:del w:id="167" w:author="Huawei [Abdessamad] 2025-08 r1" w:date="2025-08-29T01:45:00Z"/>
        </w:trPr>
        <w:tc>
          <w:tcPr>
            <w:tcW w:w="1196" w:type="pct"/>
            <w:tcMar>
              <w:top w:w="0" w:type="dxa"/>
              <w:left w:w="108" w:type="dxa"/>
              <w:bottom w:w="0" w:type="dxa"/>
              <w:right w:w="108" w:type="dxa"/>
            </w:tcMar>
          </w:tcPr>
          <w:p w14:paraId="1415F878" w14:textId="597EAA43" w:rsidR="008D1E7C" w:rsidRPr="000A0A5F" w:rsidDel="00401BE3" w:rsidRDefault="008D1E7C" w:rsidP="008C09CC">
            <w:pPr>
              <w:pStyle w:val="TAL"/>
              <w:rPr>
                <w:del w:id="168" w:author="Huawei [Abdessamad] 2025-08 r1" w:date="2025-08-29T01:45:00Z"/>
              </w:rPr>
            </w:pPr>
            <w:del w:id="169" w:author="Huawei [Abdessamad] 2025-08 r1" w:date="2025-08-29T01:45:00Z">
              <w:r w:rsidRPr="000A0A5F" w:rsidDel="00401BE3">
                <w:rPr>
                  <w:rFonts w:cs="Arial"/>
                  <w:szCs w:val="18"/>
                </w:rPr>
                <w:delText>UE_REACHABILITY</w:delText>
              </w:r>
            </w:del>
          </w:p>
        </w:tc>
        <w:tc>
          <w:tcPr>
            <w:tcW w:w="2423" w:type="pct"/>
            <w:tcMar>
              <w:top w:w="0" w:type="dxa"/>
              <w:left w:w="108" w:type="dxa"/>
              <w:bottom w:w="0" w:type="dxa"/>
              <w:right w:w="108" w:type="dxa"/>
            </w:tcMar>
          </w:tcPr>
          <w:p w14:paraId="29E9CC77" w14:textId="75350FC3" w:rsidR="008D1E7C" w:rsidRPr="000A0A5F" w:rsidDel="00401BE3" w:rsidRDefault="008D1E7C" w:rsidP="008C09CC">
            <w:pPr>
              <w:pStyle w:val="TAL"/>
              <w:rPr>
                <w:del w:id="170" w:author="Huawei [Abdessamad] 2025-08 r1" w:date="2025-08-29T01:45:00Z"/>
              </w:rPr>
            </w:pPr>
            <w:del w:id="171" w:author="Huawei [Abdessamad] 2025-08 r1" w:date="2025-08-29T01:45:00Z">
              <w:r w:rsidRPr="000A0A5F" w:rsidDel="00401BE3">
                <w:rPr>
                  <w:rFonts w:cs="Arial"/>
                  <w:szCs w:val="18"/>
                  <w:lang w:eastAsia="zh-CN"/>
                </w:rPr>
                <w:delText>The SCS/AS requests to be notified when the UE becomes reachable for sending either SMS or downlink data to the UE</w:delText>
              </w:r>
            </w:del>
          </w:p>
        </w:tc>
        <w:tc>
          <w:tcPr>
            <w:tcW w:w="1381" w:type="pct"/>
          </w:tcPr>
          <w:p w14:paraId="0955C5E7" w14:textId="1E669879" w:rsidR="008D1E7C" w:rsidRPr="000A0A5F" w:rsidDel="00401BE3" w:rsidRDefault="008D1E7C" w:rsidP="008C09CC">
            <w:pPr>
              <w:pStyle w:val="TAL"/>
              <w:rPr>
                <w:del w:id="172" w:author="Huawei [Abdessamad] 2025-08 r1" w:date="2025-08-29T01:45:00Z"/>
                <w:rFonts w:cs="Arial"/>
                <w:szCs w:val="18"/>
                <w:lang w:eastAsia="zh-CN"/>
              </w:rPr>
            </w:pPr>
            <w:del w:id="173" w:author="Huawei [Abdessamad] 2025-08 r1" w:date="2025-08-29T01:45:00Z">
              <w:r w:rsidRPr="000A0A5F" w:rsidDel="00401BE3">
                <w:delText>Ue-reachability_notification</w:delText>
              </w:r>
            </w:del>
          </w:p>
        </w:tc>
      </w:tr>
      <w:tr w:rsidR="008D1E7C" w:rsidRPr="000A0A5F" w:rsidDel="00401BE3" w14:paraId="17962421" w14:textId="23C4887E" w:rsidTr="008C09CC">
        <w:trPr>
          <w:del w:id="174" w:author="Huawei [Abdessamad] 2025-08 r1" w:date="2025-08-29T01:45:00Z"/>
        </w:trPr>
        <w:tc>
          <w:tcPr>
            <w:tcW w:w="1196" w:type="pct"/>
            <w:tcMar>
              <w:top w:w="0" w:type="dxa"/>
              <w:left w:w="108" w:type="dxa"/>
              <w:bottom w:w="0" w:type="dxa"/>
              <w:right w:w="108" w:type="dxa"/>
            </w:tcMar>
          </w:tcPr>
          <w:p w14:paraId="2490BD8E" w14:textId="4DA09416" w:rsidR="008D1E7C" w:rsidRPr="000A0A5F" w:rsidDel="00401BE3" w:rsidRDefault="008D1E7C" w:rsidP="008C09CC">
            <w:pPr>
              <w:pStyle w:val="TAL"/>
              <w:rPr>
                <w:del w:id="175" w:author="Huawei [Abdessamad] 2025-08 r1" w:date="2025-08-29T01:45:00Z"/>
              </w:rPr>
            </w:pPr>
            <w:del w:id="176" w:author="Huawei [Abdessamad] 2025-08 r1" w:date="2025-08-29T01:45:00Z">
              <w:r w:rsidRPr="000A0A5F" w:rsidDel="00401BE3">
                <w:rPr>
                  <w:rFonts w:cs="Arial"/>
                  <w:szCs w:val="18"/>
                  <w:lang w:eastAsia="zh-CN"/>
                </w:rPr>
                <w:delText>LOCATION_REPORTING</w:delText>
              </w:r>
            </w:del>
          </w:p>
        </w:tc>
        <w:tc>
          <w:tcPr>
            <w:tcW w:w="2423" w:type="pct"/>
            <w:tcMar>
              <w:top w:w="0" w:type="dxa"/>
              <w:left w:w="108" w:type="dxa"/>
              <w:bottom w:w="0" w:type="dxa"/>
              <w:right w:w="108" w:type="dxa"/>
            </w:tcMar>
          </w:tcPr>
          <w:p w14:paraId="5FC4A4F6" w14:textId="4C38994D" w:rsidR="008D1E7C" w:rsidRPr="000A0A5F" w:rsidDel="00401BE3" w:rsidRDefault="008D1E7C" w:rsidP="008C09CC">
            <w:pPr>
              <w:pStyle w:val="TAL"/>
              <w:rPr>
                <w:del w:id="177" w:author="Huawei [Abdessamad] 2025-08 r1" w:date="2025-08-29T01:45:00Z"/>
              </w:rPr>
            </w:pPr>
            <w:del w:id="178" w:author="Huawei [Abdessamad] 2025-08 r1" w:date="2025-08-29T01:45:00Z">
              <w:r w:rsidRPr="000A0A5F" w:rsidDel="00401BE3">
                <w:rPr>
                  <w:rFonts w:cs="Arial"/>
                  <w:szCs w:val="18"/>
                  <w:lang w:eastAsia="zh-CN"/>
                </w:rPr>
                <w:delText>The SCS/AS requests to be notified of the current location or the last known location of the UE</w:delText>
              </w:r>
            </w:del>
          </w:p>
        </w:tc>
        <w:tc>
          <w:tcPr>
            <w:tcW w:w="1381" w:type="pct"/>
          </w:tcPr>
          <w:p w14:paraId="15F949EF" w14:textId="506DEA5B" w:rsidR="008D1E7C" w:rsidRPr="000A0A5F" w:rsidDel="00401BE3" w:rsidRDefault="008D1E7C" w:rsidP="008C09CC">
            <w:pPr>
              <w:pStyle w:val="TAL"/>
              <w:rPr>
                <w:del w:id="179" w:author="Huawei [Abdessamad] 2025-08 r1" w:date="2025-08-29T01:45:00Z"/>
                <w:rFonts w:cs="Arial"/>
                <w:szCs w:val="18"/>
                <w:lang w:eastAsia="zh-CN"/>
              </w:rPr>
            </w:pPr>
            <w:del w:id="180" w:author="Huawei [Abdessamad] 2025-08 r1" w:date="2025-08-29T01:45:00Z">
              <w:r w:rsidRPr="000A0A5F" w:rsidDel="00401BE3">
                <w:rPr>
                  <w:lang w:eastAsia="zh-CN"/>
                </w:rPr>
                <w:delText>Location_</w:delText>
              </w:r>
              <w:r w:rsidRPr="000A0A5F" w:rsidDel="00401BE3">
                <w:delText>notification</w:delText>
              </w:r>
              <w:r w:rsidRPr="000A0A5F" w:rsidDel="00401BE3">
                <w:rPr>
                  <w:rFonts w:cs="Arial" w:hint="eastAsia"/>
                  <w:szCs w:val="18"/>
                  <w:lang w:eastAsia="zh-CN"/>
                </w:rPr>
                <w:delText>,</w:delText>
              </w:r>
              <w:r w:rsidRPr="000A0A5F" w:rsidDel="00401BE3">
                <w:rPr>
                  <w:rFonts w:cs="Arial" w:hint="eastAsia"/>
                  <w:szCs w:val="18"/>
                  <w:lang w:val="en-US" w:eastAsia="zh-CN"/>
                </w:rPr>
                <w:delText xml:space="preserve"> </w:delText>
              </w:r>
              <w:r w:rsidRPr="000A0A5F" w:rsidDel="00401BE3">
                <w:rPr>
                  <w:rFonts w:hint="eastAsia"/>
                  <w:lang w:eastAsia="zh-CN"/>
                </w:rPr>
                <w:delText>eLCS</w:delText>
              </w:r>
            </w:del>
          </w:p>
        </w:tc>
      </w:tr>
      <w:tr w:rsidR="008D1E7C" w:rsidRPr="000A0A5F" w:rsidDel="00401BE3" w14:paraId="0C9FEF89" w14:textId="47128534" w:rsidTr="008C09CC">
        <w:trPr>
          <w:del w:id="181" w:author="Huawei [Abdessamad] 2025-08 r1" w:date="2025-08-29T01:45:00Z"/>
        </w:trPr>
        <w:tc>
          <w:tcPr>
            <w:tcW w:w="1196" w:type="pct"/>
            <w:tcMar>
              <w:top w:w="0" w:type="dxa"/>
              <w:left w:w="108" w:type="dxa"/>
              <w:bottom w:w="0" w:type="dxa"/>
              <w:right w:w="108" w:type="dxa"/>
            </w:tcMar>
          </w:tcPr>
          <w:p w14:paraId="75F4B258" w14:textId="4B9AEF77" w:rsidR="008D1E7C" w:rsidRPr="000A0A5F" w:rsidDel="00401BE3" w:rsidRDefault="008D1E7C" w:rsidP="008C09CC">
            <w:pPr>
              <w:pStyle w:val="TAL"/>
              <w:rPr>
                <w:del w:id="182" w:author="Huawei [Abdessamad] 2025-08 r1" w:date="2025-08-29T01:45:00Z"/>
              </w:rPr>
            </w:pPr>
            <w:del w:id="183" w:author="Huawei [Abdessamad] 2025-08 r1" w:date="2025-08-29T01:45:00Z">
              <w:r w:rsidRPr="000A0A5F" w:rsidDel="00401BE3">
                <w:rPr>
                  <w:rFonts w:cs="Arial"/>
                  <w:szCs w:val="18"/>
                  <w:lang w:eastAsia="zh-CN"/>
                </w:rPr>
                <w:delText>CHANGE_OF_IMSI_IMEI_ASSOCIATION</w:delText>
              </w:r>
            </w:del>
          </w:p>
        </w:tc>
        <w:tc>
          <w:tcPr>
            <w:tcW w:w="2423" w:type="pct"/>
            <w:tcMar>
              <w:top w:w="0" w:type="dxa"/>
              <w:left w:w="108" w:type="dxa"/>
              <w:bottom w:w="0" w:type="dxa"/>
              <w:right w:w="108" w:type="dxa"/>
            </w:tcMar>
          </w:tcPr>
          <w:p w14:paraId="476AC830" w14:textId="20EBCBF6" w:rsidR="008D1E7C" w:rsidRPr="000A0A5F" w:rsidDel="00401BE3" w:rsidRDefault="008D1E7C" w:rsidP="008C09CC">
            <w:pPr>
              <w:pStyle w:val="TAL"/>
              <w:rPr>
                <w:del w:id="184" w:author="Huawei [Abdessamad] 2025-08 r1" w:date="2025-08-29T01:45:00Z"/>
                <w:rFonts w:cs="Arial"/>
                <w:szCs w:val="18"/>
                <w:lang w:eastAsia="zh-CN"/>
              </w:rPr>
            </w:pPr>
            <w:del w:id="185" w:author="Huawei [Abdessamad] 2025-08 r1" w:date="2025-08-29T01:45:00Z">
              <w:r w:rsidRPr="000A0A5F" w:rsidDel="00401BE3">
                <w:rPr>
                  <w:rFonts w:cs="Arial"/>
                  <w:szCs w:val="18"/>
                  <w:lang w:eastAsia="zh-CN"/>
                </w:rPr>
                <w:delText>The SCS/AS requests to be notified when the association of an ME (IMEI(SV)) that uses a specific subscription (IMSI) is changed</w:delText>
              </w:r>
            </w:del>
          </w:p>
        </w:tc>
        <w:tc>
          <w:tcPr>
            <w:tcW w:w="1381" w:type="pct"/>
          </w:tcPr>
          <w:p w14:paraId="668EBAC4" w14:textId="68EC29F5" w:rsidR="008D1E7C" w:rsidRPr="000A0A5F" w:rsidDel="00401BE3" w:rsidRDefault="008D1E7C" w:rsidP="008C09CC">
            <w:pPr>
              <w:pStyle w:val="TAL"/>
              <w:rPr>
                <w:del w:id="186" w:author="Huawei [Abdessamad] 2025-08 r1" w:date="2025-08-29T01:45:00Z"/>
                <w:rFonts w:cs="Arial"/>
                <w:szCs w:val="18"/>
                <w:lang w:eastAsia="zh-CN"/>
              </w:rPr>
            </w:pPr>
            <w:del w:id="187" w:author="Huawei [Abdessamad] 2025-08 r1" w:date="2025-08-29T01:45:00Z">
              <w:r w:rsidRPr="000A0A5F" w:rsidDel="00401BE3">
                <w:rPr>
                  <w:lang w:eastAsia="zh-CN"/>
                </w:rPr>
                <w:delText>Change_of_IMSI_IMEI_association_notification</w:delText>
              </w:r>
              <w:r w:rsidDel="00401BE3">
                <w:rPr>
                  <w:lang w:eastAsia="zh-CN"/>
                </w:rPr>
                <w:delText xml:space="preserve">, </w:delText>
              </w:r>
              <w:r w:rsidRPr="000A0A5F" w:rsidDel="00401BE3">
                <w:rPr>
                  <w:lang w:eastAsia="zh-CN"/>
                </w:rPr>
                <w:delText>enNB</w:delText>
              </w:r>
              <w:r w:rsidDel="00401BE3">
                <w:rPr>
                  <w:lang w:eastAsia="zh-CN"/>
                </w:rPr>
                <w:delText>2</w:delText>
              </w:r>
            </w:del>
          </w:p>
        </w:tc>
      </w:tr>
      <w:tr w:rsidR="008D1E7C" w:rsidRPr="000A0A5F" w:rsidDel="00401BE3" w14:paraId="44543461" w14:textId="569125D2" w:rsidTr="008C09CC">
        <w:trPr>
          <w:del w:id="188" w:author="Huawei [Abdessamad] 2025-08 r1" w:date="2025-08-29T01:45:00Z"/>
        </w:trPr>
        <w:tc>
          <w:tcPr>
            <w:tcW w:w="1196" w:type="pct"/>
            <w:tcMar>
              <w:top w:w="0" w:type="dxa"/>
              <w:left w:w="108" w:type="dxa"/>
              <w:bottom w:w="0" w:type="dxa"/>
              <w:right w:w="108" w:type="dxa"/>
            </w:tcMar>
          </w:tcPr>
          <w:p w14:paraId="6EB517AF" w14:textId="36DE570E" w:rsidR="008D1E7C" w:rsidRPr="000A0A5F" w:rsidDel="00401BE3" w:rsidRDefault="008D1E7C" w:rsidP="008C09CC">
            <w:pPr>
              <w:pStyle w:val="TAL"/>
              <w:rPr>
                <w:del w:id="189" w:author="Huawei [Abdessamad] 2025-08 r1" w:date="2025-08-29T01:45:00Z"/>
              </w:rPr>
            </w:pPr>
            <w:del w:id="190" w:author="Huawei [Abdessamad] 2025-08 r1" w:date="2025-08-29T01:45:00Z">
              <w:r w:rsidRPr="000A0A5F" w:rsidDel="00401BE3">
                <w:rPr>
                  <w:rFonts w:cs="Arial"/>
                  <w:szCs w:val="18"/>
                  <w:lang w:eastAsia="zh-CN"/>
                </w:rPr>
                <w:delText>ROAMING_STATUS</w:delText>
              </w:r>
            </w:del>
          </w:p>
        </w:tc>
        <w:tc>
          <w:tcPr>
            <w:tcW w:w="2423" w:type="pct"/>
            <w:tcMar>
              <w:top w:w="0" w:type="dxa"/>
              <w:left w:w="108" w:type="dxa"/>
              <w:bottom w:w="0" w:type="dxa"/>
              <w:right w:w="108" w:type="dxa"/>
            </w:tcMar>
          </w:tcPr>
          <w:p w14:paraId="345A8844" w14:textId="499CE2AF" w:rsidR="008D1E7C" w:rsidRPr="000A0A5F" w:rsidDel="00401BE3" w:rsidRDefault="008D1E7C" w:rsidP="008C09CC">
            <w:pPr>
              <w:pStyle w:val="TAL"/>
              <w:rPr>
                <w:del w:id="191" w:author="Huawei [Abdessamad] 2025-08 r1" w:date="2025-08-29T01:45:00Z"/>
              </w:rPr>
            </w:pPr>
            <w:del w:id="192" w:author="Huawei [Abdessamad] 2025-08 r1" w:date="2025-08-29T01:45:00Z">
              <w:r w:rsidRPr="000A0A5F" w:rsidDel="00401BE3">
                <w:rPr>
                  <w:rFonts w:cs="Arial"/>
                  <w:szCs w:val="18"/>
                  <w:lang w:eastAsia="zh-CN"/>
                </w:rPr>
                <w:delText>The SCS/AS queries the UE's current roaming status and requests to get notified when the status changes</w:delText>
              </w:r>
            </w:del>
          </w:p>
        </w:tc>
        <w:tc>
          <w:tcPr>
            <w:tcW w:w="1381" w:type="pct"/>
          </w:tcPr>
          <w:p w14:paraId="102A5D91" w14:textId="005EF95D" w:rsidR="008D1E7C" w:rsidRPr="000A0A5F" w:rsidDel="00401BE3" w:rsidRDefault="008D1E7C" w:rsidP="008C09CC">
            <w:pPr>
              <w:pStyle w:val="TAL"/>
              <w:rPr>
                <w:del w:id="193" w:author="Huawei [Abdessamad] 2025-08 r1" w:date="2025-08-29T01:45:00Z"/>
                <w:rFonts w:cs="Arial"/>
                <w:szCs w:val="18"/>
                <w:lang w:eastAsia="zh-CN"/>
              </w:rPr>
            </w:pPr>
            <w:del w:id="194" w:author="Huawei [Abdessamad] 2025-08 r1" w:date="2025-08-29T01:45:00Z">
              <w:r w:rsidRPr="000A0A5F" w:rsidDel="00401BE3">
                <w:rPr>
                  <w:lang w:eastAsia="zh-CN"/>
                </w:rPr>
                <w:delText>Roaming_status_notification</w:delText>
              </w:r>
              <w:r w:rsidDel="00401BE3">
                <w:rPr>
                  <w:lang w:eastAsia="zh-CN"/>
                </w:rPr>
                <w:delText>, RVAS_5G</w:delText>
              </w:r>
            </w:del>
          </w:p>
        </w:tc>
      </w:tr>
      <w:tr w:rsidR="008D1E7C" w:rsidRPr="000A0A5F" w:rsidDel="00401BE3" w14:paraId="7666E5E2" w14:textId="614D25A0" w:rsidTr="008C09CC">
        <w:trPr>
          <w:del w:id="195" w:author="Huawei [Abdessamad] 2025-08 r1" w:date="2025-08-29T01:45:00Z"/>
        </w:trPr>
        <w:tc>
          <w:tcPr>
            <w:tcW w:w="1196" w:type="pct"/>
            <w:tcMar>
              <w:top w:w="0" w:type="dxa"/>
              <w:left w:w="108" w:type="dxa"/>
              <w:bottom w:w="0" w:type="dxa"/>
              <w:right w:w="108" w:type="dxa"/>
            </w:tcMar>
          </w:tcPr>
          <w:p w14:paraId="6D6A499F" w14:textId="4D6FFD13" w:rsidR="008D1E7C" w:rsidRPr="000A0A5F" w:rsidDel="00401BE3" w:rsidRDefault="008D1E7C" w:rsidP="008C09CC">
            <w:pPr>
              <w:pStyle w:val="TAL"/>
              <w:rPr>
                <w:del w:id="196" w:author="Huawei [Abdessamad] 2025-08 r1" w:date="2025-08-29T01:45:00Z"/>
              </w:rPr>
            </w:pPr>
            <w:del w:id="197" w:author="Huawei [Abdessamad] 2025-08 r1" w:date="2025-08-29T01:45:00Z">
              <w:r w:rsidRPr="000A0A5F" w:rsidDel="00401BE3">
                <w:rPr>
                  <w:rFonts w:cs="Arial"/>
                  <w:szCs w:val="18"/>
                </w:rPr>
                <w:delText>COMMUNICATION_FAILURE</w:delText>
              </w:r>
            </w:del>
          </w:p>
        </w:tc>
        <w:tc>
          <w:tcPr>
            <w:tcW w:w="2423" w:type="pct"/>
            <w:tcMar>
              <w:top w:w="0" w:type="dxa"/>
              <w:left w:w="108" w:type="dxa"/>
              <w:bottom w:w="0" w:type="dxa"/>
              <w:right w:w="108" w:type="dxa"/>
            </w:tcMar>
          </w:tcPr>
          <w:p w14:paraId="2197578B" w14:textId="39941408" w:rsidR="008D1E7C" w:rsidRPr="000A0A5F" w:rsidDel="00401BE3" w:rsidRDefault="008D1E7C" w:rsidP="008C09CC">
            <w:pPr>
              <w:pStyle w:val="TAL"/>
              <w:rPr>
                <w:del w:id="198" w:author="Huawei [Abdessamad] 2025-08 r1" w:date="2025-08-29T01:45:00Z"/>
              </w:rPr>
            </w:pPr>
            <w:del w:id="199" w:author="Huawei [Abdessamad] 2025-08 r1" w:date="2025-08-29T01:45:00Z">
              <w:r w:rsidRPr="000A0A5F" w:rsidDel="00401BE3">
                <w:rPr>
                  <w:rFonts w:cs="Arial"/>
                  <w:szCs w:val="18"/>
                  <w:lang w:eastAsia="zh-CN"/>
                </w:rPr>
                <w:delText>The SCS/AS requests to be notified of communication failure events</w:delText>
              </w:r>
            </w:del>
          </w:p>
        </w:tc>
        <w:tc>
          <w:tcPr>
            <w:tcW w:w="1381" w:type="pct"/>
          </w:tcPr>
          <w:p w14:paraId="46062FDC" w14:textId="759B4904" w:rsidR="008D1E7C" w:rsidRPr="000A0A5F" w:rsidDel="00401BE3" w:rsidRDefault="008D1E7C" w:rsidP="008C09CC">
            <w:pPr>
              <w:pStyle w:val="TAL"/>
              <w:rPr>
                <w:del w:id="200" w:author="Huawei [Abdessamad] 2025-08 r1" w:date="2025-08-29T01:45:00Z"/>
                <w:rFonts w:cs="Arial"/>
                <w:szCs w:val="18"/>
                <w:lang w:eastAsia="zh-CN"/>
              </w:rPr>
            </w:pPr>
            <w:del w:id="201" w:author="Huawei [Abdessamad] 2025-08 r1" w:date="2025-08-29T01:45:00Z">
              <w:r w:rsidRPr="000A0A5F" w:rsidDel="00401BE3">
                <w:delText>Communication_failure_notification</w:delText>
              </w:r>
            </w:del>
          </w:p>
        </w:tc>
      </w:tr>
      <w:tr w:rsidR="008D1E7C" w:rsidRPr="000A0A5F" w:rsidDel="00401BE3" w14:paraId="43F28F53" w14:textId="32FE4D70" w:rsidTr="008C09CC">
        <w:trPr>
          <w:del w:id="202" w:author="Huawei [Abdessamad] 2025-08 r1" w:date="2025-08-29T01:45:00Z"/>
        </w:trPr>
        <w:tc>
          <w:tcPr>
            <w:tcW w:w="1196" w:type="pct"/>
            <w:tcMar>
              <w:top w:w="0" w:type="dxa"/>
              <w:left w:w="108" w:type="dxa"/>
              <w:bottom w:w="0" w:type="dxa"/>
              <w:right w:w="108" w:type="dxa"/>
            </w:tcMar>
          </w:tcPr>
          <w:p w14:paraId="648DFC92" w14:textId="63AACAB2" w:rsidR="008D1E7C" w:rsidRPr="000A0A5F" w:rsidDel="00401BE3" w:rsidRDefault="008D1E7C" w:rsidP="008C09CC">
            <w:pPr>
              <w:pStyle w:val="TAL"/>
              <w:rPr>
                <w:del w:id="203" w:author="Huawei [Abdessamad] 2025-08 r1" w:date="2025-08-29T01:45:00Z"/>
              </w:rPr>
            </w:pPr>
            <w:del w:id="204" w:author="Huawei [Abdessamad] 2025-08 r1" w:date="2025-08-29T01:45:00Z">
              <w:r w:rsidRPr="000A0A5F" w:rsidDel="00401BE3">
                <w:rPr>
                  <w:rFonts w:cs="Arial"/>
                  <w:szCs w:val="18"/>
                </w:rPr>
                <w:delText>AVAILABILITY_AFTER_DDN_FAILURE</w:delText>
              </w:r>
            </w:del>
          </w:p>
        </w:tc>
        <w:tc>
          <w:tcPr>
            <w:tcW w:w="2423" w:type="pct"/>
            <w:tcMar>
              <w:top w:w="0" w:type="dxa"/>
              <w:left w:w="108" w:type="dxa"/>
              <w:bottom w:w="0" w:type="dxa"/>
              <w:right w:w="108" w:type="dxa"/>
            </w:tcMar>
          </w:tcPr>
          <w:p w14:paraId="361F556A" w14:textId="64F66A65" w:rsidR="008D1E7C" w:rsidRPr="000A0A5F" w:rsidDel="00401BE3" w:rsidRDefault="008D1E7C" w:rsidP="008C09CC">
            <w:pPr>
              <w:pStyle w:val="TAL"/>
              <w:rPr>
                <w:del w:id="205" w:author="Huawei [Abdessamad] 2025-08 r1" w:date="2025-08-29T01:45:00Z"/>
              </w:rPr>
            </w:pPr>
            <w:del w:id="206" w:author="Huawei [Abdessamad] 2025-08 r1" w:date="2025-08-29T01:45:00Z">
              <w:r w:rsidRPr="000A0A5F" w:rsidDel="00401BE3">
                <w:rPr>
                  <w:rFonts w:cs="Arial"/>
                  <w:szCs w:val="18"/>
                  <w:lang w:eastAsia="zh-CN"/>
                </w:rPr>
                <w:delText>The SCS/AS requests to be notified when the UE has become available after a DDN failure</w:delText>
              </w:r>
            </w:del>
          </w:p>
        </w:tc>
        <w:tc>
          <w:tcPr>
            <w:tcW w:w="1381" w:type="pct"/>
          </w:tcPr>
          <w:p w14:paraId="6B1C9E52" w14:textId="2CE6F2D3" w:rsidR="008D1E7C" w:rsidRPr="000A0A5F" w:rsidDel="00401BE3" w:rsidRDefault="008D1E7C" w:rsidP="008C09CC">
            <w:pPr>
              <w:pStyle w:val="TAL"/>
              <w:rPr>
                <w:del w:id="207" w:author="Huawei [Abdessamad] 2025-08 r1" w:date="2025-08-29T01:45:00Z"/>
                <w:rFonts w:cs="Arial"/>
                <w:szCs w:val="18"/>
                <w:lang w:eastAsia="zh-CN"/>
              </w:rPr>
            </w:pPr>
            <w:del w:id="208" w:author="Huawei [Abdessamad] 2025-08 r1" w:date="2025-08-29T01:45:00Z">
              <w:r w:rsidRPr="000A0A5F" w:rsidDel="00401BE3">
                <w:delText>Availability_after_DDN_failure_notification, Availability_after_DDN_failure_notification_enhancement</w:delText>
              </w:r>
            </w:del>
          </w:p>
        </w:tc>
      </w:tr>
      <w:tr w:rsidR="008D1E7C" w:rsidRPr="000A0A5F" w:rsidDel="00401BE3" w14:paraId="4662B263" w14:textId="56DA7762" w:rsidTr="008C09CC">
        <w:trPr>
          <w:del w:id="209" w:author="Huawei [Abdessamad] 2025-08 r1" w:date="2025-08-29T01:45:00Z"/>
        </w:trPr>
        <w:tc>
          <w:tcPr>
            <w:tcW w:w="1196" w:type="pct"/>
            <w:tcMar>
              <w:top w:w="0" w:type="dxa"/>
              <w:left w:w="108" w:type="dxa"/>
              <w:bottom w:w="0" w:type="dxa"/>
              <w:right w:w="108" w:type="dxa"/>
            </w:tcMar>
          </w:tcPr>
          <w:p w14:paraId="4B712D68" w14:textId="14FEAC88" w:rsidR="008D1E7C" w:rsidRPr="000A0A5F" w:rsidDel="00401BE3" w:rsidRDefault="008D1E7C" w:rsidP="008C09CC">
            <w:pPr>
              <w:pStyle w:val="TAL"/>
              <w:rPr>
                <w:del w:id="210" w:author="Huawei [Abdessamad] 2025-08 r1" w:date="2025-08-29T01:45:00Z"/>
                <w:rFonts w:cs="Arial"/>
                <w:szCs w:val="18"/>
              </w:rPr>
            </w:pPr>
            <w:del w:id="211" w:author="Huawei [Abdessamad] 2025-08 r1" w:date="2025-08-29T01:45:00Z">
              <w:r w:rsidRPr="000A0A5F" w:rsidDel="00401BE3">
                <w:rPr>
                  <w:rFonts w:cs="Arial"/>
                  <w:szCs w:val="18"/>
                  <w:lang w:eastAsia="zh-CN"/>
                </w:rPr>
                <w:delText>NUMBER_OF_UES_IN_AN_AREA</w:delText>
              </w:r>
            </w:del>
          </w:p>
        </w:tc>
        <w:tc>
          <w:tcPr>
            <w:tcW w:w="2423" w:type="pct"/>
            <w:tcMar>
              <w:top w:w="0" w:type="dxa"/>
              <w:left w:w="108" w:type="dxa"/>
              <w:bottom w:w="0" w:type="dxa"/>
              <w:right w:w="108" w:type="dxa"/>
            </w:tcMar>
          </w:tcPr>
          <w:p w14:paraId="4FE7C8D8" w14:textId="64F6C87A" w:rsidR="008D1E7C" w:rsidRPr="000A0A5F" w:rsidDel="00401BE3" w:rsidRDefault="008D1E7C" w:rsidP="008C09CC">
            <w:pPr>
              <w:pStyle w:val="TAL"/>
              <w:rPr>
                <w:del w:id="212" w:author="Huawei [Abdessamad] 2025-08 r1" w:date="2025-08-29T01:45:00Z"/>
                <w:rFonts w:cs="Arial"/>
                <w:szCs w:val="18"/>
                <w:lang w:eastAsia="zh-CN"/>
              </w:rPr>
            </w:pPr>
            <w:del w:id="213" w:author="Huawei [Abdessamad] 2025-08 r1" w:date="2025-08-29T01:45:00Z">
              <w:r w:rsidRPr="000A0A5F" w:rsidDel="00401BE3">
                <w:rPr>
                  <w:rFonts w:cs="Arial" w:hint="eastAsia"/>
                  <w:szCs w:val="18"/>
                  <w:lang w:eastAsia="zh-CN"/>
                </w:rPr>
                <w:delText>The SCS/AS requests to be notified the number of U</w:delText>
              </w:r>
              <w:r w:rsidRPr="000A0A5F" w:rsidDel="00401BE3">
                <w:rPr>
                  <w:rFonts w:cs="Arial"/>
                  <w:szCs w:val="18"/>
                  <w:lang w:eastAsia="zh-CN"/>
                </w:rPr>
                <w:delText>E</w:delText>
              </w:r>
              <w:r w:rsidRPr="000A0A5F" w:rsidDel="00401BE3">
                <w:rPr>
                  <w:rFonts w:cs="Arial" w:hint="eastAsia"/>
                  <w:szCs w:val="18"/>
                  <w:lang w:eastAsia="zh-CN"/>
                </w:rPr>
                <w:delText>s</w:delText>
              </w:r>
              <w:r w:rsidRPr="000A0A5F" w:rsidDel="00401BE3">
                <w:rPr>
                  <w:rFonts w:cs="Arial"/>
                  <w:szCs w:val="18"/>
                  <w:lang w:eastAsia="zh-CN"/>
                </w:rPr>
                <w:delText xml:space="preserve"> in a given geographic area</w:delText>
              </w:r>
              <w:r w:rsidRPr="000A0A5F" w:rsidDel="00401BE3">
                <w:rPr>
                  <w:rFonts w:cs="Arial" w:hint="eastAsia"/>
                  <w:szCs w:val="18"/>
                  <w:lang w:eastAsia="zh-CN"/>
                </w:rPr>
                <w:delText xml:space="preserve"> </w:delText>
              </w:r>
            </w:del>
          </w:p>
        </w:tc>
        <w:tc>
          <w:tcPr>
            <w:tcW w:w="1381" w:type="pct"/>
          </w:tcPr>
          <w:p w14:paraId="0A10ED0D" w14:textId="5B5E972D" w:rsidR="008D1E7C" w:rsidRPr="000A0A5F" w:rsidDel="00401BE3" w:rsidRDefault="008D1E7C" w:rsidP="008C09CC">
            <w:pPr>
              <w:pStyle w:val="TAL"/>
              <w:rPr>
                <w:del w:id="214" w:author="Huawei [Abdessamad] 2025-08 r1" w:date="2025-08-29T01:45:00Z"/>
              </w:rPr>
            </w:pPr>
            <w:del w:id="215" w:author="Huawei [Abdessamad] 2025-08 r1" w:date="2025-08-29T01:45:00Z">
              <w:r w:rsidRPr="000A0A5F" w:rsidDel="00401BE3">
                <w:rPr>
                  <w:rFonts w:hint="eastAsia"/>
                  <w:lang w:eastAsia="zh-CN"/>
                </w:rPr>
                <w:delText>Number_of_U</w:delText>
              </w:r>
              <w:r w:rsidRPr="000A0A5F" w:rsidDel="00401BE3">
                <w:rPr>
                  <w:lang w:eastAsia="zh-CN"/>
                </w:rPr>
                <w:delText>E</w:delText>
              </w:r>
              <w:r w:rsidRPr="000A0A5F" w:rsidDel="00401BE3">
                <w:rPr>
                  <w:rFonts w:hint="eastAsia"/>
                  <w:lang w:eastAsia="zh-CN"/>
                </w:rPr>
                <w:delText>s</w:delText>
              </w:r>
              <w:r w:rsidRPr="000A0A5F" w:rsidDel="00401BE3">
                <w:rPr>
                  <w:lang w:eastAsia="zh-CN"/>
                </w:rPr>
                <w:delText xml:space="preserve">_in_an_area_notification, </w:delText>
              </w:r>
              <w:r w:rsidRPr="000A0A5F" w:rsidDel="00401BE3">
                <w:rPr>
                  <w:rFonts w:hint="eastAsia"/>
                  <w:lang w:eastAsia="zh-CN"/>
                </w:rPr>
                <w:delText>Number_of_UEs</w:delText>
              </w:r>
              <w:r w:rsidRPr="000A0A5F" w:rsidDel="00401BE3">
                <w:rPr>
                  <w:lang w:eastAsia="zh-CN"/>
                </w:rPr>
                <w:delText>_in_an_area_notification_5G</w:delText>
              </w:r>
            </w:del>
          </w:p>
        </w:tc>
      </w:tr>
      <w:tr w:rsidR="008D1E7C" w:rsidRPr="000A0A5F" w:rsidDel="00401BE3" w14:paraId="2C501050" w14:textId="5FCF2403" w:rsidTr="008C09CC">
        <w:trPr>
          <w:del w:id="216" w:author="Huawei [Abdessamad] 2025-08 r1" w:date="2025-08-29T01:45:00Z"/>
        </w:trPr>
        <w:tc>
          <w:tcPr>
            <w:tcW w:w="1196" w:type="pct"/>
            <w:tcMar>
              <w:top w:w="0" w:type="dxa"/>
              <w:left w:w="108" w:type="dxa"/>
              <w:bottom w:w="0" w:type="dxa"/>
              <w:right w:w="108" w:type="dxa"/>
            </w:tcMar>
          </w:tcPr>
          <w:p w14:paraId="53624F50" w14:textId="1BB086E5" w:rsidR="008D1E7C" w:rsidRPr="000A0A5F" w:rsidDel="00401BE3" w:rsidRDefault="008D1E7C" w:rsidP="008C09CC">
            <w:pPr>
              <w:pStyle w:val="TAL"/>
              <w:rPr>
                <w:del w:id="217" w:author="Huawei [Abdessamad] 2025-08 r1" w:date="2025-08-29T01:45:00Z"/>
                <w:rFonts w:cs="Arial"/>
                <w:szCs w:val="18"/>
                <w:lang w:eastAsia="zh-CN"/>
              </w:rPr>
            </w:pPr>
            <w:del w:id="218" w:author="Huawei [Abdessamad] 2025-08 r1" w:date="2025-08-29T01:45:00Z">
              <w:r w:rsidRPr="000A0A5F" w:rsidDel="00401BE3">
                <w:rPr>
                  <w:rFonts w:cs="Arial"/>
                  <w:szCs w:val="18"/>
                  <w:lang w:eastAsia="zh-CN"/>
                </w:rPr>
                <w:delText>PDN_CONNECTIVITY_STATUS</w:delText>
              </w:r>
            </w:del>
          </w:p>
        </w:tc>
        <w:tc>
          <w:tcPr>
            <w:tcW w:w="2423" w:type="pct"/>
            <w:tcMar>
              <w:top w:w="0" w:type="dxa"/>
              <w:left w:w="108" w:type="dxa"/>
              <w:bottom w:w="0" w:type="dxa"/>
              <w:right w:w="108" w:type="dxa"/>
            </w:tcMar>
          </w:tcPr>
          <w:p w14:paraId="53E54CD5" w14:textId="032E7B35" w:rsidR="008D1E7C" w:rsidDel="00401BE3" w:rsidRDefault="008D1E7C" w:rsidP="008C09CC">
            <w:pPr>
              <w:pStyle w:val="TAL"/>
              <w:rPr>
                <w:ins w:id="219" w:author="Ericsson_Maria Liang" w:date="2025-08-06T10:18:00Z"/>
                <w:del w:id="220" w:author="Huawei [Abdessamad] 2025-08 r1" w:date="2025-08-29T01:45:00Z"/>
                <w:rFonts w:cs="Arial"/>
                <w:szCs w:val="18"/>
                <w:lang w:eastAsia="zh-CN"/>
              </w:rPr>
            </w:pPr>
            <w:del w:id="221" w:author="Huawei [Abdessamad] 2025-08 r1" w:date="2025-08-29T01:45:00Z">
              <w:r w:rsidRPr="000A0A5F" w:rsidDel="00401BE3">
                <w:rPr>
                  <w:rFonts w:cs="Arial"/>
                  <w:szCs w:val="18"/>
                  <w:lang w:eastAsia="zh-CN"/>
                </w:rPr>
                <w:delText>The SCS/AS requests to be notified when the 3GPP network detects that the UE’s PDN connection is set up or torn down.</w:delText>
              </w:r>
            </w:del>
          </w:p>
          <w:p w14:paraId="7D89979C" w14:textId="17257EC9" w:rsidR="00F750B2" w:rsidRPr="000A0A5F" w:rsidDel="00401BE3" w:rsidRDefault="00F750B2" w:rsidP="008C09CC">
            <w:pPr>
              <w:pStyle w:val="TAL"/>
              <w:rPr>
                <w:del w:id="222" w:author="Huawei [Abdessamad] 2025-08 r1" w:date="2025-08-29T01:45:00Z"/>
                <w:rFonts w:cs="Arial"/>
                <w:szCs w:val="18"/>
                <w:lang w:eastAsia="zh-CN"/>
              </w:rPr>
            </w:pPr>
            <w:ins w:id="223" w:author="Ericsson_Maria Liang" w:date="2025-08-06T10:18:00Z">
              <w:del w:id="224" w:author="Huawei [Abdessamad] 2025-08 r1" w:date="2025-08-29T01:45:00Z">
                <w:r w:rsidDel="00401BE3">
                  <w:rPr>
                    <w:rFonts w:cs="Arial"/>
                    <w:szCs w:val="18"/>
                    <w:lang w:eastAsia="zh-CN"/>
                  </w:rPr>
                  <w:delText xml:space="preserve">When the </w:delText>
                </w:r>
              </w:del>
            </w:ins>
            <w:ins w:id="225" w:author="Ericsson_Maria Liang" w:date="2025-08-06T10:19:00Z">
              <w:del w:id="226" w:author="Huawei [Abdessamad] 2025-08 r1" w:date="2025-08-29T01:45:00Z">
                <w:r w:rsidRPr="00F750B2" w:rsidDel="00401BE3">
                  <w:rPr>
                    <w:rFonts w:cs="Arial"/>
                    <w:szCs w:val="18"/>
                    <w:lang w:eastAsia="zh-CN"/>
                  </w:rPr>
                  <w:delText>"</w:delText>
                </w:r>
                <w:r w:rsidDel="00401BE3">
                  <w:rPr>
                    <w:rFonts w:cs="Arial"/>
                    <w:szCs w:val="18"/>
                    <w:lang w:eastAsia="zh-CN"/>
                  </w:rPr>
                  <w:delText>PduSesRatType</w:delText>
                </w:r>
                <w:r w:rsidRPr="00F750B2" w:rsidDel="00401BE3">
                  <w:rPr>
                    <w:rFonts w:cs="Arial"/>
                    <w:szCs w:val="18"/>
                    <w:lang w:eastAsia="zh-CN"/>
                  </w:rPr>
                  <w:delText>"</w:delText>
                </w:r>
                <w:r w:rsidDel="00401BE3">
                  <w:rPr>
                    <w:rFonts w:cs="Arial"/>
                    <w:szCs w:val="18"/>
                    <w:lang w:eastAsia="zh-CN"/>
                  </w:rPr>
                  <w:delText xml:space="preserve"> feature is supported, </w:delText>
                </w:r>
              </w:del>
            </w:ins>
            <w:ins w:id="227" w:author="Ericsson_Maria Liang" w:date="2025-08-06T10:20:00Z">
              <w:del w:id="228" w:author="Huawei [Abdessamad] 2025-08 r1" w:date="2025-08-29T01:45:00Z">
                <w:r w:rsidDel="00401BE3">
                  <w:rPr>
                    <w:rFonts w:cs="Arial"/>
                    <w:szCs w:val="18"/>
                    <w:lang w:eastAsia="zh-CN"/>
                  </w:rPr>
                  <w:delText xml:space="preserve">the </w:delText>
                </w:r>
              </w:del>
            </w:ins>
            <w:ins w:id="229" w:author="Ericsson_Maria Liang" w:date="2025-08-06T15:02:00Z">
              <w:del w:id="230" w:author="Huawei [Abdessamad] 2025-08 r1" w:date="2025-08-29T01:45:00Z">
                <w:r w:rsidR="00CD3034" w:rsidDel="00401BE3">
                  <w:rPr>
                    <w:rFonts w:cs="Arial"/>
                    <w:szCs w:val="18"/>
                    <w:lang w:eastAsia="zh-CN"/>
                  </w:rPr>
                  <w:delText>AF</w:delText>
                </w:r>
              </w:del>
            </w:ins>
            <w:ins w:id="231" w:author="Ericsson_Maria Liang" w:date="2025-08-06T10:20:00Z">
              <w:del w:id="232" w:author="Huawei [Abdessamad] 2025-08 r1" w:date="2025-08-29T01:45:00Z">
                <w:r w:rsidDel="00401BE3">
                  <w:rPr>
                    <w:rFonts w:cs="Arial"/>
                    <w:szCs w:val="18"/>
                    <w:lang w:eastAsia="zh-CN"/>
                  </w:rPr>
                  <w:delText xml:space="preserve"> also requests to </w:delText>
                </w:r>
              </w:del>
            </w:ins>
            <w:ins w:id="233" w:author="Ericsson_Maria Liang" w:date="2025-08-06T10:22:00Z">
              <w:del w:id="234" w:author="Huawei [Abdessamad] 2025-08 r1" w:date="2025-08-29T01:45:00Z">
                <w:r w:rsidDel="00401BE3">
                  <w:rPr>
                    <w:rFonts w:cs="Arial"/>
                    <w:szCs w:val="18"/>
                    <w:lang w:eastAsia="zh-CN"/>
                  </w:rPr>
                  <w:delText>report the new RAT Type when RAT Type is changed</w:delText>
                </w:r>
              </w:del>
            </w:ins>
            <w:ins w:id="235" w:author="Ericsson_Maria Liang" w:date="2025-08-06T10:20:00Z">
              <w:del w:id="236" w:author="Huawei [Abdessamad] 2025-08 r1" w:date="2025-08-29T01:45:00Z">
                <w:r w:rsidRPr="00F750B2" w:rsidDel="00401BE3">
                  <w:rPr>
                    <w:rFonts w:cs="Arial"/>
                    <w:szCs w:val="18"/>
                    <w:lang w:eastAsia="zh-CN"/>
                  </w:rPr>
                  <w:delText xml:space="preserve"> or the </w:delText>
                </w:r>
              </w:del>
            </w:ins>
            <w:ins w:id="237" w:author="Ericsson_Maria Liang" w:date="2025-08-07T17:31:00Z">
              <w:del w:id="238" w:author="Huawei [Abdessamad] 2025-08 r1" w:date="2025-08-29T01:45:00Z">
                <w:r w:rsidR="00094ECB" w:rsidDel="00401BE3">
                  <w:rPr>
                    <w:rFonts w:cs="Arial"/>
                    <w:szCs w:val="18"/>
                    <w:lang w:eastAsia="zh-CN"/>
                  </w:rPr>
                  <w:delText xml:space="preserve">current </w:delText>
                </w:r>
              </w:del>
            </w:ins>
            <w:ins w:id="239" w:author="Ericsson_Maria Liang" w:date="2025-08-06T10:20:00Z">
              <w:del w:id="240" w:author="Huawei [Abdessamad] 2025-08 r1" w:date="2025-08-29T01:45:00Z">
                <w:r w:rsidRPr="00F750B2" w:rsidDel="00401BE3">
                  <w:rPr>
                    <w:rFonts w:cs="Arial"/>
                    <w:szCs w:val="18"/>
                    <w:lang w:eastAsia="zh-CN"/>
                  </w:rPr>
                  <w:delText>RAT Type when the PDU Session is established or released.</w:delText>
                </w:r>
              </w:del>
            </w:ins>
          </w:p>
        </w:tc>
        <w:tc>
          <w:tcPr>
            <w:tcW w:w="1381" w:type="pct"/>
          </w:tcPr>
          <w:p w14:paraId="228A3CED" w14:textId="31E2AB37" w:rsidR="008D1E7C" w:rsidRPr="000A0A5F" w:rsidDel="00401BE3" w:rsidRDefault="008D1E7C" w:rsidP="008C09CC">
            <w:pPr>
              <w:pStyle w:val="TAL"/>
              <w:rPr>
                <w:del w:id="241" w:author="Huawei [Abdessamad] 2025-08 r1" w:date="2025-08-29T01:45:00Z"/>
                <w:lang w:eastAsia="zh-CN"/>
              </w:rPr>
            </w:pPr>
            <w:del w:id="242" w:author="Huawei [Abdessamad] 2025-08 r1" w:date="2025-08-29T01:45:00Z">
              <w:r w:rsidRPr="000A0A5F" w:rsidDel="00401BE3">
                <w:rPr>
                  <w:lang w:eastAsia="zh-CN"/>
                </w:rPr>
                <w:delText>Pdn_connectivity_status</w:delText>
              </w:r>
            </w:del>
          </w:p>
        </w:tc>
      </w:tr>
      <w:tr w:rsidR="008D1E7C" w:rsidRPr="000A0A5F" w:rsidDel="00401BE3" w14:paraId="69C66396" w14:textId="262AF6C3" w:rsidTr="008C09CC">
        <w:trPr>
          <w:del w:id="243" w:author="Huawei [Abdessamad] 2025-08 r1" w:date="2025-08-29T01:45:00Z"/>
        </w:trPr>
        <w:tc>
          <w:tcPr>
            <w:tcW w:w="1196" w:type="pct"/>
            <w:tcMar>
              <w:top w:w="0" w:type="dxa"/>
              <w:left w:w="108" w:type="dxa"/>
              <w:bottom w:w="0" w:type="dxa"/>
              <w:right w:w="108" w:type="dxa"/>
            </w:tcMar>
          </w:tcPr>
          <w:p w14:paraId="168E9A17" w14:textId="6CA3CF33" w:rsidR="008D1E7C" w:rsidRPr="000A0A5F" w:rsidDel="00401BE3" w:rsidRDefault="008D1E7C" w:rsidP="008C09CC">
            <w:pPr>
              <w:pStyle w:val="TAL"/>
              <w:rPr>
                <w:del w:id="244" w:author="Huawei [Abdessamad] 2025-08 r1" w:date="2025-08-29T01:45:00Z"/>
                <w:rFonts w:cs="Arial"/>
                <w:szCs w:val="18"/>
                <w:lang w:eastAsia="zh-CN"/>
              </w:rPr>
            </w:pPr>
            <w:del w:id="245" w:author="Huawei [Abdessamad] 2025-08 r1" w:date="2025-08-29T01:45:00Z">
              <w:r w:rsidRPr="000A0A5F" w:rsidDel="00401BE3">
                <w:rPr>
                  <w:noProof/>
                </w:rPr>
                <w:delText>DOWNLINK_DATA_DELIVERY_STATUS</w:delText>
              </w:r>
            </w:del>
          </w:p>
        </w:tc>
        <w:tc>
          <w:tcPr>
            <w:tcW w:w="2423" w:type="pct"/>
            <w:tcMar>
              <w:top w:w="0" w:type="dxa"/>
              <w:left w:w="108" w:type="dxa"/>
              <w:bottom w:w="0" w:type="dxa"/>
              <w:right w:w="108" w:type="dxa"/>
            </w:tcMar>
          </w:tcPr>
          <w:p w14:paraId="77BA33B4" w14:textId="2B1B649A" w:rsidR="008D1E7C" w:rsidRPr="000A0A5F" w:rsidDel="00401BE3" w:rsidRDefault="008D1E7C" w:rsidP="008C09CC">
            <w:pPr>
              <w:pStyle w:val="TAL"/>
              <w:rPr>
                <w:del w:id="246" w:author="Huawei [Abdessamad] 2025-08 r1" w:date="2025-08-29T01:45:00Z"/>
                <w:rFonts w:cs="Arial"/>
                <w:szCs w:val="18"/>
                <w:lang w:eastAsia="zh-CN"/>
              </w:rPr>
            </w:pPr>
            <w:del w:id="247" w:author="Huawei [Abdessamad] 2025-08 r1" w:date="2025-08-29T01:45:00Z">
              <w:r w:rsidRPr="000A0A5F" w:rsidDel="00401BE3">
                <w:rPr>
                  <w:rFonts w:cs="Arial"/>
                  <w:szCs w:val="18"/>
                  <w:lang w:eastAsia="zh-CN"/>
                </w:rPr>
                <w:delText>The AF requests to be notified when the 3GPP network detects that the downlink data delivery status is changed.</w:delText>
              </w:r>
            </w:del>
          </w:p>
        </w:tc>
        <w:tc>
          <w:tcPr>
            <w:tcW w:w="1381" w:type="pct"/>
          </w:tcPr>
          <w:p w14:paraId="3D5E67F1" w14:textId="1DC83F23" w:rsidR="008D1E7C" w:rsidRPr="000A0A5F" w:rsidDel="00401BE3" w:rsidRDefault="008D1E7C" w:rsidP="008C09CC">
            <w:pPr>
              <w:pStyle w:val="TAL"/>
              <w:rPr>
                <w:del w:id="248" w:author="Huawei [Abdessamad] 2025-08 r1" w:date="2025-08-29T01:45:00Z"/>
                <w:lang w:eastAsia="zh-CN"/>
              </w:rPr>
            </w:pPr>
            <w:del w:id="249" w:author="Huawei [Abdessamad] 2025-08 r1" w:date="2025-08-29T01:45:00Z">
              <w:r w:rsidRPr="000A0A5F" w:rsidDel="00401BE3">
                <w:rPr>
                  <w:rFonts w:hint="eastAsia"/>
                  <w:lang w:eastAsia="zh-CN"/>
                </w:rPr>
                <w:delText>Downlink_data</w:delText>
              </w:r>
              <w:r w:rsidRPr="000A0A5F" w:rsidDel="00401BE3">
                <w:rPr>
                  <w:lang w:eastAsia="zh-CN"/>
                </w:rPr>
                <w:delText>_delivery_status_5G</w:delText>
              </w:r>
            </w:del>
          </w:p>
        </w:tc>
      </w:tr>
      <w:tr w:rsidR="008D1E7C" w:rsidRPr="000A0A5F" w:rsidDel="00401BE3" w14:paraId="1571341E" w14:textId="003226B9" w:rsidTr="008C09CC">
        <w:trPr>
          <w:del w:id="250" w:author="Huawei [Abdessamad] 2025-08 r1" w:date="2025-08-29T01:45:00Z"/>
        </w:trPr>
        <w:tc>
          <w:tcPr>
            <w:tcW w:w="1196" w:type="pct"/>
            <w:tcMar>
              <w:top w:w="0" w:type="dxa"/>
              <w:left w:w="108" w:type="dxa"/>
              <w:bottom w:w="0" w:type="dxa"/>
              <w:right w:w="108" w:type="dxa"/>
            </w:tcMar>
          </w:tcPr>
          <w:p w14:paraId="7AE765ED" w14:textId="6CA36C5C" w:rsidR="008D1E7C" w:rsidRPr="000A0A5F" w:rsidDel="00401BE3" w:rsidRDefault="008D1E7C" w:rsidP="008C09CC">
            <w:pPr>
              <w:pStyle w:val="TAL"/>
              <w:rPr>
                <w:del w:id="251" w:author="Huawei [Abdessamad] 2025-08 r1" w:date="2025-08-29T01:45:00Z"/>
                <w:noProof/>
              </w:rPr>
            </w:pPr>
            <w:del w:id="252" w:author="Huawei [Abdessamad] 2025-08 r1" w:date="2025-08-29T01:45:00Z">
              <w:r w:rsidRPr="000A0A5F" w:rsidDel="00401BE3">
                <w:rPr>
                  <w:noProof/>
                </w:rPr>
                <w:delText>API_SUPPORT_CAPABILITY</w:delText>
              </w:r>
            </w:del>
          </w:p>
        </w:tc>
        <w:tc>
          <w:tcPr>
            <w:tcW w:w="2423" w:type="pct"/>
            <w:tcMar>
              <w:top w:w="0" w:type="dxa"/>
              <w:left w:w="108" w:type="dxa"/>
              <w:bottom w:w="0" w:type="dxa"/>
              <w:right w:w="108" w:type="dxa"/>
            </w:tcMar>
          </w:tcPr>
          <w:p w14:paraId="1A3E3FA5" w14:textId="752BF802" w:rsidR="008D1E7C" w:rsidRPr="000A0A5F" w:rsidDel="00401BE3" w:rsidRDefault="008D1E7C" w:rsidP="008C09CC">
            <w:pPr>
              <w:pStyle w:val="TAL"/>
              <w:rPr>
                <w:del w:id="253" w:author="Huawei [Abdessamad] 2025-08 r1" w:date="2025-08-29T01:45:00Z"/>
                <w:rFonts w:cs="Arial"/>
                <w:szCs w:val="18"/>
                <w:lang w:eastAsia="zh-CN"/>
              </w:rPr>
            </w:pPr>
            <w:del w:id="254" w:author="Huawei [Abdessamad] 2025-08 r1" w:date="2025-08-29T01:45:00Z">
              <w:r w:rsidRPr="000A0A5F" w:rsidDel="00401BE3">
                <w:rPr>
                  <w:rFonts w:cs="Arial"/>
                  <w:szCs w:val="18"/>
                  <w:lang w:eastAsia="zh-CN"/>
                </w:rPr>
                <w:delText>The SCS/AS requests to be notified of the availability of support of service APIs.</w:delText>
              </w:r>
            </w:del>
          </w:p>
        </w:tc>
        <w:tc>
          <w:tcPr>
            <w:tcW w:w="1381" w:type="pct"/>
          </w:tcPr>
          <w:p w14:paraId="611C4ADF" w14:textId="65FEEF60" w:rsidR="008D1E7C" w:rsidRPr="000A0A5F" w:rsidDel="00401BE3" w:rsidRDefault="008D1E7C" w:rsidP="008C09CC">
            <w:pPr>
              <w:pStyle w:val="TAL"/>
              <w:rPr>
                <w:del w:id="255" w:author="Huawei [Abdessamad] 2025-08 r1" w:date="2025-08-29T01:45:00Z"/>
                <w:lang w:eastAsia="zh-CN"/>
              </w:rPr>
            </w:pPr>
            <w:del w:id="256" w:author="Huawei [Abdessamad] 2025-08 r1" w:date="2025-08-29T01:45:00Z">
              <w:r w:rsidRPr="000A0A5F" w:rsidDel="00401BE3">
                <w:delText>API_support_capability_notification</w:delText>
              </w:r>
            </w:del>
          </w:p>
        </w:tc>
      </w:tr>
      <w:tr w:rsidR="008D1E7C" w:rsidRPr="000A0A5F" w:rsidDel="00401BE3" w14:paraId="75CBA4FC" w14:textId="3427838F" w:rsidTr="008C09CC">
        <w:trPr>
          <w:del w:id="257" w:author="Huawei [Abdessamad] 2025-08 r1" w:date="2025-08-29T01:45:00Z"/>
        </w:trPr>
        <w:tc>
          <w:tcPr>
            <w:tcW w:w="1196" w:type="pct"/>
            <w:tcMar>
              <w:top w:w="0" w:type="dxa"/>
              <w:left w:w="108" w:type="dxa"/>
              <w:bottom w:w="0" w:type="dxa"/>
              <w:right w:w="108" w:type="dxa"/>
            </w:tcMar>
          </w:tcPr>
          <w:p w14:paraId="32E913FA" w14:textId="7DB6FAFD" w:rsidR="008D1E7C" w:rsidRPr="000A0A5F" w:rsidDel="00401BE3" w:rsidRDefault="008D1E7C" w:rsidP="008C09CC">
            <w:pPr>
              <w:pStyle w:val="TAL"/>
              <w:rPr>
                <w:del w:id="258" w:author="Huawei [Abdessamad] 2025-08 r1" w:date="2025-08-29T01:45:00Z"/>
                <w:noProof/>
              </w:rPr>
            </w:pPr>
            <w:del w:id="259" w:author="Huawei [Abdessamad] 2025-08 r1" w:date="2025-08-29T01:45:00Z">
              <w:r w:rsidRPr="000A0A5F" w:rsidDel="00401BE3">
                <w:rPr>
                  <w:noProof/>
                </w:rPr>
                <w:delText>NUM_OF_REGD_UES</w:delText>
              </w:r>
            </w:del>
          </w:p>
        </w:tc>
        <w:tc>
          <w:tcPr>
            <w:tcW w:w="2423" w:type="pct"/>
            <w:tcMar>
              <w:top w:w="0" w:type="dxa"/>
              <w:left w:w="108" w:type="dxa"/>
              <w:bottom w:w="0" w:type="dxa"/>
              <w:right w:w="108" w:type="dxa"/>
            </w:tcMar>
          </w:tcPr>
          <w:p w14:paraId="32B036B0" w14:textId="696590E6" w:rsidR="008D1E7C" w:rsidRPr="000A0A5F" w:rsidDel="00401BE3" w:rsidRDefault="008D1E7C" w:rsidP="008C09CC">
            <w:pPr>
              <w:pStyle w:val="TAL"/>
              <w:rPr>
                <w:del w:id="260" w:author="Huawei [Abdessamad] 2025-08 r1" w:date="2025-08-29T01:45:00Z"/>
                <w:rFonts w:cs="Arial"/>
                <w:szCs w:val="18"/>
                <w:lang w:eastAsia="zh-CN"/>
              </w:rPr>
            </w:pPr>
            <w:del w:id="261" w:author="Huawei [Abdessamad] 2025-08 r1" w:date="2025-08-29T01:45:00Z">
              <w:r w:rsidRPr="000A0A5F" w:rsidDel="00401BE3">
                <w:rPr>
                  <w:rFonts w:cs="Arial"/>
                  <w:szCs w:val="18"/>
                  <w:lang w:eastAsia="zh-CN"/>
                </w:rPr>
                <w:delText xml:space="preserve">The AF requests to be notified of </w:delText>
              </w:r>
              <w:r w:rsidRPr="000A0A5F" w:rsidDel="00401BE3">
                <w:delText>the current number of registered UEs for a network slice</w:delText>
              </w:r>
              <w:r w:rsidRPr="000A0A5F" w:rsidDel="00401BE3">
                <w:rPr>
                  <w:rFonts w:cs="Arial"/>
                  <w:szCs w:val="18"/>
                  <w:lang w:eastAsia="zh-CN"/>
                </w:rPr>
                <w:delText>.</w:delText>
              </w:r>
            </w:del>
          </w:p>
        </w:tc>
        <w:tc>
          <w:tcPr>
            <w:tcW w:w="1381" w:type="pct"/>
          </w:tcPr>
          <w:p w14:paraId="2D2EC1C0" w14:textId="30BBEAB2" w:rsidR="008D1E7C" w:rsidRPr="000A0A5F" w:rsidDel="00401BE3" w:rsidRDefault="008D1E7C" w:rsidP="008C09CC">
            <w:pPr>
              <w:pStyle w:val="TAL"/>
              <w:rPr>
                <w:del w:id="262" w:author="Huawei [Abdessamad] 2025-08 r1" w:date="2025-08-29T01:45:00Z"/>
              </w:rPr>
            </w:pPr>
            <w:del w:id="263" w:author="Huawei [Abdessamad] 2025-08 r1" w:date="2025-08-29T01:45:00Z">
              <w:r w:rsidRPr="000A0A5F" w:rsidDel="00401BE3">
                <w:delText>NSAC</w:delText>
              </w:r>
            </w:del>
          </w:p>
        </w:tc>
      </w:tr>
      <w:tr w:rsidR="008D1E7C" w:rsidRPr="000A0A5F" w:rsidDel="00401BE3" w14:paraId="11476FA3" w14:textId="7A25AEE6" w:rsidTr="008C09CC">
        <w:trPr>
          <w:del w:id="264" w:author="Huawei [Abdessamad] 2025-08 r1" w:date="2025-08-29T01:45:00Z"/>
        </w:trPr>
        <w:tc>
          <w:tcPr>
            <w:tcW w:w="1196" w:type="pct"/>
            <w:tcMar>
              <w:top w:w="0" w:type="dxa"/>
              <w:left w:w="108" w:type="dxa"/>
              <w:bottom w:w="0" w:type="dxa"/>
              <w:right w:w="108" w:type="dxa"/>
            </w:tcMar>
          </w:tcPr>
          <w:p w14:paraId="20854744" w14:textId="4FB20088" w:rsidR="008D1E7C" w:rsidRPr="000A0A5F" w:rsidDel="00401BE3" w:rsidRDefault="008D1E7C" w:rsidP="008C09CC">
            <w:pPr>
              <w:pStyle w:val="TAL"/>
              <w:rPr>
                <w:del w:id="265" w:author="Huawei [Abdessamad] 2025-08 r1" w:date="2025-08-29T01:45:00Z"/>
                <w:noProof/>
              </w:rPr>
            </w:pPr>
            <w:del w:id="266" w:author="Huawei [Abdessamad] 2025-08 r1" w:date="2025-08-29T01:45:00Z">
              <w:r w:rsidRPr="000A0A5F" w:rsidDel="00401BE3">
                <w:rPr>
                  <w:noProof/>
                </w:rPr>
                <w:delText>NUM_OF_EST</w:delText>
              </w:r>
              <w:r w:rsidRPr="000A0A5F" w:rsidDel="00401BE3">
                <w:rPr>
                  <w:noProof/>
                  <w:lang w:val="en-US"/>
                </w:rPr>
                <w:delText>D</w:delText>
              </w:r>
              <w:r w:rsidRPr="000A0A5F" w:rsidDel="00401BE3">
                <w:rPr>
                  <w:noProof/>
                </w:rPr>
                <w:delText>_PDU_SESSIONS</w:delText>
              </w:r>
            </w:del>
          </w:p>
        </w:tc>
        <w:tc>
          <w:tcPr>
            <w:tcW w:w="2423" w:type="pct"/>
            <w:tcMar>
              <w:top w:w="0" w:type="dxa"/>
              <w:left w:w="108" w:type="dxa"/>
              <w:bottom w:w="0" w:type="dxa"/>
              <w:right w:w="108" w:type="dxa"/>
            </w:tcMar>
          </w:tcPr>
          <w:p w14:paraId="340BCEF3" w14:textId="30FED9F3" w:rsidR="008D1E7C" w:rsidRPr="000A0A5F" w:rsidDel="00401BE3" w:rsidRDefault="008D1E7C" w:rsidP="008C09CC">
            <w:pPr>
              <w:pStyle w:val="TAL"/>
              <w:rPr>
                <w:del w:id="267" w:author="Huawei [Abdessamad] 2025-08 r1" w:date="2025-08-29T01:45:00Z"/>
                <w:rFonts w:cs="Arial"/>
                <w:szCs w:val="18"/>
                <w:lang w:eastAsia="zh-CN"/>
              </w:rPr>
            </w:pPr>
            <w:del w:id="268" w:author="Huawei [Abdessamad] 2025-08 r1" w:date="2025-08-29T01:45:00Z">
              <w:r w:rsidRPr="000A0A5F" w:rsidDel="00401BE3">
                <w:rPr>
                  <w:rFonts w:cs="Arial"/>
                  <w:szCs w:val="18"/>
                  <w:lang w:eastAsia="zh-CN"/>
                </w:rPr>
                <w:delText xml:space="preserve">The AF requests to be notified of </w:delText>
              </w:r>
              <w:r w:rsidRPr="000A0A5F" w:rsidDel="00401BE3">
                <w:delText>the current number of established PDU Sessions for a network slice</w:delText>
              </w:r>
              <w:r w:rsidRPr="000A0A5F" w:rsidDel="00401BE3">
                <w:rPr>
                  <w:rFonts w:cs="Arial"/>
                  <w:szCs w:val="18"/>
                  <w:lang w:eastAsia="zh-CN"/>
                </w:rPr>
                <w:delText>.</w:delText>
              </w:r>
            </w:del>
          </w:p>
        </w:tc>
        <w:tc>
          <w:tcPr>
            <w:tcW w:w="1381" w:type="pct"/>
          </w:tcPr>
          <w:p w14:paraId="440F128C" w14:textId="523C9B7B" w:rsidR="008D1E7C" w:rsidRPr="000A0A5F" w:rsidDel="00401BE3" w:rsidRDefault="008D1E7C" w:rsidP="008C09CC">
            <w:pPr>
              <w:pStyle w:val="TAL"/>
              <w:rPr>
                <w:del w:id="269" w:author="Huawei [Abdessamad] 2025-08 r1" w:date="2025-08-29T01:45:00Z"/>
              </w:rPr>
            </w:pPr>
            <w:del w:id="270" w:author="Huawei [Abdessamad] 2025-08 r1" w:date="2025-08-29T01:45:00Z">
              <w:r w:rsidRPr="000A0A5F" w:rsidDel="00401BE3">
                <w:delText>NSAC</w:delText>
              </w:r>
            </w:del>
          </w:p>
        </w:tc>
      </w:tr>
      <w:tr w:rsidR="008D1E7C" w:rsidRPr="000A0A5F" w:rsidDel="00401BE3" w14:paraId="4493A519" w14:textId="3E0B8B64" w:rsidTr="008C09CC">
        <w:trPr>
          <w:del w:id="271" w:author="Huawei [Abdessamad] 2025-08 r1" w:date="2025-08-29T01:45:00Z"/>
        </w:trPr>
        <w:tc>
          <w:tcPr>
            <w:tcW w:w="1196" w:type="pct"/>
            <w:tcMar>
              <w:top w:w="0" w:type="dxa"/>
              <w:left w:w="108" w:type="dxa"/>
              <w:bottom w:w="0" w:type="dxa"/>
              <w:right w:w="108" w:type="dxa"/>
            </w:tcMar>
          </w:tcPr>
          <w:p w14:paraId="7C926D78" w14:textId="0F018120" w:rsidR="008D1E7C" w:rsidRPr="000A0A5F" w:rsidDel="00401BE3" w:rsidRDefault="008D1E7C" w:rsidP="008C09CC">
            <w:pPr>
              <w:pStyle w:val="TAL"/>
              <w:rPr>
                <w:del w:id="272" w:author="Huawei [Abdessamad] 2025-08 r1" w:date="2025-08-29T01:45:00Z"/>
                <w:noProof/>
              </w:rPr>
            </w:pPr>
            <w:del w:id="273" w:author="Huawei [Abdessamad] 2025-08 r1" w:date="2025-08-29T01:45:00Z">
              <w:r w:rsidRPr="000A0A5F" w:rsidDel="00401BE3">
                <w:rPr>
                  <w:noProof/>
                </w:rPr>
                <w:delText>AREA_OF_INTEREST</w:delText>
              </w:r>
            </w:del>
          </w:p>
        </w:tc>
        <w:tc>
          <w:tcPr>
            <w:tcW w:w="2423" w:type="pct"/>
            <w:tcMar>
              <w:top w:w="0" w:type="dxa"/>
              <w:left w:w="108" w:type="dxa"/>
              <w:bottom w:w="0" w:type="dxa"/>
              <w:right w:w="108" w:type="dxa"/>
            </w:tcMar>
          </w:tcPr>
          <w:p w14:paraId="187E89B6" w14:textId="6BB36F47" w:rsidR="008D1E7C" w:rsidRPr="000A0A5F" w:rsidDel="00401BE3" w:rsidRDefault="008D1E7C" w:rsidP="008C09CC">
            <w:pPr>
              <w:pStyle w:val="TAL"/>
              <w:rPr>
                <w:del w:id="274" w:author="Huawei [Abdessamad] 2025-08 r1" w:date="2025-08-29T01:45:00Z"/>
                <w:rFonts w:cs="Arial"/>
                <w:szCs w:val="18"/>
                <w:lang w:eastAsia="zh-CN"/>
              </w:rPr>
            </w:pPr>
            <w:del w:id="275" w:author="Huawei [Abdessamad] 2025-08 r1" w:date="2025-08-29T01:45:00Z">
              <w:r w:rsidRPr="000A0A5F" w:rsidDel="00401BE3">
                <w:rPr>
                  <w:rFonts w:cs="Arial"/>
                  <w:szCs w:val="18"/>
                  <w:lang w:eastAsia="zh-CN"/>
                </w:rPr>
                <w:delText xml:space="preserve">The SCS/AS requests to be notified when the </w:delText>
              </w:r>
              <w:r w:rsidDel="00401BE3">
                <w:rPr>
                  <w:rFonts w:cs="Arial"/>
                  <w:szCs w:val="18"/>
                  <w:lang w:eastAsia="zh-CN"/>
                </w:rPr>
                <w:delText xml:space="preserve">UE (i.e. </w:delText>
              </w:r>
              <w:r w:rsidRPr="000A0A5F" w:rsidDel="00401BE3">
                <w:rPr>
                  <w:rFonts w:cs="Arial"/>
                  <w:szCs w:val="18"/>
                  <w:lang w:eastAsia="zh-CN"/>
                </w:rPr>
                <w:delText>UAV</w:delText>
              </w:r>
              <w:r w:rsidDel="00401BE3">
                <w:rPr>
                  <w:rFonts w:cs="Arial"/>
                  <w:szCs w:val="18"/>
                  <w:lang w:eastAsia="zh-CN"/>
                </w:rPr>
                <w:delText>)</w:delText>
              </w:r>
              <w:r w:rsidRPr="000A0A5F" w:rsidDel="00401BE3">
                <w:rPr>
                  <w:rFonts w:cs="Arial"/>
                  <w:szCs w:val="18"/>
                  <w:lang w:eastAsia="zh-CN"/>
                </w:rPr>
                <w:delText xml:space="preserve"> moves in or out of the geographic area.</w:delText>
              </w:r>
            </w:del>
          </w:p>
        </w:tc>
        <w:tc>
          <w:tcPr>
            <w:tcW w:w="1381" w:type="pct"/>
          </w:tcPr>
          <w:p w14:paraId="4975BAFF" w14:textId="4C9CFFBB" w:rsidR="008D1E7C" w:rsidRPr="000A0A5F" w:rsidDel="00401BE3" w:rsidRDefault="008D1E7C" w:rsidP="008C09CC">
            <w:pPr>
              <w:pStyle w:val="TAL"/>
              <w:rPr>
                <w:del w:id="276" w:author="Huawei [Abdessamad] 2025-08 r1" w:date="2025-08-29T01:45:00Z"/>
              </w:rPr>
            </w:pPr>
            <w:del w:id="277" w:author="Huawei [Abdessamad] 2025-08 r1" w:date="2025-08-29T01:45:00Z">
              <w:r w:rsidRPr="000A0A5F" w:rsidDel="00401BE3">
                <w:delText>UAV</w:delText>
              </w:r>
            </w:del>
          </w:p>
        </w:tc>
      </w:tr>
      <w:tr w:rsidR="008D1E7C" w:rsidRPr="000A0A5F" w:rsidDel="00401BE3" w14:paraId="67787C36" w14:textId="0C304DB4" w:rsidTr="008C09CC">
        <w:trPr>
          <w:del w:id="278" w:author="Huawei [Abdessamad] 2025-08 r1" w:date="2025-08-29T01:45:00Z"/>
        </w:trPr>
        <w:tc>
          <w:tcPr>
            <w:tcW w:w="1196" w:type="pct"/>
            <w:tcMar>
              <w:top w:w="0" w:type="dxa"/>
              <w:left w:w="108" w:type="dxa"/>
              <w:bottom w:w="0" w:type="dxa"/>
              <w:right w:w="108" w:type="dxa"/>
            </w:tcMar>
          </w:tcPr>
          <w:p w14:paraId="6F318F77" w14:textId="05C5F9C4" w:rsidR="008D1E7C" w:rsidRPr="000A0A5F" w:rsidDel="00401BE3" w:rsidRDefault="008D1E7C" w:rsidP="008C09CC">
            <w:pPr>
              <w:pStyle w:val="TAL"/>
              <w:rPr>
                <w:del w:id="279" w:author="Huawei [Abdessamad] 2025-08 r1" w:date="2025-08-29T01:45:00Z"/>
                <w:noProof/>
              </w:rPr>
            </w:pPr>
            <w:del w:id="280" w:author="Huawei [Abdessamad] 2025-08 r1" w:date="2025-08-29T01:45:00Z">
              <w:r w:rsidRPr="000A0A5F" w:rsidDel="00401BE3">
                <w:rPr>
                  <w:noProof/>
                </w:rPr>
                <w:delText>GROUP_MEMBER_LIST_CHANGE</w:delText>
              </w:r>
            </w:del>
          </w:p>
        </w:tc>
        <w:tc>
          <w:tcPr>
            <w:tcW w:w="2423" w:type="pct"/>
            <w:tcMar>
              <w:top w:w="0" w:type="dxa"/>
              <w:left w:w="108" w:type="dxa"/>
              <w:bottom w:w="0" w:type="dxa"/>
              <w:right w:w="108" w:type="dxa"/>
            </w:tcMar>
          </w:tcPr>
          <w:p w14:paraId="5B59AAD6" w14:textId="70917C8C" w:rsidR="008D1E7C" w:rsidRPr="000A0A5F" w:rsidDel="00401BE3" w:rsidRDefault="008D1E7C" w:rsidP="008C09CC">
            <w:pPr>
              <w:pStyle w:val="TAL"/>
              <w:rPr>
                <w:del w:id="281" w:author="Huawei [Abdessamad] 2025-08 r1" w:date="2025-08-29T01:45:00Z"/>
                <w:rFonts w:cs="Arial"/>
                <w:szCs w:val="18"/>
                <w:lang w:eastAsia="zh-CN"/>
              </w:rPr>
            </w:pPr>
            <w:del w:id="282" w:author="Huawei [Abdessamad] 2025-08 r1" w:date="2025-08-29T01:45:00Z">
              <w:r w:rsidRPr="000A0A5F" w:rsidDel="00401BE3">
                <w:rPr>
                  <w:rFonts w:cs="Arial"/>
                  <w:szCs w:val="18"/>
                  <w:lang w:eastAsia="zh-CN"/>
                </w:rPr>
                <w:delText xml:space="preserve">The AF requests to be notified of </w:delText>
              </w:r>
              <w:r w:rsidRPr="000A0A5F" w:rsidDel="00401BE3">
                <w:delText>the changes to a group members list.</w:delText>
              </w:r>
            </w:del>
          </w:p>
        </w:tc>
        <w:tc>
          <w:tcPr>
            <w:tcW w:w="1381" w:type="pct"/>
          </w:tcPr>
          <w:p w14:paraId="19FBAF15" w14:textId="4F47AFCE" w:rsidR="008D1E7C" w:rsidRPr="000A0A5F" w:rsidDel="00401BE3" w:rsidRDefault="008D1E7C" w:rsidP="008C09CC">
            <w:pPr>
              <w:pStyle w:val="TAL"/>
              <w:rPr>
                <w:del w:id="283" w:author="Huawei [Abdessamad] 2025-08 r1" w:date="2025-08-29T01:45:00Z"/>
              </w:rPr>
            </w:pPr>
            <w:del w:id="284" w:author="Huawei [Abdessamad] 2025-08 r1" w:date="2025-08-29T01:45:00Z">
              <w:r w:rsidRPr="000A0A5F" w:rsidDel="00401BE3">
                <w:delText>GMEC</w:delText>
              </w:r>
            </w:del>
          </w:p>
        </w:tc>
      </w:tr>
      <w:tr w:rsidR="008D1E7C" w:rsidRPr="000A0A5F" w:rsidDel="00401BE3" w14:paraId="37184E13" w14:textId="1DFF90FD" w:rsidTr="008C09CC">
        <w:trPr>
          <w:del w:id="285" w:author="Huawei [Abdessamad] 2025-08 r1" w:date="2025-08-29T01:45:00Z"/>
        </w:trPr>
        <w:tc>
          <w:tcPr>
            <w:tcW w:w="1196" w:type="pct"/>
            <w:tcMar>
              <w:top w:w="0" w:type="dxa"/>
              <w:left w:w="108" w:type="dxa"/>
              <w:bottom w:w="0" w:type="dxa"/>
              <w:right w:w="108" w:type="dxa"/>
            </w:tcMar>
          </w:tcPr>
          <w:p w14:paraId="14421DAE" w14:textId="081EDBC2" w:rsidR="008D1E7C" w:rsidRPr="000A0A5F" w:rsidDel="00401BE3" w:rsidRDefault="008D1E7C" w:rsidP="008C09CC">
            <w:pPr>
              <w:pStyle w:val="TAL"/>
              <w:rPr>
                <w:del w:id="286" w:author="Huawei [Abdessamad] 2025-08 r1" w:date="2025-08-29T01:45:00Z"/>
                <w:noProof/>
              </w:rPr>
            </w:pPr>
            <w:del w:id="287" w:author="Huawei [Abdessamad] 2025-08 r1" w:date="2025-08-29T01:45:00Z">
              <w:r w:rsidRPr="000A0A5F" w:rsidDel="00401BE3">
                <w:rPr>
                  <w:noProof/>
                </w:rPr>
                <w:delText>APPLICATION_START</w:delText>
              </w:r>
            </w:del>
          </w:p>
        </w:tc>
        <w:tc>
          <w:tcPr>
            <w:tcW w:w="2423" w:type="pct"/>
            <w:tcMar>
              <w:top w:w="0" w:type="dxa"/>
              <w:left w:w="108" w:type="dxa"/>
              <w:bottom w:w="0" w:type="dxa"/>
              <w:right w:w="108" w:type="dxa"/>
            </w:tcMar>
          </w:tcPr>
          <w:p w14:paraId="47794B91" w14:textId="42184050" w:rsidR="008D1E7C" w:rsidRPr="000A0A5F" w:rsidDel="00401BE3" w:rsidRDefault="008D1E7C" w:rsidP="008C09CC">
            <w:pPr>
              <w:pStyle w:val="TAL"/>
              <w:rPr>
                <w:del w:id="288" w:author="Huawei [Abdessamad] 2025-08 r1" w:date="2025-08-29T01:45:00Z"/>
                <w:rFonts w:cs="Arial"/>
                <w:szCs w:val="18"/>
                <w:lang w:eastAsia="zh-CN"/>
              </w:rPr>
            </w:pPr>
            <w:del w:id="289" w:author="Huawei [Abdessamad] 2025-08 r1" w:date="2025-08-29T01:45:00Z">
              <w:r w:rsidRPr="000A0A5F" w:rsidDel="00401BE3">
                <w:rPr>
                  <w:rFonts w:cs="Arial"/>
                  <w:szCs w:val="18"/>
                  <w:lang w:eastAsia="zh-CN"/>
                </w:rPr>
                <w:delText xml:space="preserve">The AF requests to be notified </w:delText>
              </w:r>
              <w:r w:rsidDel="00401BE3">
                <w:rPr>
                  <w:rFonts w:cs="Arial"/>
                  <w:szCs w:val="18"/>
                  <w:lang w:eastAsia="zh-CN"/>
                </w:rPr>
                <w:delText>when</w:delText>
              </w:r>
              <w:r w:rsidRPr="000A0A5F" w:rsidDel="00401BE3">
                <w:rPr>
                  <w:rFonts w:cs="Arial"/>
                  <w:szCs w:val="18"/>
                  <w:lang w:eastAsia="zh-CN"/>
                </w:rPr>
                <w:delText xml:space="preserve"> the start of application traffic has been detected.</w:delText>
              </w:r>
            </w:del>
          </w:p>
        </w:tc>
        <w:tc>
          <w:tcPr>
            <w:tcW w:w="1381" w:type="pct"/>
          </w:tcPr>
          <w:p w14:paraId="1354CBBA" w14:textId="2C3590C5" w:rsidR="008D1E7C" w:rsidRPr="000A0A5F" w:rsidDel="00401BE3" w:rsidRDefault="008D1E7C" w:rsidP="008C09CC">
            <w:pPr>
              <w:pStyle w:val="TAL"/>
              <w:rPr>
                <w:del w:id="290" w:author="Huawei [Abdessamad] 2025-08 r1" w:date="2025-08-29T01:45:00Z"/>
              </w:rPr>
            </w:pPr>
            <w:del w:id="291" w:author="Huawei [Abdessamad] 2025-08 r1" w:date="2025-08-29T01:45:00Z">
              <w:r w:rsidRPr="000A0A5F" w:rsidDel="00401BE3">
                <w:delText>AppDetection_5G</w:delText>
              </w:r>
            </w:del>
          </w:p>
        </w:tc>
      </w:tr>
      <w:tr w:rsidR="008D1E7C" w:rsidRPr="000A0A5F" w:rsidDel="00401BE3" w14:paraId="6C6587F0" w14:textId="0BC5D460" w:rsidTr="008C09CC">
        <w:trPr>
          <w:del w:id="292" w:author="Huawei [Abdessamad] 2025-08 r1" w:date="2025-08-29T01:45:00Z"/>
        </w:trPr>
        <w:tc>
          <w:tcPr>
            <w:tcW w:w="1196" w:type="pct"/>
            <w:tcMar>
              <w:top w:w="0" w:type="dxa"/>
              <w:left w:w="108" w:type="dxa"/>
              <w:bottom w:w="0" w:type="dxa"/>
              <w:right w:w="108" w:type="dxa"/>
            </w:tcMar>
          </w:tcPr>
          <w:p w14:paraId="3A780EE3" w14:textId="2B011DEC" w:rsidR="008D1E7C" w:rsidRPr="000A0A5F" w:rsidDel="00401BE3" w:rsidRDefault="008D1E7C" w:rsidP="008C09CC">
            <w:pPr>
              <w:pStyle w:val="TAL"/>
              <w:rPr>
                <w:del w:id="293" w:author="Huawei [Abdessamad] 2025-08 r1" w:date="2025-08-29T01:45:00Z"/>
                <w:noProof/>
              </w:rPr>
            </w:pPr>
            <w:del w:id="294" w:author="Huawei [Abdessamad] 2025-08 r1" w:date="2025-08-29T01:45:00Z">
              <w:r w:rsidRPr="000A0A5F" w:rsidDel="00401BE3">
                <w:rPr>
                  <w:noProof/>
                </w:rPr>
                <w:delText>APPLICATION_STOP</w:delText>
              </w:r>
            </w:del>
          </w:p>
        </w:tc>
        <w:tc>
          <w:tcPr>
            <w:tcW w:w="2423" w:type="pct"/>
            <w:tcMar>
              <w:top w:w="0" w:type="dxa"/>
              <w:left w:w="108" w:type="dxa"/>
              <w:bottom w:w="0" w:type="dxa"/>
              <w:right w:w="108" w:type="dxa"/>
            </w:tcMar>
          </w:tcPr>
          <w:p w14:paraId="2ADFE818" w14:textId="4011A5D2" w:rsidR="008D1E7C" w:rsidRPr="000A0A5F" w:rsidDel="00401BE3" w:rsidRDefault="008D1E7C" w:rsidP="008C09CC">
            <w:pPr>
              <w:pStyle w:val="TAL"/>
              <w:rPr>
                <w:del w:id="295" w:author="Huawei [Abdessamad] 2025-08 r1" w:date="2025-08-29T01:45:00Z"/>
                <w:rFonts w:cs="Arial"/>
                <w:szCs w:val="18"/>
                <w:lang w:eastAsia="zh-CN"/>
              </w:rPr>
            </w:pPr>
            <w:del w:id="296" w:author="Huawei [Abdessamad] 2025-08 r1" w:date="2025-08-29T01:45:00Z">
              <w:r w:rsidRPr="000A0A5F" w:rsidDel="00401BE3">
                <w:rPr>
                  <w:rFonts w:cs="Arial"/>
                  <w:szCs w:val="18"/>
                  <w:lang w:eastAsia="zh-CN"/>
                </w:rPr>
                <w:delText xml:space="preserve">The AF requests to be notified </w:delText>
              </w:r>
              <w:r w:rsidDel="00401BE3">
                <w:rPr>
                  <w:rFonts w:cs="Arial"/>
                  <w:szCs w:val="18"/>
                  <w:lang w:eastAsia="zh-CN"/>
                </w:rPr>
                <w:delText>when</w:delText>
              </w:r>
              <w:r w:rsidRPr="000A0A5F" w:rsidDel="00401BE3">
                <w:rPr>
                  <w:rFonts w:cs="Arial"/>
                  <w:szCs w:val="18"/>
                  <w:lang w:eastAsia="zh-CN"/>
                </w:rPr>
                <w:delText xml:space="preserve"> the </w:delText>
              </w:r>
              <w:r w:rsidDel="00401BE3">
                <w:rPr>
                  <w:rFonts w:cs="Arial"/>
                  <w:szCs w:val="18"/>
                  <w:lang w:eastAsia="zh-CN"/>
                </w:rPr>
                <w:delText>end</w:delText>
              </w:r>
              <w:r w:rsidRPr="000A0A5F" w:rsidDel="00401BE3">
                <w:rPr>
                  <w:rFonts w:cs="Arial"/>
                  <w:szCs w:val="18"/>
                  <w:lang w:eastAsia="zh-CN"/>
                </w:rPr>
                <w:delText xml:space="preserve"> of application traffic has been detected.</w:delText>
              </w:r>
            </w:del>
          </w:p>
        </w:tc>
        <w:tc>
          <w:tcPr>
            <w:tcW w:w="1381" w:type="pct"/>
          </w:tcPr>
          <w:p w14:paraId="6AD79B16" w14:textId="7B6278EB" w:rsidR="008D1E7C" w:rsidRPr="000A0A5F" w:rsidDel="00401BE3" w:rsidRDefault="008D1E7C" w:rsidP="008C09CC">
            <w:pPr>
              <w:pStyle w:val="TAL"/>
              <w:rPr>
                <w:del w:id="297" w:author="Huawei [Abdessamad] 2025-08 r1" w:date="2025-08-29T01:45:00Z"/>
              </w:rPr>
            </w:pPr>
            <w:del w:id="298" w:author="Huawei [Abdessamad] 2025-08 r1" w:date="2025-08-29T01:45:00Z">
              <w:r w:rsidRPr="000A0A5F" w:rsidDel="00401BE3">
                <w:delText>AppDetection_5G</w:delText>
              </w:r>
            </w:del>
          </w:p>
        </w:tc>
      </w:tr>
      <w:tr w:rsidR="008D1E7C" w:rsidRPr="000A0A5F" w:rsidDel="00401BE3" w14:paraId="7D5FF4FB" w14:textId="79C03F3A" w:rsidTr="008C09CC">
        <w:trPr>
          <w:del w:id="299" w:author="Huawei [Abdessamad] 2025-08 r1" w:date="2025-08-29T01:45:00Z"/>
        </w:trPr>
        <w:tc>
          <w:tcPr>
            <w:tcW w:w="1196" w:type="pct"/>
            <w:tcMar>
              <w:top w:w="0" w:type="dxa"/>
              <w:left w:w="108" w:type="dxa"/>
              <w:bottom w:w="0" w:type="dxa"/>
              <w:right w:w="108" w:type="dxa"/>
            </w:tcMar>
          </w:tcPr>
          <w:p w14:paraId="0E1CE03A" w14:textId="3CC7E071" w:rsidR="008D1E7C" w:rsidRPr="000A0A5F" w:rsidDel="00401BE3" w:rsidRDefault="008D1E7C" w:rsidP="008C09CC">
            <w:pPr>
              <w:pStyle w:val="TAL"/>
              <w:rPr>
                <w:del w:id="300" w:author="Huawei [Abdessamad] 2025-08 r1" w:date="2025-08-29T01:45:00Z"/>
                <w:noProof/>
              </w:rPr>
            </w:pPr>
            <w:del w:id="301" w:author="Huawei [Abdessamad] 2025-08 r1" w:date="2025-08-29T01:45:00Z">
              <w:r w:rsidRPr="00EE3D4C" w:rsidDel="00401BE3">
                <w:rPr>
                  <w:noProof/>
                </w:rPr>
                <w:delText>S</w:delText>
              </w:r>
              <w:r w:rsidDel="00401BE3">
                <w:rPr>
                  <w:noProof/>
                </w:rPr>
                <w:delText>ESSION_INACTIVITY_TIME</w:delText>
              </w:r>
            </w:del>
          </w:p>
        </w:tc>
        <w:tc>
          <w:tcPr>
            <w:tcW w:w="2423" w:type="pct"/>
            <w:tcMar>
              <w:top w:w="0" w:type="dxa"/>
              <w:left w:w="108" w:type="dxa"/>
              <w:bottom w:w="0" w:type="dxa"/>
              <w:right w:w="108" w:type="dxa"/>
            </w:tcMar>
          </w:tcPr>
          <w:p w14:paraId="04D2C30D" w14:textId="4764A281" w:rsidR="008D1E7C" w:rsidRPr="000A0A5F" w:rsidDel="00401BE3" w:rsidRDefault="008D1E7C" w:rsidP="008C09CC">
            <w:pPr>
              <w:pStyle w:val="TAL"/>
              <w:rPr>
                <w:del w:id="302" w:author="Huawei [Abdessamad] 2025-08 r1" w:date="2025-08-29T01:45:00Z"/>
                <w:rFonts w:cs="Arial"/>
                <w:szCs w:val="18"/>
                <w:lang w:eastAsia="zh-CN"/>
              </w:rPr>
            </w:pPr>
            <w:del w:id="303" w:author="Huawei [Abdessamad] 2025-08 r1" w:date="2025-08-29T01:45:00Z">
              <w:r w:rsidDel="00401BE3">
                <w:rPr>
                  <w:rFonts w:cs="Arial"/>
                  <w:szCs w:val="18"/>
                  <w:lang w:eastAsia="zh-CN"/>
                </w:rPr>
                <w:delText>The AF requests to be notified of session inactivity time of the measured UE PDU Session.</w:delText>
              </w:r>
            </w:del>
          </w:p>
        </w:tc>
        <w:tc>
          <w:tcPr>
            <w:tcW w:w="1381" w:type="pct"/>
          </w:tcPr>
          <w:p w14:paraId="2491831F" w14:textId="73C57902" w:rsidR="008D1E7C" w:rsidRPr="000A0A5F" w:rsidDel="00401BE3" w:rsidRDefault="008D1E7C" w:rsidP="008C09CC">
            <w:pPr>
              <w:pStyle w:val="TAL"/>
              <w:rPr>
                <w:del w:id="304" w:author="Huawei [Abdessamad] 2025-08 r1" w:date="2025-08-29T01:45:00Z"/>
              </w:rPr>
            </w:pPr>
            <w:del w:id="305" w:author="Huawei [Abdessamad] 2025-08 r1" w:date="2025-08-29T01:45:00Z">
              <w:r w:rsidDel="00401BE3">
                <w:delText>DataTransfer</w:delText>
              </w:r>
            </w:del>
          </w:p>
        </w:tc>
      </w:tr>
      <w:tr w:rsidR="008D1E7C" w:rsidRPr="000A0A5F" w:rsidDel="00401BE3" w14:paraId="7336F6D3" w14:textId="7554B9C1" w:rsidTr="008C09CC">
        <w:trPr>
          <w:del w:id="306" w:author="Huawei [Abdessamad] 2025-08 r1" w:date="2025-08-29T01:45:00Z"/>
        </w:trPr>
        <w:tc>
          <w:tcPr>
            <w:tcW w:w="1196" w:type="pct"/>
            <w:tcMar>
              <w:top w:w="0" w:type="dxa"/>
              <w:left w:w="108" w:type="dxa"/>
              <w:bottom w:w="0" w:type="dxa"/>
              <w:right w:w="108" w:type="dxa"/>
            </w:tcMar>
          </w:tcPr>
          <w:p w14:paraId="65462E47" w14:textId="332302A0" w:rsidR="008D1E7C" w:rsidRPr="000A0A5F" w:rsidDel="00401BE3" w:rsidRDefault="008D1E7C" w:rsidP="008C09CC">
            <w:pPr>
              <w:pStyle w:val="TAL"/>
              <w:rPr>
                <w:del w:id="307" w:author="Huawei [Abdessamad] 2025-08 r1" w:date="2025-08-29T01:45:00Z"/>
                <w:noProof/>
              </w:rPr>
            </w:pPr>
            <w:del w:id="308" w:author="Huawei [Abdessamad] 2025-08 r1" w:date="2025-08-29T01:45:00Z">
              <w:r w:rsidDel="00401BE3">
                <w:rPr>
                  <w:noProof/>
                </w:rPr>
                <w:delText>TRAFFIC_VOLUME</w:delText>
              </w:r>
            </w:del>
          </w:p>
        </w:tc>
        <w:tc>
          <w:tcPr>
            <w:tcW w:w="2423" w:type="pct"/>
            <w:tcMar>
              <w:top w:w="0" w:type="dxa"/>
              <w:left w:w="108" w:type="dxa"/>
              <w:bottom w:w="0" w:type="dxa"/>
              <w:right w:w="108" w:type="dxa"/>
            </w:tcMar>
          </w:tcPr>
          <w:p w14:paraId="506A459D" w14:textId="688554CF" w:rsidR="008D1E7C" w:rsidRPr="000A0A5F" w:rsidDel="00401BE3" w:rsidRDefault="008D1E7C" w:rsidP="008C09CC">
            <w:pPr>
              <w:pStyle w:val="TAL"/>
              <w:rPr>
                <w:del w:id="309" w:author="Huawei [Abdessamad] 2025-08 r1" w:date="2025-08-29T01:45:00Z"/>
                <w:rFonts w:cs="Arial"/>
                <w:szCs w:val="18"/>
                <w:lang w:eastAsia="zh-CN"/>
              </w:rPr>
            </w:pPr>
            <w:del w:id="310" w:author="Huawei [Abdessamad] 2025-08 r1" w:date="2025-08-29T01:45:00Z">
              <w:r w:rsidDel="00401BE3">
                <w:rPr>
                  <w:rFonts w:cs="Arial"/>
                  <w:szCs w:val="18"/>
                  <w:lang w:eastAsia="zh-CN"/>
                </w:rPr>
                <w:delText>The AF requests to be notified of traffic volume of the measured UE.</w:delText>
              </w:r>
            </w:del>
          </w:p>
        </w:tc>
        <w:tc>
          <w:tcPr>
            <w:tcW w:w="1381" w:type="pct"/>
          </w:tcPr>
          <w:p w14:paraId="17FD807D" w14:textId="2DECED34" w:rsidR="008D1E7C" w:rsidRPr="000A0A5F" w:rsidDel="00401BE3" w:rsidRDefault="008D1E7C" w:rsidP="008C09CC">
            <w:pPr>
              <w:pStyle w:val="TAL"/>
              <w:rPr>
                <w:del w:id="311" w:author="Huawei [Abdessamad] 2025-08 r1" w:date="2025-08-29T01:45:00Z"/>
              </w:rPr>
            </w:pPr>
            <w:del w:id="312" w:author="Huawei [Abdessamad] 2025-08 r1" w:date="2025-08-29T01:45:00Z">
              <w:r w:rsidDel="00401BE3">
                <w:delText>DataTransfer</w:delText>
              </w:r>
            </w:del>
          </w:p>
        </w:tc>
      </w:tr>
      <w:tr w:rsidR="008D1E7C" w:rsidRPr="000A0A5F" w:rsidDel="00401BE3" w14:paraId="1EC3D823" w14:textId="2F17E8BB" w:rsidTr="008C09CC">
        <w:trPr>
          <w:del w:id="313" w:author="Huawei [Abdessamad] 2025-08 r1" w:date="2025-08-29T01:45:00Z"/>
        </w:trPr>
        <w:tc>
          <w:tcPr>
            <w:tcW w:w="1196" w:type="pct"/>
            <w:tcMar>
              <w:top w:w="0" w:type="dxa"/>
              <w:left w:w="108" w:type="dxa"/>
              <w:bottom w:w="0" w:type="dxa"/>
              <w:right w:w="108" w:type="dxa"/>
            </w:tcMar>
          </w:tcPr>
          <w:p w14:paraId="1EA7FE6E" w14:textId="6661A791" w:rsidR="008D1E7C" w:rsidRPr="000A0A5F" w:rsidDel="00401BE3" w:rsidRDefault="008D1E7C" w:rsidP="008C09CC">
            <w:pPr>
              <w:pStyle w:val="TAL"/>
              <w:rPr>
                <w:del w:id="314" w:author="Huawei [Abdessamad] 2025-08 r1" w:date="2025-08-29T01:45:00Z"/>
                <w:noProof/>
              </w:rPr>
            </w:pPr>
            <w:del w:id="315" w:author="Huawei [Abdessamad] 2025-08 r1" w:date="2025-08-29T01:45:00Z">
              <w:r w:rsidDel="00401BE3">
                <w:rPr>
                  <w:noProof/>
                </w:rPr>
                <w:delText>UL_DL_DATA_RATE</w:delText>
              </w:r>
            </w:del>
          </w:p>
        </w:tc>
        <w:tc>
          <w:tcPr>
            <w:tcW w:w="2423" w:type="pct"/>
            <w:tcMar>
              <w:top w:w="0" w:type="dxa"/>
              <w:left w:w="108" w:type="dxa"/>
              <w:bottom w:w="0" w:type="dxa"/>
              <w:right w:w="108" w:type="dxa"/>
            </w:tcMar>
          </w:tcPr>
          <w:p w14:paraId="2DD88C84" w14:textId="2EB344B3" w:rsidR="008D1E7C" w:rsidRPr="000A0A5F" w:rsidDel="00401BE3" w:rsidRDefault="008D1E7C" w:rsidP="008C09CC">
            <w:pPr>
              <w:pStyle w:val="TAL"/>
              <w:rPr>
                <w:del w:id="316" w:author="Huawei [Abdessamad] 2025-08 r1" w:date="2025-08-29T01:45:00Z"/>
                <w:rFonts w:cs="Arial"/>
                <w:szCs w:val="18"/>
                <w:lang w:eastAsia="zh-CN"/>
              </w:rPr>
            </w:pPr>
            <w:del w:id="317" w:author="Huawei [Abdessamad] 2025-08 r1" w:date="2025-08-29T01:45:00Z">
              <w:r w:rsidDel="00401BE3">
                <w:rPr>
                  <w:rFonts w:cs="Arial"/>
                  <w:szCs w:val="18"/>
                  <w:lang w:eastAsia="zh-CN"/>
                </w:rPr>
                <w:delText>The AF requests to be notified of uplink and downlink data rate of the measured UE.</w:delText>
              </w:r>
            </w:del>
          </w:p>
        </w:tc>
        <w:tc>
          <w:tcPr>
            <w:tcW w:w="1381" w:type="pct"/>
          </w:tcPr>
          <w:p w14:paraId="67937386" w14:textId="1CBD8EB1" w:rsidR="008D1E7C" w:rsidRPr="000A0A5F" w:rsidDel="00401BE3" w:rsidRDefault="008D1E7C" w:rsidP="008C09CC">
            <w:pPr>
              <w:pStyle w:val="TAL"/>
              <w:rPr>
                <w:del w:id="318" w:author="Huawei [Abdessamad] 2025-08 r1" w:date="2025-08-29T01:45:00Z"/>
              </w:rPr>
            </w:pPr>
            <w:del w:id="319" w:author="Huawei [Abdessamad] 2025-08 r1" w:date="2025-08-29T01:45:00Z">
              <w:r w:rsidDel="00401BE3">
                <w:delText>DataTransfer</w:delText>
              </w:r>
            </w:del>
          </w:p>
        </w:tc>
      </w:tr>
      <w:tr w:rsidR="008D1E7C" w:rsidRPr="000A0A5F" w:rsidDel="00401BE3" w14:paraId="5D88AFC1" w14:textId="295A4341" w:rsidTr="008C09CC">
        <w:trPr>
          <w:del w:id="320" w:author="Huawei [Abdessamad] 2025-08 r1" w:date="2025-08-29T01:45:00Z"/>
        </w:trPr>
        <w:tc>
          <w:tcPr>
            <w:tcW w:w="1196" w:type="pct"/>
            <w:tcMar>
              <w:top w:w="0" w:type="dxa"/>
              <w:left w:w="108" w:type="dxa"/>
              <w:bottom w:w="0" w:type="dxa"/>
              <w:right w:w="108" w:type="dxa"/>
            </w:tcMar>
          </w:tcPr>
          <w:p w14:paraId="5A47853D" w14:textId="3DFD58B6" w:rsidR="008D1E7C" w:rsidDel="00401BE3" w:rsidRDefault="008D1E7C" w:rsidP="008C09CC">
            <w:pPr>
              <w:pStyle w:val="TAL"/>
              <w:rPr>
                <w:del w:id="321" w:author="Huawei [Abdessamad] 2025-08 r1" w:date="2025-08-29T01:45:00Z"/>
                <w:noProof/>
              </w:rPr>
            </w:pPr>
            <w:del w:id="322" w:author="Huawei [Abdessamad] 2025-08 r1" w:date="2025-08-29T01:45:00Z">
              <w:r w:rsidDel="00401BE3">
                <w:rPr>
                  <w:noProof/>
                </w:rPr>
                <w:delText>UE_ENERGY</w:delText>
              </w:r>
            </w:del>
          </w:p>
        </w:tc>
        <w:tc>
          <w:tcPr>
            <w:tcW w:w="2423" w:type="pct"/>
            <w:tcMar>
              <w:top w:w="0" w:type="dxa"/>
              <w:left w:w="108" w:type="dxa"/>
              <w:bottom w:w="0" w:type="dxa"/>
              <w:right w:w="108" w:type="dxa"/>
            </w:tcMar>
          </w:tcPr>
          <w:p w14:paraId="04CF5CCA" w14:textId="60447C14" w:rsidR="008D1E7C" w:rsidDel="00401BE3" w:rsidRDefault="008D1E7C" w:rsidP="008C09CC">
            <w:pPr>
              <w:pStyle w:val="TAL"/>
              <w:rPr>
                <w:del w:id="323" w:author="Huawei [Abdessamad] 2025-08 r1" w:date="2025-08-29T01:45:00Z"/>
                <w:rFonts w:cs="Arial"/>
                <w:szCs w:val="18"/>
                <w:lang w:eastAsia="zh-CN"/>
              </w:rPr>
            </w:pPr>
            <w:del w:id="324" w:author="Huawei [Abdessamad] 2025-08 r1" w:date="2025-08-29T01:45:00Z">
              <w:r w:rsidDel="00401BE3">
                <w:rPr>
                  <w:rFonts w:cs="Arial"/>
                  <w:szCs w:val="18"/>
                  <w:lang w:eastAsia="zh-CN"/>
                </w:rPr>
                <w:delText>The AF requests to be notified about the total energy consumed per data volume by the UE.</w:delText>
              </w:r>
            </w:del>
          </w:p>
        </w:tc>
        <w:tc>
          <w:tcPr>
            <w:tcW w:w="1381" w:type="pct"/>
          </w:tcPr>
          <w:p w14:paraId="22276CE1" w14:textId="75E6911F" w:rsidR="008D1E7C" w:rsidDel="00401BE3" w:rsidRDefault="008D1E7C" w:rsidP="008C09CC">
            <w:pPr>
              <w:pStyle w:val="TAL"/>
              <w:rPr>
                <w:del w:id="325" w:author="Huawei [Abdessamad] 2025-08 r1" w:date="2025-08-29T01:45:00Z"/>
              </w:rPr>
            </w:pPr>
            <w:del w:id="326" w:author="Huawei [Abdessamad] 2025-08 r1" w:date="2025-08-29T01:45:00Z">
              <w:r w:rsidDel="00401BE3">
                <w:delText>Energy</w:delText>
              </w:r>
            </w:del>
          </w:p>
        </w:tc>
      </w:tr>
      <w:tr w:rsidR="008D1E7C" w:rsidRPr="000A0A5F" w:rsidDel="00401BE3" w14:paraId="162BDBAB" w14:textId="62DD8AC7" w:rsidTr="008C09CC">
        <w:trPr>
          <w:del w:id="327" w:author="Huawei [Abdessamad] 2025-08 r1" w:date="2025-08-29T01:45:00Z"/>
        </w:trPr>
        <w:tc>
          <w:tcPr>
            <w:tcW w:w="1196" w:type="pct"/>
            <w:tcMar>
              <w:top w:w="0" w:type="dxa"/>
              <w:left w:w="108" w:type="dxa"/>
              <w:bottom w:w="0" w:type="dxa"/>
              <w:right w:w="108" w:type="dxa"/>
            </w:tcMar>
          </w:tcPr>
          <w:p w14:paraId="5FCB6BE8" w14:textId="64942F80" w:rsidR="008D1E7C" w:rsidDel="00401BE3" w:rsidRDefault="008D1E7C" w:rsidP="008C09CC">
            <w:pPr>
              <w:pStyle w:val="TAL"/>
              <w:rPr>
                <w:del w:id="328" w:author="Huawei [Abdessamad] 2025-08 r1" w:date="2025-08-29T01:45:00Z"/>
                <w:noProof/>
              </w:rPr>
            </w:pPr>
            <w:del w:id="329" w:author="Huawei [Abdessamad] 2025-08 r1" w:date="2025-08-29T01:45:00Z">
              <w:r w:rsidDel="00401BE3">
                <w:rPr>
                  <w:noProof/>
                </w:rPr>
                <w:delText>PDU_SESSION_ENERGY</w:delText>
              </w:r>
            </w:del>
          </w:p>
        </w:tc>
        <w:tc>
          <w:tcPr>
            <w:tcW w:w="2423" w:type="pct"/>
            <w:tcMar>
              <w:top w:w="0" w:type="dxa"/>
              <w:left w:w="108" w:type="dxa"/>
              <w:bottom w:w="0" w:type="dxa"/>
              <w:right w:w="108" w:type="dxa"/>
            </w:tcMar>
          </w:tcPr>
          <w:p w14:paraId="19F79998" w14:textId="2B14BAF2" w:rsidR="008D1E7C" w:rsidDel="00401BE3" w:rsidRDefault="008D1E7C" w:rsidP="008C09CC">
            <w:pPr>
              <w:pStyle w:val="TAL"/>
              <w:rPr>
                <w:del w:id="330" w:author="Huawei [Abdessamad] 2025-08 r1" w:date="2025-08-29T01:45:00Z"/>
                <w:rFonts w:cs="Arial"/>
                <w:szCs w:val="18"/>
                <w:lang w:eastAsia="zh-CN"/>
              </w:rPr>
            </w:pPr>
            <w:del w:id="331" w:author="Huawei [Abdessamad] 2025-08 r1" w:date="2025-08-29T01:45:00Z">
              <w:r w:rsidDel="00401BE3">
                <w:rPr>
                  <w:rFonts w:cs="Arial"/>
                  <w:szCs w:val="18"/>
                  <w:lang w:eastAsia="zh-CN"/>
                </w:rPr>
                <w:delText>The AF requests to be notified about the total energy consumed per data volume by a PDU session of a UE.</w:delText>
              </w:r>
            </w:del>
          </w:p>
        </w:tc>
        <w:tc>
          <w:tcPr>
            <w:tcW w:w="1381" w:type="pct"/>
          </w:tcPr>
          <w:p w14:paraId="4ACC2ECA" w14:textId="2B046683" w:rsidR="008D1E7C" w:rsidDel="00401BE3" w:rsidRDefault="008D1E7C" w:rsidP="008C09CC">
            <w:pPr>
              <w:pStyle w:val="TAL"/>
              <w:rPr>
                <w:del w:id="332" w:author="Huawei [Abdessamad] 2025-08 r1" w:date="2025-08-29T01:45:00Z"/>
              </w:rPr>
            </w:pPr>
            <w:del w:id="333" w:author="Huawei [Abdessamad] 2025-08 r1" w:date="2025-08-29T01:45:00Z">
              <w:r w:rsidDel="00401BE3">
                <w:delText>Energy</w:delText>
              </w:r>
            </w:del>
          </w:p>
        </w:tc>
      </w:tr>
      <w:tr w:rsidR="008D1E7C" w:rsidRPr="000A0A5F" w:rsidDel="00401BE3" w14:paraId="328FAAF8" w14:textId="039357E3" w:rsidTr="008C09CC">
        <w:trPr>
          <w:del w:id="334" w:author="Huawei [Abdessamad] 2025-08 r1" w:date="2025-08-29T01:45:00Z"/>
        </w:trPr>
        <w:tc>
          <w:tcPr>
            <w:tcW w:w="1196" w:type="pct"/>
            <w:tcMar>
              <w:top w:w="0" w:type="dxa"/>
              <w:left w:w="108" w:type="dxa"/>
              <w:bottom w:w="0" w:type="dxa"/>
              <w:right w:w="108" w:type="dxa"/>
            </w:tcMar>
          </w:tcPr>
          <w:p w14:paraId="2B96F242" w14:textId="74411C45" w:rsidR="008D1E7C" w:rsidDel="00401BE3" w:rsidRDefault="008D1E7C" w:rsidP="008C09CC">
            <w:pPr>
              <w:pStyle w:val="TAL"/>
              <w:rPr>
                <w:del w:id="335" w:author="Huawei [Abdessamad] 2025-08 r1" w:date="2025-08-29T01:45:00Z"/>
                <w:noProof/>
              </w:rPr>
            </w:pPr>
            <w:del w:id="336" w:author="Huawei [Abdessamad] 2025-08 r1" w:date="2025-08-29T01:45:00Z">
              <w:r w:rsidDel="00401BE3">
                <w:rPr>
                  <w:noProof/>
                </w:rPr>
                <w:delText>SERVICE_FLOW_ENERGY</w:delText>
              </w:r>
            </w:del>
          </w:p>
        </w:tc>
        <w:tc>
          <w:tcPr>
            <w:tcW w:w="2423" w:type="pct"/>
            <w:tcMar>
              <w:top w:w="0" w:type="dxa"/>
              <w:left w:w="108" w:type="dxa"/>
              <w:bottom w:w="0" w:type="dxa"/>
              <w:right w:w="108" w:type="dxa"/>
            </w:tcMar>
          </w:tcPr>
          <w:p w14:paraId="58D89E39" w14:textId="035B6BE7" w:rsidR="008D1E7C" w:rsidDel="00401BE3" w:rsidRDefault="008D1E7C" w:rsidP="008C09CC">
            <w:pPr>
              <w:pStyle w:val="TAL"/>
              <w:rPr>
                <w:del w:id="337" w:author="Huawei [Abdessamad] 2025-08 r1" w:date="2025-08-29T01:45:00Z"/>
                <w:rFonts w:cs="Arial"/>
                <w:szCs w:val="18"/>
                <w:lang w:eastAsia="zh-CN"/>
              </w:rPr>
            </w:pPr>
            <w:del w:id="338" w:author="Huawei [Abdessamad] 2025-08 r1" w:date="2025-08-29T01:45:00Z">
              <w:r w:rsidDel="00401BE3">
                <w:rPr>
                  <w:rFonts w:cs="Arial"/>
                  <w:szCs w:val="18"/>
                  <w:lang w:eastAsia="zh-CN"/>
                </w:rPr>
                <w:delText>The AF requests to be notified about the total energy consumed per data volume by an application or service data flow of an application traffic of a UE.</w:delText>
              </w:r>
            </w:del>
          </w:p>
        </w:tc>
        <w:tc>
          <w:tcPr>
            <w:tcW w:w="1381" w:type="pct"/>
          </w:tcPr>
          <w:p w14:paraId="093ADF28" w14:textId="77F16A99" w:rsidR="008D1E7C" w:rsidDel="00401BE3" w:rsidRDefault="008D1E7C" w:rsidP="008C09CC">
            <w:pPr>
              <w:pStyle w:val="TAL"/>
              <w:rPr>
                <w:del w:id="339" w:author="Huawei [Abdessamad] 2025-08 r1" w:date="2025-08-29T01:45:00Z"/>
              </w:rPr>
            </w:pPr>
            <w:del w:id="340" w:author="Huawei [Abdessamad] 2025-08 r1" w:date="2025-08-29T01:45:00Z">
              <w:r w:rsidDel="00401BE3">
                <w:delText>Energy</w:delText>
              </w:r>
            </w:del>
          </w:p>
        </w:tc>
      </w:tr>
      <w:tr w:rsidR="008D1E7C" w:rsidRPr="000A0A5F" w:rsidDel="00401BE3" w14:paraId="128A280A" w14:textId="317EE56D" w:rsidTr="008C09CC">
        <w:trPr>
          <w:del w:id="341" w:author="Huawei [Abdessamad] 2025-08 r1" w:date="2025-08-29T01:45:00Z"/>
        </w:trPr>
        <w:tc>
          <w:tcPr>
            <w:tcW w:w="1196" w:type="pct"/>
            <w:tcMar>
              <w:top w:w="0" w:type="dxa"/>
              <w:left w:w="108" w:type="dxa"/>
              <w:bottom w:w="0" w:type="dxa"/>
              <w:right w:w="108" w:type="dxa"/>
            </w:tcMar>
          </w:tcPr>
          <w:p w14:paraId="4C9EB0BA" w14:textId="6857C391" w:rsidR="008D1E7C" w:rsidDel="00401BE3" w:rsidRDefault="008D1E7C" w:rsidP="008C09CC">
            <w:pPr>
              <w:pStyle w:val="TAL"/>
              <w:rPr>
                <w:del w:id="342" w:author="Huawei [Abdessamad] 2025-08 r1" w:date="2025-08-29T01:45:00Z"/>
                <w:noProof/>
              </w:rPr>
            </w:pPr>
            <w:del w:id="343" w:author="Huawei [Abdessamad] 2025-08 r1" w:date="2025-08-29T01:45:00Z">
              <w:r w:rsidDel="00401BE3">
                <w:rPr>
                  <w:noProof/>
                </w:rPr>
                <w:delText>UE_SNSSAI_ENERGY</w:delText>
              </w:r>
            </w:del>
          </w:p>
        </w:tc>
        <w:tc>
          <w:tcPr>
            <w:tcW w:w="2423" w:type="pct"/>
            <w:tcMar>
              <w:top w:w="0" w:type="dxa"/>
              <w:left w:w="108" w:type="dxa"/>
              <w:bottom w:w="0" w:type="dxa"/>
              <w:right w:w="108" w:type="dxa"/>
            </w:tcMar>
          </w:tcPr>
          <w:p w14:paraId="7EEEB817" w14:textId="50E01216" w:rsidR="008D1E7C" w:rsidDel="00401BE3" w:rsidRDefault="008D1E7C" w:rsidP="008C09CC">
            <w:pPr>
              <w:pStyle w:val="TAL"/>
              <w:rPr>
                <w:del w:id="344" w:author="Huawei [Abdessamad] 2025-08 r1" w:date="2025-08-29T01:45:00Z"/>
                <w:rFonts w:cs="Arial"/>
                <w:szCs w:val="18"/>
                <w:lang w:eastAsia="zh-CN"/>
              </w:rPr>
            </w:pPr>
            <w:del w:id="345" w:author="Huawei [Abdessamad] 2025-08 r1" w:date="2025-08-29T01:45:00Z">
              <w:r w:rsidDel="00401BE3">
                <w:rPr>
                  <w:rFonts w:cs="Arial"/>
                  <w:szCs w:val="18"/>
                  <w:lang w:eastAsia="zh-CN"/>
                </w:rPr>
                <w:delText>The AF requests to be notified about the total energy consumed per data volume per S-NSSAI of a UE.</w:delText>
              </w:r>
            </w:del>
          </w:p>
        </w:tc>
        <w:tc>
          <w:tcPr>
            <w:tcW w:w="1381" w:type="pct"/>
          </w:tcPr>
          <w:p w14:paraId="27195978" w14:textId="309DD19B" w:rsidR="008D1E7C" w:rsidDel="00401BE3" w:rsidRDefault="008D1E7C" w:rsidP="008C09CC">
            <w:pPr>
              <w:pStyle w:val="TAL"/>
              <w:rPr>
                <w:del w:id="346" w:author="Huawei [Abdessamad] 2025-08 r1" w:date="2025-08-29T01:45:00Z"/>
              </w:rPr>
            </w:pPr>
            <w:del w:id="347" w:author="Huawei [Abdessamad] 2025-08 r1" w:date="2025-08-29T01:45:00Z">
              <w:r w:rsidDel="00401BE3">
                <w:delText>Energy</w:delText>
              </w:r>
            </w:del>
          </w:p>
        </w:tc>
      </w:tr>
      <w:tr w:rsidR="008D1E7C" w:rsidRPr="000A0A5F" w:rsidDel="00401BE3" w14:paraId="7378B082" w14:textId="29F42EA6" w:rsidTr="008C09CC">
        <w:trPr>
          <w:del w:id="348" w:author="Huawei [Abdessamad] 2025-08 r1" w:date="2025-08-29T01:45:00Z"/>
        </w:trPr>
        <w:tc>
          <w:tcPr>
            <w:tcW w:w="1196" w:type="pct"/>
            <w:tcMar>
              <w:top w:w="0" w:type="dxa"/>
              <w:left w:w="108" w:type="dxa"/>
              <w:bottom w:w="0" w:type="dxa"/>
              <w:right w:w="108" w:type="dxa"/>
            </w:tcMar>
          </w:tcPr>
          <w:p w14:paraId="592EBA22" w14:textId="55C62210" w:rsidR="008D1E7C" w:rsidDel="00401BE3" w:rsidRDefault="008D1E7C" w:rsidP="008C09CC">
            <w:pPr>
              <w:pStyle w:val="TAL"/>
              <w:rPr>
                <w:del w:id="349" w:author="Huawei [Abdessamad] 2025-08 r1" w:date="2025-08-29T01:45:00Z"/>
                <w:noProof/>
              </w:rPr>
            </w:pPr>
            <w:del w:id="350" w:author="Huawei [Abdessamad] 2025-08 r1" w:date="2025-08-29T01:45:00Z">
              <w:r w:rsidDel="00401BE3">
                <w:rPr>
                  <w:noProof/>
                </w:rPr>
                <w:delText>STR_</w:delText>
              </w:r>
              <w:r w:rsidRPr="0069721C" w:rsidDel="00401BE3">
                <w:rPr>
                  <w:noProof/>
                </w:rPr>
                <w:delText>F</w:delText>
              </w:r>
              <w:r w:rsidDel="00401BE3">
                <w:rPr>
                  <w:noProof/>
                </w:rPr>
                <w:delText>WD_SAT_INFO</w:delText>
              </w:r>
            </w:del>
          </w:p>
        </w:tc>
        <w:tc>
          <w:tcPr>
            <w:tcW w:w="2423" w:type="pct"/>
            <w:tcMar>
              <w:top w:w="0" w:type="dxa"/>
              <w:left w:w="108" w:type="dxa"/>
              <w:bottom w:w="0" w:type="dxa"/>
              <w:right w:w="108" w:type="dxa"/>
            </w:tcMar>
          </w:tcPr>
          <w:p w14:paraId="70A79486" w14:textId="559B5B38" w:rsidR="008D1E7C" w:rsidDel="00401BE3" w:rsidRDefault="008D1E7C" w:rsidP="008C09CC">
            <w:pPr>
              <w:pStyle w:val="TAL"/>
              <w:rPr>
                <w:del w:id="351" w:author="Huawei [Abdessamad] 2025-08 r1" w:date="2025-08-29T01:45:00Z"/>
                <w:rFonts w:cs="Arial"/>
                <w:szCs w:val="18"/>
                <w:lang w:eastAsia="zh-CN"/>
              </w:rPr>
            </w:pPr>
            <w:del w:id="352" w:author="Huawei [Abdessamad] 2025-08 r1" w:date="2025-08-29T01:45:00Z">
              <w:r w:rsidRPr="000A0A5F" w:rsidDel="00401BE3">
                <w:rPr>
                  <w:rFonts w:cs="Arial"/>
                  <w:szCs w:val="18"/>
                  <w:lang w:eastAsia="zh-CN"/>
                </w:rPr>
                <w:delText>The SCS/AS requests to be notified</w:delText>
              </w:r>
              <w:r w:rsidDel="00401BE3">
                <w:rPr>
                  <w:rFonts w:cs="Arial"/>
                  <w:szCs w:val="18"/>
                  <w:lang w:eastAsia="zh-CN"/>
                </w:rPr>
                <w:delText xml:space="preserve"> of the s</w:delText>
              </w:r>
              <w:r w:rsidRPr="00823F7F" w:rsidDel="00401BE3">
                <w:rPr>
                  <w:rFonts w:cs="Arial"/>
                  <w:szCs w:val="18"/>
                  <w:lang w:eastAsia="zh-CN"/>
                </w:rPr>
                <w:delText>upport of Store and Forward Satellite Operation</w:delText>
              </w:r>
              <w:r w:rsidDel="00401BE3">
                <w:rPr>
                  <w:rFonts w:cs="Arial"/>
                  <w:szCs w:val="18"/>
                  <w:lang w:eastAsia="zh-CN"/>
                </w:rPr>
                <w:delText>.</w:delText>
              </w:r>
            </w:del>
          </w:p>
        </w:tc>
        <w:tc>
          <w:tcPr>
            <w:tcW w:w="1381" w:type="pct"/>
          </w:tcPr>
          <w:p w14:paraId="67F9C147" w14:textId="6A8FCE8F" w:rsidR="008D1E7C" w:rsidDel="00401BE3" w:rsidRDefault="008D1E7C" w:rsidP="008C09CC">
            <w:pPr>
              <w:pStyle w:val="TAL"/>
              <w:rPr>
                <w:del w:id="353" w:author="Huawei [Abdessamad] 2025-08 r1" w:date="2025-08-29T01:45:00Z"/>
              </w:rPr>
            </w:pPr>
            <w:del w:id="354" w:author="Huawei [Abdessamad] 2025-08 r1" w:date="2025-08-29T01:45:00Z">
              <w:r w:rsidRPr="00E663E6" w:rsidDel="00401BE3">
                <w:delText>SAT_STRFWD_OP</w:delText>
              </w:r>
            </w:del>
          </w:p>
        </w:tc>
      </w:tr>
      <w:tr w:rsidR="008D1E7C" w:rsidRPr="000A0A5F" w:rsidDel="00401BE3" w14:paraId="1EEE0BCA" w14:textId="72DA52DD" w:rsidTr="008C09CC">
        <w:trPr>
          <w:trHeight w:val="710"/>
          <w:del w:id="355" w:author="Huawei [Abdessamad] 2025-08 r1" w:date="2025-08-29T01:45:00Z"/>
        </w:trPr>
        <w:tc>
          <w:tcPr>
            <w:tcW w:w="5000" w:type="pct"/>
            <w:gridSpan w:val="3"/>
            <w:tcMar>
              <w:top w:w="0" w:type="dxa"/>
              <w:left w:w="108" w:type="dxa"/>
              <w:bottom w:w="0" w:type="dxa"/>
              <w:right w:w="108" w:type="dxa"/>
            </w:tcMar>
          </w:tcPr>
          <w:p w14:paraId="781864C2" w14:textId="4AC81E2B" w:rsidR="008D1E7C" w:rsidRPr="000A0A5F" w:rsidDel="00401BE3" w:rsidRDefault="008D1E7C" w:rsidP="008C09CC">
            <w:pPr>
              <w:pStyle w:val="TAN"/>
              <w:rPr>
                <w:del w:id="356" w:author="Huawei [Abdessamad] 2025-08 r1" w:date="2025-08-29T01:45:00Z"/>
              </w:rPr>
            </w:pPr>
            <w:del w:id="357" w:author="Huawei [Abdessamad] 2025-08 r1" w:date="2025-08-29T01:45:00Z">
              <w:r w:rsidRPr="000A0A5F" w:rsidDel="00401BE3">
                <w:lastRenderedPageBreak/>
                <w:delText>NOTE 1:</w:delText>
              </w:r>
              <w:r w:rsidRPr="000A0A5F" w:rsidDel="00401BE3">
                <w:tab/>
                <w:delText>Properties marked with a feature as defined in clause 5.3.4 are applicable as described in clause 5.2.7. If no features are indicated, the related property applies for all the features.</w:delText>
              </w:r>
            </w:del>
          </w:p>
          <w:p w14:paraId="5ADE584B" w14:textId="57F1D08B" w:rsidR="008D1E7C" w:rsidRPr="000A0A5F" w:rsidDel="00401BE3" w:rsidRDefault="008D1E7C" w:rsidP="008C09CC">
            <w:pPr>
              <w:pStyle w:val="TAN"/>
              <w:rPr>
                <w:del w:id="358" w:author="Huawei [Abdessamad] 2025-08 r1" w:date="2025-08-29T01:45:00Z"/>
                <w:rFonts w:cs="Arial"/>
                <w:szCs w:val="18"/>
              </w:rPr>
            </w:pPr>
            <w:del w:id="359" w:author="Huawei [Abdessamad] 2025-08 r1" w:date="2025-08-29T01:45:00Z">
              <w:r w:rsidRPr="000A0A5F" w:rsidDel="00401BE3">
                <w:rPr>
                  <w:rFonts w:cs="Arial"/>
                  <w:szCs w:val="18"/>
                </w:rPr>
                <w:delText>NOTE 2:</w:delText>
              </w:r>
              <w:r w:rsidRPr="000A0A5F" w:rsidDel="00401BE3">
                <w:tab/>
              </w:r>
              <w:r w:rsidRPr="000A0A5F" w:rsidDel="00401BE3">
                <w:rPr>
                  <w:rFonts w:cs="Arial"/>
                  <w:szCs w:val="18"/>
                </w:rPr>
                <w:delText>More monitoring types can be added in the future based on stage 2.</w:delText>
              </w:r>
            </w:del>
          </w:p>
        </w:tc>
      </w:tr>
    </w:tbl>
    <w:p w14:paraId="2D47165B" w14:textId="3CA9D77B" w:rsidR="008D1E7C" w:rsidDel="00401BE3" w:rsidRDefault="008D1E7C" w:rsidP="008D1E7C">
      <w:pPr>
        <w:rPr>
          <w:del w:id="360" w:author="Huawei [Abdessamad] 2025-08 r1" w:date="2025-08-29T01:45:00Z"/>
        </w:rPr>
      </w:pPr>
    </w:p>
    <w:p w14:paraId="1B316FF6" w14:textId="5ABC5270" w:rsidR="008D1E7C" w:rsidRPr="000A0A5F" w:rsidDel="00401BE3" w:rsidRDefault="008D1E7C" w:rsidP="008D1E7C">
      <w:pPr>
        <w:rPr>
          <w:del w:id="361" w:author="Huawei [Abdessamad] 2025-08 r1" w:date="2025-08-29T01:45:00Z"/>
        </w:rPr>
      </w:pPr>
    </w:p>
    <w:p w14:paraId="60AF158F" w14:textId="6CFF4D56" w:rsidR="005E6FE7" w:rsidRPr="002C393C" w:rsidRDefault="005E6FE7" w:rsidP="005E6FE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9769D5">
        <w:rPr>
          <w:noProof/>
          <w:color w:val="0000FF"/>
          <w:sz w:val="28"/>
          <w:szCs w:val="28"/>
          <w:lang w:eastAsia="zh-CN"/>
        </w:rPr>
        <w:t>4th</w:t>
      </w:r>
      <w:r w:rsidRPr="008C6891">
        <w:rPr>
          <w:noProof/>
          <w:color w:val="0000FF"/>
          <w:sz w:val="28"/>
          <w:szCs w:val="28"/>
        </w:rPr>
        <w:t xml:space="preserve"> Change ***</w:t>
      </w:r>
    </w:p>
    <w:p w14:paraId="593AEC9D" w14:textId="77777777" w:rsidR="006C3573" w:rsidRPr="000A0A5F" w:rsidRDefault="006C3573" w:rsidP="006C3573">
      <w:pPr>
        <w:pStyle w:val="Heading5"/>
        <w:spacing w:before="180"/>
      </w:pPr>
      <w:bookmarkStart w:id="362" w:name="_Toc11247329"/>
      <w:bookmarkStart w:id="363" w:name="_Toc27044451"/>
      <w:bookmarkStart w:id="364" w:name="_Toc36033493"/>
      <w:bookmarkStart w:id="365" w:name="_Toc45131625"/>
      <w:bookmarkStart w:id="366" w:name="_Toc49775910"/>
      <w:bookmarkStart w:id="367" w:name="_Toc51746830"/>
      <w:bookmarkStart w:id="368" w:name="_Toc66360374"/>
      <w:bookmarkStart w:id="369" w:name="_Toc68104879"/>
      <w:bookmarkStart w:id="370" w:name="_Toc74755509"/>
      <w:bookmarkStart w:id="371" w:name="_Toc105674374"/>
      <w:bookmarkStart w:id="372" w:name="_Toc130502414"/>
      <w:bookmarkStart w:id="373" w:name="_Toc153625201"/>
      <w:bookmarkStart w:id="374" w:name="_Toc185505433"/>
      <w:bookmarkStart w:id="375" w:name="_Toc200745788"/>
      <w:bookmarkStart w:id="376" w:name="_Toc105674415"/>
      <w:bookmarkStart w:id="377" w:name="_Toc130502455"/>
      <w:bookmarkStart w:id="378" w:name="_Toc153625242"/>
      <w:bookmarkStart w:id="379" w:name="_Toc185505475"/>
      <w:bookmarkStart w:id="380" w:name="_Toc200745830"/>
      <w:bookmarkStart w:id="381" w:name="_GoBack"/>
      <w:bookmarkEnd w:id="381"/>
      <w:r w:rsidRPr="000A0A5F">
        <w:t>5.3.2.4.8</w:t>
      </w:r>
      <w:r w:rsidRPr="000A0A5F">
        <w:tab/>
        <w:t xml:space="preserve">Enumeration: </w:t>
      </w:r>
      <w:proofErr w:type="spellStart"/>
      <w:r w:rsidRPr="000A0A5F">
        <w:t>PdnConnectionStatus</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roofErr w:type="spellEnd"/>
    </w:p>
    <w:p w14:paraId="449427D1" w14:textId="77777777" w:rsidR="006C3573" w:rsidRPr="000A0A5F" w:rsidRDefault="006C3573" w:rsidP="006C3573">
      <w:r w:rsidRPr="000A0A5F">
        <w:t xml:space="preserve">The enumeration </w:t>
      </w:r>
      <w:proofErr w:type="spellStart"/>
      <w:r w:rsidRPr="000A0A5F">
        <w:t>PdnConnectionStatus</w:t>
      </w:r>
      <w:proofErr w:type="spellEnd"/>
      <w:r w:rsidRPr="000A0A5F">
        <w:t xml:space="preserve"> represents the PDN connection status. It shall comply with the provisions defined in table 5.3.2.4.8-1. </w:t>
      </w:r>
    </w:p>
    <w:p w14:paraId="02C847A2" w14:textId="77777777" w:rsidR="006C3573" w:rsidRPr="000A0A5F" w:rsidRDefault="006C3573" w:rsidP="006C3573">
      <w:pPr>
        <w:pStyle w:val="TH"/>
      </w:pPr>
      <w:r w:rsidRPr="000A0A5F">
        <w:t xml:space="preserve">Table 5.3.2.4.8-1: Enumeration </w:t>
      </w:r>
      <w:proofErr w:type="spellStart"/>
      <w:r w:rsidRPr="000A0A5F">
        <w:t>PdnConnectionStatus</w:t>
      </w:r>
      <w:proofErr w:type="spellEnd"/>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03"/>
        <w:gridCol w:w="4664"/>
        <w:gridCol w:w="2658"/>
      </w:tblGrid>
      <w:tr w:rsidR="006C3573" w:rsidRPr="000A0A5F" w14:paraId="63D4888C" w14:textId="77777777" w:rsidTr="00B2389C">
        <w:trPr>
          <w:trHeight w:val="280"/>
        </w:trPr>
        <w:tc>
          <w:tcPr>
            <w:tcW w:w="1196" w:type="pct"/>
            <w:shd w:val="clear" w:color="auto" w:fill="C0C0C0"/>
            <w:tcMar>
              <w:top w:w="0" w:type="dxa"/>
              <w:left w:w="108" w:type="dxa"/>
              <w:bottom w:w="0" w:type="dxa"/>
              <w:right w:w="108" w:type="dxa"/>
            </w:tcMar>
          </w:tcPr>
          <w:p w14:paraId="5870C8FF" w14:textId="77777777" w:rsidR="006C3573" w:rsidRPr="000A0A5F" w:rsidRDefault="006C3573" w:rsidP="00B2389C">
            <w:pPr>
              <w:pStyle w:val="TAH"/>
            </w:pPr>
            <w:r w:rsidRPr="000A0A5F">
              <w:t>Enumeration value</w:t>
            </w:r>
          </w:p>
        </w:tc>
        <w:tc>
          <w:tcPr>
            <w:tcW w:w="2423" w:type="pct"/>
            <w:shd w:val="clear" w:color="auto" w:fill="C0C0C0"/>
            <w:tcMar>
              <w:top w:w="0" w:type="dxa"/>
              <w:left w:w="108" w:type="dxa"/>
              <w:bottom w:w="0" w:type="dxa"/>
              <w:right w:w="108" w:type="dxa"/>
            </w:tcMar>
          </w:tcPr>
          <w:p w14:paraId="79DBD2DA" w14:textId="77777777" w:rsidR="006C3573" w:rsidRPr="000A0A5F" w:rsidRDefault="006C3573" w:rsidP="00B2389C">
            <w:pPr>
              <w:pStyle w:val="TAH"/>
            </w:pPr>
            <w:r w:rsidRPr="000A0A5F">
              <w:t>Description</w:t>
            </w:r>
          </w:p>
        </w:tc>
        <w:tc>
          <w:tcPr>
            <w:tcW w:w="1381" w:type="pct"/>
            <w:shd w:val="clear" w:color="auto" w:fill="C0C0C0"/>
          </w:tcPr>
          <w:p w14:paraId="0134DB7A" w14:textId="77777777" w:rsidR="006C3573" w:rsidRPr="000A0A5F" w:rsidRDefault="006C3573" w:rsidP="00B2389C">
            <w:pPr>
              <w:pStyle w:val="TAH"/>
            </w:pPr>
            <w:r w:rsidRPr="000A0A5F">
              <w:rPr>
                <w:rFonts w:eastAsia="Times New Roman" w:cs="Arial"/>
                <w:szCs w:val="18"/>
              </w:rPr>
              <w:t>Applicability (NOTE)</w:t>
            </w:r>
          </w:p>
        </w:tc>
      </w:tr>
      <w:tr w:rsidR="006C3573" w:rsidRPr="000A0A5F" w14:paraId="256DBF73" w14:textId="77777777" w:rsidTr="00B2389C">
        <w:tc>
          <w:tcPr>
            <w:tcW w:w="1196" w:type="pct"/>
            <w:tcMar>
              <w:top w:w="0" w:type="dxa"/>
              <w:left w:w="108" w:type="dxa"/>
              <w:bottom w:w="0" w:type="dxa"/>
              <w:right w:w="108" w:type="dxa"/>
            </w:tcMar>
          </w:tcPr>
          <w:p w14:paraId="6B8749A9" w14:textId="77777777" w:rsidR="006C3573" w:rsidRPr="000A0A5F" w:rsidRDefault="006C3573" w:rsidP="00B2389C">
            <w:pPr>
              <w:pStyle w:val="TAL"/>
            </w:pPr>
            <w:r w:rsidRPr="000A0A5F">
              <w:t>CREATED</w:t>
            </w:r>
          </w:p>
        </w:tc>
        <w:tc>
          <w:tcPr>
            <w:tcW w:w="2423" w:type="pct"/>
            <w:tcMar>
              <w:top w:w="0" w:type="dxa"/>
              <w:left w:w="108" w:type="dxa"/>
              <w:bottom w:w="0" w:type="dxa"/>
              <w:right w:w="108" w:type="dxa"/>
            </w:tcMar>
          </w:tcPr>
          <w:p w14:paraId="4021C5CA" w14:textId="77777777" w:rsidR="006C3573" w:rsidRPr="000A0A5F" w:rsidRDefault="006C3573" w:rsidP="00B2389C">
            <w:pPr>
              <w:pStyle w:val="TAL"/>
            </w:pPr>
            <w:r w:rsidRPr="000A0A5F">
              <w:rPr>
                <w:rFonts w:cs="Arial"/>
                <w:szCs w:val="18"/>
                <w:lang w:eastAsia="zh-CN"/>
              </w:rPr>
              <w:t>The PDN connection is created.</w:t>
            </w:r>
          </w:p>
        </w:tc>
        <w:tc>
          <w:tcPr>
            <w:tcW w:w="1381" w:type="pct"/>
          </w:tcPr>
          <w:p w14:paraId="6AADB7B6" w14:textId="638F9C30" w:rsidR="00AF24FC" w:rsidRPr="00AF24FC" w:rsidRDefault="006C3573" w:rsidP="00B2389C">
            <w:pPr>
              <w:pStyle w:val="TAL"/>
              <w:rPr>
                <w:lang w:eastAsia="zh-CN"/>
              </w:rPr>
            </w:pPr>
            <w:proofErr w:type="spellStart"/>
            <w:r w:rsidRPr="000A0A5F">
              <w:rPr>
                <w:lang w:eastAsia="zh-CN"/>
              </w:rPr>
              <w:t>Pdn_connectivity_status</w:t>
            </w:r>
            <w:proofErr w:type="spellEnd"/>
          </w:p>
        </w:tc>
      </w:tr>
      <w:tr w:rsidR="006C3573" w:rsidRPr="000A0A5F" w14:paraId="3542186B" w14:textId="77777777" w:rsidTr="00B2389C">
        <w:tc>
          <w:tcPr>
            <w:tcW w:w="1196" w:type="pct"/>
            <w:tcMar>
              <w:top w:w="0" w:type="dxa"/>
              <w:left w:w="108" w:type="dxa"/>
              <w:bottom w:w="0" w:type="dxa"/>
              <w:right w:w="108" w:type="dxa"/>
            </w:tcMar>
          </w:tcPr>
          <w:p w14:paraId="7E565BB1" w14:textId="77777777" w:rsidR="006C3573" w:rsidRPr="000A0A5F" w:rsidRDefault="006C3573" w:rsidP="00B2389C">
            <w:pPr>
              <w:pStyle w:val="TAL"/>
            </w:pPr>
            <w:r w:rsidRPr="000A0A5F">
              <w:t>RELEASED</w:t>
            </w:r>
          </w:p>
        </w:tc>
        <w:tc>
          <w:tcPr>
            <w:tcW w:w="2423" w:type="pct"/>
            <w:tcMar>
              <w:top w:w="0" w:type="dxa"/>
              <w:left w:w="108" w:type="dxa"/>
              <w:bottom w:w="0" w:type="dxa"/>
              <w:right w:w="108" w:type="dxa"/>
            </w:tcMar>
          </w:tcPr>
          <w:p w14:paraId="520888FD" w14:textId="77777777" w:rsidR="006C3573" w:rsidRPr="000A0A5F" w:rsidRDefault="006C3573" w:rsidP="00B2389C">
            <w:pPr>
              <w:pStyle w:val="TAL"/>
            </w:pPr>
            <w:r w:rsidRPr="000A0A5F">
              <w:rPr>
                <w:rFonts w:cs="Arial"/>
                <w:szCs w:val="18"/>
                <w:lang w:eastAsia="zh-CN"/>
              </w:rPr>
              <w:t>The PDN connection is released.</w:t>
            </w:r>
          </w:p>
        </w:tc>
        <w:tc>
          <w:tcPr>
            <w:tcW w:w="1381" w:type="pct"/>
          </w:tcPr>
          <w:p w14:paraId="2C7C3D22" w14:textId="6A8A6C3F" w:rsidR="00AF24FC" w:rsidRPr="00AF24FC" w:rsidRDefault="006C3573" w:rsidP="00B2389C">
            <w:pPr>
              <w:pStyle w:val="TAL"/>
              <w:rPr>
                <w:lang w:eastAsia="zh-CN"/>
              </w:rPr>
            </w:pPr>
            <w:proofErr w:type="spellStart"/>
            <w:r w:rsidRPr="000A0A5F">
              <w:rPr>
                <w:lang w:eastAsia="zh-CN"/>
              </w:rPr>
              <w:t>Pdn_connectivity_status</w:t>
            </w:r>
            <w:proofErr w:type="spellEnd"/>
          </w:p>
        </w:tc>
      </w:tr>
      <w:tr w:rsidR="00164860" w:rsidRPr="000A0A5F" w:rsidDel="005F3693" w14:paraId="701D9858" w14:textId="7201328E" w:rsidTr="00ED59F4">
        <w:trPr>
          <w:ins w:id="382" w:author="Ericsson_Maria Liang" w:date="2025-08-06T10:33:00Z"/>
          <w:del w:id="383" w:author="Huawei [Abdessamad] 2025-08 r1" w:date="2025-08-29T01:45:00Z"/>
        </w:trPr>
        <w:tc>
          <w:tcPr>
            <w:tcW w:w="1196" w:type="pct"/>
            <w:tcMar>
              <w:top w:w="0" w:type="dxa"/>
              <w:left w:w="108" w:type="dxa"/>
              <w:bottom w:w="0" w:type="dxa"/>
              <w:right w:w="108" w:type="dxa"/>
            </w:tcMar>
          </w:tcPr>
          <w:p w14:paraId="78A87856" w14:textId="01215D98" w:rsidR="00164860" w:rsidRPr="000A0A5F" w:rsidDel="005F3693" w:rsidRDefault="00164860" w:rsidP="00164860">
            <w:pPr>
              <w:pStyle w:val="TAL"/>
              <w:rPr>
                <w:ins w:id="384" w:author="Ericsson_Maria Liang" w:date="2025-08-06T10:33:00Z"/>
                <w:del w:id="385" w:author="Huawei [Abdessamad] 2025-08 r1" w:date="2025-08-29T01:45:00Z"/>
              </w:rPr>
            </w:pPr>
            <w:commentRangeStart w:id="386"/>
            <w:ins w:id="387" w:author="Ericsson_Maria Liang" w:date="2025-08-06T10:33:00Z">
              <w:del w:id="388" w:author="Huawei [Abdessamad] 2025-08 r1" w:date="2025-08-29T01:45:00Z">
                <w:r w:rsidDel="005F3693">
                  <w:rPr>
                    <w:lang w:val="fr-FR"/>
                  </w:rPr>
                  <w:delText>RAT_TYPE_CHANGED</w:delText>
                </w:r>
              </w:del>
            </w:ins>
          </w:p>
        </w:tc>
        <w:tc>
          <w:tcPr>
            <w:tcW w:w="2423" w:type="pct"/>
            <w:tcMar>
              <w:top w:w="0" w:type="dxa"/>
              <w:left w:w="108" w:type="dxa"/>
              <w:bottom w:w="0" w:type="dxa"/>
              <w:right w:w="108" w:type="dxa"/>
            </w:tcMar>
          </w:tcPr>
          <w:p w14:paraId="721D64D0" w14:textId="441B5662" w:rsidR="00164860" w:rsidRPr="000A0A5F" w:rsidDel="005F3693" w:rsidRDefault="00164860" w:rsidP="00164860">
            <w:pPr>
              <w:pStyle w:val="TAL"/>
              <w:rPr>
                <w:ins w:id="389" w:author="Ericsson_Maria Liang" w:date="2025-08-06T10:33:00Z"/>
                <w:del w:id="390" w:author="Huawei [Abdessamad] 2025-08 r1" w:date="2025-08-29T01:45:00Z"/>
                <w:rFonts w:cs="Arial"/>
                <w:szCs w:val="18"/>
                <w:lang w:eastAsia="zh-CN"/>
              </w:rPr>
            </w:pPr>
            <w:ins w:id="391" w:author="Ericsson_Maria Liang" w:date="2025-08-06T10:34:00Z">
              <w:del w:id="392" w:author="Huawei [Abdessamad] 2025-08 r1" w:date="2025-08-29T01:45:00Z">
                <w:r w:rsidRPr="00830BC0" w:rsidDel="005F3693">
                  <w:rPr>
                    <w:lang w:val="en-US"/>
                  </w:rPr>
                  <w:delText xml:space="preserve">Indicates the </w:delText>
                </w:r>
              </w:del>
            </w:ins>
            <w:ins w:id="393" w:author="Ericsson_Maria Liang" w:date="2025-08-06T10:33:00Z">
              <w:del w:id="394" w:author="Huawei [Abdessamad] 2025-08 r1" w:date="2025-08-29T01:45:00Z">
                <w:r w:rsidRPr="00830BC0" w:rsidDel="005F3693">
                  <w:rPr>
                    <w:lang w:val="en-US"/>
                  </w:rPr>
                  <w:delText xml:space="preserve">RAT Type </w:delText>
                </w:r>
              </w:del>
            </w:ins>
            <w:ins w:id="395" w:author="Ericsson_Maria Liang" w:date="2025-08-06T10:34:00Z">
              <w:del w:id="396" w:author="Huawei [Abdessamad] 2025-08 r1" w:date="2025-08-29T01:45:00Z">
                <w:r w:rsidRPr="00830BC0" w:rsidDel="005F3693">
                  <w:rPr>
                    <w:lang w:val="en-US"/>
                  </w:rPr>
                  <w:delText xml:space="preserve">is changed </w:delText>
                </w:r>
              </w:del>
            </w:ins>
            <w:ins w:id="397" w:author="Ericsson_Maria Liang" w:date="2025-08-06T10:37:00Z">
              <w:del w:id="398" w:author="Huawei [Abdessamad] 2025-08 r1" w:date="2025-08-29T01:45:00Z">
                <w:r w:rsidR="00E24949" w:rsidRPr="00830BC0" w:rsidDel="005F3693">
                  <w:rPr>
                    <w:lang w:val="en-US"/>
                  </w:rPr>
                  <w:delText>for</w:delText>
                </w:r>
              </w:del>
            </w:ins>
            <w:ins w:id="399" w:author="Ericsson_Maria Liang" w:date="2025-08-06T10:33:00Z">
              <w:del w:id="400" w:author="Huawei [Abdessamad] 2025-08 r1" w:date="2025-08-29T01:45:00Z">
                <w:r w:rsidRPr="00830BC0" w:rsidDel="005F3693">
                  <w:rPr>
                    <w:lang w:val="en-US"/>
                  </w:rPr>
                  <w:delText xml:space="preserve"> an established </w:delText>
                </w:r>
              </w:del>
            </w:ins>
            <w:ins w:id="401" w:author="Ericsson_Maria Liang" w:date="2025-08-06T10:34:00Z">
              <w:del w:id="402" w:author="Huawei [Abdessamad] 2025-08 r1" w:date="2025-08-29T01:45:00Z">
                <w:r w:rsidRPr="00830BC0" w:rsidDel="005F3693">
                  <w:rPr>
                    <w:lang w:val="en-US"/>
                  </w:rPr>
                  <w:delText>PDU Session.</w:delText>
                </w:r>
              </w:del>
            </w:ins>
          </w:p>
        </w:tc>
        <w:tc>
          <w:tcPr>
            <w:tcW w:w="1381" w:type="pct"/>
          </w:tcPr>
          <w:p w14:paraId="6CB17D37" w14:textId="79E219B5" w:rsidR="00164860" w:rsidRPr="000A0A5F" w:rsidDel="005F3693" w:rsidRDefault="00164860" w:rsidP="00164860">
            <w:pPr>
              <w:pStyle w:val="TAL"/>
              <w:rPr>
                <w:ins w:id="403" w:author="Ericsson_Maria Liang" w:date="2025-08-06T10:33:00Z"/>
                <w:del w:id="404" w:author="Huawei [Abdessamad] 2025-08 r1" w:date="2025-08-29T01:45:00Z"/>
                <w:lang w:eastAsia="zh-CN"/>
              </w:rPr>
            </w:pPr>
            <w:ins w:id="405" w:author="Ericsson_Maria Liang" w:date="2025-08-06T10:34:00Z">
              <w:del w:id="406" w:author="Huawei [Abdessamad] 2025-08 r1" w:date="2025-08-29T01:45:00Z">
                <w:r w:rsidDel="005F3693">
                  <w:rPr>
                    <w:lang w:eastAsia="zh-CN"/>
                  </w:rPr>
                  <w:delText>PduSes</w:delText>
                </w:r>
              </w:del>
            </w:ins>
            <w:ins w:id="407" w:author="Ericsson_Maria Liang" w:date="2025-08-06T10:35:00Z">
              <w:del w:id="408" w:author="Huawei [Abdessamad] 2025-08 r1" w:date="2025-08-29T01:45:00Z">
                <w:r w:rsidDel="005F3693">
                  <w:rPr>
                    <w:lang w:eastAsia="zh-CN"/>
                  </w:rPr>
                  <w:delText>RatType</w:delText>
                </w:r>
              </w:del>
            </w:ins>
            <w:commentRangeEnd w:id="386"/>
            <w:r w:rsidR="005F3693">
              <w:rPr>
                <w:rStyle w:val="CommentReference"/>
                <w:rFonts w:ascii="Times New Roman" w:hAnsi="Times New Roman"/>
              </w:rPr>
              <w:commentReference w:id="386"/>
            </w:r>
          </w:p>
        </w:tc>
      </w:tr>
      <w:tr w:rsidR="006C3573" w:rsidRPr="000A0A5F" w14:paraId="4330C564" w14:textId="77777777" w:rsidTr="00B2389C">
        <w:trPr>
          <w:trHeight w:val="559"/>
        </w:trPr>
        <w:tc>
          <w:tcPr>
            <w:tcW w:w="5000" w:type="pct"/>
            <w:gridSpan w:val="3"/>
            <w:tcMar>
              <w:top w:w="0" w:type="dxa"/>
              <w:left w:w="108" w:type="dxa"/>
              <w:bottom w:w="0" w:type="dxa"/>
              <w:right w:w="108" w:type="dxa"/>
            </w:tcMar>
          </w:tcPr>
          <w:p w14:paraId="43AF9D42" w14:textId="77777777" w:rsidR="006C3573" w:rsidRPr="000A0A5F" w:rsidRDefault="006C3573" w:rsidP="00B2389C">
            <w:pPr>
              <w:pStyle w:val="TAN"/>
            </w:pPr>
            <w:r w:rsidRPr="000A0A5F">
              <w:t>NOTE:</w:t>
            </w:r>
            <w:r w:rsidRPr="000A0A5F">
              <w:tab/>
              <w:t>Properties marked with a feature as defined in clause 5.3.4 are applicable as described in clause 5.2.7. If no features are indicated, the related property applies for all the features.</w:t>
            </w:r>
          </w:p>
        </w:tc>
      </w:tr>
    </w:tbl>
    <w:p w14:paraId="4111740E" w14:textId="77777777" w:rsidR="006C3573" w:rsidRPr="000A0A5F" w:rsidRDefault="006C3573" w:rsidP="006C3573"/>
    <w:p w14:paraId="02384169" w14:textId="70941306" w:rsidR="006C3573" w:rsidRPr="002C393C" w:rsidRDefault="006C3573" w:rsidP="006C357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lang w:eastAsia="zh-CN"/>
        </w:rPr>
        <w:t>5th</w:t>
      </w:r>
      <w:r w:rsidRPr="008C6891">
        <w:rPr>
          <w:noProof/>
          <w:color w:val="0000FF"/>
          <w:sz w:val="28"/>
          <w:szCs w:val="28"/>
        </w:rPr>
        <w:t xml:space="preserve"> Change ***</w:t>
      </w:r>
    </w:p>
    <w:p w14:paraId="41B43B04" w14:textId="3939CDDB" w:rsidR="008D1E7C" w:rsidRPr="000A0A5F" w:rsidRDefault="008D1E7C" w:rsidP="008D1E7C">
      <w:pPr>
        <w:pStyle w:val="Heading3"/>
      </w:pPr>
      <w:r w:rsidRPr="000A0A5F">
        <w:t>5.3.4</w:t>
      </w:r>
      <w:r w:rsidRPr="000A0A5F">
        <w:tab/>
        <w:t>Used Features</w:t>
      </w:r>
      <w:bookmarkEnd w:id="376"/>
      <w:bookmarkEnd w:id="377"/>
      <w:bookmarkEnd w:id="378"/>
      <w:bookmarkEnd w:id="379"/>
      <w:bookmarkEnd w:id="380"/>
    </w:p>
    <w:p w14:paraId="3A48DE06" w14:textId="77777777" w:rsidR="008D1E7C" w:rsidRPr="000A0A5F" w:rsidRDefault="008D1E7C" w:rsidP="008D1E7C">
      <w:r w:rsidRPr="000A0A5F">
        <w:t xml:space="preserve">The table below defines the features applicable to the </w:t>
      </w:r>
      <w:proofErr w:type="spellStart"/>
      <w:r w:rsidRPr="000A0A5F">
        <w:t>MonitoringEvent</w:t>
      </w:r>
      <w:proofErr w:type="spellEnd"/>
      <w:r w:rsidRPr="000A0A5F">
        <w:t xml:space="preserve"> API. Those features are negotiated as described in clause 5.2.7.</w:t>
      </w:r>
    </w:p>
    <w:p w14:paraId="187A504B" w14:textId="77777777" w:rsidR="008D1E7C" w:rsidRPr="000A0A5F" w:rsidRDefault="008D1E7C" w:rsidP="008D1E7C">
      <w:pPr>
        <w:pStyle w:val="TH"/>
      </w:pPr>
      <w:r w:rsidRPr="000A0A5F">
        <w:lastRenderedPageBreak/>
        <w:t>Table 5.</w:t>
      </w:r>
      <w:r w:rsidRPr="000A0A5F">
        <w:rPr>
          <w:rFonts w:hint="eastAsia"/>
        </w:rPr>
        <w:t>3</w:t>
      </w:r>
      <w:r w:rsidRPr="000A0A5F">
        <w:t xml:space="preserve">.4-1: Features used by </w:t>
      </w:r>
      <w:proofErr w:type="spellStart"/>
      <w:r w:rsidRPr="000A0A5F">
        <w:t>MonitoringEvent</w:t>
      </w:r>
      <w:proofErr w:type="spellEnd"/>
      <w:r w:rsidRPr="000A0A5F">
        <w:t xml:space="preserve"> API</w:t>
      </w:r>
    </w:p>
    <w:tbl>
      <w:tblPr>
        <w:tblW w:w="97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
        <w:gridCol w:w="877"/>
        <w:gridCol w:w="116"/>
        <w:gridCol w:w="3994"/>
        <w:gridCol w:w="116"/>
        <w:gridCol w:w="4420"/>
        <w:gridCol w:w="116"/>
      </w:tblGrid>
      <w:tr w:rsidR="008D1E7C" w:rsidRPr="000A0A5F" w14:paraId="1439A2C6" w14:textId="77777777" w:rsidTr="008C09CC">
        <w:trPr>
          <w:gridAfter w:val="1"/>
          <w:wAfter w:w="116" w:type="dxa"/>
          <w:cantSplit/>
          <w:jc w:val="center"/>
        </w:trPr>
        <w:tc>
          <w:tcPr>
            <w:tcW w:w="993" w:type="dxa"/>
            <w:gridSpan w:val="2"/>
            <w:shd w:val="clear" w:color="auto" w:fill="C0C0C0"/>
          </w:tcPr>
          <w:p w14:paraId="276704FF" w14:textId="77777777" w:rsidR="008D1E7C" w:rsidRPr="000A0A5F" w:rsidRDefault="008D1E7C" w:rsidP="008C09CC">
            <w:pPr>
              <w:pStyle w:val="TAH"/>
              <w:rPr>
                <w:rFonts w:eastAsia="Times New Roman"/>
              </w:rPr>
            </w:pPr>
            <w:r w:rsidRPr="000A0A5F">
              <w:lastRenderedPageBreak/>
              <w:t>Feature Number</w:t>
            </w:r>
          </w:p>
        </w:tc>
        <w:tc>
          <w:tcPr>
            <w:tcW w:w="4110" w:type="dxa"/>
            <w:gridSpan w:val="2"/>
            <w:shd w:val="clear" w:color="auto" w:fill="C0C0C0"/>
          </w:tcPr>
          <w:p w14:paraId="36376382" w14:textId="77777777" w:rsidR="008D1E7C" w:rsidRPr="000A0A5F" w:rsidRDefault="008D1E7C" w:rsidP="008C09CC">
            <w:pPr>
              <w:pStyle w:val="TAH"/>
              <w:rPr>
                <w:rFonts w:eastAsia="Times New Roman"/>
              </w:rPr>
            </w:pPr>
            <w:r w:rsidRPr="000A0A5F">
              <w:rPr>
                <w:rFonts w:eastAsia="Times New Roman"/>
              </w:rPr>
              <w:t>Feature</w:t>
            </w:r>
          </w:p>
        </w:tc>
        <w:tc>
          <w:tcPr>
            <w:tcW w:w="4536" w:type="dxa"/>
            <w:gridSpan w:val="2"/>
            <w:shd w:val="clear" w:color="auto" w:fill="C0C0C0"/>
          </w:tcPr>
          <w:p w14:paraId="05F146E6" w14:textId="77777777" w:rsidR="008D1E7C" w:rsidRPr="000A0A5F" w:rsidRDefault="008D1E7C" w:rsidP="008C09CC">
            <w:pPr>
              <w:pStyle w:val="TAH"/>
              <w:rPr>
                <w:rFonts w:eastAsia="Batang"/>
                <w:lang w:eastAsia="ko-KR"/>
              </w:rPr>
            </w:pPr>
            <w:r w:rsidRPr="000A0A5F">
              <w:rPr>
                <w:rFonts w:eastAsia="Times New Roman"/>
              </w:rPr>
              <w:t>Description</w:t>
            </w:r>
          </w:p>
        </w:tc>
      </w:tr>
      <w:tr w:rsidR="008D1E7C" w:rsidRPr="000A0A5F" w14:paraId="1299EB34" w14:textId="77777777" w:rsidTr="008C09CC">
        <w:trPr>
          <w:gridAfter w:val="1"/>
          <w:wAfter w:w="116" w:type="dxa"/>
          <w:cantSplit/>
          <w:jc w:val="center"/>
        </w:trPr>
        <w:tc>
          <w:tcPr>
            <w:tcW w:w="993" w:type="dxa"/>
            <w:gridSpan w:val="2"/>
          </w:tcPr>
          <w:p w14:paraId="022648C5" w14:textId="77777777" w:rsidR="008D1E7C" w:rsidRPr="000A0A5F" w:rsidRDefault="008D1E7C" w:rsidP="008C09CC">
            <w:pPr>
              <w:pStyle w:val="TAL"/>
              <w:jc w:val="center"/>
            </w:pPr>
            <w:r w:rsidRPr="000A0A5F">
              <w:t>1</w:t>
            </w:r>
          </w:p>
        </w:tc>
        <w:tc>
          <w:tcPr>
            <w:tcW w:w="4110" w:type="dxa"/>
            <w:gridSpan w:val="2"/>
          </w:tcPr>
          <w:p w14:paraId="11C261F2" w14:textId="77777777" w:rsidR="008D1E7C" w:rsidRPr="000A0A5F" w:rsidRDefault="008D1E7C" w:rsidP="008C09CC">
            <w:pPr>
              <w:pStyle w:val="TAL"/>
              <w:rPr>
                <w:lang w:eastAsia="zh-CN"/>
              </w:rPr>
            </w:pPr>
            <w:proofErr w:type="spellStart"/>
            <w:r w:rsidRPr="000A0A5F">
              <w:t>Loss_of_connectivity_notification</w:t>
            </w:r>
            <w:proofErr w:type="spellEnd"/>
          </w:p>
        </w:tc>
        <w:tc>
          <w:tcPr>
            <w:tcW w:w="4536" w:type="dxa"/>
            <w:gridSpan w:val="2"/>
          </w:tcPr>
          <w:p w14:paraId="6934331E" w14:textId="77777777" w:rsidR="008D1E7C" w:rsidRPr="000A0A5F" w:rsidRDefault="008D1E7C" w:rsidP="008C09CC">
            <w:pPr>
              <w:pStyle w:val="TAL"/>
              <w:rPr>
                <w:lang w:eastAsia="zh-CN"/>
              </w:rPr>
            </w:pPr>
            <w:r w:rsidRPr="000A0A5F">
              <w:rPr>
                <w:rFonts w:cs="Arial"/>
                <w:szCs w:val="18"/>
                <w:lang w:eastAsia="zh-CN"/>
              </w:rPr>
              <w:t>The SCS/AS is notified when the 3GPP network detects that the UE is no longer reachable for signalling or user plane communication</w:t>
            </w:r>
          </w:p>
        </w:tc>
      </w:tr>
      <w:tr w:rsidR="008D1E7C" w:rsidRPr="000A0A5F" w14:paraId="3D39BA75" w14:textId="77777777" w:rsidTr="008C09CC">
        <w:trPr>
          <w:gridAfter w:val="1"/>
          <w:wAfter w:w="116" w:type="dxa"/>
          <w:cantSplit/>
          <w:jc w:val="center"/>
        </w:trPr>
        <w:tc>
          <w:tcPr>
            <w:tcW w:w="993" w:type="dxa"/>
            <w:gridSpan w:val="2"/>
          </w:tcPr>
          <w:p w14:paraId="35E0F38C" w14:textId="77777777" w:rsidR="008D1E7C" w:rsidRPr="000A0A5F" w:rsidRDefault="008D1E7C" w:rsidP="008C09CC">
            <w:pPr>
              <w:pStyle w:val="TAL"/>
              <w:jc w:val="center"/>
            </w:pPr>
            <w:r w:rsidRPr="000A0A5F">
              <w:t>2</w:t>
            </w:r>
          </w:p>
        </w:tc>
        <w:tc>
          <w:tcPr>
            <w:tcW w:w="4110" w:type="dxa"/>
            <w:gridSpan w:val="2"/>
          </w:tcPr>
          <w:p w14:paraId="11EC0A8B" w14:textId="77777777" w:rsidR="008D1E7C" w:rsidRPr="000A0A5F" w:rsidRDefault="008D1E7C" w:rsidP="008C09CC">
            <w:pPr>
              <w:pStyle w:val="TAL"/>
              <w:rPr>
                <w:lang w:eastAsia="zh-CN"/>
              </w:rPr>
            </w:pPr>
            <w:proofErr w:type="spellStart"/>
            <w:r w:rsidRPr="000A0A5F">
              <w:t>Ue-reachability_notification</w:t>
            </w:r>
            <w:proofErr w:type="spellEnd"/>
          </w:p>
        </w:tc>
        <w:tc>
          <w:tcPr>
            <w:tcW w:w="4536" w:type="dxa"/>
            <w:gridSpan w:val="2"/>
          </w:tcPr>
          <w:p w14:paraId="275D3151" w14:textId="77777777" w:rsidR="008D1E7C" w:rsidRPr="000A0A5F" w:rsidRDefault="008D1E7C" w:rsidP="008C09CC">
            <w:pPr>
              <w:pStyle w:val="TAL"/>
              <w:rPr>
                <w:lang w:eastAsia="zh-CN"/>
              </w:rPr>
            </w:pPr>
            <w:r w:rsidRPr="000A0A5F">
              <w:rPr>
                <w:rFonts w:cs="Arial"/>
                <w:szCs w:val="18"/>
                <w:lang w:eastAsia="zh-CN"/>
              </w:rPr>
              <w:t>The SCS/AS is notified when the UE becomes reachable for sending either SMS or downlink data to the UE</w:t>
            </w:r>
          </w:p>
        </w:tc>
      </w:tr>
      <w:tr w:rsidR="008D1E7C" w:rsidRPr="000A0A5F" w14:paraId="30D2496E" w14:textId="77777777" w:rsidTr="008C09CC">
        <w:trPr>
          <w:gridAfter w:val="1"/>
          <w:wAfter w:w="116" w:type="dxa"/>
          <w:cantSplit/>
          <w:jc w:val="center"/>
        </w:trPr>
        <w:tc>
          <w:tcPr>
            <w:tcW w:w="993" w:type="dxa"/>
            <w:gridSpan w:val="2"/>
          </w:tcPr>
          <w:p w14:paraId="6AB2DFA9" w14:textId="77777777" w:rsidR="008D1E7C" w:rsidRPr="000A0A5F" w:rsidRDefault="008D1E7C" w:rsidP="008C09CC">
            <w:pPr>
              <w:pStyle w:val="TAL"/>
              <w:jc w:val="center"/>
              <w:rPr>
                <w:lang w:eastAsia="zh-CN"/>
              </w:rPr>
            </w:pPr>
            <w:r w:rsidRPr="000A0A5F">
              <w:rPr>
                <w:lang w:eastAsia="zh-CN"/>
              </w:rPr>
              <w:t>3</w:t>
            </w:r>
          </w:p>
        </w:tc>
        <w:tc>
          <w:tcPr>
            <w:tcW w:w="4110" w:type="dxa"/>
            <w:gridSpan w:val="2"/>
          </w:tcPr>
          <w:p w14:paraId="6B3B4955" w14:textId="77777777" w:rsidR="008D1E7C" w:rsidRPr="000A0A5F" w:rsidRDefault="008D1E7C" w:rsidP="008C09CC">
            <w:pPr>
              <w:pStyle w:val="TAL"/>
              <w:rPr>
                <w:lang w:eastAsia="zh-CN"/>
              </w:rPr>
            </w:pPr>
            <w:proofErr w:type="spellStart"/>
            <w:r w:rsidRPr="000A0A5F">
              <w:rPr>
                <w:lang w:eastAsia="zh-CN"/>
              </w:rPr>
              <w:t>Location_</w:t>
            </w:r>
            <w:r w:rsidRPr="000A0A5F">
              <w:t>notification</w:t>
            </w:r>
            <w:proofErr w:type="spellEnd"/>
          </w:p>
        </w:tc>
        <w:tc>
          <w:tcPr>
            <w:tcW w:w="4536" w:type="dxa"/>
            <w:gridSpan w:val="2"/>
          </w:tcPr>
          <w:p w14:paraId="5C793425" w14:textId="77777777" w:rsidR="008D1E7C" w:rsidRPr="000A0A5F" w:rsidRDefault="008D1E7C" w:rsidP="008C09CC">
            <w:pPr>
              <w:pStyle w:val="TAL"/>
              <w:rPr>
                <w:lang w:eastAsia="zh-CN"/>
              </w:rPr>
            </w:pPr>
            <w:r w:rsidRPr="000A0A5F">
              <w:rPr>
                <w:rFonts w:cs="Arial"/>
                <w:szCs w:val="18"/>
                <w:lang w:eastAsia="zh-CN"/>
              </w:rPr>
              <w:t>The SCS/AS is notified of the current location or the last known location of the UE</w:t>
            </w:r>
          </w:p>
        </w:tc>
      </w:tr>
      <w:tr w:rsidR="008D1E7C" w:rsidRPr="000A0A5F" w14:paraId="31BFC938" w14:textId="77777777" w:rsidTr="008C09CC">
        <w:trPr>
          <w:gridAfter w:val="1"/>
          <w:wAfter w:w="116" w:type="dxa"/>
          <w:cantSplit/>
          <w:jc w:val="center"/>
        </w:trPr>
        <w:tc>
          <w:tcPr>
            <w:tcW w:w="993" w:type="dxa"/>
            <w:gridSpan w:val="2"/>
          </w:tcPr>
          <w:p w14:paraId="0E57E093" w14:textId="77777777" w:rsidR="008D1E7C" w:rsidRPr="000A0A5F" w:rsidRDefault="008D1E7C" w:rsidP="008C09CC">
            <w:pPr>
              <w:pStyle w:val="TAL"/>
              <w:jc w:val="center"/>
              <w:rPr>
                <w:lang w:eastAsia="zh-CN"/>
              </w:rPr>
            </w:pPr>
            <w:r w:rsidRPr="000A0A5F">
              <w:rPr>
                <w:lang w:eastAsia="zh-CN"/>
              </w:rPr>
              <w:t>4</w:t>
            </w:r>
          </w:p>
        </w:tc>
        <w:tc>
          <w:tcPr>
            <w:tcW w:w="4110" w:type="dxa"/>
            <w:gridSpan w:val="2"/>
          </w:tcPr>
          <w:p w14:paraId="5C4F122F" w14:textId="77777777" w:rsidR="008D1E7C" w:rsidRPr="000A0A5F" w:rsidRDefault="008D1E7C" w:rsidP="008C09CC">
            <w:pPr>
              <w:pStyle w:val="TAL"/>
              <w:rPr>
                <w:lang w:eastAsia="zh-CN"/>
              </w:rPr>
            </w:pPr>
            <w:proofErr w:type="spellStart"/>
            <w:r w:rsidRPr="000A0A5F">
              <w:rPr>
                <w:lang w:eastAsia="zh-CN"/>
              </w:rPr>
              <w:t>Change_of_IMSI_IMEI_association_notification</w:t>
            </w:r>
            <w:proofErr w:type="spellEnd"/>
          </w:p>
        </w:tc>
        <w:tc>
          <w:tcPr>
            <w:tcW w:w="4536" w:type="dxa"/>
            <w:gridSpan w:val="2"/>
          </w:tcPr>
          <w:p w14:paraId="60798A69" w14:textId="77777777" w:rsidR="008D1E7C" w:rsidRPr="000A0A5F" w:rsidRDefault="008D1E7C" w:rsidP="008C09CC">
            <w:pPr>
              <w:pStyle w:val="TAL"/>
              <w:rPr>
                <w:rFonts w:cs="Arial"/>
                <w:szCs w:val="18"/>
                <w:lang w:eastAsia="zh-CN"/>
              </w:rPr>
            </w:pPr>
            <w:r w:rsidRPr="000A0A5F">
              <w:rPr>
                <w:rFonts w:cs="Arial"/>
                <w:szCs w:val="18"/>
                <w:lang w:eastAsia="zh-CN"/>
              </w:rPr>
              <w:t>The SCS/AS is notified when the association of an ME (IMEI(SV)) that uses a specific subscription (IMSI) is changed</w:t>
            </w:r>
          </w:p>
        </w:tc>
      </w:tr>
      <w:tr w:rsidR="008D1E7C" w:rsidRPr="000A0A5F" w14:paraId="72E1664C" w14:textId="77777777" w:rsidTr="008C09CC">
        <w:trPr>
          <w:gridAfter w:val="1"/>
          <w:wAfter w:w="116" w:type="dxa"/>
          <w:cantSplit/>
          <w:jc w:val="center"/>
        </w:trPr>
        <w:tc>
          <w:tcPr>
            <w:tcW w:w="993" w:type="dxa"/>
            <w:gridSpan w:val="2"/>
          </w:tcPr>
          <w:p w14:paraId="2597327A" w14:textId="77777777" w:rsidR="008D1E7C" w:rsidRPr="000A0A5F" w:rsidRDefault="008D1E7C" w:rsidP="008C09CC">
            <w:pPr>
              <w:pStyle w:val="TAL"/>
              <w:jc w:val="center"/>
              <w:rPr>
                <w:lang w:eastAsia="zh-CN"/>
              </w:rPr>
            </w:pPr>
            <w:r w:rsidRPr="000A0A5F">
              <w:rPr>
                <w:lang w:eastAsia="zh-CN"/>
              </w:rPr>
              <w:t>5</w:t>
            </w:r>
          </w:p>
        </w:tc>
        <w:tc>
          <w:tcPr>
            <w:tcW w:w="4110" w:type="dxa"/>
            <w:gridSpan w:val="2"/>
          </w:tcPr>
          <w:p w14:paraId="34783096" w14:textId="77777777" w:rsidR="008D1E7C" w:rsidRPr="000A0A5F" w:rsidRDefault="008D1E7C" w:rsidP="008C09CC">
            <w:pPr>
              <w:pStyle w:val="TAL"/>
              <w:rPr>
                <w:lang w:eastAsia="zh-CN"/>
              </w:rPr>
            </w:pPr>
            <w:proofErr w:type="spellStart"/>
            <w:r w:rsidRPr="000A0A5F">
              <w:rPr>
                <w:lang w:eastAsia="zh-CN"/>
              </w:rPr>
              <w:t>Roaming_status_notification</w:t>
            </w:r>
            <w:proofErr w:type="spellEnd"/>
          </w:p>
        </w:tc>
        <w:tc>
          <w:tcPr>
            <w:tcW w:w="4536" w:type="dxa"/>
            <w:gridSpan w:val="2"/>
          </w:tcPr>
          <w:p w14:paraId="01ECC22A" w14:textId="77777777" w:rsidR="008D1E7C" w:rsidRPr="000A0A5F" w:rsidRDefault="008D1E7C" w:rsidP="008C09CC">
            <w:pPr>
              <w:pStyle w:val="TAL"/>
              <w:rPr>
                <w:lang w:eastAsia="zh-CN"/>
              </w:rPr>
            </w:pPr>
            <w:r w:rsidRPr="000A0A5F">
              <w:rPr>
                <w:rFonts w:cs="Arial"/>
                <w:szCs w:val="18"/>
                <w:lang w:eastAsia="zh-CN"/>
              </w:rPr>
              <w:t>The SCS/AS is notified when the UE's roaming status changes</w:t>
            </w:r>
          </w:p>
        </w:tc>
      </w:tr>
      <w:tr w:rsidR="008D1E7C" w:rsidRPr="000A0A5F" w14:paraId="05A3F5BD" w14:textId="77777777" w:rsidTr="008C09CC">
        <w:trPr>
          <w:gridAfter w:val="1"/>
          <w:wAfter w:w="116" w:type="dxa"/>
          <w:cantSplit/>
          <w:jc w:val="center"/>
        </w:trPr>
        <w:tc>
          <w:tcPr>
            <w:tcW w:w="993" w:type="dxa"/>
            <w:gridSpan w:val="2"/>
          </w:tcPr>
          <w:p w14:paraId="4C1E75C9" w14:textId="77777777" w:rsidR="008D1E7C" w:rsidRPr="000A0A5F" w:rsidRDefault="008D1E7C" w:rsidP="008C09CC">
            <w:pPr>
              <w:pStyle w:val="TAL"/>
              <w:jc w:val="center"/>
            </w:pPr>
            <w:r w:rsidRPr="000A0A5F">
              <w:t>6</w:t>
            </w:r>
          </w:p>
        </w:tc>
        <w:tc>
          <w:tcPr>
            <w:tcW w:w="4110" w:type="dxa"/>
            <w:gridSpan w:val="2"/>
          </w:tcPr>
          <w:p w14:paraId="47997A75" w14:textId="77777777" w:rsidR="008D1E7C" w:rsidRPr="000A0A5F" w:rsidRDefault="008D1E7C" w:rsidP="008C09CC">
            <w:pPr>
              <w:pStyle w:val="TAL"/>
              <w:rPr>
                <w:lang w:eastAsia="zh-CN"/>
              </w:rPr>
            </w:pPr>
            <w:proofErr w:type="spellStart"/>
            <w:r w:rsidRPr="000A0A5F">
              <w:t>Communication_failure_notification</w:t>
            </w:r>
            <w:proofErr w:type="spellEnd"/>
          </w:p>
        </w:tc>
        <w:tc>
          <w:tcPr>
            <w:tcW w:w="4536" w:type="dxa"/>
            <w:gridSpan w:val="2"/>
          </w:tcPr>
          <w:p w14:paraId="65FBBD8F" w14:textId="77777777" w:rsidR="008D1E7C" w:rsidRPr="000A0A5F" w:rsidRDefault="008D1E7C" w:rsidP="008C09CC">
            <w:pPr>
              <w:pStyle w:val="TAL"/>
              <w:rPr>
                <w:lang w:eastAsia="zh-CN"/>
              </w:rPr>
            </w:pPr>
            <w:r w:rsidRPr="000A0A5F">
              <w:rPr>
                <w:rFonts w:cs="Arial"/>
                <w:szCs w:val="18"/>
                <w:lang w:eastAsia="zh-CN"/>
              </w:rPr>
              <w:t>The SCS/AS is notified of communication failure events</w:t>
            </w:r>
          </w:p>
        </w:tc>
      </w:tr>
      <w:tr w:rsidR="008D1E7C" w:rsidRPr="000A0A5F" w14:paraId="54C78FD6" w14:textId="77777777" w:rsidTr="008C09CC">
        <w:trPr>
          <w:gridAfter w:val="1"/>
          <w:wAfter w:w="116" w:type="dxa"/>
          <w:cantSplit/>
          <w:jc w:val="center"/>
        </w:trPr>
        <w:tc>
          <w:tcPr>
            <w:tcW w:w="993" w:type="dxa"/>
            <w:gridSpan w:val="2"/>
          </w:tcPr>
          <w:p w14:paraId="7E16FE84" w14:textId="77777777" w:rsidR="008D1E7C" w:rsidRPr="000A0A5F" w:rsidRDefault="008D1E7C" w:rsidP="008C09CC">
            <w:pPr>
              <w:pStyle w:val="TAL"/>
              <w:jc w:val="center"/>
            </w:pPr>
            <w:r w:rsidRPr="000A0A5F">
              <w:t>7</w:t>
            </w:r>
          </w:p>
        </w:tc>
        <w:tc>
          <w:tcPr>
            <w:tcW w:w="4110" w:type="dxa"/>
            <w:gridSpan w:val="2"/>
          </w:tcPr>
          <w:p w14:paraId="532F0A42" w14:textId="77777777" w:rsidR="008D1E7C" w:rsidRPr="000A0A5F" w:rsidRDefault="008D1E7C" w:rsidP="008C09CC">
            <w:pPr>
              <w:pStyle w:val="TAL"/>
              <w:rPr>
                <w:lang w:eastAsia="zh-CN"/>
              </w:rPr>
            </w:pPr>
            <w:proofErr w:type="spellStart"/>
            <w:r w:rsidRPr="000A0A5F">
              <w:t>Availability_after_DDN_failure_notification</w:t>
            </w:r>
            <w:proofErr w:type="spellEnd"/>
          </w:p>
        </w:tc>
        <w:tc>
          <w:tcPr>
            <w:tcW w:w="4536" w:type="dxa"/>
            <w:gridSpan w:val="2"/>
          </w:tcPr>
          <w:p w14:paraId="4EA96D01" w14:textId="77777777" w:rsidR="008D1E7C" w:rsidRPr="000A0A5F" w:rsidRDefault="008D1E7C" w:rsidP="008C09CC">
            <w:pPr>
              <w:pStyle w:val="TAL"/>
              <w:rPr>
                <w:lang w:eastAsia="zh-CN"/>
              </w:rPr>
            </w:pPr>
            <w:r w:rsidRPr="000A0A5F">
              <w:rPr>
                <w:rFonts w:cs="Arial"/>
                <w:szCs w:val="18"/>
                <w:lang w:eastAsia="zh-CN"/>
              </w:rPr>
              <w:t>The SCS/AS is notified when the UE has become available after a DDN failure</w:t>
            </w:r>
          </w:p>
        </w:tc>
      </w:tr>
      <w:tr w:rsidR="008D1E7C" w:rsidRPr="000A0A5F" w14:paraId="6A104ED7" w14:textId="77777777" w:rsidTr="008C09CC">
        <w:trPr>
          <w:gridAfter w:val="1"/>
          <w:wAfter w:w="116" w:type="dxa"/>
          <w:cantSplit/>
          <w:jc w:val="center"/>
        </w:trPr>
        <w:tc>
          <w:tcPr>
            <w:tcW w:w="993" w:type="dxa"/>
            <w:gridSpan w:val="2"/>
          </w:tcPr>
          <w:p w14:paraId="06E5E1BB" w14:textId="77777777" w:rsidR="008D1E7C" w:rsidRPr="000A0A5F" w:rsidRDefault="008D1E7C" w:rsidP="008C09CC">
            <w:pPr>
              <w:pStyle w:val="TAL"/>
              <w:jc w:val="center"/>
              <w:rPr>
                <w:lang w:eastAsia="zh-CN"/>
              </w:rPr>
            </w:pPr>
            <w:r w:rsidRPr="000A0A5F">
              <w:rPr>
                <w:lang w:eastAsia="zh-CN"/>
              </w:rPr>
              <w:t>8</w:t>
            </w:r>
          </w:p>
        </w:tc>
        <w:tc>
          <w:tcPr>
            <w:tcW w:w="4110" w:type="dxa"/>
            <w:gridSpan w:val="2"/>
          </w:tcPr>
          <w:p w14:paraId="3C11865F" w14:textId="77777777" w:rsidR="008D1E7C" w:rsidRPr="000A0A5F" w:rsidRDefault="008D1E7C" w:rsidP="008C09CC">
            <w:pPr>
              <w:pStyle w:val="TAL"/>
            </w:pPr>
            <w:proofErr w:type="spellStart"/>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w:t>
            </w:r>
            <w:proofErr w:type="spellEnd"/>
          </w:p>
        </w:tc>
        <w:tc>
          <w:tcPr>
            <w:tcW w:w="4536" w:type="dxa"/>
            <w:gridSpan w:val="2"/>
          </w:tcPr>
          <w:p w14:paraId="075CB046" w14:textId="77777777" w:rsidR="008D1E7C" w:rsidRPr="000A0A5F" w:rsidRDefault="008D1E7C" w:rsidP="008C09CC">
            <w:pPr>
              <w:pStyle w:val="TAL"/>
              <w:rPr>
                <w:rFonts w:cs="Arial"/>
                <w:szCs w:val="18"/>
                <w:lang w:eastAsia="zh-CN"/>
              </w:rPr>
            </w:pPr>
            <w:r w:rsidRPr="000A0A5F">
              <w:rPr>
                <w:rFonts w:cs="Arial"/>
                <w:szCs w:val="18"/>
                <w:lang w:eastAsia="zh-CN"/>
              </w:rPr>
              <w:t xml:space="preserve">The SCS/AS is notified </w:t>
            </w:r>
            <w:r w:rsidRPr="000A0A5F">
              <w:rPr>
                <w:rFonts w:cs="Arial" w:hint="eastAsia"/>
                <w:szCs w:val="18"/>
                <w:lang w:eastAsia="zh-CN"/>
              </w:rPr>
              <w:t>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 xml:space="preserve"> present in a given geographic area</w:t>
            </w:r>
          </w:p>
          <w:p w14:paraId="09E32508" w14:textId="77777777" w:rsidR="008D1E7C" w:rsidRPr="000A0A5F" w:rsidRDefault="008D1E7C" w:rsidP="008C09CC">
            <w:pPr>
              <w:pStyle w:val="TAL"/>
              <w:rPr>
                <w:rFonts w:cs="Arial"/>
                <w:szCs w:val="18"/>
                <w:lang w:eastAsia="zh-CN"/>
              </w:rPr>
            </w:pPr>
            <w:r w:rsidRPr="000A0A5F">
              <w:rPr>
                <w:rFonts w:eastAsia="Malgun Gothic"/>
                <w:lang w:eastAsia="ja-JP"/>
              </w:rPr>
              <w:t>The feature supports pre-5G (e.g. 4G) requirement.</w:t>
            </w:r>
          </w:p>
        </w:tc>
      </w:tr>
      <w:tr w:rsidR="008D1E7C" w:rsidRPr="000A0A5F" w14:paraId="24742BA4" w14:textId="77777777" w:rsidTr="008C09CC">
        <w:trPr>
          <w:gridAfter w:val="1"/>
          <w:wAfter w:w="116" w:type="dxa"/>
          <w:cantSplit/>
          <w:jc w:val="center"/>
        </w:trPr>
        <w:tc>
          <w:tcPr>
            <w:tcW w:w="993" w:type="dxa"/>
            <w:gridSpan w:val="2"/>
          </w:tcPr>
          <w:p w14:paraId="0EAD6B05" w14:textId="77777777" w:rsidR="008D1E7C" w:rsidRPr="000A0A5F" w:rsidRDefault="008D1E7C" w:rsidP="008C09CC">
            <w:pPr>
              <w:pStyle w:val="TAL"/>
              <w:jc w:val="center"/>
            </w:pPr>
            <w:r w:rsidRPr="000A0A5F">
              <w:t>9</w:t>
            </w:r>
          </w:p>
        </w:tc>
        <w:tc>
          <w:tcPr>
            <w:tcW w:w="4110" w:type="dxa"/>
            <w:gridSpan w:val="2"/>
          </w:tcPr>
          <w:p w14:paraId="2DEF5B49" w14:textId="77777777" w:rsidR="008D1E7C" w:rsidRPr="000A0A5F" w:rsidRDefault="008D1E7C" w:rsidP="008C09CC">
            <w:pPr>
              <w:pStyle w:val="TAL"/>
              <w:rPr>
                <w:lang w:eastAsia="zh-CN"/>
              </w:rPr>
            </w:pPr>
            <w:proofErr w:type="spellStart"/>
            <w:r w:rsidRPr="000A0A5F">
              <w:t>Notification_websocket</w:t>
            </w:r>
            <w:proofErr w:type="spellEnd"/>
          </w:p>
        </w:tc>
        <w:tc>
          <w:tcPr>
            <w:tcW w:w="4536" w:type="dxa"/>
            <w:gridSpan w:val="2"/>
          </w:tcPr>
          <w:p w14:paraId="528DC966" w14:textId="77777777" w:rsidR="008D1E7C" w:rsidRPr="000A0A5F" w:rsidRDefault="008D1E7C" w:rsidP="008C09CC">
            <w:pPr>
              <w:pStyle w:val="TAL"/>
              <w:rPr>
                <w:rFonts w:cs="Arial"/>
                <w:szCs w:val="18"/>
                <w:lang w:eastAsia="zh-CN"/>
              </w:rPr>
            </w:pPr>
            <w:r w:rsidRPr="000A0A5F">
              <w:rPr>
                <w:rFonts w:cs="Arial"/>
                <w:szCs w:val="18"/>
              </w:rPr>
              <w:t xml:space="preserve">The delivery of notifications over </w:t>
            </w:r>
            <w:proofErr w:type="spellStart"/>
            <w:r w:rsidRPr="000A0A5F">
              <w:rPr>
                <w:rFonts w:cs="Arial"/>
                <w:szCs w:val="18"/>
              </w:rPr>
              <w:t>Websocket</w:t>
            </w:r>
            <w:proofErr w:type="spellEnd"/>
            <w:r w:rsidRPr="000A0A5F">
              <w:rPr>
                <w:rFonts w:cs="Arial"/>
                <w:szCs w:val="18"/>
              </w:rPr>
              <w:t xml:space="preserve"> is supported according to clause 5.2.5.4. This feature requires that the </w:t>
            </w:r>
            <w:proofErr w:type="spellStart"/>
            <w:r w:rsidRPr="000A0A5F">
              <w:t>Notification_test_event</w:t>
            </w:r>
            <w:proofErr w:type="spellEnd"/>
            <w:r w:rsidRPr="000A0A5F">
              <w:t xml:space="preserve"> </w:t>
            </w:r>
            <w:proofErr w:type="spellStart"/>
            <w:r w:rsidRPr="000A0A5F">
              <w:t>featute</w:t>
            </w:r>
            <w:proofErr w:type="spellEnd"/>
            <w:r w:rsidRPr="000A0A5F">
              <w:t xml:space="preserve"> is also supported.</w:t>
            </w:r>
          </w:p>
        </w:tc>
      </w:tr>
      <w:tr w:rsidR="008D1E7C" w:rsidRPr="000A0A5F" w14:paraId="51C01441" w14:textId="77777777" w:rsidTr="008C09CC">
        <w:trPr>
          <w:gridAfter w:val="1"/>
          <w:wAfter w:w="116" w:type="dxa"/>
          <w:cantSplit/>
          <w:jc w:val="center"/>
        </w:trPr>
        <w:tc>
          <w:tcPr>
            <w:tcW w:w="993" w:type="dxa"/>
            <w:gridSpan w:val="2"/>
          </w:tcPr>
          <w:p w14:paraId="17BB0766" w14:textId="77777777" w:rsidR="008D1E7C" w:rsidRPr="000A0A5F" w:rsidRDefault="008D1E7C" w:rsidP="008C09CC">
            <w:pPr>
              <w:pStyle w:val="TAL"/>
              <w:jc w:val="center"/>
              <w:rPr>
                <w:rFonts w:cs="Arial"/>
              </w:rPr>
            </w:pPr>
            <w:r w:rsidRPr="000A0A5F">
              <w:rPr>
                <w:rFonts w:cs="Arial"/>
              </w:rPr>
              <w:t>10</w:t>
            </w:r>
          </w:p>
        </w:tc>
        <w:tc>
          <w:tcPr>
            <w:tcW w:w="4110" w:type="dxa"/>
            <w:gridSpan w:val="2"/>
          </w:tcPr>
          <w:p w14:paraId="7D179F34" w14:textId="77777777" w:rsidR="008D1E7C" w:rsidRPr="000A0A5F" w:rsidRDefault="008D1E7C" w:rsidP="008C09CC">
            <w:pPr>
              <w:pStyle w:val="TAL"/>
              <w:rPr>
                <w:lang w:eastAsia="zh-CN"/>
              </w:rPr>
            </w:pPr>
            <w:proofErr w:type="spellStart"/>
            <w:r w:rsidRPr="000A0A5F">
              <w:rPr>
                <w:rFonts w:cs="Arial"/>
              </w:rPr>
              <w:t>Notification_test_event</w:t>
            </w:r>
            <w:proofErr w:type="spellEnd"/>
          </w:p>
        </w:tc>
        <w:tc>
          <w:tcPr>
            <w:tcW w:w="4536" w:type="dxa"/>
            <w:gridSpan w:val="2"/>
          </w:tcPr>
          <w:p w14:paraId="0E439537" w14:textId="77777777" w:rsidR="008D1E7C" w:rsidRPr="000A0A5F" w:rsidRDefault="008D1E7C" w:rsidP="008C09CC">
            <w:pPr>
              <w:pStyle w:val="TAL"/>
              <w:rPr>
                <w:rFonts w:cs="Arial"/>
                <w:szCs w:val="18"/>
                <w:lang w:eastAsia="zh-CN"/>
              </w:rPr>
            </w:pPr>
            <w:r w:rsidRPr="000A0A5F">
              <w:rPr>
                <w:rFonts w:cs="Arial"/>
                <w:szCs w:val="18"/>
              </w:rPr>
              <w:t>The testing of notification connection is supported according to clause 5.2.5.3.</w:t>
            </w:r>
          </w:p>
        </w:tc>
      </w:tr>
      <w:tr w:rsidR="008D1E7C" w:rsidRPr="000A0A5F" w14:paraId="45C4A413" w14:textId="77777777" w:rsidTr="008C09CC">
        <w:trPr>
          <w:gridAfter w:val="1"/>
          <w:wAfter w:w="116" w:type="dxa"/>
          <w:cantSplit/>
          <w:jc w:val="center"/>
        </w:trPr>
        <w:tc>
          <w:tcPr>
            <w:tcW w:w="993" w:type="dxa"/>
            <w:gridSpan w:val="2"/>
          </w:tcPr>
          <w:p w14:paraId="50D5E112" w14:textId="77777777" w:rsidR="008D1E7C" w:rsidRPr="000A0A5F" w:rsidRDefault="008D1E7C" w:rsidP="008C09CC">
            <w:pPr>
              <w:pStyle w:val="TAL"/>
              <w:jc w:val="center"/>
              <w:rPr>
                <w:rFonts w:cs="Arial"/>
                <w:lang w:eastAsia="zh-CN"/>
              </w:rPr>
            </w:pPr>
            <w:r w:rsidRPr="000A0A5F">
              <w:rPr>
                <w:rFonts w:cs="Arial" w:hint="eastAsia"/>
                <w:lang w:eastAsia="zh-CN"/>
              </w:rPr>
              <w:t>11</w:t>
            </w:r>
          </w:p>
        </w:tc>
        <w:tc>
          <w:tcPr>
            <w:tcW w:w="4110" w:type="dxa"/>
            <w:gridSpan w:val="2"/>
          </w:tcPr>
          <w:p w14:paraId="3828591D" w14:textId="77777777" w:rsidR="008D1E7C" w:rsidRPr="000A0A5F" w:rsidRDefault="008D1E7C" w:rsidP="008C09CC">
            <w:pPr>
              <w:pStyle w:val="TAL"/>
              <w:rPr>
                <w:rFonts w:cs="Arial"/>
              </w:rPr>
            </w:pPr>
            <w:proofErr w:type="spellStart"/>
            <w:r w:rsidRPr="000A0A5F">
              <w:rPr>
                <w:rFonts w:cs="Arial"/>
              </w:rPr>
              <w:t>Subscription_modification</w:t>
            </w:r>
            <w:proofErr w:type="spellEnd"/>
          </w:p>
        </w:tc>
        <w:tc>
          <w:tcPr>
            <w:tcW w:w="4536" w:type="dxa"/>
            <w:gridSpan w:val="2"/>
          </w:tcPr>
          <w:p w14:paraId="7EEF84C0" w14:textId="77777777" w:rsidR="008D1E7C" w:rsidRPr="000A0A5F" w:rsidRDefault="008D1E7C" w:rsidP="008C09CC">
            <w:pPr>
              <w:pStyle w:val="TAL"/>
              <w:rPr>
                <w:rFonts w:cs="Arial"/>
                <w:szCs w:val="18"/>
              </w:rPr>
            </w:pPr>
            <w:r w:rsidRPr="000A0A5F">
              <w:rPr>
                <w:rFonts w:cs="Arial"/>
                <w:szCs w:val="18"/>
              </w:rPr>
              <w:t>Modifications of an individual subscription resource.</w:t>
            </w:r>
          </w:p>
        </w:tc>
      </w:tr>
      <w:tr w:rsidR="008D1E7C" w:rsidRPr="000A0A5F" w14:paraId="36DFD296" w14:textId="77777777" w:rsidTr="008C09CC">
        <w:trPr>
          <w:gridAfter w:val="1"/>
          <w:wAfter w:w="116" w:type="dxa"/>
          <w:cantSplit/>
          <w:jc w:val="center"/>
        </w:trPr>
        <w:tc>
          <w:tcPr>
            <w:tcW w:w="993" w:type="dxa"/>
            <w:gridSpan w:val="2"/>
          </w:tcPr>
          <w:p w14:paraId="23D73D27" w14:textId="77777777" w:rsidR="008D1E7C" w:rsidRPr="000A0A5F" w:rsidRDefault="008D1E7C" w:rsidP="008C09CC">
            <w:pPr>
              <w:pStyle w:val="TAL"/>
              <w:jc w:val="center"/>
              <w:rPr>
                <w:rFonts w:cs="Arial"/>
                <w:lang w:eastAsia="zh-CN"/>
              </w:rPr>
            </w:pPr>
            <w:r w:rsidRPr="000A0A5F">
              <w:rPr>
                <w:rFonts w:cs="Arial"/>
                <w:lang w:eastAsia="zh-CN"/>
              </w:rPr>
              <w:t>12</w:t>
            </w:r>
          </w:p>
        </w:tc>
        <w:tc>
          <w:tcPr>
            <w:tcW w:w="4110" w:type="dxa"/>
            <w:gridSpan w:val="2"/>
          </w:tcPr>
          <w:p w14:paraId="1351C941" w14:textId="77777777" w:rsidR="008D1E7C" w:rsidRPr="000A0A5F" w:rsidRDefault="008D1E7C" w:rsidP="008C09CC">
            <w:pPr>
              <w:pStyle w:val="TAL"/>
              <w:rPr>
                <w:rFonts w:cs="Arial"/>
              </w:rPr>
            </w:pP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p>
        </w:tc>
        <w:tc>
          <w:tcPr>
            <w:tcW w:w="4536" w:type="dxa"/>
            <w:gridSpan w:val="2"/>
          </w:tcPr>
          <w:p w14:paraId="43A26C0C" w14:textId="77777777" w:rsidR="008D1E7C" w:rsidRPr="000A0A5F" w:rsidRDefault="008D1E7C" w:rsidP="008C09CC">
            <w:pPr>
              <w:pStyle w:val="TAL"/>
              <w:rPr>
                <w:rFonts w:cs="Arial"/>
                <w:szCs w:val="18"/>
                <w:lang w:eastAsia="zh-CN"/>
              </w:rPr>
            </w:pPr>
            <w:r w:rsidRPr="000A0A5F">
              <w:rPr>
                <w:rFonts w:cs="Arial"/>
                <w:szCs w:val="18"/>
                <w:lang w:eastAsia="zh-CN"/>
              </w:rPr>
              <w:t xml:space="preserve">The AF is notified </w:t>
            </w:r>
            <w:r w:rsidRPr="000A0A5F">
              <w:rPr>
                <w:rFonts w:cs="Arial" w:hint="eastAsia"/>
                <w:szCs w:val="18"/>
                <w:lang w:eastAsia="zh-CN"/>
              </w:rPr>
              <w:t>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 xml:space="preserve"> present in a given geographic area.</w:t>
            </w:r>
          </w:p>
          <w:p w14:paraId="4917F35B" w14:textId="77777777" w:rsidR="008D1E7C" w:rsidRPr="000A0A5F" w:rsidRDefault="008D1E7C" w:rsidP="008C09CC">
            <w:pPr>
              <w:pStyle w:val="TAL"/>
              <w:rPr>
                <w:rFonts w:cs="Arial"/>
                <w:szCs w:val="18"/>
              </w:rPr>
            </w:pPr>
            <w:r w:rsidRPr="000A0A5F">
              <w:rPr>
                <w:rFonts w:eastAsia="Malgun Gothic"/>
                <w:lang w:eastAsia="ja-JP"/>
              </w:rPr>
              <w:t>The feature supports the 5G requirement. This feature may only be supported in 5G.</w:t>
            </w:r>
          </w:p>
        </w:tc>
      </w:tr>
      <w:tr w:rsidR="008D1E7C" w:rsidRPr="000A0A5F" w14:paraId="07B9ABCC" w14:textId="77777777" w:rsidTr="008C09CC">
        <w:trPr>
          <w:gridAfter w:val="1"/>
          <w:wAfter w:w="116" w:type="dxa"/>
          <w:cantSplit/>
          <w:jc w:val="center"/>
        </w:trPr>
        <w:tc>
          <w:tcPr>
            <w:tcW w:w="993" w:type="dxa"/>
            <w:gridSpan w:val="2"/>
          </w:tcPr>
          <w:p w14:paraId="439E86E1" w14:textId="77777777" w:rsidR="008D1E7C" w:rsidRPr="000A0A5F" w:rsidRDefault="008D1E7C" w:rsidP="008C09CC">
            <w:pPr>
              <w:pStyle w:val="TAL"/>
              <w:jc w:val="center"/>
              <w:rPr>
                <w:rFonts w:cs="Arial"/>
                <w:lang w:eastAsia="zh-CN"/>
              </w:rPr>
            </w:pPr>
            <w:r w:rsidRPr="000A0A5F">
              <w:rPr>
                <w:rFonts w:cs="Arial"/>
                <w:lang w:eastAsia="zh-CN"/>
              </w:rPr>
              <w:t>13</w:t>
            </w:r>
          </w:p>
        </w:tc>
        <w:tc>
          <w:tcPr>
            <w:tcW w:w="4110" w:type="dxa"/>
            <w:gridSpan w:val="2"/>
          </w:tcPr>
          <w:p w14:paraId="33A93D08" w14:textId="77777777" w:rsidR="008D1E7C" w:rsidRPr="000A0A5F" w:rsidRDefault="008D1E7C" w:rsidP="008C09CC">
            <w:pPr>
              <w:pStyle w:val="TAL"/>
              <w:rPr>
                <w:lang w:eastAsia="zh-CN"/>
              </w:rPr>
            </w:pPr>
            <w:proofErr w:type="spellStart"/>
            <w:r w:rsidRPr="000A0A5F">
              <w:rPr>
                <w:lang w:eastAsia="zh-CN"/>
              </w:rPr>
              <w:t>Pdn_connectivity_status</w:t>
            </w:r>
            <w:proofErr w:type="spellEnd"/>
          </w:p>
        </w:tc>
        <w:tc>
          <w:tcPr>
            <w:tcW w:w="4536" w:type="dxa"/>
            <w:gridSpan w:val="2"/>
          </w:tcPr>
          <w:p w14:paraId="7E9726D5" w14:textId="77777777" w:rsidR="008D1E7C" w:rsidRPr="000A0A5F" w:rsidRDefault="008D1E7C" w:rsidP="008C09CC">
            <w:pPr>
              <w:pStyle w:val="TAL"/>
              <w:rPr>
                <w:rFonts w:cs="Arial"/>
                <w:szCs w:val="18"/>
                <w:lang w:eastAsia="zh-CN"/>
              </w:rPr>
            </w:pPr>
            <w:r w:rsidRPr="000A0A5F">
              <w:rPr>
                <w:rFonts w:cs="Arial"/>
                <w:szCs w:val="18"/>
                <w:lang w:eastAsia="zh-CN"/>
              </w:rPr>
              <w:t>The SCS/AS requests to be notified when the 3GPP network detects that the UE’s PDN connection is set up or torn down.</w:t>
            </w:r>
          </w:p>
        </w:tc>
      </w:tr>
      <w:tr w:rsidR="008D1E7C" w:rsidRPr="000A0A5F" w14:paraId="5D770864" w14:textId="77777777" w:rsidTr="008C09CC">
        <w:trPr>
          <w:gridAfter w:val="1"/>
          <w:wAfter w:w="116" w:type="dxa"/>
          <w:cantSplit/>
          <w:jc w:val="center"/>
        </w:trPr>
        <w:tc>
          <w:tcPr>
            <w:tcW w:w="993" w:type="dxa"/>
            <w:gridSpan w:val="2"/>
          </w:tcPr>
          <w:p w14:paraId="790072AB" w14:textId="77777777" w:rsidR="008D1E7C" w:rsidRPr="000A0A5F" w:rsidRDefault="008D1E7C" w:rsidP="008C09CC">
            <w:pPr>
              <w:pStyle w:val="TAL"/>
              <w:jc w:val="center"/>
              <w:rPr>
                <w:rFonts w:cs="Arial"/>
                <w:lang w:eastAsia="zh-CN"/>
              </w:rPr>
            </w:pPr>
            <w:r w:rsidRPr="000A0A5F">
              <w:rPr>
                <w:rFonts w:cs="Arial"/>
                <w:lang w:eastAsia="zh-CN"/>
              </w:rPr>
              <w:t>14</w:t>
            </w:r>
          </w:p>
        </w:tc>
        <w:tc>
          <w:tcPr>
            <w:tcW w:w="4110" w:type="dxa"/>
            <w:gridSpan w:val="2"/>
          </w:tcPr>
          <w:p w14:paraId="213C07DA" w14:textId="77777777" w:rsidR="008D1E7C" w:rsidRPr="000A0A5F" w:rsidRDefault="008D1E7C" w:rsidP="008C09CC">
            <w:pPr>
              <w:pStyle w:val="TAL"/>
              <w:rPr>
                <w:lang w:eastAsia="zh-CN"/>
              </w:rPr>
            </w:pPr>
            <w:r w:rsidRPr="000A0A5F">
              <w:rPr>
                <w:rFonts w:hint="eastAsia"/>
                <w:lang w:eastAsia="zh-CN"/>
              </w:rPr>
              <w:t>Downlink_data</w:t>
            </w:r>
            <w:r w:rsidRPr="000A0A5F">
              <w:rPr>
                <w:lang w:eastAsia="zh-CN"/>
              </w:rPr>
              <w:t>_delivery_status_5G</w:t>
            </w:r>
          </w:p>
        </w:tc>
        <w:tc>
          <w:tcPr>
            <w:tcW w:w="4536" w:type="dxa"/>
            <w:gridSpan w:val="2"/>
          </w:tcPr>
          <w:p w14:paraId="1706083F" w14:textId="77777777" w:rsidR="008D1E7C" w:rsidRPr="000A0A5F" w:rsidRDefault="008D1E7C" w:rsidP="008C09CC">
            <w:pPr>
              <w:pStyle w:val="TAL"/>
              <w:rPr>
                <w:rFonts w:cs="Arial"/>
                <w:szCs w:val="18"/>
                <w:lang w:eastAsia="zh-CN"/>
              </w:rPr>
            </w:pPr>
            <w:r w:rsidRPr="000A0A5F">
              <w:rPr>
                <w:rFonts w:cs="Arial"/>
                <w:szCs w:val="18"/>
                <w:lang w:eastAsia="zh-CN"/>
              </w:rPr>
              <w:t xml:space="preserve">The AF requests to be notified when the 3GPP network detects that the downlink data delivery status is changed. </w:t>
            </w:r>
            <w:r w:rsidRPr="000A0A5F">
              <w:rPr>
                <w:rFonts w:eastAsia="Malgun Gothic"/>
                <w:lang w:eastAsia="ja-JP"/>
              </w:rPr>
              <w:t>The feature is not applicable to pre-5G.</w:t>
            </w:r>
          </w:p>
        </w:tc>
      </w:tr>
      <w:tr w:rsidR="008D1E7C" w:rsidRPr="000A0A5F" w14:paraId="67523B11" w14:textId="77777777" w:rsidTr="008C09CC">
        <w:trPr>
          <w:gridAfter w:val="1"/>
          <w:wAfter w:w="116" w:type="dxa"/>
          <w:cantSplit/>
          <w:jc w:val="center"/>
        </w:trPr>
        <w:tc>
          <w:tcPr>
            <w:tcW w:w="993" w:type="dxa"/>
            <w:gridSpan w:val="2"/>
          </w:tcPr>
          <w:p w14:paraId="3A89C450" w14:textId="77777777" w:rsidR="008D1E7C" w:rsidRPr="000A0A5F" w:rsidRDefault="008D1E7C" w:rsidP="008C09CC">
            <w:pPr>
              <w:pStyle w:val="TAL"/>
              <w:jc w:val="center"/>
              <w:rPr>
                <w:rFonts w:cs="Arial"/>
                <w:lang w:eastAsia="zh-CN"/>
              </w:rPr>
            </w:pPr>
            <w:r w:rsidRPr="000A0A5F">
              <w:rPr>
                <w:rFonts w:cs="Arial"/>
                <w:lang w:eastAsia="zh-CN"/>
              </w:rPr>
              <w:t>15</w:t>
            </w:r>
          </w:p>
        </w:tc>
        <w:tc>
          <w:tcPr>
            <w:tcW w:w="4110" w:type="dxa"/>
            <w:gridSpan w:val="2"/>
          </w:tcPr>
          <w:p w14:paraId="523CFEB0" w14:textId="77777777" w:rsidR="008D1E7C" w:rsidRPr="000A0A5F" w:rsidRDefault="008D1E7C" w:rsidP="008C09CC">
            <w:pPr>
              <w:pStyle w:val="TAL"/>
              <w:rPr>
                <w:lang w:eastAsia="zh-CN"/>
              </w:rPr>
            </w:pPr>
            <w:proofErr w:type="spellStart"/>
            <w:r w:rsidRPr="000A0A5F">
              <w:t>Availability_after_DDN_failure_notification_enhancement</w:t>
            </w:r>
            <w:proofErr w:type="spellEnd"/>
          </w:p>
        </w:tc>
        <w:tc>
          <w:tcPr>
            <w:tcW w:w="4536" w:type="dxa"/>
            <w:gridSpan w:val="2"/>
          </w:tcPr>
          <w:p w14:paraId="090386AC" w14:textId="77777777" w:rsidR="008D1E7C" w:rsidRPr="000A0A5F" w:rsidRDefault="008D1E7C" w:rsidP="008C09CC">
            <w:pPr>
              <w:pStyle w:val="TAL"/>
              <w:rPr>
                <w:rFonts w:cs="Arial"/>
                <w:szCs w:val="18"/>
                <w:lang w:eastAsia="zh-CN"/>
              </w:rPr>
            </w:pPr>
            <w:r w:rsidRPr="000A0A5F">
              <w:rPr>
                <w:rFonts w:cs="Arial"/>
                <w:szCs w:val="18"/>
                <w:lang w:eastAsia="zh-CN"/>
              </w:rPr>
              <w:t xml:space="preserve">The AF is notified when the UE has become available after a DDN failure and the traffic matches the packet filter provided by the AF. </w:t>
            </w:r>
            <w:r w:rsidRPr="000A0A5F">
              <w:rPr>
                <w:rFonts w:eastAsia="Malgun Gothic"/>
                <w:lang w:eastAsia="ja-JP"/>
              </w:rPr>
              <w:t>The feature is not applicable to pre-5G.</w:t>
            </w:r>
          </w:p>
        </w:tc>
      </w:tr>
      <w:tr w:rsidR="008D1E7C" w:rsidRPr="000A0A5F" w14:paraId="2C716FA1" w14:textId="77777777" w:rsidTr="008C09CC">
        <w:trPr>
          <w:gridAfter w:val="1"/>
          <w:wAfter w:w="116" w:type="dxa"/>
          <w:cantSplit/>
          <w:jc w:val="center"/>
        </w:trPr>
        <w:tc>
          <w:tcPr>
            <w:tcW w:w="993" w:type="dxa"/>
            <w:gridSpan w:val="2"/>
          </w:tcPr>
          <w:p w14:paraId="58B0D90F" w14:textId="77777777" w:rsidR="008D1E7C" w:rsidRPr="000A0A5F" w:rsidRDefault="008D1E7C" w:rsidP="008C09CC">
            <w:pPr>
              <w:pStyle w:val="TAL"/>
              <w:jc w:val="center"/>
              <w:rPr>
                <w:rFonts w:cs="Arial"/>
                <w:lang w:eastAsia="zh-CN"/>
              </w:rPr>
            </w:pPr>
            <w:r w:rsidRPr="000A0A5F">
              <w:rPr>
                <w:lang w:eastAsia="zh-CN"/>
              </w:rPr>
              <w:t>16</w:t>
            </w:r>
          </w:p>
        </w:tc>
        <w:tc>
          <w:tcPr>
            <w:tcW w:w="4110" w:type="dxa"/>
            <w:gridSpan w:val="2"/>
          </w:tcPr>
          <w:p w14:paraId="13840525" w14:textId="77777777" w:rsidR="008D1E7C" w:rsidRPr="000A0A5F" w:rsidRDefault="008D1E7C" w:rsidP="008C09CC">
            <w:pPr>
              <w:pStyle w:val="TAL"/>
            </w:pPr>
            <w:proofErr w:type="spellStart"/>
            <w:r w:rsidRPr="000A0A5F">
              <w:rPr>
                <w:lang w:eastAsia="zh-CN"/>
              </w:rPr>
              <w:t>Enhanced_param_config</w:t>
            </w:r>
            <w:proofErr w:type="spellEnd"/>
          </w:p>
        </w:tc>
        <w:tc>
          <w:tcPr>
            <w:tcW w:w="4536" w:type="dxa"/>
            <w:gridSpan w:val="2"/>
          </w:tcPr>
          <w:p w14:paraId="4AC6171C" w14:textId="77777777" w:rsidR="008D1E7C" w:rsidRPr="000A0A5F" w:rsidRDefault="008D1E7C" w:rsidP="008C09CC">
            <w:pPr>
              <w:pStyle w:val="TAL"/>
              <w:rPr>
                <w:rFonts w:cs="Arial"/>
                <w:szCs w:val="18"/>
                <w:lang w:eastAsia="zh-CN"/>
              </w:rPr>
            </w:pPr>
            <w:r w:rsidRPr="000A0A5F">
              <w:rPr>
                <w:rFonts w:cs="Arial"/>
                <w:szCs w:val="18"/>
                <w:lang w:eastAsia="zh-CN"/>
              </w:rPr>
              <w:t xml:space="preserve">This feature supports the co-existence of multiple event configurations for target UE(s) if there are parameters affecting </w:t>
            </w:r>
            <w:r w:rsidRPr="000A0A5F">
              <w:t>periodic RAU/TAU</w:t>
            </w:r>
            <w:r w:rsidRPr="000A0A5F">
              <w:rPr>
                <w:rFonts w:cs="Arial"/>
                <w:szCs w:val="18"/>
                <w:lang w:eastAsia="zh-CN"/>
              </w:rPr>
              <w:t xml:space="preserve"> timer and/or Active Time. Supporting this feature also requires the support of feature number 1 or 2.</w:t>
            </w:r>
          </w:p>
        </w:tc>
      </w:tr>
      <w:tr w:rsidR="008D1E7C" w:rsidRPr="000A0A5F" w14:paraId="2D7C5C95" w14:textId="77777777" w:rsidTr="008C09CC">
        <w:trPr>
          <w:gridAfter w:val="1"/>
          <w:wAfter w:w="116" w:type="dxa"/>
          <w:cantSplit/>
          <w:jc w:val="center"/>
        </w:trPr>
        <w:tc>
          <w:tcPr>
            <w:tcW w:w="993" w:type="dxa"/>
            <w:gridSpan w:val="2"/>
          </w:tcPr>
          <w:p w14:paraId="16D440E4" w14:textId="77777777" w:rsidR="008D1E7C" w:rsidRPr="000A0A5F" w:rsidRDefault="008D1E7C" w:rsidP="008C09CC">
            <w:pPr>
              <w:pStyle w:val="TAL"/>
              <w:jc w:val="center"/>
              <w:rPr>
                <w:lang w:eastAsia="zh-CN"/>
              </w:rPr>
            </w:pPr>
            <w:r w:rsidRPr="000A0A5F">
              <w:rPr>
                <w:rFonts w:cs="Arial"/>
                <w:lang w:eastAsia="zh-CN"/>
              </w:rPr>
              <w:t>17</w:t>
            </w:r>
          </w:p>
        </w:tc>
        <w:tc>
          <w:tcPr>
            <w:tcW w:w="4110" w:type="dxa"/>
            <w:gridSpan w:val="2"/>
          </w:tcPr>
          <w:p w14:paraId="67CA36A7" w14:textId="77777777" w:rsidR="008D1E7C" w:rsidRPr="000A0A5F" w:rsidRDefault="008D1E7C" w:rsidP="008C09CC">
            <w:pPr>
              <w:pStyle w:val="TAL"/>
              <w:rPr>
                <w:lang w:eastAsia="zh-CN"/>
              </w:rPr>
            </w:pPr>
            <w:proofErr w:type="spellStart"/>
            <w:r w:rsidRPr="000A0A5F">
              <w:t>API_support_capability_notification</w:t>
            </w:r>
            <w:proofErr w:type="spellEnd"/>
          </w:p>
        </w:tc>
        <w:tc>
          <w:tcPr>
            <w:tcW w:w="4536" w:type="dxa"/>
            <w:gridSpan w:val="2"/>
          </w:tcPr>
          <w:p w14:paraId="539F9DFA" w14:textId="77777777" w:rsidR="008D1E7C" w:rsidRPr="000A0A5F" w:rsidRDefault="008D1E7C" w:rsidP="008C09CC">
            <w:pPr>
              <w:pStyle w:val="TAL"/>
              <w:rPr>
                <w:rFonts w:cs="Arial"/>
                <w:szCs w:val="18"/>
                <w:lang w:eastAsia="zh-CN"/>
              </w:rPr>
            </w:pPr>
            <w:r w:rsidRPr="000A0A5F">
              <w:rPr>
                <w:rFonts w:cs="Arial"/>
                <w:szCs w:val="18"/>
                <w:lang w:eastAsia="zh-CN"/>
              </w:rPr>
              <w:t>The SCS/AS is notified of the availability of support of service APIs. This feature is only applicable in interworking SCEF+NEF scenario.</w:t>
            </w:r>
          </w:p>
        </w:tc>
      </w:tr>
      <w:tr w:rsidR="008D1E7C" w:rsidRPr="000A0A5F" w14:paraId="2CC543D0" w14:textId="77777777" w:rsidTr="008C09CC">
        <w:trPr>
          <w:gridAfter w:val="1"/>
          <w:wAfter w:w="116" w:type="dxa"/>
          <w:cantSplit/>
          <w:jc w:val="center"/>
        </w:trPr>
        <w:tc>
          <w:tcPr>
            <w:tcW w:w="993" w:type="dxa"/>
            <w:gridSpan w:val="2"/>
          </w:tcPr>
          <w:p w14:paraId="16F89507" w14:textId="77777777" w:rsidR="008D1E7C" w:rsidRPr="000A0A5F" w:rsidRDefault="008D1E7C" w:rsidP="008C09CC">
            <w:pPr>
              <w:pStyle w:val="TAL"/>
              <w:jc w:val="center"/>
              <w:rPr>
                <w:rFonts w:cs="Arial"/>
                <w:lang w:eastAsia="zh-CN"/>
              </w:rPr>
            </w:pPr>
            <w:r w:rsidRPr="000A0A5F">
              <w:rPr>
                <w:rFonts w:cs="Arial"/>
                <w:lang w:eastAsia="zh-CN"/>
              </w:rPr>
              <w:t>18</w:t>
            </w:r>
          </w:p>
        </w:tc>
        <w:tc>
          <w:tcPr>
            <w:tcW w:w="4110" w:type="dxa"/>
            <w:gridSpan w:val="2"/>
          </w:tcPr>
          <w:p w14:paraId="5979D94D" w14:textId="77777777" w:rsidR="008D1E7C" w:rsidRPr="000A0A5F" w:rsidRDefault="008D1E7C" w:rsidP="008C09CC">
            <w:pPr>
              <w:pStyle w:val="TAL"/>
              <w:rPr>
                <w:rFonts w:cs="Arial"/>
                <w:szCs w:val="18"/>
                <w:lang w:eastAsia="zh-CN"/>
              </w:rPr>
            </w:pPr>
            <w:proofErr w:type="spellStart"/>
            <w:r w:rsidRPr="000A0A5F">
              <w:rPr>
                <w:rFonts w:cs="Arial" w:hint="eastAsia"/>
                <w:szCs w:val="18"/>
                <w:lang w:eastAsia="zh-CN"/>
              </w:rPr>
              <w:t>eLCS</w:t>
            </w:r>
            <w:proofErr w:type="spellEnd"/>
          </w:p>
        </w:tc>
        <w:tc>
          <w:tcPr>
            <w:tcW w:w="4536" w:type="dxa"/>
            <w:gridSpan w:val="2"/>
          </w:tcPr>
          <w:p w14:paraId="32923BCF" w14:textId="77777777" w:rsidR="008D1E7C" w:rsidRPr="000A0A5F" w:rsidRDefault="008D1E7C" w:rsidP="008C09CC">
            <w:pPr>
              <w:pStyle w:val="TAL"/>
              <w:rPr>
                <w:lang w:eastAsia="zh-CN"/>
              </w:rPr>
            </w:pPr>
            <w:r w:rsidRPr="000A0A5F">
              <w:rPr>
                <w:lang w:eastAsia="zh-CN"/>
              </w:rPr>
              <w:t xml:space="preserve">This feature supports the enhanced location exposure service (e.g. location information </w:t>
            </w:r>
            <w:proofErr w:type="spellStart"/>
            <w:r w:rsidRPr="000A0A5F">
              <w:rPr>
                <w:lang w:eastAsia="zh-CN"/>
              </w:rPr>
              <w:t>preciser</w:t>
            </w:r>
            <w:proofErr w:type="spellEnd"/>
            <w:r w:rsidRPr="000A0A5F">
              <w:rPr>
                <w:lang w:eastAsia="zh-CN"/>
              </w:rPr>
              <w:t xml:space="preserve"> than cell level)</w:t>
            </w:r>
            <w:r w:rsidRPr="000A0A5F">
              <w:rPr>
                <w:rFonts w:hint="eastAsia"/>
                <w:lang w:eastAsia="zh-CN"/>
              </w:rPr>
              <w:t>.</w:t>
            </w:r>
          </w:p>
          <w:p w14:paraId="2F0D5010" w14:textId="77777777" w:rsidR="008D1E7C" w:rsidRPr="000A0A5F" w:rsidRDefault="008D1E7C" w:rsidP="008C09CC">
            <w:pPr>
              <w:pStyle w:val="TAL"/>
              <w:rPr>
                <w:rFonts w:cs="Arial"/>
                <w:szCs w:val="18"/>
                <w:lang w:eastAsia="zh-CN"/>
              </w:rPr>
            </w:pPr>
            <w:r w:rsidRPr="000A0A5F">
              <w:rPr>
                <w:rFonts w:cs="Arial"/>
                <w:szCs w:val="18"/>
                <w:lang w:eastAsia="zh-CN"/>
              </w:rPr>
              <w:t>The feature is not applicable to pre-5G (e.g. 4G).</w:t>
            </w:r>
          </w:p>
        </w:tc>
      </w:tr>
      <w:tr w:rsidR="008D1E7C" w:rsidRPr="000A0A5F" w14:paraId="11EA0B65" w14:textId="77777777" w:rsidTr="008C09CC">
        <w:trPr>
          <w:gridAfter w:val="1"/>
          <w:wAfter w:w="116" w:type="dxa"/>
          <w:cantSplit/>
          <w:jc w:val="center"/>
        </w:trPr>
        <w:tc>
          <w:tcPr>
            <w:tcW w:w="993" w:type="dxa"/>
            <w:gridSpan w:val="2"/>
          </w:tcPr>
          <w:p w14:paraId="26C75FC6" w14:textId="77777777" w:rsidR="008D1E7C" w:rsidRPr="000A0A5F" w:rsidRDefault="008D1E7C" w:rsidP="008C09CC">
            <w:pPr>
              <w:pStyle w:val="TAL"/>
              <w:jc w:val="center"/>
              <w:rPr>
                <w:rFonts w:cs="Arial"/>
                <w:lang w:eastAsia="zh-CN"/>
              </w:rPr>
            </w:pPr>
            <w:r w:rsidRPr="000A0A5F">
              <w:rPr>
                <w:rFonts w:cs="Arial"/>
                <w:lang w:eastAsia="zh-CN"/>
              </w:rPr>
              <w:t>19</w:t>
            </w:r>
          </w:p>
        </w:tc>
        <w:tc>
          <w:tcPr>
            <w:tcW w:w="4110" w:type="dxa"/>
            <w:gridSpan w:val="2"/>
          </w:tcPr>
          <w:p w14:paraId="49B20745" w14:textId="77777777" w:rsidR="008D1E7C" w:rsidRPr="000A0A5F" w:rsidRDefault="008D1E7C" w:rsidP="008C09CC">
            <w:pPr>
              <w:pStyle w:val="TAL"/>
              <w:rPr>
                <w:rFonts w:cs="Arial"/>
                <w:szCs w:val="18"/>
                <w:lang w:eastAsia="zh-CN"/>
              </w:rPr>
            </w:pPr>
            <w:r w:rsidRPr="000A0A5F">
              <w:rPr>
                <w:rFonts w:cs="Arial"/>
                <w:szCs w:val="18"/>
                <w:lang w:eastAsia="zh-CN"/>
              </w:rPr>
              <w:t>NSAC</w:t>
            </w:r>
          </w:p>
        </w:tc>
        <w:tc>
          <w:tcPr>
            <w:tcW w:w="4536" w:type="dxa"/>
            <w:gridSpan w:val="2"/>
          </w:tcPr>
          <w:p w14:paraId="4DCDC1D3" w14:textId="77777777" w:rsidR="008D1E7C" w:rsidRPr="000A0A5F" w:rsidRDefault="008D1E7C" w:rsidP="008C09CC">
            <w:pPr>
              <w:pStyle w:val="TAL"/>
              <w:rPr>
                <w:lang w:eastAsia="zh-CN"/>
              </w:rPr>
            </w:pPr>
            <w:r w:rsidRPr="000A0A5F">
              <w:rPr>
                <w:lang w:eastAsia="zh-CN"/>
              </w:rPr>
              <w:t>This feature controls the support of the Network Slice Admission Control (NSAC) functionalities.</w:t>
            </w:r>
          </w:p>
          <w:p w14:paraId="69919ABC" w14:textId="77777777" w:rsidR="008D1E7C" w:rsidRPr="000A0A5F" w:rsidRDefault="008D1E7C" w:rsidP="008C09CC">
            <w:pPr>
              <w:pStyle w:val="TAL"/>
              <w:rPr>
                <w:lang w:eastAsia="zh-CN"/>
              </w:rPr>
            </w:pPr>
            <w:r w:rsidRPr="000A0A5F">
              <w:rPr>
                <w:rFonts w:cs="Arial"/>
                <w:szCs w:val="18"/>
                <w:lang w:eastAsia="zh-CN"/>
              </w:rPr>
              <w:t>The feature is not applicable to pre-5G (e.g. 4G).</w:t>
            </w:r>
          </w:p>
        </w:tc>
      </w:tr>
      <w:tr w:rsidR="008D1E7C" w:rsidRPr="000A0A5F" w14:paraId="68862E1A" w14:textId="77777777" w:rsidTr="008C09CC">
        <w:trPr>
          <w:gridAfter w:val="1"/>
          <w:wAfter w:w="116" w:type="dxa"/>
          <w:cantSplit/>
          <w:jc w:val="center"/>
        </w:trPr>
        <w:tc>
          <w:tcPr>
            <w:tcW w:w="993" w:type="dxa"/>
            <w:gridSpan w:val="2"/>
          </w:tcPr>
          <w:p w14:paraId="5AC3E726" w14:textId="77777777" w:rsidR="008D1E7C" w:rsidRPr="000A0A5F" w:rsidRDefault="008D1E7C" w:rsidP="008C09CC">
            <w:pPr>
              <w:pStyle w:val="TAL"/>
              <w:jc w:val="center"/>
              <w:rPr>
                <w:rFonts w:cs="Arial"/>
                <w:lang w:eastAsia="zh-CN"/>
              </w:rPr>
            </w:pPr>
            <w:r w:rsidRPr="000A0A5F">
              <w:rPr>
                <w:rFonts w:cs="Arial"/>
                <w:lang w:eastAsia="zh-CN"/>
              </w:rPr>
              <w:t>20</w:t>
            </w:r>
          </w:p>
        </w:tc>
        <w:tc>
          <w:tcPr>
            <w:tcW w:w="4110" w:type="dxa"/>
            <w:gridSpan w:val="2"/>
          </w:tcPr>
          <w:p w14:paraId="28878542" w14:textId="77777777" w:rsidR="008D1E7C" w:rsidRPr="000A0A5F" w:rsidRDefault="008D1E7C" w:rsidP="008C09CC">
            <w:pPr>
              <w:pStyle w:val="TAL"/>
              <w:rPr>
                <w:rFonts w:cs="Arial"/>
                <w:szCs w:val="18"/>
                <w:lang w:eastAsia="zh-CN"/>
              </w:rPr>
            </w:pPr>
            <w:proofErr w:type="spellStart"/>
            <w:r w:rsidRPr="000A0A5F">
              <w:rPr>
                <w:rFonts w:cs="Arial"/>
                <w:szCs w:val="18"/>
                <w:lang w:eastAsia="zh-CN"/>
              </w:rPr>
              <w:t>Partial_group_modification</w:t>
            </w:r>
            <w:proofErr w:type="spellEnd"/>
          </w:p>
        </w:tc>
        <w:tc>
          <w:tcPr>
            <w:tcW w:w="4536" w:type="dxa"/>
            <w:gridSpan w:val="2"/>
          </w:tcPr>
          <w:p w14:paraId="720FF064" w14:textId="77777777" w:rsidR="008D1E7C" w:rsidRPr="000A0A5F" w:rsidRDefault="008D1E7C" w:rsidP="008C09CC">
            <w:pPr>
              <w:pStyle w:val="TAL"/>
              <w:rPr>
                <w:lang w:eastAsia="zh-CN"/>
              </w:rPr>
            </w:pPr>
            <w:r w:rsidRPr="000A0A5F">
              <w:rPr>
                <w:lang w:eastAsia="zh-CN"/>
              </w:rPr>
              <w:t>This feature supports the partial cancellation and/or partial addition to the group member(s) within the grouped event monitoring subscription.</w:t>
            </w:r>
          </w:p>
        </w:tc>
      </w:tr>
      <w:tr w:rsidR="008D1E7C" w:rsidRPr="000A0A5F" w14:paraId="0710452E" w14:textId="77777777" w:rsidTr="008C09CC">
        <w:trPr>
          <w:gridAfter w:val="1"/>
          <w:wAfter w:w="116" w:type="dxa"/>
          <w:cantSplit/>
          <w:jc w:val="center"/>
        </w:trPr>
        <w:tc>
          <w:tcPr>
            <w:tcW w:w="993" w:type="dxa"/>
            <w:gridSpan w:val="2"/>
          </w:tcPr>
          <w:p w14:paraId="7EA38C5C" w14:textId="77777777" w:rsidR="008D1E7C" w:rsidRPr="000A0A5F" w:rsidRDefault="008D1E7C" w:rsidP="008C09CC">
            <w:pPr>
              <w:pStyle w:val="TAL"/>
              <w:jc w:val="center"/>
              <w:rPr>
                <w:rFonts w:cs="Arial"/>
                <w:lang w:eastAsia="zh-CN"/>
              </w:rPr>
            </w:pPr>
            <w:r w:rsidRPr="000A0A5F">
              <w:rPr>
                <w:rFonts w:cs="Arial"/>
                <w:lang w:eastAsia="zh-CN"/>
              </w:rPr>
              <w:lastRenderedPageBreak/>
              <w:t>21</w:t>
            </w:r>
          </w:p>
        </w:tc>
        <w:tc>
          <w:tcPr>
            <w:tcW w:w="4110" w:type="dxa"/>
            <w:gridSpan w:val="2"/>
          </w:tcPr>
          <w:p w14:paraId="634C9B5B" w14:textId="77777777" w:rsidR="008D1E7C" w:rsidRPr="000A0A5F" w:rsidRDefault="008D1E7C" w:rsidP="008C09CC">
            <w:pPr>
              <w:pStyle w:val="TAL"/>
              <w:rPr>
                <w:rFonts w:cs="Arial"/>
                <w:szCs w:val="18"/>
                <w:lang w:eastAsia="zh-CN"/>
              </w:rPr>
            </w:pPr>
            <w:r w:rsidRPr="000A0A5F">
              <w:rPr>
                <w:lang w:eastAsia="zh-CN"/>
              </w:rPr>
              <w:t>UAV</w:t>
            </w:r>
          </w:p>
        </w:tc>
        <w:tc>
          <w:tcPr>
            <w:tcW w:w="4536" w:type="dxa"/>
            <w:gridSpan w:val="2"/>
          </w:tcPr>
          <w:p w14:paraId="0CF0EEAB" w14:textId="77777777" w:rsidR="008D1E7C" w:rsidRPr="000A0A5F" w:rsidRDefault="008D1E7C" w:rsidP="008C09CC">
            <w:pPr>
              <w:pStyle w:val="TAL"/>
            </w:pPr>
            <w:r w:rsidRPr="000A0A5F">
              <w:t>Th</w:t>
            </w:r>
            <w:r w:rsidRPr="000A0A5F">
              <w:rPr>
                <w:rFonts w:hint="eastAsia"/>
              </w:rPr>
              <w:t>e</w:t>
            </w:r>
            <w:r w:rsidRPr="000A0A5F">
              <w:t xml:space="preserve"> SCS/AS requests to be notified of t</w:t>
            </w:r>
            <w:r w:rsidRPr="000A0A5F">
              <w:rPr>
                <w:rFonts w:hint="eastAsia"/>
              </w:rPr>
              <w:t>he</w:t>
            </w:r>
            <w:r w:rsidRPr="000A0A5F">
              <w:t xml:space="preserve"> UAV presence status in a specific geographic area. This feature is only applicable in interworking SCEF+NEF scenario, or standalone 5G scenario.</w:t>
            </w:r>
          </w:p>
          <w:p w14:paraId="1200CC39" w14:textId="77777777" w:rsidR="008D1E7C" w:rsidRPr="000A0A5F" w:rsidRDefault="008D1E7C" w:rsidP="008C09CC">
            <w:pPr>
              <w:pStyle w:val="TAL"/>
              <w:rPr>
                <w:color w:val="0070C0"/>
              </w:rPr>
            </w:pPr>
          </w:p>
          <w:p w14:paraId="43A75FBA" w14:textId="77777777" w:rsidR="008D1E7C" w:rsidRPr="000A0A5F" w:rsidRDefault="008D1E7C" w:rsidP="008C09CC">
            <w:pPr>
              <w:pStyle w:val="TAL"/>
            </w:pPr>
            <w:r w:rsidRPr="000A0A5F">
              <w:rPr>
                <w:lang w:eastAsia="zh-CN"/>
              </w:rPr>
              <w:t xml:space="preserve">This feature requires that </w:t>
            </w:r>
            <w:proofErr w:type="spellStart"/>
            <w:r w:rsidRPr="000A0A5F">
              <w:rPr>
                <w:lang w:eastAsia="zh-CN"/>
              </w:rPr>
              <w:t>Number_of_UEs_in_an_area_notification</w:t>
            </w:r>
            <w:proofErr w:type="spellEnd"/>
            <w:r w:rsidRPr="000A0A5F">
              <w:rPr>
                <w:lang w:eastAsia="zh-CN"/>
              </w:rPr>
              <w:t xml:space="preserve"> and Number_of_UEs_in_an_area_notification_5G features are also supported.</w:t>
            </w:r>
          </w:p>
        </w:tc>
      </w:tr>
      <w:tr w:rsidR="008D1E7C" w:rsidRPr="000A0A5F" w14:paraId="5C871092" w14:textId="77777777" w:rsidTr="008C09CC">
        <w:trPr>
          <w:gridAfter w:val="1"/>
          <w:wAfter w:w="116" w:type="dxa"/>
          <w:cantSplit/>
          <w:jc w:val="center"/>
        </w:trPr>
        <w:tc>
          <w:tcPr>
            <w:tcW w:w="993" w:type="dxa"/>
            <w:gridSpan w:val="2"/>
          </w:tcPr>
          <w:p w14:paraId="163AAAB0" w14:textId="77777777" w:rsidR="008D1E7C" w:rsidRPr="000A0A5F" w:rsidRDefault="008D1E7C" w:rsidP="008C09CC">
            <w:pPr>
              <w:pStyle w:val="TAL"/>
              <w:jc w:val="center"/>
              <w:rPr>
                <w:rFonts w:cs="Arial"/>
                <w:lang w:eastAsia="zh-CN"/>
              </w:rPr>
            </w:pPr>
            <w:r w:rsidRPr="000A0A5F">
              <w:rPr>
                <w:rFonts w:cs="Arial"/>
                <w:lang w:eastAsia="zh-CN"/>
              </w:rPr>
              <w:t>22</w:t>
            </w:r>
          </w:p>
        </w:tc>
        <w:tc>
          <w:tcPr>
            <w:tcW w:w="4110" w:type="dxa"/>
            <w:gridSpan w:val="2"/>
          </w:tcPr>
          <w:p w14:paraId="63B2E585" w14:textId="77777777" w:rsidR="008D1E7C" w:rsidRPr="000A0A5F" w:rsidRDefault="008D1E7C" w:rsidP="008C09CC">
            <w:pPr>
              <w:pStyle w:val="TAL"/>
              <w:rPr>
                <w:lang w:eastAsia="zh-CN"/>
              </w:rPr>
            </w:pPr>
            <w:r w:rsidRPr="000A0A5F">
              <w:rPr>
                <w:rFonts w:cs="Arial"/>
                <w:szCs w:val="18"/>
                <w:lang w:eastAsia="zh-CN"/>
              </w:rPr>
              <w:t>MULTIQOS</w:t>
            </w:r>
          </w:p>
        </w:tc>
        <w:tc>
          <w:tcPr>
            <w:tcW w:w="4536" w:type="dxa"/>
            <w:gridSpan w:val="2"/>
          </w:tcPr>
          <w:p w14:paraId="611C195F" w14:textId="77777777" w:rsidR="008D1E7C" w:rsidRPr="000A0A5F" w:rsidRDefault="008D1E7C" w:rsidP="008C09CC">
            <w:pPr>
              <w:pStyle w:val="TAL"/>
            </w:pPr>
            <w:r w:rsidRPr="000A0A5F">
              <w:t>This feature indicates the support for "Multiple QoS Class" which enables to support more than one Location QoS during LCS procedures.</w:t>
            </w:r>
          </w:p>
          <w:p w14:paraId="0E064D99" w14:textId="77777777" w:rsidR="008D1E7C" w:rsidRPr="000A0A5F" w:rsidRDefault="008D1E7C" w:rsidP="008C09CC">
            <w:pPr>
              <w:pStyle w:val="TAL"/>
            </w:pPr>
          </w:p>
          <w:p w14:paraId="22DB9244" w14:textId="77777777" w:rsidR="008D1E7C" w:rsidRPr="000A0A5F" w:rsidRDefault="008D1E7C" w:rsidP="008C09CC">
            <w:pPr>
              <w:pStyle w:val="TAL"/>
            </w:pPr>
            <w:r w:rsidRPr="000A0A5F">
              <w:t xml:space="preserve">This feature requires that the </w:t>
            </w:r>
            <w:proofErr w:type="spellStart"/>
            <w:r w:rsidRPr="000A0A5F">
              <w:t>eLCS</w:t>
            </w:r>
            <w:proofErr w:type="spellEnd"/>
            <w:r w:rsidRPr="000A0A5F">
              <w:t xml:space="preserve"> feature is also supported.</w:t>
            </w:r>
          </w:p>
        </w:tc>
      </w:tr>
      <w:tr w:rsidR="008D1E7C" w:rsidRPr="000A0A5F" w14:paraId="03736AB3" w14:textId="77777777" w:rsidTr="008C09CC">
        <w:trPr>
          <w:gridAfter w:val="1"/>
          <w:wAfter w:w="116" w:type="dxa"/>
          <w:cantSplit/>
          <w:jc w:val="center"/>
        </w:trPr>
        <w:tc>
          <w:tcPr>
            <w:tcW w:w="993" w:type="dxa"/>
            <w:gridSpan w:val="2"/>
          </w:tcPr>
          <w:p w14:paraId="44939106" w14:textId="77777777" w:rsidR="008D1E7C" w:rsidRPr="000A0A5F" w:rsidRDefault="008D1E7C" w:rsidP="008C09CC">
            <w:pPr>
              <w:pStyle w:val="TAL"/>
              <w:jc w:val="center"/>
              <w:rPr>
                <w:rFonts w:cs="Arial"/>
                <w:lang w:eastAsia="zh-CN"/>
              </w:rPr>
            </w:pPr>
            <w:r w:rsidRPr="000A0A5F">
              <w:rPr>
                <w:rFonts w:cs="Arial"/>
                <w:lang w:eastAsia="zh-CN"/>
              </w:rPr>
              <w:t>23</w:t>
            </w:r>
          </w:p>
        </w:tc>
        <w:tc>
          <w:tcPr>
            <w:tcW w:w="4110" w:type="dxa"/>
            <w:gridSpan w:val="2"/>
          </w:tcPr>
          <w:p w14:paraId="6C2F60CE" w14:textId="77777777" w:rsidR="008D1E7C" w:rsidRPr="000A0A5F" w:rsidRDefault="008D1E7C" w:rsidP="008C09CC">
            <w:pPr>
              <w:pStyle w:val="TAL"/>
              <w:rPr>
                <w:rFonts w:cs="Arial"/>
                <w:szCs w:val="18"/>
                <w:lang w:eastAsia="zh-CN"/>
              </w:rPr>
            </w:pPr>
            <w:proofErr w:type="spellStart"/>
            <w:r w:rsidRPr="000A0A5F">
              <w:rPr>
                <w:rFonts w:cs="Arial"/>
                <w:szCs w:val="18"/>
                <w:lang w:eastAsia="zh-CN"/>
              </w:rPr>
              <w:t>Session_Management_Enhancement</w:t>
            </w:r>
            <w:proofErr w:type="spellEnd"/>
          </w:p>
        </w:tc>
        <w:tc>
          <w:tcPr>
            <w:tcW w:w="4536" w:type="dxa"/>
            <w:gridSpan w:val="2"/>
          </w:tcPr>
          <w:p w14:paraId="70A19F91" w14:textId="77777777" w:rsidR="008D1E7C" w:rsidRPr="000A0A5F" w:rsidRDefault="008D1E7C" w:rsidP="008C09CC">
            <w:pPr>
              <w:pStyle w:val="TAL"/>
              <w:rPr>
                <w:lang w:eastAsia="zh-CN"/>
              </w:rPr>
            </w:pPr>
            <w:r w:rsidRPr="000A0A5F">
              <w:rPr>
                <w:lang w:eastAsia="zh-CN"/>
              </w:rPr>
              <w:t>This feature supports Session Management enhancement with requested DNN and/or S-NSSAI.</w:t>
            </w:r>
            <w:r w:rsidRPr="000A0A5F">
              <w:t xml:space="preserve"> </w:t>
            </w:r>
            <w:r w:rsidRPr="000A0A5F">
              <w:rPr>
                <w:lang w:eastAsia="zh-CN"/>
              </w:rPr>
              <w:t xml:space="preserve">This feature requires that the </w:t>
            </w:r>
            <w:proofErr w:type="spellStart"/>
            <w:r w:rsidRPr="000A0A5F">
              <w:rPr>
                <w:lang w:eastAsia="zh-CN"/>
              </w:rPr>
              <w:t>Pdn_connectivity_status</w:t>
            </w:r>
            <w:proofErr w:type="spellEnd"/>
            <w:r w:rsidRPr="000A0A5F">
              <w:rPr>
                <w:lang w:eastAsia="zh-CN"/>
              </w:rPr>
              <w:t xml:space="preserve"> feature or Downlink_data_delivery_status_5G feature is also supported.</w:t>
            </w:r>
          </w:p>
        </w:tc>
      </w:tr>
      <w:tr w:rsidR="008D1E7C" w:rsidRPr="000A0A5F" w14:paraId="105E4BE0" w14:textId="77777777" w:rsidTr="008C09CC">
        <w:trPr>
          <w:gridAfter w:val="1"/>
          <w:wAfter w:w="116" w:type="dxa"/>
          <w:cantSplit/>
          <w:jc w:val="center"/>
        </w:trPr>
        <w:tc>
          <w:tcPr>
            <w:tcW w:w="993" w:type="dxa"/>
            <w:gridSpan w:val="2"/>
          </w:tcPr>
          <w:p w14:paraId="7DD11397" w14:textId="77777777" w:rsidR="008D1E7C" w:rsidRPr="000A0A5F" w:rsidRDefault="008D1E7C" w:rsidP="008C09CC">
            <w:pPr>
              <w:pStyle w:val="TAL"/>
              <w:jc w:val="center"/>
              <w:rPr>
                <w:rFonts w:cs="Arial"/>
                <w:lang w:eastAsia="zh-CN"/>
              </w:rPr>
            </w:pPr>
            <w:r w:rsidRPr="000A0A5F">
              <w:rPr>
                <w:rFonts w:cs="Arial"/>
                <w:lang w:eastAsia="zh-CN"/>
              </w:rPr>
              <w:t>24</w:t>
            </w:r>
          </w:p>
        </w:tc>
        <w:tc>
          <w:tcPr>
            <w:tcW w:w="4110" w:type="dxa"/>
            <w:gridSpan w:val="2"/>
          </w:tcPr>
          <w:p w14:paraId="58E97B65" w14:textId="77777777" w:rsidR="008D1E7C" w:rsidRPr="000A0A5F" w:rsidRDefault="008D1E7C" w:rsidP="008C09CC">
            <w:pPr>
              <w:pStyle w:val="TAL"/>
              <w:rPr>
                <w:rFonts w:cs="Arial"/>
                <w:szCs w:val="18"/>
                <w:lang w:eastAsia="zh-CN"/>
              </w:rPr>
            </w:pPr>
            <w:proofErr w:type="spellStart"/>
            <w:r w:rsidRPr="000A0A5F">
              <w:rPr>
                <w:rFonts w:cs="Arial"/>
                <w:szCs w:val="18"/>
                <w:lang w:eastAsia="zh-CN"/>
              </w:rPr>
              <w:t>enNB</w:t>
            </w:r>
            <w:proofErr w:type="spellEnd"/>
          </w:p>
        </w:tc>
        <w:tc>
          <w:tcPr>
            <w:tcW w:w="4536" w:type="dxa"/>
            <w:gridSpan w:val="2"/>
          </w:tcPr>
          <w:p w14:paraId="102FAF21" w14:textId="77777777" w:rsidR="008D1E7C" w:rsidRPr="000A0A5F" w:rsidRDefault="008D1E7C" w:rsidP="008C09CC">
            <w:pPr>
              <w:pStyle w:val="TAL"/>
              <w:rPr>
                <w:lang w:eastAsia="zh-CN"/>
              </w:rPr>
            </w:pPr>
            <w:r w:rsidRPr="000A0A5F">
              <w:rPr>
                <w:lang w:eastAsia="zh-CN"/>
              </w:rPr>
              <w:t>Indicates the support of enhancements to the northbound interfaces.</w:t>
            </w:r>
          </w:p>
        </w:tc>
      </w:tr>
      <w:tr w:rsidR="008D1E7C" w:rsidRPr="000A0A5F" w14:paraId="0D654FF2" w14:textId="77777777" w:rsidTr="008C09CC">
        <w:trPr>
          <w:gridAfter w:val="1"/>
          <w:wAfter w:w="116" w:type="dxa"/>
          <w:cantSplit/>
          <w:jc w:val="center"/>
        </w:trPr>
        <w:tc>
          <w:tcPr>
            <w:tcW w:w="993" w:type="dxa"/>
            <w:gridSpan w:val="2"/>
          </w:tcPr>
          <w:p w14:paraId="0C917D69" w14:textId="77777777" w:rsidR="008D1E7C" w:rsidRPr="000A0A5F" w:rsidRDefault="008D1E7C" w:rsidP="008C09CC">
            <w:pPr>
              <w:pStyle w:val="TAL"/>
              <w:jc w:val="center"/>
              <w:rPr>
                <w:rFonts w:cs="Arial"/>
                <w:lang w:eastAsia="zh-CN"/>
              </w:rPr>
            </w:pPr>
            <w:r w:rsidRPr="000A0A5F">
              <w:rPr>
                <w:rFonts w:cs="Arial"/>
                <w:lang w:eastAsia="zh-CN"/>
              </w:rPr>
              <w:t>25</w:t>
            </w:r>
          </w:p>
        </w:tc>
        <w:tc>
          <w:tcPr>
            <w:tcW w:w="4110" w:type="dxa"/>
            <w:gridSpan w:val="2"/>
          </w:tcPr>
          <w:p w14:paraId="4484DEFD" w14:textId="77777777" w:rsidR="008D1E7C" w:rsidRPr="000A0A5F" w:rsidRDefault="008D1E7C" w:rsidP="008C09CC">
            <w:pPr>
              <w:pStyle w:val="TAL"/>
              <w:rPr>
                <w:rFonts w:cs="Arial"/>
                <w:szCs w:val="18"/>
                <w:lang w:eastAsia="zh-CN"/>
              </w:rPr>
            </w:pPr>
            <w:r w:rsidRPr="000A0A5F">
              <w:rPr>
                <w:rFonts w:cs="Arial"/>
                <w:szCs w:val="18"/>
                <w:lang w:eastAsia="zh-CN"/>
              </w:rPr>
              <w:t>EDGEAPP</w:t>
            </w:r>
          </w:p>
        </w:tc>
        <w:tc>
          <w:tcPr>
            <w:tcW w:w="4536" w:type="dxa"/>
            <w:gridSpan w:val="2"/>
          </w:tcPr>
          <w:p w14:paraId="386B7271" w14:textId="77777777" w:rsidR="008D1E7C" w:rsidRPr="000A0A5F" w:rsidRDefault="008D1E7C" w:rsidP="008C09CC">
            <w:pPr>
              <w:pStyle w:val="TAL"/>
              <w:rPr>
                <w:lang w:eastAsia="zh-CN"/>
              </w:rPr>
            </w:pPr>
            <w:r w:rsidRPr="000A0A5F">
              <w:rPr>
                <w:lang w:eastAsia="zh-CN"/>
              </w:rPr>
              <w:t>This feature controls the support of EDGE applications related functionalities (e.g. support the civic address as a possible location granularity).</w:t>
            </w:r>
          </w:p>
          <w:p w14:paraId="0D122D6C" w14:textId="77777777" w:rsidR="008D1E7C" w:rsidRPr="000A0A5F" w:rsidRDefault="008D1E7C" w:rsidP="008C09CC">
            <w:pPr>
              <w:pStyle w:val="TAL"/>
              <w:rPr>
                <w:lang w:eastAsia="zh-CN"/>
              </w:rPr>
            </w:pPr>
            <w:r w:rsidRPr="000A0A5F">
              <w:rPr>
                <w:rFonts w:cs="Arial"/>
                <w:szCs w:val="18"/>
                <w:lang w:eastAsia="zh-CN"/>
              </w:rPr>
              <w:t>The feature is not applicable to pre-5G (e.g. 4G).</w:t>
            </w:r>
          </w:p>
        </w:tc>
      </w:tr>
      <w:tr w:rsidR="008D1E7C" w:rsidRPr="000A0A5F" w14:paraId="2A6384E9" w14:textId="77777777" w:rsidTr="008C09CC">
        <w:trPr>
          <w:gridAfter w:val="1"/>
          <w:wAfter w:w="116" w:type="dxa"/>
          <w:cantSplit/>
          <w:jc w:val="center"/>
        </w:trPr>
        <w:tc>
          <w:tcPr>
            <w:tcW w:w="993" w:type="dxa"/>
            <w:gridSpan w:val="2"/>
          </w:tcPr>
          <w:p w14:paraId="02B8A3E0" w14:textId="77777777" w:rsidR="008D1E7C" w:rsidRPr="000A0A5F" w:rsidRDefault="008D1E7C" w:rsidP="008C09CC">
            <w:pPr>
              <w:pStyle w:val="TAL"/>
              <w:jc w:val="center"/>
              <w:rPr>
                <w:rFonts w:cs="Arial"/>
                <w:lang w:eastAsia="zh-CN"/>
              </w:rPr>
            </w:pPr>
            <w:r w:rsidRPr="000A0A5F">
              <w:rPr>
                <w:rFonts w:cs="Arial"/>
                <w:lang w:eastAsia="zh-CN"/>
              </w:rPr>
              <w:t>26</w:t>
            </w:r>
          </w:p>
        </w:tc>
        <w:tc>
          <w:tcPr>
            <w:tcW w:w="4110" w:type="dxa"/>
            <w:gridSpan w:val="2"/>
          </w:tcPr>
          <w:p w14:paraId="00737B41" w14:textId="77777777" w:rsidR="008D1E7C" w:rsidRPr="000A0A5F" w:rsidRDefault="008D1E7C" w:rsidP="008C09CC">
            <w:pPr>
              <w:pStyle w:val="TAL"/>
              <w:rPr>
                <w:rFonts w:cs="Arial"/>
                <w:szCs w:val="18"/>
                <w:lang w:eastAsia="zh-CN"/>
              </w:rPr>
            </w:pPr>
            <w:proofErr w:type="spellStart"/>
            <w:r w:rsidRPr="000A0A5F">
              <w:rPr>
                <w:rFonts w:cs="Arial"/>
                <w:szCs w:val="18"/>
                <w:lang w:eastAsia="zh-CN"/>
              </w:rPr>
              <w:t>UEId_retrieval</w:t>
            </w:r>
            <w:proofErr w:type="spellEnd"/>
          </w:p>
        </w:tc>
        <w:tc>
          <w:tcPr>
            <w:tcW w:w="4536" w:type="dxa"/>
            <w:gridSpan w:val="2"/>
          </w:tcPr>
          <w:p w14:paraId="694C2CE7" w14:textId="77777777" w:rsidR="008D1E7C" w:rsidRPr="000A0A5F" w:rsidRDefault="008D1E7C" w:rsidP="008C09CC">
            <w:pPr>
              <w:pStyle w:val="TAL"/>
              <w:rPr>
                <w:lang w:eastAsia="zh-CN"/>
              </w:rPr>
            </w:pPr>
            <w:r w:rsidRPr="000A0A5F">
              <w:rPr>
                <w:lang w:eastAsia="zh-CN"/>
              </w:rPr>
              <w:t>This feature supports AF specific UE ID retrieval which is not applicable to pre-5G (e.g. 4G).</w:t>
            </w:r>
          </w:p>
        </w:tc>
      </w:tr>
      <w:tr w:rsidR="008D1E7C" w:rsidRPr="000A0A5F" w14:paraId="54953A0F" w14:textId="77777777" w:rsidTr="008C09CC">
        <w:trPr>
          <w:gridAfter w:val="1"/>
          <w:wAfter w:w="116" w:type="dxa"/>
          <w:cantSplit/>
          <w:jc w:val="center"/>
        </w:trPr>
        <w:tc>
          <w:tcPr>
            <w:tcW w:w="993" w:type="dxa"/>
            <w:gridSpan w:val="2"/>
          </w:tcPr>
          <w:p w14:paraId="46EEB410" w14:textId="77777777" w:rsidR="008D1E7C" w:rsidRPr="000A0A5F" w:rsidRDefault="008D1E7C" w:rsidP="008C09CC">
            <w:pPr>
              <w:pStyle w:val="TAL"/>
              <w:jc w:val="center"/>
              <w:rPr>
                <w:rFonts w:cs="Arial"/>
                <w:lang w:eastAsia="zh-CN"/>
              </w:rPr>
            </w:pPr>
            <w:r w:rsidRPr="000A0A5F">
              <w:rPr>
                <w:rFonts w:cs="Arial"/>
                <w:lang w:eastAsia="zh-CN"/>
              </w:rPr>
              <w:t>27</w:t>
            </w:r>
          </w:p>
        </w:tc>
        <w:tc>
          <w:tcPr>
            <w:tcW w:w="4110" w:type="dxa"/>
            <w:gridSpan w:val="2"/>
          </w:tcPr>
          <w:p w14:paraId="4E7EA659" w14:textId="77777777" w:rsidR="008D1E7C" w:rsidRPr="000A0A5F" w:rsidRDefault="008D1E7C" w:rsidP="008C09CC">
            <w:pPr>
              <w:pStyle w:val="TAL"/>
              <w:rPr>
                <w:rFonts w:cs="Arial"/>
                <w:szCs w:val="18"/>
                <w:lang w:eastAsia="zh-CN"/>
              </w:rPr>
            </w:pPr>
            <w:proofErr w:type="spellStart"/>
            <w:r w:rsidRPr="000A0A5F">
              <w:rPr>
                <w:lang w:eastAsia="zh-CN"/>
              </w:rPr>
              <w:t>UserConsentRevocation</w:t>
            </w:r>
            <w:proofErr w:type="spellEnd"/>
          </w:p>
        </w:tc>
        <w:tc>
          <w:tcPr>
            <w:tcW w:w="4536" w:type="dxa"/>
            <w:gridSpan w:val="2"/>
          </w:tcPr>
          <w:p w14:paraId="6BC08AAF" w14:textId="77777777" w:rsidR="008D1E7C" w:rsidRPr="000A0A5F" w:rsidRDefault="008D1E7C" w:rsidP="008C09CC">
            <w:pPr>
              <w:pStyle w:val="TAL"/>
              <w:rPr>
                <w:lang w:eastAsia="zh-CN"/>
              </w:rPr>
            </w:pPr>
            <w:r w:rsidRPr="000A0A5F">
              <w:rPr>
                <w:bCs/>
              </w:rPr>
              <w:t>This feature indicates the support of user consent revocation management and enforcement (e.g. stop data processing) for EDGE applications.</w:t>
            </w:r>
          </w:p>
        </w:tc>
      </w:tr>
      <w:tr w:rsidR="008D1E7C" w:rsidRPr="000A0A5F" w14:paraId="27230952" w14:textId="77777777" w:rsidTr="008C09CC">
        <w:trPr>
          <w:gridAfter w:val="1"/>
          <w:wAfter w:w="116" w:type="dxa"/>
          <w:cantSplit/>
          <w:jc w:val="center"/>
        </w:trPr>
        <w:tc>
          <w:tcPr>
            <w:tcW w:w="993" w:type="dxa"/>
            <w:gridSpan w:val="2"/>
          </w:tcPr>
          <w:p w14:paraId="7BE12D3C" w14:textId="77777777" w:rsidR="008D1E7C" w:rsidRPr="000A0A5F" w:rsidRDefault="008D1E7C" w:rsidP="008C09CC">
            <w:pPr>
              <w:pStyle w:val="TAL"/>
              <w:jc w:val="center"/>
              <w:rPr>
                <w:rFonts w:cs="Arial"/>
                <w:lang w:eastAsia="zh-CN"/>
              </w:rPr>
            </w:pPr>
            <w:r w:rsidRPr="000A0A5F">
              <w:rPr>
                <w:rFonts w:cs="Arial"/>
                <w:lang w:eastAsia="zh-CN"/>
              </w:rPr>
              <w:t>28</w:t>
            </w:r>
          </w:p>
        </w:tc>
        <w:tc>
          <w:tcPr>
            <w:tcW w:w="4110" w:type="dxa"/>
            <w:gridSpan w:val="2"/>
          </w:tcPr>
          <w:p w14:paraId="08914432" w14:textId="77777777" w:rsidR="008D1E7C" w:rsidRPr="000A0A5F" w:rsidRDefault="008D1E7C" w:rsidP="008C09CC">
            <w:pPr>
              <w:pStyle w:val="TAL"/>
              <w:rPr>
                <w:lang w:eastAsia="zh-CN"/>
              </w:rPr>
            </w:pPr>
            <w:proofErr w:type="spellStart"/>
            <w:r w:rsidRPr="000A0A5F">
              <w:rPr>
                <w:lang w:eastAsia="zh-CN"/>
              </w:rPr>
              <w:t>Subscription_Patch</w:t>
            </w:r>
            <w:proofErr w:type="spellEnd"/>
          </w:p>
        </w:tc>
        <w:tc>
          <w:tcPr>
            <w:tcW w:w="4536" w:type="dxa"/>
            <w:gridSpan w:val="2"/>
          </w:tcPr>
          <w:p w14:paraId="47F1ED22" w14:textId="77777777" w:rsidR="008D1E7C" w:rsidRPr="000A0A5F" w:rsidRDefault="008D1E7C" w:rsidP="008C09CC">
            <w:pPr>
              <w:pStyle w:val="TAL"/>
              <w:rPr>
                <w:bCs/>
              </w:rPr>
            </w:pPr>
            <w:r w:rsidRPr="000A0A5F">
              <w:rPr>
                <w:bCs/>
              </w:rPr>
              <w:t>This feature indicates the support of the PATCH method for partial modification of an existing event monitoring subscription.</w:t>
            </w:r>
          </w:p>
        </w:tc>
      </w:tr>
      <w:tr w:rsidR="008D1E7C" w:rsidRPr="000A0A5F" w14:paraId="29AA2EA0" w14:textId="77777777" w:rsidTr="008C09CC">
        <w:trPr>
          <w:gridBefore w:val="1"/>
          <w:wBefore w:w="116" w:type="dxa"/>
          <w:cantSplit/>
          <w:jc w:val="center"/>
        </w:trPr>
        <w:tc>
          <w:tcPr>
            <w:tcW w:w="993" w:type="dxa"/>
            <w:gridSpan w:val="2"/>
          </w:tcPr>
          <w:p w14:paraId="06294BB6" w14:textId="77777777" w:rsidR="008D1E7C" w:rsidRPr="000A0A5F" w:rsidRDefault="008D1E7C" w:rsidP="008C09CC">
            <w:pPr>
              <w:pStyle w:val="TAL"/>
              <w:jc w:val="center"/>
              <w:rPr>
                <w:rFonts w:cs="Arial"/>
                <w:lang w:eastAsia="zh-CN"/>
              </w:rPr>
            </w:pPr>
            <w:r w:rsidRPr="000A0A5F">
              <w:rPr>
                <w:rFonts w:cs="Arial"/>
                <w:lang w:eastAsia="zh-CN"/>
              </w:rPr>
              <w:t>29</w:t>
            </w:r>
          </w:p>
        </w:tc>
        <w:tc>
          <w:tcPr>
            <w:tcW w:w="4110" w:type="dxa"/>
            <w:gridSpan w:val="2"/>
          </w:tcPr>
          <w:p w14:paraId="794A2C14" w14:textId="77777777" w:rsidR="008D1E7C" w:rsidRPr="000A0A5F" w:rsidRDefault="008D1E7C" w:rsidP="008C09CC">
            <w:pPr>
              <w:pStyle w:val="TAL"/>
              <w:rPr>
                <w:lang w:eastAsia="zh-CN"/>
              </w:rPr>
            </w:pPr>
            <w:r w:rsidRPr="000A0A5F">
              <w:t>GMEC</w:t>
            </w:r>
          </w:p>
        </w:tc>
        <w:tc>
          <w:tcPr>
            <w:tcW w:w="4536" w:type="dxa"/>
            <w:gridSpan w:val="2"/>
          </w:tcPr>
          <w:p w14:paraId="2D89E67D" w14:textId="77777777" w:rsidR="008D1E7C" w:rsidRPr="000A0A5F" w:rsidRDefault="008D1E7C" w:rsidP="008C09CC">
            <w:pPr>
              <w:pStyle w:val="TAL"/>
              <w:rPr>
                <w:bCs/>
              </w:rPr>
            </w:pPr>
            <w:r w:rsidRPr="000A0A5F">
              <w:rPr>
                <w:bCs/>
              </w:rPr>
              <w:t xml:space="preserve">This feature indicates the support of </w:t>
            </w:r>
            <w:r w:rsidRPr="000A0A5F">
              <w:t>Generic Group Management, Exposure and Communication Enhancements</w:t>
            </w:r>
            <w:r w:rsidRPr="000A0A5F">
              <w:rPr>
                <w:bCs/>
              </w:rPr>
              <w:t>.</w:t>
            </w:r>
          </w:p>
          <w:p w14:paraId="1E5C208E" w14:textId="77777777" w:rsidR="008D1E7C" w:rsidRDefault="008D1E7C" w:rsidP="008C09CC">
            <w:pPr>
              <w:pStyle w:val="TAL"/>
              <w:rPr>
                <w:lang w:eastAsia="zh-CN"/>
              </w:rPr>
            </w:pPr>
          </w:p>
          <w:p w14:paraId="4F59A494" w14:textId="77777777" w:rsidR="008D1E7C" w:rsidRPr="000A0A5F" w:rsidRDefault="008D1E7C" w:rsidP="008C09CC">
            <w:pPr>
              <w:pStyle w:val="TAL"/>
              <w:rPr>
                <w:rFonts w:cs="Arial"/>
              </w:rPr>
            </w:pPr>
            <w:r w:rsidRPr="000A0A5F">
              <w:rPr>
                <w:rFonts w:cs="Arial"/>
              </w:rPr>
              <w:t>The following functionalities are supported:</w:t>
            </w:r>
          </w:p>
          <w:p w14:paraId="3D0B960F" w14:textId="77777777" w:rsidR="008D1E7C" w:rsidRPr="000A0A5F" w:rsidRDefault="008D1E7C" w:rsidP="008C09CC">
            <w:pPr>
              <w:pStyle w:val="TAL"/>
              <w:ind w:left="284" w:hanging="284"/>
              <w:rPr>
                <w:rFonts w:cs="Arial"/>
              </w:rPr>
            </w:pPr>
            <w:r w:rsidRPr="000A0A5F">
              <w:rPr>
                <w:rFonts w:cs="Arial"/>
              </w:rPr>
              <w:t>-</w:t>
            </w:r>
            <w:r w:rsidRPr="000A0A5F">
              <w:rPr>
                <w:rFonts w:cs="Arial"/>
              </w:rPr>
              <w:tab/>
              <w:t xml:space="preserve">Support </w:t>
            </w:r>
            <w:r w:rsidRPr="000A0A5F">
              <w:rPr>
                <w:bCs/>
              </w:rPr>
              <w:t>Group Member</w:t>
            </w:r>
            <w:r>
              <w:rPr>
                <w:bCs/>
              </w:rPr>
              <w:t>s</w:t>
            </w:r>
            <w:r w:rsidRPr="000A0A5F">
              <w:rPr>
                <w:bCs/>
              </w:rPr>
              <w:t xml:space="preserve"> List Change event reporting</w:t>
            </w:r>
            <w:r w:rsidRPr="000A0A5F">
              <w:rPr>
                <w:rFonts w:cs="Arial"/>
              </w:rPr>
              <w:t>.</w:t>
            </w:r>
          </w:p>
          <w:p w14:paraId="0088A48E" w14:textId="77777777" w:rsidR="008D1E7C" w:rsidRPr="000A0A5F" w:rsidRDefault="008D1E7C" w:rsidP="008C09CC">
            <w:pPr>
              <w:pStyle w:val="TAL"/>
              <w:rPr>
                <w:lang w:eastAsia="zh-CN"/>
              </w:rPr>
            </w:pPr>
          </w:p>
          <w:p w14:paraId="151D8CAB" w14:textId="77777777" w:rsidR="008D1E7C" w:rsidRPr="000A0A5F" w:rsidRDefault="008D1E7C" w:rsidP="008C09CC">
            <w:pPr>
              <w:pStyle w:val="TAL"/>
              <w:rPr>
                <w:bCs/>
              </w:rPr>
            </w:pPr>
            <w:r w:rsidRPr="000A0A5F">
              <w:rPr>
                <w:lang w:eastAsia="zh-CN"/>
              </w:rPr>
              <w:t>This feature is not applicable to pre-5G (e.g.</w:t>
            </w:r>
            <w:r>
              <w:rPr>
                <w:lang w:eastAsia="zh-CN"/>
              </w:rPr>
              <w:t>,</w:t>
            </w:r>
            <w:r w:rsidRPr="000A0A5F">
              <w:rPr>
                <w:lang w:eastAsia="zh-CN"/>
              </w:rPr>
              <w:t xml:space="preserve"> 4G)</w:t>
            </w:r>
            <w:r w:rsidRPr="000A0A5F">
              <w:rPr>
                <w:bCs/>
              </w:rPr>
              <w:t>.</w:t>
            </w:r>
          </w:p>
        </w:tc>
      </w:tr>
      <w:tr w:rsidR="008D1E7C" w:rsidRPr="000A0A5F" w14:paraId="7319B867" w14:textId="77777777" w:rsidTr="008C09CC">
        <w:trPr>
          <w:gridBefore w:val="1"/>
          <w:wBefore w:w="116" w:type="dxa"/>
          <w:cantSplit/>
          <w:jc w:val="center"/>
        </w:trPr>
        <w:tc>
          <w:tcPr>
            <w:tcW w:w="993" w:type="dxa"/>
            <w:gridSpan w:val="2"/>
          </w:tcPr>
          <w:p w14:paraId="00CB7F71" w14:textId="77777777" w:rsidR="008D1E7C" w:rsidRPr="000A0A5F" w:rsidRDefault="008D1E7C" w:rsidP="008C09CC">
            <w:pPr>
              <w:pStyle w:val="TAL"/>
              <w:jc w:val="center"/>
              <w:rPr>
                <w:rFonts w:cs="Arial"/>
                <w:lang w:eastAsia="zh-CN"/>
              </w:rPr>
            </w:pPr>
            <w:r w:rsidRPr="000A0A5F">
              <w:rPr>
                <w:rFonts w:cs="Arial"/>
                <w:lang w:eastAsia="zh-CN"/>
              </w:rPr>
              <w:t>30</w:t>
            </w:r>
          </w:p>
        </w:tc>
        <w:tc>
          <w:tcPr>
            <w:tcW w:w="4110" w:type="dxa"/>
            <w:gridSpan w:val="2"/>
          </w:tcPr>
          <w:p w14:paraId="19E4BC93" w14:textId="77777777" w:rsidR="008D1E7C" w:rsidRPr="000A0A5F" w:rsidRDefault="008D1E7C" w:rsidP="008C09CC">
            <w:pPr>
              <w:pStyle w:val="TAL"/>
            </w:pPr>
            <w:r w:rsidRPr="000A0A5F">
              <w:t>Loss_of_connectivity_notification_5G</w:t>
            </w:r>
          </w:p>
        </w:tc>
        <w:tc>
          <w:tcPr>
            <w:tcW w:w="4536" w:type="dxa"/>
            <w:gridSpan w:val="2"/>
          </w:tcPr>
          <w:p w14:paraId="77231D2B" w14:textId="77777777" w:rsidR="008D1E7C" w:rsidRDefault="008D1E7C" w:rsidP="008C09CC">
            <w:pPr>
              <w:pStyle w:val="TAL"/>
              <w:rPr>
                <w:rFonts w:cs="Arial"/>
                <w:szCs w:val="18"/>
                <w:lang w:eastAsia="zh-CN"/>
              </w:rPr>
            </w:pPr>
            <w:r w:rsidRPr="000A0A5F">
              <w:rPr>
                <w:rFonts w:cs="Arial"/>
                <w:szCs w:val="18"/>
                <w:lang w:eastAsia="zh-CN"/>
              </w:rPr>
              <w:t>The AF is notified when the 3GPP network detects that the UE is no longer reachable for signalling or user plane communication.</w:t>
            </w:r>
          </w:p>
          <w:p w14:paraId="1922EC71" w14:textId="77777777" w:rsidR="008D1E7C" w:rsidRPr="00F21A00" w:rsidRDefault="008D1E7C" w:rsidP="008C09CC">
            <w:pPr>
              <w:pStyle w:val="TAL"/>
              <w:rPr>
                <w:rFonts w:cs="Arial"/>
                <w:szCs w:val="18"/>
                <w:highlight w:val="yellow"/>
                <w:lang w:eastAsia="zh-CN"/>
              </w:rPr>
            </w:pPr>
            <w:r w:rsidRPr="000A0A5F">
              <w:rPr>
                <w:lang w:eastAsia="zh-CN"/>
              </w:rPr>
              <w:t>This feature requires that t</w:t>
            </w:r>
            <w:r w:rsidRPr="00F21A00">
              <w:rPr>
                <w:lang w:eastAsia="zh-CN"/>
              </w:rPr>
              <w:t xml:space="preserve">he </w:t>
            </w:r>
            <w:proofErr w:type="spellStart"/>
            <w:r w:rsidRPr="00F21A00">
              <w:t>Loss_of_connectivity_notification</w:t>
            </w:r>
            <w:proofErr w:type="spellEnd"/>
            <w:r w:rsidRPr="000A0A5F">
              <w:rPr>
                <w:lang w:eastAsia="zh-CN"/>
              </w:rPr>
              <w:t xml:space="preserve"> feature is also supported.</w:t>
            </w:r>
          </w:p>
          <w:p w14:paraId="6BD55B3A" w14:textId="77777777" w:rsidR="008D1E7C" w:rsidRPr="000A0A5F" w:rsidRDefault="008D1E7C" w:rsidP="008C09CC">
            <w:pPr>
              <w:pStyle w:val="TAL"/>
              <w:rPr>
                <w:bCs/>
              </w:rPr>
            </w:pPr>
            <w:r w:rsidRPr="000A0A5F">
              <w:rPr>
                <w:lang w:eastAsia="zh-CN"/>
              </w:rPr>
              <w:t>This feature is not applicable to pre-5G (e.g. 4G)</w:t>
            </w:r>
            <w:r w:rsidRPr="000A0A5F">
              <w:rPr>
                <w:bCs/>
              </w:rPr>
              <w:t>.</w:t>
            </w:r>
          </w:p>
        </w:tc>
      </w:tr>
      <w:tr w:rsidR="008D1E7C" w:rsidRPr="000A0A5F" w14:paraId="6D5D2665" w14:textId="77777777" w:rsidTr="008C09CC">
        <w:trPr>
          <w:gridBefore w:val="1"/>
          <w:wBefore w:w="116" w:type="dxa"/>
          <w:cantSplit/>
          <w:jc w:val="center"/>
        </w:trPr>
        <w:tc>
          <w:tcPr>
            <w:tcW w:w="993" w:type="dxa"/>
            <w:gridSpan w:val="2"/>
          </w:tcPr>
          <w:p w14:paraId="3CC43CD5" w14:textId="77777777" w:rsidR="008D1E7C" w:rsidRPr="000A0A5F" w:rsidRDefault="008D1E7C" w:rsidP="008C09CC">
            <w:pPr>
              <w:pStyle w:val="TAL"/>
              <w:jc w:val="center"/>
              <w:rPr>
                <w:rFonts w:cs="Arial"/>
                <w:lang w:eastAsia="zh-CN"/>
              </w:rPr>
            </w:pPr>
            <w:r w:rsidRPr="000A0A5F">
              <w:rPr>
                <w:rFonts w:cs="Arial"/>
                <w:lang w:eastAsia="zh-CN"/>
              </w:rPr>
              <w:t>31</w:t>
            </w:r>
          </w:p>
        </w:tc>
        <w:tc>
          <w:tcPr>
            <w:tcW w:w="4110" w:type="dxa"/>
            <w:gridSpan w:val="2"/>
          </w:tcPr>
          <w:p w14:paraId="4F5E8321" w14:textId="77777777" w:rsidR="008D1E7C" w:rsidRPr="000A0A5F" w:rsidRDefault="008D1E7C" w:rsidP="008C09CC">
            <w:pPr>
              <w:pStyle w:val="TAL"/>
            </w:pPr>
            <w:r w:rsidRPr="000A0A5F">
              <w:rPr>
                <w:lang w:eastAsia="zh-CN"/>
              </w:rPr>
              <w:t>enNB1</w:t>
            </w:r>
          </w:p>
        </w:tc>
        <w:tc>
          <w:tcPr>
            <w:tcW w:w="4536" w:type="dxa"/>
            <w:gridSpan w:val="2"/>
          </w:tcPr>
          <w:p w14:paraId="77D97B53" w14:textId="77777777" w:rsidR="008D1E7C" w:rsidRPr="000A0A5F" w:rsidRDefault="008D1E7C" w:rsidP="008C09CC">
            <w:pPr>
              <w:pStyle w:val="TAL"/>
              <w:rPr>
                <w:rFonts w:cs="Arial"/>
                <w:szCs w:val="18"/>
                <w:lang w:eastAsia="zh-CN"/>
              </w:rPr>
            </w:pPr>
            <w:r w:rsidRPr="000A0A5F">
              <w:rPr>
                <w:lang w:eastAsia="zh-CN"/>
              </w:rPr>
              <w:t>Indicates the support of enhancements to this northbound API in Rel-18.</w:t>
            </w:r>
          </w:p>
        </w:tc>
      </w:tr>
      <w:tr w:rsidR="008D1E7C" w:rsidRPr="000A0A5F" w14:paraId="525490CC" w14:textId="77777777" w:rsidTr="008C09CC">
        <w:trPr>
          <w:gridBefore w:val="1"/>
          <w:wBefore w:w="116" w:type="dxa"/>
          <w:cantSplit/>
          <w:jc w:val="center"/>
        </w:trPr>
        <w:tc>
          <w:tcPr>
            <w:tcW w:w="993" w:type="dxa"/>
            <w:gridSpan w:val="2"/>
          </w:tcPr>
          <w:p w14:paraId="2996EBA7" w14:textId="77777777" w:rsidR="008D1E7C" w:rsidRPr="000A0A5F" w:rsidRDefault="008D1E7C" w:rsidP="008C09CC">
            <w:pPr>
              <w:pStyle w:val="TAL"/>
              <w:jc w:val="center"/>
              <w:rPr>
                <w:rFonts w:cs="Arial"/>
                <w:lang w:eastAsia="zh-CN"/>
              </w:rPr>
            </w:pPr>
            <w:r w:rsidRPr="000A0A5F">
              <w:rPr>
                <w:rFonts w:cs="Arial"/>
                <w:lang w:eastAsia="zh-CN"/>
              </w:rPr>
              <w:t>32</w:t>
            </w:r>
          </w:p>
        </w:tc>
        <w:tc>
          <w:tcPr>
            <w:tcW w:w="4110" w:type="dxa"/>
            <w:gridSpan w:val="2"/>
          </w:tcPr>
          <w:p w14:paraId="1DDB1BFE" w14:textId="77777777" w:rsidR="008D1E7C" w:rsidRPr="000A0A5F" w:rsidRDefault="008D1E7C" w:rsidP="008C09CC">
            <w:pPr>
              <w:pStyle w:val="TAL"/>
              <w:rPr>
                <w:lang w:eastAsia="zh-CN"/>
              </w:rPr>
            </w:pPr>
            <w:r w:rsidRPr="000A0A5F">
              <w:rPr>
                <w:lang w:eastAsia="zh-CN"/>
              </w:rPr>
              <w:t>AppDetection_5G</w:t>
            </w:r>
          </w:p>
        </w:tc>
        <w:tc>
          <w:tcPr>
            <w:tcW w:w="4536" w:type="dxa"/>
            <w:gridSpan w:val="2"/>
          </w:tcPr>
          <w:p w14:paraId="79CDAD32" w14:textId="77777777" w:rsidR="008D1E7C" w:rsidRDefault="008D1E7C" w:rsidP="008C09CC">
            <w:pPr>
              <w:pStyle w:val="TAL"/>
              <w:rPr>
                <w:lang w:eastAsia="zh-CN"/>
              </w:rPr>
            </w:pPr>
            <w:r w:rsidRPr="000A0A5F">
              <w:rPr>
                <w:lang w:eastAsia="zh-CN"/>
              </w:rPr>
              <w:t>This feature indicates the support of Application traffic detection (</w:t>
            </w:r>
            <w:r>
              <w:rPr>
                <w:lang w:eastAsia="zh-CN"/>
              </w:rPr>
              <w:t xml:space="preserve">e.g., </w:t>
            </w:r>
            <w:r w:rsidRPr="000A0A5F">
              <w:rPr>
                <w:lang w:eastAsia="zh-CN"/>
              </w:rPr>
              <w:t>start and stop) monitoring event.</w:t>
            </w:r>
          </w:p>
          <w:p w14:paraId="627A53C5" w14:textId="77777777" w:rsidR="008D1E7C" w:rsidRPr="000A0A5F" w:rsidRDefault="008D1E7C" w:rsidP="008C09CC">
            <w:pPr>
              <w:pStyle w:val="TAL"/>
              <w:rPr>
                <w:lang w:eastAsia="zh-CN"/>
              </w:rPr>
            </w:pPr>
          </w:p>
          <w:p w14:paraId="09EC891B" w14:textId="77777777" w:rsidR="008D1E7C" w:rsidRPr="000A0A5F" w:rsidRDefault="008D1E7C" w:rsidP="008C09CC">
            <w:pPr>
              <w:pStyle w:val="TAL"/>
              <w:rPr>
                <w:lang w:eastAsia="zh-CN"/>
              </w:rPr>
            </w:pPr>
            <w:r w:rsidRPr="000A0A5F">
              <w:rPr>
                <w:lang w:eastAsia="zh-CN"/>
              </w:rPr>
              <w:t>This feature is not applicable to pre-5G (e.g.</w:t>
            </w:r>
            <w:r>
              <w:rPr>
                <w:lang w:eastAsia="zh-CN"/>
              </w:rPr>
              <w:t>,</w:t>
            </w:r>
            <w:r w:rsidRPr="000A0A5F">
              <w:rPr>
                <w:lang w:eastAsia="zh-CN"/>
              </w:rPr>
              <w:t xml:space="preserve"> 4G)</w:t>
            </w:r>
            <w:r w:rsidRPr="000A0A5F">
              <w:rPr>
                <w:bCs/>
              </w:rPr>
              <w:t>.</w:t>
            </w:r>
          </w:p>
        </w:tc>
      </w:tr>
      <w:tr w:rsidR="008D1E7C" w:rsidRPr="000A0A5F" w14:paraId="54168DD5" w14:textId="77777777" w:rsidTr="008C09CC">
        <w:trPr>
          <w:gridBefore w:val="1"/>
          <w:wBefore w:w="116" w:type="dxa"/>
          <w:cantSplit/>
          <w:jc w:val="center"/>
        </w:trPr>
        <w:tc>
          <w:tcPr>
            <w:tcW w:w="993" w:type="dxa"/>
            <w:gridSpan w:val="2"/>
          </w:tcPr>
          <w:p w14:paraId="1143C099" w14:textId="77777777" w:rsidR="008D1E7C" w:rsidRPr="000A0A5F" w:rsidRDefault="008D1E7C" w:rsidP="008C09CC">
            <w:pPr>
              <w:pStyle w:val="TAL"/>
              <w:jc w:val="center"/>
              <w:rPr>
                <w:rFonts w:cs="Arial"/>
                <w:lang w:eastAsia="zh-CN"/>
              </w:rPr>
            </w:pPr>
            <w:r w:rsidRPr="000A0A5F">
              <w:rPr>
                <w:rFonts w:cs="Arial"/>
                <w:lang w:eastAsia="zh-CN"/>
              </w:rPr>
              <w:t>33</w:t>
            </w:r>
          </w:p>
        </w:tc>
        <w:tc>
          <w:tcPr>
            <w:tcW w:w="4110" w:type="dxa"/>
            <w:gridSpan w:val="2"/>
          </w:tcPr>
          <w:p w14:paraId="6F4062EE" w14:textId="77777777" w:rsidR="008D1E7C" w:rsidRPr="000A0A5F" w:rsidRDefault="008D1E7C" w:rsidP="008C09CC">
            <w:pPr>
              <w:pStyle w:val="TAL"/>
              <w:rPr>
                <w:lang w:eastAsia="zh-CN"/>
              </w:rPr>
            </w:pPr>
            <w:r w:rsidRPr="000A0A5F">
              <w:rPr>
                <w:lang w:eastAsia="zh-CN"/>
              </w:rPr>
              <w:t>enNB1_5G</w:t>
            </w:r>
          </w:p>
        </w:tc>
        <w:tc>
          <w:tcPr>
            <w:tcW w:w="4536" w:type="dxa"/>
            <w:gridSpan w:val="2"/>
          </w:tcPr>
          <w:p w14:paraId="14202AE4" w14:textId="77777777" w:rsidR="008D1E7C" w:rsidRPr="000A0A5F" w:rsidRDefault="008D1E7C" w:rsidP="008C09CC">
            <w:pPr>
              <w:pStyle w:val="TAL"/>
              <w:rPr>
                <w:bCs/>
              </w:rPr>
            </w:pPr>
            <w:r w:rsidRPr="000A0A5F">
              <w:rPr>
                <w:bCs/>
              </w:rPr>
              <w:t>Indicates the support of enhancements to this northbound API for 5G in Rel-18.</w:t>
            </w:r>
          </w:p>
          <w:p w14:paraId="311A2BFE" w14:textId="77777777" w:rsidR="008D1E7C" w:rsidRPr="000A0A5F" w:rsidRDefault="008D1E7C" w:rsidP="008C09CC">
            <w:pPr>
              <w:pStyle w:val="TAL"/>
              <w:rPr>
                <w:lang w:eastAsia="zh-CN"/>
              </w:rPr>
            </w:pPr>
            <w:r w:rsidRPr="000A0A5F">
              <w:rPr>
                <w:bCs/>
              </w:rPr>
              <w:t>This feature is not applicable to pre-5G (e.g. 4G).</w:t>
            </w:r>
          </w:p>
        </w:tc>
      </w:tr>
      <w:tr w:rsidR="008D1E7C" w:rsidRPr="000A0A5F" w14:paraId="5287D3EE" w14:textId="77777777" w:rsidTr="008C09CC">
        <w:trPr>
          <w:gridBefore w:val="1"/>
          <w:wBefore w:w="116" w:type="dxa"/>
          <w:cantSplit/>
          <w:jc w:val="center"/>
        </w:trPr>
        <w:tc>
          <w:tcPr>
            <w:tcW w:w="993" w:type="dxa"/>
            <w:gridSpan w:val="2"/>
          </w:tcPr>
          <w:p w14:paraId="004C0710" w14:textId="77777777" w:rsidR="008D1E7C" w:rsidRPr="000A0A5F" w:rsidRDefault="008D1E7C" w:rsidP="008C09CC">
            <w:pPr>
              <w:pStyle w:val="TAL"/>
              <w:jc w:val="center"/>
              <w:rPr>
                <w:rFonts w:cs="Arial"/>
                <w:lang w:eastAsia="zh-CN"/>
              </w:rPr>
            </w:pPr>
            <w:r w:rsidRPr="000A0A5F">
              <w:rPr>
                <w:rFonts w:cs="Arial"/>
                <w:lang w:eastAsia="zh-CN"/>
              </w:rPr>
              <w:lastRenderedPageBreak/>
              <w:t>34</w:t>
            </w:r>
          </w:p>
        </w:tc>
        <w:tc>
          <w:tcPr>
            <w:tcW w:w="4110" w:type="dxa"/>
            <w:gridSpan w:val="2"/>
          </w:tcPr>
          <w:p w14:paraId="7FB7ACC0" w14:textId="77777777" w:rsidR="008D1E7C" w:rsidRPr="000A0A5F" w:rsidRDefault="008D1E7C" w:rsidP="008C09CC">
            <w:pPr>
              <w:pStyle w:val="TAL"/>
              <w:rPr>
                <w:lang w:eastAsia="zh-CN"/>
              </w:rPr>
            </w:pPr>
            <w:proofErr w:type="spellStart"/>
            <w:r w:rsidRPr="000A0A5F">
              <w:rPr>
                <w:lang w:eastAsia="zh-CN"/>
              </w:rPr>
              <w:t>eLCS_en</w:t>
            </w:r>
            <w:proofErr w:type="spellEnd"/>
          </w:p>
        </w:tc>
        <w:tc>
          <w:tcPr>
            <w:tcW w:w="4536" w:type="dxa"/>
            <w:gridSpan w:val="2"/>
          </w:tcPr>
          <w:p w14:paraId="446B4DF1" w14:textId="77777777" w:rsidR="008D1E7C" w:rsidRPr="000A0A5F" w:rsidRDefault="008D1E7C" w:rsidP="008C09CC">
            <w:pPr>
              <w:pStyle w:val="TAL"/>
              <w:rPr>
                <w:bCs/>
                <w:lang w:eastAsia="fr-FR"/>
              </w:rPr>
            </w:pPr>
            <w:r w:rsidRPr="000A0A5F">
              <w:rPr>
                <w:bCs/>
                <w:lang w:eastAsia="fr-FR"/>
              </w:rPr>
              <w:t xml:space="preserve">This feature indicates the support of the enhancements to the </w:t>
            </w:r>
            <w:proofErr w:type="spellStart"/>
            <w:r w:rsidRPr="000A0A5F">
              <w:rPr>
                <w:bCs/>
                <w:lang w:eastAsia="fr-FR"/>
              </w:rPr>
              <w:t>eLCS</w:t>
            </w:r>
            <w:proofErr w:type="spellEnd"/>
            <w:r w:rsidRPr="000A0A5F">
              <w:rPr>
                <w:bCs/>
                <w:lang w:eastAsia="fr-FR"/>
              </w:rPr>
              <w:t xml:space="preserve"> feature</w:t>
            </w:r>
            <w:r w:rsidRPr="000A0A5F">
              <w:t>.</w:t>
            </w:r>
          </w:p>
          <w:p w14:paraId="6399F914" w14:textId="77777777" w:rsidR="008D1E7C" w:rsidRPr="000A0A5F" w:rsidRDefault="008D1E7C" w:rsidP="008C09CC">
            <w:pPr>
              <w:pStyle w:val="TAL"/>
              <w:rPr>
                <w:bCs/>
                <w:lang w:eastAsia="fr-FR"/>
              </w:rPr>
            </w:pPr>
          </w:p>
          <w:p w14:paraId="24F56F00" w14:textId="77777777" w:rsidR="008D1E7C" w:rsidRPr="000A0A5F" w:rsidRDefault="008D1E7C" w:rsidP="008C09CC">
            <w:pPr>
              <w:pStyle w:val="TAL"/>
              <w:rPr>
                <w:rFonts w:eastAsia="Times New Roman"/>
                <w:bCs/>
                <w:lang w:eastAsia="fr-FR"/>
              </w:rPr>
            </w:pPr>
            <w:r w:rsidRPr="000A0A5F">
              <w:rPr>
                <w:rFonts w:eastAsia="Times New Roman"/>
                <w:bCs/>
                <w:lang w:eastAsia="fr-FR"/>
              </w:rPr>
              <w:t>The following functionalities are supported:</w:t>
            </w:r>
          </w:p>
          <w:p w14:paraId="76B01AB4" w14:textId="77777777" w:rsidR="008D1E7C" w:rsidRPr="000A0A5F" w:rsidRDefault="008D1E7C" w:rsidP="008C09CC">
            <w:pPr>
              <w:pStyle w:val="TAL"/>
              <w:ind w:left="284" w:hanging="284"/>
              <w:rPr>
                <w:noProof/>
              </w:rPr>
            </w:pPr>
            <w:r w:rsidRPr="000A0A5F">
              <w:rPr>
                <w:noProof/>
              </w:rPr>
              <w:t>-</w:t>
            </w:r>
            <w:r w:rsidRPr="000A0A5F">
              <w:rPr>
                <w:noProof/>
              </w:rPr>
              <w:tab/>
              <w:t>Support the error handling related to the area event reporting for the case where the requested location area is not allowed.</w:t>
            </w:r>
          </w:p>
          <w:p w14:paraId="5CFD6513" w14:textId="77777777" w:rsidR="008D1E7C" w:rsidRPr="000A0A5F" w:rsidRDefault="008D1E7C" w:rsidP="008C09CC">
            <w:pPr>
              <w:pStyle w:val="TAL"/>
              <w:ind w:left="284" w:hanging="284"/>
              <w:rPr>
                <w:noProof/>
              </w:rPr>
            </w:pPr>
            <w:r w:rsidRPr="000A0A5F">
              <w:rPr>
                <w:noProof/>
              </w:rPr>
              <w:t>-</w:t>
            </w:r>
            <w:r w:rsidRPr="000A0A5F">
              <w:rPr>
                <w:noProof/>
              </w:rPr>
              <w:tab/>
              <w:t xml:space="preserve">Support </w:t>
            </w:r>
            <w:r w:rsidRPr="000A0A5F">
              <w:rPr>
                <w:rFonts w:cs="Arial"/>
                <w:szCs w:val="18"/>
                <w:lang w:eastAsia="zh-CN"/>
              </w:rPr>
              <w:t>location reporting over user plane</w:t>
            </w:r>
            <w:r w:rsidRPr="000A0A5F">
              <w:rPr>
                <w:bCs/>
              </w:rPr>
              <w:t xml:space="preserve"> between UE and AF.</w:t>
            </w:r>
          </w:p>
          <w:p w14:paraId="001B6325" w14:textId="77777777" w:rsidR="008D1E7C" w:rsidRPr="000A0A5F" w:rsidRDefault="008D1E7C" w:rsidP="008C09CC">
            <w:pPr>
              <w:pStyle w:val="TAL"/>
              <w:rPr>
                <w:bCs/>
                <w:lang w:eastAsia="fr-FR"/>
              </w:rPr>
            </w:pPr>
          </w:p>
          <w:p w14:paraId="35B742BB" w14:textId="77777777" w:rsidR="008D1E7C" w:rsidRPr="000A0A5F" w:rsidRDefault="008D1E7C" w:rsidP="008C09CC">
            <w:pPr>
              <w:pStyle w:val="TAL"/>
              <w:rPr>
                <w:bCs/>
                <w:lang w:eastAsia="fr-FR"/>
              </w:rPr>
            </w:pPr>
            <w:r w:rsidRPr="000A0A5F">
              <w:rPr>
                <w:lang w:eastAsia="zh-CN"/>
              </w:rPr>
              <w:t>This feature is not applicable to pre-5G (e.g.</w:t>
            </w:r>
            <w:r>
              <w:rPr>
                <w:lang w:eastAsia="zh-CN"/>
              </w:rPr>
              <w:t>,</w:t>
            </w:r>
            <w:r w:rsidRPr="000A0A5F">
              <w:rPr>
                <w:lang w:eastAsia="zh-CN"/>
              </w:rPr>
              <w:t xml:space="preserve"> 4G)</w:t>
            </w:r>
            <w:r w:rsidRPr="000A0A5F">
              <w:rPr>
                <w:bCs/>
                <w:lang w:eastAsia="fr-FR"/>
              </w:rPr>
              <w:t>.</w:t>
            </w:r>
          </w:p>
        </w:tc>
      </w:tr>
      <w:tr w:rsidR="008D1E7C" w:rsidRPr="000A0A5F" w14:paraId="6F571966" w14:textId="77777777" w:rsidTr="008C09CC">
        <w:trPr>
          <w:gridBefore w:val="1"/>
          <w:wBefore w:w="116" w:type="dxa"/>
          <w:cantSplit/>
          <w:jc w:val="center"/>
        </w:trPr>
        <w:tc>
          <w:tcPr>
            <w:tcW w:w="993" w:type="dxa"/>
            <w:gridSpan w:val="2"/>
          </w:tcPr>
          <w:p w14:paraId="3FDA2B13" w14:textId="77777777" w:rsidR="008D1E7C" w:rsidRPr="000A0A5F" w:rsidRDefault="008D1E7C" w:rsidP="008C09CC">
            <w:pPr>
              <w:pStyle w:val="TAL"/>
              <w:jc w:val="center"/>
              <w:rPr>
                <w:rFonts w:cs="Arial"/>
                <w:lang w:eastAsia="zh-CN"/>
              </w:rPr>
            </w:pPr>
            <w:r w:rsidRPr="000A0A5F">
              <w:rPr>
                <w:rFonts w:cs="Arial"/>
                <w:lang w:eastAsia="zh-CN"/>
              </w:rPr>
              <w:t>35</w:t>
            </w:r>
          </w:p>
        </w:tc>
        <w:tc>
          <w:tcPr>
            <w:tcW w:w="4110" w:type="dxa"/>
            <w:gridSpan w:val="2"/>
          </w:tcPr>
          <w:p w14:paraId="2FB35B09" w14:textId="77777777" w:rsidR="008D1E7C" w:rsidRPr="000A0A5F" w:rsidRDefault="008D1E7C" w:rsidP="008C09CC">
            <w:pPr>
              <w:pStyle w:val="TAL"/>
              <w:rPr>
                <w:lang w:eastAsia="zh-CN"/>
              </w:rPr>
            </w:pPr>
            <w:proofErr w:type="spellStart"/>
            <w:r w:rsidRPr="000A0A5F">
              <w:rPr>
                <w:lang w:eastAsia="zh-CN"/>
              </w:rPr>
              <w:t>e</w:t>
            </w:r>
            <w:r w:rsidRPr="000A0A5F">
              <w:rPr>
                <w:rFonts w:hint="eastAsia"/>
                <w:lang w:eastAsia="zh-CN"/>
              </w:rPr>
              <w:t>NSAC</w:t>
            </w:r>
            <w:proofErr w:type="spellEnd"/>
          </w:p>
        </w:tc>
        <w:tc>
          <w:tcPr>
            <w:tcW w:w="4536" w:type="dxa"/>
            <w:gridSpan w:val="2"/>
          </w:tcPr>
          <w:p w14:paraId="0EB827AA" w14:textId="77777777" w:rsidR="008D1E7C" w:rsidRPr="000A0A5F" w:rsidRDefault="008D1E7C" w:rsidP="008C09CC">
            <w:pPr>
              <w:pStyle w:val="TAL"/>
              <w:rPr>
                <w:bCs/>
                <w:lang w:eastAsia="fr-FR"/>
              </w:rPr>
            </w:pPr>
            <w:r w:rsidRPr="000A0A5F">
              <w:rPr>
                <w:bCs/>
                <w:lang w:eastAsia="fr-FR"/>
              </w:rPr>
              <w:t xml:space="preserve">This feature indicates the support of the enhancements to the NSAC feature. </w:t>
            </w:r>
          </w:p>
          <w:p w14:paraId="49D64B7F" w14:textId="77777777" w:rsidR="008D1E7C" w:rsidRPr="000A0A5F" w:rsidRDefault="008D1E7C" w:rsidP="008C09CC">
            <w:pPr>
              <w:pStyle w:val="TAL"/>
              <w:rPr>
                <w:lang w:eastAsia="zh-CN"/>
              </w:rPr>
            </w:pPr>
          </w:p>
          <w:p w14:paraId="3D1B1D74" w14:textId="77777777" w:rsidR="008D1E7C" w:rsidRPr="000A0A5F" w:rsidRDefault="008D1E7C" w:rsidP="008C09CC">
            <w:pPr>
              <w:pStyle w:val="TAL"/>
              <w:rPr>
                <w:noProof/>
              </w:rPr>
            </w:pPr>
            <w:r w:rsidRPr="000A0A5F">
              <w:rPr>
                <w:bCs/>
                <w:lang w:eastAsia="fr-FR"/>
              </w:rPr>
              <w:t>The following functionalities are supported:</w:t>
            </w:r>
          </w:p>
          <w:p w14:paraId="5445CE92" w14:textId="77777777" w:rsidR="008D1E7C" w:rsidRDefault="008D1E7C" w:rsidP="008C09CC">
            <w:pPr>
              <w:pStyle w:val="TAL"/>
              <w:rPr>
                <w:bCs/>
                <w:lang w:eastAsia="fr-FR"/>
              </w:rPr>
            </w:pPr>
            <w:r w:rsidRPr="000A0A5F">
              <w:rPr>
                <w:noProof/>
              </w:rPr>
              <w:t>-</w:t>
            </w:r>
            <w:r w:rsidRPr="000A0A5F">
              <w:rPr>
                <w:noProof/>
              </w:rPr>
              <w:tab/>
              <w:t xml:space="preserve">Support the </w:t>
            </w:r>
            <w:r w:rsidRPr="000A0A5F">
              <w:rPr>
                <w:bCs/>
                <w:lang w:eastAsia="fr-FR"/>
              </w:rPr>
              <w:t>status notification of the current number of UEs with at least one PDU session/PDN connection.</w:t>
            </w:r>
          </w:p>
          <w:p w14:paraId="1512924E" w14:textId="77777777" w:rsidR="008D1E7C" w:rsidRDefault="008D1E7C" w:rsidP="008C09CC">
            <w:pPr>
              <w:pStyle w:val="TAL"/>
              <w:rPr>
                <w:bCs/>
                <w:lang w:eastAsia="fr-FR"/>
              </w:rPr>
            </w:pPr>
          </w:p>
          <w:p w14:paraId="048376F5" w14:textId="77777777" w:rsidR="008D1E7C" w:rsidRDefault="008D1E7C" w:rsidP="008C09CC">
            <w:pPr>
              <w:pStyle w:val="TAL"/>
              <w:rPr>
                <w:bCs/>
                <w:lang w:eastAsia="fr-FR"/>
              </w:rPr>
            </w:pPr>
            <w:r>
              <w:rPr>
                <w:lang w:eastAsia="zh-CN"/>
              </w:rPr>
              <w:t xml:space="preserve">This feature </w:t>
            </w:r>
            <w:r w:rsidRPr="000A0A5F">
              <w:rPr>
                <w:lang w:eastAsia="zh-CN"/>
              </w:rPr>
              <w:t xml:space="preserve">requires the support of </w:t>
            </w:r>
            <w:r>
              <w:rPr>
                <w:lang w:eastAsia="zh-CN"/>
              </w:rPr>
              <w:t xml:space="preserve">the </w:t>
            </w:r>
            <w:r w:rsidRPr="00D451A0">
              <w:t>"</w:t>
            </w:r>
            <w:r w:rsidRPr="000A0A5F">
              <w:rPr>
                <w:rFonts w:hint="eastAsia"/>
                <w:lang w:eastAsia="zh-CN"/>
              </w:rPr>
              <w:t>NSAC</w:t>
            </w:r>
            <w:r w:rsidRPr="00D451A0">
              <w:t>"</w:t>
            </w:r>
            <w:r w:rsidRPr="000A0A5F">
              <w:rPr>
                <w:lang w:eastAsia="zh-CN"/>
              </w:rPr>
              <w:t xml:space="preserve"> feature</w:t>
            </w:r>
            <w:r w:rsidRPr="000A0A5F">
              <w:rPr>
                <w:rFonts w:hint="eastAsia"/>
                <w:lang w:eastAsia="zh-CN"/>
              </w:rPr>
              <w:t>.</w:t>
            </w:r>
          </w:p>
          <w:p w14:paraId="42774675" w14:textId="77777777" w:rsidR="008D1E7C" w:rsidRDefault="008D1E7C" w:rsidP="008C09CC">
            <w:pPr>
              <w:pStyle w:val="TAL"/>
              <w:rPr>
                <w:lang w:eastAsia="zh-CN"/>
              </w:rPr>
            </w:pPr>
          </w:p>
          <w:p w14:paraId="74D6CBD8" w14:textId="77777777" w:rsidR="008D1E7C" w:rsidRPr="000A0A5F" w:rsidRDefault="008D1E7C" w:rsidP="008C09CC">
            <w:pPr>
              <w:pStyle w:val="TAL"/>
              <w:rPr>
                <w:bCs/>
              </w:rPr>
            </w:pPr>
            <w:r w:rsidRPr="000A0A5F">
              <w:rPr>
                <w:lang w:eastAsia="zh-CN"/>
              </w:rPr>
              <w:t>This feature is not applicable to pre-5G (e.g.</w:t>
            </w:r>
            <w:r>
              <w:rPr>
                <w:lang w:eastAsia="zh-CN"/>
              </w:rPr>
              <w:t>,</w:t>
            </w:r>
            <w:r w:rsidRPr="000A0A5F">
              <w:rPr>
                <w:lang w:eastAsia="zh-CN"/>
              </w:rPr>
              <w:t xml:space="preserve"> 4G)</w:t>
            </w:r>
            <w:r w:rsidRPr="000A0A5F">
              <w:rPr>
                <w:bCs/>
                <w:lang w:eastAsia="fr-FR"/>
              </w:rPr>
              <w:t>.</w:t>
            </w:r>
          </w:p>
        </w:tc>
      </w:tr>
      <w:tr w:rsidR="008D1E7C" w:rsidRPr="000A0A5F" w14:paraId="0B6273B0" w14:textId="77777777" w:rsidTr="008C09CC">
        <w:trPr>
          <w:gridBefore w:val="1"/>
          <w:wBefore w:w="116" w:type="dxa"/>
          <w:cantSplit/>
          <w:jc w:val="center"/>
        </w:trPr>
        <w:tc>
          <w:tcPr>
            <w:tcW w:w="993" w:type="dxa"/>
            <w:gridSpan w:val="2"/>
          </w:tcPr>
          <w:p w14:paraId="7B7648AD" w14:textId="77777777" w:rsidR="008D1E7C" w:rsidRPr="000A0A5F" w:rsidRDefault="008D1E7C" w:rsidP="008C09CC">
            <w:pPr>
              <w:pStyle w:val="TAL"/>
              <w:jc w:val="center"/>
              <w:rPr>
                <w:rFonts w:cs="Arial"/>
                <w:lang w:eastAsia="zh-CN"/>
              </w:rPr>
            </w:pPr>
            <w:r w:rsidRPr="000A0A5F">
              <w:rPr>
                <w:rFonts w:cs="Arial"/>
                <w:lang w:eastAsia="zh-CN"/>
              </w:rPr>
              <w:t>36</w:t>
            </w:r>
          </w:p>
        </w:tc>
        <w:tc>
          <w:tcPr>
            <w:tcW w:w="4110" w:type="dxa"/>
            <w:gridSpan w:val="2"/>
          </w:tcPr>
          <w:p w14:paraId="03CF00F9" w14:textId="77777777" w:rsidR="008D1E7C" w:rsidRPr="000A0A5F" w:rsidRDefault="008D1E7C" w:rsidP="008C09CC">
            <w:pPr>
              <w:pStyle w:val="TAL"/>
              <w:rPr>
                <w:lang w:eastAsia="zh-CN"/>
              </w:rPr>
            </w:pPr>
            <w:proofErr w:type="spellStart"/>
            <w:r w:rsidRPr="000A0A5F">
              <w:rPr>
                <w:rFonts w:cs="Arial"/>
                <w:szCs w:val="18"/>
                <w:lang w:eastAsia="zh-CN"/>
              </w:rPr>
              <w:t>Ranging_SL</w:t>
            </w:r>
            <w:proofErr w:type="spellEnd"/>
          </w:p>
        </w:tc>
        <w:tc>
          <w:tcPr>
            <w:tcW w:w="4536" w:type="dxa"/>
            <w:gridSpan w:val="2"/>
          </w:tcPr>
          <w:p w14:paraId="37650821" w14:textId="77777777" w:rsidR="008D1E7C" w:rsidRDefault="008D1E7C" w:rsidP="008C09CC">
            <w:pPr>
              <w:pStyle w:val="TAL"/>
              <w:rPr>
                <w:rFonts w:cs="Arial"/>
                <w:szCs w:val="18"/>
              </w:rPr>
            </w:pPr>
            <w:r>
              <w:rPr>
                <w:rFonts w:cs="Arial"/>
                <w:szCs w:val="18"/>
              </w:rPr>
              <w:t xml:space="preserve">This feature indicates the support of the </w:t>
            </w:r>
            <w:r w:rsidRPr="00910EFF">
              <w:rPr>
                <w:rFonts w:cs="Arial"/>
                <w:szCs w:val="18"/>
              </w:rPr>
              <w:t xml:space="preserve">ranging and </w:t>
            </w:r>
            <w:proofErr w:type="spellStart"/>
            <w:r w:rsidRPr="00910EFF">
              <w:rPr>
                <w:rFonts w:cs="Arial"/>
                <w:szCs w:val="18"/>
              </w:rPr>
              <w:t>sidelink</w:t>
            </w:r>
            <w:proofErr w:type="spellEnd"/>
            <w:r w:rsidRPr="00910EFF">
              <w:rPr>
                <w:rFonts w:cs="Arial"/>
                <w:szCs w:val="18"/>
              </w:rPr>
              <w:t xml:space="preserve"> positioning</w:t>
            </w:r>
            <w:r>
              <w:rPr>
                <w:rFonts w:cs="Arial"/>
                <w:szCs w:val="18"/>
              </w:rPr>
              <w:t xml:space="preserve"> functionality.</w:t>
            </w:r>
          </w:p>
          <w:p w14:paraId="39F5B241" w14:textId="77777777" w:rsidR="008D1E7C" w:rsidRDefault="008D1E7C" w:rsidP="008C09CC">
            <w:pPr>
              <w:pStyle w:val="TAL"/>
              <w:rPr>
                <w:rFonts w:cs="Arial"/>
                <w:szCs w:val="18"/>
              </w:rPr>
            </w:pPr>
          </w:p>
          <w:p w14:paraId="21C44068" w14:textId="77777777" w:rsidR="008D1E7C" w:rsidRDefault="008D1E7C" w:rsidP="008C09CC">
            <w:pPr>
              <w:pStyle w:val="TAL"/>
            </w:pPr>
            <w:r>
              <w:t>The following functionalities are supported:</w:t>
            </w:r>
          </w:p>
          <w:p w14:paraId="00E792A1" w14:textId="77777777" w:rsidR="008D1E7C" w:rsidRDefault="008D1E7C" w:rsidP="008C09CC">
            <w:pPr>
              <w:pStyle w:val="TAL"/>
              <w:ind w:left="284" w:hanging="284"/>
              <w:rPr>
                <w:lang w:eastAsia="zh-CN"/>
              </w:rPr>
            </w:pPr>
            <w:r w:rsidRPr="00283DCE">
              <w:t>-</w:t>
            </w:r>
            <w:r w:rsidRPr="00283DCE">
              <w:tab/>
              <w:t xml:space="preserve">Support the </w:t>
            </w:r>
            <w:r w:rsidRPr="00283DCE">
              <w:rPr>
                <w:noProof/>
              </w:rPr>
              <w:t>ranging and sidelink input/output parameters</w:t>
            </w:r>
            <w:r w:rsidRPr="00283DCE">
              <w:t>.</w:t>
            </w:r>
          </w:p>
          <w:p w14:paraId="4EF0CA7B" w14:textId="77777777" w:rsidR="008D1E7C" w:rsidRDefault="008D1E7C" w:rsidP="008C09CC">
            <w:pPr>
              <w:pStyle w:val="TAL"/>
              <w:rPr>
                <w:lang w:eastAsia="zh-CN"/>
              </w:rPr>
            </w:pPr>
          </w:p>
          <w:p w14:paraId="0694C008" w14:textId="77777777" w:rsidR="008D1E7C" w:rsidRDefault="008D1E7C" w:rsidP="008C09CC">
            <w:pPr>
              <w:pStyle w:val="TAL"/>
              <w:rPr>
                <w:lang w:eastAsia="zh-CN"/>
              </w:rPr>
            </w:pPr>
            <w:r>
              <w:rPr>
                <w:lang w:eastAsia="zh-CN"/>
              </w:rPr>
              <w:t xml:space="preserve">This feature </w:t>
            </w:r>
            <w:r w:rsidRPr="000A0A5F">
              <w:rPr>
                <w:lang w:eastAsia="zh-CN"/>
              </w:rPr>
              <w:t xml:space="preserve">requires the support of </w:t>
            </w:r>
            <w:proofErr w:type="spellStart"/>
            <w:r w:rsidRPr="000A0A5F">
              <w:rPr>
                <w:lang w:eastAsia="zh-CN"/>
              </w:rPr>
              <w:t>eLCS</w:t>
            </w:r>
            <w:proofErr w:type="spellEnd"/>
            <w:r w:rsidRPr="000A0A5F">
              <w:rPr>
                <w:lang w:eastAsia="zh-CN"/>
              </w:rPr>
              <w:t xml:space="preserve"> feature</w:t>
            </w:r>
            <w:r w:rsidRPr="000A0A5F">
              <w:rPr>
                <w:rFonts w:hint="eastAsia"/>
                <w:lang w:eastAsia="zh-CN"/>
              </w:rPr>
              <w:t>.</w:t>
            </w:r>
          </w:p>
          <w:p w14:paraId="1397AEB4" w14:textId="77777777" w:rsidR="008D1E7C" w:rsidRPr="000A0A5F" w:rsidRDefault="008D1E7C" w:rsidP="008C09CC">
            <w:pPr>
              <w:pStyle w:val="TAL"/>
              <w:rPr>
                <w:lang w:eastAsia="zh-CN"/>
              </w:rPr>
            </w:pPr>
          </w:p>
          <w:p w14:paraId="3D15E0EB" w14:textId="77777777" w:rsidR="008D1E7C" w:rsidRPr="000A0A5F" w:rsidRDefault="008D1E7C" w:rsidP="008C09CC">
            <w:pPr>
              <w:pStyle w:val="TAL"/>
              <w:rPr>
                <w:bCs/>
              </w:rPr>
            </w:pPr>
            <w:r w:rsidRPr="000A0A5F">
              <w:rPr>
                <w:rFonts w:cs="Arial"/>
                <w:szCs w:val="18"/>
                <w:lang w:eastAsia="zh-CN"/>
              </w:rPr>
              <w:t>Th</w:t>
            </w:r>
            <w:r>
              <w:rPr>
                <w:rFonts w:cs="Arial"/>
                <w:szCs w:val="18"/>
                <w:lang w:eastAsia="zh-CN"/>
              </w:rPr>
              <w:t>is</w:t>
            </w:r>
            <w:r w:rsidRPr="000A0A5F">
              <w:rPr>
                <w:rFonts w:cs="Arial"/>
                <w:szCs w:val="18"/>
                <w:lang w:eastAsia="zh-CN"/>
              </w:rPr>
              <w:t xml:space="preserve"> feature is not applicable to pre-5G (e.g.</w:t>
            </w:r>
            <w:r>
              <w:rPr>
                <w:rFonts w:cs="Arial"/>
                <w:szCs w:val="18"/>
                <w:lang w:eastAsia="zh-CN"/>
              </w:rPr>
              <w:t>,</w:t>
            </w:r>
            <w:r w:rsidRPr="000A0A5F">
              <w:rPr>
                <w:rFonts w:cs="Arial"/>
                <w:szCs w:val="18"/>
                <w:lang w:eastAsia="zh-CN"/>
              </w:rPr>
              <w:t xml:space="preserve"> 4G).</w:t>
            </w:r>
          </w:p>
        </w:tc>
      </w:tr>
      <w:tr w:rsidR="008D1E7C" w:rsidRPr="000A0A5F" w14:paraId="7B26BB9D" w14:textId="77777777" w:rsidTr="008C09CC">
        <w:trPr>
          <w:gridBefore w:val="1"/>
          <w:wBefore w:w="116" w:type="dxa"/>
          <w:cantSplit/>
          <w:jc w:val="center"/>
        </w:trPr>
        <w:tc>
          <w:tcPr>
            <w:tcW w:w="993" w:type="dxa"/>
            <w:gridSpan w:val="2"/>
          </w:tcPr>
          <w:p w14:paraId="5AFCD205" w14:textId="77777777" w:rsidR="008D1E7C" w:rsidRPr="000A0A5F" w:rsidRDefault="008D1E7C" w:rsidP="008C09CC">
            <w:pPr>
              <w:pStyle w:val="TAL"/>
              <w:jc w:val="center"/>
              <w:rPr>
                <w:rFonts w:cs="Arial"/>
                <w:lang w:eastAsia="zh-CN"/>
              </w:rPr>
            </w:pPr>
            <w:r>
              <w:rPr>
                <w:rFonts w:cs="Arial"/>
                <w:lang w:eastAsia="zh-CN"/>
              </w:rPr>
              <w:t>37</w:t>
            </w:r>
          </w:p>
        </w:tc>
        <w:tc>
          <w:tcPr>
            <w:tcW w:w="4110" w:type="dxa"/>
            <w:gridSpan w:val="2"/>
          </w:tcPr>
          <w:p w14:paraId="3011F4AA" w14:textId="77777777" w:rsidR="008D1E7C" w:rsidRPr="00EE3D4C" w:rsidRDefault="008D1E7C" w:rsidP="008C09CC">
            <w:pPr>
              <w:pStyle w:val="TAL"/>
              <w:rPr>
                <w:lang w:eastAsia="zh-CN"/>
              </w:rPr>
            </w:pPr>
            <w:proofErr w:type="spellStart"/>
            <w:r>
              <w:rPr>
                <w:lang w:eastAsia="zh-CN"/>
              </w:rPr>
              <w:t>DataTransfer</w:t>
            </w:r>
            <w:proofErr w:type="spellEnd"/>
          </w:p>
        </w:tc>
        <w:tc>
          <w:tcPr>
            <w:tcW w:w="4536" w:type="dxa"/>
            <w:gridSpan w:val="2"/>
          </w:tcPr>
          <w:p w14:paraId="3BE3F859" w14:textId="77777777" w:rsidR="008D1E7C" w:rsidRDefault="008D1E7C" w:rsidP="008C09CC">
            <w:pPr>
              <w:pStyle w:val="TAL"/>
              <w:rPr>
                <w:bCs/>
              </w:rPr>
            </w:pPr>
            <w:r>
              <w:rPr>
                <w:bCs/>
              </w:rPr>
              <w:t xml:space="preserve">This feature indicates the support of </w:t>
            </w:r>
            <w:r w:rsidRPr="00EE3D4C">
              <w:rPr>
                <w:bCs/>
              </w:rPr>
              <w:t>Session inactivity time, Traffic volume and UL/DL data rate events</w:t>
            </w:r>
            <w:r>
              <w:rPr>
                <w:bCs/>
              </w:rPr>
              <w:t xml:space="preserve"> for data transfer and measurement.</w:t>
            </w:r>
          </w:p>
          <w:p w14:paraId="33BB38F6" w14:textId="77777777" w:rsidR="008D1E7C" w:rsidRDefault="008D1E7C" w:rsidP="008C09CC">
            <w:pPr>
              <w:pStyle w:val="TAL"/>
              <w:rPr>
                <w:bCs/>
              </w:rPr>
            </w:pPr>
          </w:p>
          <w:p w14:paraId="30850BE9" w14:textId="77777777" w:rsidR="008D1E7C" w:rsidRPr="00EE3D4C" w:rsidRDefault="008D1E7C" w:rsidP="008C09CC">
            <w:pPr>
              <w:pStyle w:val="TAL"/>
              <w:rPr>
                <w:bCs/>
              </w:rPr>
            </w:pPr>
            <w:r>
              <w:rPr>
                <w:bCs/>
              </w:rPr>
              <w:t>This feature is not applicable to pre-5G (e.g., 4G).</w:t>
            </w:r>
          </w:p>
        </w:tc>
      </w:tr>
      <w:tr w:rsidR="008D1E7C" w:rsidRPr="000A0A5F" w14:paraId="2192BA70" w14:textId="77777777" w:rsidTr="008C09CC">
        <w:trPr>
          <w:gridBefore w:val="1"/>
          <w:wBefore w:w="116" w:type="dxa"/>
          <w:cantSplit/>
          <w:jc w:val="center"/>
        </w:trPr>
        <w:tc>
          <w:tcPr>
            <w:tcW w:w="993" w:type="dxa"/>
            <w:gridSpan w:val="2"/>
          </w:tcPr>
          <w:p w14:paraId="17F86B4D" w14:textId="77777777" w:rsidR="008D1E7C" w:rsidRDefault="008D1E7C" w:rsidP="008C09CC">
            <w:pPr>
              <w:pStyle w:val="TAL"/>
              <w:jc w:val="center"/>
              <w:rPr>
                <w:rFonts w:cs="Arial"/>
                <w:lang w:eastAsia="zh-CN"/>
              </w:rPr>
            </w:pPr>
            <w:r>
              <w:rPr>
                <w:rFonts w:cs="Arial"/>
                <w:lang w:eastAsia="zh-CN"/>
              </w:rPr>
              <w:t>38</w:t>
            </w:r>
          </w:p>
        </w:tc>
        <w:tc>
          <w:tcPr>
            <w:tcW w:w="4110" w:type="dxa"/>
            <w:gridSpan w:val="2"/>
          </w:tcPr>
          <w:p w14:paraId="303926CA" w14:textId="77777777" w:rsidR="008D1E7C" w:rsidRDefault="008D1E7C" w:rsidP="008C09CC">
            <w:pPr>
              <w:pStyle w:val="TAL"/>
              <w:rPr>
                <w:lang w:eastAsia="zh-CN"/>
              </w:rPr>
            </w:pPr>
            <w:r w:rsidRPr="00B03358">
              <w:rPr>
                <w:lang w:eastAsia="zh-CN"/>
              </w:rPr>
              <w:t>RVAS_5G</w:t>
            </w:r>
          </w:p>
        </w:tc>
        <w:tc>
          <w:tcPr>
            <w:tcW w:w="4536" w:type="dxa"/>
            <w:gridSpan w:val="2"/>
          </w:tcPr>
          <w:p w14:paraId="1B91E79B" w14:textId="77777777" w:rsidR="008D1E7C" w:rsidRPr="00D451A0" w:rsidRDefault="008D1E7C" w:rsidP="008C09CC">
            <w:pPr>
              <w:pStyle w:val="TAL"/>
            </w:pPr>
            <w:r w:rsidRPr="00D451A0">
              <w:t>This feature indicates the support of the 5G Roaming Value-Added Services (RVAS).</w:t>
            </w:r>
          </w:p>
          <w:p w14:paraId="476EDF14" w14:textId="77777777" w:rsidR="008D1E7C" w:rsidRPr="00D451A0" w:rsidRDefault="008D1E7C" w:rsidP="008C09CC">
            <w:pPr>
              <w:pStyle w:val="TAL"/>
            </w:pPr>
          </w:p>
          <w:p w14:paraId="0370DDD5" w14:textId="77777777" w:rsidR="008D1E7C" w:rsidRPr="00D451A0" w:rsidRDefault="008D1E7C" w:rsidP="008C09CC">
            <w:pPr>
              <w:pStyle w:val="TAL"/>
            </w:pPr>
            <w:r w:rsidRPr="00D451A0">
              <w:t>The following functionalities are supported:</w:t>
            </w:r>
          </w:p>
          <w:p w14:paraId="1BFAE682" w14:textId="77777777" w:rsidR="008D1E7C" w:rsidRPr="00D451A0" w:rsidRDefault="008D1E7C" w:rsidP="008C09CC">
            <w:pPr>
              <w:pStyle w:val="TAL"/>
              <w:ind w:left="284" w:hanging="284"/>
            </w:pPr>
            <w:r w:rsidRPr="00D451A0">
              <w:t>-</w:t>
            </w:r>
            <w:r w:rsidRPr="00D451A0">
              <w:tab/>
              <w:t xml:space="preserve">Support the reporting of the equipment and subscription </w:t>
            </w:r>
            <w:proofErr w:type="spellStart"/>
            <w:r w:rsidRPr="00D451A0">
              <w:t>identifers</w:t>
            </w:r>
            <w:proofErr w:type="spellEnd"/>
            <w:r w:rsidRPr="00D451A0">
              <w:t xml:space="preserve"> as part of the roaming status report in order to support the RVAS Welcome SMS functionality.</w:t>
            </w:r>
          </w:p>
          <w:p w14:paraId="0369D090" w14:textId="77777777" w:rsidR="008D1E7C" w:rsidRPr="00D451A0" w:rsidRDefault="008D1E7C" w:rsidP="008C09CC">
            <w:pPr>
              <w:pStyle w:val="TAL"/>
            </w:pPr>
          </w:p>
          <w:p w14:paraId="0D72D4CB" w14:textId="77777777" w:rsidR="008D1E7C" w:rsidRPr="00D451A0" w:rsidRDefault="008D1E7C" w:rsidP="008C09CC">
            <w:pPr>
              <w:pStyle w:val="TAL"/>
            </w:pPr>
            <w:r w:rsidRPr="00D451A0">
              <w:t xml:space="preserve">This feature requires the support of </w:t>
            </w:r>
            <w:r>
              <w:t xml:space="preserve">the </w:t>
            </w:r>
            <w:r w:rsidRPr="00D451A0">
              <w:t>"</w:t>
            </w:r>
            <w:proofErr w:type="spellStart"/>
            <w:r w:rsidRPr="00D451A0">
              <w:t>Roaming_status_notification</w:t>
            </w:r>
            <w:proofErr w:type="spellEnd"/>
            <w:r w:rsidRPr="00D451A0">
              <w:t>" feature.</w:t>
            </w:r>
          </w:p>
          <w:p w14:paraId="095A373B" w14:textId="77777777" w:rsidR="008D1E7C" w:rsidRPr="00D451A0" w:rsidRDefault="008D1E7C" w:rsidP="008C09CC">
            <w:pPr>
              <w:pStyle w:val="TAL"/>
            </w:pPr>
          </w:p>
          <w:p w14:paraId="650590D9" w14:textId="77777777" w:rsidR="008D1E7C" w:rsidRPr="00D451A0" w:rsidRDefault="008D1E7C" w:rsidP="008C09CC">
            <w:pPr>
              <w:pStyle w:val="TAL"/>
            </w:pPr>
            <w:r w:rsidRPr="00D451A0">
              <w:t>This feature is not applicable to pre-5G (e.g., 4G).</w:t>
            </w:r>
          </w:p>
        </w:tc>
      </w:tr>
      <w:tr w:rsidR="008D1E7C" w:rsidRPr="000A0A5F" w14:paraId="11C233F7" w14:textId="77777777" w:rsidTr="008C09CC">
        <w:trPr>
          <w:gridBefore w:val="1"/>
          <w:wBefore w:w="116" w:type="dxa"/>
          <w:cantSplit/>
          <w:jc w:val="center"/>
        </w:trPr>
        <w:tc>
          <w:tcPr>
            <w:tcW w:w="993" w:type="dxa"/>
            <w:gridSpan w:val="2"/>
          </w:tcPr>
          <w:p w14:paraId="150719DB" w14:textId="77777777" w:rsidR="008D1E7C" w:rsidRDefault="008D1E7C" w:rsidP="008C09CC">
            <w:pPr>
              <w:pStyle w:val="TAL"/>
              <w:jc w:val="center"/>
              <w:rPr>
                <w:rFonts w:cs="Arial"/>
                <w:lang w:eastAsia="zh-CN"/>
              </w:rPr>
            </w:pPr>
            <w:r>
              <w:rPr>
                <w:rFonts w:cs="Arial"/>
                <w:lang w:eastAsia="zh-CN"/>
              </w:rPr>
              <w:t>39</w:t>
            </w:r>
          </w:p>
        </w:tc>
        <w:tc>
          <w:tcPr>
            <w:tcW w:w="4110" w:type="dxa"/>
            <w:gridSpan w:val="2"/>
          </w:tcPr>
          <w:p w14:paraId="4C779EC1" w14:textId="77777777" w:rsidR="008D1E7C" w:rsidRPr="00B03358" w:rsidRDefault="008D1E7C" w:rsidP="008C09CC">
            <w:pPr>
              <w:pStyle w:val="TAL"/>
            </w:pPr>
            <w:r>
              <w:t>eLCS_en2</w:t>
            </w:r>
          </w:p>
        </w:tc>
        <w:tc>
          <w:tcPr>
            <w:tcW w:w="4536" w:type="dxa"/>
            <w:gridSpan w:val="2"/>
          </w:tcPr>
          <w:p w14:paraId="241234CC" w14:textId="77777777" w:rsidR="008D1E7C" w:rsidRPr="000A0A5F" w:rsidRDefault="008D1E7C" w:rsidP="008C09CC">
            <w:pPr>
              <w:pStyle w:val="TAL"/>
              <w:rPr>
                <w:bCs/>
              </w:rPr>
            </w:pPr>
            <w:r w:rsidRPr="000A0A5F">
              <w:rPr>
                <w:bCs/>
              </w:rPr>
              <w:t xml:space="preserve">This feature indicates the support of the </w:t>
            </w:r>
            <w:r>
              <w:rPr>
                <w:bCs/>
              </w:rPr>
              <w:t>enhancements</w:t>
            </w:r>
            <w:r w:rsidRPr="000A0A5F">
              <w:rPr>
                <w:bCs/>
              </w:rPr>
              <w:t xml:space="preserve"> to the </w:t>
            </w:r>
            <w:proofErr w:type="spellStart"/>
            <w:r w:rsidRPr="000A0A5F">
              <w:rPr>
                <w:bCs/>
              </w:rPr>
              <w:t>eLCS</w:t>
            </w:r>
            <w:proofErr w:type="spellEnd"/>
            <w:r w:rsidRPr="000A0A5F">
              <w:rPr>
                <w:bCs/>
              </w:rPr>
              <w:t xml:space="preserve"> feature</w:t>
            </w:r>
            <w:r w:rsidRPr="000D727A">
              <w:rPr>
                <w:bCs/>
              </w:rPr>
              <w:t>.</w:t>
            </w:r>
          </w:p>
          <w:p w14:paraId="6980320D" w14:textId="77777777" w:rsidR="008D1E7C" w:rsidRPr="000A0A5F" w:rsidRDefault="008D1E7C" w:rsidP="008C09CC">
            <w:pPr>
              <w:pStyle w:val="TAL"/>
              <w:rPr>
                <w:bCs/>
              </w:rPr>
            </w:pPr>
          </w:p>
          <w:p w14:paraId="760D028C" w14:textId="77777777" w:rsidR="008D1E7C" w:rsidRPr="000A0A5F" w:rsidRDefault="008D1E7C" w:rsidP="008C09CC">
            <w:pPr>
              <w:pStyle w:val="TAL"/>
              <w:rPr>
                <w:bCs/>
              </w:rPr>
            </w:pPr>
            <w:r w:rsidRPr="000A0A5F">
              <w:rPr>
                <w:bCs/>
              </w:rPr>
              <w:t>The following functionalities are supported:</w:t>
            </w:r>
          </w:p>
          <w:p w14:paraId="6C27AF4A" w14:textId="77777777" w:rsidR="008D1E7C" w:rsidRPr="000D727A" w:rsidRDefault="008D1E7C" w:rsidP="008C09CC">
            <w:pPr>
              <w:pStyle w:val="TAL"/>
              <w:ind w:left="284" w:hanging="284"/>
              <w:rPr>
                <w:bCs/>
              </w:rPr>
            </w:pPr>
            <w:r w:rsidRPr="000D727A">
              <w:rPr>
                <w:bCs/>
              </w:rPr>
              <w:t>-</w:t>
            </w:r>
            <w:r w:rsidRPr="000D727A">
              <w:rPr>
                <w:bCs/>
              </w:rPr>
              <w:tab/>
              <w:t xml:space="preserve">Support the </w:t>
            </w:r>
            <w:r>
              <w:rPr>
                <w:bCs/>
              </w:rPr>
              <w:t>location reporting in terms of local geographical co-ordinates.</w:t>
            </w:r>
          </w:p>
          <w:p w14:paraId="497CA298" w14:textId="77777777" w:rsidR="008D1E7C" w:rsidRDefault="008D1E7C" w:rsidP="008C09CC">
            <w:pPr>
              <w:pStyle w:val="TAL"/>
              <w:rPr>
                <w:bCs/>
              </w:rPr>
            </w:pPr>
          </w:p>
          <w:p w14:paraId="4D766CAC" w14:textId="77777777" w:rsidR="008D1E7C" w:rsidRDefault="008D1E7C" w:rsidP="008C09CC">
            <w:pPr>
              <w:pStyle w:val="TAL"/>
              <w:rPr>
                <w:bCs/>
              </w:rPr>
            </w:pPr>
            <w:r>
              <w:rPr>
                <w:bCs/>
              </w:rPr>
              <w:t>T</w:t>
            </w:r>
            <w:r w:rsidRPr="00992C53">
              <w:rPr>
                <w:bCs/>
              </w:rPr>
              <w:t>his feature</w:t>
            </w:r>
            <w:r>
              <w:rPr>
                <w:bCs/>
              </w:rPr>
              <w:t xml:space="preserve"> </w:t>
            </w:r>
            <w:r w:rsidRPr="00992C53">
              <w:rPr>
                <w:bCs/>
              </w:rPr>
              <w:t xml:space="preserve">requires the support of </w:t>
            </w:r>
            <w:r w:rsidRPr="00F53213">
              <w:rPr>
                <w:rFonts w:ascii="Times New Roman" w:hAnsi="Times New Roman"/>
                <w:noProof/>
              </w:rPr>
              <w:t>"</w:t>
            </w:r>
            <w:proofErr w:type="spellStart"/>
            <w:r>
              <w:rPr>
                <w:bCs/>
              </w:rPr>
              <w:t>eLCS</w:t>
            </w:r>
            <w:proofErr w:type="spellEnd"/>
            <w:r w:rsidRPr="00F53213">
              <w:rPr>
                <w:rFonts w:ascii="Times New Roman" w:hAnsi="Times New Roman"/>
                <w:noProof/>
              </w:rPr>
              <w:t>"</w:t>
            </w:r>
            <w:r>
              <w:rPr>
                <w:bCs/>
              </w:rPr>
              <w:t xml:space="preserve"> </w:t>
            </w:r>
            <w:r w:rsidRPr="00992C53">
              <w:rPr>
                <w:bCs/>
              </w:rPr>
              <w:t>feature</w:t>
            </w:r>
            <w:r>
              <w:rPr>
                <w:bCs/>
              </w:rPr>
              <w:t>.</w:t>
            </w:r>
          </w:p>
          <w:p w14:paraId="5333D8F3" w14:textId="77777777" w:rsidR="008D1E7C" w:rsidRDefault="008D1E7C" w:rsidP="008C09CC">
            <w:pPr>
              <w:pStyle w:val="TAL"/>
              <w:rPr>
                <w:bCs/>
              </w:rPr>
            </w:pPr>
          </w:p>
          <w:p w14:paraId="0716D3A6" w14:textId="77777777" w:rsidR="008D1E7C" w:rsidRPr="000D727A" w:rsidRDefault="008D1E7C" w:rsidP="008C09CC">
            <w:pPr>
              <w:pStyle w:val="TAL"/>
              <w:rPr>
                <w:bCs/>
              </w:rPr>
            </w:pPr>
            <w:r w:rsidRPr="000D727A">
              <w:rPr>
                <w:bCs/>
              </w:rPr>
              <w:t>This feature is not applicable to pre-5G (e.g.</w:t>
            </w:r>
            <w:r>
              <w:rPr>
                <w:bCs/>
              </w:rPr>
              <w:t>,</w:t>
            </w:r>
            <w:r w:rsidRPr="000D727A">
              <w:rPr>
                <w:bCs/>
              </w:rPr>
              <w:t xml:space="preserve"> 4G)</w:t>
            </w:r>
            <w:r w:rsidRPr="000A0A5F">
              <w:rPr>
                <w:bCs/>
              </w:rPr>
              <w:t>.</w:t>
            </w:r>
          </w:p>
        </w:tc>
      </w:tr>
      <w:tr w:rsidR="008D1E7C" w:rsidRPr="000A0A5F" w14:paraId="7C703FF5" w14:textId="77777777" w:rsidTr="008C09CC">
        <w:trPr>
          <w:gridBefore w:val="1"/>
          <w:wBefore w:w="116" w:type="dxa"/>
          <w:cantSplit/>
          <w:jc w:val="center"/>
        </w:trPr>
        <w:tc>
          <w:tcPr>
            <w:tcW w:w="993" w:type="dxa"/>
            <w:gridSpan w:val="2"/>
          </w:tcPr>
          <w:p w14:paraId="62504818" w14:textId="77777777" w:rsidR="008D1E7C" w:rsidRDefault="008D1E7C" w:rsidP="008C09CC">
            <w:pPr>
              <w:pStyle w:val="TAL"/>
              <w:jc w:val="center"/>
              <w:rPr>
                <w:rFonts w:cs="Arial"/>
                <w:lang w:eastAsia="zh-CN"/>
              </w:rPr>
            </w:pPr>
            <w:r>
              <w:rPr>
                <w:rFonts w:cs="Arial"/>
                <w:lang w:eastAsia="zh-CN"/>
              </w:rPr>
              <w:t>40</w:t>
            </w:r>
          </w:p>
        </w:tc>
        <w:tc>
          <w:tcPr>
            <w:tcW w:w="4110" w:type="dxa"/>
            <w:gridSpan w:val="2"/>
          </w:tcPr>
          <w:p w14:paraId="3CEAB7DB" w14:textId="77777777" w:rsidR="008D1E7C" w:rsidRPr="00B03358" w:rsidRDefault="008D1E7C" w:rsidP="008C09CC">
            <w:pPr>
              <w:pStyle w:val="TAL"/>
              <w:rPr>
                <w:lang w:eastAsia="zh-CN"/>
              </w:rPr>
            </w:pPr>
            <w:r w:rsidRPr="00601CDC">
              <w:t>SAT_STRFWD_OP</w:t>
            </w:r>
          </w:p>
        </w:tc>
        <w:tc>
          <w:tcPr>
            <w:tcW w:w="4536" w:type="dxa"/>
            <w:gridSpan w:val="2"/>
          </w:tcPr>
          <w:p w14:paraId="139C1F0F" w14:textId="77777777" w:rsidR="008D1E7C" w:rsidRPr="000A0A5F" w:rsidRDefault="008D1E7C" w:rsidP="008C09CC">
            <w:pPr>
              <w:pStyle w:val="TAL"/>
              <w:rPr>
                <w:bCs/>
              </w:rPr>
            </w:pPr>
            <w:r w:rsidRPr="000A0A5F">
              <w:rPr>
                <w:bCs/>
              </w:rPr>
              <w:t xml:space="preserve">This feature indicates the support of </w:t>
            </w:r>
            <w:r>
              <w:t xml:space="preserve">5G </w:t>
            </w:r>
            <w:r w:rsidRPr="007F142D">
              <w:t>satellite</w:t>
            </w:r>
            <w:r>
              <w:t xml:space="preserve"> services:</w:t>
            </w:r>
          </w:p>
          <w:p w14:paraId="67603566" w14:textId="77777777" w:rsidR="008D1E7C" w:rsidRDefault="008D1E7C" w:rsidP="008C09CC">
            <w:pPr>
              <w:pStyle w:val="TAL"/>
              <w:rPr>
                <w:lang w:eastAsia="zh-CN"/>
              </w:rPr>
            </w:pPr>
          </w:p>
          <w:p w14:paraId="70ED77AC" w14:textId="77777777" w:rsidR="008D1E7C" w:rsidRPr="000A0A5F" w:rsidRDefault="008D1E7C" w:rsidP="008C09CC">
            <w:pPr>
              <w:pStyle w:val="TAL"/>
              <w:rPr>
                <w:rFonts w:cs="Arial"/>
              </w:rPr>
            </w:pPr>
            <w:r w:rsidRPr="000A0A5F">
              <w:rPr>
                <w:rFonts w:cs="Arial"/>
              </w:rPr>
              <w:t>The following functionalities are supported:</w:t>
            </w:r>
          </w:p>
          <w:p w14:paraId="6114F7B8" w14:textId="77777777" w:rsidR="008D1E7C" w:rsidRPr="00823EE1" w:rsidRDefault="008D1E7C" w:rsidP="008C09CC">
            <w:pPr>
              <w:pStyle w:val="TAL"/>
              <w:ind w:left="284" w:hanging="284"/>
              <w:rPr>
                <w:rFonts w:cs="Arial"/>
              </w:rPr>
            </w:pPr>
            <w:r w:rsidRPr="000A0A5F">
              <w:rPr>
                <w:rFonts w:cs="Arial"/>
              </w:rPr>
              <w:t>-</w:t>
            </w:r>
            <w:r w:rsidRPr="000A0A5F">
              <w:rPr>
                <w:rFonts w:cs="Arial"/>
              </w:rPr>
              <w:tab/>
            </w:r>
            <w:r>
              <w:rPr>
                <w:rFonts w:cs="Arial"/>
              </w:rPr>
              <w:t>Support the</w:t>
            </w:r>
            <w:r w:rsidRPr="000A0A5F">
              <w:rPr>
                <w:rFonts w:cs="Arial"/>
                <w:szCs w:val="18"/>
                <w:lang w:eastAsia="zh-CN"/>
              </w:rPr>
              <w:t xml:space="preserve"> SCS/AS requests to be notified </w:t>
            </w:r>
            <w:r>
              <w:rPr>
                <w:rFonts w:cs="Arial"/>
                <w:szCs w:val="18"/>
                <w:lang w:eastAsia="zh-CN"/>
              </w:rPr>
              <w:t>about the</w:t>
            </w:r>
            <w:r w:rsidRPr="00823F7F">
              <w:rPr>
                <w:rFonts w:cs="Arial"/>
                <w:szCs w:val="18"/>
                <w:lang w:eastAsia="zh-CN"/>
              </w:rPr>
              <w:t xml:space="preserve"> Store and Forward Satellite Operation</w:t>
            </w:r>
            <w:r w:rsidRPr="00823EE1">
              <w:rPr>
                <w:rFonts w:cs="Arial"/>
              </w:rPr>
              <w:t>.</w:t>
            </w:r>
          </w:p>
        </w:tc>
      </w:tr>
      <w:tr w:rsidR="008D1E7C" w:rsidRPr="000A0A5F" w14:paraId="6CFBE281" w14:textId="77777777" w:rsidTr="008C09CC">
        <w:trPr>
          <w:gridBefore w:val="1"/>
          <w:wBefore w:w="116" w:type="dxa"/>
          <w:cantSplit/>
          <w:jc w:val="center"/>
        </w:trPr>
        <w:tc>
          <w:tcPr>
            <w:tcW w:w="993" w:type="dxa"/>
            <w:gridSpan w:val="2"/>
          </w:tcPr>
          <w:p w14:paraId="79528C57" w14:textId="77777777" w:rsidR="008D1E7C" w:rsidRDefault="008D1E7C" w:rsidP="008C09CC">
            <w:pPr>
              <w:pStyle w:val="TAL"/>
              <w:jc w:val="center"/>
              <w:rPr>
                <w:rFonts w:cs="Arial"/>
                <w:lang w:eastAsia="zh-CN"/>
              </w:rPr>
            </w:pPr>
            <w:r>
              <w:rPr>
                <w:rFonts w:cs="Arial"/>
                <w:lang w:eastAsia="zh-CN"/>
              </w:rPr>
              <w:lastRenderedPageBreak/>
              <w:t>41</w:t>
            </w:r>
          </w:p>
        </w:tc>
        <w:tc>
          <w:tcPr>
            <w:tcW w:w="4110" w:type="dxa"/>
            <w:gridSpan w:val="2"/>
          </w:tcPr>
          <w:p w14:paraId="6EDEED00" w14:textId="77777777" w:rsidR="008D1E7C" w:rsidRPr="00B03358" w:rsidRDefault="008D1E7C" w:rsidP="008C09CC">
            <w:pPr>
              <w:pStyle w:val="TAL"/>
              <w:rPr>
                <w:lang w:eastAsia="zh-CN"/>
              </w:rPr>
            </w:pPr>
            <w:r w:rsidRPr="000A0A5F">
              <w:rPr>
                <w:lang w:eastAsia="zh-CN"/>
              </w:rPr>
              <w:t>enNB</w:t>
            </w:r>
            <w:r>
              <w:rPr>
                <w:lang w:eastAsia="zh-CN"/>
              </w:rPr>
              <w:t>2</w:t>
            </w:r>
          </w:p>
        </w:tc>
        <w:tc>
          <w:tcPr>
            <w:tcW w:w="4536" w:type="dxa"/>
            <w:gridSpan w:val="2"/>
          </w:tcPr>
          <w:p w14:paraId="7936FB87" w14:textId="77777777" w:rsidR="008D1E7C" w:rsidRPr="00D451A0" w:rsidRDefault="008D1E7C" w:rsidP="008C09CC">
            <w:pPr>
              <w:pStyle w:val="TAL"/>
            </w:pPr>
            <w:r w:rsidRPr="000A0A5F">
              <w:rPr>
                <w:lang w:eastAsia="zh-CN"/>
              </w:rPr>
              <w:t xml:space="preserve">Indicates the support of </w:t>
            </w:r>
            <w:r>
              <w:rPr>
                <w:lang w:eastAsia="zh-CN"/>
              </w:rPr>
              <w:t xml:space="preserve">the </w:t>
            </w:r>
            <w:r w:rsidRPr="000A0A5F">
              <w:rPr>
                <w:lang w:eastAsia="zh-CN"/>
              </w:rPr>
              <w:t>enhancements to this northbound API in Rel-1</w:t>
            </w:r>
            <w:r>
              <w:rPr>
                <w:lang w:eastAsia="zh-CN"/>
              </w:rPr>
              <w:t>9</w:t>
            </w:r>
            <w:r w:rsidRPr="000A0A5F">
              <w:rPr>
                <w:lang w:eastAsia="zh-CN"/>
              </w:rPr>
              <w:t>.</w:t>
            </w:r>
          </w:p>
          <w:p w14:paraId="4D5C64DA" w14:textId="77777777" w:rsidR="008D1E7C" w:rsidRPr="00D451A0" w:rsidRDefault="008D1E7C" w:rsidP="008C09CC">
            <w:pPr>
              <w:pStyle w:val="TAL"/>
            </w:pPr>
          </w:p>
          <w:p w14:paraId="6C95CDF1" w14:textId="77777777" w:rsidR="008D1E7C" w:rsidRPr="00D451A0" w:rsidRDefault="008D1E7C" w:rsidP="008C09CC">
            <w:pPr>
              <w:pStyle w:val="TAL"/>
            </w:pPr>
            <w:r w:rsidRPr="00D451A0">
              <w:t>The following functionalities are supported:</w:t>
            </w:r>
          </w:p>
          <w:p w14:paraId="4A0A9315" w14:textId="77777777" w:rsidR="008D1E7C" w:rsidRPr="00D451A0" w:rsidRDefault="008D1E7C" w:rsidP="008C09CC">
            <w:pPr>
              <w:pStyle w:val="TAL"/>
              <w:ind w:left="284" w:hanging="284"/>
            </w:pPr>
            <w:r w:rsidRPr="00D451A0">
              <w:t>-</w:t>
            </w:r>
            <w:r w:rsidRPr="00D451A0">
              <w:tab/>
              <w:t xml:space="preserve">Support </w:t>
            </w:r>
            <w:r>
              <w:t xml:space="preserve">to optionally provide </w:t>
            </w:r>
            <w:r w:rsidRPr="00D451A0">
              <w:t xml:space="preserve">the </w:t>
            </w:r>
            <w:r>
              <w:t xml:space="preserve">new PEI when reporting the </w:t>
            </w:r>
            <w:r>
              <w:rPr>
                <w:lang w:eastAsia="zh-CN"/>
              </w:rPr>
              <w:t>"CHANGE_OF_IMSI_IMEI_ASSOCIATION" event</w:t>
            </w:r>
            <w:r w:rsidRPr="00D451A0">
              <w:t>.</w:t>
            </w:r>
          </w:p>
          <w:p w14:paraId="12B96246" w14:textId="77777777" w:rsidR="008D1E7C" w:rsidRPr="00D451A0" w:rsidRDefault="008D1E7C" w:rsidP="008C09CC">
            <w:pPr>
              <w:pStyle w:val="TAL"/>
              <w:ind w:left="284" w:hanging="284"/>
            </w:pPr>
            <w:r w:rsidRPr="00D451A0">
              <w:t>-</w:t>
            </w:r>
            <w:r w:rsidRPr="00D451A0">
              <w:tab/>
            </w:r>
            <w:r w:rsidRPr="00570C71">
              <w:rPr>
                <w:bCs/>
              </w:rPr>
              <w:t xml:space="preserve">Support </w:t>
            </w:r>
            <w:r>
              <w:rPr>
                <w:bCs/>
              </w:rPr>
              <w:t xml:space="preserve">to provide </w:t>
            </w:r>
            <w:r w:rsidRPr="00570C71">
              <w:rPr>
                <w:bCs/>
              </w:rPr>
              <w:t>the</w:t>
            </w:r>
            <w:r>
              <w:t xml:space="preserve"> </w:t>
            </w:r>
            <w:r w:rsidRPr="00570C71">
              <w:rPr>
                <w:bCs/>
              </w:rPr>
              <w:t xml:space="preserve">IP domain associated with </w:t>
            </w:r>
            <w:r>
              <w:rPr>
                <w:bCs/>
              </w:rPr>
              <w:t xml:space="preserve">the </w:t>
            </w:r>
            <w:r w:rsidRPr="00570C71">
              <w:rPr>
                <w:bCs/>
              </w:rPr>
              <w:t>UE</w:t>
            </w:r>
            <w:r>
              <w:rPr>
                <w:bCs/>
              </w:rPr>
              <w:t>'s</w:t>
            </w:r>
            <w:r w:rsidRPr="00570C71">
              <w:rPr>
                <w:bCs/>
              </w:rPr>
              <w:t xml:space="preserve"> IPv4 address</w:t>
            </w:r>
            <w:r w:rsidRPr="00D451A0">
              <w:t>.</w:t>
            </w:r>
          </w:p>
        </w:tc>
      </w:tr>
      <w:tr w:rsidR="008D1E7C" w:rsidRPr="000A0A5F" w14:paraId="5E066EA2" w14:textId="77777777" w:rsidTr="008C09CC">
        <w:trPr>
          <w:gridBefore w:val="1"/>
          <w:wBefore w:w="116" w:type="dxa"/>
          <w:cantSplit/>
          <w:jc w:val="center"/>
        </w:trPr>
        <w:tc>
          <w:tcPr>
            <w:tcW w:w="993" w:type="dxa"/>
            <w:gridSpan w:val="2"/>
          </w:tcPr>
          <w:p w14:paraId="162D6F38" w14:textId="77777777" w:rsidR="008D1E7C" w:rsidRDefault="008D1E7C" w:rsidP="008C09CC">
            <w:pPr>
              <w:pStyle w:val="TAL"/>
              <w:jc w:val="center"/>
              <w:rPr>
                <w:rFonts w:cs="Arial"/>
                <w:lang w:eastAsia="zh-CN"/>
              </w:rPr>
            </w:pPr>
            <w:r>
              <w:rPr>
                <w:rFonts w:cs="Arial"/>
                <w:lang w:eastAsia="zh-CN"/>
              </w:rPr>
              <w:t>42</w:t>
            </w:r>
          </w:p>
        </w:tc>
        <w:tc>
          <w:tcPr>
            <w:tcW w:w="4110" w:type="dxa"/>
            <w:gridSpan w:val="2"/>
          </w:tcPr>
          <w:p w14:paraId="681070A9" w14:textId="77777777" w:rsidR="008D1E7C" w:rsidRPr="000A0A5F" w:rsidRDefault="008D1E7C" w:rsidP="008C09CC">
            <w:pPr>
              <w:pStyle w:val="TAL"/>
              <w:rPr>
                <w:lang w:eastAsia="zh-CN"/>
              </w:rPr>
            </w:pPr>
            <w:r>
              <w:rPr>
                <w:lang w:eastAsia="zh-CN"/>
              </w:rPr>
              <w:t>Energy</w:t>
            </w:r>
          </w:p>
        </w:tc>
        <w:tc>
          <w:tcPr>
            <w:tcW w:w="4536" w:type="dxa"/>
            <w:gridSpan w:val="2"/>
          </w:tcPr>
          <w:p w14:paraId="59BF01DF" w14:textId="77777777" w:rsidR="008D1E7C" w:rsidRPr="00D451A0" w:rsidRDefault="008D1E7C" w:rsidP="008C09CC">
            <w:pPr>
              <w:pStyle w:val="TAL"/>
            </w:pPr>
            <w:r w:rsidRPr="000A0A5F">
              <w:rPr>
                <w:lang w:eastAsia="zh-CN"/>
              </w:rPr>
              <w:t xml:space="preserve">Indicates the support of </w:t>
            </w:r>
            <w:r>
              <w:rPr>
                <w:lang w:eastAsia="zh-CN"/>
              </w:rPr>
              <w:t>the Energy consumption information exposure feature.</w:t>
            </w:r>
          </w:p>
          <w:p w14:paraId="0FB7B93B" w14:textId="77777777" w:rsidR="008D1E7C" w:rsidRPr="00D451A0" w:rsidRDefault="008D1E7C" w:rsidP="008C09CC">
            <w:pPr>
              <w:pStyle w:val="TAL"/>
            </w:pPr>
          </w:p>
          <w:p w14:paraId="1649D185" w14:textId="77777777" w:rsidR="008D1E7C" w:rsidRPr="00D451A0" w:rsidRDefault="008D1E7C" w:rsidP="008C09CC">
            <w:pPr>
              <w:pStyle w:val="TAL"/>
            </w:pPr>
            <w:r w:rsidRPr="00D451A0">
              <w:t>The following functionalities are supported:</w:t>
            </w:r>
          </w:p>
          <w:p w14:paraId="28F7A0ED" w14:textId="77777777" w:rsidR="008D1E7C" w:rsidRDefault="008D1E7C" w:rsidP="008C09CC">
            <w:pPr>
              <w:pStyle w:val="TAL"/>
              <w:ind w:left="284" w:hanging="284"/>
            </w:pPr>
            <w:r w:rsidRPr="00D451A0">
              <w:t>-</w:t>
            </w:r>
            <w:r w:rsidRPr="00D451A0">
              <w:tab/>
              <w:t xml:space="preserve">Support </w:t>
            </w:r>
            <w:r>
              <w:t>to provide energy consumption information for the UE at different granularity level.</w:t>
            </w:r>
          </w:p>
          <w:p w14:paraId="3EE5741F" w14:textId="77777777" w:rsidR="008D1E7C" w:rsidRDefault="008D1E7C" w:rsidP="008C09CC">
            <w:pPr>
              <w:pStyle w:val="TAL"/>
              <w:ind w:left="284" w:hanging="284"/>
            </w:pPr>
          </w:p>
          <w:p w14:paraId="03A4A2CE" w14:textId="77777777" w:rsidR="008D1E7C" w:rsidRPr="000A0A5F" w:rsidRDefault="008D1E7C" w:rsidP="008C09CC">
            <w:pPr>
              <w:pStyle w:val="TAL"/>
              <w:rPr>
                <w:lang w:eastAsia="zh-CN"/>
              </w:rPr>
            </w:pPr>
            <w:r w:rsidRPr="00D451A0">
              <w:t>This feature is not applicable to pre-5G (e.g., 4G).</w:t>
            </w:r>
          </w:p>
        </w:tc>
      </w:tr>
      <w:tr w:rsidR="00FD03AA" w:rsidRPr="006208A3" w14:paraId="4A8C5552" w14:textId="77777777" w:rsidTr="00FD03AA">
        <w:trPr>
          <w:gridBefore w:val="1"/>
          <w:wBefore w:w="116" w:type="dxa"/>
          <w:cantSplit/>
          <w:jc w:val="center"/>
          <w:ins w:id="409" w:author="Ericsson_Maria Liang" w:date="2025-08-04T16:01:00Z"/>
        </w:trPr>
        <w:tc>
          <w:tcPr>
            <w:tcW w:w="993" w:type="dxa"/>
            <w:gridSpan w:val="2"/>
            <w:tcBorders>
              <w:top w:val="single" w:sz="6" w:space="0" w:color="auto"/>
              <w:left w:val="single" w:sz="6" w:space="0" w:color="auto"/>
              <w:bottom w:val="single" w:sz="6" w:space="0" w:color="auto"/>
              <w:right w:val="single" w:sz="6" w:space="0" w:color="auto"/>
            </w:tcBorders>
          </w:tcPr>
          <w:p w14:paraId="369B589C" w14:textId="5FDF8B68" w:rsidR="00FD03AA" w:rsidRPr="00FD03AA" w:rsidRDefault="00FD03AA" w:rsidP="00FD03AA">
            <w:pPr>
              <w:pStyle w:val="TAL"/>
              <w:jc w:val="center"/>
              <w:rPr>
                <w:ins w:id="410" w:author="Ericsson_Maria Liang" w:date="2025-08-04T16:01:00Z"/>
                <w:rFonts w:cs="Arial"/>
                <w:lang w:eastAsia="zh-CN"/>
              </w:rPr>
            </w:pPr>
            <w:ins w:id="411" w:author="Ericsson_Maria Liang" w:date="2025-08-04T16:01:00Z">
              <w:r w:rsidRPr="00FD03AA">
                <w:rPr>
                  <w:rFonts w:cs="Arial"/>
                  <w:lang w:eastAsia="zh-CN"/>
                </w:rPr>
                <w:t>4</w:t>
              </w:r>
            </w:ins>
            <w:ins w:id="412" w:author="Ericsson_Maria Liang" w:date="2025-08-04T16:02:00Z">
              <w:r>
                <w:rPr>
                  <w:rFonts w:cs="Arial"/>
                  <w:lang w:eastAsia="zh-CN"/>
                </w:rPr>
                <w:t>3</w:t>
              </w:r>
            </w:ins>
          </w:p>
        </w:tc>
        <w:tc>
          <w:tcPr>
            <w:tcW w:w="4110" w:type="dxa"/>
            <w:gridSpan w:val="2"/>
            <w:tcBorders>
              <w:top w:val="single" w:sz="6" w:space="0" w:color="auto"/>
              <w:left w:val="single" w:sz="6" w:space="0" w:color="auto"/>
              <w:bottom w:val="single" w:sz="6" w:space="0" w:color="auto"/>
              <w:right w:val="single" w:sz="6" w:space="0" w:color="auto"/>
            </w:tcBorders>
          </w:tcPr>
          <w:p w14:paraId="00A31E96" w14:textId="23DABDBA" w:rsidR="00FD03AA" w:rsidRPr="00C60D41" w:rsidRDefault="00B601BF" w:rsidP="00FD03AA">
            <w:pPr>
              <w:pStyle w:val="TAL"/>
              <w:rPr>
                <w:ins w:id="413" w:author="Ericsson_Maria Liang" w:date="2025-08-04T16:01:00Z"/>
                <w:lang w:eastAsia="zh-CN"/>
              </w:rPr>
            </w:pPr>
            <w:ins w:id="414" w:author="Huawei [Abdessamad] 2025-08 r1" w:date="2025-08-29T01:46:00Z">
              <w:r>
                <w:rPr>
                  <w:rFonts w:cs="Arial"/>
                  <w:noProof/>
                  <w:szCs w:val="18"/>
                </w:rPr>
                <w:t>EnPduSesRatType</w:t>
              </w:r>
            </w:ins>
            <w:ins w:id="415" w:author="Ericsson_Maria Liang" w:date="2025-08-05T17:13:00Z">
              <w:del w:id="416" w:author="Huawei [Abdessamad] 2025-08 r1" w:date="2025-08-29T01:46:00Z">
                <w:r w:rsidR="00926690" w:rsidDel="00B601BF">
                  <w:rPr>
                    <w:lang w:eastAsia="zh-CN"/>
                  </w:rPr>
                  <w:delText>PduSes</w:delText>
                </w:r>
              </w:del>
            </w:ins>
            <w:ins w:id="417" w:author="Ericsson_Maria Liang" w:date="2025-08-04T16:01:00Z">
              <w:del w:id="418" w:author="Huawei [Abdessamad] 2025-08 r1" w:date="2025-08-29T01:46:00Z">
                <w:r w:rsidR="00FD03AA" w:rsidDel="00B601BF">
                  <w:rPr>
                    <w:lang w:eastAsia="zh-CN"/>
                  </w:rPr>
                  <w:delText>RatType</w:delText>
                </w:r>
              </w:del>
            </w:ins>
          </w:p>
        </w:tc>
        <w:tc>
          <w:tcPr>
            <w:tcW w:w="4536" w:type="dxa"/>
            <w:gridSpan w:val="2"/>
            <w:tcBorders>
              <w:top w:val="single" w:sz="6" w:space="0" w:color="auto"/>
              <w:left w:val="single" w:sz="6" w:space="0" w:color="auto"/>
              <w:bottom w:val="single" w:sz="6" w:space="0" w:color="auto"/>
              <w:right w:val="single" w:sz="6" w:space="0" w:color="auto"/>
            </w:tcBorders>
          </w:tcPr>
          <w:p w14:paraId="0CD8FFAA" w14:textId="0B58EEF1" w:rsidR="00FD03AA" w:rsidRDefault="00B601BF" w:rsidP="00FD03AA">
            <w:pPr>
              <w:pStyle w:val="TAL"/>
              <w:rPr>
                <w:ins w:id="419" w:author="Huawei [Abdessamad] 2025-08 r1" w:date="2025-08-29T01:46:00Z"/>
                <w:lang w:eastAsia="zh-CN"/>
              </w:rPr>
            </w:pPr>
            <w:ins w:id="420" w:author="Huawei [Abdessamad] 2025-08 r1" w:date="2025-08-29T01:46:00Z">
              <w:r>
                <w:t>This feature indicates the support of including the RAT Type for the PDU Session within the PDU Session Establishment/Release event</w:t>
              </w:r>
            </w:ins>
            <w:ins w:id="421" w:author="Ericsson_Maria Liang" w:date="2025-08-04T16:01:00Z">
              <w:del w:id="422" w:author="Huawei [Abdessamad] 2025-08 r1" w:date="2025-08-29T01:46:00Z">
                <w:r w:rsidR="00FD03AA" w:rsidDel="00B601BF">
                  <w:rPr>
                    <w:lang w:eastAsia="zh-CN"/>
                  </w:rPr>
                  <w:delText xml:space="preserve">This feature indicates the support of RAT Type </w:delText>
                </w:r>
              </w:del>
            </w:ins>
            <w:ins w:id="423" w:author="Ericsson_Maria Liang" w:date="2025-08-05T17:14:00Z">
              <w:del w:id="424" w:author="Huawei [Abdessamad] 2025-08 r1" w:date="2025-08-29T01:46:00Z">
                <w:r w:rsidR="00300FAC" w:rsidDel="00B601BF">
                  <w:rPr>
                    <w:lang w:eastAsia="zh-CN"/>
                  </w:rPr>
                  <w:delText xml:space="preserve">information </w:delText>
                </w:r>
              </w:del>
            </w:ins>
            <w:ins w:id="425" w:author="Ericsson_Maria Liang" w:date="2025-08-04T16:01:00Z">
              <w:del w:id="426" w:author="Huawei [Abdessamad] 2025-08 r1" w:date="2025-08-29T01:46:00Z">
                <w:r w:rsidR="00FD03AA" w:rsidDel="00B601BF">
                  <w:rPr>
                    <w:lang w:eastAsia="zh-CN"/>
                  </w:rPr>
                  <w:delText>for PDU Session</w:delText>
                </w:r>
              </w:del>
              <w:r w:rsidR="00FD03AA">
                <w:rPr>
                  <w:lang w:eastAsia="zh-CN"/>
                </w:rPr>
                <w:t>.</w:t>
              </w:r>
            </w:ins>
          </w:p>
          <w:p w14:paraId="6DD355C9" w14:textId="77777777" w:rsidR="00B601BF" w:rsidRDefault="00B601BF" w:rsidP="00FD03AA">
            <w:pPr>
              <w:pStyle w:val="TAL"/>
              <w:rPr>
                <w:ins w:id="427" w:author="Ericsson_Maria Liang" w:date="2025-08-04T16:01:00Z"/>
                <w:lang w:eastAsia="zh-CN"/>
              </w:rPr>
            </w:pPr>
          </w:p>
          <w:p w14:paraId="7BD4E5D0" w14:textId="77777777" w:rsidR="00FD03AA" w:rsidRPr="00C60D41" w:rsidRDefault="00FD03AA" w:rsidP="00FD03AA">
            <w:pPr>
              <w:pStyle w:val="TAL"/>
              <w:rPr>
                <w:ins w:id="428" w:author="Ericsson_Maria Liang" w:date="2025-08-04T16:01:00Z"/>
                <w:lang w:eastAsia="zh-CN"/>
              </w:rPr>
            </w:pPr>
            <w:ins w:id="429" w:author="Ericsson_Maria Liang" w:date="2025-08-04T16:01:00Z">
              <w:r w:rsidRPr="00C60D41">
                <w:rPr>
                  <w:lang w:eastAsia="zh-CN"/>
                </w:rPr>
                <w:t>The following functionalities are supported:</w:t>
              </w:r>
            </w:ins>
          </w:p>
          <w:p w14:paraId="1B1A634E" w14:textId="288FE094" w:rsidR="00FD03AA" w:rsidRDefault="00FD03AA" w:rsidP="00B601BF">
            <w:pPr>
              <w:pStyle w:val="TAL"/>
              <w:ind w:left="284" w:hanging="284"/>
              <w:rPr>
                <w:ins w:id="430" w:author="Ericsson_Maria Liang" w:date="2025-08-05T00:04:00Z"/>
                <w:lang w:eastAsia="zh-CN"/>
              </w:rPr>
            </w:pPr>
            <w:ins w:id="431" w:author="Ericsson_Maria Liang" w:date="2025-08-04T16:01:00Z">
              <w:r w:rsidRPr="00175476">
                <w:rPr>
                  <w:lang w:eastAsia="zh-CN"/>
                </w:rPr>
                <w:t>-</w:t>
              </w:r>
              <w:r w:rsidRPr="00175476">
                <w:rPr>
                  <w:lang w:eastAsia="zh-CN"/>
                </w:rPr>
                <w:tab/>
              </w:r>
            </w:ins>
            <w:ins w:id="432" w:author="Huawei [Abdessamad] 2025-08 r1" w:date="2025-08-29T01:46:00Z">
              <w:r w:rsidR="00B601BF" w:rsidRPr="00175476">
                <w:t xml:space="preserve">supporting </w:t>
              </w:r>
              <w:r w:rsidR="00B601BF">
                <w:t xml:space="preserve">to provide the current RAT Type as part of the reporting of the </w:t>
              </w:r>
              <w:proofErr w:type="spellStart"/>
              <w:r w:rsidR="00B601BF">
                <w:t>the</w:t>
              </w:r>
              <w:proofErr w:type="spellEnd"/>
              <w:r w:rsidR="00B601BF">
                <w:t xml:space="preserve"> PDU Session Establishment/Release</w:t>
              </w:r>
            </w:ins>
            <w:ins w:id="433" w:author="Ericsson_Maria Liang" w:date="2025-08-04T16:01:00Z">
              <w:del w:id="434" w:author="Huawei [Abdessamad] 2025-08 r1" w:date="2025-08-29T01:46:00Z">
                <w:r w:rsidRPr="00175476" w:rsidDel="00B601BF">
                  <w:rPr>
                    <w:lang w:eastAsia="zh-CN"/>
                  </w:rPr>
                  <w:delText xml:space="preserve">supporting </w:delText>
                </w:r>
              </w:del>
            </w:ins>
            <w:ins w:id="435" w:author="Ericsson_Maria Liang" w:date="2025-08-05T17:14:00Z">
              <w:del w:id="436" w:author="Huawei [Abdessamad] 2025-08 r1" w:date="2025-08-29T01:46:00Z">
                <w:r w:rsidR="00300FAC" w:rsidDel="00B601BF">
                  <w:rPr>
                    <w:lang w:eastAsia="zh-CN"/>
                  </w:rPr>
                  <w:delText xml:space="preserve">to provide </w:delText>
                </w:r>
              </w:del>
            </w:ins>
            <w:ins w:id="437" w:author="Ericsson_Maria Liang" w:date="2025-08-04T16:01:00Z">
              <w:del w:id="438" w:author="Huawei [Abdessamad] 2025-08 r1" w:date="2025-08-29T01:46:00Z">
                <w:r w:rsidRPr="00175476" w:rsidDel="00B601BF">
                  <w:rPr>
                    <w:lang w:eastAsia="zh-CN"/>
                  </w:rPr>
                  <w:delText xml:space="preserve">the </w:delText>
                </w:r>
              </w:del>
            </w:ins>
            <w:ins w:id="439" w:author="Ericsson_Maria Liang" w:date="2025-08-07T17:31:00Z">
              <w:del w:id="440" w:author="Huawei [Abdessamad] 2025-08 r1" w:date="2025-08-29T01:46:00Z">
                <w:r w:rsidR="00BE0520" w:rsidDel="00B601BF">
                  <w:rPr>
                    <w:lang w:eastAsia="zh-CN"/>
                  </w:rPr>
                  <w:delText xml:space="preserve">current </w:delText>
                </w:r>
              </w:del>
            </w:ins>
            <w:ins w:id="441" w:author="Ericsson_Maria Liang" w:date="2025-08-04T16:01:00Z">
              <w:del w:id="442" w:author="Huawei [Abdessamad] 2025-08 r1" w:date="2025-08-29T01:46:00Z">
                <w:r w:rsidDel="00B601BF">
                  <w:rPr>
                    <w:lang w:eastAsia="zh-CN"/>
                  </w:rPr>
                  <w:delText>RAT Type in PDU Session Establishment and PDU Session Release</w:delText>
                </w:r>
              </w:del>
              <w:r w:rsidRPr="00175476">
                <w:rPr>
                  <w:lang w:eastAsia="zh-CN"/>
                </w:rPr>
                <w:t>.</w:t>
              </w:r>
              <w:del w:id="443" w:author="Huawei [Abdessamad] 2025-08 r1" w:date="2025-08-29T01:47:00Z">
                <w:r w:rsidDel="00B601BF">
                  <w:rPr>
                    <w:lang w:eastAsia="zh-CN"/>
                  </w:rPr>
                  <w:br/>
                </w:r>
              </w:del>
              <w:del w:id="444" w:author="Huawei [Abdessamad] 2025-08 r1" w:date="2025-08-29T01:46:00Z">
                <w:r w:rsidRPr="00175476" w:rsidDel="00B601BF">
                  <w:rPr>
                    <w:lang w:eastAsia="zh-CN"/>
                  </w:rPr>
                  <w:delText>-</w:delText>
                </w:r>
                <w:r w:rsidRPr="00175476" w:rsidDel="00B601BF">
                  <w:rPr>
                    <w:lang w:eastAsia="zh-CN"/>
                  </w:rPr>
                  <w:tab/>
                  <w:delText xml:space="preserve">supporting </w:delText>
                </w:r>
              </w:del>
            </w:ins>
            <w:ins w:id="445" w:author="Ericsson_Maria Liang" w:date="2025-08-05T17:14:00Z">
              <w:del w:id="446" w:author="Huawei [Abdessamad] 2025-08 r1" w:date="2025-08-29T01:46:00Z">
                <w:r w:rsidR="00300FAC" w:rsidDel="00B601BF">
                  <w:rPr>
                    <w:lang w:eastAsia="zh-CN"/>
                  </w:rPr>
                  <w:delText xml:space="preserve">to </w:delText>
                </w:r>
              </w:del>
            </w:ins>
            <w:ins w:id="447" w:author="Ericsson_Maria Liang" w:date="2025-08-05T17:15:00Z">
              <w:del w:id="448" w:author="Huawei [Abdessamad] 2025-08 r1" w:date="2025-08-29T01:46:00Z">
                <w:r w:rsidR="00300FAC" w:rsidDel="00B601BF">
                  <w:rPr>
                    <w:lang w:eastAsia="zh-CN"/>
                  </w:rPr>
                  <w:delText>provide</w:delText>
                </w:r>
              </w:del>
            </w:ins>
            <w:ins w:id="449" w:author="Ericsson_Maria Liang" w:date="2025-08-05T17:14:00Z">
              <w:del w:id="450" w:author="Huawei [Abdessamad] 2025-08 r1" w:date="2025-08-29T01:46:00Z">
                <w:r w:rsidR="00300FAC" w:rsidDel="00B601BF">
                  <w:rPr>
                    <w:lang w:eastAsia="zh-CN"/>
                  </w:rPr>
                  <w:delText xml:space="preserve"> </w:delText>
                </w:r>
              </w:del>
            </w:ins>
            <w:ins w:id="451" w:author="Ericsson_Maria Liang" w:date="2025-08-04T16:01:00Z">
              <w:del w:id="452" w:author="Huawei [Abdessamad] 2025-08 r1" w:date="2025-08-29T01:46:00Z">
                <w:r w:rsidRPr="00175476" w:rsidDel="00B601BF">
                  <w:rPr>
                    <w:lang w:eastAsia="zh-CN"/>
                  </w:rPr>
                  <w:delText xml:space="preserve">the </w:delText>
                </w:r>
              </w:del>
            </w:ins>
            <w:ins w:id="453" w:author="Ericsson_Maria Liang" w:date="2025-08-04T16:02:00Z">
              <w:del w:id="454" w:author="Huawei [Abdessamad] 2025-08 r1" w:date="2025-08-29T01:46:00Z">
                <w:r w:rsidDel="00B601BF">
                  <w:rPr>
                    <w:lang w:eastAsia="zh-CN"/>
                  </w:rPr>
                  <w:delText xml:space="preserve">new </w:delText>
                </w:r>
              </w:del>
            </w:ins>
            <w:ins w:id="455" w:author="Ericsson_Maria Liang" w:date="2025-08-05T17:14:00Z">
              <w:del w:id="456" w:author="Huawei [Abdessamad] 2025-08 r1" w:date="2025-08-29T01:46:00Z">
                <w:r w:rsidR="00300FAC" w:rsidDel="00B601BF">
                  <w:rPr>
                    <w:lang w:eastAsia="zh-CN"/>
                  </w:rPr>
                  <w:delText>RAT Type when</w:delText>
                </w:r>
              </w:del>
            </w:ins>
            <w:ins w:id="457" w:author="Ericsson_Maria Liang" w:date="2025-08-04T16:01:00Z">
              <w:del w:id="458" w:author="Huawei [Abdessamad] 2025-08 r1" w:date="2025-08-29T01:46:00Z">
                <w:r w:rsidDel="00B601BF">
                  <w:rPr>
                    <w:rFonts w:hint="eastAsia"/>
                    <w:lang w:eastAsia="zh-CN"/>
                  </w:rPr>
                  <w:delText xml:space="preserve"> </w:delText>
                </w:r>
              </w:del>
            </w:ins>
            <w:ins w:id="459" w:author="Ericsson_Maria Liang" w:date="2025-08-05T17:15:00Z">
              <w:del w:id="460" w:author="Huawei [Abdessamad] 2025-08 r1" w:date="2025-08-29T01:46:00Z">
                <w:r w:rsidR="00300FAC" w:rsidDel="00B601BF">
                  <w:rPr>
                    <w:lang w:eastAsia="zh-CN"/>
                  </w:rPr>
                  <w:delText>the RAT Type is changed for the PDU Session</w:delText>
                </w:r>
              </w:del>
            </w:ins>
            <w:ins w:id="461" w:author="Ericsson_Maria Liang" w:date="2025-08-04T16:01:00Z">
              <w:del w:id="462" w:author="Huawei [Abdessamad] 2025-08 r1" w:date="2025-08-29T01:46:00Z">
                <w:r w:rsidRPr="00175476" w:rsidDel="00B601BF">
                  <w:rPr>
                    <w:lang w:eastAsia="zh-CN"/>
                  </w:rPr>
                  <w:delText>.</w:delText>
                </w:r>
              </w:del>
            </w:ins>
          </w:p>
          <w:p w14:paraId="47A5B0F6" w14:textId="77777777" w:rsidR="002C110E" w:rsidRDefault="002C110E" w:rsidP="00FD03AA">
            <w:pPr>
              <w:pStyle w:val="TAL"/>
              <w:rPr>
                <w:ins w:id="463" w:author="Ericsson_Maria Liang" w:date="2025-08-06T15:05:00Z"/>
                <w:lang w:eastAsia="zh-CN"/>
              </w:rPr>
            </w:pPr>
          </w:p>
          <w:p w14:paraId="4A731C94" w14:textId="2DEE4F45" w:rsidR="00AF24FC" w:rsidRDefault="00AF24FC" w:rsidP="00FD03AA">
            <w:pPr>
              <w:pStyle w:val="TAL"/>
              <w:rPr>
                <w:ins w:id="464" w:author="Ericsson_Maria Liang" w:date="2025-08-06T15:05:00Z"/>
                <w:lang w:eastAsia="zh-CN"/>
              </w:rPr>
            </w:pPr>
            <w:ins w:id="465" w:author="Ericsson_Maria Liang" w:date="2025-08-06T15:05:00Z">
              <w:r w:rsidRPr="00AF24FC">
                <w:rPr>
                  <w:lang w:eastAsia="zh-CN"/>
                </w:rPr>
                <w:t>This feature requires the support of "</w:t>
              </w:r>
            </w:ins>
            <w:proofErr w:type="spellStart"/>
            <w:ins w:id="466" w:author="Ericsson_Maria Liang" w:date="2025-08-06T15:06:00Z">
              <w:r w:rsidRPr="00AF24FC">
                <w:rPr>
                  <w:lang w:eastAsia="zh-CN"/>
                </w:rPr>
                <w:t>Pdn_connectivity_status</w:t>
              </w:r>
            </w:ins>
            <w:proofErr w:type="spellEnd"/>
            <w:ins w:id="467" w:author="Ericsson_Maria Liang" w:date="2025-08-06T15:05:00Z">
              <w:r w:rsidRPr="00AF24FC">
                <w:rPr>
                  <w:lang w:eastAsia="zh-CN"/>
                </w:rPr>
                <w:t>" feature.</w:t>
              </w:r>
            </w:ins>
          </w:p>
          <w:p w14:paraId="56807EE6" w14:textId="77777777" w:rsidR="00AF24FC" w:rsidRDefault="00AF24FC" w:rsidP="00FD03AA">
            <w:pPr>
              <w:pStyle w:val="TAL"/>
              <w:rPr>
                <w:ins w:id="468" w:author="Ericsson_Maria Liang" w:date="2025-08-05T00:04:00Z"/>
                <w:lang w:eastAsia="zh-CN"/>
              </w:rPr>
            </w:pPr>
          </w:p>
          <w:p w14:paraId="475CB4AE" w14:textId="003449BF" w:rsidR="002C110E" w:rsidRPr="00175476" w:rsidRDefault="002C110E" w:rsidP="00FD03AA">
            <w:pPr>
              <w:pStyle w:val="TAL"/>
              <w:rPr>
                <w:ins w:id="469" w:author="Ericsson_Maria Liang" w:date="2025-08-04T16:01:00Z"/>
                <w:lang w:eastAsia="zh-CN"/>
              </w:rPr>
            </w:pPr>
            <w:ins w:id="470" w:author="Ericsson_Maria Liang" w:date="2025-08-05T00:04:00Z">
              <w:r w:rsidRPr="000A0A5F">
                <w:rPr>
                  <w:lang w:eastAsia="zh-CN"/>
                </w:rPr>
                <w:t>This feature is not applicable to pre-5G (e.g.</w:t>
              </w:r>
              <w:r>
                <w:rPr>
                  <w:lang w:eastAsia="zh-CN"/>
                </w:rPr>
                <w:t>,</w:t>
              </w:r>
              <w:r w:rsidRPr="000A0A5F">
                <w:rPr>
                  <w:lang w:eastAsia="zh-CN"/>
                </w:rPr>
                <w:t xml:space="preserve"> 4G)</w:t>
              </w:r>
              <w:r w:rsidRPr="000A0A5F">
                <w:rPr>
                  <w:bCs/>
                </w:rPr>
                <w:t>.</w:t>
              </w:r>
            </w:ins>
          </w:p>
        </w:tc>
      </w:tr>
    </w:tbl>
    <w:p w14:paraId="37CF26BA" w14:textId="77777777" w:rsidR="008D1E7C" w:rsidRDefault="008D1E7C" w:rsidP="008D1E7C"/>
    <w:p w14:paraId="4CB0A8C2" w14:textId="5DF88F6D" w:rsidR="009769D5" w:rsidRPr="002C393C" w:rsidRDefault="009769D5" w:rsidP="009769D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6C3573">
        <w:rPr>
          <w:noProof/>
          <w:color w:val="0000FF"/>
          <w:sz w:val="28"/>
          <w:szCs w:val="28"/>
          <w:lang w:eastAsia="zh-CN"/>
        </w:rPr>
        <w:t>6</w:t>
      </w:r>
      <w:r>
        <w:rPr>
          <w:noProof/>
          <w:color w:val="0000FF"/>
          <w:sz w:val="28"/>
          <w:szCs w:val="28"/>
          <w:lang w:eastAsia="zh-CN"/>
        </w:rPr>
        <w:t>th</w:t>
      </w:r>
      <w:r w:rsidRPr="008C6891">
        <w:rPr>
          <w:noProof/>
          <w:color w:val="0000FF"/>
          <w:sz w:val="28"/>
          <w:szCs w:val="28"/>
        </w:rPr>
        <w:t xml:space="preserve"> Change ***</w:t>
      </w:r>
    </w:p>
    <w:p w14:paraId="4DCE04F0" w14:textId="77777777" w:rsidR="009769D5" w:rsidRPr="000A0A5F" w:rsidRDefault="009769D5" w:rsidP="009769D5">
      <w:pPr>
        <w:pStyle w:val="Heading1"/>
        <w:rPr>
          <w:noProof/>
        </w:rPr>
      </w:pPr>
      <w:bookmarkStart w:id="471" w:name="_Toc11247930"/>
      <w:bookmarkStart w:id="472" w:name="_Toc27045112"/>
      <w:bookmarkStart w:id="473" w:name="_Toc36034163"/>
      <w:bookmarkStart w:id="474" w:name="_Toc45132311"/>
      <w:bookmarkStart w:id="475" w:name="_Toc49776596"/>
      <w:bookmarkStart w:id="476" w:name="_Toc51747516"/>
      <w:bookmarkStart w:id="477" w:name="_Toc66361098"/>
      <w:bookmarkStart w:id="478" w:name="_Toc68105603"/>
      <w:bookmarkStart w:id="479" w:name="_Toc74756235"/>
      <w:bookmarkStart w:id="480" w:name="_Toc105675112"/>
      <w:bookmarkStart w:id="481" w:name="_Toc130503190"/>
      <w:bookmarkStart w:id="482" w:name="_Toc153625982"/>
      <w:bookmarkStart w:id="483" w:name="_Toc185506219"/>
      <w:bookmarkStart w:id="484" w:name="_Toc200746574"/>
      <w:r w:rsidRPr="000A0A5F">
        <w:t>A.3</w:t>
      </w:r>
      <w:r w:rsidRPr="000A0A5F">
        <w:tab/>
      </w:r>
      <w:r w:rsidRPr="000A0A5F">
        <w:rPr>
          <w:noProof/>
        </w:rPr>
        <w:t>MonitoringEvent API</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73A04998" w14:textId="77777777" w:rsidR="009769D5" w:rsidRPr="000A0A5F" w:rsidRDefault="009769D5" w:rsidP="009769D5">
      <w:pPr>
        <w:pStyle w:val="PL"/>
      </w:pPr>
      <w:proofErr w:type="spellStart"/>
      <w:r w:rsidRPr="000A0A5F">
        <w:t>openapi</w:t>
      </w:r>
      <w:proofErr w:type="spellEnd"/>
      <w:r w:rsidRPr="000A0A5F">
        <w:t>: 3.0.0</w:t>
      </w:r>
    </w:p>
    <w:p w14:paraId="67344753" w14:textId="77777777" w:rsidR="009769D5" w:rsidRPr="000A0A5F" w:rsidRDefault="009769D5" w:rsidP="009769D5">
      <w:pPr>
        <w:pStyle w:val="PL"/>
      </w:pPr>
    </w:p>
    <w:p w14:paraId="5BA125C6" w14:textId="77777777" w:rsidR="009769D5" w:rsidRPr="000A0A5F" w:rsidRDefault="009769D5" w:rsidP="009769D5">
      <w:pPr>
        <w:pStyle w:val="PL"/>
      </w:pPr>
      <w:r w:rsidRPr="000A0A5F">
        <w:t>info:</w:t>
      </w:r>
    </w:p>
    <w:p w14:paraId="503308FA" w14:textId="77777777" w:rsidR="009769D5" w:rsidRPr="000A0A5F" w:rsidRDefault="009769D5" w:rsidP="009769D5">
      <w:pPr>
        <w:pStyle w:val="PL"/>
      </w:pPr>
      <w:r w:rsidRPr="000A0A5F">
        <w:t xml:space="preserve">  title: 3gpp-monitoring-event</w:t>
      </w:r>
    </w:p>
    <w:p w14:paraId="50EC35D0" w14:textId="77777777" w:rsidR="009769D5" w:rsidRPr="000A0A5F" w:rsidRDefault="009769D5" w:rsidP="009769D5">
      <w:pPr>
        <w:pStyle w:val="PL"/>
      </w:pPr>
      <w:r w:rsidRPr="000A0A5F">
        <w:t xml:space="preserve">  version: 1.</w:t>
      </w:r>
      <w:r>
        <w:t>4</w:t>
      </w:r>
      <w:r w:rsidRPr="000A0A5F">
        <w:t>.0</w:t>
      </w:r>
      <w:r>
        <w:t>-</w:t>
      </w:r>
      <w:r>
        <w:rPr>
          <w:rFonts w:hint="eastAsia"/>
          <w:lang w:eastAsia="zh-CN"/>
        </w:rPr>
        <w:t>al</w:t>
      </w:r>
      <w:r>
        <w:t>pha.4</w:t>
      </w:r>
    </w:p>
    <w:p w14:paraId="10D941FC" w14:textId="77777777" w:rsidR="009769D5" w:rsidRPr="000A0A5F" w:rsidRDefault="009769D5" w:rsidP="009769D5">
      <w:pPr>
        <w:pStyle w:val="PL"/>
      </w:pPr>
      <w:r w:rsidRPr="000A0A5F">
        <w:t xml:space="preserve">  description: |</w:t>
      </w:r>
    </w:p>
    <w:p w14:paraId="79C516B8" w14:textId="77777777" w:rsidR="009769D5" w:rsidRPr="000A0A5F" w:rsidRDefault="009769D5" w:rsidP="009769D5">
      <w:pPr>
        <w:pStyle w:val="PL"/>
      </w:pPr>
      <w:r w:rsidRPr="000A0A5F">
        <w:t xml:space="preserve">    API for Monitoring Event.  </w:t>
      </w:r>
    </w:p>
    <w:p w14:paraId="19057733" w14:textId="77777777" w:rsidR="009769D5" w:rsidRPr="000A0A5F" w:rsidRDefault="009769D5" w:rsidP="009769D5">
      <w:pPr>
        <w:pStyle w:val="PL"/>
      </w:pPr>
      <w:r w:rsidRPr="000A0A5F">
        <w:t xml:space="preserve">    © 202</w:t>
      </w:r>
      <w:r>
        <w:t>5</w:t>
      </w:r>
      <w:r w:rsidRPr="000A0A5F">
        <w:t xml:space="preserve">, 3GPP Organizational Partners (ARIB, ATIS, CCSA, ETSI, TSDSI, TTA, TTC).  </w:t>
      </w:r>
    </w:p>
    <w:p w14:paraId="01BA97CD" w14:textId="77777777" w:rsidR="009769D5" w:rsidRPr="000A0A5F" w:rsidRDefault="009769D5" w:rsidP="009769D5">
      <w:pPr>
        <w:pStyle w:val="PL"/>
      </w:pPr>
      <w:r w:rsidRPr="000A0A5F">
        <w:t xml:space="preserve">    All rights reserved.</w:t>
      </w:r>
    </w:p>
    <w:p w14:paraId="6E5E56C1" w14:textId="77777777" w:rsidR="009769D5" w:rsidRPr="000A0A5F" w:rsidRDefault="009769D5" w:rsidP="009769D5">
      <w:pPr>
        <w:pStyle w:val="PL"/>
      </w:pPr>
    </w:p>
    <w:p w14:paraId="34332EAA" w14:textId="77777777" w:rsidR="009769D5" w:rsidRPr="000A0A5F" w:rsidRDefault="009769D5" w:rsidP="009769D5">
      <w:pPr>
        <w:pStyle w:val="PL"/>
      </w:pPr>
      <w:proofErr w:type="spellStart"/>
      <w:r w:rsidRPr="000A0A5F">
        <w:t>externalDocs</w:t>
      </w:r>
      <w:proofErr w:type="spellEnd"/>
      <w:r w:rsidRPr="000A0A5F">
        <w:t>:</w:t>
      </w:r>
    </w:p>
    <w:p w14:paraId="2A92069A" w14:textId="77777777" w:rsidR="009769D5" w:rsidRPr="000A0A5F" w:rsidRDefault="009769D5" w:rsidP="009769D5">
      <w:pPr>
        <w:pStyle w:val="PL"/>
      </w:pPr>
      <w:r w:rsidRPr="000A0A5F">
        <w:t xml:space="preserve">  description: 3GPP TS 29.122 V1</w:t>
      </w:r>
      <w:r>
        <w:t>9</w:t>
      </w:r>
      <w:r w:rsidRPr="000A0A5F">
        <w:t>.</w:t>
      </w:r>
      <w:r>
        <w:t>3</w:t>
      </w:r>
      <w:r w:rsidRPr="000A0A5F">
        <w:t>.0 T8 reference point for Northbound APIs</w:t>
      </w:r>
    </w:p>
    <w:p w14:paraId="3F14096D" w14:textId="77777777" w:rsidR="009769D5" w:rsidRPr="000A0A5F" w:rsidRDefault="009769D5" w:rsidP="009769D5">
      <w:pPr>
        <w:pStyle w:val="PL"/>
      </w:pPr>
      <w:r w:rsidRPr="000A0A5F">
        <w:t xml:space="preserve">  url: 'https://www.3gpp.org/ftp/Specs/archive/29_series/29.122/'</w:t>
      </w:r>
    </w:p>
    <w:p w14:paraId="7EBA7F5F" w14:textId="77777777" w:rsidR="009769D5" w:rsidRPr="000A0A5F" w:rsidRDefault="009769D5" w:rsidP="009769D5">
      <w:pPr>
        <w:pStyle w:val="PL"/>
      </w:pPr>
    </w:p>
    <w:p w14:paraId="53B56B7A" w14:textId="77777777" w:rsidR="009769D5" w:rsidRPr="000A0A5F" w:rsidRDefault="009769D5" w:rsidP="009769D5">
      <w:pPr>
        <w:pStyle w:val="PL"/>
      </w:pPr>
      <w:r w:rsidRPr="000A0A5F">
        <w:t>security:</w:t>
      </w:r>
    </w:p>
    <w:p w14:paraId="71E90CD8" w14:textId="77777777" w:rsidR="009769D5" w:rsidRPr="000A0A5F" w:rsidRDefault="009769D5" w:rsidP="009769D5">
      <w:pPr>
        <w:pStyle w:val="PL"/>
        <w:rPr>
          <w:lang w:val="en-US"/>
        </w:rPr>
      </w:pPr>
      <w:r w:rsidRPr="000A0A5F">
        <w:rPr>
          <w:lang w:val="en-US"/>
        </w:rPr>
        <w:t xml:space="preserve">  - {}</w:t>
      </w:r>
    </w:p>
    <w:p w14:paraId="149EBF65" w14:textId="77777777" w:rsidR="009769D5" w:rsidRPr="000A0A5F" w:rsidRDefault="009769D5" w:rsidP="009769D5">
      <w:pPr>
        <w:pStyle w:val="PL"/>
      </w:pPr>
      <w:r w:rsidRPr="000A0A5F">
        <w:t xml:space="preserve">  - oAuth2ClientCredentials: []</w:t>
      </w:r>
    </w:p>
    <w:p w14:paraId="29214229" w14:textId="77777777" w:rsidR="009769D5" w:rsidRPr="000A0A5F" w:rsidRDefault="009769D5" w:rsidP="009769D5">
      <w:pPr>
        <w:pStyle w:val="PL"/>
      </w:pPr>
    </w:p>
    <w:p w14:paraId="7BF3E8C5" w14:textId="77777777" w:rsidR="009769D5" w:rsidRPr="000A0A5F" w:rsidRDefault="009769D5" w:rsidP="009769D5">
      <w:pPr>
        <w:pStyle w:val="PL"/>
      </w:pPr>
      <w:r w:rsidRPr="000A0A5F">
        <w:t>servers:</w:t>
      </w:r>
    </w:p>
    <w:p w14:paraId="5735D184" w14:textId="77777777" w:rsidR="009769D5" w:rsidRPr="000A0A5F" w:rsidRDefault="009769D5" w:rsidP="009769D5">
      <w:pPr>
        <w:pStyle w:val="PL"/>
      </w:pPr>
      <w:r w:rsidRPr="000A0A5F">
        <w:t xml:space="preserve">  - url: '{</w:t>
      </w:r>
      <w:proofErr w:type="spellStart"/>
      <w:r w:rsidRPr="000A0A5F">
        <w:t>apiRoot</w:t>
      </w:r>
      <w:proofErr w:type="spellEnd"/>
      <w:r w:rsidRPr="000A0A5F">
        <w:t>}/3gpp-monitoring-event/v1'</w:t>
      </w:r>
    </w:p>
    <w:p w14:paraId="46B389D9" w14:textId="77777777" w:rsidR="009769D5" w:rsidRPr="000A0A5F" w:rsidRDefault="009769D5" w:rsidP="009769D5">
      <w:pPr>
        <w:pStyle w:val="PL"/>
      </w:pPr>
      <w:r w:rsidRPr="000A0A5F">
        <w:t xml:space="preserve">    variables:</w:t>
      </w:r>
    </w:p>
    <w:p w14:paraId="70BC1BF3" w14:textId="77777777" w:rsidR="009769D5" w:rsidRPr="000A0A5F" w:rsidRDefault="009769D5" w:rsidP="009769D5">
      <w:pPr>
        <w:pStyle w:val="PL"/>
      </w:pPr>
      <w:r w:rsidRPr="000A0A5F">
        <w:t xml:space="preserve">      </w:t>
      </w:r>
      <w:proofErr w:type="spellStart"/>
      <w:r w:rsidRPr="000A0A5F">
        <w:t>apiRoot</w:t>
      </w:r>
      <w:proofErr w:type="spellEnd"/>
      <w:r w:rsidRPr="000A0A5F">
        <w:t>:</w:t>
      </w:r>
    </w:p>
    <w:p w14:paraId="7B893C79" w14:textId="77777777" w:rsidR="009769D5" w:rsidRPr="000A0A5F" w:rsidRDefault="009769D5" w:rsidP="009769D5">
      <w:pPr>
        <w:pStyle w:val="PL"/>
      </w:pPr>
      <w:r w:rsidRPr="000A0A5F">
        <w:t xml:space="preserve">        default: https://example.com</w:t>
      </w:r>
    </w:p>
    <w:p w14:paraId="5AE1F042" w14:textId="77777777" w:rsidR="009769D5" w:rsidRPr="000A0A5F" w:rsidRDefault="009769D5" w:rsidP="009769D5">
      <w:pPr>
        <w:pStyle w:val="PL"/>
      </w:pPr>
      <w:r w:rsidRPr="000A0A5F">
        <w:t xml:space="preserve">        description: </w:t>
      </w:r>
      <w:proofErr w:type="spellStart"/>
      <w:r w:rsidRPr="000A0A5F">
        <w:t>apiRoot</w:t>
      </w:r>
      <w:proofErr w:type="spellEnd"/>
      <w:r w:rsidRPr="000A0A5F">
        <w:t xml:space="preserve"> as defined in clause 5.2.4 of 3GPP TS 29.122.</w:t>
      </w:r>
    </w:p>
    <w:p w14:paraId="28CAE906" w14:textId="77777777" w:rsidR="009769D5" w:rsidRPr="000A0A5F" w:rsidRDefault="009769D5" w:rsidP="009769D5">
      <w:pPr>
        <w:pStyle w:val="PL"/>
      </w:pPr>
    </w:p>
    <w:p w14:paraId="0B5A44E1" w14:textId="77777777" w:rsidR="009769D5" w:rsidRPr="000A0A5F" w:rsidRDefault="009769D5" w:rsidP="009769D5">
      <w:pPr>
        <w:pStyle w:val="PL"/>
      </w:pPr>
      <w:r w:rsidRPr="000A0A5F">
        <w:lastRenderedPageBreak/>
        <w:t>paths:</w:t>
      </w:r>
    </w:p>
    <w:p w14:paraId="211119F9" w14:textId="77777777" w:rsidR="009769D5" w:rsidRPr="000A0A5F" w:rsidRDefault="009769D5" w:rsidP="009769D5">
      <w:pPr>
        <w:pStyle w:val="PL"/>
      </w:pPr>
      <w:r w:rsidRPr="000A0A5F">
        <w:t xml:space="preserve">  /{</w:t>
      </w:r>
      <w:proofErr w:type="spellStart"/>
      <w:r w:rsidRPr="000A0A5F">
        <w:t>scsAsId</w:t>
      </w:r>
      <w:proofErr w:type="spellEnd"/>
      <w:r w:rsidRPr="000A0A5F">
        <w:t>}/subscriptions:</w:t>
      </w:r>
    </w:p>
    <w:p w14:paraId="281E1BB5" w14:textId="77777777" w:rsidR="009769D5" w:rsidRPr="000A0A5F" w:rsidRDefault="009769D5" w:rsidP="009769D5">
      <w:pPr>
        <w:pStyle w:val="PL"/>
      </w:pPr>
      <w:r w:rsidRPr="000A0A5F">
        <w:t xml:space="preserve">    get:</w:t>
      </w:r>
    </w:p>
    <w:p w14:paraId="2619B5B7" w14:textId="77777777" w:rsidR="009769D5" w:rsidRPr="000A0A5F" w:rsidRDefault="009769D5" w:rsidP="009769D5">
      <w:pPr>
        <w:pStyle w:val="PL"/>
      </w:pPr>
      <w:r w:rsidRPr="000A0A5F">
        <w:t xml:space="preserve">      summary: Read all or queried active subscriptions for the SCS/AS.</w:t>
      </w:r>
    </w:p>
    <w:p w14:paraId="435CE17B" w14:textId="77777777" w:rsidR="009769D5" w:rsidRPr="000A0A5F" w:rsidRDefault="009769D5" w:rsidP="009769D5">
      <w:pPr>
        <w:pStyle w:val="PL"/>
      </w:pPr>
      <w:r w:rsidRPr="000A0A5F">
        <w:t xml:space="preserve">      </w:t>
      </w:r>
      <w:proofErr w:type="spellStart"/>
      <w:r w:rsidRPr="000A0A5F">
        <w:rPr>
          <w:rFonts w:cs="Courier New"/>
          <w:szCs w:val="16"/>
        </w:rPr>
        <w:t>operationId</w:t>
      </w:r>
      <w:proofErr w:type="spellEnd"/>
      <w:r w:rsidRPr="000A0A5F">
        <w:rPr>
          <w:rFonts w:cs="Courier New"/>
          <w:szCs w:val="16"/>
        </w:rPr>
        <w:t xml:space="preserve">: </w:t>
      </w:r>
      <w:proofErr w:type="spellStart"/>
      <w:r w:rsidRPr="000A0A5F">
        <w:rPr>
          <w:rFonts w:cs="Courier New"/>
          <w:szCs w:val="16"/>
        </w:rPr>
        <w:t>FetchAll</w:t>
      </w:r>
      <w:r w:rsidRPr="000A0A5F">
        <w:t>MonitoringEventSubscriptions</w:t>
      </w:r>
      <w:proofErr w:type="spellEnd"/>
    </w:p>
    <w:p w14:paraId="5D4307C5" w14:textId="77777777" w:rsidR="009769D5" w:rsidRPr="000A0A5F" w:rsidRDefault="009769D5" w:rsidP="009769D5">
      <w:pPr>
        <w:pStyle w:val="PL"/>
      </w:pPr>
      <w:r w:rsidRPr="000A0A5F">
        <w:t xml:space="preserve">      tags:</w:t>
      </w:r>
    </w:p>
    <w:p w14:paraId="6F8DF378" w14:textId="77777777" w:rsidR="009769D5" w:rsidRPr="000A0A5F" w:rsidRDefault="009769D5" w:rsidP="009769D5">
      <w:pPr>
        <w:pStyle w:val="PL"/>
      </w:pPr>
      <w:r w:rsidRPr="000A0A5F">
        <w:t xml:space="preserve">        - Monitoring Event Subscriptions</w:t>
      </w:r>
    </w:p>
    <w:p w14:paraId="33C239CE" w14:textId="77777777" w:rsidR="009769D5" w:rsidRPr="000A0A5F" w:rsidRDefault="009769D5" w:rsidP="009769D5">
      <w:pPr>
        <w:pStyle w:val="PL"/>
      </w:pPr>
      <w:r w:rsidRPr="000A0A5F">
        <w:t xml:space="preserve">      parameters:</w:t>
      </w:r>
    </w:p>
    <w:p w14:paraId="3D306D60" w14:textId="77777777" w:rsidR="009769D5" w:rsidRPr="000A0A5F" w:rsidRDefault="009769D5" w:rsidP="009769D5">
      <w:pPr>
        <w:pStyle w:val="PL"/>
      </w:pPr>
      <w:r w:rsidRPr="000A0A5F">
        <w:t xml:space="preserve">        - name: </w:t>
      </w:r>
      <w:proofErr w:type="spellStart"/>
      <w:r w:rsidRPr="000A0A5F">
        <w:t>scsAsId</w:t>
      </w:r>
      <w:proofErr w:type="spellEnd"/>
    </w:p>
    <w:p w14:paraId="05E0D80A" w14:textId="77777777" w:rsidR="009769D5" w:rsidRPr="000A0A5F" w:rsidRDefault="009769D5" w:rsidP="009769D5">
      <w:pPr>
        <w:pStyle w:val="PL"/>
      </w:pPr>
      <w:r w:rsidRPr="000A0A5F">
        <w:t xml:space="preserve">          in: path</w:t>
      </w:r>
    </w:p>
    <w:p w14:paraId="1DCCBB25" w14:textId="77777777" w:rsidR="009769D5" w:rsidRPr="000A0A5F" w:rsidRDefault="009769D5" w:rsidP="009769D5">
      <w:pPr>
        <w:pStyle w:val="PL"/>
      </w:pPr>
      <w:r w:rsidRPr="000A0A5F">
        <w:t xml:space="preserve">          description: Identifier of the SCS/AS</w:t>
      </w:r>
    </w:p>
    <w:p w14:paraId="5234472B" w14:textId="77777777" w:rsidR="009769D5" w:rsidRPr="000A0A5F" w:rsidRDefault="009769D5" w:rsidP="009769D5">
      <w:pPr>
        <w:pStyle w:val="PL"/>
      </w:pPr>
      <w:r w:rsidRPr="000A0A5F">
        <w:t xml:space="preserve">          required: true</w:t>
      </w:r>
    </w:p>
    <w:p w14:paraId="3A9B1676" w14:textId="77777777" w:rsidR="009769D5" w:rsidRPr="000A0A5F" w:rsidRDefault="009769D5" w:rsidP="009769D5">
      <w:pPr>
        <w:pStyle w:val="PL"/>
      </w:pPr>
      <w:r w:rsidRPr="000A0A5F">
        <w:t xml:space="preserve">          schema:</w:t>
      </w:r>
    </w:p>
    <w:p w14:paraId="6AB97E89" w14:textId="77777777" w:rsidR="009769D5" w:rsidRPr="000A0A5F" w:rsidRDefault="009769D5" w:rsidP="009769D5">
      <w:pPr>
        <w:pStyle w:val="PL"/>
        <w:rPr>
          <w:lang w:val="en-US"/>
        </w:rPr>
      </w:pPr>
      <w:r w:rsidRPr="000A0A5F">
        <w:rPr>
          <w:lang w:val="en-US"/>
        </w:rPr>
        <w:t xml:space="preserve">            type: string</w:t>
      </w:r>
    </w:p>
    <w:p w14:paraId="69384D85" w14:textId="77777777" w:rsidR="009769D5" w:rsidRPr="000A0A5F" w:rsidRDefault="009769D5" w:rsidP="009769D5">
      <w:pPr>
        <w:pStyle w:val="PL"/>
      </w:pPr>
      <w:r w:rsidRPr="000A0A5F">
        <w:t xml:space="preserve">        - name: </w:t>
      </w:r>
      <w:proofErr w:type="spellStart"/>
      <w:r w:rsidRPr="000A0A5F">
        <w:t>ip-addrs</w:t>
      </w:r>
      <w:proofErr w:type="spellEnd"/>
    </w:p>
    <w:p w14:paraId="3002DBE8" w14:textId="77777777" w:rsidR="009769D5" w:rsidRPr="000A0A5F" w:rsidRDefault="009769D5" w:rsidP="009769D5">
      <w:pPr>
        <w:pStyle w:val="PL"/>
      </w:pPr>
      <w:r w:rsidRPr="000A0A5F">
        <w:t xml:space="preserve">          in: query</w:t>
      </w:r>
    </w:p>
    <w:p w14:paraId="78BB1F08" w14:textId="77777777" w:rsidR="009769D5" w:rsidRPr="000A0A5F" w:rsidRDefault="009769D5" w:rsidP="009769D5">
      <w:pPr>
        <w:pStyle w:val="PL"/>
      </w:pPr>
      <w:r w:rsidRPr="000A0A5F">
        <w:t xml:space="preserve">          description: The IP address(es) of the requested UE(s).</w:t>
      </w:r>
    </w:p>
    <w:p w14:paraId="3DA2683F" w14:textId="77777777" w:rsidR="009769D5" w:rsidRPr="000A0A5F" w:rsidRDefault="009769D5" w:rsidP="009769D5">
      <w:pPr>
        <w:pStyle w:val="PL"/>
      </w:pPr>
      <w:r w:rsidRPr="000A0A5F">
        <w:t xml:space="preserve">          required: false</w:t>
      </w:r>
    </w:p>
    <w:p w14:paraId="1A8619EC" w14:textId="77777777" w:rsidR="009769D5" w:rsidRPr="000A0A5F" w:rsidRDefault="009769D5" w:rsidP="009769D5">
      <w:pPr>
        <w:pStyle w:val="PL"/>
      </w:pPr>
      <w:r w:rsidRPr="000A0A5F">
        <w:t xml:space="preserve">          content:</w:t>
      </w:r>
    </w:p>
    <w:p w14:paraId="259D2ED4" w14:textId="77777777" w:rsidR="009769D5" w:rsidRPr="000A0A5F" w:rsidRDefault="009769D5" w:rsidP="009769D5">
      <w:pPr>
        <w:pStyle w:val="PL"/>
      </w:pPr>
      <w:r w:rsidRPr="000A0A5F">
        <w:t xml:space="preserve">            application/json:</w:t>
      </w:r>
    </w:p>
    <w:p w14:paraId="1A1A486B" w14:textId="77777777" w:rsidR="009769D5" w:rsidRPr="000A0A5F" w:rsidRDefault="009769D5" w:rsidP="009769D5">
      <w:pPr>
        <w:pStyle w:val="PL"/>
      </w:pPr>
      <w:r w:rsidRPr="000A0A5F">
        <w:t xml:space="preserve">              schema:</w:t>
      </w:r>
    </w:p>
    <w:p w14:paraId="7D58FCB2" w14:textId="77777777" w:rsidR="009769D5" w:rsidRPr="000A0A5F" w:rsidRDefault="009769D5" w:rsidP="009769D5">
      <w:pPr>
        <w:pStyle w:val="PL"/>
      </w:pPr>
      <w:r w:rsidRPr="000A0A5F">
        <w:t xml:space="preserve">                type: array</w:t>
      </w:r>
    </w:p>
    <w:p w14:paraId="59E331F9" w14:textId="77777777" w:rsidR="009769D5" w:rsidRPr="000A0A5F" w:rsidRDefault="009769D5" w:rsidP="009769D5">
      <w:pPr>
        <w:pStyle w:val="PL"/>
      </w:pPr>
      <w:r w:rsidRPr="000A0A5F">
        <w:t xml:space="preserve">                items:</w:t>
      </w:r>
    </w:p>
    <w:p w14:paraId="7C00FA4A" w14:textId="77777777" w:rsidR="009769D5" w:rsidRPr="000A0A5F" w:rsidRDefault="009769D5" w:rsidP="009769D5">
      <w:pPr>
        <w:pStyle w:val="PL"/>
      </w:pPr>
      <w:r w:rsidRPr="000A0A5F">
        <w:t xml:space="preserve">                  $ref: 'TS29571_CommonData.yaml#/components/schemas/</w:t>
      </w:r>
      <w:proofErr w:type="spellStart"/>
      <w:r w:rsidRPr="000A0A5F">
        <w:t>IpAddr</w:t>
      </w:r>
      <w:proofErr w:type="spellEnd"/>
      <w:r w:rsidRPr="000A0A5F">
        <w:t>'</w:t>
      </w:r>
    </w:p>
    <w:p w14:paraId="4C8EEB1C"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21DE5F53" w14:textId="77777777" w:rsidR="009769D5" w:rsidRPr="000A0A5F" w:rsidRDefault="009769D5" w:rsidP="009769D5">
      <w:pPr>
        <w:pStyle w:val="PL"/>
      </w:pPr>
      <w:r w:rsidRPr="000A0A5F">
        <w:t xml:space="preserve">        - name: </w:t>
      </w:r>
      <w:proofErr w:type="spellStart"/>
      <w:r w:rsidRPr="000A0A5F">
        <w:t>ip</w:t>
      </w:r>
      <w:proofErr w:type="spellEnd"/>
      <w:r w:rsidRPr="000A0A5F">
        <w:t>-domain</w:t>
      </w:r>
    </w:p>
    <w:p w14:paraId="6AFBB7EF" w14:textId="77777777" w:rsidR="009769D5" w:rsidRPr="000A0A5F" w:rsidRDefault="009769D5" w:rsidP="009769D5">
      <w:pPr>
        <w:pStyle w:val="PL"/>
      </w:pPr>
      <w:r w:rsidRPr="000A0A5F">
        <w:t xml:space="preserve">          in: query</w:t>
      </w:r>
    </w:p>
    <w:p w14:paraId="55CC4249" w14:textId="77777777" w:rsidR="009769D5" w:rsidRPr="000A0A5F" w:rsidRDefault="009769D5" w:rsidP="009769D5">
      <w:pPr>
        <w:pStyle w:val="PL"/>
      </w:pPr>
      <w:r w:rsidRPr="000A0A5F">
        <w:t xml:space="preserve">          description: &gt;</w:t>
      </w:r>
    </w:p>
    <w:p w14:paraId="1817CB1B" w14:textId="77777777" w:rsidR="009769D5" w:rsidRPr="000A0A5F" w:rsidRDefault="009769D5" w:rsidP="009769D5">
      <w:pPr>
        <w:pStyle w:val="PL"/>
      </w:pPr>
      <w:r w:rsidRPr="000A0A5F">
        <w:t xml:space="preserve">            The IPv4 address domain identifier. The attribute may only be provided if IPv4 address</w:t>
      </w:r>
    </w:p>
    <w:p w14:paraId="63D78374" w14:textId="77777777" w:rsidR="009769D5" w:rsidRPr="000A0A5F" w:rsidRDefault="009769D5" w:rsidP="009769D5">
      <w:pPr>
        <w:pStyle w:val="PL"/>
      </w:pPr>
      <w:r w:rsidRPr="000A0A5F">
        <w:t xml:space="preserve">            is included in the </w:t>
      </w:r>
      <w:proofErr w:type="spellStart"/>
      <w:r w:rsidRPr="000A0A5F">
        <w:t>ip-addrs</w:t>
      </w:r>
      <w:proofErr w:type="spellEnd"/>
      <w:r w:rsidRPr="000A0A5F">
        <w:t xml:space="preserve"> query parameter.</w:t>
      </w:r>
    </w:p>
    <w:p w14:paraId="5DDADF44" w14:textId="77777777" w:rsidR="009769D5" w:rsidRPr="000A0A5F" w:rsidRDefault="009769D5" w:rsidP="009769D5">
      <w:pPr>
        <w:pStyle w:val="PL"/>
      </w:pPr>
      <w:r w:rsidRPr="000A0A5F">
        <w:t xml:space="preserve">          required: false</w:t>
      </w:r>
    </w:p>
    <w:p w14:paraId="30B423A6" w14:textId="77777777" w:rsidR="009769D5" w:rsidRPr="000A0A5F" w:rsidRDefault="009769D5" w:rsidP="009769D5">
      <w:pPr>
        <w:pStyle w:val="PL"/>
      </w:pPr>
      <w:r w:rsidRPr="000A0A5F">
        <w:t xml:space="preserve">          schema:</w:t>
      </w:r>
    </w:p>
    <w:p w14:paraId="09C85905" w14:textId="77777777" w:rsidR="009769D5" w:rsidRPr="000A0A5F" w:rsidRDefault="009769D5" w:rsidP="009769D5">
      <w:pPr>
        <w:pStyle w:val="PL"/>
      </w:pPr>
      <w:r w:rsidRPr="000A0A5F">
        <w:t xml:space="preserve">            type: string</w:t>
      </w:r>
    </w:p>
    <w:p w14:paraId="660BD3C1" w14:textId="77777777" w:rsidR="009769D5" w:rsidRPr="000A0A5F" w:rsidRDefault="009769D5" w:rsidP="009769D5">
      <w:pPr>
        <w:pStyle w:val="PL"/>
      </w:pPr>
      <w:r w:rsidRPr="000A0A5F">
        <w:t xml:space="preserve">        - name: mac-</w:t>
      </w:r>
      <w:proofErr w:type="spellStart"/>
      <w:r w:rsidRPr="000A0A5F">
        <w:t>addrs</w:t>
      </w:r>
      <w:proofErr w:type="spellEnd"/>
    </w:p>
    <w:p w14:paraId="6EC78321" w14:textId="77777777" w:rsidR="009769D5" w:rsidRPr="000A0A5F" w:rsidRDefault="009769D5" w:rsidP="009769D5">
      <w:pPr>
        <w:pStyle w:val="PL"/>
      </w:pPr>
      <w:r w:rsidRPr="000A0A5F">
        <w:t xml:space="preserve">          in: query</w:t>
      </w:r>
    </w:p>
    <w:p w14:paraId="76FE7807" w14:textId="77777777" w:rsidR="009769D5" w:rsidRPr="000A0A5F" w:rsidRDefault="009769D5" w:rsidP="009769D5">
      <w:pPr>
        <w:pStyle w:val="PL"/>
      </w:pPr>
      <w:r w:rsidRPr="000A0A5F">
        <w:t xml:space="preserve">          description: The MAC address(es) of the requested UE(s).</w:t>
      </w:r>
    </w:p>
    <w:p w14:paraId="1B4FAC3E" w14:textId="77777777" w:rsidR="009769D5" w:rsidRPr="000A0A5F" w:rsidRDefault="009769D5" w:rsidP="009769D5">
      <w:pPr>
        <w:pStyle w:val="PL"/>
      </w:pPr>
      <w:r w:rsidRPr="000A0A5F">
        <w:t xml:space="preserve">          required: false</w:t>
      </w:r>
    </w:p>
    <w:p w14:paraId="5A8F7833" w14:textId="77777777" w:rsidR="009769D5" w:rsidRPr="000A0A5F" w:rsidRDefault="009769D5" w:rsidP="009769D5">
      <w:pPr>
        <w:pStyle w:val="PL"/>
      </w:pPr>
      <w:r w:rsidRPr="000A0A5F">
        <w:t xml:space="preserve">          schema:</w:t>
      </w:r>
    </w:p>
    <w:p w14:paraId="4D0326C6" w14:textId="77777777" w:rsidR="009769D5" w:rsidRPr="000A0A5F" w:rsidRDefault="009769D5" w:rsidP="009769D5">
      <w:pPr>
        <w:pStyle w:val="PL"/>
      </w:pPr>
      <w:r w:rsidRPr="000A0A5F">
        <w:t xml:space="preserve">            type: array</w:t>
      </w:r>
    </w:p>
    <w:p w14:paraId="0CF36980" w14:textId="77777777" w:rsidR="009769D5" w:rsidRPr="000A0A5F" w:rsidRDefault="009769D5" w:rsidP="009769D5">
      <w:pPr>
        <w:pStyle w:val="PL"/>
      </w:pPr>
      <w:r w:rsidRPr="000A0A5F">
        <w:t xml:space="preserve">            items:</w:t>
      </w:r>
    </w:p>
    <w:p w14:paraId="712318BB" w14:textId="77777777" w:rsidR="009769D5" w:rsidRPr="000A0A5F" w:rsidRDefault="009769D5" w:rsidP="009769D5">
      <w:pPr>
        <w:pStyle w:val="PL"/>
      </w:pPr>
      <w:r w:rsidRPr="000A0A5F">
        <w:t xml:space="preserve">              $ref: 'TS29571_CommonData.yaml#/components/schemas/MacAddr48'</w:t>
      </w:r>
    </w:p>
    <w:p w14:paraId="6A78B7D7"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3431A153" w14:textId="77777777" w:rsidR="009769D5" w:rsidRPr="000A0A5F" w:rsidRDefault="009769D5" w:rsidP="009769D5">
      <w:pPr>
        <w:pStyle w:val="PL"/>
      </w:pPr>
      <w:r w:rsidRPr="000A0A5F">
        <w:t xml:space="preserve">      responses:</w:t>
      </w:r>
    </w:p>
    <w:p w14:paraId="6F06CE68" w14:textId="77777777" w:rsidR="009769D5" w:rsidRPr="000A0A5F" w:rsidRDefault="009769D5" w:rsidP="009769D5">
      <w:pPr>
        <w:pStyle w:val="PL"/>
      </w:pPr>
      <w:r w:rsidRPr="000A0A5F">
        <w:t xml:space="preserve">        '200':</w:t>
      </w:r>
    </w:p>
    <w:p w14:paraId="73296324" w14:textId="77777777" w:rsidR="009769D5" w:rsidRPr="000A0A5F" w:rsidRDefault="009769D5" w:rsidP="009769D5">
      <w:pPr>
        <w:pStyle w:val="PL"/>
      </w:pPr>
      <w:r w:rsidRPr="000A0A5F">
        <w:t xml:space="preserve">          description: OK (Successful get all or queried active subscriptions for the SCS/AS)</w:t>
      </w:r>
    </w:p>
    <w:p w14:paraId="15CD438F" w14:textId="77777777" w:rsidR="009769D5" w:rsidRPr="000A0A5F" w:rsidRDefault="009769D5" w:rsidP="009769D5">
      <w:pPr>
        <w:pStyle w:val="PL"/>
      </w:pPr>
      <w:r w:rsidRPr="000A0A5F">
        <w:t xml:space="preserve">          content:</w:t>
      </w:r>
    </w:p>
    <w:p w14:paraId="7EA57294" w14:textId="77777777" w:rsidR="009769D5" w:rsidRPr="000A0A5F" w:rsidRDefault="009769D5" w:rsidP="009769D5">
      <w:pPr>
        <w:pStyle w:val="PL"/>
      </w:pPr>
      <w:r w:rsidRPr="000A0A5F">
        <w:t xml:space="preserve">            application/json:</w:t>
      </w:r>
    </w:p>
    <w:p w14:paraId="2C29895C" w14:textId="77777777" w:rsidR="009769D5" w:rsidRPr="000A0A5F" w:rsidRDefault="009769D5" w:rsidP="009769D5">
      <w:pPr>
        <w:pStyle w:val="PL"/>
      </w:pPr>
      <w:r w:rsidRPr="000A0A5F">
        <w:t xml:space="preserve">              schema:</w:t>
      </w:r>
    </w:p>
    <w:p w14:paraId="50874FFC" w14:textId="77777777" w:rsidR="009769D5" w:rsidRPr="000A0A5F" w:rsidRDefault="009769D5" w:rsidP="009769D5">
      <w:pPr>
        <w:pStyle w:val="PL"/>
      </w:pPr>
      <w:r w:rsidRPr="000A0A5F">
        <w:t xml:space="preserve">                type: array</w:t>
      </w:r>
    </w:p>
    <w:p w14:paraId="72144DE9" w14:textId="77777777" w:rsidR="009769D5" w:rsidRPr="000A0A5F" w:rsidRDefault="009769D5" w:rsidP="009769D5">
      <w:pPr>
        <w:pStyle w:val="PL"/>
      </w:pPr>
      <w:r w:rsidRPr="000A0A5F">
        <w:t xml:space="preserve">                items:</w:t>
      </w:r>
    </w:p>
    <w:p w14:paraId="0FFDDBE8" w14:textId="77777777" w:rsidR="009769D5" w:rsidRPr="000A0A5F" w:rsidRDefault="009769D5" w:rsidP="009769D5">
      <w:pPr>
        <w:pStyle w:val="PL"/>
      </w:pPr>
      <w:r w:rsidRPr="000A0A5F">
        <w:t xml:space="preserve">                  $ref: '#/components/schemas/</w:t>
      </w:r>
      <w:proofErr w:type="spellStart"/>
      <w:r w:rsidRPr="000A0A5F">
        <w:t>MonitoringEventSubscription</w:t>
      </w:r>
      <w:proofErr w:type="spellEnd"/>
      <w:r w:rsidRPr="000A0A5F">
        <w:t>'</w:t>
      </w:r>
    </w:p>
    <w:p w14:paraId="18EA1B4A" w14:textId="77777777" w:rsidR="009769D5" w:rsidRPr="000A0A5F" w:rsidRDefault="009769D5" w:rsidP="009769D5">
      <w:pPr>
        <w:pStyle w:val="PL"/>
      </w:pPr>
      <w:r w:rsidRPr="000A0A5F">
        <w:t xml:space="preserve">                </w:t>
      </w:r>
      <w:proofErr w:type="spellStart"/>
      <w:r w:rsidRPr="000A0A5F">
        <w:t>minItems</w:t>
      </w:r>
      <w:proofErr w:type="spellEnd"/>
      <w:r w:rsidRPr="000A0A5F">
        <w:t>: 0</w:t>
      </w:r>
    </w:p>
    <w:p w14:paraId="6825AEB6" w14:textId="77777777" w:rsidR="009769D5" w:rsidRPr="000A0A5F" w:rsidRDefault="009769D5" w:rsidP="009769D5">
      <w:pPr>
        <w:pStyle w:val="PL"/>
      </w:pPr>
      <w:r w:rsidRPr="000A0A5F">
        <w:t xml:space="preserve">                description: Monitoring event subscriptions</w:t>
      </w:r>
    </w:p>
    <w:p w14:paraId="08AC6B3D" w14:textId="77777777" w:rsidR="009769D5" w:rsidRPr="000A0A5F" w:rsidRDefault="009769D5" w:rsidP="009769D5">
      <w:pPr>
        <w:pStyle w:val="PL"/>
      </w:pPr>
      <w:r w:rsidRPr="000A0A5F">
        <w:t xml:space="preserve">        '307':</w:t>
      </w:r>
    </w:p>
    <w:p w14:paraId="599AC4F2" w14:textId="77777777" w:rsidR="009769D5" w:rsidRPr="000A0A5F" w:rsidRDefault="009769D5" w:rsidP="009769D5">
      <w:pPr>
        <w:pStyle w:val="PL"/>
      </w:pPr>
      <w:r w:rsidRPr="000A0A5F">
        <w:t xml:space="preserve">          $ref: 'TS29122_CommonData.yaml#/components/responses/307'</w:t>
      </w:r>
    </w:p>
    <w:p w14:paraId="21826430" w14:textId="77777777" w:rsidR="009769D5" w:rsidRPr="000A0A5F" w:rsidRDefault="009769D5" w:rsidP="009769D5">
      <w:pPr>
        <w:pStyle w:val="PL"/>
      </w:pPr>
      <w:r w:rsidRPr="000A0A5F">
        <w:t xml:space="preserve">        '308':</w:t>
      </w:r>
    </w:p>
    <w:p w14:paraId="224A4AF9" w14:textId="77777777" w:rsidR="009769D5" w:rsidRPr="000A0A5F" w:rsidRDefault="009769D5" w:rsidP="009769D5">
      <w:pPr>
        <w:pStyle w:val="PL"/>
      </w:pPr>
      <w:r w:rsidRPr="000A0A5F">
        <w:t xml:space="preserve">          $ref: 'TS29122_CommonData.yaml#/components/responses/308'</w:t>
      </w:r>
    </w:p>
    <w:p w14:paraId="172AFB84" w14:textId="77777777" w:rsidR="009769D5" w:rsidRPr="000A0A5F" w:rsidRDefault="009769D5" w:rsidP="009769D5">
      <w:pPr>
        <w:pStyle w:val="PL"/>
      </w:pPr>
      <w:r w:rsidRPr="000A0A5F">
        <w:t xml:space="preserve">        '400':</w:t>
      </w:r>
    </w:p>
    <w:p w14:paraId="66FFAE40" w14:textId="77777777" w:rsidR="009769D5" w:rsidRPr="000A0A5F" w:rsidRDefault="009769D5" w:rsidP="009769D5">
      <w:pPr>
        <w:pStyle w:val="PL"/>
      </w:pPr>
      <w:r w:rsidRPr="000A0A5F">
        <w:t xml:space="preserve">          $ref: 'TS29122_CommonData.yaml#/components/responses/400'</w:t>
      </w:r>
    </w:p>
    <w:p w14:paraId="79CCA909" w14:textId="77777777" w:rsidR="009769D5" w:rsidRPr="000A0A5F" w:rsidRDefault="009769D5" w:rsidP="009769D5">
      <w:pPr>
        <w:pStyle w:val="PL"/>
      </w:pPr>
      <w:r w:rsidRPr="000A0A5F">
        <w:t xml:space="preserve">        '401':</w:t>
      </w:r>
    </w:p>
    <w:p w14:paraId="3B7DABAA" w14:textId="77777777" w:rsidR="009769D5" w:rsidRPr="000A0A5F" w:rsidRDefault="009769D5" w:rsidP="009769D5">
      <w:pPr>
        <w:pStyle w:val="PL"/>
      </w:pPr>
      <w:r w:rsidRPr="000A0A5F">
        <w:t xml:space="preserve">          $ref: 'TS29122_CommonData.yaml#/components/responses/401'</w:t>
      </w:r>
    </w:p>
    <w:p w14:paraId="5F2F7A17" w14:textId="77777777" w:rsidR="009769D5" w:rsidRPr="000A0A5F" w:rsidRDefault="009769D5" w:rsidP="009769D5">
      <w:pPr>
        <w:pStyle w:val="PL"/>
      </w:pPr>
      <w:r w:rsidRPr="000A0A5F">
        <w:t xml:space="preserve">        '403':</w:t>
      </w:r>
    </w:p>
    <w:p w14:paraId="3B6B9C52" w14:textId="77777777" w:rsidR="009769D5" w:rsidRPr="000A0A5F" w:rsidRDefault="009769D5" w:rsidP="009769D5">
      <w:pPr>
        <w:pStyle w:val="PL"/>
      </w:pPr>
      <w:r w:rsidRPr="000A0A5F">
        <w:t xml:space="preserve">          $ref: 'TS29122_CommonData.yaml#/components/responses/403'</w:t>
      </w:r>
    </w:p>
    <w:p w14:paraId="2A58D912" w14:textId="77777777" w:rsidR="009769D5" w:rsidRPr="000A0A5F" w:rsidRDefault="009769D5" w:rsidP="009769D5">
      <w:pPr>
        <w:pStyle w:val="PL"/>
      </w:pPr>
      <w:r w:rsidRPr="000A0A5F">
        <w:t xml:space="preserve">        '404':</w:t>
      </w:r>
    </w:p>
    <w:p w14:paraId="2D8C54DE" w14:textId="77777777" w:rsidR="009769D5" w:rsidRPr="000A0A5F" w:rsidRDefault="009769D5" w:rsidP="009769D5">
      <w:pPr>
        <w:pStyle w:val="PL"/>
      </w:pPr>
      <w:r w:rsidRPr="000A0A5F">
        <w:t xml:space="preserve">          $ref: 'TS29122_CommonData.yaml#/components/responses/404'</w:t>
      </w:r>
    </w:p>
    <w:p w14:paraId="7BA08D81" w14:textId="77777777" w:rsidR="009769D5" w:rsidRPr="000A0A5F" w:rsidRDefault="009769D5" w:rsidP="009769D5">
      <w:pPr>
        <w:pStyle w:val="PL"/>
      </w:pPr>
      <w:r w:rsidRPr="000A0A5F">
        <w:t xml:space="preserve">        '406':</w:t>
      </w:r>
    </w:p>
    <w:p w14:paraId="59618B4B" w14:textId="77777777" w:rsidR="009769D5" w:rsidRPr="000A0A5F" w:rsidRDefault="009769D5" w:rsidP="009769D5">
      <w:pPr>
        <w:pStyle w:val="PL"/>
      </w:pPr>
      <w:r w:rsidRPr="000A0A5F">
        <w:t xml:space="preserve">          $ref: 'TS29122_CommonData.yaml#/components/responses/406'</w:t>
      </w:r>
    </w:p>
    <w:p w14:paraId="0E2998C9" w14:textId="77777777" w:rsidR="009769D5" w:rsidRPr="000A0A5F" w:rsidRDefault="009769D5" w:rsidP="009769D5">
      <w:pPr>
        <w:pStyle w:val="PL"/>
      </w:pPr>
      <w:r w:rsidRPr="000A0A5F">
        <w:t xml:space="preserve">        '429':</w:t>
      </w:r>
    </w:p>
    <w:p w14:paraId="6CD71702" w14:textId="77777777" w:rsidR="009769D5" w:rsidRPr="000A0A5F" w:rsidRDefault="009769D5" w:rsidP="009769D5">
      <w:pPr>
        <w:pStyle w:val="PL"/>
      </w:pPr>
      <w:r w:rsidRPr="000A0A5F">
        <w:t xml:space="preserve">          $ref: 'TS29122_CommonData.yaml#/components/responses/429'</w:t>
      </w:r>
    </w:p>
    <w:p w14:paraId="129A8637" w14:textId="77777777" w:rsidR="009769D5" w:rsidRPr="000A0A5F" w:rsidRDefault="009769D5" w:rsidP="009769D5">
      <w:pPr>
        <w:pStyle w:val="PL"/>
      </w:pPr>
      <w:r w:rsidRPr="000A0A5F">
        <w:t xml:space="preserve">        '500':</w:t>
      </w:r>
    </w:p>
    <w:p w14:paraId="4D1BA167" w14:textId="77777777" w:rsidR="009769D5" w:rsidRPr="000A0A5F" w:rsidRDefault="009769D5" w:rsidP="009769D5">
      <w:pPr>
        <w:pStyle w:val="PL"/>
      </w:pPr>
      <w:r w:rsidRPr="000A0A5F">
        <w:t xml:space="preserve">          $ref: 'TS29122_CommonData.yaml#/components/responses/500'</w:t>
      </w:r>
    </w:p>
    <w:p w14:paraId="380BD9D0" w14:textId="77777777" w:rsidR="009769D5" w:rsidRPr="000A0A5F" w:rsidRDefault="009769D5" w:rsidP="009769D5">
      <w:pPr>
        <w:pStyle w:val="PL"/>
      </w:pPr>
      <w:r w:rsidRPr="000A0A5F">
        <w:t xml:space="preserve">        '503':</w:t>
      </w:r>
    </w:p>
    <w:p w14:paraId="39AFE1E5" w14:textId="77777777" w:rsidR="009769D5" w:rsidRPr="000A0A5F" w:rsidRDefault="009769D5" w:rsidP="009769D5">
      <w:pPr>
        <w:pStyle w:val="PL"/>
      </w:pPr>
      <w:r w:rsidRPr="000A0A5F">
        <w:t xml:space="preserve">          $ref: 'TS29122_CommonData.yaml#/components/responses/503'</w:t>
      </w:r>
    </w:p>
    <w:p w14:paraId="2B79E629" w14:textId="77777777" w:rsidR="009769D5" w:rsidRPr="000A0A5F" w:rsidRDefault="009769D5" w:rsidP="009769D5">
      <w:pPr>
        <w:pStyle w:val="PL"/>
      </w:pPr>
      <w:r w:rsidRPr="000A0A5F">
        <w:t xml:space="preserve">        default:</w:t>
      </w:r>
    </w:p>
    <w:p w14:paraId="7E7F6FCF" w14:textId="77777777" w:rsidR="009769D5" w:rsidRPr="000A0A5F" w:rsidRDefault="009769D5" w:rsidP="009769D5">
      <w:pPr>
        <w:pStyle w:val="PL"/>
      </w:pPr>
      <w:r w:rsidRPr="000A0A5F">
        <w:t xml:space="preserve">          $ref: 'TS29122_CommonData.yaml#/components/responses/default'</w:t>
      </w:r>
    </w:p>
    <w:p w14:paraId="79F14BE3" w14:textId="77777777" w:rsidR="009769D5" w:rsidRPr="000A0A5F" w:rsidRDefault="009769D5" w:rsidP="009769D5">
      <w:pPr>
        <w:pStyle w:val="PL"/>
      </w:pPr>
    </w:p>
    <w:p w14:paraId="38F92EB0" w14:textId="77777777" w:rsidR="009769D5" w:rsidRPr="000A0A5F" w:rsidRDefault="009769D5" w:rsidP="009769D5">
      <w:pPr>
        <w:pStyle w:val="PL"/>
      </w:pPr>
      <w:r w:rsidRPr="000A0A5F">
        <w:t xml:space="preserve">    post:</w:t>
      </w:r>
    </w:p>
    <w:p w14:paraId="4A80ED14" w14:textId="77777777" w:rsidR="009769D5" w:rsidRPr="000A0A5F" w:rsidRDefault="009769D5" w:rsidP="009769D5">
      <w:pPr>
        <w:pStyle w:val="PL"/>
      </w:pPr>
      <w:r w:rsidRPr="000A0A5F">
        <w:t xml:space="preserve">      summary: Creates a new subscription resource for monitoring event notification.</w:t>
      </w:r>
    </w:p>
    <w:p w14:paraId="4F13FB9F" w14:textId="77777777" w:rsidR="009769D5" w:rsidRPr="000A0A5F" w:rsidRDefault="009769D5" w:rsidP="009769D5">
      <w:pPr>
        <w:pStyle w:val="PL"/>
      </w:pPr>
      <w:r w:rsidRPr="000A0A5F">
        <w:lastRenderedPageBreak/>
        <w:t xml:space="preserve">      </w:t>
      </w:r>
      <w:proofErr w:type="spellStart"/>
      <w:r w:rsidRPr="000A0A5F">
        <w:rPr>
          <w:rFonts w:cs="Courier New"/>
          <w:szCs w:val="16"/>
        </w:rPr>
        <w:t>operationId</w:t>
      </w:r>
      <w:proofErr w:type="spellEnd"/>
      <w:r w:rsidRPr="000A0A5F">
        <w:rPr>
          <w:rFonts w:cs="Courier New"/>
          <w:szCs w:val="16"/>
        </w:rPr>
        <w:t xml:space="preserve">: </w:t>
      </w:r>
      <w:proofErr w:type="spellStart"/>
      <w:r w:rsidRPr="000A0A5F">
        <w:rPr>
          <w:rFonts w:cs="Courier New"/>
          <w:szCs w:val="16"/>
        </w:rPr>
        <w:t>Create</w:t>
      </w:r>
      <w:r w:rsidRPr="000A0A5F">
        <w:t>MonitoringEventSubscription</w:t>
      </w:r>
      <w:proofErr w:type="spellEnd"/>
    </w:p>
    <w:p w14:paraId="4CA8D70E" w14:textId="77777777" w:rsidR="009769D5" w:rsidRPr="000A0A5F" w:rsidRDefault="009769D5" w:rsidP="009769D5">
      <w:pPr>
        <w:pStyle w:val="PL"/>
      </w:pPr>
      <w:r w:rsidRPr="000A0A5F">
        <w:t xml:space="preserve">      tags:</w:t>
      </w:r>
    </w:p>
    <w:p w14:paraId="044F1B31" w14:textId="77777777" w:rsidR="009769D5" w:rsidRPr="000A0A5F" w:rsidRDefault="009769D5" w:rsidP="009769D5">
      <w:pPr>
        <w:pStyle w:val="PL"/>
      </w:pPr>
      <w:r w:rsidRPr="000A0A5F">
        <w:t xml:space="preserve">        - Monitoring Event Subscriptions</w:t>
      </w:r>
    </w:p>
    <w:p w14:paraId="69D2D7E0" w14:textId="77777777" w:rsidR="009769D5" w:rsidRPr="000A0A5F" w:rsidRDefault="009769D5" w:rsidP="009769D5">
      <w:pPr>
        <w:pStyle w:val="PL"/>
      </w:pPr>
      <w:r w:rsidRPr="000A0A5F">
        <w:t xml:space="preserve">      parameters:</w:t>
      </w:r>
    </w:p>
    <w:p w14:paraId="58B0AB9A" w14:textId="77777777" w:rsidR="009769D5" w:rsidRPr="000A0A5F" w:rsidRDefault="009769D5" w:rsidP="009769D5">
      <w:pPr>
        <w:pStyle w:val="PL"/>
      </w:pPr>
      <w:r w:rsidRPr="000A0A5F">
        <w:t xml:space="preserve">        - name: </w:t>
      </w:r>
      <w:proofErr w:type="spellStart"/>
      <w:r w:rsidRPr="000A0A5F">
        <w:t>scsAsId</w:t>
      </w:r>
      <w:proofErr w:type="spellEnd"/>
    </w:p>
    <w:p w14:paraId="0CB41D1F" w14:textId="77777777" w:rsidR="009769D5" w:rsidRPr="000A0A5F" w:rsidRDefault="009769D5" w:rsidP="009769D5">
      <w:pPr>
        <w:pStyle w:val="PL"/>
      </w:pPr>
      <w:r w:rsidRPr="000A0A5F">
        <w:t xml:space="preserve">          in: path</w:t>
      </w:r>
    </w:p>
    <w:p w14:paraId="74CDF07F" w14:textId="77777777" w:rsidR="009769D5" w:rsidRPr="000A0A5F" w:rsidRDefault="009769D5" w:rsidP="009769D5">
      <w:pPr>
        <w:pStyle w:val="PL"/>
      </w:pPr>
      <w:r w:rsidRPr="000A0A5F">
        <w:t xml:space="preserve">          description: Identifier of the SCS/AS</w:t>
      </w:r>
    </w:p>
    <w:p w14:paraId="1B9027DB" w14:textId="77777777" w:rsidR="009769D5" w:rsidRPr="000A0A5F" w:rsidRDefault="009769D5" w:rsidP="009769D5">
      <w:pPr>
        <w:pStyle w:val="PL"/>
      </w:pPr>
      <w:r w:rsidRPr="000A0A5F">
        <w:t xml:space="preserve">          required: true</w:t>
      </w:r>
    </w:p>
    <w:p w14:paraId="0455CFCF" w14:textId="77777777" w:rsidR="009769D5" w:rsidRPr="000A0A5F" w:rsidRDefault="009769D5" w:rsidP="009769D5">
      <w:pPr>
        <w:pStyle w:val="PL"/>
      </w:pPr>
      <w:r w:rsidRPr="000A0A5F">
        <w:t xml:space="preserve">          schema:</w:t>
      </w:r>
    </w:p>
    <w:p w14:paraId="6B11E41B" w14:textId="77777777" w:rsidR="009769D5" w:rsidRPr="000A0A5F" w:rsidRDefault="009769D5" w:rsidP="009769D5">
      <w:pPr>
        <w:pStyle w:val="PL"/>
      </w:pPr>
      <w:r w:rsidRPr="000A0A5F">
        <w:t xml:space="preserve">            type: string</w:t>
      </w:r>
    </w:p>
    <w:p w14:paraId="2868CA95" w14:textId="77777777" w:rsidR="009769D5" w:rsidRPr="000A0A5F" w:rsidRDefault="009769D5" w:rsidP="009769D5">
      <w:pPr>
        <w:pStyle w:val="PL"/>
      </w:pPr>
      <w:r w:rsidRPr="000A0A5F">
        <w:t xml:space="preserve">      </w:t>
      </w:r>
      <w:proofErr w:type="spellStart"/>
      <w:r w:rsidRPr="000A0A5F">
        <w:t>requestBody</w:t>
      </w:r>
      <w:proofErr w:type="spellEnd"/>
      <w:r w:rsidRPr="000A0A5F">
        <w:t>:</w:t>
      </w:r>
    </w:p>
    <w:p w14:paraId="573089D3" w14:textId="77777777" w:rsidR="009769D5" w:rsidRPr="000A0A5F" w:rsidRDefault="009769D5" w:rsidP="009769D5">
      <w:pPr>
        <w:pStyle w:val="PL"/>
      </w:pPr>
      <w:r w:rsidRPr="000A0A5F">
        <w:t xml:space="preserve">        description: Subscription for notification about monitoring event</w:t>
      </w:r>
    </w:p>
    <w:p w14:paraId="7C24395E" w14:textId="77777777" w:rsidR="009769D5" w:rsidRPr="000A0A5F" w:rsidRDefault="009769D5" w:rsidP="009769D5">
      <w:pPr>
        <w:pStyle w:val="PL"/>
      </w:pPr>
      <w:r w:rsidRPr="000A0A5F">
        <w:t xml:space="preserve">        required: true</w:t>
      </w:r>
    </w:p>
    <w:p w14:paraId="14B9C390" w14:textId="77777777" w:rsidR="009769D5" w:rsidRPr="000A0A5F" w:rsidRDefault="009769D5" w:rsidP="009769D5">
      <w:pPr>
        <w:pStyle w:val="PL"/>
      </w:pPr>
      <w:r w:rsidRPr="000A0A5F">
        <w:t xml:space="preserve">        content:</w:t>
      </w:r>
    </w:p>
    <w:p w14:paraId="35901AE5" w14:textId="77777777" w:rsidR="009769D5" w:rsidRPr="000A0A5F" w:rsidRDefault="009769D5" w:rsidP="009769D5">
      <w:pPr>
        <w:pStyle w:val="PL"/>
      </w:pPr>
      <w:r w:rsidRPr="000A0A5F">
        <w:t xml:space="preserve">          application/json:</w:t>
      </w:r>
    </w:p>
    <w:p w14:paraId="746483C7" w14:textId="77777777" w:rsidR="009769D5" w:rsidRPr="000A0A5F" w:rsidRDefault="009769D5" w:rsidP="009769D5">
      <w:pPr>
        <w:pStyle w:val="PL"/>
      </w:pPr>
      <w:r w:rsidRPr="000A0A5F">
        <w:t xml:space="preserve">            schema:</w:t>
      </w:r>
    </w:p>
    <w:p w14:paraId="4F205929" w14:textId="77777777" w:rsidR="009769D5" w:rsidRPr="000A0A5F" w:rsidRDefault="009769D5" w:rsidP="009769D5">
      <w:pPr>
        <w:pStyle w:val="PL"/>
      </w:pPr>
      <w:r w:rsidRPr="000A0A5F">
        <w:t xml:space="preserve">              $ref: '#/components/schemas/</w:t>
      </w:r>
      <w:proofErr w:type="spellStart"/>
      <w:r w:rsidRPr="000A0A5F">
        <w:t>MonitoringEventSubscription</w:t>
      </w:r>
      <w:proofErr w:type="spellEnd"/>
      <w:r w:rsidRPr="000A0A5F">
        <w:t>'</w:t>
      </w:r>
    </w:p>
    <w:p w14:paraId="27095B14" w14:textId="77777777" w:rsidR="009769D5" w:rsidRPr="000A0A5F" w:rsidRDefault="009769D5" w:rsidP="009769D5">
      <w:pPr>
        <w:pStyle w:val="PL"/>
      </w:pPr>
      <w:r w:rsidRPr="000A0A5F">
        <w:t xml:space="preserve">      callbacks:</w:t>
      </w:r>
    </w:p>
    <w:p w14:paraId="2CF7D84C" w14:textId="77777777" w:rsidR="009769D5" w:rsidRPr="000A0A5F" w:rsidRDefault="009769D5" w:rsidP="009769D5">
      <w:pPr>
        <w:pStyle w:val="PL"/>
        <w:rPr>
          <w:lang w:val="fr-FR"/>
        </w:rPr>
      </w:pPr>
      <w:r w:rsidRPr="000A0A5F">
        <w:t xml:space="preserve">        </w:t>
      </w:r>
      <w:proofErr w:type="spellStart"/>
      <w:proofErr w:type="gramStart"/>
      <w:r w:rsidRPr="000A0A5F">
        <w:rPr>
          <w:lang w:val="fr-FR"/>
        </w:rPr>
        <w:t>notificationDestination</w:t>
      </w:r>
      <w:proofErr w:type="spellEnd"/>
      <w:r w:rsidRPr="000A0A5F">
        <w:rPr>
          <w:lang w:val="fr-FR"/>
        </w:rPr>
        <w:t>:</w:t>
      </w:r>
      <w:proofErr w:type="gramEnd"/>
    </w:p>
    <w:p w14:paraId="3B31A0C5" w14:textId="77777777" w:rsidR="009769D5" w:rsidRPr="000A0A5F" w:rsidRDefault="009769D5" w:rsidP="009769D5">
      <w:pPr>
        <w:pStyle w:val="PL"/>
        <w:rPr>
          <w:lang w:val="fr-FR"/>
        </w:rPr>
      </w:pPr>
      <w:r w:rsidRPr="000A0A5F">
        <w:rPr>
          <w:lang w:val="fr-FR"/>
        </w:rPr>
        <w:t xml:space="preserve">          '{</w:t>
      </w:r>
      <w:r>
        <w:rPr>
          <w:lang w:val="fr-FR"/>
        </w:rPr>
        <w:t>$</w:t>
      </w:r>
      <w:proofErr w:type="spellStart"/>
      <w:proofErr w:type="gramStart"/>
      <w:r w:rsidRPr="000A0A5F">
        <w:rPr>
          <w:lang w:val="fr-FR"/>
        </w:rPr>
        <w:t>request.body</w:t>
      </w:r>
      <w:proofErr w:type="spellEnd"/>
      <w:proofErr w:type="gramEnd"/>
      <w:r w:rsidRPr="000A0A5F">
        <w:rPr>
          <w:lang w:val="fr-FR"/>
        </w:rPr>
        <w:t>#/</w:t>
      </w:r>
      <w:proofErr w:type="spellStart"/>
      <w:r w:rsidRPr="000A0A5F">
        <w:rPr>
          <w:lang w:val="fr-FR"/>
        </w:rPr>
        <w:t>notificationDestination</w:t>
      </w:r>
      <w:proofErr w:type="spellEnd"/>
      <w:r w:rsidRPr="000A0A5F">
        <w:rPr>
          <w:lang w:val="fr-FR"/>
        </w:rPr>
        <w:t>}':</w:t>
      </w:r>
    </w:p>
    <w:p w14:paraId="79F17224" w14:textId="77777777" w:rsidR="009769D5" w:rsidRPr="000A0A5F" w:rsidRDefault="009769D5" w:rsidP="009769D5">
      <w:pPr>
        <w:pStyle w:val="PL"/>
      </w:pPr>
      <w:r w:rsidRPr="000A0A5F">
        <w:rPr>
          <w:lang w:val="fr-FR"/>
        </w:rPr>
        <w:t xml:space="preserve">            </w:t>
      </w:r>
      <w:r w:rsidRPr="000A0A5F">
        <w:t>post:</w:t>
      </w:r>
    </w:p>
    <w:p w14:paraId="3EB4C158" w14:textId="77777777" w:rsidR="009769D5" w:rsidRPr="000A0A5F" w:rsidRDefault="009769D5" w:rsidP="009769D5">
      <w:pPr>
        <w:pStyle w:val="PL"/>
      </w:pPr>
      <w:r w:rsidRPr="000A0A5F">
        <w:t xml:space="preserve">              </w:t>
      </w:r>
      <w:proofErr w:type="spellStart"/>
      <w:r w:rsidRPr="000A0A5F">
        <w:t>requestBody</w:t>
      </w:r>
      <w:proofErr w:type="spellEnd"/>
      <w:r w:rsidRPr="000A0A5F">
        <w:t>:  # contents of the callback message</w:t>
      </w:r>
    </w:p>
    <w:p w14:paraId="376A26F5" w14:textId="77777777" w:rsidR="009769D5" w:rsidRPr="000A0A5F" w:rsidRDefault="009769D5" w:rsidP="009769D5">
      <w:pPr>
        <w:pStyle w:val="PL"/>
      </w:pPr>
      <w:r w:rsidRPr="000A0A5F">
        <w:t xml:space="preserve">                required: true</w:t>
      </w:r>
    </w:p>
    <w:p w14:paraId="7E65649C" w14:textId="77777777" w:rsidR="009769D5" w:rsidRPr="000A0A5F" w:rsidRDefault="009769D5" w:rsidP="009769D5">
      <w:pPr>
        <w:pStyle w:val="PL"/>
      </w:pPr>
      <w:r w:rsidRPr="000A0A5F">
        <w:t xml:space="preserve">                content:</w:t>
      </w:r>
    </w:p>
    <w:p w14:paraId="12D1AC30" w14:textId="77777777" w:rsidR="009769D5" w:rsidRPr="000A0A5F" w:rsidRDefault="009769D5" w:rsidP="009769D5">
      <w:pPr>
        <w:pStyle w:val="PL"/>
      </w:pPr>
      <w:r w:rsidRPr="000A0A5F">
        <w:t xml:space="preserve">                  application/json:</w:t>
      </w:r>
    </w:p>
    <w:p w14:paraId="10C75620" w14:textId="77777777" w:rsidR="009769D5" w:rsidRPr="000A0A5F" w:rsidRDefault="009769D5" w:rsidP="009769D5">
      <w:pPr>
        <w:pStyle w:val="PL"/>
      </w:pPr>
      <w:r w:rsidRPr="000A0A5F">
        <w:t xml:space="preserve">                    schema:</w:t>
      </w:r>
    </w:p>
    <w:p w14:paraId="4A3FD54D" w14:textId="77777777" w:rsidR="009769D5" w:rsidRPr="000A0A5F" w:rsidRDefault="009769D5" w:rsidP="009769D5">
      <w:pPr>
        <w:pStyle w:val="PL"/>
      </w:pPr>
      <w:r w:rsidRPr="000A0A5F">
        <w:t xml:space="preserve">                      $ref: '#/components/schemas/</w:t>
      </w:r>
      <w:proofErr w:type="spellStart"/>
      <w:r w:rsidRPr="000A0A5F">
        <w:t>MonitoringNotification</w:t>
      </w:r>
      <w:proofErr w:type="spellEnd"/>
      <w:r w:rsidRPr="000A0A5F">
        <w:t>'</w:t>
      </w:r>
    </w:p>
    <w:p w14:paraId="0DE6D659" w14:textId="77777777" w:rsidR="009769D5" w:rsidRPr="000A0A5F" w:rsidRDefault="009769D5" w:rsidP="009769D5">
      <w:pPr>
        <w:pStyle w:val="PL"/>
      </w:pPr>
      <w:r w:rsidRPr="000A0A5F">
        <w:t xml:space="preserve">              responses:</w:t>
      </w:r>
    </w:p>
    <w:p w14:paraId="6BB9D2F8" w14:textId="77777777" w:rsidR="009769D5" w:rsidRPr="000A0A5F" w:rsidRDefault="009769D5" w:rsidP="009769D5">
      <w:pPr>
        <w:pStyle w:val="PL"/>
      </w:pPr>
      <w:r w:rsidRPr="000A0A5F">
        <w:t xml:space="preserve">                '204':</w:t>
      </w:r>
    </w:p>
    <w:p w14:paraId="52DF6E9A" w14:textId="77777777" w:rsidR="009769D5" w:rsidRPr="000A0A5F" w:rsidRDefault="009769D5" w:rsidP="009769D5">
      <w:pPr>
        <w:pStyle w:val="PL"/>
      </w:pPr>
      <w:r w:rsidRPr="000A0A5F">
        <w:t xml:space="preserve">                  description: No Content (successful notification)</w:t>
      </w:r>
    </w:p>
    <w:p w14:paraId="60A2E32F" w14:textId="77777777" w:rsidR="009769D5" w:rsidRPr="000A0A5F" w:rsidRDefault="009769D5" w:rsidP="009769D5">
      <w:pPr>
        <w:pStyle w:val="PL"/>
      </w:pPr>
      <w:r w:rsidRPr="000A0A5F">
        <w:t xml:space="preserve">                '307':</w:t>
      </w:r>
    </w:p>
    <w:p w14:paraId="63F268B9" w14:textId="77777777" w:rsidR="009769D5" w:rsidRPr="000A0A5F" w:rsidRDefault="009769D5" w:rsidP="009769D5">
      <w:pPr>
        <w:pStyle w:val="PL"/>
      </w:pPr>
      <w:r w:rsidRPr="000A0A5F">
        <w:t xml:space="preserve">                  $ref: 'TS29122_CommonData.yaml#/components/responses/307'</w:t>
      </w:r>
    </w:p>
    <w:p w14:paraId="65A87B90" w14:textId="77777777" w:rsidR="009769D5" w:rsidRPr="000A0A5F" w:rsidRDefault="009769D5" w:rsidP="009769D5">
      <w:pPr>
        <w:pStyle w:val="PL"/>
      </w:pPr>
      <w:r w:rsidRPr="000A0A5F">
        <w:t xml:space="preserve">                '308':</w:t>
      </w:r>
    </w:p>
    <w:p w14:paraId="0B9934E8" w14:textId="77777777" w:rsidR="009769D5" w:rsidRPr="000A0A5F" w:rsidRDefault="009769D5" w:rsidP="009769D5">
      <w:pPr>
        <w:pStyle w:val="PL"/>
      </w:pPr>
      <w:r w:rsidRPr="000A0A5F">
        <w:t xml:space="preserve">                  $ref: 'TS29122_CommonData.yaml#/components/responses/308'</w:t>
      </w:r>
    </w:p>
    <w:p w14:paraId="0F8F69D9" w14:textId="77777777" w:rsidR="009769D5" w:rsidRPr="000A0A5F" w:rsidRDefault="009769D5" w:rsidP="009769D5">
      <w:pPr>
        <w:pStyle w:val="PL"/>
      </w:pPr>
      <w:r w:rsidRPr="000A0A5F">
        <w:t xml:space="preserve">                '400':</w:t>
      </w:r>
    </w:p>
    <w:p w14:paraId="0BDC5AD7" w14:textId="77777777" w:rsidR="009769D5" w:rsidRPr="000A0A5F" w:rsidRDefault="009769D5" w:rsidP="009769D5">
      <w:pPr>
        <w:pStyle w:val="PL"/>
      </w:pPr>
      <w:r w:rsidRPr="000A0A5F">
        <w:t xml:space="preserve">                  $ref: 'TS29122_CommonData.yaml#/components/responses/400'</w:t>
      </w:r>
    </w:p>
    <w:p w14:paraId="1F9595A4" w14:textId="77777777" w:rsidR="009769D5" w:rsidRPr="000A0A5F" w:rsidRDefault="009769D5" w:rsidP="009769D5">
      <w:pPr>
        <w:pStyle w:val="PL"/>
      </w:pPr>
      <w:r w:rsidRPr="000A0A5F">
        <w:t xml:space="preserve">                '401':</w:t>
      </w:r>
    </w:p>
    <w:p w14:paraId="489A7C82" w14:textId="77777777" w:rsidR="009769D5" w:rsidRPr="000A0A5F" w:rsidRDefault="009769D5" w:rsidP="009769D5">
      <w:pPr>
        <w:pStyle w:val="PL"/>
      </w:pPr>
      <w:r w:rsidRPr="000A0A5F">
        <w:t xml:space="preserve">                  $ref: 'TS29122_CommonData.yaml#/components/responses/401'</w:t>
      </w:r>
    </w:p>
    <w:p w14:paraId="69A76F73" w14:textId="77777777" w:rsidR="009769D5" w:rsidRPr="000A0A5F" w:rsidRDefault="009769D5" w:rsidP="009769D5">
      <w:pPr>
        <w:pStyle w:val="PL"/>
      </w:pPr>
      <w:r w:rsidRPr="000A0A5F">
        <w:t xml:space="preserve">                '403':</w:t>
      </w:r>
    </w:p>
    <w:p w14:paraId="576B8204" w14:textId="77777777" w:rsidR="009769D5" w:rsidRPr="000A0A5F" w:rsidRDefault="009769D5" w:rsidP="009769D5">
      <w:pPr>
        <w:pStyle w:val="PL"/>
      </w:pPr>
      <w:r w:rsidRPr="000A0A5F">
        <w:t xml:space="preserve">                  $ref: 'TS29122_CommonData.yaml#/components/responses/403'</w:t>
      </w:r>
    </w:p>
    <w:p w14:paraId="5267BB3A" w14:textId="77777777" w:rsidR="009769D5" w:rsidRPr="000A0A5F" w:rsidRDefault="009769D5" w:rsidP="009769D5">
      <w:pPr>
        <w:pStyle w:val="PL"/>
      </w:pPr>
      <w:r w:rsidRPr="000A0A5F">
        <w:t xml:space="preserve">                '404':</w:t>
      </w:r>
    </w:p>
    <w:p w14:paraId="70868FDC" w14:textId="77777777" w:rsidR="009769D5" w:rsidRPr="000A0A5F" w:rsidRDefault="009769D5" w:rsidP="009769D5">
      <w:pPr>
        <w:pStyle w:val="PL"/>
      </w:pPr>
      <w:r w:rsidRPr="000A0A5F">
        <w:t xml:space="preserve">                  $ref: 'TS29122_CommonData.yaml#/components/responses/404'</w:t>
      </w:r>
    </w:p>
    <w:p w14:paraId="7549EB6C" w14:textId="77777777" w:rsidR="009769D5" w:rsidRPr="000A0A5F" w:rsidRDefault="009769D5" w:rsidP="009769D5">
      <w:pPr>
        <w:pStyle w:val="PL"/>
      </w:pPr>
      <w:r w:rsidRPr="000A0A5F">
        <w:t xml:space="preserve">                '411':</w:t>
      </w:r>
    </w:p>
    <w:p w14:paraId="2FD97BDB" w14:textId="77777777" w:rsidR="009769D5" w:rsidRPr="000A0A5F" w:rsidRDefault="009769D5" w:rsidP="009769D5">
      <w:pPr>
        <w:pStyle w:val="PL"/>
      </w:pPr>
      <w:r w:rsidRPr="000A0A5F">
        <w:t xml:space="preserve">                  $ref: 'TS29122_CommonData.yaml#/components/responses/411'</w:t>
      </w:r>
    </w:p>
    <w:p w14:paraId="45715082" w14:textId="77777777" w:rsidR="009769D5" w:rsidRPr="000A0A5F" w:rsidRDefault="009769D5" w:rsidP="009769D5">
      <w:pPr>
        <w:pStyle w:val="PL"/>
      </w:pPr>
      <w:r w:rsidRPr="000A0A5F">
        <w:t xml:space="preserve">                '413':</w:t>
      </w:r>
    </w:p>
    <w:p w14:paraId="272A5DCD" w14:textId="77777777" w:rsidR="009769D5" w:rsidRPr="000A0A5F" w:rsidRDefault="009769D5" w:rsidP="009769D5">
      <w:pPr>
        <w:pStyle w:val="PL"/>
      </w:pPr>
      <w:r w:rsidRPr="000A0A5F">
        <w:t xml:space="preserve">                  $ref: 'TS29122_CommonData.yaml#/components/responses/413'</w:t>
      </w:r>
    </w:p>
    <w:p w14:paraId="1F5D3B65" w14:textId="77777777" w:rsidR="009769D5" w:rsidRPr="000A0A5F" w:rsidRDefault="009769D5" w:rsidP="009769D5">
      <w:pPr>
        <w:pStyle w:val="PL"/>
      </w:pPr>
      <w:r w:rsidRPr="000A0A5F">
        <w:t xml:space="preserve">                '415':</w:t>
      </w:r>
    </w:p>
    <w:p w14:paraId="56BC54D3" w14:textId="77777777" w:rsidR="009769D5" w:rsidRPr="000A0A5F" w:rsidRDefault="009769D5" w:rsidP="009769D5">
      <w:pPr>
        <w:pStyle w:val="PL"/>
      </w:pPr>
      <w:r w:rsidRPr="000A0A5F">
        <w:t xml:space="preserve">                  $ref: 'TS29122_CommonData.yaml#/components/responses/415'</w:t>
      </w:r>
    </w:p>
    <w:p w14:paraId="120F1944" w14:textId="77777777" w:rsidR="009769D5" w:rsidRPr="000A0A5F" w:rsidRDefault="009769D5" w:rsidP="009769D5">
      <w:pPr>
        <w:pStyle w:val="PL"/>
      </w:pPr>
      <w:r w:rsidRPr="000A0A5F">
        <w:t xml:space="preserve">                '429':</w:t>
      </w:r>
    </w:p>
    <w:p w14:paraId="68490DC8" w14:textId="77777777" w:rsidR="009769D5" w:rsidRPr="000A0A5F" w:rsidRDefault="009769D5" w:rsidP="009769D5">
      <w:pPr>
        <w:pStyle w:val="PL"/>
      </w:pPr>
      <w:r w:rsidRPr="000A0A5F">
        <w:t xml:space="preserve">                  $ref: 'TS29122_CommonData.yaml#/components/responses/429'</w:t>
      </w:r>
    </w:p>
    <w:p w14:paraId="55A2A7D1" w14:textId="77777777" w:rsidR="009769D5" w:rsidRPr="000A0A5F" w:rsidRDefault="009769D5" w:rsidP="009769D5">
      <w:pPr>
        <w:pStyle w:val="PL"/>
      </w:pPr>
      <w:r w:rsidRPr="000A0A5F">
        <w:t xml:space="preserve">                '500':</w:t>
      </w:r>
    </w:p>
    <w:p w14:paraId="5C0CE7EC" w14:textId="77777777" w:rsidR="009769D5" w:rsidRPr="000A0A5F" w:rsidRDefault="009769D5" w:rsidP="009769D5">
      <w:pPr>
        <w:pStyle w:val="PL"/>
      </w:pPr>
      <w:r w:rsidRPr="000A0A5F">
        <w:t xml:space="preserve">                  $ref: 'TS29122_CommonData.yaml#/components/responses/500'</w:t>
      </w:r>
    </w:p>
    <w:p w14:paraId="762A3142" w14:textId="77777777" w:rsidR="009769D5" w:rsidRPr="000A0A5F" w:rsidRDefault="009769D5" w:rsidP="009769D5">
      <w:pPr>
        <w:pStyle w:val="PL"/>
      </w:pPr>
      <w:r w:rsidRPr="000A0A5F">
        <w:t xml:space="preserve">                '503':</w:t>
      </w:r>
    </w:p>
    <w:p w14:paraId="4BB099BA" w14:textId="77777777" w:rsidR="009769D5" w:rsidRPr="000A0A5F" w:rsidRDefault="009769D5" w:rsidP="009769D5">
      <w:pPr>
        <w:pStyle w:val="PL"/>
      </w:pPr>
      <w:r w:rsidRPr="000A0A5F">
        <w:t xml:space="preserve">                  $ref: 'TS29122_CommonData.yaml#/components/responses/503'</w:t>
      </w:r>
    </w:p>
    <w:p w14:paraId="51064C03" w14:textId="77777777" w:rsidR="009769D5" w:rsidRPr="000A0A5F" w:rsidRDefault="009769D5" w:rsidP="009769D5">
      <w:pPr>
        <w:pStyle w:val="PL"/>
      </w:pPr>
      <w:r w:rsidRPr="000A0A5F">
        <w:t xml:space="preserve">                default:</w:t>
      </w:r>
    </w:p>
    <w:p w14:paraId="799EE7F4" w14:textId="77777777" w:rsidR="009769D5" w:rsidRPr="000A0A5F" w:rsidRDefault="009769D5" w:rsidP="009769D5">
      <w:pPr>
        <w:pStyle w:val="PL"/>
      </w:pPr>
      <w:r w:rsidRPr="000A0A5F">
        <w:t xml:space="preserve">                  $ref: 'TS29122_CommonData.yaml#/components/responses/default'</w:t>
      </w:r>
    </w:p>
    <w:p w14:paraId="603565D0" w14:textId="77777777" w:rsidR="009769D5" w:rsidRPr="00830BC0" w:rsidRDefault="009769D5" w:rsidP="009769D5">
      <w:pPr>
        <w:pStyle w:val="PL"/>
        <w:rPr>
          <w:lang w:val="en-US"/>
        </w:rPr>
      </w:pPr>
      <w:r w:rsidRPr="000A0A5F">
        <w:rPr>
          <w:lang w:val="en-US"/>
        </w:rPr>
        <w:t xml:space="preserve">        </w:t>
      </w:r>
      <w:proofErr w:type="spellStart"/>
      <w:r w:rsidRPr="00830BC0">
        <w:rPr>
          <w:lang w:val="en-US"/>
        </w:rPr>
        <w:t>UserConsentRevocationNotif</w:t>
      </w:r>
      <w:proofErr w:type="spellEnd"/>
      <w:r w:rsidRPr="00830BC0">
        <w:rPr>
          <w:lang w:val="en-US"/>
        </w:rPr>
        <w:t>:</w:t>
      </w:r>
    </w:p>
    <w:p w14:paraId="7B8FC53C" w14:textId="77777777" w:rsidR="009769D5" w:rsidRPr="00830BC0" w:rsidRDefault="009769D5" w:rsidP="009769D5">
      <w:pPr>
        <w:pStyle w:val="PL"/>
        <w:rPr>
          <w:lang w:val="en-US"/>
        </w:rPr>
      </w:pPr>
      <w:r w:rsidRPr="00830BC0">
        <w:rPr>
          <w:lang w:val="en-US"/>
        </w:rPr>
        <w:t xml:space="preserve">          '{$</w:t>
      </w:r>
      <w:proofErr w:type="spellStart"/>
      <w:proofErr w:type="gramStart"/>
      <w:r w:rsidRPr="00830BC0">
        <w:rPr>
          <w:lang w:val="en-US"/>
        </w:rPr>
        <w:t>request.body</w:t>
      </w:r>
      <w:proofErr w:type="spellEnd"/>
      <w:proofErr w:type="gramEnd"/>
      <w:r w:rsidRPr="00830BC0">
        <w:rPr>
          <w:lang w:val="en-US"/>
        </w:rPr>
        <w:t>#/</w:t>
      </w:r>
      <w:proofErr w:type="spellStart"/>
      <w:r w:rsidRPr="00830BC0">
        <w:rPr>
          <w:lang w:val="en-US"/>
        </w:rPr>
        <w:t>revocationNotifUri</w:t>
      </w:r>
      <w:proofErr w:type="spellEnd"/>
      <w:r w:rsidRPr="00830BC0">
        <w:rPr>
          <w:lang w:val="en-US"/>
        </w:rPr>
        <w:t>}':</w:t>
      </w:r>
    </w:p>
    <w:p w14:paraId="558E857B" w14:textId="77777777" w:rsidR="009769D5" w:rsidRPr="000A0A5F" w:rsidRDefault="009769D5" w:rsidP="009769D5">
      <w:pPr>
        <w:pStyle w:val="PL"/>
      </w:pPr>
      <w:r w:rsidRPr="00830BC0">
        <w:rPr>
          <w:lang w:val="en-US"/>
        </w:rPr>
        <w:t xml:space="preserve">            </w:t>
      </w:r>
      <w:r w:rsidRPr="000A0A5F">
        <w:t>post:</w:t>
      </w:r>
    </w:p>
    <w:p w14:paraId="57A3B518" w14:textId="77777777" w:rsidR="009769D5" w:rsidRPr="000A0A5F" w:rsidRDefault="009769D5" w:rsidP="009769D5">
      <w:pPr>
        <w:pStyle w:val="PL"/>
      </w:pPr>
      <w:r w:rsidRPr="000A0A5F">
        <w:t xml:space="preserve">              </w:t>
      </w:r>
      <w:proofErr w:type="spellStart"/>
      <w:r w:rsidRPr="000A0A5F">
        <w:t>requestBody</w:t>
      </w:r>
      <w:proofErr w:type="spellEnd"/>
      <w:r w:rsidRPr="000A0A5F">
        <w:t>:</w:t>
      </w:r>
    </w:p>
    <w:p w14:paraId="3E674BC3" w14:textId="77777777" w:rsidR="009769D5" w:rsidRPr="000A0A5F" w:rsidRDefault="009769D5" w:rsidP="009769D5">
      <w:pPr>
        <w:pStyle w:val="PL"/>
      </w:pPr>
      <w:r w:rsidRPr="000A0A5F">
        <w:t xml:space="preserve">                required: true</w:t>
      </w:r>
    </w:p>
    <w:p w14:paraId="1BD23CDA" w14:textId="77777777" w:rsidR="009769D5" w:rsidRPr="000A0A5F" w:rsidRDefault="009769D5" w:rsidP="009769D5">
      <w:pPr>
        <w:pStyle w:val="PL"/>
      </w:pPr>
      <w:r w:rsidRPr="000A0A5F">
        <w:t xml:space="preserve">                content:</w:t>
      </w:r>
    </w:p>
    <w:p w14:paraId="6B7535D5" w14:textId="77777777" w:rsidR="009769D5" w:rsidRPr="000A0A5F" w:rsidRDefault="009769D5" w:rsidP="009769D5">
      <w:pPr>
        <w:pStyle w:val="PL"/>
      </w:pPr>
      <w:r w:rsidRPr="000A0A5F">
        <w:t xml:space="preserve">                  application/json:</w:t>
      </w:r>
    </w:p>
    <w:p w14:paraId="0A9F26E4" w14:textId="77777777" w:rsidR="009769D5" w:rsidRPr="000A0A5F" w:rsidRDefault="009769D5" w:rsidP="009769D5">
      <w:pPr>
        <w:pStyle w:val="PL"/>
      </w:pPr>
      <w:r w:rsidRPr="000A0A5F">
        <w:t xml:space="preserve">                    schema:</w:t>
      </w:r>
    </w:p>
    <w:p w14:paraId="16A3ABB5" w14:textId="77777777" w:rsidR="009769D5" w:rsidRPr="000A0A5F" w:rsidRDefault="009769D5" w:rsidP="009769D5">
      <w:pPr>
        <w:pStyle w:val="PL"/>
      </w:pPr>
      <w:r w:rsidRPr="000A0A5F">
        <w:t xml:space="preserve">                      $ref: '#/components/schemas/</w:t>
      </w:r>
      <w:proofErr w:type="spellStart"/>
      <w:r w:rsidRPr="000A0A5F">
        <w:t>ConsentRevocNotif</w:t>
      </w:r>
      <w:proofErr w:type="spellEnd"/>
      <w:r w:rsidRPr="000A0A5F">
        <w:t>'</w:t>
      </w:r>
    </w:p>
    <w:p w14:paraId="1FFEFF0B" w14:textId="77777777" w:rsidR="009769D5" w:rsidRPr="000A0A5F" w:rsidRDefault="009769D5" w:rsidP="009769D5">
      <w:pPr>
        <w:pStyle w:val="PL"/>
      </w:pPr>
      <w:r w:rsidRPr="000A0A5F">
        <w:t xml:space="preserve">              responses:</w:t>
      </w:r>
    </w:p>
    <w:p w14:paraId="148B1CFE" w14:textId="77777777" w:rsidR="009769D5" w:rsidRPr="000A0A5F" w:rsidRDefault="009769D5" w:rsidP="009769D5">
      <w:pPr>
        <w:pStyle w:val="PL"/>
      </w:pPr>
      <w:r w:rsidRPr="000A0A5F">
        <w:t xml:space="preserve">                '204':</w:t>
      </w:r>
    </w:p>
    <w:p w14:paraId="37E40781" w14:textId="77777777" w:rsidR="009769D5" w:rsidRPr="000A0A5F" w:rsidRDefault="009769D5" w:rsidP="009769D5">
      <w:pPr>
        <w:pStyle w:val="PL"/>
      </w:pPr>
      <w:r w:rsidRPr="000A0A5F">
        <w:t xml:space="preserve">                  description: No Content (successful notification).</w:t>
      </w:r>
    </w:p>
    <w:p w14:paraId="4200A16D" w14:textId="77777777" w:rsidR="009769D5" w:rsidRPr="000A0A5F" w:rsidRDefault="009769D5" w:rsidP="009769D5">
      <w:pPr>
        <w:pStyle w:val="PL"/>
      </w:pPr>
      <w:r w:rsidRPr="000A0A5F">
        <w:t xml:space="preserve">                '307':</w:t>
      </w:r>
    </w:p>
    <w:p w14:paraId="2D3DA9F7" w14:textId="77777777" w:rsidR="009769D5" w:rsidRPr="000A0A5F" w:rsidRDefault="009769D5" w:rsidP="009769D5">
      <w:pPr>
        <w:pStyle w:val="PL"/>
      </w:pPr>
      <w:r w:rsidRPr="000A0A5F">
        <w:t xml:space="preserve">                  $ref: 'TS29122_CommonData.yaml#/components/responses/307'</w:t>
      </w:r>
    </w:p>
    <w:p w14:paraId="31AE3AA1" w14:textId="77777777" w:rsidR="009769D5" w:rsidRPr="000A0A5F" w:rsidRDefault="009769D5" w:rsidP="009769D5">
      <w:pPr>
        <w:pStyle w:val="PL"/>
      </w:pPr>
      <w:r w:rsidRPr="000A0A5F">
        <w:t xml:space="preserve">                '308':</w:t>
      </w:r>
    </w:p>
    <w:p w14:paraId="040BFA6C" w14:textId="77777777" w:rsidR="009769D5" w:rsidRPr="000A0A5F" w:rsidRDefault="009769D5" w:rsidP="009769D5">
      <w:pPr>
        <w:pStyle w:val="PL"/>
      </w:pPr>
      <w:r w:rsidRPr="000A0A5F">
        <w:t xml:space="preserve">                  $ref: 'TS29122_CommonData.yaml#/components/responses/308'</w:t>
      </w:r>
    </w:p>
    <w:p w14:paraId="5A92C318" w14:textId="77777777" w:rsidR="009769D5" w:rsidRPr="000A0A5F" w:rsidRDefault="009769D5" w:rsidP="009769D5">
      <w:pPr>
        <w:pStyle w:val="PL"/>
      </w:pPr>
      <w:r w:rsidRPr="000A0A5F">
        <w:t xml:space="preserve">                '400':</w:t>
      </w:r>
    </w:p>
    <w:p w14:paraId="4B5362F5" w14:textId="77777777" w:rsidR="009769D5" w:rsidRPr="000A0A5F" w:rsidRDefault="009769D5" w:rsidP="009769D5">
      <w:pPr>
        <w:pStyle w:val="PL"/>
      </w:pPr>
      <w:r w:rsidRPr="000A0A5F">
        <w:t xml:space="preserve">                  $ref: 'TS29122_CommonData.yaml#/components/responses/400'</w:t>
      </w:r>
    </w:p>
    <w:p w14:paraId="590838C7" w14:textId="77777777" w:rsidR="009769D5" w:rsidRPr="000A0A5F" w:rsidRDefault="009769D5" w:rsidP="009769D5">
      <w:pPr>
        <w:pStyle w:val="PL"/>
      </w:pPr>
      <w:r w:rsidRPr="000A0A5F">
        <w:t xml:space="preserve">                '401':</w:t>
      </w:r>
    </w:p>
    <w:p w14:paraId="2B771A16" w14:textId="77777777" w:rsidR="009769D5" w:rsidRPr="000A0A5F" w:rsidRDefault="009769D5" w:rsidP="009769D5">
      <w:pPr>
        <w:pStyle w:val="PL"/>
      </w:pPr>
      <w:r w:rsidRPr="000A0A5F">
        <w:t xml:space="preserve">                  $ref: 'TS29122_CommonData.yaml#/components/responses/401'</w:t>
      </w:r>
    </w:p>
    <w:p w14:paraId="13309822" w14:textId="77777777" w:rsidR="009769D5" w:rsidRPr="000A0A5F" w:rsidRDefault="009769D5" w:rsidP="009769D5">
      <w:pPr>
        <w:pStyle w:val="PL"/>
      </w:pPr>
      <w:r w:rsidRPr="000A0A5F">
        <w:t xml:space="preserve">                '403':</w:t>
      </w:r>
    </w:p>
    <w:p w14:paraId="4A491788" w14:textId="77777777" w:rsidR="009769D5" w:rsidRPr="000A0A5F" w:rsidRDefault="009769D5" w:rsidP="009769D5">
      <w:pPr>
        <w:pStyle w:val="PL"/>
      </w:pPr>
      <w:r w:rsidRPr="000A0A5F">
        <w:t xml:space="preserve">                  $ref: 'TS29122_CommonData.yaml#/components/responses/403'</w:t>
      </w:r>
    </w:p>
    <w:p w14:paraId="7118ABAC" w14:textId="77777777" w:rsidR="009769D5" w:rsidRPr="000A0A5F" w:rsidRDefault="009769D5" w:rsidP="009769D5">
      <w:pPr>
        <w:pStyle w:val="PL"/>
      </w:pPr>
      <w:r w:rsidRPr="000A0A5F">
        <w:lastRenderedPageBreak/>
        <w:t xml:space="preserve">                '404':</w:t>
      </w:r>
    </w:p>
    <w:p w14:paraId="5A7EDB92" w14:textId="77777777" w:rsidR="009769D5" w:rsidRPr="000A0A5F" w:rsidRDefault="009769D5" w:rsidP="009769D5">
      <w:pPr>
        <w:pStyle w:val="PL"/>
      </w:pPr>
      <w:r w:rsidRPr="000A0A5F">
        <w:t xml:space="preserve">                  $ref: 'TS29122_CommonData.yaml#/components/responses/404'</w:t>
      </w:r>
    </w:p>
    <w:p w14:paraId="4FBA5411" w14:textId="77777777" w:rsidR="009769D5" w:rsidRPr="000A0A5F" w:rsidRDefault="009769D5" w:rsidP="009769D5">
      <w:pPr>
        <w:pStyle w:val="PL"/>
      </w:pPr>
      <w:r w:rsidRPr="000A0A5F">
        <w:t xml:space="preserve">                '411':</w:t>
      </w:r>
    </w:p>
    <w:p w14:paraId="3A37FCD3" w14:textId="77777777" w:rsidR="009769D5" w:rsidRPr="000A0A5F" w:rsidRDefault="009769D5" w:rsidP="009769D5">
      <w:pPr>
        <w:pStyle w:val="PL"/>
      </w:pPr>
      <w:r w:rsidRPr="000A0A5F">
        <w:t xml:space="preserve">                  $ref: 'TS29122_CommonData.yaml#/components/responses/411'</w:t>
      </w:r>
    </w:p>
    <w:p w14:paraId="10EAECAB" w14:textId="77777777" w:rsidR="009769D5" w:rsidRPr="000A0A5F" w:rsidRDefault="009769D5" w:rsidP="009769D5">
      <w:pPr>
        <w:pStyle w:val="PL"/>
      </w:pPr>
      <w:r w:rsidRPr="000A0A5F">
        <w:t xml:space="preserve">                '413':</w:t>
      </w:r>
    </w:p>
    <w:p w14:paraId="1F861093" w14:textId="77777777" w:rsidR="009769D5" w:rsidRPr="000A0A5F" w:rsidRDefault="009769D5" w:rsidP="009769D5">
      <w:pPr>
        <w:pStyle w:val="PL"/>
      </w:pPr>
      <w:r w:rsidRPr="000A0A5F">
        <w:t xml:space="preserve">                  $ref: 'TS29122_CommonData.yaml#/components/responses/413'</w:t>
      </w:r>
    </w:p>
    <w:p w14:paraId="75369092" w14:textId="77777777" w:rsidR="009769D5" w:rsidRPr="000A0A5F" w:rsidRDefault="009769D5" w:rsidP="009769D5">
      <w:pPr>
        <w:pStyle w:val="PL"/>
      </w:pPr>
      <w:r w:rsidRPr="000A0A5F">
        <w:t xml:space="preserve">                '415':</w:t>
      </w:r>
    </w:p>
    <w:p w14:paraId="49552195" w14:textId="77777777" w:rsidR="009769D5" w:rsidRPr="000A0A5F" w:rsidRDefault="009769D5" w:rsidP="009769D5">
      <w:pPr>
        <w:pStyle w:val="PL"/>
      </w:pPr>
      <w:r w:rsidRPr="000A0A5F">
        <w:t xml:space="preserve">                  $ref: 'TS29122_CommonData.yaml#/components/responses/415'</w:t>
      </w:r>
    </w:p>
    <w:p w14:paraId="61F6245F" w14:textId="77777777" w:rsidR="009769D5" w:rsidRPr="000A0A5F" w:rsidRDefault="009769D5" w:rsidP="009769D5">
      <w:pPr>
        <w:pStyle w:val="PL"/>
      </w:pPr>
      <w:r w:rsidRPr="000A0A5F">
        <w:t xml:space="preserve">                '429':</w:t>
      </w:r>
    </w:p>
    <w:p w14:paraId="3ADE4926" w14:textId="77777777" w:rsidR="009769D5" w:rsidRPr="000A0A5F" w:rsidRDefault="009769D5" w:rsidP="009769D5">
      <w:pPr>
        <w:pStyle w:val="PL"/>
      </w:pPr>
      <w:r w:rsidRPr="000A0A5F">
        <w:t xml:space="preserve">                  $ref: 'TS29122_CommonData.yaml#/components/responses/429'</w:t>
      </w:r>
    </w:p>
    <w:p w14:paraId="7CA8FB36" w14:textId="77777777" w:rsidR="009769D5" w:rsidRPr="000A0A5F" w:rsidRDefault="009769D5" w:rsidP="009769D5">
      <w:pPr>
        <w:pStyle w:val="PL"/>
      </w:pPr>
      <w:r w:rsidRPr="000A0A5F">
        <w:t xml:space="preserve">                '500':</w:t>
      </w:r>
    </w:p>
    <w:p w14:paraId="79BA4099" w14:textId="77777777" w:rsidR="009769D5" w:rsidRPr="000A0A5F" w:rsidRDefault="009769D5" w:rsidP="009769D5">
      <w:pPr>
        <w:pStyle w:val="PL"/>
      </w:pPr>
      <w:r w:rsidRPr="000A0A5F">
        <w:t xml:space="preserve">                  $ref: 'TS29122_CommonData.yaml#/components/responses/500'</w:t>
      </w:r>
    </w:p>
    <w:p w14:paraId="794D22B1" w14:textId="77777777" w:rsidR="009769D5" w:rsidRPr="000A0A5F" w:rsidRDefault="009769D5" w:rsidP="009769D5">
      <w:pPr>
        <w:pStyle w:val="PL"/>
      </w:pPr>
      <w:r w:rsidRPr="000A0A5F">
        <w:t xml:space="preserve">                '503':</w:t>
      </w:r>
    </w:p>
    <w:p w14:paraId="1F38DCE9" w14:textId="77777777" w:rsidR="009769D5" w:rsidRPr="000A0A5F" w:rsidRDefault="009769D5" w:rsidP="009769D5">
      <w:pPr>
        <w:pStyle w:val="PL"/>
      </w:pPr>
      <w:r w:rsidRPr="000A0A5F">
        <w:t xml:space="preserve">                  $ref: 'TS29122_CommonData.yaml#/components/responses/503'</w:t>
      </w:r>
    </w:p>
    <w:p w14:paraId="637F8CD1" w14:textId="77777777" w:rsidR="009769D5" w:rsidRPr="000A0A5F" w:rsidRDefault="009769D5" w:rsidP="009769D5">
      <w:pPr>
        <w:pStyle w:val="PL"/>
      </w:pPr>
      <w:r w:rsidRPr="000A0A5F">
        <w:t xml:space="preserve">                default:</w:t>
      </w:r>
    </w:p>
    <w:p w14:paraId="2F4A1447" w14:textId="77777777" w:rsidR="009769D5" w:rsidRPr="000A0A5F" w:rsidRDefault="009769D5" w:rsidP="009769D5">
      <w:pPr>
        <w:pStyle w:val="PL"/>
      </w:pPr>
      <w:r w:rsidRPr="000A0A5F">
        <w:t xml:space="preserve">                  $ref: 'TS29122_CommonData.yaml#/components/responses/default'</w:t>
      </w:r>
    </w:p>
    <w:p w14:paraId="47F8C647" w14:textId="77777777" w:rsidR="009769D5" w:rsidRPr="000A0A5F" w:rsidRDefault="009769D5" w:rsidP="009769D5">
      <w:pPr>
        <w:pStyle w:val="PL"/>
      </w:pPr>
      <w:r w:rsidRPr="000A0A5F">
        <w:t xml:space="preserve">      responses:</w:t>
      </w:r>
    </w:p>
    <w:p w14:paraId="2DDB6D82" w14:textId="77777777" w:rsidR="009769D5" w:rsidRPr="000A0A5F" w:rsidRDefault="009769D5" w:rsidP="009769D5">
      <w:pPr>
        <w:pStyle w:val="PL"/>
      </w:pPr>
      <w:r w:rsidRPr="000A0A5F">
        <w:t xml:space="preserve">        '201':</w:t>
      </w:r>
    </w:p>
    <w:p w14:paraId="5604D44A" w14:textId="77777777" w:rsidR="009769D5" w:rsidRPr="000A0A5F" w:rsidRDefault="009769D5" w:rsidP="009769D5">
      <w:pPr>
        <w:pStyle w:val="PL"/>
      </w:pPr>
      <w:r w:rsidRPr="000A0A5F">
        <w:t xml:space="preserve">          description: Created (Successful creation of subscription)</w:t>
      </w:r>
    </w:p>
    <w:p w14:paraId="12510057" w14:textId="77777777" w:rsidR="009769D5" w:rsidRPr="000A0A5F" w:rsidRDefault="009769D5" w:rsidP="009769D5">
      <w:pPr>
        <w:pStyle w:val="PL"/>
      </w:pPr>
      <w:r w:rsidRPr="000A0A5F">
        <w:t xml:space="preserve">          content:</w:t>
      </w:r>
    </w:p>
    <w:p w14:paraId="4886BAD5" w14:textId="77777777" w:rsidR="009769D5" w:rsidRPr="000A0A5F" w:rsidRDefault="009769D5" w:rsidP="009769D5">
      <w:pPr>
        <w:pStyle w:val="PL"/>
      </w:pPr>
      <w:r w:rsidRPr="000A0A5F">
        <w:t xml:space="preserve">            application/json:</w:t>
      </w:r>
    </w:p>
    <w:p w14:paraId="73BA642D" w14:textId="77777777" w:rsidR="009769D5" w:rsidRPr="000A0A5F" w:rsidRDefault="009769D5" w:rsidP="009769D5">
      <w:pPr>
        <w:pStyle w:val="PL"/>
      </w:pPr>
      <w:r w:rsidRPr="000A0A5F">
        <w:t xml:space="preserve">              schema:</w:t>
      </w:r>
    </w:p>
    <w:p w14:paraId="50A21AA4" w14:textId="77777777" w:rsidR="009769D5" w:rsidRPr="000A0A5F" w:rsidRDefault="009769D5" w:rsidP="009769D5">
      <w:pPr>
        <w:pStyle w:val="PL"/>
      </w:pPr>
      <w:r w:rsidRPr="000A0A5F">
        <w:t xml:space="preserve">                $ref: '#/components/schemas/</w:t>
      </w:r>
      <w:proofErr w:type="spellStart"/>
      <w:r w:rsidRPr="000A0A5F">
        <w:t>MonitoringEventSubscription</w:t>
      </w:r>
      <w:proofErr w:type="spellEnd"/>
      <w:r w:rsidRPr="000A0A5F">
        <w:t>'</w:t>
      </w:r>
    </w:p>
    <w:p w14:paraId="75E4EF00" w14:textId="77777777" w:rsidR="009769D5" w:rsidRPr="000A0A5F" w:rsidRDefault="009769D5" w:rsidP="009769D5">
      <w:pPr>
        <w:pStyle w:val="PL"/>
      </w:pPr>
      <w:r w:rsidRPr="000A0A5F">
        <w:t xml:space="preserve">          headers:</w:t>
      </w:r>
    </w:p>
    <w:p w14:paraId="6AB1C2A4" w14:textId="77777777" w:rsidR="009769D5" w:rsidRPr="000A0A5F" w:rsidRDefault="009769D5" w:rsidP="009769D5">
      <w:pPr>
        <w:pStyle w:val="PL"/>
      </w:pPr>
      <w:r w:rsidRPr="000A0A5F">
        <w:t xml:space="preserve">            Location:</w:t>
      </w:r>
    </w:p>
    <w:p w14:paraId="4085004B" w14:textId="77777777" w:rsidR="009769D5" w:rsidRPr="000A0A5F" w:rsidRDefault="009769D5" w:rsidP="009769D5">
      <w:pPr>
        <w:pStyle w:val="PL"/>
      </w:pPr>
      <w:r w:rsidRPr="000A0A5F">
        <w:t xml:space="preserve">              description: 'Contains the URI of the newly created resource'</w:t>
      </w:r>
    </w:p>
    <w:p w14:paraId="49691A9B" w14:textId="77777777" w:rsidR="009769D5" w:rsidRPr="000A0A5F" w:rsidRDefault="009769D5" w:rsidP="009769D5">
      <w:pPr>
        <w:pStyle w:val="PL"/>
      </w:pPr>
      <w:r w:rsidRPr="000A0A5F">
        <w:t xml:space="preserve">              required: true</w:t>
      </w:r>
    </w:p>
    <w:p w14:paraId="602E9296" w14:textId="77777777" w:rsidR="009769D5" w:rsidRPr="000A0A5F" w:rsidRDefault="009769D5" w:rsidP="009769D5">
      <w:pPr>
        <w:pStyle w:val="PL"/>
      </w:pPr>
      <w:r w:rsidRPr="000A0A5F">
        <w:t xml:space="preserve">              schema:</w:t>
      </w:r>
    </w:p>
    <w:p w14:paraId="75BA5C01" w14:textId="77777777" w:rsidR="009769D5" w:rsidRPr="000A0A5F" w:rsidRDefault="009769D5" w:rsidP="009769D5">
      <w:pPr>
        <w:pStyle w:val="PL"/>
      </w:pPr>
      <w:r w:rsidRPr="000A0A5F">
        <w:t xml:space="preserve">                type: string</w:t>
      </w:r>
    </w:p>
    <w:p w14:paraId="09689890" w14:textId="77777777" w:rsidR="009769D5" w:rsidRPr="000A0A5F" w:rsidRDefault="009769D5" w:rsidP="009769D5">
      <w:pPr>
        <w:pStyle w:val="PL"/>
      </w:pPr>
      <w:r w:rsidRPr="000A0A5F">
        <w:t xml:space="preserve">        '200':</w:t>
      </w:r>
    </w:p>
    <w:p w14:paraId="0CB18C14" w14:textId="77777777" w:rsidR="009769D5" w:rsidRPr="000A0A5F" w:rsidRDefault="009769D5" w:rsidP="009769D5">
      <w:pPr>
        <w:pStyle w:val="PL"/>
      </w:pPr>
      <w:r w:rsidRPr="000A0A5F">
        <w:t xml:space="preserve">          description: The operation is successful and immediate report is included.</w:t>
      </w:r>
    </w:p>
    <w:p w14:paraId="1257A4D9" w14:textId="77777777" w:rsidR="009769D5" w:rsidRPr="000A0A5F" w:rsidRDefault="009769D5" w:rsidP="009769D5">
      <w:pPr>
        <w:pStyle w:val="PL"/>
      </w:pPr>
      <w:r w:rsidRPr="000A0A5F">
        <w:t xml:space="preserve">          content:</w:t>
      </w:r>
    </w:p>
    <w:p w14:paraId="475BDA8B" w14:textId="77777777" w:rsidR="009769D5" w:rsidRPr="000A0A5F" w:rsidRDefault="009769D5" w:rsidP="009769D5">
      <w:pPr>
        <w:pStyle w:val="PL"/>
      </w:pPr>
      <w:r w:rsidRPr="000A0A5F">
        <w:t xml:space="preserve">            application/json:</w:t>
      </w:r>
    </w:p>
    <w:p w14:paraId="29DBEBCD" w14:textId="77777777" w:rsidR="009769D5" w:rsidRPr="000A0A5F" w:rsidRDefault="009769D5" w:rsidP="009769D5">
      <w:pPr>
        <w:pStyle w:val="PL"/>
      </w:pPr>
      <w:r w:rsidRPr="000A0A5F">
        <w:t xml:space="preserve">              schema:</w:t>
      </w:r>
    </w:p>
    <w:p w14:paraId="74F1E120" w14:textId="77777777" w:rsidR="009769D5" w:rsidRPr="000A0A5F" w:rsidRDefault="009769D5" w:rsidP="009769D5">
      <w:pPr>
        <w:pStyle w:val="PL"/>
      </w:pPr>
      <w:r w:rsidRPr="000A0A5F">
        <w:t xml:space="preserve">                </w:t>
      </w:r>
      <w:proofErr w:type="spellStart"/>
      <w:r w:rsidRPr="000A0A5F">
        <w:t>oneOf</w:t>
      </w:r>
      <w:proofErr w:type="spellEnd"/>
      <w:r w:rsidRPr="000A0A5F">
        <w:t>:</w:t>
      </w:r>
    </w:p>
    <w:p w14:paraId="7E5677AA" w14:textId="77777777" w:rsidR="009769D5" w:rsidRPr="000A0A5F" w:rsidRDefault="009769D5" w:rsidP="009769D5">
      <w:pPr>
        <w:pStyle w:val="PL"/>
      </w:pPr>
      <w:r w:rsidRPr="000A0A5F">
        <w:t xml:space="preserve">                - $ref: '#/components/schemas/</w:t>
      </w:r>
      <w:proofErr w:type="spellStart"/>
      <w:r w:rsidRPr="000A0A5F">
        <w:t>MonitoringEventReport</w:t>
      </w:r>
      <w:proofErr w:type="spellEnd"/>
      <w:r w:rsidRPr="000A0A5F">
        <w:t>'</w:t>
      </w:r>
    </w:p>
    <w:p w14:paraId="5639BC74" w14:textId="77777777" w:rsidR="009769D5" w:rsidRPr="000A0A5F" w:rsidRDefault="009769D5" w:rsidP="009769D5">
      <w:pPr>
        <w:pStyle w:val="PL"/>
      </w:pPr>
      <w:r w:rsidRPr="000A0A5F">
        <w:t xml:space="preserve">                - $ref: '#/components/schemas/</w:t>
      </w:r>
      <w:proofErr w:type="spellStart"/>
      <w:r w:rsidRPr="000A0A5F">
        <w:t>MonitoringEventReports</w:t>
      </w:r>
      <w:proofErr w:type="spellEnd"/>
      <w:r w:rsidRPr="000A0A5F">
        <w:t>'</w:t>
      </w:r>
    </w:p>
    <w:p w14:paraId="7FFF862E" w14:textId="77777777" w:rsidR="009769D5" w:rsidRPr="000A0A5F" w:rsidRDefault="009769D5" w:rsidP="009769D5">
      <w:pPr>
        <w:pStyle w:val="PL"/>
      </w:pPr>
      <w:r w:rsidRPr="000A0A5F">
        <w:t xml:space="preserve">        '400':</w:t>
      </w:r>
    </w:p>
    <w:p w14:paraId="08CB7CF7" w14:textId="77777777" w:rsidR="009769D5" w:rsidRPr="000A0A5F" w:rsidRDefault="009769D5" w:rsidP="009769D5">
      <w:pPr>
        <w:pStyle w:val="PL"/>
      </w:pPr>
      <w:r w:rsidRPr="000A0A5F">
        <w:t xml:space="preserve">          $ref: 'TS29122_CommonData.yaml#/components/responses/400'</w:t>
      </w:r>
    </w:p>
    <w:p w14:paraId="0185B2BA" w14:textId="77777777" w:rsidR="009769D5" w:rsidRPr="000A0A5F" w:rsidRDefault="009769D5" w:rsidP="009769D5">
      <w:pPr>
        <w:pStyle w:val="PL"/>
      </w:pPr>
      <w:r w:rsidRPr="000A0A5F">
        <w:t xml:space="preserve">        '401':</w:t>
      </w:r>
    </w:p>
    <w:p w14:paraId="01263662" w14:textId="77777777" w:rsidR="009769D5" w:rsidRPr="000A0A5F" w:rsidRDefault="009769D5" w:rsidP="009769D5">
      <w:pPr>
        <w:pStyle w:val="PL"/>
      </w:pPr>
      <w:r w:rsidRPr="000A0A5F">
        <w:t xml:space="preserve">          $ref: 'TS29122_CommonData.yaml#/components/responses/401'</w:t>
      </w:r>
    </w:p>
    <w:p w14:paraId="3200F28B" w14:textId="77777777" w:rsidR="009769D5" w:rsidRPr="000A0A5F" w:rsidRDefault="009769D5" w:rsidP="009769D5">
      <w:pPr>
        <w:pStyle w:val="PL"/>
      </w:pPr>
      <w:r w:rsidRPr="000A0A5F">
        <w:t xml:space="preserve">        '403':</w:t>
      </w:r>
    </w:p>
    <w:p w14:paraId="69659286" w14:textId="77777777" w:rsidR="009769D5" w:rsidRPr="000A0A5F" w:rsidRDefault="009769D5" w:rsidP="009769D5">
      <w:pPr>
        <w:pStyle w:val="PL"/>
      </w:pPr>
      <w:r w:rsidRPr="000A0A5F">
        <w:t xml:space="preserve">          $ref: 'TS29122_CommonData.yaml#/components/responses/403'</w:t>
      </w:r>
    </w:p>
    <w:p w14:paraId="78B30FEE" w14:textId="77777777" w:rsidR="009769D5" w:rsidRPr="000A0A5F" w:rsidRDefault="009769D5" w:rsidP="009769D5">
      <w:pPr>
        <w:pStyle w:val="PL"/>
      </w:pPr>
      <w:r w:rsidRPr="000A0A5F">
        <w:t xml:space="preserve">        '404':</w:t>
      </w:r>
    </w:p>
    <w:p w14:paraId="08771F8A" w14:textId="77777777" w:rsidR="009769D5" w:rsidRPr="000A0A5F" w:rsidRDefault="009769D5" w:rsidP="009769D5">
      <w:pPr>
        <w:pStyle w:val="PL"/>
      </w:pPr>
      <w:r w:rsidRPr="000A0A5F">
        <w:t xml:space="preserve">          $ref: 'TS29122_CommonData.yaml#/components/responses/404'</w:t>
      </w:r>
    </w:p>
    <w:p w14:paraId="5D01B132" w14:textId="77777777" w:rsidR="009769D5" w:rsidRPr="000A0A5F" w:rsidRDefault="009769D5" w:rsidP="009769D5">
      <w:pPr>
        <w:pStyle w:val="PL"/>
      </w:pPr>
      <w:r w:rsidRPr="000A0A5F">
        <w:t xml:space="preserve">        '411':</w:t>
      </w:r>
    </w:p>
    <w:p w14:paraId="24F7B09E" w14:textId="77777777" w:rsidR="009769D5" w:rsidRPr="000A0A5F" w:rsidRDefault="009769D5" w:rsidP="009769D5">
      <w:pPr>
        <w:pStyle w:val="PL"/>
      </w:pPr>
      <w:r w:rsidRPr="000A0A5F">
        <w:t xml:space="preserve">          $ref: 'TS29122_CommonData.yaml#/components/responses/411'</w:t>
      </w:r>
    </w:p>
    <w:p w14:paraId="4D3F74FD" w14:textId="77777777" w:rsidR="009769D5" w:rsidRPr="000A0A5F" w:rsidRDefault="009769D5" w:rsidP="009769D5">
      <w:pPr>
        <w:pStyle w:val="PL"/>
      </w:pPr>
      <w:r w:rsidRPr="000A0A5F">
        <w:t xml:space="preserve">        '413':</w:t>
      </w:r>
    </w:p>
    <w:p w14:paraId="1677F4B7" w14:textId="77777777" w:rsidR="009769D5" w:rsidRPr="000A0A5F" w:rsidRDefault="009769D5" w:rsidP="009769D5">
      <w:pPr>
        <w:pStyle w:val="PL"/>
      </w:pPr>
      <w:r w:rsidRPr="000A0A5F">
        <w:t xml:space="preserve">          $ref: 'TS29122_CommonData.yaml#/components/responses/413'</w:t>
      </w:r>
    </w:p>
    <w:p w14:paraId="12F3CC0D" w14:textId="77777777" w:rsidR="009769D5" w:rsidRPr="000A0A5F" w:rsidRDefault="009769D5" w:rsidP="009769D5">
      <w:pPr>
        <w:pStyle w:val="PL"/>
      </w:pPr>
      <w:r w:rsidRPr="000A0A5F">
        <w:t xml:space="preserve">        '415':</w:t>
      </w:r>
    </w:p>
    <w:p w14:paraId="2DE7D1B6" w14:textId="77777777" w:rsidR="009769D5" w:rsidRPr="000A0A5F" w:rsidRDefault="009769D5" w:rsidP="009769D5">
      <w:pPr>
        <w:pStyle w:val="PL"/>
      </w:pPr>
      <w:r w:rsidRPr="000A0A5F">
        <w:t xml:space="preserve">          $ref: 'TS29122_CommonData.yaml#/components/responses/415'</w:t>
      </w:r>
    </w:p>
    <w:p w14:paraId="3164F56E" w14:textId="77777777" w:rsidR="009769D5" w:rsidRPr="000A0A5F" w:rsidRDefault="009769D5" w:rsidP="009769D5">
      <w:pPr>
        <w:pStyle w:val="PL"/>
      </w:pPr>
      <w:r w:rsidRPr="000A0A5F">
        <w:t xml:space="preserve">        '429':</w:t>
      </w:r>
    </w:p>
    <w:p w14:paraId="09284D4A" w14:textId="77777777" w:rsidR="009769D5" w:rsidRPr="000A0A5F" w:rsidRDefault="009769D5" w:rsidP="009769D5">
      <w:pPr>
        <w:pStyle w:val="PL"/>
      </w:pPr>
      <w:r w:rsidRPr="000A0A5F">
        <w:t xml:space="preserve">          $ref: 'TS29122_CommonData.yaml#/components/responses/429'</w:t>
      </w:r>
    </w:p>
    <w:p w14:paraId="6A29B891" w14:textId="77777777" w:rsidR="009769D5" w:rsidRPr="000A0A5F" w:rsidRDefault="009769D5" w:rsidP="009769D5">
      <w:pPr>
        <w:pStyle w:val="PL"/>
      </w:pPr>
      <w:r w:rsidRPr="000A0A5F">
        <w:t xml:space="preserve">        '500':</w:t>
      </w:r>
    </w:p>
    <w:p w14:paraId="5D9A84B7" w14:textId="77777777" w:rsidR="009769D5" w:rsidRPr="000A0A5F" w:rsidRDefault="009769D5" w:rsidP="009769D5">
      <w:pPr>
        <w:pStyle w:val="PL"/>
      </w:pPr>
      <w:r w:rsidRPr="000A0A5F">
        <w:t xml:space="preserve">          $ref: 'TS29122_CommonData.yaml#/components/responses/500'</w:t>
      </w:r>
    </w:p>
    <w:p w14:paraId="0BE24BDB" w14:textId="77777777" w:rsidR="009769D5" w:rsidRPr="000A0A5F" w:rsidRDefault="009769D5" w:rsidP="009769D5">
      <w:pPr>
        <w:pStyle w:val="PL"/>
      </w:pPr>
      <w:r w:rsidRPr="000A0A5F">
        <w:t xml:space="preserve">        '503':</w:t>
      </w:r>
    </w:p>
    <w:p w14:paraId="0384CF34" w14:textId="77777777" w:rsidR="009769D5" w:rsidRPr="000A0A5F" w:rsidRDefault="009769D5" w:rsidP="009769D5">
      <w:pPr>
        <w:pStyle w:val="PL"/>
      </w:pPr>
      <w:r w:rsidRPr="000A0A5F">
        <w:t xml:space="preserve">          $ref: 'TS29122_CommonData.yaml#/components/responses/503'</w:t>
      </w:r>
    </w:p>
    <w:p w14:paraId="190DABAD" w14:textId="77777777" w:rsidR="009769D5" w:rsidRPr="000A0A5F" w:rsidRDefault="009769D5" w:rsidP="009769D5">
      <w:pPr>
        <w:pStyle w:val="PL"/>
      </w:pPr>
      <w:r w:rsidRPr="000A0A5F">
        <w:t xml:space="preserve">        default:</w:t>
      </w:r>
    </w:p>
    <w:p w14:paraId="3C7FBEA6" w14:textId="77777777" w:rsidR="009769D5" w:rsidRPr="000A0A5F" w:rsidRDefault="009769D5" w:rsidP="009769D5">
      <w:pPr>
        <w:pStyle w:val="PL"/>
      </w:pPr>
      <w:r w:rsidRPr="000A0A5F">
        <w:t xml:space="preserve">          $ref: 'TS29122_CommonData.yaml#/components/responses/default'</w:t>
      </w:r>
    </w:p>
    <w:p w14:paraId="0BC1C5FE" w14:textId="77777777" w:rsidR="009769D5" w:rsidRPr="000A0A5F" w:rsidRDefault="009769D5" w:rsidP="009769D5">
      <w:pPr>
        <w:pStyle w:val="PL"/>
      </w:pPr>
    </w:p>
    <w:p w14:paraId="23D55307" w14:textId="77777777" w:rsidR="009769D5" w:rsidRPr="000A0A5F" w:rsidRDefault="009769D5" w:rsidP="009769D5">
      <w:pPr>
        <w:pStyle w:val="PL"/>
      </w:pPr>
      <w:r w:rsidRPr="000A0A5F">
        <w:t xml:space="preserve">  /{</w:t>
      </w:r>
      <w:proofErr w:type="spellStart"/>
      <w:r w:rsidRPr="000A0A5F">
        <w:t>scsAsId</w:t>
      </w:r>
      <w:proofErr w:type="spellEnd"/>
      <w:r w:rsidRPr="000A0A5F">
        <w:t>}/subscriptions/{</w:t>
      </w:r>
      <w:proofErr w:type="spellStart"/>
      <w:r w:rsidRPr="000A0A5F">
        <w:t>subscriptionId</w:t>
      </w:r>
      <w:proofErr w:type="spellEnd"/>
      <w:r w:rsidRPr="000A0A5F">
        <w:t>}:</w:t>
      </w:r>
    </w:p>
    <w:p w14:paraId="49DEFE65" w14:textId="77777777" w:rsidR="009769D5" w:rsidRPr="000A0A5F" w:rsidRDefault="009769D5" w:rsidP="009769D5">
      <w:pPr>
        <w:pStyle w:val="PL"/>
      </w:pPr>
      <w:r w:rsidRPr="000A0A5F">
        <w:t xml:space="preserve">    get:</w:t>
      </w:r>
    </w:p>
    <w:p w14:paraId="0AD25424" w14:textId="77777777" w:rsidR="009769D5" w:rsidRPr="000A0A5F" w:rsidRDefault="009769D5" w:rsidP="009769D5">
      <w:pPr>
        <w:pStyle w:val="PL"/>
      </w:pPr>
      <w:r w:rsidRPr="000A0A5F">
        <w:t xml:space="preserve">      summary: Read an </w:t>
      </w:r>
      <w:proofErr w:type="gramStart"/>
      <w:r w:rsidRPr="000A0A5F">
        <w:t>active subscriptions</w:t>
      </w:r>
      <w:proofErr w:type="gramEnd"/>
      <w:r w:rsidRPr="000A0A5F">
        <w:t xml:space="preserve"> for the SCS/AS and the subscription Id.</w:t>
      </w:r>
    </w:p>
    <w:p w14:paraId="41F2AEB0" w14:textId="77777777" w:rsidR="009769D5" w:rsidRPr="000A0A5F" w:rsidRDefault="009769D5" w:rsidP="009769D5">
      <w:pPr>
        <w:pStyle w:val="PL"/>
      </w:pPr>
      <w:r w:rsidRPr="000A0A5F">
        <w:t xml:space="preserve">      </w:t>
      </w:r>
      <w:proofErr w:type="spellStart"/>
      <w:r w:rsidRPr="000A0A5F">
        <w:rPr>
          <w:rFonts w:cs="Courier New"/>
          <w:szCs w:val="16"/>
        </w:rPr>
        <w:t>operationId</w:t>
      </w:r>
      <w:proofErr w:type="spellEnd"/>
      <w:r w:rsidRPr="000A0A5F">
        <w:rPr>
          <w:rFonts w:cs="Courier New"/>
          <w:szCs w:val="16"/>
        </w:rPr>
        <w:t xml:space="preserve">: </w:t>
      </w:r>
      <w:proofErr w:type="spellStart"/>
      <w:r w:rsidRPr="000A0A5F">
        <w:rPr>
          <w:rFonts w:cs="Courier New"/>
          <w:szCs w:val="16"/>
        </w:rPr>
        <w:t>FetchInd</w:t>
      </w:r>
      <w:r w:rsidRPr="000A0A5F">
        <w:t>MonitoringEventSubscription</w:t>
      </w:r>
      <w:proofErr w:type="spellEnd"/>
    </w:p>
    <w:p w14:paraId="162465F7" w14:textId="77777777" w:rsidR="009769D5" w:rsidRPr="000A0A5F" w:rsidRDefault="009769D5" w:rsidP="009769D5">
      <w:pPr>
        <w:pStyle w:val="PL"/>
      </w:pPr>
      <w:r w:rsidRPr="000A0A5F">
        <w:t xml:space="preserve">      tags:</w:t>
      </w:r>
    </w:p>
    <w:p w14:paraId="0D6867E9" w14:textId="77777777" w:rsidR="009769D5" w:rsidRPr="000A0A5F" w:rsidRDefault="009769D5" w:rsidP="009769D5">
      <w:pPr>
        <w:pStyle w:val="PL"/>
      </w:pPr>
      <w:r w:rsidRPr="000A0A5F">
        <w:t xml:space="preserve">        - Individual Monitoring Event Subscription</w:t>
      </w:r>
    </w:p>
    <w:p w14:paraId="79670B71" w14:textId="77777777" w:rsidR="009769D5" w:rsidRPr="000A0A5F" w:rsidRDefault="009769D5" w:rsidP="009769D5">
      <w:pPr>
        <w:pStyle w:val="PL"/>
      </w:pPr>
      <w:r w:rsidRPr="000A0A5F">
        <w:t xml:space="preserve">      parameters:</w:t>
      </w:r>
    </w:p>
    <w:p w14:paraId="012ED7EE" w14:textId="77777777" w:rsidR="009769D5" w:rsidRPr="000A0A5F" w:rsidRDefault="009769D5" w:rsidP="009769D5">
      <w:pPr>
        <w:pStyle w:val="PL"/>
      </w:pPr>
      <w:r w:rsidRPr="000A0A5F">
        <w:t xml:space="preserve">        - name: </w:t>
      </w:r>
      <w:proofErr w:type="spellStart"/>
      <w:r w:rsidRPr="000A0A5F">
        <w:t>scsAsId</w:t>
      </w:r>
      <w:proofErr w:type="spellEnd"/>
    </w:p>
    <w:p w14:paraId="7D1E6BE5" w14:textId="77777777" w:rsidR="009769D5" w:rsidRPr="000A0A5F" w:rsidRDefault="009769D5" w:rsidP="009769D5">
      <w:pPr>
        <w:pStyle w:val="PL"/>
      </w:pPr>
      <w:r w:rsidRPr="000A0A5F">
        <w:t xml:space="preserve">          in: path</w:t>
      </w:r>
    </w:p>
    <w:p w14:paraId="131E375E" w14:textId="77777777" w:rsidR="009769D5" w:rsidRPr="000A0A5F" w:rsidRDefault="009769D5" w:rsidP="009769D5">
      <w:pPr>
        <w:pStyle w:val="PL"/>
      </w:pPr>
      <w:r w:rsidRPr="000A0A5F">
        <w:t xml:space="preserve">          description: Identifier of the SCS/AS</w:t>
      </w:r>
    </w:p>
    <w:p w14:paraId="093EC3E1" w14:textId="77777777" w:rsidR="009769D5" w:rsidRPr="000A0A5F" w:rsidRDefault="009769D5" w:rsidP="009769D5">
      <w:pPr>
        <w:pStyle w:val="PL"/>
      </w:pPr>
      <w:r w:rsidRPr="000A0A5F">
        <w:t xml:space="preserve">          required: true</w:t>
      </w:r>
    </w:p>
    <w:p w14:paraId="47ED4117" w14:textId="77777777" w:rsidR="009769D5" w:rsidRPr="000A0A5F" w:rsidRDefault="009769D5" w:rsidP="009769D5">
      <w:pPr>
        <w:pStyle w:val="PL"/>
      </w:pPr>
      <w:r w:rsidRPr="000A0A5F">
        <w:t xml:space="preserve">          schema:</w:t>
      </w:r>
    </w:p>
    <w:p w14:paraId="73E6EB97" w14:textId="77777777" w:rsidR="009769D5" w:rsidRPr="000A0A5F" w:rsidRDefault="009769D5" w:rsidP="009769D5">
      <w:pPr>
        <w:pStyle w:val="PL"/>
      </w:pPr>
      <w:r w:rsidRPr="000A0A5F">
        <w:t xml:space="preserve">            type: string</w:t>
      </w:r>
    </w:p>
    <w:p w14:paraId="7CE8F0B2" w14:textId="77777777" w:rsidR="009769D5" w:rsidRPr="000A0A5F" w:rsidRDefault="009769D5" w:rsidP="009769D5">
      <w:pPr>
        <w:pStyle w:val="PL"/>
      </w:pPr>
      <w:r w:rsidRPr="000A0A5F">
        <w:t xml:space="preserve">        - name: </w:t>
      </w:r>
      <w:proofErr w:type="spellStart"/>
      <w:r w:rsidRPr="000A0A5F">
        <w:t>subscriptionId</w:t>
      </w:r>
      <w:proofErr w:type="spellEnd"/>
    </w:p>
    <w:p w14:paraId="0F66CBC9" w14:textId="77777777" w:rsidR="009769D5" w:rsidRPr="000A0A5F" w:rsidRDefault="009769D5" w:rsidP="009769D5">
      <w:pPr>
        <w:pStyle w:val="PL"/>
      </w:pPr>
      <w:r w:rsidRPr="000A0A5F">
        <w:t xml:space="preserve">          in: path</w:t>
      </w:r>
    </w:p>
    <w:p w14:paraId="75A49FE1" w14:textId="77777777" w:rsidR="009769D5" w:rsidRPr="000A0A5F" w:rsidRDefault="009769D5" w:rsidP="009769D5">
      <w:pPr>
        <w:pStyle w:val="PL"/>
      </w:pPr>
      <w:r w:rsidRPr="000A0A5F">
        <w:t xml:space="preserve">          description: Identifier of the subscription resource</w:t>
      </w:r>
    </w:p>
    <w:p w14:paraId="47966DFA" w14:textId="77777777" w:rsidR="009769D5" w:rsidRPr="000A0A5F" w:rsidRDefault="009769D5" w:rsidP="009769D5">
      <w:pPr>
        <w:pStyle w:val="PL"/>
      </w:pPr>
      <w:r w:rsidRPr="000A0A5F">
        <w:t xml:space="preserve">          required: true</w:t>
      </w:r>
    </w:p>
    <w:p w14:paraId="7105F7BE" w14:textId="77777777" w:rsidR="009769D5" w:rsidRPr="000A0A5F" w:rsidRDefault="009769D5" w:rsidP="009769D5">
      <w:pPr>
        <w:pStyle w:val="PL"/>
      </w:pPr>
      <w:r w:rsidRPr="000A0A5F">
        <w:t xml:space="preserve">          schema:</w:t>
      </w:r>
    </w:p>
    <w:p w14:paraId="0CFE31C2" w14:textId="77777777" w:rsidR="009769D5" w:rsidRPr="000A0A5F" w:rsidRDefault="009769D5" w:rsidP="009769D5">
      <w:pPr>
        <w:pStyle w:val="PL"/>
      </w:pPr>
      <w:r w:rsidRPr="000A0A5F">
        <w:lastRenderedPageBreak/>
        <w:t xml:space="preserve">            type: string</w:t>
      </w:r>
    </w:p>
    <w:p w14:paraId="0EC78B2A" w14:textId="77777777" w:rsidR="009769D5" w:rsidRPr="000A0A5F" w:rsidRDefault="009769D5" w:rsidP="009769D5">
      <w:pPr>
        <w:pStyle w:val="PL"/>
      </w:pPr>
      <w:r w:rsidRPr="000A0A5F">
        <w:t xml:space="preserve">      responses:</w:t>
      </w:r>
    </w:p>
    <w:p w14:paraId="183279C4" w14:textId="77777777" w:rsidR="009769D5" w:rsidRPr="000A0A5F" w:rsidRDefault="009769D5" w:rsidP="009769D5">
      <w:pPr>
        <w:pStyle w:val="PL"/>
      </w:pPr>
      <w:r w:rsidRPr="000A0A5F">
        <w:t xml:space="preserve">        '200':</w:t>
      </w:r>
    </w:p>
    <w:p w14:paraId="63760DD2" w14:textId="77777777" w:rsidR="009769D5" w:rsidRPr="000A0A5F" w:rsidRDefault="009769D5" w:rsidP="009769D5">
      <w:pPr>
        <w:pStyle w:val="PL"/>
      </w:pPr>
      <w:r w:rsidRPr="000A0A5F">
        <w:t xml:space="preserve">          description: OK (Successful get the active subscription)</w:t>
      </w:r>
    </w:p>
    <w:p w14:paraId="42FD2547" w14:textId="77777777" w:rsidR="009769D5" w:rsidRPr="000A0A5F" w:rsidRDefault="009769D5" w:rsidP="009769D5">
      <w:pPr>
        <w:pStyle w:val="PL"/>
      </w:pPr>
      <w:r w:rsidRPr="000A0A5F">
        <w:t xml:space="preserve">          content:</w:t>
      </w:r>
    </w:p>
    <w:p w14:paraId="048BF588" w14:textId="77777777" w:rsidR="009769D5" w:rsidRPr="000A0A5F" w:rsidRDefault="009769D5" w:rsidP="009769D5">
      <w:pPr>
        <w:pStyle w:val="PL"/>
      </w:pPr>
      <w:r w:rsidRPr="000A0A5F">
        <w:t xml:space="preserve">            application/json:</w:t>
      </w:r>
    </w:p>
    <w:p w14:paraId="085702A1" w14:textId="77777777" w:rsidR="009769D5" w:rsidRPr="000A0A5F" w:rsidRDefault="009769D5" w:rsidP="009769D5">
      <w:pPr>
        <w:pStyle w:val="PL"/>
      </w:pPr>
      <w:r w:rsidRPr="000A0A5F">
        <w:t xml:space="preserve">              schema:</w:t>
      </w:r>
    </w:p>
    <w:p w14:paraId="0D0C9203" w14:textId="77777777" w:rsidR="009769D5" w:rsidRPr="000A0A5F" w:rsidRDefault="009769D5" w:rsidP="009769D5">
      <w:pPr>
        <w:pStyle w:val="PL"/>
      </w:pPr>
      <w:r w:rsidRPr="000A0A5F">
        <w:t xml:space="preserve">                $ref: '#/components/schemas/</w:t>
      </w:r>
      <w:proofErr w:type="spellStart"/>
      <w:r w:rsidRPr="000A0A5F">
        <w:t>MonitoringEventSubscription</w:t>
      </w:r>
      <w:proofErr w:type="spellEnd"/>
      <w:r w:rsidRPr="000A0A5F">
        <w:t>'</w:t>
      </w:r>
    </w:p>
    <w:p w14:paraId="364A476B" w14:textId="77777777" w:rsidR="009769D5" w:rsidRPr="000A0A5F" w:rsidRDefault="009769D5" w:rsidP="009769D5">
      <w:pPr>
        <w:pStyle w:val="PL"/>
      </w:pPr>
      <w:r w:rsidRPr="000A0A5F">
        <w:t xml:space="preserve">        '307':</w:t>
      </w:r>
    </w:p>
    <w:p w14:paraId="5AA2B4E7" w14:textId="77777777" w:rsidR="009769D5" w:rsidRPr="000A0A5F" w:rsidRDefault="009769D5" w:rsidP="009769D5">
      <w:pPr>
        <w:pStyle w:val="PL"/>
      </w:pPr>
      <w:r w:rsidRPr="000A0A5F">
        <w:t xml:space="preserve">          $ref: 'TS29122_CommonData.yaml#/components/responses/307'</w:t>
      </w:r>
    </w:p>
    <w:p w14:paraId="2F02E460" w14:textId="77777777" w:rsidR="009769D5" w:rsidRPr="000A0A5F" w:rsidRDefault="009769D5" w:rsidP="009769D5">
      <w:pPr>
        <w:pStyle w:val="PL"/>
      </w:pPr>
      <w:r w:rsidRPr="000A0A5F">
        <w:t xml:space="preserve">        '308':</w:t>
      </w:r>
    </w:p>
    <w:p w14:paraId="1D000447" w14:textId="77777777" w:rsidR="009769D5" w:rsidRPr="000A0A5F" w:rsidRDefault="009769D5" w:rsidP="009769D5">
      <w:pPr>
        <w:pStyle w:val="PL"/>
      </w:pPr>
      <w:r w:rsidRPr="000A0A5F">
        <w:t xml:space="preserve">          $ref: 'TS29122_CommonData.yaml#/components/responses/308'</w:t>
      </w:r>
    </w:p>
    <w:p w14:paraId="24B0E39F" w14:textId="77777777" w:rsidR="009769D5" w:rsidRPr="000A0A5F" w:rsidRDefault="009769D5" w:rsidP="009769D5">
      <w:pPr>
        <w:pStyle w:val="PL"/>
      </w:pPr>
      <w:r w:rsidRPr="000A0A5F">
        <w:t xml:space="preserve">        '400':</w:t>
      </w:r>
    </w:p>
    <w:p w14:paraId="31191DB5" w14:textId="77777777" w:rsidR="009769D5" w:rsidRPr="000A0A5F" w:rsidRDefault="009769D5" w:rsidP="009769D5">
      <w:pPr>
        <w:pStyle w:val="PL"/>
      </w:pPr>
      <w:r w:rsidRPr="000A0A5F">
        <w:t xml:space="preserve">          $ref: 'TS29122_CommonData.yaml#/components/responses/400'</w:t>
      </w:r>
    </w:p>
    <w:p w14:paraId="2B958584" w14:textId="77777777" w:rsidR="009769D5" w:rsidRPr="000A0A5F" w:rsidRDefault="009769D5" w:rsidP="009769D5">
      <w:pPr>
        <w:pStyle w:val="PL"/>
      </w:pPr>
      <w:r w:rsidRPr="000A0A5F">
        <w:t xml:space="preserve">        '401':</w:t>
      </w:r>
    </w:p>
    <w:p w14:paraId="222FEDD9" w14:textId="77777777" w:rsidR="009769D5" w:rsidRPr="000A0A5F" w:rsidRDefault="009769D5" w:rsidP="009769D5">
      <w:pPr>
        <w:pStyle w:val="PL"/>
      </w:pPr>
      <w:r w:rsidRPr="000A0A5F">
        <w:t xml:space="preserve">          $ref: 'TS29122_CommonData.yaml#/components/responses/401'</w:t>
      </w:r>
    </w:p>
    <w:p w14:paraId="23C46FF5" w14:textId="77777777" w:rsidR="009769D5" w:rsidRPr="000A0A5F" w:rsidRDefault="009769D5" w:rsidP="009769D5">
      <w:pPr>
        <w:pStyle w:val="PL"/>
      </w:pPr>
      <w:r w:rsidRPr="000A0A5F">
        <w:t xml:space="preserve">        '403':</w:t>
      </w:r>
    </w:p>
    <w:p w14:paraId="4207C07A" w14:textId="77777777" w:rsidR="009769D5" w:rsidRPr="000A0A5F" w:rsidRDefault="009769D5" w:rsidP="009769D5">
      <w:pPr>
        <w:pStyle w:val="PL"/>
      </w:pPr>
      <w:r w:rsidRPr="000A0A5F">
        <w:t xml:space="preserve">          $ref: 'TS29122_CommonData.yaml#/components/responses/403'</w:t>
      </w:r>
    </w:p>
    <w:p w14:paraId="3E6FE42F" w14:textId="77777777" w:rsidR="009769D5" w:rsidRPr="000A0A5F" w:rsidRDefault="009769D5" w:rsidP="009769D5">
      <w:pPr>
        <w:pStyle w:val="PL"/>
      </w:pPr>
      <w:r w:rsidRPr="000A0A5F">
        <w:t xml:space="preserve">        '404':</w:t>
      </w:r>
    </w:p>
    <w:p w14:paraId="6591AD13" w14:textId="77777777" w:rsidR="009769D5" w:rsidRPr="000A0A5F" w:rsidRDefault="009769D5" w:rsidP="009769D5">
      <w:pPr>
        <w:pStyle w:val="PL"/>
      </w:pPr>
      <w:r w:rsidRPr="000A0A5F">
        <w:t xml:space="preserve">          $ref: 'TS29122_CommonData.yaml#/components/responses/404'</w:t>
      </w:r>
    </w:p>
    <w:p w14:paraId="20A98F1E" w14:textId="77777777" w:rsidR="009769D5" w:rsidRPr="000A0A5F" w:rsidRDefault="009769D5" w:rsidP="009769D5">
      <w:pPr>
        <w:pStyle w:val="PL"/>
      </w:pPr>
      <w:r w:rsidRPr="000A0A5F">
        <w:t xml:space="preserve">        '406':</w:t>
      </w:r>
    </w:p>
    <w:p w14:paraId="23E423E1" w14:textId="77777777" w:rsidR="009769D5" w:rsidRPr="000A0A5F" w:rsidRDefault="009769D5" w:rsidP="009769D5">
      <w:pPr>
        <w:pStyle w:val="PL"/>
      </w:pPr>
      <w:r w:rsidRPr="000A0A5F">
        <w:t xml:space="preserve">          $ref: 'TS29122_CommonData.yaml#/components/responses/406'</w:t>
      </w:r>
    </w:p>
    <w:p w14:paraId="02412823" w14:textId="77777777" w:rsidR="009769D5" w:rsidRPr="000A0A5F" w:rsidRDefault="009769D5" w:rsidP="009769D5">
      <w:pPr>
        <w:pStyle w:val="PL"/>
      </w:pPr>
      <w:r w:rsidRPr="000A0A5F">
        <w:t xml:space="preserve">        '429':</w:t>
      </w:r>
    </w:p>
    <w:p w14:paraId="18AD7F70" w14:textId="77777777" w:rsidR="009769D5" w:rsidRPr="000A0A5F" w:rsidRDefault="009769D5" w:rsidP="009769D5">
      <w:pPr>
        <w:pStyle w:val="PL"/>
      </w:pPr>
      <w:r w:rsidRPr="000A0A5F">
        <w:t xml:space="preserve">          $ref: 'TS29122_CommonData.yaml#/components/responses/429'</w:t>
      </w:r>
    </w:p>
    <w:p w14:paraId="52FEB26C" w14:textId="77777777" w:rsidR="009769D5" w:rsidRPr="000A0A5F" w:rsidRDefault="009769D5" w:rsidP="009769D5">
      <w:pPr>
        <w:pStyle w:val="PL"/>
      </w:pPr>
      <w:r w:rsidRPr="000A0A5F">
        <w:t xml:space="preserve">        '500':</w:t>
      </w:r>
    </w:p>
    <w:p w14:paraId="100FB5B3" w14:textId="77777777" w:rsidR="009769D5" w:rsidRPr="000A0A5F" w:rsidRDefault="009769D5" w:rsidP="009769D5">
      <w:pPr>
        <w:pStyle w:val="PL"/>
      </w:pPr>
      <w:r w:rsidRPr="000A0A5F">
        <w:t xml:space="preserve">          $ref: 'TS29122_CommonData.yaml#/components/responses/500'</w:t>
      </w:r>
    </w:p>
    <w:p w14:paraId="45BA4D0C" w14:textId="77777777" w:rsidR="009769D5" w:rsidRPr="000A0A5F" w:rsidRDefault="009769D5" w:rsidP="009769D5">
      <w:pPr>
        <w:pStyle w:val="PL"/>
      </w:pPr>
      <w:r w:rsidRPr="000A0A5F">
        <w:t xml:space="preserve">        '503':</w:t>
      </w:r>
    </w:p>
    <w:p w14:paraId="172AA7F8" w14:textId="77777777" w:rsidR="009769D5" w:rsidRPr="000A0A5F" w:rsidRDefault="009769D5" w:rsidP="009769D5">
      <w:pPr>
        <w:pStyle w:val="PL"/>
      </w:pPr>
      <w:r w:rsidRPr="000A0A5F">
        <w:t xml:space="preserve">          $ref: 'TS29122_CommonData.yaml#/components/responses/503'</w:t>
      </w:r>
    </w:p>
    <w:p w14:paraId="5A7A8A11" w14:textId="77777777" w:rsidR="009769D5" w:rsidRPr="000A0A5F" w:rsidRDefault="009769D5" w:rsidP="009769D5">
      <w:pPr>
        <w:pStyle w:val="PL"/>
      </w:pPr>
      <w:r w:rsidRPr="000A0A5F">
        <w:t xml:space="preserve">        default:</w:t>
      </w:r>
    </w:p>
    <w:p w14:paraId="2A0F9820" w14:textId="77777777" w:rsidR="009769D5" w:rsidRPr="000A0A5F" w:rsidRDefault="009769D5" w:rsidP="009769D5">
      <w:pPr>
        <w:pStyle w:val="PL"/>
      </w:pPr>
      <w:r w:rsidRPr="000A0A5F">
        <w:t xml:space="preserve">          $ref: 'TS29122_CommonData.yaml#/components/responses/default'</w:t>
      </w:r>
    </w:p>
    <w:p w14:paraId="334BD752" w14:textId="77777777" w:rsidR="009769D5" w:rsidRPr="000A0A5F" w:rsidRDefault="009769D5" w:rsidP="009769D5">
      <w:pPr>
        <w:pStyle w:val="PL"/>
      </w:pPr>
    </w:p>
    <w:p w14:paraId="7F903A81" w14:textId="77777777" w:rsidR="009769D5" w:rsidRPr="000A0A5F" w:rsidRDefault="009769D5" w:rsidP="009769D5">
      <w:pPr>
        <w:pStyle w:val="PL"/>
      </w:pPr>
      <w:r w:rsidRPr="000A0A5F">
        <w:t xml:space="preserve">    put:</w:t>
      </w:r>
    </w:p>
    <w:p w14:paraId="5B215F46" w14:textId="77777777" w:rsidR="009769D5" w:rsidRPr="000A0A5F" w:rsidRDefault="009769D5" w:rsidP="009769D5">
      <w:pPr>
        <w:pStyle w:val="PL"/>
      </w:pPr>
      <w:r w:rsidRPr="000A0A5F">
        <w:t xml:space="preserve">      summary: Updates/replaces an existing subscription resource.</w:t>
      </w:r>
    </w:p>
    <w:p w14:paraId="2A50D660" w14:textId="77777777" w:rsidR="009769D5" w:rsidRPr="000A0A5F" w:rsidRDefault="009769D5" w:rsidP="009769D5">
      <w:pPr>
        <w:pStyle w:val="PL"/>
      </w:pPr>
      <w:r w:rsidRPr="000A0A5F">
        <w:t xml:space="preserve">      </w:t>
      </w:r>
      <w:proofErr w:type="spellStart"/>
      <w:r w:rsidRPr="000A0A5F">
        <w:rPr>
          <w:rFonts w:cs="Courier New"/>
          <w:szCs w:val="16"/>
        </w:rPr>
        <w:t>operationId</w:t>
      </w:r>
      <w:proofErr w:type="spellEnd"/>
      <w:r w:rsidRPr="000A0A5F">
        <w:rPr>
          <w:rFonts w:cs="Courier New"/>
          <w:szCs w:val="16"/>
        </w:rPr>
        <w:t xml:space="preserve">: </w:t>
      </w:r>
      <w:proofErr w:type="spellStart"/>
      <w:r w:rsidRPr="000A0A5F">
        <w:rPr>
          <w:rFonts w:cs="Courier New"/>
          <w:szCs w:val="16"/>
        </w:rPr>
        <w:t>UpdateInd</w:t>
      </w:r>
      <w:r w:rsidRPr="000A0A5F">
        <w:t>MonitoringEventSubscription</w:t>
      </w:r>
      <w:proofErr w:type="spellEnd"/>
    </w:p>
    <w:p w14:paraId="7A3CE176" w14:textId="77777777" w:rsidR="009769D5" w:rsidRPr="000A0A5F" w:rsidRDefault="009769D5" w:rsidP="009769D5">
      <w:pPr>
        <w:pStyle w:val="PL"/>
      </w:pPr>
      <w:r w:rsidRPr="000A0A5F">
        <w:t xml:space="preserve">      tags:</w:t>
      </w:r>
    </w:p>
    <w:p w14:paraId="0CA25BBD" w14:textId="77777777" w:rsidR="009769D5" w:rsidRPr="000A0A5F" w:rsidRDefault="009769D5" w:rsidP="009769D5">
      <w:pPr>
        <w:pStyle w:val="PL"/>
      </w:pPr>
      <w:r w:rsidRPr="000A0A5F">
        <w:t xml:space="preserve">        - Individual Monitoring Event Subscription</w:t>
      </w:r>
    </w:p>
    <w:p w14:paraId="4BA61C7A" w14:textId="77777777" w:rsidR="009769D5" w:rsidRPr="000A0A5F" w:rsidRDefault="009769D5" w:rsidP="009769D5">
      <w:pPr>
        <w:pStyle w:val="PL"/>
      </w:pPr>
      <w:r w:rsidRPr="000A0A5F">
        <w:t xml:space="preserve">      parameters:</w:t>
      </w:r>
    </w:p>
    <w:p w14:paraId="3E9F64B7" w14:textId="77777777" w:rsidR="009769D5" w:rsidRPr="000A0A5F" w:rsidRDefault="009769D5" w:rsidP="009769D5">
      <w:pPr>
        <w:pStyle w:val="PL"/>
      </w:pPr>
      <w:r w:rsidRPr="000A0A5F">
        <w:t xml:space="preserve">        - name: </w:t>
      </w:r>
      <w:proofErr w:type="spellStart"/>
      <w:r w:rsidRPr="000A0A5F">
        <w:t>scsAsId</w:t>
      </w:r>
      <w:proofErr w:type="spellEnd"/>
    </w:p>
    <w:p w14:paraId="03E785A5" w14:textId="77777777" w:rsidR="009769D5" w:rsidRPr="000A0A5F" w:rsidRDefault="009769D5" w:rsidP="009769D5">
      <w:pPr>
        <w:pStyle w:val="PL"/>
      </w:pPr>
      <w:r w:rsidRPr="000A0A5F">
        <w:t xml:space="preserve">          in: path</w:t>
      </w:r>
    </w:p>
    <w:p w14:paraId="63FEB127" w14:textId="77777777" w:rsidR="009769D5" w:rsidRPr="000A0A5F" w:rsidRDefault="009769D5" w:rsidP="009769D5">
      <w:pPr>
        <w:pStyle w:val="PL"/>
      </w:pPr>
      <w:r w:rsidRPr="000A0A5F">
        <w:t xml:space="preserve">          description: Identifier of the SCS/AS</w:t>
      </w:r>
    </w:p>
    <w:p w14:paraId="3CDF176F" w14:textId="77777777" w:rsidR="009769D5" w:rsidRPr="000A0A5F" w:rsidRDefault="009769D5" w:rsidP="009769D5">
      <w:pPr>
        <w:pStyle w:val="PL"/>
      </w:pPr>
      <w:r w:rsidRPr="000A0A5F">
        <w:t xml:space="preserve">          required: true</w:t>
      </w:r>
    </w:p>
    <w:p w14:paraId="5592D73D" w14:textId="77777777" w:rsidR="009769D5" w:rsidRPr="000A0A5F" w:rsidRDefault="009769D5" w:rsidP="009769D5">
      <w:pPr>
        <w:pStyle w:val="PL"/>
      </w:pPr>
      <w:r w:rsidRPr="000A0A5F">
        <w:t xml:space="preserve">          schema:</w:t>
      </w:r>
    </w:p>
    <w:p w14:paraId="7D5817CC" w14:textId="77777777" w:rsidR="009769D5" w:rsidRPr="000A0A5F" w:rsidRDefault="009769D5" w:rsidP="009769D5">
      <w:pPr>
        <w:pStyle w:val="PL"/>
      </w:pPr>
      <w:r w:rsidRPr="000A0A5F">
        <w:t xml:space="preserve">            type: string</w:t>
      </w:r>
    </w:p>
    <w:p w14:paraId="3795E8BE" w14:textId="77777777" w:rsidR="009769D5" w:rsidRPr="000A0A5F" w:rsidRDefault="009769D5" w:rsidP="009769D5">
      <w:pPr>
        <w:pStyle w:val="PL"/>
      </w:pPr>
      <w:r w:rsidRPr="000A0A5F">
        <w:t xml:space="preserve">        - name: </w:t>
      </w:r>
      <w:proofErr w:type="spellStart"/>
      <w:r w:rsidRPr="000A0A5F">
        <w:t>subscriptionId</w:t>
      </w:r>
      <w:proofErr w:type="spellEnd"/>
    </w:p>
    <w:p w14:paraId="0D0E8FC7" w14:textId="77777777" w:rsidR="009769D5" w:rsidRPr="000A0A5F" w:rsidRDefault="009769D5" w:rsidP="009769D5">
      <w:pPr>
        <w:pStyle w:val="PL"/>
      </w:pPr>
      <w:r w:rsidRPr="000A0A5F">
        <w:t xml:space="preserve">          in: path</w:t>
      </w:r>
    </w:p>
    <w:p w14:paraId="02AE751A" w14:textId="77777777" w:rsidR="009769D5" w:rsidRPr="000A0A5F" w:rsidRDefault="009769D5" w:rsidP="009769D5">
      <w:pPr>
        <w:pStyle w:val="PL"/>
      </w:pPr>
      <w:r w:rsidRPr="000A0A5F">
        <w:t xml:space="preserve">          description: Identifier of the subscription resource</w:t>
      </w:r>
    </w:p>
    <w:p w14:paraId="79CF1592" w14:textId="77777777" w:rsidR="009769D5" w:rsidRPr="000A0A5F" w:rsidRDefault="009769D5" w:rsidP="009769D5">
      <w:pPr>
        <w:pStyle w:val="PL"/>
      </w:pPr>
      <w:r w:rsidRPr="000A0A5F">
        <w:t xml:space="preserve">          required: true</w:t>
      </w:r>
    </w:p>
    <w:p w14:paraId="187B8BEA" w14:textId="77777777" w:rsidR="009769D5" w:rsidRPr="000A0A5F" w:rsidRDefault="009769D5" w:rsidP="009769D5">
      <w:pPr>
        <w:pStyle w:val="PL"/>
      </w:pPr>
      <w:r w:rsidRPr="000A0A5F">
        <w:t xml:space="preserve">          schema:</w:t>
      </w:r>
    </w:p>
    <w:p w14:paraId="56B33C97" w14:textId="77777777" w:rsidR="009769D5" w:rsidRPr="000A0A5F" w:rsidRDefault="009769D5" w:rsidP="009769D5">
      <w:pPr>
        <w:pStyle w:val="PL"/>
      </w:pPr>
      <w:r w:rsidRPr="000A0A5F">
        <w:t xml:space="preserve">            type: string</w:t>
      </w:r>
    </w:p>
    <w:p w14:paraId="3528499E" w14:textId="77777777" w:rsidR="009769D5" w:rsidRPr="000A0A5F" w:rsidRDefault="009769D5" w:rsidP="009769D5">
      <w:pPr>
        <w:pStyle w:val="PL"/>
      </w:pPr>
      <w:r w:rsidRPr="000A0A5F">
        <w:t xml:space="preserve">      </w:t>
      </w:r>
      <w:proofErr w:type="spellStart"/>
      <w:r w:rsidRPr="000A0A5F">
        <w:t>requestBody</w:t>
      </w:r>
      <w:proofErr w:type="spellEnd"/>
      <w:r w:rsidRPr="000A0A5F">
        <w:t>:</w:t>
      </w:r>
    </w:p>
    <w:p w14:paraId="659D074A" w14:textId="77777777" w:rsidR="009769D5" w:rsidRPr="000A0A5F" w:rsidRDefault="009769D5" w:rsidP="009769D5">
      <w:pPr>
        <w:pStyle w:val="PL"/>
      </w:pPr>
      <w:r w:rsidRPr="000A0A5F">
        <w:t xml:space="preserve">        description: Parameters to update/replace the existing subscription</w:t>
      </w:r>
    </w:p>
    <w:p w14:paraId="542D9A5E" w14:textId="77777777" w:rsidR="009769D5" w:rsidRPr="000A0A5F" w:rsidRDefault="009769D5" w:rsidP="009769D5">
      <w:pPr>
        <w:pStyle w:val="PL"/>
      </w:pPr>
      <w:r w:rsidRPr="000A0A5F">
        <w:t xml:space="preserve">        required: true</w:t>
      </w:r>
    </w:p>
    <w:p w14:paraId="7487E4FB" w14:textId="77777777" w:rsidR="009769D5" w:rsidRPr="000A0A5F" w:rsidRDefault="009769D5" w:rsidP="009769D5">
      <w:pPr>
        <w:pStyle w:val="PL"/>
      </w:pPr>
      <w:r w:rsidRPr="000A0A5F">
        <w:t xml:space="preserve">        content:</w:t>
      </w:r>
    </w:p>
    <w:p w14:paraId="1C687369" w14:textId="77777777" w:rsidR="009769D5" w:rsidRPr="000A0A5F" w:rsidRDefault="009769D5" w:rsidP="009769D5">
      <w:pPr>
        <w:pStyle w:val="PL"/>
      </w:pPr>
      <w:r w:rsidRPr="000A0A5F">
        <w:t xml:space="preserve">          application/json:</w:t>
      </w:r>
    </w:p>
    <w:p w14:paraId="6E20514B" w14:textId="77777777" w:rsidR="009769D5" w:rsidRPr="000A0A5F" w:rsidRDefault="009769D5" w:rsidP="009769D5">
      <w:pPr>
        <w:pStyle w:val="PL"/>
      </w:pPr>
      <w:r w:rsidRPr="000A0A5F">
        <w:t xml:space="preserve">            schema:</w:t>
      </w:r>
    </w:p>
    <w:p w14:paraId="68DB9564" w14:textId="77777777" w:rsidR="009769D5" w:rsidRPr="000A0A5F" w:rsidRDefault="009769D5" w:rsidP="009769D5">
      <w:pPr>
        <w:pStyle w:val="PL"/>
      </w:pPr>
      <w:r w:rsidRPr="000A0A5F">
        <w:t xml:space="preserve">              $ref: '#/components/schemas/</w:t>
      </w:r>
      <w:proofErr w:type="spellStart"/>
      <w:r w:rsidRPr="000A0A5F">
        <w:t>MonitoringEventSubscription</w:t>
      </w:r>
      <w:proofErr w:type="spellEnd"/>
      <w:r w:rsidRPr="000A0A5F">
        <w:t>'</w:t>
      </w:r>
    </w:p>
    <w:p w14:paraId="4AFF13F0" w14:textId="77777777" w:rsidR="009769D5" w:rsidRPr="000A0A5F" w:rsidRDefault="009769D5" w:rsidP="009769D5">
      <w:pPr>
        <w:pStyle w:val="PL"/>
      </w:pPr>
      <w:r w:rsidRPr="000A0A5F">
        <w:t xml:space="preserve">      responses:</w:t>
      </w:r>
    </w:p>
    <w:p w14:paraId="36ACCCA2" w14:textId="77777777" w:rsidR="009769D5" w:rsidRPr="000A0A5F" w:rsidRDefault="009769D5" w:rsidP="009769D5">
      <w:pPr>
        <w:pStyle w:val="PL"/>
      </w:pPr>
      <w:r w:rsidRPr="000A0A5F">
        <w:t xml:space="preserve">        '200':</w:t>
      </w:r>
    </w:p>
    <w:p w14:paraId="1E3332A7" w14:textId="77777777" w:rsidR="009769D5" w:rsidRPr="000A0A5F" w:rsidRDefault="009769D5" w:rsidP="009769D5">
      <w:pPr>
        <w:pStyle w:val="PL"/>
      </w:pPr>
      <w:r w:rsidRPr="000A0A5F">
        <w:t xml:space="preserve">          description: OK (Successful update of the subscription)</w:t>
      </w:r>
    </w:p>
    <w:p w14:paraId="2D2AF54E" w14:textId="77777777" w:rsidR="009769D5" w:rsidRPr="000A0A5F" w:rsidRDefault="009769D5" w:rsidP="009769D5">
      <w:pPr>
        <w:pStyle w:val="PL"/>
      </w:pPr>
      <w:r w:rsidRPr="000A0A5F">
        <w:t xml:space="preserve">          content:</w:t>
      </w:r>
    </w:p>
    <w:p w14:paraId="6411737F" w14:textId="77777777" w:rsidR="009769D5" w:rsidRPr="000A0A5F" w:rsidRDefault="009769D5" w:rsidP="009769D5">
      <w:pPr>
        <w:pStyle w:val="PL"/>
      </w:pPr>
      <w:r w:rsidRPr="000A0A5F">
        <w:t xml:space="preserve">            application/json:</w:t>
      </w:r>
    </w:p>
    <w:p w14:paraId="0C88B7E4" w14:textId="77777777" w:rsidR="009769D5" w:rsidRPr="000A0A5F" w:rsidRDefault="009769D5" w:rsidP="009769D5">
      <w:pPr>
        <w:pStyle w:val="PL"/>
      </w:pPr>
      <w:r w:rsidRPr="000A0A5F">
        <w:t xml:space="preserve">              schema:</w:t>
      </w:r>
    </w:p>
    <w:p w14:paraId="740356C1" w14:textId="77777777" w:rsidR="009769D5" w:rsidRPr="000A0A5F" w:rsidRDefault="009769D5" w:rsidP="009769D5">
      <w:pPr>
        <w:pStyle w:val="PL"/>
      </w:pPr>
      <w:r w:rsidRPr="000A0A5F">
        <w:t xml:space="preserve">                $ref: '#/components/schemas/</w:t>
      </w:r>
      <w:proofErr w:type="spellStart"/>
      <w:r w:rsidRPr="000A0A5F">
        <w:t>MonitoringEventSubscription</w:t>
      </w:r>
      <w:proofErr w:type="spellEnd"/>
      <w:r w:rsidRPr="000A0A5F">
        <w:t>'</w:t>
      </w:r>
    </w:p>
    <w:p w14:paraId="3F241B68" w14:textId="77777777" w:rsidR="009769D5" w:rsidRPr="000A0A5F" w:rsidRDefault="009769D5" w:rsidP="009769D5">
      <w:pPr>
        <w:pStyle w:val="PL"/>
      </w:pPr>
      <w:r w:rsidRPr="000A0A5F">
        <w:t xml:space="preserve">        '204':</w:t>
      </w:r>
    </w:p>
    <w:p w14:paraId="673C30D5" w14:textId="77777777" w:rsidR="009769D5" w:rsidRPr="000A0A5F" w:rsidRDefault="009769D5" w:rsidP="009769D5">
      <w:pPr>
        <w:pStyle w:val="PL"/>
      </w:pPr>
      <w:r w:rsidRPr="000A0A5F">
        <w:t xml:space="preserve">          description: No Content (Successful update of the subscription)</w:t>
      </w:r>
    </w:p>
    <w:p w14:paraId="0B2A433C" w14:textId="77777777" w:rsidR="009769D5" w:rsidRPr="000A0A5F" w:rsidRDefault="009769D5" w:rsidP="009769D5">
      <w:pPr>
        <w:pStyle w:val="PL"/>
      </w:pPr>
      <w:r w:rsidRPr="000A0A5F">
        <w:t xml:space="preserve">        '307':</w:t>
      </w:r>
    </w:p>
    <w:p w14:paraId="6F61FED4" w14:textId="77777777" w:rsidR="009769D5" w:rsidRPr="000A0A5F" w:rsidRDefault="009769D5" w:rsidP="009769D5">
      <w:pPr>
        <w:pStyle w:val="PL"/>
      </w:pPr>
      <w:r w:rsidRPr="000A0A5F">
        <w:t xml:space="preserve">          $ref: 'TS29122_CommonData.yaml#/components/responses/307'</w:t>
      </w:r>
    </w:p>
    <w:p w14:paraId="1D7A0766" w14:textId="77777777" w:rsidR="009769D5" w:rsidRPr="000A0A5F" w:rsidRDefault="009769D5" w:rsidP="009769D5">
      <w:pPr>
        <w:pStyle w:val="PL"/>
      </w:pPr>
      <w:r w:rsidRPr="000A0A5F">
        <w:t xml:space="preserve">        '308':</w:t>
      </w:r>
    </w:p>
    <w:p w14:paraId="6D7A9B9C" w14:textId="77777777" w:rsidR="009769D5" w:rsidRPr="000A0A5F" w:rsidRDefault="009769D5" w:rsidP="009769D5">
      <w:pPr>
        <w:pStyle w:val="PL"/>
      </w:pPr>
      <w:r w:rsidRPr="000A0A5F">
        <w:t xml:space="preserve">          $ref: 'TS29122_CommonData.yaml#/components/responses/308'</w:t>
      </w:r>
    </w:p>
    <w:p w14:paraId="13B09B6C" w14:textId="77777777" w:rsidR="009769D5" w:rsidRPr="000A0A5F" w:rsidRDefault="009769D5" w:rsidP="009769D5">
      <w:pPr>
        <w:pStyle w:val="PL"/>
      </w:pPr>
      <w:r w:rsidRPr="000A0A5F">
        <w:t xml:space="preserve">        '400':</w:t>
      </w:r>
    </w:p>
    <w:p w14:paraId="79473980" w14:textId="77777777" w:rsidR="009769D5" w:rsidRPr="000A0A5F" w:rsidRDefault="009769D5" w:rsidP="009769D5">
      <w:pPr>
        <w:pStyle w:val="PL"/>
      </w:pPr>
      <w:r w:rsidRPr="000A0A5F">
        <w:t xml:space="preserve">          $ref: 'TS29122_CommonData.yaml#/components/responses/400'</w:t>
      </w:r>
    </w:p>
    <w:p w14:paraId="3C75D757" w14:textId="77777777" w:rsidR="009769D5" w:rsidRPr="000A0A5F" w:rsidRDefault="009769D5" w:rsidP="009769D5">
      <w:pPr>
        <w:pStyle w:val="PL"/>
      </w:pPr>
      <w:r w:rsidRPr="000A0A5F">
        <w:t xml:space="preserve">        '401':</w:t>
      </w:r>
    </w:p>
    <w:p w14:paraId="0FD2F78E" w14:textId="77777777" w:rsidR="009769D5" w:rsidRPr="000A0A5F" w:rsidRDefault="009769D5" w:rsidP="009769D5">
      <w:pPr>
        <w:pStyle w:val="PL"/>
      </w:pPr>
      <w:r w:rsidRPr="000A0A5F">
        <w:t xml:space="preserve">          $ref: 'TS29122_CommonData.yaml#/components/responses/401'</w:t>
      </w:r>
    </w:p>
    <w:p w14:paraId="2B6FB8FC" w14:textId="77777777" w:rsidR="009769D5" w:rsidRPr="000A0A5F" w:rsidRDefault="009769D5" w:rsidP="009769D5">
      <w:pPr>
        <w:pStyle w:val="PL"/>
      </w:pPr>
      <w:r w:rsidRPr="000A0A5F">
        <w:t xml:space="preserve">        '403':</w:t>
      </w:r>
    </w:p>
    <w:p w14:paraId="78187070" w14:textId="77777777" w:rsidR="009769D5" w:rsidRPr="000A0A5F" w:rsidRDefault="009769D5" w:rsidP="009769D5">
      <w:pPr>
        <w:pStyle w:val="PL"/>
      </w:pPr>
      <w:r w:rsidRPr="000A0A5F">
        <w:t xml:space="preserve">          $ref: 'TS29122_CommonData.yaml#/components/responses/403'</w:t>
      </w:r>
    </w:p>
    <w:p w14:paraId="5C9E712C" w14:textId="77777777" w:rsidR="009769D5" w:rsidRPr="000A0A5F" w:rsidRDefault="009769D5" w:rsidP="009769D5">
      <w:pPr>
        <w:pStyle w:val="PL"/>
      </w:pPr>
      <w:r w:rsidRPr="000A0A5F">
        <w:t xml:space="preserve">        '404':</w:t>
      </w:r>
    </w:p>
    <w:p w14:paraId="456881D2" w14:textId="77777777" w:rsidR="009769D5" w:rsidRPr="000A0A5F" w:rsidRDefault="009769D5" w:rsidP="009769D5">
      <w:pPr>
        <w:pStyle w:val="PL"/>
      </w:pPr>
      <w:r w:rsidRPr="000A0A5F">
        <w:t xml:space="preserve">          $ref: 'TS29122_CommonData.yaml#/components/responses/404'</w:t>
      </w:r>
    </w:p>
    <w:p w14:paraId="55493126" w14:textId="77777777" w:rsidR="009769D5" w:rsidRPr="000A0A5F" w:rsidRDefault="009769D5" w:rsidP="009769D5">
      <w:pPr>
        <w:pStyle w:val="PL"/>
      </w:pPr>
      <w:r w:rsidRPr="000A0A5F">
        <w:t xml:space="preserve">        '411':</w:t>
      </w:r>
    </w:p>
    <w:p w14:paraId="73EF732A" w14:textId="77777777" w:rsidR="009769D5" w:rsidRPr="000A0A5F" w:rsidRDefault="009769D5" w:rsidP="009769D5">
      <w:pPr>
        <w:pStyle w:val="PL"/>
      </w:pPr>
      <w:r w:rsidRPr="000A0A5F">
        <w:lastRenderedPageBreak/>
        <w:t xml:space="preserve">          $ref: 'TS29122_CommonData.yaml#/components/responses/411'</w:t>
      </w:r>
    </w:p>
    <w:p w14:paraId="442215D5" w14:textId="77777777" w:rsidR="009769D5" w:rsidRPr="000A0A5F" w:rsidRDefault="009769D5" w:rsidP="009769D5">
      <w:pPr>
        <w:pStyle w:val="PL"/>
      </w:pPr>
      <w:r w:rsidRPr="000A0A5F">
        <w:t xml:space="preserve">        '413':</w:t>
      </w:r>
    </w:p>
    <w:p w14:paraId="6AAC64B8" w14:textId="77777777" w:rsidR="009769D5" w:rsidRPr="000A0A5F" w:rsidRDefault="009769D5" w:rsidP="009769D5">
      <w:pPr>
        <w:pStyle w:val="PL"/>
      </w:pPr>
      <w:r w:rsidRPr="000A0A5F">
        <w:t xml:space="preserve">          $ref: 'TS29122_CommonData.yaml#/components/responses/413'</w:t>
      </w:r>
    </w:p>
    <w:p w14:paraId="72A0C699" w14:textId="77777777" w:rsidR="009769D5" w:rsidRPr="000A0A5F" w:rsidRDefault="009769D5" w:rsidP="009769D5">
      <w:pPr>
        <w:pStyle w:val="PL"/>
      </w:pPr>
      <w:r w:rsidRPr="000A0A5F">
        <w:t xml:space="preserve">        '415':</w:t>
      </w:r>
    </w:p>
    <w:p w14:paraId="1CEFE108" w14:textId="77777777" w:rsidR="009769D5" w:rsidRPr="000A0A5F" w:rsidRDefault="009769D5" w:rsidP="009769D5">
      <w:pPr>
        <w:pStyle w:val="PL"/>
      </w:pPr>
      <w:r w:rsidRPr="000A0A5F">
        <w:t xml:space="preserve">          $ref: 'TS29122_CommonData.yaml#/components/responses/415'</w:t>
      </w:r>
    </w:p>
    <w:p w14:paraId="3998B6B7" w14:textId="77777777" w:rsidR="009769D5" w:rsidRPr="000A0A5F" w:rsidRDefault="009769D5" w:rsidP="009769D5">
      <w:pPr>
        <w:pStyle w:val="PL"/>
      </w:pPr>
      <w:r w:rsidRPr="000A0A5F">
        <w:t xml:space="preserve">        '429':</w:t>
      </w:r>
    </w:p>
    <w:p w14:paraId="32A656E9" w14:textId="77777777" w:rsidR="009769D5" w:rsidRPr="000A0A5F" w:rsidRDefault="009769D5" w:rsidP="009769D5">
      <w:pPr>
        <w:pStyle w:val="PL"/>
      </w:pPr>
      <w:r w:rsidRPr="000A0A5F">
        <w:t xml:space="preserve">          $ref: 'TS29122_CommonData.yaml#/components/responses/429'</w:t>
      </w:r>
    </w:p>
    <w:p w14:paraId="3260E69D" w14:textId="77777777" w:rsidR="009769D5" w:rsidRPr="000A0A5F" w:rsidRDefault="009769D5" w:rsidP="009769D5">
      <w:pPr>
        <w:pStyle w:val="PL"/>
      </w:pPr>
      <w:r w:rsidRPr="000A0A5F">
        <w:t xml:space="preserve">        '500':</w:t>
      </w:r>
    </w:p>
    <w:p w14:paraId="4A7BD0D4" w14:textId="77777777" w:rsidR="009769D5" w:rsidRPr="000A0A5F" w:rsidRDefault="009769D5" w:rsidP="009769D5">
      <w:pPr>
        <w:pStyle w:val="PL"/>
      </w:pPr>
      <w:r w:rsidRPr="000A0A5F">
        <w:t xml:space="preserve">          $ref: 'TS29122_CommonData.yaml#/components/responses/500'</w:t>
      </w:r>
    </w:p>
    <w:p w14:paraId="0B072CE9" w14:textId="77777777" w:rsidR="009769D5" w:rsidRPr="000A0A5F" w:rsidRDefault="009769D5" w:rsidP="009769D5">
      <w:pPr>
        <w:pStyle w:val="PL"/>
      </w:pPr>
      <w:r w:rsidRPr="000A0A5F">
        <w:t xml:space="preserve">        '503':</w:t>
      </w:r>
    </w:p>
    <w:p w14:paraId="2D529C98" w14:textId="77777777" w:rsidR="009769D5" w:rsidRPr="000A0A5F" w:rsidRDefault="009769D5" w:rsidP="009769D5">
      <w:pPr>
        <w:pStyle w:val="PL"/>
      </w:pPr>
      <w:r w:rsidRPr="000A0A5F">
        <w:t xml:space="preserve">          $ref: 'TS29122_CommonData.yaml#/components/responses/503'</w:t>
      </w:r>
    </w:p>
    <w:p w14:paraId="554E44AA" w14:textId="77777777" w:rsidR="009769D5" w:rsidRPr="000A0A5F" w:rsidRDefault="009769D5" w:rsidP="009769D5">
      <w:pPr>
        <w:pStyle w:val="PL"/>
      </w:pPr>
      <w:r w:rsidRPr="000A0A5F">
        <w:t xml:space="preserve">        default:</w:t>
      </w:r>
    </w:p>
    <w:p w14:paraId="36AD189B" w14:textId="77777777" w:rsidR="009769D5" w:rsidRPr="000A0A5F" w:rsidRDefault="009769D5" w:rsidP="009769D5">
      <w:pPr>
        <w:pStyle w:val="PL"/>
      </w:pPr>
      <w:r w:rsidRPr="000A0A5F">
        <w:t xml:space="preserve">          $ref: 'TS29122_CommonData.yaml#/components/responses/default'</w:t>
      </w:r>
    </w:p>
    <w:p w14:paraId="2995CCE6" w14:textId="77777777" w:rsidR="009769D5" w:rsidRPr="000A0A5F" w:rsidRDefault="009769D5" w:rsidP="009769D5">
      <w:pPr>
        <w:pStyle w:val="PL"/>
      </w:pPr>
    </w:p>
    <w:p w14:paraId="72E25E2E" w14:textId="77777777" w:rsidR="009769D5" w:rsidRPr="000A0A5F" w:rsidRDefault="009769D5" w:rsidP="009769D5">
      <w:pPr>
        <w:pStyle w:val="PL"/>
        <w:rPr>
          <w:lang w:val="en-US"/>
        </w:rPr>
      </w:pPr>
      <w:r w:rsidRPr="000A0A5F">
        <w:rPr>
          <w:lang w:val="en-US"/>
        </w:rPr>
        <w:t xml:space="preserve">    patch:</w:t>
      </w:r>
    </w:p>
    <w:p w14:paraId="7144079D" w14:textId="77777777" w:rsidR="009769D5" w:rsidRPr="000A0A5F" w:rsidRDefault="009769D5" w:rsidP="009769D5">
      <w:pPr>
        <w:pStyle w:val="PL"/>
      </w:pPr>
      <w:r w:rsidRPr="000A0A5F">
        <w:t xml:space="preserve">      summary</w:t>
      </w:r>
      <w:r w:rsidRPr="000A0A5F">
        <w:rPr>
          <w:rFonts w:cs="Courier New"/>
          <w:szCs w:val="16"/>
        </w:rPr>
        <w:t xml:space="preserve">: </w:t>
      </w:r>
      <w:r w:rsidRPr="000A0A5F">
        <w:t>Modifies an existing subscription of monitoring event.</w:t>
      </w:r>
    </w:p>
    <w:p w14:paraId="59E50A72" w14:textId="77777777" w:rsidR="009769D5" w:rsidRPr="000A0A5F" w:rsidRDefault="009769D5" w:rsidP="009769D5">
      <w:pPr>
        <w:pStyle w:val="PL"/>
      </w:pPr>
      <w:r w:rsidRPr="000A0A5F">
        <w:t xml:space="preserve">      </w:t>
      </w:r>
      <w:proofErr w:type="spellStart"/>
      <w:r w:rsidRPr="000A0A5F">
        <w:rPr>
          <w:rFonts w:cs="Courier New"/>
          <w:szCs w:val="16"/>
        </w:rPr>
        <w:t>operationId</w:t>
      </w:r>
      <w:proofErr w:type="spellEnd"/>
      <w:r w:rsidRPr="000A0A5F">
        <w:rPr>
          <w:rFonts w:cs="Courier New"/>
          <w:szCs w:val="16"/>
        </w:rPr>
        <w:t xml:space="preserve">: </w:t>
      </w:r>
      <w:proofErr w:type="spellStart"/>
      <w:r w:rsidRPr="000A0A5F">
        <w:rPr>
          <w:rFonts w:cs="Courier New"/>
          <w:szCs w:val="16"/>
        </w:rPr>
        <w:t>ModifyInd</w:t>
      </w:r>
      <w:r w:rsidRPr="000A0A5F">
        <w:t>MonitoringEventSubscription</w:t>
      </w:r>
      <w:proofErr w:type="spellEnd"/>
    </w:p>
    <w:p w14:paraId="42CE8D5B" w14:textId="77777777" w:rsidR="009769D5" w:rsidRPr="000A0A5F" w:rsidRDefault="009769D5" w:rsidP="009769D5">
      <w:pPr>
        <w:pStyle w:val="PL"/>
      </w:pPr>
      <w:r w:rsidRPr="000A0A5F">
        <w:t xml:space="preserve">      tags:</w:t>
      </w:r>
    </w:p>
    <w:p w14:paraId="0911C304" w14:textId="77777777" w:rsidR="009769D5" w:rsidRPr="000A0A5F" w:rsidRDefault="009769D5" w:rsidP="009769D5">
      <w:pPr>
        <w:pStyle w:val="PL"/>
      </w:pPr>
      <w:r w:rsidRPr="000A0A5F">
        <w:t xml:space="preserve">        - Individual Monitoring Event Subscription</w:t>
      </w:r>
    </w:p>
    <w:p w14:paraId="09731399" w14:textId="77777777" w:rsidR="009769D5" w:rsidRPr="000A0A5F" w:rsidRDefault="009769D5" w:rsidP="009769D5">
      <w:pPr>
        <w:pStyle w:val="PL"/>
      </w:pPr>
      <w:r w:rsidRPr="000A0A5F">
        <w:t xml:space="preserve">      parameters:</w:t>
      </w:r>
    </w:p>
    <w:p w14:paraId="1EC38F54" w14:textId="77777777" w:rsidR="009769D5" w:rsidRPr="000A0A5F" w:rsidRDefault="009769D5" w:rsidP="009769D5">
      <w:pPr>
        <w:pStyle w:val="PL"/>
      </w:pPr>
      <w:r w:rsidRPr="000A0A5F">
        <w:t xml:space="preserve">        - name: </w:t>
      </w:r>
      <w:proofErr w:type="spellStart"/>
      <w:r w:rsidRPr="000A0A5F">
        <w:t>scsAsId</w:t>
      </w:r>
      <w:proofErr w:type="spellEnd"/>
    </w:p>
    <w:p w14:paraId="4F5E4C93" w14:textId="77777777" w:rsidR="009769D5" w:rsidRPr="000A0A5F" w:rsidRDefault="009769D5" w:rsidP="009769D5">
      <w:pPr>
        <w:pStyle w:val="PL"/>
      </w:pPr>
      <w:r w:rsidRPr="000A0A5F">
        <w:t xml:space="preserve">          in: path</w:t>
      </w:r>
    </w:p>
    <w:p w14:paraId="6FAC930B" w14:textId="77777777" w:rsidR="009769D5" w:rsidRPr="000A0A5F" w:rsidRDefault="009769D5" w:rsidP="009769D5">
      <w:pPr>
        <w:pStyle w:val="PL"/>
      </w:pPr>
      <w:r w:rsidRPr="000A0A5F">
        <w:t xml:space="preserve">          description: Identifier of the SCS/AS.</w:t>
      </w:r>
    </w:p>
    <w:p w14:paraId="4A91FF90" w14:textId="77777777" w:rsidR="009769D5" w:rsidRPr="000A0A5F" w:rsidRDefault="009769D5" w:rsidP="009769D5">
      <w:pPr>
        <w:pStyle w:val="PL"/>
      </w:pPr>
      <w:r w:rsidRPr="000A0A5F">
        <w:t xml:space="preserve">          required: true</w:t>
      </w:r>
    </w:p>
    <w:p w14:paraId="5E0606CF" w14:textId="77777777" w:rsidR="009769D5" w:rsidRPr="000A0A5F" w:rsidRDefault="009769D5" w:rsidP="009769D5">
      <w:pPr>
        <w:pStyle w:val="PL"/>
      </w:pPr>
      <w:r w:rsidRPr="000A0A5F">
        <w:t xml:space="preserve">          schema:</w:t>
      </w:r>
    </w:p>
    <w:p w14:paraId="284028B0" w14:textId="77777777" w:rsidR="009769D5" w:rsidRPr="000A0A5F" w:rsidRDefault="009769D5" w:rsidP="009769D5">
      <w:pPr>
        <w:pStyle w:val="PL"/>
      </w:pPr>
      <w:r w:rsidRPr="000A0A5F">
        <w:t xml:space="preserve">            type: string</w:t>
      </w:r>
    </w:p>
    <w:p w14:paraId="4065BA95" w14:textId="77777777" w:rsidR="009769D5" w:rsidRPr="000A0A5F" w:rsidRDefault="009769D5" w:rsidP="009769D5">
      <w:pPr>
        <w:pStyle w:val="PL"/>
      </w:pPr>
      <w:r w:rsidRPr="000A0A5F">
        <w:t xml:space="preserve">        - name: </w:t>
      </w:r>
      <w:proofErr w:type="spellStart"/>
      <w:r w:rsidRPr="000A0A5F">
        <w:t>subscriptionId</w:t>
      </w:r>
      <w:proofErr w:type="spellEnd"/>
    </w:p>
    <w:p w14:paraId="19B3CD62" w14:textId="77777777" w:rsidR="009769D5" w:rsidRPr="000A0A5F" w:rsidRDefault="009769D5" w:rsidP="009769D5">
      <w:pPr>
        <w:pStyle w:val="PL"/>
      </w:pPr>
      <w:r w:rsidRPr="000A0A5F">
        <w:t xml:space="preserve">          in: path</w:t>
      </w:r>
    </w:p>
    <w:p w14:paraId="21DAE79E" w14:textId="77777777" w:rsidR="009769D5" w:rsidRPr="000A0A5F" w:rsidRDefault="009769D5" w:rsidP="009769D5">
      <w:pPr>
        <w:pStyle w:val="PL"/>
      </w:pPr>
      <w:r w:rsidRPr="000A0A5F">
        <w:t xml:space="preserve">          description: Identifier of the subscription resource.</w:t>
      </w:r>
    </w:p>
    <w:p w14:paraId="65F46905" w14:textId="77777777" w:rsidR="009769D5" w:rsidRPr="000A0A5F" w:rsidRDefault="009769D5" w:rsidP="009769D5">
      <w:pPr>
        <w:pStyle w:val="PL"/>
      </w:pPr>
      <w:r w:rsidRPr="000A0A5F">
        <w:t xml:space="preserve">          required: true</w:t>
      </w:r>
    </w:p>
    <w:p w14:paraId="6C6DCFBD" w14:textId="77777777" w:rsidR="009769D5" w:rsidRPr="000A0A5F" w:rsidRDefault="009769D5" w:rsidP="009769D5">
      <w:pPr>
        <w:pStyle w:val="PL"/>
      </w:pPr>
      <w:r w:rsidRPr="000A0A5F">
        <w:t xml:space="preserve">          schema:</w:t>
      </w:r>
    </w:p>
    <w:p w14:paraId="4BC76737" w14:textId="77777777" w:rsidR="009769D5" w:rsidRPr="000A0A5F" w:rsidRDefault="009769D5" w:rsidP="009769D5">
      <w:pPr>
        <w:pStyle w:val="PL"/>
      </w:pPr>
      <w:r w:rsidRPr="000A0A5F">
        <w:t xml:space="preserve">            type: string</w:t>
      </w:r>
    </w:p>
    <w:p w14:paraId="3BCF9600" w14:textId="77777777" w:rsidR="009769D5" w:rsidRPr="000A0A5F" w:rsidRDefault="009769D5" w:rsidP="009769D5">
      <w:pPr>
        <w:pStyle w:val="PL"/>
        <w:rPr>
          <w:lang w:val="en-US"/>
        </w:rPr>
      </w:pPr>
      <w:r w:rsidRPr="000A0A5F">
        <w:rPr>
          <w:lang w:val="en-US"/>
        </w:rPr>
        <w:t xml:space="preserve">      </w:t>
      </w:r>
      <w:proofErr w:type="spellStart"/>
      <w:r w:rsidRPr="000A0A5F">
        <w:rPr>
          <w:lang w:val="en-US"/>
        </w:rPr>
        <w:t>requestBody</w:t>
      </w:r>
      <w:proofErr w:type="spellEnd"/>
      <w:r w:rsidRPr="000A0A5F">
        <w:rPr>
          <w:lang w:val="en-US"/>
        </w:rPr>
        <w:t>:</w:t>
      </w:r>
    </w:p>
    <w:p w14:paraId="25BA62DB" w14:textId="77777777" w:rsidR="009769D5" w:rsidRPr="000A0A5F" w:rsidRDefault="009769D5" w:rsidP="009769D5">
      <w:pPr>
        <w:pStyle w:val="PL"/>
        <w:rPr>
          <w:lang w:val="en-US"/>
        </w:rPr>
      </w:pPr>
      <w:r w:rsidRPr="000A0A5F">
        <w:rPr>
          <w:lang w:val="en-US"/>
        </w:rPr>
        <w:t xml:space="preserve">        description: &gt;</w:t>
      </w:r>
    </w:p>
    <w:p w14:paraId="7A6F31C3" w14:textId="77777777" w:rsidR="009769D5" w:rsidRPr="000A0A5F" w:rsidRDefault="009769D5" w:rsidP="009769D5">
      <w:pPr>
        <w:pStyle w:val="PL"/>
        <w:rPr>
          <w:lang w:val="en-US"/>
        </w:rPr>
      </w:pPr>
      <w:r w:rsidRPr="000A0A5F">
        <w:rPr>
          <w:lang w:val="en-US"/>
        </w:rPr>
        <w:t xml:space="preserve">          This is used for PATCH request for partial cancellation and/or partial addition of certain</w:t>
      </w:r>
    </w:p>
    <w:p w14:paraId="16D50D9D" w14:textId="77777777" w:rsidR="009769D5" w:rsidRPr="000A0A5F" w:rsidRDefault="009769D5" w:rsidP="009769D5">
      <w:pPr>
        <w:pStyle w:val="PL"/>
        <w:rPr>
          <w:lang w:val="en-US"/>
        </w:rPr>
      </w:pPr>
      <w:r w:rsidRPr="000A0A5F">
        <w:rPr>
          <w:lang w:val="en-US"/>
        </w:rPr>
        <w:t xml:space="preserve">          UE(s) within an active group.</w:t>
      </w:r>
    </w:p>
    <w:p w14:paraId="0677F89C" w14:textId="77777777" w:rsidR="009769D5" w:rsidRPr="000A0A5F" w:rsidRDefault="009769D5" w:rsidP="009769D5">
      <w:pPr>
        <w:pStyle w:val="PL"/>
        <w:rPr>
          <w:lang w:val="en-US"/>
        </w:rPr>
      </w:pPr>
      <w:r w:rsidRPr="000A0A5F">
        <w:rPr>
          <w:lang w:val="en-US"/>
        </w:rPr>
        <w:t xml:space="preserve">        required: true</w:t>
      </w:r>
    </w:p>
    <w:p w14:paraId="43893178" w14:textId="77777777" w:rsidR="009769D5" w:rsidRPr="000A0A5F" w:rsidRDefault="009769D5" w:rsidP="009769D5">
      <w:pPr>
        <w:pStyle w:val="PL"/>
        <w:rPr>
          <w:lang w:val="en-US"/>
        </w:rPr>
      </w:pPr>
      <w:r w:rsidRPr="000A0A5F">
        <w:rPr>
          <w:lang w:val="en-US"/>
        </w:rPr>
        <w:t xml:space="preserve">        content:</w:t>
      </w:r>
    </w:p>
    <w:p w14:paraId="013B964C" w14:textId="77777777" w:rsidR="009769D5" w:rsidRPr="000A0A5F" w:rsidRDefault="009769D5" w:rsidP="009769D5">
      <w:pPr>
        <w:pStyle w:val="PL"/>
        <w:rPr>
          <w:lang w:val="en-US"/>
        </w:rPr>
      </w:pPr>
      <w:r w:rsidRPr="000A0A5F">
        <w:rPr>
          <w:lang w:val="en-US"/>
        </w:rPr>
        <w:t xml:space="preserve">          application/</w:t>
      </w:r>
      <w:proofErr w:type="spellStart"/>
      <w:r w:rsidRPr="000A0A5F">
        <w:rPr>
          <w:lang w:val="en-US"/>
        </w:rPr>
        <w:t>json-patch+json</w:t>
      </w:r>
      <w:proofErr w:type="spellEnd"/>
      <w:r w:rsidRPr="000A0A5F">
        <w:rPr>
          <w:lang w:val="en-US"/>
        </w:rPr>
        <w:t>:</w:t>
      </w:r>
    </w:p>
    <w:p w14:paraId="6601A2F2" w14:textId="77777777" w:rsidR="009769D5" w:rsidRPr="000A0A5F" w:rsidRDefault="009769D5" w:rsidP="009769D5">
      <w:pPr>
        <w:pStyle w:val="PL"/>
        <w:rPr>
          <w:lang w:val="en-US"/>
        </w:rPr>
      </w:pPr>
      <w:r w:rsidRPr="000A0A5F">
        <w:rPr>
          <w:lang w:val="en-US"/>
        </w:rPr>
        <w:t xml:space="preserve">            schema:</w:t>
      </w:r>
    </w:p>
    <w:p w14:paraId="67D506BD" w14:textId="77777777" w:rsidR="009769D5" w:rsidRPr="000A0A5F" w:rsidRDefault="009769D5" w:rsidP="009769D5">
      <w:pPr>
        <w:pStyle w:val="PL"/>
      </w:pPr>
      <w:r w:rsidRPr="000A0A5F">
        <w:t xml:space="preserve">              type: array</w:t>
      </w:r>
    </w:p>
    <w:p w14:paraId="72706A62" w14:textId="77777777" w:rsidR="009769D5" w:rsidRPr="000A0A5F" w:rsidRDefault="009769D5" w:rsidP="009769D5">
      <w:pPr>
        <w:pStyle w:val="PL"/>
      </w:pPr>
      <w:r w:rsidRPr="000A0A5F">
        <w:t xml:space="preserve">              items:</w:t>
      </w:r>
    </w:p>
    <w:p w14:paraId="5DAE16C1" w14:textId="77777777" w:rsidR="009769D5" w:rsidRPr="000A0A5F" w:rsidRDefault="009769D5" w:rsidP="009769D5">
      <w:pPr>
        <w:pStyle w:val="PL"/>
      </w:pPr>
      <w:r w:rsidRPr="000A0A5F">
        <w:t xml:space="preserve">                $ref: 'TS29571_CommonData.yaml#/components/schemas/</w:t>
      </w:r>
      <w:proofErr w:type="spellStart"/>
      <w:r w:rsidRPr="000A0A5F">
        <w:t>PatchItem</w:t>
      </w:r>
      <w:proofErr w:type="spellEnd"/>
      <w:r w:rsidRPr="000A0A5F">
        <w:t>'</w:t>
      </w:r>
    </w:p>
    <w:p w14:paraId="7AABCC57" w14:textId="77777777" w:rsidR="009769D5" w:rsidRPr="000A0A5F" w:rsidRDefault="009769D5" w:rsidP="009769D5">
      <w:pPr>
        <w:pStyle w:val="PL"/>
        <w:rPr>
          <w:lang w:eastAsia="zh-CN"/>
        </w:rPr>
      </w:pPr>
      <w:r w:rsidRPr="000A0A5F">
        <w:t xml:space="preserve">              </w:t>
      </w:r>
      <w:proofErr w:type="spellStart"/>
      <w:r w:rsidRPr="000A0A5F">
        <w:rPr>
          <w:rFonts w:hint="eastAsia"/>
          <w:lang w:eastAsia="zh-CN"/>
        </w:rPr>
        <w:t>minI</w:t>
      </w:r>
      <w:r w:rsidRPr="000A0A5F">
        <w:t>tems</w:t>
      </w:r>
      <w:proofErr w:type="spellEnd"/>
      <w:r w:rsidRPr="000A0A5F">
        <w:t>:</w:t>
      </w:r>
      <w:r w:rsidRPr="000A0A5F">
        <w:rPr>
          <w:rFonts w:hint="eastAsia"/>
          <w:lang w:eastAsia="zh-CN"/>
        </w:rPr>
        <w:t xml:space="preserve"> 1</w:t>
      </w:r>
    </w:p>
    <w:p w14:paraId="2BCB2AD4" w14:textId="77777777" w:rsidR="009769D5" w:rsidRPr="000A0A5F" w:rsidRDefault="009769D5" w:rsidP="009769D5">
      <w:pPr>
        <w:pStyle w:val="PL"/>
        <w:rPr>
          <w:lang w:val="en-US"/>
        </w:rPr>
      </w:pPr>
      <w:r w:rsidRPr="000A0A5F">
        <w:rPr>
          <w:lang w:val="en-US"/>
        </w:rPr>
        <w:t xml:space="preserve">      responses:</w:t>
      </w:r>
    </w:p>
    <w:p w14:paraId="2C36DF5C" w14:textId="77777777" w:rsidR="009769D5" w:rsidRPr="000A0A5F" w:rsidRDefault="009769D5" w:rsidP="009769D5">
      <w:pPr>
        <w:pStyle w:val="PL"/>
        <w:rPr>
          <w:lang w:val="en-US"/>
        </w:rPr>
      </w:pPr>
      <w:r w:rsidRPr="000A0A5F">
        <w:rPr>
          <w:lang w:val="en-US"/>
        </w:rPr>
        <w:t xml:space="preserve">        '204':</w:t>
      </w:r>
    </w:p>
    <w:p w14:paraId="502385D1" w14:textId="77777777" w:rsidR="009769D5" w:rsidRPr="000A0A5F" w:rsidRDefault="009769D5" w:rsidP="009769D5">
      <w:pPr>
        <w:pStyle w:val="PL"/>
        <w:rPr>
          <w:lang w:val="en-US"/>
        </w:rPr>
      </w:pPr>
      <w:r w:rsidRPr="000A0A5F">
        <w:rPr>
          <w:lang w:val="en-US"/>
        </w:rPr>
        <w:t xml:space="preserve">          description: The resource was modified successfully.</w:t>
      </w:r>
    </w:p>
    <w:p w14:paraId="7DD18202" w14:textId="77777777" w:rsidR="009769D5" w:rsidRPr="000A0A5F" w:rsidRDefault="009769D5" w:rsidP="009769D5">
      <w:pPr>
        <w:pStyle w:val="PL"/>
      </w:pPr>
      <w:r w:rsidRPr="000A0A5F">
        <w:t xml:space="preserve">        '307':</w:t>
      </w:r>
    </w:p>
    <w:p w14:paraId="697573D2" w14:textId="77777777" w:rsidR="009769D5" w:rsidRPr="000A0A5F" w:rsidRDefault="009769D5" w:rsidP="009769D5">
      <w:pPr>
        <w:pStyle w:val="PL"/>
      </w:pPr>
      <w:r w:rsidRPr="000A0A5F">
        <w:t xml:space="preserve">          $ref: 'TS29122_CommonData.yaml#/components/responses/307'</w:t>
      </w:r>
    </w:p>
    <w:p w14:paraId="59E92B1C" w14:textId="77777777" w:rsidR="009769D5" w:rsidRPr="000A0A5F" w:rsidRDefault="009769D5" w:rsidP="009769D5">
      <w:pPr>
        <w:pStyle w:val="PL"/>
      </w:pPr>
      <w:r w:rsidRPr="000A0A5F">
        <w:t xml:space="preserve">        '308':</w:t>
      </w:r>
    </w:p>
    <w:p w14:paraId="6127B99F" w14:textId="77777777" w:rsidR="009769D5" w:rsidRPr="000A0A5F" w:rsidRDefault="009769D5" w:rsidP="009769D5">
      <w:pPr>
        <w:pStyle w:val="PL"/>
      </w:pPr>
      <w:r w:rsidRPr="000A0A5F">
        <w:t xml:space="preserve">          $ref: 'TS29122_CommonData.yaml#/components/responses/308'</w:t>
      </w:r>
    </w:p>
    <w:p w14:paraId="4C08EA8B" w14:textId="77777777" w:rsidR="009769D5" w:rsidRPr="000A0A5F" w:rsidRDefault="009769D5" w:rsidP="009769D5">
      <w:pPr>
        <w:pStyle w:val="PL"/>
        <w:rPr>
          <w:lang w:val="en-US"/>
        </w:rPr>
      </w:pPr>
      <w:r w:rsidRPr="000A0A5F">
        <w:rPr>
          <w:lang w:val="en-US"/>
        </w:rPr>
        <w:t xml:space="preserve">        '400':</w:t>
      </w:r>
    </w:p>
    <w:p w14:paraId="0D1AB1E9" w14:textId="77777777" w:rsidR="009769D5" w:rsidRPr="000A0A5F" w:rsidRDefault="009769D5" w:rsidP="009769D5">
      <w:pPr>
        <w:pStyle w:val="PL"/>
        <w:rPr>
          <w:lang w:val="en-US"/>
        </w:rPr>
      </w:pPr>
      <w:r w:rsidRPr="000A0A5F">
        <w:rPr>
          <w:lang w:val="en-US"/>
        </w:rPr>
        <w:t xml:space="preserve">          $ref: 'TS29122_CommonData.yaml#/components/responses/400'</w:t>
      </w:r>
    </w:p>
    <w:p w14:paraId="54280233" w14:textId="77777777" w:rsidR="009769D5" w:rsidRPr="000A0A5F" w:rsidRDefault="009769D5" w:rsidP="009769D5">
      <w:pPr>
        <w:pStyle w:val="PL"/>
        <w:rPr>
          <w:lang w:val="en-US"/>
        </w:rPr>
      </w:pPr>
      <w:r w:rsidRPr="000A0A5F">
        <w:rPr>
          <w:lang w:val="en-US"/>
        </w:rPr>
        <w:t xml:space="preserve">        '401':</w:t>
      </w:r>
    </w:p>
    <w:p w14:paraId="1DE92E1B" w14:textId="77777777" w:rsidR="009769D5" w:rsidRPr="000A0A5F" w:rsidRDefault="009769D5" w:rsidP="009769D5">
      <w:pPr>
        <w:pStyle w:val="PL"/>
        <w:rPr>
          <w:lang w:val="en-US"/>
        </w:rPr>
      </w:pPr>
      <w:r w:rsidRPr="000A0A5F">
        <w:rPr>
          <w:lang w:val="en-US"/>
        </w:rPr>
        <w:t xml:space="preserve">          $ref: 'TS29122_CommonData.yaml#/components/responses/401'</w:t>
      </w:r>
    </w:p>
    <w:p w14:paraId="159A718A" w14:textId="77777777" w:rsidR="009769D5" w:rsidRPr="000A0A5F" w:rsidRDefault="009769D5" w:rsidP="009769D5">
      <w:pPr>
        <w:pStyle w:val="PL"/>
        <w:rPr>
          <w:lang w:val="en-US"/>
        </w:rPr>
      </w:pPr>
      <w:r w:rsidRPr="000A0A5F">
        <w:rPr>
          <w:lang w:val="en-US"/>
        </w:rPr>
        <w:t xml:space="preserve">        '403':</w:t>
      </w:r>
    </w:p>
    <w:p w14:paraId="610289A8" w14:textId="77777777" w:rsidR="009769D5" w:rsidRPr="000A0A5F" w:rsidRDefault="009769D5" w:rsidP="009769D5">
      <w:pPr>
        <w:pStyle w:val="PL"/>
        <w:rPr>
          <w:lang w:val="en-US"/>
        </w:rPr>
      </w:pPr>
      <w:r w:rsidRPr="000A0A5F">
        <w:rPr>
          <w:lang w:val="en-US"/>
        </w:rPr>
        <w:t xml:space="preserve">          $ref: 'TS29122_CommonData.yaml#/components/responses/403'</w:t>
      </w:r>
    </w:p>
    <w:p w14:paraId="3967D9A8" w14:textId="77777777" w:rsidR="009769D5" w:rsidRPr="000A0A5F" w:rsidRDefault="009769D5" w:rsidP="009769D5">
      <w:pPr>
        <w:pStyle w:val="PL"/>
        <w:rPr>
          <w:lang w:val="en-US"/>
        </w:rPr>
      </w:pPr>
      <w:r w:rsidRPr="000A0A5F">
        <w:rPr>
          <w:lang w:val="en-US"/>
        </w:rPr>
        <w:t xml:space="preserve">        '404':</w:t>
      </w:r>
    </w:p>
    <w:p w14:paraId="6015E3E3" w14:textId="77777777" w:rsidR="009769D5" w:rsidRPr="000A0A5F" w:rsidRDefault="009769D5" w:rsidP="009769D5">
      <w:pPr>
        <w:pStyle w:val="PL"/>
        <w:rPr>
          <w:lang w:val="en-US"/>
        </w:rPr>
      </w:pPr>
      <w:r w:rsidRPr="000A0A5F">
        <w:rPr>
          <w:lang w:val="en-US"/>
        </w:rPr>
        <w:t xml:space="preserve">          $ref: 'TS29122_CommonData.yaml#/components/responses/404'</w:t>
      </w:r>
    </w:p>
    <w:p w14:paraId="42D45DD9" w14:textId="77777777" w:rsidR="009769D5" w:rsidRPr="000A0A5F" w:rsidRDefault="009769D5" w:rsidP="009769D5">
      <w:pPr>
        <w:pStyle w:val="PL"/>
      </w:pPr>
      <w:r w:rsidRPr="000A0A5F">
        <w:t xml:space="preserve">        '411':</w:t>
      </w:r>
    </w:p>
    <w:p w14:paraId="68211443" w14:textId="77777777" w:rsidR="009769D5" w:rsidRPr="000A0A5F" w:rsidRDefault="009769D5" w:rsidP="009769D5">
      <w:pPr>
        <w:pStyle w:val="PL"/>
      </w:pPr>
      <w:r w:rsidRPr="000A0A5F">
        <w:t xml:space="preserve">          $ref: 'TS29122_CommonData.yaml#/components/responses/411'</w:t>
      </w:r>
    </w:p>
    <w:p w14:paraId="581344A7" w14:textId="77777777" w:rsidR="009769D5" w:rsidRPr="000A0A5F" w:rsidRDefault="009769D5" w:rsidP="009769D5">
      <w:pPr>
        <w:pStyle w:val="PL"/>
      </w:pPr>
      <w:r w:rsidRPr="000A0A5F">
        <w:t xml:space="preserve">        '413':</w:t>
      </w:r>
    </w:p>
    <w:p w14:paraId="763D8D3C" w14:textId="77777777" w:rsidR="009769D5" w:rsidRPr="000A0A5F" w:rsidRDefault="009769D5" w:rsidP="009769D5">
      <w:pPr>
        <w:pStyle w:val="PL"/>
      </w:pPr>
      <w:r w:rsidRPr="000A0A5F">
        <w:t xml:space="preserve">          $ref: 'TS29122_CommonData.yaml#/components/responses/413'</w:t>
      </w:r>
    </w:p>
    <w:p w14:paraId="32603D72" w14:textId="77777777" w:rsidR="009769D5" w:rsidRPr="000A0A5F" w:rsidRDefault="009769D5" w:rsidP="009769D5">
      <w:pPr>
        <w:pStyle w:val="PL"/>
      </w:pPr>
      <w:r w:rsidRPr="000A0A5F">
        <w:t xml:space="preserve">        '415':</w:t>
      </w:r>
    </w:p>
    <w:p w14:paraId="312201A0" w14:textId="77777777" w:rsidR="009769D5" w:rsidRPr="000A0A5F" w:rsidRDefault="009769D5" w:rsidP="009769D5">
      <w:pPr>
        <w:pStyle w:val="PL"/>
      </w:pPr>
      <w:r w:rsidRPr="000A0A5F">
        <w:t xml:space="preserve">          $ref: 'TS29122_CommonData.yaml#/components/responses/415'</w:t>
      </w:r>
    </w:p>
    <w:p w14:paraId="00A52E59" w14:textId="77777777" w:rsidR="009769D5" w:rsidRPr="000A0A5F" w:rsidRDefault="009769D5" w:rsidP="009769D5">
      <w:pPr>
        <w:pStyle w:val="PL"/>
      </w:pPr>
      <w:r w:rsidRPr="000A0A5F">
        <w:t xml:space="preserve">        '429':</w:t>
      </w:r>
    </w:p>
    <w:p w14:paraId="5BEFA9ED" w14:textId="77777777" w:rsidR="009769D5" w:rsidRPr="000A0A5F" w:rsidRDefault="009769D5" w:rsidP="009769D5">
      <w:pPr>
        <w:pStyle w:val="PL"/>
      </w:pPr>
      <w:r w:rsidRPr="000A0A5F">
        <w:t xml:space="preserve">          $ref: 'TS29122_CommonData.yaml#/components/responses/429'</w:t>
      </w:r>
    </w:p>
    <w:p w14:paraId="1456DFA3" w14:textId="77777777" w:rsidR="009769D5" w:rsidRPr="000A0A5F" w:rsidRDefault="009769D5" w:rsidP="009769D5">
      <w:pPr>
        <w:pStyle w:val="PL"/>
        <w:rPr>
          <w:lang w:val="en-US"/>
        </w:rPr>
      </w:pPr>
      <w:r w:rsidRPr="000A0A5F">
        <w:rPr>
          <w:lang w:val="en-US"/>
        </w:rPr>
        <w:t xml:space="preserve">        '500':</w:t>
      </w:r>
    </w:p>
    <w:p w14:paraId="63CE3CCA" w14:textId="77777777" w:rsidR="009769D5" w:rsidRPr="000A0A5F" w:rsidRDefault="009769D5" w:rsidP="009769D5">
      <w:pPr>
        <w:pStyle w:val="PL"/>
        <w:rPr>
          <w:lang w:val="en-US"/>
        </w:rPr>
      </w:pPr>
      <w:r w:rsidRPr="000A0A5F">
        <w:rPr>
          <w:lang w:val="en-US"/>
        </w:rPr>
        <w:t xml:space="preserve">          $ref: 'TS29122_CommonData.yaml#/components/responses/500'</w:t>
      </w:r>
    </w:p>
    <w:p w14:paraId="79FF03A5" w14:textId="77777777" w:rsidR="009769D5" w:rsidRPr="000A0A5F" w:rsidRDefault="009769D5" w:rsidP="009769D5">
      <w:pPr>
        <w:pStyle w:val="PL"/>
        <w:rPr>
          <w:lang w:val="en-US"/>
        </w:rPr>
      </w:pPr>
      <w:r w:rsidRPr="000A0A5F">
        <w:rPr>
          <w:lang w:val="en-US"/>
        </w:rPr>
        <w:t xml:space="preserve">        '503':</w:t>
      </w:r>
    </w:p>
    <w:p w14:paraId="473BD138" w14:textId="77777777" w:rsidR="009769D5" w:rsidRPr="000A0A5F" w:rsidRDefault="009769D5" w:rsidP="009769D5">
      <w:pPr>
        <w:pStyle w:val="PL"/>
        <w:rPr>
          <w:lang w:val="en-US"/>
        </w:rPr>
      </w:pPr>
      <w:r w:rsidRPr="000A0A5F">
        <w:rPr>
          <w:lang w:val="en-US"/>
        </w:rPr>
        <w:t xml:space="preserve">          $ref: 'TS29122_CommonData.yaml#/components/responses/503'</w:t>
      </w:r>
    </w:p>
    <w:p w14:paraId="5CD629FC" w14:textId="77777777" w:rsidR="009769D5" w:rsidRPr="000A0A5F" w:rsidRDefault="009769D5" w:rsidP="009769D5">
      <w:pPr>
        <w:pStyle w:val="PL"/>
        <w:rPr>
          <w:lang w:val="en-US"/>
        </w:rPr>
      </w:pPr>
      <w:r w:rsidRPr="000A0A5F">
        <w:rPr>
          <w:lang w:val="en-US"/>
        </w:rPr>
        <w:t xml:space="preserve">        default:</w:t>
      </w:r>
    </w:p>
    <w:p w14:paraId="1F157DD1" w14:textId="77777777" w:rsidR="009769D5" w:rsidRPr="000A0A5F" w:rsidRDefault="009769D5" w:rsidP="009769D5">
      <w:pPr>
        <w:pStyle w:val="PL"/>
        <w:rPr>
          <w:lang w:val="en-US"/>
        </w:rPr>
      </w:pPr>
      <w:r w:rsidRPr="000A0A5F">
        <w:rPr>
          <w:lang w:val="en-US"/>
        </w:rPr>
        <w:t xml:space="preserve">          $ref: 'TS29122_CommonData.yaml#/components/responses/default'</w:t>
      </w:r>
    </w:p>
    <w:p w14:paraId="16888987" w14:textId="77777777" w:rsidR="009769D5" w:rsidRPr="000A0A5F" w:rsidRDefault="009769D5" w:rsidP="009769D5">
      <w:pPr>
        <w:pStyle w:val="PL"/>
        <w:rPr>
          <w:lang w:val="en-US"/>
        </w:rPr>
      </w:pPr>
    </w:p>
    <w:p w14:paraId="0F10C847" w14:textId="77777777" w:rsidR="009769D5" w:rsidRPr="000A0A5F" w:rsidRDefault="009769D5" w:rsidP="009769D5">
      <w:pPr>
        <w:pStyle w:val="PL"/>
      </w:pPr>
      <w:r w:rsidRPr="000A0A5F">
        <w:t xml:space="preserve">    delete:</w:t>
      </w:r>
    </w:p>
    <w:p w14:paraId="11E0032B" w14:textId="77777777" w:rsidR="009769D5" w:rsidRPr="000A0A5F" w:rsidRDefault="009769D5" w:rsidP="009769D5">
      <w:pPr>
        <w:pStyle w:val="PL"/>
      </w:pPr>
      <w:r w:rsidRPr="000A0A5F">
        <w:t xml:space="preserve">      summary: Deletes an already existing monitoring event subscription.</w:t>
      </w:r>
    </w:p>
    <w:p w14:paraId="59E64503" w14:textId="77777777" w:rsidR="009769D5" w:rsidRPr="000A0A5F" w:rsidRDefault="009769D5" w:rsidP="009769D5">
      <w:pPr>
        <w:pStyle w:val="PL"/>
      </w:pPr>
      <w:r w:rsidRPr="000A0A5F">
        <w:t xml:space="preserve">      </w:t>
      </w:r>
      <w:proofErr w:type="spellStart"/>
      <w:r w:rsidRPr="000A0A5F">
        <w:rPr>
          <w:rFonts w:cs="Courier New"/>
          <w:szCs w:val="16"/>
        </w:rPr>
        <w:t>operationId</w:t>
      </w:r>
      <w:proofErr w:type="spellEnd"/>
      <w:r w:rsidRPr="000A0A5F">
        <w:rPr>
          <w:rFonts w:cs="Courier New"/>
          <w:szCs w:val="16"/>
        </w:rPr>
        <w:t xml:space="preserve">: </w:t>
      </w:r>
      <w:proofErr w:type="spellStart"/>
      <w:r w:rsidRPr="000A0A5F">
        <w:rPr>
          <w:rFonts w:cs="Courier New"/>
          <w:szCs w:val="16"/>
        </w:rPr>
        <w:t>DeleteInd</w:t>
      </w:r>
      <w:r w:rsidRPr="000A0A5F">
        <w:t>MonitoringEventSubscription</w:t>
      </w:r>
      <w:proofErr w:type="spellEnd"/>
    </w:p>
    <w:p w14:paraId="71F26D5D" w14:textId="77777777" w:rsidR="009769D5" w:rsidRPr="000A0A5F" w:rsidRDefault="009769D5" w:rsidP="009769D5">
      <w:pPr>
        <w:pStyle w:val="PL"/>
      </w:pPr>
      <w:r w:rsidRPr="000A0A5F">
        <w:t xml:space="preserve">      tags:</w:t>
      </w:r>
    </w:p>
    <w:p w14:paraId="7C5A6A7D" w14:textId="77777777" w:rsidR="009769D5" w:rsidRPr="000A0A5F" w:rsidRDefault="009769D5" w:rsidP="009769D5">
      <w:pPr>
        <w:pStyle w:val="PL"/>
      </w:pPr>
      <w:r w:rsidRPr="000A0A5F">
        <w:lastRenderedPageBreak/>
        <w:t xml:space="preserve">        - Individual Monitoring Event Subscription</w:t>
      </w:r>
    </w:p>
    <w:p w14:paraId="33B43838" w14:textId="77777777" w:rsidR="009769D5" w:rsidRPr="000A0A5F" w:rsidRDefault="009769D5" w:rsidP="009769D5">
      <w:pPr>
        <w:pStyle w:val="PL"/>
      </w:pPr>
      <w:r w:rsidRPr="000A0A5F">
        <w:t xml:space="preserve">      parameters:</w:t>
      </w:r>
    </w:p>
    <w:p w14:paraId="23DD8B18" w14:textId="77777777" w:rsidR="009769D5" w:rsidRPr="000A0A5F" w:rsidRDefault="009769D5" w:rsidP="009769D5">
      <w:pPr>
        <w:pStyle w:val="PL"/>
      </w:pPr>
      <w:r w:rsidRPr="000A0A5F">
        <w:t xml:space="preserve">        - name: </w:t>
      </w:r>
      <w:proofErr w:type="spellStart"/>
      <w:r w:rsidRPr="000A0A5F">
        <w:t>scsAsId</w:t>
      </w:r>
      <w:proofErr w:type="spellEnd"/>
    </w:p>
    <w:p w14:paraId="052DEDE4" w14:textId="77777777" w:rsidR="009769D5" w:rsidRPr="000A0A5F" w:rsidRDefault="009769D5" w:rsidP="009769D5">
      <w:pPr>
        <w:pStyle w:val="PL"/>
      </w:pPr>
      <w:r w:rsidRPr="000A0A5F">
        <w:t xml:space="preserve">          in: path</w:t>
      </w:r>
    </w:p>
    <w:p w14:paraId="4E0BF2F5" w14:textId="77777777" w:rsidR="009769D5" w:rsidRPr="000A0A5F" w:rsidRDefault="009769D5" w:rsidP="009769D5">
      <w:pPr>
        <w:pStyle w:val="PL"/>
      </w:pPr>
      <w:r w:rsidRPr="000A0A5F">
        <w:t xml:space="preserve">          description: Identifier of the SCS/AS</w:t>
      </w:r>
    </w:p>
    <w:p w14:paraId="3B748482" w14:textId="77777777" w:rsidR="009769D5" w:rsidRPr="000A0A5F" w:rsidRDefault="009769D5" w:rsidP="009769D5">
      <w:pPr>
        <w:pStyle w:val="PL"/>
      </w:pPr>
      <w:r w:rsidRPr="000A0A5F">
        <w:t xml:space="preserve">          required: true</w:t>
      </w:r>
    </w:p>
    <w:p w14:paraId="000C5176" w14:textId="77777777" w:rsidR="009769D5" w:rsidRPr="000A0A5F" w:rsidRDefault="009769D5" w:rsidP="009769D5">
      <w:pPr>
        <w:pStyle w:val="PL"/>
      </w:pPr>
      <w:r w:rsidRPr="000A0A5F">
        <w:t xml:space="preserve">          schema:</w:t>
      </w:r>
    </w:p>
    <w:p w14:paraId="739DD45C" w14:textId="77777777" w:rsidR="009769D5" w:rsidRPr="000A0A5F" w:rsidRDefault="009769D5" w:rsidP="009769D5">
      <w:pPr>
        <w:pStyle w:val="PL"/>
      </w:pPr>
      <w:r w:rsidRPr="000A0A5F">
        <w:t xml:space="preserve">            type: string</w:t>
      </w:r>
    </w:p>
    <w:p w14:paraId="08E8CBFB" w14:textId="77777777" w:rsidR="009769D5" w:rsidRPr="000A0A5F" w:rsidRDefault="009769D5" w:rsidP="009769D5">
      <w:pPr>
        <w:pStyle w:val="PL"/>
      </w:pPr>
      <w:r w:rsidRPr="000A0A5F">
        <w:t xml:space="preserve">        - name: </w:t>
      </w:r>
      <w:proofErr w:type="spellStart"/>
      <w:r w:rsidRPr="000A0A5F">
        <w:t>subscriptionId</w:t>
      </w:r>
      <w:proofErr w:type="spellEnd"/>
    </w:p>
    <w:p w14:paraId="65E6155A" w14:textId="77777777" w:rsidR="009769D5" w:rsidRPr="000A0A5F" w:rsidRDefault="009769D5" w:rsidP="009769D5">
      <w:pPr>
        <w:pStyle w:val="PL"/>
      </w:pPr>
      <w:r w:rsidRPr="000A0A5F">
        <w:t xml:space="preserve">          in: path</w:t>
      </w:r>
    </w:p>
    <w:p w14:paraId="46CE0E3D" w14:textId="77777777" w:rsidR="009769D5" w:rsidRPr="000A0A5F" w:rsidRDefault="009769D5" w:rsidP="009769D5">
      <w:pPr>
        <w:pStyle w:val="PL"/>
      </w:pPr>
      <w:r w:rsidRPr="000A0A5F">
        <w:t xml:space="preserve">          description: Identifier of the subscription resource</w:t>
      </w:r>
    </w:p>
    <w:p w14:paraId="6A050D41" w14:textId="77777777" w:rsidR="009769D5" w:rsidRPr="000A0A5F" w:rsidRDefault="009769D5" w:rsidP="009769D5">
      <w:pPr>
        <w:pStyle w:val="PL"/>
      </w:pPr>
      <w:r w:rsidRPr="000A0A5F">
        <w:t xml:space="preserve">          required: true</w:t>
      </w:r>
    </w:p>
    <w:p w14:paraId="5EDA614F" w14:textId="77777777" w:rsidR="009769D5" w:rsidRPr="000A0A5F" w:rsidRDefault="009769D5" w:rsidP="009769D5">
      <w:pPr>
        <w:pStyle w:val="PL"/>
      </w:pPr>
      <w:r w:rsidRPr="000A0A5F">
        <w:t xml:space="preserve">          schema:</w:t>
      </w:r>
    </w:p>
    <w:p w14:paraId="7AD406B6" w14:textId="77777777" w:rsidR="009769D5" w:rsidRPr="000A0A5F" w:rsidRDefault="009769D5" w:rsidP="009769D5">
      <w:pPr>
        <w:pStyle w:val="PL"/>
      </w:pPr>
      <w:r w:rsidRPr="000A0A5F">
        <w:t xml:space="preserve">            type: string</w:t>
      </w:r>
    </w:p>
    <w:p w14:paraId="33126D5A" w14:textId="77777777" w:rsidR="009769D5" w:rsidRPr="000A0A5F" w:rsidRDefault="009769D5" w:rsidP="009769D5">
      <w:pPr>
        <w:pStyle w:val="PL"/>
      </w:pPr>
      <w:r w:rsidRPr="000A0A5F">
        <w:t xml:space="preserve">      responses:</w:t>
      </w:r>
    </w:p>
    <w:p w14:paraId="64F9EBA3" w14:textId="77777777" w:rsidR="009769D5" w:rsidRPr="000A0A5F" w:rsidRDefault="009769D5" w:rsidP="009769D5">
      <w:pPr>
        <w:pStyle w:val="PL"/>
      </w:pPr>
      <w:r w:rsidRPr="000A0A5F">
        <w:t xml:space="preserve">        '204':</w:t>
      </w:r>
    </w:p>
    <w:p w14:paraId="62D1B32A" w14:textId="77777777" w:rsidR="009769D5" w:rsidRPr="000A0A5F" w:rsidRDefault="009769D5" w:rsidP="009769D5">
      <w:pPr>
        <w:pStyle w:val="PL"/>
      </w:pPr>
      <w:r w:rsidRPr="000A0A5F">
        <w:t xml:space="preserve">          description: No Content (Successful deletion of the existing subscription)</w:t>
      </w:r>
    </w:p>
    <w:p w14:paraId="21D34221" w14:textId="77777777" w:rsidR="009769D5" w:rsidRPr="000A0A5F" w:rsidRDefault="009769D5" w:rsidP="009769D5">
      <w:pPr>
        <w:pStyle w:val="PL"/>
      </w:pPr>
      <w:r w:rsidRPr="000A0A5F">
        <w:t xml:space="preserve">        '200':</w:t>
      </w:r>
    </w:p>
    <w:p w14:paraId="409CA6BB" w14:textId="77777777" w:rsidR="009769D5" w:rsidRPr="000A0A5F" w:rsidRDefault="009769D5" w:rsidP="009769D5">
      <w:pPr>
        <w:pStyle w:val="PL"/>
      </w:pPr>
      <w:r w:rsidRPr="000A0A5F">
        <w:t xml:space="preserve">          description: OK (Successful deletion of the existing subscription)</w:t>
      </w:r>
    </w:p>
    <w:p w14:paraId="54B53D5B" w14:textId="77777777" w:rsidR="009769D5" w:rsidRPr="000A0A5F" w:rsidRDefault="009769D5" w:rsidP="009769D5">
      <w:pPr>
        <w:pStyle w:val="PL"/>
      </w:pPr>
      <w:r w:rsidRPr="000A0A5F">
        <w:t xml:space="preserve">          content:</w:t>
      </w:r>
    </w:p>
    <w:p w14:paraId="47FFBBB4" w14:textId="77777777" w:rsidR="009769D5" w:rsidRPr="000A0A5F" w:rsidRDefault="009769D5" w:rsidP="009769D5">
      <w:pPr>
        <w:pStyle w:val="PL"/>
      </w:pPr>
      <w:r w:rsidRPr="000A0A5F">
        <w:t xml:space="preserve">            application/json:</w:t>
      </w:r>
    </w:p>
    <w:p w14:paraId="38D0B498" w14:textId="77777777" w:rsidR="009769D5" w:rsidRPr="000A0A5F" w:rsidRDefault="009769D5" w:rsidP="009769D5">
      <w:pPr>
        <w:pStyle w:val="PL"/>
      </w:pPr>
      <w:r w:rsidRPr="000A0A5F">
        <w:t xml:space="preserve">              schema:</w:t>
      </w:r>
    </w:p>
    <w:p w14:paraId="39ACFAA5" w14:textId="77777777" w:rsidR="009769D5" w:rsidRPr="000A0A5F" w:rsidRDefault="009769D5" w:rsidP="009769D5">
      <w:pPr>
        <w:pStyle w:val="PL"/>
      </w:pPr>
      <w:r w:rsidRPr="000A0A5F">
        <w:t xml:space="preserve">                type: array</w:t>
      </w:r>
    </w:p>
    <w:p w14:paraId="3C185419" w14:textId="77777777" w:rsidR="009769D5" w:rsidRPr="000A0A5F" w:rsidRDefault="009769D5" w:rsidP="009769D5">
      <w:pPr>
        <w:pStyle w:val="PL"/>
      </w:pPr>
      <w:r w:rsidRPr="000A0A5F">
        <w:t xml:space="preserve">                items:</w:t>
      </w:r>
    </w:p>
    <w:p w14:paraId="0C5F19DA" w14:textId="77777777" w:rsidR="009769D5" w:rsidRPr="000A0A5F" w:rsidRDefault="009769D5" w:rsidP="009769D5">
      <w:pPr>
        <w:pStyle w:val="PL"/>
      </w:pPr>
      <w:r w:rsidRPr="000A0A5F">
        <w:t xml:space="preserve">                  $ref: '#/components/schemas/</w:t>
      </w:r>
      <w:proofErr w:type="spellStart"/>
      <w:r w:rsidRPr="000A0A5F">
        <w:rPr>
          <w:rFonts w:hint="eastAsia"/>
          <w:lang w:eastAsia="zh-CN"/>
        </w:rPr>
        <w:t>MonitoringEvent</w:t>
      </w:r>
      <w:r w:rsidRPr="000A0A5F">
        <w:rPr>
          <w:lang w:eastAsia="zh-CN"/>
        </w:rPr>
        <w:t>Report</w:t>
      </w:r>
      <w:proofErr w:type="spellEnd"/>
      <w:r w:rsidRPr="000A0A5F">
        <w:t>'</w:t>
      </w:r>
    </w:p>
    <w:p w14:paraId="376F80B6"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4BA988A7" w14:textId="77777777" w:rsidR="009769D5" w:rsidRPr="000A0A5F" w:rsidRDefault="009769D5" w:rsidP="009769D5">
      <w:pPr>
        <w:pStyle w:val="PL"/>
      </w:pPr>
      <w:r w:rsidRPr="000A0A5F">
        <w:t xml:space="preserve">                description: &gt;</w:t>
      </w:r>
    </w:p>
    <w:p w14:paraId="41EC53E5" w14:textId="77777777" w:rsidR="009769D5" w:rsidRPr="000A0A5F" w:rsidRDefault="009769D5" w:rsidP="009769D5">
      <w:pPr>
        <w:pStyle w:val="PL"/>
      </w:pPr>
      <w:r w:rsidRPr="000A0A5F">
        <w:t xml:space="preserve">                  The subscription was terminated successfully, the monitoring event report(s)</w:t>
      </w:r>
    </w:p>
    <w:p w14:paraId="225B613E" w14:textId="77777777" w:rsidR="009769D5" w:rsidRPr="000A0A5F" w:rsidRDefault="009769D5" w:rsidP="009769D5">
      <w:pPr>
        <w:pStyle w:val="PL"/>
        <w:rPr>
          <w:lang w:eastAsia="zh-CN"/>
        </w:rPr>
      </w:pPr>
      <w:r w:rsidRPr="000A0A5F">
        <w:t xml:space="preserve">                  shall be included if received</w:t>
      </w:r>
      <w:r w:rsidRPr="000A0A5F">
        <w:rPr>
          <w:lang w:eastAsia="zh-CN"/>
        </w:rPr>
        <w:t>.</w:t>
      </w:r>
    </w:p>
    <w:p w14:paraId="26AE5454" w14:textId="77777777" w:rsidR="009769D5" w:rsidRPr="000A0A5F" w:rsidRDefault="009769D5" w:rsidP="009769D5">
      <w:pPr>
        <w:pStyle w:val="PL"/>
      </w:pPr>
      <w:r w:rsidRPr="000A0A5F">
        <w:t xml:space="preserve">        '307':</w:t>
      </w:r>
    </w:p>
    <w:p w14:paraId="08E5D4F7" w14:textId="77777777" w:rsidR="009769D5" w:rsidRPr="000A0A5F" w:rsidRDefault="009769D5" w:rsidP="009769D5">
      <w:pPr>
        <w:pStyle w:val="PL"/>
      </w:pPr>
      <w:r w:rsidRPr="000A0A5F">
        <w:t xml:space="preserve">          $ref: 'TS29122_CommonData.yaml#/components/responses/307'</w:t>
      </w:r>
    </w:p>
    <w:p w14:paraId="7427AEEA" w14:textId="77777777" w:rsidR="009769D5" w:rsidRPr="000A0A5F" w:rsidRDefault="009769D5" w:rsidP="009769D5">
      <w:pPr>
        <w:pStyle w:val="PL"/>
      </w:pPr>
      <w:r w:rsidRPr="000A0A5F">
        <w:t xml:space="preserve">        '308':</w:t>
      </w:r>
    </w:p>
    <w:p w14:paraId="316E4723" w14:textId="77777777" w:rsidR="009769D5" w:rsidRPr="000A0A5F" w:rsidRDefault="009769D5" w:rsidP="009769D5">
      <w:pPr>
        <w:pStyle w:val="PL"/>
      </w:pPr>
      <w:r w:rsidRPr="000A0A5F">
        <w:t xml:space="preserve">          $ref: 'TS29122_CommonData.yaml#/components/responses/308'</w:t>
      </w:r>
    </w:p>
    <w:p w14:paraId="6EABD491" w14:textId="77777777" w:rsidR="009769D5" w:rsidRPr="000A0A5F" w:rsidRDefault="009769D5" w:rsidP="009769D5">
      <w:pPr>
        <w:pStyle w:val="PL"/>
      </w:pPr>
      <w:r w:rsidRPr="000A0A5F">
        <w:t xml:space="preserve">        '400':</w:t>
      </w:r>
    </w:p>
    <w:p w14:paraId="5106AA1F" w14:textId="77777777" w:rsidR="009769D5" w:rsidRPr="000A0A5F" w:rsidRDefault="009769D5" w:rsidP="009769D5">
      <w:pPr>
        <w:pStyle w:val="PL"/>
      </w:pPr>
      <w:r w:rsidRPr="000A0A5F">
        <w:t xml:space="preserve">          $ref: 'TS29122_CommonData.yaml#/components/responses/400'</w:t>
      </w:r>
    </w:p>
    <w:p w14:paraId="07B95363" w14:textId="77777777" w:rsidR="009769D5" w:rsidRPr="000A0A5F" w:rsidRDefault="009769D5" w:rsidP="009769D5">
      <w:pPr>
        <w:pStyle w:val="PL"/>
      </w:pPr>
      <w:r w:rsidRPr="000A0A5F">
        <w:t xml:space="preserve">        '401':</w:t>
      </w:r>
    </w:p>
    <w:p w14:paraId="6BC0B48F" w14:textId="77777777" w:rsidR="009769D5" w:rsidRPr="000A0A5F" w:rsidRDefault="009769D5" w:rsidP="009769D5">
      <w:pPr>
        <w:pStyle w:val="PL"/>
      </w:pPr>
      <w:r w:rsidRPr="000A0A5F">
        <w:t xml:space="preserve">          $ref: 'TS29122_CommonData.yaml#/components/responses/401'</w:t>
      </w:r>
    </w:p>
    <w:p w14:paraId="5ADBC99C" w14:textId="77777777" w:rsidR="009769D5" w:rsidRPr="000A0A5F" w:rsidRDefault="009769D5" w:rsidP="009769D5">
      <w:pPr>
        <w:pStyle w:val="PL"/>
      </w:pPr>
      <w:r w:rsidRPr="000A0A5F">
        <w:t xml:space="preserve">        '403':</w:t>
      </w:r>
    </w:p>
    <w:p w14:paraId="3CD242A9" w14:textId="77777777" w:rsidR="009769D5" w:rsidRPr="000A0A5F" w:rsidRDefault="009769D5" w:rsidP="009769D5">
      <w:pPr>
        <w:pStyle w:val="PL"/>
      </w:pPr>
      <w:r w:rsidRPr="000A0A5F">
        <w:t xml:space="preserve">          $ref: 'TS29122_CommonData.yaml#/components/responses/403'</w:t>
      </w:r>
    </w:p>
    <w:p w14:paraId="695410D4" w14:textId="77777777" w:rsidR="009769D5" w:rsidRPr="000A0A5F" w:rsidRDefault="009769D5" w:rsidP="009769D5">
      <w:pPr>
        <w:pStyle w:val="PL"/>
      </w:pPr>
      <w:r w:rsidRPr="000A0A5F">
        <w:t xml:space="preserve">        '404':</w:t>
      </w:r>
    </w:p>
    <w:p w14:paraId="59168123" w14:textId="77777777" w:rsidR="009769D5" w:rsidRPr="000A0A5F" w:rsidRDefault="009769D5" w:rsidP="009769D5">
      <w:pPr>
        <w:pStyle w:val="PL"/>
      </w:pPr>
      <w:r w:rsidRPr="000A0A5F">
        <w:t xml:space="preserve">          $ref: 'TS29122_CommonData.yaml#/components/responses/404'</w:t>
      </w:r>
    </w:p>
    <w:p w14:paraId="4F64F9AD" w14:textId="77777777" w:rsidR="009769D5" w:rsidRPr="000A0A5F" w:rsidRDefault="009769D5" w:rsidP="009769D5">
      <w:pPr>
        <w:pStyle w:val="PL"/>
      </w:pPr>
      <w:r w:rsidRPr="000A0A5F">
        <w:t xml:space="preserve">        '429':</w:t>
      </w:r>
    </w:p>
    <w:p w14:paraId="6FCB3324" w14:textId="77777777" w:rsidR="009769D5" w:rsidRPr="000A0A5F" w:rsidRDefault="009769D5" w:rsidP="009769D5">
      <w:pPr>
        <w:pStyle w:val="PL"/>
      </w:pPr>
      <w:r w:rsidRPr="000A0A5F">
        <w:t xml:space="preserve">          $ref: 'TS29122_CommonData.yaml#/components/responses/429'</w:t>
      </w:r>
    </w:p>
    <w:p w14:paraId="6175EF5A" w14:textId="77777777" w:rsidR="009769D5" w:rsidRPr="000A0A5F" w:rsidRDefault="009769D5" w:rsidP="009769D5">
      <w:pPr>
        <w:pStyle w:val="PL"/>
      </w:pPr>
      <w:r w:rsidRPr="000A0A5F">
        <w:t xml:space="preserve">        '500':</w:t>
      </w:r>
    </w:p>
    <w:p w14:paraId="046C3288" w14:textId="77777777" w:rsidR="009769D5" w:rsidRPr="000A0A5F" w:rsidRDefault="009769D5" w:rsidP="009769D5">
      <w:pPr>
        <w:pStyle w:val="PL"/>
      </w:pPr>
      <w:r w:rsidRPr="000A0A5F">
        <w:t xml:space="preserve">          $ref: 'TS29122_CommonData.yaml#/components/responses/500'</w:t>
      </w:r>
    </w:p>
    <w:p w14:paraId="45DB2EEC" w14:textId="77777777" w:rsidR="009769D5" w:rsidRPr="000A0A5F" w:rsidRDefault="009769D5" w:rsidP="009769D5">
      <w:pPr>
        <w:pStyle w:val="PL"/>
      </w:pPr>
      <w:r w:rsidRPr="000A0A5F">
        <w:t xml:space="preserve">        '503':</w:t>
      </w:r>
    </w:p>
    <w:p w14:paraId="04A3F153" w14:textId="77777777" w:rsidR="009769D5" w:rsidRPr="000A0A5F" w:rsidRDefault="009769D5" w:rsidP="009769D5">
      <w:pPr>
        <w:pStyle w:val="PL"/>
      </w:pPr>
      <w:r w:rsidRPr="000A0A5F">
        <w:t xml:space="preserve">          $ref: 'TS29122_CommonData.yaml#/components/responses/503'</w:t>
      </w:r>
    </w:p>
    <w:p w14:paraId="206DAB9C" w14:textId="77777777" w:rsidR="009769D5" w:rsidRPr="000A0A5F" w:rsidRDefault="009769D5" w:rsidP="009769D5">
      <w:pPr>
        <w:pStyle w:val="PL"/>
      </w:pPr>
      <w:r w:rsidRPr="000A0A5F">
        <w:t xml:space="preserve">        default:</w:t>
      </w:r>
    </w:p>
    <w:p w14:paraId="2A5D4AD4" w14:textId="77777777" w:rsidR="009769D5" w:rsidRPr="000A0A5F" w:rsidRDefault="009769D5" w:rsidP="009769D5">
      <w:pPr>
        <w:pStyle w:val="PL"/>
      </w:pPr>
      <w:r w:rsidRPr="000A0A5F">
        <w:t xml:space="preserve">          $ref: 'TS29122_CommonData.yaml#/components/responses/default'</w:t>
      </w:r>
    </w:p>
    <w:p w14:paraId="580C619C" w14:textId="77777777" w:rsidR="009769D5" w:rsidRPr="000A0A5F" w:rsidRDefault="009769D5" w:rsidP="009769D5">
      <w:pPr>
        <w:pStyle w:val="PL"/>
      </w:pPr>
    </w:p>
    <w:p w14:paraId="6E097928" w14:textId="77777777" w:rsidR="009769D5" w:rsidRPr="000A0A5F" w:rsidRDefault="009769D5" w:rsidP="009769D5">
      <w:pPr>
        <w:pStyle w:val="PL"/>
      </w:pPr>
      <w:r w:rsidRPr="000A0A5F">
        <w:t>components:</w:t>
      </w:r>
    </w:p>
    <w:p w14:paraId="7C79EB6A" w14:textId="77777777" w:rsidR="009769D5" w:rsidRPr="000A0A5F" w:rsidRDefault="009769D5" w:rsidP="009769D5">
      <w:pPr>
        <w:pStyle w:val="PL"/>
        <w:rPr>
          <w:lang w:val="en-US"/>
        </w:rPr>
      </w:pPr>
      <w:r w:rsidRPr="000A0A5F">
        <w:rPr>
          <w:lang w:val="en-US"/>
        </w:rPr>
        <w:t xml:space="preserve">  </w:t>
      </w:r>
      <w:proofErr w:type="spellStart"/>
      <w:r w:rsidRPr="000A0A5F">
        <w:rPr>
          <w:lang w:val="en-US"/>
        </w:rPr>
        <w:t>securitySchemes</w:t>
      </w:r>
      <w:proofErr w:type="spellEnd"/>
      <w:r w:rsidRPr="000A0A5F">
        <w:rPr>
          <w:lang w:val="en-US"/>
        </w:rPr>
        <w:t>:</w:t>
      </w:r>
    </w:p>
    <w:p w14:paraId="6C493352" w14:textId="77777777" w:rsidR="009769D5" w:rsidRPr="000A0A5F" w:rsidRDefault="009769D5" w:rsidP="009769D5">
      <w:pPr>
        <w:pStyle w:val="PL"/>
        <w:rPr>
          <w:lang w:val="en-US"/>
        </w:rPr>
      </w:pPr>
      <w:r w:rsidRPr="000A0A5F">
        <w:rPr>
          <w:lang w:val="en-US"/>
        </w:rPr>
        <w:t xml:space="preserve">    oAuth2ClientCredentials:</w:t>
      </w:r>
    </w:p>
    <w:p w14:paraId="4F42CDB2" w14:textId="77777777" w:rsidR="009769D5" w:rsidRPr="000A0A5F" w:rsidRDefault="009769D5" w:rsidP="009769D5">
      <w:pPr>
        <w:pStyle w:val="PL"/>
        <w:rPr>
          <w:lang w:val="en-US"/>
        </w:rPr>
      </w:pPr>
      <w:r w:rsidRPr="000A0A5F">
        <w:rPr>
          <w:lang w:val="en-US"/>
        </w:rPr>
        <w:t xml:space="preserve">      type: oauth2</w:t>
      </w:r>
    </w:p>
    <w:p w14:paraId="50D9F7B6" w14:textId="77777777" w:rsidR="009769D5" w:rsidRPr="000A0A5F" w:rsidRDefault="009769D5" w:rsidP="009769D5">
      <w:pPr>
        <w:pStyle w:val="PL"/>
        <w:rPr>
          <w:lang w:val="en-US"/>
        </w:rPr>
      </w:pPr>
      <w:r w:rsidRPr="000A0A5F">
        <w:rPr>
          <w:lang w:val="en-US"/>
        </w:rPr>
        <w:t xml:space="preserve">      flows:</w:t>
      </w:r>
    </w:p>
    <w:p w14:paraId="5500D6FC" w14:textId="77777777" w:rsidR="009769D5" w:rsidRPr="000A0A5F" w:rsidRDefault="009769D5" w:rsidP="009769D5">
      <w:pPr>
        <w:pStyle w:val="PL"/>
        <w:rPr>
          <w:lang w:val="en-US"/>
        </w:rPr>
      </w:pPr>
      <w:r w:rsidRPr="000A0A5F">
        <w:rPr>
          <w:lang w:val="en-US"/>
        </w:rPr>
        <w:t xml:space="preserve">        </w:t>
      </w:r>
      <w:proofErr w:type="spellStart"/>
      <w:r w:rsidRPr="000A0A5F">
        <w:rPr>
          <w:lang w:val="en-US"/>
        </w:rPr>
        <w:t>clientCredentials</w:t>
      </w:r>
      <w:proofErr w:type="spellEnd"/>
      <w:r w:rsidRPr="000A0A5F">
        <w:rPr>
          <w:lang w:val="en-US"/>
        </w:rPr>
        <w:t>:</w:t>
      </w:r>
    </w:p>
    <w:p w14:paraId="1C446188" w14:textId="77777777" w:rsidR="009769D5" w:rsidRPr="000A0A5F" w:rsidRDefault="009769D5" w:rsidP="009769D5">
      <w:pPr>
        <w:pStyle w:val="PL"/>
        <w:rPr>
          <w:lang w:val="en-US"/>
        </w:rPr>
      </w:pPr>
      <w:r w:rsidRPr="000A0A5F">
        <w:rPr>
          <w:lang w:val="en-US"/>
        </w:rPr>
        <w:t xml:space="preserve">          </w:t>
      </w:r>
      <w:proofErr w:type="spellStart"/>
      <w:r w:rsidRPr="000A0A5F">
        <w:rPr>
          <w:lang w:val="en-US"/>
        </w:rPr>
        <w:t>tokenUrl</w:t>
      </w:r>
      <w:proofErr w:type="spellEnd"/>
      <w:r w:rsidRPr="000A0A5F">
        <w:rPr>
          <w:lang w:val="en-US"/>
        </w:rPr>
        <w:t>: '{</w:t>
      </w:r>
      <w:proofErr w:type="spellStart"/>
      <w:r w:rsidRPr="000A0A5F">
        <w:rPr>
          <w:lang w:val="en-US"/>
        </w:rPr>
        <w:t>tokenUrl</w:t>
      </w:r>
      <w:proofErr w:type="spellEnd"/>
      <w:r w:rsidRPr="000A0A5F">
        <w:rPr>
          <w:lang w:val="en-US"/>
        </w:rPr>
        <w:t>}'</w:t>
      </w:r>
    </w:p>
    <w:p w14:paraId="065E6C09" w14:textId="77777777" w:rsidR="009769D5" w:rsidRPr="000A0A5F" w:rsidRDefault="009769D5" w:rsidP="009769D5">
      <w:pPr>
        <w:pStyle w:val="PL"/>
        <w:rPr>
          <w:lang w:val="en-US"/>
        </w:rPr>
      </w:pPr>
      <w:r w:rsidRPr="000A0A5F">
        <w:rPr>
          <w:lang w:val="en-US"/>
        </w:rPr>
        <w:t xml:space="preserve">          scopes: {}</w:t>
      </w:r>
    </w:p>
    <w:p w14:paraId="6F634FA3" w14:textId="77777777" w:rsidR="009769D5" w:rsidRPr="000A0A5F" w:rsidRDefault="009769D5" w:rsidP="009769D5">
      <w:pPr>
        <w:pStyle w:val="PL"/>
      </w:pPr>
    </w:p>
    <w:p w14:paraId="4FF30D29" w14:textId="77777777" w:rsidR="009769D5" w:rsidRPr="000A0A5F" w:rsidRDefault="009769D5" w:rsidP="009769D5">
      <w:pPr>
        <w:pStyle w:val="PL"/>
        <w:rPr>
          <w:lang w:eastAsia="zh-CN"/>
        </w:rPr>
      </w:pPr>
      <w:r w:rsidRPr="000A0A5F">
        <w:t xml:space="preserve">  schemas:</w:t>
      </w:r>
    </w:p>
    <w:p w14:paraId="3A4CBBEE" w14:textId="77777777" w:rsidR="009769D5" w:rsidRPr="000A0A5F" w:rsidRDefault="009769D5" w:rsidP="009769D5">
      <w:pPr>
        <w:pStyle w:val="PL"/>
      </w:pPr>
      <w:r w:rsidRPr="000A0A5F">
        <w:t xml:space="preserve">    </w:t>
      </w:r>
      <w:proofErr w:type="spellStart"/>
      <w:r w:rsidRPr="000A0A5F">
        <w:t>MonitoringEventSubscription</w:t>
      </w:r>
      <w:proofErr w:type="spellEnd"/>
      <w:r w:rsidRPr="000A0A5F">
        <w:t>:</w:t>
      </w:r>
    </w:p>
    <w:p w14:paraId="2CD271BA" w14:textId="77777777" w:rsidR="009769D5" w:rsidRPr="000A0A5F" w:rsidRDefault="009769D5" w:rsidP="009769D5">
      <w:pPr>
        <w:pStyle w:val="PL"/>
      </w:pPr>
      <w:r w:rsidRPr="000A0A5F">
        <w:t xml:space="preserve">      description: Represents a subscription to event(s) monitoring.</w:t>
      </w:r>
    </w:p>
    <w:p w14:paraId="2061C55D" w14:textId="77777777" w:rsidR="009769D5" w:rsidRPr="000A0A5F" w:rsidRDefault="009769D5" w:rsidP="009769D5">
      <w:pPr>
        <w:pStyle w:val="PL"/>
      </w:pPr>
      <w:r w:rsidRPr="000A0A5F">
        <w:t xml:space="preserve">      type: object</w:t>
      </w:r>
    </w:p>
    <w:p w14:paraId="61DD3DA0" w14:textId="77777777" w:rsidR="009769D5" w:rsidRPr="000A0A5F" w:rsidRDefault="009769D5" w:rsidP="009769D5">
      <w:pPr>
        <w:pStyle w:val="PL"/>
      </w:pPr>
      <w:r w:rsidRPr="000A0A5F">
        <w:t xml:space="preserve">      properties:</w:t>
      </w:r>
    </w:p>
    <w:p w14:paraId="7F920FD8" w14:textId="77777777" w:rsidR="009769D5" w:rsidRPr="000A0A5F" w:rsidRDefault="009769D5" w:rsidP="009769D5">
      <w:pPr>
        <w:pStyle w:val="PL"/>
      </w:pPr>
      <w:r w:rsidRPr="000A0A5F">
        <w:t xml:space="preserve">        self:</w:t>
      </w:r>
    </w:p>
    <w:p w14:paraId="2176C0D0" w14:textId="77777777" w:rsidR="009769D5" w:rsidRPr="000A0A5F" w:rsidRDefault="009769D5" w:rsidP="009769D5">
      <w:pPr>
        <w:pStyle w:val="PL"/>
      </w:pPr>
      <w:r w:rsidRPr="000A0A5F">
        <w:t xml:space="preserve">          $ref: 'TS29122_CommonData.yaml#/components/schemas/Link'</w:t>
      </w:r>
    </w:p>
    <w:p w14:paraId="63CFC267" w14:textId="77777777" w:rsidR="009769D5" w:rsidRPr="000A0A5F" w:rsidRDefault="009769D5" w:rsidP="009769D5">
      <w:pPr>
        <w:pStyle w:val="PL"/>
      </w:pPr>
      <w:r w:rsidRPr="000A0A5F">
        <w:t xml:space="preserve">        </w:t>
      </w:r>
      <w:proofErr w:type="spellStart"/>
      <w:r w:rsidRPr="000A0A5F">
        <w:rPr>
          <w:lang w:eastAsia="zh-CN"/>
        </w:rPr>
        <w:t>supportedFeatures</w:t>
      </w:r>
      <w:proofErr w:type="spellEnd"/>
      <w:r w:rsidRPr="000A0A5F">
        <w:t>:</w:t>
      </w:r>
    </w:p>
    <w:p w14:paraId="3461D744" w14:textId="77777777" w:rsidR="009769D5" w:rsidRPr="000A0A5F" w:rsidRDefault="009769D5" w:rsidP="009769D5">
      <w:pPr>
        <w:pStyle w:val="PL"/>
      </w:pPr>
      <w:r w:rsidRPr="000A0A5F">
        <w:t xml:space="preserve">          $ref: 'TS29571_CommonData.yaml#/components/schemas/</w:t>
      </w:r>
      <w:proofErr w:type="spellStart"/>
      <w:r w:rsidRPr="000A0A5F">
        <w:rPr>
          <w:lang w:eastAsia="zh-CN"/>
        </w:rPr>
        <w:t>SupportedFeatures</w:t>
      </w:r>
      <w:proofErr w:type="spellEnd"/>
      <w:r w:rsidRPr="000A0A5F">
        <w:t>'</w:t>
      </w:r>
    </w:p>
    <w:p w14:paraId="288C0A1F" w14:textId="77777777" w:rsidR="009769D5" w:rsidRPr="000A0A5F" w:rsidRDefault="009769D5" w:rsidP="009769D5">
      <w:pPr>
        <w:pStyle w:val="PL"/>
      </w:pPr>
      <w:r w:rsidRPr="000A0A5F">
        <w:t xml:space="preserve">        </w:t>
      </w:r>
      <w:proofErr w:type="spellStart"/>
      <w:r w:rsidRPr="000A0A5F">
        <w:t>mtcProviderId</w:t>
      </w:r>
      <w:proofErr w:type="spellEnd"/>
      <w:r w:rsidRPr="000A0A5F">
        <w:t>:</w:t>
      </w:r>
    </w:p>
    <w:p w14:paraId="1F6D0681" w14:textId="77777777" w:rsidR="009769D5" w:rsidRPr="000A0A5F" w:rsidRDefault="009769D5" w:rsidP="009769D5">
      <w:pPr>
        <w:pStyle w:val="PL"/>
      </w:pPr>
      <w:r w:rsidRPr="000A0A5F">
        <w:t xml:space="preserve">          type: string</w:t>
      </w:r>
    </w:p>
    <w:p w14:paraId="349F4207" w14:textId="77777777" w:rsidR="009769D5" w:rsidRPr="000A0A5F" w:rsidRDefault="009769D5" w:rsidP="009769D5">
      <w:pPr>
        <w:pStyle w:val="PL"/>
      </w:pPr>
      <w:r w:rsidRPr="000A0A5F">
        <w:t xml:space="preserve">          description: Identifies the MTC Service Provider and/or MTC Application.</w:t>
      </w:r>
    </w:p>
    <w:p w14:paraId="5CB4E51A" w14:textId="77777777" w:rsidR="009769D5" w:rsidRPr="000A0A5F" w:rsidRDefault="009769D5" w:rsidP="009769D5">
      <w:pPr>
        <w:pStyle w:val="PL"/>
      </w:pPr>
      <w:r w:rsidRPr="000A0A5F">
        <w:t xml:space="preserve">        </w:t>
      </w:r>
      <w:proofErr w:type="spellStart"/>
      <w:r w:rsidRPr="000A0A5F">
        <w:t>appIds</w:t>
      </w:r>
      <w:proofErr w:type="spellEnd"/>
      <w:r w:rsidRPr="000A0A5F">
        <w:t>:</w:t>
      </w:r>
    </w:p>
    <w:p w14:paraId="22C5F921" w14:textId="77777777" w:rsidR="009769D5" w:rsidRPr="000A0A5F" w:rsidRDefault="009769D5" w:rsidP="009769D5">
      <w:pPr>
        <w:pStyle w:val="PL"/>
      </w:pPr>
      <w:r w:rsidRPr="000A0A5F">
        <w:t xml:space="preserve">          type: array</w:t>
      </w:r>
    </w:p>
    <w:p w14:paraId="1FF322EF" w14:textId="77777777" w:rsidR="009769D5" w:rsidRPr="000A0A5F" w:rsidRDefault="009769D5" w:rsidP="009769D5">
      <w:pPr>
        <w:pStyle w:val="PL"/>
      </w:pPr>
      <w:r w:rsidRPr="000A0A5F">
        <w:t xml:space="preserve">          items:</w:t>
      </w:r>
    </w:p>
    <w:p w14:paraId="4D8FEA4A" w14:textId="77777777" w:rsidR="009769D5" w:rsidRPr="000A0A5F" w:rsidRDefault="009769D5" w:rsidP="009769D5">
      <w:pPr>
        <w:pStyle w:val="PL"/>
      </w:pPr>
      <w:r w:rsidRPr="000A0A5F">
        <w:t xml:space="preserve">            type: string</w:t>
      </w:r>
    </w:p>
    <w:p w14:paraId="251BECF4" w14:textId="77777777" w:rsidR="009769D5" w:rsidRPr="000A0A5F" w:rsidRDefault="009769D5" w:rsidP="009769D5">
      <w:pPr>
        <w:pStyle w:val="PL"/>
      </w:pPr>
      <w:r w:rsidRPr="000A0A5F">
        <w:t xml:space="preserve">          description: Identifies the Application Identifier(s)</w:t>
      </w:r>
    </w:p>
    <w:p w14:paraId="3B5E1ED6"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24D1DB8C" w14:textId="77777777" w:rsidR="009769D5" w:rsidRPr="000A0A5F" w:rsidRDefault="009769D5" w:rsidP="009769D5">
      <w:pPr>
        <w:pStyle w:val="PL"/>
      </w:pPr>
      <w:r w:rsidRPr="000A0A5F">
        <w:t xml:space="preserve">        </w:t>
      </w:r>
      <w:proofErr w:type="spellStart"/>
      <w:r w:rsidRPr="000A0A5F">
        <w:t>externalId</w:t>
      </w:r>
      <w:proofErr w:type="spellEnd"/>
      <w:r w:rsidRPr="000A0A5F">
        <w:t>:</w:t>
      </w:r>
    </w:p>
    <w:p w14:paraId="21E0619A" w14:textId="77777777" w:rsidR="009769D5" w:rsidRPr="000A0A5F" w:rsidRDefault="009769D5" w:rsidP="009769D5">
      <w:pPr>
        <w:pStyle w:val="PL"/>
      </w:pPr>
      <w:r w:rsidRPr="000A0A5F">
        <w:lastRenderedPageBreak/>
        <w:t xml:space="preserve">          $ref: 'TS29122_CommonData.yaml#/components/schemas/</w:t>
      </w:r>
      <w:proofErr w:type="spellStart"/>
      <w:r w:rsidRPr="000A0A5F">
        <w:t>ExternalId</w:t>
      </w:r>
      <w:proofErr w:type="spellEnd"/>
      <w:r w:rsidRPr="000A0A5F">
        <w:t>'</w:t>
      </w:r>
    </w:p>
    <w:p w14:paraId="380D1F52" w14:textId="77777777" w:rsidR="009769D5" w:rsidRPr="000A0A5F" w:rsidRDefault="009769D5" w:rsidP="009769D5">
      <w:pPr>
        <w:pStyle w:val="PL"/>
      </w:pPr>
      <w:r w:rsidRPr="000A0A5F">
        <w:t xml:space="preserve">        </w:t>
      </w:r>
      <w:proofErr w:type="spellStart"/>
      <w:r w:rsidRPr="000A0A5F">
        <w:t>msisdn</w:t>
      </w:r>
      <w:proofErr w:type="spellEnd"/>
      <w:r w:rsidRPr="000A0A5F">
        <w:t>:</w:t>
      </w:r>
    </w:p>
    <w:p w14:paraId="6A77667A" w14:textId="77777777" w:rsidR="009769D5" w:rsidRPr="000A0A5F" w:rsidRDefault="009769D5" w:rsidP="009769D5">
      <w:pPr>
        <w:pStyle w:val="PL"/>
      </w:pPr>
      <w:r w:rsidRPr="000A0A5F">
        <w:t xml:space="preserve">          $ref: 'TS29122_CommonData.yaml#/components/schemas/</w:t>
      </w:r>
      <w:proofErr w:type="spellStart"/>
      <w:r w:rsidRPr="000A0A5F">
        <w:t>Msisdn</w:t>
      </w:r>
      <w:proofErr w:type="spellEnd"/>
      <w:r w:rsidRPr="000A0A5F">
        <w:t>'</w:t>
      </w:r>
    </w:p>
    <w:p w14:paraId="01A3406C" w14:textId="77777777" w:rsidR="009769D5" w:rsidRPr="000A0A5F" w:rsidRDefault="009769D5" w:rsidP="009769D5">
      <w:pPr>
        <w:pStyle w:val="PL"/>
      </w:pPr>
      <w:r w:rsidRPr="000A0A5F">
        <w:t xml:space="preserve">        </w:t>
      </w:r>
      <w:proofErr w:type="spellStart"/>
      <w:r w:rsidRPr="000A0A5F">
        <w:t>addedExternalIds</w:t>
      </w:r>
      <w:proofErr w:type="spellEnd"/>
      <w:r w:rsidRPr="000A0A5F">
        <w:t>:</w:t>
      </w:r>
    </w:p>
    <w:p w14:paraId="6EEB2A80" w14:textId="77777777" w:rsidR="009769D5" w:rsidRPr="000A0A5F" w:rsidRDefault="009769D5" w:rsidP="009769D5">
      <w:pPr>
        <w:pStyle w:val="PL"/>
      </w:pPr>
      <w:r w:rsidRPr="000A0A5F">
        <w:t xml:space="preserve">          type: array</w:t>
      </w:r>
    </w:p>
    <w:p w14:paraId="4ECA6457" w14:textId="77777777" w:rsidR="009769D5" w:rsidRPr="000A0A5F" w:rsidRDefault="009769D5" w:rsidP="009769D5">
      <w:pPr>
        <w:pStyle w:val="PL"/>
      </w:pPr>
      <w:r w:rsidRPr="000A0A5F">
        <w:t xml:space="preserve">          items:</w:t>
      </w:r>
    </w:p>
    <w:p w14:paraId="45783BF1" w14:textId="77777777" w:rsidR="009769D5" w:rsidRPr="000A0A5F" w:rsidRDefault="009769D5" w:rsidP="009769D5">
      <w:pPr>
        <w:pStyle w:val="PL"/>
      </w:pPr>
      <w:r w:rsidRPr="000A0A5F">
        <w:t xml:space="preserve">            $ref: 'TS29122_CommonData.yaml#/components/schemas/</w:t>
      </w:r>
      <w:proofErr w:type="spellStart"/>
      <w:r w:rsidRPr="000A0A5F">
        <w:t>ExternalId</w:t>
      </w:r>
      <w:proofErr w:type="spellEnd"/>
      <w:r w:rsidRPr="000A0A5F">
        <w:t>'</w:t>
      </w:r>
    </w:p>
    <w:p w14:paraId="30A05A54"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12B610D3" w14:textId="77777777" w:rsidR="009769D5" w:rsidRPr="000A0A5F" w:rsidRDefault="009769D5" w:rsidP="009769D5">
      <w:pPr>
        <w:pStyle w:val="PL"/>
      </w:pPr>
      <w:r w:rsidRPr="000A0A5F">
        <w:t xml:space="preserve">          description: Indicates the added external Identifier(s) within the active group.</w:t>
      </w:r>
    </w:p>
    <w:p w14:paraId="6DB02CFD" w14:textId="77777777" w:rsidR="009769D5" w:rsidRPr="000A0A5F" w:rsidRDefault="009769D5" w:rsidP="009769D5">
      <w:pPr>
        <w:pStyle w:val="PL"/>
      </w:pPr>
      <w:r w:rsidRPr="000A0A5F">
        <w:t xml:space="preserve">        </w:t>
      </w:r>
      <w:proofErr w:type="spellStart"/>
      <w:r w:rsidRPr="000A0A5F">
        <w:t>addedMsisdns</w:t>
      </w:r>
      <w:proofErr w:type="spellEnd"/>
      <w:r w:rsidRPr="000A0A5F">
        <w:t>:</w:t>
      </w:r>
    </w:p>
    <w:p w14:paraId="1ABAEAE9" w14:textId="77777777" w:rsidR="009769D5" w:rsidRPr="000A0A5F" w:rsidRDefault="009769D5" w:rsidP="009769D5">
      <w:pPr>
        <w:pStyle w:val="PL"/>
      </w:pPr>
      <w:r w:rsidRPr="000A0A5F">
        <w:t xml:space="preserve">          type: array</w:t>
      </w:r>
    </w:p>
    <w:p w14:paraId="0FD2B002" w14:textId="77777777" w:rsidR="009769D5" w:rsidRPr="000A0A5F" w:rsidRDefault="009769D5" w:rsidP="009769D5">
      <w:pPr>
        <w:pStyle w:val="PL"/>
      </w:pPr>
      <w:r w:rsidRPr="000A0A5F">
        <w:t xml:space="preserve">          items:</w:t>
      </w:r>
    </w:p>
    <w:p w14:paraId="20B6FB85" w14:textId="77777777" w:rsidR="009769D5" w:rsidRPr="000A0A5F" w:rsidRDefault="009769D5" w:rsidP="009769D5">
      <w:pPr>
        <w:pStyle w:val="PL"/>
      </w:pPr>
      <w:r w:rsidRPr="000A0A5F">
        <w:t xml:space="preserve">            $ref: 'TS29122_CommonData.yaml#/components/schemas/</w:t>
      </w:r>
      <w:proofErr w:type="spellStart"/>
      <w:r w:rsidRPr="000A0A5F">
        <w:t>Msisdn</w:t>
      </w:r>
      <w:proofErr w:type="spellEnd"/>
      <w:r w:rsidRPr="000A0A5F">
        <w:t>'</w:t>
      </w:r>
    </w:p>
    <w:p w14:paraId="26DBD909"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5B21FF31" w14:textId="77777777" w:rsidR="009769D5" w:rsidRPr="000A0A5F" w:rsidRDefault="009769D5" w:rsidP="009769D5">
      <w:pPr>
        <w:pStyle w:val="PL"/>
      </w:pPr>
      <w:r w:rsidRPr="000A0A5F">
        <w:t xml:space="preserve">          description: Indicates the added MSISDN(s) within the active group.</w:t>
      </w:r>
    </w:p>
    <w:p w14:paraId="4247DB3C" w14:textId="77777777" w:rsidR="009769D5" w:rsidRPr="000A0A5F" w:rsidRDefault="009769D5" w:rsidP="009769D5">
      <w:pPr>
        <w:pStyle w:val="PL"/>
      </w:pPr>
      <w:r w:rsidRPr="000A0A5F">
        <w:t xml:space="preserve">        </w:t>
      </w:r>
      <w:proofErr w:type="spellStart"/>
      <w:r w:rsidRPr="000A0A5F">
        <w:t>excludedExternalIds</w:t>
      </w:r>
      <w:proofErr w:type="spellEnd"/>
      <w:r w:rsidRPr="000A0A5F">
        <w:t>:</w:t>
      </w:r>
    </w:p>
    <w:p w14:paraId="59B25DDE" w14:textId="77777777" w:rsidR="009769D5" w:rsidRPr="000A0A5F" w:rsidRDefault="009769D5" w:rsidP="009769D5">
      <w:pPr>
        <w:pStyle w:val="PL"/>
      </w:pPr>
      <w:r w:rsidRPr="000A0A5F">
        <w:t xml:space="preserve">          type: array</w:t>
      </w:r>
    </w:p>
    <w:p w14:paraId="2AC7FC05" w14:textId="77777777" w:rsidR="009769D5" w:rsidRPr="000A0A5F" w:rsidRDefault="009769D5" w:rsidP="009769D5">
      <w:pPr>
        <w:pStyle w:val="PL"/>
      </w:pPr>
      <w:r w:rsidRPr="000A0A5F">
        <w:t xml:space="preserve">          items:</w:t>
      </w:r>
    </w:p>
    <w:p w14:paraId="551C14A5" w14:textId="77777777" w:rsidR="009769D5" w:rsidRPr="000A0A5F" w:rsidRDefault="009769D5" w:rsidP="009769D5">
      <w:pPr>
        <w:pStyle w:val="PL"/>
      </w:pPr>
      <w:r w:rsidRPr="000A0A5F">
        <w:t xml:space="preserve">            $ref: 'TS29122_CommonData.yaml#/components/schemas/</w:t>
      </w:r>
      <w:proofErr w:type="spellStart"/>
      <w:r w:rsidRPr="000A0A5F">
        <w:t>ExternalId</w:t>
      </w:r>
      <w:proofErr w:type="spellEnd"/>
      <w:r w:rsidRPr="000A0A5F">
        <w:t>'</w:t>
      </w:r>
    </w:p>
    <w:p w14:paraId="3150ED10"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08A3409A" w14:textId="77777777" w:rsidR="009769D5" w:rsidRPr="000A0A5F" w:rsidRDefault="009769D5" w:rsidP="009769D5">
      <w:pPr>
        <w:pStyle w:val="PL"/>
      </w:pPr>
      <w:r w:rsidRPr="000A0A5F">
        <w:t xml:space="preserve">          description: Indicates cancellation of the external Identifier(s) within the active group.</w:t>
      </w:r>
    </w:p>
    <w:p w14:paraId="79F219DA" w14:textId="77777777" w:rsidR="009769D5" w:rsidRPr="000A0A5F" w:rsidRDefault="009769D5" w:rsidP="009769D5">
      <w:pPr>
        <w:pStyle w:val="PL"/>
      </w:pPr>
      <w:r w:rsidRPr="000A0A5F">
        <w:t xml:space="preserve">        </w:t>
      </w:r>
      <w:proofErr w:type="spellStart"/>
      <w:r w:rsidRPr="000A0A5F">
        <w:t>excludedMsisdns</w:t>
      </w:r>
      <w:proofErr w:type="spellEnd"/>
      <w:r w:rsidRPr="000A0A5F">
        <w:t>:</w:t>
      </w:r>
    </w:p>
    <w:p w14:paraId="57D6AC17" w14:textId="77777777" w:rsidR="009769D5" w:rsidRPr="000A0A5F" w:rsidRDefault="009769D5" w:rsidP="009769D5">
      <w:pPr>
        <w:pStyle w:val="PL"/>
      </w:pPr>
      <w:r w:rsidRPr="000A0A5F">
        <w:t xml:space="preserve">          type: array</w:t>
      </w:r>
    </w:p>
    <w:p w14:paraId="6194DDC6" w14:textId="77777777" w:rsidR="009769D5" w:rsidRPr="000A0A5F" w:rsidRDefault="009769D5" w:rsidP="009769D5">
      <w:pPr>
        <w:pStyle w:val="PL"/>
      </w:pPr>
      <w:r w:rsidRPr="000A0A5F">
        <w:t xml:space="preserve">          items:</w:t>
      </w:r>
    </w:p>
    <w:p w14:paraId="270CD298" w14:textId="77777777" w:rsidR="009769D5" w:rsidRPr="000A0A5F" w:rsidRDefault="009769D5" w:rsidP="009769D5">
      <w:pPr>
        <w:pStyle w:val="PL"/>
      </w:pPr>
      <w:r w:rsidRPr="000A0A5F">
        <w:t xml:space="preserve">            $ref: 'TS29122_CommonData.yaml#/components/schemas/</w:t>
      </w:r>
      <w:proofErr w:type="spellStart"/>
      <w:r w:rsidRPr="000A0A5F">
        <w:t>Msisdn</w:t>
      </w:r>
      <w:proofErr w:type="spellEnd"/>
      <w:r w:rsidRPr="000A0A5F">
        <w:t>'</w:t>
      </w:r>
    </w:p>
    <w:p w14:paraId="31F7C6A5"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098C6EFA" w14:textId="77777777" w:rsidR="009769D5" w:rsidRPr="000A0A5F" w:rsidRDefault="009769D5" w:rsidP="009769D5">
      <w:pPr>
        <w:pStyle w:val="PL"/>
      </w:pPr>
      <w:r w:rsidRPr="000A0A5F">
        <w:t xml:space="preserve">          description: Indicates cancellation of the MSISDN(s) within the active group.</w:t>
      </w:r>
    </w:p>
    <w:p w14:paraId="6B8A27C9" w14:textId="77777777" w:rsidR="009769D5" w:rsidRPr="000A0A5F" w:rsidRDefault="009769D5" w:rsidP="009769D5">
      <w:pPr>
        <w:pStyle w:val="PL"/>
      </w:pPr>
      <w:r w:rsidRPr="000A0A5F">
        <w:t xml:space="preserve">        </w:t>
      </w:r>
      <w:proofErr w:type="spellStart"/>
      <w:r w:rsidRPr="000A0A5F">
        <w:t>externalGroupId</w:t>
      </w:r>
      <w:proofErr w:type="spellEnd"/>
      <w:r w:rsidRPr="000A0A5F">
        <w:t>:</w:t>
      </w:r>
    </w:p>
    <w:p w14:paraId="2E25485A" w14:textId="77777777" w:rsidR="009769D5" w:rsidRPr="000A0A5F" w:rsidRDefault="009769D5" w:rsidP="009769D5">
      <w:pPr>
        <w:pStyle w:val="PL"/>
      </w:pPr>
      <w:r w:rsidRPr="000A0A5F">
        <w:t xml:space="preserve">          $ref: 'TS29122_CommonData.yaml#/components/schemas/</w:t>
      </w:r>
      <w:proofErr w:type="spellStart"/>
      <w:r w:rsidRPr="000A0A5F">
        <w:t>ExternalGroupId</w:t>
      </w:r>
      <w:proofErr w:type="spellEnd"/>
      <w:r w:rsidRPr="000A0A5F">
        <w:t>'</w:t>
      </w:r>
    </w:p>
    <w:p w14:paraId="675561C3" w14:textId="77777777" w:rsidR="009769D5" w:rsidRPr="000A0A5F" w:rsidRDefault="009769D5" w:rsidP="009769D5">
      <w:pPr>
        <w:pStyle w:val="PL"/>
      </w:pPr>
      <w:r w:rsidRPr="000A0A5F">
        <w:t xml:space="preserve">        </w:t>
      </w:r>
      <w:proofErr w:type="spellStart"/>
      <w:r w:rsidRPr="000A0A5F">
        <w:t>addExtGroupId</w:t>
      </w:r>
      <w:proofErr w:type="spellEnd"/>
      <w:r w:rsidRPr="000A0A5F">
        <w:t>:</w:t>
      </w:r>
    </w:p>
    <w:p w14:paraId="5194511A" w14:textId="77777777" w:rsidR="009769D5" w:rsidRPr="000A0A5F" w:rsidRDefault="009769D5" w:rsidP="009769D5">
      <w:pPr>
        <w:pStyle w:val="PL"/>
      </w:pPr>
      <w:r w:rsidRPr="000A0A5F">
        <w:t xml:space="preserve">          type: array</w:t>
      </w:r>
    </w:p>
    <w:p w14:paraId="41F8356D" w14:textId="77777777" w:rsidR="009769D5" w:rsidRPr="000A0A5F" w:rsidRDefault="009769D5" w:rsidP="009769D5">
      <w:pPr>
        <w:pStyle w:val="PL"/>
      </w:pPr>
      <w:r w:rsidRPr="000A0A5F">
        <w:t xml:space="preserve">          items:</w:t>
      </w:r>
    </w:p>
    <w:p w14:paraId="6A266E69" w14:textId="77777777" w:rsidR="009769D5" w:rsidRPr="000A0A5F" w:rsidRDefault="009769D5" w:rsidP="009769D5">
      <w:pPr>
        <w:pStyle w:val="PL"/>
      </w:pPr>
      <w:r w:rsidRPr="000A0A5F">
        <w:t xml:space="preserve">            $ref: 'TS29122_CommonData.yaml#/components/schemas/</w:t>
      </w:r>
      <w:proofErr w:type="spellStart"/>
      <w:r w:rsidRPr="000A0A5F">
        <w:t>ExternalGroupId</w:t>
      </w:r>
      <w:proofErr w:type="spellEnd"/>
      <w:r w:rsidRPr="000A0A5F">
        <w:t>'</w:t>
      </w:r>
    </w:p>
    <w:p w14:paraId="5F66ADD9" w14:textId="77777777" w:rsidR="009769D5" w:rsidRPr="000A0A5F" w:rsidRDefault="009769D5" w:rsidP="009769D5">
      <w:pPr>
        <w:pStyle w:val="PL"/>
      </w:pPr>
      <w:r w:rsidRPr="000A0A5F">
        <w:t xml:space="preserve">          </w:t>
      </w:r>
      <w:proofErr w:type="spellStart"/>
      <w:r w:rsidRPr="000A0A5F">
        <w:t>minItems</w:t>
      </w:r>
      <w:proofErr w:type="spellEnd"/>
      <w:r w:rsidRPr="000A0A5F">
        <w:t>: 2</w:t>
      </w:r>
    </w:p>
    <w:p w14:paraId="012859C5" w14:textId="77777777" w:rsidR="009769D5" w:rsidRPr="000A0A5F" w:rsidRDefault="009769D5" w:rsidP="009769D5">
      <w:pPr>
        <w:pStyle w:val="PL"/>
      </w:pPr>
      <w:r w:rsidRPr="000A0A5F">
        <w:t xml:space="preserve">        ipv4Addr:</w:t>
      </w:r>
    </w:p>
    <w:p w14:paraId="04087851" w14:textId="77777777" w:rsidR="009769D5" w:rsidRPr="000A0A5F" w:rsidRDefault="009769D5" w:rsidP="009769D5">
      <w:pPr>
        <w:pStyle w:val="PL"/>
      </w:pPr>
      <w:r w:rsidRPr="000A0A5F">
        <w:t xml:space="preserve">          $ref: 'TS29122_CommonData.yaml#/components/schemas/Ipv4Addr'</w:t>
      </w:r>
    </w:p>
    <w:p w14:paraId="53FC732C" w14:textId="77777777" w:rsidR="009769D5" w:rsidRPr="000A0A5F" w:rsidRDefault="009769D5" w:rsidP="009769D5">
      <w:pPr>
        <w:pStyle w:val="PL"/>
      </w:pPr>
      <w:r w:rsidRPr="000A0A5F">
        <w:t xml:space="preserve">        </w:t>
      </w:r>
      <w:proofErr w:type="spellStart"/>
      <w:r w:rsidRPr="000A0A5F">
        <w:t>ipDomain</w:t>
      </w:r>
      <w:proofErr w:type="spellEnd"/>
      <w:r w:rsidRPr="000A0A5F">
        <w:t>:</w:t>
      </w:r>
    </w:p>
    <w:p w14:paraId="16DB49B8" w14:textId="77777777" w:rsidR="009769D5" w:rsidRPr="000A0A5F" w:rsidRDefault="009769D5" w:rsidP="009769D5">
      <w:pPr>
        <w:pStyle w:val="PL"/>
      </w:pPr>
      <w:r w:rsidRPr="000A0A5F">
        <w:t xml:space="preserve">          type: string</w:t>
      </w:r>
    </w:p>
    <w:p w14:paraId="75A7CD31" w14:textId="77777777" w:rsidR="009769D5" w:rsidRPr="000A0A5F" w:rsidRDefault="009769D5" w:rsidP="009769D5">
      <w:pPr>
        <w:pStyle w:val="PL"/>
      </w:pPr>
      <w:r w:rsidRPr="000A0A5F">
        <w:t xml:space="preserve">        ipv6Addr:</w:t>
      </w:r>
    </w:p>
    <w:p w14:paraId="4177B73A" w14:textId="77777777" w:rsidR="009769D5" w:rsidRPr="000A0A5F" w:rsidRDefault="009769D5" w:rsidP="009769D5">
      <w:pPr>
        <w:pStyle w:val="PL"/>
      </w:pPr>
      <w:r w:rsidRPr="000A0A5F">
        <w:t xml:space="preserve">          $ref: 'TS29122_CommonData.yaml#/components/schemas/Ipv6Addr'</w:t>
      </w:r>
    </w:p>
    <w:p w14:paraId="28BD119A" w14:textId="77777777" w:rsidR="009769D5" w:rsidRPr="000A0A5F" w:rsidRDefault="009769D5" w:rsidP="009769D5">
      <w:pPr>
        <w:pStyle w:val="PL"/>
      </w:pPr>
      <w:r w:rsidRPr="000A0A5F">
        <w:t xml:space="preserve">        </w:t>
      </w:r>
      <w:proofErr w:type="spellStart"/>
      <w:r w:rsidRPr="000A0A5F">
        <w:rPr>
          <w:rFonts w:hint="eastAsia"/>
          <w:lang w:eastAsia="zh-CN"/>
        </w:rPr>
        <w:t>d</w:t>
      </w:r>
      <w:r w:rsidRPr="000A0A5F">
        <w:rPr>
          <w:lang w:eastAsia="zh-CN"/>
        </w:rPr>
        <w:t>nn</w:t>
      </w:r>
      <w:proofErr w:type="spellEnd"/>
      <w:r w:rsidRPr="000A0A5F">
        <w:t>:</w:t>
      </w:r>
    </w:p>
    <w:p w14:paraId="7858F923" w14:textId="77777777" w:rsidR="009769D5" w:rsidRPr="000A0A5F" w:rsidRDefault="009769D5" w:rsidP="009769D5">
      <w:pPr>
        <w:pStyle w:val="PL"/>
      </w:pPr>
      <w:r w:rsidRPr="000A0A5F">
        <w:t xml:space="preserve">          $ref: 'TS29571_CommonData.yaml#/components/schemas/</w:t>
      </w:r>
      <w:proofErr w:type="spellStart"/>
      <w:r w:rsidRPr="000A0A5F">
        <w:t>Dnn</w:t>
      </w:r>
      <w:proofErr w:type="spellEnd"/>
      <w:r w:rsidRPr="000A0A5F">
        <w:t>'</w:t>
      </w:r>
    </w:p>
    <w:p w14:paraId="085ABCC3" w14:textId="77777777" w:rsidR="009769D5" w:rsidRPr="000A0A5F" w:rsidRDefault="009769D5" w:rsidP="009769D5">
      <w:pPr>
        <w:pStyle w:val="PL"/>
      </w:pPr>
      <w:r w:rsidRPr="000A0A5F">
        <w:t xml:space="preserve">        </w:t>
      </w:r>
      <w:proofErr w:type="spellStart"/>
      <w:r w:rsidRPr="000A0A5F">
        <w:t>notificationDestination</w:t>
      </w:r>
      <w:proofErr w:type="spellEnd"/>
      <w:r w:rsidRPr="000A0A5F">
        <w:t>:</w:t>
      </w:r>
    </w:p>
    <w:p w14:paraId="1C0840DC" w14:textId="77777777" w:rsidR="009769D5" w:rsidRPr="000A0A5F" w:rsidRDefault="009769D5" w:rsidP="009769D5">
      <w:pPr>
        <w:pStyle w:val="PL"/>
      </w:pPr>
      <w:r w:rsidRPr="000A0A5F">
        <w:t xml:space="preserve">          $ref: 'TS29122_CommonData.yaml#/components/schemas/Link'</w:t>
      </w:r>
    </w:p>
    <w:p w14:paraId="03ACFE5C" w14:textId="77777777" w:rsidR="009769D5" w:rsidRPr="000A0A5F" w:rsidRDefault="009769D5" w:rsidP="009769D5">
      <w:pPr>
        <w:pStyle w:val="PL"/>
      </w:pPr>
      <w:r w:rsidRPr="000A0A5F">
        <w:t xml:space="preserve">        </w:t>
      </w:r>
      <w:proofErr w:type="spellStart"/>
      <w:r w:rsidRPr="000A0A5F">
        <w:t>requestTestNotification</w:t>
      </w:r>
      <w:proofErr w:type="spellEnd"/>
      <w:r w:rsidRPr="000A0A5F">
        <w:t>:</w:t>
      </w:r>
    </w:p>
    <w:p w14:paraId="1EA6B902" w14:textId="77777777" w:rsidR="009769D5" w:rsidRPr="000A0A5F" w:rsidRDefault="009769D5" w:rsidP="009769D5">
      <w:pPr>
        <w:pStyle w:val="PL"/>
      </w:pPr>
      <w:r w:rsidRPr="000A0A5F">
        <w:t xml:space="preserve">          type: </w:t>
      </w:r>
      <w:proofErr w:type="spellStart"/>
      <w:r w:rsidRPr="000A0A5F">
        <w:t>boolean</w:t>
      </w:r>
      <w:proofErr w:type="spellEnd"/>
    </w:p>
    <w:p w14:paraId="7D14544B" w14:textId="77777777" w:rsidR="009769D5" w:rsidRPr="000A0A5F" w:rsidRDefault="009769D5" w:rsidP="009769D5">
      <w:pPr>
        <w:pStyle w:val="PL"/>
      </w:pPr>
      <w:r w:rsidRPr="000A0A5F">
        <w:t xml:space="preserve">          description: &gt;</w:t>
      </w:r>
    </w:p>
    <w:p w14:paraId="0FF2C7E5" w14:textId="77777777" w:rsidR="009769D5" w:rsidRPr="000A0A5F" w:rsidRDefault="009769D5" w:rsidP="009769D5">
      <w:pPr>
        <w:pStyle w:val="PL"/>
      </w:pPr>
      <w:r w:rsidRPr="000A0A5F">
        <w:t xml:space="preserve">            Set to true by the SCS/AS to request the SCEF to send a test notification</w:t>
      </w:r>
    </w:p>
    <w:p w14:paraId="6FEB5F66" w14:textId="77777777" w:rsidR="009769D5" w:rsidRPr="000A0A5F" w:rsidRDefault="009769D5" w:rsidP="009769D5">
      <w:pPr>
        <w:pStyle w:val="PL"/>
      </w:pPr>
      <w:r w:rsidRPr="000A0A5F">
        <w:t xml:space="preserve">            as defined in clause 5.2.5.3. Set to false by the SCS/AS indicates not request SCEF to</w:t>
      </w:r>
    </w:p>
    <w:p w14:paraId="33B7C9A3" w14:textId="77777777" w:rsidR="009769D5" w:rsidRPr="000A0A5F" w:rsidRDefault="009769D5" w:rsidP="009769D5">
      <w:pPr>
        <w:pStyle w:val="PL"/>
      </w:pPr>
      <w:r w:rsidRPr="000A0A5F">
        <w:t xml:space="preserve">            send a test notification, default false if omitted otherwise.</w:t>
      </w:r>
    </w:p>
    <w:p w14:paraId="2CBF362D" w14:textId="77777777" w:rsidR="009769D5" w:rsidRPr="000A0A5F" w:rsidRDefault="009769D5" w:rsidP="009769D5">
      <w:pPr>
        <w:pStyle w:val="PL"/>
      </w:pPr>
      <w:r w:rsidRPr="000A0A5F">
        <w:t xml:space="preserve">        </w:t>
      </w:r>
      <w:proofErr w:type="spellStart"/>
      <w:r w:rsidRPr="000A0A5F">
        <w:t>websockNotifConfig</w:t>
      </w:r>
      <w:proofErr w:type="spellEnd"/>
      <w:r w:rsidRPr="000A0A5F">
        <w:t>:</w:t>
      </w:r>
    </w:p>
    <w:p w14:paraId="3E8E2C85" w14:textId="77777777" w:rsidR="009769D5" w:rsidRPr="000A0A5F" w:rsidRDefault="009769D5" w:rsidP="009769D5">
      <w:pPr>
        <w:pStyle w:val="PL"/>
      </w:pPr>
      <w:r w:rsidRPr="000A0A5F">
        <w:t xml:space="preserve">          $ref: 'TS29122_CommonData.yaml#/components/schemas/</w:t>
      </w:r>
      <w:proofErr w:type="spellStart"/>
      <w:r w:rsidRPr="000A0A5F">
        <w:t>WebsockNotifConfig</w:t>
      </w:r>
      <w:proofErr w:type="spellEnd"/>
      <w:r w:rsidRPr="000A0A5F">
        <w:t>'</w:t>
      </w:r>
    </w:p>
    <w:p w14:paraId="6F4ED1CA" w14:textId="77777777" w:rsidR="009769D5" w:rsidRPr="000A0A5F" w:rsidRDefault="009769D5" w:rsidP="009769D5">
      <w:pPr>
        <w:pStyle w:val="PL"/>
      </w:pPr>
      <w:r w:rsidRPr="000A0A5F">
        <w:t xml:space="preserve">        </w:t>
      </w:r>
      <w:proofErr w:type="spellStart"/>
      <w:r w:rsidRPr="000A0A5F">
        <w:t>monitoringType</w:t>
      </w:r>
      <w:proofErr w:type="spellEnd"/>
      <w:r w:rsidRPr="000A0A5F">
        <w:t>:</w:t>
      </w:r>
    </w:p>
    <w:p w14:paraId="3DD32CAB" w14:textId="77777777" w:rsidR="009769D5" w:rsidRPr="000A0A5F" w:rsidRDefault="009769D5" w:rsidP="009769D5">
      <w:pPr>
        <w:pStyle w:val="PL"/>
      </w:pPr>
      <w:r w:rsidRPr="000A0A5F">
        <w:t xml:space="preserve">          $ref: '#/components/schemas/</w:t>
      </w:r>
      <w:proofErr w:type="spellStart"/>
      <w:r w:rsidRPr="000A0A5F">
        <w:t>MonitoringType</w:t>
      </w:r>
      <w:proofErr w:type="spellEnd"/>
      <w:r w:rsidRPr="000A0A5F">
        <w:t>'</w:t>
      </w:r>
    </w:p>
    <w:p w14:paraId="69656061" w14:textId="77777777" w:rsidR="009769D5" w:rsidRPr="000A0A5F" w:rsidRDefault="009769D5" w:rsidP="009769D5">
      <w:pPr>
        <w:pStyle w:val="PL"/>
      </w:pPr>
      <w:r w:rsidRPr="000A0A5F">
        <w:t xml:space="preserve">        </w:t>
      </w:r>
      <w:proofErr w:type="spellStart"/>
      <w:r w:rsidRPr="000A0A5F">
        <w:t>maximumNumberOfReports</w:t>
      </w:r>
      <w:proofErr w:type="spellEnd"/>
      <w:r w:rsidRPr="000A0A5F">
        <w:t>:</w:t>
      </w:r>
    </w:p>
    <w:p w14:paraId="712F5548" w14:textId="77777777" w:rsidR="009769D5" w:rsidRPr="000A0A5F" w:rsidRDefault="009769D5" w:rsidP="009769D5">
      <w:pPr>
        <w:pStyle w:val="PL"/>
      </w:pPr>
      <w:r w:rsidRPr="000A0A5F">
        <w:t xml:space="preserve">          type: integer</w:t>
      </w:r>
    </w:p>
    <w:p w14:paraId="3FE7A883" w14:textId="77777777" w:rsidR="009769D5" w:rsidRPr="000A0A5F" w:rsidRDefault="009769D5" w:rsidP="009769D5">
      <w:pPr>
        <w:pStyle w:val="PL"/>
      </w:pPr>
      <w:r w:rsidRPr="000A0A5F">
        <w:t xml:space="preserve">          minimum: 1</w:t>
      </w:r>
    </w:p>
    <w:p w14:paraId="35387F16" w14:textId="77777777" w:rsidR="009769D5" w:rsidRPr="000A0A5F" w:rsidRDefault="009769D5" w:rsidP="009769D5">
      <w:pPr>
        <w:pStyle w:val="PL"/>
      </w:pPr>
      <w:r w:rsidRPr="000A0A5F">
        <w:t xml:space="preserve">          description: &gt;</w:t>
      </w:r>
    </w:p>
    <w:p w14:paraId="53702C22" w14:textId="77777777" w:rsidR="009769D5" w:rsidRPr="000A0A5F" w:rsidRDefault="009769D5" w:rsidP="009769D5">
      <w:pPr>
        <w:pStyle w:val="PL"/>
      </w:pPr>
      <w:r w:rsidRPr="000A0A5F">
        <w:t xml:space="preserve">            Identifies the maximum number of event reports to be generated by the HSS, MME/SGSN</w:t>
      </w:r>
    </w:p>
    <w:p w14:paraId="1159F696" w14:textId="77777777" w:rsidR="009769D5" w:rsidRPr="000A0A5F" w:rsidRDefault="009769D5" w:rsidP="009769D5">
      <w:pPr>
        <w:pStyle w:val="PL"/>
      </w:pPr>
      <w:r w:rsidRPr="000A0A5F">
        <w:t xml:space="preserve">            as specified in clause 5.6.0 of 3GPP TS 23.682.</w:t>
      </w:r>
    </w:p>
    <w:p w14:paraId="435590FD" w14:textId="77777777" w:rsidR="009769D5" w:rsidRPr="000A0A5F" w:rsidRDefault="009769D5" w:rsidP="009769D5">
      <w:pPr>
        <w:pStyle w:val="PL"/>
      </w:pPr>
      <w:r w:rsidRPr="000A0A5F">
        <w:t xml:space="preserve">        </w:t>
      </w:r>
      <w:proofErr w:type="spellStart"/>
      <w:r w:rsidRPr="000A0A5F">
        <w:t>monitorExpireTime</w:t>
      </w:r>
      <w:proofErr w:type="spellEnd"/>
      <w:r w:rsidRPr="000A0A5F">
        <w:t>:</w:t>
      </w:r>
    </w:p>
    <w:p w14:paraId="44A8121A" w14:textId="77777777" w:rsidR="009769D5" w:rsidRPr="000A0A5F" w:rsidRDefault="009769D5" w:rsidP="009769D5">
      <w:pPr>
        <w:pStyle w:val="PL"/>
      </w:pPr>
      <w:r w:rsidRPr="000A0A5F">
        <w:t xml:space="preserve">          $ref: 'TS29122_CommonData.yaml#/components/schemas/</w:t>
      </w:r>
      <w:proofErr w:type="spellStart"/>
      <w:r w:rsidRPr="000A0A5F">
        <w:t>DateTime</w:t>
      </w:r>
      <w:proofErr w:type="spellEnd"/>
      <w:r w:rsidRPr="000A0A5F">
        <w:t>'</w:t>
      </w:r>
    </w:p>
    <w:p w14:paraId="7ECB4143" w14:textId="77777777" w:rsidR="009769D5" w:rsidRPr="000A0A5F" w:rsidRDefault="009769D5" w:rsidP="009769D5">
      <w:pPr>
        <w:pStyle w:val="PL"/>
      </w:pPr>
      <w:r w:rsidRPr="000A0A5F">
        <w:t xml:space="preserve">        </w:t>
      </w:r>
      <w:proofErr w:type="spellStart"/>
      <w:r w:rsidRPr="000A0A5F">
        <w:t>repPeriod</w:t>
      </w:r>
      <w:proofErr w:type="spellEnd"/>
      <w:r w:rsidRPr="000A0A5F">
        <w:t>:</w:t>
      </w:r>
    </w:p>
    <w:p w14:paraId="5693B507"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7B94B9F6" w14:textId="77777777" w:rsidR="009769D5" w:rsidRDefault="009769D5" w:rsidP="009769D5">
      <w:pPr>
        <w:pStyle w:val="PL"/>
      </w:pPr>
      <w:r>
        <w:t xml:space="preserve">        </w:t>
      </w:r>
      <w:proofErr w:type="spellStart"/>
      <w:r>
        <w:t>repTimePeriod</w:t>
      </w:r>
      <w:proofErr w:type="spellEnd"/>
      <w:r>
        <w:t>:</w:t>
      </w:r>
    </w:p>
    <w:p w14:paraId="13AF0C34" w14:textId="77777777" w:rsidR="009769D5" w:rsidRDefault="009769D5" w:rsidP="009769D5">
      <w:pPr>
        <w:pStyle w:val="PL"/>
      </w:pPr>
      <w:r>
        <w:t xml:space="preserve">          $ref: 'TS29122_CommonData.yaml#/components/schemas/</w:t>
      </w:r>
      <w:proofErr w:type="spellStart"/>
      <w:r>
        <w:t>TimeWindow</w:t>
      </w:r>
      <w:proofErr w:type="spellEnd"/>
      <w:r>
        <w:t>'</w:t>
      </w:r>
    </w:p>
    <w:p w14:paraId="3D73E7DB" w14:textId="77777777" w:rsidR="009769D5" w:rsidRPr="000A0A5F" w:rsidRDefault="009769D5" w:rsidP="009769D5">
      <w:pPr>
        <w:pStyle w:val="PL"/>
      </w:pPr>
      <w:r w:rsidRPr="000A0A5F">
        <w:t xml:space="preserve">        </w:t>
      </w:r>
      <w:proofErr w:type="spellStart"/>
      <w:r>
        <w:t>enrgRepThres</w:t>
      </w:r>
      <w:proofErr w:type="spellEnd"/>
      <w:r w:rsidRPr="000A0A5F">
        <w:t>:</w:t>
      </w:r>
    </w:p>
    <w:p w14:paraId="2292828B" w14:textId="77777777" w:rsidR="009769D5" w:rsidRPr="000A0A5F" w:rsidRDefault="009769D5" w:rsidP="009769D5">
      <w:pPr>
        <w:pStyle w:val="PL"/>
      </w:pPr>
      <w:r w:rsidRPr="000A0A5F">
        <w:t xml:space="preserve">          $ref: '#/components/schemas/</w:t>
      </w:r>
      <w:proofErr w:type="spellStart"/>
      <w:r w:rsidRPr="000A0A5F">
        <w:t>E</w:t>
      </w:r>
      <w:r>
        <w:t>nergyInfo</w:t>
      </w:r>
      <w:proofErr w:type="spellEnd"/>
      <w:r w:rsidRPr="000A0A5F">
        <w:t>'</w:t>
      </w:r>
    </w:p>
    <w:p w14:paraId="69A6DAFF" w14:textId="77777777" w:rsidR="009769D5" w:rsidRPr="000A0A5F" w:rsidRDefault="009769D5" w:rsidP="009769D5">
      <w:pPr>
        <w:pStyle w:val="PL"/>
      </w:pPr>
      <w:r w:rsidRPr="000A0A5F">
        <w:t xml:space="preserve">        </w:t>
      </w:r>
      <w:proofErr w:type="spellStart"/>
      <w:r w:rsidRPr="000A0A5F">
        <w:t>groupReportGuardTime</w:t>
      </w:r>
      <w:proofErr w:type="spellEnd"/>
      <w:r w:rsidRPr="000A0A5F">
        <w:t>:</w:t>
      </w:r>
    </w:p>
    <w:p w14:paraId="412C53EF"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5C9CD5DC" w14:textId="77777777" w:rsidR="009769D5" w:rsidRPr="000A0A5F" w:rsidRDefault="009769D5" w:rsidP="009769D5">
      <w:pPr>
        <w:pStyle w:val="PL"/>
      </w:pPr>
      <w:r w:rsidRPr="000A0A5F">
        <w:t xml:space="preserve">        </w:t>
      </w:r>
      <w:proofErr w:type="spellStart"/>
      <w:r w:rsidRPr="000A0A5F">
        <w:t>maximumDetectionTime</w:t>
      </w:r>
      <w:proofErr w:type="spellEnd"/>
      <w:r w:rsidRPr="000A0A5F">
        <w:t>:</w:t>
      </w:r>
    </w:p>
    <w:p w14:paraId="07C53131"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32FCD73B" w14:textId="77777777" w:rsidR="009769D5" w:rsidRPr="000A0A5F" w:rsidRDefault="009769D5" w:rsidP="009769D5">
      <w:pPr>
        <w:pStyle w:val="PL"/>
      </w:pPr>
      <w:r w:rsidRPr="000A0A5F">
        <w:t xml:space="preserve">        </w:t>
      </w:r>
      <w:proofErr w:type="spellStart"/>
      <w:r w:rsidRPr="000A0A5F">
        <w:t>reachabilityType</w:t>
      </w:r>
      <w:proofErr w:type="spellEnd"/>
      <w:r w:rsidRPr="000A0A5F">
        <w:t>:</w:t>
      </w:r>
    </w:p>
    <w:p w14:paraId="28D9AF47" w14:textId="77777777" w:rsidR="009769D5" w:rsidRPr="000A0A5F" w:rsidRDefault="009769D5" w:rsidP="009769D5">
      <w:pPr>
        <w:pStyle w:val="PL"/>
      </w:pPr>
      <w:r w:rsidRPr="000A0A5F">
        <w:t xml:space="preserve">          $ref: '#/components/schemas/</w:t>
      </w:r>
      <w:proofErr w:type="spellStart"/>
      <w:r w:rsidRPr="000A0A5F">
        <w:t>ReachabilityType</w:t>
      </w:r>
      <w:proofErr w:type="spellEnd"/>
      <w:r w:rsidRPr="000A0A5F">
        <w:t>'</w:t>
      </w:r>
    </w:p>
    <w:p w14:paraId="4225FD27" w14:textId="77777777" w:rsidR="009769D5" w:rsidRPr="000A0A5F" w:rsidRDefault="009769D5" w:rsidP="009769D5">
      <w:pPr>
        <w:pStyle w:val="PL"/>
      </w:pPr>
      <w:r w:rsidRPr="000A0A5F">
        <w:t xml:space="preserve">        </w:t>
      </w:r>
      <w:proofErr w:type="spellStart"/>
      <w:r w:rsidRPr="000A0A5F">
        <w:t>maximumLatency</w:t>
      </w:r>
      <w:proofErr w:type="spellEnd"/>
      <w:r w:rsidRPr="000A0A5F">
        <w:t>:</w:t>
      </w:r>
    </w:p>
    <w:p w14:paraId="466D8A26"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7359AA7E" w14:textId="77777777" w:rsidR="009769D5" w:rsidRPr="000A0A5F" w:rsidRDefault="009769D5" w:rsidP="009769D5">
      <w:pPr>
        <w:pStyle w:val="PL"/>
      </w:pPr>
      <w:r w:rsidRPr="000A0A5F">
        <w:t xml:space="preserve">        </w:t>
      </w:r>
      <w:proofErr w:type="spellStart"/>
      <w:r w:rsidRPr="000A0A5F">
        <w:t>maximumResponseTime</w:t>
      </w:r>
      <w:proofErr w:type="spellEnd"/>
      <w:r w:rsidRPr="000A0A5F">
        <w:t>:</w:t>
      </w:r>
    </w:p>
    <w:p w14:paraId="51EEAA0B"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4BFE5504" w14:textId="77777777" w:rsidR="009769D5" w:rsidRPr="000A0A5F" w:rsidRDefault="009769D5" w:rsidP="009769D5">
      <w:pPr>
        <w:pStyle w:val="PL"/>
      </w:pPr>
      <w:r w:rsidRPr="000A0A5F">
        <w:lastRenderedPageBreak/>
        <w:t xml:space="preserve">        </w:t>
      </w:r>
      <w:proofErr w:type="spellStart"/>
      <w:r w:rsidRPr="000A0A5F">
        <w:t>suggestedNumberOfDlPackets</w:t>
      </w:r>
      <w:proofErr w:type="spellEnd"/>
      <w:r w:rsidRPr="000A0A5F">
        <w:t>:</w:t>
      </w:r>
    </w:p>
    <w:p w14:paraId="77105F4E" w14:textId="77777777" w:rsidR="009769D5" w:rsidRPr="000A0A5F" w:rsidRDefault="009769D5" w:rsidP="009769D5">
      <w:pPr>
        <w:pStyle w:val="PL"/>
      </w:pPr>
      <w:r w:rsidRPr="000A0A5F">
        <w:t xml:space="preserve">          type: integer</w:t>
      </w:r>
    </w:p>
    <w:p w14:paraId="4A251FE8" w14:textId="77777777" w:rsidR="009769D5" w:rsidRPr="000A0A5F" w:rsidRDefault="009769D5" w:rsidP="009769D5">
      <w:pPr>
        <w:pStyle w:val="PL"/>
      </w:pPr>
      <w:r w:rsidRPr="000A0A5F">
        <w:t xml:space="preserve">          minimum: 0</w:t>
      </w:r>
    </w:p>
    <w:p w14:paraId="0D45E8C4" w14:textId="77777777" w:rsidR="009769D5" w:rsidRPr="000A0A5F" w:rsidRDefault="009769D5" w:rsidP="009769D5">
      <w:pPr>
        <w:pStyle w:val="PL"/>
      </w:pPr>
      <w:r w:rsidRPr="000A0A5F">
        <w:t xml:space="preserve">          description: &gt;</w:t>
      </w:r>
    </w:p>
    <w:p w14:paraId="4DFF66BE" w14:textId="77777777" w:rsidR="009769D5" w:rsidRPr="000A0A5F" w:rsidRDefault="009769D5" w:rsidP="009769D5">
      <w:pPr>
        <w:pStyle w:val="PL"/>
      </w:pPr>
      <w:r w:rsidRPr="000A0A5F">
        <w:t xml:space="preserve">            If "</w:t>
      </w:r>
      <w:proofErr w:type="spellStart"/>
      <w:r w:rsidRPr="000A0A5F">
        <w:t>monitoringType</w:t>
      </w:r>
      <w:proofErr w:type="spellEnd"/>
      <w:r w:rsidRPr="000A0A5F">
        <w:t>" is "UE_REACHABILITY", this parameter may be included to identify</w:t>
      </w:r>
    </w:p>
    <w:p w14:paraId="5A15620F" w14:textId="77777777" w:rsidR="009769D5" w:rsidRPr="000A0A5F" w:rsidRDefault="009769D5" w:rsidP="009769D5">
      <w:pPr>
        <w:pStyle w:val="PL"/>
      </w:pPr>
      <w:r w:rsidRPr="000A0A5F">
        <w:t xml:space="preserve">            the number of packets that the serving gateway shall buffer in case that</w:t>
      </w:r>
    </w:p>
    <w:p w14:paraId="015FCDE4" w14:textId="77777777" w:rsidR="009769D5" w:rsidRPr="000A0A5F" w:rsidRDefault="009769D5" w:rsidP="009769D5">
      <w:pPr>
        <w:pStyle w:val="PL"/>
      </w:pPr>
      <w:r w:rsidRPr="000A0A5F">
        <w:t xml:space="preserve">            the UE is not reachable.</w:t>
      </w:r>
    </w:p>
    <w:p w14:paraId="536A61A5" w14:textId="77777777" w:rsidR="009769D5" w:rsidRPr="000A0A5F" w:rsidRDefault="009769D5" w:rsidP="009769D5">
      <w:pPr>
        <w:pStyle w:val="PL"/>
      </w:pPr>
      <w:r w:rsidRPr="000A0A5F">
        <w:t xml:space="preserve">        </w:t>
      </w:r>
      <w:proofErr w:type="spellStart"/>
      <w:r w:rsidRPr="000A0A5F">
        <w:t>idleStatusIndication</w:t>
      </w:r>
      <w:proofErr w:type="spellEnd"/>
      <w:r w:rsidRPr="000A0A5F">
        <w:t>:</w:t>
      </w:r>
    </w:p>
    <w:p w14:paraId="3330CB2A" w14:textId="77777777" w:rsidR="009769D5" w:rsidRPr="000A0A5F" w:rsidRDefault="009769D5" w:rsidP="009769D5">
      <w:pPr>
        <w:pStyle w:val="PL"/>
      </w:pPr>
      <w:r w:rsidRPr="000A0A5F">
        <w:t xml:space="preserve">          type: </w:t>
      </w:r>
      <w:proofErr w:type="spellStart"/>
      <w:r w:rsidRPr="000A0A5F">
        <w:t>boolean</w:t>
      </w:r>
      <w:proofErr w:type="spellEnd"/>
    </w:p>
    <w:p w14:paraId="71EECF7D" w14:textId="77777777" w:rsidR="009769D5" w:rsidRPr="000A0A5F" w:rsidRDefault="009769D5" w:rsidP="009769D5">
      <w:pPr>
        <w:pStyle w:val="PL"/>
      </w:pPr>
      <w:r w:rsidRPr="000A0A5F">
        <w:t xml:space="preserve">          description: &gt;</w:t>
      </w:r>
    </w:p>
    <w:p w14:paraId="719AE851" w14:textId="77777777" w:rsidR="009769D5" w:rsidRPr="000A0A5F" w:rsidRDefault="009769D5" w:rsidP="009769D5">
      <w:pPr>
        <w:pStyle w:val="PL"/>
      </w:pPr>
      <w:r w:rsidRPr="000A0A5F">
        <w:t xml:space="preserve">            If "</w:t>
      </w:r>
      <w:proofErr w:type="spellStart"/>
      <w:r w:rsidRPr="000A0A5F">
        <w:t>monitoringType</w:t>
      </w:r>
      <w:proofErr w:type="spellEnd"/>
      <w:r w:rsidRPr="000A0A5F">
        <w:t>" is set to "UE_REACHABILITY" or "AVAILABILITY_AFTER_DDN_FAILURE",</w:t>
      </w:r>
    </w:p>
    <w:p w14:paraId="5ECF59A5" w14:textId="77777777" w:rsidR="009769D5" w:rsidRPr="000A0A5F" w:rsidRDefault="009769D5" w:rsidP="009769D5">
      <w:pPr>
        <w:pStyle w:val="PL"/>
      </w:pPr>
      <w:r w:rsidRPr="000A0A5F">
        <w:t xml:space="preserve">            this parameter may be included to indicate the notification of when a UE, for which PSM</w:t>
      </w:r>
    </w:p>
    <w:p w14:paraId="53AEF046" w14:textId="77777777" w:rsidR="009769D5" w:rsidRPr="000A0A5F" w:rsidRDefault="009769D5" w:rsidP="009769D5">
      <w:pPr>
        <w:pStyle w:val="PL"/>
      </w:pPr>
      <w:r w:rsidRPr="000A0A5F">
        <w:t xml:space="preserve">            is enabled, transitions into idle mode. "true</w:t>
      </w:r>
      <w:proofErr w:type="gramStart"/>
      <w:r w:rsidRPr="000A0A5F">
        <w:t>"  indicates</w:t>
      </w:r>
      <w:proofErr w:type="gramEnd"/>
      <w:r w:rsidRPr="000A0A5F">
        <w:t xml:space="preserve"> enabling of notification;</w:t>
      </w:r>
    </w:p>
    <w:p w14:paraId="79448564" w14:textId="77777777" w:rsidR="009769D5" w:rsidRPr="000A0A5F" w:rsidRDefault="009769D5" w:rsidP="009769D5">
      <w:pPr>
        <w:pStyle w:val="PL"/>
      </w:pPr>
      <w:r w:rsidRPr="000A0A5F">
        <w:t xml:space="preserve">            "false</w:t>
      </w:r>
      <w:proofErr w:type="gramStart"/>
      <w:r w:rsidRPr="000A0A5F">
        <w:t>"  indicate</w:t>
      </w:r>
      <w:proofErr w:type="gramEnd"/>
      <w:r w:rsidRPr="000A0A5F">
        <w:t xml:space="preserve"> no need to notify. Default value is "false" if omitted.</w:t>
      </w:r>
    </w:p>
    <w:p w14:paraId="54BE56F8" w14:textId="77777777" w:rsidR="009769D5" w:rsidRPr="000A0A5F" w:rsidRDefault="009769D5" w:rsidP="009769D5">
      <w:pPr>
        <w:pStyle w:val="PL"/>
      </w:pPr>
      <w:r w:rsidRPr="000A0A5F">
        <w:t xml:space="preserve">        </w:t>
      </w:r>
      <w:proofErr w:type="spellStart"/>
      <w:r w:rsidRPr="000A0A5F">
        <w:t>locationType</w:t>
      </w:r>
      <w:proofErr w:type="spellEnd"/>
      <w:r w:rsidRPr="000A0A5F">
        <w:t>:</w:t>
      </w:r>
    </w:p>
    <w:p w14:paraId="251B5BDC" w14:textId="77777777" w:rsidR="009769D5" w:rsidRPr="000A0A5F" w:rsidRDefault="009769D5" w:rsidP="009769D5">
      <w:pPr>
        <w:pStyle w:val="PL"/>
      </w:pPr>
      <w:r w:rsidRPr="000A0A5F">
        <w:t xml:space="preserve">          $ref: '#/components/schemas/</w:t>
      </w:r>
      <w:proofErr w:type="spellStart"/>
      <w:r w:rsidRPr="000A0A5F">
        <w:t>LocationType</w:t>
      </w:r>
      <w:proofErr w:type="spellEnd"/>
      <w:r w:rsidRPr="000A0A5F">
        <w:t>'</w:t>
      </w:r>
    </w:p>
    <w:p w14:paraId="259FD2C0" w14:textId="77777777" w:rsidR="009769D5" w:rsidRPr="000A0A5F" w:rsidRDefault="009769D5" w:rsidP="009769D5">
      <w:pPr>
        <w:pStyle w:val="PL"/>
      </w:pPr>
      <w:r w:rsidRPr="000A0A5F">
        <w:t xml:space="preserve">        accuracy:</w:t>
      </w:r>
    </w:p>
    <w:p w14:paraId="7F64E2B1" w14:textId="77777777" w:rsidR="009769D5" w:rsidRPr="000A0A5F" w:rsidRDefault="009769D5" w:rsidP="009769D5">
      <w:pPr>
        <w:pStyle w:val="PL"/>
      </w:pPr>
      <w:r w:rsidRPr="000A0A5F">
        <w:t xml:space="preserve">          $ref: '#/components/schemas/Accuracy'</w:t>
      </w:r>
    </w:p>
    <w:p w14:paraId="5C59A36D" w14:textId="77777777" w:rsidR="009769D5" w:rsidRPr="000A0A5F" w:rsidRDefault="009769D5" w:rsidP="009769D5">
      <w:pPr>
        <w:pStyle w:val="PL"/>
      </w:pPr>
      <w:r w:rsidRPr="000A0A5F">
        <w:t xml:space="preserve">        </w:t>
      </w:r>
      <w:proofErr w:type="spellStart"/>
      <w:r w:rsidRPr="000A0A5F">
        <w:t>minimumReportInterval</w:t>
      </w:r>
      <w:proofErr w:type="spellEnd"/>
      <w:r w:rsidRPr="000A0A5F">
        <w:t>:</w:t>
      </w:r>
    </w:p>
    <w:p w14:paraId="75DF61A3"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15B1B0A4" w14:textId="77777777" w:rsidR="009769D5" w:rsidRPr="000A0A5F" w:rsidRDefault="009769D5" w:rsidP="009769D5">
      <w:pPr>
        <w:pStyle w:val="PL"/>
      </w:pPr>
      <w:r w:rsidRPr="000A0A5F">
        <w:t xml:space="preserve">        </w:t>
      </w:r>
      <w:proofErr w:type="spellStart"/>
      <w:r w:rsidRPr="000A0A5F">
        <w:rPr>
          <w:rFonts w:hint="eastAsia"/>
        </w:rPr>
        <w:t>maxRptExpireIntvl</w:t>
      </w:r>
      <w:proofErr w:type="spellEnd"/>
      <w:r w:rsidRPr="000A0A5F">
        <w:t>:</w:t>
      </w:r>
    </w:p>
    <w:p w14:paraId="5CD231F5"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06D36E8E" w14:textId="77777777" w:rsidR="009769D5" w:rsidRPr="000A0A5F" w:rsidRDefault="009769D5" w:rsidP="009769D5">
      <w:pPr>
        <w:pStyle w:val="PL"/>
      </w:pPr>
      <w:r w:rsidRPr="000A0A5F">
        <w:t xml:space="preserve">        </w:t>
      </w:r>
      <w:proofErr w:type="spellStart"/>
      <w:r w:rsidRPr="000A0A5F">
        <w:rPr>
          <w:rFonts w:hint="eastAsia"/>
        </w:rPr>
        <w:t>sampling</w:t>
      </w:r>
      <w:r w:rsidRPr="000A0A5F">
        <w:t>Interval</w:t>
      </w:r>
      <w:proofErr w:type="spellEnd"/>
      <w:r w:rsidRPr="000A0A5F">
        <w:t>:</w:t>
      </w:r>
    </w:p>
    <w:p w14:paraId="7844FC4C"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098FF117" w14:textId="77777777" w:rsidR="009769D5" w:rsidRPr="000A0A5F" w:rsidRDefault="009769D5" w:rsidP="009769D5">
      <w:pPr>
        <w:pStyle w:val="PL"/>
      </w:pPr>
      <w:r w:rsidRPr="000A0A5F">
        <w:t xml:space="preserve">        </w:t>
      </w:r>
      <w:proofErr w:type="spellStart"/>
      <w:r w:rsidRPr="000A0A5F">
        <w:rPr>
          <w:rFonts w:hint="eastAsia"/>
        </w:rPr>
        <w:t>reportingLocEstInd</w:t>
      </w:r>
      <w:proofErr w:type="spellEnd"/>
      <w:r w:rsidRPr="000A0A5F">
        <w:t>:</w:t>
      </w:r>
    </w:p>
    <w:p w14:paraId="7220AE08" w14:textId="77777777" w:rsidR="009769D5" w:rsidRPr="000A0A5F" w:rsidRDefault="009769D5" w:rsidP="009769D5">
      <w:pPr>
        <w:pStyle w:val="PL"/>
      </w:pPr>
      <w:r w:rsidRPr="000A0A5F">
        <w:t xml:space="preserve">          type: </w:t>
      </w:r>
      <w:proofErr w:type="spellStart"/>
      <w:r w:rsidRPr="000A0A5F">
        <w:t>boolean</w:t>
      </w:r>
      <w:proofErr w:type="spellEnd"/>
    </w:p>
    <w:p w14:paraId="6AC16F53" w14:textId="77777777" w:rsidR="009769D5" w:rsidRPr="000A0A5F" w:rsidRDefault="009769D5" w:rsidP="009769D5">
      <w:pPr>
        <w:pStyle w:val="PL"/>
      </w:pPr>
      <w:r w:rsidRPr="000A0A5F">
        <w:t xml:space="preserve">          description: &gt;</w:t>
      </w:r>
    </w:p>
    <w:p w14:paraId="19D8BE43" w14:textId="77777777" w:rsidR="009769D5" w:rsidRPr="000A0A5F" w:rsidRDefault="009769D5" w:rsidP="009769D5">
      <w:pPr>
        <w:pStyle w:val="PL"/>
      </w:pPr>
      <w:r w:rsidRPr="000A0A5F">
        <w:t xml:space="preserve">            Indicates whether to request </w:t>
      </w:r>
      <w:r w:rsidRPr="000A0A5F">
        <w:rPr>
          <w:rFonts w:hint="eastAsia"/>
        </w:rPr>
        <w:t>the location estimate for event reporting</w:t>
      </w:r>
      <w:r w:rsidRPr="000A0A5F">
        <w:t>. If</w:t>
      </w:r>
    </w:p>
    <w:p w14:paraId="2B07D487" w14:textId="77777777" w:rsidR="009769D5" w:rsidRPr="000A0A5F" w:rsidRDefault="009769D5" w:rsidP="009769D5">
      <w:pPr>
        <w:pStyle w:val="PL"/>
      </w:pPr>
      <w:r w:rsidRPr="000A0A5F">
        <w:t xml:space="preserve">            "</w:t>
      </w:r>
      <w:proofErr w:type="spellStart"/>
      <w:r w:rsidRPr="000A0A5F">
        <w:t>monitoringType</w:t>
      </w:r>
      <w:proofErr w:type="spellEnd"/>
      <w:r w:rsidRPr="000A0A5F">
        <w:t>" is "LOCATION_REPORTING", this parameter may be included to indicate</w:t>
      </w:r>
    </w:p>
    <w:p w14:paraId="6670FDC2" w14:textId="77777777" w:rsidR="009769D5" w:rsidRPr="000A0A5F" w:rsidRDefault="009769D5" w:rsidP="009769D5">
      <w:pPr>
        <w:pStyle w:val="PL"/>
      </w:pPr>
      <w:r w:rsidRPr="000A0A5F">
        <w:t xml:space="preserve">            whether event reporting requires the location information. If set to true, the location</w:t>
      </w:r>
    </w:p>
    <w:p w14:paraId="17C3D698" w14:textId="77777777" w:rsidR="009769D5" w:rsidRPr="000A0A5F" w:rsidRDefault="009769D5" w:rsidP="009769D5">
      <w:pPr>
        <w:pStyle w:val="PL"/>
      </w:pPr>
      <w:r w:rsidRPr="000A0A5F">
        <w:t xml:space="preserve">            estimation information shall be included in event reporting. If set to "false",</w:t>
      </w:r>
    </w:p>
    <w:p w14:paraId="4F0C33E6" w14:textId="77777777" w:rsidR="009769D5" w:rsidRPr="000A0A5F" w:rsidRDefault="009769D5" w:rsidP="009769D5">
      <w:pPr>
        <w:pStyle w:val="PL"/>
      </w:pPr>
      <w:r w:rsidRPr="000A0A5F">
        <w:t xml:space="preserve">            indicates the location estimation information shall not be included in event reporting.</w:t>
      </w:r>
    </w:p>
    <w:p w14:paraId="222FDE9D" w14:textId="77777777" w:rsidR="009769D5" w:rsidRPr="000A0A5F" w:rsidRDefault="009769D5" w:rsidP="009769D5">
      <w:pPr>
        <w:pStyle w:val="PL"/>
      </w:pPr>
      <w:r w:rsidRPr="000A0A5F">
        <w:t xml:space="preserve">            Default "false" if omitted.</w:t>
      </w:r>
    </w:p>
    <w:p w14:paraId="217C01A2" w14:textId="77777777" w:rsidR="009769D5" w:rsidRPr="000A0A5F" w:rsidRDefault="009769D5" w:rsidP="009769D5">
      <w:pPr>
        <w:pStyle w:val="PL"/>
      </w:pPr>
      <w:r w:rsidRPr="000A0A5F">
        <w:t xml:space="preserve">        </w:t>
      </w:r>
      <w:proofErr w:type="spellStart"/>
      <w:r w:rsidRPr="000A0A5F">
        <w:rPr>
          <w:rFonts w:hint="eastAsia"/>
        </w:rPr>
        <w:t>linearDistance</w:t>
      </w:r>
      <w:proofErr w:type="spellEnd"/>
      <w:r w:rsidRPr="000A0A5F">
        <w:t>:</w:t>
      </w:r>
    </w:p>
    <w:p w14:paraId="2D575A1A" w14:textId="77777777" w:rsidR="009769D5" w:rsidRPr="000A0A5F" w:rsidRDefault="009769D5" w:rsidP="009769D5">
      <w:pPr>
        <w:pStyle w:val="PL"/>
      </w:pPr>
      <w:r w:rsidRPr="000A0A5F">
        <w:t xml:space="preserve">          $ref: 'TS29</w:t>
      </w:r>
      <w:r w:rsidRPr="000A0A5F">
        <w:rPr>
          <w:rFonts w:hint="eastAsia"/>
        </w:rPr>
        <w:t>572</w:t>
      </w:r>
      <w:r w:rsidRPr="000A0A5F">
        <w:t>_</w:t>
      </w:r>
      <w:r w:rsidRPr="000A0A5F">
        <w:rPr>
          <w:rFonts w:hint="eastAsia"/>
        </w:rPr>
        <w:t>Nlmf_Location</w:t>
      </w:r>
      <w:r w:rsidRPr="000A0A5F">
        <w:t>.yaml#/components/schemas/</w:t>
      </w:r>
      <w:proofErr w:type="spellStart"/>
      <w:r w:rsidRPr="000A0A5F">
        <w:rPr>
          <w:rFonts w:hint="eastAsia"/>
        </w:rPr>
        <w:t>L</w:t>
      </w:r>
      <w:r w:rsidRPr="000A0A5F">
        <w:t>inearDistance</w:t>
      </w:r>
      <w:proofErr w:type="spellEnd"/>
      <w:r w:rsidRPr="000A0A5F">
        <w:t>'</w:t>
      </w:r>
    </w:p>
    <w:p w14:paraId="0B285E68" w14:textId="77777777" w:rsidR="009769D5" w:rsidRPr="000A0A5F" w:rsidRDefault="009769D5" w:rsidP="009769D5">
      <w:pPr>
        <w:pStyle w:val="PL"/>
      </w:pPr>
      <w:r w:rsidRPr="000A0A5F">
        <w:t xml:space="preserve">        </w:t>
      </w:r>
      <w:proofErr w:type="spellStart"/>
      <w:r w:rsidRPr="000A0A5F">
        <w:t>locQoS</w:t>
      </w:r>
      <w:proofErr w:type="spellEnd"/>
      <w:r w:rsidRPr="000A0A5F">
        <w:t>:</w:t>
      </w:r>
    </w:p>
    <w:p w14:paraId="26BA6FC9" w14:textId="77777777" w:rsidR="009769D5" w:rsidRPr="000A0A5F" w:rsidRDefault="009769D5" w:rsidP="009769D5">
      <w:pPr>
        <w:pStyle w:val="PL"/>
      </w:pPr>
      <w:r w:rsidRPr="000A0A5F">
        <w:t xml:space="preserve">          $ref: 'TS29572_Nlmf_Location.yaml#/components/schemas/</w:t>
      </w:r>
      <w:proofErr w:type="spellStart"/>
      <w:r w:rsidRPr="000A0A5F">
        <w:t>LocationQoS</w:t>
      </w:r>
      <w:proofErr w:type="spellEnd"/>
      <w:r w:rsidRPr="000A0A5F">
        <w:t>'</w:t>
      </w:r>
    </w:p>
    <w:p w14:paraId="595F27BE" w14:textId="77777777" w:rsidR="009769D5" w:rsidRPr="000A0A5F" w:rsidRDefault="009769D5" w:rsidP="009769D5">
      <w:pPr>
        <w:pStyle w:val="PL"/>
      </w:pPr>
      <w:r w:rsidRPr="000A0A5F">
        <w:t xml:space="preserve">        </w:t>
      </w:r>
      <w:proofErr w:type="spellStart"/>
      <w:r w:rsidRPr="000A0A5F">
        <w:rPr>
          <w:rFonts w:hint="eastAsia"/>
          <w:lang w:eastAsia="zh-CN"/>
        </w:rPr>
        <w:t>svcId</w:t>
      </w:r>
      <w:proofErr w:type="spellEnd"/>
      <w:r w:rsidRPr="000A0A5F">
        <w:t>:</w:t>
      </w:r>
    </w:p>
    <w:p w14:paraId="328486EE" w14:textId="77777777" w:rsidR="009769D5" w:rsidRPr="000A0A5F" w:rsidRDefault="009769D5" w:rsidP="009769D5">
      <w:pPr>
        <w:pStyle w:val="PL"/>
      </w:pPr>
      <w:r w:rsidRPr="000A0A5F">
        <w:t xml:space="preserve">          $ref: 'TS295</w:t>
      </w:r>
      <w:r w:rsidRPr="000A0A5F">
        <w:rPr>
          <w:rFonts w:hint="eastAsia"/>
        </w:rPr>
        <w:t>15</w:t>
      </w:r>
      <w:r w:rsidRPr="000A0A5F">
        <w:t>_</w:t>
      </w:r>
      <w:r w:rsidRPr="000A0A5F">
        <w:rPr>
          <w:rFonts w:hint="eastAsia"/>
        </w:rPr>
        <w:t>Ngmlc</w:t>
      </w:r>
      <w:r w:rsidRPr="000A0A5F">
        <w:t>_Location.yaml#/components/schemas/ServiceIdentity'</w:t>
      </w:r>
    </w:p>
    <w:p w14:paraId="21392950" w14:textId="77777777" w:rsidR="009769D5" w:rsidRPr="000A0A5F" w:rsidRDefault="009769D5" w:rsidP="009769D5">
      <w:pPr>
        <w:pStyle w:val="PL"/>
      </w:pPr>
      <w:r w:rsidRPr="000A0A5F">
        <w:t xml:space="preserve">        </w:t>
      </w:r>
      <w:proofErr w:type="spellStart"/>
      <w:r w:rsidRPr="000A0A5F">
        <w:t>ldrType</w:t>
      </w:r>
      <w:proofErr w:type="spellEnd"/>
      <w:r w:rsidRPr="000A0A5F">
        <w:t>:</w:t>
      </w:r>
    </w:p>
    <w:p w14:paraId="28F2952A" w14:textId="77777777" w:rsidR="009769D5" w:rsidRPr="000A0A5F" w:rsidRDefault="009769D5" w:rsidP="009769D5">
      <w:pPr>
        <w:pStyle w:val="PL"/>
      </w:pPr>
      <w:r w:rsidRPr="000A0A5F">
        <w:t xml:space="preserve">          $ref: 'TS29572_Nlmf_Location.yaml#/components/schemas/</w:t>
      </w:r>
      <w:proofErr w:type="spellStart"/>
      <w:r w:rsidRPr="000A0A5F">
        <w:t>LdrType</w:t>
      </w:r>
      <w:proofErr w:type="spellEnd"/>
      <w:r w:rsidRPr="000A0A5F">
        <w:t>'</w:t>
      </w:r>
    </w:p>
    <w:p w14:paraId="7D514173" w14:textId="77777777" w:rsidR="009769D5" w:rsidRPr="000A0A5F" w:rsidRDefault="009769D5" w:rsidP="009769D5">
      <w:pPr>
        <w:pStyle w:val="PL"/>
      </w:pPr>
      <w:r w:rsidRPr="000A0A5F">
        <w:t xml:space="preserve">        </w:t>
      </w:r>
      <w:proofErr w:type="spellStart"/>
      <w:r w:rsidRPr="000A0A5F">
        <w:t>velocityRequested</w:t>
      </w:r>
      <w:proofErr w:type="spellEnd"/>
      <w:r w:rsidRPr="000A0A5F">
        <w:t>:</w:t>
      </w:r>
    </w:p>
    <w:p w14:paraId="3148C6C6" w14:textId="77777777" w:rsidR="009769D5" w:rsidRPr="000A0A5F" w:rsidRDefault="009769D5" w:rsidP="009769D5">
      <w:pPr>
        <w:pStyle w:val="PL"/>
      </w:pPr>
      <w:r w:rsidRPr="000A0A5F">
        <w:t xml:space="preserve">          $ref: 'TS29572_Nlmf_Location.yaml#/components/schemas/VelocityRequested'</w:t>
      </w:r>
    </w:p>
    <w:p w14:paraId="4FFE6648" w14:textId="77777777" w:rsidR="009769D5" w:rsidRPr="000A0A5F" w:rsidRDefault="009769D5" w:rsidP="009769D5">
      <w:pPr>
        <w:pStyle w:val="PL"/>
      </w:pPr>
      <w:r w:rsidRPr="000A0A5F">
        <w:t xml:space="preserve">        </w:t>
      </w:r>
      <w:proofErr w:type="spellStart"/>
      <w:r w:rsidRPr="000A0A5F">
        <w:t>maxAgeOfLocEst</w:t>
      </w:r>
      <w:proofErr w:type="spellEnd"/>
      <w:r w:rsidRPr="000A0A5F">
        <w:t>:</w:t>
      </w:r>
    </w:p>
    <w:p w14:paraId="6DA6B584" w14:textId="77777777" w:rsidR="009769D5" w:rsidRPr="000A0A5F" w:rsidRDefault="009769D5" w:rsidP="009769D5">
      <w:pPr>
        <w:pStyle w:val="PL"/>
      </w:pPr>
      <w:r w:rsidRPr="000A0A5F">
        <w:t xml:space="preserve">          $ref: 'TS29572_Nlmf_Location.yaml#/components/schemas/AgeOfLocationEstimate'</w:t>
      </w:r>
    </w:p>
    <w:p w14:paraId="2F8E6F3B" w14:textId="77777777" w:rsidR="009769D5" w:rsidRPr="000A0A5F" w:rsidRDefault="009769D5" w:rsidP="009769D5">
      <w:pPr>
        <w:pStyle w:val="PL"/>
      </w:pPr>
      <w:r w:rsidRPr="000A0A5F">
        <w:t xml:space="preserve">        </w:t>
      </w:r>
      <w:proofErr w:type="spellStart"/>
      <w:r w:rsidRPr="000A0A5F">
        <w:t>locTimeWindow</w:t>
      </w:r>
      <w:proofErr w:type="spellEnd"/>
      <w:r w:rsidRPr="000A0A5F">
        <w:t>:</w:t>
      </w:r>
    </w:p>
    <w:p w14:paraId="064E0207" w14:textId="77777777" w:rsidR="009769D5" w:rsidRPr="000A0A5F" w:rsidRDefault="009769D5" w:rsidP="009769D5">
      <w:pPr>
        <w:pStyle w:val="PL"/>
      </w:pPr>
      <w:r w:rsidRPr="000A0A5F">
        <w:t xml:space="preserve">          $ref: 'TS29122_CommonData.yaml#/components/schemas/</w:t>
      </w:r>
      <w:proofErr w:type="spellStart"/>
      <w:r w:rsidRPr="000A0A5F">
        <w:t>TimeWindow</w:t>
      </w:r>
      <w:proofErr w:type="spellEnd"/>
      <w:r w:rsidRPr="000A0A5F">
        <w:t>'</w:t>
      </w:r>
    </w:p>
    <w:p w14:paraId="79B086FA" w14:textId="77777777" w:rsidR="009769D5" w:rsidRPr="000A0A5F" w:rsidRDefault="009769D5" w:rsidP="009769D5">
      <w:pPr>
        <w:pStyle w:val="PL"/>
      </w:pPr>
      <w:r w:rsidRPr="000A0A5F">
        <w:t xml:space="preserve">        </w:t>
      </w:r>
      <w:proofErr w:type="spellStart"/>
      <w:r w:rsidRPr="000A0A5F">
        <w:t>supportedGADShapes</w:t>
      </w:r>
      <w:proofErr w:type="spellEnd"/>
      <w:r w:rsidRPr="000A0A5F">
        <w:t>:</w:t>
      </w:r>
    </w:p>
    <w:p w14:paraId="04372D1E" w14:textId="77777777" w:rsidR="009769D5" w:rsidRPr="000A0A5F" w:rsidRDefault="009769D5" w:rsidP="009769D5">
      <w:pPr>
        <w:pStyle w:val="PL"/>
      </w:pPr>
      <w:r w:rsidRPr="000A0A5F">
        <w:t xml:space="preserve">          type: array</w:t>
      </w:r>
    </w:p>
    <w:p w14:paraId="53CA9AF5" w14:textId="77777777" w:rsidR="009769D5" w:rsidRPr="000A0A5F" w:rsidRDefault="009769D5" w:rsidP="009769D5">
      <w:pPr>
        <w:pStyle w:val="PL"/>
      </w:pPr>
      <w:r w:rsidRPr="000A0A5F">
        <w:t xml:space="preserve">          items:</w:t>
      </w:r>
    </w:p>
    <w:p w14:paraId="1EA798A6" w14:textId="77777777" w:rsidR="009769D5" w:rsidRPr="000A0A5F" w:rsidRDefault="009769D5" w:rsidP="009769D5">
      <w:pPr>
        <w:pStyle w:val="PL"/>
      </w:pPr>
      <w:r w:rsidRPr="000A0A5F">
        <w:t xml:space="preserve">            $ref: 'TS29572_Nlmf_Location.yaml#/components/schemas/SupportedGADShapes'</w:t>
      </w:r>
    </w:p>
    <w:p w14:paraId="1E97E482" w14:textId="77777777" w:rsidR="009769D5" w:rsidRPr="000A0A5F" w:rsidRDefault="009769D5" w:rsidP="009769D5">
      <w:pPr>
        <w:pStyle w:val="PL"/>
      </w:pPr>
      <w:r w:rsidRPr="000A0A5F">
        <w:t xml:space="preserve">        </w:t>
      </w:r>
      <w:proofErr w:type="spellStart"/>
      <w:r w:rsidRPr="000A0A5F">
        <w:rPr>
          <w:rFonts w:hint="eastAsia"/>
          <w:lang w:eastAsia="zh-CN"/>
        </w:rPr>
        <w:t>codeWord</w:t>
      </w:r>
      <w:proofErr w:type="spellEnd"/>
      <w:r w:rsidRPr="000A0A5F">
        <w:t>:</w:t>
      </w:r>
    </w:p>
    <w:p w14:paraId="44261EA7" w14:textId="77777777" w:rsidR="009769D5" w:rsidRPr="000A0A5F" w:rsidRDefault="009769D5" w:rsidP="009769D5">
      <w:pPr>
        <w:pStyle w:val="PL"/>
      </w:pPr>
      <w:r w:rsidRPr="000A0A5F">
        <w:t xml:space="preserve">          $ref: 'TS29515_Ngmlc_Location.yaml#/components/schemas/</w:t>
      </w:r>
      <w:proofErr w:type="spellStart"/>
      <w:r w:rsidRPr="000A0A5F">
        <w:t>CodeWord</w:t>
      </w:r>
      <w:proofErr w:type="spellEnd"/>
      <w:r w:rsidRPr="000A0A5F">
        <w:t>'</w:t>
      </w:r>
    </w:p>
    <w:p w14:paraId="0572B4D4" w14:textId="77777777" w:rsidR="009769D5" w:rsidRPr="000A0A5F" w:rsidRDefault="009769D5" w:rsidP="009769D5">
      <w:pPr>
        <w:pStyle w:val="PL"/>
      </w:pPr>
      <w:r w:rsidRPr="000A0A5F">
        <w:t xml:space="preserve">        </w:t>
      </w:r>
      <w:proofErr w:type="spellStart"/>
      <w:r w:rsidRPr="000A0A5F">
        <w:rPr>
          <w:lang w:eastAsia="zh-CN"/>
        </w:rPr>
        <w:t>upLocRepIndAf</w:t>
      </w:r>
      <w:proofErr w:type="spellEnd"/>
      <w:r w:rsidRPr="000A0A5F">
        <w:t>:</w:t>
      </w:r>
    </w:p>
    <w:p w14:paraId="1C8FD96C" w14:textId="77777777" w:rsidR="009769D5" w:rsidRPr="000A0A5F" w:rsidRDefault="009769D5" w:rsidP="009769D5">
      <w:pPr>
        <w:pStyle w:val="PL"/>
      </w:pPr>
      <w:r w:rsidRPr="000A0A5F">
        <w:t xml:space="preserve">          description: &gt;</w:t>
      </w:r>
    </w:p>
    <w:p w14:paraId="5594C4BF" w14:textId="77777777" w:rsidR="009769D5" w:rsidRPr="000A0A5F" w:rsidRDefault="009769D5" w:rsidP="009769D5">
      <w:pPr>
        <w:pStyle w:val="PL"/>
        <w:rPr>
          <w:lang w:eastAsia="zh-CN"/>
        </w:rPr>
      </w:pPr>
      <w:r w:rsidRPr="000A0A5F">
        <w:rPr>
          <w:lang w:eastAsia="zh-CN"/>
        </w:rPr>
        <w:t xml:space="preserve">            Indicates whether location reporting over user plane is requested or not.</w:t>
      </w:r>
    </w:p>
    <w:p w14:paraId="474CBC49" w14:textId="77777777" w:rsidR="009769D5" w:rsidRPr="000A0A5F" w:rsidRDefault="009769D5" w:rsidP="009769D5">
      <w:pPr>
        <w:pStyle w:val="PL"/>
        <w:rPr>
          <w:lang w:eastAsia="zh-CN"/>
        </w:rPr>
      </w:pPr>
      <w:r w:rsidRPr="000A0A5F">
        <w:rPr>
          <w:lang w:eastAsia="zh-CN"/>
        </w:rPr>
        <w:t xml:space="preserve">            "true" indicates the location reporting over user plane is requested.</w:t>
      </w:r>
    </w:p>
    <w:p w14:paraId="65E021BF" w14:textId="77777777" w:rsidR="009769D5" w:rsidRPr="000A0A5F" w:rsidRDefault="009769D5" w:rsidP="009769D5">
      <w:pPr>
        <w:pStyle w:val="PL"/>
        <w:rPr>
          <w:lang w:eastAsia="zh-CN"/>
        </w:rPr>
      </w:pPr>
      <w:r w:rsidRPr="000A0A5F">
        <w:rPr>
          <w:lang w:eastAsia="zh-CN"/>
        </w:rPr>
        <w:t xml:space="preserve">            "false" indicates the location reporting over user plane is not requested.</w:t>
      </w:r>
    </w:p>
    <w:p w14:paraId="627B856F" w14:textId="77777777" w:rsidR="009769D5" w:rsidRPr="000A0A5F" w:rsidRDefault="009769D5" w:rsidP="009769D5">
      <w:pPr>
        <w:pStyle w:val="PL"/>
        <w:rPr>
          <w:lang w:eastAsia="zh-CN"/>
        </w:rPr>
      </w:pPr>
      <w:r w:rsidRPr="000A0A5F">
        <w:rPr>
          <w:lang w:eastAsia="zh-CN"/>
        </w:rPr>
        <w:t xml:space="preserve">            Default value is "false" if omitted.</w:t>
      </w:r>
    </w:p>
    <w:p w14:paraId="37BAE67D" w14:textId="77777777" w:rsidR="009769D5" w:rsidRPr="000A0A5F" w:rsidRDefault="009769D5" w:rsidP="009769D5">
      <w:pPr>
        <w:pStyle w:val="PL"/>
      </w:pPr>
      <w:r w:rsidRPr="000A0A5F">
        <w:t xml:space="preserve">          type: </w:t>
      </w:r>
      <w:proofErr w:type="spellStart"/>
      <w:r w:rsidRPr="000A0A5F">
        <w:t>boolean</w:t>
      </w:r>
      <w:proofErr w:type="spellEnd"/>
    </w:p>
    <w:p w14:paraId="18292A38" w14:textId="77777777" w:rsidR="009769D5" w:rsidRPr="000A0A5F" w:rsidRDefault="009769D5" w:rsidP="009769D5">
      <w:pPr>
        <w:pStyle w:val="PL"/>
      </w:pPr>
      <w:r w:rsidRPr="000A0A5F">
        <w:t xml:space="preserve">          default: false</w:t>
      </w:r>
    </w:p>
    <w:p w14:paraId="7E4573E4" w14:textId="77777777" w:rsidR="009769D5" w:rsidRPr="000A0A5F" w:rsidRDefault="009769D5" w:rsidP="009769D5">
      <w:pPr>
        <w:pStyle w:val="PL"/>
      </w:pPr>
      <w:r w:rsidRPr="000A0A5F">
        <w:t xml:space="preserve">        </w:t>
      </w:r>
      <w:proofErr w:type="spellStart"/>
      <w:r w:rsidRPr="000A0A5F">
        <w:rPr>
          <w:lang w:eastAsia="zh-CN"/>
        </w:rPr>
        <w:t>upLocRepAddrAf</w:t>
      </w:r>
      <w:proofErr w:type="spellEnd"/>
      <w:r w:rsidRPr="000A0A5F">
        <w:t>:</w:t>
      </w:r>
    </w:p>
    <w:p w14:paraId="497BF1F5" w14:textId="77777777" w:rsidR="009769D5" w:rsidRPr="000A0A5F" w:rsidRDefault="009769D5" w:rsidP="009769D5">
      <w:pPr>
        <w:pStyle w:val="PL"/>
      </w:pPr>
      <w:r w:rsidRPr="000A0A5F">
        <w:t xml:space="preserve">          $ref: '#/components/schemas/</w:t>
      </w:r>
      <w:proofErr w:type="spellStart"/>
      <w:r w:rsidRPr="000A0A5F">
        <w:rPr>
          <w:lang w:eastAsia="zh-CN"/>
        </w:rPr>
        <w:t>UpLocRepAddrAfRm</w:t>
      </w:r>
      <w:proofErr w:type="spellEnd"/>
      <w:r w:rsidRPr="000A0A5F">
        <w:rPr>
          <w:lang w:eastAsia="zh-CN"/>
        </w:rPr>
        <w:t>'</w:t>
      </w:r>
    </w:p>
    <w:p w14:paraId="32FE0EDC" w14:textId="77777777" w:rsidR="009769D5" w:rsidRPr="000A0A5F" w:rsidRDefault="009769D5" w:rsidP="009769D5">
      <w:pPr>
        <w:pStyle w:val="PL"/>
      </w:pPr>
      <w:r w:rsidRPr="000A0A5F">
        <w:t xml:space="preserve">        </w:t>
      </w:r>
      <w:proofErr w:type="spellStart"/>
      <w:r w:rsidRPr="000A0A5F">
        <w:t>associationType</w:t>
      </w:r>
      <w:proofErr w:type="spellEnd"/>
      <w:r w:rsidRPr="000A0A5F">
        <w:t>:</w:t>
      </w:r>
    </w:p>
    <w:p w14:paraId="578CD301" w14:textId="77777777" w:rsidR="009769D5" w:rsidRPr="000A0A5F" w:rsidRDefault="009769D5" w:rsidP="009769D5">
      <w:pPr>
        <w:pStyle w:val="PL"/>
      </w:pPr>
      <w:r w:rsidRPr="000A0A5F">
        <w:t xml:space="preserve">          $ref: '#/components/schemas/</w:t>
      </w:r>
      <w:proofErr w:type="spellStart"/>
      <w:r w:rsidRPr="000A0A5F">
        <w:t>AssociationType</w:t>
      </w:r>
      <w:proofErr w:type="spellEnd"/>
      <w:r w:rsidRPr="000A0A5F">
        <w:t>'</w:t>
      </w:r>
    </w:p>
    <w:p w14:paraId="5087B956" w14:textId="77777777" w:rsidR="009769D5" w:rsidRPr="000A0A5F" w:rsidRDefault="009769D5" w:rsidP="009769D5">
      <w:pPr>
        <w:pStyle w:val="PL"/>
      </w:pPr>
      <w:r w:rsidRPr="000A0A5F">
        <w:t xml:space="preserve">        </w:t>
      </w:r>
      <w:proofErr w:type="spellStart"/>
      <w:r w:rsidRPr="000A0A5F">
        <w:t>plmnIndication</w:t>
      </w:r>
      <w:proofErr w:type="spellEnd"/>
      <w:r w:rsidRPr="000A0A5F">
        <w:t>:</w:t>
      </w:r>
    </w:p>
    <w:p w14:paraId="01DDE845" w14:textId="77777777" w:rsidR="009769D5" w:rsidRPr="000A0A5F" w:rsidRDefault="009769D5" w:rsidP="009769D5">
      <w:pPr>
        <w:pStyle w:val="PL"/>
      </w:pPr>
      <w:r w:rsidRPr="000A0A5F">
        <w:t xml:space="preserve">          type: </w:t>
      </w:r>
      <w:proofErr w:type="spellStart"/>
      <w:r w:rsidRPr="000A0A5F">
        <w:t>boolean</w:t>
      </w:r>
      <w:proofErr w:type="spellEnd"/>
    </w:p>
    <w:p w14:paraId="3924523E" w14:textId="77777777" w:rsidR="009769D5" w:rsidRPr="000A0A5F" w:rsidRDefault="009769D5" w:rsidP="009769D5">
      <w:pPr>
        <w:pStyle w:val="PL"/>
      </w:pPr>
      <w:r w:rsidRPr="000A0A5F">
        <w:t xml:space="preserve">          description: &gt;</w:t>
      </w:r>
    </w:p>
    <w:p w14:paraId="4173F0B0" w14:textId="77777777" w:rsidR="009769D5" w:rsidRPr="000A0A5F" w:rsidRDefault="009769D5" w:rsidP="009769D5">
      <w:pPr>
        <w:pStyle w:val="PL"/>
      </w:pPr>
      <w:r w:rsidRPr="000A0A5F">
        <w:t xml:space="preserve">            If "</w:t>
      </w:r>
      <w:proofErr w:type="spellStart"/>
      <w:r w:rsidRPr="000A0A5F">
        <w:t>monitoringType</w:t>
      </w:r>
      <w:proofErr w:type="spellEnd"/>
      <w:r w:rsidRPr="000A0A5F">
        <w:t>" is "ROAMING_STATUS", this parameter may be included to indicate the</w:t>
      </w:r>
    </w:p>
    <w:p w14:paraId="17E56A74" w14:textId="77777777" w:rsidR="009769D5" w:rsidRPr="000A0A5F" w:rsidRDefault="009769D5" w:rsidP="009769D5">
      <w:pPr>
        <w:pStyle w:val="PL"/>
      </w:pPr>
      <w:r w:rsidRPr="000A0A5F">
        <w:t xml:space="preserve">            notification of UE's Serving PLMN ID. Value "true" indicates enabling of notification;</w:t>
      </w:r>
    </w:p>
    <w:p w14:paraId="5731A7CD" w14:textId="77777777" w:rsidR="009769D5" w:rsidRPr="000A0A5F" w:rsidRDefault="009769D5" w:rsidP="009769D5">
      <w:pPr>
        <w:pStyle w:val="PL"/>
      </w:pPr>
      <w:r w:rsidRPr="000A0A5F">
        <w:t xml:space="preserve">            "false" indicates disabling of notification. Default value is "false" if omitted.</w:t>
      </w:r>
    </w:p>
    <w:p w14:paraId="26FF3E23" w14:textId="77777777" w:rsidR="009769D5" w:rsidRPr="000A0A5F" w:rsidRDefault="009769D5" w:rsidP="009769D5">
      <w:pPr>
        <w:pStyle w:val="PL"/>
      </w:pPr>
      <w:r w:rsidRPr="000A0A5F">
        <w:t xml:space="preserve">        </w:t>
      </w:r>
      <w:proofErr w:type="spellStart"/>
      <w:r w:rsidRPr="000A0A5F">
        <w:t>locationArea</w:t>
      </w:r>
      <w:proofErr w:type="spellEnd"/>
      <w:r w:rsidRPr="000A0A5F">
        <w:t>:</w:t>
      </w:r>
    </w:p>
    <w:p w14:paraId="28FF9650" w14:textId="77777777" w:rsidR="009769D5" w:rsidRPr="000A0A5F" w:rsidRDefault="009769D5" w:rsidP="009769D5">
      <w:pPr>
        <w:pStyle w:val="PL"/>
      </w:pPr>
      <w:r w:rsidRPr="000A0A5F">
        <w:t xml:space="preserve">          $ref: 'TS29122_CommonData.yaml#/components/schemas/</w:t>
      </w:r>
      <w:proofErr w:type="spellStart"/>
      <w:r w:rsidRPr="000A0A5F">
        <w:t>LocationArea</w:t>
      </w:r>
      <w:proofErr w:type="spellEnd"/>
      <w:r w:rsidRPr="000A0A5F">
        <w:t>'</w:t>
      </w:r>
    </w:p>
    <w:p w14:paraId="70364D7B" w14:textId="77777777" w:rsidR="009769D5" w:rsidRPr="000A0A5F" w:rsidRDefault="009769D5" w:rsidP="009769D5">
      <w:pPr>
        <w:pStyle w:val="PL"/>
      </w:pPr>
      <w:r w:rsidRPr="000A0A5F">
        <w:t xml:space="preserve">        locationArea5G:</w:t>
      </w:r>
    </w:p>
    <w:p w14:paraId="6E476064" w14:textId="77777777" w:rsidR="009769D5" w:rsidRPr="000A0A5F" w:rsidRDefault="009769D5" w:rsidP="009769D5">
      <w:pPr>
        <w:pStyle w:val="PL"/>
      </w:pPr>
      <w:r w:rsidRPr="000A0A5F">
        <w:t xml:space="preserve">          $ref: 'TS29122_CommonData.yaml#/components/schemas/LocationArea5G'</w:t>
      </w:r>
    </w:p>
    <w:p w14:paraId="4349CE25" w14:textId="77777777" w:rsidR="009769D5" w:rsidRPr="000A0A5F" w:rsidRDefault="009769D5" w:rsidP="009769D5">
      <w:pPr>
        <w:pStyle w:val="PL"/>
      </w:pPr>
      <w:r w:rsidRPr="000A0A5F">
        <w:t xml:space="preserve">        </w:t>
      </w:r>
      <w:proofErr w:type="spellStart"/>
      <w:r w:rsidRPr="000A0A5F">
        <w:t>dddTraDescriptors</w:t>
      </w:r>
      <w:proofErr w:type="spellEnd"/>
      <w:r w:rsidRPr="000A0A5F">
        <w:t>:</w:t>
      </w:r>
    </w:p>
    <w:p w14:paraId="017637FD" w14:textId="77777777" w:rsidR="009769D5" w:rsidRPr="000A0A5F" w:rsidRDefault="009769D5" w:rsidP="009769D5">
      <w:pPr>
        <w:pStyle w:val="PL"/>
      </w:pPr>
      <w:r w:rsidRPr="000A0A5F">
        <w:t xml:space="preserve">          type: array</w:t>
      </w:r>
    </w:p>
    <w:p w14:paraId="2F4E9085" w14:textId="77777777" w:rsidR="009769D5" w:rsidRPr="000A0A5F" w:rsidRDefault="009769D5" w:rsidP="009769D5">
      <w:pPr>
        <w:pStyle w:val="PL"/>
      </w:pPr>
      <w:r w:rsidRPr="000A0A5F">
        <w:t xml:space="preserve">          items:</w:t>
      </w:r>
    </w:p>
    <w:p w14:paraId="740B0D37" w14:textId="77777777" w:rsidR="009769D5" w:rsidRPr="000A0A5F" w:rsidRDefault="009769D5" w:rsidP="009769D5">
      <w:pPr>
        <w:pStyle w:val="PL"/>
      </w:pPr>
      <w:r w:rsidRPr="000A0A5F">
        <w:lastRenderedPageBreak/>
        <w:t xml:space="preserve">            $ref: 'TS29571_CommonData.yaml#/components/schemas/DddTrafficDescriptor'</w:t>
      </w:r>
    </w:p>
    <w:p w14:paraId="6706E696"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0EC8E46F" w14:textId="77777777" w:rsidR="009769D5" w:rsidRPr="000A0A5F" w:rsidRDefault="009769D5" w:rsidP="009769D5">
      <w:pPr>
        <w:pStyle w:val="PL"/>
      </w:pPr>
      <w:r w:rsidRPr="000A0A5F">
        <w:t xml:space="preserve">        </w:t>
      </w:r>
      <w:proofErr w:type="spellStart"/>
      <w:r w:rsidRPr="000A0A5F">
        <w:t>dddStati</w:t>
      </w:r>
      <w:proofErr w:type="spellEnd"/>
      <w:r w:rsidRPr="000A0A5F">
        <w:t>:</w:t>
      </w:r>
    </w:p>
    <w:p w14:paraId="4BF024EE" w14:textId="77777777" w:rsidR="009769D5" w:rsidRPr="000A0A5F" w:rsidRDefault="009769D5" w:rsidP="009769D5">
      <w:pPr>
        <w:pStyle w:val="PL"/>
      </w:pPr>
      <w:r w:rsidRPr="000A0A5F">
        <w:t xml:space="preserve">          type: array</w:t>
      </w:r>
    </w:p>
    <w:p w14:paraId="56C5978D" w14:textId="77777777" w:rsidR="009769D5" w:rsidRPr="000A0A5F" w:rsidRDefault="009769D5" w:rsidP="009769D5">
      <w:pPr>
        <w:pStyle w:val="PL"/>
      </w:pPr>
      <w:r w:rsidRPr="000A0A5F">
        <w:t xml:space="preserve">          items:</w:t>
      </w:r>
    </w:p>
    <w:p w14:paraId="7553D4EF" w14:textId="77777777" w:rsidR="009769D5" w:rsidRPr="000A0A5F" w:rsidRDefault="009769D5" w:rsidP="009769D5">
      <w:pPr>
        <w:pStyle w:val="PL"/>
      </w:pPr>
      <w:r w:rsidRPr="000A0A5F">
        <w:t xml:space="preserve">            $ref: 'TS29571_CommonData.yaml#/components/schemas/DlDataDeliveryStatus'</w:t>
      </w:r>
    </w:p>
    <w:p w14:paraId="2C1CD76D"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69813B26" w14:textId="77777777" w:rsidR="009769D5" w:rsidRPr="000A0A5F" w:rsidRDefault="009769D5" w:rsidP="009769D5">
      <w:pPr>
        <w:pStyle w:val="PL"/>
      </w:pPr>
      <w:r w:rsidRPr="000A0A5F">
        <w:t xml:space="preserve">        </w:t>
      </w:r>
      <w:proofErr w:type="spellStart"/>
      <w:r w:rsidRPr="000A0A5F">
        <w:t>apiNames</w:t>
      </w:r>
      <w:proofErr w:type="spellEnd"/>
      <w:r w:rsidRPr="000A0A5F">
        <w:t>:</w:t>
      </w:r>
    </w:p>
    <w:p w14:paraId="1DC716BF" w14:textId="77777777" w:rsidR="009769D5" w:rsidRPr="000A0A5F" w:rsidRDefault="009769D5" w:rsidP="009769D5">
      <w:pPr>
        <w:pStyle w:val="PL"/>
      </w:pPr>
      <w:r w:rsidRPr="000A0A5F">
        <w:t xml:space="preserve">          type: array</w:t>
      </w:r>
    </w:p>
    <w:p w14:paraId="79C04D1D" w14:textId="77777777" w:rsidR="009769D5" w:rsidRPr="000A0A5F" w:rsidRDefault="009769D5" w:rsidP="009769D5">
      <w:pPr>
        <w:pStyle w:val="PL"/>
      </w:pPr>
      <w:r w:rsidRPr="000A0A5F">
        <w:t xml:space="preserve">          items:</w:t>
      </w:r>
    </w:p>
    <w:p w14:paraId="615B466C" w14:textId="77777777" w:rsidR="009769D5" w:rsidRPr="000A0A5F" w:rsidRDefault="009769D5" w:rsidP="009769D5">
      <w:pPr>
        <w:pStyle w:val="PL"/>
      </w:pPr>
      <w:r w:rsidRPr="000A0A5F">
        <w:t xml:space="preserve">            type: string</w:t>
      </w:r>
    </w:p>
    <w:p w14:paraId="05A984DD"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535ACDC7" w14:textId="77777777" w:rsidR="009769D5" w:rsidRPr="000A0A5F" w:rsidRDefault="009769D5" w:rsidP="009769D5">
      <w:pPr>
        <w:pStyle w:val="PL"/>
      </w:pPr>
      <w:r w:rsidRPr="000A0A5F">
        <w:t xml:space="preserve">        </w:t>
      </w:r>
      <w:proofErr w:type="spellStart"/>
      <w:r w:rsidRPr="000A0A5F">
        <w:t>monitoringEventReport</w:t>
      </w:r>
      <w:proofErr w:type="spellEnd"/>
      <w:r w:rsidRPr="000A0A5F">
        <w:t>:</w:t>
      </w:r>
    </w:p>
    <w:p w14:paraId="5D952DAC" w14:textId="77777777" w:rsidR="009769D5" w:rsidRPr="000A0A5F" w:rsidRDefault="009769D5" w:rsidP="009769D5">
      <w:pPr>
        <w:pStyle w:val="PL"/>
      </w:pPr>
      <w:r w:rsidRPr="000A0A5F">
        <w:t xml:space="preserve">          $ref: '#/components/schemas/</w:t>
      </w:r>
      <w:proofErr w:type="spellStart"/>
      <w:r w:rsidRPr="000A0A5F">
        <w:t>MonitoringEventReport</w:t>
      </w:r>
      <w:proofErr w:type="spellEnd"/>
      <w:r w:rsidRPr="000A0A5F">
        <w:t>'</w:t>
      </w:r>
    </w:p>
    <w:p w14:paraId="3F060C48" w14:textId="77777777" w:rsidR="009769D5" w:rsidRPr="000A0A5F" w:rsidRDefault="009769D5" w:rsidP="009769D5">
      <w:pPr>
        <w:pStyle w:val="PL"/>
      </w:pPr>
      <w:r w:rsidRPr="000A0A5F">
        <w:t xml:space="preserve">        </w:t>
      </w:r>
      <w:proofErr w:type="spellStart"/>
      <w:r w:rsidRPr="000A0A5F">
        <w:t>snssai</w:t>
      </w:r>
      <w:proofErr w:type="spellEnd"/>
      <w:r w:rsidRPr="000A0A5F">
        <w:t>:</w:t>
      </w:r>
    </w:p>
    <w:p w14:paraId="6611F61A" w14:textId="77777777" w:rsidR="009769D5" w:rsidRPr="000A0A5F" w:rsidRDefault="009769D5" w:rsidP="009769D5">
      <w:pPr>
        <w:pStyle w:val="PL"/>
      </w:pPr>
      <w:r w:rsidRPr="000A0A5F">
        <w:t xml:space="preserve">          $ref: 'TS29571_CommonData.yaml#/components/schemas/</w:t>
      </w:r>
      <w:proofErr w:type="spellStart"/>
      <w:r w:rsidRPr="000A0A5F">
        <w:t>Snssai</w:t>
      </w:r>
      <w:proofErr w:type="spellEnd"/>
      <w:r w:rsidRPr="000A0A5F">
        <w:t>'</w:t>
      </w:r>
    </w:p>
    <w:p w14:paraId="5A1B3C61" w14:textId="77777777" w:rsidR="009769D5" w:rsidRPr="000A0A5F" w:rsidRDefault="009769D5" w:rsidP="009769D5">
      <w:pPr>
        <w:pStyle w:val="PL"/>
      </w:pPr>
      <w:r w:rsidRPr="000A0A5F">
        <w:t xml:space="preserve">        </w:t>
      </w:r>
      <w:proofErr w:type="spellStart"/>
      <w:r w:rsidRPr="000A0A5F">
        <w:rPr>
          <w:lang w:eastAsia="zh-CN"/>
        </w:rPr>
        <w:t>tgtNsThreshold</w:t>
      </w:r>
      <w:proofErr w:type="spellEnd"/>
      <w:r w:rsidRPr="000A0A5F">
        <w:t>:</w:t>
      </w:r>
    </w:p>
    <w:p w14:paraId="61E83585" w14:textId="77777777" w:rsidR="009769D5" w:rsidRPr="000A0A5F" w:rsidRDefault="009769D5" w:rsidP="009769D5">
      <w:pPr>
        <w:pStyle w:val="PL"/>
      </w:pPr>
      <w:r w:rsidRPr="000A0A5F">
        <w:t xml:space="preserve">          $ref: 'TS29571_CommonData.yaml#/components/schemas/</w:t>
      </w:r>
      <w:proofErr w:type="spellStart"/>
      <w:r w:rsidRPr="000A0A5F">
        <w:t>SACInfo</w:t>
      </w:r>
      <w:proofErr w:type="spellEnd"/>
      <w:r w:rsidRPr="000A0A5F">
        <w:t>'</w:t>
      </w:r>
    </w:p>
    <w:p w14:paraId="245A18D1" w14:textId="77777777" w:rsidR="009769D5" w:rsidRPr="000A0A5F" w:rsidRDefault="009769D5" w:rsidP="009769D5">
      <w:pPr>
        <w:pStyle w:val="PL"/>
      </w:pPr>
      <w:r w:rsidRPr="000A0A5F">
        <w:t xml:space="preserve">        </w:t>
      </w:r>
      <w:proofErr w:type="spellStart"/>
      <w:r w:rsidRPr="000A0A5F">
        <w:rPr>
          <w:lang w:eastAsia="zh-CN"/>
        </w:rPr>
        <w:t>nsRepFormat</w:t>
      </w:r>
      <w:proofErr w:type="spellEnd"/>
      <w:r w:rsidRPr="000A0A5F">
        <w:t>:</w:t>
      </w:r>
    </w:p>
    <w:p w14:paraId="2F76DA2D" w14:textId="77777777" w:rsidR="009769D5" w:rsidRPr="000A0A5F" w:rsidRDefault="009769D5" w:rsidP="009769D5">
      <w:pPr>
        <w:pStyle w:val="PL"/>
      </w:pPr>
      <w:r w:rsidRPr="000A0A5F">
        <w:t xml:space="preserve">          $ref: '#/components/schemas/</w:t>
      </w:r>
      <w:proofErr w:type="spellStart"/>
      <w:r w:rsidRPr="000A0A5F">
        <w:t>SACRepFormat</w:t>
      </w:r>
      <w:proofErr w:type="spellEnd"/>
      <w:r w:rsidRPr="000A0A5F">
        <w:t>'</w:t>
      </w:r>
    </w:p>
    <w:p w14:paraId="7D9CB86D" w14:textId="77777777" w:rsidR="009769D5" w:rsidRPr="000A0A5F" w:rsidRDefault="009769D5" w:rsidP="009769D5">
      <w:pPr>
        <w:pStyle w:val="PL"/>
      </w:pPr>
      <w:r w:rsidRPr="000A0A5F">
        <w:t xml:space="preserve">        </w:t>
      </w:r>
      <w:proofErr w:type="spellStart"/>
      <w:r w:rsidRPr="000A0A5F">
        <w:t>afServiceId</w:t>
      </w:r>
      <w:proofErr w:type="spellEnd"/>
      <w:r w:rsidRPr="000A0A5F">
        <w:t>:</w:t>
      </w:r>
    </w:p>
    <w:p w14:paraId="005C23C4" w14:textId="77777777" w:rsidR="009769D5" w:rsidRPr="000A0A5F" w:rsidRDefault="009769D5" w:rsidP="009769D5">
      <w:pPr>
        <w:pStyle w:val="PL"/>
      </w:pPr>
      <w:r w:rsidRPr="000A0A5F">
        <w:t xml:space="preserve">          type: string</w:t>
      </w:r>
    </w:p>
    <w:p w14:paraId="69D4B48C" w14:textId="77777777" w:rsidR="009769D5" w:rsidRPr="000A0A5F" w:rsidRDefault="009769D5" w:rsidP="009769D5">
      <w:pPr>
        <w:pStyle w:val="PL"/>
      </w:pPr>
      <w:r w:rsidRPr="000A0A5F">
        <w:t xml:space="preserve">        </w:t>
      </w:r>
      <w:proofErr w:type="spellStart"/>
      <w:r w:rsidRPr="000A0A5F">
        <w:rPr>
          <w:lang w:eastAsia="zh-CN"/>
        </w:rPr>
        <w:t>immediateRep</w:t>
      </w:r>
      <w:proofErr w:type="spellEnd"/>
      <w:r w:rsidRPr="000A0A5F">
        <w:t>:</w:t>
      </w:r>
    </w:p>
    <w:p w14:paraId="201F4E5B" w14:textId="77777777" w:rsidR="009769D5" w:rsidRPr="000A0A5F" w:rsidRDefault="009769D5" w:rsidP="009769D5">
      <w:pPr>
        <w:pStyle w:val="PL"/>
      </w:pPr>
      <w:r w:rsidRPr="000A0A5F">
        <w:t xml:space="preserve">          type: </w:t>
      </w:r>
      <w:proofErr w:type="spellStart"/>
      <w:r w:rsidRPr="000A0A5F">
        <w:t>boolean</w:t>
      </w:r>
      <w:proofErr w:type="spellEnd"/>
    </w:p>
    <w:p w14:paraId="6C0DC5B5" w14:textId="77777777" w:rsidR="009769D5" w:rsidRPr="000A0A5F" w:rsidRDefault="009769D5" w:rsidP="009769D5">
      <w:pPr>
        <w:pStyle w:val="PL"/>
        <w:rPr>
          <w:lang w:eastAsia="zh-CN"/>
        </w:rPr>
      </w:pPr>
      <w:r w:rsidRPr="000A0A5F">
        <w:rPr>
          <w:lang w:eastAsia="zh-CN"/>
        </w:rPr>
        <w:t xml:space="preserve">          description: &gt;</w:t>
      </w:r>
    </w:p>
    <w:p w14:paraId="6766A9FC" w14:textId="77777777" w:rsidR="009769D5" w:rsidRPr="000A0A5F" w:rsidRDefault="009769D5" w:rsidP="009769D5">
      <w:pPr>
        <w:pStyle w:val="PL"/>
        <w:rPr>
          <w:lang w:eastAsia="zh-CN"/>
        </w:rPr>
      </w:pPr>
      <w:r w:rsidRPr="000A0A5F">
        <w:rPr>
          <w:lang w:eastAsia="zh-CN"/>
        </w:rPr>
        <w:t xml:space="preserve">            Indicates whether an immediate reporting is requested or not.</w:t>
      </w:r>
    </w:p>
    <w:p w14:paraId="689424DA" w14:textId="77777777" w:rsidR="009769D5" w:rsidRPr="000A0A5F" w:rsidRDefault="009769D5" w:rsidP="009769D5">
      <w:pPr>
        <w:pStyle w:val="PL"/>
        <w:rPr>
          <w:lang w:eastAsia="zh-CN"/>
        </w:rPr>
      </w:pPr>
      <w:r w:rsidRPr="000A0A5F">
        <w:rPr>
          <w:lang w:eastAsia="zh-CN"/>
        </w:rPr>
        <w:t xml:space="preserve">            "true" indicate an immediate reporting is requested.</w:t>
      </w:r>
    </w:p>
    <w:p w14:paraId="1656A626" w14:textId="77777777" w:rsidR="009769D5" w:rsidRPr="000A0A5F" w:rsidRDefault="009769D5" w:rsidP="009769D5">
      <w:pPr>
        <w:pStyle w:val="PL"/>
        <w:rPr>
          <w:lang w:eastAsia="zh-CN"/>
        </w:rPr>
      </w:pPr>
      <w:r w:rsidRPr="000A0A5F">
        <w:rPr>
          <w:lang w:eastAsia="zh-CN"/>
        </w:rPr>
        <w:t xml:space="preserve">            "false" indicate an immediate reporting is not requested.</w:t>
      </w:r>
    </w:p>
    <w:p w14:paraId="1530C950" w14:textId="77777777" w:rsidR="009769D5" w:rsidRPr="000A0A5F" w:rsidRDefault="009769D5" w:rsidP="009769D5">
      <w:pPr>
        <w:pStyle w:val="PL"/>
        <w:rPr>
          <w:lang w:eastAsia="zh-CN"/>
        </w:rPr>
      </w:pPr>
      <w:r w:rsidRPr="000A0A5F">
        <w:rPr>
          <w:lang w:eastAsia="zh-CN"/>
        </w:rPr>
        <w:t xml:space="preserve">            Default value "false" if omitted.</w:t>
      </w:r>
    </w:p>
    <w:p w14:paraId="0BA7BCCF" w14:textId="77777777" w:rsidR="009769D5" w:rsidRPr="000A0A5F" w:rsidRDefault="009769D5" w:rsidP="009769D5">
      <w:pPr>
        <w:pStyle w:val="PL"/>
        <w:rPr>
          <w:lang w:eastAsia="zh-CN"/>
        </w:rPr>
      </w:pPr>
      <w:r w:rsidRPr="000A0A5F">
        <w:rPr>
          <w:rFonts w:hint="eastAsia"/>
          <w:lang w:eastAsia="zh-CN"/>
        </w:rPr>
        <w:t xml:space="preserve"> </w:t>
      </w:r>
      <w:r w:rsidRPr="000A0A5F">
        <w:rPr>
          <w:lang w:eastAsia="zh-CN"/>
        </w:rPr>
        <w:t xml:space="preserve">       </w:t>
      </w:r>
      <w:proofErr w:type="spellStart"/>
      <w:r w:rsidRPr="000A0A5F">
        <w:rPr>
          <w:lang w:val="en-IN"/>
        </w:rPr>
        <w:t>uavPolicy</w:t>
      </w:r>
      <w:proofErr w:type="spellEnd"/>
      <w:r w:rsidRPr="000A0A5F">
        <w:rPr>
          <w:lang w:eastAsia="zh-CN"/>
        </w:rPr>
        <w:t>:</w:t>
      </w:r>
    </w:p>
    <w:p w14:paraId="3D031443" w14:textId="77777777" w:rsidR="009769D5" w:rsidRPr="000A0A5F" w:rsidRDefault="009769D5" w:rsidP="009769D5">
      <w:pPr>
        <w:pStyle w:val="PL"/>
      </w:pPr>
      <w:r w:rsidRPr="000A0A5F">
        <w:t xml:space="preserve">          $ref: '#/components/schemas/</w:t>
      </w:r>
      <w:proofErr w:type="spellStart"/>
      <w:r w:rsidRPr="000A0A5F">
        <w:t>UavPolicy</w:t>
      </w:r>
      <w:proofErr w:type="spellEnd"/>
      <w:r w:rsidRPr="000A0A5F">
        <w:t>'</w:t>
      </w:r>
    </w:p>
    <w:p w14:paraId="3A2D179F" w14:textId="77777777" w:rsidR="009769D5" w:rsidRPr="000A0A5F" w:rsidRDefault="009769D5" w:rsidP="009769D5">
      <w:pPr>
        <w:pStyle w:val="PL"/>
        <w:rPr>
          <w:lang w:eastAsia="zh-CN"/>
        </w:rPr>
      </w:pPr>
      <w:r w:rsidRPr="000A0A5F">
        <w:rPr>
          <w:lang w:eastAsia="zh-CN"/>
        </w:rPr>
        <w:t xml:space="preserve">        </w:t>
      </w:r>
      <w:proofErr w:type="spellStart"/>
      <w:r w:rsidRPr="000A0A5F">
        <w:rPr>
          <w:lang w:eastAsia="zh-CN"/>
        </w:rPr>
        <w:t>sesEstInd</w:t>
      </w:r>
      <w:proofErr w:type="spellEnd"/>
      <w:r w:rsidRPr="000A0A5F">
        <w:rPr>
          <w:lang w:eastAsia="zh-CN"/>
        </w:rPr>
        <w:t>:</w:t>
      </w:r>
    </w:p>
    <w:p w14:paraId="6EEFFAF6" w14:textId="77777777" w:rsidR="009769D5" w:rsidRPr="000A0A5F" w:rsidRDefault="009769D5" w:rsidP="009769D5">
      <w:pPr>
        <w:pStyle w:val="PL"/>
        <w:rPr>
          <w:lang w:eastAsia="zh-CN"/>
        </w:rPr>
      </w:pPr>
      <w:r w:rsidRPr="000A0A5F">
        <w:rPr>
          <w:lang w:eastAsia="zh-CN"/>
        </w:rPr>
        <w:t xml:space="preserve">          type: </w:t>
      </w:r>
      <w:proofErr w:type="spellStart"/>
      <w:r w:rsidRPr="000A0A5F">
        <w:rPr>
          <w:lang w:eastAsia="zh-CN"/>
        </w:rPr>
        <w:t>boolean</w:t>
      </w:r>
      <w:proofErr w:type="spellEnd"/>
    </w:p>
    <w:p w14:paraId="077BA529" w14:textId="77777777" w:rsidR="009769D5" w:rsidRPr="000A0A5F" w:rsidRDefault="009769D5" w:rsidP="009769D5">
      <w:pPr>
        <w:pStyle w:val="PL"/>
        <w:rPr>
          <w:lang w:eastAsia="zh-CN"/>
        </w:rPr>
      </w:pPr>
      <w:r w:rsidRPr="000A0A5F">
        <w:rPr>
          <w:lang w:eastAsia="zh-CN"/>
        </w:rPr>
        <w:t xml:space="preserve">          description: &gt;</w:t>
      </w:r>
    </w:p>
    <w:p w14:paraId="2D7BB7B0" w14:textId="77777777" w:rsidR="009769D5" w:rsidRPr="000A0A5F" w:rsidRDefault="009769D5" w:rsidP="009769D5">
      <w:pPr>
        <w:pStyle w:val="PL"/>
        <w:rPr>
          <w:lang w:eastAsia="zh-CN"/>
        </w:rPr>
      </w:pPr>
      <w:r w:rsidRPr="000A0A5F">
        <w:rPr>
          <w:lang w:eastAsia="zh-CN"/>
        </w:rPr>
        <w:t xml:space="preserve">            Set to true by the SCS/AS so that only UAV's with "PDU session established for DNN(s)</w:t>
      </w:r>
    </w:p>
    <w:p w14:paraId="7E42B1B3" w14:textId="77777777" w:rsidR="009769D5" w:rsidRPr="000A0A5F" w:rsidRDefault="009769D5" w:rsidP="009769D5">
      <w:pPr>
        <w:pStyle w:val="PL"/>
        <w:rPr>
          <w:lang w:eastAsia="zh-CN"/>
        </w:rPr>
      </w:pPr>
      <w:r w:rsidRPr="000A0A5F">
        <w:rPr>
          <w:lang w:eastAsia="zh-CN"/>
        </w:rPr>
        <w:t xml:space="preserve">            subject to aerial service" are to be listed in the Event report. Set to false or default</w:t>
      </w:r>
    </w:p>
    <w:p w14:paraId="5FA82D44" w14:textId="77777777" w:rsidR="009769D5" w:rsidRPr="000A0A5F" w:rsidRDefault="009769D5" w:rsidP="009769D5">
      <w:pPr>
        <w:pStyle w:val="PL"/>
        <w:rPr>
          <w:lang w:eastAsia="zh-CN"/>
        </w:rPr>
      </w:pPr>
      <w:r w:rsidRPr="000A0A5F">
        <w:rPr>
          <w:lang w:eastAsia="zh-CN"/>
        </w:rPr>
        <w:t xml:space="preserve">            false if omitted otherwise.</w:t>
      </w:r>
    </w:p>
    <w:p w14:paraId="51DD72AD" w14:textId="77777777" w:rsidR="009769D5" w:rsidRPr="000A0A5F" w:rsidRDefault="009769D5" w:rsidP="009769D5">
      <w:pPr>
        <w:pStyle w:val="PL"/>
        <w:rPr>
          <w:lang w:eastAsia="zh-CN"/>
        </w:rPr>
      </w:pPr>
      <w:r w:rsidRPr="000A0A5F">
        <w:rPr>
          <w:lang w:eastAsia="zh-CN"/>
        </w:rPr>
        <w:t xml:space="preserve">        </w:t>
      </w:r>
      <w:proofErr w:type="spellStart"/>
      <w:r w:rsidRPr="000A0A5F">
        <w:rPr>
          <w:lang w:eastAsia="zh-CN"/>
        </w:rPr>
        <w:t>subType</w:t>
      </w:r>
      <w:proofErr w:type="spellEnd"/>
      <w:r w:rsidRPr="000A0A5F">
        <w:rPr>
          <w:lang w:eastAsia="zh-CN"/>
        </w:rPr>
        <w:t>:</w:t>
      </w:r>
    </w:p>
    <w:p w14:paraId="3785430C" w14:textId="77777777" w:rsidR="009769D5" w:rsidRPr="000A0A5F" w:rsidRDefault="009769D5" w:rsidP="009769D5">
      <w:pPr>
        <w:pStyle w:val="PL"/>
        <w:rPr>
          <w:lang w:eastAsia="zh-CN"/>
        </w:rPr>
      </w:pPr>
      <w:r w:rsidRPr="000A0A5F">
        <w:rPr>
          <w:lang w:eastAsia="zh-CN"/>
        </w:rPr>
        <w:t xml:space="preserve">          $ref: '#/components/schemas/</w:t>
      </w:r>
      <w:proofErr w:type="spellStart"/>
      <w:r w:rsidRPr="000A0A5F">
        <w:rPr>
          <w:lang w:eastAsia="zh-CN"/>
        </w:rPr>
        <w:t>SubType</w:t>
      </w:r>
      <w:proofErr w:type="spellEnd"/>
      <w:r w:rsidRPr="000A0A5F">
        <w:rPr>
          <w:lang w:eastAsia="zh-CN"/>
        </w:rPr>
        <w:t>'</w:t>
      </w:r>
    </w:p>
    <w:p w14:paraId="0E69E1EE" w14:textId="77777777" w:rsidR="009769D5" w:rsidRPr="000A0A5F" w:rsidRDefault="009769D5" w:rsidP="009769D5">
      <w:pPr>
        <w:pStyle w:val="PL"/>
      </w:pPr>
      <w:r w:rsidRPr="000A0A5F">
        <w:t xml:space="preserve">        </w:t>
      </w:r>
      <w:proofErr w:type="spellStart"/>
      <w:r w:rsidRPr="000A0A5F">
        <w:rPr>
          <w:lang w:eastAsia="zh-CN"/>
        </w:rPr>
        <w:t>add</w:t>
      </w:r>
      <w:r w:rsidRPr="000A0A5F">
        <w:rPr>
          <w:rFonts w:hint="eastAsia"/>
          <w:lang w:eastAsia="zh-CN"/>
        </w:rPr>
        <w:t>n</w:t>
      </w:r>
      <w:r w:rsidRPr="000A0A5F">
        <w:rPr>
          <w:lang w:eastAsia="zh-CN"/>
        </w:rPr>
        <w:t>MonTypes</w:t>
      </w:r>
      <w:proofErr w:type="spellEnd"/>
      <w:r w:rsidRPr="000A0A5F">
        <w:t>:</w:t>
      </w:r>
    </w:p>
    <w:p w14:paraId="0F0D0E47" w14:textId="77777777" w:rsidR="009769D5" w:rsidRPr="000A0A5F" w:rsidRDefault="009769D5" w:rsidP="009769D5">
      <w:pPr>
        <w:pStyle w:val="PL"/>
      </w:pPr>
      <w:r w:rsidRPr="000A0A5F">
        <w:t xml:space="preserve">          type: array</w:t>
      </w:r>
    </w:p>
    <w:p w14:paraId="02E970B8" w14:textId="77777777" w:rsidR="009769D5" w:rsidRPr="000A0A5F" w:rsidRDefault="009769D5" w:rsidP="009769D5">
      <w:pPr>
        <w:pStyle w:val="PL"/>
      </w:pPr>
      <w:r w:rsidRPr="000A0A5F">
        <w:t xml:space="preserve">          items:</w:t>
      </w:r>
    </w:p>
    <w:p w14:paraId="5095FBCA" w14:textId="77777777" w:rsidR="009769D5" w:rsidRPr="000A0A5F" w:rsidRDefault="009769D5" w:rsidP="009769D5">
      <w:pPr>
        <w:pStyle w:val="PL"/>
      </w:pPr>
      <w:r w:rsidRPr="000A0A5F">
        <w:t xml:space="preserve">            $ref: '#/components/schemas/</w:t>
      </w:r>
      <w:proofErr w:type="spellStart"/>
      <w:r w:rsidRPr="000A0A5F">
        <w:rPr>
          <w:lang w:eastAsia="zh-CN"/>
        </w:rPr>
        <w:t>MonitoringType</w:t>
      </w:r>
      <w:proofErr w:type="spellEnd"/>
      <w:r w:rsidRPr="000A0A5F">
        <w:t>'</w:t>
      </w:r>
    </w:p>
    <w:p w14:paraId="24E95006" w14:textId="77777777" w:rsidR="009769D5" w:rsidRPr="000A0A5F" w:rsidRDefault="009769D5" w:rsidP="009769D5">
      <w:pPr>
        <w:pStyle w:val="PL"/>
      </w:pPr>
      <w:r w:rsidRPr="000A0A5F">
        <w:t xml:space="preserve">        </w:t>
      </w:r>
      <w:proofErr w:type="spellStart"/>
      <w:r w:rsidRPr="000A0A5F">
        <w:rPr>
          <w:lang w:eastAsia="zh-CN"/>
        </w:rPr>
        <w:t>add</w:t>
      </w:r>
      <w:r w:rsidRPr="000A0A5F">
        <w:rPr>
          <w:rFonts w:hint="eastAsia"/>
          <w:lang w:eastAsia="zh-CN"/>
        </w:rPr>
        <w:t>n</w:t>
      </w:r>
      <w:r w:rsidRPr="000A0A5F">
        <w:rPr>
          <w:lang w:eastAsia="zh-CN"/>
        </w:rPr>
        <w:t>Mon</w:t>
      </w:r>
      <w:r w:rsidRPr="000A0A5F">
        <w:t>EventReports</w:t>
      </w:r>
      <w:proofErr w:type="spellEnd"/>
      <w:r w:rsidRPr="000A0A5F">
        <w:t>:</w:t>
      </w:r>
    </w:p>
    <w:p w14:paraId="25AFC648" w14:textId="77777777" w:rsidR="009769D5" w:rsidRPr="000A0A5F" w:rsidRDefault="009769D5" w:rsidP="009769D5">
      <w:pPr>
        <w:pStyle w:val="PL"/>
      </w:pPr>
      <w:r w:rsidRPr="000A0A5F">
        <w:t xml:space="preserve">          type: array</w:t>
      </w:r>
    </w:p>
    <w:p w14:paraId="6356724C" w14:textId="77777777" w:rsidR="009769D5" w:rsidRPr="000A0A5F" w:rsidRDefault="009769D5" w:rsidP="009769D5">
      <w:pPr>
        <w:pStyle w:val="PL"/>
      </w:pPr>
      <w:r w:rsidRPr="000A0A5F">
        <w:t xml:space="preserve">          items:</w:t>
      </w:r>
    </w:p>
    <w:p w14:paraId="066BCC04" w14:textId="77777777" w:rsidR="009769D5" w:rsidRPr="000A0A5F" w:rsidRDefault="009769D5" w:rsidP="009769D5">
      <w:pPr>
        <w:pStyle w:val="PL"/>
      </w:pPr>
      <w:r w:rsidRPr="000A0A5F">
        <w:t xml:space="preserve">            $ref: '#/components/schemas/</w:t>
      </w:r>
      <w:proofErr w:type="spellStart"/>
      <w:r w:rsidRPr="000A0A5F">
        <w:t>MonitoringEventReport</w:t>
      </w:r>
      <w:proofErr w:type="spellEnd"/>
      <w:r w:rsidRPr="000A0A5F">
        <w:t>'</w:t>
      </w:r>
    </w:p>
    <w:p w14:paraId="707E7956" w14:textId="77777777" w:rsidR="009769D5" w:rsidRPr="000A0A5F" w:rsidRDefault="009769D5" w:rsidP="009769D5">
      <w:pPr>
        <w:pStyle w:val="PL"/>
      </w:pPr>
      <w:r w:rsidRPr="000A0A5F">
        <w:t xml:space="preserve">        </w:t>
      </w:r>
      <w:proofErr w:type="spellStart"/>
      <w:r w:rsidRPr="000A0A5F">
        <w:t>ueIpAddr</w:t>
      </w:r>
      <w:proofErr w:type="spellEnd"/>
      <w:r w:rsidRPr="000A0A5F">
        <w:t>:</w:t>
      </w:r>
    </w:p>
    <w:p w14:paraId="3F01C7D0" w14:textId="77777777" w:rsidR="009769D5" w:rsidRPr="000A0A5F" w:rsidRDefault="009769D5" w:rsidP="009769D5">
      <w:pPr>
        <w:pStyle w:val="PL"/>
      </w:pPr>
      <w:r w:rsidRPr="000A0A5F">
        <w:t xml:space="preserve">          $ref: 'TS29571_CommonData.yaml#/components/schemas/</w:t>
      </w:r>
      <w:proofErr w:type="spellStart"/>
      <w:r w:rsidRPr="000A0A5F">
        <w:t>IpAddr</w:t>
      </w:r>
      <w:proofErr w:type="spellEnd"/>
      <w:r w:rsidRPr="000A0A5F">
        <w:t>'</w:t>
      </w:r>
    </w:p>
    <w:p w14:paraId="425B3BDF" w14:textId="77777777" w:rsidR="009769D5" w:rsidRPr="000A0A5F" w:rsidRDefault="009769D5" w:rsidP="009769D5">
      <w:pPr>
        <w:pStyle w:val="PL"/>
      </w:pPr>
      <w:r w:rsidRPr="000A0A5F">
        <w:t xml:space="preserve">        </w:t>
      </w:r>
      <w:proofErr w:type="spellStart"/>
      <w:r w:rsidRPr="000A0A5F">
        <w:t>ueMacAddr</w:t>
      </w:r>
      <w:proofErr w:type="spellEnd"/>
      <w:r w:rsidRPr="000A0A5F">
        <w:t>:</w:t>
      </w:r>
    </w:p>
    <w:p w14:paraId="4114B486" w14:textId="77777777" w:rsidR="009769D5" w:rsidRPr="000A0A5F" w:rsidRDefault="009769D5" w:rsidP="009769D5">
      <w:pPr>
        <w:pStyle w:val="PL"/>
      </w:pPr>
      <w:r w:rsidRPr="000A0A5F">
        <w:t xml:space="preserve">          $ref: 'TS29571_CommonData.yaml#/components/schemas/MacAddr48'</w:t>
      </w:r>
    </w:p>
    <w:p w14:paraId="525E62B4" w14:textId="77777777" w:rsidR="009769D5" w:rsidRPr="000A0A5F" w:rsidRDefault="009769D5" w:rsidP="009769D5">
      <w:pPr>
        <w:pStyle w:val="PL"/>
      </w:pPr>
      <w:r w:rsidRPr="000A0A5F">
        <w:t xml:space="preserve">        </w:t>
      </w:r>
      <w:proofErr w:type="spellStart"/>
      <w:r w:rsidRPr="000A0A5F">
        <w:t>revocationNotifUri</w:t>
      </w:r>
      <w:proofErr w:type="spellEnd"/>
      <w:r w:rsidRPr="000A0A5F">
        <w:t>:</w:t>
      </w:r>
    </w:p>
    <w:p w14:paraId="09FD6E0F" w14:textId="77777777" w:rsidR="009769D5" w:rsidRPr="000A0A5F" w:rsidRDefault="009769D5" w:rsidP="009769D5">
      <w:pPr>
        <w:pStyle w:val="PL"/>
      </w:pPr>
      <w:r w:rsidRPr="000A0A5F">
        <w:t xml:space="preserve">          $ref: 'TS29122_CommonData.yaml#/components/schemas/Uri'</w:t>
      </w:r>
    </w:p>
    <w:p w14:paraId="5A73E0AE" w14:textId="77777777" w:rsidR="009769D5" w:rsidRPr="000A0A5F" w:rsidRDefault="009769D5" w:rsidP="009769D5">
      <w:pPr>
        <w:pStyle w:val="PL"/>
      </w:pPr>
      <w:r w:rsidRPr="000A0A5F">
        <w:t xml:space="preserve">        </w:t>
      </w:r>
      <w:proofErr w:type="spellStart"/>
      <w:r w:rsidRPr="000A0A5F">
        <w:t>reqRangSlRes</w:t>
      </w:r>
      <w:proofErr w:type="spellEnd"/>
      <w:r w:rsidRPr="000A0A5F">
        <w:t>:</w:t>
      </w:r>
    </w:p>
    <w:p w14:paraId="2A7F6BFF" w14:textId="77777777" w:rsidR="009769D5" w:rsidRPr="000A0A5F" w:rsidRDefault="009769D5" w:rsidP="009769D5">
      <w:pPr>
        <w:pStyle w:val="PL"/>
      </w:pPr>
      <w:r w:rsidRPr="000A0A5F">
        <w:t xml:space="preserve">          type: array</w:t>
      </w:r>
    </w:p>
    <w:p w14:paraId="755EE7FB" w14:textId="77777777" w:rsidR="009769D5" w:rsidRPr="000A0A5F" w:rsidRDefault="009769D5" w:rsidP="009769D5">
      <w:pPr>
        <w:pStyle w:val="PL"/>
      </w:pPr>
      <w:r w:rsidRPr="000A0A5F">
        <w:t xml:space="preserve">          items:</w:t>
      </w:r>
    </w:p>
    <w:p w14:paraId="54F679EC" w14:textId="77777777" w:rsidR="009769D5" w:rsidRPr="000A0A5F" w:rsidRDefault="009769D5" w:rsidP="009769D5">
      <w:pPr>
        <w:pStyle w:val="PL"/>
      </w:pPr>
      <w:r w:rsidRPr="000A0A5F">
        <w:t xml:space="preserve">            </w:t>
      </w:r>
      <w:r w:rsidRPr="000A0A5F">
        <w:rPr>
          <w:lang w:val="en-US"/>
        </w:rPr>
        <w:t xml:space="preserve">$ref: </w:t>
      </w:r>
      <w:r w:rsidRPr="000A0A5F">
        <w:t>'TS29572_Nlmf_Location.yaml#/components/schemas</w:t>
      </w:r>
      <w:r w:rsidRPr="000A0A5F">
        <w:rPr>
          <w:lang w:val="en-US"/>
        </w:rPr>
        <w:t>/</w:t>
      </w:r>
      <w:proofErr w:type="spellStart"/>
      <w:r w:rsidRPr="000A0A5F">
        <w:t>RangingSlResult</w:t>
      </w:r>
      <w:proofErr w:type="spellEnd"/>
      <w:r w:rsidRPr="000A0A5F">
        <w:t>'</w:t>
      </w:r>
    </w:p>
    <w:p w14:paraId="0EB048C0"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1BE3A473" w14:textId="77777777" w:rsidR="009769D5" w:rsidRPr="000A0A5F" w:rsidRDefault="009769D5" w:rsidP="009769D5">
      <w:pPr>
        <w:pStyle w:val="PL"/>
      </w:pPr>
      <w:r w:rsidRPr="000A0A5F">
        <w:t xml:space="preserve">        </w:t>
      </w:r>
      <w:proofErr w:type="spellStart"/>
      <w:r w:rsidRPr="000A0A5F">
        <w:rPr>
          <w:lang w:eastAsia="zh-CN"/>
        </w:rPr>
        <w:t>relatedU</w:t>
      </w:r>
      <w:r>
        <w:rPr>
          <w:lang w:eastAsia="zh-CN"/>
        </w:rPr>
        <w:t>e</w:t>
      </w:r>
      <w:r w:rsidRPr="000A0A5F">
        <w:rPr>
          <w:lang w:eastAsia="zh-CN"/>
        </w:rPr>
        <w:t>s</w:t>
      </w:r>
      <w:proofErr w:type="spellEnd"/>
      <w:r w:rsidRPr="000A0A5F">
        <w:t>:</w:t>
      </w:r>
    </w:p>
    <w:p w14:paraId="07289A2F" w14:textId="77777777" w:rsidR="009769D5" w:rsidRPr="000A0A5F" w:rsidRDefault="009769D5" w:rsidP="009769D5">
      <w:pPr>
        <w:pStyle w:val="PL"/>
      </w:pPr>
      <w:r w:rsidRPr="000A0A5F">
        <w:t xml:space="preserve">          type: </w:t>
      </w:r>
      <w:r>
        <w:t>object</w:t>
      </w:r>
    </w:p>
    <w:p w14:paraId="3BAFBEB6" w14:textId="77777777" w:rsidR="009769D5" w:rsidRPr="000A0A5F" w:rsidRDefault="009769D5" w:rsidP="009769D5">
      <w:pPr>
        <w:pStyle w:val="PL"/>
      </w:pPr>
      <w:r w:rsidRPr="000A0A5F">
        <w:t xml:space="preserve">          </w:t>
      </w:r>
      <w:proofErr w:type="spellStart"/>
      <w:r w:rsidRPr="000A0A5F">
        <w:t>additionalProperties</w:t>
      </w:r>
      <w:proofErr w:type="spellEnd"/>
      <w:r w:rsidRPr="000A0A5F">
        <w:t>:</w:t>
      </w:r>
    </w:p>
    <w:p w14:paraId="60342A73" w14:textId="77777777" w:rsidR="009769D5" w:rsidRPr="000A0A5F" w:rsidRDefault="009769D5" w:rsidP="009769D5">
      <w:pPr>
        <w:pStyle w:val="PL"/>
      </w:pPr>
      <w:r w:rsidRPr="000A0A5F">
        <w:t xml:space="preserve">            </w:t>
      </w:r>
      <w:r w:rsidRPr="000A0A5F">
        <w:rPr>
          <w:lang w:val="en-US"/>
        </w:rPr>
        <w:t xml:space="preserve">$ref: </w:t>
      </w:r>
      <w:r w:rsidRPr="000A0A5F">
        <w:t>'TS29572_Nlmf_Location.yaml#/components/schemas/</w:t>
      </w:r>
      <w:proofErr w:type="spellStart"/>
      <w:r w:rsidRPr="000A0A5F">
        <w:t>RelatedU</w:t>
      </w:r>
      <w:r>
        <w:t>e</w:t>
      </w:r>
      <w:proofErr w:type="spellEnd"/>
      <w:r w:rsidRPr="000A0A5F">
        <w:t>'</w:t>
      </w:r>
    </w:p>
    <w:p w14:paraId="4C4D71EA" w14:textId="77777777" w:rsidR="009769D5" w:rsidRPr="000A0A5F" w:rsidRDefault="009769D5" w:rsidP="009769D5">
      <w:pPr>
        <w:pStyle w:val="PL"/>
      </w:pPr>
      <w:r w:rsidRPr="000A0A5F">
        <w:t xml:space="preserve">          </w:t>
      </w:r>
      <w:proofErr w:type="spellStart"/>
      <w:r w:rsidRPr="000A0A5F">
        <w:t>minProperties</w:t>
      </w:r>
      <w:proofErr w:type="spellEnd"/>
      <w:r w:rsidRPr="000A0A5F">
        <w:t>: 1</w:t>
      </w:r>
    </w:p>
    <w:p w14:paraId="52180CAD" w14:textId="77777777" w:rsidR="009769D5" w:rsidRPr="000A0A5F" w:rsidRDefault="009769D5" w:rsidP="009769D5">
      <w:pPr>
        <w:pStyle w:val="PL"/>
      </w:pPr>
      <w:r w:rsidRPr="000A0A5F">
        <w:t xml:space="preserve">          description: &gt;</w:t>
      </w:r>
    </w:p>
    <w:p w14:paraId="7FAB2D8C" w14:textId="77777777" w:rsidR="009769D5" w:rsidRDefault="009769D5" w:rsidP="009769D5">
      <w:pPr>
        <w:pStyle w:val="PL"/>
      </w:pPr>
      <w:r w:rsidRPr="000A0A5F">
        <w:t xml:space="preserve">            </w:t>
      </w:r>
      <w:r>
        <w:t xml:space="preserve">Contains a list of the related UE(s) for the ranging and </w:t>
      </w:r>
      <w:proofErr w:type="spellStart"/>
      <w:r>
        <w:t>sidelink</w:t>
      </w:r>
      <w:proofErr w:type="spellEnd"/>
      <w:r>
        <w:t xml:space="preserve"> positioning and the</w:t>
      </w:r>
    </w:p>
    <w:p w14:paraId="64FF58DB" w14:textId="77777777" w:rsidR="009769D5" w:rsidRDefault="009769D5" w:rsidP="009769D5">
      <w:pPr>
        <w:pStyle w:val="PL"/>
      </w:pPr>
      <w:r>
        <w:t xml:space="preserve">            corresponding information.</w:t>
      </w:r>
    </w:p>
    <w:p w14:paraId="3300B349" w14:textId="77777777" w:rsidR="009769D5" w:rsidRPr="000A0A5F" w:rsidRDefault="009769D5" w:rsidP="009769D5">
      <w:pPr>
        <w:pStyle w:val="PL"/>
      </w:pPr>
      <w:r>
        <w:t xml:space="preserve">            The key of the map shall be </w:t>
      </w:r>
      <w:proofErr w:type="spellStart"/>
      <w:r>
        <w:t>a</w:t>
      </w:r>
      <w:proofErr w:type="spellEnd"/>
      <w:r>
        <w:t xml:space="preserve"> any unique string set to the value.</w:t>
      </w:r>
    </w:p>
    <w:p w14:paraId="3CEAB64F" w14:textId="77777777" w:rsidR="009769D5" w:rsidRPr="000A0A5F" w:rsidRDefault="009769D5" w:rsidP="009769D5">
      <w:pPr>
        <w:pStyle w:val="PL"/>
      </w:pPr>
      <w:r w:rsidRPr="000A0A5F">
        <w:t xml:space="preserve">        </w:t>
      </w:r>
      <w:proofErr w:type="spellStart"/>
      <w:r w:rsidRPr="000A0A5F">
        <w:t>flow</w:t>
      </w:r>
      <w:r>
        <w:t>Descs</w:t>
      </w:r>
      <w:proofErr w:type="spellEnd"/>
      <w:r w:rsidRPr="000A0A5F">
        <w:t>:</w:t>
      </w:r>
    </w:p>
    <w:p w14:paraId="1360D6C9" w14:textId="77777777" w:rsidR="009769D5" w:rsidRPr="000A0A5F" w:rsidRDefault="009769D5" w:rsidP="009769D5">
      <w:pPr>
        <w:pStyle w:val="PL"/>
      </w:pPr>
      <w:r w:rsidRPr="000A0A5F">
        <w:t xml:space="preserve">          type: array</w:t>
      </w:r>
    </w:p>
    <w:p w14:paraId="051C8795" w14:textId="77777777" w:rsidR="009769D5" w:rsidRPr="000A0A5F" w:rsidRDefault="009769D5" w:rsidP="009769D5">
      <w:pPr>
        <w:pStyle w:val="PL"/>
      </w:pPr>
      <w:r w:rsidRPr="000A0A5F">
        <w:t xml:space="preserve">          items:</w:t>
      </w:r>
    </w:p>
    <w:p w14:paraId="328A1933" w14:textId="77777777" w:rsidR="009769D5" w:rsidRPr="000A0A5F" w:rsidRDefault="009769D5" w:rsidP="009769D5">
      <w:pPr>
        <w:pStyle w:val="PL"/>
      </w:pPr>
      <w:r w:rsidRPr="000A0A5F">
        <w:t xml:space="preserve">            $ref: </w:t>
      </w:r>
      <w:r w:rsidRPr="000A0A5F">
        <w:rPr>
          <w:rFonts w:cs="Courier New"/>
          <w:szCs w:val="16"/>
          <w:lang w:val="en-US"/>
        </w:rPr>
        <w:t>'TS29514_</w:t>
      </w:r>
      <w:proofErr w:type="spellStart"/>
      <w:r w:rsidRPr="000A0A5F">
        <w:t>Npcf_PolicyAuthorization</w:t>
      </w:r>
      <w:proofErr w:type="spellEnd"/>
      <w:r w:rsidRPr="000A0A5F">
        <w:rPr>
          <w:rFonts w:cs="Courier New"/>
          <w:szCs w:val="16"/>
          <w:lang w:val="en-US"/>
        </w:rPr>
        <w:t>.</w:t>
      </w:r>
      <w:proofErr w:type="spellStart"/>
      <w:r w:rsidRPr="000A0A5F">
        <w:rPr>
          <w:rFonts w:cs="Courier New"/>
          <w:szCs w:val="16"/>
          <w:lang w:val="en-US"/>
        </w:rPr>
        <w:t>yaml</w:t>
      </w:r>
      <w:proofErr w:type="spellEnd"/>
      <w:r w:rsidRPr="000A0A5F">
        <w:rPr>
          <w:rFonts w:cs="Courier New"/>
          <w:szCs w:val="16"/>
          <w:lang w:val="en-US"/>
        </w:rPr>
        <w:t>#/components/schemas/</w:t>
      </w:r>
      <w:proofErr w:type="spellStart"/>
      <w:r w:rsidRPr="000A0A5F">
        <w:rPr>
          <w:rFonts w:cs="Courier New"/>
          <w:szCs w:val="16"/>
          <w:lang w:val="en-US"/>
        </w:rPr>
        <w:t>FlowDescription</w:t>
      </w:r>
      <w:proofErr w:type="spellEnd"/>
      <w:r>
        <w:rPr>
          <w:rFonts w:cs="Courier New"/>
          <w:szCs w:val="16"/>
          <w:lang w:val="en-US"/>
        </w:rPr>
        <w:t>'</w:t>
      </w:r>
    </w:p>
    <w:p w14:paraId="76F58A99"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44D2FDF4" w14:textId="77777777" w:rsidR="009769D5" w:rsidRDefault="009769D5" w:rsidP="009769D5">
      <w:pPr>
        <w:pStyle w:val="PL"/>
      </w:pPr>
      <w:r w:rsidRPr="000A0A5F">
        <w:t xml:space="preserve">          description: Describes the application </w:t>
      </w:r>
      <w:r>
        <w:t xml:space="preserve">traffic service data </w:t>
      </w:r>
      <w:r w:rsidRPr="000A0A5F">
        <w:t>flow</w:t>
      </w:r>
      <w:r>
        <w:t>s</w:t>
      </w:r>
      <w:r w:rsidRPr="000A0A5F">
        <w:t>.</w:t>
      </w:r>
    </w:p>
    <w:p w14:paraId="6D65428B" w14:textId="77777777" w:rsidR="009769D5" w:rsidRPr="000A0A5F" w:rsidRDefault="009769D5" w:rsidP="009769D5">
      <w:pPr>
        <w:pStyle w:val="PL"/>
      </w:pPr>
      <w:r w:rsidRPr="000A0A5F">
        <w:t xml:space="preserve">      required:</w:t>
      </w:r>
    </w:p>
    <w:p w14:paraId="60B6C495" w14:textId="77777777" w:rsidR="009769D5" w:rsidRPr="000A0A5F" w:rsidRDefault="009769D5" w:rsidP="009769D5">
      <w:pPr>
        <w:pStyle w:val="PL"/>
      </w:pPr>
      <w:r w:rsidRPr="000A0A5F">
        <w:t xml:space="preserve">        - </w:t>
      </w:r>
      <w:proofErr w:type="spellStart"/>
      <w:r w:rsidRPr="000A0A5F">
        <w:t>notificationDestination</w:t>
      </w:r>
      <w:proofErr w:type="spellEnd"/>
    </w:p>
    <w:p w14:paraId="5EA06C28" w14:textId="77777777" w:rsidR="009769D5" w:rsidRPr="000A0A5F" w:rsidRDefault="009769D5" w:rsidP="009769D5">
      <w:pPr>
        <w:pStyle w:val="PL"/>
      </w:pPr>
      <w:r w:rsidRPr="000A0A5F">
        <w:t xml:space="preserve">        - </w:t>
      </w:r>
      <w:proofErr w:type="spellStart"/>
      <w:r w:rsidRPr="000A0A5F">
        <w:t>monitoringType</w:t>
      </w:r>
      <w:proofErr w:type="spellEnd"/>
    </w:p>
    <w:p w14:paraId="4B62272D"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0F85D1BA" w14:textId="77777777" w:rsidR="009769D5" w:rsidRPr="000A0A5F" w:rsidRDefault="009769D5" w:rsidP="009769D5">
      <w:pPr>
        <w:pStyle w:val="PL"/>
      </w:pPr>
      <w:r w:rsidRPr="000A0A5F">
        <w:t xml:space="preserve">        - required: [</w:t>
      </w:r>
      <w:proofErr w:type="spellStart"/>
      <w:r w:rsidRPr="000A0A5F">
        <w:t>maximumNumberOfReports</w:t>
      </w:r>
      <w:proofErr w:type="spellEnd"/>
      <w:r w:rsidRPr="000A0A5F">
        <w:t>]</w:t>
      </w:r>
    </w:p>
    <w:p w14:paraId="1BCB8106" w14:textId="77777777" w:rsidR="009769D5" w:rsidRPr="000A0A5F" w:rsidRDefault="009769D5" w:rsidP="009769D5">
      <w:pPr>
        <w:pStyle w:val="PL"/>
      </w:pPr>
      <w:r w:rsidRPr="000A0A5F">
        <w:lastRenderedPageBreak/>
        <w:t xml:space="preserve">        - required: [</w:t>
      </w:r>
      <w:proofErr w:type="spellStart"/>
      <w:r w:rsidRPr="000A0A5F">
        <w:t>monitorExpireTime</w:t>
      </w:r>
      <w:proofErr w:type="spellEnd"/>
      <w:r w:rsidRPr="000A0A5F">
        <w:t>]</w:t>
      </w:r>
    </w:p>
    <w:p w14:paraId="69217C59" w14:textId="77777777" w:rsidR="009769D5" w:rsidRPr="000A0A5F" w:rsidRDefault="009769D5" w:rsidP="009769D5">
      <w:pPr>
        <w:pStyle w:val="PL"/>
      </w:pPr>
    </w:p>
    <w:p w14:paraId="44AC52E0" w14:textId="77777777" w:rsidR="009769D5" w:rsidRPr="000A0A5F" w:rsidRDefault="009769D5" w:rsidP="009769D5">
      <w:pPr>
        <w:pStyle w:val="PL"/>
      </w:pPr>
      <w:r w:rsidRPr="000A0A5F">
        <w:t xml:space="preserve">    </w:t>
      </w:r>
      <w:proofErr w:type="spellStart"/>
      <w:r w:rsidRPr="000A0A5F">
        <w:t>MonitoringNotification</w:t>
      </w:r>
      <w:proofErr w:type="spellEnd"/>
      <w:r w:rsidRPr="000A0A5F">
        <w:t>:</w:t>
      </w:r>
    </w:p>
    <w:p w14:paraId="21F42E79" w14:textId="77777777" w:rsidR="009769D5" w:rsidRPr="000A0A5F" w:rsidRDefault="009769D5" w:rsidP="009769D5">
      <w:pPr>
        <w:pStyle w:val="PL"/>
      </w:pPr>
      <w:r w:rsidRPr="000A0A5F">
        <w:t xml:space="preserve">      description: Represents </w:t>
      </w:r>
      <w:bookmarkStart w:id="485" w:name="_Hlk69382477"/>
      <w:r w:rsidRPr="000A0A5F">
        <w:t>an</w:t>
      </w:r>
      <w:bookmarkEnd w:id="485"/>
      <w:r w:rsidRPr="000A0A5F">
        <w:t xml:space="preserve"> event monitoring notification.</w:t>
      </w:r>
    </w:p>
    <w:p w14:paraId="2FA79C4B" w14:textId="77777777" w:rsidR="009769D5" w:rsidRPr="000A0A5F" w:rsidRDefault="009769D5" w:rsidP="009769D5">
      <w:pPr>
        <w:pStyle w:val="PL"/>
      </w:pPr>
      <w:r w:rsidRPr="000A0A5F">
        <w:t xml:space="preserve">      type: object</w:t>
      </w:r>
    </w:p>
    <w:p w14:paraId="4C23B5E6" w14:textId="77777777" w:rsidR="009769D5" w:rsidRPr="000A0A5F" w:rsidRDefault="009769D5" w:rsidP="009769D5">
      <w:pPr>
        <w:pStyle w:val="PL"/>
      </w:pPr>
      <w:r w:rsidRPr="000A0A5F">
        <w:t xml:space="preserve">      properties:</w:t>
      </w:r>
    </w:p>
    <w:p w14:paraId="11060B6E" w14:textId="77777777" w:rsidR="009769D5" w:rsidRPr="000A0A5F" w:rsidRDefault="009769D5" w:rsidP="009769D5">
      <w:pPr>
        <w:pStyle w:val="PL"/>
      </w:pPr>
      <w:r w:rsidRPr="000A0A5F">
        <w:t xml:space="preserve">        subscription:</w:t>
      </w:r>
    </w:p>
    <w:p w14:paraId="2FF12A64" w14:textId="77777777" w:rsidR="009769D5" w:rsidRPr="000A0A5F" w:rsidRDefault="009769D5" w:rsidP="009769D5">
      <w:pPr>
        <w:pStyle w:val="PL"/>
      </w:pPr>
      <w:r w:rsidRPr="000A0A5F">
        <w:t xml:space="preserve">          $ref: 'TS29122_CommonData.yaml#/components/schemas/Link'</w:t>
      </w:r>
    </w:p>
    <w:p w14:paraId="51F41758" w14:textId="77777777" w:rsidR="009769D5" w:rsidRPr="000A0A5F" w:rsidRDefault="009769D5" w:rsidP="009769D5">
      <w:pPr>
        <w:pStyle w:val="PL"/>
      </w:pPr>
      <w:r w:rsidRPr="000A0A5F">
        <w:t xml:space="preserve">        </w:t>
      </w:r>
      <w:proofErr w:type="spellStart"/>
      <w:r w:rsidRPr="000A0A5F">
        <w:t>configResults</w:t>
      </w:r>
      <w:proofErr w:type="spellEnd"/>
      <w:r w:rsidRPr="000A0A5F">
        <w:t>:</w:t>
      </w:r>
    </w:p>
    <w:p w14:paraId="1C305CB8" w14:textId="77777777" w:rsidR="009769D5" w:rsidRPr="000A0A5F" w:rsidRDefault="009769D5" w:rsidP="009769D5">
      <w:pPr>
        <w:pStyle w:val="PL"/>
      </w:pPr>
      <w:r w:rsidRPr="000A0A5F">
        <w:t xml:space="preserve">          type: array</w:t>
      </w:r>
    </w:p>
    <w:p w14:paraId="0661B8D8" w14:textId="77777777" w:rsidR="009769D5" w:rsidRPr="000A0A5F" w:rsidRDefault="009769D5" w:rsidP="009769D5">
      <w:pPr>
        <w:pStyle w:val="PL"/>
      </w:pPr>
      <w:r w:rsidRPr="000A0A5F">
        <w:t xml:space="preserve">          items:</w:t>
      </w:r>
    </w:p>
    <w:p w14:paraId="6DFCDA35" w14:textId="77777777" w:rsidR="009769D5" w:rsidRPr="000A0A5F" w:rsidRDefault="009769D5" w:rsidP="009769D5">
      <w:pPr>
        <w:pStyle w:val="PL"/>
      </w:pPr>
      <w:r w:rsidRPr="000A0A5F">
        <w:t xml:space="preserve">            $ref: 'TS29122_CommonData.yaml#/components/schemas/</w:t>
      </w:r>
      <w:proofErr w:type="spellStart"/>
      <w:r w:rsidRPr="000A0A5F">
        <w:t>ConfigResult</w:t>
      </w:r>
      <w:proofErr w:type="spellEnd"/>
      <w:r w:rsidRPr="000A0A5F">
        <w:t>'</w:t>
      </w:r>
    </w:p>
    <w:p w14:paraId="184C15BF"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39EB08D8" w14:textId="77777777" w:rsidR="009769D5" w:rsidRPr="000A0A5F" w:rsidRDefault="009769D5" w:rsidP="009769D5">
      <w:pPr>
        <w:pStyle w:val="PL"/>
      </w:pPr>
      <w:r w:rsidRPr="000A0A5F">
        <w:t xml:space="preserve">          description: </w:t>
      </w:r>
      <w:r w:rsidRPr="000A0A5F">
        <w:rPr>
          <w:rFonts w:eastAsia="Times New Roman" w:cs="Arial"/>
          <w:szCs w:val="18"/>
        </w:rPr>
        <w:t>Each element i</w:t>
      </w:r>
      <w:r w:rsidRPr="000A0A5F">
        <w:rPr>
          <w:rFonts w:cs="Arial"/>
          <w:szCs w:val="18"/>
          <w:lang w:eastAsia="zh-CN"/>
        </w:rPr>
        <w:t xml:space="preserve">dentifies </w:t>
      </w:r>
      <w:r w:rsidRPr="000A0A5F">
        <w:t>a notification of grouping configuration result</w:t>
      </w:r>
      <w:r w:rsidRPr="000A0A5F">
        <w:rPr>
          <w:lang w:eastAsia="zh-CN"/>
        </w:rPr>
        <w:t>.</w:t>
      </w:r>
    </w:p>
    <w:p w14:paraId="08BF12C0" w14:textId="77777777" w:rsidR="009769D5" w:rsidRPr="000A0A5F" w:rsidRDefault="009769D5" w:rsidP="009769D5">
      <w:pPr>
        <w:pStyle w:val="PL"/>
      </w:pPr>
      <w:r w:rsidRPr="000A0A5F">
        <w:t xml:space="preserve">        </w:t>
      </w:r>
      <w:proofErr w:type="spellStart"/>
      <w:r w:rsidRPr="000A0A5F">
        <w:t>monitoringEventReports</w:t>
      </w:r>
      <w:proofErr w:type="spellEnd"/>
      <w:r w:rsidRPr="000A0A5F">
        <w:t>:</w:t>
      </w:r>
    </w:p>
    <w:p w14:paraId="253EFFC8" w14:textId="77777777" w:rsidR="009769D5" w:rsidRPr="000A0A5F" w:rsidRDefault="009769D5" w:rsidP="009769D5">
      <w:pPr>
        <w:pStyle w:val="PL"/>
      </w:pPr>
      <w:r w:rsidRPr="000A0A5F">
        <w:t xml:space="preserve">          type: array</w:t>
      </w:r>
    </w:p>
    <w:p w14:paraId="7CE75FB0" w14:textId="77777777" w:rsidR="009769D5" w:rsidRPr="000A0A5F" w:rsidRDefault="009769D5" w:rsidP="009769D5">
      <w:pPr>
        <w:pStyle w:val="PL"/>
      </w:pPr>
      <w:r w:rsidRPr="000A0A5F">
        <w:t xml:space="preserve">          items:</w:t>
      </w:r>
    </w:p>
    <w:p w14:paraId="534EE071" w14:textId="77777777" w:rsidR="009769D5" w:rsidRPr="000A0A5F" w:rsidRDefault="009769D5" w:rsidP="009769D5">
      <w:pPr>
        <w:pStyle w:val="PL"/>
      </w:pPr>
      <w:r w:rsidRPr="000A0A5F">
        <w:t xml:space="preserve">            $ref: '#/components/schemas/</w:t>
      </w:r>
      <w:proofErr w:type="spellStart"/>
      <w:r w:rsidRPr="000A0A5F">
        <w:t>MonitoringEventReport</w:t>
      </w:r>
      <w:proofErr w:type="spellEnd"/>
      <w:r w:rsidRPr="000A0A5F">
        <w:t>'</w:t>
      </w:r>
    </w:p>
    <w:p w14:paraId="1405327C"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266E73F3" w14:textId="77777777" w:rsidR="009769D5" w:rsidRPr="000A0A5F" w:rsidRDefault="009769D5" w:rsidP="009769D5">
      <w:pPr>
        <w:pStyle w:val="PL"/>
      </w:pPr>
      <w:r w:rsidRPr="000A0A5F">
        <w:t xml:space="preserve">          description: Monitoring event reports.</w:t>
      </w:r>
    </w:p>
    <w:p w14:paraId="7662EDE4" w14:textId="77777777" w:rsidR="009769D5" w:rsidRPr="000A0A5F" w:rsidRDefault="009769D5" w:rsidP="009769D5">
      <w:pPr>
        <w:pStyle w:val="PL"/>
      </w:pPr>
      <w:r w:rsidRPr="000A0A5F">
        <w:t xml:space="preserve">        </w:t>
      </w:r>
      <w:proofErr w:type="spellStart"/>
      <w:r w:rsidRPr="000A0A5F">
        <w:t>addedExternalIds</w:t>
      </w:r>
      <w:proofErr w:type="spellEnd"/>
      <w:r w:rsidRPr="000A0A5F">
        <w:t>:</w:t>
      </w:r>
    </w:p>
    <w:p w14:paraId="4C4D4202" w14:textId="77777777" w:rsidR="009769D5" w:rsidRPr="000A0A5F" w:rsidRDefault="009769D5" w:rsidP="009769D5">
      <w:pPr>
        <w:pStyle w:val="PL"/>
      </w:pPr>
      <w:r w:rsidRPr="000A0A5F">
        <w:t xml:space="preserve">          type: array</w:t>
      </w:r>
    </w:p>
    <w:p w14:paraId="4AEA1C12" w14:textId="77777777" w:rsidR="009769D5" w:rsidRPr="000A0A5F" w:rsidRDefault="009769D5" w:rsidP="009769D5">
      <w:pPr>
        <w:pStyle w:val="PL"/>
      </w:pPr>
      <w:r w:rsidRPr="000A0A5F">
        <w:t xml:space="preserve">          items:</w:t>
      </w:r>
    </w:p>
    <w:p w14:paraId="1243B41C" w14:textId="77777777" w:rsidR="009769D5" w:rsidRPr="000A0A5F" w:rsidRDefault="009769D5" w:rsidP="009769D5">
      <w:pPr>
        <w:pStyle w:val="PL"/>
      </w:pPr>
      <w:r w:rsidRPr="000A0A5F">
        <w:t xml:space="preserve">            $ref: 'TS29122_CommonData.yaml#/components/schemas/</w:t>
      </w:r>
      <w:proofErr w:type="spellStart"/>
      <w:r w:rsidRPr="000A0A5F">
        <w:t>ExternalId</w:t>
      </w:r>
      <w:proofErr w:type="spellEnd"/>
      <w:r w:rsidRPr="000A0A5F">
        <w:t>'</w:t>
      </w:r>
    </w:p>
    <w:p w14:paraId="4A615A48"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13D15A45" w14:textId="77777777" w:rsidR="009769D5" w:rsidRPr="000A0A5F" w:rsidRDefault="009769D5" w:rsidP="009769D5">
      <w:pPr>
        <w:pStyle w:val="PL"/>
      </w:pPr>
      <w:r w:rsidRPr="000A0A5F">
        <w:t xml:space="preserve">          description: &gt;</w:t>
      </w:r>
    </w:p>
    <w:p w14:paraId="6180C1EF" w14:textId="77777777" w:rsidR="009769D5" w:rsidRPr="000A0A5F" w:rsidRDefault="009769D5" w:rsidP="009769D5">
      <w:pPr>
        <w:pStyle w:val="PL"/>
      </w:pPr>
      <w:r w:rsidRPr="000A0A5F">
        <w:t xml:space="preserve">            Identifies the added external Identifier(s) within the active group via</w:t>
      </w:r>
    </w:p>
    <w:p w14:paraId="239CE8DC" w14:textId="77777777" w:rsidR="009769D5" w:rsidRPr="000A0A5F" w:rsidRDefault="009769D5" w:rsidP="009769D5">
      <w:pPr>
        <w:pStyle w:val="PL"/>
      </w:pPr>
      <w:r w:rsidRPr="000A0A5F">
        <w:t xml:space="preserve">            the "</w:t>
      </w:r>
      <w:proofErr w:type="spellStart"/>
      <w:r w:rsidRPr="000A0A5F">
        <w:t>externalGroupId</w:t>
      </w:r>
      <w:proofErr w:type="spellEnd"/>
      <w:r w:rsidRPr="000A0A5F">
        <w:t xml:space="preserve">" attribute within the </w:t>
      </w:r>
      <w:proofErr w:type="spellStart"/>
      <w:r w:rsidRPr="000A0A5F">
        <w:t>MonitoringEventSubscription</w:t>
      </w:r>
      <w:proofErr w:type="spellEnd"/>
      <w:r w:rsidRPr="000A0A5F">
        <w:t xml:space="preserve"> data type.</w:t>
      </w:r>
    </w:p>
    <w:p w14:paraId="559DFD23" w14:textId="77777777" w:rsidR="009769D5" w:rsidRPr="000A0A5F" w:rsidRDefault="009769D5" w:rsidP="009769D5">
      <w:pPr>
        <w:pStyle w:val="PL"/>
      </w:pPr>
      <w:r w:rsidRPr="000A0A5F">
        <w:t xml:space="preserve">        </w:t>
      </w:r>
      <w:proofErr w:type="spellStart"/>
      <w:r w:rsidRPr="000A0A5F">
        <w:t>addedMsisdns</w:t>
      </w:r>
      <w:proofErr w:type="spellEnd"/>
      <w:r w:rsidRPr="000A0A5F">
        <w:t>:</w:t>
      </w:r>
    </w:p>
    <w:p w14:paraId="290510EA" w14:textId="77777777" w:rsidR="009769D5" w:rsidRPr="000A0A5F" w:rsidRDefault="009769D5" w:rsidP="009769D5">
      <w:pPr>
        <w:pStyle w:val="PL"/>
      </w:pPr>
      <w:r w:rsidRPr="000A0A5F">
        <w:t xml:space="preserve">          type: array</w:t>
      </w:r>
    </w:p>
    <w:p w14:paraId="4266BBBF" w14:textId="77777777" w:rsidR="009769D5" w:rsidRPr="000A0A5F" w:rsidRDefault="009769D5" w:rsidP="009769D5">
      <w:pPr>
        <w:pStyle w:val="PL"/>
      </w:pPr>
      <w:r w:rsidRPr="000A0A5F">
        <w:t xml:space="preserve">          items:</w:t>
      </w:r>
    </w:p>
    <w:p w14:paraId="7A3D66F3" w14:textId="77777777" w:rsidR="009769D5" w:rsidRPr="000A0A5F" w:rsidRDefault="009769D5" w:rsidP="009769D5">
      <w:pPr>
        <w:pStyle w:val="PL"/>
      </w:pPr>
      <w:r w:rsidRPr="000A0A5F">
        <w:t xml:space="preserve">            $ref: 'TS29122_CommonData.yaml#/components/schemas/</w:t>
      </w:r>
      <w:proofErr w:type="spellStart"/>
      <w:r w:rsidRPr="000A0A5F">
        <w:t>Msisdn</w:t>
      </w:r>
      <w:proofErr w:type="spellEnd"/>
      <w:r w:rsidRPr="000A0A5F">
        <w:t>'</w:t>
      </w:r>
    </w:p>
    <w:p w14:paraId="20A36CF1"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38972C59" w14:textId="77777777" w:rsidR="009769D5" w:rsidRPr="000A0A5F" w:rsidRDefault="009769D5" w:rsidP="009769D5">
      <w:pPr>
        <w:pStyle w:val="PL"/>
      </w:pPr>
      <w:r w:rsidRPr="000A0A5F">
        <w:t xml:space="preserve">          description: &gt;</w:t>
      </w:r>
    </w:p>
    <w:p w14:paraId="1A8D2129" w14:textId="77777777" w:rsidR="009769D5" w:rsidRPr="000A0A5F" w:rsidRDefault="009769D5" w:rsidP="009769D5">
      <w:pPr>
        <w:pStyle w:val="PL"/>
      </w:pPr>
      <w:r w:rsidRPr="000A0A5F">
        <w:t xml:space="preserve">            Identifies the added MSISDN(s) within the active group via the "</w:t>
      </w:r>
      <w:proofErr w:type="spellStart"/>
      <w:r w:rsidRPr="000A0A5F">
        <w:t>externalGroupId</w:t>
      </w:r>
      <w:proofErr w:type="spellEnd"/>
      <w:r w:rsidRPr="000A0A5F">
        <w:t>"</w:t>
      </w:r>
    </w:p>
    <w:p w14:paraId="333DD8AB" w14:textId="77777777" w:rsidR="009769D5" w:rsidRPr="000A0A5F" w:rsidRDefault="009769D5" w:rsidP="009769D5">
      <w:pPr>
        <w:pStyle w:val="PL"/>
      </w:pPr>
      <w:r w:rsidRPr="000A0A5F">
        <w:t xml:space="preserve">            attribute within the </w:t>
      </w:r>
      <w:proofErr w:type="spellStart"/>
      <w:r w:rsidRPr="000A0A5F">
        <w:t>MonitoringEventSubscription</w:t>
      </w:r>
      <w:proofErr w:type="spellEnd"/>
      <w:r w:rsidRPr="000A0A5F">
        <w:t xml:space="preserve"> data type.</w:t>
      </w:r>
    </w:p>
    <w:p w14:paraId="66ADE97E" w14:textId="77777777" w:rsidR="009769D5" w:rsidRPr="000A0A5F" w:rsidRDefault="009769D5" w:rsidP="009769D5">
      <w:pPr>
        <w:pStyle w:val="PL"/>
      </w:pPr>
      <w:r w:rsidRPr="000A0A5F">
        <w:t xml:space="preserve">        </w:t>
      </w:r>
      <w:proofErr w:type="spellStart"/>
      <w:r w:rsidRPr="000A0A5F">
        <w:t>cancelExternalIds</w:t>
      </w:r>
      <w:proofErr w:type="spellEnd"/>
      <w:r w:rsidRPr="000A0A5F">
        <w:t>:</w:t>
      </w:r>
    </w:p>
    <w:p w14:paraId="38E36AA7" w14:textId="77777777" w:rsidR="009769D5" w:rsidRPr="000A0A5F" w:rsidRDefault="009769D5" w:rsidP="009769D5">
      <w:pPr>
        <w:pStyle w:val="PL"/>
      </w:pPr>
      <w:r w:rsidRPr="000A0A5F">
        <w:t xml:space="preserve">          type: array</w:t>
      </w:r>
    </w:p>
    <w:p w14:paraId="077F6762" w14:textId="77777777" w:rsidR="009769D5" w:rsidRPr="000A0A5F" w:rsidRDefault="009769D5" w:rsidP="009769D5">
      <w:pPr>
        <w:pStyle w:val="PL"/>
      </w:pPr>
      <w:r w:rsidRPr="000A0A5F">
        <w:t xml:space="preserve">          items:</w:t>
      </w:r>
    </w:p>
    <w:p w14:paraId="3DADBE7E" w14:textId="77777777" w:rsidR="009769D5" w:rsidRPr="000A0A5F" w:rsidRDefault="009769D5" w:rsidP="009769D5">
      <w:pPr>
        <w:pStyle w:val="PL"/>
      </w:pPr>
      <w:r w:rsidRPr="000A0A5F">
        <w:t xml:space="preserve">            $ref: 'TS29122_CommonData.yaml#/components/schemas/</w:t>
      </w:r>
      <w:proofErr w:type="spellStart"/>
      <w:r w:rsidRPr="000A0A5F">
        <w:t>ExternalId</w:t>
      </w:r>
      <w:proofErr w:type="spellEnd"/>
      <w:r w:rsidRPr="000A0A5F">
        <w:t>'</w:t>
      </w:r>
    </w:p>
    <w:p w14:paraId="4D71C1D6"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20261552" w14:textId="77777777" w:rsidR="009769D5" w:rsidRPr="000A0A5F" w:rsidRDefault="009769D5" w:rsidP="009769D5">
      <w:pPr>
        <w:pStyle w:val="PL"/>
      </w:pPr>
      <w:r w:rsidRPr="000A0A5F">
        <w:t xml:space="preserve">          description: &gt;</w:t>
      </w:r>
    </w:p>
    <w:p w14:paraId="700CB7D0" w14:textId="77777777" w:rsidR="009769D5" w:rsidRPr="000A0A5F" w:rsidRDefault="009769D5" w:rsidP="009769D5">
      <w:pPr>
        <w:pStyle w:val="PL"/>
      </w:pPr>
      <w:r w:rsidRPr="000A0A5F">
        <w:t xml:space="preserve">            Identifies the cancelled external Identifier(s) within the active group via</w:t>
      </w:r>
    </w:p>
    <w:p w14:paraId="32F49C47" w14:textId="77777777" w:rsidR="009769D5" w:rsidRPr="000A0A5F" w:rsidRDefault="009769D5" w:rsidP="009769D5">
      <w:pPr>
        <w:pStyle w:val="PL"/>
      </w:pPr>
      <w:r w:rsidRPr="000A0A5F">
        <w:t xml:space="preserve">            the "</w:t>
      </w:r>
      <w:proofErr w:type="spellStart"/>
      <w:r w:rsidRPr="000A0A5F">
        <w:t>externalGroupId</w:t>
      </w:r>
      <w:proofErr w:type="spellEnd"/>
      <w:r w:rsidRPr="000A0A5F">
        <w:t xml:space="preserve">" attribute within the </w:t>
      </w:r>
      <w:proofErr w:type="spellStart"/>
      <w:r w:rsidRPr="000A0A5F">
        <w:t>MonitoringEventSubscription</w:t>
      </w:r>
      <w:proofErr w:type="spellEnd"/>
      <w:r w:rsidRPr="000A0A5F">
        <w:t xml:space="preserve"> data type.</w:t>
      </w:r>
    </w:p>
    <w:p w14:paraId="6D1C110E" w14:textId="77777777" w:rsidR="009769D5" w:rsidRPr="000A0A5F" w:rsidRDefault="009769D5" w:rsidP="009769D5">
      <w:pPr>
        <w:pStyle w:val="PL"/>
      </w:pPr>
      <w:r w:rsidRPr="000A0A5F">
        <w:t xml:space="preserve">        </w:t>
      </w:r>
      <w:proofErr w:type="spellStart"/>
      <w:r w:rsidRPr="000A0A5F">
        <w:t>cancelMsisdns</w:t>
      </w:r>
      <w:proofErr w:type="spellEnd"/>
      <w:r w:rsidRPr="000A0A5F">
        <w:t>:</w:t>
      </w:r>
    </w:p>
    <w:p w14:paraId="68C727F1" w14:textId="77777777" w:rsidR="009769D5" w:rsidRPr="000A0A5F" w:rsidRDefault="009769D5" w:rsidP="009769D5">
      <w:pPr>
        <w:pStyle w:val="PL"/>
      </w:pPr>
      <w:r w:rsidRPr="000A0A5F">
        <w:t xml:space="preserve">          type: array</w:t>
      </w:r>
    </w:p>
    <w:p w14:paraId="3B542B15" w14:textId="77777777" w:rsidR="009769D5" w:rsidRPr="000A0A5F" w:rsidRDefault="009769D5" w:rsidP="009769D5">
      <w:pPr>
        <w:pStyle w:val="PL"/>
      </w:pPr>
      <w:r w:rsidRPr="000A0A5F">
        <w:t xml:space="preserve">          items:</w:t>
      </w:r>
    </w:p>
    <w:p w14:paraId="27059900" w14:textId="77777777" w:rsidR="009769D5" w:rsidRPr="000A0A5F" w:rsidRDefault="009769D5" w:rsidP="009769D5">
      <w:pPr>
        <w:pStyle w:val="PL"/>
      </w:pPr>
      <w:r w:rsidRPr="000A0A5F">
        <w:t xml:space="preserve">            $ref: 'TS29122_CommonData.yaml#/components/schemas/</w:t>
      </w:r>
      <w:proofErr w:type="spellStart"/>
      <w:r w:rsidRPr="000A0A5F">
        <w:t>Msisdn</w:t>
      </w:r>
      <w:proofErr w:type="spellEnd"/>
      <w:r w:rsidRPr="000A0A5F">
        <w:t>'</w:t>
      </w:r>
    </w:p>
    <w:p w14:paraId="1CCB5CB5"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40B05F13" w14:textId="77777777" w:rsidR="009769D5" w:rsidRPr="000A0A5F" w:rsidRDefault="009769D5" w:rsidP="009769D5">
      <w:pPr>
        <w:pStyle w:val="PL"/>
      </w:pPr>
      <w:r w:rsidRPr="000A0A5F">
        <w:t xml:space="preserve">          description: &gt;</w:t>
      </w:r>
    </w:p>
    <w:p w14:paraId="493C3524" w14:textId="77777777" w:rsidR="009769D5" w:rsidRPr="000A0A5F" w:rsidRDefault="009769D5" w:rsidP="009769D5">
      <w:pPr>
        <w:pStyle w:val="PL"/>
      </w:pPr>
      <w:r w:rsidRPr="000A0A5F">
        <w:t xml:space="preserve">            Identifies the cancelled MSISDN(s) within the active group via the "</w:t>
      </w:r>
      <w:proofErr w:type="spellStart"/>
      <w:r w:rsidRPr="000A0A5F">
        <w:t>externalGroupId</w:t>
      </w:r>
      <w:proofErr w:type="spellEnd"/>
      <w:r w:rsidRPr="000A0A5F">
        <w:t>"</w:t>
      </w:r>
    </w:p>
    <w:p w14:paraId="25CF8CBB" w14:textId="77777777" w:rsidR="009769D5" w:rsidRPr="000A0A5F" w:rsidRDefault="009769D5" w:rsidP="009769D5">
      <w:pPr>
        <w:pStyle w:val="PL"/>
      </w:pPr>
      <w:r w:rsidRPr="000A0A5F">
        <w:t xml:space="preserve">            attribute within the </w:t>
      </w:r>
      <w:proofErr w:type="spellStart"/>
      <w:r w:rsidRPr="000A0A5F">
        <w:t>MonitoringEventSubscription</w:t>
      </w:r>
      <w:proofErr w:type="spellEnd"/>
      <w:r w:rsidRPr="000A0A5F">
        <w:t xml:space="preserve"> data type.</w:t>
      </w:r>
    </w:p>
    <w:p w14:paraId="2656B5EE" w14:textId="77777777" w:rsidR="009769D5" w:rsidRPr="000A0A5F" w:rsidRDefault="009769D5" w:rsidP="009769D5">
      <w:pPr>
        <w:pStyle w:val="PL"/>
      </w:pPr>
      <w:r w:rsidRPr="000A0A5F">
        <w:t xml:space="preserve">        </w:t>
      </w:r>
      <w:proofErr w:type="spellStart"/>
      <w:r w:rsidRPr="000A0A5F">
        <w:t>cancelInd</w:t>
      </w:r>
      <w:proofErr w:type="spellEnd"/>
      <w:r w:rsidRPr="000A0A5F">
        <w:t>:</w:t>
      </w:r>
    </w:p>
    <w:p w14:paraId="678E36B0" w14:textId="77777777" w:rsidR="009769D5" w:rsidRPr="000A0A5F" w:rsidRDefault="009769D5" w:rsidP="009769D5">
      <w:pPr>
        <w:pStyle w:val="PL"/>
      </w:pPr>
      <w:r w:rsidRPr="000A0A5F">
        <w:t xml:space="preserve">          type: </w:t>
      </w:r>
      <w:proofErr w:type="spellStart"/>
      <w:r w:rsidRPr="000A0A5F">
        <w:t>boolean</w:t>
      </w:r>
      <w:proofErr w:type="spellEnd"/>
    </w:p>
    <w:p w14:paraId="55D4E5DD" w14:textId="77777777" w:rsidR="009769D5" w:rsidRPr="000A0A5F" w:rsidRDefault="009769D5" w:rsidP="009769D5">
      <w:pPr>
        <w:pStyle w:val="PL"/>
      </w:pPr>
      <w:r w:rsidRPr="000A0A5F">
        <w:t xml:space="preserve">          description: &gt;</w:t>
      </w:r>
    </w:p>
    <w:p w14:paraId="638326A6" w14:textId="77777777" w:rsidR="009769D5" w:rsidRPr="000A0A5F" w:rsidRDefault="009769D5" w:rsidP="009769D5">
      <w:pPr>
        <w:pStyle w:val="PL"/>
      </w:pPr>
      <w:r w:rsidRPr="000A0A5F">
        <w:t xml:space="preserve">            Indicates whether to request to cancel the corresponding monitoring subscription.</w:t>
      </w:r>
    </w:p>
    <w:p w14:paraId="396EA691" w14:textId="77777777" w:rsidR="009769D5" w:rsidRPr="000A0A5F" w:rsidRDefault="009769D5" w:rsidP="009769D5">
      <w:pPr>
        <w:pStyle w:val="PL"/>
      </w:pPr>
      <w:r w:rsidRPr="000A0A5F">
        <w:t xml:space="preserve">            Set to false or omitted otherwise.</w:t>
      </w:r>
    </w:p>
    <w:p w14:paraId="64F8D09B" w14:textId="77777777" w:rsidR="009769D5" w:rsidRPr="000A0A5F" w:rsidRDefault="009769D5" w:rsidP="009769D5">
      <w:pPr>
        <w:pStyle w:val="PL"/>
      </w:pPr>
      <w:r w:rsidRPr="000A0A5F">
        <w:t xml:space="preserve">        </w:t>
      </w:r>
      <w:proofErr w:type="spellStart"/>
      <w:r w:rsidRPr="000A0A5F">
        <w:t>appliedParam</w:t>
      </w:r>
      <w:proofErr w:type="spellEnd"/>
      <w:r w:rsidRPr="000A0A5F">
        <w:t>:</w:t>
      </w:r>
    </w:p>
    <w:p w14:paraId="3867B289" w14:textId="77777777" w:rsidR="009769D5" w:rsidRPr="000A0A5F" w:rsidRDefault="009769D5" w:rsidP="009769D5">
      <w:pPr>
        <w:pStyle w:val="PL"/>
        <w:rPr>
          <w:lang w:eastAsia="zh-CN"/>
        </w:rPr>
      </w:pPr>
      <w:r w:rsidRPr="000A0A5F">
        <w:t xml:space="preserve">          $ref: '#/components/schemas/</w:t>
      </w:r>
      <w:proofErr w:type="spellStart"/>
      <w:r w:rsidRPr="000A0A5F">
        <w:t>AppliedParameterConfiguration</w:t>
      </w:r>
      <w:proofErr w:type="spellEnd"/>
      <w:r w:rsidRPr="000A0A5F">
        <w:t>'</w:t>
      </w:r>
    </w:p>
    <w:p w14:paraId="7D38FEA4" w14:textId="77777777" w:rsidR="009769D5" w:rsidRPr="000A0A5F" w:rsidRDefault="009769D5" w:rsidP="009769D5">
      <w:pPr>
        <w:pStyle w:val="PL"/>
      </w:pPr>
      <w:r w:rsidRPr="000A0A5F">
        <w:t xml:space="preserve">      required:</w:t>
      </w:r>
    </w:p>
    <w:p w14:paraId="0E8DE7B8" w14:textId="77777777" w:rsidR="009769D5" w:rsidRPr="000A0A5F" w:rsidRDefault="009769D5" w:rsidP="009769D5">
      <w:pPr>
        <w:pStyle w:val="PL"/>
      </w:pPr>
      <w:r w:rsidRPr="000A0A5F">
        <w:t xml:space="preserve">        - subscription</w:t>
      </w:r>
    </w:p>
    <w:p w14:paraId="74FF4758" w14:textId="77777777" w:rsidR="009769D5" w:rsidRPr="000A0A5F" w:rsidRDefault="009769D5" w:rsidP="009769D5">
      <w:pPr>
        <w:pStyle w:val="PL"/>
      </w:pPr>
    </w:p>
    <w:p w14:paraId="00610271" w14:textId="77777777" w:rsidR="009769D5" w:rsidRPr="000A0A5F" w:rsidRDefault="009769D5" w:rsidP="009769D5">
      <w:pPr>
        <w:pStyle w:val="PL"/>
      </w:pPr>
      <w:r w:rsidRPr="000A0A5F">
        <w:t xml:space="preserve">    </w:t>
      </w:r>
      <w:proofErr w:type="spellStart"/>
      <w:r w:rsidRPr="000A0A5F">
        <w:t>MonitoringEventReport</w:t>
      </w:r>
      <w:proofErr w:type="spellEnd"/>
      <w:r w:rsidRPr="000A0A5F">
        <w:t>:</w:t>
      </w:r>
    </w:p>
    <w:p w14:paraId="24A76C1D" w14:textId="77777777" w:rsidR="009769D5" w:rsidRPr="000A0A5F" w:rsidRDefault="009769D5" w:rsidP="009769D5">
      <w:pPr>
        <w:pStyle w:val="PL"/>
      </w:pPr>
      <w:r w:rsidRPr="000A0A5F">
        <w:t xml:space="preserve">      description: Represents an event</w:t>
      </w:r>
      <w:r w:rsidRPr="000A0A5F">
        <w:rPr>
          <w:rFonts w:cs="Arial"/>
          <w:szCs w:val="18"/>
        </w:rPr>
        <w:t xml:space="preserve"> monitoring report.</w:t>
      </w:r>
    </w:p>
    <w:p w14:paraId="45EB5DD1" w14:textId="77777777" w:rsidR="009769D5" w:rsidRPr="000A0A5F" w:rsidRDefault="009769D5" w:rsidP="009769D5">
      <w:pPr>
        <w:pStyle w:val="PL"/>
      </w:pPr>
      <w:r w:rsidRPr="000A0A5F">
        <w:t xml:space="preserve">      type: object</w:t>
      </w:r>
    </w:p>
    <w:p w14:paraId="717AF583" w14:textId="77777777" w:rsidR="009769D5" w:rsidRPr="000A0A5F" w:rsidRDefault="009769D5" w:rsidP="009769D5">
      <w:pPr>
        <w:pStyle w:val="PL"/>
      </w:pPr>
      <w:r w:rsidRPr="000A0A5F">
        <w:t xml:space="preserve">      properties:</w:t>
      </w:r>
    </w:p>
    <w:p w14:paraId="15299396" w14:textId="77777777" w:rsidR="009769D5" w:rsidRPr="000A0A5F" w:rsidRDefault="009769D5" w:rsidP="009769D5">
      <w:pPr>
        <w:pStyle w:val="PL"/>
      </w:pPr>
      <w:r w:rsidRPr="000A0A5F">
        <w:t xml:space="preserve">        </w:t>
      </w:r>
      <w:proofErr w:type="spellStart"/>
      <w:r w:rsidRPr="000A0A5F">
        <w:t>imeiChange</w:t>
      </w:r>
      <w:proofErr w:type="spellEnd"/>
      <w:r w:rsidRPr="000A0A5F">
        <w:t>:</w:t>
      </w:r>
    </w:p>
    <w:p w14:paraId="770F91AB" w14:textId="77777777" w:rsidR="009769D5" w:rsidRPr="000A0A5F" w:rsidRDefault="009769D5" w:rsidP="009769D5">
      <w:pPr>
        <w:pStyle w:val="PL"/>
      </w:pPr>
      <w:r w:rsidRPr="000A0A5F">
        <w:t xml:space="preserve">          $ref: '#/components/schemas/</w:t>
      </w:r>
      <w:proofErr w:type="spellStart"/>
      <w:r w:rsidRPr="000A0A5F">
        <w:t>AssociationType</w:t>
      </w:r>
      <w:proofErr w:type="spellEnd"/>
      <w:r w:rsidRPr="000A0A5F">
        <w:t>'</w:t>
      </w:r>
    </w:p>
    <w:p w14:paraId="2B544575" w14:textId="77777777" w:rsidR="009769D5" w:rsidRPr="000A0A5F" w:rsidRDefault="009769D5" w:rsidP="009769D5">
      <w:pPr>
        <w:pStyle w:val="PL"/>
      </w:pPr>
      <w:r w:rsidRPr="000A0A5F">
        <w:t xml:space="preserve">        </w:t>
      </w:r>
      <w:proofErr w:type="spellStart"/>
      <w:r w:rsidRPr="000A0A5F">
        <w:t>externalId</w:t>
      </w:r>
      <w:proofErr w:type="spellEnd"/>
      <w:r w:rsidRPr="000A0A5F">
        <w:t>:</w:t>
      </w:r>
    </w:p>
    <w:p w14:paraId="5AF9688D" w14:textId="77777777" w:rsidR="009769D5" w:rsidRPr="000A0A5F" w:rsidRDefault="009769D5" w:rsidP="009769D5">
      <w:pPr>
        <w:pStyle w:val="PL"/>
      </w:pPr>
      <w:r w:rsidRPr="000A0A5F">
        <w:t xml:space="preserve">          $ref: 'TS29122_CommonData.yaml#/components/schemas/</w:t>
      </w:r>
      <w:proofErr w:type="spellStart"/>
      <w:r w:rsidRPr="000A0A5F">
        <w:t>ExternalId</w:t>
      </w:r>
      <w:proofErr w:type="spellEnd"/>
      <w:r w:rsidRPr="000A0A5F">
        <w:t>'</w:t>
      </w:r>
    </w:p>
    <w:p w14:paraId="2D2CDB44" w14:textId="77777777" w:rsidR="009769D5" w:rsidRPr="000A0A5F" w:rsidRDefault="009769D5" w:rsidP="009769D5">
      <w:pPr>
        <w:pStyle w:val="PL"/>
      </w:pPr>
      <w:r w:rsidRPr="000A0A5F">
        <w:t xml:space="preserve">        </w:t>
      </w:r>
      <w:proofErr w:type="spellStart"/>
      <w:r w:rsidRPr="000A0A5F">
        <w:t>appId</w:t>
      </w:r>
      <w:proofErr w:type="spellEnd"/>
      <w:r w:rsidRPr="000A0A5F">
        <w:t>:</w:t>
      </w:r>
    </w:p>
    <w:p w14:paraId="2CE484B7" w14:textId="77777777" w:rsidR="009769D5" w:rsidRPr="000A0A5F" w:rsidRDefault="009769D5" w:rsidP="009769D5">
      <w:pPr>
        <w:pStyle w:val="PL"/>
      </w:pPr>
      <w:r w:rsidRPr="000A0A5F">
        <w:t xml:space="preserve">          $ref: 'TS29571_CommonData.yaml#/components/schemas/</w:t>
      </w:r>
      <w:proofErr w:type="spellStart"/>
      <w:r w:rsidRPr="000A0A5F">
        <w:t>ApplicationId</w:t>
      </w:r>
      <w:proofErr w:type="spellEnd"/>
      <w:r w:rsidRPr="000A0A5F">
        <w:t>'</w:t>
      </w:r>
    </w:p>
    <w:p w14:paraId="55C41F1F" w14:textId="77777777" w:rsidR="009769D5" w:rsidRPr="000A0A5F" w:rsidRDefault="009769D5" w:rsidP="009769D5">
      <w:pPr>
        <w:pStyle w:val="PL"/>
      </w:pPr>
      <w:r w:rsidRPr="000A0A5F">
        <w:t xml:space="preserve">        </w:t>
      </w:r>
      <w:proofErr w:type="spellStart"/>
      <w:r w:rsidRPr="000A0A5F">
        <w:t>pduSessInfo</w:t>
      </w:r>
      <w:proofErr w:type="spellEnd"/>
      <w:r w:rsidRPr="000A0A5F">
        <w:t>:</w:t>
      </w:r>
    </w:p>
    <w:p w14:paraId="5FEABC68" w14:textId="77777777" w:rsidR="009769D5" w:rsidRPr="000A0A5F" w:rsidRDefault="009769D5" w:rsidP="009769D5">
      <w:pPr>
        <w:pStyle w:val="PL"/>
      </w:pPr>
      <w:r w:rsidRPr="000A0A5F">
        <w:t xml:space="preserve">          $ref: 'TS29523_Npcf_EventExposure.yaml#/components/schemas/PduSessionInformation'</w:t>
      </w:r>
    </w:p>
    <w:p w14:paraId="4B4ABAF2" w14:textId="77777777" w:rsidR="009769D5" w:rsidRPr="000A0A5F" w:rsidRDefault="009769D5" w:rsidP="009769D5">
      <w:pPr>
        <w:pStyle w:val="PL"/>
      </w:pPr>
      <w:r w:rsidRPr="000A0A5F">
        <w:t xml:space="preserve">        </w:t>
      </w:r>
      <w:proofErr w:type="spellStart"/>
      <w:r w:rsidRPr="000A0A5F">
        <w:t>idleStatusInfo</w:t>
      </w:r>
      <w:proofErr w:type="spellEnd"/>
      <w:r w:rsidRPr="000A0A5F">
        <w:t>:</w:t>
      </w:r>
    </w:p>
    <w:p w14:paraId="0CF2B59A" w14:textId="77777777" w:rsidR="009769D5" w:rsidRPr="000A0A5F" w:rsidRDefault="009769D5" w:rsidP="009769D5">
      <w:pPr>
        <w:pStyle w:val="PL"/>
      </w:pPr>
      <w:r w:rsidRPr="000A0A5F">
        <w:t xml:space="preserve">          $ref: '#/components/schemas/</w:t>
      </w:r>
      <w:proofErr w:type="spellStart"/>
      <w:r w:rsidRPr="000A0A5F">
        <w:t>IdleStatusInfo</w:t>
      </w:r>
      <w:proofErr w:type="spellEnd"/>
      <w:r w:rsidRPr="000A0A5F">
        <w:t>'</w:t>
      </w:r>
    </w:p>
    <w:p w14:paraId="562D86B2" w14:textId="77777777" w:rsidR="009769D5" w:rsidRPr="000A0A5F" w:rsidRDefault="009769D5" w:rsidP="009769D5">
      <w:pPr>
        <w:pStyle w:val="PL"/>
      </w:pPr>
      <w:r w:rsidRPr="000A0A5F">
        <w:t xml:space="preserve">        </w:t>
      </w:r>
      <w:proofErr w:type="spellStart"/>
      <w:r w:rsidRPr="000A0A5F">
        <w:t>locationInfo</w:t>
      </w:r>
      <w:proofErr w:type="spellEnd"/>
      <w:r w:rsidRPr="000A0A5F">
        <w:t>:</w:t>
      </w:r>
    </w:p>
    <w:p w14:paraId="2B954BE2" w14:textId="77777777" w:rsidR="009769D5" w:rsidRPr="000A0A5F" w:rsidRDefault="009769D5" w:rsidP="009769D5">
      <w:pPr>
        <w:pStyle w:val="PL"/>
      </w:pPr>
      <w:r w:rsidRPr="000A0A5F">
        <w:t xml:space="preserve">          $ref: '#/components/schemas/</w:t>
      </w:r>
      <w:proofErr w:type="spellStart"/>
      <w:r w:rsidRPr="000A0A5F">
        <w:t>LocationInfo</w:t>
      </w:r>
      <w:proofErr w:type="spellEnd"/>
      <w:r w:rsidRPr="000A0A5F">
        <w:t>'</w:t>
      </w:r>
    </w:p>
    <w:p w14:paraId="198CE230" w14:textId="77777777" w:rsidR="009769D5" w:rsidRPr="000A0A5F" w:rsidRDefault="009769D5" w:rsidP="009769D5">
      <w:pPr>
        <w:pStyle w:val="PL"/>
      </w:pPr>
      <w:r w:rsidRPr="000A0A5F">
        <w:lastRenderedPageBreak/>
        <w:t xml:space="preserve">        </w:t>
      </w:r>
      <w:proofErr w:type="spellStart"/>
      <w:r w:rsidRPr="000A0A5F">
        <w:t>locFailureCause</w:t>
      </w:r>
      <w:proofErr w:type="spellEnd"/>
      <w:r w:rsidRPr="000A0A5F">
        <w:t>:</w:t>
      </w:r>
    </w:p>
    <w:p w14:paraId="4CCE110C" w14:textId="77777777" w:rsidR="009769D5" w:rsidRPr="000A0A5F" w:rsidRDefault="009769D5" w:rsidP="009769D5">
      <w:pPr>
        <w:pStyle w:val="PL"/>
      </w:pPr>
      <w:r w:rsidRPr="000A0A5F">
        <w:t xml:space="preserve">          $ref: '#/components/schemas/</w:t>
      </w:r>
      <w:proofErr w:type="spellStart"/>
      <w:r w:rsidRPr="000A0A5F">
        <w:t>LocationFailureCause</w:t>
      </w:r>
      <w:proofErr w:type="spellEnd"/>
      <w:r w:rsidRPr="000A0A5F">
        <w:t>'</w:t>
      </w:r>
    </w:p>
    <w:p w14:paraId="1870C963" w14:textId="77777777" w:rsidR="009769D5" w:rsidRPr="000A0A5F" w:rsidRDefault="009769D5" w:rsidP="009769D5">
      <w:pPr>
        <w:pStyle w:val="PL"/>
      </w:pPr>
      <w:r w:rsidRPr="000A0A5F">
        <w:t xml:space="preserve">        </w:t>
      </w:r>
      <w:proofErr w:type="spellStart"/>
      <w:r w:rsidRPr="000A0A5F">
        <w:t>lossOfConnectReason</w:t>
      </w:r>
      <w:proofErr w:type="spellEnd"/>
      <w:r w:rsidRPr="000A0A5F">
        <w:t>:</w:t>
      </w:r>
    </w:p>
    <w:p w14:paraId="39EA8E24" w14:textId="77777777" w:rsidR="009769D5" w:rsidRPr="000A0A5F" w:rsidRDefault="009769D5" w:rsidP="009769D5">
      <w:pPr>
        <w:pStyle w:val="PL"/>
      </w:pPr>
      <w:r w:rsidRPr="000A0A5F">
        <w:t xml:space="preserve">          type: integer</w:t>
      </w:r>
    </w:p>
    <w:p w14:paraId="765BD73D" w14:textId="77777777" w:rsidR="009769D5" w:rsidRPr="000A0A5F" w:rsidRDefault="009769D5" w:rsidP="009769D5">
      <w:pPr>
        <w:pStyle w:val="PL"/>
      </w:pPr>
      <w:r w:rsidRPr="000A0A5F">
        <w:t xml:space="preserve">          description: &gt;</w:t>
      </w:r>
    </w:p>
    <w:p w14:paraId="3C5D2909" w14:textId="77777777" w:rsidR="009769D5" w:rsidRPr="00152495" w:rsidRDefault="009769D5" w:rsidP="009769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2495">
        <w:rPr>
          <w:rFonts w:ascii="Courier New" w:hAnsi="Courier New"/>
          <w:noProof/>
          <w:sz w:val="16"/>
        </w:rPr>
        <w:t xml:space="preserve">            If "monitoringType" is "LOSS_OF_CONNECTIVITY", this parameter shall be included</w:t>
      </w:r>
    </w:p>
    <w:p w14:paraId="5CFC0B12" w14:textId="77777777" w:rsidR="009769D5" w:rsidRPr="00152495" w:rsidRDefault="009769D5" w:rsidP="009769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2495">
        <w:rPr>
          <w:rFonts w:ascii="Courier New" w:hAnsi="Courier New"/>
          <w:noProof/>
          <w:sz w:val="16"/>
        </w:rPr>
        <w:t xml:space="preserve">            if available to identify the reason why loss of connectivity is reported.</w:t>
      </w:r>
    </w:p>
    <w:p w14:paraId="4C419259" w14:textId="77777777" w:rsidR="009769D5" w:rsidRPr="00152495" w:rsidRDefault="009769D5" w:rsidP="009769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2495">
        <w:rPr>
          <w:rFonts w:ascii="Courier New" w:hAnsi="Courier New"/>
          <w:noProof/>
          <w:sz w:val="16"/>
        </w:rPr>
        <w:t xml:space="preserve">            </w:t>
      </w:r>
      <w:r>
        <w:rPr>
          <w:rFonts w:ascii="Courier New" w:hAnsi="Courier New"/>
          <w:noProof/>
          <w:sz w:val="16"/>
        </w:rPr>
        <w:t>See also</w:t>
      </w:r>
      <w:r w:rsidRPr="00152495">
        <w:rPr>
          <w:rFonts w:ascii="Courier New" w:hAnsi="Courier New"/>
          <w:noProof/>
          <w:sz w:val="16"/>
        </w:rPr>
        <w:t xml:space="preserve"> 3GPP TS 29.336 clause 8.4.58</w:t>
      </w:r>
      <w:r>
        <w:rPr>
          <w:rFonts w:ascii="Courier New" w:hAnsi="Courier New"/>
          <w:noProof/>
          <w:sz w:val="16"/>
        </w:rPr>
        <w:t xml:space="preserve"> for pre-5G</w:t>
      </w:r>
      <w:r w:rsidRPr="00152495">
        <w:rPr>
          <w:rFonts w:ascii="Courier New" w:hAnsi="Courier New"/>
          <w:noProof/>
          <w:sz w:val="16"/>
        </w:rPr>
        <w:t>.</w:t>
      </w:r>
    </w:p>
    <w:p w14:paraId="0A982DE3" w14:textId="77777777" w:rsidR="009769D5" w:rsidRPr="000A0A5F" w:rsidRDefault="009769D5" w:rsidP="009769D5">
      <w:pPr>
        <w:pStyle w:val="PL"/>
      </w:pPr>
      <w:r w:rsidRPr="000A0A5F">
        <w:t xml:space="preserve">        </w:t>
      </w:r>
      <w:proofErr w:type="spellStart"/>
      <w:r w:rsidRPr="000A0A5F">
        <w:t>unavailPerDur</w:t>
      </w:r>
      <w:proofErr w:type="spellEnd"/>
      <w:r w:rsidRPr="000A0A5F">
        <w:t>:</w:t>
      </w:r>
    </w:p>
    <w:p w14:paraId="0B2510DF"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2804DF5B" w14:textId="77777777" w:rsidR="009769D5" w:rsidRPr="000A0A5F" w:rsidRDefault="009769D5" w:rsidP="009769D5">
      <w:pPr>
        <w:pStyle w:val="PL"/>
      </w:pPr>
      <w:r w:rsidRPr="000A0A5F">
        <w:t xml:space="preserve">        </w:t>
      </w:r>
      <w:proofErr w:type="spellStart"/>
      <w:r w:rsidRPr="000A0A5F">
        <w:t>maxUEAvailabilityTime</w:t>
      </w:r>
      <w:proofErr w:type="spellEnd"/>
      <w:r w:rsidRPr="000A0A5F">
        <w:t>:</w:t>
      </w:r>
    </w:p>
    <w:p w14:paraId="5DF95D34" w14:textId="77777777" w:rsidR="009769D5" w:rsidRPr="000A0A5F" w:rsidRDefault="009769D5" w:rsidP="009769D5">
      <w:pPr>
        <w:pStyle w:val="PL"/>
      </w:pPr>
      <w:r w:rsidRPr="000A0A5F">
        <w:t xml:space="preserve">          $ref: 'TS29122_CommonData.yaml#/components/schemas/</w:t>
      </w:r>
      <w:proofErr w:type="spellStart"/>
      <w:r w:rsidRPr="000A0A5F">
        <w:t>DateTime</w:t>
      </w:r>
      <w:proofErr w:type="spellEnd"/>
      <w:r w:rsidRPr="000A0A5F">
        <w:t>'</w:t>
      </w:r>
    </w:p>
    <w:p w14:paraId="4279881B" w14:textId="77777777" w:rsidR="009769D5" w:rsidRPr="000A0A5F" w:rsidRDefault="009769D5" w:rsidP="009769D5">
      <w:pPr>
        <w:pStyle w:val="PL"/>
      </w:pPr>
      <w:r w:rsidRPr="000A0A5F">
        <w:t xml:space="preserve">        </w:t>
      </w:r>
      <w:proofErr w:type="spellStart"/>
      <w:r w:rsidRPr="000A0A5F">
        <w:t>msisdn</w:t>
      </w:r>
      <w:proofErr w:type="spellEnd"/>
      <w:r w:rsidRPr="000A0A5F">
        <w:t>:</w:t>
      </w:r>
    </w:p>
    <w:p w14:paraId="4B674315" w14:textId="77777777" w:rsidR="009769D5" w:rsidRPr="000A0A5F" w:rsidRDefault="009769D5" w:rsidP="009769D5">
      <w:pPr>
        <w:pStyle w:val="PL"/>
      </w:pPr>
      <w:r w:rsidRPr="000A0A5F">
        <w:t xml:space="preserve">          $ref: 'TS29122_CommonData.yaml#/components/schemas/</w:t>
      </w:r>
      <w:proofErr w:type="spellStart"/>
      <w:r w:rsidRPr="000A0A5F">
        <w:t>Msisdn</w:t>
      </w:r>
      <w:proofErr w:type="spellEnd"/>
      <w:r w:rsidRPr="000A0A5F">
        <w:t>'</w:t>
      </w:r>
    </w:p>
    <w:p w14:paraId="53855D36" w14:textId="77777777" w:rsidR="009769D5" w:rsidRPr="000A0A5F" w:rsidRDefault="009769D5" w:rsidP="009769D5">
      <w:pPr>
        <w:pStyle w:val="PL"/>
      </w:pPr>
      <w:r w:rsidRPr="000A0A5F">
        <w:t xml:space="preserve">        </w:t>
      </w:r>
      <w:proofErr w:type="spellStart"/>
      <w:r w:rsidRPr="000A0A5F">
        <w:t>monitoringType</w:t>
      </w:r>
      <w:proofErr w:type="spellEnd"/>
      <w:r w:rsidRPr="000A0A5F">
        <w:t>:</w:t>
      </w:r>
    </w:p>
    <w:p w14:paraId="3E55BFA0" w14:textId="77777777" w:rsidR="009769D5" w:rsidRPr="000A0A5F" w:rsidRDefault="009769D5" w:rsidP="009769D5">
      <w:pPr>
        <w:pStyle w:val="PL"/>
      </w:pPr>
      <w:r w:rsidRPr="000A0A5F">
        <w:t xml:space="preserve">          $ref: '#/components/schemas/</w:t>
      </w:r>
      <w:proofErr w:type="spellStart"/>
      <w:r w:rsidRPr="000A0A5F">
        <w:t>MonitoringType</w:t>
      </w:r>
      <w:proofErr w:type="spellEnd"/>
      <w:r w:rsidRPr="000A0A5F">
        <w:t>'</w:t>
      </w:r>
    </w:p>
    <w:p w14:paraId="7AA54340" w14:textId="77777777" w:rsidR="009769D5" w:rsidRPr="000A0A5F" w:rsidRDefault="009769D5" w:rsidP="009769D5">
      <w:pPr>
        <w:pStyle w:val="PL"/>
      </w:pPr>
      <w:r w:rsidRPr="000A0A5F">
        <w:t xml:space="preserve">        </w:t>
      </w:r>
      <w:proofErr w:type="spellStart"/>
      <w:r w:rsidRPr="000A0A5F">
        <w:t>uePerLocationReport</w:t>
      </w:r>
      <w:proofErr w:type="spellEnd"/>
      <w:r w:rsidRPr="000A0A5F">
        <w:t>:</w:t>
      </w:r>
    </w:p>
    <w:p w14:paraId="3111DE32" w14:textId="77777777" w:rsidR="009769D5" w:rsidRPr="000A0A5F" w:rsidRDefault="009769D5" w:rsidP="009769D5">
      <w:pPr>
        <w:pStyle w:val="PL"/>
      </w:pPr>
      <w:r w:rsidRPr="000A0A5F">
        <w:t xml:space="preserve">          $ref: '#/components/schemas/</w:t>
      </w:r>
      <w:proofErr w:type="spellStart"/>
      <w:r w:rsidRPr="000A0A5F">
        <w:t>UePerLocationReport</w:t>
      </w:r>
      <w:proofErr w:type="spellEnd"/>
      <w:r w:rsidRPr="000A0A5F">
        <w:t>'</w:t>
      </w:r>
    </w:p>
    <w:p w14:paraId="1585E607" w14:textId="77777777" w:rsidR="009769D5" w:rsidRPr="000A0A5F" w:rsidRDefault="009769D5" w:rsidP="009769D5">
      <w:pPr>
        <w:pStyle w:val="PL"/>
      </w:pPr>
      <w:r w:rsidRPr="000A0A5F">
        <w:t xml:space="preserve">        </w:t>
      </w:r>
      <w:proofErr w:type="spellStart"/>
      <w:r w:rsidRPr="000A0A5F">
        <w:t>plmnId</w:t>
      </w:r>
      <w:proofErr w:type="spellEnd"/>
      <w:r w:rsidRPr="000A0A5F">
        <w:t>:</w:t>
      </w:r>
    </w:p>
    <w:p w14:paraId="4CD6676B" w14:textId="77777777" w:rsidR="009769D5" w:rsidRPr="000A0A5F" w:rsidRDefault="009769D5" w:rsidP="009769D5">
      <w:pPr>
        <w:pStyle w:val="PL"/>
      </w:pPr>
      <w:r w:rsidRPr="000A0A5F">
        <w:t xml:space="preserve">          $ref: 'TS29122_CommonData.yaml#/components/schemas/PlmnId'</w:t>
      </w:r>
    </w:p>
    <w:p w14:paraId="584A5BA5" w14:textId="77777777" w:rsidR="009769D5" w:rsidRPr="000A0A5F" w:rsidRDefault="009769D5" w:rsidP="009769D5">
      <w:pPr>
        <w:pStyle w:val="PL"/>
      </w:pPr>
      <w:r w:rsidRPr="000A0A5F">
        <w:t xml:space="preserve">        </w:t>
      </w:r>
      <w:proofErr w:type="spellStart"/>
      <w:r w:rsidRPr="000A0A5F">
        <w:t>reachabilityType</w:t>
      </w:r>
      <w:proofErr w:type="spellEnd"/>
      <w:r w:rsidRPr="000A0A5F">
        <w:t>:</w:t>
      </w:r>
    </w:p>
    <w:p w14:paraId="37AAB8BC" w14:textId="77777777" w:rsidR="009769D5" w:rsidRPr="000A0A5F" w:rsidRDefault="009769D5" w:rsidP="009769D5">
      <w:pPr>
        <w:pStyle w:val="PL"/>
      </w:pPr>
      <w:r w:rsidRPr="000A0A5F">
        <w:t xml:space="preserve">          $ref: '#/components/schemas/</w:t>
      </w:r>
      <w:proofErr w:type="spellStart"/>
      <w:r w:rsidRPr="000A0A5F">
        <w:t>ReachabilityType</w:t>
      </w:r>
      <w:proofErr w:type="spellEnd"/>
      <w:r w:rsidRPr="000A0A5F">
        <w:t>'</w:t>
      </w:r>
    </w:p>
    <w:p w14:paraId="2B7DDE70" w14:textId="77777777" w:rsidR="009769D5" w:rsidRPr="000A0A5F" w:rsidRDefault="009769D5" w:rsidP="009769D5">
      <w:pPr>
        <w:pStyle w:val="PL"/>
      </w:pPr>
      <w:r w:rsidRPr="000A0A5F">
        <w:t xml:space="preserve">        </w:t>
      </w:r>
      <w:proofErr w:type="spellStart"/>
      <w:r w:rsidRPr="000A0A5F">
        <w:t>roamingStatus</w:t>
      </w:r>
      <w:proofErr w:type="spellEnd"/>
      <w:r w:rsidRPr="000A0A5F">
        <w:t>:</w:t>
      </w:r>
    </w:p>
    <w:p w14:paraId="16CB35DF" w14:textId="77777777" w:rsidR="009769D5" w:rsidRPr="000A0A5F" w:rsidRDefault="009769D5" w:rsidP="009769D5">
      <w:pPr>
        <w:pStyle w:val="PL"/>
      </w:pPr>
      <w:r w:rsidRPr="000A0A5F">
        <w:t xml:space="preserve">          type: </w:t>
      </w:r>
      <w:proofErr w:type="spellStart"/>
      <w:r w:rsidRPr="000A0A5F">
        <w:t>boolean</w:t>
      </w:r>
      <w:proofErr w:type="spellEnd"/>
    </w:p>
    <w:p w14:paraId="0CDE74EC" w14:textId="77777777" w:rsidR="009769D5" w:rsidRPr="000A0A5F" w:rsidRDefault="009769D5" w:rsidP="009769D5">
      <w:pPr>
        <w:pStyle w:val="PL"/>
      </w:pPr>
      <w:r w:rsidRPr="000A0A5F">
        <w:t xml:space="preserve">          description: &gt;</w:t>
      </w:r>
    </w:p>
    <w:p w14:paraId="4D382B18" w14:textId="77777777" w:rsidR="009769D5" w:rsidRPr="000A0A5F" w:rsidRDefault="009769D5" w:rsidP="009769D5">
      <w:pPr>
        <w:pStyle w:val="PL"/>
        <w:rPr>
          <w:rFonts w:cs="Arial"/>
          <w:szCs w:val="18"/>
          <w:lang w:eastAsia="zh-CN"/>
        </w:rPr>
      </w:pPr>
      <w:r w:rsidRPr="000A0A5F">
        <w:rPr>
          <w:rFonts w:cs="Arial"/>
          <w:szCs w:val="18"/>
          <w:lang w:eastAsia="zh-CN"/>
        </w:rPr>
        <w:t xml:space="preserve">            If "</w:t>
      </w:r>
      <w:proofErr w:type="spellStart"/>
      <w:r w:rsidRPr="000A0A5F">
        <w:rPr>
          <w:rFonts w:cs="Arial"/>
          <w:szCs w:val="18"/>
          <w:lang w:eastAsia="zh-CN"/>
        </w:rPr>
        <w:t>monitoringType</w:t>
      </w:r>
      <w:proofErr w:type="spellEnd"/>
      <w:r w:rsidRPr="000A0A5F">
        <w:rPr>
          <w:rFonts w:cs="Arial"/>
          <w:szCs w:val="18"/>
          <w:lang w:eastAsia="zh-CN"/>
        </w:rPr>
        <w:t>" is "ROAMING_STATUS", this parameter shall be set to "true"</w:t>
      </w:r>
    </w:p>
    <w:p w14:paraId="7EDA1BBF" w14:textId="77777777" w:rsidR="009769D5" w:rsidRPr="000A0A5F" w:rsidRDefault="009769D5" w:rsidP="009769D5">
      <w:pPr>
        <w:pStyle w:val="PL"/>
        <w:rPr>
          <w:lang w:eastAsia="zh-CN"/>
        </w:rPr>
      </w:pPr>
      <w:r w:rsidRPr="000A0A5F">
        <w:rPr>
          <w:rFonts w:cs="Arial"/>
          <w:szCs w:val="18"/>
          <w:lang w:eastAsia="zh-CN"/>
        </w:rPr>
        <w:t xml:space="preserve">            if the </w:t>
      </w:r>
      <w:r w:rsidRPr="000A0A5F">
        <w:rPr>
          <w:rFonts w:cs="Arial" w:hint="eastAsia"/>
          <w:szCs w:val="18"/>
          <w:lang w:eastAsia="zh-CN"/>
        </w:rPr>
        <w:t>new</w:t>
      </w:r>
      <w:r w:rsidRPr="000A0A5F">
        <w:rPr>
          <w:rFonts w:cs="Arial"/>
          <w:szCs w:val="18"/>
          <w:lang w:eastAsia="zh-CN"/>
        </w:rPr>
        <w:t xml:space="preserve"> serving PLMN is different from the HPLMN. </w:t>
      </w:r>
      <w:r w:rsidRPr="000A0A5F">
        <w:rPr>
          <w:lang w:eastAsia="zh-CN"/>
        </w:rPr>
        <w:t>Set to false or</w:t>
      </w:r>
    </w:p>
    <w:p w14:paraId="10675B09" w14:textId="77777777" w:rsidR="009769D5" w:rsidRDefault="009769D5" w:rsidP="009769D5">
      <w:pPr>
        <w:pStyle w:val="PL"/>
        <w:rPr>
          <w:lang w:eastAsia="zh-CN"/>
        </w:rPr>
      </w:pPr>
      <w:r w:rsidRPr="000A0A5F">
        <w:rPr>
          <w:rFonts w:cs="Arial"/>
          <w:szCs w:val="18"/>
          <w:lang w:eastAsia="zh-CN"/>
        </w:rPr>
        <w:t xml:space="preserve">           </w:t>
      </w:r>
      <w:r w:rsidRPr="000A0A5F">
        <w:rPr>
          <w:lang w:eastAsia="zh-CN"/>
        </w:rPr>
        <w:t xml:space="preserve"> omitted otherwise.</w:t>
      </w:r>
    </w:p>
    <w:p w14:paraId="681C2A6E" w14:textId="77777777" w:rsidR="009769D5" w:rsidRDefault="009769D5" w:rsidP="009769D5">
      <w:pPr>
        <w:pStyle w:val="PL"/>
        <w:rPr>
          <w:lang w:eastAsia="en-GB"/>
        </w:rPr>
      </w:pPr>
      <w:r>
        <w:t xml:space="preserve">        </w:t>
      </w:r>
      <w:proofErr w:type="spellStart"/>
      <w:r>
        <w:t>pei</w:t>
      </w:r>
      <w:proofErr w:type="spellEnd"/>
      <w:r>
        <w:t>:</w:t>
      </w:r>
    </w:p>
    <w:p w14:paraId="1B94A6B7" w14:textId="77777777" w:rsidR="009769D5" w:rsidRPr="000A0A5F" w:rsidRDefault="009769D5" w:rsidP="009769D5">
      <w:pPr>
        <w:pStyle w:val="PL"/>
      </w:pPr>
      <w:r>
        <w:t xml:space="preserve">          $ref: 'TS29571_CommonData.yaml#/components/schemas/Pei'</w:t>
      </w:r>
    </w:p>
    <w:p w14:paraId="30CC6B69" w14:textId="77777777" w:rsidR="009769D5" w:rsidRPr="000A0A5F" w:rsidRDefault="009769D5" w:rsidP="009769D5">
      <w:pPr>
        <w:pStyle w:val="PL"/>
      </w:pPr>
      <w:r w:rsidRPr="000A0A5F">
        <w:t xml:space="preserve">        </w:t>
      </w:r>
      <w:proofErr w:type="spellStart"/>
      <w:r w:rsidRPr="000A0A5F">
        <w:t>failureCause</w:t>
      </w:r>
      <w:proofErr w:type="spellEnd"/>
      <w:r w:rsidRPr="000A0A5F">
        <w:t>:</w:t>
      </w:r>
    </w:p>
    <w:p w14:paraId="2D416613" w14:textId="77777777" w:rsidR="009769D5" w:rsidRPr="000A0A5F" w:rsidRDefault="009769D5" w:rsidP="009769D5">
      <w:pPr>
        <w:pStyle w:val="PL"/>
      </w:pPr>
      <w:r w:rsidRPr="000A0A5F">
        <w:t xml:space="preserve">          $ref: '#/components/schemas/</w:t>
      </w:r>
      <w:proofErr w:type="spellStart"/>
      <w:r w:rsidRPr="000A0A5F">
        <w:t>FailureCause</w:t>
      </w:r>
      <w:proofErr w:type="spellEnd"/>
      <w:r w:rsidRPr="000A0A5F">
        <w:t>'</w:t>
      </w:r>
    </w:p>
    <w:p w14:paraId="40F5B2F4" w14:textId="77777777" w:rsidR="009769D5" w:rsidRPr="000A0A5F" w:rsidRDefault="009769D5" w:rsidP="009769D5">
      <w:pPr>
        <w:pStyle w:val="PL"/>
      </w:pPr>
      <w:r w:rsidRPr="000A0A5F">
        <w:t xml:space="preserve">        </w:t>
      </w:r>
      <w:proofErr w:type="spellStart"/>
      <w:r w:rsidRPr="000A0A5F">
        <w:t>eventTime</w:t>
      </w:r>
      <w:proofErr w:type="spellEnd"/>
      <w:r w:rsidRPr="000A0A5F">
        <w:t>:</w:t>
      </w:r>
    </w:p>
    <w:p w14:paraId="2CDF227E" w14:textId="77777777" w:rsidR="009769D5" w:rsidRPr="000A0A5F" w:rsidRDefault="009769D5" w:rsidP="009769D5">
      <w:pPr>
        <w:pStyle w:val="PL"/>
      </w:pPr>
      <w:r w:rsidRPr="000A0A5F">
        <w:t xml:space="preserve">          $ref: 'TS29122_CommonData.yaml#/components/schemas/</w:t>
      </w:r>
      <w:proofErr w:type="spellStart"/>
      <w:r w:rsidRPr="000A0A5F">
        <w:t>DateTime</w:t>
      </w:r>
      <w:proofErr w:type="spellEnd"/>
      <w:r w:rsidRPr="000A0A5F">
        <w:t>'</w:t>
      </w:r>
    </w:p>
    <w:p w14:paraId="073B0C2D" w14:textId="77777777" w:rsidR="009769D5" w:rsidRPr="000A0A5F" w:rsidRDefault="009769D5" w:rsidP="009769D5">
      <w:pPr>
        <w:pStyle w:val="PL"/>
      </w:pPr>
      <w:r w:rsidRPr="000A0A5F">
        <w:t xml:space="preserve">        </w:t>
      </w:r>
      <w:proofErr w:type="spellStart"/>
      <w:r w:rsidRPr="000A0A5F">
        <w:t>pdnConnInfoList</w:t>
      </w:r>
      <w:proofErr w:type="spellEnd"/>
      <w:r w:rsidRPr="000A0A5F">
        <w:t>:</w:t>
      </w:r>
    </w:p>
    <w:p w14:paraId="7F4ECA00" w14:textId="77777777" w:rsidR="009769D5" w:rsidRPr="000A0A5F" w:rsidRDefault="009769D5" w:rsidP="009769D5">
      <w:pPr>
        <w:pStyle w:val="PL"/>
      </w:pPr>
      <w:r w:rsidRPr="000A0A5F">
        <w:t xml:space="preserve">          type: array</w:t>
      </w:r>
    </w:p>
    <w:p w14:paraId="0CA84FEC" w14:textId="77777777" w:rsidR="009769D5" w:rsidRPr="000A0A5F" w:rsidRDefault="009769D5" w:rsidP="009769D5">
      <w:pPr>
        <w:pStyle w:val="PL"/>
      </w:pPr>
      <w:r w:rsidRPr="000A0A5F">
        <w:t xml:space="preserve">          items:</w:t>
      </w:r>
    </w:p>
    <w:p w14:paraId="300ED632" w14:textId="77777777" w:rsidR="009769D5" w:rsidRPr="000A0A5F" w:rsidRDefault="009769D5" w:rsidP="009769D5">
      <w:pPr>
        <w:pStyle w:val="PL"/>
      </w:pPr>
      <w:r w:rsidRPr="000A0A5F">
        <w:t xml:space="preserve">            $ref: '#/components/schemas/</w:t>
      </w:r>
      <w:proofErr w:type="spellStart"/>
      <w:r w:rsidRPr="000A0A5F">
        <w:t>PdnConnectionInformation</w:t>
      </w:r>
      <w:proofErr w:type="spellEnd"/>
      <w:r w:rsidRPr="000A0A5F">
        <w:t>'</w:t>
      </w:r>
    </w:p>
    <w:p w14:paraId="443BFE40"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4C95BF08" w14:textId="77777777" w:rsidR="009769D5" w:rsidRPr="000A0A5F" w:rsidRDefault="009769D5" w:rsidP="009769D5">
      <w:pPr>
        <w:pStyle w:val="PL"/>
      </w:pPr>
      <w:r w:rsidRPr="000A0A5F">
        <w:t xml:space="preserve">        </w:t>
      </w:r>
      <w:proofErr w:type="spellStart"/>
      <w:r w:rsidRPr="000A0A5F">
        <w:rPr>
          <w:lang w:eastAsia="zh-CN"/>
        </w:rPr>
        <w:t>dddStatus</w:t>
      </w:r>
      <w:proofErr w:type="spellEnd"/>
      <w:r w:rsidRPr="000A0A5F">
        <w:t>:</w:t>
      </w:r>
    </w:p>
    <w:p w14:paraId="27CE7152" w14:textId="77777777" w:rsidR="009769D5" w:rsidRPr="000A0A5F" w:rsidRDefault="009769D5" w:rsidP="009769D5">
      <w:pPr>
        <w:pStyle w:val="PL"/>
      </w:pPr>
      <w:r w:rsidRPr="000A0A5F">
        <w:t xml:space="preserve">          $ref: 'TS29571_CommonData.yaml#/components/schemas/DlDataDeliveryStatus'</w:t>
      </w:r>
    </w:p>
    <w:p w14:paraId="35DE2158" w14:textId="77777777" w:rsidR="009769D5" w:rsidRPr="000A0A5F" w:rsidRDefault="009769D5" w:rsidP="009769D5">
      <w:pPr>
        <w:pStyle w:val="PL"/>
      </w:pPr>
      <w:r w:rsidRPr="000A0A5F">
        <w:t xml:space="preserve">        </w:t>
      </w:r>
      <w:proofErr w:type="spellStart"/>
      <w:r w:rsidRPr="000A0A5F">
        <w:rPr>
          <w:rFonts w:hint="eastAsia"/>
          <w:lang w:eastAsia="zh-CN"/>
        </w:rPr>
        <w:t>d</w:t>
      </w:r>
      <w:r w:rsidRPr="000A0A5F">
        <w:rPr>
          <w:lang w:eastAsia="zh-CN"/>
        </w:rPr>
        <w:t>ddTrafDescriptor</w:t>
      </w:r>
      <w:proofErr w:type="spellEnd"/>
      <w:r w:rsidRPr="000A0A5F">
        <w:t>:</w:t>
      </w:r>
    </w:p>
    <w:p w14:paraId="25B1FC8B" w14:textId="77777777" w:rsidR="009769D5" w:rsidRPr="000A0A5F" w:rsidRDefault="009769D5" w:rsidP="009769D5">
      <w:pPr>
        <w:pStyle w:val="PL"/>
      </w:pPr>
      <w:r w:rsidRPr="000A0A5F">
        <w:t xml:space="preserve">          $ref: 'TS29571_CommonData.yaml#/components/schemas/DddTrafficDescriptor'</w:t>
      </w:r>
    </w:p>
    <w:p w14:paraId="38323697" w14:textId="77777777" w:rsidR="009769D5" w:rsidRPr="000A0A5F" w:rsidRDefault="009769D5" w:rsidP="009769D5">
      <w:pPr>
        <w:pStyle w:val="PL"/>
      </w:pPr>
      <w:r w:rsidRPr="000A0A5F">
        <w:t xml:space="preserve">        </w:t>
      </w:r>
      <w:proofErr w:type="spellStart"/>
      <w:r w:rsidRPr="000A0A5F">
        <w:rPr>
          <w:lang w:eastAsia="zh-CN"/>
        </w:rPr>
        <w:t>maxWaitTime</w:t>
      </w:r>
      <w:proofErr w:type="spellEnd"/>
      <w:r w:rsidRPr="000A0A5F">
        <w:t>:</w:t>
      </w:r>
    </w:p>
    <w:p w14:paraId="79650D61" w14:textId="77777777" w:rsidR="009769D5" w:rsidRPr="000A0A5F" w:rsidRDefault="009769D5" w:rsidP="009769D5">
      <w:pPr>
        <w:pStyle w:val="PL"/>
      </w:pPr>
      <w:r w:rsidRPr="000A0A5F">
        <w:t xml:space="preserve">          $ref: 'TS29122_CommonData.yaml#/components/schemas/</w:t>
      </w:r>
      <w:proofErr w:type="spellStart"/>
      <w:r w:rsidRPr="000A0A5F">
        <w:t>DateTime</w:t>
      </w:r>
      <w:proofErr w:type="spellEnd"/>
      <w:r w:rsidRPr="000A0A5F">
        <w:t>'</w:t>
      </w:r>
    </w:p>
    <w:p w14:paraId="34BF29DD" w14:textId="77777777" w:rsidR="009769D5" w:rsidRPr="000A0A5F" w:rsidRDefault="009769D5" w:rsidP="009769D5">
      <w:pPr>
        <w:pStyle w:val="PL"/>
      </w:pPr>
      <w:r w:rsidRPr="000A0A5F">
        <w:t xml:space="preserve">        </w:t>
      </w:r>
      <w:proofErr w:type="spellStart"/>
      <w:r w:rsidRPr="000A0A5F">
        <w:t>apiCaps</w:t>
      </w:r>
      <w:proofErr w:type="spellEnd"/>
      <w:r w:rsidRPr="000A0A5F">
        <w:t>:</w:t>
      </w:r>
    </w:p>
    <w:p w14:paraId="24B5E538" w14:textId="77777777" w:rsidR="009769D5" w:rsidRPr="000A0A5F" w:rsidRDefault="009769D5" w:rsidP="009769D5">
      <w:pPr>
        <w:pStyle w:val="PL"/>
      </w:pPr>
      <w:r w:rsidRPr="000A0A5F">
        <w:t xml:space="preserve">          type: array</w:t>
      </w:r>
    </w:p>
    <w:p w14:paraId="71275854" w14:textId="77777777" w:rsidR="009769D5" w:rsidRPr="000A0A5F" w:rsidRDefault="009769D5" w:rsidP="009769D5">
      <w:pPr>
        <w:pStyle w:val="PL"/>
      </w:pPr>
      <w:r w:rsidRPr="000A0A5F">
        <w:t xml:space="preserve">          items:</w:t>
      </w:r>
    </w:p>
    <w:p w14:paraId="0D747732" w14:textId="77777777" w:rsidR="009769D5" w:rsidRPr="000A0A5F" w:rsidRDefault="009769D5" w:rsidP="009769D5">
      <w:pPr>
        <w:pStyle w:val="PL"/>
      </w:pPr>
      <w:r w:rsidRPr="000A0A5F">
        <w:t xml:space="preserve">            $ref: '#/components/schemas/</w:t>
      </w:r>
      <w:proofErr w:type="spellStart"/>
      <w:r w:rsidRPr="000A0A5F">
        <w:t>ApiCapabilityInfo</w:t>
      </w:r>
      <w:proofErr w:type="spellEnd"/>
      <w:r w:rsidRPr="000A0A5F">
        <w:t>'</w:t>
      </w:r>
    </w:p>
    <w:p w14:paraId="480D6333" w14:textId="77777777" w:rsidR="009769D5" w:rsidRPr="000A0A5F" w:rsidRDefault="009769D5" w:rsidP="009769D5">
      <w:pPr>
        <w:pStyle w:val="PL"/>
      </w:pPr>
      <w:r w:rsidRPr="000A0A5F">
        <w:t xml:space="preserve">          </w:t>
      </w:r>
      <w:proofErr w:type="spellStart"/>
      <w:r w:rsidRPr="000A0A5F">
        <w:t>minItems</w:t>
      </w:r>
      <w:proofErr w:type="spellEnd"/>
      <w:r w:rsidRPr="000A0A5F">
        <w:t>: 0</w:t>
      </w:r>
    </w:p>
    <w:p w14:paraId="44A3718C" w14:textId="77777777" w:rsidR="009769D5" w:rsidRPr="000A0A5F" w:rsidRDefault="009769D5" w:rsidP="009769D5">
      <w:pPr>
        <w:pStyle w:val="PL"/>
      </w:pPr>
      <w:r w:rsidRPr="000A0A5F">
        <w:t xml:space="preserve">        </w:t>
      </w:r>
      <w:proofErr w:type="spellStart"/>
      <w:r w:rsidRPr="000A0A5F">
        <w:rPr>
          <w:lang w:eastAsia="zh-CN"/>
        </w:rPr>
        <w:t>nSStatusInfo</w:t>
      </w:r>
      <w:proofErr w:type="spellEnd"/>
      <w:r w:rsidRPr="000A0A5F">
        <w:t>:</w:t>
      </w:r>
    </w:p>
    <w:p w14:paraId="4D47CF6A" w14:textId="77777777" w:rsidR="009769D5" w:rsidRPr="000A0A5F" w:rsidRDefault="009769D5" w:rsidP="009769D5">
      <w:pPr>
        <w:pStyle w:val="PL"/>
      </w:pPr>
      <w:r w:rsidRPr="000A0A5F">
        <w:t xml:space="preserve">            $ref: 'TS29571_CommonData.yaml#/components/schemas/</w:t>
      </w:r>
      <w:proofErr w:type="spellStart"/>
      <w:r w:rsidRPr="000A0A5F">
        <w:t>SACEvent</w:t>
      </w:r>
      <w:r w:rsidRPr="000A0A5F">
        <w:rPr>
          <w:lang w:eastAsia="zh-CN"/>
        </w:rPr>
        <w:t>Status</w:t>
      </w:r>
      <w:proofErr w:type="spellEnd"/>
      <w:r w:rsidRPr="000A0A5F">
        <w:t>'</w:t>
      </w:r>
    </w:p>
    <w:p w14:paraId="56ED0141" w14:textId="77777777" w:rsidR="009769D5" w:rsidRPr="000A0A5F" w:rsidRDefault="009769D5" w:rsidP="009769D5">
      <w:pPr>
        <w:pStyle w:val="PL"/>
      </w:pPr>
      <w:r w:rsidRPr="000A0A5F">
        <w:t xml:space="preserve">        </w:t>
      </w:r>
      <w:proofErr w:type="spellStart"/>
      <w:r w:rsidRPr="000A0A5F">
        <w:t>afServiceId</w:t>
      </w:r>
      <w:proofErr w:type="spellEnd"/>
      <w:r w:rsidRPr="000A0A5F">
        <w:t>:</w:t>
      </w:r>
    </w:p>
    <w:p w14:paraId="5D55FC18" w14:textId="77777777" w:rsidR="009769D5" w:rsidRPr="000A0A5F" w:rsidRDefault="009769D5" w:rsidP="009769D5">
      <w:pPr>
        <w:pStyle w:val="PL"/>
      </w:pPr>
      <w:r w:rsidRPr="000A0A5F">
        <w:t xml:space="preserve">          type: string</w:t>
      </w:r>
    </w:p>
    <w:p w14:paraId="46B50A9F" w14:textId="77777777" w:rsidR="009769D5" w:rsidRPr="000A0A5F" w:rsidRDefault="009769D5" w:rsidP="009769D5">
      <w:pPr>
        <w:pStyle w:val="PL"/>
      </w:pPr>
      <w:r w:rsidRPr="000A0A5F">
        <w:t xml:space="preserve">        </w:t>
      </w:r>
      <w:proofErr w:type="spellStart"/>
      <w:r w:rsidRPr="000A0A5F">
        <w:rPr>
          <w:lang w:eastAsia="zh-CN"/>
        </w:rPr>
        <w:t>servLevelDevId</w:t>
      </w:r>
      <w:proofErr w:type="spellEnd"/>
      <w:r w:rsidRPr="000A0A5F">
        <w:t>:</w:t>
      </w:r>
    </w:p>
    <w:p w14:paraId="2A6550CD" w14:textId="77777777" w:rsidR="009769D5" w:rsidRPr="000A0A5F" w:rsidRDefault="009769D5" w:rsidP="009769D5">
      <w:pPr>
        <w:pStyle w:val="PL"/>
      </w:pPr>
      <w:r w:rsidRPr="000A0A5F">
        <w:t xml:space="preserve">          type: string</w:t>
      </w:r>
    </w:p>
    <w:p w14:paraId="0BD9968D" w14:textId="77777777" w:rsidR="009769D5" w:rsidRPr="000A0A5F" w:rsidRDefault="009769D5" w:rsidP="009769D5">
      <w:pPr>
        <w:pStyle w:val="PL"/>
      </w:pPr>
      <w:r w:rsidRPr="000A0A5F">
        <w:t xml:space="preserve">          description: &gt;</w:t>
      </w:r>
    </w:p>
    <w:p w14:paraId="35715D0A" w14:textId="77777777" w:rsidR="009769D5" w:rsidRPr="000A0A5F" w:rsidRDefault="009769D5" w:rsidP="009769D5">
      <w:pPr>
        <w:pStyle w:val="PL"/>
      </w:pPr>
      <w:r w:rsidRPr="000A0A5F">
        <w:rPr>
          <w:rFonts w:cs="Arial"/>
          <w:szCs w:val="18"/>
          <w:lang w:eastAsia="zh-CN"/>
        </w:rPr>
        <w:t xml:space="preserve">            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hint="eastAsia"/>
          <w:lang w:eastAsia="zh-CN"/>
        </w:rPr>
        <w:t>A</w:t>
      </w:r>
      <w:r w:rsidRPr="000A0A5F">
        <w:rPr>
          <w:lang w:eastAsia="zh-CN"/>
        </w:rPr>
        <w:t>REA_OF_INTEREST</w:t>
      </w:r>
      <w:r w:rsidRPr="000A0A5F">
        <w:t xml:space="preserve">", this parameter </w:t>
      </w:r>
      <w:r w:rsidRPr="000A0A5F">
        <w:rPr>
          <w:rFonts w:hint="eastAsia"/>
          <w:lang w:eastAsia="zh-CN"/>
        </w:rPr>
        <w:t>may</w:t>
      </w:r>
      <w:r w:rsidRPr="000A0A5F">
        <w:t xml:space="preserve"> be included</w:t>
      </w:r>
    </w:p>
    <w:p w14:paraId="590B1CDA" w14:textId="77777777" w:rsidR="009769D5" w:rsidRPr="000A0A5F" w:rsidRDefault="009769D5" w:rsidP="009769D5">
      <w:pPr>
        <w:pStyle w:val="PL"/>
      </w:pPr>
      <w:r w:rsidRPr="000A0A5F">
        <w:t xml:space="preserve">            to</w:t>
      </w:r>
      <w:r w:rsidRPr="000A0A5F">
        <w:rPr>
          <w:rFonts w:cs="Arial"/>
          <w:szCs w:val="18"/>
          <w:lang w:eastAsia="zh-CN"/>
        </w:rPr>
        <w:t xml:space="preserve"> identify the UAV.</w:t>
      </w:r>
    </w:p>
    <w:p w14:paraId="1A5EB755" w14:textId="77777777" w:rsidR="009769D5" w:rsidRPr="000A0A5F" w:rsidRDefault="009769D5" w:rsidP="009769D5">
      <w:pPr>
        <w:pStyle w:val="PL"/>
      </w:pPr>
      <w:r w:rsidRPr="000A0A5F">
        <w:t xml:space="preserve">        </w:t>
      </w:r>
      <w:proofErr w:type="spellStart"/>
      <w:r w:rsidRPr="000A0A5F">
        <w:t>uavPresInd</w:t>
      </w:r>
      <w:proofErr w:type="spellEnd"/>
      <w:r w:rsidRPr="000A0A5F">
        <w:t>:</w:t>
      </w:r>
    </w:p>
    <w:p w14:paraId="3EABED14" w14:textId="77777777" w:rsidR="009769D5" w:rsidRPr="000A0A5F" w:rsidRDefault="009769D5" w:rsidP="009769D5">
      <w:pPr>
        <w:pStyle w:val="PL"/>
      </w:pPr>
      <w:r w:rsidRPr="000A0A5F">
        <w:t xml:space="preserve">          type: </w:t>
      </w:r>
      <w:proofErr w:type="spellStart"/>
      <w:r w:rsidRPr="000A0A5F">
        <w:t>boolean</w:t>
      </w:r>
      <w:proofErr w:type="spellEnd"/>
    </w:p>
    <w:p w14:paraId="64B2F0C1" w14:textId="77777777" w:rsidR="009769D5" w:rsidRPr="000A0A5F" w:rsidRDefault="009769D5" w:rsidP="009769D5">
      <w:pPr>
        <w:pStyle w:val="PL"/>
      </w:pPr>
      <w:r w:rsidRPr="000A0A5F">
        <w:t xml:space="preserve">          description: &gt;</w:t>
      </w:r>
    </w:p>
    <w:p w14:paraId="3FCB09CF" w14:textId="77777777" w:rsidR="009769D5" w:rsidRPr="000A0A5F" w:rsidRDefault="009769D5" w:rsidP="009769D5">
      <w:pPr>
        <w:pStyle w:val="PL"/>
        <w:rPr>
          <w:lang w:eastAsia="zh-CN"/>
        </w:rPr>
      </w:pPr>
      <w:r w:rsidRPr="000A0A5F">
        <w:rPr>
          <w:rFonts w:cs="Arial"/>
          <w:szCs w:val="18"/>
          <w:lang w:eastAsia="zh-CN"/>
        </w:rPr>
        <w:t xml:space="preserve">            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hint="eastAsia"/>
          <w:lang w:eastAsia="zh-CN"/>
        </w:rPr>
        <w:t>A</w:t>
      </w:r>
      <w:r w:rsidRPr="000A0A5F">
        <w:rPr>
          <w:lang w:eastAsia="zh-CN"/>
        </w:rPr>
        <w:t>REA_OF_INTEREST</w:t>
      </w:r>
      <w:r w:rsidRPr="000A0A5F">
        <w:t>", this parameter shall be</w:t>
      </w:r>
      <w:r w:rsidRPr="000A0A5F">
        <w:rPr>
          <w:lang w:eastAsia="zh-CN"/>
        </w:rPr>
        <w:t xml:space="preserve"> set to true</w:t>
      </w:r>
    </w:p>
    <w:p w14:paraId="6B44210A" w14:textId="77777777" w:rsidR="009769D5" w:rsidRPr="000A0A5F" w:rsidRDefault="009769D5" w:rsidP="009769D5">
      <w:pPr>
        <w:pStyle w:val="PL"/>
      </w:pPr>
      <w:r w:rsidRPr="000A0A5F">
        <w:rPr>
          <w:lang w:eastAsia="zh-CN"/>
        </w:rPr>
        <w:t xml:space="preserve">            if the specified UAV is in the </w:t>
      </w:r>
      <w:r w:rsidRPr="000A0A5F">
        <w:t>monitoring area</w:t>
      </w:r>
      <w:r w:rsidRPr="000A0A5F">
        <w:rPr>
          <w:rFonts w:hint="eastAsia"/>
          <w:lang w:eastAsia="zh-CN"/>
        </w:rPr>
        <w:t>.</w:t>
      </w:r>
      <w:r w:rsidRPr="000A0A5F">
        <w:rPr>
          <w:lang w:eastAsia="zh-CN"/>
        </w:rPr>
        <w:t xml:space="preserve"> Set to false or omitted otherwise.</w:t>
      </w:r>
    </w:p>
    <w:p w14:paraId="2FB46A7B" w14:textId="77777777" w:rsidR="009769D5" w:rsidRPr="000A0A5F" w:rsidRDefault="009769D5" w:rsidP="009769D5">
      <w:pPr>
        <w:pStyle w:val="PL"/>
      </w:pPr>
      <w:r w:rsidRPr="000A0A5F">
        <w:t xml:space="preserve">        </w:t>
      </w:r>
      <w:proofErr w:type="spellStart"/>
      <w:r w:rsidRPr="000A0A5F">
        <w:t>groupMembListChanges</w:t>
      </w:r>
      <w:proofErr w:type="spellEnd"/>
      <w:r w:rsidRPr="000A0A5F">
        <w:t>:</w:t>
      </w:r>
    </w:p>
    <w:p w14:paraId="3765AF40" w14:textId="77777777" w:rsidR="009769D5" w:rsidRPr="000A0A5F" w:rsidRDefault="009769D5" w:rsidP="009769D5">
      <w:pPr>
        <w:pStyle w:val="PL"/>
      </w:pPr>
      <w:r w:rsidRPr="000A0A5F">
        <w:t xml:space="preserve">          $ref: '#/components/schemas/</w:t>
      </w:r>
      <w:proofErr w:type="spellStart"/>
      <w:r w:rsidRPr="000A0A5F">
        <w:t>GroupMembListChanges</w:t>
      </w:r>
      <w:proofErr w:type="spellEnd"/>
      <w:r w:rsidRPr="000A0A5F">
        <w:t>'</w:t>
      </w:r>
    </w:p>
    <w:p w14:paraId="5300F76D" w14:textId="77777777" w:rsidR="009769D5" w:rsidRDefault="009769D5" w:rsidP="009769D5">
      <w:pPr>
        <w:pStyle w:val="PL"/>
      </w:pPr>
      <w:r>
        <w:t xml:space="preserve">        </w:t>
      </w:r>
      <w:proofErr w:type="spellStart"/>
      <w:r>
        <w:t>sessInactiveTime</w:t>
      </w:r>
      <w:proofErr w:type="spellEnd"/>
      <w:r>
        <w:t>:</w:t>
      </w:r>
    </w:p>
    <w:p w14:paraId="6720EDE2" w14:textId="77777777" w:rsidR="009769D5" w:rsidRDefault="009769D5" w:rsidP="009769D5">
      <w:pPr>
        <w:pStyle w:val="PL"/>
      </w:pPr>
      <w:r>
        <w:t xml:space="preserve">          $ref: 'TS29122_CommonData.yaml#/components/schemas/</w:t>
      </w:r>
      <w:proofErr w:type="spellStart"/>
      <w:r>
        <w:t>DurationSec</w:t>
      </w:r>
      <w:proofErr w:type="spellEnd"/>
      <w:r>
        <w:t>'</w:t>
      </w:r>
    </w:p>
    <w:p w14:paraId="7552D668" w14:textId="77777777" w:rsidR="009769D5" w:rsidRDefault="009769D5" w:rsidP="009769D5">
      <w:pPr>
        <w:pStyle w:val="PL"/>
      </w:pPr>
      <w:r>
        <w:t xml:space="preserve">        </w:t>
      </w:r>
      <w:proofErr w:type="spellStart"/>
      <w:r>
        <w:t>trafficInfo</w:t>
      </w:r>
      <w:proofErr w:type="spellEnd"/>
      <w:r>
        <w:t>:</w:t>
      </w:r>
    </w:p>
    <w:p w14:paraId="05F855C9" w14:textId="77777777" w:rsidR="009769D5" w:rsidRDefault="009769D5" w:rsidP="009769D5">
      <w:pPr>
        <w:pStyle w:val="PL"/>
      </w:pPr>
      <w:r>
        <w:t xml:space="preserve">          $ref: 'TS29520_Nnwdaf_EventsSubscription.yaml#/components/schemas/TrafficInformation'</w:t>
      </w:r>
    </w:p>
    <w:p w14:paraId="22FFB931" w14:textId="77777777" w:rsidR="009769D5" w:rsidRDefault="009769D5" w:rsidP="009769D5">
      <w:pPr>
        <w:pStyle w:val="PL"/>
        <w:rPr>
          <w:lang w:eastAsia="zh-CN"/>
        </w:rPr>
      </w:pPr>
      <w:r>
        <w:t xml:space="preserve">        </w:t>
      </w:r>
      <w:proofErr w:type="spellStart"/>
      <w:r>
        <w:rPr>
          <w:lang w:eastAsia="zh-CN"/>
        </w:rPr>
        <w:t>ueStrAndFwdSatInfos</w:t>
      </w:r>
      <w:proofErr w:type="spellEnd"/>
      <w:r>
        <w:rPr>
          <w:lang w:eastAsia="zh-CN"/>
        </w:rPr>
        <w:t>:</w:t>
      </w:r>
    </w:p>
    <w:p w14:paraId="477056FB" w14:textId="77777777" w:rsidR="009769D5" w:rsidRPr="000A0A5F" w:rsidRDefault="009769D5" w:rsidP="009769D5">
      <w:pPr>
        <w:pStyle w:val="PL"/>
      </w:pPr>
      <w:r w:rsidRPr="000A0A5F">
        <w:t xml:space="preserve">          type: array</w:t>
      </w:r>
    </w:p>
    <w:p w14:paraId="3BC5AE48" w14:textId="77777777" w:rsidR="009769D5" w:rsidRPr="000A0A5F" w:rsidRDefault="009769D5" w:rsidP="009769D5">
      <w:pPr>
        <w:pStyle w:val="PL"/>
      </w:pPr>
      <w:r w:rsidRPr="000A0A5F">
        <w:t xml:space="preserve">          items:</w:t>
      </w:r>
    </w:p>
    <w:p w14:paraId="29BBC47E" w14:textId="77777777" w:rsidR="009769D5" w:rsidRDefault="009769D5" w:rsidP="009769D5">
      <w:pPr>
        <w:pStyle w:val="PL"/>
      </w:pPr>
      <w:r w:rsidRPr="000A0A5F">
        <w:t xml:space="preserve">            </w:t>
      </w:r>
      <w:r w:rsidRPr="00323934">
        <w:t>$ref: '#/components/schemas/</w:t>
      </w:r>
      <w:proofErr w:type="spellStart"/>
      <w:r>
        <w:rPr>
          <w:lang w:eastAsia="zh-CN"/>
        </w:rPr>
        <w:t>UeStrAndFwdSatInfo</w:t>
      </w:r>
      <w:proofErr w:type="spellEnd"/>
      <w:r w:rsidRPr="00323934">
        <w:t>'</w:t>
      </w:r>
    </w:p>
    <w:p w14:paraId="236DE26D" w14:textId="77777777" w:rsidR="009769D5" w:rsidRDefault="009769D5" w:rsidP="009769D5">
      <w:pPr>
        <w:pStyle w:val="PL"/>
      </w:pPr>
      <w:r w:rsidRPr="000A0A5F">
        <w:t xml:space="preserve">          </w:t>
      </w:r>
      <w:proofErr w:type="spellStart"/>
      <w:r w:rsidRPr="000A0A5F">
        <w:t>minItems</w:t>
      </w:r>
      <w:proofErr w:type="spellEnd"/>
      <w:r w:rsidRPr="000A0A5F">
        <w:t xml:space="preserve">: </w:t>
      </w:r>
      <w:r>
        <w:t>1</w:t>
      </w:r>
    </w:p>
    <w:p w14:paraId="49944278" w14:textId="77777777" w:rsidR="009769D5" w:rsidRDefault="009769D5" w:rsidP="009769D5">
      <w:pPr>
        <w:pStyle w:val="PL"/>
        <w:rPr>
          <w:lang w:eastAsia="zh-CN"/>
        </w:rPr>
      </w:pPr>
      <w:r>
        <w:t xml:space="preserve">        </w:t>
      </w:r>
      <w:proofErr w:type="spellStart"/>
      <w:r>
        <w:rPr>
          <w:lang w:eastAsia="zh-CN"/>
        </w:rPr>
        <w:t>energyInfos</w:t>
      </w:r>
      <w:proofErr w:type="spellEnd"/>
      <w:r>
        <w:rPr>
          <w:lang w:eastAsia="zh-CN"/>
        </w:rPr>
        <w:t>:</w:t>
      </w:r>
    </w:p>
    <w:p w14:paraId="57C6CB63" w14:textId="77777777" w:rsidR="009769D5" w:rsidRPr="000A0A5F" w:rsidRDefault="009769D5" w:rsidP="009769D5">
      <w:pPr>
        <w:pStyle w:val="PL"/>
      </w:pPr>
      <w:r w:rsidRPr="000A0A5F">
        <w:t xml:space="preserve">          type: array</w:t>
      </w:r>
    </w:p>
    <w:p w14:paraId="00756DFC" w14:textId="77777777" w:rsidR="009769D5" w:rsidRPr="000A0A5F" w:rsidRDefault="009769D5" w:rsidP="009769D5">
      <w:pPr>
        <w:pStyle w:val="PL"/>
      </w:pPr>
      <w:r w:rsidRPr="000A0A5F">
        <w:t xml:space="preserve">          items:</w:t>
      </w:r>
    </w:p>
    <w:p w14:paraId="340907EE" w14:textId="77777777" w:rsidR="009769D5" w:rsidRDefault="009769D5" w:rsidP="009769D5">
      <w:pPr>
        <w:pStyle w:val="PL"/>
      </w:pPr>
      <w:r w:rsidRPr="000A0A5F">
        <w:lastRenderedPageBreak/>
        <w:t xml:space="preserve">            </w:t>
      </w:r>
      <w:r w:rsidRPr="00323934">
        <w:t>$ref: '#/components/schemas/</w:t>
      </w:r>
      <w:proofErr w:type="spellStart"/>
      <w:r>
        <w:rPr>
          <w:lang w:eastAsia="zh-CN"/>
        </w:rPr>
        <w:t>EnergyInfo</w:t>
      </w:r>
      <w:proofErr w:type="spellEnd"/>
      <w:r w:rsidRPr="00323934">
        <w:t>'</w:t>
      </w:r>
    </w:p>
    <w:p w14:paraId="598215D2" w14:textId="77777777" w:rsidR="009769D5" w:rsidRDefault="009769D5" w:rsidP="009769D5">
      <w:pPr>
        <w:pStyle w:val="PL"/>
      </w:pPr>
      <w:r w:rsidRPr="000A0A5F">
        <w:t xml:space="preserve">          </w:t>
      </w:r>
      <w:proofErr w:type="spellStart"/>
      <w:r w:rsidRPr="000A0A5F">
        <w:t>minItems</w:t>
      </w:r>
      <w:proofErr w:type="spellEnd"/>
      <w:r w:rsidRPr="000A0A5F">
        <w:t xml:space="preserve">: </w:t>
      </w:r>
      <w:r>
        <w:t>1</w:t>
      </w:r>
    </w:p>
    <w:p w14:paraId="6E8BEEE4" w14:textId="04DDCF53" w:rsidR="009769D5" w:rsidRPr="000A0A5F" w:rsidRDefault="009769D5" w:rsidP="009769D5">
      <w:pPr>
        <w:pStyle w:val="PL"/>
      </w:pPr>
      <w:r w:rsidRPr="000A0A5F">
        <w:t xml:space="preserve">      required:</w:t>
      </w:r>
    </w:p>
    <w:p w14:paraId="0958A202" w14:textId="77777777" w:rsidR="009769D5" w:rsidRPr="000A0A5F" w:rsidRDefault="009769D5" w:rsidP="009769D5">
      <w:pPr>
        <w:pStyle w:val="PL"/>
      </w:pPr>
      <w:r w:rsidRPr="000A0A5F">
        <w:t xml:space="preserve">        - </w:t>
      </w:r>
      <w:proofErr w:type="spellStart"/>
      <w:r w:rsidRPr="000A0A5F">
        <w:t>monitoringType</w:t>
      </w:r>
      <w:proofErr w:type="spellEnd"/>
    </w:p>
    <w:p w14:paraId="284BDFE6" w14:textId="77777777" w:rsidR="009769D5" w:rsidRPr="000A0A5F" w:rsidRDefault="009769D5" w:rsidP="009769D5">
      <w:pPr>
        <w:pStyle w:val="PL"/>
      </w:pPr>
    </w:p>
    <w:p w14:paraId="01D944BD" w14:textId="77777777" w:rsidR="009769D5" w:rsidRPr="000A0A5F" w:rsidRDefault="009769D5" w:rsidP="009769D5">
      <w:pPr>
        <w:pStyle w:val="PL"/>
      </w:pPr>
      <w:r w:rsidRPr="000A0A5F">
        <w:t xml:space="preserve">    </w:t>
      </w:r>
      <w:proofErr w:type="spellStart"/>
      <w:r w:rsidRPr="000A0A5F">
        <w:t>MonitoringEventReports</w:t>
      </w:r>
      <w:proofErr w:type="spellEnd"/>
      <w:r w:rsidRPr="000A0A5F">
        <w:t>:</w:t>
      </w:r>
    </w:p>
    <w:p w14:paraId="072EB365" w14:textId="77777777" w:rsidR="009769D5" w:rsidRPr="000A0A5F" w:rsidRDefault="009769D5" w:rsidP="009769D5">
      <w:pPr>
        <w:pStyle w:val="PL"/>
      </w:pPr>
      <w:r w:rsidRPr="000A0A5F">
        <w:t xml:space="preserve">      description: Represents a set of event monitoring reports.</w:t>
      </w:r>
    </w:p>
    <w:p w14:paraId="25A4EE08" w14:textId="77777777" w:rsidR="009769D5" w:rsidRPr="000A0A5F" w:rsidRDefault="009769D5" w:rsidP="009769D5">
      <w:pPr>
        <w:pStyle w:val="PL"/>
      </w:pPr>
      <w:r w:rsidRPr="000A0A5F">
        <w:t xml:space="preserve">      type: object</w:t>
      </w:r>
    </w:p>
    <w:p w14:paraId="434C6630" w14:textId="77777777" w:rsidR="009769D5" w:rsidRPr="000A0A5F" w:rsidRDefault="009769D5" w:rsidP="009769D5">
      <w:pPr>
        <w:pStyle w:val="PL"/>
      </w:pPr>
      <w:r w:rsidRPr="000A0A5F">
        <w:t xml:space="preserve">      properties:</w:t>
      </w:r>
    </w:p>
    <w:p w14:paraId="64F9205B" w14:textId="77777777" w:rsidR="009769D5" w:rsidRPr="000A0A5F" w:rsidRDefault="009769D5" w:rsidP="009769D5">
      <w:pPr>
        <w:pStyle w:val="PL"/>
      </w:pPr>
      <w:r w:rsidRPr="000A0A5F">
        <w:t xml:space="preserve">        </w:t>
      </w:r>
      <w:proofErr w:type="spellStart"/>
      <w:r w:rsidRPr="000A0A5F">
        <w:t>monitoringEventReports</w:t>
      </w:r>
      <w:proofErr w:type="spellEnd"/>
      <w:r w:rsidRPr="000A0A5F">
        <w:t>:</w:t>
      </w:r>
    </w:p>
    <w:p w14:paraId="445B2E35" w14:textId="77777777" w:rsidR="009769D5" w:rsidRPr="000A0A5F" w:rsidRDefault="009769D5" w:rsidP="009769D5">
      <w:pPr>
        <w:pStyle w:val="PL"/>
      </w:pPr>
      <w:r w:rsidRPr="000A0A5F">
        <w:t xml:space="preserve">          type: array</w:t>
      </w:r>
    </w:p>
    <w:p w14:paraId="79087759" w14:textId="77777777" w:rsidR="009769D5" w:rsidRPr="000A0A5F" w:rsidRDefault="009769D5" w:rsidP="009769D5">
      <w:pPr>
        <w:pStyle w:val="PL"/>
      </w:pPr>
      <w:r w:rsidRPr="000A0A5F">
        <w:t xml:space="preserve">          items:</w:t>
      </w:r>
    </w:p>
    <w:p w14:paraId="54D79834" w14:textId="77777777" w:rsidR="009769D5" w:rsidRPr="000A0A5F" w:rsidRDefault="009769D5" w:rsidP="009769D5">
      <w:pPr>
        <w:pStyle w:val="PL"/>
      </w:pPr>
      <w:r w:rsidRPr="000A0A5F">
        <w:t xml:space="preserve">            $ref: '#/components/schemas/</w:t>
      </w:r>
      <w:proofErr w:type="spellStart"/>
      <w:r w:rsidRPr="000A0A5F">
        <w:t>MonitoringEventReport</w:t>
      </w:r>
      <w:proofErr w:type="spellEnd"/>
      <w:r w:rsidRPr="000A0A5F">
        <w:t>'</w:t>
      </w:r>
    </w:p>
    <w:p w14:paraId="6DF6DAEE"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3239C6B6" w14:textId="77777777" w:rsidR="009769D5" w:rsidRPr="000A0A5F" w:rsidRDefault="009769D5" w:rsidP="009769D5">
      <w:pPr>
        <w:pStyle w:val="PL"/>
      </w:pPr>
      <w:r w:rsidRPr="000A0A5F">
        <w:t xml:space="preserve">      required:</w:t>
      </w:r>
    </w:p>
    <w:p w14:paraId="6D88FD78" w14:textId="77777777" w:rsidR="009769D5" w:rsidRPr="000A0A5F" w:rsidRDefault="009769D5" w:rsidP="009769D5">
      <w:pPr>
        <w:pStyle w:val="PL"/>
      </w:pPr>
      <w:r w:rsidRPr="000A0A5F">
        <w:t xml:space="preserve">        - </w:t>
      </w:r>
      <w:proofErr w:type="spellStart"/>
      <w:r w:rsidRPr="000A0A5F">
        <w:t>monitoringEventReports</w:t>
      </w:r>
      <w:proofErr w:type="spellEnd"/>
    </w:p>
    <w:p w14:paraId="3B70DE21" w14:textId="77777777" w:rsidR="009769D5" w:rsidRPr="000A0A5F" w:rsidRDefault="009769D5" w:rsidP="009769D5">
      <w:pPr>
        <w:pStyle w:val="PL"/>
      </w:pPr>
    </w:p>
    <w:p w14:paraId="74066370" w14:textId="77777777" w:rsidR="009769D5" w:rsidRPr="000A0A5F" w:rsidRDefault="009769D5" w:rsidP="009769D5">
      <w:pPr>
        <w:pStyle w:val="PL"/>
      </w:pPr>
      <w:r w:rsidRPr="000A0A5F">
        <w:t xml:space="preserve">    </w:t>
      </w:r>
      <w:proofErr w:type="spellStart"/>
      <w:r w:rsidRPr="000A0A5F">
        <w:t>IdleStatusInfo</w:t>
      </w:r>
      <w:proofErr w:type="spellEnd"/>
      <w:r w:rsidRPr="000A0A5F">
        <w:t>:</w:t>
      </w:r>
    </w:p>
    <w:p w14:paraId="3421BC85" w14:textId="77777777" w:rsidR="009769D5" w:rsidRPr="000A0A5F" w:rsidRDefault="009769D5" w:rsidP="009769D5">
      <w:pPr>
        <w:pStyle w:val="PL"/>
      </w:pPr>
      <w:r w:rsidRPr="000A0A5F">
        <w:t xml:space="preserve">      description: Represents the information </w:t>
      </w:r>
      <w:bookmarkStart w:id="486" w:name="_Hlk69382597"/>
      <w:r w:rsidRPr="000A0A5F">
        <w:t xml:space="preserve">relevant </w:t>
      </w:r>
      <w:bookmarkEnd w:id="486"/>
      <w:r w:rsidRPr="000A0A5F">
        <w:t>to when the UE transitions into idle mode.</w:t>
      </w:r>
    </w:p>
    <w:p w14:paraId="0D4A0579" w14:textId="77777777" w:rsidR="009769D5" w:rsidRPr="000A0A5F" w:rsidRDefault="009769D5" w:rsidP="009769D5">
      <w:pPr>
        <w:pStyle w:val="PL"/>
      </w:pPr>
      <w:r w:rsidRPr="000A0A5F">
        <w:t xml:space="preserve">      type: object</w:t>
      </w:r>
    </w:p>
    <w:p w14:paraId="6BC0AD8C" w14:textId="77777777" w:rsidR="009769D5" w:rsidRPr="000A0A5F" w:rsidRDefault="009769D5" w:rsidP="009769D5">
      <w:pPr>
        <w:pStyle w:val="PL"/>
      </w:pPr>
      <w:r w:rsidRPr="000A0A5F">
        <w:t xml:space="preserve">      properties:</w:t>
      </w:r>
    </w:p>
    <w:p w14:paraId="59CED5B5" w14:textId="77777777" w:rsidR="009769D5" w:rsidRPr="000A0A5F" w:rsidRDefault="009769D5" w:rsidP="009769D5">
      <w:pPr>
        <w:pStyle w:val="PL"/>
      </w:pPr>
      <w:r w:rsidRPr="000A0A5F">
        <w:t xml:space="preserve">        </w:t>
      </w:r>
      <w:proofErr w:type="spellStart"/>
      <w:r w:rsidRPr="000A0A5F">
        <w:t>activeTime</w:t>
      </w:r>
      <w:proofErr w:type="spellEnd"/>
      <w:r w:rsidRPr="000A0A5F">
        <w:t>:</w:t>
      </w:r>
    </w:p>
    <w:p w14:paraId="6EE978B6"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0DC8D6E8" w14:textId="77777777" w:rsidR="009769D5" w:rsidRPr="000A0A5F" w:rsidRDefault="009769D5" w:rsidP="009769D5">
      <w:pPr>
        <w:pStyle w:val="PL"/>
      </w:pPr>
      <w:r w:rsidRPr="000A0A5F">
        <w:t xml:space="preserve">        </w:t>
      </w:r>
      <w:proofErr w:type="spellStart"/>
      <w:r w:rsidRPr="000A0A5F">
        <w:t>edrxCycleLength</w:t>
      </w:r>
      <w:proofErr w:type="spellEnd"/>
      <w:r w:rsidRPr="000A0A5F">
        <w:t>:</w:t>
      </w:r>
    </w:p>
    <w:p w14:paraId="6CE92E43" w14:textId="77777777" w:rsidR="009769D5" w:rsidRPr="000A0A5F" w:rsidRDefault="009769D5" w:rsidP="009769D5">
      <w:pPr>
        <w:pStyle w:val="PL"/>
      </w:pPr>
      <w:r w:rsidRPr="000A0A5F">
        <w:t xml:space="preserve">          format: float</w:t>
      </w:r>
    </w:p>
    <w:p w14:paraId="48A0B215" w14:textId="77777777" w:rsidR="009769D5" w:rsidRPr="000A0A5F" w:rsidRDefault="009769D5" w:rsidP="009769D5">
      <w:pPr>
        <w:pStyle w:val="PL"/>
      </w:pPr>
      <w:r w:rsidRPr="000A0A5F">
        <w:t xml:space="preserve">          type: number</w:t>
      </w:r>
    </w:p>
    <w:p w14:paraId="57DC9F47" w14:textId="77777777" w:rsidR="009769D5" w:rsidRPr="000A0A5F" w:rsidRDefault="009769D5" w:rsidP="009769D5">
      <w:pPr>
        <w:pStyle w:val="PL"/>
      </w:pPr>
      <w:r w:rsidRPr="000A0A5F">
        <w:t xml:space="preserve">          minimum: 0</w:t>
      </w:r>
    </w:p>
    <w:p w14:paraId="45D743DB" w14:textId="77777777" w:rsidR="009769D5" w:rsidRPr="000A0A5F" w:rsidRDefault="009769D5" w:rsidP="009769D5">
      <w:pPr>
        <w:pStyle w:val="PL"/>
      </w:pPr>
      <w:r w:rsidRPr="000A0A5F">
        <w:t xml:space="preserve">        </w:t>
      </w:r>
      <w:proofErr w:type="spellStart"/>
      <w:r w:rsidRPr="000A0A5F">
        <w:t>suggestedNumberOfDlPackets</w:t>
      </w:r>
      <w:proofErr w:type="spellEnd"/>
      <w:r w:rsidRPr="000A0A5F">
        <w:t>:</w:t>
      </w:r>
    </w:p>
    <w:p w14:paraId="6E52F2F6" w14:textId="77777777" w:rsidR="009769D5" w:rsidRPr="000A0A5F" w:rsidRDefault="009769D5" w:rsidP="009769D5">
      <w:pPr>
        <w:pStyle w:val="PL"/>
      </w:pPr>
      <w:r w:rsidRPr="000A0A5F">
        <w:t xml:space="preserve">          type: integer</w:t>
      </w:r>
    </w:p>
    <w:p w14:paraId="7F3FAF5D" w14:textId="77777777" w:rsidR="009769D5" w:rsidRPr="000A0A5F" w:rsidRDefault="009769D5" w:rsidP="009769D5">
      <w:pPr>
        <w:pStyle w:val="PL"/>
      </w:pPr>
      <w:r w:rsidRPr="000A0A5F">
        <w:t xml:space="preserve">          minimum: 0</w:t>
      </w:r>
    </w:p>
    <w:p w14:paraId="4937877C" w14:textId="77777777" w:rsidR="009769D5" w:rsidRPr="000A0A5F" w:rsidRDefault="009769D5" w:rsidP="009769D5">
      <w:pPr>
        <w:pStyle w:val="PL"/>
      </w:pPr>
      <w:r w:rsidRPr="000A0A5F">
        <w:t xml:space="preserve">          description: &gt;</w:t>
      </w:r>
    </w:p>
    <w:p w14:paraId="72556DE5" w14:textId="77777777" w:rsidR="009769D5" w:rsidRPr="000A0A5F" w:rsidRDefault="009769D5" w:rsidP="009769D5">
      <w:pPr>
        <w:pStyle w:val="PL"/>
      </w:pPr>
      <w:r w:rsidRPr="000A0A5F">
        <w:t xml:space="preserve">            Identifies the number of packets shall be buffered in the serving gateway.</w:t>
      </w:r>
    </w:p>
    <w:p w14:paraId="5265DFD4" w14:textId="77777777" w:rsidR="009769D5" w:rsidRPr="000A0A5F" w:rsidRDefault="009769D5" w:rsidP="009769D5">
      <w:pPr>
        <w:pStyle w:val="PL"/>
      </w:pPr>
      <w:r w:rsidRPr="000A0A5F">
        <w:t xml:space="preserve">            It shall be present if the idle status indication is requested by the SCS/AS</w:t>
      </w:r>
    </w:p>
    <w:p w14:paraId="2948A8C0" w14:textId="77777777" w:rsidR="009769D5" w:rsidRPr="000A0A5F" w:rsidRDefault="009769D5" w:rsidP="009769D5">
      <w:pPr>
        <w:pStyle w:val="PL"/>
      </w:pPr>
      <w:r w:rsidRPr="000A0A5F">
        <w:t xml:space="preserve">            with "</w:t>
      </w:r>
      <w:proofErr w:type="spellStart"/>
      <w:r w:rsidRPr="000A0A5F">
        <w:t>idleStatusIndication</w:t>
      </w:r>
      <w:proofErr w:type="spellEnd"/>
      <w:r w:rsidRPr="000A0A5F">
        <w:t>" in the "</w:t>
      </w:r>
      <w:proofErr w:type="spellStart"/>
      <w:r w:rsidRPr="000A0A5F">
        <w:t>monitoringEventSubscription</w:t>
      </w:r>
      <w:proofErr w:type="spellEnd"/>
      <w:r w:rsidRPr="000A0A5F">
        <w:t>" sets to "true".</w:t>
      </w:r>
    </w:p>
    <w:p w14:paraId="637E9455" w14:textId="77777777" w:rsidR="009769D5" w:rsidRPr="000A0A5F" w:rsidRDefault="009769D5" w:rsidP="009769D5">
      <w:pPr>
        <w:pStyle w:val="PL"/>
      </w:pPr>
      <w:r w:rsidRPr="000A0A5F">
        <w:t xml:space="preserve">        </w:t>
      </w:r>
      <w:proofErr w:type="spellStart"/>
      <w:r w:rsidRPr="000A0A5F">
        <w:t>idleStatusTimestamp</w:t>
      </w:r>
      <w:proofErr w:type="spellEnd"/>
      <w:r w:rsidRPr="000A0A5F">
        <w:t>:</w:t>
      </w:r>
    </w:p>
    <w:p w14:paraId="0A0D5EC5" w14:textId="77777777" w:rsidR="009769D5" w:rsidRPr="000A0A5F" w:rsidRDefault="009769D5" w:rsidP="009769D5">
      <w:pPr>
        <w:pStyle w:val="PL"/>
      </w:pPr>
      <w:r w:rsidRPr="000A0A5F">
        <w:t xml:space="preserve">          $ref: 'TS29122_CommonData.yaml#/components/schemas/</w:t>
      </w:r>
      <w:proofErr w:type="spellStart"/>
      <w:r w:rsidRPr="000A0A5F">
        <w:t>DateTime</w:t>
      </w:r>
      <w:proofErr w:type="spellEnd"/>
      <w:r w:rsidRPr="000A0A5F">
        <w:t>'</w:t>
      </w:r>
    </w:p>
    <w:p w14:paraId="3DF94F88" w14:textId="77777777" w:rsidR="009769D5" w:rsidRPr="000A0A5F" w:rsidRDefault="009769D5" w:rsidP="009769D5">
      <w:pPr>
        <w:pStyle w:val="PL"/>
      </w:pPr>
      <w:r w:rsidRPr="000A0A5F">
        <w:t xml:space="preserve">        </w:t>
      </w:r>
      <w:proofErr w:type="spellStart"/>
      <w:r w:rsidRPr="000A0A5F">
        <w:t>periodicAUTimer</w:t>
      </w:r>
      <w:proofErr w:type="spellEnd"/>
      <w:r w:rsidRPr="000A0A5F">
        <w:t>:</w:t>
      </w:r>
    </w:p>
    <w:p w14:paraId="206CF571"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0F10AC26" w14:textId="77777777" w:rsidR="009769D5" w:rsidRPr="000A0A5F" w:rsidRDefault="009769D5" w:rsidP="009769D5">
      <w:pPr>
        <w:pStyle w:val="PL"/>
      </w:pPr>
      <w:r w:rsidRPr="000A0A5F">
        <w:t xml:space="preserve">    </w:t>
      </w:r>
      <w:proofErr w:type="spellStart"/>
      <w:r w:rsidRPr="000A0A5F">
        <w:t>UePerLocationReport</w:t>
      </w:r>
      <w:proofErr w:type="spellEnd"/>
      <w:r w:rsidRPr="000A0A5F">
        <w:t>:</w:t>
      </w:r>
    </w:p>
    <w:p w14:paraId="0DA8D4D9" w14:textId="77777777" w:rsidR="009769D5" w:rsidRPr="000A0A5F" w:rsidRDefault="009769D5" w:rsidP="009769D5">
      <w:pPr>
        <w:pStyle w:val="PL"/>
      </w:pPr>
      <w:r w:rsidRPr="000A0A5F">
        <w:t xml:space="preserve">      description: Represents </w:t>
      </w:r>
      <w:r w:rsidRPr="000A0A5F">
        <w:rPr>
          <w:rFonts w:cs="Arial"/>
          <w:szCs w:val="18"/>
        </w:rPr>
        <w:t>the</w:t>
      </w:r>
      <w:r w:rsidRPr="000A0A5F">
        <w:t xml:space="preserve"> number of UEs found at the indicated location.</w:t>
      </w:r>
    </w:p>
    <w:p w14:paraId="20FA2E4C" w14:textId="77777777" w:rsidR="009769D5" w:rsidRPr="000A0A5F" w:rsidRDefault="009769D5" w:rsidP="009769D5">
      <w:pPr>
        <w:pStyle w:val="PL"/>
      </w:pPr>
      <w:r w:rsidRPr="000A0A5F">
        <w:t xml:space="preserve">      type: object</w:t>
      </w:r>
    </w:p>
    <w:p w14:paraId="38CEEC8E" w14:textId="77777777" w:rsidR="009769D5" w:rsidRPr="000A0A5F" w:rsidRDefault="009769D5" w:rsidP="009769D5">
      <w:pPr>
        <w:pStyle w:val="PL"/>
      </w:pPr>
      <w:r w:rsidRPr="000A0A5F">
        <w:t xml:space="preserve">      properties:</w:t>
      </w:r>
    </w:p>
    <w:p w14:paraId="7555E058" w14:textId="77777777" w:rsidR="009769D5" w:rsidRPr="000A0A5F" w:rsidRDefault="009769D5" w:rsidP="009769D5">
      <w:pPr>
        <w:pStyle w:val="PL"/>
      </w:pPr>
      <w:r w:rsidRPr="000A0A5F">
        <w:t xml:space="preserve">        </w:t>
      </w:r>
      <w:proofErr w:type="spellStart"/>
      <w:r w:rsidRPr="000A0A5F">
        <w:t>ueCount</w:t>
      </w:r>
      <w:proofErr w:type="spellEnd"/>
      <w:r w:rsidRPr="000A0A5F">
        <w:t>:</w:t>
      </w:r>
    </w:p>
    <w:p w14:paraId="7A8C8B39" w14:textId="77777777" w:rsidR="009769D5" w:rsidRPr="000A0A5F" w:rsidRDefault="009769D5" w:rsidP="009769D5">
      <w:pPr>
        <w:pStyle w:val="PL"/>
      </w:pPr>
      <w:r w:rsidRPr="000A0A5F">
        <w:t xml:space="preserve">          type: integer</w:t>
      </w:r>
    </w:p>
    <w:p w14:paraId="7CC60243" w14:textId="77777777" w:rsidR="009769D5" w:rsidRPr="000A0A5F" w:rsidRDefault="009769D5" w:rsidP="009769D5">
      <w:pPr>
        <w:pStyle w:val="PL"/>
      </w:pPr>
      <w:r w:rsidRPr="000A0A5F">
        <w:t xml:space="preserve">          minimum: 0</w:t>
      </w:r>
    </w:p>
    <w:p w14:paraId="5351CE95" w14:textId="77777777" w:rsidR="009769D5" w:rsidRPr="000A0A5F" w:rsidRDefault="009769D5" w:rsidP="009769D5">
      <w:pPr>
        <w:pStyle w:val="PL"/>
      </w:pPr>
      <w:r w:rsidRPr="000A0A5F">
        <w:t xml:space="preserve">          description: Identifies the number of UEs.</w:t>
      </w:r>
    </w:p>
    <w:p w14:paraId="046F08EB" w14:textId="77777777" w:rsidR="009769D5" w:rsidRPr="000A0A5F" w:rsidRDefault="009769D5" w:rsidP="009769D5">
      <w:pPr>
        <w:pStyle w:val="PL"/>
      </w:pPr>
      <w:r w:rsidRPr="000A0A5F">
        <w:t xml:space="preserve">        </w:t>
      </w:r>
      <w:proofErr w:type="spellStart"/>
      <w:r w:rsidRPr="000A0A5F">
        <w:t>externalIds</w:t>
      </w:r>
      <w:proofErr w:type="spellEnd"/>
      <w:r w:rsidRPr="000A0A5F">
        <w:t>:</w:t>
      </w:r>
    </w:p>
    <w:p w14:paraId="32B5CA3B" w14:textId="77777777" w:rsidR="009769D5" w:rsidRPr="000A0A5F" w:rsidRDefault="009769D5" w:rsidP="009769D5">
      <w:pPr>
        <w:pStyle w:val="PL"/>
      </w:pPr>
      <w:r w:rsidRPr="000A0A5F">
        <w:t xml:space="preserve">          type: array</w:t>
      </w:r>
    </w:p>
    <w:p w14:paraId="031C0F61" w14:textId="77777777" w:rsidR="009769D5" w:rsidRPr="000A0A5F" w:rsidRDefault="009769D5" w:rsidP="009769D5">
      <w:pPr>
        <w:pStyle w:val="PL"/>
      </w:pPr>
      <w:r w:rsidRPr="000A0A5F">
        <w:t xml:space="preserve">          items:</w:t>
      </w:r>
    </w:p>
    <w:p w14:paraId="6686BCD3" w14:textId="77777777" w:rsidR="009769D5" w:rsidRPr="000A0A5F" w:rsidRDefault="009769D5" w:rsidP="009769D5">
      <w:pPr>
        <w:pStyle w:val="PL"/>
      </w:pPr>
      <w:r w:rsidRPr="000A0A5F">
        <w:t xml:space="preserve">            $ref: 'TS29122_CommonData.yaml#/components/schemas/</w:t>
      </w:r>
      <w:proofErr w:type="spellStart"/>
      <w:r w:rsidRPr="000A0A5F">
        <w:t>ExternalId</w:t>
      </w:r>
      <w:proofErr w:type="spellEnd"/>
      <w:r w:rsidRPr="000A0A5F">
        <w:t>'</w:t>
      </w:r>
    </w:p>
    <w:p w14:paraId="5A06DA85"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53FA186D" w14:textId="77777777" w:rsidR="009769D5" w:rsidRPr="000A0A5F" w:rsidRDefault="009769D5" w:rsidP="009769D5">
      <w:pPr>
        <w:pStyle w:val="PL"/>
      </w:pPr>
      <w:r w:rsidRPr="000A0A5F">
        <w:t xml:space="preserve">          description: Each element uniquely identifies a user.</w:t>
      </w:r>
    </w:p>
    <w:p w14:paraId="3C87EDF5" w14:textId="77777777" w:rsidR="009769D5" w:rsidRPr="000A0A5F" w:rsidRDefault="009769D5" w:rsidP="009769D5">
      <w:pPr>
        <w:pStyle w:val="PL"/>
      </w:pPr>
      <w:r w:rsidRPr="000A0A5F">
        <w:t xml:space="preserve">        </w:t>
      </w:r>
      <w:proofErr w:type="spellStart"/>
      <w:r w:rsidRPr="000A0A5F">
        <w:t>msisdns</w:t>
      </w:r>
      <w:proofErr w:type="spellEnd"/>
      <w:r w:rsidRPr="000A0A5F">
        <w:t>:</w:t>
      </w:r>
    </w:p>
    <w:p w14:paraId="45C09A1C" w14:textId="77777777" w:rsidR="009769D5" w:rsidRPr="000A0A5F" w:rsidRDefault="009769D5" w:rsidP="009769D5">
      <w:pPr>
        <w:pStyle w:val="PL"/>
      </w:pPr>
      <w:r w:rsidRPr="000A0A5F">
        <w:t xml:space="preserve">          type: array</w:t>
      </w:r>
    </w:p>
    <w:p w14:paraId="08E4F04D" w14:textId="77777777" w:rsidR="009769D5" w:rsidRPr="000A0A5F" w:rsidRDefault="009769D5" w:rsidP="009769D5">
      <w:pPr>
        <w:pStyle w:val="PL"/>
      </w:pPr>
      <w:r w:rsidRPr="000A0A5F">
        <w:t xml:space="preserve">          items:</w:t>
      </w:r>
    </w:p>
    <w:p w14:paraId="51E3826D" w14:textId="77777777" w:rsidR="009769D5" w:rsidRPr="000A0A5F" w:rsidRDefault="009769D5" w:rsidP="009769D5">
      <w:pPr>
        <w:pStyle w:val="PL"/>
      </w:pPr>
      <w:r w:rsidRPr="000A0A5F">
        <w:t xml:space="preserve">            $ref: 'TS29122_CommonData.yaml#/components/schemas/</w:t>
      </w:r>
      <w:proofErr w:type="spellStart"/>
      <w:r w:rsidRPr="000A0A5F">
        <w:t>Msisdn</w:t>
      </w:r>
      <w:proofErr w:type="spellEnd"/>
      <w:r w:rsidRPr="000A0A5F">
        <w:t>'</w:t>
      </w:r>
    </w:p>
    <w:p w14:paraId="200F823D"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0E04348E" w14:textId="77777777" w:rsidR="009769D5" w:rsidRPr="000A0A5F" w:rsidRDefault="009769D5" w:rsidP="009769D5">
      <w:pPr>
        <w:pStyle w:val="PL"/>
      </w:pPr>
      <w:r w:rsidRPr="000A0A5F">
        <w:t xml:space="preserve">          description: Each element identifies the MS internal PSTN/ISDN number allocated for a UE.</w:t>
      </w:r>
    </w:p>
    <w:p w14:paraId="5260EF9F" w14:textId="77777777" w:rsidR="009769D5" w:rsidRPr="000A0A5F" w:rsidRDefault="009769D5" w:rsidP="009769D5">
      <w:pPr>
        <w:pStyle w:val="PL"/>
      </w:pPr>
      <w:r w:rsidRPr="000A0A5F">
        <w:t xml:space="preserve">        </w:t>
      </w:r>
      <w:proofErr w:type="spellStart"/>
      <w:r w:rsidRPr="000A0A5F">
        <w:t>servLevelDevIds</w:t>
      </w:r>
      <w:proofErr w:type="spellEnd"/>
      <w:r w:rsidRPr="000A0A5F">
        <w:t>:</w:t>
      </w:r>
    </w:p>
    <w:p w14:paraId="6BD57DE7" w14:textId="77777777" w:rsidR="009769D5" w:rsidRPr="000A0A5F" w:rsidRDefault="009769D5" w:rsidP="009769D5">
      <w:pPr>
        <w:pStyle w:val="PL"/>
      </w:pPr>
      <w:r w:rsidRPr="000A0A5F">
        <w:t xml:space="preserve">          type: array</w:t>
      </w:r>
    </w:p>
    <w:p w14:paraId="784BEA45" w14:textId="77777777" w:rsidR="009769D5" w:rsidRPr="000A0A5F" w:rsidRDefault="009769D5" w:rsidP="009769D5">
      <w:pPr>
        <w:pStyle w:val="PL"/>
      </w:pPr>
      <w:r w:rsidRPr="000A0A5F">
        <w:t xml:space="preserve">          items:</w:t>
      </w:r>
    </w:p>
    <w:p w14:paraId="136753E0" w14:textId="77777777" w:rsidR="009769D5" w:rsidRPr="000A0A5F" w:rsidRDefault="009769D5" w:rsidP="009769D5">
      <w:pPr>
        <w:pStyle w:val="PL"/>
      </w:pPr>
      <w:r w:rsidRPr="000A0A5F">
        <w:t xml:space="preserve">            type: string</w:t>
      </w:r>
    </w:p>
    <w:p w14:paraId="7E09871F"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4E91ACCB" w14:textId="77777777" w:rsidR="009769D5" w:rsidRPr="000A0A5F" w:rsidRDefault="009769D5" w:rsidP="009769D5">
      <w:pPr>
        <w:pStyle w:val="PL"/>
      </w:pPr>
      <w:r w:rsidRPr="000A0A5F">
        <w:t xml:space="preserve">          description: Each element uniquely identifies a UAV.</w:t>
      </w:r>
    </w:p>
    <w:p w14:paraId="459EBD64" w14:textId="77777777" w:rsidR="009769D5" w:rsidRPr="000A0A5F" w:rsidRDefault="009769D5" w:rsidP="009769D5">
      <w:pPr>
        <w:pStyle w:val="PL"/>
      </w:pPr>
      <w:r w:rsidRPr="000A0A5F">
        <w:t xml:space="preserve">      required:</w:t>
      </w:r>
    </w:p>
    <w:p w14:paraId="75D47067" w14:textId="77777777" w:rsidR="009769D5" w:rsidRPr="000A0A5F" w:rsidRDefault="009769D5" w:rsidP="009769D5">
      <w:pPr>
        <w:pStyle w:val="PL"/>
      </w:pPr>
      <w:r w:rsidRPr="000A0A5F">
        <w:t xml:space="preserve">        - </w:t>
      </w:r>
      <w:proofErr w:type="spellStart"/>
      <w:r w:rsidRPr="000A0A5F">
        <w:t>ueCount</w:t>
      </w:r>
      <w:proofErr w:type="spellEnd"/>
    </w:p>
    <w:p w14:paraId="71E91FC4" w14:textId="77777777" w:rsidR="009769D5" w:rsidRPr="000A0A5F" w:rsidRDefault="009769D5" w:rsidP="009769D5">
      <w:pPr>
        <w:pStyle w:val="PL"/>
      </w:pPr>
    </w:p>
    <w:p w14:paraId="1774A841" w14:textId="77777777" w:rsidR="009769D5" w:rsidRPr="000A0A5F" w:rsidRDefault="009769D5" w:rsidP="009769D5">
      <w:pPr>
        <w:pStyle w:val="PL"/>
      </w:pPr>
      <w:r w:rsidRPr="000A0A5F">
        <w:t xml:space="preserve">    </w:t>
      </w:r>
      <w:proofErr w:type="spellStart"/>
      <w:r w:rsidRPr="000A0A5F">
        <w:t>LocationInfo</w:t>
      </w:r>
      <w:proofErr w:type="spellEnd"/>
      <w:r w:rsidRPr="000A0A5F">
        <w:t>:</w:t>
      </w:r>
    </w:p>
    <w:p w14:paraId="71677770" w14:textId="77777777" w:rsidR="009769D5" w:rsidRPr="000A0A5F" w:rsidRDefault="009769D5" w:rsidP="009769D5">
      <w:pPr>
        <w:pStyle w:val="PL"/>
      </w:pPr>
      <w:r w:rsidRPr="000A0A5F">
        <w:t xml:space="preserve">      description: Represents the user location information.</w:t>
      </w:r>
    </w:p>
    <w:p w14:paraId="295DFBE0" w14:textId="77777777" w:rsidR="009769D5" w:rsidRPr="000A0A5F" w:rsidRDefault="009769D5" w:rsidP="009769D5">
      <w:pPr>
        <w:pStyle w:val="PL"/>
      </w:pPr>
      <w:r w:rsidRPr="000A0A5F">
        <w:t xml:space="preserve">      type: object</w:t>
      </w:r>
    </w:p>
    <w:p w14:paraId="15948157" w14:textId="77777777" w:rsidR="009769D5" w:rsidRPr="000A0A5F" w:rsidRDefault="009769D5" w:rsidP="009769D5">
      <w:pPr>
        <w:pStyle w:val="PL"/>
      </w:pPr>
      <w:r w:rsidRPr="000A0A5F">
        <w:t xml:space="preserve">      properties:</w:t>
      </w:r>
    </w:p>
    <w:p w14:paraId="7D32AC96" w14:textId="77777777" w:rsidR="009769D5" w:rsidRPr="000A0A5F" w:rsidRDefault="009769D5" w:rsidP="009769D5">
      <w:pPr>
        <w:pStyle w:val="PL"/>
      </w:pPr>
      <w:r w:rsidRPr="000A0A5F">
        <w:t xml:space="preserve">        </w:t>
      </w:r>
      <w:proofErr w:type="spellStart"/>
      <w:r w:rsidRPr="000A0A5F">
        <w:t>ageOfLocationInfo</w:t>
      </w:r>
      <w:proofErr w:type="spellEnd"/>
      <w:r w:rsidRPr="000A0A5F">
        <w:t>:</w:t>
      </w:r>
    </w:p>
    <w:p w14:paraId="1C13E95C" w14:textId="77777777" w:rsidR="009769D5" w:rsidRPr="000A0A5F" w:rsidRDefault="009769D5" w:rsidP="009769D5">
      <w:pPr>
        <w:pStyle w:val="PL"/>
      </w:pPr>
      <w:r w:rsidRPr="000A0A5F">
        <w:t xml:space="preserve">          $ref: 'TS29122_CommonData.yaml#/components/schemas/</w:t>
      </w:r>
      <w:proofErr w:type="spellStart"/>
      <w:r w:rsidRPr="000A0A5F">
        <w:t>DurationMin</w:t>
      </w:r>
      <w:proofErr w:type="spellEnd"/>
      <w:r w:rsidRPr="000A0A5F">
        <w:t>'</w:t>
      </w:r>
    </w:p>
    <w:p w14:paraId="42EC336E" w14:textId="77777777" w:rsidR="009769D5" w:rsidRPr="000A0A5F" w:rsidRDefault="009769D5" w:rsidP="009769D5">
      <w:pPr>
        <w:pStyle w:val="PL"/>
      </w:pPr>
      <w:r w:rsidRPr="000A0A5F">
        <w:t xml:space="preserve">        </w:t>
      </w:r>
      <w:proofErr w:type="spellStart"/>
      <w:r w:rsidRPr="000A0A5F">
        <w:t>cellId</w:t>
      </w:r>
      <w:proofErr w:type="spellEnd"/>
      <w:r w:rsidRPr="000A0A5F">
        <w:t>:</w:t>
      </w:r>
    </w:p>
    <w:p w14:paraId="7A7DE7F6" w14:textId="77777777" w:rsidR="009769D5" w:rsidRPr="000A0A5F" w:rsidRDefault="009769D5" w:rsidP="009769D5">
      <w:pPr>
        <w:pStyle w:val="PL"/>
      </w:pPr>
      <w:r w:rsidRPr="000A0A5F">
        <w:t xml:space="preserve">          type: string</w:t>
      </w:r>
    </w:p>
    <w:p w14:paraId="4B38C2E0" w14:textId="77777777" w:rsidR="009769D5" w:rsidRPr="000A0A5F" w:rsidRDefault="009769D5" w:rsidP="009769D5">
      <w:pPr>
        <w:pStyle w:val="PL"/>
      </w:pPr>
      <w:r w:rsidRPr="000A0A5F">
        <w:t xml:space="preserve">          description: &gt;</w:t>
      </w:r>
    </w:p>
    <w:p w14:paraId="5B98E49D" w14:textId="77777777" w:rsidR="009769D5" w:rsidRPr="000A0A5F" w:rsidRDefault="009769D5" w:rsidP="009769D5">
      <w:pPr>
        <w:pStyle w:val="PL"/>
      </w:pPr>
      <w:r w:rsidRPr="000A0A5F">
        <w:t xml:space="preserve">            Indicates the Cell Global Identification of the user which identifies the cell the UE</w:t>
      </w:r>
    </w:p>
    <w:p w14:paraId="138741B1" w14:textId="77777777" w:rsidR="009769D5" w:rsidRPr="000A0A5F" w:rsidRDefault="009769D5" w:rsidP="009769D5">
      <w:pPr>
        <w:pStyle w:val="PL"/>
      </w:pPr>
      <w:r w:rsidRPr="000A0A5F">
        <w:t xml:space="preserve">            is registered.</w:t>
      </w:r>
    </w:p>
    <w:p w14:paraId="46EFD0EF" w14:textId="77777777" w:rsidR="009769D5" w:rsidRPr="000A0A5F" w:rsidRDefault="009769D5" w:rsidP="009769D5">
      <w:pPr>
        <w:pStyle w:val="PL"/>
      </w:pPr>
      <w:r w:rsidRPr="000A0A5F">
        <w:lastRenderedPageBreak/>
        <w:t xml:space="preserve">        </w:t>
      </w:r>
      <w:proofErr w:type="spellStart"/>
      <w:r w:rsidRPr="000A0A5F">
        <w:t>enodeBId</w:t>
      </w:r>
      <w:proofErr w:type="spellEnd"/>
      <w:r w:rsidRPr="000A0A5F">
        <w:t>:</w:t>
      </w:r>
    </w:p>
    <w:p w14:paraId="792F2C0D" w14:textId="77777777" w:rsidR="009769D5" w:rsidRPr="000A0A5F" w:rsidRDefault="009769D5" w:rsidP="009769D5">
      <w:pPr>
        <w:pStyle w:val="PL"/>
      </w:pPr>
      <w:r w:rsidRPr="000A0A5F">
        <w:t xml:space="preserve">          type: string</w:t>
      </w:r>
    </w:p>
    <w:p w14:paraId="21B9D6A6" w14:textId="77777777" w:rsidR="009769D5" w:rsidRPr="000A0A5F" w:rsidRDefault="009769D5" w:rsidP="009769D5">
      <w:pPr>
        <w:pStyle w:val="PL"/>
      </w:pPr>
      <w:r w:rsidRPr="000A0A5F">
        <w:t xml:space="preserve">          description: Indicates the </w:t>
      </w:r>
      <w:proofErr w:type="spellStart"/>
      <w:r w:rsidRPr="000A0A5F">
        <w:t>eNodeB</w:t>
      </w:r>
      <w:proofErr w:type="spellEnd"/>
      <w:r w:rsidRPr="000A0A5F">
        <w:t xml:space="preserve"> in which the UE is currently located.</w:t>
      </w:r>
    </w:p>
    <w:p w14:paraId="716C75BE" w14:textId="77777777" w:rsidR="009769D5" w:rsidRPr="000A0A5F" w:rsidRDefault="009769D5" w:rsidP="009769D5">
      <w:pPr>
        <w:pStyle w:val="PL"/>
      </w:pPr>
      <w:r w:rsidRPr="000A0A5F">
        <w:t xml:space="preserve">        </w:t>
      </w:r>
      <w:proofErr w:type="spellStart"/>
      <w:r w:rsidRPr="000A0A5F">
        <w:t>routingAreaId</w:t>
      </w:r>
      <w:proofErr w:type="spellEnd"/>
      <w:r w:rsidRPr="000A0A5F">
        <w:t>:</w:t>
      </w:r>
    </w:p>
    <w:p w14:paraId="68EDF940" w14:textId="77777777" w:rsidR="009769D5" w:rsidRPr="000A0A5F" w:rsidRDefault="009769D5" w:rsidP="009769D5">
      <w:pPr>
        <w:pStyle w:val="PL"/>
      </w:pPr>
      <w:r w:rsidRPr="000A0A5F">
        <w:t xml:space="preserve">          type: string</w:t>
      </w:r>
    </w:p>
    <w:p w14:paraId="0C7FF694" w14:textId="77777777" w:rsidR="009769D5" w:rsidRPr="000A0A5F" w:rsidRDefault="009769D5" w:rsidP="009769D5">
      <w:pPr>
        <w:pStyle w:val="PL"/>
      </w:pPr>
      <w:r w:rsidRPr="000A0A5F">
        <w:t xml:space="preserve">          description: Identifies the Routing Area Identity of the user where the UE is located.</w:t>
      </w:r>
    </w:p>
    <w:p w14:paraId="24233594" w14:textId="77777777" w:rsidR="009769D5" w:rsidRPr="000A0A5F" w:rsidRDefault="009769D5" w:rsidP="009769D5">
      <w:pPr>
        <w:pStyle w:val="PL"/>
      </w:pPr>
      <w:r w:rsidRPr="000A0A5F">
        <w:t xml:space="preserve">        </w:t>
      </w:r>
      <w:proofErr w:type="spellStart"/>
      <w:r w:rsidRPr="000A0A5F">
        <w:t>trackingAreaId</w:t>
      </w:r>
      <w:proofErr w:type="spellEnd"/>
      <w:r w:rsidRPr="000A0A5F">
        <w:t>:</w:t>
      </w:r>
    </w:p>
    <w:p w14:paraId="75CB2FE0" w14:textId="77777777" w:rsidR="009769D5" w:rsidRPr="000A0A5F" w:rsidRDefault="009769D5" w:rsidP="009769D5">
      <w:pPr>
        <w:pStyle w:val="PL"/>
      </w:pPr>
      <w:r w:rsidRPr="000A0A5F">
        <w:t xml:space="preserve">          type: string</w:t>
      </w:r>
    </w:p>
    <w:p w14:paraId="0EF89EA9" w14:textId="77777777" w:rsidR="009769D5" w:rsidRPr="000A0A5F" w:rsidRDefault="009769D5" w:rsidP="009769D5">
      <w:pPr>
        <w:pStyle w:val="PL"/>
      </w:pPr>
      <w:r w:rsidRPr="000A0A5F">
        <w:t xml:space="preserve">          description: Identifies the Tracking Area Identity of the user where the UE is located.</w:t>
      </w:r>
    </w:p>
    <w:p w14:paraId="72EB7DA7" w14:textId="77777777" w:rsidR="009769D5" w:rsidRPr="000A0A5F" w:rsidRDefault="009769D5" w:rsidP="009769D5">
      <w:pPr>
        <w:pStyle w:val="PL"/>
      </w:pPr>
      <w:r w:rsidRPr="000A0A5F">
        <w:t xml:space="preserve">        </w:t>
      </w:r>
      <w:proofErr w:type="spellStart"/>
      <w:r w:rsidRPr="000A0A5F">
        <w:t>plmnId</w:t>
      </w:r>
      <w:proofErr w:type="spellEnd"/>
      <w:r w:rsidRPr="000A0A5F">
        <w:t>:</w:t>
      </w:r>
    </w:p>
    <w:p w14:paraId="4F405BB7" w14:textId="77777777" w:rsidR="009769D5" w:rsidRPr="000A0A5F" w:rsidRDefault="009769D5" w:rsidP="009769D5">
      <w:pPr>
        <w:pStyle w:val="PL"/>
      </w:pPr>
      <w:r w:rsidRPr="000A0A5F">
        <w:t xml:space="preserve">          type: string</w:t>
      </w:r>
    </w:p>
    <w:p w14:paraId="730B529F" w14:textId="77777777" w:rsidR="009769D5" w:rsidRPr="000A0A5F" w:rsidRDefault="009769D5" w:rsidP="009769D5">
      <w:pPr>
        <w:pStyle w:val="PL"/>
      </w:pPr>
      <w:r w:rsidRPr="000A0A5F">
        <w:t xml:space="preserve">          description: Identifies the PLMN Identity of the user where the UE is located.</w:t>
      </w:r>
    </w:p>
    <w:p w14:paraId="146D811F" w14:textId="77777777" w:rsidR="009769D5" w:rsidRPr="000A0A5F" w:rsidRDefault="009769D5" w:rsidP="009769D5">
      <w:pPr>
        <w:pStyle w:val="PL"/>
      </w:pPr>
      <w:r w:rsidRPr="000A0A5F">
        <w:t xml:space="preserve">        </w:t>
      </w:r>
      <w:proofErr w:type="spellStart"/>
      <w:r w:rsidRPr="000A0A5F">
        <w:t>twanId</w:t>
      </w:r>
      <w:proofErr w:type="spellEnd"/>
      <w:r w:rsidRPr="000A0A5F">
        <w:t>:</w:t>
      </w:r>
    </w:p>
    <w:p w14:paraId="47FF3058" w14:textId="77777777" w:rsidR="009769D5" w:rsidRPr="000A0A5F" w:rsidRDefault="009769D5" w:rsidP="009769D5">
      <w:pPr>
        <w:pStyle w:val="PL"/>
      </w:pPr>
      <w:r w:rsidRPr="000A0A5F">
        <w:t xml:space="preserve">          type: string</w:t>
      </w:r>
    </w:p>
    <w:p w14:paraId="23EE6EA5" w14:textId="77777777" w:rsidR="009769D5" w:rsidRPr="000A0A5F" w:rsidRDefault="009769D5" w:rsidP="009769D5">
      <w:pPr>
        <w:pStyle w:val="PL"/>
      </w:pPr>
      <w:r w:rsidRPr="000A0A5F">
        <w:t xml:space="preserve">          description: Identifies the TWAN Identity of the user where the UE is located.</w:t>
      </w:r>
    </w:p>
    <w:p w14:paraId="0D177F25" w14:textId="77777777" w:rsidR="009769D5" w:rsidRPr="000A0A5F" w:rsidRDefault="009769D5" w:rsidP="009769D5">
      <w:pPr>
        <w:pStyle w:val="PL"/>
        <w:rPr>
          <w:rFonts w:eastAsia="Times New Roman"/>
          <w:lang w:val="en-US" w:eastAsia="en-GB"/>
        </w:rPr>
      </w:pPr>
      <w:r w:rsidRPr="000A0A5F">
        <w:rPr>
          <w:rFonts w:eastAsia="Times New Roman"/>
          <w:lang w:val="en-US" w:eastAsia="en-GB"/>
        </w:rPr>
        <w:t xml:space="preserve">        </w:t>
      </w:r>
      <w:proofErr w:type="spellStart"/>
      <w:r w:rsidRPr="000A0A5F">
        <w:rPr>
          <w:rFonts w:eastAsia="Times New Roman"/>
          <w:lang w:val="en-US" w:eastAsia="en-GB"/>
        </w:rPr>
        <w:t>userLocation</w:t>
      </w:r>
      <w:proofErr w:type="spellEnd"/>
      <w:r w:rsidRPr="000A0A5F">
        <w:rPr>
          <w:rFonts w:eastAsia="Times New Roman"/>
          <w:lang w:val="en-US" w:eastAsia="en-GB"/>
        </w:rPr>
        <w:t>:</w:t>
      </w:r>
    </w:p>
    <w:p w14:paraId="597561B1" w14:textId="77777777" w:rsidR="009769D5" w:rsidRPr="000A0A5F" w:rsidRDefault="009769D5" w:rsidP="009769D5">
      <w:pPr>
        <w:pStyle w:val="PL"/>
      </w:pPr>
      <w:r w:rsidRPr="000A0A5F">
        <w:rPr>
          <w:rFonts w:eastAsia="Times New Roman"/>
          <w:lang w:val="en-US" w:eastAsia="en-GB"/>
        </w:rPr>
        <w:t xml:space="preserve">          $ref: 'TS29571_CommonData.yaml#/components/schemas/</w:t>
      </w:r>
      <w:proofErr w:type="spellStart"/>
      <w:r w:rsidRPr="000A0A5F">
        <w:rPr>
          <w:rFonts w:eastAsia="Times New Roman"/>
          <w:lang w:val="en-US" w:eastAsia="en-GB"/>
        </w:rPr>
        <w:t>UserLocation</w:t>
      </w:r>
      <w:proofErr w:type="spellEnd"/>
      <w:r w:rsidRPr="000A0A5F">
        <w:rPr>
          <w:rFonts w:eastAsia="Times New Roman"/>
          <w:lang w:val="en-US" w:eastAsia="en-GB"/>
        </w:rPr>
        <w:t>'</w:t>
      </w:r>
    </w:p>
    <w:p w14:paraId="0731A66F" w14:textId="77777777" w:rsidR="009769D5" w:rsidRPr="000A0A5F" w:rsidRDefault="009769D5" w:rsidP="009769D5">
      <w:pPr>
        <w:pStyle w:val="PL"/>
      </w:pPr>
      <w:r w:rsidRPr="000A0A5F">
        <w:t xml:space="preserve">        </w:t>
      </w:r>
      <w:proofErr w:type="spellStart"/>
      <w:r w:rsidRPr="000A0A5F">
        <w:rPr>
          <w:rFonts w:hint="eastAsia"/>
          <w:lang w:eastAsia="zh-CN"/>
        </w:rPr>
        <w:t>geographicArea</w:t>
      </w:r>
      <w:proofErr w:type="spellEnd"/>
      <w:r w:rsidRPr="000A0A5F">
        <w:t>:</w:t>
      </w:r>
    </w:p>
    <w:p w14:paraId="16CAAFB7" w14:textId="77777777" w:rsidR="009769D5" w:rsidRPr="000A0A5F" w:rsidRDefault="009769D5" w:rsidP="009769D5">
      <w:pPr>
        <w:pStyle w:val="PL"/>
      </w:pPr>
      <w:r w:rsidRPr="000A0A5F">
        <w:t xml:space="preserve">          $ref: 'TS29572_Nlmf_Location.yaml#/components/schemas/</w:t>
      </w:r>
      <w:proofErr w:type="spellStart"/>
      <w:r w:rsidRPr="000A0A5F">
        <w:t>GeographicArea</w:t>
      </w:r>
      <w:proofErr w:type="spellEnd"/>
      <w:r w:rsidRPr="000A0A5F">
        <w:t>'</w:t>
      </w:r>
    </w:p>
    <w:p w14:paraId="78C3CC94" w14:textId="77777777" w:rsidR="009769D5" w:rsidRPr="000A0A5F" w:rsidRDefault="009769D5" w:rsidP="009769D5">
      <w:pPr>
        <w:pStyle w:val="PL"/>
      </w:pPr>
      <w:r w:rsidRPr="000A0A5F">
        <w:t xml:space="preserve">        </w:t>
      </w:r>
      <w:proofErr w:type="spellStart"/>
      <w:r w:rsidRPr="000A0A5F">
        <w:t>civicAddress</w:t>
      </w:r>
      <w:proofErr w:type="spellEnd"/>
      <w:r w:rsidRPr="000A0A5F">
        <w:t>:</w:t>
      </w:r>
    </w:p>
    <w:p w14:paraId="0A8C4673" w14:textId="77777777" w:rsidR="009769D5" w:rsidRPr="000A0A5F" w:rsidRDefault="009769D5" w:rsidP="009769D5">
      <w:pPr>
        <w:pStyle w:val="PL"/>
      </w:pPr>
      <w:r w:rsidRPr="000A0A5F">
        <w:t xml:space="preserve">          $ref: 'TS29572_Nlmf_Location.yaml#/components/schemas/</w:t>
      </w:r>
      <w:proofErr w:type="spellStart"/>
      <w:r w:rsidRPr="000A0A5F">
        <w:t>CivicAddress</w:t>
      </w:r>
      <w:proofErr w:type="spellEnd"/>
      <w:r w:rsidRPr="000A0A5F">
        <w:t>'</w:t>
      </w:r>
    </w:p>
    <w:p w14:paraId="427766D8" w14:textId="77777777" w:rsidR="009769D5" w:rsidRPr="000A0A5F" w:rsidRDefault="009769D5" w:rsidP="009769D5">
      <w:pPr>
        <w:pStyle w:val="PL"/>
      </w:pPr>
      <w:r w:rsidRPr="000A0A5F">
        <w:t xml:space="preserve">        </w:t>
      </w:r>
      <w:proofErr w:type="spellStart"/>
      <w:r w:rsidRPr="000A0A5F">
        <w:t>positionMethod</w:t>
      </w:r>
      <w:proofErr w:type="spellEnd"/>
      <w:r w:rsidRPr="000A0A5F">
        <w:t>:</w:t>
      </w:r>
    </w:p>
    <w:p w14:paraId="79B147BA" w14:textId="77777777" w:rsidR="009769D5" w:rsidRPr="000A0A5F" w:rsidRDefault="009769D5" w:rsidP="009769D5">
      <w:pPr>
        <w:pStyle w:val="PL"/>
      </w:pPr>
      <w:r w:rsidRPr="000A0A5F">
        <w:t xml:space="preserve">          $ref: 'TS29572_Nlmf_Location.yaml#/components/schemas/PositioningMethod'</w:t>
      </w:r>
    </w:p>
    <w:p w14:paraId="2119B3EB" w14:textId="77777777" w:rsidR="009769D5" w:rsidRPr="000A0A5F" w:rsidRDefault="009769D5" w:rsidP="009769D5">
      <w:pPr>
        <w:pStyle w:val="PL"/>
      </w:pPr>
      <w:r w:rsidRPr="000A0A5F">
        <w:t xml:space="preserve">        </w:t>
      </w:r>
      <w:proofErr w:type="spellStart"/>
      <w:r w:rsidRPr="000A0A5F">
        <w:t>qosFulfilInd</w:t>
      </w:r>
      <w:proofErr w:type="spellEnd"/>
      <w:r w:rsidRPr="000A0A5F">
        <w:t>:</w:t>
      </w:r>
    </w:p>
    <w:p w14:paraId="7217EFE5" w14:textId="77777777" w:rsidR="009769D5" w:rsidRPr="000A0A5F" w:rsidRDefault="009769D5" w:rsidP="009769D5">
      <w:pPr>
        <w:pStyle w:val="PL"/>
      </w:pPr>
      <w:r w:rsidRPr="000A0A5F">
        <w:t xml:space="preserve">          $ref: 'TS29572_Nlmf_Location.yaml#/components/schemas/AccuracyFulfilmentIndicator'</w:t>
      </w:r>
    </w:p>
    <w:p w14:paraId="1B5B26DE" w14:textId="77777777" w:rsidR="009769D5" w:rsidRPr="000A0A5F" w:rsidRDefault="009769D5" w:rsidP="009769D5">
      <w:pPr>
        <w:pStyle w:val="PL"/>
      </w:pPr>
      <w:r w:rsidRPr="000A0A5F">
        <w:t xml:space="preserve">        </w:t>
      </w:r>
      <w:proofErr w:type="spellStart"/>
      <w:r w:rsidRPr="000A0A5F">
        <w:t>ueVelocity</w:t>
      </w:r>
      <w:proofErr w:type="spellEnd"/>
      <w:r w:rsidRPr="000A0A5F">
        <w:t>:</w:t>
      </w:r>
    </w:p>
    <w:p w14:paraId="12EEE419" w14:textId="77777777" w:rsidR="009769D5" w:rsidRPr="000A0A5F" w:rsidRDefault="009769D5" w:rsidP="009769D5">
      <w:pPr>
        <w:pStyle w:val="PL"/>
      </w:pPr>
      <w:r w:rsidRPr="000A0A5F">
        <w:t xml:space="preserve">          $ref: 'TS29572_Nlmf_Location.yaml#/components/schemas/VelocityEstimate'</w:t>
      </w:r>
    </w:p>
    <w:p w14:paraId="71B15790" w14:textId="77777777" w:rsidR="009769D5" w:rsidRPr="000A0A5F" w:rsidRDefault="009769D5" w:rsidP="009769D5">
      <w:pPr>
        <w:pStyle w:val="PL"/>
      </w:pPr>
      <w:r w:rsidRPr="000A0A5F">
        <w:t xml:space="preserve">        </w:t>
      </w:r>
      <w:proofErr w:type="spellStart"/>
      <w:r w:rsidRPr="000A0A5F">
        <w:rPr>
          <w:rFonts w:hint="eastAsia"/>
          <w:lang w:eastAsia="zh-CN"/>
        </w:rPr>
        <w:t>ldr</w:t>
      </w:r>
      <w:r w:rsidRPr="000A0A5F">
        <w:t>Type</w:t>
      </w:r>
      <w:proofErr w:type="spellEnd"/>
      <w:r w:rsidRPr="000A0A5F">
        <w:t>:</w:t>
      </w:r>
    </w:p>
    <w:p w14:paraId="3B793044" w14:textId="77777777" w:rsidR="009769D5" w:rsidRPr="000A0A5F" w:rsidRDefault="009769D5" w:rsidP="009769D5">
      <w:pPr>
        <w:pStyle w:val="PL"/>
      </w:pPr>
      <w:r w:rsidRPr="000A0A5F">
        <w:t xml:space="preserve">          $ref: 'TS29572_Nlmf_Location.yaml#/components/schemas/</w:t>
      </w:r>
      <w:proofErr w:type="spellStart"/>
      <w:r w:rsidRPr="000A0A5F">
        <w:t>LdrType</w:t>
      </w:r>
      <w:proofErr w:type="spellEnd"/>
      <w:r w:rsidRPr="000A0A5F">
        <w:t>'</w:t>
      </w:r>
    </w:p>
    <w:p w14:paraId="333D6B68" w14:textId="77777777" w:rsidR="009769D5" w:rsidRPr="000A0A5F" w:rsidRDefault="009769D5" w:rsidP="009769D5">
      <w:pPr>
        <w:pStyle w:val="PL"/>
      </w:pPr>
      <w:r w:rsidRPr="000A0A5F">
        <w:t xml:space="preserve">        </w:t>
      </w:r>
      <w:proofErr w:type="spellStart"/>
      <w:r w:rsidRPr="000A0A5F">
        <w:rPr>
          <w:rFonts w:hint="eastAsia"/>
          <w:lang w:eastAsia="zh-CN"/>
        </w:rPr>
        <w:t>achieved</w:t>
      </w:r>
      <w:r w:rsidRPr="000A0A5F">
        <w:rPr>
          <w:lang w:eastAsia="zh-CN"/>
        </w:rPr>
        <w:t>Qos</w:t>
      </w:r>
      <w:proofErr w:type="spellEnd"/>
      <w:r w:rsidRPr="000A0A5F">
        <w:t>:</w:t>
      </w:r>
    </w:p>
    <w:p w14:paraId="564E524A" w14:textId="77777777" w:rsidR="009769D5" w:rsidRPr="000A0A5F" w:rsidRDefault="009769D5" w:rsidP="009769D5">
      <w:pPr>
        <w:pStyle w:val="PL"/>
      </w:pPr>
      <w:r w:rsidRPr="000A0A5F">
        <w:t xml:space="preserve">          $ref: 'TS29572_Nlmf_Location.yaml#/components/schemas/</w:t>
      </w:r>
      <w:r w:rsidRPr="000A0A5F">
        <w:rPr>
          <w:lang w:eastAsia="zh-CN"/>
        </w:rPr>
        <w:t>MinorLocationQoS</w:t>
      </w:r>
      <w:r w:rsidRPr="000A0A5F">
        <w:t>'</w:t>
      </w:r>
    </w:p>
    <w:p w14:paraId="15B7D519" w14:textId="77777777" w:rsidR="009769D5" w:rsidRPr="000A0A5F" w:rsidRDefault="009769D5" w:rsidP="009769D5">
      <w:pPr>
        <w:pStyle w:val="PL"/>
      </w:pPr>
      <w:r w:rsidRPr="000A0A5F">
        <w:t xml:space="preserve">        </w:t>
      </w:r>
      <w:proofErr w:type="spellStart"/>
      <w:r w:rsidRPr="000A0A5F">
        <w:rPr>
          <w:lang w:eastAsia="zh-CN"/>
        </w:rPr>
        <w:t>relApp</w:t>
      </w:r>
      <w:r>
        <w:rPr>
          <w:lang w:eastAsia="zh-CN"/>
        </w:rPr>
        <w:t>L</w:t>
      </w:r>
      <w:r w:rsidRPr="000A0A5F">
        <w:rPr>
          <w:lang w:eastAsia="zh-CN"/>
        </w:rPr>
        <w:t>ayerId</w:t>
      </w:r>
      <w:proofErr w:type="spellEnd"/>
      <w:r w:rsidRPr="000A0A5F">
        <w:t>:</w:t>
      </w:r>
    </w:p>
    <w:p w14:paraId="4876EF5B" w14:textId="77777777" w:rsidR="009769D5" w:rsidRDefault="009769D5" w:rsidP="009769D5">
      <w:pPr>
        <w:pStyle w:val="PL"/>
      </w:pPr>
      <w:r>
        <w:t xml:space="preserve">          $ref: 'TS29571_CommonData.yaml#/components/schemas/</w:t>
      </w:r>
      <w:proofErr w:type="spellStart"/>
      <w:r>
        <w:rPr>
          <w:rFonts w:hint="eastAsia"/>
          <w:lang w:eastAsia="zh-CN"/>
        </w:rPr>
        <w:t>A</w:t>
      </w:r>
      <w:r w:rsidRPr="002D7FC3">
        <w:t>pplicationlayerId</w:t>
      </w:r>
      <w:proofErr w:type="spellEnd"/>
      <w:r>
        <w:t>'</w:t>
      </w:r>
    </w:p>
    <w:p w14:paraId="15C956A5" w14:textId="77777777" w:rsidR="009769D5" w:rsidRPr="000A0A5F" w:rsidRDefault="009769D5" w:rsidP="009769D5">
      <w:pPr>
        <w:pStyle w:val="PL"/>
      </w:pPr>
      <w:r w:rsidRPr="000A0A5F">
        <w:t xml:space="preserve">        </w:t>
      </w:r>
      <w:proofErr w:type="spellStart"/>
      <w:r w:rsidRPr="000A0A5F">
        <w:rPr>
          <w:rFonts w:hint="eastAsia"/>
          <w:lang w:eastAsia="zh-CN"/>
        </w:rPr>
        <w:t>r</w:t>
      </w:r>
      <w:r w:rsidRPr="000A0A5F">
        <w:rPr>
          <w:lang w:eastAsia="zh-CN"/>
        </w:rPr>
        <w:t>angeDirection</w:t>
      </w:r>
      <w:proofErr w:type="spellEnd"/>
      <w:r w:rsidRPr="000A0A5F">
        <w:t>:</w:t>
      </w:r>
    </w:p>
    <w:p w14:paraId="680DB096" w14:textId="77777777" w:rsidR="009769D5" w:rsidRPr="000A0A5F" w:rsidRDefault="009769D5" w:rsidP="009769D5">
      <w:pPr>
        <w:pStyle w:val="PL"/>
      </w:pPr>
      <w:r w:rsidRPr="000A0A5F">
        <w:t xml:space="preserve">          $ref: 'TS29572_Nlmf_Location.yaml#/components/schemas/</w:t>
      </w:r>
      <w:proofErr w:type="spellStart"/>
      <w:r w:rsidRPr="000A0A5F">
        <w:rPr>
          <w:lang w:eastAsia="zh-CN"/>
        </w:rPr>
        <w:t>RangeDirection</w:t>
      </w:r>
      <w:proofErr w:type="spellEnd"/>
      <w:r w:rsidRPr="000A0A5F">
        <w:t>'</w:t>
      </w:r>
    </w:p>
    <w:p w14:paraId="703C509E" w14:textId="77777777" w:rsidR="009769D5" w:rsidRPr="000A0A5F" w:rsidRDefault="009769D5" w:rsidP="009769D5">
      <w:pPr>
        <w:pStyle w:val="PL"/>
      </w:pPr>
      <w:r w:rsidRPr="000A0A5F">
        <w:t xml:space="preserve">        </w:t>
      </w:r>
      <w:proofErr w:type="spellStart"/>
      <w:r w:rsidRPr="000A0A5F">
        <w:rPr>
          <w:lang w:eastAsia="zh-CN"/>
        </w:rPr>
        <w:t>two</w:t>
      </w:r>
      <w:r>
        <w:rPr>
          <w:lang w:eastAsia="zh-CN"/>
        </w:rPr>
        <w:t>DR</w:t>
      </w:r>
      <w:r w:rsidRPr="000A0A5F">
        <w:rPr>
          <w:lang w:eastAsia="zh-CN"/>
        </w:rPr>
        <w:t>elLoc</w:t>
      </w:r>
      <w:proofErr w:type="spellEnd"/>
      <w:r w:rsidRPr="000A0A5F">
        <w:t>:</w:t>
      </w:r>
    </w:p>
    <w:p w14:paraId="54EDAD57" w14:textId="77777777" w:rsidR="009769D5" w:rsidRPr="000A0A5F" w:rsidRDefault="009769D5" w:rsidP="009769D5">
      <w:pPr>
        <w:pStyle w:val="PL"/>
      </w:pPr>
      <w:r w:rsidRPr="000A0A5F">
        <w:t xml:space="preserve">          $ref: 'TS29572_Nlmf_Location.yaml#/components/schemas/</w:t>
      </w:r>
      <w:r>
        <w:rPr>
          <w:lang w:eastAsia="zh-CN"/>
        </w:rPr>
        <w:t>2DRelativeLocation</w:t>
      </w:r>
      <w:r w:rsidRPr="000A0A5F">
        <w:t>'</w:t>
      </w:r>
    </w:p>
    <w:p w14:paraId="3D1FCAD5" w14:textId="77777777" w:rsidR="009769D5" w:rsidRPr="000A0A5F" w:rsidRDefault="009769D5" w:rsidP="009769D5">
      <w:pPr>
        <w:pStyle w:val="PL"/>
      </w:pPr>
      <w:r w:rsidRPr="000A0A5F">
        <w:t xml:space="preserve">        </w:t>
      </w:r>
      <w:proofErr w:type="spellStart"/>
      <w:r w:rsidRPr="000A0A5F">
        <w:rPr>
          <w:lang w:eastAsia="zh-CN"/>
        </w:rPr>
        <w:t>three</w:t>
      </w:r>
      <w:r>
        <w:rPr>
          <w:lang w:eastAsia="zh-CN"/>
        </w:rPr>
        <w:t>DR</w:t>
      </w:r>
      <w:r w:rsidRPr="000A0A5F">
        <w:rPr>
          <w:lang w:eastAsia="zh-CN"/>
        </w:rPr>
        <w:t>elLoc</w:t>
      </w:r>
      <w:proofErr w:type="spellEnd"/>
      <w:r w:rsidRPr="000A0A5F">
        <w:t>:</w:t>
      </w:r>
    </w:p>
    <w:p w14:paraId="07B51A42" w14:textId="77777777" w:rsidR="009769D5" w:rsidRPr="000A0A5F" w:rsidRDefault="009769D5" w:rsidP="009769D5">
      <w:pPr>
        <w:pStyle w:val="PL"/>
      </w:pPr>
      <w:r w:rsidRPr="000A0A5F">
        <w:t xml:space="preserve">          $ref: 'TS29572_Nlmf_Location.yaml#/components/schemas/</w:t>
      </w:r>
      <w:r>
        <w:rPr>
          <w:lang w:eastAsia="zh-CN"/>
        </w:rPr>
        <w:t>3DRelativeLocation</w:t>
      </w:r>
      <w:r w:rsidRPr="000A0A5F">
        <w:t>'</w:t>
      </w:r>
    </w:p>
    <w:p w14:paraId="49BD1764" w14:textId="77777777" w:rsidR="009769D5" w:rsidRPr="000A0A5F" w:rsidRDefault="009769D5" w:rsidP="009769D5">
      <w:pPr>
        <w:pStyle w:val="PL"/>
      </w:pPr>
      <w:r w:rsidRPr="000A0A5F">
        <w:t xml:space="preserve">        </w:t>
      </w:r>
      <w:proofErr w:type="spellStart"/>
      <w:r w:rsidRPr="000A0A5F">
        <w:rPr>
          <w:rFonts w:hint="eastAsia"/>
          <w:lang w:eastAsia="zh-CN"/>
        </w:rPr>
        <w:t>r</w:t>
      </w:r>
      <w:r w:rsidRPr="000A0A5F">
        <w:rPr>
          <w:lang w:eastAsia="zh-CN"/>
        </w:rPr>
        <w:t>el</w:t>
      </w:r>
      <w:r w:rsidRPr="000A0A5F">
        <w:rPr>
          <w:rFonts w:hint="eastAsia"/>
          <w:lang w:eastAsia="zh-CN"/>
        </w:rPr>
        <w:t>Velocity</w:t>
      </w:r>
      <w:proofErr w:type="spellEnd"/>
      <w:r w:rsidRPr="000A0A5F">
        <w:t>:</w:t>
      </w:r>
    </w:p>
    <w:p w14:paraId="763720C1" w14:textId="77777777" w:rsidR="009769D5" w:rsidRDefault="009769D5" w:rsidP="009769D5">
      <w:pPr>
        <w:pStyle w:val="PL"/>
      </w:pPr>
      <w:r>
        <w:t xml:space="preserve">          $ref: 'TS29572_Nlmf_Location.yaml#/components/schemas/VelocityEstimate'</w:t>
      </w:r>
    </w:p>
    <w:p w14:paraId="3BF08C9E" w14:textId="77777777" w:rsidR="009769D5" w:rsidRDefault="009769D5" w:rsidP="009769D5">
      <w:pPr>
        <w:pStyle w:val="PL"/>
      </w:pPr>
      <w:r>
        <w:t xml:space="preserve">        </w:t>
      </w:r>
      <w:proofErr w:type="spellStart"/>
      <w:r>
        <w:rPr>
          <w:lang w:eastAsia="zh-CN"/>
        </w:rPr>
        <w:t>upCumEvtRep</w:t>
      </w:r>
      <w:proofErr w:type="spellEnd"/>
      <w:r>
        <w:t>:</w:t>
      </w:r>
    </w:p>
    <w:p w14:paraId="164F50A8" w14:textId="77777777" w:rsidR="009769D5" w:rsidRDefault="009769D5" w:rsidP="009769D5">
      <w:pPr>
        <w:pStyle w:val="PL"/>
        <w:rPr>
          <w:lang w:eastAsia="zh-CN"/>
        </w:rPr>
      </w:pPr>
      <w:r>
        <w:t xml:space="preserve">          $ref: '#/components/schemas/</w:t>
      </w:r>
      <w:proofErr w:type="spellStart"/>
      <w:r>
        <w:rPr>
          <w:lang w:eastAsia="zh-CN"/>
        </w:rPr>
        <w:t>UpCumEvtRep</w:t>
      </w:r>
      <w:proofErr w:type="spellEnd"/>
      <w:r>
        <w:rPr>
          <w:lang w:eastAsia="zh-CN"/>
        </w:rPr>
        <w:t>'</w:t>
      </w:r>
    </w:p>
    <w:p w14:paraId="7BD60CE7" w14:textId="77777777" w:rsidR="009769D5" w:rsidRDefault="009769D5" w:rsidP="009769D5">
      <w:pPr>
        <w:pStyle w:val="PL"/>
        <w:rPr>
          <w:lang w:eastAsia="zh-CN"/>
        </w:rPr>
      </w:pPr>
      <w:r>
        <w:rPr>
          <w:lang w:eastAsia="zh-CN"/>
        </w:rPr>
        <w:t xml:space="preserve">        </w:t>
      </w:r>
      <w:proofErr w:type="spellStart"/>
      <w:r>
        <w:rPr>
          <w:lang w:eastAsia="zh-CN"/>
        </w:rPr>
        <w:t>localLocEst</w:t>
      </w:r>
      <w:proofErr w:type="spellEnd"/>
      <w:r>
        <w:rPr>
          <w:lang w:eastAsia="zh-CN"/>
        </w:rPr>
        <w:t>:</w:t>
      </w:r>
    </w:p>
    <w:p w14:paraId="5DB9EBE2" w14:textId="77777777" w:rsidR="009769D5" w:rsidRDefault="009769D5" w:rsidP="009769D5">
      <w:pPr>
        <w:pStyle w:val="PL"/>
      </w:pPr>
      <w:r>
        <w:rPr>
          <w:lang w:eastAsia="zh-CN"/>
        </w:rPr>
        <w:t xml:space="preserve">          $ref: </w:t>
      </w:r>
      <w:r>
        <w:t>'TS29572_Nlmf_Location.yaml#/components/schemas/</w:t>
      </w:r>
      <w:proofErr w:type="spellStart"/>
      <w:r>
        <w:t>LocalArea</w:t>
      </w:r>
      <w:proofErr w:type="spellEnd"/>
      <w:r>
        <w:t>'</w:t>
      </w:r>
    </w:p>
    <w:p w14:paraId="409B2195" w14:textId="77777777" w:rsidR="009769D5" w:rsidRPr="000A0A5F" w:rsidRDefault="009769D5" w:rsidP="009769D5">
      <w:pPr>
        <w:pStyle w:val="PL"/>
      </w:pPr>
    </w:p>
    <w:p w14:paraId="1A641ADC" w14:textId="77777777" w:rsidR="009769D5" w:rsidRPr="000A0A5F" w:rsidRDefault="009769D5" w:rsidP="009769D5">
      <w:pPr>
        <w:pStyle w:val="PL"/>
      </w:pPr>
      <w:r w:rsidRPr="000A0A5F">
        <w:t xml:space="preserve">    </w:t>
      </w:r>
      <w:proofErr w:type="spellStart"/>
      <w:r w:rsidRPr="000A0A5F">
        <w:t>FailureCause</w:t>
      </w:r>
      <w:proofErr w:type="spellEnd"/>
      <w:r w:rsidRPr="000A0A5F">
        <w:t>:</w:t>
      </w:r>
    </w:p>
    <w:p w14:paraId="0D673993" w14:textId="77777777" w:rsidR="009769D5" w:rsidRPr="000A0A5F" w:rsidRDefault="009769D5" w:rsidP="009769D5">
      <w:pPr>
        <w:pStyle w:val="PL"/>
      </w:pPr>
      <w:r w:rsidRPr="000A0A5F">
        <w:t xml:space="preserve">      description: Represents the reason of communication failure.</w:t>
      </w:r>
    </w:p>
    <w:p w14:paraId="4C187319" w14:textId="77777777" w:rsidR="009769D5" w:rsidRPr="000A0A5F" w:rsidRDefault="009769D5" w:rsidP="009769D5">
      <w:pPr>
        <w:pStyle w:val="PL"/>
      </w:pPr>
      <w:r w:rsidRPr="000A0A5F">
        <w:t xml:space="preserve">      type: object</w:t>
      </w:r>
    </w:p>
    <w:p w14:paraId="610476D9" w14:textId="77777777" w:rsidR="009769D5" w:rsidRPr="000A0A5F" w:rsidRDefault="009769D5" w:rsidP="009769D5">
      <w:pPr>
        <w:pStyle w:val="PL"/>
      </w:pPr>
      <w:r w:rsidRPr="000A0A5F">
        <w:t xml:space="preserve">      properties:</w:t>
      </w:r>
    </w:p>
    <w:p w14:paraId="03504AD6" w14:textId="77777777" w:rsidR="009769D5" w:rsidRPr="000A0A5F" w:rsidRDefault="009769D5" w:rsidP="009769D5">
      <w:pPr>
        <w:pStyle w:val="PL"/>
      </w:pPr>
      <w:r w:rsidRPr="000A0A5F">
        <w:t xml:space="preserve">        </w:t>
      </w:r>
      <w:proofErr w:type="spellStart"/>
      <w:r w:rsidRPr="000A0A5F">
        <w:t>bssgpCause</w:t>
      </w:r>
      <w:proofErr w:type="spellEnd"/>
      <w:r w:rsidRPr="000A0A5F">
        <w:t>:</w:t>
      </w:r>
    </w:p>
    <w:p w14:paraId="3A53ABB7" w14:textId="77777777" w:rsidR="009769D5" w:rsidRPr="000A0A5F" w:rsidRDefault="009769D5" w:rsidP="009769D5">
      <w:pPr>
        <w:pStyle w:val="PL"/>
      </w:pPr>
      <w:r w:rsidRPr="000A0A5F">
        <w:t xml:space="preserve">          type: integer</w:t>
      </w:r>
    </w:p>
    <w:p w14:paraId="36EF5942" w14:textId="77777777" w:rsidR="009769D5" w:rsidRPr="000A0A5F" w:rsidRDefault="009769D5" w:rsidP="009769D5">
      <w:pPr>
        <w:pStyle w:val="PL"/>
      </w:pPr>
      <w:r w:rsidRPr="000A0A5F">
        <w:t xml:space="preserve">          description: &gt;</w:t>
      </w:r>
    </w:p>
    <w:p w14:paraId="1740184A" w14:textId="77777777" w:rsidR="009769D5" w:rsidRPr="000A0A5F" w:rsidRDefault="009769D5" w:rsidP="009769D5">
      <w:pPr>
        <w:pStyle w:val="PL"/>
      </w:pPr>
      <w:r w:rsidRPr="000A0A5F">
        <w:t xml:space="preserve">            Identifies a non-transparent copy of the BSSGP cause code. Refer to 3GPP TS 29.128.</w:t>
      </w:r>
    </w:p>
    <w:p w14:paraId="10F08429" w14:textId="77777777" w:rsidR="009769D5" w:rsidRPr="000A0A5F" w:rsidRDefault="009769D5" w:rsidP="009769D5">
      <w:pPr>
        <w:pStyle w:val="PL"/>
      </w:pPr>
      <w:r w:rsidRPr="000A0A5F">
        <w:t xml:space="preserve">        </w:t>
      </w:r>
      <w:proofErr w:type="spellStart"/>
      <w:r w:rsidRPr="000A0A5F">
        <w:t>causeType</w:t>
      </w:r>
      <w:proofErr w:type="spellEnd"/>
      <w:r w:rsidRPr="000A0A5F">
        <w:t>:</w:t>
      </w:r>
    </w:p>
    <w:p w14:paraId="760AD1FD" w14:textId="77777777" w:rsidR="009769D5" w:rsidRPr="000A0A5F" w:rsidRDefault="009769D5" w:rsidP="009769D5">
      <w:pPr>
        <w:pStyle w:val="PL"/>
      </w:pPr>
      <w:r w:rsidRPr="000A0A5F">
        <w:t xml:space="preserve">          type: integer</w:t>
      </w:r>
    </w:p>
    <w:p w14:paraId="1826C07D" w14:textId="77777777" w:rsidR="009769D5" w:rsidRPr="000A0A5F" w:rsidRDefault="009769D5" w:rsidP="009769D5">
      <w:pPr>
        <w:pStyle w:val="PL"/>
      </w:pPr>
      <w:r w:rsidRPr="000A0A5F">
        <w:t xml:space="preserve">          description: Identify the type of the S1AP-Cause. Refer to 3GPP TS 29.128.</w:t>
      </w:r>
    </w:p>
    <w:p w14:paraId="21B32C57" w14:textId="77777777" w:rsidR="009769D5" w:rsidRPr="000A0A5F" w:rsidRDefault="009769D5" w:rsidP="009769D5">
      <w:pPr>
        <w:pStyle w:val="PL"/>
      </w:pPr>
      <w:r w:rsidRPr="000A0A5F">
        <w:t xml:space="preserve">        </w:t>
      </w:r>
      <w:proofErr w:type="spellStart"/>
      <w:r w:rsidRPr="000A0A5F">
        <w:t>gmmCause</w:t>
      </w:r>
      <w:proofErr w:type="spellEnd"/>
      <w:r w:rsidRPr="000A0A5F">
        <w:t>:</w:t>
      </w:r>
    </w:p>
    <w:p w14:paraId="71B8D088" w14:textId="77777777" w:rsidR="009769D5" w:rsidRPr="000A0A5F" w:rsidRDefault="009769D5" w:rsidP="009769D5">
      <w:pPr>
        <w:pStyle w:val="PL"/>
      </w:pPr>
      <w:r w:rsidRPr="000A0A5F">
        <w:t xml:space="preserve">          type: integer</w:t>
      </w:r>
    </w:p>
    <w:p w14:paraId="5A24E3D2" w14:textId="77777777" w:rsidR="009769D5" w:rsidRPr="000A0A5F" w:rsidRDefault="009769D5" w:rsidP="009769D5">
      <w:pPr>
        <w:pStyle w:val="PL"/>
      </w:pPr>
      <w:r w:rsidRPr="000A0A5F">
        <w:t xml:space="preserve">          description: &gt;</w:t>
      </w:r>
    </w:p>
    <w:p w14:paraId="5444D737" w14:textId="77777777" w:rsidR="009769D5" w:rsidRPr="000A0A5F" w:rsidRDefault="009769D5" w:rsidP="009769D5">
      <w:pPr>
        <w:pStyle w:val="PL"/>
      </w:pPr>
      <w:r w:rsidRPr="000A0A5F">
        <w:t xml:space="preserve">            Identifies a non-transparent copy of the GMM cause code. Refer to 3GPP TS 29.128.</w:t>
      </w:r>
    </w:p>
    <w:p w14:paraId="70013058" w14:textId="77777777" w:rsidR="009769D5" w:rsidRPr="000A0A5F" w:rsidRDefault="009769D5" w:rsidP="009769D5">
      <w:pPr>
        <w:pStyle w:val="PL"/>
      </w:pPr>
      <w:r w:rsidRPr="000A0A5F">
        <w:t xml:space="preserve">        </w:t>
      </w:r>
      <w:proofErr w:type="spellStart"/>
      <w:r w:rsidRPr="000A0A5F">
        <w:t>ranapCause</w:t>
      </w:r>
      <w:proofErr w:type="spellEnd"/>
      <w:r w:rsidRPr="000A0A5F">
        <w:t>:</w:t>
      </w:r>
    </w:p>
    <w:p w14:paraId="78A8983A" w14:textId="77777777" w:rsidR="009769D5" w:rsidRPr="000A0A5F" w:rsidRDefault="009769D5" w:rsidP="009769D5">
      <w:pPr>
        <w:pStyle w:val="PL"/>
      </w:pPr>
      <w:r w:rsidRPr="000A0A5F">
        <w:t xml:space="preserve">          type: integer</w:t>
      </w:r>
    </w:p>
    <w:p w14:paraId="76E4D770" w14:textId="77777777" w:rsidR="009769D5" w:rsidRPr="000A0A5F" w:rsidRDefault="009769D5" w:rsidP="009769D5">
      <w:pPr>
        <w:pStyle w:val="PL"/>
      </w:pPr>
      <w:r w:rsidRPr="000A0A5F">
        <w:t xml:space="preserve">          description: &gt;</w:t>
      </w:r>
    </w:p>
    <w:p w14:paraId="4429D2F5" w14:textId="77777777" w:rsidR="009769D5" w:rsidRPr="000A0A5F" w:rsidRDefault="009769D5" w:rsidP="009769D5">
      <w:pPr>
        <w:pStyle w:val="PL"/>
      </w:pPr>
      <w:r w:rsidRPr="000A0A5F">
        <w:t xml:space="preserve">            Identifies a non-transparent copy of the RANAP cause code. Refer to 3GPP TS 29.128.</w:t>
      </w:r>
    </w:p>
    <w:p w14:paraId="138ED0CE" w14:textId="77777777" w:rsidR="009769D5" w:rsidRPr="000A0A5F" w:rsidRDefault="009769D5" w:rsidP="009769D5">
      <w:pPr>
        <w:pStyle w:val="PL"/>
      </w:pPr>
      <w:r w:rsidRPr="000A0A5F">
        <w:t xml:space="preserve">        </w:t>
      </w:r>
      <w:proofErr w:type="spellStart"/>
      <w:r w:rsidRPr="000A0A5F">
        <w:t>ranNasCause</w:t>
      </w:r>
      <w:proofErr w:type="spellEnd"/>
      <w:r w:rsidRPr="000A0A5F">
        <w:t>:</w:t>
      </w:r>
    </w:p>
    <w:p w14:paraId="68ED3378" w14:textId="77777777" w:rsidR="009769D5" w:rsidRPr="000A0A5F" w:rsidRDefault="009769D5" w:rsidP="009769D5">
      <w:pPr>
        <w:pStyle w:val="PL"/>
      </w:pPr>
      <w:r w:rsidRPr="000A0A5F">
        <w:t xml:space="preserve">          type: string</w:t>
      </w:r>
    </w:p>
    <w:p w14:paraId="6EDC6B1E" w14:textId="77777777" w:rsidR="009769D5" w:rsidRPr="000A0A5F" w:rsidRDefault="009769D5" w:rsidP="009769D5">
      <w:pPr>
        <w:pStyle w:val="PL"/>
      </w:pPr>
      <w:r w:rsidRPr="000A0A5F">
        <w:t xml:space="preserve">          description: &gt;</w:t>
      </w:r>
    </w:p>
    <w:p w14:paraId="190646A7" w14:textId="77777777" w:rsidR="009769D5" w:rsidRPr="000A0A5F" w:rsidRDefault="009769D5" w:rsidP="009769D5">
      <w:pPr>
        <w:pStyle w:val="PL"/>
      </w:pPr>
      <w:r w:rsidRPr="000A0A5F">
        <w:t xml:space="preserve">            Indicates RAN and/or NAS release cause code information, TWAN release cause code</w:t>
      </w:r>
    </w:p>
    <w:p w14:paraId="20D125C0" w14:textId="77777777" w:rsidR="009769D5" w:rsidRPr="000A0A5F" w:rsidRDefault="009769D5" w:rsidP="009769D5">
      <w:pPr>
        <w:pStyle w:val="PL"/>
      </w:pPr>
      <w:r w:rsidRPr="000A0A5F">
        <w:t xml:space="preserve">            information or untrusted WLAN release cause code information. Refer to 3GPP TS 29.214.</w:t>
      </w:r>
    </w:p>
    <w:p w14:paraId="12A1E941" w14:textId="77777777" w:rsidR="009769D5" w:rsidRPr="000A0A5F" w:rsidRDefault="009769D5" w:rsidP="009769D5">
      <w:pPr>
        <w:pStyle w:val="PL"/>
      </w:pPr>
      <w:r w:rsidRPr="000A0A5F">
        <w:t xml:space="preserve">        s1ApCause:</w:t>
      </w:r>
    </w:p>
    <w:p w14:paraId="687E266C" w14:textId="77777777" w:rsidR="009769D5" w:rsidRPr="000A0A5F" w:rsidRDefault="009769D5" w:rsidP="009769D5">
      <w:pPr>
        <w:pStyle w:val="PL"/>
      </w:pPr>
      <w:r w:rsidRPr="000A0A5F">
        <w:t xml:space="preserve">          type: integer</w:t>
      </w:r>
    </w:p>
    <w:p w14:paraId="4A94E5D5" w14:textId="77777777" w:rsidR="009769D5" w:rsidRPr="000A0A5F" w:rsidRDefault="009769D5" w:rsidP="009769D5">
      <w:pPr>
        <w:pStyle w:val="PL"/>
      </w:pPr>
      <w:r w:rsidRPr="000A0A5F">
        <w:t xml:space="preserve">          description: &gt;</w:t>
      </w:r>
    </w:p>
    <w:p w14:paraId="4D420C19" w14:textId="77777777" w:rsidR="009769D5" w:rsidRPr="000A0A5F" w:rsidRDefault="009769D5" w:rsidP="009769D5">
      <w:pPr>
        <w:pStyle w:val="PL"/>
      </w:pPr>
      <w:r w:rsidRPr="000A0A5F">
        <w:t xml:space="preserve">            Identifies a non-transparent copy of the S1AP cause code. Refer to 3GPP TS 29.128.</w:t>
      </w:r>
    </w:p>
    <w:p w14:paraId="79D6EE40" w14:textId="77777777" w:rsidR="009769D5" w:rsidRPr="000A0A5F" w:rsidRDefault="009769D5" w:rsidP="009769D5">
      <w:pPr>
        <w:pStyle w:val="PL"/>
      </w:pPr>
      <w:r w:rsidRPr="000A0A5F">
        <w:t xml:space="preserve">        </w:t>
      </w:r>
      <w:proofErr w:type="spellStart"/>
      <w:r w:rsidRPr="000A0A5F">
        <w:t>smCause</w:t>
      </w:r>
      <w:proofErr w:type="spellEnd"/>
      <w:r w:rsidRPr="000A0A5F">
        <w:t>:</w:t>
      </w:r>
    </w:p>
    <w:p w14:paraId="457EFEEB" w14:textId="77777777" w:rsidR="009769D5" w:rsidRPr="000A0A5F" w:rsidRDefault="009769D5" w:rsidP="009769D5">
      <w:pPr>
        <w:pStyle w:val="PL"/>
      </w:pPr>
      <w:r w:rsidRPr="000A0A5F">
        <w:t xml:space="preserve">          type: integer</w:t>
      </w:r>
    </w:p>
    <w:p w14:paraId="340645FA" w14:textId="77777777" w:rsidR="009769D5" w:rsidRPr="000A0A5F" w:rsidRDefault="009769D5" w:rsidP="009769D5">
      <w:pPr>
        <w:pStyle w:val="PL"/>
      </w:pPr>
      <w:r w:rsidRPr="000A0A5F">
        <w:t xml:space="preserve">          description: &gt;</w:t>
      </w:r>
    </w:p>
    <w:p w14:paraId="6FB76208" w14:textId="77777777" w:rsidR="009769D5" w:rsidRPr="000A0A5F" w:rsidRDefault="009769D5" w:rsidP="009769D5">
      <w:pPr>
        <w:pStyle w:val="PL"/>
      </w:pPr>
      <w:r w:rsidRPr="000A0A5F">
        <w:t xml:space="preserve">            Identifies a non-transparent copy of the SM cause code. Refer to 3GPP TS 29.128.</w:t>
      </w:r>
    </w:p>
    <w:p w14:paraId="6938C16B" w14:textId="77777777" w:rsidR="009769D5" w:rsidRPr="000A0A5F" w:rsidRDefault="009769D5" w:rsidP="009769D5">
      <w:pPr>
        <w:pStyle w:val="PL"/>
      </w:pPr>
    </w:p>
    <w:p w14:paraId="41611118" w14:textId="77777777" w:rsidR="009769D5" w:rsidRPr="000A0A5F" w:rsidRDefault="009769D5" w:rsidP="009769D5">
      <w:pPr>
        <w:pStyle w:val="PL"/>
      </w:pPr>
      <w:r w:rsidRPr="000A0A5F">
        <w:t xml:space="preserve">    </w:t>
      </w:r>
      <w:proofErr w:type="spellStart"/>
      <w:r w:rsidRPr="000A0A5F">
        <w:t>PdnConnectionInformation</w:t>
      </w:r>
      <w:proofErr w:type="spellEnd"/>
      <w:r w:rsidRPr="000A0A5F">
        <w:t>:</w:t>
      </w:r>
    </w:p>
    <w:p w14:paraId="43D99CC9" w14:textId="77777777" w:rsidR="009769D5" w:rsidRPr="000A0A5F" w:rsidRDefault="009769D5" w:rsidP="009769D5">
      <w:pPr>
        <w:pStyle w:val="PL"/>
      </w:pPr>
      <w:r w:rsidRPr="000A0A5F">
        <w:t xml:space="preserve">      description: Represents the PDN connection information of the UE.</w:t>
      </w:r>
    </w:p>
    <w:p w14:paraId="0E60A769" w14:textId="77777777" w:rsidR="009769D5" w:rsidRPr="000A0A5F" w:rsidRDefault="009769D5" w:rsidP="009769D5">
      <w:pPr>
        <w:pStyle w:val="PL"/>
      </w:pPr>
      <w:r w:rsidRPr="000A0A5F">
        <w:t xml:space="preserve">      type: object</w:t>
      </w:r>
    </w:p>
    <w:p w14:paraId="2D031933" w14:textId="77777777" w:rsidR="009769D5" w:rsidRPr="000A0A5F" w:rsidRDefault="009769D5" w:rsidP="009769D5">
      <w:pPr>
        <w:pStyle w:val="PL"/>
      </w:pPr>
      <w:r w:rsidRPr="000A0A5F">
        <w:t xml:space="preserve">      properties:</w:t>
      </w:r>
    </w:p>
    <w:p w14:paraId="6AEA79E3" w14:textId="77777777" w:rsidR="009769D5" w:rsidRPr="000A0A5F" w:rsidRDefault="009769D5" w:rsidP="009769D5">
      <w:pPr>
        <w:pStyle w:val="PL"/>
      </w:pPr>
      <w:r w:rsidRPr="000A0A5F">
        <w:t xml:space="preserve">        status:</w:t>
      </w:r>
    </w:p>
    <w:p w14:paraId="4052FACB" w14:textId="77777777" w:rsidR="009769D5" w:rsidRPr="000A0A5F" w:rsidRDefault="009769D5" w:rsidP="009769D5">
      <w:pPr>
        <w:pStyle w:val="PL"/>
      </w:pPr>
      <w:r w:rsidRPr="000A0A5F">
        <w:t xml:space="preserve">          $ref: '#/components/schemas/</w:t>
      </w:r>
      <w:proofErr w:type="spellStart"/>
      <w:r w:rsidRPr="000A0A5F">
        <w:t>PdnConnectionStatus</w:t>
      </w:r>
      <w:proofErr w:type="spellEnd"/>
      <w:r w:rsidRPr="000A0A5F">
        <w:t>'</w:t>
      </w:r>
    </w:p>
    <w:p w14:paraId="4A6C0501" w14:textId="77777777" w:rsidR="009769D5" w:rsidRPr="000A0A5F" w:rsidRDefault="009769D5" w:rsidP="009769D5">
      <w:pPr>
        <w:pStyle w:val="PL"/>
      </w:pPr>
      <w:r w:rsidRPr="000A0A5F">
        <w:t xml:space="preserve">        </w:t>
      </w:r>
      <w:proofErr w:type="spellStart"/>
      <w:r w:rsidRPr="000A0A5F">
        <w:t>apn</w:t>
      </w:r>
      <w:proofErr w:type="spellEnd"/>
      <w:r w:rsidRPr="000A0A5F">
        <w:t>:</w:t>
      </w:r>
    </w:p>
    <w:p w14:paraId="2D08C73D" w14:textId="77777777" w:rsidR="009769D5" w:rsidRPr="000A0A5F" w:rsidRDefault="009769D5" w:rsidP="009769D5">
      <w:pPr>
        <w:pStyle w:val="PL"/>
      </w:pPr>
      <w:r w:rsidRPr="000A0A5F">
        <w:t xml:space="preserve">          type: string</w:t>
      </w:r>
    </w:p>
    <w:p w14:paraId="44D03AC3" w14:textId="77777777" w:rsidR="009769D5" w:rsidRPr="000A0A5F" w:rsidRDefault="009769D5" w:rsidP="009769D5">
      <w:pPr>
        <w:pStyle w:val="PL"/>
      </w:pPr>
      <w:r w:rsidRPr="000A0A5F">
        <w:t xml:space="preserve">          description: &gt;</w:t>
      </w:r>
    </w:p>
    <w:p w14:paraId="036B2F3F" w14:textId="77777777" w:rsidR="009769D5" w:rsidRPr="000A0A5F" w:rsidRDefault="009769D5" w:rsidP="009769D5">
      <w:pPr>
        <w:pStyle w:val="PL"/>
      </w:pPr>
      <w:r w:rsidRPr="000A0A5F">
        <w:t xml:space="preserve">            Identify the APN, it is depending on the SCEF local configuration whether or</w:t>
      </w:r>
    </w:p>
    <w:p w14:paraId="420046A6" w14:textId="77777777" w:rsidR="009769D5" w:rsidRPr="000A0A5F" w:rsidRDefault="009769D5" w:rsidP="009769D5">
      <w:pPr>
        <w:pStyle w:val="PL"/>
      </w:pPr>
      <w:r w:rsidRPr="000A0A5F">
        <w:t xml:space="preserve">            not this attribute is sent to the SCS/AS.</w:t>
      </w:r>
    </w:p>
    <w:p w14:paraId="1FA32214" w14:textId="77777777" w:rsidR="009769D5" w:rsidRPr="000A0A5F" w:rsidRDefault="009769D5" w:rsidP="009769D5">
      <w:pPr>
        <w:pStyle w:val="PL"/>
      </w:pPr>
      <w:r w:rsidRPr="000A0A5F">
        <w:t xml:space="preserve">        </w:t>
      </w:r>
      <w:proofErr w:type="spellStart"/>
      <w:r w:rsidRPr="000A0A5F">
        <w:t>pdnType</w:t>
      </w:r>
      <w:proofErr w:type="spellEnd"/>
      <w:r w:rsidRPr="000A0A5F">
        <w:t>:</w:t>
      </w:r>
    </w:p>
    <w:p w14:paraId="505F0F97" w14:textId="77777777" w:rsidR="009769D5" w:rsidRPr="000A0A5F" w:rsidRDefault="009769D5" w:rsidP="009769D5">
      <w:pPr>
        <w:pStyle w:val="PL"/>
      </w:pPr>
      <w:r w:rsidRPr="000A0A5F">
        <w:t xml:space="preserve">          $ref: '#/components/schemas/</w:t>
      </w:r>
      <w:proofErr w:type="spellStart"/>
      <w:r w:rsidRPr="000A0A5F">
        <w:t>PdnType</w:t>
      </w:r>
      <w:proofErr w:type="spellEnd"/>
      <w:r w:rsidRPr="000A0A5F">
        <w:t>'</w:t>
      </w:r>
    </w:p>
    <w:p w14:paraId="69E5E1C7" w14:textId="77777777" w:rsidR="009769D5" w:rsidRPr="000A0A5F" w:rsidRDefault="009769D5" w:rsidP="009769D5">
      <w:pPr>
        <w:pStyle w:val="PL"/>
      </w:pPr>
      <w:r w:rsidRPr="000A0A5F">
        <w:t xml:space="preserve">        </w:t>
      </w:r>
      <w:proofErr w:type="spellStart"/>
      <w:r w:rsidRPr="000A0A5F">
        <w:t>interfaceInd</w:t>
      </w:r>
      <w:proofErr w:type="spellEnd"/>
      <w:r w:rsidRPr="000A0A5F">
        <w:t>:</w:t>
      </w:r>
    </w:p>
    <w:p w14:paraId="33138BE6" w14:textId="77777777" w:rsidR="009769D5" w:rsidRPr="000A0A5F" w:rsidRDefault="009769D5" w:rsidP="009769D5">
      <w:pPr>
        <w:pStyle w:val="PL"/>
      </w:pPr>
      <w:r w:rsidRPr="000A0A5F">
        <w:t xml:space="preserve">          $ref: '#/components/schemas/</w:t>
      </w:r>
      <w:proofErr w:type="spellStart"/>
      <w:r w:rsidRPr="000A0A5F">
        <w:t>InterfaceIndication</w:t>
      </w:r>
      <w:proofErr w:type="spellEnd"/>
      <w:r w:rsidRPr="000A0A5F">
        <w:t>'</w:t>
      </w:r>
    </w:p>
    <w:p w14:paraId="0FEAD305" w14:textId="77777777" w:rsidR="009769D5" w:rsidRPr="000A0A5F" w:rsidRDefault="009769D5" w:rsidP="009769D5">
      <w:pPr>
        <w:pStyle w:val="PL"/>
      </w:pPr>
      <w:r w:rsidRPr="000A0A5F">
        <w:t xml:space="preserve">        ipv4Addr:</w:t>
      </w:r>
    </w:p>
    <w:p w14:paraId="3EAE1FD6" w14:textId="77777777" w:rsidR="009769D5" w:rsidRPr="000A0A5F" w:rsidRDefault="009769D5" w:rsidP="009769D5">
      <w:pPr>
        <w:pStyle w:val="PL"/>
      </w:pPr>
      <w:r w:rsidRPr="000A0A5F">
        <w:t xml:space="preserve">          $ref: 'TS29122_CommonData.yaml#/components/schemas/Ipv4Addr'</w:t>
      </w:r>
    </w:p>
    <w:p w14:paraId="39083759" w14:textId="77777777" w:rsidR="009769D5" w:rsidRPr="000A0A5F" w:rsidRDefault="009769D5" w:rsidP="009769D5">
      <w:pPr>
        <w:pStyle w:val="PL"/>
      </w:pPr>
      <w:r w:rsidRPr="000A0A5F">
        <w:t xml:space="preserve">        ipv6Addrs:</w:t>
      </w:r>
    </w:p>
    <w:p w14:paraId="0B402CAC" w14:textId="77777777" w:rsidR="009769D5" w:rsidRPr="000A0A5F" w:rsidRDefault="009769D5" w:rsidP="009769D5">
      <w:pPr>
        <w:pStyle w:val="PL"/>
      </w:pPr>
      <w:r w:rsidRPr="000A0A5F">
        <w:t xml:space="preserve">          type: array</w:t>
      </w:r>
    </w:p>
    <w:p w14:paraId="37FE8612" w14:textId="77777777" w:rsidR="009769D5" w:rsidRPr="000A0A5F" w:rsidRDefault="009769D5" w:rsidP="009769D5">
      <w:pPr>
        <w:pStyle w:val="PL"/>
      </w:pPr>
      <w:r w:rsidRPr="000A0A5F">
        <w:t xml:space="preserve">          items:</w:t>
      </w:r>
    </w:p>
    <w:p w14:paraId="3A6A343C" w14:textId="77777777" w:rsidR="009769D5" w:rsidRPr="000A0A5F" w:rsidRDefault="009769D5" w:rsidP="009769D5">
      <w:pPr>
        <w:pStyle w:val="PL"/>
      </w:pPr>
      <w:r w:rsidRPr="000A0A5F">
        <w:t xml:space="preserve">            $ref: 'TS29122_CommonData.yaml#/components/schemas/Ipv6Addr'</w:t>
      </w:r>
    </w:p>
    <w:p w14:paraId="1762B785"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41271500" w14:textId="77777777" w:rsidR="009769D5" w:rsidRPr="000A0A5F" w:rsidRDefault="009769D5" w:rsidP="009769D5">
      <w:pPr>
        <w:pStyle w:val="PL"/>
      </w:pPr>
      <w:r w:rsidRPr="000A0A5F">
        <w:t xml:space="preserve">        </w:t>
      </w:r>
      <w:proofErr w:type="spellStart"/>
      <w:r w:rsidRPr="000A0A5F">
        <w:t>macAddrs</w:t>
      </w:r>
      <w:proofErr w:type="spellEnd"/>
      <w:r w:rsidRPr="000A0A5F">
        <w:t>:</w:t>
      </w:r>
    </w:p>
    <w:p w14:paraId="135D76DF" w14:textId="77777777" w:rsidR="009769D5" w:rsidRPr="000A0A5F" w:rsidRDefault="009769D5" w:rsidP="009769D5">
      <w:pPr>
        <w:pStyle w:val="PL"/>
      </w:pPr>
      <w:r w:rsidRPr="000A0A5F">
        <w:t xml:space="preserve">          type: array</w:t>
      </w:r>
    </w:p>
    <w:p w14:paraId="03A602A3" w14:textId="77777777" w:rsidR="009769D5" w:rsidRPr="000A0A5F" w:rsidRDefault="009769D5" w:rsidP="009769D5">
      <w:pPr>
        <w:pStyle w:val="PL"/>
      </w:pPr>
      <w:r w:rsidRPr="000A0A5F">
        <w:t xml:space="preserve">          items:</w:t>
      </w:r>
    </w:p>
    <w:p w14:paraId="12BFCE7B" w14:textId="77777777" w:rsidR="009769D5" w:rsidRPr="000A0A5F" w:rsidRDefault="009769D5" w:rsidP="009769D5">
      <w:pPr>
        <w:pStyle w:val="PL"/>
      </w:pPr>
      <w:r w:rsidRPr="000A0A5F">
        <w:t xml:space="preserve">            $ref: 'TS29571_CommonData.yaml#/components/schemas/</w:t>
      </w:r>
      <w:r w:rsidRPr="000A0A5F">
        <w:rPr>
          <w:lang w:eastAsia="zh-CN"/>
        </w:rPr>
        <w:t>M</w:t>
      </w:r>
      <w:r w:rsidRPr="000A0A5F">
        <w:rPr>
          <w:rFonts w:hint="eastAsia"/>
          <w:lang w:eastAsia="zh-CN"/>
        </w:rPr>
        <w:t>acAddr</w:t>
      </w:r>
      <w:r w:rsidRPr="000A0A5F">
        <w:rPr>
          <w:lang w:eastAsia="zh-CN"/>
        </w:rPr>
        <w:t>48</w:t>
      </w:r>
      <w:r w:rsidRPr="000A0A5F">
        <w:t>'</w:t>
      </w:r>
    </w:p>
    <w:p w14:paraId="6360FF0D"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1F5B93FC" w14:textId="77777777" w:rsidR="00063DC1" w:rsidRDefault="00063DC1" w:rsidP="00063DC1">
      <w:pPr>
        <w:pStyle w:val="PL"/>
        <w:rPr>
          <w:ins w:id="487" w:author="Ericsson_Maria Liang" w:date="2025-08-04T16:08:00Z"/>
        </w:rPr>
      </w:pPr>
      <w:ins w:id="488" w:author="Ericsson_Maria Liang" w:date="2025-08-04T16:08:00Z">
        <w:r>
          <w:t xml:space="preserve">        </w:t>
        </w:r>
        <w:proofErr w:type="spellStart"/>
        <w:r>
          <w:t>ratType</w:t>
        </w:r>
        <w:proofErr w:type="spellEnd"/>
        <w:r>
          <w:t>:</w:t>
        </w:r>
      </w:ins>
    </w:p>
    <w:p w14:paraId="1748FCD2" w14:textId="77777777" w:rsidR="00063DC1" w:rsidRDefault="00063DC1" w:rsidP="00063DC1">
      <w:pPr>
        <w:pStyle w:val="PL"/>
        <w:rPr>
          <w:ins w:id="489" w:author="Ericsson_Maria Liang" w:date="2025-08-04T16:08:00Z"/>
        </w:rPr>
      </w:pPr>
      <w:ins w:id="490" w:author="Ericsson_Maria Liang" w:date="2025-08-04T16:08:00Z">
        <w:r>
          <w:t xml:space="preserve">          $ref: 'TS29571_CommonData.yaml#/components/schemas/</w:t>
        </w:r>
        <w:proofErr w:type="spellStart"/>
        <w:r>
          <w:t>RatType</w:t>
        </w:r>
        <w:proofErr w:type="spellEnd"/>
        <w:r>
          <w:t>'</w:t>
        </w:r>
      </w:ins>
    </w:p>
    <w:p w14:paraId="1B2582AC" w14:textId="5D38032C" w:rsidR="009769D5" w:rsidRPr="000A0A5F" w:rsidRDefault="009769D5" w:rsidP="009769D5">
      <w:pPr>
        <w:pStyle w:val="PL"/>
      </w:pPr>
      <w:r w:rsidRPr="000A0A5F">
        <w:t xml:space="preserve">      required:</w:t>
      </w:r>
    </w:p>
    <w:p w14:paraId="0912B803" w14:textId="77777777" w:rsidR="009769D5" w:rsidRPr="000A0A5F" w:rsidRDefault="009769D5" w:rsidP="009769D5">
      <w:pPr>
        <w:pStyle w:val="PL"/>
      </w:pPr>
      <w:r w:rsidRPr="000A0A5F">
        <w:t xml:space="preserve">        - status</w:t>
      </w:r>
    </w:p>
    <w:p w14:paraId="2E29EF0F" w14:textId="77777777" w:rsidR="009769D5" w:rsidRPr="000A0A5F" w:rsidRDefault="009769D5" w:rsidP="009769D5">
      <w:pPr>
        <w:pStyle w:val="PL"/>
      </w:pPr>
      <w:r w:rsidRPr="000A0A5F">
        <w:t xml:space="preserve">        - </w:t>
      </w:r>
      <w:proofErr w:type="spellStart"/>
      <w:r w:rsidRPr="000A0A5F">
        <w:t>pdnType</w:t>
      </w:r>
      <w:proofErr w:type="spellEnd"/>
    </w:p>
    <w:p w14:paraId="19C4CD1F" w14:textId="77777777" w:rsidR="009769D5" w:rsidRPr="000A0A5F" w:rsidRDefault="009769D5" w:rsidP="009769D5">
      <w:pPr>
        <w:pStyle w:val="PL"/>
      </w:pPr>
    </w:p>
    <w:p w14:paraId="2DFDDA5B" w14:textId="77777777" w:rsidR="009769D5" w:rsidRPr="000A0A5F" w:rsidRDefault="009769D5" w:rsidP="009769D5">
      <w:pPr>
        <w:pStyle w:val="PL"/>
      </w:pPr>
      <w:r w:rsidRPr="000A0A5F">
        <w:t xml:space="preserve">    </w:t>
      </w:r>
      <w:proofErr w:type="spellStart"/>
      <w:r w:rsidRPr="000A0A5F">
        <w:t>AppliedParameterConfiguration</w:t>
      </w:r>
      <w:proofErr w:type="spellEnd"/>
      <w:r w:rsidRPr="000A0A5F">
        <w:t>:</w:t>
      </w:r>
    </w:p>
    <w:p w14:paraId="7EAEA275" w14:textId="77777777" w:rsidR="009769D5" w:rsidRPr="000A0A5F" w:rsidRDefault="009769D5" w:rsidP="009769D5">
      <w:pPr>
        <w:pStyle w:val="PL"/>
      </w:pPr>
      <w:r w:rsidRPr="000A0A5F">
        <w:t xml:space="preserve">      description: Represents the parameter configuration </w:t>
      </w:r>
      <w:r w:rsidRPr="000A0A5F">
        <w:rPr>
          <w:rFonts w:cs="Arial"/>
          <w:szCs w:val="18"/>
        </w:rPr>
        <w:t xml:space="preserve">applied </w:t>
      </w:r>
      <w:r w:rsidRPr="000A0A5F">
        <w:t>in the network.</w:t>
      </w:r>
    </w:p>
    <w:p w14:paraId="0C9B54B3" w14:textId="77777777" w:rsidR="009769D5" w:rsidRPr="000A0A5F" w:rsidRDefault="009769D5" w:rsidP="009769D5">
      <w:pPr>
        <w:pStyle w:val="PL"/>
      </w:pPr>
      <w:r w:rsidRPr="000A0A5F">
        <w:t xml:space="preserve">      type: object</w:t>
      </w:r>
    </w:p>
    <w:p w14:paraId="3E0D039C" w14:textId="77777777" w:rsidR="009769D5" w:rsidRPr="000A0A5F" w:rsidRDefault="009769D5" w:rsidP="009769D5">
      <w:pPr>
        <w:pStyle w:val="PL"/>
      </w:pPr>
      <w:r w:rsidRPr="000A0A5F">
        <w:t xml:space="preserve">      properties:</w:t>
      </w:r>
    </w:p>
    <w:p w14:paraId="14505470" w14:textId="77777777" w:rsidR="009769D5" w:rsidRPr="000A0A5F" w:rsidRDefault="009769D5" w:rsidP="009769D5">
      <w:pPr>
        <w:pStyle w:val="PL"/>
      </w:pPr>
      <w:r w:rsidRPr="000A0A5F">
        <w:t xml:space="preserve">        </w:t>
      </w:r>
      <w:proofErr w:type="spellStart"/>
      <w:r w:rsidRPr="000A0A5F">
        <w:t>externalIds</w:t>
      </w:r>
      <w:proofErr w:type="spellEnd"/>
      <w:r w:rsidRPr="000A0A5F">
        <w:t>:</w:t>
      </w:r>
    </w:p>
    <w:p w14:paraId="68C3FB37" w14:textId="77777777" w:rsidR="009769D5" w:rsidRPr="000A0A5F" w:rsidRDefault="009769D5" w:rsidP="009769D5">
      <w:pPr>
        <w:pStyle w:val="PL"/>
      </w:pPr>
      <w:r w:rsidRPr="000A0A5F">
        <w:t xml:space="preserve">          type: array</w:t>
      </w:r>
    </w:p>
    <w:p w14:paraId="41896577" w14:textId="77777777" w:rsidR="009769D5" w:rsidRPr="000A0A5F" w:rsidRDefault="009769D5" w:rsidP="009769D5">
      <w:pPr>
        <w:pStyle w:val="PL"/>
      </w:pPr>
      <w:r w:rsidRPr="000A0A5F">
        <w:t xml:space="preserve">          items:</w:t>
      </w:r>
    </w:p>
    <w:p w14:paraId="4F066311" w14:textId="77777777" w:rsidR="009769D5" w:rsidRPr="000A0A5F" w:rsidRDefault="009769D5" w:rsidP="009769D5">
      <w:pPr>
        <w:pStyle w:val="PL"/>
      </w:pPr>
      <w:r w:rsidRPr="000A0A5F">
        <w:t xml:space="preserve">            $ref: 'TS29122_CommonData.yaml#/components/schemas/</w:t>
      </w:r>
      <w:proofErr w:type="spellStart"/>
      <w:r w:rsidRPr="000A0A5F">
        <w:t>ExternalId</w:t>
      </w:r>
      <w:proofErr w:type="spellEnd"/>
      <w:r w:rsidRPr="000A0A5F">
        <w:t>'</w:t>
      </w:r>
    </w:p>
    <w:p w14:paraId="43135F0A"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5931D0A2" w14:textId="77777777" w:rsidR="009769D5" w:rsidRPr="000A0A5F" w:rsidRDefault="009769D5" w:rsidP="009769D5">
      <w:pPr>
        <w:pStyle w:val="PL"/>
      </w:pPr>
      <w:r w:rsidRPr="000A0A5F">
        <w:t xml:space="preserve">          description: Each element uniquely identifies a user.</w:t>
      </w:r>
    </w:p>
    <w:p w14:paraId="671DB40F" w14:textId="77777777" w:rsidR="009769D5" w:rsidRPr="000A0A5F" w:rsidRDefault="009769D5" w:rsidP="009769D5">
      <w:pPr>
        <w:pStyle w:val="PL"/>
      </w:pPr>
      <w:r w:rsidRPr="000A0A5F">
        <w:t xml:space="preserve">        </w:t>
      </w:r>
      <w:proofErr w:type="spellStart"/>
      <w:r w:rsidRPr="000A0A5F">
        <w:t>msisdns</w:t>
      </w:r>
      <w:proofErr w:type="spellEnd"/>
      <w:r w:rsidRPr="000A0A5F">
        <w:t>:</w:t>
      </w:r>
    </w:p>
    <w:p w14:paraId="7991A226" w14:textId="77777777" w:rsidR="009769D5" w:rsidRPr="000A0A5F" w:rsidRDefault="009769D5" w:rsidP="009769D5">
      <w:pPr>
        <w:pStyle w:val="PL"/>
      </w:pPr>
      <w:r w:rsidRPr="000A0A5F">
        <w:t xml:space="preserve">          type: array</w:t>
      </w:r>
    </w:p>
    <w:p w14:paraId="630691ED" w14:textId="77777777" w:rsidR="009769D5" w:rsidRPr="000A0A5F" w:rsidRDefault="009769D5" w:rsidP="009769D5">
      <w:pPr>
        <w:pStyle w:val="PL"/>
      </w:pPr>
      <w:r w:rsidRPr="000A0A5F">
        <w:t xml:space="preserve">          items:</w:t>
      </w:r>
    </w:p>
    <w:p w14:paraId="0E191056" w14:textId="77777777" w:rsidR="009769D5" w:rsidRPr="000A0A5F" w:rsidRDefault="009769D5" w:rsidP="009769D5">
      <w:pPr>
        <w:pStyle w:val="PL"/>
      </w:pPr>
      <w:r w:rsidRPr="000A0A5F">
        <w:t xml:space="preserve">            $ref: 'TS29122_CommonData.yaml#/components/schemas/</w:t>
      </w:r>
      <w:proofErr w:type="spellStart"/>
      <w:r w:rsidRPr="000A0A5F">
        <w:t>Msisdn</w:t>
      </w:r>
      <w:proofErr w:type="spellEnd"/>
      <w:r w:rsidRPr="000A0A5F">
        <w:t>'</w:t>
      </w:r>
    </w:p>
    <w:p w14:paraId="7294618C"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416F1B70" w14:textId="77777777" w:rsidR="009769D5" w:rsidRPr="000A0A5F" w:rsidRDefault="009769D5" w:rsidP="009769D5">
      <w:pPr>
        <w:pStyle w:val="PL"/>
      </w:pPr>
      <w:r w:rsidRPr="000A0A5F">
        <w:t xml:space="preserve">          description: Each element identifies the MS internal PSTN/ISDN number allocated for a UE.</w:t>
      </w:r>
    </w:p>
    <w:p w14:paraId="5E7C80F6" w14:textId="77777777" w:rsidR="009769D5" w:rsidRPr="000A0A5F" w:rsidRDefault="009769D5" w:rsidP="009769D5">
      <w:pPr>
        <w:pStyle w:val="PL"/>
      </w:pPr>
      <w:r w:rsidRPr="000A0A5F">
        <w:t xml:space="preserve">        </w:t>
      </w:r>
      <w:proofErr w:type="spellStart"/>
      <w:r w:rsidRPr="000A0A5F">
        <w:t>maximumLatency</w:t>
      </w:r>
      <w:proofErr w:type="spellEnd"/>
      <w:r w:rsidRPr="000A0A5F">
        <w:t>:</w:t>
      </w:r>
    </w:p>
    <w:p w14:paraId="696C3F12"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78BC9058" w14:textId="77777777" w:rsidR="009769D5" w:rsidRPr="000A0A5F" w:rsidRDefault="009769D5" w:rsidP="009769D5">
      <w:pPr>
        <w:pStyle w:val="PL"/>
      </w:pPr>
      <w:r w:rsidRPr="000A0A5F">
        <w:t xml:space="preserve">        </w:t>
      </w:r>
      <w:proofErr w:type="spellStart"/>
      <w:r w:rsidRPr="000A0A5F">
        <w:t>maximumResponseTime</w:t>
      </w:r>
      <w:proofErr w:type="spellEnd"/>
      <w:r w:rsidRPr="000A0A5F">
        <w:t>:</w:t>
      </w:r>
    </w:p>
    <w:p w14:paraId="74FA7501"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47679D13" w14:textId="77777777" w:rsidR="009769D5" w:rsidRPr="000A0A5F" w:rsidRDefault="009769D5" w:rsidP="009769D5">
      <w:pPr>
        <w:pStyle w:val="PL"/>
      </w:pPr>
      <w:r w:rsidRPr="000A0A5F">
        <w:t xml:space="preserve">        </w:t>
      </w:r>
      <w:proofErr w:type="spellStart"/>
      <w:r w:rsidRPr="000A0A5F">
        <w:t>maximumDetectionTime</w:t>
      </w:r>
      <w:proofErr w:type="spellEnd"/>
      <w:r w:rsidRPr="000A0A5F">
        <w:t>:</w:t>
      </w:r>
    </w:p>
    <w:p w14:paraId="6D01C987"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789D21E5" w14:textId="77777777" w:rsidR="009769D5" w:rsidRPr="000A0A5F" w:rsidRDefault="009769D5" w:rsidP="009769D5">
      <w:pPr>
        <w:pStyle w:val="PL"/>
      </w:pPr>
    </w:p>
    <w:p w14:paraId="3F2A5716" w14:textId="77777777" w:rsidR="009769D5" w:rsidRPr="000A0A5F" w:rsidRDefault="009769D5" w:rsidP="009769D5">
      <w:pPr>
        <w:pStyle w:val="PL"/>
      </w:pPr>
      <w:r w:rsidRPr="000A0A5F">
        <w:t xml:space="preserve">    </w:t>
      </w:r>
      <w:proofErr w:type="spellStart"/>
      <w:r w:rsidRPr="000A0A5F">
        <w:t>ApiCapabilityInfo</w:t>
      </w:r>
      <w:proofErr w:type="spellEnd"/>
      <w:r w:rsidRPr="000A0A5F">
        <w:t>:</w:t>
      </w:r>
    </w:p>
    <w:p w14:paraId="565BBB6F" w14:textId="77777777" w:rsidR="009769D5" w:rsidRPr="000A0A5F" w:rsidRDefault="009769D5" w:rsidP="009769D5">
      <w:pPr>
        <w:pStyle w:val="PL"/>
      </w:pPr>
      <w:r w:rsidRPr="000A0A5F">
        <w:t xml:space="preserve">      description: Represents the availability information of supported API.</w:t>
      </w:r>
    </w:p>
    <w:p w14:paraId="1832865D" w14:textId="77777777" w:rsidR="009769D5" w:rsidRPr="000A0A5F" w:rsidRDefault="009769D5" w:rsidP="009769D5">
      <w:pPr>
        <w:pStyle w:val="PL"/>
      </w:pPr>
      <w:r w:rsidRPr="000A0A5F">
        <w:t xml:space="preserve">      type: object</w:t>
      </w:r>
    </w:p>
    <w:p w14:paraId="65596CFB" w14:textId="77777777" w:rsidR="009769D5" w:rsidRPr="000A0A5F" w:rsidRDefault="009769D5" w:rsidP="009769D5">
      <w:pPr>
        <w:pStyle w:val="PL"/>
      </w:pPr>
      <w:r w:rsidRPr="000A0A5F">
        <w:t xml:space="preserve">      properties:</w:t>
      </w:r>
    </w:p>
    <w:p w14:paraId="32B6D92A" w14:textId="77777777" w:rsidR="009769D5" w:rsidRPr="000A0A5F" w:rsidRDefault="009769D5" w:rsidP="009769D5">
      <w:pPr>
        <w:pStyle w:val="PL"/>
      </w:pPr>
      <w:r w:rsidRPr="000A0A5F">
        <w:t xml:space="preserve">        </w:t>
      </w:r>
      <w:proofErr w:type="spellStart"/>
      <w:r w:rsidRPr="000A0A5F">
        <w:t>apiName</w:t>
      </w:r>
      <w:proofErr w:type="spellEnd"/>
      <w:r w:rsidRPr="000A0A5F">
        <w:t>:</w:t>
      </w:r>
    </w:p>
    <w:p w14:paraId="2BB5DD07" w14:textId="77777777" w:rsidR="009769D5" w:rsidRPr="000A0A5F" w:rsidRDefault="009769D5" w:rsidP="009769D5">
      <w:pPr>
        <w:pStyle w:val="PL"/>
      </w:pPr>
      <w:r w:rsidRPr="000A0A5F">
        <w:t xml:space="preserve">          type: string</w:t>
      </w:r>
    </w:p>
    <w:p w14:paraId="7AED14EE" w14:textId="77777777" w:rsidR="009769D5" w:rsidRPr="000A0A5F" w:rsidRDefault="009769D5" w:rsidP="009769D5">
      <w:pPr>
        <w:pStyle w:val="PL"/>
      </w:pPr>
      <w:r w:rsidRPr="000A0A5F">
        <w:t xml:space="preserve">        </w:t>
      </w:r>
      <w:proofErr w:type="spellStart"/>
      <w:r w:rsidRPr="000A0A5F">
        <w:t>suppFeat</w:t>
      </w:r>
      <w:proofErr w:type="spellEnd"/>
      <w:r w:rsidRPr="000A0A5F">
        <w:t>:</w:t>
      </w:r>
    </w:p>
    <w:p w14:paraId="7448E1EC" w14:textId="77777777" w:rsidR="009769D5" w:rsidRPr="000A0A5F" w:rsidRDefault="009769D5" w:rsidP="009769D5">
      <w:pPr>
        <w:pStyle w:val="PL"/>
      </w:pPr>
      <w:r w:rsidRPr="000A0A5F">
        <w:t xml:space="preserve">          $ref: 'TS29571_CommonData.yaml#/components/schemas/</w:t>
      </w:r>
      <w:proofErr w:type="spellStart"/>
      <w:r w:rsidRPr="000A0A5F">
        <w:rPr>
          <w:lang w:eastAsia="zh-CN"/>
        </w:rPr>
        <w:t>SupportedFeatures</w:t>
      </w:r>
      <w:proofErr w:type="spellEnd"/>
      <w:r w:rsidRPr="000A0A5F">
        <w:t>'</w:t>
      </w:r>
    </w:p>
    <w:p w14:paraId="2B10177E" w14:textId="77777777" w:rsidR="009769D5" w:rsidRPr="000A0A5F" w:rsidRDefault="009769D5" w:rsidP="009769D5">
      <w:pPr>
        <w:pStyle w:val="PL"/>
      </w:pPr>
      <w:r w:rsidRPr="000A0A5F">
        <w:t xml:space="preserve">      required:</w:t>
      </w:r>
    </w:p>
    <w:p w14:paraId="236200E3" w14:textId="77777777" w:rsidR="009769D5" w:rsidRPr="000A0A5F" w:rsidRDefault="009769D5" w:rsidP="009769D5">
      <w:pPr>
        <w:pStyle w:val="PL"/>
      </w:pPr>
      <w:r w:rsidRPr="000A0A5F">
        <w:t xml:space="preserve">        - </w:t>
      </w:r>
      <w:proofErr w:type="spellStart"/>
      <w:r w:rsidRPr="000A0A5F">
        <w:t>apiName</w:t>
      </w:r>
      <w:proofErr w:type="spellEnd"/>
    </w:p>
    <w:p w14:paraId="01C8BC37" w14:textId="77777777" w:rsidR="009769D5" w:rsidRPr="000A0A5F" w:rsidRDefault="009769D5" w:rsidP="009769D5">
      <w:pPr>
        <w:pStyle w:val="PL"/>
      </w:pPr>
      <w:r w:rsidRPr="000A0A5F">
        <w:t xml:space="preserve">        - </w:t>
      </w:r>
      <w:proofErr w:type="spellStart"/>
      <w:r w:rsidRPr="000A0A5F">
        <w:t>suppFeat</w:t>
      </w:r>
      <w:proofErr w:type="spellEnd"/>
    </w:p>
    <w:p w14:paraId="0CE942DB" w14:textId="77777777" w:rsidR="009769D5" w:rsidRPr="000A0A5F" w:rsidRDefault="009769D5" w:rsidP="009769D5">
      <w:pPr>
        <w:pStyle w:val="PL"/>
      </w:pPr>
    </w:p>
    <w:p w14:paraId="6BB679DD" w14:textId="77777777" w:rsidR="009769D5" w:rsidRPr="000A0A5F" w:rsidRDefault="009769D5" w:rsidP="009769D5">
      <w:pPr>
        <w:pStyle w:val="PL"/>
      </w:pPr>
      <w:r w:rsidRPr="000A0A5F">
        <w:t xml:space="preserve">    </w:t>
      </w:r>
      <w:proofErr w:type="spellStart"/>
      <w:r w:rsidRPr="000A0A5F">
        <w:t>UavPolicy</w:t>
      </w:r>
      <w:proofErr w:type="spellEnd"/>
      <w:r w:rsidRPr="000A0A5F">
        <w:t>:</w:t>
      </w:r>
    </w:p>
    <w:p w14:paraId="526E0DDC" w14:textId="77777777" w:rsidR="009769D5" w:rsidRPr="000A0A5F" w:rsidRDefault="009769D5" w:rsidP="009769D5">
      <w:pPr>
        <w:pStyle w:val="PL"/>
      </w:pPr>
      <w:r w:rsidRPr="000A0A5F">
        <w:t xml:space="preserve">      description: &gt;</w:t>
      </w:r>
    </w:p>
    <w:p w14:paraId="631681EB" w14:textId="77777777" w:rsidR="009769D5" w:rsidRPr="000A0A5F" w:rsidRDefault="009769D5" w:rsidP="009769D5">
      <w:pPr>
        <w:pStyle w:val="PL"/>
      </w:pPr>
      <w:r w:rsidRPr="000A0A5F">
        <w:t xml:space="preserve">        Represents the policy information included in the UAV </w:t>
      </w:r>
      <w:r w:rsidRPr="000A0A5F">
        <w:rPr>
          <w:lang w:eastAsia="zh-CN"/>
        </w:rPr>
        <w:t>presence monitoring request</w:t>
      </w:r>
      <w:r w:rsidRPr="000A0A5F">
        <w:t>.</w:t>
      </w:r>
    </w:p>
    <w:p w14:paraId="7182FBC5" w14:textId="77777777" w:rsidR="009769D5" w:rsidRPr="000A0A5F" w:rsidRDefault="009769D5" w:rsidP="009769D5">
      <w:pPr>
        <w:pStyle w:val="PL"/>
      </w:pPr>
      <w:r w:rsidRPr="000A0A5F">
        <w:t xml:space="preserve">      type: object</w:t>
      </w:r>
    </w:p>
    <w:p w14:paraId="4901A7E1" w14:textId="77777777" w:rsidR="009769D5" w:rsidRPr="000A0A5F" w:rsidRDefault="009769D5" w:rsidP="009769D5">
      <w:pPr>
        <w:pStyle w:val="PL"/>
      </w:pPr>
      <w:r w:rsidRPr="000A0A5F">
        <w:t xml:space="preserve">      properties:</w:t>
      </w:r>
    </w:p>
    <w:p w14:paraId="5F92518E" w14:textId="77777777" w:rsidR="009769D5" w:rsidRPr="000A0A5F" w:rsidRDefault="009769D5" w:rsidP="009769D5">
      <w:pPr>
        <w:pStyle w:val="PL"/>
      </w:pPr>
      <w:r w:rsidRPr="000A0A5F">
        <w:t xml:space="preserve">        </w:t>
      </w:r>
      <w:proofErr w:type="spellStart"/>
      <w:r w:rsidRPr="000A0A5F">
        <w:rPr>
          <w:lang w:eastAsia="zh-CN"/>
        </w:rPr>
        <w:t>uavMoveInd</w:t>
      </w:r>
      <w:proofErr w:type="spellEnd"/>
      <w:r w:rsidRPr="000A0A5F">
        <w:t>:</w:t>
      </w:r>
    </w:p>
    <w:p w14:paraId="0B4FA73B" w14:textId="77777777" w:rsidR="009769D5" w:rsidRPr="000A0A5F" w:rsidRDefault="009769D5" w:rsidP="009769D5">
      <w:pPr>
        <w:pStyle w:val="PL"/>
      </w:pPr>
      <w:r w:rsidRPr="000A0A5F">
        <w:t xml:space="preserve">          type: </w:t>
      </w:r>
      <w:proofErr w:type="spellStart"/>
      <w:r w:rsidRPr="000A0A5F">
        <w:t>boolean</w:t>
      </w:r>
      <w:proofErr w:type="spellEnd"/>
    </w:p>
    <w:p w14:paraId="09CF3277" w14:textId="77777777" w:rsidR="009769D5" w:rsidRPr="000A0A5F" w:rsidRDefault="009769D5" w:rsidP="009769D5">
      <w:pPr>
        <w:pStyle w:val="PL"/>
      </w:pPr>
      <w:r w:rsidRPr="000A0A5F">
        <w:t xml:space="preserve">        </w:t>
      </w:r>
      <w:proofErr w:type="spellStart"/>
      <w:r w:rsidRPr="000A0A5F">
        <w:t>revokeInd</w:t>
      </w:r>
      <w:proofErr w:type="spellEnd"/>
      <w:r w:rsidRPr="000A0A5F">
        <w:t>:</w:t>
      </w:r>
    </w:p>
    <w:p w14:paraId="6CCFC343" w14:textId="77777777" w:rsidR="009769D5" w:rsidRPr="000A0A5F" w:rsidRDefault="009769D5" w:rsidP="009769D5">
      <w:pPr>
        <w:pStyle w:val="PL"/>
      </w:pPr>
      <w:r w:rsidRPr="000A0A5F">
        <w:t xml:space="preserve">          type: </w:t>
      </w:r>
      <w:proofErr w:type="spellStart"/>
      <w:r w:rsidRPr="000A0A5F">
        <w:t>boolean</w:t>
      </w:r>
      <w:proofErr w:type="spellEnd"/>
    </w:p>
    <w:p w14:paraId="7982DED7" w14:textId="77777777" w:rsidR="009769D5" w:rsidRPr="000A0A5F" w:rsidRDefault="009769D5" w:rsidP="009769D5">
      <w:pPr>
        <w:pStyle w:val="PL"/>
      </w:pPr>
      <w:r w:rsidRPr="000A0A5F">
        <w:lastRenderedPageBreak/>
        <w:t xml:space="preserve">      required:</w:t>
      </w:r>
    </w:p>
    <w:p w14:paraId="2CABE7E6" w14:textId="77777777" w:rsidR="009769D5" w:rsidRPr="000A0A5F" w:rsidRDefault="009769D5" w:rsidP="009769D5">
      <w:pPr>
        <w:pStyle w:val="PL"/>
      </w:pPr>
      <w:r w:rsidRPr="000A0A5F">
        <w:t xml:space="preserve">        - </w:t>
      </w:r>
      <w:proofErr w:type="spellStart"/>
      <w:r w:rsidRPr="000A0A5F">
        <w:rPr>
          <w:lang w:eastAsia="zh-CN"/>
        </w:rPr>
        <w:t>uavMoveInd</w:t>
      </w:r>
      <w:proofErr w:type="spellEnd"/>
    </w:p>
    <w:p w14:paraId="59EC3DE4" w14:textId="77777777" w:rsidR="009769D5" w:rsidRPr="000A0A5F" w:rsidRDefault="009769D5" w:rsidP="009769D5">
      <w:pPr>
        <w:pStyle w:val="PL"/>
      </w:pPr>
      <w:r w:rsidRPr="000A0A5F">
        <w:t xml:space="preserve">        - </w:t>
      </w:r>
      <w:proofErr w:type="spellStart"/>
      <w:r w:rsidRPr="000A0A5F">
        <w:t>revokeInd</w:t>
      </w:r>
      <w:proofErr w:type="spellEnd"/>
    </w:p>
    <w:p w14:paraId="570F3DC7" w14:textId="77777777" w:rsidR="009769D5" w:rsidRPr="000A0A5F" w:rsidRDefault="009769D5" w:rsidP="009769D5">
      <w:pPr>
        <w:pStyle w:val="PL"/>
      </w:pPr>
    </w:p>
    <w:p w14:paraId="7EC1CEFC" w14:textId="77777777" w:rsidR="009769D5" w:rsidRPr="000A0A5F" w:rsidRDefault="009769D5" w:rsidP="009769D5">
      <w:pPr>
        <w:pStyle w:val="PL"/>
      </w:pPr>
      <w:r w:rsidRPr="000A0A5F">
        <w:t xml:space="preserve">    </w:t>
      </w:r>
      <w:proofErr w:type="spellStart"/>
      <w:r w:rsidRPr="000A0A5F">
        <w:t>ConsentRevocNotif</w:t>
      </w:r>
      <w:proofErr w:type="spellEnd"/>
      <w:r w:rsidRPr="000A0A5F">
        <w:t>:</w:t>
      </w:r>
    </w:p>
    <w:p w14:paraId="6C2E95A0" w14:textId="77777777" w:rsidR="009769D5" w:rsidRPr="000A0A5F" w:rsidRDefault="009769D5" w:rsidP="009769D5">
      <w:pPr>
        <w:pStyle w:val="PL"/>
        <w:rPr>
          <w:rFonts w:eastAsia="Batang"/>
        </w:rPr>
      </w:pPr>
      <w:r w:rsidRPr="000A0A5F">
        <w:rPr>
          <w:rFonts w:eastAsia="Batang"/>
        </w:rPr>
        <w:t xml:space="preserve">      description: &gt;</w:t>
      </w:r>
    </w:p>
    <w:p w14:paraId="522F1389" w14:textId="77777777" w:rsidR="009769D5" w:rsidRPr="000A0A5F" w:rsidRDefault="009769D5" w:rsidP="009769D5">
      <w:pPr>
        <w:pStyle w:val="PL"/>
        <w:rPr>
          <w:rFonts w:eastAsia="Batang"/>
        </w:rPr>
      </w:pPr>
      <w:r w:rsidRPr="000A0A5F">
        <w:rPr>
          <w:rFonts w:eastAsia="Batang"/>
        </w:rPr>
        <w:t xml:space="preserve">        Represents the user consent revocation information conveyed in a user consent</w:t>
      </w:r>
    </w:p>
    <w:p w14:paraId="730D44B6" w14:textId="77777777" w:rsidR="009769D5" w:rsidRPr="000A0A5F" w:rsidRDefault="009769D5" w:rsidP="009769D5">
      <w:pPr>
        <w:pStyle w:val="PL"/>
        <w:rPr>
          <w:rFonts w:eastAsia="Batang"/>
        </w:rPr>
      </w:pPr>
      <w:r w:rsidRPr="000A0A5F">
        <w:rPr>
          <w:rFonts w:eastAsia="Batang"/>
        </w:rPr>
        <w:t xml:space="preserve">        revocation notification.</w:t>
      </w:r>
    </w:p>
    <w:p w14:paraId="5F11E111" w14:textId="77777777" w:rsidR="009769D5" w:rsidRPr="000A0A5F" w:rsidRDefault="009769D5" w:rsidP="009769D5">
      <w:pPr>
        <w:pStyle w:val="PL"/>
      </w:pPr>
      <w:r w:rsidRPr="000A0A5F">
        <w:t xml:space="preserve">      type: object</w:t>
      </w:r>
    </w:p>
    <w:p w14:paraId="4BF43931" w14:textId="77777777" w:rsidR="009769D5" w:rsidRPr="000A0A5F" w:rsidRDefault="009769D5" w:rsidP="009769D5">
      <w:pPr>
        <w:pStyle w:val="PL"/>
      </w:pPr>
      <w:r w:rsidRPr="000A0A5F">
        <w:t xml:space="preserve">      properties:</w:t>
      </w:r>
    </w:p>
    <w:p w14:paraId="7342FBD7" w14:textId="77777777" w:rsidR="009769D5" w:rsidRPr="000A0A5F" w:rsidRDefault="009769D5" w:rsidP="009769D5">
      <w:pPr>
        <w:pStyle w:val="PL"/>
      </w:pPr>
      <w:r w:rsidRPr="000A0A5F">
        <w:t xml:space="preserve">        </w:t>
      </w:r>
      <w:proofErr w:type="spellStart"/>
      <w:r w:rsidRPr="000A0A5F">
        <w:rPr>
          <w:lang w:eastAsia="zh-CN"/>
        </w:rPr>
        <w:t>subscription</w:t>
      </w:r>
      <w:r w:rsidRPr="000A0A5F">
        <w:rPr>
          <w:rFonts w:hint="eastAsia"/>
          <w:lang w:eastAsia="zh-CN"/>
        </w:rPr>
        <w:t>Id</w:t>
      </w:r>
      <w:proofErr w:type="spellEnd"/>
      <w:r w:rsidRPr="000A0A5F">
        <w:t>:</w:t>
      </w:r>
    </w:p>
    <w:p w14:paraId="6BC46EA6" w14:textId="77777777" w:rsidR="009769D5" w:rsidRPr="000A0A5F" w:rsidRDefault="009769D5" w:rsidP="009769D5">
      <w:pPr>
        <w:pStyle w:val="PL"/>
      </w:pPr>
      <w:r w:rsidRPr="000A0A5F">
        <w:t xml:space="preserve">          type: string</w:t>
      </w:r>
    </w:p>
    <w:p w14:paraId="69D5C6C5" w14:textId="77777777" w:rsidR="009769D5" w:rsidRPr="000A0A5F" w:rsidRDefault="009769D5" w:rsidP="009769D5">
      <w:pPr>
        <w:pStyle w:val="PL"/>
      </w:pPr>
      <w:r w:rsidRPr="000A0A5F">
        <w:t xml:space="preserve">        </w:t>
      </w:r>
      <w:proofErr w:type="spellStart"/>
      <w:r w:rsidRPr="000A0A5F">
        <w:rPr>
          <w:lang w:eastAsia="zh-CN"/>
        </w:rPr>
        <w:t>consentsRevoked</w:t>
      </w:r>
      <w:proofErr w:type="spellEnd"/>
      <w:r w:rsidRPr="000A0A5F">
        <w:t>:</w:t>
      </w:r>
    </w:p>
    <w:p w14:paraId="49376622" w14:textId="77777777" w:rsidR="009769D5" w:rsidRPr="000A0A5F" w:rsidRDefault="009769D5" w:rsidP="009769D5">
      <w:pPr>
        <w:pStyle w:val="PL"/>
      </w:pPr>
      <w:r w:rsidRPr="000A0A5F">
        <w:t xml:space="preserve">          type: array</w:t>
      </w:r>
    </w:p>
    <w:p w14:paraId="6D55F5C6" w14:textId="77777777" w:rsidR="009769D5" w:rsidRPr="000A0A5F" w:rsidRDefault="009769D5" w:rsidP="009769D5">
      <w:pPr>
        <w:pStyle w:val="PL"/>
      </w:pPr>
      <w:r w:rsidRPr="000A0A5F">
        <w:t xml:space="preserve">          items:</w:t>
      </w:r>
    </w:p>
    <w:p w14:paraId="15C29B74" w14:textId="77777777" w:rsidR="009769D5" w:rsidRPr="000A0A5F" w:rsidRDefault="009769D5" w:rsidP="009769D5">
      <w:pPr>
        <w:pStyle w:val="PL"/>
      </w:pPr>
      <w:r w:rsidRPr="000A0A5F">
        <w:t xml:space="preserve">            $ref: </w:t>
      </w:r>
      <w:r w:rsidRPr="000A0A5F">
        <w:rPr>
          <w:rFonts w:cs="Courier New"/>
          <w:szCs w:val="16"/>
          <w:lang w:val="en-US"/>
        </w:rPr>
        <w:t>'#/components/schemas/</w:t>
      </w:r>
      <w:proofErr w:type="spellStart"/>
      <w:r w:rsidRPr="000A0A5F">
        <w:rPr>
          <w:lang w:eastAsia="zh-CN"/>
        </w:rPr>
        <w:t>ConsentRevoked</w:t>
      </w:r>
      <w:proofErr w:type="spellEnd"/>
      <w:r w:rsidRPr="000A0A5F">
        <w:rPr>
          <w:rFonts w:cs="Courier New"/>
          <w:szCs w:val="16"/>
          <w:lang w:val="en-US"/>
        </w:rPr>
        <w:t>'</w:t>
      </w:r>
    </w:p>
    <w:p w14:paraId="65D2619E"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52F7D83E" w14:textId="77777777" w:rsidR="009769D5" w:rsidRPr="000A0A5F" w:rsidRDefault="009769D5" w:rsidP="009769D5">
      <w:pPr>
        <w:pStyle w:val="PL"/>
      </w:pPr>
      <w:r w:rsidRPr="000A0A5F">
        <w:t xml:space="preserve">      required:</w:t>
      </w:r>
    </w:p>
    <w:p w14:paraId="092FA74E" w14:textId="77777777" w:rsidR="009769D5" w:rsidRPr="000A0A5F" w:rsidRDefault="009769D5" w:rsidP="009769D5">
      <w:pPr>
        <w:pStyle w:val="PL"/>
      </w:pPr>
      <w:r w:rsidRPr="000A0A5F">
        <w:t xml:space="preserve">        - </w:t>
      </w:r>
      <w:proofErr w:type="spellStart"/>
      <w:r w:rsidRPr="000A0A5F">
        <w:rPr>
          <w:lang w:eastAsia="zh-CN"/>
        </w:rPr>
        <w:t>subscription</w:t>
      </w:r>
      <w:r w:rsidRPr="000A0A5F">
        <w:rPr>
          <w:rFonts w:hint="eastAsia"/>
          <w:lang w:eastAsia="zh-CN"/>
        </w:rPr>
        <w:t>Id</w:t>
      </w:r>
      <w:proofErr w:type="spellEnd"/>
    </w:p>
    <w:p w14:paraId="04321A94" w14:textId="77777777" w:rsidR="009769D5" w:rsidRPr="000A0A5F" w:rsidRDefault="009769D5" w:rsidP="009769D5">
      <w:pPr>
        <w:pStyle w:val="PL"/>
      </w:pPr>
      <w:r w:rsidRPr="000A0A5F">
        <w:t xml:space="preserve">        - </w:t>
      </w:r>
      <w:proofErr w:type="spellStart"/>
      <w:r w:rsidRPr="000A0A5F">
        <w:rPr>
          <w:lang w:eastAsia="zh-CN"/>
        </w:rPr>
        <w:t>consentsRevoked</w:t>
      </w:r>
      <w:proofErr w:type="spellEnd"/>
    </w:p>
    <w:p w14:paraId="11325EEF" w14:textId="77777777" w:rsidR="009769D5" w:rsidRPr="000A0A5F" w:rsidRDefault="009769D5" w:rsidP="009769D5">
      <w:pPr>
        <w:pStyle w:val="PL"/>
      </w:pPr>
    </w:p>
    <w:p w14:paraId="5470AF05" w14:textId="77777777" w:rsidR="009769D5" w:rsidRPr="000A0A5F" w:rsidRDefault="009769D5" w:rsidP="009769D5">
      <w:pPr>
        <w:pStyle w:val="PL"/>
      </w:pPr>
      <w:r w:rsidRPr="000A0A5F">
        <w:t xml:space="preserve">    </w:t>
      </w:r>
      <w:proofErr w:type="spellStart"/>
      <w:r w:rsidRPr="000A0A5F">
        <w:rPr>
          <w:lang w:eastAsia="zh-CN"/>
        </w:rPr>
        <w:t>ConsentRevoked</w:t>
      </w:r>
      <w:proofErr w:type="spellEnd"/>
      <w:r w:rsidRPr="000A0A5F">
        <w:t>:</w:t>
      </w:r>
    </w:p>
    <w:p w14:paraId="01F73580" w14:textId="77777777" w:rsidR="009769D5" w:rsidRPr="000A0A5F" w:rsidRDefault="009769D5" w:rsidP="009769D5">
      <w:pPr>
        <w:pStyle w:val="PL"/>
        <w:rPr>
          <w:rFonts w:eastAsia="Batang"/>
        </w:rPr>
      </w:pPr>
      <w:r w:rsidRPr="000A0A5F">
        <w:rPr>
          <w:rFonts w:eastAsia="Batang"/>
        </w:rPr>
        <w:t xml:space="preserve">      description: Represents the information related to a revoked user consent.</w:t>
      </w:r>
    </w:p>
    <w:p w14:paraId="03CC2B72" w14:textId="77777777" w:rsidR="009769D5" w:rsidRPr="000A0A5F" w:rsidRDefault="009769D5" w:rsidP="009769D5">
      <w:pPr>
        <w:pStyle w:val="PL"/>
      </w:pPr>
      <w:r w:rsidRPr="000A0A5F">
        <w:t xml:space="preserve">      type: object</w:t>
      </w:r>
    </w:p>
    <w:p w14:paraId="4AAB73E1" w14:textId="77777777" w:rsidR="009769D5" w:rsidRPr="000A0A5F" w:rsidRDefault="009769D5" w:rsidP="009769D5">
      <w:pPr>
        <w:pStyle w:val="PL"/>
      </w:pPr>
      <w:r w:rsidRPr="000A0A5F">
        <w:t xml:space="preserve">      properties:</w:t>
      </w:r>
    </w:p>
    <w:p w14:paraId="2E8969CE" w14:textId="77777777" w:rsidR="009769D5" w:rsidRPr="000A0A5F" w:rsidRDefault="009769D5" w:rsidP="009769D5">
      <w:pPr>
        <w:pStyle w:val="PL"/>
      </w:pPr>
      <w:r w:rsidRPr="000A0A5F">
        <w:t xml:space="preserve">        </w:t>
      </w:r>
      <w:proofErr w:type="spellStart"/>
      <w:r w:rsidRPr="000A0A5F">
        <w:rPr>
          <w:lang w:eastAsia="zh-CN"/>
        </w:rPr>
        <w:t>ucPurpose</w:t>
      </w:r>
      <w:proofErr w:type="spellEnd"/>
      <w:r w:rsidRPr="000A0A5F">
        <w:t>:</w:t>
      </w:r>
    </w:p>
    <w:p w14:paraId="68ACBDAE" w14:textId="77777777" w:rsidR="009769D5" w:rsidRPr="000A0A5F" w:rsidRDefault="009769D5" w:rsidP="009769D5">
      <w:pPr>
        <w:pStyle w:val="PL"/>
      </w:pPr>
      <w:r w:rsidRPr="000A0A5F">
        <w:t xml:space="preserve">          $ref: 'TS29503_Nudm_SDM.yaml#/components/schemas/</w:t>
      </w:r>
      <w:proofErr w:type="spellStart"/>
      <w:r w:rsidRPr="000A0A5F">
        <w:t>UcPurpose</w:t>
      </w:r>
      <w:proofErr w:type="spellEnd"/>
      <w:r w:rsidRPr="000A0A5F">
        <w:t>'</w:t>
      </w:r>
    </w:p>
    <w:p w14:paraId="45F59EBE" w14:textId="77777777" w:rsidR="009769D5" w:rsidRPr="000A0A5F" w:rsidRDefault="009769D5" w:rsidP="009769D5">
      <w:pPr>
        <w:pStyle w:val="PL"/>
      </w:pPr>
      <w:r w:rsidRPr="000A0A5F">
        <w:t xml:space="preserve">        </w:t>
      </w:r>
      <w:proofErr w:type="spellStart"/>
      <w:r w:rsidRPr="000A0A5F">
        <w:t>externalId</w:t>
      </w:r>
      <w:proofErr w:type="spellEnd"/>
      <w:r w:rsidRPr="000A0A5F">
        <w:t>:</w:t>
      </w:r>
    </w:p>
    <w:p w14:paraId="7AD7B364" w14:textId="77777777" w:rsidR="009769D5" w:rsidRPr="000A0A5F" w:rsidRDefault="009769D5" w:rsidP="009769D5">
      <w:pPr>
        <w:pStyle w:val="PL"/>
      </w:pPr>
      <w:r w:rsidRPr="000A0A5F">
        <w:t xml:space="preserve">          $ref: 'TS29122_CommonData.yaml#/components/schemas/</w:t>
      </w:r>
      <w:proofErr w:type="spellStart"/>
      <w:r w:rsidRPr="000A0A5F">
        <w:t>ExternalId</w:t>
      </w:r>
      <w:proofErr w:type="spellEnd"/>
      <w:r w:rsidRPr="000A0A5F">
        <w:t>'</w:t>
      </w:r>
    </w:p>
    <w:p w14:paraId="4009F166" w14:textId="77777777" w:rsidR="009769D5" w:rsidRPr="000A0A5F" w:rsidRDefault="009769D5" w:rsidP="009769D5">
      <w:pPr>
        <w:pStyle w:val="PL"/>
      </w:pPr>
      <w:r w:rsidRPr="000A0A5F">
        <w:t xml:space="preserve">        </w:t>
      </w:r>
      <w:proofErr w:type="spellStart"/>
      <w:r w:rsidRPr="000A0A5F">
        <w:t>msisdn</w:t>
      </w:r>
      <w:proofErr w:type="spellEnd"/>
      <w:r w:rsidRPr="000A0A5F">
        <w:t>:</w:t>
      </w:r>
    </w:p>
    <w:p w14:paraId="587EA973" w14:textId="77777777" w:rsidR="009769D5" w:rsidRPr="000A0A5F" w:rsidRDefault="009769D5" w:rsidP="009769D5">
      <w:pPr>
        <w:pStyle w:val="PL"/>
      </w:pPr>
      <w:r w:rsidRPr="000A0A5F">
        <w:t xml:space="preserve">          $ref: 'TS29122_CommonData.yaml#/components/schemas/</w:t>
      </w:r>
      <w:proofErr w:type="spellStart"/>
      <w:r w:rsidRPr="000A0A5F">
        <w:t>Msisdn</w:t>
      </w:r>
      <w:proofErr w:type="spellEnd"/>
      <w:r w:rsidRPr="000A0A5F">
        <w:t>'</w:t>
      </w:r>
    </w:p>
    <w:p w14:paraId="0E3780FD" w14:textId="77777777" w:rsidR="009769D5" w:rsidRPr="000A0A5F" w:rsidRDefault="009769D5" w:rsidP="009769D5">
      <w:pPr>
        <w:pStyle w:val="PL"/>
      </w:pPr>
      <w:r w:rsidRPr="000A0A5F">
        <w:t xml:space="preserve">      required:</w:t>
      </w:r>
    </w:p>
    <w:p w14:paraId="025C2615" w14:textId="77777777" w:rsidR="009769D5" w:rsidRPr="000A0A5F" w:rsidRDefault="009769D5" w:rsidP="009769D5">
      <w:pPr>
        <w:pStyle w:val="PL"/>
      </w:pPr>
      <w:r w:rsidRPr="000A0A5F">
        <w:t xml:space="preserve">        - </w:t>
      </w:r>
      <w:proofErr w:type="spellStart"/>
      <w:r w:rsidRPr="000A0A5F">
        <w:rPr>
          <w:lang w:eastAsia="zh-CN"/>
        </w:rPr>
        <w:t>ucPurpose</w:t>
      </w:r>
      <w:proofErr w:type="spellEnd"/>
    </w:p>
    <w:p w14:paraId="242DA1A3" w14:textId="77777777" w:rsidR="009769D5" w:rsidRPr="000A0A5F" w:rsidRDefault="009769D5" w:rsidP="009769D5">
      <w:pPr>
        <w:pStyle w:val="PL"/>
      </w:pPr>
      <w:r w:rsidRPr="000A0A5F">
        <w:t xml:space="preserve">      </w:t>
      </w:r>
      <w:proofErr w:type="spellStart"/>
      <w:r w:rsidRPr="000A0A5F">
        <w:t>oneOf</w:t>
      </w:r>
      <w:proofErr w:type="spellEnd"/>
      <w:r w:rsidRPr="000A0A5F">
        <w:t>:</w:t>
      </w:r>
    </w:p>
    <w:p w14:paraId="059EB1ED" w14:textId="77777777" w:rsidR="009769D5" w:rsidRPr="000A0A5F" w:rsidRDefault="009769D5" w:rsidP="009769D5">
      <w:pPr>
        <w:pStyle w:val="PL"/>
      </w:pPr>
      <w:r w:rsidRPr="000A0A5F">
        <w:t xml:space="preserve">      - required: [</w:t>
      </w:r>
      <w:proofErr w:type="spellStart"/>
      <w:r w:rsidRPr="000A0A5F">
        <w:t>externalId</w:t>
      </w:r>
      <w:proofErr w:type="spellEnd"/>
      <w:r w:rsidRPr="000A0A5F">
        <w:t>]</w:t>
      </w:r>
    </w:p>
    <w:p w14:paraId="341C950F" w14:textId="77777777" w:rsidR="009769D5" w:rsidRPr="000A0A5F" w:rsidRDefault="009769D5" w:rsidP="009769D5">
      <w:pPr>
        <w:pStyle w:val="PL"/>
      </w:pPr>
      <w:r w:rsidRPr="000A0A5F">
        <w:t xml:space="preserve">      - required: [</w:t>
      </w:r>
      <w:proofErr w:type="spellStart"/>
      <w:r w:rsidRPr="000A0A5F">
        <w:t>msisdn</w:t>
      </w:r>
      <w:proofErr w:type="spellEnd"/>
      <w:r w:rsidRPr="000A0A5F">
        <w:t>]</w:t>
      </w:r>
    </w:p>
    <w:p w14:paraId="478F309F" w14:textId="77777777" w:rsidR="009769D5" w:rsidRPr="000A0A5F" w:rsidRDefault="009769D5" w:rsidP="009769D5">
      <w:pPr>
        <w:pStyle w:val="PL"/>
      </w:pPr>
    </w:p>
    <w:p w14:paraId="5B492B3D" w14:textId="77777777" w:rsidR="009769D5" w:rsidRPr="000A0A5F" w:rsidRDefault="009769D5" w:rsidP="009769D5">
      <w:pPr>
        <w:pStyle w:val="PL"/>
      </w:pPr>
      <w:r w:rsidRPr="000A0A5F">
        <w:t xml:space="preserve">    </w:t>
      </w:r>
      <w:proofErr w:type="spellStart"/>
      <w:r w:rsidRPr="000A0A5F">
        <w:t>GroupMembListChanges</w:t>
      </w:r>
      <w:proofErr w:type="spellEnd"/>
      <w:r w:rsidRPr="000A0A5F">
        <w:t>:</w:t>
      </w:r>
    </w:p>
    <w:p w14:paraId="210C9715" w14:textId="77777777" w:rsidR="009769D5" w:rsidRPr="000A0A5F" w:rsidRDefault="009769D5" w:rsidP="009769D5">
      <w:pPr>
        <w:pStyle w:val="PL"/>
        <w:rPr>
          <w:rFonts w:eastAsia="Batang"/>
        </w:rPr>
      </w:pPr>
      <w:r w:rsidRPr="000A0A5F">
        <w:rPr>
          <w:rFonts w:eastAsia="Batang"/>
        </w:rPr>
        <w:t xml:space="preserve">      description: </w:t>
      </w:r>
      <w:r w:rsidRPr="000A0A5F">
        <w:t>Represents information on the change(s) to a group's members list</w:t>
      </w:r>
      <w:r w:rsidRPr="000A0A5F">
        <w:rPr>
          <w:rFonts w:eastAsia="Batang"/>
        </w:rPr>
        <w:t>.</w:t>
      </w:r>
    </w:p>
    <w:p w14:paraId="7B0CC4E3" w14:textId="77777777" w:rsidR="009769D5" w:rsidRPr="000A0A5F" w:rsidRDefault="009769D5" w:rsidP="009769D5">
      <w:pPr>
        <w:pStyle w:val="PL"/>
      </w:pPr>
      <w:r w:rsidRPr="000A0A5F">
        <w:t xml:space="preserve">      type: object</w:t>
      </w:r>
    </w:p>
    <w:p w14:paraId="33EA2483" w14:textId="77777777" w:rsidR="009769D5" w:rsidRPr="000A0A5F" w:rsidRDefault="009769D5" w:rsidP="009769D5">
      <w:pPr>
        <w:pStyle w:val="PL"/>
      </w:pPr>
      <w:r w:rsidRPr="000A0A5F">
        <w:t xml:space="preserve">      properties:</w:t>
      </w:r>
    </w:p>
    <w:p w14:paraId="38878CBB" w14:textId="77777777" w:rsidR="009769D5" w:rsidRPr="000A0A5F" w:rsidRDefault="009769D5" w:rsidP="009769D5">
      <w:pPr>
        <w:pStyle w:val="PL"/>
      </w:pPr>
      <w:r w:rsidRPr="000A0A5F">
        <w:t xml:space="preserve">        </w:t>
      </w:r>
      <w:proofErr w:type="spellStart"/>
      <w:r w:rsidRPr="000A0A5F">
        <w:rPr>
          <w:lang w:eastAsia="zh-CN"/>
        </w:rPr>
        <w:t>addedUEs</w:t>
      </w:r>
      <w:proofErr w:type="spellEnd"/>
      <w:r w:rsidRPr="000A0A5F">
        <w:t>:</w:t>
      </w:r>
    </w:p>
    <w:p w14:paraId="432EC54A" w14:textId="77777777" w:rsidR="009769D5" w:rsidRPr="000A0A5F" w:rsidRDefault="009769D5" w:rsidP="009769D5">
      <w:pPr>
        <w:pStyle w:val="PL"/>
      </w:pPr>
      <w:r w:rsidRPr="000A0A5F">
        <w:t xml:space="preserve">          type: array</w:t>
      </w:r>
    </w:p>
    <w:p w14:paraId="74537C2D" w14:textId="77777777" w:rsidR="009769D5" w:rsidRPr="000A0A5F" w:rsidRDefault="009769D5" w:rsidP="009769D5">
      <w:pPr>
        <w:pStyle w:val="PL"/>
      </w:pPr>
      <w:r w:rsidRPr="000A0A5F">
        <w:t xml:space="preserve">          items:</w:t>
      </w:r>
    </w:p>
    <w:p w14:paraId="41CFB173" w14:textId="77777777" w:rsidR="009769D5" w:rsidRPr="000A0A5F" w:rsidRDefault="009769D5" w:rsidP="009769D5">
      <w:pPr>
        <w:pStyle w:val="PL"/>
      </w:pPr>
      <w:r w:rsidRPr="000A0A5F">
        <w:t xml:space="preserve">            $ref: 'TS29571_CommonData.yaml#/components/schemas/</w:t>
      </w:r>
      <w:proofErr w:type="spellStart"/>
      <w:r w:rsidRPr="000A0A5F">
        <w:t>Gpsi</w:t>
      </w:r>
      <w:proofErr w:type="spellEnd"/>
      <w:r w:rsidRPr="000A0A5F">
        <w:t>'</w:t>
      </w:r>
    </w:p>
    <w:p w14:paraId="57D76038"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7C931D35" w14:textId="77777777" w:rsidR="009769D5" w:rsidRPr="000A0A5F" w:rsidRDefault="009769D5" w:rsidP="009769D5">
      <w:pPr>
        <w:pStyle w:val="PL"/>
      </w:pPr>
      <w:r w:rsidRPr="000A0A5F">
        <w:t xml:space="preserve">        </w:t>
      </w:r>
      <w:proofErr w:type="spellStart"/>
      <w:r w:rsidRPr="000A0A5F">
        <w:rPr>
          <w:lang w:eastAsia="zh-CN"/>
        </w:rPr>
        <w:t>removedUEs</w:t>
      </w:r>
      <w:proofErr w:type="spellEnd"/>
      <w:r w:rsidRPr="000A0A5F">
        <w:t>:</w:t>
      </w:r>
    </w:p>
    <w:p w14:paraId="32D4646E" w14:textId="77777777" w:rsidR="009769D5" w:rsidRPr="000A0A5F" w:rsidRDefault="009769D5" w:rsidP="009769D5">
      <w:pPr>
        <w:pStyle w:val="PL"/>
      </w:pPr>
      <w:r w:rsidRPr="000A0A5F">
        <w:t xml:space="preserve">          type: array</w:t>
      </w:r>
    </w:p>
    <w:p w14:paraId="191D9246" w14:textId="77777777" w:rsidR="009769D5" w:rsidRPr="000A0A5F" w:rsidRDefault="009769D5" w:rsidP="009769D5">
      <w:pPr>
        <w:pStyle w:val="PL"/>
      </w:pPr>
      <w:r w:rsidRPr="000A0A5F">
        <w:t xml:space="preserve">          items:</w:t>
      </w:r>
    </w:p>
    <w:p w14:paraId="1E8157C1" w14:textId="77777777" w:rsidR="009769D5" w:rsidRPr="000A0A5F" w:rsidRDefault="009769D5" w:rsidP="009769D5">
      <w:pPr>
        <w:pStyle w:val="PL"/>
      </w:pPr>
      <w:r w:rsidRPr="000A0A5F">
        <w:t xml:space="preserve">            $ref: 'TS29571_CommonData.yaml#/components/schemas/</w:t>
      </w:r>
      <w:proofErr w:type="spellStart"/>
      <w:r w:rsidRPr="000A0A5F">
        <w:t>Gpsi</w:t>
      </w:r>
      <w:proofErr w:type="spellEnd"/>
      <w:r w:rsidRPr="000A0A5F">
        <w:t>'</w:t>
      </w:r>
    </w:p>
    <w:p w14:paraId="63105629"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04C654F0"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47B54032" w14:textId="77777777" w:rsidR="009769D5" w:rsidRPr="000A0A5F" w:rsidRDefault="009769D5" w:rsidP="009769D5">
      <w:pPr>
        <w:pStyle w:val="PL"/>
      </w:pPr>
      <w:r w:rsidRPr="000A0A5F">
        <w:t xml:space="preserve">      - required: [</w:t>
      </w:r>
      <w:proofErr w:type="spellStart"/>
      <w:r w:rsidRPr="000A0A5F">
        <w:rPr>
          <w:lang w:eastAsia="zh-CN"/>
        </w:rPr>
        <w:t>addedUEs</w:t>
      </w:r>
      <w:proofErr w:type="spellEnd"/>
      <w:r w:rsidRPr="000A0A5F">
        <w:t>]</w:t>
      </w:r>
    </w:p>
    <w:p w14:paraId="0F6CA32C" w14:textId="77777777" w:rsidR="009769D5" w:rsidRPr="000A0A5F" w:rsidRDefault="009769D5" w:rsidP="009769D5">
      <w:pPr>
        <w:pStyle w:val="PL"/>
      </w:pPr>
      <w:r w:rsidRPr="000A0A5F">
        <w:t xml:space="preserve">      - required: [</w:t>
      </w:r>
      <w:proofErr w:type="spellStart"/>
      <w:r w:rsidRPr="000A0A5F">
        <w:rPr>
          <w:lang w:eastAsia="zh-CN"/>
        </w:rPr>
        <w:t>removedUEs</w:t>
      </w:r>
      <w:proofErr w:type="spellEnd"/>
      <w:r w:rsidRPr="000A0A5F">
        <w:t>]</w:t>
      </w:r>
    </w:p>
    <w:p w14:paraId="55BC7CC4" w14:textId="77777777" w:rsidR="009769D5" w:rsidRPr="000A0A5F" w:rsidRDefault="009769D5" w:rsidP="009769D5">
      <w:pPr>
        <w:pStyle w:val="PL"/>
      </w:pPr>
    </w:p>
    <w:p w14:paraId="3B0B445E" w14:textId="77777777" w:rsidR="009769D5" w:rsidRPr="000A0A5F" w:rsidRDefault="009769D5" w:rsidP="009769D5">
      <w:pPr>
        <w:pStyle w:val="PL"/>
      </w:pPr>
      <w:r w:rsidRPr="000A0A5F">
        <w:t xml:space="preserve">    </w:t>
      </w:r>
      <w:proofErr w:type="spellStart"/>
      <w:r w:rsidRPr="000A0A5F">
        <w:rPr>
          <w:rFonts w:eastAsia="Times New Roman"/>
          <w:lang w:eastAsia="en-GB"/>
        </w:rPr>
        <w:t>UpLocRepAddrAfRm</w:t>
      </w:r>
      <w:proofErr w:type="spellEnd"/>
      <w:r w:rsidRPr="000A0A5F">
        <w:t>:</w:t>
      </w:r>
    </w:p>
    <w:p w14:paraId="3A4AA9D5" w14:textId="77777777" w:rsidR="009769D5" w:rsidRPr="000A0A5F" w:rsidRDefault="009769D5" w:rsidP="009769D5">
      <w:pPr>
        <w:pStyle w:val="PL"/>
        <w:rPr>
          <w:rFonts w:eastAsia="Batang"/>
        </w:rPr>
      </w:pPr>
      <w:r w:rsidRPr="000A0A5F">
        <w:rPr>
          <w:rFonts w:eastAsia="Batang"/>
        </w:rPr>
        <w:t xml:space="preserve">      description: </w:t>
      </w:r>
      <w:r w:rsidRPr="000A0A5F">
        <w:t>Represents the user plane addressing information</w:t>
      </w:r>
      <w:r w:rsidRPr="000A0A5F">
        <w:rPr>
          <w:rFonts w:eastAsia="Batang"/>
        </w:rPr>
        <w:t>.</w:t>
      </w:r>
    </w:p>
    <w:p w14:paraId="5D62287E" w14:textId="77777777" w:rsidR="009769D5" w:rsidRPr="000A0A5F" w:rsidRDefault="009769D5" w:rsidP="009769D5">
      <w:pPr>
        <w:pStyle w:val="PL"/>
      </w:pPr>
      <w:r w:rsidRPr="000A0A5F">
        <w:t xml:space="preserve">      type: object</w:t>
      </w:r>
    </w:p>
    <w:p w14:paraId="19B85AFE" w14:textId="77777777" w:rsidR="009769D5" w:rsidRPr="000A0A5F" w:rsidRDefault="009769D5" w:rsidP="009769D5">
      <w:pPr>
        <w:pStyle w:val="PL"/>
      </w:pPr>
      <w:r w:rsidRPr="000A0A5F">
        <w:t xml:space="preserve">      properties:</w:t>
      </w:r>
    </w:p>
    <w:p w14:paraId="5087875B" w14:textId="77777777" w:rsidR="009769D5" w:rsidRPr="000A0A5F" w:rsidRDefault="009769D5" w:rsidP="009769D5">
      <w:pPr>
        <w:pStyle w:val="PL"/>
      </w:pPr>
      <w:r w:rsidRPr="000A0A5F">
        <w:t xml:space="preserve">        ipv4Addrs:</w:t>
      </w:r>
    </w:p>
    <w:p w14:paraId="7A609A07" w14:textId="77777777" w:rsidR="009769D5" w:rsidRPr="000A0A5F" w:rsidRDefault="009769D5" w:rsidP="009769D5">
      <w:pPr>
        <w:pStyle w:val="PL"/>
      </w:pPr>
      <w:r w:rsidRPr="000A0A5F">
        <w:t xml:space="preserve">          type: array</w:t>
      </w:r>
    </w:p>
    <w:p w14:paraId="6701F4ED" w14:textId="77777777" w:rsidR="009769D5" w:rsidRPr="000A0A5F" w:rsidRDefault="009769D5" w:rsidP="009769D5">
      <w:pPr>
        <w:pStyle w:val="PL"/>
      </w:pPr>
      <w:r w:rsidRPr="000A0A5F">
        <w:t xml:space="preserve">          items:</w:t>
      </w:r>
    </w:p>
    <w:p w14:paraId="511E2800" w14:textId="77777777" w:rsidR="009769D5" w:rsidRPr="000A0A5F" w:rsidRDefault="009769D5" w:rsidP="009769D5">
      <w:pPr>
        <w:pStyle w:val="PL"/>
      </w:pPr>
      <w:r w:rsidRPr="000A0A5F">
        <w:t xml:space="preserve">            $ref: 'TS29571_CommonData.yaml#/components/schemas/Ipv4Addr'</w:t>
      </w:r>
    </w:p>
    <w:p w14:paraId="0CF1642A"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239C62C5" w14:textId="77777777" w:rsidR="009769D5" w:rsidRPr="000A0A5F" w:rsidRDefault="009769D5" w:rsidP="009769D5">
      <w:pPr>
        <w:pStyle w:val="PL"/>
      </w:pPr>
      <w:r w:rsidRPr="000A0A5F">
        <w:t xml:space="preserve">        ipv6Addrs:</w:t>
      </w:r>
    </w:p>
    <w:p w14:paraId="4185EC4B" w14:textId="77777777" w:rsidR="009769D5" w:rsidRPr="000A0A5F" w:rsidRDefault="009769D5" w:rsidP="009769D5">
      <w:pPr>
        <w:pStyle w:val="PL"/>
      </w:pPr>
      <w:r w:rsidRPr="000A0A5F">
        <w:t xml:space="preserve">          type: array</w:t>
      </w:r>
    </w:p>
    <w:p w14:paraId="49C6D316" w14:textId="77777777" w:rsidR="009769D5" w:rsidRPr="000A0A5F" w:rsidRDefault="009769D5" w:rsidP="009769D5">
      <w:pPr>
        <w:pStyle w:val="PL"/>
      </w:pPr>
      <w:r w:rsidRPr="000A0A5F">
        <w:t xml:space="preserve">          items:</w:t>
      </w:r>
    </w:p>
    <w:p w14:paraId="6B9CC4A9" w14:textId="77777777" w:rsidR="009769D5" w:rsidRPr="000A0A5F" w:rsidRDefault="009769D5" w:rsidP="009769D5">
      <w:pPr>
        <w:pStyle w:val="PL"/>
      </w:pPr>
      <w:r w:rsidRPr="000A0A5F">
        <w:t xml:space="preserve">            $ref: 'TS29571_CommonData.yaml#/components/schemas/Ipv6Addr'</w:t>
      </w:r>
    </w:p>
    <w:p w14:paraId="78318725"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1F1A8B1B" w14:textId="77777777" w:rsidR="009769D5" w:rsidRPr="000A0A5F" w:rsidRDefault="009769D5" w:rsidP="009769D5">
      <w:pPr>
        <w:pStyle w:val="PL"/>
      </w:pPr>
      <w:r w:rsidRPr="000A0A5F">
        <w:t xml:space="preserve">        </w:t>
      </w:r>
      <w:proofErr w:type="spellStart"/>
      <w:r w:rsidRPr="000A0A5F">
        <w:t>fqdn</w:t>
      </w:r>
      <w:proofErr w:type="spellEnd"/>
      <w:r w:rsidRPr="000A0A5F">
        <w:t>:</w:t>
      </w:r>
    </w:p>
    <w:p w14:paraId="58575D9A" w14:textId="77777777" w:rsidR="009769D5" w:rsidRPr="000A0A5F" w:rsidRDefault="009769D5" w:rsidP="009769D5">
      <w:pPr>
        <w:pStyle w:val="PL"/>
      </w:pPr>
      <w:r w:rsidRPr="000A0A5F">
        <w:t xml:space="preserve">          $ref: 'TS29571_CommonData.yaml#/components/schemas/</w:t>
      </w:r>
      <w:proofErr w:type="spellStart"/>
      <w:r w:rsidRPr="000A0A5F">
        <w:t>Fqdn</w:t>
      </w:r>
      <w:proofErr w:type="spellEnd"/>
      <w:r w:rsidRPr="000A0A5F">
        <w:t>'</w:t>
      </w:r>
    </w:p>
    <w:p w14:paraId="2AAED223" w14:textId="77777777" w:rsidR="009769D5" w:rsidRPr="000A0A5F" w:rsidRDefault="009769D5" w:rsidP="009769D5">
      <w:pPr>
        <w:pStyle w:val="PL"/>
      </w:pPr>
      <w:r w:rsidRPr="000A0A5F">
        <w:t xml:space="preserve">      nullable: true</w:t>
      </w:r>
    </w:p>
    <w:p w14:paraId="0FC03F7E"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5D506FC8" w14:textId="77777777" w:rsidR="009769D5" w:rsidRPr="000A0A5F" w:rsidRDefault="009769D5" w:rsidP="009769D5">
      <w:pPr>
        <w:pStyle w:val="PL"/>
      </w:pPr>
      <w:r w:rsidRPr="000A0A5F">
        <w:t xml:space="preserve">      - required: [ipv4Addrs]</w:t>
      </w:r>
    </w:p>
    <w:p w14:paraId="71DD2F88" w14:textId="77777777" w:rsidR="009769D5" w:rsidRPr="000A0A5F" w:rsidRDefault="009769D5" w:rsidP="009769D5">
      <w:pPr>
        <w:pStyle w:val="PL"/>
      </w:pPr>
      <w:r w:rsidRPr="000A0A5F">
        <w:t xml:space="preserve">      - required: [ipv6Addrs]</w:t>
      </w:r>
    </w:p>
    <w:p w14:paraId="4D75797A" w14:textId="77777777" w:rsidR="009769D5" w:rsidRPr="000A0A5F" w:rsidRDefault="009769D5" w:rsidP="009769D5">
      <w:pPr>
        <w:pStyle w:val="PL"/>
      </w:pPr>
      <w:r w:rsidRPr="000A0A5F">
        <w:t xml:space="preserve">      - required: [</w:t>
      </w:r>
      <w:proofErr w:type="spellStart"/>
      <w:r w:rsidRPr="000A0A5F">
        <w:t>fqdn</w:t>
      </w:r>
      <w:proofErr w:type="spellEnd"/>
      <w:r w:rsidRPr="000A0A5F">
        <w:t>]</w:t>
      </w:r>
    </w:p>
    <w:p w14:paraId="2EC22DF0" w14:textId="77777777" w:rsidR="009769D5" w:rsidRDefault="009769D5" w:rsidP="009769D5">
      <w:pPr>
        <w:pStyle w:val="PL"/>
      </w:pPr>
    </w:p>
    <w:p w14:paraId="6A692A40" w14:textId="77777777" w:rsidR="009769D5" w:rsidRDefault="009769D5" w:rsidP="009769D5">
      <w:pPr>
        <w:pStyle w:val="PL"/>
      </w:pPr>
      <w:r>
        <w:t xml:space="preserve">    </w:t>
      </w:r>
      <w:proofErr w:type="spellStart"/>
      <w:r>
        <w:rPr>
          <w:lang w:eastAsia="zh-CN"/>
        </w:rPr>
        <w:t>UpCumEvtRep</w:t>
      </w:r>
      <w:proofErr w:type="spellEnd"/>
      <w:r>
        <w:t>:</w:t>
      </w:r>
    </w:p>
    <w:p w14:paraId="5F86BFD3" w14:textId="77777777" w:rsidR="009769D5" w:rsidRDefault="009769D5" w:rsidP="009769D5">
      <w:pPr>
        <w:pStyle w:val="PL"/>
        <w:rPr>
          <w:rFonts w:eastAsia="Batang"/>
        </w:rPr>
      </w:pPr>
      <w:r>
        <w:rPr>
          <w:rFonts w:eastAsia="Batang"/>
        </w:rPr>
        <w:lastRenderedPageBreak/>
        <w:t xml:space="preserve">      description: Represents the </w:t>
      </w:r>
      <w:r w:rsidRPr="001515A1">
        <w:rPr>
          <w:rFonts w:eastAsia="Times New Roman"/>
          <w:lang w:eastAsia="zh-CN"/>
        </w:rPr>
        <w:t>cumulative event report</w:t>
      </w:r>
      <w:r>
        <w:rPr>
          <w:rFonts w:eastAsia="Batang"/>
        </w:rPr>
        <w:t>.</w:t>
      </w:r>
    </w:p>
    <w:p w14:paraId="4F79F50B" w14:textId="77777777" w:rsidR="009769D5" w:rsidRDefault="009769D5" w:rsidP="009769D5">
      <w:pPr>
        <w:pStyle w:val="PL"/>
      </w:pPr>
      <w:r>
        <w:t xml:space="preserve">      type: object</w:t>
      </w:r>
    </w:p>
    <w:p w14:paraId="14BA7659" w14:textId="77777777" w:rsidR="009769D5" w:rsidRDefault="009769D5" w:rsidP="009769D5">
      <w:pPr>
        <w:pStyle w:val="PL"/>
      </w:pPr>
      <w:r>
        <w:t xml:space="preserve">      properties:</w:t>
      </w:r>
    </w:p>
    <w:p w14:paraId="505AF585" w14:textId="77777777" w:rsidR="009769D5" w:rsidRDefault="009769D5" w:rsidP="009769D5">
      <w:pPr>
        <w:pStyle w:val="PL"/>
      </w:pPr>
      <w:r>
        <w:t xml:space="preserve">        </w:t>
      </w:r>
      <w:proofErr w:type="spellStart"/>
      <w:r w:rsidRPr="00104450">
        <w:rPr>
          <w:rFonts w:eastAsia="Times New Roman"/>
          <w:lang w:eastAsia="zh-CN"/>
        </w:rPr>
        <w:t>u</w:t>
      </w:r>
      <w:r>
        <w:rPr>
          <w:rFonts w:eastAsia="Times New Roman"/>
          <w:lang w:eastAsia="zh-CN"/>
        </w:rPr>
        <w:t>p</w:t>
      </w:r>
      <w:r w:rsidRPr="00104450">
        <w:rPr>
          <w:rFonts w:eastAsia="Times New Roman"/>
          <w:lang w:eastAsia="zh-CN"/>
        </w:rPr>
        <w:t>LocRepStat</w:t>
      </w:r>
      <w:proofErr w:type="spellEnd"/>
      <w:r>
        <w:t>:</w:t>
      </w:r>
    </w:p>
    <w:p w14:paraId="4C89CA34" w14:textId="77777777" w:rsidR="009769D5" w:rsidRDefault="009769D5" w:rsidP="009769D5">
      <w:pPr>
        <w:pStyle w:val="PL"/>
      </w:pPr>
      <w:r>
        <w:t xml:space="preserve">          $ref: '</w:t>
      </w:r>
      <w:r>
        <w:rPr>
          <w:rFonts w:cs="Courier New"/>
          <w:szCs w:val="16"/>
        </w:rPr>
        <w:t>TS29571_CommonData.yaml</w:t>
      </w:r>
      <w:r>
        <w:t>#/components/schemas/</w:t>
      </w:r>
      <w:proofErr w:type="spellStart"/>
      <w:r>
        <w:t>Uinteger</w:t>
      </w:r>
      <w:proofErr w:type="spellEnd"/>
      <w:r>
        <w:t>'</w:t>
      </w:r>
    </w:p>
    <w:p w14:paraId="5D1F1364" w14:textId="77777777" w:rsidR="009769D5" w:rsidRDefault="009769D5" w:rsidP="009769D5">
      <w:pPr>
        <w:pStyle w:val="PL"/>
      </w:pPr>
    </w:p>
    <w:p w14:paraId="0C37CFC1" w14:textId="77777777" w:rsidR="009769D5" w:rsidRDefault="009769D5" w:rsidP="009769D5">
      <w:pPr>
        <w:pStyle w:val="PL"/>
      </w:pPr>
      <w:r>
        <w:t xml:space="preserve">    </w:t>
      </w:r>
      <w:proofErr w:type="spellStart"/>
      <w:r w:rsidRPr="00C343C5">
        <w:rPr>
          <w:lang w:eastAsia="zh-CN"/>
        </w:rPr>
        <w:t>UeStrAndFwdSatInfo</w:t>
      </w:r>
      <w:proofErr w:type="spellEnd"/>
      <w:r>
        <w:t>:</w:t>
      </w:r>
    </w:p>
    <w:p w14:paraId="5429CC38" w14:textId="77777777" w:rsidR="009769D5" w:rsidRDefault="009769D5" w:rsidP="009769D5">
      <w:pPr>
        <w:pStyle w:val="PL"/>
        <w:rPr>
          <w:rFonts w:eastAsia="Batang"/>
        </w:rPr>
      </w:pPr>
      <w:r>
        <w:rPr>
          <w:rFonts w:eastAsia="Batang"/>
        </w:rPr>
        <w:t xml:space="preserve">      description: </w:t>
      </w:r>
      <w:r w:rsidRPr="00D24316">
        <w:rPr>
          <w:rFonts w:eastAsia="Batang"/>
        </w:rPr>
        <w:t>Contains the Store and Forward operation information for satellite access</w:t>
      </w:r>
      <w:r>
        <w:rPr>
          <w:rFonts w:eastAsia="Batang"/>
        </w:rPr>
        <w:t>.</w:t>
      </w:r>
    </w:p>
    <w:p w14:paraId="628C6785" w14:textId="77777777" w:rsidR="009769D5" w:rsidRDefault="009769D5" w:rsidP="009769D5">
      <w:pPr>
        <w:pStyle w:val="PL"/>
      </w:pPr>
      <w:r>
        <w:t xml:space="preserve">      type: object</w:t>
      </w:r>
    </w:p>
    <w:p w14:paraId="3F6C37BA" w14:textId="77777777" w:rsidR="009769D5" w:rsidRDefault="009769D5" w:rsidP="009769D5">
      <w:pPr>
        <w:pStyle w:val="PL"/>
      </w:pPr>
      <w:r>
        <w:t xml:space="preserve">      properties:</w:t>
      </w:r>
    </w:p>
    <w:p w14:paraId="35A2AF51" w14:textId="77777777" w:rsidR="009769D5" w:rsidRDefault="009769D5" w:rsidP="009769D5">
      <w:pPr>
        <w:pStyle w:val="PL"/>
      </w:pPr>
      <w:r>
        <w:t xml:space="preserve">        </w:t>
      </w:r>
      <w:proofErr w:type="spellStart"/>
      <w:r>
        <w:rPr>
          <w:lang w:eastAsia="zh-CN"/>
        </w:rPr>
        <w:t>u</w:t>
      </w:r>
      <w:r w:rsidRPr="00175FF8">
        <w:rPr>
          <w:lang w:eastAsia="zh-CN"/>
        </w:rPr>
        <w:t>eStrAndFwdStatus</w:t>
      </w:r>
      <w:proofErr w:type="spellEnd"/>
      <w:r>
        <w:t>:</w:t>
      </w:r>
    </w:p>
    <w:p w14:paraId="3D2C7A9C" w14:textId="77777777" w:rsidR="009769D5" w:rsidRDefault="009769D5" w:rsidP="009769D5">
      <w:pPr>
        <w:pStyle w:val="PL"/>
      </w:pPr>
      <w:r>
        <w:t xml:space="preserve">          $ref: '#/components/schemas/</w:t>
      </w:r>
      <w:proofErr w:type="spellStart"/>
      <w:r>
        <w:t>Ue</w:t>
      </w:r>
      <w:r>
        <w:rPr>
          <w:lang w:eastAsia="zh-CN"/>
        </w:rPr>
        <w:t>StrAndFwdStatus</w:t>
      </w:r>
      <w:proofErr w:type="spellEnd"/>
      <w:r>
        <w:t>'</w:t>
      </w:r>
    </w:p>
    <w:p w14:paraId="6E6897BF" w14:textId="77777777" w:rsidR="009769D5" w:rsidRDefault="009769D5" w:rsidP="009769D5">
      <w:pPr>
        <w:pStyle w:val="PL"/>
      </w:pPr>
      <w:r>
        <w:t xml:space="preserve">        </w:t>
      </w:r>
      <w:proofErr w:type="spellStart"/>
      <w:r>
        <w:t>externalId</w:t>
      </w:r>
      <w:proofErr w:type="spellEnd"/>
      <w:r>
        <w:t>:</w:t>
      </w:r>
    </w:p>
    <w:p w14:paraId="3D927BDD" w14:textId="77777777" w:rsidR="009769D5" w:rsidRDefault="009769D5" w:rsidP="009769D5">
      <w:pPr>
        <w:pStyle w:val="PL"/>
      </w:pPr>
      <w:r>
        <w:t xml:space="preserve">          $ref: 'TS29122_CommonData.yaml#/components/schemas/</w:t>
      </w:r>
      <w:proofErr w:type="spellStart"/>
      <w:r>
        <w:t>ExternalId</w:t>
      </w:r>
      <w:proofErr w:type="spellEnd"/>
      <w:r>
        <w:t>'</w:t>
      </w:r>
    </w:p>
    <w:p w14:paraId="37A6A254" w14:textId="77777777" w:rsidR="009769D5" w:rsidRDefault="009769D5" w:rsidP="009769D5">
      <w:pPr>
        <w:pStyle w:val="PL"/>
      </w:pPr>
      <w:r>
        <w:t xml:space="preserve">        </w:t>
      </w:r>
      <w:proofErr w:type="spellStart"/>
      <w:r>
        <w:t>msisdn</w:t>
      </w:r>
      <w:proofErr w:type="spellEnd"/>
      <w:r>
        <w:t>:</w:t>
      </w:r>
    </w:p>
    <w:p w14:paraId="0EAE5094" w14:textId="77777777" w:rsidR="009769D5" w:rsidRDefault="009769D5" w:rsidP="009769D5">
      <w:pPr>
        <w:pStyle w:val="PL"/>
      </w:pPr>
      <w:r>
        <w:t xml:space="preserve">          $ref: 'TS29122_CommonData.yaml#/components/schemas/</w:t>
      </w:r>
      <w:proofErr w:type="spellStart"/>
      <w:r>
        <w:t>Msisdn</w:t>
      </w:r>
      <w:proofErr w:type="spellEnd"/>
      <w:r>
        <w:t>'</w:t>
      </w:r>
    </w:p>
    <w:p w14:paraId="5055EBFF" w14:textId="77777777" w:rsidR="009769D5" w:rsidRDefault="009769D5" w:rsidP="009769D5">
      <w:pPr>
        <w:pStyle w:val="PL"/>
      </w:pPr>
      <w:r>
        <w:t xml:space="preserve">        </w:t>
      </w:r>
      <w:proofErr w:type="spellStart"/>
      <w:r w:rsidRPr="00037AEC">
        <w:t>e</w:t>
      </w:r>
      <w:r>
        <w:t>st</w:t>
      </w:r>
      <w:r w:rsidRPr="00037AEC">
        <w:t>Time</w:t>
      </w:r>
      <w:proofErr w:type="spellEnd"/>
      <w:r>
        <w:t>:</w:t>
      </w:r>
    </w:p>
    <w:p w14:paraId="0B4B7240" w14:textId="77777777" w:rsidR="009769D5" w:rsidRDefault="009769D5" w:rsidP="009769D5">
      <w:pPr>
        <w:pStyle w:val="PL"/>
      </w:pPr>
      <w:r>
        <w:t xml:space="preserve">          $ref: 'TS29122_CommonData.yaml#/components/schemas/</w:t>
      </w:r>
      <w:proofErr w:type="spellStart"/>
      <w:r>
        <w:t>DurationSec</w:t>
      </w:r>
      <w:proofErr w:type="spellEnd"/>
      <w:r>
        <w:t>'</w:t>
      </w:r>
    </w:p>
    <w:p w14:paraId="686AC834" w14:textId="77777777" w:rsidR="009769D5" w:rsidRDefault="009769D5" w:rsidP="009769D5">
      <w:pPr>
        <w:pStyle w:val="PL"/>
      </w:pPr>
      <w:r>
        <w:t xml:space="preserve">        </w:t>
      </w:r>
      <w:proofErr w:type="spellStart"/>
      <w:r w:rsidRPr="00204C93">
        <w:t>fLinkAvail</w:t>
      </w:r>
      <w:proofErr w:type="spellEnd"/>
      <w:r>
        <w:t>:</w:t>
      </w:r>
    </w:p>
    <w:p w14:paraId="638F739E" w14:textId="77777777" w:rsidR="009769D5" w:rsidRDefault="009769D5" w:rsidP="009769D5">
      <w:pPr>
        <w:pStyle w:val="PL"/>
      </w:pPr>
      <w:r>
        <w:t xml:space="preserve">          </w:t>
      </w:r>
      <w:r w:rsidRPr="000A0A5F">
        <w:t>$ref: 'TS29122_CommonData.yaml#/components/schemas/</w:t>
      </w:r>
      <w:proofErr w:type="spellStart"/>
      <w:r w:rsidRPr="000A0A5F">
        <w:t>TimeWindow</w:t>
      </w:r>
      <w:proofErr w:type="spellEnd"/>
      <w:r w:rsidRPr="000A0A5F">
        <w:t>'</w:t>
      </w:r>
    </w:p>
    <w:p w14:paraId="1153507D" w14:textId="77777777" w:rsidR="009769D5" w:rsidRPr="000A0A5F" w:rsidRDefault="009769D5" w:rsidP="009769D5">
      <w:pPr>
        <w:pStyle w:val="PL"/>
      </w:pPr>
      <w:r w:rsidRPr="000A0A5F">
        <w:t xml:space="preserve">      required:</w:t>
      </w:r>
    </w:p>
    <w:p w14:paraId="444387F4" w14:textId="77777777" w:rsidR="009769D5" w:rsidRDefault="009769D5" w:rsidP="009769D5">
      <w:pPr>
        <w:pStyle w:val="PL"/>
      </w:pPr>
      <w:r w:rsidRPr="000A0A5F">
        <w:t xml:space="preserve">        - </w:t>
      </w:r>
      <w:proofErr w:type="spellStart"/>
      <w:r>
        <w:rPr>
          <w:lang w:eastAsia="zh-CN"/>
        </w:rPr>
        <w:t>u</w:t>
      </w:r>
      <w:r w:rsidRPr="00175FF8">
        <w:rPr>
          <w:lang w:eastAsia="zh-CN"/>
        </w:rPr>
        <w:t>eStrAndFwdStatus</w:t>
      </w:r>
      <w:proofErr w:type="spellEnd"/>
    </w:p>
    <w:p w14:paraId="6DC36C7C" w14:textId="77777777" w:rsidR="009769D5" w:rsidRPr="000A0A5F" w:rsidRDefault="009769D5" w:rsidP="009769D5">
      <w:pPr>
        <w:pStyle w:val="PL"/>
      </w:pPr>
      <w:r w:rsidRPr="000A0A5F">
        <w:t xml:space="preserve">      </w:t>
      </w:r>
      <w:proofErr w:type="spellStart"/>
      <w:r w:rsidRPr="000A0A5F">
        <w:t>oneOf</w:t>
      </w:r>
      <w:proofErr w:type="spellEnd"/>
      <w:r w:rsidRPr="000A0A5F">
        <w:t>:</w:t>
      </w:r>
    </w:p>
    <w:p w14:paraId="7D25D0DF" w14:textId="77777777" w:rsidR="009769D5" w:rsidRPr="000A0A5F" w:rsidRDefault="009769D5" w:rsidP="009769D5">
      <w:pPr>
        <w:pStyle w:val="PL"/>
      </w:pPr>
      <w:r w:rsidRPr="000A0A5F">
        <w:t xml:space="preserve">      - required: [</w:t>
      </w:r>
      <w:proofErr w:type="spellStart"/>
      <w:r w:rsidRPr="000A0A5F">
        <w:t>externalId</w:t>
      </w:r>
      <w:proofErr w:type="spellEnd"/>
      <w:r w:rsidRPr="000A0A5F">
        <w:t>]</w:t>
      </w:r>
    </w:p>
    <w:p w14:paraId="2ECAF6B8" w14:textId="77777777" w:rsidR="009769D5" w:rsidRPr="000A0A5F" w:rsidRDefault="009769D5" w:rsidP="009769D5">
      <w:pPr>
        <w:pStyle w:val="PL"/>
      </w:pPr>
      <w:r w:rsidRPr="000A0A5F">
        <w:t xml:space="preserve">      - required: [</w:t>
      </w:r>
      <w:proofErr w:type="spellStart"/>
      <w:r w:rsidRPr="000A0A5F">
        <w:t>msisdn</w:t>
      </w:r>
      <w:proofErr w:type="spellEnd"/>
      <w:r w:rsidRPr="000A0A5F">
        <w:t>]</w:t>
      </w:r>
    </w:p>
    <w:p w14:paraId="3B67C67D" w14:textId="77777777" w:rsidR="009769D5" w:rsidRDefault="009769D5" w:rsidP="009769D5">
      <w:pPr>
        <w:pStyle w:val="PL"/>
      </w:pPr>
    </w:p>
    <w:p w14:paraId="1736747E" w14:textId="77777777" w:rsidR="009769D5" w:rsidRDefault="009769D5" w:rsidP="009769D5">
      <w:pPr>
        <w:pStyle w:val="PL"/>
      </w:pPr>
      <w:r>
        <w:t xml:space="preserve">    </w:t>
      </w:r>
      <w:proofErr w:type="spellStart"/>
      <w:r>
        <w:rPr>
          <w:lang w:eastAsia="zh-CN"/>
        </w:rPr>
        <w:t>Energy</w:t>
      </w:r>
      <w:r w:rsidRPr="00C343C5">
        <w:rPr>
          <w:lang w:eastAsia="zh-CN"/>
        </w:rPr>
        <w:t>Info</w:t>
      </w:r>
      <w:proofErr w:type="spellEnd"/>
      <w:r>
        <w:t>:</w:t>
      </w:r>
    </w:p>
    <w:p w14:paraId="1F1FB967" w14:textId="77777777" w:rsidR="009769D5" w:rsidRDefault="009769D5" w:rsidP="009769D5">
      <w:pPr>
        <w:pStyle w:val="PL"/>
        <w:rPr>
          <w:rFonts w:eastAsia="Batang"/>
        </w:rPr>
      </w:pPr>
      <w:r>
        <w:rPr>
          <w:rFonts w:eastAsia="Batang"/>
        </w:rPr>
        <w:t xml:space="preserve">      description: </w:t>
      </w:r>
      <w:r w:rsidRPr="00D24316">
        <w:rPr>
          <w:rFonts w:eastAsia="Batang"/>
        </w:rPr>
        <w:t xml:space="preserve">Contains the </w:t>
      </w:r>
      <w:r>
        <w:rPr>
          <w:rFonts w:eastAsia="Batang"/>
        </w:rPr>
        <w:t>Energy consumption information for the UE.</w:t>
      </w:r>
    </w:p>
    <w:p w14:paraId="1F185DAA" w14:textId="77777777" w:rsidR="009769D5" w:rsidRDefault="009769D5" w:rsidP="009769D5">
      <w:pPr>
        <w:pStyle w:val="PL"/>
      </w:pPr>
      <w:r>
        <w:t xml:space="preserve">      type: object</w:t>
      </w:r>
    </w:p>
    <w:p w14:paraId="04CE13E9" w14:textId="77777777" w:rsidR="009769D5" w:rsidRDefault="009769D5" w:rsidP="009769D5">
      <w:pPr>
        <w:pStyle w:val="PL"/>
      </w:pPr>
      <w:r>
        <w:t xml:space="preserve">      properties:</w:t>
      </w:r>
    </w:p>
    <w:p w14:paraId="70DE7A41" w14:textId="77777777" w:rsidR="009769D5" w:rsidRDefault="009769D5" w:rsidP="009769D5">
      <w:pPr>
        <w:pStyle w:val="PL"/>
      </w:pPr>
      <w:r>
        <w:t xml:space="preserve">        </w:t>
      </w:r>
      <w:proofErr w:type="spellStart"/>
      <w:r>
        <w:rPr>
          <w:lang w:eastAsia="zh-CN"/>
        </w:rPr>
        <w:t>energyLevel</w:t>
      </w:r>
      <w:proofErr w:type="spellEnd"/>
      <w:r>
        <w:t>:</w:t>
      </w:r>
    </w:p>
    <w:p w14:paraId="2204FAB0" w14:textId="77777777" w:rsidR="009769D5" w:rsidRDefault="009769D5" w:rsidP="009769D5">
      <w:pPr>
        <w:pStyle w:val="PL"/>
      </w:pPr>
      <w:r>
        <w:t xml:space="preserve">          $ref: '#/components/schemas/</w:t>
      </w:r>
      <w:proofErr w:type="spellStart"/>
      <w:r>
        <w:t>MonitoringType</w:t>
      </w:r>
      <w:proofErr w:type="spellEnd"/>
      <w:r>
        <w:t>'</w:t>
      </w:r>
    </w:p>
    <w:p w14:paraId="3411FB25" w14:textId="77777777" w:rsidR="009769D5" w:rsidRPr="000A0A5F" w:rsidRDefault="009769D5" w:rsidP="009769D5">
      <w:pPr>
        <w:pStyle w:val="PL"/>
      </w:pPr>
      <w:r>
        <w:t xml:space="preserve">        energy:</w:t>
      </w:r>
    </w:p>
    <w:p w14:paraId="30DC7FAD" w14:textId="77777777" w:rsidR="009769D5" w:rsidRPr="000A0A5F" w:rsidRDefault="009769D5" w:rsidP="009769D5">
      <w:pPr>
        <w:pStyle w:val="PL"/>
      </w:pPr>
      <w:r w:rsidRPr="000A0A5F">
        <w:t xml:space="preserve">          format: float</w:t>
      </w:r>
    </w:p>
    <w:p w14:paraId="161AE365" w14:textId="77777777" w:rsidR="009769D5" w:rsidRPr="000A0A5F" w:rsidRDefault="009769D5" w:rsidP="009769D5">
      <w:pPr>
        <w:pStyle w:val="PL"/>
      </w:pPr>
      <w:r w:rsidRPr="000A0A5F">
        <w:t xml:space="preserve">          type: number</w:t>
      </w:r>
    </w:p>
    <w:p w14:paraId="2092617A" w14:textId="77777777" w:rsidR="009769D5" w:rsidRDefault="009769D5" w:rsidP="009769D5">
      <w:pPr>
        <w:pStyle w:val="PL"/>
      </w:pPr>
      <w:r w:rsidRPr="000A0A5F">
        <w:t xml:space="preserve">          minimum: </w:t>
      </w:r>
      <w:r>
        <w:t>0</w:t>
      </w:r>
    </w:p>
    <w:p w14:paraId="2AB2393F" w14:textId="77777777" w:rsidR="009769D5" w:rsidRPr="000A0A5F" w:rsidRDefault="009769D5" w:rsidP="009769D5">
      <w:pPr>
        <w:pStyle w:val="PL"/>
      </w:pPr>
      <w:r w:rsidRPr="000A0A5F">
        <w:t xml:space="preserve">      required:</w:t>
      </w:r>
    </w:p>
    <w:p w14:paraId="124AFB02" w14:textId="77777777" w:rsidR="009769D5" w:rsidRPr="000A0A5F" w:rsidRDefault="009769D5" w:rsidP="009769D5">
      <w:pPr>
        <w:pStyle w:val="PL"/>
      </w:pPr>
      <w:r w:rsidRPr="000A0A5F">
        <w:t xml:space="preserve">        - </w:t>
      </w:r>
      <w:proofErr w:type="spellStart"/>
      <w:r>
        <w:rPr>
          <w:lang w:eastAsia="zh-CN"/>
        </w:rPr>
        <w:t>energyLevel</w:t>
      </w:r>
      <w:proofErr w:type="spellEnd"/>
    </w:p>
    <w:p w14:paraId="618C3C63" w14:textId="77777777" w:rsidR="009769D5" w:rsidRDefault="009769D5" w:rsidP="009769D5">
      <w:pPr>
        <w:pStyle w:val="PL"/>
      </w:pPr>
      <w:r w:rsidRPr="000A0A5F">
        <w:t xml:space="preserve">        - </w:t>
      </w:r>
      <w:r>
        <w:rPr>
          <w:lang w:eastAsia="zh-CN"/>
        </w:rPr>
        <w:t>energy</w:t>
      </w:r>
    </w:p>
    <w:p w14:paraId="5BF598CD" w14:textId="77777777" w:rsidR="009769D5" w:rsidRPr="000A0A5F" w:rsidRDefault="009769D5" w:rsidP="009769D5">
      <w:pPr>
        <w:pStyle w:val="PL"/>
      </w:pPr>
    </w:p>
    <w:p w14:paraId="77F3CD75" w14:textId="77777777" w:rsidR="009769D5" w:rsidRPr="000A0A5F" w:rsidRDefault="009769D5" w:rsidP="009769D5">
      <w:pPr>
        <w:pStyle w:val="PL"/>
      </w:pPr>
      <w:r w:rsidRPr="000A0A5F">
        <w:t>#</w:t>
      </w:r>
    </w:p>
    <w:p w14:paraId="5F1DEB4D" w14:textId="77777777" w:rsidR="009769D5" w:rsidRPr="000A0A5F" w:rsidRDefault="009769D5" w:rsidP="009769D5">
      <w:pPr>
        <w:pStyle w:val="PL"/>
      </w:pPr>
      <w:r w:rsidRPr="000A0A5F">
        <w:t># ENUMS</w:t>
      </w:r>
    </w:p>
    <w:p w14:paraId="19D8D519" w14:textId="77777777" w:rsidR="009769D5" w:rsidRPr="000A0A5F" w:rsidRDefault="009769D5" w:rsidP="009769D5">
      <w:pPr>
        <w:pStyle w:val="PL"/>
      </w:pPr>
      <w:r w:rsidRPr="000A0A5F">
        <w:t>#</w:t>
      </w:r>
    </w:p>
    <w:p w14:paraId="2E73D7AE" w14:textId="77777777" w:rsidR="009769D5" w:rsidRPr="000A0A5F" w:rsidRDefault="009769D5" w:rsidP="009769D5">
      <w:pPr>
        <w:pStyle w:val="PL"/>
      </w:pPr>
      <w:r w:rsidRPr="000A0A5F">
        <w:t xml:space="preserve">    </w:t>
      </w:r>
      <w:proofErr w:type="spellStart"/>
      <w:r w:rsidRPr="000A0A5F">
        <w:t>MonitoringType</w:t>
      </w:r>
      <w:proofErr w:type="spellEnd"/>
      <w:r w:rsidRPr="000A0A5F">
        <w:t>:</w:t>
      </w:r>
    </w:p>
    <w:p w14:paraId="2D25FF82"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25C7FB24" w14:textId="77777777" w:rsidR="009769D5" w:rsidRPr="000A0A5F" w:rsidRDefault="009769D5" w:rsidP="009769D5">
      <w:pPr>
        <w:pStyle w:val="PL"/>
      </w:pPr>
      <w:r w:rsidRPr="000A0A5F">
        <w:t xml:space="preserve">      - type: string</w:t>
      </w:r>
    </w:p>
    <w:p w14:paraId="03FA508D" w14:textId="77777777" w:rsidR="009769D5" w:rsidRPr="000A0A5F" w:rsidRDefault="009769D5" w:rsidP="009769D5">
      <w:pPr>
        <w:pStyle w:val="PL"/>
      </w:pPr>
      <w:r w:rsidRPr="000A0A5F">
        <w:t xml:space="preserve">        </w:t>
      </w:r>
      <w:proofErr w:type="spellStart"/>
      <w:r w:rsidRPr="000A0A5F">
        <w:t>enum</w:t>
      </w:r>
      <w:proofErr w:type="spellEnd"/>
      <w:r w:rsidRPr="000A0A5F">
        <w:t>:</w:t>
      </w:r>
    </w:p>
    <w:p w14:paraId="34F0D4BD" w14:textId="77777777" w:rsidR="009769D5" w:rsidRPr="000A0A5F" w:rsidRDefault="009769D5" w:rsidP="009769D5">
      <w:pPr>
        <w:pStyle w:val="PL"/>
      </w:pPr>
      <w:r w:rsidRPr="000A0A5F">
        <w:t xml:space="preserve">          - LOSS_OF_CONNECTIVITY</w:t>
      </w:r>
    </w:p>
    <w:p w14:paraId="161E3440" w14:textId="77777777" w:rsidR="009769D5" w:rsidRPr="000A0A5F" w:rsidRDefault="009769D5" w:rsidP="009769D5">
      <w:pPr>
        <w:pStyle w:val="PL"/>
      </w:pPr>
      <w:r w:rsidRPr="000A0A5F">
        <w:t xml:space="preserve">          - UE_REACHABILITY</w:t>
      </w:r>
    </w:p>
    <w:p w14:paraId="1FC729B5" w14:textId="77777777" w:rsidR="009769D5" w:rsidRPr="000A0A5F" w:rsidRDefault="009769D5" w:rsidP="009769D5">
      <w:pPr>
        <w:pStyle w:val="PL"/>
      </w:pPr>
      <w:r w:rsidRPr="000A0A5F">
        <w:t xml:space="preserve">          - LOCATION_REPORTING</w:t>
      </w:r>
    </w:p>
    <w:p w14:paraId="3697CFE8" w14:textId="77777777" w:rsidR="009769D5" w:rsidRPr="000A0A5F" w:rsidRDefault="009769D5" w:rsidP="009769D5">
      <w:pPr>
        <w:pStyle w:val="PL"/>
      </w:pPr>
      <w:r w:rsidRPr="000A0A5F">
        <w:t xml:space="preserve">          - CHANGE_OF_IMSI_IMEI_ASSOCIATION</w:t>
      </w:r>
    </w:p>
    <w:p w14:paraId="790FD83C" w14:textId="77777777" w:rsidR="009769D5" w:rsidRPr="000A0A5F" w:rsidRDefault="009769D5" w:rsidP="009769D5">
      <w:pPr>
        <w:pStyle w:val="PL"/>
      </w:pPr>
      <w:r w:rsidRPr="000A0A5F">
        <w:t xml:space="preserve">          - ROAMING_STATUS</w:t>
      </w:r>
    </w:p>
    <w:p w14:paraId="6FE777A5" w14:textId="77777777" w:rsidR="009769D5" w:rsidRPr="000A0A5F" w:rsidRDefault="009769D5" w:rsidP="009769D5">
      <w:pPr>
        <w:pStyle w:val="PL"/>
      </w:pPr>
      <w:r w:rsidRPr="000A0A5F">
        <w:t xml:space="preserve">          - COMMUNICATION_FAILURE</w:t>
      </w:r>
    </w:p>
    <w:p w14:paraId="1DE5ECE7" w14:textId="77777777" w:rsidR="009769D5" w:rsidRPr="000A0A5F" w:rsidRDefault="009769D5" w:rsidP="009769D5">
      <w:pPr>
        <w:pStyle w:val="PL"/>
      </w:pPr>
      <w:r w:rsidRPr="000A0A5F">
        <w:t xml:space="preserve">          - AVAILABILITY_AFTER_DDN_FAILURE</w:t>
      </w:r>
    </w:p>
    <w:p w14:paraId="18BE2C6B" w14:textId="77777777" w:rsidR="009769D5" w:rsidRPr="000A0A5F" w:rsidRDefault="009769D5" w:rsidP="009769D5">
      <w:pPr>
        <w:pStyle w:val="PL"/>
      </w:pPr>
      <w:r w:rsidRPr="000A0A5F">
        <w:t xml:space="preserve">          - NUMBER_OF_UES_IN_AN_AREA</w:t>
      </w:r>
    </w:p>
    <w:p w14:paraId="52BAB7D2" w14:textId="77777777" w:rsidR="009769D5" w:rsidRPr="000A0A5F" w:rsidRDefault="009769D5" w:rsidP="009769D5">
      <w:pPr>
        <w:pStyle w:val="PL"/>
      </w:pPr>
      <w:r w:rsidRPr="000A0A5F">
        <w:t xml:space="preserve">          - PDN_CONNECTIVITY_STATUS</w:t>
      </w:r>
    </w:p>
    <w:p w14:paraId="602AE0E8" w14:textId="77777777" w:rsidR="009769D5" w:rsidRPr="000A0A5F" w:rsidRDefault="009769D5" w:rsidP="009769D5">
      <w:pPr>
        <w:pStyle w:val="PL"/>
      </w:pPr>
      <w:r w:rsidRPr="000A0A5F">
        <w:t xml:space="preserve">          - DOWNLINK_DATA_DELIVERY_STATUS</w:t>
      </w:r>
    </w:p>
    <w:p w14:paraId="68031A84" w14:textId="77777777" w:rsidR="009769D5" w:rsidRPr="000A0A5F" w:rsidRDefault="009769D5" w:rsidP="009769D5">
      <w:pPr>
        <w:pStyle w:val="PL"/>
      </w:pPr>
      <w:r w:rsidRPr="000A0A5F">
        <w:t xml:space="preserve">          - API_SUPPORT_CAPABILITY</w:t>
      </w:r>
    </w:p>
    <w:p w14:paraId="5A1D2BEB" w14:textId="77777777" w:rsidR="009769D5" w:rsidRPr="000A0A5F" w:rsidRDefault="009769D5" w:rsidP="009769D5">
      <w:pPr>
        <w:pStyle w:val="PL"/>
      </w:pPr>
      <w:r w:rsidRPr="000A0A5F">
        <w:t xml:space="preserve">          - NUM_OF_REGD_UES</w:t>
      </w:r>
    </w:p>
    <w:p w14:paraId="2C2ABAC7" w14:textId="77777777" w:rsidR="009769D5" w:rsidRPr="000A0A5F" w:rsidRDefault="009769D5" w:rsidP="009769D5">
      <w:pPr>
        <w:pStyle w:val="PL"/>
        <w:rPr>
          <w:lang w:val="en-US"/>
        </w:rPr>
      </w:pPr>
      <w:r w:rsidRPr="000A0A5F">
        <w:t xml:space="preserve">          </w:t>
      </w:r>
      <w:r w:rsidRPr="000A0A5F">
        <w:rPr>
          <w:lang w:val="en-US"/>
        </w:rPr>
        <w:t>- NUM_OF_ESTD_PDU_SESSIONS</w:t>
      </w:r>
    </w:p>
    <w:p w14:paraId="7E4C270D" w14:textId="77777777" w:rsidR="009769D5" w:rsidRPr="000A0A5F" w:rsidRDefault="009769D5" w:rsidP="009769D5">
      <w:pPr>
        <w:pStyle w:val="PL"/>
      </w:pPr>
      <w:r w:rsidRPr="000A0A5F">
        <w:rPr>
          <w:lang w:val="en-US"/>
        </w:rPr>
        <w:t xml:space="preserve">          - </w:t>
      </w:r>
      <w:r w:rsidRPr="000A0A5F">
        <w:t>AREA_OF_INTEREST</w:t>
      </w:r>
    </w:p>
    <w:p w14:paraId="4A8317DB" w14:textId="77777777" w:rsidR="009769D5" w:rsidRPr="000A0A5F" w:rsidRDefault="009769D5" w:rsidP="009769D5">
      <w:pPr>
        <w:pStyle w:val="PL"/>
        <w:rPr>
          <w:lang w:val="en-US"/>
        </w:rPr>
      </w:pPr>
      <w:r w:rsidRPr="000A0A5F">
        <w:rPr>
          <w:lang w:val="en-US"/>
        </w:rPr>
        <w:t xml:space="preserve">          - </w:t>
      </w:r>
      <w:r w:rsidRPr="000A0A5F">
        <w:t>GROUP_MEMBER_LIST_CHANGE</w:t>
      </w:r>
    </w:p>
    <w:p w14:paraId="22370966" w14:textId="77777777" w:rsidR="009769D5" w:rsidRPr="000A0A5F" w:rsidRDefault="009769D5" w:rsidP="009769D5">
      <w:pPr>
        <w:pStyle w:val="PL"/>
        <w:rPr>
          <w:lang w:val="en-US"/>
        </w:rPr>
      </w:pPr>
      <w:r w:rsidRPr="000A0A5F">
        <w:rPr>
          <w:lang w:val="en-US"/>
        </w:rPr>
        <w:t xml:space="preserve">          - APPLICATION_START</w:t>
      </w:r>
    </w:p>
    <w:p w14:paraId="3470438E" w14:textId="77777777" w:rsidR="009769D5" w:rsidRPr="000A0A5F" w:rsidRDefault="009769D5" w:rsidP="009769D5">
      <w:pPr>
        <w:pStyle w:val="PL"/>
        <w:rPr>
          <w:lang w:val="en-US"/>
        </w:rPr>
      </w:pPr>
      <w:r w:rsidRPr="000A0A5F">
        <w:rPr>
          <w:lang w:val="en-US"/>
        </w:rPr>
        <w:t xml:space="preserve">          - APPLICATION</w:t>
      </w:r>
      <w:r>
        <w:rPr>
          <w:lang w:val="en-US"/>
        </w:rPr>
        <w:t>_</w:t>
      </w:r>
      <w:r w:rsidRPr="000A0A5F">
        <w:rPr>
          <w:lang w:val="en-US"/>
        </w:rPr>
        <w:t>STOP</w:t>
      </w:r>
    </w:p>
    <w:p w14:paraId="51DC6C96" w14:textId="77777777" w:rsidR="009769D5" w:rsidRDefault="009769D5" w:rsidP="009769D5">
      <w:pPr>
        <w:pStyle w:val="PL"/>
      </w:pPr>
      <w:r>
        <w:t xml:space="preserve">          - SESSION_INACTIVITY_TIME</w:t>
      </w:r>
    </w:p>
    <w:p w14:paraId="103E93B5" w14:textId="77777777" w:rsidR="009769D5" w:rsidRDefault="009769D5" w:rsidP="009769D5">
      <w:pPr>
        <w:pStyle w:val="PL"/>
      </w:pPr>
      <w:r>
        <w:t xml:space="preserve">          - TRAFFIC_VOLUME</w:t>
      </w:r>
    </w:p>
    <w:p w14:paraId="4BB538BB" w14:textId="77777777" w:rsidR="009769D5" w:rsidRDefault="009769D5" w:rsidP="009769D5">
      <w:pPr>
        <w:pStyle w:val="PL"/>
      </w:pPr>
      <w:r>
        <w:t xml:space="preserve">          - UL_DL_DATA_RATE</w:t>
      </w:r>
    </w:p>
    <w:p w14:paraId="024E3DB2" w14:textId="77777777" w:rsidR="009769D5" w:rsidRDefault="009769D5" w:rsidP="009769D5">
      <w:pPr>
        <w:pStyle w:val="PL"/>
      </w:pPr>
      <w:r>
        <w:t xml:space="preserve">          - STR_</w:t>
      </w:r>
      <w:r w:rsidRPr="0069721C">
        <w:t>F</w:t>
      </w:r>
      <w:r>
        <w:t>WD_SAT_INFO</w:t>
      </w:r>
    </w:p>
    <w:p w14:paraId="0EA18E63" w14:textId="77777777" w:rsidR="009769D5" w:rsidRDefault="009769D5" w:rsidP="009769D5">
      <w:pPr>
        <w:pStyle w:val="PL"/>
      </w:pPr>
      <w:r>
        <w:t xml:space="preserve">          - UE_ENERGY</w:t>
      </w:r>
    </w:p>
    <w:p w14:paraId="66E032B3" w14:textId="77777777" w:rsidR="009769D5" w:rsidRDefault="009769D5" w:rsidP="009769D5">
      <w:pPr>
        <w:pStyle w:val="PL"/>
      </w:pPr>
      <w:r>
        <w:t xml:space="preserve">          - PDU_SESSION_ENERGY</w:t>
      </w:r>
    </w:p>
    <w:p w14:paraId="4205D97D" w14:textId="77777777" w:rsidR="009769D5" w:rsidRDefault="009769D5" w:rsidP="009769D5">
      <w:pPr>
        <w:pStyle w:val="PL"/>
      </w:pPr>
      <w:r>
        <w:t xml:space="preserve">          - SERVICE_FLOW_ENERGY</w:t>
      </w:r>
    </w:p>
    <w:p w14:paraId="75756FCA" w14:textId="77777777" w:rsidR="009769D5" w:rsidRDefault="009769D5" w:rsidP="009769D5">
      <w:pPr>
        <w:pStyle w:val="PL"/>
      </w:pPr>
      <w:r>
        <w:t xml:space="preserve">          - UE_SNSSAI_ENERGY</w:t>
      </w:r>
    </w:p>
    <w:p w14:paraId="354EA15A" w14:textId="77777777" w:rsidR="009769D5" w:rsidRPr="000A0A5F" w:rsidRDefault="009769D5" w:rsidP="009769D5">
      <w:pPr>
        <w:pStyle w:val="PL"/>
      </w:pPr>
      <w:r w:rsidRPr="000A0A5F">
        <w:t xml:space="preserve">      - type: string</w:t>
      </w:r>
    </w:p>
    <w:p w14:paraId="2490D509" w14:textId="77777777" w:rsidR="009769D5" w:rsidRPr="000A0A5F" w:rsidRDefault="009769D5" w:rsidP="009769D5">
      <w:pPr>
        <w:pStyle w:val="PL"/>
      </w:pPr>
      <w:r w:rsidRPr="000A0A5F">
        <w:t xml:space="preserve">        description: &gt;</w:t>
      </w:r>
    </w:p>
    <w:p w14:paraId="63497DDA" w14:textId="77777777" w:rsidR="009769D5" w:rsidRPr="000A0A5F" w:rsidRDefault="009769D5" w:rsidP="009769D5">
      <w:pPr>
        <w:pStyle w:val="PL"/>
      </w:pPr>
      <w:r w:rsidRPr="000A0A5F">
        <w:t xml:space="preserve">          This string provides forward-compatibility with future</w:t>
      </w:r>
    </w:p>
    <w:p w14:paraId="156E0E42" w14:textId="77777777" w:rsidR="009769D5" w:rsidRPr="000A0A5F" w:rsidRDefault="009769D5" w:rsidP="009769D5">
      <w:pPr>
        <w:pStyle w:val="PL"/>
      </w:pPr>
      <w:r w:rsidRPr="000A0A5F">
        <w:t xml:space="preserve">          extensions to the enumeration but is not used to encode</w:t>
      </w:r>
    </w:p>
    <w:p w14:paraId="3A25A955" w14:textId="77777777" w:rsidR="009769D5" w:rsidRPr="000A0A5F" w:rsidRDefault="009769D5" w:rsidP="009769D5">
      <w:pPr>
        <w:pStyle w:val="PL"/>
      </w:pPr>
      <w:r w:rsidRPr="000A0A5F">
        <w:t xml:space="preserve">          content defined in the present version of this API.</w:t>
      </w:r>
    </w:p>
    <w:p w14:paraId="51DDF3ED" w14:textId="77777777" w:rsidR="009769D5" w:rsidRPr="000A0A5F" w:rsidRDefault="009769D5" w:rsidP="009769D5">
      <w:pPr>
        <w:pStyle w:val="PL"/>
      </w:pPr>
      <w:r w:rsidRPr="000A0A5F">
        <w:t xml:space="preserve">      description: |</w:t>
      </w:r>
    </w:p>
    <w:p w14:paraId="4AE3A0F7" w14:textId="77777777" w:rsidR="009769D5" w:rsidRPr="000A0A5F" w:rsidRDefault="009769D5" w:rsidP="009769D5">
      <w:pPr>
        <w:pStyle w:val="PL"/>
      </w:pPr>
      <w:r w:rsidRPr="000A0A5F">
        <w:lastRenderedPageBreak/>
        <w:t xml:space="preserve">        Represents a monitoring event type.  </w:t>
      </w:r>
    </w:p>
    <w:p w14:paraId="19A303B7" w14:textId="77777777" w:rsidR="009769D5" w:rsidRPr="000A0A5F" w:rsidRDefault="009769D5" w:rsidP="009769D5">
      <w:pPr>
        <w:pStyle w:val="PL"/>
      </w:pPr>
      <w:r w:rsidRPr="000A0A5F">
        <w:t xml:space="preserve">        Possible values are</w:t>
      </w:r>
    </w:p>
    <w:p w14:paraId="1DD2511C" w14:textId="77777777" w:rsidR="009769D5" w:rsidRPr="000A0A5F" w:rsidRDefault="009769D5" w:rsidP="009769D5">
      <w:pPr>
        <w:pStyle w:val="PL"/>
      </w:pPr>
      <w:r w:rsidRPr="000A0A5F">
        <w:t xml:space="preserve">        - LOSS_OF_CONNECTIVITY: The SCS/AS requests to be notified when the 3GPP network detects</w:t>
      </w:r>
    </w:p>
    <w:p w14:paraId="287E598B" w14:textId="77777777" w:rsidR="009769D5" w:rsidRPr="000A0A5F" w:rsidRDefault="009769D5" w:rsidP="009769D5">
      <w:pPr>
        <w:pStyle w:val="PL"/>
      </w:pPr>
      <w:r w:rsidRPr="000A0A5F">
        <w:t xml:space="preserve">          that the UE is no longer reachable for signalling or user plane communication</w:t>
      </w:r>
    </w:p>
    <w:p w14:paraId="123DF015" w14:textId="77777777" w:rsidR="009769D5" w:rsidRPr="000A0A5F" w:rsidRDefault="009769D5" w:rsidP="009769D5">
      <w:pPr>
        <w:pStyle w:val="PL"/>
      </w:pPr>
      <w:r w:rsidRPr="000A0A5F">
        <w:t xml:space="preserve">        - UE_REACHABILITY: The SCS/AS requests to be notified when the UE becomes reachable for</w:t>
      </w:r>
    </w:p>
    <w:p w14:paraId="6D300D26" w14:textId="77777777" w:rsidR="009769D5" w:rsidRPr="000A0A5F" w:rsidRDefault="009769D5" w:rsidP="009769D5">
      <w:pPr>
        <w:pStyle w:val="PL"/>
      </w:pPr>
      <w:r w:rsidRPr="000A0A5F">
        <w:t xml:space="preserve">          sending either SMS or downlink data to the UE</w:t>
      </w:r>
    </w:p>
    <w:p w14:paraId="67755B7F" w14:textId="77777777" w:rsidR="009769D5" w:rsidRPr="000A0A5F" w:rsidRDefault="009769D5" w:rsidP="009769D5">
      <w:pPr>
        <w:pStyle w:val="PL"/>
      </w:pPr>
      <w:r w:rsidRPr="000A0A5F">
        <w:t xml:space="preserve">        - LOCATION_REPORTING: The SCS/AS requests to be notified of the current location or</w:t>
      </w:r>
    </w:p>
    <w:p w14:paraId="1C43F82C" w14:textId="77777777" w:rsidR="009769D5" w:rsidRPr="000A0A5F" w:rsidRDefault="009769D5" w:rsidP="009769D5">
      <w:pPr>
        <w:pStyle w:val="PL"/>
      </w:pPr>
      <w:r w:rsidRPr="000A0A5F">
        <w:t xml:space="preserve">          the last known location of the UE</w:t>
      </w:r>
    </w:p>
    <w:p w14:paraId="76946C13" w14:textId="77777777" w:rsidR="009769D5" w:rsidRPr="000A0A5F" w:rsidRDefault="009769D5" w:rsidP="009769D5">
      <w:pPr>
        <w:pStyle w:val="PL"/>
      </w:pPr>
      <w:r w:rsidRPr="000A0A5F">
        <w:t xml:space="preserve">        - CHANGE_OF_IMSI_IMEI_ASSOCIATION: The SCS/AS requests to be notified when the association</w:t>
      </w:r>
    </w:p>
    <w:p w14:paraId="370308AB" w14:textId="77777777" w:rsidR="009769D5" w:rsidRPr="000A0A5F" w:rsidRDefault="009769D5" w:rsidP="009769D5">
      <w:pPr>
        <w:pStyle w:val="PL"/>
      </w:pPr>
      <w:r w:rsidRPr="000A0A5F">
        <w:t xml:space="preserve">          of an ME (IMEI(SV)) that uses a specific subscription (IMSI) is changed</w:t>
      </w:r>
    </w:p>
    <w:p w14:paraId="0A705407" w14:textId="77777777" w:rsidR="009769D5" w:rsidRPr="000A0A5F" w:rsidRDefault="009769D5" w:rsidP="009769D5">
      <w:pPr>
        <w:pStyle w:val="PL"/>
      </w:pPr>
      <w:r w:rsidRPr="000A0A5F">
        <w:t xml:space="preserve">        - ROAMING_STATUS: The SCS/AS queries the UE's current roaming status and requests to get</w:t>
      </w:r>
    </w:p>
    <w:p w14:paraId="12544419" w14:textId="77777777" w:rsidR="009769D5" w:rsidRPr="000A0A5F" w:rsidRDefault="009769D5" w:rsidP="009769D5">
      <w:pPr>
        <w:pStyle w:val="PL"/>
      </w:pPr>
      <w:r w:rsidRPr="000A0A5F">
        <w:t xml:space="preserve">          notified when the status changes</w:t>
      </w:r>
    </w:p>
    <w:p w14:paraId="45C5255C" w14:textId="77777777" w:rsidR="009769D5" w:rsidRPr="000A0A5F" w:rsidRDefault="009769D5" w:rsidP="009769D5">
      <w:pPr>
        <w:pStyle w:val="PL"/>
      </w:pPr>
      <w:r w:rsidRPr="000A0A5F">
        <w:t xml:space="preserve">        - COMMUNICATION_FAILURE: The SCS/AS requests to be notified of communication failure events</w:t>
      </w:r>
    </w:p>
    <w:p w14:paraId="37370FB1" w14:textId="77777777" w:rsidR="009769D5" w:rsidRPr="000A0A5F" w:rsidRDefault="009769D5" w:rsidP="009769D5">
      <w:pPr>
        <w:pStyle w:val="PL"/>
      </w:pPr>
      <w:r w:rsidRPr="000A0A5F">
        <w:t xml:space="preserve">        - AVAILABILITY_AFTER_DDN_FAILURE: The SCS/AS requests to be notified when the UE has become</w:t>
      </w:r>
    </w:p>
    <w:p w14:paraId="5661C7E6" w14:textId="77777777" w:rsidR="009769D5" w:rsidRPr="000A0A5F" w:rsidRDefault="009769D5" w:rsidP="009769D5">
      <w:pPr>
        <w:pStyle w:val="PL"/>
      </w:pPr>
      <w:r w:rsidRPr="000A0A5F">
        <w:t xml:space="preserve">          available after a DDN failure</w:t>
      </w:r>
    </w:p>
    <w:p w14:paraId="003EB127" w14:textId="77777777" w:rsidR="009769D5" w:rsidRPr="000A0A5F" w:rsidRDefault="009769D5" w:rsidP="009769D5">
      <w:pPr>
        <w:pStyle w:val="PL"/>
      </w:pPr>
      <w:r w:rsidRPr="000A0A5F">
        <w:t xml:space="preserve">        - NUMBER_OF_UES_IN_AN_AREA: The SCS/AS requests to be notified the number of UEs in a given</w:t>
      </w:r>
    </w:p>
    <w:p w14:paraId="001EDC8B" w14:textId="77777777" w:rsidR="009769D5" w:rsidRPr="000A0A5F" w:rsidRDefault="009769D5" w:rsidP="009769D5">
      <w:pPr>
        <w:pStyle w:val="PL"/>
      </w:pPr>
      <w:r w:rsidRPr="000A0A5F">
        <w:t xml:space="preserve">          geographic area</w:t>
      </w:r>
    </w:p>
    <w:p w14:paraId="3AFF7CE4" w14:textId="77777777" w:rsidR="009769D5" w:rsidRPr="000A0A5F" w:rsidRDefault="009769D5" w:rsidP="009769D5">
      <w:pPr>
        <w:pStyle w:val="PL"/>
        <w:rPr>
          <w:rFonts w:cs="Arial"/>
          <w:szCs w:val="18"/>
          <w:lang w:eastAsia="zh-CN"/>
        </w:rPr>
      </w:pPr>
      <w:r w:rsidRPr="000A0A5F">
        <w:t xml:space="preserve">        - PDN_CONNECTIVITY_STATUS: </w:t>
      </w:r>
      <w:r w:rsidRPr="000A0A5F">
        <w:rPr>
          <w:rFonts w:cs="Arial"/>
          <w:szCs w:val="18"/>
          <w:lang w:eastAsia="zh-CN"/>
        </w:rPr>
        <w:t>The SCS/AS requests to be notified when the 3GPP network detects</w:t>
      </w:r>
    </w:p>
    <w:p w14:paraId="08131117" w14:textId="5FC79EEE" w:rsidR="0028112D" w:rsidDel="00B601BF" w:rsidRDefault="009769D5" w:rsidP="00B601BF">
      <w:pPr>
        <w:pStyle w:val="PL"/>
        <w:rPr>
          <w:ins w:id="491" w:author="Ericsson_Maria Liang" w:date="2025-08-06T15:08:00Z"/>
          <w:del w:id="492" w:author="Huawei [Abdessamad] 2025-08 r1" w:date="2025-08-29T01:47:00Z"/>
          <w:rFonts w:cs="Arial"/>
          <w:szCs w:val="18"/>
          <w:lang w:eastAsia="zh-CN"/>
        </w:rPr>
      </w:pPr>
      <w:r w:rsidRPr="000A0A5F">
        <w:t xml:space="preserve">         </w:t>
      </w:r>
      <w:r w:rsidRPr="000A0A5F">
        <w:rPr>
          <w:rFonts w:cs="Arial"/>
          <w:szCs w:val="18"/>
          <w:lang w:eastAsia="zh-CN"/>
        </w:rPr>
        <w:t xml:space="preserve"> that the UE’s PDN connection is set up or torn down</w:t>
      </w:r>
      <w:ins w:id="493" w:author="Ericsson_Maria Liang" w:date="2025-08-06T15:07:00Z">
        <w:r w:rsidR="0028112D">
          <w:rPr>
            <w:rFonts w:cs="Arial"/>
            <w:szCs w:val="18"/>
            <w:lang w:eastAsia="zh-CN"/>
          </w:rPr>
          <w:t>.</w:t>
        </w:r>
        <w:del w:id="494" w:author="Huawei [Abdessamad] 2025-08 r1" w:date="2025-08-29T01:47:00Z">
          <w:r w:rsidR="0028112D" w:rsidDel="00B601BF">
            <w:rPr>
              <w:rFonts w:cs="Arial"/>
              <w:szCs w:val="18"/>
              <w:lang w:eastAsia="zh-CN"/>
            </w:rPr>
            <w:delText xml:space="preserve"> </w:delText>
          </w:r>
          <w:r w:rsidR="0028112D" w:rsidRPr="0028112D" w:rsidDel="00B601BF">
            <w:rPr>
              <w:rFonts w:cs="Arial"/>
              <w:szCs w:val="18"/>
              <w:lang w:eastAsia="zh-CN"/>
            </w:rPr>
            <w:delText>When the "PduSesRatType" feature is</w:delText>
          </w:r>
        </w:del>
      </w:ins>
    </w:p>
    <w:p w14:paraId="6AB85F77" w14:textId="0D9A0879" w:rsidR="0028112D" w:rsidDel="00B601BF" w:rsidRDefault="0028112D" w:rsidP="00B601BF">
      <w:pPr>
        <w:pStyle w:val="PL"/>
        <w:rPr>
          <w:ins w:id="495" w:author="Ericsson_Maria Liang" w:date="2025-08-06T15:08:00Z"/>
          <w:del w:id="496" w:author="Huawei [Abdessamad] 2025-08 r1" w:date="2025-08-29T01:47:00Z"/>
          <w:rFonts w:cs="Arial"/>
          <w:szCs w:val="18"/>
          <w:lang w:eastAsia="zh-CN"/>
        </w:rPr>
      </w:pPr>
      <w:ins w:id="497" w:author="Ericsson_Maria Liang" w:date="2025-08-06T15:08:00Z">
        <w:del w:id="498" w:author="Huawei [Abdessamad] 2025-08 r1" w:date="2025-08-29T01:47:00Z">
          <w:r w:rsidDel="00B601BF">
            <w:rPr>
              <w:rFonts w:cs="Arial"/>
              <w:szCs w:val="18"/>
              <w:lang w:eastAsia="zh-CN"/>
            </w:rPr>
            <w:delText xml:space="preserve">         </w:delText>
          </w:r>
        </w:del>
      </w:ins>
      <w:ins w:id="499" w:author="Ericsson_Maria Liang" w:date="2025-08-06T15:07:00Z">
        <w:del w:id="500" w:author="Huawei [Abdessamad] 2025-08 r1" w:date="2025-08-29T01:47:00Z">
          <w:r w:rsidRPr="0028112D" w:rsidDel="00B601BF">
            <w:rPr>
              <w:rFonts w:cs="Arial"/>
              <w:szCs w:val="18"/>
              <w:lang w:eastAsia="zh-CN"/>
            </w:rPr>
            <w:delText xml:space="preserve"> supported, the AF also requests to report the new RAT Type when RAT Type is changed or the</w:delText>
          </w:r>
        </w:del>
      </w:ins>
    </w:p>
    <w:p w14:paraId="7667081C" w14:textId="7EC7AC6C" w:rsidR="009769D5" w:rsidRPr="000A0A5F" w:rsidRDefault="0028112D" w:rsidP="00B601BF">
      <w:pPr>
        <w:pStyle w:val="PL"/>
      </w:pPr>
      <w:ins w:id="501" w:author="Ericsson_Maria Liang" w:date="2025-08-06T15:08:00Z">
        <w:del w:id="502" w:author="Huawei [Abdessamad] 2025-08 r1" w:date="2025-08-29T01:47:00Z">
          <w:r w:rsidDel="00B601BF">
            <w:rPr>
              <w:rFonts w:cs="Arial"/>
              <w:szCs w:val="18"/>
              <w:lang w:eastAsia="zh-CN"/>
            </w:rPr>
            <w:delText xml:space="preserve">         </w:delText>
          </w:r>
        </w:del>
      </w:ins>
      <w:ins w:id="503" w:author="Ericsson_Maria Liang" w:date="2025-08-06T15:07:00Z">
        <w:del w:id="504" w:author="Huawei [Abdessamad] 2025-08 r1" w:date="2025-08-29T01:47:00Z">
          <w:r w:rsidRPr="0028112D" w:rsidDel="00B601BF">
            <w:rPr>
              <w:rFonts w:cs="Arial"/>
              <w:szCs w:val="18"/>
              <w:lang w:eastAsia="zh-CN"/>
            </w:rPr>
            <w:delText xml:space="preserve"> </w:delText>
          </w:r>
        </w:del>
      </w:ins>
      <w:ins w:id="505" w:author="Ericsson_Maria Liang" w:date="2025-08-07T17:32:00Z">
        <w:del w:id="506" w:author="Huawei [Abdessamad] 2025-08 r1" w:date="2025-08-29T01:47:00Z">
          <w:r w:rsidR="00BE0520" w:rsidDel="00B601BF">
            <w:rPr>
              <w:rFonts w:cs="Arial"/>
              <w:szCs w:val="18"/>
              <w:lang w:eastAsia="zh-CN"/>
            </w:rPr>
            <w:delText>current</w:delText>
          </w:r>
        </w:del>
      </w:ins>
      <w:ins w:id="507" w:author="Ericsson_Maria Liang" w:date="2025-08-06T15:07:00Z">
        <w:del w:id="508" w:author="Huawei [Abdessamad] 2025-08 r1" w:date="2025-08-29T01:47:00Z">
          <w:r w:rsidRPr="0028112D" w:rsidDel="00B601BF">
            <w:rPr>
              <w:rFonts w:cs="Arial"/>
              <w:szCs w:val="18"/>
              <w:lang w:eastAsia="zh-CN"/>
            </w:rPr>
            <w:delText xml:space="preserve"> RAT Type when the PDU Session is established or released.</w:delText>
          </w:r>
        </w:del>
      </w:ins>
    </w:p>
    <w:p w14:paraId="69AF17D3" w14:textId="77777777" w:rsidR="009769D5" w:rsidRDefault="009769D5" w:rsidP="009769D5">
      <w:pPr>
        <w:pStyle w:val="PL"/>
        <w:rPr>
          <w:rFonts w:cs="Arial"/>
          <w:szCs w:val="18"/>
          <w:lang w:eastAsia="zh-CN"/>
        </w:rPr>
      </w:pPr>
      <w:r w:rsidRPr="000A0A5F">
        <w:t xml:space="preserve">        - DOWNLINK_DATA_DELIVERY_STATUS: </w:t>
      </w:r>
      <w:r w:rsidRPr="000A0A5F">
        <w:rPr>
          <w:rFonts w:cs="Arial"/>
          <w:szCs w:val="18"/>
          <w:lang w:eastAsia="zh-CN"/>
        </w:rPr>
        <w:t>The AF requests to be notified when the 3GPP network</w:t>
      </w:r>
    </w:p>
    <w:p w14:paraId="7D31EB04" w14:textId="77777777" w:rsidR="009769D5" w:rsidRPr="000A0A5F" w:rsidRDefault="009769D5" w:rsidP="009769D5">
      <w:pPr>
        <w:pStyle w:val="PL"/>
        <w:rPr>
          <w:rFonts w:cs="Arial"/>
          <w:szCs w:val="18"/>
          <w:lang w:eastAsia="zh-CN"/>
        </w:rPr>
      </w:pPr>
      <w:r>
        <w:rPr>
          <w:rFonts w:cs="Arial"/>
          <w:szCs w:val="18"/>
          <w:lang w:eastAsia="zh-CN"/>
        </w:rPr>
        <w:t xml:space="preserve">         </w:t>
      </w:r>
      <w:r w:rsidRPr="000A0A5F">
        <w:rPr>
          <w:rFonts w:cs="Arial"/>
          <w:szCs w:val="18"/>
          <w:lang w:eastAsia="zh-CN"/>
        </w:rPr>
        <w:t xml:space="preserve"> detects that the downlink data delivery status is changed.</w:t>
      </w:r>
    </w:p>
    <w:p w14:paraId="7F11F1D5" w14:textId="77777777" w:rsidR="009769D5" w:rsidRPr="000A0A5F" w:rsidRDefault="009769D5" w:rsidP="009769D5">
      <w:pPr>
        <w:pStyle w:val="PL"/>
        <w:rPr>
          <w:rFonts w:cs="Arial"/>
          <w:szCs w:val="18"/>
          <w:lang w:eastAsia="zh-CN"/>
        </w:rPr>
      </w:pPr>
      <w:r w:rsidRPr="000A0A5F">
        <w:t xml:space="preserve">        - API_SUPPORT_CAPABILITY: </w:t>
      </w:r>
      <w:r w:rsidRPr="000A0A5F">
        <w:rPr>
          <w:rFonts w:cs="Arial"/>
          <w:szCs w:val="18"/>
          <w:lang w:eastAsia="zh-CN"/>
        </w:rPr>
        <w:t>The SCS/AS requests to be notified of the availability of support</w:t>
      </w:r>
    </w:p>
    <w:p w14:paraId="6E778278" w14:textId="77777777" w:rsidR="009769D5" w:rsidRPr="000A0A5F" w:rsidRDefault="009769D5" w:rsidP="009769D5">
      <w:pPr>
        <w:pStyle w:val="PL"/>
        <w:rPr>
          <w:rFonts w:cs="Arial"/>
          <w:szCs w:val="18"/>
          <w:lang w:eastAsia="zh-CN"/>
        </w:rPr>
      </w:pPr>
      <w:r w:rsidRPr="000A0A5F">
        <w:t xml:space="preserve">         </w:t>
      </w:r>
      <w:r w:rsidRPr="000A0A5F">
        <w:rPr>
          <w:rFonts w:cs="Arial"/>
          <w:szCs w:val="18"/>
          <w:lang w:eastAsia="zh-CN"/>
        </w:rPr>
        <w:t xml:space="preserve"> of service APIs.</w:t>
      </w:r>
    </w:p>
    <w:p w14:paraId="79D52CCD" w14:textId="77777777" w:rsidR="009769D5" w:rsidRPr="000A0A5F" w:rsidRDefault="009769D5" w:rsidP="009769D5">
      <w:pPr>
        <w:pStyle w:val="PL"/>
      </w:pPr>
      <w:r w:rsidRPr="000A0A5F">
        <w:t xml:space="preserve">        - NUM_OF_REGD_UES:</w:t>
      </w:r>
      <w:r w:rsidRPr="000A0A5F">
        <w:rPr>
          <w:rFonts w:cs="Arial"/>
          <w:szCs w:val="18"/>
          <w:lang w:eastAsia="zh-CN"/>
        </w:rPr>
        <w:t xml:space="preserve"> The AF requests to be notified of </w:t>
      </w:r>
      <w:r w:rsidRPr="000A0A5F">
        <w:t>the current number of registered UEs</w:t>
      </w:r>
    </w:p>
    <w:p w14:paraId="0224B461" w14:textId="77777777" w:rsidR="009769D5" w:rsidRPr="000A0A5F" w:rsidRDefault="009769D5" w:rsidP="009769D5">
      <w:pPr>
        <w:pStyle w:val="PL"/>
      </w:pPr>
      <w:r w:rsidRPr="000A0A5F">
        <w:t xml:space="preserve">          for a network slice</w:t>
      </w:r>
      <w:r w:rsidRPr="000A0A5F">
        <w:rPr>
          <w:rFonts w:cs="Arial"/>
          <w:szCs w:val="18"/>
          <w:lang w:eastAsia="zh-CN"/>
        </w:rPr>
        <w:t>.</w:t>
      </w:r>
    </w:p>
    <w:p w14:paraId="5528A31C" w14:textId="77777777" w:rsidR="009769D5" w:rsidRPr="000A0A5F" w:rsidRDefault="009769D5" w:rsidP="009769D5">
      <w:pPr>
        <w:pStyle w:val="PL"/>
      </w:pPr>
      <w:r w:rsidRPr="000A0A5F">
        <w:t xml:space="preserve">        - NUM_OF_EST</w:t>
      </w:r>
      <w:r w:rsidRPr="000A0A5F">
        <w:rPr>
          <w:lang w:val="en-US"/>
        </w:rPr>
        <w:t>D</w:t>
      </w:r>
      <w:r w:rsidRPr="000A0A5F">
        <w:t>_PDU_SESSIONS:</w:t>
      </w:r>
      <w:r w:rsidRPr="000A0A5F">
        <w:rPr>
          <w:rFonts w:cs="Arial"/>
          <w:szCs w:val="18"/>
          <w:lang w:eastAsia="zh-CN"/>
        </w:rPr>
        <w:t xml:space="preserve"> The AF requests to be notified of </w:t>
      </w:r>
      <w:r w:rsidRPr="000A0A5F">
        <w:t>the current number of</w:t>
      </w:r>
    </w:p>
    <w:p w14:paraId="13065A05" w14:textId="77777777" w:rsidR="009769D5" w:rsidRPr="000A0A5F" w:rsidRDefault="009769D5" w:rsidP="009769D5">
      <w:pPr>
        <w:pStyle w:val="PL"/>
      </w:pPr>
      <w:r w:rsidRPr="000A0A5F">
        <w:t xml:space="preserve">          established PDU Sessions for a network slice</w:t>
      </w:r>
      <w:r w:rsidRPr="000A0A5F">
        <w:rPr>
          <w:rFonts w:cs="Arial"/>
          <w:szCs w:val="18"/>
          <w:lang w:eastAsia="zh-CN"/>
        </w:rPr>
        <w:t>.</w:t>
      </w:r>
    </w:p>
    <w:p w14:paraId="75B82B0F" w14:textId="77777777" w:rsidR="009769D5" w:rsidRPr="000A0A5F" w:rsidRDefault="009769D5" w:rsidP="009769D5">
      <w:pPr>
        <w:pStyle w:val="PL"/>
        <w:rPr>
          <w:rFonts w:cs="Arial"/>
          <w:szCs w:val="18"/>
          <w:lang w:eastAsia="zh-CN"/>
        </w:rPr>
      </w:pPr>
      <w:r w:rsidRPr="000A0A5F">
        <w:rPr>
          <w:rFonts w:hint="eastAsia"/>
          <w:lang w:eastAsia="zh-CN"/>
        </w:rPr>
        <w:t xml:space="preserve"> </w:t>
      </w:r>
      <w:r w:rsidRPr="000A0A5F">
        <w:rPr>
          <w:lang w:eastAsia="zh-CN"/>
        </w:rPr>
        <w:t xml:space="preserve">       - </w:t>
      </w:r>
      <w:r w:rsidRPr="000A0A5F">
        <w:t xml:space="preserve">AREA_OF_INTEREST: </w:t>
      </w:r>
      <w:r w:rsidRPr="000A0A5F">
        <w:rPr>
          <w:rFonts w:cs="Arial"/>
          <w:szCs w:val="18"/>
          <w:lang w:eastAsia="zh-CN"/>
        </w:rPr>
        <w:t xml:space="preserve">The SCS/AS requests to be notified when the </w:t>
      </w:r>
      <w:proofErr w:type="gramStart"/>
      <w:r w:rsidRPr="000A0A5F">
        <w:rPr>
          <w:rFonts w:cs="Arial"/>
          <w:szCs w:val="18"/>
          <w:lang w:eastAsia="zh-CN"/>
        </w:rPr>
        <w:t>U</w:t>
      </w:r>
      <w:r>
        <w:rPr>
          <w:rFonts w:cs="Arial"/>
          <w:szCs w:val="18"/>
          <w:lang w:eastAsia="zh-CN"/>
        </w:rPr>
        <w:t>E(</w:t>
      </w:r>
      <w:proofErr w:type="gramEnd"/>
      <w:r>
        <w:rPr>
          <w:rFonts w:cs="Arial"/>
          <w:szCs w:val="18"/>
          <w:lang w:eastAsia="zh-CN"/>
        </w:rPr>
        <w:t>i.e. U</w:t>
      </w:r>
      <w:r w:rsidRPr="000A0A5F">
        <w:rPr>
          <w:rFonts w:cs="Arial"/>
          <w:szCs w:val="18"/>
          <w:lang w:eastAsia="zh-CN"/>
        </w:rPr>
        <w:t>AV</w:t>
      </w:r>
      <w:r>
        <w:rPr>
          <w:rFonts w:cs="Arial"/>
          <w:szCs w:val="18"/>
          <w:lang w:eastAsia="zh-CN"/>
        </w:rPr>
        <w:t>)</w:t>
      </w:r>
      <w:r w:rsidRPr="000A0A5F">
        <w:rPr>
          <w:rFonts w:cs="Arial"/>
          <w:szCs w:val="18"/>
          <w:lang w:eastAsia="zh-CN"/>
        </w:rPr>
        <w:t xml:space="preserve"> moves in or</w:t>
      </w:r>
    </w:p>
    <w:p w14:paraId="3558D5F6" w14:textId="77777777" w:rsidR="009769D5" w:rsidRPr="000A0A5F" w:rsidRDefault="009769D5" w:rsidP="009769D5">
      <w:pPr>
        <w:pStyle w:val="PL"/>
        <w:rPr>
          <w:lang w:eastAsia="zh-CN"/>
        </w:rPr>
      </w:pPr>
      <w:r w:rsidRPr="000A0A5F">
        <w:t xml:space="preserve">         </w:t>
      </w:r>
      <w:r w:rsidRPr="000A0A5F">
        <w:rPr>
          <w:rFonts w:cs="Arial"/>
          <w:szCs w:val="18"/>
          <w:lang w:eastAsia="zh-CN"/>
        </w:rPr>
        <w:t xml:space="preserve"> out of the geographic area.</w:t>
      </w:r>
    </w:p>
    <w:p w14:paraId="2C150D6B" w14:textId="77777777" w:rsidR="009769D5" w:rsidRPr="000A0A5F" w:rsidRDefault="009769D5" w:rsidP="009769D5">
      <w:pPr>
        <w:pStyle w:val="PL"/>
      </w:pPr>
      <w:r w:rsidRPr="000A0A5F">
        <w:rPr>
          <w:rFonts w:hint="eastAsia"/>
          <w:lang w:eastAsia="zh-CN"/>
        </w:rPr>
        <w:t xml:space="preserve"> </w:t>
      </w:r>
      <w:r w:rsidRPr="000A0A5F">
        <w:rPr>
          <w:lang w:eastAsia="zh-CN"/>
        </w:rPr>
        <w:t xml:space="preserve">       - </w:t>
      </w:r>
      <w:r w:rsidRPr="000A0A5F">
        <w:t xml:space="preserve">GROUP_MEMBER_LIST_CHANGE: </w:t>
      </w:r>
      <w:r w:rsidRPr="000A0A5F">
        <w:rPr>
          <w:rFonts w:cs="Arial"/>
          <w:szCs w:val="18"/>
          <w:lang w:eastAsia="zh-CN"/>
        </w:rPr>
        <w:t xml:space="preserve">The AF requests to be notified of </w:t>
      </w:r>
      <w:r w:rsidRPr="000A0A5F">
        <w:t xml:space="preserve">the changes to a group </w:t>
      </w:r>
      <w:proofErr w:type="gramStart"/>
      <w:r w:rsidRPr="000A0A5F">
        <w:t>members</w:t>
      </w:r>
      <w:proofErr w:type="gramEnd"/>
    </w:p>
    <w:p w14:paraId="3EB08D8D" w14:textId="77777777" w:rsidR="009769D5" w:rsidRPr="000A0A5F" w:rsidRDefault="009769D5" w:rsidP="009769D5">
      <w:pPr>
        <w:pStyle w:val="PL"/>
      </w:pPr>
      <w:r w:rsidRPr="000A0A5F">
        <w:t xml:space="preserve">          list.</w:t>
      </w:r>
    </w:p>
    <w:p w14:paraId="16331F3C" w14:textId="77777777" w:rsidR="009769D5" w:rsidRPr="000A0A5F" w:rsidRDefault="009769D5" w:rsidP="009769D5">
      <w:pPr>
        <w:pStyle w:val="PL"/>
        <w:rPr>
          <w:rFonts w:cs="Arial"/>
          <w:szCs w:val="18"/>
          <w:lang w:eastAsia="zh-CN"/>
        </w:rPr>
      </w:pPr>
      <w:r w:rsidRPr="000A0A5F">
        <w:rPr>
          <w:rFonts w:hint="eastAsia"/>
          <w:lang w:eastAsia="zh-CN"/>
        </w:rPr>
        <w:t xml:space="preserve"> </w:t>
      </w:r>
      <w:r w:rsidRPr="000A0A5F">
        <w:rPr>
          <w:lang w:eastAsia="zh-CN"/>
        </w:rPr>
        <w:t xml:space="preserve">       - APPLICATION_START: </w:t>
      </w:r>
      <w:r w:rsidRPr="000A0A5F">
        <w:rPr>
          <w:rFonts w:cs="Arial"/>
          <w:szCs w:val="18"/>
          <w:lang w:eastAsia="zh-CN"/>
        </w:rPr>
        <w:t>The AF requests to be notified about the start of application traffic</w:t>
      </w:r>
    </w:p>
    <w:p w14:paraId="4241FF70" w14:textId="77777777" w:rsidR="009769D5" w:rsidRPr="000A0A5F" w:rsidRDefault="009769D5" w:rsidP="009769D5">
      <w:pPr>
        <w:pStyle w:val="PL"/>
        <w:rPr>
          <w:rFonts w:cs="Arial"/>
          <w:szCs w:val="18"/>
          <w:lang w:eastAsia="zh-CN"/>
        </w:rPr>
      </w:pPr>
      <w:r w:rsidRPr="000A0A5F">
        <w:rPr>
          <w:rFonts w:cs="Arial"/>
          <w:szCs w:val="18"/>
          <w:lang w:eastAsia="zh-CN"/>
        </w:rPr>
        <w:t xml:space="preserve">          has been detected.</w:t>
      </w:r>
    </w:p>
    <w:p w14:paraId="78F13FD4" w14:textId="77777777" w:rsidR="009769D5" w:rsidRPr="000A0A5F" w:rsidRDefault="009769D5" w:rsidP="009769D5">
      <w:pPr>
        <w:pStyle w:val="PL"/>
        <w:rPr>
          <w:rFonts w:cs="Arial"/>
          <w:szCs w:val="18"/>
          <w:lang w:eastAsia="zh-CN"/>
        </w:rPr>
      </w:pPr>
      <w:r w:rsidRPr="000A0A5F">
        <w:rPr>
          <w:rFonts w:cs="Arial"/>
          <w:szCs w:val="18"/>
          <w:lang w:eastAsia="zh-CN"/>
        </w:rPr>
        <w:t xml:space="preserve">        - APPLICATION_STOP: The AF requests to be notified about the stop of application traffic</w:t>
      </w:r>
    </w:p>
    <w:p w14:paraId="5A2AA78B" w14:textId="77777777" w:rsidR="009769D5" w:rsidRPr="000A0A5F" w:rsidRDefault="009769D5" w:rsidP="009769D5">
      <w:pPr>
        <w:pStyle w:val="PL"/>
        <w:rPr>
          <w:rFonts w:cs="Arial"/>
          <w:szCs w:val="18"/>
          <w:lang w:eastAsia="zh-CN"/>
        </w:rPr>
      </w:pPr>
      <w:r w:rsidRPr="000A0A5F">
        <w:rPr>
          <w:rFonts w:cs="Arial"/>
          <w:szCs w:val="18"/>
          <w:lang w:eastAsia="zh-CN"/>
        </w:rPr>
        <w:t xml:space="preserve">          has been detected.</w:t>
      </w:r>
    </w:p>
    <w:p w14:paraId="316A5F55" w14:textId="77777777" w:rsidR="009769D5" w:rsidRDefault="009769D5" w:rsidP="009769D5">
      <w:pPr>
        <w:pStyle w:val="PL"/>
      </w:pPr>
      <w:r>
        <w:t xml:space="preserve">        - SESSION_INACTIVITY_TIME: </w:t>
      </w:r>
      <w:r w:rsidRPr="00552BAC">
        <w:t>The AF requests to be notified of session inactivity time of the</w:t>
      </w:r>
    </w:p>
    <w:p w14:paraId="58D7FF91" w14:textId="77777777" w:rsidR="009769D5" w:rsidRDefault="009769D5" w:rsidP="009769D5">
      <w:pPr>
        <w:pStyle w:val="PL"/>
      </w:pPr>
      <w:r>
        <w:t xml:space="preserve">         </w:t>
      </w:r>
      <w:r w:rsidRPr="00552BAC">
        <w:t xml:space="preserve"> measured UE PDU Session.</w:t>
      </w:r>
    </w:p>
    <w:p w14:paraId="717446A6" w14:textId="77777777" w:rsidR="009769D5" w:rsidRDefault="009769D5" w:rsidP="009769D5">
      <w:pPr>
        <w:pStyle w:val="PL"/>
      </w:pPr>
      <w:r>
        <w:t xml:space="preserve">        - TRAFFIC_VOLUME: </w:t>
      </w:r>
      <w:r w:rsidRPr="00552BAC">
        <w:t>The AF requests to be notified of traffic volume of the measured UE</w:t>
      </w:r>
      <w:r>
        <w:t>.</w:t>
      </w:r>
    </w:p>
    <w:p w14:paraId="14C73A81" w14:textId="77777777" w:rsidR="009769D5" w:rsidRDefault="009769D5" w:rsidP="009769D5">
      <w:pPr>
        <w:pStyle w:val="PL"/>
      </w:pPr>
      <w:r w:rsidRPr="00552BAC">
        <w:t xml:space="preserve">        - </w:t>
      </w:r>
      <w:r>
        <w:t>UL_DL_DATA_RATE</w:t>
      </w:r>
      <w:r w:rsidRPr="00552BAC">
        <w:t>: The AF requests to be notified of uplink and downlink data rate of the</w:t>
      </w:r>
    </w:p>
    <w:p w14:paraId="3A1C256E" w14:textId="77777777" w:rsidR="009769D5" w:rsidRDefault="009769D5" w:rsidP="009769D5">
      <w:pPr>
        <w:pStyle w:val="PL"/>
      </w:pPr>
      <w:r>
        <w:t xml:space="preserve">         </w:t>
      </w:r>
      <w:r w:rsidRPr="00552BAC">
        <w:t xml:space="preserve"> measured UE.</w:t>
      </w:r>
    </w:p>
    <w:p w14:paraId="64D4BA23" w14:textId="77777777" w:rsidR="009769D5" w:rsidRDefault="009769D5" w:rsidP="009769D5">
      <w:pPr>
        <w:pStyle w:val="PL"/>
        <w:rPr>
          <w:rFonts w:cs="Arial"/>
          <w:szCs w:val="18"/>
          <w:lang w:eastAsia="zh-CN"/>
        </w:rPr>
      </w:pPr>
      <w:r>
        <w:t xml:space="preserve">        - STR_</w:t>
      </w:r>
      <w:r w:rsidRPr="0069721C">
        <w:t>F</w:t>
      </w:r>
      <w:r>
        <w:t xml:space="preserve">WD_SAT_INFO: </w:t>
      </w:r>
      <w:r w:rsidRPr="000A0A5F">
        <w:rPr>
          <w:rFonts w:cs="Arial"/>
          <w:szCs w:val="18"/>
          <w:lang w:eastAsia="zh-CN"/>
        </w:rPr>
        <w:t xml:space="preserve">The SCS/AS requests to be notified </w:t>
      </w:r>
      <w:r>
        <w:rPr>
          <w:rFonts w:cs="Arial"/>
          <w:szCs w:val="18"/>
          <w:lang w:eastAsia="zh-CN"/>
        </w:rPr>
        <w:t>of the s</w:t>
      </w:r>
      <w:r w:rsidRPr="00823F7F">
        <w:rPr>
          <w:rFonts w:cs="Arial"/>
          <w:szCs w:val="18"/>
          <w:lang w:eastAsia="zh-CN"/>
        </w:rPr>
        <w:t>upport of Store and</w:t>
      </w:r>
    </w:p>
    <w:p w14:paraId="4FF5AE00" w14:textId="77777777" w:rsidR="009769D5" w:rsidRPr="00D24316" w:rsidRDefault="009769D5" w:rsidP="009769D5">
      <w:pPr>
        <w:pStyle w:val="PL"/>
        <w:rPr>
          <w:rFonts w:cs="Arial"/>
          <w:szCs w:val="18"/>
          <w:lang w:eastAsia="zh-CN"/>
        </w:rPr>
      </w:pPr>
      <w:r>
        <w:rPr>
          <w:rFonts w:cs="Arial"/>
          <w:szCs w:val="18"/>
          <w:lang w:eastAsia="zh-CN"/>
        </w:rPr>
        <w:t xml:space="preserve">          </w:t>
      </w:r>
      <w:r w:rsidRPr="00823F7F">
        <w:rPr>
          <w:rFonts w:cs="Arial"/>
          <w:szCs w:val="18"/>
          <w:lang w:eastAsia="zh-CN"/>
        </w:rPr>
        <w:t>Forward</w:t>
      </w:r>
      <w:r>
        <w:rPr>
          <w:rFonts w:cs="Arial"/>
          <w:szCs w:val="18"/>
          <w:lang w:eastAsia="zh-CN"/>
        </w:rPr>
        <w:t xml:space="preserve"> </w:t>
      </w:r>
      <w:r w:rsidRPr="00823F7F">
        <w:rPr>
          <w:rFonts w:cs="Arial"/>
          <w:szCs w:val="18"/>
          <w:lang w:eastAsia="zh-CN"/>
        </w:rPr>
        <w:t>Satellite Operation</w:t>
      </w:r>
      <w:r>
        <w:rPr>
          <w:rFonts w:cs="Arial"/>
          <w:szCs w:val="18"/>
          <w:lang w:eastAsia="zh-CN"/>
        </w:rPr>
        <w:t>.</w:t>
      </w:r>
    </w:p>
    <w:p w14:paraId="1F211550" w14:textId="77777777" w:rsidR="009769D5" w:rsidRDefault="009769D5" w:rsidP="009769D5">
      <w:pPr>
        <w:pStyle w:val="PL"/>
      </w:pPr>
      <w:r w:rsidRPr="00552BAC">
        <w:t xml:space="preserve">        - </w:t>
      </w:r>
      <w:r>
        <w:t>UE_ENERGY</w:t>
      </w:r>
      <w:r w:rsidRPr="00552BAC">
        <w:t xml:space="preserve">: </w:t>
      </w:r>
      <w:r w:rsidRPr="0078670F">
        <w:t xml:space="preserve">The AF requests to be notified about the total energy consumed per data </w:t>
      </w:r>
    </w:p>
    <w:p w14:paraId="533B5356" w14:textId="77777777" w:rsidR="009769D5" w:rsidRDefault="009769D5" w:rsidP="009769D5">
      <w:pPr>
        <w:pStyle w:val="PL"/>
      </w:pPr>
      <w:r>
        <w:t xml:space="preserve">          </w:t>
      </w:r>
      <w:r w:rsidRPr="0078670F">
        <w:t>volume by the UE.</w:t>
      </w:r>
    </w:p>
    <w:p w14:paraId="25F8E9B4" w14:textId="77777777" w:rsidR="009769D5" w:rsidRDefault="009769D5" w:rsidP="009769D5">
      <w:pPr>
        <w:pStyle w:val="PL"/>
        <w:rPr>
          <w:rFonts w:cs="Arial"/>
          <w:szCs w:val="18"/>
          <w:lang w:eastAsia="zh-CN"/>
        </w:rPr>
      </w:pPr>
      <w:r>
        <w:t xml:space="preserve">        - PDU_SESSION_ENERGY: </w:t>
      </w:r>
      <w:r w:rsidRPr="0078670F">
        <w:rPr>
          <w:rFonts w:cs="Arial"/>
          <w:szCs w:val="18"/>
          <w:lang w:eastAsia="zh-CN"/>
        </w:rPr>
        <w:t>The AF requests to be notified about the total energy consumed</w:t>
      </w:r>
    </w:p>
    <w:p w14:paraId="592A619A" w14:textId="77777777" w:rsidR="009769D5" w:rsidRDefault="009769D5" w:rsidP="009769D5">
      <w:pPr>
        <w:pStyle w:val="PL"/>
      </w:pPr>
      <w:r>
        <w:rPr>
          <w:rFonts w:cs="Arial"/>
          <w:szCs w:val="18"/>
          <w:lang w:eastAsia="zh-CN"/>
        </w:rPr>
        <w:t xml:space="preserve">         </w:t>
      </w:r>
      <w:r w:rsidRPr="0078670F">
        <w:rPr>
          <w:rFonts w:cs="Arial"/>
          <w:szCs w:val="18"/>
          <w:lang w:eastAsia="zh-CN"/>
        </w:rPr>
        <w:t xml:space="preserve"> per data volume by a PDU session of a UE.</w:t>
      </w:r>
    </w:p>
    <w:p w14:paraId="49EF2829" w14:textId="77777777" w:rsidR="009769D5" w:rsidRDefault="009769D5" w:rsidP="009769D5">
      <w:pPr>
        <w:pStyle w:val="PL"/>
        <w:rPr>
          <w:rFonts w:cs="Arial"/>
          <w:szCs w:val="18"/>
          <w:lang w:eastAsia="zh-CN"/>
        </w:rPr>
      </w:pPr>
      <w:r>
        <w:t xml:space="preserve">        - SERVICE_FLOW_ENERGY: </w:t>
      </w:r>
      <w:r w:rsidRPr="0078670F">
        <w:rPr>
          <w:rFonts w:cs="Arial"/>
          <w:szCs w:val="18"/>
          <w:lang w:eastAsia="zh-CN"/>
        </w:rPr>
        <w:t>The AF requests to be notified about the total energy consumed</w:t>
      </w:r>
    </w:p>
    <w:p w14:paraId="76E49737" w14:textId="77777777" w:rsidR="009769D5" w:rsidRPr="000A0A5F" w:rsidRDefault="009769D5" w:rsidP="009769D5">
      <w:pPr>
        <w:pStyle w:val="PL"/>
      </w:pPr>
      <w:r>
        <w:rPr>
          <w:rFonts w:cs="Arial"/>
          <w:szCs w:val="18"/>
          <w:lang w:eastAsia="zh-CN"/>
        </w:rPr>
        <w:t xml:space="preserve">         </w:t>
      </w:r>
      <w:r w:rsidRPr="0078670F">
        <w:rPr>
          <w:rFonts w:cs="Arial"/>
          <w:szCs w:val="18"/>
          <w:lang w:eastAsia="zh-CN"/>
        </w:rPr>
        <w:t xml:space="preserve"> per data volume by </w:t>
      </w:r>
      <w:r>
        <w:rPr>
          <w:rFonts w:cs="Arial"/>
          <w:szCs w:val="18"/>
          <w:lang w:eastAsia="zh-CN"/>
        </w:rPr>
        <w:t>an application or service data flow</w:t>
      </w:r>
      <w:r w:rsidRPr="0078670F">
        <w:rPr>
          <w:rFonts w:cs="Arial"/>
          <w:szCs w:val="18"/>
          <w:lang w:eastAsia="zh-CN"/>
        </w:rPr>
        <w:t xml:space="preserve"> of a</w:t>
      </w:r>
      <w:r>
        <w:rPr>
          <w:rFonts w:cs="Arial"/>
          <w:szCs w:val="18"/>
          <w:lang w:eastAsia="zh-CN"/>
        </w:rPr>
        <w:t>n application traffic of a</w:t>
      </w:r>
      <w:r w:rsidRPr="0078670F">
        <w:rPr>
          <w:rFonts w:cs="Arial"/>
          <w:szCs w:val="18"/>
          <w:lang w:eastAsia="zh-CN"/>
        </w:rPr>
        <w:t xml:space="preserve"> UE.</w:t>
      </w:r>
    </w:p>
    <w:p w14:paraId="3A8A0F85" w14:textId="77777777" w:rsidR="009769D5" w:rsidRDefault="009769D5" w:rsidP="009769D5">
      <w:pPr>
        <w:pStyle w:val="PL"/>
        <w:rPr>
          <w:rFonts w:cs="Arial"/>
          <w:szCs w:val="18"/>
          <w:lang w:eastAsia="zh-CN"/>
        </w:rPr>
      </w:pPr>
      <w:r>
        <w:t xml:space="preserve">        - UE_SNSSAI_ENERGY: </w:t>
      </w:r>
      <w:r w:rsidRPr="0078670F">
        <w:rPr>
          <w:rFonts w:cs="Arial"/>
          <w:szCs w:val="18"/>
          <w:lang w:eastAsia="zh-CN"/>
        </w:rPr>
        <w:t>The AF requests to be notified about the total energy consumed</w:t>
      </w:r>
    </w:p>
    <w:p w14:paraId="5D822294" w14:textId="77777777" w:rsidR="009769D5" w:rsidRPr="000A0A5F" w:rsidRDefault="009769D5" w:rsidP="009769D5">
      <w:pPr>
        <w:pStyle w:val="PL"/>
      </w:pPr>
      <w:r>
        <w:rPr>
          <w:rFonts w:cs="Arial"/>
          <w:szCs w:val="18"/>
          <w:lang w:eastAsia="zh-CN"/>
        </w:rPr>
        <w:t xml:space="preserve">         </w:t>
      </w:r>
      <w:r w:rsidRPr="0078670F">
        <w:rPr>
          <w:rFonts w:cs="Arial"/>
          <w:szCs w:val="18"/>
          <w:lang w:eastAsia="zh-CN"/>
        </w:rPr>
        <w:t xml:space="preserve"> per data volume </w:t>
      </w:r>
      <w:r>
        <w:rPr>
          <w:rFonts w:cs="Arial"/>
          <w:szCs w:val="18"/>
          <w:lang w:eastAsia="zh-CN"/>
        </w:rPr>
        <w:t>per S-NSSAI</w:t>
      </w:r>
      <w:r w:rsidRPr="0078670F">
        <w:rPr>
          <w:rFonts w:cs="Arial"/>
          <w:szCs w:val="18"/>
          <w:lang w:eastAsia="zh-CN"/>
        </w:rPr>
        <w:t xml:space="preserve"> of a UE.</w:t>
      </w:r>
    </w:p>
    <w:p w14:paraId="6475699F" w14:textId="77777777" w:rsidR="009769D5" w:rsidRDefault="009769D5" w:rsidP="009769D5">
      <w:pPr>
        <w:pStyle w:val="PL"/>
      </w:pPr>
    </w:p>
    <w:p w14:paraId="0761DB25" w14:textId="77777777" w:rsidR="009769D5" w:rsidRPr="000A0A5F" w:rsidRDefault="009769D5" w:rsidP="009769D5">
      <w:pPr>
        <w:pStyle w:val="PL"/>
      </w:pPr>
      <w:r w:rsidRPr="000A0A5F">
        <w:t xml:space="preserve">    </w:t>
      </w:r>
      <w:proofErr w:type="spellStart"/>
      <w:r w:rsidRPr="000A0A5F">
        <w:t>ReachabilityType</w:t>
      </w:r>
      <w:proofErr w:type="spellEnd"/>
      <w:r w:rsidRPr="000A0A5F">
        <w:t>:</w:t>
      </w:r>
    </w:p>
    <w:p w14:paraId="5020E0E0"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185FC154" w14:textId="77777777" w:rsidR="009769D5" w:rsidRPr="000A0A5F" w:rsidRDefault="009769D5" w:rsidP="009769D5">
      <w:pPr>
        <w:pStyle w:val="PL"/>
      </w:pPr>
      <w:r w:rsidRPr="000A0A5F">
        <w:t xml:space="preserve">      - type: string</w:t>
      </w:r>
    </w:p>
    <w:p w14:paraId="2C885FBA" w14:textId="77777777" w:rsidR="009769D5" w:rsidRPr="000A0A5F" w:rsidRDefault="009769D5" w:rsidP="009769D5">
      <w:pPr>
        <w:pStyle w:val="PL"/>
      </w:pPr>
      <w:r w:rsidRPr="000A0A5F">
        <w:t xml:space="preserve">        </w:t>
      </w:r>
      <w:proofErr w:type="spellStart"/>
      <w:r w:rsidRPr="000A0A5F">
        <w:t>enum</w:t>
      </w:r>
      <w:proofErr w:type="spellEnd"/>
      <w:r w:rsidRPr="000A0A5F">
        <w:t>:</w:t>
      </w:r>
    </w:p>
    <w:p w14:paraId="06CD1C7E" w14:textId="77777777" w:rsidR="009769D5" w:rsidRPr="000A0A5F" w:rsidRDefault="009769D5" w:rsidP="009769D5">
      <w:pPr>
        <w:pStyle w:val="PL"/>
      </w:pPr>
      <w:r w:rsidRPr="000A0A5F">
        <w:t xml:space="preserve">          - SMS</w:t>
      </w:r>
    </w:p>
    <w:p w14:paraId="05CAD0EA" w14:textId="77777777" w:rsidR="009769D5" w:rsidRPr="000A0A5F" w:rsidRDefault="009769D5" w:rsidP="009769D5">
      <w:pPr>
        <w:pStyle w:val="PL"/>
      </w:pPr>
      <w:r w:rsidRPr="000A0A5F">
        <w:t xml:space="preserve">          - DATA</w:t>
      </w:r>
    </w:p>
    <w:p w14:paraId="50BD4AE4" w14:textId="77777777" w:rsidR="009769D5" w:rsidRPr="000A0A5F" w:rsidRDefault="009769D5" w:rsidP="009769D5">
      <w:pPr>
        <w:pStyle w:val="PL"/>
      </w:pPr>
      <w:r w:rsidRPr="000A0A5F">
        <w:t xml:space="preserve">      - type: string</w:t>
      </w:r>
    </w:p>
    <w:p w14:paraId="08EEFB47" w14:textId="77777777" w:rsidR="009769D5" w:rsidRPr="000A0A5F" w:rsidRDefault="009769D5" w:rsidP="009769D5">
      <w:pPr>
        <w:pStyle w:val="PL"/>
      </w:pPr>
      <w:r w:rsidRPr="000A0A5F">
        <w:t xml:space="preserve">        description: &gt;</w:t>
      </w:r>
    </w:p>
    <w:p w14:paraId="532A7C3A" w14:textId="77777777" w:rsidR="009769D5" w:rsidRPr="000A0A5F" w:rsidRDefault="009769D5" w:rsidP="009769D5">
      <w:pPr>
        <w:pStyle w:val="PL"/>
      </w:pPr>
      <w:r w:rsidRPr="000A0A5F">
        <w:t xml:space="preserve">          This string provides forward-compatibility with future</w:t>
      </w:r>
    </w:p>
    <w:p w14:paraId="1FECA812" w14:textId="77777777" w:rsidR="009769D5" w:rsidRPr="000A0A5F" w:rsidRDefault="009769D5" w:rsidP="009769D5">
      <w:pPr>
        <w:pStyle w:val="PL"/>
      </w:pPr>
      <w:r w:rsidRPr="000A0A5F">
        <w:t xml:space="preserve">          extensions to the enumeration but is not used to encode</w:t>
      </w:r>
    </w:p>
    <w:p w14:paraId="54F87CB3" w14:textId="77777777" w:rsidR="009769D5" w:rsidRPr="000A0A5F" w:rsidRDefault="009769D5" w:rsidP="009769D5">
      <w:pPr>
        <w:pStyle w:val="PL"/>
      </w:pPr>
      <w:r w:rsidRPr="000A0A5F">
        <w:t xml:space="preserve">          content defined in the present version of this API.</w:t>
      </w:r>
    </w:p>
    <w:p w14:paraId="5BD4C7C7" w14:textId="77777777" w:rsidR="009769D5" w:rsidRPr="000A0A5F" w:rsidRDefault="009769D5" w:rsidP="009769D5">
      <w:pPr>
        <w:pStyle w:val="PL"/>
      </w:pPr>
      <w:r w:rsidRPr="000A0A5F">
        <w:t xml:space="preserve">      description: |</w:t>
      </w:r>
    </w:p>
    <w:p w14:paraId="0D00F496" w14:textId="77777777" w:rsidR="009769D5" w:rsidRPr="000A0A5F" w:rsidRDefault="009769D5" w:rsidP="009769D5">
      <w:pPr>
        <w:pStyle w:val="PL"/>
      </w:pPr>
      <w:r w:rsidRPr="000A0A5F">
        <w:t xml:space="preserve">        Represents a reachability type.  </w:t>
      </w:r>
    </w:p>
    <w:p w14:paraId="78B3E96B" w14:textId="77777777" w:rsidR="009769D5" w:rsidRPr="000A0A5F" w:rsidRDefault="009769D5" w:rsidP="009769D5">
      <w:pPr>
        <w:pStyle w:val="PL"/>
      </w:pPr>
      <w:r w:rsidRPr="000A0A5F">
        <w:t xml:space="preserve">        Possible values are</w:t>
      </w:r>
    </w:p>
    <w:p w14:paraId="290EA04A" w14:textId="77777777" w:rsidR="009769D5" w:rsidRPr="000A0A5F" w:rsidRDefault="009769D5" w:rsidP="009769D5">
      <w:pPr>
        <w:pStyle w:val="PL"/>
      </w:pPr>
      <w:r w:rsidRPr="000A0A5F">
        <w:t xml:space="preserve">        - SMS: The SCS/AS requests to be notified when the UE becomes reachable for sending SMS</w:t>
      </w:r>
    </w:p>
    <w:p w14:paraId="3127F872" w14:textId="77777777" w:rsidR="009769D5" w:rsidRPr="000A0A5F" w:rsidRDefault="009769D5" w:rsidP="009769D5">
      <w:pPr>
        <w:pStyle w:val="PL"/>
      </w:pPr>
      <w:r w:rsidRPr="000A0A5F">
        <w:t xml:space="preserve">          to the UE</w:t>
      </w:r>
    </w:p>
    <w:p w14:paraId="657304C7" w14:textId="77777777" w:rsidR="009769D5" w:rsidRPr="000A0A5F" w:rsidRDefault="009769D5" w:rsidP="009769D5">
      <w:pPr>
        <w:pStyle w:val="PL"/>
      </w:pPr>
      <w:r w:rsidRPr="000A0A5F">
        <w:t xml:space="preserve">        - DATA: The SCS/AS requests to be notified when the UE becomes reachable for sending</w:t>
      </w:r>
    </w:p>
    <w:p w14:paraId="088B3E8E" w14:textId="77777777" w:rsidR="009769D5" w:rsidRPr="000A0A5F" w:rsidRDefault="009769D5" w:rsidP="009769D5">
      <w:pPr>
        <w:pStyle w:val="PL"/>
      </w:pPr>
      <w:r w:rsidRPr="000A0A5F">
        <w:t xml:space="preserve">          downlink data to the UE.</w:t>
      </w:r>
    </w:p>
    <w:p w14:paraId="60EB9584" w14:textId="77777777" w:rsidR="009769D5" w:rsidRPr="000A0A5F" w:rsidRDefault="009769D5" w:rsidP="009769D5">
      <w:pPr>
        <w:pStyle w:val="PL"/>
      </w:pPr>
    </w:p>
    <w:p w14:paraId="48D3D12E" w14:textId="77777777" w:rsidR="009769D5" w:rsidRPr="000A0A5F" w:rsidRDefault="009769D5" w:rsidP="009769D5">
      <w:pPr>
        <w:pStyle w:val="PL"/>
      </w:pPr>
      <w:r w:rsidRPr="000A0A5F">
        <w:t xml:space="preserve">    </w:t>
      </w:r>
      <w:proofErr w:type="spellStart"/>
      <w:r w:rsidRPr="000A0A5F">
        <w:t>LocationType</w:t>
      </w:r>
      <w:proofErr w:type="spellEnd"/>
      <w:r w:rsidRPr="000A0A5F">
        <w:t>:</w:t>
      </w:r>
    </w:p>
    <w:p w14:paraId="010C9E97"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5C2CC844" w14:textId="77777777" w:rsidR="009769D5" w:rsidRPr="000A0A5F" w:rsidRDefault="009769D5" w:rsidP="009769D5">
      <w:pPr>
        <w:pStyle w:val="PL"/>
      </w:pPr>
      <w:r w:rsidRPr="000A0A5F">
        <w:t xml:space="preserve">      - type: string</w:t>
      </w:r>
    </w:p>
    <w:p w14:paraId="3D0BC87F" w14:textId="77777777" w:rsidR="009769D5" w:rsidRPr="000A0A5F" w:rsidRDefault="009769D5" w:rsidP="009769D5">
      <w:pPr>
        <w:pStyle w:val="PL"/>
      </w:pPr>
      <w:r w:rsidRPr="000A0A5F">
        <w:t xml:space="preserve">        </w:t>
      </w:r>
      <w:proofErr w:type="spellStart"/>
      <w:r w:rsidRPr="000A0A5F">
        <w:t>enum</w:t>
      </w:r>
      <w:proofErr w:type="spellEnd"/>
      <w:r w:rsidRPr="000A0A5F">
        <w:t>:</w:t>
      </w:r>
    </w:p>
    <w:p w14:paraId="081795BE" w14:textId="77777777" w:rsidR="009769D5" w:rsidRPr="000A0A5F" w:rsidRDefault="009769D5" w:rsidP="009769D5">
      <w:pPr>
        <w:pStyle w:val="PL"/>
      </w:pPr>
      <w:r w:rsidRPr="000A0A5F">
        <w:t xml:space="preserve">          - CURRENT_LOCATION</w:t>
      </w:r>
    </w:p>
    <w:p w14:paraId="0BD85931" w14:textId="77777777" w:rsidR="009769D5" w:rsidRPr="000A0A5F" w:rsidRDefault="009769D5" w:rsidP="009769D5">
      <w:pPr>
        <w:pStyle w:val="PL"/>
      </w:pPr>
      <w:r w:rsidRPr="000A0A5F">
        <w:t xml:space="preserve">          - LAST_KNOWN_LOCATION</w:t>
      </w:r>
    </w:p>
    <w:p w14:paraId="05E26500" w14:textId="77777777" w:rsidR="009769D5" w:rsidRPr="000A0A5F" w:rsidRDefault="009769D5" w:rsidP="009769D5">
      <w:pPr>
        <w:pStyle w:val="PL"/>
      </w:pPr>
      <w:r w:rsidRPr="000A0A5F">
        <w:lastRenderedPageBreak/>
        <w:t xml:space="preserve">          - CURRENT_OR_LAST_KNOWN_LOCATION</w:t>
      </w:r>
    </w:p>
    <w:p w14:paraId="59496D51" w14:textId="77777777" w:rsidR="009769D5" w:rsidRPr="000A0A5F" w:rsidRDefault="009769D5" w:rsidP="009769D5">
      <w:pPr>
        <w:pStyle w:val="PL"/>
      </w:pPr>
      <w:r w:rsidRPr="000A0A5F">
        <w:t xml:space="preserve">          - INITIAL_LOCATION</w:t>
      </w:r>
    </w:p>
    <w:p w14:paraId="70F39EBB" w14:textId="77777777" w:rsidR="009769D5" w:rsidRPr="000A0A5F" w:rsidRDefault="009769D5" w:rsidP="009769D5">
      <w:pPr>
        <w:pStyle w:val="PL"/>
      </w:pPr>
      <w:r w:rsidRPr="000A0A5F">
        <w:t xml:space="preserve">      - type: string</w:t>
      </w:r>
    </w:p>
    <w:p w14:paraId="4D1D51C3" w14:textId="77777777" w:rsidR="009769D5" w:rsidRPr="000A0A5F" w:rsidRDefault="009769D5" w:rsidP="009769D5">
      <w:pPr>
        <w:pStyle w:val="PL"/>
      </w:pPr>
      <w:r w:rsidRPr="000A0A5F">
        <w:t xml:space="preserve">        description: &gt;</w:t>
      </w:r>
    </w:p>
    <w:p w14:paraId="78D679FB" w14:textId="77777777" w:rsidR="009769D5" w:rsidRPr="000A0A5F" w:rsidRDefault="009769D5" w:rsidP="009769D5">
      <w:pPr>
        <w:pStyle w:val="PL"/>
      </w:pPr>
      <w:r w:rsidRPr="000A0A5F">
        <w:t xml:space="preserve">          This string provides forward-compatibility with future</w:t>
      </w:r>
    </w:p>
    <w:p w14:paraId="571291B6" w14:textId="77777777" w:rsidR="009769D5" w:rsidRPr="000A0A5F" w:rsidRDefault="009769D5" w:rsidP="009769D5">
      <w:pPr>
        <w:pStyle w:val="PL"/>
      </w:pPr>
      <w:r w:rsidRPr="000A0A5F">
        <w:t xml:space="preserve">          extensions to the enumeration but is not used to encode</w:t>
      </w:r>
    </w:p>
    <w:p w14:paraId="7E6CD2F2" w14:textId="77777777" w:rsidR="009769D5" w:rsidRPr="000A0A5F" w:rsidRDefault="009769D5" w:rsidP="009769D5">
      <w:pPr>
        <w:pStyle w:val="PL"/>
      </w:pPr>
      <w:r w:rsidRPr="000A0A5F">
        <w:t xml:space="preserve">          content defined in the present version of this API.</w:t>
      </w:r>
    </w:p>
    <w:p w14:paraId="2FE59A55" w14:textId="77777777" w:rsidR="009769D5" w:rsidRPr="000A0A5F" w:rsidRDefault="009769D5" w:rsidP="009769D5">
      <w:pPr>
        <w:pStyle w:val="PL"/>
      </w:pPr>
      <w:r w:rsidRPr="000A0A5F">
        <w:t xml:space="preserve">      description: |</w:t>
      </w:r>
    </w:p>
    <w:p w14:paraId="165E71A5" w14:textId="77777777" w:rsidR="009769D5" w:rsidRPr="000A0A5F" w:rsidRDefault="009769D5" w:rsidP="009769D5">
      <w:pPr>
        <w:pStyle w:val="PL"/>
      </w:pPr>
      <w:r w:rsidRPr="000A0A5F">
        <w:t xml:space="preserve">        Represents a location type.  </w:t>
      </w:r>
    </w:p>
    <w:p w14:paraId="403A7459" w14:textId="77777777" w:rsidR="009769D5" w:rsidRPr="000A0A5F" w:rsidRDefault="009769D5" w:rsidP="009769D5">
      <w:pPr>
        <w:pStyle w:val="PL"/>
      </w:pPr>
      <w:r w:rsidRPr="000A0A5F">
        <w:t xml:space="preserve">        Possible values are</w:t>
      </w:r>
    </w:p>
    <w:p w14:paraId="1D8E5705" w14:textId="77777777" w:rsidR="009769D5" w:rsidRPr="000A0A5F" w:rsidRDefault="009769D5" w:rsidP="009769D5">
      <w:pPr>
        <w:pStyle w:val="PL"/>
      </w:pPr>
      <w:r w:rsidRPr="000A0A5F">
        <w:t xml:space="preserve">        - CURRENT_LOCATION: The SCS/AS requests to be notified for current location</w:t>
      </w:r>
    </w:p>
    <w:p w14:paraId="78AD28BD" w14:textId="77777777" w:rsidR="009769D5" w:rsidRPr="000A0A5F" w:rsidRDefault="009769D5" w:rsidP="009769D5">
      <w:pPr>
        <w:pStyle w:val="PL"/>
      </w:pPr>
      <w:r w:rsidRPr="000A0A5F">
        <w:t xml:space="preserve">        - LAST_KNOWN_LOCATION: The SCS/AS requests to be notified for last known location</w:t>
      </w:r>
    </w:p>
    <w:p w14:paraId="2600D745" w14:textId="77777777" w:rsidR="009769D5" w:rsidRPr="000A0A5F" w:rsidRDefault="009769D5" w:rsidP="009769D5">
      <w:pPr>
        <w:pStyle w:val="PL"/>
      </w:pPr>
      <w:r w:rsidRPr="000A0A5F">
        <w:t xml:space="preserve">        - CURRENT_OR_LAST_KNOWN_LOCATION</w:t>
      </w:r>
      <w:r w:rsidRPr="000A0A5F">
        <w:rPr>
          <w:rFonts w:hint="eastAsia"/>
        </w:rPr>
        <w:t xml:space="preserve">: The </w:t>
      </w:r>
      <w:r w:rsidRPr="000A0A5F">
        <w:rPr>
          <w:rFonts w:hint="eastAsia"/>
          <w:lang w:eastAsia="zh-CN"/>
        </w:rPr>
        <w:t>AF</w:t>
      </w:r>
      <w:r w:rsidRPr="000A0A5F">
        <w:rPr>
          <w:rFonts w:hint="eastAsia"/>
        </w:rPr>
        <w:t xml:space="preserve"> </w:t>
      </w:r>
      <w:r w:rsidRPr="000A0A5F">
        <w:t>request</w:t>
      </w:r>
      <w:r w:rsidRPr="000A0A5F">
        <w:rPr>
          <w:rFonts w:hint="eastAsia"/>
        </w:rPr>
        <w:t>s</w:t>
      </w:r>
      <w:r w:rsidRPr="000A0A5F">
        <w:t xml:space="preserve"> the current or last known location</w:t>
      </w:r>
    </w:p>
    <w:p w14:paraId="094F283E" w14:textId="77777777" w:rsidR="009769D5" w:rsidRPr="000A0A5F" w:rsidRDefault="009769D5" w:rsidP="009769D5">
      <w:pPr>
        <w:pStyle w:val="PL"/>
      </w:pPr>
      <w:r w:rsidRPr="000A0A5F">
        <w:t xml:space="preserve">        - INITIAL_LOCATION</w:t>
      </w:r>
      <w:r w:rsidRPr="000A0A5F">
        <w:rPr>
          <w:rFonts w:hint="eastAsia"/>
        </w:rPr>
        <w:t xml:space="preserve">: The </w:t>
      </w:r>
      <w:r w:rsidRPr="000A0A5F">
        <w:rPr>
          <w:rFonts w:hint="eastAsia"/>
          <w:lang w:eastAsia="zh-CN"/>
        </w:rPr>
        <w:t>AF</w:t>
      </w:r>
      <w:r w:rsidRPr="000A0A5F">
        <w:rPr>
          <w:rFonts w:hint="eastAsia"/>
        </w:rPr>
        <w:t xml:space="preserve"> r</w:t>
      </w:r>
      <w:r w:rsidRPr="000A0A5F">
        <w:t>eques</w:t>
      </w:r>
      <w:r w:rsidRPr="000A0A5F">
        <w:rPr>
          <w:rFonts w:hint="eastAsia"/>
        </w:rPr>
        <w:t xml:space="preserve">ts </w:t>
      </w:r>
      <w:r w:rsidRPr="000A0A5F">
        <w:t>the initial location</w:t>
      </w:r>
    </w:p>
    <w:p w14:paraId="3CC79283" w14:textId="77777777" w:rsidR="009769D5" w:rsidRPr="000A0A5F" w:rsidRDefault="009769D5" w:rsidP="009769D5">
      <w:pPr>
        <w:pStyle w:val="PL"/>
      </w:pPr>
    </w:p>
    <w:p w14:paraId="4F4C8A13" w14:textId="77777777" w:rsidR="009769D5" w:rsidRPr="000A0A5F" w:rsidRDefault="009769D5" w:rsidP="009769D5">
      <w:pPr>
        <w:pStyle w:val="PL"/>
      </w:pPr>
      <w:r w:rsidRPr="000A0A5F">
        <w:t xml:space="preserve">    </w:t>
      </w:r>
      <w:proofErr w:type="spellStart"/>
      <w:r w:rsidRPr="000A0A5F">
        <w:t>AssociationType</w:t>
      </w:r>
      <w:proofErr w:type="spellEnd"/>
      <w:r w:rsidRPr="000A0A5F">
        <w:t>:</w:t>
      </w:r>
    </w:p>
    <w:p w14:paraId="4659D69D"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7F8B2B75" w14:textId="77777777" w:rsidR="009769D5" w:rsidRPr="000A0A5F" w:rsidRDefault="009769D5" w:rsidP="009769D5">
      <w:pPr>
        <w:pStyle w:val="PL"/>
      </w:pPr>
      <w:r w:rsidRPr="000A0A5F">
        <w:t xml:space="preserve">      - type: string</w:t>
      </w:r>
    </w:p>
    <w:p w14:paraId="190F3353" w14:textId="77777777" w:rsidR="009769D5" w:rsidRPr="000A0A5F" w:rsidRDefault="009769D5" w:rsidP="009769D5">
      <w:pPr>
        <w:pStyle w:val="PL"/>
      </w:pPr>
      <w:r w:rsidRPr="000A0A5F">
        <w:t xml:space="preserve">        </w:t>
      </w:r>
      <w:proofErr w:type="spellStart"/>
      <w:r w:rsidRPr="000A0A5F">
        <w:t>enum</w:t>
      </w:r>
      <w:proofErr w:type="spellEnd"/>
      <w:r w:rsidRPr="000A0A5F">
        <w:t>:</w:t>
      </w:r>
    </w:p>
    <w:p w14:paraId="7730A887" w14:textId="77777777" w:rsidR="009769D5" w:rsidRPr="000A0A5F" w:rsidRDefault="009769D5" w:rsidP="009769D5">
      <w:pPr>
        <w:pStyle w:val="PL"/>
      </w:pPr>
      <w:r w:rsidRPr="000A0A5F">
        <w:t xml:space="preserve">          - IMEI</w:t>
      </w:r>
    </w:p>
    <w:p w14:paraId="20BE37C9" w14:textId="77777777" w:rsidR="009769D5" w:rsidRPr="000A0A5F" w:rsidRDefault="009769D5" w:rsidP="009769D5">
      <w:pPr>
        <w:pStyle w:val="PL"/>
      </w:pPr>
      <w:r w:rsidRPr="000A0A5F">
        <w:t xml:space="preserve">          - IMEISV</w:t>
      </w:r>
    </w:p>
    <w:p w14:paraId="3C6ECD7F" w14:textId="77777777" w:rsidR="009769D5" w:rsidRPr="000A0A5F" w:rsidRDefault="009769D5" w:rsidP="009769D5">
      <w:pPr>
        <w:pStyle w:val="PL"/>
      </w:pPr>
      <w:r w:rsidRPr="000A0A5F">
        <w:t xml:space="preserve">      - type: string</w:t>
      </w:r>
    </w:p>
    <w:p w14:paraId="01CE52D0" w14:textId="77777777" w:rsidR="009769D5" w:rsidRPr="000A0A5F" w:rsidRDefault="009769D5" w:rsidP="009769D5">
      <w:pPr>
        <w:pStyle w:val="PL"/>
      </w:pPr>
      <w:r w:rsidRPr="000A0A5F">
        <w:t xml:space="preserve">        description: &gt;</w:t>
      </w:r>
    </w:p>
    <w:p w14:paraId="634BA896" w14:textId="77777777" w:rsidR="009769D5" w:rsidRPr="000A0A5F" w:rsidRDefault="009769D5" w:rsidP="009769D5">
      <w:pPr>
        <w:pStyle w:val="PL"/>
      </w:pPr>
      <w:r w:rsidRPr="000A0A5F">
        <w:t xml:space="preserve">          This string provides forward-compatibility with future</w:t>
      </w:r>
    </w:p>
    <w:p w14:paraId="688F7715" w14:textId="77777777" w:rsidR="009769D5" w:rsidRPr="000A0A5F" w:rsidRDefault="009769D5" w:rsidP="009769D5">
      <w:pPr>
        <w:pStyle w:val="PL"/>
      </w:pPr>
      <w:r w:rsidRPr="000A0A5F">
        <w:t xml:space="preserve">          extensions to the enumeration but is not used to encode</w:t>
      </w:r>
    </w:p>
    <w:p w14:paraId="62D84362" w14:textId="77777777" w:rsidR="009769D5" w:rsidRPr="000A0A5F" w:rsidRDefault="009769D5" w:rsidP="009769D5">
      <w:pPr>
        <w:pStyle w:val="PL"/>
      </w:pPr>
      <w:r w:rsidRPr="000A0A5F">
        <w:t xml:space="preserve">          content defined in the present version of this API.</w:t>
      </w:r>
    </w:p>
    <w:p w14:paraId="1D9DEFE1" w14:textId="77777777" w:rsidR="009769D5" w:rsidRPr="000A0A5F" w:rsidRDefault="009769D5" w:rsidP="009769D5">
      <w:pPr>
        <w:pStyle w:val="PL"/>
      </w:pPr>
      <w:r w:rsidRPr="000A0A5F">
        <w:t xml:space="preserve">      description: |</w:t>
      </w:r>
    </w:p>
    <w:p w14:paraId="4F084615" w14:textId="77777777" w:rsidR="009769D5" w:rsidRPr="000A0A5F" w:rsidRDefault="009769D5" w:rsidP="009769D5">
      <w:pPr>
        <w:pStyle w:val="PL"/>
      </w:pPr>
      <w:r w:rsidRPr="000A0A5F">
        <w:t xml:space="preserve">        Represents an IMEI or IMEISV to IMSI association.  </w:t>
      </w:r>
    </w:p>
    <w:p w14:paraId="0B756814" w14:textId="77777777" w:rsidR="009769D5" w:rsidRPr="000A0A5F" w:rsidRDefault="009769D5" w:rsidP="009769D5">
      <w:pPr>
        <w:pStyle w:val="PL"/>
      </w:pPr>
      <w:r w:rsidRPr="000A0A5F">
        <w:t xml:space="preserve">        Possible values are</w:t>
      </w:r>
    </w:p>
    <w:p w14:paraId="32266F94" w14:textId="77777777" w:rsidR="009769D5" w:rsidRPr="000A0A5F" w:rsidRDefault="009769D5" w:rsidP="009769D5">
      <w:pPr>
        <w:pStyle w:val="PL"/>
      </w:pPr>
      <w:r w:rsidRPr="000A0A5F">
        <w:t xml:space="preserve">        - IMEI: The value shall be used when the change of IMSI-IMEI association shall be detected</w:t>
      </w:r>
    </w:p>
    <w:p w14:paraId="07934FF8" w14:textId="77777777" w:rsidR="009769D5" w:rsidRPr="000A0A5F" w:rsidRDefault="009769D5" w:rsidP="009769D5">
      <w:pPr>
        <w:pStyle w:val="PL"/>
      </w:pPr>
      <w:r w:rsidRPr="000A0A5F">
        <w:t xml:space="preserve">        - IMEISV: The value shall be used when the change of IMSI-IMEISV association shall be</w:t>
      </w:r>
    </w:p>
    <w:p w14:paraId="396F9058" w14:textId="77777777" w:rsidR="009769D5" w:rsidRPr="000A0A5F" w:rsidRDefault="009769D5" w:rsidP="009769D5">
      <w:pPr>
        <w:pStyle w:val="PL"/>
      </w:pPr>
      <w:r w:rsidRPr="000A0A5F">
        <w:t xml:space="preserve">          detected</w:t>
      </w:r>
    </w:p>
    <w:p w14:paraId="0801631A" w14:textId="77777777" w:rsidR="009769D5" w:rsidRPr="000A0A5F" w:rsidRDefault="009769D5" w:rsidP="009769D5">
      <w:pPr>
        <w:pStyle w:val="PL"/>
      </w:pPr>
    </w:p>
    <w:p w14:paraId="38439BD6" w14:textId="77777777" w:rsidR="009769D5" w:rsidRPr="000A0A5F" w:rsidRDefault="009769D5" w:rsidP="009769D5">
      <w:pPr>
        <w:pStyle w:val="PL"/>
      </w:pPr>
      <w:r w:rsidRPr="000A0A5F">
        <w:t xml:space="preserve">    Accuracy:</w:t>
      </w:r>
    </w:p>
    <w:p w14:paraId="14BE2DD9"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5EF18DC9" w14:textId="77777777" w:rsidR="009769D5" w:rsidRPr="000A0A5F" w:rsidRDefault="009769D5" w:rsidP="009769D5">
      <w:pPr>
        <w:pStyle w:val="PL"/>
      </w:pPr>
      <w:r w:rsidRPr="000A0A5F">
        <w:t xml:space="preserve">      - type: string</w:t>
      </w:r>
    </w:p>
    <w:p w14:paraId="73D93B72" w14:textId="77777777" w:rsidR="009769D5" w:rsidRPr="000A0A5F" w:rsidRDefault="009769D5" w:rsidP="009769D5">
      <w:pPr>
        <w:pStyle w:val="PL"/>
      </w:pPr>
      <w:r w:rsidRPr="000A0A5F">
        <w:t xml:space="preserve">        </w:t>
      </w:r>
      <w:proofErr w:type="spellStart"/>
      <w:r w:rsidRPr="000A0A5F">
        <w:t>enum</w:t>
      </w:r>
      <w:proofErr w:type="spellEnd"/>
      <w:r w:rsidRPr="000A0A5F">
        <w:t>:</w:t>
      </w:r>
    </w:p>
    <w:p w14:paraId="6FCA860A" w14:textId="77777777" w:rsidR="009769D5" w:rsidRPr="000A0A5F" w:rsidRDefault="009769D5" w:rsidP="009769D5">
      <w:pPr>
        <w:pStyle w:val="PL"/>
        <w:rPr>
          <w:lang w:val="fr-FR"/>
        </w:rPr>
      </w:pPr>
      <w:r w:rsidRPr="000A0A5F">
        <w:t xml:space="preserve">          </w:t>
      </w:r>
      <w:r w:rsidRPr="000A0A5F">
        <w:rPr>
          <w:lang w:val="fr-FR"/>
        </w:rPr>
        <w:t>- CGI_ECGI</w:t>
      </w:r>
    </w:p>
    <w:p w14:paraId="478510C3" w14:textId="77777777" w:rsidR="009769D5" w:rsidRPr="000A0A5F" w:rsidRDefault="009769D5" w:rsidP="009769D5">
      <w:pPr>
        <w:pStyle w:val="PL"/>
        <w:rPr>
          <w:lang w:val="fr-FR"/>
        </w:rPr>
      </w:pPr>
      <w:r w:rsidRPr="000A0A5F">
        <w:rPr>
          <w:lang w:val="fr-FR"/>
        </w:rPr>
        <w:t xml:space="preserve">          - ENODEB</w:t>
      </w:r>
    </w:p>
    <w:p w14:paraId="56E0EEAB" w14:textId="77777777" w:rsidR="009769D5" w:rsidRPr="000A0A5F" w:rsidRDefault="009769D5" w:rsidP="009769D5">
      <w:pPr>
        <w:pStyle w:val="PL"/>
        <w:rPr>
          <w:lang w:val="fr-FR"/>
        </w:rPr>
      </w:pPr>
      <w:r w:rsidRPr="000A0A5F">
        <w:rPr>
          <w:lang w:val="fr-FR"/>
        </w:rPr>
        <w:t xml:space="preserve">          - TA_RA</w:t>
      </w:r>
    </w:p>
    <w:p w14:paraId="0E30EA32" w14:textId="77777777" w:rsidR="009769D5" w:rsidRPr="000A0A5F" w:rsidRDefault="009769D5" w:rsidP="009769D5">
      <w:pPr>
        <w:pStyle w:val="PL"/>
        <w:rPr>
          <w:lang w:val="fr-FR"/>
        </w:rPr>
      </w:pPr>
      <w:r w:rsidRPr="000A0A5F">
        <w:rPr>
          <w:lang w:val="fr-FR"/>
        </w:rPr>
        <w:t xml:space="preserve">          - PLMN</w:t>
      </w:r>
    </w:p>
    <w:p w14:paraId="05952C00" w14:textId="77777777" w:rsidR="009769D5" w:rsidRPr="000A0A5F" w:rsidRDefault="009769D5" w:rsidP="009769D5">
      <w:pPr>
        <w:pStyle w:val="PL"/>
      </w:pPr>
      <w:r w:rsidRPr="000A0A5F">
        <w:rPr>
          <w:lang w:val="fr-FR"/>
        </w:rPr>
        <w:t xml:space="preserve">          </w:t>
      </w:r>
      <w:r w:rsidRPr="000A0A5F">
        <w:t>- TWAN_ID</w:t>
      </w:r>
    </w:p>
    <w:p w14:paraId="46C5B971" w14:textId="77777777" w:rsidR="009769D5" w:rsidRPr="000A0A5F" w:rsidRDefault="009769D5" w:rsidP="009769D5">
      <w:pPr>
        <w:pStyle w:val="PL"/>
      </w:pPr>
      <w:r w:rsidRPr="000A0A5F">
        <w:t xml:space="preserve">          - </w:t>
      </w:r>
      <w:r w:rsidRPr="000A0A5F">
        <w:rPr>
          <w:rFonts w:cs="Arial" w:hint="eastAsia"/>
          <w:szCs w:val="18"/>
          <w:lang w:eastAsia="zh-CN"/>
        </w:rPr>
        <w:t>G</w:t>
      </w:r>
      <w:r w:rsidRPr="000A0A5F">
        <w:rPr>
          <w:rFonts w:cs="Arial"/>
          <w:szCs w:val="18"/>
          <w:lang w:eastAsia="zh-CN"/>
        </w:rPr>
        <w:t>EO_AREA</w:t>
      </w:r>
    </w:p>
    <w:p w14:paraId="2A67FBCB" w14:textId="77777777" w:rsidR="009769D5" w:rsidRPr="000A0A5F" w:rsidRDefault="009769D5" w:rsidP="009769D5">
      <w:pPr>
        <w:pStyle w:val="PL"/>
      </w:pPr>
      <w:r w:rsidRPr="000A0A5F">
        <w:t xml:space="preserve">          - </w:t>
      </w:r>
      <w:r w:rsidRPr="000A0A5F">
        <w:rPr>
          <w:rFonts w:cs="Arial"/>
          <w:szCs w:val="18"/>
          <w:lang w:eastAsia="zh-CN"/>
        </w:rPr>
        <w:t>CIVIC_ADDR</w:t>
      </w:r>
    </w:p>
    <w:p w14:paraId="7233691E" w14:textId="77777777" w:rsidR="009769D5" w:rsidRPr="000A0A5F" w:rsidRDefault="009769D5" w:rsidP="009769D5">
      <w:pPr>
        <w:pStyle w:val="PL"/>
      </w:pPr>
      <w:r w:rsidRPr="000A0A5F">
        <w:t xml:space="preserve">      - type: string</w:t>
      </w:r>
    </w:p>
    <w:p w14:paraId="3954A3F4" w14:textId="77777777" w:rsidR="009769D5" w:rsidRPr="000A0A5F" w:rsidRDefault="009769D5" w:rsidP="009769D5">
      <w:pPr>
        <w:pStyle w:val="PL"/>
      </w:pPr>
      <w:r w:rsidRPr="000A0A5F">
        <w:t xml:space="preserve">        description: &gt;</w:t>
      </w:r>
    </w:p>
    <w:p w14:paraId="7F228B72" w14:textId="77777777" w:rsidR="009769D5" w:rsidRPr="000A0A5F" w:rsidRDefault="009769D5" w:rsidP="009769D5">
      <w:pPr>
        <w:pStyle w:val="PL"/>
      </w:pPr>
      <w:r w:rsidRPr="000A0A5F">
        <w:t xml:space="preserve">          This string provides forward-compatibility with future</w:t>
      </w:r>
    </w:p>
    <w:p w14:paraId="6B4CA360" w14:textId="77777777" w:rsidR="009769D5" w:rsidRPr="000A0A5F" w:rsidRDefault="009769D5" w:rsidP="009769D5">
      <w:pPr>
        <w:pStyle w:val="PL"/>
      </w:pPr>
      <w:r w:rsidRPr="000A0A5F">
        <w:t xml:space="preserve">          extensions to the enumeration but is not used to encode</w:t>
      </w:r>
    </w:p>
    <w:p w14:paraId="76248997" w14:textId="77777777" w:rsidR="009769D5" w:rsidRPr="000A0A5F" w:rsidRDefault="009769D5" w:rsidP="009769D5">
      <w:pPr>
        <w:pStyle w:val="PL"/>
      </w:pPr>
      <w:r w:rsidRPr="000A0A5F">
        <w:t xml:space="preserve">          content defined in the present version of this API.</w:t>
      </w:r>
    </w:p>
    <w:p w14:paraId="72BF5F76" w14:textId="77777777" w:rsidR="009769D5" w:rsidRPr="000A0A5F" w:rsidRDefault="009769D5" w:rsidP="009769D5">
      <w:pPr>
        <w:pStyle w:val="PL"/>
      </w:pPr>
      <w:r w:rsidRPr="000A0A5F">
        <w:t xml:space="preserve">      description: |</w:t>
      </w:r>
    </w:p>
    <w:p w14:paraId="32BE2A94" w14:textId="77777777" w:rsidR="009769D5" w:rsidRPr="000A0A5F" w:rsidRDefault="009769D5" w:rsidP="009769D5">
      <w:pPr>
        <w:pStyle w:val="PL"/>
      </w:pPr>
      <w:r w:rsidRPr="000A0A5F">
        <w:t xml:space="preserve">        Represents a desired granularity of accuracy of the requested location information.  </w:t>
      </w:r>
    </w:p>
    <w:p w14:paraId="44743B38" w14:textId="77777777" w:rsidR="009769D5" w:rsidRPr="000A0A5F" w:rsidRDefault="009769D5" w:rsidP="009769D5">
      <w:pPr>
        <w:pStyle w:val="PL"/>
      </w:pPr>
      <w:r w:rsidRPr="000A0A5F">
        <w:t xml:space="preserve">        Possible values are</w:t>
      </w:r>
    </w:p>
    <w:p w14:paraId="3A10A9D0" w14:textId="77777777" w:rsidR="009769D5" w:rsidRPr="000A0A5F" w:rsidRDefault="009769D5" w:rsidP="009769D5">
      <w:pPr>
        <w:pStyle w:val="PL"/>
      </w:pPr>
      <w:r w:rsidRPr="000A0A5F">
        <w:t xml:space="preserve">        - CGI_ECGI: The SCS/AS requests to be notified </w:t>
      </w:r>
      <w:r w:rsidRPr="000A0A5F">
        <w:rPr>
          <w:rFonts w:cs="Arial"/>
          <w:szCs w:val="18"/>
          <w:lang w:eastAsia="zh-CN"/>
        </w:rPr>
        <w:t>using</w:t>
      </w:r>
      <w:r w:rsidRPr="000A0A5F">
        <w:t xml:space="preserve"> cell level location accuracy.</w:t>
      </w:r>
    </w:p>
    <w:p w14:paraId="2C4F5B91" w14:textId="77777777" w:rsidR="009769D5" w:rsidRPr="000A0A5F" w:rsidRDefault="009769D5" w:rsidP="009769D5">
      <w:pPr>
        <w:pStyle w:val="PL"/>
      </w:pPr>
      <w:r w:rsidRPr="000A0A5F">
        <w:t xml:space="preserve">        - ENODEB: The SCS/AS requests to be notified using </w:t>
      </w:r>
      <w:proofErr w:type="spellStart"/>
      <w:r w:rsidRPr="000A0A5F">
        <w:t>eNodeB</w:t>
      </w:r>
      <w:proofErr w:type="spellEnd"/>
      <w:r w:rsidRPr="000A0A5F">
        <w:t xml:space="preserve"> level location accuracy.</w:t>
      </w:r>
    </w:p>
    <w:p w14:paraId="7B789CB1" w14:textId="77777777" w:rsidR="009769D5" w:rsidRPr="000A0A5F" w:rsidRDefault="009769D5" w:rsidP="009769D5">
      <w:pPr>
        <w:pStyle w:val="PL"/>
      </w:pPr>
      <w:r w:rsidRPr="000A0A5F">
        <w:t xml:space="preserve">        - TA_RA: The SCS/AS requests to be notified using TA/RA level location accuracy.</w:t>
      </w:r>
    </w:p>
    <w:p w14:paraId="5D203C64" w14:textId="77777777" w:rsidR="009769D5" w:rsidRPr="000A0A5F" w:rsidRDefault="009769D5" w:rsidP="009769D5">
      <w:pPr>
        <w:pStyle w:val="PL"/>
      </w:pPr>
      <w:r w:rsidRPr="000A0A5F">
        <w:t xml:space="preserve">        - PLMN: The SCS/AS requests to be notified using PLMN level location accuracy.</w:t>
      </w:r>
    </w:p>
    <w:p w14:paraId="38B9BF8A" w14:textId="77777777" w:rsidR="009769D5" w:rsidRPr="000A0A5F" w:rsidRDefault="009769D5" w:rsidP="009769D5">
      <w:pPr>
        <w:pStyle w:val="PL"/>
      </w:pPr>
      <w:r w:rsidRPr="000A0A5F">
        <w:t xml:space="preserve">        - TWAN_ID: The SCS/AS requests to be notified using TWAN identifier level location accuracy.</w:t>
      </w:r>
    </w:p>
    <w:p w14:paraId="48F5EA99" w14:textId="77777777" w:rsidR="009769D5" w:rsidRPr="000A0A5F" w:rsidRDefault="009769D5" w:rsidP="009769D5">
      <w:pPr>
        <w:pStyle w:val="PL"/>
      </w:pPr>
      <w:r w:rsidRPr="000A0A5F">
        <w:t xml:space="preserve">        - </w:t>
      </w:r>
      <w:r w:rsidRPr="000A0A5F">
        <w:rPr>
          <w:rFonts w:cs="Arial" w:hint="eastAsia"/>
          <w:szCs w:val="18"/>
          <w:lang w:eastAsia="zh-CN"/>
        </w:rPr>
        <w:t>G</w:t>
      </w:r>
      <w:r w:rsidRPr="000A0A5F">
        <w:rPr>
          <w:rFonts w:cs="Arial"/>
          <w:szCs w:val="18"/>
          <w:lang w:eastAsia="zh-CN"/>
        </w:rPr>
        <w:t>EO_AREA</w:t>
      </w:r>
      <w:r w:rsidRPr="000A0A5F">
        <w:t xml:space="preserve">: </w:t>
      </w:r>
      <w:r w:rsidRPr="000A0A5F">
        <w:rPr>
          <w:rFonts w:cs="Arial"/>
          <w:szCs w:val="18"/>
          <w:lang w:eastAsia="zh-CN"/>
        </w:rPr>
        <w:t>The SCS/AS requests to be notified using the geographical area accuracy.</w:t>
      </w:r>
    </w:p>
    <w:p w14:paraId="1D35C4C7" w14:textId="77777777" w:rsidR="009769D5" w:rsidRPr="000A0A5F" w:rsidRDefault="009769D5" w:rsidP="009769D5">
      <w:pPr>
        <w:pStyle w:val="PL"/>
      </w:pPr>
      <w:r w:rsidRPr="000A0A5F">
        <w:t xml:space="preserve">        - </w:t>
      </w:r>
      <w:r w:rsidRPr="000A0A5F">
        <w:rPr>
          <w:rFonts w:cs="Arial"/>
          <w:szCs w:val="18"/>
          <w:lang w:eastAsia="zh-CN"/>
        </w:rPr>
        <w:t>CIVIC_ADDR</w:t>
      </w:r>
      <w:r w:rsidRPr="000A0A5F">
        <w:t xml:space="preserve">: </w:t>
      </w:r>
      <w:r w:rsidRPr="000A0A5F">
        <w:rPr>
          <w:rFonts w:cs="Arial"/>
          <w:szCs w:val="18"/>
          <w:lang w:eastAsia="zh-CN"/>
        </w:rPr>
        <w:t>The SCS/AS requests to be notified using the civic address accuracy.</w:t>
      </w:r>
    </w:p>
    <w:p w14:paraId="32CACDED" w14:textId="77777777" w:rsidR="009769D5" w:rsidRPr="000A0A5F" w:rsidRDefault="009769D5" w:rsidP="009769D5">
      <w:pPr>
        <w:pStyle w:val="PL"/>
      </w:pPr>
    </w:p>
    <w:p w14:paraId="294AC974" w14:textId="77777777" w:rsidR="009769D5" w:rsidRPr="000A0A5F" w:rsidRDefault="009769D5" w:rsidP="009769D5">
      <w:pPr>
        <w:pStyle w:val="PL"/>
      </w:pPr>
      <w:r w:rsidRPr="000A0A5F">
        <w:t xml:space="preserve">    </w:t>
      </w:r>
      <w:proofErr w:type="spellStart"/>
      <w:r w:rsidRPr="000A0A5F">
        <w:t>PdnConnectionStatus</w:t>
      </w:r>
      <w:proofErr w:type="spellEnd"/>
      <w:r w:rsidRPr="000A0A5F">
        <w:t>:</w:t>
      </w:r>
    </w:p>
    <w:p w14:paraId="351F1E24"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05D40AFF" w14:textId="77777777" w:rsidR="009769D5" w:rsidRPr="000A0A5F" w:rsidRDefault="009769D5" w:rsidP="009769D5">
      <w:pPr>
        <w:pStyle w:val="PL"/>
      </w:pPr>
      <w:r w:rsidRPr="000A0A5F">
        <w:t xml:space="preserve">      - type: string</w:t>
      </w:r>
    </w:p>
    <w:p w14:paraId="32B689CA" w14:textId="77777777" w:rsidR="009769D5" w:rsidRPr="000A0A5F" w:rsidRDefault="009769D5" w:rsidP="009769D5">
      <w:pPr>
        <w:pStyle w:val="PL"/>
      </w:pPr>
      <w:r w:rsidRPr="000A0A5F">
        <w:t xml:space="preserve">        </w:t>
      </w:r>
      <w:proofErr w:type="spellStart"/>
      <w:r w:rsidRPr="000A0A5F">
        <w:t>enum</w:t>
      </w:r>
      <w:proofErr w:type="spellEnd"/>
      <w:r w:rsidRPr="000A0A5F">
        <w:t>:</w:t>
      </w:r>
    </w:p>
    <w:p w14:paraId="1FD0EA38" w14:textId="77777777" w:rsidR="009769D5" w:rsidRPr="000A0A5F" w:rsidRDefault="009769D5" w:rsidP="009769D5">
      <w:pPr>
        <w:pStyle w:val="PL"/>
      </w:pPr>
      <w:r w:rsidRPr="000A0A5F">
        <w:t xml:space="preserve">          - CREATED</w:t>
      </w:r>
    </w:p>
    <w:p w14:paraId="2CB62609" w14:textId="77777777" w:rsidR="009769D5" w:rsidRPr="000A0A5F" w:rsidRDefault="009769D5" w:rsidP="009769D5">
      <w:pPr>
        <w:pStyle w:val="PL"/>
      </w:pPr>
      <w:r w:rsidRPr="000A0A5F">
        <w:t xml:space="preserve">          - RELEASED</w:t>
      </w:r>
    </w:p>
    <w:p w14:paraId="3335D4A0" w14:textId="1442848A" w:rsidR="00E24949" w:rsidDel="00B601BF" w:rsidRDefault="00E24949" w:rsidP="009769D5">
      <w:pPr>
        <w:pStyle w:val="PL"/>
        <w:rPr>
          <w:ins w:id="509" w:author="Ericsson_Maria Liang" w:date="2025-08-06T10:37:00Z"/>
          <w:del w:id="510" w:author="Huawei [Abdessamad] 2025-08 r1" w:date="2025-08-29T01:47:00Z"/>
        </w:rPr>
      </w:pPr>
      <w:ins w:id="511" w:author="Ericsson_Maria Liang" w:date="2025-08-06T10:37:00Z">
        <w:del w:id="512" w:author="Huawei [Abdessamad] 2025-08 r1" w:date="2025-08-29T01:47:00Z">
          <w:r w:rsidDel="00B601BF">
            <w:delText xml:space="preserve">          - RAT_TYPE_CHANGED</w:delText>
          </w:r>
        </w:del>
      </w:ins>
    </w:p>
    <w:p w14:paraId="62DDE9E1" w14:textId="3F802C72" w:rsidR="009769D5" w:rsidRPr="000A0A5F" w:rsidRDefault="009769D5" w:rsidP="009769D5">
      <w:pPr>
        <w:pStyle w:val="PL"/>
      </w:pPr>
      <w:r w:rsidRPr="000A0A5F">
        <w:t xml:space="preserve">      - type: string</w:t>
      </w:r>
    </w:p>
    <w:p w14:paraId="766248EF" w14:textId="77777777" w:rsidR="009769D5" w:rsidRPr="000A0A5F" w:rsidRDefault="009769D5" w:rsidP="009769D5">
      <w:pPr>
        <w:pStyle w:val="PL"/>
      </w:pPr>
      <w:r w:rsidRPr="000A0A5F">
        <w:t xml:space="preserve">        description: &gt;</w:t>
      </w:r>
    </w:p>
    <w:p w14:paraId="3394DDC1" w14:textId="77777777" w:rsidR="009769D5" w:rsidRPr="000A0A5F" w:rsidRDefault="009769D5" w:rsidP="009769D5">
      <w:pPr>
        <w:pStyle w:val="PL"/>
      </w:pPr>
      <w:r w:rsidRPr="000A0A5F">
        <w:t xml:space="preserve">          This string provides forward-compatibility with future</w:t>
      </w:r>
    </w:p>
    <w:p w14:paraId="710C025D" w14:textId="77777777" w:rsidR="009769D5" w:rsidRPr="000A0A5F" w:rsidRDefault="009769D5" w:rsidP="009769D5">
      <w:pPr>
        <w:pStyle w:val="PL"/>
      </w:pPr>
      <w:r w:rsidRPr="000A0A5F">
        <w:t xml:space="preserve">          extensions to the enumeration but is not used to encode</w:t>
      </w:r>
    </w:p>
    <w:p w14:paraId="74C38E09" w14:textId="77777777" w:rsidR="009769D5" w:rsidRPr="000A0A5F" w:rsidRDefault="009769D5" w:rsidP="009769D5">
      <w:pPr>
        <w:pStyle w:val="PL"/>
      </w:pPr>
      <w:r w:rsidRPr="000A0A5F">
        <w:t xml:space="preserve">          content defined in the present version of this API.</w:t>
      </w:r>
    </w:p>
    <w:p w14:paraId="0D2CF0F9" w14:textId="77777777" w:rsidR="009769D5" w:rsidRPr="000A0A5F" w:rsidRDefault="009769D5" w:rsidP="009769D5">
      <w:pPr>
        <w:pStyle w:val="PL"/>
      </w:pPr>
      <w:r w:rsidRPr="000A0A5F">
        <w:t xml:space="preserve">      description: |</w:t>
      </w:r>
    </w:p>
    <w:p w14:paraId="1025441F" w14:textId="77777777" w:rsidR="009769D5" w:rsidRPr="000A0A5F" w:rsidRDefault="009769D5" w:rsidP="009769D5">
      <w:pPr>
        <w:pStyle w:val="PL"/>
      </w:pPr>
      <w:r w:rsidRPr="000A0A5F">
        <w:t xml:space="preserve">        Represents the PDN connection status.  </w:t>
      </w:r>
    </w:p>
    <w:p w14:paraId="00B30D91" w14:textId="77777777" w:rsidR="009769D5" w:rsidRPr="000A0A5F" w:rsidRDefault="009769D5" w:rsidP="009769D5">
      <w:pPr>
        <w:pStyle w:val="PL"/>
      </w:pPr>
      <w:r w:rsidRPr="000A0A5F">
        <w:t xml:space="preserve">        Possible values are</w:t>
      </w:r>
    </w:p>
    <w:p w14:paraId="701C1EE8" w14:textId="77777777" w:rsidR="009769D5" w:rsidRPr="000A0A5F" w:rsidRDefault="009769D5" w:rsidP="009769D5">
      <w:pPr>
        <w:pStyle w:val="PL"/>
      </w:pPr>
      <w:r w:rsidRPr="000A0A5F">
        <w:t xml:space="preserve">        - CREATED: </w:t>
      </w:r>
      <w:r w:rsidRPr="000A0A5F">
        <w:rPr>
          <w:rFonts w:cs="Arial"/>
          <w:szCs w:val="18"/>
          <w:lang w:eastAsia="zh-CN"/>
        </w:rPr>
        <w:t>The PDN connection is created</w:t>
      </w:r>
      <w:r w:rsidRPr="000A0A5F">
        <w:t>.</w:t>
      </w:r>
    </w:p>
    <w:p w14:paraId="01DAA312" w14:textId="77777777" w:rsidR="009769D5" w:rsidRPr="000A0A5F" w:rsidRDefault="009769D5" w:rsidP="009769D5">
      <w:pPr>
        <w:pStyle w:val="PL"/>
      </w:pPr>
      <w:r w:rsidRPr="000A0A5F">
        <w:t xml:space="preserve">        - RELEASED: </w:t>
      </w:r>
      <w:r w:rsidRPr="000A0A5F">
        <w:rPr>
          <w:rFonts w:cs="Arial"/>
          <w:szCs w:val="18"/>
          <w:lang w:eastAsia="zh-CN"/>
        </w:rPr>
        <w:t>The PDN connection is released</w:t>
      </w:r>
      <w:r w:rsidRPr="000A0A5F">
        <w:t>.</w:t>
      </w:r>
    </w:p>
    <w:p w14:paraId="3BAEA110" w14:textId="3B8FC78B" w:rsidR="009769D5" w:rsidDel="00B601BF" w:rsidRDefault="00E24949" w:rsidP="009769D5">
      <w:pPr>
        <w:pStyle w:val="PL"/>
        <w:rPr>
          <w:ins w:id="513" w:author="Ericsson_Maria Liang" w:date="2025-08-06T10:37:00Z"/>
          <w:del w:id="514" w:author="Huawei [Abdessamad] 2025-08 r1" w:date="2025-08-29T01:47:00Z"/>
        </w:rPr>
      </w:pPr>
      <w:ins w:id="515" w:author="Ericsson_Maria Liang" w:date="2025-08-06T10:37:00Z">
        <w:del w:id="516" w:author="Huawei [Abdessamad] 2025-08 r1" w:date="2025-08-29T01:47:00Z">
          <w:r w:rsidDel="00B601BF">
            <w:delText xml:space="preserve">        - RAT_TYPE_CHANGED: </w:delText>
          </w:r>
        </w:del>
      </w:ins>
      <w:ins w:id="517" w:author="Ericsson_Maria Liang" w:date="2025-08-06T10:38:00Z">
        <w:del w:id="518" w:author="Huawei [Abdessamad] 2025-08 r1" w:date="2025-08-29T01:47:00Z">
          <w:r w:rsidR="008629D4" w:rsidRPr="008629D4" w:rsidDel="00B601BF">
            <w:delText>Indicates the RAT Type is changed for an established PDU Session.</w:delText>
          </w:r>
        </w:del>
      </w:ins>
    </w:p>
    <w:p w14:paraId="14FC2314" w14:textId="77777777" w:rsidR="00E24949" w:rsidRPr="000A0A5F" w:rsidRDefault="00E24949" w:rsidP="009769D5">
      <w:pPr>
        <w:pStyle w:val="PL"/>
      </w:pPr>
    </w:p>
    <w:p w14:paraId="3565AD25" w14:textId="77777777" w:rsidR="009769D5" w:rsidRPr="000A0A5F" w:rsidRDefault="009769D5" w:rsidP="009769D5">
      <w:pPr>
        <w:pStyle w:val="PL"/>
      </w:pPr>
      <w:r w:rsidRPr="000A0A5F">
        <w:t xml:space="preserve">    </w:t>
      </w:r>
      <w:proofErr w:type="spellStart"/>
      <w:r w:rsidRPr="000A0A5F">
        <w:t>PdnType</w:t>
      </w:r>
      <w:proofErr w:type="spellEnd"/>
      <w:r w:rsidRPr="000A0A5F">
        <w:t>:</w:t>
      </w:r>
    </w:p>
    <w:p w14:paraId="18B0361E"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3B18CFED" w14:textId="77777777" w:rsidR="009769D5" w:rsidRPr="000A0A5F" w:rsidRDefault="009769D5" w:rsidP="009769D5">
      <w:pPr>
        <w:pStyle w:val="PL"/>
      </w:pPr>
      <w:r w:rsidRPr="000A0A5F">
        <w:t xml:space="preserve">      - type: string</w:t>
      </w:r>
    </w:p>
    <w:p w14:paraId="41ED8553" w14:textId="77777777" w:rsidR="009769D5" w:rsidRPr="000A0A5F" w:rsidRDefault="009769D5" w:rsidP="009769D5">
      <w:pPr>
        <w:pStyle w:val="PL"/>
      </w:pPr>
      <w:r w:rsidRPr="000A0A5F">
        <w:t xml:space="preserve">        </w:t>
      </w:r>
      <w:proofErr w:type="spellStart"/>
      <w:r w:rsidRPr="000A0A5F">
        <w:t>enum</w:t>
      </w:r>
      <w:proofErr w:type="spellEnd"/>
      <w:r w:rsidRPr="000A0A5F">
        <w:t>:</w:t>
      </w:r>
    </w:p>
    <w:p w14:paraId="50208CE7" w14:textId="77777777" w:rsidR="009769D5" w:rsidRPr="000A0A5F" w:rsidRDefault="009769D5" w:rsidP="009769D5">
      <w:pPr>
        <w:pStyle w:val="PL"/>
      </w:pPr>
      <w:r w:rsidRPr="000A0A5F">
        <w:t xml:space="preserve">          - IPV4</w:t>
      </w:r>
    </w:p>
    <w:p w14:paraId="0BCA6C43" w14:textId="77777777" w:rsidR="009769D5" w:rsidRPr="000A0A5F" w:rsidRDefault="009769D5" w:rsidP="009769D5">
      <w:pPr>
        <w:pStyle w:val="PL"/>
      </w:pPr>
      <w:r w:rsidRPr="000A0A5F">
        <w:t xml:space="preserve">          - IPV6</w:t>
      </w:r>
    </w:p>
    <w:p w14:paraId="6FA800DB" w14:textId="77777777" w:rsidR="009769D5" w:rsidRPr="000A0A5F" w:rsidRDefault="009769D5" w:rsidP="009769D5">
      <w:pPr>
        <w:pStyle w:val="PL"/>
      </w:pPr>
      <w:r w:rsidRPr="000A0A5F">
        <w:t xml:space="preserve">          - IPV4V6</w:t>
      </w:r>
    </w:p>
    <w:p w14:paraId="1B35CC72" w14:textId="77777777" w:rsidR="009769D5" w:rsidRPr="000A0A5F" w:rsidRDefault="009769D5" w:rsidP="009769D5">
      <w:pPr>
        <w:pStyle w:val="PL"/>
      </w:pPr>
      <w:r w:rsidRPr="000A0A5F">
        <w:t xml:space="preserve">          - NON_IP</w:t>
      </w:r>
    </w:p>
    <w:p w14:paraId="79F0E0B1" w14:textId="77777777" w:rsidR="009769D5" w:rsidRPr="000A0A5F" w:rsidRDefault="009769D5" w:rsidP="009769D5">
      <w:pPr>
        <w:pStyle w:val="PL"/>
      </w:pPr>
      <w:r w:rsidRPr="000A0A5F">
        <w:t xml:space="preserve">          - ETHERNET</w:t>
      </w:r>
    </w:p>
    <w:p w14:paraId="28E8D7BE" w14:textId="77777777" w:rsidR="009769D5" w:rsidRPr="000A0A5F" w:rsidRDefault="009769D5" w:rsidP="009769D5">
      <w:pPr>
        <w:pStyle w:val="PL"/>
      </w:pPr>
      <w:r w:rsidRPr="000A0A5F">
        <w:t xml:space="preserve">      - type: string</w:t>
      </w:r>
    </w:p>
    <w:p w14:paraId="07A96E2A" w14:textId="77777777" w:rsidR="009769D5" w:rsidRPr="000A0A5F" w:rsidRDefault="009769D5" w:rsidP="009769D5">
      <w:pPr>
        <w:pStyle w:val="PL"/>
      </w:pPr>
      <w:r w:rsidRPr="000A0A5F">
        <w:t xml:space="preserve">        description: &gt;</w:t>
      </w:r>
    </w:p>
    <w:p w14:paraId="09F40871" w14:textId="77777777" w:rsidR="009769D5" w:rsidRPr="000A0A5F" w:rsidRDefault="009769D5" w:rsidP="009769D5">
      <w:pPr>
        <w:pStyle w:val="PL"/>
      </w:pPr>
      <w:r w:rsidRPr="000A0A5F">
        <w:t xml:space="preserve">          This string provides forward-compatibility with future</w:t>
      </w:r>
    </w:p>
    <w:p w14:paraId="71F49FF4" w14:textId="77777777" w:rsidR="009769D5" w:rsidRPr="000A0A5F" w:rsidRDefault="009769D5" w:rsidP="009769D5">
      <w:pPr>
        <w:pStyle w:val="PL"/>
      </w:pPr>
      <w:r w:rsidRPr="000A0A5F">
        <w:t xml:space="preserve">          extensions to the enumeration but is not used to encode</w:t>
      </w:r>
    </w:p>
    <w:p w14:paraId="50A949BA" w14:textId="77777777" w:rsidR="009769D5" w:rsidRPr="000A0A5F" w:rsidRDefault="009769D5" w:rsidP="009769D5">
      <w:pPr>
        <w:pStyle w:val="PL"/>
      </w:pPr>
      <w:r w:rsidRPr="000A0A5F">
        <w:t xml:space="preserve">          content defined in the present version of this API.</w:t>
      </w:r>
    </w:p>
    <w:p w14:paraId="097E489A" w14:textId="77777777" w:rsidR="009769D5" w:rsidRPr="000A0A5F" w:rsidRDefault="009769D5" w:rsidP="009769D5">
      <w:pPr>
        <w:pStyle w:val="PL"/>
      </w:pPr>
      <w:r w:rsidRPr="000A0A5F">
        <w:t xml:space="preserve">      description: |</w:t>
      </w:r>
    </w:p>
    <w:p w14:paraId="4CB4023A" w14:textId="77777777" w:rsidR="009769D5" w:rsidRPr="000A0A5F" w:rsidRDefault="009769D5" w:rsidP="009769D5">
      <w:pPr>
        <w:pStyle w:val="PL"/>
      </w:pPr>
      <w:r w:rsidRPr="000A0A5F">
        <w:t xml:space="preserve">        Represents the PDN connection type.  </w:t>
      </w:r>
    </w:p>
    <w:p w14:paraId="30C65372" w14:textId="77777777" w:rsidR="009769D5" w:rsidRPr="000A0A5F" w:rsidRDefault="009769D5" w:rsidP="009769D5">
      <w:pPr>
        <w:pStyle w:val="PL"/>
      </w:pPr>
      <w:r w:rsidRPr="000A0A5F">
        <w:t xml:space="preserve">        Possible values are</w:t>
      </w:r>
    </w:p>
    <w:p w14:paraId="437C173A" w14:textId="77777777" w:rsidR="009769D5" w:rsidRPr="000A0A5F" w:rsidRDefault="009769D5" w:rsidP="009769D5">
      <w:pPr>
        <w:pStyle w:val="PL"/>
      </w:pPr>
      <w:r w:rsidRPr="000A0A5F">
        <w:t xml:space="preserve">        - IPV4: </w:t>
      </w:r>
      <w:r w:rsidRPr="000A0A5F">
        <w:rPr>
          <w:rFonts w:cs="Arial"/>
          <w:szCs w:val="18"/>
          <w:lang w:eastAsia="zh-CN"/>
        </w:rPr>
        <w:t>PDN connection of IPv4 type</w:t>
      </w:r>
      <w:r w:rsidRPr="000A0A5F">
        <w:t>.</w:t>
      </w:r>
    </w:p>
    <w:p w14:paraId="0A93EB9C" w14:textId="77777777" w:rsidR="009769D5" w:rsidRPr="000A0A5F" w:rsidRDefault="009769D5" w:rsidP="009769D5">
      <w:pPr>
        <w:pStyle w:val="PL"/>
      </w:pPr>
      <w:r w:rsidRPr="000A0A5F">
        <w:t xml:space="preserve">        - IPV6: </w:t>
      </w:r>
      <w:r w:rsidRPr="000A0A5F">
        <w:rPr>
          <w:rFonts w:cs="Arial"/>
          <w:szCs w:val="18"/>
          <w:lang w:eastAsia="zh-CN"/>
        </w:rPr>
        <w:t>PDN connection of IPv6 type</w:t>
      </w:r>
      <w:r w:rsidRPr="000A0A5F">
        <w:t>.</w:t>
      </w:r>
    </w:p>
    <w:p w14:paraId="67C2637C" w14:textId="77777777" w:rsidR="009769D5" w:rsidRPr="000A0A5F" w:rsidRDefault="009769D5" w:rsidP="009769D5">
      <w:pPr>
        <w:pStyle w:val="PL"/>
      </w:pPr>
      <w:r w:rsidRPr="000A0A5F">
        <w:t xml:space="preserve">        - IPV4V6: </w:t>
      </w:r>
      <w:r w:rsidRPr="000A0A5F">
        <w:rPr>
          <w:rFonts w:cs="Arial"/>
          <w:szCs w:val="18"/>
          <w:lang w:eastAsia="zh-CN"/>
        </w:rPr>
        <w:t>PDN connection of IPv4v6 type</w:t>
      </w:r>
      <w:r w:rsidRPr="000A0A5F">
        <w:t>.</w:t>
      </w:r>
    </w:p>
    <w:p w14:paraId="276F8582" w14:textId="77777777" w:rsidR="009769D5" w:rsidRPr="000A0A5F" w:rsidRDefault="009769D5" w:rsidP="009769D5">
      <w:pPr>
        <w:pStyle w:val="PL"/>
      </w:pPr>
      <w:r w:rsidRPr="000A0A5F">
        <w:t xml:space="preserve">        - NON_IP: </w:t>
      </w:r>
      <w:r w:rsidRPr="000A0A5F">
        <w:rPr>
          <w:rFonts w:cs="Arial"/>
          <w:szCs w:val="18"/>
          <w:lang w:eastAsia="zh-CN"/>
        </w:rPr>
        <w:t>PDN connection of non-IP type</w:t>
      </w:r>
      <w:r w:rsidRPr="000A0A5F">
        <w:t>.</w:t>
      </w:r>
    </w:p>
    <w:p w14:paraId="7C61908F" w14:textId="77777777" w:rsidR="009769D5" w:rsidRPr="000A0A5F" w:rsidRDefault="009769D5" w:rsidP="009769D5">
      <w:pPr>
        <w:pStyle w:val="PL"/>
      </w:pPr>
      <w:r w:rsidRPr="000A0A5F">
        <w:t xml:space="preserve">        - ETHERNET: </w:t>
      </w:r>
      <w:r w:rsidRPr="000A0A5F">
        <w:rPr>
          <w:rFonts w:cs="Arial"/>
          <w:szCs w:val="18"/>
          <w:lang w:eastAsia="zh-CN"/>
        </w:rPr>
        <w:t>PDN connection of Ethernet type</w:t>
      </w:r>
      <w:r w:rsidRPr="000A0A5F">
        <w:t>.</w:t>
      </w:r>
    </w:p>
    <w:p w14:paraId="45F3B0F7" w14:textId="77777777" w:rsidR="009769D5" w:rsidRPr="000A0A5F" w:rsidRDefault="009769D5" w:rsidP="009769D5">
      <w:pPr>
        <w:pStyle w:val="PL"/>
      </w:pPr>
    </w:p>
    <w:p w14:paraId="30D8C6AD" w14:textId="77777777" w:rsidR="009769D5" w:rsidRPr="000A0A5F" w:rsidRDefault="009769D5" w:rsidP="009769D5">
      <w:pPr>
        <w:pStyle w:val="PL"/>
      </w:pPr>
      <w:r w:rsidRPr="000A0A5F">
        <w:t xml:space="preserve">    </w:t>
      </w:r>
      <w:proofErr w:type="spellStart"/>
      <w:r w:rsidRPr="000A0A5F">
        <w:t>InterfaceIndication</w:t>
      </w:r>
      <w:proofErr w:type="spellEnd"/>
      <w:r w:rsidRPr="000A0A5F">
        <w:t>:</w:t>
      </w:r>
    </w:p>
    <w:p w14:paraId="074AB79D"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5872B091" w14:textId="77777777" w:rsidR="009769D5" w:rsidRPr="000A0A5F" w:rsidRDefault="009769D5" w:rsidP="009769D5">
      <w:pPr>
        <w:pStyle w:val="PL"/>
      </w:pPr>
      <w:r w:rsidRPr="000A0A5F">
        <w:t xml:space="preserve">      - type: string</w:t>
      </w:r>
    </w:p>
    <w:p w14:paraId="42EC7CCC" w14:textId="77777777" w:rsidR="009769D5" w:rsidRPr="000A0A5F" w:rsidRDefault="009769D5" w:rsidP="009769D5">
      <w:pPr>
        <w:pStyle w:val="PL"/>
      </w:pPr>
      <w:r w:rsidRPr="000A0A5F">
        <w:t xml:space="preserve">        </w:t>
      </w:r>
      <w:proofErr w:type="spellStart"/>
      <w:r w:rsidRPr="000A0A5F">
        <w:t>enum</w:t>
      </w:r>
      <w:proofErr w:type="spellEnd"/>
      <w:r w:rsidRPr="000A0A5F">
        <w:t>:</w:t>
      </w:r>
    </w:p>
    <w:p w14:paraId="057C7AF3" w14:textId="77777777" w:rsidR="009769D5" w:rsidRPr="000A0A5F" w:rsidRDefault="009769D5" w:rsidP="009769D5">
      <w:pPr>
        <w:pStyle w:val="PL"/>
      </w:pPr>
      <w:r w:rsidRPr="000A0A5F">
        <w:t xml:space="preserve">          - EXPOSURE_FUNCTION</w:t>
      </w:r>
    </w:p>
    <w:p w14:paraId="138571C7" w14:textId="77777777" w:rsidR="009769D5" w:rsidRPr="000A0A5F" w:rsidRDefault="009769D5" w:rsidP="009769D5">
      <w:pPr>
        <w:pStyle w:val="PL"/>
      </w:pPr>
      <w:r w:rsidRPr="000A0A5F">
        <w:t xml:space="preserve">          - PDN_GATEWAY</w:t>
      </w:r>
    </w:p>
    <w:p w14:paraId="016AAD4C" w14:textId="77777777" w:rsidR="009769D5" w:rsidRPr="000A0A5F" w:rsidRDefault="009769D5" w:rsidP="009769D5">
      <w:pPr>
        <w:pStyle w:val="PL"/>
      </w:pPr>
      <w:r w:rsidRPr="000A0A5F">
        <w:t xml:space="preserve">      - type: string</w:t>
      </w:r>
    </w:p>
    <w:p w14:paraId="7486F374" w14:textId="77777777" w:rsidR="009769D5" w:rsidRPr="000A0A5F" w:rsidRDefault="009769D5" w:rsidP="009769D5">
      <w:pPr>
        <w:pStyle w:val="PL"/>
      </w:pPr>
      <w:r w:rsidRPr="000A0A5F">
        <w:t xml:space="preserve">        description: &gt;</w:t>
      </w:r>
    </w:p>
    <w:p w14:paraId="7836A7D8" w14:textId="77777777" w:rsidR="009769D5" w:rsidRPr="000A0A5F" w:rsidRDefault="009769D5" w:rsidP="009769D5">
      <w:pPr>
        <w:pStyle w:val="PL"/>
      </w:pPr>
      <w:r w:rsidRPr="000A0A5F">
        <w:t xml:space="preserve">          This string provides forward-compatibility with future</w:t>
      </w:r>
    </w:p>
    <w:p w14:paraId="63D1F4D7" w14:textId="77777777" w:rsidR="009769D5" w:rsidRPr="000A0A5F" w:rsidRDefault="009769D5" w:rsidP="009769D5">
      <w:pPr>
        <w:pStyle w:val="PL"/>
      </w:pPr>
      <w:r w:rsidRPr="000A0A5F">
        <w:t xml:space="preserve">          extensions to the enumeration but is not used to encode</w:t>
      </w:r>
    </w:p>
    <w:p w14:paraId="08AAC130" w14:textId="77777777" w:rsidR="009769D5" w:rsidRPr="000A0A5F" w:rsidRDefault="009769D5" w:rsidP="009769D5">
      <w:pPr>
        <w:pStyle w:val="PL"/>
      </w:pPr>
      <w:r w:rsidRPr="000A0A5F">
        <w:t xml:space="preserve">          content defined in the present version of this API.</w:t>
      </w:r>
    </w:p>
    <w:p w14:paraId="19C20331" w14:textId="77777777" w:rsidR="009769D5" w:rsidRPr="000A0A5F" w:rsidRDefault="009769D5" w:rsidP="009769D5">
      <w:pPr>
        <w:pStyle w:val="PL"/>
      </w:pPr>
      <w:r w:rsidRPr="000A0A5F">
        <w:t xml:space="preserve">      description: |</w:t>
      </w:r>
    </w:p>
    <w:p w14:paraId="43011D7B" w14:textId="77777777" w:rsidR="009769D5" w:rsidRPr="000A0A5F" w:rsidRDefault="009769D5" w:rsidP="009769D5">
      <w:pPr>
        <w:pStyle w:val="PL"/>
      </w:pPr>
      <w:r w:rsidRPr="000A0A5F">
        <w:t xml:space="preserve">        Represents the network entity used for data delivery towards the SCS/AS.  </w:t>
      </w:r>
    </w:p>
    <w:p w14:paraId="1CD4D7BE" w14:textId="77777777" w:rsidR="009769D5" w:rsidRPr="000A0A5F" w:rsidRDefault="009769D5" w:rsidP="009769D5">
      <w:pPr>
        <w:pStyle w:val="PL"/>
      </w:pPr>
      <w:r w:rsidRPr="000A0A5F">
        <w:t xml:space="preserve">        Possible values are</w:t>
      </w:r>
    </w:p>
    <w:p w14:paraId="2C65689E" w14:textId="77777777" w:rsidR="009769D5" w:rsidRPr="000A0A5F" w:rsidRDefault="009769D5" w:rsidP="009769D5">
      <w:pPr>
        <w:pStyle w:val="PL"/>
      </w:pPr>
      <w:r w:rsidRPr="000A0A5F">
        <w:t xml:space="preserve">        - EXPOSURE_FUNCTION: </w:t>
      </w:r>
      <w:r w:rsidRPr="000A0A5F">
        <w:rPr>
          <w:rFonts w:cs="Arial"/>
          <w:szCs w:val="18"/>
          <w:lang w:eastAsia="zh-CN"/>
        </w:rPr>
        <w:t>SCEF is used for the PDN connection towards the SCS/AS.</w:t>
      </w:r>
    </w:p>
    <w:p w14:paraId="496B5202" w14:textId="77777777" w:rsidR="009769D5" w:rsidRPr="000A0A5F" w:rsidRDefault="009769D5" w:rsidP="009769D5">
      <w:pPr>
        <w:pStyle w:val="PL"/>
      </w:pPr>
      <w:r w:rsidRPr="000A0A5F">
        <w:t xml:space="preserve">        - PDN_GATEWAY: PDN gateway</w:t>
      </w:r>
      <w:r w:rsidRPr="000A0A5F">
        <w:rPr>
          <w:rFonts w:cs="Arial"/>
          <w:szCs w:val="18"/>
          <w:lang w:eastAsia="zh-CN"/>
        </w:rPr>
        <w:t xml:space="preserve"> is used for the PDN connection towards the SCS/AS.</w:t>
      </w:r>
    </w:p>
    <w:p w14:paraId="3536040C" w14:textId="77777777" w:rsidR="009769D5" w:rsidRPr="000A0A5F" w:rsidRDefault="009769D5" w:rsidP="009769D5">
      <w:pPr>
        <w:pStyle w:val="PL"/>
      </w:pPr>
    </w:p>
    <w:p w14:paraId="74461AB8" w14:textId="77777777" w:rsidR="009769D5" w:rsidRPr="000A0A5F" w:rsidRDefault="009769D5" w:rsidP="009769D5">
      <w:pPr>
        <w:pStyle w:val="PL"/>
      </w:pPr>
      <w:r w:rsidRPr="000A0A5F">
        <w:t xml:space="preserve">    </w:t>
      </w:r>
      <w:proofErr w:type="spellStart"/>
      <w:r w:rsidRPr="000A0A5F">
        <w:t>LocationFailureCause</w:t>
      </w:r>
      <w:proofErr w:type="spellEnd"/>
      <w:r w:rsidRPr="000A0A5F">
        <w:t>:</w:t>
      </w:r>
    </w:p>
    <w:p w14:paraId="407C074B"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7130AB39" w14:textId="77777777" w:rsidR="009769D5" w:rsidRPr="000A0A5F" w:rsidRDefault="009769D5" w:rsidP="009769D5">
      <w:pPr>
        <w:pStyle w:val="PL"/>
      </w:pPr>
      <w:r w:rsidRPr="000A0A5F">
        <w:t xml:space="preserve">        - type: string</w:t>
      </w:r>
    </w:p>
    <w:p w14:paraId="7325A7E2" w14:textId="77777777" w:rsidR="009769D5" w:rsidRPr="000A0A5F" w:rsidRDefault="009769D5" w:rsidP="009769D5">
      <w:pPr>
        <w:pStyle w:val="PL"/>
      </w:pPr>
      <w:r w:rsidRPr="000A0A5F">
        <w:t xml:space="preserve">          </w:t>
      </w:r>
      <w:proofErr w:type="spellStart"/>
      <w:r w:rsidRPr="000A0A5F">
        <w:t>enum</w:t>
      </w:r>
      <w:proofErr w:type="spellEnd"/>
      <w:r w:rsidRPr="000A0A5F">
        <w:t>:</w:t>
      </w:r>
    </w:p>
    <w:p w14:paraId="06A684D0" w14:textId="77777777" w:rsidR="009769D5" w:rsidRPr="000A0A5F" w:rsidRDefault="009769D5" w:rsidP="009769D5">
      <w:pPr>
        <w:pStyle w:val="PL"/>
      </w:pPr>
      <w:r w:rsidRPr="000A0A5F">
        <w:t xml:space="preserve">            - POSITIONING_DENIED</w:t>
      </w:r>
    </w:p>
    <w:p w14:paraId="3D41CED8" w14:textId="77777777" w:rsidR="009769D5" w:rsidRPr="000A0A5F" w:rsidRDefault="009769D5" w:rsidP="009769D5">
      <w:pPr>
        <w:pStyle w:val="PL"/>
      </w:pPr>
      <w:r w:rsidRPr="000A0A5F">
        <w:t xml:space="preserve">            - UNSUPPORTED_BY_UE</w:t>
      </w:r>
    </w:p>
    <w:p w14:paraId="20A8FF8D" w14:textId="77777777" w:rsidR="009769D5" w:rsidRPr="000A0A5F" w:rsidRDefault="009769D5" w:rsidP="009769D5">
      <w:pPr>
        <w:pStyle w:val="PL"/>
      </w:pPr>
      <w:r w:rsidRPr="000A0A5F">
        <w:t xml:space="preserve">            - NOT_REGISTED_UE</w:t>
      </w:r>
    </w:p>
    <w:p w14:paraId="0E6077DA" w14:textId="77777777" w:rsidR="009769D5" w:rsidRPr="000A0A5F" w:rsidRDefault="009769D5" w:rsidP="009769D5">
      <w:pPr>
        <w:pStyle w:val="PL"/>
      </w:pPr>
      <w:r w:rsidRPr="000A0A5F">
        <w:t xml:space="preserve">            - UNSPECIFIED</w:t>
      </w:r>
    </w:p>
    <w:p w14:paraId="25E29F71" w14:textId="77777777" w:rsidR="009769D5" w:rsidRPr="000A0A5F" w:rsidRDefault="009769D5" w:rsidP="009769D5">
      <w:pPr>
        <w:pStyle w:val="PL"/>
      </w:pPr>
      <w:r w:rsidRPr="000A0A5F">
        <w:t xml:space="preserve">            - REQUESTED_AREA_NOT_ALLOWED</w:t>
      </w:r>
    </w:p>
    <w:p w14:paraId="020B8334" w14:textId="77777777" w:rsidR="009769D5" w:rsidRPr="000A0A5F" w:rsidRDefault="009769D5" w:rsidP="009769D5">
      <w:pPr>
        <w:pStyle w:val="PL"/>
      </w:pPr>
      <w:r w:rsidRPr="000A0A5F">
        <w:t xml:space="preserve">            - </w:t>
      </w:r>
      <w:r w:rsidRPr="00CC110F">
        <w:t>INVALID_USER_PLANE_ADDRESS_INFO</w:t>
      </w:r>
    </w:p>
    <w:p w14:paraId="0EB50A81" w14:textId="77777777" w:rsidR="009769D5" w:rsidRPr="000A0A5F" w:rsidRDefault="009769D5" w:rsidP="009769D5">
      <w:pPr>
        <w:pStyle w:val="PL"/>
      </w:pPr>
      <w:r w:rsidRPr="000A0A5F">
        <w:t xml:space="preserve">        - type: string</w:t>
      </w:r>
    </w:p>
    <w:p w14:paraId="5260BB93" w14:textId="77777777" w:rsidR="009769D5" w:rsidRPr="000A0A5F" w:rsidRDefault="009769D5" w:rsidP="009769D5">
      <w:pPr>
        <w:pStyle w:val="PL"/>
      </w:pPr>
      <w:r w:rsidRPr="000A0A5F">
        <w:t xml:space="preserve">          description: &gt;</w:t>
      </w:r>
    </w:p>
    <w:p w14:paraId="6408D689" w14:textId="77777777" w:rsidR="009769D5" w:rsidRPr="000A0A5F" w:rsidRDefault="009769D5" w:rsidP="009769D5">
      <w:pPr>
        <w:pStyle w:val="PL"/>
      </w:pPr>
      <w:r w:rsidRPr="000A0A5F">
        <w:t xml:space="preserve">            This string provides forward-compatibility with future extensions to the enumeration but</w:t>
      </w:r>
    </w:p>
    <w:p w14:paraId="421B2155" w14:textId="77777777" w:rsidR="009769D5" w:rsidRPr="000A0A5F" w:rsidRDefault="009769D5" w:rsidP="009769D5">
      <w:pPr>
        <w:pStyle w:val="PL"/>
        <w:rPr>
          <w:lang w:val="en-US"/>
        </w:rPr>
      </w:pPr>
      <w:r w:rsidRPr="000A0A5F">
        <w:t xml:space="preserve">            is not used to encode content defined in the present version of this API.</w:t>
      </w:r>
    </w:p>
    <w:p w14:paraId="25DA925F" w14:textId="77777777" w:rsidR="009769D5" w:rsidRPr="000A0A5F" w:rsidRDefault="009769D5" w:rsidP="009769D5">
      <w:pPr>
        <w:pStyle w:val="PL"/>
      </w:pPr>
      <w:r w:rsidRPr="000A0A5F">
        <w:t xml:space="preserve">      description: &gt;</w:t>
      </w:r>
    </w:p>
    <w:p w14:paraId="4D2E0DD8" w14:textId="77777777" w:rsidR="009769D5" w:rsidRPr="000A0A5F" w:rsidRDefault="009769D5" w:rsidP="009769D5">
      <w:pPr>
        <w:pStyle w:val="PL"/>
      </w:pPr>
      <w:r w:rsidRPr="000A0A5F">
        <w:t xml:space="preserve">          Represents the cause of location positioning failure.  </w:t>
      </w:r>
    </w:p>
    <w:p w14:paraId="7AD5EE4F" w14:textId="77777777" w:rsidR="009769D5" w:rsidRPr="000A0A5F" w:rsidRDefault="009769D5" w:rsidP="009769D5">
      <w:pPr>
        <w:pStyle w:val="PL"/>
      </w:pPr>
      <w:r w:rsidRPr="000A0A5F">
        <w:t xml:space="preserve">          Possible values are:</w:t>
      </w:r>
    </w:p>
    <w:p w14:paraId="7C243A8A" w14:textId="77777777" w:rsidR="009769D5" w:rsidRPr="000A0A5F" w:rsidRDefault="009769D5" w:rsidP="009769D5">
      <w:pPr>
        <w:pStyle w:val="PL"/>
      </w:pPr>
      <w:bookmarkStart w:id="519" w:name="_Hlk64465645"/>
      <w:r w:rsidRPr="000A0A5F">
        <w:t xml:space="preserve">          - POSITIONING_DENIED: </w:t>
      </w:r>
      <w:r w:rsidRPr="000A0A5F">
        <w:rPr>
          <w:rFonts w:cs="Arial"/>
          <w:szCs w:val="18"/>
          <w:lang w:eastAsia="zh-CN"/>
        </w:rPr>
        <w:t>Positioning is denied</w:t>
      </w:r>
      <w:r w:rsidRPr="000A0A5F">
        <w:t>.</w:t>
      </w:r>
    </w:p>
    <w:bookmarkEnd w:id="519"/>
    <w:p w14:paraId="14E6CB6D" w14:textId="77777777" w:rsidR="009769D5" w:rsidRPr="000A0A5F" w:rsidRDefault="009769D5" w:rsidP="009769D5">
      <w:pPr>
        <w:pStyle w:val="PL"/>
      </w:pPr>
      <w:r w:rsidRPr="000A0A5F">
        <w:t xml:space="preserve">          - UNSUPPORTED_BY_UE: </w:t>
      </w:r>
      <w:r w:rsidRPr="000A0A5F">
        <w:rPr>
          <w:rFonts w:cs="Arial"/>
          <w:szCs w:val="18"/>
          <w:lang w:eastAsia="zh-CN"/>
        </w:rPr>
        <w:t>Positioning is not supported by UE</w:t>
      </w:r>
      <w:r w:rsidRPr="000A0A5F">
        <w:t>.</w:t>
      </w:r>
    </w:p>
    <w:p w14:paraId="7516E1D9" w14:textId="77777777" w:rsidR="009769D5" w:rsidRPr="000A0A5F" w:rsidRDefault="009769D5" w:rsidP="009769D5">
      <w:pPr>
        <w:pStyle w:val="PL"/>
        <w:rPr>
          <w:lang w:eastAsia="zh-CN"/>
        </w:rPr>
      </w:pPr>
      <w:r w:rsidRPr="000A0A5F">
        <w:rPr>
          <w:lang w:eastAsia="zh-CN"/>
        </w:rPr>
        <w:t xml:space="preserve">        </w:t>
      </w:r>
      <w:r w:rsidRPr="000A0A5F">
        <w:t xml:space="preserve">  </w:t>
      </w:r>
      <w:r w:rsidRPr="000A0A5F">
        <w:rPr>
          <w:lang w:eastAsia="zh-CN"/>
        </w:rPr>
        <w:t>- NOT_REGISTED_UE: UE is not registered.</w:t>
      </w:r>
    </w:p>
    <w:p w14:paraId="09E32617" w14:textId="77777777" w:rsidR="009769D5" w:rsidRPr="000A0A5F" w:rsidRDefault="009769D5" w:rsidP="009769D5">
      <w:pPr>
        <w:pStyle w:val="PL"/>
        <w:rPr>
          <w:lang w:eastAsia="zh-CN"/>
        </w:rPr>
      </w:pPr>
      <w:r w:rsidRPr="000A0A5F">
        <w:rPr>
          <w:lang w:eastAsia="zh-CN"/>
        </w:rPr>
        <w:t xml:space="preserve">        </w:t>
      </w:r>
      <w:r w:rsidRPr="000A0A5F">
        <w:t xml:space="preserve">  </w:t>
      </w:r>
      <w:r w:rsidRPr="000A0A5F">
        <w:rPr>
          <w:lang w:eastAsia="zh-CN"/>
        </w:rPr>
        <w:t>- UNSPECIFIED: Unspecified.</w:t>
      </w:r>
    </w:p>
    <w:p w14:paraId="6A38F554" w14:textId="77777777" w:rsidR="009769D5" w:rsidRPr="000A0A5F" w:rsidRDefault="009769D5" w:rsidP="009769D5">
      <w:pPr>
        <w:pStyle w:val="PL"/>
      </w:pPr>
      <w:r w:rsidRPr="000A0A5F">
        <w:rPr>
          <w:lang w:eastAsia="zh-CN"/>
        </w:rPr>
        <w:t xml:space="preserve">        </w:t>
      </w:r>
      <w:r w:rsidRPr="000A0A5F">
        <w:t xml:space="preserve">  </w:t>
      </w:r>
      <w:r w:rsidRPr="000A0A5F">
        <w:rPr>
          <w:lang w:eastAsia="zh-CN"/>
        </w:rPr>
        <w:t xml:space="preserve">- </w:t>
      </w:r>
      <w:r w:rsidRPr="000A0A5F">
        <w:t>REQUESTED_AREA_NOT_ALLOWED: The location request is rejected because the location area</w:t>
      </w:r>
    </w:p>
    <w:p w14:paraId="26288177" w14:textId="77777777" w:rsidR="009769D5" w:rsidRPr="000A0A5F" w:rsidRDefault="009769D5" w:rsidP="009769D5">
      <w:pPr>
        <w:pStyle w:val="PL"/>
        <w:rPr>
          <w:lang w:eastAsia="zh-CN"/>
        </w:rPr>
      </w:pPr>
      <w:r w:rsidRPr="000A0A5F">
        <w:t xml:space="preserve">            requested by the AF for area event reporting is not allowed</w:t>
      </w:r>
      <w:r w:rsidRPr="000A0A5F">
        <w:rPr>
          <w:lang w:eastAsia="zh-CN"/>
        </w:rPr>
        <w:t>.</w:t>
      </w:r>
    </w:p>
    <w:p w14:paraId="7AFB85EC" w14:textId="77777777" w:rsidR="009769D5" w:rsidRDefault="009769D5" w:rsidP="009769D5">
      <w:pPr>
        <w:pStyle w:val="PL"/>
      </w:pPr>
      <w:r w:rsidRPr="000A0A5F">
        <w:rPr>
          <w:lang w:eastAsia="zh-CN"/>
        </w:rPr>
        <w:t xml:space="preserve">        </w:t>
      </w:r>
      <w:r w:rsidRPr="000A0A5F">
        <w:t xml:space="preserve">  </w:t>
      </w:r>
      <w:r w:rsidRPr="000A0A5F">
        <w:rPr>
          <w:lang w:eastAsia="zh-CN"/>
        </w:rPr>
        <w:t xml:space="preserve">- </w:t>
      </w:r>
      <w:r w:rsidRPr="00CC110F">
        <w:t>INVALID_USER_PLANE_ADDRESS_INFO</w:t>
      </w:r>
      <w:r w:rsidRPr="000A0A5F">
        <w:t xml:space="preserve">: </w:t>
      </w:r>
      <w:r w:rsidRPr="00CC110F">
        <w:t>The location request is rejected because the user plane</w:t>
      </w:r>
    </w:p>
    <w:p w14:paraId="1E4DAAD1" w14:textId="77777777" w:rsidR="009769D5" w:rsidRDefault="009769D5" w:rsidP="009769D5">
      <w:pPr>
        <w:pStyle w:val="PL"/>
      </w:pPr>
      <w:r>
        <w:t xml:space="preserve">           </w:t>
      </w:r>
      <w:r w:rsidRPr="00CC110F">
        <w:t xml:space="preserve"> address info provided by the AF for location reporting over user plane between the UE</w:t>
      </w:r>
    </w:p>
    <w:p w14:paraId="249EE5F9" w14:textId="77777777" w:rsidR="009769D5" w:rsidRPr="000A0A5F" w:rsidRDefault="009769D5" w:rsidP="009769D5">
      <w:pPr>
        <w:pStyle w:val="PL"/>
      </w:pPr>
      <w:r>
        <w:t xml:space="preserve">           </w:t>
      </w:r>
      <w:r w:rsidRPr="00CC110F">
        <w:t xml:space="preserve"> and AF is invalid</w:t>
      </w:r>
      <w:r>
        <w:t>.</w:t>
      </w:r>
    </w:p>
    <w:p w14:paraId="7EE95752" w14:textId="77777777" w:rsidR="009769D5" w:rsidRPr="000A0A5F" w:rsidRDefault="009769D5" w:rsidP="009769D5">
      <w:pPr>
        <w:pStyle w:val="PL"/>
        <w:rPr>
          <w:lang w:eastAsia="zh-CN"/>
        </w:rPr>
      </w:pPr>
    </w:p>
    <w:p w14:paraId="58C7EB22" w14:textId="77777777" w:rsidR="009769D5" w:rsidRPr="000A0A5F" w:rsidRDefault="009769D5" w:rsidP="009769D5">
      <w:pPr>
        <w:pStyle w:val="PL"/>
        <w:rPr>
          <w:lang w:eastAsia="zh-CN"/>
        </w:rPr>
      </w:pPr>
      <w:r w:rsidRPr="000A0A5F">
        <w:rPr>
          <w:lang w:eastAsia="zh-CN"/>
        </w:rPr>
        <w:t xml:space="preserve">    </w:t>
      </w:r>
      <w:proofErr w:type="spellStart"/>
      <w:r w:rsidRPr="000A0A5F">
        <w:rPr>
          <w:lang w:eastAsia="zh-CN"/>
        </w:rPr>
        <w:t>SubType</w:t>
      </w:r>
      <w:proofErr w:type="spellEnd"/>
      <w:r w:rsidRPr="000A0A5F">
        <w:rPr>
          <w:lang w:eastAsia="zh-CN"/>
        </w:rPr>
        <w:t>:</w:t>
      </w:r>
    </w:p>
    <w:p w14:paraId="08946B6B" w14:textId="77777777" w:rsidR="009769D5" w:rsidRPr="000A0A5F" w:rsidRDefault="009769D5" w:rsidP="009769D5">
      <w:pPr>
        <w:pStyle w:val="PL"/>
        <w:rPr>
          <w:lang w:eastAsia="zh-CN"/>
        </w:rPr>
      </w:pPr>
      <w:r w:rsidRPr="000A0A5F">
        <w:rPr>
          <w:lang w:eastAsia="zh-CN"/>
        </w:rPr>
        <w:t xml:space="preserve">      </w:t>
      </w:r>
      <w:proofErr w:type="spellStart"/>
      <w:r w:rsidRPr="000A0A5F">
        <w:rPr>
          <w:lang w:eastAsia="zh-CN"/>
        </w:rPr>
        <w:t>anyOf</w:t>
      </w:r>
      <w:proofErr w:type="spellEnd"/>
      <w:r w:rsidRPr="000A0A5F">
        <w:rPr>
          <w:lang w:eastAsia="zh-CN"/>
        </w:rPr>
        <w:t>:</w:t>
      </w:r>
    </w:p>
    <w:p w14:paraId="40E9A935" w14:textId="77777777" w:rsidR="009769D5" w:rsidRPr="000A0A5F" w:rsidRDefault="009769D5" w:rsidP="009769D5">
      <w:pPr>
        <w:pStyle w:val="PL"/>
        <w:rPr>
          <w:lang w:eastAsia="zh-CN"/>
        </w:rPr>
      </w:pPr>
      <w:r w:rsidRPr="000A0A5F">
        <w:rPr>
          <w:lang w:eastAsia="zh-CN"/>
        </w:rPr>
        <w:t xml:space="preserve">      - type: string</w:t>
      </w:r>
    </w:p>
    <w:p w14:paraId="5F0D3F14" w14:textId="77777777" w:rsidR="009769D5" w:rsidRPr="000A0A5F" w:rsidRDefault="009769D5" w:rsidP="009769D5">
      <w:pPr>
        <w:pStyle w:val="PL"/>
        <w:rPr>
          <w:lang w:eastAsia="zh-CN"/>
        </w:rPr>
      </w:pPr>
      <w:r w:rsidRPr="000A0A5F">
        <w:rPr>
          <w:lang w:eastAsia="zh-CN"/>
        </w:rPr>
        <w:t xml:space="preserve">        </w:t>
      </w:r>
      <w:proofErr w:type="spellStart"/>
      <w:r w:rsidRPr="000A0A5F">
        <w:rPr>
          <w:lang w:eastAsia="zh-CN"/>
        </w:rPr>
        <w:t>enum</w:t>
      </w:r>
      <w:proofErr w:type="spellEnd"/>
      <w:r w:rsidRPr="000A0A5F">
        <w:rPr>
          <w:lang w:eastAsia="zh-CN"/>
        </w:rPr>
        <w:t>:</w:t>
      </w:r>
    </w:p>
    <w:p w14:paraId="1A39C087" w14:textId="77777777" w:rsidR="009769D5" w:rsidRPr="000A0A5F" w:rsidRDefault="009769D5" w:rsidP="009769D5">
      <w:pPr>
        <w:pStyle w:val="PL"/>
        <w:rPr>
          <w:lang w:eastAsia="zh-CN"/>
        </w:rPr>
      </w:pPr>
      <w:r w:rsidRPr="000A0A5F">
        <w:rPr>
          <w:lang w:eastAsia="zh-CN"/>
        </w:rPr>
        <w:t xml:space="preserve">          - AERIAL_UE</w:t>
      </w:r>
    </w:p>
    <w:p w14:paraId="349BC1DA" w14:textId="77777777" w:rsidR="009769D5" w:rsidRPr="000A0A5F" w:rsidRDefault="009769D5" w:rsidP="009769D5">
      <w:pPr>
        <w:pStyle w:val="PL"/>
        <w:rPr>
          <w:lang w:eastAsia="zh-CN"/>
        </w:rPr>
      </w:pPr>
      <w:r w:rsidRPr="000A0A5F">
        <w:rPr>
          <w:lang w:eastAsia="zh-CN"/>
        </w:rPr>
        <w:t xml:space="preserve">      - type: string</w:t>
      </w:r>
    </w:p>
    <w:p w14:paraId="5668949F" w14:textId="77777777" w:rsidR="009769D5" w:rsidRPr="000A0A5F" w:rsidRDefault="009769D5" w:rsidP="009769D5">
      <w:pPr>
        <w:pStyle w:val="PL"/>
        <w:rPr>
          <w:lang w:eastAsia="zh-CN"/>
        </w:rPr>
      </w:pPr>
      <w:r w:rsidRPr="000A0A5F">
        <w:rPr>
          <w:lang w:eastAsia="zh-CN"/>
        </w:rPr>
        <w:t xml:space="preserve">        description: &gt;</w:t>
      </w:r>
    </w:p>
    <w:p w14:paraId="051A7C18" w14:textId="77777777" w:rsidR="009769D5" w:rsidRPr="000A0A5F" w:rsidRDefault="009769D5" w:rsidP="009769D5">
      <w:pPr>
        <w:pStyle w:val="PL"/>
        <w:rPr>
          <w:lang w:eastAsia="zh-CN"/>
        </w:rPr>
      </w:pPr>
      <w:r w:rsidRPr="000A0A5F">
        <w:rPr>
          <w:lang w:eastAsia="zh-CN"/>
        </w:rPr>
        <w:t xml:space="preserve">          This string provides forward-compatibility with future</w:t>
      </w:r>
    </w:p>
    <w:p w14:paraId="64176082" w14:textId="77777777" w:rsidR="009769D5" w:rsidRPr="000A0A5F" w:rsidRDefault="009769D5" w:rsidP="009769D5">
      <w:pPr>
        <w:pStyle w:val="PL"/>
        <w:rPr>
          <w:lang w:eastAsia="zh-CN"/>
        </w:rPr>
      </w:pPr>
      <w:r w:rsidRPr="000A0A5F">
        <w:rPr>
          <w:lang w:eastAsia="zh-CN"/>
        </w:rPr>
        <w:t xml:space="preserve">          extensions to the enumeration but is not used to encode</w:t>
      </w:r>
    </w:p>
    <w:p w14:paraId="6FDE597A" w14:textId="77777777" w:rsidR="009769D5" w:rsidRPr="000A0A5F" w:rsidRDefault="009769D5" w:rsidP="009769D5">
      <w:pPr>
        <w:pStyle w:val="PL"/>
        <w:rPr>
          <w:lang w:eastAsia="zh-CN"/>
        </w:rPr>
      </w:pPr>
      <w:r w:rsidRPr="000A0A5F">
        <w:rPr>
          <w:lang w:eastAsia="zh-CN"/>
        </w:rPr>
        <w:t xml:space="preserve">          content defined in the present version of this API.</w:t>
      </w:r>
    </w:p>
    <w:p w14:paraId="401B9FFF" w14:textId="77777777" w:rsidR="009769D5" w:rsidRPr="000A0A5F" w:rsidRDefault="009769D5" w:rsidP="009769D5">
      <w:pPr>
        <w:pStyle w:val="PL"/>
        <w:rPr>
          <w:lang w:eastAsia="zh-CN"/>
        </w:rPr>
      </w:pPr>
      <w:r w:rsidRPr="000A0A5F">
        <w:rPr>
          <w:lang w:eastAsia="zh-CN"/>
        </w:rPr>
        <w:lastRenderedPageBreak/>
        <w:t xml:space="preserve">      description: |</w:t>
      </w:r>
    </w:p>
    <w:p w14:paraId="7ED5CB15" w14:textId="77777777" w:rsidR="009769D5" w:rsidRPr="000A0A5F" w:rsidRDefault="009769D5" w:rsidP="009769D5">
      <w:pPr>
        <w:pStyle w:val="PL"/>
        <w:rPr>
          <w:lang w:eastAsia="zh-CN"/>
        </w:rPr>
      </w:pPr>
      <w:r w:rsidRPr="000A0A5F">
        <w:rPr>
          <w:lang w:eastAsia="zh-CN"/>
        </w:rPr>
        <w:t xml:space="preserve">        Represents a subscription type.  </w:t>
      </w:r>
    </w:p>
    <w:p w14:paraId="6ADCCF79" w14:textId="77777777" w:rsidR="009769D5" w:rsidRPr="000A0A5F" w:rsidRDefault="009769D5" w:rsidP="009769D5">
      <w:pPr>
        <w:pStyle w:val="PL"/>
        <w:rPr>
          <w:lang w:eastAsia="zh-CN"/>
        </w:rPr>
      </w:pPr>
      <w:r w:rsidRPr="000A0A5F">
        <w:rPr>
          <w:lang w:eastAsia="zh-CN"/>
        </w:rPr>
        <w:t xml:space="preserve">        Possible values are</w:t>
      </w:r>
    </w:p>
    <w:p w14:paraId="3410560F" w14:textId="77777777" w:rsidR="009769D5" w:rsidRPr="000A0A5F" w:rsidRDefault="009769D5" w:rsidP="009769D5">
      <w:pPr>
        <w:pStyle w:val="PL"/>
        <w:rPr>
          <w:lang w:eastAsia="zh-CN"/>
        </w:rPr>
      </w:pPr>
      <w:r w:rsidRPr="000A0A5F">
        <w:rPr>
          <w:lang w:eastAsia="zh-CN"/>
        </w:rPr>
        <w:t xml:space="preserve">        - AERIAL_UE: The UE has Aerial subscription.</w:t>
      </w:r>
    </w:p>
    <w:p w14:paraId="71C25616" w14:textId="77777777" w:rsidR="009769D5" w:rsidRPr="000A0A5F" w:rsidRDefault="009769D5" w:rsidP="009769D5">
      <w:pPr>
        <w:pStyle w:val="PL"/>
        <w:rPr>
          <w:lang w:val="en-US"/>
        </w:rPr>
      </w:pPr>
    </w:p>
    <w:p w14:paraId="476D85A0" w14:textId="77777777" w:rsidR="009769D5" w:rsidRPr="000A0A5F" w:rsidRDefault="009769D5" w:rsidP="009769D5">
      <w:pPr>
        <w:pStyle w:val="PL"/>
        <w:rPr>
          <w:lang w:val="en-US"/>
        </w:rPr>
      </w:pPr>
      <w:r w:rsidRPr="000A0A5F">
        <w:rPr>
          <w:lang w:val="en-US"/>
        </w:rPr>
        <w:t xml:space="preserve">    </w:t>
      </w:r>
      <w:proofErr w:type="spellStart"/>
      <w:r w:rsidRPr="000A0A5F">
        <w:rPr>
          <w:lang w:val="en-US"/>
        </w:rPr>
        <w:t>SACRepFormat</w:t>
      </w:r>
      <w:proofErr w:type="spellEnd"/>
      <w:r w:rsidRPr="000A0A5F">
        <w:rPr>
          <w:lang w:val="en-US"/>
        </w:rPr>
        <w:t>:</w:t>
      </w:r>
    </w:p>
    <w:p w14:paraId="4FAC19E0" w14:textId="77777777" w:rsidR="009769D5" w:rsidRPr="000A0A5F" w:rsidRDefault="009769D5" w:rsidP="009769D5">
      <w:pPr>
        <w:pStyle w:val="PL"/>
        <w:rPr>
          <w:lang w:val="en-US"/>
        </w:rPr>
      </w:pPr>
      <w:r w:rsidRPr="000A0A5F">
        <w:rPr>
          <w:lang w:val="en-US"/>
        </w:rPr>
        <w:t xml:space="preserve">      </w:t>
      </w:r>
      <w:proofErr w:type="spellStart"/>
      <w:r w:rsidRPr="000A0A5F">
        <w:rPr>
          <w:lang w:val="en-US"/>
        </w:rPr>
        <w:t>anyOf</w:t>
      </w:r>
      <w:proofErr w:type="spellEnd"/>
      <w:r w:rsidRPr="000A0A5F">
        <w:rPr>
          <w:lang w:val="en-US"/>
        </w:rPr>
        <w:t>:</w:t>
      </w:r>
    </w:p>
    <w:p w14:paraId="18697C8C" w14:textId="77777777" w:rsidR="009769D5" w:rsidRPr="000A0A5F" w:rsidRDefault="009769D5" w:rsidP="009769D5">
      <w:pPr>
        <w:pStyle w:val="PL"/>
        <w:rPr>
          <w:lang w:val="en-US"/>
        </w:rPr>
      </w:pPr>
      <w:r w:rsidRPr="000A0A5F">
        <w:rPr>
          <w:lang w:val="en-US"/>
        </w:rPr>
        <w:t xml:space="preserve">        - type: string</w:t>
      </w:r>
    </w:p>
    <w:p w14:paraId="21DBB5FE" w14:textId="77777777" w:rsidR="009769D5" w:rsidRPr="000A0A5F" w:rsidRDefault="009769D5" w:rsidP="009769D5">
      <w:pPr>
        <w:pStyle w:val="PL"/>
        <w:rPr>
          <w:lang w:val="en-US"/>
        </w:rPr>
      </w:pPr>
      <w:r w:rsidRPr="000A0A5F">
        <w:rPr>
          <w:lang w:val="en-US"/>
        </w:rPr>
        <w:t xml:space="preserve">          </w:t>
      </w:r>
      <w:proofErr w:type="spellStart"/>
      <w:r w:rsidRPr="000A0A5F">
        <w:rPr>
          <w:lang w:val="en-US"/>
        </w:rPr>
        <w:t>enum</w:t>
      </w:r>
      <w:proofErr w:type="spellEnd"/>
      <w:r w:rsidRPr="000A0A5F">
        <w:rPr>
          <w:lang w:val="en-US"/>
        </w:rPr>
        <w:t>:</w:t>
      </w:r>
    </w:p>
    <w:p w14:paraId="04E18E6B" w14:textId="77777777" w:rsidR="009769D5" w:rsidRPr="000A0A5F" w:rsidRDefault="009769D5" w:rsidP="009769D5">
      <w:pPr>
        <w:pStyle w:val="PL"/>
        <w:rPr>
          <w:lang w:val="en-US" w:eastAsia="zh-CN"/>
        </w:rPr>
      </w:pPr>
      <w:r w:rsidRPr="000A0A5F">
        <w:t xml:space="preserve">            - NUMERICAL</w:t>
      </w:r>
    </w:p>
    <w:p w14:paraId="5C215ABD" w14:textId="77777777" w:rsidR="009769D5" w:rsidRPr="000A0A5F" w:rsidRDefault="009769D5" w:rsidP="009769D5">
      <w:pPr>
        <w:pStyle w:val="PL"/>
        <w:rPr>
          <w:lang w:val="en-US" w:eastAsia="zh-CN"/>
        </w:rPr>
      </w:pPr>
      <w:r w:rsidRPr="000A0A5F">
        <w:t xml:space="preserve">            - PERCENTAGE</w:t>
      </w:r>
    </w:p>
    <w:p w14:paraId="06A2E386" w14:textId="77777777" w:rsidR="009769D5" w:rsidRPr="000A0A5F" w:rsidRDefault="009769D5" w:rsidP="009769D5">
      <w:pPr>
        <w:pStyle w:val="PL"/>
        <w:rPr>
          <w:lang w:val="en-US"/>
        </w:rPr>
      </w:pPr>
      <w:r w:rsidRPr="000A0A5F">
        <w:rPr>
          <w:lang w:val="en-US"/>
        </w:rPr>
        <w:t xml:space="preserve">        - type: string</w:t>
      </w:r>
    </w:p>
    <w:p w14:paraId="31FF3D82" w14:textId="77777777" w:rsidR="009769D5" w:rsidRPr="000A0A5F" w:rsidRDefault="009769D5" w:rsidP="009769D5">
      <w:pPr>
        <w:pStyle w:val="PL"/>
      </w:pPr>
      <w:r w:rsidRPr="000A0A5F">
        <w:t xml:space="preserve">          description: &gt;</w:t>
      </w:r>
    </w:p>
    <w:p w14:paraId="27E7760D" w14:textId="77777777" w:rsidR="009769D5" w:rsidRPr="000A0A5F" w:rsidRDefault="009769D5" w:rsidP="009769D5">
      <w:pPr>
        <w:pStyle w:val="PL"/>
      </w:pPr>
      <w:r w:rsidRPr="000A0A5F">
        <w:t xml:space="preserve">            This string provides forward-compatibility with future extensions to the enumeration but</w:t>
      </w:r>
    </w:p>
    <w:p w14:paraId="75A891AF" w14:textId="77777777" w:rsidR="009769D5" w:rsidRPr="000A0A5F" w:rsidRDefault="009769D5" w:rsidP="009769D5">
      <w:pPr>
        <w:pStyle w:val="PL"/>
        <w:rPr>
          <w:lang w:val="en-US"/>
        </w:rPr>
      </w:pPr>
      <w:r w:rsidRPr="000A0A5F">
        <w:t xml:space="preserve">            is not used to encode content defined in the present version of this API.</w:t>
      </w:r>
    </w:p>
    <w:p w14:paraId="5EE9D2EB" w14:textId="77777777" w:rsidR="009769D5" w:rsidRPr="000A0A5F" w:rsidRDefault="009769D5" w:rsidP="009769D5">
      <w:pPr>
        <w:pStyle w:val="PL"/>
        <w:rPr>
          <w:lang w:val="en-US"/>
        </w:rPr>
      </w:pPr>
      <w:r w:rsidRPr="000A0A5F">
        <w:t xml:space="preserve">      description: Indicates the NSAC reporting format.</w:t>
      </w:r>
    </w:p>
    <w:p w14:paraId="4B4D7463" w14:textId="77777777" w:rsidR="009769D5" w:rsidRDefault="009769D5" w:rsidP="009769D5">
      <w:pPr>
        <w:pStyle w:val="PL"/>
      </w:pPr>
    </w:p>
    <w:p w14:paraId="7576CCD5" w14:textId="77777777" w:rsidR="009769D5" w:rsidRPr="000A0A5F" w:rsidRDefault="009769D5" w:rsidP="009769D5">
      <w:pPr>
        <w:pStyle w:val="PL"/>
        <w:rPr>
          <w:lang w:val="en-US"/>
        </w:rPr>
      </w:pPr>
      <w:r w:rsidRPr="000A0A5F">
        <w:rPr>
          <w:lang w:val="en-US"/>
        </w:rPr>
        <w:t xml:space="preserve">    </w:t>
      </w:r>
      <w:proofErr w:type="spellStart"/>
      <w:r>
        <w:t>Ue</w:t>
      </w:r>
      <w:r>
        <w:rPr>
          <w:lang w:eastAsia="zh-CN"/>
        </w:rPr>
        <w:t>StrAndFwdStatus</w:t>
      </w:r>
      <w:proofErr w:type="spellEnd"/>
      <w:r w:rsidRPr="000A0A5F">
        <w:rPr>
          <w:lang w:val="en-US"/>
        </w:rPr>
        <w:t>:</w:t>
      </w:r>
    </w:p>
    <w:p w14:paraId="699D0388" w14:textId="77777777" w:rsidR="009769D5" w:rsidRPr="000A0A5F" w:rsidRDefault="009769D5" w:rsidP="009769D5">
      <w:pPr>
        <w:pStyle w:val="PL"/>
        <w:rPr>
          <w:lang w:val="en-US"/>
        </w:rPr>
      </w:pPr>
      <w:r w:rsidRPr="000A0A5F">
        <w:rPr>
          <w:lang w:val="en-US"/>
        </w:rPr>
        <w:t xml:space="preserve">      </w:t>
      </w:r>
      <w:proofErr w:type="spellStart"/>
      <w:r w:rsidRPr="000A0A5F">
        <w:rPr>
          <w:lang w:val="en-US"/>
        </w:rPr>
        <w:t>anyOf</w:t>
      </w:r>
      <w:proofErr w:type="spellEnd"/>
      <w:r w:rsidRPr="000A0A5F">
        <w:rPr>
          <w:lang w:val="en-US"/>
        </w:rPr>
        <w:t>:</w:t>
      </w:r>
    </w:p>
    <w:p w14:paraId="479D77DC" w14:textId="77777777" w:rsidR="009769D5" w:rsidRPr="000A0A5F" w:rsidRDefault="009769D5" w:rsidP="009769D5">
      <w:pPr>
        <w:pStyle w:val="PL"/>
        <w:rPr>
          <w:lang w:val="en-US"/>
        </w:rPr>
      </w:pPr>
      <w:r w:rsidRPr="000A0A5F">
        <w:rPr>
          <w:lang w:val="en-US"/>
        </w:rPr>
        <w:t xml:space="preserve">        - type: string</w:t>
      </w:r>
    </w:p>
    <w:p w14:paraId="7F0C0BA2" w14:textId="77777777" w:rsidR="009769D5" w:rsidRPr="000A0A5F" w:rsidRDefault="009769D5" w:rsidP="009769D5">
      <w:pPr>
        <w:pStyle w:val="PL"/>
        <w:rPr>
          <w:lang w:val="en-US"/>
        </w:rPr>
      </w:pPr>
      <w:r w:rsidRPr="000A0A5F">
        <w:rPr>
          <w:lang w:val="en-US"/>
        </w:rPr>
        <w:t xml:space="preserve">          </w:t>
      </w:r>
      <w:proofErr w:type="spellStart"/>
      <w:r w:rsidRPr="000A0A5F">
        <w:rPr>
          <w:lang w:val="en-US"/>
        </w:rPr>
        <w:t>enum</w:t>
      </w:r>
      <w:proofErr w:type="spellEnd"/>
      <w:r w:rsidRPr="000A0A5F">
        <w:rPr>
          <w:lang w:val="en-US"/>
        </w:rPr>
        <w:t>:</w:t>
      </w:r>
    </w:p>
    <w:p w14:paraId="0C274874" w14:textId="77777777" w:rsidR="009769D5" w:rsidRPr="000A0A5F" w:rsidRDefault="009769D5" w:rsidP="009769D5">
      <w:pPr>
        <w:pStyle w:val="PL"/>
        <w:rPr>
          <w:lang w:val="en-US" w:eastAsia="zh-CN"/>
        </w:rPr>
      </w:pPr>
      <w:r w:rsidRPr="000A0A5F">
        <w:t xml:space="preserve">            - </w:t>
      </w:r>
      <w:r w:rsidRPr="00C53683">
        <w:t>IN_SF_MODE</w:t>
      </w:r>
    </w:p>
    <w:p w14:paraId="5A1354B1" w14:textId="77777777" w:rsidR="009769D5" w:rsidRPr="000A0A5F" w:rsidRDefault="009769D5" w:rsidP="009769D5">
      <w:pPr>
        <w:pStyle w:val="PL"/>
        <w:rPr>
          <w:lang w:val="en-US" w:eastAsia="zh-CN"/>
        </w:rPr>
      </w:pPr>
      <w:r w:rsidRPr="000A0A5F">
        <w:t xml:space="preserve">            - </w:t>
      </w:r>
      <w:r w:rsidRPr="00C53683">
        <w:t>OUT_OF_SF_MODE</w:t>
      </w:r>
    </w:p>
    <w:p w14:paraId="32A5003D" w14:textId="77777777" w:rsidR="009769D5" w:rsidRPr="000A0A5F" w:rsidRDefault="009769D5" w:rsidP="009769D5">
      <w:pPr>
        <w:pStyle w:val="PL"/>
        <w:rPr>
          <w:lang w:val="en-US"/>
        </w:rPr>
      </w:pPr>
      <w:r w:rsidRPr="000A0A5F">
        <w:rPr>
          <w:lang w:val="en-US"/>
        </w:rPr>
        <w:t xml:space="preserve">        - type: string</w:t>
      </w:r>
    </w:p>
    <w:p w14:paraId="7F06FA40" w14:textId="77777777" w:rsidR="009769D5" w:rsidRPr="000A0A5F" w:rsidRDefault="009769D5" w:rsidP="009769D5">
      <w:pPr>
        <w:pStyle w:val="PL"/>
      </w:pPr>
      <w:r w:rsidRPr="000A0A5F">
        <w:t xml:space="preserve">          description: &gt;</w:t>
      </w:r>
    </w:p>
    <w:p w14:paraId="49BB5E23" w14:textId="77777777" w:rsidR="009769D5" w:rsidRPr="000A0A5F" w:rsidRDefault="009769D5" w:rsidP="009769D5">
      <w:pPr>
        <w:pStyle w:val="PL"/>
      </w:pPr>
      <w:r w:rsidRPr="000A0A5F">
        <w:t xml:space="preserve">            This string provides forward-compatibility with future extensions to the enumeration but</w:t>
      </w:r>
    </w:p>
    <w:p w14:paraId="34174C57" w14:textId="77777777" w:rsidR="009769D5" w:rsidRPr="000A0A5F" w:rsidRDefault="009769D5" w:rsidP="009769D5">
      <w:pPr>
        <w:pStyle w:val="PL"/>
        <w:rPr>
          <w:lang w:val="en-US"/>
        </w:rPr>
      </w:pPr>
      <w:r w:rsidRPr="000A0A5F">
        <w:t xml:space="preserve">            is not used to encode content defined in the present version of this API.</w:t>
      </w:r>
    </w:p>
    <w:p w14:paraId="7CD88775" w14:textId="77777777" w:rsidR="009769D5" w:rsidRDefault="009769D5" w:rsidP="009769D5">
      <w:pPr>
        <w:pStyle w:val="PL"/>
      </w:pPr>
      <w:r w:rsidRPr="000A0A5F">
        <w:t xml:space="preserve">      description: |</w:t>
      </w:r>
    </w:p>
    <w:p w14:paraId="19D19C40" w14:textId="77777777" w:rsidR="009769D5" w:rsidRPr="000A0A5F" w:rsidRDefault="009769D5" w:rsidP="009769D5">
      <w:pPr>
        <w:pStyle w:val="PL"/>
        <w:rPr>
          <w:lang w:val="en-US"/>
        </w:rPr>
      </w:pPr>
      <w:r>
        <w:t xml:space="preserve">        </w:t>
      </w:r>
      <w:r w:rsidRPr="000A0A5F">
        <w:t xml:space="preserve">Represents the </w:t>
      </w:r>
      <w:r>
        <w:t>Store and Forward mode status of the UE</w:t>
      </w:r>
      <w:r w:rsidRPr="000A0A5F">
        <w:t>.</w:t>
      </w:r>
    </w:p>
    <w:p w14:paraId="196409C3" w14:textId="77777777" w:rsidR="009769D5" w:rsidRPr="000A0A5F" w:rsidRDefault="009769D5" w:rsidP="009769D5">
      <w:pPr>
        <w:pStyle w:val="PL"/>
        <w:rPr>
          <w:lang w:eastAsia="zh-CN"/>
        </w:rPr>
      </w:pPr>
      <w:r w:rsidRPr="000A0A5F">
        <w:rPr>
          <w:lang w:eastAsia="zh-CN"/>
        </w:rPr>
        <w:t xml:space="preserve">        Possible values are</w:t>
      </w:r>
    </w:p>
    <w:p w14:paraId="2DD72E65" w14:textId="77777777" w:rsidR="009769D5" w:rsidRDefault="009769D5" w:rsidP="009769D5">
      <w:pPr>
        <w:pStyle w:val="PL"/>
        <w:rPr>
          <w:lang w:eastAsia="zh-CN"/>
        </w:rPr>
      </w:pPr>
      <w:r w:rsidRPr="000A0A5F">
        <w:rPr>
          <w:lang w:eastAsia="zh-CN"/>
        </w:rPr>
        <w:t xml:space="preserve">        - </w:t>
      </w:r>
      <w:r w:rsidRPr="00C53683">
        <w:t>IN_SF_MODE</w:t>
      </w:r>
      <w:r w:rsidRPr="000A0A5F">
        <w:rPr>
          <w:lang w:eastAsia="zh-CN"/>
        </w:rPr>
        <w:t xml:space="preserve">: </w:t>
      </w:r>
      <w:r w:rsidRPr="000A0A5F">
        <w:t xml:space="preserve">Indicates that the </w:t>
      </w:r>
      <w:r>
        <w:t>UE is registered in Store and Forward mode</w:t>
      </w:r>
      <w:r w:rsidRPr="000A0A5F">
        <w:rPr>
          <w:lang w:eastAsia="zh-CN"/>
        </w:rPr>
        <w:t>.</w:t>
      </w:r>
    </w:p>
    <w:p w14:paraId="331BA724" w14:textId="77777777" w:rsidR="009769D5" w:rsidRDefault="009769D5" w:rsidP="009769D5">
      <w:pPr>
        <w:pStyle w:val="PL"/>
      </w:pPr>
      <w:r w:rsidRPr="000A0A5F">
        <w:rPr>
          <w:lang w:eastAsia="zh-CN"/>
        </w:rPr>
        <w:t xml:space="preserve">        - </w:t>
      </w:r>
      <w:r w:rsidRPr="00C53683">
        <w:t>OUT_OF_SF_MODE</w:t>
      </w:r>
      <w:r w:rsidRPr="000A0A5F">
        <w:rPr>
          <w:lang w:eastAsia="zh-CN"/>
        </w:rPr>
        <w:t xml:space="preserve">: </w:t>
      </w:r>
      <w:r w:rsidRPr="000A0A5F">
        <w:t xml:space="preserve">Indicates that the </w:t>
      </w:r>
      <w:r>
        <w:t>UE is moving from Store and Forward mode to not</w:t>
      </w:r>
    </w:p>
    <w:p w14:paraId="46E7F0BC" w14:textId="77777777" w:rsidR="009769D5" w:rsidRDefault="009769D5" w:rsidP="009769D5">
      <w:pPr>
        <w:pStyle w:val="PL"/>
        <w:rPr>
          <w:lang w:eastAsia="zh-CN"/>
        </w:rPr>
      </w:pPr>
      <w:r>
        <w:t xml:space="preserve">          registered in Store and Forward mode.</w:t>
      </w:r>
    </w:p>
    <w:p w14:paraId="4B0B4246" w14:textId="77777777" w:rsidR="009769D5" w:rsidRPr="00953FB9" w:rsidRDefault="009769D5" w:rsidP="009769D5">
      <w:pPr>
        <w:pStyle w:val="PL"/>
      </w:pPr>
    </w:p>
    <w:p w14:paraId="09FA5971" w14:textId="77777777" w:rsidR="009769D5" w:rsidRPr="00B2153C" w:rsidRDefault="009769D5" w:rsidP="009769D5">
      <w:pPr>
        <w:pStyle w:val="PL"/>
      </w:pPr>
    </w:p>
    <w:p w14:paraId="6445E7A4" w14:textId="77777777" w:rsidR="009769D5" w:rsidRPr="000A0A5F" w:rsidRDefault="009769D5" w:rsidP="009769D5">
      <w:pPr>
        <w:pStyle w:val="PL"/>
        <w:rPr>
          <w:lang w:eastAsia="zh-CN"/>
        </w:rPr>
      </w:pPr>
    </w:p>
    <w:p w14:paraId="5E7492CC" w14:textId="77777777" w:rsidR="0071332C" w:rsidRPr="002C393C" w:rsidRDefault="0071332C" w:rsidP="0071332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End of</w:t>
      </w:r>
      <w:r w:rsidRPr="008C6891">
        <w:rPr>
          <w:noProof/>
          <w:color w:val="0000FF"/>
          <w:sz w:val="28"/>
          <w:szCs w:val="28"/>
        </w:rPr>
        <w:t xml:space="preserve"> Change</w:t>
      </w:r>
      <w:r>
        <w:rPr>
          <w:noProof/>
          <w:color w:val="0000FF"/>
          <w:sz w:val="28"/>
          <w:szCs w:val="28"/>
        </w:rPr>
        <w:t>s</w:t>
      </w:r>
      <w:r w:rsidRPr="008C6891">
        <w:rPr>
          <w:noProof/>
          <w:color w:val="0000FF"/>
          <w:sz w:val="28"/>
          <w:szCs w:val="28"/>
        </w:rPr>
        <w:t xml:space="preserve"> ***</w:t>
      </w:r>
    </w:p>
    <w:sectPr w:rsidR="0071332C" w:rsidRPr="002C393C" w:rsidSect="00721EC4">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pgNumType w:start="39"/>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7" w:author="Huawei [Abdessamad] 2025-08 r1" w:date="2025-08-29T01:43:00Z" w:initials="AEM">
    <w:p w14:paraId="30EB3C91" w14:textId="7D145F41" w:rsidR="00830BC0" w:rsidRDefault="00830BC0">
      <w:pPr>
        <w:pStyle w:val="CommentText"/>
      </w:pPr>
      <w:r>
        <w:rPr>
          <w:rStyle w:val="CommentReference"/>
        </w:rPr>
        <w:annotationRef/>
      </w:r>
      <w:r>
        <w:t>To be aligned with 29.508!</w:t>
      </w:r>
    </w:p>
  </w:comment>
  <w:comment w:id="99" w:author="Huawei [Abdessamad] 2025-08 r1" w:date="2025-08-29T01:44:00Z" w:initials="AEM">
    <w:p w14:paraId="30F123E4" w14:textId="2E9949B4" w:rsidR="009426FF" w:rsidRDefault="009426FF">
      <w:pPr>
        <w:pStyle w:val="CommentText"/>
      </w:pPr>
      <w:r>
        <w:rPr>
          <w:rStyle w:val="CommentReference"/>
        </w:rPr>
        <w:annotationRef/>
      </w:r>
      <w:r>
        <w:t>Same comments as for 3302, this is not part of the SA2 CR.</w:t>
      </w:r>
    </w:p>
  </w:comment>
  <w:comment w:id="131" w:author="Huawei [Abdessamad] 2025-08 r1" w:date="2025-08-29T01:45:00Z" w:initials="AEM">
    <w:p w14:paraId="05B37AD7" w14:textId="343F078F" w:rsidR="00401BE3" w:rsidRDefault="00401BE3">
      <w:pPr>
        <w:pStyle w:val="CommentText"/>
      </w:pPr>
      <w:r>
        <w:rPr>
          <w:rStyle w:val="CommentReference"/>
        </w:rPr>
        <w:annotationRef/>
      </w:r>
      <w:r>
        <w:t>No need to update this table.</w:t>
      </w:r>
      <w:r w:rsidR="00F10384">
        <w:t xml:space="preserve"> We have clarified this in the other clauses.</w:t>
      </w:r>
    </w:p>
  </w:comment>
  <w:comment w:id="386" w:author="Huawei [Abdessamad] 2025-08 r1" w:date="2025-08-29T01:45:00Z" w:initials="AEM">
    <w:p w14:paraId="32FD70E4" w14:textId="4C0274CA" w:rsidR="005F3693" w:rsidRDefault="005F3693">
      <w:pPr>
        <w:pStyle w:val="CommentText"/>
      </w:pPr>
      <w:r>
        <w:rPr>
          <w:rStyle w:val="CommentReference"/>
        </w:rPr>
        <w:annotationRef/>
      </w:r>
      <w:r>
        <w:t>Same comment as above, not part of the SA2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EB3C91" w15:done="0"/>
  <w15:commentEx w15:paraId="30F123E4" w15:done="0"/>
  <w15:commentEx w15:paraId="05B37AD7" w15:done="0"/>
  <w15:commentEx w15:paraId="32FD70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EB3C91" w16cid:durableId="2C5B8424"/>
  <w16cid:commentId w16cid:paraId="30F123E4" w16cid:durableId="2C5B846E"/>
  <w16cid:commentId w16cid:paraId="05B37AD7" w16cid:durableId="2C5B84A5"/>
  <w16cid:commentId w16cid:paraId="32FD70E4" w16cid:durableId="2C5B84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21765" w14:textId="77777777" w:rsidR="00D50075" w:rsidRDefault="00D50075">
      <w:r>
        <w:separator/>
      </w:r>
    </w:p>
  </w:endnote>
  <w:endnote w:type="continuationSeparator" w:id="0">
    <w:p w14:paraId="606FCD19" w14:textId="77777777" w:rsidR="00D50075" w:rsidRDefault="00D5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34AC" w14:textId="77777777" w:rsidR="00721EC4" w:rsidRDefault="00721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33C2" w14:textId="3428FC36" w:rsidR="00172005" w:rsidRDefault="00721EC4">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C66E7" w14:textId="77777777" w:rsidR="00721EC4" w:rsidRDefault="00721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79704" w14:textId="77777777" w:rsidR="00D50075" w:rsidRDefault="00D50075">
      <w:r>
        <w:separator/>
      </w:r>
    </w:p>
  </w:footnote>
  <w:footnote w:type="continuationSeparator" w:id="0">
    <w:p w14:paraId="076BA43B" w14:textId="77777777" w:rsidR="00D50075" w:rsidRDefault="00D50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D111E" w14:textId="77777777" w:rsidR="000C2ACB" w:rsidRDefault="000C2A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B371" w14:textId="77777777" w:rsidR="00721EC4" w:rsidRDefault="00721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A931A" w14:textId="6052E511" w:rsidR="00172005" w:rsidRDefault="00721EC4" w:rsidP="00BC39C0">
    <w:pPr>
      <w:framePr w:h="284" w:hRule="exact" w:wrap="around" w:vAnchor="text" w:hAnchor="margin" w:xAlign="right" w:y="1"/>
      <w:rPr>
        <w:rFonts w:ascii="Arial" w:hAnsi="Arial" w:cs="Arial"/>
        <w:b/>
        <w:sz w:val="18"/>
        <w:szCs w:val="18"/>
      </w:rPr>
    </w:pPr>
    <w:r>
      <w:rPr>
        <w:rFonts w:ascii="Arial" w:hAnsi="Arial" w:cs="Arial"/>
        <w:b/>
        <w:sz w:val="18"/>
        <w:szCs w:val="18"/>
      </w:rPr>
      <w:t>3GPP TS 29.522 V19.2.0 (2025-03)</w:t>
    </w:r>
  </w:p>
  <w:p w14:paraId="62CA0FF4" w14:textId="77777777" w:rsidR="00172005" w:rsidRDefault="00172005" w:rsidP="00BC39C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198</w:t>
    </w:r>
    <w:r>
      <w:rPr>
        <w:rFonts w:ascii="Arial" w:hAnsi="Arial" w:cs="Arial"/>
        <w:b/>
        <w:sz w:val="18"/>
        <w:szCs w:val="18"/>
      </w:rPr>
      <w:fldChar w:fldCharType="end"/>
    </w:r>
  </w:p>
  <w:p w14:paraId="7CD2F6BA" w14:textId="6C3A54B8" w:rsidR="00172005" w:rsidRDefault="00721EC4" w:rsidP="00BC39C0">
    <w:pPr>
      <w:framePr w:h="284" w:hRule="exact" w:wrap="around" w:vAnchor="text" w:hAnchor="margin" w:y="7"/>
      <w:rPr>
        <w:rFonts w:ascii="Arial" w:hAnsi="Arial" w:cs="Arial"/>
        <w:b/>
        <w:sz w:val="18"/>
        <w:szCs w:val="18"/>
      </w:rPr>
    </w:pPr>
    <w:r>
      <w:rPr>
        <w:rFonts w:ascii="Arial" w:hAnsi="Arial" w:cs="Arial"/>
        <w:b/>
        <w:sz w:val="18"/>
        <w:szCs w:val="18"/>
      </w:rPr>
      <w:t>Release 19</w:t>
    </w:r>
  </w:p>
  <w:p w14:paraId="71F02359" w14:textId="77777777" w:rsidR="00172005" w:rsidRPr="00BC39C0" w:rsidRDefault="00172005" w:rsidP="00BC39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E2F1" w14:textId="77777777" w:rsidR="00721EC4" w:rsidRDefault="00721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6083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ECED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D6AE514"/>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FEA167E"/>
    <w:multiLevelType w:val="hybridMultilevel"/>
    <w:tmpl w:val="AEAEF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6"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3"/>
  </w:num>
  <w:num w:numId="3">
    <w:abstractNumId w:val="2"/>
  </w:num>
  <w:num w:numId="4">
    <w:abstractNumId w:val="1"/>
  </w:num>
  <w:num w:numId="5">
    <w:abstractNumId w:val="0"/>
  </w:num>
  <w:num w:numId="6">
    <w:abstractNumId w:val="25"/>
  </w:num>
  <w:num w:numId="7">
    <w:abstractNumId w:val="13"/>
  </w:num>
  <w:num w:numId="8">
    <w:abstractNumId w:val="15"/>
  </w:num>
  <w:num w:numId="9">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5"/>
  </w:num>
  <w:num w:numId="12">
    <w:abstractNumId w:val="31"/>
  </w:num>
  <w:num w:numId="13">
    <w:abstractNumId w:val="29"/>
  </w:num>
  <w:num w:numId="14">
    <w:abstractNumId w:val="33"/>
  </w:num>
  <w:num w:numId="15">
    <w:abstractNumId w:val="30"/>
  </w:num>
  <w:num w:numId="16">
    <w:abstractNumId w:val="7"/>
  </w:num>
  <w:num w:numId="17">
    <w:abstractNumId w:val="32"/>
  </w:num>
  <w:num w:numId="18">
    <w:abstractNumId w:val="6"/>
  </w:num>
  <w:num w:numId="19">
    <w:abstractNumId w:val="26"/>
  </w:num>
  <w:num w:numId="20">
    <w:abstractNumId w:val="24"/>
  </w:num>
  <w:num w:numId="21">
    <w:abstractNumId w:val="9"/>
  </w:num>
  <w:num w:numId="22">
    <w:abstractNumId w:val="28"/>
  </w:num>
  <w:num w:numId="23">
    <w:abstractNumId w:val="22"/>
  </w:num>
  <w:num w:numId="24">
    <w:abstractNumId w:val="10"/>
  </w:num>
  <w:num w:numId="25">
    <w:abstractNumId w:val="14"/>
  </w:num>
  <w:num w:numId="26">
    <w:abstractNumId w:val="17"/>
  </w:num>
  <w:num w:numId="27">
    <w:abstractNumId w:val="12"/>
  </w:num>
  <w:num w:numId="28">
    <w:abstractNumId w:val="11"/>
  </w:num>
  <w:num w:numId="29">
    <w:abstractNumId w:val="23"/>
  </w:num>
  <w:num w:numId="30">
    <w:abstractNumId w:val="19"/>
  </w:num>
  <w:num w:numId="31">
    <w:abstractNumId w:val="20"/>
  </w:num>
  <w:num w:numId="32">
    <w:abstractNumId w:val="35"/>
  </w:num>
  <w:num w:numId="33">
    <w:abstractNumId w:val="21"/>
  </w:num>
  <w:num w:numId="34">
    <w:abstractNumId w:val="18"/>
  </w:num>
  <w:num w:numId="35">
    <w:abstractNumId w:val="8"/>
  </w:num>
  <w:num w:numId="36">
    <w:abstractNumId w:val="27"/>
  </w:num>
  <w:num w:numId="37">
    <w:abstractNumId w:val="3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r1">
    <w15:presenceInfo w15:providerId="None" w15:userId="Huawei [Abdessamad] 2025-08 r1"/>
  </w15:person>
  <w15:person w15:author="Ericsson_Maria Liang">
    <w15:presenceInfo w15:providerId="None" w15:userId="Ericsson_Maria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7E"/>
    <w:rsid w:val="000011A2"/>
    <w:rsid w:val="00001AB1"/>
    <w:rsid w:val="00001E70"/>
    <w:rsid w:val="000022E0"/>
    <w:rsid w:val="00002740"/>
    <w:rsid w:val="000034E8"/>
    <w:rsid w:val="0000377B"/>
    <w:rsid w:val="00003B9A"/>
    <w:rsid w:val="000040FE"/>
    <w:rsid w:val="00005932"/>
    <w:rsid w:val="00006451"/>
    <w:rsid w:val="00007334"/>
    <w:rsid w:val="0001033E"/>
    <w:rsid w:val="00010A51"/>
    <w:rsid w:val="00010E02"/>
    <w:rsid w:val="00011156"/>
    <w:rsid w:val="00011EED"/>
    <w:rsid w:val="000132D7"/>
    <w:rsid w:val="000153DD"/>
    <w:rsid w:val="0001620E"/>
    <w:rsid w:val="000169D8"/>
    <w:rsid w:val="00020BAE"/>
    <w:rsid w:val="00022CCF"/>
    <w:rsid w:val="00022E61"/>
    <w:rsid w:val="00023140"/>
    <w:rsid w:val="00023983"/>
    <w:rsid w:val="00024A3F"/>
    <w:rsid w:val="00024DF8"/>
    <w:rsid w:val="0002504A"/>
    <w:rsid w:val="00025C2B"/>
    <w:rsid w:val="00026C97"/>
    <w:rsid w:val="00027015"/>
    <w:rsid w:val="00031E80"/>
    <w:rsid w:val="000329E3"/>
    <w:rsid w:val="00032B23"/>
    <w:rsid w:val="00034007"/>
    <w:rsid w:val="00036E9E"/>
    <w:rsid w:val="00037680"/>
    <w:rsid w:val="00037FA1"/>
    <w:rsid w:val="00040225"/>
    <w:rsid w:val="00041B95"/>
    <w:rsid w:val="00042015"/>
    <w:rsid w:val="0004219B"/>
    <w:rsid w:val="0004382B"/>
    <w:rsid w:val="00043FE0"/>
    <w:rsid w:val="000459AA"/>
    <w:rsid w:val="000466C0"/>
    <w:rsid w:val="00046A25"/>
    <w:rsid w:val="000471CB"/>
    <w:rsid w:val="00047EF2"/>
    <w:rsid w:val="00050575"/>
    <w:rsid w:val="00050591"/>
    <w:rsid w:val="00050633"/>
    <w:rsid w:val="000507A3"/>
    <w:rsid w:val="00050C1D"/>
    <w:rsid w:val="00050F9E"/>
    <w:rsid w:val="00051500"/>
    <w:rsid w:val="000516BF"/>
    <w:rsid w:val="00051D76"/>
    <w:rsid w:val="00054010"/>
    <w:rsid w:val="000547B2"/>
    <w:rsid w:val="00056701"/>
    <w:rsid w:val="0005683B"/>
    <w:rsid w:val="00057501"/>
    <w:rsid w:val="00061374"/>
    <w:rsid w:val="00061BBA"/>
    <w:rsid w:val="000628A7"/>
    <w:rsid w:val="00062D58"/>
    <w:rsid w:val="00062E5A"/>
    <w:rsid w:val="00063623"/>
    <w:rsid w:val="00063A4C"/>
    <w:rsid w:val="00063DC1"/>
    <w:rsid w:val="00064A9E"/>
    <w:rsid w:val="00065554"/>
    <w:rsid w:val="00065831"/>
    <w:rsid w:val="00065AF6"/>
    <w:rsid w:val="00065B32"/>
    <w:rsid w:val="00065C25"/>
    <w:rsid w:val="000671F6"/>
    <w:rsid w:val="000673C8"/>
    <w:rsid w:val="00067C1D"/>
    <w:rsid w:val="00070A98"/>
    <w:rsid w:val="0007165E"/>
    <w:rsid w:val="00071A46"/>
    <w:rsid w:val="00072229"/>
    <w:rsid w:val="000724E5"/>
    <w:rsid w:val="000732E3"/>
    <w:rsid w:val="0007447E"/>
    <w:rsid w:val="000760E3"/>
    <w:rsid w:val="00076327"/>
    <w:rsid w:val="00076F32"/>
    <w:rsid w:val="000775A6"/>
    <w:rsid w:val="000803E0"/>
    <w:rsid w:val="0008110E"/>
    <w:rsid w:val="00081BFB"/>
    <w:rsid w:val="00081CFB"/>
    <w:rsid w:val="0008214A"/>
    <w:rsid w:val="00082A3E"/>
    <w:rsid w:val="000832D8"/>
    <w:rsid w:val="00084902"/>
    <w:rsid w:val="00085805"/>
    <w:rsid w:val="00086E7C"/>
    <w:rsid w:val="00087094"/>
    <w:rsid w:val="00087D3D"/>
    <w:rsid w:val="0009035A"/>
    <w:rsid w:val="0009117F"/>
    <w:rsid w:val="000923CB"/>
    <w:rsid w:val="00093589"/>
    <w:rsid w:val="000944BB"/>
    <w:rsid w:val="00094ECB"/>
    <w:rsid w:val="00094EE7"/>
    <w:rsid w:val="00094FB5"/>
    <w:rsid w:val="00095082"/>
    <w:rsid w:val="000955C4"/>
    <w:rsid w:val="000955F8"/>
    <w:rsid w:val="00095B0E"/>
    <w:rsid w:val="00096C6C"/>
    <w:rsid w:val="00097715"/>
    <w:rsid w:val="00097976"/>
    <w:rsid w:val="000A1B87"/>
    <w:rsid w:val="000A1D03"/>
    <w:rsid w:val="000A2546"/>
    <w:rsid w:val="000A514D"/>
    <w:rsid w:val="000A5481"/>
    <w:rsid w:val="000A6954"/>
    <w:rsid w:val="000B05CB"/>
    <w:rsid w:val="000B08FE"/>
    <w:rsid w:val="000B26EA"/>
    <w:rsid w:val="000B3A12"/>
    <w:rsid w:val="000B42B7"/>
    <w:rsid w:val="000B43E6"/>
    <w:rsid w:val="000B5198"/>
    <w:rsid w:val="000B526F"/>
    <w:rsid w:val="000B5C66"/>
    <w:rsid w:val="000B5F7B"/>
    <w:rsid w:val="000B668A"/>
    <w:rsid w:val="000B69BC"/>
    <w:rsid w:val="000B6C28"/>
    <w:rsid w:val="000B6C4B"/>
    <w:rsid w:val="000B6F19"/>
    <w:rsid w:val="000B70FC"/>
    <w:rsid w:val="000B72E4"/>
    <w:rsid w:val="000B7F35"/>
    <w:rsid w:val="000C0318"/>
    <w:rsid w:val="000C0B0F"/>
    <w:rsid w:val="000C12BD"/>
    <w:rsid w:val="000C1F0E"/>
    <w:rsid w:val="000C25FB"/>
    <w:rsid w:val="000C2ACB"/>
    <w:rsid w:val="000C3274"/>
    <w:rsid w:val="000C381E"/>
    <w:rsid w:val="000C3F3C"/>
    <w:rsid w:val="000C407E"/>
    <w:rsid w:val="000C41B0"/>
    <w:rsid w:val="000C525C"/>
    <w:rsid w:val="000C796D"/>
    <w:rsid w:val="000C7C1A"/>
    <w:rsid w:val="000D0A82"/>
    <w:rsid w:val="000D0A9D"/>
    <w:rsid w:val="000D0F6D"/>
    <w:rsid w:val="000D101C"/>
    <w:rsid w:val="000D1BFB"/>
    <w:rsid w:val="000D1E55"/>
    <w:rsid w:val="000D342D"/>
    <w:rsid w:val="000D439C"/>
    <w:rsid w:val="000D451D"/>
    <w:rsid w:val="000D4F51"/>
    <w:rsid w:val="000D639D"/>
    <w:rsid w:val="000D7067"/>
    <w:rsid w:val="000E0294"/>
    <w:rsid w:val="000E0614"/>
    <w:rsid w:val="000E0DBA"/>
    <w:rsid w:val="000E17F9"/>
    <w:rsid w:val="000E199C"/>
    <w:rsid w:val="000E1BF6"/>
    <w:rsid w:val="000E236B"/>
    <w:rsid w:val="000E362A"/>
    <w:rsid w:val="000E3A6F"/>
    <w:rsid w:val="000E5865"/>
    <w:rsid w:val="000E5AFB"/>
    <w:rsid w:val="000E62AA"/>
    <w:rsid w:val="000E65EB"/>
    <w:rsid w:val="000F0868"/>
    <w:rsid w:val="000F0D7A"/>
    <w:rsid w:val="000F0DC8"/>
    <w:rsid w:val="000F0E38"/>
    <w:rsid w:val="000F229B"/>
    <w:rsid w:val="000F26B7"/>
    <w:rsid w:val="000F26BF"/>
    <w:rsid w:val="000F300A"/>
    <w:rsid w:val="000F3D67"/>
    <w:rsid w:val="000F45B7"/>
    <w:rsid w:val="000F4A4C"/>
    <w:rsid w:val="000F4D87"/>
    <w:rsid w:val="000F6B84"/>
    <w:rsid w:val="000F6B87"/>
    <w:rsid w:val="00100218"/>
    <w:rsid w:val="001008A7"/>
    <w:rsid w:val="00100914"/>
    <w:rsid w:val="001009E6"/>
    <w:rsid w:val="00100A96"/>
    <w:rsid w:val="0010222E"/>
    <w:rsid w:val="00102469"/>
    <w:rsid w:val="00102914"/>
    <w:rsid w:val="00103A03"/>
    <w:rsid w:val="00106706"/>
    <w:rsid w:val="00110191"/>
    <w:rsid w:val="001105D6"/>
    <w:rsid w:val="00110862"/>
    <w:rsid w:val="00110A49"/>
    <w:rsid w:val="0011132F"/>
    <w:rsid w:val="00111748"/>
    <w:rsid w:val="00112059"/>
    <w:rsid w:val="00112164"/>
    <w:rsid w:val="0011255D"/>
    <w:rsid w:val="00112FF8"/>
    <w:rsid w:val="001133A2"/>
    <w:rsid w:val="001152E5"/>
    <w:rsid w:val="00115CAE"/>
    <w:rsid w:val="00116063"/>
    <w:rsid w:val="001209FE"/>
    <w:rsid w:val="0012152F"/>
    <w:rsid w:val="001215DD"/>
    <w:rsid w:val="001227AE"/>
    <w:rsid w:val="00124099"/>
    <w:rsid w:val="001246B3"/>
    <w:rsid w:val="00124BC9"/>
    <w:rsid w:val="00124C05"/>
    <w:rsid w:val="00125986"/>
    <w:rsid w:val="00125FCE"/>
    <w:rsid w:val="001277F9"/>
    <w:rsid w:val="00127BB1"/>
    <w:rsid w:val="00131748"/>
    <w:rsid w:val="00131E4E"/>
    <w:rsid w:val="00133826"/>
    <w:rsid w:val="00133F2D"/>
    <w:rsid w:val="00134FC4"/>
    <w:rsid w:val="001362FF"/>
    <w:rsid w:val="001366A8"/>
    <w:rsid w:val="00137FC4"/>
    <w:rsid w:val="00140253"/>
    <w:rsid w:val="00140741"/>
    <w:rsid w:val="00140D53"/>
    <w:rsid w:val="00141E03"/>
    <w:rsid w:val="0014242A"/>
    <w:rsid w:val="0014382A"/>
    <w:rsid w:val="00143D88"/>
    <w:rsid w:val="001455A4"/>
    <w:rsid w:val="0014575C"/>
    <w:rsid w:val="0014700B"/>
    <w:rsid w:val="001473D2"/>
    <w:rsid w:val="0014770C"/>
    <w:rsid w:val="001503E5"/>
    <w:rsid w:val="00150C48"/>
    <w:rsid w:val="00151BEF"/>
    <w:rsid w:val="00152725"/>
    <w:rsid w:val="001528FC"/>
    <w:rsid w:val="00153303"/>
    <w:rsid w:val="00154C93"/>
    <w:rsid w:val="00155415"/>
    <w:rsid w:val="001558DD"/>
    <w:rsid w:val="00155E8A"/>
    <w:rsid w:val="00156198"/>
    <w:rsid w:val="00156271"/>
    <w:rsid w:val="00157B00"/>
    <w:rsid w:val="00157FCD"/>
    <w:rsid w:val="001606DF"/>
    <w:rsid w:val="0016149C"/>
    <w:rsid w:val="00163033"/>
    <w:rsid w:val="00163104"/>
    <w:rsid w:val="00163844"/>
    <w:rsid w:val="001641C5"/>
    <w:rsid w:val="00164860"/>
    <w:rsid w:val="0016487C"/>
    <w:rsid w:val="00164FDE"/>
    <w:rsid w:val="00165176"/>
    <w:rsid w:val="001651E0"/>
    <w:rsid w:val="0016592A"/>
    <w:rsid w:val="00165F65"/>
    <w:rsid w:val="0016657A"/>
    <w:rsid w:val="00166C1C"/>
    <w:rsid w:val="00166CA0"/>
    <w:rsid w:val="00166EFB"/>
    <w:rsid w:val="00167217"/>
    <w:rsid w:val="0016728D"/>
    <w:rsid w:val="001700F8"/>
    <w:rsid w:val="001702C4"/>
    <w:rsid w:val="0017085C"/>
    <w:rsid w:val="001717C9"/>
    <w:rsid w:val="00172005"/>
    <w:rsid w:val="00173190"/>
    <w:rsid w:val="00173951"/>
    <w:rsid w:val="00174145"/>
    <w:rsid w:val="00174377"/>
    <w:rsid w:val="001751A4"/>
    <w:rsid w:val="00175476"/>
    <w:rsid w:val="0017662C"/>
    <w:rsid w:val="00176D1F"/>
    <w:rsid w:val="00177018"/>
    <w:rsid w:val="001777AD"/>
    <w:rsid w:val="0018182A"/>
    <w:rsid w:val="00181DB2"/>
    <w:rsid w:val="00181F9D"/>
    <w:rsid w:val="00183249"/>
    <w:rsid w:val="00183B6A"/>
    <w:rsid w:val="00184E9F"/>
    <w:rsid w:val="00185D1D"/>
    <w:rsid w:val="001863AE"/>
    <w:rsid w:val="00190109"/>
    <w:rsid w:val="00190B89"/>
    <w:rsid w:val="001910A3"/>
    <w:rsid w:val="001912B4"/>
    <w:rsid w:val="001913A3"/>
    <w:rsid w:val="00191BA4"/>
    <w:rsid w:val="00192A90"/>
    <w:rsid w:val="00193526"/>
    <w:rsid w:val="00193A10"/>
    <w:rsid w:val="00194A09"/>
    <w:rsid w:val="00195179"/>
    <w:rsid w:val="00195817"/>
    <w:rsid w:val="0019700F"/>
    <w:rsid w:val="001970CA"/>
    <w:rsid w:val="00197771"/>
    <w:rsid w:val="00197B42"/>
    <w:rsid w:val="001A053F"/>
    <w:rsid w:val="001A2634"/>
    <w:rsid w:val="001A39BB"/>
    <w:rsid w:val="001A39DA"/>
    <w:rsid w:val="001A3C04"/>
    <w:rsid w:val="001A3E5D"/>
    <w:rsid w:val="001A6142"/>
    <w:rsid w:val="001A6279"/>
    <w:rsid w:val="001A768C"/>
    <w:rsid w:val="001B02E2"/>
    <w:rsid w:val="001B0A96"/>
    <w:rsid w:val="001B1333"/>
    <w:rsid w:val="001B13FD"/>
    <w:rsid w:val="001B14D3"/>
    <w:rsid w:val="001B20E9"/>
    <w:rsid w:val="001B3FDD"/>
    <w:rsid w:val="001B52CB"/>
    <w:rsid w:val="001B71D9"/>
    <w:rsid w:val="001B770E"/>
    <w:rsid w:val="001C0EF7"/>
    <w:rsid w:val="001C2D07"/>
    <w:rsid w:val="001C498F"/>
    <w:rsid w:val="001C58FC"/>
    <w:rsid w:val="001C5929"/>
    <w:rsid w:val="001C722B"/>
    <w:rsid w:val="001C73D6"/>
    <w:rsid w:val="001D00C7"/>
    <w:rsid w:val="001D130C"/>
    <w:rsid w:val="001D25B1"/>
    <w:rsid w:val="001D37BE"/>
    <w:rsid w:val="001D3FA3"/>
    <w:rsid w:val="001D4542"/>
    <w:rsid w:val="001D48B0"/>
    <w:rsid w:val="001D5364"/>
    <w:rsid w:val="001D6488"/>
    <w:rsid w:val="001D651C"/>
    <w:rsid w:val="001D65BC"/>
    <w:rsid w:val="001D6D76"/>
    <w:rsid w:val="001D70C8"/>
    <w:rsid w:val="001D7854"/>
    <w:rsid w:val="001D7B97"/>
    <w:rsid w:val="001E09A3"/>
    <w:rsid w:val="001E0F19"/>
    <w:rsid w:val="001E151F"/>
    <w:rsid w:val="001E1620"/>
    <w:rsid w:val="001E2607"/>
    <w:rsid w:val="001E3279"/>
    <w:rsid w:val="001E3503"/>
    <w:rsid w:val="001E532C"/>
    <w:rsid w:val="001E5DF3"/>
    <w:rsid w:val="001E608F"/>
    <w:rsid w:val="001E67D5"/>
    <w:rsid w:val="001E6A11"/>
    <w:rsid w:val="001E6DB8"/>
    <w:rsid w:val="001E6F1C"/>
    <w:rsid w:val="001E7003"/>
    <w:rsid w:val="001E7478"/>
    <w:rsid w:val="001F02CA"/>
    <w:rsid w:val="001F04DB"/>
    <w:rsid w:val="001F1301"/>
    <w:rsid w:val="001F14BB"/>
    <w:rsid w:val="001F277A"/>
    <w:rsid w:val="001F323A"/>
    <w:rsid w:val="001F3A39"/>
    <w:rsid w:val="001F3DCF"/>
    <w:rsid w:val="001F4323"/>
    <w:rsid w:val="001F4ED5"/>
    <w:rsid w:val="001F52F8"/>
    <w:rsid w:val="001F5D13"/>
    <w:rsid w:val="001F64B4"/>
    <w:rsid w:val="00200F4B"/>
    <w:rsid w:val="00201B52"/>
    <w:rsid w:val="00201E1C"/>
    <w:rsid w:val="00203652"/>
    <w:rsid w:val="00204B55"/>
    <w:rsid w:val="00205062"/>
    <w:rsid w:val="00205950"/>
    <w:rsid w:val="002059E5"/>
    <w:rsid w:val="00205F32"/>
    <w:rsid w:val="00207E12"/>
    <w:rsid w:val="00210559"/>
    <w:rsid w:val="00210DAF"/>
    <w:rsid w:val="00210E96"/>
    <w:rsid w:val="00211C7D"/>
    <w:rsid w:val="00211EBF"/>
    <w:rsid w:val="00212B3E"/>
    <w:rsid w:val="002138AD"/>
    <w:rsid w:val="002142BE"/>
    <w:rsid w:val="00214F42"/>
    <w:rsid w:val="00215CD6"/>
    <w:rsid w:val="00216179"/>
    <w:rsid w:val="00216712"/>
    <w:rsid w:val="00217009"/>
    <w:rsid w:val="00220990"/>
    <w:rsid w:val="002213BC"/>
    <w:rsid w:val="00223037"/>
    <w:rsid w:val="00223BC8"/>
    <w:rsid w:val="0022409E"/>
    <w:rsid w:val="002241B0"/>
    <w:rsid w:val="00224F45"/>
    <w:rsid w:val="00225045"/>
    <w:rsid w:val="002256EB"/>
    <w:rsid w:val="00225E09"/>
    <w:rsid w:val="00226159"/>
    <w:rsid w:val="00226D55"/>
    <w:rsid w:val="002275E0"/>
    <w:rsid w:val="00230C8E"/>
    <w:rsid w:val="00230F70"/>
    <w:rsid w:val="002315B3"/>
    <w:rsid w:val="00231E0D"/>
    <w:rsid w:val="0023280B"/>
    <w:rsid w:val="00232E42"/>
    <w:rsid w:val="002331A0"/>
    <w:rsid w:val="002344D0"/>
    <w:rsid w:val="00234C5E"/>
    <w:rsid w:val="00235DB2"/>
    <w:rsid w:val="00236568"/>
    <w:rsid w:val="00241A38"/>
    <w:rsid w:val="00241E62"/>
    <w:rsid w:val="00242D3E"/>
    <w:rsid w:val="00242E12"/>
    <w:rsid w:val="00243DCB"/>
    <w:rsid w:val="00244FDC"/>
    <w:rsid w:val="00245E6F"/>
    <w:rsid w:val="00245EF3"/>
    <w:rsid w:val="0024654A"/>
    <w:rsid w:val="00247B6E"/>
    <w:rsid w:val="002505C4"/>
    <w:rsid w:val="00252D42"/>
    <w:rsid w:val="0025354E"/>
    <w:rsid w:val="00254221"/>
    <w:rsid w:val="00254B90"/>
    <w:rsid w:val="00255921"/>
    <w:rsid w:val="00255A5E"/>
    <w:rsid w:val="00255A98"/>
    <w:rsid w:val="002563FA"/>
    <w:rsid w:val="00256918"/>
    <w:rsid w:val="002574F7"/>
    <w:rsid w:val="0026039A"/>
    <w:rsid w:val="00260587"/>
    <w:rsid w:val="00260D61"/>
    <w:rsid w:val="002612D4"/>
    <w:rsid w:val="00262073"/>
    <w:rsid w:val="00262D5B"/>
    <w:rsid w:val="002631F1"/>
    <w:rsid w:val="00263732"/>
    <w:rsid w:val="002647E6"/>
    <w:rsid w:val="00264A8C"/>
    <w:rsid w:val="00265570"/>
    <w:rsid w:val="00265E97"/>
    <w:rsid w:val="00267B97"/>
    <w:rsid w:val="00267F1E"/>
    <w:rsid w:val="002703B1"/>
    <w:rsid w:val="002703BB"/>
    <w:rsid w:val="00270683"/>
    <w:rsid w:val="002712AA"/>
    <w:rsid w:val="0027152E"/>
    <w:rsid w:val="00271912"/>
    <w:rsid w:val="00271D4E"/>
    <w:rsid w:val="002720B7"/>
    <w:rsid w:val="00273CE5"/>
    <w:rsid w:val="00273FA9"/>
    <w:rsid w:val="002745F1"/>
    <w:rsid w:val="0027464C"/>
    <w:rsid w:val="00274B09"/>
    <w:rsid w:val="002756A9"/>
    <w:rsid w:val="00275772"/>
    <w:rsid w:val="002759D7"/>
    <w:rsid w:val="00275AE6"/>
    <w:rsid w:val="00275F75"/>
    <w:rsid w:val="00276CF0"/>
    <w:rsid w:val="00277133"/>
    <w:rsid w:val="0027742B"/>
    <w:rsid w:val="00277A09"/>
    <w:rsid w:val="0028112D"/>
    <w:rsid w:val="0028161D"/>
    <w:rsid w:val="002818D6"/>
    <w:rsid w:val="00282A03"/>
    <w:rsid w:val="00282E8C"/>
    <w:rsid w:val="00283728"/>
    <w:rsid w:val="00283D68"/>
    <w:rsid w:val="00287BD4"/>
    <w:rsid w:val="00287DE4"/>
    <w:rsid w:val="0029064E"/>
    <w:rsid w:val="002907D0"/>
    <w:rsid w:val="002909B5"/>
    <w:rsid w:val="00290B95"/>
    <w:rsid w:val="00290FED"/>
    <w:rsid w:val="00291366"/>
    <w:rsid w:val="00296383"/>
    <w:rsid w:val="00297151"/>
    <w:rsid w:val="00297A8E"/>
    <w:rsid w:val="00297B0A"/>
    <w:rsid w:val="002A0CB4"/>
    <w:rsid w:val="002A15BC"/>
    <w:rsid w:val="002A1F24"/>
    <w:rsid w:val="002A2A99"/>
    <w:rsid w:val="002A31B5"/>
    <w:rsid w:val="002A35B5"/>
    <w:rsid w:val="002A6D94"/>
    <w:rsid w:val="002A7760"/>
    <w:rsid w:val="002A7A82"/>
    <w:rsid w:val="002A7F8C"/>
    <w:rsid w:val="002B0DF1"/>
    <w:rsid w:val="002B1E11"/>
    <w:rsid w:val="002B2BB1"/>
    <w:rsid w:val="002B2F49"/>
    <w:rsid w:val="002B32A8"/>
    <w:rsid w:val="002B33F6"/>
    <w:rsid w:val="002B3854"/>
    <w:rsid w:val="002B45CF"/>
    <w:rsid w:val="002B4B35"/>
    <w:rsid w:val="002B550C"/>
    <w:rsid w:val="002B5D66"/>
    <w:rsid w:val="002B6086"/>
    <w:rsid w:val="002B60D8"/>
    <w:rsid w:val="002B74B6"/>
    <w:rsid w:val="002B78B9"/>
    <w:rsid w:val="002B798B"/>
    <w:rsid w:val="002C0CB2"/>
    <w:rsid w:val="002C0F50"/>
    <w:rsid w:val="002C110E"/>
    <w:rsid w:val="002C15CE"/>
    <w:rsid w:val="002C18DA"/>
    <w:rsid w:val="002C1AAC"/>
    <w:rsid w:val="002C2685"/>
    <w:rsid w:val="002C2DB8"/>
    <w:rsid w:val="002C3114"/>
    <w:rsid w:val="002C3647"/>
    <w:rsid w:val="002C471F"/>
    <w:rsid w:val="002C4773"/>
    <w:rsid w:val="002C4EF5"/>
    <w:rsid w:val="002C56CE"/>
    <w:rsid w:val="002C7993"/>
    <w:rsid w:val="002D1DBE"/>
    <w:rsid w:val="002D22C4"/>
    <w:rsid w:val="002D2726"/>
    <w:rsid w:val="002D2BA4"/>
    <w:rsid w:val="002D30A6"/>
    <w:rsid w:val="002D3616"/>
    <w:rsid w:val="002D3959"/>
    <w:rsid w:val="002D3BB7"/>
    <w:rsid w:val="002D3CB3"/>
    <w:rsid w:val="002D4DD4"/>
    <w:rsid w:val="002D7338"/>
    <w:rsid w:val="002D76DA"/>
    <w:rsid w:val="002E0813"/>
    <w:rsid w:val="002E1342"/>
    <w:rsid w:val="002E1915"/>
    <w:rsid w:val="002E21B5"/>
    <w:rsid w:val="002E24B4"/>
    <w:rsid w:val="002E24E3"/>
    <w:rsid w:val="002E29EC"/>
    <w:rsid w:val="002E2E09"/>
    <w:rsid w:val="002E33FE"/>
    <w:rsid w:val="002E4408"/>
    <w:rsid w:val="002E4867"/>
    <w:rsid w:val="002E50DE"/>
    <w:rsid w:val="002E5EF7"/>
    <w:rsid w:val="002E6C65"/>
    <w:rsid w:val="002E752C"/>
    <w:rsid w:val="002F0219"/>
    <w:rsid w:val="002F058F"/>
    <w:rsid w:val="002F0A43"/>
    <w:rsid w:val="002F0AD4"/>
    <w:rsid w:val="002F1C42"/>
    <w:rsid w:val="002F28F3"/>
    <w:rsid w:val="002F2A89"/>
    <w:rsid w:val="002F3A34"/>
    <w:rsid w:val="002F52DF"/>
    <w:rsid w:val="002F67DC"/>
    <w:rsid w:val="002F6897"/>
    <w:rsid w:val="002F72E9"/>
    <w:rsid w:val="002F77E1"/>
    <w:rsid w:val="002F7942"/>
    <w:rsid w:val="0030035F"/>
    <w:rsid w:val="00300829"/>
    <w:rsid w:val="00300BBC"/>
    <w:rsid w:val="00300EA8"/>
    <w:rsid w:val="00300FAC"/>
    <w:rsid w:val="00303C95"/>
    <w:rsid w:val="00303CDF"/>
    <w:rsid w:val="003059F4"/>
    <w:rsid w:val="00305A77"/>
    <w:rsid w:val="00306149"/>
    <w:rsid w:val="00306F67"/>
    <w:rsid w:val="0030728C"/>
    <w:rsid w:val="00307390"/>
    <w:rsid w:val="003073BB"/>
    <w:rsid w:val="00310C05"/>
    <w:rsid w:val="00310D87"/>
    <w:rsid w:val="00310F8F"/>
    <w:rsid w:val="00312BA4"/>
    <w:rsid w:val="00312C36"/>
    <w:rsid w:val="00313458"/>
    <w:rsid w:val="00313C4B"/>
    <w:rsid w:val="00314BBE"/>
    <w:rsid w:val="00315713"/>
    <w:rsid w:val="00315DE5"/>
    <w:rsid w:val="00315F28"/>
    <w:rsid w:val="00316BCE"/>
    <w:rsid w:val="00316F26"/>
    <w:rsid w:val="0031702A"/>
    <w:rsid w:val="003175F0"/>
    <w:rsid w:val="00317B76"/>
    <w:rsid w:val="00317B94"/>
    <w:rsid w:val="00321E3C"/>
    <w:rsid w:val="00323466"/>
    <w:rsid w:val="00323D57"/>
    <w:rsid w:val="00324737"/>
    <w:rsid w:val="00325039"/>
    <w:rsid w:val="00325449"/>
    <w:rsid w:val="003262BC"/>
    <w:rsid w:val="00326328"/>
    <w:rsid w:val="0032633D"/>
    <w:rsid w:val="00327FB8"/>
    <w:rsid w:val="0033031A"/>
    <w:rsid w:val="00330399"/>
    <w:rsid w:val="003310D0"/>
    <w:rsid w:val="00332034"/>
    <w:rsid w:val="00332A90"/>
    <w:rsid w:val="00333D82"/>
    <w:rsid w:val="00334177"/>
    <w:rsid w:val="00334AE7"/>
    <w:rsid w:val="00334DAF"/>
    <w:rsid w:val="0033698E"/>
    <w:rsid w:val="00336DF7"/>
    <w:rsid w:val="00337253"/>
    <w:rsid w:val="0033770A"/>
    <w:rsid w:val="00337DD5"/>
    <w:rsid w:val="00341800"/>
    <w:rsid w:val="0034198B"/>
    <w:rsid w:val="00341ACA"/>
    <w:rsid w:val="00341BB7"/>
    <w:rsid w:val="00342478"/>
    <w:rsid w:val="00343432"/>
    <w:rsid w:val="00343DE4"/>
    <w:rsid w:val="00343FDD"/>
    <w:rsid w:val="00344033"/>
    <w:rsid w:val="00344A7E"/>
    <w:rsid w:val="00344D6D"/>
    <w:rsid w:val="0034512C"/>
    <w:rsid w:val="003453E7"/>
    <w:rsid w:val="003463FC"/>
    <w:rsid w:val="00347406"/>
    <w:rsid w:val="0034781E"/>
    <w:rsid w:val="0034794E"/>
    <w:rsid w:val="00347D81"/>
    <w:rsid w:val="003501D5"/>
    <w:rsid w:val="003501E7"/>
    <w:rsid w:val="0035031D"/>
    <w:rsid w:val="003505BD"/>
    <w:rsid w:val="00350BCD"/>
    <w:rsid w:val="00351C6F"/>
    <w:rsid w:val="00352149"/>
    <w:rsid w:val="00352238"/>
    <w:rsid w:val="00354C11"/>
    <w:rsid w:val="00355DE2"/>
    <w:rsid w:val="00355EA5"/>
    <w:rsid w:val="00356806"/>
    <w:rsid w:val="0035748F"/>
    <w:rsid w:val="00357496"/>
    <w:rsid w:val="00357D94"/>
    <w:rsid w:val="00360AD2"/>
    <w:rsid w:val="0036130F"/>
    <w:rsid w:val="00361C0F"/>
    <w:rsid w:val="00362901"/>
    <w:rsid w:val="00362F9D"/>
    <w:rsid w:val="0036511D"/>
    <w:rsid w:val="003658E8"/>
    <w:rsid w:val="00365FB1"/>
    <w:rsid w:val="0036613F"/>
    <w:rsid w:val="0037097A"/>
    <w:rsid w:val="00370B05"/>
    <w:rsid w:val="00370B86"/>
    <w:rsid w:val="00370CA7"/>
    <w:rsid w:val="003716A9"/>
    <w:rsid w:val="00371914"/>
    <w:rsid w:val="003725D2"/>
    <w:rsid w:val="003728EA"/>
    <w:rsid w:val="00372CAC"/>
    <w:rsid w:val="003734ED"/>
    <w:rsid w:val="00373BF3"/>
    <w:rsid w:val="0037433D"/>
    <w:rsid w:val="00375DE9"/>
    <w:rsid w:val="003765FF"/>
    <w:rsid w:val="0037714C"/>
    <w:rsid w:val="0037729A"/>
    <w:rsid w:val="0037754B"/>
    <w:rsid w:val="003777F1"/>
    <w:rsid w:val="00377A29"/>
    <w:rsid w:val="00382887"/>
    <w:rsid w:val="00383018"/>
    <w:rsid w:val="00383025"/>
    <w:rsid w:val="0038318B"/>
    <w:rsid w:val="00383B30"/>
    <w:rsid w:val="0038408B"/>
    <w:rsid w:val="0038420B"/>
    <w:rsid w:val="0038439B"/>
    <w:rsid w:val="00384695"/>
    <w:rsid w:val="00384722"/>
    <w:rsid w:val="00385FB5"/>
    <w:rsid w:val="0038635B"/>
    <w:rsid w:val="00386AAE"/>
    <w:rsid w:val="00386C07"/>
    <w:rsid w:val="00387526"/>
    <w:rsid w:val="0039069F"/>
    <w:rsid w:val="003919BD"/>
    <w:rsid w:val="00392183"/>
    <w:rsid w:val="003926C2"/>
    <w:rsid w:val="00392744"/>
    <w:rsid w:val="0039452B"/>
    <w:rsid w:val="00394D44"/>
    <w:rsid w:val="003950F7"/>
    <w:rsid w:val="003952A4"/>
    <w:rsid w:val="003955DC"/>
    <w:rsid w:val="00395FC7"/>
    <w:rsid w:val="003974B4"/>
    <w:rsid w:val="003978E2"/>
    <w:rsid w:val="00397E52"/>
    <w:rsid w:val="003A01C6"/>
    <w:rsid w:val="003A0A56"/>
    <w:rsid w:val="003A0D31"/>
    <w:rsid w:val="003A14A5"/>
    <w:rsid w:val="003A2754"/>
    <w:rsid w:val="003A2BB1"/>
    <w:rsid w:val="003A34CC"/>
    <w:rsid w:val="003A447F"/>
    <w:rsid w:val="003A52AD"/>
    <w:rsid w:val="003A5715"/>
    <w:rsid w:val="003B0065"/>
    <w:rsid w:val="003B0E7C"/>
    <w:rsid w:val="003B10B8"/>
    <w:rsid w:val="003B20EB"/>
    <w:rsid w:val="003B39CD"/>
    <w:rsid w:val="003C0254"/>
    <w:rsid w:val="003C1237"/>
    <w:rsid w:val="003C205D"/>
    <w:rsid w:val="003C26B5"/>
    <w:rsid w:val="003C2CEF"/>
    <w:rsid w:val="003C2D4F"/>
    <w:rsid w:val="003C3ACE"/>
    <w:rsid w:val="003C53C4"/>
    <w:rsid w:val="003C5E82"/>
    <w:rsid w:val="003C686F"/>
    <w:rsid w:val="003C78C7"/>
    <w:rsid w:val="003D0845"/>
    <w:rsid w:val="003D10F8"/>
    <w:rsid w:val="003D13B5"/>
    <w:rsid w:val="003D27A2"/>
    <w:rsid w:val="003D53F4"/>
    <w:rsid w:val="003D5440"/>
    <w:rsid w:val="003D5464"/>
    <w:rsid w:val="003D5920"/>
    <w:rsid w:val="003D59A3"/>
    <w:rsid w:val="003D675F"/>
    <w:rsid w:val="003D696B"/>
    <w:rsid w:val="003D6BB8"/>
    <w:rsid w:val="003D6D3D"/>
    <w:rsid w:val="003E01C8"/>
    <w:rsid w:val="003E060B"/>
    <w:rsid w:val="003E0983"/>
    <w:rsid w:val="003E3CAD"/>
    <w:rsid w:val="003E427F"/>
    <w:rsid w:val="003E43B4"/>
    <w:rsid w:val="003E44B0"/>
    <w:rsid w:val="003E60CD"/>
    <w:rsid w:val="003E65B5"/>
    <w:rsid w:val="003E66FA"/>
    <w:rsid w:val="003E6765"/>
    <w:rsid w:val="003E6CF9"/>
    <w:rsid w:val="003E6DFF"/>
    <w:rsid w:val="003E7002"/>
    <w:rsid w:val="003E7CA5"/>
    <w:rsid w:val="003F008A"/>
    <w:rsid w:val="003F026C"/>
    <w:rsid w:val="003F0C88"/>
    <w:rsid w:val="003F1CAE"/>
    <w:rsid w:val="003F1D5F"/>
    <w:rsid w:val="003F24C8"/>
    <w:rsid w:val="003F25B3"/>
    <w:rsid w:val="003F2C1B"/>
    <w:rsid w:val="003F3219"/>
    <w:rsid w:val="003F4956"/>
    <w:rsid w:val="003F510D"/>
    <w:rsid w:val="003F514E"/>
    <w:rsid w:val="003F587B"/>
    <w:rsid w:val="003F5893"/>
    <w:rsid w:val="003F6EAB"/>
    <w:rsid w:val="003F6EF4"/>
    <w:rsid w:val="003F7BCE"/>
    <w:rsid w:val="00400056"/>
    <w:rsid w:val="0040095B"/>
    <w:rsid w:val="0040097F"/>
    <w:rsid w:val="00401BE3"/>
    <w:rsid w:val="00401C2B"/>
    <w:rsid w:val="00401C30"/>
    <w:rsid w:val="004036CF"/>
    <w:rsid w:val="004038A4"/>
    <w:rsid w:val="004044AF"/>
    <w:rsid w:val="00404D1D"/>
    <w:rsid w:val="0040510C"/>
    <w:rsid w:val="00405BF1"/>
    <w:rsid w:val="0040629F"/>
    <w:rsid w:val="0040725B"/>
    <w:rsid w:val="00407709"/>
    <w:rsid w:val="00407ABE"/>
    <w:rsid w:val="00410F6C"/>
    <w:rsid w:val="00411192"/>
    <w:rsid w:val="00411787"/>
    <w:rsid w:val="00411D39"/>
    <w:rsid w:val="004122CF"/>
    <w:rsid w:val="00412341"/>
    <w:rsid w:val="00412547"/>
    <w:rsid w:val="004133BD"/>
    <w:rsid w:val="00413485"/>
    <w:rsid w:val="00413579"/>
    <w:rsid w:val="0041462D"/>
    <w:rsid w:val="00415902"/>
    <w:rsid w:val="004159D5"/>
    <w:rsid w:val="00415A93"/>
    <w:rsid w:val="00416478"/>
    <w:rsid w:val="004171A3"/>
    <w:rsid w:val="00417209"/>
    <w:rsid w:val="00420C46"/>
    <w:rsid w:val="00420DA7"/>
    <w:rsid w:val="0042163E"/>
    <w:rsid w:val="0042166B"/>
    <w:rsid w:val="0042199D"/>
    <w:rsid w:val="00424724"/>
    <w:rsid w:val="00424AC8"/>
    <w:rsid w:val="00424CAD"/>
    <w:rsid w:val="00425651"/>
    <w:rsid w:val="00425693"/>
    <w:rsid w:val="004256E4"/>
    <w:rsid w:val="0042586A"/>
    <w:rsid w:val="004265CE"/>
    <w:rsid w:val="00426673"/>
    <w:rsid w:val="00427546"/>
    <w:rsid w:val="00427C0E"/>
    <w:rsid w:val="00433717"/>
    <w:rsid w:val="0043446D"/>
    <w:rsid w:val="0043454F"/>
    <w:rsid w:val="00434F90"/>
    <w:rsid w:val="0043630A"/>
    <w:rsid w:val="0043665A"/>
    <w:rsid w:val="004369CC"/>
    <w:rsid w:val="004377EC"/>
    <w:rsid w:val="004378B1"/>
    <w:rsid w:val="00437E63"/>
    <w:rsid w:val="004414EE"/>
    <w:rsid w:val="00441FFD"/>
    <w:rsid w:val="00442711"/>
    <w:rsid w:val="00442C6A"/>
    <w:rsid w:val="00443405"/>
    <w:rsid w:val="00444692"/>
    <w:rsid w:val="00446336"/>
    <w:rsid w:val="00446890"/>
    <w:rsid w:val="004500F0"/>
    <w:rsid w:val="00453771"/>
    <w:rsid w:val="00454058"/>
    <w:rsid w:val="004546FD"/>
    <w:rsid w:val="00454F26"/>
    <w:rsid w:val="0045542C"/>
    <w:rsid w:val="00456BC8"/>
    <w:rsid w:val="00457185"/>
    <w:rsid w:val="00457652"/>
    <w:rsid w:val="0046005B"/>
    <w:rsid w:val="0046057C"/>
    <w:rsid w:val="00463F81"/>
    <w:rsid w:val="00464C14"/>
    <w:rsid w:val="0046508C"/>
    <w:rsid w:val="0046546F"/>
    <w:rsid w:val="00465E2C"/>
    <w:rsid w:val="004664C2"/>
    <w:rsid w:val="00466B1A"/>
    <w:rsid w:val="004673D7"/>
    <w:rsid w:val="004717D1"/>
    <w:rsid w:val="004739FE"/>
    <w:rsid w:val="00473DFE"/>
    <w:rsid w:val="004749C4"/>
    <w:rsid w:val="004749F4"/>
    <w:rsid w:val="00474BB3"/>
    <w:rsid w:val="004767D9"/>
    <w:rsid w:val="004767F4"/>
    <w:rsid w:val="00476ABB"/>
    <w:rsid w:val="00476C78"/>
    <w:rsid w:val="0048019B"/>
    <w:rsid w:val="00480A5A"/>
    <w:rsid w:val="00480D65"/>
    <w:rsid w:val="00481134"/>
    <w:rsid w:val="00482504"/>
    <w:rsid w:val="004826AD"/>
    <w:rsid w:val="00482D1C"/>
    <w:rsid w:val="00482DE9"/>
    <w:rsid w:val="00483555"/>
    <w:rsid w:val="0048365E"/>
    <w:rsid w:val="004852A1"/>
    <w:rsid w:val="00485B08"/>
    <w:rsid w:val="00486271"/>
    <w:rsid w:val="00486786"/>
    <w:rsid w:val="00486CDE"/>
    <w:rsid w:val="00487AA7"/>
    <w:rsid w:val="00487D37"/>
    <w:rsid w:val="0049010D"/>
    <w:rsid w:val="00490614"/>
    <w:rsid w:val="004907F0"/>
    <w:rsid w:val="00491854"/>
    <w:rsid w:val="0049249B"/>
    <w:rsid w:val="00492FDD"/>
    <w:rsid w:val="004937ED"/>
    <w:rsid w:val="0049385D"/>
    <w:rsid w:val="00494110"/>
    <w:rsid w:val="00494710"/>
    <w:rsid w:val="00494D21"/>
    <w:rsid w:val="00494EF7"/>
    <w:rsid w:val="00495983"/>
    <w:rsid w:val="004A29FD"/>
    <w:rsid w:val="004A2CF3"/>
    <w:rsid w:val="004A3C55"/>
    <w:rsid w:val="004A3F02"/>
    <w:rsid w:val="004A4C55"/>
    <w:rsid w:val="004A4DB4"/>
    <w:rsid w:val="004A5FC8"/>
    <w:rsid w:val="004A6A11"/>
    <w:rsid w:val="004A6E9D"/>
    <w:rsid w:val="004A79C2"/>
    <w:rsid w:val="004B1CC7"/>
    <w:rsid w:val="004B1DA6"/>
    <w:rsid w:val="004B200D"/>
    <w:rsid w:val="004B2198"/>
    <w:rsid w:val="004B2398"/>
    <w:rsid w:val="004B2868"/>
    <w:rsid w:val="004B400B"/>
    <w:rsid w:val="004B4970"/>
    <w:rsid w:val="004B54F2"/>
    <w:rsid w:val="004B5784"/>
    <w:rsid w:val="004B58C7"/>
    <w:rsid w:val="004B748C"/>
    <w:rsid w:val="004C0754"/>
    <w:rsid w:val="004C0D50"/>
    <w:rsid w:val="004C0E7F"/>
    <w:rsid w:val="004C106C"/>
    <w:rsid w:val="004C13C5"/>
    <w:rsid w:val="004C144C"/>
    <w:rsid w:val="004C2276"/>
    <w:rsid w:val="004C2A54"/>
    <w:rsid w:val="004C5F94"/>
    <w:rsid w:val="004C6B12"/>
    <w:rsid w:val="004C6BCF"/>
    <w:rsid w:val="004C7036"/>
    <w:rsid w:val="004C70FD"/>
    <w:rsid w:val="004C75AD"/>
    <w:rsid w:val="004C7DB9"/>
    <w:rsid w:val="004D0787"/>
    <w:rsid w:val="004D147C"/>
    <w:rsid w:val="004D18D1"/>
    <w:rsid w:val="004D24BA"/>
    <w:rsid w:val="004D28AE"/>
    <w:rsid w:val="004D2D50"/>
    <w:rsid w:val="004D372E"/>
    <w:rsid w:val="004D3A1D"/>
    <w:rsid w:val="004D3AFA"/>
    <w:rsid w:val="004D3B99"/>
    <w:rsid w:val="004D47A2"/>
    <w:rsid w:val="004D542E"/>
    <w:rsid w:val="004D5EBC"/>
    <w:rsid w:val="004D5F4F"/>
    <w:rsid w:val="004D6367"/>
    <w:rsid w:val="004D6675"/>
    <w:rsid w:val="004D77B5"/>
    <w:rsid w:val="004D78C0"/>
    <w:rsid w:val="004E0109"/>
    <w:rsid w:val="004E03DE"/>
    <w:rsid w:val="004E0985"/>
    <w:rsid w:val="004E0C8D"/>
    <w:rsid w:val="004E1CAE"/>
    <w:rsid w:val="004E2FED"/>
    <w:rsid w:val="004E371E"/>
    <w:rsid w:val="004E4E57"/>
    <w:rsid w:val="004E5471"/>
    <w:rsid w:val="004E5A47"/>
    <w:rsid w:val="004E5F70"/>
    <w:rsid w:val="004E6B2A"/>
    <w:rsid w:val="004F0AEE"/>
    <w:rsid w:val="004F1454"/>
    <w:rsid w:val="004F16D7"/>
    <w:rsid w:val="004F18A3"/>
    <w:rsid w:val="004F21F6"/>
    <w:rsid w:val="004F2A47"/>
    <w:rsid w:val="004F2BE2"/>
    <w:rsid w:val="004F2E1D"/>
    <w:rsid w:val="004F30AC"/>
    <w:rsid w:val="004F321F"/>
    <w:rsid w:val="004F3305"/>
    <w:rsid w:val="004F441F"/>
    <w:rsid w:val="004F4EBE"/>
    <w:rsid w:val="004F5014"/>
    <w:rsid w:val="004F6D38"/>
    <w:rsid w:val="004F72CA"/>
    <w:rsid w:val="004F731C"/>
    <w:rsid w:val="004F7372"/>
    <w:rsid w:val="004F7CBC"/>
    <w:rsid w:val="004F7FDB"/>
    <w:rsid w:val="0050060D"/>
    <w:rsid w:val="005017A2"/>
    <w:rsid w:val="00503E8F"/>
    <w:rsid w:val="00504337"/>
    <w:rsid w:val="00506B28"/>
    <w:rsid w:val="005072BC"/>
    <w:rsid w:val="0051146A"/>
    <w:rsid w:val="005115A0"/>
    <w:rsid w:val="00511F10"/>
    <w:rsid w:val="005120B1"/>
    <w:rsid w:val="00512191"/>
    <w:rsid w:val="00513873"/>
    <w:rsid w:val="005156CA"/>
    <w:rsid w:val="00516433"/>
    <w:rsid w:val="005167C5"/>
    <w:rsid w:val="005212F0"/>
    <w:rsid w:val="005227C7"/>
    <w:rsid w:val="00522890"/>
    <w:rsid w:val="0052314C"/>
    <w:rsid w:val="005233EE"/>
    <w:rsid w:val="00523828"/>
    <w:rsid w:val="00524B1B"/>
    <w:rsid w:val="005254CC"/>
    <w:rsid w:val="00525B06"/>
    <w:rsid w:val="0052670E"/>
    <w:rsid w:val="00526E34"/>
    <w:rsid w:val="005305CA"/>
    <w:rsid w:val="005309DC"/>
    <w:rsid w:val="00530B17"/>
    <w:rsid w:val="00530E84"/>
    <w:rsid w:val="0053109D"/>
    <w:rsid w:val="0053263F"/>
    <w:rsid w:val="00533FDF"/>
    <w:rsid w:val="0053462E"/>
    <w:rsid w:val="0053470D"/>
    <w:rsid w:val="0053505D"/>
    <w:rsid w:val="00535138"/>
    <w:rsid w:val="005354D2"/>
    <w:rsid w:val="00535DD8"/>
    <w:rsid w:val="00536125"/>
    <w:rsid w:val="00536AEA"/>
    <w:rsid w:val="00540B97"/>
    <w:rsid w:val="00540CB9"/>
    <w:rsid w:val="00541FAF"/>
    <w:rsid w:val="00542F3C"/>
    <w:rsid w:val="0054344F"/>
    <w:rsid w:val="005447A2"/>
    <w:rsid w:val="00545705"/>
    <w:rsid w:val="00546170"/>
    <w:rsid w:val="00546CDE"/>
    <w:rsid w:val="0055168B"/>
    <w:rsid w:val="005522DD"/>
    <w:rsid w:val="0055284B"/>
    <w:rsid w:val="00552FD8"/>
    <w:rsid w:val="00553D24"/>
    <w:rsid w:val="005551AA"/>
    <w:rsid w:val="0055537F"/>
    <w:rsid w:val="005558E1"/>
    <w:rsid w:val="00556194"/>
    <w:rsid w:val="005564E2"/>
    <w:rsid w:val="00556CE2"/>
    <w:rsid w:val="005575A3"/>
    <w:rsid w:val="00557E2D"/>
    <w:rsid w:val="00561BB2"/>
    <w:rsid w:val="005626C3"/>
    <w:rsid w:val="0056472D"/>
    <w:rsid w:val="00564928"/>
    <w:rsid w:val="00566368"/>
    <w:rsid w:val="0056718D"/>
    <w:rsid w:val="005701DA"/>
    <w:rsid w:val="00570211"/>
    <w:rsid w:val="005706F4"/>
    <w:rsid w:val="00570C7F"/>
    <w:rsid w:val="00571112"/>
    <w:rsid w:val="00571364"/>
    <w:rsid w:val="00571B6E"/>
    <w:rsid w:val="00571E64"/>
    <w:rsid w:val="005737E1"/>
    <w:rsid w:val="0057457D"/>
    <w:rsid w:val="005750E0"/>
    <w:rsid w:val="0057534B"/>
    <w:rsid w:val="005755D5"/>
    <w:rsid w:val="00575C5A"/>
    <w:rsid w:val="00575F84"/>
    <w:rsid w:val="00576296"/>
    <w:rsid w:val="005765DA"/>
    <w:rsid w:val="0057788E"/>
    <w:rsid w:val="00577C6D"/>
    <w:rsid w:val="00580022"/>
    <w:rsid w:val="00580E09"/>
    <w:rsid w:val="005812E8"/>
    <w:rsid w:val="005853E7"/>
    <w:rsid w:val="0058588A"/>
    <w:rsid w:val="0058679B"/>
    <w:rsid w:val="00586881"/>
    <w:rsid w:val="00586A76"/>
    <w:rsid w:val="00586CB2"/>
    <w:rsid w:val="00587275"/>
    <w:rsid w:val="00590234"/>
    <w:rsid w:val="0059046E"/>
    <w:rsid w:val="0059132E"/>
    <w:rsid w:val="0059215A"/>
    <w:rsid w:val="005925DB"/>
    <w:rsid w:val="00592A76"/>
    <w:rsid w:val="0059356B"/>
    <w:rsid w:val="00593E35"/>
    <w:rsid w:val="00594DAC"/>
    <w:rsid w:val="005950FC"/>
    <w:rsid w:val="0059569E"/>
    <w:rsid w:val="00595A1B"/>
    <w:rsid w:val="00596E42"/>
    <w:rsid w:val="00597225"/>
    <w:rsid w:val="005972E1"/>
    <w:rsid w:val="00597490"/>
    <w:rsid w:val="005974F5"/>
    <w:rsid w:val="00597AF5"/>
    <w:rsid w:val="005A284E"/>
    <w:rsid w:val="005A3135"/>
    <w:rsid w:val="005A31CB"/>
    <w:rsid w:val="005A35C1"/>
    <w:rsid w:val="005A4F81"/>
    <w:rsid w:val="005A529F"/>
    <w:rsid w:val="005A5722"/>
    <w:rsid w:val="005A58FD"/>
    <w:rsid w:val="005A5E6D"/>
    <w:rsid w:val="005A657F"/>
    <w:rsid w:val="005A6B79"/>
    <w:rsid w:val="005A6C54"/>
    <w:rsid w:val="005A6F13"/>
    <w:rsid w:val="005A7052"/>
    <w:rsid w:val="005A7AC6"/>
    <w:rsid w:val="005B1352"/>
    <w:rsid w:val="005B1C24"/>
    <w:rsid w:val="005B1C5C"/>
    <w:rsid w:val="005B2FF4"/>
    <w:rsid w:val="005B33BE"/>
    <w:rsid w:val="005B392E"/>
    <w:rsid w:val="005B3C09"/>
    <w:rsid w:val="005B3C22"/>
    <w:rsid w:val="005B7A80"/>
    <w:rsid w:val="005C03AD"/>
    <w:rsid w:val="005C03DB"/>
    <w:rsid w:val="005C0E37"/>
    <w:rsid w:val="005C172B"/>
    <w:rsid w:val="005C1760"/>
    <w:rsid w:val="005C1ED4"/>
    <w:rsid w:val="005C21E8"/>
    <w:rsid w:val="005C2A5D"/>
    <w:rsid w:val="005C3707"/>
    <w:rsid w:val="005C4245"/>
    <w:rsid w:val="005C4E1C"/>
    <w:rsid w:val="005C5DEC"/>
    <w:rsid w:val="005C6428"/>
    <w:rsid w:val="005C6648"/>
    <w:rsid w:val="005C6936"/>
    <w:rsid w:val="005C6D52"/>
    <w:rsid w:val="005C770F"/>
    <w:rsid w:val="005D124D"/>
    <w:rsid w:val="005D1DC6"/>
    <w:rsid w:val="005D2481"/>
    <w:rsid w:val="005D2B99"/>
    <w:rsid w:val="005D54EE"/>
    <w:rsid w:val="005D6202"/>
    <w:rsid w:val="005D6422"/>
    <w:rsid w:val="005D6BC0"/>
    <w:rsid w:val="005D776C"/>
    <w:rsid w:val="005D779D"/>
    <w:rsid w:val="005E0239"/>
    <w:rsid w:val="005E0A22"/>
    <w:rsid w:val="005E0AB2"/>
    <w:rsid w:val="005E0C2A"/>
    <w:rsid w:val="005E1C87"/>
    <w:rsid w:val="005E265F"/>
    <w:rsid w:val="005E276C"/>
    <w:rsid w:val="005E290D"/>
    <w:rsid w:val="005E32E1"/>
    <w:rsid w:val="005E3A84"/>
    <w:rsid w:val="005E3C3B"/>
    <w:rsid w:val="005E43AE"/>
    <w:rsid w:val="005E4D38"/>
    <w:rsid w:val="005E50F5"/>
    <w:rsid w:val="005E5B18"/>
    <w:rsid w:val="005E6068"/>
    <w:rsid w:val="005E62C7"/>
    <w:rsid w:val="005E6592"/>
    <w:rsid w:val="005E6FE7"/>
    <w:rsid w:val="005E7FE6"/>
    <w:rsid w:val="005F100D"/>
    <w:rsid w:val="005F124E"/>
    <w:rsid w:val="005F1491"/>
    <w:rsid w:val="005F2626"/>
    <w:rsid w:val="005F3693"/>
    <w:rsid w:val="005F3939"/>
    <w:rsid w:val="005F3D2F"/>
    <w:rsid w:val="005F4D81"/>
    <w:rsid w:val="005F529A"/>
    <w:rsid w:val="005F6470"/>
    <w:rsid w:val="005F794E"/>
    <w:rsid w:val="005F7D35"/>
    <w:rsid w:val="005F7D50"/>
    <w:rsid w:val="00600801"/>
    <w:rsid w:val="00601CC1"/>
    <w:rsid w:val="00601E40"/>
    <w:rsid w:val="006020FA"/>
    <w:rsid w:val="00604514"/>
    <w:rsid w:val="006045EA"/>
    <w:rsid w:val="00605847"/>
    <w:rsid w:val="00605897"/>
    <w:rsid w:val="00606143"/>
    <w:rsid w:val="0060724D"/>
    <w:rsid w:val="0060742C"/>
    <w:rsid w:val="0060750D"/>
    <w:rsid w:val="00607654"/>
    <w:rsid w:val="006115A3"/>
    <w:rsid w:val="006118F2"/>
    <w:rsid w:val="00611C54"/>
    <w:rsid w:val="006122CE"/>
    <w:rsid w:val="00613819"/>
    <w:rsid w:val="00613D8E"/>
    <w:rsid w:val="00614AB2"/>
    <w:rsid w:val="00616984"/>
    <w:rsid w:val="00617845"/>
    <w:rsid w:val="006179C5"/>
    <w:rsid w:val="006207CE"/>
    <w:rsid w:val="006212B1"/>
    <w:rsid w:val="006216AD"/>
    <w:rsid w:val="0062181B"/>
    <w:rsid w:val="00621E65"/>
    <w:rsid w:val="0062290D"/>
    <w:rsid w:val="0062300F"/>
    <w:rsid w:val="00623591"/>
    <w:rsid w:val="00624410"/>
    <w:rsid w:val="00624412"/>
    <w:rsid w:val="00624699"/>
    <w:rsid w:val="00624FF4"/>
    <w:rsid w:val="00625324"/>
    <w:rsid w:val="00626016"/>
    <w:rsid w:val="006260D7"/>
    <w:rsid w:val="00626C7D"/>
    <w:rsid w:val="00627620"/>
    <w:rsid w:val="00630260"/>
    <w:rsid w:val="00630C41"/>
    <w:rsid w:val="006311A9"/>
    <w:rsid w:val="006311E9"/>
    <w:rsid w:val="00632BCE"/>
    <w:rsid w:val="00632FE5"/>
    <w:rsid w:val="006336A6"/>
    <w:rsid w:val="00633BBF"/>
    <w:rsid w:val="00636B4D"/>
    <w:rsid w:val="00636C13"/>
    <w:rsid w:val="00637057"/>
    <w:rsid w:val="00640AD3"/>
    <w:rsid w:val="00640BAA"/>
    <w:rsid w:val="006412D1"/>
    <w:rsid w:val="00642B0B"/>
    <w:rsid w:val="0064496A"/>
    <w:rsid w:val="00645B47"/>
    <w:rsid w:val="0064620F"/>
    <w:rsid w:val="00646FC8"/>
    <w:rsid w:val="00647216"/>
    <w:rsid w:val="00647331"/>
    <w:rsid w:val="006477DD"/>
    <w:rsid w:val="006506F8"/>
    <w:rsid w:val="00650833"/>
    <w:rsid w:val="00650A9C"/>
    <w:rsid w:val="00650D16"/>
    <w:rsid w:val="00650D7F"/>
    <w:rsid w:val="0065107A"/>
    <w:rsid w:val="006510F4"/>
    <w:rsid w:val="00652047"/>
    <w:rsid w:val="006528E5"/>
    <w:rsid w:val="00653446"/>
    <w:rsid w:val="00653B03"/>
    <w:rsid w:val="00655F76"/>
    <w:rsid w:val="00656043"/>
    <w:rsid w:val="00657E02"/>
    <w:rsid w:val="0066140F"/>
    <w:rsid w:val="006625EE"/>
    <w:rsid w:val="0066289D"/>
    <w:rsid w:val="006629CD"/>
    <w:rsid w:val="006639AD"/>
    <w:rsid w:val="00664128"/>
    <w:rsid w:val="006649D8"/>
    <w:rsid w:val="00664DED"/>
    <w:rsid w:val="00664ECF"/>
    <w:rsid w:val="00664F4A"/>
    <w:rsid w:val="00666C8A"/>
    <w:rsid w:val="006673E6"/>
    <w:rsid w:val="00667519"/>
    <w:rsid w:val="00670C12"/>
    <w:rsid w:val="00671481"/>
    <w:rsid w:val="00671D7D"/>
    <w:rsid w:val="00671E7F"/>
    <w:rsid w:val="00672086"/>
    <w:rsid w:val="0067214F"/>
    <w:rsid w:val="006729C5"/>
    <w:rsid w:val="00672CDA"/>
    <w:rsid w:val="0067358C"/>
    <w:rsid w:val="00673666"/>
    <w:rsid w:val="006750A4"/>
    <w:rsid w:val="00675609"/>
    <w:rsid w:val="00675811"/>
    <w:rsid w:val="006763F3"/>
    <w:rsid w:val="00676B34"/>
    <w:rsid w:val="00677CE2"/>
    <w:rsid w:val="00677CEB"/>
    <w:rsid w:val="00680056"/>
    <w:rsid w:val="0068124C"/>
    <w:rsid w:val="006816F5"/>
    <w:rsid w:val="00683248"/>
    <w:rsid w:val="00683376"/>
    <w:rsid w:val="006840C9"/>
    <w:rsid w:val="00684D50"/>
    <w:rsid w:val="00685084"/>
    <w:rsid w:val="006859C2"/>
    <w:rsid w:val="00685B60"/>
    <w:rsid w:val="0068645E"/>
    <w:rsid w:val="00686B27"/>
    <w:rsid w:val="00686FE7"/>
    <w:rsid w:val="006900AC"/>
    <w:rsid w:val="00690879"/>
    <w:rsid w:val="0069246B"/>
    <w:rsid w:val="006947E8"/>
    <w:rsid w:val="006949F6"/>
    <w:rsid w:val="00694C11"/>
    <w:rsid w:val="00695A29"/>
    <w:rsid w:val="00695ADA"/>
    <w:rsid w:val="00695F74"/>
    <w:rsid w:val="0069618A"/>
    <w:rsid w:val="006969C5"/>
    <w:rsid w:val="00696BE8"/>
    <w:rsid w:val="00697FCC"/>
    <w:rsid w:val="006A0CE6"/>
    <w:rsid w:val="006A0D32"/>
    <w:rsid w:val="006A5B82"/>
    <w:rsid w:val="006A62C2"/>
    <w:rsid w:val="006A74CD"/>
    <w:rsid w:val="006B013A"/>
    <w:rsid w:val="006B0182"/>
    <w:rsid w:val="006B1AA9"/>
    <w:rsid w:val="006B3203"/>
    <w:rsid w:val="006B4045"/>
    <w:rsid w:val="006B427A"/>
    <w:rsid w:val="006B48ED"/>
    <w:rsid w:val="006B4E1E"/>
    <w:rsid w:val="006B54E6"/>
    <w:rsid w:val="006B69C2"/>
    <w:rsid w:val="006B6E7E"/>
    <w:rsid w:val="006B7005"/>
    <w:rsid w:val="006B7049"/>
    <w:rsid w:val="006B70AC"/>
    <w:rsid w:val="006B784E"/>
    <w:rsid w:val="006C00D0"/>
    <w:rsid w:val="006C1E13"/>
    <w:rsid w:val="006C309C"/>
    <w:rsid w:val="006C3573"/>
    <w:rsid w:val="006C36CD"/>
    <w:rsid w:val="006C3DEA"/>
    <w:rsid w:val="006C484A"/>
    <w:rsid w:val="006C486D"/>
    <w:rsid w:val="006C514F"/>
    <w:rsid w:val="006C55C5"/>
    <w:rsid w:val="006C56F3"/>
    <w:rsid w:val="006C5BA7"/>
    <w:rsid w:val="006C7BCE"/>
    <w:rsid w:val="006D03FC"/>
    <w:rsid w:val="006D0612"/>
    <w:rsid w:val="006D09D3"/>
    <w:rsid w:val="006D115C"/>
    <w:rsid w:val="006D1271"/>
    <w:rsid w:val="006D1910"/>
    <w:rsid w:val="006D20B5"/>
    <w:rsid w:val="006D2911"/>
    <w:rsid w:val="006D3741"/>
    <w:rsid w:val="006D3A2B"/>
    <w:rsid w:val="006D3B46"/>
    <w:rsid w:val="006D5ACC"/>
    <w:rsid w:val="006D642A"/>
    <w:rsid w:val="006D7BAF"/>
    <w:rsid w:val="006E29C0"/>
    <w:rsid w:val="006E2C5F"/>
    <w:rsid w:val="006E2DB1"/>
    <w:rsid w:val="006E36AB"/>
    <w:rsid w:val="006E426F"/>
    <w:rsid w:val="006E50E0"/>
    <w:rsid w:val="006E521C"/>
    <w:rsid w:val="006E6261"/>
    <w:rsid w:val="006E64EF"/>
    <w:rsid w:val="006E7284"/>
    <w:rsid w:val="006E7962"/>
    <w:rsid w:val="006F02F8"/>
    <w:rsid w:val="006F117A"/>
    <w:rsid w:val="006F1276"/>
    <w:rsid w:val="006F260D"/>
    <w:rsid w:val="006F318D"/>
    <w:rsid w:val="006F3D4C"/>
    <w:rsid w:val="006F3EAB"/>
    <w:rsid w:val="006F4502"/>
    <w:rsid w:val="006F4BB7"/>
    <w:rsid w:val="006F57E5"/>
    <w:rsid w:val="006F6B15"/>
    <w:rsid w:val="006F6F0F"/>
    <w:rsid w:val="006F7F8E"/>
    <w:rsid w:val="007007D2"/>
    <w:rsid w:val="00700C3E"/>
    <w:rsid w:val="00700CC0"/>
    <w:rsid w:val="0070181D"/>
    <w:rsid w:val="007018B6"/>
    <w:rsid w:val="0070345E"/>
    <w:rsid w:val="00703897"/>
    <w:rsid w:val="00703957"/>
    <w:rsid w:val="00704B6C"/>
    <w:rsid w:val="0070546A"/>
    <w:rsid w:val="007054BC"/>
    <w:rsid w:val="0070596C"/>
    <w:rsid w:val="00707E43"/>
    <w:rsid w:val="007107EE"/>
    <w:rsid w:val="00710993"/>
    <w:rsid w:val="007120B9"/>
    <w:rsid w:val="0071332C"/>
    <w:rsid w:val="0071339C"/>
    <w:rsid w:val="00714832"/>
    <w:rsid w:val="00716A65"/>
    <w:rsid w:val="007174EA"/>
    <w:rsid w:val="00717F4B"/>
    <w:rsid w:val="00720387"/>
    <w:rsid w:val="00720510"/>
    <w:rsid w:val="00720CCE"/>
    <w:rsid w:val="00721256"/>
    <w:rsid w:val="00721EC4"/>
    <w:rsid w:val="0072210A"/>
    <w:rsid w:val="007227DF"/>
    <w:rsid w:val="00722AE3"/>
    <w:rsid w:val="007240F9"/>
    <w:rsid w:val="0072451E"/>
    <w:rsid w:val="00724526"/>
    <w:rsid w:val="0072473A"/>
    <w:rsid w:val="00724959"/>
    <w:rsid w:val="0072510C"/>
    <w:rsid w:val="00726456"/>
    <w:rsid w:val="00727D0C"/>
    <w:rsid w:val="007312C2"/>
    <w:rsid w:val="00731416"/>
    <w:rsid w:val="007314C4"/>
    <w:rsid w:val="00731DC8"/>
    <w:rsid w:val="00732761"/>
    <w:rsid w:val="007327CA"/>
    <w:rsid w:val="00733088"/>
    <w:rsid w:val="0073399B"/>
    <w:rsid w:val="00733AF0"/>
    <w:rsid w:val="00733F35"/>
    <w:rsid w:val="0073430C"/>
    <w:rsid w:val="0073434B"/>
    <w:rsid w:val="0073439A"/>
    <w:rsid w:val="007344FB"/>
    <w:rsid w:val="007359F3"/>
    <w:rsid w:val="00735ED7"/>
    <w:rsid w:val="00740DB9"/>
    <w:rsid w:val="00741039"/>
    <w:rsid w:val="0074254F"/>
    <w:rsid w:val="00742B73"/>
    <w:rsid w:val="0074336C"/>
    <w:rsid w:val="007447AE"/>
    <w:rsid w:val="00745251"/>
    <w:rsid w:val="0074653F"/>
    <w:rsid w:val="007477C8"/>
    <w:rsid w:val="00751024"/>
    <w:rsid w:val="00751D6D"/>
    <w:rsid w:val="007524EA"/>
    <w:rsid w:val="00752CBF"/>
    <w:rsid w:val="00752F2D"/>
    <w:rsid w:val="00753225"/>
    <w:rsid w:val="00755034"/>
    <w:rsid w:val="007551C8"/>
    <w:rsid w:val="00755379"/>
    <w:rsid w:val="00756364"/>
    <w:rsid w:val="00760AAD"/>
    <w:rsid w:val="0076171E"/>
    <w:rsid w:val="00762F04"/>
    <w:rsid w:val="007634E4"/>
    <w:rsid w:val="00764323"/>
    <w:rsid w:val="0076567B"/>
    <w:rsid w:val="00765AA1"/>
    <w:rsid w:val="00766BBB"/>
    <w:rsid w:val="0076740E"/>
    <w:rsid w:val="00771611"/>
    <w:rsid w:val="00774065"/>
    <w:rsid w:val="00774235"/>
    <w:rsid w:val="0077488E"/>
    <w:rsid w:val="00774A26"/>
    <w:rsid w:val="00774E00"/>
    <w:rsid w:val="00775297"/>
    <w:rsid w:val="00775D29"/>
    <w:rsid w:val="00775EFE"/>
    <w:rsid w:val="0077619F"/>
    <w:rsid w:val="007767D5"/>
    <w:rsid w:val="00776DEE"/>
    <w:rsid w:val="007806D1"/>
    <w:rsid w:val="00781510"/>
    <w:rsid w:val="007823F5"/>
    <w:rsid w:val="007824C7"/>
    <w:rsid w:val="0078399E"/>
    <w:rsid w:val="00784D5E"/>
    <w:rsid w:val="007866CF"/>
    <w:rsid w:val="0078708E"/>
    <w:rsid w:val="00787A75"/>
    <w:rsid w:val="00787FCF"/>
    <w:rsid w:val="007903D8"/>
    <w:rsid w:val="00791A78"/>
    <w:rsid w:val="00791C84"/>
    <w:rsid w:val="0079213B"/>
    <w:rsid w:val="007924C3"/>
    <w:rsid w:val="0079284B"/>
    <w:rsid w:val="00792AA8"/>
    <w:rsid w:val="00793562"/>
    <w:rsid w:val="007935DA"/>
    <w:rsid w:val="00793CF8"/>
    <w:rsid w:val="00794870"/>
    <w:rsid w:val="00794F08"/>
    <w:rsid w:val="0079575E"/>
    <w:rsid w:val="0079673D"/>
    <w:rsid w:val="00796B8C"/>
    <w:rsid w:val="00796E7E"/>
    <w:rsid w:val="00796EDB"/>
    <w:rsid w:val="0079716F"/>
    <w:rsid w:val="0079731B"/>
    <w:rsid w:val="007A0731"/>
    <w:rsid w:val="007A100E"/>
    <w:rsid w:val="007A1401"/>
    <w:rsid w:val="007A1590"/>
    <w:rsid w:val="007A189F"/>
    <w:rsid w:val="007A2152"/>
    <w:rsid w:val="007A3773"/>
    <w:rsid w:val="007A3795"/>
    <w:rsid w:val="007A37AB"/>
    <w:rsid w:val="007A6558"/>
    <w:rsid w:val="007A677A"/>
    <w:rsid w:val="007A70C7"/>
    <w:rsid w:val="007B04A5"/>
    <w:rsid w:val="007B1E51"/>
    <w:rsid w:val="007B1EAB"/>
    <w:rsid w:val="007B3DED"/>
    <w:rsid w:val="007B46CB"/>
    <w:rsid w:val="007B4A30"/>
    <w:rsid w:val="007B5C0E"/>
    <w:rsid w:val="007B6C2B"/>
    <w:rsid w:val="007B6F70"/>
    <w:rsid w:val="007B76D7"/>
    <w:rsid w:val="007B789D"/>
    <w:rsid w:val="007B7B45"/>
    <w:rsid w:val="007B7B9F"/>
    <w:rsid w:val="007C2229"/>
    <w:rsid w:val="007C3282"/>
    <w:rsid w:val="007C3D61"/>
    <w:rsid w:val="007C4188"/>
    <w:rsid w:val="007C4955"/>
    <w:rsid w:val="007C4F8A"/>
    <w:rsid w:val="007C524D"/>
    <w:rsid w:val="007C7BA6"/>
    <w:rsid w:val="007D0749"/>
    <w:rsid w:val="007D1EC0"/>
    <w:rsid w:val="007D3B58"/>
    <w:rsid w:val="007D3E61"/>
    <w:rsid w:val="007D43BD"/>
    <w:rsid w:val="007D458D"/>
    <w:rsid w:val="007D539C"/>
    <w:rsid w:val="007D57F5"/>
    <w:rsid w:val="007D7ACC"/>
    <w:rsid w:val="007D7C7B"/>
    <w:rsid w:val="007E058B"/>
    <w:rsid w:val="007E0A62"/>
    <w:rsid w:val="007E0B2B"/>
    <w:rsid w:val="007E1A94"/>
    <w:rsid w:val="007E1DB4"/>
    <w:rsid w:val="007E29E5"/>
    <w:rsid w:val="007E3E80"/>
    <w:rsid w:val="007E5041"/>
    <w:rsid w:val="007E5B1B"/>
    <w:rsid w:val="007E5B75"/>
    <w:rsid w:val="007E5FE5"/>
    <w:rsid w:val="007E600F"/>
    <w:rsid w:val="007E6DE2"/>
    <w:rsid w:val="007F042F"/>
    <w:rsid w:val="007F0F71"/>
    <w:rsid w:val="007F1484"/>
    <w:rsid w:val="007F1D7E"/>
    <w:rsid w:val="007F2108"/>
    <w:rsid w:val="007F2248"/>
    <w:rsid w:val="007F267A"/>
    <w:rsid w:val="007F3E3D"/>
    <w:rsid w:val="007F3FFF"/>
    <w:rsid w:val="007F42D7"/>
    <w:rsid w:val="007F4A3D"/>
    <w:rsid w:val="007F4BE5"/>
    <w:rsid w:val="007F5A04"/>
    <w:rsid w:val="007F5A38"/>
    <w:rsid w:val="007F6C8A"/>
    <w:rsid w:val="008001CF"/>
    <w:rsid w:val="00800496"/>
    <w:rsid w:val="00800B05"/>
    <w:rsid w:val="00801B23"/>
    <w:rsid w:val="00803911"/>
    <w:rsid w:val="00806785"/>
    <w:rsid w:val="00806910"/>
    <w:rsid w:val="00806F1A"/>
    <w:rsid w:val="008072A4"/>
    <w:rsid w:val="0080745B"/>
    <w:rsid w:val="008115B3"/>
    <w:rsid w:val="008118B6"/>
    <w:rsid w:val="00814E97"/>
    <w:rsid w:val="008153D5"/>
    <w:rsid w:val="00816942"/>
    <w:rsid w:val="008173E4"/>
    <w:rsid w:val="00817EFB"/>
    <w:rsid w:val="0082042A"/>
    <w:rsid w:val="00821052"/>
    <w:rsid w:val="00821DAF"/>
    <w:rsid w:val="008222AB"/>
    <w:rsid w:val="008223FA"/>
    <w:rsid w:val="008231BB"/>
    <w:rsid w:val="00823ACA"/>
    <w:rsid w:val="00824FE3"/>
    <w:rsid w:val="008259DE"/>
    <w:rsid w:val="00826F71"/>
    <w:rsid w:val="00827333"/>
    <w:rsid w:val="008273CA"/>
    <w:rsid w:val="00827797"/>
    <w:rsid w:val="00827BCB"/>
    <w:rsid w:val="00830663"/>
    <w:rsid w:val="00830BC0"/>
    <w:rsid w:val="0083231B"/>
    <w:rsid w:val="00832A62"/>
    <w:rsid w:val="00832BFD"/>
    <w:rsid w:val="00833297"/>
    <w:rsid w:val="00833F2A"/>
    <w:rsid w:val="00835055"/>
    <w:rsid w:val="0083506A"/>
    <w:rsid w:val="008351E3"/>
    <w:rsid w:val="00836361"/>
    <w:rsid w:val="00837303"/>
    <w:rsid w:val="00837825"/>
    <w:rsid w:val="008408A6"/>
    <w:rsid w:val="00841872"/>
    <w:rsid w:val="00841DF7"/>
    <w:rsid w:val="0084258D"/>
    <w:rsid w:val="00842A6E"/>
    <w:rsid w:val="00844D48"/>
    <w:rsid w:val="00845B50"/>
    <w:rsid w:val="008465F0"/>
    <w:rsid w:val="00846A61"/>
    <w:rsid w:val="0084709D"/>
    <w:rsid w:val="00847A0F"/>
    <w:rsid w:val="00847B5D"/>
    <w:rsid w:val="00851D58"/>
    <w:rsid w:val="008520C2"/>
    <w:rsid w:val="0085211A"/>
    <w:rsid w:val="00852259"/>
    <w:rsid w:val="00853893"/>
    <w:rsid w:val="00854613"/>
    <w:rsid w:val="00854BAE"/>
    <w:rsid w:val="008550CC"/>
    <w:rsid w:val="008551E1"/>
    <w:rsid w:val="00855DA5"/>
    <w:rsid w:val="00855DDD"/>
    <w:rsid w:val="00856B2E"/>
    <w:rsid w:val="00856CF6"/>
    <w:rsid w:val="0085701C"/>
    <w:rsid w:val="00860CF5"/>
    <w:rsid w:val="00861313"/>
    <w:rsid w:val="00861690"/>
    <w:rsid w:val="008627FD"/>
    <w:rsid w:val="008629D4"/>
    <w:rsid w:val="00862E31"/>
    <w:rsid w:val="00863089"/>
    <w:rsid w:val="0086386D"/>
    <w:rsid w:val="008643A8"/>
    <w:rsid w:val="00864E61"/>
    <w:rsid w:val="00865DBA"/>
    <w:rsid w:val="00867148"/>
    <w:rsid w:val="00867787"/>
    <w:rsid w:val="00870759"/>
    <w:rsid w:val="00870D9E"/>
    <w:rsid w:val="00871E28"/>
    <w:rsid w:val="00872251"/>
    <w:rsid w:val="008737C3"/>
    <w:rsid w:val="0087431C"/>
    <w:rsid w:val="00875C58"/>
    <w:rsid w:val="008776D8"/>
    <w:rsid w:val="0088023D"/>
    <w:rsid w:val="00880470"/>
    <w:rsid w:val="008808CB"/>
    <w:rsid w:val="00881362"/>
    <w:rsid w:val="00881B55"/>
    <w:rsid w:val="00882666"/>
    <w:rsid w:val="0088302A"/>
    <w:rsid w:val="00883C23"/>
    <w:rsid w:val="00884486"/>
    <w:rsid w:val="00890EC4"/>
    <w:rsid w:val="008910FE"/>
    <w:rsid w:val="00891ADC"/>
    <w:rsid w:val="00891F30"/>
    <w:rsid w:val="00892253"/>
    <w:rsid w:val="00892DCD"/>
    <w:rsid w:val="0089709F"/>
    <w:rsid w:val="00897E5D"/>
    <w:rsid w:val="008A01C7"/>
    <w:rsid w:val="008A1AEB"/>
    <w:rsid w:val="008A1D2D"/>
    <w:rsid w:val="008A310B"/>
    <w:rsid w:val="008A3F62"/>
    <w:rsid w:val="008A40C0"/>
    <w:rsid w:val="008A420B"/>
    <w:rsid w:val="008A47BD"/>
    <w:rsid w:val="008A4919"/>
    <w:rsid w:val="008A4DF7"/>
    <w:rsid w:val="008A5128"/>
    <w:rsid w:val="008A59D9"/>
    <w:rsid w:val="008A5B49"/>
    <w:rsid w:val="008A5D0F"/>
    <w:rsid w:val="008A621B"/>
    <w:rsid w:val="008A6AB1"/>
    <w:rsid w:val="008A6BCA"/>
    <w:rsid w:val="008B0281"/>
    <w:rsid w:val="008B101B"/>
    <w:rsid w:val="008B1C02"/>
    <w:rsid w:val="008B236E"/>
    <w:rsid w:val="008B4224"/>
    <w:rsid w:val="008B46F8"/>
    <w:rsid w:val="008B4C5B"/>
    <w:rsid w:val="008B7B52"/>
    <w:rsid w:val="008B7D4D"/>
    <w:rsid w:val="008C1A11"/>
    <w:rsid w:val="008C2A80"/>
    <w:rsid w:val="008C2D96"/>
    <w:rsid w:val="008C3C76"/>
    <w:rsid w:val="008C47ED"/>
    <w:rsid w:val="008C57D1"/>
    <w:rsid w:val="008C6A11"/>
    <w:rsid w:val="008C6E8B"/>
    <w:rsid w:val="008C7703"/>
    <w:rsid w:val="008D173A"/>
    <w:rsid w:val="008D178B"/>
    <w:rsid w:val="008D1D24"/>
    <w:rsid w:val="008D1E7C"/>
    <w:rsid w:val="008D1F8B"/>
    <w:rsid w:val="008D1FDD"/>
    <w:rsid w:val="008D25DD"/>
    <w:rsid w:val="008D2C08"/>
    <w:rsid w:val="008D391C"/>
    <w:rsid w:val="008D3993"/>
    <w:rsid w:val="008D4DB4"/>
    <w:rsid w:val="008D4F34"/>
    <w:rsid w:val="008D4F94"/>
    <w:rsid w:val="008D53FD"/>
    <w:rsid w:val="008D5566"/>
    <w:rsid w:val="008D5640"/>
    <w:rsid w:val="008D5986"/>
    <w:rsid w:val="008D5A7C"/>
    <w:rsid w:val="008D5CDE"/>
    <w:rsid w:val="008D667F"/>
    <w:rsid w:val="008E1910"/>
    <w:rsid w:val="008E1DC6"/>
    <w:rsid w:val="008E230D"/>
    <w:rsid w:val="008E23C4"/>
    <w:rsid w:val="008E2560"/>
    <w:rsid w:val="008E2D23"/>
    <w:rsid w:val="008E3EA7"/>
    <w:rsid w:val="008E44E0"/>
    <w:rsid w:val="008E4911"/>
    <w:rsid w:val="008E4FCD"/>
    <w:rsid w:val="008E51D1"/>
    <w:rsid w:val="008E5C73"/>
    <w:rsid w:val="008E5E19"/>
    <w:rsid w:val="008E6532"/>
    <w:rsid w:val="008E6D49"/>
    <w:rsid w:val="008E7D30"/>
    <w:rsid w:val="008E7E81"/>
    <w:rsid w:val="008F1013"/>
    <w:rsid w:val="008F1141"/>
    <w:rsid w:val="008F1E18"/>
    <w:rsid w:val="008F364B"/>
    <w:rsid w:val="008F4405"/>
    <w:rsid w:val="008F444E"/>
    <w:rsid w:val="008F5011"/>
    <w:rsid w:val="008F6DF6"/>
    <w:rsid w:val="00900742"/>
    <w:rsid w:val="00900B53"/>
    <w:rsid w:val="00901697"/>
    <w:rsid w:val="009029F2"/>
    <w:rsid w:val="0090420A"/>
    <w:rsid w:val="009058CB"/>
    <w:rsid w:val="009071BB"/>
    <w:rsid w:val="00907880"/>
    <w:rsid w:val="009100F7"/>
    <w:rsid w:val="00910594"/>
    <w:rsid w:val="0091060F"/>
    <w:rsid w:val="00910825"/>
    <w:rsid w:val="00910EFF"/>
    <w:rsid w:val="00911249"/>
    <w:rsid w:val="00912EEC"/>
    <w:rsid w:val="009133C0"/>
    <w:rsid w:val="00913414"/>
    <w:rsid w:val="009149A2"/>
    <w:rsid w:val="00915755"/>
    <w:rsid w:val="00915CB6"/>
    <w:rsid w:val="009160C7"/>
    <w:rsid w:val="00916B15"/>
    <w:rsid w:val="00917EC1"/>
    <w:rsid w:val="0092092A"/>
    <w:rsid w:val="00920E67"/>
    <w:rsid w:val="00921B5D"/>
    <w:rsid w:val="00924171"/>
    <w:rsid w:val="009258F5"/>
    <w:rsid w:val="00925F54"/>
    <w:rsid w:val="00926690"/>
    <w:rsid w:val="00926895"/>
    <w:rsid w:val="00926EAC"/>
    <w:rsid w:val="009271DC"/>
    <w:rsid w:val="0092766D"/>
    <w:rsid w:val="00927EE3"/>
    <w:rsid w:val="009318F0"/>
    <w:rsid w:val="00931EB3"/>
    <w:rsid w:val="0093347A"/>
    <w:rsid w:val="0093353A"/>
    <w:rsid w:val="00933C23"/>
    <w:rsid w:val="00933E21"/>
    <w:rsid w:val="00934CCA"/>
    <w:rsid w:val="00934CE2"/>
    <w:rsid w:val="00935091"/>
    <w:rsid w:val="009361FB"/>
    <w:rsid w:val="00936E52"/>
    <w:rsid w:val="00937328"/>
    <w:rsid w:val="0094086C"/>
    <w:rsid w:val="00940E37"/>
    <w:rsid w:val="00940E5A"/>
    <w:rsid w:val="00941490"/>
    <w:rsid w:val="009417ED"/>
    <w:rsid w:val="0094186B"/>
    <w:rsid w:val="00941905"/>
    <w:rsid w:val="0094208C"/>
    <w:rsid w:val="0094227D"/>
    <w:rsid w:val="009426FF"/>
    <w:rsid w:val="00943378"/>
    <w:rsid w:val="009434F3"/>
    <w:rsid w:val="009435C8"/>
    <w:rsid w:val="00943852"/>
    <w:rsid w:val="0094563C"/>
    <w:rsid w:val="00945C7B"/>
    <w:rsid w:val="00945E3B"/>
    <w:rsid w:val="00946452"/>
    <w:rsid w:val="0094677E"/>
    <w:rsid w:val="00946FC8"/>
    <w:rsid w:val="00947543"/>
    <w:rsid w:val="0095196D"/>
    <w:rsid w:val="0095220D"/>
    <w:rsid w:val="0095259D"/>
    <w:rsid w:val="00952C4B"/>
    <w:rsid w:val="009537EF"/>
    <w:rsid w:val="009540D3"/>
    <w:rsid w:val="00954871"/>
    <w:rsid w:val="0095591B"/>
    <w:rsid w:val="00955D47"/>
    <w:rsid w:val="00955EA9"/>
    <w:rsid w:val="00956D17"/>
    <w:rsid w:val="0096218A"/>
    <w:rsid w:val="009625A6"/>
    <w:rsid w:val="00963015"/>
    <w:rsid w:val="00963DE1"/>
    <w:rsid w:val="00966490"/>
    <w:rsid w:val="0096649E"/>
    <w:rsid w:val="00966BD9"/>
    <w:rsid w:val="00966F88"/>
    <w:rsid w:val="009677EA"/>
    <w:rsid w:val="00967891"/>
    <w:rsid w:val="00970E01"/>
    <w:rsid w:val="00971F09"/>
    <w:rsid w:val="009724C8"/>
    <w:rsid w:val="00972BFB"/>
    <w:rsid w:val="00972E67"/>
    <w:rsid w:val="00973082"/>
    <w:rsid w:val="00973939"/>
    <w:rsid w:val="00975AF8"/>
    <w:rsid w:val="00976828"/>
    <w:rsid w:val="009769D5"/>
    <w:rsid w:val="00977111"/>
    <w:rsid w:val="00981003"/>
    <w:rsid w:val="00981AB1"/>
    <w:rsid w:val="00981C5A"/>
    <w:rsid w:val="0098244B"/>
    <w:rsid w:val="00982613"/>
    <w:rsid w:val="00982FAE"/>
    <w:rsid w:val="00983FA6"/>
    <w:rsid w:val="0098406D"/>
    <w:rsid w:val="009844EF"/>
    <w:rsid w:val="00984790"/>
    <w:rsid w:val="0098590D"/>
    <w:rsid w:val="00986358"/>
    <w:rsid w:val="0099005E"/>
    <w:rsid w:val="00990B90"/>
    <w:rsid w:val="00991C4E"/>
    <w:rsid w:val="00992246"/>
    <w:rsid w:val="00992B86"/>
    <w:rsid w:val="0099444D"/>
    <w:rsid w:val="00994FE2"/>
    <w:rsid w:val="009971CE"/>
    <w:rsid w:val="009972BB"/>
    <w:rsid w:val="00997537"/>
    <w:rsid w:val="009A1DE3"/>
    <w:rsid w:val="009A28D9"/>
    <w:rsid w:val="009A2CE7"/>
    <w:rsid w:val="009A41D0"/>
    <w:rsid w:val="009A4450"/>
    <w:rsid w:val="009A4F95"/>
    <w:rsid w:val="009A4FA9"/>
    <w:rsid w:val="009A5008"/>
    <w:rsid w:val="009A6F25"/>
    <w:rsid w:val="009B0352"/>
    <w:rsid w:val="009B0AC6"/>
    <w:rsid w:val="009B105D"/>
    <w:rsid w:val="009B241B"/>
    <w:rsid w:val="009B26A6"/>
    <w:rsid w:val="009B28CE"/>
    <w:rsid w:val="009B3078"/>
    <w:rsid w:val="009B37EC"/>
    <w:rsid w:val="009B4C17"/>
    <w:rsid w:val="009B5938"/>
    <w:rsid w:val="009B73B4"/>
    <w:rsid w:val="009B73E4"/>
    <w:rsid w:val="009B7AAE"/>
    <w:rsid w:val="009B7B5D"/>
    <w:rsid w:val="009B7E9B"/>
    <w:rsid w:val="009C11D2"/>
    <w:rsid w:val="009C18BB"/>
    <w:rsid w:val="009C239B"/>
    <w:rsid w:val="009C3DA8"/>
    <w:rsid w:val="009C4B7C"/>
    <w:rsid w:val="009C5C63"/>
    <w:rsid w:val="009C6294"/>
    <w:rsid w:val="009C662F"/>
    <w:rsid w:val="009C6698"/>
    <w:rsid w:val="009C6CEB"/>
    <w:rsid w:val="009C6ED9"/>
    <w:rsid w:val="009C7063"/>
    <w:rsid w:val="009C7269"/>
    <w:rsid w:val="009D0FDF"/>
    <w:rsid w:val="009D1F68"/>
    <w:rsid w:val="009D2F36"/>
    <w:rsid w:val="009D50FD"/>
    <w:rsid w:val="009D5EF6"/>
    <w:rsid w:val="009D6BDF"/>
    <w:rsid w:val="009D6F21"/>
    <w:rsid w:val="009D764F"/>
    <w:rsid w:val="009D786B"/>
    <w:rsid w:val="009D7B90"/>
    <w:rsid w:val="009D7DD2"/>
    <w:rsid w:val="009D7FE8"/>
    <w:rsid w:val="009E1FE9"/>
    <w:rsid w:val="009E2335"/>
    <w:rsid w:val="009E26C1"/>
    <w:rsid w:val="009E2DA5"/>
    <w:rsid w:val="009E3672"/>
    <w:rsid w:val="009E44D2"/>
    <w:rsid w:val="009E5471"/>
    <w:rsid w:val="009E6485"/>
    <w:rsid w:val="009E6A0D"/>
    <w:rsid w:val="009E7243"/>
    <w:rsid w:val="009E7654"/>
    <w:rsid w:val="009E76B7"/>
    <w:rsid w:val="009E7D01"/>
    <w:rsid w:val="009F037C"/>
    <w:rsid w:val="009F0751"/>
    <w:rsid w:val="009F0AE8"/>
    <w:rsid w:val="009F0E11"/>
    <w:rsid w:val="009F1EAE"/>
    <w:rsid w:val="009F2EE8"/>
    <w:rsid w:val="009F3482"/>
    <w:rsid w:val="009F3F28"/>
    <w:rsid w:val="009F4741"/>
    <w:rsid w:val="009F4F06"/>
    <w:rsid w:val="009F72AC"/>
    <w:rsid w:val="009F74C4"/>
    <w:rsid w:val="009F7760"/>
    <w:rsid w:val="00A0017C"/>
    <w:rsid w:val="00A00D00"/>
    <w:rsid w:val="00A010DC"/>
    <w:rsid w:val="00A01603"/>
    <w:rsid w:val="00A016CA"/>
    <w:rsid w:val="00A0296C"/>
    <w:rsid w:val="00A03036"/>
    <w:rsid w:val="00A033F4"/>
    <w:rsid w:val="00A035E5"/>
    <w:rsid w:val="00A03AFC"/>
    <w:rsid w:val="00A042F0"/>
    <w:rsid w:val="00A04FEE"/>
    <w:rsid w:val="00A05A96"/>
    <w:rsid w:val="00A05CE9"/>
    <w:rsid w:val="00A05FC4"/>
    <w:rsid w:val="00A065E6"/>
    <w:rsid w:val="00A06B81"/>
    <w:rsid w:val="00A0749E"/>
    <w:rsid w:val="00A1096A"/>
    <w:rsid w:val="00A10F57"/>
    <w:rsid w:val="00A1122F"/>
    <w:rsid w:val="00A112FF"/>
    <w:rsid w:val="00A127E4"/>
    <w:rsid w:val="00A13C15"/>
    <w:rsid w:val="00A13F48"/>
    <w:rsid w:val="00A15DC5"/>
    <w:rsid w:val="00A1600F"/>
    <w:rsid w:val="00A16473"/>
    <w:rsid w:val="00A16BAB"/>
    <w:rsid w:val="00A1720E"/>
    <w:rsid w:val="00A20450"/>
    <w:rsid w:val="00A20B68"/>
    <w:rsid w:val="00A216D7"/>
    <w:rsid w:val="00A22854"/>
    <w:rsid w:val="00A22BD1"/>
    <w:rsid w:val="00A23B27"/>
    <w:rsid w:val="00A23BC4"/>
    <w:rsid w:val="00A2415E"/>
    <w:rsid w:val="00A2453A"/>
    <w:rsid w:val="00A24A87"/>
    <w:rsid w:val="00A26694"/>
    <w:rsid w:val="00A270EF"/>
    <w:rsid w:val="00A270FF"/>
    <w:rsid w:val="00A30C8D"/>
    <w:rsid w:val="00A315C5"/>
    <w:rsid w:val="00A3166F"/>
    <w:rsid w:val="00A32AA1"/>
    <w:rsid w:val="00A32C2C"/>
    <w:rsid w:val="00A32D83"/>
    <w:rsid w:val="00A33A2E"/>
    <w:rsid w:val="00A33A5C"/>
    <w:rsid w:val="00A342FC"/>
    <w:rsid w:val="00A34B23"/>
    <w:rsid w:val="00A36189"/>
    <w:rsid w:val="00A365D4"/>
    <w:rsid w:val="00A36792"/>
    <w:rsid w:val="00A3694B"/>
    <w:rsid w:val="00A37396"/>
    <w:rsid w:val="00A3753A"/>
    <w:rsid w:val="00A37798"/>
    <w:rsid w:val="00A37999"/>
    <w:rsid w:val="00A4026C"/>
    <w:rsid w:val="00A417A9"/>
    <w:rsid w:val="00A42404"/>
    <w:rsid w:val="00A431D6"/>
    <w:rsid w:val="00A43B66"/>
    <w:rsid w:val="00A444A5"/>
    <w:rsid w:val="00A46289"/>
    <w:rsid w:val="00A46307"/>
    <w:rsid w:val="00A46716"/>
    <w:rsid w:val="00A470E1"/>
    <w:rsid w:val="00A475D1"/>
    <w:rsid w:val="00A5128E"/>
    <w:rsid w:val="00A51BEA"/>
    <w:rsid w:val="00A521DA"/>
    <w:rsid w:val="00A522A7"/>
    <w:rsid w:val="00A5276E"/>
    <w:rsid w:val="00A52927"/>
    <w:rsid w:val="00A5366F"/>
    <w:rsid w:val="00A53AE7"/>
    <w:rsid w:val="00A54929"/>
    <w:rsid w:val="00A559B8"/>
    <w:rsid w:val="00A55E4B"/>
    <w:rsid w:val="00A57773"/>
    <w:rsid w:val="00A579FA"/>
    <w:rsid w:val="00A60552"/>
    <w:rsid w:val="00A6137B"/>
    <w:rsid w:val="00A615B6"/>
    <w:rsid w:val="00A62526"/>
    <w:rsid w:val="00A6304B"/>
    <w:rsid w:val="00A63738"/>
    <w:rsid w:val="00A64CB2"/>
    <w:rsid w:val="00A64D28"/>
    <w:rsid w:val="00A64FCC"/>
    <w:rsid w:val="00A65F74"/>
    <w:rsid w:val="00A6668D"/>
    <w:rsid w:val="00A6731B"/>
    <w:rsid w:val="00A67ABE"/>
    <w:rsid w:val="00A67EB0"/>
    <w:rsid w:val="00A70D56"/>
    <w:rsid w:val="00A7169F"/>
    <w:rsid w:val="00A71701"/>
    <w:rsid w:val="00A71CCC"/>
    <w:rsid w:val="00A729F7"/>
    <w:rsid w:val="00A72CE7"/>
    <w:rsid w:val="00A72F8E"/>
    <w:rsid w:val="00A7343B"/>
    <w:rsid w:val="00A73BCC"/>
    <w:rsid w:val="00A740CC"/>
    <w:rsid w:val="00A7572D"/>
    <w:rsid w:val="00A765DE"/>
    <w:rsid w:val="00A76AC2"/>
    <w:rsid w:val="00A76DBE"/>
    <w:rsid w:val="00A77445"/>
    <w:rsid w:val="00A77853"/>
    <w:rsid w:val="00A80019"/>
    <w:rsid w:val="00A805A5"/>
    <w:rsid w:val="00A81D01"/>
    <w:rsid w:val="00A81E31"/>
    <w:rsid w:val="00A82283"/>
    <w:rsid w:val="00A82529"/>
    <w:rsid w:val="00A828DD"/>
    <w:rsid w:val="00A8465F"/>
    <w:rsid w:val="00A8541F"/>
    <w:rsid w:val="00A85E85"/>
    <w:rsid w:val="00A863B6"/>
    <w:rsid w:val="00A8643D"/>
    <w:rsid w:val="00A87440"/>
    <w:rsid w:val="00A8755E"/>
    <w:rsid w:val="00A91B32"/>
    <w:rsid w:val="00A92349"/>
    <w:rsid w:val="00A92BDA"/>
    <w:rsid w:val="00A935CA"/>
    <w:rsid w:val="00A938D3"/>
    <w:rsid w:val="00A93A74"/>
    <w:rsid w:val="00A9406C"/>
    <w:rsid w:val="00A94182"/>
    <w:rsid w:val="00A94407"/>
    <w:rsid w:val="00A9469C"/>
    <w:rsid w:val="00A949A1"/>
    <w:rsid w:val="00A94F44"/>
    <w:rsid w:val="00A9515D"/>
    <w:rsid w:val="00A95BD7"/>
    <w:rsid w:val="00A95CFA"/>
    <w:rsid w:val="00A95DBF"/>
    <w:rsid w:val="00A96753"/>
    <w:rsid w:val="00A97740"/>
    <w:rsid w:val="00AA0F65"/>
    <w:rsid w:val="00AA2969"/>
    <w:rsid w:val="00AA3A8C"/>
    <w:rsid w:val="00AA4059"/>
    <w:rsid w:val="00AA4937"/>
    <w:rsid w:val="00AA4CDE"/>
    <w:rsid w:val="00AA5070"/>
    <w:rsid w:val="00AA5B7F"/>
    <w:rsid w:val="00AA5C8F"/>
    <w:rsid w:val="00AA6D2B"/>
    <w:rsid w:val="00AA6E1E"/>
    <w:rsid w:val="00AB02C2"/>
    <w:rsid w:val="00AB03F6"/>
    <w:rsid w:val="00AB1F78"/>
    <w:rsid w:val="00AB24CF"/>
    <w:rsid w:val="00AB28B4"/>
    <w:rsid w:val="00AB2A59"/>
    <w:rsid w:val="00AB31E1"/>
    <w:rsid w:val="00AB4699"/>
    <w:rsid w:val="00AB4E5F"/>
    <w:rsid w:val="00AB4F87"/>
    <w:rsid w:val="00AB5418"/>
    <w:rsid w:val="00AB54EE"/>
    <w:rsid w:val="00AB62B2"/>
    <w:rsid w:val="00AB7514"/>
    <w:rsid w:val="00AC09AC"/>
    <w:rsid w:val="00AC0F0E"/>
    <w:rsid w:val="00AC1328"/>
    <w:rsid w:val="00AC26F1"/>
    <w:rsid w:val="00AC294A"/>
    <w:rsid w:val="00AC3BBC"/>
    <w:rsid w:val="00AC3C7C"/>
    <w:rsid w:val="00AC401F"/>
    <w:rsid w:val="00AC6306"/>
    <w:rsid w:val="00AC6D1D"/>
    <w:rsid w:val="00AD0529"/>
    <w:rsid w:val="00AD0743"/>
    <w:rsid w:val="00AD0B92"/>
    <w:rsid w:val="00AD2B68"/>
    <w:rsid w:val="00AD2F05"/>
    <w:rsid w:val="00AD3319"/>
    <w:rsid w:val="00AD49BA"/>
    <w:rsid w:val="00AD628C"/>
    <w:rsid w:val="00AD66DD"/>
    <w:rsid w:val="00AD6BD8"/>
    <w:rsid w:val="00AD6EC8"/>
    <w:rsid w:val="00AE10A7"/>
    <w:rsid w:val="00AE1983"/>
    <w:rsid w:val="00AE2B26"/>
    <w:rsid w:val="00AE3538"/>
    <w:rsid w:val="00AE421E"/>
    <w:rsid w:val="00AE4B21"/>
    <w:rsid w:val="00AE6522"/>
    <w:rsid w:val="00AF1153"/>
    <w:rsid w:val="00AF17CE"/>
    <w:rsid w:val="00AF1A35"/>
    <w:rsid w:val="00AF24FC"/>
    <w:rsid w:val="00AF277E"/>
    <w:rsid w:val="00AF4BCF"/>
    <w:rsid w:val="00AF527A"/>
    <w:rsid w:val="00AF61F6"/>
    <w:rsid w:val="00AF6410"/>
    <w:rsid w:val="00AF64C4"/>
    <w:rsid w:val="00AF6956"/>
    <w:rsid w:val="00AF7203"/>
    <w:rsid w:val="00AF7D30"/>
    <w:rsid w:val="00B00729"/>
    <w:rsid w:val="00B013D2"/>
    <w:rsid w:val="00B03369"/>
    <w:rsid w:val="00B03424"/>
    <w:rsid w:val="00B03A42"/>
    <w:rsid w:val="00B04204"/>
    <w:rsid w:val="00B0463B"/>
    <w:rsid w:val="00B04EE9"/>
    <w:rsid w:val="00B0597E"/>
    <w:rsid w:val="00B05ADB"/>
    <w:rsid w:val="00B05DC6"/>
    <w:rsid w:val="00B0601F"/>
    <w:rsid w:val="00B10033"/>
    <w:rsid w:val="00B108B7"/>
    <w:rsid w:val="00B10E61"/>
    <w:rsid w:val="00B11BA5"/>
    <w:rsid w:val="00B11F51"/>
    <w:rsid w:val="00B122EE"/>
    <w:rsid w:val="00B1241D"/>
    <w:rsid w:val="00B126AF"/>
    <w:rsid w:val="00B12FFE"/>
    <w:rsid w:val="00B13037"/>
    <w:rsid w:val="00B132EB"/>
    <w:rsid w:val="00B14137"/>
    <w:rsid w:val="00B14548"/>
    <w:rsid w:val="00B1466D"/>
    <w:rsid w:val="00B14BCB"/>
    <w:rsid w:val="00B14DCF"/>
    <w:rsid w:val="00B1519D"/>
    <w:rsid w:val="00B151A4"/>
    <w:rsid w:val="00B16CFA"/>
    <w:rsid w:val="00B1705E"/>
    <w:rsid w:val="00B17088"/>
    <w:rsid w:val="00B200D0"/>
    <w:rsid w:val="00B20C69"/>
    <w:rsid w:val="00B21954"/>
    <w:rsid w:val="00B21C5C"/>
    <w:rsid w:val="00B2275E"/>
    <w:rsid w:val="00B22E6F"/>
    <w:rsid w:val="00B24B2F"/>
    <w:rsid w:val="00B25AC4"/>
    <w:rsid w:val="00B279DA"/>
    <w:rsid w:val="00B30239"/>
    <w:rsid w:val="00B30F84"/>
    <w:rsid w:val="00B3126B"/>
    <w:rsid w:val="00B3177A"/>
    <w:rsid w:val="00B333D7"/>
    <w:rsid w:val="00B35BF3"/>
    <w:rsid w:val="00B36E3C"/>
    <w:rsid w:val="00B3706E"/>
    <w:rsid w:val="00B37824"/>
    <w:rsid w:val="00B37970"/>
    <w:rsid w:val="00B40865"/>
    <w:rsid w:val="00B408EE"/>
    <w:rsid w:val="00B41DCA"/>
    <w:rsid w:val="00B42688"/>
    <w:rsid w:val="00B43280"/>
    <w:rsid w:val="00B44308"/>
    <w:rsid w:val="00B44824"/>
    <w:rsid w:val="00B44D32"/>
    <w:rsid w:val="00B508A2"/>
    <w:rsid w:val="00B50EE4"/>
    <w:rsid w:val="00B52248"/>
    <w:rsid w:val="00B5329C"/>
    <w:rsid w:val="00B54979"/>
    <w:rsid w:val="00B556AA"/>
    <w:rsid w:val="00B556DC"/>
    <w:rsid w:val="00B55BBB"/>
    <w:rsid w:val="00B601BF"/>
    <w:rsid w:val="00B62A3E"/>
    <w:rsid w:val="00B63BA0"/>
    <w:rsid w:val="00B6415B"/>
    <w:rsid w:val="00B64E20"/>
    <w:rsid w:val="00B64E9C"/>
    <w:rsid w:val="00B65349"/>
    <w:rsid w:val="00B6551C"/>
    <w:rsid w:val="00B65C63"/>
    <w:rsid w:val="00B65DA9"/>
    <w:rsid w:val="00B67820"/>
    <w:rsid w:val="00B701D1"/>
    <w:rsid w:val="00B73198"/>
    <w:rsid w:val="00B73B36"/>
    <w:rsid w:val="00B74A27"/>
    <w:rsid w:val="00B7563A"/>
    <w:rsid w:val="00B76281"/>
    <w:rsid w:val="00B77326"/>
    <w:rsid w:val="00B7742B"/>
    <w:rsid w:val="00B7797B"/>
    <w:rsid w:val="00B80170"/>
    <w:rsid w:val="00B8082F"/>
    <w:rsid w:val="00B80DC1"/>
    <w:rsid w:val="00B8129E"/>
    <w:rsid w:val="00B81A1A"/>
    <w:rsid w:val="00B8299C"/>
    <w:rsid w:val="00B83C8B"/>
    <w:rsid w:val="00B83E60"/>
    <w:rsid w:val="00B84E10"/>
    <w:rsid w:val="00B84F85"/>
    <w:rsid w:val="00B8601A"/>
    <w:rsid w:val="00B860E8"/>
    <w:rsid w:val="00B87496"/>
    <w:rsid w:val="00B87706"/>
    <w:rsid w:val="00B87E37"/>
    <w:rsid w:val="00B90697"/>
    <w:rsid w:val="00B909EA"/>
    <w:rsid w:val="00B90DAA"/>
    <w:rsid w:val="00B91167"/>
    <w:rsid w:val="00B921FD"/>
    <w:rsid w:val="00B92B57"/>
    <w:rsid w:val="00B939F9"/>
    <w:rsid w:val="00B93A78"/>
    <w:rsid w:val="00B93D91"/>
    <w:rsid w:val="00B93FC8"/>
    <w:rsid w:val="00B94F66"/>
    <w:rsid w:val="00B957D6"/>
    <w:rsid w:val="00B95E99"/>
    <w:rsid w:val="00B9695F"/>
    <w:rsid w:val="00B97A4D"/>
    <w:rsid w:val="00BA0A94"/>
    <w:rsid w:val="00BA0C9A"/>
    <w:rsid w:val="00BA0E0C"/>
    <w:rsid w:val="00BA1211"/>
    <w:rsid w:val="00BA1AB6"/>
    <w:rsid w:val="00BA2639"/>
    <w:rsid w:val="00BA267C"/>
    <w:rsid w:val="00BA2BA2"/>
    <w:rsid w:val="00BA31D7"/>
    <w:rsid w:val="00BA36AE"/>
    <w:rsid w:val="00BA4534"/>
    <w:rsid w:val="00BA48CC"/>
    <w:rsid w:val="00BA5754"/>
    <w:rsid w:val="00BA6020"/>
    <w:rsid w:val="00BA6A5C"/>
    <w:rsid w:val="00BA73BC"/>
    <w:rsid w:val="00BA782D"/>
    <w:rsid w:val="00BB14ED"/>
    <w:rsid w:val="00BB1F0E"/>
    <w:rsid w:val="00BB1FA8"/>
    <w:rsid w:val="00BB2309"/>
    <w:rsid w:val="00BB2B1A"/>
    <w:rsid w:val="00BB4777"/>
    <w:rsid w:val="00BB516C"/>
    <w:rsid w:val="00BB517A"/>
    <w:rsid w:val="00BB566B"/>
    <w:rsid w:val="00BB587F"/>
    <w:rsid w:val="00BB67E2"/>
    <w:rsid w:val="00BB760E"/>
    <w:rsid w:val="00BB78D9"/>
    <w:rsid w:val="00BB7DA9"/>
    <w:rsid w:val="00BC14D8"/>
    <w:rsid w:val="00BC1EC0"/>
    <w:rsid w:val="00BC39C0"/>
    <w:rsid w:val="00BC44A5"/>
    <w:rsid w:val="00BC46D6"/>
    <w:rsid w:val="00BC4D3B"/>
    <w:rsid w:val="00BC5B46"/>
    <w:rsid w:val="00BC648B"/>
    <w:rsid w:val="00BC78D9"/>
    <w:rsid w:val="00BD0491"/>
    <w:rsid w:val="00BD051E"/>
    <w:rsid w:val="00BD2711"/>
    <w:rsid w:val="00BD49C1"/>
    <w:rsid w:val="00BD52B0"/>
    <w:rsid w:val="00BD59E2"/>
    <w:rsid w:val="00BD6EC7"/>
    <w:rsid w:val="00BD7736"/>
    <w:rsid w:val="00BD7AC2"/>
    <w:rsid w:val="00BE0520"/>
    <w:rsid w:val="00BE18F0"/>
    <w:rsid w:val="00BE20A2"/>
    <w:rsid w:val="00BE250C"/>
    <w:rsid w:val="00BE446D"/>
    <w:rsid w:val="00BE4590"/>
    <w:rsid w:val="00BE4C1F"/>
    <w:rsid w:val="00BE4FCD"/>
    <w:rsid w:val="00BE5086"/>
    <w:rsid w:val="00BF02F7"/>
    <w:rsid w:val="00BF065C"/>
    <w:rsid w:val="00BF099E"/>
    <w:rsid w:val="00BF1C6C"/>
    <w:rsid w:val="00BF22EB"/>
    <w:rsid w:val="00BF3C6B"/>
    <w:rsid w:val="00BF5997"/>
    <w:rsid w:val="00BF657B"/>
    <w:rsid w:val="00BF6EFA"/>
    <w:rsid w:val="00BF70ED"/>
    <w:rsid w:val="00C00106"/>
    <w:rsid w:val="00C0059E"/>
    <w:rsid w:val="00C00CAF"/>
    <w:rsid w:val="00C035E5"/>
    <w:rsid w:val="00C038A3"/>
    <w:rsid w:val="00C05962"/>
    <w:rsid w:val="00C05F61"/>
    <w:rsid w:val="00C07F5F"/>
    <w:rsid w:val="00C1039E"/>
    <w:rsid w:val="00C107D1"/>
    <w:rsid w:val="00C10D25"/>
    <w:rsid w:val="00C112DC"/>
    <w:rsid w:val="00C117D7"/>
    <w:rsid w:val="00C1289C"/>
    <w:rsid w:val="00C12BBD"/>
    <w:rsid w:val="00C1368E"/>
    <w:rsid w:val="00C13EDF"/>
    <w:rsid w:val="00C1445B"/>
    <w:rsid w:val="00C15176"/>
    <w:rsid w:val="00C163D5"/>
    <w:rsid w:val="00C165DD"/>
    <w:rsid w:val="00C16B98"/>
    <w:rsid w:val="00C1761A"/>
    <w:rsid w:val="00C179FB"/>
    <w:rsid w:val="00C17A93"/>
    <w:rsid w:val="00C17ED1"/>
    <w:rsid w:val="00C200BB"/>
    <w:rsid w:val="00C216C4"/>
    <w:rsid w:val="00C230AD"/>
    <w:rsid w:val="00C23850"/>
    <w:rsid w:val="00C24358"/>
    <w:rsid w:val="00C246F1"/>
    <w:rsid w:val="00C24F06"/>
    <w:rsid w:val="00C25041"/>
    <w:rsid w:val="00C25482"/>
    <w:rsid w:val="00C255C6"/>
    <w:rsid w:val="00C269D5"/>
    <w:rsid w:val="00C3099D"/>
    <w:rsid w:val="00C31092"/>
    <w:rsid w:val="00C317D4"/>
    <w:rsid w:val="00C329D2"/>
    <w:rsid w:val="00C32ABE"/>
    <w:rsid w:val="00C348B8"/>
    <w:rsid w:val="00C348F2"/>
    <w:rsid w:val="00C362FC"/>
    <w:rsid w:val="00C36770"/>
    <w:rsid w:val="00C3788A"/>
    <w:rsid w:val="00C406E6"/>
    <w:rsid w:val="00C4175C"/>
    <w:rsid w:val="00C417BD"/>
    <w:rsid w:val="00C42265"/>
    <w:rsid w:val="00C431E3"/>
    <w:rsid w:val="00C436D7"/>
    <w:rsid w:val="00C4404E"/>
    <w:rsid w:val="00C45BD3"/>
    <w:rsid w:val="00C45D17"/>
    <w:rsid w:val="00C45EC2"/>
    <w:rsid w:val="00C46144"/>
    <w:rsid w:val="00C46203"/>
    <w:rsid w:val="00C46F0B"/>
    <w:rsid w:val="00C4729E"/>
    <w:rsid w:val="00C472A7"/>
    <w:rsid w:val="00C47390"/>
    <w:rsid w:val="00C47714"/>
    <w:rsid w:val="00C47C99"/>
    <w:rsid w:val="00C5065D"/>
    <w:rsid w:val="00C5092B"/>
    <w:rsid w:val="00C529F6"/>
    <w:rsid w:val="00C52BC1"/>
    <w:rsid w:val="00C547E7"/>
    <w:rsid w:val="00C55FC3"/>
    <w:rsid w:val="00C60482"/>
    <w:rsid w:val="00C60C75"/>
    <w:rsid w:val="00C610BB"/>
    <w:rsid w:val="00C616BF"/>
    <w:rsid w:val="00C634B6"/>
    <w:rsid w:val="00C63E30"/>
    <w:rsid w:val="00C64CD3"/>
    <w:rsid w:val="00C663F1"/>
    <w:rsid w:val="00C669F5"/>
    <w:rsid w:val="00C67F30"/>
    <w:rsid w:val="00C70797"/>
    <w:rsid w:val="00C71188"/>
    <w:rsid w:val="00C71AA7"/>
    <w:rsid w:val="00C72CC7"/>
    <w:rsid w:val="00C7308F"/>
    <w:rsid w:val="00C734CC"/>
    <w:rsid w:val="00C743E0"/>
    <w:rsid w:val="00C74A2A"/>
    <w:rsid w:val="00C76B49"/>
    <w:rsid w:val="00C771D5"/>
    <w:rsid w:val="00C772E0"/>
    <w:rsid w:val="00C779C6"/>
    <w:rsid w:val="00C8015D"/>
    <w:rsid w:val="00C8172C"/>
    <w:rsid w:val="00C81AAA"/>
    <w:rsid w:val="00C81D33"/>
    <w:rsid w:val="00C81EA4"/>
    <w:rsid w:val="00C82013"/>
    <w:rsid w:val="00C82F19"/>
    <w:rsid w:val="00C83F57"/>
    <w:rsid w:val="00C84813"/>
    <w:rsid w:val="00C86454"/>
    <w:rsid w:val="00C86950"/>
    <w:rsid w:val="00C86CBF"/>
    <w:rsid w:val="00C875DB"/>
    <w:rsid w:val="00C87AAB"/>
    <w:rsid w:val="00C87DEB"/>
    <w:rsid w:val="00C87FC0"/>
    <w:rsid w:val="00C9099F"/>
    <w:rsid w:val="00C90DDF"/>
    <w:rsid w:val="00C91FBD"/>
    <w:rsid w:val="00C9252F"/>
    <w:rsid w:val="00C92A84"/>
    <w:rsid w:val="00C92E55"/>
    <w:rsid w:val="00C93955"/>
    <w:rsid w:val="00C9426B"/>
    <w:rsid w:val="00C94805"/>
    <w:rsid w:val="00C94A3C"/>
    <w:rsid w:val="00C959DC"/>
    <w:rsid w:val="00C959F7"/>
    <w:rsid w:val="00C95FF8"/>
    <w:rsid w:val="00C96F64"/>
    <w:rsid w:val="00CA00FE"/>
    <w:rsid w:val="00CA0372"/>
    <w:rsid w:val="00CA0A5F"/>
    <w:rsid w:val="00CA1204"/>
    <w:rsid w:val="00CA26B9"/>
    <w:rsid w:val="00CA3081"/>
    <w:rsid w:val="00CA326D"/>
    <w:rsid w:val="00CA359F"/>
    <w:rsid w:val="00CA36D0"/>
    <w:rsid w:val="00CA3F3E"/>
    <w:rsid w:val="00CA4FBF"/>
    <w:rsid w:val="00CA5132"/>
    <w:rsid w:val="00CA5337"/>
    <w:rsid w:val="00CA54D7"/>
    <w:rsid w:val="00CA5CB3"/>
    <w:rsid w:val="00CA636F"/>
    <w:rsid w:val="00CA6380"/>
    <w:rsid w:val="00CA68FB"/>
    <w:rsid w:val="00CA6A4C"/>
    <w:rsid w:val="00CA7592"/>
    <w:rsid w:val="00CA782A"/>
    <w:rsid w:val="00CA7E05"/>
    <w:rsid w:val="00CB082D"/>
    <w:rsid w:val="00CB09E3"/>
    <w:rsid w:val="00CB0A11"/>
    <w:rsid w:val="00CB1B11"/>
    <w:rsid w:val="00CB2DCF"/>
    <w:rsid w:val="00CB3148"/>
    <w:rsid w:val="00CB31C4"/>
    <w:rsid w:val="00CB4C4E"/>
    <w:rsid w:val="00CB6352"/>
    <w:rsid w:val="00CB7E99"/>
    <w:rsid w:val="00CC09D0"/>
    <w:rsid w:val="00CC0A42"/>
    <w:rsid w:val="00CC0DD2"/>
    <w:rsid w:val="00CC1698"/>
    <w:rsid w:val="00CC269F"/>
    <w:rsid w:val="00CC2D79"/>
    <w:rsid w:val="00CC32DC"/>
    <w:rsid w:val="00CC3AFD"/>
    <w:rsid w:val="00CC45C4"/>
    <w:rsid w:val="00CC6A95"/>
    <w:rsid w:val="00CC6DAE"/>
    <w:rsid w:val="00CD01BD"/>
    <w:rsid w:val="00CD0586"/>
    <w:rsid w:val="00CD0D9F"/>
    <w:rsid w:val="00CD0DD4"/>
    <w:rsid w:val="00CD1EAD"/>
    <w:rsid w:val="00CD1FF6"/>
    <w:rsid w:val="00CD2623"/>
    <w:rsid w:val="00CD2A9F"/>
    <w:rsid w:val="00CD2F5E"/>
    <w:rsid w:val="00CD3034"/>
    <w:rsid w:val="00CD3C59"/>
    <w:rsid w:val="00CD4C53"/>
    <w:rsid w:val="00CD552A"/>
    <w:rsid w:val="00CD65A2"/>
    <w:rsid w:val="00CD6BCB"/>
    <w:rsid w:val="00CD6DE6"/>
    <w:rsid w:val="00CD7F31"/>
    <w:rsid w:val="00CE1C4C"/>
    <w:rsid w:val="00CE22F1"/>
    <w:rsid w:val="00CE3539"/>
    <w:rsid w:val="00CE4E86"/>
    <w:rsid w:val="00CE51B4"/>
    <w:rsid w:val="00CE5A18"/>
    <w:rsid w:val="00CE6921"/>
    <w:rsid w:val="00CE7259"/>
    <w:rsid w:val="00CE7335"/>
    <w:rsid w:val="00CE7EBD"/>
    <w:rsid w:val="00CF0701"/>
    <w:rsid w:val="00CF08E4"/>
    <w:rsid w:val="00CF169C"/>
    <w:rsid w:val="00CF1838"/>
    <w:rsid w:val="00CF3203"/>
    <w:rsid w:val="00CF3BF3"/>
    <w:rsid w:val="00CF414D"/>
    <w:rsid w:val="00CF4545"/>
    <w:rsid w:val="00CF6D70"/>
    <w:rsid w:val="00CF7AE3"/>
    <w:rsid w:val="00CF7B20"/>
    <w:rsid w:val="00D017DD"/>
    <w:rsid w:val="00D01DF9"/>
    <w:rsid w:val="00D01E98"/>
    <w:rsid w:val="00D02969"/>
    <w:rsid w:val="00D02FF4"/>
    <w:rsid w:val="00D03B49"/>
    <w:rsid w:val="00D03BA1"/>
    <w:rsid w:val="00D03E84"/>
    <w:rsid w:val="00D03F31"/>
    <w:rsid w:val="00D04ACE"/>
    <w:rsid w:val="00D04E23"/>
    <w:rsid w:val="00D04E65"/>
    <w:rsid w:val="00D060A2"/>
    <w:rsid w:val="00D105D4"/>
    <w:rsid w:val="00D10845"/>
    <w:rsid w:val="00D10A85"/>
    <w:rsid w:val="00D11699"/>
    <w:rsid w:val="00D117E4"/>
    <w:rsid w:val="00D11B49"/>
    <w:rsid w:val="00D13328"/>
    <w:rsid w:val="00D13756"/>
    <w:rsid w:val="00D13983"/>
    <w:rsid w:val="00D13B48"/>
    <w:rsid w:val="00D140A3"/>
    <w:rsid w:val="00D147C2"/>
    <w:rsid w:val="00D1481A"/>
    <w:rsid w:val="00D14B83"/>
    <w:rsid w:val="00D14BDF"/>
    <w:rsid w:val="00D152F9"/>
    <w:rsid w:val="00D16893"/>
    <w:rsid w:val="00D16A49"/>
    <w:rsid w:val="00D177AC"/>
    <w:rsid w:val="00D201C1"/>
    <w:rsid w:val="00D20305"/>
    <w:rsid w:val="00D205A9"/>
    <w:rsid w:val="00D20743"/>
    <w:rsid w:val="00D20781"/>
    <w:rsid w:val="00D21443"/>
    <w:rsid w:val="00D22369"/>
    <w:rsid w:val="00D22DFD"/>
    <w:rsid w:val="00D238A2"/>
    <w:rsid w:val="00D24270"/>
    <w:rsid w:val="00D249C6"/>
    <w:rsid w:val="00D24EF9"/>
    <w:rsid w:val="00D25925"/>
    <w:rsid w:val="00D26279"/>
    <w:rsid w:val="00D26AE4"/>
    <w:rsid w:val="00D27063"/>
    <w:rsid w:val="00D27998"/>
    <w:rsid w:val="00D27BF1"/>
    <w:rsid w:val="00D27CB6"/>
    <w:rsid w:val="00D27FA5"/>
    <w:rsid w:val="00D3104C"/>
    <w:rsid w:val="00D3167D"/>
    <w:rsid w:val="00D31936"/>
    <w:rsid w:val="00D31E9B"/>
    <w:rsid w:val="00D31FDA"/>
    <w:rsid w:val="00D323CD"/>
    <w:rsid w:val="00D3402D"/>
    <w:rsid w:val="00D344C1"/>
    <w:rsid w:val="00D34DEC"/>
    <w:rsid w:val="00D35801"/>
    <w:rsid w:val="00D35D38"/>
    <w:rsid w:val="00D36A5D"/>
    <w:rsid w:val="00D36FA0"/>
    <w:rsid w:val="00D375DD"/>
    <w:rsid w:val="00D40F66"/>
    <w:rsid w:val="00D45BAF"/>
    <w:rsid w:val="00D46DD2"/>
    <w:rsid w:val="00D50075"/>
    <w:rsid w:val="00D5033A"/>
    <w:rsid w:val="00D503C0"/>
    <w:rsid w:val="00D50DB8"/>
    <w:rsid w:val="00D51014"/>
    <w:rsid w:val="00D51043"/>
    <w:rsid w:val="00D51872"/>
    <w:rsid w:val="00D5220A"/>
    <w:rsid w:val="00D525EC"/>
    <w:rsid w:val="00D527A6"/>
    <w:rsid w:val="00D52971"/>
    <w:rsid w:val="00D543FD"/>
    <w:rsid w:val="00D54939"/>
    <w:rsid w:val="00D54C20"/>
    <w:rsid w:val="00D5541D"/>
    <w:rsid w:val="00D557DB"/>
    <w:rsid w:val="00D55C31"/>
    <w:rsid w:val="00D6020A"/>
    <w:rsid w:val="00D60519"/>
    <w:rsid w:val="00D6092C"/>
    <w:rsid w:val="00D61399"/>
    <w:rsid w:val="00D62B3D"/>
    <w:rsid w:val="00D63D26"/>
    <w:rsid w:val="00D645FD"/>
    <w:rsid w:val="00D656FB"/>
    <w:rsid w:val="00D66A54"/>
    <w:rsid w:val="00D67A20"/>
    <w:rsid w:val="00D700B9"/>
    <w:rsid w:val="00D70535"/>
    <w:rsid w:val="00D70DBB"/>
    <w:rsid w:val="00D71DCD"/>
    <w:rsid w:val="00D7256D"/>
    <w:rsid w:val="00D73138"/>
    <w:rsid w:val="00D743BF"/>
    <w:rsid w:val="00D744C1"/>
    <w:rsid w:val="00D74E79"/>
    <w:rsid w:val="00D74F7D"/>
    <w:rsid w:val="00D74FD5"/>
    <w:rsid w:val="00D7521E"/>
    <w:rsid w:val="00D754E8"/>
    <w:rsid w:val="00D76CC0"/>
    <w:rsid w:val="00D775B5"/>
    <w:rsid w:val="00D7778B"/>
    <w:rsid w:val="00D77A70"/>
    <w:rsid w:val="00D80998"/>
    <w:rsid w:val="00D812DD"/>
    <w:rsid w:val="00D82181"/>
    <w:rsid w:val="00D8240B"/>
    <w:rsid w:val="00D82B55"/>
    <w:rsid w:val="00D82CAB"/>
    <w:rsid w:val="00D830C3"/>
    <w:rsid w:val="00D84E84"/>
    <w:rsid w:val="00D869E8"/>
    <w:rsid w:val="00D87E7F"/>
    <w:rsid w:val="00D9064C"/>
    <w:rsid w:val="00D908B2"/>
    <w:rsid w:val="00D91312"/>
    <w:rsid w:val="00D91973"/>
    <w:rsid w:val="00D922B3"/>
    <w:rsid w:val="00D92978"/>
    <w:rsid w:val="00D92EDC"/>
    <w:rsid w:val="00D92FBD"/>
    <w:rsid w:val="00D932FA"/>
    <w:rsid w:val="00D963A6"/>
    <w:rsid w:val="00D9687A"/>
    <w:rsid w:val="00D9716F"/>
    <w:rsid w:val="00DA0249"/>
    <w:rsid w:val="00DA11BC"/>
    <w:rsid w:val="00DA140F"/>
    <w:rsid w:val="00DA1E2D"/>
    <w:rsid w:val="00DA2EE5"/>
    <w:rsid w:val="00DA381F"/>
    <w:rsid w:val="00DA385A"/>
    <w:rsid w:val="00DA3901"/>
    <w:rsid w:val="00DA39B6"/>
    <w:rsid w:val="00DA3C0B"/>
    <w:rsid w:val="00DA4922"/>
    <w:rsid w:val="00DA54A4"/>
    <w:rsid w:val="00DA68F5"/>
    <w:rsid w:val="00DA7334"/>
    <w:rsid w:val="00DA773E"/>
    <w:rsid w:val="00DA7D03"/>
    <w:rsid w:val="00DB0FBC"/>
    <w:rsid w:val="00DB13D6"/>
    <w:rsid w:val="00DB1F35"/>
    <w:rsid w:val="00DB3CFF"/>
    <w:rsid w:val="00DB484F"/>
    <w:rsid w:val="00DB5546"/>
    <w:rsid w:val="00DB6391"/>
    <w:rsid w:val="00DB6809"/>
    <w:rsid w:val="00DB7FBF"/>
    <w:rsid w:val="00DC02D8"/>
    <w:rsid w:val="00DC0386"/>
    <w:rsid w:val="00DC0A86"/>
    <w:rsid w:val="00DC1736"/>
    <w:rsid w:val="00DC2404"/>
    <w:rsid w:val="00DC277A"/>
    <w:rsid w:val="00DC30DB"/>
    <w:rsid w:val="00DC3533"/>
    <w:rsid w:val="00DC3892"/>
    <w:rsid w:val="00DC3D8F"/>
    <w:rsid w:val="00DC43AD"/>
    <w:rsid w:val="00DC58BA"/>
    <w:rsid w:val="00DC60F6"/>
    <w:rsid w:val="00DC6727"/>
    <w:rsid w:val="00DC7204"/>
    <w:rsid w:val="00DC7DCC"/>
    <w:rsid w:val="00DD010B"/>
    <w:rsid w:val="00DD0858"/>
    <w:rsid w:val="00DD1F48"/>
    <w:rsid w:val="00DD308E"/>
    <w:rsid w:val="00DD37FE"/>
    <w:rsid w:val="00DD3A5D"/>
    <w:rsid w:val="00DD467E"/>
    <w:rsid w:val="00DD5DE1"/>
    <w:rsid w:val="00DD6892"/>
    <w:rsid w:val="00DD7C50"/>
    <w:rsid w:val="00DE0B3F"/>
    <w:rsid w:val="00DE0C9A"/>
    <w:rsid w:val="00DE1066"/>
    <w:rsid w:val="00DE1267"/>
    <w:rsid w:val="00DE2560"/>
    <w:rsid w:val="00DE3021"/>
    <w:rsid w:val="00DE30EE"/>
    <w:rsid w:val="00DE355B"/>
    <w:rsid w:val="00DE37C4"/>
    <w:rsid w:val="00DE3C1B"/>
    <w:rsid w:val="00DE5242"/>
    <w:rsid w:val="00DE525D"/>
    <w:rsid w:val="00DE54FD"/>
    <w:rsid w:val="00DE5E0A"/>
    <w:rsid w:val="00DE66CE"/>
    <w:rsid w:val="00DE6A66"/>
    <w:rsid w:val="00DE6BB7"/>
    <w:rsid w:val="00DE703C"/>
    <w:rsid w:val="00DE705E"/>
    <w:rsid w:val="00DE73DD"/>
    <w:rsid w:val="00DF06D8"/>
    <w:rsid w:val="00DF0B67"/>
    <w:rsid w:val="00DF0F4C"/>
    <w:rsid w:val="00DF12B8"/>
    <w:rsid w:val="00DF3AA5"/>
    <w:rsid w:val="00DF3B5F"/>
    <w:rsid w:val="00DF3E1B"/>
    <w:rsid w:val="00DF4EBE"/>
    <w:rsid w:val="00DF5251"/>
    <w:rsid w:val="00DF57A3"/>
    <w:rsid w:val="00DF5B5D"/>
    <w:rsid w:val="00DF616D"/>
    <w:rsid w:val="00DF63C2"/>
    <w:rsid w:val="00DF7F86"/>
    <w:rsid w:val="00E00276"/>
    <w:rsid w:val="00E00B63"/>
    <w:rsid w:val="00E00D7B"/>
    <w:rsid w:val="00E0149B"/>
    <w:rsid w:val="00E02BE6"/>
    <w:rsid w:val="00E035ED"/>
    <w:rsid w:val="00E03D2A"/>
    <w:rsid w:val="00E05737"/>
    <w:rsid w:val="00E05836"/>
    <w:rsid w:val="00E07858"/>
    <w:rsid w:val="00E10DC7"/>
    <w:rsid w:val="00E118A9"/>
    <w:rsid w:val="00E11BF5"/>
    <w:rsid w:val="00E12410"/>
    <w:rsid w:val="00E12AEF"/>
    <w:rsid w:val="00E12B0C"/>
    <w:rsid w:val="00E1401D"/>
    <w:rsid w:val="00E141DA"/>
    <w:rsid w:val="00E145AB"/>
    <w:rsid w:val="00E15949"/>
    <w:rsid w:val="00E16886"/>
    <w:rsid w:val="00E16E4F"/>
    <w:rsid w:val="00E17D39"/>
    <w:rsid w:val="00E201FD"/>
    <w:rsid w:val="00E20869"/>
    <w:rsid w:val="00E21F20"/>
    <w:rsid w:val="00E22D26"/>
    <w:rsid w:val="00E2348C"/>
    <w:rsid w:val="00E240F8"/>
    <w:rsid w:val="00E24746"/>
    <w:rsid w:val="00E24949"/>
    <w:rsid w:val="00E24D96"/>
    <w:rsid w:val="00E24E46"/>
    <w:rsid w:val="00E25DAC"/>
    <w:rsid w:val="00E261A4"/>
    <w:rsid w:val="00E26A77"/>
    <w:rsid w:val="00E2747A"/>
    <w:rsid w:val="00E274BE"/>
    <w:rsid w:val="00E27926"/>
    <w:rsid w:val="00E3091F"/>
    <w:rsid w:val="00E316B0"/>
    <w:rsid w:val="00E31F58"/>
    <w:rsid w:val="00E324BB"/>
    <w:rsid w:val="00E32F70"/>
    <w:rsid w:val="00E335AF"/>
    <w:rsid w:val="00E3435F"/>
    <w:rsid w:val="00E35C0C"/>
    <w:rsid w:val="00E360CB"/>
    <w:rsid w:val="00E368F7"/>
    <w:rsid w:val="00E40465"/>
    <w:rsid w:val="00E404A8"/>
    <w:rsid w:val="00E420C3"/>
    <w:rsid w:val="00E437B3"/>
    <w:rsid w:val="00E443CC"/>
    <w:rsid w:val="00E4504C"/>
    <w:rsid w:val="00E46AD4"/>
    <w:rsid w:val="00E518BE"/>
    <w:rsid w:val="00E51C82"/>
    <w:rsid w:val="00E52050"/>
    <w:rsid w:val="00E5284F"/>
    <w:rsid w:val="00E54876"/>
    <w:rsid w:val="00E548D5"/>
    <w:rsid w:val="00E554FB"/>
    <w:rsid w:val="00E56589"/>
    <w:rsid w:val="00E56C61"/>
    <w:rsid w:val="00E577AC"/>
    <w:rsid w:val="00E57882"/>
    <w:rsid w:val="00E57C5F"/>
    <w:rsid w:val="00E57DD6"/>
    <w:rsid w:val="00E61AC0"/>
    <w:rsid w:val="00E62EE5"/>
    <w:rsid w:val="00E63EF9"/>
    <w:rsid w:val="00E64243"/>
    <w:rsid w:val="00E65084"/>
    <w:rsid w:val="00E656C7"/>
    <w:rsid w:val="00E656D2"/>
    <w:rsid w:val="00E66752"/>
    <w:rsid w:val="00E675A6"/>
    <w:rsid w:val="00E716FB"/>
    <w:rsid w:val="00E72397"/>
    <w:rsid w:val="00E727ED"/>
    <w:rsid w:val="00E7411D"/>
    <w:rsid w:val="00E741B9"/>
    <w:rsid w:val="00E74345"/>
    <w:rsid w:val="00E75070"/>
    <w:rsid w:val="00E759B0"/>
    <w:rsid w:val="00E81910"/>
    <w:rsid w:val="00E8234D"/>
    <w:rsid w:val="00E826C6"/>
    <w:rsid w:val="00E84AD6"/>
    <w:rsid w:val="00E84BFB"/>
    <w:rsid w:val="00E851B4"/>
    <w:rsid w:val="00E85537"/>
    <w:rsid w:val="00E86343"/>
    <w:rsid w:val="00E868C8"/>
    <w:rsid w:val="00E87663"/>
    <w:rsid w:val="00E90AB3"/>
    <w:rsid w:val="00E90F8D"/>
    <w:rsid w:val="00E91507"/>
    <w:rsid w:val="00E91B3A"/>
    <w:rsid w:val="00E921FC"/>
    <w:rsid w:val="00E92972"/>
    <w:rsid w:val="00E93808"/>
    <w:rsid w:val="00E93FEA"/>
    <w:rsid w:val="00E948E0"/>
    <w:rsid w:val="00E95634"/>
    <w:rsid w:val="00E95EAB"/>
    <w:rsid w:val="00E960ED"/>
    <w:rsid w:val="00E96D0E"/>
    <w:rsid w:val="00EA0F63"/>
    <w:rsid w:val="00EA2B1B"/>
    <w:rsid w:val="00EA3301"/>
    <w:rsid w:val="00EA333F"/>
    <w:rsid w:val="00EA3EF8"/>
    <w:rsid w:val="00EA507D"/>
    <w:rsid w:val="00EA5289"/>
    <w:rsid w:val="00EA7B23"/>
    <w:rsid w:val="00EB0109"/>
    <w:rsid w:val="00EB0D48"/>
    <w:rsid w:val="00EB1990"/>
    <w:rsid w:val="00EB2DDB"/>
    <w:rsid w:val="00EB472C"/>
    <w:rsid w:val="00EB5247"/>
    <w:rsid w:val="00EB56BE"/>
    <w:rsid w:val="00EB6735"/>
    <w:rsid w:val="00EB68A7"/>
    <w:rsid w:val="00EB6AE7"/>
    <w:rsid w:val="00EB788B"/>
    <w:rsid w:val="00EC0153"/>
    <w:rsid w:val="00EC0B23"/>
    <w:rsid w:val="00EC1D64"/>
    <w:rsid w:val="00EC23EB"/>
    <w:rsid w:val="00EC2932"/>
    <w:rsid w:val="00EC2B93"/>
    <w:rsid w:val="00EC2F93"/>
    <w:rsid w:val="00EC3DB0"/>
    <w:rsid w:val="00EC5C6C"/>
    <w:rsid w:val="00EC63D3"/>
    <w:rsid w:val="00EC70A9"/>
    <w:rsid w:val="00EC71C4"/>
    <w:rsid w:val="00EC7279"/>
    <w:rsid w:val="00EC73EA"/>
    <w:rsid w:val="00EC7CB6"/>
    <w:rsid w:val="00ED196E"/>
    <w:rsid w:val="00ED216A"/>
    <w:rsid w:val="00ED26E2"/>
    <w:rsid w:val="00ED2A85"/>
    <w:rsid w:val="00ED30A4"/>
    <w:rsid w:val="00ED3A00"/>
    <w:rsid w:val="00ED4B03"/>
    <w:rsid w:val="00ED5875"/>
    <w:rsid w:val="00ED59F4"/>
    <w:rsid w:val="00ED72D2"/>
    <w:rsid w:val="00ED76D9"/>
    <w:rsid w:val="00EE23F2"/>
    <w:rsid w:val="00EE2C06"/>
    <w:rsid w:val="00EE2E9E"/>
    <w:rsid w:val="00EE2EF1"/>
    <w:rsid w:val="00EE2F2F"/>
    <w:rsid w:val="00EE40C7"/>
    <w:rsid w:val="00EE4657"/>
    <w:rsid w:val="00EE4D08"/>
    <w:rsid w:val="00EE4E07"/>
    <w:rsid w:val="00EE56E5"/>
    <w:rsid w:val="00EE5F8C"/>
    <w:rsid w:val="00EE6D66"/>
    <w:rsid w:val="00EE74A3"/>
    <w:rsid w:val="00EE7DE4"/>
    <w:rsid w:val="00EE7DFE"/>
    <w:rsid w:val="00EF061F"/>
    <w:rsid w:val="00EF0A63"/>
    <w:rsid w:val="00EF0E5D"/>
    <w:rsid w:val="00EF1BE5"/>
    <w:rsid w:val="00EF1FE3"/>
    <w:rsid w:val="00EF2F44"/>
    <w:rsid w:val="00EF73ED"/>
    <w:rsid w:val="00F00429"/>
    <w:rsid w:val="00F0091F"/>
    <w:rsid w:val="00F0444A"/>
    <w:rsid w:val="00F044B0"/>
    <w:rsid w:val="00F048C9"/>
    <w:rsid w:val="00F04DC4"/>
    <w:rsid w:val="00F052F1"/>
    <w:rsid w:val="00F05B75"/>
    <w:rsid w:val="00F06AAF"/>
    <w:rsid w:val="00F0727D"/>
    <w:rsid w:val="00F10384"/>
    <w:rsid w:val="00F10632"/>
    <w:rsid w:val="00F11580"/>
    <w:rsid w:val="00F1158C"/>
    <w:rsid w:val="00F11D5F"/>
    <w:rsid w:val="00F128ED"/>
    <w:rsid w:val="00F12AB9"/>
    <w:rsid w:val="00F12B47"/>
    <w:rsid w:val="00F1346F"/>
    <w:rsid w:val="00F141E6"/>
    <w:rsid w:val="00F14F1A"/>
    <w:rsid w:val="00F158C2"/>
    <w:rsid w:val="00F15D7D"/>
    <w:rsid w:val="00F200ED"/>
    <w:rsid w:val="00F21047"/>
    <w:rsid w:val="00F2137E"/>
    <w:rsid w:val="00F221F5"/>
    <w:rsid w:val="00F22470"/>
    <w:rsid w:val="00F22BDB"/>
    <w:rsid w:val="00F24C43"/>
    <w:rsid w:val="00F24CD0"/>
    <w:rsid w:val="00F26A1A"/>
    <w:rsid w:val="00F26DD5"/>
    <w:rsid w:val="00F274BD"/>
    <w:rsid w:val="00F27BC1"/>
    <w:rsid w:val="00F30622"/>
    <w:rsid w:val="00F30C7E"/>
    <w:rsid w:val="00F31EFA"/>
    <w:rsid w:val="00F32676"/>
    <w:rsid w:val="00F33081"/>
    <w:rsid w:val="00F3354C"/>
    <w:rsid w:val="00F34B38"/>
    <w:rsid w:val="00F357D1"/>
    <w:rsid w:val="00F35B4B"/>
    <w:rsid w:val="00F36563"/>
    <w:rsid w:val="00F36B9E"/>
    <w:rsid w:val="00F36FF0"/>
    <w:rsid w:val="00F37472"/>
    <w:rsid w:val="00F37ABF"/>
    <w:rsid w:val="00F37DD7"/>
    <w:rsid w:val="00F37FA1"/>
    <w:rsid w:val="00F403E8"/>
    <w:rsid w:val="00F40EAF"/>
    <w:rsid w:val="00F419C0"/>
    <w:rsid w:val="00F42C2A"/>
    <w:rsid w:val="00F42C3C"/>
    <w:rsid w:val="00F436D6"/>
    <w:rsid w:val="00F44B44"/>
    <w:rsid w:val="00F44E3D"/>
    <w:rsid w:val="00F45A01"/>
    <w:rsid w:val="00F4654A"/>
    <w:rsid w:val="00F46682"/>
    <w:rsid w:val="00F46C64"/>
    <w:rsid w:val="00F47F7C"/>
    <w:rsid w:val="00F512BD"/>
    <w:rsid w:val="00F51511"/>
    <w:rsid w:val="00F51BAD"/>
    <w:rsid w:val="00F51EB2"/>
    <w:rsid w:val="00F522EA"/>
    <w:rsid w:val="00F523BD"/>
    <w:rsid w:val="00F52729"/>
    <w:rsid w:val="00F52867"/>
    <w:rsid w:val="00F5498E"/>
    <w:rsid w:val="00F55EA1"/>
    <w:rsid w:val="00F56214"/>
    <w:rsid w:val="00F56E02"/>
    <w:rsid w:val="00F56E94"/>
    <w:rsid w:val="00F57231"/>
    <w:rsid w:val="00F578FE"/>
    <w:rsid w:val="00F601ED"/>
    <w:rsid w:val="00F620E0"/>
    <w:rsid w:val="00F632C9"/>
    <w:rsid w:val="00F635B6"/>
    <w:rsid w:val="00F63A49"/>
    <w:rsid w:val="00F70F23"/>
    <w:rsid w:val="00F7126C"/>
    <w:rsid w:val="00F71823"/>
    <w:rsid w:val="00F71845"/>
    <w:rsid w:val="00F71A1E"/>
    <w:rsid w:val="00F71C32"/>
    <w:rsid w:val="00F71DF6"/>
    <w:rsid w:val="00F72C9C"/>
    <w:rsid w:val="00F750B2"/>
    <w:rsid w:val="00F759AF"/>
    <w:rsid w:val="00F76FA8"/>
    <w:rsid w:val="00F800FA"/>
    <w:rsid w:val="00F80F4D"/>
    <w:rsid w:val="00F81923"/>
    <w:rsid w:val="00F8193C"/>
    <w:rsid w:val="00F83B23"/>
    <w:rsid w:val="00F845B9"/>
    <w:rsid w:val="00F846E9"/>
    <w:rsid w:val="00F85A73"/>
    <w:rsid w:val="00F85F60"/>
    <w:rsid w:val="00F8601B"/>
    <w:rsid w:val="00F86089"/>
    <w:rsid w:val="00F8662A"/>
    <w:rsid w:val="00F86B2C"/>
    <w:rsid w:val="00F8730D"/>
    <w:rsid w:val="00F901CB"/>
    <w:rsid w:val="00F915E9"/>
    <w:rsid w:val="00F91C4A"/>
    <w:rsid w:val="00F92631"/>
    <w:rsid w:val="00F93992"/>
    <w:rsid w:val="00F93F56"/>
    <w:rsid w:val="00F94E52"/>
    <w:rsid w:val="00F96784"/>
    <w:rsid w:val="00F96D6C"/>
    <w:rsid w:val="00F97288"/>
    <w:rsid w:val="00F978B4"/>
    <w:rsid w:val="00FA03D5"/>
    <w:rsid w:val="00FA092B"/>
    <w:rsid w:val="00FA11BE"/>
    <w:rsid w:val="00FA1A6C"/>
    <w:rsid w:val="00FA1A7D"/>
    <w:rsid w:val="00FA29D0"/>
    <w:rsid w:val="00FA3CED"/>
    <w:rsid w:val="00FA4856"/>
    <w:rsid w:val="00FA599E"/>
    <w:rsid w:val="00FA7BD5"/>
    <w:rsid w:val="00FB02AE"/>
    <w:rsid w:val="00FB07E4"/>
    <w:rsid w:val="00FB0D2A"/>
    <w:rsid w:val="00FB0F5C"/>
    <w:rsid w:val="00FB2295"/>
    <w:rsid w:val="00FB28E8"/>
    <w:rsid w:val="00FB2C07"/>
    <w:rsid w:val="00FB382C"/>
    <w:rsid w:val="00FB3971"/>
    <w:rsid w:val="00FB3C13"/>
    <w:rsid w:val="00FB4DAD"/>
    <w:rsid w:val="00FB569E"/>
    <w:rsid w:val="00FB5D37"/>
    <w:rsid w:val="00FB6485"/>
    <w:rsid w:val="00FB6B73"/>
    <w:rsid w:val="00FB714E"/>
    <w:rsid w:val="00FC0166"/>
    <w:rsid w:val="00FC06D5"/>
    <w:rsid w:val="00FC1202"/>
    <w:rsid w:val="00FC2538"/>
    <w:rsid w:val="00FC301F"/>
    <w:rsid w:val="00FC3046"/>
    <w:rsid w:val="00FC422B"/>
    <w:rsid w:val="00FC461D"/>
    <w:rsid w:val="00FC48D6"/>
    <w:rsid w:val="00FC547A"/>
    <w:rsid w:val="00FC5513"/>
    <w:rsid w:val="00FC6603"/>
    <w:rsid w:val="00FC6A2C"/>
    <w:rsid w:val="00FC7059"/>
    <w:rsid w:val="00FC724E"/>
    <w:rsid w:val="00FD03AA"/>
    <w:rsid w:val="00FD047F"/>
    <w:rsid w:val="00FD18A0"/>
    <w:rsid w:val="00FD1B22"/>
    <w:rsid w:val="00FD1B2D"/>
    <w:rsid w:val="00FD1F70"/>
    <w:rsid w:val="00FD2792"/>
    <w:rsid w:val="00FD2C2B"/>
    <w:rsid w:val="00FD2EC3"/>
    <w:rsid w:val="00FD3836"/>
    <w:rsid w:val="00FD4261"/>
    <w:rsid w:val="00FD6072"/>
    <w:rsid w:val="00FD7347"/>
    <w:rsid w:val="00FE00EF"/>
    <w:rsid w:val="00FE11B5"/>
    <w:rsid w:val="00FE14EB"/>
    <w:rsid w:val="00FE33DC"/>
    <w:rsid w:val="00FE3834"/>
    <w:rsid w:val="00FE3927"/>
    <w:rsid w:val="00FE4A02"/>
    <w:rsid w:val="00FE570B"/>
    <w:rsid w:val="00FE6AC0"/>
    <w:rsid w:val="00FE6FE3"/>
    <w:rsid w:val="00FE756C"/>
    <w:rsid w:val="00FE78FC"/>
    <w:rsid w:val="00FF0DB4"/>
    <w:rsid w:val="00FF12E3"/>
    <w:rsid w:val="00FF19D4"/>
    <w:rsid w:val="00FF2074"/>
    <w:rsid w:val="00FF31B3"/>
    <w:rsid w:val="00FF3B1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F56D6A"/>
  <w15:chartTrackingRefBased/>
  <w15:docId w15:val="{57EC8C5A-CED2-44BA-AE07-B011183A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semiHidden="1" w:unhideWhenUsed="1" w:qFormat="1"/>
    <w:lsdException w:name="List Bullet 2" w:qFormat="1"/>
    <w:lsdException w:name="List Number 3" w:qFormat="1"/>
    <w:lsdException w:name="Title" w:qFormat="1"/>
    <w:lsdException w:name="Subtitle" w:qFormat="1"/>
    <w:lsdException w:name="Hyperlink" w:uiPriority="99"/>
    <w:lsdException w:name="Strong" w:qFormat="1"/>
    <w:lsdException w:name="Emphasis" w:qFormat="1"/>
    <w:lsdException w:name="Document Map" w:qFormat="1"/>
    <w:lsdException w:name="Plain Text" w:qFormat="1"/>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49A1"/>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rPr>
      <w:rFonts w:ascii="Arial" w:hAnsi="Arial"/>
      <w:sz w:val="22"/>
      <w:lang w:eastAsia="en-US"/>
    </w:rPr>
  </w:style>
  <w:style w:type="paragraph" w:customStyle="1" w:styleId="H6">
    <w:name w:val="H6"/>
    <w:basedOn w:val="Heading5"/>
    <w:next w:val="Normal"/>
    <w:link w:val="H60"/>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eastAsia="en-US"/>
    </w:rPr>
  </w:style>
  <w:style w:type="character" w:customStyle="1" w:styleId="TAHChar">
    <w:name w:val="TAH Char"/>
    <w:link w:val="TAH"/>
    <w:qFormat/>
    <w:rPr>
      <w:rFonts w:ascii="Arial" w:hAnsi="Arial"/>
      <w:b/>
      <w:sz w:val="18"/>
      <w:lang w:eastAsia="en-US"/>
    </w:r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character" w:customStyle="1" w:styleId="EXCar">
    <w:name w:val="EX Car"/>
    <w:link w:val="EX"/>
    <w:qFormat/>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character" w:customStyle="1" w:styleId="B1Char">
    <w:name w:val="B1 Char"/>
    <w:link w:val="B10"/>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eastAsia="en-US"/>
    </w:r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character" w:customStyle="1" w:styleId="B2Char">
    <w:name w:val="B2 Char"/>
    <w:link w:val="B2"/>
    <w:qFormat/>
    <w:rPr>
      <w:lang w:eastAsia="en-US"/>
    </w:r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CHeading">
    <w:name w:val="TOC Heading"/>
    <w:basedOn w:val="Heading1"/>
    <w:next w:val="Normal"/>
    <w:uiPriority w:val="39"/>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Hyperlink">
    <w:name w:val="Hyperlink"/>
    <w:uiPriority w:val="99"/>
    <w:unhideWhenUsed/>
    <w:rPr>
      <w:color w:val="0000FF"/>
      <w:u w:val="single"/>
    </w:rPr>
  </w:style>
  <w:style w:type="paragraph" w:styleId="ListBullet">
    <w:name w:val="List Bullet"/>
    <w:basedOn w:val="List"/>
    <w:pPr>
      <w:ind w:left="568" w:firstLineChars="0" w:hanging="284"/>
      <w:contextualSpacing w:val="0"/>
    </w:pPr>
    <w:rPr>
      <w:rFonts w:eastAsia="Batang"/>
    </w:rPr>
  </w:style>
  <w:style w:type="paragraph" w:styleId="List">
    <w:name w:val="List"/>
    <w:basedOn w:val="Normal"/>
    <w:pPr>
      <w:ind w:left="200" w:hangingChars="200" w:hanging="200"/>
      <w:contextualSpacing/>
    </w:p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
      </w:numPr>
      <w:overflowPunct w:val="0"/>
      <w:autoSpaceDE w:val="0"/>
      <w:autoSpaceDN w:val="0"/>
      <w:adjustRightInd w:val="0"/>
      <w:textAlignment w:val="baseline"/>
    </w:pPr>
    <w:rPr>
      <w:rFonts w:eastAsia="Times New Roman"/>
    </w:rPr>
  </w:style>
  <w:style w:type="character" w:customStyle="1" w:styleId="NOChar">
    <w:name w:val="NO Char"/>
    <w:qFormat/>
    <w:rPr>
      <w:lang w:val="en-GB"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rPr>
      <w:color w:val="954F72"/>
      <w:u w:val="single"/>
    </w:rPr>
  </w:style>
  <w:style w:type="character" w:customStyle="1" w:styleId="UnresolvedMention1">
    <w:name w:val="Unresolved Mention1"/>
    <w:uiPriority w:val="99"/>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link w:val="CRCoverPageZchn"/>
    <w:qFormat/>
    <w:pPr>
      <w:spacing w:after="120"/>
    </w:pPr>
    <w:rPr>
      <w:rFonts w:ascii="Arial" w:eastAsia="Batang" w:hAnsi="Arial"/>
      <w:lang w:val="en-GB"/>
    </w:rPr>
  </w:style>
  <w:style w:type="character" w:customStyle="1" w:styleId="CRCoverPageZchn">
    <w:name w:val="CR Cover Page Zchn"/>
    <w:link w:val="CRCoverPage"/>
    <w:qFormat/>
    <w:rPr>
      <w:rFonts w:ascii="Arial" w:eastAsia="Batang" w:hAnsi="Arial"/>
      <w:lang w:eastAsia="en-US"/>
    </w:rPr>
  </w:style>
  <w:style w:type="paragraph" w:styleId="ListNumber">
    <w:name w:val="List Number"/>
    <w:basedOn w:val="Normal"/>
    <w:pPr>
      <w:numPr>
        <w:numId w:val="2"/>
      </w:numPr>
      <w:contextualSpacing/>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character" w:styleId="Emphasis">
    <w:name w:val="Emphasis"/>
    <w:qFormat/>
    <w:rPr>
      <w:i/>
      <w:iCs/>
    </w:rPr>
  </w:style>
  <w:style w:type="paragraph" w:styleId="NormalWeb">
    <w:name w:val="Normal (Web)"/>
    <w:basedOn w:val="Normal"/>
    <w:unhideWhenUsed/>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paragraph" w:styleId="Index2">
    <w:name w:val="index 2"/>
    <w:basedOn w:val="Index1"/>
    <w:pPr>
      <w:keepLines/>
      <w:spacing w:after="0"/>
      <w:ind w:left="284" w:firstLine="0"/>
    </w:pPr>
    <w:rPr>
      <w:rFonts w:eastAsia="Batang"/>
    </w:rPr>
  </w:style>
  <w:style w:type="paragraph" w:styleId="ListNumber2">
    <w:name w:val="List Number 2"/>
    <w:basedOn w:val="ListNumber"/>
    <w:pPr>
      <w:tabs>
        <w:tab w:val="clear" w:pos="360"/>
      </w:tabs>
      <w:ind w:left="851" w:firstLineChars="0" w:hanging="284"/>
      <w:contextualSpacing w:val="0"/>
    </w:pPr>
    <w:rPr>
      <w:rFonts w:eastAsia="Batang"/>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rFonts w:eastAsia="Batang"/>
      <w:sz w:val="16"/>
    </w:rPr>
  </w:style>
  <w:style w:type="character" w:customStyle="1" w:styleId="FootnoteTextChar">
    <w:name w:val="Footnote Text Char"/>
    <w:link w:val="FootnoteText"/>
    <w:rPr>
      <w:rFonts w:eastAsia="Batang"/>
      <w:sz w:val="16"/>
      <w:lang w:eastAsia="en-US"/>
    </w:rPr>
  </w:style>
  <w:style w:type="paragraph" w:styleId="ListBullet2">
    <w:name w:val="List Bullet 2"/>
    <w:basedOn w:val="ListBullet"/>
    <w:qFormat/>
    <w:pPr>
      <w:ind w:left="851"/>
    </w:pPr>
  </w:style>
  <w:style w:type="paragraph" w:styleId="ListBullet3">
    <w:name w:val="List Bullet 3"/>
    <w:basedOn w:val="ListBullet2"/>
    <w:pPr>
      <w:ind w:left="1135"/>
    </w:pPr>
  </w:style>
  <w:style w:type="paragraph" w:styleId="List2">
    <w:name w:val="List 2"/>
    <w:basedOn w:val="List"/>
    <w:pPr>
      <w:ind w:left="851" w:firstLineChars="0" w:hanging="284"/>
      <w:contextualSpacing w:val="0"/>
    </w:pPr>
    <w:rPr>
      <w:rFonts w:eastAsia="Batang"/>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tdoc-header">
    <w:name w:val="tdoc-header"/>
    <w:rPr>
      <w:rFonts w:ascii="Arial" w:eastAsia="Batang" w:hAnsi="Arial"/>
      <w:sz w:val="24"/>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EditorsNoteZchn">
    <w:name w:val="Editor's Note Zchn"/>
    <w:rPr>
      <w:rFonts w:ascii="Times New Roman" w:hAnsi="Times New Roman"/>
      <w:color w:val="FF0000"/>
      <w:lang w:val="en-GB"/>
    </w:rPr>
  </w:style>
  <w:style w:type="character" w:styleId="Strong">
    <w:name w:val="Strong"/>
    <w:qFormat/>
    <w:rPr>
      <w:b/>
      <w:bCs/>
    </w:rPr>
  </w:style>
  <w:style w:type="character" w:customStyle="1" w:styleId="TAHCar">
    <w:name w:val="TAH Car"/>
    <w:rPr>
      <w:rFonts w:ascii="Arial" w:hAnsi="Arial"/>
      <w:b/>
      <w:sz w:val="18"/>
      <w:lang w:val="en-GB" w:eastAsia="en-US"/>
    </w:rPr>
  </w:style>
  <w:style w:type="paragraph" w:styleId="Revision">
    <w:name w:val="Revision"/>
    <w:hidden/>
    <w:uiPriority w:val="99"/>
    <w:semiHidden/>
    <w:rPr>
      <w:lang w:val="en-GB"/>
    </w:rPr>
  </w:style>
  <w:style w:type="character" w:customStyle="1" w:styleId="EWChar">
    <w:name w:val="EW Char"/>
    <w:link w:val="EW"/>
    <w:qFormat/>
    <w:locked/>
    <w:rPr>
      <w:lang w:eastAsia="en-US"/>
    </w:rPr>
  </w:style>
  <w:style w:type="character" w:customStyle="1" w:styleId="5">
    <w:name w:val="标题 5 字符"/>
    <w:rPr>
      <w:rFonts w:ascii="Arial" w:hAnsi="Arial"/>
      <w:sz w:val="22"/>
      <w:lang w:val="en-GB" w:eastAsia="en-US"/>
    </w:rPr>
  </w:style>
  <w:style w:type="character" w:customStyle="1" w:styleId="Heading1Char">
    <w:name w:val="Heading 1 Char"/>
    <w:link w:val="Heading1"/>
    <w:rPr>
      <w:rFonts w:ascii="Arial" w:hAnsi="Arial"/>
      <w:sz w:val="36"/>
      <w:lang w:eastAsia="en-US"/>
    </w:r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character" w:customStyle="1" w:styleId="abstractlabel">
    <w:name w:val="abstractlabel"/>
  </w:style>
  <w:style w:type="paragraph" w:styleId="ListParagraph">
    <w:name w:val="List Paragraph"/>
    <w:basedOn w:val="Normal"/>
    <w:uiPriority w:val="34"/>
    <w:qFormat/>
    <w:pPr>
      <w:ind w:firstLineChars="200" w:firstLine="420"/>
    </w:pPr>
  </w:style>
  <w:style w:type="character" w:customStyle="1" w:styleId="5Char1">
    <w:name w:val="标题 5 Char1"/>
    <w:rPr>
      <w:rFonts w:ascii="Arial" w:hAnsi="Arial"/>
      <w:sz w:val="22"/>
      <w:lang w:val="en-GB" w:eastAsia="en-US"/>
    </w:rPr>
  </w:style>
  <w:style w:type="character" w:customStyle="1" w:styleId="1Char">
    <w:name w:val="标题 1 Char"/>
    <w:rPr>
      <w:rFonts w:ascii="Arial" w:hAnsi="Arial"/>
      <w:sz w:val="36"/>
      <w:lang w:val="en-GB" w:eastAsia="en-US"/>
    </w:rPr>
  </w:style>
  <w:style w:type="character" w:customStyle="1" w:styleId="FooterChar">
    <w:name w:val="Footer Char"/>
    <w:link w:val="Footer"/>
    <w:rPr>
      <w:rFonts w:ascii="Arial" w:hAnsi="Arial"/>
      <w:b/>
      <w:i/>
      <w:sz w:val="1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eastAsia="zh-CN"/>
    </w:rPr>
  </w:style>
  <w:style w:type="character" w:customStyle="1" w:styleId="HTMLPreformattedChar">
    <w:name w:val="HTML Preformatted Char"/>
    <w:link w:val="HTMLPreformatted"/>
    <w:uiPriority w:val="99"/>
    <w:rPr>
      <w:rFonts w:ascii="Courier New" w:eastAsia="DengXian" w:hAnsi="Courier New" w:cs="Courier New"/>
      <w:lang w:eastAsia="zh-CN"/>
    </w:rPr>
  </w:style>
  <w:style w:type="table" w:styleId="TableGrid">
    <w:name w:val="Table Grid"/>
    <w:basedOn w:val="TableNormal"/>
    <w:uiPriority w:val="39"/>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unhideWhenUsed/>
    <w:rPr>
      <w:color w:val="605E5C"/>
      <w:shd w:val="clear" w:color="auto" w:fill="E1DFDD"/>
    </w:rPr>
  </w:style>
  <w:style w:type="paragraph" w:customStyle="1" w:styleId="TemplateH4">
    <w:name w:val="TemplateH4"/>
    <w:basedOn w:val="Normal"/>
    <w:qFormat/>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paragraph" w:customStyle="1" w:styleId="TemplateH3">
    <w:name w:val="TemplateH3"/>
    <w:basedOn w:val="Normal"/>
    <w:qFormat/>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Pr>
      <w:rFonts w:ascii="Arial" w:hAnsi="Arial"/>
      <w:sz w:val="36"/>
      <w:lang w:eastAsia="en-US"/>
    </w:rPr>
  </w:style>
  <w:style w:type="numbering" w:customStyle="1" w:styleId="NoList1">
    <w:name w:val="No List1"/>
    <w:next w:val="NoList"/>
    <w:uiPriority w:val="99"/>
    <w:semiHidden/>
    <w:rsid w:val="00AA5070"/>
  </w:style>
  <w:style w:type="character" w:customStyle="1" w:styleId="apple-converted-space">
    <w:name w:val="apple-converted-space"/>
    <w:rsid w:val="00AA5070"/>
  </w:style>
  <w:style w:type="paragraph" w:customStyle="1" w:styleId="Style1">
    <w:name w:val="Style1"/>
    <w:basedOn w:val="Heading8"/>
    <w:qFormat/>
    <w:rsid w:val="00AA5070"/>
    <w:pPr>
      <w:pageBreakBefore/>
    </w:pPr>
  </w:style>
  <w:style w:type="character" w:customStyle="1" w:styleId="B1Char1">
    <w:name w:val="B1 Char1"/>
    <w:qFormat/>
    <w:rsid w:val="00AA5070"/>
    <w:rPr>
      <w:rFonts w:ascii="Times New Roman" w:hAnsi="Times New Roman"/>
      <w:lang w:val="en-GB"/>
    </w:rPr>
  </w:style>
  <w:style w:type="numbering" w:customStyle="1" w:styleId="NoList2">
    <w:name w:val="No List2"/>
    <w:next w:val="NoList"/>
    <w:uiPriority w:val="99"/>
    <w:semiHidden/>
    <w:rsid w:val="00CB6352"/>
  </w:style>
  <w:style w:type="numbering" w:customStyle="1" w:styleId="NoList3">
    <w:name w:val="No List3"/>
    <w:next w:val="NoList"/>
    <w:uiPriority w:val="99"/>
    <w:semiHidden/>
    <w:rsid w:val="00CB6352"/>
  </w:style>
  <w:style w:type="character" w:customStyle="1" w:styleId="EXChar">
    <w:name w:val="EX Char"/>
    <w:rsid w:val="00CB6352"/>
    <w:rPr>
      <w:rFonts w:ascii="Times New Roman" w:hAnsi="Times New Roman"/>
      <w:lang w:val="en-GB"/>
    </w:rPr>
  </w:style>
  <w:style w:type="character" w:customStyle="1" w:styleId="Heading6Char">
    <w:name w:val="Heading 6 Char"/>
    <w:link w:val="Heading6"/>
    <w:rsid w:val="00CB6352"/>
    <w:rPr>
      <w:rFonts w:ascii="Arial" w:hAnsi="Arial"/>
      <w:lang w:eastAsia="en-US"/>
    </w:rPr>
  </w:style>
  <w:style w:type="numbering" w:customStyle="1" w:styleId="NoList4">
    <w:name w:val="No List4"/>
    <w:next w:val="NoList"/>
    <w:uiPriority w:val="99"/>
    <w:semiHidden/>
    <w:unhideWhenUsed/>
    <w:rsid w:val="00CB6352"/>
  </w:style>
  <w:style w:type="character" w:customStyle="1" w:styleId="Heading7Char">
    <w:name w:val="Heading 7 Char"/>
    <w:link w:val="Heading7"/>
    <w:rsid w:val="00CB6352"/>
    <w:rPr>
      <w:rFonts w:ascii="Arial" w:hAnsi="Arial"/>
      <w:lang w:eastAsia="en-US"/>
    </w:rPr>
  </w:style>
  <w:style w:type="character" w:customStyle="1" w:styleId="Heading9Char">
    <w:name w:val="Heading 9 Char"/>
    <w:link w:val="Heading9"/>
    <w:rsid w:val="00CB6352"/>
    <w:rPr>
      <w:rFonts w:ascii="Arial" w:hAnsi="Arial"/>
      <w:sz w:val="36"/>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B6352"/>
    <w:rPr>
      <w:rFonts w:ascii="Arial" w:hAnsi="Arial"/>
      <w:b/>
      <w:sz w:val="18"/>
    </w:rPr>
  </w:style>
  <w:style w:type="numbering" w:customStyle="1" w:styleId="NoList5">
    <w:name w:val="No List5"/>
    <w:next w:val="NoList"/>
    <w:uiPriority w:val="99"/>
    <w:semiHidden/>
    <w:rsid w:val="00CB6352"/>
  </w:style>
  <w:style w:type="numbering" w:customStyle="1" w:styleId="NoList6">
    <w:name w:val="No List6"/>
    <w:next w:val="NoList"/>
    <w:uiPriority w:val="99"/>
    <w:semiHidden/>
    <w:rsid w:val="00CB6352"/>
  </w:style>
  <w:style w:type="numbering" w:customStyle="1" w:styleId="NoList7">
    <w:name w:val="No List7"/>
    <w:next w:val="NoList"/>
    <w:uiPriority w:val="99"/>
    <w:semiHidden/>
    <w:rsid w:val="00CB6352"/>
  </w:style>
  <w:style w:type="character" w:customStyle="1" w:styleId="opdict3font24">
    <w:name w:val="op_dict3_font24"/>
    <w:rsid w:val="009B37EC"/>
  </w:style>
  <w:style w:type="character" w:customStyle="1" w:styleId="B3Char2">
    <w:name w:val="B3 Char2"/>
    <w:link w:val="B3"/>
    <w:qFormat/>
    <w:rsid w:val="007E5B75"/>
    <w:rPr>
      <w:lang w:eastAsia="en-US"/>
    </w:rPr>
  </w:style>
  <w:style w:type="paragraph" w:styleId="BodyText">
    <w:name w:val="Body Text"/>
    <w:basedOn w:val="Normal"/>
    <w:link w:val="BodyTextChar"/>
    <w:rsid w:val="007E5B75"/>
    <w:pPr>
      <w:spacing w:after="120"/>
    </w:pPr>
    <w:rPr>
      <w:rFonts w:eastAsia="Batang"/>
      <w:lang w:eastAsia="x-none"/>
    </w:rPr>
  </w:style>
  <w:style w:type="character" w:customStyle="1" w:styleId="BodyTextChar">
    <w:name w:val="Body Text Char"/>
    <w:link w:val="BodyText"/>
    <w:rsid w:val="007E5B75"/>
    <w:rPr>
      <w:rFonts w:eastAsia="Batang"/>
      <w:lang w:eastAsia="x-none"/>
    </w:rPr>
  </w:style>
  <w:style w:type="character" w:customStyle="1" w:styleId="st1">
    <w:name w:val="st1"/>
    <w:rsid w:val="007E5B75"/>
  </w:style>
  <w:style w:type="character" w:customStyle="1" w:styleId="HTTPMethod">
    <w:name w:val="HTTP Method"/>
    <w:uiPriority w:val="1"/>
    <w:qFormat/>
    <w:rsid w:val="003A0A56"/>
    <w:rPr>
      <w:rFonts w:ascii="Courier New" w:hAnsi="Courier New"/>
      <w:i w:val="0"/>
      <w:sz w:val="18"/>
    </w:rPr>
  </w:style>
  <w:style w:type="paragraph" w:styleId="Bibliography">
    <w:name w:val="Bibliography"/>
    <w:basedOn w:val="Normal"/>
    <w:next w:val="Normal"/>
    <w:uiPriority w:val="37"/>
    <w:unhideWhenUsed/>
    <w:rsid w:val="00AA5C8F"/>
  </w:style>
  <w:style w:type="paragraph" w:styleId="BlockText">
    <w:name w:val="Block Text"/>
    <w:basedOn w:val="Normal"/>
    <w:rsid w:val="00AA5C8F"/>
    <w:pPr>
      <w:spacing w:after="120"/>
      <w:ind w:left="1440" w:right="1440"/>
    </w:pPr>
  </w:style>
  <w:style w:type="paragraph" w:styleId="BodyText2">
    <w:name w:val="Body Text 2"/>
    <w:basedOn w:val="Normal"/>
    <w:link w:val="BodyText2Char"/>
    <w:rsid w:val="00AA5C8F"/>
    <w:pPr>
      <w:spacing w:after="120" w:line="480" w:lineRule="auto"/>
    </w:pPr>
  </w:style>
  <w:style w:type="character" w:customStyle="1" w:styleId="BodyText2Char">
    <w:name w:val="Body Text 2 Char"/>
    <w:link w:val="BodyText2"/>
    <w:rsid w:val="00AA5C8F"/>
    <w:rPr>
      <w:lang w:eastAsia="en-US"/>
    </w:rPr>
  </w:style>
  <w:style w:type="paragraph" w:styleId="BodyText3">
    <w:name w:val="Body Text 3"/>
    <w:basedOn w:val="Normal"/>
    <w:link w:val="BodyText3Char"/>
    <w:rsid w:val="00AA5C8F"/>
    <w:pPr>
      <w:spacing w:after="120"/>
    </w:pPr>
    <w:rPr>
      <w:sz w:val="16"/>
      <w:szCs w:val="16"/>
    </w:rPr>
  </w:style>
  <w:style w:type="character" w:customStyle="1" w:styleId="BodyText3Char">
    <w:name w:val="Body Text 3 Char"/>
    <w:link w:val="BodyText3"/>
    <w:rsid w:val="00AA5C8F"/>
    <w:rPr>
      <w:sz w:val="16"/>
      <w:szCs w:val="16"/>
      <w:lang w:eastAsia="en-US"/>
    </w:rPr>
  </w:style>
  <w:style w:type="paragraph" w:styleId="BodyTextFirstIndent">
    <w:name w:val="Body Text First Indent"/>
    <w:basedOn w:val="BodyText"/>
    <w:link w:val="BodyTextFirstIndentChar"/>
    <w:rsid w:val="00AA5C8F"/>
    <w:pPr>
      <w:ind w:firstLine="210"/>
    </w:pPr>
    <w:rPr>
      <w:rFonts w:eastAsia="SimSun"/>
      <w:lang w:eastAsia="en-US"/>
    </w:rPr>
  </w:style>
  <w:style w:type="character" w:customStyle="1" w:styleId="BodyTextFirstIndentChar">
    <w:name w:val="Body Text First Indent Char"/>
    <w:link w:val="BodyTextFirstIndent"/>
    <w:rsid w:val="00AA5C8F"/>
    <w:rPr>
      <w:lang w:eastAsia="en-US"/>
    </w:rPr>
  </w:style>
  <w:style w:type="paragraph" w:styleId="BodyTextIndent">
    <w:name w:val="Body Text Indent"/>
    <w:basedOn w:val="Normal"/>
    <w:link w:val="BodyTextIndentChar"/>
    <w:rsid w:val="00AA5C8F"/>
    <w:pPr>
      <w:spacing w:after="120"/>
      <w:ind w:left="283"/>
    </w:pPr>
  </w:style>
  <w:style w:type="character" w:customStyle="1" w:styleId="BodyTextIndentChar">
    <w:name w:val="Body Text Indent Char"/>
    <w:link w:val="BodyTextIndent"/>
    <w:rsid w:val="00AA5C8F"/>
    <w:rPr>
      <w:lang w:eastAsia="en-US"/>
    </w:rPr>
  </w:style>
  <w:style w:type="paragraph" w:styleId="BodyTextFirstIndent2">
    <w:name w:val="Body Text First Indent 2"/>
    <w:basedOn w:val="BodyTextIndent"/>
    <w:link w:val="BodyTextFirstIndent2Char"/>
    <w:rsid w:val="00AA5C8F"/>
    <w:pPr>
      <w:ind w:firstLine="210"/>
    </w:pPr>
  </w:style>
  <w:style w:type="character" w:customStyle="1" w:styleId="BodyTextFirstIndent2Char">
    <w:name w:val="Body Text First Indent 2 Char"/>
    <w:link w:val="BodyTextFirstIndent2"/>
    <w:rsid w:val="00AA5C8F"/>
    <w:rPr>
      <w:lang w:eastAsia="en-US"/>
    </w:rPr>
  </w:style>
  <w:style w:type="paragraph" w:styleId="BodyTextIndent2">
    <w:name w:val="Body Text Indent 2"/>
    <w:basedOn w:val="Normal"/>
    <w:link w:val="BodyTextIndent2Char"/>
    <w:rsid w:val="00AA5C8F"/>
    <w:pPr>
      <w:spacing w:after="120" w:line="480" w:lineRule="auto"/>
      <w:ind w:left="283"/>
    </w:pPr>
  </w:style>
  <w:style w:type="character" w:customStyle="1" w:styleId="BodyTextIndent2Char">
    <w:name w:val="Body Text Indent 2 Char"/>
    <w:link w:val="BodyTextIndent2"/>
    <w:rsid w:val="00AA5C8F"/>
    <w:rPr>
      <w:lang w:eastAsia="en-US"/>
    </w:rPr>
  </w:style>
  <w:style w:type="paragraph" w:styleId="BodyTextIndent3">
    <w:name w:val="Body Text Indent 3"/>
    <w:basedOn w:val="Normal"/>
    <w:link w:val="BodyTextIndent3Char"/>
    <w:rsid w:val="00AA5C8F"/>
    <w:pPr>
      <w:spacing w:after="120"/>
      <w:ind w:left="283"/>
    </w:pPr>
    <w:rPr>
      <w:sz w:val="16"/>
      <w:szCs w:val="16"/>
    </w:rPr>
  </w:style>
  <w:style w:type="character" w:customStyle="1" w:styleId="BodyTextIndent3Char">
    <w:name w:val="Body Text Indent 3 Char"/>
    <w:link w:val="BodyTextIndent3"/>
    <w:rsid w:val="00AA5C8F"/>
    <w:rPr>
      <w:sz w:val="16"/>
      <w:szCs w:val="16"/>
      <w:lang w:eastAsia="en-US"/>
    </w:rPr>
  </w:style>
  <w:style w:type="paragraph" w:styleId="Caption">
    <w:name w:val="caption"/>
    <w:basedOn w:val="Normal"/>
    <w:next w:val="Normal"/>
    <w:unhideWhenUsed/>
    <w:qFormat/>
    <w:rsid w:val="00AA5C8F"/>
    <w:rPr>
      <w:b/>
      <w:bCs/>
    </w:rPr>
  </w:style>
  <w:style w:type="paragraph" w:styleId="Closing">
    <w:name w:val="Closing"/>
    <w:basedOn w:val="Normal"/>
    <w:link w:val="ClosingChar"/>
    <w:rsid w:val="00AA5C8F"/>
    <w:pPr>
      <w:ind w:left="4252"/>
    </w:pPr>
  </w:style>
  <w:style w:type="character" w:customStyle="1" w:styleId="ClosingChar">
    <w:name w:val="Closing Char"/>
    <w:link w:val="Closing"/>
    <w:rsid w:val="00AA5C8F"/>
    <w:rPr>
      <w:lang w:eastAsia="en-US"/>
    </w:rPr>
  </w:style>
  <w:style w:type="paragraph" w:styleId="Date">
    <w:name w:val="Date"/>
    <w:basedOn w:val="Normal"/>
    <w:next w:val="Normal"/>
    <w:link w:val="DateChar"/>
    <w:rsid w:val="00AA5C8F"/>
  </w:style>
  <w:style w:type="character" w:customStyle="1" w:styleId="DateChar">
    <w:name w:val="Date Char"/>
    <w:link w:val="Date"/>
    <w:rsid w:val="00AA5C8F"/>
    <w:rPr>
      <w:lang w:eastAsia="en-US"/>
    </w:rPr>
  </w:style>
  <w:style w:type="paragraph" w:styleId="E-mailSignature">
    <w:name w:val="E-mail Signature"/>
    <w:basedOn w:val="Normal"/>
    <w:link w:val="E-mailSignatureChar"/>
    <w:rsid w:val="00AA5C8F"/>
  </w:style>
  <w:style w:type="character" w:customStyle="1" w:styleId="E-mailSignatureChar">
    <w:name w:val="E-mail Signature Char"/>
    <w:link w:val="E-mailSignature"/>
    <w:rsid w:val="00AA5C8F"/>
    <w:rPr>
      <w:lang w:eastAsia="en-US"/>
    </w:rPr>
  </w:style>
  <w:style w:type="paragraph" w:styleId="EndnoteText">
    <w:name w:val="endnote text"/>
    <w:basedOn w:val="Normal"/>
    <w:link w:val="EndnoteTextChar"/>
    <w:rsid w:val="00AA5C8F"/>
  </w:style>
  <w:style w:type="character" w:customStyle="1" w:styleId="EndnoteTextChar">
    <w:name w:val="Endnote Text Char"/>
    <w:link w:val="EndnoteText"/>
    <w:rsid w:val="00AA5C8F"/>
    <w:rPr>
      <w:lang w:eastAsia="en-US"/>
    </w:rPr>
  </w:style>
  <w:style w:type="paragraph" w:styleId="EnvelopeAddress">
    <w:name w:val="envelope address"/>
    <w:basedOn w:val="Normal"/>
    <w:rsid w:val="00AA5C8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AA5C8F"/>
    <w:rPr>
      <w:rFonts w:ascii="Calibri Light" w:eastAsia="Yu Gothic Light" w:hAnsi="Calibri Light"/>
    </w:rPr>
  </w:style>
  <w:style w:type="paragraph" w:styleId="HTMLAddress">
    <w:name w:val="HTML Address"/>
    <w:basedOn w:val="Normal"/>
    <w:link w:val="HTMLAddressChar"/>
    <w:rsid w:val="00AA5C8F"/>
    <w:rPr>
      <w:i/>
      <w:iCs/>
    </w:rPr>
  </w:style>
  <w:style w:type="character" w:customStyle="1" w:styleId="HTMLAddressChar">
    <w:name w:val="HTML Address Char"/>
    <w:link w:val="HTMLAddress"/>
    <w:rsid w:val="00AA5C8F"/>
    <w:rPr>
      <w:i/>
      <w:iCs/>
      <w:lang w:eastAsia="en-US"/>
    </w:rPr>
  </w:style>
  <w:style w:type="paragraph" w:styleId="Index3">
    <w:name w:val="index 3"/>
    <w:basedOn w:val="Normal"/>
    <w:next w:val="Normal"/>
    <w:rsid w:val="00AA5C8F"/>
    <w:pPr>
      <w:ind w:left="600" w:hanging="200"/>
    </w:pPr>
  </w:style>
  <w:style w:type="paragraph" w:styleId="Index4">
    <w:name w:val="index 4"/>
    <w:basedOn w:val="Normal"/>
    <w:next w:val="Normal"/>
    <w:rsid w:val="00AA5C8F"/>
    <w:pPr>
      <w:ind w:left="800" w:hanging="200"/>
    </w:pPr>
  </w:style>
  <w:style w:type="paragraph" w:styleId="Index5">
    <w:name w:val="index 5"/>
    <w:basedOn w:val="Normal"/>
    <w:next w:val="Normal"/>
    <w:rsid w:val="00AA5C8F"/>
    <w:pPr>
      <w:ind w:left="1000" w:hanging="200"/>
    </w:pPr>
  </w:style>
  <w:style w:type="paragraph" w:styleId="Index6">
    <w:name w:val="index 6"/>
    <w:basedOn w:val="Normal"/>
    <w:next w:val="Normal"/>
    <w:rsid w:val="00AA5C8F"/>
    <w:pPr>
      <w:ind w:left="1200" w:hanging="200"/>
    </w:pPr>
  </w:style>
  <w:style w:type="paragraph" w:styleId="Index7">
    <w:name w:val="index 7"/>
    <w:basedOn w:val="Normal"/>
    <w:next w:val="Normal"/>
    <w:rsid w:val="00AA5C8F"/>
    <w:pPr>
      <w:ind w:left="1400" w:hanging="200"/>
    </w:pPr>
  </w:style>
  <w:style w:type="paragraph" w:styleId="Index8">
    <w:name w:val="index 8"/>
    <w:basedOn w:val="Normal"/>
    <w:next w:val="Normal"/>
    <w:rsid w:val="00AA5C8F"/>
    <w:pPr>
      <w:ind w:left="1600" w:hanging="200"/>
    </w:pPr>
  </w:style>
  <w:style w:type="paragraph" w:styleId="Index9">
    <w:name w:val="index 9"/>
    <w:basedOn w:val="Normal"/>
    <w:next w:val="Normal"/>
    <w:rsid w:val="00AA5C8F"/>
    <w:pPr>
      <w:ind w:left="1800" w:hanging="200"/>
    </w:pPr>
  </w:style>
  <w:style w:type="paragraph" w:styleId="IndexHeading">
    <w:name w:val="index heading"/>
    <w:basedOn w:val="Normal"/>
    <w:next w:val="Index1"/>
    <w:rsid w:val="00AA5C8F"/>
    <w:rPr>
      <w:rFonts w:ascii="Calibri Light" w:eastAsia="Yu Gothic Light" w:hAnsi="Calibri Light"/>
      <w:b/>
      <w:bCs/>
    </w:rPr>
  </w:style>
  <w:style w:type="paragraph" w:styleId="IntenseQuote">
    <w:name w:val="Intense Quote"/>
    <w:basedOn w:val="Normal"/>
    <w:next w:val="Normal"/>
    <w:link w:val="IntenseQuoteChar"/>
    <w:uiPriority w:val="30"/>
    <w:qFormat/>
    <w:rsid w:val="00AA5C8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A5C8F"/>
    <w:rPr>
      <w:i/>
      <w:iCs/>
      <w:color w:val="4472C4"/>
      <w:lang w:eastAsia="en-US"/>
    </w:rPr>
  </w:style>
  <w:style w:type="paragraph" w:styleId="ListContinue">
    <w:name w:val="List Continue"/>
    <w:basedOn w:val="Normal"/>
    <w:rsid w:val="00AA5C8F"/>
    <w:pPr>
      <w:spacing w:after="120"/>
      <w:ind w:left="283"/>
      <w:contextualSpacing/>
    </w:pPr>
  </w:style>
  <w:style w:type="paragraph" w:styleId="ListContinue2">
    <w:name w:val="List Continue 2"/>
    <w:basedOn w:val="Normal"/>
    <w:rsid w:val="00AA5C8F"/>
    <w:pPr>
      <w:spacing w:after="120"/>
      <w:ind w:left="566"/>
      <w:contextualSpacing/>
    </w:pPr>
  </w:style>
  <w:style w:type="paragraph" w:styleId="ListContinue3">
    <w:name w:val="List Continue 3"/>
    <w:basedOn w:val="Normal"/>
    <w:rsid w:val="00AA5C8F"/>
    <w:pPr>
      <w:spacing w:after="120"/>
      <w:ind w:left="849"/>
      <w:contextualSpacing/>
    </w:pPr>
  </w:style>
  <w:style w:type="paragraph" w:styleId="ListContinue4">
    <w:name w:val="List Continue 4"/>
    <w:basedOn w:val="Normal"/>
    <w:rsid w:val="00AA5C8F"/>
    <w:pPr>
      <w:spacing w:after="120"/>
      <w:ind w:left="1132"/>
      <w:contextualSpacing/>
    </w:pPr>
  </w:style>
  <w:style w:type="paragraph" w:styleId="ListContinue5">
    <w:name w:val="List Continue 5"/>
    <w:basedOn w:val="Normal"/>
    <w:rsid w:val="00AA5C8F"/>
    <w:pPr>
      <w:spacing w:after="120"/>
      <w:ind w:left="1415"/>
      <w:contextualSpacing/>
    </w:pPr>
  </w:style>
  <w:style w:type="paragraph" w:styleId="ListNumber3">
    <w:name w:val="List Number 3"/>
    <w:basedOn w:val="Normal"/>
    <w:qFormat/>
    <w:rsid w:val="00AA5C8F"/>
    <w:pPr>
      <w:numPr>
        <w:numId w:val="3"/>
      </w:numPr>
      <w:contextualSpacing/>
    </w:pPr>
  </w:style>
  <w:style w:type="paragraph" w:styleId="ListNumber4">
    <w:name w:val="List Number 4"/>
    <w:basedOn w:val="Normal"/>
    <w:rsid w:val="00AA5C8F"/>
    <w:pPr>
      <w:numPr>
        <w:numId w:val="4"/>
      </w:numPr>
      <w:contextualSpacing/>
    </w:pPr>
  </w:style>
  <w:style w:type="paragraph" w:styleId="ListNumber5">
    <w:name w:val="List Number 5"/>
    <w:basedOn w:val="Normal"/>
    <w:rsid w:val="00AA5C8F"/>
    <w:pPr>
      <w:numPr>
        <w:numId w:val="5"/>
      </w:numPr>
      <w:contextualSpacing/>
    </w:pPr>
  </w:style>
  <w:style w:type="paragraph" w:styleId="MacroText">
    <w:name w:val="macro"/>
    <w:link w:val="MacroTextChar"/>
    <w:rsid w:val="00AA5C8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AA5C8F"/>
    <w:rPr>
      <w:rFonts w:ascii="Courier New" w:hAnsi="Courier New" w:cs="Courier New"/>
      <w:lang w:eastAsia="en-US"/>
    </w:rPr>
  </w:style>
  <w:style w:type="paragraph" w:styleId="MessageHeader">
    <w:name w:val="Message Header"/>
    <w:basedOn w:val="Normal"/>
    <w:link w:val="MessageHeaderChar"/>
    <w:rsid w:val="00AA5C8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sid w:val="00AA5C8F"/>
    <w:rPr>
      <w:rFonts w:ascii="Calibri Light" w:eastAsia="Yu Gothic Light" w:hAnsi="Calibri Light"/>
      <w:sz w:val="24"/>
      <w:szCs w:val="24"/>
      <w:shd w:val="pct20" w:color="auto" w:fill="auto"/>
      <w:lang w:eastAsia="en-US"/>
    </w:rPr>
  </w:style>
  <w:style w:type="paragraph" w:styleId="NoSpacing">
    <w:name w:val="No Spacing"/>
    <w:uiPriority w:val="1"/>
    <w:qFormat/>
    <w:rsid w:val="00AA5C8F"/>
    <w:rPr>
      <w:lang w:val="en-GB"/>
    </w:rPr>
  </w:style>
  <w:style w:type="paragraph" w:styleId="NormalIndent">
    <w:name w:val="Normal Indent"/>
    <w:basedOn w:val="Normal"/>
    <w:rsid w:val="00AA5C8F"/>
    <w:pPr>
      <w:ind w:left="720"/>
    </w:pPr>
  </w:style>
  <w:style w:type="paragraph" w:styleId="NoteHeading">
    <w:name w:val="Note Heading"/>
    <w:basedOn w:val="Normal"/>
    <w:next w:val="Normal"/>
    <w:link w:val="NoteHeadingChar"/>
    <w:rsid w:val="00AA5C8F"/>
  </w:style>
  <w:style w:type="character" w:customStyle="1" w:styleId="NoteHeadingChar">
    <w:name w:val="Note Heading Char"/>
    <w:link w:val="NoteHeading"/>
    <w:rsid w:val="00AA5C8F"/>
    <w:rPr>
      <w:lang w:eastAsia="en-US"/>
    </w:rPr>
  </w:style>
  <w:style w:type="paragraph" w:styleId="PlainText">
    <w:name w:val="Plain Text"/>
    <w:basedOn w:val="Normal"/>
    <w:link w:val="PlainTextChar"/>
    <w:qFormat/>
    <w:rsid w:val="00AA5C8F"/>
    <w:rPr>
      <w:rFonts w:ascii="Courier New" w:hAnsi="Courier New" w:cs="Courier New"/>
    </w:rPr>
  </w:style>
  <w:style w:type="character" w:customStyle="1" w:styleId="PlainTextChar">
    <w:name w:val="Plain Text Char"/>
    <w:link w:val="PlainText"/>
    <w:qFormat/>
    <w:rsid w:val="00AA5C8F"/>
    <w:rPr>
      <w:rFonts w:ascii="Courier New" w:hAnsi="Courier New" w:cs="Courier New"/>
      <w:lang w:eastAsia="en-US"/>
    </w:rPr>
  </w:style>
  <w:style w:type="paragraph" w:styleId="Quote">
    <w:name w:val="Quote"/>
    <w:basedOn w:val="Normal"/>
    <w:next w:val="Normal"/>
    <w:link w:val="QuoteChar"/>
    <w:uiPriority w:val="29"/>
    <w:qFormat/>
    <w:rsid w:val="00AA5C8F"/>
    <w:pPr>
      <w:spacing w:before="200" w:after="160"/>
      <w:ind w:left="864" w:right="864"/>
      <w:jc w:val="center"/>
    </w:pPr>
    <w:rPr>
      <w:i/>
      <w:iCs/>
      <w:color w:val="404040"/>
    </w:rPr>
  </w:style>
  <w:style w:type="character" w:customStyle="1" w:styleId="QuoteChar">
    <w:name w:val="Quote Char"/>
    <w:link w:val="Quote"/>
    <w:uiPriority w:val="29"/>
    <w:rsid w:val="00AA5C8F"/>
    <w:rPr>
      <w:i/>
      <w:iCs/>
      <w:color w:val="404040"/>
      <w:lang w:eastAsia="en-US"/>
    </w:rPr>
  </w:style>
  <w:style w:type="paragraph" w:styleId="Salutation">
    <w:name w:val="Salutation"/>
    <w:basedOn w:val="Normal"/>
    <w:next w:val="Normal"/>
    <w:link w:val="SalutationChar"/>
    <w:rsid w:val="00AA5C8F"/>
  </w:style>
  <w:style w:type="character" w:customStyle="1" w:styleId="SalutationChar">
    <w:name w:val="Salutation Char"/>
    <w:link w:val="Salutation"/>
    <w:rsid w:val="00AA5C8F"/>
    <w:rPr>
      <w:lang w:eastAsia="en-US"/>
    </w:rPr>
  </w:style>
  <w:style w:type="paragraph" w:styleId="Signature">
    <w:name w:val="Signature"/>
    <w:basedOn w:val="Normal"/>
    <w:link w:val="SignatureChar"/>
    <w:rsid w:val="00AA5C8F"/>
    <w:pPr>
      <w:ind w:left="4252"/>
    </w:pPr>
  </w:style>
  <w:style w:type="character" w:customStyle="1" w:styleId="SignatureChar">
    <w:name w:val="Signature Char"/>
    <w:link w:val="Signature"/>
    <w:rsid w:val="00AA5C8F"/>
    <w:rPr>
      <w:lang w:eastAsia="en-US"/>
    </w:rPr>
  </w:style>
  <w:style w:type="paragraph" w:styleId="Subtitle">
    <w:name w:val="Subtitle"/>
    <w:basedOn w:val="Normal"/>
    <w:next w:val="Normal"/>
    <w:link w:val="SubtitleChar"/>
    <w:qFormat/>
    <w:rsid w:val="00AA5C8F"/>
    <w:pPr>
      <w:spacing w:after="60"/>
      <w:jc w:val="center"/>
      <w:outlineLvl w:val="1"/>
    </w:pPr>
    <w:rPr>
      <w:rFonts w:ascii="Calibri Light" w:eastAsia="Yu Gothic Light" w:hAnsi="Calibri Light"/>
      <w:sz w:val="24"/>
      <w:szCs w:val="24"/>
    </w:rPr>
  </w:style>
  <w:style w:type="character" w:customStyle="1" w:styleId="SubtitleChar">
    <w:name w:val="Subtitle Char"/>
    <w:link w:val="Subtitle"/>
    <w:rsid w:val="00AA5C8F"/>
    <w:rPr>
      <w:rFonts w:ascii="Calibri Light" w:eastAsia="Yu Gothic Light" w:hAnsi="Calibri Light"/>
      <w:sz w:val="24"/>
      <w:szCs w:val="24"/>
      <w:lang w:eastAsia="en-US"/>
    </w:rPr>
  </w:style>
  <w:style w:type="paragraph" w:styleId="TableofAuthorities">
    <w:name w:val="table of authorities"/>
    <w:basedOn w:val="Normal"/>
    <w:next w:val="Normal"/>
    <w:rsid w:val="00AA5C8F"/>
    <w:pPr>
      <w:ind w:left="200" w:hanging="200"/>
    </w:pPr>
  </w:style>
  <w:style w:type="paragraph" w:styleId="TableofFigures">
    <w:name w:val="table of figures"/>
    <w:basedOn w:val="Normal"/>
    <w:next w:val="Normal"/>
    <w:rsid w:val="00AA5C8F"/>
  </w:style>
  <w:style w:type="paragraph" w:styleId="Title">
    <w:name w:val="Title"/>
    <w:basedOn w:val="Normal"/>
    <w:next w:val="Normal"/>
    <w:link w:val="TitleChar"/>
    <w:qFormat/>
    <w:rsid w:val="00AA5C8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sid w:val="00AA5C8F"/>
    <w:rPr>
      <w:rFonts w:ascii="Calibri Light" w:eastAsia="Yu Gothic Light" w:hAnsi="Calibri Light"/>
      <w:b/>
      <w:bCs/>
      <w:kern w:val="28"/>
      <w:sz w:val="32"/>
      <w:szCs w:val="32"/>
      <w:lang w:eastAsia="en-US"/>
    </w:rPr>
  </w:style>
  <w:style w:type="paragraph" w:styleId="TOAHeading">
    <w:name w:val="toa heading"/>
    <w:basedOn w:val="Normal"/>
    <w:next w:val="Normal"/>
    <w:rsid w:val="00AA5C8F"/>
    <w:pPr>
      <w:spacing w:before="120"/>
    </w:pPr>
    <w:rPr>
      <w:rFonts w:ascii="Calibri Light" w:eastAsia="Yu Gothic Light" w:hAnsi="Calibri Light"/>
      <w:b/>
      <w:bCs/>
      <w:sz w:val="24"/>
      <w:szCs w:val="24"/>
    </w:rPr>
  </w:style>
  <w:style w:type="character" w:customStyle="1" w:styleId="Code">
    <w:name w:val="Code"/>
    <w:uiPriority w:val="1"/>
    <w:qFormat/>
    <w:rsid w:val="00BF099E"/>
    <w:rPr>
      <w:rFonts w:ascii="Arial" w:hAnsi="Arial"/>
      <w:i/>
      <w:sz w:val="18"/>
      <w:bdr w:val="none" w:sz="0" w:space="0" w:color="auto"/>
      <w:shd w:val="clear" w:color="auto" w:fill="auto"/>
    </w:rPr>
  </w:style>
  <w:style w:type="character" w:customStyle="1" w:styleId="HTTPHeader">
    <w:name w:val="HTTP Header"/>
    <w:uiPriority w:val="1"/>
    <w:qFormat/>
    <w:rsid w:val="00BF099E"/>
    <w:rPr>
      <w:rFonts w:ascii="Courier New" w:hAnsi="Courier New"/>
      <w:spacing w:val="-5"/>
      <w:sz w:val="18"/>
    </w:rPr>
  </w:style>
  <w:style w:type="character" w:customStyle="1" w:styleId="HTTPResponse">
    <w:name w:val="HTTP Response"/>
    <w:uiPriority w:val="1"/>
    <w:qFormat/>
    <w:rsid w:val="00BF099E"/>
    <w:rPr>
      <w:rFonts w:ascii="Arial" w:hAnsi="Arial" w:cs="Courier New"/>
      <w:i/>
      <w:sz w:val="18"/>
      <w:lang w:val="en-US"/>
    </w:rPr>
  </w:style>
  <w:style w:type="character" w:customStyle="1" w:styleId="Codechar">
    <w:name w:val="Code (char)"/>
    <w:uiPriority w:val="1"/>
    <w:qFormat/>
    <w:rsid w:val="00BF099E"/>
    <w:rPr>
      <w:rFonts w:ascii="Arial" w:hAnsi="Arial" w:cs="Arial"/>
      <w:i/>
      <w:iCs/>
      <w:sz w:val="18"/>
      <w:szCs w:val="18"/>
    </w:rPr>
  </w:style>
  <w:style w:type="paragraph" w:customStyle="1" w:styleId="TALcontinuation">
    <w:name w:val="TAL continuation"/>
    <w:basedOn w:val="TAL"/>
    <w:link w:val="TALcontinuationChar"/>
    <w:qFormat/>
    <w:rsid w:val="00BF099E"/>
    <w:pPr>
      <w:spacing w:before="40"/>
    </w:pPr>
    <w:rPr>
      <w:rFonts w:eastAsia="Times New Roman"/>
    </w:rPr>
  </w:style>
  <w:style w:type="character" w:customStyle="1" w:styleId="TALcontinuationChar">
    <w:name w:val="TAL continuation Char"/>
    <w:link w:val="TALcontinuation"/>
    <w:rsid w:val="00BF099E"/>
    <w:rPr>
      <w:rFonts w:ascii="Arial" w:eastAsia="Times New Roman" w:hAnsi="Arial"/>
      <w:sz w:val="18"/>
      <w:lang w:eastAsia="en-US"/>
    </w:rPr>
  </w:style>
  <w:style w:type="character" w:customStyle="1" w:styleId="TAN0">
    <w:name w:val="TAN (文字)"/>
    <w:rsid w:val="00B22E6F"/>
    <w:rPr>
      <w:rFonts w:ascii="Arial" w:eastAsia="Batang" w:hAnsi="Arial"/>
      <w:sz w:val="18"/>
      <w:lang w:val="en-GB" w:eastAsia="en-US" w:bidi="ar-SA"/>
    </w:rPr>
  </w:style>
  <w:style w:type="table" w:customStyle="1" w:styleId="1">
    <w:name w:val="网格型1"/>
    <w:basedOn w:val="TableNormal"/>
    <w:next w:val="TableGrid"/>
    <w:uiPriority w:val="39"/>
    <w:rsid w:val="00B22E6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22E6F"/>
    <w:rPr>
      <w:rFonts w:ascii="Arial" w:hAnsi="Arial"/>
      <w:sz w:val="22"/>
      <w:lang w:val="en-GB" w:eastAsia="en-US"/>
    </w:rPr>
  </w:style>
  <w:style w:type="paragraph" w:customStyle="1" w:styleId="BlockText1">
    <w:name w:val="Block Text1"/>
    <w:basedOn w:val="Normal"/>
    <w:next w:val="BlockText"/>
    <w:semiHidden/>
    <w:unhideWhenUsed/>
    <w:rsid w:val="00AF64C4"/>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AF64C4"/>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AF64C4"/>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AF64C4"/>
    <w:pPr>
      <w:spacing w:after="0"/>
    </w:pPr>
    <w:rPr>
      <w:rFonts w:ascii="Cambria" w:eastAsia="MS Gothic" w:hAnsi="Cambria"/>
    </w:rPr>
  </w:style>
  <w:style w:type="paragraph" w:customStyle="1" w:styleId="IndexHeading1">
    <w:name w:val="Index Heading1"/>
    <w:basedOn w:val="Normal"/>
    <w:next w:val="Index1"/>
    <w:semiHidden/>
    <w:unhideWhenUsed/>
    <w:rsid w:val="00AF64C4"/>
    <w:rPr>
      <w:rFonts w:ascii="Cambria" w:eastAsia="MS Gothic" w:hAnsi="Cambria"/>
      <w:b/>
      <w:bCs/>
    </w:rPr>
  </w:style>
  <w:style w:type="paragraph" w:customStyle="1" w:styleId="IntenseQuote1">
    <w:name w:val="Intense Quote1"/>
    <w:basedOn w:val="Normal"/>
    <w:next w:val="Normal"/>
    <w:uiPriority w:val="30"/>
    <w:qFormat/>
    <w:rsid w:val="00AF64C4"/>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AF64C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AF64C4"/>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AF64C4"/>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AF64C4"/>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AF64C4"/>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AF64C4"/>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AF64C4"/>
    <w:rPr>
      <w:i/>
      <w:iCs/>
      <w:color w:val="4472C4"/>
    </w:rPr>
  </w:style>
  <w:style w:type="character" w:customStyle="1" w:styleId="MessageHeaderChar1">
    <w:name w:val="Message Header Char1"/>
    <w:uiPriority w:val="99"/>
    <w:semiHidden/>
    <w:rsid w:val="00AF64C4"/>
    <w:rPr>
      <w:rFonts w:ascii="Calibri Light" w:eastAsia="DengXian Light" w:hAnsi="Calibri Light" w:cs="Times New Roman"/>
      <w:sz w:val="24"/>
      <w:szCs w:val="24"/>
      <w:shd w:val="pct20" w:color="auto" w:fill="auto"/>
    </w:rPr>
  </w:style>
  <w:style w:type="character" w:customStyle="1" w:styleId="QuoteChar1">
    <w:name w:val="Quote Char1"/>
    <w:uiPriority w:val="29"/>
    <w:rsid w:val="00AF64C4"/>
    <w:rPr>
      <w:i/>
      <w:iCs/>
      <w:color w:val="404040"/>
    </w:rPr>
  </w:style>
  <w:style w:type="character" w:customStyle="1" w:styleId="SubtitleChar1">
    <w:name w:val="Subtitle Char1"/>
    <w:uiPriority w:val="11"/>
    <w:rsid w:val="00AF64C4"/>
    <w:rPr>
      <w:color w:val="5A5A5A"/>
      <w:spacing w:val="15"/>
    </w:rPr>
  </w:style>
  <w:style w:type="character" w:customStyle="1" w:styleId="TitleChar1">
    <w:name w:val="Title Char1"/>
    <w:uiPriority w:val="10"/>
    <w:rsid w:val="00AF64C4"/>
    <w:rPr>
      <w:rFonts w:ascii="Calibri Light" w:eastAsia="DengXian Light" w:hAnsi="Calibri Light" w:cs="Times New Roman"/>
      <w:spacing w:val="-10"/>
      <w:kern w:val="28"/>
      <w:sz w:val="56"/>
      <w:szCs w:val="56"/>
    </w:rPr>
  </w:style>
  <w:style w:type="character" w:customStyle="1" w:styleId="H60">
    <w:name w:val="H6 (文字)"/>
    <w:link w:val="H6"/>
    <w:rsid w:val="00A10F57"/>
    <w:rPr>
      <w:rFonts w:ascii="Arial" w:hAnsi="Arial"/>
      <w:lang w:eastAsia="en-US"/>
    </w:rPr>
  </w:style>
  <w:style w:type="character" w:customStyle="1" w:styleId="THZchn">
    <w:name w:val="TH Zchn"/>
    <w:rsid w:val="00A10F57"/>
    <w:rPr>
      <w:rFonts w:ascii="Arial" w:hAnsi="Arial"/>
      <w:b/>
      <w:lang w:eastAsia="en-US"/>
    </w:rPr>
  </w:style>
  <w:style w:type="character" w:customStyle="1" w:styleId="B3Char">
    <w:name w:val="B3 Char"/>
    <w:qFormat/>
    <w:rsid w:val="00A10F57"/>
    <w:rPr>
      <w:rFonts w:ascii="Times New Roman" w:hAnsi="Times New Roman"/>
      <w:lang w:val="en-GB" w:eastAsia="en-US"/>
    </w:rPr>
  </w:style>
  <w:style w:type="paragraph" w:customStyle="1" w:styleId="FL">
    <w:name w:val="FL"/>
    <w:basedOn w:val="Normal"/>
    <w:rsid w:val="00A10F57"/>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10">
    <w:name w:val="未处理的提及1"/>
    <w:uiPriority w:val="99"/>
    <w:unhideWhenUsed/>
    <w:rsid w:val="00A10F57"/>
    <w:rPr>
      <w:color w:val="808080"/>
      <w:shd w:val="clear" w:color="auto" w:fill="E6E6E6"/>
    </w:rPr>
  </w:style>
  <w:style w:type="character" w:customStyle="1" w:styleId="1Char1">
    <w:name w:val="标题 1 Char1"/>
    <w:rsid w:val="00A10F57"/>
    <w:rPr>
      <w:rFonts w:ascii="Arial" w:hAnsi="Arial"/>
      <w:sz w:val="36"/>
      <w:lang w:eastAsia="en-US"/>
    </w:rPr>
  </w:style>
  <w:style w:type="character" w:customStyle="1" w:styleId="B3Car">
    <w:name w:val="B3 Car"/>
    <w:rsid w:val="006D09D3"/>
    <w:rPr>
      <w:rFonts w:ascii="Times New Roman" w:hAnsi="Times New Roman"/>
      <w:lang w:val="en-GB" w:eastAsia="en-US"/>
    </w:rPr>
  </w:style>
  <w:style w:type="character" w:customStyle="1" w:styleId="UnresolvedMention2">
    <w:name w:val="Unresolved Mention2"/>
    <w:uiPriority w:val="99"/>
    <w:unhideWhenUsed/>
    <w:rsid w:val="0014700B"/>
    <w:rPr>
      <w:color w:val="808080"/>
      <w:shd w:val="clear" w:color="auto" w:fill="E6E6E6"/>
    </w:rPr>
  </w:style>
  <w:style w:type="character" w:customStyle="1" w:styleId="a">
    <w:name w:val="未处理的提及"/>
    <w:uiPriority w:val="99"/>
    <w:semiHidden/>
    <w:unhideWhenUsed/>
    <w:rsid w:val="00F620E0"/>
    <w:rPr>
      <w:color w:val="808080"/>
      <w:shd w:val="clear" w:color="auto" w:fill="E6E6E6"/>
    </w:rPr>
  </w:style>
  <w:style w:type="table" w:customStyle="1" w:styleId="TableGrid1">
    <w:name w:val="Table Grid1"/>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9D6F21"/>
  </w:style>
  <w:style w:type="table" w:customStyle="1" w:styleId="TableGrid2">
    <w:name w:val="Table Grid2"/>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D6F21"/>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9D6F21"/>
  </w:style>
  <w:style w:type="numbering" w:customStyle="1" w:styleId="NoList21">
    <w:name w:val="No List21"/>
    <w:next w:val="NoList"/>
    <w:uiPriority w:val="99"/>
    <w:semiHidden/>
    <w:rsid w:val="009D6F21"/>
  </w:style>
  <w:style w:type="numbering" w:customStyle="1" w:styleId="NoList31">
    <w:name w:val="No List31"/>
    <w:next w:val="NoList"/>
    <w:uiPriority w:val="99"/>
    <w:semiHidden/>
    <w:rsid w:val="009D6F21"/>
  </w:style>
  <w:style w:type="numbering" w:customStyle="1" w:styleId="NoList41">
    <w:name w:val="No List41"/>
    <w:next w:val="NoList"/>
    <w:uiPriority w:val="99"/>
    <w:semiHidden/>
    <w:unhideWhenUsed/>
    <w:rsid w:val="009D6F21"/>
  </w:style>
  <w:style w:type="numbering" w:customStyle="1" w:styleId="NoList51">
    <w:name w:val="No List51"/>
    <w:next w:val="NoList"/>
    <w:uiPriority w:val="99"/>
    <w:semiHidden/>
    <w:rsid w:val="009D6F21"/>
  </w:style>
  <w:style w:type="numbering" w:customStyle="1" w:styleId="NoList8">
    <w:name w:val="No List8"/>
    <w:next w:val="NoList"/>
    <w:uiPriority w:val="99"/>
    <w:semiHidden/>
    <w:unhideWhenUsed/>
    <w:rsid w:val="009D6F21"/>
  </w:style>
  <w:style w:type="table" w:customStyle="1" w:styleId="TableGrid6">
    <w:name w:val="Table Grid6"/>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D6F21"/>
  </w:style>
  <w:style w:type="table" w:customStyle="1" w:styleId="TableGrid7">
    <w:name w:val="Table Grid7"/>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D6F21"/>
  </w:style>
  <w:style w:type="table" w:customStyle="1" w:styleId="TableGrid8">
    <w:name w:val="Table Grid8"/>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D6F21"/>
  </w:style>
  <w:style w:type="table" w:customStyle="1" w:styleId="TableGrid9">
    <w:name w:val="Table Grid9"/>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D6F21"/>
  </w:style>
  <w:style w:type="table" w:customStyle="1" w:styleId="TableGrid10">
    <w:name w:val="Table Grid10"/>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C07F5F"/>
    <w:rPr>
      <w:color w:val="808080"/>
      <w:shd w:val="clear" w:color="auto" w:fill="E6E6E6"/>
    </w:rPr>
  </w:style>
  <w:style w:type="character" w:customStyle="1" w:styleId="ZDONTMODIFY">
    <w:name w:val="ZDONTMODIFY"/>
    <w:rsid w:val="00B200D0"/>
  </w:style>
  <w:style w:type="character" w:customStyle="1" w:styleId="ZREGNAME">
    <w:name w:val="ZREGNAME"/>
    <w:uiPriority w:val="99"/>
    <w:rsid w:val="00B200D0"/>
  </w:style>
  <w:style w:type="character" w:customStyle="1" w:styleId="Char">
    <w:name w:val="批注文字 Char"/>
    <w:rsid w:val="00B200D0"/>
    <w:rPr>
      <w:rFonts w:ascii="Times New Roman" w:hAnsi="Times New Roman"/>
      <w:lang w:val="en-GB" w:eastAsia="en-US"/>
    </w:rPr>
  </w:style>
  <w:style w:type="character" w:styleId="UnresolvedMention">
    <w:name w:val="Unresolved Mention"/>
    <w:uiPriority w:val="99"/>
    <w:unhideWhenUsed/>
    <w:rsid w:val="009C6CEB"/>
    <w:rPr>
      <w:color w:val="808080"/>
      <w:shd w:val="clear" w:color="auto" w:fill="E6E6E6"/>
    </w:rPr>
  </w:style>
  <w:style w:type="character" w:customStyle="1" w:styleId="normaltextrun">
    <w:name w:val="normaltextrun"/>
    <w:rsid w:val="009C6CEB"/>
  </w:style>
  <w:style w:type="paragraph" w:customStyle="1" w:styleId="tablecontent">
    <w:name w:val="table content"/>
    <w:basedOn w:val="TAL"/>
    <w:link w:val="tablecontentChar"/>
    <w:qFormat/>
    <w:rsid w:val="009C6CEB"/>
    <w:rPr>
      <w:lang w:eastAsia="x-none"/>
    </w:rPr>
  </w:style>
  <w:style w:type="character" w:customStyle="1" w:styleId="tablecontentChar">
    <w:name w:val="table content Char"/>
    <w:link w:val="tablecontent"/>
    <w:rsid w:val="009C6CEB"/>
    <w:rPr>
      <w:rFonts w:ascii="Arial" w:hAnsi="Arial"/>
      <w:sz w:val="18"/>
      <w:lang w:val="en-GB" w:eastAsia="x-none"/>
    </w:rPr>
  </w:style>
  <w:style w:type="paragraph" w:customStyle="1" w:styleId="IvDbodytext">
    <w:name w:val="IvD bodytext"/>
    <w:basedOn w:val="BodyText"/>
    <w:link w:val="IvDbodytextChar"/>
    <w:qFormat/>
    <w:rsid w:val="009C6CEB"/>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lang w:eastAsia="en-US"/>
    </w:rPr>
  </w:style>
  <w:style w:type="character" w:customStyle="1" w:styleId="IvDbodytextChar">
    <w:name w:val="IvD bodytext Char"/>
    <w:link w:val="IvDbodytext"/>
    <w:rsid w:val="009C6CEB"/>
    <w:rPr>
      <w:rFonts w:ascii="Arial" w:hAnsi="Arial"/>
      <w:spacing w:val="2"/>
      <w:lang w:val="en-GB"/>
    </w:rPr>
  </w:style>
  <w:style w:type="character" w:customStyle="1" w:styleId="52">
    <w:name w:val="标题 5 字符2"/>
    <w:rsid w:val="009C6CEB"/>
    <w:rPr>
      <w:rFonts w:ascii="Arial" w:hAnsi="Arial"/>
      <w:sz w:val="22"/>
      <w:lang w:val="en-GB" w:eastAsia="en-US"/>
    </w:rPr>
  </w:style>
  <w:style w:type="character" w:customStyle="1" w:styleId="11">
    <w:name w:val="文档结构图 字符1"/>
    <w:rsid w:val="009C6CEB"/>
    <w:rPr>
      <w:rFonts w:ascii="Tahoma" w:hAnsi="Tahoma" w:cs="Tahoma"/>
      <w:shd w:val="clear" w:color="auto" w:fill="000080"/>
      <w:lang w:val="en-GB" w:eastAsia="en-US"/>
    </w:rPr>
  </w:style>
  <w:style w:type="character" w:customStyle="1" w:styleId="31">
    <w:name w:val="正文文本 3 字符1"/>
    <w:rsid w:val="009C6CEB"/>
    <w:rPr>
      <w:rFonts w:ascii="Times New Roman" w:hAnsi="Times New Roman"/>
      <w:sz w:val="16"/>
      <w:szCs w:val="16"/>
      <w:lang w:val="en-GB" w:eastAsia="en-US"/>
    </w:rPr>
  </w:style>
  <w:style w:type="character" w:customStyle="1" w:styleId="53">
    <w:name w:val="标题 5 字符3"/>
    <w:rsid w:val="009C6CEB"/>
    <w:rPr>
      <w:rFonts w:ascii="Arial" w:hAnsi="Arial"/>
      <w:sz w:val="22"/>
      <w:lang w:val="en-GB" w:eastAsia="en-US"/>
    </w:rPr>
  </w:style>
  <w:style w:type="character" w:customStyle="1" w:styleId="12">
    <w:name w:val="日期 字符1"/>
    <w:rsid w:val="009C6CEB"/>
    <w:rPr>
      <w:rFonts w:ascii="Times New Roman" w:hAnsi="Times New Roman"/>
      <w:lang w:val="en-GB" w:eastAsia="en-US"/>
    </w:rPr>
  </w:style>
  <w:style w:type="character" w:customStyle="1" w:styleId="13">
    <w:name w:val="引用 字符1"/>
    <w:uiPriority w:val="29"/>
    <w:rsid w:val="009C6CEB"/>
    <w:rPr>
      <w:rFonts w:ascii="Times New Roman" w:hAnsi="Times New Roman"/>
      <w:i/>
      <w:iCs/>
      <w:color w:val="404040"/>
      <w:lang w:val="en-GB" w:eastAsia="en-US"/>
    </w:rPr>
  </w:style>
  <w:style w:type="character" w:customStyle="1" w:styleId="14">
    <w:name w:val="纯文本 字符1"/>
    <w:rsid w:val="009C6CEB"/>
    <w:rPr>
      <w:rFonts w:ascii="Consolas" w:hAnsi="Consolas"/>
      <w:sz w:val="21"/>
      <w:szCs w:val="21"/>
      <w:lang w:val="en-GB" w:eastAsia="en-US"/>
    </w:rPr>
  </w:style>
  <w:style w:type="character" w:customStyle="1" w:styleId="Char1">
    <w:name w:val="批注文字 Char1"/>
    <w:rsid w:val="009C6C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1742">
      <w:bodyDiv w:val="1"/>
      <w:marLeft w:val="0"/>
      <w:marRight w:val="0"/>
      <w:marTop w:val="0"/>
      <w:marBottom w:val="0"/>
      <w:divBdr>
        <w:top w:val="none" w:sz="0" w:space="0" w:color="auto"/>
        <w:left w:val="none" w:sz="0" w:space="0" w:color="auto"/>
        <w:bottom w:val="none" w:sz="0" w:space="0" w:color="auto"/>
        <w:right w:val="none" w:sz="0" w:space="0" w:color="auto"/>
      </w:divBdr>
    </w:div>
    <w:div w:id="254099600">
      <w:bodyDiv w:val="1"/>
      <w:marLeft w:val="0"/>
      <w:marRight w:val="0"/>
      <w:marTop w:val="0"/>
      <w:marBottom w:val="0"/>
      <w:divBdr>
        <w:top w:val="none" w:sz="0" w:space="0" w:color="auto"/>
        <w:left w:val="none" w:sz="0" w:space="0" w:color="auto"/>
        <w:bottom w:val="none" w:sz="0" w:space="0" w:color="auto"/>
        <w:right w:val="none" w:sz="0" w:space="0" w:color="auto"/>
      </w:divBdr>
    </w:div>
    <w:div w:id="492843400">
      <w:bodyDiv w:val="1"/>
      <w:marLeft w:val="0"/>
      <w:marRight w:val="0"/>
      <w:marTop w:val="0"/>
      <w:marBottom w:val="0"/>
      <w:divBdr>
        <w:top w:val="none" w:sz="0" w:space="0" w:color="auto"/>
        <w:left w:val="none" w:sz="0" w:space="0" w:color="auto"/>
        <w:bottom w:val="none" w:sz="0" w:space="0" w:color="auto"/>
        <w:right w:val="none" w:sz="0" w:space="0" w:color="auto"/>
      </w:divBdr>
    </w:div>
    <w:div w:id="624233378">
      <w:bodyDiv w:val="1"/>
      <w:marLeft w:val="0"/>
      <w:marRight w:val="0"/>
      <w:marTop w:val="0"/>
      <w:marBottom w:val="0"/>
      <w:divBdr>
        <w:top w:val="none" w:sz="0" w:space="0" w:color="auto"/>
        <w:left w:val="none" w:sz="0" w:space="0" w:color="auto"/>
        <w:bottom w:val="none" w:sz="0" w:space="0" w:color="auto"/>
        <w:right w:val="none" w:sz="0" w:space="0" w:color="auto"/>
      </w:divBdr>
    </w:div>
    <w:div w:id="866600847">
      <w:bodyDiv w:val="1"/>
      <w:marLeft w:val="0"/>
      <w:marRight w:val="0"/>
      <w:marTop w:val="0"/>
      <w:marBottom w:val="0"/>
      <w:divBdr>
        <w:top w:val="none" w:sz="0" w:space="0" w:color="auto"/>
        <w:left w:val="none" w:sz="0" w:space="0" w:color="auto"/>
        <w:bottom w:val="none" w:sz="0" w:space="0" w:color="auto"/>
        <w:right w:val="none" w:sz="0" w:space="0" w:color="auto"/>
      </w:divBdr>
    </w:div>
    <w:div w:id="963199275">
      <w:bodyDiv w:val="1"/>
      <w:marLeft w:val="0"/>
      <w:marRight w:val="0"/>
      <w:marTop w:val="0"/>
      <w:marBottom w:val="0"/>
      <w:divBdr>
        <w:top w:val="none" w:sz="0" w:space="0" w:color="auto"/>
        <w:left w:val="none" w:sz="0" w:space="0" w:color="auto"/>
        <w:bottom w:val="none" w:sz="0" w:space="0" w:color="auto"/>
        <w:right w:val="none" w:sz="0" w:space="0" w:color="auto"/>
      </w:divBdr>
    </w:div>
    <w:div w:id="1134520825">
      <w:bodyDiv w:val="1"/>
      <w:marLeft w:val="0"/>
      <w:marRight w:val="0"/>
      <w:marTop w:val="0"/>
      <w:marBottom w:val="0"/>
      <w:divBdr>
        <w:top w:val="none" w:sz="0" w:space="0" w:color="auto"/>
        <w:left w:val="none" w:sz="0" w:space="0" w:color="auto"/>
        <w:bottom w:val="none" w:sz="0" w:space="0" w:color="auto"/>
        <w:right w:val="none" w:sz="0" w:space="0" w:color="auto"/>
      </w:divBdr>
    </w:div>
    <w:div w:id="1209100607">
      <w:bodyDiv w:val="1"/>
      <w:marLeft w:val="0"/>
      <w:marRight w:val="0"/>
      <w:marTop w:val="0"/>
      <w:marBottom w:val="0"/>
      <w:divBdr>
        <w:top w:val="none" w:sz="0" w:space="0" w:color="auto"/>
        <w:left w:val="none" w:sz="0" w:space="0" w:color="auto"/>
        <w:bottom w:val="none" w:sz="0" w:space="0" w:color="auto"/>
        <w:right w:val="none" w:sz="0" w:space="0" w:color="auto"/>
      </w:divBdr>
    </w:div>
    <w:div w:id="1453669424">
      <w:bodyDiv w:val="1"/>
      <w:marLeft w:val="0"/>
      <w:marRight w:val="0"/>
      <w:marTop w:val="0"/>
      <w:marBottom w:val="0"/>
      <w:divBdr>
        <w:top w:val="none" w:sz="0" w:space="0" w:color="auto"/>
        <w:left w:val="none" w:sz="0" w:space="0" w:color="auto"/>
        <w:bottom w:val="none" w:sz="0" w:space="0" w:color="auto"/>
        <w:right w:val="none" w:sz="0" w:space="0" w:color="auto"/>
      </w:divBdr>
    </w:div>
    <w:div w:id="1548444536">
      <w:bodyDiv w:val="1"/>
      <w:marLeft w:val="0"/>
      <w:marRight w:val="0"/>
      <w:marTop w:val="0"/>
      <w:marBottom w:val="0"/>
      <w:divBdr>
        <w:top w:val="none" w:sz="0" w:space="0" w:color="auto"/>
        <w:left w:val="none" w:sz="0" w:space="0" w:color="auto"/>
        <w:bottom w:val="none" w:sz="0" w:space="0" w:color="auto"/>
        <w:right w:val="none" w:sz="0" w:space="0" w:color="auto"/>
      </w:divBdr>
    </w:div>
    <w:div w:id="1583296612">
      <w:bodyDiv w:val="1"/>
      <w:marLeft w:val="0"/>
      <w:marRight w:val="0"/>
      <w:marTop w:val="0"/>
      <w:marBottom w:val="0"/>
      <w:divBdr>
        <w:top w:val="none" w:sz="0" w:space="0" w:color="auto"/>
        <w:left w:val="none" w:sz="0" w:space="0" w:color="auto"/>
        <w:bottom w:val="none" w:sz="0" w:space="0" w:color="auto"/>
        <w:right w:val="none" w:sz="0" w:space="0" w:color="auto"/>
      </w:divBdr>
    </w:div>
    <w:div w:id="1687827068">
      <w:bodyDiv w:val="1"/>
      <w:marLeft w:val="0"/>
      <w:marRight w:val="0"/>
      <w:marTop w:val="0"/>
      <w:marBottom w:val="0"/>
      <w:divBdr>
        <w:top w:val="none" w:sz="0" w:space="0" w:color="auto"/>
        <w:left w:val="none" w:sz="0" w:space="0" w:color="auto"/>
        <w:bottom w:val="none" w:sz="0" w:space="0" w:color="auto"/>
        <w:right w:val="none" w:sz="0" w:space="0" w:color="auto"/>
      </w:divBdr>
    </w:div>
    <w:div w:id="1719476063">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ETD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2F971-DBA4-460E-9E9B-B6B8DB15E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36</Pages>
  <Words>12982</Words>
  <Characters>73999</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3GPP TS 29.522</vt:lpstr>
    </vt:vector>
  </TitlesOfParts>
  <Company>ETSI-MCC</Company>
  <LinksUpToDate>false</LinksUpToDate>
  <CharactersWithSpaces>86808</CharactersWithSpaces>
  <SharedDoc>false</SharedDoc>
  <HyperlinkBase/>
  <HLinks>
    <vt:vector size="18" baseType="variant">
      <vt:variant>
        <vt:i4>3539068</vt:i4>
      </vt:variant>
      <vt:variant>
        <vt:i4>5100</vt:i4>
      </vt:variant>
      <vt:variant>
        <vt:i4>0</vt:i4>
      </vt:variant>
      <vt:variant>
        <vt:i4>5</vt:i4>
      </vt:variant>
      <vt:variant>
        <vt:lpwstr>http://www.app1.com0100bc0001/</vt:lpwstr>
      </vt:variant>
      <vt:variant>
        <vt:lpwstr/>
      </vt:variant>
      <vt:variant>
        <vt:i4>5505055</vt:i4>
      </vt:variant>
      <vt:variant>
        <vt:i4>5097</vt:i4>
      </vt:variant>
      <vt:variant>
        <vt:i4>0</vt:i4>
      </vt:variant>
      <vt:variant>
        <vt:i4>5</vt:i4>
      </vt:variant>
      <vt:variant>
        <vt:lpwstr>http://www.app1.com/</vt:lpwstr>
      </vt:variant>
      <vt:variant>
        <vt:lpwstr/>
      </vt:variant>
      <vt:variant>
        <vt:i4>917511</vt:i4>
      </vt:variant>
      <vt:variant>
        <vt:i4>5061</vt:i4>
      </vt:variant>
      <vt:variant>
        <vt:i4>0</vt:i4>
      </vt:variant>
      <vt:variant>
        <vt:i4>5</vt:i4>
      </vt:variant>
      <vt:variant>
        <vt:lpwstr>https://spec.openapis.org/oas/v3.0.0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29.522</dc:title>
  <dc:subject>5G System; Network Exposure Function Northbound APIs; Stage 3 (Release 18)</dc:subject>
  <dc:creator>MCC Support</dc:creator>
  <cp:keywords/>
  <dc:description/>
  <cp:lastModifiedBy>Huawei [Abdessamad] 2025-08 r1</cp:lastModifiedBy>
  <cp:revision>14</cp:revision>
  <cp:lastPrinted>2014-03-14T12:41:00Z</cp:lastPrinted>
  <dcterms:created xsi:type="dcterms:W3CDTF">2025-08-28T23:42:00Z</dcterms:created>
  <dcterms:modified xsi:type="dcterms:W3CDTF">2025-08-28T23:52:00Z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(3)1lNuhG2gN2HN+qnisFzWx5jh9wV63+zlS/QN1g3gj3OdUsBG2GTXggJ59PCTa2l8AtGt7G5S_x000d_
4bU1ZlDz9wDumYSL+9DHRFp9tOlfZmq59p/ma+zziVG4z7S9TB5AH78aAWRFUsLEkQC3drT+_x000d_
2zBVpCm4qoes1XDd9NGqSZaWfEZird4CfbZQ6N3v5hEL0GPPU2185ObPMr5DDanI6QkgASuD_x000d_
Ta1ifEUW1hPucIPmK7</vt:lpwstr>
  </property>
  <property fmtid="{D5CDD505-2E9C-101B-9397-08002B2CF9AE}" pid="9" name="_2015_ms_pID_725343_00">
    <vt:lpwstr>_2015_ms_pID_725343</vt:lpwstr>
  </property>
  <property fmtid="{D5CDD505-2E9C-101B-9397-08002B2CF9AE}" pid="10" name="_2015_ms_pID_7253431">
    <vt:lpwstr>3jWOBqePMWMWEcV7dFjaFgxgt5G1VIZ/M2cMxuJHdMUOo2uqwOd3IB_x000d_
dcVMJub2L45ARQfIybo/ane++e9+X3TwsxxTeB1UUXKX5T6ok/LxdMex9J4+JO/NvQ1QvlG3_x000d_
lsz7fBPmW8WcYrGxLL5/1vBibOP0fY6m8+hSUH5bk+PVTEAGvpZ0xH4FAduOJiIKwi/TV/VO_x000d_
rmjPDNQ+uFkvzoIVx2hb4vDxBZLYo44gjhGs</vt:lpwstr>
  </property>
  <property fmtid="{D5CDD505-2E9C-101B-9397-08002B2CF9AE}" pid="11" name="_2015_ms_pID_7253431_00">
    <vt:lpwstr>_2015_ms_pID_7253431</vt:lpwstr>
  </property>
  <property fmtid="{D5CDD505-2E9C-101B-9397-08002B2CF9AE}" pid="12" name="_2015_ms_pID_7253432">
    <vt:lpwstr>LuoxiGzIA6G/2eUD7+Tv3mc=</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1662036712</vt:lpwstr>
  </property>
</Properties>
</file>