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63294" w14:textId="77777777" w:rsidR="00AB3670" w:rsidRDefault="00AB3670" w:rsidP="00772EBB">
      <w:pPr>
        <w:pStyle w:val="CRCoverPage"/>
        <w:tabs>
          <w:tab w:val="right" w:pos="9639"/>
        </w:tabs>
        <w:spacing w:after="0"/>
        <w:rPr>
          <w:b/>
          <w:i/>
          <w:noProof/>
          <w:sz w:val="28"/>
        </w:rPr>
      </w:pPr>
      <w:r>
        <w:rPr>
          <w:b/>
          <w:noProof/>
          <w:sz w:val="24"/>
        </w:rPr>
        <w:t>3GPP TSG CT WG3 Meeting #142</w:t>
      </w:r>
      <w:r>
        <w:rPr>
          <w:b/>
          <w:i/>
          <w:noProof/>
          <w:sz w:val="28"/>
        </w:rPr>
        <w:tab/>
        <w:t>C3-253</w:t>
      </w:r>
      <w:r w:rsidRPr="003A6FA9">
        <w:rPr>
          <w:b/>
          <w:i/>
          <w:noProof/>
          <w:sz w:val="28"/>
          <w:highlight w:val="yellow"/>
        </w:rPr>
        <w:t>xxx</w:t>
      </w:r>
    </w:p>
    <w:p w14:paraId="5A7F0C10" w14:textId="0529B35B" w:rsidR="00AB3670" w:rsidRDefault="00AB3670" w:rsidP="00AB3670">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r>
      <w:r w:rsidRPr="003A6FA9">
        <w:rPr>
          <w:b/>
          <w:noProof/>
          <w:sz w:val="18"/>
          <w:szCs w:val="14"/>
        </w:rPr>
        <w:tab/>
        <w:t>was C3-25335</w:t>
      </w:r>
      <w:r>
        <w:rPr>
          <w:b/>
          <w:noProof/>
          <w:sz w:val="18"/>
          <w:szCs w:val="14"/>
        </w:rPr>
        <w:t>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03C3C273" w:rsidR="00D400D6" w:rsidRPr="00410371" w:rsidRDefault="00AC6D1B"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076FC2">
              <w:rPr>
                <w:b/>
                <w:noProof/>
                <w:sz w:val="28"/>
              </w:rPr>
              <w:t>5</w:t>
            </w:r>
            <w:r w:rsidR="00C46343">
              <w:rPr>
                <w:b/>
                <w:noProof/>
                <w:sz w:val="28"/>
              </w:rPr>
              <w:t>25</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0189686" w:rsidR="00D400D6" w:rsidRPr="00410371" w:rsidRDefault="00780C3F" w:rsidP="00C3404E">
            <w:pPr>
              <w:pStyle w:val="CRCoverPage"/>
              <w:spacing w:after="0"/>
              <w:rPr>
                <w:noProof/>
              </w:rPr>
            </w:pPr>
            <w:r w:rsidRPr="00780C3F">
              <w:rPr>
                <w:b/>
                <w:noProof/>
                <w:sz w:val="28"/>
              </w:rPr>
              <w:t>0404</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3F3BAF60" w:rsidR="00D400D6" w:rsidRPr="00410371" w:rsidRDefault="00AB3670"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2DB8E48" w:rsidR="00D400D6" w:rsidRPr="00410371" w:rsidRDefault="0093285F"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7700E5">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6A3BE2A" w:rsidR="00D400D6" w:rsidRDefault="008154C6" w:rsidP="008618CF">
            <w:pPr>
              <w:pStyle w:val="CRCoverPage"/>
              <w:spacing w:after="0"/>
              <w:ind w:left="100"/>
              <w:rPr>
                <w:noProof/>
              </w:rPr>
            </w:pPr>
            <w:r w:rsidRPr="008154C6">
              <w:t>Updates to complete the support of providing the CHF Group ID</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5E94FD90" w:rsidR="00D400D6" w:rsidRDefault="006C30CB" w:rsidP="008618CF">
            <w:pPr>
              <w:pStyle w:val="CRCoverPage"/>
              <w:spacing w:after="0"/>
              <w:ind w:left="100"/>
              <w:rPr>
                <w:noProof/>
              </w:rPr>
            </w:pPr>
            <w:r>
              <w:t>Huawei</w:t>
            </w:r>
            <w:r w:rsidR="003F6DD7">
              <w:t>, China Telecom, Ericsson, Verizon</w:t>
            </w:r>
            <w:bookmarkStart w:id="1" w:name="_GoBack"/>
            <w:bookmarkEnd w:id="1"/>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6D011D41" w:rsidR="00D400D6" w:rsidRDefault="001B0A84" w:rsidP="008618CF">
            <w:pPr>
              <w:pStyle w:val="CRCoverPage"/>
              <w:spacing w:after="0"/>
              <w:ind w:left="100"/>
              <w:rPr>
                <w:noProof/>
              </w:rPr>
            </w:pPr>
            <w:r>
              <w:t>TEI19</w:t>
            </w:r>
            <w:r w:rsidR="00EA4956">
              <w:t>, 5GS_Ph1-CT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4180A9A5" w:rsidR="00D400D6" w:rsidRDefault="007F491C" w:rsidP="008618CF">
            <w:pPr>
              <w:pStyle w:val="CRCoverPage"/>
              <w:spacing w:after="0"/>
              <w:ind w:left="100"/>
              <w:rPr>
                <w:noProof/>
              </w:rPr>
            </w:pPr>
            <w:r>
              <w:t>202</w:t>
            </w:r>
            <w:r w:rsidR="002E4164">
              <w:t>5</w:t>
            </w:r>
            <w:r>
              <w:t>-</w:t>
            </w:r>
            <w:r w:rsidR="002E4164">
              <w:t>0</w:t>
            </w:r>
            <w:r w:rsidR="005D42A0">
              <w:t>8</w:t>
            </w:r>
            <w:r>
              <w:t>-</w:t>
            </w:r>
            <w:r w:rsidR="00AB3670" w:rsidRPr="00AB3670">
              <w:rPr>
                <w:highlight w:val="yellow"/>
              </w:rPr>
              <w:t>xx</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4812700C" w:rsidR="00D400D6" w:rsidRPr="00116815" w:rsidRDefault="0094452D"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93285F"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18707350" w14:textId="22FD61B4" w:rsidR="00B67C7D" w:rsidRDefault="001A0BBB" w:rsidP="003D1FF9">
            <w:pPr>
              <w:pStyle w:val="CRCoverPage"/>
              <w:spacing w:after="0"/>
              <w:ind w:left="100"/>
              <w:rPr>
                <w:lang w:val="en-US"/>
              </w:rPr>
            </w:pPr>
            <w:r>
              <w:rPr>
                <w:lang w:val="en-US"/>
              </w:rPr>
              <w:t>As per the reply LS</w:t>
            </w:r>
            <w:r w:rsidR="00E13663">
              <w:rPr>
                <w:lang w:val="en-US"/>
              </w:rPr>
              <w:t>s</w:t>
            </w:r>
            <w:r>
              <w:rPr>
                <w:lang w:val="en-US"/>
              </w:rPr>
              <w:t xml:space="preserve"> from SA2 in </w:t>
            </w:r>
            <w:r w:rsidR="00E13663" w:rsidRPr="00E13663">
              <w:rPr>
                <w:lang w:val="en-US"/>
              </w:rPr>
              <w:t>S2-2505936</w:t>
            </w:r>
            <w:r w:rsidR="00E13663">
              <w:rPr>
                <w:lang w:val="en-US"/>
              </w:rPr>
              <w:t xml:space="preserve"> (and the related agreed </w:t>
            </w:r>
            <w:r w:rsidR="00814A7B" w:rsidRPr="00814A7B">
              <w:rPr>
                <w:lang w:val="en-US"/>
              </w:rPr>
              <w:t>CR</w:t>
            </w:r>
            <w:r w:rsidR="00814A7B">
              <w:rPr>
                <w:lang w:val="en-US"/>
              </w:rPr>
              <w:t>#</w:t>
            </w:r>
            <w:r w:rsidR="00814A7B" w:rsidRPr="00814A7B">
              <w:rPr>
                <w:lang w:val="en-US"/>
              </w:rPr>
              <w:t xml:space="preserve">1558 </w:t>
            </w:r>
            <w:r w:rsidR="00814A7B">
              <w:rPr>
                <w:lang w:val="en-US"/>
              </w:rPr>
              <w:t>to</w:t>
            </w:r>
            <w:r w:rsidR="00814A7B" w:rsidRPr="00814A7B">
              <w:rPr>
                <w:lang w:val="en-US"/>
              </w:rPr>
              <w:t xml:space="preserve"> TS</w:t>
            </w:r>
            <w:r w:rsidR="00814A7B">
              <w:rPr>
                <w:lang w:val="en-US"/>
              </w:rPr>
              <w:t> </w:t>
            </w:r>
            <w:r w:rsidR="00814A7B" w:rsidRPr="00814A7B">
              <w:rPr>
                <w:lang w:val="en-US"/>
              </w:rPr>
              <w:t>23.503</w:t>
            </w:r>
            <w:r w:rsidR="00814A7B">
              <w:rPr>
                <w:lang w:val="en-US"/>
              </w:rPr>
              <w:t xml:space="preserve"> in </w:t>
            </w:r>
            <w:r w:rsidR="004C5FD9" w:rsidRPr="004C5FD9">
              <w:rPr>
                <w:lang w:val="en-US"/>
              </w:rPr>
              <w:t>S2-2506094</w:t>
            </w:r>
            <w:r w:rsidR="00EC107E">
              <w:rPr>
                <w:lang w:val="en-US"/>
              </w:rPr>
              <w:t>)</w:t>
            </w:r>
            <w:r w:rsidR="004C5FD9">
              <w:rPr>
                <w:lang w:val="en-US"/>
              </w:rPr>
              <w:t xml:space="preserve"> and SA5 in </w:t>
            </w:r>
            <w:r w:rsidR="00C92C96" w:rsidRPr="00C92C96">
              <w:rPr>
                <w:lang w:val="en-US"/>
              </w:rPr>
              <w:t>S5-253101</w:t>
            </w:r>
            <w:r w:rsidR="004C5FD9">
              <w:rPr>
                <w:lang w:val="en-US"/>
              </w:rPr>
              <w:t xml:space="preserve">, the CHF group ID information </w:t>
            </w:r>
            <w:r w:rsidR="00D11C39">
              <w:rPr>
                <w:lang w:val="en-US"/>
              </w:rPr>
              <w:t xml:space="preserve">is defined as a </w:t>
            </w:r>
            <w:proofErr w:type="spellStart"/>
            <w:r w:rsidR="00D11C39">
              <w:rPr>
                <w:lang w:val="en-US"/>
              </w:rPr>
              <w:t>seprate</w:t>
            </w:r>
            <w:proofErr w:type="spellEnd"/>
            <w:r w:rsidR="00D11C39">
              <w:rPr>
                <w:lang w:val="en-US"/>
              </w:rPr>
              <w:t xml:space="preserve"> additional information outside of the charging information </w:t>
            </w:r>
            <w:r w:rsidR="00D66CCC">
              <w:rPr>
                <w:lang w:val="en-US"/>
              </w:rPr>
              <w:t>(i.e., CHF address information).</w:t>
            </w:r>
          </w:p>
          <w:p w14:paraId="1FB57772" w14:textId="09258692" w:rsidR="00B67C7D" w:rsidRDefault="00B67C7D" w:rsidP="003D1FF9">
            <w:pPr>
              <w:pStyle w:val="CRCoverPage"/>
              <w:spacing w:after="0"/>
              <w:ind w:left="100"/>
              <w:rPr>
                <w:lang w:val="en-US"/>
              </w:rPr>
            </w:pPr>
          </w:p>
          <w:p w14:paraId="24ABD935" w14:textId="2D04797D" w:rsidR="00411CB5" w:rsidRPr="003D1FF9" w:rsidRDefault="00D66CCC" w:rsidP="003D1FF9">
            <w:pPr>
              <w:pStyle w:val="CRCoverPage"/>
              <w:spacing w:after="0"/>
              <w:ind w:left="100"/>
            </w:pPr>
            <w:r>
              <w:rPr>
                <w:lang w:val="en-US"/>
              </w:rPr>
              <w:t>This needs hence to be reflected in stage 3.</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2EC57E25"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8317C1">
              <w:rPr>
                <w:noProof/>
              </w:rPr>
              <w:t>necessary updates/corrections</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7ED84B03"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467C05">
              <w:rPr>
                <w:noProof/>
              </w:rPr>
              <w:t xml:space="preserve"> and the new functionality to provide the CHF Group ID to the SMF is not completed in stage 3</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32B60F02" w:rsidR="001E41F3" w:rsidRPr="005F4248" w:rsidRDefault="009D602B" w:rsidP="00342210">
            <w:pPr>
              <w:pStyle w:val="CRCoverPage"/>
              <w:spacing w:after="0"/>
              <w:ind w:left="100"/>
              <w:rPr>
                <w:noProof/>
              </w:rPr>
            </w:pPr>
            <w:r>
              <w:rPr>
                <w:lang w:val="en-US"/>
              </w:rPr>
              <w:t>4.2.2.</w:t>
            </w:r>
            <w:r w:rsidR="00E05D56">
              <w:rPr>
                <w:lang w:val="en-US"/>
              </w:rPr>
              <w:t>7</w:t>
            </w:r>
            <w:r>
              <w:rPr>
                <w:lang w:val="en-US"/>
              </w:rPr>
              <w:t xml:space="preserve">, </w:t>
            </w:r>
            <w:r w:rsidR="00685746">
              <w:rPr>
                <w:lang w:val="en-US"/>
              </w:rPr>
              <w:t>5.</w:t>
            </w:r>
            <w:r>
              <w:rPr>
                <w:lang w:val="en-US"/>
              </w:rPr>
              <w:t>6</w:t>
            </w:r>
            <w:r w:rsidR="00685746">
              <w:rPr>
                <w:lang w:val="en-US"/>
              </w:rPr>
              <w:t xml:space="preserve">.1, </w:t>
            </w:r>
            <w:r w:rsidR="001147A2">
              <w:rPr>
                <w:lang w:val="en-US"/>
              </w:rPr>
              <w:t>5.</w:t>
            </w:r>
            <w:r>
              <w:rPr>
                <w:lang w:val="en-US"/>
              </w:rPr>
              <w:t>6</w:t>
            </w:r>
            <w:r w:rsidR="001147A2">
              <w:rPr>
                <w:lang w:val="en-US"/>
              </w:rPr>
              <w:t xml:space="preserve">.2.2, </w:t>
            </w:r>
            <w:r>
              <w:rPr>
                <w:lang w:val="en-US"/>
              </w:rPr>
              <w:t>5.8</w:t>
            </w:r>
            <w:r w:rsidR="00310890">
              <w:rPr>
                <w:lang w:val="en-US"/>
              </w:rPr>
              <w:t xml:space="preserve">, </w:t>
            </w:r>
            <w:r w:rsidR="00685746">
              <w:rPr>
                <w:lang w:val="en-US"/>
              </w:rPr>
              <w:t>A.2</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2B7DC66D" w14:textId="77777777" w:rsidR="00094355" w:rsidRDefault="001C5175" w:rsidP="00D671D3">
            <w:pPr>
              <w:pStyle w:val="CRCoverPage"/>
              <w:spacing w:after="0"/>
              <w:ind w:left="100"/>
            </w:pPr>
            <w:r>
              <w:rPr>
                <w:noProof/>
              </w:rPr>
              <w:t xml:space="preserve">This CR </w:t>
            </w:r>
            <w:r w:rsidR="00BF0118">
              <w:rPr>
                <w:noProof/>
              </w:rPr>
              <w:t>introduces backwards compatible new feature</w:t>
            </w:r>
            <w:r>
              <w:rPr>
                <w:noProof/>
              </w:rPr>
              <w:t xml:space="preserve"> </w:t>
            </w:r>
            <w:r w:rsidR="00BF0118">
              <w:rPr>
                <w:noProof/>
              </w:rPr>
              <w:t xml:space="preserve">and corrections to the </w:t>
            </w:r>
            <w:r>
              <w:rPr>
                <w:noProof/>
              </w:rPr>
              <w:t xml:space="preserve">OpenAPI descriptions of the </w:t>
            </w:r>
            <w:r w:rsidR="00BF0118">
              <w:rPr>
                <w:noProof/>
              </w:rPr>
              <w:t xml:space="preserve">following </w:t>
            </w:r>
            <w:r>
              <w:t>API</w:t>
            </w:r>
            <w:r w:rsidR="00BF0118">
              <w:t>s:</w:t>
            </w:r>
          </w:p>
          <w:p w14:paraId="37F61AB5" w14:textId="78DEB2AA" w:rsidR="00D754B2" w:rsidRDefault="00E238F4" w:rsidP="00D754B2">
            <w:pPr>
              <w:pStyle w:val="CRCoverPage"/>
              <w:numPr>
                <w:ilvl w:val="0"/>
                <w:numId w:val="4"/>
              </w:numPr>
              <w:spacing w:after="0"/>
            </w:pPr>
            <w:r w:rsidRPr="00E238F4">
              <w:t>TS29525_Npcf_UEPolicyControl.yaml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D0F96A3" w14:textId="77777777" w:rsidR="00394299" w:rsidRDefault="00394299" w:rsidP="00394299">
      <w:pPr>
        <w:pStyle w:val="Heading4"/>
      </w:pPr>
      <w:bookmarkStart w:id="2" w:name="_Toc183635296"/>
      <w:bookmarkStart w:id="3" w:name="_Toc200963741"/>
      <w:r>
        <w:t>4.2.2.7</w:t>
      </w:r>
      <w:r>
        <w:tab/>
        <w:t>Provisioning of charging related information</w:t>
      </w:r>
      <w:bookmarkEnd w:id="2"/>
      <w:bookmarkEnd w:id="3"/>
    </w:p>
    <w:p w14:paraId="3A12CBF3" w14:textId="77777777" w:rsidR="00394299" w:rsidRDefault="00394299" w:rsidP="00394299">
      <w:r>
        <w:t>This functionality applies to non-roaming and roaming scenarios. In non-roaming scenarios the NF service consumer corresponds to the AMF, and in the roaming scenario the NF service consumer corresponds to the V-PCF or the AMF.</w:t>
      </w:r>
    </w:p>
    <w:p w14:paraId="7E26EFDB" w14:textId="77777777" w:rsidR="00394299" w:rsidRDefault="00394299" w:rsidP="00394299">
      <w:r>
        <w:t>When the "SLAMUP" feature is supported, the PCF may provide the NF service consumer with the charging function information for the UE, i.e. the CHF address(es), and if available, the associated CHF instance ID(s) and CHF set ID(s), during the UE Policy Association establishment based on the operator policy.</w:t>
      </w:r>
    </w:p>
    <w:p w14:paraId="36CCA8CF" w14:textId="3C0B2E6B" w:rsidR="00394299" w:rsidDel="00515C06" w:rsidRDefault="00394299" w:rsidP="00394299">
      <w:pPr>
        <w:rPr>
          <w:del w:id="4" w:author="Huawei [Abdessamad] 2025-06" w:date="2025-06-16T19:00:00Z"/>
        </w:rPr>
      </w:pPr>
      <w:del w:id="5" w:author="Huawei [Abdessamad] 2025-06" w:date="2025-06-16T19:00:00Z">
        <w:r w:rsidDel="00515C06">
          <w:delText xml:space="preserve">If the </w:delText>
        </w:r>
        <w:r w:rsidRPr="00F45681" w:rsidDel="00515C06">
          <w:delText>"</w:delText>
        </w:r>
        <w:r w:rsidDel="00515C06">
          <w:delText>CHFGroup</w:delText>
        </w:r>
        <w:r w:rsidRPr="00F45681" w:rsidDel="00515C06">
          <w:delText>" feature is supported</w:delText>
        </w:r>
        <w:r w:rsidDel="00515C06">
          <w:delText>, the PCF may provide the CHF group ID as part of the charging function information for the UE.</w:delText>
        </w:r>
      </w:del>
    </w:p>
    <w:p w14:paraId="6474D79A" w14:textId="77777777" w:rsidR="00394299" w:rsidRPr="00650613" w:rsidRDefault="00394299" w:rsidP="00394299">
      <w:r w:rsidRPr="00650613">
        <w:t xml:space="preserve">The (H-)PCF may retrieve the </w:t>
      </w:r>
      <w:r>
        <w:t>charging function information</w:t>
      </w:r>
      <w:r w:rsidRPr="00650613">
        <w:t xml:space="preserve"> as described in 3GPP TS 29.512 [27], clause 4.2.2.3.1.</w:t>
      </w:r>
    </w:p>
    <w:p w14:paraId="718016F1" w14:textId="700433F4" w:rsidR="00394299" w:rsidRDefault="00394299" w:rsidP="00394299">
      <w:r>
        <w:t xml:space="preserve">In order to provision the (H-)CHF information to the NF service consumer, the (H-)(V-)PCF shall include </w:t>
      </w:r>
      <w:r>
        <w:rPr>
          <w:rFonts w:eastAsia="DengXian"/>
          <w:lang w:eastAsia="zh-CN"/>
        </w:rPr>
        <w:t xml:space="preserve">within the </w:t>
      </w:r>
      <w:proofErr w:type="spellStart"/>
      <w:r>
        <w:rPr>
          <w:rFonts w:eastAsia="DengXian"/>
          <w:lang w:eastAsia="zh-CN"/>
        </w:rPr>
        <w:t>PolicyAssociation</w:t>
      </w:r>
      <w:proofErr w:type="spellEnd"/>
      <w:r>
        <w:rPr>
          <w:rFonts w:eastAsia="DengXian"/>
          <w:lang w:eastAsia="zh-CN"/>
        </w:rPr>
        <w:t xml:space="preserve"> data structure</w:t>
      </w:r>
      <w:r>
        <w:t xml:space="preserve"> the "</w:t>
      </w:r>
      <w:proofErr w:type="spellStart"/>
      <w:r>
        <w:t>chfInfo</w:t>
      </w:r>
      <w:proofErr w:type="spellEnd"/>
      <w:r>
        <w:t xml:space="preserve">" attribute containing the </w:t>
      </w:r>
      <w:del w:id="6" w:author="Huawei [Abdessamad] 2025-08 r1" w:date="2025-08-28T14:52:00Z">
        <w:r w:rsidDel="004F76C7">
          <w:delText xml:space="preserve">charging </w:delText>
        </w:r>
      </w:del>
      <w:ins w:id="7" w:author="Huawei [Abdessamad] 2025-08 r1" w:date="2025-08-28T14:52:00Z">
        <w:r w:rsidR="004F76C7">
          <w:t>CHF</w:t>
        </w:r>
        <w:r w:rsidR="004F76C7">
          <w:t xml:space="preserve"> </w:t>
        </w:r>
      </w:ins>
      <w:ins w:id="8" w:author="Huawei [Abdessamad] 2025-08 r1" w:date="2025-08-28T14:51:00Z">
        <w:r w:rsidR="004F76C7">
          <w:t xml:space="preserve">address </w:t>
        </w:r>
      </w:ins>
      <w:r>
        <w:t>information</w:t>
      </w:r>
      <w:r>
        <w:rPr>
          <w:rFonts w:eastAsia="DengXian"/>
          <w:lang w:eastAsia="zh-CN"/>
        </w:rPr>
        <w:t>.</w:t>
      </w:r>
      <w:r w:rsidRPr="00650613">
        <w:t xml:space="preserve"> </w:t>
      </w:r>
      <w:r>
        <w:t xml:space="preserve">When </w:t>
      </w:r>
      <w:r w:rsidRPr="00F45681">
        <w:t xml:space="preserve">the "SLAMUP" feature is supported, </w:t>
      </w:r>
      <w:r>
        <w:t>t</w:t>
      </w:r>
      <w:r w:rsidRPr="00650613">
        <w:t>he</w:t>
      </w:r>
      <w:r>
        <w:t xml:space="preserve"> </w:t>
      </w:r>
      <w:r w:rsidRPr="00650613">
        <w:t>"</w:t>
      </w:r>
      <w:proofErr w:type="spellStart"/>
      <w:r w:rsidRPr="00650613">
        <w:t>ChargingInformation</w:t>
      </w:r>
      <w:proofErr w:type="spellEnd"/>
      <w:r w:rsidRPr="00650613">
        <w:t>" data type shall</w:t>
      </w:r>
      <w:r>
        <w:t xml:space="preserve"> </w:t>
      </w:r>
      <w:r w:rsidRPr="00650613">
        <w:t>include the primary (H-)CHF address, within the "</w:t>
      </w:r>
      <w:proofErr w:type="spellStart"/>
      <w:r w:rsidRPr="00650613">
        <w:t>primaryChfAddress</w:t>
      </w:r>
      <w:proofErr w:type="spellEnd"/>
      <w:r w:rsidRPr="00650613">
        <w:t>" attribute and, if available, the secondary (H-)CHF address, within the "</w:t>
      </w:r>
      <w:proofErr w:type="spellStart"/>
      <w:r w:rsidRPr="00650613">
        <w:t>secondaryChfAddress</w:t>
      </w:r>
      <w:proofErr w:type="spellEnd"/>
      <w:r w:rsidRPr="00650613">
        <w:t>" attribute.</w:t>
      </w:r>
      <w:del w:id="9" w:author="Huawei [Abdessamad] 2025-06" w:date="2025-06-16T19:00:00Z">
        <w:r w:rsidRPr="00472CB6" w:rsidDel="00B3621A">
          <w:delText xml:space="preserve"> </w:delText>
        </w:r>
        <w:r w:rsidDel="00B3621A">
          <w:delText xml:space="preserve">When the </w:delText>
        </w:r>
        <w:r w:rsidRPr="002B60F0" w:rsidDel="00B3621A">
          <w:delText>"CHF</w:delText>
        </w:r>
        <w:r w:rsidDel="00B3621A">
          <w:delText>Group</w:delText>
        </w:r>
        <w:r w:rsidRPr="002B60F0" w:rsidDel="00B3621A">
          <w:delText xml:space="preserve">" </w:delText>
        </w:r>
        <w:r w:rsidDel="00B3621A">
          <w:delText xml:space="preserve">feature </w:delText>
        </w:r>
        <w:r w:rsidRPr="002B60F0" w:rsidDel="00B3621A">
          <w:delText>is supported</w:delText>
        </w:r>
        <w:r w:rsidDel="00B3621A">
          <w:delText>, the charging information may include the CHF group ID, encoded within the</w:delText>
        </w:r>
        <w:r w:rsidRPr="002B60F0" w:rsidDel="00B3621A">
          <w:delText>"</w:delText>
        </w:r>
        <w:r w:rsidDel="00B3621A">
          <w:delText>chfGroup</w:delText>
        </w:r>
        <w:r w:rsidRPr="002B60F0" w:rsidDel="00B3621A">
          <w:delText>Id" attribute</w:delText>
        </w:r>
        <w:r w:rsidDel="00B3621A">
          <w:delText>.</w:delText>
        </w:r>
      </w:del>
    </w:p>
    <w:p w14:paraId="59FD203F" w14:textId="77777777" w:rsidR="00394299" w:rsidRDefault="00394299" w:rsidP="00394299">
      <w:r>
        <w:t>When the PCF is aware that the (H-)CHF supports redundancy based on NF Set concepts as described in 3GPP TS 29.500 [5] (e.g. based on configuration), the "</w:t>
      </w:r>
      <w:proofErr w:type="spellStart"/>
      <w:r>
        <w:t>chfInfo</w:t>
      </w:r>
      <w:proofErr w:type="spellEnd"/>
      <w:r>
        <w:t xml:space="preserve">" attribute shall include the (H-)CHF address, encoded within </w:t>
      </w:r>
      <w:proofErr w:type="spellStart"/>
      <w:r>
        <w:t>the"primaryChfAddress</w:t>
      </w:r>
      <w:proofErr w:type="spellEnd"/>
      <w:r>
        <w:t>" attribute and the (H-)CHF instance, encoded within the "</w:t>
      </w:r>
      <w:proofErr w:type="spellStart"/>
      <w:r>
        <w:t>primaryChfInstanceId</w:t>
      </w:r>
      <w:proofErr w:type="spellEnd"/>
      <w:r>
        <w:t>" attribute, and primary (H-)CHF set id, encoded within the "</w:t>
      </w:r>
      <w:proofErr w:type="spellStart"/>
      <w:r>
        <w:t>primaryChfSetId</w:t>
      </w:r>
      <w:proofErr w:type="spellEnd"/>
      <w:r>
        <w:t>". The primary (H-)CHF information may be also complemented by secondary (H-)CHF information, if available.</w:t>
      </w:r>
    </w:p>
    <w:p w14:paraId="5ECB0519" w14:textId="77777777" w:rsidR="00394299" w:rsidRDefault="00394299" w:rsidP="00394299">
      <w:r>
        <w:t>The (V-)PCF provided (H-)CHF information shall overwrite any predefined (H-)CHF information configured at the AMF.</w:t>
      </w:r>
    </w:p>
    <w:p w14:paraId="2D8F85B9" w14:textId="77777777" w:rsidR="00394299" w:rsidRDefault="00394299" w:rsidP="00394299">
      <w:r>
        <w:t>If there is no home operator policy indicating that the same (H-)CHF shall be selected by the (H-)PCF for the UE and by the AMF, then no charging information is provisioned by the (H-)PCF, and the AMF shall select the charging information as follows:</w:t>
      </w:r>
    </w:p>
    <w:p w14:paraId="7609C46C" w14:textId="77777777" w:rsidR="00394299" w:rsidRDefault="00394299" w:rsidP="00394299">
      <w:pPr>
        <w:pStyle w:val="B10"/>
      </w:pPr>
      <w:r>
        <w:t>1.</w:t>
      </w:r>
      <w:r>
        <w:tab/>
        <w:t>In non-roaming scenarios, the charging information is selected as specified in</w:t>
      </w:r>
      <w:r w:rsidRPr="00545D58">
        <w:t xml:space="preserve"> 3GPP TS 32.256 [</w:t>
      </w:r>
      <w:r>
        <w:t>44</w:t>
      </w:r>
      <w:r w:rsidRPr="00545D58">
        <w:t>], clause 5.1.</w:t>
      </w:r>
      <w:r>
        <w:t>3.</w:t>
      </w:r>
    </w:p>
    <w:p w14:paraId="6FC1689B" w14:textId="77777777" w:rsidR="00394299" w:rsidRDefault="00394299" w:rsidP="00394299">
      <w:pPr>
        <w:pStyle w:val="B10"/>
      </w:pPr>
      <w:r>
        <w:t>2.</w:t>
      </w:r>
      <w:r>
        <w:tab/>
        <w:t>In roaming scenarios, the charging information is selected</w:t>
      </w:r>
      <w:r w:rsidRPr="00E9753E">
        <w:t xml:space="preserve"> </w:t>
      </w:r>
      <w:r>
        <w:t>as specified in</w:t>
      </w:r>
      <w:r w:rsidRPr="00545D58">
        <w:t xml:space="preserve"> 3GPP TS 32.256 [</w:t>
      </w:r>
      <w:r>
        <w:t>44</w:t>
      </w:r>
      <w:r w:rsidRPr="00545D58">
        <w:t>], clause 5.1.</w:t>
      </w:r>
      <w:r>
        <w:t>5.2.</w:t>
      </w:r>
    </w:p>
    <w:p w14:paraId="1F6C3E47" w14:textId="77777777" w:rsidR="008F4FBA" w:rsidRPr="00FD3BBA" w:rsidRDefault="008F4FBA" w:rsidP="008F4FB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89BAFB" w14:textId="77777777" w:rsidR="00585BC8" w:rsidRDefault="00585BC8" w:rsidP="00585BC8">
      <w:pPr>
        <w:pStyle w:val="Heading3"/>
        <w:rPr>
          <w:noProof/>
        </w:rPr>
      </w:pPr>
      <w:bookmarkStart w:id="10" w:name="_Toc28013431"/>
      <w:bookmarkStart w:id="11" w:name="_Toc34222344"/>
      <w:bookmarkStart w:id="12" w:name="_Toc36040527"/>
      <w:bookmarkStart w:id="13" w:name="_Toc39134456"/>
      <w:bookmarkStart w:id="14" w:name="_Toc43283403"/>
      <w:bookmarkStart w:id="15" w:name="_Toc45134443"/>
      <w:bookmarkStart w:id="16" w:name="_Toc49930043"/>
      <w:bookmarkStart w:id="17" w:name="_Toc50024163"/>
      <w:bookmarkStart w:id="18" w:name="_Toc51763651"/>
      <w:bookmarkStart w:id="19" w:name="_Toc56594515"/>
      <w:bookmarkStart w:id="20" w:name="_Toc67493857"/>
      <w:bookmarkStart w:id="21" w:name="_Toc68169761"/>
      <w:bookmarkStart w:id="22" w:name="_Toc73459371"/>
      <w:bookmarkStart w:id="23" w:name="_Toc73459494"/>
      <w:bookmarkStart w:id="24" w:name="_Toc74743031"/>
      <w:bookmarkStart w:id="25" w:name="_Toc112918316"/>
      <w:bookmarkStart w:id="26" w:name="_Toc120652817"/>
      <w:bookmarkStart w:id="27" w:name="_Toc129205604"/>
      <w:bookmarkStart w:id="28" w:name="_Toc129244423"/>
      <w:bookmarkStart w:id="29" w:name="_Toc136530197"/>
      <w:bookmarkStart w:id="30" w:name="_Toc136614794"/>
      <w:bookmarkStart w:id="31" w:name="_Toc148460921"/>
      <w:bookmarkStart w:id="32" w:name="_Toc151914918"/>
      <w:bookmarkStart w:id="33" w:name="_Toc175739036"/>
      <w:bookmarkStart w:id="34" w:name="_Toc183635350"/>
      <w:bookmarkStart w:id="35" w:name="_Toc200963795"/>
      <w:r>
        <w:rPr>
          <w:noProof/>
        </w:rPr>
        <w:t>5.6.1</w:t>
      </w:r>
      <w:r>
        <w:rPr>
          <w:noProof/>
        </w:rPr>
        <w:tab/>
        <w:t>General</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9D6DD57" w14:textId="77777777" w:rsidR="00585BC8" w:rsidRDefault="00585BC8" w:rsidP="00585BC8">
      <w:pPr>
        <w:rPr>
          <w:noProof/>
        </w:rPr>
      </w:pPr>
      <w:r>
        <w:rPr>
          <w:noProof/>
        </w:rPr>
        <w:t>This clause specifies the application data model supported by the API.</w:t>
      </w:r>
    </w:p>
    <w:p w14:paraId="52F6283F" w14:textId="77777777" w:rsidR="00585BC8" w:rsidRDefault="00585BC8" w:rsidP="00585BC8">
      <w:pPr>
        <w:rPr>
          <w:noProof/>
        </w:rPr>
      </w:pPr>
      <w:r>
        <w:rPr>
          <w:noProof/>
        </w:rPr>
        <w:t>Table 5.6.1-1 specifies the data types defined for the Npcf_UEPolicyControl service based interface protocol.</w:t>
      </w:r>
    </w:p>
    <w:p w14:paraId="4872EA54" w14:textId="77777777" w:rsidR="00585BC8" w:rsidRDefault="00585BC8" w:rsidP="00585BC8">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93"/>
        <w:gridCol w:w="36"/>
        <w:gridCol w:w="1497"/>
        <w:gridCol w:w="40"/>
        <w:gridCol w:w="3477"/>
        <w:gridCol w:w="40"/>
        <w:gridCol w:w="1360"/>
        <w:gridCol w:w="40"/>
      </w:tblGrid>
      <w:tr w:rsidR="00585BC8" w14:paraId="4CA9F6E1" w14:textId="77777777" w:rsidTr="00515C06">
        <w:trPr>
          <w:gridAfter w:val="1"/>
          <w:wAfter w:w="40" w:type="dxa"/>
          <w:jc w:val="center"/>
        </w:trPr>
        <w:tc>
          <w:tcPr>
            <w:tcW w:w="2929" w:type="dxa"/>
            <w:gridSpan w:val="2"/>
            <w:shd w:val="clear" w:color="auto" w:fill="C0C0C0"/>
            <w:hideMark/>
          </w:tcPr>
          <w:p w14:paraId="7B947280" w14:textId="77777777" w:rsidR="00585BC8" w:rsidRDefault="00585BC8" w:rsidP="00515C06">
            <w:pPr>
              <w:pStyle w:val="TAH"/>
              <w:rPr>
                <w:noProof/>
              </w:rPr>
            </w:pPr>
            <w:r>
              <w:rPr>
                <w:noProof/>
              </w:rPr>
              <w:t>Data type</w:t>
            </w:r>
          </w:p>
        </w:tc>
        <w:tc>
          <w:tcPr>
            <w:tcW w:w="1533" w:type="dxa"/>
            <w:gridSpan w:val="2"/>
            <w:shd w:val="clear" w:color="auto" w:fill="C0C0C0"/>
            <w:hideMark/>
          </w:tcPr>
          <w:p w14:paraId="08F99E7A" w14:textId="77777777" w:rsidR="00585BC8" w:rsidRDefault="00585BC8" w:rsidP="00515C06">
            <w:pPr>
              <w:pStyle w:val="TAH"/>
              <w:rPr>
                <w:noProof/>
              </w:rPr>
            </w:pPr>
            <w:r>
              <w:rPr>
                <w:noProof/>
              </w:rPr>
              <w:t>Section defined</w:t>
            </w:r>
          </w:p>
        </w:tc>
        <w:tc>
          <w:tcPr>
            <w:tcW w:w="3517" w:type="dxa"/>
            <w:gridSpan w:val="2"/>
            <w:shd w:val="clear" w:color="auto" w:fill="C0C0C0"/>
            <w:hideMark/>
          </w:tcPr>
          <w:p w14:paraId="6B41591A" w14:textId="77777777" w:rsidR="00585BC8" w:rsidRDefault="00585BC8" w:rsidP="00515C06">
            <w:pPr>
              <w:pStyle w:val="TAH"/>
              <w:rPr>
                <w:noProof/>
              </w:rPr>
            </w:pPr>
            <w:r>
              <w:rPr>
                <w:noProof/>
              </w:rPr>
              <w:t>Description</w:t>
            </w:r>
          </w:p>
        </w:tc>
        <w:tc>
          <w:tcPr>
            <w:tcW w:w="1400" w:type="dxa"/>
            <w:gridSpan w:val="2"/>
            <w:shd w:val="clear" w:color="auto" w:fill="C0C0C0"/>
          </w:tcPr>
          <w:p w14:paraId="45042FC8" w14:textId="77777777" w:rsidR="00585BC8" w:rsidRDefault="00585BC8" w:rsidP="00515C06">
            <w:pPr>
              <w:pStyle w:val="TAH"/>
              <w:rPr>
                <w:noProof/>
              </w:rPr>
            </w:pPr>
            <w:r>
              <w:rPr>
                <w:noProof/>
              </w:rPr>
              <w:t>Applicability</w:t>
            </w:r>
          </w:p>
        </w:tc>
      </w:tr>
      <w:tr w:rsidR="00585BC8" w14:paraId="732D51DF" w14:textId="77777777" w:rsidTr="00515C06">
        <w:trPr>
          <w:gridBefore w:val="1"/>
          <w:wBefore w:w="36" w:type="dxa"/>
          <w:jc w:val="center"/>
        </w:trPr>
        <w:tc>
          <w:tcPr>
            <w:tcW w:w="2929" w:type="dxa"/>
            <w:gridSpan w:val="2"/>
          </w:tcPr>
          <w:p w14:paraId="2F70ECCE" w14:textId="77777777" w:rsidR="00585BC8" w:rsidRPr="00563629" w:rsidRDefault="00585BC8" w:rsidP="00515C06">
            <w:pPr>
              <w:pStyle w:val="TAL"/>
              <w:rPr>
                <w:noProof/>
              </w:rPr>
            </w:pPr>
            <w:r>
              <w:rPr>
                <w:noProof/>
              </w:rPr>
              <w:t>A2xCapability</w:t>
            </w:r>
          </w:p>
        </w:tc>
        <w:tc>
          <w:tcPr>
            <w:tcW w:w="1537" w:type="dxa"/>
            <w:gridSpan w:val="2"/>
          </w:tcPr>
          <w:p w14:paraId="1A39773A" w14:textId="77777777" w:rsidR="00585BC8" w:rsidRPr="00563629" w:rsidRDefault="00585BC8" w:rsidP="00515C06">
            <w:pPr>
              <w:pStyle w:val="TAL"/>
              <w:rPr>
                <w:noProof/>
                <w:lang w:eastAsia="zh-CN"/>
              </w:rPr>
            </w:pPr>
            <w:r>
              <w:rPr>
                <w:noProof/>
                <w:lang w:eastAsia="zh-CN"/>
              </w:rPr>
              <w:t>5.6.3.12</w:t>
            </w:r>
          </w:p>
        </w:tc>
        <w:tc>
          <w:tcPr>
            <w:tcW w:w="3517" w:type="dxa"/>
            <w:gridSpan w:val="2"/>
          </w:tcPr>
          <w:p w14:paraId="299F9E20" w14:textId="77777777" w:rsidR="00585BC8" w:rsidRPr="00563629" w:rsidRDefault="00585BC8" w:rsidP="00515C06">
            <w:pPr>
              <w:pStyle w:val="TAL"/>
            </w:pPr>
            <w:r>
              <w:t>Indicates the A2X capabilities</w:t>
            </w:r>
          </w:p>
        </w:tc>
        <w:tc>
          <w:tcPr>
            <w:tcW w:w="1400" w:type="dxa"/>
            <w:gridSpan w:val="2"/>
          </w:tcPr>
          <w:p w14:paraId="6B81F1FC" w14:textId="77777777" w:rsidR="00585BC8" w:rsidRPr="00563629" w:rsidRDefault="00585BC8" w:rsidP="00515C06">
            <w:pPr>
              <w:pStyle w:val="TAL"/>
              <w:rPr>
                <w:rFonts w:cs="Arial"/>
                <w:szCs w:val="18"/>
              </w:rPr>
            </w:pPr>
            <w:r>
              <w:rPr>
                <w:rFonts w:cs="Arial"/>
                <w:szCs w:val="18"/>
              </w:rPr>
              <w:t>A2X</w:t>
            </w:r>
          </w:p>
        </w:tc>
      </w:tr>
      <w:tr w:rsidR="00585BC8" w14:paraId="36A8A14B" w14:textId="77777777" w:rsidTr="00515C06">
        <w:trPr>
          <w:gridAfter w:val="1"/>
          <w:wAfter w:w="40" w:type="dxa"/>
          <w:jc w:val="center"/>
        </w:trPr>
        <w:tc>
          <w:tcPr>
            <w:tcW w:w="2929" w:type="dxa"/>
            <w:gridSpan w:val="2"/>
          </w:tcPr>
          <w:p w14:paraId="2CAAC5A2" w14:textId="77777777" w:rsidR="00585BC8" w:rsidRDefault="00585BC8" w:rsidP="00515C06">
            <w:pPr>
              <w:pStyle w:val="TAL"/>
              <w:rPr>
                <w:noProof/>
              </w:rPr>
            </w:pPr>
            <w:r w:rsidRPr="00563629">
              <w:rPr>
                <w:noProof/>
              </w:rPr>
              <w:t>LboRoamingInformation</w:t>
            </w:r>
          </w:p>
        </w:tc>
        <w:tc>
          <w:tcPr>
            <w:tcW w:w="1533" w:type="dxa"/>
            <w:gridSpan w:val="2"/>
          </w:tcPr>
          <w:p w14:paraId="2E6CA7CD" w14:textId="77777777" w:rsidR="00585BC8" w:rsidRDefault="00585BC8" w:rsidP="00515C06">
            <w:pPr>
              <w:pStyle w:val="TAL"/>
              <w:rPr>
                <w:noProof/>
                <w:lang w:eastAsia="zh-CN"/>
              </w:rPr>
            </w:pPr>
            <w:r w:rsidRPr="00563629">
              <w:rPr>
                <w:noProof/>
                <w:lang w:eastAsia="zh-CN"/>
              </w:rPr>
              <w:t>5.6.2.1</w:t>
            </w:r>
            <w:r>
              <w:rPr>
                <w:noProof/>
                <w:lang w:eastAsia="zh-CN"/>
              </w:rPr>
              <w:t>0</w:t>
            </w:r>
          </w:p>
        </w:tc>
        <w:tc>
          <w:tcPr>
            <w:tcW w:w="3517" w:type="dxa"/>
            <w:gridSpan w:val="2"/>
          </w:tcPr>
          <w:p w14:paraId="196E360C" w14:textId="77777777" w:rsidR="00585BC8" w:rsidRDefault="00585BC8" w:rsidP="00515C06">
            <w:pPr>
              <w:pStyle w:val="TAL"/>
            </w:pPr>
            <w:r w:rsidRPr="00563629">
              <w:t>LBO roaming information for a DNN and S-NSSAI</w:t>
            </w:r>
          </w:p>
        </w:tc>
        <w:tc>
          <w:tcPr>
            <w:tcW w:w="1400" w:type="dxa"/>
            <w:gridSpan w:val="2"/>
          </w:tcPr>
          <w:p w14:paraId="341C2448" w14:textId="77777777" w:rsidR="00585BC8" w:rsidRDefault="00585BC8" w:rsidP="00515C06">
            <w:pPr>
              <w:pStyle w:val="TAL"/>
              <w:rPr>
                <w:rFonts w:cs="Arial"/>
                <w:noProof/>
                <w:szCs w:val="18"/>
                <w:lang w:eastAsia="zh-CN"/>
              </w:rPr>
            </w:pPr>
            <w:proofErr w:type="spellStart"/>
            <w:r w:rsidRPr="00563629">
              <w:rPr>
                <w:rFonts w:cs="Arial"/>
                <w:szCs w:val="18"/>
              </w:rPr>
              <w:t>VPLMNSpecificURSP</w:t>
            </w:r>
            <w:proofErr w:type="spellEnd"/>
          </w:p>
        </w:tc>
      </w:tr>
      <w:tr w:rsidR="00585BC8" w14:paraId="5883335B" w14:textId="77777777" w:rsidTr="00515C06">
        <w:trPr>
          <w:gridBefore w:val="1"/>
          <w:wBefore w:w="36" w:type="dxa"/>
          <w:jc w:val="center"/>
        </w:trPr>
        <w:tc>
          <w:tcPr>
            <w:tcW w:w="2929" w:type="dxa"/>
            <w:gridSpan w:val="2"/>
          </w:tcPr>
          <w:p w14:paraId="7E408A7E" w14:textId="77777777" w:rsidR="00585BC8" w:rsidRPr="00563629" w:rsidRDefault="00585BC8" w:rsidP="00515C06">
            <w:pPr>
              <w:pStyle w:val="TAL"/>
              <w:rPr>
                <w:noProof/>
              </w:rPr>
            </w:pPr>
            <w:r>
              <w:rPr>
                <w:noProof/>
              </w:rPr>
              <w:t>N1N2MessTransferErrorReply</w:t>
            </w:r>
          </w:p>
        </w:tc>
        <w:tc>
          <w:tcPr>
            <w:tcW w:w="1537" w:type="dxa"/>
            <w:gridSpan w:val="2"/>
          </w:tcPr>
          <w:p w14:paraId="0D0DF239" w14:textId="77777777" w:rsidR="00585BC8" w:rsidRPr="00563629" w:rsidRDefault="00585BC8" w:rsidP="00515C06">
            <w:pPr>
              <w:pStyle w:val="TAL"/>
              <w:rPr>
                <w:noProof/>
                <w:lang w:eastAsia="zh-CN"/>
              </w:rPr>
            </w:pPr>
            <w:r>
              <w:rPr>
                <w:noProof/>
                <w:lang w:eastAsia="zh-CN"/>
              </w:rPr>
              <w:t>5.6.3.8</w:t>
            </w:r>
          </w:p>
        </w:tc>
        <w:tc>
          <w:tcPr>
            <w:tcW w:w="3517" w:type="dxa"/>
            <w:gridSpan w:val="2"/>
          </w:tcPr>
          <w:p w14:paraId="6B121E4A" w14:textId="77777777" w:rsidR="00585BC8" w:rsidRPr="00563629" w:rsidRDefault="00585BC8" w:rsidP="00515C06">
            <w:pPr>
              <w:pStyle w:val="TAL"/>
            </w:pPr>
            <w:r>
              <w:t>Error the V-PCF may send to the H-PCF when the V-PCF receives from the AMF an error to the N1N2MessageTransfer request.</w:t>
            </w:r>
          </w:p>
        </w:tc>
        <w:tc>
          <w:tcPr>
            <w:tcW w:w="1400" w:type="dxa"/>
            <w:gridSpan w:val="2"/>
          </w:tcPr>
          <w:p w14:paraId="3120F5D1" w14:textId="77777777" w:rsidR="00585BC8" w:rsidRPr="00563629" w:rsidRDefault="00585BC8" w:rsidP="00515C06">
            <w:pPr>
              <w:pStyle w:val="TAL"/>
              <w:rPr>
                <w:rFonts w:cs="Arial"/>
                <w:szCs w:val="18"/>
              </w:rPr>
            </w:pPr>
            <w:proofErr w:type="spellStart"/>
            <w:r>
              <w:rPr>
                <w:rFonts w:cs="Arial"/>
                <w:szCs w:val="18"/>
              </w:rPr>
              <w:t>EnErrorHandling</w:t>
            </w:r>
            <w:proofErr w:type="spellEnd"/>
          </w:p>
        </w:tc>
      </w:tr>
      <w:tr w:rsidR="00585BC8" w14:paraId="380B563A" w14:textId="77777777" w:rsidTr="00515C06">
        <w:trPr>
          <w:gridAfter w:val="1"/>
          <w:wAfter w:w="40" w:type="dxa"/>
          <w:jc w:val="center"/>
        </w:trPr>
        <w:tc>
          <w:tcPr>
            <w:tcW w:w="2929" w:type="dxa"/>
            <w:gridSpan w:val="2"/>
          </w:tcPr>
          <w:p w14:paraId="3C56217F" w14:textId="77777777" w:rsidR="00585BC8" w:rsidRDefault="00585BC8" w:rsidP="00515C06">
            <w:pPr>
              <w:pStyle w:val="TAL"/>
              <w:rPr>
                <w:noProof/>
              </w:rPr>
            </w:pPr>
            <w:r>
              <w:rPr>
                <w:noProof/>
              </w:rPr>
              <w:t>Non3gppAccess</w:t>
            </w:r>
          </w:p>
        </w:tc>
        <w:tc>
          <w:tcPr>
            <w:tcW w:w="1533" w:type="dxa"/>
            <w:gridSpan w:val="2"/>
          </w:tcPr>
          <w:p w14:paraId="4F4FCD24" w14:textId="77777777" w:rsidR="00585BC8" w:rsidRDefault="00585BC8" w:rsidP="00515C06">
            <w:pPr>
              <w:pStyle w:val="TAL"/>
              <w:rPr>
                <w:noProof/>
                <w:lang w:eastAsia="zh-CN"/>
              </w:rPr>
            </w:pPr>
            <w:r>
              <w:rPr>
                <w:noProof/>
                <w:lang w:eastAsia="zh-CN"/>
              </w:rPr>
              <w:t>5.6.3.7</w:t>
            </w:r>
          </w:p>
        </w:tc>
        <w:tc>
          <w:tcPr>
            <w:tcW w:w="3517" w:type="dxa"/>
            <w:gridSpan w:val="2"/>
          </w:tcPr>
          <w:p w14:paraId="437DCD46" w14:textId="77777777" w:rsidR="00585BC8" w:rsidRDefault="00585BC8" w:rsidP="00515C06">
            <w:pPr>
              <w:pStyle w:val="TAL"/>
            </w:pPr>
            <w:r>
              <w:t>Represents a Non-3gpp access node.</w:t>
            </w:r>
          </w:p>
        </w:tc>
        <w:tc>
          <w:tcPr>
            <w:tcW w:w="1400" w:type="dxa"/>
            <w:gridSpan w:val="2"/>
          </w:tcPr>
          <w:p w14:paraId="4C38BF2F" w14:textId="77777777" w:rsidR="00585BC8" w:rsidRDefault="00585BC8" w:rsidP="00515C06">
            <w:pPr>
              <w:pStyle w:val="TAL"/>
              <w:rPr>
                <w:rFonts w:cs="Arial"/>
                <w:noProof/>
                <w:szCs w:val="18"/>
                <w:lang w:eastAsia="zh-CN"/>
              </w:rPr>
            </w:pPr>
            <w:r>
              <w:rPr>
                <w:rFonts w:cs="Arial"/>
                <w:noProof/>
                <w:szCs w:val="18"/>
                <w:lang w:eastAsia="zh-CN"/>
              </w:rPr>
              <w:t>SliceAwareANDSP</w:t>
            </w:r>
          </w:p>
        </w:tc>
      </w:tr>
      <w:tr w:rsidR="00585BC8" w14:paraId="57F54BEB" w14:textId="77777777" w:rsidTr="00515C06">
        <w:trPr>
          <w:gridAfter w:val="1"/>
          <w:wAfter w:w="40" w:type="dxa"/>
          <w:jc w:val="center"/>
        </w:trPr>
        <w:tc>
          <w:tcPr>
            <w:tcW w:w="2929" w:type="dxa"/>
            <w:gridSpan w:val="2"/>
          </w:tcPr>
          <w:p w14:paraId="25F7B4FB" w14:textId="77777777" w:rsidR="00585BC8" w:rsidRDefault="00585BC8" w:rsidP="00515C06">
            <w:pPr>
              <w:pStyle w:val="TAL"/>
              <w:rPr>
                <w:noProof/>
              </w:rPr>
            </w:pPr>
            <w:r>
              <w:rPr>
                <w:noProof/>
              </w:rPr>
              <w:t>Pc5Capability</w:t>
            </w:r>
          </w:p>
        </w:tc>
        <w:tc>
          <w:tcPr>
            <w:tcW w:w="1533" w:type="dxa"/>
            <w:gridSpan w:val="2"/>
          </w:tcPr>
          <w:p w14:paraId="2AE6C6B8" w14:textId="77777777" w:rsidR="00585BC8" w:rsidRDefault="00585BC8" w:rsidP="00515C06">
            <w:pPr>
              <w:pStyle w:val="TAL"/>
              <w:rPr>
                <w:noProof/>
                <w:lang w:eastAsia="zh-CN"/>
              </w:rPr>
            </w:pPr>
            <w:r>
              <w:rPr>
                <w:rFonts w:hint="eastAsia"/>
                <w:noProof/>
                <w:lang w:eastAsia="zh-CN"/>
              </w:rPr>
              <w:t>5</w:t>
            </w:r>
            <w:r>
              <w:rPr>
                <w:noProof/>
                <w:lang w:eastAsia="zh-CN"/>
              </w:rPr>
              <w:t>.6.3.5</w:t>
            </w:r>
          </w:p>
        </w:tc>
        <w:tc>
          <w:tcPr>
            <w:tcW w:w="3517" w:type="dxa"/>
            <w:gridSpan w:val="2"/>
          </w:tcPr>
          <w:p w14:paraId="726249E5" w14:textId="77777777" w:rsidR="00585BC8" w:rsidRDefault="00585BC8" w:rsidP="00515C06">
            <w:pPr>
              <w:pStyle w:val="TAL"/>
            </w:pPr>
            <w:r>
              <w:t xml:space="preserve">Indicates the </w:t>
            </w:r>
            <w:r>
              <w:rPr>
                <w:lang w:eastAsia="ko-KR"/>
              </w:rPr>
              <w:t xml:space="preserve">specific PC5 RAT(s) which the UE supports for </w:t>
            </w:r>
            <w:r>
              <w:rPr>
                <w:lang w:eastAsia="zh-CN"/>
              </w:rPr>
              <w:t xml:space="preserve">V2X communications and/or A2X communications </w:t>
            </w:r>
            <w:r>
              <w:rPr>
                <w:lang w:eastAsia="ko-KR"/>
              </w:rPr>
              <w:t>over PC5 reference point.</w:t>
            </w:r>
          </w:p>
        </w:tc>
        <w:tc>
          <w:tcPr>
            <w:tcW w:w="1400" w:type="dxa"/>
            <w:gridSpan w:val="2"/>
          </w:tcPr>
          <w:p w14:paraId="3FB9DA37" w14:textId="77777777" w:rsidR="00585BC8" w:rsidRDefault="00585BC8" w:rsidP="00515C06">
            <w:pPr>
              <w:pStyle w:val="TAL"/>
              <w:rPr>
                <w:rFonts w:cs="Arial"/>
                <w:noProof/>
                <w:szCs w:val="18"/>
                <w:lang w:eastAsia="zh-CN"/>
              </w:rPr>
            </w:pPr>
            <w:r>
              <w:rPr>
                <w:rFonts w:cs="Arial" w:hint="eastAsia"/>
                <w:noProof/>
                <w:szCs w:val="18"/>
                <w:lang w:eastAsia="zh-CN"/>
              </w:rPr>
              <w:t>V</w:t>
            </w:r>
            <w:r>
              <w:rPr>
                <w:rFonts w:cs="Arial"/>
                <w:noProof/>
                <w:szCs w:val="18"/>
                <w:lang w:eastAsia="zh-CN"/>
              </w:rPr>
              <w:t>2X</w:t>
            </w:r>
          </w:p>
        </w:tc>
      </w:tr>
      <w:tr w:rsidR="00585BC8" w14:paraId="45D93FB1" w14:textId="77777777" w:rsidTr="00515C06">
        <w:trPr>
          <w:gridAfter w:val="1"/>
          <w:wAfter w:w="40" w:type="dxa"/>
          <w:jc w:val="center"/>
        </w:trPr>
        <w:tc>
          <w:tcPr>
            <w:tcW w:w="2929" w:type="dxa"/>
            <w:gridSpan w:val="2"/>
          </w:tcPr>
          <w:p w14:paraId="786E4B56" w14:textId="77777777" w:rsidR="00585BC8" w:rsidRDefault="00585BC8" w:rsidP="00515C06">
            <w:pPr>
              <w:pStyle w:val="TAL"/>
              <w:rPr>
                <w:noProof/>
              </w:rPr>
            </w:pPr>
            <w:r>
              <w:rPr>
                <w:noProof/>
              </w:rPr>
              <w:t>ProSeCapability</w:t>
            </w:r>
          </w:p>
        </w:tc>
        <w:tc>
          <w:tcPr>
            <w:tcW w:w="1533" w:type="dxa"/>
            <w:gridSpan w:val="2"/>
          </w:tcPr>
          <w:p w14:paraId="3A4D21B2" w14:textId="77777777" w:rsidR="00585BC8" w:rsidRDefault="00585BC8" w:rsidP="00515C06">
            <w:pPr>
              <w:pStyle w:val="TAL"/>
              <w:rPr>
                <w:noProof/>
                <w:lang w:eastAsia="zh-CN"/>
              </w:rPr>
            </w:pPr>
            <w:r>
              <w:rPr>
                <w:rFonts w:hint="eastAsia"/>
                <w:noProof/>
                <w:lang w:eastAsia="zh-CN"/>
              </w:rPr>
              <w:t>5</w:t>
            </w:r>
            <w:r>
              <w:rPr>
                <w:noProof/>
                <w:lang w:eastAsia="zh-CN"/>
              </w:rPr>
              <w:t>.6.3.6</w:t>
            </w:r>
          </w:p>
        </w:tc>
        <w:tc>
          <w:tcPr>
            <w:tcW w:w="3517" w:type="dxa"/>
            <w:gridSpan w:val="2"/>
          </w:tcPr>
          <w:p w14:paraId="3C128274" w14:textId="77777777" w:rsidR="00585BC8" w:rsidRDefault="00585BC8" w:rsidP="00515C06">
            <w:pPr>
              <w:pStyle w:val="TAL"/>
            </w:pPr>
            <w:r>
              <w:t xml:space="preserve">Indicates the </w:t>
            </w:r>
            <w:r>
              <w:rPr>
                <w:lang w:eastAsia="ko-KR"/>
              </w:rPr>
              <w:t xml:space="preserve">5G </w:t>
            </w:r>
            <w:proofErr w:type="spellStart"/>
            <w:r>
              <w:rPr>
                <w:lang w:eastAsia="zh-CN"/>
              </w:rPr>
              <w:t>ProSe</w:t>
            </w:r>
            <w:proofErr w:type="spellEnd"/>
            <w:r>
              <w:rPr>
                <w:lang w:eastAsia="zh-CN"/>
              </w:rPr>
              <w:t xml:space="preserve"> capabilities</w:t>
            </w:r>
            <w:r>
              <w:rPr>
                <w:lang w:eastAsia="ko-KR"/>
              </w:rPr>
              <w:t>.</w:t>
            </w:r>
          </w:p>
        </w:tc>
        <w:tc>
          <w:tcPr>
            <w:tcW w:w="1400" w:type="dxa"/>
            <w:gridSpan w:val="2"/>
          </w:tcPr>
          <w:p w14:paraId="2D237F59" w14:textId="77777777" w:rsidR="00585BC8" w:rsidRDefault="00585BC8" w:rsidP="00515C06">
            <w:pPr>
              <w:pStyle w:val="TAL"/>
              <w:rPr>
                <w:rFonts w:cs="Arial"/>
                <w:noProof/>
                <w:szCs w:val="18"/>
                <w:lang w:eastAsia="zh-CN"/>
              </w:rPr>
            </w:pPr>
            <w:r>
              <w:rPr>
                <w:rFonts w:cs="Arial"/>
                <w:noProof/>
                <w:szCs w:val="18"/>
                <w:lang w:eastAsia="zh-CN"/>
              </w:rPr>
              <w:t>ProSe</w:t>
            </w:r>
          </w:p>
        </w:tc>
      </w:tr>
      <w:tr w:rsidR="00585BC8" w14:paraId="4CAE5110" w14:textId="77777777" w:rsidTr="00515C06">
        <w:trPr>
          <w:gridAfter w:val="1"/>
          <w:wAfter w:w="40" w:type="dxa"/>
          <w:jc w:val="center"/>
        </w:trPr>
        <w:tc>
          <w:tcPr>
            <w:tcW w:w="2929" w:type="dxa"/>
            <w:gridSpan w:val="2"/>
          </w:tcPr>
          <w:p w14:paraId="3A6D3248" w14:textId="77777777" w:rsidR="00585BC8" w:rsidRDefault="00585BC8" w:rsidP="00515C06">
            <w:pPr>
              <w:pStyle w:val="TAL"/>
              <w:rPr>
                <w:noProof/>
              </w:rPr>
            </w:pPr>
            <w:r>
              <w:rPr>
                <w:noProof/>
              </w:rPr>
              <w:t>PolicyAssociation</w:t>
            </w:r>
          </w:p>
        </w:tc>
        <w:tc>
          <w:tcPr>
            <w:tcW w:w="1533" w:type="dxa"/>
            <w:gridSpan w:val="2"/>
          </w:tcPr>
          <w:p w14:paraId="0A2ECADA" w14:textId="77777777" w:rsidR="00585BC8" w:rsidRDefault="00585BC8" w:rsidP="00515C06">
            <w:pPr>
              <w:pStyle w:val="TAL"/>
              <w:rPr>
                <w:noProof/>
              </w:rPr>
            </w:pPr>
            <w:r>
              <w:rPr>
                <w:noProof/>
              </w:rPr>
              <w:t>5.6.2.2</w:t>
            </w:r>
          </w:p>
        </w:tc>
        <w:tc>
          <w:tcPr>
            <w:tcW w:w="3517" w:type="dxa"/>
            <w:gridSpan w:val="2"/>
          </w:tcPr>
          <w:p w14:paraId="4028C6BE" w14:textId="77777777" w:rsidR="00585BC8" w:rsidRDefault="00585BC8" w:rsidP="00515C06">
            <w:pPr>
              <w:pStyle w:val="TAL"/>
              <w:rPr>
                <w:noProof/>
              </w:rPr>
            </w:pPr>
            <w:r>
              <w:rPr>
                <w:noProof/>
              </w:rPr>
              <w:t>Description of a policy association that is returned by the PCF when a policy Association is created, or read.</w:t>
            </w:r>
          </w:p>
        </w:tc>
        <w:tc>
          <w:tcPr>
            <w:tcW w:w="1400" w:type="dxa"/>
            <w:gridSpan w:val="2"/>
          </w:tcPr>
          <w:p w14:paraId="775D2DAE" w14:textId="77777777" w:rsidR="00585BC8" w:rsidRDefault="00585BC8" w:rsidP="00515C06">
            <w:pPr>
              <w:pStyle w:val="TAL"/>
              <w:rPr>
                <w:rFonts w:cs="Arial"/>
                <w:noProof/>
                <w:szCs w:val="18"/>
              </w:rPr>
            </w:pPr>
          </w:p>
        </w:tc>
      </w:tr>
      <w:tr w:rsidR="00585BC8" w14:paraId="5FF47506" w14:textId="77777777" w:rsidTr="00515C06">
        <w:trPr>
          <w:gridAfter w:val="1"/>
          <w:wAfter w:w="40" w:type="dxa"/>
          <w:jc w:val="center"/>
        </w:trPr>
        <w:tc>
          <w:tcPr>
            <w:tcW w:w="2929" w:type="dxa"/>
            <w:gridSpan w:val="2"/>
          </w:tcPr>
          <w:p w14:paraId="5668BF88" w14:textId="77777777" w:rsidR="00585BC8" w:rsidRDefault="00585BC8" w:rsidP="00515C06">
            <w:pPr>
              <w:pStyle w:val="TAL"/>
              <w:rPr>
                <w:noProof/>
              </w:rPr>
            </w:pPr>
            <w:r>
              <w:rPr>
                <w:noProof/>
              </w:rPr>
              <w:t>PolicyAssociationReleaseCause</w:t>
            </w:r>
          </w:p>
        </w:tc>
        <w:tc>
          <w:tcPr>
            <w:tcW w:w="1533" w:type="dxa"/>
            <w:gridSpan w:val="2"/>
          </w:tcPr>
          <w:p w14:paraId="0B88B3C1" w14:textId="77777777" w:rsidR="00585BC8" w:rsidRDefault="00585BC8" w:rsidP="00515C06">
            <w:pPr>
              <w:pStyle w:val="TAL"/>
              <w:rPr>
                <w:noProof/>
              </w:rPr>
            </w:pPr>
            <w:r>
              <w:rPr>
                <w:noProof/>
              </w:rPr>
              <w:t>5.6.3.4</w:t>
            </w:r>
          </w:p>
        </w:tc>
        <w:tc>
          <w:tcPr>
            <w:tcW w:w="3517" w:type="dxa"/>
            <w:gridSpan w:val="2"/>
          </w:tcPr>
          <w:p w14:paraId="1664A372" w14:textId="77777777" w:rsidR="00585BC8" w:rsidRDefault="00585BC8" w:rsidP="00515C06">
            <w:pPr>
              <w:pStyle w:val="TAL"/>
              <w:rPr>
                <w:rFonts w:cs="Arial"/>
                <w:noProof/>
                <w:szCs w:val="18"/>
              </w:rPr>
            </w:pPr>
            <w:r>
              <w:rPr>
                <w:noProof/>
              </w:rPr>
              <w:t>The cause why the PCF requests the termination of the policy association.</w:t>
            </w:r>
          </w:p>
        </w:tc>
        <w:tc>
          <w:tcPr>
            <w:tcW w:w="1400" w:type="dxa"/>
            <w:gridSpan w:val="2"/>
          </w:tcPr>
          <w:p w14:paraId="2DDF05F6" w14:textId="77777777" w:rsidR="00585BC8" w:rsidRDefault="00585BC8" w:rsidP="00515C06">
            <w:pPr>
              <w:pStyle w:val="TAL"/>
              <w:rPr>
                <w:rFonts w:cs="Arial"/>
                <w:noProof/>
                <w:szCs w:val="18"/>
              </w:rPr>
            </w:pPr>
          </w:p>
        </w:tc>
      </w:tr>
      <w:tr w:rsidR="00585BC8" w14:paraId="69881205" w14:textId="77777777" w:rsidTr="00515C06">
        <w:trPr>
          <w:gridAfter w:val="1"/>
          <w:wAfter w:w="40" w:type="dxa"/>
          <w:jc w:val="center"/>
        </w:trPr>
        <w:tc>
          <w:tcPr>
            <w:tcW w:w="2929" w:type="dxa"/>
            <w:gridSpan w:val="2"/>
          </w:tcPr>
          <w:p w14:paraId="403A4C09" w14:textId="77777777" w:rsidR="00585BC8" w:rsidRDefault="00585BC8" w:rsidP="00515C06">
            <w:pPr>
              <w:pStyle w:val="TAL"/>
              <w:rPr>
                <w:noProof/>
              </w:rPr>
            </w:pPr>
            <w:r>
              <w:rPr>
                <w:noProof/>
              </w:rPr>
              <w:t>PolicyAssociationRequest</w:t>
            </w:r>
          </w:p>
        </w:tc>
        <w:tc>
          <w:tcPr>
            <w:tcW w:w="1533" w:type="dxa"/>
            <w:gridSpan w:val="2"/>
          </w:tcPr>
          <w:p w14:paraId="1783BB7B" w14:textId="77777777" w:rsidR="00585BC8" w:rsidRDefault="00585BC8" w:rsidP="00515C06">
            <w:pPr>
              <w:pStyle w:val="TAL"/>
              <w:rPr>
                <w:noProof/>
              </w:rPr>
            </w:pPr>
            <w:r>
              <w:rPr>
                <w:noProof/>
              </w:rPr>
              <w:t>5.6.2.3</w:t>
            </w:r>
          </w:p>
        </w:tc>
        <w:tc>
          <w:tcPr>
            <w:tcW w:w="3517" w:type="dxa"/>
            <w:gridSpan w:val="2"/>
          </w:tcPr>
          <w:p w14:paraId="33BC18BA" w14:textId="77777777" w:rsidR="00585BC8" w:rsidRDefault="00585BC8" w:rsidP="00515C06">
            <w:pPr>
              <w:pStyle w:val="TAL"/>
              <w:rPr>
                <w:noProof/>
              </w:rPr>
            </w:pPr>
            <w:r>
              <w:rPr>
                <w:rFonts w:cs="Arial"/>
                <w:noProof/>
                <w:szCs w:val="18"/>
              </w:rPr>
              <w:t>Information that NF service consumer provides when requesting the creation of a policy association.</w:t>
            </w:r>
          </w:p>
        </w:tc>
        <w:tc>
          <w:tcPr>
            <w:tcW w:w="1400" w:type="dxa"/>
            <w:gridSpan w:val="2"/>
          </w:tcPr>
          <w:p w14:paraId="520D7681" w14:textId="77777777" w:rsidR="00585BC8" w:rsidRDefault="00585BC8" w:rsidP="00515C06">
            <w:pPr>
              <w:pStyle w:val="TAL"/>
              <w:rPr>
                <w:rFonts w:cs="Arial"/>
                <w:noProof/>
                <w:szCs w:val="18"/>
              </w:rPr>
            </w:pPr>
          </w:p>
        </w:tc>
      </w:tr>
      <w:tr w:rsidR="00585BC8" w14:paraId="64587601" w14:textId="77777777" w:rsidTr="00515C06">
        <w:trPr>
          <w:gridAfter w:val="1"/>
          <w:wAfter w:w="40" w:type="dxa"/>
          <w:jc w:val="center"/>
        </w:trPr>
        <w:tc>
          <w:tcPr>
            <w:tcW w:w="2929" w:type="dxa"/>
            <w:gridSpan w:val="2"/>
          </w:tcPr>
          <w:p w14:paraId="24283DE2" w14:textId="77777777" w:rsidR="00585BC8" w:rsidRDefault="00585BC8" w:rsidP="00515C06">
            <w:pPr>
              <w:pStyle w:val="TAL"/>
              <w:rPr>
                <w:noProof/>
              </w:rPr>
            </w:pPr>
            <w:r>
              <w:rPr>
                <w:noProof/>
              </w:rPr>
              <w:t>PolicyAssociationUpdateRequest</w:t>
            </w:r>
          </w:p>
        </w:tc>
        <w:tc>
          <w:tcPr>
            <w:tcW w:w="1533" w:type="dxa"/>
            <w:gridSpan w:val="2"/>
          </w:tcPr>
          <w:p w14:paraId="36DAC871" w14:textId="77777777" w:rsidR="00585BC8" w:rsidRDefault="00585BC8" w:rsidP="00515C06">
            <w:pPr>
              <w:pStyle w:val="TAL"/>
              <w:rPr>
                <w:noProof/>
              </w:rPr>
            </w:pPr>
            <w:r>
              <w:rPr>
                <w:noProof/>
              </w:rPr>
              <w:t>5.6.2.4</w:t>
            </w:r>
          </w:p>
        </w:tc>
        <w:tc>
          <w:tcPr>
            <w:tcW w:w="3517" w:type="dxa"/>
            <w:gridSpan w:val="2"/>
          </w:tcPr>
          <w:p w14:paraId="02485984" w14:textId="77777777" w:rsidR="00585BC8" w:rsidRDefault="00585BC8" w:rsidP="00515C06">
            <w:pPr>
              <w:pStyle w:val="TAL"/>
              <w:rPr>
                <w:noProof/>
              </w:rPr>
            </w:pPr>
            <w:r>
              <w:rPr>
                <w:rFonts w:cs="Arial"/>
                <w:noProof/>
                <w:szCs w:val="18"/>
              </w:rPr>
              <w:t>Information that NF service consumer provides when requesting the update of a policy association.</w:t>
            </w:r>
          </w:p>
        </w:tc>
        <w:tc>
          <w:tcPr>
            <w:tcW w:w="1400" w:type="dxa"/>
            <w:gridSpan w:val="2"/>
          </w:tcPr>
          <w:p w14:paraId="2C9ED4DA" w14:textId="77777777" w:rsidR="00585BC8" w:rsidRDefault="00585BC8" w:rsidP="00515C06">
            <w:pPr>
              <w:pStyle w:val="TAL"/>
              <w:rPr>
                <w:rFonts w:cs="Arial"/>
                <w:noProof/>
                <w:szCs w:val="18"/>
              </w:rPr>
            </w:pPr>
          </w:p>
        </w:tc>
      </w:tr>
      <w:tr w:rsidR="00585BC8" w14:paraId="527F5DD8" w14:textId="77777777" w:rsidTr="00515C06">
        <w:trPr>
          <w:gridBefore w:val="1"/>
          <w:wBefore w:w="36" w:type="dxa"/>
          <w:jc w:val="center"/>
        </w:trPr>
        <w:tc>
          <w:tcPr>
            <w:tcW w:w="2929" w:type="dxa"/>
            <w:gridSpan w:val="2"/>
          </w:tcPr>
          <w:p w14:paraId="30B3E7CB" w14:textId="77777777" w:rsidR="00585BC8" w:rsidRDefault="00585BC8" w:rsidP="00515C06">
            <w:pPr>
              <w:pStyle w:val="TAL"/>
              <w:rPr>
                <w:noProof/>
              </w:rPr>
            </w:pPr>
            <w:r>
              <w:rPr>
                <w:noProof/>
              </w:rPr>
              <w:t>PolicyStatus</w:t>
            </w:r>
          </w:p>
        </w:tc>
        <w:tc>
          <w:tcPr>
            <w:tcW w:w="1537" w:type="dxa"/>
            <w:gridSpan w:val="2"/>
          </w:tcPr>
          <w:p w14:paraId="00D03203" w14:textId="77777777" w:rsidR="00585BC8" w:rsidRDefault="00585BC8" w:rsidP="00515C06">
            <w:pPr>
              <w:pStyle w:val="TAL"/>
              <w:rPr>
                <w:noProof/>
              </w:rPr>
            </w:pPr>
            <w:r>
              <w:rPr>
                <w:noProof/>
              </w:rPr>
              <w:t>5.6.3.10</w:t>
            </w:r>
          </w:p>
        </w:tc>
        <w:tc>
          <w:tcPr>
            <w:tcW w:w="3517" w:type="dxa"/>
            <w:gridSpan w:val="2"/>
          </w:tcPr>
          <w:p w14:paraId="4E1B59B5" w14:textId="77777777" w:rsidR="00585BC8" w:rsidRDefault="00585BC8" w:rsidP="00515C06">
            <w:pPr>
              <w:pStyle w:val="TAL"/>
              <w:rPr>
                <w:rFonts w:cs="Arial"/>
                <w:noProof/>
                <w:szCs w:val="18"/>
              </w:rPr>
            </w:pPr>
            <w:r>
              <w:rPr>
                <w:rFonts w:cs="Arial"/>
                <w:noProof/>
                <w:szCs w:val="18"/>
              </w:rPr>
              <w:t>Represents the configuration status of a UE Policy in the UE.</w:t>
            </w:r>
          </w:p>
        </w:tc>
        <w:tc>
          <w:tcPr>
            <w:tcW w:w="1400" w:type="dxa"/>
            <w:gridSpan w:val="2"/>
          </w:tcPr>
          <w:p w14:paraId="0A4D4C93" w14:textId="77777777" w:rsidR="00585BC8" w:rsidRDefault="00585BC8" w:rsidP="00515C06">
            <w:pPr>
              <w:pStyle w:val="TAL"/>
              <w:rPr>
                <w:rFonts w:cs="Arial"/>
                <w:noProof/>
                <w:szCs w:val="18"/>
              </w:rPr>
            </w:pPr>
            <w:r>
              <w:rPr>
                <w:rFonts w:cs="Arial"/>
                <w:noProof/>
                <w:szCs w:val="18"/>
              </w:rPr>
              <w:t>SliceAwareANDSP</w:t>
            </w:r>
          </w:p>
        </w:tc>
      </w:tr>
      <w:tr w:rsidR="00585BC8" w14:paraId="18ADC163" w14:textId="77777777" w:rsidTr="00515C06">
        <w:trPr>
          <w:gridAfter w:val="1"/>
          <w:wAfter w:w="40" w:type="dxa"/>
          <w:jc w:val="center"/>
        </w:trPr>
        <w:tc>
          <w:tcPr>
            <w:tcW w:w="2929" w:type="dxa"/>
            <w:gridSpan w:val="2"/>
          </w:tcPr>
          <w:p w14:paraId="7B401B61" w14:textId="77777777" w:rsidR="00585BC8" w:rsidRDefault="00585BC8" w:rsidP="00515C06">
            <w:pPr>
              <w:pStyle w:val="TAL"/>
              <w:rPr>
                <w:noProof/>
              </w:rPr>
            </w:pPr>
            <w:r>
              <w:rPr>
                <w:noProof/>
              </w:rPr>
              <w:t>PolicyUpdate</w:t>
            </w:r>
          </w:p>
        </w:tc>
        <w:tc>
          <w:tcPr>
            <w:tcW w:w="1533" w:type="dxa"/>
            <w:gridSpan w:val="2"/>
          </w:tcPr>
          <w:p w14:paraId="6567585D" w14:textId="77777777" w:rsidR="00585BC8" w:rsidRDefault="00585BC8" w:rsidP="00515C06">
            <w:pPr>
              <w:pStyle w:val="TAL"/>
              <w:rPr>
                <w:noProof/>
              </w:rPr>
            </w:pPr>
            <w:r>
              <w:rPr>
                <w:noProof/>
              </w:rPr>
              <w:t>5.6.2.5</w:t>
            </w:r>
          </w:p>
        </w:tc>
        <w:tc>
          <w:tcPr>
            <w:tcW w:w="3517" w:type="dxa"/>
            <w:gridSpan w:val="2"/>
          </w:tcPr>
          <w:p w14:paraId="48B5D900" w14:textId="77777777" w:rsidR="00585BC8" w:rsidRDefault="00585BC8" w:rsidP="00515C06">
            <w:pPr>
              <w:pStyle w:val="TAL"/>
              <w:rPr>
                <w:noProof/>
              </w:rPr>
            </w:pPr>
            <w:r>
              <w:rPr>
                <w:rFonts w:cs="Arial"/>
                <w:noProof/>
                <w:szCs w:val="18"/>
              </w:rPr>
              <w:t>Updated policies that the PCF provides in a notification or in the reply to an Update Request.</w:t>
            </w:r>
          </w:p>
        </w:tc>
        <w:tc>
          <w:tcPr>
            <w:tcW w:w="1400" w:type="dxa"/>
            <w:gridSpan w:val="2"/>
          </w:tcPr>
          <w:p w14:paraId="0352C074" w14:textId="77777777" w:rsidR="00585BC8" w:rsidRDefault="00585BC8" w:rsidP="00515C06">
            <w:pPr>
              <w:pStyle w:val="TAL"/>
              <w:rPr>
                <w:rFonts w:cs="Arial"/>
                <w:noProof/>
                <w:szCs w:val="18"/>
              </w:rPr>
            </w:pPr>
          </w:p>
        </w:tc>
      </w:tr>
      <w:tr w:rsidR="00585BC8" w14:paraId="47385DCA" w14:textId="77777777" w:rsidTr="00515C06">
        <w:trPr>
          <w:gridBefore w:val="1"/>
          <w:wBefore w:w="36" w:type="dxa"/>
          <w:jc w:val="center"/>
        </w:trPr>
        <w:tc>
          <w:tcPr>
            <w:tcW w:w="2929" w:type="dxa"/>
            <w:gridSpan w:val="2"/>
          </w:tcPr>
          <w:p w14:paraId="5CE0C2FD" w14:textId="77777777" w:rsidR="00585BC8" w:rsidRDefault="00585BC8" w:rsidP="00515C06">
            <w:pPr>
              <w:pStyle w:val="TAL"/>
              <w:rPr>
                <w:noProof/>
              </w:rPr>
            </w:pPr>
            <w:r>
              <w:rPr>
                <w:noProof/>
              </w:rPr>
              <w:t>RangSLCapability</w:t>
            </w:r>
          </w:p>
        </w:tc>
        <w:tc>
          <w:tcPr>
            <w:tcW w:w="1537" w:type="dxa"/>
            <w:gridSpan w:val="2"/>
          </w:tcPr>
          <w:p w14:paraId="35A55474" w14:textId="77777777" w:rsidR="00585BC8" w:rsidRDefault="00585BC8" w:rsidP="00515C06">
            <w:pPr>
              <w:pStyle w:val="TAL"/>
              <w:rPr>
                <w:noProof/>
              </w:rPr>
            </w:pPr>
            <w:r>
              <w:rPr>
                <w:rFonts w:hint="eastAsia"/>
                <w:noProof/>
                <w:lang w:eastAsia="zh-CN"/>
              </w:rPr>
              <w:t>5</w:t>
            </w:r>
            <w:r>
              <w:rPr>
                <w:noProof/>
                <w:lang w:eastAsia="zh-CN"/>
              </w:rPr>
              <w:t>.6.3.</w:t>
            </w:r>
            <w:r w:rsidRPr="00AC7DDB">
              <w:rPr>
                <w:noProof/>
                <w:lang w:eastAsia="zh-CN"/>
              </w:rPr>
              <w:t>10</w:t>
            </w:r>
          </w:p>
        </w:tc>
        <w:tc>
          <w:tcPr>
            <w:tcW w:w="3517" w:type="dxa"/>
            <w:gridSpan w:val="2"/>
          </w:tcPr>
          <w:p w14:paraId="22A5B93D" w14:textId="77777777" w:rsidR="00585BC8" w:rsidRDefault="00585BC8" w:rsidP="00515C06">
            <w:pPr>
              <w:pStyle w:val="TAL"/>
              <w:rPr>
                <w:rFonts w:cs="Arial"/>
                <w:noProof/>
                <w:szCs w:val="18"/>
              </w:rPr>
            </w:pPr>
            <w:r>
              <w:t xml:space="preserve">Represents the </w:t>
            </w:r>
            <w:r>
              <w:rPr>
                <w:lang w:eastAsia="ko-KR"/>
              </w:rPr>
              <w:t>Ranging/SL</w:t>
            </w:r>
            <w:r>
              <w:rPr>
                <w:lang w:eastAsia="zh-CN"/>
              </w:rPr>
              <w:t xml:space="preserve"> capabilities</w:t>
            </w:r>
            <w:r>
              <w:rPr>
                <w:lang w:eastAsia="ko-KR"/>
              </w:rPr>
              <w:t>.</w:t>
            </w:r>
          </w:p>
        </w:tc>
        <w:tc>
          <w:tcPr>
            <w:tcW w:w="1400" w:type="dxa"/>
            <w:gridSpan w:val="2"/>
          </w:tcPr>
          <w:p w14:paraId="4AC01D7F" w14:textId="77777777" w:rsidR="00585BC8" w:rsidRDefault="00585BC8" w:rsidP="00515C06">
            <w:pPr>
              <w:pStyle w:val="TAL"/>
              <w:rPr>
                <w:rFonts w:cs="Arial"/>
                <w:noProof/>
                <w:szCs w:val="18"/>
              </w:rPr>
            </w:pPr>
            <w:r>
              <w:rPr>
                <w:rFonts w:cs="Arial"/>
                <w:noProof/>
                <w:szCs w:val="18"/>
                <w:lang w:eastAsia="zh-CN"/>
              </w:rPr>
              <w:t>Ranging_SL</w:t>
            </w:r>
          </w:p>
        </w:tc>
      </w:tr>
      <w:tr w:rsidR="00585BC8" w14:paraId="24C496FE" w14:textId="77777777" w:rsidTr="00515C06">
        <w:trPr>
          <w:gridAfter w:val="1"/>
          <w:wAfter w:w="40" w:type="dxa"/>
          <w:jc w:val="center"/>
        </w:trPr>
        <w:tc>
          <w:tcPr>
            <w:tcW w:w="2929" w:type="dxa"/>
            <w:gridSpan w:val="2"/>
          </w:tcPr>
          <w:p w14:paraId="5872E141" w14:textId="77777777" w:rsidR="00585BC8" w:rsidRDefault="00585BC8" w:rsidP="00515C06">
            <w:pPr>
              <w:pStyle w:val="TAL"/>
              <w:rPr>
                <w:noProof/>
              </w:rPr>
            </w:pPr>
            <w:r>
              <w:rPr>
                <w:noProof/>
              </w:rPr>
              <w:t>RequestTrigger</w:t>
            </w:r>
          </w:p>
        </w:tc>
        <w:tc>
          <w:tcPr>
            <w:tcW w:w="1533" w:type="dxa"/>
            <w:gridSpan w:val="2"/>
          </w:tcPr>
          <w:p w14:paraId="4A385068" w14:textId="77777777" w:rsidR="00585BC8" w:rsidRDefault="00585BC8" w:rsidP="00515C06">
            <w:pPr>
              <w:pStyle w:val="TAL"/>
              <w:rPr>
                <w:noProof/>
              </w:rPr>
            </w:pPr>
            <w:r>
              <w:rPr>
                <w:noProof/>
              </w:rPr>
              <w:t>5.6.3.3</w:t>
            </w:r>
          </w:p>
        </w:tc>
        <w:tc>
          <w:tcPr>
            <w:tcW w:w="3517" w:type="dxa"/>
            <w:gridSpan w:val="2"/>
          </w:tcPr>
          <w:p w14:paraId="6D717ECB" w14:textId="77777777" w:rsidR="00585BC8" w:rsidRDefault="00585BC8" w:rsidP="00515C06">
            <w:pPr>
              <w:pStyle w:val="TAL"/>
              <w:rPr>
                <w:noProof/>
              </w:rPr>
            </w:pPr>
            <w:r>
              <w:rPr>
                <w:rFonts w:cs="Arial"/>
                <w:noProof/>
                <w:szCs w:val="18"/>
              </w:rPr>
              <w:t xml:space="preserve">Enumeration of </w:t>
            </w:r>
            <w:r>
              <w:rPr>
                <w:noProof/>
              </w:rPr>
              <w:t>possible Request Triggers.</w:t>
            </w:r>
          </w:p>
        </w:tc>
        <w:tc>
          <w:tcPr>
            <w:tcW w:w="1400" w:type="dxa"/>
            <w:gridSpan w:val="2"/>
          </w:tcPr>
          <w:p w14:paraId="361A29DB" w14:textId="77777777" w:rsidR="00585BC8" w:rsidRDefault="00585BC8" w:rsidP="00515C06">
            <w:pPr>
              <w:pStyle w:val="TAL"/>
              <w:rPr>
                <w:rFonts w:cs="Arial"/>
                <w:noProof/>
                <w:szCs w:val="18"/>
              </w:rPr>
            </w:pPr>
          </w:p>
        </w:tc>
      </w:tr>
      <w:tr w:rsidR="00585BC8" w14:paraId="2FDB8B34" w14:textId="77777777" w:rsidTr="00515C06">
        <w:trPr>
          <w:gridBefore w:val="1"/>
          <w:wBefore w:w="36" w:type="dxa"/>
          <w:jc w:val="center"/>
        </w:trPr>
        <w:tc>
          <w:tcPr>
            <w:tcW w:w="2929" w:type="dxa"/>
            <w:gridSpan w:val="2"/>
          </w:tcPr>
          <w:p w14:paraId="24E15F59" w14:textId="77777777" w:rsidR="00585BC8" w:rsidRDefault="00585BC8" w:rsidP="00515C06">
            <w:pPr>
              <w:pStyle w:val="TAL"/>
              <w:rPr>
                <w:noProof/>
              </w:rPr>
            </w:pPr>
            <w:r w:rsidRPr="00594852">
              <w:rPr>
                <w:noProof/>
              </w:rPr>
              <w:t>SliceSpecificN3gNodeSelectionCapability</w:t>
            </w:r>
          </w:p>
        </w:tc>
        <w:tc>
          <w:tcPr>
            <w:tcW w:w="1533" w:type="dxa"/>
            <w:gridSpan w:val="2"/>
          </w:tcPr>
          <w:p w14:paraId="7513A156" w14:textId="77777777" w:rsidR="00585BC8" w:rsidRDefault="00585BC8" w:rsidP="00515C06">
            <w:pPr>
              <w:pStyle w:val="TAL"/>
              <w:rPr>
                <w:noProof/>
              </w:rPr>
            </w:pPr>
            <w:r>
              <w:rPr>
                <w:noProof/>
              </w:rPr>
              <w:t>5.6.3</w:t>
            </w:r>
            <w:r w:rsidRPr="009978B8">
              <w:rPr>
                <w:noProof/>
              </w:rPr>
              <w:t>.1</w:t>
            </w:r>
            <w:r>
              <w:rPr>
                <w:noProof/>
              </w:rPr>
              <w:t>3</w:t>
            </w:r>
          </w:p>
        </w:tc>
        <w:tc>
          <w:tcPr>
            <w:tcW w:w="3517" w:type="dxa"/>
            <w:gridSpan w:val="2"/>
          </w:tcPr>
          <w:p w14:paraId="0D214F70" w14:textId="77777777" w:rsidR="00585BC8" w:rsidRDefault="00585BC8" w:rsidP="00515C06">
            <w:pPr>
              <w:pStyle w:val="TAL"/>
              <w:rPr>
                <w:rFonts w:cs="Arial"/>
                <w:noProof/>
                <w:szCs w:val="18"/>
              </w:rPr>
            </w:pPr>
            <w:r w:rsidRPr="00594852">
              <w:rPr>
                <w:rFonts w:cs="Arial"/>
                <w:noProof/>
                <w:szCs w:val="18"/>
              </w:rPr>
              <w:t>Represents the UE capabilities with regard to slice-specific non-3gpp node selection.</w:t>
            </w:r>
          </w:p>
        </w:tc>
        <w:tc>
          <w:tcPr>
            <w:tcW w:w="1400" w:type="dxa"/>
            <w:gridSpan w:val="2"/>
          </w:tcPr>
          <w:p w14:paraId="51F14471" w14:textId="77777777" w:rsidR="00585BC8" w:rsidRDefault="00585BC8" w:rsidP="00515C06">
            <w:pPr>
              <w:pStyle w:val="TAL"/>
              <w:rPr>
                <w:rFonts w:cs="Arial"/>
                <w:noProof/>
                <w:szCs w:val="18"/>
              </w:rPr>
            </w:pPr>
            <w:r w:rsidRPr="00594852">
              <w:rPr>
                <w:rFonts w:cs="Arial"/>
                <w:noProof/>
                <w:szCs w:val="18"/>
              </w:rPr>
              <w:t>SliceAwareANDSP</w:t>
            </w:r>
          </w:p>
        </w:tc>
      </w:tr>
      <w:tr w:rsidR="00585BC8" w14:paraId="2689EF37" w14:textId="77777777" w:rsidTr="00515C06">
        <w:trPr>
          <w:gridAfter w:val="1"/>
          <w:wAfter w:w="40" w:type="dxa"/>
          <w:jc w:val="center"/>
        </w:trPr>
        <w:tc>
          <w:tcPr>
            <w:tcW w:w="2929" w:type="dxa"/>
            <w:gridSpan w:val="2"/>
          </w:tcPr>
          <w:p w14:paraId="14780FCD" w14:textId="77777777" w:rsidR="00585BC8" w:rsidRDefault="00585BC8" w:rsidP="00515C06">
            <w:pPr>
              <w:pStyle w:val="TAL"/>
              <w:rPr>
                <w:noProof/>
              </w:rPr>
            </w:pPr>
            <w:r>
              <w:rPr>
                <w:noProof/>
              </w:rPr>
              <w:t>TerminationNotification</w:t>
            </w:r>
          </w:p>
        </w:tc>
        <w:tc>
          <w:tcPr>
            <w:tcW w:w="1533" w:type="dxa"/>
            <w:gridSpan w:val="2"/>
          </w:tcPr>
          <w:p w14:paraId="5D02F101" w14:textId="77777777" w:rsidR="00585BC8" w:rsidRDefault="00585BC8" w:rsidP="00515C06">
            <w:pPr>
              <w:pStyle w:val="TAL"/>
              <w:rPr>
                <w:noProof/>
              </w:rPr>
            </w:pPr>
            <w:r>
              <w:rPr>
                <w:noProof/>
              </w:rPr>
              <w:t>5.6.2.6</w:t>
            </w:r>
          </w:p>
        </w:tc>
        <w:tc>
          <w:tcPr>
            <w:tcW w:w="3517" w:type="dxa"/>
            <w:gridSpan w:val="2"/>
          </w:tcPr>
          <w:p w14:paraId="54E4A2C8" w14:textId="77777777" w:rsidR="00585BC8" w:rsidRDefault="00585BC8" w:rsidP="00515C06">
            <w:pPr>
              <w:pStyle w:val="TAL"/>
              <w:rPr>
                <w:noProof/>
              </w:rPr>
            </w:pPr>
            <w:r>
              <w:rPr>
                <w:rFonts w:cs="Arial"/>
                <w:noProof/>
                <w:szCs w:val="18"/>
              </w:rPr>
              <w:t>Request to terminate a policy Association that the PCF provides in a notification.</w:t>
            </w:r>
          </w:p>
        </w:tc>
        <w:tc>
          <w:tcPr>
            <w:tcW w:w="1400" w:type="dxa"/>
            <w:gridSpan w:val="2"/>
          </w:tcPr>
          <w:p w14:paraId="6245B051" w14:textId="77777777" w:rsidR="00585BC8" w:rsidRDefault="00585BC8" w:rsidP="00515C06">
            <w:pPr>
              <w:pStyle w:val="TAL"/>
              <w:rPr>
                <w:rFonts w:cs="Arial"/>
                <w:noProof/>
                <w:szCs w:val="18"/>
              </w:rPr>
            </w:pPr>
          </w:p>
        </w:tc>
      </w:tr>
      <w:tr w:rsidR="00585BC8" w14:paraId="37EB1858" w14:textId="77777777" w:rsidTr="00515C06">
        <w:trPr>
          <w:gridAfter w:val="1"/>
          <w:wAfter w:w="40" w:type="dxa"/>
          <w:jc w:val="center"/>
        </w:trPr>
        <w:tc>
          <w:tcPr>
            <w:tcW w:w="2929" w:type="dxa"/>
            <w:gridSpan w:val="2"/>
          </w:tcPr>
          <w:p w14:paraId="14AAD804" w14:textId="77777777" w:rsidR="00585BC8" w:rsidRDefault="00585BC8" w:rsidP="00515C06">
            <w:pPr>
              <w:pStyle w:val="TAL"/>
              <w:rPr>
                <w:noProof/>
              </w:rPr>
            </w:pPr>
            <w:proofErr w:type="spellStart"/>
            <w:r>
              <w:t>UeRequestedValueRep</w:t>
            </w:r>
            <w:proofErr w:type="spellEnd"/>
          </w:p>
        </w:tc>
        <w:tc>
          <w:tcPr>
            <w:tcW w:w="1533" w:type="dxa"/>
            <w:gridSpan w:val="2"/>
          </w:tcPr>
          <w:p w14:paraId="792DCC6B" w14:textId="77777777" w:rsidR="00585BC8" w:rsidRDefault="00585BC8" w:rsidP="00515C06">
            <w:pPr>
              <w:pStyle w:val="TAL"/>
              <w:rPr>
                <w:noProof/>
              </w:rPr>
            </w:pPr>
            <w:r>
              <w:rPr>
                <w:noProof/>
              </w:rPr>
              <w:t>5.6.2.8</w:t>
            </w:r>
          </w:p>
        </w:tc>
        <w:tc>
          <w:tcPr>
            <w:tcW w:w="3517" w:type="dxa"/>
            <w:gridSpan w:val="2"/>
          </w:tcPr>
          <w:p w14:paraId="6D082333" w14:textId="77777777" w:rsidR="00585BC8" w:rsidRDefault="00585BC8" w:rsidP="00515C06">
            <w:pPr>
              <w:pStyle w:val="TAL"/>
              <w:rPr>
                <w:rFonts w:cs="Arial"/>
                <w:noProof/>
                <w:szCs w:val="18"/>
              </w:rPr>
            </w:pPr>
            <w:r>
              <w:t>Contains the current applicable values corresponding to the policy control request triggers.</w:t>
            </w:r>
          </w:p>
        </w:tc>
        <w:tc>
          <w:tcPr>
            <w:tcW w:w="1400" w:type="dxa"/>
            <w:gridSpan w:val="2"/>
          </w:tcPr>
          <w:p w14:paraId="6C3B3EF4" w14:textId="77777777" w:rsidR="00585BC8" w:rsidRDefault="00585BC8" w:rsidP="00515C06">
            <w:pPr>
              <w:pStyle w:val="TAL"/>
              <w:rPr>
                <w:rFonts w:cs="Arial"/>
                <w:noProof/>
                <w:szCs w:val="18"/>
              </w:rPr>
            </w:pPr>
            <w:proofErr w:type="spellStart"/>
            <w:r>
              <w:t>ImmediateReport</w:t>
            </w:r>
            <w:proofErr w:type="spellEnd"/>
          </w:p>
        </w:tc>
      </w:tr>
      <w:tr w:rsidR="00585BC8" w14:paraId="5434CC78" w14:textId="77777777" w:rsidTr="00515C06">
        <w:trPr>
          <w:gridAfter w:val="1"/>
          <w:wAfter w:w="40" w:type="dxa"/>
          <w:jc w:val="center"/>
        </w:trPr>
        <w:tc>
          <w:tcPr>
            <w:tcW w:w="2929" w:type="dxa"/>
            <w:gridSpan w:val="2"/>
          </w:tcPr>
          <w:p w14:paraId="5111ABA1" w14:textId="77777777" w:rsidR="00585BC8" w:rsidRDefault="00585BC8" w:rsidP="00515C06">
            <w:pPr>
              <w:pStyle w:val="TAL"/>
              <w:rPr>
                <w:noProof/>
              </w:rPr>
            </w:pPr>
            <w:r>
              <w:rPr>
                <w:noProof/>
              </w:rPr>
              <w:t>UePolicy</w:t>
            </w:r>
          </w:p>
        </w:tc>
        <w:tc>
          <w:tcPr>
            <w:tcW w:w="1533" w:type="dxa"/>
            <w:gridSpan w:val="2"/>
          </w:tcPr>
          <w:p w14:paraId="2DF21A27" w14:textId="77777777" w:rsidR="00585BC8" w:rsidRDefault="00585BC8" w:rsidP="00515C06">
            <w:pPr>
              <w:pStyle w:val="TAL"/>
              <w:rPr>
                <w:noProof/>
              </w:rPr>
            </w:pPr>
            <w:r>
              <w:rPr>
                <w:noProof/>
              </w:rPr>
              <w:t>5.6.3.2</w:t>
            </w:r>
          </w:p>
        </w:tc>
        <w:tc>
          <w:tcPr>
            <w:tcW w:w="3517" w:type="dxa"/>
            <w:gridSpan w:val="2"/>
          </w:tcPr>
          <w:p w14:paraId="3BE21BC4" w14:textId="77777777" w:rsidR="00585BC8" w:rsidRDefault="00585BC8" w:rsidP="00515C06">
            <w:pPr>
              <w:pStyle w:val="TAL"/>
              <w:rPr>
                <w:rFonts w:cs="Arial"/>
                <w:noProof/>
                <w:szCs w:val="18"/>
              </w:rPr>
            </w:pPr>
            <w:r>
              <w:rPr>
                <w:rFonts w:cs="Arial"/>
                <w:noProof/>
                <w:szCs w:val="18"/>
              </w:rPr>
              <w:t>UE Policies</w:t>
            </w:r>
          </w:p>
        </w:tc>
        <w:tc>
          <w:tcPr>
            <w:tcW w:w="1400" w:type="dxa"/>
            <w:gridSpan w:val="2"/>
          </w:tcPr>
          <w:p w14:paraId="6C50009F" w14:textId="77777777" w:rsidR="00585BC8" w:rsidRDefault="00585BC8" w:rsidP="00515C06">
            <w:pPr>
              <w:pStyle w:val="TAL"/>
              <w:rPr>
                <w:rFonts w:cs="Arial"/>
                <w:noProof/>
                <w:szCs w:val="18"/>
              </w:rPr>
            </w:pPr>
          </w:p>
        </w:tc>
      </w:tr>
      <w:tr w:rsidR="00585BC8" w14:paraId="257E4966" w14:textId="77777777" w:rsidTr="00515C06">
        <w:trPr>
          <w:gridAfter w:val="1"/>
          <w:wAfter w:w="40" w:type="dxa"/>
          <w:jc w:val="center"/>
        </w:trPr>
        <w:tc>
          <w:tcPr>
            <w:tcW w:w="2929" w:type="dxa"/>
            <w:gridSpan w:val="2"/>
          </w:tcPr>
          <w:p w14:paraId="0895096A" w14:textId="77777777" w:rsidR="00585BC8" w:rsidRDefault="00585BC8" w:rsidP="00515C06">
            <w:pPr>
              <w:pStyle w:val="TAL"/>
              <w:rPr>
                <w:noProof/>
              </w:rPr>
            </w:pPr>
            <w:r>
              <w:rPr>
                <w:noProof/>
              </w:rPr>
              <w:t>UePolicyDeliveryResult</w:t>
            </w:r>
          </w:p>
        </w:tc>
        <w:tc>
          <w:tcPr>
            <w:tcW w:w="1533" w:type="dxa"/>
            <w:gridSpan w:val="2"/>
          </w:tcPr>
          <w:p w14:paraId="5896D79C" w14:textId="77777777" w:rsidR="00585BC8" w:rsidRDefault="00585BC8" w:rsidP="00515C06">
            <w:pPr>
              <w:pStyle w:val="TAL"/>
              <w:rPr>
                <w:noProof/>
              </w:rPr>
            </w:pPr>
            <w:r>
              <w:rPr>
                <w:noProof/>
              </w:rPr>
              <w:t>5.6.3.2</w:t>
            </w:r>
          </w:p>
        </w:tc>
        <w:tc>
          <w:tcPr>
            <w:tcW w:w="3517" w:type="dxa"/>
            <w:gridSpan w:val="2"/>
          </w:tcPr>
          <w:p w14:paraId="2DDA6D0A" w14:textId="77777777" w:rsidR="00585BC8" w:rsidRDefault="00585BC8" w:rsidP="00515C06">
            <w:pPr>
              <w:pStyle w:val="TAL"/>
              <w:rPr>
                <w:rFonts w:cs="Arial"/>
                <w:noProof/>
                <w:szCs w:val="18"/>
              </w:rPr>
            </w:pPr>
            <w:r>
              <w:rPr>
                <w:rFonts w:cs="Arial"/>
                <w:noProof/>
                <w:szCs w:val="18"/>
              </w:rPr>
              <w:t>UE Policy delivery Result</w:t>
            </w:r>
          </w:p>
        </w:tc>
        <w:tc>
          <w:tcPr>
            <w:tcW w:w="1400" w:type="dxa"/>
            <w:gridSpan w:val="2"/>
          </w:tcPr>
          <w:p w14:paraId="2F95EBA8" w14:textId="77777777" w:rsidR="00585BC8" w:rsidRDefault="00585BC8" w:rsidP="00515C06">
            <w:pPr>
              <w:pStyle w:val="TAL"/>
              <w:rPr>
                <w:rFonts w:cs="Arial"/>
                <w:noProof/>
                <w:szCs w:val="18"/>
              </w:rPr>
            </w:pPr>
          </w:p>
        </w:tc>
      </w:tr>
      <w:tr w:rsidR="00585BC8" w14:paraId="794A4087" w14:textId="77777777" w:rsidTr="00515C06">
        <w:trPr>
          <w:gridBefore w:val="1"/>
          <w:wBefore w:w="36" w:type="dxa"/>
          <w:jc w:val="center"/>
        </w:trPr>
        <w:tc>
          <w:tcPr>
            <w:tcW w:w="2929" w:type="dxa"/>
            <w:gridSpan w:val="2"/>
          </w:tcPr>
          <w:p w14:paraId="78D29ED3" w14:textId="77777777" w:rsidR="00585BC8" w:rsidRDefault="00585BC8" w:rsidP="00515C06">
            <w:pPr>
              <w:pStyle w:val="TAL"/>
              <w:rPr>
                <w:noProof/>
              </w:rPr>
            </w:pPr>
            <w:r>
              <w:rPr>
                <w:noProof/>
              </w:rPr>
              <w:t>UePolicyNotification</w:t>
            </w:r>
          </w:p>
        </w:tc>
        <w:tc>
          <w:tcPr>
            <w:tcW w:w="1537" w:type="dxa"/>
            <w:gridSpan w:val="2"/>
          </w:tcPr>
          <w:p w14:paraId="4323FD83" w14:textId="77777777" w:rsidR="00585BC8" w:rsidRDefault="00585BC8" w:rsidP="00515C06">
            <w:pPr>
              <w:pStyle w:val="TAL"/>
              <w:rPr>
                <w:noProof/>
              </w:rPr>
            </w:pPr>
            <w:r>
              <w:rPr>
                <w:noProof/>
              </w:rPr>
              <w:t>5.6.2.12</w:t>
            </w:r>
          </w:p>
          <w:p w14:paraId="56C163FA" w14:textId="77777777" w:rsidR="00585BC8" w:rsidRDefault="00585BC8" w:rsidP="00515C06">
            <w:pPr>
              <w:pStyle w:val="TAL"/>
              <w:rPr>
                <w:noProof/>
              </w:rPr>
            </w:pPr>
          </w:p>
        </w:tc>
        <w:tc>
          <w:tcPr>
            <w:tcW w:w="3517" w:type="dxa"/>
            <w:gridSpan w:val="2"/>
          </w:tcPr>
          <w:p w14:paraId="54256268" w14:textId="77777777" w:rsidR="00585BC8" w:rsidRDefault="00585BC8" w:rsidP="00515C06">
            <w:pPr>
              <w:pStyle w:val="TAL"/>
              <w:rPr>
                <w:rFonts w:cs="Arial"/>
                <w:noProof/>
                <w:szCs w:val="18"/>
              </w:rPr>
            </w:pPr>
            <w:r>
              <w:rPr>
                <w:rFonts w:cs="Arial"/>
                <w:noProof/>
                <w:szCs w:val="18"/>
              </w:rPr>
              <w:t>Contains the delivery outcome of VPLMN-Specific URSP rules</w:t>
            </w:r>
          </w:p>
        </w:tc>
        <w:tc>
          <w:tcPr>
            <w:tcW w:w="1400" w:type="dxa"/>
            <w:gridSpan w:val="2"/>
          </w:tcPr>
          <w:p w14:paraId="393D21E6" w14:textId="77777777" w:rsidR="00585BC8" w:rsidRDefault="00585BC8" w:rsidP="00515C06">
            <w:pPr>
              <w:pStyle w:val="TAL"/>
              <w:rPr>
                <w:rFonts w:cs="Arial"/>
                <w:noProof/>
                <w:szCs w:val="18"/>
              </w:rPr>
            </w:pPr>
            <w:r>
              <w:rPr>
                <w:rFonts w:cs="Arial"/>
                <w:noProof/>
                <w:szCs w:val="18"/>
              </w:rPr>
              <w:t>VPLMNSpecificURSP</w:t>
            </w:r>
          </w:p>
        </w:tc>
      </w:tr>
      <w:tr w:rsidR="00585BC8" w14:paraId="57C4AB05" w14:textId="77777777" w:rsidTr="00515C06">
        <w:trPr>
          <w:gridAfter w:val="1"/>
          <w:wAfter w:w="40" w:type="dxa"/>
          <w:jc w:val="center"/>
        </w:trPr>
        <w:tc>
          <w:tcPr>
            <w:tcW w:w="2929" w:type="dxa"/>
            <w:gridSpan w:val="2"/>
          </w:tcPr>
          <w:p w14:paraId="309A824A" w14:textId="77777777" w:rsidR="00585BC8" w:rsidRDefault="00585BC8" w:rsidP="00515C06">
            <w:pPr>
              <w:pStyle w:val="TAL"/>
              <w:rPr>
                <w:noProof/>
              </w:rPr>
            </w:pPr>
            <w:r>
              <w:rPr>
                <w:noProof/>
              </w:rPr>
              <w:t>UePolicyParameters</w:t>
            </w:r>
          </w:p>
        </w:tc>
        <w:tc>
          <w:tcPr>
            <w:tcW w:w="1533" w:type="dxa"/>
            <w:gridSpan w:val="2"/>
          </w:tcPr>
          <w:p w14:paraId="3285257A" w14:textId="77777777" w:rsidR="00585BC8" w:rsidRDefault="00585BC8" w:rsidP="00515C06">
            <w:pPr>
              <w:pStyle w:val="TAL"/>
              <w:rPr>
                <w:noProof/>
              </w:rPr>
            </w:pPr>
            <w:r>
              <w:rPr>
                <w:noProof/>
              </w:rPr>
              <w:t>5.6.2.9</w:t>
            </w:r>
          </w:p>
        </w:tc>
        <w:tc>
          <w:tcPr>
            <w:tcW w:w="3517" w:type="dxa"/>
            <w:gridSpan w:val="2"/>
          </w:tcPr>
          <w:p w14:paraId="38FB95EF" w14:textId="77777777" w:rsidR="00585BC8" w:rsidRDefault="00585BC8" w:rsidP="00515C06">
            <w:pPr>
              <w:pStyle w:val="TAL"/>
              <w:rPr>
                <w:rFonts w:cs="Arial"/>
                <w:noProof/>
                <w:szCs w:val="18"/>
              </w:rPr>
            </w:pPr>
            <w:r>
              <w:rPr>
                <w:rFonts w:cs="Arial"/>
                <w:noProof/>
                <w:szCs w:val="18"/>
              </w:rPr>
              <w:t>Contains the service parameters used to guide the VPLMN-specific URSP rule determination.</w:t>
            </w:r>
          </w:p>
        </w:tc>
        <w:tc>
          <w:tcPr>
            <w:tcW w:w="1400" w:type="dxa"/>
            <w:gridSpan w:val="2"/>
          </w:tcPr>
          <w:p w14:paraId="26B3B8C8" w14:textId="77777777" w:rsidR="00585BC8" w:rsidRDefault="00585BC8" w:rsidP="00515C06">
            <w:pPr>
              <w:pStyle w:val="TAL"/>
              <w:rPr>
                <w:rFonts w:cs="Arial"/>
                <w:noProof/>
                <w:szCs w:val="18"/>
              </w:rPr>
            </w:pPr>
            <w:proofErr w:type="spellStart"/>
            <w:r>
              <w:rPr>
                <w:rFonts w:cs="Arial"/>
                <w:szCs w:val="18"/>
              </w:rPr>
              <w:t>VPLMNSpecificURSP</w:t>
            </w:r>
            <w:proofErr w:type="spellEnd"/>
          </w:p>
        </w:tc>
      </w:tr>
      <w:tr w:rsidR="00585BC8" w14:paraId="27C0E4ED" w14:textId="77777777" w:rsidTr="00515C06">
        <w:trPr>
          <w:gridAfter w:val="1"/>
          <w:wAfter w:w="40" w:type="dxa"/>
          <w:jc w:val="center"/>
        </w:trPr>
        <w:tc>
          <w:tcPr>
            <w:tcW w:w="2929" w:type="dxa"/>
            <w:gridSpan w:val="2"/>
          </w:tcPr>
          <w:p w14:paraId="2EE1BAE8" w14:textId="77777777" w:rsidR="00585BC8" w:rsidRDefault="00585BC8" w:rsidP="00515C06">
            <w:pPr>
              <w:pStyle w:val="TAL"/>
              <w:rPr>
                <w:noProof/>
              </w:rPr>
            </w:pPr>
            <w:r>
              <w:rPr>
                <w:noProof/>
              </w:rPr>
              <w:t>UePolicyRequest</w:t>
            </w:r>
          </w:p>
        </w:tc>
        <w:tc>
          <w:tcPr>
            <w:tcW w:w="1533" w:type="dxa"/>
            <w:gridSpan w:val="2"/>
          </w:tcPr>
          <w:p w14:paraId="24CC12D3" w14:textId="77777777" w:rsidR="00585BC8" w:rsidRDefault="00585BC8" w:rsidP="00515C06">
            <w:pPr>
              <w:pStyle w:val="TAL"/>
              <w:rPr>
                <w:noProof/>
              </w:rPr>
            </w:pPr>
            <w:r>
              <w:rPr>
                <w:noProof/>
              </w:rPr>
              <w:t>5.6.3.2</w:t>
            </w:r>
          </w:p>
        </w:tc>
        <w:tc>
          <w:tcPr>
            <w:tcW w:w="3517" w:type="dxa"/>
            <w:gridSpan w:val="2"/>
          </w:tcPr>
          <w:p w14:paraId="43FAF980" w14:textId="77777777" w:rsidR="00585BC8" w:rsidRDefault="00585BC8" w:rsidP="00515C06">
            <w:pPr>
              <w:pStyle w:val="TAL"/>
              <w:rPr>
                <w:rFonts w:cs="Arial"/>
                <w:noProof/>
                <w:szCs w:val="18"/>
              </w:rPr>
            </w:pPr>
            <w:r>
              <w:rPr>
                <w:rFonts w:cs="Arial"/>
                <w:noProof/>
                <w:szCs w:val="18"/>
              </w:rPr>
              <w:t>Request for UE Policies</w:t>
            </w:r>
          </w:p>
        </w:tc>
        <w:tc>
          <w:tcPr>
            <w:tcW w:w="1400" w:type="dxa"/>
            <w:gridSpan w:val="2"/>
          </w:tcPr>
          <w:p w14:paraId="0E427CF8" w14:textId="77777777" w:rsidR="00585BC8" w:rsidRDefault="00585BC8" w:rsidP="00515C06">
            <w:pPr>
              <w:pStyle w:val="TAL"/>
              <w:rPr>
                <w:rFonts w:cs="Arial"/>
                <w:noProof/>
                <w:szCs w:val="18"/>
              </w:rPr>
            </w:pPr>
          </w:p>
        </w:tc>
      </w:tr>
      <w:tr w:rsidR="00585BC8" w14:paraId="20F334F9" w14:textId="77777777" w:rsidTr="00515C06">
        <w:trPr>
          <w:gridBefore w:val="1"/>
          <w:wBefore w:w="36" w:type="dxa"/>
          <w:jc w:val="center"/>
        </w:trPr>
        <w:tc>
          <w:tcPr>
            <w:tcW w:w="2929" w:type="dxa"/>
            <w:gridSpan w:val="2"/>
          </w:tcPr>
          <w:p w14:paraId="2E1B1FBB" w14:textId="77777777" w:rsidR="00585BC8" w:rsidRDefault="00585BC8" w:rsidP="00515C06">
            <w:pPr>
              <w:pStyle w:val="TAL"/>
              <w:rPr>
                <w:noProof/>
              </w:rPr>
            </w:pPr>
            <w:r>
              <w:rPr>
                <w:noProof/>
              </w:rPr>
              <w:t>UePolicyTransferFailureCause</w:t>
            </w:r>
          </w:p>
        </w:tc>
        <w:tc>
          <w:tcPr>
            <w:tcW w:w="1537" w:type="dxa"/>
            <w:gridSpan w:val="2"/>
          </w:tcPr>
          <w:p w14:paraId="619D1549" w14:textId="77777777" w:rsidR="00585BC8" w:rsidRDefault="00585BC8" w:rsidP="00515C06">
            <w:pPr>
              <w:pStyle w:val="TAL"/>
              <w:rPr>
                <w:noProof/>
              </w:rPr>
            </w:pPr>
            <w:r>
              <w:rPr>
                <w:noProof/>
              </w:rPr>
              <w:t>5.6.4.1</w:t>
            </w:r>
          </w:p>
        </w:tc>
        <w:tc>
          <w:tcPr>
            <w:tcW w:w="3517" w:type="dxa"/>
            <w:gridSpan w:val="2"/>
          </w:tcPr>
          <w:p w14:paraId="62466EE1" w14:textId="77777777" w:rsidR="00585BC8" w:rsidRDefault="00585BC8" w:rsidP="00515C06">
            <w:pPr>
              <w:pStyle w:val="TAL"/>
              <w:rPr>
                <w:rFonts w:cs="Arial"/>
                <w:noProof/>
                <w:szCs w:val="18"/>
              </w:rPr>
            </w:pPr>
            <w:r>
              <w:rPr>
                <w:rFonts w:cs="Arial"/>
                <w:noProof/>
                <w:szCs w:val="18"/>
              </w:rPr>
              <w:t>UE Policy Transfer Failure Cause</w:t>
            </w:r>
          </w:p>
        </w:tc>
        <w:tc>
          <w:tcPr>
            <w:tcW w:w="1400" w:type="dxa"/>
            <w:gridSpan w:val="2"/>
          </w:tcPr>
          <w:p w14:paraId="43189404" w14:textId="77777777" w:rsidR="00585BC8" w:rsidRDefault="00585BC8" w:rsidP="00515C06">
            <w:pPr>
              <w:pStyle w:val="TAL"/>
              <w:rPr>
                <w:rFonts w:cs="Arial"/>
                <w:noProof/>
                <w:szCs w:val="18"/>
              </w:rPr>
            </w:pPr>
            <w:r>
              <w:rPr>
                <w:rFonts w:cs="Arial"/>
                <w:noProof/>
                <w:szCs w:val="18"/>
              </w:rPr>
              <w:t>EnErrorHandling</w:t>
            </w:r>
          </w:p>
        </w:tc>
      </w:tr>
      <w:tr w:rsidR="00585BC8" w14:paraId="56B91F56" w14:textId="77777777" w:rsidTr="00515C06">
        <w:trPr>
          <w:gridAfter w:val="1"/>
          <w:wAfter w:w="40" w:type="dxa"/>
          <w:jc w:val="center"/>
        </w:trPr>
        <w:tc>
          <w:tcPr>
            <w:tcW w:w="2929" w:type="dxa"/>
            <w:gridSpan w:val="2"/>
          </w:tcPr>
          <w:p w14:paraId="2D43EDEE" w14:textId="77777777" w:rsidR="00585BC8" w:rsidRDefault="00585BC8" w:rsidP="00515C06">
            <w:pPr>
              <w:pStyle w:val="TAL"/>
              <w:rPr>
                <w:noProof/>
              </w:rPr>
            </w:pPr>
            <w:r>
              <w:rPr>
                <w:noProof/>
              </w:rPr>
              <w:t>UePolicyTransferFailureNotification</w:t>
            </w:r>
          </w:p>
        </w:tc>
        <w:tc>
          <w:tcPr>
            <w:tcW w:w="1533" w:type="dxa"/>
            <w:gridSpan w:val="2"/>
          </w:tcPr>
          <w:p w14:paraId="220B8327" w14:textId="77777777" w:rsidR="00585BC8" w:rsidRDefault="00585BC8" w:rsidP="00515C06">
            <w:pPr>
              <w:pStyle w:val="TAL"/>
              <w:rPr>
                <w:noProof/>
              </w:rPr>
            </w:pPr>
            <w:r>
              <w:rPr>
                <w:rFonts w:hint="eastAsia"/>
                <w:noProof/>
              </w:rPr>
              <w:t>5.6.2.</w:t>
            </w:r>
            <w:r>
              <w:rPr>
                <w:noProof/>
              </w:rPr>
              <w:t>7</w:t>
            </w:r>
          </w:p>
        </w:tc>
        <w:tc>
          <w:tcPr>
            <w:tcW w:w="3517" w:type="dxa"/>
            <w:gridSpan w:val="2"/>
          </w:tcPr>
          <w:p w14:paraId="2EB331C8" w14:textId="77777777" w:rsidR="00585BC8" w:rsidRDefault="00585BC8" w:rsidP="00515C06">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to the UE.</w:t>
            </w:r>
          </w:p>
        </w:tc>
        <w:tc>
          <w:tcPr>
            <w:tcW w:w="1400" w:type="dxa"/>
            <w:gridSpan w:val="2"/>
          </w:tcPr>
          <w:p w14:paraId="2B898B7E" w14:textId="77777777" w:rsidR="00585BC8" w:rsidRDefault="00585BC8" w:rsidP="00515C06">
            <w:pPr>
              <w:pStyle w:val="TAL"/>
              <w:rPr>
                <w:rFonts w:cs="Arial"/>
                <w:noProof/>
                <w:szCs w:val="18"/>
              </w:rPr>
            </w:pPr>
          </w:p>
        </w:tc>
      </w:tr>
      <w:tr w:rsidR="00585BC8" w14:paraId="70316268" w14:textId="77777777" w:rsidTr="00515C06">
        <w:trPr>
          <w:gridAfter w:val="1"/>
          <w:wAfter w:w="40" w:type="dxa"/>
          <w:jc w:val="center"/>
        </w:trPr>
        <w:tc>
          <w:tcPr>
            <w:tcW w:w="2929" w:type="dxa"/>
            <w:gridSpan w:val="2"/>
          </w:tcPr>
          <w:p w14:paraId="16F419C9" w14:textId="77777777" w:rsidR="00585BC8" w:rsidRDefault="00585BC8" w:rsidP="00515C06">
            <w:pPr>
              <w:pStyle w:val="TAL"/>
              <w:rPr>
                <w:noProof/>
              </w:rPr>
            </w:pPr>
            <w:r>
              <w:rPr>
                <w:noProof/>
              </w:rPr>
              <w:t>UrspEnforcementPduSession</w:t>
            </w:r>
          </w:p>
        </w:tc>
        <w:tc>
          <w:tcPr>
            <w:tcW w:w="1533" w:type="dxa"/>
            <w:gridSpan w:val="2"/>
          </w:tcPr>
          <w:p w14:paraId="2D8DEAF2" w14:textId="77777777" w:rsidR="00585BC8" w:rsidRDefault="00585BC8" w:rsidP="00515C06">
            <w:pPr>
              <w:pStyle w:val="TAL"/>
              <w:rPr>
                <w:noProof/>
              </w:rPr>
            </w:pPr>
            <w:r>
              <w:rPr>
                <w:noProof/>
              </w:rPr>
              <w:t>5.6.2.11</w:t>
            </w:r>
          </w:p>
        </w:tc>
        <w:tc>
          <w:tcPr>
            <w:tcW w:w="3517" w:type="dxa"/>
            <w:gridSpan w:val="2"/>
          </w:tcPr>
          <w:p w14:paraId="387AFEDC" w14:textId="77777777" w:rsidR="00585BC8" w:rsidRDefault="00585BC8" w:rsidP="00515C06">
            <w:pPr>
              <w:pStyle w:val="TAL"/>
              <w:rPr>
                <w:rFonts w:cs="Arial"/>
                <w:noProof/>
                <w:szCs w:val="18"/>
              </w:rPr>
            </w:pPr>
            <w:r>
              <w:rPr>
                <w:rFonts w:cs="Arial"/>
                <w:noProof/>
                <w:szCs w:val="18"/>
              </w:rPr>
              <w:t>Represents URSP rule enforcement information for a PDU session.</w:t>
            </w:r>
          </w:p>
        </w:tc>
        <w:tc>
          <w:tcPr>
            <w:tcW w:w="1400" w:type="dxa"/>
            <w:gridSpan w:val="2"/>
          </w:tcPr>
          <w:p w14:paraId="6190198F" w14:textId="77777777" w:rsidR="00585BC8" w:rsidRDefault="00585BC8" w:rsidP="00515C06">
            <w:pPr>
              <w:pStyle w:val="TAL"/>
              <w:rPr>
                <w:rFonts w:cs="Arial"/>
                <w:noProof/>
                <w:szCs w:val="18"/>
              </w:rPr>
            </w:pPr>
            <w:proofErr w:type="spellStart"/>
            <w:r>
              <w:t>URSPEnforcement</w:t>
            </w:r>
            <w:proofErr w:type="spellEnd"/>
          </w:p>
        </w:tc>
      </w:tr>
    </w:tbl>
    <w:p w14:paraId="3199195B" w14:textId="77777777" w:rsidR="00585BC8" w:rsidRDefault="00585BC8" w:rsidP="00585BC8">
      <w:pPr>
        <w:rPr>
          <w:noProof/>
        </w:rPr>
      </w:pPr>
    </w:p>
    <w:p w14:paraId="596E8F59" w14:textId="77777777" w:rsidR="00585BC8" w:rsidRDefault="00585BC8" w:rsidP="00585BC8">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017E3AA1" w14:textId="77777777" w:rsidR="00585BC8" w:rsidRDefault="00585BC8" w:rsidP="00585BC8">
      <w:pPr>
        <w:pStyle w:val="TH"/>
        <w:rPr>
          <w:noProof/>
        </w:rPr>
      </w:pPr>
      <w:r>
        <w:rPr>
          <w:noProof/>
        </w:rPr>
        <w:lastRenderedPageBreak/>
        <w:t>Table 5.6.1-2: Npcf_UEPolicyControl re-used Data Types</w:t>
      </w:r>
    </w:p>
    <w:tbl>
      <w:tblPr>
        <w:tblW w:w="97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4"/>
        <w:gridCol w:w="2820"/>
        <w:gridCol w:w="37"/>
        <w:gridCol w:w="1812"/>
        <w:gridCol w:w="38"/>
        <w:gridCol w:w="2541"/>
        <w:gridCol w:w="40"/>
        <w:gridCol w:w="2372"/>
        <w:gridCol w:w="42"/>
        <w:gridCol w:w="36"/>
      </w:tblGrid>
      <w:tr w:rsidR="00585BC8" w14:paraId="61FBEBCD" w14:textId="77777777" w:rsidTr="004E1494">
        <w:trPr>
          <w:gridAfter w:val="2"/>
          <w:wAfter w:w="78" w:type="dxa"/>
          <w:jc w:val="center"/>
        </w:trPr>
        <w:tc>
          <w:tcPr>
            <w:tcW w:w="2854" w:type="dxa"/>
            <w:gridSpan w:val="2"/>
            <w:shd w:val="clear" w:color="auto" w:fill="C0C0C0"/>
            <w:hideMark/>
          </w:tcPr>
          <w:p w14:paraId="629BD82D" w14:textId="77777777" w:rsidR="00585BC8" w:rsidRDefault="00585BC8" w:rsidP="00515C06">
            <w:pPr>
              <w:pStyle w:val="TAH"/>
              <w:rPr>
                <w:noProof/>
              </w:rPr>
            </w:pPr>
            <w:r>
              <w:rPr>
                <w:noProof/>
              </w:rPr>
              <w:lastRenderedPageBreak/>
              <w:t>Data type</w:t>
            </w:r>
          </w:p>
        </w:tc>
        <w:tc>
          <w:tcPr>
            <w:tcW w:w="1849" w:type="dxa"/>
            <w:gridSpan w:val="2"/>
            <w:shd w:val="clear" w:color="auto" w:fill="C0C0C0"/>
            <w:hideMark/>
          </w:tcPr>
          <w:p w14:paraId="0FC11E34" w14:textId="77777777" w:rsidR="00585BC8" w:rsidRDefault="00585BC8" w:rsidP="00515C06">
            <w:pPr>
              <w:pStyle w:val="TAH"/>
              <w:rPr>
                <w:noProof/>
              </w:rPr>
            </w:pPr>
            <w:r>
              <w:rPr>
                <w:noProof/>
              </w:rPr>
              <w:t>Reference</w:t>
            </w:r>
          </w:p>
        </w:tc>
        <w:tc>
          <w:tcPr>
            <w:tcW w:w="2579" w:type="dxa"/>
            <w:gridSpan w:val="2"/>
            <w:shd w:val="clear" w:color="auto" w:fill="C0C0C0"/>
            <w:hideMark/>
          </w:tcPr>
          <w:p w14:paraId="7EB06663" w14:textId="77777777" w:rsidR="00585BC8" w:rsidRDefault="00585BC8" w:rsidP="00515C06">
            <w:pPr>
              <w:pStyle w:val="TAH"/>
              <w:rPr>
                <w:noProof/>
              </w:rPr>
            </w:pPr>
            <w:r>
              <w:rPr>
                <w:noProof/>
              </w:rPr>
              <w:t>Comments</w:t>
            </w:r>
          </w:p>
        </w:tc>
        <w:tc>
          <w:tcPr>
            <w:tcW w:w="2412" w:type="dxa"/>
            <w:gridSpan w:val="2"/>
            <w:shd w:val="clear" w:color="auto" w:fill="C0C0C0"/>
          </w:tcPr>
          <w:p w14:paraId="5054D854" w14:textId="77777777" w:rsidR="00585BC8" w:rsidRDefault="00585BC8" w:rsidP="00515C06">
            <w:pPr>
              <w:pStyle w:val="TAH"/>
              <w:rPr>
                <w:noProof/>
              </w:rPr>
            </w:pPr>
            <w:r>
              <w:rPr>
                <w:noProof/>
              </w:rPr>
              <w:t>Applicability</w:t>
            </w:r>
          </w:p>
        </w:tc>
      </w:tr>
      <w:tr w:rsidR="00585BC8" w14:paraId="1D6EEB06" w14:textId="77777777" w:rsidTr="004E1494">
        <w:trPr>
          <w:gridAfter w:val="2"/>
          <w:wAfter w:w="78" w:type="dxa"/>
          <w:jc w:val="center"/>
        </w:trPr>
        <w:tc>
          <w:tcPr>
            <w:tcW w:w="2854" w:type="dxa"/>
            <w:gridSpan w:val="2"/>
          </w:tcPr>
          <w:p w14:paraId="1891F6C9" w14:textId="77777777" w:rsidR="00585BC8" w:rsidRDefault="00585BC8" w:rsidP="00515C06">
            <w:pPr>
              <w:pStyle w:val="TAL"/>
              <w:rPr>
                <w:noProof/>
                <w:lang w:eastAsia="zh-CN"/>
              </w:rPr>
            </w:pPr>
            <w:r>
              <w:rPr>
                <w:noProof/>
              </w:rPr>
              <w:t>AccessType</w:t>
            </w:r>
          </w:p>
        </w:tc>
        <w:tc>
          <w:tcPr>
            <w:tcW w:w="1849" w:type="dxa"/>
            <w:gridSpan w:val="2"/>
          </w:tcPr>
          <w:p w14:paraId="32B5324B" w14:textId="77777777" w:rsidR="00585BC8" w:rsidRDefault="00585BC8" w:rsidP="00515C06">
            <w:pPr>
              <w:pStyle w:val="TAL"/>
              <w:rPr>
                <w:noProof/>
              </w:rPr>
            </w:pPr>
            <w:r>
              <w:rPr>
                <w:noProof/>
              </w:rPr>
              <w:t>3GPP TS 29.571 [11]</w:t>
            </w:r>
          </w:p>
        </w:tc>
        <w:tc>
          <w:tcPr>
            <w:tcW w:w="2579" w:type="dxa"/>
            <w:gridSpan w:val="2"/>
          </w:tcPr>
          <w:p w14:paraId="6C5746B4" w14:textId="77777777" w:rsidR="00585BC8" w:rsidRDefault="00585BC8" w:rsidP="00515C06">
            <w:pPr>
              <w:pStyle w:val="TAL"/>
              <w:rPr>
                <w:rFonts w:cs="Arial"/>
                <w:noProof/>
                <w:szCs w:val="18"/>
              </w:rPr>
            </w:pPr>
            <w:r>
              <w:rPr>
                <w:rFonts w:cs="Arial"/>
                <w:noProof/>
                <w:szCs w:val="18"/>
              </w:rPr>
              <w:t>Represents an Access Type.</w:t>
            </w:r>
          </w:p>
        </w:tc>
        <w:tc>
          <w:tcPr>
            <w:tcW w:w="2412" w:type="dxa"/>
            <w:gridSpan w:val="2"/>
          </w:tcPr>
          <w:p w14:paraId="6B4050F6" w14:textId="77777777" w:rsidR="00585BC8" w:rsidRDefault="00585BC8" w:rsidP="00515C06">
            <w:pPr>
              <w:pStyle w:val="TAL"/>
              <w:rPr>
                <w:rFonts w:cs="Arial"/>
                <w:noProof/>
                <w:szCs w:val="18"/>
              </w:rPr>
            </w:pPr>
          </w:p>
        </w:tc>
      </w:tr>
      <w:tr w:rsidR="00585BC8" w14:paraId="07CD11B9" w14:textId="77777777" w:rsidTr="004E1494">
        <w:trPr>
          <w:gridAfter w:val="2"/>
          <w:wAfter w:w="78" w:type="dxa"/>
          <w:jc w:val="center"/>
        </w:trPr>
        <w:tc>
          <w:tcPr>
            <w:tcW w:w="2854" w:type="dxa"/>
            <w:gridSpan w:val="2"/>
          </w:tcPr>
          <w:p w14:paraId="433B102F" w14:textId="77777777" w:rsidR="00585BC8" w:rsidRDefault="00585BC8" w:rsidP="00515C06">
            <w:pPr>
              <w:pStyle w:val="TAL"/>
              <w:rPr>
                <w:noProof/>
              </w:rPr>
            </w:pPr>
            <w:r>
              <w:t>Bytes</w:t>
            </w:r>
          </w:p>
        </w:tc>
        <w:tc>
          <w:tcPr>
            <w:tcW w:w="1849" w:type="dxa"/>
            <w:gridSpan w:val="2"/>
          </w:tcPr>
          <w:p w14:paraId="4BE8AE18" w14:textId="77777777" w:rsidR="00585BC8" w:rsidRDefault="00585BC8" w:rsidP="00515C06">
            <w:pPr>
              <w:pStyle w:val="TAL"/>
              <w:rPr>
                <w:noProof/>
              </w:rPr>
            </w:pPr>
            <w:r w:rsidRPr="00690A26">
              <w:t>3GPP TS 29.571 [</w:t>
            </w:r>
            <w:r>
              <w:t>11</w:t>
            </w:r>
            <w:r w:rsidRPr="00690A26">
              <w:t>]</w:t>
            </w:r>
          </w:p>
        </w:tc>
        <w:tc>
          <w:tcPr>
            <w:tcW w:w="2579" w:type="dxa"/>
            <w:gridSpan w:val="2"/>
          </w:tcPr>
          <w:p w14:paraId="386BB273" w14:textId="77777777" w:rsidR="00585BC8" w:rsidRDefault="00585BC8" w:rsidP="00515C06">
            <w:pPr>
              <w:pStyle w:val="TAL"/>
              <w:rPr>
                <w:rFonts w:cs="Arial"/>
                <w:noProof/>
                <w:szCs w:val="18"/>
              </w:rPr>
            </w:pPr>
            <w:r w:rsidRPr="001D2CEF">
              <w:t>String with format "byte"</w:t>
            </w:r>
            <w:r>
              <w:t>.</w:t>
            </w:r>
          </w:p>
        </w:tc>
        <w:tc>
          <w:tcPr>
            <w:tcW w:w="2412" w:type="dxa"/>
            <w:gridSpan w:val="2"/>
          </w:tcPr>
          <w:p w14:paraId="16A9B68E" w14:textId="77777777" w:rsidR="00585BC8" w:rsidRDefault="00585BC8" w:rsidP="00515C06">
            <w:pPr>
              <w:pStyle w:val="TAL"/>
              <w:rPr>
                <w:rFonts w:cs="Arial"/>
                <w:noProof/>
                <w:szCs w:val="18"/>
              </w:rPr>
            </w:pPr>
          </w:p>
        </w:tc>
      </w:tr>
      <w:tr w:rsidR="00585BC8" w14:paraId="3A95EBAC" w14:textId="77777777" w:rsidTr="004E1494">
        <w:trPr>
          <w:gridAfter w:val="2"/>
          <w:wAfter w:w="78" w:type="dxa"/>
          <w:jc w:val="center"/>
        </w:trPr>
        <w:tc>
          <w:tcPr>
            <w:tcW w:w="2854" w:type="dxa"/>
            <w:gridSpan w:val="2"/>
          </w:tcPr>
          <w:p w14:paraId="612D9928" w14:textId="77777777" w:rsidR="00585BC8" w:rsidRDefault="00585BC8" w:rsidP="00515C06">
            <w:pPr>
              <w:pStyle w:val="TAL"/>
            </w:pPr>
            <w:proofErr w:type="spellStart"/>
            <w:r w:rsidRPr="003107D3">
              <w:rPr>
                <w:rFonts w:eastAsia="DengXian"/>
                <w:lang w:eastAsia="zh-CN"/>
              </w:rPr>
              <w:t>ChargingInformation</w:t>
            </w:r>
            <w:proofErr w:type="spellEnd"/>
          </w:p>
        </w:tc>
        <w:tc>
          <w:tcPr>
            <w:tcW w:w="1849" w:type="dxa"/>
            <w:gridSpan w:val="2"/>
          </w:tcPr>
          <w:p w14:paraId="2D598127" w14:textId="77777777" w:rsidR="00585BC8" w:rsidRPr="00690A26" w:rsidRDefault="00585BC8" w:rsidP="00515C06">
            <w:pPr>
              <w:pStyle w:val="TAL"/>
            </w:pPr>
            <w:r>
              <w:rPr>
                <w:noProof/>
              </w:rPr>
              <w:t>3GPP TS 29.512 [31]</w:t>
            </w:r>
          </w:p>
        </w:tc>
        <w:tc>
          <w:tcPr>
            <w:tcW w:w="2579" w:type="dxa"/>
            <w:gridSpan w:val="2"/>
          </w:tcPr>
          <w:p w14:paraId="5DBC850A" w14:textId="016A5B6F" w:rsidR="00585BC8" w:rsidRPr="001D2CEF" w:rsidRDefault="00585BC8" w:rsidP="00515C06">
            <w:pPr>
              <w:pStyle w:val="TAL"/>
            </w:pPr>
            <w:r>
              <w:rPr>
                <w:lang w:eastAsia="ja-JP"/>
              </w:rPr>
              <w:t xml:space="preserve">Contains the charging </w:t>
            </w:r>
            <w:ins w:id="36" w:author="Huawei [Abdessamad] 2025-08 r1" w:date="2025-08-28T14:51:00Z">
              <w:r w:rsidR="004F76C7">
                <w:rPr>
                  <w:lang w:eastAsia="ja-JP"/>
                </w:rPr>
                <w:t xml:space="preserve">address </w:t>
              </w:r>
            </w:ins>
            <w:r>
              <w:rPr>
                <w:lang w:eastAsia="ja-JP"/>
              </w:rPr>
              <w:t>information.</w:t>
            </w:r>
          </w:p>
        </w:tc>
        <w:tc>
          <w:tcPr>
            <w:tcW w:w="2412" w:type="dxa"/>
            <w:gridSpan w:val="2"/>
          </w:tcPr>
          <w:p w14:paraId="2448C29A" w14:textId="1E2E5F79" w:rsidR="00585BC8" w:rsidDel="004E1494" w:rsidRDefault="00585BC8" w:rsidP="004E1494">
            <w:pPr>
              <w:pStyle w:val="TAL"/>
              <w:rPr>
                <w:del w:id="37" w:author="Huawei [Abdessamad] 2025-06" w:date="2025-06-16T19:02:00Z"/>
                <w:rFonts w:cs="Arial"/>
                <w:noProof/>
                <w:szCs w:val="18"/>
                <w:lang w:eastAsia="ja-JP"/>
              </w:rPr>
            </w:pPr>
            <w:r>
              <w:rPr>
                <w:rFonts w:cs="Arial"/>
                <w:noProof/>
                <w:szCs w:val="18"/>
              </w:rPr>
              <w:t>SLAMUP</w:t>
            </w:r>
          </w:p>
          <w:p w14:paraId="165E4BFD" w14:textId="74116B89" w:rsidR="00585BC8" w:rsidRDefault="00585BC8" w:rsidP="004E1494">
            <w:pPr>
              <w:pStyle w:val="TAL"/>
              <w:rPr>
                <w:rFonts w:cs="Arial"/>
                <w:noProof/>
                <w:szCs w:val="18"/>
              </w:rPr>
            </w:pPr>
            <w:del w:id="38" w:author="Huawei [Abdessamad] 2025-06" w:date="2025-06-16T19:02:00Z">
              <w:r w:rsidDel="004E1494">
                <w:rPr>
                  <w:rFonts w:cs="Arial"/>
                  <w:noProof/>
                  <w:szCs w:val="18"/>
                  <w:lang w:eastAsia="ja-JP"/>
                </w:rPr>
                <w:delText>CHFGroup</w:delText>
              </w:r>
            </w:del>
          </w:p>
        </w:tc>
      </w:tr>
      <w:tr w:rsidR="00585BC8" w14:paraId="1F80FD4C" w14:textId="77777777" w:rsidTr="004E1494">
        <w:trPr>
          <w:gridAfter w:val="2"/>
          <w:wAfter w:w="78" w:type="dxa"/>
          <w:jc w:val="center"/>
        </w:trPr>
        <w:tc>
          <w:tcPr>
            <w:tcW w:w="2854" w:type="dxa"/>
            <w:gridSpan w:val="2"/>
          </w:tcPr>
          <w:p w14:paraId="247EF942" w14:textId="77777777" w:rsidR="00585BC8" w:rsidRDefault="00585BC8" w:rsidP="00515C06">
            <w:pPr>
              <w:pStyle w:val="TAL"/>
            </w:pPr>
            <w:r w:rsidRPr="00B8310C">
              <w:rPr>
                <w:noProof/>
              </w:rPr>
              <w:t>ConfiguredSnssai</w:t>
            </w:r>
          </w:p>
        </w:tc>
        <w:tc>
          <w:tcPr>
            <w:tcW w:w="1849" w:type="dxa"/>
            <w:gridSpan w:val="2"/>
          </w:tcPr>
          <w:p w14:paraId="362D0F4D" w14:textId="77777777" w:rsidR="00585BC8" w:rsidRPr="00690A26" w:rsidRDefault="00585BC8" w:rsidP="00515C06">
            <w:pPr>
              <w:pStyle w:val="TAL"/>
            </w:pPr>
            <w:r w:rsidRPr="00CF6927">
              <w:t>3GPP TS 29.5</w:t>
            </w:r>
            <w:r>
              <w:t>31</w:t>
            </w:r>
            <w:r w:rsidRPr="00CF6927">
              <w:t> [</w:t>
            </w:r>
            <w:r>
              <w:t>34</w:t>
            </w:r>
            <w:r w:rsidRPr="00CF6927">
              <w:t>]</w:t>
            </w:r>
          </w:p>
        </w:tc>
        <w:tc>
          <w:tcPr>
            <w:tcW w:w="2579" w:type="dxa"/>
            <w:gridSpan w:val="2"/>
          </w:tcPr>
          <w:p w14:paraId="79B0CAE5" w14:textId="77777777" w:rsidR="00585BC8" w:rsidRPr="001D2CEF" w:rsidRDefault="00585BC8" w:rsidP="00515C06">
            <w:pPr>
              <w:pStyle w:val="TAL"/>
            </w:pPr>
            <w:r w:rsidRPr="00184D19">
              <w:rPr>
                <w:rFonts w:hint="eastAsia"/>
              </w:rPr>
              <w:t xml:space="preserve">Contains the </w:t>
            </w:r>
            <w:r w:rsidRPr="00B8310C">
              <w:t>configured</w:t>
            </w:r>
            <w:r w:rsidRPr="00184D19">
              <w:rPr>
                <w:rFonts w:hint="eastAsia"/>
              </w:rPr>
              <w:t xml:space="preserve"> </w:t>
            </w:r>
            <w:r w:rsidRPr="00184D19">
              <w:t>S-NSSAI and optional</w:t>
            </w:r>
            <w:r>
              <w:t>ly</w:t>
            </w:r>
            <w:r w:rsidRPr="00184D19">
              <w:t xml:space="preserve"> mapped home S-NSSA</w:t>
            </w:r>
            <w:r w:rsidRPr="00184D19">
              <w:rPr>
                <w:rFonts w:hint="eastAsia"/>
              </w:rPr>
              <w:t>.</w:t>
            </w:r>
          </w:p>
        </w:tc>
        <w:tc>
          <w:tcPr>
            <w:tcW w:w="2412" w:type="dxa"/>
            <w:gridSpan w:val="2"/>
          </w:tcPr>
          <w:p w14:paraId="0E64AFCD" w14:textId="77777777" w:rsidR="00585BC8" w:rsidRDefault="00585BC8" w:rsidP="00515C06">
            <w:pPr>
              <w:keepNext/>
              <w:keepLines/>
              <w:spacing w:after="0"/>
              <w:rPr>
                <w:rFonts w:ascii="Arial" w:hAnsi="Arial"/>
                <w:sz w:val="18"/>
              </w:rPr>
            </w:pPr>
            <w:proofErr w:type="spellStart"/>
            <w:r w:rsidRPr="00173069">
              <w:rPr>
                <w:rFonts w:ascii="Arial" w:hAnsi="Arial"/>
                <w:sz w:val="18"/>
                <w:lang w:eastAsia="zh-CN"/>
              </w:rPr>
              <w:t>SliceAwareANDSP</w:t>
            </w:r>
            <w:proofErr w:type="spellEnd"/>
            <w:r>
              <w:rPr>
                <w:rFonts w:ascii="Arial" w:hAnsi="Arial"/>
                <w:sz w:val="18"/>
              </w:rPr>
              <w:t>,</w:t>
            </w:r>
          </w:p>
          <w:p w14:paraId="47B901A5" w14:textId="77777777" w:rsidR="00585BC8" w:rsidRDefault="00585BC8" w:rsidP="00515C06">
            <w:pPr>
              <w:pStyle w:val="TAL"/>
              <w:rPr>
                <w:rFonts w:cs="Arial"/>
                <w:noProof/>
                <w:szCs w:val="18"/>
              </w:rPr>
            </w:pPr>
            <w:proofErr w:type="spellStart"/>
            <w:r>
              <w:t>Nssai</w:t>
            </w:r>
            <w:r w:rsidRPr="00EA6F1B">
              <w:t>Change</w:t>
            </w:r>
            <w:proofErr w:type="spellEnd"/>
          </w:p>
        </w:tc>
      </w:tr>
      <w:tr w:rsidR="00585BC8" w14:paraId="63336389" w14:textId="77777777" w:rsidTr="004E1494">
        <w:trPr>
          <w:gridAfter w:val="2"/>
          <w:wAfter w:w="78" w:type="dxa"/>
          <w:jc w:val="center"/>
        </w:trPr>
        <w:tc>
          <w:tcPr>
            <w:tcW w:w="2854" w:type="dxa"/>
            <w:gridSpan w:val="2"/>
          </w:tcPr>
          <w:p w14:paraId="328204BB" w14:textId="77777777" w:rsidR="00585BC8" w:rsidRDefault="00585BC8" w:rsidP="00515C06">
            <w:pPr>
              <w:pStyle w:val="TAL"/>
            </w:pPr>
            <w:proofErr w:type="spellStart"/>
            <w:r>
              <w:t>CmState</w:t>
            </w:r>
            <w:proofErr w:type="spellEnd"/>
          </w:p>
        </w:tc>
        <w:tc>
          <w:tcPr>
            <w:tcW w:w="1849" w:type="dxa"/>
            <w:gridSpan w:val="2"/>
          </w:tcPr>
          <w:p w14:paraId="40FC55A5" w14:textId="77777777" w:rsidR="00585BC8" w:rsidRPr="00690A26" w:rsidRDefault="00585BC8" w:rsidP="00515C06">
            <w:pPr>
              <w:pStyle w:val="TAL"/>
            </w:pPr>
            <w:r>
              <w:rPr>
                <w:noProof/>
              </w:rPr>
              <w:t>3GPP TS 29.518 [14]</w:t>
            </w:r>
          </w:p>
        </w:tc>
        <w:tc>
          <w:tcPr>
            <w:tcW w:w="2579" w:type="dxa"/>
            <w:gridSpan w:val="2"/>
          </w:tcPr>
          <w:p w14:paraId="2B6E815F" w14:textId="77777777" w:rsidR="00585BC8" w:rsidRPr="001D2CEF" w:rsidRDefault="00585BC8" w:rsidP="00515C06">
            <w:pPr>
              <w:pStyle w:val="TAL"/>
            </w:pPr>
            <w:r>
              <w:rPr>
                <w:rFonts w:cs="Arial"/>
                <w:szCs w:val="18"/>
              </w:rPr>
              <w:t>Connectivity state of UE</w:t>
            </w:r>
          </w:p>
        </w:tc>
        <w:tc>
          <w:tcPr>
            <w:tcW w:w="2412" w:type="dxa"/>
            <w:gridSpan w:val="2"/>
          </w:tcPr>
          <w:p w14:paraId="4965D89A" w14:textId="77777777" w:rsidR="00585BC8" w:rsidRDefault="00585BC8" w:rsidP="00515C06">
            <w:pPr>
              <w:pStyle w:val="TAL"/>
              <w:rPr>
                <w:rFonts w:cs="Arial"/>
                <w:noProof/>
                <w:szCs w:val="18"/>
              </w:rPr>
            </w:pPr>
            <w:proofErr w:type="spellStart"/>
            <w:r>
              <w:rPr>
                <w:rFonts w:cs="Arial"/>
                <w:szCs w:val="18"/>
              </w:rPr>
              <w:t>Connectivity</w:t>
            </w:r>
            <w:r>
              <w:rPr>
                <w:lang w:eastAsia="zh-CN"/>
              </w:rPr>
              <w:t>StateChange</w:t>
            </w:r>
            <w:proofErr w:type="spellEnd"/>
          </w:p>
        </w:tc>
      </w:tr>
      <w:tr w:rsidR="00585BC8" w14:paraId="3F89C43E" w14:textId="77777777" w:rsidTr="004E1494">
        <w:trPr>
          <w:gridAfter w:val="2"/>
          <w:wAfter w:w="78" w:type="dxa"/>
          <w:jc w:val="center"/>
        </w:trPr>
        <w:tc>
          <w:tcPr>
            <w:tcW w:w="2854" w:type="dxa"/>
            <w:gridSpan w:val="2"/>
          </w:tcPr>
          <w:p w14:paraId="457E6592" w14:textId="77777777" w:rsidR="00585BC8" w:rsidRDefault="00585BC8" w:rsidP="00515C06">
            <w:pPr>
              <w:pStyle w:val="TAL"/>
            </w:pPr>
            <w:proofErr w:type="spellStart"/>
            <w:r>
              <w:t>Dnn</w:t>
            </w:r>
            <w:proofErr w:type="spellEnd"/>
          </w:p>
        </w:tc>
        <w:tc>
          <w:tcPr>
            <w:tcW w:w="1849" w:type="dxa"/>
            <w:gridSpan w:val="2"/>
          </w:tcPr>
          <w:p w14:paraId="1D0B73F9" w14:textId="77777777" w:rsidR="00585BC8" w:rsidRDefault="00585BC8" w:rsidP="00515C06">
            <w:pPr>
              <w:pStyle w:val="TAL"/>
              <w:rPr>
                <w:noProof/>
              </w:rPr>
            </w:pPr>
            <w:r w:rsidRPr="0069278B">
              <w:t>3GPP TS 29.571 [11]</w:t>
            </w:r>
          </w:p>
        </w:tc>
        <w:tc>
          <w:tcPr>
            <w:tcW w:w="2579" w:type="dxa"/>
            <w:gridSpan w:val="2"/>
          </w:tcPr>
          <w:p w14:paraId="5B6CDA71" w14:textId="77777777" w:rsidR="00585BC8" w:rsidRDefault="00585BC8" w:rsidP="00515C06">
            <w:pPr>
              <w:pStyle w:val="TAL"/>
              <w:rPr>
                <w:rFonts w:cs="Arial"/>
                <w:szCs w:val="18"/>
              </w:rPr>
            </w:pPr>
            <w:r>
              <w:rPr>
                <w:rFonts w:cs="Arial"/>
                <w:szCs w:val="18"/>
              </w:rPr>
              <w:t>Represents a DNN.</w:t>
            </w:r>
          </w:p>
        </w:tc>
        <w:tc>
          <w:tcPr>
            <w:tcW w:w="2412" w:type="dxa"/>
            <w:gridSpan w:val="2"/>
          </w:tcPr>
          <w:p w14:paraId="7A0509B9" w14:textId="77777777" w:rsidR="00585BC8" w:rsidRDefault="00585BC8" w:rsidP="00515C06">
            <w:pPr>
              <w:keepNext/>
              <w:keepLines/>
              <w:spacing w:after="0"/>
              <w:rPr>
                <w:rFonts w:ascii="Arial" w:hAnsi="Arial" w:cs="Arial"/>
                <w:noProof/>
                <w:sz w:val="18"/>
                <w:szCs w:val="18"/>
              </w:rPr>
            </w:pPr>
            <w:r>
              <w:rPr>
                <w:rFonts w:ascii="Arial" w:hAnsi="Arial" w:cs="Arial"/>
                <w:noProof/>
                <w:sz w:val="18"/>
                <w:szCs w:val="18"/>
              </w:rPr>
              <w:t>VPLMNSpecificURSP</w:t>
            </w:r>
          </w:p>
          <w:p w14:paraId="2E52F4E5" w14:textId="77777777" w:rsidR="00585BC8" w:rsidRDefault="00585BC8" w:rsidP="00515C06">
            <w:pPr>
              <w:pStyle w:val="TAL"/>
              <w:rPr>
                <w:rFonts w:cs="Arial"/>
                <w:szCs w:val="18"/>
              </w:rPr>
            </w:pPr>
            <w:proofErr w:type="spellStart"/>
            <w:r w:rsidRPr="0069278B">
              <w:t>URSPEnforcement</w:t>
            </w:r>
            <w:proofErr w:type="spellEnd"/>
          </w:p>
        </w:tc>
      </w:tr>
      <w:tr w:rsidR="00585BC8" w14:paraId="0BFAA9CA" w14:textId="77777777" w:rsidTr="004E1494">
        <w:trPr>
          <w:gridAfter w:val="2"/>
          <w:wAfter w:w="78" w:type="dxa"/>
          <w:jc w:val="center"/>
        </w:trPr>
        <w:tc>
          <w:tcPr>
            <w:tcW w:w="2854" w:type="dxa"/>
            <w:gridSpan w:val="2"/>
          </w:tcPr>
          <w:p w14:paraId="233A4A34" w14:textId="77777777" w:rsidR="00585BC8" w:rsidRDefault="00585BC8" w:rsidP="00515C06">
            <w:pPr>
              <w:pStyle w:val="TAL"/>
            </w:pPr>
            <w:r>
              <w:t>Event</w:t>
            </w:r>
          </w:p>
        </w:tc>
        <w:tc>
          <w:tcPr>
            <w:tcW w:w="1849" w:type="dxa"/>
            <w:gridSpan w:val="2"/>
          </w:tcPr>
          <w:p w14:paraId="0E3D71E7" w14:textId="77777777" w:rsidR="00585BC8" w:rsidRPr="00690A26" w:rsidRDefault="00585BC8" w:rsidP="00515C06">
            <w:pPr>
              <w:pStyle w:val="TAL"/>
            </w:pPr>
            <w:r w:rsidRPr="00BD1408">
              <w:t>3GPP TS 29.522</w:t>
            </w:r>
            <w:r w:rsidRPr="00BD1408">
              <w:rPr>
                <w:noProof/>
              </w:rPr>
              <w:t> [</w:t>
            </w:r>
            <w:r>
              <w:rPr>
                <w:noProof/>
              </w:rPr>
              <w:t>41</w:t>
            </w:r>
            <w:r w:rsidRPr="00BD1408">
              <w:rPr>
                <w:noProof/>
              </w:rPr>
              <w:t>]</w:t>
            </w:r>
          </w:p>
        </w:tc>
        <w:tc>
          <w:tcPr>
            <w:tcW w:w="2579" w:type="dxa"/>
            <w:gridSpan w:val="2"/>
          </w:tcPr>
          <w:p w14:paraId="6647698E" w14:textId="77777777" w:rsidR="00585BC8" w:rsidRPr="001D2CEF" w:rsidRDefault="00585BC8" w:rsidP="00515C06">
            <w:pPr>
              <w:pStyle w:val="TAL"/>
            </w:pPr>
            <w:r w:rsidRPr="00BD1408">
              <w:rPr>
                <w:rFonts w:cs="Arial"/>
                <w:noProof/>
                <w:szCs w:val="18"/>
              </w:rPr>
              <w:t>Subscription to notification about delivery of VPLMN specific URSP rule.</w:t>
            </w:r>
          </w:p>
        </w:tc>
        <w:tc>
          <w:tcPr>
            <w:tcW w:w="2412" w:type="dxa"/>
            <w:gridSpan w:val="2"/>
          </w:tcPr>
          <w:p w14:paraId="5CA96718" w14:textId="77777777" w:rsidR="00585BC8" w:rsidRDefault="00585BC8" w:rsidP="00515C06">
            <w:pPr>
              <w:keepNext/>
              <w:keepLines/>
              <w:spacing w:after="0"/>
              <w:rPr>
                <w:rFonts w:ascii="Arial" w:hAnsi="Arial" w:cs="Arial"/>
                <w:noProof/>
                <w:sz w:val="18"/>
                <w:szCs w:val="18"/>
              </w:rPr>
            </w:pPr>
            <w:r>
              <w:rPr>
                <w:rFonts w:ascii="Arial" w:hAnsi="Arial" w:cs="Arial"/>
                <w:noProof/>
                <w:sz w:val="18"/>
                <w:szCs w:val="18"/>
              </w:rPr>
              <w:t>VPLMNSpecificURSP</w:t>
            </w:r>
          </w:p>
          <w:p w14:paraId="69E4DCE2" w14:textId="77777777" w:rsidR="00585BC8" w:rsidRDefault="00585BC8" w:rsidP="00515C06">
            <w:pPr>
              <w:pStyle w:val="TAL"/>
              <w:rPr>
                <w:rFonts w:cs="Arial"/>
                <w:noProof/>
                <w:szCs w:val="18"/>
              </w:rPr>
            </w:pPr>
          </w:p>
        </w:tc>
      </w:tr>
      <w:tr w:rsidR="00585BC8" w14:paraId="32C119D2" w14:textId="77777777" w:rsidTr="004E1494">
        <w:trPr>
          <w:gridAfter w:val="2"/>
          <w:wAfter w:w="78" w:type="dxa"/>
          <w:jc w:val="center"/>
        </w:trPr>
        <w:tc>
          <w:tcPr>
            <w:tcW w:w="2854" w:type="dxa"/>
            <w:gridSpan w:val="2"/>
          </w:tcPr>
          <w:p w14:paraId="2A505C23" w14:textId="77777777" w:rsidR="00585BC8" w:rsidRDefault="00585BC8" w:rsidP="00515C06">
            <w:pPr>
              <w:pStyle w:val="TAL"/>
            </w:pPr>
            <w:proofErr w:type="spellStart"/>
            <w:r>
              <w:rPr>
                <w:rFonts w:hint="eastAsia"/>
                <w:lang w:eastAsia="zh-CN"/>
              </w:rPr>
              <w:t>F</w:t>
            </w:r>
            <w:r>
              <w:rPr>
                <w:lang w:eastAsia="zh-CN"/>
              </w:rPr>
              <w:t>qdn</w:t>
            </w:r>
            <w:proofErr w:type="spellEnd"/>
          </w:p>
        </w:tc>
        <w:tc>
          <w:tcPr>
            <w:tcW w:w="1849" w:type="dxa"/>
            <w:gridSpan w:val="2"/>
          </w:tcPr>
          <w:p w14:paraId="67EB7591" w14:textId="77777777" w:rsidR="00585BC8" w:rsidRDefault="00585BC8" w:rsidP="00515C06">
            <w:pPr>
              <w:pStyle w:val="TAL"/>
              <w:rPr>
                <w:noProof/>
              </w:rPr>
            </w:pPr>
            <w:r>
              <w:rPr>
                <w:noProof/>
              </w:rPr>
              <w:t>3GPP TS 29.571 [11]</w:t>
            </w:r>
          </w:p>
        </w:tc>
        <w:tc>
          <w:tcPr>
            <w:tcW w:w="2579" w:type="dxa"/>
            <w:gridSpan w:val="2"/>
          </w:tcPr>
          <w:p w14:paraId="4F0A271F" w14:textId="77777777" w:rsidR="00585BC8" w:rsidRDefault="00585BC8" w:rsidP="00515C06">
            <w:pPr>
              <w:pStyle w:val="TAL"/>
              <w:rPr>
                <w:rFonts w:cs="Arial"/>
                <w:szCs w:val="18"/>
              </w:rPr>
            </w:pPr>
            <w:r>
              <w:rPr>
                <w:rFonts w:cs="Arial" w:hint="eastAsia"/>
                <w:szCs w:val="18"/>
                <w:lang w:eastAsia="zh-CN"/>
              </w:rPr>
              <w:t>F</w:t>
            </w:r>
            <w:r>
              <w:rPr>
                <w:rFonts w:cs="Arial"/>
                <w:szCs w:val="18"/>
                <w:lang w:eastAsia="zh-CN"/>
              </w:rPr>
              <w:t>QDN</w:t>
            </w:r>
          </w:p>
        </w:tc>
        <w:tc>
          <w:tcPr>
            <w:tcW w:w="2412" w:type="dxa"/>
            <w:gridSpan w:val="2"/>
          </w:tcPr>
          <w:p w14:paraId="538BBC3C" w14:textId="77777777" w:rsidR="00585BC8" w:rsidRDefault="00585BC8" w:rsidP="00515C06">
            <w:pPr>
              <w:pStyle w:val="TAL"/>
              <w:rPr>
                <w:rFonts w:cs="Arial"/>
                <w:szCs w:val="18"/>
              </w:rPr>
            </w:pPr>
          </w:p>
        </w:tc>
      </w:tr>
      <w:tr w:rsidR="00585BC8" w14:paraId="3FCB6A2A" w14:textId="77777777" w:rsidTr="004E1494">
        <w:trPr>
          <w:gridAfter w:val="2"/>
          <w:wAfter w:w="78" w:type="dxa"/>
          <w:jc w:val="center"/>
        </w:trPr>
        <w:tc>
          <w:tcPr>
            <w:tcW w:w="2854" w:type="dxa"/>
            <w:gridSpan w:val="2"/>
          </w:tcPr>
          <w:p w14:paraId="350866D4" w14:textId="77777777" w:rsidR="00585BC8" w:rsidRDefault="00585BC8" w:rsidP="00515C06">
            <w:pPr>
              <w:pStyle w:val="TAL"/>
              <w:rPr>
                <w:noProof/>
                <w:lang w:eastAsia="zh-CN"/>
              </w:rPr>
            </w:pPr>
            <w:r>
              <w:rPr>
                <w:noProof/>
                <w:lang w:eastAsia="zh-CN"/>
              </w:rPr>
              <w:t>Gpsi</w:t>
            </w:r>
          </w:p>
        </w:tc>
        <w:tc>
          <w:tcPr>
            <w:tcW w:w="1849" w:type="dxa"/>
            <w:gridSpan w:val="2"/>
          </w:tcPr>
          <w:p w14:paraId="1E5DAF2E" w14:textId="77777777" w:rsidR="00585BC8" w:rsidRDefault="00585BC8" w:rsidP="00515C06">
            <w:pPr>
              <w:pStyle w:val="TAL"/>
              <w:rPr>
                <w:noProof/>
              </w:rPr>
            </w:pPr>
            <w:r>
              <w:rPr>
                <w:noProof/>
              </w:rPr>
              <w:t>3GPP TS 29.571 [11]</w:t>
            </w:r>
          </w:p>
        </w:tc>
        <w:tc>
          <w:tcPr>
            <w:tcW w:w="2579" w:type="dxa"/>
            <w:gridSpan w:val="2"/>
          </w:tcPr>
          <w:p w14:paraId="0B163B3A" w14:textId="77777777" w:rsidR="00585BC8" w:rsidRDefault="00585BC8" w:rsidP="00515C06">
            <w:pPr>
              <w:pStyle w:val="TAL"/>
              <w:rPr>
                <w:rFonts w:cs="Arial"/>
                <w:noProof/>
                <w:szCs w:val="18"/>
              </w:rPr>
            </w:pPr>
            <w:r>
              <w:rPr>
                <w:noProof/>
                <w:lang w:eastAsia="zh-CN"/>
              </w:rPr>
              <w:t>Generic Public Subscription Identifier</w:t>
            </w:r>
          </w:p>
        </w:tc>
        <w:tc>
          <w:tcPr>
            <w:tcW w:w="2412" w:type="dxa"/>
            <w:gridSpan w:val="2"/>
          </w:tcPr>
          <w:p w14:paraId="6EEAC66E" w14:textId="77777777" w:rsidR="00585BC8" w:rsidRDefault="00585BC8" w:rsidP="00515C06">
            <w:pPr>
              <w:pStyle w:val="TAL"/>
              <w:rPr>
                <w:rFonts w:cs="Arial"/>
                <w:noProof/>
                <w:szCs w:val="18"/>
              </w:rPr>
            </w:pPr>
          </w:p>
        </w:tc>
      </w:tr>
      <w:tr w:rsidR="00585BC8" w14:paraId="045DC10B" w14:textId="77777777" w:rsidTr="004E1494">
        <w:trPr>
          <w:gridAfter w:val="2"/>
          <w:wAfter w:w="78" w:type="dxa"/>
          <w:jc w:val="center"/>
        </w:trPr>
        <w:tc>
          <w:tcPr>
            <w:tcW w:w="2854" w:type="dxa"/>
            <w:gridSpan w:val="2"/>
          </w:tcPr>
          <w:p w14:paraId="79B49F00" w14:textId="77777777" w:rsidR="00585BC8" w:rsidRDefault="00585BC8" w:rsidP="00515C06">
            <w:pPr>
              <w:pStyle w:val="TAL"/>
              <w:rPr>
                <w:noProof/>
                <w:lang w:eastAsia="zh-CN"/>
              </w:rPr>
            </w:pPr>
            <w:r>
              <w:rPr>
                <w:noProof/>
              </w:rPr>
              <w:t>GroupId</w:t>
            </w:r>
          </w:p>
        </w:tc>
        <w:tc>
          <w:tcPr>
            <w:tcW w:w="1849" w:type="dxa"/>
            <w:gridSpan w:val="2"/>
          </w:tcPr>
          <w:p w14:paraId="2144C9B9" w14:textId="77777777" w:rsidR="00585BC8" w:rsidRDefault="00585BC8" w:rsidP="00515C06">
            <w:pPr>
              <w:pStyle w:val="TAL"/>
              <w:rPr>
                <w:noProof/>
              </w:rPr>
            </w:pPr>
            <w:r>
              <w:rPr>
                <w:noProof/>
              </w:rPr>
              <w:t>3GPP TS 29.571 [11]</w:t>
            </w:r>
          </w:p>
        </w:tc>
        <w:tc>
          <w:tcPr>
            <w:tcW w:w="2579" w:type="dxa"/>
            <w:gridSpan w:val="2"/>
          </w:tcPr>
          <w:p w14:paraId="66FB8875" w14:textId="77777777" w:rsidR="00585BC8" w:rsidRDefault="00585BC8" w:rsidP="00515C06">
            <w:pPr>
              <w:pStyle w:val="TAL"/>
              <w:rPr>
                <w:rFonts w:cs="Arial"/>
                <w:noProof/>
                <w:szCs w:val="18"/>
              </w:rPr>
            </w:pPr>
            <w:r>
              <w:rPr>
                <w:rFonts w:cs="Arial"/>
                <w:noProof/>
                <w:szCs w:val="18"/>
              </w:rPr>
              <w:t>Represents a UE Group Identifier</w:t>
            </w:r>
          </w:p>
        </w:tc>
        <w:tc>
          <w:tcPr>
            <w:tcW w:w="2412" w:type="dxa"/>
            <w:gridSpan w:val="2"/>
          </w:tcPr>
          <w:p w14:paraId="5AAEF0EE" w14:textId="77777777" w:rsidR="00585BC8" w:rsidRDefault="00585BC8" w:rsidP="00515C06">
            <w:pPr>
              <w:pStyle w:val="TAL"/>
              <w:rPr>
                <w:rFonts w:cs="Arial"/>
                <w:noProof/>
                <w:szCs w:val="18"/>
              </w:rPr>
            </w:pPr>
          </w:p>
        </w:tc>
      </w:tr>
      <w:tr w:rsidR="00585BC8" w14:paraId="65C2DA62" w14:textId="77777777" w:rsidTr="004E1494">
        <w:trPr>
          <w:gridAfter w:val="2"/>
          <w:wAfter w:w="78" w:type="dxa"/>
          <w:jc w:val="center"/>
        </w:trPr>
        <w:tc>
          <w:tcPr>
            <w:tcW w:w="2854" w:type="dxa"/>
            <w:gridSpan w:val="2"/>
          </w:tcPr>
          <w:p w14:paraId="1BC369A9" w14:textId="77777777" w:rsidR="00585BC8" w:rsidRDefault="00585BC8" w:rsidP="00515C06">
            <w:pPr>
              <w:pStyle w:val="TAL"/>
              <w:rPr>
                <w:noProof/>
                <w:lang w:eastAsia="zh-CN"/>
              </w:rPr>
            </w:pPr>
            <w:r>
              <w:rPr>
                <w:noProof/>
              </w:rPr>
              <w:t>Guami</w:t>
            </w:r>
          </w:p>
        </w:tc>
        <w:tc>
          <w:tcPr>
            <w:tcW w:w="1849" w:type="dxa"/>
            <w:gridSpan w:val="2"/>
          </w:tcPr>
          <w:p w14:paraId="32B947BF" w14:textId="77777777" w:rsidR="00585BC8" w:rsidRDefault="00585BC8" w:rsidP="00515C06">
            <w:pPr>
              <w:pStyle w:val="TAL"/>
              <w:rPr>
                <w:noProof/>
              </w:rPr>
            </w:pPr>
            <w:r>
              <w:rPr>
                <w:noProof/>
              </w:rPr>
              <w:t>3GPP TS 29.571 [11]</w:t>
            </w:r>
          </w:p>
        </w:tc>
        <w:tc>
          <w:tcPr>
            <w:tcW w:w="2579" w:type="dxa"/>
            <w:gridSpan w:val="2"/>
          </w:tcPr>
          <w:p w14:paraId="09022B94" w14:textId="77777777" w:rsidR="00585BC8" w:rsidRDefault="00585BC8" w:rsidP="00515C06">
            <w:pPr>
              <w:pStyle w:val="TAL"/>
              <w:rPr>
                <w:rFonts w:cs="Arial"/>
                <w:noProof/>
                <w:szCs w:val="18"/>
              </w:rPr>
            </w:pPr>
            <w:r>
              <w:rPr>
                <w:lang w:eastAsia="zh-CN"/>
              </w:rPr>
              <w:t>Globally Unique AMF Identifier</w:t>
            </w:r>
          </w:p>
        </w:tc>
        <w:tc>
          <w:tcPr>
            <w:tcW w:w="2412" w:type="dxa"/>
            <w:gridSpan w:val="2"/>
          </w:tcPr>
          <w:p w14:paraId="334E814B" w14:textId="77777777" w:rsidR="00585BC8" w:rsidRDefault="00585BC8" w:rsidP="00515C06">
            <w:pPr>
              <w:pStyle w:val="TAL"/>
              <w:rPr>
                <w:rFonts w:cs="Arial"/>
                <w:noProof/>
                <w:szCs w:val="18"/>
              </w:rPr>
            </w:pPr>
          </w:p>
        </w:tc>
      </w:tr>
      <w:tr w:rsidR="00585BC8" w14:paraId="16982431" w14:textId="77777777" w:rsidTr="004E1494">
        <w:trPr>
          <w:gridAfter w:val="2"/>
          <w:wAfter w:w="78" w:type="dxa"/>
          <w:jc w:val="center"/>
        </w:trPr>
        <w:tc>
          <w:tcPr>
            <w:tcW w:w="2854" w:type="dxa"/>
            <w:gridSpan w:val="2"/>
          </w:tcPr>
          <w:p w14:paraId="7F40CE05" w14:textId="77777777" w:rsidR="00585BC8" w:rsidRDefault="00585BC8" w:rsidP="00515C06">
            <w:pPr>
              <w:pStyle w:val="TAL"/>
              <w:rPr>
                <w:noProof/>
              </w:rPr>
            </w:pPr>
            <w:r>
              <w:rPr>
                <w:noProof/>
              </w:rPr>
              <w:t>Ipv4Addr</w:t>
            </w:r>
          </w:p>
        </w:tc>
        <w:tc>
          <w:tcPr>
            <w:tcW w:w="1849" w:type="dxa"/>
            <w:gridSpan w:val="2"/>
          </w:tcPr>
          <w:p w14:paraId="742C8FA6" w14:textId="77777777" w:rsidR="00585BC8" w:rsidRDefault="00585BC8" w:rsidP="00515C06">
            <w:pPr>
              <w:pStyle w:val="TAL"/>
              <w:rPr>
                <w:noProof/>
              </w:rPr>
            </w:pPr>
            <w:r>
              <w:rPr>
                <w:noProof/>
              </w:rPr>
              <w:t>3GPP TS 29.571 [11]</w:t>
            </w:r>
          </w:p>
        </w:tc>
        <w:tc>
          <w:tcPr>
            <w:tcW w:w="2579" w:type="dxa"/>
            <w:gridSpan w:val="2"/>
          </w:tcPr>
          <w:p w14:paraId="6C8FBAA1" w14:textId="77777777" w:rsidR="00585BC8" w:rsidRDefault="00585BC8" w:rsidP="00515C06">
            <w:pPr>
              <w:pStyle w:val="TAL"/>
              <w:rPr>
                <w:rFonts w:cs="Arial"/>
                <w:noProof/>
                <w:szCs w:val="18"/>
              </w:rPr>
            </w:pPr>
            <w:r>
              <w:rPr>
                <w:rFonts w:cs="Arial"/>
                <w:noProof/>
                <w:szCs w:val="18"/>
              </w:rPr>
              <w:t>Represents an Ipv4 address.</w:t>
            </w:r>
          </w:p>
        </w:tc>
        <w:tc>
          <w:tcPr>
            <w:tcW w:w="2412" w:type="dxa"/>
            <w:gridSpan w:val="2"/>
          </w:tcPr>
          <w:p w14:paraId="60F79EE8" w14:textId="77777777" w:rsidR="00585BC8" w:rsidRDefault="00585BC8" w:rsidP="00515C06">
            <w:pPr>
              <w:pStyle w:val="TAL"/>
              <w:rPr>
                <w:rFonts w:cs="Arial"/>
                <w:noProof/>
                <w:szCs w:val="18"/>
              </w:rPr>
            </w:pPr>
          </w:p>
        </w:tc>
      </w:tr>
      <w:tr w:rsidR="00585BC8" w14:paraId="222865AA" w14:textId="77777777" w:rsidTr="004E1494">
        <w:trPr>
          <w:gridAfter w:val="2"/>
          <w:wAfter w:w="78" w:type="dxa"/>
          <w:jc w:val="center"/>
        </w:trPr>
        <w:tc>
          <w:tcPr>
            <w:tcW w:w="2854" w:type="dxa"/>
            <w:gridSpan w:val="2"/>
          </w:tcPr>
          <w:p w14:paraId="65B13395" w14:textId="77777777" w:rsidR="00585BC8" w:rsidRDefault="00585BC8" w:rsidP="00515C06">
            <w:pPr>
              <w:pStyle w:val="TAL"/>
              <w:rPr>
                <w:noProof/>
              </w:rPr>
            </w:pPr>
            <w:r>
              <w:rPr>
                <w:noProof/>
              </w:rPr>
              <w:t>Ipv6Addr</w:t>
            </w:r>
          </w:p>
        </w:tc>
        <w:tc>
          <w:tcPr>
            <w:tcW w:w="1849" w:type="dxa"/>
            <w:gridSpan w:val="2"/>
          </w:tcPr>
          <w:p w14:paraId="5A14B56B" w14:textId="77777777" w:rsidR="00585BC8" w:rsidRDefault="00585BC8" w:rsidP="00515C06">
            <w:pPr>
              <w:pStyle w:val="TAL"/>
              <w:rPr>
                <w:noProof/>
              </w:rPr>
            </w:pPr>
            <w:r>
              <w:rPr>
                <w:noProof/>
              </w:rPr>
              <w:t>3GPP TS 29.571 [11]</w:t>
            </w:r>
          </w:p>
        </w:tc>
        <w:tc>
          <w:tcPr>
            <w:tcW w:w="2579" w:type="dxa"/>
            <w:gridSpan w:val="2"/>
          </w:tcPr>
          <w:p w14:paraId="67809EFD" w14:textId="77777777" w:rsidR="00585BC8" w:rsidRDefault="00585BC8" w:rsidP="00515C06">
            <w:pPr>
              <w:pStyle w:val="TAL"/>
              <w:rPr>
                <w:rFonts w:cs="Arial"/>
                <w:noProof/>
                <w:szCs w:val="18"/>
              </w:rPr>
            </w:pPr>
            <w:r>
              <w:rPr>
                <w:rFonts w:cs="Arial"/>
                <w:noProof/>
                <w:szCs w:val="18"/>
              </w:rPr>
              <w:t>Represents an Ipv6 address.</w:t>
            </w:r>
          </w:p>
        </w:tc>
        <w:tc>
          <w:tcPr>
            <w:tcW w:w="2412" w:type="dxa"/>
            <w:gridSpan w:val="2"/>
          </w:tcPr>
          <w:p w14:paraId="4C6036F0" w14:textId="77777777" w:rsidR="00585BC8" w:rsidRDefault="00585BC8" w:rsidP="00515C06">
            <w:pPr>
              <w:pStyle w:val="TAL"/>
              <w:rPr>
                <w:rFonts w:cs="Arial"/>
                <w:noProof/>
                <w:szCs w:val="18"/>
              </w:rPr>
            </w:pPr>
          </w:p>
        </w:tc>
      </w:tr>
      <w:tr w:rsidR="00585BC8" w14:paraId="1599AF7B" w14:textId="77777777" w:rsidTr="004E1494">
        <w:trPr>
          <w:gridAfter w:val="2"/>
          <w:wAfter w:w="78" w:type="dxa"/>
          <w:jc w:val="center"/>
        </w:trPr>
        <w:tc>
          <w:tcPr>
            <w:tcW w:w="2854" w:type="dxa"/>
            <w:gridSpan w:val="2"/>
          </w:tcPr>
          <w:p w14:paraId="02D0E162" w14:textId="77777777" w:rsidR="00585BC8" w:rsidRDefault="00585BC8" w:rsidP="00515C06">
            <w:pPr>
              <w:pStyle w:val="TAL"/>
              <w:rPr>
                <w:noProof/>
              </w:rPr>
            </w:pPr>
            <w:r>
              <w:t>N1N2MessageTransferCause</w:t>
            </w:r>
          </w:p>
        </w:tc>
        <w:tc>
          <w:tcPr>
            <w:tcW w:w="1849" w:type="dxa"/>
            <w:gridSpan w:val="2"/>
          </w:tcPr>
          <w:p w14:paraId="2263300A" w14:textId="77777777" w:rsidR="00585BC8" w:rsidRDefault="00585BC8" w:rsidP="00515C06">
            <w:pPr>
              <w:pStyle w:val="TAL"/>
              <w:rPr>
                <w:noProof/>
              </w:rPr>
            </w:pPr>
            <w:r>
              <w:rPr>
                <w:noProof/>
              </w:rPr>
              <w:t>3GPP TS 29.518 [14]</w:t>
            </w:r>
          </w:p>
        </w:tc>
        <w:tc>
          <w:tcPr>
            <w:tcW w:w="2579" w:type="dxa"/>
            <w:gridSpan w:val="2"/>
          </w:tcPr>
          <w:p w14:paraId="5236B565" w14:textId="77777777" w:rsidR="00585BC8" w:rsidRDefault="00585BC8" w:rsidP="00515C06">
            <w:pPr>
              <w:pStyle w:val="TAL"/>
              <w:rPr>
                <w:rFonts w:cs="Arial"/>
                <w:noProof/>
                <w:szCs w:val="18"/>
              </w:rPr>
            </w:pPr>
            <w:r>
              <w:rPr>
                <w:rFonts w:cs="Arial"/>
                <w:noProof/>
                <w:szCs w:val="18"/>
              </w:rPr>
              <w:t>Contains an error cause for an N1 or N2 message transfer.</w:t>
            </w:r>
          </w:p>
        </w:tc>
        <w:tc>
          <w:tcPr>
            <w:tcW w:w="2412" w:type="dxa"/>
            <w:gridSpan w:val="2"/>
          </w:tcPr>
          <w:p w14:paraId="17D9B24B" w14:textId="77777777" w:rsidR="00585BC8" w:rsidRDefault="00585BC8" w:rsidP="00515C06">
            <w:pPr>
              <w:pStyle w:val="TAL"/>
              <w:rPr>
                <w:rFonts w:cs="Arial"/>
                <w:noProof/>
                <w:szCs w:val="18"/>
              </w:rPr>
            </w:pPr>
          </w:p>
        </w:tc>
      </w:tr>
      <w:tr w:rsidR="00585BC8" w14:paraId="2394735C" w14:textId="77777777" w:rsidTr="004E1494">
        <w:trPr>
          <w:gridAfter w:val="2"/>
          <w:wAfter w:w="78" w:type="dxa"/>
          <w:jc w:val="center"/>
        </w:trPr>
        <w:tc>
          <w:tcPr>
            <w:tcW w:w="2854" w:type="dxa"/>
            <w:gridSpan w:val="2"/>
          </w:tcPr>
          <w:p w14:paraId="43EDB90E" w14:textId="77777777" w:rsidR="00585BC8" w:rsidRDefault="00585BC8" w:rsidP="00515C06">
            <w:pPr>
              <w:pStyle w:val="TAL"/>
            </w:pPr>
            <w:r>
              <w:t>N2</w:t>
            </w:r>
            <w:proofErr w:type="spellStart"/>
            <w:r>
              <w:rPr>
                <w:lang w:val="en-US"/>
              </w:rPr>
              <w:t>InfoContent</w:t>
            </w:r>
            <w:proofErr w:type="spellEnd"/>
          </w:p>
        </w:tc>
        <w:tc>
          <w:tcPr>
            <w:tcW w:w="1849" w:type="dxa"/>
            <w:gridSpan w:val="2"/>
          </w:tcPr>
          <w:p w14:paraId="11E130D8" w14:textId="77777777" w:rsidR="00585BC8" w:rsidRDefault="00585BC8" w:rsidP="00515C06">
            <w:pPr>
              <w:pStyle w:val="TAL"/>
              <w:rPr>
                <w:noProof/>
              </w:rPr>
            </w:pPr>
            <w:r>
              <w:rPr>
                <w:noProof/>
              </w:rPr>
              <w:t>3GPP TS 29.518 [14]</w:t>
            </w:r>
          </w:p>
        </w:tc>
        <w:tc>
          <w:tcPr>
            <w:tcW w:w="2579" w:type="dxa"/>
            <w:gridSpan w:val="2"/>
          </w:tcPr>
          <w:p w14:paraId="071B9162" w14:textId="77777777" w:rsidR="00585BC8" w:rsidRDefault="00585BC8" w:rsidP="00515C06">
            <w:pPr>
              <w:pStyle w:val="TAL"/>
              <w:rPr>
                <w:rFonts w:cs="Arial"/>
                <w:noProof/>
                <w:szCs w:val="18"/>
              </w:rPr>
            </w:pPr>
            <w:r>
              <w:rPr>
                <w:rFonts w:cs="Arial"/>
                <w:szCs w:val="18"/>
              </w:rPr>
              <w:t>Represents a transparent N2 information content to be relayed by AMF.</w:t>
            </w:r>
          </w:p>
        </w:tc>
        <w:tc>
          <w:tcPr>
            <w:tcW w:w="2412" w:type="dxa"/>
            <w:gridSpan w:val="2"/>
          </w:tcPr>
          <w:p w14:paraId="47A517F2" w14:textId="77777777" w:rsidR="00585BC8" w:rsidRDefault="00585BC8" w:rsidP="00515C06">
            <w:pPr>
              <w:pStyle w:val="TAL"/>
              <w:rPr>
                <w:rFonts w:cs="Arial"/>
                <w:noProof/>
                <w:szCs w:val="18"/>
              </w:rPr>
            </w:pPr>
            <w:r>
              <w:rPr>
                <w:rFonts w:cs="Arial" w:hint="eastAsia"/>
                <w:noProof/>
                <w:szCs w:val="18"/>
                <w:lang w:eastAsia="zh-CN"/>
              </w:rPr>
              <w:t>V</w:t>
            </w:r>
            <w:r>
              <w:rPr>
                <w:rFonts w:cs="Arial"/>
                <w:noProof/>
                <w:szCs w:val="18"/>
                <w:lang w:eastAsia="zh-CN"/>
              </w:rPr>
              <w:t>2X, A2X, ProSe, Ranging_SL</w:t>
            </w:r>
          </w:p>
        </w:tc>
      </w:tr>
      <w:tr w:rsidR="004E1494" w14:paraId="0DDFAB53" w14:textId="77777777" w:rsidTr="004E1494">
        <w:trPr>
          <w:gridAfter w:val="2"/>
          <w:wAfter w:w="78" w:type="dxa"/>
          <w:jc w:val="center"/>
          <w:ins w:id="39" w:author="Huawei [Abdessamad] 2025-06" w:date="2025-06-16T19:02:00Z"/>
        </w:trPr>
        <w:tc>
          <w:tcPr>
            <w:tcW w:w="2854" w:type="dxa"/>
            <w:gridSpan w:val="2"/>
          </w:tcPr>
          <w:p w14:paraId="5C672C16" w14:textId="36FDB4F6" w:rsidR="004E1494" w:rsidRDefault="004E1494" w:rsidP="004E1494">
            <w:pPr>
              <w:pStyle w:val="TAL"/>
              <w:rPr>
                <w:ins w:id="40" w:author="Huawei [Abdessamad] 2025-06" w:date="2025-06-16T19:02:00Z"/>
              </w:rPr>
            </w:pPr>
            <w:proofErr w:type="spellStart"/>
            <w:ins w:id="41" w:author="Huawei [Abdessamad] 2025-06" w:date="2025-06-16T19:02:00Z">
              <w:r>
                <w:t>NfGroupId</w:t>
              </w:r>
              <w:proofErr w:type="spellEnd"/>
            </w:ins>
          </w:p>
        </w:tc>
        <w:tc>
          <w:tcPr>
            <w:tcW w:w="1849" w:type="dxa"/>
            <w:gridSpan w:val="2"/>
          </w:tcPr>
          <w:p w14:paraId="7D132D38" w14:textId="3E1413CA" w:rsidR="004E1494" w:rsidRDefault="004E1494" w:rsidP="004E1494">
            <w:pPr>
              <w:pStyle w:val="TAL"/>
              <w:rPr>
                <w:ins w:id="42" w:author="Huawei [Abdessamad] 2025-06" w:date="2025-06-16T19:02:00Z"/>
                <w:noProof/>
              </w:rPr>
            </w:pPr>
            <w:ins w:id="43" w:author="Huawei [Abdessamad] 2025-06" w:date="2025-06-16T19:02:00Z">
              <w:r w:rsidRPr="002B60F0">
                <w:t>3GPP TS 29.571 [11]</w:t>
              </w:r>
            </w:ins>
          </w:p>
        </w:tc>
        <w:tc>
          <w:tcPr>
            <w:tcW w:w="2579" w:type="dxa"/>
            <w:gridSpan w:val="2"/>
          </w:tcPr>
          <w:p w14:paraId="63BAA664" w14:textId="2347FEBB" w:rsidR="004E1494" w:rsidRDefault="004E1494" w:rsidP="004E1494">
            <w:pPr>
              <w:pStyle w:val="TAL"/>
              <w:rPr>
                <w:ins w:id="44" w:author="Huawei [Abdessamad] 2025-06" w:date="2025-06-16T19:02:00Z"/>
                <w:rFonts w:cs="Arial"/>
                <w:szCs w:val="18"/>
              </w:rPr>
            </w:pPr>
            <w:ins w:id="45" w:author="Huawei [Abdessamad] 2025-06" w:date="2025-06-16T19:02:00Z">
              <w:r>
                <w:t>Represents t</w:t>
              </w:r>
              <w:r w:rsidRPr="002B60F0">
                <w:t xml:space="preserve">he NF </w:t>
              </w:r>
              <w:r>
                <w:t xml:space="preserve">Group </w:t>
              </w:r>
              <w:r w:rsidRPr="002B60F0">
                <w:t>identifier.</w:t>
              </w:r>
            </w:ins>
          </w:p>
        </w:tc>
        <w:tc>
          <w:tcPr>
            <w:tcW w:w="2412" w:type="dxa"/>
            <w:gridSpan w:val="2"/>
          </w:tcPr>
          <w:p w14:paraId="0A8E3DA5" w14:textId="1C041750" w:rsidR="004E1494" w:rsidRDefault="004E1494" w:rsidP="004E1494">
            <w:pPr>
              <w:pStyle w:val="TAL"/>
              <w:rPr>
                <w:ins w:id="46" w:author="Huawei [Abdessamad] 2025-06" w:date="2025-06-16T19:02:00Z"/>
                <w:rFonts w:cs="Arial"/>
                <w:noProof/>
                <w:szCs w:val="18"/>
                <w:lang w:eastAsia="zh-CN"/>
              </w:rPr>
            </w:pPr>
            <w:proofErr w:type="spellStart"/>
            <w:ins w:id="47" w:author="Huawei [Abdessamad] 2025-06" w:date="2025-06-16T19:02:00Z">
              <w:r>
                <w:t>CHFGroup</w:t>
              </w:r>
              <w:proofErr w:type="spellEnd"/>
            </w:ins>
          </w:p>
        </w:tc>
      </w:tr>
      <w:tr w:rsidR="00585BC8" w14:paraId="0DE8AA6C" w14:textId="77777777" w:rsidTr="004E1494">
        <w:trPr>
          <w:gridAfter w:val="2"/>
          <w:wAfter w:w="78" w:type="dxa"/>
          <w:jc w:val="center"/>
        </w:trPr>
        <w:tc>
          <w:tcPr>
            <w:tcW w:w="2854" w:type="dxa"/>
            <w:gridSpan w:val="2"/>
          </w:tcPr>
          <w:p w14:paraId="111A5F1A" w14:textId="77777777" w:rsidR="00585BC8" w:rsidRDefault="00585BC8" w:rsidP="00515C06">
            <w:pPr>
              <w:pStyle w:val="TAL"/>
              <w:rPr>
                <w:noProof/>
                <w:lang w:eastAsia="zh-CN"/>
              </w:rPr>
            </w:pPr>
            <w:proofErr w:type="spellStart"/>
            <w:r>
              <w:t>NfInstanceId</w:t>
            </w:r>
            <w:proofErr w:type="spellEnd"/>
          </w:p>
        </w:tc>
        <w:tc>
          <w:tcPr>
            <w:tcW w:w="1849" w:type="dxa"/>
            <w:gridSpan w:val="2"/>
          </w:tcPr>
          <w:p w14:paraId="3BBF1148" w14:textId="77777777" w:rsidR="00585BC8" w:rsidRDefault="00585BC8" w:rsidP="00515C06">
            <w:pPr>
              <w:pStyle w:val="TAL"/>
              <w:rPr>
                <w:noProof/>
              </w:rPr>
            </w:pPr>
            <w:r>
              <w:rPr>
                <w:noProof/>
              </w:rPr>
              <w:t>3GPP TS 29.571 [11]</w:t>
            </w:r>
          </w:p>
        </w:tc>
        <w:tc>
          <w:tcPr>
            <w:tcW w:w="2579" w:type="dxa"/>
            <w:gridSpan w:val="2"/>
          </w:tcPr>
          <w:p w14:paraId="2C06D0C6" w14:textId="77777777" w:rsidR="00585BC8" w:rsidRDefault="00585BC8" w:rsidP="00515C06">
            <w:pPr>
              <w:pStyle w:val="TAL"/>
              <w:rPr>
                <w:noProof/>
                <w:lang w:eastAsia="zh-CN"/>
              </w:rPr>
            </w:pPr>
            <w:r>
              <w:rPr>
                <w:rFonts w:cs="Arial"/>
                <w:noProof/>
                <w:szCs w:val="18"/>
              </w:rPr>
              <w:t>Represents an NF instance identifier</w:t>
            </w:r>
          </w:p>
        </w:tc>
        <w:tc>
          <w:tcPr>
            <w:tcW w:w="2412" w:type="dxa"/>
            <w:gridSpan w:val="2"/>
          </w:tcPr>
          <w:p w14:paraId="1C83F8B3" w14:textId="77777777" w:rsidR="00585BC8" w:rsidRDefault="00585BC8" w:rsidP="00515C06">
            <w:pPr>
              <w:pStyle w:val="TAL"/>
              <w:rPr>
                <w:rFonts w:cs="Arial"/>
                <w:noProof/>
                <w:szCs w:val="18"/>
              </w:rPr>
            </w:pPr>
          </w:p>
        </w:tc>
      </w:tr>
      <w:tr w:rsidR="00585BC8" w14:paraId="064EFC8F" w14:textId="77777777" w:rsidTr="004E1494">
        <w:trPr>
          <w:gridBefore w:val="1"/>
          <w:gridAfter w:val="1"/>
          <w:wBefore w:w="34" w:type="dxa"/>
          <w:wAfter w:w="36" w:type="dxa"/>
          <w:jc w:val="center"/>
        </w:trPr>
        <w:tc>
          <w:tcPr>
            <w:tcW w:w="2857" w:type="dxa"/>
            <w:gridSpan w:val="2"/>
          </w:tcPr>
          <w:p w14:paraId="31DE97F9" w14:textId="77777777" w:rsidR="00585BC8" w:rsidRDefault="00585BC8" w:rsidP="00515C06">
            <w:pPr>
              <w:pStyle w:val="TAL"/>
            </w:pPr>
            <w:proofErr w:type="spellStart"/>
            <w:r>
              <w:t>NfSetId</w:t>
            </w:r>
            <w:proofErr w:type="spellEnd"/>
          </w:p>
        </w:tc>
        <w:tc>
          <w:tcPr>
            <w:tcW w:w="1850" w:type="dxa"/>
            <w:gridSpan w:val="2"/>
          </w:tcPr>
          <w:p w14:paraId="437901C6" w14:textId="77777777" w:rsidR="00585BC8" w:rsidRDefault="00585BC8" w:rsidP="00515C06">
            <w:pPr>
              <w:pStyle w:val="TAL"/>
              <w:rPr>
                <w:noProof/>
              </w:rPr>
            </w:pPr>
            <w:r>
              <w:rPr>
                <w:noProof/>
              </w:rPr>
              <w:t>3GPP TS 29.571 [11]</w:t>
            </w:r>
          </w:p>
        </w:tc>
        <w:tc>
          <w:tcPr>
            <w:tcW w:w="2581" w:type="dxa"/>
            <w:gridSpan w:val="2"/>
          </w:tcPr>
          <w:p w14:paraId="1445EC5D" w14:textId="77777777" w:rsidR="00585BC8" w:rsidRDefault="00585BC8" w:rsidP="00515C06">
            <w:pPr>
              <w:pStyle w:val="TAL"/>
              <w:rPr>
                <w:rFonts w:cs="Arial"/>
                <w:noProof/>
                <w:szCs w:val="18"/>
              </w:rPr>
            </w:pPr>
            <w:r>
              <w:rPr>
                <w:rFonts w:cs="Arial"/>
                <w:noProof/>
                <w:szCs w:val="18"/>
              </w:rPr>
              <w:t>Represents an NF set identifier</w:t>
            </w:r>
          </w:p>
        </w:tc>
        <w:tc>
          <w:tcPr>
            <w:tcW w:w="2414" w:type="dxa"/>
            <w:gridSpan w:val="2"/>
          </w:tcPr>
          <w:p w14:paraId="598960AF" w14:textId="77777777" w:rsidR="00585BC8" w:rsidRDefault="00585BC8" w:rsidP="00515C06">
            <w:pPr>
              <w:pStyle w:val="TAL"/>
              <w:rPr>
                <w:rFonts w:cs="Arial"/>
                <w:noProof/>
                <w:szCs w:val="18"/>
              </w:rPr>
            </w:pPr>
            <w:r>
              <w:rPr>
                <w:rFonts w:cs="Arial"/>
                <w:noProof/>
                <w:szCs w:val="18"/>
              </w:rPr>
              <w:t>EnhEstRoaming</w:t>
            </w:r>
          </w:p>
        </w:tc>
      </w:tr>
      <w:tr w:rsidR="00585BC8" w14:paraId="0BFD08BA" w14:textId="77777777" w:rsidTr="004E1494">
        <w:trPr>
          <w:gridAfter w:val="2"/>
          <w:wAfter w:w="78" w:type="dxa"/>
          <w:jc w:val="center"/>
        </w:trPr>
        <w:tc>
          <w:tcPr>
            <w:tcW w:w="2854" w:type="dxa"/>
            <w:gridSpan w:val="2"/>
          </w:tcPr>
          <w:p w14:paraId="1F3BAB67" w14:textId="77777777" w:rsidR="00585BC8" w:rsidRDefault="00585BC8" w:rsidP="00515C06">
            <w:pPr>
              <w:pStyle w:val="TAL"/>
            </w:pPr>
            <w:proofErr w:type="spellStart"/>
            <w:r>
              <w:t>PcEventNotification</w:t>
            </w:r>
            <w:proofErr w:type="spellEnd"/>
          </w:p>
        </w:tc>
        <w:tc>
          <w:tcPr>
            <w:tcW w:w="1849" w:type="dxa"/>
            <w:gridSpan w:val="2"/>
          </w:tcPr>
          <w:p w14:paraId="4F2B63C3" w14:textId="77777777" w:rsidR="00585BC8" w:rsidRDefault="00585BC8" w:rsidP="00515C06">
            <w:pPr>
              <w:pStyle w:val="TAL"/>
              <w:rPr>
                <w:noProof/>
              </w:rPr>
            </w:pPr>
            <w:r w:rsidRPr="00B93D4E">
              <w:t>3GPP TS 29.523 [30]</w:t>
            </w:r>
          </w:p>
        </w:tc>
        <w:tc>
          <w:tcPr>
            <w:tcW w:w="2579" w:type="dxa"/>
            <w:gridSpan w:val="2"/>
          </w:tcPr>
          <w:p w14:paraId="4E9F0568" w14:textId="77777777" w:rsidR="00585BC8" w:rsidRDefault="00585BC8" w:rsidP="00515C06">
            <w:pPr>
              <w:pStyle w:val="TAL"/>
              <w:rPr>
                <w:noProof/>
                <w:lang w:eastAsia="zh-CN"/>
              </w:rPr>
            </w:pPr>
            <w:r w:rsidRPr="00B93D4E">
              <w:rPr>
                <w:noProof/>
                <w:lang w:eastAsia="zh-CN"/>
              </w:rPr>
              <w:t>Represents notification about UE Policy Delivery outcome</w:t>
            </w:r>
          </w:p>
        </w:tc>
        <w:tc>
          <w:tcPr>
            <w:tcW w:w="2412" w:type="dxa"/>
            <w:gridSpan w:val="2"/>
          </w:tcPr>
          <w:p w14:paraId="459F5141" w14:textId="77777777" w:rsidR="00585BC8" w:rsidRDefault="00585BC8" w:rsidP="00515C06">
            <w:pPr>
              <w:pStyle w:val="TAL"/>
              <w:rPr>
                <w:rFonts w:cs="Arial"/>
                <w:noProof/>
                <w:szCs w:val="18"/>
              </w:rPr>
            </w:pPr>
            <w:r w:rsidRPr="00B93D4E">
              <w:rPr>
                <w:rFonts w:cs="Arial"/>
                <w:noProof/>
                <w:szCs w:val="18"/>
              </w:rPr>
              <w:t>VPLMNSpecificURSP</w:t>
            </w:r>
          </w:p>
        </w:tc>
      </w:tr>
      <w:tr w:rsidR="00585BC8" w14:paraId="5F7B2A10" w14:textId="77777777" w:rsidTr="004E1494">
        <w:trPr>
          <w:gridAfter w:val="2"/>
          <w:wAfter w:w="78" w:type="dxa"/>
          <w:jc w:val="center"/>
        </w:trPr>
        <w:tc>
          <w:tcPr>
            <w:tcW w:w="2854" w:type="dxa"/>
            <w:gridSpan w:val="2"/>
          </w:tcPr>
          <w:p w14:paraId="05448072" w14:textId="77777777" w:rsidR="00585BC8" w:rsidRDefault="00585BC8" w:rsidP="00515C06">
            <w:pPr>
              <w:pStyle w:val="TAL"/>
            </w:pPr>
            <w:proofErr w:type="spellStart"/>
            <w:r>
              <w:t>PcfUeCallbackInfo</w:t>
            </w:r>
            <w:proofErr w:type="spellEnd"/>
          </w:p>
        </w:tc>
        <w:tc>
          <w:tcPr>
            <w:tcW w:w="1849" w:type="dxa"/>
            <w:gridSpan w:val="2"/>
          </w:tcPr>
          <w:p w14:paraId="300043B9" w14:textId="77777777" w:rsidR="00585BC8" w:rsidRPr="00B93D4E" w:rsidRDefault="00585BC8" w:rsidP="00515C06">
            <w:pPr>
              <w:pStyle w:val="TAL"/>
            </w:pPr>
            <w:r>
              <w:rPr>
                <w:noProof/>
              </w:rPr>
              <w:t>3GPP TS 29.571 [11]</w:t>
            </w:r>
          </w:p>
        </w:tc>
        <w:tc>
          <w:tcPr>
            <w:tcW w:w="2579" w:type="dxa"/>
            <w:gridSpan w:val="2"/>
          </w:tcPr>
          <w:p w14:paraId="1532CD6D" w14:textId="77777777" w:rsidR="00585BC8" w:rsidRPr="00B93D4E" w:rsidRDefault="00585BC8" w:rsidP="00515C06">
            <w:pPr>
              <w:pStyle w:val="TAL"/>
              <w:rPr>
                <w:noProof/>
                <w:lang w:eastAsia="zh-CN"/>
              </w:rPr>
            </w:pPr>
            <w:r>
              <w:rPr>
                <w:noProof/>
              </w:rPr>
              <w:t>Contains the PCF for the UE callback information necessary for the PCF for the PDU session to send Establishment and Termination event.</w:t>
            </w:r>
          </w:p>
        </w:tc>
        <w:tc>
          <w:tcPr>
            <w:tcW w:w="2412" w:type="dxa"/>
            <w:gridSpan w:val="2"/>
          </w:tcPr>
          <w:p w14:paraId="58FF916F" w14:textId="77777777" w:rsidR="00585BC8" w:rsidRPr="00B93D4E" w:rsidRDefault="00585BC8" w:rsidP="00515C06">
            <w:pPr>
              <w:pStyle w:val="TAL"/>
              <w:rPr>
                <w:rFonts w:cs="Arial"/>
                <w:noProof/>
                <w:szCs w:val="18"/>
              </w:rPr>
            </w:pPr>
            <w:r>
              <w:rPr>
                <w:rFonts w:cs="Arial"/>
                <w:noProof/>
                <w:szCs w:val="18"/>
              </w:rPr>
              <w:t>URSPEnforcement</w:t>
            </w:r>
          </w:p>
        </w:tc>
      </w:tr>
      <w:tr w:rsidR="00585BC8" w14:paraId="301A0F13" w14:textId="77777777" w:rsidTr="004E1494">
        <w:trPr>
          <w:gridAfter w:val="2"/>
          <w:wAfter w:w="78" w:type="dxa"/>
          <w:jc w:val="center"/>
        </w:trPr>
        <w:tc>
          <w:tcPr>
            <w:tcW w:w="2854" w:type="dxa"/>
            <w:gridSpan w:val="2"/>
          </w:tcPr>
          <w:p w14:paraId="13098061" w14:textId="77777777" w:rsidR="00585BC8" w:rsidRDefault="00585BC8" w:rsidP="00515C06">
            <w:pPr>
              <w:pStyle w:val="TAL"/>
            </w:pPr>
            <w:proofErr w:type="spellStart"/>
            <w:r w:rsidRPr="00563629">
              <w:t>PduSessionInfo</w:t>
            </w:r>
            <w:proofErr w:type="spellEnd"/>
          </w:p>
        </w:tc>
        <w:tc>
          <w:tcPr>
            <w:tcW w:w="1849" w:type="dxa"/>
            <w:gridSpan w:val="2"/>
          </w:tcPr>
          <w:p w14:paraId="6E8ED789" w14:textId="77777777" w:rsidR="00585BC8" w:rsidRDefault="00585BC8" w:rsidP="00515C06">
            <w:pPr>
              <w:pStyle w:val="TAL"/>
              <w:rPr>
                <w:noProof/>
              </w:rPr>
            </w:pPr>
            <w:r w:rsidRPr="00563629">
              <w:rPr>
                <w:noProof/>
              </w:rPr>
              <w:t>3GPP TS 29.571 [11]</w:t>
            </w:r>
          </w:p>
        </w:tc>
        <w:tc>
          <w:tcPr>
            <w:tcW w:w="2579" w:type="dxa"/>
            <w:gridSpan w:val="2"/>
          </w:tcPr>
          <w:p w14:paraId="78EF9BDA" w14:textId="77777777" w:rsidR="00585BC8" w:rsidRDefault="00585BC8" w:rsidP="00515C06">
            <w:pPr>
              <w:pStyle w:val="TAL"/>
              <w:rPr>
                <w:noProof/>
                <w:lang w:eastAsia="zh-CN"/>
              </w:rPr>
            </w:pPr>
            <w:r w:rsidRPr="00563629">
              <w:rPr>
                <w:noProof/>
                <w:lang w:eastAsia="zh-CN"/>
              </w:rPr>
              <w:t>Contains a DNN and SNSSAI combination</w:t>
            </w:r>
          </w:p>
        </w:tc>
        <w:tc>
          <w:tcPr>
            <w:tcW w:w="2412" w:type="dxa"/>
            <w:gridSpan w:val="2"/>
          </w:tcPr>
          <w:p w14:paraId="1B3AE86B" w14:textId="77777777" w:rsidR="00585BC8" w:rsidRDefault="00585BC8" w:rsidP="00515C06">
            <w:pPr>
              <w:pStyle w:val="TAL"/>
              <w:rPr>
                <w:rFonts w:cs="Arial"/>
                <w:noProof/>
                <w:szCs w:val="18"/>
              </w:rPr>
            </w:pPr>
            <w:r w:rsidRPr="00563629">
              <w:rPr>
                <w:rFonts w:cs="Arial"/>
                <w:noProof/>
                <w:szCs w:val="18"/>
              </w:rPr>
              <w:t>VPLMNSpecificURSP</w:t>
            </w:r>
          </w:p>
          <w:p w14:paraId="3DF30BD7" w14:textId="77777777" w:rsidR="00585BC8" w:rsidRDefault="00585BC8" w:rsidP="00515C06">
            <w:pPr>
              <w:pStyle w:val="TAL"/>
              <w:rPr>
                <w:rFonts w:cs="Arial"/>
                <w:noProof/>
                <w:szCs w:val="18"/>
              </w:rPr>
            </w:pPr>
            <w:r>
              <w:rPr>
                <w:rFonts w:cs="Arial"/>
                <w:noProof/>
                <w:szCs w:val="18"/>
              </w:rPr>
              <w:t>URSPEnforcement</w:t>
            </w:r>
          </w:p>
        </w:tc>
      </w:tr>
      <w:tr w:rsidR="00585BC8" w14:paraId="6E71B440" w14:textId="77777777" w:rsidTr="004E1494">
        <w:trPr>
          <w:gridAfter w:val="2"/>
          <w:wAfter w:w="78" w:type="dxa"/>
          <w:jc w:val="center"/>
        </w:trPr>
        <w:tc>
          <w:tcPr>
            <w:tcW w:w="2854" w:type="dxa"/>
            <w:gridSpan w:val="2"/>
          </w:tcPr>
          <w:p w14:paraId="72C108D1" w14:textId="77777777" w:rsidR="00585BC8" w:rsidRPr="00563629" w:rsidRDefault="00585BC8" w:rsidP="00515C06">
            <w:pPr>
              <w:pStyle w:val="TAL"/>
            </w:pPr>
            <w:proofErr w:type="spellStart"/>
            <w:r w:rsidRPr="000861CD">
              <w:t>PduSessionType</w:t>
            </w:r>
            <w:proofErr w:type="spellEnd"/>
          </w:p>
        </w:tc>
        <w:tc>
          <w:tcPr>
            <w:tcW w:w="1849" w:type="dxa"/>
            <w:gridSpan w:val="2"/>
          </w:tcPr>
          <w:p w14:paraId="727C2D9D" w14:textId="77777777" w:rsidR="00585BC8" w:rsidRPr="00563629" w:rsidRDefault="00585BC8" w:rsidP="00515C06">
            <w:pPr>
              <w:pStyle w:val="TAL"/>
              <w:rPr>
                <w:noProof/>
              </w:rPr>
            </w:pPr>
            <w:r w:rsidRPr="000861CD">
              <w:t>3GPP TS 29.571 [1</w:t>
            </w:r>
            <w:r>
              <w:t>1</w:t>
            </w:r>
            <w:r w:rsidRPr="000861CD">
              <w:t>]</w:t>
            </w:r>
          </w:p>
        </w:tc>
        <w:tc>
          <w:tcPr>
            <w:tcW w:w="2579" w:type="dxa"/>
            <w:gridSpan w:val="2"/>
          </w:tcPr>
          <w:p w14:paraId="20EECB43" w14:textId="77777777" w:rsidR="00585BC8" w:rsidRPr="00563629" w:rsidRDefault="00585BC8" w:rsidP="00515C06">
            <w:pPr>
              <w:pStyle w:val="TAL"/>
              <w:rPr>
                <w:noProof/>
                <w:lang w:eastAsia="zh-CN"/>
              </w:rPr>
            </w:pPr>
            <w:r w:rsidRPr="000861CD">
              <w:rPr>
                <w:noProof/>
                <w:lang w:eastAsia="zh-CN"/>
              </w:rPr>
              <w:t>Contains</w:t>
            </w:r>
            <w:r w:rsidRPr="000861CD">
              <w:rPr>
                <w:rFonts w:cs="Arial"/>
                <w:szCs w:val="18"/>
              </w:rPr>
              <w:t xml:space="preserve"> the PDU Session Type</w:t>
            </w:r>
          </w:p>
        </w:tc>
        <w:tc>
          <w:tcPr>
            <w:tcW w:w="2412" w:type="dxa"/>
            <w:gridSpan w:val="2"/>
          </w:tcPr>
          <w:p w14:paraId="03F87A1F" w14:textId="77777777" w:rsidR="00585BC8" w:rsidRPr="00563629" w:rsidRDefault="00585BC8" w:rsidP="00515C06">
            <w:pPr>
              <w:pStyle w:val="TAL"/>
              <w:rPr>
                <w:rFonts w:cs="Arial"/>
                <w:noProof/>
                <w:szCs w:val="18"/>
              </w:rPr>
            </w:pPr>
            <w:r w:rsidRPr="000861CD">
              <w:rPr>
                <w:rFonts w:cs="Arial"/>
                <w:noProof/>
                <w:szCs w:val="18"/>
              </w:rPr>
              <w:t>URSPEnforcement</w:t>
            </w:r>
          </w:p>
        </w:tc>
      </w:tr>
      <w:tr w:rsidR="00585BC8" w14:paraId="0D77534D" w14:textId="77777777" w:rsidTr="004E1494">
        <w:trPr>
          <w:gridAfter w:val="2"/>
          <w:wAfter w:w="78" w:type="dxa"/>
          <w:jc w:val="center"/>
        </w:trPr>
        <w:tc>
          <w:tcPr>
            <w:tcW w:w="2854" w:type="dxa"/>
            <w:gridSpan w:val="2"/>
          </w:tcPr>
          <w:p w14:paraId="1B1CF5E9" w14:textId="77777777" w:rsidR="00585BC8" w:rsidRDefault="00585BC8" w:rsidP="00515C06">
            <w:pPr>
              <w:pStyle w:val="TAL"/>
              <w:rPr>
                <w:noProof/>
                <w:lang w:eastAsia="zh-CN"/>
              </w:rPr>
            </w:pPr>
            <w:r>
              <w:rPr>
                <w:noProof/>
                <w:lang w:eastAsia="zh-CN"/>
              </w:rPr>
              <w:t>Pei</w:t>
            </w:r>
          </w:p>
        </w:tc>
        <w:tc>
          <w:tcPr>
            <w:tcW w:w="1849" w:type="dxa"/>
            <w:gridSpan w:val="2"/>
          </w:tcPr>
          <w:p w14:paraId="4112AC75" w14:textId="77777777" w:rsidR="00585BC8" w:rsidRDefault="00585BC8" w:rsidP="00515C06">
            <w:pPr>
              <w:pStyle w:val="TAL"/>
              <w:rPr>
                <w:noProof/>
              </w:rPr>
            </w:pPr>
            <w:r>
              <w:rPr>
                <w:noProof/>
              </w:rPr>
              <w:t>3GPP TS 29.571 [11]</w:t>
            </w:r>
          </w:p>
        </w:tc>
        <w:tc>
          <w:tcPr>
            <w:tcW w:w="2579" w:type="dxa"/>
            <w:gridSpan w:val="2"/>
          </w:tcPr>
          <w:p w14:paraId="046EE2EB" w14:textId="77777777" w:rsidR="00585BC8" w:rsidRDefault="00585BC8" w:rsidP="00515C06">
            <w:pPr>
              <w:pStyle w:val="TAL"/>
              <w:rPr>
                <w:rFonts w:cs="Arial"/>
                <w:noProof/>
                <w:szCs w:val="18"/>
              </w:rPr>
            </w:pPr>
            <w:r>
              <w:rPr>
                <w:noProof/>
                <w:lang w:eastAsia="zh-CN"/>
              </w:rPr>
              <w:t>Permanent Equipment Identifier</w:t>
            </w:r>
          </w:p>
        </w:tc>
        <w:tc>
          <w:tcPr>
            <w:tcW w:w="2412" w:type="dxa"/>
            <w:gridSpan w:val="2"/>
          </w:tcPr>
          <w:p w14:paraId="2D03FFC1" w14:textId="77777777" w:rsidR="00585BC8" w:rsidRDefault="00585BC8" w:rsidP="00515C06">
            <w:pPr>
              <w:pStyle w:val="TAL"/>
              <w:rPr>
                <w:rFonts w:cs="Arial"/>
                <w:noProof/>
                <w:szCs w:val="18"/>
              </w:rPr>
            </w:pPr>
          </w:p>
        </w:tc>
      </w:tr>
      <w:tr w:rsidR="00585BC8" w14:paraId="1461C6F0" w14:textId="77777777" w:rsidTr="004E1494">
        <w:trPr>
          <w:gridAfter w:val="2"/>
          <w:wAfter w:w="78" w:type="dxa"/>
          <w:jc w:val="center"/>
        </w:trPr>
        <w:tc>
          <w:tcPr>
            <w:tcW w:w="2854" w:type="dxa"/>
            <w:gridSpan w:val="2"/>
          </w:tcPr>
          <w:p w14:paraId="35C36FB0" w14:textId="77777777" w:rsidR="00585BC8" w:rsidRDefault="00585BC8" w:rsidP="00515C06">
            <w:pPr>
              <w:pStyle w:val="TAL"/>
              <w:rPr>
                <w:noProof/>
                <w:lang w:eastAsia="zh-CN"/>
              </w:rPr>
            </w:pPr>
            <w:r>
              <w:rPr>
                <w:noProof/>
                <w:lang w:eastAsia="zh-CN"/>
              </w:rPr>
              <w:t>PlmnId</w:t>
            </w:r>
          </w:p>
        </w:tc>
        <w:tc>
          <w:tcPr>
            <w:tcW w:w="1849" w:type="dxa"/>
            <w:gridSpan w:val="2"/>
          </w:tcPr>
          <w:p w14:paraId="25A08E0D" w14:textId="77777777" w:rsidR="00585BC8" w:rsidRDefault="00585BC8" w:rsidP="00515C06">
            <w:pPr>
              <w:pStyle w:val="TAL"/>
              <w:rPr>
                <w:noProof/>
              </w:rPr>
            </w:pPr>
            <w:r>
              <w:rPr>
                <w:noProof/>
              </w:rPr>
              <w:t>3GPP TS 29.571 [11]</w:t>
            </w:r>
          </w:p>
        </w:tc>
        <w:tc>
          <w:tcPr>
            <w:tcW w:w="2579" w:type="dxa"/>
            <w:gridSpan w:val="2"/>
          </w:tcPr>
          <w:p w14:paraId="1B765DC5" w14:textId="77777777" w:rsidR="00585BC8" w:rsidRDefault="00585BC8" w:rsidP="00515C06">
            <w:pPr>
              <w:pStyle w:val="TAL"/>
              <w:rPr>
                <w:noProof/>
                <w:lang w:eastAsia="zh-CN"/>
              </w:rPr>
            </w:pPr>
            <w:r>
              <w:rPr>
                <w:rFonts w:cs="Arial"/>
                <w:noProof/>
                <w:szCs w:val="18"/>
              </w:rPr>
              <w:t>Represents a PLMN identifier.</w:t>
            </w:r>
          </w:p>
        </w:tc>
        <w:tc>
          <w:tcPr>
            <w:tcW w:w="2412" w:type="dxa"/>
            <w:gridSpan w:val="2"/>
          </w:tcPr>
          <w:p w14:paraId="26F80843" w14:textId="77777777" w:rsidR="00585BC8" w:rsidRDefault="00585BC8" w:rsidP="00515C06">
            <w:pPr>
              <w:pStyle w:val="TAL"/>
              <w:rPr>
                <w:rFonts w:cs="Arial"/>
                <w:noProof/>
                <w:szCs w:val="18"/>
              </w:rPr>
            </w:pPr>
          </w:p>
        </w:tc>
      </w:tr>
      <w:tr w:rsidR="00585BC8" w14:paraId="37257824" w14:textId="77777777" w:rsidTr="004E1494">
        <w:trPr>
          <w:gridAfter w:val="2"/>
          <w:wAfter w:w="78" w:type="dxa"/>
          <w:jc w:val="center"/>
        </w:trPr>
        <w:tc>
          <w:tcPr>
            <w:tcW w:w="2854" w:type="dxa"/>
            <w:gridSpan w:val="2"/>
          </w:tcPr>
          <w:p w14:paraId="06199B70" w14:textId="77777777" w:rsidR="00585BC8" w:rsidRDefault="00585BC8" w:rsidP="00515C06">
            <w:pPr>
              <w:pStyle w:val="TAL"/>
              <w:rPr>
                <w:noProof/>
                <w:lang w:eastAsia="zh-CN"/>
              </w:rPr>
            </w:pPr>
            <w:r>
              <w:rPr>
                <w:noProof/>
              </w:rPr>
              <w:t>PlmnIdNid</w:t>
            </w:r>
          </w:p>
        </w:tc>
        <w:tc>
          <w:tcPr>
            <w:tcW w:w="1849" w:type="dxa"/>
            <w:gridSpan w:val="2"/>
          </w:tcPr>
          <w:p w14:paraId="1F6CDEA6" w14:textId="77777777" w:rsidR="00585BC8" w:rsidRDefault="00585BC8" w:rsidP="00515C06">
            <w:pPr>
              <w:pStyle w:val="TAL"/>
              <w:rPr>
                <w:noProof/>
              </w:rPr>
            </w:pPr>
            <w:r>
              <w:rPr>
                <w:noProof/>
              </w:rPr>
              <w:t>3GPP TS 29.571 [11]</w:t>
            </w:r>
          </w:p>
        </w:tc>
        <w:tc>
          <w:tcPr>
            <w:tcW w:w="2579" w:type="dxa"/>
            <w:gridSpan w:val="2"/>
          </w:tcPr>
          <w:p w14:paraId="2EA63A4E" w14:textId="77777777" w:rsidR="00585BC8" w:rsidRDefault="00585BC8" w:rsidP="00515C06">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rPr>
                <w:rFonts w:eastAsia="SimSun"/>
              </w:rPr>
              <w:t xml:space="preserve">the PLMN </w:t>
            </w:r>
            <w:r>
              <w:t>I</w:t>
            </w:r>
            <w:r w:rsidRPr="00B07AF9">
              <w:t>dentifier</w:t>
            </w:r>
            <w:r w:rsidRPr="00B07AF9">
              <w:rPr>
                <w:rFonts w:eastAsia="SimSun"/>
              </w:rPr>
              <w:t xml:space="preserve"> and the NID</w:t>
            </w:r>
            <w:r>
              <w:t>).</w:t>
            </w:r>
          </w:p>
        </w:tc>
        <w:tc>
          <w:tcPr>
            <w:tcW w:w="2412" w:type="dxa"/>
            <w:gridSpan w:val="2"/>
          </w:tcPr>
          <w:p w14:paraId="3A179E6C" w14:textId="77777777" w:rsidR="00585BC8" w:rsidRDefault="00585BC8" w:rsidP="00515C06">
            <w:pPr>
              <w:pStyle w:val="TAL"/>
              <w:rPr>
                <w:rFonts w:cs="Arial"/>
                <w:noProof/>
                <w:szCs w:val="18"/>
              </w:rPr>
            </w:pPr>
          </w:p>
        </w:tc>
      </w:tr>
      <w:tr w:rsidR="00585BC8" w14:paraId="72D55D45" w14:textId="77777777" w:rsidTr="004E1494">
        <w:trPr>
          <w:gridAfter w:val="2"/>
          <w:wAfter w:w="78" w:type="dxa"/>
          <w:jc w:val="center"/>
        </w:trPr>
        <w:tc>
          <w:tcPr>
            <w:tcW w:w="2854" w:type="dxa"/>
            <w:gridSpan w:val="2"/>
          </w:tcPr>
          <w:p w14:paraId="337ECDED" w14:textId="77777777" w:rsidR="00585BC8" w:rsidRDefault="00585BC8" w:rsidP="00515C06">
            <w:pPr>
              <w:pStyle w:val="TAL"/>
              <w:rPr>
                <w:lang w:eastAsia="zh-CN"/>
              </w:rPr>
            </w:pPr>
            <w:proofErr w:type="spellStart"/>
            <w:r>
              <w:rPr>
                <w:lang w:eastAsia="zh-CN"/>
              </w:rPr>
              <w:t>Pr</w:t>
            </w:r>
            <w:r>
              <w:t>esence</w:t>
            </w:r>
            <w:r>
              <w:rPr>
                <w:lang w:eastAsia="zh-CN"/>
              </w:rPr>
              <w:t>Info</w:t>
            </w:r>
            <w:proofErr w:type="spellEnd"/>
          </w:p>
        </w:tc>
        <w:tc>
          <w:tcPr>
            <w:tcW w:w="1849" w:type="dxa"/>
            <w:gridSpan w:val="2"/>
          </w:tcPr>
          <w:p w14:paraId="22AED690" w14:textId="77777777" w:rsidR="00585BC8" w:rsidRDefault="00585BC8" w:rsidP="00515C06">
            <w:pPr>
              <w:pStyle w:val="TAL"/>
            </w:pPr>
            <w:r>
              <w:t>3GPP TS 29.571 [11]</w:t>
            </w:r>
          </w:p>
        </w:tc>
        <w:tc>
          <w:tcPr>
            <w:tcW w:w="2579" w:type="dxa"/>
            <w:gridSpan w:val="2"/>
          </w:tcPr>
          <w:p w14:paraId="286A2782" w14:textId="77777777" w:rsidR="00585BC8" w:rsidRDefault="00585BC8" w:rsidP="00515C06">
            <w:pPr>
              <w:pStyle w:val="TAL"/>
              <w:rPr>
                <w:lang w:eastAsia="zh-CN"/>
              </w:rPr>
            </w:pPr>
            <w:r>
              <w:rPr>
                <w:lang w:eastAsia="zh-CN"/>
              </w:rPr>
              <w:t>Presence reporting area information</w:t>
            </w:r>
          </w:p>
        </w:tc>
        <w:tc>
          <w:tcPr>
            <w:tcW w:w="2412" w:type="dxa"/>
            <w:gridSpan w:val="2"/>
          </w:tcPr>
          <w:p w14:paraId="0B7A6DDD" w14:textId="77777777" w:rsidR="00585BC8" w:rsidRDefault="00585BC8" w:rsidP="00515C06">
            <w:pPr>
              <w:pStyle w:val="TAL"/>
              <w:rPr>
                <w:rFonts w:cs="Arial"/>
                <w:szCs w:val="18"/>
              </w:rPr>
            </w:pPr>
          </w:p>
        </w:tc>
      </w:tr>
      <w:tr w:rsidR="00585BC8" w14:paraId="07DBDE8B" w14:textId="77777777" w:rsidTr="004E1494">
        <w:trPr>
          <w:gridBefore w:val="1"/>
          <w:wBefore w:w="34" w:type="dxa"/>
          <w:jc w:val="center"/>
        </w:trPr>
        <w:tc>
          <w:tcPr>
            <w:tcW w:w="2857" w:type="dxa"/>
            <w:gridSpan w:val="2"/>
          </w:tcPr>
          <w:p w14:paraId="7E6823C9" w14:textId="77777777" w:rsidR="00585BC8" w:rsidRDefault="00585BC8" w:rsidP="00515C06">
            <w:pPr>
              <w:pStyle w:val="TAL"/>
              <w:rPr>
                <w:lang w:eastAsia="zh-CN"/>
              </w:rPr>
            </w:pPr>
            <w:proofErr w:type="spellStart"/>
            <w:r>
              <w:rPr>
                <w:lang w:eastAsia="zh-CN"/>
              </w:rPr>
              <w:lastRenderedPageBreak/>
              <w:t>Pr</w:t>
            </w:r>
            <w:r>
              <w:t>esence</w:t>
            </w:r>
            <w:r>
              <w:rPr>
                <w:lang w:eastAsia="zh-CN"/>
              </w:rPr>
              <w:t>InfoRm</w:t>
            </w:r>
            <w:proofErr w:type="spellEnd"/>
          </w:p>
        </w:tc>
        <w:tc>
          <w:tcPr>
            <w:tcW w:w="1850" w:type="dxa"/>
            <w:gridSpan w:val="2"/>
          </w:tcPr>
          <w:p w14:paraId="7C31E2CE" w14:textId="77777777" w:rsidR="00585BC8" w:rsidRDefault="00585BC8" w:rsidP="00515C06">
            <w:pPr>
              <w:pStyle w:val="TAL"/>
            </w:pPr>
            <w:r>
              <w:t>3GPP TS 29.571 [11]</w:t>
            </w:r>
          </w:p>
        </w:tc>
        <w:tc>
          <w:tcPr>
            <w:tcW w:w="2581" w:type="dxa"/>
            <w:gridSpan w:val="2"/>
          </w:tcPr>
          <w:p w14:paraId="20D704BB" w14:textId="77777777" w:rsidR="00585BC8" w:rsidRDefault="00585BC8" w:rsidP="00515C06">
            <w:pPr>
              <w:pStyle w:val="TAL"/>
              <w:rPr>
                <w:lang w:eastAsia="zh-CN"/>
              </w:rPr>
            </w:pPr>
            <w:r>
              <w:t>This data type is defined in the same way as the "</w:t>
            </w:r>
            <w:proofErr w:type="spellStart"/>
            <w:r>
              <w:rPr>
                <w:lang w:eastAsia="zh-CN"/>
              </w:rPr>
              <w:t>Pr</w:t>
            </w:r>
            <w:r>
              <w:t>esence</w:t>
            </w:r>
            <w:r>
              <w:rPr>
                <w:lang w:eastAsia="zh-CN"/>
              </w:rPr>
              <w:t>Info</w:t>
            </w:r>
            <w:proofErr w:type="spellEnd"/>
            <w:r>
              <w:t xml:space="preserve">" data type, but with the </w:t>
            </w:r>
            <w:proofErr w:type="spellStart"/>
            <w:r>
              <w:t>OpenAPI</w:t>
            </w:r>
            <w:proofErr w:type="spellEnd"/>
            <w:r>
              <w:t xml:space="preserve"> "nullable: true" property.</w:t>
            </w:r>
          </w:p>
        </w:tc>
        <w:tc>
          <w:tcPr>
            <w:tcW w:w="2450" w:type="dxa"/>
            <w:gridSpan w:val="3"/>
          </w:tcPr>
          <w:p w14:paraId="73DD3234" w14:textId="77777777" w:rsidR="00585BC8" w:rsidRDefault="00585BC8" w:rsidP="00515C06">
            <w:pPr>
              <w:pStyle w:val="TAL"/>
              <w:rPr>
                <w:rFonts w:cs="Arial"/>
                <w:szCs w:val="18"/>
              </w:rPr>
            </w:pPr>
            <w:r>
              <w:rPr>
                <w:rFonts w:cs="Arial"/>
                <w:noProof/>
                <w:szCs w:val="18"/>
              </w:rPr>
              <w:t>PresenceInfo</w:t>
            </w:r>
          </w:p>
        </w:tc>
      </w:tr>
      <w:tr w:rsidR="00585BC8" w14:paraId="4750801F" w14:textId="77777777" w:rsidTr="004E1494">
        <w:trPr>
          <w:gridAfter w:val="2"/>
          <w:wAfter w:w="78" w:type="dxa"/>
          <w:jc w:val="center"/>
        </w:trPr>
        <w:tc>
          <w:tcPr>
            <w:tcW w:w="2854" w:type="dxa"/>
            <w:gridSpan w:val="2"/>
          </w:tcPr>
          <w:p w14:paraId="18F53278" w14:textId="77777777" w:rsidR="00585BC8" w:rsidRDefault="00585BC8" w:rsidP="00515C06">
            <w:pPr>
              <w:pStyle w:val="TAL"/>
              <w:rPr>
                <w:noProof/>
                <w:lang w:eastAsia="zh-CN"/>
              </w:rPr>
            </w:pPr>
            <w:proofErr w:type="spellStart"/>
            <w:r>
              <w:t>ProblemDetails</w:t>
            </w:r>
            <w:proofErr w:type="spellEnd"/>
          </w:p>
        </w:tc>
        <w:tc>
          <w:tcPr>
            <w:tcW w:w="1849" w:type="dxa"/>
            <w:gridSpan w:val="2"/>
          </w:tcPr>
          <w:p w14:paraId="119DF35F" w14:textId="77777777" w:rsidR="00585BC8" w:rsidRDefault="00585BC8" w:rsidP="00515C06">
            <w:pPr>
              <w:pStyle w:val="TAL"/>
              <w:rPr>
                <w:noProof/>
              </w:rPr>
            </w:pPr>
            <w:r>
              <w:rPr>
                <w:noProof/>
              </w:rPr>
              <w:t>3GPP TS 29.571 [11]</w:t>
            </w:r>
          </w:p>
        </w:tc>
        <w:tc>
          <w:tcPr>
            <w:tcW w:w="2579" w:type="dxa"/>
            <w:gridSpan w:val="2"/>
          </w:tcPr>
          <w:p w14:paraId="738E4BD1" w14:textId="77777777" w:rsidR="00585BC8" w:rsidRDefault="00585BC8" w:rsidP="00515C06">
            <w:pPr>
              <w:pStyle w:val="TAL"/>
              <w:rPr>
                <w:noProof/>
                <w:lang w:eastAsia="zh-CN"/>
              </w:rPr>
            </w:pPr>
            <w:r>
              <w:rPr>
                <w:noProof/>
                <w:lang w:eastAsia="zh-CN"/>
              </w:rPr>
              <w:t>Contains detailed information about an error response.</w:t>
            </w:r>
          </w:p>
        </w:tc>
        <w:tc>
          <w:tcPr>
            <w:tcW w:w="2412" w:type="dxa"/>
            <w:gridSpan w:val="2"/>
          </w:tcPr>
          <w:p w14:paraId="34FF75A1" w14:textId="77777777" w:rsidR="00585BC8" w:rsidRDefault="00585BC8" w:rsidP="00515C06">
            <w:pPr>
              <w:pStyle w:val="TAL"/>
              <w:rPr>
                <w:rFonts w:cs="Arial"/>
                <w:noProof/>
                <w:szCs w:val="18"/>
              </w:rPr>
            </w:pPr>
          </w:p>
        </w:tc>
      </w:tr>
      <w:tr w:rsidR="00585BC8" w14:paraId="2C61D58C" w14:textId="77777777" w:rsidTr="004E1494">
        <w:trPr>
          <w:gridAfter w:val="2"/>
          <w:wAfter w:w="78" w:type="dxa"/>
          <w:jc w:val="center"/>
        </w:trPr>
        <w:tc>
          <w:tcPr>
            <w:tcW w:w="2854" w:type="dxa"/>
            <w:gridSpan w:val="2"/>
          </w:tcPr>
          <w:p w14:paraId="76500EE8" w14:textId="77777777" w:rsidR="00585BC8" w:rsidRDefault="00585BC8" w:rsidP="00515C06">
            <w:pPr>
              <w:pStyle w:val="TAL"/>
              <w:rPr>
                <w:noProof/>
                <w:lang w:eastAsia="zh-CN"/>
              </w:rPr>
            </w:pPr>
            <w:r>
              <w:rPr>
                <w:noProof/>
              </w:rPr>
              <w:t>RatType</w:t>
            </w:r>
          </w:p>
        </w:tc>
        <w:tc>
          <w:tcPr>
            <w:tcW w:w="1849" w:type="dxa"/>
            <w:gridSpan w:val="2"/>
          </w:tcPr>
          <w:p w14:paraId="7858DED4" w14:textId="77777777" w:rsidR="00585BC8" w:rsidRDefault="00585BC8" w:rsidP="00515C06">
            <w:pPr>
              <w:pStyle w:val="TAL"/>
              <w:rPr>
                <w:noProof/>
              </w:rPr>
            </w:pPr>
            <w:r>
              <w:rPr>
                <w:noProof/>
              </w:rPr>
              <w:t>3GPP TS 29.571 [11]</w:t>
            </w:r>
          </w:p>
        </w:tc>
        <w:tc>
          <w:tcPr>
            <w:tcW w:w="2579" w:type="dxa"/>
            <w:gridSpan w:val="2"/>
          </w:tcPr>
          <w:p w14:paraId="0469514C" w14:textId="77777777" w:rsidR="00585BC8" w:rsidRDefault="00585BC8" w:rsidP="00515C06">
            <w:pPr>
              <w:pStyle w:val="TAL"/>
              <w:rPr>
                <w:rFonts w:cs="Arial"/>
                <w:noProof/>
                <w:szCs w:val="18"/>
              </w:rPr>
            </w:pPr>
            <w:r>
              <w:rPr>
                <w:rFonts w:cs="Arial"/>
                <w:noProof/>
                <w:szCs w:val="18"/>
              </w:rPr>
              <w:t>Represents a RAT type.</w:t>
            </w:r>
          </w:p>
        </w:tc>
        <w:tc>
          <w:tcPr>
            <w:tcW w:w="2412" w:type="dxa"/>
            <w:gridSpan w:val="2"/>
          </w:tcPr>
          <w:p w14:paraId="576081D6" w14:textId="77777777" w:rsidR="00585BC8" w:rsidRDefault="00585BC8" w:rsidP="00515C06">
            <w:pPr>
              <w:pStyle w:val="TAL"/>
              <w:rPr>
                <w:rFonts w:cs="Arial"/>
                <w:noProof/>
                <w:szCs w:val="18"/>
              </w:rPr>
            </w:pPr>
          </w:p>
        </w:tc>
      </w:tr>
      <w:tr w:rsidR="00585BC8" w14:paraId="5A9429A1" w14:textId="77777777" w:rsidTr="004E1494">
        <w:trPr>
          <w:gridAfter w:val="2"/>
          <w:wAfter w:w="78" w:type="dxa"/>
          <w:jc w:val="center"/>
        </w:trPr>
        <w:tc>
          <w:tcPr>
            <w:tcW w:w="2854" w:type="dxa"/>
            <w:gridSpan w:val="2"/>
          </w:tcPr>
          <w:p w14:paraId="404A176D" w14:textId="77777777" w:rsidR="00585BC8" w:rsidRDefault="00585BC8" w:rsidP="00515C06">
            <w:pPr>
              <w:pStyle w:val="TAL"/>
            </w:pPr>
            <w:proofErr w:type="spellStart"/>
            <w:r>
              <w:t>RedirectResponse</w:t>
            </w:r>
            <w:proofErr w:type="spellEnd"/>
          </w:p>
        </w:tc>
        <w:tc>
          <w:tcPr>
            <w:tcW w:w="1849" w:type="dxa"/>
            <w:gridSpan w:val="2"/>
          </w:tcPr>
          <w:p w14:paraId="757199F2" w14:textId="77777777" w:rsidR="00585BC8" w:rsidRDefault="00585BC8" w:rsidP="00515C06">
            <w:pPr>
              <w:pStyle w:val="TAL"/>
              <w:rPr>
                <w:noProof/>
              </w:rPr>
            </w:pPr>
            <w:r>
              <w:t>3GPP TS 29.571 [11]</w:t>
            </w:r>
          </w:p>
        </w:tc>
        <w:tc>
          <w:tcPr>
            <w:tcW w:w="2579" w:type="dxa"/>
            <w:gridSpan w:val="2"/>
          </w:tcPr>
          <w:p w14:paraId="222BC197" w14:textId="77777777" w:rsidR="00585BC8" w:rsidRDefault="00585BC8" w:rsidP="00515C06">
            <w:pPr>
              <w:pStyle w:val="TAL"/>
              <w:rPr>
                <w:noProof/>
                <w:lang w:eastAsia="zh-CN"/>
              </w:rPr>
            </w:pPr>
            <w:r>
              <w:t>Contains</w:t>
            </w:r>
            <w:r>
              <w:rPr>
                <w:rFonts w:cs="Arial"/>
                <w:szCs w:val="18"/>
                <w:lang w:eastAsia="zh-CN"/>
              </w:rPr>
              <w:t xml:space="preserve"> redirection related information.</w:t>
            </w:r>
          </w:p>
        </w:tc>
        <w:tc>
          <w:tcPr>
            <w:tcW w:w="2412" w:type="dxa"/>
            <w:gridSpan w:val="2"/>
          </w:tcPr>
          <w:p w14:paraId="03AE8E42" w14:textId="77777777" w:rsidR="00585BC8" w:rsidRDefault="00585BC8" w:rsidP="00515C06">
            <w:pPr>
              <w:pStyle w:val="TAL"/>
              <w:rPr>
                <w:rFonts w:cs="Arial"/>
                <w:noProof/>
                <w:szCs w:val="18"/>
              </w:rPr>
            </w:pPr>
            <w:r>
              <w:rPr>
                <w:rFonts w:cs="Arial"/>
                <w:szCs w:val="18"/>
              </w:rPr>
              <w:t>ES3XX</w:t>
            </w:r>
          </w:p>
        </w:tc>
      </w:tr>
      <w:tr w:rsidR="00585BC8" w14:paraId="781D2150" w14:textId="77777777" w:rsidTr="004E1494">
        <w:trPr>
          <w:gridAfter w:val="2"/>
          <w:wAfter w:w="78" w:type="dxa"/>
          <w:jc w:val="center"/>
        </w:trPr>
        <w:tc>
          <w:tcPr>
            <w:tcW w:w="2854" w:type="dxa"/>
            <w:gridSpan w:val="2"/>
          </w:tcPr>
          <w:p w14:paraId="010DF36A" w14:textId="77777777" w:rsidR="00585BC8" w:rsidRDefault="00585BC8" w:rsidP="00515C06">
            <w:pPr>
              <w:pStyle w:val="TAL"/>
              <w:rPr>
                <w:noProof/>
              </w:rPr>
            </w:pPr>
            <w:proofErr w:type="spellStart"/>
            <w:r>
              <w:t>ServiceName</w:t>
            </w:r>
            <w:proofErr w:type="spellEnd"/>
          </w:p>
        </w:tc>
        <w:tc>
          <w:tcPr>
            <w:tcW w:w="1849" w:type="dxa"/>
            <w:gridSpan w:val="2"/>
          </w:tcPr>
          <w:p w14:paraId="0F3FC888" w14:textId="77777777" w:rsidR="00585BC8" w:rsidRDefault="00585BC8" w:rsidP="00515C06">
            <w:pPr>
              <w:pStyle w:val="TAL"/>
              <w:rPr>
                <w:noProof/>
              </w:rPr>
            </w:pPr>
            <w:r>
              <w:rPr>
                <w:noProof/>
              </w:rPr>
              <w:t>3GPP TS 29.510 [13]</w:t>
            </w:r>
          </w:p>
        </w:tc>
        <w:tc>
          <w:tcPr>
            <w:tcW w:w="2579" w:type="dxa"/>
            <w:gridSpan w:val="2"/>
          </w:tcPr>
          <w:p w14:paraId="1CFCC487" w14:textId="77777777" w:rsidR="00585BC8" w:rsidRDefault="00585BC8" w:rsidP="00515C06">
            <w:pPr>
              <w:pStyle w:val="TAL"/>
              <w:rPr>
                <w:rFonts w:cs="Arial"/>
                <w:noProof/>
                <w:szCs w:val="18"/>
              </w:rPr>
            </w:pPr>
            <w:r>
              <w:rPr>
                <w:rFonts w:cs="Arial"/>
                <w:szCs w:val="18"/>
              </w:rPr>
              <w:t>Name of the service instance.</w:t>
            </w:r>
          </w:p>
        </w:tc>
        <w:tc>
          <w:tcPr>
            <w:tcW w:w="2412" w:type="dxa"/>
            <w:gridSpan w:val="2"/>
          </w:tcPr>
          <w:p w14:paraId="280C3A16" w14:textId="77777777" w:rsidR="00585BC8" w:rsidRDefault="00585BC8" w:rsidP="00515C06">
            <w:pPr>
              <w:pStyle w:val="TAL"/>
              <w:rPr>
                <w:rFonts w:cs="Arial"/>
                <w:noProof/>
                <w:szCs w:val="18"/>
              </w:rPr>
            </w:pPr>
          </w:p>
        </w:tc>
      </w:tr>
      <w:tr w:rsidR="00585BC8" w14:paraId="52CBAFE9" w14:textId="77777777" w:rsidTr="004E1494">
        <w:trPr>
          <w:gridAfter w:val="2"/>
          <w:wAfter w:w="78" w:type="dxa"/>
          <w:jc w:val="center"/>
        </w:trPr>
        <w:tc>
          <w:tcPr>
            <w:tcW w:w="2854" w:type="dxa"/>
            <w:gridSpan w:val="2"/>
          </w:tcPr>
          <w:p w14:paraId="1093EEEB" w14:textId="77777777" w:rsidR="00585BC8" w:rsidRDefault="00585BC8" w:rsidP="00515C06">
            <w:pPr>
              <w:pStyle w:val="TAL"/>
            </w:pPr>
            <w:proofErr w:type="spellStart"/>
            <w:r w:rsidRPr="003107D3">
              <w:t>SatelliteBackhaulCategory</w:t>
            </w:r>
            <w:proofErr w:type="spellEnd"/>
          </w:p>
        </w:tc>
        <w:tc>
          <w:tcPr>
            <w:tcW w:w="1849" w:type="dxa"/>
            <w:gridSpan w:val="2"/>
          </w:tcPr>
          <w:p w14:paraId="16415802" w14:textId="77777777" w:rsidR="00585BC8" w:rsidRDefault="00585BC8" w:rsidP="00515C06">
            <w:pPr>
              <w:pStyle w:val="TAL"/>
              <w:rPr>
                <w:noProof/>
              </w:rPr>
            </w:pPr>
            <w:r w:rsidRPr="003107D3">
              <w:t>3GPP TS 29.571 [11]</w:t>
            </w:r>
          </w:p>
        </w:tc>
        <w:tc>
          <w:tcPr>
            <w:tcW w:w="2579" w:type="dxa"/>
            <w:gridSpan w:val="2"/>
          </w:tcPr>
          <w:p w14:paraId="63DA05C3" w14:textId="77777777" w:rsidR="00585BC8" w:rsidRDefault="00585BC8" w:rsidP="00515C06">
            <w:pPr>
              <w:pStyle w:val="TAL"/>
              <w:rPr>
                <w:rFonts w:cs="Arial"/>
                <w:szCs w:val="18"/>
              </w:rPr>
            </w:pPr>
            <w:r w:rsidRPr="003107D3">
              <w:t>Indicates the satellite backhaul category or non-satellite backhaul.</w:t>
            </w:r>
          </w:p>
        </w:tc>
        <w:tc>
          <w:tcPr>
            <w:tcW w:w="2412" w:type="dxa"/>
            <w:gridSpan w:val="2"/>
          </w:tcPr>
          <w:p w14:paraId="3E1BFD28" w14:textId="77777777" w:rsidR="00585BC8" w:rsidRDefault="00585BC8" w:rsidP="00515C06">
            <w:pPr>
              <w:pStyle w:val="TAL"/>
              <w:rPr>
                <w:rFonts w:cs="Arial"/>
                <w:noProof/>
                <w:szCs w:val="18"/>
              </w:rPr>
            </w:pPr>
            <w:proofErr w:type="spellStart"/>
            <w:r>
              <w:t>En</w:t>
            </w:r>
            <w:r w:rsidRPr="003107D3">
              <w:t>SatBackhaulCategoryChg</w:t>
            </w:r>
            <w:proofErr w:type="spellEnd"/>
          </w:p>
        </w:tc>
      </w:tr>
      <w:tr w:rsidR="00585BC8" w14:paraId="4E7ED8E7" w14:textId="77777777" w:rsidTr="004E1494">
        <w:trPr>
          <w:gridAfter w:val="2"/>
          <w:wAfter w:w="78" w:type="dxa"/>
          <w:jc w:val="center"/>
        </w:trPr>
        <w:tc>
          <w:tcPr>
            <w:tcW w:w="2854" w:type="dxa"/>
            <w:gridSpan w:val="2"/>
          </w:tcPr>
          <w:p w14:paraId="6B286950" w14:textId="77777777" w:rsidR="00585BC8" w:rsidRDefault="00585BC8" w:rsidP="00515C06">
            <w:pPr>
              <w:pStyle w:val="TAL"/>
              <w:rPr>
                <w:noProof/>
                <w:lang w:eastAsia="zh-CN"/>
              </w:rPr>
            </w:pPr>
            <w:proofErr w:type="spellStart"/>
            <w:r>
              <w:t>Snssai</w:t>
            </w:r>
            <w:proofErr w:type="spellEnd"/>
          </w:p>
        </w:tc>
        <w:tc>
          <w:tcPr>
            <w:tcW w:w="1849" w:type="dxa"/>
            <w:gridSpan w:val="2"/>
          </w:tcPr>
          <w:p w14:paraId="085D22F1" w14:textId="77777777" w:rsidR="00585BC8" w:rsidRDefault="00585BC8" w:rsidP="00515C06">
            <w:pPr>
              <w:pStyle w:val="TAL"/>
              <w:rPr>
                <w:noProof/>
              </w:rPr>
            </w:pPr>
            <w:r>
              <w:t>3GPP TS 29.571 [11]</w:t>
            </w:r>
          </w:p>
        </w:tc>
        <w:tc>
          <w:tcPr>
            <w:tcW w:w="2579" w:type="dxa"/>
            <w:gridSpan w:val="2"/>
          </w:tcPr>
          <w:p w14:paraId="78123B35" w14:textId="77777777" w:rsidR="00585BC8" w:rsidRDefault="00585BC8" w:rsidP="00515C06">
            <w:pPr>
              <w:pStyle w:val="TAL"/>
              <w:rPr>
                <w:noProof/>
              </w:rPr>
            </w:pPr>
            <w:r>
              <w:rPr>
                <w:rFonts w:cs="Arial"/>
                <w:szCs w:val="18"/>
              </w:rPr>
              <w:t>Represents an S-NSSAI</w:t>
            </w:r>
          </w:p>
        </w:tc>
        <w:tc>
          <w:tcPr>
            <w:tcW w:w="2412" w:type="dxa"/>
            <w:gridSpan w:val="2"/>
          </w:tcPr>
          <w:p w14:paraId="6E766147" w14:textId="77777777" w:rsidR="00585BC8" w:rsidRDefault="00585BC8" w:rsidP="00515C06">
            <w:pPr>
              <w:pStyle w:val="TAL"/>
              <w:rPr>
                <w:rFonts w:cs="Arial"/>
                <w:noProof/>
                <w:szCs w:val="18"/>
              </w:rPr>
            </w:pPr>
            <w:r>
              <w:rPr>
                <w:rFonts w:cs="Arial"/>
                <w:noProof/>
                <w:szCs w:val="18"/>
              </w:rPr>
              <w:t>SliceAwareANDSP</w:t>
            </w:r>
          </w:p>
        </w:tc>
      </w:tr>
      <w:tr w:rsidR="00585BC8" w14:paraId="3A6BD648" w14:textId="77777777" w:rsidTr="004E1494">
        <w:trPr>
          <w:gridAfter w:val="2"/>
          <w:wAfter w:w="78" w:type="dxa"/>
          <w:jc w:val="center"/>
        </w:trPr>
        <w:tc>
          <w:tcPr>
            <w:tcW w:w="2854" w:type="dxa"/>
            <w:gridSpan w:val="2"/>
          </w:tcPr>
          <w:p w14:paraId="7353F659" w14:textId="77777777" w:rsidR="00585BC8" w:rsidRDefault="00585BC8" w:rsidP="00515C06">
            <w:pPr>
              <w:pStyle w:val="TAL"/>
            </w:pPr>
            <w:proofErr w:type="spellStart"/>
            <w:r w:rsidRPr="0049464B">
              <w:t>SscMode</w:t>
            </w:r>
            <w:proofErr w:type="spellEnd"/>
          </w:p>
        </w:tc>
        <w:tc>
          <w:tcPr>
            <w:tcW w:w="1849" w:type="dxa"/>
            <w:gridSpan w:val="2"/>
          </w:tcPr>
          <w:p w14:paraId="771EABC4" w14:textId="77777777" w:rsidR="00585BC8" w:rsidRDefault="00585BC8" w:rsidP="00515C06">
            <w:pPr>
              <w:pStyle w:val="TAL"/>
            </w:pPr>
            <w:r w:rsidRPr="0013628A">
              <w:t>3GPP</w:t>
            </w:r>
            <w:r>
              <w:t> </w:t>
            </w:r>
            <w:r w:rsidRPr="0013628A">
              <w:t>TS</w:t>
            </w:r>
            <w:r>
              <w:t> </w:t>
            </w:r>
            <w:r w:rsidRPr="0013628A">
              <w:t>29.571</w:t>
            </w:r>
            <w:r>
              <w:t> </w:t>
            </w:r>
            <w:r w:rsidRPr="0013628A">
              <w:t>[1</w:t>
            </w:r>
            <w:r>
              <w:t>1</w:t>
            </w:r>
            <w:r w:rsidRPr="0013628A">
              <w:t>]</w:t>
            </w:r>
          </w:p>
        </w:tc>
        <w:tc>
          <w:tcPr>
            <w:tcW w:w="2579" w:type="dxa"/>
            <w:gridSpan w:val="2"/>
          </w:tcPr>
          <w:p w14:paraId="6EB06CB8" w14:textId="77777777" w:rsidR="00585BC8" w:rsidRDefault="00585BC8" w:rsidP="00515C06">
            <w:pPr>
              <w:pStyle w:val="TAL"/>
              <w:rPr>
                <w:rFonts w:cs="Arial"/>
                <w:szCs w:val="18"/>
              </w:rPr>
            </w:pPr>
            <w:r w:rsidRPr="0013628A">
              <w:t>Service and session continuity mode.</w:t>
            </w:r>
          </w:p>
        </w:tc>
        <w:tc>
          <w:tcPr>
            <w:tcW w:w="2412" w:type="dxa"/>
            <w:gridSpan w:val="2"/>
          </w:tcPr>
          <w:p w14:paraId="0147CC0E" w14:textId="77777777" w:rsidR="00585BC8" w:rsidRDefault="00585BC8" w:rsidP="00515C06">
            <w:pPr>
              <w:pStyle w:val="TAL"/>
              <w:rPr>
                <w:rFonts w:cs="Arial"/>
                <w:noProof/>
                <w:szCs w:val="18"/>
              </w:rPr>
            </w:pPr>
            <w:proofErr w:type="spellStart"/>
            <w:r w:rsidRPr="004112B7">
              <w:t>URSPEnforcement</w:t>
            </w:r>
            <w:proofErr w:type="spellEnd"/>
          </w:p>
        </w:tc>
      </w:tr>
      <w:tr w:rsidR="00585BC8" w14:paraId="4B102C2B" w14:textId="77777777" w:rsidTr="004E1494">
        <w:trPr>
          <w:gridAfter w:val="2"/>
          <w:wAfter w:w="78" w:type="dxa"/>
          <w:jc w:val="center"/>
        </w:trPr>
        <w:tc>
          <w:tcPr>
            <w:tcW w:w="2854" w:type="dxa"/>
            <w:gridSpan w:val="2"/>
          </w:tcPr>
          <w:p w14:paraId="56084D8A" w14:textId="77777777" w:rsidR="00585BC8" w:rsidRDefault="00585BC8" w:rsidP="00515C06">
            <w:pPr>
              <w:pStyle w:val="TAL"/>
              <w:rPr>
                <w:noProof/>
                <w:lang w:eastAsia="zh-CN"/>
              </w:rPr>
            </w:pPr>
            <w:r>
              <w:rPr>
                <w:noProof/>
                <w:lang w:eastAsia="zh-CN"/>
              </w:rPr>
              <w:t>Supi</w:t>
            </w:r>
          </w:p>
        </w:tc>
        <w:tc>
          <w:tcPr>
            <w:tcW w:w="1849" w:type="dxa"/>
            <w:gridSpan w:val="2"/>
          </w:tcPr>
          <w:p w14:paraId="17939415" w14:textId="77777777" w:rsidR="00585BC8" w:rsidRDefault="00585BC8" w:rsidP="00515C06">
            <w:pPr>
              <w:pStyle w:val="TAL"/>
              <w:rPr>
                <w:noProof/>
              </w:rPr>
            </w:pPr>
            <w:r>
              <w:rPr>
                <w:noProof/>
              </w:rPr>
              <w:t>3GPP TS 29.571 [11]</w:t>
            </w:r>
          </w:p>
        </w:tc>
        <w:tc>
          <w:tcPr>
            <w:tcW w:w="2579" w:type="dxa"/>
            <w:gridSpan w:val="2"/>
          </w:tcPr>
          <w:p w14:paraId="13A4A127" w14:textId="77777777" w:rsidR="00585BC8" w:rsidRDefault="00585BC8" w:rsidP="00515C06">
            <w:pPr>
              <w:pStyle w:val="TAL"/>
              <w:rPr>
                <w:rFonts w:cs="Arial"/>
                <w:noProof/>
                <w:szCs w:val="18"/>
              </w:rPr>
            </w:pPr>
            <w:r>
              <w:rPr>
                <w:noProof/>
              </w:rPr>
              <w:t>Subscription Permanent Identifier</w:t>
            </w:r>
          </w:p>
        </w:tc>
        <w:tc>
          <w:tcPr>
            <w:tcW w:w="2412" w:type="dxa"/>
            <w:gridSpan w:val="2"/>
          </w:tcPr>
          <w:p w14:paraId="2DC71F80" w14:textId="77777777" w:rsidR="00585BC8" w:rsidRDefault="00585BC8" w:rsidP="00515C06">
            <w:pPr>
              <w:pStyle w:val="TAL"/>
              <w:rPr>
                <w:rFonts w:cs="Arial"/>
                <w:noProof/>
                <w:szCs w:val="18"/>
              </w:rPr>
            </w:pPr>
          </w:p>
        </w:tc>
      </w:tr>
      <w:tr w:rsidR="00585BC8" w14:paraId="78BADF77" w14:textId="77777777" w:rsidTr="004E1494">
        <w:trPr>
          <w:gridAfter w:val="2"/>
          <w:wAfter w:w="78" w:type="dxa"/>
          <w:jc w:val="center"/>
        </w:trPr>
        <w:tc>
          <w:tcPr>
            <w:tcW w:w="2854" w:type="dxa"/>
            <w:gridSpan w:val="2"/>
          </w:tcPr>
          <w:p w14:paraId="467B5014" w14:textId="77777777" w:rsidR="00585BC8" w:rsidRDefault="00585BC8" w:rsidP="00515C06">
            <w:pPr>
              <w:pStyle w:val="TAL"/>
              <w:rPr>
                <w:noProof/>
              </w:rPr>
            </w:pPr>
            <w:r>
              <w:rPr>
                <w:noProof/>
                <w:lang w:eastAsia="zh-CN"/>
              </w:rPr>
              <w:t>SupportedFeatures</w:t>
            </w:r>
          </w:p>
        </w:tc>
        <w:tc>
          <w:tcPr>
            <w:tcW w:w="1849" w:type="dxa"/>
            <w:gridSpan w:val="2"/>
          </w:tcPr>
          <w:p w14:paraId="03BBDCAC" w14:textId="77777777" w:rsidR="00585BC8" w:rsidRDefault="00585BC8" w:rsidP="00515C06">
            <w:pPr>
              <w:pStyle w:val="TAL"/>
              <w:rPr>
                <w:noProof/>
              </w:rPr>
            </w:pPr>
            <w:r>
              <w:rPr>
                <w:noProof/>
              </w:rPr>
              <w:t>3GPP TS 29.571 [11]</w:t>
            </w:r>
          </w:p>
        </w:tc>
        <w:tc>
          <w:tcPr>
            <w:tcW w:w="2579" w:type="dxa"/>
            <w:gridSpan w:val="2"/>
          </w:tcPr>
          <w:p w14:paraId="590D57F3" w14:textId="77777777" w:rsidR="00585BC8" w:rsidRDefault="00585BC8" w:rsidP="00515C06">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2412" w:type="dxa"/>
            <w:gridSpan w:val="2"/>
          </w:tcPr>
          <w:p w14:paraId="6FF3D838" w14:textId="77777777" w:rsidR="00585BC8" w:rsidRDefault="00585BC8" w:rsidP="00515C06">
            <w:pPr>
              <w:pStyle w:val="TAL"/>
              <w:rPr>
                <w:rFonts w:cs="Arial"/>
                <w:noProof/>
                <w:szCs w:val="18"/>
              </w:rPr>
            </w:pPr>
          </w:p>
        </w:tc>
      </w:tr>
      <w:tr w:rsidR="00585BC8" w14:paraId="679B22E7" w14:textId="77777777" w:rsidTr="004E1494">
        <w:trPr>
          <w:gridAfter w:val="2"/>
          <w:wAfter w:w="78" w:type="dxa"/>
          <w:jc w:val="center"/>
        </w:trPr>
        <w:tc>
          <w:tcPr>
            <w:tcW w:w="2854" w:type="dxa"/>
            <w:gridSpan w:val="2"/>
          </w:tcPr>
          <w:p w14:paraId="341BD3A3" w14:textId="77777777" w:rsidR="00585BC8" w:rsidRDefault="00585BC8" w:rsidP="00515C06">
            <w:pPr>
              <w:pStyle w:val="TAL"/>
              <w:rPr>
                <w:noProof/>
                <w:lang w:eastAsia="zh-CN"/>
              </w:rPr>
            </w:pPr>
            <w:r>
              <w:rPr>
                <w:noProof/>
              </w:rPr>
              <w:t>TimeZone</w:t>
            </w:r>
          </w:p>
        </w:tc>
        <w:tc>
          <w:tcPr>
            <w:tcW w:w="1849" w:type="dxa"/>
            <w:gridSpan w:val="2"/>
          </w:tcPr>
          <w:p w14:paraId="2A92F459" w14:textId="77777777" w:rsidR="00585BC8" w:rsidRDefault="00585BC8" w:rsidP="00515C06">
            <w:pPr>
              <w:pStyle w:val="TAL"/>
              <w:rPr>
                <w:noProof/>
              </w:rPr>
            </w:pPr>
            <w:r>
              <w:rPr>
                <w:noProof/>
              </w:rPr>
              <w:t>3GPP TS 29.571 [11]</w:t>
            </w:r>
          </w:p>
        </w:tc>
        <w:tc>
          <w:tcPr>
            <w:tcW w:w="2579" w:type="dxa"/>
            <w:gridSpan w:val="2"/>
          </w:tcPr>
          <w:p w14:paraId="62B4D5E5" w14:textId="77777777" w:rsidR="00585BC8" w:rsidRDefault="00585BC8" w:rsidP="00515C06">
            <w:pPr>
              <w:pStyle w:val="TAL"/>
              <w:rPr>
                <w:rFonts w:cs="Arial"/>
                <w:noProof/>
                <w:szCs w:val="18"/>
              </w:rPr>
            </w:pPr>
            <w:r>
              <w:rPr>
                <w:rFonts w:cs="Arial"/>
                <w:noProof/>
                <w:szCs w:val="18"/>
              </w:rPr>
              <w:t>Represents a time zone.</w:t>
            </w:r>
          </w:p>
        </w:tc>
        <w:tc>
          <w:tcPr>
            <w:tcW w:w="2412" w:type="dxa"/>
            <w:gridSpan w:val="2"/>
          </w:tcPr>
          <w:p w14:paraId="4E7E8AAE" w14:textId="77777777" w:rsidR="00585BC8" w:rsidRDefault="00585BC8" w:rsidP="00515C06">
            <w:pPr>
              <w:pStyle w:val="TAL"/>
              <w:rPr>
                <w:rFonts w:cs="Arial"/>
                <w:noProof/>
                <w:szCs w:val="18"/>
              </w:rPr>
            </w:pPr>
          </w:p>
        </w:tc>
      </w:tr>
      <w:tr w:rsidR="00585BC8" w14:paraId="20A7B240" w14:textId="77777777" w:rsidTr="004E1494">
        <w:trPr>
          <w:gridAfter w:val="2"/>
          <w:wAfter w:w="78" w:type="dxa"/>
          <w:jc w:val="center"/>
        </w:trPr>
        <w:tc>
          <w:tcPr>
            <w:tcW w:w="2854" w:type="dxa"/>
            <w:gridSpan w:val="2"/>
          </w:tcPr>
          <w:p w14:paraId="4596F520" w14:textId="77777777" w:rsidR="00585BC8" w:rsidRDefault="00585BC8" w:rsidP="00515C06">
            <w:pPr>
              <w:pStyle w:val="TAL"/>
              <w:rPr>
                <w:noProof/>
              </w:rPr>
            </w:pPr>
            <w:r>
              <w:rPr>
                <w:noProof/>
              </w:rPr>
              <w:t>Uinteger</w:t>
            </w:r>
          </w:p>
        </w:tc>
        <w:tc>
          <w:tcPr>
            <w:tcW w:w="1849" w:type="dxa"/>
            <w:gridSpan w:val="2"/>
          </w:tcPr>
          <w:p w14:paraId="4B46941B" w14:textId="77777777" w:rsidR="00585BC8" w:rsidRDefault="00585BC8" w:rsidP="00515C06">
            <w:pPr>
              <w:pStyle w:val="TAL"/>
              <w:rPr>
                <w:noProof/>
              </w:rPr>
            </w:pPr>
            <w:r>
              <w:rPr>
                <w:noProof/>
              </w:rPr>
              <w:t>3GPP TS 29.571 [11]</w:t>
            </w:r>
          </w:p>
        </w:tc>
        <w:tc>
          <w:tcPr>
            <w:tcW w:w="2579" w:type="dxa"/>
            <w:gridSpan w:val="2"/>
          </w:tcPr>
          <w:p w14:paraId="6DACB496" w14:textId="77777777" w:rsidR="00585BC8" w:rsidRDefault="00585BC8" w:rsidP="00515C06">
            <w:pPr>
              <w:pStyle w:val="TAL"/>
              <w:rPr>
                <w:rFonts w:cs="Arial"/>
                <w:noProof/>
                <w:szCs w:val="18"/>
              </w:rPr>
            </w:pPr>
            <w:r>
              <w:rPr>
                <w:rFonts w:cs="Arial"/>
                <w:noProof/>
                <w:szCs w:val="18"/>
              </w:rPr>
              <w:t>Unsigned integer.</w:t>
            </w:r>
          </w:p>
        </w:tc>
        <w:tc>
          <w:tcPr>
            <w:tcW w:w="2412" w:type="dxa"/>
            <w:gridSpan w:val="2"/>
          </w:tcPr>
          <w:p w14:paraId="1598C419" w14:textId="77777777" w:rsidR="00585BC8" w:rsidRDefault="00585BC8" w:rsidP="00515C06">
            <w:pPr>
              <w:pStyle w:val="TAL"/>
              <w:rPr>
                <w:rFonts w:cs="Arial"/>
                <w:noProof/>
                <w:szCs w:val="18"/>
              </w:rPr>
            </w:pPr>
          </w:p>
        </w:tc>
      </w:tr>
      <w:tr w:rsidR="00585BC8" w14:paraId="596507CC" w14:textId="77777777" w:rsidTr="004E1494">
        <w:trPr>
          <w:gridAfter w:val="2"/>
          <w:wAfter w:w="78" w:type="dxa"/>
          <w:jc w:val="center"/>
        </w:trPr>
        <w:tc>
          <w:tcPr>
            <w:tcW w:w="2854" w:type="dxa"/>
            <w:gridSpan w:val="2"/>
          </w:tcPr>
          <w:p w14:paraId="5C6DF972" w14:textId="77777777" w:rsidR="00585BC8" w:rsidRDefault="00585BC8" w:rsidP="00515C06">
            <w:pPr>
              <w:pStyle w:val="TAL"/>
              <w:rPr>
                <w:noProof/>
              </w:rPr>
            </w:pPr>
            <w:r>
              <w:rPr>
                <w:noProof/>
              </w:rPr>
              <w:t>Uri</w:t>
            </w:r>
          </w:p>
        </w:tc>
        <w:tc>
          <w:tcPr>
            <w:tcW w:w="1849" w:type="dxa"/>
            <w:gridSpan w:val="2"/>
          </w:tcPr>
          <w:p w14:paraId="02076D19" w14:textId="77777777" w:rsidR="00585BC8" w:rsidRDefault="00585BC8" w:rsidP="00515C06">
            <w:pPr>
              <w:pStyle w:val="TAL"/>
              <w:rPr>
                <w:noProof/>
              </w:rPr>
            </w:pPr>
            <w:r>
              <w:rPr>
                <w:noProof/>
              </w:rPr>
              <w:t>3GPP TS 29.571 [11]</w:t>
            </w:r>
          </w:p>
        </w:tc>
        <w:tc>
          <w:tcPr>
            <w:tcW w:w="2579" w:type="dxa"/>
            <w:gridSpan w:val="2"/>
          </w:tcPr>
          <w:p w14:paraId="71F11406" w14:textId="77777777" w:rsidR="00585BC8" w:rsidRDefault="00585BC8" w:rsidP="00515C06">
            <w:pPr>
              <w:pStyle w:val="TAL"/>
              <w:rPr>
                <w:rFonts w:cs="Arial"/>
                <w:noProof/>
                <w:szCs w:val="18"/>
              </w:rPr>
            </w:pPr>
            <w:r>
              <w:rPr>
                <w:rFonts w:cs="Arial"/>
                <w:noProof/>
                <w:szCs w:val="18"/>
              </w:rPr>
              <w:t>Represents a URI.</w:t>
            </w:r>
          </w:p>
        </w:tc>
        <w:tc>
          <w:tcPr>
            <w:tcW w:w="2412" w:type="dxa"/>
            <w:gridSpan w:val="2"/>
          </w:tcPr>
          <w:p w14:paraId="489A1002" w14:textId="77777777" w:rsidR="00585BC8" w:rsidRDefault="00585BC8" w:rsidP="00515C06">
            <w:pPr>
              <w:pStyle w:val="TAL"/>
              <w:rPr>
                <w:rFonts w:cs="Arial"/>
                <w:noProof/>
                <w:szCs w:val="18"/>
              </w:rPr>
            </w:pPr>
          </w:p>
        </w:tc>
      </w:tr>
      <w:tr w:rsidR="00585BC8" w14:paraId="385A918B" w14:textId="77777777" w:rsidTr="004E1494">
        <w:trPr>
          <w:gridAfter w:val="2"/>
          <w:wAfter w:w="78" w:type="dxa"/>
          <w:jc w:val="center"/>
        </w:trPr>
        <w:tc>
          <w:tcPr>
            <w:tcW w:w="2854" w:type="dxa"/>
            <w:gridSpan w:val="2"/>
          </w:tcPr>
          <w:p w14:paraId="13E90C9B" w14:textId="77777777" w:rsidR="00585BC8" w:rsidRDefault="00585BC8" w:rsidP="00515C06">
            <w:pPr>
              <w:pStyle w:val="TAL"/>
              <w:rPr>
                <w:noProof/>
              </w:rPr>
            </w:pPr>
            <w:r>
              <w:rPr>
                <w:noProof/>
              </w:rPr>
              <w:t>UrspEnforcementInfo</w:t>
            </w:r>
          </w:p>
        </w:tc>
        <w:tc>
          <w:tcPr>
            <w:tcW w:w="1849" w:type="dxa"/>
            <w:gridSpan w:val="2"/>
          </w:tcPr>
          <w:p w14:paraId="6E955492" w14:textId="77777777" w:rsidR="00585BC8" w:rsidRDefault="00585BC8" w:rsidP="00515C06">
            <w:pPr>
              <w:pStyle w:val="TAL"/>
              <w:rPr>
                <w:noProof/>
              </w:rPr>
            </w:pPr>
            <w:r>
              <w:rPr>
                <w:lang w:eastAsia="en-GB"/>
              </w:rPr>
              <w:t>3GPP TS 29.512</w:t>
            </w:r>
            <w:r>
              <w:rPr>
                <w:noProof/>
              </w:rPr>
              <w:t> [31]</w:t>
            </w:r>
          </w:p>
        </w:tc>
        <w:tc>
          <w:tcPr>
            <w:tcW w:w="2579" w:type="dxa"/>
            <w:gridSpan w:val="2"/>
          </w:tcPr>
          <w:p w14:paraId="71DA6311" w14:textId="77777777" w:rsidR="00585BC8" w:rsidRDefault="00585BC8" w:rsidP="00515C06">
            <w:pPr>
              <w:pStyle w:val="TAL"/>
              <w:rPr>
                <w:rFonts w:cs="Arial"/>
                <w:noProof/>
                <w:szCs w:val="18"/>
              </w:rPr>
            </w:pPr>
            <w:r>
              <w:rPr>
                <w:rFonts w:cs="Arial"/>
                <w:noProof/>
                <w:szCs w:val="18"/>
              </w:rPr>
              <w:t>URSP rule enforcement information as received from the UE.</w:t>
            </w:r>
          </w:p>
        </w:tc>
        <w:tc>
          <w:tcPr>
            <w:tcW w:w="2412" w:type="dxa"/>
            <w:gridSpan w:val="2"/>
          </w:tcPr>
          <w:p w14:paraId="62177118" w14:textId="77777777" w:rsidR="00585BC8" w:rsidRDefault="00585BC8" w:rsidP="00515C06">
            <w:pPr>
              <w:pStyle w:val="TAL"/>
              <w:rPr>
                <w:rFonts w:cs="Arial"/>
                <w:noProof/>
                <w:szCs w:val="18"/>
              </w:rPr>
            </w:pPr>
            <w:proofErr w:type="spellStart"/>
            <w:r>
              <w:t>URSPEnforcement</w:t>
            </w:r>
            <w:proofErr w:type="spellEnd"/>
          </w:p>
        </w:tc>
      </w:tr>
      <w:tr w:rsidR="00585BC8" w14:paraId="60E1C9EF" w14:textId="77777777" w:rsidTr="004E1494">
        <w:trPr>
          <w:gridAfter w:val="2"/>
          <w:wAfter w:w="78" w:type="dxa"/>
          <w:jc w:val="center"/>
        </w:trPr>
        <w:tc>
          <w:tcPr>
            <w:tcW w:w="2854" w:type="dxa"/>
            <w:gridSpan w:val="2"/>
          </w:tcPr>
          <w:p w14:paraId="058E4396" w14:textId="77777777" w:rsidR="00585BC8" w:rsidRDefault="00585BC8" w:rsidP="00515C06">
            <w:pPr>
              <w:pStyle w:val="TAL"/>
              <w:rPr>
                <w:noProof/>
              </w:rPr>
            </w:pPr>
            <w:r>
              <w:rPr>
                <w:noProof/>
              </w:rPr>
              <w:t>UrspRuleRequest</w:t>
            </w:r>
          </w:p>
        </w:tc>
        <w:tc>
          <w:tcPr>
            <w:tcW w:w="1849" w:type="dxa"/>
            <w:gridSpan w:val="2"/>
          </w:tcPr>
          <w:p w14:paraId="3DC38CE9" w14:textId="77777777" w:rsidR="00585BC8" w:rsidRDefault="00585BC8" w:rsidP="00515C06">
            <w:pPr>
              <w:pStyle w:val="TAL"/>
              <w:rPr>
                <w:lang w:eastAsia="en-GB"/>
              </w:rPr>
            </w:pPr>
            <w:r>
              <w:t>3GPP TS 29.522</w:t>
            </w:r>
            <w:r>
              <w:rPr>
                <w:noProof/>
              </w:rPr>
              <w:t> [41]</w:t>
            </w:r>
          </w:p>
        </w:tc>
        <w:tc>
          <w:tcPr>
            <w:tcW w:w="2579" w:type="dxa"/>
            <w:gridSpan w:val="2"/>
          </w:tcPr>
          <w:p w14:paraId="1201A20F" w14:textId="77777777" w:rsidR="00585BC8" w:rsidRDefault="00585BC8" w:rsidP="00515C06">
            <w:pPr>
              <w:pStyle w:val="TAL"/>
              <w:rPr>
                <w:rFonts w:cs="Arial"/>
                <w:noProof/>
                <w:szCs w:val="18"/>
              </w:rPr>
            </w:pPr>
            <w:r>
              <w:rPr>
                <w:rFonts w:cs="Arial"/>
                <w:noProof/>
                <w:szCs w:val="18"/>
              </w:rPr>
              <w:t>URSP rule guidance information</w:t>
            </w:r>
          </w:p>
        </w:tc>
        <w:tc>
          <w:tcPr>
            <w:tcW w:w="2412" w:type="dxa"/>
            <w:gridSpan w:val="2"/>
          </w:tcPr>
          <w:p w14:paraId="63B2E400" w14:textId="77777777" w:rsidR="00585BC8" w:rsidRDefault="00585BC8" w:rsidP="00515C06">
            <w:pPr>
              <w:pStyle w:val="TAL"/>
            </w:pPr>
            <w:r>
              <w:rPr>
                <w:rFonts w:cs="Arial"/>
                <w:noProof/>
                <w:szCs w:val="18"/>
              </w:rPr>
              <w:t>VPLMNSpecificURSP</w:t>
            </w:r>
          </w:p>
        </w:tc>
      </w:tr>
      <w:tr w:rsidR="00585BC8" w14:paraId="16E4AAD6" w14:textId="77777777" w:rsidTr="004E1494">
        <w:trPr>
          <w:gridAfter w:val="2"/>
          <w:wAfter w:w="78" w:type="dxa"/>
          <w:jc w:val="center"/>
        </w:trPr>
        <w:tc>
          <w:tcPr>
            <w:tcW w:w="2854" w:type="dxa"/>
            <w:gridSpan w:val="2"/>
          </w:tcPr>
          <w:p w14:paraId="510CD248" w14:textId="77777777" w:rsidR="00585BC8" w:rsidRDefault="00585BC8" w:rsidP="00515C06">
            <w:pPr>
              <w:pStyle w:val="TAL"/>
              <w:rPr>
                <w:noProof/>
              </w:rPr>
            </w:pPr>
            <w:r>
              <w:rPr>
                <w:noProof/>
              </w:rPr>
              <w:t>UserLocation</w:t>
            </w:r>
          </w:p>
        </w:tc>
        <w:tc>
          <w:tcPr>
            <w:tcW w:w="1849" w:type="dxa"/>
            <w:gridSpan w:val="2"/>
          </w:tcPr>
          <w:p w14:paraId="73EBE2AE" w14:textId="77777777" w:rsidR="00585BC8" w:rsidRDefault="00585BC8" w:rsidP="00515C06">
            <w:pPr>
              <w:pStyle w:val="TAL"/>
              <w:rPr>
                <w:noProof/>
              </w:rPr>
            </w:pPr>
            <w:r>
              <w:rPr>
                <w:noProof/>
              </w:rPr>
              <w:t>3GPP TS 29.571 [11]</w:t>
            </w:r>
          </w:p>
        </w:tc>
        <w:tc>
          <w:tcPr>
            <w:tcW w:w="2579" w:type="dxa"/>
            <w:gridSpan w:val="2"/>
          </w:tcPr>
          <w:p w14:paraId="3B6414D6" w14:textId="77777777" w:rsidR="00585BC8" w:rsidRDefault="00585BC8" w:rsidP="00515C06">
            <w:pPr>
              <w:pStyle w:val="TAL"/>
              <w:rPr>
                <w:rFonts w:cs="Arial"/>
                <w:noProof/>
                <w:szCs w:val="18"/>
              </w:rPr>
            </w:pPr>
            <w:r>
              <w:rPr>
                <w:rFonts w:cs="Arial"/>
                <w:noProof/>
                <w:szCs w:val="18"/>
              </w:rPr>
              <w:t>Contains User Location information.</w:t>
            </w:r>
          </w:p>
        </w:tc>
        <w:tc>
          <w:tcPr>
            <w:tcW w:w="2412" w:type="dxa"/>
            <w:gridSpan w:val="2"/>
          </w:tcPr>
          <w:p w14:paraId="098037AD" w14:textId="77777777" w:rsidR="00585BC8" w:rsidRDefault="00585BC8" w:rsidP="00515C06">
            <w:pPr>
              <w:pStyle w:val="TAL"/>
              <w:rPr>
                <w:rFonts w:cs="Arial"/>
                <w:noProof/>
                <w:szCs w:val="18"/>
              </w:rPr>
            </w:pPr>
          </w:p>
        </w:tc>
      </w:tr>
    </w:tbl>
    <w:p w14:paraId="5D7A960D" w14:textId="77777777" w:rsidR="00585BC8" w:rsidRDefault="00585BC8" w:rsidP="00585BC8">
      <w:pPr>
        <w:rPr>
          <w:noProof/>
        </w:rPr>
      </w:pPr>
    </w:p>
    <w:p w14:paraId="169DDC39" w14:textId="77777777" w:rsidR="008F4FBA" w:rsidRPr="00FD3BBA" w:rsidRDefault="008F4FBA" w:rsidP="008F4FB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3F65C01" w14:textId="77777777" w:rsidR="00392F12" w:rsidRDefault="00392F12" w:rsidP="00392F12">
      <w:pPr>
        <w:pStyle w:val="Heading4"/>
        <w:rPr>
          <w:noProof/>
        </w:rPr>
      </w:pPr>
      <w:bookmarkStart w:id="48" w:name="_Toc28013434"/>
      <w:bookmarkStart w:id="49" w:name="_Toc34222347"/>
      <w:bookmarkStart w:id="50" w:name="_Toc36040530"/>
      <w:bookmarkStart w:id="51" w:name="_Toc39134459"/>
      <w:bookmarkStart w:id="52" w:name="_Toc43283406"/>
      <w:bookmarkStart w:id="53" w:name="_Toc45134446"/>
      <w:bookmarkStart w:id="54" w:name="_Toc49930046"/>
      <w:bookmarkStart w:id="55" w:name="_Toc50024166"/>
      <w:bookmarkStart w:id="56" w:name="_Toc51763654"/>
      <w:bookmarkStart w:id="57" w:name="_Toc56594518"/>
      <w:bookmarkStart w:id="58" w:name="_Toc67493860"/>
      <w:bookmarkStart w:id="59" w:name="_Toc68169764"/>
      <w:bookmarkStart w:id="60" w:name="_Toc73459374"/>
      <w:bookmarkStart w:id="61" w:name="_Toc73459497"/>
      <w:bookmarkStart w:id="62" w:name="_Toc74743034"/>
      <w:bookmarkStart w:id="63" w:name="_Toc112918319"/>
      <w:bookmarkStart w:id="64" w:name="_Toc120652820"/>
      <w:bookmarkStart w:id="65" w:name="_Toc129205607"/>
      <w:bookmarkStart w:id="66" w:name="_Toc129244426"/>
      <w:bookmarkStart w:id="67" w:name="_Toc136530200"/>
      <w:bookmarkStart w:id="68" w:name="_Toc136614797"/>
      <w:bookmarkStart w:id="69" w:name="_Toc148460924"/>
      <w:bookmarkStart w:id="70" w:name="_Toc151914921"/>
      <w:bookmarkStart w:id="71" w:name="_Toc175739039"/>
      <w:bookmarkStart w:id="72" w:name="_Toc183635353"/>
      <w:bookmarkStart w:id="73" w:name="_Toc200963798"/>
      <w:bookmarkStart w:id="74" w:name="_Hlk526271999"/>
      <w:r>
        <w:rPr>
          <w:noProof/>
        </w:rPr>
        <w:lastRenderedPageBreak/>
        <w:t>5.6.2.2</w:t>
      </w:r>
      <w:r>
        <w:rPr>
          <w:noProof/>
        </w:rPr>
        <w:tab/>
        <w:t>Type PolicyAssociation</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D34386E" w14:textId="77777777" w:rsidR="00392F12" w:rsidRDefault="00392F12" w:rsidP="00392F12">
      <w:pPr>
        <w:pStyle w:val="TH"/>
        <w:rPr>
          <w:noProof/>
        </w:rPr>
      </w:pPr>
      <w:r>
        <w:rPr>
          <w:noProof/>
        </w:rPr>
        <w:t>Table 5.6.2.2-1: Definition of type PolicyAssociation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842"/>
        <w:gridCol w:w="426"/>
        <w:gridCol w:w="1134"/>
        <w:gridCol w:w="2976"/>
        <w:gridCol w:w="1418"/>
      </w:tblGrid>
      <w:tr w:rsidR="00392F12" w14:paraId="4C93068B" w14:textId="77777777" w:rsidTr="00A6629C">
        <w:trPr>
          <w:jc w:val="center"/>
        </w:trPr>
        <w:tc>
          <w:tcPr>
            <w:tcW w:w="1552" w:type="dxa"/>
            <w:shd w:val="clear" w:color="auto" w:fill="C0C0C0"/>
            <w:hideMark/>
          </w:tcPr>
          <w:p w14:paraId="776591EC" w14:textId="77777777" w:rsidR="00392F12" w:rsidRDefault="00392F12" w:rsidP="00515C06">
            <w:pPr>
              <w:pStyle w:val="TAH"/>
              <w:rPr>
                <w:noProof/>
              </w:rPr>
            </w:pPr>
            <w:r>
              <w:rPr>
                <w:noProof/>
              </w:rPr>
              <w:lastRenderedPageBreak/>
              <w:t>Attribute name</w:t>
            </w:r>
          </w:p>
        </w:tc>
        <w:tc>
          <w:tcPr>
            <w:tcW w:w="1842" w:type="dxa"/>
            <w:shd w:val="clear" w:color="auto" w:fill="C0C0C0"/>
            <w:hideMark/>
          </w:tcPr>
          <w:p w14:paraId="0E9C1342" w14:textId="77777777" w:rsidR="00392F12" w:rsidRDefault="00392F12" w:rsidP="00515C06">
            <w:pPr>
              <w:pStyle w:val="TAH"/>
              <w:rPr>
                <w:noProof/>
              </w:rPr>
            </w:pPr>
            <w:r>
              <w:rPr>
                <w:noProof/>
              </w:rPr>
              <w:t>Data type</w:t>
            </w:r>
          </w:p>
        </w:tc>
        <w:tc>
          <w:tcPr>
            <w:tcW w:w="426" w:type="dxa"/>
            <w:shd w:val="clear" w:color="auto" w:fill="C0C0C0"/>
            <w:hideMark/>
          </w:tcPr>
          <w:p w14:paraId="149B7CA8" w14:textId="77777777" w:rsidR="00392F12" w:rsidRDefault="00392F12" w:rsidP="00515C06">
            <w:pPr>
              <w:pStyle w:val="TAH"/>
              <w:rPr>
                <w:noProof/>
              </w:rPr>
            </w:pPr>
            <w:r>
              <w:rPr>
                <w:noProof/>
              </w:rPr>
              <w:t>P</w:t>
            </w:r>
          </w:p>
        </w:tc>
        <w:tc>
          <w:tcPr>
            <w:tcW w:w="1134" w:type="dxa"/>
            <w:shd w:val="clear" w:color="auto" w:fill="C0C0C0"/>
            <w:hideMark/>
          </w:tcPr>
          <w:p w14:paraId="2C09FCEB" w14:textId="77777777" w:rsidR="00392F12" w:rsidRDefault="00392F12" w:rsidP="00515C06">
            <w:pPr>
              <w:pStyle w:val="TAH"/>
              <w:rPr>
                <w:noProof/>
              </w:rPr>
            </w:pPr>
            <w:r>
              <w:rPr>
                <w:noProof/>
              </w:rPr>
              <w:t>Cardinality</w:t>
            </w:r>
          </w:p>
        </w:tc>
        <w:tc>
          <w:tcPr>
            <w:tcW w:w="2976" w:type="dxa"/>
            <w:shd w:val="clear" w:color="auto" w:fill="C0C0C0"/>
            <w:hideMark/>
          </w:tcPr>
          <w:p w14:paraId="16388C94" w14:textId="77777777" w:rsidR="00392F12" w:rsidRDefault="00392F12" w:rsidP="00515C06">
            <w:pPr>
              <w:pStyle w:val="TAH"/>
              <w:rPr>
                <w:noProof/>
              </w:rPr>
            </w:pPr>
            <w:r>
              <w:rPr>
                <w:noProof/>
              </w:rPr>
              <w:t>Description</w:t>
            </w:r>
          </w:p>
        </w:tc>
        <w:tc>
          <w:tcPr>
            <w:tcW w:w="1418" w:type="dxa"/>
            <w:shd w:val="clear" w:color="auto" w:fill="C0C0C0"/>
          </w:tcPr>
          <w:p w14:paraId="1275CF01" w14:textId="77777777" w:rsidR="00392F12" w:rsidRDefault="00392F12" w:rsidP="00515C06">
            <w:pPr>
              <w:pStyle w:val="TAH"/>
              <w:rPr>
                <w:noProof/>
              </w:rPr>
            </w:pPr>
            <w:r>
              <w:rPr>
                <w:noProof/>
              </w:rPr>
              <w:t>Applicability</w:t>
            </w:r>
          </w:p>
        </w:tc>
      </w:tr>
      <w:tr w:rsidR="00392F12" w14:paraId="3C51D681" w14:textId="77777777" w:rsidTr="00A6629C">
        <w:trPr>
          <w:jc w:val="center"/>
        </w:trPr>
        <w:tc>
          <w:tcPr>
            <w:tcW w:w="1552" w:type="dxa"/>
          </w:tcPr>
          <w:p w14:paraId="3F6EF0A4" w14:textId="77777777" w:rsidR="00392F12" w:rsidRDefault="00392F12" w:rsidP="00515C06">
            <w:pPr>
              <w:pStyle w:val="TAL"/>
              <w:rPr>
                <w:noProof/>
              </w:rPr>
            </w:pPr>
            <w:r>
              <w:rPr>
                <w:noProof/>
              </w:rPr>
              <w:t>request</w:t>
            </w:r>
          </w:p>
        </w:tc>
        <w:tc>
          <w:tcPr>
            <w:tcW w:w="1842" w:type="dxa"/>
          </w:tcPr>
          <w:p w14:paraId="1E129DDE" w14:textId="77777777" w:rsidR="00392F12" w:rsidRDefault="00392F12" w:rsidP="00515C06">
            <w:pPr>
              <w:pStyle w:val="TAL"/>
              <w:rPr>
                <w:noProof/>
              </w:rPr>
            </w:pPr>
            <w:r>
              <w:rPr>
                <w:noProof/>
              </w:rPr>
              <w:t>PolicyAssociationRequest</w:t>
            </w:r>
          </w:p>
        </w:tc>
        <w:tc>
          <w:tcPr>
            <w:tcW w:w="426" w:type="dxa"/>
          </w:tcPr>
          <w:p w14:paraId="4B3F22C4" w14:textId="77777777" w:rsidR="00392F12" w:rsidRDefault="00392F12" w:rsidP="00515C06">
            <w:pPr>
              <w:pStyle w:val="TAC"/>
              <w:rPr>
                <w:noProof/>
              </w:rPr>
            </w:pPr>
            <w:r>
              <w:rPr>
                <w:noProof/>
              </w:rPr>
              <w:t>O</w:t>
            </w:r>
          </w:p>
        </w:tc>
        <w:tc>
          <w:tcPr>
            <w:tcW w:w="1134" w:type="dxa"/>
          </w:tcPr>
          <w:p w14:paraId="5025A03B" w14:textId="77777777" w:rsidR="00392F12" w:rsidRDefault="00392F12" w:rsidP="00515C06">
            <w:pPr>
              <w:pStyle w:val="TAC"/>
              <w:rPr>
                <w:noProof/>
              </w:rPr>
            </w:pPr>
            <w:r>
              <w:rPr>
                <w:noProof/>
              </w:rPr>
              <w:t>0..1</w:t>
            </w:r>
          </w:p>
        </w:tc>
        <w:tc>
          <w:tcPr>
            <w:tcW w:w="2976" w:type="dxa"/>
          </w:tcPr>
          <w:p w14:paraId="4E80C7E8" w14:textId="77777777" w:rsidR="00392F12" w:rsidRDefault="00392F12" w:rsidP="00515C06">
            <w:pPr>
              <w:pStyle w:val="TAL"/>
              <w:rPr>
                <w:rFonts w:cs="Arial"/>
                <w:noProof/>
                <w:szCs w:val="18"/>
              </w:rPr>
            </w:pPr>
            <w:r>
              <w:rPr>
                <w:rFonts w:cs="Arial"/>
                <w:noProof/>
                <w:szCs w:val="18"/>
              </w:rPr>
              <w:t>The information provided by the NF service consumer when requesting the creation of a policy association</w:t>
            </w:r>
          </w:p>
        </w:tc>
        <w:tc>
          <w:tcPr>
            <w:tcW w:w="1418" w:type="dxa"/>
          </w:tcPr>
          <w:p w14:paraId="3D81EC45" w14:textId="77777777" w:rsidR="00392F12" w:rsidRDefault="00392F12" w:rsidP="00515C06">
            <w:pPr>
              <w:pStyle w:val="TAL"/>
              <w:rPr>
                <w:rFonts w:cs="Arial"/>
                <w:noProof/>
                <w:szCs w:val="18"/>
              </w:rPr>
            </w:pPr>
          </w:p>
        </w:tc>
      </w:tr>
      <w:tr w:rsidR="00392F12" w14:paraId="05753C6F" w14:textId="77777777" w:rsidTr="00A6629C">
        <w:trPr>
          <w:jc w:val="center"/>
        </w:trPr>
        <w:tc>
          <w:tcPr>
            <w:tcW w:w="1552" w:type="dxa"/>
          </w:tcPr>
          <w:p w14:paraId="2A9ED8A0" w14:textId="77777777" w:rsidR="00392F12" w:rsidRDefault="00392F12" w:rsidP="00515C06">
            <w:pPr>
              <w:pStyle w:val="TAL"/>
              <w:rPr>
                <w:noProof/>
              </w:rPr>
            </w:pPr>
            <w:r>
              <w:rPr>
                <w:noProof/>
              </w:rPr>
              <w:t>uePolicy</w:t>
            </w:r>
          </w:p>
        </w:tc>
        <w:tc>
          <w:tcPr>
            <w:tcW w:w="1842" w:type="dxa"/>
          </w:tcPr>
          <w:p w14:paraId="2AE929B9" w14:textId="77777777" w:rsidR="00392F12" w:rsidRDefault="00392F12" w:rsidP="00515C06">
            <w:pPr>
              <w:pStyle w:val="TAL"/>
              <w:rPr>
                <w:noProof/>
              </w:rPr>
            </w:pPr>
            <w:r>
              <w:rPr>
                <w:noProof/>
              </w:rPr>
              <w:t>UePolicy</w:t>
            </w:r>
          </w:p>
        </w:tc>
        <w:tc>
          <w:tcPr>
            <w:tcW w:w="426" w:type="dxa"/>
          </w:tcPr>
          <w:p w14:paraId="4DF26F81" w14:textId="77777777" w:rsidR="00392F12" w:rsidRDefault="00392F12" w:rsidP="00515C06">
            <w:pPr>
              <w:pStyle w:val="TAC"/>
              <w:rPr>
                <w:noProof/>
              </w:rPr>
            </w:pPr>
            <w:r>
              <w:rPr>
                <w:noProof/>
              </w:rPr>
              <w:t>O</w:t>
            </w:r>
          </w:p>
        </w:tc>
        <w:tc>
          <w:tcPr>
            <w:tcW w:w="1134" w:type="dxa"/>
          </w:tcPr>
          <w:p w14:paraId="68AC84C6" w14:textId="77777777" w:rsidR="00392F12" w:rsidRDefault="00392F12" w:rsidP="00515C06">
            <w:pPr>
              <w:pStyle w:val="TAC"/>
              <w:rPr>
                <w:noProof/>
              </w:rPr>
            </w:pPr>
            <w:r>
              <w:rPr>
                <w:noProof/>
              </w:rPr>
              <w:t>0..1</w:t>
            </w:r>
          </w:p>
        </w:tc>
        <w:tc>
          <w:tcPr>
            <w:tcW w:w="2976" w:type="dxa"/>
          </w:tcPr>
          <w:p w14:paraId="3D6E82C3" w14:textId="77777777" w:rsidR="00392F12" w:rsidRDefault="00392F12" w:rsidP="00515C06">
            <w:pPr>
              <w:pStyle w:val="TAL"/>
              <w:rPr>
                <w:rFonts w:cs="Arial"/>
                <w:noProof/>
                <w:szCs w:val="18"/>
              </w:rPr>
            </w:pPr>
            <w:r>
              <w:rPr>
                <w:rFonts w:cs="Arial"/>
                <w:noProof/>
                <w:szCs w:val="18"/>
              </w:rPr>
              <w:t>The UE policy as determined by the H-PCF (for the H-PCF as NF service producer).</w:t>
            </w:r>
          </w:p>
        </w:tc>
        <w:tc>
          <w:tcPr>
            <w:tcW w:w="1418" w:type="dxa"/>
          </w:tcPr>
          <w:p w14:paraId="539B3CB8" w14:textId="77777777" w:rsidR="00392F12" w:rsidRDefault="00392F12" w:rsidP="00515C06">
            <w:pPr>
              <w:pStyle w:val="TAL"/>
              <w:rPr>
                <w:rFonts w:cs="Arial"/>
                <w:noProof/>
                <w:szCs w:val="18"/>
              </w:rPr>
            </w:pPr>
          </w:p>
        </w:tc>
      </w:tr>
      <w:tr w:rsidR="00392F12" w14:paraId="073C724A" w14:textId="77777777" w:rsidTr="00A6629C">
        <w:trPr>
          <w:jc w:val="center"/>
        </w:trPr>
        <w:tc>
          <w:tcPr>
            <w:tcW w:w="1552" w:type="dxa"/>
          </w:tcPr>
          <w:p w14:paraId="7D9C1CC7" w14:textId="77777777" w:rsidR="00392F12" w:rsidRDefault="00392F12" w:rsidP="00515C06">
            <w:pPr>
              <w:pStyle w:val="TAL"/>
              <w:rPr>
                <w:noProof/>
              </w:rPr>
            </w:pPr>
            <w:r>
              <w:rPr>
                <w:noProof/>
                <w:lang w:eastAsia="zh-CN"/>
              </w:rPr>
              <w:t>n2Pc5Pol</w:t>
            </w:r>
          </w:p>
        </w:tc>
        <w:tc>
          <w:tcPr>
            <w:tcW w:w="1842" w:type="dxa"/>
          </w:tcPr>
          <w:p w14:paraId="6908EFCF" w14:textId="77777777" w:rsidR="00392F12" w:rsidRDefault="00392F12" w:rsidP="00515C06">
            <w:pPr>
              <w:pStyle w:val="TAL"/>
              <w:rPr>
                <w:noProof/>
              </w:rPr>
            </w:pPr>
            <w:r>
              <w:t>N2</w:t>
            </w:r>
            <w:proofErr w:type="spellStart"/>
            <w:r>
              <w:rPr>
                <w:lang w:val="en-US"/>
              </w:rPr>
              <w:t>InfoContent</w:t>
            </w:r>
            <w:proofErr w:type="spellEnd"/>
          </w:p>
        </w:tc>
        <w:tc>
          <w:tcPr>
            <w:tcW w:w="426" w:type="dxa"/>
          </w:tcPr>
          <w:p w14:paraId="16E4B93C" w14:textId="77777777" w:rsidR="00392F12" w:rsidRDefault="00392F12" w:rsidP="00515C06">
            <w:pPr>
              <w:pStyle w:val="TAC"/>
              <w:rPr>
                <w:noProof/>
              </w:rPr>
            </w:pPr>
            <w:r>
              <w:rPr>
                <w:noProof/>
              </w:rPr>
              <w:t>O</w:t>
            </w:r>
          </w:p>
        </w:tc>
        <w:tc>
          <w:tcPr>
            <w:tcW w:w="1134" w:type="dxa"/>
          </w:tcPr>
          <w:p w14:paraId="5FA2EEE3" w14:textId="77777777" w:rsidR="00392F12" w:rsidRDefault="00392F12" w:rsidP="00515C06">
            <w:pPr>
              <w:pStyle w:val="TAC"/>
              <w:rPr>
                <w:noProof/>
              </w:rPr>
            </w:pPr>
            <w:r>
              <w:rPr>
                <w:noProof/>
              </w:rPr>
              <w:t>0..1</w:t>
            </w:r>
          </w:p>
        </w:tc>
        <w:tc>
          <w:tcPr>
            <w:tcW w:w="2976" w:type="dxa"/>
          </w:tcPr>
          <w:p w14:paraId="08B36E3C" w14:textId="77777777" w:rsidR="00392F12" w:rsidRDefault="00392F12" w:rsidP="00515C06">
            <w:pPr>
              <w:pStyle w:val="TAL"/>
              <w:rPr>
                <w:rFonts w:cs="Arial"/>
                <w:noProof/>
                <w:szCs w:val="18"/>
              </w:rPr>
            </w:pPr>
            <w:r>
              <w:rPr>
                <w:rFonts w:cs="Arial"/>
                <w:noProof/>
                <w:szCs w:val="18"/>
              </w:rPr>
              <w:t>The N2 PC5 policy for V2X communications as determined by the H-PCF.</w:t>
            </w:r>
          </w:p>
        </w:tc>
        <w:tc>
          <w:tcPr>
            <w:tcW w:w="1418" w:type="dxa"/>
          </w:tcPr>
          <w:p w14:paraId="66989942" w14:textId="77777777" w:rsidR="00392F12" w:rsidRDefault="00392F12" w:rsidP="00515C06">
            <w:pPr>
              <w:pStyle w:val="TAL"/>
              <w:rPr>
                <w:rFonts w:cs="Arial"/>
                <w:noProof/>
                <w:szCs w:val="18"/>
              </w:rPr>
            </w:pPr>
            <w:r>
              <w:rPr>
                <w:rFonts w:cs="Arial"/>
                <w:noProof/>
                <w:szCs w:val="18"/>
              </w:rPr>
              <w:t>V2X</w:t>
            </w:r>
          </w:p>
        </w:tc>
      </w:tr>
      <w:tr w:rsidR="00392F12" w14:paraId="16A92B55" w14:textId="77777777" w:rsidTr="00A6629C">
        <w:trPr>
          <w:jc w:val="center"/>
        </w:trPr>
        <w:tc>
          <w:tcPr>
            <w:tcW w:w="1552" w:type="dxa"/>
          </w:tcPr>
          <w:p w14:paraId="34F93748" w14:textId="77777777" w:rsidR="00392F12" w:rsidRDefault="00392F12" w:rsidP="00515C06">
            <w:pPr>
              <w:pStyle w:val="TAL"/>
              <w:rPr>
                <w:noProof/>
                <w:lang w:eastAsia="zh-CN"/>
              </w:rPr>
            </w:pPr>
            <w:r>
              <w:rPr>
                <w:noProof/>
                <w:lang w:eastAsia="zh-CN"/>
              </w:rPr>
              <w:t>n2Pc5PolA2x</w:t>
            </w:r>
          </w:p>
        </w:tc>
        <w:tc>
          <w:tcPr>
            <w:tcW w:w="1842" w:type="dxa"/>
          </w:tcPr>
          <w:p w14:paraId="57CA9A0D" w14:textId="77777777" w:rsidR="00392F12" w:rsidRDefault="00392F12" w:rsidP="00515C06">
            <w:pPr>
              <w:pStyle w:val="TAL"/>
            </w:pPr>
            <w:r>
              <w:t>N2</w:t>
            </w:r>
            <w:proofErr w:type="spellStart"/>
            <w:r>
              <w:rPr>
                <w:lang w:val="en-US"/>
              </w:rPr>
              <w:t>InfoContent</w:t>
            </w:r>
            <w:proofErr w:type="spellEnd"/>
          </w:p>
        </w:tc>
        <w:tc>
          <w:tcPr>
            <w:tcW w:w="426" w:type="dxa"/>
          </w:tcPr>
          <w:p w14:paraId="1284B6D9" w14:textId="77777777" w:rsidR="00392F12" w:rsidRDefault="00392F12" w:rsidP="00515C06">
            <w:pPr>
              <w:pStyle w:val="TAC"/>
              <w:rPr>
                <w:noProof/>
              </w:rPr>
            </w:pPr>
            <w:r>
              <w:rPr>
                <w:noProof/>
              </w:rPr>
              <w:t>O</w:t>
            </w:r>
          </w:p>
        </w:tc>
        <w:tc>
          <w:tcPr>
            <w:tcW w:w="1134" w:type="dxa"/>
          </w:tcPr>
          <w:p w14:paraId="0867594F" w14:textId="77777777" w:rsidR="00392F12" w:rsidRDefault="00392F12" w:rsidP="00515C06">
            <w:pPr>
              <w:pStyle w:val="TAC"/>
              <w:rPr>
                <w:noProof/>
              </w:rPr>
            </w:pPr>
            <w:r>
              <w:rPr>
                <w:noProof/>
              </w:rPr>
              <w:t>0..1</w:t>
            </w:r>
          </w:p>
        </w:tc>
        <w:tc>
          <w:tcPr>
            <w:tcW w:w="2976" w:type="dxa"/>
          </w:tcPr>
          <w:p w14:paraId="7FD9E132" w14:textId="77777777" w:rsidR="00392F12" w:rsidRDefault="00392F12" w:rsidP="00515C06">
            <w:pPr>
              <w:pStyle w:val="TAL"/>
              <w:rPr>
                <w:rFonts w:cs="Arial"/>
                <w:noProof/>
                <w:szCs w:val="18"/>
              </w:rPr>
            </w:pPr>
            <w:r>
              <w:rPr>
                <w:rFonts w:cs="Arial"/>
                <w:noProof/>
                <w:szCs w:val="18"/>
              </w:rPr>
              <w:t>The N2 PC5 policy for A2X communications as determined by the H-PCF.</w:t>
            </w:r>
          </w:p>
        </w:tc>
        <w:tc>
          <w:tcPr>
            <w:tcW w:w="1418" w:type="dxa"/>
          </w:tcPr>
          <w:p w14:paraId="64A12F87" w14:textId="77777777" w:rsidR="00392F12" w:rsidRDefault="00392F12" w:rsidP="00515C06">
            <w:pPr>
              <w:pStyle w:val="TAL"/>
              <w:rPr>
                <w:rFonts w:cs="Arial"/>
                <w:noProof/>
                <w:szCs w:val="18"/>
              </w:rPr>
            </w:pPr>
            <w:r>
              <w:rPr>
                <w:rFonts w:cs="Arial"/>
                <w:noProof/>
                <w:szCs w:val="18"/>
              </w:rPr>
              <w:t>A2X</w:t>
            </w:r>
          </w:p>
        </w:tc>
      </w:tr>
      <w:tr w:rsidR="00392F12" w14:paraId="0126B4D2" w14:textId="77777777" w:rsidTr="00A6629C">
        <w:trPr>
          <w:jc w:val="center"/>
        </w:trPr>
        <w:tc>
          <w:tcPr>
            <w:tcW w:w="1552" w:type="dxa"/>
          </w:tcPr>
          <w:p w14:paraId="72F014D2" w14:textId="77777777" w:rsidR="00392F12" w:rsidRDefault="00392F12" w:rsidP="00515C06">
            <w:pPr>
              <w:pStyle w:val="TAL"/>
              <w:rPr>
                <w:noProof/>
                <w:lang w:eastAsia="zh-CN"/>
              </w:rPr>
            </w:pPr>
            <w:r>
              <w:rPr>
                <w:noProof/>
                <w:lang w:eastAsia="zh-CN"/>
              </w:rPr>
              <w:t>n2Pc5ProSePol</w:t>
            </w:r>
          </w:p>
        </w:tc>
        <w:tc>
          <w:tcPr>
            <w:tcW w:w="1842" w:type="dxa"/>
          </w:tcPr>
          <w:p w14:paraId="7F5BBE49" w14:textId="77777777" w:rsidR="00392F12" w:rsidRDefault="00392F12" w:rsidP="00515C06">
            <w:pPr>
              <w:pStyle w:val="TAL"/>
            </w:pPr>
            <w:r>
              <w:t>N2</w:t>
            </w:r>
            <w:proofErr w:type="spellStart"/>
            <w:r>
              <w:rPr>
                <w:lang w:val="en-US"/>
              </w:rPr>
              <w:t>InfoContent</w:t>
            </w:r>
            <w:proofErr w:type="spellEnd"/>
          </w:p>
        </w:tc>
        <w:tc>
          <w:tcPr>
            <w:tcW w:w="426" w:type="dxa"/>
          </w:tcPr>
          <w:p w14:paraId="7D9FFC6A" w14:textId="77777777" w:rsidR="00392F12" w:rsidRDefault="00392F12" w:rsidP="00515C06">
            <w:pPr>
              <w:pStyle w:val="TAC"/>
              <w:rPr>
                <w:noProof/>
              </w:rPr>
            </w:pPr>
            <w:r>
              <w:rPr>
                <w:noProof/>
              </w:rPr>
              <w:t>O</w:t>
            </w:r>
          </w:p>
        </w:tc>
        <w:tc>
          <w:tcPr>
            <w:tcW w:w="1134" w:type="dxa"/>
          </w:tcPr>
          <w:p w14:paraId="7DA35F1F" w14:textId="77777777" w:rsidR="00392F12" w:rsidRDefault="00392F12" w:rsidP="00515C06">
            <w:pPr>
              <w:pStyle w:val="TAC"/>
              <w:rPr>
                <w:noProof/>
              </w:rPr>
            </w:pPr>
            <w:r>
              <w:rPr>
                <w:noProof/>
              </w:rPr>
              <w:t>0..1</w:t>
            </w:r>
          </w:p>
        </w:tc>
        <w:tc>
          <w:tcPr>
            <w:tcW w:w="2976" w:type="dxa"/>
          </w:tcPr>
          <w:p w14:paraId="7F8528C3" w14:textId="77777777" w:rsidR="00392F12" w:rsidRDefault="00392F12" w:rsidP="00515C06">
            <w:pPr>
              <w:pStyle w:val="TAL"/>
              <w:rPr>
                <w:rFonts w:cs="Arial"/>
                <w:noProof/>
                <w:szCs w:val="18"/>
              </w:rPr>
            </w:pPr>
            <w:r>
              <w:rPr>
                <w:rFonts w:cs="Arial"/>
                <w:noProof/>
                <w:szCs w:val="18"/>
              </w:rPr>
              <w:t>The N2 PC5 policy for 5G ProSe as determined by the PCF.</w:t>
            </w:r>
          </w:p>
        </w:tc>
        <w:tc>
          <w:tcPr>
            <w:tcW w:w="1418" w:type="dxa"/>
          </w:tcPr>
          <w:p w14:paraId="3279AE76" w14:textId="77777777" w:rsidR="00392F12" w:rsidRDefault="00392F12" w:rsidP="00515C06">
            <w:pPr>
              <w:pStyle w:val="TAL"/>
              <w:rPr>
                <w:rFonts w:cs="Arial"/>
                <w:noProof/>
                <w:szCs w:val="18"/>
              </w:rPr>
            </w:pPr>
            <w:r>
              <w:rPr>
                <w:rFonts w:cs="Arial"/>
                <w:noProof/>
                <w:szCs w:val="18"/>
              </w:rPr>
              <w:t>ProSe</w:t>
            </w:r>
          </w:p>
        </w:tc>
      </w:tr>
      <w:tr w:rsidR="00392F12" w14:paraId="57DD53EF" w14:textId="77777777" w:rsidTr="00A6629C">
        <w:trPr>
          <w:jc w:val="center"/>
        </w:trPr>
        <w:tc>
          <w:tcPr>
            <w:tcW w:w="1552" w:type="dxa"/>
          </w:tcPr>
          <w:p w14:paraId="44F3887F" w14:textId="77777777" w:rsidR="00392F12" w:rsidRDefault="00392F12" w:rsidP="00515C06">
            <w:pPr>
              <w:pStyle w:val="TAL"/>
              <w:rPr>
                <w:noProof/>
              </w:rPr>
            </w:pPr>
            <w:r>
              <w:rPr>
                <w:noProof/>
              </w:rPr>
              <w:t>triggers</w:t>
            </w:r>
          </w:p>
        </w:tc>
        <w:tc>
          <w:tcPr>
            <w:tcW w:w="1842" w:type="dxa"/>
          </w:tcPr>
          <w:p w14:paraId="4DC8506C" w14:textId="77777777" w:rsidR="00392F12" w:rsidRDefault="00392F12" w:rsidP="00515C06">
            <w:pPr>
              <w:pStyle w:val="TAL"/>
              <w:rPr>
                <w:noProof/>
              </w:rPr>
            </w:pPr>
            <w:r>
              <w:rPr>
                <w:noProof/>
              </w:rPr>
              <w:t>array(RequestTrigger)</w:t>
            </w:r>
          </w:p>
        </w:tc>
        <w:tc>
          <w:tcPr>
            <w:tcW w:w="426" w:type="dxa"/>
          </w:tcPr>
          <w:p w14:paraId="18C20DD6" w14:textId="77777777" w:rsidR="00392F12" w:rsidRDefault="00392F12" w:rsidP="00515C06">
            <w:pPr>
              <w:pStyle w:val="TAC"/>
              <w:rPr>
                <w:noProof/>
              </w:rPr>
            </w:pPr>
            <w:r>
              <w:rPr>
                <w:noProof/>
              </w:rPr>
              <w:t>O</w:t>
            </w:r>
          </w:p>
        </w:tc>
        <w:tc>
          <w:tcPr>
            <w:tcW w:w="1134" w:type="dxa"/>
          </w:tcPr>
          <w:p w14:paraId="679992F9" w14:textId="77777777" w:rsidR="00392F12" w:rsidRDefault="00392F12" w:rsidP="00515C06">
            <w:pPr>
              <w:pStyle w:val="TAC"/>
              <w:rPr>
                <w:noProof/>
              </w:rPr>
            </w:pPr>
            <w:r>
              <w:rPr>
                <w:noProof/>
              </w:rPr>
              <w:t>1..N</w:t>
            </w:r>
          </w:p>
        </w:tc>
        <w:tc>
          <w:tcPr>
            <w:tcW w:w="2976" w:type="dxa"/>
          </w:tcPr>
          <w:p w14:paraId="09A83832" w14:textId="77777777" w:rsidR="00392F12" w:rsidRDefault="00392F12" w:rsidP="00515C06">
            <w:pPr>
              <w:pStyle w:val="TAL"/>
              <w:rPr>
                <w:noProof/>
              </w:rPr>
            </w:pPr>
            <w:r>
              <w:rPr>
                <w:noProof/>
              </w:rPr>
              <w:t>Request Triggers to which the PCF subscribes.</w:t>
            </w:r>
          </w:p>
          <w:p w14:paraId="1580928F" w14:textId="77777777" w:rsidR="00392F12" w:rsidRDefault="00392F12" w:rsidP="00515C06">
            <w:pPr>
              <w:pStyle w:val="TAL"/>
              <w:rPr>
                <w:rFonts w:cs="Arial"/>
                <w:noProof/>
                <w:szCs w:val="18"/>
              </w:rPr>
            </w:pPr>
          </w:p>
          <w:p w14:paraId="00833ADD" w14:textId="77777777" w:rsidR="00392F12" w:rsidRDefault="00392F12" w:rsidP="00515C06">
            <w:pPr>
              <w:pStyle w:val="TAL"/>
              <w:rPr>
                <w:rFonts w:cs="Arial"/>
                <w:noProof/>
                <w:szCs w:val="18"/>
              </w:rPr>
            </w:pPr>
            <w:r>
              <w:rPr>
                <w:rFonts w:cs="Arial"/>
                <w:noProof/>
                <w:szCs w:val="18"/>
              </w:rPr>
              <w:t>(NOTE</w:t>
            </w:r>
            <w:r>
              <w:t> 1</w:t>
            </w:r>
            <w:r>
              <w:rPr>
                <w:rFonts w:cs="Arial"/>
                <w:noProof/>
                <w:szCs w:val="18"/>
              </w:rPr>
              <w:t>)</w:t>
            </w:r>
          </w:p>
        </w:tc>
        <w:tc>
          <w:tcPr>
            <w:tcW w:w="1418" w:type="dxa"/>
          </w:tcPr>
          <w:p w14:paraId="4575EBA1" w14:textId="77777777" w:rsidR="00392F12" w:rsidRDefault="00392F12" w:rsidP="00515C06">
            <w:pPr>
              <w:pStyle w:val="TAL"/>
              <w:rPr>
                <w:rFonts w:cs="Arial"/>
                <w:noProof/>
                <w:szCs w:val="18"/>
              </w:rPr>
            </w:pPr>
          </w:p>
        </w:tc>
      </w:tr>
      <w:tr w:rsidR="00392F12" w14:paraId="6EA7A276" w14:textId="77777777" w:rsidTr="00A6629C">
        <w:trPr>
          <w:jc w:val="center"/>
        </w:trPr>
        <w:tc>
          <w:tcPr>
            <w:tcW w:w="1552" w:type="dxa"/>
          </w:tcPr>
          <w:p w14:paraId="60E9D1F6" w14:textId="77777777" w:rsidR="00392F12" w:rsidRDefault="00392F12" w:rsidP="00515C06">
            <w:pPr>
              <w:pStyle w:val="TAL"/>
            </w:pPr>
            <w:proofErr w:type="spellStart"/>
            <w:r>
              <w:t>pras</w:t>
            </w:r>
            <w:proofErr w:type="spellEnd"/>
          </w:p>
        </w:tc>
        <w:tc>
          <w:tcPr>
            <w:tcW w:w="1842" w:type="dxa"/>
          </w:tcPr>
          <w:p w14:paraId="0528B7EB" w14:textId="77777777" w:rsidR="00392F12" w:rsidRDefault="00392F12" w:rsidP="00515C06">
            <w:pPr>
              <w:pStyle w:val="TAL"/>
              <w:rPr>
                <w:lang w:eastAsia="zh-CN"/>
              </w:rPr>
            </w:pPr>
            <w:proofErr w:type="gramStart"/>
            <w:r>
              <w:rPr>
                <w:lang w:eastAsia="zh-CN"/>
              </w:rPr>
              <w:t>map(</w:t>
            </w:r>
            <w:proofErr w:type="spellStart"/>
            <w:proofErr w:type="gramEnd"/>
            <w:r>
              <w:rPr>
                <w:lang w:eastAsia="zh-CN"/>
              </w:rPr>
              <w:t>Pr</w:t>
            </w:r>
            <w:r>
              <w:t>esence</w:t>
            </w:r>
            <w:r>
              <w:rPr>
                <w:lang w:eastAsia="zh-CN"/>
              </w:rPr>
              <w:t>Info</w:t>
            </w:r>
            <w:proofErr w:type="spellEnd"/>
            <w:r>
              <w:rPr>
                <w:lang w:eastAsia="zh-CN"/>
              </w:rPr>
              <w:t>)</w:t>
            </w:r>
          </w:p>
        </w:tc>
        <w:tc>
          <w:tcPr>
            <w:tcW w:w="426" w:type="dxa"/>
          </w:tcPr>
          <w:p w14:paraId="062454EB" w14:textId="77777777" w:rsidR="00392F12" w:rsidRDefault="00392F12" w:rsidP="00515C06">
            <w:pPr>
              <w:pStyle w:val="TAC"/>
            </w:pPr>
            <w:r>
              <w:t>C</w:t>
            </w:r>
          </w:p>
        </w:tc>
        <w:tc>
          <w:tcPr>
            <w:tcW w:w="1134" w:type="dxa"/>
          </w:tcPr>
          <w:p w14:paraId="3ADA64BB" w14:textId="77777777" w:rsidR="00392F12" w:rsidRDefault="00392F12" w:rsidP="00515C06">
            <w:pPr>
              <w:pStyle w:val="TAC"/>
            </w:pPr>
            <w:proofErr w:type="gramStart"/>
            <w:r>
              <w:t>1..N</w:t>
            </w:r>
            <w:proofErr w:type="gramEnd"/>
          </w:p>
        </w:tc>
        <w:tc>
          <w:tcPr>
            <w:tcW w:w="2976" w:type="dxa"/>
          </w:tcPr>
          <w:p w14:paraId="67573DF6" w14:textId="77777777" w:rsidR="00392F12" w:rsidRDefault="00392F12" w:rsidP="00515C06">
            <w:pPr>
              <w:pStyle w:val="TAL"/>
            </w:pPr>
            <w:r>
              <w:t>If the Request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rPr>
                <w:lang w:eastAsia="zh-CN"/>
              </w:rPr>
              <w:t>presenceState</w:t>
            </w:r>
            <w:proofErr w:type="spellEnd"/>
            <w:r>
              <w:rPr>
                <w:lang w:eastAsia="zh-CN"/>
              </w:rPr>
              <w:t>" and the "</w:t>
            </w:r>
            <w:proofErr w:type="spellStart"/>
            <w:r>
              <w:rPr>
                <w:lang w:eastAsia="zh-CN"/>
              </w:rPr>
              <w:t>additionalPraId</w:t>
            </w:r>
            <w:proofErr w:type="spellEnd"/>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18" w:type="dxa"/>
          </w:tcPr>
          <w:p w14:paraId="18F0F304" w14:textId="77777777" w:rsidR="00392F12" w:rsidRDefault="00392F12" w:rsidP="00515C06">
            <w:pPr>
              <w:pStyle w:val="TAL"/>
              <w:rPr>
                <w:rFonts w:cs="Arial"/>
                <w:szCs w:val="18"/>
              </w:rPr>
            </w:pPr>
          </w:p>
        </w:tc>
      </w:tr>
      <w:tr w:rsidR="00392F12" w14:paraId="1D49251E" w14:textId="77777777" w:rsidTr="00A6629C">
        <w:trPr>
          <w:jc w:val="center"/>
        </w:trPr>
        <w:tc>
          <w:tcPr>
            <w:tcW w:w="1552" w:type="dxa"/>
          </w:tcPr>
          <w:p w14:paraId="30108A0B" w14:textId="77777777" w:rsidR="00392F12" w:rsidRDefault="00392F12" w:rsidP="00515C06">
            <w:pPr>
              <w:pStyle w:val="TAL"/>
            </w:pPr>
            <w:r>
              <w:rPr>
                <w:noProof/>
              </w:rPr>
              <w:t>andspDelInd</w:t>
            </w:r>
          </w:p>
        </w:tc>
        <w:tc>
          <w:tcPr>
            <w:tcW w:w="1842" w:type="dxa"/>
          </w:tcPr>
          <w:p w14:paraId="058CA789" w14:textId="77777777" w:rsidR="00392F12" w:rsidRDefault="00392F12" w:rsidP="00515C06">
            <w:pPr>
              <w:pStyle w:val="TAL"/>
              <w:rPr>
                <w:lang w:eastAsia="zh-CN"/>
              </w:rPr>
            </w:pPr>
            <w:proofErr w:type="spellStart"/>
            <w:r>
              <w:t>PolicyStatus</w:t>
            </w:r>
            <w:proofErr w:type="spellEnd"/>
          </w:p>
        </w:tc>
        <w:tc>
          <w:tcPr>
            <w:tcW w:w="426" w:type="dxa"/>
          </w:tcPr>
          <w:p w14:paraId="0003D697" w14:textId="77777777" w:rsidR="00392F12" w:rsidRDefault="00392F12" w:rsidP="00515C06">
            <w:pPr>
              <w:pStyle w:val="TAC"/>
            </w:pPr>
            <w:r>
              <w:rPr>
                <w:noProof/>
              </w:rPr>
              <w:t>O</w:t>
            </w:r>
          </w:p>
        </w:tc>
        <w:tc>
          <w:tcPr>
            <w:tcW w:w="1134" w:type="dxa"/>
          </w:tcPr>
          <w:p w14:paraId="2E4C0B97" w14:textId="77777777" w:rsidR="00392F12" w:rsidRDefault="00392F12" w:rsidP="00515C06">
            <w:pPr>
              <w:pStyle w:val="TAC"/>
            </w:pPr>
            <w:r>
              <w:rPr>
                <w:noProof/>
              </w:rPr>
              <w:t>0..1</w:t>
            </w:r>
          </w:p>
        </w:tc>
        <w:tc>
          <w:tcPr>
            <w:tcW w:w="2976" w:type="dxa"/>
          </w:tcPr>
          <w:p w14:paraId="36656431" w14:textId="77777777" w:rsidR="00392F12" w:rsidRDefault="00392F12" w:rsidP="00515C06">
            <w:pPr>
              <w:pStyle w:val="TAL"/>
            </w:pPr>
            <w:r>
              <w:rPr>
                <w:noProof/>
              </w:rPr>
              <w:t>Information about whether the updated ANDSP/WLANSP has been successfully delivered to the UE.</w:t>
            </w:r>
          </w:p>
        </w:tc>
        <w:tc>
          <w:tcPr>
            <w:tcW w:w="1418" w:type="dxa"/>
          </w:tcPr>
          <w:p w14:paraId="6AC18646" w14:textId="77777777" w:rsidR="00392F12" w:rsidRDefault="00392F12" w:rsidP="00515C06">
            <w:pPr>
              <w:pStyle w:val="TAL"/>
              <w:rPr>
                <w:rFonts w:cs="Arial"/>
                <w:szCs w:val="18"/>
              </w:rPr>
            </w:pPr>
            <w:r>
              <w:rPr>
                <w:rFonts w:cs="Arial"/>
                <w:noProof/>
                <w:szCs w:val="18"/>
              </w:rPr>
              <w:t>SliceAwareANDSP</w:t>
            </w:r>
          </w:p>
        </w:tc>
      </w:tr>
      <w:tr w:rsidR="00392F12" w14:paraId="5D0883AA" w14:textId="77777777" w:rsidTr="00A6629C">
        <w:trPr>
          <w:jc w:val="center"/>
        </w:trPr>
        <w:tc>
          <w:tcPr>
            <w:tcW w:w="1552" w:type="dxa"/>
          </w:tcPr>
          <w:p w14:paraId="1A21A2C7" w14:textId="77777777" w:rsidR="00392F12" w:rsidRDefault="00392F12" w:rsidP="00515C06">
            <w:pPr>
              <w:pStyle w:val="TAL"/>
            </w:pPr>
            <w:proofErr w:type="spellStart"/>
            <w:r w:rsidRPr="002178AD">
              <w:t>andspInd</w:t>
            </w:r>
            <w:proofErr w:type="spellEnd"/>
          </w:p>
        </w:tc>
        <w:tc>
          <w:tcPr>
            <w:tcW w:w="1842" w:type="dxa"/>
          </w:tcPr>
          <w:p w14:paraId="176E6C96" w14:textId="77777777" w:rsidR="00392F12" w:rsidRDefault="00392F12" w:rsidP="00515C06">
            <w:pPr>
              <w:pStyle w:val="TAL"/>
              <w:rPr>
                <w:lang w:eastAsia="zh-CN"/>
              </w:rPr>
            </w:pPr>
            <w:proofErr w:type="spellStart"/>
            <w:r w:rsidRPr="002178AD">
              <w:t>boolean</w:t>
            </w:r>
            <w:proofErr w:type="spellEnd"/>
          </w:p>
        </w:tc>
        <w:tc>
          <w:tcPr>
            <w:tcW w:w="426" w:type="dxa"/>
          </w:tcPr>
          <w:p w14:paraId="02486421" w14:textId="77777777" w:rsidR="00392F12" w:rsidRDefault="00392F12" w:rsidP="00515C06">
            <w:pPr>
              <w:pStyle w:val="TAC"/>
            </w:pPr>
            <w:r w:rsidRPr="002178AD">
              <w:rPr>
                <w:lang w:eastAsia="zh-CN"/>
              </w:rPr>
              <w:t>O</w:t>
            </w:r>
          </w:p>
        </w:tc>
        <w:tc>
          <w:tcPr>
            <w:tcW w:w="1134" w:type="dxa"/>
          </w:tcPr>
          <w:p w14:paraId="2E35EADB" w14:textId="77777777" w:rsidR="00392F12" w:rsidRDefault="00392F12" w:rsidP="00515C06">
            <w:pPr>
              <w:pStyle w:val="TAC"/>
            </w:pPr>
            <w:r w:rsidRPr="002178AD">
              <w:t>0..1</w:t>
            </w:r>
          </w:p>
        </w:tc>
        <w:tc>
          <w:tcPr>
            <w:tcW w:w="2976" w:type="dxa"/>
          </w:tcPr>
          <w:p w14:paraId="657F951F" w14:textId="77777777" w:rsidR="00392F12" w:rsidRPr="002178AD" w:rsidRDefault="00392F12" w:rsidP="00515C06">
            <w:pPr>
              <w:pStyle w:val="TAL"/>
            </w:pPr>
            <w:r w:rsidRPr="002178AD">
              <w:t>Indication of UE support</w:t>
            </w:r>
            <w:r>
              <w:t xml:space="preserve"> of </w:t>
            </w:r>
            <w:r w:rsidRPr="002178AD">
              <w:t>ANDSP.</w:t>
            </w:r>
          </w:p>
          <w:p w14:paraId="6A88B4A1" w14:textId="77777777" w:rsidR="00392F12" w:rsidRPr="002178AD" w:rsidRDefault="00392F12" w:rsidP="00515C06">
            <w:pPr>
              <w:pStyle w:val="TAL"/>
              <w:rPr>
                <w:rFonts w:cs="Arial"/>
                <w:szCs w:val="18"/>
              </w:rPr>
            </w:pPr>
            <w:r w:rsidRPr="002178AD">
              <w:rPr>
                <w:rFonts w:cs="Arial"/>
                <w:szCs w:val="18"/>
              </w:rPr>
              <w:t xml:space="preserve">True: The </w:t>
            </w:r>
            <w:r w:rsidRPr="002178AD">
              <w:t>UE supports ANDSP</w:t>
            </w:r>
            <w:r w:rsidRPr="002178AD">
              <w:rPr>
                <w:rFonts w:cs="Arial"/>
                <w:szCs w:val="18"/>
              </w:rPr>
              <w:t xml:space="preserve">; </w:t>
            </w:r>
          </w:p>
          <w:p w14:paraId="198673AF" w14:textId="77777777" w:rsidR="00392F12" w:rsidRDefault="00392F12" w:rsidP="00515C06">
            <w:pPr>
              <w:pStyle w:val="TAL"/>
            </w:pPr>
            <w:r w:rsidRPr="002178AD">
              <w:rPr>
                <w:rFonts w:cs="Arial"/>
                <w:szCs w:val="18"/>
              </w:rPr>
              <w:t>False: The UE does not support ANDSP.</w:t>
            </w:r>
          </w:p>
        </w:tc>
        <w:tc>
          <w:tcPr>
            <w:tcW w:w="1418" w:type="dxa"/>
          </w:tcPr>
          <w:p w14:paraId="5610C954" w14:textId="77777777" w:rsidR="00392F12" w:rsidRDefault="00392F12" w:rsidP="00515C06">
            <w:pPr>
              <w:pStyle w:val="TAL"/>
              <w:rPr>
                <w:rFonts w:cs="Arial"/>
                <w:szCs w:val="18"/>
              </w:rPr>
            </w:pPr>
            <w:proofErr w:type="spellStart"/>
            <w:r>
              <w:t>UECapabilityIndication</w:t>
            </w:r>
            <w:proofErr w:type="spellEnd"/>
          </w:p>
        </w:tc>
      </w:tr>
      <w:tr w:rsidR="00392F12" w14:paraId="590AE72F" w14:textId="77777777" w:rsidTr="00A6629C">
        <w:trPr>
          <w:jc w:val="center"/>
        </w:trPr>
        <w:tc>
          <w:tcPr>
            <w:tcW w:w="1552" w:type="dxa"/>
          </w:tcPr>
          <w:p w14:paraId="2AAFFD08" w14:textId="77777777" w:rsidR="00392F12" w:rsidRDefault="00392F12" w:rsidP="00515C06">
            <w:pPr>
              <w:pStyle w:val="TAL"/>
            </w:pPr>
            <w:r w:rsidRPr="009A439C">
              <w:rPr>
                <w:noProof/>
              </w:rPr>
              <w:t>pduSessions</w:t>
            </w:r>
          </w:p>
        </w:tc>
        <w:tc>
          <w:tcPr>
            <w:tcW w:w="1842" w:type="dxa"/>
          </w:tcPr>
          <w:p w14:paraId="3C8AE171" w14:textId="77777777" w:rsidR="00392F12" w:rsidRDefault="00392F12" w:rsidP="00515C06">
            <w:pPr>
              <w:pStyle w:val="TAL"/>
              <w:rPr>
                <w:lang w:eastAsia="zh-CN"/>
              </w:rPr>
            </w:pPr>
            <w:proofErr w:type="gramStart"/>
            <w:r w:rsidRPr="009A439C">
              <w:t>array(</w:t>
            </w:r>
            <w:proofErr w:type="spellStart"/>
            <w:proofErr w:type="gramEnd"/>
            <w:r w:rsidRPr="009A439C">
              <w:t>PduSessionInfo</w:t>
            </w:r>
            <w:proofErr w:type="spellEnd"/>
            <w:r w:rsidRPr="009A439C">
              <w:t>)</w:t>
            </w:r>
          </w:p>
        </w:tc>
        <w:tc>
          <w:tcPr>
            <w:tcW w:w="426" w:type="dxa"/>
          </w:tcPr>
          <w:p w14:paraId="36F7751B" w14:textId="77777777" w:rsidR="00392F12" w:rsidRDefault="00392F12" w:rsidP="00515C06">
            <w:pPr>
              <w:pStyle w:val="TAC"/>
            </w:pPr>
            <w:r w:rsidRPr="009A439C">
              <w:rPr>
                <w:noProof/>
              </w:rPr>
              <w:t>O</w:t>
            </w:r>
          </w:p>
        </w:tc>
        <w:tc>
          <w:tcPr>
            <w:tcW w:w="1134" w:type="dxa"/>
          </w:tcPr>
          <w:p w14:paraId="4E546A78" w14:textId="77777777" w:rsidR="00392F12" w:rsidRDefault="00392F12" w:rsidP="00515C06">
            <w:pPr>
              <w:pStyle w:val="TAC"/>
            </w:pPr>
            <w:r w:rsidRPr="009A439C">
              <w:rPr>
                <w:noProof/>
              </w:rPr>
              <w:t>1..N</w:t>
            </w:r>
          </w:p>
        </w:tc>
        <w:tc>
          <w:tcPr>
            <w:tcW w:w="2976" w:type="dxa"/>
          </w:tcPr>
          <w:p w14:paraId="17855962" w14:textId="77777777" w:rsidR="00392F12" w:rsidRDefault="00392F12" w:rsidP="00515C06">
            <w:pPr>
              <w:pStyle w:val="TAL"/>
            </w:pPr>
            <w:r w:rsidRPr="009A439C">
              <w:rPr>
                <w:noProof/>
              </w:rPr>
              <w:t>Contains the DNNs and S-NSSAIs for which LBO information is being requested.</w:t>
            </w:r>
            <w:r>
              <w:rPr>
                <w:noProof/>
              </w:rPr>
              <w:t xml:space="preserve"> It may be provided when the </w:t>
            </w:r>
            <w:r w:rsidRPr="00761B48">
              <w:rPr>
                <w:lang w:val="x-none"/>
              </w:rPr>
              <w:t>"</w:t>
            </w:r>
            <w:r>
              <w:rPr>
                <w:lang w:val="en-US"/>
              </w:rPr>
              <w:t>LBO_INFO_CH</w:t>
            </w:r>
            <w:r w:rsidRPr="00761B48">
              <w:rPr>
                <w:lang w:val="x-none"/>
              </w:rPr>
              <w:t>"</w:t>
            </w:r>
            <w:r>
              <w:rPr>
                <w:lang w:val="en-US"/>
              </w:rPr>
              <w:t xml:space="preserve"> request trigger is provided.</w:t>
            </w:r>
          </w:p>
        </w:tc>
        <w:tc>
          <w:tcPr>
            <w:tcW w:w="1418" w:type="dxa"/>
          </w:tcPr>
          <w:p w14:paraId="71C2CBA2" w14:textId="77777777" w:rsidR="00392F12" w:rsidRDefault="00392F12" w:rsidP="00515C06">
            <w:pPr>
              <w:pStyle w:val="TAL"/>
              <w:rPr>
                <w:rFonts w:cs="Arial"/>
                <w:szCs w:val="18"/>
              </w:rPr>
            </w:pPr>
            <w:r w:rsidRPr="009A439C">
              <w:rPr>
                <w:rFonts w:cs="Arial"/>
                <w:noProof/>
                <w:szCs w:val="18"/>
              </w:rPr>
              <w:t>VPLMNSpecificURSP</w:t>
            </w:r>
          </w:p>
        </w:tc>
      </w:tr>
      <w:tr w:rsidR="00392F12" w14:paraId="1D813B73" w14:textId="77777777" w:rsidTr="00A6629C">
        <w:trPr>
          <w:jc w:val="center"/>
        </w:trPr>
        <w:tc>
          <w:tcPr>
            <w:tcW w:w="1552" w:type="dxa"/>
          </w:tcPr>
          <w:p w14:paraId="1253CE1E" w14:textId="77777777" w:rsidR="00392F12" w:rsidRPr="009A439C" w:rsidRDefault="00392F12" w:rsidP="00515C06">
            <w:pPr>
              <w:pStyle w:val="TAL"/>
              <w:rPr>
                <w:noProof/>
              </w:rPr>
            </w:pPr>
            <w:proofErr w:type="spellStart"/>
            <w:r w:rsidRPr="003107D3">
              <w:rPr>
                <w:lang w:eastAsia="zh-CN"/>
              </w:rPr>
              <w:t>ch</w:t>
            </w:r>
            <w:r>
              <w:rPr>
                <w:lang w:eastAsia="zh-CN"/>
              </w:rPr>
              <w:t>f</w:t>
            </w:r>
            <w:r w:rsidRPr="003107D3">
              <w:rPr>
                <w:lang w:eastAsia="zh-CN"/>
              </w:rPr>
              <w:t>Info</w:t>
            </w:r>
            <w:proofErr w:type="spellEnd"/>
          </w:p>
        </w:tc>
        <w:tc>
          <w:tcPr>
            <w:tcW w:w="1842" w:type="dxa"/>
          </w:tcPr>
          <w:p w14:paraId="341718C9" w14:textId="77777777" w:rsidR="00392F12" w:rsidRPr="009A439C" w:rsidRDefault="00392F12" w:rsidP="00515C06">
            <w:pPr>
              <w:pStyle w:val="TAL"/>
            </w:pPr>
            <w:proofErr w:type="spellStart"/>
            <w:r w:rsidRPr="003107D3">
              <w:rPr>
                <w:rFonts w:eastAsia="DengXian"/>
                <w:lang w:eastAsia="zh-CN"/>
              </w:rPr>
              <w:t>ChargingInformation</w:t>
            </w:r>
            <w:proofErr w:type="spellEnd"/>
          </w:p>
        </w:tc>
        <w:tc>
          <w:tcPr>
            <w:tcW w:w="426" w:type="dxa"/>
          </w:tcPr>
          <w:p w14:paraId="751EA039" w14:textId="77777777" w:rsidR="00392F12" w:rsidRPr="009A439C" w:rsidRDefault="00392F12" w:rsidP="00515C06">
            <w:pPr>
              <w:pStyle w:val="TAC"/>
              <w:rPr>
                <w:noProof/>
              </w:rPr>
            </w:pPr>
            <w:r>
              <w:rPr>
                <w:noProof/>
              </w:rPr>
              <w:t>O</w:t>
            </w:r>
          </w:p>
        </w:tc>
        <w:tc>
          <w:tcPr>
            <w:tcW w:w="1134" w:type="dxa"/>
          </w:tcPr>
          <w:p w14:paraId="32F5964E" w14:textId="77777777" w:rsidR="00392F12" w:rsidRPr="009A439C" w:rsidRDefault="00392F12" w:rsidP="00515C06">
            <w:pPr>
              <w:pStyle w:val="TAC"/>
              <w:rPr>
                <w:noProof/>
              </w:rPr>
            </w:pPr>
            <w:r>
              <w:rPr>
                <w:noProof/>
              </w:rPr>
              <w:t>0..1</w:t>
            </w:r>
          </w:p>
        </w:tc>
        <w:tc>
          <w:tcPr>
            <w:tcW w:w="2976" w:type="dxa"/>
          </w:tcPr>
          <w:p w14:paraId="7EA356BE" w14:textId="2B167742" w:rsidR="00A6629C" w:rsidRDefault="00392F12" w:rsidP="00515C06">
            <w:pPr>
              <w:pStyle w:val="TAL"/>
              <w:rPr>
                <w:ins w:id="75" w:author="Huawei [Abdessamad] 2025-06" w:date="2025-06-16T19:04:00Z"/>
                <w:rFonts w:cs="Arial"/>
                <w:szCs w:val="18"/>
                <w:lang w:val="en-US" w:eastAsia="zh-CN"/>
              </w:rPr>
            </w:pPr>
            <w:r w:rsidRPr="00071E5B">
              <w:rPr>
                <w:rFonts w:cs="Arial"/>
                <w:szCs w:val="18"/>
                <w:lang w:val="en-US" w:eastAsia="zh-CN"/>
              </w:rPr>
              <w:t xml:space="preserve">Contains the </w:t>
            </w:r>
            <w:del w:id="76" w:author="Huawei [Abdessamad] 2025-08 r1" w:date="2025-08-28T14:51:00Z">
              <w:r w:rsidRPr="00071E5B" w:rsidDel="004F76C7">
                <w:rPr>
                  <w:rFonts w:cs="Arial"/>
                  <w:szCs w:val="18"/>
                  <w:lang w:val="en-US" w:eastAsia="zh-CN"/>
                </w:rPr>
                <w:delText xml:space="preserve">charging </w:delText>
              </w:r>
            </w:del>
            <w:ins w:id="77" w:author="Huawei [Abdessamad] 2025-08 r1" w:date="2025-08-28T14:51:00Z">
              <w:r w:rsidR="004F76C7">
                <w:rPr>
                  <w:rFonts w:cs="Arial"/>
                  <w:szCs w:val="18"/>
                  <w:lang w:val="en-US" w:eastAsia="zh-CN"/>
                </w:rPr>
                <w:t>CHF address</w:t>
              </w:r>
              <w:r w:rsidR="004F76C7" w:rsidRPr="00071E5B">
                <w:rPr>
                  <w:rFonts w:cs="Arial"/>
                  <w:szCs w:val="18"/>
                  <w:lang w:val="en-US" w:eastAsia="zh-CN"/>
                </w:rPr>
                <w:t xml:space="preserve"> </w:t>
              </w:r>
            </w:ins>
            <w:r w:rsidRPr="00071E5B">
              <w:rPr>
                <w:rFonts w:cs="Arial"/>
                <w:szCs w:val="18"/>
                <w:lang w:val="en-US" w:eastAsia="zh-CN"/>
              </w:rPr>
              <w:t>information.</w:t>
            </w:r>
          </w:p>
          <w:p w14:paraId="5134CE18" w14:textId="77777777" w:rsidR="00A6629C" w:rsidRDefault="00A6629C" w:rsidP="00515C06">
            <w:pPr>
              <w:pStyle w:val="TAL"/>
              <w:rPr>
                <w:ins w:id="78" w:author="Huawei [Abdessamad] 2025-06" w:date="2025-06-16T19:04:00Z"/>
                <w:rFonts w:cs="Arial"/>
                <w:szCs w:val="18"/>
                <w:lang w:val="en-US" w:eastAsia="zh-CN"/>
              </w:rPr>
            </w:pPr>
          </w:p>
          <w:p w14:paraId="129401E2" w14:textId="5B43C04A" w:rsidR="00392F12" w:rsidRPr="009A439C" w:rsidRDefault="00392F12" w:rsidP="00515C06">
            <w:pPr>
              <w:pStyle w:val="TAL"/>
              <w:rPr>
                <w:noProof/>
              </w:rPr>
            </w:pPr>
            <w:del w:id="79" w:author="Huawei [Abdessamad] 2025-06" w:date="2025-06-16T19:04:00Z">
              <w:r w:rsidRPr="00071E5B" w:rsidDel="00A6629C">
                <w:rPr>
                  <w:rFonts w:cs="Arial"/>
                  <w:szCs w:val="18"/>
                  <w:lang w:val="en-US" w:eastAsia="zh-CN"/>
                </w:rPr>
                <w:delText xml:space="preserve"> </w:delText>
              </w:r>
            </w:del>
            <w:r w:rsidRPr="00071E5B">
              <w:rPr>
                <w:rFonts w:cs="Arial"/>
                <w:lang w:val="en-US" w:eastAsia="ja-JP"/>
              </w:rPr>
              <w:t>(NOTE </w:t>
            </w:r>
            <w:r w:rsidRPr="00071E5B">
              <w:rPr>
                <w:rFonts w:cs="Arial"/>
                <w:lang w:val="en-US" w:eastAsia="zh-CN"/>
              </w:rPr>
              <w:t>3</w:t>
            </w:r>
            <w:r w:rsidRPr="00071E5B">
              <w:rPr>
                <w:rFonts w:cs="Arial"/>
                <w:lang w:val="en-US" w:eastAsia="ja-JP"/>
              </w:rPr>
              <w:t>)</w:t>
            </w:r>
          </w:p>
        </w:tc>
        <w:tc>
          <w:tcPr>
            <w:tcW w:w="1418" w:type="dxa"/>
          </w:tcPr>
          <w:p w14:paraId="531902E2" w14:textId="05E1763A" w:rsidR="00392F12" w:rsidDel="00A6629C" w:rsidRDefault="00392F12" w:rsidP="00A6629C">
            <w:pPr>
              <w:keepNext/>
              <w:keepLines/>
              <w:spacing w:after="0"/>
              <w:rPr>
                <w:del w:id="80" w:author="Huawei [Abdessamad] 2025-06" w:date="2025-06-16T19:04:00Z"/>
                <w:rFonts w:ascii="Arial" w:hAnsi="Arial" w:cs="Arial"/>
                <w:noProof/>
                <w:sz w:val="18"/>
                <w:szCs w:val="18"/>
                <w:lang w:val="fr-FR" w:eastAsia="ja-JP"/>
              </w:rPr>
            </w:pPr>
            <w:r w:rsidRPr="001C6167">
              <w:rPr>
                <w:rFonts w:ascii="Arial" w:hAnsi="Arial" w:cs="Arial"/>
                <w:noProof/>
                <w:sz w:val="18"/>
                <w:szCs w:val="18"/>
                <w:lang w:val="fr-FR" w:eastAsia="ja-JP"/>
              </w:rPr>
              <w:t>SLAMUP</w:t>
            </w:r>
          </w:p>
          <w:p w14:paraId="01907265" w14:textId="35813B0E" w:rsidR="00392F12" w:rsidRPr="009A439C" w:rsidRDefault="00392F12" w:rsidP="00A6629C">
            <w:pPr>
              <w:pStyle w:val="TAL"/>
              <w:rPr>
                <w:rFonts w:cs="Arial"/>
                <w:noProof/>
                <w:szCs w:val="18"/>
              </w:rPr>
            </w:pPr>
            <w:del w:id="81" w:author="Huawei [Abdessamad] 2025-06" w:date="2025-06-16T19:04:00Z">
              <w:r w:rsidDel="00A6629C">
                <w:rPr>
                  <w:rFonts w:cs="Arial"/>
                  <w:noProof/>
                  <w:szCs w:val="18"/>
                  <w:lang w:val="fr-FR" w:eastAsia="ja-JP"/>
                </w:rPr>
                <w:delText>CHFGroup</w:delText>
              </w:r>
            </w:del>
          </w:p>
        </w:tc>
      </w:tr>
      <w:tr w:rsidR="00A6629C" w14:paraId="2C88B66E" w14:textId="77777777" w:rsidTr="00A6629C">
        <w:trPr>
          <w:jc w:val="center"/>
          <w:ins w:id="82" w:author="Huawei [Abdessamad] 2025-06" w:date="2025-06-16T19:04:00Z"/>
        </w:trPr>
        <w:tc>
          <w:tcPr>
            <w:tcW w:w="1552" w:type="dxa"/>
          </w:tcPr>
          <w:p w14:paraId="57FE66EB" w14:textId="66FC02E5" w:rsidR="00A6629C" w:rsidRPr="003107D3" w:rsidRDefault="00A6629C" w:rsidP="00A6629C">
            <w:pPr>
              <w:pStyle w:val="TAL"/>
              <w:rPr>
                <w:ins w:id="83" w:author="Huawei [Abdessamad] 2025-06" w:date="2025-06-16T19:04:00Z"/>
                <w:lang w:eastAsia="zh-CN"/>
              </w:rPr>
            </w:pPr>
            <w:proofErr w:type="spellStart"/>
            <w:ins w:id="84" w:author="Huawei [Abdessamad] 2025-06" w:date="2025-06-16T19:04:00Z">
              <w:r>
                <w:t>chfGroupId</w:t>
              </w:r>
              <w:proofErr w:type="spellEnd"/>
            </w:ins>
          </w:p>
        </w:tc>
        <w:tc>
          <w:tcPr>
            <w:tcW w:w="1842" w:type="dxa"/>
          </w:tcPr>
          <w:p w14:paraId="55BF1D43" w14:textId="6D07E733" w:rsidR="00A6629C" w:rsidRPr="003107D3" w:rsidRDefault="00A6629C" w:rsidP="00A6629C">
            <w:pPr>
              <w:pStyle w:val="TAL"/>
              <w:rPr>
                <w:ins w:id="85" w:author="Huawei [Abdessamad] 2025-06" w:date="2025-06-16T19:04:00Z"/>
                <w:rFonts w:eastAsia="DengXian"/>
                <w:lang w:eastAsia="zh-CN"/>
              </w:rPr>
            </w:pPr>
            <w:proofErr w:type="spellStart"/>
            <w:ins w:id="86" w:author="Huawei [Abdessamad] 2025-06" w:date="2025-06-16T19:04:00Z">
              <w:r>
                <w:t>NfGroupId</w:t>
              </w:r>
              <w:proofErr w:type="spellEnd"/>
            </w:ins>
          </w:p>
        </w:tc>
        <w:tc>
          <w:tcPr>
            <w:tcW w:w="426" w:type="dxa"/>
          </w:tcPr>
          <w:p w14:paraId="1FD26FA7" w14:textId="633D91D3" w:rsidR="00A6629C" w:rsidRDefault="00A6629C" w:rsidP="00A6629C">
            <w:pPr>
              <w:pStyle w:val="TAC"/>
              <w:rPr>
                <w:ins w:id="87" w:author="Huawei [Abdessamad] 2025-06" w:date="2025-06-16T19:04:00Z"/>
                <w:noProof/>
              </w:rPr>
            </w:pPr>
            <w:ins w:id="88" w:author="Huawei [Abdessamad] 2025-06" w:date="2025-06-16T19:04:00Z">
              <w:r>
                <w:t>O</w:t>
              </w:r>
            </w:ins>
          </w:p>
        </w:tc>
        <w:tc>
          <w:tcPr>
            <w:tcW w:w="1134" w:type="dxa"/>
          </w:tcPr>
          <w:p w14:paraId="67122B1D" w14:textId="4C10470F" w:rsidR="00A6629C" w:rsidRDefault="00A6629C" w:rsidP="00A6629C">
            <w:pPr>
              <w:pStyle w:val="TAC"/>
              <w:rPr>
                <w:ins w:id="89" w:author="Huawei [Abdessamad] 2025-06" w:date="2025-06-16T19:04:00Z"/>
                <w:noProof/>
              </w:rPr>
            </w:pPr>
            <w:ins w:id="90" w:author="Huawei [Abdessamad] 2025-06" w:date="2025-06-16T19:04:00Z">
              <w:r>
                <w:t>0..1</w:t>
              </w:r>
            </w:ins>
          </w:p>
        </w:tc>
        <w:tc>
          <w:tcPr>
            <w:tcW w:w="2976" w:type="dxa"/>
          </w:tcPr>
          <w:p w14:paraId="2782EA82" w14:textId="77777777" w:rsidR="00A6629C" w:rsidRDefault="00A6629C" w:rsidP="00A6629C">
            <w:pPr>
              <w:pStyle w:val="TAL"/>
              <w:rPr>
                <w:ins w:id="91" w:author="Huawei [Abdessamad] 2025-06" w:date="2025-06-16T19:04:00Z"/>
                <w:rFonts w:cs="Arial"/>
                <w:szCs w:val="18"/>
              </w:rPr>
            </w:pPr>
            <w:ins w:id="92" w:author="Huawei [Abdessamad] 2025-06" w:date="2025-06-16T19:04: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r w:rsidRPr="00B95680">
                <w:rPr>
                  <w:lang w:eastAsia="en-GB"/>
                </w:rPr>
                <w:t>that manages charging</w:t>
              </w:r>
              <w:r w:rsidRPr="00690A26">
                <w:rPr>
                  <w:rFonts w:cs="Arial"/>
                  <w:szCs w:val="18"/>
                </w:rPr>
                <w:t>.</w:t>
              </w:r>
            </w:ins>
          </w:p>
          <w:p w14:paraId="646B51D2" w14:textId="77777777" w:rsidR="00A6629C" w:rsidRDefault="00A6629C" w:rsidP="00A6629C">
            <w:pPr>
              <w:pStyle w:val="TAL"/>
              <w:rPr>
                <w:ins w:id="93" w:author="Huawei [Abdessamad] 2025-06" w:date="2025-06-16T19:04:00Z"/>
                <w:szCs w:val="18"/>
                <w:lang w:eastAsia="zh-CN"/>
              </w:rPr>
            </w:pPr>
          </w:p>
          <w:p w14:paraId="3F0CE262" w14:textId="042EC1E8" w:rsidR="00A6629C" w:rsidRPr="00071E5B" w:rsidRDefault="00A6629C" w:rsidP="00A6629C">
            <w:pPr>
              <w:pStyle w:val="TAL"/>
              <w:rPr>
                <w:ins w:id="94" w:author="Huawei [Abdessamad] 2025-06" w:date="2025-06-16T19:04:00Z"/>
                <w:rFonts w:cs="Arial"/>
                <w:szCs w:val="18"/>
                <w:lang w:val="en-US" w:eastAsia="zh-CN"/>
              </w:rPr>
            </w:pPr>
            <w:ins w:id="95" w:author="Huawei [Abdessamad] 2025-06" w:date="2025-06-16T19:04:00Z">
              <w:r>
                <w:rPr>
                  <w:szCs w:val="18"/>
                  <w:lang w:eastAsia="zh-CN"/>
                </w:rPr>
                <w:t>(NOTE 3)</w:t>
              </w:r>
            </w:ins>
          </w:p>
        </w:tc>
        <w:tc>
          <w:tcPr>
            <w:tcW w:w="1418" w:type="dxa"/>
          </w:tcPr>
          <w:p w14:paraId="6C55A430" w14:textId="10D181E1" w:rsidR="00A6629C" w:rsidRPr="001C6167" w:rsidRDefault="00A6629C" w:rsidP="000C0F18">
            <w:pPr>
              <w:pStyle w:val="TAL"/>
              <w:rPr>
                <w:ins w:id="96" w:author="Huawei [Abdessamad] 2025-06" w:date="2025-06-16T19:04:00Z"/>
                <w:rFonts w:cs="Arial"/>
                <w:noProof/>
                <w:szCs w:val="18"/>
                <w:lang w:val="fr-FR" w:eastAsia="ja-JP"/>
              </w:rPr>
            </w:pPr>
            <w:proofErr w:type="spellStart"/>
            <w:ins w:id="97" w:author="Huawei [Abdessamad] 2025-06" w:date="2025-06-16T19:04:00Z">
              <w:r>
                <w:t>CHFGroup</w:t>
              </w:r>
              <w:proofErr w:type="spellEnd"/>
            </w:ins>
          </w:p>
        </w:tc>
      </w:tr>
      <w:tr w:rsidR="00392F12" w14:paraId="57FD66F9" w14:textId="77777777" w:rsidTr="00A6629C">
        <w:trPr>
          <w:jc w:val="center"/>
        </w:trPr>
        <w:tc>
          <w:tcPr>
            <w:tcW w:w="1552" w:type="dxa"/>
          </w:tcPr>
          <w:p w14:paraId="01D26B72" w14:textId="77777777" w:rsidR="00392F12" w:rsidRDefault="00392F12" w:rsidP="00515C06">
            <w:pPr>
              <w:pStyle w:val="TAL"/>
              <w:rPr>
                <w:noProof/>
              </w:rPr>
            </w:pPr>
            <w:r>
              <w:rPr>
                <w:noProof/>
              </w:rPr>
              <w:t>suppFeat</w:t>
            </w:r>
          </w:p>
        </w:tc>
        <w:tc>
          <w:tcPr>
            <w:tcW w:w="1842" w:type="dxa"/>
          </w:tcPr>
          <w:p w14:paraId="0070AA08" w14:textId="77777777" w:rsidR="00392F12" w:rsidRDefault="00392F12" w:rsidP="00515C06">
            <w:pPr>
              <w:pStyle w:val="TAL"/>
              <w:rPr>
                <w:noProof/>
              </w:rPr>
            </w:pPr>
            <w:r>
              <w:rPr>
                <w:noProof/>
                <w:lang w:eastAsia="zh-CN"/>
              </w:rPr>
              <w:t>SupportedFeatures</w:t>
            </w:r>
          </w:p>
        </w:tc>
        <w:tc>
          <w:tcPr>
            <w:tcW w:w="426" w:type="dxa"/>
          </w:tcPr>
          <w:p w14:paraId="7D3793D0" w14:textId="77777777" w:rsidR="00392F12" w:rsidRDefault="00392F12" w:rsidP="00515C06">
            <w:pPr>
              <w:pStyle w:val="TAC"/>
              <w:rPr>
                <w:noProof/>
              </w:rPr>
            </w:pPr>
            <w:r>
              <w:rPr>
                <w:noProof/>
              </w:rPr>
              <w:t>M</w:t>
            </w:r>
          </w:p>
        </w:tc>
        <w:tc>
          <w:tcPr>
            <w:tcW w:w="1134" w:type="dxa"/>
          </w:tcPr>
          <w:p w14:paraId="582E93C5" w14:textId="77777777" w:rsidR="00392F12" w:rsidRDefault="00392F12" w:rsidP="00515C06">
            <w:pPr>
              <w:pStyle w:val="TAC"/>
              <w:rPr>
                <w:noProof/>
              </w:rPr>
            </w:pPr>
            <w:r>
              <w:rPr>
                <w:noProof/>
              </w:rPr>
              <w:t>1</w:t>
            </w:r>
          </w:p>
        </w:tc>
        <w:tc>
          <w:tcPr>
            <w:tcW w:w="2976" w:type="dxa"/>
          </w:tcPr>
          <w:p w14:paraId="0DE7CFB3" w14:textId="77777777" w:rsidR="00392F12" w:rsidRDefault="00392F12" w:rsidP="00515C06">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18" w:type="dxa"/>
          </w:tcPr>
          <w:p w14:paraId="1117C56B" w14:textId="77777777" w:rsidR="00392F12" w:rsidRDefault="00392F12" w:rsidP="00515C06">
            <w:pPr>
              <w:pStyle w:val="TAL"/>
              <w:rPr>
                <w:rFonts w:cs="Arial"/>
                <w:noProof/>
                <w:szCs w:val="18"/>
              </w:rPr>
            </w:pPr>
          </w:p>
        </w:tc>
      </w:tr>
      <w:tr w:rsidR="00392F12" w14:paraId="71070068" w14:textId="77777777" w:rsidTr="00A6629C">
        <w:trPr>
          <w:jc w:val="center"/>
        </w:trPr>
        <w:tc>
          <w:tcPr>
            <w:tcW w:w="1552" w:type="dxa"/>
          </w:tcPr>
          <w:p w14:paraId="2F6434C7" w14:textId="77777777" w:rsidR="00392F12" w:rsidRDefault="00392F12" w:rsidP="00515C06">
            <w:pPr>
              <w:pStyle w:val="TAL"/>
              <w:rPr>
                <w:noProof/>
              </w:rPr>
            </w:pPr>
            <w:r w:rsidRPr="000C69A4">
              <w:rPr>
                <w:noProof/>
                <w:lang w:eastAsia="zh-CN"/>
              </w:rPr>
              <w:t>n2Pc5RsppPol</w:t>
            </w:r>
          </w:p>
        </w:tc>
        <w:tc>
          <w:tcPr>
            <w:tcW w:w="1842" w:type="dxa"/>
          </w:tcPr>
          <w:p w14:paraId="3249735C" w14:textId="77777777" w:rsidR="00392F12" w:rsidRDefault="00392F12" w:rsidP="00515C06">
            <w:pPr>
              <w:pStyle w:val="TAL"/>
              <w:rPr>
                <w:noProof/>
                <w:lang w:eastAsia="zh-CN"/>
              </w:rPr>
            </w:pPr>
            <w:r>
              <w:t>N2</w:t>
            </w:r>
            <w:proofErr w:type="spellStart"/>
            <w:r>
              <w:rPr>
                <w:lang w:val="en-US"/>
              </w:rPr>
              <w:t>InfoContent</w:t>
            </w:r>
            <w:proofErr w:type="spellEnd"/>
          </w:p>
        </w:tc>
        <w:tc>
          <w:tcPr>
            <w:tcW w:w="426" w:type="dxa"/>
          </w:tcPr>
          <w:p w14:paraId="46DB6BAF" w14:textId="77777777" w:rsidR="00392F12" w:rsidRDefault="00392F12" w:rsidP="00515C06">
            <w:pPr>
              <w:pStyle w:val="TAC"/>
              <w:rPr>
                <w:noProof/>
              </w:rPr>
            </w:pPr>
            <w:r>
              <w:rPr>
                <w:noProof/>
              </w:rPr>
              <w:t>O</w:t>
            </w:r>
          </w:p>
        </w:tc>
        <w:tc>
          <w:tcPr>
            <w:tcW w:w="1134" w:type="dxa"/>
          </w:tcPr>
          <w:p w14:paraId="6ABEFB8D" w14:textId="77777777" w:rsidR="00392F12" w:rsidRDefault="00392F12" w:rsidP="00515C06">
            <w:pPr>
              <w:pStyle w:val="TAC"/>
              <w:rPr>
                <w:noProof/>
              </w:rPr>
            </w:pPr>
            <w:r>
              <w:rPr>
                <w:noProof/>
              </w:rPr>
              <w:t>0..1</w:t>
            </w:r>
          </w:p>
        </w:tc>
        <w:tc>
          <w:tcPr>
            <w:tcW w:w="2976" w:type="dxa"/>
          </w:tcPr>
          <w:p w14:paraId="3BC54E67" w14:textId="77777777" w:rsidR="00392F12" w:rsidRDefault="00392F12" w:rsidP="00515C06">
            <w:pPr>
              <w:pStyle w:val="TAL"/>
              <w:rPr>
                <w:noProof/>
              </w:rPr>
            </w:pPr>
            <w:r>
              <w:rPr>
                <w:rFonts w:cs="Arial"/>
                <w:noProof/>
                <w:szCs w:val="18"/>
              </w:rPr>
              <w:t>The N2 PC5 policy for Ranging/SL as determined by the H-PCF.</w:t>
            </w:r>
          </w:p>
        </w:tc>
        <w:tc>
          <w:tcPr>
            <w:tcW w:w="1418" w:type="dxa"/>
          </w:tcPr>
          <w:p w14:paraId="1B5D9AC4" w14:textId="77777777" w:rsidR="00392F12" w:rsidRDefault="00392F12" w:rsidP="00515C06">
            <w:pPr>
              <w:pStyle w:val="TAL"/>
              <w:rPr>
                <w:rFonts w:cs="Arial"/>
                <w:noProof/>
                <w:szCs w:val="18"/>
              </w:rPr>
            </w:pPr>
            <w:r>
              <w:rPr>
                <w:rFonts w:cs="Arial"/>
                <w:noProof/>
                <w:szCs w:val="18"/>
              </w:rPr>
              <w:t>Ranging_SL</w:t>
            </w:r>
          </w:p>
        </w:tc>
      </w:tr>
      <w:tr w:rsidR="00392F12" w14:paraId="10E3C3B7" w14:textId="77777777" w:rsidTr="00A6629C">
        <w:trPr>
          <w:jc w:val="center"/>
        </w:trPr>
        <w:tc>
          <w:tcPr>
            <w:tcW w:w="1552" w:type="dxa"/>
          </w:tcPr>
          <w:p w14:paraId="34A78041" w14:textId="77777777" w:rsidR="00392F12" w:rsidRPr="000C69A4" w:rsidRDefault="00392F12" w:rsidP="00515C06">
            <w:pPr>
              <w:pStyle w:val="TAL"/>
              <w:rPr>
                <w:noProof/>
                <w:lang w:eastAsia="zh-CN"/>
              </w:rPr>
            </w:pPr>
            <w:r>
              <w:rPr>
                <w:noProof/>
                <w:lang w:eastAsia="zh-CN"/>
              </w:rPr>
              <w:t>pcfUeInfo</w:t>
            </w:r>
          </w:p>
        </w:tc>
        <w:tc>
          <w:tcPr>
            <w:tcW w:w="1842" w:type="dxa"/>
          </w:tcPr>
          <w:p w14:paraId="18F01BCD" w14:textId="77777777" w:rsidR="00392F12" w:rsidRDefault="00392F12" w:rsidP="00515C06">
            <w:pPr>
              <w:pStyle w:val="TAL"/>
            </w:pPr>
            <w:proofErr w:type="spellStart"/>
            <w:r>
              <w:t>PcfUeCallbackInfo</w:t>
            </w:r>
            <w:proofErr w:type="spellEnd"/>
          </w:p>
        </w:tc>
        <w:tc>
          <w:tcPr>
            <w:tcW w:w="426" w:type="dxa"/>
          </w:tcPr>
          <w:p w14:paraId="4E674750" w14:textId="77777777" w:rsidR="00392F12" w:rsidRDefault="00392F12" w:rsidP="00515C06">
            <w:pPr>
              <w:pStyle w:val="TAC"/>
              <w:rPr>
                <w:noProof/>
              </w:rPr>
            </w:pPr>
            <w:r>
              <w:rPr>
                <w:noProof/>
              </w:rPr>
              <w:t>O</w:t>
            </w:r>
          </w:p>
        </w:tc>
        <w:tc>
          <w:tcPr>
            <w:tcW w:w="1134" w:type="dxa"/>
          </w:tcPr>
          <w:p w14:paraId="6B27989C" w14:textId="77777777" w:rsidR="00392F12" w:rsidRDefault="00392F12" w:rsidP="00515C06">
            <w:pPr>
              <w:pStyle w:val="TAC"/>
              <w:rPr>
                <w:noProof/>
              </w:rPr>
            </w:pPr>
            <w:r>
              <w:t>0..1</w:t>
            </w:r>
          </w:p>
        </w:tc>
        <w:tc>
          <w:tcPr>
            <w:tcW w:w="2976" w:type="dxa"/>
          </w:tcPr>
          <w:p w14:paraId="69167CA0" w14:textId="77777777" w:rsidR="00392F12" w:rsidRDefault="00392F12" w:rsidP="00515C06">
            <w:pPr>
              <w:pStyle w:val="TAL"/>
              <w:rPr>
                <w:rFonts w:cs="Arial"/>
                <w:noProof/>
                <w:szCs w:val="18"/>
              </w:rPr>
            </w:pPr>
            <w:r>
              <w:rPr>
                <w:noProof/>
              </w:rPr>
              <w:t>Contains the PCF for the UE information necessary for the PCF for the PDU session to send established/terminated events notifications to the PCF for the UE.</w:t>
            </w:r>
          </w:p>
        </w:tc>
        <w:tc>
          <w:tcPr>
            <w:tcW w:w="1418" w:type="dxa"/>
          </w:tcPr>
          <w:p w14:paraId="1EB7EBF4" w14:textId="77777777" w:rsidR="00392F12" w:rsidRDefault="00392F12" w:rsidP="00515C06">
            <w:pPr>
              <w:pStyle w:val="TAL"/>
              <w:rPr>
                <w:rFonts w:cs="Arial"/>
                <w:noProof/>
                <w:szCs w:val="18"/>
              </w:rPr>
            </w:pPr>
            <w:r>
              <w:rPr>
                <w:rFonts w:cs="Arial"/>
                <w:noProof/>
                <w:szCs w:val="18"/>
              </w:rPr>
              <w:t>URSPEnforcement</w:t>
            </w:r>
          </w:p>
        </w:tc>
      </w:tr>
      <w:tr w:rsidR="00392F12" w14:paraId="62B6C4C0" w14:textId="77777777" w:rsidTr="00A6629C">
        <w:trPr>
          <w:jc w:val="center"/>
        </w:trPr>
        <w:tc>
          <w:tcPr>
            <w:tcW w:w="1552" w:type="dxa"/>
          </w:tcPr>
          <w:p w14:paraId="0CD7EF51" w14:textId="77777777" w:rsidR="00392F12" w:rsidRPr="000C69A4" w:rsidRDefault="00392F12" w:rsidP="00515C06">
            <w:pPr>
              <w:pStyle w:val="TAL"/>
              <w:rPr>
                <w:noProof/>
                <w:lang w:eastAsia="zh-CN"/>
              </w:rPr>
            </w:pPr>
            <w:proofErr w:type="spellStart"/>
            <w:r>
              <w:lastRenderedPageBreak/>
              <w:t>matchPdus</w:t>
            </w:r>
            <w:proofErr w:type="spellEnd"/>
          </w:p>
        </w:tc>
        <w:tc>
          <w:tcPr>
            <w:tcW w:w="1842" w:type="dxa"/>
          </w:tcPr>
          <w:p w14:paraId="5304B3DE" w14:textId="77777777" w:rsidR="00392F12" w:rsidRDefault="00392F12" w:rsidP="00515C06">
            <w:pPr>
              <w:pStyle w:val="TAL"/>
            </w:pPr>
            <w:proofErr w:type="gramStart"/>
            <w:r>
              <w:t>array(</w:t>
            </w:r>
            <w:proofErr w:type="spellStart"/>
            <w:proofErr w:type="gramEnd"/>
            <w:r>
              <w:t>PduSessionInfo</w:t>
            </w:r>
            <w:proofErr w:type="spellEnd"/>
            <w:r>
              <w:t>)</w:t>
            </w:r>
          </w:p>
        </w:tc>
        <w:tc>
          <w:tcPr>
            <w:tcW w:w="426" w:type="dxa"/>
          </w:tcPr>
          <w:p w14:paraId="76752363" w14:textId="77777777" w:rsidR="00392F12" w:rsidRDefault="00392F12" w:rsidP="00515C06">
            <w:pPr>
              <w:pStyle w:val="TAC"/>
              <w:rPr>
                <w:noProof/>
              </w:rPr>
            </w:pPr>
            <w:r>
              <w:t>C</w:t>
            </w:r>
          </w:p>
        </w:tc>
        <w:tc>
          <w:tcPr>
            <w:tcW w:w="1134" w:type="dxa"/>
          </w:tcPr>
          <w:p w14:paraId="06DB81B5" w14:textId="77777777" w:rsidR="00392F12" w:rsidRDefault="00392F12" w:rsidP="00515C06">
            <w:pPr>
              <w:pStyle w:val="TAC"/>
              <w:rPr>
                <w:noProof/>
              </w:rPr>
            </w:pPr>
            <w:proofErr w:type="gramStart"/>
            <w:r>
              <w:t>1..N</w:t>
            </w:r>
            <w:proofErr w:type="gramEnd"/>
          </w:p>
        </w:tc>
        <w:tc>
          <w:tcPr>
            <w:tcW w:w="2976" w:type="dxa"/>
          </w:tcPr>
          <w:p w14:paraId="2E0BB03B" w14:textId="77777777" w:rsidR="00392F12" w:rsidRDefault="00392F12" w:rsidP="00515C06">
            <w:pPr>
              <w:pStyle w:val="TAL"/>
            </w:pPr>
            <w:r>
              <w:t xml:space="preserve">Indicates the matched PDU session(s) for which the AMF shall forward the PCF for the UE </w:t>
            </w:r>
            <w:proofErr w:type="spellStart"/>
            <w:r>
              <w:t>callback</w:t>
            </w:r>
            <w:proofErr w:type="spellEnd"/>
            <w:r>
              <w:t xml:space="preserve"> information in the "</w:t>
            </w:r>
            <w:proofErr w:type="spellStart"/>
            <w:r>
              <w:t>pcfUeInfo</w:t>
            </w:r>
            <w:proofErr w:type="spellEnd"/>
            <w:r>
              <w:t>" attribute to the SMF. It shall be present when the "</w:t>
            </w:r>
            <w:proofErr w:type="spellStart"/>
            <w:r>
              <w:t>pcfUeInfo</w:t>
            </w:r>
            <w:proofErr w:type="spellEnd"/>
            <w:r>
              <w:t>" attribute is present.</w:t>
            </w:r>
          </w:p>
          <w:p w14:paraId="1174991C" w14:textId="77777777" w:rsidR="00392F12" w:rsidRDefault="00392F12" w:rsidP="00515C06">
            <w:pPr>
              <w:pStyle w:val="TAL"/>
              <w:rPr>
                <w:rFonts w:cs="Arial"/>
                <w:noProof/>
                <w:szCs w:val="18"/>
              </w:rPr>
            </w:pPr>
            <w:r>
              <w:t>(NOTE 2)</w:t>
            </w:r>
          </w:p>
        </w:tc>
        <w:tc>
          <w:tcPr>
            <w:tcW w:w="1418" w:type="dxa"/>
          </w:tcPr>
          <w:p w14:paraId="41227A33" w14:textId="77777777" w:rsidR="00392F12" w:rsidRDefault="00392F12" w:rsidP="00515C06">
            <w:pPr>
              <w:pStyle w:val="TAL"/>
              <w:rPr>
                <w:rFonts w:cs="Arial"/>
                <w:noProof/>
                <w:szCs w:val="18"/>
              </w:rPr>
            </w:pPr>
            <w:r>
              <w:rPr>
                <w:rFonts w:cs="Arial"/>
                <w:noProof/>
                <w:szCs w:val="18"/>
              </w:rPr>
              <w:t>URSPEnforcement</w:t>
            </w:r>
          </w:p>
        </w:tc>
      </w:tr>
      <w:tr w:rsidR="00392F12" w14:paraId="4CC7D73F" w14:textId="77777777" w:rsidTr="00A6629C">
        <w:trPr>
          <w:jc w:val="center"/>
        </w:trPr>
        <w:tc>
          <w:tcPr>
            <w:tcW w:w="9348" w:type="dxa"/>
            <w:gridSpan w:val="6"/>
          </w:tcPr>
          <w:p w14:paraId="18A6EBDE" w14:textId="77777777" w:rsidR="00392F12" w:rsidRDefault="00392F12" w:rsidP="00515C06">
            <w:pPr>
              <w:pStyle w:val="TAN"/>
            </w:pPr>
            <w:r>
              <w:rPr>
                <w:rFonts w:cs="Arial"/>
                <w:noProof/>
                <w:szCs w:val="18"/>
              </w:rPr>
              <w:t>NOTE</w:t>
            </w:r>
            <w:r>
              <w:t> 1</w:t>
            </w:r>
            <w:r>
              <w:rPr>
                <w:rFonts w:cs="Arial"/>
                <w:noProof/>
                <w:szCs w:val="18"/>
              </w:rPr>
              <w:t>:</w:t>
            </w:r>
            <w:r>
              <w:rPr>
                <w:noProof/>
              </w:rPr>
              <w:tab/>
            </w:r>
            <w:r w:rsidRPr="006E18E9">
              <w:t xml:space="preserve">Only the </w:t>
            </w:r>
            <w:proofErr w:type="spellStart"/>
            <w:r w:rsidRPr="006E18E9">
              <w:t>RequestTrigger</w:t>
            </w:r>
            <w:proofErr w:type="spellEnd"/>
            <w:r w:rsidRPr="006E18E9">
              <w:t xml:space="preserve"> enumeration values corresponding to PCRTs that require explicit subscription as defined in clause 5.6.3.3 shall be applicable within the "triggers" attribute.</w:t>
            </w:r>
          </w:p>
          <w:p w14:paraId="56B36FA0" w14:textId="77777777" w:rsidR="00392F12" w:rsidRDefault="00392F12" w:rsidP="00515C06">
            <w:pPr>
              <w:pStyle w:val="TAN"/>
            </w:pPr>
            <w:r>
              <w:t>NOTE 2:</w:t>
            </w:r>
            <w:r>
              <w:tab/>
              <w:t xml:space="preserve">The DNN encoded within the </w:t>
            </w:r>
            <w:proofErr w:type="spellStart"/>
            <w:r>
              <w:t>PduSessionInfo</w:t>
            </w:r>
            <w:proofErr w:type="spellEnd"/>
            <w:r>
              <w:t xml:space="preserve"> element(s) of the "</w:t>
            </w:r>
            <w:proofErr w:type="spellStart"/>
            <w:r>
              <w:t>matchPdus</w:t>
            </w:r>
            <w:proofErr w:type="spellEnd"/>
            <w:r>
              <w:t>" array may contain a full DNN or only the DNN Network Identifier. When the DNN contains the Network Identifier only, the AMF shall match a PDU session for the received Network Identifier and for any value of the Operator Identifier.</w:t>
            </w:r>
          </w:p>
          <w:p w14:paraId="3CCE2E02" w14:textId="77777777" w:rsidR="00392F12" w:rsidRDefault="00392F12" w:rsidP="00515C06">
            <w:pPr>
              <w:pStyle w:val="TAN"/>
              <w:rPr>
                <w:rFonts w:cs="Arial"/>
                <w:noProof/>
                <w:szCs w:val="18"/>
              </w:rPr>
            </w:pPr>
            <w:r w:rsidRPr="003107D3">
              <w:t>NOTE </w:t>
            </w:r>
            <w:r>
              <w:t>3</w:t>
            </w:r>
            <w:r w:rsidRPr="003107D3">
              <w:t>:</w:t>
            </w:r>
            <w:r w:rsidRPr="003107D3">
              <w:tab/>
              <w:t xml:space="preserve">This attribute may only be supplied by the PCF in the response to the initial POST request that requested the creation of an individual </w:t>
            </w:r>
            <w:r>
              <w:t>UE</w:t>
            </w:r>
            <w:r w:rsidRPr="003107D3">
              <w:t xml:space="preserve"> policy resource.</w:t>
            </w:r>
          </w:p>
        </w:tc>
      </w:tr>
    </w:tbl>
    <w:p w14:paraId="29996188" w14:textId="77777777" w:rsidR="00392F12" w:rsidRDefault="00392F12" w:rsidP="00392F12">
      <w:pPr>
        <w:rPr>
          <w:noProof/>
        </w:rPr>
      </w:pPr>
    </w:p>
    <w:bookmarkEnd w:id="74"/>
    <w:p w14:paraId="4116338D" w14:textId="77777777" w:rsidR="008F4FBA" w:rsidRPr="00FD3BBA" w:rsidRDefault="008F4FBA" w:rsidP="008F4FB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1427D8" w14:textId="77777777" w:rsidR="00071E5B" w:rsidRDefault="00071E5B" w:rsidP="00071E5B">
      <w:pPr>
        <w:pStyle w:val="Heading2"/>
        <w:rPr>
          <w:noProof/>
          <w:lang w:eastAsia="zh-CN"/>
        </w:rPr>
      </w:pPr>
      <w:bookmarkStart w:id="98" w:name="_Toc28013449"/>
      <w:bookmarkStart w:id="99" w:name="_Toc34222363"/>
      <w:bookmarkStart w:id="100" w:name="_Toc36040546"/>
      <w:bookmarkStart w:id="101" w:name="_Toc39134475"/>
      <w:bookmarkStart w:id="102" w:name="_Toc43283422"/>
      <w:bookmarkStart w:id="103" w:name="_Toc45134462"/>
      <w:bookmarkStart w:id="104" w:name="_Toc49930062"/>
      <w:bookmarkStart w:id="105" w:name="_Toc50024182"/>
      <w:bookmarkStart w:id="106" w:name="_Toc51763670"/>
      <w:bookmarkStart w:id="107" w:name="_Toc56594535"/>
      <w:bookmarkStart w:id="108" w:name="_Toc67493877"/>
      <w:bookmarkStart w:id="109" w:name="_Toc68169781"/>
      <w:bookmarkStart w:id="110" w:name="_Toc73459391"/>
      <w:bookmarkStart w:id="111" w:name="_Toc73459515"/>
      <w:bookmarkStart w:id="112" w:name="_Toc74743052"/>
      <w:bookmarkStart w:id="113" w:name="_Toc112918337"/>
      <w:bookmarkStart w:id="114" w:name="_Toc120652838"/>
      <w:bookmarkStart w:id="115" w:name="_Toc129205625"/>
      <w:bookmarkStart w:id="116" w:name="_Toc129244444"/>
      <w:bookmarkStart w:id="117" w:name="_Toc136530218"/>
      <w:bookmarkStart w:id="118" w:name="_Toc136614815"/>
      <w:bookmarkStart w:id="119" w:name="_Toc148460945"/>
      <w:bookmarkStart w:id="120" w:name="_Toc151914945"/>
      <w:bookmarkStart w:id="121" w:name="_Toc175739068"/>
      <w:bookmarkStart w:id="122" w:name="_Toc183635382"/>
      <w:bookmarkStart w:id="123" w:name="_Toc200963827"/>
      <w:r>
        <w:rPr>
          <w:noProof/>
        </w:rPr>
        <w:t>5.8</w:t>
      </w:r>
      <w:r>
        <w:rPr>
          <w:noProof/>
          <w:lang w:eastAsia="zh-CN"/>
        </w:rPr>
        <w:tab/>
        <w:t>Feature negotiation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7495E49" w14:textId="77777777" w:rsidR="00071E5B" w:rsidRDefault="00071E5B" w:rsidP="00071E5B">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34B30809" w14:textId="77777777" w:rsidR="00071E5B" w:rsidRDefault="00071E5B" w:rsidP="00071E5B">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70"/>
        <w:gridCol w:w="1496"/>
        <w:gridCol w:w="36"/>
        <w:gridCol w:w="70"/>
        <w:gridCol w:w="2215"/>
        <w:gridCol w:w="36"/>
        <w:gridCol w:w="70"/>
        <w:gridCol w:w="5538"/>
        <w:gridCol w:w="36"/>
        <w:gridCol w:w="70"/>
      </w:tblGrid>
      <w:tr w:rsidR="00071E5B" w14:paraId="2D296669" w14:textId="77777777" w:rsidTr="00515C06">
        <w:trPr>
          <w:gridAfter w:val="2"/>
          <w:wAfter w:w="106" w:type="dxa"/>
          <w:jc w:val="center"/>
        </w:trPr>
        <w:tc>
          <w:tcPr>
            <w:tcW w:w="1602" w:type="dxa"/>
            <w:gridSpan w:val="3"/>
            <w:shd w:val="clear" w:color="auto" w:fill="C0C0C0"/>
            <w:hideMark/>
          </w:tcPr>
          <w:p w14:paraId="5348223A" w14:textId="77777777" w:rsidR="00071E5B" w:rsidRDefault="00071E5B" w:rsidP="00515C06">
            <w:pPr>
              <w:pStyle w:val="TAH"/>
              <w:rPr>
                <w:noProof/>
              </w:rPr>
            </w:pPr>
            <w:r>
              <w:rPr>
                <w:noProof/>
              </w:rPr>
              <w:lastRenderedPageBreak/>
              <w:t>Feature number</w:t>
            </w:r>
          </w:p>
        </w:tc>
        <w:tc>
          <w:tcPr>
            <w:tcW w:w="2321" w:type="dxa"/>
            <w:gridSpan w:val="3"/>
            <w:shd w:val="clear" w:color="auto" w:fill="C0C0C0"/>
            <w:hideMark/>
          </w:tcPr>
          <w:p w14:paraId="1155E690" w14:textId="77777777" w:rsidR="00071E5B" w:rsidRDefault="00071E5B" w:rsidP="00515C06">
            <w:pPr>
              <w:pStyle w:val="TAH"/>
              <w:rPr>
                <w:noProof/>
              </w:rPr>
            </w:pPr>
            <w:r>
              <w:rPr>
                <w:noProof/>
              </w:rPr>
              <w:t>Feature Name</w:t>
            </w:r>
          </w:p>
        </w:tc>
        <w:tc>
          <w:tcPr>
            <w:tcW w:w="5644" w:type="dxa"/>
            <w:gridSpan w:val="3"/>
            <w:shd w:val="clear" w:color="auto" w:fill="C0C0C0"/>
            <w:hideMark/>
          </w:tcPr>
          <w:p w14:paraId="277ACD79" w14:textId="77777777" w:rsidR="00071E5B" w:rsidRDefault="00071E5B" w:rsidP="00515C06">
            <w:pPr>
              <w:pStyle w:val="TAH"/>
              <w:rPr>
                <w:noProof/>
              </w:rPr>
            </w:pPr>
            <w:r>
              <w:rPr>
                <w:noProof/>
              </w:rPr>
              <w:t>Description</w:t>
            </w:r>
          </w:p>
        </w:tc>
      </w:tr>
      <w:tr w:rsidR="00071E5B" w14:paraId="54093666" w14:textId="77777777" w:rsidTr="00515C06">
        <w:trPr>
          <w:gridAfter w:val="2"/>
          <w:wAfter w:w="106" w:type="dxa"/>
          <w:jc w:val="center"/>
        </w:trPr>
        <w:tc>
          <w:tcPr>
            <w:tcW w:w="1602" w:type="dxa"/>
            <w:gridSpan w:val="3"/>
          </w:tcPr>
          <w:p w14:paraId="284AA09D" w14:textId="77777777" w:rsidR="00071E5B" w:rsidRDefault="00071E5B" w:rsidP="00515C06">
            <w:pPr>
              <w:pStyle w:val="TAL"/>
              <w:rPr>
                <w:noProof/>
              </w:rPr>
            </w:pPr>
            <w:r>
              <w:rPr>
                <w:noProof/>
              </w:rPr>
              <w:t>1</w:t>
            </w:r>
          </w:p>
        </w:tc>
        <w:tc>
          <w:tcPr>
            <w:tcW w:w="2321" w:type="dxa"/>
            <w:gridSpan w:val="3"/>
          </w:tcPr>
          <w:p w14:paraId="5200720A" w14:textId="77777777" w:rsidR="00071E5B" w:rsidRDefault="00071E5B" w:rsidP="00515C06">
            <w:pPr>
              <w:pStyle w:val="TAL"/>
              <w:rPr>
                <w:noProof/>
              </w:rPr>
            </w:pPr>
            <w:proofErr w:type="spellStart"/>
            <w:r>
              <w:t>PendingTransaction</w:t>
            </w:r>
            <w:proofErr w:type="spellEnd"/>
          </w:p>
        </w:tc>
        <w:tc>
          <w:tcPr>
            <w:tcW w:w="5644" w:type="dxa"/>
            <w:gridSpan w:val="3"/>
          </w:tcPr>
          <w:p w14:paraId="7623BCA6" w14:textId="77777777" w:rsidR="00071E5B" w:rsidRDefault="00071E5B" w:rsidP="00515C06">
            <w:pPr>
              <w:pStyle w:val="TAL"/>
              <w:rPr>
                <w:rFonts w:cs="Arial"/>
                <w:noProof/>
                <w:szCs w:val="18"/>
              </w:rPr>
            </w:pPr>
            <w:r>
              <w:t>This feature indicates support for the race condition handling as defined in 3GPP TS 29.513 [7]</w:t>
            </w:r>
            <w:r>
              <w:rPr>
                <w:lang w:eastAsia="zh-CN"/>
              </w:rPr>
              <w:t>.</w:t>
            </w:r>
          </w:p>
        </w:tc>
      </w:tr>
      <w:tr w:rsidR="00071E5B" w14:paraId="5C355B3E" w14:textId="77777777" w:rsidTr="00515C06">
        <w:trPr>
          <w:gridAfter w:val="2"/>
          <w:wAfter w:w="106" w:type="dxa"/>
          <w:jc w:val="center"/>
        </w:trPr>
        <w:tc>
          <w:tcPr>
            <w:tcW w:w="1602" w:type="dxa"/>
            <w:gridSpan w:val="3"/>
          </w:tcPr>
          <w:p w14:paraId="0078B7E8" w14:textId="77777777" w:rsidR="00071E5B" w:rsidRDefault="00071E5B" w:rsidP="00515C06">
            <w:pPr>
              <w:pStyle w:val="TAL"/>
              <w:rPr>
                <w:noProof/>
              </w:rPr>
            </w:pPr>
            <w:r>
              <w:rPr>
                <w:noProof/>
              </w:rPr>
              <w:t>2</w:t>
            </w:r>
          </w:p>
        </w:tc>
        <w:tc>
          <w:tcPr>
            <w:tcW w:w="2321" w:type="dxa"/>
            <w:gridSpan w:val="3"/>
          </w:tcPr>
          <w:p w14:paraId="3233F262" w14:textId="77777777" w:rsidR="00071E5B" w:rsidRDefault="00071E5B" w:rsidP="00515C06">
            <w:pPr>
              <w:pStyle w:val="TAL"/>
            </w:pPr>
            <w:proofErr w:type="spellStart"/>
            <w:r>
              <w:t>PlmnChange</w:t>
            </w:r>
            <w:proofErr w:type="spellEnd"/>
          </w:p>
        </w:tc>
        <w:tc>
          <w:tcPr>
            <w:tcW w:w="5644" w:type="dxa"/>
            <w:gridSpan w:val="3"/>
          </w:tcPr>
          <w:p w14:paraId="0DE66ECD" w14:textId="77777777" w:rsidR="00071E5B" w:rsidRDefault="00071E5B" w:rsidP="00515C06">
            <w:pPr>
              <w:pStyle w:val="TAL"/>
            </w:pPr>
            <w:r>
              <w:t>This feature indicates support for the change of PLMN trigger handling.</w:t>
            </w:r>
          </w:p>
        </w:tc>
      </w:tr>
      <w:tr w:rsidR="00071E5B" w14:paraId="4819F481" w14:textId="77777777" w:rsidTr="00515C06">
        <w:trPr>
          <w:gridAfter w:val="2"/>
          <w:wAfter w:w="106" w:type="dxa"/>
          <w:jc w:val="center"/>
        </w:trPr>
        <w:tc>
          <w:tcPr>
            <w:tcW w:w="1602" w:type="dxa"/>
            <w:gridSpan w:val="3"/>
          </w:tcPr>
          <w:p w14:paraId="05FA3487" w14:textId="77777777" w:rsidR="00071E5B" w:rsidRDefault="00071E5B" w:rsidP="00515C06">
            <w:pPr>
              <w:pStyle w:val="TAL"/>
              <w:rPr>
                <w:noProof/>
              </w:rPr>
            </w:pPr>
            <w:r>
              <w:rPr>
                <w:noProof/>
              </w:rPr>
              <w:t>3</w:t>
            </w:r>
          </w:p>
        </w:tc>
        <w:tc>
          <w:tcPr>
            <w:tcW w:w="2321" w:type="dxa"/>
            <w:gridSpan w:val="3"/>
          </w:tcPr>
          <w:p w14:paraId="6ABDD67D" w14:textId="77777777" w:rsidR="00071E5B" w:rsidRDefault="00071E5B" w:rsidP="00515C06">
            <w:pPr>
              <w:pStyle w:val="TAL"/>
            </w:pPr>
            <w:proofErr w:type="spellStart"/>
            <w:r>
              <w:t>ConnectivityStateChange</w:t>
            </w:r>
            <w:proofErr w:type="spellEnd"/>
          </w:p>
        </w:tc>
        <w:tc>
          <w:tcPr>
            <w:tcW w:w="5644" w:type="dxa"/>
            <w:gridSpan w:val="3"/>
          </w:tcPr>
          <w:p w14:paraId="0FDA6323" w14:textId="77777777" w:rsidR="00071E5B" w:rsidRDefault="00071E5B" w:rsidP="00515C06">
            <w:pPr>
              <w:pStyle w:val="TAL"/>
            </w:pPr>
            <w:r>
              <w:t>This feature indicates support for the UE connectivity state change trigger handling.</w:t>
            </w:r>
          </w:p>
        </w:tc>
      </w:tr>
      <w:tr w:rsidR="00071E5B" w14:paraId="29CD6F6C" w14:textId="77777777" w:rsidTr="00515C06">
        <w:trPr>
          <w:gridBefore w:val="2"/>
          <w:wBefore w:w="106" w:type="dxa"/>
          <w:jc w:val="center"/>
        </w:trPr>
        <w:tc>
          <w:tcPr>
            <w:tcW w:w="1602" w:type="dxa"/>
            <w:gridSpan w:val="3"/>
          </w:tcPr>
          <w:p w14:paraId="26C5DAF2" w14:textId="77777777" w:rsidR="00071E5B" w:rsidRDefault="00071E5B" w:rsidP="00515C06">
            <w:pPr>
              <w:pStyle w:val="TAL"/>
              <w:rPr>
                <w:noProof/>
                <w:lang w:eastAsia="zh-CN"/>
              </w:rPr>
            </w:pPr>
            <w:r>
              <w:rPr>
                <w:noProof/>
                <w:lang w:eastAsia="zh-CN"/>
              </w:rPr>
              <w:t>4</w:t>
            </w:r>
          </w:p>
        </w:tc>
        <w:tc>
          <w:tcPr>
            <w:tcW w:w="2321" w:type="dxa"/>
            <w:gridSpan w:val="3"/>
          </w:tcPr>
          <w:p w14:paraId="0F6D46D7" w14:textId="77777777" w:rsidR="00071E5B" w:rsidRDefault="00071E5B" w:rsidP="00515C06">
            <w:pPr>
              <w:pStyle w:val="TAL"/>
              <w:rPr>
                <w:lang w:eastAsia="zh-CN"/>
              </w:rPr>
            </w:pPr>
            <w:r>
              <w:rPr>
                <w:lang w:eastAsia="zh-CN"/>
              </w:rPr>
              <w:t>V2X</w:t>
            </w:r>
          </w:p>
        </w:tc>
        <w:tc>
          <w:tcPr>
            <w:tcW w:w="5644" w:type="dxa"/>
            <w:gridSpan w:val="3"/>
          </w:tcPr>
          <w:p w14:paraId="6E43602C" w14:textId="77777777" w:rsidR="00071E5B" w:rsidRDefault="00071E5B" w:rsidP="00515C06">
            <w:pPr>
              <w:pStyle w:val="TAL"/>
            </w:pPr>
            <w:r>
              <w:t>This feature indicates support for the UE policy provisioning and N2 information provisioning for V2X communications</w:t>
            </w:r>
            <w:r>
              <w:rPr>
                <w:lang w:eastAsia="zh-CN"/>
              </w:rPr>
              <w:t>.</w:t>
            </w:r>
          </w:p>
        </w:tc>
      </w:tr>
      <w:tr w:rsidR="00071E5B" w14:paraId="0984F01F" w14:textId="77777777" w:rsidTr="00515C06">
        <w:trPr>
          <w:gridBefore w:val="2"/>
          <w:wBefore w:w="106" w:type="dxa"/>
          <w:jc w:val="center"/>
        </w:trPr>
        <w:tc>
          <w:tcPr>
            <w:tcW w:w="1602" w:type="dxa"/>
            <w:gridSpan w:val="3"/>
          </w:tcPr>
          <w:p w14:paraId="49384A64" w14:textId="77777777" w:rsidR="00071E5B" w:rsidRDefault="00071E5B" w:rsidP="00515C06">
            <w:pPr>
              <w:pStyle w:val="TAL"/>
              <w:rPr>
                <w:noProof/>
                <w:lang w:eastAsia="zh-CN"/>
              </w:rPr>
            </w:pPr>
            <w:r>
              <w:rPr>
                <w:noProof/>
                <w:lang w:eastAsia="zh-CN"/>
              </w:rPr>
              <w:t>5</w:t>
            </w:r>
          </w:p>
        </w:tc>
        <w:tc>
          <w:tcPr>
            <w:tcW w:w="2321" w:type="dxa"/>
            <w:gridSpan w:val="3"/>
          </w:tcPr>
          <w:p w14:paraId="0F8AB519" w14:textId="77777777" w:rsidR="00071E5B" w:rsidRDefault="00071E5B" w:rsidP="00515C06">
            <w:pPr>
              <w:pStyle w:val="TAL"/>
              <w:rPr>
                <w:lang w:eastAsia="zh-CN"/>
              </w:rPr>
            </w:pPr>
            <w:proofErr w:type="spellStart"/>
            <w:r>
              <w:rPr>
                <w:lang w:eastAsia="zh-CN"/>
              </w:rPr>
              <w:t>GroupIdListChange</w:t>
            </w:r>
            <w:proofErr w:type="spellEnd"/>
          </w:p>
        </w:tc>
        <w:tc>
          <w:tcPr>
            <w:tcW w:w="5644" w:type="dxa"/>
            <w:gridSpan w:val="3"/>
          </w:tcPr>
          <w:p w14:paraId="57524098" w14:textId="77777777" w:rsidR="00071E5B" w:rsidRDefault="00071E5B" w:rsidP="00515C06">
            <w:pPr>
              <w:pStyle w:val="TAL"/>
            </w:pPr>
            <w:r>
              <w:t>This feature indicates the support for the notification of changes in the list of internal group identifiers.</w:t>
            </w:r>
          </w:p>
        </w:tc>
      </w:tr>
      <w:tr w:rsidR="00071E5B" w14:paraId="22062E1D" w14:textId="77777777" w:rsidTr="00515C06">
        <w:trPr>
          <w:gridBefore w:val="2"/>
          <w:wBefore w:w="106" w:type="dxa"/>
          <w:jc w:val="center"/>
        </w:trPr>
        <w:tc>
          <w:tcPr>
            <w:tcW w:w="1602" w:type="dxa"/>
            <w:gridSpan w:val="3"/>
          </w:tcPr>
          <w:p w14:paraId="4BFC9420" w14:textId="77777777" w:rsidR="00071E5B" w:rsidRDefault="00071E5B" w:rsidP="00515C06">
            <w:pPr>
              <w:pStyle w:val="TAL"/>
              <w:rPr>
                <w:noProof/>
                <w:lang w:eastAsia="zh-CN"/>
              </w:rPr>
            </w:pPr>
            <w:r>
              <w:rPr>
                <w:noProof/>
                <w:lang w:eastAsia="zh-CN"/>
              </w:rPr>
              <w:t>6</w:t>
            </w:r>
          </w:p>
        </w:tc>
        <w:tc>
          <w:tcPr>
            <w:tcW w:w="2321" w:type="dxa"/>
            <w:gridSpan w:val="3"/>
          </w:tcPr>
          <w:p w14:paraId="33CB78AD" w14:textId="77777777" w:rsidR="00071E5B" w:rsidRDefault="00071E5B" w:rsidP="00515C06">
            <w:pPr>
              <w:pStyle w:val="TAL"/>
              <w:rPr>
                <w:lang w:eastAsia="zh-CN"/>
              </w:rPr>
            </w:pPr>
            <w:proofErr w:type="spellStart"/>
            <w:r>
              <w:rPr>
                <w:lang w:eastAsia="zh-CN"/>
              </w:rPr>
              <w:t>ImmediateReport</w:t>
            </w:r>
            <w:proofErr w:type="spellEnd"/>
          </w:p>
        </w:tc>
        <w:tc>
          <w:tcPr>
            <w:tcW w:w="5644" w:type="dxa"/>
            <w:gridSpan w:val="3"/>
          </w:tcPr>
          <w:p w14:paraId="1FE151A7" w14:textId="77777777" w:rsidR="00071E5B" w:rsidRDefault="00071E5B" w:rsidP="00515C06">
            <w:pPr>
              <w:pStyle w:val="TAL"/>
            </w:pPr>
            <w:r>
              <w:t>This feature indicates the support of the current applicable values report corresponding to the policy control request triggers for policy update notification.</w:t>
            </w:r>
          </w:p>
        </w:tc>
      </w:tr>
      <w:tr w:rsidR="00071E5B" w14:paraId="38A86439" w14:textId="77777777" w:rsidTr="00515C06">
        <w:trPr>
          <w:gridBefore w:val="2"/>
          <w:wBefore w:w="106" w:type="dxa"/>
          <w:jc w:val="center"/>
        </w:trPr>
        <w:tc>
          <w:tcPr>
            <w:tcW w:w="1602" w:type="dxa"/>
            <w:gridSpan w:val="3"/>
          </w:tcPr>
          <w:p w14:paraId="6223DC16" w14:textId="77777777" w:rsidR="00071E5B" w:rsidRDefault="00071E5B" w:rsidP="00515C06">
            <w:pPr>
              <w:pStyle w:val="TAL"/>
              <w:rPr>
                <w:noProof/>
                <w:lang w:eastAsia="zh-CN"/>
              </w:rPr>
            </w:pPr>
            <w:r>
              <w:rPr>
                <w:noProof/>
                <w:lang w:eastAsia="zh-CN"/>
              </w:rPr>
              <w:t>7</w:t>
            </w:r>
          </w:p>
        </w:tc>
        <w:tc>
          <w:tcPr>
            <w:tcW w:w="2321" w:type="dxa"/>
            <w:gridSpan w:val="3"/>
          </w:tcPr>
          <w:p w14:paraId="14BF11C2" w14:textId="77777777" w:rsidR="00071E5B" w:rsidRDefault="00071E5B" w:rsidP="00515C06">
            <w:pPr>
              <w:pStyle w:val="TAL"/>
              <w:rPr>
                <w:lang w:eastAsia="zh-CN"/>
              </w:rPr>
            </w:pPr>
            <w:proofErr w:type="spellStart"/>
            <w:r>
              <w:rPr>
                <w:rFonts w:hint="eastAsia"/>
                <w:lang w:eastAsia="zh-CN"/>
              </w:rPr>
              <w:t>ErrorResponse</w:t>
            </w:r>
            <w:proofErr w:type="spellEnd"/>
          </w:p>
        </w:tc>
        <w:tc>
          <w:tcPr>
            <w:tcW w:w="5644" w:type="dxa"/>
            <w:gridSpan w:val="3"/>
          </w:tcPr>
          <w:p w14:paraId="01190A2F" w14:textId="77777777" w:rsidR="00071E5B" w:rsidRDefault="00071E5B" w:rsidP="00515C06">
            <w:pPr>
              <w:pStyle w:val="TAL"/>
            </w:pPr>
            <w:r>
              <w:t xml:space="preserve">This feature indicates support for "404 Not Found" error response code for policy update notification between AMF and (V-)PCF. </w:t>
            </w:r>
          </w:p>
        </w:tc>
      </w:tr>
      <w:tr w:rsidR="00071E5B" w14:paraId="5DA25F29" w14:textId="77777777" w:rsidTr="00515C06">
        <w:trPr>
          <w:gridBefore w:val="2"/>
          <w:wBefore w:w="106" w:type="dxa"/>
          <w:jc w:val="center"/>
        </w:trPr>
        <w:tc>
          <w:tcPr>
            <w:tcW w:w="1602" w:type="dxa"/>
            <w:gridSpan w:val="3"/>
          </w:tcPr>
          <w:p w14:paraId="2F19AC8F" w14:textId="77777777" w:rsidR="00071E5B" w:rsidRDefault="00071E5B" w:rsidP="00515C06">
            <w:pPr>
              <w:pStyle w:val="TAL"/>
              <w:rPr>
                <w:noProof/>
                <w:lang w:eastAsia="zh-CN"/>
              </w:rPr>
            </w:pPr>
            <w:r>
              <w:rPr>
                <w:noProof/>
                <w:lang w:eastAsia="zh-CN"/>
              </w:rPr>
              <w:t>8</w:t>
            </w:r>
          </w:p>
        </w:tc>
        <w:tc>
          <w:tcPr>
            <w:tcW w:w="2321" w:type="dxa"/>
            <w:gridSpan w:val="3"/>
          </w:tcPr>
          <w:p w14:paraId="06FDC4B1" w14:textId="77777777" w:rsidR="00071E5B" w:rsidRDefault="00071E5B" w:rsidP="00515C06">
            <w:pPr>
              <w:pStyle w:val="TAL"/>
              <w:rPr>
                <w:lang w:eastAsia="zh-CN"/>
              </w:rPr>
            </w:pPr>
            <w:r>
              <w:rPr>
                <w:lang w:eastAsia="zh-CN"/>
              </w:rPr>
              <w:t>ES3XX</w:t>
            </w:r>
          </w:p>
        </w:tc>
        <w:tc>
          <w:tcPr>
            <w:tcW w:w="5644" w:type="dxa"/>
            <w:gridSpan w:val="3"/>
          </w:tcPr>
          <w:p w14:paraId="506F6C81" w14:textId="77777777" w:rsidR="00071E5B" w:rsidRDefault="00071E5B" w:rsidP="00515C06">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071E5B" w14:paraId="7E9A48D2" w14:textId="77777777" w:rsidTr="00515C06">
        <w:trPr>
          <w:gridBefore w:val="2"/>
          <w:wBefore w:w="106" w:type="dxa"/>
          <w:jc w:val="center"/>
        </w:trPr>
        <w:tc>
          <w:tcPr>
            <w:tcW w:w="1602" w:type="dxa"/>
            <w:gridSpan w:val="3"/>
          </w:tcPr>
          <w:p w14:paraId="3929A0FB" w14:textId="77777777" w:rsidR="00071E5B" w:rsidRDefault="00071E5B" w:rsidP="00515C06">
            <w:pPr>
              <w:pStyle w:val="TAL"/>
              <w:rPr>
                <w:noProof/>
                <w:lang w:eastAsia="zh-CN"/>
              </w:rPr>
            </w:pPr>
            <w:r>
              <w:rPr>
                <w:noProof/>
                <w:lang w:eastAsia="zh-CN"/>
              </w:rPr>
              <w:t>9</w:t>
            </w:r>
          </w:p>
        </w:tc>
        <w:tc>
          <w:tcPr>
            <w:tcW w:w="2321" w:type="dxa"/>
            <w:gridSpan w:val="3"/>
          </w:tcPr>
          <w:p w14:paraId="0D11850B" w14:textId="77777777" w:rsidR="00071E5B" w:rsidRDefault="00071E5B" w:rsidP="00515C06">
            <w:pPr>
              <w:pStyle w:val="TAL"/>
              <w:rPr>
                <w:lang w:eastAsia="zh-CN"/>
              </w:rPr>
            </w:pPr>
            <w:proofErr w:type="spellStart"/>
            <w:r>
              <w:rPr>
                <w:lang w:eastAsia="zh-CN"/>
              </w:rPr>
              <w:t>ProSe</w:t>
            </w:r>
            <w:proofErr w:type="spellEnd"/>
          </w:p>
        </w:tc>
        <w:tc>
          <w:tcPr>
            <w:tcW w:w="5644" w:type="dxa"/>
            <w:gridSpan w:val="3"/>
          </w:tcPr>
          <w:p w14:paraId="7429B1E3" w14:textId="77777777" w:rsidR="00071E5B" w:rsidRDefault="00071E5B" w:rsidP="00515C06">
            <w:pPr>
              <w:pStyle w:val="TAL"/>
            </w:pPr>
            <w:r>
              <w:t xml:space="preserve">This feature indicates support of UE policy and N2 information provisioning for 5G </w:t>
            </w:r>
            <w:proofErr w:type="spellStart"/>
            <w:r>
              <w:t>ProSe</w:t>
            </w:r>
            <w:proofErr w:type="spellEnd"/>
            <w:r>
              <w:rPr>
                <w:lang w:eastAsia="zh-CN"/>
              </w:rPr>
              <w:t>.</w:t>
            </w:r>
          </w:p>
        </w:tc>
      </w:tr>
      <w:tr w:rsidR="00071E5B" w14:paraId="097F1CBB" w14:textId="77777777" w:rsidTr="00515C06">
        <w:trPr>
          <w:gridBefore w:val="1"/>
          <w:gridAfter w:val="1"/>
          <w:wBefore w:w="36" w:type="dxa"/>
          <w:wAfter w:w="70" w:type="dxa"/>
          <w:jc w:val="center"/>
        </w:trPr>
        <w:tc>
          <w:tcPr>
            <w:tcW w:w="1602" w:type="dxa"/>
            <w:gridSpan w:val="3"/>
          </w:tcPr>
          <w:p w14:paraId="7FE8AE20" w14:textId="77777777" w:rsidR="00071E5B" w:rsidRDefault="00071E5B" w:rsidP="00515C06">
            <w:pPr>
              <w:pStyle w:val="TAL"/>
              <w:rPr>
                <w:noProof/>
                <w:lang w:eastAsia="zh-CN"/>
              </w:rPr>
            </w:pPr>
            <w:bookmarkStart w:id="124" w:name="_Hlk129178538"/>
            <w:bookmarkStart w:id="125" w:name="_Hlk129178716"/>
            <w:r>
              <w:rPr>
                <w:noProof/>
                <w:lang w:eastAsia="zh-CN"/>
              </w:rPr>
              <w:t>10</w:t>
            </w:r>
          </w:p>
        </w:tc>
        <w:tc>
          <w:tcPr>
            <w:tcW w:w="2321" w:type="dxa"/>
            <w:gridSpan w:val="3"/>
          </w:tcPr>
          <w:p w14:paraId="1C6CFBFC" w14:textId="77777777" w:rsidR="00071E5B" w:rsidRDefault="00071E5B" w:rsidP="00515C06">
            <w:pPr>
              <w:pStyle w:val="TAL"/>
              <w:rPr>
                <w:lang w:eastAsia="zh-CN"/>
              </w:rPr>
            </w:pPr>
            <w:proofErr w:type="spellStart"/>
            <w:r>
              <w:rPr>
                <w:lang w:eastAsia="zh-CN"/>
              </w:rPr>
              <w:t>FeatureRenegotiation</w:t>
            </w:r>
            <w:proofErr w:type="spellEnd"/>
          </w:p>
        </w:tc>
        <w:tc>
          <w:tcPr>
            <w:tcW w:w="5644" w:type="dxa"/>
            <w:gridSpan w:val="3"/>
          </w:tcPr>
          <w:p w14:paraId="1C0BBDDA" w14:textId="77777777" w:rsidR="00071E5B" w:rsidRDefault="00071E5B" w:rsidP="00515C06">
            <w:pPr>
              <w:pStyle w:val="TAL"/>
            </w:pPr>
            <w:r>
              <w:rPr>
                <w:lang w:eastAsia="zh-CN"/>
              </w:rPr>
              <w:t>This feature indicates the support of feature renegotiation during the update of a policy association triggered by UE mobility with AMF change.</w:t>
            </w:r>
          </w:p>
        </w:tc>
      </w:tr>
      <w:tr w:rsidR="00071E5B" w14:paraId="2F31EC8D" w14:textId="77777777" w:rsidTr="00515C06">
        <w:trPr>
          <w:gridBefore w:val="1"/>
          <w:gridAfter w:val="1"/>
          <w:wBefore w:w="36" w:type="dxa"/>
          <w:wAfter w:w="70" w:type="dxa"/>
          <w:jc w:val="center"/>
        </w:trPr>
        <w:tc>
          <w:tcPr>
            <w:tcW w:w="1602" w:type="dxa"/>
            <w:gridSpan w:val="3"/>
          </w:tcPr>
          <w:p w14:paraId="6C7DDED0" w14:textId="77777777" w:rsidR="00071E5B" w:rsidRDefault="00071E5B" w:rsidP="00515C06">
            <w:pPr>
              <w:pStyle w:val="TAL"/>
              <w:rPr>
                <w:noProof/>
                <w:lang w:eastAsia="zh-CN"/>
              </w:rPr>
            </w:pPr>
            <w:r>
              <w:rPr>
                <w:noProof/>
                <w:lang w:eastAsia="zh-CN"/>
              </w:rPr>
              <w:t>11</w:t>
            </w:r>
          </w:p>
        </w:tc>
        <w:tc>
          <w:tcPr>
            <w:tcW w:w="2321" w:type="dxa"/>
            <w:gridSpan w:val="3"/>
          </w:tcPr>
          <w:p w14:paraId="33D9CA33" w14:textId="77777777" w:rsidR="00071E5B" w:rsidRDefault="00071E5B" w:rsidP="00515C06">
            <w:pPr>
              <w:pStyle w:val="TAL"/>
              <w:rPr>
                <w:lang w:eastAsia="zh-CN"/>
              </w:rPr>
            </w:pPr>
            <w:proofErr w:type="spellStart"/>
            <w:r>
              <w:rPr>
                <w:lang w:eastAsia="zh-CN"/>
              </w:rPr>
              <w:t>SliceAwareANDSP</w:t>
            </w:r>
            <w:proofErr w:type="spellEnd"/>
          </w:p>
        </w:tc>
        <w:tc>
          <w:tcPr>
            <w:tcW w:w="5644" w:type="dxa"/>
            <w:gridSpan w:val="3"/>
          </w:tcPr>
          <w:p w14:paraId="452ECB16" w14:textId="77777777" w:rsidR="00071E5B" w:rsidRDefault="00071E5B" w:rsidP="00515C06">
            <w:pPr>
              <w:pStyle w:val="TAL"/>
              <w:rPr>
                <w:lang w:eastAsia="zh-CN"/>
              </w:rPr>
            </w:pPr>
            <w:r>
              <w:rPr>
                <w:lang w:eastAsia="zh-CN"/>
              </w:rPr>
              <w:t>This feature indicates the support of ANDSP/WLANSP policies that consider the slices supported by the UE.</w:t>
            </w:r>
          </w:p>
        </w:tc>
      </w:tr>
      <w:tr w:rsidR="00071E5B" w14:paraId="62F87AAC" w14:textId="77777777" w:rsidTr="00515C06">
        <w:trPr>
          <w:gridBefore w:val="1"/>
          <w:gridAfter w:val="1"/>
          <w:wBefore w:w="36" w:type="dxa"/>
          <w:wAfter w:w="70" w:type="dxa"/>
          <w:jc w:val="center"/>
        </w:trPr>
        <w:tc>
          <w:tcPr>
            <w:tcW w:w="1602" w:type="dxa"/>
            <w:gridSpan w:val="3"/>
          </w:tcPr>
          <w:p w14:paraId="294CA3BB" w14:textId="77777777" w:rsidR="00071E5B" w:rsidRDefault="00071E5B" w:rsidP="00515C06">
            <w:pPr>
              <w:pStyle w:val="TAL"/>
              <w:rPr>
                <w:noProof/>
                <w:lang w:eastAsia="zh-CN"/>
              </w:rPr>
            </w:pPr>
            <w:r>
              <w:rPr>
                <w:noProof/>
                <w:lang w:eastAsia="zh-CN"/>
              </w:rPr>
              <w:t>12</w:t>
            </w:r>
          </w:p>
        </w:tc>
        <w:tc>
          <w:tcPr>
            <w:tcW w:w="2321" w:type="dxa"/>
            <w:gridSpan w:val="3"/>
          </w:tcPr>
          <w:p w14:paraId="7C3213D9" w14:textId="77777777" w:rsidR="00071E5B" w:rsidRDefault="00071E5B" w:rsidP="00515C06">
            <w:pPr>
              <w:pStyle w:val="TAL"/>
              <w:rPr>
                <w:lang w:eastAsia="zh-CN"/>
              </w:rPr>
            </w:pPr>
            <w:proofErr w:type="spellStart"/>
            <w:r>
              <w:rPr>
                <w:lang w:eastAsia="zh-CN"/>
              </w:rPr>
              <w:t>EpsUrsp</w:t>
            </w:r>
            <w:proofErr w:type="spellEnd"/>
          </w:p>
        </w:tc>
        <w:tc>
          <w:tcPr>
            <w:tcW w:w="5644" w:type="dxa"/>
            <w:gridSpan w:val="3"/>
          </w:tcPr>
          <w:p w14:paraId="283060A6" w14:textId="77777777" w:rsidR="00071E5B" w:rsidRDefault="00071E5B" w:rsidP="00515C06">
            <w:pPr>
              <w:pStyle w:val="TAL"/>
              <w:rPr>
                <w:lang w:eastAsia="zh-CN"/>
              </w:rPr>
            </w:pPr>
            <w:r w:rsidRPr="00CB294A">
              <w:rPr>
                <w:lang w:eastAsia="zh-CN"/>
              </w:rPr>
              <w:t xml:space="preserve">This feature indicates support of </w:t>
            </w:r>
            <w:r>
              <w:rPr>
                <w:lang w:eastAsia="zh-CN"/>
              </w:rPr>
              <w:t xml:space="preserve">URSP provisioning in EPS and is only applicable in the case of </w:t>
            </w:r>
            <w:proofErr w:type="spellStart"/>
            <w:r w:rsidRPr="00605DBE">
              <w:rPr>
                <w:lang w:eastAsia="zh-CN"/>
              </w:rPr>
              <w:t>of</w:t>
            </w:r>
            <w:proofErr w:type="spellEnd"/>
            <w:r w:rsidRPr="00605DBE">
              <w:rPr>
                <w:lang w:eastAsia="zh-CN"/>
              </w:rPr>
              <w:t xml:space="preserve"> 5GC and EPC interworking</w:t>
            </w:r>
            <w:r w:rsidRPr="00CB294A">
              <w:rPr>
                <w:lang w:eastAsia="zh-CN"/>
              </w:rPr>
              <w:t>.</w:t>
            </w:r>
          </w:p>
        </w:tc>
      </w:tr>
      <w:bookmarkEnd w:id="124"/>
      <w:tr w:rsidR="00071E5B" w14:paraId="629092CC" w14:textId="77777777" w:rsidTr="00515C06">
        <w:trPr>
          <w:gridBefore w:val="1"/>
          <w:gridAfter w:val="1"/>
          <w:wBefore w:w="36" w:type="dxa"/>
          <w:wAfter w:w="70" w:type="dxa"/>
          <w:jc w:val="center"/>
        </w:trPr>
        <w:tc>
          <w:tcPr>
            <w:tcW w:w="1602" w:type="dxa"/>
            <w:gridSpan w:val="3"/>
          </w:tcPr>
          <w:p w14:paraId="7187056D" w14:textId="77777777" w:rsidR="00071E5B" w:rsidRDefault="00071E5B" w:rsidP="00515C06">
            <w:pPr>
              <w:pStyle w:val="TAL"/>
              <w:rPr>
                <w:noProof/>
                <w:lang w:eastAsia="zh-CN"/>
              </w:rPr>
            </w:pPr>
            <w:r>
              <w:t>13</w:t>
            </w:r>
          </w:p>
        </w:tc>
        <w:tc>
          <w:tcPr>
            <w:tcW w:w="2321" w:type="dxa"/>
            <w:gridSpan w:val="3"/>
          </w:tcPr>
          <w:p w14:paraId="63E82AD8" w14:textId="77777777" w:rsidR="00071E5B" w:rsidRDefault="00071E5B" w:rsidP="00515C06">
            <w:pPr>
              <w:pStyle w:val="TAL"/>
              <w:rPr>
                <w:lang w:eastAsia="zh-CN"/>
              </w:rPr>
            </w:pPr>
            <w:proofErr w:type="spellStart"/>
            <w:r>
              <w:t>En</w:t>
            </w:r>
            <w:r w:rsidRPr="003107D3">
              <w:t>SatBackhaulCategoryChg</w:t>
            </w:r>
            <w:proofErr w:type="spellEnd"/>
          </w:p>
        </w:tc>
        <w:tc>
          <w:tcPr>
            <w:tcW w:w="5644" w:type="dxa"/>
            <w:gridSpan w:val="3"/>
          </w:tcPr>
          <w:p w14:paraId="5CC0913C" w14:textId="77777777" w:rsidR="00071E5B" w:rsidRPr="00CB294A" w:rsidRDefault="00071E5B" w:rsidP="00515C06">
            <w:pPr>
              <w:pStyle w:val="TAL"/>
              <w:rPr>
                <w:lang w:eastAsia="zh-CN"/>
              </w:rPr>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071E5B" w14:paraId="504D2D96" w14:textId="77777777" w:rsidTr="00515C06">
        <w:trPr>
          <w:gridBefore w:val="1"/>
          <w:gridAfter w:val="1"/>
          <w:wBefore w:w="36" w:type="dxa"/>
          <w:wAfter w:w="70" w:type="dxa"/>
          <w:jc w:val="center"/>
        </w:trPr>
        <w:tc>
          <w:tcPr>
            <w:tcW w:w="1602" w:type="dxa"/>
            <w:gridSpan w:val="3"/>
          </w:tcPr>
          <w:p w14:paraId="5F5C7A71" w14:textId="77777777" w:rsidR="00071E5B" w:rsidRDefault="00071E5B" w:rsidP="00515C06">
            <w:pPr>
              <w:pStyle w:val="TAL"/>
            </w:pPr>
            <w:r>
              <w:t>14</w:t>
            </w:r>
          </w:p>
        </w:tc>
        <w:tc>
          <w:tcPr>
            <w:tcW w:w="2321" w:type="dxa"/>
            <w:gridSpan w:val="3"/>
          </w:tcPr>
          <w:p w14:paraId="79D23530" w14:textId="77777777" w:rsidR="00071E5B" w:rsidRDefault="00071E5B" w:rsidP="00515C06">
            <w:pPr>
              <w:pStyle w:val="TAL"/>
            </w:pPr>
            <w:proofErr w:type="spellStart"/>
            <w:r>
              <w:rPr>
                <w:lang w:eastAsia="zh-CN"/>
              </w:rPr>
              <w:t>UECapabilityIndication</w:t>
            </w:r>
            <w:proofErr w:type="spellEnd"/>
          </w:p>
        </w:tc>
        <w:tc>
          <w:tcPr>
            <w:tcW w:w="5644" w:type="dxa"/>
            <w:gridSpan w:val="3"/>
          </w:tcPr>
          <w:p w14:paraId="104F611C" w14:textId="77777777" w:rsidR="00071E5B" w:rsidRPr="003107D3" w:rsidRDefault="00071E5B" w:rsidP="00515C06">
            <w:pPr>
              <w:pStyle w:val="TAL"/>
            </w:pPr>
            <w:r>
              <w:t>This feature indicates the support of the provisioning by the H-PCF to the V-PCF of the UE Capability for UE Policy, when the UE Capability is not received from the UE and the information is available and reliable in the UDR.</w:t>
            </w:r>
          </w:p>
        </w:tc>
      </w:tr>
      <w:tr w:rsidR="00071E5B" w14:paraId="37B93618" w14:textId="77777777" w:rsidTr="00515C06">
        <w:trPr>
          <w:gridBefore w:val="1"/>
          <w:gridAfter w:val="1"/>
          <w:wBefore w:w="36" w:type="dxa"/>
          <w:wAfter w:w="70" w:type="dxa"/>
          <w:jc w:val="center"/>
        </w:trPr>
        <w:tc>
          <w:tcPr>
            <w:tcW w:w="1602" w:type="dxa"/>
            <w:gridSpan w:val="3"/>
          </w:tcPr>
          <w:p w14:paraId="3BDAB918" w14:textId="77777777" w:rsidR="00071E5B" w:rsidRDefault="00071E5B" w:rsidP="00515C06">
            <w:pPr>
              <w:pStyle w:val="TAL"/>
            </w:pPr>
            <w:r>
              <w:rPr>
                <w:noProof/>
                <w:lang w:eastAsia="zh-CN"/>
              </w:rPr>
              <w:t>15</w:t>
            </w:r>
          </w:p>
        </w:tc>
        <w:tc>
          <w:tcPr>
            <w:tcW w:w="2321" w:type="dxa"/>
            <w:gridSpan w:val="3"/>
          </w:tcPr>
          <w:p w14:paraId="50FBB33F" w14:textId="77777777" w:rsidR="00071E5B" w:rsidRDefault="00071E5B" w:rsidP="00515C06">
            <w:pPr>
              <w:pStyle w:val="TAL"/>
              <w:rPr>
                <w:lang w:eastAsia="zh-CN"/>
              </w:rPr>
            </w:pPr>
            <w:r>
              <w:rPr>
                <w:lang w:eastAsia="zh-CN"/>
              </w:rPr>
              <w:t>A2X</w:t>
            </w:r>
          </w:p>
        </w:tc>
        <w:tc>
          <w:tcPr>
            <w:tcW w:w="5644" w:type="dxa"/>
            <w:gridSpan w:val="3"/>
          </w:tcPr>
          <w:p w14:paraId="63185672" w14:textId="77777777" w:rsidR="00071E5B" w:rsidRDefault="00071E5B" w:rsidP="00515C06">
            <w:pPr>
              <w:pStyle w:val="TAL"/>
            </w:pPr>
            <w:r>
              <w:t>This feature indicates support of A2X communications</w:t>
            </w:r>
            <w:r>
              <w:rPr>
                <w:lang w:eastAsia="zh-CN"/>
              </w:rPr>
              <w:t>.</w:t>
            </w:r>
          </w:p>
        </w:tc>
      </w:tr>
      <w:tr w:rsidR="00071E5B" w14:paraId="0E7AAD4F" w14:textId="77777777" w:rsidTr="00515C06">
        <w:trPr>
          <w:gridBefore w:val="1"/>
          <w:gridAfter w:val="1"/>
          <w:wBefore w:w="36" w:type="dxa"/>
          <w:wAfter w:w="70" w:type="dxa"/>
          <w:jc w:val="center"/>
        </w:trPr>
        <w:tc>
          <w:tcPr>
            <w:tcW w:w="1602" w:type="dxa"/>
            <w:gridSpan w:val="3"/>
          </w:tcPr>
          <w:p w14:paraId="575D1906" w14:textId="77777777" w:rsidR="00071E5B" w:rsidRDefault="00071E5B" w:rsidP="00515C06">
            <w:pPr>
              <w:pStyle w:val="TAL"/>
              <w:rPr>
                <w:noProof/>
                <w:lang w:eastAsia="zh-CN"/>
              </w:rPr>
            </w:pPr>
            <w:r>
              <w:rPr>
                <w:noProof/>
              </w:rPr>
              <w:t>16</w:t>
            </w:r>
          </w:p>
        </w:tc>
        <w:tc>
          <w:tcPr>
            <w:tcW w:w="2321" w:type="dxa"/>
            <w:gridSpan w:val="3"/>
          </w:tcPr>
          <w:p w14:paraId="2995E102" w14:textId="77777777" w:rsidR="00071E5B" w:rsidRDefault="00071E5B" w:rsidP="00515C06">
            <w:pPr>
              <w:pStyle w:val="TAL"/>
              <w:rPr>
                <w:lang w:eastAsia="zh-CN"/>
              </w:rPr>
            </w:pPr>
            <w:proofErr w:type="spellStart"/>
            <w:r>
              <w:t>Nssai</w:t>
            </w:r>
            <w:r w:rsidRPr="00EA6F1B">
              <w:t>Change</w:t>
            </w:r>
            <w:proofErr w:type="spellEnd"/>
          </w:p>
        </w:tc>
        <w:tc>
          <w:tcPr>
            <w:tcW w:w="5644" w:type="dxa"/>
            <w:gridSpan w:val="3"/>
          </w:tcPr>
          <w:p w14:paraId="75E5DDCB" w14:textId="77777777" w:rsidR="00071E5B" w:rsidRDefault="00071E5B" w:rsidP="00515C06">
            <w:pPr>
              <w:pStyle w:val="TAL"/>
            </w:pPr>
            <w:r w:rsidRPr="00EA6F1B">
              <w:t xml:space="preserve">This feature indicates support for the change of </w:t>
            </w:r>
            <w:r>
              <w:t>Configured NSSAI</w:t>
            </w:r>
            <w:r w:rsidRPr="00EA6F1B">
              <w:t xml:space="preserve"> trigger handling.</w:t>
            </w:r>
          </w:p>
        </w:tc>
      </w:tr>
      <w:tr w:rsidR="00071E5B" w14:paraId="2D34D721" w14:textId="77777777" w:rsidTr="00515C06">
        <w:trPr>
          <w:gridBefore w:val="1"/>
          <w:gridAfter w:val="1"/>
          <w:wBefore w:w="36" w:type="dxa"/>
          <w:wAfter w:w="70" w:type="dxa"/>
          <w:jc w:val="center"/>
        </w:trPr>
        <w:tc>
          <w:tcPr>
            <w:tcW w:w="1602" w:type="dxa"/>
            <w:gridSpan w:val="3"/>
          </w:tcPr>
          <w:p w14:paraId="13576D38" w14:textId="77777777" w:rsidR="00071E5B" w:rsidRDefault="00071E5B" w:rsidP="00515C06">
            <w:pPr>
              <w:pStyle w:val="TAL"/>
              <w:rPr>
                <w:noProof/>
              </w:rPr>
            </w:pPr>
            <w:r>
              <w:rPr>
                <w:lang w:eastAsia="zh-CN"/>
              </w:rPr>
              <w:t>17</w:t>
            </w:r>
          </w:p>
        </w:tc>
        <w:tc>
          <w:tcPr>
            <w:tcW w:w="2321" w:type="dxa"/>
            <w:gridSpan w:val="3"/>
          </w:tcPr>
          <w:p w14:paraId="1C05B5B1" w14:textId="77777777" w:rsidR="00071E5B" w:rsidRDefault="00071E5B" w:rsidP="00515C06">
            <w:pPr>
              <w:pStyle w:val="TAL"/>
            </w:pPr>
            <w:r>
              <w:t>ProSe_Ph2</w:t>
            </w:r>
          </w:p>
        </w:tc>
        <w:tc>
          <w:tcPr>
            <w:tcW w:w="5644" w:type="dxa"/>
            <w:gridSpan w:val="3"/>
          </w:tcPr>
          <w:p w14:paraId="2218118F" w14:textId="77777777" w:rsidR="00071E5B" w:rsidRDefault="00071E5B" w:rsidP="00515C06">
            <w:pPr>
              <w:pStyle w:val="TAL"/>
            </w:pPr>
            <w:r>
              <w:t xml:space="preserve">This feature indicates the support of UE policy and N2 information provisioning for 5G </w:t>
            </w:r>
            <w:proofErr w:type="spellStart"/>
            <w:r>
              <w:t>ProSe</w:t>
            </w:r>
            <w:proofErr w:type="spellEnd"/>
            <w:r>
              <w:t xml:space="preserve"> UE-to-UE Rela</w:t>
            </w:r>
            <w:r>
              <w:rPr>
                <w:rFonts w:hint="eastAsia"/>
                <w:lang w:eastAsia="zh-CN"/>
              </w:rPr>
              <w:t>y</w:t>
            </w:r>
            <w:r>
              <w:t xml:space="preserve"> function.</w:t>
            </w:r>
          </w:p>
          <w:p w14:paraId="10664EA7" w14:textId="77777777" w:rsidR="00071E5B" w:rsidRDefault="00071E5B" w:rsidP="00515C06">
            <w:pPr>
              <w:pStyle w:val="TAL"/>
            </w:pPr>
          </w:p>
          <w:p w14:paraId="3FE41CE2" w14:textId="77777777" w:rsidR="00071E5B" w:rsidRPr="00EA6F1B" w:rsidRDefault="00071E5B" w:rsidP="00515C06">
            <w:pPr>
              <w:pStyle w:val="TAL"/>
            </w:pPr>
            <w:r w:rsidRPr="004A7AD3">
              <w:rPr>
                <w:rFonts w:cs="Arial"/>
                <w:szCs w:val="18"/>
              </w:rPr>
              <w:t xml:space="preserve">This feature requires that the </w:t>
            </w:r>
            <w:r w:rsidRPr="00454F59">
              <w:t>"</w:t>
            </w:r>
            <w:proofErr w:type="spellStart"/>
            <w:r w:rsidRPr="00454F59">
              <w:t>ProSe</w:t>
            </w:r>
            <w:proofErr w:type="spellEnd"/>
            <w:r w:rsidRPr="00454F59">
              <w:t>"</w:t>
            </w:r>
            <w:r w:rsidRPr="004A7AD3">
              <w:rPr>
                <w:rFonts w:cs="Arial"/>
                <w:szCs w:val="18"/>
              </w:rPr>
              <w:t xml:space="preserve"> feature is also supported.</w:t>
            </w:r>
          </w:p>
        </w:tc>
      </w:tr>
      <w:tr w:rsidR="00071E5B" w14:paraId="7168816D" w14:textId="77777777" w:rsidTr="00515C06">
        <w:trPr>
          <w:gridBefore w:val="1"/>
          <w:gridAfter w:val="1"/>
          <w:wBefore w:w="36" w:type="dxa"/>
          <w:wAfter w:w="70" w:type="dxa"/>
          <w:jc w:val="center"/>
        </w:trPr>
        <w:tc>
          <w:tcPr>
            <w:tcW w:w="1602" w:type="dxa"/>
            <w:gridSpan w:val="3"/>
          </w:tcPr>
          <w:p w14:paraId="5F2DDC56" w14:textId="77777777" w:rsidR="00071E5B" w:rsidRDefault="00071E5B" w:rsidP="00515C06">
            <w:pPr>
              <w:pStyle w:val="TAL"/>
              <w:rPr>
                <w:lang w:eastAsia="zh-CN"/>
              </w:rPr>
            </w:pPr>
            <w:r>
              <w:rPr>
                <w:lang w:eastAsia="zh-CN"/>
              </w:rPr>
              <w:t>18</w:t>
            </w:r>
          </w:p>
        </w:tc>
        <w:tc>
          <w:tcPr>
            <w:tcW w:w="2321" w:type="dxa"/>
            <w:gridSpan w:val="3"/>
          </w:tcPr>
          <w:p w14:paraId="7D6AB6CA" w14:textId="77777777" w:rsidR="00071E5B" w:rsidRDefault="00071E5B" w:rsidP="00515C06">
            <w:pPr>
              <w:pStyle w:val="TAL"/>
            </w:pPr>
            <w:proofErr w:type="spellStart"/>
            <w:r>
              <w:rPr>
                <w:lang w:eastAsia="zh-CN"/>
              </w:rPr>
              <w:t>PresenceInfo</w:t>
            </w:r>
            <w:proofErr w:type="spellEnd"/>
          </w:p>
        </w:tc>
        <w:tc>
          <w:tcPr>
            <w:tcW w:w="5644" w:type="dxa"/>
            <w:gridSpan w:val="3"/>
          </w:tcPr>
          <w:p w14:paraId="01F364A3" w14:textId="77777777" w:rsidR="00071E5B" w:rsidRDefault="00071E5B" w:rsidP="00515C06">
            <w:pPr>
              <w:pStyle w:val="TAL"/>
            </w:pPr>
            <w:r>
              <w:t xml:space="preserve">The feature indicates the support of policy update to remove the existing </w:t>
            </w:r>
            <w:r>
              <w:rPr>
                <w:lang w:eastAsia="zh-CN"/>
              </w:rPr>
              <w:t>presence reporting areas entry.</w:t>
            </w:r>
          </w:p>
        </w:tc>
      </w:tr>
      <w:tr w:rsidR="00071E5B" w14:paraId="57B53541" w14:textId="77777777" w:rsidTr="00515C06">
        <w:trPr>
          <w:gridBefore w:val="1"/>
          <w:gridAfter w:val="1"/>
          <w:wBefore w:w="36" w:type="dxa"/>
          <w:wAfter w:w="70" w:type="dxa"/>
          <w:jc w:val="center"/>
        </w:trPr>
        <w:tc>
          <w:tcPr>
            <w:tcW w:w="1602" w:type="dxa"/>
            <w:gridSpan w:val="3"/>
          </w:tcPr>
          <w:p w14:paraId="513A25FD" w14:textId="77777777" w:rsidR="00071E5B" w:rsidRDefault="00071E5B" w:rsidP="00515C06">
            <w:pPr>
              <w:pStyle w:val="TAL"/>
              <w:rPr>
                <w:lang w:eastAsia="zh-CN"/>
              </w:rPr>
            </w:pPr>
            <w:r>
              <w:rPr>
                <w:lang w:eastAsia="zh-CN"/>
              </w:rPr>
              <w:t>19</w:t>
            </w:r>
          </w:p>
        </w:tc>
        <w:tc>
          <w:tcPr>
            <w:tcW w:w="2321" w:type="dxa"/>
            <w:gridSpan w:val="3"/>
          </w:tcPr>
          <w:p w14:paraId="3ED04156" w14:textId="77777777" w:rsidR="00071E5B" w:rsidRDefault="00071E5B" w:rsidP="00515C06">
            <w:pPr>
              <w:pStyle w:val="TAL"/>
              <w:rPr>
                <w:lang w:eastAsia="zh-CN"/>
              </w:rPr>
            </w:pPr>
            <w:proofErr w:type="spellStart"/>
            <w:r>
              <w:t>URSPEnforcement</w:t>
            </w:r>
            <w:proofErr w:type="spellEnd"/>
          </w:p>
        </w:tc>
        <w:tc>
          <w:tcPr>
            <w:tcW w:w="5644" w:type="dxa"/>
            <w:gridSpan w:val="3"/>
          </w:tcPr>
          <w:p w14:paraId="566765B2" w14:textId="77777777" w:rsidR="00071E5B" w:rsidRDefault="00071E5B" w:rsidP="00515C06">
            <w:pPr>
              <w:pStyle w:val="TAL"/>
            </w:pPr>
            <w:r>
              <w:t>This feature indicates the support of the report of URSP rule enforcement information by the V-PCF to the H-PCF.</w:t>
            </w:r>
          </w:p>
        </w:tc>
      </w:tr>
      <w:tr w:rsidR="00071E5B" w14:paraId="26624919" w14:textId="77777777" w:rsidTr="00515C06">
        <w:trPr>
          <w:gridBefore w:val="1"/>
          <w:gridAfter w:val="1"/>
          <w:wBefore w:w="36" w:type="dxa"/>
          <w:wAfter w:w="70" w:type="dxa"/>
          <w:jc w:val="center"/>
        </w:trPr>
        <w:tc>
          <w:tcPr>
            <w:tcW w:w="1602" w:type="dxa"/>
            <w:gridSpan w:val="3"/>
          </w:tcPr>
          <w:p w14:paraId="5DC8E56A" w14:textId="77777777" w:rsidR="00071E5B" w:rsidRDefault="00071E5B" w:rsidP="00515C06">
            <w:pPr>
              <w:pStyle w:val="TAL"/>
              <w:rPr>
                <w:lang w:eastAsia="zh-CN"/>
              </w:rPr>
            </w:pPr>
            <w:r>
              <w:rPr>
                <w:lang w:eastAsia="zh-CN"/>
              </w:rPr>
              <w:t>20</w:t>
            </w:r>
          </w:p>
        </w:tc>
        <w:tc>
          <w:tcPr>
            <w:tcW w:w="2321" w:type="dxa"/>
            <w:gridSpan w:val="3"/>
          </w:tcPr>
          <w:p w14:paraId="7F15F570" w14:textId="77777777" w:rsidR="00071E5B" w:rsidRDefault="00071E5B" w:rsidP="00515C06">
            <w:pPr>
              <w:pStyle w:val="TAL"/>
            </w:pPr>
            <w:proofErr w:type="spellStart"/>
            <w:r>
              <w:t>VPLMNSpecificURSP</w:t>
            </w:r>
            <w:proofErr w:type="spellEnd"/>
          </w:p>
        </w:tc>
        <w:tc>
          <w:tcPr>
            <w:tcW w:w="5644" w:type="dxa"/>
            <w:gridSpan w:val="3"/>
          </w:tcPr>
          <w:p w14:paraId="0875B30A" w14:textId="77777777" w:rsidR="00071E5B" w:rsidRDefault="00071E5B" w:rsidP="00515C06">
            <w:pPr>
              <w:pStyle w:val="TAL"/>
            </w:pPr>
            <w:r>
              <w:t xml:space="preserve">This feature indicates the support of AF guidance on VPLMN-specific URSP rules. It requires the support of </w:t>
            </w:r>
            <w:proofErr w:type="spellStart"/>
            <w:r>
              <w:t>NssaiChange</w:t>
            </w:r>
            <w:proofErr w:type="spellEnd"/>
            <w:r>
              <w:t xml:space="preserve"> feature.</w:t>
            </w:r>
          </w:p>
        </w:tc>
      </w:tr>
      <w:tr w:rsidR="00071E5B" w14:paraId="7E2CAE52" w14:textId="77777777" w:rsidTr="00515C06">
        <w:trPr>
          <w:gridBefore w:val="1"/>
          <w:gridAfter w:val="1"/>
          <w:wBefore w:w="36" w:type="dxa"/>
          <w:wAfter w:w="70" w:type="dxa"/>
          <w:jc w:val="center"/>
        </w:trPr>
        <w:tc>
          <w:tcPr>
            <w:tcW w:w="1602" w:type="dxa"/>
            <w:gridSpan w:val="3"/>
          </w:tcPr>
          <w:p w14:paraId="239AFBFB" w14:textId="77777777" w:rsidR="00071E5B" w:rsidRDefault="00071E5B" w:rsidP="00515C06">
            <w:pPr>
              <w:pStyle w:val="TAL"/>
              <w:rPr>
                <w:lang w:eastAsia="zh-CN"/>
              </w:rPr>
            </w:pPr>
            <w:r>
              <w:rPr>
                <w:rFonts w:eastAsia="DengXian"/>
                <w:lang w:eastAsia="zh-CN"/>
              </w:rPr>
              <w:t>21</w:t>
            </w:r>
          </w:p>
        </w:tc>
        <w:tc>
          <w:tcPr>
            <w:tcW w:w="2321" w:type="dxa"/>
            <w:gridSpan w:val="3"/>
          </w:tcPr>
          <w:p w14:paraId="0BC192FF" w14:textId="77777777" w:rsidR="00071E5B" w:rsidRDefault="00071E5B" w:rsidP="00515C06">
            <w:pPr>
              <w:pStyle w:val="TAL"/>
            </w:pPr>
            <w:proofErr w:type="spellStart"/>
            <w:r w:rsidRPr="00F13362">
              <w:rPr>
                <w:rFonts w:eastAsia="DengXian" w:hint="eastAsia"/>
                <w:lang w:eastAsia="zh-CN"/>
              </w:rPr>
              <w:t>R</w:t>
            </w:r>
            <w:r w:rsidRPr="00F13362">
              <w:rPr>
                <w:rFonts w:eastAsia="DengXian"/>
                <w:lang w:eastAsia="zh-CN"/>
              </w:rPr>
              <w:t>anging</w:t>
            </w:r>
            <w:r w:rsidRPr="00F13362">
              <w:rPr>
                <w:rFonts w:eastAsia="DengXian" w:hint="eastAsia"/>
                <w:lang w:eastAsia="zh-CN"/>
              </w:rPr>
              <w:t>_</w:t>
            </w:r>
            <w:r w:rsidRPr="00F13362">
              <w:rPr>
                <w:rFonts w:eastAsia="DengXian"/>
                <w:lang w:eastAsia="zh-CN"/>
              </w:rPr>
              <w:t>SL</w:t>
            </w:r>
            <w:proofErr w:type="spellEnd"/>
          </w:p>
        </w:tc>
        <w:tc>
          <w:tcPr>
            <w:tcW w:w="5644" w:type="dxa"/>
            <w:gridSpan w:val="3"/>
          </w:tcPr>
          <w:p w14:paraId="1C30E6B4" w14:textId="77777777" w:rsidR="00071E5B" w:rsidRDefault="00071E5B" w:rsidP="00515C06">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1B0F455C" w14:textId="77777777" w:rsidR="00071E5B" w:rsidRDefault="00071E5B" w:rsidP="00515C06">
            <w:pPr>
              <w:pStyle w:val="TAL"/>
              <w:rPr>
                <w:rFonts w:cs="Arial"/>
                <w:szCs w:val="18"/>
              </w:rPr>
            </w:pPr>
          </w:p>
          <w:p w14:paraId="33E49637" w14:textId="77777777" w:rsidR="00071E5B" w:rsidRDefault="00071E5B" w:rsidP="00515C06">
            <w:pPr>
              <w:pStyle w:val="TAL"/>
            </w:pPr>
            <w:r>
              <w:t>The following functionalities are supported:</w:t>
            </w:r>
          </w:p>
          <w:p w14:paraId="636393DF" w14:textId="77777777" w:rsidR="00071E5B" w:rsidRDefault="00071E5B" w:rsidP="00515C06">
            <w:pPr>
              <w:pStyle w:val="TAL"/>
            </w:pPr>
            <w:r w:rsidRPr="00A746A4">
              <w:rPr>
                <w:rFonts w:eastAsia="DengXian" w:hint="eastAsia"/>
                <w:lang w:eastAsia="zh-CN"/>
              </w:rPr>
              <w:t>-</w:t>
            </w:r>
            <w:r>
              <w:rPr>
                <w:rFonts w:eastAsia="DengXian" w:hint="eastAsia"/>
                <w:lang w:eastAsia="zh-CN"/>
              </w:rPr>
              <w:tab/>
            </w:r>
            <w:r>
              <w:t>Support for the UE policy provisioning and N2 information provisioning for</w:t>
            </w:r>
            <w:r w:rsidRPr="00F13362">
              <w:rPr>
                <w:rFonts w:eastAsia="DengXian"/>
                <w:lang w:eastAsia="zh-CN"/>
              </w:rPr>
              <w:t xml:space="preserve"> Ranging and </w:t>
            </w:r>
            <w:proofErr w:type="spellStart"/>
            <w:r w:rsidRPr="00F13362">
              <w:rPr>
                <w:rFonts w:eastAsia="DengXian"/>
                <w:lang w:eastAsia="zh-CN"/>
              </w:rPr>
              <w:t>sidelink</w:t>
            </w:r>
            <w:proofErr w:type="spellEnd"/>
            <w:r w:rsidRPr="00F13362">
              <w:rPr>
                <w:rFonts w:eastAsia="DengXian"/>
                <w:lang w:eastAsia="zh-CN"/>
              </w:rPr>
              <w:t xml:space="preserve"> positioning.</w:t>
            </w:r>
          </w:p>
        </w:tc>
      </w:tr>
      <w:tr w:rsidR="00071E5B" w14:paraId="3D337EBE" w14:textId="77777777" w:rsidTr="00515C06">
        <w:trPr>
          <w:gridBefore w:val="1"/>
          <w:gridAfter w:val="1"/>
          <w:wBefore w:w="36" w:type="dxa"/>
          <w:wAfter w:w="70" w:type="dxa"/>
          <w:jc w:val="center"/>
        </w:trPr>
        <w:tc>
          <w:tcPr>
            <w:tcW w:w="1602" w:type="dxa"/>
            <w:gridSpan w:val="3"/>
          </w:tcPr>
          <w:p w14:paraId="1328779A" w14:textId="77777777" w:rsidR="00071E5B" w:rsidRDefault="00071E5B" w:rsidP="00515C06">
            <w:pPr>
              <w:pStyle w:val="TAL"/>
              <w:rPr>
                <w:rFonts w:eastAsia="DengXian"/>
                <w:lang w:eastAsia="zh-CN"/>
              </w:rPr>
            </w:pPr>
            <w:r>
              <w:rPr>
                <w:lang w:eastAsia="zh-CN"/>
              </w:rPr>
              <w:t>22</w:t>
            </w:r>
          </w:p>
        </w:tc>
        <w:tc>
          <w:tcPr>
            <w:tcW w:w="2321" w:type="dxa"/>
            <w:gridSpan w:val="3"/>
          </w:tcPr>
          <w:p w14:paraId="12811382" w14:textId="77777777" w:rsidR="00071E5B" w:rsidRPr="00F13362" w:rsidRDefault="00071E5B" w:rsidP="00515C06">
            <w:pPr>
              <w:pStyle w:val="TAL"/>
              <w:rPr>
                <w:rFonts w:eastAsia="DengXian"/>
                <w:lang w:eastAsia="zh-CN"/>
              </w:rPr>
            </w:pPr>
            <w:proofErr w:type="spellStart"/>
            <w:r>
              <w:t>AccessChange</w:t>
            </w:r>
            <w:proofErr w:type="spellEnd"/>
          </w:p>
        </w:tc>
        <w:tc>
          <w:tcPr>
            <w:tcW w:w="5644" w:type="dxa"/>
            <w:gridSpan w:val="3"/>
          </w:tcPr>
          <w:p w14:paraId="7CD61D6B" w14:textId="77777777" w:rsidR="00071E5B" w:rsidRPr="00F13362" w:rsidRDefault="00071E5B" w:rsidP="00515C06">
            <w:pPr>
              <w:pStyle w:val="TAL"/>
              <w:rPr>
                <w:rFonts w:eastAsia="DengXian"/>
                <w:lang w:eastAsia="zh-CN"/>
              </w:rPr>
            </w:pPr>
            <w:r>
              <w:t>This feature indicates the support of the reporting of an access type and RAT type changes, the addition of an access type and RAT type or the removal of an existing access type and RAT type.</w:t>
            </w:r>
          </w:p>
        </w:tc>
      </w:tr>
      <w:tr w:rsidR="00071E5B" w14:paraId="40477836" w14:textId="77777777" w:rsidTr="00515C06">
        <w:trPr>
          <w:gridBefore w:val="1"/>
          <w:gridAfter w:val="1"/>
          <w:wBefore w:w="36" w:type="dxa"/>
          <w:wAfter w:w="70" w:type="dxa"/>
          <w:jc w:val="center"/>
        </w:trPr>
        <w:tc>
          <w:tcPr>
            <w:tcW w:w="1602" w:type="dxa"/>
            <w:gridSpan w:val="3"/>
          </w:tcPr>
          <w:p w14:paraId="7B921603" w14:textId="77777777" w:rsidR="00071E5B" w:rsidRDefault="00071E5B" w:rsidP="00515C06">
            <w:pPr>
              <w:pStyle w:val="TAL"/>
              <w:rPr>
                <w:lang w:eastAsia="zh-CN"/>
              </w:rPr>
            </w:pPr>
            <w:r>
              <w:rPr>
                <w:lang w:eastAsia="zh-CN"/>
              </w:rPr>
              <w:t>23</w:t>
            </w:r>
          </w:p>
        </w:tc>
        <w:tc>
          <w:tcPr>
            <w:tcW w:w="2321" w:type="dxa"/>
            <w:gridSpan w:val="3"/>
          </w:tcPr>
          <w:p w14:paraId="2E636CDF" w14:textId="77777777" w:rsidR="00071E5B" w:rsidRDefault="00071E5B" w:rsidP="00515C06">
            <w:pPr>
              <w:pStyle w:val="TAL"/>
            </w:pPr>
            <w:proofErr w:type="spellStart"/>
            <w:r>
              <w:t>EnErrorHandling</w:t>
            </w:r>
            <w:proofErr w:type="spellEnd"/>
          </w:p>
        </w:tc>
        <w:tc>
          <w:tcPr>
            <w:tcW w:w="5644" w:type="dxa"/>
            <w:gridSpan w:val="3"/>
          </w:tcPr>
          <w:p w14:paraId="3754838D" w14:textId="77777777" w:rsidR="00071E5B" w:rsidRDefault="00071E5B" w:rsidP="00515C06">
            <w:pPr>
              <w:pStyle w:val="TAL"/>
            </w:pPr>
            <w:r>
              <w:t>This feature indicates the support of the indication from the V-PCF to the H-PCF of the received AMF error response to the UE Policy Delivery transfer request.</w:t>
            </w:r>
          </w:p>
        </w:tc>
      </w:tr>
      <w:tr w:rsidR="00071E5B" w14:paraId="41C4BF75" w14:textId="77777777" w:rsidTr="00515C06">
        <w:trPr>
          <w:gridBefore w:val="1"/>
          <w:gridAfter w:val="1"/>
          <w:wBefore w:w="36" w:type="dxa"/>
          <w:wAfter w:w="70" w:type="dxa"/>
          <w:jc w:val="center"/>
        </w:trPr>
        <w:tc>
          <w:tcPr>
            <w:tcW w:w="1602" w:type="dxa"/>
            <w:gridSpan w:val="3"/>
          </w:tcPr>
          <w:p w14:paraId="10DB8E1B" w14:textId="77777777" w:rsidR="00071E5B" w:rsidRDefault="00071E5B" w:rsidP="00515C06">
            <w:pPr>
              <w:pStyle w:val="TAL"/>
              <w:rPr>
                <w:lang w:eastAsia="zh-CN"/>
              </w:rPr>
            </w:pPr>
            <w:r>
              <w:rPr>
                <w:lang w:eastAsia="zh-CN"/>
              </w:rPr>
              <w:t>24</w:t>
            </w:r>
          </w:p>
        </w:tc>
        <w:tc>
          <w:tcPr>
            <w:tcW w:w="2321" w:type="dxa"/>
            <w:gridSpan w:val="3"/>
          </w:tcPr>
          <w:p w14:paraId="51E75728" w14:textId="77777777" w:rsidR="00071E5B" w:rsidRDefault="00071E5B" w:rsidP="00515C06">
            <w:pPr>
              <w:pStyle w:val="TAL"/>
            </w:pPr>
            <w:r>
              <w:rPr>
                <w:lang w:eastAsia="zh-CN"/>
              </w:rPr>
              <w:t>SLAMUP</w:t>
            </w:r>
          </w:p>
        </w:tc>
        <w:tc>
          <w:tcPr>
            <w:tcW w:w="5644" w:type="dxa"/>
            <w:gridSpan w:val="3"/>
          </w:tcPr>
          <w:p w14:paraId="33077FF6" w14:textId="77777777" w:rsidR="00071E5B" w:rsidRDefault="00071E5B" w:rsidP="00515C06">
            <w:pPr>
              <w:pStyle w:val="TAL"/>
            </w:pPr>
            <w:r>
              <w:rPr>
                <w:lang w:eastAsia="zh-CN"/>
              </w:rPr>
              <w:t xml:space="preserve">This feature indicates the support of the </w:t>
            </w:r>
            <w:r>
              <w:rPr>
                <w:noProof/>
              </w:rPr>
              <w:t>provisioning to the AMF of the CHF information of the CHF selected by the PCF</w:t>
            </w:r>
            <w:r>
              <w:rPr>
                <w:lang w:eastAsia="zh-CN"/>
              </w:rPr>
              <w:t xml:space="preserve"> for UE policy.</w:t>
            </w:r>
          </w:p>
        </w:tc>
      </w:tr>
      <w:tr w:rsidR="00071E5B" w14:paraId="20A9703D" w14:textId="77777777" w:rsidTr="00515C06">
        <w:trPr>
          <w:gridBefore w:val="1"/>
          <w:gridAfter w:val="1"/>
          <w:wBefore w:w="36" w:type="dxa"/>
          <w:wAfter w:w="70" w:type="dxa"/>
          <w:jc w:val="center"/>
        </w:trPr>
        <w:tc>
          <w:tcPr>
            <w:tcW w:w="1602" w:type="dxa"/>
            <w:gridSpan w:val="3"/>
          </w:tcPr>
          <w:p w14:paraId="33F1C319" w14:textId="77777777" w:rsidR="00071E5B" w:rsidRPr="00910639" w:rsidRDefault="00071E5B" w:rsidP="00515C06">
            <w:pPr>
              <w:pStyle w:val="TAL"/>
              <w:rPr>
                <w:lang w:eastAsia="zh-CN"/>
              </w:rPr>
            </w:pPr>
            <w:r w:rsidRPr="00910639">
              <w:rPr>
                <w:lang w:eastAsia="zh-CN"/>
              </w:rPr>
              <w:lastRenderedPageBreak/>
              <w:t>25</w:t>
            </w:r>
          </w:p>
        </w:tc>
        <w:tc>
          <w:tcPr>
            <w:tcW w:w="2321" w:type="dxa"/>
            <w:gridSpan w:val="3"/>
          </w:tcPr>
          <w:p w14:paraId="5CD65685" w14:textId="77777777" w:rsidR="00071E5B" w:rsidRDefault="00071E5B" w:rsidP="00515C06">
            <w:pPr>
              <w:pStyle w:val="TAL"/>
              <w:rPr>
                <w:lang w:eastAsia="zh-CN"/>
              </w:rPr>
            </w:pPr>
            <w:proofErr w:type="spellStart"/>
            <w:r>
              <w:rPr>
                <w:lang w:eastAsia="zh-CN"/>
              </w:rPr>
              <w:t>EnhEstRoaming</w:t>
            </w:r>
            <w:proofErr w:type="spellEnd"/>
          </w:p>
        </w:tc>
        <w:tc>
          <w:tcPr>
            <w:tcW w:w="5644" w:type="dxa"/>
            <w:gridSpan w:val="3"/>
          </w:tcPr>
          <w:p w14:paraId="25C20E40" w14:textId="77777777" w:rsidR="00071E5B" w:rsidRDefault="00071E5B" w:rsidP="00515C06">
            <w:pPr>
              <w:pStyle w:val="TAL"/>
              <w:rPr>
                <w:lang w:eastAsia="zh-CN"/>
              </w:rPr>
            </w:pPr>
            <w:r>
              <w:rPr>
                <w:lang w:eastAsia="zh-CN"/>
              </w:rPr>
              <w:t>The feature enhanced UE Policy Establishment procedure in roaming scenarios indicates the provisioning of the AMF to the V-PCF of the H-PCF Set Id and H-PCF URI of the selected H-PCF ID.</w:t>
            </w:r>
          </w:p>
        </w:tc>
      </w:tr>
      <w:tr w:rsidR="00071E5B" w14:paraId="4FC5A88F" w14:textId="77777777" w:rsidTr="00515C06">
        <w:trPr>
          <w:gridBefore w:val="1"/>
          <w:gridAfter w:val="1"/>
          <w:wBefore w:w="36" w:type="dxa"/>
          <w:wAfter w:w="70" w:type="dxa"/>
          <w:jc w:val="center"/>
        </w:trPr>
        <w:tc>
          <w:tcPr>
            <w:tcW w:w="1602" w:type="dxa"/>
            <w:gridSpan w:val="3"/>
          </w:tcPr>
          <w:p w14:paraId="1F439679" w14:textId="77777777" w:rsidR="00071E5B" w:rsidRPr="00910639" w:rsidRDefault="00071E5B" w:rsidP="00515C06">
            <w:pPr>
              <w:pStyle w:val="TAL"/>
              <w:rPr>
                <w:lang w:eastAsia="zh-CN"/>
              </w:rPr>
            </w:pPr>
            <w:r>
              <w:rPr>
                <w:lang w:eastAsia="zh-CN"/>
              </w:rPr>
              <w:t>2</w:t>
            </w:r>
            <w:r w:rsidRPr="001353A2">
              <w:rPr>
                <w:lang w:eastAsia="zh-CN"/>
              </w:rPr>
              <w:t>6</w:t>
            </w:r>
          </w:p>
        </w:tc>
        <w:tc>
          <w:tcPr>
            <w:tcW w:w="2321" w:type="dxa"/>
            <w:gridSpan w:val="3"/>
          </w:tcPr>
          <w:p w14:paraId="7EF07047" w14:textId="77777777" w:rsidR="00071E5B" w:rsidRDefault="00071E5B" w:rsidP="00515C06">
            <w:pPr>
              <w:pStyle w:val="TAL"/>
              <w:rPr>
                <w:lang w:eastAsia="zh-CN"/>
              </w:rPr>
            </w:pPr>
            <w:r w:rsidRPr="009E07DD">
              <w:rPr>
                <w:rFonts w:cs="Arial"/>
                <w:szCs w:val="18"/>
              </w:rPr>
              <w:t>ProSe_Ph</w:t>
            </w:r>
            <w:r>
              <w:rPr>
                <w:rFonts w:cs="Arial"/>
                <w:szCs w:val="18"/>
              </w:rPr>
              <w:t>3</w:t>
            </w:r>
          </w:p>
        </w:tc>
        <w:tc>
          <w:tcPr>
            <w:tcW w:w="5644" w:type="dxa"/>
            <w:gridSpan w:val="3"/>
          </w:tcPr>
          <w:p w14:paraId="69104934" w14:textId="77777777" w:rsidR="00071E5B" w:rsidRPr="009E07DD" w:rsidRDefault="00071E5B" w:rsidP="00515C06">
            <w:pPr>
              <w:pStyle w:val="TAL"/>
              <w:rPr>
                <w:bCs/>
              </w:rPr>
            </w:pPr>
            <w:r w:rsidRPr="009E07DD">
              <w:rPr>
                <w:bCs/>
              </w:rPr>
              <w:t xml:space="preserve">This feature indicates the support of </w:t>
            </w:r>
            <w:r>
              <w:rPr>
                <w:bCs/>
              </w:rPr>
              <w:t xml:space="preserve">the second set of enhancements to the 5G </w:t>
            </w:r>
            <w:proofErr w:type="spellStart"/>
            <w:r>
              <w:rPr>
                <w:bCs/>
              </w:rPr>
              <w:t>ProSe</w:t>
            </w:r>
            <w:proofErr w:type="spellEnd"/>
            <w:r>
              <w:rPr>
                <w:bCs/>
              </w:rPr>
              <w:t xml:space="preserve"> functionality</w:t>
            </w:r>
            <w:r w:rsidRPr="009E07DD">
              <w:rPr>
                <w:bCs/>
              </w:rPr>
              <w:t>.</w:t>
            </w:r>
          </w:p>
          <w:p w14:paraId="30D54202" w14:textId="77777777" w:rsidR="00071E5B" w:rsidRDefault="00071E5B" w:rsidP="00515C06">
            <w:pPr>
              <w:pStyle w:val="TAL"/>
              <w:rPr>
                <w:rFonts w:cs="Arial"/>
                <w:szCs w:val="18"/>
              </w:rPr>
            </w:pPr>
          </w:p>
          <w:p w14:paraId="005212B5" w14:textId="77777777" w:rsidR="00071E5B" w:rsidRDefault="00071E5B" w:rsidP="00515C06">
            <w:pPr>
              <w:pStyle w:val="TAL"/>
            </w:pPr>
            <w:r>
              <w:t>The following sub-functionalities are supported:</w:t>
            </w:r>
          </w:p>
          <w:p w14:paraId="67A46445" w14:textId="77777777" w:rsidR="00071E5B" w:rsidRDefault="00071E5B" w:rsidP="00515C06">
            <w:pPr>
              <w:pStyle w:val="TAL"/>
              <w:ind w:left="284" w:hanging="284"/>
            </w:pPr>
            <w:r>
              <w:t>-</w:t>
            </w:r>
            <w:r>
              <w:tab/>
              <w:t xml:space="preserve">Support </w:t>
            </w:r>
            <w:r w:rsidRPr="009E07DD">
              <w:rPr>
                <w:bCs/>
              </w:rPr>
              <w:t>UE policy and N2 information provisioning for Multi-hop UE-to-Network Relay</w:t>
            </w:r>
            <w:r>
              <w:t>.</w:t>
            </w:r>
          </w:p>
          <w:p w14:paraId="28A7A5F4" w14:textId="77777777" w:rsidR="00071E5B" w:rsidRDefault="00071E5B" w:rsidP="00515C06">
            <w:pPr>
              <w:pStyle w:val="TAL"/>
              <w:ind w:left="284" w:hanging="284"/>
            </w:pPr>
            <w:r>
              <w:t>-</w:t>
            </w:r>
            <w:r>
              <w:tab/>
              <w:t xml:space="preserve">Support </w:t>
            </w:r>
            <w:r w:rsidRPr="009E07DD">
              <w:rPr>
                <w:bCs/>
              </w:rPr>
              <w:t xml:space="preserve">UE policy and N2 information provisioning </w:t>
            </w:r>
            <w:r w:rsidRPr="007117FD">
              <w:rPr>
                <w:bCs/>
              </w:rPr>
              <w:t>for Layer-3 Multi-hop UE-to-UE Relay.</w:t>
            </w:r>
          </w:p>
          <w:p w14:paraId="42963F4F" w14:textId="77777777" w:rsidR="00071E5B" w:rsidRDefault="00071E5B" w:rsidP="00515C06">
            <w:pPr>
              <w:pStyle w:val="TAL"/>
              <w:ind w:left="284" w:hanging="284"/>
              <w:rPr>
                <w:rFonts w:cs="Arial"/>
                <w:szCs w:val="18"/>
              </w:rPr>
            </w:pPr>
          </w:p>
          <w:p w14:paraId="19077FFC" w14:textId="77777777" w:rsidR="00071E5B" w:rsidRDefault="00071E5B" w:rsidP="00515C06">
            <w:pPr>
              <w:pStyle w:val="TAL"/>
              <w:rPr>
                <w:lang w:eastAsia="zh-CN"/>
              </w:rPr>
            </w:pPr>
            <w:r w:rsidRPr="009E07DD">
              <w:rPr>
                <w:bCs/>
              </w:rPr>
              <w:t xml:space="preserve">This feature requires that the </w:t>
            </w:r>
            <w:r>
              <w:rPr>
                <w:bCs/>
              </w:rPr>
              <w:t>"ProSe_Ph2"</w:t>
            </w:r>
            <w:r w:rsidRPr="009E07DD">
              <w:rPr>
                <w:bCs/>
              </w:rPr>
              <w:t xml:space="preserve"> feature </w:t>
            </w:r>
            <w:r>
              <w:rPr>
                <w:bCs/>
              </w:rPr>
              <w:t>is</w:t>
            </w:r>
            <w:r w:rsidRPr="009E07DD">
              <w:rPr>
                <w:bCs/>
              </w:rPr>
              <w:t xml:space="preserve"> also supported.</w:t>
            </w:r>
          </w:p>
        </w:tc>
      </w:tr>
      <w:tr w:rsidR="00071E5B" w14:paraId="1B458D21" w14:textId="77777777" w:rsidTr="00515C06">
        <w:trPr>
          <w:gridBefore w:val="1"/>
          <w:gridAfter w:val="1"/>
          <w:wBefore w:w="36" w:type="dxa"/>
          <w:wAfter w:w="70" w:type="dxa"/>
          <w:jc w:val="center"/>
        </w:trPr>
        <w:tc>
          <w:tcPr>
            <w:tcW w:w="1602" w:type="dxa"/>
            <w:gridSpan w:val="3"/>
          </w:tcPr>
          <w:p w14:paraId="6CE050C3" w14:textId="77777777" w:rsidR="00071E5B" w:rsidRDefault="00071E5B" w:rsidP="00515C06">
            <w:pPr>
              <w:pStyle w:val="TAL"/>
              <w:rPr>
                <w:lang w:eastAsia="zh-CN"/>
              </w:rPr>
            </w:pPr>
            <w:r w:rsidRPr="00E45890">
              <w:rPr>
                <w:rFonts w:cs="Arial"/>
                <w:bCs/>
                <w:lang w:val="fr-FR" w:eastAsia="ja-JP"/>
              </w:rPr>
              <w:t>27</w:t>
            </w:r>
          </w:p>
        </w:tc>
        <w:tc>
          <w:tcPr>
            <w:tcW w:w="2321" w:type="dxa"/>
            <w:gridSpan w:val="3"/>
          </w:tcPr>
          <w:p w14:paraId="7487285F" w14:textId="77777777" w:rsidR="00071E5B" w:rsidRPr="009E07DD" w:rsidRDefault="00071E5B" w:rsidP="00515C06">
            <w:pPr>
              <w:pStyle w:val="TAL"/>
              <w:rPr>
                <w:rFonts w:cs="Arial"/>
                <w:szCs w:val="18"/>
              </w:rPr>
            </w:pPr>
            <w:proofErr w:type="spellStart"/>
            <w:r w:rsidRPr="00E45890">
              <w:rPr>
                <w:rFonts w:cs="Arial"/>
                <w:bCs/>
                <w:lang w:val="fr-FR" w:eastAsia="ja-JP"/>
              </w:rPr>
              <w:t>CHFGroup</w:t>
            </w:r>
            <w:proofErr w:type="spellEnd"/>
          </w:p>
        </w:tc>
        <w:tc>
          <w:tcPr>
            <w:tcW w:w="5644" w:type="dxa"/>
            <w:gridSpan w:val="3"/>
          </w:tcPr>
          <w:p w14:paraId="0024B522" w14:textId="1E158C47" w:rsidR="00071E5B" w:rsidRPr="009E07DD" w:rsidRDefault="00071E5B" w:rsidP="00515C06">
            <w:pPr>
              <w:pStyle w:val="TAL"/>
              <w:rPr>
                <w:bCs/>
              </w:rPr>
            </w:pPr>
            <w:r w:rsidRPr="00071E5B">
              <w:rPr>
                <w:rFonts w:cs="Arial"/>
                <w:bCs/>
                <w:lang w:val="en-US" w:eastAsia="ja-JP"/>
              </w:rPr>
              <w:t xml:space="preserve">This feature indicates the support of </w:t>
            </w:r>
            <w:ins w:id="126" w:author="Huawei [Abdessamad] 2025-06" w:date="2025-06-16T19:05:00Z">
              <w:r w:rsidR="004E7C7F">
                <w:t xml:space="preserve">provisioning </w:t>
              </w:r>
            </w:ins>
            <w:r w:rsidRPr="00071E5B">
              <w:rPr>
                <w:rFonts w:cs="Arial"/>
                <w:bCs/>
                <w:lang w:val="en-US" w:eastAsia="ja-JP"/>
              </w:rPr>
              <w:t>the CHF Group ID</w:t>
            </w:r>
            <w:del w:id="127" w:author="Huawei [Abdessamad] 2025-06" w:date="2025-06-16T19:05:00Z">
              <w:r w:rsidRPr="00071E5B" w:rsidDel="004E7C7F">
                <w:rPr>
                  <w:rFonts w:cs="Arial"/>
                  <w:bCs/>
                  <w:lang w:val="en-US" w:eastAsia="ja-JP"/>
                </w:rPr>
                <w:delText xml:space="preserve"> handling for the discovery of the CHF</w:delText>
              </w:r>
            </w:del>
            <w:r w:rsidRPr="00071E5B">
              <w:rPr>
                <w:rFonts w:cs="Arial"/>
                <w:bCs/>
                <w:lang w:val="en-US" w:eastAsia="ja-JP"/>
              </w:rPr>
              <w:t>.</w:t>
            </w:r>
          </w:p>
        </w:tc>
      </w:tr>
      <w:bookmarkEnd w:id="125"/>
    </w:tbl>
    <w:p w14:paraId="5643F22C" w14:textId="77777777" w:rsidR="00071E5B" w:rsidRDefault="00071E5B" w:rsidP="00071E5B">
      <w:pPr>
        <w:rPr>
          <w:noProof/>
        </w:rPr>
      </w:pPr>
    </w:p>
    <w:p w14:paraId="2C9A6471" w14:textId="77777777" w:rsidR="00F43C2D" w:rsidRPr="00FD3BBA" w:rsidRDefault="00F43C2D" w:rsidP="00F43C2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DD1D29A" w14:textId="77777777" w:rsidR="00071E5B" w:rsidRDefault="00071E5B" w:rsidP="00071E5B">
      <w:pPr>
        <w:pStyle w:val="Heading1"/>
        <w:rPr>
          <w:noProof/>
        </w:rPr>
      </w:pPr>
      <w:bookmarkStart w:id="128" w:name="_Toc28013453"/>
      <w:bookmarkStart w:id="129" w:name="_Toc34222367"/>
      <w:bookmarkStart w:id="130" w:name="_Toc36040550"/>
      <w:bookmarkStart w:id="131" w:name="_Toc39134479"/>
      <w:bookmarkStart w:id="132" w:name="_Toc43283426"/>
      <w:bookmarkStart w:id="133" w:name="_Toc45134466"/>
      <w:bookmarkStart w:id="134" w:name="_Toc49930066"/>
      <w:bookmarkStart w:id="135" w:name="_Toc50024186"/>
      <w:bookmarkStart w:id="136" w:name="_Toc51763674"/>
      <w:bookmarkStart w:id="137" w:name="_Toc56594539"/>
      <w:bookmarkStart w:id="138" w:name="_Toc67493881"/>
      <w:bookmarkStart w:id="139" w:name="_Toc68169785"/>
      <w:bookmarkStart w:id="140" w:name="_Toc73459395"/>
      <w:bookmarkStart w:id="141" w:name="_Toc73459519"/>
      <w:bookmarkStart w:id="142" w:name="_Toc74743056"/>
      <w:bookmarkStart w:id="143" w:name="_Toc112918341"/>
      <w:bookmarkStart w:id="144" w:name="_Toc120652842"/>
      <w:bookmarkStart w:id="145" w:name="_Toc129205629"/>
      <w:bookmarkStart w:id="146" w:name="_Toc129244448"/>
      <w:bookmarkStart w:id="147" w:name="_Toc136530222"/>
      <w:bookmarkStart w:id="148" w:name="_Toc136614819"/>
      <w:bookmarkStart w:id="149" w:name="_Toc148460949"/>
      <w:bookmarkStart w:id="150" w:name="_Toc151914949"/>
      <w:bookmarkStart w:id="151" w:name="_Toc175739072"/>
      <w:bookmarkStart w:id="152" w:name="_Toc183635386"/>
      <w:bookmarkStart w:id="153" w:name="_Toc200963831"/>
      <w:r>
        <w:rPr>
          <w:noProof/>
        </w:rPr>
        <w:t>A.2</w:t>
      </w:r>
      <w:r>
        <w:rPr>
          <w:noProof/>
        </w:rPr>
        <w:tab/>
        <w:t>Npcf_UEPolicyControl</w:t>
      </w:r>
      <w:r>
        <w:rPr>
          <w:noProof/>
          <w:lang w:eastAsia="zh-CN"/>
        </w:rPr>
        <w:t xml:space="preserve"> </w:t>
      </w:r>
      <w:r>
        <w:rPr>
          <w:noProof/>
        </w:rPr>
        <w:t>API</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5893E61" w14:textId="77777777" w:rsidR="00071E5B" w:rsidRDefault="00071E5B" w:rsidP="00071E5B">
      <w:pPr>
        <w:pStyle w:val="PL"/>
      </w:pPr>
      <w:r>
        <w:t>openapi: 3.0.0</w:t>
      </w:r>
    </w:p>
    <w:p w14:paraId="6D2AE04F" w14:textId="77777777" w:rsidR="00071E5B" w:rsidRDefault="00071E5B" w:rsidP="00071E5B">
      <w:pPr>
        <w:pStyle w:val="PL"/>
      </w:pPr>
    </w:p>
    <w:p w14:paraId="20EC2512" w14:textId="77777777" w:rsidR="00071E5B" w:rsidRDefault="00071E5B" w:rsidP="00071E5B">
      <w:pPr>
        <w:pStyle w:val="PL"/>
      </w:pPr>
      <w:r>
        <w:t>info:</w:t>
      </w:r>
    </w:p>
    <w:p w14:paraId="1E56EC72" w14:textId="77777777" w:rsidR="00071E5B" w:rsidRDefault="00071E5B" w:rsidP="00071E5B">
      <w:pPr>
        <w:pStyle w:val="PL"/>
      </w:pPr>
      <w:r>
        <w:t xml:space="preserve">  version: </w:t>
      </w:r>
      <w:r>
        <w:rPr>
          <w:rFonts w:cs="Courier New"/>
          <w:szCs w:val="16"/>
        </w:rPr>
        <w:t>1.4.0-alpha.3</w:t>
      </w:r>
    </w:p>
    <w:p w14:paraId="07B9A124" w14:textId="77777777" w:rsidR="00071E5B" w:rsidRDefault="00071E5B" w:rsidP="00071E5B">
      <w:pPr>
        <w:pStyle w:val="PL"/>
      </w:pPr>
      <w:r>
        <w:t xml:space="preserve">  title: Npcf_UEPolicyControl</w:t>
      </w:r>
    </w:p>
    <w:p w14:paraId="77679FBE" w14:textId="77777777" w:rsidR="00071E5B" w:rsidRDefault="00071E5B" w:rsidP="00071E5B">
      <w:pPr>
        <w:pStyle w:val="PL"/>
      </w:pPr>
      <w:r>
        <w:t xml:space="preserve">  description: |</w:t>
      </w:r>
    </w:p>
    <w:p w14:paraId="5D6828AB" w14:textId="77777777" w:rsidR="00071E5B" w:rsidRDefault="00071E5B" w:rsidP="00071E5B">
      <w:pPr>
        <w:pStyle w:val="PL"/>
      </w:pPr>
      <w:r>
        <w:t xml:space="preserve">    UE Policy Control Service.  </w:t>
      </w:r>
    </w:p>
    <w:p w14:paraId="7FED10A4" w14:textId="77777777" w:rsidR="00071E5B" w:rsidRDefault="00071E5B" w:rsidP="00071E5B">
      <w:pPr>
        <w:pStyle w:val="PL"/>
      </w:pPr>
      <w:r>
        <w:t xml:space="preserve">    © 2025, 3GPP Organizational Partners (ARIB, ATIS, CCSA, ETSI, TSDSI, TTA, TTC).  </w:t>
      </w:r>
    </w:p>
    <w:p w14:paraId="44A472B1" w14:textId="77777777" w:rsidR="00071E5B" w:rsidRDefault="00071E5B" w:rsidP="00071E5B">
      <w:pPr>
        <w:pStyle w:val="PL"/>
      </w:pPr>
      <w:r>
        <w:t xml:space="preserve">    All rights reserved.</w:t>
      </w:r>
    </w:p>
    <w:p w14:paraId="73D0C7BD" w14:textId="77777777" w:rsidR="00071E5B" w:rsidRDefault="00071E5B" w:rsidP="00071E5B">
      <w:pPr>
        <w:pStyle w:val="PL"/>
      </w:pPr>
    </w:p>
    <w:p w14:paraId="2B8B9CE4" w14:textId="77777777" w:rsidR="00071E5B" w:rsidRDefault="00071E5B" w:rsidP="00071E5B">
      <w:pPr>
        <w:pStyle w:val="PL"/>
      </w:pPr>
      <w:r>
        <w:t>externalDocs:</w:t>
      </w:r>
    </w:p>
    <w:p w14:paraId="260E9ACA" w14:textId="77777777" w:rsidR="00071E5B" w:rsidRDefault="00071E5B" w:rsidP="00071E5B">
      <w:pPr>
        <w:pStyle w:val="PL"/>
      </w:pPr>
      <w:r>
        <w:t xml:space="preserve">  description: 3GPP TS 29.525 V19.3.0; 5G System; UE Policy Control Service.</w:t>
      </w:r>
    </w:p>
    <w:p w14:paraId="1955078F" w14:textId="77777777" w:rsidR="00071E5B" w:rsidRDefault="00071E5B" w:rsidP="00071E5B">
      <w:pPr>
        <w:pStyle w:val="PL"/>
      </w:pPr>
      <w:r>
        <w:t xml:space="preserve">  url: 'https://www.3gpp.org/ftp/Specs/archive/29_series/29.525/'</w:t>
      </w:r>
    </w:p>
    <w:p w14:paraId="6E0FBA0F" w14:textId="77777777" w:rsidR="00071E5B" w:rsidRDefault="00071E5B" w:rsidP="00071E5B">
      <w:pPr>
        <w:pStyle w:val="PL"/>
      </w:pPr>
    </w:p>
    <w:p w14:paraId="6C61CBBB" w14:textId="77777777" w:rsidR="00071E5B" w:rsidRDefault="00071E5B" w:rsidP="00071E5B">
      <w:pPr>
        <w:pStyle w:val="PL"/>
      </w:pPr>
      <w:r>
        <w:t>servers:</w:t>
      </w:r>
    </w:p>
    <w:p w14:paraId="7ED1AF8E" w14:textId="77777777" w:rsidR="00071E5B" w:rsidRDefault="00071E5B" w:rsidP="00071E5B">
      <w:pPr>
        <w:pStyle w:val="PL"/>
      </w:pPr>
      <w:r>
        <w:t xml:space="preserve">  - url: '{apiRoot}/npcf-ue-policy-control/v1'</w:t>
      </w:r>
    </w:p>
    <w:p w14:paraId="4D48C6B5" w14:textId="77777777" w:rsidR="00071E5B" w:rsidRDefault="00071E5B" w:rsidP="00071E5B">
      <w:pPr>
        <w:pStyle w:val="PL"/>
      </w:pPr>
      <w:r>
        <w:t xml:space="preserve">    variables:</w:t>
      </w:r>
    </w:p>
    <w:p w14:paraId="7BFBEBC9" w14:textId="77777777" w:rsidR="00071E5B" w:rsidRDefault="00071E5B" w:rsidP="00071E5B">
      <w:pPr>
        <w:pStyle w:val="PL"/>
      </w:pPr>
      <w:r>
        <w:t xml:space="preserve">      apiRoot:</w:t>
      </w:r>
    </w:p>
    <w:p w14:paraId="0A917CA7" w14:textId="77777777" w:rsidR="00071E5B" w:rsidRDefault="00071E5B" w:rsidP="00071E5B">
      <w:pPr>
        <w:pStyle w:val="PL"/>
      </w:pPr>
      <w:r>
        <w:t xml:space="preserve">        default: https://example.com</w:t>
      </w:r>
    </w:p>
    <w:p w14:paraId="0A67C540" w14:textId="77777777" w:rsidR="00071E5B" w:rsidRDefault="00071E5B" w:rsidP="00071E5B">
      <w:pPr>
        <w:pStyle w:val="PL"/>
      </w:pPr>
      <w:r>
        <w:t xml:space="preserve">        description: apiRoot as defined in clause 4.4 of 3GPP TS 29.501</w:t>
      </w:r>
    </w:p>
    <w:p w14:paraId="4A06CCAA" w14:textId="77777777" w:rsidR="00071E5B" w:rsidRDefault="00071E5B" w:rsidP="00071E5B">
      <w:pPr>
        <w:pStyle w:val="PL"/>
        <w:rPr>
          <w:lang w:val="en-US"/>
        </w:rPr>
      </w:pPr>
    </w:p>
    <w:p w14:paraId="01E67A3E" w14:textId="77777777" w:rsidR="00071E5B" w:rsidRDefault="00071E5B" w:rsidP="00071E5B">
      <w:pPr>
        <w:pStyle w:val="PL"/>
        <w:rPr>
          <w:lang w:val="en-US"/>
        </w:rPr>
      </w:pPr>
      <w:r>
        <w:rPr>
          <w:lang w:val="en-US"/>
        </w:rPr>
        <w:t>security:</w:t>
      </w:r>
    </w:p>
    <w:p w14:paraId="01EC3FE5" w14:textId="77777777" w:rsidR="00071E5B" w:rsidRDefault="00071E5B" w:rsidP="00071E5B">
      <w:pPr>
        <w:pStyle w:val="PL"/>
        <w:rPr>
          <w:lang w:val="en-US"/>
        </w:rPr>
      </w:pPr>
      <w:r>
        <w:rPr>
          <w:lang w:val="en-US"/>
        </w:rPr>
        <w:t xml:space="preserve">  - {}</w:t>
      </w:r>
    </w:p>
    <w:p w14:paraId="5F5BDD7A" w14:textId="77777777" w:rsidR="00071E5B" w:rsidRDefault="00071E5B" w:rsidP="00071E5B">
      <w:pPr>
        <w:pStyle w:val="PL"/>
        <w:rPr>
          <w:lang w:val="en-US"/>
        </w:rPr>
      </w:pPr>
      <w:r>
        <w:rPr>
          <w:lang w:val="en-US"/>
        </w:rPr>
        <w:t xml:space="preserve">  - oAuth2ClientCredentials:</w:t>
      </w:r>
    </w:p>
    <w:p w14:paraId="624C8561" w14:textId="77777777" w:rsidR="00071E5B" w:rsidRDefault="00071E5B" w:rsidP="00071E5B">
      <w:pPr>
        <w:pStyle w:val="PL"/>
        <w:rPr>
          <w:lang w:val="en-US"/>
        </w:rPr>
      </w:pPr>
      <w:r>
        <w:rPr>
          <w:lang w:val="en-US"/>
        </w:rPr>
        <w:t xml:space="preserve">    - </w:t>
      </w:r>
      <w:r>
        <w:t>npcf-ue-policy-control</w:t>
      </w:r>
    </w:p>
    <w:p w14:paraId="2CA5BA4C" w14:textId="77777777" w:rsidR="00071E5B" w:rsidRDefault="00071E5B" w:rsidP="00071E5B">
      <w:pPr>
        <w:pStyle w:val="PL"/>
      </w:pPr>
    </w:p>
    <w:p w14:paraId="6CE8CA33" w14:textId="77777777" w:rsidR="00071E5B" w:rsidRDefault="00071E5B" w:rsidP="00071E5B">
      <w:pPr>
        <w:pStyle w:val="PL"/>
      </w:pPr>
      <w:r>
        <w:t>paths:</w:t>
      </w:r>
    </w:p>
    <w:p w14:paraId="39A20981" w14:textId="77777777" w:rsidR="00071E5B" w:rsidRDefault="00071E5B" w:rsidP="00071E5B">
      <w:pPr>
        <w:pStyle w:val="PL"/>
      </w:pPr>
      <w:r>
        <w:t xml:space="preserve">  /policies:</w:t>
      </w:r>
    </w:p>
    <w:p w14:paraId="185360D3" w14:textId="77777777" w:rsidR="00071E5B" w:rsidRDefault="00071E5B" w:rsidP="00071E5B">
      <w:pPr>
        <w:pStyle w:val="PL"/>
      </w:pPr>
      <w:r>
        <w:t xml:space="preserve">    post:</w:t>
      </w:r>
    </w:p>
    <w:p w14:paraId="51B632A7" w14:textId="77777777" w:rsidR="00071E5B" w:rsidRDefault="00071E5B" w:rsidP="00071E5B">
      <w:pPr>
        <w:pStyle w:val="PL"/>
      </w:pPr>
      <w:r>
        <w:t xml:space="preserve">      operationId: CreateIndividualUEPolicyAssociation</w:t>
      </w:r>
    </w:p>
    <w:p w14:paraId="55C20CC1" w14:textId="77777777" w:rsidR="00071E5B" w:rsidRDefault="00071E5B" w:rsidP="00071E5B">
      <w:pPr>
        <w:pStyle w:val="PL"/>
      </w:pPr>
      <w:r>
        <w:t xml:space="preserve">      summary: Create individual UE policy association.</w:t>
      </w:r>
    </w:p>
    <w:p w14:paraId="10702B06" w14:textId="77777777" w:rsidR="00071E5B" w:rsidRDefault="00071E5B" w:rsidP="00071E5B">
      <w:pPr>
        <w:pStyle w:val="PL"/>
      </w:pPr>
      <w:r>
        <w:t xml:space="preserve">      tags:</w:t>
      </w:r>
    </w:p>
    <w:p w14:paraId="3A2F2FAA" w14:textId="77777777" w:rsidR="00071E5B" w:rsidRDefault="00071E5B" w:rsidP="00071E5B">
      <w:pPr>
        <w:pStyle w:val="PL"/>
      </w:pPr>
      <w:r>
        <w:t xml:space="preserve">        - UE Policy Associations (Collection)</w:t>
      </w:r>
    </w:p>
    <w:p w14:paraId="3F446639" w14:textId="77777777" w:rsidR="00071E5B" w:rsidRDefault="00071E5B" w:rsidP="00071E5B">
      <w:pPr>
        <w:pStyle w:val="PL"/>
      </w:pPr>
      <w:r>
        <w:t xml:space="preserve">      requestBody:</w:t>
      </w:r>
    </w:p>
    <w:p w14:paraId="3E126DE7" w14:textId="77777777" w:rsidR="00071E5B" w:rsidRDefault="00071E5B" w:rsidP="00071E5B">
      <w:pPr>
        <w:pStyle w:val="PL"/>
      </w:pPr>
      <w:r>
        <w:t xml:space="preserve">        required: true</w:t>
      </w:r>
    </w:p>
    <w:p w14:paraId="640EFE8C" w14:textId="77777777" w:rsidR="00071E5B" w:rsidRDefault="00071E5B" w:rsidP="00071E5B">
      <w:pPr>
        <w:pStyle w:val="PL"/>
      </w:pPr>
      <w:r>
        <w:t xml:space="preserve">        content:</w:t>
      </w:r>
    </w:p>
    <w:p w14:paraId="2E483393" w14:textId="77777777" w:rsidR="00071E5B" w:rsidRDefault="00071E5B" w:rsidP="00071E5B">
      <w:pPr>
        <w:pStyle w:val="PL"/>
      </w:pPr>
      <w:r>
        <w:t xml:space="preserve">          application/json:</w:t>
      </w:r>
    </w:p>
    <w:p w14:paraId="22EF6BC4" w14:textId="77777777" w:rsidR="00071E5B" w:rsidRDefault="00071E5B" w:rsidP="00071E5B">
      <w:pPr>
        <w:pStyle w:val="PL"/>
      </w:pPr>
      <w:r>
        <w:t xml:space="preserve">            schema:</w:t>
      </w:r>
    </w:p>
    <w:p w14:paraId="5605FE1E" w14:textId="77777777" w:rsidR="00071E5B" w:rsidRDefault="00071E5B" w:rsidP="00071E5B">
      <w:pPr>
        <w:pStyle w:val="PL"/>
      </w:pPr>
      <w:r>
        <w:t xml:space="preserve">              $ref: '#/components/schemas/PolicyAssociationRequest'</w:t>
      </w:r>
    </w:p>
    <w:p w14:paraId="3EF29C6A" w14:textId="77777777" w:rsidR="00071E5B" w:rsidRDefault="00071E5B" w:rsidP="00071E5B">
      <w:pPr>
        <w:pStyle w:val="PL"/>
      </w:pPr>
      <w:r>
        <w:t xml:space="preserve">      responses:</w:t>
      </w:r>
    </w:p>
    <w:p w14:paraId="7C676E56" w14:textId="77777777" w:rsidR="00071E5B" w:rsidRDefault="00071E5B" w:rsidP="00071E5B">
      <w:pPr>
        <w:pStyle w:val="PL"/>
      </w:pPr>
      <w:r>
        <w:t xml:space="preserve">        '201':</w:t>
      </w:r>
    </w:p>
    <w:p w14:paraId="2700E5A9" w14:textId="77777777" w:rsidR="00071E5B" w:rsidRDefault="00071E5B" w:rsidP="00071E5B">
      <w:pPr>
        <w:pStyle w:val="PL"/>
      </w:pPr>
      <w:r>
        <w:t xml:space="preserve">          description: Created</w:t>
      </w:r>
    </w:p>
    <w:p w14:paraId="68774727" w14:textId="77777777" w:rsidR="00071E5B" w:rsidRDefault="00071E5B" w:rsidP="00071E5B">
      <w:pPr>
        <w:pStyle w:val="PL"/>
      </w:pPr>
      <w:r>
        <w:t xml:space="preserve">          content:</w:t>
      </w:r>
    </w:p>
    <w:p w14:paraId="42F19D4D" w14:textId="77777777" w:rsidR="00071E5B" w:rsidRDefault="00071E5B" w:rsidP="00071E5B">
      <w:pPr>
        <w:pStyle w:val="PL"/>
      </w:pPr>
      <w:r>
        <w:t xml:space="preserve">            application/json:</w:t>
      </w:r>
    </w:p>
    <w:p w14:paraId="4A2C6FA9" w14:textId="77777777" w:rsidR="00071E5B" w:rsidRDefault="00071E5B" w:rsidP="00071E5B">
      <w:pPr>
        <w:pStyle w:val="PL"/>
      </w:pPr>
      <w:r>
        <w:t xml:space="preserve">              schema:</w:t>
      </w:r>
    </w:p>
    <w:p w14:paraId="25C47452" w14:textId="77777777" w:rsidR="00071E5B" w:rsidRDefault="00071E5B" w:rsidP="00071E5B">
      <w:pPr>
        <w:pStyle w:val="PL"/>
      </w:pPr>
      <w:r>
        <w:t xml:space="preserve">                $ref: '#/components/schemas/PolicyAssociation'</w:t>
      </w:r>
    </w:p>
    <w:p w14:paraId="7CAF4407" w14:textId="77777777" w:rsidR="00071E5B" w:rsidRDefault="00071E5B" w:rsidP="00071E5B">
      <w:pPr>
        <w:pStyle w:val="PL"/>
      </w:pPr>
      <w:r>
        <w:t xml:space="preserve">          headers:</w:t>
      </w:r>
    </w:p>
    <w:p w14:paraId="6AD1C35E" w14:textId="77777777" w:rsidR="00071E5B" w:rsidRDefault="00071E5B" w:rsidP="00071E5B">
      <w:pPr>
        <w:pStyle w:val="PL"/>
      </w:pPr>
      <w:r>
        <w:t xml:space="preserve">            Location:</w:t>
      </w:r>
    </w:p>
    <w:p w14:paraId="0C40CCAF" w14:textId="77777777" w:rsidR="00071E5B" w:rsidRDefault="00071E5B" w:rsidP="00071E5B">
      <w:pPr>
        <w:pStyle w:val="PL"/>
      </w:pPr>
      <w:r>
        <w:t xml:space="preserve">              description: &gt;</w:t>
      </w:r>
    </w:p>
    <w:p w14:paraId="2CF91FD4" w14:textId="77777777" w:rsidR="00071E5B" w:rsidRDefault="00071E5B" w:rsidP="00071E5B">
      <w:pPr>
        <w:pStyle w:val="PL"/>
      </w:pPr>
      <w:r>
        <w:t xml:space="preserve">                Contains the URI of the newly created resource, according to the structure</w:t>
      </w:r>
    </w:p>
    <w:p w14:paraId="6C46E214" w14:textId="77777777" w:rsidR="00071E5B" w:rsidRDefault="00071E5B" w:rsidP="00071E5B">
      <w:pPr>
        <w:pStyle w:val="PL"/>
      </w:pPr>
      <w:r>
        <w:t xml:space="preserve">                {apiRoot}/npcf-ue-policy-control/v1/policies/{polAssoId}'</w:t>
      </w:r>
    </w:p>
    <w:p w14:paraId="765BFFD7" w14:textId="77777777" w:rsidR="00071E5B" w:rsidRDefault="00071E5B" w:rsidP="00071E5B">
      <w:pPr>
        <w:pStyle w:val="PL"/>
      </w:pPr>
      <w:r>
        <w:lastRenderedPageBreak/>
        <w:t xml:space="preserve">              required: true</w:t>
      </w:r>
    </w:p>
    <w:p w14:paraId="4272CE92" w14:textId="77777777" w:rsidR="00071E5B" w:rsidRDefault="00071E5B" w:rsidP="00071E5B">
      <w:pPr>
        <w:pStyle w:val="PL"/>
      </w:pPr>
      <w:r>
        <w:t xml:space="preserve">              schema:</w:t>
      </w:r>
    </w:p>
    <w:p w14:paraId="496B8D6E" w14:textId="77777777" w:rsidR="00071E5B" w:rsidRDefault="00071E5B" w:rsidP="00071E5B">
      <w:pPr>
        <w:pStyle w:val="PL"/>
      </w:pPr>
      <w:r>
        <w:t xml:space="preserve">                type: string</w:t>
      </w:r>
    </w:p>
    <w:p w14:paraId="3E1D9F5C" w14:textId="77777777" w:rsidR="00071E5B" w:rsidRDefault="00071E5B" w:rsidP="00071E5B">
      <w:pPr>
        <w:pStyle w:val="PL"/>
      </w:pPr>
      <w:r>
        <w:t xml:space="preserve">        '400':</w:t>
      </w:r>
    </w:p>
    <w:p w14:paraId="11776391" w14:textId="77777777" w:rsidR="00071E5B" w:rsidRDefault="00071E5B" w:rsidP="00071E5B">
      <w:pPr>
        <w:pStyle w:val="PL"/>
      </w:pPr>
      <w:r>
        <w:t xml:space="preserve">          $ref: 'TS29571_CommonData.yaml#/components/responses/400'</w:t>
      </w:r>
    </w:p>
    <w:p w14:paraId="2C336EAB" w14:textId="77777777" w:rsidR="00071E5B" w:rsidRDefault="00071E5B" w:rsidP="00071E5B">
      <w:pPr>
        <w:pStyle w:val="PL"/>
      </w:pPr>
      <w:r>
        <w:t xml:space="preserve">        '401':</w:t>
      </w:r>
    </w:p>
    <w:p w14:paraId="4C296A6A" w14:textId="77777777" w:rsidR="00071E5B" w:rsidRDefault="00071E5B" w:rsidP="00071E5B">
      <w:pPr>
        <w:pStyle w:val="PL"/>
      </w:pPr>
      <w:r>
        <w:t xml:space="preserve">          $ref: 'TS29571_CommonData.yaml#/components/responses/401'</w:t>
      </w:r>
    </w:p>
    <w:p w14:paraId="6BE44B9B" w14:textId="77777777" w:rsidR="00071E5B" w:rsidRDefault="00071E5B" w:rsidP="00071E5B">
      <w:pPr>
        <w:pStyle w:val="PL"/>
      </w:pPr>
      <w:r>
        <w:t xml:space="preserve">        '403':</w:t>
      </w:r>
    </w:p>
    <w:p w14:paraId="3035771D" w14:textId="77777777" w:rsidR="00071E5B" w:rsidRDefault="00071E5B" w:rsidP="00071E5B">
      <w:pPr>
        <w:pStyle w:val="PL"/>
      </w:pPr>
      <w:r>
        <w:t xml:space="preserve">          $ref: 'TS29571_CommonData.yaml#/components/responses/403'</w:t>
      </w:r>
    </w:p>
    <w:p w14:paraId="0E276C7A" w14:textId="77777777" w:rsidR="00071E5B" w:rsidRDefault="00071E5B" w:rsidP="00071E5B">
      <w:pPr>
        <w:pStyle w:val="PL"/>
      </w:pPr>
      <w:r>
        <w:t xml:space="preserve">        '404':</w:t>
      </w:r>
    </w:p>
    <w:p w14:paraId="19794F1A" w14:textId="77777777" w:rsidR="00071E5B" w:rsidRDefault="00071E5B" w:rsidP="00071E5B">
      <w:pPr>
        <w:pStyle w:val="PL"/>
      </w:pPr>
      <w:r>
        <w:t xml:space="preserve">          $ref: 'TS29571_CommonData.yaml#/components/responses/404'</w:t>
      </w:r>
    </w:p>
    <w:p w14:paraId="5DDC568F" w14:textId="77777777" w:rsidR="00071E5B" w:rsidRDefault="00071E5B" w:rsidP="00071E5B">
      <w:pPr>
        <w:pStyle w:val="PL"/>
      </w:pPr>
      <w:r>
        <w:t xml:space="preserve">        '411':</w:t>
      </w:r>
    </w:p>
    <w:p w14:paraId="68F19C0A" w14:textId="77777777" w:rsidR="00071E5B" w:rsidRDefault="00071E5B" w:rsidP="00071E5B">
      <w:pPr>
        <w:pStyle w:val="PL"/>
      </w:pPr>
      <w:r>
        <w:t xml:space="preserve">          $ref: 'TS29571_CommonData.yaml#/components/responses/411'</w:t>
      </w:r>
    </w:p>
    <w:p w14:paraId="17FC21A6" w14:textId="77777777" w:rsidR="00071E5B" w:rsidRDefault="00071E5B" w:rsidP="00071E5B">
      <w:pPr>
        <w:pStyle w:val="PL"/>
      </w:pPr>
      <w:r>
        <w:t xml:space="preserve">        '413':</w:t>
      </w:r>
    </w:p>
    <w:p w14:paraId="3EA39401" w14:textId="77777777" w:rsidR="00071E5B" w:rsidRDefault="00071E5B" w:rsidP="00071E5B">
      <w:pPr>
        <w:pStyle w:val="PL"/>
      </w:pPr>
      <w:r>
        <w:t xml:space="preserve">          $ref: 'TS29571_CommonData.yaml#/components/responses/413'</w:t>
      </w:r>
    </w:p>
    <w:p w14:paraId="2471B4C5" w14:textId="77777777" w:rsidR="00071E5B" w:rsidRDefault="00071E5B" w:rsidP="00071E5B">
      <w:pPr>
        <w:pStyle w:val="PL"/>
      </w:pPr>
      <w:r>
        <w:t xml:space="preserve">        '415':</w:t>
      </w:r>
    </w:p>
    <w:p w14:paraId="3930AB34" w14:textId="77777777" w:rsidR="00071E5B" w:rsidRDefault="00071E5B" w:rsidP="00071E5B">
      <w:pPr>
        <w:pStyle w:val="PL"/>
      </w:pPr>
      <w:r>
        <w:t xml:space="preserve">          $ref: 'TS29571_CommonData.yaml#/components/responses/415'</w:t>
      </w:r>
    </w:p>
    <w:p w14:paraId="1B24C83A" w14:textId="77777777" w:rsidR="00071E5B" w:rsidRDefault="00071E5B" w:rsidP="00071E5B">
      <w:pPr>
        <w:pStyle w:val="PL"/>
      </w:pPr>
      <w:r>
        <w:t xml:space="preserve">        '429':</w:t>
      </w:r>
    </w:p>
    <w:p w14:paraId="6D2226D8" w14:textId="77777777" w:rsidR="00071E5B" w:rsidRDefault="00071E5B" w:rsidP="00071E5B">
      <w:pPr>
        <w:pStyle w:val="PL"/>
      </w:pPr>
      <w:r>
        <w:t xml:space="preserve">          $ref: 'TS29571_CommonData.yaml#/components/responses/429'</w:t>
      </w:r>
    </w:p>
    <w:p w14:paraId="52391B23" w14:textId="77777777" w:rsidR="00071E5B" w:rsidRDefault="00071E5B" w:rsidP="00071E5B">
      <w:pPr>
        <w:pStyle w:val="PL"/>
      </w:pPr>
      <w:r>
        <w:t xml:space="preserve">        '500':</w:t>
      </w:r>
    </w:p>
    <w:p w14:paraId="73D2F27E" w14:textId="77777777" w:rsidR="00071E5B" w:rsidRDefault="00071E5B" w:rsidP="00071E5B">
      <w:pPr>
        <w:pStyle w:val="PL"/>
      </w:pPr>
      <w:r>
        <w:t xml:space="preserve">          $ref: 'TS29571_CommonData.yaml#/components/responses/500'</w:t>
      </w:r>
    </w:p>
    <w:p w14:paraId="7EADB15F" w14:textId="77777777" w:rsidR="00071E5B" w:rsidRDefault="00071E5B" w:rsidP="00071E5B">
      <w:pPr>
        <w:pStyle w:val="PL"/>
      </w:pPr>
      <w:r>
        <w:t xml:space="preserve">        '502':</w:t>
      </w:r>
    </w:p>
    <w:p w14:paraId="687A9567" w14:textId="77777777" w:rsidR="00071E5B" w:rsidRDefault="00071E5B" w:rsidP="00071E5B">
      <w:pPr>
        <w:pStyle w:val="PL"/>
      </w:pPr>
      <w:r>
        <w:t xml:space="preserve">          $ref: 'TS29571_CommonData.yaml#/components/responses/502'</w:t>
      </w:r>
    </w:p>
    <w:p w14:paraId="41C26F0D" w14:textId="77777777" w:rsidR="00071E5B" w:rsidRDefault="00071E5B" w:rsidP="00071E5B">
      <w:pPr>
        <w:pStyle w:val="PL"/>
      </w:pPr>
      <w:r>
        <w:t xml:space="preserve">        '503':</w:t>
      </w:r>
    </w:p>
    <w:p w14:paraId="5B2B2F5F" w14:textId="77777777" w:rsidR="00071E5B" w:rsidRDefault="00071E5B" w:rsidP="00071E5B">
      <w:pPr>
        <w:pStyle w:val="PL"/>
      </w:pPr>
      <w:r>
        <w:t xml:space="preserve">          $ref: 'TS29571_CommonData.yaml#/components/responses/503'</w:t>
      </w:r>
    </w:p>
    <w:p w14:paraId="22C52DB3" w14:textId="77777777" w:rsidR="00071E5B" w:rsidRDefault="00071E5B" w:rsidP="00071E5B">
      <w:pPr>
        <w:pStyle w:val="PL"/>
      </w:pPr>
      <w:r>
        <w:t xml:space="preserve">        default:</w:t>
      </w:r>
    </w:p>
    <w:p w14:paraId="0176EBDF" w14:textId="77777777" w:rsidR="00071E5B" w:rsidRDefault="00071E5B" w:rsidP="00071E5B">
      <w:pPr>
        <w:pStyle w:val="PL"/>
      </w:pPr>
      <w:r>
        <w:t xml:space="preserve">          $ref: 'TS29571_CommonData.yaml#/components/responses/default'</w:t>
      </w:r>
    </w:p>
    <w:p w14:paraId="4A437432" w14:textId="77777777" w:rsidR="00071E5B" w:rsidRDefault="00071E5B" w:rsidP="00071E5B">
      <w:pPr>
        <w:pStyle w:val="PL"/>
      </w:pPr>
      <w:r>
        <w:t xml:space="preserve">      callbacks:</w:t>
      </w:r>
    </w:p>
    <w:p w14:paraId="18CD861F" w14:textId="77777777" w:rsidR="00071E5B" w:rsidRDefault="00071E5B" w:rsidP="00071E5B">
      <w:pPr>
        <w:pStyle w:val="PL"/>
      </w:pPr>
      <w:r>
        <w:t xml:space="preserve">        policyUpdateNotification:</w:t>
      </w:r>
    </w:p>
    <w:p w14:paraId="1F9F1E0B" w14:textId="77777777" w:rsidR="00071E5B" w:rsidRDefault="00071E5B" w:rsidP="00071E5B">
      <w:pPr>
        <w:pStyle w:val="PL"/>
      </w:pPr>
      <w:r>
        <w:t xml:space="preserve">          '{$request.body#/notificationUri}/update': </w:t>
      </w:r>
    </w:p>
    <w:p w14:paraId="36504A1D" w14:textId="77777777" w:rsidR="00071E5B" w:rsidRDefault="00071E5B" w:rsidP="00071E5B">
      <w:pPr>
        <w:pStyle w:val="PL"/>
      </w:pPr>
      <w:r>
        <w:t xml:space="preserve">            post:</w:t>
      </w:r>
    </w:p>
    <w:p w14:paraId="41380444" w14:textId="77777777" w:rsidR="00071E5B" w:rsidRDefault="00071E5B" w:rsidP="00071E5B">
      <w:pPr>
        <w:pStyle w:val="PL"/>
      </w:pPr>
      <w:r>
        <w:t xml:space="preserve">              requestBody:</w:t>
      </w:r>
    </w:p>
    <w:p w14:paraId="1D08745B" w14:textId="77777777" w:rsidR="00071E5B" w:rsidRDefault="00071E5B" w:rsidP="00071E5B">
      <w:pPr>
        <w:pStyle w:val="PL"/>
      </w:pPr>
      <w:r>
        <w:t xml:space="preserve">                required: true</w:t>
      </w:r>
    </w:p>
    <w:p w14:paraId="68647DC1" w14:textId="77777777" w:rsidR="00071E5B" w:rsidRDefault="00071E5B" w:rsidP="00071E5B">
      <w:pPr>
        <w:pStyle w:val="PL"/>
      </w:pPr>
      <w:r>
        <w:t xml:space="preserve">                content:</w:t>
      </w:r>
    </w:p>
    <w:p w14:paraId="723945E1" w14:textId="77777777" w:rsidR="00071E5B" w:rsidRDefault="00071E5B" w:rsidP="00071E5B">
      <w:pPr>
        <w:pStyle w:val="PL"/>
      </w:pPr>
      <w:r>
        <w:t xml:space="preserve">                  application/json:</w:t>
      </w:r>
    </w:p>
    <w:p w14:paraId="1A3AB0BE" w14:textId="77777777" w:rsidR="00071E5B" w:rsidRDefault="00071E5B" w:rsidP="00071E5B">
      <w:pPr>
        <w:pStyle w:val="PL"/>
      </w:pPr>
      <w:r>
        <w:t xml:space="preserve">                    schema:</w:t>
      </w:r>
    </w:p>
    <w:p w14:paraId="589B20FE" w14:textId="77777777" w:rsidR="00071E5B" w:rsidRDefault="00071E5B" w:rsidP="00071E5B">
      <w:pPr>
        <w:pStyle w:val="PL"/>
      </w:pPr>
      <w:r>
        <w:t xml:space="preserve">                      $ref: '#/components/schemas/PolicyUpdate'</w:t>
      </w:r>
    </w:p>
    <w:p w14:paraId="524DA469" w14:textId="77777777" w:rsidR="00071E5B" w:rsidRDefault="00071E5B" w:rsidP="00071E5B">
      <w:pPr>
        <w:pStyle w:val="PL"/>
      </w:pPr>
      <w:r>
        <w:t xml:space="preserve">              responses: </w:t>
      </w:r>
    </w:p>
    <w:p w14:paraId="07A93ED1" w14:textId="77777777" w:rsidR="00071E5B" w:rsidRDefault="00071E5B" w:rsidP="00071E5B">
      <w:pPr>
        <w:pStyle w:val="PL"/>
      </w:pPr>
      <w:r>
        <w:t xml:space="preserve">                '200':</w:t>
      </w:r>
    </w:p>
    <w:p w14:paraId="02DB9645" w14:textId="77777777" w:rsidR="00071E5B" w:rsidRDefault="00071E5B" w:rsidP="00071E5B">
      <w:pPr>
        <w:pStyle w:val="PL"/>
      </w:pPr>
      <w:r>
        <w:t xml:space="preserve">                  description: &gt;</w:t>
      </w:r>
    </w:p>
    <w:p w14:paraId="3D208D57" w14:textId="77777777" w:rsidR="00071E5B" w:rsidRDefault="00071E5B" w:rsidP="00071E5B">
      <w:pPr>
        <w:pStyle w:val="PL"/>
      </w:pPr>
      <w:r>
        <w:t xml:space="preserve">                    OK. The current applicable values corresponding to the policy control request</w:t>
      </w:r>
    </w:p>
    <w:p w14:paraId="24DB05E5" w14:textId="77777777" w:rsidR="00071E5B" w:rsidRDefault="00071E5B" w:rsidP="00071E5B">
      <w:pPr>
        <w:pStyle w:val="PL"/>
      </w:pPr>
      <w:r>
        <w:t xml:space="preserve">                    trigger is reported</w:t>
      </w:r>
    </w:p>
    <w:p w14:paraId="017DF105" w14:textId="77777777" w:rsidR="00071E5B" w:rsidRDefault="00071E5B" w:rsidP="00071E5B">
      <w:pPr>
        <w:pStyle w:val="PL"/>
      </w:pPr>
      <w:r>
        <w:t xml:space="preserve">                  content:</w:t>
      </w:r>
    </w:p>
    <w:p w14:paraId="57940396" w14:textId="77777777" w:rsidR="00071E5B" w:rsidRDefault="00071E5B" w:rsidP="00071E5B">
      <w:pPr>
        <w:pStyle w:val="PL"/>
      </w:pPr>
      <w:r>
        <w:t xml:space="preserve">                    application/json:</w:t>
      </w:r>
    </w:p>
    <w:p w14:paraId="645A893A" w14:textId="77777777" w:rsidR="00071E5B" w:rsidRDefault="00071E5B" w:rsidP="00071E5B">
      <w:pPr>
        <w:pStyle w:val="PL"/>
      </w:pPr>
      <w:r>
        <w:t xml:space="preserve">                      schema:</w:t>
      </w:r>
    </w:p>
    <w:p w14:paraId="004F656B" w14:textId="77777777" w:rsidR="00071E5B" w:rsidRDefault="00071E5B" w:rsidP="00071E5B">
      <w:pPr>
        <w:pStyle w:val="PL"/>
      </w:pPr>
      <w:r>
        <w:t xml:space="preserve">                        $ref: '#/components/schemas/UeRequestedValueRep'</w:t>
      </w:r>
    </w:p>
    <w:p w14:paraId="00F26A34" w14:textId="77777777" w:rsidR="00071E5B" w:rsidRDefault="00071E5B" w:rsidP="00071E5B">
      <w:pPr>
        <w:pStyle w:val="PL"/>
      </w:pPr>
      <w:r>
        <w:t xml:space="preserve">                '204':</w:t>
      </w:r>
    </w:p>
    <w:p w14:paraId="6EE1066F" w14:textId="77777777" w:rsidR="00071E5B" w:rsidRDefault="00071E5B" w:rsidP="00071E5B">
      <w:pPr>
        <w:pStyle w:val="PL"/>
      </w:pPr>
      <w:r>
        <w:t xml:space="preserve">                  description: No Content, Notification was successful</w:t>
      </w:r>
    </w:p>
    <w:p w14:paraId="49C0CBB8" w14:textId="77777777" w:rsidR="00071E5B" w:rsidRDefault="00071E5B" w:rsidP="00071E5B">
      <w:pPr>
        <w:pStyle w:val="PL"/>
        <w:rPr>
          <w:lang w:val="en-US"/>
        </w:rPr>
      </w:pPr>
      <w:r>
        <w:t xml:space="preserve">                '307':</w:t>
      </w:r>
      <w:bookmarkStart w:id="154" w:name="_Hlk71032475"/>
      <w:r>
        <w:rPr>
          <w:lang w:val="en-US"/>
        </w:rPr>
        <w:t xml:space="preserve"> </w:t>
      </w:r>
    </w:p>
    <w:p w14:paraId="04542697" w14:textId="77777777" w:rsidR="00071E5B" w:rsidRDefault="00071E5B" w:rsidP="00071E5B">
      <w:pPr>
        <w:pStyle w:val="PL"/>
      </w:pPr>
      <w:r>
        <w:rPr>
          <w:lang w:val="en-US"/>
        </w:rPr>
        <w:t xml:space="preserve">                  $ref: </w:t>
      </w:r>
      <w:r>
        <w:t>'TS29571_CommonData.yaml#/components/responses/307'</w:t>
      </w:r>
      <w:bookmarkEnd w:id="154"/>
    </w:p>
    <w:p w14:paraId="2B59330B" w14:textId="77777777" w:rsidR="00071E5B" w:rsidRDefault="00071E5B" w:rsidP="00071E5B">
      <w:pPr>
        <w:pStyle w:val="PL"/>
        <w:rPr>
          <w:lang w:val="en-US"/>
        </w:rPr>
      </w:pPr>
      <w:r>
        <w:t xml:space="preserve">                '308':</w:t>
      </w:r>
      <w:r>
        <w:rPr>
          <w:lang w:val="en-US"/>
        </w:rPr>
        <w:t xml:space="preserve"> </w:t>
      </w:r>
    </w:p>
    <w:p w14:paraId="1807EBB7" w14:textId="77777777" w:rsidR="00071E5B" w:rsidRDefault="00071E5B" w:rsidP="00071E5B">
      <w:pPr>
        <w:pStyle w:val="PL"/>
      </w:pPr>
      <w:r>
        <w:rPr>
          <w:lang w:val="en-US"/>
        </w:rPr>
        <w:t xml:space="preserve">                  $ref: </w:t>
      </w:r>
      <w:r>
        <w:t>'TS29571_CommonData.yaml#/components/responses/308'</w:t>
      </w:r>
    </w:p>
    <w:p w14:paraId="02EA803C" w14:textId="77777777" w:rsidR="00071E5B" w:rsidRDefault="00071E5B" w:rsidP="00071E5B">
      <w:pPr>
        <w:pStyle w:val="PL"/>
      </w:pPr>
      <w:r>
        <w:t xml:space="preserve">                '400':</w:t>
      </w:r>
    </w:p>
    <w:p w14:paraId="79462C79" w14:textId="77777777" w:rsidR="00071E5B" w:rsidRDefault="00071E5B" w:rsidP="00071E5B">
      <w:pPr>
        <w:pStyle w:val="PL"/>
      </w:pPr>
      <w:r>
        <w:t xml:space="preserve">                  $ref: 'TS29571_CommonData.yaml#/components/responses/400'</w:t>
      </w:r>
    </w:p>
    <w:p w14:paraId="14252462" w14:textId="77777777" w:rsidR="00071E5B" w:rsidRDefault="00071E5B" w:rsidP="00071E5B">
      <w:pPr>
        <w:pStyle w:val="PL"/>
      </w:pPr>
      <w:r>
        <w:t xml:space="preserve">                '401':</w:t>
      </w:r>
    </w:p>
    <w:p w14:paraId="6FF188E8" w14:textId="77777777" w:rsidR="00071E5B" w:rsidRDefault="00071E5B" w:rsidP="00071E5B">
      <w:pPr>
        <w:pStyle w:val="PL"/>
      </w:pPr>
      <w:r>
        <w:t xml:space="preserve">                  $ref: 'TS29571_CommonData.yaml#/components/responses/401'</w:t>
      </w:r>
    </w:p>
    <w:p w14:paraId="201E2D29" w14:textId="77777777" w:rsidR="00071E5B" w:rsidRDefault="00071E5B" w:rsidP="00071E5B">
      <w:pPr>
        <w:pStyle w:val="PL"/>
      </w:pPr>
      <w:r>
        <w:t xml:space="preserve">                '403':</w:t>
      </w:r>
    </w:p>
    <w:p w14:paraId="40B7418E" w14:textId="77777777" w:rsidR="00071E5B" w:rsidRDefault="00071E5B" w:rsidP="00071E5B">
      <w:pPr>
        <w:pStyle w:val="PL"/>
      </w:pPr>
      <w:r>
        <w:t xml:space="preserve">                  $ref: 'TS29571_CommonData.yaml#/components/responses/403'</w:t>
      </w:r>
    </w:p>
    <w:p w14:paraId="515ABF40" w14:textId="77777777" w:rsidR="00071E5B" w:rsidRDefault="00071E5B" w:rsidP="00071E5B">
      <w:pPr>
        <w:pStyle w:val="PL"/>
      </w:pPr>
      <w:r>
        <w:t xml:space="preserve">                '404':</w:t>
      </w:r>
    </w:p>
    <w:p w14:paraId="2167CBD9" w14:textId="77777777" w:rsidR="00071E5B" w:rsidRDefault="00071E5B" w:rsidP="00071E5B">
      <w:pPr>
        <w:pStyle w:val="PL"/>
      </w:pPr>
      <w:r>
        <w:t xml:space="preserve">                  $ref: 'TS29571_CommonData.yaml#/components/responses/404'</w:t>
      </w:r>
    </w:p>
    <w:p w14:paraId="26041641" w14:textId="77777777" w:rsidR="00071E5B" w:rsidRDefault="00071E5B" w:rsidP="00071E5B">
      <w:pPr>
        <w:pStyle w:val="PL"/>
      </w:pPr>
      <w:r>
        <w:t xml:space="preserve">                '411':</w:t>
      </w:r>
    </w:p>
    <w:p w14:paraId="05D68DF7" w14:textId="77777777" w:rsidR="00071E5B" w:rsidRDefault="00071E5B" w:rsidP="00071E5B">
      <w:pPr>
        <w:pStyle w:val="PL"/>
      </w:pPr>
      <w:r>
        <w:t xml:space="preserve">                  $ref: 'TS29571_CommonData.yaml#/components/responses/411'</w:t>
      </w:r>
    </w:p>
    <w:p w14:paraId="1310E1C0" w14:textId="77777777" w:rsidR="00071E5B" w:rsidRDefault="00071E5B" w:rsidP="00071E5B">
      <w:pPr>
        <w:pStyle w:val="PL"/>
      </w:pPr>
      <w:r>
        <w:t xml:space="preserve">                '413':</w:t>
      </w:r>
    </w:p>
    <w:p w14:paraId="09B12BE4" w14:textId="77777777" w:rsidR="00071E5B" w:rsidRDefault="00071E5B" w:rsidP="00071E5B">
      <w:pPr>
        <w:pStyle w:val="PL"/>
      </w:pPr>
      <w:r>
        <w:t xml:space="preserve">                  $ref: 'TS29571_CommonData.yaml#/components/responses/413'</w:t>
      </w:r>
    </w:p>
    <w:p w14:paraId="6CED7296" w14:textId="77777777" w:rsidR="00071E5B" w:rsidRDefault="00071E5B" w:rsidP="00071E5B">
      <w:pPr>
        <w:pStyle w:val="PL"/>
      </w:pPr>
      <w:r>
        <w:t xml:space="preserve">                '415':</w:t>
      </w:r>
    </w:p>
    <w:p w14:paraId="6C51DD80" w14:textId="77777777" w:rsidR="00071E5B" w:rsidRDefault="00071E5B" w:rsidP="00071E5B">
      <w:pPr>
        <w:pStyle w:val="PL"/>
      </w:pPr>
      <w:r>
        <w:t xml:space="preserve">                  $ref: 'TS29571_CommonData.yaml#/components/responses/415'</w:t>
      </w:r>
    </w:p>
    <w:p w14:paraId="1BAB5ED4" w14:textId="77777777" w:rsidR="00071E5B" w:rsidRDefault="00071E5B" w:rsidP="00071E5B">
      <w:pPr>
        <w:pStyle w:val="PL"/>
      </w:pPr>
      <w:r>
        <w:t xml:space="preserve">                '429':</w:t>
      </w:r>
    </w:p>
    <w:p w14:paraId="1861B114" w14:textId="77777777" w:rsidR="00071E5B" w:rsidRDefault="00071E5B" w:rsidP="00071E5B">
      <w:pPr>
        <w:pStyle w:val="PL"/>
      </w:pPr>
      <w:r>
        <w:t xml:space="preserve">                  $ref: 'TS29571_CommonData.yaml#/components/responses/429'</w:t>
      </w:r>
    </w:p>
    <w:p w14:paraId="76D2F95F" w14:textId="77777777" w:rsidR="00071E5B" w:rsidRDefault="00071E5B" w:rsidP="00071E5B">
      <w:pPr>
        <w:pStyle w:val="PL"/>
      </w:pPr>
      <w:r>
        <w:t xml:space="preserve">                '500':</w:t>
      </w:r>
    </w:p>
    <w:p w14:paraId="16B598B1" w14:textId="77777777" w:rsidR="00071E5B" w:rsidRDefault="00071E5B" w:rsidP="00071E5B">
      <w:pPr>
        <w:pStyle w:val="PL"/>
      </w:pPr>
      <w:r>
        <w:t xml:space="preserve">                  $ref: 'TS29571_CommonData.yaml#/components/responses/500'</w:t>
      </w:r>
    </w:p>
    <w:p w14:paraId="4FAF766C" w14:textId="77777777" w:rsidR="00071E5B" w:rsidRDefault="00071E5B" w:rsidP="00071E5B">
      <w:pPr>
        <w:pStyle w:val="PL"/>
      </w:pPr>
      <w:r>
        <w:t xml:space="preserve">                '502':</w:t>
      </w:r>
    </w:p>
    <w:p w14:paraId="195EE8F3" w14:textId="77777777" w:rsidR="00071E5B" w:rsidRDefault="00071E5B" w:rsidP="00071E5B">
      <w:pPr>
        <w:pStyle w:val="PL"/>
      </w:pPr>
      <w:r>
        <w:t xml:space="preserve">                  $ref: 'TS29571_CommonData.yaml#/components/responses/502'</w:t>
      </w:r>
    </w:p>
    <w:p w14:paraId="691B7257" w14:textId="77777777" w:rsidR="00071E5B" w:rsidRDefault="00071E5B" w:rsidP="00071E5B">
      <w:pPr>
        <w:pStyle w:val="PL"/>
      </w:pPr>
      <w:r>
        <w:t xml:space="preserve">                '503':</w:t>
      </w:r>
    </w:p>
    <w:p w14:paraId="5CFE590F" w14:textId="77777777" w:rsidR="00071E5B" w:rsidRDefault="00071E5B" w:rsidP="00071E5B">
      <w:pPr>
        <w:pStyle w:val="PL"/>
      </w:pPr>
      <w:r>
        <w:t xml:space="preserve">                  $ref: 'TS29571_CommonData.yaml#/components/responses/503'</w:t>
      </w:r>
    </w:p>
    <w:p w14:paraId="24AB6C0B" w14:textId="77777777" w:rsidR="00071E5B" w:rsidRDefault="00071E5B" w:rsidP="00071E5B">
      <w:pPr>
        <w:pStyle w:val="PL"/>
      </w:pPr>
      <w:r>
        <w:t xml:space="preserve">                default:</w:t>
      </w:r>
    </w:p>
    <w:p w14:paraId="5F5CA26F" w14:textId="77777777" w:rsidR="00071E5B" w:rsidRDefault="00071E5B" w:rsidP="00071E5B">
      <w:pPr>
        <w:pStyle w:val="PL"/>
      </w:pPr>
      <w:r>
        <w:t xml:space="preserve">                  $ref: 'TS29571_CommonData.yaml#/components/responses/default'</w:t>
      </w:r>
    </w:p>
    <w:p w14:paraId="7FD05E40" w14:textId="77777777" w:rsidR="00071E5B" w:rsidRDefault="00071E5B" w:rsidP="00071E5B">
      <w:pPr>
        <w:pStyle w:val="PL"/>
      </w:pPr>
      <w:r>
        <w:t xml:space="preserve">        policyAssocitionTerminationRequestNotification:</w:t>
      </w:r>
    </w:p>
    <w:p w14:paraId="77BCCCF6" w14:textId="77777777" w:rsidR="00071E5B" w:rsidRDefault="00071E5B" w:rsidP="00071E5B">
      <w:pPr>
        <w:pStyle w:val="PL"/>
      </w:pPr>
      <w:r>
        <w:t xml:space="preserve">          '{$request.body#/notificationUri}/terminate': </w:t>
      </w:r>
    </w:p>
    <w:p w14:paraId="210FE232" w14:textId="77777777" w:rsidR="00071E5B" w:rsidRDefault="00071E5B" w:rsidP="00071E5B">
      <w:pPr>
        <w:pStyle w:val="PL"/>
      </w:pPr>
      <w:r>
        <w:lastRenderedPageBreak/>
        <w:t xml:space="preserve">            post:</w:t>
      </w:r>
    </w:p>
    <w:p w14:paraId="79655022" w14:textId="77777777" w:rsidR="00071E5B" w:rsidRDefault="00071E5B" w:rsidP="00071E5B">
      <w:pPr>
        <w:pStyle w:val="PL"/>
      </w:pPr>
      <w:r>
        <w:t xml:space="preserve">              requestBody:</w:t>
      </w:r>
    </w:p>
    <w:p w14:paraId="3EC01C7E" w14:textId="77777777" w:rsidR="00071E5B" w:rsidRDefault="00071E5B" w:rsidP="00071E5B">
      <w:pPr>
        <w:pStyle w:val="PL"/>
      </w:pPr>
      <w:r>
        <w:t xml:space="preserve">                required: true</w:t>
      </w:r>
    </w:p>
    <w:p w14:paraId="6B11D63A" w14:textId="77777777" w:rsidR="00071E5B" w:rsidRDefault="00071E5B" w:rsidP="00071E5B">
      <w:pPr>
        <w:pStyle w:val="PL"/>
      </w:pPr>
      <w:r>
        <w:t xml:space="preserve">                content:</w:t>
      </w:r>
    </w:p>
    <w:p w14:paraId="265461B6" w14:textId="77777777" w:rsidR="00071E5B" w:rsidRDefault="00071E5B" w:rsidP="00071E5B">
      <w:pPr>
        <w:pStyle w:val="PL"/>
      </w:pPr>
      <w:r>
        <w:t xml:space="preserve">                  application/json:</w:t>
      </w:r>
    </w:p>
    <w:p w14:paraId="0E3559AA" w14:textId="77777777" w:rsidR="00071E5B" w:rsidRDefault="00071E5B" w:rsidP="00071E5B">
      <w:pPr>
        <w:pStyle w:val="PL"/>
      </w:pPr>
      <w:r>
        <w:t xml:space="preserve">                    schema:</w:t>
      </w:r>
    </w:p>
    <w:p w14:paraId="2FBD7A5E" w14:textId="77777777" w:rsidR="00071E5B" w:rsidRDefault="00071E5B" w:rsidP="00071E5B">
      <w:pPr>
        <w:pStyle w:val="PL"/>
      </w:pPr>
      <w:r>
        <w:t xml:space="preserve">                      $ref: '#/components/schemas/TerminationNotification'</w:t>
      </w:r>
    </w:p>
    <w:p w14:paraId="130C370D" w14:textId="77777777" w:rsidR="00071E5B" w:rsidRDefault="00071E5B" w:rsidP="00071E5B">
      <w:pPr>
        <w:pStyle w:val="PL"/>
      </w:pPr>
      <w:r>
        <w:t xml:space="preserve">              responses:</w:t>
      </w:r>
    </w:p>
    <w:p w14:paraId="56A8AB76" w14:textId="77777777" w:rsidR="00071E5B" w:rsidRDefault="00071E5B" w:rsidP="00071E5B">
      <w:pPr>
        <w:pStyle w:val="PL"/>
      </w:pPr>
      <w:r>
        <w:t xml:space="preserve">                '204':</w:t>
      </w:r>
    </w:p>
    <w:p w14:paraId="1FC6C17C" w14:textId="77777777" w:rsidR="00071E5B" w:rsidRDefault="00071E5B" w:rsidP="00071E5B">
      <w:pPr>
        <w:pStyle w:val="PL"/>
      </w:pPr>
      <w:r>
        <w:t xml:space="preserve">                  description: No Content, Notification was successful</w:t>
      </w:r>
    </w:p>
    <w:p w14:paraId="26F96FF1" w14:textId="77777777" w:rsidR="00071E5B" w:rsidRDefault="00071E5B" w:rsidP="00071E5B">
      <w:pPr>
        <w:pStyle w:val="PL"/>
        <w:rPr>
          <w:lang w:val="en-US"/>
        </w:rPr>
      </w:pPr>
      <w:r>
        <w:t xml:space="preserve">                '307':</w:t>
      </w:r>
      <w:r>
        <w:rPr>
          <w:lang w:val="en-US"/>
        </w:rPr>
        <w:t xml:space="preserve"> </w:t>
      </w:r>
    </w:p>
    <w:p w14:paraId="4A482560" w14:textId="77777777" w:rsidR="00071E5B" w:rsidRDefault="00071E5B" w:rsidP="00071E5B">
      <w:pPr>
        <w:pStyle w:val="PL"/>
      </w:pPr>
      <w:r>
        <w:rPr>
          <w:lang w:val="en-US"/>
        </w:rPr>
        <w:t xml:space="preserve">                  $ref: </w:t>
      </w:r>
      <w:r>
        <w:t>'TS29571_CommonData.yaml#/components/responses/307'</w:t>
      </w:r>
    </w:p>
    <w:p w14:paraId="4CCEAFE3" w14:textId="77777777" w:rsidR="00071E5B" w:rsidRDefault="00071E5B" w:rsidP="00071E5B">
      <w:pPr>
        <w:pStyle w:val="PL"/>
        <w:rPr>
          <w:lang w:val="en-US"/>
        </w:rPr>
      </w:pPr>
      <w:r>
        <w:t xml:space="preserve">                '308':</w:t>
      </w:r>
      <w:r>
        <w:rPr>
          <w:lang w:val="en-US"/>
        </w:rPr>
        <w:t xml:space="preserve"> </w:t>
      </w:r>
    </w:p>
    <w:p w14:paraId="303E7367" w14:textId="77777777" w:rsidR="00071E5B" w:rsidRDefault="00071E5B" w:rsidP="00071E5B">
      <w:pPr>
        <w:pStyle w:val="PL"/>
      </w:pPr>
      <w:r>
        <w:rPr>
          <w:lang w:val="en-US"/>
        </w:rPr>
        <w:t xml:space="preserve">                  $ref: </w:t>
      </w:r>
      <w:r>
        <w:t>'TS29571_CommonData.yaml#/components/responses/308'</w:t>
      </w:r>
    </w:p>
    <w:p w14:paraId="66DE0B62" w14:textId="77777777" w:rsidR="00071E5B" w:rsidRDefault="00071E5B" w:rsidP="00071E5B">
      <w:pPr>
        <w:pStyle w:val="PL"/>
      </w:pPr>
      <w:r>
        <w:t xml:space="preserve">                '400':</w:t>
      </w:r>
    </w:p>
    <w:p w14:paraId="6F67AE0D" w14:textId="77777777" w:rsidR="00071E5B" w:rsidRDefault="00071E5B" w:rsidP="00071E5B">
      <w:pPr>
        <w:pStyle w:val="PL"/>
      </w:pPr>
      <w:r>
        <w:t xml:space="preserve">                  $ref: 'TS29571_CommonData.yaml#/components/responses/400'</w:t>
      </w:r>
    </w:p>
    <w:p w14:paraId="778D27CC" w14:textId="77777777" w:rsidR="00071E5B" w:rsidRDefault="00071E5B" w:rsidP="00071E5B">
      <w:pPr>
        <w:pStyle w:val="PL"/>
      </w:pPr>
      <w:r>
        <w:t xml:space="preserve">                '401':</w:t>
      </w:r>
    </w:p>
    <w:p w14:paraId="7D3CBFB5" w14:textId="77777777" w:rsidR="00071E5B" w:rsidRDefault="00071E5B" w:rsidP="00071E5B">
      <w:pPr>
        <w:pStyle w:val="PL"/>
      </w:pPr>
      <w:r>
        <w:t xml:space="preserve">                  $ref: 'TS29571_CommonData.yaml#/components/responses/401'</w:t>
      </w:r>
    </w:p>
    <w:p w14:paraId="1E9373AC" w14:textId="77777777" w:rsidR="00071E5B" w:rsidRDefault="00071E5B" w:rsidP="00071E5B">
      <w:pPr>
        <w:pStyle w:val="PL"/>
      </w:pPr>
      <w:r>
        <w:t xml:space="preserve">                '403':</w:t>
      </w:r>
    </w:p>
    <w:p w14:paraId="19C95D23" w14:textId="77777777" w:rsidR="00071E5B" w:rsidRDefault="00071E5B" w:rsidP="00071E5B">
      <w:pPr>
        <w:pStyle w:val="PL"/>
      </w:pPr>
      <w:r>
        <w:t xml:space="preserve">                  $ref: 'TS29571_CommonData.yaml#/components/responses/403'</w:t>
      </w:r>
    </w:p>
    <w:p w14:paraId="5D06BE69" w14:textId="77777777" w:rsidR="00071E5B" w:rsidRDefault="00071E5B" w:rsidP="00071E5B">
      <w:pPr>
        <w:pStyle w:val="PL"/>
      </w:pPr>
      <w:r>
        <w:t xml:space="preserve">                '404':</w:t>
      </w:r>
    </w:p>
    <w:p w14:paraId="66C3B2E9" w14:textId="77777777" w:rsidR="00071E5B" w:rsidRDefault="00071E5B" w:rsidP="00071E5B">
      <w:pPr>
        <w:pStyle w:val="PL"/>
      </w:pPr>
      <w:r>
        <w:t xml:space="preserve">                  $ref: 'TS29571_CommonData.yaml#/components/responses/404'</w:t>
      </w:r>
    </w:p>
    <w:p w14:paraId="7CB37CA4" w14:textId="77777777" w:rsidR="00071E5B" w:rsidRDefault="00071E5B" w:rsidP="00071E5B">
      <w:pPr>
        <w:pStyle w:val="PL"/>
      </w:pPr>
      <w:r>
        <w:t xml:space="preserve">                '411':</w:t>
      </w:r>
    </w:p>
    <w:p w14:paraId="0CC1A448" w14:textId="77777777" w:rsidR="00071E5B" w:rsidRDefault="00071E5B" w:rsidP="00071E5B">
      <w:pPr>
        <w:pStyle w:val="PL"/>
      </w:pPr>
      <w:r>
        <w:t xml:space="preserve">                  $ref: 'TS29571_CommonData.yaml#/components/responses/411'</w:t>
      </w:r>
    </w:p>
    <w:p w14:paraId="7BC805A4" w14:textId="77777777" w:rsidR="00071E5B" w:rsidRDefault="00071E5B" w:rsidP="00071E5B">
      <w:pPr>
        <w:pStyle w:val="PL"/>
      </w:pPr>
      <w:r>
        <w:t xml:space="preserve">                '413':</w:t>
      </w:r>
    </w:p>
    <w:p w14:paraId="438D5A37" w14:textId="77777777" w:rsidR="00071E5B" w:rsidRDefault="00071E5B" w:rsidP="00071E5B">
      <w:pPr>
        <w:pStyle w:val="PL"/>
      </w:pPr>
      <w:r>
        <w:t xml:space="preserve">                  $ref: 'TS29571_CommonData.yaml#/components/responses/413'</w:t>
      </w:r>
    </w:p>
    <w:p w14:paraId="20CAD0B7" w14:textId="77777777" w:rsidR="00071E5B" w:rsidRDefault="00071E5B" w:rsidP="00071E5B">
      <w:pPr>
        <w:pStyle w:val="PL"/>
      </w:pPr>
      <w:r>
        <w:t xml:space="preserve">                '415':</w:t>
      </w:r>
    </w:p>
    <w:p w14:paraId="1FB5C311" w14:textId="77777777" w:rsidR="00071E5B" w:rsidRDefault="00071E5B" w:rsidP="00071E5B">
      <w:pPr>
        <w:pStyle w:val="PL"/>
      </w:pPr>
      <w:r>
        <w:t xml:space="preserve">                  $ref: 'TS29571_CommonData.yaml#/components/responses/415'</w:t>
      </w:r>
    </w:p>
    <w:p w14:paraId="1B091AB3" w14:textId="77777777" w:rsidR="00071E5B" w:rsidRDefault="00071E5B" w:rsidP="00071E5B">
      <w:pPr>
        <w:pStyle w:val="PL"/>
      </w:pPr>
      <w:r>
        <w:t xml:space="preserve">                '429':</w:t>
      </w:r>
    </w:p>
    <w:p w14:paraId="47520F5B" w14:textId="77777777" w:rsidR="00071E5B" w:rsidRDefault="00071E5B" w:rsidP="00071E5B">
      <w:pPr>
        <w:pStyle w:val="PL"/>
      </w:pPr>
      <w:r>
        <w:t xml:space="preserve">                  $ref: 'TS29571_CommonData.yaml#/components/responses/429'</w:t>
      </w:r>
    </w:p>
    <w:p w14:paraId="3223F718" w14:textId="77777777" w:rsidR="00071E5B" w:rsidRDefault="00071E5B" w:rsidP="00071E5B">
      <w:pPr>
        <w:pStyle w:val="PL"/>
      </w:pPr>
      <w:r>
        <w:t xml:space="preserve">                '500':</w:t>
      </w:r>
    </w:p>
    <w:p w14:paraId="28CB0FD0" w14:textId="77777777" w:rsidR="00071E5B" w:rsidRDefault="00071E5B" w:rsidP="00071E5B">
      <w:pPr>
        <w:pStyle w:val="PL"/>
      </w:pPr>
      <w:r>
        <w:t xml:space="preserve">                  $ref: 'TS29571_CommonData.yaml#/components/responses/500'</w:t>
      </w:r>
    </w:p>
    <w:p w14:paraId="112A6BF7" w14:textId="77777777" w:rsidR="00071E5B" w:rsidRDefault="00071E5B" w:rsidP="00071E5B">
      <w:pPr>
        <w:pStyle w:val="PL"/>
      </w:pPr>
      <w:r>
        <w:t xml:space="preserve">                '502':</w:t>
      </w:r>
    </w:p>
    <w:p w14:paraId="237CAE8F" w14:textId="77777777" w:rsidR="00071E5B" w:rsidRDefault="00071E5B" w:rsidP="00071E5B">
      <w:pPr>
        <w:pStyle w:val="PL"/>
      </w:pPr>
      <w:r>
        <w:t xml:space="preserve">                  $ref: 'TS29571_CommonData.yaml#/components/responses/502'</w:t>
      </w:r>
    </w:p>
    <w:p w14:paraId="014176E6" w14:textId="77777777" w:rsidR="00071E5B" w:rsidRDefault="00071E5B" w:rsidP="00071E5B">
      <w:pPr>
        <w:pStyle w:val="PL"/>
      </w:pPr>
      <w:r>
        <w:t xml:space="preserve">                '503':</w:t>
      </w:r>
    </w:p>
    <w:p w14:paraId="477B0BF4" w14:textId="77777777" w:rsidR="00071E5B" w:rsidRDefault="00071E5B" w:rsidP="00071E5B">
      <w:pPr>
        <w:pStyle w:val="PL"/>
      </w:pPr>
      <w:r>
        <w:t xml:space="preserve">                  $ref: 'TS29571_CommonData.yaml#/components/responses/503'</w:t>
      </w:r>
    </w:p>
    <w:p w14:paraId="56866489" w14:textId="77777777" w:rsidR="00071E5B" w:rsidRDefault="00071E5B" w:rsidP="00071E5B">
      <w:pPr>
        <w:pStyle w:val="PL"/>
      </w:pPr>
      <w:r>
        <w:t xml:space="preserve">                default:</w:t>
      </w:r>
    </w:p>
    <w:p w14:paraId="7CCBB95A" w14:textId="77777777" w:rsidR="00071E5B" w:rsidRDefault="00071E5B" w:rsidP="00071E5B">
      <w:pPr>
        <w:pStyle w:val="PL"/>
      </w:pPr>
      <w:r>
        <w:t xml:space="preserve">                  $ref: 'TS29571_CommonData.yaml#/components/responses/default'</w:t>
      </w:r>
    </w:p>
    <w:p w14:paraId="2E92ACE1" w14:textId="77777777" w:rsidR="00071E5B" w:rsidRDefault="00071E5B" w:rsidP="00071E5B">
      <w:pPr>
        <w:pStyle w:val="PL"/>
      </w:pPr>
    </w:p>
    <w:p w14:paraId="4BFEFEE4" w14:textId="77777777" w:rsidR="00071E5B" w:rsidRDefault="00071E5B" w:rsidP="00071E5B">
      <w:pPr>
        <w:pStyle w:val="PL"/>
      </w:pPr>
      <w:r>
        <w:t xml:space="preserve">  /policies/{polAssoId}:</w:t>
      </w:r>
    </w:p>
    <w:p w14:paraId="108551CA" w14:textId="77777777" w:rsidR="00071E5B" w:rsidRDefault="00071E5B" w:rsidP="00071E5B">
      <w:pPr>
        <w:pStyle w:val="PL"/>
      </w:pPr>
      <w:r>
        <w:t xml:space="preserve">    get:</w:t>
      </w:r>
    </w:p>
    <w:p w14:paraId="659F6781" w14:textId="77777777" w:rsidR="00071E5B" w:rsidRDefault="00071E5B" w:rsidP="00071E5B">
      <w:pPr>
        <w:pStyle w:val="PL"/>
      </w:pPr>
      <w:r>
        <w:t xml:space="preserve">      operationId: ReadIndividualUEPolicyAssociation</w:t>
      </w:r>
    </w:p>
    <w:p w14:paraId="2F52B7C0" w14:textId="77777777" w:rsidR="00071E5B" w:rsidRDefault="00071E5B" w:rsidP="00071E5B">
      <w:pPr>
        <w:pStyle w:val="PL"/>
      </w:pPr>
      <w:r>
        <w:t xml:space="preserve">      summary: Read individual UE policy association.</w:t>
      </w:r>
    </w:p>
    <w:p w14:paraId="13600C35" w14:textId="77777777" w:rsidR="00071E5B" w:rsidRDefault="00071E5B" w:rsidP="00071E5B">
      <w:pPr>
        <w:pStyle w:val="PL"/>
      </w:pPr>
      <w:r>
        <w:t xml:space="preserve">      tags:</w:t>
      </w:r>
    </w:p>
    <w:p w14:paraId="66C0FD5B" w14:textId="77777777" w:rsidR="00071E5B" w:rsidRDefault="00071E5B" w:rsidP="00071E5B">
      <w:pPr>
        <w:pStyle w:val="PL"/>
      </w:pPr>
      <w:r>
        <w:t xml:space="preserve">        - Individual UE Policy Association (Document)</w:t>
      </w:r>
    </w:p>
    <w:p w14:paraId="14C47D6E" w14:textId="77777777" w:rsidR="00071E5B" w:rsidRDefault="00071E5B" w:rsidP="00071E5B">
      <w:pPr>
        <w:pStyle w:val="PL"/>
      </w:pPr>
      <w:r>
        <w:t xml:space="preserve">      parameters:</w:t>
      </w:r>
    </w:p>
    <w:p w14:paraId="510C919E" w14:textId="77777777" w:rsidR="00071E5B" w:rsidRDefault="00071E5B" w:rsidP="00071E5B">
      <w:pPr>
        <w:pStyle w:val="PL"/>
      </w:pPr>
      <w:r>
        <w:t xml:space="preserve">        - name: polAssoId</w:t>
      </w:r>
    </w:p>
    <w:p w14:paraId="6A3B3E20" w14:textId="77777777" w:rsidR="00071E5B" w:rsidRDefault="00071E5B" w:rsidP="00071E5B">
      <w:pPr>
        <w:pStyle w:val="PL"/>
      </w:pPr>
      <w:r>
        <w:t xml:space="preserve">          in: path</w:t>
      </w:r>
    </w:p>
    <w:p w14:paraId="7DCB48C2" w14:textId="77777777" w:rsidR="00071E5B" w:rsidRDefault="00071E5B" w:rsidP="00071E5B">
      <w:pPr>
        <w:pStyle w:val="PL"/>
      </w:pPr>
      <w:r>
        <w:t xml:space="preserve">          description: Identifier of a policy association</w:t>
      </w:r>
    </w:p>
    <w:p w14:paraId="7AB33355" w14:textId="77777777" w:rsidR="00071E5B" w:rsidRDefault="00071E5B" w:rsidP="00071E5B">
      <w:pPr>
        <w:pStyle w:val="PL"/>
      </w:pPr>
      <w:r>
        <w:t xml:space="preserve">          required: true</w:t>
      </w:r>
    </w:p>
    <w:p w14:paraId="47C543A2" w14:textId="77777777" w:rsidR="00071E5B" w:rsidRDefault="00071E5B" w:rsidP="00071E5B">
      <w:pPr>
        <w:pStyle w:val="PL"/>
      </w:pPr>
      <w:r>
        <w:t xml:space="preserve">          schema:</w:t>
      </w:r>
    </w:p>
    <w:p w14:paraId="75C06C26" w14:textId="77777777" w:rsidR="00071E5B" w:rsidRDefault="00071E5B" w:rsidP="00071E5B">
      <w:pPr>
        <w:pStyle w:val="PL"/>
      </w:pPr>
      <w:r>
        <w:t xml:space="preserve">            type: string</w:t>
      </w:r>
    </w:p>
    <w:p w14:paraId="7201E6E3" w14:textId="77777777" w:rsidR="00071E5B" w:rsidRDefault="00071E5B" w:rsidP="00071E5B">
      <w:pPr>
        <w:pStyle w:val="PL"/>
      </w:pPr>
      <w:r>
        <w:t xml:space="preserve">      responses:</w:t>
      </w:r>
    </w:p>
    <w:p w14:paraId="4E0380AF" w14:textId="77777777" w:rsidR="00071E5B" w:rsidRDefault="00071E5B" w:rsidP="00071E5B">
      <w:pPr>
        <w:pStyle w:val="PL"/>
      </w:pPr>
      <w:r>
        <w:t xml:space="preserve">        '200':</w:t>
      </w:r>
    </w:p>
    <w:p w14:paraId="776C9AE7" w14:textId="77777777" w:rsidR="00071E5B" w:rsidRDefault="00071E5B" w:rsidP="00071E5B">
      <w:pPr>
        <w:pStyle w:val="PL"/>
      </w:pPr>
      <w:r>
        <w:t xml:space="preserve">          description: OK. Resource representation is returned</w:t>
      </w:r>
    </w:p>
    <w:p w14:paraId="1C7F8E40" w14:textId="77777777" w:rsidR="00071E5B" w:rsidRDefault="00071E5B" w:rsidP="00071E5B">
      <w:pPr>
        <w:pStyle w:val="PL"/>
      </w:pPr>
      <w:r>
        <w:t xml:space="preserve">          content:</w:t>
      </w:r>
    </w:p>
    <w:p w14:paraId="6480EA51" w14:textId="77777777" w:rsidR="00071E5B" w:rsidRDefault="00071E5B" w:rsidP="00071E5B">
      <w:pPr>
        <w:pStyle w:val="PL"/>
      </w:pPr>
      <w:r>
        <w:t xml:space="preserve">            application/json:</w:t>
      </w:r>
    </w:p>
    <w:p w14:paraId="40AA00B0" w14:textId="77777777" w:rsidR="00071E5B" w:rsidRDefault="00071E5B" w:rsidP="00071E5B">
      <w:pPr>
        <w:pStyle w:val="PL"/>
      </w:pPr>
      <w:r>
        <w:t xml:space="preserve">              schema:</w:t>
      </w:r>
    </w:p>
    <w:p w14:paraId="54E942EB" w14:textId="77777777" w:rsidR="00071E5B" w:rsidRDefault="00071E5B" w:rsidP="00071E5B">
      <w:pPr>
        <w:pStyle w:val="PL"/>
      </w:pPr>
      <w:r>
        <w:t xml:space="preserve">                $ref: '#/components/schemas/PolicyAssociation'</w:t>
      </w:r>
    </w:p>
    <w:p w14:paraId="13B90931" w14:textId="77777777" w:rsidR="00071E5B" w:rsidRDefault="00071E5B" w:rsidP="00071E5B">
      <w:pPr>
        <w:pStyle w:val="PL"/>
        <w:rPr>
          <w:lang w:val="en-US"/>
        </w:rPr>
      </w:pPr>
      <w:r>
        <w:t xml:space="preserve">        '307':</w:t>
      </w:r>
      <w:r>
        <w:rPr>
          <w:lang w:val="en-US"/>
        </w:rPr>
        <w:t xml:space="preserve"> </w:t>
      </w:r>
    </w:p>
    <w:p w14:paraId="3CA24BC8" w14:textId="77777777" w:rsidR="00071E5B" w:rsidRDefault="00071E5B" w:rsidP="00071E5B">
      <w:pPr>
        <w:pStyle w:val="PL"/>
      </w:pPr>
      <w:r>
        <w:rPr>
          <w:lang w:val="en-US"/>
        </w:rPr>
        <w:t xml:space="preserve">          $ref: </w:t>
      </w:r>
      <w:r>
        <w:t>'TS29571_CommonData.yaml#/components/responses/307'</w:t>
      </w:r>
    </w:p>
    <w:p w14:paraId="39420D3A" w14:textId="77777777" w:rsidR="00071E5B" w:rsidRDefault="00071E5B" w:rsidP="00071E5B">
      <w:pPr>
        <w:pStyle w:val="PL"/>
        <w:rPr>
          <w:lang w:val="en-US"/>
        </w:rPr>
      </w:pPr>
      <w:r>
        <w:t xml:space="preserve">        '308':</w:t>
      </w:r>
      <w:r>
        <w:rPr>
          <w:lang w:val="en-US"/>
        </w:rPr>
        <w:t xml:space="preserve"> </w:t>
      </w:r>
    </w:p>
    <w:p w14:paraId="36022E2E" w14:textId="77777777" w:rsidR="00071E5B" w:rsidRDefault="00071E5B" w:rsidP="00071E5B">
      <w:pPr>
        <w:pStyle w:val="PL"/>
      </w:pPr>
      <w:r>
        <w:rPr>
          <w:lang w:val="en-US"/>
        </w:rPr>
        <w:t xml:space="preserve">          $ref: </w:t>
      </w:r>
      <w:r>
        <w:t>'TS29571_CommonData.yaml#/components/responses/308'</w:t>
      </w:r>
    </w:p>
    <w:p w14:paraId="0CB278D3" w14:textId="77777777" w:rsidR="00071E5B" w:rsidRDefault="00071E5B" w:rsidP="00071E5B">
      <w:pPr>
        <w:pStyle w:val="PL"/>
      </w:pPr>
      <w:r>
        <w:t xml:space="preserve">        '400':</w:t>
      </w:r>
    </w:p>
    <w:p w14:paraId="35D1EF86" w14:textId="77777777" w:rsidR="00071E5B" w:rsidRDefault="00071E5B" w:rsidP="00071E5B">
      <w:pPr>
        <w:pStyle w:val="PL"/>
      </w:pPr>
      <w:r>
        <w:t xml:space="preserve">          $ref: 'TS29571_CommonData.yaml#/components/responses/400'</w:t>
      </w:r>
    </w:p>
    <w:p w14:paraId="51DEBC59" w14:textId="77777777" w:rsidR="00071E5B" w:rsidRDefault="00071E5B" w:rsidP="00071E5B">
      <w:pPr>
        <w:pStyle w:val="PL"/>
      </w:pPr>
      <w:r>
        <w:t xml:space="preserve">        '401':</w:t>
      </w:r>
    </w:p>
    <w:p w14:paraId="68EC85E9" w14:textId="77777777" w:rsidR="00071E5B" w:rsidRDefault="00071E5B" w:rsidP="00071E5B">
      <w:pPr>
        <w:pStyle w:val="PL"/>
      </w:pPr>
      <w:r>
        <w:t xml:space="preserve">          $ref: 'TS29571_CommonData.yaml#/components/responses/401'</w:t>
      </w:r>
    </w:p>
    <w:p w14:paraId="54DA24D8" w14:textId="77777777" w:rsidR="00071E5B" w:rsidRDefault="00071E5B" w:rsidP="00071E5B">
      <w:pPr>
        <w:pStyle w:val="PL"/>
      </w:pPr>
      <w:r>
        <w:t xml:space="preserve">        '403':</w:t>
      </w:r>
    </w:p>
    <w:p w14:paraId="4FC44D35" w14:textId="77777777" w:rsidR="00071E5B" w:rsidRDefault="00071E5B" w:rsidP="00071E5B">
      <w:pPr>
        <w:pStyle w:val="PL"/>
      </w:pPr>
      <w:r>
        <w:t xml:space="preserve">          $ref: 'TS29571_CommonData.yaml#/components/responses/403'</w:t>
      </w:r>
    </w:p>
    <w:p w14:paraId="38D2C2D2" w14:textId="77777777" w:rsidR="00071E5B" w:rsidRDefault="00071E5B" w:rsidP="00071E5B">
      <w:pPr>
        <w:pStyle w:val="PL"/>
      </w:pPr>
      <w:r>
        <w:t xml:space="preserve">        '404':</w:t>
      </w:r>
    </w:p>
    <w:p w14:paraId="0888C098" w14:textId="77777777" w:rsidR="00071E5B" w:rsidRDefault="00071E5B" w:rsidP="00071E5B">
      <w:pPr>
        <w:pStyle w:val="PL"/>
      </w:pPr>
      <w:r>
        <w:t xml:space="preserve">          $ref: 'TS29571_CommonData.yaml#/components/responses/404'</w:t>
      </w:r>
    </w:p>
    <w:p w14:paraId="01513395" w14:textId="77777777" w:rsidR="00071E5B" w:rsidRDefault="00071E5B" w:rsidP="00071E5B">
      <w:pPr>
        <w:pStyle w:val="PL"/>
      </w:pPr>
      <w:r>
        <w:t xml:space="preserve">        '406':</w:t>
      </w:r>
    </w:p>
    <w:p w14:paraId="23347CA0" w14:textId="77777777" w:rsidR="00071E5B" w:rsidRDefault="00071E5B" w:rsidP="00071E5B">
      <w:pPr>
        <w:pStyle w:val="PL"/>
      </w:pPr>
      <w:r>
        <w:t xml:space="preserve">          $ref: 'TS29571_CommonData.yaml#/components/responses/406'</w:t>
      </w:r>
    </w:p>
    <w:p w14:paraId="2F9DC105" w14:textId="77777777" w:rsidR="00071E5B" w:rsidRDefault="00071E5B" w:rsidP="00071E5B">
      <w:pPr>
        <w:pStyle w:val="PL"/>
      </w:pPr>
      <w:r>
        <w:t xml:space="preserve">        '429':</w:t>
      </w:r>
    </w:p>
    <w:p w14:paraId="5202B951" w14:textId="77777777" w:rsidR="00071E5B" w:rsidRDefault="00071E5B" w:rsidP="00071E5B">
      <w:pPr>
        <w:pStyle w:val="PL"/>
      </w:pPr>
      <w:r>
        <w:t xml:space="preserve">          $ref: 'TS29571_CommonData.yaml#/components/responses/429'</w:t>
      </w:r>
    </w:p>
    <w:p w14:paraId="4D8C281D" w14:textId="77777777" w:rsidR="00071E5B" w:rsidRDefault="00071E5B" w:rsidP="00071E5B">
      <w:pPr>
        <w:pStyle w:val="PL"/>
      </w:pPr>
      <w:r>
        <w:t xml:space="preserve">        '500':</w:t>
      </w:r>
    </w:p>
    <w:p w14:paraId="14EBADDD" w14:textId="77777777" w:rsidR="00071E5B" w:rsidRDefault="00071E5B" w:rsidP="00071E5B">
      <w:pPr>
        <w:pStyle w:val="PL"/>
      </w:pPr>
      <w:r>
        <w:t xml:space="preserve">          $ref: 'TS29571_CommonData.yaml#/components/responses/500'</w:t>
      </w:r>
    </w:p>
    <w:p w14:paraId="3079BC25" w14:textId="77777777" w:rsidR="00071E5B" w:rsidRDefault="00071E5B" w:rsidP="00071E5B">
      <w:pPr>
        <w:pStyle w:val="PL"/>
      </w:pPr>
      <w:r>
        <w:t xml:space="preserve">        '502':</w:t>
      </w:r>
    </w:p>
    <w:p w14:paraId="4933AE82" w14:textId="77777777" w:rsidR="00071E5B" w:rsidRDefault="00071E5B" w:rsidP="00071E5B">
      <w:pPr>
        <w:pStyle w:val="PL"/>
      </w:pPr>
      <w:r>
        <w:lastRenderedPageBreak/>
        <w:t xml:space="preserve">          $ref: 'TS29571_CommonData.yaml#/components/responses/502'</w:t>
      </w:r>
    </w:p>
    <w:p w14:paraId="5EBA8D9D" w14:textId="77777777" w:rsidR="00071E5B" w:rsidRDefault="00071E5B" w:rsidP="00071E5B">
      <w:pPr>
        <w:pStyle w:val="PL"/>
      </w:pPr>
      <w:r>
        <w:t xml:space="preserve">        '503':</w:t>
      </w:r>
    </w:p>
    <w:p w14:paraId="35D79874" w14:textId="77777777" w:rsidR="00071E5B" w:rsidRDefault="00071E5B" w:rsidP="00071E5B">
      <w:pPr>
        <w:pStyle w:val="PL"/>
      </w:pPr>
      <w:r>
        <w:t xml:space="preserve">          $ref: 'TS29571_CommonData.yaml#/components/responses/503'</w:t>
      </w:r>
    </w:p>
    <w:p w14:paraId="2B005A81" w14:textId="77777777" w:rsidR="00071E5B" w:rsidRDefault="00071E5B" w:rsidP="00071E5B">
      <w:pPr>
        <w:pStyle w:val="PL"/>
      </w:pPr>
      <w:r>
        <w:t xml:space="preserve">        default:</w:t>
      </w:r>
    </w:p>
    <w:p w14:paraId="479CE1D3" w14:textId="77777777" w:rsidR="00071E5B" w:rsidRDefault="00071E5B" w:rsidP="00071E5B">
      <w:pPr>
        <w:pStyle w:val="PL"/>
      </w:pPr>
      <w:r>
        <w:t xml:space="preserve">          $ref: 'TS29571_CommonData.yaml#/components/responses/default'</w:t>
      </w:r>
    </w:p>
    <w:p w14:paraId="6890491F" w14:textId="77777777" w:rsidR="00071E5B" w:rsidRDefault="00071E5B" w:rsidP="00071E5B">
      <w:pPr>
        <w:pStyle w:val="PL"/>
      </w:pPr>
      <w:r>
        <w:t xml:space="preserve">    delete:</w:t>
      </w:r>
    </w:p>
    <w:p w14:paraId="02521291" w14:textId="77777777" w:rsidR="00071E5B" w:rsidRDefault="00071E5B" w:rsidP="00071E5B">
      <w:pPr>
        <w:pStyle w:val="PL"/>
      </w:pPr>
      <w:r>
        <w:t xml:space="preserve">      operationId: DeleteIndividualUEPolicyAssociation</w:t>
      </w:r>
    </w:p>
    <w:p w14:paraId="219EF229" w14:textId="77777777" w:rsidR="00071E5B" w:rsidRDefault="00071E5B" w:rsidP="00071E5B">
      <w:pPr>
        <w:pStyle w:val="PL"/>
      </w:pPr>
      <w:r>
        <w:t xml:space="preserve">      summary: Delete individual UE policy association.</w:t>
      </w:r>
    </w:p>
    <w:p w14:paraId="69BCCC30" w14:textId="77777777" w:rsidR="00071E5B" w:rsidRDefault="00071E5B" w:rsidP="00071E5B">
      <w:pPr>
        <w:pStyle w:val="PL"/>
      </w:pPr>
      <w:r>
        <w:t xml:space="preserve">      tags:</w:t>
      </w:r>
    </w:p>
    <w:p w14:paraId="0AF22E40" w14:textId="77777777" w:rsidR="00071E5B" w:rsidRDefault="00071E5B" w:rsidP="00071E5B">
      <w:pPr>
        <w:pStyle w:val="PL"/>
      </w:pPr>
      <w:r>
        <w:t xml:space="preserve">        - Individual UE Policy Association (Document)</w:t>
      </w:r>
    </w:p>
    <w:p w14:paraId="07E4F471" w14:textId="77777777" w:rsidR="00071E5B" w:rsidRDefault="00071E5B" w:rsidP="00071E5B">
      <w:pPr>
        <w:pStyle w:val="PL"/>
      </w:pPr>
      <w:r>
        <w:t xml:space="preserve">      parameters:</w:t>
      </w:r>
    </w:p>
    <w:p w14:paraId="75824673" w14:textId="77777777" w:rsidR="00071E5B" w:rsidRDefault="00071E5B" w:rsidP="00071E5B">
      <w:pPr>
        <w:pStyle w:val="PL"/>
      </w:pPr>
      <w:r>
        <w:t xml:space="preserve">        - name: polAssoId</w:t>
      </w:r>
    </w:p>
    <w:p w14:paraId="21D59AD9" w14:textId="77777777" w:rsidR="00071E5B" w:rsidRDefault="00071E5B" w:rsidP="00071E5B">
      <w:pPr>
        <w:pStyle w:val="PL"/>
      </w:pPr>
      <w:r>
        <w:t xml:space="preserve">          in: path</w:t>
      </w:r>
    </w:p>
    <w:p w14:paraId="1AA22E0F" w14:textId="77777777" w:rsidR="00071E5B" w:rsidRDefault="00071E5B" w:rsidP="00071E5B">
      <w:pPr>
        <w:pStyle w:val="PL"/>
      </w:pPr>
      <w:r>
        <w:t xml:space="preserve">          description: Identifier of a policy association</w:t>
      </w:r>
    </w:p>
    <w:p w14:paraId="5ACDA3E7" w14:textId="77777777" w:rsidR="00071E5B" w:rsidRDefault="00071E5B" w:rsidP="00071E5B">
      <w:pPr>
        <w:pStyle w:val="PL"/>
      </w:pPr>
      <w:r>
        <w:t xml:space="preserve">          required: true</w:t>
      </w:r>
    </w:p>
    <w:p w14:paraId="1E15C670" w14:textId="77777777" w:rsidR="00071E5B" w:rsidRDefault="00071E5B" w:rsidP="00071E5B">
      <w:pPr>
        <w:pStyle w:val="PL"/>
      </w:pPr>
      <w:r>
        <w:t xml:space="preserve">          schema:</w:t>
      </w:r>
    </w:p>
    <w:p w14:paraId="446A7148" w14:textId="77777777" w:rsidR="00071E5B" w:rsidRDefault="00071E5B" w:rsidP="00071E5B">
      <w:pPr>
        <w:pStyle w:val="PL"/>
      </w:pPr>
      <w:r>
        <w:t xml:space="preserve">            type: string</w:t>
      </w:r>
    </w:p>
    <w:p w14:paraId="4288B2A5" w14:textId="77777777" w:rsidR="00071E5B" w:rsidRDefault="00071E5B" w:rsidP="00071E5B">
      <w:pPr>
        <w:pStyle w:val="PL"/>
      </w:pPr>
      <w:r>
        <w:t xml:space="preserve">      responses:</w:t>
      </w:r>
    </w:p>
    <w:p w14:paraId="113A3577" w14:textId="77777777" w:rsidR="00071E5B" w:rsidRDefault="00071E5B" w:rsidP="00071E5B">
      <w:pPr>
        <w:pStyle w:val="PL"/>
      </w:pPr>
      <w:r>
        <w:t xml:space="preserve">        '204':</w:t>
      </w:r>
    </w:p>
    <w:p w14:paraId="0121E1B0" w14:textId="77777777" w:rsidR="00071E5B" w:rsidRDefault="00071E5B" w:rsidP="00071E5B">
      <w:pPr>
        <w:pStyle w:val="PL"/>
      </w:pPr>
      <w:r>
        <w:t xml:space="preserve">          description: No Content. Resource was successfully deleted</w:t>
      </w:r>
    </w:p>
    <w:p w14:paraId="0BDBCD0C" w14:textId="77777777" w:rsidR="00071E5B" w:rsidRDefault="00071E5B" w:rsidP="00071E5B">
      <w:pPr>
        <w:pStyle w:val="PL"/>
        <w:rPr>
          <w:lang w:val="en-US"/>
        </w:rPr>
      </w:pPr>
      <w:r>
        <w:t xml:space="preserve">        '307':</w:t>
      </w:r>
      <w:r>
        <w:rPr>
          <w:lang w:val="en-US"/>
        </w:rPr>
        <w:t xml:space="preserve"> </w:t>
      </w:r>
    </w:p>
    <w:p w14:paraId="0A55EA01" w14:textId="77777777" w:rsidR="00071E5B" w:rsidRDefault="00071E5B" w:rsidP="00071E5B">
      <w:pPr>
        <w:pStyle w:val="PL"/>
      </w:pPr>
      <w:r>
        <w:rPr>
          <w:lang w:val="en-US"/>
        </w:rPr>
        <w:t xml:space="preserve">          $ref: </w:t>
      </w:r>
      <w:r>
        <w:t>'TS29571_CommonData.yaml#/components/responses/307'</w:t>
      </w:r>
    </w:p>
    <w:p w14:paraId="1CFEE086" w14:textId="77777777" w:rsidR="00071E5B" w:rsidRDefault="00071E5B" w:rsidP="00071E5B">
      <w:pPr>
        <w:pStyle w:val="PL"/>
        <w:rPr>
          <w:lang w:val="en-US"/>
        </w:rPr>
      </w:pPr>
      <w:r>
        <w:t xml:space="preserve">        '308':</w:t>
      </w:r>
      <w:r>
        <w:rPr>
          <w:lang w:val="en-US"/>
        </w:rPr>
        <w:t xml:space="preserve"> </w:t>
      </w:r>
    </w:p>
    <w:p w14:paraId="78F840B1" w14:textId="77777777" w:rsidR="00071E5B" w:rsidRDefault="00071E5B" w:rsidP="00071E5B">
      <w:pPr>
        <w:pStyle w:val="PL"/>
      </w:pPr>
      <w:r>
        <w:rPr>
          <w:lang w:val="en-US"/>
        </w:rPr>
        <w:t xml:space="preserve">          $ref: </w:t>
      </w:r>
      <w:r>
        <w:t>'TS29571_CommonData.yaml#/components/responses/308'</w:t>
      </w:r>
    </w:p>
    <w:p w14:paraId="66D6BDD9" w14:textId="77777777" w:rsidR="00071E5B" w:rsidRDefault="00071E5B" w:rsidP="00071E5B">
      <w:pPr>
        <w:pStyle w:val="PL"/>
      </w:pPr>
      <w:r>
        <w:t xml:space="preserve">        '400':</w:t>
      </w:r>
    </w:p>
    <w:p w14:paraId="573E1382" w14:textId="77777777" w:rsidR="00071E5B" w:rsidRDefault="00071E5B" w:rsidP="00071E5B">
      <w:pPr>
        <w:pStyle w:val="PL"/>
      </w:pPr>
      <w:r>
        <w:t xml:space="preserve">          $ref: 'TS29571_CommonData.yaml#/components/responses/400'</w:t>
      </w:r>
    </w:p>
    <w:p w14:paraId="037F4EBA" w14:textId="77777777" w:rsidR="00071E5B" w:rsidRDefault="00071E5B" w:rsidP="00071E5B">
      <w:pPr>
        <w:pStyle w:val="PL"/>
      </w:pPr>
      <w:r>
        <w:t xml:space="preserve">        '401':</w:t>
      </w:r>
    </w:p>
    <w:p w14:paraId="45FBE9A5" w14:textId="77777777" w:rsidR="00071E5B" w:rsidRDefault="00071E5B" w:rsidP="00071E5B">
      <w:pPr>
        <w:pStyle w:val="PL"/>
      </w:pPr>
      <w:r>
        <w:t xml:space="preserve">          $ref: 'TS29571_CommonData.yaml#/components/responses/401'</w:t>
      </w:r>
    </w:p>
    <w:p w14:paraId="6C3F41FF" w14:textId="77777777" w:rsidR="00071E5B" w:rsidRDefault="00071E5B" w:rsidP="00071E5B">
      <w:pPr>
        <w:pStyle w:val="PL"/>
      </w:pPr>
      <w:r>
        <w:t xml:space="preserve">        '403':</w:t>
      </w:r>
    </w:p>
    <w:p w14:paraId="51D3B26C" w14:textId="77777777" w:rsidR="00071E5B" w:rsidRDefault="00071E5B" w:rsidP="00071E5B">
      <w:pPr>
        <w:pStyle w:val="PL"/>
      </w:pPr>
      <w:r>
        <w:t xml:space="preserve">          $ref: 'TS29571_CommonData.yaml#/components/responses/403'</w:t>
      </w:r>
    </w:p>
    <w:p w14:paraId="4170AA88" w14:textId="77777777" w:rsidR="00071E5B" w:rsidRDefault="00071E5B" w:rsidP="00071E5B">
      <w:pPr>
        <w:pStyle w:val="PL"/>
      </w:pPr>
      <w:r>
        <w:t xml:space="preserve">        '404':</w:t>
      </w:r>
    </w:p>
    <w:p w14:paraId="1A4B0052" w14:textId="77777777" w:rsidR="00071E5B" w:rsidRDefault="00071E5B" w:rsidP="00071E5B">
      <w:pPr>
        <w:pStyle w:val="PL"/>
      </w:pPr>
      <w:r>
        <w:t xml:space="preserve">          $ref: 'TS29571_CommonData.yaml#/components/responses/404'</w:t>
      </w:r>
    </w:p>
    <w:p w14:paraId="4A580642" w14:textId="77777777" w:rsidR="00071E5B" w:rsidRDefault="00071E5B" w:rsidP="00071E5B">
      <w:pPr>
        <w:pStyle w:val="PL"/>
      </w:pPr>
      <w:r>
        <w:t xml:space="preserve">        '429':</w:t>
      </w:r>
    </w:p>
    <w:p w14:paraId="2DF4DBDB" w14:textId="77777777" w:rsidR="00071E5B" w:rsidRDefault="00071E5B" w:rsidP="00071E5B">
      <w:pPr>
        <w:pStyle w:val="PL"/>
      </w:pPr>
      <w:r>
        <w:t xml:space="preserve">          $ref: 'TS29571_CommonData.yaml#/components/responses/429'</w:t>
      </w:r>
    </w:p>
    <w:p w14:paraId="25A33E25" w14:textId="77777777" w:rsidR="00071E5B" w:rsidRDefault="00071E5B" w:rsidP="00071E5B">
      <w:pPr>
        <w:pStyle w:val="PL"/>
      </w:pPr>
      <w:r>
        <w:t xml:space="preserve">        '500':</w:t>
      </w:r>
    </w:p>
    <w:p w14:paraId="0293E644" w14:textId="77777777" w:rsidR="00071E5B" w:rsidRDefault="00071E5B" w:rsidP="00071E5B">
      <w:pPr>
        <w:pStyle w:val="PL"/>
      </w:pPr>
      <w:r>
        <w:t xml:space="preserve">          $ref: 'TS29571_CommonData.yaml#/components/responses/500'</w:t>
      </w:r>
    </w:p>
    <w:p w14:paraId="7EF5637D" w14:textId="77777777" w:rsidR="00071E5B" w:rsidRDefault="00071E5B" w:rsidP="00071E5B">
      <w:pPr>
        <w:pStyle w:val="PL"/>
      </w:pPr>
      <w:r>
        <w:t xml:space="preserve">        '502':</w:t>
      </w:r>
    </w:p>
    <w:p w14:paraId="26F6B9BC" w14:textId="77777777" w:rsidR="00071E5B" w:rsidRDefault="00071E5B" w:rsidP="00071E5B">
      <w:pPr>
        <w:pStyle w:val="PL"/>
      </w:pPr>
      <w:r>
        <w:t xml:space="preserve">          $ref: 'TS29571_CommonData.yaml#/components/responses/502'</w:t>
      </w:r>
    </w:p>
    <w:p w14:paraId="62402D7F" w14:textId="77777777" w:rsidR="00071E5B" w:rsidRDefault="00071E5B" w:rsidP="00071E5B">
      <w:pPr>
        <w:pStyle w:val="PL"/>
      </w:pPr>
      <w:r>
        <w:t xml:space="preserve">        '503':</w:t>
      </w:r>
    </w:p>
    <w:p w14:paraId="531E56EC" w14:textId="77777777" w:rsidR="00071E5B" w:rsidRDefault="00071E5B" w:rsidP="00071E5B">
      <w:pPr>
        <w:pStyle w:val="PL"/>
      </w:pPr>
      <w:r>
        <w:t xml:space="preserve">          $ref: 'TS29571_CommonData.yaml#/components/responses/503'</w:t>
      </w:r>
    </w:p>
    <w:p w14:paraId="4DF98A41" w14:textId="77777777" w:rsidR="00071E5B" w:rsidRDefault="00071E5B" w:rsidP="00071E5B">
      <w:pPr>
        <w:pStyle w:val="PL"/>
      </w:pPr>
      <w:r>
        <w:t xml:space="preserve">        default:</w:t>
      </w:r>
    </w:p>
    <w:p w14:paraId="7939B661" w14:textId="77777777" w:rsidR="00071E5B" w:rsidRDefault="00071E5B" w:rsidP="00071E5B">
      <w:pPr>
        <w:pStyle w:val="PL"/>
      </w:pPr>
      <w:r>
        <w:t xml:space="preserve">          $ref: 'TS29571_CommonData.yaml#/components/responses/default'</w:t>
      </w:r>
    </w:p>
    <w:p w14:paraId="36168E1E" w14:textId="77777777" w:rsidR="00071E5B" w:rsidRDefault="00071E5B" w:rsidP="00071E5B">
      <w:pPr>
        <w:pStyle w:val="PL"/>
      </w:pPr>
    </w:p>
    <w:p w14:paraId="1A56D783" w14:textId="77777777" w:rsidR="00071E5B" w:rsidRDefault="00071E5B" w:rsidP="00071E5B">
      <w:pPr>
        <w:pStyle w:val="PL"/>
      </w:pPr>
      <w:r>
        <w:t xml:space="preserve">  /policies/{polAssoId}/update:</w:t>
      </w:r>
    </w:p>
    <w:p w14:paraId="1096826D" w14:textId="77777777" w:rsidR="00071E5B" w:rsidRDefault="00071E5B" w:rsidP="00071E5B">
      <w:pPr>
        <w:pStyle w:val="PL"/>
      </w:pPr>
      <w:r>
        <w:t xml:space="preserve">    post:</w:t>
      </w:r>
    </w:p>
    <w:p w14:paraId="79164E29" w14:textId="77777777" w:rsidR="00071E5B" w:rsidRDefault="00071E5B" w:rsidP="00071E5B">
      <w:pPr>
        <w:pStyle w:val="PL"/>
      </w:pPr>
      <w:r>
        <w:t xml:space="preserve">      operationId: ReportObservedEventTriggersForIndividualUEPolicyAssociation</w:t>
      </w:r>
    </w:p>
    <w:p w14:paraId="67C16E6F" w14:textId="77777777" w:rsidR="00071E5B" w:rsidRDefault="00071E5B" w:rsidP="00071E5B">
      <w:pPr>
        <w:pStyle w:val="PL"/>
      </w:pPr>
      <w:r>
        <w:t xml:space="preserve">      summary: &gt;</w:t>
      </w:r>
    </w:p>
    <w:p w14:paraId="02B675C4" w14:textId="77777777" w:rsidR="00071E5B" w:rsidRDefault="00071E5B" w:rsidP="00071E5B">
      <w:pPr>
        <w:pStyle w:val="PL"/>
      </w:pPr>
      <w:r>
        <w:t xml:space="preserve">        Report observed event triggers and possibly obtain updated policies for an individual UE</w:t>
      </w:r>
    </w:p>
    <w:p w14:paraId="2CD080B9" w14:textId="77777777" w:rsidR="00071E5B" w:rsidRDefault="00071E5B" w:rsidP="00071E5B">
      <w:pPr>
        <w:pStyle w:val="PL"/>
      </w:pPr>
      <w:r>
        <w:t xml:space="preserve">        policy association.</w:t>
      </w:r>
    </w:p>
    <w:p w14:paraId="55E70C9B" w14:textId="77777777" w:rsidR="00071E5B" w:rsidRDefault="00071E5B" w:rsidP="00071E5B">
      <w:pPr>
        <w:pStyle w:val="PL"/>
      </w:pPr>
      <w:r>
        <w:t xml:space="preserve">      tags:</w:t>
      </w:r>
    </w:p>
    <w:p w14:paraId="1BDB6729" w14:textId="77777777" w:rsidR="00071E5B" w:rsidRDefault="00071E5B" w:rsidP="00071E5B">
      <w:pPr>
        <w:pStyle w:val="PL"/>
      </w:pPr>
      <w:r>
        <w:t xml:space="preserve">        - Individual UE Policy Association (Document)</w:t>
      </w:r>
    </w:p>
    <w:p w14:paraId="4B1142FF" w14:textId="77777777" w:rsidR="00071E5B" w:rsidRDefault="00071E5B" w:rsidP="00071E5B">
      <w:pPr>
        <w:pStyle w:val="PL"/>
      </w:pPr>
      <w:r>
        <w:t xml:space="preserve">      requestBody:</w:t>
      </w:r>
    </w:p>
    <w:p w14:paraId="704405D4" w14:textId="77777777" w:rsidR="00071E5B" w:rsidRDefault="00071E5B" w:rsidP="00071E5B">
      <w:pPr>
        <w:pStyle w:val="PL"/>
      </w:pPr>
      <w:r>
        <w:t xml:space="preserve">        required: true</w:t>
      </w:r>
    </w:p>
    <w:p w14:paraId="7CA08402" w14:textId="77777777" w:rsidR="00071E5B" w:rsidRDefault="00071E5B" w:rsidP="00071E5B">
      <w:pPr>
        <w:pStyle w:val="PL"/>
      </w:pPr>
      <w:r>
        <w:t xml:space="preserve">        content:</w:t>
      </w:r>
    </w:p>
    <w:p w14:paraId="34F53371" w14:textId="77777777" w:rsidR="00071E5B" w:rsidRDefault="00071E5B" w:rsidP="00071E5B">
      <w:pPr>
        <w:pStyle w:val="PL"/>
      </w:pPr>
      <w:r>
        <w:t xml:space="preserve">          application/json:</w:t>
      </w:r>
    </w:p>
    <w:p w14:paraId="3DC3537D" w14:textId="77777777" w:rsidR="00071E5B" w:rsidRDefault="00071E5B" w:rsidP="00071E5B">
      <w:pPr>
        <w:pStyle w:val="PL"/>
      </w:pPr>
      <w:r>
        <w:t xml:space="preserve">            schema:</w:t>
      </w:r>
    </w:p>
    <w:p w14:paraId="0966A94C" w14:textId="77777777" w:rsidR="00071E5B" w:rsidRDefault="00071E5B" w:rsidP="00071E5B">
      <w:pPr>
        <w:pStyle w:val="PL"/>
      </w:pPr>
      <w:r>
        <w:t xml:space="preserve">              $ref: '#/components/schemas/PolicyAssociationUpdateRequest'</w:t>
      </w:r>
    </w:p>
    <w:p w14:paraId="427975A4" w14:textId="77777777" w:rsidR="00071E5B" w:rsidRDefault="00071E5B" w:rsidP="00071E5B">
      <w:pPr>
        <w:pStyle w:val="PL"/>
      </w:pPr>
      <w:r>
        <w:t xml:space="preserve">      parameters:</w:t>
      </w:r>
    </w:p>
    <w:p w14:paraId="48A2F4C9" w14:textId="77777777" w:rsidR="00071E5B" w:rsidRDefault="00071E5B" w:rsidP="00071E5B">
      <w:pPr>
        <w:pStyle w:val="PL"/>
      </w:pPr>
      <w:r>
        <w:t xml:space="preserve">        - name: polAssoId</w:t>
      </w:r>
    </w:p>
    <w:p w14:paraId="2E95A58D" w14:textId="77777777" w:rsidR="00071E5B" w:rsidRDefault="00071E5B" w:rsidP="00071E5B">
      <w:pPr>
        <w:pStyle w:val="PL"/>
      </w:pPr>
      <w:r>
        <w:t xml:space="preserve">          in: path</w:t>
      </w:r>
    </w:p>
    <w:p w14:paraId="3DFCE698" w14:textId="77777777" w:rsidR="00071E5B" w:rsidRDefault="00071E5B" w:rsidP="00071E5B">
      <w:pPr>
        <w:pStyle w:val="PL"/>
      </w:pPr>
      <w:r>
        <w:t xml:space="preserve">          description: Identifier of a policy association</w:t>
      </w:r>
    </w:p>
    <w:p w14:paraId="2A271CED" w14:textId="77777777" w:rsidR="00071E5B" w:rsidRDefault="00071E5B" w:rsidP="00071E5B">
      <w:pPr>
        <w:pStyle w:val="PL"/>
      </w:pPr>
      <w:r>
        <w:t xml:space="preserve">          required: true</w:t>
      </w:r>
    </w:p>
    <w:p w14:paraId="398D836B" w14:textId="77777777" w:rsidR="00071E5B" w:rsidRDefault="00071E5B" w:rsidP="00071E5B">
      <w:pPr>
        <w:pStyle w:val="PL"/>
      </w:pPr>
      <w:r>
        <w:t xml:space="preserve">          schema:</w:t>
      </w:r>
    </w:p>
    <w:p w14:paraId="04F7791D" w14:textId="77777777" w:rsidR="00071E5B" w:rsidRDefault="00071E5B" w:rsidP="00071E5B">
      <w:pPr>
        <w:pStyle w:val="PL"/>
      </w:pPr>
      <w:r>
        <w:t xml:space="preserve">            type: string</w:t>
      </w:r>
    </w:p>
    <w:p w14:paraId="24EE0DD3" w14:textId="77777777" w:rsidR="00071E5B" w:rsidRDefault="00071E5B" w:rsidP="00071E5B">
      <w:pPr>
        <w:pStyle w:val="PL"/>
      </w:pPr>
      <w:r>
        <w:t xml:space="preserve">      responses:</w:t>
      </w:r>
    </w:p>
    <w:p w14:paraId="5B952BA5" w14:textId="77777777" w:rsidR="00071E5B" w:rsidRDefault="00071E5B" w:rsidP="00071E5B">
      <w:pPr>
        <w:pStyle w:val="PL"/>
      </w:pPr>
      <w:r>
        <w:t xml:space="preserve">        '200':</w:t>
      </w:r>
    </w:p>
    <w:p w14:paraId="04B84A89" w14:textId="77777777" w:rsidR="00071E5B" w:rsidRDefault="00071E5B" w:rsidP="00071E5B">
      <w:pPr>
        <w:pStyle w:val="PL"/>
      </w:pPr>
      <w:r>
        <w:t xml:space="preserve">          description: OK. Updated policies are returned</w:t>
      </w:r>
    </w:p>
    <w:p w14:paraId="2D102B55" w14:textId="77777777" w:rsidR="00071E5B" w:rsidRDefault="00071E5B" w:rsidP="00071E5B">
      <w:pPr>
        <w:pStyle w:val="PL"/>
      </w:pPr>
      <w:r>
        <w:t xml:space="preserve">          content:</w:t>
      </w:r>
    </w:p>
    <w:p w14:paraId="605B333E" w14:textId="77777777" w:rsidR="00071E5B" w:rsidRDefault="00071E5B" w:rsidP="00071E5B">
      <w:pPr>
        <w:pStyle w:val="PL"/>
      </w:pPr>
      <w:r>
        <w:t xml:space="preserve">            application/json:</w:t>
      </w:r>
    </w:p>
    <w:p w14:paraId="25C9C9C9" w14:textId="77777777" w:rsidR="00071E5B" w:rsidRDefault="00071E5B" w:rsidP="00071E5B">
      <w:pPr>
        <w:pStyle w:val="PL"/>
      </w:pPr>
      <w:r>
        <w:t xml:space="preserve">              schema:</w:t>
      </w:r>
    </w:p>
    <w:p w14:paraId="494EEBF3" w14:textId="77777777" w:rsidR="00071E5B" w:rsidRDefault="00071E5B" w:rsidP="00071E5B">
      <w:pPr>
        <w:pStyle w:val="PL"/>
      </w:pPr>
      <w:r>
        <w:t xml:space="preserve">                $ref: '#/components/schemas/PolicyUpdate'</w:t>
      </w:r>
    </w:p>
    <w:p w14:paraId="73BEB180" w14:textId="77777777" w:rsidR="00071E5B" w:rsidRDefault="00071E5B" w:rsidP="00071E5B">
      <w:pPr>
        <w:pStyle w:val="PL"/>
        <w:rPr>
          <w:lang w:val="en-US"/>
        </w:rPr>
      </w:pPr>
      <w:r>
        <w:t xml:space="preserve">        '307':</w:t>
      </w:r>
      <w:r>
        <w:rPr>
          <w:lang w:val="en-US"/>
        </w:rPr>
        <w:t xml:space="preserve"> </w:t>
      </w:r>
    </w:p>
    <w:p w14:paraId="75AC6EBD" w14:textId="77777777" w:rsidR="00071E5B" w:rsidRDefault="00071E5B" w:rsidP="00071E5B">
      <w:pPr>
        <w:pStyle w:val="PL"/>
      </w:pPr>
      <w:r>
        <w:rPr>
          <w:lang w:val="en-US"/>
        </w:rPr>
        <w:t xml:space="preserve">          $ref: </w:t>
      </w:r>
      <w:r>
        <w:t>'TS29571_CommonData.yaml#/components/responses/307'</w:t>
      </w:r>
    </w:p>
    <w:p w14:paraId="73213095" w14:textId="77777777" w:rsidR="00071E5B" w:rsidRDefault="00071E5B" w:rsidP="00071E5B">
      <w:pPr>
        <w:pStyle w:val="PL"/>
        <w:rPr>
          <w:lang w:val="en-US"/>
        </w:rPr>
      </w:pPr>
      <w:r>
        <w:t xml:space="preserve">        '308':</w:t>
      </w:r>
      <w:r>
        <w:rPr>
          <w:lang w:val="en-US"/>
        </w:rPr>
        <w:t xml:space="preserve"> </w:t>
      </w:r>
    </w:p>
    <w:p w14:paraId="5B51C1EF" w14:textId="77777777" w:rsidR="00071E5B" w:rsidRDefault="00071E5B" w:rsidP="00071E5B">
      <w:pPr>
        <w:pStyle w:val="PL"/>
      </w:pPr>
      <w:r>
        <w:rPr>
          <w:lang w:val="en-US"/>
        </w:rPr>
        <w:t xml:space="preserve">          $ref: </w:t>
      </w:r>
      <w:r>
        <w:t>'TS29571_CommonData.yaml#/components/responses/308'</w:t>
      </w:r>
    </w:p>
    <w:p w14:paraId="6A89C6C3" w14:textId="77777777" w:rsidR="00071E5B" w:rsidRDefault="00071E5B" w:rsidP="00071E5B">
      <w:pPr>
        <w:pStyle w:val="PL"/>
      </w:pPr>
      <w:r>
        <w:t xml:space="preserve">        '400':</w:t>
      </w:r>
    </w:p>
    <w:p w14:paraId="429B17FB" w14:textId="77777777" w:rsidR="00071E5B" w:rsidRDefault="00071E5B" w:rsidP="00071E5B">
      <w:pPr>
        <w:pStyle w:val="PL"/>
      </w:pPr>
      <w:r>
        <w:t xml:space="preserve">          $ref: 'TS29571_CommonData.yaml#/components/responses/400'</w:t>
      </w:r>
    </w:p>
    <w:p w14:paraId="52F3DCA9" w14:textId="77777777" w:rsidR="00071E5B" w:rsidRDefault="00071E5B" w:rsidP="00071E5B">
      <w:pPr>
        <w:pStyle w:val="PL"/>
      </w:pPr>
      <w:r>
        <w:t xml:space="preserve">        '401':</w:t>
      </w:r>
    </w:p>
    <w:p w14:paraId="70652F7C" w14:textId="77777777" w:rsidR="00071E5B" w:rsidRDefault="00071E5B" w:rsidP="00071E5B">
      <w:pPr>
        <w:pStyle w:val="PL"/>
      </w:pPr>
      <w:r>
        <w:lastRenderedPageBreak/>
        <w:t xml:space="preserve">          $ref: 'TS29571_CommonData.yaml#/components/responses/401'</w:t>
      </w:r>
    </w:p>
    <w:p w14:paraId="74DB9E0E" w14:textId="77777777" w:rsidR="00071E5B" w:rsidRDefault="00071E5B" w:rsidP="00071E5B">
      <w:pPr>
        <w:pStyle w:val="PL"/>
      </w:pPr>
      <w:r>
        <w:t xml:space="preserve">        '403':</w:t>
      </w:r>
    </w:p>
    <w:p w14:paraId="284B8296" w14:textId="77777777" w:rsidR="00071E5B" w:rsidRDefault="00071E5B" w:rsidP="00071E5B">
      <w:pPr>
        <w:pStyle w:val="PL"/>
      </w:pPr>
      <w:r>
        <w:t xml:space="preserve">          $ref: 'TS29571_CommonData.yaml#/components/responses/403'</w:t>
      </w:r>
    </w:p>
    <w:p w14:paraId="73DD85F0" w14:textId="77777777" w:rsidR="00071E5B" w:rsidRDefault="00071E5B" w:rsidP="00071E5B">
      <w:pPr>
        <w:pStyle w:val="PL"/>
      </w:pPr>
      <w:r>
        <w:t xml:space="preserve">        '404':</w:t>
      </w:r>
    </w:p>
    <w:p w14:paraId="1468330A" w14:textId="77777777" w:rsidR="00071E5B" w:rsidRDefault="00071E5B" w:rsidP="00071E5B">
      <w:pPr>
        <w:pStyle w:val="PL"/>
      </w:pPr>
      <w:r>
        <w:t xml:space="preserve">          $ref: 'TS29571_CommonData.yaml#/components/responses/404'</w:t>
      </w:r>
    </w:p>
    <w:p w14:paraId="7C7ABB01" w14:textId="77777777" w:rsidR="00071E5B" w:rsidRDefault="00071E5B" w:rsidP="00071E5B">
      <w:pPr>
        <w:pStyle w:val="PL"/>
      </w:pPr>
      <w:r>
        <w:t xml:space="preserve">        '411':</w:t>
      </w:r>
    </w:p>
    <w:p w14:paraId="0B65144C" w14:textId="77777777" w:rsidR="00071E5B" w:rsidRDefault="00071E5B" w:rsidP="00071E5B">
      <w:pPr>
        <w:pStyle w:val="PL"/>
      </w:pPr>
      <w:r>
        <w:t xml:space="preserve">          $ref: 'TS29571_CommonData.yaml#/components/responses/411'</w:t>
      </w:r>
    </w:p>
    <w:p w14:paraId="3FC84FB2" w14:textId="77777777" w:rsidR="00071E5B" w:rsidRDefault="00071E5B" w:rsidP="00071E5B">
      <w:pPr>
        <w:pStyle w:val="PL"/>
      </w:pPr>
      <w:r>
        <w:t xml:space="preserve">        '413':</w:t>
      </w:r>
    </w:p>
    <w:p w14:paraId="02A64053" w14:textId="77777777" w:rsidR="00071E5B" w:rsidRDefault="00071E5B" w:rsidP="00071E5B">
      <w:pPr>
        <w:pStyle w:val="PL"/>
      </w:pPr>
      <w:r>
        <w:t xml:space="preserve">          $ref: 'TS29571_CommonData.yaml#/components/responses/413'</w:t>
      </w:r>
    </w:p>
    <w:p w14:paraId="3EFE6FC4" w14:textId="77777777" w:rsidR="00071E5B" w:rsidRDefault="00071E5B" w:rsidP="00071E5B">
      <w:pPr>
        <w:pStyle w:val="PL"/>
      </w:pPr>
      <w:r>
        <w:t xml:space="preserve">        '415':</w:t>
      </w:r>
    </w:p>
    <w:p w14:paraId="42129436" w14:textId="77777777" w:rsidR="00071E5B" w:rsidRDefault="00071E5B" w:rsidP="00071E5B">
      <w:pPr>
        <w:pStyle w:val="PL"/>
      </w:pPr>
      <w:r>
        <w:t xml:space="preserve">          $ref: 'TS29571_CommonData.yaml#/components/responses/415'</w:t>
      </w:r>
    </w:p>
    <w:p w14:paraId="5DCCBC93" w14:textId="77777777" w:rsidR="00071E5B" w:rsidRDefault="00071E5B" w:rsidP="00071E5B">
      <w:pPr>
        <w:pStyle w:val="PL"/>
      </w:pPr>
      <w:r>
        <w:t xml:space="preserve">        '429':</w:t>
      </w:r>
    </w:p>
    <w:p w14:paraId="126B2EE5" w14:textId="77777777" w:rsidR="00071E5B" w:rsidRDefault="00071E5B" w:rsidP="00071E5B">
      <w:pPr>
        <w:pStyle w:val="PL"/>
      </w:pPr>
      <w:r>
        <w:t xml:space="preserve">          $ref: 'TS29571_CommonData.yaml#/components/responses/429'</w:t>
      </w:r>
    </w:p>
    <w:p w14:paraId="34F2B25A" w14:textId="77777777" w:rsidR="00071E5B" w:rsidRDefault="00071E5B" w:rsidP="00071E5B">
      <w:pPr>
        <w:pStyle w:val="PL"/>
      </w:pPr>
      <w:r>
        <w:t xml:space="preserve">        '500':</w:t>
      </w:r>
    </w:p>
    <w:p w14:paraId="5DB0F226" w14:textId="77777777" w:rsidR="00071E5B" w:rsidRDefault="00071E5B" w:rsidP="00071E5B">
      <w:pPr>
        <w:pStyle w:val="PL"/>
      </w:pPr>
      <w:r>
        <w:t xml:space="preserve">          $ref: 'TS29571_CommonData.yaml#/components/responses/500'</w:t>
      </w:r>
    </w:p>
    <w:p w14:paraId="68467245" w14:textId="77777777" w:rsidR="00071E5B" w:rsidRDefault="00071E5B" w:rsidP="00071E5B">
      <w:pPr>
        <w:pStyle w:val="PL"/>
      </w:pPr>
      <w:r>
        <w:t xml:space="preserve">        '502':</w:t>
      </w:r>
    </w:p>
    <w:p w14:paraId="719AB26E" w14:textId="77777777" w:rsidR="00071E5B" w:rsidRDefault="00071E5B" w:rsidP="00071E5B">
      <w:pPr>
        <w:pStyle w:val="PL"/>
      </w:pPr>
      <w:r>
        <w:t xml:space="preserve">          $ref: 'TS29571_CommonData.yaml#/components/responses/502'</w:t>
      </w:r>
    </w:p>
    <w:p w14:paraId="56BC1F58" w14:textId="77777777" w:rsidR="00071E5B" w:rsidRDefault="00071E5B" w:rsidP="00071E5B">
      <w:pPr>
        <w:pStyle w:val="PL"/>
      </w:pPr>
      <w:r>
        <w:t xml:space="preserve">        '503':</w:t>
      </w:r>
    </w:p>
    <w:p w14:paraId="0A0B56B4" w14:textId="77777777" w:rsidR="00071E5B" w:rsidRDefault="00071E5B" w:rsidP="00071E5B">
      <w:pPr>
        <w:pStyle w:val="PL"/>
      </w:pPr>
      <w:r>
        <w:t xml:space="preserve">          $ref: 'TS29571_CommonData.yaml#/components/responses/503'</w:t>
      </w:r>
    </w:p>
    <w:p w14:paraId="7009E1CC" w14:textId="77777777" w:rsidR="00071E5B" w:rsidRDefault="00071E5B" w:rsidP="00071E5B">
      <w:pPr>
        <w:pStyle w:val="PL"/>
      </w:pPr>
      <w:r>
        <w:t xml:space="preserve">        default:</w:t>
      </w:r>
    </w:p>
    <w:p w14:paraId="462847F8" w14:textId="77777777" w:rsidR="00071E5B" w:rsidRDefault="00071E5B" w:rsidP="00071E5B">
      <w:pPr>
        <w:pStyle w:val="PL"/>
      </w:pPr>
      <w:r>
        <w:t xml:space="preserve">          $ref: 'TS29571_CommonData.yaml#/components/responses/default'</w:t>
      </w:r>
    </w:p>
    <w:p w14:paraId="125DCE7C" w14:textId="77777777" w:rsidR="00071E5B" w:rsidRDefault="00071E5B" w:rsidP="00071E5B">
      <w:pPr>
        <w:pStyle w:val="PL"/>
      </w:pPr>
    </w:p>
    <w:p w14:paraId="33C73946" w14:textId="77777777" w:rsidR="00071E5B" w:rsidRDefault="00071E5B" w:rsidP="00071E5B">
      <w:pPr>
        <w:pStyle w:val="PL"/>
      </w:pPr>
      <w:r>
        <w:t>components:</w:t>
      </w:r>
    </w:p>
    <w:p w14:paraId="7CECFE2E" w14:textId="77777777" w:rsidR="00071E5B" w:rsidRDefault="00071E5B" w:rsidP="00071E5B">
      <w:pPr>
        <w:pStyle w:val="PL"/>
        <w:rPr>
          <w:lang w:val="en-US"/>
        </w:rPr>
      </w:pPr>
      <w:r>
        <w:rPr>
          <w:lang w:val="en-US"/>
        </w:rPr>
        <w:t xml:space="preserve">  securitySchemes:</w:t>
      </w:r>
    </w:p>
    <w:p w14:paraId="2AE01D0E" w14:textId="77777777" w:rsidR="00071E5B" w:rsidRDefault="00071E5B" w:rsidP="00071E5B">
      <w:pPr>
        <w:pStyle w:val="PL"/>
        <w:rPr>
          <w:lang w:val="en-US"/>
        </w:rPr>
      </w:pPr>
      <w:r>
        <w:rPr>
          <w:lang w:val="en-US"/>
        </w:rPr>
        <w:t xml:space="preserve">    oAuth2ClientCredentials:</w:t>
      </w:r>
    </w:p>
    <w:p w14:paraId="72C75CC1" w14:textId="77777777" w:rsidR="00071E5B" w:rsidRDefault="00071E5B" w:rsidP="00071E5B">
      <w:pPr>
        <w:pStyle w:val="PL"/>
        <w:rPr>
          <w:lang w:val="en-US"/>
        </w:rPr>
      </w:pPr>
      <w:r>
        <w:rPr>
          <w:lang w:val="en-US"/>
        </w:rPr>
        <w:t xml:space="preserve">      type: oauth2</w:t>
      </w:r>
    </w:p>
    <w:p w14:paraId="653E3A91" w14:textId="77777777" w:rsidR="00071E5B" w:rsidRDefault="00071E5B" w:rsidP="00071E5B">
      <w:pPr>
        <w:pStyle w:val="PL"/>
        <w:rPr>
          <w:lang w:val="en-US"/>
        </w:rPr>
      </w:pPr>
      <w:r>
        <w:rPr>
          <w:lang w:val="en-US"/>
        </w:rPr>
        <w:t xml:space="preserve">      flows:</w:t>
      </w:r>
    </w:p>
    <w:p w14:paraId="1F59C098" w14:textId="77777777" w:rsidR="00071E5B" w:rsidRDefault="00071E5B" w:rsidP="00071E5B">
      <w:pPr>
        <w:pStyle w:val="PL"/>
        <w:rPr>
          <w:lang w:val="en-US"/>
        </w:rPr>
      </w:pPr>
      <w:r>
        <w:rPr>
          <w:lang w:val="en-US"/>
        </w:rPr>
        <w:t xml:space="preserve">        clientCredentials:</w:t>
      </w:r>
    </w:p>
    <w:p w14:paraId="513E3A9E" w14:textId="77777777" w:rsidR="00071E5B" w:rsidRDefault="00071E5B" w:rsidP="00071E5B">
      <w:pPr>
        <w:pStyle w:val="PL"/>
        <w:rPr>
          <w:lang w:val="en-US"/>
        </w:rPr>
      </w:pPr>
      <w:r>
        <w:rPr>
          <w:lang w:val="en-US"/>
        </w:rPr>
        <w:t xml:space="preserve">          tokenUrl: '{nrfApiRoot}/oauth2/token'</w:t>
      </w:r>
    </w:p>
    <w:p w14:paraId="5B5BB077" w14:textId="77777777" w:rsidR="00071E5B" w:rsidRDefault="00071E5B" w:rsidP="00071E5B">
      <w:pPr>
        <w:pStyle w:val="PL"/>
        <w:rPr>
          <w:lang w:val="en-US"/>
        </w:rPr>
      </w:pPr>
      <w:r>
        <w:rPr>
          <w:lang w:val="en-US"/>
        </w:rPr>
        <w:t xml:space="preserve">          scopes:</w:t>
      </w:r>
    </w:p>
    <w:p w14:paraId="678DA2BD" w14:textId="77777777" w:rsidR="00071E5B" w:rsidRDefault="00071E5B" w:rsidP="00071E5B">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3FA920E0" w14:textId="77777777" w:rsidR="00071E5B" w:rsidRDefault="00071E5B" w:rsidP="00071E5B">
      <w:pPr>
        <w:pStyle w:val="PL"/>
      </w:pPr>
    </w:p>
    <w:p w14:paraId="565F00A6" w14:textId="77777777" w:rsidR="00071E5B" w:rsidRDefault="00071E5B" w:rsidP="00071E5B">
      <w:pPr>
        <w:pStyle w:val="PL"/>
      </w:pPr>
      <w:r>
        <w:t xml:space="preserve">  schemas:</w:t>
      </w:r>
    </w:p>
    <w:p w14:paraId="15A8C0E4" w14:textId="77777777" w:rsidR="00071E5B" w:rsidRDefault="00071E5B" w:rsidP="00071E5B">
      <w:pPr>
        <w:pStyle w:val="PL"/>
      </w:pPr>
      <w:r>
        <w:t xml:space="preserve">    PolicyAssociation:</w:t>
      </w:r>
    </w:p>
    <w:p w14:paraId="05FCA37A" w14:textId="77777777" w:rsidR="00071E5B" w:rsidRDefault="00071E5B" w:rsidP="00071E5B">
      <w:pPr>
        <w:pStyle w:val="PL"/>
      </w:pPr>
      <w:r>
        <w:t xml:space="preserve">      description: &gt;</w:t>
      </w:r>
    </w:p>
    <w:p w14:paraId="48183F16" w14:textId="77777777" w:rsidR="00071E5B" w:rsidRDefault="00071E5B" w:rsidP="00071E5B">
      <w:pPr>
        <w:pStyle w:val="PL"/>
      </w:pPr>
      <w:r>
        <w:t xml:space="preserve">        Contains the description of a policy association that is returned by the PCF when a policy</w:t>
      </w:r>
    </w:p>
    <w:p w14:paraId="6538F892" w14:textId="77777777" w:rsidR="00071E5B" w:rsidRDefault="00071E5B" w:rsidP="00071E5B">
      <w:pPr>
        <w:pStyle w:val="PL"/>
      </w:pPr>
      <w:r>
        <w:t xml:space="preserve">        Association is created, updated, or read.</w:t>
      </w:r>
    </w:p>
    <w:p w14:paraId="55A4E11D" w14:textId="77777777" w:rsidR="00071E5B" w:rsidRDefault="00071E5B" w:rsidP="00071E5B">
      <w:pPr>
        <w:pStyle w:val="PL"/>
      </w:pPr>
      <w:r>
        <w:t xml:space="preserve">      type: object</w:t>
      </w:r>
    </w:p>
    <w:p w14:paraId="315CFAD7" w14:textId="77777777" w:rsidR="00071E5B" w:rsidRDefault="00071E5B" w:rsidP="00071E5B">
      <w:pPr>
        <w:pStyle w:val="PL"/>
      </w:pPr>
      <w:r>
        <w:t xml:space="preserve">      properties:</w:t>
      </w:r>
    </w:p>
    <w:p w14:paraId="570FD3C2" w14:textId="77777777" w:rsidR="00071E5B" w:rsidRDefault="00071E5B" w:rsidP="00071E5B">
      <w:pPr>
        <w:pStyle w:val="PL"/>
      </w:pPr>
      <w:r>
        <w:t xml:space="preserve">        request:</w:t>
      </w:r>
    </w:p>
    <w:p w14:paraId="153BA886" w14:textId="77777777" w:rsidR="00071E5B" w:rsidRDefault="00071E5B" w:rsidP="00071E5B">
      <w:pPr>
        <w:pStyle w:val="PL"/>
      </w:pPr>
      <w:r>
        <w:t xml:space="preserve">          $ref: '#/components/schemas/PolicyAssociationRequest'</w:t>
      </w:r>
    </w:p>
    <w:p w14:paraId="2CBCD780" w14:textId="77777777" w:rsidR="00071E5B" w:rsidRDefault="00071E5B" w:rsidP="00071E5B">
      <w:pPr>
        <w:pStyle w:val="PL"/>
      </w:pPr>
      <w:r>
        <w:t xml:space="preserve">        uePolicy:</w:t>
      </w:r>
    </w:p>
    <w:p w14:paraId="63A41387" w14:textId="77777777" w:rsidR="00071E5B" w:rsidRDefault="00071E5B" w:rsidP="00071E5B">
      <w:pPr>
        <w:pStyle w:val="PL"/>
      </w:pPr>
      <w:r>
        <w:t xml:space="preserve">          $ref: '#/components/schemas/UePolicy'</w:t>
      </w:r>
    </w:p>
    <w:p w14:paraId="288E0D91" w14:textId="77777777" w:rsidR="00071E5B" w:rsidRDefault="00071E5B" w:rsidP="00071E5B">
      <w:pPr>
        <w:pStyle w:val="PL"/>
      </w:pPr>
      <w:r>
        <w:t xml:space="preserve">        </w:t>
      </w:r>
      <w:r>
        <w:rPr>
          <w:lang w:eastAsia="zh-CN"/>
        </w:rPr>
        <w:t>n2Pc5Pol</w:t>
      </w:r>
      <w:r>
        <w:t>:</w:t>
      </w:r>
    </w:p>
    <w:p w14:paraId="6CAB4040" w14:textId="77777777" w:rsidR="00071E5B" w:rsidRDefault="00071E5B" w:rsidP="00071E5B">
      <w:pPr>
        <w:pStyle w:val="PL"/>
      </w:pPr>
      <w:r>
        <w:t xml:space="preserve">          $ref: 'TS29518_Namf_Communication.yaml#/components/schemas/N2</w:t>
      </w:r>
      <w:r>
        <w:rPr>
          <w:lang w:val="en-US"/>
        </w:rPr>
        <w:t>InfoContent</w:t>
      </w:r>
      <w:r>
        <w:t>'</w:t>
      </w:r>
    </w:p>
    <w:p w14:paraId="00CCC985" w14:textId="77777777" w:rsidR="00071E5B" w:rsidRDefault="00071E5B" w:rsidP="00071E5B">
      <w:pPr>
        <w:pStyle w:val="PL"/>
      </w:pPr>
      <w:r>
        <w:t xml:space="preserve">        </w:t>
      </w:r>
      <w:r>
        <w:rPr>
          <w:lang w:eastAsia="zh-CN"/>
        </w:rPr>
        <w:t>n2Pc5PolA2x</w:t>
      </w:r>
      <w:r>
        <w:t>:</w:t>
      </w:r>
    </w:p>
    <w:p w14:paraId="4B5BA6F1" w14:textId="77777777" w:rsidR="00071E5B" w:rsidRDefault="00071E5B" w:rsidP="00071E5B">
      <w:pPr>
        <w:pStyle w:val="PL"/>
      </w:pPr>
      <w:r>
        <w:t xml:space="preserve">          $ref: 'TS29518_Namf_Communication.yaml#/components/schemas/N2</w:t>
      </w:r>
      <w:r>
        <w:rPr>
          <w:lang w:val="en-US"/>
        </w:rPr>
        <w:t>InfoContent</w:t>
      </w:r>
      <w:r>
        <w:t>'</w:t>
      </w:r>
    </w:p>
    <w:p w14:paraId="16204B2A" w14:textId="77777777" w:rsidR="00071E5B" w:rsidRDefault="00071E5B" w:rsidP="00071E5B">
      <w:pPr>
        <w:pStyle w:val="PL"/>
      </w:pPr>
      <w:r>
        <w:t xml:space="preserve">        </w:t>
      </w:r>
      <w:r>
        <w:rPr>
          <w:lang w:eastAsia="zh-CN"/>
        </w:rPr>
        <w:t>n2Pc5ProSePol</w:t>
      </w:r>
      <w:r>
        <w:t>:</w:t>
      </w:r>
    </w:p>
    <w:p w14:paraId="6FF04081" w14:textId="77777777" w:rsidR="00071E5B" w:rsidRDefault="00071E5B" w:rsidP="00071E5B">
      <w:pPr>
        <w:pStyle w:val="PL"/>
      </w:pPr>
      <w:r>
        <w:t xml:space="preserve">          $ref: 'TS29518_Namf_Communication.yaml#/components/schemas/N2</w:t>
      </w:r>
      <w:r>
        <w:rPr>
          <w:lang w:val="en-US"/>
        </w:rPr>
        <w:t>InfoContent</w:t>
      </w:r>
      <w:r>
        <w:t>'</w:t>
      </w:r>
    </w:p>
    <w:p w14:paraId="6EE7822E" w14:textId="77777777" w:rsidR="00071E5B" w:rsidRDefault="00071E5B" w:rsidP="00071E5B">
      <w:pPr>
        <w:pStyle w:val="PL"/>
      </w:pPr>
      <w:r>
        <w:t xml:space="preserve">        triggers:</w:t>
      </w:r>
    </w:p>
    <w:p w14:paraId="427A1F83" w14:textId="77777777" w:rsidR="00071E5B" w:rsidRDefault="00071E5B" w:rsidP="00071E5B">
      <w:pPr>
        <w:pStyle w:val="PL"/>
      </w:pPr>
      <w:r>
        <w:t xml:space="preserve">          type: array</w:t>
      </w:r>
    </w:p>
    <w:p w14:paraId="6217C7B8" w14:textId="77777777" w:rsidR="00071E5B" w:rsidRDefault="00071E5B" w:rsidP="00071E5B">
      <w:pPr>
        <w:pStyle w:val="PL"/>
      </w:pPr>
      <w:r>
        <w:t xml:space="preserve">          items:</w:t>
      </w:r>
    </w:p>
    <w:p w14:paraId="4555C399" w14:textId="77777777" w:rsidR="00071E5B" w:rsidRDefault="00071E5B" w:rsidP="00071E5B">
      <w:pPr>
        <w:pStyle w:val="PL"/>
      </w:pPr>
      <w:r>
        <w:t xml:space="preserve">            $ref: '#/components/schemas/RequestTrigger'</w:t>
      </w:r>
    </w:p>
    <w:p w14:paraId="063D91B0" w14:textId="77777777" w:rsidR="00071E5B" w:rsidRDefault="00071E5B" w:rsidP="00071E5B">
      <w:pPr>
        <w:pStyle w:val="PL"/>
      </w:pPr>
      <w:r>
        <w:t xml:space="preserve">          minItems: 1</w:t>
      </w:r>
    </w:p>
    <w:p w14:paraId="030ABCE5" w14:textId="77777777" w:rsidR="00071E5B" w:rsidRDefault="00071E5B" w:rsidP="00071E5B">
      <w:pPr>
        <w:pStyle w:val="PL"/>
      </w:pPr>
      <w:r>
        <w:t xml:space="preserve">          description: &gt;</w:t>
      </w:r>
    </w:p>
    <w:p w14:paraId="4DFD5A42" w14:textId="77777777" w:rsidR="00071E5B" w:rsidRDefault="00071E5B" w:rsidP="00071E5B">
      <w:pPr>
        <w:pStyle w:val="PL"/>
      </w:pPr>
      <w:r>
        <w:t xml:space="preserve">            Request Triggers that the PCF subscribes.</w:t>
      </w:r>
    </w:p>
    <w:p w14:paraId="0B7C713F" w14:textId="77777777" w:rsidR="00071E5B" w:rsidRDefault="00071E5B" w:rsidP="00071E5B">
      <w:pPr>
        <w:pStyle w:val="PL"/>
      </w:pPr>
      <w:r>
        <w:t xml:space="preserve">        </w:t>
      </w:r>
      <w:r>
        <w:rPr>
          <w:lang w:eastAsia="zh-CN"/>
        </w:rPr>
        <w:t>pras</w:t>
      </w:r>
      <w:r>
        <w:t>:</w:t>
      </w:r>
    </w:p>
    <w:p w14:paraId="40112B25" w14:textId="77777777" w:rsidR="00071E5B" w:rsidRDefault="00071E5B" w:rsidP="00071E5B">
      <w:pPr>
        <w:pStyle w:val="PL"/>
      </w:pPr>
      <w:r>
        <w:t xml:space="preserve">          type: object</w:t>
      </w:r>
    </w:p>
    <w:p w14:paraId="6DB0F930" w14:textId="77777777" w:rsidR="00071E5B" w:rsidRDefault="00071E5B" w:rsidP="00071E5B">
      <w:pPr>
        <w:pStyle w:val="PL"/>
      </w:pPr>
      <w:r>
        <w:t xml:space="preserve">          additionalProperties:</w:t>
      </w:r>
    </w:p>
    <w:p w14:paraId="3954A2F8" w14:textId="77777777" w:rsidR="00071E5B" w:rsidRDefault="00071E5B" w:rsidP="00071E5B">
      <w:pPr>
        <w:pStyle w:val="PL"/>
      </w:pPr>
      <w:r>
        <w:t xml:space="preserve">            $ref: 'TS29571_CommonData.yaml#/components/schemas/PresenceInfo'</w:t>
      </w:r>
    </w:p>
    <w:p w14:paraId="7EFCD9BC" w14:textId="77777777" w:rsidR="00071E5B" w:rsidRDefault="00071E5B" w:rsidP="00071E5B">
      <w:pPr>
        <w:pStyle w:val="PL"/>
      </w:pPr>
      <w:r>
        <w:t xml:space="preserve">          minProperties: 1</w:t>
      </w:r>
    </w:p>
    <w:p w14:paraId="4539F2BD" w14:textId="77777777" w:rsidR="00071E5B" w:rsidRDefault="00071E5B" w:rsidP="00071E5B">
      <w:pPr>
        <w:pStyle w:val="PL"/>
      </w:pPr>
      <w:r>
        <w:t xml:space="preserve">          description: &gt;</w:t>
      </w:r>
    </w:p>
    <w:p w14:paraId="5B2216CC" w14:textId="77777777" w:rsidR="00071E5B" w:rsidRDefault="00071E5B" w:rsidP="00071E5B">
      <w:pPr>
        <w:pStyle w:val="PL"/>
      </w:pPr>
      <w:r>
        <w:t xml:space="preserve">            Contains the presence reporting area(s) for which reporting was requested.</w:t>
      </w:r>
    </w:p>
    <w:p w14:paraId="45D17DA8" w14:textId="77777777" w:rsidR="00071E5B" w:rsidRDefault="00071E5B" w:rsidP="00071E5B">
      <w:pPr>
        <w:pStyle w:val="PL"/>
        <w:rPr>
          <w:lang w:eastAsia="zh-CN"/>
        </w:rPr>
      </w:pPr>
      <w:r>
        <w:t xml:space="preserve">            The </w:t>
      </w:r>
      <w:r>
        <w:rPr>
          <w:lang w:eastAsia="zh-CN"/>
        </w:rPr>
        <w:t>praId attribute within the PresenceInfo data type is the key of the map.</w:t>
      </w:r>
    </w:p>
    <w:p w14:paraId="10CE5EF1"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581CECE9" w14:textId="77777777" w:rsidR="00071E5B" w:rsidRDefault="00071E5B" w:rsidP="00071E5B">
      <w:pPr>
        <w:pStyle w:val="PL"/>
      </w:pPr>
      <w:r>
        <w:t xml:space="preserve">          $ref: '#/components/schemas/PolicyStatus'</w:t>
      </w:r>
    </w:p>
    <w:p w14:paraId="68B98AAC" w14:textId="77777777" w:rsidR="00071E5B" w:rsidRPr="002178AD" w:rsidRDefault="00071E5B" w:rsidP="00071E5B">
      <w:pPr>
        <w:pStyle w:val="PL"/>
      </w:pPr>
      <w:r w:rsidRPr="002178AD">
        <w:t xml:space="preserve">        andspInd:</w:t>
      </w:r>
    </w:p>
    <w:p w14:paraId="3109D522" w14:textId="77777777" w:rsidR="00071E5B" w:rsidRPr="002178AD" w:rsidRDefault="00071E5B" w:rsidP="00071E5B">
      <w:pPr>
        <w:pStyle w:val="PL"/>
        <w:rPr>
          <w:lang w:eastAsia="zh-CN"/>
        </w:rPr>
      </w:pPr>
      <w:r w:rsidRPr="002178AD">
        <w:t xml:space="preserve">          description: </w:t>
      </w:r>
      <w:r w:rsidRPr="002178AD">
        <w:rPr>
          <w:lang w:eastAsia="zh-CN"/>
        </w:rPr>
        <w:t>&gt;</w:t>
      </w:r>
    </w:p>
    <w:p w14:paraId="61423B5D" w14:textId="77777777" w:rsidR="00071E5B" w:rsidRDefault="00071E5B" w:rsidP="00071E5B">
      <w:pPr>
        <w:pStyle w:val="PL"/>
      </w:pPr>
      <w:r w:rsidRPr="002178AD">
        <w:t xml:space="preserve">            </w:t>
      </w:r>
      <w:r>
        <w:t>Indication of UE support of ANDSP. When set to true, it indicates the UE supports ANDSP,</w:t>
      </w:r>
    </w:p>
    <w:p w14:paraId="44EC3999" w14:textId="77777777" w:rsidR="00071E5B" w:rsidRPr="002178AD" w:rsidRDefault="00071E5B" w:rsidP="00071E5B">
      <w:pPr>
        <w:pStyle w:val="PL"/>
      </w:pPr>
      <w:r>
        <w:t xml:space="preserve">            when set to false it indicates the UE does not support ANDSP.</w:t>
      </w:r>
    </w:p>
    <w:p w14:paraId="356A821E" w14:textId="77777777" w:rsidR="00071E5B" w:rsidRPr="002178AD" w:rsidRDefault="00071E5B" w:rsidP="00071E5B">
      <w:pPr>
        <w:pStyle w:val="PL"/>
      </w:pPr>
      <w:r w:rsidRPr="002178AD">
        <w:t xml:space="preserve">          type: boolean</w:t>
      </w:r>
    </w:p>
    <w:p w14:paraId="520E8314" w14:textId="77777777" w:rsidR="00071E5B" w:rsidRDefault="00071E5B" w:rsidP="00071E5B">
      <w:pPr>
        <w:pStyle w:val="PL"/>
      </w:pPr>
      <w:r>
        <w:t xml:space="preserve">        pduSessions:</w:t>
      </w:r>
    </w:p>
    <w:p w14:paraId="11C7695D" w14:textId="77777777" w:rsidR="00071E5B" w:rsidRDefault="00071E5B" w:rsidP="00071E5B">
      <w:pPr>
        <w:pStyle w:val="PL"/>
      </w:pPr>
      <w:r>
        <w:t xml:space="preserve">          type: array</w:t>
      </w:r>
    </w:p>
    <w:p w14:paraId="2A21D91F" w14:textId="77777777" w:rsidR="00071E5B" w:rsidRDefault="00071E5B" w:rsidP="00071E5B">
      <w:pPr>
        <w:pStyle w:val="PL"/>
      </w:pPr>
      <w:r>
        <w:t xml:space="preserve">          items:</w:t>
      </w:r>
    </w:p>
    <w:p w14:paraId="6F9346E9" w14:textId="77777777" w:rsidR="00071E5B" w:rsidRDefault="00071E5B" w:rsidP="00071E5B">
      <w:pPr>
        <w:pStyle w:val="PL"/>
      </w:pPr>
      <w:r>
        <w:t xml:space="preserve">            $ref: 'TS29571_CommonData.yaml#/components/schemas/PduSessionInfo'</w:t>
      </w:r>
    </w:p>
    <w:p w14:paraId="001451E2" w14:textId="77777777" w:rsidR="00071E5B" w:rsidRDefault="00071E5B" w:rsidP="00071E5B">
      <w:pPr>
        <w:pStyle w:val="PL"/>
      </w:pPr>
      <w:r>
        <w:t xml:space="preserve">          minItems: 1</w:t>
      </w:r>
    </w:p>
    <w:p w14:paraId="2695FAAF" w14:textId="77777777" w:rsidR="00071E5B" w:rsidRDefault="00071E5B" w:rsidP="00071E5B">
      <w:pPr>
        <w:pStyle w:val="PL"/>
      </w:pPr>
      <w:r>
        <w:t xml:space="preserve">          description: Combination of DNN and S-NSSAIs for which LBO information is requested. </w:t>
      </w:r>
    </w:p>
    <w:p w14:paraId="62BECC29" w14:textId="77777777" w:rsidR="00071E5B" w:rsidRDefault="00071E5B" w:rsidP="00071E5B">
      <w:pPr>
        <w:pStyle w:val="PL"/>
      </w:pPr>
      <w:r>
        <w:t xml:space="preserve">        </w:t>
      </w:r>
      <w:r w:rsidRPr="003107D3">
        <w:rPr>
          <w:lang w:eastAsia="zh-CN"/>
        </w:rPr>
        <w:t>ch</w:t>
      </w:r>
      <w:r>
        <w:rPr>
          <w:lang w:eastAsia="zh-CN"/>
        </w:rPr>
        <w:t>f</w:t>
      </w:r>
      <w:r w:rsidRPr="003107D3">
        <w:rPr>
          <w:lang w:eastAsia="zh-CN"/>
        </w:rPr>
        <w:t>Info</w:t>
      </w:r>
      <w:r>
        <w:t>:</w:t>
      </w:r>
    </w:p>
    <w:p w14:paraId="4CAB3E66" w14:textId="77777777" w:rsidR="00071E5B" w:rsidRDefault="00071E5B" w:rsidP="00071E5B">
      <w:pPr>
        <w:pStyle w:val="PL"/>
      </w:pPr>
      <w:r>
        <w:lastRenderedPageBreak/>
        <w:t xml:space="preserve">          $ref: 'TS29512_Npcf_SMPolicyControl.yaml#/components/schemas/</w:t>
      </w:r>
      <w:r w:rsidRPr="003107D3">
        <w:rPr>
          <w:rFonts w:eastAsia="DengXian"/>
          <w:lang w:eastAsia="zh-CN"/>
        </w:rPr>
        <w:t>ChargingInformation</w:t>
      </w:r>
      <w:r>
        <w:t>'</w:t>
      </w:r>
    </w:p>
    <w:p w14:paraId="41B98ED2" w14:textId="77777777" w:rsidR="007F70EB" w:rsidRDefault="007F70EB" w:rsidP="007F70EB">
      <w:pPr>
        <w:pStyle w:val="PL"/>
        <w:rPr>
          <w:ins w:id="155" w:author="Huawei [Abdessamad] 2025-06" w:date="2025-06-16T19:06:00Z"/>
        </w:rPr>
      </w:pPr>
      <w:ins w:id="156" w:author="Huawei [Abdessamad] 2025-06" w:date="2025-06-16T19:06:00Z">
        <w:r>
          <w:t xml:space="preserve">        chfGroupId:</w:t>
        </w:r>
      </w:ins>
    </w:p>
    <w:p w14:paraId="06A8E56F" w14:textId="77777777" w:rsidR="007F70EB" w:rsidRPr="002B60F0" w:rsidRDefault="007F70EB" w:rsidP="007F70EB">
      <w:pPr>
        <w:pStyle w:val="PL"/>
        <w:rPr>
          <w:ins w:id="157" w:author="Huawei [Abdessamad] 2025-06" w:date="2025-06-16T19:06:00Z"/>
        </w:rPr>
      </w:pPr>
      <w:ins w:id="158" w:author="Huawei [Abdessamad] 2025-06" w:date="2025-06-16T19:06:00Z">
        <w:r w:rsidRPr="002B60F0">
          <w:t xml:space="preserve">          $ref: 'TS29571_CommonData.yaml#/components/schemas/Nf</w:t>
        </w:r>
        <w:r>
          <w:t>Group</w:t>
        </w:r>
        <w:r w:rsidRPr="002B60F0">
          <w:t>Id'</w:t>
        </w:r>
      </w:ins>
    </w:p>
    <w:p w14:paraId="6085B268" w14:textId="77777777" w:rsidR="00071E5B" w:rsidRDefault="00071E5B" w:rsidP="00071E5B">
      <w:pPr>
        <w:pStyle w:val="PL"/>
      </w:pPr>
      <w:r>
        <w:t xml:space="preserve">        suppFeat:</w:t>
      </w:r>
    </w:p>
    <w:p w14:paraId="041A3A71" w14:textId="77777777" w:rsidR="00071E5B" w:rsidRDefault="00071E5B" w:rsidP="00071E5B">
      <w:pPr>
        <w:pStyle w:val="PL"/>
      </w:pPr>
      <w:r>
        <w:t xml:space="preserve">          $ref: 'TS29571_CommonData.yaml#/components/schemas/SupportedFeatures'</w:t>
      </w:r>
    </w:p>
    <w:p w14:paraId="7D40C1C9" w14:textId="77777777" w:rsidR="00071E5B" w:rsidRDefault="00071E5B" w:rsidP="00071E5B">
      <w:pPr>
        <w:pStyle w:val="PL"/>
      </w:pPr>
      <w:r>
        <w:t xml:space="preserve">        </w:t>
      </w:r>
      <w:r>
        <w:rPr>
          <w:lang w:eastAsia="zh-CN"/>
        </w:rPr>
        <w:t>n2Pc5RsppPol</w:t>
      </w:r>
      <w:r>
        <w:t>:</w:t>
      </w:r>
    </w:p>
    <w:p w14:paraId="385739D3" w14:textId="77777777" w:rsidR="00071E5B" w:rsidRPr="00F65A17" w:rsidRDefault="00071E5B" w:rsidP="00071E5B">
      <w:pPr>
        <w:pStyle w:val="PL"/>
      </w:pPr>
      <w:r>
        <w:t xml:space="preserve">          $ref: 'TS29518_Namf_Communication.yaml#/components/schemas/N2</w:t>
      </w:r>
      <w:r>
        <w:rPr>
          <w:lang w:val="en-US"/>
        </w:rPr>
        <w:t>InfoContent</w:t>
      </w:r>
      <w:r>
        <w:t>'</w:t>
      </w:r>
    </w:p>
    <w:p w14:paraId="05522C99" w14:textId="77777777" w:rsidR="00071E5B" w:rsidRPr="004A76F6" w:rsidRDefault="00071E5B" w:rsidP="00071E5B">
      <w:pPr>
        <w:pStyle w:val="PL"/>
      </w:pPr>
      <w:r w:rsidRPr="004A76F6">
        <w:t xml:space="preserve">        pcfUeInfo:</w:t>
      </w:r>
    </w:p>
    <w:p w14:paraId="3C858DFF" w14:textId="77777777" w:rsidR="00071E5B" w:rsidRPr="006F1693" w:rsidRDefault="00071E5B" w:rsidP="00071E5B">
      <w:pPr>
        <w:pStyle w:val="PL"/>
      </w:pPr>
      <w:r w:rsidRPr="006F1693">
        <w:t xml:space="preserve">          $ref: 'TS29571_CommonData.yaml#/components/schemas/PcfUeCallbackInfo'</w:t>
      </w:r>
    </w:p>
    <w:p w14:paraId="6AA5541D" w14:textId="77777777" w:rsidR="00071E5B" w:rsidRPr="006F1693" w:rsidRDefault="00071E5B" w:rsidP="00071E5B">
      <w:pPr>
        <w:pStyle w:val="PL"/>
      </w:pPr>
      <w:r w:rsidRPr="006F1693">
        <w:t xml:space="preserve">        matchPdus:</w:t>
      </w:r>
    </w:p>
    <w:p w14:paraId="6398CCA0" w14:textId="77777777" w:rsidR="00071E5B" w:rsidRPr="006F1693" w:rsidRDefault="00071E5B" w:rsidP="00071E5B">
      <w:pPr>
        <w:pStyle w:val="PL"/>
      </w:pPr>
      <w:r w:rsidRPr="006F1693">
        <w:t xml:space="preserve">          type: array</w:t>
      </w:r>
    </w:p>
    <w:p w14:paraId="77EF0C22" w14:textId="77777777" w:rsidR="00071E5B" w:rsidRPr="006F1693" w:rsidRDefault="00071E5B" w:rsidP="00071E5B">
      <w:pPr>
        <w:pStyle w:val="PL"/>
      </w:pPr>
      <w:r w:rsidRPr="006F1693">
        <w:t xml:space="preserve">          items:</w:t>
      </w:r>
    </w:p>
    <w:p w14:paraId="28B177C7" w14:textId="77777777" w:rsidR="00071E5B" w:rsidRPr="006F1693" w:rsidRDefault="00071E5B" w:rsidP="00071E5B">
      <w:pPr>
        <w:pStyle w:val="PL"/>
      </w:pPr>
      <w:r w:rsidRPr="006F1693">
        <w:t xml:space="preserve">            $ref: 'TS29571_CommonData.yaml#/components/schemas/PduSessionInfo'</w:t>
      </w:r>
    </w:p>
    <w:p w14:paraId="3B4CD7D9" w14:textId="77777777" w:rsidR="00071E5B" w:rsidRPr="006F1693" w:rsidRDefault="00071E5B" w:rsidP="00071E5B">
      <w:pPr>
        <w:pStyle w:val="PL"/>
      </w:pPr>
      <w:r w:rsidRPr="006F1693">
        <w:t xml:space="preserve">          minItems: 1</w:t>
      </w:r>
    </w:p>
    <w:p w14:paraId="0E016F69" w14:textId="77777777" w:rsidR="00071E5B" w:rsidRDefault="00071E5B" w:rsidP="00071E5B">
      <w:pPr>
        <w:pStyle w:val="PL"/>
      </w:pPr>
      <w:r>
        <w:t xml:space="preserve">      required:</w:t>
      </w:r>
    </w:p>
    <w:p w14:paraId="681BBEDF" w14:textId="77777777" w:rsidR="00071E5B" w:rsidRDefault="00071E5B" w:rsidP="00071E5B">
      <w:pPr>
        <w:pStyle w:val="PL"/>
      </w:pPr>
      <w:r>
        <w:t xml:space="preserve">        - suppFeat</w:t>
      </w:r>
    </w:p>
    <w:p w14:paraId="0B7665E7" w14:textId="77777777" w:rsidR="00071E5B" w:rsidRDefault="00071E5B" w:rsidP="00071E5B">
      <w:pPr>
        <w:pStyle w:val="PL"/>
      </w:pPr>
    </w:p>
    <w:p w14:paraId="5830102E" w14:textId="77777777" w:rsidR="00071E5B" w:rsidRDefault="00071E5B" w:rsidP="00071E5B">
      <w:pPr>
        <w:pStyle w:val="PL"/>
      </w:pPr>
      <w:r>
        <w:t xml:space="preserve">    PolicyAssociationRequest:</w:t>
      </w:r>
    </w:p>
    <w:p w14:paraId="46E99691" w14:textId="77777777" w:rsidR="00071E5B" w:rsidRDefault="00071E5B" w:rsidP="00071E5B">
      <w:pPr>
        <w:pStyle w:val="PL"/>
        <w:rPr>
          <w:lang w:val="en-US"/>
        </w:rPr>
      </w:pPr>
      <w:r>
        <w:rPr>
          <w:lang w:val="en-US"/>
        </w:rPr>
        <w:t xml:space="preserve">      description: &gt;</w:t>
      </w:r>
    </w:p>
    <w:p w14:paraId="0A421B0F" w14:textId="77777777" w:rsidR="00071E5B" w:rsidRDefault="00071E5B" w:rsidP="00071E5B">
      <w:pPr>
        <w:pStyle w:val="PL"/>
        <w:rPr>
          <w:lang w:val="en-US"/>
        </w:rPr>
      </w:pPr>
      <w:r>
        <w:rPr>
          <w:lang w:val="en-US"/>
        </w:rPr>
        <w:t xml:space="preserve">        Represents information that the NF service consumer provides when requesting the creation of</w:t>
      </w:r>
    </w:p>
    <w:p w14:paraId="2514D4E2" w14:textId="77777777" w:rsidR="00071E5B" w:rsidRDefault="00071E5B" w:rsidP="00071E5B">
      <w:pPr>
        <w:pStyle w:val="PL"/>
      </w:pPr>
      <w:r>
        <w:rPr>
          <w:lang w:val="en-US"/>
        </w:rPr>
        <w:t xml:space="preserve">        a policy association.</w:t>
      </w:r>
    </w:p>
    <w:p w14:paraId="2B37B20D" w14:textId="77777777" w:rsidR="00071E5B" w:rsidRDefault="00071E5B" w:rsidP="00071E5B">
      <w:pPr>
        <w:pStyle w:val="PL"/>
      </w:pPr>
      <w:r>
        <w:t xml:space="preserve">      type: object</w:t>
      </w:r>
    </w:p>
    <w:p w14:paraId="12B66F4C" w14:textId="77777777" w:rsidR="00071E5B" w:rsidRDefault="00071E5B" w:rsidP="00071E5B">
      <w:pPr>
        <w:pStyle w:val="PL"/>
      </w:pPr>
      <w:r>
        <w:t xml:space="preserve">      properties:</w:t>
      </w:r>
    </w:p>
    <w:p w14:paraId="7BD87087" w14:textId="77777777" w:rsidR="00071E5B" w:rsidRDefault="00071E5B" w:rsidP="00071E5B">
      <w:pPr>
        <w:pStyle w:val="PL"/>
      </w:pPr>
      <w:r>
        <w:t xml:space="preserve">        notificationUri:</w:t>
      </w:r>
    </w:p>
    <w:p w14:paraId="3961D48B" w14:textId="77777777" w:rsidR="00071E5B" w:rsidRDefault="00071E5B" w:rsidP="00071E5B">
      <w:pPr>
        <w:pStyle w:val="PL"/>
      </w:pPr>
      <w:r>
        <w:t xml:space="preserve">          $ref: 'TS29571_CommonData.yaml#/components/schemas/Uri'</w:t>
      </w:r>
    </w:p>
    <w:p w14:paraId="7923A8BE" w14:textId="77777777" w:rsidR="00071E5B" w:rsidRDefault="00071E5B" w:rsidP="00071E5B">
      <w:pPr>
        <w:pStyle w:val="PL"/>
      </w:pPr>
      <w:r>
        <w:t xml:space="preserve">        altNotifIpv4Addrs:</w:t>
      </w:r>
    </w:p>
    <w:p w14:paraId="680D6F77" w14:textId="77777777" w:rsidR="00071E5B" w:rsidRDefault="00071E5B" w:rsidP="00071E5B">
      <w:pPr>
        <w:pStyle w:val="PL"/>
      </w:pPr>
      <w:r>
        <w:t xml:space="preserve">          type: array</w:t>
      </w:r>
    </w:p>
    <w:p w14:paraId="667A1E8A" w14:textId="77777777" w:rsidR="00071E5B" w:rsidRDefault="00071E5B" w:rsidP="00071E5B">
      <w:pPr>
        <w:pStyle w:val="PL"/>
      </w:pPr>
      <w:r>
        <w:t xml:space="preserve">          items:</w:t>
      </w:r>
    </w:p>
    <w:p w14:paraId="75F28D10" w14:textId="77777777" w:rsidR="00071E5B" w:rsidRDefault="00071E5B" w:rsidP="00071E5B">
      <w:pPr>
        <w:pStyle w:val="PL"/>
      </w:pPr>
      <w:r>
        <w:t xml:space="preserve">            $ref: 'TS29571_CommonData.yaml#/components/schemas/Ipv4Addr'</w:t>
      </w:r>
    </w:p>
    <w:p w14:paraId="751AA575" w14:textId="77777777" w:rsidR="00071E5B" w:rsidRDefault="00071E5B" w:rsidP="00071E5B">
      <w:pPr>
        <w:pStyle w:val="PL"/>
      </w:pPr>
      <w:r>
        <w:t xml:space="preserve">          minItems: 1</w:t>
      </w:r>
    </w:p>
    <w:p w14:paraId="1A4A6315" w14:textId="77777777" w:rsidR="00071E5B" w:rsidRDefault="00071E5B" w:rsidP="00071E5B">
      <w:pPr>
        <w:pStyle w:val="PL"/>
      </w:pPr>
      <w:r>
        <w:t xml:space="preserve">          description: Alternate or backup IPv4 Address(es) where to send Notifications.</w:t>
      </w:r>
    </w:p>
    <w:p w14:paraId="32C7CD8F" w14:textId="77777777" w:rsidR="00071E5B" w:rsidRDefault="00071E5B" w:rsidP="00071E5B">
      <w:pPr>
        <w:pStyle w:val="PL"/>
      </w:pPr>
      <w:r>
        <w:t xml:space="preserve">        altNotifIpv6Addrs:</w:t>
      </w:r>
    </w:p>
    <w:p w14:paraId="3625B1E1" w14:textId="77777777" w:rsidR="00071E5B" w:rsidRDefault="00071E5B" w:rsidP="00071E5B">
      <w:pPr>
        <w:pStyle w:val="PL"/>
      </w:pPr>
      <w:r>
        <w:t xml:space="preserve">          type: array</w:t>
      </w:r>
    </w:p>
    <w:p w14:paraId="5F25D0CA" w14:textId="77777777" w:rsidR="00071E5B" w:rsidRDefault="00071E5B" w:rsidP="00071E5B">
      <w:pPr>
        <w:pStyle w:val="PL"/>
      </w:pPr>
      <w:r>
        <w:t xml:space="preserve">          items:</w:t>
      </w:r>
    </w:p>
    <w:p w14:paraId="48C7BD3C" w14:textId="77777777" w:rsidR="00071E5B" w:rsidRDefault="00071E5B" w:rsidP="00071E5B">
      <w:pPr>
        <w:pStyle w:val="PL"/>
      </w:pPr>
      <w:r>
        <w:t xml:space="preserve">            $ref: 'TS29571_CommonData.yaml#/components/schemas/Ipv6Addr'</w:t>
      </w:r>
    </w:p>
    <w:p w14:paraId="31B37732" w14:textId="77777777" w:rsidR="00071E5B" w:rsidRDefault="00071E5B" w:rsidP="00071E5B">
      <w:pPr>
        <w:pStyle w:val="PL"/>
      </w:pPr>
      <w:r>
        <w:t xml:space="preserve">          minItems: 1</w:t>
      </w:r>
    </w:p>
    <w:p w14:paraId="4CF08F2E" w14:textId="77777777" w:rsidR="00071E5B" w:rsidRDefault="00071E5B" w:rsidP="00071E5B">
      <w:pPr>
        <w:pStyle w:val="PL"/>
      </w:pPr>
      <w:r>
        <w:t xml:space="preserve">          description: Alternate or backup IPv6 Address(es) where to send Notifications. </w:t>
      </w:r>
    </w:p>
    <w:p w14:paraId="43B1C5A1" w14:textId="77777777" w:rsidR="00071E5B" w:rsidRDefault="00071E5B" w:rsidP="00071E5B">
      <w:pPr>
        <w:pStyle w:val="PL"/>
      </w:pPr>
      <w:r>
        <w:t xml:space="preserve">        altNotifFqdns:</w:t>
      </w:r>
    </w:p>
    <w:p w14:paraId="15F79D3D" w14:textId="77777777" w:rsidR="00071E5B" w:rsidRDefault="00071E5B" w:rsidP="00071E5B">
      <w:pPr>
        <w:pStyle w:val="PL"/>
      </w:pPr>
      <w:r>
        <w:t xml:space="preserve">          type: array</w:t>
      </w:r>
    </w:p>
    <w:p w14:paraId="5757E847" w14:textId="77777777" w:rsidR="00071E5B" w:rsidRDefault="00071E5B" w:rsidP="00071E5B">
      <w:pPr>
        <w:pStyle w:val="PL"/>
      </w:pPr>
      <w:r>
        <w:t xml:space="preserve">          items:</w:t>
      </w:r>
    </w:p>
    <w:p w14:paraId="6276D1B2" w14:textId="77777777" w:rsidR="00071E5B" w:rsidRDefault="00071E5B" w:rsidP="00071E5B">
      <w:pPr>
        <w:pStyle w:val="PL"/>
      </w:pPr>
      <w:r>
        <w:t xml:space="preserve">            $ref: 'TS29571_CommonData</w:t>
      </w:r>
      <w:r>
        <w:rPr>
          <w:lang w:val="en-US"/>
        </w:rPr>
        <w:t>.yaml</w:t>
      </w:r>
      <w:r>
        <w:t>#/components/schemas/Fqdn'</w:t>
      </w:r>
    </w:p>
    <w:p w14:paraId="035774B5" w14:textId="77777777" w:rsidR="00071E5B" w:rsidRDefault="00071E5B" w:rsidP="00071E5B">
      <w:pPr>
        <w:pStyle w:val="PL"/>
      </w:pPr>
      <w:r>
        <w:t xml:space="preserve">          minItems: 1</w:t>
      </w:r>
    </w:p>
    <w:p w14:paraId="4D24EB77" w14:textId="77777777" w:rsidR="00071E5B" w:rsidRDefault="00071E5B" w:rsidP="00071E5B">
      <w:pPr>
        <w:pStyle w:val="PL"/>
      </w:pPr>
      <w:r>
        <w:t xml:space="preserve">          description: Alternate or backup FQDN(s) where to send Notifications.</w:t>
      </w:r>
    </w:p>
    <w:p w14:paraId="1C6A1869" w14:textId="77777777" w:rsidR="00071E5B" w:rsidRDefault="00071E5B" w:rsidP="00071E5B">
      <w:pPr>
        <w:pStyle w:val="PL"/>
      </w:pPr>
      <w:r>
        <w:t xml:space="preserve">        supi:</w:t>
      </w:r>
    </w:p>
    <w:p w14:paraId="2D37485E" w14:textId="77777777" w:rsidR="00071E5B" w:rsidRDefault="00071E5B" w:rsidP="00071E5B">
      <w:pPr>
        <w:pStyle w:val="PL"/>
      </w:pPr>
      <w:r>
        <w:t xml:space="preserve">          $ref: 'TS29571_CommonData.yaml#/components/schemas/Supi'</w:t>
      </w:r>
    </w:p>
    <w:p w14:paraId="3CDFF7EB" w14:textId="77777777" w:rsidR="00071E5B" w:rsidRDefault="00071E5B" w:rsidP="00071E5B">
      <w:pPr>
        <w:pStyle w:val="PL"/>
      </w:pPr>
      <w:r>
        <w:t xml:space="preserve">        gpsi:</w:t>
      </w:r>
    </w:p>
    <w:p w14:paraId="7736CDEE" w14:textId="77777777" w:rsidR="00071E5B" w:rsidRDefault="00071E5B" w:rsidP="00071E5B">
      <w:pPr>
        <w:pStyle w:val="PL"/>
      </w:pPr>
      <w:r>
        <w:t xml:space="preserve">          $ref: 'TS29571_CommonData.yaml#/components/schemas/Gpsi'</w:t>
      </w:r>
    </w:p>
    <w:p w14:paraId="0C872251" w14:textId="77777777" w:rsidR="00071E5B" w:rsidRDefault="00071E5B" w:rsidP="00071E5B">
      <w:pPr>
        <w:pStyle w:val="PL"/>
      </w:pPr>
      <w:r>
        <w:t xml:space="preserve">        accessType:</w:t>
      </w:r>
    </w:p>
    <w:p w14:paraId="373C44D5" w14:textId="77777777" w:rsidR="00071E5B" w:rsidRDefault="00071E5B" w:rsidP="00071E5B">
      <w:pPr>
        <w:pStyle w:val="PL"/>
      </w:pPr>
      <w:r>
        <w:t xml:space="preserve">          $ref: 'TS29571_CommonData.yaml#/components/schemas/AccessType'</w:t>
      </w:r>
    </w:p>
    <w:p w14:paraId="1E297D31" w14:textId="77777777" w:rsidR="00071E5B" w:rsidRDefault="00071E5B" w:rsidP="00071E5B">
      <w:pPr>
        <w:pStyle w:val="PL"/>
      </w:pPr>
      <w:r>
        <w:t xml:space="preserve">        accessTypes:</w:t>
      </w:r>
    </w:p>
    <w:p w14:paraId="38B48429" w14:textId="77777777" w:rsidR="00071E5B" w:rsidRDefault="00071E5B" w:rsidP="00071E5B">
      <w:pPr>
        <w:pStyle w:val="PL"/>
      </w:pPr>
      <w:r>
        <w:t xml:space="preserve">          type: array</w:t>
      </w:r>
    </w:p>
    <w:p w14:paraId="003EFE0D" w14:textId="77777777" w:rsidR="00071E5B" w:rsidRDefault="00071E5B" w:rsidP="00071E5B">
      <w:pPr>
        <w:pStyle w:val="PL"/>
      </w:pPr>
      <w:r>
        <w:t xml:space="preserve">          items:</w:t>
      </w:r>
    </w:p>
    <w:p w14:paraId="0BA4F472" w14:textId="77777777" w:rsidR="00071E5B" w:rsidRDefault="00071E5B" w:rsidP="00071E5B">
      <w:pPr>
        <w:pStyle w:val="PL"/>
      </w:pPr>
      <w:r>
        <w:t xml:space="preserve">            $ref: 'TS29571_CommonData.yaml#/components/schemas/AccessType'</w:t>
      </w:r>
    </w:p>
    <w:p w14:paraId="524263F9" w14:textId="77777777" w:rsidR="00071E5B" w:rsidRDefault="00071E5B" w:rsidP="00071E5B">
      <w:pPr>
        <w:pStyle w:val="PL"/>
      </w:pPr>
      <w:r>
        <w:t xml:space="preserve">          minItems: 1</w:t>
      </w:r>
    </w:p>
    <w:p w14:paraId="58023644" w14:textId="77777777" w:rsidR="00071E5B" w:rsidRDefault="00071E5B" w:rsidP="00071E5B">
      <w:pPr>
        <w:pStyle w:val="PL"/>
      </w:pPr>
      <w:r>
        <w:t xml:space="preserve">          description: &gt;</w:t>
      </w:r>
    </w:p>
    <w:p w14:paraId="67E8B20E" w14:textId="77777777" w:rsidR="00071E5B" w:rsidRDefault="00071E5B" w:rsidP="00071E5B">
      <w:pPr>
        <w:pStyle w:val="PL"/>
      </w:pPr>
      <w:r>
        <w:t xml:space="preserve">            The Access Type(s) where the served UE is camping.</w:t>
      </w:r>
    </w:p>
    <w:p w14:paraId="6503BDBE" w14:textId="77777777" w:rsidR="00071E5B" w:rsidRDefault="00071E5B" w:rsidP="00071E5B">
      <w:pPr>
        <w:pStyle w:val="PL"/>
      </w:pPr>
      <w:r>
        <w:t xml:space="preserve">            It shall be provided, if available, for trigger "ACCESS_TYPE_CH.</w:t>
      </w:r>
    </w:p>
    <w:p w14:paraId="5B930920" w14:textId="77777777" w:rsidR="00071E5B" w:rsidRDefault="00071E5B" w:rsidP="00071E5B">
      <w:pPr>
        <w:pStyle w:val="PL"/>
      </w:pPr>
      <w:r>
        <w:t xml:space="preserve">        pei:</w:t>
      </w:r>
    </w:p>
    <w:p w14:paraId="32D1E811" w14:textId="77777777" w:rsidR="00071E5B" w:rsidRDefault="00071E5B" w:rsidP="00071E5B">
      <w:pPr>
        <w:pStyle w:val="PL"/>
      </w:pPr>
      <w:r>
        <w:t xml:space="preserve">          $ref: 'TS29571_CommonData.yaml#/components/schemas/Pei'</w:t>
      </w:r>
    </w:p>
    <w:p w14:paraId="39C0AD0B" w14:textId="77777777" w:rsidR="00071E5B" w:rsidRDefault="00071E5B" w:rsidP="00071E5B">
      <w:pPr>
        <w:pStyle w:val="PL"/>
      </w:pPr>
      <w:r>
        <w:t xml:space="preserve">        userLoc:</w:t>
      </w:r>
    </w:p>
    <w:p w14:paraId="2FBB42CF" w14:textId="77777777" w:rsidR="00071E5B" w:rsidRDefault="00071E5B" w:rsidP="00071E5B">
      <w:pPr>
        <w:pStyle w:val="PL"/>
      </w:pPr>
      <w:r>
        <w:t xml:space="preserve">          $ref: 'TS29571_CommonData.yaml#/components/schemas/UserLocation'</w:t>
      </w:r>
    </w:p>
    <w:p w14:paraId="3DFEC170" w14:textId="77777777" w:rsidR="00071E5B" w:rsidRDefault="00071E5B" w:rsidP="00071E5B">
      <w:pPr>
        <w:pStyle w:val="PL"/>
      </w:pPr>
      <w:r>
        <w:t xml:space="preserve">        timeZone:</w:t>
      </w:r>
    </w:p>
    <w:p w14:paraId="714FAF0A" w14:textId="77777777" w:rsidR="00071E5B" w:rsidRDefault="00071E5B" w:rsidP="00071E5B">
      <w:pPr>
        <w:pStyle w:val="PL"/>
      </w:pPr>
      <w:r>
        <w:t xml:space="preserve">          $ref: 'TS29571_CommonData.yaml#/components/schemas/TimeZone'</w:t>
      </w:r>
    </w:p>
    <w:p w14:paraId="18FB0C2B" w14:textId="77777777" w:rsidR="00071E5B" w:rsidRDefault="00071E5B" w:rsidP="00071E5B">
      <w:pPr>
        <w:pStyle w:val="PL"/>
      </w:pPr>
      <w:r>
        <w:t xml:space="preserve">        servingPlmn:</w:t>
      </w:r>
    </w:p>
    <w:p w14:paraId="720E9912" w14:textId="77777777" w:rsidR="00071E5B" w:rsidRDefault="00071E5B" w:rsidP="00071E5B">
      <w:pPr>
        <w:pStyle w:val="PL"/>
      </w:pPr>
      <w:r>
        <w:t xml:space="preserve">          $ref: 'TS29571_CommonData.yaml#/components/schemas/PlmnIdNid'</w:t>
      </w:r>
    </w:p>
    <w:p w14:paraId="3513445F" w14:textId="77777777" w:rsidR="00071E5B" w:rsidRDefault="00071E5B" w:rsidP="00071E5B">
      <w:pPr>
        <w:pStyle w:val="PL"/>
      </w:pPr>
      <w:r>
        <w:t xml:space="preserve">        ratType:</w:t>
      </w:r>
    </w:p>
    <w:p w14:paraId="3F32BBAA" w14:textId="77777777" w:rsidR="00071E5B" w:rsidRDefault="00071E5B" w:rsidP="00071E5B">
      <w:pPr>
        <w:pStyle w:val="PL"/>
      </w:pPr>
      <w:r>
        <w:t xml:space="preserve">          $ref: 'TS29571_CommonData.yaml#/components/schemas/RatType'</w:t>
      </w:r>
    </w:p>
    <w:p w14:paraId="185649B8" w14:textId="77777777" w:rsidR="00071E5B" w:rsidRDefault="00071E5B" w:rsidP="00071E5B">
      <w:pPr>
        <w:pStyle w:val="PL"/>
      </w:pPr>
      <w:r>
        <w:t xml:space="preserve">        ratTypes:</w:t>
      </w:r>
    </w:p>
    <w:p w14:paraId="4156CCF8" w14:textId="77777777" w:rsidR="00071E5B" w:rsidRDefault="00071E5B" w:rsidP="00071E5B">
      <w:pPr>
        <w:pStyle w:val="PL"/>
      </w:pPr>
      <w:r>
        <w:t xml:space="preserve">          type: array</w:t>
      </w:r>
    </w:p>
    <w:p w14:paraId="3A02179E" w14:textId="77777777" w:rsidR="00071E5B" w:rsidRDefault="00071E5B" w:rsidP="00071E5B">
      <w:pPr>
        <w:pStyle w:val="PL"/>
      </w:pPr>
      <w:r>
        <w:t xml:space="preserve">          items:</w:t>
      </w:r>
    </w:p>
    <w:p w14:paraId="7D50D3D9" w14:textId="77777777" w:rsidR="00071E5B" w:rsidRDefault="00071E5B" w:rsidP="00071E5B">
      <w:pPr>
        <w:pStyle w:val="PL"/>
      </w:pPr>
      <w:r>
        <w:t xml:space="preserve">            $ref: 'TS29571_CommonData.yaml#/components/schemas/RatType'</w:t>
      </w:r>
    </w:p>
    <w:p w14:paraId="20DC28AA" w14:textId="77777777" w:rsidR="00071E5B" w:rsidRDefault="00071E5B" w:rsidP="00071E5B">
      <w:pPr>
        <w:pStyle w:val="PL"/>
      </w:pPr>
      <w:r>
        <w:t xml:space="preserve">          minItems: 1</w:t>
      </w:r>
    </w:p>
    <w:p w14:paraId="3910CCE9" w14:textId="77777777" w:rsidR="00071E5B" w:rsidRDefault="00071E5B" w:rsidP="00071E5B">
      <w:pPr>
        <w:pStyle w:val="PL"/>
      </w:pPr>
      <w:r>
        <w:t xml:space="preserve">          description: &gt;</w:t>
      </w:r>
    </w:p>
    <w:p w14:paraId="5491E79A" w14:textId="77777777" w:rsidR="00071E5B" w:rsidRDefault="00071E5B" w:rsidP="00071E5B">
      <w:pPr>
        <w:pStyle w:val="PL"/>
      </w:pPr>
      <w:r>
        <w:t xml:space="preserve">            The RAT Type(s), if available, for the reported "accessTypes" where the served UE is </w:t>
      </w:r>
    </w:p>
    <w:p w14:paraId="7C6EDA6E" w14:textId="77777777" w:rsidR="00071E5B" w:rsidRDefault="00071E5B" w:rsidP="00071E5B">
      <w:pPr>
        <w:pStyle w:val="PL"/>
      </w:pPr>
      <w:r>
        <w:t xml:space="preserve">            camping. It shall be provided, if available, for trigger "ACCESS_TYPE_CH.</w:t>
      </w:r>
    </w:p>
    <w:p w14:paraId="43BEA5D9" w14:textId="77777777" w:rsidR="00071E5B" w:rsidRDefault="00071E5B" w:rsidP="00071E5B">
      <w:pPr>
        <w:pStyle w:val="PL"/>
      </w:pPr>
      <w:r>
        <w:t xml:space="preserve">        groupIds:</w:t>
      </w:r>
    </w:p>
    <w:p w14:paraId="03ED414A" w14:textId="77777777" w:rsidR="00071E5B" w:rsidRDefault="00071E5B" w:rsidP="00071E5B">
      <w:pPr>
        <w:pStyle w:val="PL"/>
      </w:pPr>
      <w:r>
        <w:t xml:space="preserve">          type: array</w:t>
      </w:r>
    </w:p>
    <w:p w14:paraId="3FEE63FD" w14:textId="77777777" w:rsidR="00071E5B" w:rsidRDefault="00071E5B" w:rsidP="00071E5B">
      <w:pPr>
        <w:pStyle w:val="PL"/>
      </w:pPr>
      <w:r>
        <w:t xml:space="preserve">          items:</w:t>
      </w:r>
    </w:p>
    <w:p w14:paraId="377EABEA" w14:textId="77777777" w:rsidR="00071E5B" w:rsidRDefault="00071E5B" w:rsidP="00071E5B">
      <w:pPr>
        <w:pStyle w:val="PL"/>
      </w:pPr>
      <w:r>
        <w:lastRenderedPageBreak/>
        <w:t xml:space="preserve">            $ref: 'TS29571_CommonData.yaml#/components/schemas/GroupId'</w:t>
      </w:r>
    </w:p>
    <w:p w14:paraId="11960308" w14:textId="77777777" w:rsidR="00071E5B" w:rsidRDefault="00071E5B" w:rsidP="00071E5B">
      <w:pPr>
        <w:pStyle w:val="PL"/>
      </w:pPr>
      <w:r>
        <w:t xml:space="preserve">          minItems: 1</w:t>
      </w:r>
    </w:p>
    <w:p w14:paraId="42FF0746" w14:textId="77777777" w:rsidR="00071E5B" w:rsidRDefault="00071E5B" w:rsidP="00071E5B">
      <w:pPr>
        <w:pStyle w:val="PL"/>
      </w:pPr>
      <w:r>
        <w:t xml:space="preserve">        hPcfId: </w:t>
      </w:r>
    </w:p>
    <w:p w14:paraId="4CC6D934" w14:textId="77777777" w:rsidR="00071E5B" w:rsidRDefault="00071E5B" w:rsidP="00071E5B">
      <w:pPr>
        <w:pStyle w:val="PL"/>
      </w:pPr>
      <w:r>
        <w:t xml:space="preserve">          $ref: 'TS29571_CommonData.yaml#/components/schemas/NfInstanceId'</w:t>
      </w:r>
    </w:p>
    <w:p w14:paraId="03877264" w14:textId="77777777" w:rsidR="00071E5B" w:rsidRDefault="00071E5B" w:rsidP="00071E5B">
      <w:pPr>
        <w:pStyle w:val="PL"/>
      </w:pPr>
      <w:r>
        <w:t xml:space="preserve">        hPcfUri: </w:t>
      </w:r>
    </w:p>
    <w:p w14:paraId="7E3C1947" w14:textId="77777777" w:rsidR="00071E5B" w:rsidRDefault="00071E5B" w:rsidP="00071E5B">
      <w:pPr>
        <w:pStyle w:val="PL"/>
      </w:pPr>
      <w:r>
        <w:t xml:space="preserve">          $ref: 'TS29571_CommonData.yaml#/components/schemas/Uri'</w:t>
      </w:r>
    </w:p>
    <w:p w14:paraId="62A2A669" w14:textId="77777777" w:rsidR="00071E5B" w:rsidRDefault="00071E5B" w:rsidP="00071E5B">
      <w:pPr>
        <w:pStyle w:val="PL"/>
      </w:pPr>
      <w:r>
        <w:t xml:space="preserve">        hPcfSetId: </w:t>
      </w:r>
    </w:p>
    <w:p w14:paraId="14D70076" w14:textId="77777777" w:rsidR="00071E5B" w:rsidRDefault="00071E5B" w:rsidP="00071E5B">
      <w:pPr>
        <w:pStyle w:val="PL"/>
      </w:pPr>
      <w:r>
        <w:t xml:space="preserve">          $ref: 'TS29571_CommonData.yaml#/components/schemas/NfSetId'</w:t>
      </w:r>
    </w:p>
    <w:p w14:paraId="17395B14" w14:textId="77777777" w:rsidR="00071E5B" w:rsidRDefault="00071E5B" w:rsidP="00071E5B">
      <w:pPr>
        <w:pStyle w:val="PL"/>
      </w:pPr>
      <w:r>
        <w:t xml:space="preserve">        uePolReq:</w:t>
      </w:r>
    </w:p>
    <w:p w14:paraId="0E67C830" w14:textId="77777777" w:rsidR="00071E5B" w:rsidRDefault="00071E5B" w:rsidP="00071E5B">
      <w:pPr>
        <w:pStyle w:val="PL"/>
      </w:pPr>
      <w:r>
        <w:t xml:space="preserve">          $ref: '#/components/schemas/UePolicyRequest'</w:t>
      </w:r>
    </w:p>
    <w:p w14:paraId="3E779C93" w14:textId="77777777" w:rsidR="00071E5B" w:rsidRDefault="00071E5B" w:rsidP="00071E5B">
      <w:pPr>
        <w:pStyle w:val="PL"/>
      </w:pPr>
      <w:r>
        <w:t xml:space="preserve">        guami:</w:t>
      </w:r>
    </w:p>
    <w:p w14:paraId="0DBE83A7" w14:textId="77777777" w:rsidR="00071E5B" w:rsidRDefault="00071E5B" w:rsidP="00071E5B">
      <w:pPr>
        <w:pStyle w:val="PL"/>
      </w:pPr>
      <w:r>
        <w:t xml:space="preserve">          $ref: 'TS29571_CommonData.yaml#/components/schemas/Guami'</w:t>
      </w:r>
    </w:p>
    <w:p w14:paraId="60CD65BF" w14:textId="77777777" w:rsidR="00071E5B" w:rsidRDefault="00071E5B" w:rsidP="00071E5B">
      <w:pPr>
        <w:pStyle w:val="PL"/>
      </w:pPr>
      <w:r>
        <w:t xml:space="preserve">        serviceName:</w:t>
      </w:r>
    </w:p>
    <w:p w14:paraId="42C5468C" w14:textId="77777777" w:rsidR="00071E5B" w:rsidRDefault="00071E5B" w:rsidP="00071E5B">
      <w:pPr>
        <w:pStyle w:val="PL"/>
        <w:rPr>
          <w:lang w:val="en-US"/>
        </w:rPr>
      </w:pPr>
      <w:r>
        <w:rPr>
          <w:lang w:val="en-US"/>
        </w:rPr>
        <w:t xml:space="preserve">          </w:t>
      </w:r>
      <w:r>
        <w:t>$ref: '</w:t>
      </w:r>
      <w:r>
        <w:rPr>
          <w:lang w:val="en-US"/>
        </w:rPr>
        <w:t>TS29510_Nnrf_NFManagement.yaml</w:t>
      </w:r>
      <w:r>
        <w:t>#/components/schemas/ServiceName'</w:t>
      </w:r>
    </w:p>
    <w:p w14:paraId="253053DC" w14:textId="77777777" w:rsidR="00071E5B" w:rsidRDefault="00071E5B" w:rsidP="00071E5B">
      <w:pPr>
        <w:pStyle w:val="PL"/>
      </w:pPr>
      <w:r>
        <w:t xml:space="preserve">        servingNfId:</w:t>
      </w:r>
    </w:p>
    <w:p w14:paraId="4A0DE115" w14:textId="77777777" w:rsidR="00071E5B" w:rsidRDefault="00071E5B" w:rsidP="00071E5B">
      <w:pPr>
        <w:pStyle w:val="PL"/>
      </w:pPr>
      <w:r>
        <w:t xml:space="preserve">          $ref: 'TS29571_CommonData.yaml#/components/schemas/NfInstanceId'</w:t>
      </w:r>
    </w:p>
    <w:p w14:paraId="1180CB62" w14:textId="77777777" w:rsidR="00071E5B" w:rsidRDefault="00071E5B" w:rsidP="00071E5B">
      <w:pPr>
        <w:pStyle w:val="PL"/>
      </w:pPr>
      <w:r>
        <w:t xml:space="preserve">        pc5Capab:</w:t>
      </w:r>
    </w:p>
    <w:p w14:paraId="15071F88" w14:textId="77777777" w:rsidR="00071E5B" w:rsidRDefault="00071E5B" w:rsidP="00071E5B">
      <w:pPr>
        <w:pStyle w:val="PL"/>
      </w:pPr>
      <w:r>
        <w:t xml:space="preserve">          $ref: '#/components/schemas/Pc5Capability'</w:t>
      </w:r>
    </w:p>
    <w:p w14:paraId="4D516F56" w14:textId="77777777" w:rsidR="00071E5B" w:rsidRDefault="00071E5B" w:rsidP="00071E5B">
      <w:pPr>
        <w:pStyle w:val="PL"/>
      </w:pPr>
      <w:r>
        <w:t xml:space="preserve">        a2xCapab:</w:t>
      </w:r>
    </w:p>
    <w:p w14:paraId="4829024B" w14:textId="77777777" w:rsidR="00071E5B" w:rsidRDefault="00071E5B" w:rsidP="00071E5B">
      <w:pPr>
        <w:pStyle w:val="PL"/>
      </w:pPr>
      <w:r>
        <w:t xml:space="preserve">          type: array</w:t>
      </w:r>
    </w:p>
    <w:p w14:paraId="6849DF18" w14:textId="77777777" w:rsidR="00071E5B" w:rsidRDefault="00071E5B" w:rsidP="00071E5B">
      <w:pPr>
        <w:pStyle w:val="PL"/>
      </w:pPr>
      <w:r>
        <w:t xml:space="preserve">          items:</w:t>
      </w:r>
    </w:p>
    <w:p w14:paraId="7500927A" w14:textId="77777777" w:rsidR="00071E5B" w:rsidRDefault="00071E5B" w:rsidP="00071E5B">
      <w:pPr>
        <w:pStyle w:val="PL"/>
      </w:pPr>
      <w:r>
        <w:t xml:space="preserve">            $ref: '#/components/schemas/A2xCapability'</w:t>
      </w:r>
    </w:p>
    <w:p w14:paraId="32004EB4" w14:textId="77777777" w:rsidR="00071E5B" w:rsidRDefault="00071E5B" w:rsidP="00071E5B">
      <w:pPr>
        <w:pStyle w:val="PL"/>
      </w:pPr>
      <w:r>
        <w:t xml:space="preserve">          minItems: 1</w:t>
      </w:r>
    </w:p>
    <w:p w14:paraId="50D816F2" w14:textId="77777777" w:rsidR="00071E5B" w:rsidRDefault="00071E5B" w:rsidP="00071E5B">
      <w:pPr>
        <w:pStyle w:val="PL"/>
      </w:pPr>
      <w:r>
        <w:t xml:space="preserve">        proSeCapab:</w:t>
      </w:r>
    </w:p>
    <w:p w14:paraId="0CF52DAA" w14:textId="77777777" w:rsidR="00071E5B" w:rsidRDefault="00071E5B" w:rsidP="00071E5B">
      <w:pPr>
        <w:pStyle w:val="PL"/>
      </w:pPr>
      <w:r>
        <w:t xml:space="preserve">          type: array</w:t>
      </w:r>
    </w:p>
    <w:p w14:paraId="34E58DE1" w14:textId="77777777" w:rsidR="00071E5B" w:rsidRDefault="00071E5B" w:rsidP="00071E5B">
      <w:pPr>
        <w:pStyle w:val="PL"/>
      </w:pPr>
      <w:r>
        <w:t xml:space="preserve">          items:</w:t>
      </w:r>
    </w:p>
    <w:p w14:paraId="6580B047" w14:textId="77777777" w:rsidR="00071E5B" w:rsidRDefault="00071E5B" w:rsidP="00071E5B">
      <w:pPr>
        <w:pStyle w:val="PL"/>
      </w:pPr>
      <w:r>
        <w:t xml:space="preserve">            $ref: '#/components/schemas/ProSeCapability'</w:t>
      </w:r>
    </w:p>
    <w:p w14:paraId="14F76ED5" w14:textId="77777777" w:rsidR="00071E5B" w:rsidRDefault="00071E5B" w:rsidP="00071E5B">
      <w:pPr>
        <w:pStyle w:val="PL"/>
      </w:pPr>
      <w:r>
        <w:t xml:space="preserve">          minItems: 1</w:t>
      </w:r>
    </w:p>
    <w:p w14:paraId="7363AF74" w14:textId="77777777" w:rsidR="00071E5B" w:rsidRDefault="00071E5B" w:rsidP="00071E5B">
      <w:pPr>
        <w:pStyle w:val="PL"/>
      </w:pPr>
      <w:r>
        <w:t xml:space="preserve">        confSnssais:</w:t>
      </w:r>
    </w:p>
    <w:p w14:paraId="524ED952" w14:textId="77777777" w:rsidR="00071E5B" w:rsidRDefault="00071E5B" w:rsidP="00071E5B">
      <w:pPr>
        <w:pStyle w:val="PL"/>
      </w:pPr>
      <w:r>
        <w:t xml:space="preserve">          type: array</w:t>
      </w:r>
    </w:p>
    <w:p w14:paraId="35F3F316" w14:textId="77777777" w:rsidR="00071E5B" w:rsidRDefault="00071E5B" w:rsidP="00071E5B">
      <w:pPr>
        <w:pStyle w:val="PL"/>
      </w:pPr>
      <w:r>
        <w:t xml:space="preserve">          items:</w:t>
      </w:r>
    </w:p>
    <w:p w14:paraId="6AC153BA" w14:textId="77777777" w:rsidR="00071E5B" w:rsidRPr="00844F6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15B60461" w14:textId="77777777" w:rsidR="00071E5B" w:rsidRDefault="00071E5B" w:rsidP="00071E5B">
      <w:pPr>
        <w:pStyle w:val="PL"/>
      </w:pPr>
      <w:r>
        <w:t xml:space="preserve">          minItems: 1</w:t>
      </w:r>
    </w:p>
    <w:p w14:paraId="02D2AFBE"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7ACCFD5" w14:textId="77777777" w:rsidR="00071E5B" w:rsidRDefault="00071E5B" w:rsidP="00071E5B">
      <w:pPr>
        <w:pStyle w:val="PL"/>
      </w:pPr>
      <w:r>
        <w:t xml:space="preserve">            </w:t>
      </w:r>
      <w:r w:rsidRPr="00F5332D">
        <w:t>The Configured NSSAI for the serving PLMN, and the mapped S-NSSAI value of home</w:t>
      </w:r>
    </w:p>
    <w:p w14:paraId="6BAE06FB" w14:textId="77777777" w:rsidR="00071E5B" w:rsidRDefault="00071E5B" w:rsidP="00071E5B">
      <w:pPr>
        <w:pStyle w:val="PL"/>
      </w:pPr>
      <w:r>
        <w:t xml:space="preserve">           </w:t>
      </w:r>
      <w:r w:rsidRPr="00F5332D">
        <w:t xml:space="preserve"> network corresponding to the configured S-NSSAI in the serving PLMN.</w:t>
      </w:r>
    </w:p>
    <w:p w14:paraId="0E4EAB8B"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683E76">
        <w:rPr>
          <w:rFonts w:ascii="Courier New" w:hAnsi="Courier New"/>
          <w:noProof/>
          <w:sz w:val="16"/>
        </w:rPr>
        <w:t>n3gNodeReSel</w:t>
      </w:r>
      <w:r>
        <w:rPr>
          <w:rFonts w:ascii="Courier New" w:hAnsi="Courier New"/>
          <w:noProof/>
          <w:sz w:val="16"/>
        </w:rPr>
        <w:t>:</w:t>
      </w:r>
    </w:p>
    <w:p w14:paraId="7B17BDBF" w14:textId="77777777" w:rsidR="00071E5B" w:rsidRDefault="00071E5B" w:rsidP="00071E5B">
      <w:pPr>
        <w:pStyle w:val="PL"/>
      </w:pPr>
      <w:r w:rsidRPr="004E0931">
        <w:t xml:space="preserve">          $ref: '#/components/schemas/</w:t>
      </w:r>
      <w:r>
        <w:t>N</w:t>
      </w:r>
      <w:r w:rsidRPr="00683E76">
        <w:t>on3gppAccess</w:t>
      </w:r>
      <w:r w:rsidRPr="004E0931">
        <w:t>'</w:t>
      </w:r>
    </w:p>
    <w:p w14:paraId="58D748D0"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21C51">
        <w:rPr>
          <w:rFonts w:ascii="Courier New" w:hAnsi="Courier New"/>
          <w:sz w:val="16"/>
        </w:rPr>
        <w:t>sliceN3gNodeSelCap</w:t>
      </w:r>
      <w:r>
        <w:rPr>
          <w:rFonts w:ascii="Courier New" w:hAnsi="Courier New"/>
          <w:sz w:val="16"/>
        </w:rPr>
        <w:t>:</w:t>
      </w:r>
    </w:p>
    <w:p w14:paraId="56113A4A" w14:textId="77777777" w:rsidR="00071E5B" w:rsidRDefault="00071E5B" w:rsidP="00071E5B">
      <w:pPr>
        <w:pStyle w:val="PL"/>
      </w:pPr>
      <w:r>
        <w:t xml:space="preserve">          </w:t>
      </w:r>
      <w:r w:rsidRPr="0063081D">
        <w:t>$ref: '#/components/schemas/</w:t>
      </w:r>
      <w:r w:rsidRPr="00FF76FF">
        <w:t>SliceSpecificN3gNodeSelectionCapability</w:t>
      </w:r>
      <w:r w:rsidRPr="0063081D">
        <w:t>'</w:t>
      </w:r>
    </w:p>
    <w:p w14:paraId="6DF603D8" w14:textId="77777777" w:rsidR="00071E5B" w:rsidRDefault="00071E5B" w:rsidP="00071E5B">
      <w:pPr>
        <w:pStyle w:val="PL"/>
      </w:pPr>
      <w:r>
        <w:t xml:space="preserve">        </w:t>
      </w:r>
      <w:r w:rsidRPr="003107D3">
        <w:t>satBackhaulCategory</w:t>
      </w:r>
      <w:r>
        <w:t>:</w:t>
      </w:r>
    </w:p>
    <w:p w14:paraId="11FE62F1" w14:textId="77777777" w:rsidR="00071E5B" w:rsidRDefault="00071E5B" w:rsidP="00071E5B">
      <w:pPr>
        <w:pStyle w:val="PL"/>
      </w:pPr>
      <w:r>
        <w:t xml:space="preserve">          $ref</w:t>
      </w:r>
      <w:r w:rsidRPr="00133177">
        <w:t>: 'TS29571_CommonData.yaml#/components/schemas/SatelliteBackhaulCategory'</w:t>
      </w:r>
    </w:p>
    <w:p w14:paraId="6726798F" w14:textId="77777777" w:rsidR="00071E5B" w:rsidRDefault="00071E5B" w:rsidP="00071E5B">
      <w:pPr>
        <w:pStyle w:val="PL"/>
      </w:pPr>
      <w:r>
        <w:t xml:space="preserve">        5gsToEpsMob:</w:t>
      </w:r>
    </w:p>
    <w:p w14:paraId="4A126420" w14:textId="77777777" w:rsidR="00071E5B" w:rsidRDefault="00071E5B" w:rsidP="00071E5B">
      <w:pPr>
        <w:pStyle w:val="PL"/>
      </w:pPr>
      <w:r>
        <w:t xml:space="preserve">          type: boolean</w:t>
      </w:r>
    </w:p>
    <w:p w14:paraId="3E97FF29" w14:textId="77777777" w:rsidR="00071E5B" w:rsidRDefault="00071E5B" w:rsidP="00071E5B">
      <w:pPr>
        <w:pStyle w:val="PL"/>
      </w:pPr>
      <w:r>
        <w:t xml:space="preserve">          description: &gt;</w:t>
      </w:r>
    </w:p>
    <w:p w14:paraId="68249212" w14:textId="77777777" w:rsidR="00071E5B" w:rsidRDefault="00071E5B" w:rsidP="00071E5B">
      <w:pPr>
        <w:pStyle w:val="PL"/>
      </w:pPr>
      <w:r>
        <w:t xml:space="preserve">            It indicates the UE Policy Association is triggered by a 5GS to EPS mobility</w:t>
      </w:r>
    </w:p>
    <w:p w14:paraId="5E04B5FF" w14:textId="77777777" w:rsidR="00071E5B" w:rsidRDefault="00071E5B" w:rsidP="00071E5B">
      <w:pPr>
        <w:pStyle w:val="PL"/>
      </w:pPr>
      <w:r>
        <w:t xml:space="preserve">            scenario.</w:t>
      </w:r>
    </w:p>
    <w:p w14:paraId="75C6E255" w14:textId="77777777" w:rsidR="00071E5B" w:rsidRDefault="00071E5B" w:rsidP="00071E5B">
      <w:pPr>
        <w:pStyle w:val="PL"/>
      </w:pPr>
      <w:r>
        <w:t xml:space="preserve">        </w:t>
      </w:r>
      <w:r>
        <w:rPr>
          <w:lang w:eastAsia="zh-CN"/>
        </w:rPr>
        <w:t>vpsUePolGuidance</w:t>
      </w:r>
      <w:r>
        <w:t>:</w:t>
      </w:r>
    </w:p>
    <w:p w14:paraId="69E5C9E4" w14:textId="77777777" w:rsidR="00071E5B" w:rsidRDefault="00071E5B" w:rsidP="00071E5B">
      <w:pPr>
        <w:pStyle w:val="PL"/>
      </w:pPr>
      <w:r>
        <w:t xml:space="preserve">          type: object</w:t>
      </w:r>
    </w:p>
    <w:p w14:paraId="2F7F2923" w14:textId="77777777" w:rsidR="00071E5B" w:rsidRDefault="00071E5B" w:rsidP="00071E5B">
      <w:pPr>
        <w:pStyle w:val="PL"/>
      </w:pPr>
      <w:r>
        <w:t xml:space="preserve">          additionalProperties:</w:t>
      </w:r>
    </w:p>
    <w:p w14:paraId="3C5A007A" w14:textId="77777777" w:rsidR="00071E5B" w:rsidRDefault="00071E5B" w:rsidP="00071E5B">
      <w:pPr>
        <w:pStyle w:val="PL"/>
      </w:pPr>
      <w:r>
        <w:t xml:space="preserve">            $ref: '#/components/schemas/UePolicyParameters'</w:t>
      </w:r>
    </w:p>
    <w:p w14:paraId="63D11D36" w14:textId="77777777" w:rsidR="00071E5B" w:rsidRDefault="00071E5B" w:rsidP="00071E5B">
      <w:pPr>
        <w:pStyle w:val="PL"/>
      </w:pPr>
      <w:r>
        <w:t xml:space="preserve">          minProperties: 1</w:t>
      </w:r>
    </w:p>
    <w:p w14:paraId="685A991A" w14:textId="77777777" w:rsidR="00071E5B" w:rsidRDefault="00071E5B" w:rsidP="00071E5B">
      <w:pPr>
        <w:pStyle w:val="PL"/>
      </w:pPr>
      <w:r>
        <w:t xml:space="preserve">          description: &gt;</w:t>
      </w:r>
    </w:p>
    <w:p w14:paraId="76B05747" w14:textId="77777777" w:rsidR="00071E5B" w:rsidRDefault="00071E5B" w:rsidP="00071E5B">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66114104" w14:textId="77777777" w:rsidR="00071E5B" w:rsidRDefault="00071E5B" w:rsidP="00071E5B">
      <w:pPr>
        <w:pStyle w:val="PL"/>
      </w:pPr>
      <w:r>
        <w:t xml:space="preserve">            the subscription to VPLMN-specific URSP delivery outcome.</w:t>
      </w:r>
    </w:p>
    <w:p w14:paraId="3EF82AF8" w14:textId="77777777" w:rsidR="00071E5B" w:rsidRDefault="00071E5B" w:rsidP="00071E5B">
      <w:pPr>
        <w:pStyle w:val="PL"/>
      </w:pPr>
      <w:r>
        <w:t xml:space="preserve">            The key of the map represents the AF request to guide VPLMN-specific URSP rules.</w:t>
      </w:r>
    </w:p>
    <w:p w14:paraId="519530E1" w14:textId="77777777" w:rsidR="00071E5B" w:rsidRDefault="00071E5B" w:rsidP="00071E5B">
      <w:pPr>
        <w:pStyle w:val="PL"/>
        <w:rPr>
          <w:lang w:eastAsia="zh-CN"/>
        </w:rPr>
      </w:pPr>
      <w:r>
        <w:t xml:space="preserve">            This attribute only applies in roaming and when the V-PCF is the NF service consumer.</w:t>
      </w:r>
    </w:p>
    <w:p w14:paraId="6380F7D6" w14:textId="77777777" w:rsidR="00071E5B" w:rsidRDefault="00071E5B" w:rsidP="00071E5B">
      <w:pPr>
        <w:pStyle w:val="PL"/>
      </w:pPr>
      <w:r>
        <w:t xml:space="preserve">        lboRoamInfo:</w:t>
      </w:r>
    </w:p>
    <w:p w14:paraId="65B0AD3F" w14:textId="77777777" w:rsidR="00071E5B" w:rsidRDefault="00071E5B" w:rsidP="00071E5B">
      <w:pPr>
        <w:pStyle w:val="PL"/>
      </w:pPr>
      <w:r>
        <w:t xml:space="preserve">          type: array</w:t>
      </w:r>
    </w:p>
    <w:p w14:paraId="45F3484A" w14:textId="77777777" w:rsidR="00071E5B" w:rsidRDefault="00071E5B" w:rsidP="00071E5B">
      <w:pPr>
        <w:pStyle w:val="PL"/>
      </w:pPr>
      <w:r>
        <w:t xml:space="preserve">          items:</w:t>
      </w:r>
    </w:p>
    <w:p w14:paraId="21292922" w14:textId="77777777" w:rsidR="00071E5B" w:rsidRDefault="00071E5B" w:rsidP="00071E5B">
      <w:pPr>
        <w:pStyle w:val="PL"/>
      </w:pPr>
      <w:r>
        <w:t xml:space="preserve">            $ref: '#/components/schemas/LboRoamingInformation'</w:t>
      </w:r>
    </w:p>
    <w:p w14:paraId="431BC68F" w14:textId="77777777" w:rsidR="00071E5B" w:rsidRDefault="00071E5B" w:rsidP="00071E5B">
      <w:pPr>
        <w:pStyle w:val="PL"/>
      </w:pPr>
      <w:r>
        <w:t xml:space="preserve">          minItems: 1</w:t>
      </w:r>
    </w:p>
    <w:p w14:paraId="1B9D212F" w14:textId="77777777" w:rsidR="00071E5B" w:rsidRDefault="00071E5B" w:rsidP="00071E5B">
      <w:pPr>
        <w:pStyle w:val="PL"/>
      </w:pPr>
      <w:r>
        <w:t xml:space="preserve">          description: &gt;</w:t>
      </w:r>
    </w:p>
    <w:p w14:paraId="760EDB9E" w14:textId="77777777" w:rsidR="00071E5B" w:rsidRDefault="00071E5B" w:rsidP="00071E5B">
      <w:pPr>
        <w:pStyle w:val="PL"/>
      </w:pPr>
      <w:r>
        <w:t xml:space="preserve">            Contains LBO roaming information for DNN and S-NSSAI combination(s).</w:t>
      </w:r>
    </w:p>
    <w:p w14:paraId="330C2A8B" w14:textId="77777777" w:rsidR="00071E5B" w:rsidRDefault="00071E5B" w:rsidP="00071E5B">
      <w:pPr>
        <w:pStyle w:val="PL"/>
      </w:pPr>
      <w:r>
        <w:t xml:space="preserve">            This attribute only applies in roaming and when the AMF is the NF service consumer.</w:t>
      </w:r>
    </w:p>
    <w:p w14:paraId="74C8F0EF" w14:textId="77777777" w:rsidR="00071E5B" w:rsidRDefault="00071E5B" w:rsidP="00071E5B">
      <w:pPr>
        <w:pStyle w:val="PL"/>
      </w:pPr>
      <w:r>
        <w:t xml:space="preserve">        suppFeat:</w:t>
      </w:r>
    </w:p>
    <w:p w14:paraId="5BCFE3E1" w14:textId="77777777" w:rsidR="00071E5B" w:rsidRDefault="00071E5B" w:rsidP="00071E5B">
      <w:pPr>
        <w:pStyle w:val="PL"/>
      </w:pPr>
      <w:r>
        <w:t xml:space="preserve">          $ref: 'TS29571_CommonData.yaml#/components/schemas/SupportedFeatures'</w:t>
      </w:r>
    </w:p>
    <w:p w14:paraId="51660DAC" w14:textId="77777777" w:rsidR="00071E5B" w:rsidRDefault="00071E5B" w:rsidP="00071E5B">
      <w:pPr>
        <w:pStyle w:val="PL"/>
      </w:pPr>
      <w:r>
        <w:t xml:space="preserve">        rangSlCapab:</w:t>
      </w:r>
    </w:p>
    <w:p w14:paraId="53275EA4" w14:textId="77777777" w:rsidR="00071E5B" w:rsidRDefault="00071E5B" w:rsidP="00071E5B">
      <w:pPr>
        <w:pStyle w:val="PL"/>
      </w:pPr>
      <w:r>
        <w:t xml:space="preserve">          type: array</w:t>
      </w:r>
    </w:p>
    <w:p w14:paraId="2866ADA5" w14:textId="77777777" w:rsidR="00071E5B" w:rsidRDefault="00071E5B" w:rsidP="00071E5B">
      <w:pPr>
        <w:pStyle w:val="PL"/>
      </w:pPr>
      <w:r>
        <w:t xml:space="preserve">          items:</w:t>
      </w:r>
    </w:p>
    <w:p w14:paraId="06205448" w14:textId="77777777" w:rsidR="00071E5B" w:rsidRDefault="00071E5B" w:rsidP="00071E5B">
      <w:pPr>
        <w:pStyle w:val="PL"/>
      </w:pPr>
      <w:r>
        <w:t xml:space="preserve">            $ref: '#/components/schemas/RangSLCapability'</w:t>
      </w:r>
    </w:p>
    <w:p w14:paraId="214E109F" w14:textId="77777777" w:rsidR="00071E5B" w:rsidRDefault="00071E5B" w:rsidP="00071E5B">
      <w:pPr>
        <w:pStyle w:val="PL"/>
      </w:pPr>
      <w:r w:rsidRPr="00A82006">
        <w:t xml:space="preserve">          minItems: 1</w:t>
      </w:r>
    </w:p>
    <w:p w14:paraId="4AE05BA8" w14:textId="77777777" w:rsidR="00071E5B" w:rsidRDefault="00071E5B" w:rsidP="00071E5B">
      <w:pPr>
        <w:pStyle w:val="PL"/>
      </w:pPr>
      <w:r>
        <w:t xml:space="preserve">      required:</w:t>
      </w:r>
    </w:p>
    <w:p w14:paraId="1C292934" w14:textId="77777777" w:rsidR="00071E5B" w:rsidRDefault="00071E5B" w:rsidP="00071E5B">
      <w:pPr>
        <w:pStyle w:val="PL"/>
      </w:pPr>
      <w:r>
        <w:t xml:space="preserve">        - notificationUri</w:t>
      </w:r>
    </w:p>
    <w:p w14:paraId="721E7C51" w14:textId="77777777" w:rsidR="00071E5B" w:rsidRDefault="00071E5B" w:rsidP="00071E5B">
      <w:pPr>
        <w:pStyle w:val="PL"/>
      </w:pPr>
      <w:r>
        <w:t xml:space="preserve">        - suppFeat</w:t>
      </w:r>
    </w:p>
    <w:p w14:paraId="169413C2" w14:textId="77777777" w:rsidR="00071E5B" w:rsidRDefault="00071E5B" w:rsidP="00071E5B">
      <w:pPr>
        <w:pStyle w:val="PL"/>
      </w:pPr>
      <w:r>
        <w:t xml:space="preserve">        - supi</w:t>
      </w:r>
    </w:p>
    <w:p w14:paraId="49C6B558" w14:textId="77777777" w:rsidR="00071E5B" w:rsidRDefault="00071E5B" w:rsidP="00071E5B">
      <w:pPr>
        <w:pStyle w:val="PL"/>
      </w:pPr>
    </w:p>
    <w:p w14:paraId="6727CFD3" w14:textId="77777777" w:rsidR="00071E5B" w:rsidRDefault="00071E5B" w:rsidP="00071E5B">
      <w:pPr>
        <w:pStyle w:val="PL"/>
      </w:pPr>
      <w:r>
        <w:t xml:space="preserve">    PolicyAssociationUpdateRequest:</w:t>
      </w:r>
    </w:p>
    <w:p w14:paraId="7D5CD034" w14:textId="77777777" w:rsidR="00071E5B" w:rsidRDefault="00071E5B" w:rsidP="00071E5B">
      <w:pPr>
        <w:pStyle w:val="PL"/>
        <w:rPr>
          <w:lang w:val="en-US"/>
        </w:rPr>
      </w:pPr>
      <w:r>
        <w:rPr>
          <w:lang w:val="en-US"/>
        </w:rPr>
        <w:lastRenderedPageBreak/>
        <w:t xml:space="preserve">      description: &gt;</w:t>
      </w:r>
    </w:p>
    <w:p w14:paraId="6CAC5313" w14:textId="77777777" w:rsidR="00071E5B" w:rsidRDefault="00071E5B" w:rsidP="00071E5B">
      <w:pPr>
        <w:pStyle w:val="PL"/>
        <w:rPr>
          <w:lang w:val="en-US"/>
        </w:rPr>
      </w:pPr>
      <w:r>
        <w:rPr>
          <w:lang w:val="en-US"/>
        </w:rPr>
        <w:t xml:space="preserve">        Represents Information that the NF service consumer provides when requesting the update of</w:t>
      </w:r>
    </w:p>
    <w:p w14:paraId="29FBE73B" w14:textId="77777777" w:rsidR="00071E5B" w:rsidRDefault="00071E5B" w:rsidP="00071E5B">
      <w:pPr>
        <w:pStyle w:val="PL"/>
      </w:pPr>
      <w:r>
        <w:rPr>
          <w:lang w:val="en-US"/>
        </w:rPr>
        <w:t xml:space="preserve">        a policy association.</w:t>
      </w:r>
    </w:p>
    <w:p w14:paraId="3FE2887E" w14:textId="77777777" w:rsidR="00071E5B" w:rsidRDefault="00071E5B" w:rsidP="00071E5B">
      <w:pPr>
        <w:pStyle w:val="PL"/>
      </w:pPr>
      <w:r>
        <w:t xml:space="preserve">      type: object</w:t>
      </w:r>
    </w:p>
    <w:p w14:paraId="709B1D3E" w14:textId="77777777" w:rsidR="00071E5B" w:rsidRDefault="00071E5B" w:rsidP="00071E5B">
      <w:pPr>
        <w:pStyle w:val="PL"/>
      </w:pPr>
      <w:r>
        <w:t xml:space="preserve">      properties:</w:t>
      </w:r>
    </w:p>
    <w:p w14:paraId="09BDBAB4" w14:textId="77777777" w:rsidR="00071E5B" w:rsidRDefault="00071E5B" w:rsidP="00071E5B">
      <w:pPr>
        <w:pStyle w:val="PL"/>
      </w:pPr>
      <w:r>
        <w:t xml:space="preserve">        notificationUri:</w:t>
      </w:r>
    </w:p>
    <w:p w14:paraId="4EB04383" w14:textId="77777777" w:rsidR="00071E5B" w:rsidRDefault="00071E5B" w:rsidP="00071E5B">
      <w:pPr>
        <w:pStyle w:val="PL"/>
      </w:pPr>
      <w:r>
        <w:t xml:space="preserve">          $ref: 'TS29571_CommonData.yaml#/components/schemas/Uri'</w:t>
      </w:r>
    </w:p>
    <w:p w14:paraId="5B1AD44D" w14:textId="77777777" w:rsidR="00071E5B" w:rsidRDefault="00071E5B" w:rsidP="00071E5B">
      <w:pPr>
        <w:pStyle w:val="PL"/>
      </w:pPr>
      <w:r>
        <w:t xml:space="preserve">        altNotifIpv4Addrs:</w:t>
      </w:r>
    </w:p>
    <w:p w14:paraId="2F4F7467" w14:textId="77777777" w:rsidR="00071E5B" w:rsidRDefault="00071E5B" w:rsidP="00071E5B">
      <w:pPr>
        <w:pStyle w:val="PL"/>
      </w:pPr>
      <w:r>
        <w:t xml:space="preserve">          type: array</w:t>
      </w:r>
    </w:p>
    <w:p w14:paraId="16315283" w14:textId="77777777" w:rsidR="00071E5B" w:rsidRDefault="00071E5B" w:rsidP="00071E5B">
      <w:pPr>
        <w:pStyle w:val="PL"/>
      </w:pPr>
      <w:r>
        <w:t xml:space="preserve">          items:</w:t>
      </w:r>
    </w:p>
    <w:p w14:paraId="7D371CD0" w14:textId="77777777" w:rsidR="00071E5B" w:rsidRDefault="00071E5B" w:rsidP="00071E5B">
      <w:pPr>
        <w:pStyle w:val="PL"/>
      </w:pPr>
      <w:r>
        <w:t xml:space="preserve">            $ref: 'TS29571_CommonData.yaml#/components/schemas/Ipv4Addr'</w:t>
      </w:r>
    </w:p>
    <w:p w14:paraId="465964BA" w14:textId="77777777" w:rsidR="00071E5B" w:rsidRDefault="00071E5B" w:rsidP="00071E5B">
      <w:pPr>
        <w:pStyle w:val="PL"/>
      </w:pPr>
      <w:r>
        <w:t xml:space="preserve">          minItems: 1</w:t>
      </w:r>
    </w:p>
    <w:p w14:paraId="6E7A1580" w14:textId="77777777" w:rsidR="00071E5B" w:rsidRDefault="00071E5B" w:rsidP="00071E5B">
      <w:pPr>
        <w:pStyle w:val="PL"/>
      </w:pPr>
      <w:r>
        <w:t xml:space="preserve">          description: Alternate or backup IPv4 Address(es) where to send Notifications.</w:t>
      </w:r>
    </w:p>
    <w:p w14:paraId="5C97B8D9" w14:textId="77777777" w:rsidR="00071E5B" w:rsidRDefault="00071E5B" w:rsidP="00071E5B">
      <w:pPr>
        <w:pStyle w:val="PL"/>
      </w:pPr>
      <w:r>
        <w:t xml:space="preserve">        altNotifIpv6Addrs:</w:t>
      </w:r>
    </w:p>
    <w:p w14:paraId="439B45A8" w14:textId="77777777" w:rsidR="00071E5B" w:rsidRDefault="00071E5B" w:rsidP="00071E5B">
      <w:pPr>
        <w:pStyle w:val="PL"/>
      </w:pPr>
      <w:r>
        <w:t xml:space="preserve">          type: array</w:t>
      </w:r>
    </w:p>
    <w:p w14:paraId="36CC1C4B" w14:textId="77777777" w:rsidR="00071E5B" w:rsidRDefault="00071E5B" w:rsidP="00071E5B">
      <w:pPr>
        <w:pStyle w:val="PL"/>
      </w:pPr>
      <w:r>
        <w:t xml:space="preserve">          items:</w:t>
      </w:r>
    </w:p>
    <w:p w14:paraId="4F66300D" w14:textId="77777777" w:rsidR="00071E5B" w:rsidRDefault="00071E5B" w:rsidP="00071E5B">
      <w:pPr>
        <w:pStyle w:val="PL"/>
      </w:pPr>
      <w:r>
        <w:t xml:space="preserve">            $ref: 'TS29571_CommonData.yaml#/components/schemas/Ipv6Addr'</w:t>
      </w:r>
    </w:p>
    <w:p w14:paraId="1E4E5584" w14:textId="77777777" w:rsidR="00071E5B" w:rsidRDefault="00071E5B" w:rsidP="00071E5B">
      <w:pPr>
        <w:pStyle w:val="PL"/>
      </w:pPr>
      <w:r>
        <w:t xml:space="preserve">          minItems: 1</w:t>
      </w:r>
    </w:p>
    <w:p w14:paraId="3E3366EB" w14:textId="77777777" w:rsidR="00071E5B" w:rsidRDefault="00071E5B" w:rsidP="00071E5B">
      <w:pPr>
        <w:pStyle w:val="PL"/>
      </w:pPr>
      <w:r>
        <w:t xml:space="preserve">          description: Alternate or backup IPv6 Address(es) where to send Notifications. </w:t>
      </w:r>
    </w:p>
    <w:p w14:paraId="55002787" w14:textId="77777777" w:rsidR="00071E5B" w:rsidRDefault="00071E5B" w:rsidP="00071E5B">
      <w:pPr>
        <w:pStyle w:val="PL"/>
      </w:pPr>
      <w:r>
        <w:t xml:space="preserve">        altNotifFqdns:</w:t>
      </w:r>
    </w:p>
    <w:p w14:paraId="01F93DF0" w14:textId="77777777" w:rsidR="00071E5B" w:rsidRDefault="00071E5B" w:rsidP="00071E5B">
      <w:pPr>
        <w:pStyle w:val="PL"/>
      </w:pPr>
      <w:r>
        <w:t xml:space="preserve">          type: array</w:t>
      </w:r>
    </w:p>
    <w:p w14:paraId="51C9D623" w14:textId="77777777" w:rsidR="00071E5B" w:rsidRDefault="00071E5B" w:rsidP="00071E5B">
      <w:pPr>
        <w:pStyle w:val="PL"/>
      </w:pPr>
      <w:r>
        <w:t xml:space="preserve">          items:</w:t>
      </w:r>
    </w:p>
    <w:p w14:paraId="4728CE2A" w14:textId="77777777" w:rsidR="00071E5B" w:rsidRDefault="00071E5B" w:rsidP="00071E5B">
      <w:pPr>
        <w:pStyle w:val="PL"/>
      </w:pPr>
      <w:r>
        <w:t xml:space="preserve">            $ref: 'TS29571_CommonData</w:t>
      </w:r>
      <w:r>
        <w:rPr>
          <w:lang w:val="en-US"/>
        </w:rPr>
        <w:t>.yaml</w:t>
      </w:r>
      <w:r>
        <w:t>#/components/schemas/Fqdn'</w:t>
      </w:r>
    </w:p>
    <w:p w14:paraId="0379FCC0" w14:textId="77777777" w:rsidR="00071E5B" w:rsidRDefault="00071E5B" w:rsidP="00071E5B">
      <w:pPr>
        <w:pStyle w:val="PL"/>
      </w:pPr>
      <w:r>
        <w:t xml:space="preserve">          minItems: 1</w:t>
      </w:r>
    </w:p>
    <w:p w14:paraId="79E1FCE8" w14:textId="77777777" w:rsidR="00071E5B" w:rsidRDefault="00071E5B" w:rsidP="00071E5B">
      <w:pPr>
        <w:pStyle w:val="PL"/>
      </w:pPr>
      <w:r>
        <w:t xml:space="preserve">          description: Alternate or backup FQDN(s) where to send Notifications.</w:t>
      </w:r>
    </w:p>
    <w:p w14:paraId="6DB04218" w14:textId="77777777" w:rsidR="00071E5B" w:rsidRDefault="00071E5B" w:rsidP="00071E5B">
      <w:pPr>
        <w:pStyle w:val="PL"/>
      </w:pPr>
      <w:r>
        <w:t xml:space="preserve">        triggers:</w:t>
      </w:r>
    </w:p>
    <w:p w14:paraId="1DE48FA0" w14:textId="77777777" w:rsidR="00071E5B" w:rsidRDefault="00071E5B" w:rsidP="00071E5B">
      <w:pPr>
        <w:pStyle w:val="PL"/>
      </w:pPr>
      <w:r>
        <w:t xml:space="preserve">          type: array</w:t>
      </w:r>
    </w:p>
    <w:p w14:paraId="6466BF2B" w14:textId="77777777" w:rsidR="00071E5B" w:rsidRDefault="00071E5B" w:rsidP="00071E5B">
      <w:pPr>
        <w:pStyle w:val="PL"/>
      </w:pPr>
      <w:r>
        <w:t xml:space="preserve">          items:</w:t>
      </w:r>
    </w:p>
    <w:p w14:paraId="54C0D0DA" w14:textId="77777777" w:rsidR="00071E5B" w:rsidRDefault="00071E5B" w:rsidP="00071E5B">
      <w:pPr>
        <w:pStyle w:val="PL"/>
      </w:pPr>
      <w:r>
        <w:t xml:space="preserve">            $ref: '#/components/schemas/RequestTrigger'</w:t>
      </w:r>
    </w:p>
    <w:p w14:paraId="04191B2F" w14:textId="77777777" w:rsidR="00071E5B" w:rsidRDefault="00071E5B" w:rsidP="00071E5B">
      <w:pPr>
        <w:pStyle w:val="PL"/>
      </w:pPr>
      <w:r>
        <w:t xml:space="preserve">          minItems: 1</w:t>
      </w:r>
    </w:p>
    <w:p w14:paraId="52348156" w14:textId="77777777" w:rsidR="00071E5B" w:rsidRDefault="00071E5B" w:rsidP="00071E5B">
      <w:pPr>
        <w:pStyle w:val="PL"/>
      </w:pPr>
      <w:r>
        <w:t xml:space="preserve">          description: Request Triggers that the NF service consumer observes.</w:t>
      </w:r>
    </w:p>
    <w:p w14:paraId="4352A0FA" w14:textId="77777777" w:rsidR="00071E5B" w:rsidRDefault="00071E5B" w:rsidP="00071E5B">
      <w:pPr>
        <w:pStyle w:val="PL"/>
      </w:pPr>
      <w:r>
        <w:t xml:space="preserve">        </w:t>
      </w:r>
      <w:r>
        <w:rPr>
          <w:lang w:eastAsia="zh-CN"/>
        </w:rPr>
        <w:t>praStatuses</w:t>
      </w:r>
      <w:r>
        <w:t>:</w:t>
      </w:r>
    </w:p>
    <w:p w14:paraId="53F65D67" w14:textId="77777777" w:rsidR="00071E5B" w:rsidRDefault="00071E5B" w:rsidP="00071E5B">
      <w:pPr>
        <w:pStyle w:val="PL"/>
      </w:pPr>
      <w:r>
        <w:t xml:space="preserve">          type: object</w:t>
      </w:r>
    </w:p>
    <w:p w14:paraId="2D6A164E" w14:textId="77777777" w:rsidR="00071E5B" w:rsidRDefault="00071E5B" w:rsidP="00071E5B">
      <w:pPr>
        <w:pStyle w:val="PL"/>
      </w:pPr>
      <w:r>
        <w:t xml:space="preserve">          additionalProperties:</w:t>
      </w:r>
    </w:p>
    <w:p w14:paraId="59E678AA" w14:textId="77777777" w:rsidR="00071E5B" w:rsidRDefault="00071E5B" w:rsidP="00071E5B">
      <w:pPr>
        <w:pStyle w:val="PL"/>
      </w:pPr>
      <w:r>
        <w:t xml:space="preserve">            $ref: 'TS29571_CommonData.yaml#/components/schemas/PresenceInfo'</w:t>
      </w:r>
    </w:p>
    <w:p w14:paraId="79AFF2C9" w14:textId="77777777" w:rsidR="00071E5B" w:rsidRDefault="00071E5B" w:rsidP="00071E5B">
      <w:pPr>
        <w:pStyle w:val="PL"/>
      </w:pPr>
      <w:r>
        <w:t xml:space="preserve">          description: &gt;</w:t>
      </w:r>
    </w:p>
    <w:p w14:paraId="6E0211D6" w14:textId="77777777" w:rsidR="00071E5B" w:rsidRDefault="00071E5B" w:rsidP="00071E5B">
      <w:pPr>
        <w:pStyle w:val="PL"/>
      </w:pPr>
      <w:r>
        <w:t xml:space="preserve">            Contains the UE presence status for tracking area for which changes of the UE presence</w:t>
      </w:r>
    </w:p>
    <w:p w14:paraId="607332A8" w14:textId="77777777" w:rsidR="00071E5B" w:rsidRDefault="00071E5B" w:rsidP="00071E5B">
      <w:pPr>
        <w:pStyle w:val="PL"/>
      </w:pPr>
      <w:r>
        <w:t xml:space="preserve">            occurred. The </w:t>
      </w:r>
      <w:r>
        <w:rPr>
          <w:lang w:eastAsia="zh-CN"/>
        </w:rPr>
        <w:t>praId attribute within the PresenceInfo data type is the key of the map.</w:t>
      </w:r>
    </w:p>
    <w:p w14:paraId="3E6B30DF" w14:textId="77777777" w:rsidR="00071E5B" w:rsidRDefault="00071E5B" w:rsidP="00071E5B">
      <w:pPr>
        <w:pStyle w:val="PL"/>
      </w:pPr>
      <w:r>
        <w:t xml:space="preserve">          minProperties: 1</w:t>
      </w:r>
    </w:p>
    <w:p w14:paraId="313EACAF" w14:textId="77777777" w:rsidR="00071E5B" w:rsidRDefault="00071E5B" w:rsidP="00071E5B">
      <w:pPr>
        <w:pStyle w:val="PL"/>
      </w:pPr>
      <w:r>
        <w:t xml:space="preserve">        userLoc:</w:t>
      </w:r>
    </w:p>
    <w:p w14:paraId="4C738EF7" w14:textId="77777777" w:rsidR="00071E5B" w:rsidRDefault="00071E5B" w:rsidP="00071E5B">
      <w:pPr>
        <w:pStyle w:val="PL"/>
      </w:pPr>
      <w:r>
        <w:t xml:space="preserve">          $ref: 'TS29571_CommonData.yaml#/components/schemas/UserLocation'</w:t>
      </w:r>
    </w:p>
    <w:p w14:paraId="084067F6" w14:textId="77777777" w:rsidR="00071E5B" w:rsidRDefault="00071E5B" w:rsidP="00071E5B">
      <w:pPr>
        <w:pStyle w:val="PL"/>
      </w:pPr>
      <w:r>
        <w:t xml:space="preserve">        uePolDelResult:</w:t>
      </w:r>
    </w:p>
    <w:p w14:paraId="29E0EDC2" w14:textId="77777777" w:rsidR="00071E5B" w:rsidRDefault="00071E5B" w:rsidP="00071E5B">
      <w:pPr>
        <w:pStyle w:val="PL"/>
      </w:pPr>
      <w:r>
        <w:t xml:space="preserve">          $ref: '#/components/schemas/UePolicyDeliveryResult'</w:t>
      </w:r>
    </w:p>
    <w:p w14:paraId="350DF774" w14:textId="77777777" w:rsidR="00071E5B" w:rsidRDefault="00071E5B" w:rsidP="00071E5B">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73DAFE05" w14:textId="77777777" w:rsidR="00071E5B" w:rsidRDefault="00071E5B" w:rsidP="00071E5B">
      <w:pPr>
        <w:pStyle w:val="PL"/>
      </w:pPr>
      <w:r>
        <w:t xml:space="preserve">          $ref: '#/components/schemas/UePolicyTransferFailureNotification'</w:t>
      </w:r>
    </w:p>
    <w:p w14:paraId="335000B3" w14:textId="77777777" w:rsidR="00071E5B" w:rsidRDefault="00071E5B" w:rsidP="00071E5B">
      <w:pPr>
        <w:pStyle w:val="PL"/>
      </w:pPr>
      <w:r>
        <w:t xml:space="preserve">        uePolReq:</w:t>
      </w:r>
    </w:p>
    <w:p w14:paraId="1F37A8AC" w14:textId="77777777" w:rsidR="00071E5B" w:rsidRDefault="00071E5B" w:rsidP="00071E5B">
      <w:pPr>
        <w:pStyle w:val="PL"/>
      </w:pPr>
      <w:r>
        <w:t xml:space="preserve">          $ref: '#/components/schemas/UePolicyRequest'</w:t>
      </w:r>
    </w:p>
    <w:p w14:paraId="354E9990" w14:textId="77777777" w:rsidR="00071E5B" w:rsidRDefault="00071E5B" w:rsidP="00071E5B">
      <w:pPr>
        <w:pStyle w:val="PL"/>
      </w:pPr>
      <w:r>
        <w:t xml:space="preserve">        guami:</w:t>
      </w:r>
    </w:p>
    <w:p w14:paraId="2366034E" w14:textId="77777777" w:rsidR="00071E5B" w:rsidRDefault="00071E5B" w:rsidP="00071E5B">
      <w:pPr>
        <w:pStyle w:val="PL"/>
      </w:pPr>
      <w:r>
        <w:t xml:space="preserve">          $ref: 'TS29571_CommonData.yaml#/components/schemas/Guami'</w:t>
      </w:r>
    </w:p>
    <w:p w14:paraId="1B998095" w14:textId="77777777" w:rsidR="00071E5B" w:rsidRDefault="00071E5B" w:rsidP="00071E5B">
      <w:pPr>
        <w:pStyle w:val="PL"/>
      </w:pPr>
      <w:r>
        <w:t xml:space="preserve">        servingNfId:</w:t>
      </w:r>
    </w:p>
    <w:p w14:paraId="6AE6A546" w14:textId="77777777" w:rsidR="00071E5B" w:rsidRDefault="00071E5B" w:rsidP="00071E5B">
      <w:pPr>
        <w:pStyle w:val="PL"/>
      </w:pPr>
      <w:r>
        <w:t xml:space="preserve">          $ref: 'TS29571_CommonData.yaml#/components/schemas/NfInstanceId'</w:t>
      </w:r>
    </w:p>
    <w:p w14:paraId="2D5F63C5" w14:textId="77777777" w:rsidR="00071E5B" w:rsidRDefault="00071E5B" w:rsidP="00071E5B">
      <w:pPr>
        <w:pStyle w:val="PL"/>
      </w:pPr>
      <w:r>
        <w:t xml:space="preserve">        plmnId:</w:t>
      </w:r>
    </w:p>
    <w:p w14:paraId="3F83416D" w14:textId="77777777" w:rsidR="00071E5B" w:rsidRDefault="00071E5B" w:rsidP="00071E5B">
      <w:pPr>
        <w:pStyle w:val="PL"/>
      </w:pPr>
      <w:r>
        <w:t xml:space="preserve">          $ref: 'TS29571_CommonData.yaml#/components/schemas/PlmnIdNid'</w:t>
      </w:r>
    </w:p>
    <w:p w14:paraId="2971C9AB" w14:textId="77777777" w:rsidR="00071E5B" w:rsidRDefault="00071E5B" w:rsidP="00071E5B">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0D525B26" w14:textId="77777777" w:rsidR="00071E5B" w:rsidRDefault="00071E5B" w:rsidP="00071E5B">
      <w:pPr>
        <w:pStyle w:val="PL"/>
      </w:pPr>
      <w:r>
        <w:t xml:space="preserve">          $ref: 'TS29518_Namf_EventExposure.yaml#/components/schemas/CmState'</w:t>
      </w:r>
    </w:p>
    <w:p w14:paraId="2B7F72DC" w14:textId="77777777" w:rsidR="00071E5B" w:rsidRDefault="00071E5B" w:rsidP="00071E5B">
      <w:pPr>
        <w:pStyle w:val="PL"/>
      </w:pPr>
      <w:r>
        <w:t xml:space="preserve">        groupIds:</w:t>
      </w:r>
    </w:p>
    <w:p w14:paraId="53662249" w14:textId="77777777" w:rsidR="00071E5B" w:rsidRDefault="00071E5B" w:rsidP="00071E5B">
      <w:pPr>
        <w:pStyle w:val="PL"/>
      </w:pPr>
      <w:r>
        <w:t xml:space="preserve">          type: array</w:t>
      </w:r>
    </w:p>
    <w:p w14:paraId="103E257C" w14:textId="77777777" w:rsidR="00071E5B" w:rsidRDefault="00071E5B" w:rsidP="00071E5B">
      <w:pPr>
        <w:pStyle w:val="PL"/>
      </w:pPr>
      <w:r>
        <w:t xml:space="preserve">          items:</w:t>
      </w:r>
    </w:p>
    <w:p w14:paraId="3B30CD28" w14:textId="77777777" w:rsidR="00071E5B" w:rsidRDefault="00071E5B" w:rsidP="00071E5B">
      <w:pPr>
        <w:pStyle w:val="PL"/>
      </w:pPr>
      <w:r>
        <w:t xml:space="preserve">            $ref: 'TS29571_CommonData.yaml#/components/schemas/GroupId'</w:t>
      </w:r>
    </w:p>
    <w:p w14:paraId="5A3B3978" w14:textId="77777777" w:rsidR="00071E5B" w:rsidRDefault="00071E5B" w:rsidP="00071E5B">
      <w:pPr>
        <w:pStyle w:val="PL"/>
      </w:pPr>
      <w:r>
        <w:t xml:space="preserve">          minItems: 1</w:t>
      </w:r>
    </w:p>
    <w:p w14:paraId="2D188471" w14:textId="77777777" w:rsidR="00071E5B" w:rsidRDefault="00071E5B" w:rsidP="00071E5B">
      <w:pPr>
        <w:pStyle w:val="PL"/>
      </w:pPr>
      <w:r>
        <w:t xml:space="preserve">        pc5Capab:</w:t>
      </w:r>
    </w:p>
    <w:p w14:paraId="209DA058" w14:textId="77777777" w:rsidR="00071E5B" w:rsidRDefault="00071E5B" w:rsidP="00071E5B">
      <w:pPr>
        <w:pStyle w:val="PL"/>
      </w:pPr>
      <w:r>
        <w:t xml:space="preserve">          $ref: '#/components/schemas/Pc5Capability'</w:t>
      </w:r>
    </w:p>
    <w:p w14:paraId="5A1D19C6" w14:textId="77777777" w:rsidR="00071E5B" w:rsidRDefault="00071E5B" w:rsidP="00071E5B">
      <w:pPr>
        <w:pStyle w:val="PL"/>
      </w:pPr>
      <w:r>
        <w:t xml:space="preserve">        a2xCapab:</w:t>
      </w:r>
    </w:p>
    <w:p w14:paraId="2972978C" w14:textId="77777777" w:rsidR="00071E5B" w:rsidRDefault="00071E5B" w:rsidP="00071E5B">
      <w:pPr>
        <w:pStyle w:val="PL"/>
      </w:pPr>
      <w:r>
        <w:t xml:space="preserve">          type: array</w:t>
      </w:r>
    </w:p>
    <w:p w14:paraId="2C2CAECD" w14:textId="77777777" w:rsidR="00071E5B" w:rsidRDefault="00071E5B" w:rsidP="00071E5B">
      <w:pPr>
        <w:pStyle w:val="PL"/>
      </w:pPr>
      <w:r>
        <w:t xml:space="preserve">          items:</w:t>
      </w:r>
    </w:p>
    <w:p w14:paraId="493AB940" w14:textId="77777777" w:rsidR="00071E5B" w:rsidRDefault="00071E5B" w:rsidP="00071E5B">
      <w:pPr>
        <w:pStyle w:val="PL"/>
      </w:pPr>
      <w:r>
        <w:t xml:space="preserve">            $ref: '#/components/schemas/A2xCapability'</w:t>
      </w:r>
    </w:p>
    <w:p w14:paraId="6CE1B0BA" w14:textId="77777777" w:rsidR="00071E5B" w:rsidRDefault="00071E5B" w:rsidP="00071E5B">
      <w:pPr>
        <w:pStyle w:val="PL"/>
      </w:pPr>
      <w:r>
        <w:t xml:space="preserve">          minItems: 1</w:t>
      </w:r>
    </w:p>
    <w:p w14:paraId="2945BFAA" w14:textId="77777777" w:rsidR="00071E5B" w:rsidRDefault="00071E5B" w:rsidP="00071E5B">
      <w:pPr>
        <w:pStyle w:val="PL"/>
      </w:pPr>
      <w:r>
        <w:t xml:space="preserve">        proSeCapab:</w:t>
      </w:r>
    </w:p>
    <w:p w14:paraId="73D6AC67" w14:textId="77777777" w:rsidR="00071E5B" w:rsidRDefault="00071E5B" w:rsidP="00071E5B">
      <w:pPr>
        <w:pStyle w:val="PL"/>
      </w:pPr>
      <w:r>
        <w:t xml:space="preserve">          type: array</w:t>
      </w:r>
    </w:p>
    <w:p w14:paraId="0DA0EED8" w14:textId="77777777" w:rsidR="00071E5B" w:rsidRDefault="00071E5B" w:rsidP="00071E5B">
      <w:pPr>
        <w:pStyle w:val="PL"/>
      </w:pPr>
      <w:r>
        <w:t xml:space="preserve">          items:</w:t>
      </w:r>
    </w:p>
    <w:p w14:paraId="71F79F05" w14:textId="77777777" w:rsidR="00071E5B" w:rsidRDefault="00071E5B" w:rsidP="00071E5B">
      <w:pPr>
        <w:pStyle w:val="PL"/>
      </w:pPr>
      <w:r>
        <w:t xml:space="preserve">            $ref: '#/components/schemas/ProSeCapability'</w:t>
      </w:r>
    </w:p>
    <w:p w14:paraId="439C78C1" w14:textId="77777777" w:rsidR="00071E5B" w:rsidRDefault="00071E5B" w:rsidP="00071E5B">
      <w:pPr>
        <w:pStyle w:val="PL"/>
      </w:pPr>
      <w:r>
        <w:t xml:space="preserve">          minItems: 1</w:t>
      </w:r>
    </w:p>
    <w:p w14:paraId="64D15A5B" w14:textId="77777777" w:rsidR="00071E5B" w:rsidRDefault="00071E5B" w:rsidP="00071E5B">
      <w:pPr>
        <w:pStyle w:val="PL"/>
      </w:pPr>
      <w:r>
        <w:t xml:space="preserve">        confSnssais:</w:t>
      </w:r>
    </w:p>
    <w:p w14:paraId="4E843185" w14:textId="77777777" w:rsidR="00071E5B" w:rsidRDefault="00071E5B" w:rsidP="00071E5B">
      <w:pPr>
        <w:pStyle w:val="PL"/>
      </w:pPr>
      <w:r>
        <w:t xml:space="preserve">          type: array</w:t>
      </w:r>
    </w:p>
    <w:p w14:paraId="406C9AB3" w14:textId="77777777" w:rsidR="00071E5B" w:rsidRDefault="00071E5B" w:rsidP="00071E5B">
      <w:pPr>
        <w:pStyle w:val="PL"/>
      </w:pPr>
      <w:r>
        <w:t xml:space="preserve">          items:</w:t>
      </w:r>
    </w:p>
    <w:p w14:paraId="2177A7A3" w14:textId="77777777" w:rsidR="00071E5B" w:rsidRPr="00844F6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59" w:name="_Hlk133330331"/>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bookmarkEnd w:id="159"/>
    <w:p w14:paraId="0666CD31" w14:textId="77777777" w:rsidR="00071E5B" w:rsidRDefault="00071E5B" w:rsidP="00071E5B">
      <w:pPr>
        <w:pStyle w:val="PL"/>
      </w:pPr>
      <w:r>
        <w:t xml:space="preserve">          minItems: 1</w:t>
      </w:r>
    </w:p>
    <w:p w14:paraId="30DA9463"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C7B6DA9"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 xml:space="preserve">            </w:t>
      </w:r>
      <w:r w:rsidRPr="00F5332D">
        <w:rPr>
          <w:rFonts w:ascii="Courier New" w:hAnsi="Courier New"/>
          <w:noProof/>
          <w:sz w:val="16"/>
        </w:rPr>
        <w:t>The Configured NSSAI for the serving PLMN, and the mapped S-NSSAI value of home</w:t>
      </w:r>
    </w:p>
    <w:p w14:paraId="362AC21D"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2165A495"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3081D">
        <w:rPr>
          <w:rFonts w:ascii="Courier New" w:hAnsi="Courier New"/>
          <w:noProof/>
          <w:sz w:val="16"/>
        </w:rPr>
        <w:t xml:space="preserve">        n3gNodeReSel:</w:t>
      </w:r>
    </w:p>
    <w:p w14:paraId="5367BDFF"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3081D">
        <w:rPr>
          <w:rFonts w:ascii="Courier New" w:hAnsi="Courier New"/>
          <w:sz w:val="16"/>
        </w:rPr>
        <w:t xml:space="preserve">          $ref: '#/components/schemas/Non3gppAccess'</w:t>
      </w:r>
    </w:p>
    <w:p w14:paraId="4DF0BF9F"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21C51">
        <w:rPr>
          <w:rFonts w:ascii="Courier New" w:hAnsi="Courier New"/>
          <w:sz w:val="16"/>
        </w:rPr>
        <w:t>sliceN3gNodeSelCap</w:t>
      </w:r>
      <w:r>
        <w:rPr>
          <w:rFonts w:ascii="Courier New" w:hAnsi="Courier New"/>
          <w:sz w:val="16"/>
        </w:rPr>
        <w:t>:</w:t>
      </w:r>
    </w:p>
    <w:p w14:paraId="27F40464"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63081D">
        <w:rPr>
          <w:rFonts w:ascii="Courier New" w:hAnsi="Courier New"/>
          <w:sz w:val="16"/>
        </w:rPr>
        <w:t>$ref: '#/components/schemas/</w:t>
      </w:r>
      <w:r w:rsidRPr="00FF76FF">
        <w:rPr>
          <w:rFonts w:ascii="Courier New" w:hAnsi="Courier New"/>
          <w:sz w:val="16"/>
        </w:rPr>
        <w:t>SliceSpecificN3gNodeSelectionCapability</w:t>
      </w:r>
      <w:r w:rsidRPr="0063081D">
        <w:rPr>
          <w:rFonts w:ascii="Courier New" w:hAnsi="Courier New"/>
          <w:sz w:val="16"/>
        </w:rPr>
        <w:t>'</w:t>
      </w:r>
    </w:p>
    <w:p w14:paraId="57592AB2" w14:textId="77777777" w:rsidR="00071E5B" w:rsidRDefault="00071E5B" w:rsidP="00071E5B">
      <w:pPr>
        <w:pStyle w:val="PL"/>
      </w:pPr>
      <w:r>
        <w:t xml:space="preserve">        </w:t>
      </w:r>
      <w:r w:rsidRPr="003107D3">
        <w:t>satBackhaulCategory</w:t>
      </w:r>
      <w:r>
        <w:t>:</w:t>
      </w:r>
    </w:p>
    <w:p w14:paraId="12C7DB9D" w14:textId="77777777" w:rsidR="00071E5B" w:rsidRDefault="00071E5B" w:rsidP="00071E5B">
      <w:pPr>
        <w:pStyle w:val="PL"/>
      </w:pPr>
      <w:r>
        <w:t xml:space="preserve">          $ref</w:t>
      </w:r>
      <w:r w:rsidRPr="00133177">
        <w:t>: 'TS29571_CommonData.yaml#/components/schemas/SatelliteBackhaulCategory'</w:t>
      </w:r>
    </w:p>
    <w:p w14:paraId="1840CD8F" w14:textId="77777777" w:rsidR="00071E5B" w:rsidRDefault="00071E5B" w:rsidP="00071E5B">
      <w:pPr>
        <w:pStyle w:val="PL"/>
      </w:pPr>
      <w:r>
        <w:t xml:space="preserve">        urspEnfRep:</w:t>
      </w:r>
    </w:p>
    <w:p w14:paraId="091AB148" w14:textId="77777777" w:rsidR="00071E5B" w:rsidRDefault="00071E5B" w:rsidP="00071E5B">
      <w:pPr>
        <w:pStyle w:val="PL"/>
      </w:pPr>
      <w:r>
        <w:t xml:space="preserve">          type: object</w:t>
      </w:r>
    </w:p>
    <w:p w14:paraId="600FD1D3" w14:textId="77777777" w:rsidR="00071E5B" w:rsidRDefault="00071E5B" w:rsidP="00071E5B">
      <w:pPr>
        <w:pStyle w:val="PL"/>
      </w:pPr>
      <w:r>
        <w:t xml:space="preserve">          additionalProperties:</w:t>
      </w:r>
    </w:p>
    <w:p w14:paraId="59F16E1B" w14:textId="77777777" w:rsidR="00071E5B" w:rsidRDefault="00071E5B" w:rsidP="00071E5B">
      <w:pPr>
        <w:pStyle w:val="PL"/>
      </w:pPr>
      <w:r>
        <w:t xml:space="preserve">            $ref</w:t>
      </w:r>
      <w:r w:rsidRPr="00133177">
        <w:t>: '#/components/schemas/</w:t>
      </w:r>
      <w:r>
        <w:t>UrspEnforcementPduSession</w:t>
      </w:r>
      <w:r w:rsidRPr="00133177">
        <w:t>'</w:t>
      </w:r>
    </w:p>
    <w:p w14:paraId="1E19F593" w14:textId="77777777" w:rsidR="00071E5B" w:rsidRDefault="00071E5B" w:rsidP="00071E5B">
      <w:pPr>
        <w:pStyle w:val="PL"/>
      </w:pPr>
      <w:r>
        <w:t xml:space="preserve">          description: &gt;</w:t>
      </w:r>
    </w:p>
    <w:p w14:paraId="64EED43A" w14:textId="77777777" w:rsidR="00071E5B" w:rsidRDefault="00071E5B" w:rsidP="00071E5B">
      <w:pPr>
        <w:pStyle w:val="PL"/>
      </w:pPr>
      <w:r>
        <w:t xml:space="preserve">            Contains information about the enforced URSP rule(s) in one or more PDU sessions.</w:t>
      </w:r>
    </w:p>
    <w:p w14:paraId="3950AE61" w14:textId="77777777" w:rsidR="00071E5B" w:rsidRDefault="00071E5B" w:rsidP="00071E5B">
      <w:pPr>
        <w:pStyle w:val="PL"/>
        <w:rPr>
          <w:lang w:eastAsia="zh-CN"/>
        </w:rPr>
      </w:pPr>
      <w:r>
        <w:t xml:space="preserve">            The </w:t>
      </w:r>
      <w:r>
        <w:rPr>
          <w:lang w:eastAsia="zh-CN"/>
        </w:rPr>
        <w:t>key of the map is a character string that represents an integer value.</w:t>
      </w:r>
    </w:p>
    <w:p w14:paraId="673E9BFF" w14:textId="77777777" w:rsidR="00071E5B" w:rsidRDefault="00071E5B" w:rsidP="00071E5B">
      <w:pPr>
        <w:pStyle w:val="PL"/>
      </w:pPr>
      <w:r>
        <w:t xml:space="preserve">          minProperties: 1</w:t>
      </w:r>
    </w:p>
    <w:p w14:paraId="67F380E4" w14:textId="77777777" w:rsidR="00071E5B" w:rsidRDefault="00071E5B" w:rsidP="00071E5B">
      <w:pPr>
        <w:pStyle w:val="PL"/>
      </w:pPr>
      <w:r>
        <w:t xml:space="preserve">        </w:t>
      </w:r>
      <w:r>
        <w:rPr>
          <w:lang w:eastAsia="zh-CN"/>
        </w:rPr>
        <w:t>vpsUePolGuidance</w:t>
      </w:r>
      <w:r>
        <w:t>:</w:t>
      </w:r>
    </w:p>
    <w:p w14:paraId="03A4A351" w14:textId="77777777" w:rsidR="00071E5B" w:rsidRDefault="00071E5B" w:rsidP="00071E5B">
      <w:pPr>
        <w:pStyle w:val="PL"/>
      </w:pPr>
      <w:r>
        <w:t xml:space="preserve">          type: object</w:t>
      </w:r>
    </w:p>
    <w:p w14:paraId="5E1A10E6" w14:textId="77777777" w:rsidR="00071E5B" w:rsidRDefault="00071E5B" w:rsidP="00071E5B">
      <w:pPr>
        <w:pStyle w:val="PL"/>
      </w:pPr>
      <w:r>
        <w:t xml:space="preserve">          additionalProperties:</w:t>
      </w:r>
    </w:p>
    <w:p w14:paraId="2907236B" w14:textId="77777777" w:rsidR="00071E5B" w:rsidRDefault="00071E5B" w:rsidP="00071E5B">
      <w:pPr>
        <w:pStyle w:val="PL"/>
      </w:pPr>
      <w:r>
        <w:t xml:space="preserve">            $ref: '#/components/schemas/UePolicyParameters'</w:t>
      </w:r>
    </w:p>
    <w:p w14:paraId="11E68DE0" w14:textId="77777777" w:rsidR="00071E5B" w:rsidRDefault="00071E5B" w:rsidP="00071E5B">
      <w:pPr>
        <w:pStyle w:val="PL"/>
      </w:pPr>
      <w:r>
        <w:t xml:space="preserve">          minProperties: 1</w:t>
      </w:r>
    </w:p>
    <w:p w14:paraId="54DD8139" w14:textId="77777777" w:rsidR="00071E5B" w:rsidRDefault="00071E5B" w:rsidP="00071E5B">
      <w:pPr>
        <w:pStyle w:val="PL"/>
      </w:pPr>
      <w:r>
        <w:t xml:space="preserve">          description: &gt;</w:t>
      </w:r>
    </w:p>
    <w:p w14:paraId="50B3400C" w14:textId="77777777" w:rsidR="00071E5B" w:rsidRDefault="00071E5B" w:rsidP="00071E5B">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07ACEC1F" w14:textId="77777777" w:rsidR="00071E5B" w:rsidRDefault="00071E5B" w:rsidP="00071E5B">
      <w:pPr>
        <w:pStyle w:val="PL"/>
      </w:pPr>
      <w:r>
        <w:t xml:space="preserve">            the subscription to VPLMN-specific URSP delivery outcome.</w:t>
      </w:r>
    </w:p>
    <w:p w14:paraId="0FEB19FC" w14:textId="77777777" w:rsidR="00071E5B" w:rsidRDefault="00071E5B" w:rsidP="00071E5B">
      <w:pPr>
        <w:pStyle w:val="PL"/>
      </w:pPr>
      <w:r>
        <w:t xml:space="preserve">            The key of the map represents the AF request to guide VPLMN-specific URSP rules.</w:t>
      </w:r>
    </w:p>
    <w:p w14:paraId="49509F47" w14:textId="77777777" w:rsidR="00071E5B" w:rsidRDefault="00071E5B" w:rsidP="00071E5B">
      <w:pPr>
        <w:pStyle w:val="PL"/>
        <w:rPr>
          <w:lang w:eastAsia="zh-CN"/>
        </w:rPr>
      </w:pPr>
      <w:r>
        <w:t xml:space="preserve">            This attribute only applies in roaming and when the V-PCF is the NF service consumer.</w:t>
      </w:r>
    </w:p>
    <w:p w14:paraId="34FB529E" w14:textId="77777777" w:rsidR="00071E5B" w:rsidRDefault="00071E5B" w:rsidP="00071E5B">
      <w:pPr>
        <w:pStyle w:val="PL"/>
      </w:pPr>
      <w:r>
        <w:t xml:space="preserve">          nullable: true</w:t>
      </w:r>
    </w:p>
    <w:p w14:paraId="289D397D" w14:textId="77777777" w:rsidR="00071E5B" w:rsidRDefault="00071E5B" w:rsidP="00071E5B">
      <w:pPr>
        <w:pStyle w:val="PL"/>
      </w:pPr>
      <w:r>
        <w:t xml:space="preserve">        lboRoamInfo:</w:t>
      </w:r>
    </w:p>
    <w:p w14:paraId="32B32BD4" w14:textId="77777777" w:rsidR="00071E5B" w:rsidRDefault="00071E5B" w:rsidP="00071E5B">
      <w:pPr>
        <w:pStyle w:val="PL"/>
      </w:pPr>
      <w:r>
        <w:t xml:space="preserve">          type: array</w:t>
      </w:r>
    </w:p>
    <w:p w14:paraId="1EA53F6E" w14:textId="77777777" w:rsidR="00071E5B" w:rsidRDefault="00071E5B" w:rsidP="00071E5B">
      <w:pPr>
        <w:pStyle w:val="PL"/>
      </w:pPr>
      <w:r>
        <w:t xml:space="preserve">          items:</w:t>
      </w:r>
    </w:p>
    <w:p w14:paraId="447F2984" w14:textId="77777777" w:rsidR="00071E5B" w:rsidRDefault="00071E5B" w:rsidP="00071E5B">
      <w:pPr>
        <w:pStyle w:val="PL"/>
      </w:pPr>
      <w:r>
        <w:t xml:space="preserve">            $ref: '#/components/schemas/LboRoamingInformation'</w:t>
      </w:r>
    </w:p>
    <w:p w14:paraId="5D687C87" w14:textId="77777777" w:rsidR="00071E5B" w:rsidRDefault="00071E5B" w:rsidP="00071E5B">
      <w:pPr>
        <w:pStyle w:val="PL"/>
      </w:pPr>
      <w:r>
        <w:t xml:space="preserve">          minItems: 1</w:t>
      </w:r>
    </w:p>
    <w:p w14:paraId="0C7E1D24" w14:textId="77777777" w:rsidR="00071E5B" w:rsidRDefault="00071E5B" w:rsidP="00071E5B">
      <w:pPr>
        <w:pStyle w:val="PL"/>
      </w:pPr>
      <w:r>
        <w:t xml:space="preserve">          description: &gt;</w:t>
      </w:r>
    </w:p>
    <w:p w14:paraId="5D30963D" w14:textId="77777777" w:rsidR="00071E5B" w:rsidRDefault="00071E5B" w:rsidP="00071E5B">
      <w:pPr>
        <w:pStyle w:val="PL"/>
      </w:pPr>
      <w:r>
        <w:t xml:space="preserve">            Contains LBO roaming information for DNN and S-NSSAI combination(s).</w:t>
      </w:r>
    </w:p>
    <w:p w14:paraId="2C0089CA" w14:textId="77777777" w:rsidR="00071E5B" w:rsidRDefault="00071E5B" w:rsidP="00071E5B">
      <w:pPr>
        <w:pStyle w:val="PL"/>
      </w:pPr>
      <w:r>
        <w:t xml:space="preserve">            This attribute only applies in roaming and when the AMF is the NF service consumer.</w:t>
      </w:r>
    </w:p>
    <w:p w14:paraId="2BB2C5E1" w14:textId="77777777" w:rsidR="00071E5B" w:rsidRDefault="00071E5B" w:rsidP="00071E5B">
      <w:pPr>
        <w:pStyle w:val="PL"/>
      </w:pPr>
      <w:r>
        <w:t xml:space="preserve">        accessTypes:</w:t>
      </w:r>
    </w:p>
    <w:p w14:paraId="045E04C3" w14:textId="77777777" w:rsidR="00071E5B" w:rsidRDefault="00071E5B" w:rsidP="00071E5B">
      <w:pPr>
        <w:pStyle w:val="PL"/>
      </w:pPr>
      <w:r>
        <w:t xml:space="preserve">          type: array</w:t>
      </w:r>
    </w:p>
    <w:p w14:paraId="25E94CE9" w14:textId="77777777" w:rsidR="00071E5B" w:rsidRDefault="00071E5B" w:rsidP="00071E5B">
      <w:pPr>
        <w:pStyle w:val="PL"/>
      </w:pPr>
      <w:r>
        <w:t xml:space="preserve">          items:</w:t>
      </w:r>
    </w:p>
    <w:p w14:paraId="02385699" w14:textId="77777777" w:rsidR="00071E5B" w:rsidRDefault="00071E5B" w:rsidP="00071E5B">
      <w:pPr>
        <w:pStyle w:val="PL"/>
      </w:pPr>
      <w:r>
        <w:t xml:space="preserve">            $ref: 'TS29571_CommonData.yaml#/components/schemas/AccessType'</w:t>
      </w:r>
    </w:p>
    <w:p w14:paraId="465ED7CA" w14:textId="77777777" w:rsidR="00071E5B" w:rsidRDefault="00071E5B" w:rsidP="00071E5B">
      <w:pPr>
        <w:pStyle w:val="PL"/>
      </w:pPr>
      <w:r>
        <w:t xml:space="preserve">          minItems: 1</w:t>
      </w:r>
    </w:p>
    <w:p w14:paraId="3F8940AB" w14:textId="77777777" w:rsidR="00071E5B" w:rsidRDefault="00071E5B" w:rsidP="00071E5B">
      <w:pPr>
        <w:pStyle w:val="PL"/>
      </w:pPr>
      <w:r>
        <w:t xml:space="preserve">          description: &gt;</w:t>
      </w:r>
    </w:p>
    <w:p w14:paraId="0F82BA43" w14:textId="77777777" w:rsidR="00071E5B" w:rsidRDefault="00071E5B" w:rsidP="00071E5B">
      <w:pPr>
        <w:pStyle w:val="PL"/>
      </w:pPr>
      <w:r>
        <w:t xml:space="preserve">            The Access Type(s) where the served UE is camping.</w:t>
      </w:r>
    </w:p>
    <w:p w14:paraId="25306386" w14:textId="77777777" w:rsidR="00071E5B" w:rsidRDefault="00071E5B" w:rsidP="00071E5B">
      <w:pPr>
        <w:pStyle w:val="PL"/>
      </w:pPr>
      <w:r>
        <w:t xml:space="preserve">            It shall be provided, if available, for trigger "ACCESS_TYPE_CH.</w:t>
      </w:r>
    </w:p>
    <w:p w14:paraId="4C66D496" w14:textId="77777777" w:rsidR="00071E5B" w:rsidRDefault="00071E5B" w:rsidP="00071E5B">
      <w:pPr>
        <w:pStyle w:val="PL"/>
      </w:pPr>
      <w:r>
        <w:t xml:space="preserve">        ratTypes:</w:t>
      </w:r>
    </w:p>
    <w:p w14:paraId="1FF64E38" w14:textId="77777777" w:rsidR="00071E5B" w:rsidRDefault="00071E5B" w:rsidP="00071E5B">
      <w:pPr>
        <w:pStyle w:val="PL"/>
      </w:pPr>
      <w:r>
        <w:t xml:space="preserve">          type: array</w:t>
      </w:r>
    </w:p>
    <w:p w14:paraId="47237802" w14:textId="77777777" w:rsidR="00071E5B" w:rsidRDefault="00071E5B" w:rsidP="00071E5B">
      <w:pPr>
        <w:pStyle w:val="PL"/>
      </w:pPr>
      <w:r>
        <w:t xml:space="preserve">          items:</w:t>
      </w:r>
    </w:p>
    <w:p w14:paraId="36BFD160" w14:textId="77777777" w:rsidR="00071E5B" w:rsidRDefault="00071E5B" w:rsidP="00071E5B">
      <w:pPr>
        <w:pStyle w:val="PL"/>
      </w:pPr>
      <w:r>
        <w:t xml:space="preserve">            $ref: 'TS29571_CommonData.yaml#/components/schemas/RatType'</w:t>
      </w:r>
    </w:p>
    <w:p w14:paraId="77D011E2" w14:textId="77777777" w:rsidR="00071E5B" w:rsidRDefault="00071E5B" w:rsidP="00071E5B">
      <w:pPr>
        <w:pStyle w:val="PL"/>
      </w:pPr>
      <w:r>
        <w:t xml:space="preserve">          minItems: 1</w:t>
      </w:r>
    </w:p>
    <w:p w14:paraId="044B0C48" w14:textId="77777777" w:rsidR="00071E5B" w:rsidRDefault="00071E5B" w:rsidP="00071E5B">
      <w:pPr>
        <w:pStyle w:val="PL"/>
      </w:pPr>
      <w:r>
        <w:t xml:space="preserve">          description: &gt;</w:t>
      </w:r>
    </w:p>
    <w:p w14:paraId="4E22DF53" w14:textId="77777777" w:rsidR="00071E5B" w:rsidRDefault="00071E5B" w:rsidP="00071E5B">
      <w:pPr>
        <w:pStyle w:val="PL"/>
      </w:pPr>
      <w:r>
        <w:t xml:space="preserve">            The RAT Type(s), if available, for the reported "accessTypes" where the served UE is </w:t>
      </w:r>
    </w:p>
    <w:p w14:paraId="2ADE63B2" w14:textId="77777777" w:rsidR="00071E5B" w:rsidRDefault="00071E5B" w:rsidP="00071E5B">
      <w:pPr>
        <w:pStyle w:val="PL"/>
      </w:pPr>
      <w:r>
        <w:t xml:space="preserve">            camping. It shall be provided, if available, for trigger "ACCESS_TYPE_CH.</w:t>
      </w:r>
    </w:p>
    <w:p w14:paraId="30A376C3" w14:textId="77777777" w:rsidR="00071E5B" w:rsidRDefault="00071E5B" w:rsidP="00071E5B">
      <w:pPr>
        <w:pStyle w:val="PL"/>
      </w:pPr>
      <w:r>
        <w:t xml:space="preserve">        suppFeat:</w:t>
      </w:r>
    </w:p>
    <w:p w14:paraId="0A0FDB2E" w14:textId="77777777" w:rsidR="00071E5B" w:rsidRDefault="00071E5B" w:rsidP="00071E5B">
      <w:pPr>
        <w:pStyle w:val="PL"/>
      </w:pPr>
      <w:r>
        <w:t xml:space="preserve">          $ref: 'TS29571_CommonData.yaml#/components/schemas/SupportedFeatures'</w:t>
      </w:r>
    </w:p>
    <w:p w14:paraId="1D581A00" w14:textId="77777777" w:rsidR="00071E5B" w:rsidRDefault="00071E5B" w:rsidP="00071E5B">
      <w:pPr>
        <w:pStyle w:val="PL"/>
      </w:pPr>
      <w:r>
        <w:t xml:space="preserve">        rangSlCapab:</w:t>
      </w:r>
    </w:p>
    <w:p w14:paraId="57EA44DF" w14:textId="77777777" w:rsidR="00071E5B" w:rsidRDefault="00071E5B" w:rsidP="00071E5B">
      <w:pPr>
        <w:pStyle w:val="PL"/>
      </w:pPr>
      <w:r>
        <w:t xml:space="preserve">          type: array</w:t>
      </w:r>
    </w:p>
    <w:p w14:paraId="5160F4CE" w14:textId="77777777" w:rsidR="00071E5B" w:rsidRDefault="00071E5B" w:rsidP="00071E5B">
      <w:pPr>
        <w:pStyle w:val="PL"/>
      </w:pPr>
      <w:r>
        <w:t xml:space="preserve">          items:</w:t>
      </w:r>
    </w:p>
    <w:p w14:paraId="0F9C5BDB" w14:textId="77777777" w:rsidR="00071E5B" w:rsidRDefault="00071E5B" w:rsidP="00071E5B">
      <w:pPr>
        <w:pStyle w:val="PL"/>
      </w:pPr>
      <w:r>
        <w:t xml:space="preserve">            $ref: '#/components/schemas/RangSLCapability'</w:t>
      </w:r>
    </w:p>
    <w:p w14:paraId="7C7C8BF0" w14:textId="77777777" w:rsidR="00071E5B" w:rsidRDefault="00071E5B" w:rsidP="00071E5B">
      <w:pPr>
        <w:pStyle w:val="PL"/>
      </w:pPr>
      <w:r w:rsidRPr="00A82006">
        <w:t xml:space="preserve">          minItems: 1</w:t>
      </w:r>
    </w:p>
    <w:p w14:paraId="51117CE8" w14:textId="77777777" w:rsidR="00071E5B" w:rsidRDefault="00071E5B" w:rsidP="00071E5B">
      <w:pPr>
        <w:pStyle w:val="PL"/>
      </w:pPr>
      <w:r>
        <w:t xml:space="preserve">          description: &gt;</w:t>
      </w:r>
    </w:p>
    <w:p w14:paraId="26F1C0E6" w14:textId="77777777" w:rsidR="00071E5B" w:rsidRDefault="00071E5B" w:rsidP="00071E5B">
      <w:pPr>
        <w:pStyle w:val="PL"/>
      </w:pPr>
      <w:r>
        <w:t xml:space="preserve">            </w:t>
      </w:r>
      <w:r>
        <w:rPr>
          <w:lang w:eastAsia="zh-CN"/>
        </w:rPr>
        <w:t>Contains the Ranging/SL related UE capabilities.</w:t>
      </w:r>
    </w:p>
    <w:p w14:paraId="2382119F" w14:textId="77777777" w:rsidR="00071E5B" w:rsidRDefault="00071E5B" w:rsidP="00071E5B">
      <w:pPr>
        <w:pStyle w:val="PL"/>
      </w:pPr>
    </w:p>
    <w:p w14:paraId="4FEAC0FA" w14:textId="77777777" w:rsidR="00071E5B" w:rsidRDefault="00071E5B" w:rsidP="00071E5B">
      <w:pPr>
        <w:pStyle w:val="PL"/>
      </w:pPr>
      <w:r>
        <w:t xml:space="preserve">    PolicyUpdate:</w:t>
      </w:r>
    </w:p>
    <w:p w14:paraId="7BFA03D8" w14:textId="77777777" w:rsidR="00071E5B" w:rsidRDefault="00071E5B" w:rsidP="00071E5B">
      <w:pPr>
        <w:pStyle w:val="PL"/>
        <w:rPr>
          <w:lang w:val="en-US"/>
        </w:rPr>
      </w:pPr>
      <w:r>
        <w:rPr>
          <w:lang w:val="en-US"/>
        </w:rPr>
        <w:t xml:space="preserve">      description: &gt;</w:t>
      </w:r>
    </w:p>
    <w:p w14:paraId="41726B2E" w14:textId="77777777" w:rsidR="00071E5B" w:rsidRDefault="00071E5B" w:rsidP="00071E5B">
      <w:pPr>
        <w:pStyle w:val="PL"/>
        <w:rPr>
          <w:lang w:val="en-US"/>
        </w:rPr>
      </w:pPr>
      <w:r>
        <w:rPr>
          <w:lang w:val="en-US"/>
        </w:rPr>
        <w:t xml:space="preserve">        Represents updated policies that the PCF provides in a notification or in the reply to an</w:t>
      </w:r>
    </w:p>
    <w:p w14:paraId="5D86AB56" w14:textId="77777777" w:rsidR="00071E5B" w:rsidRDefault="00071E5B" w:rsidP="00071E5B">
      <w:pPr>
        <w:pStyle w:val="PL"/>
      </w:pPr>
      <w:r>
        <w:rPr>
          <w:lang w:val="en-US"/>
        </w:rPr>
        <w:t xml:space="preserve">        Update Request.</w:t>
      </w:r>
    </w:p>
    <w:p w14:paraId="1267E41A" w14:textId="77777777" w:rsidR="00071E5B" w:rsidRDefault="00071E5B" w:rsidP="00071E5B">
      <w:pPr>
        <w:pStyle w:val="PL"/>
      </w:pPr>
      <w:r>
        <w:t xml:space="preserve">      type: object</w:t>
      </w:r>
    </w:p>
    <w:p w14:paraId="36A67577" w14:textId="77777777" w:rsidR="00071E5B" w:rsidRDefault="00071E5B" w:rsidP="00071E5B">
      <w:pPr>
        <w:pStyle w:val="PL"/>
      </w:pPr>
      <w:r>
        <w:t xml:space="preserve">      properties:</w:t>
      </w:r>
    </w:p>
    <w:p w14:paraId="2AF51CAA" w14:textId="77777777" w:rsidR="00071E5B" w:rsidRDefault="00071E5B" w:rsidP="00071E5B">
      <w:pPr>
        <w:pStyle w:val="PL"/>
      </w:pPr>
      <w:r>
        <w:t xml:space="preserve">        resourceUri:</w:t>
      </w:r>
    </w:p>
    <w:p w14:paraId="185975B6" w14:textId="77777777" w:rsidR="00071E5B" w:rsidRDefault="00071E5B" w:rsidP="00071E5B">
      <w:pPr>
        <w:pStyle w:val="PL"/>
      </w:pPr>
      <w:r>
        <w:t xml:space="preserve">          $ref: 'TS29571_CommonData.yaml#/components/schemas/Uri'</w:t>
      </w:r>
    </w:p>
    <w:p w14:paraId="3B057353" w14:textId="77777777" w:rsidR="00071E5B" w:rsidRDefault="00071E5B" w:rsidP="00071E5B">
      <w:pPr>
        <w:pStyle w:val="PL"/>
      </w:pPr>
      <w:r>
        <w:t xml:space="preserve">        uePolicy:</w:t>
      </w:r>
    </w:p>
    <w:p w14:paraId="5B26176F" w14:textId="77777777" w:rsidR="00071E5B" w:rsidRDefault="00071E5B" w:rsidP="00071E5B">
      <w:pPr>
        <w:pStyle w:val="PL"/>
      </w:pPr>
      <w:r>
        <w:t xml:space="preserve">          $ref: '#/components/schemas/UePolicy'</w:t>
      </w:r>
    </w:p>
    <w:p w14:paraId="5F5DE6D2" w14:textId="77777777" w:rsidR="00071E5B" w:rsidRDefault="00071E5B" w:rsidP="00071E5B">
      <w:pPr>
        <w:pStyle w:val="PL"/>
      </w:pPr>
      <w:r>
        <w:t xml:space="preserve">        </w:t>
      </w:r>
      <w:r>
        <w:rPr>
          <w:lang w:eastAsia="zh-CN"/>
        </w:rPr>
        <w:t>n2Pc5Pol</w:t>
      </w:r>
      <w:r>
        <w:t>:</w:t>
      </w:r>
    </w:p>
    <w:p w14:paraId="306CFCE7" w14:textId="77777777" w:rsidR="00071E5B" w:rsidRDefault="00071E5B" w:rsidP="00071E5B">
      <w:pPr>
        <w:pStyle w:val="PL"/>
      </w:pPr>
      <w:r>
        <w:t xml:space="preserve">          $ref: 'TS29518_Namf_Communication.yaml#/components/schemas/N2</w:t>
      </w:r>
      <w:r>
        <w:rPr>
          <w:lang w:val="en-US"/>
        </w:rPr>
        <w:t>InfoContent</w:t>
      </w:r>
      <w:r>
        <w:t>'</w:t>
      </w:r>
    </w:p>
    <w:p w14:paraId="602EF1FF" w14:textId="77777777" w:rsidR="00071E5B" w:rsidRDefault="00071E5B" w:rsidP="00071E5B">
      <w:pPr>
        <w:pStyle w:val="PL"/>
      </w:pPr>
      <w:r>
        <w:t xml:space="preserve">        </w:t>
      </w:r>
      <w:r>
        <w:rPr>
          <w:lang w:eastAsia="zh-CN"/>
        </w:rPr>
        <w:t>n2Pc5PolA2x</w:t>
      </w:r>
      <w:r>
        <w:t>:</w:t>
      </w:r>
    </w:p>
    <w:p w14:paraId="0406B9CD" w14:textId="77777777" w:rsidR="00071E5B" w:rsidRDefault="00071E5B" w:rsidP="00071E5B">
      <w:pPr>
        <w:pStyle w:val="PL"/>
      </w:pPr>
      <w:r>
        <w:t xml:space="preserve">          $ref: 'TS29518_Namf_Communication.yaml#/components/schemas/N2</w:t>
      </w:r>
      <w:r>
        <w:rPr>
          <w:lang w:val="en-US"/>
        </w:rPr>
        <w:t>InfoContent</w:t>
      </w:r>
      <w:r>
        <w:t>'</w:t>
      </w:r>
    </w:p>
    <w:p w14:paraId="1112B21C" w14:textId="77777777" w:rsidR="00071E5B" w:rsidRDefault="00071E5B" w:rsidP="00071E5B">
      <w:pPr>
        <w:pStyle w:val="PL"/>
      </w:pPr>
      <w:r>
        <w:t xml:space="preserve">        </w:t>
      </w:r>
      <w:r>
        <w:rPr>
          <w:lang w:eastAsia="zh-CN"/>
        </w:rPr>
        <w:t>n2Pc5ProSePol</w:t>
      </w:r>
      <w:r>
        <w:t>:</w:t>
      </w:r>
    </w:p>
    <w:p w14:paraId="15479E56" w14:textId="77777777" w:rsidR="00071E5B" w:rsidRDefault="00071E5B" w:rsidP="00071E5B">
      <w:pPr>
        <w:pStyle w:val="PL"/>
      </w:pPr>
      <w:r>
        <w:t xml:space="preserve">          $ref: 'TS29518_Namf_Communication.yaml#/components/schemas/N2</w:t>
      </w:r>
      <w:r>
        <w:rPr>
          <w:lang w:val="en-US"/>
        </w:rPr>
        <w:t>InfoContent</w:t>
      </w:r>
      <w:r>
        <w:t>'</w:t>
      </w:r>
    </w:p>
    <w:p w14:paraId="77920BA0" w14:textId="77777777" w:rsidR="00071E5B" w:rsidRDefault="00071E5B" w:rsidP="00071E5B">
      <w:pPr>
        <w:pStyle w:val="PL"/>
      </w:pPr>
      <w:r>
        <w:t xml:space="preserve">        triggers:</w:t>
      </w:r>
    </w:p>
    <w:p w14:paraId="38D4F6C8" w14:textId="77777777" w:rsidR="00071E5B" w:rsidRDefault="00071E5B" w:rsidP="00071E5B">
      <w:pPr>
        <w:pStyle w:val="PL"/>
      </w:pPr>
      <w:r>
        <w:lastRenderedPageBreak/>
        <w:t xml:space="preserve">          type: array</w:t>
      </w:r>
    </w:p>
    <w:p w14:paraId="5D0C21A8" w14:textId="77777777" w:rsidR="00071E5B" w:rsidRDefault="00071E5B" w:rsidP="00071E5B">
      <w:pPr>
        <w:pStyle w:val="PL"/>
      </w:pPr>
      <w:r>
        <w:t xml:space="preserve">          items:</w:t>
      </w:r>
    </w:p>
    <w:p w14:paraId="3574236B" w14:textId="77777777" w:rsidR="00071E5B" w:rsidRDefault="00071E5B" w:rsidP="00071E5B">
      <w:pPr>
        <w:pStyle w:val="PL"/>
      </w:pPr>
      <w:r>
        <w:t xml:space="preserve">            $ref: '#/components/schemas/RequestTrigger'</w:t>
      </w:r>
    </w:p>
    <w:p w14:paraId="437F7D3D" w14:textId="77777777" w:rsidR="00071E5B" w:rsidRDefault="00071E5B" w:rsidP="00071E5B">
      <w:pPr>
        <w:pStyle w:val="PL"/>
      </w:pPr>
      <w:r>
        <w:t xml:space="preserve">          minItems: 1</w:t>
      </w:r>
    </w:p>
    <w:p w14:paraId="0CF45DF0" w14:textId="77777777" w:rsidR="00071E5B" w:rsidRDefault="00071E5B" w:rsidP="00071E5B">
      <w:pPr>
        <w:pStyle w:val="PL"/>
      </w:pPr>
      <w:r>
        <w:t xml:space="preserve">          nullable: true</w:t>
      </w:r>
    </w:p>
    <w:p w14:paraId="15C46C53" w14:textId="77777777" w:rsidR="00071E5B" w:rsidRDefault="00071E5B" w:rsidP="00071E5B">
      <w:pPr>
        <w:pStyle w:val="PL"/>
      </w:pPr>
      <w:r>
        <w:t xml:space="preserve">          description: &gt;</w:t>
      </w:r>
    </w:p>
    <w:p w14:paraId="2B7C5F1B" w14:textId="77777777" w:rsidR="00071E5B" w:rsidRDefault="00071E5B" w:rsidP="00071E5B">
      <w:pPr>
        <w:pStyle w:val="PL"/>
      </w:pPr>
      <w:r>
        <w:t xml:space="preserve">            Request Triggers that the PCF subscribes.</w:t>
      </w:r>
    </w:p>
    <w:p w14:paraId="5D595610" w14:textId="77777777" w:rsidR="00071E5B" w:rsidRDefault="00071E5B" w:rsidP="00071E5B">
      <w:pPr>
        <w:pStyle w:val="PL"/>
      </w:pPr>
      <w:r>
        <w:t xml:space="preserve">        </w:t>
      </w:r>
      <w:r>
        <w:rPr>
          <w:lang w:eastAsia="zh-CN"/>
        </w:rPr>
        <w:t>pras</w:t>
      </w:r>
      <w:r>
        <w:t>:</w:t>
      </w:r>
    </w:p>
    <w:p w14:paraId="47479A0D" w14:textId="77777777" w:rsidR="00071E5B" w:rsidRDefault="00071E5B" w:rsidP="00071E5B">
      <w:pPr>
        <w:pStyle w:val="PL"/>
      </w:pPr>
      <w:r>
        <w:t xml:space="preserve">          type: object</w:t>
      </w:r>
    </w:p>
    <w:p w14:paraId="20EDB054" w14:textId="77777777" w:rsidR="00071E5B" w:rsidRDefault="00071E5B" w:rsidP="00071E5B">
      <w:pPr>
        <w:pStyle w:val="PL"/>
      </w:pPr>
      <w:r>
        <w:t xml:space="preserve">          additionalProperties:</w:t>
      </w:r>
    </w:p>
    <w:p w14:paraId="5992448E" w14:textId="77777777" w:rsidR="00071E5B" w:rsidRDefault="00071E5B" w:rsidP="00071E5B">
      <w:pPr>
        <w:pStyle w:val="PL"/>
      </w:pPr>
      <w:r>
        <w:t xml:space="preserve">            $ref: 'TS29571_CommonData.yaml#/components/schemas/PresenceInfoRm'</w:t>
      </w:r>
    </w:p>
    <w:p w14:paraId="5B5CE4B6" w14:textId="77777777" w:rsidR="00071E5B" w:rsidRDefault="00071E5B" w:rsidP="00071E5B">
      <w:pPr>
        <w:pStyle w:val="PL"/>
      </w:pPr>
      <w:r>
        <w:t xml:space="preserve">          description: &gt;</w:t>
      </w:r>
    </w:p>
    <w:p w14:paraId="15BEEDE4" w14:textId="77777777" w:rsidR="00071E5B" w:rsidRDefault="00071E5B" w:rsidP="00071E5B">
      <w:pPr>
        <w:pStyle w:val="PL"/>
      </w:pPr>
      <w:r>
        <w:t xml:space="preserve">            Contains the presence reporting area(s) for which reporting was requested.</w:t>
      </w:r>
    </w:p>
    <w:p w14:paraId="58B8FA26" w14:textId="77777777" w:rsidR="00071E5B" w:rsidRDefault="00071E5B" w:rsidP="00071E5B">
      <w:pPr>
        <w:pStyle w:val="PL"/>
      </w:pPr>
      <w:r>
        <w:t xml:space="preserve">            The </w:t>
      </w:r>
      <w:r>
        <w:rPr>
          <w:lang w:eastAsia="zh-CN"/>
        </w:rPr>
        <w:t>praId attribute within the PresenceInfo</w:t>
      </w:r>
      <w:r>
        <w:t>Rm</w:t>
      </w:r>
      <w:r>
        <w:rPr>
          <w:lang w:eastAsia="zh-CN"/>
        </w:rPr>
        <w:t xml:space="preserve"> data type is the key of the map.</w:t>
      </w:r>
    </w:p>
    <w:p w14:paraId="4B617818" w14:textId="77777777" w:rsidR="00071E5B" w:rsidRDefault="00071E5B" w:rsidP="00071E5B">
      <w:pPr>
        <w:pStyle w:val="PL"/>
      </w:pPr>
      <w:r>
        <w:t xml:space="preserve">          minProperties: 1</w:t>
      </w:r>
    </w:p>
    <w:p w14:paraId="754906F5" w14:textId="77777777" w:rsidR="00071E5B" w:rsidRPr="001406DA" w:rsidRDefault="00071E5B" w:rsidP="00071E5B">
      <w:pPr>
        <w:pStyle w:val="PL"/>
      </w:pPr>
      <w:r w:rsidRPr="001406DA">
        <w:t xml:space="preserve">          nullable: true</w:t>
      </w:r>
    </w:p>
    <w:p w14:paraId="0D9CE7D5"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57768F8C" w14:textId="77777777" w:rsidR="00071E5B" w:rsidRDefault="00071E5B" w:rsidP="00071E5B">
      <w:pPr>
        <w:pStyle w:val="PL"/>
      </w:pPr>
      <w:r>
        <w:t xml:space="preserve">          $ref: '#/components/schemas/PolicyStatus'</w:t>
      </w:r>
    </w:p>
    <w:p w14:paraId="7A6DDE66" w14:textId="77777777" w:rsidR="00071E5B" w:rsidRDefault="00071E5B" w:rsidP="00071E5B">
      <w:pPr>
        <w:pStyle w:val="PL"/>
      </w:pPr>
      <w:r>
        <w:t xml:space="preserve">        </w:t>
      </w:r>
      <w:r>
        <w:rPr>
          <w:lang w:eastAsia="zh-CN"/>
        </w:rPr>
        <w:t>delivReport</w:t>
      </w:r>
      <w:r>
        <w:t>:</w:t>
      </w:r>
    </w:p>
    <w:p w14:paraId="63F9E883" w14:textId="77777777" w:rsidR="00071E5B" w:rsidRDefault="00071E5B" w:rsidP="00071E5B">
      <w:pPr>
        <w:pStyle w:val="PL"/>
      </w:pPr>
      <w:r>
        <w:t xml:space="preserve">          type: object</w:t>
      </w:r>
    </w:p>
    <w:p w14:paraId="0559D45E" w14:textId="77777777" w:rsidR="00071E5B" w:rsidRDefault="00071E5B" w:rsidP="00071E5B">
      <w:pPr>
        <w:pStyle w:val="PL"/>
      </w:pPr>
      <w:r>
        <w:t xml:space="preserve">          additionalProperties:</w:t>
      </w:r>
    </w:p>
    <w:p w14:paraId="6234C767" w14:textId="77777777" w:rsidR="00071E5B" w:rsidRDefault="00071E5B" w:rsidP="00071E5B">
      <w:pPr>
        <w:pStyle w:val="PL"/>
      </w:pPr>
      <w:r>
        <w:t xml:space="preserve">            $ref: '#/components/schemas/UePolicyNotification'</w:t>
      </w:r>
    </w:p>
    <w:p w14:paraId="1DD2AF89" w14:textId="77777777" w:rsidR="00071E5B" w:rsidRDefault="00071E5B" w:rsidP="00071E5B">
      <w:pPr>
        <w:pStyle w:val="PL"/>
      </w:pPr>
      <w:r>
        <w:t xml:space="preserve">          minProperties: 1</w:t>
      </w:r>
    </w:p>
    <w:p w14:paraId="36A4CA93" w14:textId="77777777" w:rsidR="00071E5B" w:rsidRDefault="00071E5B" w:rsidP="00071E5B">
      <w:pPr>
        <w:pStyle w:val="PL"/>
      </w:pPr>
      <w:r>
        <w:t xml:space="preserve">          description: &gt;</w:t>
      </w:r>
    </w:p>
    <w:p w14:paraId="6AFC3EE5" w14:textId="77777777" w:rsidR="00071E5B" w:rsidRDefault="00071E5B" w:rsidP="00071E5B">
      <w:pPr>
        <w:pStyle w:val="PL"/>
      </w:pPr>
      <w:r>
        <w:t xml:space="preserve">            </w:t>
      </w:r>
      <w:r w:rsidRPr="00D34A54">
        <w:t xml:space="preserve">Contains the </w:t>
      </w:r>
      <w:r>
        <w:t>delivery outcome of</w:t>
      </w:r>
      <w:r w:rsidRPr="00D34A54">
        <w:t xml:space="preserve"> the </w:t>
      </w:r>
      <w:r>
        <w:t xml:space="preserve">VPLMN-specific </w:t>
      </w:r>
      <w:r w:rsidRPr="00D34A54">
        <w:t>URSP</w:t>
      </w:r>
      <w:r>
        <w:t>.</w:t>
      </w:r>
    </w:p>
    <w:p w14:paraId="6A05BAB2" w14:textId="77777777" w:rsidR="00071E5B" w:rsidRDefault="00071E5B" w:rsidP="00071E5B">
      <w:pPr>
        <w:pStyle w:val="PL"/>
      </w:pPr>
      <w:r>
        <w:t xml:space="preserve">            The key of the map represents the AF request of the corresponding subscription, i.e. its</w:t>
      </w:r>
    </w:p>
    <w:p w14:paraId="78D820E4" w14:textId="77777777" w:rsidR="00071E5B" w:rsidRDefault="00071E5B" w:rsidP="00071E5B">
      <w:pPr>
        <w:pStyle w:val="PL"/>
      </w:pPr>
      <w:r>
        <w:t xml:space="preserve">            value shall match the key that was previously provided by the V-PCF in the</w:t>
      </w:r>
    </w:p>
    <w:p w14:paraId="1672D00E" w14:textId="77777777" w:rsidR="00071E5B" w:rsidRDefault="00071E5B" w:rsidP="00071E5B">
      <w:pPr>
        <w:pStyle w:val="PL"/>
      </w:pPr>
      <w:r>
        <w:t xml:space="preserve">            </w:t>
      </w:r>
      <w:r w:rsidRPr="004716C7">
        <w:t>vpsUePolGuidance</w:t>
      </w:r>
      <w:r>
        <w:t xml:space="preserve"> attribute.</w:t>
      </w:r>
    </w:p>
    <w:p w14:paraId="4DA45B10" w14:textId="77777777" w:rsidR="00071E5B" w:rsidRDefault="00071E5B" w:rsidP="00071E5B">
      <w:pPr>
        <w:pStyle w:val="PL"/>
        <w:rPr>
          <w:lang w:eastAsia="zh-CN"/>
        </w:rPr>
      </w:pPr>
      <w:r>
        <w:t xml:space="preserve">            This attribute only applies in roaming and when the V-PCF is the NF service consumer.</w:t>
      </w:r>
    </w:p>
    <w:p w14:paraId="35465492" w14:textId="77777777" w:rsidR="00071E5B" w:rsidRDefault="00071E5B" w:rsidP="00071E5B">
      <w:pPr>
        <w:pStyle w:val="PL"/>
      </w:pPr>
      <w:r>
        <w:t xml:space="preserve">        pduSessions:</w:t>
      </w:r>
    </w:p>
    <w:p w14:paraId="6627441F" w14:textId="77777777" w:rsidR="00071E5B" w:rsidRDefault="00071E5B" w:rsidP="00071E5B">
      <w:pPr>
        <w:pStyle w:val="PL"/>
      </w:pPr>
      <w:r>
        <w:t xml:space="preserve">          type: array</w:t>
      </w:r>
    </w:p>
    <w:p w14:paraId="0B6D465C" w14:textId="77777777" w:rsidR="00071E5B" w:rsidRDefault="00071E5B" w:rsidP="00071E5B">
      <w:pPr>
        <w:pStyle w:val="PL"/>
      </w:pPr>
      <w:r>
        <w:t xml:space="preserve">          items:</w:t>
      </w:r>
    </w:p>
    <w:p w14:paraId="7A30FCE1" w14:textId="77777777" w:rsidR="00071E5B" w:rsidRDefault="00071E5B" w:rsidP="00071E5B">
      <w:pPr>
        <w:pStyle w:val="PL"/>
      </w:pPr>
      <w:r>
        <w:t xml:space="preserve">            $ref: 'TS29571_CommonData.yaml#/components/schemas/PduSessionInfo'</w:t>
      </w:r>
    </w:p>
    <w:p w14:paraId="44622C30" w14:textId="77777777" w:rsidR="00071E5B" w:rsidRDefault="00071E5B" w:rsidP="00071E5B">
      <w:pPr>
        <w:pStyle w:val="PL"/>
      </w:pPr>
      <w:r>
        <w:t xml:space="preserve">          minItems: 1</w:t>
      </w:r>
    </w:p>
    <w:p w14:paraId="05460F5F" w14:textId="77777777" w:rsidR="00071E5B" w:rsidRDefault="00071E5B" w:rsidP="00071E5B">
      <w:pPr>
        <w:pStyle w:val="PL"/>
      </w:pPr>
      <w:r>
        <w:t xml:space="preserve">          description: &gt;</w:t>
      </w:r>
    </w:p>
    <w:p w14:paraId="6BC8727F" w14:textId="77777777" w:rsidR="00071E5B" w:rsidRDefault="00071E5B" w:rsidP="00071E5B">
      <w:pPr>
        <w:pStyle w:val="PL"/>
      </w:pPr>
      <w:r>
        <w:t xml:space="preserve">            Combination of DNN and S-NSSAIs for which LBO information is requested. </w:t>
      </w:r>
    </w:p>
    <w:p w14:paraId="03DD5AD1" w14:textId="77777777" w:rsidR="00071E5B" w:rsidRPr="001406DA" w:rsidRDefault="00071E5B" w:rsidP="00071E5B">
      <w:pPr>
        <w:pStyle w:val="PL"/>
      </w:pPr>
      <w:r w:rsidRPr="001406DA">
        <w:t xml:space="preserve">          nullable: true</w:t>
      </w:r>
    </w:p>
    <w:p w14:paraId="5DF1ADF6" w14:textId="77777777" w:rsidR="00071E5B" w:rsidRPr="004A76F6" w:rsidRDefault="00071E5B" w:rsidP="00071E5B">
      <w:pPr>
        <w:pStyle w:val="PL"/>
      </w:pPr>
      <w:r w:rsidRPr="004A76F6">
        <w:t xml:space="preserve">        pcfUeInfo:</w:t>
      </w:r>
    </w:p>
    <w:p w14:paraId="1BAB8C63" w14:textId="77777777" w:rsidR="00071E5B" w:rsidRPr="006F1693" w:rsidRDefault="00071E5B" w:rsidP="00071E5B">
      <w:pPr>
        <w:pStyle w:val="PL"/>
      </w:pPr>
      <w:r w:rsidRPr="006F1693">
        <w:t xml:space="preserve">          $ref: 'TS29571_CommonData.yaml#/components/schemas/PcfUeCallbackInfo'</w:t>
      </w:r>
    </w:p>
    <w:p w14:paraId="1F357986" w14:textId="77777777" w:rsidR="00071E5B" w:rsidRPr="006F1693" w:rsidRDefault="00071E5B" w:rsidP="00071E5B">
      <w:pPr>
        <w:pStyle w:val="PL"/>
      </w:pPr>
      <w:r w:rsidRPr="006F1693">
        <w:t xml:space="preserve">        matchPdus:</w:t>
      </w:r>
    </w:p>
    <w:p w14:paraId="6183CF10" w14:textId="77777777" w:rsidR="00071E5B" w:rsidRPr="006F1693" w:rsidRDefault="00071E5B" w:rsidP="00071E5B">
      <w:pPr>
        <w:pStyle w:val="PL"/>
      </w:pPr>
      <w:r w:rsidRPr="006F1693">
        <w:t xml:space="preserve">          type: array</w:t>
      </w:r>
    </w:p>
    <w:p w14:paraId="18AB7A4C" w14:textId="77777777" w:rsidR="00071E5B" w:rsidRPr="006F1693" w:rsidRDefault="00071E5B" w:rsidP="00071E5B">
      <w:pPr>
        <w:pStyle w:val="PL"/>
      </w:pPr>
      <w:r w:rsidRPr="006F1693">
        <w:t xml:space="preserve">          items:</w:t>
      </w:r>
    </w:p>
    <w:p w14:paraId="057F7527" w14:textId="77777777" w:rsidR="00071E5B" w:rsidRPr="006F1693" w:rsidRDefault="00071E5B" w:rsidP="00071E5B">
      <w:pPr>
        <w:pStyle w:val="PL"/>
      </w:pPr>
      <w:r w:rsidRPr="006F1693">
        <w:t xml:space="preserve">            $ref: 'TS29571_CommonData.yaml#/components/schemas/PduSessionInfo'</w:t>
      </w:r>
    </w:p>
    <w:p w14:paraId="05BE0DD9" w14:textId="77777777" w:rsidR="00071E5B" w:rsidRPr="006F1693" w:rsidRDefault="00071E5B" w:rsidP="00071E5B">
      <w:pPr>
        <w:pStyle w:val="PL"/>
      </w:pPr>
      <w:r w:rsidRPr="006F1693">
        <w:t xml:space="preserve">          minItems: 1</w:t>
      </w:r>
    </w:p>
    <w:p w14:paraId="6725E58B" w14:textId="77777777" w:rsidR="00071E5B" w:rsidRPr="006F1693" w:rsidRDefault="00071E5B" w:rsidP="00071E5B">
      <w:pPr>
        <w:pStyle w:val="PL"/>
      </w:pPr>
      <w:r w:rsidRPr="006F1693">
        <w:t xml:space="preserve">          nullable: true</w:t>
      </w:r>
    </w:p>
    <w:p w14:paraId="33E3E9AD" w14:textId="77777777" w:rsidR="00071E5B" w:rsidRDefault="00071E5B" w:rsidP="00071E5B">
      <w:pPr>
        <w:pStyle w:val="PL"/>
      </w:pPr>
      <w:r>
        <w:t xml:space="preserve">        suppFeat:</w:t>
      </w:r>
    </w:p>
    <w:p w14:paraId="49886611" w14:textId="77777777" w:rsidR="00071E5B" w:rsidRDefault="00071E5B" w:rsidP="00071E5B">
      <w:pPr>
        <w:pStyle w:val="PL"/>
      </w:pPr>
      <w:r>
        <w:t xml:space="preserve">          $ref: 'TS29571_CommonData.yaml#/components/schemas/SupportedFeatures'</w:t>
      </w:r>
    </w:p>
    <w:p w14:paraId="10C07A50" w14:textId="77777777" w:rsidR="00071E5B" w:rsidRDefault="00071E5B" w:rsidP="00071E5B">
      <w:pPr>
        <w:pStyle w:val="PL"/>
      </w:pPr>
      <w:r>
        <w:t xml:space="preserve">        </w:t>
      </w:r>
      <w:r>
        <w:rPr>
          <w:lang w:eastAsia="zh-CN"/>
        </w:rPr>
        <w:t>n2Pc5RsppPol</w:t>
      </w:r>
      <w:r>
        <w:t>:</w:t>
      </w:r>
    </w:p>
    <w:p w14:paraId="43210443" w14:textId="77777777" w:rsidR="00071E5B" w:rsidRDefault="00071E5B" w:rsidP="00071E5B">
      <w:pPr>
        <w:pStyle w:val="PL"/>
      </w:pPr>
      <w:r>
        <w:t xml:space="preserve">          $ref: 'TS29518_Namf_Communication.yaml#/components/schemas/N2</w:t>
      </w:r>
      <w:r>
        <w:rPr>
          <w:lang w:val="en-US"/>
        </w:rPr>
        <w:t>InfoContent</w:t>
      </w:r>
      <w:r>
        <w:t>'</w:t>
      </w:r>
    </w:p>
    <w:p w14:paraId="64AD56D4" w14:textId="77777777" w:rsidR="00071E5B" w:rsidRDefault="00071E5B" w:rsidP="00071E5B">
      <w:pPr>
        <w:pStyle w:val="PL"/>
      </w:pPr>
      <w:r>
        <w:t xml:space="preserve">      required:</w:t>
      </w:r>
    </w:p>
    <w:p w14:paraId="68E8F0B5" w14:textId="77777777" w:rsidR="00071E5B" w:rsidRDefault="00071E5B" w:rsidP="00071E5B">
      <w:pPr>
        <w:pStyle w:val="PL"/>
      </w:pPr>
      <w:r>
        <w:t xml:space="preserve">        - resourceUri</w:t>
      </w:r>
    </w:p>
    <w:p w14:paraId="4B674CF5" w14:textId="77777777" w:rsidR="00071E5B" w:rsidRDefault="00071E5B" w:rsidP="00071E5B">
      <w:pPr>
        <w:pStyle w:val="PL"/>
      </w:pPr>
    </w:p>
    <w:p w14:paraId="550040D9" w14:textId="77777777" w:rsidR="00071E5B" w:rsidRDefault="00071E5B" w:rsidP="00071E5B">
      <w:pPr>
        <w:pStyle w:val="PL"/>
      </w:pPr>
      <w:r>
        <w:t xml:space="preserve">    TerminationNotification:</w:t>
      </w:r>
    </w:p>
    <w:p w14:paraId="05C4A99D" w14:textId="77777777" w:rsidR="00071E5B" w:rsidRDefault="00071E5B" w:rsidP="00071E5B">
      <w:pPr>
        <w:pStyle w:val="PL"/>
        <w:rPr>
          <w:lang w:val="en-US"/>
        </w:rPr>
      </w:pPr>
      <w:r>
        <w:rPr>
          <w:lang w:val="en-US"/>
        </w:rPr>
        <w:t xml:space="preserve">      description: &gt;</w:t>
      </w:r>
    </w:p>
    <w:p w14:paraId="64ABAB46" w14:textId="77777777" w:rsidR="00071E5B" w:rsidRDefault="00071E5B" w:rsidP="00071E5B">
      <w:pPr>
        <w:pStyle w:val="PL"/>
        <w:rPr>
          <w:lang w:val="en-US"/>
        </w:rPr>
      </w:pPr>
      <w:r>
        <w:rPr>
          <w:lang w:val="en-US"/>
        </w:rPr>
        <w:t xml:space="preserve">        Represents a request to terminate a policy association that the PCF provides in a</w:t>
      </w:r>
    </w:p>
    <w:p w14:paraId="28D681F6" w14:textId="77777777" w:rsidR="00071E5B" w:rsidRDefault="00071E5B" w:rsidP="00071E5B">
      <w:pPr>
        <w:pStyle w:val="PL"/>
      </w:pPr>
      <w:r>
        <w:rPr>
          <w:lang w:val="en-US"/>
        </w:rPr>
        <w:t xml:space="preserve">        notification.</w:t>
      </w:r>
    </w:p>
    <w:p w14:paraId="48447290" w14:textId="77777777" w:rsidR="00071E5B" w:rsidRDefault="00071E5B" w:rsidP="00071E5B">
      <w:pPr>
        <w:pStyle w:val="PL"/>
      </w:pPr>
      <w:r>
        <w:t xml:space="preserve">      type: object</w:t>
      </w:r>
    </w:p>
    <w:p w14:paraId="04EBE0FF" w14:textId="77777777" w:rsidR="00071E5B" w:rsidRDefault="00071E5B" w:rsidP="00071E5B">
      <w:pPr>
        <w:pStyle w:val="PL"/>
      </w:pPr>
      <w:r>
        <w:t xml:space="preserve">      properties:</w:t>
      </w:r>
    </w:p>
    <w:p w14:paraId="68235294" w14:textId="77777777" w:rsidR="00071E5B" w:rsidRDefault="00071E5B" w:rsidP="00071E5B">
      <w:pPr>
        <w:pStyle w:val="PL"/>
      </w:pPr>
      <w:r>
        <w:t xml:space="preserve">        resourceUri:</w:t>
      </w:r>
    </w:p>
    <w:p w14:paraId="2E23DD98" w14:textId="77777777" w:rsidR="00071E5B" w:rsidRDefault="00071E5B" w:rsidP="00071E5B">
      <w:pPr>
        <w:pStyle w:val="PL"/>
      </w:pPr>
      <w:r>
        <w:t xml:space="preserve">          $ref: 'TS29571_CommonData.yaml#/components/schemas/Uri'</w:t>
      </w:r>
    </w:p>
    <w:p w14:paraId="30F8E44A" w14:textId="77777777" w:rsidR="00071E5B" w:rsidRDefault="00071E5B" w:rsidP="00071E5B">
      <w:pPr>
        <w:pStyle w:val="PL"/>
      </w:pPr>
      <w:r>
        <w:t xml:space="preserve">        cause:</w:t>
      </w:r>
    </w:p>
    <w:p w14:paraId="575ABD14" w14:textId="77777777" w:rsidR="00071E5B" w:rsidRDefault="00071E5B" w:rsidP="00071E5B">
      <w:pPr>
        <w:pStyle w:val="PL"/>
      </w:pPr>
      <w:r>
        <w:t xml:space="preserve">          $ref: '#/components/schemas/PolicyAssociationReleaseCause'</w:t>
      </w:r>
    </w:p>
    <w:p w14:paraId="4F148C12" w14:textId="77777777" w:rsidR="00071E5B" w:rsidRDefault="00071E5B" w:rsidP="00071E5B">
      <w:pPr>
        <w:pStyle w:val="PL"/>
      </w:pPr>
      <w:r>
        <w:t xml:space="preserve">      required:</w:t>
      </w:r>
    </w:p>
    <w:p w14:paraId="624E6647" w14:textId="77777777" w:rsidR="00071E5B" w:rsidRDefault="00071E5B" w:rsidP="00071E5B">
      <w:pPr>
        <w:pStyle w:val="PL"/>
      </w:pPr>
      <w:r>
        <w:t xml:space="preserve">        - resourceUri</w:t>
      </w:r>
    </w:p>
    <w:p w14:paraId="74B6A687" w14:textId="77777777" w:rsidR="00071E5B" w:rsidRDefault="00071E5B" w:rsidP="00071E5B">
      <w:pPr>
        <w:pStyle w:val="PL"/>
      </w:pPr>
      <w:r>
        <w:t xml:space="preserve">        - cause</w:t>
      </w:r>
    </w:p>
    <w:p w14:paraId="1E1F8919" w14:textId="77777777" w:rsidR="00071E5B" w:rsidRDefault="00071E5B" w:rsidP="00071E5B">
      <w:pPr>
        <w:pStyle w:val="PL"/>
      </w:pPr>
    </w:p>
    <w:p w14:paraId="3ADB47E5" w14:textId="77777777" w:rsidR="00071E5B" w:rsidRDefault="00071E5B" w:rsidP="00071E5B">
      <w:pPr>
        <w:pStyle w:val="PL"/>
      </w:pPr>
      <w:r>
        <w:t xml:space="preserve">    UePolicyTransferFailureNotification:</w:t>
      </w:r>
    </w:p>
    <w:p w14:paraId="0961DE6F" w14:textId="77777777" w:rsidR="00071E5B" w:rsidRDefault="00071E5B" w:rsidP="00071E5B">
      <w:pPr>
        <w:pStyle w:val="PL"/>
        <w:rPr>
          <w:lang w:val="en-US"/>
        </w:rPr>
      </w:pPr>
      <w:r>
        <w:rPr>
          <w:lang w:val="en-US"/>
        </w:rPr>
        <w:t xml:space="preserve">      description: &gt;</w:t>
      </w:r>
    </w:p>
    <w:p w14:paraId="0A9EEB52" w14:textId="77777777" w:rsidR="00071E5B" w:rsidRDefault="00071E5B" w:rsidP="00071E5B">
      <w:pPr>
        <w:pStyle w:val="PL"/>
        <w:rPr>
          <w:lang w:val="en-US"/>
        </w:rPr>
      </w:pPr>
      <w:r>
        <w:rPr>
          <w:lang w:val="en-US"/>
        </w:rPr>
        <w:t xml:space="preserve">        Represents information on the failure of a UE policy transfer to the UE because the UE is</w:t>
      </w:r>
    </w:p>
    <w:p w14:paraId="0DB65599" w14:textId="77777777" w:rsidR="00071E5B" w:rsidRDefault="00071E5B" w:rsidP="00071E5B">
      <w:pPr>
        <w:pStyle w:val="PL"/>
      </w:pPr>
      <w:r>
        <w:rPr>
          <w:lang w:val="en-US"/>
        </w:rPr>
        <w:t xml:space="preserve">        not reachable.</w:t>
      </w:r>
    </w:p>
    <w:p w14:paraId="26FE99E3" w14:textId="77777777" w:rsidR="00071E5B" w:rsidRDefault="00071E5B" w:rsidP="00071E5B">
      <w:pPr>
        <w:pStyle w:val="PL"/>
      </w:pPr>
      <w:r>
        <w:t xml:space="preserve">      type: object</w:t>
      </w:r>
    </w:p>
    <w:p w14:paraId="10626200" w14:textId="77777777" w:rsidR="00071E5B" w:rsidRDefault="00071E5B" w:rsidP="00071E5B">
      <w:pPr>
        <w:pStyle w:val="PL"/>
      </w:pPr>
      <w:r>
        <w:t xml:space="preserve">      properties:</w:t>
      </w:r>
    </w:p>
    <w:p w14:paraId="295646E2" w14:textId="77777777" w:rsidR="00071E5B" w:rsidRDefault="00071E5B" w:rsidP="00071E5B">
      <w:pPr>
        <w:pStyle w:val="PL"/>
      </w:pPr>
      <w:r>
        <w:t xml:space="preserve">        cause:</w:t>
      </w:r>
    </w:p>
    <w:p w14:paraId="6DEA1E5F" w14:textId="77777777" w:rsidR="00071E5B" w:rsidRDefault="00071E5B" w:rsidP="00071E5B">
      <w:pPr>
        <w:pStyle w:val="PL"/>
      </w:pPr>
      <w:r>
        <w:t xml:space="preserve">          $ref: '#/components/schemas/UePolicyTransferFailureCause'</w:t>
      </w:r>
    </w:p>
    <w:p w14:paraId="499C0D49" w14:textId="77777777" w:rsidR="00071E5B" w:rsidRDefault="00071E5B" w:rsidP="00071E5B">
      <w:pPr>
        <w:pStyle w:val="PL"/>
      </w:pPr>
      <w:r>
        <w:t xml:space="preserve">        retryAfter:</w:t>
      </w:r>
    </w:p>
    <w:p w14:paraId="02B67D38" w14:textId="77777777" w:rsidR="00071E5B" w:rsidRDefault="00071E5B" w:rsidP="00071E5B">
      <w:pPr>
        <w:pStyle w:val="PL"/>
      </w:pPr>
      <w:r>
        <w:t xml:space="preserve">          $ref: 'TS29571_CommonData.yaml#/components/schemas/Uinteger'</w:t>
      </w:r>
    </w:p>
    <w:p w14:paraId="2DEE7CB3" w14:textId="77777777" w:rsidR="00071E5B" w:rsidRDefault="00071E5B" w:rsidP="00071E5B">
      <w:pPr>
        <w:pStyle w:val="PL"/>
      </w:pPr>
      <w:r>
        <w:t xml:space="preserve">        ptis:</w:t>
      </w:r>
    </w:p>
    <w:p w14:paraId="3132B114" w14:textId="77777777" w:rsidR="00071E5B" w:rsidRDefault="00071E5B" w:rsidP="00071E5B">
      <w:pPr>
        <w:pStyle w:val="PL"/>
      </w:pPr>
      <w:r>
        <w:t xml:space="preserve">          type: array</w:t>
      </w:r>
    </w:p>
    <w:p w14:paraId="00C012C7" w14:textId="77777777" w:rsidR="00071E5B" w:rsidRDefault="00071E5B" w:rsidP="00071E5B">
      <w:pPr>
        <w:pStyle w:val="PL"/>
      </w:pPr>
      <w:r>
        <w:lastRenderedPageBreak/>
        <w:t xml:space="preserve">          items:</w:t>
      </w:r>
    </w:p>
    <w:p w14:paraId="639D0CD8" w14:textId="77777777" w:rsidR="00071E5B" w:rsidRDefault="00071E5B" w:rsidP="00071E5B">
      <w:pPr>
        <w:pStyle w:val="PL"/>
      </w:pPr>
      <w:r>
        <w:t xml:space="preserve">            $ref: 'TS29571_CommonData.yaml#/components/schemas/Uinteger'</w:t>
      </w:r>
    </w:p>
    <w:p w14:paraId="1B02AF49" w14:textId="77777777" w:rsidR="00071E5B" w:rsidRDefault="00071E5B" w:rsidP="00071E5B">
      <w:pPr>
        <w:pStyle w:val="PL"/>
      </w:pPr>
      <w:r>
        <w:t xml:space="preserve">          minItems: 1</w:t>
      </w:r>
    </w:p>
    <w:p w14:paraId="510B4947"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390706C1"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This contains a list of PTI assigned by the H-PCF corresponding to the UE policy(s)</w:t>
      </w:r>
    </w:p>
    <w:p w14:paraId="5D9AEB69"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which could not be transferred by the AMF.</w:t>
      </w:r>
    </w:p>
    <w:p w14:paraId="1B45F80F" w14:textId="77777777" w:rsidR="00071E5B" w:rsidRDefault="00071E5B" w:rsidP="00071E5B">
      <w:pPr>
        <w:pStyle w:val="PL"/>
      </w:pPr>
      <w:r>
        <w:t xml:space="preserve">      required:</w:t>
      </w:r>
    </w:p>
    <w:p w14:paraId="664A13EA" w14:textId="77777777" w:rsidR="00071E5B" w:rsidRDefault="00071E5B" w:rsidP="00071E5B">
      <w:pPr>
        <w:pStyle w:val="PL"/>
      </w:pPr>
      <w:r>
        <w:t xml:space="preserve">        - cause</w:t>
      </w:r>
    </w:p>
    <w:p w14:paraId="42EAE840" w14:textId="77777777" w:rsidR="00071E5B" w:rsidRDefault="00071E5B" w:rsidP="00071E5B">
      <w:pPr>
        <w:pStyle w:val="PL"/>
      </w:pPr>
      <w:r>
        <w:t xml:space="preserve">        - ptis</w:t>
      </w:r>
    </w:p>
    <w:p w14:paraId="48DCBCD6" w14:textId="77777777" w:rsidR="00071E5B" w:rsidRDefault="00071E5B" w:rsidP="00071E5B">
      <w:pPr>
        <w:pStyle w:val="PL"/>
      </w:pPr>
    </w:p>
    <w:p w14:paraId="5745328F" w14:textId="77777777" w:rsidR="00071E5B" w:rsidRDefault="00071E5B" w:rsidP="00071E5B">
      <w:pPr>
        <w:pStyle w:val="PL"/>
      </w:pPr>
      <w:r>
        <w:t xml:space="preserve">    UeRequestedValueRep:</w:t>
      </w:r>
    </w:p>
    <w:p w14:paraId="14B18978" w14:textId="77777777" w:rsidR="00071E5B" w:rsidRDefault="00071E5B" w:rsidP="00071E5B">
      <w:pPr>
        <w:pStyle w:val="PL"/>
        <w:rPr>
          <w:lang w:val="en-US"/>
        </w:rPr>
      </w:pPr>
      <w:r>
        <w:rPr>
          <w:lang w:val="en-US"/>
        </w:rPr>
        <w:t xml:space="preserve">      description: &gt;</w:t>
      </w:r>
    </w:p>
    <w:p w14:paraId="79F37B2F" w14:textId="77777777" w:rsidR="00071E5B" w:rsidRDefault="00071E5B" w:rsidP="00071E5B">
      <w:pPr>
        <w:pStyle w:val="PL"/>
      </w:pPr>
      <w:r>
        <w:rPr>
          <w:lang w:val="en-US"/>
        </w:rPr>
        <w:t xml:space="preserve">        Contains the current applicable values corresponding to the policy control request triggers.</w:t>
      </w:r>
    </w:p>
    <w:p w14:paraId="0CC9BBEE" w14:textId="77777777" w:rsidR="00071E5B" w:rsidRDefault="00071E5B" w:rsidP="00071E5B">
      <w:pPr>
        <w:pStyle w:val="PL"/>
      </w:pPr>
      <w:r>
        <w:t xml:space="preserve">      type: object</w:t>
      </w:r>
    </w:p>
    <w:p w14:paraId="323B44B2" w14:textId="77777777" w:rsidR="00071E5B" w:rsidRDefault="00071E5B" w:rsidP="00071E5B">
      <w:pPr>
        <w:pStyle w:val="PL"/>
      </w:pPr>
      <w:r>
        <w:t xml:space="preserve">      properties:</w:t>
      </w:r>
    </w:p>
    <w:p w14:paraId="26C73316" w14:textId="77777777" w:rsidR="00071E5B" w:rsidRDefault="00071E5B" w:rsidP="00071E5B">
      <w:pPr>
        <w:pStyle w:val="PL"/>
      </w:pPr>
      <w:r>
        <w:t xml:space="preserve">        userLoc:</w:t>
      </w:r>
    </w:p>
    <w:p w14:paraId="42FFA557" w14:textId="77777777" w:rsidR="00071E5B" w:rsidRDefault="00071E5B" w:rsidP="00071E5B">
      <w:pPr>
        <w:pStyle w:val="PL"/>
      </w:pPr>
      <w:r>
        <w:t xml:space="preserve">          $ref: 'TS29571_CommonData.yaml#/components/schemas/UserLocation'</w:t>
      </w:r>
    </w:p>
    <w:p w14:paraId="6476C5FB" w14:textId="77777777" w:rsidR="00071E5B" w:rsidRDefault="00071E5B" w:rsidP="00071E5B">
      <w:pPr>
        <w:pStyle w:val="PL"/>
      </w:pPr>
      <w:r>
        <w:t xml:space="preserve">        </w:t>
      </w:r>
      <w:r>
        <w:rPr>
          <w:lang w:eastAsia="zh-CN"/>
        </w:rPr>
        <w:t>praStatuses</w:t>
      </w:r>
      <w:r>
        <w:t>:</w:t>
      </w:r>
    </w:p>
    <w:p w14:paraId="3B96240C" w14:textId="77777777" w:rsidR="00071E5B" w:rsidRDefault="00071E5B" w:rsidP="00071E5B">
      <w:pPr>
        <w:pStyle w:val="PL"/>
      </w:pPr>
      <w:r>
        <w:t xml:space="preserve">          type: object</w:t>
      </w:r>
    </w:p>
    <w:p w14:paraId="09F1AF7D" w14:textId="77777777" w:rsidR="00071E5B" w:rsidRDefault="00071E5B" w:rsidP="00071E5B">
      <w:pPr>
        <w:pStyle w:val="PL"/>
      </w:pPr>
      <w:r>
        <w:t xml:space="preserve">          additionalProperties:</w:t>
      </w:r>
    </w:p>
    <w:p w14:paraId="17E5FAB2" w14:textId="77777777" w:rsidR="00071E5B" w:rsidRDefault="00071E5B" w:rsidP="00071E5B">
      <w:pPr>
        <w:pStyle w:val="PL"/>
      </w:pPr>
      <w:r>
        <w:t xml:space="preserve">            $ref: 'TS29571_CommonData.yaml#/components/schemas/PresenceInfo'</w:t>
      </w:r>
    </w:p>
    <w:p w14:paraId="6CCF3F8D" w14:textId="77777777" w:rsidR="00071E5B" w:rsidRDefault="00071E5B" w:rsidP="00071E5B">
      <w:pPr>
        <w:pStyle w:val="PL"/>
      </w:pPr>
      <w:r>
        <w:t xml:space="preserve">          minProperties: 1</w:t>
      </w:r>
    </w:p>
    <w:p w14:paraId="65C5E999" w14:textId="77777777" w:rsidR="00071E5B" w:rsidRDefault="00071E5B" w:rsidP="00071E5B">
      <w:pPr>
        <w:pStyle w:val="PL"/>
      </w:pPr>
      <w:r>
        <w:t xml:space="preserve">          description: &gt;</w:t>
      </w:r>
    </w:p>
    <w:p w14:paraId="749F89A4" w14:textId="77777777" w:rsidR="00071E5B" w:rsidRDefault="00071E5B" w:rsidP="00071E5B">
      <w:pPr>
        <w:pStyle w:val="PL"/>
        <w:rPr>
          <w:lang w:eastAsia="zh-CN"/>
        </w:rPr>
      </w:pPr>
      <w:r>
        <w:t xml:space="preserve">            Contains the UE presence statuses for tracking areas. The </w:t>
      </w:r>
      <w:r>
        <w:rPr>
          <w:lang w:eastAsia="zh-CN"/>
        </w:rPr>
        <w:t>praId attribute within the</w:t>
      </w:r>
    </w:p>
    <w:p w14:paraId="27704A79" w14:textId="77777777" w:rsidR="00071E5B" w:rsidRDefault="00071E5B" w:rsidP="00071E5B">
      <w:pPr>
        <w:pStyle w:val="PL"/>
      </w:pPr>
      <w:r>
        <w:rPr>
          <w:lang w:eastAsia="zh-CN"/>
        </w:rPr>
        <w:t xml:space="preserve">            PresenceInfo data type is the key of the map.</w:t>
      </w:r>
    </w:p>
    <w:p w14:paraId="19E5BB08" w14:textId="77777777" w:rsidR="00071E5B" w:rsidRDefault="00071E5B" w:rsidP="00071E5B">
      <w:pPr>
        <w:pStyle w:val="PL"/>
      </w:pPr>
      <w:r>
        <w:t xml:space="preserve">        plmnId:</w:t>
      </w:r>
    </w:p>
    <w:p w14:paraId="1D44E8CA" w14:textId="77777777" w:rsidR="00071E5B" w:rsidRDefault="00071E5B" w:rsidP="00071E5B">
      <w:pPr>
        <w:pStyle w:val="PL"/>
      </w:pPr>
      <w:r>
        <w:t xml:space="preserve">          $ref: 'TS29571_CommonData.yaml#/components/schemas/PlmnIdNid'</w:t>
      </w:r>
    </w:p>
    <w:p w14:paraId="77A360C6" w14:textId="77777777" w:rsidR="00071E5B" w:rsidRDefault="00071E5B" w:rsidP="00071E5B">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1C49280" w14:textId="77777777" w:rsidR="00071E5B" w:rsidRDefault="00071E5B" w:rsidP="00071E5B">
      <w:pPr>
        <w:pStyle w:val="PL"/>
      </w:pPr>
      <w:r>
        <w:t xml:space="preserve">          $ref: 'TS29518_Namf_EventExposure.yaml#/components/schemas/CmState'</w:t>
      </w:r>
    </w:p>
    <w:p w14:paraId="7D351B07" w14:textId="77777777" w:rsidR="00071E5B" w:rsidRDefault="00071E5B" w:rsidP="00071E5B">
      <w:pPr>
        <w:pStyle w:val="PL"/>
      </w:pPr>
      <w:r>
        <w:t xml:space="preserve">        confSnssais:</w:t>
      </w:r>
    </w:p>
    <w:p w14:paraId="795AD646" w14:textId="77777777" w:rsidR="00071E5B" w:rsidRDefault="00071E5B" w:rsidP="00071E5B">
      <w:pPr>
        <w:pStyle w:val="PL"/>
      </w:pPr>
      <w:r>
        <w:t xml:space="preserve">          type: array</w:t>
      </w:r>
    </w:p>
    <w:p w14:paraId="2CDB29A7" w14:textId="77777777" w:rsidR="00071E5B" w:rsidRDefault="00071E5B" w:rsidP="00071E5B">
      <w:pPr>
        <w:pStyle w:val="PL"/>
      </w:pPr>
      <w:r>
        <w:t xml:space="preserve">          items:</w:t>
      </w:r>
    </w:p>
    <w:p w14:paraId="6ED9A6A2" w14:textId="77777777" w:rsidR="00071E5B" w:rsidRPr="00844F6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2EDA932F" w14:textId="77777777" w:rsidR="00071E5B" w:rsidRDefault="00071E5B" w:rsidP="00071E5B">
      <w:pPr>
        <w:pStyle w:val="PL"/>
      </w:pPr>
      <w:r>
        <w:t xml:space="preserve">          minItems: 1</w:t>
      </w:r>
    </w:p>
    <w:p w14:paraId="124D2F25"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36165357"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11881397"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2C64394F" w14:textId="77777777" w:rsidR="00071E5B" w:rsidRDefault="00071E5B" w:rsidP="00071E5B">
      <w:pPr>
        <w:pStyle w:val="PL"/>
      </w:pPr>
      <w:r>
        <w:t xml:space="preserve">        </w:t>
      </w:r>
      <w:r w:rsidRPr="003107D3">
        <w:t>satBackhaulCategory</w:t>
      </w:r>
      <w:r>
        <w:t>:</w:t>
      </w:r>
    </w:p>
    <w:p w14:paraId="1BF7610C" w14:textId="77777777" w:rsidR="00071E5B" w:rsidRDefault="00071E5B" w:rsidP="00071E5B">
      <w:pPr>
        <w:pStyle w:val="PL"/>
      </w:pPr>
      <w:r>
        <w:t xml:space="preserve">          $ref</w:t>
      </w:r>
      <w:r w:rsidRPr="00133177">
        <w:t>: 'TS29571_CommonData.yaml#/components/schemas/SatelliteBackhaulCategory'</w:t>
      </w:r>
    </w:p>
    <w:p w14:paraId="7C52B890" w14:textId="77777777" w:rsidR="00071E5B" w:rsidRDefault="00071E5B" w:rsidP="00071E5B">
      <w:pPr>
        <w:pStyle w:val="PL"/>
      </w:pPr>
      <w:r>
        <w:t xml:space="preserve">        urspEnfRep:</w:t>
      </w:r>
    </w:p>
    <w:p w14:paraId="0C7F56CA" w14:textId="77777777" w:rsidR="00071E5B" w:rsidRDefault="00071E5B" w:rsidP="00071E5B">
      <w:pPr>
        <w:pStyle w:val="PL"/>
      </w:pPr>
      <w:r>
        <w:t xml:space="preserve">          type: object</w:t>
      </w:r>
    </w:p>
    <w:p w14:paraId="0C313B35" w14:textId="77777777" w:rsidR="00071E5B" w:rsidRDefault="00071E5B" w:rsidP="00071E5B">
      <w:pPr>
        <w:pStyle w:val="PL"/>
      </w:pPr>
      <w:r>
        <w:t xml:space="preserve">          additionalProperties:</w:t>
      </w:r>
    </w:p>
    <w:p w14:paraId="57B92017" w14:textId="77777777" w:rsidR="00071E5B" w:rsidRDefault="00071E5B" w:rsidP="00071E5B">
      <w:pPr>
        <w:pStyle w:val="PL"/>
      </w:pPr>
      <w:r>
        <w:t xml:space="preserve">            $ref</w:t>
      </w:r>
      <w:r w:rsidRPr="00133177">
        <w:t>: '#/components/schemas/</w:t>
      </w:r>
      <w:r>
        <w:t>UrspEnforcementPduSession</w:t>
      </w:r>
      <w:r w:rsidRPr="00133177">
        <w:t>'</w:t>
      </w:r>
    </w:p>
    <w:p w14:paraId="74110944" w14:textId="77777777" w:rsidR="00071E5B" w:rsidRDefault="00071E5B" w:rsidP="00071E5B">
      <w:pPr>
        <w:pStyle w:val="PL"/>
      </w:pPr>
      <w:r>
        <w:t xml:space="preserve">          description: &gt;</w:t>
      </w:r>
    </w:p>
    <w:p w14:paraId="4C9D59A8" w14:textId="77777777" w:rsidR="00071E5B" w:rsidRDefault="00071E5B" w:rsidP="00071E5B">
      <w:pPr>
        <w:pStyle w:val="PL"/>
      </w:pPr>
      <w:r>
        <w:t xml:space="preserve">            Contains information about the enforced URSP rule(s) in one or more PDU sessions.</w:t>
      </w:r>
    </w:p>
    <w:p w14:paraId="4B8567DC" w14:textId="77777777" w:rsidR="00071E5B" w:rsidRDefault="00071E5B" w:rsidP="00071E5B">
      <w:pPr>
        <w:pStyle w:val="PL"/>
        <w:rPr>
          <w:lang w:eastAsia="zh-CN"/>
        </w:rPr>
      </w:pPr>
      <w:r>
        <w:t xml:space="preserve">            The </w:t>
      </w:r>
      <w:r>
        <w:rPr>
          <w:lang w:eastAsia="zh-CN"/>
        </w:rPr>
        <w:t>key of the map is a character string that represents an integer value.</w:t>
      </w:r>
    </w:p>
    <w:p w14:paraId="57EE36FE" w14:textId="77777777" w:rsidR="00071E5B" w:rsidRDefault="00071E5B" w:rsidP="00071E5B">
      <w:pPr>
        <w:pStyle w:val="PL"/>
      </w:pPr>
      <w:r>
        <w:t xml:space="preserve">          minProperties: 1</w:t>
      </w:r>
    </w:p>
    <w:p w14:paraId="68C08078" w14:textId="77777777" w:rsidR="00071E5B" w:rsidRDefault="00071E5B" w:rsidP="00071E5B">
      <w:pPr>
        <w:pStyle w:val="PL"/>
      </w:pPr>
      <w:r>
        <w:t xml:space="preserve">        lboRoamInfo:</w:t>
      </w:r>
    </w:p>
    <w:p w14:paraId="3C0D5F66" w14:textId="77777777" w:rsidR="00071E5B" w:rsidRDefault="00071E5B" w:rsidP="00071E5B">
      <w:pPr>
        <w:pStyle w:val="PL"/>
      </w:pPr>
      <w:r>
        <w:t xml:space="preserve">          type: array</w:t>
      </w:r>
    </w:p>
    <w:p w14:paraId="6811A3CB" w14:textId="77777777" w:rsidR="00071E5B" w:rsidRDefault="00071E5B" w:rsidP="00071E5B">
      <w:pPr>
        <w:pStyle w:val="PL"/>
      </w:pPr>
      <w:r>
        <w:t xml:space="preserve">          items:</w:t>
      </w:r>
    </w:p>
    <w:p w14:paraId="07C5977D" w14:textId="77777777" w:rsidR="00071E5B" w:rsidRDefault="00071E5B" w:rsidP="00071E5B">
      <w:pPr>
        <w:pStyle w:val="PL"/>
      </w:pPr>
      <w:r>
        <w:t xml:space="preserve">            $ref: '#/components/schemas/LboRoamingInformation'</w:t>
      </w:r>
    </w:p>
    <w:p w14:paraId="425149BC" w14:textId="77777777" w:rsidR="00071E5B" w:rsidRDefault="00071E5B" w:rsidP="00071E5B">
      <w:pPr>
        <w:pStyle w:val="PL"/>
      </w:pPr>
      <w:r>
        <w:t xml:space="preserve">          minItems: 1</w:t>
      </w:r>
    </w:p>
    <w:p w14:paraId="43869B65" w14:textId="77777777" w:rsidR="00071E5B" w:rsidRDefault="00071E5B" w:rsidP="00071E5B">
      <w:pPr>
        <w:pStyle w:val="PL"/>
      </w:pPr>
      <w:r>
        <w:t xml:space="preserve">          description: &gt;</w:t>
      </w:r>
    </w:p>
    <w:p w14:paraId="1E045353" w14:textId="77777777" w:rsidR="00071E5B" w:rsidRDefault="00071E5B" w:rsidP="00071E5B">
      <w:pPr>
        <w:pStyle w:val="PL"/>
      </w:pPr>
      <w:r>
        <w:t xml:space="preserve">            Contains LBO roaming information for DNN and S-NSSAI combination(s).</w:t>
      </w:r>
    </w:p>
    <w:p w14:paraId="26FD64A1" w14:textId="77777777" w:rsidR="00071E5B" w:rsidRDefault="00071E5B" w:rsidP="00071E5B">
      <w:pPr>
        <w:pStyle w:val="PL"/>
      </w:pPr>
      <w:r>
        <w:t xml:space="preserve">        accessTypes:</w:t>
      </w:r>
    </w:p>
    <w:p w14:paraId="620A4748" w14:textId="77777777" w:rsidR="00071E5B" w:rsidRDefault="00071E5B" w:rsidP="00071E5B">
      <w:pPr>
        <w:pStyle w:val="PL"/>
      </w:pPr>
      <w:r>
        <w:t xml:space="preserve">          type: array</w:t>
      </w:r>
    </w:p>
    <w:p w14:paraId="3F5D8A58" w14:textId="77777777" w:rsidR="00071E5B" w:rsidRDefault="00071E5B" w:rsidP="00071E5B">
      <w:pPr>
        <w:pStyle w:val="PL"/>
      </w:pPr>
      <w:r>
        <w:t xml:space="preserve">          items:</w:t>
      </w:r>
    </w:p>
    <w:p w14:paraId="02912F1C" w14:textId="77777777" w:rsidR="00071E5B" w:rsidRDefault="00071E5B" w:rsidP="00071E5B">
      <w:pPr>
        <w:pStyle w:val="PL"/>
      </w:pPr>
      <w:r>
        <w:t xml:space="preserve">            $ref: 'TS29571_CommonData.yaml#/components/schemas/AccessType'</w:t>
      </w:r>
    </w:p>
    <w:p w14:paraId="16C8F02F" w14:textId="77777777" w:rsidR="00071E5B" w:rsidRDefault="00071E5B" w:rsidP="00071E5B">
      <w:pPr>
        <w:pStyle w:val="PL"/>
      </w:pPr>
      <w:r>
        <w:t xml:space="preserve">          minItems: 1</w:t>
      </w:r>
    </w:p>
    <w:p w14:paraId="35B2F898" w14:textId="77777777" w:rsidR="00071E5B" w:rsidRDefault="00071E5B" w:rsidP="00071E5B">
      <w:pPr>
        <w:pStyle w:val="PL"/>
      </w:pPr>
      <w:r>
        <w:t xml:space="preserve">          description: &gt;</w:t>
      </w:r>
    </w:p>
    <w:p w14:paraId="2DF7AE92" w14:textId="77777777" w:rsidR="00071E5B" w:rsidRDefault="00071E5B" w:rsidP="00071E5B">
      <w:pPr>
        <w:pStyle w:val="PL"/>
      </w:pPr>
      <w:r>
        <w:t xml:space="preserve">            The Access Type(s) where the served UE is camping.</w:t>
      </w:r>
    </w:p>
    <w:p w14:paraId="11F0D83B" w14:textId="77777777" w:rsidR="00071E5B" w:rsidRDefault="00071E5B" w:rsidP="00071E5B">
      <w:pPr>
        <w:pStyle w:val="PL"/>
      </w:pPr>
      <w:r>
        <w:t xml:space="preserve">            It shall be provided, if available, for trigger "ACCESS_TYPE_CH.</w:t>
      </w:r>
    </w:p>
    <w:p w14:paraId="5FA403F5" w14:textId="77777777" w:rsidR="00071E5B" w:rsidRDefault="00071E5B" w:rsidP="00071E5B">
      <w:pPr>
        <w:pStyle w:val="PL"/>
      </w:pPr>
      <w:r>
        <w:t xml:space="preserve">        ratTypes:</w:t>
      </w:r>
    </w:p>
    <w:p w14:paraId="3238B482" w14:textId="77777777" w:rsidR="00071E5B" w:rsidRDefault="00071E5B" w:rsidP="00071E5B">
      <w:pPr>
        <w:pStyle w:val="PL"/>
      </w:pPr>
      <w:r>
        <w:t xml:space="preserve">          type: array</w:t>
      </w:r>
    </w:p>
    <w:p w14:paraId="4471A549" w14:textId="77777777" w:rsidR="00071E5B" w:rsidRDefault="00071E5B" w:rsidP="00071E5B">
      <w:pPr>
        <w:pStyle w:val="PL"/>
      </w:pPr>
      <w:r>
        <w:t xml:space="preserve">          items:</w:t>
      </w:r>
    </w:p>
    <w:p w14:paraId="56DEB4FD" w14:textId="77777777" w:rsidR="00071E5B" w:rsidRDefault="00071E5B" w:rsidP="00071E5B">
      <w:pPr>
        <w:pStyle w:val="PL"/>
      </w:pPr>
      <w:r>
        <w:t xml:space="preserve">            $ref: 'TS29571_CommonData.yaml#/components/schemas/RatType'</w:t>
      </w:r>
    </w:p>
    <w:p w14:paraId="38D23516" w14:textId="77777777" w:rsidR="00071E5B" w:rsidRDefault="00071E5B" w:rsidP="00071E5B">
      <w:pPr>
        <w:pStyle w:val="PL"/>
      </w:pPr>
      <w:r>
        <w:t xml:space="preserve">          minItems: 1</w:t>
      </w:r>
    </w:p>
    <w:p w14:paraId="734B6B66" w14:textId="77777777" w:rsidR="00071E5B" w:rsidRDefault="00071E5B" w:rsidP="00071E5B">
      <w:pPr>
        <w:pStyle w:val="PL"/>
      </w:pPr>
      <w:r>
        <w:t xml:space="preserve">          description: &gt;</w:t>
      </w:r>
    </w:p>
    <w:p w14:paraId="2F64232A" w14:textId="77777777" w:rsidR="00071E5B" w:rsidRDefault="00071E5B" w:rsidP="00071E5B">
      <w:pPr>
        <w:pStyle w:val="PL"/>
      </w:pPr>
      <w:r>
        <w:t xml:space="preserve">            The RAT Type(s), if available, for the reported "accessTypes" where the served UE is </w:t>
      </w:r>
    </w:p>
    <w:p w14:paraId="2FA5C685" w14:textId="77777777" w:rsidR="00071E5B" w:rsidRDefault="00071E5B" w:rsidP="00071E5B">
      <w:pPr>
        <w:pStyle w:val="PL"/>
      </w:pPr>
      <w:r>
        <w:t xml:space="preserve">            camping. It shall be provided, if available, for trigger "ACCESS_TYPE_CH.</w:t>
      </w:r>
    </w:p>
    <w:p w14:paraId="05BDA201" w14:textId="77777777" w:rsidR="00071E5B" w:rsidRDefault="00071E5B" w:rsidP="00071E5B">
      <w:pPr>
        <w:pStyle w:val="PL"/>
      </w:pPr>
    </w:p>
    <w:p w14:paraId="56FCB0FE" w14:textId="77777777" w:rsidR="00071E5B" w:rsidRDefault="00071E5B" w:rsidP="00071E5B">
      <w:pPr>
        <w:pStyle w:val="PL"/>
      </w:pPr>
      <w:r>
        <w:t xml:space="preserve">    UePolicyParameters:</w:t>
      </w:r>
    </w:p>
    <w:p w14:paraId="371ED5B1" w14:textId="77777777" w:rsidR="00071E5B" w:rsidRDefault="00071E5B" w:rsidP="00071E5B">
      <w:pPr>
        <w:pStyle w:val="PL"/>
        <w:rPr>
          <w:lang w:val="en-US"/>
        </w:rPr>
      </w:pPr>
      <w:r>
        <w:rPr>
          <w:lang w:val="en-US"/>
        </w:rPr>
        <w:t xml:space="preserve">      description: &gt;</w:t>
      </w:r>
    </w:p>
    <w:p w14:paraId="34F8C3D7" w14:textId="77777777" w:rsidR="00071E5B" w:rsidRDefault="00071E5B" w:rsidP="00071E5B">
      <w:pPr>
        <w:pStyle w:val="PL"/>
      </w:pPr>
      <w:r>
        <w:rPr>
          <w:lang w:val="en-US"/>
        </w:rPr>
        <w:t xml:space="preserve">        </w:t>
      </w:r>
      <w:r>
        <w:rPr>
          <w:rFonts w:cs="Arial"/>
          <w:szCs w:val="18"/>
        </w:rPr>
        <w:t>Contains the service parameters used to guide the VPLMN-specific URSP rule determination</w:t>
      </w:r>
      <w:r>
        <w:rPr>
          <w:lang w:val="en-US"/>
        </w:rPr>
        <w:t>.</w:t>
      </w:r>
    </w:p>
    <w:p w14:paraId="467DCF18" w14:textId="77777777" w:rsidR="00071E5B" w:rsidRDefault="00071E5B" w:rsidP="00071E5B">
      <w:pPr>
        <w:pStyle w:val="PL"/>
      </w:pPr>
      <w:r>
        <w:t xml:space="preserve">      type: object</w:t>
      </w:r>
    </w:p>
    <w:p w14:paraId="637EAA34" w14:textId="77777777" w:rsidR="00071E5B" w:rsidRDefault="00071E5B" w:rsidP="00071E5B">
      <w:pPr>
        <w:pStyle w:val="PL"/>
      </w:pPr>
      <w:r>
        <w:t xml:space="preserve">      properties:</w:t>
      </w:r>
    </w:p>
    <w:p w14:paraId="0D54689B" w14:textId="77777777" w:rsidR="00071E5B" w:rsidRDefault="00071E5B" w:rsidP="00071E5B">
      <w:pPr>
        <w:pStyle w:val="PL"/>
      </w:pPr>
      <w:r>
        <w:t xml:space="preserve">        urspGuidance:</w:t>
      </w:r>
    </w:p>
    <w:p w14:paraId="7A3DC25E" w14:textId="77777777" w:rsidR="00071E5B" w:rsidRDefault="00071E5B" w:rsidP="00071E5B">
      <w:pPr>
        <w:pStyle w:val="PL"/>
      </w:pPr>
      <w:r>
        <w:t xml:space="preserve">          type: array</w:t>
      </w:r>
    </w:p>
    <w:p w14:paraId="2E569BF7" w14:textId="77777777" w:rsidR="00071E5B" w:rsidRDefault="00071E5B" w:rsidP="00071E5B">
      <w:pPr>
        <w:pStyle w:val="PL"/>
      </w:pPr>
      <w:r>
        <w:lastRenderedPageBreak/>
        <w:t xml:space="preserve">          items:</w:t>
      </w:r>
    </w:p>
    <w:p w14:paraId="4BAA2A79" w14:textId="77777777" w:rsidR="00071E5B" w:rsidRDefault="00071E5B" w:rsidP="00071E5B">
      <w:pPr>
        <w:pStyle w:val="PL"/>
      </w:pPr>
      <w:r>
        <w:t xml:space="preserve">            $ref: '</w:t>
      </w:r>
      <w:r w:rsidRPr="006A038A">
        <w:t>TS29522_ServiceParameter</w:t>
      </w:r>
      <w:r>
        <w:t>.yaml#/components/schemas/</w:t>
      </w:r>
      <w:r>
        <w:rPr>
          <w:lang w:val="en-US"/>
        </w:rPr>
        <w:t>UrspRuleRequest</w:t>
      </w:r>
      <w:r>
        <w:t>'</w:t>
      </w:r>
    </w:p>
    <w:p w14:paraId="5A2C3255" w14:textId="77777777" w:rsidR="00071E5B" w:rsidRDefault="00071E5B" w:rsidP="00071E5B">
      <w:pPr>
        <w:pStyle w:val="PL"/>
      </w:pPr>
      <w:r>
        <w:t xml:space="preserve">          minItems: 1</w:t>
      </w:r>
    </w:p>
    <w:p w14:paraId="6C93C091" w14:textId="77777777" w:rsidR="00071E5B" w:rsidRDefault="00071E5B" w:rsidP="00071E5B">
      <w:pPr>
        <w:pStyle w:val="PL"/>
      </w:pPr>
      <w:r>
        <w:t xml:space="preserve">          description: &gt;</w:t>
      </w:r>
    </w:p>
    <w:p w14:paraId="7B4F64C5" w14:textId="77777777" w:rsidR="00071E5B" w:rsidRDefault="00071E5B" w:rsidP="00071E5B">
      <w:pPr>
        <w:pStyle w:val="PL"/>
      </w:pPr>
      <w:r>
        <w:t xml:space="preserve">            Contains the service parameter used to guide the VPLMN-specific URSP.</w:t>
      </w:r>
    </w:p>
    <w:p w14:paraId="2FD9E190" w14:textId="77777777" w:rsidR="00071E5B" w:rsidRDefault="00071E5B" w:rsidP="00071E5B">
      <w:pPr>
        <w:pStyle w:val="PL"/>
      </w:pPr>
      <w:r>
        <w:t xml:space="preserve">        deliveryEvents:</w:t>
      </w:r>
    </w:p>
    <w:p w14:paraId="54AF1EDD" w14:textId="77777777" w:rsidR="00071E5B" w:rsidRDefault="00071E5B" w:rsidP="00071E5B">
      <w:pPr>
        <w:pStyle w:val="PL"/>
      </w:pPr>
      <w:r>
        <w:t xml:space="preserve">          type: array</w:t>
      </w:r>
    </w:p>
    <w:p w14:paraId="5D3FDE0C" w14:textId="77777777" w:rsidR="00071E5B" w:rsidRDefault="00071E5B" w:rsidP="00071E5B">
      <w:pPr>
        <w:pStyle w:val="PL"/>
      </w:pPr>
      <w:r>
        <w:t xml:space="preserve">          items:</w:t>
      </w:r>
    </w:p>
    <w:p w14:paraId="7636636C" w14:textId="77777777" w:rsidR="00071E5B" w:rsidRDefault="00071E5B" w:rsidP="00071E5B">
      <w:pPr>
        <w:pStyle w:val="PL"/>
      </w:pPr>
      <w:r>
        <w:t xml:space="preserve">            $ref: '</w:t>
      </w:r>
      <w:r w:rsidRPr="006A038A">
        <w:t>TS29522_ServiceParameter</w:t>
      </w:r>
      <w:r>
        <w:t>.yaml#/components/schemas/</w:t>
      </w:r>
      <w:r>
        <w:rPr>
          <w:lang w:val="en-US"/>
        </w:rPr>
        <w:t>Event</w:t>
      </w:r>
      <w:r>
        <w:t>'</w:t>
      </w:r>
    </w:p>
    <w:p w14:paraId="1F912A1C" w14:textId="77777777" w:rsidR="00071E5B" w:rsidRDefault="00071E5B" w:rsidP="00071E5B">
      <w:pPr>
        <w:pStyle w:val="PL"/>
      </w:pPr>
      <w:r>
        <w:t xml:space="preserve">          minItems: 1</w:t>
      </w:r>
    </w:p>
    <w:p w14:paraId="1F094206" w14:textId="77777777" w:rsidR="00071E5B" w:rsidRDefault="00071E5B" w:rsidP="00071E5B">
      <w:pPr>
        <w:pStyle w:val="PL"/>
      </w:pPr>
      <w:r>
        <w:t xml:space="preserve">          description: &gt;</w:t>
      </w:r>
    </w:p>
    <w:p w14:paraId="4136AF74" w14:textId="77777777" w:rsidR="00071E5B" w:rsidRDefault="00071E5B" w:rsidP="00071E5B">
      <w:pPr>
        <w:pStyle w:val="PL"/>
      </w:pPr>
      <w:r>
        <w:t xml:space="preserve">            AF subscribed event(s) notifications related to AF provisioned guidance</w:t>
      </w:r>
    </w:p>
    <w:p w14:paraId="69F5D5B9" w14:textId="77777777" w:rsidR="00071E5B" w:rsidRDefault="00071E5B" w:rsidP="00071E5B">
      <w:pPr>
        <w:pStyle w:val="PL"/>
      </w:pPr>
      <w:r>
        <w:t xml:space="preserve">            for VPLMN-specific URSP rules.</w:t>
      </w:r>
    </w:p>
    <w:p w14:paraId="1714F938" w14:textId="77777777" w:rsidR="00071E5B" w:rsidRPr="001F18B8" w:rsidRDefault="00071E5B" w:rsidP="00071E5B">
      <w:pPr>
        <w:pStyle w:val="PL"/>
        <w:rPr>
          <w:lang w:val="fr-FR"/>
        </w:rPr>
      </w:pPr>
      <w:r>
        <w:t xml:space="preserve">          </w:t>
      </w:r>
      <w:r w:rsidRPr="001F18B8">
        <w:rPr>
          <w:lang w:val="fr-FR"/>
        </w:rPr>
        <w:t>nullable: true</w:t>
      </w:r>
    </w:p>
    <w:p w14:paraId="1AA9991C" w14:textId="77777777" w:rsidR="00071E5B" w:rsidRPr="001F18B8" w:rsidRDefault="00071E5B" w:rsidP="00071E5B">
      <w:pPr>
        <w:pStyle w:val="PL"/>
        <w:rPr>
          <w:lang w:val="fr-FR"/>
        </w:rPr>
      </w:pPr>
      <w:r w:rsidRPr="001F18B8">
        <w:rPr>
          <w:lang w:val="fr-FR"/>
        </w:rPr>
        <w:t xml:space="preserve">      nullable: true</w:t>
      </w:r>
    </w:p>
    <w:p w14:paraId="776390C0" w14:textId="77777777" w:rsidR="00071E5B" w:rsidRPr="001F18B8" w:rsidRDefault="00071E5B" w:rsidP="00071E5B">
      <w:pPr>
        <w:pStyle w:val="PL"/>
        <w:rPr>
          <w:lang w:val="fr-FR"/>
        </w:rPr>
      </w:pPr>
    </w:p>
    <w:p w14:paraId="41B4FDD3" w14:textId="77777777" w:rsidR="00071E5B" w:rsidRPr="001F18B8" w:rsidRDefault="00071E5B" w:rsidP="00071E5B">
      <w:pPr>
        <w:pStyle w:val="PL"/>
        <w:rPr>
          <w:lang w:val="fr-FR"/>
        </w:rPr>
      </w:pPr>
      <w:r w:rsidRPr="001F18B8">
        <w:rPr>
          <w:lang w:val="fr-FR"/>
        </w:rPr>
        <w:t xml:space="preserve">    LboRoamingInformation:</w:t>
      </w:r>
    </w:p>
    <w:p w14:paraId="577A6D07" w14:textId="77777777" w:rsidR="00071E5B" w:rsidRPr="001F18B8" w:rsidRDefault="00071E5B" w:rsidP="00071E5B">
      <w:pPr>
        <w:pStyle w:val="PL"/>
        <w:rPr>
          <w:lang w:val="fr-FR"/>
        </w:rPr>
      </w:pPr>
      <w:r w:rsidRPr="001F18B8">
        <w:rPr>
          <w:lang w:val="fr-FR"/>
        </w:rPr>
        <w:t xml:space="preserve">      description: &gt;</w:t>
      </w:r>
    </w:p>
    <w:p w14:paraId="0EB59C88" w14:textId="77777777" w:rsidR="00071E5B" w:rsidRDefault="00071E5B" w:rsidP="00071E5B">
      <w:pPr>
        <w:pStyle w:val="PL"/>
      </w:pPr>
      <w:r w:rsidRPr="001F18B8">
        <w:rPr>
          <w:lang w:val="fr-FR"/>
        </w:rPr>
        <w:t xml:space="preserve">        </w:t>
      </w:r>
      <w:r>
        <w:rPr>
          <w:lang w:val="en-US"/>
        </w:rPr>
        <w:t xml:space="preserve">Contains </w:t>
      </w:r>
      <w:r w:rsidRPr="00563629">
        <w:t>LBO roaming information for a DNN and S-NSSAI</w:t>
      </w:r>
      <w:r>
        <w:t>.</w:t>
      </w:r>
    </w:p>
    <w:p w14:paraId="6842D1F7" w14:textId="77777777" w:rsidR="00071E5B" w:rsidRDefault="00071E5B" w:rsidP="00071E5B">
      <w:pPr>
        <w:pStyle w:val="PL"/>
      </w:pPr>
      <w:r>
        <w:t xml:space="preserve">      type: object</w:t>
      </w:r>
    </w:p>
    <w:p w14:paraId="667DD249" w14:textId="77777777" w:rsidR="00071E5B" w:rsidRDefault="00071E5B" w:rsidP="00071E5B">
      <w:pPr>
        <w:pStyle w:val="PL"/>
      </w:pPr>
      <w:r>
        <w:t xml:space="preserve">      properties:</w:t>
      </w:r>
    </w:p>
    <w:p w14:paraId="03F92765" w14:textId="77777777" w:rsidR="00071E5B" w:rsidRDefault="00071E5B" w:rsidP="00071E5B">
      <w:pPr>
        <w:pStyle w:val="PL"/>
      </w:pPr>
      <w:r>
        <w:t xml:space="preserve">        lboRoamAllowed:</w:t>
      </w:r>
    </w:p>
    <w:p w14:paraId="0868FE40" w14:textId="77777777" w:rsidR="00071E5B" w:rsidRDefault="00071E5B" w:rsidP="00071E5B">
      <w:pPr>
        <w:pStyle w:val="PL"/>
      </w:pPr>
      <w:r>
        <w:t xml:space="preserve">          type: boolean</w:t>
      </w:r>
    </w:p>
    <w:p w14:paraId="3EEE8556" w14:textId="77777777" w:rsidR="00071E5B" w:rsidRDefault="00071E5B" w:rsidP="00071E5B">
      <w:pPr>
        <w:pStyle w:val="PL"/>
      </w:pPr>
      <w:r>
        <w:t xml:space="preserve">          description: &gt;</w:t>
      </w:r>
    </w:p>
    <w:p w14:paraId="5F7E14E6" w14:textId="77777777" w:rsidR="00071E5B" w:rsidRDefault="00071E5B" w:rsidP="00071E5B">
      <w:pPr>
        <w:pStyle w:val="PL"/>
      </w:pPr>
      <w:r>
        <w:t xml:space="preserve">            Indicates whether LBO for the DNN and S-NSSAI is allowed when roaming.</w:t>
      </w:r>
    </w:p>
    <w:p w14:paraId="02F4A189" w14:textId="77777777" w:rsidR="00071E5B" w:rsidRDefault="00071E5B" w:rsidP="00071E5B">
      <w:pPr>
        <w:pStyle w:val="PL"/>
      </w:pPr>
      <w:r>
        <w:t xml:space="preserve">        dnn:</w:t>
      </w:r>
    </w:p>
    <w:p w14:paraId="7DE5C069" w14:textId="77777777" w:rsidR="00071E5B" w:rsidRDefault="00071E5B" w:rsidP="00071E5B">
      <w:pPr>
        <w:pStyle w:val="PL"/>
      </w:pPr>
      <w:r>
        <w:t xml:space="preserve">          $ref: 'TS29571_CommonData.yaml#/components/schemas/Dnn'</w:t>
      </w:r>
    </w:p>
    <w:p w14:paraId="72136C76" w14:textId="77777777" w:rsidR="00071E5B" w:rsidRDefault="00071E5B" w:rsidP="00071E5B">
      <w:pPr>
        <w:pStyle w:val="PL"/>
      </w:pPr>
      <w:r>
        <w:t xml:space="preserve">        snssai:</w:t>
      </w:r>
    </w:p>
    <w:p w14:paraId="6E34E66C" w14:textId="77777777" w:rsidR="00071E5B" w:rsidRDefault="00071E5B" w:rsidP="00071E5B">
      <w:pPr>
        <w:pStyle w:val="PL"/>
      </w:pPr>
      <w:r>
        <w:t xml:space="preserve">          $ref: 'TS29571_CommonData.yaml#/components/schemas/Snssai'</w:t>
      </w:r>
    </w:p>
    <w:p w14:paraId="7E78AB4D" w14:textId="77777777" w:rsidR="00071E5B" w:rsidRDefault="00071E5B" w:rsidP="00071E5B">
      <w:pPr>
        <w:pStyle w:val="PL"/>
      </w:pPr>
      <w:r>
        <w:t xml:space="preserve">      required:</w:t>
      </w:r>
    </w:p>
    <w:p w14:paraId="7650A2BA" w14:textId="77777777" w:rsidR="00071E5B" w:rsidRDefault="00071E5B" w:rsidP="00071E5B">
      <w:pPr>
        <w:pStyle w:val="PL"/>
      </w:pPr>
      <w:r>
        <w:t xml:space="preserve">        - dnn</w:t>
      </w:r>
    </w:p>
    <w:p w14:paraId="0E7FC038" w14:textId="77777777" w:rsidR="00071E5B" w:rsidRDefault="00071E5B" w:rsidP="00071E5B">
      <w:pPr>
        <w:pStyle w:val="PL"/>
      </w:pPr>
      <w:r>
        <w:t xml:space="preserve">        - snssai</w:t>
      </w:r>
    </w:p>
    <w:p w14:paraId="55FDE78E" w14:textId="77777777" w:rsidR="00071E5B" w:rsidRDefault="00071E5B" w:rsidP="00071E5B">
      <w:pPr>
        <w:pStyle w:val="PL"/>
      </w:pPr>
    </w:p>
    <w:p w14:paraId="08A909CE" w14:textId="77777777" w:rsidR="00071E5B" w:rsidRDefault="00071E5B" w:rsidP="00071E5B">
      <w:pPr>
        <w:pStyle w:val="PL"/>
      </w:pPr>
      <w:r>
        <w:t xml:space="preserve">    UrspEnforcementPduSession:</w:t>
      </w:r>
    </w:p>
    <w:p w14:paraId="57E9E7CB" w14:textId="77777777" w:rsidR="00071E5B" w:rsidRDefault="00071E5B" w:rsidP="00071E5B">
      <w:pPr>
        <w:pStyle w:val="PL"/>
        <w:rPr>
          <w:lang w:val="en-US"/>
        </w:rPr>
      </w:pPr>
      <w:r>
        <w:rPr>
          <w:lang w:val="en-US"/>
        </w:rPr>
        <w:t xml:space="preserve">      description: &gt;</w:t>
      </w:r>
    </w:p>
    <w:p w14:paraId="436E4D48" w14:textId="77777777" w:rsidR="00071E5B" w:rsidRDefault="00071E5B" w:rsidP="00071E5B">
      <w:pPr>
        <w:pStyle w:val="PL"/>
      </w:pPr>
      <w:r>
        <w:rPr>
          <w:lang w:val="en-US"/>
        </w:rPr>
        <w:t xml:space="preserve">        Represents URSP rule enforcement information for a PDU session.</w:t>
      </w:r>
    </w:p>
    <w:p w14:paraId="7997AAA1" w14:textId="77777777" w:rsidR="00071E5B" w:rsidRDefault="00071E5B" w:rsidP="00071E5B">
      <w:pPr>
        <w:pStyle w:val="PL"/>
      </w:pPr>
      <w:r>
        <w:t xml:space="preserve">      type: object</w:t>
      </w:r>
    </w:p>
    <w:p w14:paraId="4A79DCC5" w14:textId="77777777" w:rsidR="00071E5B" w:rsidRDefault="00071E5B" w:rsidP="00071E5B">
      <w:pPr>
        <w:pStyle w:val="PL"/>
      </w:pPr>
      <w:r>
        <w:t xml:space="preserve">      required:</w:t>
      </w:r>
    </w:p>
    <w:p w14:paraId="40175C31" w14:textId="77777777" w:rsidR="00071E5B" w:rsidRDefault="00071E5B" w:rsidP="00071E5B">
      <w:pPr>
        <w:pStyle w:val="PL"/>
      </w:pPr>
      <w:r>
        <w:t xml:space="preserve">        - urspEnfInfo</w:t>
      </w:r>
    </w:p>
    <w:p w14:paraId="5B38897C" w14:textId="77777777" w:rsidR="00071E5B" w:rsidRDefault="00071E5B" w:rsidP="00071E5B">
      <w:pPr>
        <w:pStyle w:val="PL"/>
      </w:pPr>
      <w:r>
        <w:t xml:space="preserve">      properties:</w:t>
      </w:r>
    </w:p>
    <w:p w14:paraId="22FF310A" w14:textId="77777777" w:rsidR="00071E5B" w:rsidRDefault="00071E5B" w:rsidP="00071E5B">
      <w:pPr>
        <w:pStyle w:val="PL"/>
        <w:rPr>
          <w:rFonts w:cs="Courier New"/>
          <w:szCs w:val="16"/>
        </w:rPr>
      </w:pPr>
      <w:r>
        <w:rPr>
          <w:rFonts w:cs="Courier New"/>
          <w:szCs w:val="16"/>
        </w:rPr>
        <w:t xml:space="preserve">        </w:t>
      </w:r>
      <w:r>
        <w:rPr>
          <w:rFonts w:hint="eastAsia"/>
          <w:lang w:eastAsia="zh-CN"/>
        </w:rPr>
        <w:t>u</w:t>
      </w:r>
      <w:r>
        <w:rPr>
          <w:lang w:eastAsia="zh-CN"/>
        </w:rPr>
        <w:t>rspEnfInfo</w:t>
      </w:r>
      <w:r>
        <w:rPr>
          <w:rFonts w:cs="Courier New"/>
          <w:szCs w:val="16"/>
        </w:rPr>
        <w:t>:</w:t>
      </w:r>
    </w:p>
    <w:p w14:paraId="3309220D" w14:textId="77777777" w:rsidR="00071E5B" w:rsidRDefault="00071E5B" w:rsidP="00071E5B">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006C2943" w14:textId="77777777" w:rsidR="00071E5B" w:rsidRPr="002E5CBA" w:rsidRDefault="00071E5B" w:rsidP="00071E5B">
      <w:pPr>
        <w:pStyle w:val="PL"/>
        <w:rPr>
          <w:lang w:val="en-US"/>
        </w:rPr>
      </w:pPr>
      <w:r w:rsidRPr="002E5CBA">
        <w:rPr>
          <w:lang w:val="en-US"/>
        </w:rPr>
        <w:t xml:space="preserve">        sscMode:</w:t>
      </w:r>
    </w:p>
    <w:p w14:paraId="5077AF54" w14:textId="77777777" w:rsidR="00071E5B" w:rsidRPr="002E5CBA" w:rsidRDefault="00071E5B" w:rsidP="00071E5B">
      <w:pPr>
        <w:pStyle w:val="PL"/>
        <w:rPr>
          <w:lang w:val="en-US"/>
        </w:rPr>
      </w:pPr>
      <w:r w:rsidRPr="002E5CBA">
        <w:rPr>
          <w:lang w:val="en-US"/>
        </w:rPr>
        <w:t xml:space="preserve">          </w:t>
      </w:r>
      <w:r w:rsidRPr="00133177">
        <w:t>$ref: 'TS29571_CommonData.yaml#/components/schemas/</w:t>
      </w:r>
      <w:r>
        <w:t>SscMode</w:t>
      </w:r>
      <w:r w:rsidRPr="00133177">
        <w:t>'</w:t>
      </w:r>
    </w:p>
    <w:p w14:paraId="1A8E0801" w14:textId="77777777" w:rsidR="00071E5B" w:rsidRPr="00133177" w:rsidRDefault="00071E5B" w:rsidP="00071E5B">
      <w:pPr>
        <w:pStyle w:val="PL"/>
      </w:pPr>
      <w:r w:rsidRPr="00133177">
        <w:t xml:space="preserve">        </w:t>
      </w:r>
      <w:r>
        <w:t>ueReqD</w:t>
      </w:r>
      <w:r w:rsidRPr="00133177">
        <w:t>nn:</w:t>
      </w:r>
    </w:p>
    <w:p w14:paraId="55D5CF2D" w14:textId="77777777" w:rsidR="00071E5B" w:rsidRPr="0023345B" w:rsidRDefault="00071E5B" w:rsidP="00071E5B">
      <w:pPr>
        <w:pStyle w:val="PL"/>
      </w:pPr>
      <w:r w:rsidRPr="00133177">
        <w:t xml:space="preserve">          $ref: 'TS29571_CommonData.yaml#/components/schemas/Dnn'</w:t>
      </w:r>
    </w:p>
    <w:p w14:paraId="0679CFC3" w14:textId="77777777" w:rsidR="00071E5B" w:rsidRPr="000861CD" w:rsidRDefault="00071E5B" w:rsidP="00071E5B">
      <w:pPr>
        <w:pStyle w:val="PL"/>
        <w:rPr>
          <w:lang w:val="en-US"/>
        </w:rPr>
      </w:pPr>
      <w:bookmarkStart w:id="160" w:name="_Hlk163204380"/>
      <w:r w:rsidRPr="000861CD">
        <w:rPr>
          <w:lang w:val="en-US"/>
        </w:rPr>
        <w:t xml:space="preserve">        </w:t>
      </w:r>
      <w:r>
        <w:rPr>
          <w:lang w:val="en-US"/>
        </w:rPr>
        <w:t>ueReqP</w:t>
      </w:r>
      <w:r w:rsidRPr="000861CD">
        <w:rPr>
          <w:lang w:val="en-US"/>
        </w:rPr>
        <w:t>duSessionType:</w:t>
      </w:r>
    </w:p>
    <w:p w14:paraId="0A241A39" w14:textId="77777777" w:rsidR="00071E5B" w:rsidRDefault="00071E5B" w:rsidP="00071E5B">
      <w:pPr>
        <w:pStyle w:val="PL"/>
        <w:rPr>
          <w:lang w:val="en-US"/>
        </w:rPr>
      </w:pPr>
      <w:r w:rsidRPr="000861CD">
        <w:rPr>
          <w:lang w:val="en-US"/>
        </w:rPr>
        <w:t xml:space="preserve">          $ref: 'TS29571_CommonData.yaml#/components/schemas/PduSessionType'</w:t>
      </w:r>
    </w:p>
    <w:bookmarkEnd w:id="160"/>
    <w:p w14:paraId="260EC0E5" w14:textId="77777777" w:rsidR="00071E5B" w:rsidRPr="00133177" w:rsidRDefault="00071E5B" w:rsidP="00071E5B">
      <w:pPr>
        <w:pStyle w:val="PL"/>
      </w:pPr>
      <w:r w:rsidRPr="00133177">
        <w:t xml:space="preserve">        </w:t>
      </w:r>
      <w:r>
        <w:t>d</w:t>
      </w:r>
      <w:r w:rsidRPr="00133177">
        <w:t>nn:</w:t>
      </w:r>
    </w:p>
    <w:p w14:paraId="1F0ACFE9" w14:textId="77777777" w:rsidR="00071E5B" w:rsidRPr="000861CD" w:rsidRDefault="00071E5B" w:rsidP="00071E5B">
      <w:pPr>
        <w:pStyle w:val="PL"/>
      </w:pPr>
      <w:r w:rsidRPr="00133177">
        <w:t xml:space="preserve">          $ref</w:t>
      </w:r>
      <w:r w:rsidRPr="000861CD">
        <w:t>: 'TS29571_CommonData.yaml#/components/schemas/Dnn'</w:t>
      </w:r>
    </w:p>
    <w:p w14:paraId="7CD6D264" w14:textId="77777777" w:rsidR="00071E5B" w:rsidRPr="00133177" w:rsidRDefault="00071E5B" w:rsidP="00071E5B">
      <w:pPr>
        <w:pStyle w:val="PL"/>
      </w:pPr>
      <w:r w:rsidRPr="00133177">
        <w:t xml:space="preserve">        </w:t>
      </w:r>
      <w:r>
        <w:t>snssai</w:t>
      </w:r>
      <w:r w:rsidRPr="00133177">
        <w:t>:</w:t>
      </w:r>
    </w:p>
    <w:p w14:paraId="585241BC" w14:textId="77777777" w:rsidR="00071E5B" w:rsidRPr="000861CD" w:rsidRDefault="00071E5B" w:rsidP="00071E5B">
      <w:pPr>
        <w:pStyle w:val="PL"/>
      </w:pPr>
      <w:r w:rsidRPr="00133177">
        <w:t xml:space="preserve">          $ref</w:t>
      </w:r>
      <w:r w:rsidRPr="000861CD">
        <w:t>: 'TS29571_CommonData.yaml#/components/schemas/</w:t>
      </w:r>
      <w:r>
        <w:t>Snssai</w:t>
      </w:r>
      <w:r w:rsidRPr="000861CD">
        <w:t>'</w:t>
      </w:r>
    </w:p>
    <w:p w14:paraId="66B0A96E" w14:textId="77777777" w:rsidR="00071E5B" w:rsidRDefault="00071E5B" w:rsidP="00071E5B">
      <w:pPr>
        <w:pStyle w:val="PL"/>
      </w:pPr>
    </w:p>
    <w:p w14:paraId="2260BC87" w14:textId="77777777" w:rsidR="00071E5B" w:rsidRDefault="00071E5B" w:rsidP="00071E5B">
      <w:pPr>
        <w:pStyle w:val="PL"/>
      </w:pPr>
      <w:r>
        <w:t xml:space="preserve">    UePolicyNotification:</w:t>
      </w:r>
    </w:p>
    <w:p w14:paraId="742D392B" w14:textId="77777777" w:rsidR="00071E5B" w:rsidRDefault="00071E5B" w:rsidP="00071E5B">
      <w:pPr>
        <w:pStyle w:val="PL"/>
        <w:rPr>
          <w:lang w:val="en-US"/>
        </w:rPr>
      </w:pPr>
      <w:r>
        <w:rPr>
          <w:lang w:val="en-US"/>
        </w:rPr>
        <w:t xml:space="preserve">      description: &gt;</w:t>
      </w:r>
    </w:p>
    <w:p w14:paraId="05F71452" w14:textId="77777777" w:rsidR="00071E5B" w:rsidRDefault="00071E5B" w:rsidP="00071E5B">
      <w:pPr>
        <w:pStyle w:val="PL"/>
      </w:pPr>
      <w:r>
        <w:rPr>
          <w:lang w:val="en-US"/>
        </w:rPr>
        <w:t xml:space="preserve">        </w:t>
      </w:r>
      <w:r>
        <w:rPr>
          <w:rFonts w:cs="Arial"/>
          <w:szCs w:val="18"/>
        </w:rPr>
        <w:t>Contains the delivery outcome of VPLMN-specific URSP rules</w:t>
      </w:r>
      <w:r>
        <w:rPr>
          <w:lang w:val="en-US"/>
        </w:rPr>
        <w:t>.</w:t>
      </w:r>
    </w:p>
    <w:p w14:paraId="72D33E44" w14:textId="77777777" w:rsidR="00071E5B" w:rsidRDefault="00071E5B" w:rsidP="00071E5B">
      <w:pPr>
        <w:pStyle w:val="PL"/>
      </w:pPr>
      <w:r>
        <w:t xml:space="preserve">      type: object</w:t>
      </w:r>
    </w:p>
    <w:p w14:paraId="2D08A48D" w14:textId="77777777" w:rsidR="00071E5B" w:rsidRDefault="00071E5B" w:rsidP="00071E5B">
      <w:pPr>
        <w:pStyle w:val="PL"/>
      </w:pPr>
      <w:r>
        <w:t xml:space="preserve">      required:</w:t>
      </w:r>
    </w:p>
    <w:p w14:paraId="3F9D73CA" w14:textId="77777777" w:rsidR="00071E5B" w:rsidRDefault="00071E5B" w:rsidP="00071E5B">
      <w:pPr>
        <w:pStyle w:val="PL"/>
      </w:pPr>
      <w:r>
        <w:t xml:space="preserve">        - eventNotifs</w:t>
      </w:r>
    </w:p>
    <w:p w14:paraId="166FD990" w14:textId="77777777" w:rsidR="00071E5B" w:rsidRDefault="00071E5B" w:rsidP="00071E5B">
      <w:pPr>
        <w:pStyle w:val="PL"/>
      </w:pPr>
      <w:r>
        <w:t xml:space="preserve">      properties:</w:t>
      </w:r>
    </w:p>
    <w:p w14:paraId="5BFA203C" w14:textId="77777777" w:rsidR="00071E5B" w:rsidRDefault="00071E5B" w:rsidP="00071E5B">
      <w:pPr>
        <w:pStyle w:val="PL"/>
      </w:pPr>
      <w:r>
        <w:t xml:space="preserve">        eventNotifs:</w:t>
      </w:r>
    </w:p>
    <w:p w14:paraId="25B37D1C" w14:textId="77777777" w:rsidR="00071E5B" w:rsidRDefault="00071E5B" w:rsidP="00071E5B">
      <w:pPr>
        <w:pStyle w:val="PL"/>
      </w:pPr>
      <w:r>
        <w:t xml:space="preserve">          type: array</w:t>
      </w:r>
    </w:p>
    <w:p w14:paraId="71D35071" w14:textId="77777777" w:rsidR="00071E5B" w:rsidRDefault="00071E5B" w:rsidP="00071E5B">
      <w:pPr>
        <w:pStyle w:val="PL"/>
      </w:pPr>
      <w:r>
        <w:t xml:space="preserve">          items:</w:t>
      </w:r>
    </w:p>
    <w:p w14:paraId="52C204DF" w14:textId="77777777" w:rsidR="00071E5B" w:rsidRDefault="00071E5B" w:rsidP="00071E5B">
      <w:pPr>
        <w:pStyle w:val="PL"/>
      </w:pPr>
      <w:r>
        <w:t xml:space="preserve">            $ref: '</w:t>
      </w:r>
      <w:r w:rsidRPr="006A038A">
        <w:t>TS2952</w:t>
      </w:r>
      <w:r>
        <w:t>3</w:t>
      </w:r>
      <w:r w:rsidRPr="006A038A">
        <w:t>_</w:t>
      </w:r>
      <w:r>
        <w:t>Npcf_EventExposure.yaml#/components/schemas/</w:t>
      </w:r>
      <w:r>
        <w:rPr>
          <w:lang w:val="en-US"/>
        </w:rPr>
        <w:t>PcEventNotification</w:t>
      </w:r>
      <w:r>
        <w:t>'</w:t>
      </w:r>
    </w:p>
    <w:p w14:paraId="7841C8BC" w14:textId="77777777" w:rsidR="00071E5B" w:rsidRDefault="00071E5B" w:rsidP="00071E5B">
      <w:pPr>
        <w:pStyle w:val="PL"/>
      </w:pPr>
      <w:r>
        <w:t xml:space="preserve">          minItems: 1</w:t>
      </w:r>
    </w:p>
    <w:p w14:paraId="0EBEB974" w14:textId="77777777" w:rsidR="00071E5B" w:rsidRDefault="00071E5B" w:rsidP="00071E5B">
      <w:pPr>
        <w:pStyle w:val="PL"/>
      </w:pPr>
      <w:r>
        <w:t xml:space="preserve">          description: &gt;</w:t>
      </w:r>
    </w:p>
    <w:p w14:paraId="45DD5302" w14:textId="77777777" w:rsidR="00071E5B" w:rsidRDefault="00071E5B" w:rsidP="00071E5B">
      <w:pPr>
        <w:pStyle w:val="PL"/>
      </w:pPr>
      <w:r>
        <w:t xml:space="preserve">            Represents the events to be reported according to the subscription to notifications</w:t>
      </w:r>
    </w:p>
    <w:p w14:paraId="56C65296" w14:textId="77777777" w:rsidR="00071E5B" w:rsidRDefault="00071E5B" w:rsidP="00071E5B">
      <w:pPr>
        <w:pStyle w:val="PL"/>
      </w:pPr>
      <w:r>
        <w:t xml:space="preserve">            of VPLMN-specific URSP delivery outcome events.</w:t>
      </w:r>
    </w:p>
    <w:p w14:paraId="115B1CB0" w14:textId="77777777" w:rsidR="00071E5B" w:rsidRDefault="00071E5B" w:rsidP="00071E5B">
      <w:pPr>
        <w:pStyle w:val="PL"/>
      </w:pPr>
    </w:p>
    <w:p w14:paraId="6F683765" w14:textId="77777777" w:rsidR="00071E5B" w:rsidRDefault="00071E5B" w:rsidP="00071E5B">
      <w:pPr>
        <w:pStyle w:val="PL"/>
      </w:pPr>
      <w:r>
        <w:t xml:space="preserve">    UePolicy:</w:t>
      </w:r>
    </w:p>
    <w:p w14:paraId="0C220505" w14:textId="77777777" w:rsidR="00071E5B" w:rsidRDefault="00071E5B" w:rsidP="00071E5B">
      <w:pPr>
        <w:pStyle w:val="PL"/>
      </w:pPr>
      <w:r>
        <w:t xml:space="preserve">      $ref: 'TS29571_CommonData.yaml#/components/schemas/Bytes'</w:t>
      </w:r>
    </w:p>
    <w:p w14:paraId="102756E1" w14:textId="77777777" w:rsidR="00071E5B" w:rsidRDefault="00071E5B" w:rsidP="00071E5B">
      <w:pPr>
        <w:pStyle w:val="PL"/>
      </w:pPr>
    </w:p>
    <w:p w14:paraId="503CA2D8" w14:textId="77777777" w:rsidR="00071E5B" w:rsidRDefault="00071E5B" w:rsidP="00071E5B">
      <w:pPr>
        <w:pStyle w:val="PL"/>
      </w:pPr>
      <w:r>
        <w:t xml:space="preserve">    UePolicyDeliveryResult:</w:t>
      </w:r>
    </w:p>
    <w:p w14:paraId="41401FA5" w14:textId="77777777" w:rsidR="00071E5B" w:rsidRDefault="00071E5B" w:rsidP="00071E5B">
      <w:pPr>
        <w:pStyle w:val="PL"/>
      </w:pPr>
      <w:r>
        <w:t xml:space="preserve">      $ref: 'TS29571_CommonData.yaml#/components/schemas/Bytes'</w:t>
      </w:r>
    </w:p>
    <w:p w14:paraId="540ADB5A" w14:textId="77777777" w:rsidR="00071E5B" w:rsidRDefault="00071E5B" w:rsidP="00071E5B">
      <w:pPr>
        <w:pStyle w:val="PL"/>
      </w:pPr>
    </w:p>
    <w:p w14:paraId="3F8DE071" w14:textId="77777777" w:rsidR="00071E5B" w:rsidRDefault="00071E5B" w:rsidP="00071E5B">
      <w:pPr>
        <w:pStyle w:val="PL"/>
      </w:pPr>
      <w:r>
        <w:t xml:space="preserve">    UePolicyRequest:</w:t>
      </w:r>
    </w:p>
    <w:p w14:paraId="40E8133C" w14:textId="77777777" w:rsidR="00071E5B" w:rsidRDefault="00071E5B" w:rsidP="00071E5B">
      <w:pPr>
        <w:pStyle w:val="PL"/>
      </w:pPr>
      <w:r>
        <w:t xml:space="preserve">      $ref: 'TS29571_CommonData.yaml#/components/schemas/Bytes'</w:t>
      </w:r>
    </w:p>
    <w:p w14:paraId="2236C9E1" w14:textId="77777777" w:rsidR="00071E5B" w:rsidRDefault="00071E5B" w:rsidP="00071E5B">
      <w:pPr>
        <w:pStyle w:val="PL"/>
      </w:pPr>
    </w:p>
    <w:p w14:paraId="2AEB717D" w14:textId="77777777" w:rsidR="00071E5B" w:rsidRDefault="00071E5B" w:rsidP="00071E5B">
      <w:pPr>
        <w:pStyle w:val="PL"/>
      </w:pPr>
      <w:r>
        <w:lastRenderedPageBreak/>
        <w:t xml:space="preserve">    RequestTrigger:</w:t>
      </w:r>
    </w:p>
    <w:p w14:paraId="256D9D75" w14:textId="77777777" w:rsidR="00071E5B" w:rsidRDefault="00071E5B" w:rsidP="00071E5B">
      <w:pPr>
        <w:pStyle w:val="PL"/>
      </w:pPr>
      <w:r>
        <w:t xml:space="preserve">      anyOf:</w:t>
      </w:r>
    </w:p>
    <w:p w14:paraId="793E4B32" w14:textId="77777777" w:rsidR="00071E5B" w:rsidRDefault="00071E5B" w:rsidP="00071E5B">
      <w:pPr>
        <w:pStyle w:val="PL"/>
      </w:pPr>
      <w:r>
        <w:t xml:space="preserve">      - type: string</w:t>
      </w:r>
    </w:p>
    <w:p w14:paraId="65D7B81F" w14:textId="77777777" w:rsidR="00071E5B" w:rsidRDefault="00071E5B" w:rsidP="00071E5B">
      <w:pPr>
        <w:pStyle w:val="PL"/>
      </w:pPr>
      <w:r>
        <w:t xml:space="preserve">        enum:</w:t>
      </w:r>
    </w:p>
    <w:p w14:paraId="1FBF59F3" w14:textId="77777777" w:rsidR="00071E5B" w:rsidRDefault="00071E5B" w:rsidP="00071E5B">
      <w:pPr>
        <w:pStyle w:val="PL"/>
      </w:pPr>
      <w:r>
        <w:t xml:space="preserve">          - LOC_CH</w:t>
      </w:r>
    </w:p>
    <w:p w14:paraId="0AEA8D35" w14:textId="77777777" w:rsidR="00071E5B" w:rsidRDefault="00071E5B" w:rsidP="00071E5B">
      <w:pPr>
        <w:pStyle w:val="PL"/>
      </w:pPr>
      <w:r>
        <w:t xml:space="preserve">          - PRA_CH</w:t>
      </w:r>
    </w:p>
    <w:p w14:paraId="6337DA22" w14:textId="77777777" w:rsidR="00071E5B" w:rsidRDefault="00071E5B" w:rsidP="00071E5B">
      <w:pPr>
        <w:pStyle w:val="PL"/>
      </w:pPr>
      <w:r>
        <w:t xml:space="preserve">          - UE_POLICY</w:t>
      </w:r>
    </w:p>
    <w:p w14:paraId="70B826CF" w14:textId="77777777" w:rsidR="00071E5B" w:rsidRDefault="00071E5B" w:rsidP="00071E5B">
      <w:pPr>
        <w:pStyle w:val="PL"/>
      </w:pPr>
      <w:r>
        <w:t xml:space="preserve">          - PLMN_CH</w:t>
      </w:r>
    </w:p>
    <w:p w14:paraId="63B5D8F2" w14:textId="77777777" w:rsidR="00071E5B" w:rsidRDefault="00071E5B" w:rsidP="00071E5B">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52509E98" w14:textId="77777777" w:rsidR="00071E5B" w:rsidRDefault="00071E5B" w:rsidP="00071E5B">
      <w:pPr>
        <w:pStyle w:val="PL"/>
      </w:pPr>
      <w:r>
        <w:t xml:space="preserve">          - </w:t>
      </w:r>
      <w:r>
        <w:rPr>
          <w:lang w:val="en-US"/>
        </w:rPr>
        <w:t>GROUP_ID_LIST_CHG</w:t>
      </w:r>
    </w:p>
    <w:p w14:paraId="79E10F85" w14:textId="77777777" w:rsidR="00071E5B" w:rsidRDefault="00071E5B" w:rsidP="00071E5B">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4A1D6D82" w14:textId="77777777" w:rsidR="00071E5B" w:rsidRPr="002B7117"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2B7117">
        <w:rPr>
          <w:rFonts w:ascii="Courier New" w:hAnsi="Courier New"/>
          <w:noProof/>
          <w:sz w:val="16"/>
          <w:lang w:val="en-US"/>
        </w:rPr>
        <w:t xml:space="preserve">          - SAT_CATEGORY_CHG</w:t>
      </w:r>
    </w:p>
    <w:p w14:paraId="65FEE85E" w14:textId="77777777" w:rsidR="00071E5B" w:rsidRPr="001F18B8" w:rsidRDefault="00071E5B" w:rsidP="00071E5B">
      <w:pPr>
        <w:pStyle w:val="PL"/>
        <w:rPr>
          <w:lang w:val="fr-FR"/>
        </w:rPr>
      </w:pPr>
      <w:r w:rsidRPr="002B7117">
        <w:rPr>
          <w:lang w:val="en-US"/>
        </w:rPr>
        <w:t xml:space="preserve">          </w:t>
      </w:r>
      <w:r w:rsidRPr="001F18B8">
        <w:rPr>
          <w:lang w:val="fr-FR"/>
        </w:rPr>
        <w:t>- NON_3GPP_NODE_RESELECTION</w:t>
      </w:r>
    </w:p>
    <w:p w14:paraId="7F255DAC" w14:textId="77777777" w:rsidR="00071E5B" w:rsidRPr="001F18B8"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F18B8">
        <w:rPr>
          <w:rFonts w:ascii="Courier New" w:hAnsi="Courier New"/>
          <w:noProof/>
          <w:sz w:val="16"/>
          <w:lang w:val="fr-FR"/>
        </w:rPr>
        <w:t xml:space="preserve">          - </w:t>
      </w:r>
      <w:r w:rsidRPr="001F18B8">
        <w:rPr>
          <w:rFonts w:ascii="Courier New" w:hAnsi="Courier New"/>
          <w:noProof/>
          <w:sz w:val="16"/>
          <w:lang w:val="fr-FR" w:eastAsia="zh-CN"/>
        </w:rPr>
        <w:t>CONF_NSSAI_CH</w:t>
      </w:r>
    </w:p>
    <w:p w14:paraId="57879588"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F18B8">
        <w:rPr>
          <w:rFonts w:ascii="Courier New" w:hAnsi="Courier New"/>
          <w:noProof/>
          <w:sz w:val="16"/>
          <w:lang w:val="fr-FR"/>
        </w:rPr>
        <w:t xml:space="preserve">          </w:t>
      </w:r>
      <w:r w:rsidRPr="00844F61">
        <w:rPr>
          <w:rFonts w:ascii="Courier New" w:hAnsi="Courier New"/>
          <w:noProof/>
          <w:sz w:val="16"/>
        </w:rPr>
        <w:t xml:space="preserve">- </w:t>
      </w:r>
      <w:r>
        <w:rPr>
          <w:rFonts w:ascii="Courier New" w:hAnsi="Courier New"/>
          <w:noProof/>
          <w:sz w:val="16"/>
          <w:lang w:eastAsia="zh-CN"/>
        </w:rPr>
        <w:t>LBO_INFO</w:t>
      </w:r>
      <w:r w:rsidRPr="00844F61">
        <w:rPr>
          <w:rFonts w:ascii="Courier New" w:hAnsi="Courier New"/>
          <w:noProof/>
          <w:sz w:val="16"/>
          <w:lang w:eastAsia="zh-CN"/>
        </w:rPr>
        <w:t>_CH</w:t>
      </w:r>
    </w:p>
    <w:p w14:paraId="07805A9A" w14:textId="77777777" w:rsidR="00071E5B" w:rsidRDefault="00071E5B" w:rsidP="00071E5B">
      <w:pPr>
        <w:pStyle w:val="PL"/>
      </w:pPr>
      <w:r>
        <w:t xml:space="preserve">          - FEAT_RENEG</w:t>
      </w:r>
    </w:p>
    <w:p w14:paraId="62207167" w14:textId="77777777" w:rsidR="00071E5B" w:rsidRDefault="00071E5B" w:rsidP="00071E5B">
      <w:pPr>
        <w:pStyle w:val="PL"/>
      </w:pPr>
      <w:r>
        <w:t xml:space="preserve">          - URSP_ENF_INFO</w:t>
      </w:r>
    </w:p>
    <w:p w14:paraId="11AB63BF" w14:textId="77777777" w:rsidR="00071E5B" w:rsidRDefault="00071E5B" w:rsidP="00071E5B">
      <w:pPr>
        <w:pStyle w:val="PL"/>
      </w:pPr>
      <w:r>
        <w:t xml:space="preserve">          - ACCESS_TYPE_CH</w:t>
      </w:r>
    </w:p>
    <w:p w14:paraId="771E5C5E" w14:textId="77777777" w:rsidR="00071E5B" w:rsidRDefault="00071E5B" w:rsidP="00071E5B">
      <w:pPr>
        <w:pStyle w:val="PL"/>
      </w:pPr>
      <w:r>
        <w:t xml:space="preserve">      - type: string</w:t>
      </w:r>
    </w:p>
    <w:p w14:paraId="62CA7503" w14:textId="77777777" w:rsidR="00071E5B" w:rsidRDefault="00071E5B" w:rsidP="00071E5B">
      <w:pPr>
        <w:pStyle w:val="PL"/>
      </w:pPr>
      <w:r>
        <w:t xml:space="preserve">        description: &gt;</w:t>
      </w:r>
    </w:p>
    <w:p w14:paraId="0BF7DF77" w14:textId="77777777" w:rsidR="00071E5B" w:rsidRDefault="00071E5B" w:rsidP="00071E5B">
      <w:pPr>
        <w:pStyle w:val="PL"/>
      </w:pPr>
      <w:r>
        <w:t xml:space="preserve">          This string provides forward-compatibility with future</w:t>
      </w:r>
    </w:p>
    <w:p w14:paraId="3F4496DF" w14:textId="77777777" w:rsidR="00071E5B" w:rsidRDefault="00071E5B" w:rsidP="00071E5B">
      <w:pPr>
        <w:pStyle w:val="PL"/>
      </w:pPr>
      <w:r>
        <w:t xml:space="preserve">          extensions to the enumeration but is not used to encode</w:t>
      </w:r>
    </w:p>
    <w:p w14:paraId="455CBD28" w14:textId="77777777" w:rsidR="00071E5B" w:rsidRDefault="00071E5B" w:rsidP="00071E5B">
      <w:pPr>
        <w:pStyle w:val="PL"/>
      </w:pPr>
      <w:r>
        <w:t xml:space="preserve">          content defined in the present version of this API.</w:t>
      </w:r>
    </w:p>
    <w:p w14:paraId="11D180B3" w14:textId="77777777" w:rsidR="00071E5B" w:rsidRDefault="00071E5B" w:rsidP="00071E5B">
      <w:pPr>
        <w:pStyle w:val="PL"/>
      </w:pPr>
      <w:r>
        <w:t xml:space="preserve">      description: |</w:t>
      </w:r>
    </w:p>
    <w:p w14:paraId="2D430C59" w14:textId="77777777" w:rsidR="00071E5B" w:rsidRDefault="00071E5B" w:rsidP="00071E5B">
      <w:pPr>
        <w:pStyle w:val="PL"/>
      </w:pPr>
      <w:r>
        <w:t xml:space="preserve">        </w:t>
      </w:r>
      <w:r>
        <w:rPr>
          <w:rFonts w:cs="Arial"/>
          <w:szCs w:val="18"/>
        </w:rPr>
        <w:t xml:space="preserve">Represents the </w:t>
      </w:r>
      <w:r>
        <w:t xml:space="preserve">possible request triggers.  </w:t>
      </w:r>
    </w:p>
    <w:p w14:paraId="003D8A74" w14:textId="77777777" w:rsidR="00071E5B" w:rsidRDefault="00071E5B" w:rsidP="00071E5B">
      <w:pPr>
        <w:pStyle w:val="PL"/>
      </w:pPr>
      <w:r>
        <w:t xml:space="preserve">        Possible values are:</w:t>
      </w:r>
    </w:p>
    <w:p w14:paraId="53F528A1" w14:textId="77777777" w:rsidR="00071E5B" w:rsidRDefault="00071E5B" w:rsidP="00071E5B">
      <w:pPr>
        <w:pStyle w:val="PL"/>
      </w:pPr>
      <w:r>
        <w:t xml:space="preserve">        - LOC_CH: Location change (tracking area). The tracking area of the UE has changed.</w:t>
      </w:r>
    </w:p>
    <w:p w14:paraId="7F2493EF" w14:textId="77777777" w:rsidR="00071E5B" w:rsidRDefault="00071E5B" w:rsidP="00071E5B">
      <w:pPr>
        <w:pStyle w:val="PL"/>
      </w:pPr>
      <w:r>
        <w:t xml:space="preserve">        - PRA_CH: Change of UE presence in PRA. The AMF reports the current presence status</w:t>
      </w:r>
    </w:p>
    <w:p w14:paraId="394C322F" w14:textId="77777777" w:rsidR="00071E5B" w:rsidRDefault="00071E5B" w:rsidP="00071E5B">
      <w:pPr>
        <w:pStyle w:val="PL"/>
      </w:pPr>
      <w:r>
        <w:t xml:space="preserve">          of the UE in a Presence Reporting Area, and notifies that the UE enters/leaves the </w:t>
      </w:r>
    </w:p>
    <w:p w14:paraId="3B2E0061" w14:textId="77777777" w:rsidR="00071E5B" w:rsidRDefault="00071E5B" w:rsidP="00071E5B">
      <w:pPr>
        <w:pStyle w:val="PL"/>
      </w:pPr>
      <w:r>
        <w:t xml:space="preserve">          Presence Reporting Area.</w:t>
      </w:r>
    </w:p>
    <w:p w14:paraId="6ED151C4" w14:textId="77777777" w:rsidR="00071E5B" w:rsidRDefault="00071E5B" w:rsidP="00071E5B">
      <w:pPr>
        <w:pStyle w:val="PL"/>
      </w:pPr>
      <w:r>
        <w:t xml:space="preserve">        - UE_POLICY: A MANAGE UE POLICY COMPLETE message or a MANAGE UE POLICY COMMAND REJECT</w:t>
      </w:r>
    </w:p>
    <w:p w14:paraId="6F3AC5CF" w14:textId="77777777" w:rsidR="00071E5B" w:rsidRDefault="00071E5B" w:rsidP="00071E5B">
      <w:pPr>
        <w:pStyle w:val="PL"/>
      </w:pPr>
      <w:r>
        <w:t xml:space="preserve">          message, as defined in Annex D.5 of 3GPP TS 24.501 or a "UE POLICY PROVISIONING REQUEST"</w:t>
      </w:r>
    </w:p>
    <w:p w14:paraId="3CC38EE9" w14:textId="77777777" w:rsidR="00071E5B" w:rsidRDefault="00071E5B" w:rsidP="00071E5B">
      <w:pPr>
        <w:pStyle w:val="PL"/>
      </w:pPr>
      <w:r>
        <w:t xml:space="preserve">          message, as defined in clause 7.2.1.1 of 3GPP TS 24.587, has been received by the AMF</w:t>
      </w:r>
    </w:p>
    <w:p w14:paraId="354E4C19" w14:textId="77777777" w:rsidR="00071E5B" w:rsidRDefault="00071E5B" w:rsidP="00071E5B">
      <w:pPr>
        <w:pStyle w:val="PL"/>
      </w:pPr>
      <w:r>
        <w:t xml:space="preserve">          and is being forwarded.</w:t>
      </w:r>
    </w:p>
    <w:p w14:paraId="17CA318D" w14:textId="77777777" w:rsidR="00071E5B" w:rsidRDefault="00071E5B" w:rsidP="00071E5B">
      <w:pPr>
        <w:pStyle w:val="PL"/>
      </w:pPr>
      <w:r>
        <w:t xml:space="preserve">        - PLMN_CH: PLMN change. the serving PLMN of UE has changed.</w:t>
      </w:r>
    </w:p>
    <w:p w14:paraId="42DBB93A" w14:textId="77777777" w:rsidR="00071E5B" w:rsidRDefault="00071E5B" w:rsidP="00071E5B">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025DB918" w14:textId="77777777" w:rsidR="00071E5B" w:rsidRDefault="00071E5B" w:rsidP="00071E5B">
      <w:pPr>
        <w:pStyle w:val="PL"/>
      </w:pPr>
      <w:r>
        <w:rPr>
          <w:lang w:val="en-US"/>
        </w:rPr>
        <w:t xml:space="preserve">        - GROUP_ID_LIST_CHG:</w:t>
      </w:r>
      <w:r>
        <w:t xml:space="preserve"> UE Internal Group Identifier(s) has changed</w:t>
      </w:r>
      <w:r>
        <w:rPr>
          <w:lang w:eastAsia="zh-CN"/>
        </w:rPr>
        <w:t xml:space="preserve">. </w:t>
      </w:r>
      <w:r>
        <w:t xml:space="preserve">This policy </w:t>
      </w:r>
    </w:p>
    <w:p w14:paraId="60928B15" w14:textId="77777777" w:rsidR="00071E5B" w:rsidRDefault="00071E5B" w:rsidP="00071E5B">
      <w:pPr>
        <w:pStyle w:val="PL"/>
      </w:pPr>
      <w:r>
        <w:t xml:space="preserve">          control request</w:t>
      </w:r>
    </w:p>
    <w:p w14:paraId="70EE9BC4" w14:textId="77777777" w:rsidR="00071E5B" w:rsidRDefault="00071E5B" w:rsidP="00071E5B">
      <w:pPr>
        <w:pStyle w:val="PL"/>
      </w:pPr>
      <w:r>
        <w:t xml:space="preserve">          trigger does not require a subscription.</w:t>
      </w:r>
    </w:p>
    <w:p w14:paraId="0CDA97B5" w14:textId="77777777" w:rsidR="00071E5B" w:rsidRDefault="00071E5B" w:rsidP="00071E5B">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38FAA4A4" w14:textId="77777777" w:rsidR="00071E5B" w:rsidRDefault="00071E5B" w:rsidP="00071E5B">
      <w:pPr>
        <w:pStyle w:val="PL"/>
      </w:pPr>
      <w:r>
        <w:rPr>
          <w:lang w:eastAsia="zh-CN"/>
        </w:rPr>
        <w:t xml:space="preserve">          This policy control request trigger does not require subscription</w:t>
      </w:r>
      <w:r>
        <w:t>.</w:t>
      </w:r>
    </w:p>
    <w:p w14:paraId="028AEFAA" w14:textId="77777777" w:rsidR="00071E5B" w:rsidRDefault="00071E5B" w:rsidP="00071E5B">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2718F632" w14:textId="77777777" w:rsidR="00071E5B" w:rsidRPr="002A2828"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2A2828">
        <w:rPr>
          <w:rFonts w:ascii="Courier New" w:hAnsi="Courier New"/>
          <w:noProof/>
          <w:sz w:val="16"/>
          <w:lang w:eastAsia="zh-CN"/>
        </w:rPr>
        <w:t xml:space="preserve">          category, or non-satellite backhaul.</w:t>
      </w:r>
    </w:p>
    <w:p w14:paraId="03A9A0CE"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sidRPr="00482A60">
        <w:rPr>
          <w:rFonts w:ascii="Courier New" w:hAnsi="Courier New"/>
          <w:noProof/>
          <w:sz w:val="16"/>
          <w:lang w:eastAsia="zh-CN"/>
        </w:rPr>
        <w:t>NON_3GPP_NODE_RESELECTION</w:t>
      </w:r>
      <w:r w:rsidRPr="004E0931">
        <w:rPr>
          <w:rFonts w:ascii="Courier New" w:hAnsi="Courier New"/>
          <w:noProof/>
          <w:sz w:val="16"/>
        </w:rPr>
        <w:t>:</w:t>
      </w:r>
      <w:r>
        <w:rPr>
          <w:rFonts w:ascii="Courier New" w:hAnsi="Courier New"/>
          <w:noProof/>
          <w:sz w:val="16"/>
        </w:rPr>
        <w:t xml:space="preserve"> T</w:t>
      </w:r>
      <w:r w:rsidRPr="009D6E2B">
        <w:rPr>
          <w:rFonts w:ascii="Courier New" w:hAnsi="Courier New"/>
          <w:noProof/>
          <w:sz w:val="16"/>
        </w:rPr>
        <w:t>he UE has connected to a wrong non-3GPP access</w:t>
      </w:r>
      <w:r>
        <w:rPr>
          <w:rFonts w:ascii="Courier New" w:hAnsi="Courier New"/>
          <w:noProof/>
          <w:sz w:val="16"/>
        </w:rPr>
        <w:t xml:space="preserve"> node</w:t>
      </w:r>
      <w:r w:rsidRPr="009D6E2B">
        <w:rPr>
          <w:rFonts w:ascii="Courier New" w:hAnsi="Courier New"/>
          <w:noProof/>
          <w:sz w:val="16"/>
        </w:rPr>
        <w:t xml:space="preserve"> that</w:t>
      </w:r>
    </w:p>
    <w:p w14:paraId="1D8AB1A4"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does not</w:t>
      </w:r>
      <w:r>
        <w:rPr>
          <w:rFonts w:ascii="Courier New" w:hAnsi="Courier New"/>
          <w:noProof/>
          <w:sz w:val="16"/>
        </w:rPr>
        <w:t xml:space="preserve"> </w:t>
      </w:r>
      <w:r w:rsidRPr="009D6E2B">
        <w:rPr>
          <w:rFonts w:ascii="Courier New" w:hAnsi="Courier New"/>
          <w:noProof/>
          <w:sz w:val="16"/>
        </w:rPr>
        <w:t>match</w:t>
      </w:r>
      <w:r>
        <w:rPr>
          <w:rFonts w:ascii="Courier New" w:hAnsi="Courier New"/>
          <w:noProof/>
          <w:sz w:val="16"/>
        </w:rPr>
        <w:t xml:space="preserve"> </w:t>
      </w:r>
      <w:r w:rsidRPr="009D6E2B">
        <w:rPr>
          <w:rFonts w:ascii="Courier New" w:hAnsi="Courier New"/>
          <w:noProof/>
          <w:sz w:val="16"/>
        </w:rPr>
        <w:t>its subscribed S-NSSAI(s). This policy control request trigger does not</w:t>
      </w:r>
    </w:p>
    <w:p w14:paraId="6CCD99E5"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require a</w:t>
      </w:r>
      <w:r>
        <w:rPr>
          <w:rFonts w:ascii="Courier New" w:hAnsi="Courier New"/>
          <w:noProof/>
          <w:sz w:val="16"/>
        </w:rPr>
        <w:t xml:space="preserve"> </w:t>
      </w:r>
      <w:r w:rsidRPr="009D6E2B">
        <w:rPr>
          <w:rFonts w:ascii="Courier New" w:hAnsi="Courier New"/>
          <w:noProof/>
          <w:sz w:val="16"/>
        </w:rPr>
        <w:t>subscription</w:t>
      </w:r>
      <w:r w:rsidRPr="004E0931">
        <w:rPr>
          <w:rFonts w:ascii="Courier New" w:hAnsi="Courier New"/>
          <w:noProof/>
          <w:sz w:val="16"/>
        </w:rPr>
        <w:t>.</w:t>
      </w:r>
    </w:p>
    <w:p w14:paraId="2695E4AC" w14:textId="77777777" w:rsidR="00071E5B" w:rsidRPr="00844F6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sidRPr="00434E53">
        <w:rPr>
          <w:rFonts w:ascii="Courier New" w:hAnsi="Courier New"/>
          <w:noProof/>
          <w:sz w:val="16"/>
          <w:lang w:eastAsia="zh-CN"/>
        </w:rPr>
        <w:t>CONF_NSSAI_CH</w:t>
      </w:r>
      <w:r w:rsidRPr="00844F61">
        <w:rPr>
          <w:rFonts w:ascii="Courier New" w:hAnsi="Courier New"/>
          <w:noProof/>
          <w:sz w:val="16"/>
        </w:rPr>
        <w:t xml:space="preserve">: </w:t>
      </w:r>
      <w:r w:rsidRPr="00371B31">
        <w:rPr>
          <w:rFonts w:ascii="Courier New" w:hAnsi="Courier New"/>
          <w:noProof/>
          <w:sz w:val="16"/>
        </w:rPr>
        <w:t>Configured NSSAI change</w:t>
      </w:r>
      <w:r>
        <w:rPr>
          <w:rFonts w:ascii="Courier New" w:hAnsi="Courier New"/>
          <w:noProof/>
          <w:sz w:val="16"/>
        </w:rPr>
        <w:t xml:space="preserve">. </w:t>
      </w:r>
      <w:r w:rsidRPr="00844F61">
        <w:rPr>
          <w:rFonts w:ascii="Courier New" w:hAnsi="Courier New"/>
          <w:noProof/>
          <w:sz w:val="16"/>
          <w:szCs w:val="18"/>
        </w:rPr>
        <w:t xml:space="preserve">Indicates that </w:t>
      </w:r>
      <w:r w:rsidRPr="00434E53">
        <w:rPr>
          <w:rFonts w:ascii="Courier New" w:hAnsi="Courier New"/>
          <w:noProof/>
          <w:sz w:val="16"/>
          <w:szCs w:val="18"/>
        </w:rPr>
        <w:t>the configured NSSAI has changed.</w:t>
      </w:r>
    </w:p>
    <w:p w14:paraId="5F726556"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r>
        <w:rPr>
          <w:rFonts w:ascii="Courier New" w:hAnsi="Courier New"/>
          <w:noProof/>
          <w:sz w:val="16"/>
          <w:lang w:eastAsia="zh-CN"/>
        </w:rPr>
        <w:t xml:space="preserve">: </w:t>
      </w:r>
      <w:r w:rsidRPr="00FD1CFB">
        <w:rPr>
          <w:rFonts w:ascii="Courier New" w:hAnsi="Courier New"/>
          <w:noProof/>
          <w:sz w:val="16"/>
          <w:lang w:eastAsia="zh-CN"/>
        </w:rPr>
        <w:t>LBO information change. The AMF reports LBO roaming allowed or not allowed</w:t>
      </w:r>
    </w:p>
    <w:p w14:paraId="42A67FB1"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lang w:eastAsia="zh-CN"/>
        </w:rPr>
        <w:t xml:space="preserve">         </w:t>
      </w:r>
      <w:r w:rsidRPr="00FD1CFB">
        <w:rPr>
          <w:rFonts w:ascii="Courier New" w:hAnsi="Courier New"/>
          <w:noProof/>
          <w:sz w:val="16"/>
          <w:lang w:eastAsia="zh-CN"/>
        </w:rPr>
        <w:t xml:space="preserve"> for the requested DNN(s) and S-NSSAI(s). This policy control request trigger only applies</w:t>
      </w:r>
    </w:p>
    <w:p w14:paraId="087D6EEA"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zh-CN"/>
        </w:rPr>
        <w:t xml:space="preserve">         </w:t>
      </w:r>
      <w:r w:rsidRPr="00FD1CFB">
        <w:rPr>
          <w:rFonts w:ascii="Courier New" w:hAnsi="Courier New"/>
          <w:noProof/>
          <w:sz w:val="16"/>
          <w:lang w:eastAsia="zh-CN"/>
        </w:rPr>
        <w:t xml:space="preserve"> in roaming scenarios when the NF service consumer is the AMF.</w:t>
      </w:r>
    </w:p>
    <w:p w14:paraId="4F14B0AB" w14:textId="77777777" w:rsidR="00071E5B" w:rsidRDefault="00071E5B" w:rsidP="00071E5B">
      <w:pPr>
        <w:pStyle w:val="PL"/>
        <w:rPr>
          <w:lang w:eastAsia="zh-CN"/>
        </w:rPr>
      </w:pPr>
      <w:r>
        <w:t xml:space="preserve">        - </w:t>
      </w:r>
      <w:r>
        <w:rPr>
          <w:lang w:eastAsia="zh-CN"/>
        </w:rPr>
        <w:t>FEAT_RENEG: The NF service consumer notifies that the target AMF is requesting feature</w:t>
      </w:r>
    </w:p>
    <w:p w14:paraId="67CA69A9" w14:textId="77777777" w:rsidR="00071E5B" w:rsidRDefault="00071E5B" w:rsidP="00071E5B">
      <w:pPr>
        <w:pStyle w:val="PL"/>
      </w:pPr>
      <w:r>
        <w:rPr>
          <w:lang w:eastAsia="zh-CN"/>
        </w:rPr>
        <w:t xml:space="preserve">          re-negotiation.</w:t>
      </w:r>
    </w:p>
    <w:p w14:paraId="5B44548E" w14:textId="77777777" w:rsidR="00071E5B" w:rsidRDefault="00071E5B" w:rsidP="00071E5B">
      <w:pPr>
        <w:pStyle w:val="PL"/>
        <w:rPr>
          <w:lang w:eastAsia="zh-CN"/>
        </w:rPr>
      </w:pPr>
      <w:r>
        <w:t xml:space="preserve">        - </w:t>
      </w:r>
      <w:r>
        <w:rPr>
          <w:lang w:eastAsia="zh-CN"/>
        </w:rPr>
        <w:t xml:space="preserve">URSP_ENF_INFO: </w:t>
      </w:r>
      <w:r w:rsidRPr="00686C84">
        <w:rPr>
          <w:lang w:eastAsia="zh-CN"/>
        </w:rPr>
        <w:t xml:space="preserve">The V-PCF has received URSP </w:t>
      </w:r>
      <w:r>
        <w:rPr>
          <w:lang w:eastAsia="zh-CN"/>
        </w:rPr>
        <w:t xml:space="preserve">rule </w:t>
      </w:r>
      <w:r w:rsidRPr="00686C84">
        <w:rPr>
          <w:lang w:eastAsia="zh-CN"/>
        </w:rPr>
        <w:t xml:space="preserve">enforcement information </w:t>
      </w:r>
      <w:r>
        <w:rPr>
          <w:lang w:eastAsia="zh-CN"/>
        </w:rPr>
        <w:t>about the enforced</w:t>
      </w:r>
    </w:p>
    <w:p w14:paraId="676CB575" w14:textId="77777777" w:rsidR="00071E5B" w:rsidRDefault="00071E5B" w:rsidP="00071E5B">
      <w:pPr>
        <w:pStyle w:val="PL"/>
        <w:rPr>
          <w:lang w:eastAsia="zh-CN"/>
        </w:rPr>
      </w:pPr>
      <w:r>
        <w:rPr>
          <w:lang w:eastAsia="zh-CN"/>
        </w:rPr>
        <w:t xml:space="preserve">          URSP rule(s) in </w:t>
      </w:r>
      <w:r w:rsidRPr="00686C84">
        <w:rPr>
          <w:lang w:eastAsia="zh-CN"/>
        </w:rPr>
        <w:t>one or more</w:t>
      </w:r>
      <w:r>
        <w:rPr>
          <w:lang w:eastAsia="zh-CN"/>
        </w:rPr>
        <w:t xml:space="preserve"> PDU sessions</w:t>
      </w:r>
      <w:r w:rsidRPr="00686C84">
        <w:rPr>
          <w:lang w:eastAsia="zh-CN"/>
        </w:rPr>
        <w:t xml:space="preserve">. This trigger </w:t>
      </w:r>
      <w:r>
        <w:rPr>
          <w:lang w:eastAsia="zh-CN"/>
        </w:rPr>
        <w:t>applies in roaming scenarios and</w:t>
      </w:r>
    </w:p>
    <w:p w14:paraId="507A3C98" w14:textId="77777777" w:rsidR="00071E5B" w:rsidRDefault="00071E5B" w:rsidP="00071E5B">
      <w:pPr>
        <w:pStyle w:val="PL"/>
      </w:pPr>
      <w:r>
        <w:rPr>
          <w:lang w:eastAsia="zh-CN"/>
        </w:rPr>
        <w:t xml:space="preserve">          to the V-PCF.</w:t>
      </w:r>
    </w:p>
    <w:p w14:paraId="7C736D0E" w14:textId="77777777" w:rsidR="00071E5B" w:rsidRDefault="00071E5B" w:rsidP="00071E5B">
      <w:pPr>
        <w:pStyle w:val="PL"/>
      </w:pPr>
      <w:r>
        <w:t xml:space="preserve">        - </w:t>
      </w:r>
      <w:r>
        <w:rPr>
          <w:lang w:eastAsia="zh-CN"/>
        </w:rPr>
        <w:t xml:space="preserve">ACCESS_TYPE_CH: </w:t>
      </w:r>
      <w:r>
        <w:rPr>
          <w:szCs w:val="18"/>
        </w:rPr>
        <w:t xml:space="preserve">Access Type change. </w:t>
      </w:r>
      <w:r w:rsidRPr="00041761">
        <w:t xml:space="preserve">The </w:t>
      </w:r>
      <w:r>
        <w:t xml:space="preserve">registered access type and RAT type </w:t>
      </w:r>
    </w:p>
    <w:p w14:paraId="732BAA1E" w14:textId="77777777" w:rsidR="00071E5B" w:rsidRDefault="00071E5B" w:rsidP="00071E5B">
      <w:pPr>
        <w:pStyle w:val="PL"/>
      </w:pPr>
      <w:r>
        <w:t xml:space="preserve">          has changed, an access type and RAT type is added or removed</w:t>
      </w:r>
      <w:r>
        <w:rPr>
          <w:lang w:eastAsia="zh-CN"/>
        </w:rPr>
        <w:t>.</w:t>
      </w:r>
    </w:p>
    <w:p w14:paraId="6D2A40CC" w14:textId="77777777" w:rsidR="00071E5B" w:rsidRDefault="00071E5B" w:rsidP="00071E5B">
      <w:pPr>
        <w:pStyle w:val="PL"/>
      </w:pPr>
    </w:p>
    <w:p w14:paraId="0904D4B7" w14:textId="77777777" w:rsidR="00071E5B" w:rsidRDefault="00071E5B" w:rsidP="00071E5B">
      <w:pPr>
        <w:pStyle w:val="PL"/>
      </w:pPr>
      <w:r>
        <w:t xml:space="preserve">    PolicyAssociationReleaseCause:</w:t>
      </w:r>
    </w:p>
    <w:p w14:paraId="196114AC" w14:textId="77777777" w:rsidR="00071E5B" w:rsidRDefault="00071E5B" w:rsidP="00071E5B">
      <w:pPr>
        <w:pStyle w:val="PL"/>
      </w:pPr>
      <w:r>
        <w:t xml:space="preserve">      anyOf:</w:t>
      </w:r>
    </w:p>
    <w:p w14:paraId="3C62DA0F" w14:textId="77777777" w:rsidR="00071E5B" w:rsidRDefault="00071E5B" w:rsidP="00071E5B">
      <w:pPr>
        <w:pStyle w:val="PL"/>
      </w:pPr>
      <w:r>
        <w:t xml:space="preserve">      - type: string</w:t>
      </w:r>
    </w:p>
    <w:p w14:paraId="3754478B" w14:textId="77777777" w:rsidR="00071E5B" w:rsidRDefault="00071E5B" w:rsidP="00071E5B">
      <w:pPr>
        <w:pStyle w:val="PL"/>
      </w:pPr>
      <w:r>
        <w:t xml:space="preserve">        enum:</w:t>
      </w:r>
    </w:p>
    <w:p w14:paraId="37496E06" w14:textId="77777777" w:rsidR="00071E5B" w:rsidRDefault="00071E5B" w:rsidP="00071E5B">
      <w:pPr>
        <w:pStyle w:val="PL"/>
      </w:pPr>
      <w:r>
        <w:t xml:space="preserve">          - UNSPECIFIED</w:t>
      </w:r>
    </w:p>
    <w:p w14:paraId="170E9D72" w14:textId="77777777" w:rsidR="00071E5B" w:rsidRDefault="00071E5B" w:rsidP="00071E5B">
      <w:pPr>
        <w:pStyle w:val="PL"/>
      </w:pPr>
      <w:r>
        <w:t xml:space="preserve">          - UE_SUBSCRIPTION</w:t>
      </w:r>
    </w:p>
    <w:p w14:paraId="26BAD9E9" w14:textId="77777777" w:rsidR="00071E5B" w:rsidRDefault="00071E5B" w:rsidP="00071E5B">
      <w:pPr>
        <w:pStyle w:val="PL"/>
      </w:pPr>
      <w:r>
        <w:t xml:space="preserve">          - INSUFFICIENT_RES</w:t>
      </w:r>
    </w:p>
    <w:p w14:paraId="69467BA9" w14:textId="77777777" w:rsidR="00071E5B" w:rsidRDefault="00071E5B" w:rsidP="00071E5B">
      <w:pPr>
        <w:pStyle w:val="PL"/>
      </w:pPr>
      <w:r>
        <w:t xml:space="preserve">      - type: string</w:t>
      </w:r>
    </w:p>
    <w:p w14:paraId="5002EF31" w14:textId="77777777" w:rsidR="00071E5B" w:rsidRDefault="00071E5B" w:rsidP="00071E5B">
      <w:pPr>
        <w:pStyle w:val="PL"/>
      </w:pPr>
      <w:r>
        <w:t xml:space="preserve">        description: &gt;</w:t>
      </w:r>
    </w:p>
    <w:p w14:paraId="1B9EFAC0" w14:textId="77777777" w:rsidR="00071E5B" w:rsidRDefault="00071E5B" w:rsidP="00071E5B">
      <w:pPr>
        <w:pStyle w:val="PL"/>
      </w:pPr>
      <w:r>
        <w:t xml:space="preserve">          This string provides forward-compatibility with future</w:t>
      </w:r>
    </w:p>
    <w:p w14:paraId="3D066A52" w14:textId="77777777" w:rsidR="00071E5B" w:rsidRDefault="00071E5B" w:rsidP="00071E5B">
      <w:pPr>
        <w:pStyle w:val="PL"/>
      </w:pPr>
      <w:r>
        <w:t xml:space="preserve">          extensions to the enumeration but is not used to encode</w:t>
      </w:r>
    </w:p>
    <w:p w14:paraId="3A29AC13" w14:textId="77777777" w:rsidR="00071E5B" w:rsidRDefault="00071E5B" w:rsidP="00071E5B">
      <w:pPr>
        <w:pStyle w:val="PL"/>
      </w:pPr>
      <w:r>
        <w:t xml:space="preserve">          content defined in the present version of this API.</w:t>
      </w:r>
    </w:p>
    <w:p w14:paraId="6BBB1809" w14:textId="77777777" w:rsidR="00071E5B" w:rsidRDefault="00071E5B" w:rsidP="00071E5B">
      <w:pPr>
        <w:pStyle w:val="PL"/>
      </w:pPr>
      <w:r>
        <w:t xml:space="preserve">      description: |</w:t>
      </w:r>
    </w:p>
    <w:p w14:paraId="039607E3" w14:textId="77777777" w:rsidR="00071E5B" w:rsidRDefault="00071E5B" w:rsidP="00071E5B">
      <w:pPr>
        <w:pStyle w:val="PL"/>
      </w:pPr>
      <w:r>
        <w:t xml:space="preserve">        Represents the cause why the PCF requests the policy association termination.  </w:t>
      </w:r>
    </w:p>
    <w:p w14:paraId="2DB93142" w14:textId="77777777" w:rsidR="00071E5B" w:rsidRDefault="00071E5B" w:rsidP="00071E5B">
      <w:pPr>
        <w:pStyle w:val="PL"/>
      </w:pPr>
      <w:r>
        <w:t xml:space="preserve">        Possible values are:</w:t>
      </w:r>
    </w:p>
    <w:p w14:paraId="34A387BF" w14:textId="77777777" w:rsidR="00071E5B" w:rsidRDefault="00071E5B" w:rsidP="00071E5B">
      <w:pPr>
        <w:pStyle w:val="PL"/>
      </w:pPr>
      <w:r>
        <w:t xml:space="preserve">        - UNSPECIFIED: This value is used for unspecified reasons.</w:t>
      </w:r>
    </w:p>
    <w:p w14:paraId="009B6AE7" w14:textId="77777777" w:rsidR="00071E5B" w:rsidRDefault="00071E5B" w:rsidP="00071E5B">
      <w:pPr>
        <w:pStyle w:val="PL"/>
      </w:pPr>
      <w:r>
        <w:t xml:space="preserve">        - UE_SUBSCRIPTION: This value is used to indicate that the policy association needs to be</w:t>
      </w:r>
    </w:p>
    <w:p w14:paraId="6560E274" w14:textId="77777777" w:rsidR="00071E5B" w:rsidRDefault="00071E5B" w:rsidP="00071E5B">
      <w:pPr>
        <w:pStyle w:val="PL"/>
      </w:pPr>
      <w:r>
        <w:t xml:space="preserve">          terminated because the subscription of UE has changed (e.g. was removed).</w:t>
      </w:r>
    </w:p>
    <w:p w14:paraId="50DC615F" w14:textId="77777777" w:rsidR="00071E5B" w:rsidRDefault="00071E5B" w:rsidP="00071E5B">
      <w:pPr>
        <w:pStyle w:val="PL"/>
      </w:pPr>
      <w:r>
        <w:t xml:space="preserve">        - INSUFFICIENT_RES: This value is used to indicate that the server is overloaded and needs</w:t>
      </w:r>
    </w:p>
    <w:p w14:paraId="319047AA" w14:textId="77777777" w:rsidR="00071E5B" w:rsidRDefault="00071E5B" w:rsidP="00071E5B">
      <w:pPr>
        <w:pStyle w:val="PL"/>
      </w:pPr>
      <w:r>
        <w:t xml:space="preserve">          to abort the policy association.</w:t>
      </w:r>
    </w:p>
    <w:p w14:paraId="071A098C" w14:textId="77777777" w:rsidR="00071E5B" w:rsidRDefault="00071E5B" w:rsidP="00071E5B">
      <w:pPr>
        <w:pStyle w:val="PL"/>
      </w:pPr>
    </w:p>
    <w:p w14:paraId="0CECE999" w14:textId="77777777" w:rsidR="00071E5B" w:rsidRDefault="00071E5B" w:rsidP="00071E5B">
      <w:pPr>
        <w:pStyle w:val="PL"/>
      </w:pPr>
      <w:r>
        <w:t xml:space="preserve">    Pc5Capability:</w:t>
      </w:r>
    </w:p>
    <w:p w14:paraId="77CA4CB9" w14:textId="77777777" w:rsidR="00071E5B" w:rsidRDefault="00071E5B" w:rsidP="00071E5B">
      <w:pPr>
        <w:pStyle w:val="PL"/>
      </w:pPr>
      <w:r>
        <w:t xml:space="preserve">      anyOf:</w:t>
      </w:r>
    </w:p>
    <w:p w14:paraId="26EE539D" w14:textId="77777777" w:rsidR="00071E5B" w:rsidRDefault="00071E5B" w:rsidP="00071E5B">
      <w:pPr>
        <w:pStyle w:val="PL"/>
      </w:pPr>
      <w:r>
        <w:t xml:space="preserve">      - type: string</w:t>
      </w:r>
    </w:p>
    <w:p w14:paraId="200A71FF" w14:textId="77777777" w:rsidR="00071E5B" w:rsidRDefault="00071E5B" w:rsidP="00071E5B">
      <w:pPr>
        <w:pStyle w:val="PL"/>
      </w:pPr>
      <w:r>
        <w:t xml:space="preserve">        enum:</w:t>
      </w:r>
    </w:p>
    <w:p w14:paraId="4BC413CF" w14:textId="77777777" w:rsidR="00071E5B" w:rsidRPr="001F18B8" w:rsidRDefault="00071E5B" w:rsidP="00071E5B">
      <w:pPr>
        <w:pStyle w:val="PL"/>
        <w:rPr>
          <w:lang w:val="fr-FR"/>
        </w:rPr>
      </w:pPr>
      <w:r>
        <w:t xml:space="preserve">          </w:t>
      </w:r>
      <w:r w:rsidRPr="001F18B8">
        <w:rPr>
          <w:lang w:val="fr-FR"/>
        </w:rPr>
        <w:t>- LTE_PC5</w:t>
      </w:r>
    </w:p>
    <w:p w14:paraId="3C38D3AD" w14:textId="77777777" w:rsidR="00071E5B" w:rsidRPr="001F18B8" w:rsidRDefault="00071E5B" w:rsidP="00071E5B">
      <w:pPr>
        <w:pStyle w:val="PL"/>
        <w:rPr>
          <w:lang w:val="fr-FR"/>
        </w:rPr>
      </w:pPr>
      <w:r w:rsidRPr="001F18B8">
        <w:rPr>
          <w:lang w:val="fr-FR"/>
        </w:rPr>
        <w:t xml:space="preserve">          - NR_PC5</w:t>
      </w:r>
    </w:p>
    <w:p w14:paraId="6B1D67C4" w14:textId="77777777" w:rsidR="00071E5B" w:rsidRPr="001F18B8" w:rsidRDefault="00071E5B" w:rsidP="00071E5B">
      <w:pPr>
        <w:pStyle w:val="PL"/>
        <w:rPr>
          <w:lang w:val="fr-FR"/>
        </w:rPr>
      </w:pPr>
      <w:r w:rsidRPr="001F18B8">
        <w:rPr>
          <w:lang w:val="fr-FR"/>
        </w:rPr>
        <w:t xml:space="preserve">          - LTE_NR_PC5</w:t>
      </w:r>
    </w:p>
    <w:p w14:paraId="6222B4D3" w14:textId="77777777" w:rsidR="00071E5B" w:rsidRDefault="00071E5B" w:rsidP="00071E5B">
      <w:pPr>
        <w:pStyle w:val="PL"/>
      </w:pPr>
      <w:r w:rsidRPr="001F18B8">
        <w:rPr>
          <w:lang w:val="fr-FR"/>
        </w:rPr>
        <w:t xml:space="preserve">      </w:t>
      </w:r>
      <w:r>
        <w:t>- type: string</w:t>
      </w:r>
    </w:p>
    <w:p w14:paraId="687FEEC6" w14:textId="77777777" w:rsidR="00071E5B" w:rsidRDefault="00071E5B" w:rsidP="00071E5B">
      <w:pPr>
        <w:pStyle w:val="PL"/>
      </w:pPr>
      <w:r>
        <w:t xml:space="preserve">        description: &gt;</w:t>
      </w:r>
    </w:p>
    <w:p w14:paraId="0EF7FFE5" w14:textId="77777777" w:rsidR="00071E5B" w:rsidRDefault="00071E5B" w:rsidP="00071E5B">
      <w:pPr>
        <w:pStyle w:val="PL"/>
      </w:pPr>
      <w:r>
        <w:t xml:space="preserve">          This string provides forward-compatibility with future</w:t>
      </w:r>
    </w:p>
    <w:p w14:paraId="5B209F20" w14:textId="77777777" w:rsidR="00071E5B" w:rsidRDefault="00071E5B" w:rsidP="00071E5B">
      <w:pPr>
        <w:pStyle w:val="PL"/>
      </w:pPr>
      <w:r>
        <w:t xml:space="preserve">          extensions to the enumeration but is not used to encode</w:t>
      </w:r>
    </w:p>
    <w:p w14:paraId="0D856B8A" w14:textId="77777777" w:rsidR="00071E5B" w:rsidRDefault="00071E5B" w:rsidP="00071E5B">
      <w:pPr>
        <w:pStyle w:val="PL"/>
      </w:pPr>
      <w:r>
        <w:t xml:space="preserve">          content defined in the present version of this API.</w:t>
      </w:r>
    </w:p>
    <w:p w14:paraId="527B4999" w14:textId="77777777" w:rsidR="00071E5B" w:rsidRDefault="00071E5B" w:rsidP="00071E5B">
      <w:pPr>
        <w:pStyle w:val="PL"/>
      </w:pPr>
      <w:r>
        <w:t xml:space="preserve">      description: |</w:t>
      </w:r>
    </w:p>
    <w:p w14:paraId="5EC362D3" w14:textId="77777777" w:rsidR="00071E5B" w:rsidRDefault="00071E5B" w:rsidP="00071E5B">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08B3163E" w14:textId="77777777" w:rsidR="00071E5B" w:rsidRDefault="00071E5B" w:rsidP="00071E5B">
      <w:pPr>
        <w:pStyle w:val="PL"/>
      </w:pPr>
      <w:r>
        <w:rPr>
          <w:lang w:eastAsia="ko-KR"/>
        </w:rPr>
        <w:t xml:space="preserve">        PC5 reference point.  </w:t>
      </w:r>
    </w:p>
    <w:p w14:paraId="5968F6FA" w14:textId="77777777" w:rsidR="00071E5B" w:rsidRDefault="00071E5B" w:rsidP="00071E5B">
      <w:pPr>
        <w:pStyle w:val="PL"/>
      </w:pPr>
      <w:r>
        <w:t xml:space="preserve">        Possible values are:</w:t>
      </w:r>
    </w:p>
    <w:p w14:paraId="2AD7C657" w14:textId="77777777" w:rsidR="00071E5B" w:rsidRDefault="00071E5B" w:rsidP="00071E5B">
      <w:pPr>
        <w:pStyle w:val="PL"/>
        <w:rPr>
          <w:lang w:eastAsia="zh-CN"/>
        </w:rPr>
      </w:pPr>
      <w:r>
        <w:t xml:space="preserve">        - LTE_PC5: This value is used to indicate that UE supports PC5 LTE RAT for </w:t>
      </w:r>
      <w:r>
        <w:rPr>
          <w:lang w:eastAsia="zh-CN"/>
        </w:rPr>
        <w:t>V2X</w:t>
      </w:r>
    </w:p>
    <w:p w14:paraId="32E0B233" w14:textId="77777777" w:rsidR="00071E5B" w:rsidRDefault="00071E5B" w:rsidP="00071E5B">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71212A03" w14:textId="77777777" w:rsidR="00071E5B" w:rsidRDefault="00071E5B" w:rsidP="00071E5B">
      <w:pPr>
        <w:pStyle w:val="PL"/>
        <w:rPr>
          <w:lang w:eastAsia="zh-CN"/>
        </w:rPr>
      </w:pPr>
      <w:r>
        <w:t xml:space="preserve">        - NR_PC5: This value is used to indicate that UE supports PC5 NR RAT for </w:t>
      </w:r>
      <w:r>
        <w:rPr>
          <w:lang w:eastAsia="zh-CN"/>
        </w:rPr>
        <w:t>V2X communications</w:t>
      </w:r>
    </w:p>
    <w:p w14:paraId="2055ACFA" w14:textId="77777777" w:rsidR="00071E5B" w:rsidRDefault="00071E5B" w:rsidP="00071E5B">
      <w:pPr>
        <w:pStyle w:val="PL"/>
      </w:pPr>
      <w:r>
        <w:rPr>
          <w:lang w:eastAsia="zh-CN"/>
        </w:rPr>
        <w:t xml:space="preserve">          </w:t>
      </w:r>
      <w:r>
        <w:rPr>
          <w:lang w:eastAsia="ko-KR"/>
        </w:rPr>
        <w:t>over the PC5 reference point.</w:t>
      </w:r>
    </w:p>
    <w:p w14:paraId="11D9BE47" w14:textId="77777777" w:rsidR="00071E5B" w:rsidRDefault="00071E5B" w:rsidP="00071E5B">
      <w:pPr>
        <w:pStyle w:val="PL"/>
      </w:pPr>
      <w:r>
        <w:t xml:space="preserve">        - LTE_NR_PC5: This value is used to indicate that UE supports both PC5 LTE and NR RAT for</w:t>
      </w:r>
    </w:p>
    <w:p w14:paraId="696559E5" w14:textId="77777777" w:rsidR="00071E5B" w:rsidRDefault="00071E5B" w:rsidP="00071E5B">
      <w:pPr>
        <w:pStyle w:val="PL"/>
      </w:pPr>
      <w:r>
        <w:t xml:space="preserve">          </w:t>
      </w:r>
      <w:r>
        <w:rPr>
          <w:lang w:eastAsia="zh-CN"/>
        </w:rPr>
        <w:t xml:space="preserve">V2X communications </w:t>
      </w:r>
      <w:r>
        <w:rPr>
          <w:lang w:eastAsia="ko-KR"/>
        </w:rPr>
        <w:t>over the PC5 reference point.</w:t>
      </w:r>
    </w:p>
    <w:p w14:paraId="7036978E" w14:textId="77777777" w:rsidR="00071E5B" w:rsidRDefault="00071E5B" w:rsidP="00071E5B">
      <w:pPr>
        <w:pStyle w:val="PL"/>
      </w:pPr>
    </w:p>
    <w:p w14:paraId="79611BF7" w14:textId="77777777" w:rsidR="00071E5B" w:rsidRDefault="00071E5B" w:rsidP="00071E5B">
      <w:pPr>
        <w:pStyle w:val="PL"/>
      </w:pPr>
      <w:r>
        <w:t xml:space="preserve">    ProSeCapability:</w:t>
      </w:r>
    </w:p>
    <w:p w14:paraId="1D7ADCD3" w14:textId="77777777" w:rsidR="00071E5B" w:rsidRDefault="00071E5B" w:rsidP="00071E5B">
      <w:pPr>
        <w:pStyle w:val="PL"/>
      </w:pPr>
      <w:r>
        <w:t xml:space="preserve">      anyOf:</w:t>
      </w:r>
    </w:p>
    <w:p w14:paraId="0D765B81" w14:textId="77777777" w:rsidR="00071E5B" w:rsidRDefault="00071E5B" w:rsidP="00071E5B">
      <w:pPr>
        <w:pStyle w:val="PL"/>
      </w:pPr>
      <w:r>
        <w:t xml:space="preserve">      - type: string</w:t>
      </w:r>
    </w:p>
    <w:p w14:paraId="10A116F8" w14:textId="77777777" w:rsidR="00071E5B" w:rsidRDefault="00071E5B" w:rsidP="00071E5B">
      <w:pPr>
        <w:pStyle w:val="PL"/>
      </w:pPr>
      <w:r>
        <w:t xml:space="preserve">        enum:</w:t>
      </w:r>
    </w:p>
    <w:p w14:paraId="0EFAD6ED" w14:textId="77777777" w:rsidR="00071E5B" w:rsidRDefault="00071E5B" w:rsidP="00071E5B">
      <w:pPr>
        <w:pStyle w:val="PL"/>
        <w:rPr>
          <w:lang w:val="en-US"/>
        </w:rPr>
      </w:pPr>
      <w:r>
        <w:rPr>
          <w:lang w:val="en-US"/>
        </w:rPr>
        <w:t xml:space="preserve">          - PROSE_DD</w:t>
      </w:r>
    </w:p>
    <w:p w14:paraId="481409BB" w14:textId="77777777" w:rsidR="00071E5B" w:rsidRDefault="00071E5B" w:rsidP="00071E5B">
      <w:pPr>
        <w:pStyle w:val="PL"/>
        <w:rPr>
          <w:lang w:val="en-US"/>
        </w:rPr>
      </w:pPr>
      <w:r>
        <w:rPr>
          <w:lang w:val="en-US"/>
        </w:rPr>
        <w:t xml:space="preserve">          - PROSE_DC</w:t>
      </w:r>
    </w:p>
    <w:p w14:paraId="43C61749" w14:textId="77777777" w:rsidR="00071E5B" w:rsidRDefault="00071E5B" w:rsidP="00071E5B">
      <w:pPr>
        <w:pStyle w:val="PL"/>
        <w:rPr>
          <w:lang w:val="en-US"/>
        </w:rPr>
      </w:pPr>
      <w:r>
        <w:rPr>
          <w:lang w:val="en-US"/>
        </w:rPr>
        <w:t xml:space="preserve">          - </w:t>
      </w:r>
      <w:r>
        <w:t>PROSE_L2_U2N_RELAY</w:t>
      </w:r>
    </w:p>
    <w:p w14:paraId="217828E2" w14:textId="77777777" w:rsidR="00071E5B" w:rsidRDefault="00071E5B" w:rsidP="00071E5B">
      <w:pPr>
        <w:pStyle w:val="PL"/>
        <w:rPr>
          <w:lang w:val="en-US"/>
        </w:rPr>
      </w:pPr>
      <w:r>
        <w:rPr>
          <w:lang w:val="en-US"/>
        </w:rPr>
        <w:t xml:space="preserve">          - </w:t>
      </w:r>
      <w:r>
        <w:t>PROSE_L3_U2N_RELAY</w:t>
      </w:r>
    </w:p>
    <w:p w14:paraId="19C52605" w14:textId="77777777" w:rsidR="00071E5B" w:rsidRDefault="00071E5B" w:rsidP="00071E5B">
      <w:pPr>
        <w:pStyle w:val="PL"/>
        <w:rPr>
          <w:lang w:val="en-US"/>
        </w:rPr>
      </w:pPr>
      <w:r>
        <w:rPr>
          <w:lang w:val="en-US"/>
        </w:rPr>
        <w:t xml:space="preserve">          - </w:t>
      </w:r>
      <w:r>
        <w:t>PROSE_L2_REMOTE_UE</w:t>
      </w:r>
    </w:p>
    <w:p w14:paraId="3B503EF8" w14:textId="77777777" w:rsidR="00071E5B" w:rsidRDefault="00071E5B" w:rsidP="00071E5B">
      <w:pPr>
        <w:pStyle w:val="PL"/>
        <w:rPr>
          <w:lang w:val="en-US"/>
        </w:rPr>
      </w:pPr>
      <w:r>
        <w:rPr>
          <w:lang w:val="en-US"/>
        </w:rPr>
        <w:t xml:space="preserve">          - </w:t>
      </w:r>
      <w:r>
        <w:t>PROSE_L3_REMOTE_UE</w:t>
      </w:r>
    </w:p>
    <w:p w14:paraId="108C8FEE" w14:textId="77777777" w:rsidR="00071E5B" w:rsidRDefault="00071E5B" w:rsidP="00071E5B">
      <w:pPr>
        <w:pStyle w:val="PL"/>
        <w:rPr>
          <w:lang w:val="en-US"/>
        </w:rPr>
      </w:pPr>
      <w:r>
        <w:rPr>
          <w:lang w:val="en-US"/>
        </w:rPr>
        <w:t xml:space="preserve">          - </w:t>
      </w:r>
      <w:r>
        <w:t>PROSE_L2_U2</w:t>
      </w:r>
      <w:r>
        <w:rPr>
          <w:rFonts w:hint="eastAsia"/>
          <w:lang w:eastAsia="zh-CN"/>
        </w:rPr>
        <w:t>U</w:t>
      </w:r>
      <w:r>
        <w:t>_RELAY</w:t>
      </w:r>
    </w:p>
    <w:p w14:paraId="7B7A5D26" w14:textId="77777777" w:rsidR="00071E5B" w:rsidRDefault="00071E5B" w:rsidP="00071E5B">
      <w:pPr>
        <w:pStyle w:val="PL"/>
        <w:rPr>
          <w:lang w:val="en-US"/>
        </w:rPr>
      </w:pPr>
      <w:r>
        <w:rPr>
          <w:lang w:val="en-US"/>
        </w:rPr>
        <w:t xml:space="preserve">          - </w:t>
      </w:r>
      <w:r>
        <w:t>PROSE_L3_U2</w:t>
      </w:r>
      <w:r>
        <w:rPr>
          <w:rFonts w:hint="eastAsia"/>
          <w:lang w:eastAsia="zh-CN"/>
        </w:rPr>
        <w:t>U</w:t>
      </w:r>
      <w:r>
        <w:t>_RELAY</w:t>
      </w:r>
    </w:p>
    <w:p w14:paraId="205463C8" w14:textId="77777777" w:rsidR="00071E5B" w:rsidRDefault="00071E5B" w:rsidP="00071E5B">
      <w:pPr>
        <w:pStyle w:val="PL"/>
        <w:rPr>
          <w:lang w:val="en-US"/>
        </w:rPr>
      </w:pPr>
      <w:r>
        <w:rPr>
          <w:lang w:val="en-US"/>
        </w:rPr>
        <w:t xml:space="preserve">          - </w:t>
      </w:r>
      <w:r>
        <w:t>PROSE_L2_</w:t>
      </w:r>
      <w:r>
        <w:rPr>
          <w:rFonts w:hint="eastAsia"/>
          <w:lang w:eastAsia="zh-CN"/>
        </w:rPr>
        <w:t>END</w:t>
      </w:r>
      <w:r>
        <w:t>_UE</w:t>
      </w:r>
    </w:p>
    <w:p w14:paraId="6084B590" w14:textId="77777777" w:rsidR="00071E5B" w:rsidRDefault="00071E5B" w:rsidP="00071E5B">
      <w:pPr>
        <w:pStyle w:val="PL"/>
        <w:rPr>
          <w:lang w:val="en-US"/>
        </w:rPr>
      </w:pPr>
      <w:r>
        <w:rPr>
          <w:lang w:val="en-US"/>
        </w:rPr>
        <w:t xml:space="preserve">          - </w:t>
      </w:r>
      <w:r>
        <w:t>PROSE_L3_</w:t>
      </w:r>
      <w:r>
        <w:rPr>
          <w:rFonts w:hint="eastAsia"/>
          <w:lang w:eastAsia="zh-CN"/>
        </w:rPr>
        <w:t>END</w:t>
      </w:r>
      <w:r>
        <w:t>_UE</w:t>
      </w:r>
    </w:p>
    <w:p w14:paraId="5E364135" w14:textId="77777777" w:rsidR="00071E5B" w:rsidRDefault="00071E5B" w:rsidP="00071E5B">
      <w:pPr>
        <w:pStyle w:val="PL"/>
        <w:rPr>
          <w:lang w:val="en-US"/>
        </w:rPr>
      </w:pPr>
      <w:r>
        <w:rPr>
          <w:lang w:val="en-US"/>
        </w:rPr>
        <w:t xml:space="preserve">          - </w:t>
      </w:r>
      <w:r>
        <w:t>PROSE_MH_L2_U2N_RELAY</w:t>
      </w:r>
    </w:p>
    <w:p w14:paraId="62707DAC" w14:textId="77777777" w:rsidR="00071E5B" w:rsidRDefault="00071E5B" w:rsidP="00071E5B">
      <w:pPr>
        <w:pStyle w:val="PL"/>
        <w:rPr>
          <w:lang w:val="en-US"/>
        </w:rPr>
      </w:pPr>
      <w:r>
        <w:rPr>
          <w:lang w:val="en-US"/>
        </w:rPr>
        <w:t xml:space="preserve">          - </w:t>
      </w:r>
      <w:r>
        <w:t>PROSE_MH_L3_U2N_RELAY</w:t>
      </w:r>
    </w:p>
    <w:p w14:paraId="10920D26" w14:textId="77777777" w:rsidR="00071E5B" w:rsidRDefault="00071E5B" w:rsidP="00071E5B">
      <w:pPr>
        <w:pStyle w:val="PL"/>
        <w:rPr>
          <w:lang w:val="en-US"/>
        </w:rPr>
      </w:pPr>
      <w:r>
        <w:rPr>
          <w:lang w:val="en-US"/>
        </w:rPr>
        <w:t xml:space="preserve">          - </w:t>
      </w:r>
      <w:r>
        <w:t>PROSE_MH_L2_REMOTE_UE</w:t>
      </w:r>
    </w:p>
    <w:p w14:paraId="4E0F203A" w14:textId="77777777" w:rsidR="00071E5B" w:rsidRDefault="00071E5B" w:rsidP="00071E5B">
      <w:pPr>
        <w:pStyle w:val="PL"/>
        <w:rPr>
          <w:lang w:val="en-US"/>
        </w:rPr>
      </w:pPr>
      <w:r>
        <w:rPr>
          <w:lang w:val="en-US"/>
        </w:rPr>
        <w:t xml:space="preserve">          - </w:t>
      </w:r>
      <w:r>
        <w:t>PROSE_MH_L3_REMOTE_UE</w:t>
      </w:r>
    </w:p>
    <w:p w14:paraId="35543E77" w14:textId="77777777" w:rsidR="00071E5B" w:rsidRDefault="00071E5B" w:rsidP="00071E5B">
      <w:pPr>
        <w:pStyle w:val="PL"/>
        <w:rPr>
          <w:lang w:val="en-US"/>
        </w:rPr>
      </w:pPr>
      <w:r>
        <w:rPr>
          <w:lang w:val="en-US"/>
        </w:rPr>
        <w:t xml:space="preserve">          - </w:t>
      </w:r>
      <w:r>
        <w:t>PROSE_MH_L2_INTERMEDIATE_UE</w:t>
      </w:r>
    </w:p>
    <w:p w14:paraId="7BED3C8F" w14:textId="77777777" w:rsidR="00071E5B" w:rsidRDefault="00071E5B" w:rsidP="00071E5B">
      <w:pPr>
        <w:pStyle w:val="PL"/>
        <w:rPr>
          <w:lang w:val="en-US"/>
        </w:rPr>
      </w:pPr>
      <w:r>
        <w:rPr>
          <w:lang w:val="en-US"/>
        </w:rPr>
        <w:t xml:space="preserve">          - </w:t>
      </w:r>
      <w:r>
        <w:t>PROSE_MH_L3_INTERMEDIATE_UE</w:t>
      </w:r>
    </w:p>
    <w:p w14:paraId="57393847" w14:textId="77777777" w:rsidR="00071E5B" w:rsidRDefault="00071E5B" w:rsidP="00071E5B">
      <w:pPr>
        <w:pStyle w:val="PL"/>
        <w:rPr>
          <w:lang w:val="en-US"/>
        </w:rPr>
      </w:pPr>
      <w:r>
        <w:rPr>
          <w:lang w:val="en-US"/>
        </w:rPr>
        <w:t xml:space="preserve">          - </w:t>
      </w:r>
      <w:r>
        <w:t>PROSE_MH_L3_U2</w:t>
      </w:r>
      <w:r>
        <w:rPr>
          <w:rFonts w:hint="eastAsia"/>
          <w:lang w:eastAsia="zh-CN"/>
        </w:rPr>
        <w:t>U</w:t>
      </w:r>
      <w:r>
        <w:t>_RELAY</w:t>
      </w:r>
    </w:p>
    <w:p w14:paraId="4930DF39" w14:textId="77777777" w:rsidR="00071E5B" w:rsidRDefault="00071E5B" w:rsidP="00071E5B">
      <w:pPr>
        <w:pStyle w:val="PL"/>
        <w:rPr>
          <w:lang w:val="en-US"/>
        </w:rPr>
      </w:pPr>
      <w:r>
        <w:rPr>
          <w:lang w:val="en-US"/>
        </w:rPr>
        <w:t xml:space="preserve">          - </w:t>
      </w:r>
      <w:r>
        <w:t>PROSE_MH_L3_</w:t>
      </w:r>
      <w:r>
        <w:rPr>
          <w:rFonts w:hint="eastAsia"/>
          <w:lang w:eastAsia="zh-CN"/>
        </w:rPr>
        <w:t>END</w:t>
      </w:r>
      <w:r>
        <w:t>_UE</w:t>
      </w:r>
    </w:p>
    <w:p w14:paraId="72F068F8" w14:textId="77777777" w:rsidR="00071E5B" w:rsidRDefault="00071E5B" w:rsidP="00071E5B">
      <w:pPr>
        <w:pStyle w:val="PL"/>
      </w:pPr>
      <w:r>
        <w:rPr>
          <w:lang w:val="en-US"/>
        </w:rPr>
        <w:t xml:space="preserve">      </w:t>
      </w:r>
      <w:r>
        <w:t>- type: string</w:t>
      </w:r>
    </w:p>
    <w:p w14:paraId="0BF7D514" w14:textId="77777777" w:rsidR="00071E5B" w:rsidRDefault="00071E5B" w:rsidP="00071E5B">
      <w:pPr>
        <w:pStyle w:val="PL"/>
      </w:pPr>
      <w:r>
        <w:t xml:space="preserve">        description: &gt;</w:t>
      </w:r>
    </w:p>
    <w:p w14:paraId="3DB611CB" w14:textId="77777777" w:rsidR="00071E5B" w:rsidRDefault="00071E5B" w:rsidP="00071E5B">
      <w:pPr>
        <w:pStyle w:val="PL"/>
      </w:pPr>
      <w:r>
        <w:t xml:space="preserve">          This string provides forward-compatibility with future</w:t>
      </w:r>
    </w:p>
    <w:p w14:paraId="0CD57510" w14:textId="77777777" w:rsidR="00071E5B" w:rsidRDefault="00071E5B" w:rsidP="00071E5B">
      <w:pPr>
        <w:pStyle w:val="PL"/>
      </w:pPr>
      <w:r>
        <w:t xml:space="preserve">          extensions to the enumeration but is not used to encode</w:t>
      </w:r>
    </w:p>
    <w:p w14:paraId="73F891E5" w14:textId="77777777" w:rsidR="00071E5B" w:rsidRDefault="00071E5B" w:rsidP="00071E5B">
      <w:pPr>
        <w:pStyle w:val="PL"/>
      </w:pPr>
      <w:r>
        <w:t xml:space="preserve">          the content defined in the present version of this API.</w:t>
      </w:r>
    </w:p>
    <w:p w14:paraId="2201E90B" w14:textId="77777777" w:rsidR="00071E5B" w:rsidRDefault="00071E5B" w:rsidP="00071E5B">
      <w:pPr>
        <w:pStyle w:val="PL"/>
      </w:pPr>
      <w:r>
        <w:t xml:space="preserve">      description: |</w:t>
      </w:r>
    </w:p>
    <w:p w14:paraId="3E55FF5F" w14:textId="77777777" w:rsidR="00071E5B" w:rsidRDefault="00071E5B" w:rsidP="00071E5B">
      <w:pPr>
        <w:pStyle w:val="PL"/>
      </w:pPr>
      <w:r>
        <w:t xml:space="preserve">        Represents the </w:t>
      </w:r>
      <w:r>
        <w:rPr>
          <w:lang w:eastAsia="ko-KR"/>
        </w:rPr>
        <w:t xml:space="preserve">5G </w:t>
      </w:r>
      <w:r>
        <w:rPr>
          <w:lang w:eastAsia="zh-CN"/>
        </w:rPr>
        <w:t>ProSe capabilities</w:t>
      </w:r>
      <w:r>
        <w:rPr>
          <w:lang w:eastAsia="ko-KR"/>
        </w:rPr>
        <w:t xml:space="preserve">.  </w:t>
      </w:r>
    </w:p>
    <w:p w14:paraId="0432B815" w14:textId="77777777" w:rsidR="00071E5B" w:rsidRDefault="00071E5B" w:rsidP="00071E5B">
      <w:pPr>
        <w:pStyle w:val="PL"/>
      </w:pPr>
      <w:r>
        <w:t xml:space="preserve">        Possible values are:</w:t>
      </w:r>
    </w:p>
    <w:p w14:paraId="28CCA591" w14:textId="77777777" w:rsidR="00071E5B" w:rsidRDefault="00071E5B" w:rsidP="00071E5B">
      <w:pPr>
        <w:pStyle w:val="PL"/>
      </w:pPr>
      <w:r>
        <w:t xml:space="preserve">        - PROSE_DD: This value is used to indicate that 5G ProSe Direct Discovery is supported</w:t>
      </w:r>
    </w:p>
    <w:p w14:paraId="4DF87E65" w14:textId="77777777" w:rsidR="00071E5B" w:rsidRDefault="00071E5B" w:rsidP="00071E5B">
      <w:pPr>
        <w:pStyle w:val="PL"/>
      </w:pPr>
      <w:r>
        <w:t xml:space="preserve">          by the UE</w:t>
      </w:r>
      <w:r>
        <w:rPr>
          <w:lang w:eastAsia="ko-KR"/>
        </w:rPr>
        <w:t>.</w:t>
      </w:r>
    </w:p>
    <w:p w14:paraId="5115D6E9" w14:textId="77777777" w:rsidR="00071E5B" w:rsidRDefault="00071E5B" w:rsidP="00071E5B">
      <w:pPr>
        <w:pStyle w:val="PL"/>
      </w:pPr>
      <w:r>
        <w:t xml:space="preserve">        - PROSE_DC: This value is used to indicate that 5G ProSe Direct Communication is supported</w:t>
      </w:r>
    </w:p>
    <w:p w14:paraId="4DE289E7" w14:textId="77777777" w:rsidR="00071E5B" w:rsidRDefault="00071E5B" w:rsidP="00071E5B">
      <w:pPr>
        <w:pStyle w:val="PL"/>
      </w:pPr>
      <w:r>
        <w:t xml:space="preserve">          by the UE</w:t>
      </w:r>
      <w:r>
        <w:rPr>
          <w:lang w:eastAsia="ko-KR"/>
        </w:rPr>
        <w:t>.</w:t>
      </w:r>
    </w:p>
    <w:p w14:paraId="06D133EB" w14:textId="77777777" w:rsidR="00071E5B" w:rsidRDefault="00071E5B" w:rsidP="00071E5B">
      <w:pPr>
        <w:pStyle w:val="PL"/>
      </w:pPr>
      <w:r>
        <w:t xml:space="preserve">        - PROSE_L2_U2N_RELAY: This value is used to indicate that Layer-2 5G ProSe UE-to-Network</w:t>
      </w:r>
    </w:p>
    <w:p w14:paraId="22C17F69" w14:textId="77777777" w:rsidR="00071E5B" w:rsidRDefault="00071E5B" w:rsidP="00071E5B">
      <w:pPr>
        <w:pStyle w:val="PL"/>
      </w:pPr>
      <w:r>
        <w:t xml:space="preserve">          Relay is supported by the UE</w:t>
      </w:r>
      <w:r>
        <w:rPr>
          <w:lang w:eastAsia="ko-KR"/>
        </w:rPr>
        <w:t>.</w:t>
      </w:r>
    </w:p>
    <w:p w14:paraId="7441AC18" w14:textId="77777777" w:rsidR="00071E5B" w:rsidRDefault="00071E5B" w:rsidP="00071E5B">
      <w:pPr>
        <w:pStyle w:val="PL"/>
      </w:pPr>
      <w:r>
        <w:t xml:space="preserve">        - PROSE_L3_U2N_RELAY: This value is used to indicate that Layer-3 5G ProSe UE-to-Network</w:t>
      </w:r>
    </w:p>
    <w:p w14:paraId="16740377" w14:textId="77777777" w:rsidR="00071E5B" w:rsidRDefault="00071E5B" w:rsidP="00071E5B">
      <w:pPr>
        <w:pStyle w:val="PL"/>
      </w:pPr>
      <w:r>
        <w:t xml:space="preserve">          Relay is supported by the UE</w:t>
      </w:r>
      <w:r>
        <w:rPr>
          <w:lang w:eastAsia="ko-KR"/>
        </w:rPr>
        <w:t>.</w:t>
      </w:r>
    </w:p>
    <w:p w14:paraId="7BB5B1B0" w14:textId="77777777" w:rsidR="00071E5B" w:rsidRDefault="00071E5B" w:rsidP="00071E5B">
      <w:pPr>
        <w:pStyle w:val="PL"/>
      </w:pPr>
      <w:r>
        <w:t xml:space="preserve">        - PROSE_L2_REMOTE_UE: This value is used to indicate that Layer-2 5G ProSe Remote UE is</w:t>
      </w:r>
    </w:p>
    <w:p w14:paraId="046E9564" w14:textId="77777777" w:rsidR="00071E5B" w:rsidRDefault="00071E5B" w:rsidP="00071E5B">
      <w:pPr>
        <w:pStyle w:val="PL"/>
      </w:pPr>
      <w:r>
        <w:t xml:space="preserve">          supported by the UE</w:t>
      </w:r>
      <w:r>
        <w:rPr>
          <w:lang w:eastAsia="ko-KR"/>
        </w:rPr>
        <w:t>.</w:t>
      </w:r>
    </w:p>
    <w:p w14:paraId="2165D8E6" w14:textId="77777777" w:rsidR="00071E5B" w:rsidRDefault="00071E5B" w:rsidP="00071E5B">
      <w:pPr>
        <w:pStyle w:val="PL"/>
      </w:pPr>
      <w:r>
        <w:t xml:space="preserve">        - PROSE_L3_REMOTE_UE: This value is used to indicate that Layer-3 5G ProSe Remote UE is</w:t>
      </w:r>
    </w:p>
    <w:p w14:paraId="5B3EB28A" w14:textId="77777777" w:rsidR="00071E5B" w:rsidRDefault="00071E5B" w:rsidP="00071E5B">
      <w:pPr>
        <w:pStyle w:val="PL"/>
      </w:pPr>
      <w:r>
        <w:t xml:space="preserve">          supported by the UE</w:t>
      </w:r>
      <w:r>
        <w:rPr>
          <w:lang w:eastAsia="ko-KR"/>
        </w:rPr>
        <w:t>.</w:t>
      </w:r>
    </w:p>
    <w:p w14:paraId="0F5440D0" w14:textId="77777777" w:rsidR="00071E5B" w:rsidRDefault="00071E5B" w:rsidP="00071E5B">
      <w:pPr>
        <w:pStyle w:val="PL"/>
        <w:rPr>
          <w:lang w:eastAsia="zh-CN"/>
        </w:rPr>
      </w:pPr>
      <w:r>
        <w:t xml:space="preserve">        - PROSE_L2_U2</w:t>
      </w:r>
      <w:r>
        <w:rPr>
          <w:rFonts w:hint="eastAsia"/>
          <w:lang w:eastAsia="zh-CN"/>
        </w:rPr>
        <w:t>U</w:t>
      </w:r>
      <w:r>
        <w:t>_RELAY: This value is used to indicate that Layer-2 5G ProSe UE-to-</w:t>
      </w:r>
      <w:r>
        <w:rPr>
          <w:rFonts w:hint="eastAsia"/>
          <w:lang w:eastAsia="zh-CN"/>
        </w:rPr>
        <w:t>UE</w:t>
      </w:r>
    </w:p>
    <w:p w14:paraId="2E471586" w14:textId="77777777" w:rsidR="00071E5B" w:rsidRDefault="00071E5B" w:rsidP="00071E5B">
      <w:pPr>
        <w:pStyle w:val="PL"/>
      </w:pPr>
      <w:r>
        <w:t xml:space="preserve">          Relay is supported by the UE</w:t>
      </w:r>
      <w:r>
        <w:rPr>
          <w:lang w:eastAsia="ko-KR"/>
        </w:rPr>
        <w:t>.</w:t>
      </w:r>
    </w:p>
    <w:p w14:paraId="781184BA" w14:textId="77777777" w:rsidR="00071E5B" w:rsidRDefault="00071E5B" w:rsidP="00071E5B">
      <w:pPr>
        <w:pStyle w:val="PL"/>
        <w:rPr>
          <w:lang w:eastAsia="zh-CN"/>
        </w:rPr>
      </w:pPr>
      <w:r>
        <w:t xml:space="preserve">        - PROSE_L3_U2</w:t>
      </w:r>
      <w:r>
        <w:rPr>
          <w:rFonts w:hint="eastAsia"/>
          <w:lang w:eastAsia="zh-CN"/>
        </w:rPr>
        <w:t>U</w:t>
      </w:r>
      <w:r>
        <w:t>_RELAY: This value is used to indicate that Layer-3 5G ProSe UE-to-</w:t>
      </w:r>
      <w:r>
        <w:rPr>
          <w:rFonts w:hint="eastAsia"/>
          <w:lang w:eastAsia="zh-CN"/>
        </w:rPr>
        <w:t>UE</w:t>
      </w:r>
    </w:p>
    <w:p w14:paraId="531DC59C" w14:textId="77777777" w:rsidR="00071E5B" w:rsidRDefault="00071E5B" w:rsidP="00071E5B">
      <w:pPr>
        <w:pStyle w:val="PL"/>
      </w:pPr>
      <w:r>
        <w:t xml:space="preserve">          Relay is supported by the UE</w:t>
      </w:r>
      <w:r>
        <w:rPr>
          <w:lang w:eastAsia="ko-KR"/>
        </w:rPr>
        <w:t>.</w:t>
      </w:r>
    </w:p>
    <w:p w14:paraId="3832DD32" w14:textId="77777777" w:rsidR="00071E5B" w:rsidRDefault="00071E5B" w:rsidP="00071E5B">
      <w:pPr>
        <w:pStyle w:val="PL"/>
      </w:pPr>
      <w:r>
        <w:t xml:space="preserve">        - PROSE_L2_</w:t>
      </w:r>
      <w:r>
        <w:rPr>
          <w:rFonts w:hint="eastAsia"/>
          <w:lang w:eastAsia="zh-CN"/>
        </w:rPr>
        <w:t>END</w:t>
      </w:r>
      <w:r>
        <w:t xml:space="preserve">_UE: This value is used to indicate that Layer-2 5G ProSe </w:t>
      </w:r>
      <w:r>
        <w:rPr>
          <w:rFonts w:hint="eastAsia"/>
          <w:lang w:eastAsia="zh-CN"/>
        </w:rPr>
        <w:t>End</w:t>
      </w:r>
      <w:r>
        <w:t xml:space="preserve"> UE is</w:t>
      </w:r>
    </w:p>
    <w:p w14:paraId="125C93BE" w14:textId="77777777" w:rsidR="00071E5B" w:rsidRDefault="00071E5B" w:rsidP="00071E5B">
      <w:pPr>
        <w:pStyle w:val="PL"/>
      </w:pPr>
      <w:r>
        <w:t xml:space="preserve">          supported by the UE</w:t>
      </w:r>
      <w:r>
        <w:rPr>
          <w:lang w:eastAsia="ko-KR"/>
        </w:rPr>
        <w:t>.</w:t>
      </w:r>
    </w:p>
    <w:p w14:paraId="049CABEE" w14:textId="77777777" w:rsidR="00071E5B" w:rsidRDefault="00071E5B" w:rsidP="00071E5B">
      <w:pPr>
        <w:pStyle w:val="PL"/>
      </w:pPr>
      <w:r>
        <w:t xml:space="preserve">        - PROSE_L3_</w:t>
      </w:r>
      <w:r>
        <w:rPr>
          <w:rFonts w:hint="eastAsia"/>
          <w:lang w:eastAsia="zh-CN"/>
        </w:rPr>
        <w:t>END</w:t>
      </w:r>
      <w:r>
        <w:t xml:space="preserve">_UE: This value is used to indicate that Layer-3 5G ProSe </w:t>
      </w:r>
      <w:r>
        <w:rPr>
          <w:rFonts w:hint="eastAsia"/>
          <w:lang w:eastAsia="zh-CN"/>
        </w:rPr>
        <w:t>End</w:t>
      </w:r>
      <w:r>
        <w:t xml:space="preserve"> UE is</w:t>
      </w:r>
    </w:p>
    <w:p w14:paraId="097C7D04" w14:textId="77777777" w:rsidR="00071E5B" w:rsidRDefault="00071E5B" w:rsidP="00071E5B">
      <w:pPr>
        <w:pStyle w:val="PL"/>
      </w:pPr>
      <w:r>
        <w:t xml:space="preserve">          supported by the UE</w:t>
      </w:r>
      <w:r>
        <w:rPr>
          <w:lang w:eastAsia="ko-KR"/>
        </w:rPr>
        <w:t>.</w:t>
      </w:r>
    </w:p>
    <w:p w14:paraId="07D4B4BC" w14:textId="77777777" w:rsidR="00071E5B" w:rsidRDefault="00071E5B" w:rsidP="00071E5B">
      <w:pPr>
        <w:pStyle w:val="PL"/>
        <w:rPr>
          <w:rFonts w:eastAsia="SimSun"/>
          <w:lang w:eastAsia="zh-CN"/>
        </w:rPr>
      </w:pPr>
      <w:r>
        <w:t xml:space="preserve">        - PROSE_MH_L2_U2N_RELAY: Indicates that the UE supports acting as a </w:t>
      </w:r>
      <w:r w:rsidRPr="00CB5EC9">
        <w:t>5G ProSe</w:t>
      </w:r>
      <w:r>
        <w:rPr>
          <w:rFonts w:eastAsia="SimSun"/>
          <w:lang w:eastAsia="zh-CN"/>
        </w:rPr>
        <w:t xml:space="preserve"> Layer-2</w:t>
      </w:r>
    </w:p>
    <w:p w14:paraId="06263F35" w14:textId="77777777" w:rsidR="00071E5B" w:rsidRDefault="00071E5B" w:rsidP="00071E5B">
      <w:pPr>
        <w:pStyle w:val="PL"/>
      </w:pPr>
      <w:r>
        <w:t xml:space="preserve">          </w:t>
      </w:r>
      <w:r w:rsidRPr="00CB5EC9">
        <w:t>UE-to-Network Relay</w:t>
      </w:r>
      <w:r>
        <w:rPr>
          <w:rFonts w:eastAsia="SimSun" w:hint="eastAsia"/>
          <w:lang w:eastAsia="zh-CN"/>
        </w:rPr>
        <w:t xml:space="preserve"> </w:t>
      </w:r>
      <w:r>
        <w:rPr>
          <w:rFonts w:eastAsia="SimSun"/>
          <w:lang w:eastAsia="zh-CN"/>
        </w:rPr>
        <w:t xml:space="preserve">UE </w:t>
      </w:r>
      <w:r>
        <w:rPr>
          <w:rFonts w:eastAsia="SimSun" w:hint="eastAsia"/>
          <w:lang w:eastAsia="zh-CN"/>
        </w:rPr>
        <w:t>supporting 5G ProSe</w:t>
      </w:r>
      <w:r w:rsidRPr="002F7BD7">
        <w:rPr>
          <w:rFonts w:eastAsia="SimSun" w:hint="eastAsia"/>
          <w:lang w:eastAsia="zh-CN"/>
        </w:rPr>
        <w:t xml:space="preserve"> </w:t>
      </w:r>
      <w:r>
        <w:rPr>
          <w:rFonts w:eastAsia="SimSun" w:hint="eastAsia"/>
          <w:lang w:eastAsia="zh-CN"/>
        </w:rPr>
        <w:t>Layer-</w:t>
      </w:r>
      <w:r>
        <w:rPr>
          <w:rFonts w:eastAsia="SimSun"/>
          <w:lang w:eastAsia="zh-CN"/>
        </w:rPr>
        <w:t>2</w:t>
      </w:r>
      <w:r>
        <w:rPr>
          <w:rFonts w:eastAsia="SimSun" w:hint="eastAsia"/>
          <w:lang w:eastAsia="zh-CN"/>
        </w:rPr>
        <w:t xml:space="preserve"> multi-hop UE-to-Network Relay</w:t>
      </w:r>
      <w:r>
        <w:rPr>
          <w:lang w:eastAsia="ko-KR"/>
        </w:rPr>
        <w:t>.</w:t>
      </w:r>
    </w:p>
    <w:p w14:paraId="04537C7F" w14:textId="77777777" w:rsidR="00071E5B" w:rsidRDefault="00071E5B" w:rsidP="00071E5B">
      <w:pPr>
        <w:pStyle w:val="PL"/>
        <w:rPr>
          <w:rFonts w:eastAsia="SimSun"/>
          <w:lang w:eastAsia="zh-CN"/>
        </w:rPr>
      </w:pPr>
      <w:r>
        <w:t xml:space="preserve">        - PROSE_MH_L3_U2N_RELAY: Indicates that the UE supports acting as a </w:t>
      </w:r>
      <w:r w:rsidRPr="00CB5EC9">
        <w:t>5G ProSe</w:t>
      </w:r>
      <w:r>
        <w:rPr>
          <w:rFonts w:eastAsia="SimSun"/>
          <w:lang w:eastAsia="zh-CN"/>
        </w:rPr>
        <w:t xml:space="preserve"> Layer-</w:t>
      </w:r>
      <w:r>
        <w:rPr>
          <w:rFonts w:eastAsia="SimSun" w:hint="eastAsia"/>
          <w:lang w:eastAsia="zh-CN"/>
        </w:rPr>
        <w:t>3</w:t>
      </w:r>
    </w:p>
    <w:p w14:paraId="11DBB602" w14:textId="77777777" w:rsidR="00071E5B" w:rsidRDefault="00071E5B" w:rsidP="00071E5B">
      <w:pPr>
        <w:pStyle w:val="PL"/>
      </w:pPr>
      <w:r>
        <w:t xml:space="preserve">          </w:t>
      </w:r>
      <w:r w:rsidRPr="00CB5EC9">
        <w:t>UE-to-Network Relay</w:t>
      </w:r>
      <w:r>
        <w:rPr>
          <w:rFonts w:eastAsia="SimSun" w:hint="eastAsia"/>
          <w:lang w:eastAsia="zh-CN"/>
        </w:rPr>
        <w:t xml:space="preserve"> </w:t>
      </w:r>
      <w:r>
        <w:rPr>
          <w:rFonts w:eastAsia="SimSun"/>
          <w:lang w:eastAsia="zh-CN"/>
        </w:rPr>
        <w:t xml:space="preserve">UE </w:t>
      </w:r>
      <w:r>
        <w:rPr>
          <w:rFonts w:eastAsia="SimSun" w:hint="eastAsia"/>
          <w:lang w:eastAsia="zh-CN"/>
        </w:rPr>
        <w:t>supporting 5G ProSe</w:t>
      </w:r>
      <w:r w:rsidRPr="002F7BD7">
        <w:rPr>
          <w:rFonts w:eastAsia="SimSun" w:hint="eastAsia"/>
          <w:lang w:eastAsia="zh-CN"/>
        </w:rPr>
        <w:t xml:space="preserve"> </w:t>
      </w:r>
      <w:r>
        <w:rPr>
          <w:rFonts w:eastAsia="SimSun" w:hint="eastAsia"/>
          <w:lang w:eastAsia="zh-CN"/>
        </w:rPr>
        <w:t>Layer-3 multi-hop UE-to-Network Relay</w:t>
      </w:r>
      <w:r>
        <w:rPr>
          <w:lang w:eastAsia="ko-KR"/>
        </w:rPr>
        <w:t>.</w:t>
      </w:r>
    </w:p>
    <w:p w14:paraId="34E22219" w14:textId="77777777" w:rsidR="00071E5B" w:rsidRDefault="00071E5B" w:rsidP="00071E5B">
      <w:pPr>
        <w:pStyle w:val="PL"/>
        <w:rPr>
          <w:rFonts w:eastAsia="SimSun"/>
          <w:lang w:eastAsia="zh-CN"/>
        </w:rPr>
      </w:pPr>
      <w:r>
        <w:lastRenderedPageBreak/>
        <w:t xml:space="preserve">        - PROSE_MH_L2_REMOTE_UE: Indicates that the UE supports acting as a </w:t>
      </w:r>
      <w:r w:rsidRPr="00CB5EC9">
        <w:t>5G ProSe</w:t>
      </w:r>
      <w:r>
        <w:rPr>
          <w:rFonts w:eastAsia="SimSun"/>
          <w:lang w:eastAsia="zh-CN"/>
        </w:rPr>
        <w:t xml:space="preserve"> Layer-2</w:t>
      </w:r>
      <w:r>
        <w:rPr>
          <w:rFonts w:eastAsia="SimSun" w:hint="eastAsia"/>
          <w:lang w:eastAsia="zh-CN"/>
        </w:rPr>
        <w:t xml:space="preserve"> Remote</w:t>
      </w:r>
    </w:p>
    <w:p w14:paraId="6242FBD6" w14:textId="77777777" w:rsidR="00071E5B" w:rsidRDefault="00071E5B" w:rsidP="00071E5B">
      <w:pPr>
        <w:pStyle w:val="PL"/>
      </w:pPr>
      <w:r>
        <w:rPr>
          <w:rFonts w:eastAsia="SimSun"/>
          <w:lang w:eastAsia="zh-CN"/>
        </w:rPr>
        <w:t xml:space="preserve">         </w:t>
      </w:r>
      <w:r>
        <w:rPr>
          <w:rFonts w:eastAsia="SimSun" w:hint="eastAsia"/>
          <w:lang w:eastAsia="zh-CN"/>
        </w:rPr>
        <w:t xml:space="preserve"> UE supporting 5G ProSe</w:t>
      </w:r>
      <w:r w:rsidRPr="002C6ECE">
        <w:rPr>
          <w:rFonts w:eastAsia="SimSun" w:hint="eastAsia"/>
          <w:lang w:eastAsia="zh-CN"/>
        </w:rPr>
        <w:t xml:space="preserve"> </w:t>
      </w:r>
      <w:r>
        <w:rPr>
          <w:rFonts w:eastAsia="SimSun" w:hint="eastAsia"/>
          <w:lang w:eastAsia="zh-CN"/>
        </w:rPr>
        <w:t>Layer-</w:t>
      </w:r>
      <w:r>
        <w:rPr>
          <w:rFonts w:eastAsia="SimSun"/>
          <w:lang w:eastAsia="zh-CN"/>
        </w:rPr>
        <w:t>2</w:t>
      </w:r>
      <w:r w:rsidRPr="002F7BD7">
        <w:rPr>
          <w:rFonts w:eastAsia="SimSun" w:hint="eastAsia"/>
          <w:lang w:eastAsia="zh-CN"/>
        </w:rPr>
        <w:t xml:space="preserve"> </w:t>
      </w:r>
      <w:r>
        <w:rPr>
          <w:rFonts w:eastAsia="SimSun" w:hint="eastAsia"/>
          <w:lang w:eastAsia="zh-CN"/>
        </w:rPr>
        <w:t>multi-hop UE-to-Network Relay</w:t>
      </w:r>
      <w:r>
        <w:rPr>
          <w:lang w:eastAsia="ko-KR"/>
        </w:rPr>
        <w:t>.</w:t>
      </w:r>
    </w:p>
    <w:p w14:paraId="3EC42A04" w14:textId="77777777" w:rsidR="00071E5B" w:rsidRDefault="00071E5B" w:rsidP="00071E5B">
      <w:pPr>
        <w:pStyle w:val="PL"/>
        <w:rPr>
          <w:rFonts w:eastAsia="SimSun"/>
          <w:lang w:eastAsia="zh-CN"/>
        </w:rPr>
      </w:pPr>
      <w:r>
        <w:t xml:space="preserve">        - PROSE_MH_L3_REMOTE_UE: Indicates that the UE supports acting as a </w:t>
      </w:r>
      <w:r w:rsidRPr="00CB5EC9">
        <w:t>5G ProSe</w:t>
      </w:r>
      <w:r>
        <w:rPr>
          <w:rFonts w:eastAsia="SimSun"/>
          <w:lang w:eastAsia="zh-CN"/>
        </w:rPr>
        <w:t xml:space="preserve"> Layer-</w:t>
      </w:r>
      <w:r>
        <w:rPr>
          <w:rFonts w:eastAsia="SimSun" w:hint="eastAsia"/>
          <w:lang w:eastAsia="zh-CN"/>
        </w:rPr>
        <w:t>3 Remote</w:t>
      </w:r>
    </w:p>
    <w:p w14:paraId="068CBD2A" w14:textId="77777777" w:rsidR="00071E5B" w:rsidRDefault="00071E5B" w:rsidP="00071E5B">
      <w:pPr>
        <w:pStyle w:val="PL"/>
      </w:pPr>
      <w:r>
        <w:rPr>
          <w:rFonts w:eastAsia="SimSun"/>
          <w:lang w:eastAsia="zh-CN"/>
        </w:rPr>
        <w:t xml:space="preserve">         </w:t>
      </w:r>
      <w:r>
        <w:rPr>
          <w:rFonts w:eastAsia="SimSun" w:hint="eastAsia"/>
          <w:lang w:eastAsia="zh-CN"/>
        </w:rPr>
        <w:t xml:space="preserve"> UE supporting 5G ProSe</w:t>
      </w:r>
      <w:r w:rsidRPr="002C6ECE">
        <w:rPr>
          <w:rFonts w:eastAsia="SimSun" w:hint="eastAsia"/>
          <w:lang w:eastAsia="zh-CN"/>
        </w:rPr>
        <w:t xml:space="preserve"> </w:t>
      </w:r>
      <w:r>
        <w:rPr>
          <w:rFonts w:eastAsia="SimSun" w:hint="eastAsia"/>
          <w:lang w:eastAsia="zh-CN"/>
        </w:rPr>
        <w:t>Layer-3</w:t>
      </w:r>
      <w:r w:rsidRPr="002F7BD7">
        <w:rPr>
          <w:rFonts w:eastAsia="SimSun" w:hint="eastAsia"/>
          <w:lang w:eastAsia="zh-CN"/>
        </w:rPr>
        <w:t xml:space="preserve"> </w:t>
      </w:r>
      <w:r>
        <w:rPr>
          <w:rFonts w:eastAsia="SimSun" w:hint="eastAsia"/>
          <w:lang w:eastAsia="zh-CN"/>
        </w:rPr>
        <w:t>multi-hop UE-to-Network Relay</w:t>
      </w:r>
      <w:r>
        <w:rPr>
          <w:lang w:eastAsia="ko-KR"/>
        </w:rPr>
        <w:t>.</w:t>
      </w:r>
    </w:p>
    <w:p w14:paraId="6041A256" w14:textId="77777777" w:rsidR="00071E5B" w:rsidRDefault="00071E5B" w:rsidP="00071E5B">
      <w:pPr>
        <w:pStyle w:val="PL"/>
        <w:rPr>
          <w:rFonts w:eastAsia="SimSun"/>
          <w:lang w:eastAsia="zh-CN"/>
        </w:rPr>
      </w:pPr>
      <w:r>
        <w:t xml:space="preserve">        - PROSE_MH_L2_INTERMEDIATE_UE: Indicates that the UE supports acting as a </w:t>
      </w:r>
      <w:r w:rsidRPr="00CB5EC9">
        <w:t>5G ProSe</w:t>
      </w:r>
      <w:r>
        <w:rPr>
          <w:rFonts w:eastAsia="SimSun"/>
          <w:lang w:eastAsia="zh-CN"/>
        </w:rPr>
        <w:t xml:space="preserve"> Layer-2</w:t>
      </w:r>
    </w:p>
    <w:p w14:paraId="50FDB248" w14:textId="77777777" w:rsidR="00071E5B" w:rsidRDefault="00071E5B" w:rsidP="00071E5B">
      <w:pPr>
        <w:pStyle w:val="PL"/>
        <w:rPr>
          <w:rFonts w:eastAsia="SimSun"/>
          <w:lang w:eastAsia="zh-CN"/>
        </w:rPr>
      </w:pPr>
      <w:r>
        <w:rPr>
          <w:rFonts w:eastAsia="SimSun"/>
          <w:lang w:eastAsia="zh-CN"/>
        </w:rPr>
        <w:t xml:space="preserve">         </w:t>
      </w:r>
      <w:r>
        <w:rPr>
          <w:rFonts w:eastAsia="SimSun" w:hint="eastAsia"/>
          <w:lang w:eastAsia="zh-CN"/>
        </w:rPr>
        <w:t xml:space="preserve"> Intermediate UE-to-Network Relay supporting 5G ProSe</w:t>
      </w:r>
      <w:r w:rsidRPr="002F7BD7">
        <w:rPr>
          <w:rFonts w:eastAsia="SimSun" w:hint="eastAsia"/>
          <w:lang w:eastAsia="zh-CN"/>
        </w:rPr>
        <w:t xml:space="preserve"> </w:t>
      </w:r>
      <w:r>
        <w:rPr>
          <w:rFonts w:eastAsia="SimSun" w:hint="eastAsia"/>
          <w:lang w:eastAsia="zh-CN"/>
        </w:rPr>
        <w:t>Layer-</w:t>
      </w:r>
      <w:r>
        <w:rPr>
          <w:rFonts w:eastAsia="SimSun"/>
          <w:lang w:eastAsia="zh-CN"/>
        </w:rPr>
        <w:t>2</w:t>
      </w:r>
      <w:r>
        <w:rPr>
          <w:rFonts w:eastAsia="SimSun" w:hint="eastAsia"/>
          <w:lang w:eastAsia="zh-CN"/>
        </w:rPr>
        <w:t xml:space="preserve"> multi-hop UE-to-Network</w:t>
      </w:r>
    </w:p>
    <w:p w14:paraId="2FAD435B" w14:textId="77777777" w:rsidR="00071E5B" w:rsidRDefault="00071E5B" w:rsidP="00071E5B">
      <w:pPr>
        <w:pStyle w:val="PL"/>
      </w:pPr>
      <w:r>
        <w:rPr>
          <w:rFonts w:eastAsia="SimSun"/>
          <w:lang w:eastAsia="zh-CN"/>
        </w:rPr>
        <w:t xml:space="preserve">         </w:t>
      </w:r>
      <w:r>
        <w:rPr>
          <w:rFonts w:eastAsia="SimSun" w:hint="eastAsia"/>
          <w:lang w:eastAsia="zh-CN"/>
        </w:rPr>
        <w:t xml:space="preserve"> Relay</w:t>
      </w:r>
      <w:r>
        <w:rPr>
          <w:lang w:eastAsia="ko-KR"/>
        </w:rPr>
        <w:t>.</w:t>
      </w:r>
    </w:p>
    <w:p w14:paraId="24FDD3AD" w14:textId="77777777" w:rsidR="00071E5B" w:rsidRDefault="00071E5B" w:rsidP="00071E5B">
      <w:pPr>
        <w:pStyle w:val="PL"/>
        <w:rPr>
          <w:rFonts w:eastAsia="SimSun"/>
          <w:lang w:eastAsia="zh-CN"/>
        </w:rPr>
      </w:pPr>
      <w:r>
        <w:t xml:space="preserve">        - PROSE_MH_L3_INTERMEDIATE_UE: Indicates that the UE supports acting as a </w:t>
      </w:r>
      <w:r w:rsidRPr="00CB5EC9">
        <w:t>5G ProSe</w:t>
      </w:r>
      <w:r>
        <w:rPr>
          <w:rFonts w:eastAsia="SimSun"/>
          <w:lang w:eastAsia="zh-CN"/>
        </w:rPr>
        <w:t xml:space="preserve"> Layer-</w:t>
      </w:r>
      <w:r>
        <w:rPr>
          <w:rFonts w:eastAsia="SimSun" w:hint="eastAsia"/>
          <w:lang w:eastAsia="zh-CN"/>
        </w:rPr>
        <w:t>3</w:t>
      </w:r>
    </w:p>
    <w:p w14:paraId="38AE509E" w14:textId="77777777" w:rsidR="00071E5B" w:rsidRDefault="00071E5B" w:rsidP="00071E5B">
      <w:pPr>
        <w:pStyle w:val="PL"/>
        <w:rPr>
          <w:rFonts w:eastAsia="SimSun"/>
          <w:lang w:eastAsia="zh-CN"/>
        </w:rPr>
      </w:pPr>
      <w:r>
        <w:rPr>
          <w:rFonts w:eastAsia="SimSun"/>
          <w:lang w:eastAsia="zh-CN"/>
        </w:rPr>
        <w:t xml:space="preserve">         </w:t>
      </w:r>
      <w:r>
        <w:rPr>
          <w:rFonts w:eastAsia="SimSun" w:hint="eastAsia"/>
          <w:lang w:eastAsia="zh-CN"/>
        </w:rPr>
        <w:t xml:space="preserve"> Intermediate UE-to-Network Relay supporting 5G ProSe</w:t>
      </w:r>
      <w:r w:rsidRPr="002F7BD7">
        <w:rPr>
          <w:rFonts w:eastAsia="SimSun" w:hint="eastAsia"/>
          <w:lang w:eastAsia="zh-CN"/>
        </w:rPr>
        <w:t xml:space="preserve"> </w:t>
      </w:r>
      <w:r>
        <w:rPr>
          <w:rFonts w:eastAsia="SimSun" w:hint="eastAsia"/>
          <w:lang w:eastAsia="zh-CN"/>
        </w:rPr>
        <w:t>Layer-3 multi-hop UE-to-Network</w:t>
      </w:r>
    </w:p>
    <w:p w14:paraId="12577CCA" w14:textId="77777777" w:rsidR="00071E5B" w:rsidRDefault="00071E5B" w:rsidP="00071E5B">
      <w:pPr>
        <w:pStyle w:val="PL"/>
      </w:pPr>
      <w:r>
        <w:rPr>
          <w:rFonts w:eastAsia="SimSun"/>
          <w:lang w:eastAsia="zh-CN"/>
        </w:rPr>
        <w:t xml:space="preserve">         </w:t>
      </w:r>
      <w:r>
        <w:rPr>
          <w:rFonts w:eastAsia="SimSun" w:hint="eastAsia"/>
          <w:lang w:eastAsia="zh-CN"/>
        </w:rPr>
        <w:t xml:space="preserve"> Relay</w:t>
      </w:r>
      <w:r>
        <w:rPr>
          <w:lang w:eastAsia="ko-KR"/>
        </w:rPr>
        <w:t>.</w:t>
      </w:r>
    </w:p>
    <w:p w14:paraId="415B1E7C" w14:textId="77777777" w:rsidR="00071E5B" w:rsidRDefault="00071E5B" w:rsidP="00071E5B">
      <w:pPr>
        <w:pStyle w:val="PL"/>
        <w:rPr>
          <w:rFonts w:eastAsia="SimSun"/>
          <w:lang w:eastAsia="zh-CN"/>
        </w:rPr>
      </w:pPr>
      <w:r>
        <w:t xml:space="preserve">        - PROSE_MH_L3_U2</w:t>
      </w:r>
      <w:r>
        <w:rPr>
          <w:rFonts w:hint="eastAsia"/>
          <w:lang w:eastAsia="zh-CN"/>
        </w:rPr>
        <w:t>U</w:t>
      </w:r>
      <w:r>
        <w:t xml:space="preserve">_RELAY: Indicates that the UE supports acting as a </w:t>
      </w:r>
      <w:r w:rsidRPr="00CB5EC9">
        <w:t>5G ProSe</w:t>
      </w:r>
      <w:r>
        <w:rPr>
          <w:rFonts w:eastAsia="SimSun"/>
          <w:lang w:eastAsia="zh-CN"/>
        </w:rPr>
        <w:t xml:space="preserve"> Layer-</w:t>
      </w:r>
      <w:r>
        <w:rPr>
          <w:rFonts w:eastAsia="SimSun" w:hint="eastAsia"/>
          <w:lang w:eastAsia="zh-CN"/>
        </w:rPr>
        <w:t>3</w:t>
      </w:r>
    </w:p>
    <w:p w14:paraId="5FAD515D" w14:textId="77777777" w:rsidR="00071E5B" w:rsidRDefault="00071E5B" w:rsidP="00071E5B">
      <w:pPr>
        <w:pStyle w:val="PL"/>
      </w:pPr>
      <w:r>
        <w:rPr>
          <w:rFonts w:eastAsia="SimSun"/>
          <w:lang w:eastAsia="zh-CN"/>
        </w:rPr>
        <w:t xml:space="preserve">         </w:t>
      </w:r>
      <w:r>
        <w:rPr>
          <w:rFonts w:eastAsia="SimSun" w:hint="eastAsia"/>
          <w:lang w:eastAsia="zh-CN"/>
        </w:rPr>
        <w:t xml:space="preserve"> UE-to-UE Relay</w:t>
      </w:r>
      <w:r w:rsidRPr="00AE0849">
        <w:rPr>
          <w:rFonts w:eastAsia="SimSun" w:hint="eastAsia"/>
          <w:lang w:eastAsia="zh-CN"/>
        </w:rPr>
        <w:t xml:space="preserve"> </w:t>
      </w:r>
      <w:r>
        <w:rPr>
          <w:rFonts w:eastAsia="SimSun"/>
          <w:lang w:eastAsia="zh-CN"/>
        </w:rPr>
        <w:t xml:space="preserve">UE </w:t>
      </w:r>
      <w:r>
        <w:rPr>
          <w:rFonts w:eastAsia="SimSun" w:hint="eastAsia"/>
          <w:lang w:eastAsia="zh-CN"/>
        </w:rPr>
        <w:t>supporting 5G ProSe</w:t>
      </w:r>
      <w:r w:rsidRPr="002C6ECE">
        <w:rPr>
          <w:rFonts w:eastAsia="SimSun" w:hint="eastAsia"/>
          <w:lang w:eastAsia="zh-CN"/>
        </w:rPr>
        <w:t xml:space="preserve"> </w:t>
      </w:r>
      <w:r>
        <w:rPr>
          <w:rFonts w:eastAsia="SimSun" w:hint="eastAsia"/>
          <w:lang w:eastAsia="zh-CN"/>
        </w:rPr>
        <w:t>Layer-3</w:t>
      </w:r>
      <w:r w:rsidRPr="002F7BD7">
        <w:rPr>
          <w:rFonts w:eastAsia="SimSun" w:hint="eastAsia"/>
          <w:lang w:eastAsia="zh-CN"/>
        </w:rPr>
        <w:t xml:space="preserve"> </w:t>
      </w:r>
      <w:r>
        <w:rPr>
          <w:rFonts w:eastAsia="SimSun" w:hint="eastAsia"/>
          <w:lang w:eastAsia="zh-CN"/>
        </w:rPr>
        <w:t>multi-hop UE-to-UE Relay</w:t>
      </w:r>
      <w:r>
        <w:rPr>
          <w:lang w:eastAsia="ko-KR"/>
        </w:rPr>
        <w:t>.</w:t>
      </w:r>
    </w:p>
    <w:p w14:paraId="17174038" w14:textId="77777777" w:rsidR="00071E5B" w:rsidRDefault="00071E5B" w:rsidP="00071E5B">
      <w:pPr>
        <w:pStyle w:val="PL"/>
        <w:rPr>
          <w:rFonts w:eastAsia="SimSun"/>
          <w:lang w:eastAsia="zh-CN"/>
        </w:rPr>
      </w:pPr>
      <w:r>
        <w:t xml:space="preserve">        - PROSE_MH_L3_</w:t>
      </w:r>
      <w:r>
        <w:rPr>
          <w:rFonts w:hint="eastAsia"/>
          <w:lang w:eastAsia="zh-CN"/>
        </w:rPr>
        <w:t>END</w:t>
      </w:r>
      <w:r>
        <w:t xml:space="preserve">_UE: Indicates that the UE supports acting as a </w:t>
      </w:r>
      <w:r w:rsidRPr="00CB5EC9">
        <w:t>5G ProSe</w:t>
      </w:r>
      <w:r>
        <w:rPr>
          <w:rFonts w:eastAsia="SimSun"/>
          <w:lang w:eastAsia="zh-CN"/>
        </w:rPr>
        <w:t xml:space="preserve"> Layer-</w:t>
      </w:r>
      <w:r>
        <w:rPr>
          <w:rFonts w:eastAsia="SimSun" w:hint="eastAsia"/>
          <w:lang w:eastAsia="zh-CN"/>
        </w:rPr>
        <w:t>3 End UE</w:t>
      </w:r>
    </w:p>
    <w:p w14:paraId="7207593E" w14:textId="77777777" w:rsidR="00071E5B" w:rsidRDefault="00071E5B" w:rsidP="00071E5B">
      <w:pPr>
        <w:pStyle w:val="PL"/>
      </w:pPr>
      <w:r>
        <w:rPr>
          <w:rFonts w:eastAsia="SimSun"/>
          <w:lang w:eastAsia="zh-CN"/>
        </w:rPr>
        <w:t xml:space="preserve">         </w:t>
      </w:r>
      <w:r w:rsidRPr="008E0B5F">
        <w:rPr>
          <w:rFonts w:eastAsia="SimSun" w:hint="eastAsia"/>
          <w:lang w:eastAsia="zh-CN"/>
        </w:rPr>
        <w:t xml:space="preserve"> </w:t>
      </w:r>
      <w:r>
        <w:rPr>
          <w:rFonts w:eastAsia="SimSun" w:hint="eastAsia"/>
          <w:lang w:eastAsia="zh-CN"/>
        </w:rPr>
        <w:t>supporting 5G ProSe</w:t>
      </w:r>
      <w:r w:rsidRPr="002C6ECE">
        <w:rPr>
          <w:rFonts w:eastAsia="SimSun" w:hint="eastAsia"/>
          <w:lang w:eastAsia="zh-CN"/>
        </w:rPr>
        <w:t xml:space="preserve"> </w:t>
      </w:r>
      <w:r>
        <w:rPr>
          <w:rFonts w:eastAsia="SimSun" w:hint="eastAsia"/>
          <w:lang w:eastAsia="zh-CN"/>
        </w:rPr>
        <w:t>Layer-3</w:t>
      </w:r>
      <w:r w:rsidRPr="002F7BD7">
        <w:rPr>
          <w:rFonts w:eastAsia="SimSun" w:hint="eastAsia"/>
          <w:lang w:eastAsia="zh-CN"/>
        </w:rPr>
        <w:t xml:space="preserve"> </w:t>
      </w:r>
      <w:r>
        <w:rPr>
          <w:rFonts w:eastAsia="SimSun" w:hint="eastAsia"/>
          <w:lang w:eastAsia="zh-CN"/>
        </w:rPr>
        <w:t>multi-hop UE-to-UE Relay</w:t>
      </w:r>
      <w:r>
        <w:rPr>
          <w:lang w:eastAsia="ko-KR"/>
        </w:rPr>
        <w:t>.</w:t>
      </w:r>
    </w:p>
    <w:p w14:paraId="1EF78282"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85666C2"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Non3gppAccess</w:t>
      </w:r>
      <w:r w:rsidRPr="004E0931">
        <w:rPr>
          <w:rFonts w:ascii="Courier New" w:hAnsi="Courier New"/>
          <w:noProof/>
          <w:sz w:val="16"/>
        </w:rPr>
        <w:t>:</w:t>
      </w:r>
    </w:p>
    <w:p w14:paraId="45B0D66D"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2C1EE50C"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3845C1D8"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672A560E" w14:textId="77777777" w:rsidR="00071E5B" w:rsidRPr="00454FD2"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N3IWF</w:t>
      </w:r>
    </w:p>
    <w:p w14:paraId="5E344814" w14:textId="77777777" w:rsidR="00071E5B" w:rsidRPr="00454FD2"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TNGF</w:t>
      </w:r>
    </w:p>
    <w:p w14:paraId="16BDFDD0"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11BEC02D"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5DDF26E2"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54E39034"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39200E81"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1DD94F1F"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34BD0D16"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 non-3gpp access node</w:t>
      </w:r>
      <w:r w:rsidRPr="004E0931">
        <w:rPr>
          <w:rFonts w:ascii="Courier New" w:hAnsi="Courier New"/>
          <w:noProof/>
          <w:sz w:val="16"/>
          <w:lang w:eastAsia="ko-KR"/>
        </w:rPr>
        <w:t xml:space="preserve">.  </w:t>
      </w:r>
    </w:p>
    <w:p w14:paraId="53ABE101"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03E3BF4E"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N3IWF</w:t>
      </w:r>
      <w:r w:rsidRPr="004E0931">
        <w:rPr>
          <w:rFonts w:ascii="Courier New" w:hAnsi="Courier New"/>
          <w:noProof/>
          <w:sz w:val="16"/>
        </w:rPr>
        <w:t xml:space="preserve">: </w:t>
      </w:r>
      <w:r>
        <w:rPr>
          <w:rFonts w:ascii="Courier New" w:hAnsi="Courier New"/>
          <w:noProof/>
          <w:sz w:val="16"/>
        </w:rPr>
        <w:t>Non-3gpp Interworking Function</w:t>
      </w:r>
      <w:r w:rsidRPr="004E0931">
        <w:rPr>
          <w:rFonts w:ascii="Courier New" w:hAnsi="Courier New"/>
          <w:noProof/>
          <w:sz w:val="16"/>
          <w:lang w:eastAsia="ko-KR"/>
        </w:rPr>
        <w:t>.</w:t>
      </w:r>
    </w:p>
    <w:p w14:paraId="532EC1F1"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TNGF</w:t>
      </w:r>
      <w:r w:rsidRPr="004E0931">
        <w:rPr>
          <w:rFonts w:ascii="Courier New" w:hAnsi="Courier New"/>
          <w:noProof/>
          <w:sz w:val="16"/>
        </w:rPr>
        <w:t xml:space="preserve">: </w:t>
      </w:r>
      <w:r>
        <w:rPr>
          <w:rFonts w:ascii="Courier New" w:hAnsi="Courier New"/>
          <w:noProof/>
          <w:sz w:val="16"/>
        </w:rPr>
        <w:t>Trusted Non-3gpp Gateway Function</w:t>
      </w:r>
      <w:r w:rsidRPr="004E0931">
        <w:rPr>
          <w:rFonts w:ascii="Courier New" w:hAnsi="Courier New"/>
          <w:noProof/>
          <w:sz w:val="16"/>
          <w:lang w:eastAsia="ko-KR"/>
        </w:rPr>
        <w:t>.</w:t>
      </w:r>
    </w:p>
    <w:p w14:paraId="43D313A4" w14:textId="77777777" w:rsidR="00071E5B" w:rsidRDefault="00071E5B" w:rsidP="00071E5B">
      <w:pPr>
        <w:pStyle w:val="PL"/>
      </w:pPr>
    </w:p>
    <w:p w14:paraId="13A5534C" w14:textId="77777777" w:rsidR="00071E5B" w:rsidRDefault="00071E5B" w:rsidP="00071E5B">
      <w:pPr>
        <w:pStyle w:val="PL"/>
      </w:pPr>
      <w:r>
        <w:t xml:space="preserve">    N1N2MessTransferErrorReply:</w:t>
      </w:r>
    </w:p>
    <w:p w14:paraId="4879407C"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6EAB9F86"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4913C6A6"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16B8A899" w14:textId="77777777" w:rsidR="00071E5B" w:rsidRPr="00454FD2"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UE_NOT_REACHABLE</w:t>
      </w:r>
    </w:p>
    <w:p w14:paraId="4528A456" w14:textId="77777777" w:rsidR="00071E5B" w:rsidRPr="00454FD2"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UNSPECIFIED</w:t>
      </w:r>
    </w:p>
    <w:p w14:paraId="43355E45"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716E4D89"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2FA1841F"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62565CC5"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2631E4A8"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631DDADE"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0B626EB0"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an N1N2 Message Transfer error</w:t>
      </w:r>
      <w:r w:rsidRPr="004E0931">
        <w:rPr>
          <w:rFonts w:ascii="Courier New" w:hAnsi="Courier New"/>
          <w:noProof/>
          <w:sz w:val="16"/>
          <w:lang w:eastAsia="ko-KR"/>
        </w:rPr>
        <w:t xml:space="preserve">.  </w:t>
      </w:r>
    </w:p>
    <w:p w14:paraId="5A3D08F6"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728DB9F4"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UE_NOT_REACHABLE: The UE is not reachable for paging</w:t>
      </w:r>
      <w:r w:rsidRPr="004E0931">
        <w:rPr>
          <w:rFonts w:ascii="Courier New" w:hAnsi="Courier New"/>
          <w:noProof/>
          <w:sz w:val="16"/>
          <w:lang w:eastAsia="ko-KR"/>
        </w:rPr>
        <w:t>.</w:t>
      </w:r>
    </w:p>
    <w:p w14:paraId="4223B7C2"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UNSPECIFIED: Unspecified error</w:t>
      </w:r>
      <w:r w:rsidRPr="004E0931">
        <w:rPr>
          <w:rFonts w:ascii="Courier New" w:hAnsi="Courier New"/>
          <w:noProof/>
          <w:sz w:val="16"/>
          <w:lang w:eastAsia="ko-KR"/>
        </w:rPr>
        <w:t>.</w:t>
      </w:r>
    </w:p>
    <w:p w14:paraId="6F4D5987" w14:textId="77777777" w:rsidR="00071E5B" w:rsidRDefault="00071E5B" w:rsidP="00071E5B">
      <w:pPr>
        <w:pStyle w:val="PL"/>
      </w:pPr>
    </w:p>
    <w:p w14:paraId="057077E6" w14:textId="77777777" w:rsidR="00071E5B" w:rsidRDefault="00071E5B" w:rsidP="00071E5B">
      <w:pPr>
        <w:pStyle w:val="PL"/>
      </w:pPr>
      <w:r>
        <w:t xml:space="preserve">    RangSLCapability:</w:t>
      </w:r>
    </w:p>
    <w:p w14:paraId="46B45CBD" w14:textId="77777777" w:rsidR="00071E5B" w:rsidRDefault="00071E5B" w:rsidP="00071E5B">
      <w:pPr>
        <w:pStyle w:val="PL"/>
      </w:pPr>
      <w:r>
        <w:t xml:space="preserve">      anyOf:</w:t>
      </w:r>
    </w:p>
    <w:p w14:paraId="1056A29E" w14:textId="77777777" w:rsidR="00071E5B" w:rsidRDefault="00071E5B" w:rsidP="00071E5B">
      <w:pPr>
        <w:pStyle w:val="PL"/>
      </w:pPr>
      <w:r>
        <w:t xml:space="preserve">      - type: string</w:t>
      </w:r>
    </w:p>
    <w:p w14:paraId="66A946B6" w14:textId="77777777" w:rsidR="00071E5B" w:rsidRDefault="00071E5B" w:rsidP="00071E5B">
      <w:pPr>
        <w:pStyle w:val="PL"/>
      </w:pPr>
      <w:r>
        <w:t xml:space="preserve">        enum:</w:t>
      </w:r>
    </w:p>
    <w:p w14:paraId="070AA09E" w14:textId="77777777" w:rsidR="00071E5B" w:rsidRDefault="00071E5B" w:rsidP="00071E5B">
      <w:pPr>
        <w:pStyle w:val="PL"/>
      </w:pPr>
      <w:r>
        <w:t xml:space="preserve">          - PC5_RANGING_SL</w:t>
      </w:r>
    </w:p>
    <w:p w14:paraId="3DC08179" w14:textId="77777777" w:rsidR="00071E5B" w:rsidRDefault="00071E5B" w:rsidP="00071E5B">
      <w:pPr>
        <w:pStyle w:val="PL"/>
      </w:pPr>
      <w:r>
        <w:t xml:space="preserve">      - type: string</w:t>
      </w:r>
    </w:p>
    <w:p w14:paraId="1D33E204" w14:textId="77777777" w:rsidR="00071E5B" w:rsidRDefault="00071E5B" w:rsidP="00071E5B">
      <w:pPr>
        <w:pStyle w:val="PL"/>
      </w:pPr>
      <w:r>
        <w:t xml:space="preserve">        description: &gt;</w:t>
      </w:r>
    </w:p>
    <w:p w14:paraId="6A726BDF" w14:textId="77777777" w:rsidR="00071E5B" w:rsidRDefault="00071E5B" w:rsidP="00071E5B">
      <w:pPr>
        <w:pStyle w:val="PL"/>
      </w:pPr>
      <w:r>
        <w:t xml:space="preserve">          This string provides forward-compatibility with future</w:t>
      </w:r>
      <w:r w:rsidRPr="00DD1029">
        <w:t xml:space="preserve"> </w:t>
      </w:r>
      <w:r>
        <w:t>extensions to the enumeration</w:t>
      </w:r>
    </w:p>
    <w:p w14:paraId="42A14199" w14:textId="77777777" w:rsidR="00071E5B" w:rsidRDefault="00071E5B" w:rsidP="00071E5B">
      <w:pPr>
        <w:pStyle w:val="PL"/>
      </w:pPr>
      <w:r>
        <w:t xml:space="preserve">          but is not used to encode</w:t>
      </w:r>
      <w:r w:rsidRPr="00375212">
        <w:t xml:space="preserve"> </w:t>
      </w:r>
      <w:r>
        <w:t>content defined in the present version of this API.</w:t>
      </w:r>
    </w:p>
    <w:p w14:paraId="3F5E6086" w14:textId="77777777" w:rsidR="00071E5B" w:rsidRDefault="00071E5B" w:rsidP="00071E5B">
      <w:pPr>
        <w:pStyle w:val="PL"/>
      </w:pPr>
      <w:r>
        <w:t xml:space="preserve">      description: |</w:t>
      </w:r>
    </w:p>
    <w:p w14:paraId="22A9DBA2" w14:textId="77777777" w:rsidR="00071E5B" w:rsidRDefault="00071E5B" w:rsidP="00071E5B">
      <w:pPr>
        <w:pStyle w:val="PL"/>
      </w:pPr>
      <w:r>
        <w:t xml:space="preserve">        </w:t>
      </w:r>
      <w:r w:rsidRPr="00CB6F13">
        <w:t xml:space="preserve">Indicates the Ranging and Sidelink </w:t>
      </w:r>
      <w:r>
        <w:t xml:space="preserve">Capability.  </w:t>
      </w:r>
    </w:p>
    <w:p w14:paraId="695B9F5B" w14:textId="77777777" w:rsidR="00071E5B" w:rsidRDefault="00071E5B" w:rsidP="00071E5B">
      <w:pPr>
        <w:pStyle w:val="PL"/>
      </w:pPr>
      <w:r>
        <w:t xml:space="preserve">        Possible values are:</w:t>
      </w:r>
    </w:p>
    <w:p w14:paraId="7AFD472A" w14:textId="77777777" w:rsidR="00071E5B" w:rsidRDefault="00071E5B" w:rsidP="00071E5B">
      <w:pPr>
        <w:pStyle w:val="PL"/>
      </w:pPr>
      <w:r>
        <w:t xml:space="preserve">        - PC5_RANGING_SL: </w:t>
      </w:r>
      <w:r w:rsidRPr="00CB6F13">
        <w:t xml:space="preserve">Indicates </w:t>
      </w:r>
      <w:r>
        <w:t xml:space="preserve">that </w:t>
      </w:r>
      <w:r w:rsidRPr="00CB6F13">
        <w:t xml:space="preserve">the PC5 Capability for Ranging and Sidelink </w:t>
      </w:r>
      <w:r>
        <w:t xml:space="preserve">is </w:t>
      </w:r>
      <w:r w:rsidRPr="00CB6F13">
        <w:t>supported</w:t>
      </w:r>
    </w:p>
    <w:p w14:paraId="619FFFAE" w14:textId="77777777" w:rsidR="00071E5B" w:rsidRDefault="00071E5B" w:rsidP="00071E5B">
      <w:pPr>
        <w:pStyle w:val="PL"/>
      </w:pPr>
      <w:r>
        <w:t xml:space="preserve">          by the UE.</w:t>
      </w:r>
    </w:p>
    <w:p w14:paraId="5220A5EE" w14:textId="77777777" w:rsidR="00071E5B" w:rsidRDefault="00071E5B" w:rsidP="00071E5B">
      <w:pPr>
        <w:pStyle w:val="PL"/>
      </w:pPr>
    </w:p>
    <w:p w14:paraId="498A6EA2"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PolicyStatus</w:t>
      </w:r>
      <w:r w:rsidRPr="004E0931">
        <w:rPr>
          <w:rFonts w:ascii="Courier New" w:hAnsi="Courier New"/>
          <w:noProof/>
          <w:sz w:val="16"/>
        </w:rPr>
        <w:t>:</w:t>
      </w:r>
    </w:p>
    <w:p w14:paraId="5EC30827"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7B1CAF0F"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1674CC10"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19C52DCC" w14:textId="77777777" w:rsidR="00071E5B" w:rsidRPr="00454FD2"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CONFIGURED</w:t>
      </w:r>
    </w:p>
    <w:p w14:paraId="3C7AB67D" w14:textId="77777777" w:rsidR="00071E5B" w:rsidRPr="00454FD2"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NOT_CONFIGURED</w:t>
      </w:r>
    </w:p>
    <w:p w14:paraId="4AB7A8E9"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02D7C1C6"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2A317537"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466A7FDF"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7EB86407"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02E24E78"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3EE8F0B0"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sidRPr="00A06C45">
        <w:rPr>
          <w:rFonts w:ascii="Courier New" w:hAnsi="Courier New"/>
          <w:noProof/>
          <w:sz w:val="16"/>
        </w:rPr>
        <w:t>the configuration status of a UE Policy in the UE</w:t>
      </w:r>
      <w:r w:rsidRPr="004E0931">
        <w:rPr>
          <w:rFonts w:ascii="Courier New" w:hAnsi="Courier New"/>
          <w:noProof/>
          <w:sz w:val="16"/>
          <w:lang w:eastAsia="ko-KR"/>
        </w:rPr>
        <w:t xml:space="preserve">.  </w:t>
      </w:r>
    </w:p>
    <w:p w14:paraId="09667865"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3B2566C0"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lastRenderedPageBreak/>
        <w:t xml:space="preserve">        - </w:t>
      </w:r>
      <w:r>
        <w:rPr>
          <w:rFonts w:ascii="Courier New" w:hAnsi="Courier New"/>
          <w:noProof/>
          <w:sz w:val="16"/>
        </w:rPr>
        <w:t>CONFIGURED</w:t>
      </w:r>
      <w:r w:rsidRPr="004E0931">
        <w:rPr>
          <w:rFonts w:ascii="Courier New" w:hAnsi="Courier New"/>
          <w:noProof/>
          <w:sz w:val="16"/>
        </w:rPr>
        <w:t xml:space="preserve">: </w:t>
      </w:r>
      <w:r>
        <w:rPr>
          <w:rFonts w:ascii="Courier New" w:hAnsi="Courier New"/>
          <w:noProof/>
          <w:sz w:val="16"/>
        </w:rPr>
        <w:t>The UE Policy is configured in the UE</w:t>
      </w:r>
      <w:r w:rsidRPr="004E0931">
        <w:rPr>
          <w:rFonts w:ascii="Courier New" w:hAnsi="Courier New"/>
          <w:noProof/>
          <w:sz w:val="16"/>
          <w:lang w:eastAsia="ko-KR"/>
        </w:rPr>
        <w:t>.</w:t>
      </w:r>
    </w:p>
    <w:p w14:paraId="24E3A619" w14:textId="77777777" w:rsidR="00071E5B" w:rsidRPr="004E0931"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NOT_CONFIGURED</w:t>
      </w:r>
      <w:r w:rsidRPr="004E0931">
        <w:rPr>
          <w:rFonts w:ascii="Courier New" w:hAnsi="Courier New"/>
          <w:noProof/>
          <w:sz w:val="16"/>
        </w:rPr>
        <w:t xml:space="preserve">: </w:t>
      </w:r>
      <w:r>
        <w:rPr>
          <w:rFonts w:ascii="Courier New" w:hAnsi="Courier New"/>
          <w:noProof/>
          <w:sz w:val="16"/>
        </w:rPr>
        <w:t>The UE Policy is not configured in the UE</w:t>
      </w:r>
      <w:r w:rsidRPr="004E0931">
        <w:rPr>
          <w:rFonts w:ascii="Courier New" w:hAnsi="Courier New"/>
          <w:noProof/>
          <w:sz w:val="16"/>
          <w:lang w:eastAsia="ko-KR"/>
        </w:rPr>
        <w:t>.</w:t>
      </w:r>
    </w:p>
    <w:p w14:paraId="4C67D876" w14:textId="77777777" w:rsidR="00071E5B" w:rsidRDefault="00071E5B" w:rsidP="00071E5B">
      <w:pPr>
        <w:pStyle w:val="PL"/>
      </w:pPr>
    </w:p>
    <w:p w14:paraId="46E7F65E" w14:textId="77777777" w:rsidR="00071E5B" w:rsidRDefault="00071E5B" w:rsidP="00071E5B">
      <w:pPr>
        <w:pStyle w:val="PL"/>
      </w:pPr>
      <w:r>
        <w:t xml:space="preserve">    A2xCapability:</w:t>
      </w:r>
    </w:p>
    <w:p w14:paraId="4BE34346" w14:textId="77777777" w:rsidR="00071E5B" w:rsidRDefault="00071E5B" w:rsidP="00071E5B">
      <w:pPr>
        <w:pStyle w:val="PL"/>
      </w:pPr>
      <w:r>
        <w:t xml:space="preserve">      anyOf:</w:t>
      </w:r>
    </w:p>
    <w:p w14:paraId="6898A713" w14:textId="77777777" w:rsidR="00071E5B" w:rsidRDefault="00071E5B" w:rsidP="00071E5B">
      <w:pPr>
        <w:pStyle w:val="PL"/>
      </w:pPr>
      <w:r>
        <w:t xml:space="preserve">      - type: string</w:t>
      </w:r>
    </w:p>
    <w:p w14:paraId="434E6B27" w14:textId="77777777" w:rsidR="00071E5B" w:rsidRDefault="00071E5B" w:rsidP="00071E5B">
      <w:pPr>
        <w:pStyle w:val="PL"/>
      </w:pPr>
      <w:r>
        <w:t xml:space="preserve">        enum:</w:t>
      </w:r>
    </w:p>
    <w:p w14:paraId="32719C8C" w14:textId="77777777" w:rsidR="00071E5B" w:rsidRDefault="00071E5B" w:rsidP="00071E5B">
      <w:pPr>
        <w:pStyle w:val="PL"/>
      </w:pPr>
      <w:r>
        <w:t xml:space="preserve">          - EUTRA_PC5</w:t>
      </w:r>
    </w:p>
    <w:p w14:paraId="4B8F777B" w14:textId="77777777" w:rsidR="00071E5B" w:rsidRDefault="00071E5B" w:rsidP="00071E5B">
      <w:pPr>
        <w:pStyle w:val="PL"/>
      </w:pPr>
      <w:r>
        <w:t xml:space="preserve">          - NR_PC5</w:t>
      </w:r>
    </w:p>
    <w:p w14:paraId="59E7949B" w14:textId="77777777" w:rsidR="00071E5B" w:rsidRDefault="00071E5B" w:rsidP="00071E5B">
      <w:pPr>
        <w:pStyle w:val="PL"/>
      </w:pPr>
      <w:r>
        <w:t xml:space="preserve">          - UU</w:t>
      </w:r>
    </w:p>
    <w:p w14:paraId="243CDFDE" w14:textId="77777777" w:rsidR="00071E5B" w:rsidRDefault="00071E5B" w:rsidP="00071E5B">
      <w:pPr>
        <w:pStyle w:val="PL"/>
      </w:pPr>
      <w:r>
        <w:t xml:space="preserve">      - type: string</w:t>
      </w:r>
    </w:p>
    <w:p w14:paraId="4E650E28" w14:textId="77777777" w:rsidR="00071E5B" w:rsidRDefault="00071E5B" w:rsidP="00071E5B">
      <w:pPr>
        <w:pStyle w:val="PL"/>
      </w:pPr>
      <w:r>
        <w:t xml:space="preserve">        description: &gt;</w:t>
      </w:r>
    </w:p>
    <w:p w14:paraId="15DCEB73" w14:textId="77777777" w:rsidR="00071E5B" w:rsidRDefault="00071E5B" w:rsidP="00071E5B">
      <w:pPr>
        <w:pStyle w:val="PL"/>
      </w:pPr>
      <w:r>
        <w:t xml:space="preserve">          This string provides forward-compatibility with future</w:t>
      </w:r>
    </w:p>
    <w:p w14:paraId="5741693A" w14:textId="77777777" w:rsidR="00071E5B" w:rsidRDefault="00071E5B" w:rsidP="00071E5B">
      <w:pPr>
        <w:pStyle w:val="PL"/>
      </w:pPr>
      <w:r>
        <w:t xml:space="preserve">          extensions to the enumeration but is not used to encode</w:t>
      </w:r>
    </w:p>
    <w:p w14:paraId="036EB6BB" w14:textId="77777777" w:rsidR="00071E5B" w:rsidRDefault="00071E5B" w:rsidP="00071E5B">
      <w:pPr>
        <w:pStyle w:val="PL"/>
      </w:pPr>
      <w:r>
        <w:t xml:space="preserve">          content defined in the present version of this API.</w:t>
      </w:r>
    </w:p>
    <w:p w14:paraId="4964E38C" w14:textId="77777777" w:rsidR="00071E5B" w:rsidRDefault="00071E5B" w:rsidP="00071E5B">
      <w:pPr>
        <w:pStyle w:val="PL"/>
      </w:pPr>
      <w:r>
        <w:t xml:space="preserve">      description: |</w:t>
      </w:r>
    </w:p>
    <w:p w14:paraId="3E7A53DE" w14:textId="77777777" w:rsidR="00071E5B" w:rsidRDefault="00071E5B" w:rsidP="00071E5B">
      <w:pPr>
        <w:pStyle w:val="PL"/>
      </w:pPr>
      <w:r>
        <w:t xml:space="preserve">        Represents the A2X capabilities the UE supports for A2X communication</w:t>
      </w:r>
      <w:r>
        <w:rPr>
          <w:lang w:eastAsia="ko-KR"/>
        </w:rPr>
        <w:t xml:space="preserve">.  </w:t>
      </w:r>
    </w:p>
    <w:p w14:paraId="75F0359A" w14:textId="77777777" w:rsidR="00071E5B" w:rsidRDefault="00071E5B" w:rsidP="00071E5B">
      <w:pPr>
        <w:pStyle w:val="PL"/>
      </w:pPr>
      <w:r>
        <w:t xml:space="preserve">        Possible values are:</w:t>
      </w:r>
    </w:p>
    <w:p w14:paraId="1B453980" w14:textId="77777777" w:rsidR="00071E5B" w:rsidRDefault="00071E5B" w:rsidP="00071E5B">
      <w:pPr>
        <w:pStyle w:val="PL"/>
        <w:rPr>
          <w:lang w:eastAsia="zh-CN"/>
        </w:rPr>
      </w:pPr>
      <w:r>
        <w:t xml:space="preserve">        - EUTRA_PC5: This value is used to indicate that the UE supports PC5 EUTRA RAT for </w:t>
      </w:r>
      <w:r>
        <w:rPr>
          <w:lang w:eastAsia="zh-CN"/>
        </w:rPr>
        <w:t>A2X</w:t>
      </w:r>
    </w:p>
    <w:p w14:paraId="49BBB459" w14:textId="77777777" w:rsidR="00071E5B" w:rsidRDefault="00071E5B" w:rsidP="00071E5B">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410293CC" w14:textId="77777777" w:rsidR="00071E5B" w:rsidRDefault="00071E5B" w:rsidP="00071E5B">
      <w:pPr>
        <w:pStyle w:val="PL"/>
        <w:rPr>
          <w:lang w:eastAsia="zh-CN"/>
        </w:rPr>
      </w:pPr>
      <w:r>
        <w:t xml:space="preserve">        - NR_PC5: This value is used to indicate that the UE supports PC5 NR RAT for </w:t>
      </w:r>
      <w:r>
        <w:rPr>
          <w:lang w:eastAsia="zh-CN"/>
        </w:rPr>
        <w:t>A2X</w:t>
      </w:r>
    </w:p>
    <w:p w14:paraId="1AECCE4E" w14:textId="77777777" w:rsidR="00071E5B" w:rsidRDefault="00071E5B" w:rsidP="00071E5B">
      <w:pPr>
        <w:pStyle w:val="PL"/>
      </w:pPr>
      <w:r>
        <w:rPr>
          <w:lang w:eastAsia="zh-CN"/>
        </w:rPr>
        <w:t xml:space="preserve">          communications over </w:t>
      </w:r>
      <w:r>
        <w:rPr>
          <w:lang w:eastAsia="ko-KR"/>
        </w:rPr>
        <w:t>the PC5 reference point.</w:t>
      </w:r>
    </w:p>
    <w:p w14:paraId="09B34DF9" w14:textId="77777777" w:rsidR="00071E5B" w:rsidRDefault="00071E5B" w:rsidP="00071E5B">
      <w:pPr>
        <w:pStyle w:val="PL"/>
        <w:rPr>
          <w:lang w:eastAsia="ko-KR"/>
        </w:rPr>
      </w:pPr>
      <w:r>
        <w:t xml:space="preserve">        - UU: This value is used to indicate that UE supports A2X </w:t>
      </w:r>
      <w:r>
        <w:rPr>
          <w:lang w:eastAsia="zh-CN"/>
        </w:rPr>
        <w:t xml:space="preserve">communications </w:t>
      </w:r>
      <w:r>
        <w:rPr>
          <w:lang w:eastAsia="ko-KR"/>
        </w:rPr>
        <w:t>over the PC5</w:t>
      </w:r>
    </w:p>
    <w:p w14:paraId="3EC2EF72" w14:textId="77777777" w:rsidR="00071E5B" w:rsidRDefault="00071E5B" w:rsidP="00071E5B">
      <w:pPr>
        <w:pStyle w:val="PL"/>
      </w:pPr>
      <w:r>
        <w:rPr>
          <w:lang w:eastAsia="ko-KR"/>
        </w:rPr>
        <w:t xml:space="preserve">          reference point.</w:t>
      </w:r>
    </w:p>
    <w:p w14:paraId="5768C5C6"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p>
    <w:p w14:paraId="69782334"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w:t>
      </w:r>
      <w:r w:rsidRPr="00FF76FF">
        <w:rPr>
          <w:rFonts w:ascii="Courier New" w:hAnsi="Courier New"/>
          <w:sz w:val="16"/>
        </w:rPr>
        <w:t>SliceSpecificN3gNodeSelectionCapability</w:t>
      </w:r>
      <w:r w:rsidRPr="0063081D">
        <w:rPr>
          <w:rFonts w:ascii="Courier New" w:hAnsi="Courier New"/>
          <w:sz w:val="16"/>
        </w:rPr>
        <w:t>:</w:t>
      </w:r>
    </w:p>
    <w:p w14:paraId="40EB7FC5"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w:t>
      </w:r>
      <w:proofErr w:type="spellStart"/>
      <w:r w:rsidRPr="0063081D">
        <w:rPr>
          <w:rFonts w:ascii="Courier New" w:hAnsi="Courier New"/>
          <w:sz w:val="16"/>
        </w:rPr>
        <w:t>anyOf</w:t>
      </w:r>
      <w:proofErr w:type="spellEnd"/>
      <w:r w:rsidRPr="0063081D">
        <w:rPr>
          <w:rFonts w:ascii="Courier New" w:hAnsi="Courier New"/>
          <w:sz w:val="16"/>
        </w:rPr>
        <w:t>:</w:t>
      </w:r>
    </w:p>
    <w:p w14:paraId="25918867"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type: string</w:t>
      </w:r>
    </w:p>
    <w:p w14:paraId="5B2A971B"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w:t>
      </w:r>
      <w:proofErr w:type="spellStart"/>
      <w:r w:rsidRPr="0063081D">
        <w:rPr>
          <w:rFonts w:ascii="Courier New" w:hAnsi="Courier New"/>
          <w:sz w:val="16"/>
        </w:rPr>
        <w:t>enum</w:t>
      </w:r>
      <w:proofErr w:type="spellEnd"/>
      <w:r w:rsidRPr="0063081D">
        <w:rPr>
          <w:rFonts w:ascii="Courier New" w:hAnsi="Courier New"/>
          <w:sz w:val="16"/>
        </w:rPr>
        <w:t>:</w:t>
      </w:r>
    </w:p>
    <w:p w14:paraId="0BF3CFC9"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ONLY_N3IWF_SS_SEL</w:t>
      </w:r>
    </w:p>
    <w:p w14:paraId="237717DB"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ONLY_</w:t>
      </w:r>
      <w:r>
        <w:rPr>
          <w:rFonts w:ascii="Courier New" w:hAnsi="Courier New"/>
          <w:sz w:val="16"/>
        </w:rPr>
        <w:t>TNG</w:t>
      </w:r>
      <w:r w:rsidRPr="00FF76FF">
        <w:rPr>
          <w:rFonts w:ascii="Courier New" w:hAnsi="Courier New"/>
          <w:sz w:val="16"/>
        </w:rPr>
        <w:t>F_SS_SEL</w:t>
      </w:r>
    </w:p>
    <w:p w14:paraId="2ADAEB20"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TNGF_N3IWF_SS_SEL</w:t>
      </w:r>
    </w:p>
    <w:p w14:paraId="2B7AF7CD"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type: string</w:t>
      </w:r>
    </w:p>
    <w:p w14:paraId="278150C3"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description: &gt;</w:t>
      </w:r>
    </w:p>
    <w:p w14:paraId="270401CA"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This string provides forward-compatibility with future</w:t>
      </w:r>
    </w:p>
    <w:p w14:paraId="5FC557A8"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extensions to the enumeration but is not used to encode</w:t>
      </w:r>
    </w:p>
    <w:p w14:paraId="30C0A77E"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content defined in the present version of this API.</w:t>
      </w:r>
    </w:p>
    <w:p w14:paraId="69E64FFB"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description: |</w:t>
      </w:r>
    </w:p>
    <w:p w14:paraId="43974DC3"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Represents the </w:t>
      </w:r>
      <w:r>
        <w:rPr>
          <w:rFonts w:ascii="Courier New" w:hAnsi="Courier New"/>
          <w:sz w:val="16"/>
        </w:rPr>
        <w:t xml:space="preserve">UE </w:t>
      </w:r>
      <w:r w:rsidRPr="0063081D">
        <w:rPr>
          <w:rFonts w:ascii="Courier New" w:hAnsi="Courier New"/>
          <w:sz w:val="16"/>
        </w:rPr>
        <w:t xml:space="preserve">capabilities </w:t>
      </w:r>
      <w:r>
        <w:rPr>
          <w:rFonts w:ascii="Courier New" w:hAnsi="Courier New"/>
          <w:sz w:val="16"/>
        </w:rPr>
        <w:t>with regard to slice-specific non-3gpp node selection</w:t>
      </w:r>
      <w:r w:rsidRPr="0063081D">
        <w:rPr>
          <w:rFonts w:ascii="Courier New" w:hAnsi="Courier New"/>
          <w:sz w:val="16"/>
          <w:lang w:eastAsia="ko-KR"/>
        </w:rPr>
        <w:t xml:space="preserve">.  </w:t>
      </w:r>
    </w:p>
    <w:p w14:paraId="1E8F1C2A"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Possible values are:</w:t>
      </w:r>
    </w:p>
    <w:p w14:paraId="7338476E"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ONLY_N3IWF_SS_SEL</w:t>
      </w:r>
      <w:r w:rsidRPr="0063081D">
        <w:rPr>
          <w:rFonts w:ascii="Courier New" w:hAnsi="Courier New"/>
          <w:sz w:val="16"/>
        </w:rPr>
        <w:t xml:space="preserve">: </w:t>
      </w:r>
      <w:r w:rsidRPr="00FF76FF">
        <w:rPr>
          <w:rFonts w:ascii="Courier New" w:hAnsi="Courier New"/>
          <w:sz w:val="16"/>
        </w:rPr>
        <w:t>Indicates that the UE supports N3IWF selection based on the slices</w:t>
      </w:r>
    </w:p>
    <w:p w14:paraId="51192E70"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FF76FF">
        <w:rPr>
          <w:rFonts w:ascii="Courier New" w:hAnsi="Courier New"/>
          <w:sz w:val="16"/>
        </w:rPr>
        <w:t>the UE wishes to use over untrusted non-3GPP access.</w:t>
      </w:r>
    </w:p>
    <w:p w14:paraId="4E1752AE"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ONLY_TNGF_SS_SEL</w:t>
      </w:r>
      <w:r w:rsidRPr="0063081D">
        <w:rPr>
          <w:rFonts w:ascii="Courier New" w:hAnsi="Courier New"/>
          <w:sz w:val="16"/>
        </w:rPr>
        <w:t xml:space="preserve">: </w:t>
      </w:r>
      <w:r w:rsidRPr="00FF76FF">
        <w:rPr>
          <w:rFonts w:ascii="Courier New" w:hAnsi="Courier New"/>
          <w:sz w:val="16"/>
        </w:rPr>
        <w:t xml:space="preserve">Indicates that the UE supports </w:t>
      </w:r>
      <w:r>
        <w:rPr>
          <w:rFonts w:ascii="Courier New" w:hAnsi="Courier New"/>
          <w:sz w:val="16"/>
        </w:rPr>
        <w:t>TNG</w:t>
      </w:r>
      <w:r w:rsidRPr="00FF76FF">
        <w:rPr>
          <w:rFonts w:ascii="Courier New" w:hAnsi="Courier New"/>
          <w:sz w:val="16"/>
        </w:rPr>
        <w:t>F selection based on the slices</w:t>
      </w:r>
    </w:p>
    <w:p w14:paraId="6FCBCECD" w14:textId="77777777" w:rsidR="00071E5B" w:rsidRPr="0063081D"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F76FF">
        <w:rPr>
          <w:rFonts w:ascii="Courier New" w:hAnsi="Courier New"/>
          <w:sz w:val="16"/>
        </w:rPr>
        <w:t>the UE wishes to use over trusted non-3GPP access.</w:t>
      </w:r>
    </w:p>
    <w:p w14:paraId="78C97665"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TNGF_N3IWF_SS_SEL</w:t>
      </w:r>
      <w:r w:rsidRPr="0063081D">
        <w:rPr>
          <w:rFonts w:ascii="Courier New" w:hAnsi="Courier New"/>
          <w:sz w:val="16"/>
        </w:rPr>
        <w:t xml:space="preserve">: </w:t>
      </w:r>
      <w:r w:rsidRPr="00FF76FF">
        <w:rPr>
          <w:rFonts w:ascii="Courier New" w:hAnsi="Courier New"/>
          <w:sz w:val="16"/>
        </w:rPr>
        <w:t>Indicates that the UE supports N3IWF selection based on the slices</w:t>
      </w:r>
    </w:p>
    <w:p w14:paraId="63CFFE7F" w14:textId="77777777" w:rsidR="00071E5B" w:rsidRDefault="00071E5B" w:rsidP="00071E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F76FF">
        <w:rPr>
          <w:rFonts w:ascii="Courier New" w:hAnsi="Courier New"/>
          <w:sz w:val="16"/>
        </w:rPr>
        <w:t>the UE wishes to use over untrusted non-3GPP access and TNGF selection based on the</w:t>
      </w:r>
    </w:p>
    <w:p w14:paraId="3D632714" w14:textId="77777777" w:rsidR="00071E5B" w:rsidRDefault="00071E5B" w:rsidP="00071E5B">
      <w:pPr>
        <w:pStyle w:val="PL"/>
      </w:pPr>
      <w:r>
        <w:t xml:space="preserve">          </w:t>
      </w:r>
      <w:r w:rsidRPr="00FF76FF">
        <w:t>slices the UE wishes to use over trusted non-3GPP access.</w:t>
      </w:r>
    </w:p>
    <w:p w14:paraId="1FDEF50C" w14:textId="77777777" w:rsidR="00071E5B" w:rsidRDefault="00071E5B" w:rsidP="00071E5B">
      <w:pPr>
        <w:pStyle w:val="PL"/>
        <w:rPr>
          <w:rFonts w:cs="Courier New"/>
          <w:szCs w:val="16"/>
        </w:rPr>
      </w:pPr>
      <w:r>
        <w:rPr>
          <w:rFonts w:cs="Courier New"/>
          <w:szCs w:val="16"/>
        </w:rPr>
        <w:t>#</w:t>
      </w:r>
    </w:p>
    <w:p w14:paraId="476B8B7A" w14:textId="77777777" w:rsidR="00071E5B" w:rsidRDefault="00071E5B" w:rsidP="00071E5B">
      <w:pPr>
        <w:pStyle w:val="PL"/>
        <w:rPr>
          <w:rFonts w:cs="Courier New"/>
          <w:szCs w:val="16"/>
        </w:rPr>
      </w:pPr>
      <w:r>
        <w:rPr>
          <w:rFonts w:cs="Courier New"/>
          <w:szCs w:val="16"/>
        </w:rPr>
        <w:t xml:space="preserve">    </w:t>
      </w:r>
      <w:r>
        <w:t>UePolicyTransferFailureCause</w:t>
      </w:r>
      <w:r>
        <w:rPr>
          <w:rFonts w:cs="Courier New"/>
          <w:szCs w:val="16"/>
        </w:rPr>
        <w:t>:</w:t>
      </w:r>
    </w:p>
    <w:p w14:paraId="03D2910E" w14:textId="77777777" w:rsidR="00071E5B" w:rsidRDefault="00071E5B" w:rsidP="00071E5B">
      <w:pPr>
        <w:pStyle w:val="PL"/>
        <w:rPr>
          <w:rFonts w:cs="Courier New"/>
          <w:szCs w:val="16"/>
        </w:rPr>
      </w:pPr>
      <w:r>
        <w:rPr>
          <w:rFonts w:cs="Courier New"/>
          <w:szCs w:val="16"/>
        </w:rPr>
        <w:t xml:space="preserve">      description: </w:t>
      </w:r>
      <w:r>
        <w:t>UE Policy Transfer Failure Cause.</w:t>
      </w:r>
    </w:p>
    <w:p w14:paraId="40136F5F" w14:textId="77777777" w:rsidR="00071E5B" w:rsidRDefault="00071E5B" w:rsidP="00071E5B">
      <w:pPr>
        <w:pStyle w:val="PL"/>
        <w:rPr>
          <w:rFonts w:cs="Courier New"/>
          <w:szCs w:val="16"/>
        </w:rPr>
      </w:pPr>
      <w:r>
        <w:rPr>
          <w:rFonts w:cs="Courier New"/>
          <w:szCs w:val="16"/>
        </w:rPr>
        <w:t xml:space="preserve">      anyOf:</w:t>
      </w:r>
    </w:p>
    <w:p w14:paraId="44A46C93" w14:textId="77777777" w:rsidR="00071E5B" w:rsidRDefault="00071E5B" w:rsidP="00071E5B">
      <w:pPr>
        <w:pStyle w:val="PL"/>
        <w:rPr>
          <w:rFonts w:cs="Courier New"/>
          <w:szCs w:val="16"/>
        </w:rPr>
      </w:pPr>
      <w:r>
        <w:rPr>
          <w:rFonts w:cs="Courier New"/>
          <w:szCs w:val="16"/>
        </w:rPr>
        <w:t xml:space="preserve">        - $ref: '</w:t>
      </w:r>
      <w:r>
        <w:t>TS29518_Namf_Communication.yaml</w:t>
      </w:r>
      <w:r>
        <w:rPr>
          <w:rFonts w:cs="Courier New"/>
          <w:szCs w:val="16"/>
        </w:rPr>
        <w:t>#/components/schemas/</w:t>
      </w:r>
      <w:r>
        <w:t>N1N2MessageTransferCause</w:t>
      </w:r>
      <w:r>
        <w:rPr>
          <w:rFonts w:cs="Courier New"/>
          <w:szCs w:val="16"/>
        </w:rPr>
        <w:t>'</w:t>
      </w:r>
    </w:p>
    <w:p w14:paraId="72E60DCE" w14:textId="77777777" w:rsidR="00071E5B" w:rsidRDefault="00071E5B" w:rsidP="00071E5B">
      <w:pPr>
        <w:pStyle w:val="PL"/>
        <w:rPr>
          <w:rFonts w:cs="Courier New"/>
          <w:szCs w:val="16"/>
        </w:rPr>
      </w:pPr>
      <w:r>
        <w:rPr>
          <w:rFonts w:cs="Courier New"/>
          <w:szCs w:val="16"/>
        </w:rPr>
        <w:t xml:space="preserve">        - $ref: '#/components/schemas/</w:t>
      </w:r>
      <w:r w:rsidRPr="00FC473B">
        <w:t>N1N2MessTransferErrorReply</w:t>
      </w:r>
      <w:r>
        <w:rPr>
          <w:rFonts w:cs="Courier New"/>
          <w:szCs w:val="16"/>
        </w:rPr>
        <w:t>'</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3D81B" w14:textId="77777777" w:rsidR="00AC6D1B" w:rsidRDefault="00AC6D1B">
      <w:r>
        <w:separator/>
      </w:r>
    </w:p>
  </w:endnote>
  <w:endnote w:type="continuationSeparator" w:id="0">
    <w:p w14:paraId="7BFE0E00" w14:textId="77777777" w:rsidR="00AC6D1B" w:rsidRDefault="00AC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3BEEF" w14:textId="77777777" w:rsidR="00AC6D1B" w:rsidRDefault="00AC6D1B">
      <w:r>
        <w:separator/>
      </w:r>
    </w:p>
  </w:footnote>
  <w:footnote w:type="continuationSeparator" w:id="0">
    <w:p w14:paraId="09C0D6F7" w14:textId="77777777" w:rsidR="00AC6D1B" w:rsidRDefault="00AC6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515C06" w:rsidRDefault="00515C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515C06" w:rsidRDefault="00515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515C06" w:rsidRDefault="00515C0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515C06" w:rsidRDefault="0051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0B96"/>
    <w:rsid w:val="00012633"/>
    <w:rsid w:val="00012ED6"/>
    <w:rsid w:val="00013257"/>
    <w:rsid w:val="00013C1B"/>
    <w:rsid w:val="0001551D"/>
    <w:rsid w:val="00015667"/>
    <w:rsid w:val="0001590D"/>
    <w:rsid w:val="00015A7D"/>
    <w:rsid w:val="00016E3A"/>
    <w:rsid w:val="00016EE0"/>
    <w:rsid w:val="0001755A"/>
    <w:rsid w:val="00017778"/>
    <w:rsid w:val="00020B32"/>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38C"/>
    <w:rsid w:val="00033674"/>
    <w:rsid w:val="00034809"/>
    <w:rsid w:val="00034CE3"/>
    <w:rsid w:val="00035EFD"/>
    <w:rsid w:val="00037801"/>
    <w:rsid w:val="00037B3D"/>
    <w:rsid w:val="00040708"/>
    <w:rsid w:val="00041032"/>
    <w:rsid w:val="00042C61"/>
    <w:rsid w:val="00043722"/>
    <w:rsid w:val="00043A99"/>
    <w:rsid w:val="0004540D"/>
    <w:rsid w:val="000454FF"/>
    <w:rsid w:val="00051D71"/>
    <w:rsid w:val="00052728"/>
    <w:rsid w:val="00052C3D"/>
    <w:rsid w:val="000542B9"/>
    <w:rsid w:val="00054751"/>
    <w:rsid w:val="000548BB"/>
    <w:rsid w:val="0005554B"/>
    <w:rsid w:val="00055A02"/>
    <w:rsid w:val="00057086"/>
    <w:rsid w:val="0005791A"/>
    <w:rsid w:val="00061BEB"/>
    <w:rsid w:val="00061C8A"/>
    <w:rsid w:val="00062782"/>
    <w:rsid w:val="00062885"/>
    <w:rsid w:val="000629A7"/>
    <w:rsid w:val="00063E03"/>
    <w:rsid w:val="0006540F"/>
    <w:rsid w:val="000671DB"/>
    <w:rsid w:val="00067714"/>
    <w:rsid w:val="00067B84"/>
    <w:rsid w:val="00067E46"/>
    <w:rsid w:val="00070966"/>
    <w:rsid w:val="000710BB"/>
    <w:rsid w:val="00071ABF"/>
    <w:rsid w:val="00071E5B"/>
    <w:rsid w:val="0007205D"/>
    <w:rsid w:val="00072FDE"/>
    <w:rsid w:val="00073103"/>
    <w:rsid w:val="0007557C"/>
    <w:rsid w:val="000756A7"/>
    <w:rsid w:val="0007578E"/>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7DD8"/>
    <w:rsid w:val="000A0318"/>
    <w:rsid w:val="000A0886"/>
    <w:rsid w:val="000A0CB9"/>
    <w:rsid w:val="000A0DE8"/>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0F18"/>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4330"/>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7A2"/>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E88"/>
    <w:rsid w:val="001502F3"/>
    <w:rsid w:val="00150894"/>
    <w:rsid w:val="00150DF3"/>
    <w:rsid w:val="00152384"/>
    <w:rsid w:val="00152473"/>
    <w:rsid w:val="00153772"/>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9010D"/>
    <w:rsid w:val="00191055"/>
    <w:rsid w:val="00192641"/>
    <w:rsid w:val="00192C46"/>
    <w:rsid w:val="00193AB0"/>
    <w:rsid w:val="00193B6B"/>
    <w:rsid w:val="00194503"/>
    <w:rsid w:val="001947CF"/>
    <w:rsid w:val="00195ECB"/>
    <w:rsid w:val="001964E7"/>
    <w:rsid w:val="0019664F"/>
    <w:rsid w:val="001972A3"/>
    <w:rsid w:val="00197CEE"/>
    <w:rsid w:val="001A08B3"/>
    <w:rsid w:val="001A0BBB"/>
    <w:rsid w:val="001A13F6"/>
    <w:rsid w:val="001A19FF"/>
    <w:rsid w:val="001A29FF"/>
    <w:rsid w:val="001A4560"/>
    <w:rsid w:val="001A4997"/>
    <w:rsid w:val="001A62CF"/>
    <w:rsid w:val="001A7B60"/>
    <w:rsid w:val="001A7F2E"/>
    <w:rsid w:val="001B0784"/>
    <w:rsid w:val="001B0A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56AE"/>
    <w:rsid w:val="001C6722"/>
    <w:rsid w:val="001C761A"/>
    <w:rsid w:val="001D0B02"/>
    <w:rsid w:val="001D365B"/>
    <w:rsid w:val="001D4850"/>
    <w:rsid w:val="001D5FE8"/>
    <w:rsid w:val="001D6015"/>
    <w:rsid w:val="001D6603"/>
    <w:rsid w:val="001D6710"/>
    <w:rsid w:val="001D69C5"/>
    <w:rsid w:val="001D7093"/>
    <w:rsid w:val="001D7C56"/>
    <w:rsid w:val="001D7ECE"/>
    <w:rsid w:val="001E118F"/>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18B8"/>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17FAF"/>
    <w:rsid w:val="0022005D"/>
    <w:rsid w:val="00220CFE"/>
    <w:rsid w:val="0022171A"/>
    <w:rsid w:val="00221BDE"/>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572A0"/>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484B"/>
    <w:rsid w:val="002A51AF"/>
    <w:rsid w:val="002A52AE"/>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1F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2E2F"/>
    <w:rsid w:val="003036C2"/>
    <w:rsid w:val="00305409"/>
    <w:rsid w:val="003057C7"/>
    <w:rsid w:val="00305921"/>
    <w:rsid w:val="00305D21"/>
    <w:rsid w:val="00305D54"/>
    <w:rsid w:val="00306575"/>
    <w:rsid w:val="00307C43"/>
    <w:rsid w:val="0031073D"/>
    <w:rsid w:val="00310890"/>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23C"/>
    <w:rsid w:val="0032044D"/>
    <w:rsid w:val="0032073B"/>
    <w:rsid w:val="00320DF4"/>
    <w:rsid w:val="00321FC3"/>
    <w:rsid w:val="003228F9"/>
    <w:rsid w:val="003234D2"/>
    <w:rsid w:val="00324447"/>
    <w:rsid w:val="00325733"/>
    <w:rsid w:val="003257A8"/>
    <w:rsid w:val="00325A8D"/>
    <w:rsid w:val="0032645F"/>
    <w:rsid w:val="0032667F"/>
    <w:rsid w:val="00326739"/>
    <w:rsid w:val="00326E94"/>
    <w:rsid w:val="00327243"/>
    <w:rsid w:val="0032776E"/>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2906"/>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2F05"/>
    <w:rsid w:val="0036412D"/>
    <w:rsid w:val="0036423E"/>
    <w:rsid w:val="00364709"/>
    <w:rsid w:val="00364B18"/>
    <w:rsid w:val="00364F73"/>
    <w:rsid w:val="00365940"/>
    <w:rsid w:val="0036639E"/>
    <w:rsid w:val="00366787"/>
    <w:rsid w:val="00367677"/>
    <w:rsid w:val="00367F99"/>
    <w:rsid w:val="003707BB"/>
    <w:rsid w:val="003707D5"/>
    <w:rsid w:val="00370827"/>
    <w:rsid w:val="00370FDD"/>
    <w:rsid w:val="0037173B"/>
    <w:rsid w:val="003733AC"/>
    <w:rsid w:val="00373D3E"/>
    <w:rsid w:val="0037472D"/>
    <w:rsid w:val="00374DD4"/>
    <w:rsid w:val="00377EA4"/>
    <w:rsid w:val="00380280"/>
    <w:rsid w:val="003803C7"/>
    <w:rsid w:val="00381567"/>
    <w:rsid w:val="00381CCE"/>
    <w:rsid w:val="003912CA"/>
    <w:rsid w:val="003915C4"/>
    <w:rsid w:val="00391892"/>
    <w:rsid w:val="00391AFE"/>
    <w:rsid w:val="00392F12"/>
    <w:rsid w:val="00393242"/>
    <w:rsid w:val="00393266"/>
    <w:rsid w:val="00393FF3"/>
    <w:rsid w:val="003941FE"/>
    <w:rsid w:val="0039424F"/>
    <w:rsid w:val="00394299"/>
    <w:rsid w:val="00394D96"/>
    <w:rsid w:val="003961B6"/>
    <w:rsid w:val="00396D8B"/>
    <w:rsid w:val="00396DD1"/>
    <w:rsid w:val="003A02B7"/>
    <w:rsid w:val="003A0CC3"/>
    <w:rsid w:val="003A103D"/>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1FF9"/>
    <w:rsid w:val="003D2277"/>
    <w:rsid w:val="003D47FC"/>
    <w:rsid w:val="003D4903"/>
    <w:rsid w:val="003D59EE"/>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6DD7"/>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5CE3"/>
    <w:rsid w:val="004070BC"/>
    <w:rsid w:val="00407111"/>
    <w:rsid w:val="00407173"/>
    <w:rsid w:val="00407429"/>
    <w:rsid w:val="004075E5"/>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6818"/>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67C05"/>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3E6C"/>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5FD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94"/>
    <w:rsid w:val="004E14E4"/>
    <w:rsid w:val="004E1B8B"/>
    <w:rsid w:val="004E2F14"/>
    <w:rsid w:val="004E6457"/>
    <w:rsid w:val="004E6525"/>
    <w:rsid w:val="004E6CFA"/>
    <w:rsid w:val="004E7186"/>
    <w:rsid w:val="004E72F6"/>
    <w:rsid w:val="004E79BC"/>
    <w:rsid w:val="004E7ABF"/>
    <w:rsid w:val="004E7C7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6C7"/>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40D"/>
    <w:rsid w:val="00513D52"/>
    <w:rsid w:val="005141D9"/>
    <w:rsid w:val="0051580D"/>
    <w:rsid w:val="00515C06"/>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38E7"/>
    <w:rsid w:val="00543EA8"/>
    <w:rsid w:val="00544B7D"/>
    <w:rsid w:val="00547111"/>
    <w:rsid w:val="005501A3"/>
    <w:rsid w:val="00550479"/>
    <w:rsid w:val="00550B2D"/>
    <w:rsid w:val="00550BC8"/>
    <w:rsid w:val="00551596"/>
    <w:rsid w:val="00551E06"/>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5BC8"/>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372"/>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42A0"/>
    <w:rsid w:val="005D4C22"/>
    <w:rsid w:val="005D4FC1"/>
    <w:rsid w:val="005D524E"/>
    <w:rsid w:val="005D5470"/>
    <w:rsid w:val="005D57BD"/>
    <w:rsid w:val="005D63D9"/>
    <w:rsid w:val="005D67ED"/>
    <w:rsid w:val="005D72E3"/>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47CC"/>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5E96"/>
    <w:rsid w:val="0064682D"/>
    <w:rsid w:val="006500E6"/>
    <w:rsid w:val="006508A9"/>
    <w:rsid w:val="00651384"/>
    <w:rsid w:val="00651623"/>
    <w:rsid w:val="00651783"/>
    <w:rsid w:val="00651BB9"/>
    <w:rsid w:val="00651CD4"/>
    <w:rsid w:val="00651F4D"/>
    <w:rsid w:val="00651F6F"/>
    <w:rsid w:val="0065207B"/>
    <w:rsid w:val="006532F8"/>
    <w:rsid w:val="00653CE3"/>
    <w:rsid w:val="00653DE4"/>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0F92"/>
    <w:rsid w:val="006720C4"/>
    <w:rsid w:val="00672C75"/>
    <w:rsid w:val="00674DCC"/>
    <w:rsid w:val="006764BF"/>
    <w:rsid w:val="00676BAC"/>
    <w:rsid w:val="00676ED2"/>
    <w:rsid w:val="006800D4"/>
    <w:rsid w:val="0068084D"/>
    <w:rsid w:val="00680CCA"/>
    <w:rsid w:val="006811C8"/>
    <w:rsid w:val="00683334"/>
    <w:rsid w:val="00685746"/>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2623"/>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8DF"/>
    <w:rsid w:val="006C6122"/>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3669"/>
    <w:rsid w:val="007036FD"/>
    <w:rsid w:val="00703B76"/>
    <w:rsid w:val="007049F0"/>
    <w:rsid w:val="00707BEF"/>
    <w:rsid w:val="00707F53"/>
    <w:rsid w:val="007106A5"/>
    <w:rsid w:val="0071098B"/>
    <w:rsid w:val="00712926"/>
    <w:rsid w:val="007144BE"/>
    <w:rsid w:val="00715F2E"/>
    <w:rsid w:val="00716DCA"/>
    <w:rsid w:val="00716E4A"/>
    <w:rsid w:val="007171F7"/>
    <w:rsid w:val="00717C79"/>
    <w:rsid w:val="00720632"/>
    <w:rsid w:val="00721280"/>
    <w:rsid w:val="00721CEF"/>
    <w:rsid w:val="00722BBC"/>
    <w:rsid w:val="0072349E"/>
    <w:rsid w:val="007240C6"/>
    <w:rsid w:val="0072490E"/>
    <w:rsid w:val="00725805"/>
    <w:rsid w:val="007262F3"/>
    <w:rsid w:val="007270F6"/>
    <w:rsid w:val="007273DB"/>
    <w:rsid w:val="00727EB8"/>
    <w:rsid w:val="00733410"/>
    <w:rsid w:val="007337F1"/>
    <w:rsid w:val="007352AF"/>
    <w:rsid w:val="00735695"/>
    <w:rsid w:val="0073651C"/>
    <w:rsid w:val="0073659C"/>
    <w:rsid w:val="007367AA"/>
    <w:rsid w:val="00736BBE"/>
    <w:rsid w:val="007416F2"/>
    <w:rsid w:val="007425FC"/>
    <w:rsid w:val="00742F9F"/>
    <w:rsid w:val="0074322A"/>
    <w:rsid w:val="00743AEF"/>
    <w:rsid w:val="00744EE0"/>
    <w:rsid w:val="007461A4"/>
    <w:rsid w:val="00746245"/>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0E5"/>
    <w:rsid w:val="00771603"/>
    <w:rsid w:val="00771B88"/>
    <w:rsid w:val="00772150"/>
    <w:rsid w:val="007723EC"/>
    <w:rsid w:val="00772AEA"/>
    <w:rsid w:val="00773E8E"/>
    <w:rsid w:val="00774772"/>
    <w:rsid w:val="00776726"/>
    <w:rsid w:val="00776845"/>
    <w:rsid w:val="00777DBB"/>
    <w:rsid w:val="0078027B"/>
    <w:rsid w:val="00780C3F"/>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1AF"/>
    <w:rsid w:val="00793C42"/>
    <w:rsid w:val="00793DFA"/>
    <w:rsid w:val="007957F3"/>
    <w:rsid w:val="00796895"/>
    <w:rsid w:val="00796F67"/>
    <w:rsid w:val="00797506"/>
    <w:rsid w:val="007977A8"/>
    <w:rsid w:val="00797B44"/>
    <w:rsid w:val="007A1AE2"/>
    <w:rsid w:val="007A2F1F"/>
    <w:rsid w:val="007A41DD"/>
    <w:rsid w:val="007A5F85"/>
    <w:rsid w:val="007A63DC"/>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3390"/>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BC7"/>
    <w:rsid w:val="007E6F4F"/>
    <w:rsid w:val="007E7FC2"/>
    <w:rsid w:val="007F00DE"/>
    <w:rsid w:val="007F0CD6"/>
    <w:rsid w:val="007F0F8D"/>
    <w:rsid w:val="007F15DB"/>
    <w:rsid w:val="007F1F60"/>
    <w:rsid w:val="007F2258"/>
    <w:rsid w:val="007F2315"/>
    <w:rsid w:val="007F3AB3"/>
    <w:rsid w:val="007F4398"/>
    <w:rsid w:val="007F491C"/>
    <w:rsid w:val="007F500F"/>
    <w:rsid w:val="007F595A"/>
    <w:rsid w:val="007F59D2"/>
    <w:rsid w:val="007F5CBD"/>
    <w:rsid w:val="007F5EBA"/>
    <w:rsid w:val="007F6626"/>
    <w:rsid w:val="007F67D7"/>
    <w:rsid w:val="007F70EB"/>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4A7B"/>
    <w:rsid w:val="008150CA"/>
    <w:rsid w:val="0081523C"/>
    <w:rsid w:val="008154C6"/>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2BD8"/>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A69"/>
    <w:rsid w:val="008A0B13"/>
    <w:rsid w:val="008A1F8D"/>
    <w:rsid w:val="008A45A6"/>
    <w:rsid w:val="008A4D06"/>
    <w:rsid w:val="008A5720"/>
    <w:rsid w:val="008A5CB8"/>
    <w:rsid w:val="008A61FD"/>
    <w:rsid w:val="008A6FDA"/>
    <w:rsid w:val="008A77D1"/>
    <w:rsid w:val="008B039E"/>
    <w:rsid w:val="008B0905"/>
    <w:rsid w:val="008B1C25"/>
    <w:rsid w:val="008B1FF7"/>
    <w:rsid w:val="008B4C3E"/>
    <w:rsid w:val="008B5928"/>
    <w:rsid w:val="008B5B94"/>
    <w:rsid w:val="008B6391"/>
    <w:rsid w:val="008B759D"/>
    <w:rsid w:val="008B7E77"/>
    <w:rsid w:val="008C0A78"/>
    <w:rsid w:val="008C1297"/>
    <w:rsid w:val="008C186B"/>
    <w:rsid w:val="008C18F1"/>
    <w:rsid w:val="008C1F82"/>
    <w:rsid w:val="008C27AA"/>
    <w:rsid w:val="008C3259"/>
    <w:rsid w:val="008C350E"/>
    <w:rsid w:val="008C3E42"/>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7BF"/>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4FBA"/>
    <w:rsid w:val="008F67EF"/>
    <w:rsid w:val="008F686C"/>
    <w:rsid w:val="008F69DA"/>
    <w:rsid w:val="008F760E"/>
    <w:rsid w:val="00901F47"/>
    <w:rsid w:val="00902089"/>
    <w:rsid w:val="00902EAF"/>
    <w:rsid w:val="009049EF"/>
    <w:rsid w:val="00904DE2"/>
    <w:rsid w:val="00905EFD"/>
    <w:rsid w:val="00906508"/>
    <w:rsid w:val="0090698D"/>
    <w:rsid w:val="009112D9"/>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6FFA"/>
    <w:rsid w:val="00927770"/>
    <w:rsid w:val="00927F4B"/>
    <w:rsid w:val="00927FDD"/>
    <w:rsid w:val="00930205"/>
    <w:rsid w:val="0093081E"/>
    <w:rsid w:val="0093174D"/>
    <w:rsid w:val="00931D41"/>
    <w:rsid w:val="0093285F"/>
    <w:rsid w:val="00932C8B"/>
    <w:rsid w:val="00934B76"/>
    <w:rsid w:val="009368C1"/>
    <w:rsid w:val="0093694D"/>
    <w:rsid w:val="00937408"/>
    <w:rsid w:val="0093774F"/>
    <w:rsid w:val="0093789C"/>
    <w:rsid w:val="009404FC"/>
    <w:rsid w:val="009417B0"/>
    <w:rsid w:val="00941AE3"/>
    <w:rsid w:val="00941E30"/>
    <w:rsid w:val="00941F9D"/>
    <w:rsid w:val="0094202D"/>
    <w:rsid w:val="00942E3F"/>
    <w:rsid w:val="00943B21"/>
    <w:rsid w:val="0094452D"/>
    <w:rsid w:val="00944684"/>
    <w:rsid w:val="00944992"/>
    <w:rsid w:val="00945271"/>
    <w:rsid w:val="009455FE"/>
    <w:rsid w:val="00945813"/>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6A9F"/>
    <w:rsid w:val="00970BF5"/>
    <w:rsid w:val="00971207"/>
    <w:rsid w:val="009714BD"/>
    <w:rsid w:val="00971C26"/>
    <w:rsid w:val="00972043"/>
    <w:rsid w:val="00972337"/>
    <w:rsid w:val="00972AFD"/>
    <w:rsid w:val="009741B9"/>
    <w:rsid w:val="0097423E"/>
    <w:rsid w:val="009742F9"/>
    <w:rsid w:val="0097631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3BBE"/>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5809"/>
    <w:rsid w:val="009B6258"/>
    <w:rsid w:val="009B6DA5"/>
    <w:rsid w:val="009B7957"/>
    <w:rsid w:val="009C08A1"/>
    <w:rsid w:val="009C2E28"/>
    <w:rsid w:val="009C37A0"/>
    <w:rsid w:val="009D15E7"/>
    <w:rsid w:val="009D27AD"/>
    <w:rsid w:val="009D2C89"/>
    <w:rsid w:val="009D43C2"/>
    <w:rsid w:val="009D5594"/>
    <w:rsid w:val="009D5760"/>
    <w:rsid w:val="009D602B"/>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4A7"/>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C43"/>
    <w:rsid w:val="00A047E8"/>
    <w:rsid w:val="00A05954"/>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0F17"/>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29C"/>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801"/>
    <w:rsid w:val="00A77B8D"/>
    <w:rsid w:val="00A80B13"/>
    <w:rsid w:val="00A81F8A"/>
    <w:rsid w:val="00A82434"/>
    <w:rsid w:val="00A83706"/>
    <w:rsid w:val="00A83BEB"/>
    <w:rsid w:val="00A8479E"/>
    <w:rsid w:val="00A85431"/>
    <w:rsid w:val="00A85D7D"/>
    <w:rsid w:val="00A85F89"/>
    <w:rsid w:val="00A869C2"/>
    <w:rsid w:val="00A918DB"/>
    <w:rsid w:val="00A91DE9"/>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3670"/>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6D1B"/>
    <w:rsid w:val="00AC7B0C"/>
    <w:rsid w:val="00AC7D1F"/>
    <w:rsid w:val="00AD1CD8"/>
    <w:rsid w:val="00AD2612"/>
    <w:rsid w:val="00AD2740"/>
    <w:rsid w:val="00AD6C71"/>
    <w:rsid w:val="00AE0A7A"/>
    <w:rsid w:val="00AE112D"/>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3C"/>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AF7"/>
    <w:rsid w:val="00B20F6D"/>
    <w:rsid w:val="00B2153F"/>
    <w:rsid w:val="00B21EBA"/>
    <w:rsid w:val="00B221FF"/>
    <w:rsid w:val="00B227D3"/>
    <w:rsid w:val="00B2340D"/>
    <w:rsid w:val="00B23AA7"/>
    <w:rsid w:val="00B2485B"/>
    <w:rsid w:val="00B251A1"/>
    <w:rsid w:val="00B258BB"/>
    <w:rsid w:val="00B26FA4"/>
    <w:rsid w:val="00B27ABB"/>
    <w:rsid w:val="00B3071C"/>
    <w:rsid w:val="00B32193"/>
    <w:rsid w:val="00B32719"/>
    <w:rsid w:val="00B33C8A"/>
    <w:rsid w:val="00B35DBF"/>
    <w:rsid w:val="00B36044"/>
    <w:rsid w:val="00B361EC"/>
    <w:rsid w:val="00B3621A"/>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23E2"/>
    <w:rsid w:val="00B561DB"/>
    <w:rsid w:val="00B56B5F"/>
    <w:rsid w:val="00B56C94"/>
    <w:rsid w:val="00B60404"/>
    <w:rsid w:val="00B60446"/>
    <w:rsid w:val="00B62B60"/>
    <w:rsid w:val="00B63217"/>
    <w:rsid w:val="00B637CD"/>
    <w:rsid w:val="00B642D2"/>
    <w:rsid w:val="00B644D5"/>
    <w:rsid w:val="00B64903"/>
    <w:rsid w:val="00B66217"/>
    <w:rsid w:val="00B66C3E"/>
    <w:rsid w:val="00B66F0A"/>
    <w:rsid w:val="00B6702E"/>
    <w:rsid w:val="00B679CA"/>
    <w:rsid w:val="00B67B97"/>
    <w:rsid w:val="00B67C7D"/>
    <w:rsid w:val="00B67FA8"/>
    <w:rsid w:val="00B7036A"/>
    <w:rsid w:val="00B70D9D"/>
    <w:rsid w:val="00B71212"/>
    <w:rsid w:val="00B71FCE"/>
    <w:rsid w:val="00B72A2A"/>
    <w:rsid w:val="00B7385E"/>
    <w:rsid w:val="00B74565"/>
    <w:rsid w:val="00B7648F"/>
    <w:rsid w:val="00B80168"/>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37A"/>
    <w:rsid w:val="00B86D9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09A"/>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4D0B"/>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0118"/>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271"/>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34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234"/>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2C96"/>
    <w:rsid w:val="00C934FB"/>
    <w:rsid w:val="00C93616"/>
    <w:rsid w:val="00C93D05"/>
    <w:rsid w:val="00C95196"/>
    <w:rsid w:val="00C95556"/>
    <w:rsid w:val="00C95985"/>
    <w:rsid w:val="00C95B2B"/>
    <w:rsid w:val="00C963A7"/>
    <w:rsid w:val="00C97552"/>
    <w:rsid w:val="00CA01A6"/>
    <w:rsid w:val="00CA052D"/>
    <w:rsid w:val="00CA1044"/>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34D"/>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1C39"/>
    <w:rsid w:val="00D1348D"/>
    <w:rsid w:val="00D13BA8"/>
    <w:rsid w:val="00D1479B"/>
    <w:rsid w:val="00D14B34"/>
    <w:rsid w:val="00D14C95"/>
    <w:rsid w:val="00D15A8B"/>
    <w:rsid w:val="00D168E2"/>
    <w:rsid w:val="00D17946"/>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6CCC"/>
    <w:rsid w:val="00D671D3"/>
    <w:rsid w:val="00D7049F"/>
    <w:rsid w:val="00D70998"/>
    <w:rsid w:val="00D710A8"/>
    <w:rsid w:val="00D71435"/>
    <w:rsid w:val="00D718D4"/>
    <w:rsid w:val="00D724F8"/>
    <w:rsid w:val="00D72AE9"/>
    <w:rsid w:val="00D746BD"/>
    <w:rsid w:val="00D754B2"/>
    <w:rsid w:val="00D75ED6"/>
    <w:rsid w:val="00D762E4"/>
    <w:rsid w:val="00D769E6"/>
    <w:rsid w:val="00D77C47"/>
    <w:rsid w:val="00D800BD"/>
    <w:rsid w:val="00D80B12"/>
    <w:rsid w:val="00D80B88"/>
    <w:rsid w:val="00D820BD"/>
    <w:rsid w:val="00D823C6"/>
    <w:rsid w:val="00D82CA2"/>
    <w:rsid w:val="00D8335F"/>
    <w:rsid w:val="00D83A3D"/>
    <w:rsid w:val="00D83A93"/>
    <w:rsid w:val="00D848B5"/>
    <w:rsid w:val="00D84AE9"/>
    <w:rsid w:val="00D8650A"/>
    <w:rsid w:val="00D865D0"/>
    <w:rsid w:val="00D90694"/>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9B"/>
    <w:rsid w:val="00DB04C5"/>
    <w:rsid w:val="00DB05BA"/>
    <w:rsid w:val="00DB08E9"/>
    <w:rsid w:val="00DB1138"/>
    <w:rsid w:val="00DB1435"/>
    <w:rsid w:val="00DB24A8"/>
    <w:rsid w:val="00DB24E2"/>
    <w:rsid w:val="00DB34C1"/>
    <w:rsid w:val="00DB3942"/>
    <w:rsid w:val="00DB3C77"/>
    <w:rsid w:val="00DB4679"/>
    <w:rsid w:val="00DB5954"/>
    <w:rsid w:val="00DB5D9D"/>
    <w:rsid w:val="00DB7714"/>
    <w:rsid w:val="00DC054A"/>
    <w:rsid w:val="00DC1A0A"/>
    <w:rsid w:val="00DC1B1A"/>
    <w:rsid w:val="00DC2CEE"/>
    <w:rsid w:val="00DC2E2B"/>
    <w:rsid w:val="00DC35C8"/>
    <w:rsid w:val="00DC3E95"/>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5D56"/>
    <w:rsid w:val="00E072E9"/>
    <w:rsid w:val="00E07571"/>
    <w:rsid w:val="00E07BFF"/>
    <w:rsid w:val="00E07F0D"/>
    <w:rsid w:val="00E11656"/>
    <w:rsid w:val="00E122B8"/>
    <w:rsid w:val="00E1241F"/>
    <w:rsid w:val="00E1250C"/>
    <w:rsid w:val="00E126F5"/>
    <w:rsid w:val="00E13314"/>
    <w:rsid w:val="00E13551"/>
    <w:rsid w:val="00E13663"/>
    <w:rsid w:val="00E13F3D"/>
    <w:rsid w:val="00E16794"/>
    <w:rsid w:val="00E16EC6"/>
    <w:rsid w:val="00E172DB"/>
    <w:rsid w:val="00E17471"/>
    <w:rsid w:val="00E201A8"/>
    <w:rsid w:val="00E2063B"/>
    <w:rsid w:val="00E238F4"/>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47CF4"/>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BAB"/>
    <w:rsid w:val="00E66F70"/>
    <w:rsid w:val="00E70520"/>
    <w:rsid w:val="00E72555"/>
    <w:rsid w:val="00E73A09"/>
    <w:rsid w:val="00E73ECA"/>
    <w:rsid w:val="00E7421F"/>
    <w:rsid w:val="00E7450B"/>
    <w:rsid w:val="00E75D2E"/>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3D28"/>
    <w:rsid w:val="00EA408A"/>
    <w:rsid w:val="00EA44BE"/>
    <w:rsid w:val="00EA4956"/>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07E"/>
    <w:rsid w:val="00EC1817"/>
    <w:rsid w:val="00EC1F56"/>
    <w:rsid w:val="00EC35E4"/>
    <w:rsid w:val="00EC36C7"/>
    <w:rsid w:val="00EC4474"/>
    <w:rsid w:val="00EC4BEF"/>
    <w:rsid w:val="00EC5110"/>
    <w:rsid w:val="00EC555B"/>
    <w:rsid w:val="00EC68C1"/>
    <w:rsid w:val="00EC7285"/>
    <w:rsid w:val="00EC7AE3"/>
    <w:rsid w:val="00EC7E6B"/>
    <w:rsid w:val="00ED067E"/>
    <w:rsid w:val="00ED0EE1"/>
    <w:rsid w:val="00ED16C7"/>
    <w:rsid w:val="00ED17C3"/>
    <w:rsid w:val="00ED2282"/>
    <w:rsid w:val="00ED3987"/>
    <w:rsid w:val="00ED5183"/>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4D2"/>
    <w:rsid w:val="00F1198B"/>
    <w:rsid w:val="00F134AD"/>
    <w:rsid w:val="00F134E2"/>
    <w:rsid w:val="00F13E41"/>
    <w:rsid w:val="00F17584"/>
    <w:rsid w:val="00F17E88"/>
    <w:rsid w:val="00F20008"/>
    <w:rsid w:val="00F203EE"/>
    <w:rsid w:val="00F20FC7"/>
    <w:rsid w:val="00F22AA6"/>
    <w:rsid w:val="00F22D0F"/>
    <w:rsid w:val="00F24DE7"/>
    <w:rsid w:val="00F250E8"/>
    <w:rsid w:val="00F25568"/>
    <w:rsid w:val="00F25728"/>
    <w:rsid w:val="00F25D98"/>
    <w:rsid w:val="00F2611E"/>
    <w:rsid w:val="00F26268"/>
    <w:rsid w:val="00F27011"/>
    <w:rsid w:val="00F2795C"/>
    <w:rsid w:val="00F300FB"/>
    <w:rsid w:val="00F30901"/>
    <w:rsid w:val="00F30F9E"/>
    <w:rsid w:val="00F3176D"/>
    <w:rsid w:val="00F32369"/>
    <w:rsid w:val="00F336B5"/>
    <w:rsid w:val="00F33B70"/>
    <w:rsid w:val="00F33D0C"/>
    <w:rsid w:val="00F3543D"/>
    <w:rsid w:val="00F37A16"/>
    <w:rsid w:val="00F37A85"/>
    <w:rsid w:val="00F41CC0"/>
    <w:rsid w:val="00F43C2D"/>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1339"/>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611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6851">
      <w:bodyDiv w:val="1"/>
      <w:marLeft w:val="0"/>
      <w:marRight w:val="0"/>
      <w:marTop w:val="0"/>
      <w:marBottom w:val="0"/>
      <w:divBdr>
        <w:top w:val="none" w:sz="0" w:space="0" w:color="auto"/>
        <w:left w:val="none" w:sz="0" w:space="0" w:color="auto"/>
        <w:bottom w:val="none" w:sz="0" w:space="0" w:color="auto"/>
        <w:right w:val="none" w:sz="0" w:space="0" w:color="auto"/>
      </w:divBdr>
    </w:div>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20866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ED028-54EC-43AF-8DB4-FF8D22B5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27</Pages>
  <Words>10352</Words>
  <Characters>59011</Characters>
  <Application>Microsoft Office Word</Application>
  <DocSecurity>0</DocSecurity>
  <Lines>491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81</cp:revision>
  <cp:lastPrinted>1900-01-01T00:00:00Z</cp:lastPrinted>
  <dcterms:created xsi:type="dcterms:W3CDTF">2025-06-16T16:55:00Z</dcterms:created>
  <dcterms:modified xsi:type="dcterms:W3CDTF">2025-08-28T12:52:00Z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